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00C936AE">
        <w:rPr>
          <w:rFonts w:ascii="Arial" w:hAnsi="Arial" w:cs="Arial"/>
          <w:b/>
          <w:bCs/>
          <w:color w:val="000000"/>
          <w:sz w:val="20"/>
          <w:szCs w:val="20"/>
        </w:rPr>
        <w:t>, SENDO A PRIMEIRA SÉRIE DA ESPÉCIE QUIROGRAFÁRIA E A SEGUNDA SÉRIE DA ESPÉCIE COM GARANTIA REAL</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rsidR="002A3E1E" w:rsidRPr="009E6B2F" w:rsidRDefault="002A3E1E" w:rsidP="00CE45C5">
      <w:pPr>
        <w:pStyle w:val="Default"/>
        <w:tabs>
          <w:tab w:val="left" w:pos="5419"/>
        </w:tabs>
        <w:spacing w:before="140" w:line="290" w:lineRule="auto"/>
        <w:rPr>
          <w:sz w:val="20"/>
          <w:szCs w:val="20"/>
        </w:rPr>
      </w:pPr>
    </w:p>
    <w:p w:rsidR="002A3E1E" w:rsidRPr="009E6B2F" w:rsidRDefault="002A3E1E" w:rsidP="006A0F52">
      <w:pPr>
        <w:pStyle w:val="Default"/>
        <w:spacing w:before="140" w:line="290" w:lineRule="auto"/>
        <w:rPr>
          <w:sz w:val="20"/>
          <w:szCs w:val="20"/>
        </w:rPr>
      </w:pPr>
    </w:p>
    <w:p w:rsidR="008F5396" w:rsidRPr="009E6B2F" w:rsidRDefault="008F5396" w:rsidP="006A0F52">
      <w:pPr>
        <w:pStyle w:val="Default"/>
        <w:spacing w:before="140" w:line="290" w:lineRule="auto"/>
        <w:rPr>
          <w:sz w:val="20"/>
          <w:szCs w:val="20"/>
        </w:rPr>
      </w:pPr>
    </w:p>
    <w:p w:rsidR="008F5396" w:rsidRPr="009E6B2F" w:rsidRDefault="008F5396" w:rsidP="006A0F52">
      <w:pPr>
        <w:pStyle w:val="Default"/>
        <w:spacing w:before="140" w:line="290" w:lineRule="auto"/>
        <w:rPr>
          <w:sz w:val="20"/>
          <w:szCs w:val="20"/>
        </w:rPr>
      </w:pPr>
    </w:p>
    <w:p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lastRenderedPageBreak/>
        <w:t>como Emissora</w:t>
      </w: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jc w:val="center"/>
        <w:rPr>
          <w:sz w:val="20"/>
          <w:szCs w:val="20"/>
        </w:rPr>
      </w:pPr>
      <w:r w:rsidRPr="009E6B2F">
        <w:rPr>
          <w:sz w:val="20"/>
          <w:szCs w:val="20"/>
        </w:rPr>
        <w:t>e</w:t>
      </w: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rsidR="002A3E1E" w:rsidRPr="009E6B2F" w:rsidRDefault="002A3E1E" w:rsidP="006A0F52">
      <w:pPr>
        <w:pBdr>
          <w:bottom w:val="double" w:sz="6" w:space="1" w:color="auto"/>
        </w:pBdr>
        <w:spacing w:before="140" w:line="290" w:lineRule="auto"/>
        <w:jc w:val="center"/>
        <w:rPr>
          <w:rFonts w:ascii="Arial" w:hAnsi="Arial" w:cs="Arial"/>
          <w:sz w:val="20"/>
          <w:szCs w:val="20"/>
        </w:rPr>
      </w:pPr>
    </w:p>
    <w:p w:rsidR="002A3E1E" w:rsidRPr="009E6B2F" w:rsidRDefault="002A3E1E" w:rsidP="006A0F52">
      <w:pPr>
        <w:pBdr>
          <w:bottom w:val="double" w:sz="6" w:space="1" w:color="auto"/>
        </w:pBdr>
        <w:spacing w:before="140" w:line="290" w:lineRule="auto"/>
        <w:jc w:val="center"/>
        <w:rPr>
          <w:rFonts w:ascii="Arial" w:hAnsi="Arial" w:cs="Arial"/>
          <w:sz w:val="20"/>
          <w:szCs w:val="20"/>
        </w:rPr>
      </w:pPr>
    </w:p>
    <w:p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rsidR="00F00BF2" w:rsidRDefault="00F00BF2" w:rsidP="006A0F52">
      <w:pPr>
        <w:pStyle w:val="CM13"/>
        <w:spacing w:before="140" w:line="290" w:lineRule="auto"/>
        <w:jc w:val="both"/>
        <w:rPr>
          <w:rFonts w:ascii="Arial" w:hAnsi="Arial" w:cs="Arial"/>
          <w:b/>
          <w:bCs/>
          <w:color w:val="000000"/>
          <w:sz w:val="20"/>
          <w:szCs w:val="20"/>
        </w:rPr>
      </w:pPr>
    </w:p>
    <w:p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lastRenderedPageBreak/>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Pr="009E6B2F">
        <w:rPr>
          <w:rFonts w:ascii="Arial" w:hAnsi="Arial" w:cs="Arial"/>
          <w:b/>
          <w:bCs/>
          <w:color w:val="000000"/>
          <w:sz w:val="20"/>
          <w:szCs w:val="20"/>
        </w:rPr>
        <w:t xml:space="preserve">, </w:t>
      </w:r>
      <w:r w:rsidR="00C936AE">
        <w:rPr>
          <w:rFonts w:ascii="Arial" w:hAnsi="Arial" w:cs="Arial"/>
          <w:b/>
          <w:bCs/>
          <w:color w:val="000000"/>
          <w:sz w:val="20"/>
          <w:szCs w:val="20"/>
        </w:rPr>
        <w:t>SENDO A PRIMEIRA SÉRIE DA ESPÉCIE QUIROGRAFÁRIA E A SEGUNDA SÉRIE DA ESPÉCIE COM GARANTIA REAL,</w:t>
      </w:r>
      <w:r w:rsidR="00C936AE" w:rsidRPr="009E6B2F">
        <w:rPr>
          <w:rFonts w:ascii="Arial" w:hAnsi="Arial" w:cs="Arial"/>
          <w:b/>
          <w:bCs/>
          <w:color w:val="000000"/>
          <w:sz w:val="20"/>
          <w:szCs w:val="20"/>
        </w:rPr>
        <w:t xml:space="preserve"> </w:t>
      </w:r>
      <w:r w:rsidRPr="009E6B2F">
        <w:rPr>
          <w:rFonts w:ascii="Arial" w:hAnsi="Arial" w:cs="Arial"/>
          <w:b/>
          <w:bCs/>
          <w:color w:val="000000"/>
          <w:sz w:val="20"/>
          <w:szCs w:val="20"/>
        </w:rPr>
        <w:t xml:space="preserve">PARA DISTRIBUIÇÃO PÚBLICA, DA </w:t>
      </w:r>
      <w:r>
        <w:rPr>
          <w:rFonts w:ascii="Arial" w:hAnsi="Arial" w:cs="Arial"/>
          <w:b/>
          <w:bCs/>
          <w:color w:val="000000"/>
          <w:sz w:val="20"/>
          <w:szCs w:val="20"/>
        </w:rPr>
        <w:t>TRANSMISSORA ALIANÇA DE ENERGIA ELÉTRICA S.A.</w:t>
      </w:r>
    </w:p>
    <w:p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w:t>
      </w:r>
      <w:r w:rsidR="00C936AE">
        <w:rPr>
          <w:rFonts w:ascii="Arial" w:hAnsi="Arial" w:cs="Arial"/>
          <w:sz w:val="20"/>
          <w:szCs w:val="20"/>
        </w:rPr>
        <w:t>em Duas Séries, sendo a Primeira Série da Espécie Quirografária e a Segunda Série da Espécie com Garantia Real</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rsidR="002A3E1E" w:rsidRPr="002445BE" w:rsidRDefault="00EE717B" w:rsidP="00EE717B">
      <w:pPr>
        <w:pStyle w:val="Parties"/>
        <w:spacing w:before="140"/>
      </w:pPr>
      <w:r>
        <w:rPr>
          <w:b/>
          <w:bCs w:val="0"/>
          <w:color w:val="000000"/>
        </w:rPr>
        <w:lastRenderedPageBreak/>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lastRenderedPageBreak/>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lastRenderedPageBreak/>
        <w:t>vêm por esta e na melhor forma de direito firmar a presente Escritura de Emissão, que será regida pelas seguintes cláusulas e condições</w:t>
      </w:r>
      <w:r w:rsidR="008F5396" w:rsidRPr="009E6B2F">
        <w:rPr>
          <w:rFonts w:ascii="Arial" w:hAnsi="Arial" w:cs="Arial"/>
          <w:sz w:val="20"/>
          <w:szCs w:val="20"/>
        </w:rPr>
        <w:t>:</w:t>
      </w:r>
    </w:p>
    <w:p w:rsidR="00493AB6" w:rsidRPr="009E6B2F" w:rsidRDefault="00433226" w:rsidP="00EE717B">
      <w:pPr>
        <w:pStyle w:val="Level1"/>
      </w:pPr>
      <w:bookmarkStart w:id="1" w:name="_DV_M8"/>
      <w:bookmarkEnd w:id="1"/>
      <w:r>
        <w:t>AUTORIZAÇÃO</w:t>
      </w:r>
    </w:p>
    <w:p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de Emissão</w:t>
      </w:r>
      <w:r w:rsidRPr="00CE03EB">
        <w:rPr>
          <w:lang w:val="pt-BR"/>
        </w:rPr>
        <w:t>”)</w:t>
      </w:r>
      <w:r w:rsidR="00C57C99">
        <w:rPr>
          <w:lang w:val="pt-BR"/>
        </w:rPr>
        <w:t xml:space="preserve"> e em 17 de abril de 2019 (“</w:t>
      </w:r>
      <w:r w:rsidR="00C57C99" w:rsidRPr="00ED4800">
        <w:rPr>
          <w:b/>
          <w:lang w:val="pt-BR"/>
        </w:rPr>
        <w:t xml:space="preserve">RCA </w:t>
      </w:r>
      <w:r w:rsidR="00FF7F09">
        <w:rPr>
          <w:b/>
          <w:lang w:val="pt-BR"/>
        </w:rPr>
        <w:t>de 17.04.19</w:t>
      </w:r>
      <w:r w:rsidR="00C57C99">
        <w:rPr>
          <w:lang w:val="pt-BR"/>
        </w:rPr>
        <w:t>”)</w:t>
      </w:r>
      <w:r w:rsidRPr="00CE03EB">
        <w:rPr>
          <w:lang w:val="pt-BR"/>
        </w:rPr>
        <w:t>,</w:t>
      </w:r>
      <w:r w:rsidR="00197C11">
        <w:rPr>
          <w:lang w:val="pt-BR"/>
        </w:rPr>
        <w:t xml:space="preserve"> </w:t>
      </w:r>
      <w:r w:rsidR="006B7426" w:rsidRPr="00CE03EB">
        <w:rPr>
          <w:lang w:val="pt-BR"/>
        </w:rPr>
        <w:t>na</w:t>
      </w:r>
      <w:r w:rsidR="00C57C99">
        <w:rPr>
          <w:lang w:val="pt-BR"/>
        </w:rPr>
        <w:t>s</w:t>
      </w:r>
      <w:r w:rsidR="006B7426" w:rsidRPr="00CE03EB">
        <w:rPr>
          <w:lang w:val="pt-BR"/>
        </w:rPr>
        <w:t xml:space="preserve"> </w:t>
      </w:r>
      <w:r w:rsidR="00C57C99" w:rsidRPr="00CE03EB">
        <w:rPr>
          <w:lang w:val="pt-BR"/>
        </w:rPr>
        <w:t>qua</w:t>
      </w:r>
      <w:r w:rsidR="00C57C99">
        <w:rPr>
          <w:lang w:val="pt-BR"/>
        </w:rPr>
        <w:t>is</w:t>
      </w:r>
      <w:r w:rsidR="00C57C99" w:rsidRPr="00CE03EB">
        <w:rPr>
          <w:lang w:val="pt-BR"/>
        </w:rPr>
        <w:t xml:space="preserve"> </w:t>
      </w:r>
      <w:r w:rsidR="006B7426" w:rsidRPr="00CE03EB">
        <w:rPr>
          <w:lang w:val="pt-BR"/>
        </w:rPr>
        <w:t xml:space="preserve">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w:t>
      </w:r>
      <w:r w:rsidR="00497770" w:rsidRPr="00CE03EB">
        <w:rPr>
          <w:lang w:val="pt-BR"/>
        </w:rPr>
        <w:t xml:space="preserve">em </w:t>
      </w:r>
      <w:r w:rsidR="00C57C99">
        <w:rPr>
          <w:lang w:val="pt-BR"/>
        </w:rPr>
        <w:t>duas séries</w:t>
      </w:r>
      <w:r w:rsidR="007D7658">
        <w:rPr>
          <w:lang w:val="pt-BR"/>
        </w:rPr>
        <w:t xml:space="preserve">, </w:t>
      </w:r>
      <w:r w:rsidR="007D7658" w:rsidRPr="00ED4800">
        <w:rPr>
          <w:rFonts w:cs="Arial"/>
          <w:szCs w:val="20"/>
          <w:lang w:val="pt-BR"/>
        </w:rPr>
        <w:t xml:space="preserve">sendo a </w:t>
      </w:r>
      <w:r w:rsidR="005147F5" w:rsidRPr="005147F5">
        <w:rPr>
          <w:rFonts w:cs="Arial"/>
          <w:szCs w:val="20"/>
          <w:lang w:val="pt-BR"/>
        </w:rPr>
        <w:t>primeira série da espécie quirografária e a segunda série da espécie com garantia real</w:t>
      </w:r>
      <w:r w:rsidR="007D7658">
        <w:rPr>
          <w:rFonts w:cs="Arial"/>
          <w:szCs w:val="20"/>
          <w:lang w:val="pt-BR"/>
        </w:rPr>
        <w:t>,</w:t>
      </w:r>
      <w:r w:rsidR="00C57C99">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w:t>
      </w:r>
      <w:r w:rsidR="00B050CF" w:rsidRPr="00CE03EB">
        <w:rPr>
          <w:lang w:val="pt-BR"/>
        </w:rPr>
        <w:lastRenderedPageBreak/>
        <w:t>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r w:rsidR="005D2510">
        <w:rPr>
          <w:rFonts w:cs="Arial"/>
          <w:szCs w:val="20"/>
          <w:lang w:val="pt-BR"/>
        </w:rPr>
        <w:t xml:space="preserve">, </w:t>
      </w:r>
      <w:r w:rsidR="005D2510">
        <w:rPr>
          <w:lang w:val="pt-BR"/>
        </w:rPr>
        <w:t>sendo certo que os termos e condições finais da Emissão e da Oferta descritos nesta Escritura de Emissão serão retificados e ratificados por meio de reunião do Conselho de Administração da Emissora a ser realizada no dia 06 de maio de 2019 (“</w:t>
      </w:r>
      <w:r w:rsidR="005D2510" w:rsidRPr="007C7711">
        <w:rPr>
          <w:b/>
          <w:lang w:val="pt-BR"/>
        </w:rPr>
        <w:t>RCA de 25.04.19</w:t>
      </w:r>
      <w:r w:rsidR="005D2510">
        <w:rPr>
          <w:lang w:val="pt-BR"/>
        </w:rPr>
        <w:t>”</w:t>
      </w:r>
      <w:r w:rsidR="005D2510" w:rsidRPr="00FF7F09">
        <w:rPr>
          <w:lang w:val="pt-BR"/>
        </w:rPr>
        <w:t xml:space="preserve"> </w:t>
      </w:r>
      <w:r w:rsidR="005D2510">
        <w:rPr>
          <w:lang w:val="pt-BR"/>
        </w:rPr>
        <w:t>e, em conjunto com a RCA de Emissão e a RCA de 17.04.19, as “</w:t>
      </w:r>
      <w:r w:rsidR="005D2510" w:rsidRPr="00ED4800">
        <w:rPr>
          <w:b/>
          <w:lang w:val="pt-BR"/>
        </w:rPr>
        <w:t>RCAs</w:t>
      </w:r>
      <w:r w:rsidR="005D2510">
        <w:rPr>
          <w:lang w:val="pt-BR"/>
        </w:rPr>
        <w:t>”)</w:t>
      </w:r>
      <w:r w:rsidR="00EE717B" w:rsidRPr="00CE03EB">
        <w:rPr>
          <w:rFonts w:cs="Arial"/>
          <w:szCs w:val="20"/>
          <w:lang w:val="pt-BR"/>
        </w:rPr>
        <w:t>.</w:t>
      </w:r>
    </w:p>
    <w:p w:rsidR="00153F4E" w:rsidRPr="004B2056" w:rsidRDefault="00092AD0" w:rsidP="006A0F52">
      <w:pPr>
        <w:pStyle w:val="Level2"/>
        <w:spacing w:before="140" w:after="0"/>
        <w:rPr>
          <w:rFonts w:cs="Arial"/>
          <w:caps/>
          <w:lang w:val="pt-BR"/>
        </w:rPr>
      </w:pPr>
      <w:r w:rsidRPr="009E6B2F">
        <w:rPr>
          <w:rFonts w:cs="Arial"/>
          <w:lang w:val="pt-BR"/>
        </w:rPr>
        <w:t>A</w:t>
      </w:r>
      <w:r w:rsidR="00C57C99">
        <w:rPr>
          <w:rFonts w:cs="Arial"/>
          <w:lang w:val="pt-BR"/>
        </w:rPr>
        <w:t>s</w:t>
      </w:r>
      <w:r w:rsidRPr="009E6B2F">
        <w:rPr>
          <w:rFonts w:cs="Arial"/>
          <w:lang w:val="pt-BR"/>
        </w:rPr>
        <w:t xml:space="preserve"> </w:t>
      </w:r>
      <w:r w:rsidR="00CC5265">
        <w:rPr>
          <w:rFonts w:cs="Arial"/>
          <w:lang w:val="pt-BR"/>
        </w:rPr>
        <w:t>RCA</w:t>
      </w:r>
      <w:r w:rsidR="00C57C99">
        <w:rPr>
          <w:rFonts w:cs="Arial"/>
          <w:lang w:val="pt-BR"/>
        </w:rPr>
        <w:t>s</w:t>
      </w:r>
      <w:r w:rsidR="00263674">
        <w:rPr>
          <w:rFonts w:cs="Arial"/>
          <w:lang w:val="pt-BR"/>
        </w:rPr>
        <w:t xml:space="preserve"> </w:t>
      </w:r>
      <w:r w:rsidR="00C57C99">
        <w:rPr>
          <w:rFonts w:cs="Arial"/>
          <w:lang w:val="pt-BR"/>
        </w:rPr>
        <w:t>aprovaram</w:t>
      </w:r>
      <w:r w:rsidR="00A47129">
        <w:rPr>
          <w:rFonts w:cs="Arial"/>
          <w:lang w:val="pt-BR"/>
        </w:rPr>
        <w:t>, retificarão e ratificarão, conforme o caso</w:t>
      </w:r>
      <w:r w:rsidRPr="009E6B2F">
        <w:rPr>
          <w:rFonts w:cs="Arial"/>
          <w:lang w:val="pt-BR"/>
        </w:rPr>
        <w:t xml:space="preserve">, dentre outras características da Emissão e da Oferta, </w:t>
      </w:r>
      <w:r w:rsidR="000018D0" w:rsidRPr="00ED4800">
        <w:rPr>
          <w:rFonts w:cs="Arial"/>
          <w:b/>
          <w:lang w:val="pt-BR"/>
        </w:rPr>
        <w:lastRenderedPageBreak/>
        <w:t>(i)</w:t>
      </w:r>
      <w:r w:rsidR="000018D0">
        <w:rPr>
          <w:rFonts w:cs="Arial"/>
          <w:lang w:val="pt-BR"/>
        </w:rPr>
        <w:t xml:space="preserve"> </w:t>
      </w:r>
      <w:r w:rsidRPr="009E6B2F">
        <w:rPr>
          <w:rFonts w:cs="Arial"/>
          <w:lang w:val="pt-BR"/>
        </w:rPr>
        <w:t>a taxa máxima da Remuneração</w:t>
      </w:r>
      <w:r w:rsidR="00C57C99">
        <w:rPr>
          <w:rFonts w:cs="Arial"/>
          <w:lang w:val="pt-BR"/>
        </w:rPr>
        <w:t xml:space="preserve"> da Primeira Série</w:t>
      </w:r>
      <w:r w:rsidRPr="009E6B2F">
        <w:rPr>
          <w:rFonts w:cs="Arial"/>
          <w:lang w:val="pt-BR"/>
        </w:rPr>
        <w:t xml:space="preserve"> </w:t>
      </w:r>
      <w:r w:rsidR="00C57C99" w:rsidRPr="009E6B2F">
        <w:rPr>
          <w:rFonts w:cs="Arial"/>
          <w:lang w:val="pt-BR"/>
        </w:rPr>
        <w:t>(conforme definida abaixo)</w:t>
      </w:r>
      <w:r w:rsidR="00C57C99">
        <w:rPr>
          <w:rFonts w:cs="Arial"/>
          <w:lang w:val="pt-BR"/>
        </w:rPr>
        <w:t xml:space="preserve"> e a Remuneração da Segunda Série </w:t>
      </w:r>
      <w:r w:rsidRPr="009E6B2F">
        <w:rPr>
          <w:rFonts w:cs="Arial"/>
          <w:lang w:val="pt-BR"/>
        </w:rPr>
        <w:t>(conforme definida abaixo)</w:t>
      </w:r>
      <w:r w:rsidR="003755FB" w:rsidRPr="009E6B2F">
        <w:rPr>
          <w:rFonts w:cs="Arial"/>
          <w:lang w:val="pt-BR"/>
        </w:rPr>
        <w:t>,</w:t>
      </w:r>
      <w:r w:rsidR="000018D0">
        <w:rPr>
          <w:rFonts w:cs="Arial"/>
          <w:lang w:val="pt-BR"/>
        </w:rPr>
        <w:t xml:space="preserve"> </w:t>
      </w:r>
      <w:r w:rsidR="000018D0" w:rsidRPr="00ED4800">
        <w:rPr>
          <w:rFonts w:cs="Arial"/>
          <w:b/>
          <w:lang w:val="pt-BR"/>
        </w:rPr>
        <w:t>(ii)</w:t>
      </w:r>
      <w:r w:rsidR="003755FB" w:rsidRPr="009E6B2F">
        <w:rPr>
          <w:rFonts w:cs="Arial"/>
          <w:lang w:val="pt-BR"/>
        </w:rPr>
        <w:t xml:space="preserve"> </w:t>
      </w:r>
      <w:r w:rsidR="000018D0">
        <w:rPr>
          <w:rFonts w:cs="Arial"/>
          <w:lang w:val="pt-BR"/>
        </w:rPr>
        <w:t xml:space="preserve">a constituição das Garantias Reais (conforme abaixo definido) 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A950BA">
        <w:rPr>
          <w:rFonts w:cs="Arial"/>
          <w:lang w:val="pt-BR"/>
        </w:rPr>
        <w:t xml:space="preserve"> da Primeira Série e a taxa final da Remuneração da Segunda Série</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 xml:space="preserve">dos assessores legais e dos </w:t>
      </w:r>
      <w:r w:rsidR="00180A6C" w:rsidRPr="009E6B2F">
        <w:rPr>
          <w:lang w:val="pt-BR"/>
        </w:rPr>
        <w:lastRenderedPageBreak/>
        <w:t>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rsidR="00493AB6" w:rsidRPr="009E6B2F" w:rsidRDefault="00493AB6" w:rsidP="00396AAE">
      <w:pPr>
        <w:pStyle w:val="Level1"/>
      </w:pPr>
      <w:bookmarkStart w:id="4" w:name="_Ref475089583"/>
      <w:r w:rsidRPr="009E6B2F">
        <w:t>REQUISITOS</w:t>
      </w:r>
      <w:bookmarkEnd w:id="4"/>
    </w:p>
    <w:p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Arquivamento e Publicação da</w:t>
      </w:r>
      <w:r w:rsidR="000729CD">
        <w:rPr>
          <w:rFonts w:cs="Arial"/>
          <w:b/>
          <w:lang w:val="pt-BR"/>
        </w:rPr>
        <w:t>s</w:t>
      </w:r>
      <w:r w:rsidRPr="009E6B2F">
        <w:rPr>
          <w:rFonts w:cs="Arial"/>
          <w:b/>
          <w:lang w:val="pt-BR"/>
        </w:rPr>
        <w:t xml:space="preserve"> Ata</w:t>
      </w:r>
      <w:r w:rsidR="0044549E">
        <w:rPr>
          <w:rFonts w:cs="Arial"/>
          <w:b/>
          <w:lang w:val="pt-BR"/>
        </w:rPr>
        <w:t>s</w:t>
      </w:r>
      <w:r w:rsidRPr="009E6B2F">
        <w:rPr>
          <w:rFonts w:cs="Arial"/>
          <w:b/>
          <w:lang w:val="pt-BR"/>
        </w:rPr>
        <w:t xml:space="preserve"> da</w:t>
      </w:r>
      <w:r w:rsidR="000729CD">
        <w:rPr>
          <w:rFonts w:cs="Arial"/>
          <w:b/>
          <w:lang w:val="pt-BR"/>
        </w:rPr>
        <w:t>s</w:t>
      </w:r>
      <w:r w:rsidRPr="009E6B2F">
        <w:rPr>
          <w:rFonts w:cs="Arial"/>
          <w:b/>
          <w:lang w:val="pt-BR"/>
        </w:rPr>
        <w:t xml:space="preserve"> </w:t>
      </w:r>
      <w:r w:rsidR="00380EB7">
        <w:rPr>
          <w:rFonts w:cs="Arial"/>
          <w:b/>
          <w:lang w:val="pt-BR"/>
        </w:rPr>
        <w:t>RCA</w:t>
      </w:r>
      <w:r w:rsidR="0044549E">
        <w:rPr>
          <w:rFonts w:cs="Arial"/>
          <w:b/>
          <w:lang w:val="pt-BR"/>
        </w:rPr>
        <w:t>s</w:t>
      </w:r>
    </w:p>
    <w:p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396C9C" w:rsidRPr="00ED4800">
        <w:rPr>
          <w:b/>
          <w:lang w:val="pt-BR"/>
        </w:rPr>
        <w:t>(</w:t>
      </w:r>
      <w:r w:rsidR="00396C9C">
        <w:rPr>
          <w:b/>
          <w:lang w:val="pt-BR"/>
        </w:rPr>
        <w:t>1</w:t>
      </w:r>
      <w:r w:rsidR="00396C9C" w:rsidRPr="00ED4800">
        <w:rPr>
          <w:b/>
          <w:lang w:val="pt-BR"/>
        </w:rPr>
        <w:t>)</w:t>
      </w:r>
      <w:r w:rsidR="00396C9C">
        <w:rPr>
          <w:lang w:val="pt-BR"/>
        </w:rPr>
        <w:t xml:space="preserve"> </w:t>
      </w:r>
      <w:r w:rsidR="004157A1" w:rsidRPr="007A2427">
        <w:rPr>
          <w:lang w:val="pt-BR"/>
        </w:rPr>
        <w:t>RCA</w:t>
      </w:r>
      <w:r w:rsidR="0044549E">
        <w:rPr>
          <w:lang w:val="pt-BR"/>
        </w:rPr>
        <w:t xml:space="preserve"> da Emissão</w:t>
      </w:r>
      <w:r w:rsidR="00263674"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lastRenderedPageBreak/>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4549E">
        <w:rPr>
          <w:lang w:val="pt-BR"/>
        </w:rPr>
        <w:t xml:space="preserve">; </w:t>
      </w:r>
      <w:r w:rsidR="00396C9C" w:rsidRPr="00ED4800">
        <w:rPr>
          <w:b/>
          <w:lang w:val="pt-BR"/>
        </w:rPr>
        <w:t>(2)</w:t>
      </w:r>
      <w:r w:rsidR="0044549E">
        <w:rPr>
          <w:lang w:val="pt-BR"/>
        </w:rPr>
        <w:t xml:space="preserve"> RCA de </w:t>
      </w:r>
      <w:r w:rsidR="00FF7F09">
        <w:rPr>
          <w:lang w:val="pt-BR"/>
        </w:rPr>
        <w:t xml:space="preserve">17.04.19 e a RCA de 06.05.19 serão arquivadas </w:t>
      </w:r>
      <w:r w:rsidR="0044549E">
        <w:rPr>
          <w:lang w:val="pt-BR"/>
        </w:rPr>
        <w:t xml:space="preserve">na JUCERJA e </w:t>
      </w:r>
      <w:r w:rsidR="00FF7F09">
        <w:rPr>
          <w:lang w:val="pt-BR"/>
        </w:rPr>
        <w:t xml:space="preserve">serão </w:t>
      </w:r>
      <w:r w:rsidR="0044549E">
        <w:rPr>
          <w:lang w:val="pt-BR"/>
        </w:rPr>
        <w:t>publicada</w:t>
      </w:r>
      <w:r w:rsidR="00FF7F09">
        <w:rPr>
          <w:lang w:val="pt-BR"/>
        </w:rPr>
        <w:t>s</w:t>
      </w:r>
      <w:r w:rsidR="0044549E">
        <w:rPr>
          <w:lang w:val="pt-BR"/>
        </w:rPr>
        <w:t xml:space="preserve"> no DOERJ e no jornal “Valor Econômico”</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rsidR="0004346F" w:rsidRDefault="009E6A2A">
      <w:pPr>
        <w:pStyle w:val="Level3"/>
        <w:spacing w:before="140" w:after="0"/>
        <w:rPr>
          <w:lang w:val="pt-BR"/>
        </w:rPr>
      </w:pPr>
      <w:bookmarkStart w:id="17" w:name="_Ref475356139"/>
      <w:r w:rsidRPr="009E6B2F">
        <w:rPr>
          <w:lang w:val="pt-BR"/>
        </w:rPr>
        <w:lastRenderedPageBreak/>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C82897">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A950BA">
        <w:rPr>
          <w:lang w:val="pt-BR"/>
        </w:rPr>
        <w:t xml:space="preserve"> da Primeira Série e a taxa final da Remuneração da Segunda Série</w:t>
      </w:r>
      <w:r w:rsidR="0004346F" w:rsidRPr="009E6B2F">
        <w:rPr>
          <w:lang w:val="pt-BR"/>
        </w:rPr>
        <w:t xml:space="preserve">, </w:t>
      </w:r>
      <w:r w:rsidR="00E618A4">
        <w:rPr>
          <w:lang w:val="pt-BR"/>
        </w:rPr>
        <w:t xml:space="preserve">observados </w:t>
      </w:r>
      <w:r w:rsidR="0004346F" w:rsidRPr="009E6B2F">
        <w:rPr>
          <w:lang w:val="pt-BR"/>
        </w:rPr>
        <w:t>os termos e condições aprovados</w:t>
      </w:r>
      <w:r w:rsidR="00A47129">
        <w:rPr>
          <w:lang w:val="pt-BR"/>
        </w:rPr>
        <w:t xml:space="preserve"> e a serem retificados e ratificados</w:t>
      </w:r>
      <w:r w:rsidR="0004346F" w:rsidRPr="009E6B2F">
        <w:rPr>
          <w:lang w:val="pt-BR"/>
        </w:rPr>
        <w:t xml:space="preserve"> na</w:t>
      </w:r>
      <w:r w:rsidR="00A950BA">
        <w:rPr>
          <w:lang w:val="pt-BR"/>
        </w:rPr>
        <w:t>s</w:t>
      </w:r>
      <w:r w:rsidR="0004346F" w:rsidRPr="009E6B2F">
        <w:rPr>
          <w:lang w:val="pt-BR"/>
        </w:rPr>
        <w:t xml:space="preserve"> </w:t>
      </w:r>
      <w:r w:rsidR="00380EB7">
        <w:rPr>
          <w:lang w:val="pt-BR"/>
        </w:rPr>
        <w:t>RCA</w:t>
      </w:r>
      <w:r w:rsidR="00A950BA">
        <w:rPr>
          <w:lang w:val="pt-BR"/>
        </w:rPr>
        <w:t>s</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C82897">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C82897">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 xml:space="preserve">5 </w:t>
      </w:r>
      <w:r w:rsidR="006E1363" w:rsidRPr="007E6602">
        <w:rPr>
          <w:lang w:val="pt-BR"/>
        </w:rPr>
        <w:lastRenderedPageBreak/>
        <w:t>(cinco)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rsidR="00630BEF" w:rsidRPr="00134F48" w:rsidRDefault="00630BEF" w:rsidP="00ED4800">
      <w:pPr>
        <w:pStyle w:val="Level2"/>
        <w:rPr>
          <w:b/>
          <w:lang w:val="pt-BR"/>
        </w:rPr>
      </w:pPr>
      <w:r w:rsidRPr="00134F48">
        <w:rPr>
          <w:b/>
          <w:lang w:val="pt-BR"/>
        </w:rPr>
        <w:t xml:space="preserve">Constituição </w:t>
      </w:r>
      <w:r w:rsidR="006A1E49" w:rsidRPr="00134F48">
        <w:rPr>
          <w:b/>
          <w:lang w:val="pt-BR"/>
        </w:rPr>
        <w:t xml:space="preserve">do </w:t>
      </w:r>
      <w:r w:rsidR="00304CFC" w:rsidRPr="00134F48">
        <w:rPr>
          <w:b/>
          <w:lang w:val="pt-BR"/>
        </w:rPr>
        <w:t>Penhor</w:t>
      </w:r>
      <w:r w:rsidRPr="00134F48">
        <w:rPr>
          <w:b/>
          <w:lang w:val="pt-BR"/>
        </w:rPr>
        <w:t xml:space="preserve"> de Ações </w:t>
      </w:r>
    </w:p>
    <w:p w:rsidR="00630BEF" w:rsidRPr="00ED4800" w:rsidRDefault="00304CFC" w:rsidP="00630BEF">
      <w:pPr>
        <w:pStyle w:val="Level3"/>
        <w:rPr>
          <w:lang w:val="pt-BR"/>
        </w:rPr>
      </w:pPr>
      <w:r>
        <w:rPr>
          <w:lang w:val="pt-BR"/>
        </w:rPr>
        <w:t>O Penhor</w:t>
      </w:r>
      <w:r w:rsidR="00630BEF" w:rsidRPr="00ED4800">
        <w:rPr>
          <w:lang w:val="pt-BR"/>
        </w:rPr>
        <w:t xml:space="preserve"> de Ações (conforme abaixo definido) a ser constituíd</w:t>
      </w:r>
      <w:r>
        <w:rPr>
          <w:lang w:val="pt-BR"/>
        </w:rPr>
        <w:t>o</w:t>
      </w:r>
      <w:r w:rsidR="00630BEF" w:rsidRPr="00ED4800">
        <w:rPr>
          <w:lang w:val="pt-BR"/>
        </w:rPr>
        <w:t xml:space="preserve"> em benefício dos Debenturistas </w:t>
      </w:r>
      <w:r w:rsidR="00C53CE6">
        <w:rPr>
          <w:lang w:val="pt-BR"/>
        </w:rPr>
        <w:t xml:space="preserve">da Segunda Série (conforme abaixo definido) </w:t>
      </w:r>
      <w:r w:rsidR="00630BEF" w:rsidRPr="00ED4800">
        <w:rPr>
          <w:lang w:val="pt-BR"/>
        </w:rPr>
        <w:t>será formalizad</w:t>
      </w:r>
      <w:r w:rsidR="005B69BF">
        <w:rPr>
          <w:lang w:val="pt-BR"/>
        </w:rPr>
        <w:t>o</w:t>
      </w:r>
      <w:r w:rsidR="00630BEF" w:rsidRPr="00ED4800">
        <w:rPr>
          <w:lang w:val="pt-BR"/>
        </w:rPr>
        <w:t xml:space="preserve"> por meio do Contrato de </w:t>
      </w:r>
      <w:r>
        <w:rPr>
          <w:lang w:val="pt-BR"/>
        </w:rPr>
        <w:t>Penhor</w:t>
      </w:r>
      <w:r w:rsidR="00630BEF" w:rsidRPr="00ED4800">
        <w:rPr>
          <w:lang w:val="pt-BR"/>
        </w:rPr>
        <w:t xml:space="preserve"> de Ações (conforme abaixo definido), o qual será registrado, bem como seus aditamentos deverão ser averbados às margens do respectivo registro, nos Cartórios de Títulos e Documentos competentes, nos termos do artigo 62, inciso III da Lei das Sociedades por Ações e do artigo 12</w:t>
      </w:r>
      <w:r w:rsidR="005147F5" w:rsidRPr="00ED4800">
        <w:rPr>
          <w:lang w:val="pt-BR"/>
        </w:rPr>
        <w:t>7, inciso II</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 xml:space="preserve">da Lei nº </w:t>
      </w:r>
      <w:r w:rsidR="00D77687" w:rsidRPr="009463ED">
        <w:rPr>
          <w:lang w:val="pt-BR"/>
        </w:rPr>
        <w:lastRenderedPageBreak/>
        <w:t>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rsidR="00630BEF" w:rsidRPr="00ED4800" w:rsidRDefault="00630BEF" w:rsidP="00630BEF">
      <w:pPr>
        <w:pStyle w:val="Level3"/>
        <w:rPr>
          <w:lang w:val="pt-BR"/>
        </w:rPr>
      </w:pPr>
      <w:r w:rsidRPr="00ED4800">
        <w:rPr>
          <w:lang w:val="pt-BR"/>
        </w:rPr>
        <w:t xml:space="preserve">A Emissora deverá (i) protocolar o Contrato de </w:t>
      </w:r>
      <w:r w:rsidR="00304CFC">
        <w:rPr>
          <w:lang w:val="pt-BR"/>
        </w:rPr>
        <w:t>Penhor</w:t>
      </w:r>
      <w:r w:rsidRPr="00ED4800">
        <w:rPr>
          <w:lang w:val="pt-BR"/>
        </w:rPr>
        <w:t xml:space="preserve"> de Ações, e seus respectivos eventuais aditamentos, nos Cartórios de Títulos e Documentos competentes em até 2 (dois) Dias Úteis após sua respectiva celebração; (ii) enviar 1 (uma) via original </w:t>
      </w:r>
      <w:r w:rsidR="00F83021">
        <w:rPr>
          <w:lang w:val="pt-BR"/>
        </w:rPr>
        <w:t>d</w:t>
      </w:r>
      <w:r w:rsidRPr="00ED4800">
        <w:rPr>
          <w:lang w:val="pt-BR"/>
        </w:rPr>
        <w:t xml:space="preserve">o Contrato de </w:t>
      </w:r>
      <w:r w:rsidR="00304CFC">
        <w:rPr>
          <w:lang w:val="pt-BR"/>
        </w:rPr>
        <w:t>Penhor</w:t>
      </w:r>
      <w:r w:rsidR="00304CFC" w:rsidRPr="00304CFC">
        <w:rPr>
          <w:lang w:val="pt-BR"/>
        </w:rPr>
        <w:t xml:space="preserve"> </w:t>
      </w:r>
      <w:r w:rsidRPr="00ED4800">
        <w:rPr>
          <w:lang w:val="pt-BR"/>
        </w:rPr>
        <w:t xml:space="preserve">de Ações e de seus respectivos eventuais aditamentos, ao Agente Fiduciário, em até 05 (cinco) Dias Úteis após seus respectivos registros e/ou averbações, conforme aplicável, nos Cartórios de Títulos e Documentos competentes. </w:t>
      </w:r>
    </w:p>
    <w:p w:rsidR="00630BEF" w:rsidRDefault="00630BEF" w:rsidP="00ED4800">
      <w:pPr>
        <w:pStyle w:val="Level3"/>
        <w:rPr>
          <w:lang w:val="pt-BR"/>
        </w:rPr>
      </w:pPr>
      <w:r w:rsidRPr="00ED4800">
        <w:rPr>
          <w:lang w:val="pt-BR"/>
        </w:rPr>
        <w:t xml:space="preserve">A Emissora registrará </w:t>
      </w:r>
      <w:r w:rsidR="00F83021">
        <w:rPr>
          <w:lang w:val="pt-BR"/>
        </w:rPr>
        <w:t>o</w:t>
      </w:r>
      <w:r w:rsidR="00F83021" w:rsidRPr="00ED4800">
        <w:rPr>
          <w:lang w:val="pt-BR"/>
        </w:rPr>
        <w:t xml:space="preserve"> </w:t>
      </w:r>
      <w:r w:rsidR="00304CFC">
        <w:rPr>
          <w:lang w:val="pt-BR"/>
        </w:rPr>
        <w:t>Penhor</w:t>
      </w:r>
      <w:r w:rsidR="00304CFC" w:rsidRPr="00304CFC">
        <w:rPr>
          <w:lang w:val="pt-BR"/>
        </w:rPr>
        <w:t xml:space="preserve"> </w:t>
      </w:r>
      <w:r w:rsidRPr="00ED4800">
        <w:rPr>
          <w:lang w:val="pt-BR"/>
        </w:rPr>
        <w:t>de Ações, conforme disposto</w:t>
      </w:r>
      <w:r w:rsidR="009463ED">
        <w:rPr>
          <w:lang w:val="pt-BR"/>
        </w:rPr>
        <w:t xml:space="preserve"> no inciso I</w:t>
      </w:r>
      <w:r w:rsidRPr="00ED4800">
        <w:rPr>
          <w:lang w:val="pt-BR"/>
        </w:rPr>
        <w:t xml:space="preserve"> do artigo 40 da Lei das Sociedades por Ações, no “Livro de Registro de Ações Nominativas” </w:t>
      </w:r>
      <w:r w:rsidR="00EB230F">
        <w:rPr>
          <w:lang w:val="pt-BR"/>
        </w:rPr>
        <w:t>de cada Garantidora (conforme abaixo definido)</w:t>
      </w:r>
      <w:r w:rsidRPr="00ED4800">
        <w:rPr>
          <w:lang w:val="pt-BR"/>
        </w:rPr>
        <w:t xml:space="preserve">, observado o </w:t>
      </w:r>
      <w:r w:rsidRPr="00ED4800">
        <w:rPr>
          <w:lang w:val="pt-BR"/>
        </w:rPr>
        <w:lastRenderedPageBreak/>
        <w:t xml:space="preserve">disposto no Contrato de </w:t>
      </w:r>
      <w:r w:rsidR="00304CFC">
        <w:rPr>
          <w:lang w:val="pt-BR"/>
        </w:rPr>
        <w:t>Penhor</w:t>
      </w:r>
      <w:r w:rsidR="00304CFC" w:rsidRPr="00304CFC">
        <w:rPr>
          <w:lang w:val="pt-BR"/>
        </w:rPr>
        <w:t xml:space="preserve"> </w:t>
      </w:r>
      <w:r w:rsidRPr="00ED4800">
        <w:rPr>
          <w:lang w:val="pt-BR"/>
        </w:rPr>
        <w:t xml:space="preserve">de Ações. A Emissora entregará ao Agente Fiduciário uma cópia do registro da </w:t>
      </w:r>
      <w:r w:rsidR="00304CFC">
        <w:rPr>
          <w:lang w:val="pt-BR"/>
        </w:rPr>
        <w:t>Penhor</w:t>
      </w:r>
      <w:r w:rsidR="00304CFC" w:rsidRPr="00304CFC">
        <w:rPr>
          <w:lang w:val="pt-BR"/>
        </w:rPr>
        <w:t xml:space="preserve"> </w:t>
      </w:r>
      <w:r w:rsidRPr="00ED4800">
        <w:rPr>
          <w:lang w:val="pt-BR"/>
        </w:rPr>
        <w:t xml:space="preserve">de Ações no “Livro de Registro de Ações Nominativas” </w:t>
      </w:r>
      <w:r w:rsidR="00EB230F">
        <w:rPr>
          <w:lang w:val="pt-BR"/>
        </w:rPr>
        <w:t>de cada Garantidora</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no prazo de até 2 (dois) Dias Úteis contado da data de assinatura do Contrato de </w:t>
      </w:r>
      <w:r w:rsidR="00304CFC">
        <w:rPr>
          <w:lang w:val="pt-BR"/>
        </w:rPr>
        <w:t>Penhor</w:t>
      </w:r>
      <w:r w:rsidR="00304CFC" w:rsidRPr="00304CFC">
        <w:rPr>
          <w:lang w:val="pt-BR"/>
        </w:rPr>
        <w:t xml:space="preserve"> </w:t>
      </w:r>
      <w:r w:rsidRPr="00ED4800">
        <w:rPr>
          <w:lang w:val="pt-BR"/>
        </w:rPr>
        <w:t>de Ações, bem como de seus respectivos eventuais aditamentos.</w:t>
      </w:r>
    </w:p>
    <w:p w:rsidR="00C53CE6" w:rsidRPr="00DD3380" w:rsidRDefault="00C53CE6" w:rsidP="00C53CE6">
      <w:pPr>
        <w:pStyle w:val="Level2"/>
        <w:rPr>
          <w:b/>
        </w:rPr>
      </w:pPr>
      <w:r w:rsidRPr="00DD3380">
        <w:rPr>
          <w:b/>
        </w:rPr>
        <w:t xml:space="preserve">Constituição </w:t>
      </w:r>
      <w:r>
        <w:rPr>
          <w:b/>
        </w:rPr>
        <w:t>da Cessão Fiduciária</w:t>
      </w:r>
    </w:p>
    <w:p w:rsidR="00C53CE6" w:rsidRPr="00ED4800" w:rsidRDefault="00C53CE6" w:rsidP="00C53CE6">
      <w:pPr>
        <w:pStyle w:val="Level3"/>
        <w:rPr>
          <w:lang w:val="pt-BR"/>
        </w:rPr>
      </w:pPr>
      <w:r w:rsidRPr="00ED4800">
        <w:rPr>
          <w:lang w:val="pt-BR"/>
        </w:rPr>
        <w:t xml:space="preserve">A Cessão Fiduciária (conforme abaixo definido) a ser constituída em benefício dos Debenturistas </w:t>
      </w:r>
      <w:r>
        <w:rPr>
          <w:lang w:val="pt-BR"/>
        </w:rPr>
        <w:t xml:space="preserve">da Segunda Série </w:t>
      </w:r>
      <w:r w:rsidRPr="00ED4800">
        <w:rPr>
          <w:lang w:val="pt-BR"/>
        </w:rPr>
        <w:t xml:space="preserve">será formalizada por meio do Contrato de Cessão Fiduciária (conforme abaixo definido), o qual será registrado, bem como seus aditamentos deverão ser averbados às margens do respectivo registro, nos </w:t>
      </w:r>
      <w:r w:rsidRPr="00ED4800">
        <w:rPr>
          <w:lang w:val="pt-BR"/>
        </w:rPr>
        <w:lastRenderedPageBreak/>
        <w:t>Cartórios de Títulos e Documentos competentes, nos termos do artigo 62, inciso III da Lei das Sociedades por Ações, e do artigo 129 da Lei de Registros Públicos.</w:t>
      </w:r>
    </w:p>
    <w:p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 </w:t>
      </w:r>
    </w:p>
    <w:p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rsidR="003E1469" w:rsidRDefault="005F2021" w:rsidP="00B217C7">
      <w:pPr>
        <w:pStyle w:val="Level3"/>
        <w:numPr>
          <w:ilvl w:val="2"/>
          <w:numId w:val="14"/>
        </w:numPr>
        <w:rPr>
          <w:lang w:val="pt-BR"/>
        </w:rPr>
      </w:pPr>
      <w:r w:rsidRPr="00125E03">
        <w:rPr>
          <w:szCs w:val="20"/>
          <w:lang w:val="pt-BR"/>
        </w:rPr>
        <w:lastRenderedPageBreak/>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xml:space="preserve">”), exclusivamente para envio de informações da base de dados, desde que expedidas as diretrizes específicas nesse sentido pelo Conselho de Regulação e Melhores Práticas da ANBIMA, nos termos do artigo 9º, </w:t>
      </w:r>
      <w:r w:rsidRPr="00125E03">
        <w:rPr>
          <w:szCs w:val="20"/>
          <w:lang w:val="pt-BR"/>
        </w:rPr>
        <w:lastRenderedPageBreak/>
        <w:t>parágrafo 1º, do Código ANBIMA até o encerramento da Oferta</w:t>
      </w:r>
      <w:r w:rsidR="00CE03EB" w:rsidRPr="00C67A4A">
        <w:rPr>
          <w:lang w:val="pt-BR"/>
        </w:rPr>
        <w:t>.</w:t>
      </w:r>
    </w:p>
    <w:p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rsidR="00D63ABF" w:rsidRDefault="00D63ABF" w:rsidP="00ED4800">
      <w:pPr>
        <w:pStyle w:val="Level3"/>
        <w:spacing w:before="14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w:t>
      </w:r>
      <w:r w:rsidRPr="009E6B2F">
        <w:rPr>
          <w:lang w:val="pt-BR"/>
        </w:rPr>
        <w:lastRenderedPageBreak/>
        <w:t xml:space="preserve">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rsidR="00F2485E" w:rsidRPr="00ED4800" w:rsidRDefault="00F2485E" w:rsidP="00ED4800">
      <w:pPr>
        <w:pStyle w:val="Level2"/>
        <w:rPr>
          <w:b/>
          <w:lang w:val="pt-BR"/>
        </w:rPr>
      </w:pPr>
      <w:r w:rsidRPr="00ED4800">
        <w:rPr>
          <w:b/>
          <w:lang w:val="pt-BR"/>
        </w:rPr>
        <w:t>Enquadramento do</w:t>
      </w:r>
      <w:r>
        <w:rPr>
          <w:b/>
          <w:lang w:val="pt-BR"/>
        </w:rPr>
        <w:t>s</w:t>
      </w:r>
      <w:r w:rsidRPr="00ED4800">
        <w:rPr>
          <w:b/>
          <w:lang w:val="pt-BR"/>
        </w:rPr>
        <w:t xml:space="preserve"> Projeto</w:t>
      </w:r>
      <w:r>
        <w:rPr>
          <w:b/>
          <w:lang w:val="pt-BR"/>
        </w:rPr>
        <w:t>s</w:t>
      </w:r>
    </w:p>
    <w:p w:rsidR="00F2485E" w:rsidRPr="003B6FB9" w:rsidRDefault="00F2485E" w:rsidP="00CA7B99">
      <w:pPr>
        <w:pStyle w:val="Level3"/>
        <w:rPr>
          <w:lang w:val="pt-BR"/>
        </w:rPr>
      </w:pPr>
      <w:r w:rsidRPr="00AB4772">
        <w:rPr>
          <w:lang w:val="pt-BR"/>
        </w:rPr>
        <w:tab/>
      </w:r>
      <w:r w:rsidR="006A1E49" w:rsidRPr="00AB4772">
        <w:rPr>
          <w:lang w:val="pt-BR"/>
        </w:rPr>
        <w:t>As Debêntures da Segunda Série (conforme abaixo definido) contarão com o incentivo previsto no artigo 2º da Lei n° 12.431, de 24 de junho de 2011, conforme alterada (“</w:t>
      </w:r>
      <w:r w:rsidR="006A1E49" w:rsidRPr="00AB4772">
        <w:rPr>
          <w:b/>
          <w:lang w:val="pt-BR"/>
        </w:rPr>
        <w:t>Lei 12.431</w:t>
      </w:r>
      <w:r w:rsidR="006A1E49" w:rsidRPr="00AB4772">
        <w:rPr>
          <w:lang w:val="pt-BR"/>
        </w:rPr>
        <w:t>”), do Decreto n° 8.874, de 11 de outubro de 2016 (“</w:t>
      </w:r>
      <w:r w:rsidR="006A1E49" w:rsidRPr="00AB4772">
        <w:rPr>
          <w:b/>
          <w:lang w:val="pt-BR"/>
        </w:rPr>
        <w:t>Decreto 8.874</w:t>
      </w:r>
      <w:r w:rsidR="006A1E49" w:rsidRPr="00AB4772">
        <w:rPr>
          <w:lang w:val="pt-BR"/>
        </w:rPr>
        <w:t>”), da Resolução do Conselho Monetário Nacional (“</w:t>
      </w:r>
      <w:r w:rsidR="006A1E49" w:rsidRPr="00AB4772">
        <w:rPr>
          <w:b/>
          <w:lang w:val="pt-BR"/>
        </w:rPr>
        <w:t>CMN</w:t>
      </w:r>
      <w:r w:rsidR="006A1E49" w:rsidRPr="00AB4772">
        <w:rPr>
          <w:lang w:val="pt-BR"/>
        </w:rPr>
        <w:t>”) n° 3.947, de 27 de janeiro de 2011 (“</w:t>
      </w:r>
      <w:r w:rsidR="006A1E49" w:rsidRPr="00AB4772">
        <w:rPr>
          <w:b/>
          <w:lang w:val="pt-BR"/>
        </w:rPr>
        <w:t>Resolução CMN 3.947</w:t>
      </w:r>
      <w:r w:rsidR="006A1E49" w:rsidRPr="00AB4772">
        <w:rPr>
          <w:lang w:val="pt-BR"/>
        </w:rPr>
        <w:t xml:space="preserve">”), sendo a totalidade dos recursos captados na Emissão das Debêntures da Segunda Série aplicados nos Projetos (conforme definido e descrito na Cláusula </w:t>
      </w:r>
      <w:r w:rsidR="006A1E49">
        <w:rPr>
          <w:lang w:val="pt-BR"/>
        </w:rPr>
        <w:t>4.2</w:t>
      </w:r>
      <w:r w:rsidR="006A1E49" w:rsidRPr="00AB4772">
        <w:rPr>
          <w:lang w:val="pt-BR"/>
        </w:rPr>
        <w:t xml:space="preserve"> abaixo), tendo em vista o enquadramento do</w:t>
      </w:r>
      <w:r w:rsidR="006A1E49">
        <w:rPr>
          <w:lang w:val="pt-BR"/>
        </w:rPr>
        <w:t>s</w:t>
      </w:r>
      <w:r w:rsidR="006A1E49" w:rsidRPr="00AB4772">
        <w:rPr>
          <w:lang w:val="pt-BR"/>
        </w:rPr>
        <w:t xml:space="preserve"> Projetos como projetos prioritários pelo Ministério de Minas e Energia (“</w:t>
      </w:r>
      <w:r w:rsidR="006A1E49" w:rsidRPr="00AB4772">
        <w:rPr>
          <w:b/>
          <w:lang w:val="pt-BR"/>
        </w:rPr>
        <w:t>MME</w:t>
      </w:r>
      <w:r w:rsidR="006A1E49" w:rsidRPr="00AB4772">
        <w:rPr>
          <w:lang w:val="pt-BR"/>
        </w:rPr>
        <w:t xml:space="preserve">”), por meio das </w:t>
      </w:r>
      <w:r w:rsidR="006A1E49" w:rsidRPr="00EA7904">
        <w:rPr>
          <w:lang w:val="pt-BR"/>
        </w:rPr>
        <w:lastRenderedPageBreak/>
        <w:t xml:space="preserve">Portarias do </w:t>
      </w:r>
      <w:r w:rsidR="006A1E49">
        <w:rPr>
          <w:lang w:val="pt-BR"/>
        </w:rPr>
        <w:t xml:space="preserve">MME </w:t>
      </w:r>
      <w:r w:rsidR="006A1E49" w:rsidRPr="00EA7904">
        <w:rPr>
          <w:lang w:val="pt-BR"/>
        </w:rPr>
        <w:t>n° 39, de 21 de fevereiro de 2017</w:t>
      </w:r>
      <w:r w:rsidR="006A1E49">
        <w:rPr>
          <w:lang w:val="pt-BR"/>
        </w:rPr>
        <w:t>, nº</w:t>
      </w:r>
      <w:r w:rsidR="006A1E49" w:rsidRPr="00EA7904">
        <w:rPr>
          <w:lang w:val="pt-BR"/>
        </w:rPr>
        <w:t xml:space="preserve"> 40, de</w:t>
      </w:r>
      <w:r w:rsidR="006A1E49" w:rsidRPr="00AB4772">
        <w:rPr>
          <w:lang w:val="pt-BR"/>
        </w:rPr>
        <w:t xml:space="preserve"> </w:t>
      </w:r>
      <w:r w:rsidR="006A1E49" w:rsidRPr="00EA7904">
        <w:rPr>
          <w:lang w:val="pt-BR"/>
        </w:rPr>
        <w:t xml:space="preserve">22 </w:t>
      </w:r>
      <w:r w:rsidR="006A1E49" w:rsidRPr="00EA7904">
        <w:rPr>
          <w:bCs/>
          <w:lang w:val="pt-BR"/>
        </w:rPr>
        <w:t xml:space="preserve">de </w:t>
      </w:r>
      <w:r w:rsidR="006A1E49" w:rsidRPr="00EA7904">
        <w:rPr>
          <w:lang w:val="pt-BR"/>
        </w:rPr>
        <w:t>fevereiro de 2017</w:t>
      </w:r>
      <w:r w:rsidR="006A1E49">
        <w:rPr>
          <w:lang w:val="pt-BR"/>
        </w:rPr>
        <w:t xml:space="preserve"> e Portaria nº</w:t>
      </w:r>
      <w:r w:rsidR="006A1E49" w:rsidRPr="00D607FE">
        <w:rPr>
          <w:lang w:val="pt-BR"/>
        </w:rPr>
        <w:t xml:space="preserve"> </w:t>
      </w:r>
      <w:r w:rsidR="002013DB">
        <w:rPr>
          <w:lang w:val="pt-BR"/>
        </w:rPr>
        <w:t>86</w:t>
      </w:r>
      <w:r w:rsidR="006A1E49">
        <w:rPr>
          <w:lang w:val="pt-BR"/>
        </w:rPr>
        <w:t>, de</w:t>
      </w:r>
      <w:r w:rsidR="006A1E49" w:rsidRPr="00D607FE">
        <w:rPr>
          <w:lang w:val="pt-BR"/>
        </w:rPr>
        <w:t xml:space="preserve"> </w:t>
      </w:r>
      <w:r w:rsidR="002013DB">
        <w:rPr>
          <w:lang w:val="pt-BR"/>
        </w:rPr>
        <w:t xml:space="preserve">1 </w:t>
      </w:r>
      <w:r w:rsidR="006A1E49" w:rsidRPr="00D607FE">
        <w:rPr>
          <w:lang w:val="pt-BR"/>
        </w:rPr>
        <w:t xml:space="preserve">de </w:t>
      </w:r>
      <w:r w:rsidR="002013DB">
        <w:rPr>
          <w:lang w:val="pt-BR"/>
        </w:rPr>
        <w:t xml:space="preserve">abril </w:t>
      </w:r>
      <w:r w:rsidR="006A1E49" w:rsidRPr="00D607FE">
        <w:rPr>
          <w:lang w:val="pt-BR"/>
        </w:rPr>
        <w:t xml:space="preserve">de </w:t>
      </w:r>
      <w:r w:rsidR="002013DB">
        <w:rPr>
          <w:lang w:val="pt-BR"/>
        </w:rPr>
        <w:t>2019</w:t>
      </w:r>
      <w:r w:rsidR="006A1E49">
        <w:rPr>
          <w:lang w:val="pt-BR"/>
        </w:rPr>
        <w:t>,</w:t>
      </w:r>
      <w:r w:rsidR="006A1E49" w:rsidRPr="00EA7904">
        <w:rPr>
          <w:lang w:val="pt-BR"/>
        </w:rPr>
        <w:t xml:space="preserve"> publicadas no Diário Oficial da União </w:t>
      </w:r>
      <w:r w:rsidR="006A1E49" w:rsidRPr="00134F48">
        <w:rPr>
          <w:bCs/>
          <w:lang w:val="pt-BR"/>
        </w:rPr>
        <w:t>("</w:t>
      </w:r>
      <w:r w:rsidR="006A1E49" w:rsidRPr="00EA7904">
        <w:rPr>
          <w:b/>
          <w:bCs/>
          <w:lang w:val="pt-BR"/>
        </w:rPr>
        <w:t>DOU</w:t>
      </w:r>
      <w:r w:rsidR="006A1E49" w:rsidRPr="00134F48">
        <w:rPr>
          <w:bCs/>
          <w:lang w:val="pt-BR"/>
        </w:rPr>
        <w:t>")</w:t>
      </w:r>
      <w:r w:rsidR="006A1E49" w:rsidRPr="00EA7904">
        <w:rPr>
          <w:b/>
          <w:bCs/>
          <w:lang w:val="pt-BR"/>
        </w:rPr>
        <w:t xml:space="preserve"> </w:t>
      </w:r>
      <w:r w:rsidR="006A1E49" w:rsidRPr="00EA7904">
        <w:rPr>
          <w:lang w:val="pt-BR"/>
        </w:rPr>
        <w:t>nos dias</w:t>
      </w:r>
      <w:r w:rsidR="006A1E49">
        <w:rPr>
          <w:lang w:val="pt-BR"/>
        </w:rPr>
        <w:t xml:space="preserve"> </w:t>
      </w:r>
      <w:r w:rsidR="006A1E49" w:rsidRPr="00AB4772">
        <w:rPr>
          <w:lang w:val="pt-BR"/>
        </w:rPr>
        <w:t xml:space="preserve">22 e 24 de fevereiro </w:t>
      </w:r>
      <w:r w:rsidR="00077836">
        <w:rPr>
          <w:lang w:val="pt-BR"/>
        </w:rPr>
        <w:t xml:space="preserve">de 2017 </w:t>
      </w:r>
      <w:r w:rsidR="006A1E49">
        <w:rPr>
          <w:lang w:val="pt-BR"/>
        </w:rPr>
        <w:t xml:space="preserve">e </w:t>
      </w:r>
      <w:r w:rsidR="00077836">
        <w:rPr>
          <w:lang w:val="pt-BR"/>
        </w:rPr>
        <w:t>03</w:t>
      </w:r>
      <w:r w:rsidR="006A1E49">
        <w:rPr>
          <w:lang w:val="pt-BR"/>
        </w:rPr>
        <w:t xml:space="preserve"> de </w:t>
      </w:r>
      <w:r w:rsidR="00077836">
        <w:rPr>
          <w:lang w:val="pt-BR"/>
        </w:rPr>
        <w:t>abril</w:t>
      </w:r>
      <w:r w:rsidR="006A1E49">
        <w:rPr>
          <w:lang w:val="pt-BR"/>
        </w:rPr>
        <w:t xml:space="preserve"> </w:t>
      </w:r>
      <w:r w:rsidR="006A1E49" w:rsidRPr="00AB4772">
        <w:rPr>
          <w:lang w:val="pt-BR"/>
        </w:rPr>
        <w:t xml:space="preserve">de </w:t>
      </w:r>
      <w:r w:rsidR="00077836">
        <w:rPr>
          <w:lang w:val="pt-BR"/>
        </w:rPr>
        <w:t>2019</w:t>
      </w:r>
      <w:r w:rsidR="006A1E49">
        <w:rPr>
          <w:lang w:val="pt-BR"/>
        </w:rPr>
        <w:t>, respectivamente</w:t>
      </w:r>
      <w:r w:rsidR="006A1E49" w:rsidRPr="00AB4772">
        <w:rPr>
          <w:lang w:val="pt-BR"/>
        </w:rPr>
        <w:t xml:space="preserve"> (“</w:t>
      </w:r>
      <w:r w:rsidR="006A1E49" w:rsidRPr="00AB4772">
        <w:rPr>
          <w:b/>
          <w:lang w:val="pt-BR"/>
        </w:rPr>
        <w:t>Portarias</w:t>
      </w:r>
      <w:r w:rsidR="006A1E49" w:rsidRPr="00AB4772">
        <w:rPr>
          <w:lang w:val="pt-BR"/>
        </w:rPr>
        <w:t>”)</w:t>
      </w:r>
      <w:r w:rsidRPr="00AB4772">
        <w:rPr>
          <w:lang w:val="pt-BR"/>
        </w:rPr>
        <w:t xml:space="preserve">. </w:t>
      </w:r>
      <w:r w:rsidR="00077836" w:rsidRPr="00134F48">
        <w:rPr>
          <w:b/>
          <w:highlight w:val="yellow"/>
          <w:lang w:val="pt-BR"/>
        </w:rPr>
        <w:t>[NOTA LEFOSSE: TAESA E DEMAREST, FAVOR ENVIAR A PORTARIA 86, BEM COMO O PUBLICAÇÃO DAS PORTARIAS 39, 40 E 86 NO DOU, PARA NOSSA ANÁLISE.]</w:t>
      </w:r>
    </w:p>
    <w:p w:rsidR="00536404" w:rsidRPr="003B6FB9" w:rsidRDefault="00536404" w:rsidP="003B6FB9">
      <w:pPr>
        <w:pStyle w:val="Level2"/>
        <w:rPr>
          <w:b/>
          <w:lang w:val="pt-BR"/>
        </w:rPr>
      </w:pPr>
      <w:bookmarkStart w:id="30" w:name="_Ref6506373"/>
      <w:r w:rsidRPr="003B6FB9">
        <w:rPr>
          <w:b/>
          <w:lang w:val="pt-BR"/>
        </w:rPr>
        <w:t xml:space="preserve">Caracterização </w:t>
      </w:r>
      <w:r w:rsidR="00D617CD">
        <w:rPr>
          <w:b/>
          <w:lang w:val="pt-BR"/>
        </w:rPr>
        <w:t>das Debêntu</w:t>
      </w:r>
      <w:r w:rsidR="00317C0F">
        <w:rPr>
          <w:b/>
          <w:lang w:val="pt-BR"/>
        </w:rPr>
        <w:t xml:space="preserve">res da Segunda Série </w:t>
      </w:r>
      <w:r w:rsidRPr="003B6FB9">
        <w:rPr>
          <w:b/>
          <w:lang w:val="pt-BR"/>
        </w:rPr>
        <w:t>como “Debêntures Verdes”</w:t>
      </w:r>
      <w:bookmarkEnd w:id="30"/>
    </w:p>
    <w:p w:rsidR="006A1E49" w:rsidRPr="00134F48" w:rsidRDefault="006A1E49" w:rsidP="006A1E49">
      <w:pPr>
        <w:pStyle w:val="Level3"/>
        <w:rPr>
          <w:lang w:val="pt-BR"/>
        </w:rPr>
      </w:pPr>
      <w:r w:rsidRPr="00134F48">
        <w:rPr>
          <w:lang w:val="pt-BR"/>
        </w:rPr>
        <w:t>As Debêntures da Segunda Série serão caracterizadas como “Debêntures Verdes” com base em: (i) Parecer de Segunda Opinião (“</w:t>
      </w:r>
      <w:r w:rsidRPr="00134F48">
        <w:rPr>
          <w:b/>
          <w:lang w:val="pt-BR"/>
        </w:rPr>
        <w:t>Parecer</w:t>
      </w:r>
      <w:r w:rsidRPr="00134F48">
        <w:rPr>
          <w:lang w:val="pt-BR"/>
        </w:rPr>
        <w:t xml:space="preserve">”) emitido pela consultoria especializada SITAWl Finanças do Bem, com base nas diretrizes do </w:t>
      </w:r>
      <w:r w:rsidRPr="00134F48">
        <w:rPr>
          <w:i/>
          <w:lang w:val="pt-BR"/>
        </w:rPr>
        <w:t>Green Bond Principles</w:t>
      </w:r>
      <w:r w:rsidRPr="00134F48">
        <w:rPr>
          <w:lang w:val="pt-BR"/>
        </w:rPr>
        <w:t xml:space="preserve"> de Junho de 2018; (ii) </w:t>
      </w:r>
      <w:r w:rsidRPr="00134F48">
        <w:rPr>
          <w:lang w:val="pt-BR"/>
        </w:rPr>
        <w:lastRenderedPageBreak/>
        <w:t>reporte anual, durante a vigência das Debêntures da Segunda Série, dos benefícios ambientais auferidos pelos projetos conforme indicadores definidos no Parecer; e (iii) marcação nos sistemas da B3 como título verde, com base em requerimentos desta.</w:t>
      </w:r>
    </w:p>
    <w:p w:rsidR="006A1E49" w:rsidRPr="00134F48" w:rsidRDefault="006A1E49" w:rsidP="006A1E49">
      <w:pPr>
        <w:pStyle w:val="Level3"/>
        <w:rPr>
          <w:lang w:val="pt-BR"/>
        </w:rPr>
      </w:pPr>
      <w:r w:rsidRPr="00134F48">
        <w:rPr>
          <w:lang w:val="pt-BR"/>
        </w:rPr>
        <w:t>O Parecer e todos os compromissos formais exigidos pela consultoria especializada nesta data serão disponibilizados na página da rede mundial de computadores da Emissora (</w:t>
      </w:r>
      <w:hyperlink r:id="rId17" w:history="1">
        <w:r w:rsidRPr="00536404">
          <w:rPr>
            <w:rStyle w:val="Hyperlink"/>
            <w:rFonts w:ascii="Arial" w:hAnsi="Arial" w:cs="Arial"/>
            <w:sz w:val="20"/>
            <w:szCs w:val="28"/>
          </w:rPr>
          <w:t>http://ri.taesa.com.br</w:t>
        </w:r>
      </w:hyperlink>
      <w:r w:rsidRPr="00134F48">
        <w:rPr>
          <w:lang w:val="pt-BR"/>
        </w:rPr>
        <w:t>), bem como será enviada uma cópia eletrônica (pdf) ao Agente Fiduciário em conjunto com os demais documentos da Oferta.</w:t>
      </w:r>
    </w:p>
    <w:p w:rsidR="00F84572" w:rsidRPr="009E6B2F" w:rsidRDefault="006A1E49" w:rsidP="004A194E">
      <w:pPr>
        <w:pStyle w:val="Level1"/>
      </w:pPr>
      <w:r w:rsidRPr="00134F48">
        <w:rPr>
          <w:rFonts w:eastAsia="Arial"/>
          <w:sz w:val="20"/>
          <w:szCs w:val="28"/>
          <w:lang w:eastAsia="en-GB"/>
        </w:rPr>
        <w:t xml:space="preserve">No prazo de 1 (um) ano a contar da Data de Emissão, a consultoria especializada SITAWI Finanças do Bem </w:t>
      </w:r>
      <w:r w:rsidRPr="00134F48">
        <w:rPr>
          <w:rFonts w:eastAsia="Arial"/>
          <w:sz w:val="20"/>
          <w:szCs w:val="28"/>
          <w:lang w:eastAsia="en-GB"/>
        </w:rPr>
        <w:lastRenderedPageBreak/>
        <w:t xml:space="preserve">atualizará o Parecer, mediante a emissão de um novo parecer, o qual também será disponibilizado ao mercado e ao Agente Fiduciário de acordo com esta </w:t>
      </w:r>
      <w:r>
        <w:t>C</w:t>
      </w:r>
      <w:r w:rsidRPr="00134F48">
        <w:rPr>
          <w:rFonts w:eastAsia="Arial"/>
          <w:sz w:val="20"/>
          <w:szCs w:val="28"/>
          <w:lang w:eastAsia="en-GB"/>
        </w:rPr>
        <w:t>láusula.</w:t>
      </w:r>
      <w:bookmarkStart w:id="31" w:name="_Ref475090616"/>
      <w:r w:rsidR="00F84572" w:rsidRPr="009E6B2F">
        <w:t>OBJETO SOCIAL</w:t>
      </w:r>
      <w:bookmarkEnd w:id="31"/>
    </w:p>
    <w:p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rsidR="00EE5D39" w:rsidRPr="00AE33A7" w:rsidRDefault="009C3938" w:rsidP="00771E1A">
      <w:pPr>
        <w:pStyle w:val="Level4"/>
        <w:tabs>
          <w:tab w:val="clear" w:pos="2041"/>
          <w:tab w:val="num" w:pos="1361"/>
        </w:tabs>
        <w:ind w:left="1360"/>
        <w:rPr>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w:t>
      </w:r>
      <w:r w:rsidRPr="00AE33A7">
        <w:rPr>
          <w:lang w:val="pt-BR"/>
        </w:rPr>
        <w:lastRenderedPageBreak/>
        <w:t>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rsidR="00EE5D39" w:rsidRPr="00AE33A7" w:rsidRDefault="009C3938" w:rsidP="00771E1A">
      <w:pPr>
        <w:pStyle w:val="Level4"/>
        <w:tabs>
          <w:tab w:val="clear" w:pos="2041"/>
          <w:tab w:val="num" w:pos="1361"/>
        </w:tabs>
        <w:ind w:left="1360"/>
        <w:rPr>
          <w:rFonts w:cs="Arial"/>
          <w:lang w:val="pt-BR"/>
        </w:rPr>
      </w:pPr>
      <w:r w:rsidRPr="00AE33A7">
        <w:rPr>
          <w:lang w:val="pt-BR"/>
        </w:rPr>
        <w:lastRenderedPageBreak/>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w:t>
      </w:r>
      <w:r w:rsidRPr="00AE33A7">
        <w:rPr>
          <w:lang w:val="pt-BR"/>
        </w:rPr>
        <w:lastRenderedPageBreak/>
        <w:t>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w:t>
      </w:r>
      <w:r w:rsidRPr="00AE33A7">
        <w:rPr>
          <w:rFonts w:cs="Arial"/>
          <w:lang w:val="pt-BR"/>
        </w:rPr>
        <w:lastRenderedPageBreak/>
        <w:t>expansões que forem</w:t>
      </w:r>
      <w:r w:rsidR="00EE5D39" w:rsidRPr="00AE33A7">
        <w:rPr>
          <w:rFonts w:cs="Arial"/>
          <w:lang w:val="pt-BR"/>
        </w:rPr>
        <w:t xml:space="preserve"> </w:t>
      </w:r>
      <w:r w:rsidRPr="00AE33A7">
        <w:rPr>
          <w:rFonts w:cs="Arial"/>
          <w:lang w:val="pt-BR"/>
        </w:rPr>
        <w:t>determinadas pela ANEEL ou por outro órgão concedente;</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lastRenderedPageBreak/>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 xml:space="preserve">Paraíso-Açu, em 230 kV, e instalações vinculadas, </w:t>
      </w:r>
      <w:r w:rsidRPr="00AE33A7">
        <w:rPr>
          <w:rFonts w:cs="Arial"/>
          <w:lang w:val="pt-BR"/>
        </w:rPr>
        <w:lastRenderedPageBreak/>
        <w:t>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 xml:space="preserve">requisitos técnicos presentes no Edital </w:t>
      </w:r>
      <w:r w:rsidRPr="00AE33A7">
        <w:rPr>
          <w:rFonts w:cs="Arial"/>
          <w:lang w:val="pt-BR"/>
        </w:rPr>
        <w:lastRenderedPageBreak/>
        <w:t>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lastRenderedPageBreak/>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 xml:space="preserve">ao setor de transmissão de </w:t>
      </w:r>
      <w:r w:rsidRPr="00AE33A7">
        <w:rPr>
          <w:rFonts w:cs="Arial"/>
          <w:lang w:val="pt-BR"/>
        </w:rPr>
        <w:lastRenderedPageBreak/>
        <w:t>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lastRenderedPageBreak/>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rsidR="00F84572" w:rsidRPr="00635EF9" w:rsidRDefault="009C3938" w:rsidP="00662569">
      <w:pPr>
        <w:pStyle w:val="Level2"/>
        <w:rPr>
          <w:rFonts w:cs="Arial"/>
          <w:b/>
          <w:lang w:val="pt-BR"/>
        </w:rPr>
      </w:pPr>
      <w:r w:rsidRPr="00635EF9">
        <w:rPr>
          <w:rFonts w:cs="Arial"/>
          <w:lang w:val="pt-BR"/>
        </w:rPr>
        <w:lastRenderedPageBreak/>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rsidR="00F84572" w:rsidRPr="00635EF9" w:rsidRDefault="00F84572" w:rsidP="00EE5D39">
      <w:pPr>
        <w:pStyle w:val="Level1"/>
      </w:pPr>
      <w:bookmarkStart w:id="32" w:name="_Ref459767256"/>
      <w:r w:rsidRPr="00635EF9">
        <w:t>DESTINAÇÃO DOS RECURSOS</w:t>
      </w:r>
      <w:bookmarkEnd w:id="32"/>
    </w:p>
    <w:p w:rsidR="006E1363" w:rsidRPr="007D2401" w:rsidRDefault="006756D4" w:rsidP="00125E03">
      <w:pPr>
        <w:pStyle w:val="Level2"/>
        <w:spacing w:before="140" w:after="0"/>
        <w:rPr>
          <w:lang w:val="pt-BR"/>
        </w:rPr>
      </w:pPr>
      <w:r w:rsidRPr="006756D4">
        <w:rPr>
          <w:rFonts w:cs="Arial"/>
          <w:lang w:val="pt-BR"/>
        </w:rPr>
        <w:t>Os recursos</w:t>
      </w:r>
      <w:r w:rsidR="007D2401">
        <w:rPr>
          <w:rFonts w:cs="Arial"/>
          <w:lang w:val="pt-BR"/>
        </w:rPr>
        <w:t xml:space="preserve"> líquidos</w:t>
      </w:r>
      <w:r w:rsidRPr="006756D4">
        <w:rPr>
          <w:rFonts w:cs="Arial"/>
          <w:lang w:val="pt-BR"/>
        </w:rPr>
        <w:t xml:space="preserve"> captados </w:t>
      </w:r>
      <w:r w:rsidR="007D2401">
        <w:rPr>
          <w:rFonts w:cs="Arial"/>
          <w:lang w:val="pt-BR"/>
        </w:rPr>
        <w:t xml:space="preserve">pela Emissora </w:t>
      </w:r>
      <w:r w:rsidRPr="006756D4">
        <w:rPr>
          <w:rFonts w:cs="Arial"/>
          <w:lang w:val="pt-BR"/>
        </w:rPr>
        <w:t xml:space="preserve">com </w:t>
      </w:r>
      <w:r w:rsidR="007D2401">
        <w:rPr>
          <w:rFonts w:cs="Arial"/>
          <w:lang w:val="pt-BR"/>
        </w:rPr>
        <w:t xml:space="preserve">a integralização das Debêntures da Primeira Série </w:t>
      </w:r>
      <w:r w:rsidRPr="006756D4">
        <w:rPr>
          <w:rFonts w:cs="Arial"/>
          <w:lang w:val="pt-BR"/>
        </w:rPr>
        <w:t xml:space="preserve">serão </w:t>
      </w:r>
      <w:r w:rsidRPr="006756D4">
        <w:rPr>
          <w:rFonts w:cs="Arial"/>
          <w:lang w:val="pt-BR"/>
        </w:rPr>
        <w:lastRenderedPageBreak/>
        <w:t>utilizados para reforço de caixa da Emissora para aplicação no curso ordinário dos negócios da Emissora</w:t>
      </w:r>
      <w:r w:rsidR="00D52CF8">
        <w:rPr>
          <w:rFonts w:cs="Arial"/>
          <w:lang w:val="pt-BR"/>
        </w:rPr>
        <w:t>.</w:t>
      </w:r>
    </w:p>
    <w:p w:rsidR="007D2401" w:rsidRDefault="000C59AB" w:rsidP="000C59AB">
      <w:pPr>
        <w:pStyle w:val="Level2"/>
        <w:rPr>
          <w:lang w:val="pt-BR"/>
        </w:rPr>
      </w:pPr>
      <w:bookmarkStart w:id="33"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 da Segunda Série</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C82897">
        <w:rPr>
          <w:lang w:val="pt-BR"/>
        </w:rPr>
        <w:t>4.3</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do Projeto</w:t>
      </w:r>
      <w:r w:rsidR="00CA7B99">
        <w:rPr>
          <w:lang w:val="pt-BR"/>
        </w:rPr>
        <w:t xml:space="preserve"> Mariana</w:t>
      </w:r>
      <w:r w:rsidR="006A1E49">
        <w:rPr>
          <w:lang w:val="pt-BR"/>
        </w:rPr>
        <w:t xml:space="preserve">, </w:t>
      </w:r>
      <w:r w:rsidR="00CA7B99">
        <w:rPr>
          <w:lang w:val="pt-BR"/>
        </w:rPr>
        <w:t xml:space="preserve">do Projeto Miracema </w:t>
      </w:r>
      <w:r w:rsidR="006A1E49">
        <w:rPr>
          <w:lang w:val="pt-BR"/>
        </w:rPr>
        <w:t xml:space="preserve">e do Projeto </w:t>
      </w:r>
      <w:r w:rsidR="00077836">
        <w:rPr>
          <w:lang w:val="pt-BR"/>
        </w:rPr>
        <w:t>Sant’Ana</w:t>
      </w:r>
      <w:r w:rsidR="006A1E49">
        <w:rPr>
          <w:lang w:val="pt-BR"/>
        </w:rPr>
        <w:t xml:space="preserve"> </w:t>
      </w:r>
      <w:r w:rsidR="00CA7B99">
        <w:rPr>
          <w:lang w:val="pt-BR"/>
        </w:rPr>
        <w:t>(em conjunto, os “</w:t>
      </w:r>
      <w:r w:rsidR="00CA7B99" w:rsidRPr="00211D1E">
        <w:rPr>
          <w:b/>
          <w:lang w:val="pt-BR"/>
        </w:rPr>
        <w:t>Projetos</w:t>
      </w:r>
      <w:r w:rsidR="00CA7B99">
        <w:rPr>
          <w:lang w:val="pt-BR"/>
        </w:rPr>
        <w:t>”)</w:t>
      </w:r>
      <w:r w:rsidRPr="00ED4800">
        <w:rPr>
          <w:lang w:val="pt-BR"/>
        </w:rPr>
        <w:t>,</w:t>
      </w:r>
      <w:r w:rsidR="00A9602C" w:rsidRPr="00A9602C">
        <w:rPr>
          <w:lang w:val="pt-BR"/>
        </w:rPr>
        <w:t xml:space="preserve"> </w:t>
      </w:r>
      <w:r w:rsidR="00A9602C">
        <w:rPr>
          <w:lang w:val="pt-BR"/>
        </w:rPr>
        <w:t>os quais possuem as respectivas licenças e/ou autorizações ambientais plenamente válidas, vigentes e eficazes, conforme exigido pelas Leis Ambientais (termo definido abaixo),</w:t>
      </w:r>
      <w:r w:rsidRPr="00ED4800">
        <w:rPr>
          <w:lang w:val="pt-BR"/>
        </w:rPr>
        <w:t xml:space="preserve"> conforme abaixo detalhado</w:t>
      </w:r>
      <w:r>
        <w:rPr>
          <w:lang w:val="pt-BR"/>
        </w:rPr>
        <w:t>s</w:t>
      </w:r>
      <w:r w:rsidRPr="00ED4800">
        <w:rPr>
          <w:lang w:val="pt-BR"/>
        </w:rPr>
        <w:t>:</w:t>
      </w:r>
      <w:bookmarkEnd w:id="33"/>
    </w:p>
    <w:p w:rsidR="002770B5" w:rsidRPr="00ED4800" w:rsidRDefault="002770B5" w:rsidP="00ED4800">
      <w:pPr>
        <w:pStyle w:val="Level2"/>
        <w:numPr>
          <w:ilvl w:val="0"/>
          <w:numId w:val="0"/>
        </w:numPr>
        <w:ind w:left="680"/>
        <w:rPr>
          <w:b/>
          <w:i/>
          <w:lang w:val="pt-BR"/>
        </w:rPr>
      </w:pPr>
      <w:r w:rsidRPr="00ED4800">
        <w:rPr>
          <w:b/>
          <w:i/>
          <w:lang w:val="pt-BR"/>
        </w:rPr>
        <w:t>Projeto Mariana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Objetivo do Projeto</w:t>
            </w:r>
          </w:p>
        </w:tc>
        <w:tc>
          <w:tcPr>
            <w:tcW w:w="5755" w:type="dxa"/>
            <w:vAlign w:val="center"/>
          </w:tcPr>
          <w:p w:rsidR="002770B5" w:rsidRPr="00116931" w:rsidRDefault="0078583E" w:rsidP="00211D1E">
            <w:pPr>
              <w:pStyle w:val="TabBody"/>
              <w:spacing w:after="140" w:line="288" w:lineRule="auto"/>
              <w:rPr>
                <w:color w:val="000000" w:themeColor="text1"/>
                <w:sz w:val="20"/>
              </w:rPr>
            </w:pPr>
            <w:r w:rsidRPr="00211D1E">
              <w:rPr>
                <w:sz w:val="20"/>
              </w:rPr>
              <w:t>Projeto de transmissão de energia elétrica relativo aos Lote A do Leilão de Transmissão n</w:t>
            </w:r>
            <w:r>
              <w:rPr>
                <w:sz w:val="20"/>
              </w:rPr>
              <w:t>º</w:t>
            </w:r>
            <w:r w:rsidRPr="00211D1E">
              <w:rPr>
                <w:sz w:val="20"/>
              </w:rPr>
              <w:t xml:space="preserve"> 13/2013 - ANEEL, compreendendo: </w:t>
            </w:r>
            <w:r w:rsidRPr="00211D1E">
              <w:rPr>
                <w:b/>
                <w:bCs/>
                <w:sz w:val="20"/>
              </w:rPr>
              <w:t xml:space="preserve">(i) </w:t>
            </w:r>
            <w:r w:rsidRPr="00211D1E">
              <w:rPr>
                <w:sz w:val="20"/>
              </w:rPr>
              <w:t xml:space="preserve">instalações de transmissão no Estado de Minas Gerais, compostas pela Linha de Transmissão Itabirito 2 - Vespasiano 2, em 500 kV, circuito simples, com extensão aproximada de oitenta e cinco quilômetros, com origem na Subestação Itabirito 2 e término na Subestação Vespasiano 2; </w:t>
            </w:r>
            <w:r w:rsidRPr="00211D1E">
              <w:rPr>
                <w:b/>
                <w:bCs/>
                <w:sz w:val="20"/>
              </w:rPr>
              <w:t xml:space="preserve">(ii) </w:t>
            </w:r>
            <w:r w:rsidRPr="00211D1E">
              <w:rPr>
                <w:sz w:val="20"/>
              </w:rPr>
              <w:t>entradas de linha, interligações de barramentos,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w:t>
            </w:r>
            <w:r w:rsidR="002770B5" w:rsidRPr="0078583E">
              <w:rPr>
                <w:b/>
                <w:color w:val="000000" w:themeColor="text1"/>
                <w:sz w:val="20"/>
              </w:rPr>
              <w:t>Projeto Mariana</w:t>
            </w:r>
            <w:r w:rsidR="002770B5" w:rsidRPr="0078583E">
              <w:rPr>
                <w:color w:val="000000" w:themeColor="text1"/>
                <w:sz w:val="20"/>
              </w:rPr>
              <w:t>”).</w:t>
            </w:r>
            <w:r w:rsidR="002770B5" w:rsidRPr="00116931">
              <w:rPr>
                <w:color w:val="000000" w:themeColor="text1"/>
                <w:sz w:val="20"/>
              </w:rPr>
              <w:t xml:space="preserve"> </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Pr>
                <w:color w:val="000000"/>
                <w:sz w:val="20"/>
              </w:rPr>
              <w:t>08/05/2014</w:t>
            </w:r>
            <w:r w:rsidRPr="00116931">
              <w:rPr>
                <w:color w:val="000000" w:themeColor="text1"/>
                <w:sz w:val="20"/>
              </w:rPr>
              <w:t>.</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C7711">
              <w:rPr>
                <w:sz w:val="20"/>
              </w:rPr>
              <w:t>Foram obtidas as devidas licenças Ambientais (LP, LI e LO), através dos seguintes documentos: LP N. 001/2017 (licença prévia) e LI+LO N. 160/2018 (licença de instalação, licença de operação e autorização de intervenção ambiental - AIA).</w:t>
            </w:r>
            <w:r w:rsidRPr="007D1898">
              <w:rPr>
                <w:color w:val="000000" w:themeColor="text1"/>
                <w:sz w:val="20"/>
              </w:rPr>
              <w:t>.</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C7711">
              <w:rPr>
                <w:color w:val="000000" w:themeColor="text1"/>
                <w:sz w:val="20"/>
              </w:rPr>
              <w:t>Situação atual: 60,84% de avanço físico e 58,23% de avanço financeiro. Término previsto em dezembro de 2019.</w:t>
            </w:r>
            <w:r w:rsidRPr="007D1898">
              <w:rPr>
                <w:color w:val="000000" w:themeColor="text1"/>
                <w:sz w:val="20"/>
              </w:rPr>
              <w:t>.</w:t>
            </w:r>
            <w:r w:rsidRPr="00116931">
              <w:rPr>
                <w:color w:val="000000" w:themeColor="text1"/>
                <w:sz w:val="20"/>
              </w:rPr>
              <w:t xml:space="preserve"> </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Mariana</w:t>
            </w:r>
            <w:r w:rsidRPr="00116931">
              <w:rPr>
                <w:color w:val="000000" w:themeColor="text1"/>
                <w:sz w:val="20"/>
              </w:rPr>
              <w:t xml:space="preserve"> estão estimados em aproximadamente </w:t>
            </w:r>
            <w:r>
              <w:rPr>
                <w:sz w:val="20"/>
              </w:rPr>
              <w:t>R$ 171.000.000,00 (data base: março de 2019) (CAPEX da ANEEL)</w:t>
            </w:r>
            <w:r w:rsidRPr="00116931">
              <w:rPr>
                <w:color w:val="000000" w:themeColor="text1"/>
                <w:sz w:val="20"/>
              </w:rPr>
              <w:t>.</w:t>
            </w:r>
          </w:p>
        </w:tc>
      </w:tr>
      <w:tr w:rsidR="002770B5" w:rsidRPr="00313E2E" w:rsidTr="00ED4800">
        <w:trPr>
          <w:trHeight w:val="17"/>
          <w:jc w:val="right"/>
        </w:trPr>
        <w:tc>
          <w:tcPr>
            <w:tcW w:w="2740" w:type="dxa"/>
          </w:tcPr>
          <w:p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002770B5" w:rsidRPr="00116931">
              <w:rPr>
                <w:b/>
                <w:color w:val="000000" w:themeColor="text1"/>
                <w:sz w:val="20"/>
              </w:rPr>
              <w:t xml:space="preserve"> Debêntures </w:t>
            </w:r>
            <w:r w:rsidR="002770B5">
              <w:rPr>
                <w:b/>
                <w:color w:val="000000" w:themeColor="text1"/>
                <w:sz w:val="20"/>
              </w:rPr>
              <w:t xml:space="preserve">da Segunda Série </w:t>
            </w:r>
            <w:r w:rsidR="002770B5" w:rsidRPr="00116931">
              <w:rPr>
                <w:b/>
                <w:color w:val="000000" w:themeColor="text1"/>
                <w:sz w:val="20"/>
              </w:rPr>
              <w:t xml:space="preserve">que </w:t>
            </w:r>
            <w:r>
              <w:rPr>
                <w:b/>
                <w:color w:val="000000" w:themeColor="text1"/>
                <w:sz w:val="20"/>
              </w:rPr>
              <w:t>se estima alocar no Projeto Mariana</w:t>
            </w:r>
          </w:p>
        </w:tc>
        <w:tc>
          <w:tcPr>
            <w:tcW w:w="5755" w:type="dxa"/>
            <w:vAlign w:val="center"/>
          </w:tcPr>
          <w:p w:rsidR="002770B5" w:rsidRPr="00116931" w:rsidRDefault="00CA7B99" w:rsidP="006709A7">
            <w:pPr>
              <w:pStyle w:val="TabBody"/>
              <w:spacing w:before="0" w:after="140" w:line="288" w:lineRule="auto"/>
              <w:rPr>
                <w:color w:val="000000" w:themeColor="text1"/>
                <w:sz w:val="20"/>
              </w:rPr>
            </w:pPr>
            <w:r>
              <w:rPr>
                <w:sz w:val="20"/>
              </w:rPr>
              <w:t xml:space="preserve">R$ </w:t>
            </w:r>
            <w:r w:rsidR="006709A7">
              <w:rPr>
                <w:sz w:val="20"/>
              </w:rPr>
              <w:t>36.912.761,31 (trinta e seis milhões, novecentos e doze mil, setecentos e sessenta e um reais e trinta e um centavos).</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Mariana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w:t>
            </w:r>
            <w:r w:rsidRPr="00116931">
              <w:rPr>
                <w:b/>
                <w:color w:val="000000" w:themeColor="text1"/>
                <w:sz w:val="20"/>
              </w:rPr>
              <w:lastRenderedPageBreak/>
              <w:t xml:space="preserve">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rsidR="002770B5" w:rsidRPr="00116931" w:rsidRDefault="002770B5" w:rsidP="00C82897">
            <w:pPr>
              <w:pStyle w:val="TabBody"/>
              <w:spacing w:before="0" w:after="140" w:line="288" w:lineRule="auto"/>
              <w:rPr>
                <w:color w:val="000000" w:themeColor="text1"/>
                <w:sz w:val="20"/>
              </w:rPr>
            </w:pPr>
            <w:r>
              <w:rPr>
                <w:color w:val="000000" w:themeColor="text1"/>
                <w:sz w:val="20"/>
              </w:rPr>
              <w:lastRenderedPageBreak/>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C82897">
              <w:rPr>
                <w:color w:val="000000" w:themeColor="text1"/>
                <w:sz w:val="20"/>
              </w:rPr>
              <w:t xml:space="preserve">21,59% (vinte e um inteiros e cinquenta e </w:t>
            </w:r>
            <w:r w:rsidR="00C82897">
              <w:rPr>
                <w:color w:val="000000" w:themeColor="text1"/>
                <w:sz w:val="20"/>
              </w:rPr>
              <w:lastRenderedPageBreak/>
              <w:t xml:space="preserve">nove centésimos por cento) </w:t>
            </w:r>
            <w:r w:rsidRPr="00116931">
              <w:rPr>
                <w:color w:val="000000" w:themeColor="text1"/>
                <w:sz w:val="20"/>
              </w:rPr>
              <w:t>do uso total de recursos financeiros estimados do Projeto</w:t>
            </w:r>
            <w:r>
              <w:rPr>
                <w:color w:val="000000" w:themeColor="text1"/>
                <w:sz w:val="20"/>
              </w:rPr>
              <w:t xml:space="preserve"> Mariana</w:t>
            </w:r>
            <w:r w:rsidRPr="00116931">
              <w:rPr>
                <w:color w:val="000000" w:themeColor="text1"/>
                <w:sz w:val="20"/>
              </w:rPr>
              <w:t>.</w:t>
            </w:r>
            <w:r>
              <w:rPr>
                <w:color w:val="000000" w:themeColor="text1"/>
                <w:sz w:val="20"/>
              </w:rPr>
              <w:t xml:space="preserve"> </w:t>
            </w:r>
          </w:p>
        </w:tc>
      </w:tr>
    </w:tbl>
    <w:p w:rsidR="008E3DA3" w:rsidRDefault="008E3DA3" w:rsidP="00ED4800">
      <w:pPr>
        <w:pStyle w:val="Level2"/>
        <w:numPr>
          <w:ilvl w:val="0"/>
          <w:numId w:val="0"/>
        </w:numPr>
        <w:ind w:left="680"/>
        <w:rPr>
          <w:b/>
          <w:highlight w:val="yellow"/>
          <w:lang w:val="pt-BR"/>
        </w:rPr>
      </w:pPr>
    </w:p>
    <w:p w:rsidR="002770B5" w:rsidRPr="00DD3380" w:rsidRDefault="002770B5" w:rsidP="002770B5">
      <w:pPr>
        <w:pStyle w:val="Level2"/>
        <w:numPr>
          <w:ilvl w:val="0"/>
          <w:numId w:val="0"/>
        </w:numPr>
        <w:ind w:left="680"/>
        <w:rPr>
          <w:b/>
          <w:i/>
          <w:lang w:val="pt-BR"/>
        </w:rPr>
      </w:pPr>
      <w:r w:rsidRPr="00DD3380">
        <w:rPr>
          <w:b/>
          <w:i/>
          <w:lang w:val="pt-BR"/>
        </w:rPr>
        <w:t xml:space="preserve">Projeto </w:t>
      </w:r>
      <w:r>
        <w:rPr>
          <w:b/>
          <w:i/>
          <w:lang w:val="pt-BR"/>
        </w:rPr>
        <w:t>Miracema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5526"/>
      </w:tblGrid>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0" w:type="auto"/>
            <w:vAlign w:val="center"/>
          </w:tcPr>
          <w:p w:rsidR="002770B5" w:rsidRPr="00116931" w:rsidRDefault="0078583E" w:rsidP="00211D1E">
            <w:pPr>
              <w:pStyle w:val="TabBody"/>
              <w:spacing w:after="140" w:line="288" w:lineRule="auto"/>
              <w:rPr>
                <w:color w:val="000000" w:themeColor="text1"/>
                <w:sz w:val="20"/>
              </w:rPr>
            </w:pPr>
            <w:r w:rsidRPr="00211D1E">
              <w:rPr>
                <w:sz w:val="20"/>
              </w:rPr>
              <w:t xml:space="preserve">Projeto de transmissão de energia elétrica relativo ao Lote P do Leilão de Transmissão </w:t>
            </w:r>
            <w:r>
              <w:rPr>
                <w:sz w:val="20"/>
              </w:rPr>
              <w:t>n</w:t>
            </w:r>
            <w:r w:rsidRPr="00211D1E">
              <w:rPr>
                <w:sz w:val="20"/>
              </w:rPr>
              <w:t xml:space="preserve">° 13/2015-ANEEL, compreendendo: </w:t>
            </w:r>
            <w:r w:rsidRPr="00211D1E">
              <w:rPr>
                <w:b/>
                <w:bCs/>
                <w:sz w:val="20"/>
              </w:rPr>
              <w:t xml:space="preserve">(i) </w:t>
            </w:r>
            <w:r w:rsidRPr="00211D1E">
              <w:rPr>
                <w:sz w:val="20"/>
              </w:rPr>
              <w:t xml:space="preserve">Linha de Transmissão Miracema - Lajeado, em 500kV, segundo circuito, com extensão aproximada de trinta quilômetros, com origem na Subestação Miracema e término na Subestação Lajeado; </w:t>
            </w:r>
            <w:r w:rsidRPr="00211D1E">
              <w:rPr>
                <w:b/>
                <w:bCs/>
                <w:sz w:val="20"/>
              </w:rPr>
              <w:t xml:space="preserve">(ii) </w:t>
            </w:r>
            <w:r w:rsidRPr="00211D1E">
              <w:rPr>
                <w:sz w:val="20"/>
              </w:rPr>
              <w:t>Linha de Transmissão Lajeado - Palmas, em 230kV</w:t>
            </w:r>
            <w:r>
              <w:rPr>
                <w:sz w:val="20"/>
              </w:rPr>
              <w:t>,</w:t>
            </w:r>
            <w:r w:rsidRPr="00211D1E">
              <w:rPr>
                <w:sz w:val="20"/>
              </w:rPr>
              <w:t xml:space="preserve"> circuito duplo, </w:t>
            </w:r>
            <w:r w:rsidRPr="00211D1E">
              <w:rPr>
                <w:i/>
                <w:iCs/>
                <w:sz w:val="20"/>
              </w:rPr>
              <w:t xml:space="preserve">com </w:t>
            </w:r>
            <w:r w:rsidRPr="00211D1E">
              <w:rPr>
                <w:sz w:val="20"/>
              </w:rPr>
              <w:t xml:space="preserve">extensão aproximada de sessenta quilômetros, com origem na Subestação Lajeado e término na Subestação Palmas; </w:t>
            </w:r>
            <w:r w:rsidRPr="00211D1E">
              <w:rPr>
                <w:b/>
                <w:bCs/>
                <w:sz w:val="20"/>
              </w:rPr>
              <w:t xml:space="preserve">(iii) </w:t>
            </w:r>
            <w:r w:rsidRPr="00211D1E">
              <w:rPr>
                <w:sz w:val="20"/>
              </w:rPr>
              <w:t xml:space="preserve">Pátio novo de 500kV na Subestação Lajeado, </w:t>
            </w:r>
            <w:r w:rsidRPr="00211D1E">
              <w:rPr>
                <w:bCs/>
                <w:sz w:val="20"/>
              </w:rPr>
              <w:t>500</w:t>
            </w:r>
            <w:r w:rsidRPr="00211D1E">
              <w:rPr>
                <w:sz w:val="20"/>
              </w:rPr>
              <w:t xml:space="preserve">/230kV, 3 x 320MVA </w:t>
            </w:r>
            <w:r w:rsidRPr="00211D1E">
              <w:rPr>
                <w:iCs/>
                <w:sz w:val="20"/>
              </w:rPr>
              <w:t xml:space="preserve">(2º </w:t>
            </w:r>
            <w:r w:rsidRPr="00211D1E">
              <w:rPr>
                <w:sz w:val="20"/>
              </w:rPr>
              <w:t>ba</w:t>
            </w:r>
            <w:r>
              <w:rPr>
                <w:sz w:val="20"/>
              </w:rPr>
              <w:t>n</w:t>
            </w:r>
            <w:r w:rsidRPr="00211D1E">
              <w:rPr>
                <w:sz w:val="20"/>
              </w:rPr>
              <w:t xml:space="preserve">co); </w:t>
            </w:r>
            <w:r w:rsidRPr="00211D1E">
              <w:rPr>
                <w:b/>
                <w:bCs/>
                <w:sz w:val="20"/>
              </w:rPr>
              <w:t xml:space="preserve">(iv) </w:t>
            </w:r>
            <w:r w:rsidRPr="00211D1E">
              <w:rPr>
                <w:sz w:val="20"/>
              </w:rPr>
              <w:t>Subestação Palmas 230</w:t>
            </w:r>
            <w:r w:rsidRPr="00211D1E">
              <w:rPr>
                <w:b/>
                <w:bCs/>
                <w:sz w:val="20"/>
              </w:rPr>
              <w:t>/</w:t>
            </w:r>
            <w:r w:rsidRPr="00211D1E">
              <w:rPr>
                <w:bCs/>
                <w:sz w:val="20"/>
              </w:rPr>
              <w:t>1</w:t>
            </w:r>
            <w:r w:rsidRPr="00211D1E">
              <w:rPr>
                <w:sz w:val="20"/>
              </w:rPr>
              <w:t xml:space="preserve">38kV, 2 x 200MVA; e </w:t>
            </w:r>
            <w:r w:rsidRPr="00211D1E">
              <w:rPr>
                <w:b/>
                <w:bCs/>
                <w:sz w:val="20"/>
              </w:rPr>
              <w:t xml:space="preserve">(v) </w:t>
            </w:r>
            <w:r w:rsidRPr="00211D1E">
              <w:rPr>
                <w:sz w:val="20"/>
              </w:rPr>
              <w:t>Conexões de unidades de transformação, entradas de linha, interligações de barramentos</w:t>
            </w:r>
            <w:r w:rsidR="00DF4F25">
              <w:rPr>
                <w:sz w:val="20"/>
              </w:rPr>
              <w:t>,</w:t>
            </w:r>
            <w:r w:rsidRPr="00211D1E">
              <w:rPr>
                <w:sz w:val="20"/>
              </w:rPr>
              <w:t xml:space="preserve">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 xml:space="preserve"> (“</w:t>
            </w:r>
            <w:r w:rsidR="002770B5" w:rsidRPr="0078583E">
              <w:rPr>
                <w:b/>
                <w:color w:val="000000" w:themeColor="text1"/>
                <w:sz w:val="20"/>
              </w:rPr>
              <w:t>Projeto</w:t>
            </w:r>
            <w:r w:rsidR="002770B5">
              <w:rPr>
                <w:b/>
                <w:color w:val="000000" w:themeColor="text1"/>
                <w:sz w:val="20"/>
              </w:rPr>
              <w:t xml:space="preserve"> Miracema</w:t>
            </w:r>
            <w:r w:rsidR="002770B5" w:rsidRPr="00116931">
              <w:rPr>
                <w:color w:val="000000" w:themeColor="text1"/>
                <w:sz w:val="20"/>
              </w:rPr>
              <w:t xml:space="preserve">”). </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27/06/2016</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 xml:space="preserve">Aproximadamente </w:t>
            </w:r>
            <w:r>
              <w:rPr>
                <w:sz w:val="20"/>
              </w:rPr>
              <w:t>80% (oitenta por cento) do avanço físico do Projeto Miracema já foi executado</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A previsão de encerramento do Projeto Miracema é dezembro de 2019</w:t>
            </w:r>
            <w:r w:rsidRPr="00116931">
              <w:rPr>
                <w:color w:val="000000" w:themeColor="text1"/>
                <w:sz w:val="20"/>
              </w:rPr>
              <w:t xml:space="preserve">. </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Miracema</w:t>
            </w:r>
            <w:r w:rsidRPr="00116931">
              <w:rPr>
                <w:color w:val="000000" w:themeColor="text1"/>
                <w:sz w:val="20"/>
              </w:rPr>
              <w:t xml:space="preserve"> estão estimados em aproximadamente </w:t>
            </w:r>
            <w:r>
              <w:rPr>
                <w:sz w:val="20"/>
              </w:rPr>
              <w:t>R$ 283.000.000,00 (data base: março de 2019) (CAPEX da ANEEL)</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Miracema</w:t>
            </w:r>
          </w:p>
        </w:tc>
        <w:tc>
          <w:tcPr>
            <w:tcW w:w="0" w:type="auto"/>
            <w:vAlign w:val="center"/>
          </w:tcPr>
          <w:p w:rsidR="009165FD" w:rsidRPr="00116931" w:rsidRDefault="009165FD" w:rsidP="00B96638">
            <w:pPr>
              <w:pStyle w:val="TabBody"/>
              <w:spacing w:before="0" w:after="140" w:line="288" w:lineRule="auto"/>
              <w:rPr>
                <w:color w:val="000000" w:themeColor="text1"/>
                <w:sz w:val="20"/>
              </w:rPr>
            </w:pPr>
            <w:r>
              <w:rPr>
                <w:sz w:val="20"/>
              </w:rPr>
              <w:t xml:space="preserve">Estima-se alocar </w:t>
            </w:r>
            <w:r w:rsidRPr="00295933">
              <w:rPr>
                <w:sz w:val="20"/>
              </w:rPr>
              <w:t xml:space="preserve">R$ </w:t>
            </w:r>
            <w:r w:rsidR="00B96638">
              <w:rPr>
                <w:sz w:val="20"/>
              </w:rPr>
              <w:t>110.738.283,94 (cento e dez milhões, setecentos e trinta e oito mil, duzentos e oitenta e três reais e noventa e quatro centavos).</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0" w:type="auto"/>
            <w:vAlign w:val="center"/>
          </w:tcPr>
          <w:p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Miracema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009165FD">
              <w:rPr>
                <w:color w:val="000000" w:themeColor="text1"/>
                <w:sz w:val="20"/>
              </w:rPr>
              <w:t>Miracema</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0" w:type="auto"/>
            <w:vAlign w:val="center"/>
          </w:tcPr>
          <w:p w:rsidR="002770B5" w:rsidRPr="00116931" w:rsidRDefault="002770B5" w:rsidP="00B96638">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B96638">
              <w:rPr>
                <w:color w:val="000000" w:themeColor="text1"/>
                <w:sz w:val="20"/>
              </w:rPr>
              <w:t xml:space="preserve">39,13% (trinta e nove inteiro e treze centésimos por cento) </w:t>
            </w:r>
            <w:r w:rsidRPr="00116931">
              <w:rPr>
                <w:color w:val="000000" w:themeColor="text1"/>
                <w:sz w:val="20"/>
              </w:rPr>
              <w:t>do uso total de recursos financeiros estimados do Projeto</w:t>
            </w:r>
            <w:r>
              <w:rPr>
                <w:color w:val="000000" w:themeColor="text1"/>
                <w:sz w:val="20"/>
              </w:rPr>
              <w:t xml:space="preserve"> Miracema</w:t>
            </w:r>
            <w:r w:rsidRPr="00116931">
              <w:rPr>
                <w:color w:val="000000" w:themeColor="text1"/>
                <w:sz w:val="20"/>
              </w:rPr>
              <w:t>.</w:t>
            </w:r>
            <w:r>
              <w:rPr>
                <w:color w:val="000000" w:themeColor="text1"/>
                <w:sz w:val="20"/>
              </w:rPr>
              <w:t xml:space="preserve"> </w:t>
            </w:r>
          </w:p>
        </w:tc>
      </w:tr>
    </w:tbl>
    <w:p w:rsidR="002770B5" w:rsidRDefault="002770B5" w:rsidP="00ED4800">
      <w:pPr>
        <w:pStyle w:val="Level2"/>
        <w:numPr>
          <w:ilvl w:val="0"/>
          <w:numId w:val="0"/>
        </w:numPr>
        <w:ind w:left="680"/>
        <w:rPr>
          <w:b/>
          <w:highlight w:val="yellow"/>
          <w:lang w:val="pt-BR"/>
        </w:rPr>
      </w:pPr>
    </w:p>
    <w:p w:rsidR="006A1E49" w:rsidRPr="00ED4800" w:rsidRDefault="006A1E49" w:rsidP="006A1E49">
      <w:pPr>
        <w:pStyle w:val="Level2"/>
        <w:numPr>
          <w:ilvl w:val="0"/>
          <w:numId w:val="0"/>
        </w:numPr>
        <w:ind w:left="680"/>
        <w:rPr>
          <w:b/>
          <w:i/>
          <w:lang w:val="pt-BR"/>
        </w:rPr>
      </w:pPr>
      <w:r w:rsidRPr="00ED4800">
        <w:rPr>
          <w:b/>
          <w:i/>
          <w:lang w:val="pt-BR"/>
        </w:rPr>
        <w:lastRenderedPageBreak/>
        <w:t xml:space="preserve">Projeto </w:t>
      </w:r>
      <w:r w:rsidR="009165FD">
        <w:rPr>
          <w:b/>
          <w:i/>
          <w:lang w:val="pt-BR"/>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6A1E49" w:rsidRPr="00313E2E" w:rsidTr="00D8053F">
        <w:trPr>
          <w:trHeight w:val="17"/>
          <w:jc w:val="right"/>
        </w:trPr>
        <w:tc>
          <w:tcPr>
            <w:tcW w:w="2740" w:type="dxa"/>
          </w:tcPr>
          <w:p w:rsidR="006A1E49" w:rsidRPr="00116931" w:rsidRDefault="006A1E49" w:rsidP="00D8053F">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rsidR="006A1E49" w:rsidRPr="00646AA4" w:rsidRDefault="009165FD" w:rsidP="00D8053F">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(ii)</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(iii)</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(iv)</w:t>
            </w:r>
            <w:r>
              <w:rPr>
                <w:color w:val="000000" w:themeColor="text1"/>
                <w:sz w:val="20"/>
              </w:rPr>
              <w:t xml:space="preserve"> Linha de Transmissão </w:t>
            </w:r>
            <w:r w:rsidRPr="00D44D33">
              <w:rPr>
                <w:color w:val="000000" w:themeColor="text1"/>
                <w:sz w:val="20"/>
              </w:rPr>
              <w:t>230 kV - CS - Livramento 3 – Maçambará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Subestação 230 kV Maçambará 3;</w:t>
            </w:r>
            <w:r>
              <w:rPr>
                <w:color w:val="000000" w:themeColor="text1"/>
                <w:sz w:val="20"/>
              </w:rPr>
              <w:t xml:space="preserve"> e </w:t>
            </w:r>
            <w:r w:rsidRPr="007C7711">
              <w:rPr>
                <w:b/>
                <w:color w:val="000000" w:themeColor="text1"/>
                <w:sz w:val="20"/>
              </w:rPr>
              <w:t>(vii)</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Maçambará – Santo Ângelo C1/C2 na SE Maçambará 3.</w:t>
            </w:r>
            <w:r w:rsidRPr="0078583E">
              <w:rPr>
                <w:color w:val="000000" w:themeColor="text1"/>
                <w:sz w:val="20"/>
              </w:rPr>
              <w:t>(“</w:t>
            </w:r>
            <w:r w:rsidRPr="0078583E">
              <w:rPr>
                <w:b/>
                <w:color w:val="000000" w:themeColor="text1"/>
                <w:sz w:val="20"/>
              </w:rPr>
              <w:t xml:space="preserve">Projeto </w:t>
            </w:r>
            <w:r>
              <w:rPr>
                <w:b/>
                <w:color w:val="000000" w:themeColor="text1"/>
                <w:sz w:val="20"/>
              </w:rPr>
              <w:t>Sant’Ana</w:t>
            </w:r>
            <w:r w:rsidRPr="0078583E">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22/03/2019</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C7711">
              <w:rPr>
                <w:sz w:val="20"/>
              </w:rPr>
              <w:t>Elaboração do projeto básico.</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maio de 2022</w:t>
            </w:r>
            <w:r w:rsidRPr="007D1898">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Sant’Ana estão estimados em aproximadamente R$610.000.000</w:t>
            </w:r>
            <w:r>
              <w:rPr>
                <w:sz w:val="20"/>
              </w:rPr>
              <w:t>,00 (data base: março de 2019) (CAPEX da ANEEL)</w:t>
            </w:r>
            <w:r w:rsidRPr="00116931">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Sant’Ana</w:t>
            </w:r>
          </w:p>
        </w:tc>
        <w:tc>
          <w:tcPr>
            <w:tcW w:w="5755" w:type="dxa"/>
            <w:vAlign w:val="center"/>
          </w:tcPr>
          <w:p w:rsidR="009165FD" w:rsidRPr="00116931" w:rsidRDefault="009165FD" w:rsidP="00647807">
            <w:pPr>
              <w:pStyle w:val="TabBody"/>
              <w:spacing w:before="0" w:after="140" w:line="288" w:lineRule="auto"/>
              <w:rPr>
                <w:color w:val="000000" w:themeColor="text1"/>
                <w:sz w:val="20"/>
              </w:rPr>
            </w:pPr>
            <w:r>
              <w:rPr>
                <w:sz w:val="20"/>
              </w:rPr>
              <w:t xml:space="preserve">Estima-se alocar </w:t>
            </w:r>
            <w:r w:rsidRPr="00295933">
              <w:rPr>
                <w:sz w:val="20"/>
              </w:rPr>
              <w:t xml:space="preserve">R$ </w:t>
            </w:r>
            <w:r w:rsidR="00647807">
              <w:rPr>
                <w:sz w:val="20"/>
              </w:rPr>
              <w:t>46.140.951,64 (quarenta e seis milhões, cento e quarenta mil, novecentos e cinquenta e um reais e sessenta e quatro centavos</w:t>
            </w:r>
            <w:r w:rsidRPr="00295933">
              <w:rPr>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Sant’Ana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Sant’Ana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 xml:space="preserve">Percentual dos recursos </w:t>
            </w:r>
            <w:r w:rsidRPr="00116931">
              <w:rPr>
                <w:b/>
                <w:color w:val="000000" w:themeColor="text1"/>
                <w:sz w:val="20"/>
              </w:rPr>
              <w:lastRenderedPageBreak/>
              <w:t xml:space="preserve">financeiros necessários ao projeto </w:t>
            </w:r>
            <w:r>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rsidR="009165FD" w:rsidRPr="00116931" w:rsidRDefault="009165FD" w:rsidP="00647807">
            <w:pPr>
              <w:pStyle w:val="TabBody"/>
              <w:spacing w:before="0" w:after="140" w:line="288" w:lineRule="auto"/>
              <w:rPr>
                <w:color w:val="000000" w:themeColor="text1"/>
                <w:sz w:val="20"/>
              </w:rPr>
            </w:pPr>
            <w:r>
              <w:rPr>
                <w:color w:val="000000" w:themeColor="text1"/>
                <w:sz w:val="20"/>
              </w:rPr>
              <w:lastRenderedPageBreak/>
              <w:t>Os recursos oriundos da Emissão das</w:t>
            </w:r>
            <w:r w:rsidRPr="00116931">
              <w:rPr>
                <w:color w:val="000000" w:themeColor="text1"/>
                <w:sz w:val="20"/>
              </w:rPr>
              <w:t xml:space="preserve"> Debêntures </w:t>
            </w:r>
            <w:r>
              <w:rPr>
                <w:color w:val="000000" w:themeColor="text1"/>
                <w:sz w:val="20"/>
              </w:rPr>
              <w:t xml:space="preserve">da Segunda </w:t>
            </w:r>
            <w:r>
              <w:rPr>
                <w:color w:val="000000" w:themeColor="text1"/>
                <w:sz w:val="20"/>
              </w:rPr>
              <w:lastRenderedPageBreak/>
              <w:t xml:space="preserve">Série </w:t>
            </w:r>
            <w:r w:rsidRPr="00116931">
              <w:rPr>
                <w:color w:val="000000" w:themeColor="text1"/>
                <w:sz w:val="20"/>
              </w:rPr>
              <w:t>representa</w:t>
            </w:r>
            <w:r>
              <w:rPr>
                <w:color w:val="000000" w:themeColor="text1"/>
                <w:sz w:val="20"/>
              </w:rPr>
              <w:t xml:space="preserve">rão </w:t>
            </w:r>
            <w:r w:rsidR="00647807">
              <w:rPr>
                <w:color w:val="000000" w:themeColor="text1"/>
                <w:sz w:val="20"/>
              </w:rPr>
              <w:t>7,56</w:t>
            </w:r>
            <w:r>
              <w:rPr>
                <w:color w:val="000000" w:themeColor="text1"/>
                <w:sz w:val="20"/>
              </w:rPr>
              <w:t>% (</w:t>
            </w:r>
            <w:r w:rsidR="00647807">
              <w:rPr>
                <w:color w:val="000000" w:themeColor="text1"/>
                <w:sz w:val="20"/>
              </w:rPr>
              <w:t>sete inteiros e cinquenta e seis centésimos por cento</w:t>
            </w:r>
            <w:r>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Sant’Ana</w:t>
            </w:r>
            <w:r w:rsidRPr="00116931">
              <w:rPr>
                <w:color w:val="000000" w:themeColor="text1"/>
                <w:sz w:val="20"/>
              </w:rPr>
              <w:t>.</w:t>
            </w:r>
            <w:r>
              <w:rPr>
                <w:color w:val="000000" w:themeColor="text1"/>
                <w:sz w:val="20"/>
              </w:rPr>
              <w:t xml:space="preserve"> </w:t>
            </w:r>
          </w:p>
        </w:tc>
      </w:tr>
    </w:tbl>
    <w:p w:rsidR="006A1E49" w:rsidRPr="00ED4800" w:rsidRDefault="006A1E49" w:rsidP="00ED4800">
      <w:pPr>
        <w:pStyle w:val="Level2"/>
        <w:numPr>
          <w:ilvl w:val="0"/>
          <w:numId w:val="0"/>
        </w:numPr>
        <w:ind w:left="680"/>
        <w:rPr>
          <w:b/>
          <w:highlight w:val="yellow"/>
          <w:lang w:val="pt-BR"/>
        </w:rPr>
      </w:pPr>
    </w:p>
    <w:p w:rsidR="006C4244" w:rsidRPr="00ED4800" w:rsidRDefault="006C4244" w:rsidP="00C109A6">
      <w:pPr>
        <w:pStyle w:val="Level2"/>
        <w:rPr>
          <w:lang w:val="pt-BR"/>
        </w:rPr>
      </w:pPr>
      <w:bookmarkStart w:id="34"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34"/>
    </w:p>
    <w:p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2B5DD8">
        <w:rPr>
          <w:lang w:val="pt-BR"/>
        </w:rPr>
        <w:t>1.060.000.000,00</w:t>
      </w:r>
      <w:r w:rsidR="000E2095" w:rsidRPr="000E2095">
        <w:rPr>
          <w:lang w:val="pt-BR"/>
        </w:rPr>
        <w:t xml:space="preserve"> (</w:t>
      </w:r>
      <w:r w:rsidR="002B5DD8">
        <w:rPr>
          <w:lang w:val="pt-BR"/>
        </w:rPr>
        <w:t>um bilhão e sessenta milhões de reais</w:t>
      </w:r>
      <w:r w:rsidR="000E2095" w:rsidRPr="000E2095">
        <w:rPr>
          <w:lang w:val="pt-BR"/>
        </w:rPr>
        <w:t>)</w:t>
      </w:r>
      <w:r w:rsidRPr="009E6B2F">
        <w:rPr>
          <w:lang w:val="pt-BR"/>
        </w:rPr>
        <w:t xml:space="preserve">. </w:t>
      </w:r>
    </w:p>
    <w:p w:rsidR="004E1850" w:rsidRPr="002476E1" w:rsidRDefault="004E1850">
      <w:pPr>
        <w:pStyle w:val="Level2"/>
        <w:spacing w:before="140" w:after="0"/>
        <w:rPr>
          <w:rFonts w:cs="Arial"/>
          <w:b/>
          <w:lang w:val="pt-BR"/>
        </w:rPr>
      </w:pPr>
      <w:r w:rsidRPr="002476E1">
        <w:rPr>
          <w:rFonts w:cs="Arial"/>
          <w:b/>
          <w:lang w:val="pt-BR"/>
        </w:rPr>
        <w:t xml:space="preserve">Valor Nominal Unitário </w:t>
      </w:r>
    </w:p>
    <w:p w:rsidR="0047287A" w:rsidRPr="009E6B2F" w:rsidRDefault="0047287A">
      <w:pPr>
        <w:pStyle w:val="Level3"/>
        <w:spacing w:before="140" w:after="0"/>
        <w:rPr>
          <w:lang w:val="pt-BR"/>
        </w:rPr>
      </w:pPr>
      <w:r w:rsidRPr="009E6B2F">
        <w:rPr>
          <w:lang w:val="pt-BR"/>
        </w:rPr>
        <w:lastRenderedPageBreak/>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rsidR="004E1850" w:rsidRPr="009E6B2F" w:rsidRDefault="004E1850">
      <w:pPr>
        <w:pStyle w:val="Level2"/>
        <w:spacing w:before="140" w:after="0"/>
        <w:rPr>
          <w:rFonts w:cs="Arial"/>
          <w:b/>
          <w:lang w:val="pt-BR"/>
        </w:rPr>
      </w:pPr>
      <w:bookmarkStart w:id="35" w:name="_Ref420335418"/>
      <w:r w:rsidRPr="009E6B2F">
        <w:rPr>
          <w:rFonts w:cs="Arial"/>
          <w:b/>
          <w:lang w:val="pt-BR"/>
        </w:rPr>
        <w:t>Data de Emissão</w:t>
      </w:r>
      <w:bookmarkEnd w:id="35"/>
      <w:r w:rsidRPr="009E6B2F">
        <w:rPr>
          <w:rFonts w:cs="Arial"/>
          <w:b/>
          <w:lang w:val="pt-BR"/>
        </w:rPr>
        <w:t xml:space="preserve"> </w:t>
      </w:r>
    </w:p>
    <w:p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000F61">
        <w:rPr>
          <w:lang w:val="pt-BR"/>
        </w:rPr>
        <w:t>maio</w:t>
      </w:r>
      <w:r w:rsidR="00CA35F2">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rsidR="004E1850" w:rsidRPr="009E6B2F" w:rsidRDefault="004E1850">
      <w:pPr>
        <w:pStyle w:val="Level2"/>
        <w:spacing w:before="140" w:after="0"/>
        <w:rPr>
          <w:rFonts w:cs="Arial"/>
          <w:b/>
        </w:rPr>
      </w:pPr>
      <w:bookmarkStart w:id="36" w:name="_Ref420334827"/>
      <w:r w:rsidRPr="009E6B2F">
        <w:rPr>
          <w:rFonts w:cs="Arial"/>
          <w:b/>
        </w:rPr>
        <w:t>Número de Séries</w:t>
      </w:r>
      <w:bookmarkEnd w:id="36"/>
    </w:p>
    <w:p w:rsidR="004E1850" w:rsidRPr="00ED4800" w:rsidRDefault="006279C0" w:rsidP="00874A70">
      <w:pPr>
        <w:pStyle w:val="Level3"/>
        <w:rPr>
          <w:b/>
          <w:lang w:val="pt-BR"/>
        </w:rPr>
      </w:pPr>
      <w:bookmarkStart w:id="37" w:name="_Ref420334801"/>
      <w:bookmarkStart w:id="38" w:name="_Ref475552498"/>
      <w:r>
        <w:rPr>
          <w:lang w:val="pt-BR"/>
        </w:rPr>
        <w:t xml:space="preserve">As Debêntures serão </w:t>
      </w:r>
      <w:bookmarkEnd w:id="37"/>
      <w:bookmarkEnd w:id="38"/>
      <w:r w:rsidR="006C2D66">
        <w:rPr>
          <w:lang w:val="pt-BR"/>
        </w:rPr>
        <w:t xml:space="preserve">emitidas em </w:t>
      </w:r>
      <w:r w:rsidR="002B5DD8">
        <w:rPr>
          <w:lang w:val="pt-BR"/>
        </w:rPr>
        <w:t>duas séries</w:t>
      </w:r>
      <w:r w:rsidR="006C2D66">
        <w:rPr>
          <w:lang w:val="pt-BR"/>
        </w:rPr>
        <w:t>.</w:t>
      </w:r>
    </w:p>
    <w:p w:rsidR="002B5DD8" w:rsidRPr="00ED4800" w:rsidRDefault="002B5DD8" w:rsidP="002B5DD8">
      <w:pPr>
        <w:pStyle w:val="Level3"/>
        <w:rPr>
          <w:lang w:val="pt-BR"/>
        </w:rPr>
      </w:pPr>
      <w:r w:rsidRPr="00ED4800">
        <w:rPr>
          <w:lang w:val="pt-BR"/>
        </w:rPr>
        <w:t xml:space="preserve">As Debêntures objeto da Oferta distribuídas no âmbito da primeira série são doravante denominadas </w:t>
      </w:r>
      <w:r w:rsidRPr="00ED4800">
        <w:rPr>
          <w:lang w:val="pt-BR"/>
        </w:rPr>
        <w:lastRenderedPageBreak/>
        <w:t>“</w:t>
      </w:r>
      <w:r w:rsidRPr="00ED4800">
        <w:rPr>
          <w:b/>
          <w:lang w:val="pt-BR"/>
        </w:rPr>
        <w:t>Debêntures da Primeira Série</w:t>
      </w:r>
      <w:r w:rsidRPr="00ED4800">
        <w:rPr>
          <w:lang w:val="pt-BR"/>
        </w:rPr>
        <w:t>” e as Debêntures objeto da Oferta distribuídas no âmbito da segunda série são doravante denominadas “</w:t>
      </w:r>
      <w:r w:rsidRPr="00ED4800">
        <w:rPr>
          <w:b/>
          <w:lang w:val="pt-BR"/>
        </w:rPr>
        <w:t>Debêntures da Segunda Série</w:t>
      </w:r>
      <w:r w:rsidRPr="00ED4800">
        <w:rPr>
          <w:lang w:val="pt-BR"/>
        </w:rPr>
        <w:t>”.</w:t>
      </w:r>
    </w:p>
    <w:p w:rsidR="002B5DD8" w:rsidRPr="009E6B2F" w:rsidRDefault="002B5DD8" w:rsidP="002B5DD8">
      <w:pPr>
        <w:pStyle w:val="Level3"/>
        <w:rPr>
          <w:b/>
          <w:lang w:val="pt-BR"/>
        </w:rPr>
      </w:pPr>
      <w:r w:rsidRPr="00ED4800">
        <w:rPr>
          <w:lang w:val="pt-BR"/>
        </w:rPr>
        <w:t>Ressalvadas as referências expressas às Debêntures da Primeira Série e às Debêntures da Segunda Série, todas as referências às “</w:t>
      </w:r>
      <w:r w:rsidRPr="00ED4800">
        <w:rPr>
          <w:b/>
          <w:lang w:val="pt-BR"/>
        </w:rPr>
        <w:t>Debêntures</w:t>
      </w:r>
      <w:r w:rsidRPr="00ED4800">
        <w:rPr>
          <w:lang w:val="pt-BR"/>
        </w:rPr>
        <w:t>” devem ser entendidas como referências às Debêntures da Primeira Série e às Debêntures da Segunda Série, em conjunto ou indistintamente.</w:t>
      </w:r>
    </w:p>
    <w:p w:rsidR="004E1850" w:rsidRPr="009E6B2F" w:rsidRDefault="004E1850">
      <w:pPr>
        <w:pStyle w:val="Level2"/>
        <w:spacing w:before="140" w:after="0"/>
        <w:rPr>
          <w:rFonts w:cs="Arial"/>
          <w:b/>
          <w:lang w:val="pt-BR"/>
        </w:rPr>
      </w:pPr>
      <w:bookmarkStart w:id="39" w:name="_Ref420335400"/>
      <w:r w:rsidRPr="009E6B2F">
        <w:rPr>
          <w:rFonts w:cs="Arial"/>
          <w:b/>
          <w:lang w:val="pt-BR"/>
        </w:rPr>
        <w:t>Quantidade de Debêntures</w:t>
      </w:r>
      <w:bookmarkEnd w:id="39"/>
    </w:p>
    <w:p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230215">
        <w:rPr>
          <w:lang w:val="pt-BR"/>
        </w:rPr>
        <w:t>1.060.000 (um milhão e sessenta mil)</w:t>
      </w:r>
      <w:r w:rsidR="006279C0" w:rsidRPr="009E6B2F">
        <w:rPr>
          <w:lang w:val="pt-BR"/>
        </w:rPr>
        <w:t xml:space="preserve"> </w:t>
      </w:r>
      <w:r w:rsidR="00230215">
        <w:rPr>
          <w:lang w:val="pt-BR"/>
        </w:rPr>
        <w:t>D</w:t>
      </w:r>
      <w:r w:rsidR="00230215" w:rsidRPr="009E6B2F">
        <w:rPr>
          <w:lang w:val="pt-BR"/>
        </w:rPr>
        <w:t>ebêntures</w:t>
      </w:r>
      <w:r w:rsidR="00230215">
        <w:rPr>
          <w:lang w:val="pt-BR"/>
        </w:rPr>
        <w:t>, sendo 850.000 (oitocentas e cinquenta mil) Debêntures da Primeira Série e 210.000 (duzentas e dez mil) Debêntures da Segunda Série</w:t>
      </w:r>
      <w:r w:rsidRPr="009E6B2F">
        <w:rPr>
          <w:lang w:val="pt-BR"/>
        </w:rPr>
        <w:t>.</w:t>
      </w:r>
      <w:r w:rsidR="009B11EB" w:rsidRPr="009E6B2F">
        <w:rPr>
          <w:lang w:val="pt-BR"/>
        </w:rPr>
        <w:t xml:space="preserve"> </w:t>
      </w:r>
    </w:p>
    <w:p w:rsidR="00C71EAB" w:rsidRPr="009E6B2F" w:rsidRDefault="00C71EAB">
      <w:pPr>
        <w:pStyle w:val="Level2"/>
        <w:spacing w:before="140" w:after="0"/>
        <w:rPr>
          <w:rFonts w:cs="Arial"/>
          <w:b/>
          <w:lang w:val="pt-BR"/>
        </w:rPr>
      </w:pPr>
      <w:r w:rsidRPr="009E6B2F">
        <w:rPr>
          <w:rFonts w:cs="Arial"/>
          <w:b/>
          <w:lang w:val="pt-BR"/>
        </w:rPr>
        <w:lastRenderedPageBreak/>
        <w:t xml:space="preserve">Prazo e Data de Vencimento </w:t>
      </w:r>
    </w:p>
    <w:p w:rsidR="00C71EAB" w:rsidRPr="00AB4F5B" w:rsidRDefault="00C71EAB" w:rsidP="00390FBE">
      <w:pPr>
        <w:pStyle w:val="Level3"/>
        <w:tabs>
          <w:tab w:val="left" w:pos="2041"/>
        </w:tabs>
        <w:spacing w:before="140" w:after="0"/>
        <w:rPr>
          <w:lang w:val="pt-BR"/>
        </w:rPr>
      </w:pPr>
      <w:bookmarkStart w:id="40" w:name="_GoBack"/>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xml:space="preserve"> e Oferta de Resgate Antecipado </w:t>
      </w:r>
      <w:bookmarkEnd w:id="40"/>
      <w:r w:rsidR="0032757F">
        <w:rPr>
          <w:lang w:val="pt-BR"/>
        </w:rPr>
        <w:t xml:space="preserve">Facultativo </w:t>
      </w:r>
      <w:r w:rsidR="008A2DE9">
        <w:rPr>
          <w:lang w:val="pt-BR"/>
        </w:rPr>
        <w:t xml:space="preserve">Total </w:t>
      </w:r>
      <w:r w:rsidR="0032757F">
        <w:rPr>
          <w:lang w:val="pt-BR"/>
        </w:rPr>
        <w:t>da Segunda Série</w:t>
      </w:r>
      <w:r w:rsidR="00AB63CF">
        <w:rPr>
          <w:lang w:val="pt-BR"/>
        </w:rPr>
        <w:t xml:space="preserve"> (</w:t>
      </w:r>
      <w:r w:rsidR="0032757F">
        <w:rPr>
          <w:lang w:val="pt-BR"/>
        </w:rPr>
        <w:t xml:space="preserve">termos </w:t>
      </w:r>
      <w:r w:rsidR="00AB63CF">
        <w:rPr>
          <w:lang w:val="pt-BR"/>
        </w:rPr>
        <w:t>definido</w:t>
      </w:r>
      <w:r w:rsidR="0032757F">
        <w:rPr>
          <w:lang w:val="pt-BR"/>
        </w:rPr>
        <w:t>s</w:t>
      </w:r>
      <w:r w:rsidR="00AB63CF">
        <w:rPr>
          <w:lang w:val="pt-BR"/>
        </w:rPr>
        <w:t xml:space="preserve"> abaixo)</w:t>
      </w:r>
      <w:r w:rsidR="00230215">
        <w:rPr>
          <w:lang w:val="pt-BR"/>
        </w:rPr>
        <w:t xml:space="preserve"> </w:t>
      </w:r>
      <w:del w:id="41" w:author="Marcella Toniolo Tasca Junqueira Vargas" w:date="2019-04-26T15:49:00Z">
        <w:r w:rsidR="00230215" w:rsidDel="00C62AE1">
          <w:rPr>
            <w:lang w:val="pt-BR"/>
          </w:rPr>
          <w:delText>das Debêntures da Primeira Série</w:delText>
        </w:r>
        <w:r w:rsidR="0032757F" w:rsidDel="00C62AE1">
          <w:rPr>
            <w:lang w:val="pt-BR"/>
          </w:rPr>
          <w:delText xml:space="preserve"> ou </w:delText>
        </w:r>
        <w:r w:rsidR="00F51F70" w:rsidDel="00C62AE1">
          <w:rPr>
            <w:lang w:val="pt-BR"/>
          </w:rPr>
          <w:delText xml:space="preserve">das Debêntures </w:delText>
        </w:r>
        <w:r w:rsidR="0032757F" w:rsidDel="00C62AE1">
          <w:rPr>
            <w:lang w:val="pt-BR"/>
          </w:rPr>
          <w:delText>da Segunda Série, conforme aplicável</w:delText>
        </w:r>
        <w:r w:rsidRPr="00AB4F5B" w:rsidDel="00C62AE1">
          <w:rPr>
            <w:lang w:val="pt-BR"/>
          </w:rPr>
          <w:delText>,</w:delText>
        </w:r>
        <w:r w:rsidR="008A2DE9" w:rsidDel="00C62AE1">
          <w:rPr>
            <w:lang w:val="pt-BR"/>
          </w:rPr>
          <w:delText xml:space="preserve"> </w:delText>
        </w:r>
      </w:del>
      <w:r w:rsidR="008A2DE9">
        <w:rPr>
          <w:lang w:val="pt-BR"/>
        </w:rPr>
        <w:t>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Pr>
          <w:lang w:val="pt-BR"/>
        </w:rPr>
        <w:t xml:space="preserve">(i) </w:t>
      </w:r>
      <w:r w:rsidRPr="00AB4F5B">
        <w:rPr>
          <w:lang w:val="pt-BR"/>
        </w:rPr>
        <w:t xml:space="preserve">das Debêntures </w:t>
      </w:r>
      <w:r w:rsidR="00230215">
        <w:rPr>
          <w:lang w:val="pt-BR"/>
        </w:rPr>
        <w:t xml:space="preserve">da Primeira Série </w:t>
      </w:r>
      <w:r w:rsidRPr="00AB4F5B">
        <w:rPr>
          <w:lang w:val="pt-BR"/>
        </w:rPr>
        <w:t xml:space="preserve">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w:t>
      </w:r>
      <w:r w:rsidR="00000F61">
        <w:rPr>
          <w:lang w:val="pt-BR"/>
        </w:rPr>
        <w:t>maio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230215">
        <w:rPr>
          <w:b/>
          <w:lang w:val="pt-BR"/>
        </w:rPr>
        <w:t xml:space="preserve"> da Primeira Série</w:t>
      </w:r>
      <w:r w:rsidR="00AB4F5B" w:rsidRPr="00AB4F5B">
        <w:rPr>
          <w:lang w:val="pt-BR"/>
        </w:rPr>
        <w:t>”)</w:t>
      </w:r>
      <w:r w:rsidR="00230215">
        <w:rPr>
          <w:lang w:val="pt-BR"/>
        </w:rPr>
        <w:t xml:space="preserve">; e (ii) </w:t>
      </w:r>
      <w:r w:rsidR="00230215" w:rsidRPr="00AB4F5B">
        <w:rPr>
          <w:lang w:val="pt-BR"/>
        </w:rPr>
        <w:t xml:space="preserve">das Debêntures </w:t>
      </w:r>
      <w:r w:rsidR="00230215">
        <w:rPr>
          <w:lang w:val="pt-BR"/>
        </w:rPr>
        <w:t xml:space="preserve">da Segunda Série </w:t>
      </w:r>
      <w:r w:rsidR="00230215" w:rsidRPr="00AB4F5B">
        <w:rPr>
          <w:lang w:val="pt-BR"/>
        </w:rPr>
        <w:t xml:space="preserve">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xml:space="preserve">) anos, contados da Data de Emissão, </w:t>
      </w:r>
      <w:r w:rsidR="00230215" w:rsidRPr="00AB4F5B">
        <w:rPr>
          <w:lang w:val="pt-BR"/>
        </w:rPr>
        <w:lastRenderedPageBreak/>
        <w:t>vencendo-se, portanto, em</w:t>
      </w:r>
      <w:r w:rsidR="00230215">
        <w:rPr>
          <w:lang w:val="pt-BR"/>
        </w:rPr>
        <w:t xml:space="preserve"> 15 de </w:t>
      </w:r>
      <w:r w:rsidR="00000F61">
        <w:rPr>
          <w:lang w:val="pt-BR"/>
        </w:rPr>
        <w:t>maio</w:t>
      </w:r>
      <w:r w:rsidR="00230215" w:rsidRPr="00AB4F5B">
        <w:rPr>
          <w:lang w:val="pt-BR"/>
        </w:rPr>
        <w:t xml:space="preserve"> de </w:t>
      </w:r>
      <w:r w:rsidR="00230215">
        <w:rPr>
          <w:lang w:val="pt-BR"/>
        </w:rPr>
        <w:t>2044</w:t>
      </w:r>
      <w:r w:rsidR="00CA7B99">
        <w:rPr>
          <w:lang w:val="pt-BR"/>
        </w:rPr>
        <w:t xml:space="preserve"> (“</w:t>
      </w:r>
      <w:r w:rsidR="00CA7B99" w:rsidRPr="00211D1E">
        <w:rPr>
          <w:b/>
          <w:lang w:val="pt-BR"/>
        </w:rPr>
        <w:t>Data de Vencimento da Segunda Série</w:t>
      </w:r>
      <w:r w:rsidR="00CA7B99">
        <w:rPr>
          <w:lang w:val="pt-BR"/>
        </w:rPr>
        <w:t>” e, quando em conjunto, “</w:t>
      </w:r>
      <w:r w:rsidR="00CA7B99" w:rsidRPr="00211D1E">
        <w:rPr>
          <w:b/>
          <w:lang w:val="pt-BR"/>
        </w:rPr>
        <w:t>Data de Vencimento</w:t>
      </w:r>
      <w:r w:rsidR="00CA7B99">
        <w:rPr>
          <w:lang w:val="pt-BR"/>
        </w:rPr>
        <w:t>”)</w:t>
      </w:r>
      <w:r w:rsidRPr="00AB4F5B">
        <w:rPr>
          <w:lang w:val="pt-BR"/>
        </w:rPr>
        <w:t>.</w:t>
      </w:r>
      <w:r w:rsidR="00AB63CF">
        <w:rPr>
          <w:lang w:val="pt-BR"/>
        </w:rPr>
        <w:t xml:space="preserve"> </w:t>
      </w:r>
    </w:p>
    <w:p w:rsidR="004E1850" w:rsidRPr="00211D1E" w:rsidRDefault="004E1850" w:rsidP="00DC75E6">
      <w:pPr>
        <w:pStyle w:val="Level2"/>
        <w:spacing w:before="140"/>
        <w:rPr>
          <w:rFonts w:cs="Arial"/>
          <w:b/>
          <w:lang w:val="pt-BR"/>
        </w:rPr>
      </w:pPr>
      <w:r w:rsidRPr="00211D1E">
        <w:rPr>
          <w:rFonts w:cs="Arial"/>
          <w:b/>
          <w:lang w:val="pt-BR"/>
        </w:rPr>
        <w:t xml:space="preserve">Banco Liquidante e Escriturador </w:t>
      </w:r>
    </w:p>
    <w:p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B64A4C" w:rsidRPr="00ED4800">
        <w:rPr>
          <w:b/>
          <w:lang w:val="pt-BR"/>
        </w:rPr>
        <w:t>Banco Bradesco S.A.</w:t>
      </w:r>
      <w:r w:rsidR="00B64A4C" w:rsidRPr="00ED4800">
        <w:rPr>
          <w:lang w:val="pt-BR"/>
        </w:rPr>
        <w:t>, instituição financeira com sede na Cidade de Osasco, Estado de São Paulo, no núcleo administrativo denominado “Cidade de Deus”, s/n, Prédio Amarelo, 1º andar, Vila Yara, CEP 06029-900, inscrito no CNPJ/MF sob o n.º 60.746.948/0001-12</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xml:space="preserve">”, cuja definição inclui qualquer outra instituição que venha a suceder o </w:t>
      </w:r>
      <w:r w:rsidRPr="00660195">
        <w:rPr>
          <w:lang w:val="pt-BR"/>
        </w:rPr>
        <w:lastRenderedPageBreak/>
        <w:t>Escriturador na prestação dos serviços de escriturador das Debêntures).</w:t>
      </w:r>
      <w:r w:rsidR="00A23CD1">
        <w:rPr>
          <w:lang w:val="pt-BR"/>
        </w:rPr>
        <w:t xml:space="preserve"> </w:t>
      </w:r>
    </w:p>
    <w:p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rsidR="00C71EAB" w:rsidRPr="009E6B2F" w:rsidRDefault="00C71EAB">
      <w:pPr>
        <w:pStyle w:val="Level3"/>
        <w:spacing w:before="140" w:after="0"/>
        <w:rPr>
          <w:lang w:val="pt-BR"/>
        </w:rPr>
      </w:pPr>
      <w:bookmarkStart w:id="42" w:name="_DV_M70"/>
      <w:bookmarkEnd w:id="42"/>
      <w:r w:rsidRPr="009E6B2F">
        <w:rPr>
          <w:lang w:val="pt-BR"/>
        </w:rPr>
        <w:t>As Debêntures serão emitidas na forma nominativa e escritural, sem a emissão de certificados e/ou cautelas.</w:t>
      </w:r>
    </w:p>
    <w:p w:rsidR="004E1850" w:rsidRPr="009E6B2F" w:rsidRDefault="00C71EAB">
      <w:pPr>
        <w:pStyle w:val="Level3"/>
        <w:spacing w:before="140" w:after="0"/>
        <w:rPr>
          <w:szCs w:val="20"/>
          <w:lang w:val="pt-BR"/>
        </w:rPr>
      </w:pPr>
      <w:bookmarkStart w:id="43" w:name="_DV_M71"/>
      <w:bookmarkEnd w:id="43"/>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rsidR="004E1850" w:rsidRPr="009E6B2F" w:rsidRDefault="004E1850">
      <w:pPr>
        <w:pStyle w:val="Level3"/>
        <w:spacing w:before="140" w:after="0"/>
        <w:rPr>
          <w:lang w:val="pt-BR"/>
        </w:rPr>
      </w:pPr>
      <w:r w:rsidRPr="009E6B2F">
        <w:rPr>
          <w:lang w:val="pt-BR"/>
        </w:rPr>
        <w:lastRenderedPageBreak/>
        <w:t>As Debêntures não</w:t>
      </w:r>
      <w:r w:rsidR="006560BE">
        <w:rPr>
          <w:lang w:val="pt-BR"/>
        </w:rPr>
        <w:t xml:space="preserve"> serão</w:t>
      </w:r>
      <w:r w:rsidRPr="009E6B2F">
        <w:rPr>
          <w:lang w:val="pt-BR"/>
        </w:rPr>
        <w:t xml:space="preserve"> conversíveis em ações de emissão da Emissora. </w:t>
      </w:r>
    </w:p>
    <w:p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rsidR="004E1850" w:rsidRDefault="004E1850">
      <w:pPr>
        <w:pStyle w:val="Level3"/>
        <w:spacing w:before="140" w:after="0"/>
        <w:rPr>
          <w:lang w:val="pt-BR"/>
        </w:rPr>
      </w:pPr>
      <w:r w:rsidRPr="009E6B2F">
        <w:rPr>
          <w:lang w:val="pt-BR"/>
        </w:rPr>
        <w:t xml:space="preserve">As Debêntures </w:t>
      </w:r>
      <w:r w:rsidR="00C109A6">
        <w:rPr>
          <w:lang w:val="pt-BR"/>
        </w:rPr>
        <w:t xml:space="preserve">da Primeira Série </w:t>
      </w:r>
      <w:r w:rsidRPr="009E6B2F">
        <w:rPr>
          <w:lang w:val="pt-BR"/>
        </w:rPr>
        <w:t xml:space="preserve">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D377AF">
        <w:rPr>
          <w:lang w:val="pt-BR"/>
        </w:rPr>
        <w:t xml:space="preserve"> da Primeira Série</w:t>
      </w:r>
      <w:r w:rsidR="006560BE">
        <w:rPr>
          <w:lang w:val="pt-BR"/>
        </w:rPr>
        <w:t>, particularmente</w:t>
      </w:r>
      <w:r w:rsidRPr="009E6B2F">
        <w:rPr>
          <w:lang w:val="pt-BR"/>
        </w:rPr>
        <w:t xml:space="preserve"> em caso de execução judicial ou extrajudicial das obrigações da Emissora decorrentes das Debêntures</w:t>
      </w:r>
      <w:r w:rsidR="004F4B2D">
        <w:rPr>
          <w:lang w:val="pt-BR"/>
        </w:rPr>
        <w:t xml:space="preserve"> da Primeira Série</w:t>
      </w:r>
      <w:r w:rsidRPr="009E6B2F">
        <w:rPr>
          <w:lang w:val="pt-BR"/>
        </w:rPr>
        <w:t xml:space="preserve"> e desta Escritura</w:t>
      </w:r>
      <w:r w:rsidR="008C6802" w:rsidRPr="009E6B2F">
        <w:rPr>
          <w:lang w:val="pt-BR"/>
        </w:rPr>
        <w:t xml:space="preserve"> de Emissão</w:t>
      </w:r>
      <w:r w:rsidRPr="009E6B2F">
        <w:rPr>
          <w:lang w:val="pt-BR"/>
        </w:rPr>
        <w:t>.</w:t>
      </w:r>
    </w:p>
    <w:p w:rsidR="00C109A6" w:rsidRPr="009E6B2F" w:rsidRDefault="00C109A6">
      <w:pPr>
        <w:pStyle w:val="Level3"/>
        <w:spacing w:before="140" w:after="0"/>
        <w:rPr>
          <w:lang w:val="pt-BR"/>
        </w:rPr>
      </w:pPr>
      <w:r>
        <w:rPr>
          <w:lang w:val="pt-BR"/>
        </w:rPr>
        <w:lastRenderedPageBreak/>
        <w:t xml:space="preserve">As Debêntures da Segunda Série </w:t>
      </w:r>
      <w:r w:rsidRPr="00ED4800">
        <w:rPr>
          <w:lang w:val="pt-BR"/>
        </w:rPr>
        <w:t xml:space="preserve">serão da espécie com garantia real, nos termos do artigo 58, </w:t>
      </w:r>
      <w:r w:rsidRPr="00ED4800">
        <w:rPr>
          <w:i/>
          <w:lang w:val="pt-BR"/>
        </w:rPr>
        <w:t>caput</w:t>
      </w:r>
      <w:r w:rsidRPr="00ED4800">
        <w:rPr>
          <w:lang w:val="pt-BR"/>
        </w:rPr>
        <w:t xml:space="preserve">, da Lei das Sociedades por Ações, e contarão com </w:t>
      </w:r>
      <w:r>
        <w:rPr>
          <w:lang w:val="pt-BR"/>
        </w:rPr>
        <w:t>o Penhor das Ações e</w:t>
      </w:r>
      <w:r w:rsidRPr="00C109A6">
        <w:rPr>
          <w:lang w:val="pt-BR"/>
        </w:rPr>
        <w:t xml:space="preserve"> a Cess</w:t>
      </w:r>
      <w:r>
        <w:rPr>
          <w:lang w:val="pt-BR"/>
        </w:rPr>
        <w:t>ão Fiduciária.</w:t>
      </w:r>
    </w:p>
    <w:p w:rsidR="004E1850" w:rsidRPr="009E6B2F" w:rsidRDefault="004E1850">
      <w:pPr>
        <w:pStyle w:val="Level2"/>
        <w:spacing w:before="140" w:after="0"/>
        <w:rPr>
          <w:rFonts w:cs="Arial"/>
          <w:b/>
          <w:lang w:val="pt-BR"/>
        </w:rPr>
      </w:pPr>
      <w:r w:rsidRPr="009E6B2F">
        <w:rPr>
          <w:rFonts w:cs="Arial"/>
          <w:b/>
          <w:lang w:val="pt-BR"/>
        </w:rPr>
        <w:t xml:space="preserve">Direito de Preferência </w:t>
      </w:r>
    </w:p>
    <w:p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rsidR="004E1850" w:rsidRPr="00125E03" w:rsidRDefault="004E1850" w:rsidP="00125E03">
      <w:pPr>
        <w:pStyle w:val="Level2"/>
        <w:rPr>
          <w:b/>
        </w:rPr>
      </w:pPr>
      <w:r w:rsidRPr="00125E03">
        <w:rPr>
          <w:b/>
        </w:rPr>
        <w:t xml:space="preserve">Repactuação </w:t>
      </w:r>
      <w:r w:rsidR="008849C0" w:rsidRPr="00125E03">
        <w:rPr>
          <w:b/>
        </w:rPr>
        <w:t>Programada</w:t>
      </w:r>
    </w:p>
    <w:p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rsidR="001E0590" w:rsidRDefault="001E0590" w:rsidP="00125E03">
      <w:pPr>
        <w:pStyle w:val="Level2"/>
        <w:rPr>
          <w:b/>
        </w:rPr>
      </w:pPr>
      <w:bookmarkStart w:id="44" w:name="_Ref427685207"/>
      <w:r w:rsidRPr="00125E03">
        <w:rPr>
          <w:b/>
        </w:rPr>
        <w:t>Amortização Programada</w:t>
      </w:r>
      <w:bookmarkEnd w:id="44"/>
      <w:r w:rsidRPr="00125E03">
        <w:rPr>
          <w:b/>
        </w:rPr>
        <w:t xml:space="preserve"> </w:t>
      </w:r>
    </w:p>
    <w:p w:rsidR="00655C6F" w:rsidRDefault="001E0590" w:rsidP="00125E03">
      <w:pPr>
        <w:pStyle w:val="Level3"/>
        <w:rPr>
          <w:lang w:val="pt-BR"/>
        </w:rPr>
      </w:pPr>
      <w:r w:rsidRPr="00125E03">
        <w:rPr>
          <w:lang w:val="pt-BR"/>
        </w:rPr>
        <w:t xml:space="preserve">Sem prejuízo </w:t>
      </w:r>
      <w:r w:rsidR="000E561D">
        <w:rPr>
          <w:lang w:val="pt-BR"/>
        </w:rPr>
        <w:t>d</w:t>
      </w:r>
      <w:r w:rsidR="000E561D" w:rsidRPr="00125E03">
        <w:rPr>
          <w:lang w:val="pt-BR"/>
        </w:rPr>
        <w:t xml:space="preserve">os </w:t>
      </w:r>
      <w:r w:rsidRPr="00125E03">
        <w:rPr>
          <w:lang w:val="pt-BR"/>
        </w:rPr>
        <w:t xml:space="preserve">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w:t>
      </w:r>
      <w:r w:rsidR="00AB63CF">
        <w:rPr>
          <w:lang w:val="pt-BR"/>
        </w:rPr>
        <w:lastRenderedPageBreak/>
        <w:t>Facultativo</w:t>
      </w:r>
      <w:r w:rsidR="00BD24A4">
        <w:rPr>
          <w:lang w:val="pt-BR"/>
        </w:rPr>
        <w:t xml:space="preserve"> das Debêntures da Primeira Série</w:t>
      </w:r>
      <w:r w:rsidRPr="00125E03">
        <w:rPr>
          <w:lang w:val="pt-BR"/>
        </w:rPr>
        <w:t>,</w:t>
      </w:r>
      <w:r w:rsidR="00100915">
        <w:rPr>
          <w:lang w:val="pt-BR"/>
        </w:rPr>
        <w:t xml:space="preserve"> e Amortização Antecipada Facultativa</w:t>
      </w:r>
      <w:r w:rsidR="00BD24A4">
        <w:rPr>
          <w:lang w:val="pt-BR"/>
        </w:rPr>
        <w:t xml:space="preserve"> das Debêntures da Primeira Série</w:t>
      </w:r>
      <w:r w:rsidR="00100915">
        <w:rPr>
          <w:lang w:val="pt-BR"/>
        </w:rPr>
        <w:t>,</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w:t>
      </w:r>
      <w:r w:rsidR="00BD24A4">
        <w:rPr>
          <w:lang w:val="pt-BR"/>
        </w:rPr>
        <w:t xml:space="preserve">da Primeira Série </w:t>
      </w:r>
      <w:r w:rsidR="00655C6F" w:rsidRPr="00125E03">
        <w:rPr>
          <w:lang w:val="pt-BR"/>
        </w:rPr>
        <w:t>será amortizado</w:t>
      </w:r>
      <w:r w:rsidR="008E70BA">
        <w:rPr>
          <w:lang w:val="pt-BR"/>
        </w:rPr>
        <w:t xml:space="preserve"> integralmente</w:t>
      </w:r>
      <w:r w:rsidR="00655C6F" w:rsidRPr="00125E03">
        <w:rPr>
          <w:lang w:val="pt-BR"/>
        </w:rPr>
        <w:t xml:space="preserve"> em uma única parcela, na Data de Vencimento</w:t>
      </w:r>
      <w:r w:rsidR="00962654">
        <w:rPr>
          <w:lang w:val="pt-BR"/>
        </w:rPr>
        <w:t xml:space="preserve"> da Primeira Série</w:t>
      </w:r>
      <w:r w:rsidR="00655C6F" w:rsidRPr="00125E03">
        <w:rPr>
          <w:lang w:val="pt-BR"/>
        </w:rPr>
        <w:t>.</w:t>
      </w:r>
      <w:r w:rsidR="00AB63CF">
        <w:rPr>
          <w:lang w:val="pt-BR"/>
        </w:rPr>
        <w:t xml:space="preserve"> </w:t>
      </w:r>
    </w:p>
    <w:p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os pagamentos decorrentes de vencimento antecipado das obrigações decorrentes das Debêntures</w:t>
      </w:r>
      <w:r w:rsidR="004F4B2D">
        <w:rPr>
          <w:lang w:val="pt-BR"/>
        </w:rPr>
        <w:t xml:space="preserve"> e nas hipóteses de Resgate Antecipado Facultativo Total da Segunda Série e da </w:t>
      </w:r>
      <w:r w:rsidR="004F4B2D" w:rsidRPr="003B6FB9">
        <w:rPr>
          <w:lang w:val="pt-BR"/>
        </w:rPr>
        <w:t>Oferta de Resgate Antecipado Facultativo Total da Segunda Série</w:t>
      </w:r>
      <w:r>
        <w:rPr>
          <w:lang w:val="pt-BR"/>
        </w:rPr>
        <w:t>,</w:t>
      </w:r>
      <w:r w:rsidRPr="00125E03">
        <w:rPr>
          <w:lang w:val="pt-BR"/>
        </w:rPr>
        <w:t xml:space="preserve"> nos termos previstos nesta Escritura de Emissão, o Valor Nominal </w:t>
      </w:r>
      <w:r w:rsidR="007E0D24">
        <w:rPr>
          <w:lang w:val="pt-BR"/>
        </w:rPr>
        <w:t xml:space="preserve">Unitário </w:t>
      </w:r>
      <w:r w:rsidR="000E561D">
        <w:rPr>
          <w:lang w:val="pt-BR"/>
        </w:rPr>
        <w:t>Atualizado (conforme abaixo definido)</w:t>
      </w:r>
      <w:r w:rsidRPr="00125E03">
        <w:rPr>
          <w:lang w:val="pt-BR"/>
        </w:rPr>
        <w:t xml:space="preserve"> das Debêntures </w:t>
      </w:r>
      <w:r>
        <w:rPr>
          <w:lang w:val="pt-BR"/>
        </w:rPr>
        <w:t xml:space="preserve">da </w:t>
      </w:r>
      <w:r w:rsidR="000E561D">
        <w:rPr>
          <w:lang w:val="pt-BR"/>
        </w:rPr>
        <w:t>Segunda</w:t>
      </w:r>
      <w:r>
        <w:rPr>
          <w:lang w:val="pt-BR"/>
        </w:rPr>
        <w:t xml:space="preserve"> Série </w:t>
      </w:r>
      <w:r w:rsidRPr="00125E03">
        <w:rPr>
          <w:lang w:val="pt-BR"/>
        </w:rPr>
        <w:t xml:space="preserve">será </w:t>
      </w:r>
      <w:r w:rsidRPr="00070715">
        <w:rPr>
          <w:lang w:val="pt-BR"/>
        </w:rPr>
        <w:t xml:space="preserve">amortizado </w:t>
      </w:r>
      <w:r w:rsidR="000E561D" w:rsidRPr="00070715">
        <w:rPr>
          <w:lang w:val="pt-BR"/>
        </w:rPr>
        <w:t xml:space="preserve">em </w:t>
      </w:r>
      <w:r w:rsidR="00000F61" w:rsidRPr="00ED4800">
        <w:rPr>
          <w:lang w:val="pt-BR"/>
        </w:rPr>
        <w:t>4</w:t>
      </w:r>
      <w:r w:rsidR="00540651" w:rsidRPr="00ED4800">
        <w:rPr>
          <w:lang w:val="pt-BR"/>
        </w:rPr>
        <w:t>3</w:t>
      </w:r>
      <w:r w:rsidR="005946CC" w:rsidRPr="00ED4800">
        <w:rPr>
          <w:lang w:val="pt-BR"/>
        </w:rPr>
        <w:t xml:space="preserve"> </w:t>
      </w:r>
      <w:r w:rsidR="000E561D" w:rsidRPr="00070715">
        <w:rPr>
          <w:lang w:val="pt-BR"/>
        </w:rPr>
        <w:t>(</w:t>
      </w:r>
      <w:r w:rsidR="00540651" w:rsidRPr="00ED4800">
        <w:rPr>
          <w:lang w:val="pt-BR"/>
        </w:rPr>
        <w:t>quarenta e três</w:t>
      </w:r>
      <w:r w:rsidR="000E561D" w:rsidRPr="00070715">
        <w:rPr>
          <w:lang w:val="pt-BR"/>
        </w:rPr>
        <w:t>) parcelas</w:t>
      </w:r>
      <w:r w:rsidR="00515E45">
        <w:rPr>
          <w:lang w:val="pt-BR"/>
        </w:rPr>
        <w:t xml:space="preserve"> semestrais</w:t>
      </w:r>
      <w:r w:rsidR="000E561D">
        <w:rPr>
          <w:lang w:val="pt-BR"/>
        </w:rPr>
        <w:t xml:space="preserve">, sendo a primeira </w:t>
      </w:r>
      <w:r w:rsidR="000E561D">
        <w:rPr>
          <w:lang w:val="pt-BR"/>
        </w:rPr>
        <w:lastRenderedPageBreak/>
        <w:t xml:space="preserve">parcela </w:t>
      </w:r>
      <w:r w:rsidR="005946CC">
        <w:rPr>
          <w:lang w:val="pt-BR"/>
        </w:rPr>
        <w:t>devida em 15 de maio de 2023</w:t>
      </w:r>
      <w:r w:rsidR="000E561D">
        <w:rPr>
          <w:lang w:val="pt-BR"/>
        </w:rPr>
        <w:t xml:space="preserve">, </w:t>
      </w:r>
      <w:r w:rsidR="00962654">
        <w:rPr>
          <w:lang w:val="pt-BR"/>
        </w:rPr>
        <w:t xml:space="preserve">e a última parcela devida na Data de Vencimento da Segunda Série, conforme cronograma detalhado no </w:t>
      </w:r>
      <w:r w:rsidR="00962654" w:rsidRPr="00ED4800">
        <w:rPr>
          <w:b/>
          <w:lang w:val="pt-BR"/>
        </w:rPr>
        <w:t>Anexo I</w:t>
      </w:r>
      <w:r w:rsidR="00962654">
        <w:rPr>
          <w:lang w:val="pt-BR"/>
        </w:rPr>
        <w:t xml:space="preserve"> à presente Escritura de Emissão</w:t>
      </w:r>
      <w:r w:rsidRPr="00125E03">
        <w:rPr>
          <w:lang w:val="pt-BR"/>
        </w:rPr>
        <w:t>.</w:t>
      </w:r>
      <w:r w:rsidR="002A7833">
        <w:rPr>
          <w:lang w:val="pt-BR"/>
        </w:rPr>
        <w:t xml:space="preserve"> </w:t>
      </w:r>
    </w:p>
    <w:p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w:t>
      </w:r>
      <w:r w:rsidR="007E0D24">
        <w:rPr>
          <w:lang w:val="pt-BR"/>
        </w:rPr>
        <w:t xml:space="preserve">Unitário </w:t>
      </w:r>
      <w:r w:rsidR="000B155F">
        <w:rPr>
          <w:lang w:val="pt-BR"/>
        </w:rPr>
        <w:t>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rsidR="001E0590" w:rsidRDefault="00696DB3" w:rsidP="00125E03">
      <w:pPr>
        <w:pStyle w:val="Level2"/>
        <w:tabs>
          <w:tab w:val="clear" w:pos="680"/>
        </w:tabs>
        <w:spacing w:before="140" w:after="0"/>
        <w:rPr>
          <w:rFonts w:cs="Arial"/>
          <w:b/>
          <w:lang w:val="pt-BR"/>
        </w:rPr>
      </w:pPr>
      <w:r>
        <w:rPr>
          <w:rFonts w:cs="Arial"/>
          <w:b/>
          <w:lang w:val="pt-BR"/>
        </w:rPr>
        <w:t>Atualização Monetária</w:t>
      </w:r>
    </w:p>
    <w:p w:rsidR="00696DB3" w:rsidRDefault="00696DB3" w:rsidP="00125E03">
      <w:pPr>
        <w:pStyle w:val="Level3"/>
        <w:spacing w:before="140"/>
        <w:ind w:left="1360"/>
        <w:rPr>
          <w:lang w:val="pt-BR"/>
        </w:rPr>
      </w:pPr>
      <w:bookmarkStart w:id="45" w:name="_Ref420335344"/>
      <w:r>
        <w:rPr>
          <w:lang w:val="pt-BR"/>
        </w:rPr>
        <w:lastRenderedPageBreak/>
        <w:t xml:space="preserve">O Valor Nominal Unitário das Debêntures da Primeira Série não será atualizado monetariamente. </w:t>
      </w:r>
    </w:p>
    <w:p w:rsidR="00696DB3" w:rsidRDefault="00696DB3" w:rsidP="00125E03">
      <w:pPr>
        <w:pStyle w:val="Level3"/>
        <w:spacing w:before="140"/>
        <w:ind w:left="1360"/>
        <w:rPr>
          <w:lang w:val="pt-BR"/>
        </w:rPr>
      </w:pPr>
      <w:r w:rsidRPr="00ED4800">
        <w:rPr>
          <w:lang w:val="pt-BR"/>
        </w:rPr>
        <w:t>O Valor Nominal Unitário ou o saldo do Valor Nominal Unitário das Debêntures da Segunda Série</w:t>
      </w:r>
      <w:r w:rsidR="002772F8">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ED4800">
        <w:rPr>
          <w:b/>
          <w:lang w:val="pt-BR"/>
        </w:rPr>
        <w:t>Atualização Monetária</w:t>
      </w:r>
      <w:r w:rsidRPr="00ED4800">
        <w:rPr>
          <w:lang w:val="pt-BR"/>
        </w:rPr>
        <w:t xml:space="preserve">”), sendo o produto da Atualização Monetária automaticamente incorporado ao Valor Nominal Unitário (ou ao saldo do Valor Nominal Unitário, conforme aplicável) das Debêntures da Segunda Série, conforme o </w:t>
      </w:r>
      <w:r w:rsidRPr="00ED4800">
        <w:rPr>
          <w:lang w:val="pt-BR"/>
        </w:rPr>
        <w:lastRenderedPageBreak/>
        <w:t>caso, (“</w:t>
      </w:r>
      <w:r w:rsidRPr="00ED4800">
        <w:rPr>
          <w:b/>
          <w:lang w:val="pt-BR"/>
        </w:rPr>
        <w:t xml:space="preserve">Valor Nominal </w:t>
      </w:r>
      <w:r w:rsidR="007E0D24" w:rsidRPr="00134F48">
        <w:rPr>
          <w:b/>
          <w:lang w:val="pt-BR"/>
        </w:rPr>
        <w:t>Unitário</w:t>
      </w:r>
      <w:r w:rsidR="007E0D24">
        <w:rPr>
          <w:lang w:val="pt-BR"/>
        </w:rPr>
        <w:t xml:space="preserve"> </w:t>
      </w:r>
      <w:r w:rsidRPr="00ED4800">
        <w:rPr>
          <w:b/>
          <w:lang w:val="pt-BR"/>
        </w:rPr>
        <w:t>Atualizado</w:t>
      </w:r>
      <w:r w:rsidRPr="00ED4800">
        <w:rPr>
          <w:lang w:val="pt-BR"/>
        </w:rPr>
        <w:t>”)</w:t>
      </w:r>
      <w:r>
        <w:rPr>
          <w:lang w:val="pt-BR"/>
        </w:rPr>
        <w:t>, segundo a seguinte fórmula:</w:t>
      </w:r>
    </w:p>
    <w:p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t>VNa</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VNa = </w:t>
            </w:r>
            <w:r w:rsidRPr="00B10EEF">
              <w:t xml:space="preserve">Valor Nominal </w:t>
            </w:r>
            <w:r>
              <w:t xml:space="preserve">Unitário </w:t>
            </w:r>
            <w:r w:rsidRPr="00B10EEF">
              <w:t>Atualizado das Debêntures</w:t>
            </w:r>
            <w:r>
              <w:t xml:space="preserve"> da Segunda Série</w:t>
            </w:r>
            <w:r w:rsidRPr="00B10EEF">
              <w:t>, calculado com 8 (oito) casas decimais, sem arredondamento;</w:t>
            </w:r>
          </w:p>
        </w:tc>
      </w:tr>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t>VNe</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VNe = </w:t>
            </w:r>
            <w:r w:rsidRPr="00B10EEF">
              <w:t>Valor Nominal Unitário</w:t>
            </w:r>
            <w:r>
              <w:t xml:space="preserve"> ou saldo do Valor Nominal Unitário</w:t>
            </w:r>
            <w:r w:rsidRPr="00B10EEF">
              <w:t xml:space="preserve"> das Debêntures</w:t>
            </w:r>
            <w:r>
              <w:t xml:space="preserve"> da Segunda Série</w:t>
            </w:r>
            <w:r w:rsidRPr="00B10EEF">
              <w:t>,</w:t>
            </w:r>
            <w:r>
              <w:t xml:space="preserve"> conforme o caso,</w:t>
            </w:r>
            <w:r w:rsidRPr="00B10EEF">
              <w:t xml:space="preserve"> informado/calculado com 8 (oito) casas decimais, sem arredondamento; e</w:t>
            </w:r>
          </w:p>
        </w:tc>
      </w:tr>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t>C</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rsidR="00696DB3" w:rsidRPr="00B10EEF" w:rsidRDefault="00696DB3" w:rsidP="00696DB3">
      <w:pPr>
        <w:pStyle w:val="Body"/>
        <w:jc w:val="center"/>
      </w:pPr>
      <w:r w:rsidRPr="00B10EEF">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w:t>
            </w:r>
          </w:p>
        </w:tc>
        <w:tc>
          <w:tcPr>
            <w:tcW w:w="6894" w:type="dxa"/>
            <w:tcBorders>
              <w:top w:val="nil"/>
              <w:left w:val="nil"/>
              <w:bottom w:val="nil"/>
              <w:right w:val="nil"/>
            </w:tcBorders>
          </w:tcPr>
          <w:p w:rsidR="00696DB3" w:rsidRPr="00B10EEF" w:rsidRDefault="00696DB3" w:rsidP="00AF1BFB">
            <w:pPr>
              <w:pStyle w:val="Body"/>
              <w:ind w:left="680"/>
            </w:pPr>
            <w:r w:rsidRPr="00B10EEF">
              <w:t>número total de índices considerados na Atualização Monetária das Debêntures</w:t>
            </w:r>
            <w:r>
              <w:t xml:space="preserve"> da Segunda Série</w:t>
            </w:r>
            <w:r w:rsidRPr="00B10EEF">
              <w:t>, sendo “n” um número inteiro;</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rsidR="00696DB3" w:rsidRPr="00B10EEF" w:rsidRDefault="00696DB3" w:rsidP="00AF1BFB">
            <w:pPr>
              <w:pStyle w:val="Body"/>
              <w:ind w:left="680"/>
            </w:pPr>
            <w:r w:rsidRPr="00B10EEF">
              <w:t>valor do número-índice do IPCA do mês anterior ao mês “k”;</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dup</w:t>
            </w:r>
          </w:p>
        </w:tc>
        <w:tc>
          <w:tcPr>
            <w:tcW w:w="6894" w:type="dxa"/>
            <w:tcBorders>
              <w:top w:val="nil"/>
              <w:left w:val="nil"/>
              <w:bottom w:val="nil"/>
              <w:right w:val="nil"/>
            </w:tcBorders>
          </w:tcPr>
          <w:p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dut</w:t>
            </w:r>
          </w:p>
        </w:tc>
        <w:tc>
          <w:tcPr>
            <w:tcW w:w="6894" w:type="dxa"/>
            <w:tcBorders>
              <w:top w:val="nil"/>
              <w:left w:val="nil"/>
              <w:bottom w:val="nil"/>
              <w:right w:val="nil"/>
            </w:tcBorders>
          </w:tcPr>
          <w:p w:rsidR="00696DB3" w:rsidRPr="00B10EEF" w:rsidRDefault="00696DB3" w:rsidP="00AF1BFB">
            <w:pPr>
              <w:pStyle w:val="Body"/>
              <w:ind w:left="680"/>
            </w:pPr>
            <w:r w:rsidRPr="00B10EEF">
              <w:t>número de Dias Úteis contidos entre a última Data de Aniversário e a próxima Data de Aniversário das Debêntures</w:t>
            </w:r>
            <w:r>
              <w:t xml:space="preserve"> da Segunda Série</w:t>
            </w:r>
            <w:r w:rsidRPr="00B10EEF">
              <w:t xml:space="preserve">, sendo “dut” um número inteiro. </w:t>
            </w:r>
          </w:p>
        </w:tc>
      </w:tr>
    </w:tbl>
    <w:p w:rsidR="00696DB3" w:rsidRPr="00B10EEF" w:rsidRDefault="00696DB3" w:rsidP="00696DB3">
      <w:pPr>
        <w:pStyle w:val="Body"/>
        <w:ind w:left="1361"/>
      </w:pPr>
      <w:r w:rsidRPr="00B10EEF">
        <w:t>Sendo que:</w:t>
      </w:r>
    </w:p>
    <w:p w:rsidR="00696DB3" w:rsidRPr="00B10EEF" w:rsidRDefault="00696DB3" w:rsidP="00696DB3">
      <w:pPr>
        <w:pStyle w:val="Body"/>
        <w:ind w:left="1361"/>
      </w:pPr>
      <w:r w:rsidRPr="00B10EEF">
        <w:lastRenderedPageBreak/>
        <w:t>A aplicação do IPCA incidirá no menor período permitido pela legislação em vigor, sem necessidade de ajuste à esta Escritura</w:t>
      </w:r>
      <w:r>
        <w:t xml:space="preserve"> de Emissão</w:t>
      </w:r>
      <w:r w:rsidRPr="00B10EEF">
        <w:t xml:space="preserve"> ou qualquer outra formalidade.</w:t>
      </w:r>
    </w:p>
    <w:p w:rsidR="00696DB3" w:rsidRPr="00B10EEF" w:rsidRDefault="00696DB3" w:rsidP="00696DB3">
      <w:pPr>
        <w:pStyle w:val="Body"/>
        <w:ind w:left="1361"/>
      </w:pPr>
      <w:r w:rsidRPr="00B10EEF">
        <w:t>O IPCA deverá ser utilizado considerando idêntico número de casas decimais divulgado pelo órgão responsável por seu cálculo;</w:t>
      </w:r>
    </w:p>
    <w:p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rsidR="00696DB3" w:rsidRPr="00B10EEF" w:rsidRDefault="00696DB3" w:rsidP="00696DB3">
      <w:pPr>
        <w:pStyle w:val="Body"/>
        <w:ind w:left="1361"/>
      </w:pPr>
      <w:r w:rsidRPr="00B10EEF">
        <w:t xml:space="preserve">Considera-se como mês de atualização, o período mensal compreendido entre duas datas de aniversários consecutivas das Debêntures </w:t>
      </w:r>
      <w:r>
        <w:t xml:space="preserve">da Segunda Série </w:t>
      </w:r>
      <w:r w:rsidRPr="00B10EEF">
        <w:t>em questão;</w:t>
      </w:r>
    </w:p>
    <w:p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rsidR="00696DB3" w:rsidRPr="00B10EEF" w:rsidRDefault="00696DB3" w:rsidP="00696DB3">
      <w:pPr>
        <w:pStyle w:val="Body"/>
        <w:ind w:left="1361"/>
      </w:pPr>
      <w:r w:rsidRPr="00B10EEF">
        <w:lastRenderedPageBreak/>
        <w:t>O produtório é executado a partir do fator mais recente, acrescentando-se, em seguida, os mais remotos. Os resultados intermediários são calculados com 16 (dezesseis) casas decimais, sem arredondamento; e</w:t>
      </w:r>
    </w:p>
    <w:p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5pt;height:21.9pt" o:ole="">
            <v:imagedata r:id="rId21" o:title=""/>
          </v:shape>
          <o:OLEObject Type="Embed" ProgID="Equation.3" ShapeID="_x0000_i1025" DrawAspect="Content" ObjectID="_1617799190" r:id="rId22"/>
        </w:object>
      </w:r>
    </w:p>
    <w:p w:rsidR="00696DB3" w:rsidRPr="00B10EEF" w:rsidRDefault="00696DB3" w:rsidP="00696DB3">
      <w:pPr>
        <w:pStyle w:val="Body"/>
        <w:ind w:left="1361"/>
      </w:pPr>
      <w:r w:rsidRPr="00B10EEF">
        <w:t>onde:</w:t>
      </w:r>
    </w:p>
    <w:p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rsidR="00696DB3" w:rsidRPr="00B10EEF" w:rsidRDefault="00696DB3" w:rsidP="00696DB3">
      <w:pPr>
        <w:pStyle w:val="Body"/>
        <w:ind w:left="1361"/>
      </w:pPr>
      <w:r w:rsidRPr="00B10EEF">
        <w:t>Projeção: variação percentual projetada pela ANBIMA referente ao mês de atualização.</w:t>
      </w:r>
    </w:p>
    <w:p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rsidR="00696DB3" w:rsidRPr="00B10EEF" w:rsidRDefault="00696DB3" w:rsidP="00696DB3">
      <w:pPr>
        <w:pStyle w:val="Body"/>
        <w:ind w:left="1361"/>
      </w:pPr>
      <w:r w:rsidRPr="00B10EEF">
        <w:lastRenderedPageBreak/>
        <w:t>(ii) o número-índice do IPCA, bem como as projeções de sua variação, deverão ser utilizados considerando idêntico número de casas decimais divulgado pelo órgão responsável por seu cálculo/apuração.</w:t>
      </w:r>
    </w:p>
    <w:p w:rsidR="00696DB3" w:rsidRPr="00ED4800" w:rsidRDefault="00696DB3" w:rsidP="00ED4800">
      <w:pPr>
        <w:pStyle w:val="Level3"/>
        <w:spacing w:before="140"/>
        <w:ind w:left="1360"/>
        <w:rPr>
          <w:lang w:val="pt-BR"/>
        </w:rPr>
      </w:pPr>
      <w:bookmarkStart w:id="46" w:name="_Ref517971405"/>
      <w:bookmarkStart w:id="47" w:name="_Ref463897242"/>
      <w:bookmarkStart w:id="48"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xml:space="preserve">”)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da Segunda Série para que os Debenturistas titulares das Debêntures da Segunda Série definam, de comum acordo com a Emissora, o novo </w:t>
      </w:r>
      <w:r w:rsidRPr="00ED4800">
        <w:rPr>
          <w:lang w:val="pt-BR"/>
        </w:rPr>
        <w:lastRenderedPageBreak/>
        <w:t>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46"/>
      <w:r w:rsidRPr="00ED4800">
        <w:rPr>
          <w:lang w:val="pt-BR"/>
        </w:rPr>
        <w:t xml:space="preserve"> </w:t>
      </w:r>
      <w:bookmarkEnd w:id="47"/>
    </w:p>
    <w:p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da Segunda Série, quando da divulgação posterior do IPCA. </w:t>
      </w:r>
    </w:p>
    <w:p w:rsidR="00696DB3" w:rsidRPr="00ED4800" w:rsidRDefault="00696DB3" w:rsidP="00ED4800">
      <w:pPr>
        <w:pStyle w:val="Level3"/>
        <w:spacing w:before="140"/>
        <w:ind w:left="1360"/>
        <w:rPr>
          <w:lang w:val="pt-BR"/>
        </w:rPr>
      </w:pPr>
      <w:r w:rsidRPr="00ED4800">
        <w:rPr>
          <w:lang w:val="pt-BR"/>
        </w:rPr>
        <w:t xml:space="preserve">Caso o IPCA ou seu substituto legal, conforme o caso, venham a ser divulgados antes da realização da </w:t>
      </w:r>
      <w:r w:rsidRPr="00ED4800">
        <w:rPr>
          <w:lang w:val="pt-BR"/>
        </w:rPr>
        <w:lastRenderedPageBreak/>
        <w:t>Assembleia Geral de Debenturistas da Segunda Série, ressalvada a hipótese de sua extinção ou inaplicabilidade por disposição legal ou determinação judicial, a referida Assembleia Geral de Debenturistas da Segunda Série não será mais realizada, e o respectivo índice, a partir da data de sua validade, voltará a ser utilizada para o cálculo da Atualização Monetária.</w:t>
      </w:r>
      <w:bookmarkEnd w:id="48"/>
      <w:r w:rsidRPr="00ED4800">
        <w:rPr>
          <w:lang w:val="pt-BR"/>
        </w:rPr>
        <w:t xml:space="preserve"> </w:t>
      </w:r>
    </w:p>
    <w:p w:rsidR="00696DB3" w:rsidRPr="00696DB3" w:rsidRDefault="00696DB3" w:rsidP="00696DB3">
      <w:pPr>
        <w:pStyle w:val="Level3"/>
        <w:spacing w:before="140"/>
        <w:ind w:left="1360"/>
        <w:rPr>
          <w:lang w:val="pt-BR"/>
        </w:rPr>
      </w:pPr>
      <w:bookmarkStart w:id="49" w:name="_Ref464099608"/>
      <w:r w:rsidRPr="00ED4800">
        <w:rPr>
          <w:lang w:val="pt-BR"/>
        </w:rPr>
        <w:t xml:space="preserve">Não havendo acordo sobre a Taxa Substitutiva IPCA entre a Emissora e os Debenturistas titulares das Debêntures da Segunda Série representando, no mínimo, 50% (cinquenta por cento) mais uma das Debêntures da Segunda Série em Circulação, em primeira convocação e 50% (cinquenta por cento) mais uma das Debêntures da Segunda Série em Circulação presentes, em segunda convocação, na Assembleia Geral de Debenturistas da </w:t>
      </w:r>
      <w:r w:rsidRPr="00ED4800">
        <w:rPr>
          <w:lang w:val="pt-BR"/>
        </w:rPr>
        <w:lastRenderedPageBreak/>
        <w:t xml:space="preserve">Segunda Série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C82897">
        <w:rPr>
          <w:lang w:val="pt-BR"/>
        </w:rPr>
        <w:t>5.15.3</w:t>
      </w:r>
      <w:r>
        <w:rPr>
          <w:lang w:val="pt-BR"/>
        </w:rPr>
        <w:fldChar w:fldCharType="end"/>
      </w:r>
      <w:r w:rsidRPr="00ED4800">
        <w:rPr>
          <w:lang w:val="pt-BR"/>
        </w:rPr>
        <w:t xml:space="preserve"> acima, será utilizada a mesma variação produzida pelo último IPCA divulgado.</w:t>
      </w:r>
      <w:bookmarkEnd w:id="49"/>
    </w:p>
    <w:p w:rsidR="00696DB3" w:rsidRPr="00ED4800" w:rsidRDefault="00696DB3" w:rsidP="00ED4800">
      <w:pPr>
        <w:pStyle w:val="Level2"/>
        <w:rPr>
          <w:b/>
          <w:lang w:val="pt-BR"/>
        </w:rPr>
      </w:pPr>
      <w:r w:rsidRPr="00ED4800">
        <w:rPr>
          <w:b/>
          <w:lang w:val="pt-BR"/>
        </w:rPr>
        <w:t xml:space="preserve">Remuneração das Debêntures </w:t>
      </w:r>
      <w:r w:rsidR="00F71208" w:rsidRPr="00ED4800">
        <w:rPr>
          <w:b/>
          <w:lang w:val="pt-BR"/>
        </w:rPr>
        <w:t>da Primeira S</w:t>
      </w:r>
      <w:r w:rsidR="00F71208">
        <w:rPr>
          <w:b/>
          <w:lang w:val="pt-BR"/>
        </w:rPr>
        <w:t>érie</w:t>
      </w:r>
    </w:p>
    <w:p w:rsidR="005B6B57" w:rsidRPr="00125E03" w:rsidRDefault="005B6B57" w:rsidP="00125E03">
      <w:pPr>
        <w:pStyle w:val="Level3"/>
        <w:spacing w:before="140"/>
        <w:ind w:left="1360"/>
        <w:rPr>
          <w:b/>
          <w:lang w:val="pt-BR"/>
        </w:rPr>
      </w:pPr>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A176D8">
        <w:rPr>
          <w:lang w:val="pt-BR"/>
        </w:rPr>
        <w:t xml:space="preserve"> da Primeira Série</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w:t>
      </w:r>
      <w:r w:rsidRPr="00125E03">
        <w:rPr>
          <w:lang w:val="pt-BR"/>
        </w:rPr>
        <w:lastRenderedPageBreak/>
        <w:t xml:space="preserve">em sua página na Internet </w:t>
      </w:r>
      <w:r w:rsidRPr="00125E03">
        <w:rPr>
          <w:szCs w:val="20"/>
          <w:lang w:val="pt-BR"/>
        </w:rPr>
        <w:t>(</w:t>
      </w:r>
      <w:hyperlink r:id="rId23"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006D16B3">
        <w:rPr>
          <w:b/>
          <w:lang w:val="pt-BR"/>
        </w:rPr>
        <w:t xml:space="preserve"> da Primeira Série</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w:t>
      </w:r>
      <w:r w:rsidRPr="006B6F2D">
        <w:rPr>
          <w:rFonts w:ascii="Arial" w:hAnsi="Arial" w:cs="Arial"/>
          <w:sz w:val="20"/>
          <w:szCs w:val="20"/>
        </w:rPr>
        <w:lastRenderedPageBreak/>
        <w:t xml:space="preserve">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24">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lastRenderedPageBreak/>
        <w:t>n</w:t>
      </w:r>
      <w:r w:rsidRPr="006B6F2D">
        <w:rPr>
          <w:rFonts w:ascii="Arial" w:hAnsi="Arial" w:cs="Arial"/>
          <w:sz w:val="20"/>
          <w:szCs w:val="20"/>
        </w:rPr>
        <w:t xml:space="preserve"> = número total de Taxa DI consideradas na apuração do produtório, sendo “n” um número inteiro;</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25">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rsidR="005B6B57" w:rsidRPr="00125E03" w:rsidRDefault="005B6B57" w:rsidP="005B6B57">
      <w:pPr>
        <w:pStyle w:val="Level5"/>
        <w:rPr>
          <w:lang w:val="pt-BR"/>
        </w:rPr>
      </w:pPr>
      <w:r w:rsidRPr="00125E03">
        <w:rPr>
          <w:lang w:val="pt-BR"/>
        </w:rPr>
        <w:lastRenderedPageBreak/>
        <w:t>a Taxa DI deverá ser utilizada considerando idêntico número de casas decimais divulgado pela B3 – Segmento CETIP UTVM;</w:t>
      </w:r>
    </w:p>
    <w:p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5"/>
    <w:p w:rsidR="00805BFF" w:rsidRDefault="00805BFF" w:rsidP="00125E03">
      <w:pPr>
        <w:pStyle w:val="Heading"/>
        <w:tabs>
          <w:tab w:val="left" w:pos="1361"/>
        </w:tabs>
        <w:ind w:left="1360"/>
        <w:rPr>
          <w:sz w:val="20"/>
        </w:rPr>
      </w:pPr>
      <w:r w:rsidRPr="001735F0">
        <w:rPr>
          <w:b w:val="0"/>
          <w:sz w:val="20"/>
        </w:rPr>
        <w:lastRenderedPageBreak/>
        <w:t xml:space="preserve"> </w:t>
      </w:r>
    </w:p>
    <w:p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rsidR="006D16B3"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rsidR="008E70BA" w:rsidRPr="00ED4800" w:rsidRDefault="008E70BA" w:rsidP="00ED4800">
      <w:pPr>
        <w:pStyle w:val="Level3"/>
        <w:numPr>
          <w:ilvl w:val="0"/>
          <w:numId w:val="0"/>
        </w:numPr>
        <w:spacing w:before="140"/>
        <w:ind w:left="1360"/>
        <w:rPr>
          <w:i/>
          <w:lang w:val="pt-BR"/>
        </w:rPr>
      </w:pPr>
      <w:r w:rsidRPr="00ED4800">
        <w:rPr>
          <w:i/>
          <w:lang w:val="pt-BR"/>
        </w:rPr>
        <w:t xml:space="preserve">Indisponibilidade da Taxa DI </w:t>
      </w:r>
    </w:p>
    <w:p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w:t>
      </w:r>
      <w:r w:rsidRPr="007E1848">
        <w:rPr>
          <w:lang w:val="pt-BR"/>
        </w:rPr>
        <w:lastRenderedPageBreak/>
        <w:t>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rsidR="008E70BA" w:rsidRDefault="008E70BA" w:rsidP="00AC6A0D">
      <w:pPr>
        <w:pStyle w:val="Level3"/>
        <w:spacing w:before="140"/>
        <w:ind w:left="1360"/>
        <w:rPr>
          <w:lang w:val="pt-BR"/>
        </w:rPr>
      </w:pPr>
      <w:bookmarkStart w:id="50"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w:t>
      </w:r>
      <w:r w:rsidRPr="00C76BF0">
        <w:rPr>
          <w:lang w:val="pt-BR"/>
        </w:rPr>
        <w:lastRenderedPageBreak/>
        <w:t>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50"/>
    </w:p>
    <w:p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C82897">
        <w:rPr>
          <w:lang w:val="pt-BR"/>
        </w:rPr>
        <w:t>5.16.3</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rsidR="008E70BA" w:rsidRDefault="008E70BA" w:rsidP="00AC6A0D">
      <w:pPr>
        <w:pStyle w:val="Level3"/>
        <w:spacing w:before="140"/>
        <w:ind w:left="1360"/>
        <w:rPr>
          <w:lang w:val="pt-BR"/>
        </w:rPr>
      </w:pPr>
      <w:bookmarkStart w:id="51" w:name="_Ref482912001"/>
      <w:r w:rsidRPr="00A92924">
        <w:rPr>
          <w:lang w:val="pt-BR"/>
        </w:rPr>
        <w:lastRenderedPageBreak/>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C82897">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51"/>
    </w:p>
    <w:p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C82897">
        <w:rPr>
          <w:lang w:val="pt-BR"/>
        </w:rPr>
        <w:t>5.16.3</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rsidR="006D16B3" w:rsidRPr="00DD3380" w:rsidRDefault="006D16B3" w:rsidP="006D16B3">
      <w:pPr>
        <w:pStyle w:val="Level2"/>
        <w:rPr>
          <w:b/>
          <w:lang w:val="pt-BR"/>
        </w:rPr>
      </w:pPr>
      <w:r w:rsidRPr="00DD3380">
        <w:rPr>
          <w:b/>
          <w:lang w:val="pt-BR"/>
        </w:rPr>
        <w:lastRenderedPageBreak/>
        <w:t xml:space="preserve">Remuneração das Debêntures da </w:t>
      </w:r>
      <w:r>
        <w:rPr>
          <w:b/>
          <w:lang w:val="pt-BR"/>
        </w:rPr>
        <w:t>Segunda</w:t>
      </w:r>
      <w:r w:rsidRPr="00DD3380">
        <w:rPr>
          <w:b/>
          <w:lang w:val="pt-BR"/>
        </w:rPr>
        <w:t xml:space="preserve"> S</w:t>
      </w:r>
      <w:r>
        <w:rPr>
          <w:b/>
          <w:lang w:val="pt-BR"/>
        </w:rPr>
        <w:t>érie</w:t>
      </w:r>
    </w:p>
    <w:p w:rsidR="006D16B3" w:rsidRPr="00ED4800" w:rsidRDefault="006D16B3" w:rsidP="006D16B3">
      <w:pPr>
        <w:pStyle w:val="Level3"/>
        <w:rPr>
          <w:i/>
          <w:lang w:val="pt-BR"/>
        </w:rPr>
      </w:pPr>
      <w:bookmarkStart w:id="52" w:name="_Ref147895178"/>
      <w:bookmarkStart w:id="53" w:name="_Ref130611438"/>
      <w:bookmarkStart w:id="54" w:name="_Ref168463955"/>
      <w:bookmarkStart w:id="55" w:name="_DV_C187"/>
      <w:r w:rsidRPr="00ED4800">
        <w:rPr>
          <w:lang w:val="pt-BR"/>
        </w:rPr>
        <w:t xml:space="preserve">Sobre o Valor Nominal </w:t>
      </w:r>
      <w:r w:rsidR="007E0D24">
        <w:rPr>
          <w:lang w:val="pt-BR"/>
        </w:rPr>
        <w:t xml:space="preserve">Unitário </w:t>
      </w:r>
      <w:r w:rsidRPr="00ED4800">
        <w:rPr>
          <w:lang w:val="pt-BR"/>
        </w:rPr>
        <w:t xml:space="preserve">Atualizado das Debêntures da Segunda Série incidirão juros remuneratórios correspondentes a um determinado percentual ao ano, base 252 (duzentos e cinquenta e dois) dias úteis, a ser definido de acordo com o Procedimento de </w:t>
      </w:r>
      <w:r w:rsidRPr="00ED4800">
        <w:rPr>
          <w:i/>
          <w:lang w:val="pt-BR"/>
        </w:rPr>
        <w:t>Bookbuilding</w:t>
      </w:r>
      <w:r w:rsidRPr="00ED4800">
        <w:rPr>
          <w:lang w:val="pt-BR"/>
        </w:rPr>
        <w:t xml:space="preserve">, e, em qualquer caso, limitados a </w:t>
      </w:r>
      <w:r w:rsidR="001D43A9">
        <w:rPr>
          <w:lang w:val="pt-BR"/>
        </w:rPr>
        <w:t xml:space="preserve"> </w:t>
      </w:r>
      <w:r w:rsidRPr="00ED4800">
        <w:rPr>
          <w:lang w:val="pt-BR"/>
        </w:rPr>
        <w:t>5,50% (cinco inteiros e cinquenta centésimos por cento) (“</w:t>
      </w:r>
      <w:r w:rsidRPr="00ED4800">
        <w:rPr>
          <w:b/>
          <w:lang w:val="pt-BR"/>
        </w:rPr>
        <w:t>Remuneração</w:t>
      </w:r>
      <w:r w:rsidRPr="00ED4800">
        <w:rPr>
          <w:szCs w:val="20"/>
          <w:lang w:val="pt-BR"/>
        </w:rPr>
        <w:t xml:space="preserve"> </w:t>
      </w:r>
      <w:r w:rsidRPr="00ED4800">
        <w:rPr>
          <w:b/>
          <w:szCs w:val="20"/>
          <w:lang w:val="pt-BR"/>
        </w:rPr>
        <w:t>da Segunda Série</w:t>
      </w:r>
      <w:r w:rsidRPr="00ED4800">
        <w:rPr>
          <w:szCs w:val="20"/>
          <w:lang w:val="pt-BR"/>
        </w:rPr>
        <w:t>” e, em conjunto com a Remuneração da Primeira Série, “</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C82897">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52"/>
    <w:bookmarkEnd w:id="53"/>
    <w:bookmarkEnd w:id="54"/>
    <w:p w:rsidR="006D16B3" w:rsidRPr="00ED4800" w:rsidRDefault="006D16B3" w:rsidP="006D16B3">
      <w:pPr>
        <w:pStyle w:val="Level3"/>
        <w:rPr>
          <w:lang w:val="pt-BR"/>
        </w:rPr>
      </w:pPr>
      <w:r w:rsidRPr="00ED4800">
        <w:rPr>
          <w:lang w:val="pt-BR"/>
        </w:rPr>
        <w:t xml:space="preserve">A Remuneração da Segunda Série será calculada de forma exponencial e cumulativa, </w:t>
      </w:r>
      <w:r w:rsidRPr="00ED4800">
        <w:rPr>
          <w:i/>
          <w:lang w:val="pt-BR"/>
        </w:rPr>
        <w:t>pro rata temporis</w:t>
      </w:r>
      <w:r w:rsidRPr="00ED4800">
        <w:rPr>
          <w:lang w:val="pt-BR"/>
        </w:rPr>
        <w:t xml:space="preserve"> por Dias </w:t>
      </w:r>
      <w:r w:rsidRPr="00ED4800">
        <w:rPr>
          <w:lang w:val="pt-BR"/>
        </w:rPr>
        <w:lastRenderedPageBreak/>
        <w:t xml:space="preserve">Úteis decorridos, incidentes sobre o Valor Nominal </w:t>
      </w:r>
      <w:r w:rsidR="007E0D24">
        <w:rPr>
          <w:lang w:val="pt-BR"/>
        </w:rPr>
        <w:t xml:space="preserve">Unitário </w:t>
      </w:r>
      <w:r w:rsidRPr="00ED4800">
        <w:rPr>
          <w:lang w:val="pt-BR"/>
        </w:rPr>
        <w:t xml:space="preserve">Atualizado, desde a </w:t>
      </w:r>
      <w:r w:rsidR="00837CED">
        <w:rPr>
          <w:lang w:val="pt-BR"/>
        </w:rPr>
        <w:t>p</w:t>
      </w:r>
      <w:r w:rsidRPr="00ED4800">
        <w:rPr>
          <w:lang w:val="pt-BR"/>
        </w:rPr>
        <w:t xml:space="preserve">rimeira Data de Integralização (inclusive) e, para as próximas datas de pagamento da Remuneração da Segunda Série,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55"/>
      <w:r w:rsidRPr="00ED4800">
        <w:rPr>
          <w:lang w:val="pt-BR"/>
        </w:rPr>
        <w:t xml:space="preserve"> </w:t>
      </w:r>
    </w:p>
    <w:p w:rsidR="006D16B3" w:rsidRPr="00B10EEF" w:rsidRDefault="006D16B3" w:rsidP="006D16B3">
      <w:pPr>
        <w:spacing w:line="288" w:lineRule="auto"/>
        <w:rPr>
          <w:rFonts w:ascii="Verdana" w:hAnsi="Verdana"/>
          <w:color w:val="000000" w:themeColor="text1"/>
          <w:sz w:val="20"/>
        </w:rPr>
      </w:pPr>
    </w:p>
    <w:p w:rsidR="006D16B3" w:rsidRPr="00ED4800" w:rsidRDefault="006D16B3" w:rsidP="006D16B3">
      <w:pPr>
        <w:pStyle w:val="Level2"/>
        <w:widowControl w:val="0"/>
        <w:numPr>
          <w:ilvl w:val="0"/>
          <w:numId w:val="0"/>
        </w:numPr>
        <w:spacing w:before="140" w:after="0"/>
        <w:jc w:val="center"/>
        <w:rPr>
          <w:color w:val="000000" w:themeColor="text1"/>
          <w:szCs w:val="20"/>
          <w:lang w:val="pt-BR"/>
        </w:rPr>
      </w:pPr>
      <w:r w:rsidRPr="00ED4800">
        <w:rPr>
          <w:color w:val="000000" w:themeColor="text1"/>
          <w:szCs w:val="20"/>
          <w:lang w:val="pt-BR"/>
        </w:rPr>
        <w:t>J = {VNa x [FatorJuros-1]}</w:t>
      </w:r>
    </w:p>
    <w:p w:rsidR="006D16B3" w:rsidRPr="00014FA0" w:rsidRDefault="006D16B3" w:rsidP="006D16B3">
      <w:pPr>
        <w:pStyle w:val="Body"/>
        <w:ind w:left="1361"/>
        <w:rPr>
          <w:rFonts w:eastAsia="Arial Unicode MS"/>
        </w:rPr>
      </w:pPr>
      <w:r w:rsidRPr="00014FA0">
        <w:rPr>
          <w:rFonts w:eastAsia="Arial Unicode MS"/>
        </w:rPr>
        <w:t>onde,</w:t>
      </w:r>
    </w:p>
    <w:p w:rsidR="006D16B3" w:rsidRPr="00B10EEF" w:rsidRDefault="006D16B3" w:rsidP="006D16B3">
      <w:pPr>
        <w:pStyle w:val="Body"/>
        <w:ind w:left="1361"/>
        <w:rPr>
          <w:b/>
        </w:rPr>
      </w:pPr>
      <w:r w:rsidRPr="00B10EEF">
        <w:t>J = valor unitário dos juros devidos no final do Período de Capitalização, calculado com 8 (oito) casas decimais, sem arredondamento;</w:t>
      </w:r>
    </w:p>
    <w:p w:rsidR="006D16B3" w:rsidRPr="00B10EEF" w:rsidRDefault="006D16B3" w:rsidP="006D16B3">
      <w:pPr>
        <w:pStyle w:val="Body"/>
        <w:ind w:left="1361"/>
      </w:pPr>
      <w:r w:rsidRPr="00B10EEF">
        <w:lastRenderedPageBreak/>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Pr>
          <w:rFonts w:eastAsia="Arial Unicode MS"/>
        </w:rPr>
        <w:t xml:space="preserve"> da Segunda Série</w:t>
      </w:r>
      <w:r w:rsidRPr="00B10EEF">
        <w:t>, calculado com 8 (oito) casas decimais, sem arredondamento;</w:t>
      </w:r>
    </w:p>
    <w:p w:rsidR="006D16B3" w:rsidRPr="00B10EEF" w:rsidRDefault="006D16B3" w:rsidP="006D16B3">
      <w:pPr>
        <w:pStyle w:val="Body"/>
        <w:ind w:left="1361"/>
      </w:pPr>
      <w:r w:rsidRPr="00B10EEF">
        <w:t>FatorJuros = fator de juros fixos calculado com 9 (nove) casas decimais, com arredondamento, apurado da seguinte forma:</w:t>
      </w:r>
    </w:p>
    <w:p w:rsidR="006D16B3" w:rsidRPr="00B10EEF" w:rsidRDefault="006D16B3" w:rsidP="006D16B3">
      <w:pPr>
        <w:pStyle w:val="Body"/>
        <w:ind w:left="1361"/>
        <w:jc w:val="left"/>
        <w:rPr>
          <w:i/>
        </w:rPr>
      </w:pPr>
      <w:r w:rsidRPr="00B10EEF">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rsidR="006D16B3" w:rsidRPr="00B10EEF" w:rsidRDefault="006D16B3" w:rsidP="006D16B3">
      <w:pPr>
        <w:pStyle w:val="Body"/>
        <w:ind w:left="1361"/>
      </w:pPr>
      <w:r w:rsidRPr="00B10EEF">
        <w:t>onde:</w:t>
      </w:r>
    </w:p>
    <w:p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rsidR="006D16B3" w:rsidRDefault="006D16B3" w:rsidP="006D16B3">
      <w:pPr>
        <w:pStyle w:val="Level3"/>
        <w:rPr>
          <w:b/>
          <w:lang w:val="pt-BR"/>
        </w:rPr>
      </w:pPr>
      <w:r w:rsidRPr="00ED4800">
        <w:rPr>
          <w:lang w:val="pt-BR"/>
        </w:rPr>
        <w:lastRenderedPageBreak/>
        <w:t>Cada Período de Capitalização sucede o anterior sem solução de continuidade, até a respectiva Data de Vencimento da Segunda Série.</w:t>
      </w:r>
    </w:p>
    <w:p w:rsidR="00856BE8" w:rsidRPr="00ED4800" w:rsidRDefault="00081A9B" w:rsidP="00ED4800">
      <w:pPr>
        <w:pStyle w:val="Level2"/>
        <w:rPr>
          <w:b/>
        </w:rPr>
      </w:pPr>
      <w:bookmarkStart w:id="56" w:name="_Ref6505838"/>
      <w:r w:rsidRPr="00ED4800">
        <w:rPr>
          <w:b/>
        </w:rPr>
        <w:t xml:space="preserve">Data de </w:t>
      </w:r>
      <w:r w:rsidR="00856BE8" w:rsidRPr="00ED4800">
        <w:rPr>
          <w:b/>
        </w:rPr>
        <w:t>Pagamento da Remuneração</w:t>
      </w:r>
      <w:bookmarkEnd w:id="56"/>
    </w:p>
    <w:p w:rsidR="005C3A8A" w:rsidRPr="00ED4800" w:rsidRDefault="001B7E02" w:rsidP="00ED4800">
      <w:pPr>
        <w:pStyle w:val="Level3"/>
        <w:rPr>
          <w:lang w:val="pt-BR"/>
        </w:rPr>
      </w:pPr>
      <w:bookmarkStart w:id="57" w:name="_Ref6913178"/>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hipóteses de Resgate Antecipado Facultativo</w:t>
      </w:r>
      <w:r w:rsidR="00A73D70">
        <w:rPr>
          <w:lang w:val="pt-BR"/>
        </w:rPr>
        <w:t xml:space="preserve"> das Debêntures da Primeira Série</w:t>
      </w:r>
      <w:r w:rsidR="00A176D8">
        <w:rPr>
          <w:lang w:val="pt-BR"/>
        </w:rPr>
        <w:t xml:space="preserve">, </w:t>
      </w:r>
      <w:r w:rsidR="00A73D70">
        <w:rPr>
          <w:lang w:val="pt-BR"/>
        </w:rPr>
        <w:t>de Amortização Extraordinária Facultativa das Debêntures da Primeira Série</w:t>
      </w:r>
      <w:r w:rsidR="002F55B7" w:rsidRPr="00ED4800">
        <w:rPr>
          <w:lang w:val="pt-BR"/>
        </w:rPr>
        <w:t xml:space="preserve">, </w:t>
      </w:r>
      <w:r w:rsidR="009B49C3">
        <w:rPr>
          <w:lang w:val="pt-BR"/>
        </w:rPr>
        <w:t xml:space="preserve">do </w:t>
      </w:r>
      <w:r w:rsidR="009B49C3" w:rsidRPr="00211D1E">
        <w:rPr>
          <w:lang w:val="pt-BR"/>
        </w:rPr>
        <w:t>Resgate Antecipado Facultativo Total da Segunda Série</w:t>
      </w:r>
      <w:r w:rsidR="009B49C3" w:rsidRPr="009B49C3">
        <w:rPr>
          <w:lang w:val="pt-BR"/>
        </w:rPr>
        <w:t xml:space="preserve"> </w:t>
      </w:r>
      <w:r w:rsidR="009B49C3">
        <w:rPr>
          <w:lang w:val="pt-BR"/>
        </w:rPr>
        <w:t xml:space="preserve">e da Oferta de </w:t>
      </w:r>
      <w:r w:rsidR="009B49C3" w:rsidRPr="00926A74">
        <w:rPr>
          <w:lang w:val="pt-BR"/>
        </w:rPr>
        <w:t>Resgate Antecipado Facultativo Total da Segunda Série</w:t>
      </w:r>
      <w:r w:rsidR="009B49C3">
        <w:rPr>
          <w:lang w:val="pt-BR"/>
        </w:rPr>
        <w:t xml:space="preserve"> </w:t>
      </w:r>
      <w:r w:rsidR="00856BE8" w:rsidRPr="00ED4800">
        <w:rPr>
          <w:lang w:val="pt-BR"/>
        </w:rPr>
        <w:t>nos termos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9E475F" w:rsidRPr="00ED4800">
        <w:rPr>
          <w:lang w:val="pt-BR"/>
        </w:rPr>
        <w:t>semestralmente,</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AB63CF" w:rsidRPr="00ED4800">
        <w:rPr>
          <w:szCs w:val="20"/>
          <w:lang w:val="pt-BR"/>
        </w:rPr>
        <w:t>15</w:t>
      </w:r>
      <w:r w:rsidR="009E475F" w:rsidRPr="00ED4800">
        <w:rPr>
          <w:szCs w:val="20"/>
          <w:lang w:val="pt-BR"/>
        </w:rPr>
        <w:t xml:space="preserve"> (</w:t>
      </w:r>
      <w:r w:rsidR="00AB63CF" w:rsidRPr="00ED4800">
        <w:rPr>
          <w:szCs w:val="20"/>
          <w:lang w:val="pt-BR"/>
        </w:rPr>
        <w:t>quinze</w:t>
      </w:r>
      <w:r w:rsidR="009E475F" w:rsidRPr="00ED4800">
        <w:rPr>
          <w:szCs w:val="20"/>
          <w:lang w:val="pt-BR"/>
        </w:rPr>
        <w:t>)</w:t>
      </w:r>
      <w:r w:rsidR="009E475F" w:rsidRPr="00ED4800" w:rsidDel="00167A7D">
        <w:rPr>
          <w:szCs w:val="20"/>
          <w:lang w:val="pt-BR"/>
        </w:rPr>
        <w:t xml:space="preserve"> </w:t>
      </w:r>
      <w:r w:rsidR="009E475F" w:rsidRPr="00ED4800">
        <w:rPr>
          <w:szCs w:val="20"/>
          <w:lang w:val="pt-BR"/>
        </w:rPr>
        <w:t xml:space="preserve">dos meses de </w:t>
      </w:r>
      <w:r w:rsidR="00000F61">
        <w:rPr>
          <w:szCs w:val="20"/>
          <w:lang w:val="pt-BR"/>
        </w:rPr>
        <w:t>maio</w:t>
      </w:r>
      <w:r w:rsidR="00DE13F2" w:rsidRPr="00ED4800">
        <w:rPr>
          <w:szCs w:val="20"/>
          <w:lang w:val="pt-BR"/>
        </w:rPr>
        <w:t xml:space="preserve"> </w:t>
      </w:r>
      <w:r w:rsidR="009E475F" w:rsidRPr="00ED4800">
        <w:rPr>
          <w:szCs w:val="20"/>
          <w:lang w:val="pt-BR"/>
        </w:rPr>
        <w:t xml:space="preserve">e </w:t>
      </w:r>
      <w:r w:rsidR="00000F61">
        <w:rPr>
          <w:szCs w:val="20"/>
          <w:lang w:val="pt-BR"/>
        </w:rPr>
        <w:t>novembro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AB63CF" w:rsidRPr="00ED4800">
        <w:rPr>
          <w:szCs w:val="20"/>
          <w:lang w:val="pt-BR"/>
        </w:rPr>
        <w:lastRenderedPageBreak/>
        <w:t>15 (quinze)</w:t>
      </w:r>
      <w:r w:rsidR="009E475F" w:rsidRPr="00ED4800">
        <w:rPr>
          <w:szCs w:val="20"/>
          <w:lang w:val="pt-BR"/>
        </w:rPr>
        <w:t xml:space="preserve"> de </w:t>
      </w:r>
      <w:r w:rsidR="00000F61">
        <w:rPr>
          <w:szCs w:val="20"/>
          <w:lang w:val="pt-BR"/>
        </w:rPr>
        <w:t>novembro</w:t>
      </w:r>
      <w:r w:rsidR="00DE13F2" w:rsidRPr="00ED4800">
        <w:rPr>
          <w:szCs w:val="20"/>
          <w:lang w:val="pt-BR"/>
        </w:rPr>
        <w:t xml:space="preserve"> </w:t>
      </w:r>
      <w:r w:rsidR="009E475F" w:rsidRPr="00ED4800">
        <w:rPr>
          <w:szCs w:val="20"/>
          <w:lang w:val="pt-BR"/>
        </w:rPr>
        <w:t>de</w:t>
      </w:r>
      <w:r w:rsidR="005B6B57" w:rsidRPr="00ED4800">
        <w:rPr>
          <w:szCs w:val="20"/>
          <w:lang w:val="pt-BR"/>
        </w:rPr>
        <w:t xml:space="preserve"> 2019</w:t>
      </w:r>
      <w:r w:rsidR="009E475F" w:rsidRPr="00ED4800">
        <w:rPr>
          <w:szCs w:val="20"/>
          <w:lang w:val="pt-BR"/>
        </w:rPr>
        <w:t xml:space="preserve"> 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de cada série</w:t>
      </w:r>
      <w:r w:rsidR="009E475F" w:rsidRPr="00ED4800">
        <w:rPr>
          <w:szCs w:val="20"/>
          <w:lang w:val="pt-BR"/>
        </w:rPr>
        <w:t xml:space="preserve"> (cada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bookmarkEnd w:id="57"/>
      <w:r w:rsidR="00AB63CF" w:rsidRPr="00ED4800">
        <w:rPr>
          <w:lang w:val="pt-BR"/>
        </w:rPr>
        <w:t xml:space="preserve"> </w:t>
      </w:r>
    </w:p>
    <w:p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w:t>
      </w:r>
      <w:r w:rsidR="00B73CE7" w:rsidRPr="00B73CE7">
        <w:rPr>
          <w:lang w:val="pt-BR"/>
        </w:rPr>
        <w:lastRenderedPageBreak/>
        <w:t>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sidR="00206367">
        <w:rPr>
          <w:lang w:val="pt-BR"/>
        </w:rPr>
        <w:t xml:space="preserve"> de uma mesma série</w:t>
      </w:r>
      <w:r>
        <w:rPr>
          <w:lang w:val="pt-BR"/>
        </w:rPr>
        <w:t>.</w:t>
      </w:r>
    </w:p>
    <w:p w:rsidR="007A6F52" w:rsidRPr="00644253" w:rsidRDefault="007A6F52">
      <w:pPr>
        <w:pStyle w:val="Level2"/>
        <w:spacing w:before="140" w:after="0"/>
        <w:rPr>
          <w:b/>
          <w:lang w:val="pt-BR"/>
        </w:rPr>
      </w:pPr>
      <w:bookmarkStart w:id="58" w:name="_Ref6299469"/>
      <w:r w:rsidRPr="00644253">
        <w:rPr>
          <w:b/>
          <w:lang w:val="pt-BR"/>
        </w:rPr>
        <w:t xml:space="preserve">Aquisição Facultativa </w:t>
      </w:r>
      <w:r w:rsidR="00644253" w:rsidRPr="00644253">
        <w:rPr>
          <w:b/>
          <w:lang w:val="pt-BR"/>
        </w:rPr>
        <w:t>das Debêntures</w:t>
      </w:r>
      <w:bookmarkEnd w:id="58"/>
      <w:r w:rsidR="00644253" w:rsidRPr="00644253">
        <w:rPr>
          <w:b/>
          <w:lang w:val="pt-BR"/>
        </w:rPr>
        <w:t xml:space="preserve"> </w:t>
      </w:r>
    </w:p>
    <w:p w:rsidR="007A6F52" w:rsidRPr="009E6B2F" w:rsidRDefault="005B6B57">
      <w:pPr>
        <w:pStyle w:val="Level3"/>
        <w:spacing w:before="140" w:after="0"/>
        <w:rPr>
          <w:lang w:val="pt-BR"/>
        </w:rPr>
      </w:pPr>
      <w:bookmarkStart w:id="59" w:name="_Ref420336687"/>
      <w:r>
        <w:rPr>
          <w:lang w:val="pt-BR"/>
        </w:rPr>
        <w:lastRenderedPageBreak/>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 xml:space="preserve">adquirir Debêntures </w:t>
      </w:r>
      <w:r w:rsidR="00837CED">
        <w:rPr>
          <w:lang w:val="pt-BR"/>
        </w:rPr>
        <w:t xml:space="preserve">da Primeira Série </w:t>
      </w:r>
      <w:r w:rsidR="007A6F52" w:rsidRPr="009E6B2F">
        <w:rPr>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bookmarkEnd w:id="59"/>
      <w:r w:rsidR="007A6F52" w:rsidRPr="009E6B2F">
        <w:rPr>
          <w:lang w:val="pt-BR"/>
        </w:rPr>
        <w:t xml:space="preserve"> </w:t>
      </w:r>
    </w:p>
    <w:p w:rsidR="00837CED" w:rsidRDefault="00837CED" w:rsidP="00E57C88">
      <w:pPr>
        <w:pStyle w:val="Level3"/>
        <w:spacing w:before="140"/>
        <w:ind w:left="1360"/>
        <w:rPr>
          <w:lang w:val="pt-BR"/>
        </w:rPr>
      </w:pPr>
      <w:r w:rsidRPr="00ED4800">
        <w:rPr>
          <w:lang w:val="pt-BR"/>
        </w:rPr>
        <w:t xml:space="preserve">Nos termos do artigo 55, parágrafo 3º, da Lei das Sociedades por Ações, é facultado à Emissora, decorridos os 2 (dois) primeiros anos contados da Data de Emissão (ou prazo inferior que venha a ser autorizado pela legislação ou regulamentação aplicáveis), adquirir Debêntures da Segunda Série, nos termos do inciso II do </w:t>
      </w:r>
      <w:r w:rsidRPr="00ED4800">
        <w:rPr>
          <w:lang w:val="pt-BR"/>
        </w:rPr>
        <w:lastRenderedPageBreak/>
        <w:t xml:space="preserve">parágrafo 1º do artigo 1º da Lei 12.431: (i) por valor igual ou inferior </w:t>
      </w:r>
      <w:r w:rsidRPr="00ED4800">
        <w:rPr>
          <w:rFonts w:eastAsia="Arial Unicode MS"/>
          <w:lang w:val="pt-BR"/>
        </w:rPr>
        <w:t xml:space="preserve">ao Valor Nominal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Valor Nominal</w:t>
      </w:r>
      <w:r w:rsidR="007E0D24" w:rsidRPr="007E0D24">
        <w:rPr>
          <w:lang w:val="pt-BR"/>
        </w:rPr>
        <w:t xml:space="preserve">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 xml:space="preserve">acrescido da respectiva Remuneração da Segunda Série e dos Encargos Moratórios, desde que observe as regras expedidas pela CVM vigentes à época (se houver). As Debêntures da Segunda Série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w:t>
      </w:r>
      <w:r w:rsidRPr="00ED4800">
        <w:rPr>
          <w:lang w:val="pt-BR"/>
        </w:rPr>
        <w:lastRenderedPageBreak/>
        <w:t>Instrução CVM 476 e nas demais leis e regulamentações aplicáveis. As Debêntures da Segunda Série adquiridas pela Emissora para permanência em tesouraria nos termos desta Cláusula, se e quando recolocadas no mercado, farão jus à mesma Remuneração aplicável às demais Debêntures da Segunda Série</w:t>
      </w:r>
      <w:r>
        <w:rPr>
          <w:lang w:val="pt-BR"/>
        </w:rPr>
        <w:t>.</w:t>
      </w:r>
    </w:p>
    <w:p w:rsidR="007A6F52" w:rsidRDefault="007A6F52" w:rsidP="00E57C88">
      <w:pPr>
        <w:pStyle w:val="Level3"/>
        <w:spacing w:before="140"/>
        <w:ind w:left="1360"/>
        <w:rPr>
          <w:lang w:val="pt-BR"/>
        </w:rPr>
      </w:pPr>
      <w:r w:rsidRPr="009E6B2F">
        <w:rPr>
          <w:lang w:val="pt-BR"/>
        </w:rPr>
        <w:t xml:space="preserve">As Debêntures adquiridas pela Emissora nos termos </w:t>
      </w:r>
      <w:r w:rsidR="00837CED">
        <w:rPr>
          <w:lang w:val="pt-BR"/>
        </w:rPr>
        <w:t>desta</w:t>
      </w:r>
      <w:r w:rsidR="00837CED" w:rsidRPr="009E6B2F">
        <w:rPr>
          <w:lang w:val="pt-BR"/>
        </w:rPr>
        <w:t xml:space="preserve"> </w:t>
      </w:r>
      <w:r w:rsidRPr="009E6B2F">
        <w:rPr>
          <w:lang w:val="pt-BR"/>
        </w:rPr>
        <w:t xml:space="preserve">Cláusula </w:t>
      </w:r>
      <w:r w:rsidR="00837CED">
        <w:rPr>
          <w:lang w:val="pt-BR"/>
        </w:rPr>
        <w:fldChar w:fldCharType="begin"/>
      </w:r>
      <w:r w:rsidR="00837CED">
        <w:rPr>
          <w:lang w:val="pt-BR"/>
        </w:rPr>
        <w:instrText xml:space="preserve"> REF _Ref6299469 \r \h </w:instrText>
      </w:r>
      <w:r w:rsidR="00837CED">
        <w:rPr>
          <w:lang w:val="pt-BR"/>
        </w:rPr>
      </w:r>
      <w:r w:rsidR="00837CED">
        <w:rPr>
          <w:lang w:val="pt-BR"/>
        </w:rPr>
        <w:fldChar w:fldCharType="separate"/>
      </w:r>
      <w:r w:rsidR="00C82897">
        <w:rPr>
          <w:lang w:val="pt-BR"/>
        </w:rPr>
        <w:t>5.20</w:t>
      </w:r>
      <w:r w:rsidR="00837CED">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rsidR="00011D27" w:rsidRPr="00BF5F50" w:rsidRDefault="00011D27" w:rsidP="00BF5F50">
      <w:pPr>
        <w:pStyle w:val="Level2"/>
        <w:rPr>
          <w:b/>
        </w:rPr>
      </w:pPr>
      <w:r w:rsidRPr="00BF5F50">
        <w:rPr>
          <w:b/>
        </w:rPr>
        <w:t xml:space="preserve">Amortização Antecipada </w:t>
      </w:r>
      <w:r w:rsidR="00EF4333">
        <w:rPr>
          <w:b/>
        </w:rPr>
        <w:t>Facultativa</w:t>
      </w:r>
    </w:p>
    <w:p w:rsidR="00A92924" w:rsidRPr="00662569" w:rsidRDefault="00A92924" w:rsidP="00A92924">
      <w:pPr>
        <w:pStyle w:val="Level3"/>
        <w:rPr>
          <w:lang w:val="pt-BR"/>
        </w:rPr>
      </w:pPr>
      <w:r w:rsidRPr="00B46452">
        <w:rPr>
          <w:lang w:val="pt-BR"/>
        </w:rPr>
        <w:lastRenderedPageBreak/>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w:t>
      </w:r>
      <w:r w:rsidR="00837CED">
        <w:rPr>
          <w:lang w:val="pt-BR"/>
        </w:rPr>
        <w:t xml:space="preserve"> da Primeira Série</w:t>
      </w:r>
      <w:r w:rsidRPr="00CD079D">
        <w:rPr>
          <w:lang w:val="pt-BR"/>
        </w:rPr>
        <w:t xml:space="preserve">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C82897">
        <w:rPr>
          <w:lang w:val="pt-BR"/>
        </w:rPr>
        <w:t>5.30</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w:t>
      </w:r>
      <w:r w:rsidR="00837CED">
        <w:rPr>
          <w:lang w:val="pt-BR"/>
        </w:rPr>
        <w:t xml:space="preserve"> </w:t>
      </w:r>
      <w:r w:rsidR="00730FD8">
        <w:rPr>
          <w:lang w:val="pt-BR"/>
        </w:rPr>
        <w:t xml:space="preserve">ou do saldo do Valor Nominal Unitário </w:t>
      </w:r>
      <w:r w:rsidR="00837CED">
        <w:rPr>
          <w:lang w:val="pt-BR"/>
        </w:rPr>
        <w:t>das Debêntures da Primeira Série</w:t>
      </w:r>
      <w:r w:rsidRPr="00662569">
        <w:rPr>
          <w:lang w:val="pt-BR"/>
        </w:rPr>
        <w:t>, mediante o pagamento do respectivo valor de resgate antecipado calculado da seguinte forma (“</w:t>
      </w:r>
      <w:r w:rsidRPr="00662569">
        <w:rPr>
          <w:b/>
          <w:lang w:val="pt-BR"/>
        </w:rPr>
        <w:t>Amortização Antecipada Facultativa</w:t>
      </w:r>
      <w:r w:rsidR="00747667">
        <w:rPr>
          <w:b/>
          <w:lang w:val="pt-BR"/>
        </w:rPr>
        <w:t xml:space="preserve"> da Primeira Série</w:t>
      </w:r>
      <w:r w:rsidRPr="00662569">
        <w:rPr>
          <w:lang w:val="pt-BR"/>
        </w:rPr>
        <w:t>”):</w:t>
      </w:r>
      <w:r w:rsidR="00504E2E">
        <w:rPr>
          <w:lang w:val="pt-BR"/>
        </w:rPr>
        <w:t xml:space="preserve"> </w:t>
      </w:r>
    </w:p>
    <w:p w:rsidR="00A92924" w:rsidRPr="00662569" w:rsidRDefault="00A92924" w:rsidP="00A92924">
      <w:pPr>
        <w:pStyle w:val="Level4"/>
        <w:rPr>
          <w:lang w:val="pt-BR"/>
        </w:rPr>
      </w:pPr>
      <w:r w:rsidRPr="00662569">
        <w:rPr>
          <w:lang w:val="pt-BR"/>
        </w:rPr>
        <w:lastRenderedPageBreak/>
        <w:t>por ocasião da Amortização Antecipada Facultativa, o Debenturista</w:t>
      </w:r>
      <w:r w:rsidR="00837CED">
        <w:rPr>
          <w:lang w:val="pt-BR"/>
        </w:rPr>
        <w:t xml:space="preserve"> da Primeira Série</w:t>
      </w:r>
      <w:r w:rsidRPr="00662569">
        <w:rPr>
          <w:lang w:val="pt-BR"/>
        </w:rPr>
        <w:t xml:space="preserve"> fará jus ao pagamento de (a) parcela do Valor Nominal Unitário</w:t>
      </w:r>
      <w:r w:rsidR="00EF4333">
        <w:rPr>
          <w:lang w:val="pt-BR"/>
        </w:rPr>
        <w:t xml:space="preserve"> ou saldo do Valor Nominal Unitário</w:t>
      </w:r>
      <w:r w:rsidR="00837CED">
        <w:rPr>
          <w:lang w:val="pt-BR"/>
        </w:rPr>
        <w:t xml:space="preserve"> das Debêntures da Primeira Série</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rsidR="00A92924" w:rsidRPr="00662569" w:rsidRDefault="00A92924" w:rsidP="00A92924">
      <w:pPr>
        <w:pStyle w:val="Level3"/>
        <w:numPr>
          <w:ilvl w:val="0"/>
          <w:numId w:val="0"/>
        </w:numPr>
        <w:ind w:left="1361"/>
        <w:rPr>
          <w:lang w:val="pt-BR"/>
        </w:rPr>
      </w:pPr>
      <w:r w:rsidRPr="00662569">
        <w:rPr>
          <w:lang w:val="pt-BR"/>
        </w:rPr>
        <w:lastRenderedPageBreak/>
        <w:t>Onde:</w:t>
      </w:r>
    </w:p>
    <w:p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w:t>
      </w:r>
      <w:r w:rsidR="00837CED" w:rsidRPr="00837CED">
        <w:rPr>
          <w:lang w:val="pt-BR"/>
        </w:rPr>
        <w:t xml:space="preserve"> </w:t>
      </w:r>
      <w:r w:rsidR="00837CED">
        <w:rPr>
          <w:lang w:val="pt-BR"/>
        </w:rPr>
        <w:t>das Debêntures da Primeira Série</w:t>
      </w:r>
      <w:r w:rsidR="00BD0FF2">
        <w:rPr>
          <w:lang w:val="pt-BR"/>
        </w:rPr>
        <w:t>,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rsidR="00A92924" w:rsidRPr="00662569" w:rsidRDefault="00A92924" w:rsidP="00A92924">
      <w:pPr>
        <w:pStyle w:val="Level3"/>
        <w:numPr>
          <w:ilvl w:val="0"/>
          <w:numId w:val="0"/>
        </w:numPr>
        <w:ind w:left="1361"/>
        <w:rPr>
          <w:lang w:val="pt-BR"/>
        </w:rPr>
      </w:pPr>
      <w:r w:rsidRPr="00662569">
        <w:rPr>
          <w:lang w:val="pt-BR"/>
        </w:rPr>
        <w:t xml:space="preserve">Prêmio </w:t>
      </w:r>
      <w:r w:rsidRPr="00837CED">
        <w:rPr>
          <w:lang w:val="pt-BR"/>
        </w:rPr>
        <w:t xml:space="preserve">= </w:t>
      </w:r>
      <w:r w:rsidR="00DE13F2" w:rsidRPr="00837CED">
        <w:rPr>
          <w:lang w:val="pt-BR"/>
        </w:rPr>
        <w:t>0,30</w:t>
      </w:r>
      <w:r w:rsidRPr="00837CED">
        <w:rPr>
          <w:lang w:val="pt-BR"/>
        </w:rPr>
        <w:t>% (</w:t>
      </w:r>
      <w:r w:rsidR="00DE13F2" w:rsidRPr="00837CED">
        <w:rPr>
          <w:lang w:val="pt-BR"/>
        </w:rPr>
        <w:t xml:space="preserve">trinta centésimos </w:t>
      </w:r>
      <w:r w:rsidRPr="00837CED">
        <w:rPr>
          <w:lang w:val="pt-BR"/>
        </w:rPr>
        <w:t>por</w:t>
      </w:r>
      <w:r w:rsidRPr="00662569">
        <w:rPr>
          <w:lang w:val="pt-BR"/>
        </w:rPr>
        <w:t xml:space="preserve"> cento); e</w:t>
      </w:r>
    </w:p>
    <w:p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da </w:t>
      </w:r>
      <w:r w:rsidRPr="00662569">
        <w:rPr>
          <w:lang w:val="pt-BR"/>
        </w:rPr>
        <w:lastRenderedPageBreak/>
        <w:t>Amortização Antecipada Facultativa até a Data de Vencimento</w:t>
      </w:r>
      <w:r w:rsidR="00837CED">
        <w:rPr>
          <w:lang w:val="pt-BR"/>
        </w:rPr>
        <w:t xml:space="preserve"> da Primeira Série</w:t>
      </w:r>
      <w:r w:rsidRPr="00662569">
        <w:rPr>
          <w:lang w:val="pt-BR"/>
        </w:rPr>
        <w:t>.</w:t>
      </w:r>
    </w:p>
    <w:p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w:t>
      </w:r>
      <w:r w:rsidR="00FA0A97">
        <w:rPr>
          <w:lang w:val="pt-BR"/>
        </w:rPr>
        <w:t xml:space="preserve">da Primeira Série </w:t>
      </w:r>
      <w:r w:rsidRPr="00B13B12">
        <w:rPr>
          <w:lang w:val="pt-BR"/>
        </w:rPr>
        <w:t xml:space="preserve">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FA0A97" w:rsidRPr="00FA0A97">
        <w:rPr>
          <w:lang w:val="pt-BR"/>
        </w:rPr>
        <w:t xml:space="preserve"> </w:t>
      </w:r>
      <w:r w:rsidR="00FA0A97">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rsidR="00A134CB"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4A4C45">
        <w:rPr>
          <w:lang w:val="pt-BR"/>
        </w:rPr>
        <w:fldChar w:fldCharType="begin"/>
      </w:r>
      <w:r w:rsidR="004A4C45">
        <w:rPr>
          <w:lang w:val="pt-BR"/>
        </w:rPr>
        <w:instrText xml:space="preserve"> REF _Ref6913178 \r \h </w:instrText>
      </w:r>
      <w:r w:rsidR="004A4C45">
        <w:rPr>
          <w:lang w:val="pt-BR"/>
        </w:rPr>
      </w:r>
      <w:r w:rsidR="004A4C45">
        <w:rPr>
          <w:lang w:val="pt-BR"/>
        </w:rPr>
        <w:fldChar w:fldCharType="separate"/>
      </w:r>
      <w:r w:rsidR="00C82897">
        <w:rPr>
          <w:lang w:val="pt-BR"/>
        </w:rPr>
        <w:t>5.18.1</w:t>
      </w:r>
      <w:r w:rsidR="004A4C45">
        <w:rPr>
          <w:lang w:val="pt-BR"/>
        </w:rPr>
        <w:fldChar w:fldCharType="end"/>
      </w:r>
      <w:r w:rsidRPr="00A134CB">
        <w:rPr>
          <w:lang w:val="pt-BR"/>
        </w:rPr>
        <w:t xml:space="preserve">, o prêmio previsto nesta </w:t>
      </w:r>
      <w:r w:rsidRPr="00A134CB">
        <w:rPr>
          <w:lang w:val="pt-BR"/>
        </w:rPr>
        <w:lastRenderedPageBreak/>
        <w:t>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rsidR="00FA0A97" w:rsidRPr="00662569" w:rsidRDefault="00FA0A97" w:rsidP="00A134CB">
      <w:pPr>
        <w:pStyle w:val="Level3"/>
        <w:rPr>
          <w:lang w:val="pt-BR"/>
        </w:rPr>
      </w:pPr>
      <w:r>
        <w:rPr>
          <w:lang w:val="pt-BR"/>
        </w:rPr>
        <w:t>As Debêntures da Segunda Série não poderão ser objeto de amortização extraordinária pela Emissora.</w:t>
      </w:r>
    </w:p>
    <w:p w:rsidR="00BF5F50" w:rsidRDefault="00BF5F50" w:rsidP="00BF5F50">
      <w:pPr>
        <w:pStyle w:val="Level2"/>
        <w:rPr>
          <w:b/>
        </w:rPr>
      </w:pPr>
      <w:r w:rsidRPr="00BF5F50">
        <w:rPr>
          <w:b/>
        </w:rPr>
        <w:t>Resgate Antecipado Facultativo</w:t>
      </w:r>
    </w:p>
    <w:p w:rsidR="000417D5" w:rsidRPr="00211D1E" w:rsidRDefault="000417D5" w:rsidP="00211D1E">
      <w:pPr>
        <w:pStyle w:val="Level2"/>
        <w:numPr>
          <w:ilvl w:val="0"/>
          <w:numId w:val="0"/>
        </w:numPr>
        <w:ind w:left="680"/>
        <w:rPr>
          <w:i/>
          <w:u w:val="single"/>
        </w:rPr>
      </w:pPr>
      <w:r w:rsidRPr="00211D1E">
        <w:rPr>
          <w:i/>
          <w:u w:val="single"/>
        </w:rPr>
        <w:t>Debêntures da Primeira Série</w:t>
      </w:r>
    </w:p>
    <w:p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w:t>
      </w:r>
      <w:r w:rsidR="00AF1BFB">
        <w:rPr>
          <w:lang w:val="pt-BR"/>
        </w:rPr>
        <w:t xml:space="preserve"> da Primeira Série</w:t>
      </w:r>
      <w:r w:rsidRPr="00662569">
        <w:rPr>
          <w:lang w:val="pt-BR"/>
        </w:rPr>
        <w:t xml:space="preserve"> (por meio de publicação </w:t>
      </w:r>
      <w:r w:rsidRPr="00662569">
        <w:rPr>
          <w:lang w:val="pt-BR"/>
        </w:rPr>
        <w:lastRenderedPageBreak/>
        <w:t>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C82897">
        <w:rPr>
          <w:lang w:val="pt-BR"/>
        </w:rPr>
        <w:t>5.30</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w:t>
      </w:r>
      <w:r w:rsidR="00AF1BFB" w:rsidRPr="00AF1BFB">
        <w:rPr>
          <w:lang w:val="pt-BR"/>
        </w:rPr>
        <w:t xml:space="preserve"> </w:t>
      </w:r>
      <w:r w:rsidR="00AF1BFB">
        <w:rPr>
          <w:lang w:val="pt-BR"/>
        </w:rPr>
        <w:t>da Primeira Série</w:t>
      </w:r>
      <w:r w:rsidRPr="00662569">
        <w:rPr>
          <w:lang w:val="pt-BR"/>
        </w:rPr>
        <w:t>, com o consequente cancelamento de tais Debêntures</w:t>
      </w:r>
      <w:r w:rsidR="00AF1BFB" w:rsidRPr="00AF1BFB">
        <w:rPr>
          <w:lang w:val="pt-BR"/>
        </w:rPr>
        <w:t xml:space="preserve"> </w:t>
      </w:r>
      <w:r w:rsidR="00AF1BFB">
        <w:rPr>
          <w:lang w:val="pt-BR"/>
        </w:rPr>
        <w:t>da Primeira Série</w:t>
      </w:r>
      <w:r w:rsidRPr="00662569">
        <w:rPr>
          <w:lang w:val="pt-BR"/>
        </w:rPr>
        <w:t>, mediante o pagamento do respectivo valor de resgate antecipado calculado da seguinte forma (“</w:t>
      </w:r>
      <w:r w:rsidRPr="00662569">
        <w:rPr>
          <w:b/>
          <w:lang w:val="pt-BR"/>
        </w:rPr>
        <w:t>Resgate Antecipado Facultativo</w:t>
      </w:r>
      <w:r w:rsidR="00747667">
        <w:rPr>
          <w:b/>
          <w:lang w:val="pt-BR"/>
        </w:rPr>
        <w:t xml:space="preserve"> da Primeira Série</w:t>
      </w:r>
      <w:r w:rsidRPr="00662569">
        <w:rPr>
          <w:lang w:val="pt-BR"/>
        </w:rPr>
        <w:t xml:space="preserve">”): </w:t>
      </w:r>
    </w:p>
    <w:p w:rsidR="00A92924" w:rsidRPr="00662569" w:rsidRDefault="00A92924" w:rsidP="00A92924">
      <w:pPr>
        <w:pStyle w:val="Level4"/>
        <w:rPr>
          <w:lang w:val="pt-BR"/>
        </w:rPr>
      </w:pPr>
      <w:r w:rsidRPr="00662569">
        <w:rPr>
          <w:lang w:val="pt-BR"/>
        </w:rPr>
        <w:t>por ocasião do Resgate Antecipado Facultativo, o Debenturista</w:t>
      </w:r>
      <w:r w:rsidR="00AF1BFB" w:rsidRPr="00AF1BFB">
        <w:rPr>
          <w:lang w:val="pt-BR"/>
        </w:rPr>
        <w:t xml:space="preserve"> </w:t>
      </w:r>
      <w:r w:rsidR="00AF1BFB">
        <w:rPr>
          <w:lang w:val="pt-BR"/>
        </w:rPr>
        <w:t>da Primeira Série</w:t>
      </w:r>
      <w:r w:rsidRPr="00662569">
        <w:rPr>
          <w:lang w:val="pt-BR"/>
        </w:rPr>
        <w:t xml:space="preserve"> fará jus ao pagamento (a) do Valor Nominal Unitário</w:t>
      </w:r>
      <w:r w:rsidR="00FB4C96">
        <w:rPr>
          <w:lang w:val="pt-BR"/>
        </w:rPr>
        <w:t xml:space="preserve"> ou saldo do Valor Nominal Unitário</w:t>
      </w:r>
      <w:r w:rsidR="00C151F3" w:rsidRPr="00C151F3">
        <w:rPr>
          <w:lang w:val="pt-BR"/>
        </w:rPr>
        <w:t xml:space="preserve"> </w:t>
      </w:r>
      <w:r w:rsidR="00C151F3">
        <w:rPr>
          <w:lang w:val="pt-BR"/>
        </w:rPr>
        <w:t>da Primeira Série</w:t>
      </w:r>
      <w:r w:rsidR="00FB4C96">
        <w:rPr>
          <w:lang w:val="pt-BR"/>
        </w:rPr>
        <w:t>, conforme o caso</w:t>
      </w:r>
      <w:r w:rsidRPr="00662569">
        <w:rPr>
          <w:lang w:val="pt-BR"/>
        </w:rPr>
        <w:t xml:space="preserve">, acrescido </w:t>
      </w:r>
      <w:r w:rsidRPr="00662569">
        <w:rPr>
          <w:lang w:val="pt-BR"/>
        </w:rPr>
        <w:lastRenderedPageBreak/>
        <w:t xml:space="preserve">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rsidR="00A92924" w:rsidRPr="00662569" w:rsidRDefault="00A92924" w:rsidP="00A92924">
      <w:pPr>
        <w:pStyle w:val="Level3"/>
        <w:numPr>
          <w:ilvl w:val="0"/>
          <w:numId w:val="0"/>
        </w:numPr>
        <w:ind w:left="1361"/>
        <w:rPr>
          <w:lang w:val="pt-BR"/>
        </w:rPr>
      </w:pPr>
      <w:r w:rsidRPr="00662569">
        <w:rPr>
          <w:lang w:val="pt-BR"/>
        </w:rPr>
        <w:t>Onde:</w:t>
      </w:r>
    </w:p>
    <w:p w:rsidR="00A92924" w:rsidRPr="00662569" w:rsidRDefault="00A92924" w:rsidP="00A92924">
      <w:pPr>
        <w:pStyle w:val="Level3"/>
        <w:numPr>
          <w:ilvl w:val="0"/>
          <w:numId w:val="0"/>
        </w:numPr>
        <w:ind w:left="1361"/>
        <w:rPr>
          <w:lang w:val="pt-BR"/>
        </w:rPr>
      </w:pPr>
      <w:r w:rsidRPr="00662569">
        <w:rPr>
          <w:lang w:val="pt-BR"/>
        </w:rPr>
        <w:t>PUdebênture = o Valor Nominal Unitário ou o saldo do Valor Nominal Unitário</w:t>
      </w:r>
      <w:r w:rsidR="005A0833" w:rsidRPr="005A0833">
        <w:rPr>
          <w:lang w:val="pt-BR"/>
        </w:rPr>
        <w:t xml:space="preserve"> </w:t>
      </w:r>
      <w:r w:rsidR="005A0833" w:rsidRPr="00662569">
        <w:rPr>
          <w:lang w:val="pt-BR"/>
        </w:rPr>
        <w:t>das Debêntures</w:t>
      </w:r>
      <w:r w:rsidR="005A0833">
        <w:rPr>
          <w:lang w:val="pt-BR"/>
        </w:rPr>
        <w:t xml:space="preserve"> da Primeira Série</w:t>
      </w:r>
      <w:r w:rsidRPr="00662569">
        <w:rPr>
          <w:lang w:val="pt-BR"/>
        </w:rPr>
        <w:t xml:space="preserve">, conforme o caso, acrescido da Remuneração calculada </w:t>
      </w:r>
      <w:r w:rsidRPr="00662569">
        <w:rPr>
          <w:i/>
          <w:lang w:val="pt-BR"/>
        </w:rPr>
        <w:lastRenderedPageBreak/>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para as Debêntures</w:t>
      </w:r>
      <w:r w:rsidR="005A0833" w:rsidRPr="005A0833">
        <w:rPr>
          <w:lang w:val="pt-BR"/>
        </w:rPr>
        <w:t xml:space="preserve"> </w:t>
      </w:r>
      <w:r w:rsidR="005A0833">
        <w:rPr>
          <w:lang w:val="pt-BR"/>
        </w:rPr>
        <w:t>da Primeira Série</w:t>
      </w:r>
      <w:r w:rsidRPr="00B13B12">
        <w:rPr>
          <w:lang w:val="pt-BR"/>
        </w:rPr>
        <w:t xml:space="preserve"> custodiadas eletronicamente na </w:t>
      </w:r>
      <w:r w:rsidRPr="00662569">
        <w:rPr>
          <w:lang w:val="pt-BR"/>
        </w:rPr>
        <w:t xml:space="preserve">B3 </w:t>
      </w:r>
      <w:r w:rsidRPr="00662569">
        <w:rPr>
          <w:iCs/>
          <w:lang w:val="pt-BR"/>
        </w:rPr>
        <w:t xml:space="preserve">– </w:t>
      </w:r>
      <w:r w:rsidRPr="00662569">
        <w:rPr>
          <w:iCs/>
          <w:lang w:val="pt-BR"/>
        </w:rPr>
        <w:lastRenderedPageBreak/>
        <w:t>Segmento Cetip UTVM</w:t>
      </w:r>
      <w:r w:rsidRPr="00B13B12">
        <w:rPr>
          <w:lang w:val="pt-BR"/>
        </w:rPr>
        <w:t>; ou (b) os procedimentos adotados pelo Banco Liquidante, para as Debêntures</w:t>
      </w:r>
      <w:r w:rsidR="005A0833" w:rsidRPr="005A0833">
        <w:rPr>
          <w:lang w:val="pt-BR"/>
        </w:rPr>
        <w:t xml:space="preserve"> </w:t>
      </w:r>
      <w:r w:rsidR="005A0833">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rsidR="00167F99" w:rsidRDefault="00167F99" w:rsidP="00166558">
      <w:pPr>
        <w:pStyle w:val="Level3"/>
        <w:rPr>
          <w:lang w:val="pt-BR"/>
        </w:rPr>
      </w:pPr>
      <w:r w:rsidRPr="00167F99">
        <w:rPr>
          <w:lang w:val="pt-BR"/>
        </w:rPr>
        <w:t>Caso o Resgate Antecipado F</w:t>
      </w:r>
      <w:r w:rsidRPr="00420552">
        <w:rPr>
          <w:lang w:val="pt-BR"/>
        </w:rPr>
        <w:t>acultativo das Debêntures</w:t>
      </w:r>
      <w:r w:rsidR="005A0833" w:rsidRPr="005A0833">
        <w:rPr>
          <w:lang w:val="pt-BR"/>
        </w:rPr>
        <w:t xml:space="preserve"> </w:t>
      </w:r>
      <w:r w:rsidR="005A0833">
        <w:rPr>
          <w:lang w:val="pt-BR"/>
        </w:rPr>
        <w:t>da Primeira Série</w:t>
      </w:r>
      <w:r w:rsidRPr="00420552">
        <w:rPr>
          <w:lang w:val="pt-BR"/>
        </w:rPr>
        <w:t xml:space="preserve"> seja efetivado, ele deverá ocorrer em uma única data para todas as Debêntures </w:t>
      </w:r>
      <w:r w:rsidR="005A0833">
        <w:rPr>
          <w:lang w:val="pt-BR"/>
        </w:rPr>
        <w:t>da Primeira Série</w:t>
      </w:r>
      <w:r w:rsidR="005A0833" w:rsidRPr="00420552">
        <w:rPr>
          <w:lang w:val="pt-BR"/>
        </w:rPr>
        <w:t xml:space="preserve"> </w:t>
      </w:r>
      <w:r w:rsidRPr="00420552">
        <w:rPr>
          <w:lang w:val="pt-BR"/>
        </w:rPr>
        <w:t>objeto da Resgate Antecipado Facultativo</w:t>
      </w:r>
      <w:r w:rsidRPr="004A3C10">
        <w:rPr>
          <w:lang w:val="pt-BR"/>
        </w:rPr>
        <w:t>.</w:t>
      </w:r>
    </w:p>
    <w:p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C82897">
        <w:rPr>
          <w:lang w:val="pt-BR"/>
        </w:rPr>
        <w:t>5.18</w:t>
      </w:r>
      <w:r w:rsidR="00317C0F">
        <w:rPr>
          <w:b/>
          <w:bCs/>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Remuneração, líquido de tais pagamentos programados da Remuneração, se </w:t>
      </w:r>
      <w:r w:rsidRPr="00A134CB">
        <w:rPr>
          <w:lang w:val="pt-BR"/>
        </w:rPr>
        <w:lastRenderedPageBreak/>
        <w:t>devidamente realizados, nos termos desta Escritura de Emissão</w:t>
      </w:r>
      <w:r>
        <w:rPr>
          <w:lang w:val="pt-BR"/>
        </w:rPr>
        <w:t>.</w:t>
      </w:r>
    </w:p>
    <w:p w:rsidR="000417D5" w:rsidRPr="00211D1E" w:rsidRDefault="000417D5" w:rsidP="00211D1E">
      <w:pPr>
        <w:pStyle w:val="Level2"/>
        <w:numPr>
          <w:ilvl w:val="0"/>
          <w:numId w:val="0"/>
        </w:numPr>
        <w:ind w:left="680"/>
        <w:rPr>
          <w:i/>
          <w:u w:val="single"/>
        </w:rPr>
      </w:pPr>
      <w:r w:rsidRPr="00211D1E">
        <w:rPr>
          <w:i/>
          <w:u w:val="single"/>
          <w:lang w:val="pt-BR"/>
        </w:rPr>
        <w:t>Debêntures da Segunda Série</w:t>
      </w:r>
    </w:p>
    <w:p w:rsidR="000417D5" w:rsidRPr="00211D1E" w:rsidRDefault="000417D5" w:rsidP="00211D1E">
      <w:pPr>
        <w:pStyle w:val="Level3"/>
        <w:rPr>
          <w:lang w:val="pt-BR"/>
        </w:rPr>
      </w:pPr>
      <w:bookmarkStart w:id="60" w:name="_Ref531793875"/>
      <w:r w:rsidRPr="00211D1E">
        <w:rPr>
          <w:lang w:val="pt-BR"/>
        </w:rPr>
        <w:t xml:space="preserve">Caso, a qualquer momento durante a vigência </w:t>
      </w:r>
      <w:r w:rsidR="00891AA7">
        <w:rPr>
          <w:lang w:val="pt-BR"/>
        </w:rPr>
        <w:t xml:space="preserve">das Debêntures da Segunda Série </w:t>
      </w:r>
      <w:r w:rsidRPr="00211D1E">
        <w:rPr>
          <w:lang w:val="pt-BR"/>
        </w:rPr>
        <w:t xml:space="preserve">e até a Data de Vencimento </w:t>
      </w:r>
      <w:r w:rsidR="00891AA7">
        <w:rPr>
          <w:lang w:val="pt-BR"/>
        </w:rPr>
        <w:t xml:space="preserve">das Debêntures da Segunda Série, </w:t>
      </w:r>
      <w:r w:rsidRPr="00211D1E">
        <w:rPr>
          <w:lang w:val="pt-BR"/>
        </w:rPr>
        <w:t xml:space="preserve">ocorra a perda do benefício tributário previsto na Lei nº 12.431/11 e/ou seja editada lei determinando a incidência de imposto sobre a renda retido na fonte sobre a Remuneração devida aos Debenturistas </w:t>
      </w:r>
      <w:r w:rsidR="00614849" w:rsidRPr="008A2DE9">
        <w:rPr>
          <w:lang w:val="pt-BR"/>
        </w:rPr>
        <w:t xml:space="preserve">da Segunda Série </w:t>
      </w:r>
      <w:r w:rsidRPr="00211D1E">
        <w:rPr>
          <w:lang w:val="pt-BR"/>
        </w:rPr>
        <w:t xml:space="preserve">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w:t>
      </w:r>
      <w:r w:rsidRPr="00211D1E">
        <w:rPr>
          <w:lang w:val="pt-BR"/>
        </w:rPr>
        <w:lastRenderedPageBreak/>
        <w:t>antecipado da totalidade das Debêntures</w:t>
      </w:r>
      <w:r w:rsidR="00614849" w:rsidRPr="008A2DE9">
        <w:rPr>
          <w:lang w:val="pt-BR"/>
        </w:rPr>
        <w:t xml:space="preserve"> da Segunda Série</w:t>
      </w:r>
      <w:r w:rsidRPr="00211D1E">
        <w:rPr>
          <w:lang w:val="pt-BR"/>
        </w:rPr>
        <w:t>, com o consequente cancelamento de tais Debêntures, observado o disposto na Cláusula</w:t>
      </w:r>
      <w:r w:rsidR="00614849" w:rsidRPr="008A2DE9">
        <w:rPr>
          <w:lang w:val="pt-BR"/>
        </w:rPr>
        <w:t xml:space="preserve"> 5.24.7 abaixo</w:t>
      </w:r>
      <w:r w:rsidRPr="00211D1E">
        <w:rPr>
          <w:lang w:val="pt-BR"/>
        </w:rPr>
        <w:t xml:space="preserve"> (“</w:t>
      </w:r>
      <w:r w:rsidRPr="00211D1E">
        <w:rPr>
          <w:b/>
          <w:lang w:val="pt-BR"/>
        </w:rPr>
        <w:t xml:space="preserve">Resgate Antecipado Facultativo </w:t>
      </w:r>
      <w:r w:rsidR="004F4B2D" w:rsidRPr="00211D1E">
        <w:rPr>
          <w:b/>
          <w:lang w:val="pt-BR"/>
        </w:rPr>
        <w:t>da Segunda Série</w:t>
      </w:r>
      <w:r w:rsidRPr="00211D1E">
        <w:rPr>
          <w:lang w:val="pt-BR"/>
        </w:rPr>
        <w:t>”</w:t>
      </w:r>
      <w:r w:rsidR="00747667">
        <w:rPr>
          <w:lang w:val="pt-BR"/>
        </w:rPr>
        <w:t xml:space="preserve"> e, em conjunto com o Resgate Antecipado Facultativo da Primeira Série, “</w:t>
      </w:r>
      <w:r w:rsidR="00747667" w:rsidRPr="00134F48">
        <w:rPr>
          <w:b/>
          <w:lang w:val="pt-BR"/>
        </w:rPr>
        <w:t>Resgate Antecipado Facultativo</w:t>
      </w:r>
      <w:r w:rsidR="00747667">
        <w:rPr>
          <w:lang w:val="pt-BR"/>
        </w:rPr>
        <w:t>”</w:t>
      </w:r>
      <w:r w:rsidRPr="00211D1E">
        <w:rPr>
          <w:lang w:val="pt-BR"/>
        </w:rPr>
        <w:t>).</w:t>
      </w:r>
      <w:bookmarkEnd w:id="60"/>
      <w:r w:rsidRPr="00211D1E">
        <w:rPr>
          <w:lang w:val="pt-BR"/>
        </w:rPr>
        <w:t xml:space="preserve"> </w:t>
      </w:r>
    </w:p>
    <w:p w:rsidR="000417D5" w:rsidRPr="00211D1E" w:rsidRDefault="000417D5" w:rsidP="00211D1E">
      <w:pPr>
        <w:pStyle w:val="Level3"/>
        <w:rPr>
          <w:lang w:val="pt-BR"/>
        </w:rPr>
      </w:pPr>
      <w:r w:rsidRPr="00211D1E">
        <w:rPr>
          <w:lang w:val="pt-BR"/>
        </w:rPr>
        <w:t>A Emissora deverá comunicar os Debenturistas</w:t>
      </w:r>
      <w:r w:rsidR="00614849">
        <w:rPr>
          <w:lang w:val="pt-BR"/>
        </w:rPr>
        <w:t xml:space="preserve"> da Segunda Série</w:t>
      </w:r>
      <w:r w:rsidRPr="00211D1E">
        <w:rPr>
          <w:lang w:val="pt-BR"/>
        </w:rPr>
        <w:t xml:space="preserve"> e o Agente Fiduciário sobre a realização de Resgate Antecipado Facultativo Total </w:t>
      </w:r>
      <w:r w:rsidR="00614849">
        <w:rPr>
          <w:lang w:val="pt-BR"/>
        </w:rPr>
        <w:t xml:space="preserve">da Segunda Série </w:t>
      </w:r>
      <w:r w:rsidRPr="00211D1E">
        <w:rPr>
          <w:lang w:val="pt-BR"/>
        </w:rPr>
        <w:t>por meio de comunicação individual aos Debenturistas</w:t>
      </w:r>
      <w:r w:rsidR="00614849" w:rsidRPr="00614849">
        <w:rPr>
          <w:lang w:val="pt-BR"/>
        </w:rPr>
        <w:t xml:space="preserve"> </w:t>
      </w:r>
      <w:r w:rsidR="00614849">
        <w:rPr>
          <w:lang w:val="pt-BR"/>
        </w:rPr>
        <w:t>da Segunda Série</w:t>
      </w:r>
      <w:r w:rsidRPr="00211D1E">
        <w:rPr>
          <w:lang w:val="pt-BR"/>
        </w:rPr>
        <w:t xml:space="preserve">, com cópia ao Agente Fiduciário, e/ou por meio de publicação de Aviso aos Debenturistas nos termos da Cláusula </w:t>
      </w:r>
      <w:r w:rsidR="00317C0F">
        <w:rPr>
          <w:lang w:val="pt-BR"/>
        </w:rPr>
        <w:fldChar w:fldCharType="begin"/>
      </w:r>
      <w:r w:rsidR="00317C0F">
        <w:rPr>
          <w:lang w:val="pt-BR"/>
        </w:rPr>
        <w:instrText xml:space="preserve"> REF _Ref420336525 \r \h </w:instrText>
      </w:r>
      <w:r w:rsidR="00317C0F">
        <w:rPr>
          <w:lang w:val="pt-BR"/>
        </w:rPr>
      </w:r>
      <w:r w:rsidR="00317C0F">
        <w:rPr>
          <w:lang w:val="pt-BR"/>
        </w:rPr>
        <w:fldChar w:fldCharType="separate"/>
      </w:r>
      <w:r w:rsidR="00C82897">
        <w:rPr>
          <w:lang w:val="pt-BR"/>
        </w:rPr>
        <w:t>5.30</w:t>
      </w:r>
      <w:r w:rsidR="00317C0F">
        <w:rPr>
          <w:lang w:val="pt-BR"/>
        </w:rPr>
        <w:fldChar w:fldCharType="end"/>
      </w:r>
      <w:r w:rsidR="00317C0F">
        <w:rPr>
          <w:lang w:val="pt-BR"/>
        </w:rPr>
        <w:t xml:space="preserve"> </w:t>
      </w:r>
      <w:r w:rsidRPr="00211D1E">
        <w:rPr>
          <w:lang w:val="pt-BR"/>
        </w:rPr>
        <w:t xml:space="preserve">abaixo, com, no mínimo, 3 (três) Dias Úteis de antecedência, devendo tal anúncio descrever os </w:t>
      </w:r>
      <w:r w:rsidRPr="00211D1E">
        <w:rPr>
          <w:lang w:val="pt-BR"/>
        </w:rPr>
        <w:lastRenderedPageBreak/>
        <w:t>termos e condições do Resgate Antecipado Facultativo Total</w:t>
      </w:r>
      <w:r w:rsidR="00614849">
        <w:rPr>
          <w:lang w:val="pt-BR"/>
        </w:rPr>
        <w:t xml:space="preserve"> da Segunda Série</w:t>
      </w:r>
      <w:r w:rsidRPr="00211D1E">
        <w:rPr>
          <w:lang w:val="pt-BR"/>
        </w:rPr>
        <w:t>, incluindo, mas sem limitação, (a) menção ao valor do Resgate Antecipado Facultativo</w:t>
      </w:r>
      <w:r w:rsidR="00614849" w:rsidRPr="00614849">
        <w:rPr>
          <w:lang w:val="pt-BR"/>
        </w:rPr>
        <w:t xml:space="preserve"> </w:t>
      </w:r>
      <w:r w:rsidR="00614849">
        <w:rPr>
          <w:lang w:val="pt-BR"/>
        </w:rPr>
        <w:t>da Segunda Série</w:t>
      </w:r>
      <w:r w:rsidRPr="00211D1E">
        <w:rPr>
          <w:lang w:val="pt-BR"/>
        </w:rPr>
        <w:t xml:space="preserve">, observado o disposto na Cláusula </w:t>
      </w:r>
      <w:r w:rsidR="00317C0F">
        <w:rPr>
          <w:lang w:val="pt-BR"/>
        </w:rPr>
        <w:fldChar w:fldCharType="begin"/>
      </w:r>
      <w:r w:rsidR="00317C0F">
        <w:rPr>
          <w:lang w:val="pt-BR"/>
        </w:rPr>
        <w:instrText xml:space="preserve"> REF _Ref531792621 \r \h </w:instrText>
      </w:r>
      <w:r w:rsidR="00317C0F">
        <w:rPr>
          <w:lang w:val="pt-BR"/>
        </w:rPr>
      </w:r>
      <w:r w:rsidR="00317C0F">
        <w:rPr>
          <w:lang w:val="pt-BR"/>
        </w:rPr>
        <w:fldChar w:fldCharType="separate"/>
      </w:r>
      <w:r w:rsidR="00C82897">
        <w:rPr>
          <w:lang w:val="pt-BR"/>
        </w:rPr>
        <w:t>5.22.7</w:t>
      </w:r>
      <w:r w:rsidR="00317C0F">
        <w:rPr>
          <w:lang w:val="pt-BR"/>
        </w:rPr>
        <w:fldChar w:fldCharType="end"/>
      </w:r>
      <w:r w:rsidRPr="00211D1E">
        <w:rPr>
          <w:lang w:val="pt-BR"/>
        </w:rPr>
        <w:t xml:space="preserve"> abaixo; (b) a data efetiva para o resgate e pagamento das Debêntures</w:t>
      </w:r>
      <w:r w:rsidR="00614849">
        <w:rPr>
          <w:lang w:val="pt-BR"/>
        </w:rPr>
        <w:t xml:space="preserve"> da Segunda Série</w:t>
      </w:r>
      <w:r w:rsidRPr="00211D1E">
        <w:rPr>
          <w:lang w:val="pt-BR"/>
        </w:rPr>
        <w:t xml:space="preserve"> a serem resgatadas; e (c) demais informações necessárias para a operacionalização do resgate das Debêntures</w:t>
      </w:r>
      <w:r w:rsidR="00614849">
        <w:rPr>
          <w:lang w:val="pt-BR"/>
        </w:rPr>
        <w:t xml:space="preserve"> da Segunda Série</w:t>
      </w:r>
      <w:r w:rsidRPr="00211D1E">
        <w:rPr>
          <w:lang w:val="pt-BR"/>
        </w:rPr>
        <w:t>.</w:t>
      </w:r>
    </w:p>
    <w:p w:rsidR="000417D5" w:rsidRPr="00211D1E" w:rsidRDefault="000417D5" w:rsidP="00211D1E">
      <w:pPr>
        <w:pStyle w:val="Level3"/>
        <w:rPr>
          <w:lang w:val="pt-BR"/>
        </w:rPr>
      </w:pPr>
      <w:bookmarkStart w:id="61" w:name="_Ref531792621"/>
      <w:r w:rsidRPr="00211D1E">
        <w:rPr>
          <w:lang w:val="pt-BR"/>
        </w:rPr>
        <w:t xml:space="preserve">O valor a ser pago pela Emissora em relação a cada uma das Debêntures </w:t>
      </w:r>
      <w:r w:rsidR="00614849">
        <w:rPr>
          <w:lang w:val="pt-BR"/>
        </w:rPr>
        <w:t xml:space="preserve">da Segunda Série </w:t>
      </w:r>
      <w:r w:rsidRPr="00211D1E">
        <w:rPr>
          <w:lang w:val="pt-BR"/>
        </w:rPr>
        <w:t xml:space="preserve">no âmbito do Resgate Antecipado Facultativo Total </w:t>
      </w:r>
      <w:r w:rsidR="00614849">
        <w:rPr>
          <w:lang w:val="pt-BR"/>
        </w:rPr>
        <w:t xml:space="preserve">da Segunda Série </w:t>
      </w:r>
      <w:r w:rsidRPr="00211D1E">
        <w:rPr>
          <w:lang w:val="pt-BR"/>
        </w:rPr>
        <w:t>será equivalente ao valor indicado no item</w:t>
      </w:r>
      <w:r w:rsidR="00317C0F">
        <w:rPr>
          <w:lang w:val="pt-BR"/>
        </w:rPr>
        <w:t xml:space="preserve"> (i)</w:t>
      </w:r>
      <w:r w:rsidRPr="00211D1E">
        <w:rPr>
          <w:lang w:val="pt-BR"/>
        </w:rPr>
        <w:t xml:space="preserve"> ou no item </w:t>
      </w:r>
      <w:r w:rsidR="00317C0F">
        <w:rPr>
          <w:lang w:val="pt-BR"/>
        </w:rPr>
        <w:t>(ii)</w:t>
      </w:r>
      <w:r w:rsidRPr="00211D1E">
        <w:rPr>
          <w:lang w:val="pt-BR"/>
        </w:rPr>
        <w:t xml:space="preserve"> abaixo, dos dois o maior:</w:t>
      </w:r>
      <w:bookmarkEnd w:id="61"/>
    </w:p>
    <w:p w:rsidR="000417D5" w:rsidRPr="00211D1E" w:rsidRDefault="000417D5" w:rsidP="000417D5">
      <w:pPr>
        <w:pStyle w:val="Level3"/>
        <w:numPr>
          <w:ilvl w:val="0"/>
          <w:numId w:val="0"/>
        </w:numPr>
        <w:ind w:left="1418"/>
        <w:rPr>
          <w:lang w:val="pt-BR"/>
        </w:rPr>
      </w:pPr>
      <w:bookmarkStart w:id="62" w:name="_Ref531792665"/>
      <w:r w:rsidRPr="00211D1E">
        <w:rPr>
          <w:lang w:val="pt-BR"/>
        </w:rPr>
        <w:t>(i)</w:t>
      </w:r>
      <w:r w:rsidRPr="00211D1E">
        <w:rPr>
          <w:lang w:val="pt-BR"/>
        </w:rPr>
        <w:tab/>
        <w:t xml:space="preserve">Valor Nominal </w:t>
      </w:r>
      <w:r w:rsidR="007E0D24">
        <w:rPr>
          <w:lang w:val="pt-BR"/>
        </w:rPr>
        <w:t xml:space="preserve">Unitário </w:t>
      </w:r>
      <w:r w:rsidRPr="00211D1E">
        <w:rPr>
          <w:lang w:val="pt-BR"/>
        </w:rPr>
        <w:t>Atualizado</w:t>
      </w:r>
      <w:r w:rsidR="00614849">
        <w:rPr>
          <w:lang w:val="pt-BR"/>
        </w:rPr>
        <w:t xml:space="preserve"> das Debêntures da Segunda Série</w:t>
      </w:r>
      <w:r w:rsidRPr="00211D1E">
        <w:rPr>
          <w:lang w:val="pt-BR"/>
        </w:rPr>
        <w:t xml:space="preserve"> acrescido: (a) da Remuneração, calculada, </w:t>
      </w:r>
      <w:r w:rsidRPr="00211D1E">
        <w:rPr>
          <w:i/>
          <w:iCs/>
          <w:lang w:val="pt-BR"/>
        </w:rPr>
        <w:lastRenderedPageBreak/>
        <w:t>pro rata temporis</w:t>
      </w:r>
      <w:r w:rsidRPr="00211D1E">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62"/>
      <w:r w:rsidRPr="00211D1E">
        <w:rPr>
          <w:lang w:val="pt-BR"/>
        </w:rPr>
        <w:t xml:space="preserve"> </w:t>
      </w:r>
    </w:p>
    <w:p w:rsidR="000417D5" w:rsidRPr="00211D1E" w:rsidRDefault="000417D5" w:rsidP="000417D5">
      <w:pPr>
        <w:pStyle w:val="Level3"/>
        <w:numPr>
          <w:ilvl w:val="0"/>
          <w:numId w:val="0"/>
        </w:numPr>
        <w:ind w:left="1418"/>
        <w:rPr>
          <w:lang w:val="pt-BR"/>
        </w:rPr>
      </w:pPr>
      <w:bookmarkStart w:id="63" w:name="_Ref531792666"/>
      <w:r w:rsidRPr="00211D1E">
        <w:rPr>
          <w:lang w:val="pt-BR"/>
        </w:rPr>
        <w:t>(ii)</w:t>
      </w:r>
      <w:r w:rsidRPr="00211D1E">
        <w:rPr>
          <w:lang w:val="pt-BR"/>
        </w:rPr>
        <w:tab/>
        <w:t xml:space="preserve">valor presente das parcelas remanescentes de pagamento de amortização do Valor Nominal </w:t>
      </w:r>
      <w:r w:rsidR="007E0D24">
        <w:rPr>
          <w:lang w:val="pt-BR"/>
        </w:rPr>
        <w:t xml:space="preserve">Unitário </w:t>
      </w:r>
      <w:r w:rsidRPr="00211D1E">
        <w:rPr>
          <w:lang w:val="pt-BR"/>
        </w:rPr>
        <w:t xml:space="preserve">Atualizado e da Remuneração, utilizando como taxa de desconto a taxa interna de retorno do Tesouro IPCA+ com juros semestrais, com </w:t>
      </w:r>
      <w:r w:rsidRPr="00211D1E">
        <w:rPr>
          <w:i/>
          <w:lang w:val="pt-BR"/>
        </w:rPr>
        <w:t>duration</w:t>
      </w:r>
      <w:r w:rsidRPr="00211D1E">
        <w:rPr>
          <w:lang w:val="pt-BR"/>
        </w:rPr>
        <w:t xml:space="preserve"> equivalente à </w:t>
      </w:r>
      <w:r w:rsidRPr="00211D1E">
        <w:rPr>
          <w:i/>
          <w:lang w:val="pt-BR"/>
        </w:rPr>
        <w:t xml:space="preserve">duration </w:t>
      </w:r>
      <w:r w:rsidRPr="00211D1E">
        <w:rPr>
          <w:lang w:val="pt-BR"/>
        </w:rPr>
        <w:t xml:space="preserve">remanescente das Debêntures </w:t>
      </w:r>
      <w:r w:rsidR="00453D56">
        <w:rPr>
          <w:lang w:val="pt-BR"/>
        </w:rPr>
        <w:t xml:space="preserve">da Segunda Série </w:t>
      </w:r>
      <w:r w:rsidRPr="00211D1E">
        <w:rPr>
          <w:lang w:val="pt-BR"/>
        </w:rPr>
        <w:t>na Data de Resgate Antecipado Facultativo Total</w:t>
      </w:r>
      <w:r w:rsidR="00453D56">
        <w:rPr>
          <w:lang w:val="pt-BR"/>
        </w:rPr>
        <w:t xml:space="preserve"> da Segunda Série</w:t>
      </w:r>
      <w:r w:rsidRPr="00211D1E">
        <w:rPr>
          <w:lang w:val="pt-BR"/>
        </w:rPr>
        <w:t xml:space="preserve">, conforme cotação indicativa divulgada pela ANBIMA em sua página na rede mundial de computadores </w:t>
      </w:r>
      <w:r w:rsidRPr="00211D1E">
        <w:rPr>
          <w:lang w:val="pt-BR"/>
        </w:rPr>
        <w:lastRenderedPageBreak/>
        <w:t xml:space="preserve">(htttp://www.anbima.com.br) apurada no Dia Útil imediatamente anterior à Data do Resgate Antecipado Facultativo Total </w:t>
      </w:r>
      <w:r w:rsidR="00DA6EF1">
        <w:rPr>
          <w:lang w:val="pt-BR"/>
        </w:rPr>
        <w:t>da Segunda Série</w:t>
      </w:r>
      <w:r w:rsidRPr="00211D1E">
        <w:rPr>
          <w:lang w:val="pt-BR"/>
        </w:rPr>
        <w:t>, calculado conforme cláusula abaixo, e somado aos Encargos Moratórios, se houver, à quaisquer obrigações pecuniárias e a outros acréscimos referentes às Debêntures:</w:t>
      </w:r>
      <w:bookmarkEnd w:id="63"/>
      <w:r w:rsidRPr="00211D1E">
        <w:rPr>
          <w:lang w:val="pt-BR"/>
        </w:rPr>
        <w:t xml:space="preserve"> </w:t>
      </w:r>
    </w:p>
    <w:p w:rsidR="000417D5" w:rsidRDefault="000417D5" w:rsidP="000417D5">
      <w:pPr>
        <w:pStyle w:val="Level3"/>
        <w:numPr>
          <w:ilvl w:val="0"/>
          <w:numId w:val="0"/>
        </w:numPr>
        <w:ind w:left="1418"/>
        <w:rPr>
          <w:u w:val="single"/>
          <w:lang w:val="pt-BR"/>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×C</m:t>
                  </m:r>
                </m:e>
              </m:d>
            </m:e>
          </m:nary>
        </m:oMath>
      </m:oMathPara>
    </w:p>
    <w:p w:rsidR="000417D5" w:rsidRPr="00211D1E" w:rsidRDefault="000417D5" w:rsidP="00211D1E">
      <w:pPr>
        <w:pStyle w:val="Level3"/>
        <w:numPr>
          <w:ilvl w:val="0"/>
          <w:numId w:val="0"/>
        </w:numPr>
        <w:ind w:left="1418"/>
        <w:rPr>
          <w:lang w:val="pt-BR"/>
        </w:rPr>
      </w:pPr>
      <w:r w:rsidRPr="00211D1E">
        <w:rPr>
          <w:i/>
          <w:lang w:val="pt-BR"/>
        </w:rPr>
        <w:t>VP</w:t>
      </w:r>
      <w:r w:rsidRPr="00211D1E">
        <w:rPr>
          <w:lang w:val="pt-BR"/>
        </w:rPr>
        <w:t xml:space="preserve"> = somatório do valor presente das parcelas de pagamento das Debêntures</w:t>
      </w:r>
      <w:r w:rsidR="00DA6EF1">
        <w:rPr>
          <w:lang w:val="pt-BR"/>
        </w:rPr>
        <w:t xml:space="preserve"> da Segunda Série</w:t>
      </w:r>
      <w:r w:rsidRPr="00211D1E">
        <w:rPr>
          <w:lang w:val="pt-BR"/>
        </w:rPr>
        <w:t>;</w:t>
      </w:r>
    </w:p>
    <w:p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abaixo definido;</w:t>
      </w:r>
    </w:p>
    <w:p w:rsidR="000417D5" w:rsidRPr="00211D1E" w:rsidRDefault="000417D5" w:rsidP="00211D1E">
      <w:pPr>
        <w:pStyle w:val="Level3"/>
        <w:numPr>
          <w:ilvl w:val="0"/>
          <w:numId w:val="0"/>
        </w:numPr>
        <w:ind w:left="1418"/>
        <w:rPr>
          <w:lang w:val="pt-BR"/>
        </w:rPr>
      </w:pPr>
      <w:r w:rsidRPr="00211D1E">
        <w:rPr>
          <w:i/>
          <w:lang w:val="pt-BR"/>
        </w:rPr>
        <w:t>FVPk</w:t>
      </w:r>
      <w:r w:rsidRPr="00211D1E">
        <w:rPr>
          <w:lang w:val="pt-BR"/>
        </w:rPr>
        <w:t xml:space="preserve"> = abaixo definido; </w:t>
      </w:r>
    </w:p>
    <w:p w:rsidR="000417D5" w:rsidRPr="00211D1E" w:rsidRDefault="000417D5" w:rsidP="00211D1E">
      <w:pPr>
        <w:pStyle w:val="Level3"/>
        <w:numPr>
          <w:ilvl w:val="0"/>
          <w:numId w:val="0"/>
        </w:numPr>
        <w:ind w:left="1418"/>
        <w:rPr>
          <w:lang w:val="pt-BR"/>
        </w:rPr>
      </w:pPr>
      <w:r w:rsidRPr="00211D1E">
        <w:rPr>
          <w:i/>
          <w:lang w:val="pt-BR"/>
        </w:rPr>
        <w:t>C</w:t>
      </w:r>
      <w:r w:rsidRPr="00211D1E">
        <w:rPr>
          <w:lang w:val="pt-BR"/>
        </w:rPr>
        <w:t xml:space="preserve"> = conforme definido na Cláusula</w:t>
      </w:r>
      <w:r w:rsidR="00DA6EF1">
        <w:rPr>
          <w:lang w:val="pt-BR"/>
        </w:rPr>
        <w:t xml:space="preserve"> 5.15.2</w:t>
      </w:r>
      <w:r w:rsidRPr="00211D1E">
        <w:rPr>
          <w:lang w:val="pt-BR"/>
        </w:rPr>
        <w:t xml:space="preserve">; </w:t>
      </w:r>
    </w:p>
    <w:p w:rsidR="000417D5" w:rsidRPr="00211D1E" w:rsidRDefault="000417D5" w:rsidP="00211D1E">
      <w:pPr>
        <w:pStyle w:val="Level3"/>
        <w:numPr>
          <w:ilvl w:val="0"/>
          <w:numId w:val="0"/>
        </w:numPr>
        <w:ind w:left="1418"/>
        <w:rPr>
          <w:lang w:val="pt-BR"/>
        </w:rPr>
      </w:pPr>
      <w:r w:rsidRPr="00211D1E">
        <w:rPr>
          <w:i/>
          <w:lang w:val="pt-BR"/>
        </w:rPr>
        <w:lastRenderedPageBreak/>
        <w:t>VNEk</w:t>
      </w:r>
      <w:r w:rsidRPr="00211D1E">
        <w:rPr>
          <w:lang w:val="pt-BR"/>
        </w:rPr>
        <w:t xml:space="preserve"> = valor unitário de cada um dos “k” valores devidos das Debêntures</w:t>
      </w:r>
      <w:r w:rsidR="00DA6EF1">
        <w:rPr>
          <w:lang w:val="pt-BR"/>
        </w:rPr>
        <w:t xml:space="preserve"> da Segunda Série</w:t>
      </w:r>
      <w:r w:rsidRPr="00211D1E">
        <w:rPr>
          <w:lang w:val="pt-BR"/>
        </w:rPr>
        <w:t xml:space="preserve">, sendo o valor de cada parcela “k” equivalente ao pagamento da Remuneração das Debêntures e/ou à amortização do Valor Nominal </w:t>
      </w:r>
      <w:r w:rsidR="007E0D24">
        <w:rPr>
          <w:lang w:val="pt-BR"/>
        </w:rPr>
        <w:t xml:space="preserve">Unitário </w:t>
      </w:r>
      <w:r w:rsidRPr="00211D1E">
        <w:rPr>
          <w:lang w:val="pt-BR"/>
        </w:rPr>
        <w:t>Atualizado, conforme o caso;</w:t>
      </w:r>
    </w:p>
    <w:p w:rsidR="000417D5" w:rsidRPr="00211D1E" w:rsidRDefault="000417D5" w:rsidP="00211D1E">
      <w:pPr>
        <w:pStyle w:val="Level3"/>
        <w:numPr>
          <w:ilvl w:val="0"/>
          <w:numId w:val="0"/>
        </w:numPr>
        <w:ind w:left="1418"/>
        <w:rPr>
          <w:lang w:val="pt-BR"/>
        </w:rPr>
      </w:pPr>
      <w:r w:rsidRPr="00211D1E">
        <w:rPr>
          <w:i/>
          <w:lang w:val="pt-BR"/>
        </w:rPr>
        <w:t>n</w:t>
      </w:r>
      <w:r w:rsidRPr="00211D1E">
        <w:rPr>
          <w:lang w:val="pt-BR"/>
        </w:rPr>
        <w:t xml:space="preserve"> = número total de eventos de pagamento a serem realizados das Debêntures</w:t>
      </w:r>
      <w:r w:rsidR="00DA6EF1">
        <w:rPr>
          <w:lang w:val="pt-BR"/>
        </w:rPr>
        <w:t xml:space="preserve"> da Segunda Série</w:t>
      </w:r>
      <w:r w:rsidRPr="00211D1E">
        <w:rPr>
          <w:lang w:val="pt-BR"/>
        </w:rPr>
        <w:t>, sendo “n” um número inteiro;</w:t>
      </w:r>
    </w:p>
    <w:p w:rsidR="000417D5" w:rsidRPr="00211D1E" w:rsidRDefault="000417D5" w:rsidP="00211D1E">
      <w:pPr>
        <w:pStyle w:val="Level3"/>
        <w:numPr>
          <w:ilvl w:val="0"/>
          <w:numId w:val="0"/>
        </w:numPr>
        <w:ind w:left="1418"/>
        <w:rPr>
          <w:lang w:val="pt-BR"/>
        </w:rPr>
      </w:pPr>
      <w:r w:rsidRPr="00211D1E">
        <w:rPr>
          <w:i/>
          <w:lang w:val="pt-BR"/>
        </w:rPr>
        <w:t>nk</w:t>
      </w:r>
      <w:r w:rsidRPr="00211D1E">
        <w:rPr>
          <w:lang w:val="pt-BR"/>
        </w:rPr>
        <w:t xml:space="preserve"> = número de Dias Úteis entre a data do Resgate Antecipado Facultativo</w:t>
      </w:r>
      <w:r w:rsidR="00DA6EF1">
        <w:rPr>
          <w:lang w:val="pt-BR"/>
        </w:rPr>
        <w:t xml:space="preserve"> da Segunda Série</w:t>
      </w:r>
      <w:r w:rsidRPr="00211D1E">
        <w:rPr>
          <w:lang w:val="pt-BR"/>
        </w:rPr>
        <w:t xml:space="preserve"> e a data de vencimento programada de cada parcela “k” vincenda;</w:t>
      </w:r>
    </w:p>
    <w:p w:rsidR="000417D5" w:rsidRDefault="000417D5" w:rsidP="00211D1E">
      <w:pPr>
        <w:pStyle w:val="Level3"/>
        <w:numPr>
          <w:ilvl w:val="0"/>
          <w:numId w:val="0"/>
        </w:numPr>
        <w:ind w:left="1418"/>
        <w:rPr>
          <w:lang w:val="pt-BR"/>
        </w:rPr>
      </w:pPr>
      <w:r w:rsidRPr="00211D1E">
        <w:rPr>
          <w:i/>
          <w:lang w:val="pt-BR"/>
        </w:rPr>
        <w:t>FVPk</w:t>
      </w:r>
      <w:r w:rsidRPr="00211D1E">
        <w:rPr>
          <w:lang w:val="pt-BR"/>
        </w:rPr>
        <w:t xml:space="preserve"> = fator de valor presente, apurado conforme fórmula a seguir, calculado com 9 (nove) casas decimais, com arredondamento:</w:t>
      </w:r>
    </w:p>
    <w:p w:rsidR="00B57971" w:rsidRPr="00134F48" w:rsidRDefault="00B57971" w:rsidP="00B57971">
      <w:pPr>
        <w:pStyle w:val="Nivel4"/>
        <w:numPr>
          <w:ilvl w:val="0"/>
          <w:numId w:val="0"/>
        </w:numPr>
        <w:ind w:left="993"/>
        <w:jc w:val="center"/>
        <w:rPr>
          <w:rFonts w:ascii="Arial" w:eastAsiaTheme="minorEastAsia" w:hAnsi="Arial" w:cs="Arial"/>
          <w:sz w:val="20"/>
          <w:szCs w:val="20"/>
        </w:rPr>
      </w:pPr>
      <m:oMathPara>
        <m:oMath>
          <m:r>
            <w:rPr>
              <w:rFonts w:ascii="Cambria Math" w:hAnsi="Cambria Math" w:cs="Arial"/>
              <w:sz w:val="20"/>
              <w:szCs w:val="20"/>
              <w:lang w:val="en-US"/>
            </w:rPr>
            <w:lastRenderedPageBreak/>
            <m:t>FVPk=</m:t>
          </m:r>
          <m:sSup>
            <m:sSupPr>
              <m:ctrlPr>
                <w:rPr>
                  <w:rFonts w:ascii="Cambria Math" w:hAnsi="Cambria Math" w:cs="Arial"/>
                  <w:i/>
                  <w:iCs/>
                  <w:sz w:val="20"/>
                  <w:szCs w:val="20"/>
                </w:rPr>
              </m:ctrlPr>
            </m:sSupPr>
            <m:e>
              <m:r>
                <w:rPr>
                  <w:rFonts w:ascii="Cambria Math" w:hAnsi="Cambria Math" w:cs="Arial"/>
                  <w:sz w:val="20"/>
                  <w:szCs w:val="20"/>
                  <w:lang w:val="en-US"/>
                </w:rPr>
                <m:t>{[</m:t>
              </m:r>
              <m:d>
                <m:dPr>
                  <m:ctrlPr>
                    <w:rPr>
                      <w:rFonts w:ascii="Cambria Math" w:hAnsi="Cambria Math" w:cs="Arial"/>
                      <w:i/>
                      <w:iCs/>
                      <w:sz w:val="20"/>
                      <w:szCs w:val="20"/>
                    </w:rPr>
                  </m:ctrlPr>
                </m:dPr>
                <m:e>
                  <m:r>
                    <w:rPr>
                      <w:rFonts w:ascii="Cambria Math" w:hAnsi="Cambria Math" w:cs="Arial"/>
                      <w:sz w:val="20"/>
                      <w:szCs w:val="20"/>
                      <w:lang w:val="en-US"/>
                    </w:rPr>
                    <m:t>1+TESOUROIPCA</m:t>
                  </m:r>
                </m:e>
              </m:d>
            </m:e>
            <m:sup>
              <m:f>
                <m:fPr>
                  <m:ctrlPr>
                    <w:rPr>
                      <w:rFonts w:ascii="Cambria Math" w:hAnsi="Cambria Math" w:cs="Arial"/>
                      <w:i/>
                      <w:iCs/>
                      <w:sz w:val="20"/>
                      <w:szCs w:val="20"/>
                    </w:rPr>
                  </m:ctrlPr>
                </m:fPr>
                <m:num>
                  <m:r>
                    <w:rPr>
                      <w:rFonts w:ascii="Cambria Math" w:hAnsi="Cambria Math" w:cs="Arial"/>
                      <w:sz w:val="20"/>
                      <w:szCs w:val="20"/>
                      <w:lang w:val="en-US"/>
                    </w:rPr>
                    <m:t>nk</m:t>
                  </m:r>
                </m:num>
                <m:den>
                  <m:r>
                    <w:rPr>
                      <w:rFonts w:ascii="Cambria Math" w:hAnsi="Cambria Math" w:cs="Arial"/>
                      <w:sz w:val="20"/>
                      <w:szCs w:val="20"/>
                      <w:lang w:val="en-US"/>
                    </w:rPr>
                    <m:t>252</m:t>
                  </m:r>
                </m:den>
              </m:f>
            </m:sup>
          </m:sSup>
          <m:r>
            <w:rPr>
              <w:rFonts w:ascii="Cambria Math" w:hAnsi="Cambria Math" w:cs="Arial"/>
              <w:sz w:val="20"/>
              <w:szCs w:val="20"/>
            </w:rPr>
            <m:t>]}</m:t>
          </m:r>
        </m:oMath>
      </m:oMathPara>
    </w:p>
    <w:p w:rsidR="00B57971" w:rsidRPr="00134F48" w:rsidRDefault="00B57971" w:rsidP="00B57971">
      <w:pPr>
        <w:pStyle w:val="Nivel4"/>
        <w:numPr>
          <w:ilvl w:val="0"/>
          <w:numId w:val="0"/>
        </w:numPr>
        <w:ind w:left="993"/>
        <w:rPr>
          <w:rFonts w:ascii="Arial" w:hAnsi="Arial" w:cs="Arial"/>
          <w:sz w:val="20"/>
          <w:szCs w:val="20"/>
          <w:lang w:val="en-US"/>
        </w:rPr>
      </w:pPr>
    </w:p>
    <w:p w:rsidR="00B57971" w:rsidRPr="00134F48" w:rsidRDefault="00B57971" w:rsidP="00BC2DCE">
      <w:pPr>
        <w:pStyle w:val="Nivel4"/>
        <w:numPr>
          <w:ilvl w:val="0"/>
          <w:numId w:val="0"/>
        </w:numPr>
        <w:ind w:left="1418"/>
        <w:rPr>
          <w:rFonts w:ascii="Arial" w:hAnsi="Arial" w:cs="Arial"/>
          <w:sz w:val="20"/>
          <w:szCs w:val="20"/>
        </w:rPr>
      </w:pPr>
      <w:r w:rsidRPr="00134F48">
        <w:rPr>
          <w:rFonts w:ascii="Arial" w:hAnsi="Arial" w:cs="Arial"/>
          <w:iCs/>
          <w:sz w:val="20"/>
          <w:szCs w:val="20"/>
        </w:rPr>
        <w:t>TESOUROIPCA = Tesouro IPCA+ com Juros Semestrais (NTN-B), com vencimento em 2045.</w:t>
      </w:r>
    </w:p>
    <w:p w:rsidR="00B57971" w:rsidRPr="00211D1E" w:rsidRDefault="00B57971" w:rsidP="00211D1E">
      <w:pPr>
        <w:pStyle w:val="Level3"/>
        <w:numPr>
          <w:ilvl w:val="0"/>
          <w:numId w:val="0"/>
        </w:numPr>
        <w:ind w:left="1418"/>
        <w:rPr>
          <w:lang w:val="pt-BR"/>
        </w:rPr>
      </w:pPr>
    </w:p>
    <w:p w:rsidR="00747667" w:rsidRPr="00134F48" w:rsidRDefault="00747667" w:rsidP="00747667">
      <w:pPr>
        <w:pStyle w:val="Level2"/>
        <w:rPr>
          <w:b/>
          <w:lang w:val="pt-BR"/>
        </w:rPr>
      </w:pPr>
      <w:r w:rsidRPr="00134F48">
        <w:rPr>
          <w:b/>
          <w:lang w:val="pt-BR"/>
        </w:rPr>
        <w:t>Oferta de Resgate Antecipado Facultativo</w:t>
      </w:r>
    </w:p>
    <w:p w:rsidR="007E0DDC" w:rsidRPr="00A95F87" w:rsidRDefault="00E10292" w:rsidP="007E0DDC">
      <w:pPr>
        <w:pStyle w:val="Level3"/>
        <w:rPr>
          <w:lang w:val="pt-BR"/>
        </w:rPr>
      </w:pPr>
      <w:bookmarkStart w:id="64" w:name="_Ref531793962"/>
      <w:r>
        <w:rPr>
          <w:lang w:val="pt-BR"/>
        </w:rPr>
        <w:t>Sem prejuízo da possibilidade de Resgate Antecipado Facultativo da Segunda Série</w:t>
      </w:r>
      <w:r w:rsidR="00DA6EF1">
        <w:rPr>
          <w:lang w:val="pt-BR"/>
        </w:rPr>
        <w:t>, a</w:t>
      </w:r>
      <w:r w:rsidR="007E0DDC" w:rsidRPr="00A95F87">
        <w:rPr>
          <w:lang w:val="pt-BR"/>
        </w:rPr>
        <w:t xml:space="preserve"> Emissora poderá realizar oferta de resgate antecipado das Debêntures </w:t>
      </w:r>
      <w:r w:rsidR="007E0DDC" w:rsidRPr="00211D1E">
        <w:rPr>
          <w:szCs w:val="20"/>
          <w:lang w:val="pt-BR"/>
        </w:rPr>
        <w:t xml:space="preserve">da </w:t>
      </w:r>
      <w:r w:rsidR="00DA6EF1" w:rsidRPr="00211D1E">
        <w:rPr>
          <w:szCs w:val="20"/>
          <w:lang w:val="pt-BR"/>
        </w:rPr>
        <w:t>Segunda</w:t>
      </w:r>
      <w:r w:rsidR="007E0DDC" w:rsidRPr="00211D1E">
        <w:rPr>
          <w:szCs w:val="20"/>
          <w:lang w:val="pt-BR"/>
        </w:rPr>
        <w:t xml:space="preserve"> </w:t>
      </w:r>
      <w:r w:rsidR="007E0DDC" w:rsidRPr="00A95F87">
        <w:rPr>
          <w:szCs w:val="20"/>
          <w:lang w:val="pt-BR"/>
        </w:rPr>
        <w:t>Série caso venha</w:t>
      </w:r>
      <w:r w:rsidR="007E0DDC" w:rsidRPr="00A95F87">
        <w:rPr>
          <w:lang w:val="pt-BR"/>
        </w:rPr>
        <w:t xml:space="preserve"> a ser </w:t>
      </w:r>
      <w:r w:rsidR="007E0DDC" w:rsidRPr="00A95F87">
        <w:rPr>
          <w:snapToGrid w:val="0"/>
          <w:lang w:val="pt-BR"/>
        </w:rPr>
        <w:t>expressamente autorizado</w:t>
      </w:r>
      <w:r w:rsidR="007E0DDC" w:rsidRPr="00A95F87">
        <w:rPr>
          <w:lang w:val="pt-BR"/>
        </w:rPr>
        <w:t xml:space="preserve"> pelas regras expedidas pelo CMN e pela legislação e regulamentação aplicáveis. Neste caso, referida oferta poderá ser realizada pela Emissora, a seu exclusivo </w:t>
      </w:r>
      <w:r w:rsidR="007E0DDC" w:rsidRPr="00A95F87">
        <w:rPr>
          <w:lang w:val="pt-BR"/>
        </w:rPr>
        <w:lastRenderedPageBreak/>
        <w:t>critério, e deverá abranger a totalidade das Debêntures</w:t>
      </w:r>
      <w:r w:rsidR="00BB5189">
        <w:rPr>
          <w:lang w:val="pt-BR"/>
        </w:rPr>
        <w:t xml:space="preserve"> da Segunda Série</w:t>
      </w:r>
      <w:r w:rsidR="007E0DDC" w:rsidRPr="00A95F87">
        <w:rPr>
          <w:lang w:val="pt-BR"/>
        </w:rPr>
        <w:t>, devendo ser endereçada a todos os Debenturistas</w:t>
      </w:r>
      <w:r w:rsidR="00BB5189" w:rsidRPr="00BB5189">
        <w:rPr>
          <w:lang w:val="pt-BR"/>
        </w:rPr>
        <w:t xml:space="preserve"> </w:t>
      </w:r>
      <w:r w:rsidR="00BB5189">
        <w:rPr>
          <w:lang w:val="pt-BR"/>
        </w:rPr>
        <w:t>da Segunda Série</w:t>
      </w:r>
      <w:r w:rsidR="007E0DDC" w:rsidRPr="00A95F87">
        <w:rPr>
          <w:lang w:val="pt-BR"/>
        </w:rPr>
        <w:t>, sem distinção, assegurada a igualdade de condições a todos os Debenturistas</w:t>
      </w:r>
      <w:r w:rsidR="00BB5189">
        <w:rPr>
          <w:lang w:val="pt-BR"/>
        </w:rPr>
        <w:t xml:space="preserve"> da Segunda Série</w:t>
      </w:r>
      <w:r w:rsidR="007E0DDC" w:rsidRPr="00A95F87">
        <w:rPr>
          <w:lang w:val="pt-BR"/>
        </w:rPr>
        <w:t xml:space="preserve"> para aceitar a oferta de resgate antecipado das Debêntures </w:t>
      </w:r>
      <w:r w:rsidR="007E0DDC">
        <w:rPr>
          <w:lang w:val="pt-BR"/>
        </w:rPr>
        <w:t xml:space="preserve">da </w:t>
      </w:r>
      <w:r w:rsidR="00BB5189" w:rsidRPr="00211D1E">
        <w:rPr>
          <w:lang w:val="pt-BR"/>
        </w:rPr>
        <w:t>Segunda</w:t>
      </w:r>
      <w:r w:rsidR="007E0DDC" w:rsidRPr="00211D1E">
        <w:rPr>
          <w:lang w:val="pt-BR"/>
        </w:rPr>
        <w:t xml:space="preserve"> Série</w:t>
      </w:r>
      <w:r w:rsidR="007E0DDC" w:rsidRPr="00A95F87">
        <w:rPr>
          <w:szCs w:val="20"/>
          <w:lang w:val="pt-BR"/>
        </w:rPr>
        <w:t xml:space="preserve"> </w:t>
      </w:r>
      <w:r w:rsidR="007E0DDC" w:rsidRPr="00A95F87">
        <w:rPr>
          <w:lang w:val="pt-BR"/>
        </w:rPr>
        <w:t xml:space="preserve">de que forem titulares, de </w:t>
      </w:r>
      <w:r w:rsidR="007E0DDC" w:rsidRPr="008A2DE9">
        <w:rPr>
          <w:lang w:val="pt-BR"/>
        </w:rPr>
        <w:t>acordo com os termos e condições previstos abaixo, bem como com as regras que venham a ser expedidas pelo CMN e pela legislação e regulamentação aplicáveis (“</w:t>
      </w:r>
      <w:r w:rsidR="007E0DDC" w:rsidRPr="00211D1E">
        <w:rPr>
          <w:b/>
          <w:lang w:val="pt-BR"/>
        </w:rPr>
        <w:t xml:space="preserve">Oferta de Resgate Antecipado Facultativo </w:t>
      </w:r>
      <w:r w:rsidR="004F4B2D" w:rsidRPr="00211D1E">
        <w:rPr>
          <w:b/>
          <w:lang w:val="pt-BR"/>
        </w:rPr>
        <w:t>da Segunda Série</w:t>
      </w:r>
      <w:r w:rsidR="007E0DDC" w:rsidRPr="008A2DE9">
        <w:rPr>
          <w:lang w:val="pt-BR"/>
        </w:rPr>
        <w:t>”):</w:t>
      </w:r>
      <w:bookmarkEnd w:id="64"/>
      <w:r w:rsidR="007E0DDC" w:rsidRPr="00A95F87">
        <w:rPr>
          <w:lang w:val="pt-BR"/>
        </w:rPr>
        <w:t xml:space="preserve"> </w:t>
      </w:r>
    </w:p>
    <w:p w:rsidR="007E0DDC" w:rsidRPr="00A95F87" w:rsidRDefault="007E0DDC" w:rsidP="007E0DDC">
      <w:pPr>
        <w:pStyle w:val="Level4"/>
        <w:rPr>
          <w:lang w:val="pt-BR"/>
        </w:rPr>
      </w:pPr>
      <w:bookmarkStart w:id="65" w:name="_Ref6505998"/>
      <w:r w:rsidRPr="00A95F87">
        <w:rPr>
          <w:lang w:val="pt-BR"/>
        </w:rPr>
        <w:t>a Emissora realizará a Oferta de Resgate Antecipado Facultativo Total</w:t>
      </w:r>
      <w:r w:rsidR="00BB5189">
        <w:rPr>
          <w:lang w:val="pt-BR"/>
        </w:rPr>
        <w:t xml:space="preserve"> da Segunda Série</w:t>
      </w:r>
      <w:r w:rsidRPr="00A95F87">
        <w:rPr>
          <w:lang w:val="pt-BR"/>
        </w:rPr>
        <w:t xml:space="preserve"> por meio de comunicação individual aos Debenturistas</w:t>
      </w:r>
      <w:r w:rsidR="00BB5189" w:rsidRPr="00BB5189">
        <w:rPr>
          <w:lang w:val="pt-BR"/>
        </w:rPr>
        <w:t xml:space="preserve"> </w:t>
      </w:r>
      <w:r w:rsidR="00BB5189">
        <w:rPr>
          <w:lang w:val="pt-BR"/>
        </w:rPr>
        <w:t>da Segunda Série</w:t>
      </w:r>
      <w:r w:rsidRPr="00A95F87">
        <w:rPr>
          <w:lang w:val="pt-BR"/>
        </w:rPr>
        <w:t xml:space="preserve">, com cópia ao Agente Fiduciário, e/ou por meio de </w:t>
      </w:r>
      <w:r w:rsidRPr="00A95F87">
        <w:rPr>
          <w:lang w:val="pt-BR"/>
        </w:rPr>
        <w:lastRenderedPageBreak/>
        <w:t>publicação de Aviso aos Debenturistas</w:t>
      </w:r>
      <w:r w:rsidR="00BB5189" w:rsidRPr="00BB5189">
        <w:rPr>
          <w:lang w:val="pt-BR"/>
        </w:rPr>
        <w:t xml:space="preserve"> </w:t>
      </w:r>
      <w:r w:rsidR="00BB5189">
        <w:rPr>
          <w:lang w:val="pt-BR"/>
        </w:rPr>
        <w:t>da Segunda Série</w:t>
      </w:r>
      <w:r w:rsidRPr="00A95F87">
        <w:rPr>
          <w:lang w:val="pt-BR"/>
        </w:rPr>
        <w:t xml:space="preserve"> nos termos da Cláusula </w:t>
      </w:r>
      <w:r w:rsidR="004A4C45">
        <w:fldChar w:fldCharType="begin"/>
      </w:r>
      <w:r w:rsidR="004A4C45" w:rsidRPr="00134F48">
        <w:rPr>
          <w:lang w:val="pt-BR"/>
        </w:rPr>
        <w:instrText xml:space="preserve"> REF _Ref420336525 \r \h </w:instrText>
      </w:r>
      <w:r w:rsidR="004A4C45">
        <w:fldChar w:fldCharType="separate"/>
      </w:r>
      <w:r w:rsidR="00C82897">
        <w:rPr>
          <w:lang w:val="pt-BR"/>
        </w:rPr>
        <w:t>5.30</w:t>
      </w:r>
      <w:r w:rsidR="004A4C45">
        <w:fldChar w:fldCharType="end"/>
      </w:r>
      <w:r w:rsidRPr="00A95F87">
        <w:rPr>
          <w:lang w:val="pt-BR"/>
        </w:rPr>
        <w:t xml:space="preserve"> </w:t>
      </w:r>
      <w:r>
        <w:rPr>
          <w:lang w:val="pt-BR"/>
        </w:rPr>
        <w:t>abaixo</w:t>
      </w:r>
      <w:r w:rsidRPr="00A95F87">
        <w:rPr>
          <w:lang w:val="pt-BR"/>
        </w:rPr>
        <w:t>, com, no mínimo, 30 (trinta) Dias Úteis de antecedência (“</w:t>
      </w:r>
      <w:r w:rsidRPr="003B6FB9">
        <w:rPr>
          <w:b/>
          <w:lang w:val="pt-BR"/>
        </w:rPr>
        <w:t>Edital de Oferta de Resgate Antecipado Facultativo</w:t>
      </w:r>
      <w:r w:rsidR="00BB5189" w:rsidRPr="003B6FB9">
        <w:rPr>
          <w:b/>
          <w:lang w:val="pt-BR"/>
        </w:rPr>
        <w:t xml:space="preserve"> </w:t>
      </w:r>
      <w:r w:rsidR="00BB5189" w:rsidRPr="00211D1E">
        <w:rPr>
          <w:b/>
          <w:lang w:val="pt-BR"/>
        </w:rPr>
        <w:t>da Segunda Série</w:t>
      </w:r>
      <w:r w:rsidRPr="00A95F87">
        <w:rPr>
          <w:lang w:val="pt-BR"/>
        </w:rPr>
        <w:t>”), o qual deverá descrever os termos e condições da Oferta de Resgate Antecipado Facultativo Total</w:t>
      </w:r>
      <w:r w:rsidR="00BB5189">
        <w:rPr>
          <w:lang w:val="pt-BR"/>
        </w:rPr>
        <w:t xml:space="preserve"> da Segunda Série</w:t>
      </w:r>
      <w:r w:rsidRPr="00A95F87">
        <w:rPr>
          <w:lang w:val="pt-BR"/>
        </w:rPr>
        <w:t xml:space="preserve">, incluindo, mas sem limitação, (a) o valor do prêmio de resgate, caso exista, que não poderá ser negativo; (b) a data efetiva para o resgate e pagamento das Debêntures </w:t>
      </w:r>
      <w:r w:rsidR="00BB5189">
        <w:rPr>
          <w:lang w:val="pt-BR"/>
        </w:rPr>
        <w:t>da Segunda Série</w:t>
      </w:r>
      <w:r w:rsidR="00BB5189" w:rsidRPr="00A95F87">
        <w:rPr>
          <w:lang w:val="pt-BR"/>
        </w:rPr>
        <w:t xml:space="preserve"> </w:t>
      </w:r>
      <w:r w:rsidRPr="00A95F87">
        <w:rPr>
          <w:lang w:val="pt-BR"/>
        </w:rPr>
        <w:t xml:space="preserve">a serem resgatadas; (c) a forma de manifestação à Emissora dos Debenturistas </w:t>
      </w:r>
      <w:r w:rsidR="00BB5189">
        <w:rPr>
          <w:lang w:val="pt-BR"/>
        </w:rPr>
        <w:t>da Segunda Série</w:t>
      </w:r>
      <w:r w:rsidR="00BB5189" w:rsidRPr="00A95F87">
        <w:rPr>
          <w:lang w:val="pt-BR"/>
        </w:rPr>
        <w:t xml:space="preserve"> </w:t>
      </w:r>
      <w:r w:rsidRPr="00A95F87">
        <w:rPr>
          <w:lang w:val="pt-BR"/>
        </w:rPr>
        <w:t>que optarem pela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e (d) demais informações necessárias para tomada de decisão pelos </w:t>
      </w:r>
      <w:r w:rsidRPr="00A95F87">
        <w:rPr>
          <w:lang w:val="pt-BR"/>
        </w:rPr>
        <w:lastRenderedPageBreak/>
        <w:t xml:space="preserve">Debenturistas </w:t>
      </w:r>
      <w:r w:rsidR="00BB5189">
        <w:rPr>
          <w:lang w:val="pt-BR"/>
        </w:rPr>
        <w:t>da Segunda Série</w:t>
      </w:r>
      <w:r w:rsidR="00BB5189" w:rsidRPr="00A95F87">
        <w:rPr>
          <w:lang w:val="pt-BR"/>
        </w:rPr>
        <w:t xml:space="preserve"> </w:t>
      </w:r>
      <w:r w:rsidRPr="00A95F87">
        <w:rPr>
          <w:lang w:val="pt-BR"/>
        </w:rPr>
        <w:t>e à operacionalização do resgate das Debêntures</w:t>
      </w:r>
      <w:r w:rsidR="00BB5189" w:rsidRPr="00BB5189">
        <w:rPr>
          <w:lang w:val="pt-BR"/>
        </w:rPr>
        <w:t xml:space="preserve"> </w:t>
      </w:r>
      <w:r w:rsidR="00BB5189">
        <w:rPr>
          <w:lang w:val="pt-BR"/>
        </w:rPr>
        <w:t>da Segunda Série</w:t>
      </w:r>
      <w:r w:rsidRPr="00A95F87">
        <w:rPr>
          <w:lang w:val="pt-BR"/>
        </w:rPr>
        <w:t>;</w:t>
      </w:r>
      <w:bookmarkEnd w:id="65"/>
      <w:r w:rsidRPr="00A95F87">
        <w:rPr>
          <w:lang w:val="pt-BR"/>
        </w:rPr>
        <w:t xml:space="preserve"> </w:t>
      </w:r>
    </w:p>
    <w:p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00BB5189">
        <w:rPr>
          <w:lang w:val="pt-BR"/>
        </w:rPr>
        <w:t>da Segunda Série</w:t>
      </w:r>
      <w:r w:rsidRPr="00A95F87">
        <w:rPr>
          <w:lang w:val="pt-BR"/>
        </w:rPr>
        <w:t xml:space="preserve"> 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será equivalente ao Valor Nominal </w:t>
      </w:r>
      <w:r w:rsidR="007E0D24">
        <w:rPr>
          <w:lang w:val="pt-BR"/>
        </w:rPr>
        <w:t xml:space="preserve">Unitário </w:t>
      </w:r>
      <w:r w:rsidRPr="00A95F87">
        <w:rPr>
          <w:lang w:val="pt-BR"/>
        </w:rPr>
        <w:t xml:space="preserve">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da Segunda Série</w:t>
      </w:r>
      <w:r w:rsidR="00BB5189" w:rsidRPr="00A95F87">
        <w:rPr>
          <w:lang w:val="pt-BR"/>
        </w:rPr>
        <w:t xml:space="preserve"> </w:t>
      </w:r>
      <w:r w:rsidRPr="00A95F87">
        <w:rPr>
          <w:lang w:val="pt-BR"/>
        </w:rPr>
        <w:t xml:space="preserve">e de prêmio de resgate que venha a ser oferecido no âmbito da Oferta </w:t>
      </w:r>
      <w:r w:rsidRPr="00A95F87">
        <w:rPr>
          <w:lang w:val="pt-BR"/>
        </w:rPr>
        <w:lastRenderedPageBreak/>
        <w:t xml:space="preserve">de Resgate Antecipado Facultativo Total </w:t>
      </w:r>
      <w:r w:rsidR="00BB5189">
        <w:rPr>
          <w:lang w:val="pt-BR"/>
        </w:rPr>
        <w:t>da Segunda Série</w:t>
      </w:r>
      <w:r w:rsidR="00BB5189" w:rsidRPr="00A95F87">
        <w:rPr>
          <w:lang w:val="pt-BR"/>
        </w:rPr>
        <w:t xml:space="preserve"> </w:t>
      </w:r>
      <w:r w:rsidRPr="00A95F87">
        <w:rPr>
          <w:lang w:val="pt-BR"/>
        </w:rPr>
        <w:t>se for o caso;</w:t>
      </w:r>
    </w:p>
    <w:p w:rsidR="007E0DDC" w:rsidRPr="00A95F87" w:rsidRDefault="007E0DDC" w:rsidP="007E0DDC">
      <w:pPr>
        <w:pStyle w:val="Level4"/>
        <w:rPr>
          <w:lang w:val="pt-BR"/>
        </w:rPr>
      </w:pPr>
      <w:bookmarkStart w:id="66" w:name="_Ref285570958"/>
      <w:r w:rsidRPr="00A95F87">
        <w:rPr>
          <w:lang w:val="pt-BR"/>
        </w:rPr>
        <w:t>após a comunicação ou publicação do Edital de Oferta de Resgate Antecipado Facultativo</w:t>
      </w:r>
      <w:r w:rsidR="00BB5189" w:rsidRPr="00BB5189">
        <w:rPr>
          <w:lang w:val="pt-BR"/>
        </w:rPr>
        <w:t xml:space="preserve"> </w:t>
      </w:r>
      <w:r w:rsidR="00BB5189">
        <w:rPr>
          <w:lang w:val="pt-BR"/>
        </w:rPr>
        <w:t>da Segunda Série</w:t>
      </w:r>
      <w:r w:rsidRPr="00A95F87">
        <w:rPr>
          <w:lang w:val="pt-BR"/>
        </w:rPr>
        <w:t xml:space="preserve">, os Debenturistas </w:t>
      </w:r>
      <w:r w:rsidR="00BB5189">
        <w:rPr>
          <w:lang w:val="pt-BR"/>
        </w:rPr>
        <w:t>da Segunda Série</w:t>
      </w:r>
      <w:r w:rsidR="00BB5189" w:rsidRPr="00A95F87">
        <w:rPr>
          <w:lang w:val="pt-BR"/>
        </w:rPr>
        <w:t xml:space="preserve"> </w:t>
      </w:r>
      <w:r w:rsidRPr="00A95F87">
        <w:rPr>
          <w:lang w:val="pt-BR"/>
        </w:rPr>
        <w:t xml:space="preserve">que optarem pela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deverão se manifestar nesse sentido à Emissora, com cópia ao Agente Fiduciário, até o encerramento do prazo a ser estabelecido no Edital de Oferta de Resgate Antecipado Facultativo </w:t>
      </w:r>
      <w:r w:rsidR="00BB5189">
        <w:rPr>
          <w:lang w:val="pt-BR"/>
        </w:rPr>
        <w:t>da Segunda Série</w:t>
      </w:r>
      <w:r w:rsidR="00BB5189" w:rsidRPr="00A95F87">
        <w:rPr>
          <w:lang w:val="pt-BR"/>
        </w:rPr>
        <w:t xml:space="preserve"> </w:t>
      </w:r>
      <w:r w:rsidRPr="00A95F87">
        <w:rPr>
          <w:lang w:val="pt-BR"/>
        </w:rPr>
        <w:t>para se manifestarem formalmente perante a Emissora, findo o qual a mesma terá determinado prazo, conforme estabelecido no Edital de Oferta de Resgate Antecipado Facultativo</w:t>
      </w:r>
      <w:r w:rsidR="00BB5189" w:rsidRPr="00BB5189">
        <w:rPr>
          <w:lang w:val="pt-BR"/>
        </w:rPr>
        <w:t xml:space="preserve"> </w:t>
      </w:r>
      <w:r w:rsidR="00BB5189">
        <w:rPr>
          <w:lang w:val="pt-BR"/>
        </w:rPr>
        <w:t>da Segunda Série</w:t>
      </w:r>
      <w:r w:rsidRPr="00A95F87">
        <w:rPr>
          <w:lang w:val="pt-BR"/>
        </w:rPr>
        <w:t xml:space="preserve">, para proceder à liquidação da Oferta de Resgate Antecipado </w:t>
      </w:r>
      <w:r w:rsidRPr="00A95F87">
        <w:rPr>
          <w:lang w:val="pt-BR"/>
        </w:rPr>
        <w:lastRenderedPageBreak/>
        <w:t>Facultativo Total</w:t>
      </w:r>
      <w:r w:rsidR="00BB5189" w:rsidRPr="00BB5189">
        <w:rPr>
          <w:lang w:val="pt-BR"/>
        </w:rPr>
        <w:t xml:space="preserve"> </w:t>
      </w:r>
      <w:r w:rsidR="00BB5189">
        <w:rPr>
          <w:lang w:val="pt-BR"/>
        </w:rPr>
        <w:t>da Segunda Série</w:t>
      </w:r>
      <w:r w:rsidRPr="00A95F87">
        <w:rPr>
          <w:lang w:val="pt-BR"/>
        </w:rPr>
        <w:t xml:space="preserve">, a qual ocorrerá em uma única data para todas as Debêntures </w:t>
      </w:r>
      <w:r w:rsidR="00BB5189">
        <w:rPr>
          <w:lang w:val="pt-BR"/>
        </w:rPr>
        <w:t>da Segunda Série</w:t>
      </w:r>
      <w:r w:rsidR="00BB5189" w:rsidRPr="00A95F87">
        <w:rPr>
          <w:lang w:val="pt-BR"/>
        </w:rPr>
        <w:t xml:space="preserve"> </w:t>
      </w:r>
      <w:r w:rsidRPr="00A95F87">
        <w:rPr>
          <w:lang w:val="pt-BR"/>
        </w:rPr>
        <w:t xml:space="preserve">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(ressalvados os casos em que, exclusivamente por questões operacionais, a liquidação das Debêntures </w:t>
      </w:r>
      <w:r w:rsidR="00BB5189">
        <w:rPr>
          <w:lang w:val="pt-BR"/>
        </w:rPr>
        <w:t>da Segunda Série</w:t>
      </w:r>
      <w:r w:rsidR="00BB5189" w:rsidRPr="00A95F87">
        <w:rPr>
          <w:lang w:val="pt-BR"/>
        </w:rPr>
        <w:t xml:space="preserve"> </w:t>
      </w:r>
      <w:r w:rsidRPr="00A95F87">
        <w:rPr>
          <w:lang w:val="pt-BR"/>
        </w:rPr>
        <w:t xml:space="preserve">objeto da Oferta de Resgate Antecipado Facultativo Total </w:t>
      </w:r>
      <w:r w:rsidR="00BB5189">
        <w:rPr>
          <w:lang w:val="pt-BR"/>
        </w:rPr>
        <w:t>da Segunda Série</w:t>
      </w:r>
      <w:r w:rsidR="00BB5189" w:rsidRPr="00A95F87">
        <w:rPr>
          <w:lang w:val="pt-BR"/>
        </w:rPr>
        <w:t xml:space="preserve"> </w:t>
      </w:r>
      <w:r w:rsidRPr="00A95F87">
        <w:rPr>
          <w:lang w:val="pt-BR"/>
        </w:rPr>
        <w:t xml:space="preserve">tiver de ocorrer em datas distintas), observado que a Emissora somente deverá resgatar a quantidade de Debêntures </w:t>
      </w:r>
      <w:r w:rsidR="00BB5189">
        <w:rPr>
          <w:lang w:val="pt-BR"/>
        </w:rPr>
        <w:t>da Segunda Série</w:t>
      </w:r>
      <w:r w:rsidR="00BB5189" w:rsidRPr="00A95F87">
        <w:rPr>
          <w:lang w:val="pt-BR"/>
        </w:rPr>
        <w:t xml:space="preserve"> </w:t>
      </w:r>
      <w:r w:rsidRPr="00A95F87">
        <w:rPr>
          <w:lang w:val="pt-BR"/>
        </w:rPr>
        <w:t>que tenham sido indicadas por seus respectivos titulares em adesão à Oferta de Resgate Antecipado Facultativo Total</w:t>
      </w:r>
      <w:r w:rsidR="00BB5189" w:rsidRPr="00BB5189">
        <w:rPr>
          <w:lang w:val="pt-BR"/>
        </w:rPr>
        <w:t xml:space="preserve"> </w:t>
      </w:r>
      <w:r w:rsidR="00BB5189">
        <w:rPr>
          <w:lang w:val="pt-BR"/>
        </w:rPr>
        <w:t>da Segunda Série</w:t>
      </w:r>
      <w:r w:rsidRPr="00A95F87">
        <w:rPr>
          <w:lang w:val="pt-BR"/>
        </w:rPr>
        <w:t>;</w:t>
      </w:r>
      <w:bookmarkEnd w:id="66"/>
      <w:r w:rsidRPr="00A95F87">
        <w:rPr>
          <w:lang w:val="pt-BR"/>
        </w:rPr>
        <w:t xml:space="preserve"> </w:t>
      </w:r>
    </w:p>
    <w:p w:rsidR="007E0DDC" w:rsidRPr="00A95F87" w:rsidRDefault="007E0DDC" w:rsidP="007E0DDC">
      <w:pPr>
        <w:pStyle w:val="Level4"/>
        <w:rPr>
          <w:lang w:val="pt-BR"/>
        </w:rPr>
      </w:pPr>
      <w:r w:rsidRPr="00A95F87">
        <w:rPr>
          <w:lang w:val="pt-BR"/>
        </w:rPr>
        <w:lastRenderedPageBreak/>
        <w:t>a Emissora deverá (a) na respectiva data de término do prazo de adesão à Oferta de Resgate Antecipado Facultativo Total</w:t>
      </w:r>
      <w:r w:rsidR="00BB5189" w:rsidRPr="00BB5189">
        <w:rPr>
          <w:lang w:val="pt-BR"/>
        </w:rPr>
        <w:t xml:space="preserve"> </w:t>
      </w:r>
      <w:r w:rsidR="00BB5189">
        <w:rPr>
          <w:lang w:val="pt-BR"/>
        </w:rPr>
        <w:t>da Segunda Série</w:t>
      </w:r>
      <w:r w:rsidRPr="00A95F87">
        <w:rPr>
          <w:lang w:val="pt-BR"/>
        </w:rPr>
        <w:t>,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00BB5189">
        <w:rPr>
          <w:lang w:val="pt-BR"/>
        </w:rPr>
        <w:t>da Segunda Série</w:t>
      </w:r>
      <w:r w:rsidRPr="00A95F87">
        <w:rPr>
          <w:lang w:val="pt-BR"/>
        </w:rPr>
        <w:t xml:space="preserve"> com antecedência mínima de 3 (três) Dias Úteis da respectiva data do resgate antecipado; </w:t>
      </w:r>
    </w:p>
    <w:p w:rsidR="007E0DDC" w:rsidRPr="00A95F87" w:rsidRDefault="007E0DDC" w:rsidP="007E0DDC">
      <w:pPr>
        <w:pStyle w:val="Level4"/>
        <w:rPr>
          <w:lang w:val="pt-BR"/>
        </w:rPr>
      </w:pPr>
      <w:r w:rsidRPr="00A95F87">
        <w:rPr>
          <w:lang w:val="pt-BR"/>
        </w:rPr>
        <w:t xml:space="preserve">todas as Debêntures </w:t>
      </w:r>
      <w:r w:rsidR="00BB5189">
        <w:rPr>
          <w:lang w:val="pt-BR"/>
        </w:rPr>
        <w:t>da Segunda Série</w:t>
      </w:r>
      <w:r w:rsidR="00BB5189" w:rsidRPr="00A95F87">
        <w:rPr>
          <w:lang w:val="pt-BR"/>
        </w:rPr>
        <w:t xml:space="preserve"> </w:t>
      </w:r>
      <w:r w:rsidRPr="00A95F87">
        <w:rPr>
          <w:lang w:val="pt-BR"/>
        </w:rPr>
        <w:t xml:space="preserve">a serem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serão canceladas; e</w:t>
      </w:r>
    </w:p>
    <w:p w:rsidR="007E0DDC" w:rsidRPr="00A95F87" w:rsidRDefault="007E0DDC" w:rsidP="007E0DDC">
      <w:pPr>
        <w:pStyle w:val="Level4"/>
        <w:rPr>
          <w:lang w:val="pt-BR"/>
        </w:rPr>
      </w:pPr>
      <w:r w:rsidRPr="00A95F87">
        <w:rPr>
          <w:lang w:val="pt-BR"/>
        </w:rPr>
        <w:t xml:space="preserve">o pagamento das Debêntures resgatadas antecipadamente por meio da Oferta de Resgate </w:t>
      </w:r>
      <w:r w:rsidRPr="00A95F87">
        <w:rPr>
          <w:lang w:val="pt-BR"/>
        </w:rPr>
        <w:lastRenderedPageBreak/>
        <w:t xml:space="preserve">Antecipado Facultativo Total </w:t>
      </w:r>
      <w:r w:rsidR="00BB5189">
        <w:rPr>
          <w:lang w:val="pt-BR"/>
        </w:rPr>
        <w:t>da Segunda Série</w:t>
      </w:r>
      <w:r w:rsidR="00BB5189" w:rsidRPr="00A95F87">
        <w:rPr>
          <w:lang w:val="pt-BR"/>
        </w:rPr>
        <w:t xml:space="preserve"> </w:t>
      </w:r>
      <w:r w:rsidRPr="00A95F87">
        <w:rPr>
          <w:lang w:val="pt-BR"/>
        </w:rPr>
        <w:t>será realizado por meio da B3, com relação às Debêntures que estejam custodiadas eletronicamente na B3 ou por meio do Escriturador, com relação às Debêntures que não estejam custodiadas eletronicamente na B3.</w:t>
      </w:r>
    </w:p>
    <w:p w:rsidR="007E0DDC" w:rsidRDefault="007E0DDC" w:rsidP="00747667">
      <w:pPr>
        <w:pStyle w:val="Level3"/>
        <w:rPr>
          <w:lang w:val="pt-BR"/>
        </w:rPr>
      </w:pPr>
      <w:r w:rsidRPr="00134F48">
        <w:rPr>
          <w:lang w:val="pt-BR"/>
        </w:rPr>
        <w:t>Será vedada a oferta de resgate antecipado facultativo parcial das Debêntures</w:t>
      </w:r>
      <w:r w:rsidR="00747667">
        <w:rPr>
          <w:lang w:val="pt-BR"/>
        </w:rPr>
        <w:t xml:space="preserve"> da Segunda Série</w:t>
      </w:r>
      <w:r w:rsidRPr="00134F48">
        <w:rPr>
          <w:lang w:val="pt-BR"/>
        </w:rPr>
        <w:t>.</w:t>
      </w:r>
    </w:p>
    <w:p w:rsidR="00ED3775" w:rsidRDefault="00ED3775" w:rsidP="00747667">
      <w:pPr>
        <w:pStyle w:val="Level3"/>
        <w:rPr>
          <w:lang w:val="pt-BR"/>
        </w:rPr>
      </w:pPr>
      <w:r w:rsidRPr="00C44CAA">
        <w:rPr>
          <w:lang w:val="pt-BR"/>
        </w:rPr>
        <w:t>Será vedada oferta de resgate antecipado facultativo, total ou parcial, das Debêntures da Primeira Série.</w:t>
      </w:r>
    </w:p>
    <w:p w:rsidR="004E1850" w:rsidRPr="00134F48" w:rsidRDefault="004E1850" w:rsidP="00134F48">
      <w:pPr>
        <w:pStyle w:val="Level2"/>
        <w:rPr>
          <w:b/>
        </w:rPr>
      </w:pPr>
      <w:r w:rsidRPr="00134F48">
        <w:rPr>
          <w:b/>
        </w:rPr>
        <w:t>Local de Pagamento</w:t>
      </w:r>
    </w:p>
    <w:p w:rsidR="004E1850" w:rsidRDefault="008E6E4F">
      <w:pPr>
        <w:pStyle w:val="Level3"/>
        <w:spacing w:before="140" w:after="0"/>
        <w:rPr>
          <w:lang w:val="pt-BR"/>
        </w:rPr>
      </w:pPr>
      <w:bookmarkStart w:id="67"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C82897">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w:t>
      </w:r>
      <w:r w:rsidR="004E1850" w:rsidRPr="009E6B2F">
        <w:rPr>
          <w:lang w:val="pt-BR"/>
        </w:rPr>
        <w:lastRenderedPageBreak/>
        <w:t>Emissora, (i) no que se refere a pagamentos referentes ao Valor Nominal Unitário</w:t>
      </w:r>
      <w:r w:rsidR="006B370E">
        <w:rPr>
          <w:lang w:val="pt-BR"/>
        </w:rPr>
        <w:t xml:space="preserve">, saldo do Valor Nominal Unitário ou Valor Nominal Unitário </w:t>
      </w:r>
      <w:r w:rsidR="004C6CB0">
        <w:rPr>
          <w:lang w:val="pt-BR"/>
        </w:rPr>
        <w:t>Atualizado</w:t>
      </w:r>
      <w:r w:rsidR="006B370E">
        <w:rPr>
          <w:lang w:val="pt-BR"/>
        </w:rPr>
        <w:t>,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67"/>
    </w:p>
    <w:p w:rsidR="00F276CA" w:rsidRDefault="00F276CA" w:rsidP="00ED4800">
      <w:pPr>
        <w:pStyle w:val="Level2"/>
        <w:spacing w:before="140"/>
        <w:rPr>
          <w:b/>
          <w:lang w:val="pt-BR"/>
        </w:rPr>
      </w:pPr>
      <w:r w:rsidRPr="00ED4800">
        <w:rPr>
          <w:b/>
        </w:rPr>
        <w:t>Tratamento</w:t>
      </w:r>
      <w:r w:rsidRPr="00ED4800">
        <w:rPr>
          <w:b/>
          <w:lang w:val="pt-BR"/>
        </w:rPr>
        <w:t xml:space="preserve"> Tributário</w:t>
      </w:r>
    </w:p>
    <w:p w:rsidR="00F276CA" w:rsidRPr="00ED4800" w:rsidRDefault="00F276CA" w:rsidP="00F276CA">
      <w:pPr>
        <w:pStyle w:val="Level3"/>
        <w:rPr>
          <w:lang w:val="pt-BR"/>
        </w:rPr>
      </w:pPr>
      <w:bookmarkStart w:id="68" w:name="_Ref332715588"/>
      <w:r w:rsidRPr="00ED4800">
        <w:rPr>
          <w:lang w:val="pt-BR"/>
        </w:rPr>
        <w:t>As Debêntures da Primeira Série não gozam do tratamento tributário previsto no artigo 2º da Lei 12.431.</w:t>
      </w:r>
    </w:p>
    <w:p w:rsidR="00F276CA" w:rsidRPr="00ED4800" w:rsidRDefault="00F276CA" w:rsidP="00F276CA">
      <w:pPr>
        <w:pStyle w:val="Level3"/>
        <w:rPr>
          <w:lang w:val="pt-BR"/>
        </w:rPr>
      </w:pPr>
      <w:r w:rsidRPr="00ED4800">
        <w:rPr>
          <w:lang w:val="pt-BR"/>
        </w:rPr>
        <w:lastRenderedPageBreak/>
        <w:t>As Debêntures da Segunda Série gozam do tratamento tributário previsto no artigo 2º da Lei 12.431.</w:t>
      </w:r>
      <w:bookmarkEnd w:id="68"/>
    </w:p>
    <w:p w:rsidR="00F276CA" w:rsidRPr="00ED4800" w:rsidRDefault="00F276CA" w:rsidP="00F276CA">
      <w:pPr>
        <w:pStyle w:val="Level3"/>
        <w:rPr>
          <w:lang w:val="pt-BR"/>
        </w:rPr>
      </w:pPr>
      <w:bookmarkStart w:id="69" w:name="_Ref517973697"/>
      <w:r w:rsidRPr="00ED4800">
        <w:rPr>
          <w:lang w:val="pt-BR"/>
        </w:rPr>
        <w:t>Caso qualquer titular das Debêntures da Primeira Série (“</w:t>
      </w:r>
      <w:r w:rsidRPr="00ED4800">
        <w:rPr>
          <w:b/>
          <w:lang w:val="pt-BR"/>
        </w:rPr>
        <w:t>Debenturistas da Primeira Série</w:t>
      </w:r>
      <w:r w:rsidRPr="00ED4800">
        <w:rPr>
          <w:lang w:val="pt-BR"/>
        </w:rPr>
        <w:t>”) goze de algum tipo de imunidade ou isenção tributária e/ou caso qualquer titular das Debêntures da Segunda Série (“</w:t>
      </w:r>
      <w:r w:rsidRPr="00ED4800">
        <w:rPr>
          <w:b/>
          <w:lang w:val="pt-BR"/>
        </w:rPr>
        <w:t>Debenturistas da Segunda Série</w:t>
      </w:r>
      <w:r w:rsidRPr="00ED4800">
        <w:rPr>
          <w:lang w:val="pt-BR"/>
        </w:rPr>
        <w:t xml:space="preserve">”)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w:t>
      </w:r>
      <w:r w:rsidRPr="00ED4800">
        <w:rPr>
          <w:lang w:val="pt-BR"/>
        </w:rPr>
        <w:lastRenderedPageBreak/>
        <w:t>das Debêntures os valores devidos nos termos da legislação em vigor.</w:t>
      </w:r>
      <w:bookmarkEnd w:id="69"/>
    </w:p>
    <w:p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C82897">
        <w:rPr>
          <w:lang w:val="pt-BR"/>
        </w:rPr>
        <w:t>5.25.3</w:t>
      </w:r>
      <w:r w:rsidR="00A46AD5">
        <w:fldChar w:fldCharType="end"/>
      </w:r>
      <w:r w:rsidRPr="00ED4800">
        <w:rPr>
          <w:lang w:val="pt-BR"/>
        </w:rPr>
        <w:t xml:space="preserve">,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w:t>
      </w:r>
      <w:r w:rsidRPr="00ED4800">
        <w:rPr>
          <w:lang w:val="pt-BR"/>
        </w:rPr>
        <w:lastRenderedPageBreak/>
        <w:t>seja solicitada pelo Banco Liquidante, pelo Escriturador ou pela Emissora.</w:t>
      </w:r>
    </w:p>
    <w:p w:rsidR="00F276CA" w:rsidRPr="00ED4800" w:rsidRDefault="00F276CA" w:rsidP="00F276CA">
      <w:pPr>
        <w:pStyle w:val="Level3"/>
        <w:rPr>
          <w:lang w:val="pt-BR"/>
        </w:rPr>
      </w:pPr>
      <w:bookmarkStart w:id="70" w:name="_Ref517973862"/>
      <w:r w:rsidRPr="00ED4800">
        <w:rPr>
          <w:lang w:val="pt-BR"/>
        </w:rPr>
        <w:t xml:space="preserve">Caso a Emissora não utilize os recursos oriundos das Debêntures da Segunda Série na forma prevista na Cláusula </w:t>
      </w:r>
      <w:r w:rsidR="00A46AD5">
        <w:fldChar w:fldCharType="begin"/>
      </w:r>
      <w:r w:rsidR="00A46AD5">
        <w:rPr>
          <w:lang w:val="pt-BR"/>
        </w:rPr>
        <w:instrText xml:space="preserve"> REF _Ref520464775 \r \h </w:instrText>
      </w:r>
      <w:r w:rsidR="00A46AD5">
        <w:fldChar w:fldCharType="separate"/>
      </w:r>
      <w:r w:rsidR="00C82897">
        <w:rPr>
          <w:lang w:val="pt-BR"/>
        </w:rPr>
        <w:t>4.2</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70"/>
    </w:p>
    <w:p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C82897">
        <w:rPr>
          <w:lang w:val="pt-BR"/>
        </w:rPr>
        <w:t>5.25.5</w:t>
      </w:r>
      <w:r w:rsidR="00A46AD5">
        <w:fldChar w:fldCharType="end"/>
      </w:r>
      <w:r w:rsidRPr="00ED4800">
        <w:rPr>
          <w:lang w:val="pt-BR"/>
        </w:rPr>
        <w:t xml:space="preserve"> acima, nos termos da Lei 12.431, os rendimentos produzidos pelas Debêntures da Segunda Série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C82897">
        <w:rPr>
          <w:lang w:val="pt-BR"/>
        </w:rPr>
        <w:t>4</w:t>
      </w:r>
      <w:r w:rsidR="00A46AD5">
        <w:fldChar w:fldCharType="end"/>
      </w:r>
      <w:r w:rsidRPr="00ED4800">
        <w:rPr>
          <w:lang w:val="pt-BR"/>
        </w:rPr>
        <w:t xml:space="preserve"> desta Escritura de Emissão. </w:t>
      </w:r>
    </w:p>
    <w:p w:rsidR="00F276CA" w:rsidRPr="00F276CA" w:rsidRDefault="00F276CA" w:rsidP="00ED4800">
      <w:pPr>
        <w:pStyle w:val="Level3"/>
        <w:rPr>
          <w:lang w:val="pt-BR"/>
        </w:rPr>
      </w:pPr>
      <w:bookmarkStart w:id="71" w:name="_Ref460948336"/>
      <w:bookmarkStart w:id="72" w:name="_Ref459890007"/>
      <w:bookmarkStart w:id="73" w:name="_Ref471223608"/>
      <w:bookmarkStart w:id="74" w:name="_Ref508136543"/>
      <w:bookmarkStart w:id="75" w:name="_Ref517974015"/>
      <w:r w:rsidRPr="00ED4800">
        <w:rPr>
          <w:lang w:val="pt-BR"/>
        </w:rPr>
        <w:lastRenderedPageBreak/>
        <w:t>Caso, a qualquer momento durante a vigência da presente Emissão e até a respectiva Data de Vencimento</w:t>
      </w:r>
      <w:r>
        <w:rPr>
          <w:lang w:val="pt-BR"/>
        </w:rPr>
        <w:t xml:space="preserve"> da Segunda Série</w:t>
      </w:r>
      <w:r w:rsidRPr="00ED4800">
        <w:rPr>
          <w:lang w:val="pt-BR"/>
        </w:rPr>
        <w:t>, ocorra a perda do benefício tributário previsto na Lei 12.431 e/ou seja editada lei determinando a incidência de imposto sobre a renda retido na fonte sobre a Remuneração da Segunda Série devida aos Debenturistas da Segunda Série em alíquotas superiores àquelas em vigor na presente data, a Emissora (i) estará autorizada, mas não obrigada, desde que permitido pelas regras expedidas pelo CMN e pela legislação e regulamentação aplicáveis,</w:t>
      </w:r>
      <w:r w:rsidR="008A2DE9">
        <w:rPr>
          <w:lang w:val="pt-BR"/>
        </w:rPr>
        <w:t xml:space="preserve"> a realizar (a) </w:t>
      </w:r>
      <w:r w:rsidR="008A2DE9" w:rsidRPr="00ED4800">
        <w:rPr>
          <w:lang w:val="pt-BR"/>
        </w:rPr>
        <w:t xml:space="preserve">o </w:t>
      </w:r>
      <w:r w:rsidR="008A2DE9">
        <w:rPr>
          <w:lang w:val="pt-BR"/>
        </w:rPr>
        <w:t>R</w:t>
      </w:r>
      <w:r w:rsidR="008A2DE9" w:rsidRPr="00ED4800">
        <w:rPr>
          <w:lang w:val="pt-BR"/>
        </w:rPr>
        <w:t xml:space="preserve">esgate </w:t>
      </w:r>
      <w:r w:rsidR="008A2DE9">
        <w:rPr>
          <w:lang w:val="pt-BR"/>
        </w:rPr>
        <w:t>A</w:t>
      </w:r>
      <w:r w:rsidR="008A2DE9" w:rsidRPr="00ED4800">
        <w:rPr>
          <w:lang w:val="pt-BR"/>
        </w:rPr>
        <w:t xml:space="preserve">ntecipado </w:t>
      </w:r>
      <w:r w:rsidR="008A2DE9">
        <w:rPr>
          <w:lang w:val="pt-BR"/>
        </w:rPr>
        <w:t>Facultativo Total da Segunda Série ou (b) a Oferta de Resgate Antecipado Facultativo Total da Segunda Série,</w:t>
      </w:r>
      <w:r w:rsidRPr="00ED4800">
        <w:rPr>
          <w:lang w:val="pt-BR"/>
        </w:rPr>
        <w:t xml:space="preserve"> independentemente de qualquer procedimento ou aprovação, e (ii) até que o resgate seja </w:t>
      </w:r>
      <w:r w:rsidRPr="00ED4800">
        <w:rPr>
          <w:lang w:val="pt-BR"/>
        </w:rPr>
        <w:lastRenderedPageBreak/>
        <w:t xml:space="preserve">realizado, a Emissora deverá acrescer aos pagamentos de Remuneração da Segunda Série valores adicionais suficientes para que os Debenturistas da Segunda Série recebam tais pagamentos como se a incidência de imposto sobre a renda retido na fonte se desse às alíquotas vigentes na data de assinatura desta Escritura de Emissão, sendo que o pagamento de referido acréscimo deverá ser realizado fora do âmbito da B3. </w:t>
      </w:r>
      <w:bookmarkEnd w:id="71"/>
      <w:bookmarkEnd w:id="72"/>
      <w:bookmarkEnd w:id="73"/>
      <w:bookmarkEnd w:id="74"/>
      <w:r w:rsidRPr="00ED4800">
        <w:rPr>
          <w:lang w:val="pt-BR"/>
        </w:rPr>
        <w:t xml:space="preserve">Caso a Emissora opte por não realizar o resgate de que trata o subitem (i)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C82897">
        <w:rPr>
          <w:lang w:val="pt-BR"/>
        </w:rPr>
        <w:t>5.25.7</w:t>
      </w:r>
      <w:r w:rsidR="00A46AD5">
        <w:rPr>
          <w:lang w:val="pt-BR"/>
        </w:rPr>
        <w:fldChar w:fldCharType="end"/>
      </w:r>
      <w:r w:rsidRPr="00ED4800">
        <w:rPr>
          <w:lang w:val="pt-BR"/>
        </w:rPr>
        <w:t xml:space="preserve">, a Emissora deverá observar, para fins de pagamento da Remuneração, o disposto no subitem (ii)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C82897">
        <w:rPr>
          <w:lang w:val="pt-BR"/>
        </w:rPr>
        <w:t>5.25.7</w:t>
      </w:r>
      <w:r w:rsidR="00A46AD5">
        <w:rPr>
          <w:lang w:val="pt-BR"/>
        </w:rPr>
        <w:fldChar w:fldCharType="end"/>
      </w:r>
      <w:r w:rsidRPr="00ED4800">
        <w:rPr>
          <w:lang w:val="pt-BR"/>
        </w:rPr>
        <w:t>.</w:t>
      </w:r>
      <w:bookmarkEnd w:id="75"/>
    </w:p>
    <w:p w:rsidR="004E1850" w:rsidRPr="009E6B2F" w:rsidRDefault="004E1850">
      <w:pPr>
        <w:pStyle w:val="Level2"/>
        <w:spacing w:before="140" w:after="0"/>
        <w:rPr>
          <w:b/>
        </w:rPr>
      </w:pPr>
      <w:r w:rsidRPr="009E6B2F">
        <w:rPr>
          <w:b/>
        </w:rPr>
        <w:t xml:space="preserve">Prorrogação dos Prazos </w:t>
      </w:r>
    </w:p>
    <w:p w:rsidR="00AC6A0D" w:rsidRDefault="00AC6A0D">
      <w:pPr>
        <w:pStyle w:val="Level3"/>
        <w:spacing w:before="140" w:after="0"/>
        <w:rPr>
          <w:lang w:val="pt-BR"/>
        </w:rPr>
      </w:pPr>
      <w:r w:rsidRPr="009E6B2F">
        <w:rPr>
          <w:lang w:val="pt-BR"/>
        </w:rPr>
        <w:t xml:space="preserve">Considerar-se-ão automaticamente prorrogados os prazos referentes ao pagamento de qualquer obrigação </w:t>
      </w:r>
      <w:r w:rsidRPr="009E6B2F">
        <w:rPr>
          <w:lang w:val="pt-BR"/>
        </w:rPr>
        <w:lastRenderedPageBreak/>
        <w:t>prevista nesta Escritura de Emissão até o 1° (primeiro) Dia Útil subsequente, se o seu vencimento coincidir com dia que não seja Dia Útil, não sendo devido qualquer acréscimo aos valores a serem pagos</w:t>
      </w:r>
      <w:r>
        <w:rPr>
          <w:lang w:val="pt-BR"/>
        </w:rPr>
        <w:t>.</w:t>
      </w:r>
    </w:p>
    <w:p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rsidR="00A5020F" w:rsidRPr="00662569" w:rsidRDefault="00A5020F" w:rsidP="00662569">
      <w:pPr>
        <w:pStyle w:val="Level2"/>
        <w:spacing w:before="140" w:after="0"/>
        <w:rPr>
          <w:lang w:val="pt-BR"/>
        </w:rPr>
      </w:pPr>
      <w:r>
        <w:rPr>
          <w:b/>
          <w:lang w:val="pt-BR"/>
        </w:rPr>
        <w:t>Direito ao Recebimento dos Pagamentos</w:t>
      </w:r>
    </w:p>
    <w:p w:rsidR="00A5020F" w:rsidRPr="009E6B2F" w:rsidRDefault="00A5020F">
      <w:pPr>
        <w:pStyle w:val="Level3"/>
        <w:spacing w:before="140" w:after="0"/>
        <w:rPr>
          <w:lang w:val="pt-BR"/>
        </w:rPr>
      </w:pPr>
      <w:r w:rsidRPr="00D733B0">
        <w:rPr>
          <w:lang w:val="pt-BR"/>
        </w:rPr>
        <w:lastRenderedPageBreak/>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rsidR="004E1850" w:rsidRPr="009E6B2F" w:rsidRDefault="004E1850">
      <w:pPr>
        <w:pStyle w:val="Level2"/>
        <w:spacing w:before="140" w:after="0"/>
        <w:rPr>
          <w:b/>
        </w:rPr>
      </w:pPr>
      <w:r w:rsidRPr="009E6B2F">
        <w:rPr>
          <w:b/>
        </w:rPr>
        <w:t>Encargos Moratórios</w:t>
      </w:r>
    </w:p>
    <w:p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w:t>
      </w:r>
      <w:r w:rsidRPr="009E6B2F">
        <w:rPr>
          <w:lang w:val="pt-BR"/>
        </w:rPr>
        <w:lastRenderedPageBreak/>
        <w:t xml:space="preserve">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rsidR="004E1850" w:rsidRPr="009E6B2F" w:rsidRDefault="004E1850">
      <w:pPr>
        <w:pStyle w:val="Level2"/>
        <w:spacing w:before="140" w:after="0"/>
        <w:rPr>
          <w:b/>
          <w:lang w:val="pt-BR"/>
        </w:rPr>
      </w:pPr>
      <w:r w:rsidRPr="009E6B2F">
        <w:rPr>
          <w:b/>
          <w:lang w:val="pt-BR"/>
        </w:rPr>
        <w:t xml:space="preserve">Decadência dos Direitos aos Acréscimos </w:t>
      </w:r>
    </w:p>
    <w:p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w:t>
      </w:r>
      <w:r w:rsidRPr="009E6B2F">
        <w:rPr>
          <w:lang w:val="pt-BR"/>
        </w:rPr>
        <w:lastRenderedPageBreak/>
        <w:t xml:space="preserve">assegurados os direitos adquiridos até a data do respectivo vencimento. </w:t>
      </w:r>
    </w:p>
    <w:p w:rsidR="004E1850" w:rsidRPr="009E6B2F" w:rsidRDefault="004E1850">
      <w:pPr>
        <w:pStyle w:val="Level2"/>
        <w:spacing w:before="140" w:after="0"/>
        <w:rPr>
          <w:b/>
        </w:rPr>
      </w:pPr>
      <w:bookmarkStart w:id="76" w:name="_Ref420336525"/>
      <w:r w:rsidRPr="009E6B2F">
        <w:rPr>
          <w:b/>
        </w:rPr>
        <w:t>Publicidade</w:t>
      </w:r>
      <w:bookmarkEnd w:id="76"/>
      <w:r w:rsidRPr="009E6B2F">
        <w:t xml:space="preserve"> </w:t>
      </w:r>
    </w:p>
    <w:p w:rsidR="009645D4" w:rsidRDefault="002435B6">
      <w:pPr>
        <w:pStyle w:val="Level3"/>
        <w:spacing w:before="140" w:after="0"/>
        <w:rPr>
          <w:lang w:val="pt-BR"/>
        </w:rPr>
      </w:pPr>
      <w:bookmarkStart w:id="77"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rsidR="002435B6" w:rsidRDefault="002435B6" w:rsidP="00ED4800">
      <w:pPr>
        <w:pStyle w:val="Level3"/>
        <w:spacing w:before="140"/>
        <w:rPr>
          <w:lang w:val="pt-BR"/>
        </w:rPr>
      </w:pPr>
      <w:r w:rsidRPr="009E6B2F">
        <w:rPr>
          <w:lang w:val="pt-BR"/>
        </w:rPr>
        <w:lastRenderedPageBreak/>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77"/>
    </w:p>
    <w:p w:rsidR="006B370E" w:rsidRPr="00ED4800" w:rsidRDefault="006B370E" w:rsidP="006B370E">
      <w:pPr>
        <w:pStyle w:val="Level2"/>
        <w:rPr>
          <w:b/>
        </w:rPr>
      </w:pPr>
      <w:bookmarkStart w:id="78" w:name="_Ref528262217"/>
      <w:r w:rsidRPr="00ED4800">
        <w:rPr>
          <w:b/>
        </w:rPr>
        <w:t>Garantia Real</w:t>
      </w:r>
      <w:bookmarkEnd w:id="78"/>
    </w:p>
    <w:p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w:t>
      </w:r>
      <w:r>
        <w:rPr>
          <w:lang w:val="pt-BR"/>
        </w:rPr>
        <w:t xml:space="preserve">da Segunda Série </w:t>
      </w:r>
      <w:r w:rsidRPr="00ED4800">
        <w:rPr>
          <w:lang w:val="pt-BR"/>
        </w:rPr>
        <w:t xml:space="preserve">serão garantidas pelas seguintes garantias reais: </w:t>
      </w:r>
    </w:p>
    <w:p w:rsidR="006B370E" w:rsidRPr="00ED4800" w:rsidRDefault="006B370E" w:rsidP="006B370E">
      <w:pPr>
        <w:pStyle w:val="Level4"/>
        <w:rPr>
          <w:lang w:val="pt-BR"/>
        </w:rPr>
      </w:pPr>
      <w:r>
        <w:rPr>
          <w:lang w:val="pt-BR"/>
        </w:rPr>
        <w:lastRenderedPageBreak/>
        <w:t>penhor</w:t>
      </w:r>
      <w:r w:rsidRPr="00ED4800">
        <w:rPr>
          <w:lang w:val="pt-BR"/>
        </w:rPr>
        <w:t xml:space="preserve">, </w:t>
      </w:r>
      <w:r w:rsidR="00D8150F">
        <w:rPr>
          <w:lang w:val="pt-BR"/>
        </w:rPr>
        <w:t>pela Emissora</w:t>
      </w:r>
      <w:r w:rsidRPr="00ED4800">
        <w:rPr>
          <w:lang w:val="pt-BR"/>
        </w:rPr>
        <w:t xml:space="preserve">, em favor dos </w:t>
      </w:r>
      <w:r w:rsidRPr="00ED4800">
        <w:rPr>
          <w:rFonts w:eastAsia="Arial Unicode MS"/>
          <w:w w:val="0"/>
          <w:lang w:val="pt-BR"/>
        </w:rPr>
        <w:t>Debenturistas</w:t>
      </w:r>
      <w:r w:rsidR="00D8150F">
        <w:rPr>
          <w:rFonts w:eastAsia="Arial Unicode MS"/>
          <w:w w:val="0"/>
          <w:lang w:val="pt-BR"/>
        </w:rPr>
        <w:t xml:space="preserve"> da Segunda Série</w:t>
      </w:r>
      <w:r w:rsidRPr="00ED4800">
        <w:rPr>
          <w:lang w:val="pt-BR"/>
        </w:rPr>
        <w:t>, representados pelo Agente Fiduciário, da totalidade das ações de emissão d</w:t>
      </w:r>
      <w:r w:rsidR="00D8150F">
        <w:rPr>
          <w:lang w:val="pt-BR"/>
        </w:rPr>
        <w:t>e</w:t>
      </w:r>
      <w:r w:rsidRPr="00ED4800">
        <w:rPr>
          <w:lang w:val="pt-BR"/>
        </w:rPr>
        <w:t xml:space="preserve"> </w:t>
      </w:r>
      <w:r w:rsidR="00D8150F" w:rsidRPr="00C86A08">
        <w:rPr>
          <w:lang w:val="pt-BR"/>
        </w:rPr>
        <w:t xml:space="preserve">Mariana Transmissora de Energia S.A. </w:t>
      </w:r>
      <w:r w:rsidR="00070715">
        <w:rPr>
          <w:lang w:val="pt-BR"/>
        </w:rPr>
        <w:t>(“</w:t>
      </w:r>
      <w:r w:rsidR="00070715" w:rsidRPr="00ED4800">
        <w:rPr>
          <w:b/>
          <w:lang w:val="pt-BR"/>
        </w:rPr>
        <w:t>Mariana Transmissora de Energia</w:t>
      </w:r>
      <w:r w:rsidR="00070715">
        <w:rPr>
          <w:lang w:val="pt-BR"/>
        </w:rPr>
        <w:t xml:space="preserve">”) </w:t>
      </w:r>
      <w:r w:rsidR="00D8150F">
        <w:rPr>
          <w:lang w:val="pt-BR"/>
        </w:rPr>
        <w:t xml:space="preserve">e </w:t>
      </w:r>
      <w:r w:rsidR="00D8150F" w:rsidRPr="00C86A08">
        <w:rPr>
          <w:lang w:val="pt-BR"/>
        </w:rPr>
        <w:t>Miracema</w:t>
      </w:r>
      <w:r w:rsidR="00D8150F" w:rsidRPr="00930DE4">
        <w:rPr>
          <w:lang w:val="pt-BR"/>
        </w:rPr>
        <w:t xml:space="preserve"> </w:t>
      </w:r>
      <w:r w:rsidR="00D8150F" w:rsidRPr="00AF1E33">
        <w:rPr>
          <w:lang w:val="pt-BR"/>
        </w:rPr>
        <w:t>Transmissora de Energia S.A.</w:t>
      </w:r>
      <w:r w:rsidR="00D8150F">
        <w:rPr>
          <w:lang w:val="pt-BR"/>
        </w:rPr>
        <w:t xml:space="preserve"> (</w:t>
      </w:r>
      <w:r w:rsidR="00070715">
        <w:rPr>
          <w:lang w:val="pt-BR"/>
        </w:rPr>
        <w:t>“</w:t>
      </w:r>
      <w:r w:rsidR="00070715" w:rsidRPr="00ED4800">
        <w:rPr>
          <w:b/>
          <w:lang w:val="pt-BR"/>
        </w:rPr>
        <w:t>Miracema Transmissora de Energia</w:t>
      </w:r>
      <w:r w:rsidR="00070715">
        <w:rPr>
          <w:lang w:val="pt-BR"/>
        </w:rPr>
        <w:t xml:space="preserve">” e, </w:t>
      </w:r>
      <w:r w:rsidR="00D8150F">
        <w:rPr>
          <w:lang w:val="pt-BR"/>
        </w:rPr>
        <w:t>em conjunto</w:t>
      </w:r>
      <w:r w:rsidR="00070715">
        <w:rPr>
          <w:lang w:val="pt-BR"/>
        </w:rPr>
        <w:t xml:space="preserve"> com a Mariana Transmissora de Energia</w:t>
      </w:r>
      <w:r w:rsidR="00D8150F">
        <w:rPr>
          <w:lang w:val="pt-BR"/>
        </w:rPr>
        <w:t>,</w:t>
      </w:r>
      <w:r w:rsidR="00070715">
        <w:rPr>
          <w:lang w:val="pt-BR"/>
        </w:rPr>
        <w:t xml:space="preserve"> as</w:t>
      </w:r>
      <w:r w:rsidR="00D8150F">
        <w:rPr>
          <w:lang w:val="pt-BR"/>
        </w:rPr>
        <w:t xml:space="preserve"> “</w:t>
      </w:r>
      <w:r w:rsidR="00D8150F" w:rsidRPr="00ED4800">
        <w:rPr>
          <w:b/>
          <w:lang w:val="pt-BR"/>
        </w:rPr>
        <w:t>Garantidoras</w:t>
      </w:r>
      <w:r w:rsidR="00D8150F">
        <w:rPr>
          <w:lang w:val="pt-BR"/>
        </w:rPr>
        <w:t>”)</w:t>
      </w:r>
      <w:r w:rsidRPr="00ED4800">
        <w:rPr>
          <w:lang w:val="pt-BR"/>
        </w:rPr>
        <w:t xml:space="preserve"> (“</w:t>
      </w:r>
      <w:r w:rsidR="00D8150F">
        <w:rPr>
          <w:b/>
          <w:lang w:val="pt-BR"/>
        </w:rPr>
        <w:t xml:space="preserve">Penhor </w:t>
      </w:r>
      <w:r w:rsidRPr="00ED4800">
        <w:rPr>
          <w:b/>
          <w:lang w:val="pt-BR"/>
        </w:rPr>
        <w:t>de Ações</w:t>
      </w:r>
      <w:r w:rsidRPr="00ED4800">
        <w:rPr>
          <w:lang w:val="pt-BR"/>
        </w:rPr>
        <w:t>”), nos termos e condições a serem estabelecidos no “</w:t>
      </w:r>
      <w:r w:rsidRPr="00ED4800">
        <w:rPr>
          <w:i/>
          <w:lang w:val="pt-BR"/>
        </w:rPr>
        <w:t xml:space="preserve">Instrumento Particular de Contrato de </w:t>
      </w:r>
      <w:r w:rsidR="00D8150F">
        <w:rPr>
          <w:i/>
          <w:lang w:val="pt-BR"/>
        </w:rPr>
        <w:t>Penhor</w:t>
      </w:r>
      <w:r w:rsidRPr="00ED4800">
        <w:rPr>
          <w:i/>
          <w:lang w:val="pt-BR"/>
        </w:rPr>
        <w:t xml:space="preserve"> de Ações e Outras Avenças</w:t>
      </w:r>
      <w:r w:rsidRPr="00ED4800">
        <w:rPr>
          <w:lang w:val="pt-BR"/>
        </w:rPr>
        <w:t xml:space="preserve">”, a ser celebrado entre </w:t>
      </w:r>
      <w:r w:rsidR="00D8150F">
        <w:rPr>
          <w:lang w:val="pt-BR"/>
        </w:rPr>
        <w:t>a Emissora, na qualidade de única acionista das Garantidoras</w:t>
      </w:r>
      <w:r w:rsidRPr="00ED4800">
        <w:rPr>
          <w:lang w:val="pt-BR"/>
        </w:rPr>
        <w:t>,</w:t>
      </w:r>
      <w:r w:rsidRPr="00ED4800">
        <w:rPr>
          <w:rFonts w:eastAsia="Arial Unicode MS"/>
          <w:w w:val="0"/>
          <w:lang w:val="pt-BR"/>
        </w:rPr>
        <w:t xml:space="preserve"> o Agente Fiduciário, na qualidade de representante dos Debenturistas</w:t>
      </w:r>
      <w:r w:rsidRPr="00ED4800">
        <w:rPr>
          <w:lang w:val="pt-BR"/>
        </w:rPr>
        <w:t xml:space="preserve">, e </w:t>
      </w:r>
      <w:r w:rsidR="00D8150F">
        <w:rPr>
          <w:lang w:val="pt-BR"/>
        </w:rPr>
        <w:t>as Garantidoras</w:t>
      </w:r>
      <w:r w:rsidRPr="00ED4800">
        <w:rPr>
          <w:lang w:val="pt-BR"/>
        </w:rPr>
        <w:t xml:space="preserve"> na qualidade de </w:t>
      </w:r>
      <w:r w:rsidRPr="00ED4800">
        <w:rPr>
          <w:lang w:val="pt-BR"/>
        </w:rPr>
        <w:lastRenderedPageBreak/>
        <w:t>interveniente</w:t>
      </w:r>
      <w:r w:rsidR="00D8150F">
        <w:rPr>
          <w:lang w:val="pt-BR"/>
        </w:rPr>
        <w:t>s</w:t>
      </w:r>
      <w:r w:rsidRPr="00ED4800">
        <w:rPr>
          <w:lang w:val="pt-BR"/>
        </w:rPr>
        <w:t xml:space="preserve"> anuente</w:t>
      </w:r>
      <w:r w:rsidR="00D8150F">
        <w:rPr>
          <w:lang w:val="pt-BR"/>
        </w:rPr>
        <w:t>s</w:t>
      </w:r>
      <w:r w:rsidRPr="00ED4800">
        <w:rPr>
          <w:lang w:val="pt-BR"/>
        </w:rPr>
        <w:t xml:space="preserve"> (“</w:t>
      </w:r>
      <w:r w:rsidRPr="00ED4800">
        <w:rPr>
          <w:b/>
          <w:lang w:val="pt-BR"/>
        </w:rPr>
        <w:t xml:space="preserve">Contrato de </w:t>
      </w:r>
      <w:r w:rsidR="007A4DF7">
        <w:rPr>
          <w:b/>
          <w:lang w:val="pt-BR"/>
        </w:rPr>
        <w:t>Penhor</w:t>
      </w:r>
      <w:r w:rsidRPr="00ED4800">
        <w:rPr>
          <w:b/>
          <w:lang w:val="pt-BR"/>
        </w:rPr>
        <w:t xml:space="preserve"> de Ações</w:t>
      </w:r>
      <w:r w:rsidRPr="00ED4800">
        <w:rPr>
          <w:lang w:val="pt-BR"/>
        </w:rPr>
        <w:t>”);</w:t>
      </w:r>
    </w:p>
    <w:p w:rsidR="006B370E" w:rsidRPr="00134F48" w:rsidRDefault="00070715" w:rsidP="006B370E">
      <w:pPr>
        <w:pStyle w:val="Level4"/>
        <w:rPr>
          <w:lang w:val="pt-BR"/>
        </w:rPr>
      </w:pPr>
      <w:r w:rsidRPr="00BC6A47">
        <w:rPr>
          <w:lang w:val="pt-BR"/>
        </w:rPr>
        <w:t xml:space="preserve">cessão fiduciária, </w:t>
      </w:r>
      <w:r w:rsidR="00C17CBC">
        <w:rPr>
          <w:lang w:val="pt-BR"/>
        </w:rPr>
        <w:t xml:space="preserve">pela Emissora e </w:t>
      </w:r>
      <w:r w:rsidRPr="00BC6A47">
        <w:rPr>
          <w:lang w:val="pt-BR"/>
        </w:rPr>
        <w:t>pelas Garantidoras</w:t>
      </w:r>
      <w:r w:rsidR="00C17CBC">
        <w:rPr>
          <w:lang w:val="pt-BR"/>
        </w:rPr>
        <w:t>, conforme o caso</w:t>
      </w:r>
      <w:r w:rsidR="006B370E" w:rsidRPr="00BC6A47">
        <w:rPr>
          <w:lang w:val="pt-BR"/>
        </w:rPr>
        <w:t>, em caráter irrevogável e irretratável, em favor dos Debenturistas</w:t>
      </w:r>
      <w:r w:rsidRPr="00BC6A47">
        <w:rPr>
          <w:lang w:val="pt-BR"/>
        </w:rPr>
        <w:t xml:space="preserve"> da Segunda Série</w:t>
      </w:r>
      <w:r w:rsidR="006B370E" w:rsidRPr="00CC6411">
        <w:rPr>
          <w:lang w:val="pt-BR"/>
        </w:rPr>
        <w:t xml:space="preserve">, representados pelo Agente Fiduciário, </w:t>
      </w:r>
      <w:r w:rsidRPr="00CC6411">
        <w:rPr>
          <w:lang w:val="pt-BR"/>
        </w:rPr>
        <w:t xml:space="preserve">da totalidade dos direitos creditórios </w:t>
      </w:r>
      <w:r w:rsidRPr="00CC6411">
        <w:rPr>
          <w:b/>
          <w:lang w:val="pt-BR"/>
        </w:rPr>
        <w:t>(1)</w:t>
      </w:r>
      <w:r w:rsidRPr="00CC6411">
        <w:rPr>
          <w:lang w:val="pt-BR"/>
        </w:rPr>
        <w:t xml:space="preserve"> emergentes do </w:t>
      </w:r>
      <w:r w:rsidR="000302EE" w:rsidRPr="00CC6411">
        <w:rPr>
          <w:b/>
          <w:lang w:val="pt-BR"/>
        </w:rPr>
        <w:t>(a)</w:t>
      </w:r>
      <w:r w:rsidR="000302EE" w:rsidRPr="00CC6411">
        <w:rPr>
          <w:lang w:val="pt-BR"/>
        </w:rPr>
        <w:t xml:space="preserve"> </w:t>
      </w:r>
      <w:r w:rsidR="006A1E49" w:rsidRPr="008C2542">
        <w:rPr>
          <w:lang w:val="pt-BR"/>
        </w:rPr>
        <w:t>Contrato de Concessão</w:t>
      </w:r>
      <w:r w:rsidR="006A1E49">
        <w:rPr>
          <w:lang w:val="pt-BR"/>
        </w:rPr>
        <w:t xml:space="preserve"> de Serviço Público de Transmissão de Energia Elétrica nº</w:t>
      </w:r>
      <w:r w:rsidR="006A1E49" w:rsidRPr="008C2542">
        <w:rPr>
          <w:lang w:val="pt-BR"/>
        </w:rPr>
        <w:t xml:space="preserve"> </w:t>
      </w:r>
      <w:r w:rsidR="006A1E49">
        <w:rPr>
          <w:lang w:val="pt-BR"/>
        </w:rPr>
        <w:t>011/2014-ANEEL</w:t>
      </w:r>
      <w:r w:rsidR="006A1E49" w:rsidRPr="008C2542">
        <w:rPr>
          <w:lang w:val="pt-BR"/>
        </w:rPr>
        <w:t xml:space="preserve">, celebrado em </w:t>
      </w:r>
      <w:r w:rsidR="006A1E49">
        <w:rPr>
          <w:lang w:val="pt-BR"/>
        </w:rPr>
        <w:t>02 de maio de 2014</w:t>
      </w:r>
      <w:r w:rsidR="006A1E49" w:rsidRPr="008C2542">
        <w:rPr>
          <w:lang w:val="pt-BR"/>
        </w:rPr>
        <w:t xml:space="preserve">, entre a União, representada pela Agência Nacional de Energia Elétrica - ANEEL, e a </w:t>
      </w:r>
      <w:r w:rsidR="006A1E49">
        <w:rPr>
          <w:lang w:val="pt-BR"/>
        </w:rPr>
        <w:t>Mariana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Concessão </w:t>
      </w:r>
      <w:r w:rsidR="006A1E49">
        <w:rPr>
          <w:lang w:val="pt-BR"/>
        </w:rPr>
        <w:t>de Serviço Público de Transmissão de Energia Elétrica nº</w:t>
      </w:r>
      <w:r w:rsidR="006A1E49" w:rsidRPr="00646AA4">
        <w:rPr>
          <w:lang w:val="pt-BR"/>
        </w:rPr>
        <w:t xml:space="preserve"> 017/2016</w:t>
      </w:r>
      <w:r w:rsidR="006A1E49">
        <w:rPr>
          <w:lang w:val="pt-BR"/>
        </w:rPr>
        <w:t>-ANEEL</w:t>
      </w:r>
      <w:r w:rsidR="006A1E49" w:rsidRPr="008C2542">
        <w:rPr>
          <w:lang w:val="pt-BR"/>
        </w:rPr>
        <w:t xml:space="preserve">, </w:t>
      </w:r>
      <w:r w:rsidR="006A1E49" w:rsidRPr="008C2542">
        <w:rPr>
          <w:lang w:val="pt-BR"/>
        </w:rPr>
        <w:lastRenderedPageBreak/>
        <w:t xml:space="preserve">celebrado em </w:t>
      </w:r>
      <w:r w:rsidR="006A1E49">
        <w:rPr>
          <w:lang w:val="pt-BR"/>
        </w:rPr>
        <w:t>27 de junho de 2016</w:t>
      </w:r>
      <w:r w:rsidR="006A1E49" w:rsidRPr="008C2542">
        <w:rPr>
          <w:lang w:val="pt-BR"/>
        </w:rPr>
        <w:t xml:space="preserve">, entre a União, representada pela Agência Nacional de Energia Elétrica - ANEEL, e a </w:t>
      </w:r>
      <w:r w:rsidR="006A1E49">
        <w:rPr>
          <w:lang w:val="pt-BR"/>
        </w:rPr>
        <w:t>Miracema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Miracema</w:t>
      </w:r>
      <w:r w:rsidR="006A1E49" w:rsidRPr="008C2542">
        <w:rPr>
          <w:lang w:val="pt-BR"/>
        </w:rPr>
        <w:t>”</w:t>
      </w:r>
      <w:r w:rsidR="006A1E49">
        <w:rPr>
          <w:lang w:val="pt-BR"/>
        </w:rPr>
        <w:t xml:space="preserve"> e, em conjunto com o Contrato de Concessão Mariana, “</w:t>
      </w:r>
      <w:r w:rsidR="006A1E49" w:rsidRPr="00ED4800">
        <w:rPr>
          <w:b/>
          <w:lang w:val="pt-BR"/>
        </w:rPr>
        <w:t>Contratos de Concessão</w:t>
      </w:r>
      <w:r w:rsidR="006A1E49">
        <w:rPr>
          <w:lang w:val="pt-BR"/>
        </w:rPr>
        <w:t>”</w:t>
      </w:r>
      <w:r w:rsidR="006A1E49" w:rsidRPr="008C2542">
        <w:rPr>
          <w:lang w:val="pt-BR"/>
        </w:rPr>
        <w:t>)</w:t>
      </w:r>
      <w:r w:rsidR="006A1E49">
        <w:rPr>
          <w:lang w:val="pt-BR"/>
        </w:rPr>
        <w:t xml:space="preserve">; </w:t>
      </w:r>
      <w:r w:rsidR="006A1E49" w:rsidRPr="00ED4800">
        <w:rPr>
          <w:b/>
          <w:lang w:val="pt-BR"/>
        </w:rPr>
        <w:t>(2)</w:t>
      </w:r>
      <w:r w:rsidR="006A1E49" w:rsidRPr="008C2542">
        <w:rPr>
          <w:lang w:val="pt-BR"/>
        </w:rPr>
        <w:t xml:space="preserve"> provenientes do </w:t>
      </w:r>
      <w:r w:rsidR="006A1E49" w:rsidRPr="00ED4800">
        <w:rPr>
          <w:b/>
          <w:lang w:val="pt-BR"/>
        </w:rPr>
        <w:t>(a)</w:t>
      </w:r>
      <w:r w:rsidR="006A1E49">
        <w:rPr>
          <w:lang w:val="pt-BR"/>
        </w:rPr>
        <w:t xml:space="preserve"> </w:t>
      </w:r>
      <w:r w:rsidR="006A1E49" w:rsidRPr="008C2542">
        <w:rPr>
          <w:lang w:val="pt-BR"/>
        </w:rPr>
        <w:t xml:space="preserve">Contrato de Prestação de Serviços de Transmissão nº </w:t>
      </w:r>
      <w:r w:rsidR="001B5421">
        <w:rPr>
          <w:lang w:val="pt-BR"/>
        </w:rPr>
        <w:t>08/2014</w:t>
      </w:r>
      <w:r w:rsidR="006A1E49" w:rsidRPr="008C2542">
        <w:rPr>
          <w:lang w:val="pt-BR"/>
        </w:rPr>
        <w:t xml:space="preserve">, firmado entre a </w:t>
      </w:r>
      <w:r w:rsidR="006A1E49">
        <w:rPr>
          <w:lang w:val="pt-BR"/>
        </w:rPr>
        <w:t>Mariana Transmissora de Energia</w:t>
      </w:r>
      <w:r w:rsidR="006A1E49" w:rsidRPr="008C2542">
        <w:rPr>
          <w:lang w:val="pt-BR"/>
        </w:rPr>
        <w:t xml:space="preserve"> e o Operador Nacional do Sistema Elétrico – ONS (“</w:t>
      </w:r>
      <w:r w:rsidR="006A1E49">
        <w:rPr>
          <w:b/>
          <w:lang w:val="pt-BR"/>
        </w:rPr>
        <w:t>ONS Mariana</w:t>
      </w:r>
      <w:r w:rsidR="006A1E49" w:rsidRPr="008C2542">
        <w:rPr>
          <w:lang w:val="pt-BR"/>
        </w:rPr>
        <w:t xml:space="preserve">"), em </w:t>
      </w:r>
      <w:r w:rsidR="001B5421">
        <w:rPr>
          <w:lang w:val="pt-BR"/>
        </w:rPr>
        <w:t>27 de junho de 2014</w:t>
      </w:r>
      <w:r w:rsidR="006A1E49" w:rsidRPr="008C2542">
        <w:rPr>
          <w:lang w:val="pt-BR"/>
        </w:rPr>
        <w:t>, e seus posteriores aditivos (“</w:t>
      </w:r>
      <w:r w:rsidR="006A1E49" w:rsidRPr="008C2542">
        <w:rPr>
          <w:b/>
          <w:lang w:val="pt-BR"/>
        </w:rPr>
        <w:t>CPST</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Prestação de Serviços de Transmissão nº </w:t>
      </w:r>
      <w:r w:rsidR="00C35E5C">
        <w:rPr>
          <w:lang w:val="pt-BR"/>
        </w:rPr>
        <w:t>06/2016</w:t>
      </w:r>
      <w:r w:rsidR="006A1E49" w:rsidRPr="008C2542">
        <w:rPr>
          <w:lang w:val="pt-BR"/>
        </w:rPr>
        <w:t xml:space="preserve">, firmado entre a </w:t>
      </w:r>
      <w:r w:rsidR="006A1E49">
        <w:rPr>
          <w:lang w:val="pt-BR"/>
        </w:rPr>
        <w:t>Miracema Transmissora de Energia</w:t>
      </w:r>
      <w:r w:rsidR="006A1E49" w:rsidRPr="008C2542">
        <w:rPr>
          <w:lang w:val="pt-BR"/>
        </w:rPr>
        <w:t xml:space="preserve"> e o Operador Nacional do Sistema Elétrico – ONS (“</w:t>
      </w:r>
      <w:r w:rsidR="00BA5F54">
        <w:rPr>
          <w:b/>
          <w:lang w:val="pt-BR"/>
        </w:rPr>
        <w:t>ONS</w:t>
      </w:r>
      <w:r w:rsidR="006A1E49">
        <w:rPr>
          <w:b/>
          <w:lang w:val="pt-BR"/>
        </w:rPr>
        <w:t xml:space="preserve"> Miracema</w:t>
      </w:r>
      <w:r w:rsidR="006A1E49" w:rsidRPr="008C2542">
        <w:rPr>
          <w:lang w:val="pt-BR"/>
        </w:rPr>
        <w:t>"</w:t>
      </w:r>
      <w:r w:rsidR="006A1E49">
        <w:rPr>
          <w:lang w:val="pt-BR"/>
        </w:rPr>
        <w:t xml:space="preserve"> e, em </w:t>
      </w:r>
      <w:r w:rsidR="006A1E49">
        <w:rPr>
          <w:lang w:val="pt-BR"/>
        </w:rPr>
        <w:lastRenderedPageBreak/>
        <w:t xml:space="preserve">conjunto com o </w:t>
      </w:r>
      <w:r w:rsidR="006A1E49" w:rsidRPr="00BA5F54">
        <w:rPr>
          <w:b/>
          <w:lang w:val="pt-BR"/>
        </w:rPr>
        <w:t>ONS Mariana</w:t>
      </w:r>
      <w:r w:rsidR="006A1E49">
        <w:rPr>
          <w:lang w:val="pt-BR"/>
        </w:rPr>
        <w:t>, “</w:t>
      </w:r>
      <w:r w:rsidR="006A1E49" w:rsidRPr="00ED4800">
        <w:rPr>
          <w:b/>
          <w:lang w:val="pt-BR"/>
        </w:rPr>
        <w:t>ONS</w:t>
      </w:r>
      <w:r w:rsidR="006A1E49">
        <w:rPr>
          <w:lang w:val="pt-BR"/>
        </w:rPr>
        <w:t>”</w:t>
      </w:r>
      <w:r w:rsidR="006A1E49" w:rsidRPr="008C2542">
        <w:rPr>
          <w:lang w:val="pt-BR"/>
        </w:rPr>
        <w:t xml:space="preserve">), em </w:t>
      </w:r>
      <w:r w:rsidR="00C35E5C">
        <w:rPr>
          <w:lang w:val="pt-BR"/>
        </w:rPr>
        <w:t>15 de agosto de 2016</w:t>
      </w:r>
      <w:r w:rsidR="006A1E49" w:rsidRPr="008C2542">
        <w:rPr>
          <w:lang w:val="pt-BR"/>
        </w:rPr>
        <w:t>, e seus posteriores aditivos (“</w:t>
      </w:r>
      <w:r w:rsidR="006A1E49" w:rsidRPr="008C2542">
        <w:rPr>
          <w:b/>
          <w:lang w:val="pt-BR"/>
        </w:rPr>
        <w:t>CPST</w:t>
      </w:r>
      <w:r w:rsidR="006A1E49">
        <w:rPr>
          <w:b/>
          <w:lang w:val="pt-BR"/>
        </w:rPr>
        <w:t xml:space="preserve"> Miracema</w:t>
      </w:r>
      <w:r w:rsidR="006A1E49" w:rsidRPr="008C2542">
        <w:rPr>
          <w:lang w:val="pt-BR"/>
        </w:rPr>
        <w:t>”</w:t>
      </w:r>
      <w:r w:rsidR="006A1E49">
        <w:rPr>
          <w:lang w:val="pt-BR"/>
        </w:rPr>
        <w:t xml:space="preserve"> e, em conjunto com o CPTS Mariana, “</w:t>
      </w:r>
      <w:r w:rsidR="006A1E49" w:rsidRPr="00ED4800">
        <w:rPr>
          <w:b/>
          <w:lang w:val="pt-BR"/>
        </w:rPr>
        <w:t>CP</w:t>
      </w:r>
      <w:r w:rsidR="006A1E49">
        <w:rPr>
          <w:b/>
          <w:lang w:val="pt-BR"/>
        </w:rPr>
        <w:t>ST</w:t>
      </w:r>
      <w:r w:rsidR="006A1E49">
        <w:rPr>
          <w:lang w:val="pt-BR"/>
        </w:rPr>
        <w:t>”</w:t>
      </w:r>
      <w:r w:rsidR="006A1E49" w:rsidRPr="008C2542">
        <w:rPr>
          <w:lang w:val="pt-BR"/>
        </w:rPr>
        <w:t>)</w:t>
      </w:r>
      <w:r w:rsidR="006A1E49">
        <w:rPr>
          <w:lang w:val="pt-BR"/>
        </w:rPr>
        <w:t xml:space="preserve">; </w:t>
      </w:r>
      <w:r w:rsidR="006A1E49" w:rsidRPr="00ED4800">
        <w:rPr>
          <w:b/>
          <w:lang w:val="pt-BR"/>
        </w:rPr>
        <w:t>(3)</w:t>
      </w:r>
      <w:r w:rsidR="006A1E49" w:rsidRPr="008C2542">
        <w:rPr>
          <w:lang w:val="pt-BR"/>
        </w:rPr>
        <w:t xml:space="preserve"> provenientes dos Contratos de Uso do Sistema de Transmissão, celebrados entre o ONS e as concessionárias de transmissão e as usuárias do sistema de transmissão (“</w:t>
      </w:r>
      <w:r w:rsidR="006A1E49" w:rsidRPr="008C2542">
        <w:rPr>
          <w:b/>
          <w:lang w:val="pt-BR"/>
        </w:rPr>
        <w:t>CUSTs</w:t>
      </w:r>
      <w:r w:rsidR="006A1E49" w:rsidRPr="008C2542">
        <w:rPr>
          <w:lang w:val="pt-BR"/>
        </w:rPr>
        <w:t>”), compreendendo, mas não se limitando: (a) o direito de receber todos e quaisquer valores que, efetiva ou potencialmente, sejam ou venham a se tornar exigíveis e pendentes de pagamento pelo poder concedente à</w:t>
      </w:r>
      <w:r w:rsidR="006A1E49">
        <w:rPr>
          <w:lang w:val="pt-BR"/>
        </w:rPr>
        <w:t>s Garantidoras</w:t>
      </w:r>
      <w:r w:rsidR="006A1E49" w:rsidRPr="008C2542">
        <w:rPr>
          <w:lang w:val="pt-BR"/>
        </w:rPr>
        <w:t>, incluído o direito de receber todas as indenizações pela extinção da concessão outorgada nos termos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(b) os direitos creditórios da</w:t>
      </w:r>
      <w:r w:rsidR="006A1E49">
        <w:rPr>
          <w:lang w:val="pt-BR"/>
        </w:rPr>
        <w:t>s Garantidoras</w:t>
      </w:r>
      <w:r w:rsidR="006A1E49" w:rsidRPr="008C2542">
        <w:rPr>
          <w:lang w:val="pt-BR"/>
        </w:rPr>
        <w:t xml:space="preserve">, provenientes da prestação de serviços de </w:t>
      </w:r>
      <w:r w:rsidR="006A1E49" w:rsidRPr="008C2542">
        <w:rPr>
          <w:lang w:val="pt-BR"/>
        </w:rPr>
        <w:lastRenderedPageBreak/>
        <w:t>transmissão de energia elétrica, previstos no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no CPST e nos CUSTs, inclusive a totalidade da receita proveniente da prestação dos serviços de transmissão; </w:t>
      </w:r>
      <w:r w:rsidR="006A1E49" w:rsidRPr="00ED4800">
        <w:rPr>
          <w:b/>
          <w:lang w:val="pt-BR"/>
        </w:rPr>
        <w:t>(4)</w:t>
      </w:r>
      <w:r w:rsidR="006A1E49" w:rsidRPr="008C2542">
        <w:rPr>
          <w:lang w:val="pt-BR"/>
        </w:rPr>
        <w:t xml:space="preserve"> todos os demais direitos, corpóreos ou inc</w:t>
      </w:r>
      <w:r w:rsidR="006A1E49">
        <w:rPr>
          <w:lang w:val="pt-BR"/>
        </w:rPr>
        <w:t xml:space="preserve">orpóreos, potenciais ou não, das Garantidoras </w:t>
      </w:r>
      <w:r w:rsidR="006A1E49" w:rsidRPr="008C2542">
        <w:rPr>
          <w:lang w:val="pt-BR"/>
        </w:rPr>
        <w:t>que possam ser objeto de cessão fiduciária de acordo com as normas legais e regulamentares aplicáveis, decorrentes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do CPST e dos CUSTs, ou decorrentes, a qualquer título, da prestação de serviços de transmissão de energia elétrica p</w:t>
      </w:r>
      <w:r w:rsidR="006A1E49">
        <w:rPr>
          <w:lang w:val="pt-BR"/>
        </w:rPr>
        <w:t xml:space="preserve">elas Garantidoras; </w:t>
      </w:r>
      <w:r w:rsidR="006A1E49" w:rsidRPr="00ED4800">
        <w:rPr>
          <w:b/>
          <w:lang w:val="pt-BR"/>
        </w:rPr>
        <w:t>(5)</w:t>
      </w:r>
      <w:r w:rsidR="006A1E49">
        <w:rPr>
          <w:lang w:val="pt-BR"/>
        </w:rPr>
        <w:t xml:space="preserve"> </w:t>
      </w:r>
      <w:r w:rsidR="006A1E49" w:rsidRPr="008C2542">
        <w:rPr>
          <w:lang w:val="pt-BR"/>
        </w:rPr>
        <w:t xml:space="preserve">os direitos creditórios de conta </w:t>
      </w:r>
      <w:r w:rsidR="006A1E49">
        <w:rPr>
          <w:lang w:val="pt-BR"/>
        </w:rPr>
        <w:t>vinculada</w:t>
      </w:r>
      <w:r w:rsidR="006A1E49" w:rsidRPr="008C2542">
        <w:rPr>
          <w:lang w:val="pt-BR"/>
        </w:rPr>
        <w:t xml:space="preserve"> na qual serão depositados todos os recursos provenientes dos direitos cedidos </w:t>
      </w:r>
      <w:r w:rsidR="006A1E49">
        <w:rPr>
          <w:lang w:val="pt-BR"/>
        </w:rPr>
        <w:t>nos itens (1), (2), (3) e (4) d</w:t>
      </w:r>
      <w:r w:rsidR="006A1E49" w:rsidRPr="008C2542">
        <w:rPr>
          <w:lang w:val="pt-BR"/>
        </w:rPr>
        <w:t>esta Cláusula (“</w:t>
      </w:r>
      <w:r w:rsidR="006A1E49" w:rsidRPr="008C2542">
        <w:rPr>
          <w:b/>
          <w:lang w:val="pt-BR"/>
        </w:rPr>
        <w:t xml:space="preserve">Conta </w:t>
      </w:r>
      <w:r w:rsidR="006A1E49">
        <w:rPr>
          <w:b/>
          <w:lang w:val="pt-BR"/>
        </w:rPr>
        <w:t>Vinculada</w:t>
      </w:r>
      <w:r w:rsidR="006A1E49">
        <w:rPr>
          <w:lang w:val="pt-BR"/>
        </w:rPr>
        <w:t>”)</w:t>
      </w:r>
      <w:r w:rsidR="006A1E49" w:rsidRPr="008C2542">
        <w:rPr>
          <w:lang w:val="pt-BR"/>
        </w:rPr>
        <w:t xml:space="preserve">, </w:t>
      </w:r>
      <w:r w:rsidR="006A1E49" w:rsidRPr="00ED4800">
        <w:rPr>
          <w:b/>
          <w:lang w:val="pt-BR"/>
        </w:rPr>
        <w:t>(</w:t>
      </w:r>
      <w:r w:rsidR="006A1E49">
        <w:rPr>
          <w:b/>
          <w:lang w:val="pt-BR"/>
        </w:rPr>
        <w:t>6</w:t>
      </w:r>
      <w:r w:rsidR="006A1E49" w:rsidRPr="00ED4800">
        <w:rPr>
          <w:b/>
          <w:lang w:val="pt-BR"/>
        </w:rPr>
        <w:t>)</w:t>
      </w:r>
      <w:r w:rsidR="006A1E49" w:rsidRPr="00887365">
        <w:rPr>
          <w:lang w:val="pt-BR"/>
        </w:rPr>
        <w:t xml:space="preserve"> </w:t>
      </w:r>
      <w:r w:rsidR="006A1E49" w:rsidRPr="007D7658">
        <w:rPr>
          <w:lang w:val="pt-BR"/>
        </w:rPr>
        <w:t xml:space="preserve">de conta de pagamento das </w:t>
      </w:r>
      <w:r w:rsidR="006A1E49" w:rsidRPr="007D7658">
        <w:rPr>
          <w:lang w:val="pt-BR"/>
        </w:rPr>
        <w:lastRenderedPageBreak/>
        <w:t xml:space="preserve">Debêntures </w:t>
      </w:r>
      <w:r w:rsidR="006A1E49">
        <w:rPr>
          <w:lang w:val="pt-BR"/>
        </w:rPr>
        <w:t xml:space="preserve">onde </w:t>
      </w:r>
      <w:r w:rsidR="006A1E49" w:rsidRPr="00ED4800">
        <w:rPr>
          <w:lang w:val="pt-BR"/>
        </w:rPr>
        <w:t xml:space="preserve">deverá ser mantido </w:t>
      </w:r>
      <w:r w:rsidR="006A1E49">
        <w:rPr>
          <w:lang w:val="pt-BR"/>
        </w:rPr>
        <w:t xml:space="preserve">um </w:t>
      </w:r>
      <w:r w:rsidR="006A1E49" w:rsidRPr="00ED4800">
        <w:rPr>
          <w:lang w:val="pt-BR"/>
        </w:rPr>
        <w:t>saldo mínimo correspondente</w:t>
      </w:r>
      <w:r w:rsidR="006A1E49">
        <w:rPr>
          <w:lang w:val="pt-BR"/>
        </w:rPr>
        <w:t>,</w:t>
      </w:r>
      <w:r w:rsidR="006A1E49" w:rsidRPr="00ED4800">
        <w:rPr>
          <w:lang w:val="pt-BR"/>
        </w:rPr>
        <w:t xml:space="preserve"> pelo menos, ao valor da próxima parcela do Valor Nominal Atualizado</w:t>
      </w:r>
      <w:r w:rsidR="006A1E49" w:rsidRPr="00887365">
        <w:rPr>
          <w:lang w:val="pt-BR"/>
        </w:rPr>
        <w:t xml:space="preserve"> </w:t>
      </w:r>
      <w:r w:rsidR="006A1E49">
        <w:rPr>
          <w:lang w:val="pt-BR"/>
        </w:rPr>
        <w:t xml:space="preserve">das Debêntures da Segunda Série acrescido do valor da próxima parcela da Remuneração da Segunda Série </w:t>
      </w:r>
      <w:r w:rsidR="006A1E49" w:rsidRPr="00887365">
        <w:rPr>
          <w:lang w:val="pt-BR"/>
        </w:rPr>
        <w:t>(“</w:t>
      </w:r>
      <w:r w:rsidR="006A1E49" w:rsidRPr="007D7658">
        <w:rPr>
          <w:b/>
          <w:lang w:val="pt-BR"/>
        </w:rPr>
        <w:t>Conta de Pagamento Debêntures</w:t>
      </w:r>
      <w:r w:rsidR="006A1E49" w:rsidRPr="007D7658">
        <w:rPr>
          <w:lang w:val="pt-BR"/>
        </w:rPr>
        <w:t>”)</w:t>
      </w:r>
      <w:r w:rsidR="006A1E49" w:rsidRPr="008C2542">
        <w:rPr>
          <w:lang w:val="pt-BR"/>
        </w:rPr>
        <w:t xml:space="preserve"> </w:t>
      </w:r>
      <w:r w:rsidR="006A1E49">
        <w:rPr>
          <w:lang w:val="pt-BR"/>
        </w:rPr>
        <w:t>(“</w:t>
      </w:r>
      <w:r w:rsidR="006A1E49" w:rsidRPr="00ED4800">
        <w:rPr>
          <w:b/>
          <w:lang w:val="pt-BR"/>
        </w:rPr>
        <w:t>Cessão Fiduciária</w:t>
      </w:r>
      <w:r w:rsidR="006A1E49">
        <w:rPr>
          <w:lang w:val="pt-BR"/>
        </w:rPr>
        <w:t>” e, em conjunto com o Penhor de Ações, “</w:t>
      </w:r>
      <w:r w:rsidR="006A1E49" w:rsidRPr="00ED4800">
        <w:rPr>
          <w:b/>
          <w:lang w:val="pt-BR"/>
        </w:rPr>
        <w:t>Garantias Reais</w:t>
      </w:r>
      <w:r w:rsidR="006A1E49">
        <w:rPr>
          <w:lang w:val="pt-BR"/>
        </w:rPr>
        <w:t>”)</w:t>
      </w:r>
      <w:r w:rsidR="006A1E49" w:rsidRPr="00DD3380">
        <w:rPr>
          <w:lang w:val="pt-BR"/>
        </w:rPr>
        <w:t>, nos termos e condições a serem estabelecidos no “</w:t>
      </w:r>
      <w:r w:rsidR="006A1E49" w:rsidRPr="00DD3380">
        <w:rPr>
          <w:i/>
          <w:lang w:val="pt-BR"/>
        </w:rPr>
        <w:t xml:space="preserve">Instrumento Particular de Contrato de </w:t>
      </w:r>
      <w:r w:rsidR="006A1E49">
        <w:rPr>
          <w:i/>
          <w:lang w:val="pt-BR"/>
        </w:rPr>
        <w:t>Cessão Fiduciária</w:t>
      </w:r>
      <w:r w:rsidR="006A1E49" w:rsidRPr="00DD3380">
        <w:rPr>
          <w:i/>
          <w:lang w:val="pt-BR"/>
        </w:rPr>
        <w:t xml:space="preserve"> e Outras Avenças</w:t>
      </w:r>
      <w:r w:rsidR="006A1E49" w:rsidRPr="00DD3380">
        <w:rPr>
          <w:lang w:val="pt-BR"/>
        </w:rPr>
        <w:t xml:space="preserve">”, a ser celebrado entre </w:t>
      </w:r>
      <w:r w:rsidR="00436EEA">
        <w:rPr>
          <w:lang w:val="pt-BR"/>
        </w:rPr>
        <w:t xml:space="preserve">a Emissora, </w:t>
      </w:r>
      <w:r w:rsidR="006A1E49">
        <w:rPr>
          <w:lang w:val="pt-BR"/>
        </w:rPr>
        <w:t>as Garantidoras</w:t>
      </w:r>
      <w:r w:rsidR="006A1E49" w:rsidRPr="00DD3380">
        <w:rPr>
          <w:lang w:val="pt-BR"/>
        </w:rPr>
        <w:t>,</w:t>
      </w:r>
      <w:r w:rsidR="006A1E49" w:rsidRPr="00DD3380">
        <w:rPr>
          <w:rFonts w:eastAsia="Arial Unicode MS"/>
          <w:w w:val="0"/>
          <w:lang w:val="pt-BR"/>
        </w:rPr>
        <w:t xml:space="preserve"> o Agente Fiduciário, na qualidade de representante dos Debenturistas</w:t>
      </w:r>
      <w:r w:rsidR="00436EEA">
        <w:rPr>
          <w:lang w:val="pt-BR"/>
        </w:rPr>
        <w:t xml:space="preserve"> </w:t>
      </w:r>
      <w:r w:rsidR="006A1E49" w:rsidRPr="00DD3380">
        <w:rPr>
          <w:lang w:val="pt-BR"/>
        </w:rPr>
        <w:t>(“</w:t>
      </w:r>
      <w:r w:rsidR="006A1E49" w:rsidRPr="00DD3380">
        <w:rPr>
          <w:b/>
          <w:lang w:val="pt-BR"/>
        </w:rPr>
        <w:t xml:space="preserve">Contrato de </w:t>
      </w:r>
      <w:r w:rsidR="006A1E49">
        <w:rPr>
          <w:b/>
          <w:lang w:val="pt-BR"/>
        </w:rPr>
        <w:t>Cessão Fiduciária</w:t>
      </w:r>
      <w:r w:rsidR="006A1E49" w:rsidRPr="00DD3380">
        <w:rPr>
          <w:lang w:val="pt-BR"/>
        </w:rPr>
        <w:t>”</w:t>
      </w:r>
      <w:r w:rsidR="006A1E49">
        <w:rPr>
          <w:lang w:val="pt-BR"/>
        </w:rPr>
        <w:t xml:space="preserve"> e, em conjunto com o Contrato de Penhor de Ações</w:t>
      </w:r>
      <w:r w:rsidR="00AB6219" w:rsidRPr="00BC6A47">
        <w:rPr>
          <w:lang w:val="pt-BR"/>
        </w:rPr>
        <w:t>, os “</w:t>
      </w:r>
      <w:r w:rsidR="00AB6219" w:rsidRPr="00BC6A47">
        <w:rPr>
          <w:b/>
          <w:lang w:val="pt-BR"/>
        </w:rPr>
        <w:t>Contratos de Garantia</w:t>
      </w:r>
      <w:r w:rsidR="00AB6219" w:rsidRPr="00BC6A47">
        <w:rPr>
          <w:lang w:val="pt-BR"/>
        </w:rPr>
        <w:t>”)</w:t>
      </w:r>
      <w:r w:rsidR="00E82EAA" w:rsidRPr="00BC6A47">
        <w:rPr>
          <w:lang w:val="pt-BR"/>
        </w:rPr>
        <w:t>.</w:t>
      </w:r>
      <w:r w:rsidR="00D41EB4">
        <w:rPr>
          <w:lang w:val="pt-BR"/>
        </w:rPr>
        <w:t xml:space="preserve"> </w:t>
      </w:r>
    </w:p>
    <w:p w:rsidR="006B370E" w:rsidRPr="00ED4800" w:rsidRDefault="006B370E" w:rsidP="006B370E">
      <w:pPr>
        <w:pStyle w:val="Level2"/>
        <w:rPr>
          <w:b/>
          <w:lang w:val="pt-BR"/>
        </w:rPr>
      </w:pPr>
      <w:r w:rsidRPr="00ED4800">
        <w:rPr>
          <w:lang w:val="pt-BR"/>
        </w:rPr>
        <w:lastRenderedPageBreak/>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da Segunda Série</w:t>
      </w:r>
      <w:r w:rsidRPr="00ED4800">
        <w:rPr>
          <w:lang w:val="pt-BR"/>
        </w:rPr>
        <w:t xml:space="preserve"> assumidas pela Emissora na presente Emissão, incluindo, mas sem limitação, </w:t>
      </w:r>
      <w:r w:rsidRPr="00ED4800">
        <w:rPr>
          <w:snapToGrid w:val="0"/>
          <w:lang w:val="pt-BR"/>
        </w:rPr>
        <w:t xml:space="preserve">(a) as obrigações relativas ao integral e pontual pagamento do Valor Nominal </w:t>
      </w:r>
      <w:r w:rsidR="007E0D24">
        <w:rPr>
          <w:lang w:val="pt-BR"/>
        </w:rPr>
        <w:t xml:space="preserve">Unitário </w:t>
      </w:r>
      <w:r w:rsidR="0024188A">
        <w:rPr>
          <w:snapToGrid w:val="0"/>
          <w:lang w:val="pt-BR"/>
        </w:rPr>
        <w:t>Atualizado</w:t>
      </w:r>
      <w:r w:rsidRPr="00ED4800">
        <w:rPr>
          <w:color w:val="000000"/>
          <w:szCs w:val="20"/>
          <w:lang w:val="pt-BR"/>
        </w:rPr>
        <w:t xml:space="preserve"> das Debêntures</w:t>
      </w:r>
      <w:r w:rsidR="0024188A" w:rsidRPr="0024188A">
        <w:rPr>
          <w:lang w:val="pt-BR"/>
        </w:rPr>
        <w:t xml:space="preserve"> </w:t>
      </w:r>
      <w:r w:rsidR="0024188A">
        <w:rPr>
          <w:lang w:val="pt-BR"/>
        </w:rPr>
        <w:t>da Segunda Série</w:t>
      </w:r>
      <w:r w:rsidRPr="00ED4800">
        <w:rPr>
          <w:snapToGrid w:val="0"/>
          <w:lang w:val="pt-BR"/>
        </w:rPr>
        <w:t>, da Remuneração</w:t>
      </w:r>
      <w:r w:rsidR="00CC5E07">
        <w:rPr>
          <w:snapToGrid w:val="0"/>
          <w:lang w:val="pt-BR"/>
        </w:rPr>
        <w:t xml:space="preserve"> da Segunda Série</w:t>
      </w:r>
      <w:r w:rsidRPr="00ED4800">
        <w:rPr>
          <w:snapToGrid w:val="0"/>
          <w:lang w:val="pt-BR"/>
        </w:rPr>
        <w:t xml:space="preserve">, dos Encargos Moratórios e Multa, dos demais encargos relativos às Debêntures </w:t>
      </w:r>
      <w:r w:rsidR="0024188A">
        <w:rPr>
          <w:lang w:val="pt-BR"/>
        </w:rPr>
        <w:t>da Segunda Série</w:t>
      </w:r>
      <w:r w:rsidR="0024188A" w:rsidRPr="0024188A">
        <w:rPr>
          <w:snapToGrid w:val="0"/>
          <w:lang w:val="pt-BR"/>
        </w:rPr>
        <w:t xml:space="preserve"> </w:t>
      </w:r>
      <w:r w:rsidRPr="00ED4800">
        <w:rPr>
          <w:snapToGrid w:val="0"/>
          <w:lang w:val="pt-BR"/>
        </w:rPr>
        <w:t>subscritas e integralizadas e não resgatadas e dos demais encargos relativos a esta Escritura de Emissão e aos Contratos de Garantia, conforme aplicável, quando devidos, seja nas respectivas datas de pagamento, na Data de Vencimento</w:t>
      </w:r>
      <w:r w:rsidR="0024188A" w:rsidRPr="0024188A">
        <w:rPr>
          <w:lang w:val="pt-BR"/>
        </w:rPr>
        <w:t xml:space="preserve"> </w:t>
      </w:r>
      <w:r w:rsidR="0024188A">
        <w:rPr>
          <w:lang w:val="pt-BR"/>
        </w:rPr>
        <w:t>da Segunda Série</w:t>
      </w:r>
      <w:r w:rsidRPr="00ED4800">
        <w:rPr>
          <w:snapToGrid w:val="0"/>
          <w:lang w:val="pt-BR"/>
        </w:rPr>
        <w:t xml:space="preserve">, ou em virtude do vencimento </w:t>
      </w:r>
      <w:r w:rsidRPr="00ED4800">
        <w:rPr>
          <w:snapToGrid w:val="0"/>
          <w:lang w:val="pt-BR"/>
        </w:rPr>
        <w:lastRenderedPageBreak/>
        <w:t>antecipado das obrigações decorrentes das Debêntures</w:t>
      </w:r>
      <w:r w:rsidR="0024188A" w:rsidRPr="0024188A">
        <w:rPr>
          <w:lang w:val="pt-BR"/>
        </w:rPr>
        <w:t xml:space="preserve"> </w:t>
      </w:r>
      <w:r w:rsidR="0024188A">
        <w:rPr>
          <w:lang w:val="pt-BR"/>
        </w:rPr>
        <w:t>da Segunda Série</w:t>
      </w:r>
      <w:r w:rsidRPr="00ED4800">
        <w:rPr>
          <w:snapToGrid w:val="0"/>
          <w:lang w:val="pt-BR"/>
        </w:rPr>
        <w:t xml:space="preserve">, nos termos desta Escritura de Emissão, conforme aplicável; </w:t>
      </w:r>
      <w:r w:rsidRPr="003B6FB9">
        <w:rPr>
          <w:snapToGrid w:val="0"/>
          <w:lang w:val="pt-BR"/>
        </w:rPr>
        <w:t>(b) as obrigações relativas a quaisquer outras obrigações de pagar assumidas pela Emissora, nesta Escritura de Emissão e nos Contratos de Garantia</w:t>
      </w:r>
      <w:r w:rsidR="00CC5E07">
        <w:rPr>
          <w:snapToGrid w:val="0"/>
          <w:lang w:val="pt-BR"/>
        </w:rPr>
        <w:t>, relativos às Debêntures da Segunda Série</w:t>
      </w:r>
      <w:r w:rsidRPr="003B6FB9">
        <w:rPr>
          <w:snapToGrid w:val="0"/>
          <w:lang w:val="pt-BR"/>
        </w:rPr>
        <w:t xml:space="preserve">,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da Segunda Série</w:t>
      </w:r>
      <w:r w:rsidRPr="003B6FB9">
        <w:rPr>
          <w:lang w:val="pt-BR"/>
        </w:rPr>
        <w:t xml:space="preserve"> venham </w:t>
      </w:r>
      <w:r w:rsidRPr="003B6FB9">
        <w:rPr>
          <w:lang w:val="pt-BR"/>
        </w:rPr>
        <w:lastRenderedPageBreak/>
        <w:t>a desembolsar no âmbito da Emissão e/ou em virtude da constituição, manutenção e/ou realização das Garantias Reais, bem como todos e quaisquer tributos e despesas judiciais e/ou extrajudiciais incidentes sobre a excussão de tais Garantias Reais, nos termos dos respectivos contratos, conforme aplicável</w:t>
      </w:r>
      <w:r w:rsidRPr="00317C0F">
        <w:rPr>
          <w:lang w:val="pt-BR"/>
        </w:rPr>
        <w:t>.</w:t>
      </w:r>
    </w:p>
    <w:p w:rsidR="004E1850" w:rsidRPr="00ED4800" w:rsidRDefault="004E1850" w:rsidP="006B370E">
      <w:pPr>
        <w:pStyle w:val="Level2"/>
        <w:rPr>
          <w:b/>
          <w:lang w:val="pt-BR"/>
        </w:rPr>
      </w:pPr>
      <w:r w:rsidRPr="00ED4800">
        <w:rPr>
          <w:b/>
          <w:lang w:val="pt-BR"/>
        </w:rPr>
        <w:t>Classificação de Risco</w:t>
      </w:r>
    </w:p>
    <w:p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w:t>
      </w:r>
      <w:r w:rsidRPr="009645D4">
        <w:rPr>
          <w:lang w:val="pt-BR"/>
        </w:rPr>
        <w:lastRenderedPageBreak/>
        <w:t xml:space="preserve">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C82897">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rsidR="004E1850" w:rsidRPr="009E6B2F" w:rsidRDefault="004E1850">
      <w:pPr>
        <w:pStyle w:val="Level2"/>
        <w:spacing w:before="140" w:after="0"/>
        <w:rPr>
          <w:b/>
          <w:lang w:val="pt-BR"/>
        </w:rPr>
      </w:pPr>
      <w:r w:rsidRPr="009E6B2F">
        <w:rPr>
          <w:b/>
          <w:lang w:val="pt-BR"/>
        </w:rPr>
        <w:lastRenderedPageBreak/>
        <w:t>Fundo de Liquidez e Estabilização</w:t>
      </w:r>
    </w:p>
    <w:p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rsidR="004E1850" w:rsidRPr="009E6B2F" w:rsidRDefault="004E1850">
      <w:pPr>
        <w:pStyle w:val="Level2"/>
        <w:spacing w:before="140" w:after="0"/>
        <w:rPr>
          <w:b/>
        </w:rPr>
      </w:pPr>
      <w:r w:rsidRPr="009E6B2F">
        <w:rPr>
          <w:b/>
        </w:rPr>
        <w:t>Fundo de Amortização</w:t>
      </w:r>
    </w:p>
    <w:p w:rsidR="008A4C81" w:rsidRPr="009E6B2F" w:rsidRDefault="004E1850" w:rsidP="007E0DDC">
      <w:pPr>
        <w:pStyle w:val="Level3"/>
        <w:spacing w:before="140" w:after="0"/>
        <w:rPr>
          <w:lang w:val="pt-BR"/>
        </w:rPr>
      </w:pPr>
      <w:r w:rsidRPr="009E6B2F">
        <w:rPr>
          <w:lang w:val="pt-BR"/>
        </w:rPr>
        <w:t xml:space="preserve">Não será constituído fundo de amortização para a presente Emissão. </w:t>
      </w:r>
    </w:p>
    <w:p w:rsidR="00753F1F" w:rsidRPr="009E6B2F" w:rsidRDefault="00753F1F" w:rsidP="00554108">
      <w:pPr>
        <w:pStyle w:val="Level1"/>
      </w:pPr>
      <w:bookmarkStart w:id="79" w:name="_DV_M121"/>
      <w:bookmarkStart w:id="80" w:name="_DV_M122"/>
      <w:bookmarkStart w:id="81" w:name="_DV_M123"/>
      <w:bookmarkStart w:id="82" w:name="_DV_M124"/>
      <w:bookmarkStart w:id="83" w:name="_DV_M125"/>
      <w:bookmarkStart w:id="84" w:name="_DV_M126"/>
      <w:bookmarkStart w:id="85" w:name="_DV_M127"/>
      <w:bookmarkStart w:id="86" w:name="_DV_M128"/>
      <w:bookmarkStart w:id="87" w:name="_DV_M129"/>
      <w:bookmarkStart w:id="88" w:name="_DV_M130"/>
      <w:bookmarkStart w:id="89" w:name="_DV_M131"/>
      <w:bookmarkStart w:id="90" w:name="_DV_M132"/>
      <w:bookmarkStart w:id="91" w:name="_DV_M133"/>
      <w:bookmarkStart w:id="92" w:name="_DV_M134"/>
      <w:bookmarkStart w:id="93" w:name="_DV_M135"/>
      <w:bookmarkStart w:id="94" w:name="_DV_M136"/>
      <w:bookmarkStart w:id="95" w:name="_DV_M137"/>
      <w:bookmarkStart w:id="96" w:name="_DV_M139"/>
      <w:bookmarkStart w:id="97" w:name="_DV_M140"/>
      <w:bookmarkStart w:id="98" w:name="_DV_M141"/>
      <w:bookmarkStart w:id="99" w:name="_DV_M142"/>
      <w:bookmarkStart w:id="100" w:name="_DV_M143"/>
      <w:bookmarkStart w:id="101" w:name="_DV_M144"/>
      <w:bookmarkStart w:id="102" w:name="_DV_M145"/>
      <w:bookmarkStart w:id="103" w:name="_DV_M146"/>
      <w:bookmarkStart w:id="104" w:name="_DV_M147"/>
      <w:bookmarkStart w:id="105" w:name="_DV_M148"/>
      <w:bookmarkStart w:id="106" w:name="_DV_M149"/>
      <w:bookmarkStart w:id="107" w:name="_DV_M150"/>
      <w:bookmarkStart w:id="108" w:name="_DV_M151"/>
      <w:bookmarkStart w:id="109" w:name="_DV_M152"/>
      <w:bookmarkStart w:id="110" w:name="_DV_M153"/>
      <w:bookmarkStart w:id="111" w:name="_DV_M154"/>
      <w:bookmarkStart w:id="112" w:name="_DV_M155"/>
      <w:bookmarkStart w:id="113" w:name="_DV_M156"/>
      <w:bookmarkStart w:id="114" w:name="_DV_M157"/>
      <w:bookmarkStart w:id="115" w:name="_DV_M158"/>
      <w:bookmarkStart w:id="116" w:name="_DV_M159"/>
      <w:bookmarkStart w:id="117" w:name="_DV_M160"/>
      <w:bookmarkStart w:id="118" w:name="_DV_M161"/>
      <w:bookmarkStart w:id="119" w:name="_DV_M162"/>
      <w:bookmarkStart w:id="120" w:name="_DV_M163"/>
      <w:bookmarkStart w:id="121" w:name="_DV_M164"/>
      <w:bookmarkStart w:id="122" w:name="_DV_M165"/>
      <w:bookmarkStart w:id="123" w:name="_Ref47509114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9E6B2F">
        <w:t>VENCIMENTO ANTECIPADO</w:t>
      </w:r>
      <w:bookmarkEnd w:id="123"/>
      <w:r w:rsidR="0059055A">
        <w:t xml:space="preserve"> </w:t>
      </w:r>
    </w:p>
    <w:p w:rsidR="00753F1F" w:rsidRPr="009E6B2F" w:rsidRDefault="00753F1F">
      <w:pPr>
        <w:pStyle w:val="Level2"/>
        <w:spacing w:before="140" w:after="0"/>
        <w:rPr>
          <w:lang w:val="pt-BR"/>
        </w:rPr>
      </w:pPr>
      <w:bookmarkStart w:id="124" w:name="_DV_M268"/>
      <w:bookmarkStart w:id="125" w:name="_Ref392008548"/>
      <w:bookmarkEnd w:id="124"/>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C82897">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C82897">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lastRenderedPageBreak/>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C82897">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C82897">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25"/>
      <w:r w:rsidR="00EE666F">
        <w:rPr>
          <w:lang w:val="pt-BR"/>
        </w:rPr>
        <w:t xml:space="preserve"> </w:t>
      </w:r>
    </w:p>
    <w:p w:rsidR="00753F1F" w:rsidRDefault="00753F1F" w:rsidP="005020A7">
      <w:pPr>
        <w:pStyle w:val="Level3"/>
        <w:tabs>
          <w:tab w:val="clear" w:pos="1361"/>
        </w:tabs>
        <w:spacing w:before="140" w:after="0"/>
        <w:ind w:left="1417"/>
        <w:rPr>
          <w:lang w:val="pt-BR"/>
        </w:rPr>
      </w:pPr>
      <w:bookmarkStart w:id="126" w:name="_Ref416256173"/>
      <w:bookmarkStart w:id="127"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C82897">
        <w:rPr>
          <w:szCs w:val="20"/>
          <w:lang w:val="pt-BR"/>
        </w:rPr>
        <w:t>6.2 abaixo</w:t>
      </w:r>
      <w:r w:rsidR="007545CC">
        <w:rPr>
          <w:lang w:val="pt-BR"/>
        </w:rPr>
        <w:fldChar w:fldCharType="end"/>
      </w:r>
      <w:r w:rsidRPr="009E6B2F">
        <w:rPr>
          <w:lang w:val="pt-BR"/>
        </w:rPr>
        <w:t>:</w:t>
      </w:r>
      <w:bookmarkEnd w:id="126"/>
      <w:bookmarkEnd w:id="127"/>
    </w:p>
    <w:p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lastRenderedPageBreak/>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 xml:space="preserve">ingressar em juízo com requerimento de recuperação judicial, independentemente de deferimento do processamento </w:t>
      </w:r>
      <w:r w:rsidRPr="00040543">
        <w:rPr>
          <w:noProof/>
          <w:lang w:val="pt-BR"/>
        </w:rPr>
        <w:lastRenderedPageBreak/>
        <w:t>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(d) Miracema</w:t>
      </w:r>
      <w:r w:rsidRPr="00930DE4">
        <w:rPr>
          <w:lang w:val="pt-BR"/>
        </w:rPr>
        <w:t xml:space="preserve"> </w:t>
      </w:r>
      <w:r w:rsidRPr="00AF1E33">
        <w:rPr>
          <w:lang w:val="pt-BR"/>
        </w:rPr>
        <w:t xml:space="preserve">Transmissora </w:t>
      </w:r>
      <w:r w:rsidRPr="00AF1E33">
        <w:rPr>
          <w:lang w:val="pt-BR"/>
        </w:rPr>
        <w:lastRenderedPageBreak/>
        <w:t xml:space="preserve">de Energia;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rsidR="00D72661" w:rsidRPr="00487D65" w:rsidRDefault="00D72661">
      <w:pPr>
        <w:pStyle w:val="Level3"/>
        <w:rPr>
          <w:lang w:val="pt-BR"/>
        </w:rPr>
      </w:pPr>
      <w:bookmarkStart w:id="128"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C82897">
        <w:rPr>
          <w:lang w:val="pt-BR"/>
        </w:rPr>
        <w:t>6.3</w:t>
      </w:r>
      <w:r w:rsidRPr="009E6B2F">
        <w:fldChar w:fldCharType="end"/>
      </w:r>
      <w:r w:rsidRPr="00487D65">
        <w:rPr>
          <w:lang w:val="pt-BR"/>
        </w:rPr>
        <w:t xml:space="preserve"> abaixo, quaisquer dos seguintes eventos:</w:t>
      </w:r>
      <w:bookmarkEnd w:id="128"/>
    </w:p>
    <w:p w:rsidR="00DF330E" w:rsidRDefault="00DF330E" w:rsidP="00DF330E">
      <w:pPr>
        <w:pStyle w:val="Level4"/>
        <w:spacing w:before="140" w:after="0"/>
        <w:ind w:left="2098"/>
        <w:rPr>
          <w:lang w:val="pt-BR"/>
        </w:rPr>
      </w:pPr>
      <w:bookmarkStart w:id="129" w:name="_Ref459799550"/>
      <w:r w:rsidRPr="003B0342">
        <w:rPr>
          <w:lang w:val="pt-BR"/>
        </w:rPr>
        <w:lastRenderedPageBreak/>
        <w:t>transferência ou qualquer forma de cessão ou promessa de cessão a terceiros, pela Emissora, das obrigações assumidas nesta Escritura de Emissão</w:t>
      </w:r>
      <w:r>
        <w:rPr>
          <w:lang w:val="pt-BR"/>
        </w:rPr>
        <w:t>;</w:t>
      </w:r>
    </w:p>
    <w:p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29"/>
    </w:p>
    <w:p w:rsidR="00DF330E"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005B69BF">
        <w:rPr>
          <w:noProof/>
          <w:lang w:val="pt-BR"/>
        </w:rPr>
        <w:t xml:space="preserve"> 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rsidR="00F569C7" w:rsidRPr="00314563" w:rsidRDefault="00F569C7" w:rsidP="00134F48">
      <w:pPr>
        <w:pStyle w:val="Level4"/>
        <w:spacing w:before="140" w:after="0"/>
        <w:rPr>
          <w:noProof/>
          <w:lang w:val="pt-BR"/>
        </w:rPr>
      </w:pPr>
      <w:r w:rsidRPr="00314563">
        <w:rPr>
          <w:noProof/>
          <w:lang w:val="pt-BR"/>
        </w:rPr>
        <w:t xml:space="preserve">contratação de novas dívidas ou quaisquer obrigações financeiras pelas </w:t>
      </w:r>
      <w:r w:rsidR="00717EDC">
        <w:rPr>
          <w:noProof/>
          <w:lang w:val="pt-BR"/>
        </w:rPr>
        <w:t xml:space="preserve">sociedades de propósito </w:t>
      </w:r>
      <w:r w:rsidR="00717EDC">
        <w:rPr>
          <w:noProof/>
          <w:lang w:val="pt-BR"/>
        </w:rPr>
        <w:lastRenderedPageBreak/>
        <w:t>específico</w:t>
      </w:r>
      <w:r w:rsidRPr="00314563">
        <w:rPr>
          <w:noProof/>
          <w:lang w:val="pt-BR"/>
        </w:rPr>
        <w:t xml:space="preserve"> responsáveis pelos Projetos</w:t>
      </w:r>
      <w:r>
        <w:rPr>
          <w:noProof/>
          <w:lang w:val="pt-BR"/>
        </w:rPr>
        <w:t xml:space="preserve"> Miracema e Mariana</w:t>
      </w:r>
      <w:r w:rsidRPr="00314563">
        <w:rPr>
          <w:noProof/>
          <w:lang w:val="pt-BR"/>
        </w:rPr>
        <w:t>, no mercado financeiro, bancário ou de capitais ou adiantamentos para futuros aumentos de capitais (AFACs) e/ou mútuos, na qualidade de devedoras, afiançadas, garantidoras e/ou coobrigadas;</w:t>
      </w:r>
    </w:p>
    <w:p w:rsidR="00F569C7" w:rsidRDefault="00F569C7" w:rsidP="00134F48">
      <w:pPr>
        <w:pStyle w:val="Level4"/>
        <w:spacing w:before="140" w:after="0"/>
        <w:rPr>
          <w:noProof/>
          <w:lang w:val="pt-BR"/>
        </w:rPr>
      </w:pPr>
      <w:r>
        <w:rPr>
          <w:noProof/>
          <w:lang w:val="pt-BR"/>
        </w:rPr>
        <w:t>cessão, alienação ou permissão para que sejam al</w:t>
      </w:r>
      <w:r w:rsidR="00717EDC">
        <w:rPr>
          <w:noProof/>
          <w:lang w:val="pt-BR"/>
        </w:rPr>
        <w:t>ienados os ativos essenciais ao Projeto</w:t>
      </w:r>
      <w:r>
        <w:rPr>
          <w:noProof/>
          <w:lang w:val="pt-BR"/>
        </w:rPr>
        <w:t xml:space="preserve"> Miracema e </w:t>
      </w:r>
      <w:r w:rsidR="00717EDC">
        <w:rPr>
          <w:noProof/>
          <w:lang w:val="pt-BR"/>
        </w:rPr>
        <w:t xml:space="preserve">ao Projeto </w:t>
      </w:r>
      <w:r>
        <w:rPr>
          <w:noProof/>
          <w:lang w:val="pt-BR"/>
        </w:rPr>
        <w:t xml:space="preserve">Mariana dados em garantia aos Debenturistas da </w:t>
      </w:r>
      <w:r w:rsidR="00717EDC">
        <w:rPr>
          <w:noProof/>
          <w:lang w:val="pt-BR"/>
        </w:rPr>
        <w:t>Segunda</w:t>
      </w:r>
      <w:r>
        <w:rPr>
          <w:noProof/>
          <w:lang w:val="pt-BR"/>
        </w:rPr>
        <w:t xml:space="preserve"> Série;</w:t>
      </w:r>
    </w:p>
    <w:p w:rsidR="00F569C7" w:rsidRPr="00717EDC" w:rsidRDefault="00F569C7" w:rsidP="00F569C7">
      <w:pPr>
        <w:pStyle w:val="Level4"/>
        <w:spacing w:before="140" w:after="0"/>
        <w:rPr>
          <w:noProof/>
          <w:lang w:val="pt-BR"/>
        </w:rPr>
      </w:pPr>
      <w:r w:rsidRPr="00F569C7">
        <w:rPr>
          <w:noProof/>
          <w:lang w:val="pt-BR"/>
        </w:rPr>
        <w:t xml:space="preserve">constituição de quaisquer ônus ou gravames sobre os ativos </w:t>
      </w:r>
      <w:r w:rsidRPr="00717EDC">
        <w:rPr>
          <w:noProof/>
          <w:lang w:val="pt-BR"/>
        </w:rPr>
        <w:t>do</w:t>
      </w:r>
      <w:r w:rsidR="00717EDC">
        <w:rPr>
          <w:noProof/>
          <w:lang w:val="pt-BR"/>
        </w:rPr>
        <w:t xml:space="preserve"> Projeto</w:t>
      </w:r>
      <w:r w:rsidRPr="00717EDC">
        <w:rPr>
          <w:noProof/>
          <w:lang w:val="pt-BR"/>
        </w:rPr>
        <w:t xml:space="preserve"> Miracema e</w:t>
      </w:r>
      <w:r w:rsidR="00717EDC">
        <w:rPr>
          <w:noProof/>
          <w:lang w:val="pt-BR"/>
        </w:rPr>
        <w:t xml:space="preserve"> do Projeto</w:t>
      </w:r>
      <w:r w:rsidRPr="00717EDC">
        <w:rPr>
          <w:noProof/>
          <w:lang w:val="pt-BR"/>
        </w:rPr>
        <w:t xml:space="preserve"> Mariana dados em garantia aos Debenturistas da </w:t>
      </w:r>
      <w:r w:rsidR="00717EDC">
        <w:rPr>
          <w:noProof/>
          <w:lang w:val="pt-BR"/>
        </w:rPr>
        <w:t>Segunda</w:t>
      </w:r>
      <w:r w:rsidRPr="00717EDC">
        <w:rPr>
          <w:noProof/>
          <w:lang w:val="pt-BR"/>
        </w:rPr>
        <w:t xml:space="preserve"> Série, incluindo-se quaisquer direitos creditórios e emergentes derivados dos Contratos de Concessão, </w:t>
      </w:r>
      <w:r w:rsidRPr="00717EDC">
        <w:rPr>
          <w:noProof/>
          <w:lang w:val="pt-BR"/>
        </w:rPr>
        <w:lastRenderedPageBreak/>
        <w:t>dos CUSTs, ressalvadas as garantias eventualmente exigidas pela ANEEL ou pelo ONS;</w:t>
      </w:r>
    </w:p>
    <w:p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rsidR="00DF330E" w:rsidRPr="00476B94" w:rsidRDefault="00DF330E" w:rsidP="00DF330E">
      <w:pPr>
        <w:pStyle w:val="Level4"/>
        <w:numPr>
          <w:ilvl w:val="3"/>
          <w:numId w:val="14"/>
        </w:numPr>
        <w:rPr>
          <w:lang w:val="pt-BR"/>
        </w:rPr>
      </w:pPr>
      <w:r w:rsidRPr="00342794">
        <w:rPr>
          <w:lang w:val="pt-BR"/>
        </w:rPr>
        <w:lastRenderedPageBreak/>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lastRenderedPageBreak/>
        <w:t>Pagamento da respectiva Remuneração imediatamente anterior, até a</w:t>
      </w:r>
      <w:r w:rsidRPr="00342794">
        <w:rPr>
          <w:lang w:val="pt-BR"/>
        </w:rPr>
        <w:t xml:space="preserve"> </w:t>
      </w:r>
      <w:r w:rsidRPr="00476B94">
        <w:rPr>
          <w:lang w:val="pt-BR"/>
        </w:rPr>
        <w:t>data do efetivo pagamento:</w:t>
      </w:r>
    </w:p>
    <w:p w:rsidR="00DF330E" w:rsidRDefault="00DF330E" w:rsidP="00DF330E">
      <w:pPr>
        <w:pStyle w:val="Level5"/>
        <w:rPr>
          <w:lang w:val="pt-BR"/>
        </w:rPr>
      </w:pPr>
      <w:r w:rsidRPr="001066F5">
        <w:rPr>
          <w:lang w:val="pt-BR"/>
        </w:rPr>
        <w:t>se a operação não ocasionar redução de capital da Emissora; ou</w:t>
      </w:r>
    </w:p>
    <w:p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w:t>
      </w:r>
      <w:r w:rsidRPr="001066F5">
        <w:rPr>
          <w:lang w:val="pt-BR"/>
        </w:rPr>
        <w:lastRenderedPageBreak/>
        <w:t xml:space="preserve">de Classificação de Risco em 3 (três) ou mais </w:t>
      </w:r>
      <w:r w:rsidRPr="00660195">
        <w:rPr>
          <w:i/>
          <w:lang w:val="pt-BR"/>
        </w:rPr>
        <w:t>notches</w:t>
      </w:r>
      <w:r w:rsidRPr="001066F5">
        <w:rPr>
          <w:lang w:val="pt-BR"/>
        </w:rPr>
        <w:t>; ou</w:t>
      </w:r>
    </w:p>
    <w:p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rsidR="00DF330E" w:rsidRPr="00A3382C" w:rsidRDefault="00DF330E" w:rsidP="00DF330E">
      <w:pPr>
        <w:pStyle w:val="Level4"/>
        <w:spacing w:before="140" w:after="0"/>
        <w:rPr>
          <w:noProof/>
          <w:lang w:val="pt-BR"/>
        </w:rPr>
      </w:pPr>
      <w:r w:rsidRPr="00040543">
        <w:rPr>
          <w:noProof/>
          <w:lang w:val="pt-BR"/>
        </w:rPr>
        <w:lastRenderedPageBreak/>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w:t>
      </w:r>
      <w:r w:rsidRPr="009645D4">
        <w:rPr>
          <w:lang w:val="pt-BR"/>
        </w:rPr>
        <w:lastRenderedPageBreak/>
        <w:t>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xml:space="preserve">, mantendo o controle indireto; ou (ii) nas hipóteses em que ISA ou Cemig, de maneira isolada, </w:t>
      </w:r>
      <w:r w:rsidR="00977D00" w:rsidRPr="00977D00">
        <w:rPr>
          <w:lang w:val="pt-BR"/>
        </w:rPr>
        <w:lastRenderedPageBreak/>
        <w:t>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e</w:t>
      </w:r>
    </w:p>
    <w:p w:rsidR="00E55D17" w:rsidRDefault="00DF330E" w:rsidP="0014285E">
      <w:pPr>
        <w:pStyle w:val="Level4"/>
        <w:spacing w:before="140"/>
        <w:rPr>
          <w:lang w:val="pt-BR"/>
        </w:rPr>
      </w:pPr>
      <w:r w:rsidRPr="00DF330E">
        <w:rPr>
          <w:noProof/>
          <w:lang w:val="pt-BR"/>
        </w:rPr>
        <w:t>não obtenção, não renovação, cancelamento, revogação</w:t>
      </w:r>
      <w:r w:rsidR="00A9602C">
        <w:rPr>
          <w:noProof/>
          <w:lang w:val="pt-BR"/>
        </w:rPr>
        <w:t xml:space="preserve">, </w:t>
      </w:r>
      <w:r w:rsidRPr="00DF330E">
        <w:rPr>
          <w:noProof/>
          <w:lang w:val="pt-BR"/>
        </w:rPr>
        <w:t xml:space="preserve">suspensão </w:t>
      </w:r>
      <w:r w:rsidR="00A9602C">
        <w:rPr>
          <w:noProof/>
          <w:lang w:val="pt-BR"/>
        </w:rPr>
        <w:t xml:space="preserve">ou extinção </w:t>
      </w:r>
      <w:r w:rsidRPr="00DF330E">
        <w:rPr>
          <w:noProof/>
          <w:lang w:val="pt-BR"/>
        </w:rPr>
        <w:t xml:space="preserve">das autorizações, </w:t>
      </w:r>
      <w:r w:rsidR="00A9602C">
        <w:rPr>
          <w:noProof/>
          <w:lang w:val="pt-BR"/>
        </w:rPr>
        <w:t xml:space="preserve">concessões, </w:t>
      </w:r>
      <w:r w:rsidRPr="00DF330E">
        <w:rPr>
          <w:noProof/>
          <w:lang w:val="pt-BR"/>
        </w:rPr>
        <w:t xml:space="preserve">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w:t>
      </w:r>
      <w:r w:rsidRPr="00DF330E">
        <w:rPr>
          <w:noProof/>
          <w:lang w:val="pt-BR"/>
        </w:rPr>
        <w:lastRenderedPageBreak/>
        <w:t>não haja a cassação ou a suspensão de referido provimento jurisdicional autorizativo</w:t>
      </w:r>
      <w:r w:rsidR="006756D4">
        <w:rPr>
          <w:noProof/>
          <w:lang w:val="pt-BR"/>
        </w:rPr>
        <w:t>.</w:t>
      </w:r>
    </w:p>
    <w:p w:rsidR="00753F1F" w:rsidRPr="009E6B2F" w:rsidRDefault="00753F1F" w:rsidP="006A0F52">
      <w:pPr>
        <w:pStyle w:val="Level2"/>
        <w:spacing w:before="140" w:after="0"/>
        <w:rPr>
          <w:rFonts w:cs="Arial"/>
          <w:szCs w:val="20"/>
          <w:lang w:val="pt-BR"/>
        </w:rPr>
      </w:pPr>
      <w:bookmarkStart w:id="130" w:name="_Ref391996822"/>
      <w:bookmarkStart w:id="131"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C82897">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130"/>
      <w:bookmarkEnd w:id="131"/>
      <w:r w:rsidRPr="009E6B2F">
        <w:rPr>
          <w:lang w:val="pt-BR"/>
        </w:rPr>
        <w:t xml:space="preserve"> </w:t>
      </w:r>
    </w:p>
    <w:p w:rsidR="00753F1F" w:rsidRDefault="00753F1F" w:rsidP="005020A7">
      <w:pPr>
        <w:pStyle w:val="Level2"/>
        <w:spacing w:before="140" w:after="0"/>
        <w:rPr>
          <w:lang w:val="pt-BR"/>
        </w:rPr>
      </w:pPr>
      <w:bookmarkStart w:id="132"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C82897">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C82897">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 xml:space="preserve">decretação de vencimento antecipado </w:t>
      </w:r>
      <w:r w:rsidRPr="0039677F">
        <w:rPr>
          <w:lang w:val="pt-BR"/>
        </w:rPr>
        <w:lastRenderedPageBreak/>
        <w:t>das obrigações decorrentes</w:t>
      </w:r>
      <w:r w:rsidRPr="009E6B2F">
        <w:rPr>
          <w:lang w:val="pt-BR"/>
        </w:rPr>
        <w:t xml:space="preserve"> das Debêntures</w:t>
      </w:r>
      <w:r w:rsidR="000C51BE">
        <w:rPr>
          <w:lang w:val="pt-BR"/>
        </w:rPr>
        <w:t>, nos termos desta Escritura de Emissão</w:t>
      </w:r>
      <w:r w:rsidRPr="009E6B2F">
        <w:rPr>
          <w:lang w:val="pt-BR"/>
        </w:rPr>
        <w:t>.</w:t>
      </w:r>
      <w:bookmarkEnd w:id="132"/>
      <w:r w:rsidR="008F74B0">
        <w:rPr>
          <w:lang w:val="pt-BR"/>
        </w:rPr>
        <w:t xml:space="preserve"> </w:t>
      </w:r>
    </w:p>
    <w:p w:rsidR="00753F1F" w:rsidRPr="00E42FD6" w:rsidRDefault="00753F1F" w:rsidP="005808C3">
      <w:pPr>
        <w:pStyle w:val="Level2"/>
        <w:spacing w:before="140" w:after="0"/>
        <w:rPr>
          <w:lang w:val="pt-BR"/>
        </w:rPr>
      </w:pPr>
      <w:bookmarkStart w:id="133"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C82897">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133"/>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rsidR="00753F1F" w:rsidRDefault="00753F1F" w:rsidP="006A0F52">
      <w:pPr>
        <w:pStyle w:val="Level2"/>
        <w:spacing w:before="140" w:after="0"/>
        <w:rPr>
          <w:lang w:val="pt-BR"/>
        </w:rPr>
      </w:pPr>
      <w:bookmarkStart w:id="134" w:name="_Ref416258031"/>
      <w:bookmarkStart w:id="135"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w:t>
      </w:r>
      <w:r w:rsidRPr="009E6B2F">
        <w:rPr>
          <w:lang w:val="pt-BR"/>
        </w:rPr>
        <w:lastRenderedPageBreak/>
        <w:t>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C82897">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C82897">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34"/>
      <w:bookmarkEnd w:id="135"/>
    </w:p>
    <w:p w:rsidR="009605FA" w:rsidRDefault="009605FA" w:rsidP="006A0F52">
      <w:pPr>
        <w:pStyle w:val="Level2"/>
        <w:spacing w:before="140" w:after="0"/>
        <w:rPr>
          <w:lang w:val="pt-BR"/>
        </w:rPr>
      </w:pPr>
      <w:bookmarkStart w:id="136" w:name="_Ref420336801"/>
      <w:bookmarkStart w:id="137" w:name="_Ref474506393"/>
      <w:bookmarkStart w:id="138"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C82897">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w:t>
      </w:r>
      <w:r w:rsidRPr="00830237">
        <w:rPr>
          <w:lang w:val="pt-BR"/>
        </w:rPr>
        <w:lastRenderedPageBreak/>
        <w:t>respectiva Assembleia Geral de Debenturistas na qual foi deliberado o vencimento antecipado das Debêntures</w:t>
      </w:r>
      <w:r w:rsidRPr="009605FA">
        <w:rPr>
          <w:lang w:val="pt-BR"/>
        </w:rPr>
        <w:t>.</w:t>
      </w:r>
      <w:bookmarkEnd w:id="136"/>
      <w:bookmarkEnd w:id="137"/>
      <w:r w:rsidRPr="009605FA">
        <w:rPr>
          <w:lang w:val="pt-BR"/>
        </w:rPr>
        <w:t xml:space="preserve"> </w:t>
      </w:r>
    </w:p>
    <w:p w:rsidR="009605FA" w:rsidRPr="009605FA" w:rsidRDefault="00753F1F" w:rsidP="009605FA">
      <w:pPr>
        <w:pStyle w:val="Level2"/>
        <w:spacing w:before="140"/>
        <w:rPr>
          <w:lang w:val="pt-BR"/>
        </w:rPr>
      </w:pPr>
      <w:bookmarkStart w:id="139"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39"/>
      <w:r w:rsidR="009605FA" w:rsidRPr="009605FA">
        <w:rPr>
          <w:lang w:val="pt-BR"/>
        </w:rPr>
        <w:t xml:space="preserve"> </w:t>
      </w:r>
    </w:p>
    <w:p w:rsidR="00753F1F" w:rsidRDefault="009605FA" w:rsidP="009605FA">
      <w:pPr>
        <w:pStyle w:val="Level3"/>
        <w:spacing w:before="140"/>
        <w:ind w:left="1360"/>
        <w:rPr>
          <w:lang w:val="pt-BR"/>
        </w:rPr>
      </w:pPr>
      <w:bookmarkStart w:id="140"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w:t>
      </w:r>
      <w:r w:rsidR="00753F1F" w:rsidRPr="009605FA">
        <w:rPr>
          <w:lang w:val="pt-BR"/>
        </w:rPr>
        <w:lastRenderedPageBreak/>
        <w:t xml:space="preserve">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C82897">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38"/>
      <w:bookmarkEnd w:id="140"/>
    </w:p>
    <w:p w:rsidR="009605FA" w:rsidRPr="009605FA" w:rsidRDefault="00891139" w:rsidP="009605FA">
      <w:pPr>
        <w:pStyle w:val="Level3"/>
        <w:spacing w:before="140"/>
        <w:ind w:left="1360"/>
        <w:rPr>
          <w:lang w:val="pt-BR"/>
        </w:rPr>
      </w:pPr>
      <w:bookmarkStart w:id="141"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C82897">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41"/>
      <w:r w:rsidR="008F74B0">
        <w:rPr>
          <w:lang w:val="pt-BR"/>
        </w:rPr>
        <w:t xml:space="preserve"> </w:t>
      </w:r>
    </w:p>
    <w:p w:rsidR="005562AE" w:rsidRPr="00CE12B1" w:rsidRDefault="00B54879" w:rsidP="00E30F58">
      <w:pPr>
        <w:pStyle w:val="Level1"/>
        <w:keepNext w:val="0"/>
        <w:spacing w:before="140" w:after="0"/>
        <w:jc w:val="left"/>
      </w:pPr>
      <w:bookmarkStart w:id="142" w:name="_DV_M194"/>
      <w:bookmarkEnd w:id="142"/>
      <w:r w:rsidRPr="00CE12B1">
        <w:t>CARACTERÍST</w:t>
      </w:r>
      <w:r w:rsidR="0028464D" w:rsidRPr="00CE12B1">
        <w:t>I</w:t>
      </w:r>
      <w:r w:rsidRPr="00CE12B1">
        <w:t>CAS DA OFERTA</w:t>
      </w:r>
    </w:p>
    <w:p w:rsidR="005562AE" w:rsidRPr="00CE12B1" w:rsidRDefault="005562AE">
      <w:pPr>
        <w:pStyle w:val="Level2"/>
        <w:spacing w:before="140" w:after="0"/>
        <w:rPr>
          <w:b/>
          <w:lang w:val="pt-BR"/>
        </w:rPr>
      </w:pPr>
      <w:r w:rsidRPr="00CE12B1">
        <w:rPr>
          <w:b/>
          <w:lang w:val="pt-BR"/>
        </w:rPr>
        <w:lastRenderedPageBreak/>
        <w:t xml:space="preserve">Colocação e Procedimento de Distribuição </w:t>
      </w:r>
    </w:p>
    <w:p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w:t>
      </w:r>
      <w:r w:rsidRPr="00134F48">
        <w:rPr>
          <w:i/>
          <w:lang w:val="pt-BR"/>
        </w:rPr>
        <w:t xml:space="preserve">Contrato de Coordenação, Colocação e Distribuição Pública, com Esforços Restritos, sob o Regime de Garantia Firme de Colocação, de Debêntures Simples, Não Conversíveis em Ações, </w:t>
      </w:r>
      <w:r w:rsidR="00634760" w:rsidRPr="00134F48">
        <w:rPr>
          <w:i/>
          <w:lang w:val="pt-BR"/>
        </w:rPr>
        <w:t>em Duas Séries, sendo a Primeira Série da Espécie Quirografária</w:t>
      </w:r>
      <w:r w:rsidR="00FD4C4B" w:rsidRPr="00134F48">
        <w:rPr>
          <w:i/>
          <w:szCs w:val="20"/>
          <w:lang w:val="pt-BR"/>
        </w:rPr>
        <w:t xml:space="preserve"> e a Segunda Série da </w:t>
      </w:r>
      <w:r w:rsidR="00FD4C4B" w:rsidRPr="00134F48">
        <w:rPr>
          <w:i/>
          <w:szCs w:val="20"/>
          <w:lang w:val="pt-BR"/>
        </w:rPr>
        <w:lastRenderedPageBreak/>
        <w:t>Espécie com Garantia Real</w:t>
      </w:r>
      <w:r w:rsidR="00F40C2A" w:rsidRPr="00134F48">
        <w:rPr>
          <w:i/>
          <w:lang w:val="pt-BR"/>
        </w:rPr>
        <w:t>, da 6</w:t>
      </w:r>
      <w:r w:rsidRPr="00134F48">
        <w:rPr>
          <w:i/>
          <w:lang w:val="pt-BR"/>
        </w:rPr>
        <w:t>ª (</w:t>
      </w:r>
      <w:r w:rsidR="00F40C2A" w:rsidRPr="00134F48">
        <w:rPr>
          <w:i/>
          <w:lang w:val="pt-BR"/>
        </w:rPr>
        <w:t>Sexta</w:t>
      </w:r>
      <w:r w:rsidRPr="00134F48">
        <w:rPr>
          <w:i/>
          <w:lang w:val="pt-BR"/>
        </w:rPr>
        <w:t>) Emissão da Transmissora</w:t>
      </w:r>
      <w:r w:rsidR="00F40C2A" w:rsidRPr="00134F48">
        <w:rPr>
          <w:i/>
          <w:lang w:val="pt-BR"/>
        </w:rPr>
        <w:t xml:space="preserve"> Aliança</w:t>
      </w:r>
      <w:r w:rsidRPr="00134F48">
        <w:rPr>
          <w:i/>
          <w:lang w:val="pt-BR"/>
        </w:rPr>
        <w:t xml:space="preserve"> de Energia Elétrica S.A.</w:t>
      </w:r>
      <w:r w:rsidRPr="00125E03">
        <w:rPr>
          <w:lang w:val="pt-BR"/>
        </w:rPr>
        <w:t>”, a ser celebrado entre a Emissora e os Coordenadores (“</w:t>
      </w:r>
      <w:r w:rsidRPr="00125E03">
        <w:rPr>
          <w:b/>
          <w:lang w:val="pt-BR"/>
        </w:rPr>
        <w:t>Contrato de Distribuição</w:t>
      </w:r>
      <w:r w:rsidRPr="00125E03">
        <w:rPr>
          <w:lang w:val="pt-BR"/>
        </w:rPr>
        <w:t>”)</w:t>
      </w:r>
      <w:r w:rsidR="00565C28" w:rsidRPr="009E6B2F">
        <w:rPr>
          <w:lang w:val="pt-BR"/>
        </w:rPr>
        <w:t>.</w:t>
      </w:r>
    </w:p>
    <w:p w:rsidR="005B6B57" w:rsidRPr="0014104D" w:rsidRDefault="005B6B57">
      <w:pPr>
        <w:pStyle w:val="Level3"/>
        <w:spacing w:before="140" w:after="0"/>
        <w:rPr>
          <w:lang w:val="pt-BR"/>
        </w:rPr>
      </w:pPr>
      <w:bookmarkStart w:id="143"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w:t>
      </w:r>
      <w:r w:rsidRPr="00125E03">
        <w:rPr>
          <w:szCs w:val="20"/>
          <w:lang w:val="pt-BR"/>
        </w:rPr>
        <w:lastRenderedPageBreak/>
        <w:t xml:space="preserve">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C82897">
        <w:rPr>
          <w:szCs w:val="20"/>
          <w:lang w:val="pt-BR"/>
        </w:rPr>
        <w:t>7.1.3</w:t>
      </w:r>
      <w:r>
        <w:rPr>
          <w:szCs w:val="20"/>
          <w:lang w:val="pt-BR"/>
        </w:rPr>
        <w:fldChar w:fldCharType="end"/>
      </w:r>
      <w:r>
        <w:rPr>
          <w:szCs w:val="20"/>
          <w:lang w:val="pt-BR"/>
        </w:rPr>
        <w:t>.</w:t>
      </w:r>
      <w:bookmarkEnd w:id="143"/>
    </w:p>
    <w:p w:rsidR="005B6B57" w:rsidRPr="0014104D" w:rsidRDefault="005B6B57">
      <w:pPr>
        <w:pStyle w:val="Level3"/>
        <w:spacing w:before="140" w:after="0"/>
        <w:rPr>
          <w:lang w:val="pt-BR"/>
        </w:rPr>
      </w:pPr>
      <w:bookmarkStart w:id="144"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C82897">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w:t>
      </w:r>
      <w:r w:rsidRPr="00125E03">
        <w:rPr>
          <w:szCs w:val="20"/>
          <w:lang w:val="pt-BR"/>
        </w:rPr>
        <w:lastRenderedPageBreak/>
        <w:t xml:space="preserve">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7E0D24">
        <w:rPr>
          <w:lang w:val="pt-BR"/>
        </w:rPr>
        <w:t xml:space="preserve">Unitário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44"/>
    </w:p>
    <w:p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w:t>
      </w:r>
      <w:r w:rsidRPr="00125E03">
        <w:rPr>
          <w:szCs w:val="20"/>
          <w:lang w:val="pt-BR"/>
        </w:rPr>
        <w:lastRenderedPageBreak/>
        <w:t>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rsidR="00585885" w:rsidRDefault="00585885">
      <w:pPr>
        <w:pStyle w:val="Level2"/>
        <w:spacing w:before="140" w:after="0"/>
        <w:rPr>
          <w:b/>
          <w:lang w:val="pt-BR"/>
        </w:rPr>
      </w:pPr>
      <w:bookmarkStart w:id="145" w:name="_Ref434432135"/>
      <w:r w:rsidRPr="009E6B2F">
        <w:rPr>
          <w:b/>
          <w:lang w:val="pt-BR"/>
        </w:rPr>
        <w:t>Público Alvo da Oferta</w:t>
      </w:r>
      <w:bookmarkEnd w:id="145"/>
      <w:r w:rsidR="00122C4A" w:rsidRPr="009E6B2F">
        <w:rPr>
          <w:b/>
          <w:lang w:val="pt-BR"/>
        </w:rPr>
        <w:t xml:space="preserve"> </w:t>
      </w:r>
    </w:p>
    <w:p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rsidR="00491066" w:rsidRPr="00125E03" w:rsidRDefault="00491066" w:rsidP="00491066">
      <w:pPr>
        <w:pStyle w:val="Level3"/>
        <w:rPr>
          <w:lang w:val="pt-BR"/>
        </w:rPr>
      </w:pPr>
      <w:r w:rsidRPr="00125E03">
        <w:rPr>
          <w:lang w:val="pt-BR"/>
        </w:rPr>
        <w:t xml:space="preserve">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w:t>
      </w:r>
      <w:r w:rsidRPr="00125E03">
        <w:rPr>
          <w:lang w:val="pt-BR"/>
        </w:rPr>
        <w:lastRenderedPageBreak/>
        <w:t>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rsidR="00491066" w:rsidRPr="00125E03" w:rsidRDefault="00491066" w:rsidP="00491066">
      <w:pPr>
        <w:pStyle w:val="Level4"/>
        <w:rPr>
          <w:lang w:val="pt-BR"/>
        </w:rPr>
      </w:pPr>
      <w:bookmarkStart w:id="146"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46"/>
    </w:p>
    <w:p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w:t>
      </w:r>
      <w:r w:rsidRPr="00125E03">
        <w:rPr>
          <w:lang w:val="pt-BR"/>
        </w:rPr>
        <w:lastRenderedPageBreak/>
        <w:t xml:space="preserve">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C82897">
        <w:rPr>
          <w:lang w:val="pt-BR"/>
        </w:rPr>
        <w:t>(i) acima</w:t>
      </w:r>
      <w:r w:rsidRPr="00252AD1">
        <w:fldChar w:fldCharType="end"/>
      </w:r>
      <w:r w:rsidRPr="00125E03">
        <w:rPr>
          <w:lang w:val="pt-BR"/>
        </w:rPr>
        <w:t>, conforme disposto no artigo 3º, parágrafo 1º, da Instrução CVM 476;</w:t>
      </w:r>
    </w:p>
    <w:p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rsidR="00491066" w:rsidRPr="00125E03" w:rsidRDefault="00491066" w:rsidP="00491066">
      <w:pPr>
        <w:pStyle w:val="Level4"/>
        <w:rPr>
          <w:lang w:val="pt-BR"/>
        </w:rPr>
      </w:pPr>
      <w:r w:rsidRPr="00125E03">
        <w:rPr>
          <w:lang w:val="pt-BR"/>
        </w:rPr>
        <w:lastRenderedPageBreak/>
        <w:t>o prazo de colocação e distribuição pública das Debêntures seguirá as regras definidas na Instrução CVM 476;</w:t>
      </w:r>
    </w:p>
    <w:p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rsidR="00491066" w:rsidRDefault="00491066" w:rsidP="00125E03">
      <w:pPr>
        <w:pStyle w:val="Level4"/>
        <w:rPr>
          <w:lang w:val="pt-BR"/>
        </w:rPr>
      </w:pPr>
      <w:r w:rsidRPr="00125E03">
        <w:rPr>
          <w:lang w:val="pt-BR"/>
        </w:rPr>
        <w:t>não será admitida a distribuição parcial das Debêntures</w:t>
      </w:r>
      <w:r w:rsidR="00A43E79">
        <w:rPr>
          <w:lang w:val="pt-BR"/>
        </w:rPr>
        <w:t>;</w:t>
      </w:r>
    </w:p>
    <w:p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xml:space="preserve">” atestando, </w:t>
      </w:r>
      <w:r w:rsidRPr="00125E03">
        <w:rPr>
          <w:lang w:val="pt-BR"/>
        </w:rPr>
        <w:lastRenderedPageBreak/>
        <w:t>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rsidR="002261FB" w:rsidRPr="009E6B2F" w:rsidRDefault="005562AE" w:rsidP="00125E03">
      <w:pPr>
        <w:pStyle w:val="Level2"/>
        <w:rPr>
          <w:b/>
          <w:lang w:val="pt-BR"/>
        </w:rPr>
      </w:pPr>
      <w:bookmarkStart w:id="147" w:name="_Ref427712341"/>
      <w:bookmarkStart w:id="148"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147"/>
      <w:r w:rsidRPr="009E6B2F">
        <w:rPr>
          <w:b/>
          <w:lang w:val="pt-BR"/>
        </w:rPr>
        <w:t xml:space="preserve"> </w:t>
      </w:r>
      <w:bookmarkEnd w:id="148"/>
    </w:p>
    <w:p w:rsidR="007A0642" w:rsidRPr="00CF72AB" w:rsidRDefault="00A43E79">
      <w:pPr>
        <w:pStyle w:val="Level3"/>
        <w:spacing w:before="140" w:after="0"/>
        <w:rPr>
          <w:lang w:val="pt-BR"/>
        </w:rPr>
      </w:pPr>
      <w:bookmarkStart w:id="149" w:name="_Ref427711666"/>
      <w:r w:rsidRPr="00125E03">
        <w:rPr>
          <w:szCs w:val="20"/>
          <w:lang w:val="pt-BR"/>
        </w:rPr>
        <w:t xml:space="preserve">Observados os termos do artigo 3º da Instrução CVM 476, será adotado o procedimento de coleta de intenções </w:t>
      </w:r>
      <w:r w:rsidRPr="00125E03">
        <w:rPr>
          <w:szCs w:val="20"/>
          <w:lang w:val="pt-BR"/>
        </w:rPr>
        <w:lastRenderedPageBreak/>
        <w:t>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da Primeira Série e </w:t>
      </w:r>
      <w:r w:rsidR="00A95F09" w:rsidRPr="00125E03">
        <w:rPr>
          <w:szCs w:val="20"/>
          <w:lang w:val="pt-BR"/>
        </w:rPr>
        <w:t>da taxa final da Remuneração</w:t>
      </w:r>
      <w:r w:rsidR="00A95F09">
        <w:rPr>
          <w:szCs w:val="20"/>
          <w:lang w:val="pt-BR"/>
        </w:rPr>
        <w:t xml:space="preserve"> da Segunda Série</w:t>
      </w:r>
      <w:r w:rsidRPr="00125E03">
        <w:rPr>
          <w:szCs w:val="20"/>
          <w:lang w:val="pt-BR"/>
        </w:rPr>
        <w:t xml:space="preserve">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rsidR="001027D0" w:rsidRDefault="00A43E79" w:rsidP="001027D0">
      <w:pPr>
        <w:pStyle w:val="Level3"/>
        <w:spacing w:before="140" w:after="0"/>
        <w:rPr>
          <w:lang w:val="pt-BR"/>
        </w:rPr>
      </w:pPr>
      <w:bookmarkStart w:id="150" w:name="_Ref515972495"/>
      <w:bookmarkStart w:id="151" w:name="_Ref516587774"/>
      <w:bookmarkStart w:id="152" w:name="_Ref459766486"/>
      <w:bookmarkStart w:id="153" w:name="_Ref427711719"/>
      <w:bookmarkEnd w:id="149"/>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50"/>
      <w:bookmarkEnd w:id="151"/>
      <w:r w:rsidR="001027D0">
        <w:rPr>
          <w:lang w:val="pt-BR"/>
        </w:rPr>
        <w:t xml:space="preserve"> </w:t>
      </w:r>
    </w:p>
    <w:p w:rsidR="00493AB6" w:rsidRPr="009E6B2F" w:rsidRDefault="00493AB6" w:rsidP="00D95AE5">
      <w:pPr>
        <w:pStyle w:val="Level1"/>
      </w:pPr>
      <w:bookmarkStart w:id="154" w:name="_DV_C150"/>
      <w:bookmarkEnd w:id="152"/>
      <w:bookmarkEnd w:id="153"/>
      <w:bookmarkEnd w:id="154"/>
      <w:r w:rsidRPr="009E6B2F">
        <w:lastRenderedPageBreak/>
        <w:t>OBRIGAÇÕES ADICIONAIS DA EMISSORA</w:t>
      </w:r>
    </w:p>
    <w:p w:rsidR="00227D5D" w:rsidRPr="00465D29" w:rsidRDefault="00A43E79" w:rsidP="00660195">
      <w:pPr>
        <w:pStyle w:val="Level2"/>
        <w:rPr>
          <w:lang w:val="pt-BR"/>
        </w:rPr>
      </w:pPr>
      <w:bookmarkStart w:id="155"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55"/>
    </w:p>
    <w:p w:rsidR="00A43E79" w:rsidRPr="00125E03" w:rsidRDefault="00A43E79" w:rsidP="00125E03">
      <w:pPr>
        <w:pStyle w:val="Level3"/>
        <w:rPr>
          <w:lang w:val="pt-BR"/>
        </w:rPr>
      </w:pPr>
      <w:bookmarkStart w:id="156"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rsidR="00A43E79" w:rsidRPr="00125E03" w:rsidRDefault="00A43E79" w:rsidP="00A43E79">
      <w:pPr>
        <w:pStyle w:val="Level4"/>
        <w:widowControl w:val="0"/>
        <w:numPr>
          <w:ilvl w:val="3"/>
          <w:numId w:val="20"/>
        </w:numPr>
        <w:rPr>
          <w:b/>
          <w:lang w:val="pt-BR"/>
        </w:rPr>
      </w:pPr>
      <w:bookmarkStart w:id="157"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57"/>
      <w:r w:rsidRPr="00125E03">
        <w:rPr>
          <w:lang w:val="pt-BR"/>
        </w:rPr>
        <w:t xml:space="preserve"> </w:t>
      </w:r>
    </w:p>
    <w:p w:rsidR="00A43E79" w:rsidRPr="00125E03" w:rsidRDefault="00A43E79" w:rsidP="00A43E79">
      <w:pPr>
        <w:pStyle w:val="Level4"/>
        <w:widowControl w:val="0"/>
        <w:numPr>
          <w:ilvl w:val="3"/>
          <w:numId w:val="20"/>
        </w:numPr>
        <w:rPr>
          <w:b/>
          <w:lang w:val="pt-BR"/>
        </w:rPr>
      </w:pPr>
      <w:bookmarkStart w:id="158" w:name="_Ref530585658"/>
      <w:r w:rsidRPr="00125E03">
        <w:rPr>
          <w:lang w:val="pt-BR"/>
        </w:rPr>
        <w:lastRenderedPageBreak/>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xml:space="preserve">) que </w:t>
      </w:r>
      <w:r w:rsidRPr="00125E03">
        <w:rPr>
          <w:lang w:val="pt-BR"/>
        </w:rPr>
        <w:lastRenderedPageBreak/>
        <w:t>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58"/>
      <w:r w:rsidRPr="00125E03">
        <w:rPr>
          <w:lang w:val="pt-BR"/>
        </w:rPr>
        <w:t xml:space="preserve"> </w:t>
      </w:r>
    </w:p>
    <w:p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rsidR="00A43E79" w:rsidRPr="00125E03" w:rsidRDefault="00A43E79" w:rsidP="00A43E79">
      <w:pPr>
        <w:pStyle w:val="Level4"/>
        <w:widowControl w:val="0"/>
        <w:numPr>
          <w:ilvl w:val="3"/>
          <w:numId w:val="20"/>
        </w:numPr>
        <w:rPr>
          <w:lang w:val="pt-BR"/>
        </w:rPr>
      </w:pPr>
      <w:r w:rsidRPr="00125E03">
        <w:rPr>
          <w:lang w:val="pt-BR"/>
        </w:rPr>
        <w:t xml:space="preserve">com antecedência mínima de 1 (um) Dia Útil, notificação da convocação de qualquer Assembleia </w:t>
      </w:r>
      <w:r w:rsidRPr="00125E03">
        <w:rPr>
          <w:lang w:val="pt-BR"/>
        </w:rPr>
        <w:lastRenderedPageBreak/>
        <w:t>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w:t>
      </w:r>
      <w:r w:rsidRPr="00125E03">
        <w:rPr>
          <w:lang w:val="pt-BR"/>
        </w:rPr>
        <w:lastRenderedPageBreak/>
        <w:t xml:space="preserve">pecuniárias previstas nesta Escritura de Emissão, no prazo de até 10 (dez) Dias Úteis contados da respectiva data de solicitação do Agente Fiduciário neste sentido; </w:t>
      </w:r>
    </w:p>
    <w:p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rsidR="00A43E79" w:rsidRPr="00125E03" w:rsidRDefault="00A43E79" w:rsidP="00A43E79">
      <w:pPr>
        <w:pStyle w:val="Level4"/>
        <w:widowControl w:val="0"/>
        <w:numPr>
          <w:ilvl w:val="3"/>
          <w:numId w:val="20"/>
        </w:numPr>
        <w:rPr>
          <w:lang w:val="pt-BR"/>
        </w:rPr>
      </w:pPr>
      <w:r w:rsidRPr="00125E03">
        <w:rPr>
          <w:lang w:val="pt-BR"/>
        </w:rPr>
        <w:t xml:space="preserve">enviar os atos societários, os dados financeiros da Emissora e o organograma de seu grupo societário, o qual deverá conter, inclusive, os controladores, as </w:t>
      </w:r>
      <w:r w:rsidRPr="00125E03">
        <w:rPr>
          <w:lang w:val="pt-BR"/>
        </w:rPr>
        <w:lastRenderedPageBreak/>
        <w:t>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C82897">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C82897">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C82897">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C82897">
        <w:rPr>
          <w:lang w:val="pt-BR"/>
        </w:rPr>
        <w:t>(ii)</w:t>
      </w:r>
      <w:r w:rsidRPr="008167F9">
        <w:fldChar w:fldCharType="end"/>
      </w:r>
      <w:r w:rsidRPr="00125E03">
        <w:rPr>
          <w:lang w:val="pt-BR"/>
        </w:rPr>
        <w:t xml:space="preserve"> acima; </w:t>
      </w:r>
    </w:p>
    <w:bookmarkEnd w:id="156"/>
    <w:p w:rsidR="0014104D" w:rsidRPr="00125E03" w:rsidRDefault="00A43E79" w:rsidP="00125E03">
      <w:pPr>
        <w:pStyle w:val="Level3"/>
        <w:rPr>
          <w:lang w:val="pt-BR"/>
        </w:rPr>
      </w:pPr>
      <w:r w:rsidRPr="00125E03">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w:t>
      </w:r>
      <w:r w:rsidRPr="00125E03">
        <w:rPr>
          <w:lang w:val="pt-BR"/>
        </w:rPr>
        <w:lastRenderedPageBreak/>
        <w:t>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rsidR="001E5040" w:rsidRPr="00125E03" w:rsidRDefault="00A43E79" w:rsidP="00125E03">
      <w:pPr>
        <w:pStyle w:val="Level3"/>
        <w:rPr>
          <w:lang w:val="pt-BR"/>
        </w:rPr>
      </w:pPr>
      <w:r w:rsidRPr="00125E03">
        <w:rPr>
          <w:lang w:val="pt-BR"/>
        </w:rPr>
        <w:lastRenderedPageBreak/>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C82897">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xml:space="preserve">) Dias Úteis a contar da solicitação por escrito do reembolso de despesas e nos </w:t>
      </w:r>
      <w:r w:rsidRPr="00125E03">
        <w:rPr>
          <w:lang w:val="pt-BR"/>
        </w:rPr>
        <w:lastRenderedPageBreak/>
        <w:t>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rsidR="008E68B9" w:rsidRPr="00125E03" w:rsidRDefault="00A43E79" w:rsidP="00125E03">
      <w:pPr>
        <w:pStyle w:val="Level3"/>
        <w:rPr>
          <w:lang w:val="pt-BR"/>
        </w:rPr>
      </w:pPr>
      <w:r w:rsidRPr="00125E03">
        <w:rPr>
          <w:lang w:val="pt-BR"/>
        </w:rPr>
        <w:lastRenderedPageBreak/>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C82897">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rsidR="001E5040" w:rsidRPr="00125E03" w:rsidRDefault="00A43E79" w:rsidP="00125E03">
      <w:pPr>
        <w:pStyle w:val="Level3"/>
        <w:rPr>
          <w:lang w:val="pt-BR"/>
        </w:rPr>
      </w:pPr>
      <w:bookmarkStart w:id="159" w:name="_Ref410996566"/>
      <w:r w:rsidRPr="00125E03">
        <w:rPr>
          <w:lang w:val="pt-BR"/>
        </w:rPr>
        <w:lastRenderedPageBreak/>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59"/>
      <w:r w:rsidR="00AE5587" w:rsidRPr="00125E03">
        <w:rPr>
          <w:lang w:val="pt-BR"/>
        </w:rPr>
        <w:t xml:space="preserve"> </w:t>
      </w:r>
    </w:p>
    <w:p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C82897">
        <w:rPr>
          <w:lang w:val="pt-BR"/>
        </w:rPr>
        <w:t>4</w:t>
      </w:r>
      <w:r w:rsidR="00A0471D">
        <w:rPr>
          <w:highlight w:val="yellow"/>
          <w:lang w:val="pt-BR"/>
        </w:rPr>
        <w:fldChar w:fldCharType="end"/>
      </w:r>
      <w:r w:rsidR="00A3382C" w:rsidRPr="00125E03">
        <w:rPr>
          <w:lang w:val="pt-BR"/>
        </w:rPr>
        <w:t>;</w:t>
      </w:r>
    </w:p>
    <w:p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rsidR="009A0391" w:rsidRPr="00125E03" w:rsidRDefault="00A43E79" w:rsidP="00125E03">
      <w:pPr>
        <w:pStyle w:val="Level3"/>
        <w:rPr>
          <w:lang w:val="pt-BR"/>
        </w:rPr>
      </w:pPr>
      <w:r w:rsidRPr="00125E03">
        <w:rPr>
          <w:lang w:val="pt-BR"/>
        </w:rPr>
        <w:lastRenderedPageBreak/>
        <w:t xml:space="preserve">cumprir </w:t>
      </w:r>
      <w:r w:rsidR="003A7E2E" w:rsidRPr="00712BA8">
        <w:rPr>
          <w:lang w:val="pt-BR"/>
        </w:rPr>
        <w:t xml:space="preserve">e fazer com que as Subsidiárias Relevantes cumpram </w:t>
      </w:r>
      <w:r w:rsidRPr="00125E03">
        <w:rPr>
          <w:lang w:val="pt-BR"/>
        </w:rPr>
        <w:t xml:space="preserve">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w:t>
      </w:r>
      <w:r w:rsidRPr="00125E03">
        <w:rPr>
          <w:lang w:val="pt-BR"/>
        </w:rPr>
        <w:lastRenderedPageBreak/>
        <w:t>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w:t>
      </w:r>
      <w:r w:rsidR="00A43E79" w:rsidRPr="00125E03">
        <w:rPr>
          <w:lang w:val="pt-BR"/>
        </w:rPr>
        <w:lastRenderedPageBreak/>
        <w:t xml:space="preserve">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 xml:space="preserve">contratada durante todo o prazo de vigência das Debêntures, a fim de que o relatório de </w:t>
      </w:r>
      <w:r w:rsidRPr="00125E03">
        <w:rPr>
          <w:lang w:val="pt-BR"/>
        </w:rPr>
        <w:lastRenderedPageBreak/>
        <w:t>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rsidR="001165AA" w:rsidRPr="00125E03" w:rsidRDefault="001165AA" w:rsidP="00125E03">
      <w:pPr>
        <w:pStyle w:val="Level3"/>
        <w:rPr>
          <w:lang w:val="pt-BR"/>
        </w:rPr>
      </w:pPr>
      <w:bookmarkStart w:id="160" w:name="_Ref526680612"/>
      <w:r w:rsidRPr="00125E03">
        <w:rPr>
          <w:w w:val="0"/>
          <w:lang w:val="pt-BR"/>
        </w:rPr>
        <w:lastRenderedPageBreak/>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60"/>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 xml:space="preserve">até o dia anterior ao início das negociações das Debêntures, divulgar em sua página na Internet as demonstrações financeiras da Emissora relativas aos 3 </w:t>
      </w:r>
      <w:r w:rsidRPr="00125E03">
        <w:rPr>
          <w:w w:val="0"/>
          <w:lang w:val="pt-BR"/>
        </w:rPr>
        <w:lastRenderedPageBreak/>
        <w:t>(três) últimos exercícios sociais encerrados, acompanhadas de notas explicativas e do parecer dos auditores independentes;</w:t>
      </w:r>
    </w:p>
    <w:p w:rsidR="001165AA" w:rsidRPr="00125E03" w:rsidRDefault="001165AA" w:rsidP="001165AA">
      <w:pPr>
        <w:pStyle w:val="Level4"/>
        <w:numPr>
          <w:ilvl w:val="3"/>
          <w:numId w:val="19"/>
        </w:numPr>
        <w:tabs>
          <w:tab w:val="clear" w:pos="2041"/>
          <w:tab w:val="left" w:pos="2098"/>
        </w:tabs>
        <w:ind w:left="2098"/>
        <w:rPr>
          <w:w w:val="0"/>
          <w:lang w:val="pt-BR"/>
        </w:rPr>
      </w:pPr>
      <w:bookmarkStart w:id="161"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61"/>
    </w:p>
    <w:p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lastRenderedPageBreak/>
        <w:t>divulgar, em sua página na Internet, a ocorrência de qualquer ato ou fato relevante, conforme definido no artigo 2º da Instrução CVM 358;</w:t>
      </w:r>
    </w:p>
    <w:p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C82897">
        <w:rPr>
          <w:w w:val="0"/>
          <w:lang w:val="pt-BR"/>
        </w:rPr>
        <w:t>(iv)</w:t>
      </w:r>
      <w:r w:rsidR="00864A7A">
        <w:rPr>
          <w:w w:val="0"/>
          <w:lang w:val="pt-BR"/>
        </w:rPr>
        <w:fldChar w:fldCharType="end"/>
      </w:r>
      <w:r w:rsidRPr="00125E03">
        <w:rPr>
          <w:w w:val="0"/>
          <w:lang w:val="pt-BR"/>
        </w:rPr>
        <w:t xml:space="preserve"> acima</w:t>
      </w:r>
      <w:r w:rsidR="00A9602C">
        <w:rPr>
          <w:w w:val="0"/>
          <w:lang w:val="pt-BR"/>
        </w:rPr>
        <w:t>.</w:t>
      </w:r>
    </w:p>
    <w:p w:rsidR="00A9602C" w:rsidRPr="003B6FB9" w:rsidRDefault="00A9602C" w:rsidP="003B6FB9">
      <w:pPr>
        <w:pStyle w:val="Level3"/>
        <w:rPr>
          <w:w w:val="0"/>
          <w:lang w:val="pt-BR"/>
        </w:rPr>
      </w:pPr>
      <w:r w:rsidRPr="003B6FB9">
        <w:rPr>
          <w:w w:val="0"/>
          <w:szCs w:val="20"/>
          <w:lang w:val="pt-BR"/>
        </w:rPr>
        <w:t xml:space="preserve">obter, manter e conservar em vigor (e, nos casos em que apropriado, renovar de modo tempestivo) todas as autorizações, aprovações, licenças, permissões, alvarás e suas renovações, necessárias à implantação, desenvolvimento, operação e desenvolvimento dos </w:t>
      </w:r>
      <w:r w:rsidRPr="003B6FB9">
        <w:rPr>
          <w:w w:val="0"/>
          <w:szCs w:val="20"/>
          <w:lang w:val="pt-BR"/>
        </w:rPr>
        <w:lastRenderedPageBreak/>
        <w:t>Projetos e ao desempenho das atividades da Emissora, da Miracema Transmissora de Energia</w:t>
      </w:r>
      <w:r w:rsidR="00417181">
        <w:rPr>
          <w:w w:val="0"/>
          <w:szCs w:val="20"/>
          <w:lang w:val="pt-BR"/>
        </w:rPr>
        <w:t>,</w:t>
      </w:r>
      <w:r w:rsidRPr="003B6FB9">
        <w:rPr>
          <w:w w:val="0"/>
          <w:szCs w:val="20"/>
          <w:lang w:val="pt-BR"/>
        </w:rPr>
        <w:t xml:space="preserve"> da Mariana Transmissora de Energia</w:t>
      </w:r>
      <w:r w:rsidR="00417181">
        <w:rPr>
          <w:w w:val="0"/>
          <w:szCs w:val="20"/>
          <w:lang w:val="pt-BR"/>
        </w:rPr>
        <w:t xml:space="preserve"> e da Sant’Ana Transmissora de Energia</w:t>
      </w:r>
      <w:r w:rsidRPr="003B6FB9">
        <w:rPr>
          <w:w w:val="0"/>
          <w:szCs w:val="20"/>
          <w:lang w:val="pt-BR"/>
        </w:rPr>
        <w:t>;</w:t>
      </w:r>
    </w:p>
    <w:p w:rsidR="00A9602C" w:rsidRPr="00134F48" w:rsidRDefault="00A9602C" w:rsidP="00134F48">
      <w:pPr>
        <w:pStyle w:val="Level3"/>
        <w:rPr>
          <w:w w:val="0"/>
          <w:lang w:val="pt-BR"/>
        </w:rPr>
      </w:pPr>
      <w:r w:rsidRPr="00134F48">
        <w:rPr>
          <w:w w:val="0"/>
          <w:lang w:val="pt-BR"/>
        </w:rPr>
        <w:t>não utilizar os recursos oriundos da Emissão em atividades relativas aos Projetos para as quais não possua a licença ambiental válida e vigente, conforme exigida pelas Leis Ambientais;</w:t>
      </w:r>
    </w:p>
    <w:p w:rsidR="00C704CF" w:rsidRDefault="00A9602C" w:rsidP="00134F48">
      <w:pPr>
        <w:pStyle w:val="Level3"/>
        <w:rPr>
          <w:w w:val="0"/>
          <w:lang w:val="pt-BR"/>
        </w:rPr>
      </w:pPr>
      <w:r w:rsidRPr="00134F48">
        <w:rPr>
          <w:w w:val="0"/>
          <w:lang w:val="pt-BR"/>
        </w:rPr>
        <w:t xml:space="preserve">obter todos os documentos (laudos, estudos, relatórios, licenças) previstos nas Leis Ambientais e nas Leis Trabalhistas relativas à saúde e segurança ocupacional relacionados aos Projetos, atestando o seu cumprimento e mantendo as licenças e outorgas em pleno vigor e eficácia, bem como a informar ao Agente Fiduciário imediatamente </w:t>
      </w:r>
      <w:r w:rsidRPr="00134F48">
        <w:rPr>
          <w:w w:val="0"/>
          <w:lang w:val="pt-BR"/>
        </w:rPr>
        <w:lastRenderedPageBreak/>
        <w:t>sobre a incidência de manifestação desfavorável de qualquer autoridade</w:t>
      </w:r>
      <w:r w:rsidR="00C704CF">
        <w:rPr>
          <w:w w:val="0"/>
          <w:lang w:val="pt-BR"/>
        </w:rPr>
        <w:t xml:space="preserve">; </w:t>
      </w:r>
    </w:p>
    <w:p w:rsidR="006A1E49" w:rsidRDefault="00C704CF" w:rsidP="00134F48">
      <w:pPr>
        <w:pStyle w:val="Level3"/>
        <w:rPr>
          <w:w w:val="0"/>
          <w:lang w:val="pt-BR"/>
        </w:rPr>
      </w:pPr>
      <w:r>
        <w:rPr>
          <w:w w:val="0"/>
          <w:lang w:val="pt-BR"/>
        </w:rPr>
        <w:t xml:space="preserve">caso as Licenças de Operação </w:t>
      </w:r>
      <w:r w:rsidR="00841A70">
        <w:rPr>
          <w:w w:val="0"/>
          <w:lang w:val="pt-BR"/>
        </w:rPr>
        <w:t>do Projeto Mariana e do Projeto Miracema</w:t>
      </w:r>
      <w:r w:rsidR="00F946D0">
        <w:rPr>
          <w:w w:val="0"/>
          <w:lang w:val="pt-BR"/>
        </w:rPr>
        <w:t xml:space="preserve"> não sejam emitidas pelos órgãos competentes</w:t>
      </w:r>
      <w:r w:rsidR="006C3A30">
        <w:rPr>
          <w:w w:val="0"/>
          <w:lang w:val="pt-BR"/>
        </w:rPr>
        <w:t xml:space="preserve"> até 31 de dezembro de 2019</w:t>
      </w:r>
      <w:r w:rsidR="000A67D5">
        <w:rPr>
          <w:w w:val="0"/>
          <w:lang w:val="pt-BR"/>
        </w:rPr>
        <w:t>, constituir, em favor dos Debenturistas da Segunda Série</w:t>
      </w:r>
      <w:r w:rsidR="006C3A30">
        <w:rPr>
          <w:w w:val="0"/>
          <w:lang w:val="pt-BR"/>
        </w:rPr>
        <w:t xml:space="preserve">, </w:t>
      </w:r>
      <w:r w:rsidR="00451F4C">
        <w:rPr>
          <w:w w:val="0"/>
          <w:lang w:val="pt-BR"/>
        </w:rPr>
        <w:t xml:space="preserve">cessão fiduciária de recebíveis oriundos </w:t>
      </w:r>
      <w:r w:rsidR="00841A70">
        <w:rPr>
          <w:w w:val="0"/>
          <w:lang w:val="pt-BR"/>
        </w:rPr>
        <w:t>dos direitos emergentes e demais recebíveis relacionados a contratos de concessão</w:t>
      </w:r>
      <w:r w:rsidR="00BC6A47">
        <w:rPr>
          <w:w w:val="0"/>
          <w:lang w:val="pt-BR"/>
        </w:rPr>
        <w:t xml:space="preserve"> e/ou contratos de prestação de serviços de transmissão</w:t>
      </w:r>
      <w:r w:rsidR="00841A70">
        <w:rPr>
          <w:w w:val="0"/>
          <w:lang w:val="pt-BR"/>
        </w:rPr>
        <w:t xml:space="preserve"> celebrados entre a Emissora e/ou qualquer sociedade pertencente a seu grupo econômico</w:t>
      </w:r>
      <w:r w:rsidR="00BC6A47">
        <w:rPr>
          <w:w w:val="0"/>
          <w:lang w:val="pt-BR"/>
        </w:rPr>
        <w:t xml:space="preserve"> e a ANEEL e/ou o </w:t>
      </w:r>
      <w:r w:rsidR="00BC6A47" w:rsidRPr="007C7711">
        <w:rPr>
          <w:lang w:val="pt-BR"/>
        </w:rPr>
        <w:t>Operador Nacional do Sistema Elétrico – ONS</w:t>
      </w:r>
      <w:r w:rsidR="00841A70">
        <w:rPr>
          <w:w w:val="0"/>
          <w:lang w:val="pt-BR"/>
        </w:rPr>
        <w:t xml:space="preserve">, </w:t>
      </w:r>
      <w:r w:rsidR="00CC6411">
        <w:rPr>
          <w:w w:val="0"/>
          <w:lang w:val="pt-BR"/>
        </w:rPr>
        <w:t xml:space="preserve">conforme o caso, </w:t>
      </w:r>
      <w:r w:rsidR="00841A70">
        <w:rPr>
          <w:w w:val="0"/>
          <w:lang w:val="pt-BR"/>
        </w:rPr>
        <w:t xml:space="preserve">sendo certo que referidos direitos emergentes e recebíveis cedidos fiduciariamente deverão </w:t>
      </w:r>
      <w:r w:rsidR="00841A70">
        <w:rPr>
          <w:w w:val="0"/>
          <w:lang w:val="pt-BR"/>
        </w:rPr>
        <w:lastRenderedPageBreak/>
        <w:t xml:space="preserve">corresponder a, pelo menos </w:t>
      </w:r>
      <w:r w:rsidR="00841A70" w:rsidRPr="00134F48">
        <w:rPr>
          <w:w w:val="0"/>
          <w:highlight w:val="yellow"/>
          <w:lang w:val="pt-BR"/>
        </w:rPr>
        <w:t>[</w:t>
      </w:r>
      <w:r w:rsidR="00841A70" w:rsidRPr="00134F48">
        <w:rPr>
          <w:w w:val="0"/>
          <w:highlight w:val="yellow"/>
          <w:lang w:val="pt-BR"/>
        </w:rPr>
        <w:sym w:font="Symbol" w:char="F0B7"/>
      </w:r>
      <w:r w:rsidR="00841A70" w:rsidRPr="00134F48">
        <w:rPr>
          <w:w w:val="0"/>
          <w:highlight w:val="yellow"/>
          <w:lang w:val="pt-BR"/>
        </w:rPr>
        <w:t>]</w:t>
      </w:r>
      <w:r w:rsidR="00841A70">
        <w:rPr>
          <w:w w:val="0"/>
          <w:lang w:val="pt-BR"/>
        </w:rPr>
        <w:t>% (</w:t>
      </w:r>
      <w:r w:rsidR="00841A70">
        <w:rPr>
          <w:w w:val="0"/>
          <w:highlight w:val="yellow"/>
          <w:lang w:val="pt-BR"/>
        </w:rPr>
        <w:t>[</w:t>
      </w:r>
      <w:r w:rsidR="00841A70">
        <w:rPr>
          <w:w w:val="0"/>
          <w:highlight w:val="yellow"/>
          <w:lang w:val="pt-BR"/>
        </w:rPr>
        <w:sym w:font="Symbol" w:char="F0B7"/>
      </w:r>
      <w:r w:rsidR="00841A70">
        <w:rPr>
          <w:w w:val="0"/>
          <w:highlight w:val="yellow"/>
          <w:lang w:val="pt-BR"/>
        </w:rPr>
        <w:t>]</w:t>
      </w:r>
      <w:r w:rsidR="00841A70">
        <w:rPr>
          <w:w w:val="0"/>
          <w:lang w:val="pt-BR"/>
        </w:rPr>
        <w:t>) das Obrigações Garantidas</w:t>
      </w:r>
      <w:r w:rsidR="006A1E49">
        <w:rPr>
          <w:w w:val="0"/>
          <w:lang w:val="pt-BR"/>
        </w:rPr>
        <w:t>; e</w:t>
      </w:r>
    </w:p>
    <w:p w:rsidR="00A9602C" w:rsidRPr="00134F48" w:rsidRDefault="006A1E49" w:rsidP="00134F48">
      <w:pPr>
        <w:pStyle w:val="Level3"/>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da </w:t>
      </w:r>
      <w:r>
        <w:rPr>
          <w:w w:val="0"/>
          <w:lang w:val="pt-BR"/>
        </w:rPr>
        <w:t>S</w:t>
      </w:r>
      <w:r w:rsidRPr="000A6124">
        <w:rPr>
          <w:w w:val="0"/>
          <w:lang w:val="pt-BR"/>
        </w:rPr>
        <w:t xml:space="preserve">egunda </w:t>
      </w:r>
      <w:r>
        <w:rPr>
          <w:w w:val="0"/>
          <w:lang w:val="pt-BR"/>
        </w:rPr>
        <w:t>S</w:t>
      </w:r>
      <w:r w:rsidRPr="000A6124">
        <w:rPr>
          <w:w w:val="0"/>
          <w:lang w:val="pt-BR"/>
        </w:rPr>
        <w:t>érie, os benefícios ambientais auferidos pelos Projetos conforme indicadores definidos no Parecer de Segunda Opinião da consultoria especializada SITAWI Finanças do Bem</w:t>
      </w:r>
      <w:r w:rsidR="00A9602C" w:rsidRPr="00134F48">
        <w:rPr>
          <w:w w:val="0"/>
          <w:lang w:val="pt-BR"/>
        </w:rPr>
        <w:t>.</w:t>
      </w:r>
    </w:p>
    <w:p w:rsidR="00493AB6" w:rsidRPr="009E6B2F" w:rsidRDefault="00493AB6" w:rsidP="002F510A">
      <w:pPr>
        <w:pStyle w:val="Level1"/>
      </w:pPr>
      <w:bookmarkStart w:id="162" w:name="_DV_M195"/>
      <w:bookmarkStart w:id="163" w:name="_DV_M196"/>
      <w:bookmarkStart w:id="164" w:name="_DV_M197"/>
      <w:bookmarkStart w:id="165" w:name="_DV_M198"/>
      <w:bookmarkStart w:id="166" w:name="_DV_M199"/>
      <w:bookmarkStart w:id="167" w:name="_DV_M200"/>
      <w:bookmarkStart w:id="168" w:name="_DV_M201"/>
      <w:bookmarkStart w:id="169" w:name="_DV_M202"/>
      <w:bookmarkStart w:id="170" w:name="_DV_M203"/>
      <w:bookmarkStart w:id="171" w:name="_DV_M204"/>
      <w:bookmarkStart w:id="172" w:name="_DV_M205"/>
      <w:bookmarkStart w:id="173" w:name="_DV_M206"/>
      <w:bookmarkStart w:id="174" w:name="_DV_M207"/>
      <w:bookmarkStart w:id="175" w:name="_DV_M208"/>
      <w:bookmarkStart w:id="176" w:name="_DV_M209"/>
      <w:bookmarkStart w:id="177" w:name="_DV_M210"/>
      <w:bookmarkStart w:id="178" w:name="_DV_M211"/>
      <w:bookmarkStart w:id="179" w:name="_DV_M212"/>
      <w:bookmarkStart w:id="180" w:name="_DV_M213"/>
      <w:bookmarkStart w:id="181" w:name="_DV_M214"/>
      <w:bookmarkStart w:id="182" w:name="_DV_M215"/>
      <w:bookmarkStart w:id="183" w:name="_DV_M216"/>
      <w:bookmarkStart w:id="184" w:name="_DV_M217"/>
      <w:bookmarkStart w:id="185" w:name="_DV_M218"/>
      <w:bookmarkStart w:id="186" w:name="_DV_M219"/>
      <w:bookmarkStart w:id="187" w:name="_DV_M220"/>
      <w:bookmarkStart w:id="188" w:name="_DV_M221"/>
      <w:bookmarkStart w:id="189" w:name="_DV_M222"/>
      <w:bookmarkStart w:id="190" w:name="_DV_M223"/>
      <w:bookmarkStart w:id="191" w:name="_DV_M224"/>
      <w:bookmarkStart w:id="192" w:name="_DV_M225"/>
      <w:bookmarkStart w:id="193" w:name="_DV_M226"/>
      <w:bookmarkStart w:id="194" w:name="_DV_M227"/>
      <w:bookmarkStart w:id="195" w:name="_DV_M228"/>
      <w:bookmarkStart w:id="196" w:name="_DV_M229"/>
      <w:bookmarkStart w:id="197" w:name="_DV_M230"/>
      <w:bookmarkStart w:id="198" w:name="_DV_M231"/>
      <w:bookmarkStart w:id="199" w:name="_DV_M232"/>
      <w:bookmarkStart w:id="200" w:name="_DV_M233"/>
      <w:bookmarkStart w:id="201" w:name="_DV_M234"/>
      <w:bookmarkStart w:id="202" w:name="_DV_M235"/>
      <w:bookmarkStart w:id="203" w:name="_DV_M236"/>
      <w:bookmarkStart w:id="204" w:name="_DV_M237"/>
      <w:bookmarkStart w:id="205" w:name="_DV_M238"/>
      <w:bookmarkStart w:id="206" w:name="_DV_M239"/>
      <w:bookmarkStart w:id="207" w:name="_DV_M240"/>
      <w:bookmarkStart w:id="208" w:name="_DV_M241"/>
      <w:bookmarkStart w:id="209" w:name="_DV_M242"/>
      <w:bookmarkStart w:id="210" w:name="_DV_M243"/>
      <w:bookmarkStart w:id="211" w:name="_DV_M244"/>
      <w:bookmarkStart w:id="212" w:name="_DV_M245"/>
      <w:bookmarkStart w:id="213" w:name="_DV_M246"/>
      <w:bookmarkStart w:id="214" w:name="_DV_M247"/>
      <w:bookmarkStart w:id="215" w:name="_DV_M248"/>
      <w:bookmarkStart w:id="216" w:name="_DV_M24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9E6B2F">
        <w:t>DO AGENTE FIDUCIÁRIO</w:t>
      </w:r>
      <w:r w:rsidR="00125E03">
        <w:t xml:space="preserve"> </w:t>
      </w:r>
    </w:p>
    <w:p w:rsidR="00044418" w:rsidRPr="002F510A" w:rsidRDefault="00044418" w:rsidP="002F510A">
      <w:pPr>
        <w:pStyle w:val="Level2"/>
        <w:rPr>
          <w:lang w:val="pt-BR"/>
        </w:rPr>
      </w:pPr>
      <w:bookmarkStart w:id="217" w:name="_DV_M250"/>
      <w:bookmarkEnd w:id="217"/>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w:t>
      </w:r>
      <w:r w:rsidRPr="002F510A">
        <w:rPr>
          <w:lang w:val="pt-BR"/>
        </w:rPr>
        <w:lastRenderedPageBreak/>
        <w:t xml:space="preserve">representar perante ela, Emissora, os interesses da comunhão dos Debenturistas. </w:t>
      </w:r>
    </w:p>
    <w:p w:rsidR="00044418" w:rsidRPr="009E6B2F" w:rsidRDefault="00044418">
      <w:pPr>
        <w:pStyle w:val="Level2"/>
        <w:spacing w:before="140" w:after="0"/>
        <w:rPr>
          <w:lang w:val="pt-BR"/>
        </w:rPr>
      </w:pPr>
      <w:r w:rsidRPr="009E6B2F">
        <w:rPr>
          <w:lang w:val="pt-BR"/>
        </w:rPr>
        <w:t>O Agente Fiduciário, nomeado na presente Escritura de Emissão, declara que:</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devidamente autorizado a celebrar esta Escritura de Emissão e a cumprir com suas obrigações aqui </w:t>
      </w:r>
      <w:r w:rsidRPr="009E6B2F">
        <w:rPr>
          <w:rFonts w:ascii="Arial" w:hAnsi="Arial" w:cs="Arial"/>
          <w:sz w:val="20"/>
          <w:szCs w:val="20"/>
        </w:rPr>
        <w:lastRenderedPageBreak/>
        <w:t>previstas, tendo sido satisfeitos todos os requisitos legais e estatutários necessários para tanto;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C82897">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rsidR="00C31BC8" w:rsidRPr="00C31BC8" w:rsidRDefault="00C31BC8" w:rsidP="00800C28">
      <w:pPr>
        <w:pStyle w:val="Level6"/>
        <w:tabs>
          <w:tab w:val="clear" w:pos="3402"/>
          <w:tab w:val="num" w:pos="2098"/>
        </w:tabs>
        <w:ind w:left="2098"/>
      </w:pPr>
      <w:r w:rsidRPr="00C31BC8">
        <w:t xml:space="preserve">2ª (segunda) emissão de debêntures da MGI – Minas Gerais Participações S.A., no valor de R$1.819.000.000,00 (um bilhão, oitocentos e dezenove milhões de reais), com remuneração equivalente a 85% (oitenta e cinco por cento) da variação acumulada da </w:t>
      </w:r>
      <w:r w:rsidRPr="00C31BC8">
        <w:lastRenderedPageBreak/>
        <w:t>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w:t>
      </w:r>
      <w:r w:rsidRPr="00800C28">
        <w:lastRenderedPageBreak/>
        <w:t xml:space="preserve">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 xml:space="preserve">não tendo ocorrido, até a data de celebração desta Escritura de Emissão quaisquer eventos de resgate, amortização antecipada, conversão, repactuação ou inadimplemento; e (b) debêntures da 2ª (segunda) série no valor </w:t>
      </w:r>
      <w:r w:rsidRPr="00800C28">
        <w:lastRenderedPageBreak/>
        <w:t>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 xml:space="preserve">não tendo ocorrido, até a data de celebração desta Escritura de Emissão quaisquer </w:t>
      </w:r>
      <w:r w:rsidRPr="00800C28">
        <w:lastRenderedPageBreak/>
        <w:t>eventos de resgate, amortização antecipada, conversão, repactuação ou inadimplemento</w:t>
      </w:r>
      <w:r>
        <w:t>;</w:t>
      </w:r>
    </w:p>
    <w:p w:rsidR="00C31BC8" w:rsidRDefault="00C31BC8" w:rsidP="00800C28">
      <w:pPr>
        <w:pStyle w:val="Level6"/>
        <w:tabs>
          <w:tab w:val="clear" w:pos="3402"/>
          <w:tab w:val="num" w:pos="2098"/>
        </w:tabs>
        <w:ind w:left="2098"/>
      </w:pPr>
      <w:bookmarkStart w:id="218" w:name="_Hlk5282944"/>
      <w:bookmarkStart w:id="219" w:name="_Hlk5282931"/>
      <w:r w:rsidRPr="00800C28">
        <w:t>5ª (</w:t>
      </w:r>
      <w:r w:rsidR="00FD4C4B">
        <w:t>quinta</w:t>
      </w:r>
      <w:r w:rsidRPr="00800C28">
        <w:t>) emissão de debêntures da Emissora, em série única no valor total de R$</w:t>
      </w:r>
      <w:r w:rsidR="00FD4C4B">
        <w:t>525.772</w:t>
      </w:r>
      <w:r w:rsidRPr="00800C28">
        <w:t>.000,00 (</w:t>
      </w:r>
      <w:r w:rsidR="00FD4C4B">
        <w:t>quinhentos e vinte e cinco</w:t>
      </w:r>
      <w:r w:rsidR="00FD4C4B" w:rsidRPr="00800C28">
        <w:t xml:space="preserve"> </w:t>
      </w:r>
      <w:r w:rsidRPr="00800C28">
        <w:t>milhões</w:t>
      </w:r>
      <w:r w:rsidR="00FD4C4B">
        <w:t>, setecentos e setenta e dois mil</w:t>
      </w:r>
      <w:r w:rsidRPr="00800C28">
        <w:t xml:space="preserve"> reais), com valor nominal unitário atualizado pela variação acumulada do IPCA, com juros remuneratórios prefixados correspondentes a </w:t>
      </w:r>
      <w:r w:rsidR="006122E1">
        <w:t>5,9526</w:t>
      </w:r>
      <w:r w:rsidRPr="00800C28">
        <w:t>% (</w:t>
      </w:r>
      <w:r w:rsidR="006122E1">
        <w:t>cinco inteiros e nove mil quinhentos e vinte e seis décimos de milésimos por cento</w:t>
      </w:r>
      <w:r w:rsidRPr="00800C28">
        <w:t xml:space="preserve">) ao ano, na data de emissão, 15 de julho de 2018, representada por </w:t>
      </w:r>
      <w:r w:rsidR="006122E1">
        <w:t>525.772</w:t>
      </w:r>
      <w:r w:rsidRPr="00800C28">
        <w:t>0 (</w:t>
      </w:r>
      <w:r w:rsidR="006122E1">
        <w:t>quinhentas e vinte e cinco mil, setecentas e setenta e duas</w:t>
      </w:r>
      <w:r w:rsidRPr="00800C28">
        <w:t xml:space="preserve">) debêntures, não conversíveis em ações, da espécie quirografária, com vencimento em 15 de julho de 2025, sendo o valor nominal unitário pago em duas parcelas em 15 de </w:t>
      </w:r>
      <w:r w:rsidRPr="00800C28">
        <w:lastRenderedPageBreak/>
        <w:t xml:space="preserve">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218"/>
      <w:r>
        <w:t>.</w:t>
      </w:r>
    </w:p>
    <w:bookmarkEnd w:id="219"/>
    <w:p w:rsidR="00384688" w:rsidRPr="00C31BC8" w:rsidRDefault="00635003" w:rsidP="00800C28">
      <w:pPr>
        <w:pStyle w:val="Level6"/>
        <w:tabs>
          <w:tab w:val="clear" w:pos="3402"/>
          <w:tab w:val="num" w:pos="2098"/>
        </w:tabs>
        <w:ind w:left="2098"/>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w:t>
      </w:r>
      <w:r w:rsidR="00384688" w:rsidRPr="00384688">
        <w:lastRenderedPageBreak/>
        <w:t xml:space="preserve">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20" w:name="_DV_M251"/>
      <w:bookmarkStart w:id="221" w:name="_DV_M252"/>
      <w:bookmarkStart w:id="222" w:name="_DV_M253"/>
      <w:bookmarkStart w:id="223" w:name="_DV_M254"/>
      <w:bookmarkStart w:id="224" w:name="_DV_M255"/>
      <w:bookmarkStart w:id="225" w:name="_DV_M256"/>
      <w:bookmarkStart w:id="226" w:name="_DV_M257"/>
      <w:bookmarkStart w:id="227" w:name="_DV_M258"/>
      <w:bookmarkStart w:id="228" w:name="_DV_M259"/>
      <w:bookmarkStart w:id="229" w:name="_DV_M260"/>
      <w:bookmarkStart w:id="230" w:name="_DV_M261"/>
      <w:bookmarkStart w:id="231" w:name="_DV_M262"/>
      <w:bookmarkStart w:id="232" w:name="_DV_M263"/>
      <w:bookmarkStart w:id="233" w:name="_DV_M264"/>
      <w:bookmarkStart w:id="234" w:name="_DV_M270"/>
      <w:bookmarkStart w:id="235" w:name="_DV_M271"/>
      <w:bookmarkStart w:id="236" w:name="_DV_M272"/>
      <w:bookmarkStart w:id="237" w:name="_DV_M273"/>
      <w:bookmarkStart w:id="238" w:name="_DV_M274"/>
      <w:bookmarkStart w:id="239" w:name="_DV_M275"/>
      <w:bookmarkStart w:id="240" w:name="_DV_M276"/>
      <w:bookmarkStart w:id="241" w:name="_DV_M277"/>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w:t>
      </w:r>
      <w:r w:rsidRPr="009F1496">
        <w:rPr>
          <w:rStyle w:val="DeltaViewInsertion"/>
          <w:rFonts w:cs="Arial"/>
          <w:color w:val="auto"/>
          <w:szCs w:val="20"/>
          <w:u w:val="none"/>
          <w:lang w:val="pt-BR"/>
        </w:rPr>
        <w:lastRenderedPageBreak/>
        <w:t>que todas as obrigações da Emissora nos termos desta Escritura de Emissão sejam integralmente cumpridas.</w:t>
      </w:r>
    </w:p>
    <w:p w:rsidR="00BC67EB" w:rsidRPr="00174AD1" w:rsidRDefault="00C31BC8" w:rsidP="00BC67EB">
      <w:pPr>
        <w:pStyle w:val="Level2"/>
        <w:spacing w:before="140" w:after="0"/>
        <w:rPr>
          <w:b/>
          <w:lang w:val="pt-BR"/>
        </w:rPr>
      </w:pPr>
      <w:bookmarkStart w:id="242"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r>
        <w:rPr>
          <w:lang w:val="pt-BR"/>
        </w:rPr>
        <w:t>8</w:t>
      </w:r>
      <w:r w:rsidRPr="009B514A">
        <w:rPr>
          <w:lang w:val="pt-BR"/>
        </w:rPr>
        <w:t>.000,00 (</w:t>
      </w:r>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42"/>
      <w:r w:rsidR="00BC67EB" w:rsidRPr="00174AD1">
        <w:rPr>
          <w:lang w:val="pt-BR"/>
        </w:rPr>
        <w:t xml:space="preserve"> </w:t>
      </w:r>
    </w:p>
    <w:p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w:t>
      </w:r>
      <w:r w:rsidRPr="00ED5956">
        <w:rPr>
          <w:lang w:val="pt-BR"/>
        </w:rPr>
        <w:lastRenderedPageBreak/>
        <w:t xml:space="preserve">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rsidR="00800C28" w:rsidRPr="00800C28" w:rsidRDefault="00800C28" w:rsidP="00800C28">
      <w:pPr>
        <w:pStyle w:val="Level3"/>
        <w:spacing w:before="140" w:after="0"/>
        <w:rPr>
          <w:b/>
          <w:lang w:val="pt-BR"/>
        </w:rPr>
      </w:pPr>
      <w:bookmarkStart w:id="243"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243"/>
    </w:p>
    <w:p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C82897">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C82897">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w:t>
      </w:r>
      <w:r w:rsidRPr="009E6B2F">
        <w:rPr>
          <w:lang w:val="pt-BR"/>
        </w:rPr>
        <w:lastRenderedPageBreak/>
        <w:t xml:space="preserve">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rsidR="00BC67EB" w:rsidRPr="009E6B2F" w:rsidRDefault="00BC67EB" w:rsidP="00BC67EB">
      <w:pPr>
        <w:pStyle w:val="Level3"/>
        <w:spacing w:before="140" w:after="0"/>
        <w:rPr>
          <w:lang w:val="pt-BR"/>
        </w:rPr>
      </w:pPr>
      <w:bookmarkStart w:id="244"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44"/>
    </w:p>
    <w:p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w:t>
      </w:r>
      <w:r w:rsidRPr="00125E03">
        <w:rPr>
          <w:lang w:val="pt-BR"/>
        </w:rPr>
        <w:lastRenderedPageBreak/>
        <w:t xml:space="preserve">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w:t>
      </w:r>
      <w:r w:rsidR="00C65844" w:rsidRPr="0057525D">
        <w:rPr>
          <w:lang w:val="pt-BR"/>
        </w:rPr>
        <w:lastRenderedPageBreak/>
        <w:t xml:space="preserve">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rsidR="00BC67EB" w:rsidRDefault="00076C77" w:rsidP="00747765">
      <w:pPr>
        <w:pStyle w:val="Level3"/>
        <w:spacing w:before="140"/>
        <w:ind w:left="1360"/>
        <w:rPr>
          <w:lang w:val="pt-BR"/>
        </w:rPr>
      </w:pPr>
      <w:r w:rsidRPr="00076C77">
        <w:rPr>
          <w:lang w:val="pt-BR"/>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Pr="00076C77">
        <w:rPr>
          <w:lang w:val="pt-BR"/>
        </w:rPr>
        <w:lastRenderedPageBreak/>
        <w:t xml:space="preserve">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w:t>
      </w:r>
      <w:r w:rsidRPr="00076C77">
        <w:rPr>
          <w:lang w:val="pt-BR"/>
        </w:rPr>
        <w:lastRenderedPageBreak/>
        <w:t>disponibilizados em tempo hábil de modo que não haja qualquer possibilidade de descumprimento de ordem judicial por parte deste Agente Fiduciário</w:t>
      </w:r>
      <w:r w:rsidR="002D319A" w:rsidRPr="0001694C">
        <w:rPr>
          <w:lang w:val="pt-BR"/>
        </w:rPr>
        <w:t>.</w:t>
      </w:r>
    </w:p>
    <w:p w:rsidR="00493AB6" w:rsidRPr="009E6B2F" w:rsidRDefault="00493AB6">
      <w:pPr>
        <w:pStyle w:val="Level2"/>
        <w:spacing w:before="140" w:after="0"/>
        <w:rPr>
          <w:lang w:val="pt-BR"/>
        </w:rPr>
      </w:pPr>
      <w:bookmarkStart w:id="245" w:name="_Ref491137801"/>
      <w:r w:rsidRPr="009E6B2F">
        <w:rPr>
          <w:lang w:val="pt-BR"/>
        </w:rPr>
        <w:t>Além de outros previstos em lei, em ato normativo da CVM ou nesta Escritura de Emissão, constituem deveres e atribuições do Agente Fiduciário:</w:t>
      </w:r>
      <w:bookmarkEnd w:id="245"/>
    </w:p>
    <w:p w:rsidR="00445AFC" w:rsidRDefault="00445AFC">
      <w:pPr>
        <w:pStyle w:val="Level5"/>
        <w:tabs>
          <w:tab w:val="clear" w:pos="2721"/>
          <w:tab w:val="left" w:pos="1361"/>
        </w:tabs>
        <w:spacing w:before="140" w:after="0"/>
        <w:ind w:left="1360"/>
        <w:rPr>
          <w:lang w:val="pt-BR"/>
        </w:rPr>
      </w:pPr>
      <w:bookmarkStart w:id="246" w:name="_DV_M278"/>
      <w:bookmarkEnd w:id="246"/>
      <w:r>
        <w:rPr>
          <w:lang w:val="pt-BR"/>
        </w:rPr>
        <w:t>exercer suas atividades com boa-fé, transparência e lealdade para com os titulares dos valores mobiliários;</w:t>
      </w:r>
    </w:p>
    <w:p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rsidR="00493AB6" w:rsidRPr="009E6B2F" w:rsidRDefault="00493AB6">
      <w:pPr>
        <w:pStyle w:val="Level5"/>
        <w:tabs>
          <w:tab w:val="clear" w:pos="2721"/>
          <w:tab w:val="left" w:pos="1361"/>
        </w:tabs>
        <w:spacing w:before="140" w:after="0"/>
        <w:ind w:left="1360"/>
        <w:rPr>
          <w:lang w:val="pt-BR"/>
        </w:rPr>
      </w:pPr>
      <w:bookmarkStart w:id="247" w:name="_DV_M279"/>
      <w:bookmarkEnd w:id="247"/>
      <w:r w:rsidRPr="009E6B2F">
        <w:rPr>
          <w:lang w:val="pt-BR"/>
        </w:rPr>
        <w:t xml:space="preserve">renunciar à função na hipótese de superveniência de conflitos de interesse ou de qualquer outra modalidade de </w:t>
      </w:r>
      <w:r w:rsidRPr="009E6B2F">
        <w:rPr>
          <w:lang w:val="pt-BR"/>
        </w:rPr>
        <w:lastRenderedPageBreak/>
        <w:t>inaptidão</w:t>
      </w:r>
      <w:r w:rsidR="00445AFC">
        <w:rPr>
          <w:lang w:val="pt-BR"/>
        </w:rPr>
        <w:t xml:space="preserve"> e realizar a imediata convocação da Assembleia Geral de Debenturistas prevista no artigo 7º da Instrução CVM 583</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248" w:name="_DV_M280"/>
      <w:bookmarkEnd w:id="248"/>
      <w:r w:rsidRPr="009E6B2F">
        <w:rPr>
          <w:lang w:val="pt-BR"/>
        </w:rPr>
        <w:t>conservar em boa guarda toda a escrituração, correspondência e demais papéis relacionados com o exercício de suas funções;</w:t>
      </w:r>
    </w:p>
    <w:p w:rsidR="00CD082B" w:rsidRPr="009E6B2F" w:rsidRDefault="00493AB6">
      <w:pPr>
        <w:pStyle w:val="Level5"/>
        <w:tabs>
          <w:tab w:val="clear" w:pos="2721"/>
          <w:tab w:val="left" w:pos="1361"/>
        </w:tabs>
        <w:spacing w:before="140" w:after="0"/>
        <w:ind w:left="1360"/>
        <w:rPr>
          <w:lang w:val="pt-BR"/>
        </w:rPr>
      </w:pPr>
      <w:bookmarkStart w:id="249" w:name="_DV_M281"/>
      <w:bookmarkEnd w:id="249"/>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rsidR="00997797" w:rsidRPr="009E6B2F" w:rsidRDefault="00997797">
      <w:pPr>
        <w:pStyle w:val="Level5"/>
        <w:tabs>
          <w:tab w:val="clear" w:pos="2721"/>
          <w:tab w:val="left" w:pos="1361"/>
        </w:tabs>
        <w:spacing w:before="140" w:after="0"/>
        <w:ind w:left="1360"/>
        <w:rPr>
          <w:lang w:val="pt-BR"/>
        </w:rPr>
      </w:pPr>
      <w:r w:rsidRPr="009E6B2F">
        <w:rPr>
          <w:lang w:val="pt-BR"/>
        </w:rPr>
        <w:lastRenderedPageBreak/>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rsidR="00493AB6" w:rsidRPr="009E6B2F" w:rsidRDefault="00493AB6">
      <w:pPr>
        <w:pStyle w:val="Level5"/>
        <w:tabs>
          <w:tab w:val="clear" w:pos="2721"/>
          <w:tab w:val="left" w:pos="1361"/>
        </w:tabs>
        <w:spacing w:before="140" w:after="0"/>
        <w:ind w:left="1360"/>
        <w:rPr>
          <w:lang w:val="pt-BR"/>
        </w:rPr>
      </w:pPr>
      <w:bookmarkStart w:id="250" w:name="_DV_M282"/>
      <w:bookmarkEnd w:id="250"/>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rsidR="00493AB6" w:rsidRPr="009E6B2F" w:rsidRDefault="00493AB6">
      <w:pPr>
        <w:pStyle w:val="Level5"/>
        <w:tabs>
          <w:tab w:val="clear" w:pos="2721"/>
          <w:tab w:val="left" w:pos="1361"/>
        </w:tabs>
        <w:spacing w:before="140" w:after="0"/>
        <w:ind w:left="1360"/>
        <w:rPr>
          <w:lang w:val="pt-BR"/>
        </w:rPr>
      </w:pPr>
      <w:bookmarkStart w:id="251" w:name="_DV_M283"/>
      <w:bookmarkEnd w:id="251"/>
      <w:r w:rsidRPr="009E6B2F">
        <w:rPr>
          <w:lang w:val="pt-BR"/>
        </w:rPr>
        <w:lastRenderedPageBreak/>
        <w:t>acompanhar a observância da periodicidade na prestação das informações obrigatórias, alertando os Debenturistas acerca de eventuais omissões ou inverdades constantes de tais informações;</w:t>
      </w:r>
    </w:p>
    <w:p w:rsidR="00493AB6" w:rsidRPr="009E6B2F" w:rsidRDefault="00493AB6">
      <w:pPr>
        <w:pStyle w:val="Level5"/>
        <w:tabs>
          <w:tab w:val="clear" w:pos="2721"/>
          <w:tab w:val="left" w:pos="1361"/>
        </w:tabs>
        <w:spacing w:before="140" w:after="0"/>
        <w:ind w:left="1360"/>
        <w:rPr>
          <w:lang w:val="pt-BR"/>
        </w:rPr>
      </w:pPr>
      <w:bookmarkStart w:id="252" w:name="_DV_M284"/>
      <w:bookmarkEnd w:id="252"/>
      <w:r w:rsidRPr="009E6B2F">
        <w:rPr>
          <w:lang w:val="pt-BR"/>
        </w:rPr>
        <w:t>solicitar,</w:t>
      </w:r>
      <w:r w:rsidR="00445AFC">
        <w:rPr>
          <w:lang w:val="pt-BR"/>
        </w:rPr>
        <w:t xml:space="preserve"> quando julgar necessário, auditoria externa da Emissora</w:t>
      </w:r>
      <w:r w:rsidRPr="009E6B2F">
        <w:rPr>
          <w:lang w:val="pt-BR"/>
        </w:rPr>
        <w:t>;</w:t>
      </w:r>
    </w:p>
    <w:p w:rsidR="00DD50B7" w:rsidRPr="00DD50B7" w:rsidRDefault="00F31271" w:rsidP="00DD50B7">
      <w:pPr>
        <w:pStyle w:val="Level5"/>
        <w:tabs>
          <w:tab w:val="clear" w:pos="2721"/>
          <w:tab w:val="left" w:pos="1361"/>
        </w:tabs>
        <w:spacing w:before="140" w:after="0"/>
        <w:ind w:left="1360"/>
        <w:rPr>
          <w:lang w:val="pt-BR"/>
        </w:rPr>
      </w:pPr>
      <w:bookmarkStart w:id="253" w:name="_DV_M285"/>
      <w:bookmarkEnd w:id="253"/>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rsidR="00493AB6" w:rsidRPr="009E6B2F" w:rsidRDefault="00493AB6">
      <w:pPr>
        <w:pStyle w:val="Level5"/>
        <w:tabs>
          <w:tab w:val="clear" w:pos="2721"/>
          <w:tab w:val="left" w:pos="1361"/>
        </w:tabs>
        <w:spacing w:before="140" w:after="0"/>
        <w:ind w:left="1360"/>
        <w:rPr>
          <w:lang w:val="pt-BR"/>
        </w:rPr>
      </w:pPr>
      <w:r w:rsidRPr="009E6B2F">
        <w:rPr>
          <w:lang w:val="pt-BR"/>
        </w:rPr>
        <w:lastRenderedPageBreak/>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254" w:name="_DV_M286"/>
      <w:bookmarkEnd w:id="254"/>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255" w:name="_DV_M287"/>
      <w:bookmarkEnd w:id="255"/>
      <w:r w:rsidRPr="009E6B2F">
        <w:rPr>
          <w:lang w:val="pt-BR"/>
        </w:rPr>
        <w:t>comparecer à Assembleia Geral de Debenturistas a fim de prestar as informações que lhe forem solicitadas;</w:t>
      </w:r>
    </w:p>
    <w:p w:rsidR="00493AB6" w:rsidRPr="009E6B2F" w:rsidRDefault="00493AB6">
      <w:pPr>
        <w:pStyle w:val="Level5"/>
        <w:tabs>
          <w:tab w:val="clear" w:pos="2721"/>
          <w:tab w:val="left" w:pos="1361"/>
        </w:tabs>
        <w:spacing w:before="140" w:after="0"/>
        <w:ind w:left="1360"/>
        <w:rPr>
          <w:lang w:val="pt-BR"/>
        </w:rPr>
      </w:pPr>
      <w:bookmarkStart w:id="256" w:name="_DV_M288"/>
      <w:bookmarkStart w:id="257" w:name="_Ref459547205"/>
      <w:bookmarkEnd w:id="256"/>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57"/>
    </w:p>
    <w:p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58" w:name="_DV_M289"/>
      <w:bookmarkEnd w:id="258"/>
      <w:r>
        <w:rPr>
          <w:rFonts w:ascii="Arial" w:hAnsi="Arial" w:cs="Arial"/>
          <w:sz w:val="20"/>
          <w:szCs w:val="20"/>
        </w:rPr>
        <w:lastRenderedPageBreak/>
        <w:t>cumprimento pela Emissora das suas obrigações de prestação de informações periódicas, indicando as inconsistências ou omissões de que tenha conhecimento;</w:t>
      </w:r>
    </w:p>
    <w:p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lastRenderedPageBreak/>
        <w:t>quantidade de Debêntures emitidas, quantidade de Debêntures em circulação e saldo cancelado no período;</w:t>
      </w:r>
    </w:p>
    <w:p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lastRenderedPageBreak/>
        <w:t>cumprimento de outras obrigações assumidas pela Emissora nesta Escritura de Emissão;</w:t>
      </w:r>
      <w:r w:rsidRPr="001B7C2D">
        <w:rPr>
          <w:rFonts w:ascii="Arial" w:hAnsi="Arial" w:cs="Arial"/>
          <w:sz w:val="20"/>
          <w:szCs w:val="20"/>
        </w:rPr>
        <w:t xml:space="preserve"> </w:t>
      </w:r>
    </w:p>
    <w:p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59" w:name="_DV_M290"/>
      <w:bookmarkStart w:id="260" w:name="_DV_M291"/>
      <w:bookmarkStart w:id="261" w:name="_DV_M292"/>
      <w:bookmarkStart w:id="262" w:name="_DV_M293"/>
      <w:bookmarkStart w:id="263" w:name="_DV_M294"/>
      <w:bookmarkStart w:id="264" w:name="_DV_M296"/>
      <w:bookmarkStart w:id="265" w:name="_DV_M297"/>
      <w:bookmarkStart w:id="266" w:name="_Ref459547197"/>
      <w:bookmarkEnd w:id="259"/>
      <w:bookmarkEnd w:id="260"/>
      <w:bookmarkEnd w:id="261"/>
      <w:bookmarkEnd w:id="262"/>
      <w:bookmarkEnd w:id="263"/>
      <w:bookmarkEnd w:id="264"/>
      <w:bookmarkEnd w:id="265"/>
      <w:r>
        <w:rPr>
          <w:rFonts w:ascii="Arial" w:hAnsi="Arial" w:cs="Arial"/>
          <w:sz w:val="20"/>
          <w:szCs w:val="20"/>
        </w:rPr>
        <w:t>declaração sobre a não existência de situação de conflito de interesses que impeça o Agente Fiduciário a continuar exercer a função; e</w:t>
      </w:r>
    </w:p>
    <w:p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66"/>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7" w:name="_DV_M298"/>
      <w:bookmarkEnd w:id="267"/>
      <w:r w:rsidRPr="009E6B2F">
        <w:rPr>
          <w:rFonts w:ascii="Arial" w:hAnsi="Arial" w:cs="Arial"/>
          <w:sz w:val="20"/>
          <w:szCs w:val="20"/>
        </w:rPr>
        <w:t>denominação da companhia ofertante;</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8" w:name="_DV_M299"/>
      <w:bookmarkEnd w:id="268"/>
      <w:r w:rsidRPr="009E6B2F">
        <w:rPr>
          <w:rFonts w:ascii="Arial" w:hAnsi="Arial" w:cs="Arial"/>
          <w:sz w:val="20"/>
          <w:szCs w:val="20"/>
        </w:rPr>
        <w:t>valor da emissão;</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9" w:name="_DV_M300"/>
      <w:bookmarkEnd w:id="269"/>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0" w:name="_DV_M301"/>
      <w:bookmarkEnd w:id="270"/>
      <w:r w:rsidRPr="009E6B2F">
        <w:rPr>
          <w:rFonts w:ascii="Arial" w:hAnsi="Arial" w:cs="Arial"/>
          <w:sz w:val="20"/>
          <w:szCs w:val="20"/>
        </w:rPr>
        <w:lastRenderedPageBreak/>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1" w:name="_DV_M302"/>
      <w:bookmarkEnd w:id="271"/>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2" w:name="_DV_M303"/>
      <w:bookmarkStart w:id="273" w:name="_DV_M304"/>
      <w:bookmarkEnd w:id="272"/>
      <w:bookmarkEnd w:id="273"/>
      <w:r w:rsidRPr="009E6B2F">
        <w:rPr>
          <w:rFonts w:ascii="Arial" w:hAnsi="Arial" w:cs="Arial"/>
          <w:sz w:val="20"/>
          <w:szCs w:val="20"/>
        </w:rPr>
        <w:t>inadimplemento no período</w:t>
      </w:r>
      <w:r w:rsidR="0025767A">
        <w:rPr>
          <w:rFonts w:ascii="Arial" w:hAnsi="Arial" w:cs="Arial"/>
          <w:sz w:val="20"/>
          <w:szCs w:val="20"/>
        </w:rPr>
        <w:t>.</w:t>
      </w:r>
    </w:p>
    <w:p w:rsidR="00493AB6" w:rsidRPr="009E6B2F" w:rsidRDefault="00660195">
      <w:pPr>
        <w:pStyle w:val="Level5"/>
        <w:tabs>
          <w:tab w:val="clear" w:pos="2721"/>
          <w:tab w:val="left" w:pos="1361"/>
        </w:tabs>
        <w:spacing w:before="140" w:after="0"/>
        <w:ind w:left="1360"/>
        <w:rPr>
          <w:lang w:val="pt-BR"/>
        </w:rPr>
      </w:pPr>
      <w:bookmarkStart w:id="274" w:name="_DV_M305"/>
      <w:bookmarkEnd w:id="274"/>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rsidR="00493AB6" w:rsidRPr="009E6B2F" w:rsidRDefault="00493AB6">
      <w:pPr>
        <w:pStyle w:val="Level5"/>
        <w:tabs>
          <w:tab w:val="clear" w:pos="2721"/>
          <w:tab w:val="left" w:pos="1361"/>
        </w:tabs>
        <w:spacing w:before="140" w:after="0"/>
        <w:ind w:left="1360"/>
        <w:rPr>
          <w:lang w:val="pt-BR"/>
        </w:rPr>
      </w:pPr>
      <w:bookmarkStart w:id="275" w:name="_DV_M306"/>
      <w:bookmarkEnd w:id="275"/>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C82897">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C82897">
        <w:rPr>
          <w:lang w:val="pt-BR"/>
        </w:rPr>
        <w:t>(p)</w:t>
      </w:r>
      <w:r w:rsidR="00AB7C59">
        <w:rPr>
          <w:lang w:val="pt-BR"/>
        </w:rPr>
        <w:fldChar w:fldCharType="end"/>
      </w:r>
      <w:r w:rsidRPr="009E6B2F">
        <w:rPr>
          <w:lang w:val="pt-BR"/>
        </w:rPr>
        <w:t xml:space="preserve"> acima em sua página na rede mundial de computadores tão logo delas tenha conhecimento;</w:t>
      </w:r>
    </w:p>
    <w:p w:rsidR="00B04813" w:rsidRPr="00B04813" w:rsidRDefault="00493AB6" w:rsidP="00B04813">
      <w:pPr>
        <w:pStyle w:val="Level5"/>
        <w:tabs>
          <w:tab w:val="clear" w:pos="2721"/>
          <w:tab w:val="left" w:pos="1361"/>
        </w:tabs>
        <w:spacing w:before="140" w:after="0"/>
        <w:ind w:left="1360"/>
        <w:rPr>
          <w:rFonts w:cs="Arial"/>
          <w:lang w:val="pt-BR"/>
        </w:rPr>
      </w:pPr>
      <w:bookmarkStart w:id="276" w:name="_DV_M307"/>
      <w:bookmarkStart w:id="277" w:name="_Ref460949229"/>
      <w:bookmarkEnd w:id="276"/>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C82897">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C82897">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77"/>
      <w:r w:rsidR="00B04813">
        <w:rPr>
          <w:lang w:val="pt-BR"/>
        </w:rPr>
        <w:t xml:space="preserve"> em sua página na rede mundial de computadores (</w:t>
      </w:r>
      <w:hyperlink r:id="rId28" w:history="1">
        <w:r w:rsidR="00B04813" w:rsidRPr="00C212C4">
          <w:rPr>
            <w:rStyle w:val="Hyperlink"/>
            <w:rFonts w:ascii="Arial" w:hAnsi="Arial"/>
            <w:sz w:val="20"/>
            <w:szCs w:val="20"/>
          </w:rPr>
          <w:t>www.simplificpavarini.com.br</w:t>
        </w:r>
      </w:hyperlink>
      <w:r w:rsidR="00B04813">
        <w:rPr>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278" w:name="_DV_M313"/>
      <w:bookmarkStart w:id="279" w:name="_DV_M314"/>
      <w:bookmarkEnd w:id="278"/>
      <w:bookmarkEnd w:id="279"/>
      <w:r w:rsidRPr="009E6B2F">
        <w:rPr>
          <w:rFonts w:cs="Arial"/>
          <w:lang w:val="pt-BR"/>
        </w:rPr>
        <w:lastRenderedPageBreak/>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280" w:name="_DV_M315"/>
      <w:bookmarkEnd w:id="280"/>
      <w:r w:rsidRPr="009E6B2F">
        <w:rPr>
          <w:rFonts w:cs="Arial"/>
          <w:lang w:val="pt-BR"/>
        </w:rPr>
        <w:t>fiscalizar o cumprimento das Cláusulas constantes desta Escritura de Emissão e todas aquelas impositivas de obrigações de fazer e não fazer;</w:t>
      </w:r>
    </w:p>
    <w:p w:rsidR="00493AB6" w:rsidRPr="009E6B2F" w:rsidRDefault="00493AB6">
      <w:pPr>
        <w:pStyle w:val="Level5"/>
        <w:tabs>
          <w:tab w:val="clear" w:pos="2721"/>
          <w:tab w:val="left" w:pos="1361"/>
        </w:tabs>
        <w:spacing w:before="140" w:after="0"/>
        <w:ind w:left="1360"/>
        <w:rPr>
          <w:rFonts w:cs="Arial"/>
          <w:lang w:val="pt-BR"/>
        </w:rPr>
      </w:pPr>
      <w:bookmarkStart w:id="281" w:name="_DV_M316"/>
      <w:bookmarkEnd w:id="281"/>
      <w:r w:rsidRPr="009E6B2F">
        <w:rPr>
          <w:rFonts w:cs="Arial"/>
          <w:lang w:val="pt-BR"/>
        </w:rPr>
        <w:lastRenderedPageBreak/>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C82897">
        <w:rPr>
          <w:rFonts w:cs="Arial"/>
          <w:lang w:val="pt-BR"/>
        </w:rPr>
        <w:t>5.30</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282" w:name="_DV_M317"/>
      <w:bookmarkEnd w:id="282"/>
      <w:r w:rsidRPr="009E6B2F">
        <w:rPr>
          <w:rFonts w:cs="Arial"/>
          <w:lang w:val="pt-BR"/>
        </w:rPr>
        <w:t>emitir parecer sobre a suficiência das informações constantes de eventuais propostas de modificações nas condições das Debêntures;</w:t>
      </w:r>
    </w:p>
    <w:p w:rsidR="00493AB6" w:rsidRPr="009E6B2F" w:rsidRDefault="00500C6F">
      <w:pPr>
        <w:pStyle w:val="Level5"/>
        <w:tabs>
          <w:tab w:val="clear" w:pos="2721"/>
          <w:tab w:val="left" w:pos="1361"/>
        </w:tabs>
        <w:spacing w:before="140" w:after="0"/>
        <w:ind w:left="1360"/>
        <w:rPr>
          <w:rFonts w:cs="Arial"/>
          <w:lang w:val="pt-BR"/>
        </w:rPr>
      </w:pPr>
      <w:bookmarkStart w:id="283" w:name="_DV_M318"/>
      <w:bookmarkEnd w:id="283"/>
      <w:r w:rsidRPr="009E6B2F">
        <w:rPr>
          <w:rStyle w:val="MquinadeescreverHTML"/>
          <w:rFonts w:ascii="Arial" w:hAnsi="Arial" w:cs="Arial"/>
        </w:rPr>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w:t>
      </w:r>
      <w:r w:rsidR="00493AB6" w:rsidRPr="009E6B2F">
        <w:rPr>
          <w:rStyle w:val="MquinadeescreverHTML"/>
          <w:rFonts w:ascii="Arial" w:hAnsi="Arial" w:cs="Arial"/>
        </w:rPr>
        <w:lastRenderedPageBreak/>
        <w:t xml:space="preserve">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w:t>
      </w:r>
      <w:r w:rsidR="006756D4">
        <w:rPr>
          <w:rStyle w:val="MquinadeescreverHTML"/>
          <w:rFonts w:ascii="Arial" w:hAnsi="Arial" w:cs="Arial"/>
        </w:rPr>
        <w:t>o Agente Fiduciário</w:t>
      </w:r>
      <w:r w:rsidR="00493AB6" w:rsidRPr="009E6B2F">
        <w:rPr>
          <w:rStyle w:val="MquinadeescreverHTML"/>
          <w:rFonts w:ascii="Arial" w:hAnsi="Arial" w:cs="Arial"/>
        </w:rPr>
        <w:t xml:space="preserve">; </w:t>
      </w:r>
    </w:p>
    <w:p w:rsidR="00493AB6" w:rsidRPr="009E6B2F" w:rsidRDefault="00493AB6">
      <w:pPr>
        <w:pStyle w:val="Level5"/>
        <w:tabs>
          <w:tab w:val="clear" w:pos="2721"/>
          <w:tab w:val="left" w:pos="1361"/>
        </w:tabs>
        <w:spacing w:before="140" w:after="0"/>
        <w:ind w:left="1360"/>
        <w:rPr>
          <w:rFonts w:cs="Arial"/>
          <w:lang w:val="pt-BR"/>
        </w:rPr>
      </w:pPr>
      <w:bookmarkStart w:id="284" w:name="_DV_M319"/>
      <w:bookmarkEnd w:id="284"/>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rsidR="00D66AD3" w:rsidRPr="009E6B2F" w:rsidRDefault="00044418">
      <w:pPr>
        <w:pStyle w:val="Level5"/>
        <w:tabs>
          <w:tab w:val="clear" w:pos="2721"/>
          <w:tab w:val="left" w:pos="1361"/>
        </w:tabs>
        <w:spacing w:before="140" w:after="0"/>
        <w:ind w:left="1360"/>
        <w:rPr>
          <w:rFonts w:cs="Arial"/>
          <w:lang w:val="pt-BR"/>
        </w:rPr>
      </w:pPr>
      <w:bookmarkStart w:id="285" w:name="_DV_M320"/>
      <w:bookmarkEnd w:id="285"/>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rsidR="00493AB6" w:rsidRPr="009E6B2F" w:rsidRDefault="00493AB6">
      <w:pPr>
        <w:pStyle w:val="Level2"/>
        <w:spacing w:before="140" w:after="0"/>
        <w:rPr>
          <w:lang w:val="pt-BR"/>
        </w:rPr>
      </w:pPr>
      <w:bookmarkStart w:id="286" w:name="_DV_M321"/>
      <w:bookmarkEnd w:id="286"/>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w:t>
      </w:r>
      <w:r w:rsidRPr="009E6B2F">
        <w:rPr>
          <w:rStyle w:val="DeltaViewInsertion"/>
          <w:rFonts w:cs="Arial"/>
          <w:color w:val="auto"/>
          <w:szCs w:val="20"/>
          <w:u w:val="none"/>
          <w:lang w:val="pt-BR"/>
        </w:rPr>
        <w:lastRenderedPageBreak/>
        <w:t xml:space="preserve">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493AB6" w:rsidRPr="009E6B2F" w:rsidRDefault="00493AB6">
      <w:pPr>
        <w:pStyle w:val="Level2"/>
        <w:spacing w:before="140" w:after="0"/>
        <w:rPr>
          <w:rStyle w:val="DeltaViewInsertion"/>
          <w:color w:val="auto"/>
          <w:u w:val="none"/>
          <w:lang w:val="pt-BR"/>
        </w:rPr>
      </w:pPr>
      <w:bookmarkStart w:id="287" w:name="_DV_M322"/>
      <w:bookmarkStart w:id="288" w:name="_DV_M323"/>
      <w:bookmarkEnd w:id="287"/>
      <w:bookmarkEnd w:id="288"/>
      <w:r w:rsidRPr="009E6B2F">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w:t>
      </w:r>
      <w:r w:rsidRPr="009E6B2F">
        <w:rPr>
          <w:rStyle w:val="DeltaViewInsertion"/>
          <w:rFonts w:cs="Arial"/>
          <w:color w:val="auto"/>
          <w:szCs w:val="20"/>
          <w:u w:val="none"/>
          <w:lang w:val="pt-BR"/>
        </w:rPr>
        <w:lastRenderedPageBreak/>
        <w:t>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C82897">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rsidR="00493AB6" w:rsidRPr="009E6B2F" w:rsidRDefault="00493AB6">
      <w:pPr>
        <w:pStyle w:val="Level2"/>
        <w:spacing w:before="140" w:after="0"/>
        <w:rPr>
          <w:lang w:val="pt-BR"/>
        </w:rPr>
      </w:pPr>
      <w:bookmarkStart w:id="289" w:name="_DV_M324"/>
      <w:bookmarkEnd w:id="289"/>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493AB6" w:rsidRPr="009E6B2F" w:rsidRDefault="00493AB6">
      <w:pPr>
        <w:pStyle w:val="Level2"/>
        <w:spacing w:before="140" w:after="0"/>
        <w:rPr>
          <w:lang w:val="pt-BR"/>
        </w:rPr>
      </w:pPr>
      <w:bookmarkStart w:id="290" w:name="_DV_M325"/>
      <w:bookmarkStart w:id="291" w:name="_Ref459547597"/>
      <w:bookmarkEnd w:id="290"/>
      <w:r w:rsidRPr="009E6B2F">
        <w:rPr>
          <w:lang w:val="pt-BR"/>
        </w:rPr>
        <w:lastRenderedPageBreak/>
        <w:t>O Agente Fiduciário usará de quaisquer procedimentos judiciais ou extrajudiciais contra a Emissora para a proteção e defesa dos interesses da comunhão dos Debenturistas na realização de seus créditos, devendo, em caso de inadimplemento:</w:t>
      </w:r>
      <w:bookmarkEnd w:id="291"/>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2" w:name="_DV_M326"/>
      <w:bookmarkStart w:id="293" w:name="_Ref459547583"/>
      <w:bookmarkEnd w:id="292"/>
      <w:r w:rsidRPr="009E6B2F">
        <w:rPr>
          <w:rFonts w:ascii="Arial" w:hAnsi="Arial" w:cs="Arial"/>
          <w:sz w:val="20"/>
          <w:szCs w:val="20"/>
        </w:rPr>
        <w:t>declarar antecipadamente vencidas as Debêntures e cobrar seu principal e acessórios, observadas as condições da presente Escritura de Emissão;</w:t>
      </w:r>
      <w:bookmarkEnd w:id="293"/>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4" w:name="_DV_M327"/>
      <w:bookmarkStart w:id="295" w:name="_Ref459547586"/>
      <w:bookmarkEnd w:id="294"/>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95"/>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6" w:name="_DV_M328"/>
      <w:bookmarkStart w:id="297" w:name="_Ref459547589"/>
      <w:bookmarkEnd w:id="296"/>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97"/>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8" w:name="_DV_M329"/>
      <w:bookmarkStart w:id="299" w:name="_Ref459547591"/>
      <w:bookmarkEnd w:id="298"/>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99"/>
    </w:p>
    <w:p w:rsidR="00493AB6" w:rsidRPr="009E6B2F" w:rsidRDefault="00493AB6">
      <w:pPr>
        <w:pStyle w:val="Level2"/>
        <w:spacing w:before="140" w:after="0"/>
        <w:rPr>
          <w:lang w:val="pt-BR"/>
        </w:rPr>
      </w:pPr>
      <w:bookmarkStart w:id="300" w:name="_DV_M330"/>
      <w:bookmarkStart w:id="301" w:name="_DV_M331"/>
      <w:bookmarkEnd w:id="300"/>
      <w:bookmarkEnd w:id="301"/>
      <w:r w:rsidRPr="009E6B2F">
        <w:rPr>
          <w:lang w:val="pt-BR"/>
        </w:rPr>
        <w:lastRenderedPageBreak/>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C82897">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C82897">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C82897">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C82897">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C82897">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C82897">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C82897">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C82897">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rsidR="00493AB6" w:rsidRPr="009E6B2F" w:rsidRDefault="00493AB6">
      <w:pPr>
        <w:pStyle w:val="Level2"/>
        <w:spacing w:before="140" w:after="0"/>
        <w:rPr>
          <w:lang w:val="pt-BR"/>
        </w:rPr>
      </w:pPr>
      <w:bookmarkStart w:id="302" w:name="_DV_M332"/>
      <w:bookmarkEnd w:id="302"/>
      <w:r w:rsidRPr="009E6B2F">
        <w:rPr>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w:t>
      </w:r>
      <w:r w:rsidRPr="009E6B2F">
        <w:rPr>
          <w:lang w:val="pt-BR"/>
        </w:rPr>
        <w:lastRenderedPageBreak/>
        <w:t>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rsidR="00442AE4" w:rsidRPr="009E6B2F" w:rsidRDefault="00442AE4" w:rsidP="00442AE4">
      <w:pPr>
        <w:pStyle w:val="Level3"/>
        <w:spacing w:before="140" w:after="0"/>
        <w:rPr>
          <w:lang w:val="pt-BR"/>
        </w:rPr>
      </w:pPr>
      <w:bookmarkStart w:id="303" w:name="_DV_M333"/>
      <w:bookmarkStart w:id="304" w:name="_DV_M334"/>
      <w:bookmarkEnd w:id="303"/>
      <w:bookmarkEnd w:id="304"/>
      <w:r w:rsidRPr="009E6B2F">
        <w:rPr>
          <w:lang w:val="pt-BR"/>
        </w:rPr>
        <w:t xml:space="preserve">Na hipótese de não poder o Agente Fiduciário continuar a exercer as suas funções por circunstâncias supervenientes a esta Escritura de Emissão, deverá este comunicar imediatamente o fato à Emissora e aos </w:t>
      </w:r>
      <w:r w:rsidRPr="009E6B2F">
        <w:rPr>
          <w:lang w:val="pt-BR"/>
        </w:rPr>
        <w:lastRenderedPageBreak/>
        <w:t>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493AB6" w:rsidRPr="009E6B2F" w:rsidRDefault="00493AB6">
      <w:pPr>
        <w:pStyle w:val="Level3"/>
        <w:spacing w:before="140" w:after="0"/>
        <w:rPr>
          <w:lang w:val="pt-BR"/>
        </w:rPr>
      </w:pPr>
      <w:bookmarkStart w:id="305" w:name="_DV_M335"/>
      <w:bookmarkEnd w:id="305"/>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xml:space="preserve">, a partir da data de início do exercício de sua função como agente fiduciário da Emissão. Esta remuneração poderá ser alterada de comum acordo entre a Emissora e o agente fiduciário </w:t>
      </w:r>
      <w:r w:rsidRPr="009E6B2F">
        <w:rPr>
          <w:lang w:val="pt-BR"/>
        </w:rPr>
        <w:lastRenderedPageBreak/>
        <w:t>substituto, desde que previamente aprovada pela Assembleia Geral de Debenturistas.</w:t>
      </w:r>
    </w:p>
    <w:p w:rsidR="00493AB6" w:rsidRPr="009E6B2F" w:rsidRDefault="00493AB6">
      <w:pPr>
        <w:pStyle w:val="Level3"/>
        <w:spacing w:before="140" w:after="0"/>
        <w:rPr>
          <w:lang w:val="pt-BR"/>
        </w:rPr>
      </w:pPr>
      <w:bookmarkStart w:id="306" w:name="_DV_M336"/>
      <w:bookmarkEnd w:id="306"/>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rsidR="00493AB6" w:rsidRPr="009E6B2F" w:rsidRDefault="00493AB6">
      <w:pPr>
        <w:pStyle w:val="Level3"/>
        <w:spacing w:before="140" w:after="0"/>
        <w:rPr>
          <w:lang w:val="pt-BR"/>
        </w:rPr>
      </w:pPr>
      <w:bookmarkStart w:id="307" w:name="_DV_M337"/>
      <w:bookmarkEnd w:id="307"/>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C82897">
        <w:rPr>
          <w:lang w:val="pt-BR"/>
        </w:rPr>
        <w:t>2.2.1</w:t>
      </w:r>
      <w:r w:rsidR="00945CB0" w:rsidRPr="009E6B2F">
        <w:rPr>
          <w:lang w:val="pt-BR"/>
        </w:rPr>
        <w:fldChar w:fldCharType="end"/>
      </w:r>
      <w:r w:rsidR="0022658F" w:rsidRPr="009E6B2F">
        <w:rPr>
          <w:lang w:val="pt-BR"/>
        </w:rPr>
        <w:t xml:space="preserve"> </w:t>
      </w:r>
      <w:r w:rsidRPr="009E6B2F">
        <w:rPr>
          <w:lang w:val="pt-BR"/>
        </w:rPr>
        <w:t>acima.</w:t>
      </w:r>
    </w:p>
    <w:p w:rsidR="00493AB6" w:rsidRPr="009E6B2F" w:rsidRDefault="00493AB6">
      <w:pPr>
        <w:pStyle w:val="Level3"/>
        <w:spacing w:before="140" w:after="0"/>
        <w:rPr>
          <w:lang w:val="pt-BR"/>
        </w:rPr>
      </w:pPr>
      <w:bookmarkStart w:id="308" w:name="_DV_M338"/>
      <w:bookmarkEnd w:id="308"/>
      <w:r w:rsidRPr="009E6B2F">
        <w:rPr>
          <w:lang w:val="pt-BR"/>
        </w:rPr>
        <w:lastRenderedPageBreak/>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C82897">
        <w:rPr>
          <w:lang w:val="pt-BR"/>
        </w:rPr>
        <w:t>5.30</w:t>
      </w:r>
      <w:r w:rsidR="00945CB0" w:rsidRPr="009E6B2F">
        <w:rPr>
          <w:lang w:val="pt-BR"/>
        </w:rPr>
        <w:fldChar w:fldCharType="end"/>
      </w:r>
      <w:r w:rsidR="0022658F" w:rsidRPr="009E6B2F">
        <w:rPr>
          <w:lang w:val="pt-BR"/>
        </w:rPr>
        <w:t xml:space="preserve"> </w:t>
      </w:r>
      <w:r w:rsidRPr="009E6B2F">
        <w:rPr>
          <w:lang w:val="pt-BR"/>
        </w:rPr>
        <w:t>acima.</w:t>
      </w:r>
    </w:p>
    <w:p w:rsidR="00493AB6" w:rsidRPr="009E6B2F" w:rsidRDefault="00493AB6">
      <w:pPr>
        <w:pStyle w:val="Level3"/>
        <w:spacing w:before="140" w:after="0"/>
        <w:rPr>
          <w:szCs w:val="20"/>
          <w:lang w:val="pt-BR"/>
        </w:rPr>
      </w:pPr>
      <w:bookmarkStart w:id="309" w:name="_DV_M339"/>
      <w:bookmarkEnd w:id="309"/>
      <w:r w:rsidRPr="009E6B2F">
        <w:rPr>
          <w:szCs w:val="20"/>
          <w:lang w:val="pt-BR"/>
        </w:rPr>
        <w:t>Aplicam-se às hipóteses de substituição do Agente Fiduciário as normas e preceitos a este respeito promulgados por atos da CVM.</w:t>
      </w:r>
    </w:p>
    <w:p w:rsidR="00493AB6" w:rsidRPr="009E6B2F" w:rsidRDefault="00493AB6" w:rsidP="00747765">
      <w:pPr>
        <w:pStyle w:val="Level1"/>
      </w:pPr>
      <w:bookmarkStart w:id="310" w:name="_DV_M340"/>
      <w:bookmarkStart w:id="311" w:name="_Ref427712773"/>
      <w:bookmarkEnd w:id="310"/>
      <w:r w:rsidRPr="009E6B2F">
        <w:t>DA ASSEMBLEIA GERAL DE DEBENTURISTAS</w:t>
      </w:r>
      <w:bookmarkEnd w:id="311"/>
    </w:p>
    <w:p w:rsidR="001B7204" w:rsidRPr="009E6B2F" w:rsidRDefault="00B7577E" w:rsidP="001B7204">
      <w:pPr>
        <w:pStyle w:val="Level2"/>
        <w:spacing w:before="140" w:after="0"/>
        <w:rPr>
          <w:lang w:val="pt-BR"/>
        </w:rPr>
      </w:pPr>
      <w:bookmarkStart w:id="312" w:name="_DV_M341"/>
      <w:bookmarkStart w:id="313" w:name="_DV_M353"/>
      <w:bookmarkStart w:id="314" w:name="_DV_M354"/>
      <w:bookmarkEnd w:id="312"/>
      <w:bookmarkEnd w:id="313"/>
      <w:bookmarkEnd w:id="314"/>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E07274" w:rsidRPr="00ED4800">
        <w:rPr>
          <w:w w:val="0"/>
          <w:lang w:val="pt-BR"/>
        </w:rPr>
        <w:t xml:space="preserve">, quando referida à assembleia geral de Debenturistas titulares das Debêntures da Primeira Série conjuntamente com a assembleia geral de </w:t>
      </w:r>
      <w:r w:rsidR="00E07274" w:rsidRPr="00ED4800">
        <w:rPr>
          <w:w w:val="0"/>
          <w:lang w:val="pt-BR"/>
        </w:rPr>
        <w:lastRenderedPageBreak/>
        <w:t>Debenturistas titulares das Debêntures da Segunda Série, e será denominada “</w:t>
      </w:r>
      <w:r w:rsidR="00E07274" w:rsidRPr="00ED4800">
        <w:rPr>
          <w:b/>
          <w:w w:val="0"/>
          <w:lang w:val="pt-BR"/>
        </w:rPr>
        <w:t>Assembleia Geral de Debenturistas da Primeira Série</w:t>
      </w:r>
      <w:r w:rsidR="00E07274" w:rsidRPr="00ED4800">
        <w:rPr>
          <w:w w:val="0"/>
          <w:lang w:val="pt-BR"/>
        </w:rPr>
        <w:t>”, quando referida à assembleia geral de Debenturistas apenas dos titulares das Debêntures da Primeira Série, e “</w:t>
      </w:r>
      <w:r w:rsidR="00E07274" w:rsidRPr="00ED4800">
        <w:rPr>
          <w:b/>
          <w:w w:val="0"/>
          <w:lang w:val="pt-BR"/>
        </w:rPr>
        <w:t>Assembleia Geral de Debenturistas da Segunda Série</w:t>
      </w:r>
      <w:r w:rsidR="00E07274" w:rsidRPr="00ED4800">
        <w:rPr>
          <w:w w:val="0"/>
          <w:lang w:val="pt-BR"/>
        </w:rPr>
        <w:t>”, quando referida à assembleia geral de Debenturistas apenas dos titulares das Debêntures da Segunda Série).</w:t>
      </w:r>
      <w:r w:rsidR="001B7204">
        <w:rPr>
          <w:szCs w:val="26"/>
          <w:lang w:val="pt-BR"/>
        </w:rPr>
        <w:t>.</w:t>
      </w:r>
    </w:p>
    <w:p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rsidR="00B7577E" w:rsidRPr="009E6B2F" w:rsidRDefault="001B7204">
      <w:pPr>
        <w:pStyle w:val="Level3"/>
        <w:spacing w:before="140" w:after="0"/>
        <w:rPr>
          <w:lang w:val="pt-BR"/>
        </w:rPr>
      </w:pPr>
      <w:bookmarkStart w:id="315"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C82897">
        <w:rPr>
          <w:lang w:val="pt-BR"/>
        </w:rPr>
        <w:t>5.30</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xml:space="preserve">, respeitadas </w:t>
      </w:r>
      <w:r w:rsidR="00B7577E" w:rsidRPr="009E6B2F">
        <w:rPr>
          <w:lang w:val="pt-BR"/>
        </w:rPr>
        <w:lastRenderedPageBreak/>
        <w:t>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5"/>
    </w:p>
    <w:p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rsidR="00B7577E" w:rsidRPr="009E6B2F" w:rsidRDefault="00520E0C">
      <w:pPr>
        <w:pStyle w:val="Level2"/>
        <w:spacing w:before="140" w:after="0"/>
        <w:rPr>
          <w:lang w:val="pt-BR"/>
        </w:rPr>
      </w:pPr>
      <w:r w:rsidRPr="009E6B2F">
        <w:rPr>
          <w:lang w:val="pt-BR"/>
        </w:rPr>
        <w:t xml:space="preserve">A Assembleia Geral de Debenturistas deverá ser realizada no prazo de 15 (quinze) dias, contados da primeira </w:t>
      </w:r>
      <w:r w:rsidRPr="009E6B2F">
        <w:rPr>
          <w:lang w:val="pt-BR"/>
        </w:rPr>
        <w:lastRenderedPageBreak/>
        <w:t>publicação do edital de convocação ou, caso não se verifique quórum para realização da Assembleia Geral de Debenturistas em primeira convocação, no prazo de 8 (oito) dias, contados da primeira publicação do edital de segunda convocação.</w:t>
      </w:r>
    </w:p>
    <w:p w:rsidR="00B7577E" w:rsidRDefault="00B7577E" w:rsidP="00C76BF0">
      <w:pPr>
        <w:pStyle w:val="Level2"/>
        <w:spacing w:before="140" w:after="0"/>
        <w:rPr>
          <w:lang w:val="pt-BR"/>
        </w:rPr>
      </w:pPr>
      <w:bookmarkStart w:id="316"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316"/>
    </w:p>
    <w:p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lastRenderedPageBreak/>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rsidR="00B7577E" w:rsidRPr="009E6B2F" w:rsidRDefault="00B7577E" w:rsidP="006A0F52">
      <w:pPr>
        <w:pStyle w:val="Level2"/>
        <w:spacing w:before="140" w:after="0"/>
        <w:rPr>
          <w:lang w:val="pt-BR"/>
        </w:rPr>
      </w:pPr>
      <w:r w:rsidRPr="009E6B2F">
        <w:rPr>
          <w:lang w:val="pt-BR"/>
        </w:rPr>
        <w:lastRenderedPageBreak/>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w:t>
      </w:r>
      <w:r>
        <w:rPr>
          <w:lang w:val="pt-BR"/>
        </w:rPr>
        <w:lastRenderedPageBreak/>
        <w:t>dos representantes legais da Emissora será facultativa, a não ser quando ela seja solicitada pelos Debenturistas ou pelo Agente Fiduciário, conforme o caso, hipótese em que será obrigatória</w:t>
      </w:r>
      <w:r w:rsidRPr="009E6B2F">
        <w:rPr>
          <w:lang w:val="pt-BR"/>
        </w:rPr>
        <w:t>.</w:t>
      </w:r>
    </w:p>
    <w:p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rsidR="00FF1D90" w:rsidRDefault="00B7577E">
      <w:pPr>
        <w:pStyle w:val="Level2"/>
        <w:spacing w:before="140" w:after="0"/>
        <w:rPr>
          <w:lang w:val="pt-BR"/>
        </w:rPr>
      </w:pPr>
      <w:bookmarkStart w:id="317" w:name="_Ref392020859"/>
      <w:bookmarkStart w:id="318" w:name="_Ref427710498"/>
      <w:bookmarkStart w:id="319" w:name="_Ref459667707"/>
      <w:bookmarkStart w:id="320"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C82897">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 xml:space="preserve">dependerão de aprovação de Debenturistas </w:t>
      </w:r>
      <w:r w:rsidR="00B7577E" w:rsidRPr="00660195">
        <w:rPr>
          <w:lang w:val="pt-BR"/>
        </w:rPr>
        <w:lastRenderedPageBreak/>
        <w:t>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317"/>
      <w:bookmarkEnd w:id="318"/>
    </w:p>
    <w:p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19"/>
      <w:bookmarkEnd w:id="320"/>
      <w:r w:rsidR="00BA0973">
        <w:rPr>
          <w:lang w:val="pt-BR"/>
        </w:rPr>
        <w:t>Circulação.</w:t>
      </w:r>
    </w:p>
    <w:p w:rsidR="002426EA" w:rsidRPr="00003C8E" w:rsidRDefault="002426EA" w:rsidP="00EC753C">
      <w:pPr>
        <w:pStyle w:val="Level2"/>
        <w:spacing w:before="140"/>
        <w:rPr>
          <w:lang w:val="pt-BR"/>
        </w:rPr>
      </w:pPr>
      <w:bookmarkStart w:id="321"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C82897">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C82897">
        <w:rPr>
          <w:lang w:val="pt-BR"/>
        </w:rPr>
        <w:t>10</w:t>
      </w:r>
      <w:r w:rsidR="001242E9" w:rsidRPr="006A01AC">
        <w:fldChar w:fldCharType="end"/>
      </w:r>
      <w:r w:rsidR="001242E9" w:rsidRPr="001167C1">
        <w:rPr>
          <w:lang w:val="pt-BR"/>
        </w:rPr>
        <w:t xml:space="preserve"> e (vii) </w:t>
      </w:r>
      <w:r w:rsidR="001242E9" w:rsidRPr="001167C1">
        <w:rPr>
          <w:lang w:val="pt-BR"/>
        </w:rPr>
        <w:lastRenderedPageBreak/>
        <w:t>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321"/>
    </w:p>
    <w:p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da Primeira Série em Circulação</w:t>
      </w:r>
      <w:r w:rsidR="006E2762" w:rsidRPr="00ED4800">
        <w:rPr>
          <w:lang w:val="pt-BR"/>
        </w:rPr>
        <w:t>” e “</w:t>
      </w:r>
      <w:r w:rsidR="006E2762" w:rsidRPr="00ED4800">
        <w:rPr>
          <w:b/>
          <w:lang w:val="pt-BR"/>
        </w:rPr>
        <w:t>Debêntures da Segunda Série em Circulação</w:t>
      </w:r>
      <w:r w:rsidR="006E2762" w:rsidRPr="00ED4800">
        <w:rPr>
          <w:lang w:val="pt-BR"/>
        </w:rPr>
        <w:t>” (conjuntamente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w:t>
      </w:r>
      <w:r w:rsidRPr="00522E06">
        <w:rPr>
          <w:lang w:val="pt-BR"/>
        </w:rPr>
        <w:lastRenderedPageBreak/>
        <w:t>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rsidR="009E64EB" w:rsidRPr="00ED4800" w:rsidRDefault="009E64EB" w:rsidP="009E64EB">
      <w:pPr>
        <w:pStyle w:val="Level2"/>
        <w:rPr>
          <w:lang w:val="pt-BR"/>
        </w:rPr>
      </w:pPr>
      <w:r w:rsidRPr="00ED4800">
        <w:rPr>
          <w:lang w:val="pt-BR"/>
        </w:rPr>
        <w:t xml:space="preserve">Os procedimentos previstos nesta Cláusula </w:t>
      </w:r>
      <w:r w:rsidR="005B69BF">
        <w:fldChar w:fldCharType="begin"/>
      </w:r>
      <w:r w:rsidR="005B69BF">
        <w:rPr>
          <w:lang w:val="pt-BR"/>
        </w:rPr>
        <w:instrText xml:space="preserve"> REF _Ref427712773 \r \h </w:instrText>
      </w:r>
      <w:r w:rsidR="005B69BF">
        <w:fldChar w:fldCharType="separate"/>
      </w:r>
      <w:r w:rsidR="00C82897">
        <w:rPr>
          <w:lang w:val="pt-BR"/>
        </w:rPr>
        <w:t>10</w:t>
      </w:r>
      <w:r w:rsidR="005B69BF">
        <w:fldChar w:fldCharType="end"/>
      </w:r>
      <w:r w:rsidRPr="00ED4800">
        <w:rPr>
          <w:lang w:val="pt-BR"/>
        </w:rPr>
        <w:t xml:space="preserve">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ou o total de Debêntures da respectiva série, conforme o caso, portanto: </w:t>
      </w:r>
    </w:p>
    <w:p w:rsidR="009E64EB" w:rsidRPr="00ED4800" w:rsidRDefault="009E64EB" w:rsidP="00ED4800">
      <w:pPr>
        <w:pStyle w:val="Level4"/>
        <w:tabs>
          <w:tab w:val="clear" w:pos="2041"/>
          <w:tab w:val="num" w:pos="1361"/>
        </w:tabs>
        <w:ind w:left="1360"/>
        <w:rPr>
          <w:lang w:val="pt-BR"/>
        </w:rPr>
      </w:pPr>
      <w:r w:rsidRPr="00ED4800">
        <w:rPr>
          <w:lang w:val="pt-BR"/>
        </w:rPr>
        <w:t xml:space="preserve">quando o assunto a ser deliberado for comum a todas as séries, os Debenturistas poderão, a qualquer tempo, </w:t>
      </w:r>
      <w:r w:rsidRPr="00ED4800">
        <w:rPr>
          <w:lang w:val="pt-BR"/>
        </w:rPr>
        <w:lastRenderedPageBreak/>
        <w:t>reunir-se em Assembleia Geral de Debenturistas, de acordo com o disposto no artigo 71 da Lei das Sociedades por Ações, a fim de deliberarem sobre matéria de interesse da comunhão dos Debenturistas de todas as séries, respeitados os quóruns estabelecidos individualmente para cada série, se existentes; e</w:t>
      </w:r>
    </w:p>
    <w:p w:rsidR="009E64EB" w:rsidRPr="00ED4800" w:rsidRDefault="009E64EB" w:rsidP="00ED4800">
      <w:pPr>
        <w:pStyle w:val="Level4"/>
        <w:tabs>
          <w:tab w:val="clear" w:pos="2041"/>
          <w:tab w:val="num" w:pos="1361"/>
        </w:tabs>
        <w:ind w:left="1360"/>
        <w:rPr>
          <w:lang w:val="pt-BR"/>
        </w:rPr>
      </w:pPr>
      <w:r w:rsidRPr="00ED4800">
        <w:rPr>
          <w:lang w:val="pt-BR"/>
        </w:rPr>
        <w:t xml:space="preserve">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 sendo </w:t>
      </w:r>
      <w:r w:rsidRPr="00ED4800">
        <w:rPr>
          <w:lang w:val="pt-BR"/>
        </w:rPr>
        <w:lastRenderedPageBreak/>
        <w:t>certo que as deliberações tomadas por Debenturistas de determinada série somente gerarão efeitos com relação às Debêntures da respectiva série.</w:t>
      </w:r>
    </w:p>
    <w:p w:rsidR="00BD7C6B" w:rsidRPr="009E6B2F" w:rsidRDefault="00493AB6" w:rsidP="00662569">
      <w:pPr>
        <w:pStyle w:val="Level1"/>
        <w:numPr>
          <w:ilvl w:val="0"/>
          <w:numId w:val="0"/>
        </w:numPr>
      </w:pPr>
      <w:r w:rsidRPr="009E6B2F">
        <w:t>DAS DECLARAÇÕES DA EMISSORA</w:t>
      </w:r>
    </w:p>
    <w:p w:rsidR="00C03884" w:rsidRPr="00AE33A7" w:rsidRDefault="00C03884" w:rsidP="00771E1A">
      <w:pPr>
        <w:pStyle w:val="Level2"/>
        <w:rPr>
          <w:lang w:val="pt-BR"/>
        </w:rPr>
      </w:pPr>
      <w:bookmarkStart w:id="322" w:name="_DV_M355"/>
      <w:bookmarkEnd w:id="322"/>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rsidR="00B248C1" w:rsidRPr="00AE33A7" w:rsidRDefault="00C03884" w:rsidP="00771E1A">
      <w:pPr>
        <w:pStyle w:val="Level5"/>
        <w:tabs>
          <w:tab w:val="clear" w:pos="2721"/>
          <w:tab w:val="num" w:pos="1361"/>
        </w:tabs>
        <w:ind w:left="1360"/>
        <w:rPr>
          <w:lang w:val="pt-BR"/>
        </w:rPr>
      </w:pPr>
      <w:r w:rsidRPr="00AE33A7">
        <w:rPr>
          <w:lang w:val="pt-BR"/>
        </w:rPr>
        <w:lastRenderedPageBreak/>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w:t>
      </w:r>
      <w:r w:rsidRPr="00AE33A7">
        <w:rPr>
          <w:lang w:val="pt-BR"/>
        </w:rPr>
        <w:lastRenderedPageBreak/>
        <w:t>gitimamente outorgados, estando os respectivos mandatos em pleno vigor e de acordo com o estatuto social da Emissora;</w:t>
      </w:r>
    </w:p>
    <w:p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rsidR="007754AD" w:rsidRPr="00AE33A7" w:rsidRDefault="00C03884" w:rsidP="00771E1A">
      <w:pPr>
        <w:pStyle w:val="Level5"/>
        <w:tabs>
          <w:tab w:val="clear" w:pos="2721"/>
          <w:tab w:val="num" w:pos="1361"/>
        </w:tabs>
        <w:ind w:left="1360"/>
        <w:rPr>
          <w:lang w:val="pt-BR"/>
        </w:rPr>
      </w:pPr>
      <w:r w:rsidRPr="00AE33A7">
        <w:rPr>
          <w:lang w:val="pt-BR"/>
        </w:rPr>
        <w:lastRenderedPageBreak/>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xml:space="preserve">) não resultarão na criação </w:t>
      </w:r>
      <w:r w:rsidRPr="00AE33A7">
        <w:rPr>
          <w:lang w:val="pt-BR"/>
        </w:rPr>
        <w:lastRenderedPageBreak/>
        <w:t>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C82897">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lastRenderedPageBreak/>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rsidR="00B256A5" w:rsidRPr="00AE33A7" w:rsidRDefault="00F02096" w:rsidP="00771E1A">
      <w:pPr>
        <w:pStyle w:val="Level5"/>
        <w:tabs>
          <w:tab w:val="clear" w:pos="2721"/>
          <w:tab w:val="num" w:pos="1361"/>
        </w:tabs>
        <w:ind w:left="1360"/>
        <w:rPr>
          <w:lang w:val="pt-BR"/>
        </w:rPr>
      </w:pPr>
      <w:bookmarkStart w:id="323"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w:t>
      </w:r>
      <w:r w:rsidR="00B256A5" w:rsidRPr="00AE33A7">
        <w:rPr>
          <w:lang w:val="pt-BR"/>
        </w:rPr>
        <w:lastRenderedPageBreak/>
        <w:t>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23"/>
    <w:p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w:t>
      </w:r>
      <w:r w:rsidRPr="00AE33A7">
        <w:rPr>
          <w:lang w:val="pt-BR"/>
        </w:rPr>
        <w:lastRenderedPageBreak/>
        <w:t xml:space="preserve">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rsidR="00B256A5" w:rsidRPr="00771E1A" w:rsidRDefault="00B256A5" w:rsidP="00771E1A">
      <w:pPr>
        <w:pStyle w:val="Level5"/>
        <w:tabs>
          <w:tab w:val="clear" w:pos="2721"/>
          <w:tab w:val="num" w:pos="1361"/>
        </w:tabs>
        <w:ind w:left="1360"/>
        <w:rPr>
          <w:lang w:val="pt-BR"/>
        </w:rPr>
      </w:pPr>
      <w:r w:rsidRPr="00771E1A">
        <w:rPr>
          <w:lang w:val="pt-BR"/>
        </w:rPr>
        <w:lastRenderedPageBreak/>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w:t>
      </w:r>
      <w:r w:rsidRPr="00771E1A">
        <w:rPr>
          <w:lang w:val="pt-BR"/>
        </w:rPr>
        <w:lastRenderedPageBreak/>
        <w:t xml:space="preserve">e/ou (2) que possam resultar em um Efeito Adverso Relevante; </w:t>
      </w:r>
    </w:p>
    <w:p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rsidR="00266BEF" w:rsidRDefault="00215928" w:rsidP="00771E1A">
      <w:pPr>
        <w:pStyle w:val="Level5"/>
        <w:tabs>
          <w:tab w:val="clear" w:pos="2721"/>
          <w:tab w:val="num" w:pos="1361"/>
        </w:tabs>
        <w:ind w:left="1360"/>
        <w:rPr>
          <w:lang w:val="pt-BR"/>
        </w:rPr>
      </w:pPr>
      <w:r w:rsidRPr="0086475D">
        <w:rPr>
          <w:lang w:val="pt-BR"/>
        </w:rPr>
        <w:lastRenderedPageBreak/>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xml:space="preserve">; </w:t>
      </w:r>
    </w:p>
    <w:p w:rsidR="00C704CF"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 xml:space="preserve">previdenciária, de forma que (i) não utiliza, direta ou indiretamente, trabalho em condições análogas às de escravo ou trabalho infantil; (ii) os trabalhadores são devidamente registrados nos termos da legislação em vigor; (iii) cumpre as obrigações decorrentes </w:t>
      </w:r>
      <w:r w:rsidRPr="008E2BC3">
        <w:rPr>
          <w:lang w:val="pt-BR"/>
        </w:rPr>
        <w:lastRenderedPageBreak/>
        <w:t>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sidR="00C704CF">
        <w:rPr>
          <w:lang w:val="pt-BR"/>
        </w:rPr>
        <w:t>; e</w:t>
      </w:r>
    </w:p>
    <w:p w:rsidR="00A9602C" w:rsidRPr="0074147A" w:rsidRDefault="00C704CF" w:rsidP="00771E1A">
      <w:pPr>
        <w:pStyle w:val="Level5"/>
        <w:tabs>
          <w:tab w:val="clear" w:pos="2721"/>
          <w:tab w:val="num" w:pos="1361"/>
        </w:tabs>
        <w:ind w:left="1360"/>
        <w:rPr>
          <w:lang w:val="pt-BR"/>
        </w:rPr>
      </w:pPr>
      <w:r w:rsidRPr="007C7711">
        <w:rPr>
          <w:lang w:val="pt-BR"/>
        </w:rPr>
        <w:t>o</w:t>
      </w:r>
      <w:r>
        <w:rPr>
          <w:lang w:val="pt-BR"/>
        </w:rPr>
        <w:t>s</w:t>
      </w:r>
      <w:r w:rsidRPr="007C7711">
        <w:rPr>
          <w:lang w:val="pt-BR"/>
        </w:rPr>
        <w:t xml:space="preserve"> Projeto</w:t>
      </w:r>
      <w:r>
        <w:rPr>
          <w:lang w:val="pt-BR"/>
        </w:rPr>
        <w:t>s</w:t>
      </w:r>
      <w:r w:rsidRPr="000B7933">
        <w:rPr>
          <w:lang w:val="pt-BR"/>
        </w:rPr>
        <w:t xml:space="preserve"> foram</w:t>
      </w:r>
      <w:r w:rsidRPr="007C7711">
        <w:rPr>
          <w:lang w:val="pt-BR"/>
        </w:rPr>
        <w:t xml:space="preserve"> devidamente enquadrado</w:t>
      </w:r>
      <w:r>
        <w:rPr>
          <w:lang w:val="pt-BR"/>
        </w:rPr>
        <w:t>s</w:t>
      </w:r>
      <w:r w:rsidRPr="007C7711">
        <w:rPr>
          <w:lang w:val="pt-BR"/>
        </w:rPr>
        <w:t xml:space="preserve"> nos termos da Lei 12.431 e considerado como prioritári</w:t>
      </w:r>
      <w:r w:rsidRPr="000B7933">
        <w:rPr>
          <w:lang w:val="pt-BR"/>
        </w:rPr>
        <w:t>o</w:t>
      </w:r>
      <w:r>
        <w:rPr>
          <w:lang w:val="pt-BR"/>
        </w:rPr>
        <w:t>s</w:t>
      </w:r>
      <w:r w:rsidRPr="000B7933">
        <w:rPr>
          <w:lang w:val="pt-BR"/>
        </w:rPr>
        <w:t xml:space="preserve"> nos termos da</w:t>
      </w:r>
      <w:r>
        <w:rPr>
          <w:lang w:val="pt-BR"/>
        </w:rPr>
        <w:t>s</w:t>
      </w:r>
      <w:r w:rsidRPr="000B7933">
        <w:rPr>
          <w:lang w:val="pt-BR"/>
        </w:rPr>
        <w:t xml:space="preserve"> Portaria</w:t>
      </w:r>
      <w:r>
        <w:rPr>
          <w:lang w:val="pt-BR"/>
        </w:rPr>
        <w:t>s</w:t>
      </w:r>
      <w:r w:rsidR="00A9602C">
        <w:rPr>
          <w:lang w:val="pt-BR"/>
        </w:rPr>
        <w:t>.</w:t>
      </w:r>
    </w:p>
    <w:p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xml:space="preserve">, inclusive, adota programa de integridade, nos termos do </w:t>
      </w:r>
      <w:r w:rsidR="00ED70D7" w:rsidRPr="00AE33A7">
        <w:rPr>
          <w:rFonts w:cs="Arial"/>
          <w:color w:val="000000"/>
          <w:szCs w:val="22"/>
          <w:lang w:val="pt-BR"/>
        </w:rPr>
        <w:lastRenderedPageBreak/>
        <w:t>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w:t>
      </w:r>
      <w:r w:rsidR="005E2CEA" w:rsidRPr="00AE33A7">
        <w:rPr>
          <w:rFonts w:cs="Arial"/>
          <w:lang w:val="pt-BR"/>
        </w:rPr>
        <w:lastRenderedPageBreak/>
        <w:t xml:space="preserve">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w:t>
      </w:r>
      <w:r w:rsidRPr="00AE33A7">
        <w:rPr>
          <w:lang w:val="pt-BR"/>
        </w:rPr>
        <w:lastRenderedPageBreak/>
        <w:t>disposições previstas naquela Instrução; e (iv) não existir nenhum impedimento legal, contratual ou acordo de acionistas que impeça a presente Emissão.</w:t>
      </w:r>
    </w:p>
    <w:p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rsidR="005E7D8C" w:rsidRPr="006A1E49" w:rsidRDefault="005E7D8C" w:rsidP="006A1E49">
      <w:pPr>
        <w:pStyle w:val="Level2"/>
        <w:numPr>
          <w:ilvl w:val="0"/>
          <w:numId w:val="0"/>
        </w:numPr>
        <w:ind w:left="680"/>
        <w:rPr>
          <w:lang w:val="pt-BR"/>
        </w:rPr>
      </w:pPr>
      <w:r w:rsidRPr="00AE33A7">
        <w:rPr>
          <w:lang w:val="pt-BR"/>
        </w:rPr>
        <w:t xml:space="preserve">A Emissora declara, ainda (i) </w:t>
      </w:r>
      <w:r>
        <w:rPr>
          <w:lang w:val="pt-BR"/>
        </w:rPr>
        <w:t>os Projetos nunca foram nominados a outra certificação de “Debêntures Verdes”</w:t>
      </w:r>
      <w:r w:rsidR="006A1E49">
        <w:rPr>
          <w:lang w:val="pt-BR"/>
        </w:rPr>
        <w:t xml:space="preserve"> ou denominações semelhantes</w:t>
      </w:r>
      <w:r>
        <w:rPr>
          <w:lang w:val="pt-BR"/>
        </w:rPr>
        <w:t>, sendo que Mariana Transmissora de Energia</w:t>
      </w:r>
      <w:r w:rsidR="00417181">
        <w:rPr>
          <w:lang w:val="pt-BR"/>
        </w:rPr>
        <w:t>,</w:t>
      </w:r>
      <w:r>
        <w:rPr>
          <w:lang w:val="pt-BR"/>
        </w:rPr>
        <w:t xml:space="preserve"> Miracema Transmissora de Energia</w:t>
      </w:r>
      <w:r w:rsidR="00417181">
        <w:rPr>
          <w:lang w:val="pt-BR"/>
        </w:rPr>
        <w:t xml:space="preserve"> e Sant’Ana Transmissora de Energia</w:t>
      </w:r>
      <w:r>
        <w:rPr>
          <w:lang w:val="pt-BR"/>
        </w:rPr>
        <w:t xml:space="preserve"> são sociedades constituídas com o propósito específico de desenvolver, no âmbito dos Projetos, as atividades de transmissão de energia </w:t>
      </w:r>
      <w:r>
        <w:rPr>
          <w:lang w:val="pt-BR"/>
        </w:rPr>
        <w:lastRenderedPageBreak/>
        <w:t>elétrica</w:t>
      </w:r>
      <w:r w:rsidRPr="00AE33A7">
        <w:rPr>
          <w:lang w:val="pt-BR"/>
        </w:rPr>
        <w:t>;</w:t>
      </w:r>
      <w:r>
        <w:rPr>
          <w:lang w:val="pt-BR"/>
        </w:rPr>
        <w:t xml:space="preserve"> e (ii) foram atendidos os procedimentos pré-emissão previamente acordados com a consultoria especializada de que trata a Cláusula </w:t>
      </w:r>
      <w:r w:rsidR="00244F6E">
        <w:fldChar w:fldCharType="begin"/>
      </w:r>
      <w:r w:rsidR="00244F6E">
        <w:rPr>
          <w:lang w:val="pt-BR"/>
        </w:rPr>
        <w:instrText xml:space="preserve"> REF _Ref6506373 \n \h </w:instrText>
      </w:r>
      <w:r w:rsidR="00244F6E">
        <w:fldChar w:fldCharType="separate"/>
      </w:r>
      <w:r w:rsidR="00C82897">
        <w:rPr>
          <w:lang w:val="pt-BR"/>
        </w:rPr>
        <w:t>2.8</w:t>
      </w:r>
      <w:r w:rsidR="00244F6E">
        <w:fldChar w:fldCharType="end"/>
      </w:r>
      <w:r>
        <w:rPr>
          <w:lang w:val="pt-BR"/>
        </w:rPr>
        <w:t xml:space="preserve"> acima, para obtenção do rótulo “Debênture Verde”, conforme </w:t>
      </w:r>
      <w:r w:rsidR="006A1E49">
        <w:rPr>
          <w:lang w:val="pt-BR"/>
        </w:rPr>
        <w:t xml:space="preserve">Parecer </w:t>
      </w:r>
      <w:r>
        <w:rPr>
          <w:lang w:val="pt-BR"/>
        </w:rPr>
        <w:t xml:space="preserve">emitido com base no </w:t>
      </w:r>
      <w:r w:rsidRPr="003B6FB9">
        <w:rPr>
          <w:i/>
          <w:lang w:val="pt-BR"/>
        </w:rPr>
        <w:t>Green Bonds Principles</w:t>
      </w:r>
      <w:r>
        <w:rPr>
          <w:lang w:val="pt-BR"/>
        </w:rPr>
        <w:t xml:space="preserve"> Versão </w:t>
      </w:r>
      <w:r w:rsidR="006A1E49">
        <w:rPr>
          <w:lang w:val="pt-BR"/>
        </w:rPr>
        <w:t>Junho de 2018</w:t>
      </w:r>
      <w:r>
        <w:rPr>
          <w:lang w:val="pt-BR"/>
        </w:rPr>
        <w:t xml:space="preserve"> (Princípios de Títulos Verdes)</w:t>
      </w:r>
      <w:r w:rsidRPr="00AE33A7">
        <w:rPr>
          <w:lang w:val="pt-BR"/>
        </w:rPr>
        <w:t>.</w:t>
      </w:r>
    </w:p>
    <w:p w:rsidR="00493AB6" w:rsidRPr="009E6B2F" w:rsidRDefault="00493AB6" w:rsidP="00F967BB">
      <w:pPr>
        <w:pStyle w:val="Level1"/>
      </w:pPr>
      <w:bookmarkStart w:id="324" w:name="_DV_M356"/>
      <w:bookmarkStart w:id="325" w:name="_DV_M357"/>
      <w:bookmarkStart w:id="326" w:name="_DV_M358"/>
      <w:bookmarkStart w:id="327" w:name="_DV_M359"/>
      <w:bookmarkStart w:id="328" w:name="_DV_M360"/>
      <w:bookmarkStart w:id="329" w:name="_DV_M361"/>
      <w:bookmarkStart w:id="330" w:name="_DV_M362"/>
      <w:bookmarkStart w:id="331" w:name="_DV_M363"/>
      <w:bookmarkStart w:id="332" w:name="_DV_M364"/>
      <w:bookmarkStart w:id="333" w:name="_DV_M365"/>
      <w:bookmarkStart w:id="334" w:name="_DV_M366"/>
      <w:bookmarkStart w:id="335" w:name="_DV_M367"/>
      <w:bookmarkStart w:id="336" w:name="_DV_M368"/>
      <w:bookmarkStart w:id="337" w:name="_DV_M369"/>
      <w:bookmarkStart w:id="338" w:name="_DV_M370"/>
      <w:bookmarkStart w:id="339" w:name="_DV_M371"/>
      <w:bookmarkStart w:id="340" w:name="_DV_M372"/>
      <w:bookmarkStart w:id="341" w:name="_DV_M373"/>
      <w:bookmarkStart w:id="342" w:name="_DV_M374"/>
      <w:bookmarkStart w:id="343" w:name="_DV_M375"/>
      <w:bookmarkStart w:id="344" w:name="_DV_M376"/>
      <w:bookmarkStart w:id="345" w:name="_DV_M377"/>
      <w:bookmarkStart w:id="346" w:name="_DV_M378"/>
      <w:bookmarkStart w:id="347" w:name="_DV_M379"/>
      <w:bookmarkStart w:id="348" w:name="_DV_M380"/>
      <w:bookmarkStart w:id="349" w:name="_DV_M381"/>
      <w:bookmarkStart w:id="350" w:name="_DV_M382"/>
      <w:bookmarkStart w:id="351" w:name="_DV_M383"/>
      <w:bookmarkStart w:id="352" w:name="_DV_M384"/>
      <w:bookmarkStart w:id="353" w:name="_DV_M385"/>
      <w:bookmarkStart w:id="354" w:name="_DV_M386"/>
      <w:bookmarkStart w:id="355" w:name="_DV_M387"/>
      <w:bookmarkStart w:id="356" w:name="_DV_M388"/>
      <w:bookmarkStart w:id="357" w:name="_DV_M389"/>
      <w:bookmarkStart w:id="358" w:name="_DV_M390"/>
      <w:bookmarkStart w:id="359" w:name="_DV_M391"/>
      <w:bookmarkStart w:id="360" w:name="_DV_M392"/>
      <w:bookmarkStart w:id="361" w:name="_DV_M393"/>
      <w:bookmarkStart w:id="362" w:name="_DV_M394"/>
      <w:bookmarkStart w:id="363" w:name="_Ref475086807"/>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9E6B2F">
        <w:t>NOTIFICAÇÕES</w:t>
      </w:r>
      <w:bookmarkEnd w:id="363"/>
    </w:p>
    <w:p w:rsidR="00493AB6" w:rsidRPr="00AE33A7" w:rsidRDefault="00493AB6" w:rsidP="00896AEF">
      <w:pPr>
        <w:pStyle w:val="Level2"/>
        <w:rPr>
          <w:lang w:val="pt-BR"/>
        </w:rPr>
      </w:pPr>
      <w:bookmarkStart w:id="364" w:name="_DV_M395"/>
      <w:bookmarkEnd w:id="364"/>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493AB6" w:rsidRPr="0051735A" w:rsidRDefault="00493AB6" w:rsidP="00896AEF">
      <w:pPr>
        <w:widowControl/>
        <w:suppressAutoHyphens/>
        <w:spacing w:after="140" w:line="290" w:lineRule="auto"/>
        <w:ind w:left="709"/>
        <w:rPr>
          <w:rFonts w:ascii="Arial" w:hAnsi="Arial" w:cs="Arial"/>
          <w:b/>
          <w:bCs/>
          <w:sz w:val="20"/>
          <w:szCs w:val="20"/>
        </w:rPr>
      </w:pPr>
      <w:bookmarkStart w:id="365" w:name="_DV_M396"/>
      <w:bookmarkEnd w:id="365"/>
      <w:r w:rsidRPr="0051735A">
        <w:rPr>
          <w:rFonts w:ascii="Arial" w:hAnsi="Arial" w:cs="Arial"/>
          <w:b/>
          <w:bCs/>
          <w:sz w:val="20"/>
          <w:szCs w:val="20"/>
        </w:rPr>
        <w:t>Para a Emissora:</w:t>
      </w:r>
    </w:p>
    <w:p w:rsidR="00F151A9" w:rsidRPr="009E6B2F" w:rsidRDefault="00AE33A7" w:rsidP="00896AEF">
      <w:pPr>
        <w:spacing w:after="140" w:line="290" w:lineRule="auto"/>
        <w:ind w:left="709"/>
        <w:jc w:val="left"/>
        <w:rPr>
          <w:rFonts w:ascii="Arial" w:hAnsi="Arial" w:cs="Arial"/>
          <w:sz w:val="20"/>
          <w:szCs w:val="20"/>
        </w:rPr>
      </w:pPr>
      <w:bookmarkStart w:id="366" w:name="_DV_M397"/>
      <w:bookmarkStart w:id="367" w:name="_DV_M398"/>
      <w:bookmarkEnd w:id="366"/>
      <w:bookmarkEnd w:id="367"/>
      <w:r>
        <w:rPr>
          <w:rFonts w:ascii="Arial" w:hAnsi="Arial" w:cs="Arial"/>
          <w:b/>
          <w:sz w:val="20"/>
          <w:szCs w:val="20"/>
        </w:rPr>
        <w:lastRenderedPageBreak/>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rsidR="00CC1188" w:rsidRPr="009E6B2F" w:rsidRDefault="00CC1188" w:rsidP="00896AEF">
      <w:pPr>
        <w:spacing w:after="140" w:line="290" w:lineRule="auto"/>
        <w:ind w:left="709"/>
        <w:rPr>
          <w:rFonts w:ascii="Arial" w:hAnsi="Arial" w:cs="Arial"/>
          <w:b/>
          <w:bCs/>
          <w:sz w:val="20"/>
          <w:szCs w:val="20"/>
        </w:rPr>
      </w:pPr>
      <w:bookmarkStart w:id="368" w:name="_DV_M407"/>
      <w:bookmarkStart w:id="369" w:name="_DV_M408"/>
      <w:bookmarkStart w:id="370" w:name="_DV_M409"/>
      <w:bookmarkStart w:id="371" w:name="_DV_M410"/>
      <w:bookmarkStart w:id="372" w:name="_DV_M411"/>
      <w:bookmarkStart w:id="373" w:name="_DV_M412"/>
      <w:bookmarkStart w:id="374" w:name="_DV_M413"/>
      <w:bookmarkStart w:id="375" w:name="_DV_M414"/>
      <w:bookmarkEnd w:id="368"/>
      <w:bookmarkEnd w:id="369"/>
      <w:bookmarkEnd w:id="370"/>
      <w:bookmarkEnd w:id="371"/>
      <w:bookmarkEnd w:id="372"/>
      <w:bookmarkEnd w:id="373"/>
      <w:bookmarkEnd w:id="374"/>
      <w:bookmarkEnd w:id="375"/>
      <w:r w:rsidRPr="009E6B2F">
        <w:rPr>
          <w:rFonts w:ascii="Arial" w:hAnsi="Arial" w:cs="Arial"/>
          <w:b/>
          <w:bCs/>
          <w:sz w:val="20"/>
          <w:szCs w:val="20"/>
        </w:rPr>
        <w:t xml:space="preserve">Para o Agente Fiduciário: </w:t>
      </w:r>
    </w:p>
    <w:p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lastRenderedPageBreak/>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rsidR="00DC75E6" w:rsidRPr="00125E03" w:rsidRDefault="00B4503C" w:rsidP="00896AEF">
      <w:pPr>
        <w:spacing w:after="140" w:line="290"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9"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30"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31"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32" w:history="1">
        <w:r w:rsidRPr="00ED4800">
          <w:rPr>
            <w:rFonts w:ascii="Arial" w:eastAsia="Arial Unicode MS" w:hAnsi="Arial" w:cs="Arial"/>
            <w:bCs/>
            <w:color w:val="000000"/>
            <w:sz w:val="20"/>
            <w:szCs w:val="20"/>
          </w:rPr>
          <w:t>4010.debentures@bradesco.com.br</w:t>
        </w:r>
      </w:hyperlink>
    </w:p>
    <w:p w:rsidR="00493AB6" w:rsidRPr="009E6B2F" w:rsidRDefault="00493AB6">
      <w:pPr>
        <w:pStyle w:val="Level2"/>
        <w:spacing w:before="140" w:after="0"/>
        <w:rPr>
          <w:lang w:val="pt-BR"/>
        </w:rPr>
      </w:pPr>
      <w:bookmarkStart w:id="376" w:name="_DV_M650"/>
      <w:bookmarkStart w:id="377" w:name="_DV_M651"/>
      <w:bookmarkStart w:id="378" w:name="_DV_M415"/>
      <w:bookmarkStart w:id="379" w:name="_DV_M416"/>
      <w:bookmarkStart w:id="380" w:name="_DV_M418"/>
      <w:bookmarkStart w:id="381" w:name="_DV_M419"/>
      <w:bookmarkStart w:id="382" w:name="_DV_M420"/>
      <w:bookmarkStart w:id="383" w:name="_DV_M421"/>
      <w:bookmarkStart w:id="384" w:name="_DV_M422"/>
      <w:bookmarkStart w:id="385" w:name="_DV_M423"/>
      <w:bookmarkStart w:id="386" w:name="_DV_M424"/>
      <w:bookmarkStart w:id="387" w:name="_DV_M425"/>
      <w:bookmarkStart w:id="388" w:name="_DV_M431"/>
      <w:bookmarkStart w:id="389" w:name="_DV_M432"/>
      <w:bookmarkStart w:id="390" w:name="_DV_M433"/>
      <w:bookmarkStart w:id="391" w:name="_DV_M434"/>
      <w:bookmarkStart w:id="392" w:name="_DV_M435"/>
      <w:bookmarkStart w:id="393" w:name="_DV_M436"/>
      <w:bookmarkStart w:id="394" w:name="_DV_M437"/>
      <w:bookmarkStart w:id="395" w:name="_DV_M438"/>
      <w:bookmarkStart w:id="396" w:name="_DV_M439"/>
      <w:bookmarkStart w:id="397" w:name="_DV_M440"/>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9E6B2F">
        <w:rPr>
          <w:lang w:val="pt-BR"/>
        </w:rPr>
        <w:lastRenderedPageBreak/>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rsidR="00493AB6" w:rsidRPr="009E6B2F" w:rsidRDefault="00493AB6" w:rsidP="00B910B5">
      <w:pPr>
        <w:pStyle w:val="Level1"/>
      </w:pPr>
      <w:bookmarkStart w:id="398" w:name="_DV_M441"/>
      <w:bookmarkEnd w:id="398"/>
      <w:r w:rsidRPr="009E6B2F">
        <w:t>DAS DISPOSIÇÕES GERAIS</w:t>
      </w:r>
    </w:p>
    <w:p w:rsidR="00493AB6" w:rsidRPr="009E6B2F" w:rsidRDefault="00493AB6">
      <w:pPr>
        <w:pStyle w:val="Level2"/>
        <w:spacing w:before="140" w:after="0"/>
        <w:rPr>
          <w:lang w:val="pt-BR"/>
        </w:rPr>
      </w:pPr>
      <w:bookmarkStart w:id="399" w:name="_DV_M442"/>
      <w:bookmarkEnd w:id="399"/>
      <w:r w:rsidRPr="009E6B2F">
        <w:rPr>
          <w:lang w:val="pt-BR"/>
        </w:rPr>
        <w:t xml:space="preserve">Não se presume a renúncia a qualquer dos direitos decorrentes da presente Escritura de Emissão. Dessa forma, </w:t>
      </w:r>
      <w:r w:rsidRPr="009E6B2F">
        <w:rPr>
          <w:lang w:val="pt-BR"/>
        </w:rPr>
        <w:lastRenderedPageBreak/>
        <w:t xml:space="preserve">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Default="00493AB6" w:rsidP="00C76BF0">
      <w:pPr>
        <w:pStyle w:val="Level2"/>
        <w:spacing w:before="140" w:after="0"/>
        <w:rPr>
          <w:lang w:val="pt-BR"/>
        </w:rPr>
      </w:pPr>
      <w:bookmarkStart w:id="400" w:name="_DV_M443"/>
      <w:bookmarkEnd w:id="400"/>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C82897">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rsidR="006E3A8C" w:rsidRDefault="00F7367B" w:rsidP="005020A7">
      <w:pPr>
        <w:pStyle w:val="Level2"/>
        <w:spacing w:before="140" w:after="0"/>
        <w:rPr>
          <w:lang w:val="pt-BR"/>
        </w:rPr>
      </w:pPr>
      <w:bookmarkStart w:id="401" w:name="_DV_M444"/>
      <w:bookmarkEnd w:id="401"/>
      <w:r w:rsidRPr="006E3A8C">
        <w:rPr>
          <w:lang w:val="pt-BR"/>
        </w:rPr>
        <w:t xml:space="preserve">Qualquer alteração a esta Escritura de Emissão após a emissão das Debêntures, além de ser formalizada por meio </w:t>
      </w:r>
      <w:r w:rsidRPr="006E3A8C">
        <w:rPr>
          <w:lang w:val="pt-BR"/>
        </w:rPr>
        <w:lastRenderedPageBreak/>
        <w:t xml:space="preserve">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C82897">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rsidR="00493AB6" w:rsidRPr="009E6B2F" w:rsidRDefault="00493AB6" w:rsidP="00C76BF0">
      <w:pPr>
        <w:pStyle w:val="Level2"/>
        <w:spacing w:before="140" w:after="0"/>
        <w:rPr>
          <w:lang w:val="pt-BR"/>
        </w:rPr>
      </w:pPr>
      <w:r w:rsidRPr="009E6B2F">
        <w:rPr>
          <w:lang w:val="pt-BR"/>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9E6B2F" w:rsidRDefault="00493AB6" w:rsidP="006A0F52">
      <w:pPr>
        <w:pStyle w:val="Level2"/>
        <w:spacing w:before="140" w:after="0"/>
        <w:rPr>
          <w:lang w:val="pt-BR"/>
        </w:rPr>
      </w:pPr>
      <w:bookmarkStart w:id="402" w:name="_DV_M445"/>
      <w:bookmarkEnd w:id="402"/>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rsidR="00493AB6" w:rsidRPr="009E6B2F" w:rsidRDefault="00493AB6" w:rsidP="006A0F52">
      <w:pPr>
        <w:pStyle w:val="Level2"/>
        <w:spacing w:before="140" w:after="0"/>
        <w:rPr>
          <w:u w:val="single"/>
          <w:lang w:val="pt-BR"/>
        </w:rPr>
      </w:pPr>
      <w:bookmarkStart w:id="403" w:name="_DV_M446"/>
      <w:bookmarkStart w:id="404" w:name="_DV_M447"/>
      <w:bookmarkEnd w:id="403"/>
      <w:bookmarkEnd w:id="404"/>
      <w:r w:rsidRPr="009E6B2F">
        <w:rPr>
          <w:lang w:val="pt-BR"/>
        </w:rPr>
        <w:t xml:space="preserve">Os prazos estabelecidos na presente Escritura de Emissão serão computados de acordo com a regra prescrita </w:t>
      </w:r>
      <w:r w:rsidRPr="009E6B2F">
        <w:rPr>
          <w:lang w:val="pt-BR"/>
        </w:rPr>
        <w:lastRenderedPageBreak/>
        <w:t>no artigo 132 do Código Civil, sendo excluído o dia do começo e incluído o do vencimento.</w:t>
      </w:r>
      <w:r w:rsidRPr="009E6B2F">
        <w:rPr>
          <w:u w:val="single"/>
          <w:lang w:val="pt-BR"/>
        </w:rPr>
        <w:t xml:space="preserve"> </w:t>
      </w:r>
    </w:p>
    <w:p w:rsidR="00493AB6" w:rsidRPr="009E6B2F" w:rsidRDefault="000E0171" w:rsidP="006A0F52">
      <w:pPr>
        <w:pStyle w:val="Level2"/>
        <w:spacing w:before="140" w:after="0"/>
        <w:rPr>
          <w:u w:val="single"/>
          <w:lang w:val="pt-BR"/>
        </w:rPr>
      </w:pPr>
      <w:bookmarkStart w:id="405" w:name="_DV_M448"/>
      <w:bookmarkEnd w:id="405"/>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rsidR="00493AB6" w:rsidRPr="009E6B2F" w:rsidRDefault="00493AB6" w:rsidP="00B910B5">
      <w:pPr>
        <w:pStyle w:val="Level1"/>
      </w:pPr>
      <w:bookmarkStart w:id="406" w:name="_DV_M449"/>
      <w:bookmarkEnd w:id="406"/>
      <w:r w:rsidRPr="009E6B2F">
        <w:t>D</w:t>
      </w:r>
      <w:r w:rsidR="00CC1188" w:rsidRPr="009E6B2F">
        <w:t>A LEI E DO</w:t>
      </w:r>
      <w:r w:rsidRPr="009E6B2F">
        <w:t xml:space="preserve"> FORO</w:t>
      </w:r>
    </w:p>
    <w:p w:rsidR="00493AB6" w:rsidRPr="009E6B2F" w:rsidRDefault="00CC1188">
      <w:pPr>
        <w:pStyle w:val="Level2"/>
        <w:spacing w:before="140" w:after="0"/>
        <w:rPr>
          <w:lang w:val="pt-BR"/>
        </w:rPr>
      </w:pPr>
      <w:bookmarkStart w:id="407" w:name="_DV_M450"/>
      <w:bookmarkEnd w:id="407"/>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rsidR="00493AB6" w:rsidRPr="009E6B2F" w:rsidRDefault="00493AB6">
      <w:pPr>
        <w:widowControl/>
        <w:suppressAutoHyphens/>
        <w:spacing w:before="140" w:line="290" w:lineRule="auto"/>
        <w:rPr>
          <w:rFonts w:ascii="Arial" w:hAnsi="Arial" w:cs="Arial"/>
          <w:sz w:val="20"/>
          <w:szCs w:val="20"/>
        </w:rPr>
      </w:pPr>
      <w:bookmarkStart w:id="408" w:name="_DV_M451"/>
      <w:bookmarkEnd w:id="408"/>
      <w:r w:rsidRPr="009E6B2F">
        <w:rPr>
          <w:rFonts w:ascii="Arial" w:hAnsi="Arial" w:cs="Arial"/>
          <w:sz w:val="20"/>
          <w:szCs w:val="20"/>
        </w:rPr>
        <w:lastRenderedPageBreak/>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rsidR="00E5575D" w:rsidRPr="009E6B2F" w:rsidRDefault="00E5575D">
      <w:pPr>
        <w:widowControl/>
        <w:suppressAutoHyphens/>
        <w:spacing w:before="140" w:line="290" w:lineRule="auto"/>
        <w:jc w:val="center"/>
        <w:rPr>
          <w:rFonts w:ascii="Arial" w:hAnsi="Arial" w:cs="Arial"/>
          <w:sz w:val="20"/>
          <w:szCs w:val="20"/>
        </w:rPr>
      </w:pPr>
    </w:p>
    <w:p w:rsidR="00493AB6" w:rsidRPr="009E6B2F" w:rsidRDefault="006323D6">
      <w:pPr>
        <w:widowControl/>
        <w:suppressAutoHyphens/>
        <w:spacing w:before="140" w:line="290" w:lineRule="auto"/>
        <w:jc w:val="center"/>
        <w:rPr>
          <w:rFonts w:ascii="Arial" w:hAnsi="Arial" w:cs="Arial"/>
          <w:sz w:val="20"/>
          <w:szCs w:val="20"/>
        </w:rPr>
      </w:pPr>
      <w:bookmarkStart w:id="409" w:name="_DV_M452"/>
      <w:bookmarkEnd w:id="409"/>
      <w:r>
        <w:rPr>
          <w:rFonts w:ascii="Arial" w:hAnsi="Arial" w:cs="Arial"/>
          <w:sz w:val="20"/>
          <w:szCs w:val="20"/>
        </w:rPr>
        <w:t>Rio de Janeiro</w:t>
      </w:r>
      <w:r w:rsidR="00493AB6" w:rsidRPr="009E6B2F">
        <w:rPr>
          <w:rFonts w:ascii="Arial" w:hAnsi="Arial" w:cs="Arial"/>
          <w:sz w:val="20"/>
          <w:szCs w:val="20"/>
        </w:rPr>
        <w:t xml:space="preserve">, </w:t>
      </w:r>
      <w:bookmarkStart w:id="410" w:name="_DV_M453"/>
      <w:bookmarkStart w:id="411" w:name="_DV_M454"/>
      <w:bookmarkEnd w:id="410"/>
      <w:bookmarkEnd w:id="411"/>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rsidR="00DC79F4" w:rsidRPr="009E6B2F" w:rsidRDefault="00DC79F4">
      <w:pPr>
        <w:widowControl/>
        <w:autoSpaceDE/>
        <w:autoSpaceDN/>
        <w:adjustRightInd/>
        <w:spacing w:before="140" w:line="290" w:lineRule="auto"/>
        <w:jc w:val="left"/>
        <w:rPr>
          <w:rFonts w:ascii="Arial" w:hAnsi="Arial" w:cs="Arial"/>
          <w:sz w:val="20"/>
          <w:szCs w:val="20"/>
        </w:rPr>
      </w:pPr>
      <w:bookmarkStart w:id="412" w:name="_DV_M455"/>
      <w:bookmarkStart w:id="413" w:name="_DV_M456"/>
      <w:bookmarkEnd w:id="412"/>
      <w:bookmarkEnd w:id="413"/>
      <w:r w:rsidRPr="009E6B2F">
        <w:rPr>
          <w:rFonts w:ascii="Arial" w:hAnsi="Arial" w:cs="Arial"/>
          <w:sz w:val="20"/>
          <w:szCs w:val="20"/>
        </w:rPr>
        <w:br w:type="page"/>
      </w:r>
    </w:p>
    <w:p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rsidR="00493AB6" w:rsidRPr="009E6B2F" w:rsidRDefault="00493AB6">
      <w:pPr>
        <w:spacing w:before="140" w:line="290" w:lineRule="auto"/>
        <w:rPr>
          <w:rFonts w:ascii="Arial" w:hAnsi="Arial" w:cs="Arial"/>
          <w:sz w:val="20"/>
          <w:szCs w:val="20"/>
        </w:rPr>
      </w:pPr>
    </w:p>
    <w:p w:rsidR="007601B4" w:rsidRPr="009E6B2F" w:rsidRDefault="007601B4">
      <w:pPr>
        <w:spacing w:before="140" w:line="290" w:lineRule="auto"/>
        <w:rPr>
          <w:rFonts w:ascii="Arial" w:hAnsi="Arial" w:cs="Arial"/>
          <w:sz w:val="20"/>
          <w:szCs w:val="20"/>
        </w:rPr>
      </w:pPr>
    </w:p>
    <w:p w:rsidR="00E5575D" w:rsidRPr="009E6B2F" w:rsidRDefault="00E5575D">
      <w:pPr>
        <w:spacing w:before="140" w:line="290" w:lineRule="auto"/>
        <w:rPr>
          <w:rFonts w:ascii="Arial" w:hAnsi="Arial" w:cs="Arial"/>
          <w:sz w:val="20"/>
          <w:szCs w:val="20"/>
        </w:rPr>
      </w:pPr>
    </w:p>
    <w:p w:rsidR="00493AB6" w:rsidRPr="00396AAE" w:rsidRDefault="00396AAE">
      <w:pPr>
        <w:widowControl/>
        <w:suppressAutoHyphens/>
        <w:spacing w:before="140" w:line="290" w:lineRule="auto"/>
        <w:jc w:val="center"/>
        <w:rPr>
          <w:rFonts w:ascii="Arial" w:hAnsi="Arial" w:cs="Arial"/>
          <w:b/>
          <w:bCs/>
          <w:sz w:val="20"/>
          <w:szCs w:val="20"/>
        </w:rPr>
      </w:pPr>
      <w:bookmarkStart w:id="414" w:name="_DV_M457"/>
      <w:bookmarkEnd w:id="414"/>
      <w:r w:rsidRPr="00396AAE">
        <w:rPr>
          <w:rFonts w:ascii="Arial" w:hAnsi="Arial" w:cs="Arial"/>
          <w:b/>
          <w:sz w:val="20"/>
          <w:szCs w:val="20"/>
        </w:rPr>
        <w:t>TRANSMISSORA ALIANÇA DE ENERGIA ELÉTRICA S.A.</w:t>
      </w:r>
    </w:p>
    <w:p w:rsidR="009778F7" w:rsidRPr="009E6B2F" w:rsidRDefault="009778F7">
      <w:pPr>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rsidTr="00AD5244">
        <w:trPr>
          <w:jc w:val="center"/>
        </w:trPr>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lastRenderedPageBreak/>
              <w:t>Cargo:</w:t>
            </w:r>
          </w:p>
        </w:tc>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lastRenderedPageBreak/>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lastRenderedPageBreak/>
              <w:t>Cargo:</w:t>
            </w:r>
          </w:p>
        </w:tc>
      </w:tr>
    </w:tbl>
    <w:p w:rsidR="00E5575D" w:rsidRPr="009E6B2F" w:rsidRDefault="00E5575D" w:rsidP="006A0F52">
      <w:pPr>
        <w:widowControl/>
        <w:suppressAutoHyphens/>
        <w:spacing w:before="140" w:line="290" w:lineRule="auto"/>
        <w:rPr>
          <w:rFonts w:ascii="Arial" w:hAnsi="Arial" w:cs="Arial"/>
          <w:sz w:val="20"/>
          <w:szCs w:val="20"/>
        </w:rPr>
      </w:pPr>
      <w:bookmarkStart w:id="415" w:name="_DV_M458"/>
      <w:bookmarkEnd w:id="415"/>
    </w:p>
    <w:p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rsidR="00493AB6" w:rsidRPr="009E6B2F" w:rsidRDefault="00493AB6" w:rsidP="006A0F52">
      <w:pPr>
        <w:widowControl/>
        <w:suppressAutoHyphens/>
        <w:spacing w:before="140" w:line="290" w:lineRule="auto"/>
        <w:rPr>
          <w:rFonts w:ascii="Arial" w:hAnsi="Arial" w:cs="Arial"/>
          <w:sz w:val="20"/>
          <w:szCs w:val="20"/>
        </w:rPr>
      </w:pPr>
    </w:p>
    <w:p w:rsidR="00E5575D" w:rsidRPr="009E6B2F" w:rsidRDefault="00E5575D" w:rsidP="006A0F52">
      <w:pPr>
        <w:widowControl/>
        <w:suppressAutoHyphens/>
        <w:spacing w:before="140" w:line="290" w:lineRule="auto"/>
        <w:rPr>
          <w:rFonts w:ascii="Arial" w:hAnsi="Arial" w:cs="Arial"/>
          <w:sz w:val="20"/>
          <w:szCs w:val="20"/>
        </w:rPr>
      </w:pPr>
    </w:p>
    <w:p w:rsidR="000E0171" w:rsidRPr="009E6B2F" w:rsidRDefault="000E0171">
      <w:pPr>
        <w:widowControl/>
        <w:suppressAutoHyphens/>
        <w:spacing w:before="140" w:line="290" w:lineRule="auto"/>
        <w:rPr>
          <w:rFonts w:ascii="Arial" w:hAnsi="Arial" w:cs="Arial"/>
          <w:sz w:val="20"/>
          <w:szCs w:val="20"/>
        </w:rPr>
      </w:pPr>
    </w:p>
    <w:p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rsidR="00CE24BB" w:rsidRPr="009E6B2F" w:rsidRDefault="00CE24BB">
      <w:pPr>
        <w:widowControl/>
        <w:suppressAutoHyphens/>
        <w:spacing w:before="140" w:line="290" w:lineRule="auto"/>
        <w:rPr>
          <w:rFonts w:ascii="Arial" w:hAnsi="Arial" w:cs="Arial"/>
          <w:sz w:val="20"/>
          <w:szCs w:val="20"/>
        </w:rPr>
      </w:pPr>
    </w:p>
    <w:p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rsidTr="000F4599">
        <w:trPr>
          <w:jc w:val="center"/>
        </w:trPr>
        <w:tc>
          <w:tcPr>
            <w:tcW w:w="4360" w:type="dxa"/>
          </w:tcPr>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lastRenderedPageBreak/>
              <w:t>___________________________________</w:t>
            </w:r>
          </w:p>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rsidR="00396AAE" w:rsidRPr="009E6B2F" w:rsidRDefault="00493AB6" w:rsidP="00396AAE">
      <w:pPr>
        <w:widowControl/>
        <w:suppressAutoHyphens/>
        <w:spacing w:before="140" w:line="290" w:lineRule="auto"/>
        <w:rPr>
          <w:rFonts w:ascii="Arial" w:hAnsi="Arial" w:cs="Arial"/>
          <w:b/>
          <w:bCs/>
          <w:sz w:val="20"/>
          <w:szCs w:val="20"/>
        </w:rPr>
      </w:pPr>
      <w:bookmarkStart w:id="416" w:name="_DV_M460"/>
      <w:bookmarkEnd w:id="416"/>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rsidR="0062037D" w:rsidRPr="009E6B2F" w:rsidRDefault="0062037D" w:rsidP="006A0F52">
      <w:pPr>
        <w:widowControl/>
        <w:suppressAutoHyphens/>
        <w:spacing w:before="140" w:line="290" w:lineRule="auto"/>
        <w:rPr>
          <w:rFonts w:ascii="Arial" w:hAnsi="Arial" w:cs="Arial"/>
          <w:b/>
          <w:bCs/>
          <w:sz w:val="20"/>
          <w:szCs w:val="20"/>
        </w:rPr>
      </w:pPr>
    </w:p>
    <w:p w:rsidR="00E5575D" w:rsidRPr="009E6B2F" w:rsidRDefault="00E5575D" w:rsidP="006A0F52">
      <w:pPr>
        <w:widowControl/>
        <w:suppressAutoHyphens/>
        <w:spacing w:before="140" w:line="290" w:lineRule="auto"/>
        <w:rPr>
          <w:rFonts w:ascii="Arial" w:hAnsi="Arial" w:cs="Arial"/>
          <w:b/>
          <w:bCs/>
          <w:sz w:val="20"/>
          <w:szCs w:val="20"/>
        </w:rPr>
      </w:pPr>
    </w:p>
    <w:p w:rsidR="00E5575D" w:rsidRPr="009E6B2F" w:rsidRDefault="00E5575D" w:rsidP="006A0F52">
      <w:pPr>
        <w:widowControl/>
        <w:suppressAutoHyphens/>
        <w:spacing w:before="140" w:line="290" w:lineRule="auto"/>
        <w:rPr>
          <w:rFonts w:ascii="Arial" w:hAnsi="Arial" w:cs="Arial"/>
          <w:b/>
          <w:bCs/>
          <w:sz w:val="20"/>
          <w:szCs w:val="20"/>
        </w:rPr>
      </w:pPr>
    </w:p>
    <w:p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rsidR="00493AB6" w:rsidRPr="009E6B2F" w:rsidRDefault="00493AB6">
      <w:pPr>
        <w:widowControl/>
        <w:suppressAutoHyphens/>
        <w:spacing w:before="140" w:line="290" w:lineRule="auto"/>
        <w:rPr>
          <w:rFonts w:ascii="Arial" w:hAnsi="Arial" w:cs="Arial"/>
          <w:sz w:val="20"/>
          <w:szCs w:val="20"/>
        </w:rPr>
      </w:pPr>
    </w:p>
    <w:p w:rsidR="003E6C70" w:rsidRPr="009E6B2F" w:rsidRDefault="003E6C70">
      <w:pPr>
        <w:widowControl/>
        <w:suppressAutoHyphens/>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rsidTr="00AD5244">
        <w:trPr>
          <w:jc w:val="center"/>
        </w:trPr>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lastRenderedPageBreak/>
              <w:t>CPF:</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lastRenderedPageBreak/>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lastRenderedPageBreak/>
              <w:t>CPF:</w:t>
            </w:r>
          </w:p>
          <w:p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rsidR="00064928" w:rsidRDefault="00064928" w:rsidP="006A0F52">
      <w:pPr>
        <w:pStyle w:val="DeltaViewTableBody"/>
        <w:widowControl/>
        <w:spacing w:before="140" w:line="290" w:lineRule="auto"/>
        <w:rPr>
          <w:b/>
          <w:sz w:val="20"/>
          <w:szCs w:val="20"/>
          <w:lang w:val="pt-BR"/>
        </w:rPr>
      </w:pPr>
    </w:p>
    <w:p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t>ANEXO I A</w:t>
      </w:r>
      <w:r w:rsidR="000162FC">
        <w:rPr>
          <w:rFonts w:ascii="Arial" w:hAnsi="Arial" w:cs="Arial"/>
          <w:b/>
          <w:sz w:val="20"/>
          <w:szCs w:val="20"/>
        </w:rPr>
        <w:t xml:space="preserve">O </w:t>
      </w:r>
      <w:r w:rsidR="000162FC" w:rsidRPr="009E6B2F">
        <w:rPr>
          <w:rFonts w:ascii="Arial" w:hAnsi="Arial" w:cs="Arial"/>
          <w:b/>
          <w:bCs/>
          <w:color w:val="000000"/>
          <w:sz w:val="20"/>
          <w:szCs w:val="20"/>
        </w:rPr>
        <w:t>INSTRUMENTO PARTICULAR DE</w:t>
      </w:r>
      <w:r w:rsidR="000162FC" w:rsidRPr="009E6B2F">
        <w:rPr>
          <w:rFonts w:ascii="Arial" w:hAnsi="Arial" w:cs="Arial"/>
          <w:b/>
          <w:smallCaps/>
          <w:sz w:val="20"/>
          <w:szCs w:val="20"/>
        </w:rPr>
        <w:t xml:space="preserve"> </w:t>
      </w:r>
      <w:r w:rsidR="000162FC" w:rsidRPr="009E6B2F">
        <w:rPr>
          <w:rFonts w:ascii="Arial" w:hAnsi="Arial" w:cs="Arial"/>
          <w:b/>
          <w:bCs/>
          <w:color w:val="000000"/>
          <w:sz w:val="20"/>
          <w:szCs w:val="20"/>
        </w:rPr>
        <w:t xml:space="preserve">ESCRITURA DA </w:t>
      </w:r>
      <w:r w:rsidR="000162FC">
        <w:rPr>
          <w:rFonts w:ascii="Arial" w:hAnsi="Arial" w:cs="Arial"/>
          <w:b/>
          <w:bCs/>
          <w:color w:val="000000"/>
          <w:sz w:val="20"/>
          <w:szCs w:val="20"/>
        </w:rPr>
        <w:t>6</w:t>
      </w:r>
      <w:r w:rsidR="000162FC" w:rsidRPr="009E6B2F">
        <w:rPr>
          <w:rFonts w:ascii="Arial" w:hAnsi="Arial" w:cs="Arial"/>
          <w:b/>
          <w:bCs/>
          <w:color w:val="000000"/>
          <w:sz w:val="20"/>
          <w:szCs w:val="20"/>
        </w:rPr>
        <w:t>ª (</w:t>
      </w:r>
      <w:r w:rsidR="000162FC">
        <w:rPr>
          <w:rFonts w:ascii="Arial" w:hAnsi="Arial" w:cs="Arial"/>
          <w:b/>
          <w:bCs/>
          <w:color w:val="000000"/>
          <w:sz w:val="20"/>
          <w:szCs w:val="20"/>
        </w:rPr>
        <w:t>SEXTA</w:t>
      </w:r>
      <w:r w:rsidR="000162FC" w:rsidRPr="009E6B2F">
        <w:rPr>
          <w:rFonts w:ascii="Arial" w:hAnsi="Arial" w:cs="Arial"/>
          <w:b/>
          <w:bCs/>
          <w:color w:val="000000"/>
          <w:sz w:val="20"/>
          <w:szCs w:val="20"/>
        </w:rPr>
        <w:t xml:space="preserve">) EMISSÃO DE DEBÊNTURES SIMPLES, NÃO CONVERSÍVEIS EM AÇÕES, EM </w:t>
      </w:r>
      <w:r w:rsidR="000162FC">
        <w:rPr>
          <w:rFonts w:ascii="Arial" w:hAnsi="Arial" w:cs="Arial"/>
          <w:b/>
          <w:bCs/>
          <w:color w:val="000000"/>
          <w:sz w:val="20"/>
          <w:szCs w:val="20"/>
        </w:rPr>
        <w:t>DUAS SÉRIES</w:t>
      </w:r>
      <w:r w:rsidR="000162FC" w:rsidRPr="009E6B2F">
        <w:rPr>
          <w:rFonts w:ascii="Arial" w:hAnsi="Arial" w:cs="Arial"/>
          <w:b/>
          <w:bCs/>
          <w:color w:val="000000"/>
          <w:sz w:val="20"/>
          <w:szCs w:val="20"/>
        </w:rPr>
        <w:t xml:space="preserve">, </w:t>
      </w:r>
      <w:r w:rsidR="000162FC">
        <w:rPr>
          <w:rFonts w:ascii="Arial" w:hAnsi="Arial" w:cs="Arial"/>
          <w:b/>
          <w:bCs/>
          <w:color w:val="000000"/>
          <w:sz w:val="20"/>
          <w:szCs w:val="20"/>
        </w:rPr>
        <w:t>SENDO A PRIMEIRA SÉRIE DA ESPÉCIE QUIROGRAFÁRIA E A SEGUNDA SÉRIE DA ESPÉCIE COM GARANTIA REAL,</w:t>
      </w:r>
      <w:r w:rsidR="000162FC" w:rsidRPr="009E6B2F">
        <w:rPr>
          <w:rFonts w:ascii="Arial" w:hAnsi="Arial" w:cs="Arial"/>
          <w:b/>
          <w:bCs/>
          <w:color w:val="000000"/>
          <w:sz w:val="20"/>
          <w:szCs w:val="20"/>
        </w:rPr>
        <w:t xml:space="preserve"> PARA DISTRIBUIÇÃO PÚBLICA, DA </w:t>
      </w:r>
      <w:r w:rsidR="000162FC">
        <w:rPr>
          <w:rFonts w:ascii="Arial" w:hAnsi="Arial" w:cs="Arial"/>
          <w:b/>
          <w:bCs/>
          <w:color w:val="000000"/>
          <w:sz w:val="20"/>
          <w:szCs w:val="20"/>
        </w:rPr>
        <w:t>TRANSMISSORA ALIANÇA DE ENERGIA ELÉTRICA S.A.</w:t>
      </w:r>
    </w:p>
    <w:p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rsidTr="00A176D8">
        <w:tc>
          <w:tcPr>
            <w:tcW w:w="5000" w:type="pct"/>
            <w:gridSpan w:val="4"/>
            <w:shd w:val="clear" w:color="auto" w:fill="F2F2F2" w:themeFill="background1" w:themeFillShade="F2"/>
          </w:tcPr>
          <w:p w:rsidR="00A176D8" w:rsidRPr="00A176D8" w:rsidRDefault="00A176D8" w:rsidP="001D43A9">
            <w:pPr>
              <w:pStyle w:val="TabHeading"/>
              <w:jc w:val="center"/>
              <w:rPr>
                <w:color w:val="000000" w:themeColor="text1"/>
                <w:vertAlign w:val="superscript"/>
              </w:rPr>
            </w:pPr>
            <w:r w:rsidRPr="00211D1E">
              <w:rPr>
                <w:rFonts w:cs="Arial"/>
                <w:bCs/>
                <w:color w:val="000000"/>
                <w:sz w:val="20"/>
              </w:rPr>
              <w:t>Cronograma de Amortização Programada das Debêntures da Segunda Série</w:t>
            </w:r>
          </w:p>
        </w:tc>
      </w:tr>
      <w:tr w:rsidR="001A17BC" w:rsidRPr="00273561" w:rsidTr="00ED4800">
        <w:tc>
          <w:tcPr>
            <w:tcW w:w="656" w:type="pct"/>
            <w:shd w:val="clear" w:color="auto" w:fill="F2F2F2" w:themeFill="background1" w:themeFillShade="F2"/>
          </w:tcPr>
          <w:p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rsidR="001A17BC" w:rsidRPr="00273561" w:rsidRDefault="001A17BC" w:rsidP="00070715">
            <w:pPr>
              <w:pStyle w:val="TabHeading"/>
              <w:jc w:val="center"/>
              <w:rPr>
                <w:color w:val="000000" w:themeColor="text1"/>
                <w:vertAlign w:val="superscript"/>
              </w:rPr>
            </w:pPr>
            <w:r w:rsidRPr="00273561">
              <w:rPr>
                <w:color w:val="000000" w:themeColor="text1"/>
              </w:rPr>
              <w:t xml:space="preserve">Percentual do Valor Nominal </w:t>
            </w:r>
            <w:r w:rsidR="007E0D24">
              <w:t xml:space="preserve">Unitário </w:t>
            </w:r>
            <w:r w:rsidRPr="00273561">
              <w:rPr>
                <w:color w:val="000000" w:themeColor="text1"/>
              </w:rPr>
              <w:t>Atualizado a ser amortizado</w:t>
            </w:r>
            <w:r w:rsidRPr="00273561">
              <w:rPr>
                <w:color w:val="000000" w:themeColor="text1"/>
                <w:vertAlign w:val="superscript"/>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w:t>
            </w:r>
          </w:p>
        </w:tc>
        <w:tc>
          <w:tcPr>
            <w:tcW w:w="1464" w:type="pct"/>
            <w:vAlign w:val="center"/>
          </w:tcPr>
          <w:p w:rsidR="005946CC" w:rsidRPr="009F107A" w:rsidRDefault="005946CC" w:rsidP="005946CC">
            <w:pPr>
              <w:pStyle w:val="TabBody"/>
              <w:jc w:val="center"/>
              <w:rPr>
                <w:color w:val="000000" w:themeColor="text1"/>
                <w:szCs w:val="18"/>
              </w:rPr>
            </w:pPr>
            <w:r>
              <w:rPr>
                <w:color w:val="000000" w:themeColor="text1"/>
                <w:szCs w:val="18"/>
              </w:rPr>
              <w:t>15 de maio de 2023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vAlign w:val="bottom"/>
          </w:tcPr>
          <w:p w:rsidR="005946CC" w:rsidRPr="00ED4800" w:rsidRDefault="005946CC" w:rsidP="005946CC">
            <w:pPr>
              <w:pStyle w:val="TabBody"/>
              <w:jc w:val="center"/>
              <w:rPr>
                <w:color w:val="000000" w:themeColor="text1"/>
                <w:szCs w:val="18"/>
                <w:highlight w:val="yellow"/>
              </w:rPr>
            </w:pPr>
            <w:r w:rsidRPr="00ED4800">
              <w:rPr>
                <w:color w:val="000000" w:themeColor="text1"/>
                <w:szCs w:val="18"/>
                <w:highlight w:val="yellow"/>
              </w:rPr>
              <w:t>[</w:t>
            </w:r>
            <w:r w:rsidRPr="00ED4800">
              <w:rPr>
                <w:color w:val="000000" w:themeColor="text1"/>
                <w:szCs w:val="18"/>
                <w:highlight w:val="yellow"/>
              </w:rPr>
              <w:sym w:font="Symbol" w:char="F0B7"/>
            </w:r>
            <w:r w:rsidRPr="00ED4800">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10</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11</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20</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21</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3,40%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3,45%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3,55%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3,65%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4,00%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4,10%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Pr="00273561" w:rsidRDefault="005946CC" w:rsidP="005946CC">
            <w:pPr>
              <w:pStyle w:val="TabBody"/>
              <w:rPr>
                <w:b/>
                <w:color w:val="000000" w:themeColor="text1"/>
              </w:rPr>
            </w:pPr>
            <w:r>
              <w:rPr>
                <w:b/>
                <w:color w:val="000000" w:themeColor="text1"/>
              </w:rPr>
              <w:t>30</w:t>
            </w:r>
          </w:p>
        </w:tc>
        <w:tc>
          <w:tcPr>
            <w:tcW w:w="1464" w:type="pct"/>
            <w:vAlign w:val="center"/>
          </w:tcPr>
          <w:p w:rsidR="005946CC" w:rsidRPr="009F107A" w:rsidRDefault="005946CC" w:rsidP="00070715">
            <w:pPr>
              <w:pStyle w:val="TabBody"/>
              <w:jc w:val="center"/>
              <w:rPr>
                <w:color w:val="000000" w:themeColor="text1"/>
                <w:szCs w:val="18"/>
              </w:rPr>
            </w:pPr>
            <w:r>
              <w:rPr>
                <w:color w:val="000000" w:themeColor="text1"/>
                <w:szCs w:val="18"/>
              </w:rPr>
              <w:t>15 de novembro de 2037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4,35%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31</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2038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4,50%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32</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2038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4,60%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33</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2039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34</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2039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35</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3,35%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36</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37</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3,70%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38</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4,00%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39</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40</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41</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3,70%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42</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3,50%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43</w:t>
            </w:r>
          </w:p>
        </w:tc>
        <w:tc>
          <w:tcPr>
            <w:tcW w:w="1464" w:type="pct"/>
            <w:vAlign w:val="center"/>
          </w:tcPr>
          <w:p w:rsidR="005946CC" w:rsidRDefault="004C6CB0" w:rsidP="005946CC">
            <w:pPr>
              <w:pStyle w:val="TabBody"/>
              <w:jc w:val="center"/>
              <w:rPr>
                <w:color w:val="000000" w:themeColor="text1"/>
                <w:szCs w:val="18"/>
              </w:rPr>
            </w:pPr>
            <w:r>
              <w:rPr>
                <w:color w:val="000000" w:themeColor="text1"/>
                <w:szCs w:val="18"/>
              </w:rPr>
              <w:t>Data de Vencimento da Segunda Série</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3,80%</w:t>
            </w:r>
          </w:p>
        </w:tc>
        <w:tc>
          <w:tcPr>
            <w:tcW w:w="1734" w:type="pct"/>
          </w:tcPr>
          <w:p w:rsidR="005946CC" w:rsidRPr="009F107A" w:rsidRDefault="004C6CB0" w:rsidP="005946CC">
            <w:pPr>
              <w:pStyle w:val="TabBody"/>
              <w:jc w:val="center"/>
              <w:rPr>
                <w:color w:val="000000" w:themeColor="text1"/>
                <w:szCs w:val="18"/>
              </w:rPr>
            </w:pPr>
            <w:r>
              <w:rPr>
                <w:color w:val="000000" w:themeColor="text1"/>
                <w:szCs w:val="18"/>
              </w:rPr>
              <w:t>100,0000%</w:t>
            </w:r>
          </w:p>
        </w:tc>
      </w:tr>
      <w:tr w:rsidR="005946CC" w:rsidRPr="00273561" w:rsidTr="00ED4800">
        <w:trPr>
          <w:trHeight w:val="553"/>
        </w:trPr>
        <w:tc>
          <w:tcPr>
            <w:tcW w:w="5000" w:type="pct"/>
            <w:gridSpan w:val="4"/>
          </w:tcPr>
          <w:p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rsidR="007E0D24">
              <w:t xml:space="preserve">Unitário </w:t>
            </w:r>
            <w:r w:rsidRPr="00273561">
              <w:rPr>
                <w:color w:val="000000" w:themeColor="text1"/>
              </w:rPr>
              <w:t>Atualizado.</w:t>
            </w:r>
          </w:p>
        </w:tc>
      </w:tr>
    </w:tbl>
    <w:p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33"/>
      <w:footerReference w:type="default" r:id="rId34"/>
      <w:footerReference w:type="first" r:id="rId3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27B" w:rsidRDefault="0066427B">
      <w:pPr>
        <w:widowControl/>
      </w:pPr>
      <w:r>
        <w:separator/>
      </w:r>
    </w:p>
  </w:endnote>
  <w:endnote w:type="continuationSeparator" w:id="0">
    <w:p w:rsidR="0066427B" w:rsidRDefault="0066427B">
      <w:pPr>
        <w:widowControl/>
      </w:pPr>
      <w:r>
        <w:continuationSeparator/>
      </w:r>
    </w:p>
  </w:endnote>
  <w:endnote w:type="continuationNotice" w:id="1">
    <w:p w:rsidR="0066427B" w:rsidRDefault="00664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3F" w:rsidRPr="0057525D" w:rsidRDefault="00D8053F" w:rsidP="001167C1">
    <w:pPr>
      <w:pStyle w:val="Rodap"/>
      <w:jc w:val="center"/>
      <w:rPr>
        <w:rFonts w:ascii="Tahoma" w:hAnsi="Tahoma" w:cs="Tahoma"/>
        <w:sz w:val="12"/>
        <w:szCs w:val="20"/>
      </w:rPr>
    </w:pPr>
    <w:r>
      <w:fldChar w:fldCharType="begin"/>
    </w:r>
    <w:r>
      <w:instrText xml:space="preserve"> PAGE   \* MERGEFORMAT </w:instrText>
    </w:r>
    <w:r>
      <w:fldChar w:fldCharType="separate"/>
    </w:r>
    <w:r w:rsidR="00C62AE1" w:rsidRPr="00C62AE1">
      <w:rPr>
        <w:rFonts w:ascii="Arial" w:hAnsi="Arial" w:cs="Arial"/>
        <w:noProof/>
        <w:sz w:val="20"/>
        <w:szCs w:val="20"/>
      </w:rPr>
      <w:t>13</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3F" w:rsidRDefault="00D8053F">
    <w:pPr>
      <w:pStyle w:val="Rodap"/>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053F" w:rsidRPr="0079726E" w:rsidRDefault="00D8053F">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rsidR="006C3A30" w:rsidRPr="0079726E" w:rsidRDefault="006C3A30">
                    <w:pPr>
                      <w:rPr>
                        <w:rFonts w:ascii="Trebuchet MS" w:hAnsi="Trebuchet MS"/>
                        <w:sz w:val="16"/>
                      </w:rPr>
                    </w:pPr>
                    <w:r>
                      <w:rPr>
                        <w:rFonts w:ascii="Trebuchet MS" w:hAnsi="Trebuchet MS"/>
                        <w:sz w:val="16"/>
                      </w:rPr>
                      <w:t>DA #10016573 v12</w:t>
                    </w:r>
                  </w:p>
                </w:txbxContent>
              </v:textbox>
              <w10:anchorlock/>
            </v:shape>
          </w:pict>
        </mc:Fallback>
      </mc:AlternateContent>
    </w:r>
  </w:p>
  <w:p w:rsidR="00D8053F" w:rsidRDefault="00D805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27B" w:rsidRDefault="0066427B">
      <w:pPr>
        <w:widowControl/>
      </w:pPr>
      <w:r>
        <w:separator/>
      </w:r>
    </w:p>
  </w:footnote>
  <w:footnote w:type="continuationSeparator" w:id="0">
    <w:p w:rsidR="0066427B" w:rsidRDefault="0066427B">
      <w:pPr>
        <w:widowControl/>
      </w:pPr>
      <w:r>
        <w:continuationSeparator/>
      </w:r>
    </w:p>
  </w:footnote>
  <w:footnote w:type="continuationNotice" w:id="1">
    <w:p w:rsidR="0066427B" w:rsidRDefault="006642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3F" w:rsidRDefault="00D8053F" w:rsidP="007A2427">
    <w:pPr>
      <w:pStyle w:val="Cabealho"/>
      <w:jc w:val="right"/>
      <w:rPr>
        <w:rFonts w:ascii="Arial" w:hAnsi="Arial" w:cs="Arial"/>
        <w:b/>
        <w:sz w:val="16"/>
        <w:szCs w:val="16"/>
      </w:rPr>
    </w:pPr>
    <w:r>
      <w:rPr>
        <w:rFonts w:ascii="Arial" w:hAnsi="Arial" w:cs="Arial"/>
        <w:b/>
        <w:sz w:val="16"/>
        <w:szCs w:val="16"/>
      </w:rPr>
      <w:t>MINUTA LEFOSSE 25.04.2019</w:t>
    </w:r>
  </w:p>
  <w:p w:rsidR="00D8053F" w:rsidRPr="00125E03" w:rsidRDefault="00D8053F" w:rsidP="00125E03">
    <w:pPr>
      <w:pStyle w:val="Cabealho"/>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EC477F"/>
    <w:multiLevelType w:val="multilevel"/>
    <w:tmpl w:val="2EC2592A"/>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6"/>
  </w:num>
  <w:num w:numId="9">
    <w:abstractNumId w:val="13"/>
  </w:num>
  <w:num w:numId="10">
    <w:abstractNumId w:val="22"/>
  </w:num>
  <w:num w:numId="11">
    <w:abstractNumId w:val="16"/>
  </w:num>
  <w:num w:numId="12">
    <w:abstractNumId w:val="28"/>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7"/>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5"/>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 w:numId="53">
    <w:abstractNumId w:val="19"/>
  </w:num>
  <w:num w:numId="54">
    <w:abstractNumId w:val="19"/>
  </w:num>
  <w:num w:numId="55">
    <w:abstractNumId w:val="23"/>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 w:numId="72">
    <w:abstractNumId w:val="24"/>
  </w:num>
  <w:num w:numId="73">
    <w:abstractNumId w:val="2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la Toniolo Tasca Junqueira Vargas">
    <w15:presenceInfo w15:providerId="AD" w15:userId="S-1-5-21-2562894181-230243843-871116394-36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67EEC"/>
    <w:rsid w:val="00070715"/>
    <w:rsid w:val="000709BA"/>
    <w:rsid w:val="0007122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916"/>
    <w:rsid w:val="000D3BE3"/>
    <w:rsid w:val="000D3F2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4F48"/>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C0F"/>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6FB9"/>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4C4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CB0"/>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944"/>
    <w:rsid w:val="005629C3"/>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E3F"/>
    <w:rsid w:val="005D0398"/>
    <w:rsid w:val="005D04B6"/>
    <w:rsid w:val="005D0D71"/>
    <w:rsid w:val="005D19F8"/>
    <w:rsid w:val="005D1BCD"/>
    <w:rsid w:val="005D2457"/>
    <w:rsid w:val="005D2510"/>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5C4E"/>
    <w:rsid w:val="005E5CD5"/>
    <w:rsid w:val="005E62D6"/>
    <w:rsid w:val="005E6F72"/>
    <w:rsid w:val="005E72BD"/>
    <w:rsid w:val="005E786A"/>
    <w:rsid w:val="005E799E"/>
    <w:rsid w:val="005E7D8C"/>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70894"/>
    <w:rsid w:val="006709A7"/>
    <w:rsid w:val="00671156"/>
    <w:rsid w:val="00672119"/>
    <w:rsid w:val="00672760"/>
    <w:rsid w:val="00672B15"/>
    <w:rsid w:val="00673208"/>
    <w:rsid w:val="00673C01"/>
    <w:rsid w:val="00674150"/>
    <w:rsid w:val="0067416B"/>
    <w:rsid w:val="006746A2"/>
    <w:rsid w:val="00674F21"/>
    <w:rsid w:val="00675301"/>
    <w:rsid w:val="006756D4"/>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5F6"/>
    <w:rsid w:val="00753C0A"/>
    <w:rsid w:val="00753D78"/>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A70"/>
    <w:rsid w:val="008422D2"/>
    <w:rsid w:val="00843195"/>
    <w:rsid w:val="00843AEB"/>
    <w:rsid w:val="008441CE"/>
    <w:rsid w:val="00844C5F"/>
    <w:rsid w:val="0084501F"/>
    <w:rsid w:val="008452BE"/>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13E"/>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63ED"/>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59A"/>
    <w:rsid w:val="00962654"/>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AE1"/>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EB4"/>
    <w:rsid w:val="00D42EA7"/>
    <w:rsid w:val="00D42F28"/>
    <w:rsid w:val="00D434B1"/>
    <w:rsid w:val="00D43A75"/>
    <w:rsid w:val="00D44C70"/>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7687"/>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2EAA"/>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ri.taesa.com.br/" TargetMode="External"/><Relationship Id="rId25" Type="http://schemas.openxmlformats.org/officeDocument/2006/relationships/image" Target="media/image6.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wmf"/><Relationship Id="rId29"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5.JPG"/><Relationship Id="rId32" Type="http://schemas.openxmlformats.org/officeDocument/2006/relationships/hyperlink" Target="mailto:4010.debentures@bradesco.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b3.com.br" TargetMode="External"/><Relationship Id="rId28" Type="http://schemas.openxmlformats.org/officeDocument/2006/relationships/hyperlink" Target="http://www.simplificpavarini.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yperlink" Target="mailto:mauricio.tempeste@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oleObject" Target="embeddings/oleObject1.bin"/><Relationship Id="rId27" Type="http://schemas.openxmlformats.org/officeDocument/2006/relationships/image" Target="media/image8.png"/><Relationship Id="rId30" Type="http://schemas.openxmlformats.org/officeDocument/2006/relationships/hyperlink" Target="mailto:4010.custodiarf@bradesco.com.br"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10.xml><?xml version="1.0" encoding="utf-8"?>
<ds:datastoreItem xmlns:ds="http://schemas.openxmlformats.org/officeDocument/2006/customXml" ds:itemID="{A506E803-E5D7-4BB6-859B-3377D6F0686B}">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xml><?xml version="1.0" encoding="utf-8"?>
<ds:datastoreItem xmlns:ds="http://schemas.openxmlformats.org/officeDocument/2006/customXml" ds:itemID="{077292EC-5F5F-417D-A582-7A3A365BC561}">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8.xml><?xml version="1.0" encoding="utf-8"?>
<ds:datastoreItem xmlns:ds="http://schemas.openxmlformats.org/officeDocument/2006/customXml" ds:itemID="{D61423E0-D1CB-4F31-B2B6-AB42705756E0}">
  <ds:schemaRefs>
    <ds:schemaRef ds:uri="office.server.policy"/>
  </ds:schemaRefs>
</ds:datastoreItem>
</file>

<file path=customXml/itemProps9.xml><?xml version="1.0" encoding="utf-8"?>
<ds:datastoreItem xmlns:ds="http://schemas.openxmlformats.org/officeDocument/2006/customXml" ds:itemID="{A4263B38-CB9E-430D-80ED-8964C228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27980</Words>
  <Characters>151092</Characters>
  <Application>Microsoft Office Word</Application>
  <DocSecurity>4</DocSecurity>
  <Lines>1259</Lines>
  <Paragraphs>357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178715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Marcella Toniolo Tasca Junqueira Vargas</cp:lastModifiedBy>
  <cp:revision>2</cp:revision>
  <cp:lastPrinted>2019-02-05T19:06:00Z</cp:lastPrinted>
  <dcterms:created xsi:type="dcterms:W3CDTF">2019-04-26T18:53:00Z</dcterms:created>
  <dcterms:modified xsi:type="dcterms:W3CDTF">2019-04-26T18:53:00Z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