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223625A6"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w:t>
      </w:r>
      <w:proofErr w:type="spellStart"/>
      <w:r w:rsidR="00C01163" w:rsidRPr="00C01163">
        <w:t>is</w:t>
      </w:r>
      <w:proofErr w:type="spellEnd"/>
      <w:r w:rsidR="00C01163" w:rsidRPr="00C01163">
        <w:t>)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2FF30EF6"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8A475D">
        <w:rPr>
          <w:lang w:val="pt-BR"/>
        </w:rPr>
        <w:t>,</w:t>
      </w:r>
      <w:r w:rsidR="00C57C99">
        <w:rPr>
          <w:lang w:val="pt-BR"/>
        </w:rPr>
        <w:t xml:space="preserve"> em 17 de abril de 2019 (“</w:t>
      </w:r>
      <w:r w:rsidR="00C57C99" w:rsidRPr="00ED4800">
        <w:rPr>
          <w:b/>
          <w:lang w:val="pt-BR"/>
        </w:rPr>
        <w:t xml:space="preserve">RCA </w:t>
      </w:r>
      <w:r w:rsidR="00FF7F09">
        <w:rPr>
          <w:b/>
          <w:lang w:val="pt-BR"/>
        </w:rPr>
        <w:t>de 17.04.19</w:t>
      </w:r>
      <w:r w:rsidR="00C57C99">
        <w:rPr>
          <w:lang w:val="pt-BR"/>
        </w:rPr>
        <w:t>”)</w:t>
      </w:r>
      <w:r w:rsidR="008A475D">
        <w:rPr>
          <w:lang w:val="pt-BR"/>
        </w:rPr>
        <w:t xml:space="preserve"> e em </w:t>
      </w:r>
      <w:r w:rsidR="00417CBC">
        <w:rPr>
          <w:lang w:val="pt-BR"/>
        </w:rPr>
        <w:t>26</w:t>
      </w:r>
      <w:r w:rsidR="008A475D">
        <w:rPr>
          <w:lang w:val="pt-BR"/>
        </w:rPr>
        <w:t xml:space="preserve"> de abril de 2019 (“</w:t>
      </w:r>
      <w:r w:rsidR="00417CBC">
        <w:rPr>
          <w:b/>
          <w:lang w:val="pt-BR"/>
        </w:rPr>
        <w:t>RCA de 26</w:t>
      </w:r>
      <w:r w:rsidR="008A475D" w:rsidRPr="00975C89">
        <w:rPr>
          <w:b/>
          <w:lang w:val="pt-BR"/>
        </w:rPr>
        <w:t>.04.19</w:t>
      </w:r>
      <w:r w:rsidR="008A475D">
        <w:rPr>
          <w:lang w:val="pt-BR"/>
        </w:rPr>
        <w:t>” e, em conjunto com a RCA de Emissão e a RCA de 17.04.19, as “</w:t>
      </w:r>
      <w:proofErr w:type="spellStart"/>
      <w:r w:rsidR="008A475D" w:rsidRPr="00ED4800">
        <w:rPr>
          <w:b/>
          <w:lang w:val="pt-BR"/>
        </w:rPr>
        <w:t>RCAs</w:t>
      </w:r>
      <w:proofErr w:type="spellEnd"/>
      <w:r w:rsidR="008A475D">
        <w:rPr>
          <w:lang w:val="pt-BR"/>
        </w:rPr>
        <w:t>”)</w:t>
      </w:r>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w:t>
      </w:r>
      <w:r w:rsidR="006B7426" w:rsidRPr="00CE03EB">
        <w:rPr>
          <w:lang w:val="pt-BR"/>
        </w:rPr>
        <w:lastRenderedPageBreak/>
        <w:t>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77BCDD1A" w:rsidR="00153F4E" w:rsidRPr="00A41D09"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proofErr w:type="spellStart"/>
      <w:r w:rsidR="00CC5265">
        <w:rPr>
          <w:rFonts w:cs="Arial"/>
          <w:lang w:val="pt-BR"/>
        </w:rPr>
        <w:t>RCA</w:t>
      </w:r>
      <w:r w:rsidR="00C57C99">
        <w:rPr>
          <w:rFonts w:cs="Arial"/>
          <w:lang w:val="pt-BR"/>
        </w:rPr>
        <w:t>s</w:t>
      </w:r>
      <w:proofErr w:type="spellEnd"/>
      <w:r w:rsidR="00263674">
        <w:rPr>
          <w:rFonts w:cs="Arial"/>
          <w:lang w:val="pt-BR"/>
        </w:rPr>
        <w:t xml:space="preserve"> </w:t>
      </w:r>
      <w:r w:rsidR="00C57C99">
        <w:rPr>
          <w:rFonts w:cs="Arial"/>
          <w:lang w:val="pt-BR"/>
        </w:rPr>
        <w:t>aprovaram</w:t>
      </w:r>
      <w:r w:rsidR="00A47129">
        <w:rPr>
          <w:rFonts w:cs="Arial"/>
          <w:lang w:val="pt-BR"/>
        </w:rPr>
        <w:t>, 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w:t>
      </w:r>
      <w:proofErr w:type="spellStart"/>
      <w:r w:rsidR="000018D0" w:rsidRPr="00ED4800">
        <w:rPr>
          <w:rFonts w:cs="Arial"/>
          <w:b/>
          <w:lang w:val="pt-BR"/>
        </w:rPr>
        <w:t>ii</w:t>
      </w:r>
      <w:proofErr w:type="spellEnd"/>
      <w:r w:rsidR="000018D0" w:rsidRPr="00ED4800">
        <w:rPr>
          <w:rFonts w:cs="Arial"/>
          <w:b/>
          <w:lang w:val="pt-BR"/>
        </w:rPr>
        <w:t>)</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w:t>
      </w:r>
      <w:proofErr w:type="spellStart"/>
      <w:r w:rsidR="000018D0" w:rsidRPr="00ED4800">
        <w:rPr>
          <w:rFonts w:cs="Arial"/>
          <w:b/>
          <w:lang w:val="pt-BR"/>
        </w:rPr>
        <w:t>iii</w:t>
      </w:r>
      <w:proofErr w:type="spellEnd"/>
      <w:r w:rsidR="000018D0" w:rsidRPr="00ED4800">
        <w:rPr>
          <w:rFonts w:cs="Arial"/>
          <w:b/>
          <w:lang w:val="pt-BR"/>
        </w:rPr>
        <w:t>)</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proofErr w:type="spellStart"/>
      <w:r w:rsidR="00E528A6" w:rsidRPr="006E1296">
        <w:rPr>
          <w:rFonts w:cs="Arial"/>
          <w:i/>
          <w:lang w:val="pt-BR"/>
        </w:rPr>
        <w:t>Bookbuilding</w:t>
      </w:r>
      <w:proofErr w:type="spellEnd"/>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como </w:t>
      </w:r>
      <w:proofErr w:type="spellStart"/>
      <w:r w:rsidR="00180A6C" w:rsidRPr="009E6B2F">
        <w:rPr>
          <w:lang w:val="pt-BR"/>
        </w:rPr>
        <w:t>Escriturador</w:t>
      </w:r>
      <w:proofErr w:type="spellEnd"/>
      <w:r w:rsidR="00180A6C" w:rsidRPr="009E6B2F">
        <w:rPr>
          <w:lang w:val="pt-BR"/>
        </w:rPr>
        <w:t xml:space="preserve"> (conforme abaixo definido), Banco Liquidante (conforme abaixo definido),</w:t>
      </w:r>
      <w:r w:rsidR="00D3624A">
        <w:rPr>
          <w:lang w:val="pt-BR"/>
        </w:rPr>
        <w:t xml:space="preserve"> a</w:t>
      </w:r>
      <w:r w:rsidR="00180A6C" w:rsidRPr="009E6B2F">
        <w:rPr>
          <w:lang w:val="pt-BR"/>
        </w:rPr>
        <w:t xml:space="preserve"> </w:t>
      </w:r>
      <w:r w:rsidR="00E33EEA">
        <w:rPr>
          <w:lang w:val="pt-BR"/>
        </w:rPr>
        <w:t xml:space="preserve">B3 S.A. – Brasil, Bolsa, Balcão – Segmento </w:t>
      </w:r>
      <w:proofErr w:type="spellStart"/>
      <w:r w:rsidR="00E33EEA">
        <w:rPr>
          <w:lang w:val="pt-BR"/>
        </w:rPr>
        <w:t>Cetip</w:t>
      </w:r>
      <w:proofErr w:type="spellEnd"/>
      <w:r w:rsidR="00E33EEA">
        <w:rPr>
          <w:lang w:val="pt-BR"/>
        </w:rPr>
        <w:t xml:space="preserve"> UTVM</w:t>
      </w:r>
      <w:r w:rsidR="00AB63CF">
        <w:rPr>
          <w:lang w:val="pt-BR"/>
        </w:rPr>
        <w:t xml:space="preserve"> (“</w:t>
      </w:r>
      <w:r w:rsidR="00AB63CF" w:rsidRPr="00662569">
        <w:rPr>
          <w:b/>
          <w:lang w:val="pt-BR"/>
        </w:rPr>
        <w:t xml:space="preserve">B3 – Segmento </w:t>
      </w:r>
      <w:proofErr w:type="spellStart"/>
      <w:r w:rsidR="00AB63CF" w:rsidRPr="00662569">
        <w:rPr>
          <w:b/>
          <w:lang w:val="pt-BR"/>
        </w:rPr>
        <w:t>Cetip</w:t>
      </w:r>
      <w:proofErr w:type="spellEnd"/>
      <w:r w:rsidR="00AB63CF" w:rsidRPr="00662569">
        <w:rPr>
          <w:b/>
          <w:lang w:val="pt-BR"/>
        </w:rPr>
        <w:t xml:space="preserve">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1644167" w14:textId="3DD45B68" w:rsidR="00A41D09" w:rsidRPr="00B24079" w:rsidRDefault="00A41D09" w:rsidP="00B24079">
      <w:pPr>
        <w:pStyle w:val="Level2"/>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24079">
        <w:rPr>
          <w:b/>
          <w:lang w:val="pt-BR"/>
        </w:rPr>
        <w:t>(i)</w:t>
      </w:r>
      <w:r w:rsidRPr="00B24079">
        <w:rPr>
          <w:lang w:val="pt-BR"/>
        </w:rPr>
        <w:t xml:space="preserve"> Assembleia Geral Extraordinária de acionistas da Mariana Transmissora, realizada em </w:t>
      </w:r>
      <w:r w:rsidRPr="00B24079">
        <w:rPr>
          <w:highlight w:val="yellow"/>
          <w:lang w:val="pt-BR"/>
        </w:rPr>
        <w:t>[</w:t>
      </w:r>
      <w:r w:rsidRPr="00C760BF">
        <w:rPr>
          <w:highlight w:val="yellow"/>
        </w:rPr>
        <w:sym w:font="Symbol" w:char="F0B7"/>
      </w:r>
      <w:r w:rsidRPr="00B24079">
        <w:rPr>
          <w:highlight w:val="yellow"/>
          <w:lang w:val="pt-BR"/>
        </w:rPr>
        <w:t>]</w:t>
      </w:r>
      <w:r w:rsidRPr="00B24079">
        <w:rPr>
          <w:lang w:val="pt-BR"/>
        </w:rPr>
        <w:t xml:space="preserve"> de abril de 2019, cuja ata [foi/será] arquivada na JUCERJA[,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2019, sob o nº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e [foi/será] publicada no DOERJ e no jornal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Pr>
          <w:highlight w:val="yellow"/>
        </w:rPr>
        <w:sym w:font="Symbol" w:char="F0B7"/>
      </w:r>
      <w:r w:rsidRPr="00B24079">
        <w:rPr>
          <w:highlight w:val="yellow"/>
          <w:lang w:val="pt-BR"/>
        </w:rPr>
        <w:t>]</w:t>
      </w:r>
      <w:r w:rsidRPr="00B24079">
        <w:rPr>
          <w:lang w:val="pt-BR"/>
        </w:rPr>
        <w:t xml:space="preserve"> de 2019] (“</w:t>
      </w:r>
      <w:r w:rsidRPr="00B24079">
        <w:rPr>
          <w:b/>
          <w:lang w:val="pt-BR"/>
        </w:rPr>
        <w:t>AGE Mariana</w:t>
      </w:r>
      <w:r w:rsidRPr="00B24079">
        <w:rPr>
          <w:lang w:val="pt-BR"/>
        </w:rPr>
        <w:t xml:space="preserve">”); e </w:t>
      </w:r>
      <w:r w:rsidRPr="00B24079">
        <w:rPr>
          <w:b/>
          <w:lang w:val="pt-BR"/>
        </w:rPr>
        <w:t>(</w:t>
      </w:r>
      <w:proofErr w:type="spellStart"/>
      <w:r w:rsidRPr="00B24079">
        <w:rPr>
          <w:b/>
          <w:lang w:val="pt-BR"/>
        </w:rPr>
        <w:t>ii</w:t>
      </w:r>
      <w:proofErr w:type="spellEnd"/>
      <w:r w:rsidRPr="00B24079">
        <w:rPr>
          <w:b/>
          <w:lang w:val="pt-BR"/>
        </w:rPr>
        <w:t>)</w:t>
      </w:r>
      <w:r w:rsidRPr="00B24079">
        <w:rPr>
          <w:lang w:val="pt-BR"/>
        </w:rPr>
        <w:t xml:space="preserve"> Assembleia Geral Extraordinária de acionistas da Miracema Transmissora, realizada em </w:t>
      </w:r>
      <w:r w:rsidRPr="00B24079">
        <w:rPr>
          <w:highlight w:val="yellow"/>
          <w:lang w:val="pt-BR"/>
        </w:rPr>
        <w:t>[</w:t>
      </w:r>
      <w:r w:rsidRPr="00C760BF">
        <w:rPr>
          <w:highlight w:val="yellow"/>
        </w:rPr>
        <w:sym w:font="Symbol" w:char="F0B7"/>
      </w:r>
      <w:r w:rsidRPr="00B24079">
        <w:rPr>
          <w:highlight w:val="yellow"/>
          <w:lang w:val="pt-BR"/>
        </w:rPr>
        <w:t>]</w:t>
      </w:r>
      <w:r w:rsidRPr="00B24079">
        <w:rPr>
          <w:lang w:val="pt-BR"/>
        </w:rPr>
        <w:t xml:space="preserve"> de abril de 2019, cuja ata [foi/será] arquivada na JUCERJA[,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2019, sob o nº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e [foi/será] publicada no DOERJ e no jornal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Pr>
          <w:highlight w:val="yellow"/>
        </w:rPr>
        <w:sym w:font="Symbol" w:char="F0B7"/>
      </w:r>
      <w:r w:rsidRPr="00B24079">
        <w:rPr>
          <w:highlight w:val="yellow"/>
          <w:lang w:val="pt-BR"/>
        </w:rPr>
        <w:t>]</w:t>
      </w:r>
      <w:r w:rsidRPr="00B24079">
        <w:rPr>
          <w:lang w:val="pt-BR"/>
        </w:rPr>
        <w:t xml:space="preserve"> de 2019] (“</w:t>
      </w:r>
      <w:r w:rsidRPr="00B24079">
        <w:rPr>
          <w:b/>
          <w:lang w:val="pt-BR"/>
        </w:rPr>
        <w:t>AGE Miracema</w:t>
      </w:r>
      <w:r w:rsidRPr="00B24079">
        <w:rPr>
          <w:lang w:val="pt-BR"/>
        </w:rPr>
        <w:t>”)</w:t>
      </w:r>
      <w:r w:rsidR="0019647A">
        <w:rPr>
          <w:lang w:val="pt-BR"/>
        </w:rPr>
        <w:t>.</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77777777"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proofErr w:type="spellStart"/>
      <w:r w:rsidR="00380EB7">
        <w:rPr>
          <w:rFonts w:cs="Arial"/>
          <w:b/>
          <w:lang w:val="pt-BR"/>
        </w:rPr>
        <w:t>RCA</w:t>
      </w:r>
      <w:r w:rsidR="0044549E">
        <w:rPr>
          <w:rFonts w:cs="Arial"/>
          <w:b/>
          <w:lang w:val="pt-BR"/>
        </w:rPr>
        <w:t>s</w:t>
      </w:r>
      <w:proofErr w:type="spellEnd"/>
    </w:p>
    <w:p w14:paraId="602DC708" w14:textId="459FE029"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w:t>
      </w:r>
      <w:proofErr w:type="spellStart"/>
      <w:r w:rsidR="00FA64B5" w:rsidRPr="007A2427">
        <w:rPr>
          <w:b/>
          <w:lang w:val="pt-BR"/>
        </w:rPr>
        <w:t>ii</w:t>
      </w:r>
      <w:proofErr w:type="spellEnd"/>
      <w:r w:rsidR="00FA64B5" w:rsidRPr="007A2427">
        <w:rPr>
          <w:b/>
          <w:lang w:val="pt-BR"/>
        </w:rPr>
        <w:t>)</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w:t>
      </w:r>
      <w:r w:rsidR="005821E5">
        <w:rPr>
          <w:lang w:val="pt-BR"/>
        </w:rPr>
        <w:t>26</w:t>
      </w:r>
      <w:r w:rsidR="008A475D" w:rsidRPr="00975C89">
        <w:rPr>
          <w:lang w:val="pt-BR"/>
        </w:rPr>
        <w:t>.04.19</w:t>
      </w:r>
      <w:r w:rsidR="00FF7F09">
        <w:rPr>
          <w:lang w:val="pt-BR"/>
        </w:rPr>
        <w:t xml:space="preserve">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39C3621B" w14:textId="161A3EEE" w:rsidR="0004346F" w:rsidRDefault="009E6A2A">
      <w:pPr>
        <w:pStyle w:val="Level3"/>
        <w:spacing w:before="140" w:after="0"/>
        <w:rPr>
          <w:lang w:val="pt-BR"/>
        </w:rPr>
      </w:pPr>
      <w:bookmarkStart w:id="17" w:name="_Ref475356139"/>
      <w:r w:rsidRPr="009E6B2F">
        <w:rPr>
          <w:lang w:val="pt-BR"/>
        </w:rPr>
        <w:lastRenderedPageBreak/>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947815">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proofErr w:type="spellStart"/>
      <w:r w:rsidR="00001EBB" w:rsidRPr="009E6B2F">
        <w:rPr>
          <w:i/>
          <w:lang w:val="pt-BR"/>
        </w:rPr>
        <w:t>Bookbuilding</w:t>
      </w:r>
      <w:proofErr w:type="spellEnd"/>
      <w:r w:rsidR="00001EBB" w:rsidRPr="009E6B2F">
        <w:rPr>
          <w:i/>
          <w:lang w:val="pt-BR"/>
        </w:rPr>
        <w:t xml:space="preserve">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na</w:t>
      </w:r>
      <w:r w:rsidR="00A950BA">
        <w:rPr>
          <w:lang w:val="pt-BR"/>
        </w:rPr>
        <w:t>s</w:t>
      </w:r>
      <w:r w:rsidR="0004346F" w:rsidRPr="009E6B2F">
        <w:rPr>
          <w:lang w:val="pt-BR"/>
        </w:rPr>
        <w:t xml:space="preserve"> </w:t>
      </w:r>
      <w:proofErr w:type="spellStart"/>
      <w:r w:rsidR="00380EB7">
        <w:rPr>
          <w:lang w:val="pt-BR"/>
        </w:rPr>
        <w:t>RCA</w:t>
      </w:r>
      <w:r w:rsidR="00A950BA">
        <w:rPr>
          <w:lang w:val="pt-BR"/>
        </w:rPr>
        <w:t>s</w:t>
      </w:r>
      <w:proofErr w:type="spellEnd"/>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947815">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947815">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 xml:space="preserve">formato </w:t>
      </w:r>
      <w:proofErr w:type="spellStart"/>
      <w:r w:rsidR="00222A57">
        <w:rPr>
          <w:lang w:val="pt-BR"/>
        </w:rPr>
        <w:t>pdf</w:t>
      </w:r>
      <w:proofErr w:type="spellEnd"/>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2B5925D9" w14:textId="77777777"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14:paraId="160DB96C" w14:textId="77777777"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w:t>
      </w:r>
      <w:proofErr w:type="spellStart"/>
      <w:r w:rsidRPr="00ED4800">
        <w:rPr>
          <w:lang w:val="pt-BR"/>
        </w:rPr>
        <w:t>ii</w:t>
      </w:r>
      <w:proofErr w:type="spellEnd"/>
      <w:r w:rsidRPr="00ED4800">
        <w:rPr>
          <w:lang w:val="pt-BR"/>
        </w:rPr>
        <w:t xml:space="preserve">)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6A1BD65" w14:textId="77777777"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proofErr w:type="spellStart"/>
      <w:r w:rsidRPr="00DD3380">
        <w:rPr>
          <w:b/>
        </w:rPr>
        <w:t>Constituição</w:t>
      </w:r>
      <w:proofErr w:type="spellEnd"/>
      <w:r w:rsidRPr="00DD3380">
        <w:rPr>
          <w:b/>
        </w:rPr>
        <w:t xml:space="preserve"> </w:t>
      </w:r>
      <w:r>
        <w:rPr>
          <w:b/>
        </w:rPr>
        <w:t xml:space="preserve">da </w:t>
      </w:r>
      <w:proofErr w:type="spellStart"/>
      <w:r>
        <w:rPr>
          <w:b/>
        </w:rPr>
        <w:t>Cessão</w:t>
      </w:r>
      <w:proofErr w:type="spellEnd"/>
      <w:r>
        <w:rPr>
          <w:b/>
        </w:rPr>
        <w:t xml:space="preserve"> </w:t>
      </w:r>
      <w:proofErr w:type="spellStart"/>
      <w:r>
        <w:rPr>
          <w:b/>
        </w:rPr>
        <w:t>Fiduciária</w:t>
      </w:r>
      <w:proofErr w:type="spellEnd"/>
    </w:p>
    <w:p w14:paraId="6B0F3187"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w:t>
      </w:r>
      <w:r w:rsidRPr="00ED4800">
        <w:rPr>
          <w:lang w:val="pt-BR"/>
        </w:rPr>
        <w:lastRenderedPageBreak/>
        <w:t>competentes, em até 2 (dois) Dias Úteis após sua respectiva celebração; e (</w:t>
      </w:r>
      <w:proofErr w:type="spellStart"/>
      <w:r w:rsidRPr="00ED4800">
        <w:rPr>
          <w:lang w:val="pt-BR"/>
        </w:rPr>
        <w:t>ii</w:t>
      </w:r>
      <w:proofErr w:type="spellEnd"/>
      <w:r w:rsidRPr="00ED4800">
        <w:rPr>
          <w:lang w:val="pt-BR"/>
        </w:rPr>
        <w:t xml:space="preserve">) enviar 1 (uma) via original do Contrato de Cessão Fiduciária, e de seus respectivos eventuais aditamentos, ao Agente Fiduciário, em até 05 (cinco) Dias Úteis após seus respectivos registros nos Cartórios de Títulos e Documentos competentes. </w:t>
      </w:r>
    </w:p>
    <w:p w14:paraId="3536E1FC"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15886002"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2BD7EFF0"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w:t>
      </w:r>
      <w:proofErr w:type="spellStart"/>
      <w:r w:rsidR="00A5020F">
        <w:rPr>
          <w:lang w:val="pt-BR"/>
        </w:rPr>
        <w:t>Cetip</w:t>
      </w:r>
      <w:proofErr w:type="spellEnd"/>
      <w:r w:rsidR="00A5020F">
        <w:rPr>
          <w:lang w:val="pt-BR"/>
        </w:rPr>
        <w:t xml:space="preserve">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001D1391" w:rsidRPr="009E6B2F">
        <w:rPr>
          <w:lang w:val="pt-BR"/>
        </w:rPr>
        <w:t xml:space="preserve">, sendo a distribuição liquidada financeiramente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 xml:space="preserve">na B3 – Segmento </w:t>
      </w:r>
      <w:proofErr w:type="spellStart"/>
      <w:r w:rsidR="00A5020F">
        <w:rPr>
          <w:lang w:val="pt-BR"/>
        </w:rPr>
        <w:t>Cetip</w:t>
      </w:r>
      <w:proofErr w:type="spellEnd"/>
      <w:r w:rsidR="00A5020F">
        <w:rPr>
          <w:lang w:val="pt-BR"/>
        </w:rPr>
        <w:t xml:space="preserve">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w:t>
      </w:r>
      <w:r w:rsidR="008A2E9B" w:rsidRPr="009E6B2F">
        <w:rPr>
          <w:lang w:val="pt-BR"/>
        </w:rPr>
        <w:t xml:space="preserve"> </w:t>
      </w:r>
    </w:p>
    <w:p w14:paraId="48030732"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3737F0A4" w14:textId="24C92D2F"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p>
    <w:p w14:paraId="7817977F" w14:textId="77777777" w:rsidR="00536404" w:rsidRPr="003B6FB9"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0"/>
    </w:p>
    <w:p w14:paraId="3C1BCDC3" w14:textId="77777777" w:rsidR="006A1E49" w:rsidRPr="00134F48" w:rsidRDefault="006A1E49" w:rsidP="006A1E49">
      <w:pPr>
        <w:pStyle w:val="Level3"/>
        <w:rPr>
          <w:lang w:val="pt-BR"/>
        </w:rPr>
      </w:pPr>
      <w:r w:rsidRPr="00134F48">
        <w:rPr>
          <w:lang w:val="pt-BR"/>
        </w:rPr>
        <w:lastRenderedPageBreak/>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w:t>
      </w:r>
      <w:proofErr w:type="spellStart"/>
      <w:r w:rsidRPr="00134F48">
        <w:rPr>
          <w:lang w:val="pt-BR"/>
        </w:rPr>
        <w:t>SITAWl</w:t>
      </w:r>
      <w:proofErr w:type="spellEnd"/>
      <w:r w:rsidRPr="00134F48">
        <w:rPr>
          <w:lang w:val="pt-BR"/>
        </w:rPr>
        <w:t xml:space="preserve"> Finanças do Bem, com base nas diretrizes do </w:t>
      </w:r>
      <w:r w:rsidRPr="00134F48">
        <w:rPr>
          <w:i/>
          <w:lang w:val="pt-BR"/>
        </w:rPr>
        <w:t xml:space="preserve">Green Bond </w:t>
      </w:r>
      <w:proofErr w:type="spellStart"/>
      <w:r w:rsidRPr="00134F48">
        <w:rPr>
          <w:i/>
          <w:lang w:val="pt-BR"/>
        </w:rPr>
        <w:t>Principles</w:t>
      </w:r>
      <w:proofErr w:type="spellEnd"/>
      <w:r w:rsidRPr="00134F48">
        <w:rPr>
          <w:lang w:val="pt-BR"/>
        </w:rPr>
        <w:t xml:space="preserve"> de Junho de 2018; (</w:t>
      </w:r>
      <w:proofErr w:type="spellStart"/>
      <w:r w:rsidRPr="00134F48">
        <w:rPr>
          <w:lang w:val="pt-BR"/>
        </w:rPr>
        <w:t>ii</w:t>
      </w:r>
      <w:proofErr w:type="spellEnd"/>
      <w:r w:rsidRPr="00134F48">
        <w:rPr>
          <w:lang w:val="pt-BR"/>
        </w:rPr>
        <w:t>) reporte anual, durante a vigência das Debêntures da Segunda Série, dos benefícios ambientais auferidos pelos projetos conforme indicadores definidos no Parecer; e (</w:t>
      </w:r>
      <w:proofErr w:type="spellStart"/>
      <w:r w:rsidRPr="00134F48">
        <w:rPr>
          <w:lang w:val="pt-BR"/>
        </w:rPr>
        <w:t>iii</w:t>
      </w:r>
      <w:proofErr w:type="spellEnd"/>
      <w:r w:rsidRPr="00134F48">
        <w:rPr>
          <w:lang w:val="pt-BR"/>
        </w:rPr>
        <w:t>) marcação nos sistemas da B3 como título verde, com base em requerimentos desta.</w:t>
      </w:r>
    </w:p>
    <w:p w14:paraId="11B1779A" w14:textId="77777777"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w:t>
      </w:r>
      <w:proofErr w:type="spellStart"/>
      <w:r w:rsidRPr="00134F48">
        <w:rPr>
          <w:lang w:val="pt-BR"/>
        </w:rPr>
        <w:t>pdf</w:t>
      </w:r>
      <w:proofErr w:type="spellEnd"/>
      <w:r w:rsidRPr="00134F48">
        <w:rPr>
          <w:lang w:val="pt-BR"/>
        </w:rPr>
        <w:t>) ao Agente Fiduciário em conjunto com os demais documentos da Oferta.</w:t>
      </w:r>
    </w:p>
    <w:p w14:paraId="6046068A" w14:textId="77777777" w:rsidR="008A475D" w:rsidRPr="00B24079" w:rsidRDefault="006A1E49" w:rsidP="00975C89">
      <w:pPr>
        <w:pStyle w:val="Level3"/>
        <w:rPr>
          <w:sz w:val="22"/>
          <w:lang w:val="pt-BR"/>
        </w:rPr>
      </w:pPr>
      <w:r w:rsidRPr="00975C89">
        <w:rPr>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31" w:name="_Ref475090616"/>
    </w:p>
    <w:p w14:paraId="7975D3CA" w14:textId="77777777" w:rsidR="00F84572" w:rsidRPr="009E6B2F" w:rsidRDefault="00F84572" w:rsidP="004A194E">
      <w:pPr>
        <w:pStyle w:val="Level1"/>
      </w:pPr>
      <w:r w:rsidRPr="009E6B2F">
        <w:t>OBJETO SOCIAL</w:t>
      </w:r>
      <w:bookmarkEnd w:id="31"/>
    </w:p>
    <w:p w14:paraId="384AEFA8"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rPr>
          <w:lang w:val="pt-BR"/>
        </w:rPr>
        <w:t>ii</w:t>
      </w:r>
      <w:proofErr w:type="spellEnd"/>
      <w:r w:rsidRPr="00AE33A7">
        <w:rPr>
          <w:lang w:val="pt-BR"/>
        </w:rPr>
        <w:t>) nas subestações Samambaia, Serra da Mesa, Gurupi, Miracema, Colinas e Imperatriz; (</w:t>
      </w:r>
      <w:proofErr w:type="spellStart"/>
      <w:r w:rsidRPr="00AE33A7">
        <w:rPr>
          <w:lang w:val="pt-BR"/>
        </w:rPr>
        <w:t>iii</w:t>
      </w:r>
      <w:proofErr w:type="spellEnd"/>
      <w:r w:rsidRPr="00AE33A7">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rPr>
          <w:lang w:val="pt-BR"/>
        </w:rPr>
        <w:t>iv</w:t>
      </w:r>
      <w:proofErr w:type="spellEnd"/>
      <w:r w:rsidRPr="00AE33A7">
        <w:rPr>
          <w:lang w:val="pt-BR"/>
        </w:rPr>
        <w:t xml:space="preserve">) em eventuais futuras ampliações ou expansões que forem determinadas pela ANEEL ou por outro órgão concedente; </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e </w:t>
      </w:r>
      <w:proofErr w:type="spellStart"/>
      <w:r w:rsidRPr="00AE33A7">
        <w:rPr>
          <w:lang w:val="pt-BR"/>
        </w:rPr>
        <w:t>Sapeaçu</w:t>
      </w:r>
      <w:proofErr w:type="spellEnd"/>
      <w:r w:rsidRPr="00AE33A7">
        <w:rPr>
          <w:lang w:val="pt-BR"/>
        </w:rPr>
        <w:t xml:space="preserve"> (Governador Mangabeira II), com extensão aproximada de 1.050 km, com origem na subestação 500 kV Serra da Mesa e término na subestação 500 kV </w:t>
      </w:r>
      <w:proofErr w:type="spellStart"/>
      <w:r w:rsidRPr="00AE33A7">
        <w:rPr>
          <w:lang w:val="pt-BR"/>
        </w:rPr>
        <w:t>Sapeaçu</w:t>
      </w:r>
      <w:proofErr w:type="spellEnd"/>
      <w:r w:rsidRPr="00AE33A7">
        <w:rPr>
          <w:lang w:val="pt-BR"/>
        </w:rPr>
        <w:t>; (</w:t>
      </w:r>
      <w:proofErr w:type="spellStart"/>
      <w:r w:rsidRPr="00AE33A7">
        <w:rPr>
          <w:lang w:val="pt-BR"/>
        </w:rPr>
        <w:t>ii</w:t>
      </w:r>
      <w:proofErr w:type="spellEnd"/>
      <w:r w:rsidRPr="00AE33A7">
        <w:rPr>
          <w:lang w:val="pt-BR"/>
        </w:rPr>
        <w:t xml:space="preserve">) nas subestações Rio das Éguas (Correntina) – 500 kV, Bom Jesus da Lapa II – 500/230 kV,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 500 kV, </w:t>
      </w:r>
      <w:proofErr w:type="spellStart"/>
      <w:r w:rsidRPr="00AE33A7">
        <w:rPr>
          <w:lang w:val="pt-BR"/>
        </w:rPr>
        <w:t>Sapeaçu</w:t>
      </w:r>
      <w:proofErr w:type="spellEnd"/>
      <w:r w:rsidRPr="00AE33A7">
        <w:rPr>
          <w:lang w:val="pt-BR"/>
        </w:rPr>
        <w:t xml:space="preserve"> (Governador Mangabeira II) – 500/230 kV; (</w:t>
      </w:r>
      <w:proofErr w:type="spellStart"/>
      <w:r w:rsidRPr="00AE33A7">
        <w:rPr>
          <w:lang w:val="pt-BR"/>
        </w:rPr>
        <w:t>iii</w:t>
      </w:r>
      <w:proofErr w:type="spellEnd"/>
      <w:r w:rsidRPr="00AE33A7">
        <w:rPr>
          <w:lang w:val="pt-BR"/>
        </w:rPr>
        <w:t xml:space="preserve">) nas instalações de </w:t>
      </w:r>
      <w:r w:rsidRPr="00AE33A7">
        <w:rPr>
          <w:lang w:val="pt-BR"/>
        </w:rPr>
        <w:lastRenderedPageBreak/>
        <w:t>Entrada de Linha em 500 kV na subestação Serra da Mesa; (</w:t>
      </w:r>
      <w:proofErr w:type="spellStart"/>
      <w:r w:rsidRPr="00AE33A7">
        <w:rPr>
          <w:lang w:val="pt-BR"/>
        </w:rPr>
        <w:t>iv</w:t>
      </w:r>
      <w:proofErr w:type="spellEnd"/>
      <w:r w:rsidRPr="00AE33A7">
        <w:rPr>
          <w:lang w:val="pt-BR"/>
        </w:rPr>
        <w:t xml:space="preserve">) no seccionamento das três Linhas em 230 kV Governador Mangabeira – Funil de propriedade da CHESF, incluindo a construção dos seis trechos de Linha de 230 kV, para conexão com a nova subestação 500/230 kV </w:t>
      </w:r>
      <w:proofErr w:type="spellStart"/>
      <w:r w:rsidRPr="00AE33A7">
        <w:rPr>
          <w:lang w:val="pt-BR"/>
        </w:rPr>
        <w:t>Sapeaçu</w:t>
      </w:r>
      <w:proofErr w:type="spellEnd"/>
      <w:r w:rsidRPr="00AE33A7">
        <w:rPr>
          <w:lang w:val="pt-BR"/>
        </w:rPr>
        <w:t xml:space="preserve">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w:t>
      </w:r>
      <w:proofErr w:type="spellStart"/>
      <w:r w:rsidRPr="00AE33A7">
        <w:rPr>
          <w:rFonts w:cs="Arial"/>
          <w:lang w:val="pt-BR"/>
        </w:rPr>
        <w:t>vii</w:t>
      </w:r>
      <w:proofErr w:type="spellEnd"/>
      <w:r w:rsidRPr="00AE33A7">
        <w:rPr>
          <w:rFonts w:cs="Arial"/>
          <w:lang w:val="pt-BR"/>
        </w:rPr>
        <w:t>)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proofErr w:type="spellStart"/>
      <w:r w:rsidRPr="00AE33A7">
        <w:rPr>
          <w:rFonts w:cs="Arial"/>
          <w:lang w:val="pt-BR"/>
        </w:rPr>
        <w:t>Taquaruçú</w:t>
      </w:r>
      <w:proofErr w:type="spellEnd"/>
      <w:r w:rsidRPr="00AE33A7">
        <w:rPr>
          <w:rFonts w:cs="Arial"/>
          <w:lang w:val="pt-BR"/>
        </w:rPr>
        <w:t>-Assis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w:t>
      </w:r>
      <w:proofErr w:type="spellStart"/>
      <w:r w:rsidRPr="00AE33A7">
        <w:rPr>
          <w:rFonts w:cs="Arial"/>
          <w:lang w:val="pt-BR"/>
        </w:rPr>
        <w:t>Mussuré</w:t>
      </w:r>
      <w:proofErr w:type="spellEnd"/>
      <w:r w:rsidRPr="00AE33A7">
        <w:rPr>
          <w:rFonts w:cs="Arial"/>
          <w:lang w:val="pt-BR"/>
        </w:rPr>
        <w:t>,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w:t>
      </w:r>
      <w:proofErr w:type="spellStart"/>
      <w:r w:rsidRPr="00AE33A7">
        <w:rPr>
          <w:rFonts w:cs="Arial"/>
          <w:lang w:val="pt-BR"/>
        </w:rPr>
        <w:t>Sapeaçu</w:t>
      </w:r>
      <w:proofErr w:type="spellEnd"/>
      <w:r w:rsidRPr="00AE33A7">
        <w:rPr>
          <w:rFonts w:cs="Arial"/>
          <w:lang w:val="pt-BR"/>
        </w:rPr>
        <w:t>,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 xml:space="preserve">adquirir </w:t>
      </w:r>
      <w:r w:rsidRPr="00AE33A7">
        <w:rPr>
          <w:rFonts w:cs="Arial"/>
          <w:lang w:val="pt-BR"/>
        </w:rPr>
        <w:lastRenderedPageBreak/>
        <w:t>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w:t>
      </w:r>
      <w:proofErr w:type="spellStart"/>
      <w:r w:rsidRPr="00AE33A7">
        <w:rPr>
          <w:rFonts w:cs="Arial"/>
          <w:lang w:val="pt-BR"/>
        </w:rPr>
        <w:t>ii</w:t>
      </w:r>
      <w:proofErr w:type="spellEnd"/>
      <w:r w:rsidRPr="00AE33A7">
        <w:rPr>
          <w:rFonts w:cs="Arial"/>
          <w:lang w:val="pt-BR"/>
        </w:rPr>
        <w:t>), (</w:t>
      </w:r>
      <w:proofErr w:type="spellStart"/>
      <w:r w:rsidRPr="00AE33A7">
        <w:rPr>
          <w:rFonts w:cs="Arial"/>
          <w:lang w:val="pt-BR"/>
        </w:rPr>
        <w:t>iii</w:t>
      </w:r>
      <w:proofErr w:type="spellEnd"/>
      <w:r w:rsidRPr="00AE33A7">
        <w:rPr>
          <w:rFonts w:cs="Arial"/>
          <w:lang w:val="pt-BR"/>
        </w:rPr>
        <w:t>), (</w:t>
      </w:r>
      <w:proofErr w:type="spellStart"/>
      <w:r w:rsidRPr="00AE33A7">
        <w:rPr>
          <w:rFonts w:cs="Arial"/>
          <w:lang w:val="pt-BR"/>
        </w:rPr>
        <w:t>iv</w:t>
      </w:r>
      <w:proofErr w:type="spellEnd"/>
      <w:r w:rsidRPr="00AE33A7">
        <w:rPr>
          <w:rFonts w:cs="Arial"/>
          <w:lang w:val="pt-BR"/>
        </w:rPr>
        <w:t>),</w:t>
      </w:r>
      <w:r w:rsidR="00EE5D39" w:rsidRPr="00AE33A7">
        <w:rPr>
          <w:rFonts w:cs="Arial"/>
          <w:lang w:val="pt-BR"/>
        </w:rPr>
        <w:t xml:space="preserve"> </w:t>
      </w:r>
      <w:r w:rsidRPr="00AE33A7">
        <w:rPr>
          <w:rFonts w:cs="Arial"/>
          <w:lang w:val="pt-BR"/>
        </w:rPr>
        <w:t>(v), (vi) e (</w:t>
      </w:r>
      <w:proofErr w:type="spellStart"/>
      <w:r w:rsidRPr="00AE33A7">
        <w:rPr>
          <w:rFonts w:cs="Arial"/>
          <w:lang w:val="pt-BR"/>
        </w:rPr>
        <w:t>vii</w:t>
      </w:r>
      <w:proofErr w:type="spellEnd"/>
      <w:r w:rsidRPr="00AE33A7">
        <w:rPr>
          <w:rFonts w:cs="Arial"/>
          <w:lang w:val="pt-BR"/>
        </w:rPr>
        <w:t xml:space="preserve">),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2" w:name="_Ref459767256"/>
      <w:r w:rsidRPr="00635EF9">
        <w:lastRenderedPageBreak/>
        <w:t>DESTINAÇÃO DOS RECURSOS</w:t>
      </w:r>
      <w:bookmarkEnd w:id="32"/>
    </w:p>
    <w:p w14:paraId="742BFF2E"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56E97960" w14:textId="77777777"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947815">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3"/>
    </w:p>
    <w:p w14:paraId="55E246D8"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6A54855A" w14:textId="77777777" w:rsidTr="00ED4800">
        <w:trPr>
          <w:trHeight w:val="17"/>
          <w:jc w:val="right"/>
        </w:trPr>
        <w:tc>
          <w:tcPr>
            <w:tcW w:w="2740" w:type="dxa"/>
          </w:tcPr>
          <w:p w14:paraId="64C4A6AE"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673B55B9"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w:t>
            </w:r>
            <w:proofErr w:type="spellStart"/>
            <w:r w:rsidRPr="00211D1E">
              <w:rPr>
                <w:b/>
                <w:bCs/>
                <w:sz w:val="20"/>
              </w:rPr>
              <w:t>ii</w:t>
            </w:r>
            <w:proofErr w:type="spellEnd"/>
            <w:r w:rsidRPr="00211D1E">
              <w:rPr>
                <w:b/>
                <w:bCs/>
                <w:sz w:val="20"/>
              </w:rPr>
              <w:t xml:space="preserve">)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14:paraId="143D3EAD" w14:textId="77777777" w:rsidTr="00ED4800">
        <w:trPr>
          <w:trHeight w:val="17"/>
          <w:jc w:val="right"/>
        </w:trPr>
        <w:tc>
          <w:tcPr>
            <w:tcW w:w="2740" w:type="dxa"/>
          </w:tcPr>
          <w:p w14:paraId="478CC428"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7E4E1309" w14:textId="77777777"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14:paraId="0497EAFE" w14:textId="77777777" w:rsidTr="00ED4800">
        <w:trPr>
          <w:trHeight w:val="17"/>
          <w:jc w:val="right"/>
        </w:trPr>
        <w:tc>
          <w:tcPr>
            <w:tcW w:w="2740" w:type="dxa"/>
          </w:tcPr>
          <w:p w14:paraId="0C9A36D0"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13357360" w14:textId="77777777"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proofErr w:type="gramStart"/>
            <w:r w:rsidRPr="007C7711">
              <w:rPr>
                <w:sz w:val="20"/>
              </w:rPr>
              <w:t>).</w:t>
            </w:r>
            <w:r w:rsidRPr="007D1898">
              <w:rPr>
                <w:color w:val="000000" w:themeColor="text1"/>
                <w:sz w:val="20"/>
              </w:rPr>
              <w:t>.</w:t>
            </w:r>
            <w:proofErr w:type="gramEnd"/>
          </w:p>
        </w:tc>
      </w:tr>
      <w:tr w:rsidR="009165FD" w:rsidRPr="00313E2E" w14:paraId="1381E344" w14:textId="77777777" w:rsidTr="00ED4800">
        <w:trPr>
          <w:trHeight w:val="17"/>
          <w:jc w:val="right"/>
        </w:trPr>
        <w:tc>
          <w:tcPr>
            <w:tcW w:w="2740" w:type="dxa"/>
          </w:tcPr>
          <w:p w14:paraId="531EBFD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DB212A3" w14:textId="54D71992" w:rsidR="009165FD" w:rsidRPr="00116931" w:rsidRDefault="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r w:rsidRPr="00116931">
              <w:rPr>
                <w:color w:val="000000" w:themeColor="text1"/>
                <w:sz w:val="20"/>
              </w:rPr>
              <w:t xml:space="preserve"> </w:t>
            </w:r>
          </w:p>
        </w:tc>
      </w:tr>
      <w:tr w:rsidR="009165FD" w:rsidRPr="00313E2E" w14:paraId="3B036225" w14:textId="77777777" w:rsidTr="00ED4800">
        <w:trPr>
          <w:trHeight w:val="17"/>
          <w:jc w:val="right"/>
        </w:trPr>
        <w:tc>
          <w:tcPr>
            <w:tcW w:w="2740" w:type="dxa"/>
          </w:tcPr>
          <w:p w14:paraId="78F8585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6A618A4B"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14:paraId="26543826" w14:textId="77777777" w:rsidTr="00ED4800">
        <w:trPr>
          <w:trHeight w:val="17"/>
          <w:jc w:val="right"/>
        </w:trPr>
        <w:tc>
          <w:tcPr>
            <w:tcW w:w="2740" w:type="dxa"/>
          </w:tcPr>
          <w:p w14:paraId="0BD90BCC"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20A6493C" w14:textId="2B1E1D83" w:rsidR="002770B5" w:rsidRPr="00116931" w:rsidRDefault="00DA0706">
            <w:pPr>
              <w:pStyle w:val="TabBody"/>
              <w:spacing w:before="0" w:after="140" w:line="288" w:lineRule="auto"/>
              <w:rPr>
                <w:color w:val="000000" w:themeColor="text1"/>
                <w:sz w:val="20"/>
              </w:rPr>
            </w:pPr>
            <w:r>
              <w:rPr>
                <w:sz w:val="20"/>
              </w:rPr>
              <w:t xml:space="preserve">Estima-se alocar </w:t>
            </w:r>
            <w:r w:rsidR="00CA7B99">
              <w:rPr>
                <w:sz w:val="20"/>
              </w:rPr>
              <w:t xml:space="preserve">R$ </w:t>
            </w:r>
            <w:r>
              <w:rPr>
                <w:sz w:val="20"/>
              </w:rPr>
              <w:t>39.388.377,24 (trinta e nove milhões, trezentos e oitenta e oito mil, trezentos e setenta e sete reais e vinte e quatro centavos)</w:t>
            </w:r>
            <w:r w:rsidR="006709A7">
              <w:rPr>
                <w:sz w:val="20"/>
              </w:rPr>
              <w:t>.</w:t>
            </w:r>
          </w:p>
        </w:tc>
      </w:tr>
      <w:tr w:rsidR="002770B5" w:rsidRPr="00313E2E" w14:paraId="365ED00A" w14:textId="77777777" w:rsidTr="00ED4800">
        <w:trPr>
          <w:trHeight w:val="17"/>
          <w:jc w:val="right"/>
        </w:trPr>
        <w:tc>
          <w:tcPr>
            <w:tcW w:w="2740" w:type="dxa"/>
          </w:tcPr>
          <w:p w14:paraId="07FAC9DF"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w:t>
            </w:r>
            <w:r w:rsidRPr="00116931">
              <w:rPr>
                <w:b/>
                <w:color w:val="000000" w:themeColor="text1"/>
                <w:sz w:val="20"/>
              </w:rPr>
              <w:lastRenderedPageBreak/>
              <w:t xml:space="preserve">das Debêntures </w:t>
            </w:r>
            <w:r>
              <w:rPr>
                <w:b/>
                <w:color w:val="000000" w:themeColor="text1"/>
                <w:sz w:val="20"/>
              </w:rPr>
              <w:t>da Segunda Série</w:t>
            </w:r>
          </w:p>
        </w:tc>
        <w:tc>
          <w:tcPr>
            <w:tcW w:w="5755" w:type="dxa"/>
            <w:vAlign w:val="center"/>
          </w:tcPr>
          <w:p w14:paraId="3B1F2F1A"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lastRenderedPageBreak/>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w:t>
            </w:r>
            <w:r>
              <w:rPr>
                <w:color w:val="000000" w:themeColor="text1"/>
                <w:sz w:val="20"/>
              </w:rPr>
              <w:lastRenderedPageBreak/>
              <w:t>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5589F904" w14:textId="77777777" w:rsidTr="00ED4800">
        <w:trPr>
          <w:trHeight w:val="17"/>
          <w:jc w:val="right"/>
        </w:trPr>
        <w:tc>
          <w:tcPr>
            <w:tcW w:w="2740" w:type="dxa"/>
          </w:tcPr>
          <w:p w14:paraId="6E5FD01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6CBE2478" w14:textId="3D5EED94" w:rsidR="002770B5" w:rsidRPr="00116931" w:rsidRDefault="002770B5" w:rsidP="00C8289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23,03% (vinte e três inteiros e três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2922FE2C" w14:textId="77777777" w:rsidR="008E3DA3" w:rsidRDefault="008E3DA3" w:rsidP="00ED4800">
      <w:pPr>
        <w:pStyle w:val="Level2"/>
        <w:numPr>
          <w:ilvl w:val="0"/>
          <w:numId w:val="0"/>
        </w:numPr>
        <w:ind w:left="680"/>
        <w:rPr>
          <w:b/>
          <w:highlight w:val="yellow"/>
          <w:lang w:val="pt-BR"/>
        </w:rPr>
      </w:pPr>
    </w:p>
    <w:p w14:paraId="3E7DB128"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526"/>
      </w:tblGrid>
      <w:tr w:rsidR="002770B5" w:rsidRPr="00313E2E" w14:paraId="079FC8AE" w14:textId="77777777" w:rsidTr="00453756">
        <w:trPr>
          <w:trHeight w:val="17"/>
          <w:jc w:val="right"/>
        </w:trPr>
        <w:tc>
          <w:tcPr>
            <w:tcW w:w="0" w:type="auto"/>
          </w:tcPr>
          <w:p w14:paraId="770216D5"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14:paraId="2632D846"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w:t>
            </w:r>
            <w:proofErr w:type="spellStart"/>
            <w:r w:rsidRPr="00211D1E">
              <w:rPr>
                <w:b/>
                <w:bCs/>
                <w:sz w:val="20"/>
              </w:rPr>
              <w:t>ii</w:t>
            </w:r>
            <w:proofErr w:type="spellEnd"/>
            <w:r w:rsidRPr="00211D1E">
              <w:rPr>
                <w:b/>
                <w:bCs/>
                <w:sz w:val="20"/>
              </w:rPr>
              <w:t xml:space="preserve">)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w:t>
            </w:r>
            <w:proofErr w:type="spellStart"/>
            <w:r w:rsidRPr="00211D1E">
              <w:rPr>
                <w:b/>
                <w:bCs/>
                <w:sz w:val="20"/>
              </w:rPr>
              <w:t>iii</w:t>
            </w:r>
            <w:proofErr w:type="spellEnd"/>
            <w:r w:rsidRPr="00211D1E">
              <w:rPr>
                <w:b/>
                <w:bCs/>
                <w:sz w:val="20"/>
              </w:rPr>
              <w:t xml:space="preserve">)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w:t>
            </w:r>
            <w:proofErr w:type="spellStart"/>
            <w:r w:rsidRPr="00211D1E">
              <w:rPr>
                <w:b/>
                <w:bCs/>
                <w:sz w:val="20"/>
              </w:rPr>
              <w:t>iv</w:t>
            </w:r>
            <w:proofErr w:type="spellEnd"/>
            <w:r w:rsidRPr="00211D1E">
              <w:rPr>
                <w:b/>
                <w:bCs/>
                <w:sz w:val="20"/>
              </w:rPr>
              <w:t xml:space="preserve">)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14:paraId="45DD9E1B" w14:textId="77777777" w:rsidTr="00453756">
        <w:trPr>
          <w:trHeight w:val="17"/>
          <w:jc w:val="right"/>
        </w:trPr>
        <w:tc>
          <w:tcPr>
            <w:tcW w:w="0" w:type="auto"/>
          </w:tcPr>
          <w:p w14:paraId="17E2671F"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14:paraId="639AD4AB"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14:paraId="1E8D4865" w14:textId="77777777" w:rsidTr="00453756">
        <w:trPr>
          <w:trHeight w:val="17"/>
          <w:jc w:val="right"/>
        </w:trPr>
        <w:tc>
          <w:tcPr>
            <w:tcW w:w="0" w:type="auto"/>
          </w:tcPr>
          <w:p w14:paraId="6207408E"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4B44841E"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14:paraId="2F603788" w14:textId="77777777" w:rsidTr="00453756">
        <w:trPr>
          <w:trHeight w:val="17"/>
          <w:jc w:val="right"/>
        </w:trPr>
        <w:tc>
          <w:tcPr>
            <w:tcW w:w="0" w:type="auto"/>
          </w:tcPr>
          <w:p w14:paraId="2D1F07D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1A7C589D"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14:paraId="0D768DBF" w14:textId="77777777" w:rsidTr="00453756">
        <w:trPr>
          <w:trHeight w:val="17"/>
          <w:jc w:val="right"/>
        </w:trPr>
        <w:tc>
          <w:tcPr>
            <w:tcW w:w="0" w:type="auto"/>
          </w:tcPr>
          <w:p w14:paraId="193F349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28D1A368"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14:paraId="4DBFB163" w14:textId="77777777" w:rsidTr="00453756">
        <w:trPr>
          <w:trHeight w:val="17"/>
          <w:jc w:val="right"/>
        </w:trPr>
        <w:tc>
          <w:tcPr>
            <w:tcW w:w="0" w:type="auto"/>
          </w:tcPr>
          <w:p w14:paraId="18289E5F"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w:t>
            </w:r>
            <w:r>
              <w:rPr>
                <w:b/>
                <w:color w:val="000000" w:themeColor="text1"/>
                <w:sz w:val="20"/>
              </w:rPr>
              <w:lastRenderedPageBreak/>
              <w:t xml:space="preserve">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69506F03" w14:textId="24822061" w:rsidR="009165FD" w:rsidRPr="00116931" w:rsidRDefault="009165FD">
            <w:pPr>
              <w:pStyle w:val="TabBody"/>
              <w:spacing w:before="0" w:after="140" w:line="288" w:lineRule="auto"/>
              <w:rPr>
                <w:color w:val="000000" w:themeColor="text1"/>
                <w:sz w:val="20"/>
              </w:rPr>
            </w:pPr>
            <w:r>
              <w:rPr>
                <w:sz w:val="20"/>
              </w:rPr>
              <w:lastRenderedPageBreak/>
              <w:t xml:space="preserve">Estima-se alocar </w:t>
            </w:r>
            <w:r w:rsidRPr="00295933">
              <w:rPr>
                <w:sz w:val="20"/>
              </w:rPr>
              <w:t xml:space="preserve">R$ </w:t>
            </w:r>
            <w:r w:rsidR="00DA0706" w:rsidRPr="00295933">
              <w:rPr>
                <w:sz w:val="20"/>
              </w:rPr>
              <w:t>$</w:t>
            </w:r>
            <w:r w:rsidR="00DA0706">
              <w:rPr>
                <w:sz w:val="20"/>
              </w:rPr>
              <w:t>118.165.131,72 (cento e dezoito milhões, cento e sessenta e cinco mil, cento e trinta e um reais e setenta e dois centavos)</w:t>
            </w:r>
            <w:r w:rsidR="00B96638">
              <w:rPr>
                <w:sz w:val="20"/>
              </w:rPr>
              <w:t>.</w:t>
            </w:r>
          </w:p>
        </w:tc>
      </w:tr>
      <w:tr w:rsidR="002770B5" w:rsidRPr="00313E2E" w14:paraId="097C4A7F" w14:textId="77777777" w:rsidTr="00453756">
        <w:trPr>
          <w:trHeight w:val="17"/>
          <w:jc w:val="right"/>
        </w:trPr>
        <w:tc>
          <w:tcPr>
            <w:tcW w:w="0" w:type="auto"/>
          </w:tcPr>
          <w:p w14:paraId="4E05010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31043544"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3A03EA7A" w14:textId="77777777" w:rsidTr="00453756">
        <w:trPr>
          <w:trHeight w:val="17"/>
          <w:jc w:val="right"/>
        </w:trPr>
        <w:tc>
          <w:tcPr>
            <w:tcW w:w="0" w:type="auto"/>
          </w:tcPr>
          <w:p w14:paraId="0042A6F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14:paraId="180CB18B" w14:textId="2F20E7E1"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41,75% (quarenta e um inteiros e setenta e cinco centésimos por </w:t>
            </w:r>
            <w:proofErr w:type="gramStart"/>
            <w:r w:rsidR="00DA0706">
              <w:rPr>
                <w:color w:val="000000" w:themeColor="text1"/>
                <w:sz w:val="20"/>
              </w:rPr>
              <w:t xml:space="preserve">cento) </w:t>
            </w:r>
            <w:r w:rsidR="00B96638">
              <w:rPr>
                <w:color w:val="000000" w:themeColor="text1"/>
                <w:sz w:val="20"/>
              </w:rPr>
              <w:t xml:space="preserve"> </w:t>
            </w:r>
            <w:r w:rsidRPr="00116931">
              <w:rPr>
                <w:color w:val="000000" w:themeColor="text1"/>
                <w:sz w:val="20"/>
              </w:rPr>
              <w:t>do</w:t>
            </w:r>
            <w:proofErr w:type="gramEnd"/>
            <w:r w:rsidRPr="00116931">
              <w:rPr>
                <w:color w:val="000000" w:themeColor="text1"/>
                <w:sz w:val="20"/>
              </w:rPr>
              <w:t xml:space="preserve">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43472F61" w14:textId="77777777" w:rsidR="002770B5" w:rsidRDefault="002770B5" w:rsidP="00ED4800">
      <w:pPr>
        <w:pStyle w:val="Level2"/>
        <w:numPr>
          <w:ilvl w:val="0"/>
          <w:numId w:val="0"/>
        </w:numPr>
        <w:ind w:left="680"/>
        <w:rPr>
          <w:b/>
          <w:highlight w:val="yellow"/>
          <w:lang w:val="pt-BR"/>
        </w:rPr>
      </w:pP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D8053F">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77777777"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w:t>
            </w:r>
            <w:proofErr w:type="spellStart"/>
            <w:r w:rsidRPr="007C7711">
              <w:rPr>
                <w:b/>
                <w:color w:val="000000" w:themeColor="text1"/>
                <w:sz w:val="20"/>
              </w:rPr>
              <w:t>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iii</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iv</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 xml:space="preserve">230 kV - CS - Livramento 3 – </w:t>
            </w:r>
            <w:proofErr w:type="spellStart"/>
            <w:r w:rsidRPr="00D44D33">
              <w:rPr>
                <w:color w:val="000000" w:themeColor="text1"/>
                <w:sz w:val="20"/>
              </w:rPr>
              <w:t>Maçambará</w:t>
            </w:r>
            <w:proofErr w:type="spellEnd"/>
            <w:r w:rsidRPr="00D44D33">
              <w:rPr>
                <w:color w:val="000000" w:themeColor="text1"/>
                <w:sz w:val="20"/>
              </w:rPr>
              <w:t xml:space="preserve">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 xml:space="preserve">Subestação 230 kV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e </w:t>
            </w:r>
            <w:r w:rsidRPr="007C7711">
              <w:rPr>
                <w:b/>
                <w:color w:val="000000" w:themeColor="text1"/>
                <w:sz w:val="20"/>
              </w:rPr>
              <w:t>(</w:t>
            </w:r>
            <w:proofErr w:type="spellStart"/>
            <w:r w:rsidRPr="007C7711">
              <w:rPr>
                <w:b/>
                <w:color w:val="000000" w:themeColor="text1"/>
                <w:sz w:val="20"/>
              </w:rPr>
              <w:t>vii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w:t>
            </w:r>
            <w:proofErr w:type="spellStart"/>
            <w:r w:rsidRPr="00D44D33">
              <w:rPr>
                <w:color w:val="000000" w:themeColor="text1"/>
                <w:sz w:val="20"/>
              </w:rPr>
              <w:t>Maçambará</w:t>
            </w:r>
            <w:proofErr w:type="spellEnd"/>
            <w:r w:rsidRPr="00D44D33">
              <w:rPr>
                <w:color w:val="000000" w:themeColor="text1"/>
                <w:sz w:val="20"/>
              </w:rPr>
              <w:t xml:space="preserve"> – Santo Ângelo C1/C2 na SE </w:t>
            </w:r>
            <w:proofErr w:type="spellStart"/>
            <w:r w:rsidRPr="00D44D33">
              <w:rPr>
                <w:color w:val="000000" w:themeColor="text1"/>
                <w:sz w:val="20"/>
              </w:rPr>
              <w:t>Maçambará</w:t>
            </w:r>
            <w:proofErr w:type="spellEnd"/>
            <w:r w:rsidRPr="00D44D33">
              <w:rPr>
                <w:color w:val="000000" w:themeColor="text1"/>
                <w:sz w:val="20"/>
              </w:rPr>
              <w:t xml:space="preserve">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14:paraId="22EBB33F" w14:textId="77777777" w:rsidTr="00D8053F">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D8053F">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77777777"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14:paraId="6F69E50D" w14:textId="77777777" w:rsidTr="00D8053F">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D8053F">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D8053F">
        <w:trPr>
          <w:trHeight w:val="17"/>
          <w:jc w:val="right"/>
        </w:trPr>
        <w:tc>
          <w:tcPr>
            <w:tcW w:w="2740" w:type="dxa"/>
          </w:tcPr>
          <w:p w14:paraId="5AB90FA5"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 xml:space="preserve">se estima alocar </w:t>
            </w:r>
            <w:r>
              <w:rPr>
                <w:b/>
                <w:color w:val="000000" w:themeColor="text1"/>
                <w:sz w:val="20"/>
              </w:rPr>
              <w:lastRenderedPageBreak/>
              <w:t>no Projeto Sant’Ana</w:t>
            </w:r>
          </w:p>
        </w:tc>
        <w:tc>
          <w:tcPr>
            <w:tcW w:w="5755" w:type="dxa"/>
            <w:vAlign w:val="center"/>
          </w:tcPr>
          <w:p w14:paraId="089A085C" w14:textId="3FC59F7C" w:rsidR="009165FD" w:rsidRPr="00116931" w:rsidRDefault="009165FD" w:rsidP="001D34D1">
            <w:pPr>
              <w:pStyle w:val="TabBody"/>
              <w:spacing w:before="0" w:after="140" w:line="288" w:lineRule="auto"/>
              <w:rPr>
                <w:color w:val="000000" w:themeColor="text1"/>
                <w:sz w:val="20"/>
              </w:rPr>
            </w:pPr>
            <w:r>
              <w:rPr>
                <w:sz w:val="20"/>
              </w:rPr>
              <w:lastRenderedPageBreak/>
              <w:t xml:space="preserve">Estima-se alocar </w:t>
            </w:r>
            <w:r w:rsidR="00DA0706">
              <w:rPr>
                <w:sz w:val="20"/>
              </w:rPr>
              <w:t>R$49.235.471,55 (quarenta e nove milhões, duzentos e trinta e cinco mil, quatrocentos e setenta e um reais e cinquenta e cinco centavos</w:t>
            </w:r>
            <w:r w:rsidR="00DA0706" w:rsidRPr="00295933">
              <w:rPr>
                <w:sz w:val="20"/>
              </w:rPr>
              <w:t>)</w:t>
            </w:r>
          </w:p>
        </w:tc>
      </w:tr>
      <w:tr w:rsidR="009165FD" w:rsidRPr="00313E2E" w14:paraId="26FFFABB" w14:textId="77777777" w:rsidTr="00D8053F">
        <w:trPr>
          <w:trHeight w:val="17"/>
          <w:jc w:val="right"/>
        </w:trPr>
        <w:tc>
          <w:tcPr>
            <w:tcW w:w="2740" w:type="dxa"/>
          </w:tcPr>
          <w:p w14:paraId="50C4379C"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129631C5"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D8053F">
        <w:trPr>
          <w:trHeight w:val="17"/>
          <w:jc w:val="right"/>
        </w:trPr>
        <w:tc>
          <w:tcPr>
            <w:tcW w:w="2740" w:type="dxa"/>
          </w:tcPr>
          <w:p w14:paraId="45429932"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26FBF506" w14:textId="25E7DAAA" w:rsidR="009165FD" w:rsidRPr="00116931" w:rsidRDefault="009165FD" w:rsidP="00BF7DD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8,07% (oito inteiros e sete centésimos por cento)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0A2F4DE0"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3CB3442"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35A0B66C"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71831D08" w14:textId="77777777"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14:paraId="4DFDA6E7"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16F8D472" w14:textId="77777777" w:rsidR="004E1850" w:rsidRPr="009E6B2F" w:rsidRDefault="004E1850">
      <w:pPr>
        <w:pStyle w:val="Level2"/>
        <w:spacing w:before="140" w:after="0"/>
        <w:rPr>
          <w:rFonts w:cs="Arial"/>
          <w:b/>
        </w:rPr>
      </w:pPr>
      <w:proofErr w:type="spellStart"/>
      <w:r w:rsidRPr="00CE03EB">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14:paraId="62FADBCC"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CCF1EC3" w14:textId="77777777" w:rsidR="004E1850" w:rsidRPr="009E6B2F" w:rsidRDefault="004E1850">
      <w:pPr>
        <w:pStyle w:val="Level2"/>
        <w:spacing w:before="140" w:after="0"/>
        <w:rPr>
          <w:rFonts w:cs="Arial"/>
          <w:b/>
        </w:rPr>
      </w:pPr>
      <w:bookmarkStart w:id="36" w:name="_Ref420334827"/>
      <w:proofErr w:type="spellStart"/>
      <w:r w:rsidRPr="009E6B2F">
        <w:rPr>
          <w:rFonts w:cs="Arial"/>
          <w:b/>
        </w:rPr>
        <w:t>Número</w:t>
      </w:r>
      <w:proofErr w:type="spellEnd"/>
      <w:r w:rsidRPr="009E6B2F">
        <w:rPr>
          <w:rFonts w:cs="Arial"/>
          <w:b/>
        </w:rPr>
        <w:t xml:space="preserve"> de </w:t>
      </w:r>
      <w:proofErr w:type="spellStart"/>
      <w:r w:rsidRPr="009E6B2F">
        <w:rPr>
          <w:rFonts w:cs="Arial"/>
          <w:b/>
        </w:rPr>
        <w:t>Séries</w:t>
      </w:r>
      <w:bookmarkEnd w:id="36"/>
      <w:proofErr w:type="spellEnd"/>
    </w:p>
    <w:p w14:paraId="40DC1022" w14:textId="77777777" w:rsidR="004E1850" w:rsidRPr="00ED4800" w:rsidRDefault="006279C0" w:rsidP="00874A70">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em </w:t>
      </w:r>
      <w:r w:rsidR="002B5DD8">
        <w:rPr>
          <w:lang w:val="pt-BR"/>
        </w:rPr>
        <w:t>duas séries</w:t>
      </w:r>
      <w:r w:rsidR="006C2D66">
        <w:rPr>
          <w:lang w:val="pt-BR"/>
        </w:rPr>
        <w:t>.</w:t>
      </w:r>
    </w:p>
    <w:p w14:paraId="5563B467"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6D0CBB44"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xml:space="preserve">” devem ser </w:t>
      </w:r>
      <w:r w:rsidRPr="00ED4800">
        <w:rPr>
          <w:lang w:val="pt-BR"/>
        </w:rPr>
        <w:lastRenderedPageBreak/>
        <w:t>entendidas como referências às Debêntures da Primeira Série e às Debêntures da Segunda Série, em conjunto ou indistintamente.</w:t>
      </w:r>
    </w:p>
    <w:p w14:paraId="1C791678" w14:textId="77777777"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14:paraId="6C5FA952"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2CEFA3AE"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00670B7A"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e (</w:t>
      </w:r>
      <w:proofErr w:type="spellStart"/>
      <w:r w:rsidR="00230215">
        <w:rPr>
          <w:lang w:val="pt-BR"/>
        </w:rPr>
        <w:t>ii</w:t>
      </w:r>
      <w:proofErr w:type="spellEnd"/>
      <w:r w:rsidR="00230215">
        <w:rPr>
          <w:lang w:val="pt-BR"/>
        </w:rPr>
        <w:t xml:space="preserve">)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C3002D1"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w:t>
      </w:r>
      <w:proofErr w:type="spellStart"/>
      <w:r w:rsidRPr="00211D1E">
        <w:rPr>
          <w:rFonts w:cs="Arial"/>
          <w:b/>
          <w:lang w:val="pt-BR"/>
        </w:rPr>
        <w:t>Escriturador</w:t>
      </w:r>
      <w:proofErr w:type="spellEnd"/>
      <w:r w:rsidRPr="00211D1E">
        <w:rPr>
          <w:rFonts w:cs="Arial"/>
          <w:b/>
          <w:lang w:val="pt-BR"/>
        </w:rPr>
        <w:t xml:space="preserve"> </w:t>
      </w:r>
    </w:p>
    <w:p w14:paraId="28E8C7F2" w14:textId="77777777" w:rsidR="00DC75E6" w:rsidRPr="00660195" w:rsidRDefault="00DC75E6" w:rsidP="00794F95">
      <w:pPr>
        <w:pStyle w:val="Level3"/>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r w:rsidR="00A23CD1">
        <w:rPr>
          <w:lang w:val="pt-BR"/>
        </w:rPr>
        <w:t xml:space="preserve"> </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0" w:name="_DV_M70"/>
      <w:bookmarkEnd w:id="40"/>
      <w:r w:rsidRPr="009E6B2F">
        <w:rPr>
          <w:lang w:val="pt-BR"/>
        </w:rPr>
        <w:t>As Debêntures serão emitidas na forma nominativa e escritural, sem a emissão de certificados e/ou cautelas.</w:t>
      </w:r>
    </w:p>
    <w:p w14:paraId="2D29217C" w14:textId="77777777" w:rsidR="004E1850" w:rsidRPr="009E6B2F" w:rsidRDefault="00C71EAB">
      <w:pPr>
        <w:pStyle w:val="Level3"/>
        <w:spacing w:before="140" w:after="0"/>
        <w:rPr>
          <w:szCs w:val="20"/>
          <w:lang w:val="pt-BR"/>
        </w:rPr>
      </w:pPr>
      <w:bookmarkStart w:id="41" w:name="_DV_M71"/>
      <w:bookmarkEnd w:id="41"/>
      <w:r w:rsidRPr="009E6B2F">
        <w:rPr>
          <w:szCs w:val="20"/>
          <w:lang w:val="pt-BR"/>
        </w:rPr>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szCs w:val="20"/>
          <w:lang w:val="pt-BR"/>
        </w:rPr>
        <w:t xml:space="preserve">, será expedido, por esta, extrato em nome do Debenturista, que servirá de comprovante de titularidade de tais Debêntures. </w:t>
      </w:r>
    </w:p>
    <w:p w14:paraId="1DF65509" w14:textId="77777777" w:rsidR="004E1850" w:rsidRPr="009E6B2F" w:rsidRDefault="004E1850">
      <w:pPr>
        <w:pStyle w:val="Level2"/>
        <w:spacing w:before="140" w:after="0"/>
        <w:rPr>
          <w:rFonts w:cs="Arial"/>
          <w:b/>
        </w:rPr>
      </w:pPr>
      <w:proofErr w:type="spellStart"/>
      <w:r w:rsidRPr="009E6B2F">
        <w:rPr>
          <w:rFonts w:cs="Arial"/>
          <w:b/>
        </w:rPr>
        <w:t>Conversibilidade</w:t>
      </w:r>
      <w:proofErr w:type="spellEnd"/>
      <w:r w:rsidRPr="009E6B2F">
        <w:rPr>
          <w:rFonts w:cs="Arial"/>
        </w:rPr>
        <w:t xml:space="preserve"> </w:t>
      </w:r>
    </w:p>
    <w:p w14:paraId="0E28FC96"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556EB073" w14:textId="77777777" w:rsidR="004E1850" w:rsidRPr="009E6B2F" w:rsidRDefault="004E1850">
      <w:pPr>
        <w:pStyle w:val="Level2"/>
        <w:spacing w:before="140" w:after="0"/>
        <w:rPr>
          <w:rFonts w:cs="Arial"/>
          <w:b/>
        </w:rPr>
      </w:pPr>
      <w:proofErr w:type="spellStart"/>
      <w:r w:rsidRPr="009E6B2F">
        <w:rPr>
          <w:rFonts w:cs="Arial"/>
          <w:b/>
        </w:rPr>
        <w:t>Espécie</w:t>
      </w:r>
      <w:proofErr w:type="spellEnd"/>
      <w:r w:rsidRPr="009E6B2F">
        <w:rPr>
          <w:rFonts w:cs="Arial"/>
        </w:rPr>
        <w:t xml:space="preserve"> </w:t>
      </w:r>
    </w:p>
    <w:p w14:paraId="12742131"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w:t>
      </w:r>
      <w:r w:rsidRPr="009E6B2F">
        <w:rPr>
          <w:lang w:val="pt-BR"/>
        </w:rPr>
        <w:lastRenderedPageBreak/>
        <w:t>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0C2A207B"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72CD3B1"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1DC2124E"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39450E7B" w14:textId="77777777" w:rsidR="004E1850" w:rsidRPr="00125E03" w:rsidRDefault="004E1850" w:rsidP="00125E03">
      <w:pPr>
        <w:pStyle w:val="Level2"/>
        <w:rPr>
          <w:b/>
        </w:rPr>
      </w:pPr>
      <w:proofErr w:type="spellStart"/>
      <w:r w:rsidRPr="00125E03">
        <w:rPr>
          <w:b/>
        </w:rPr>
        <w:t>Repactuação</w:t>
      </w:r>
      <w:proofErr w:type="spellEnd"/>
      <w:r w:rsidRPr="00125E03">
        <w:rPr>
          <w:b/>
        </w:rPr>
        <w:t xml:space="preserve"> </w:t>
      </w:r>
      <w:proofErr w:type="spellStart"/>
      <w:r w:rsidR="008849C0" w:rsidRPr="00125E03">
        <w:rPr>
          <w:b/>
        </w:rPr>
        <w:t>Programada</w:t>
      </w:r>
      <w:proofErr w:type="spellEnd"/>
    </w:p>
    <w:p w14:paraId="29495DDA"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7EA22D83" w14:textId="77777777" w:rsidR="001E0590" w:rsidRDefault="001E0590" w:rsidP="00125E03">
      <w:pPr>
        <w:pStyle w:val="Level2"/>
        <w:rPr>
          <w:b/>
        </w:rPr>
      </w:pPr>
      <w:bookmarkStart w:id="42" w:name="_Ref427685207"/>
      <w:proofErr w:type="spellStart"/>
      <w:r w:rsidRPr="00125E03">
        <w:rPr>
          <w:b/>
        </w:rPr>
        <w:t>Amortização</w:t>
      </w:r>
      <w:proofErr w:type="spellEnd"/>
      <w:r w:rsidRPr="00125E03">
        <w:rPr>
          <w:b/>
        </w:rPr>
        <w:t xml:space="preserve"> </w:t>
      </w:r>
      <w:proofErr w:type="spellStart"/>
      <w:r w:rsidRPr="00125E03">
        <w:rPr>
          <w:b/>
        </w:rPr>
        <w:t>Programada</w:t>
      </w:r>
      <w:bookmarkEnd w:id="42"/>
      <w:proofErr w:type="spellEnd"/>
      <w:r w:rsidRPr="00125E03">
        <w:rPr>
          <w:b/>
        </w:rPr>
        <w:t xml:space="preserve"> </w:t>
      </w:r>
    </w:p>
    <w:p w14:paraId="2EB8F912"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0937F265"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425AD1C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60AD61F1" w14:textId="77777777" w:rsidR="00696DB3" w:rsidRDefault="00696DB3" w:rsidP="00125E03">
      <w:pPr>
        <w:pStyle w:val="Level3"/>
        <w:spacing w:before="140"/>
        <w:ind w:left="1360"/>
        <w:rPr>
          <w:lang w:val="pt-BR"/>
        </w:rPr>
      </w:pPr>
      <w:bookmarkStart w:id="43" w:name="_Ref420335344"/>
      <w:r>
        <w:rPr>
          <w:lang w:val="pt-BR"/>
        </w:rPr>
        <w:t xml:space="preserve">O Valor Nominal Unitário das Debêntures da Primeira Série não será atualizado monetariamente. </w:t>
      </w:r>
    </w:p>
    <w:p w14:paraId="76933416"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 xml:space="preserve">Atualização </w:t>
      </w:r>
      <w:r w:rsidRPr="00ED4800">
        <w:rPr>
          <w:b/>
          <w:lang w:val="pt-BR"/>
        </w:rPr>
        <w:lastRenderedPageBreak/>
        <w:t>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proofErr w:type="spellStart"/>
            <w:r w:rsidRPr="00B10EEF">
              <w:t>VNa</w:t>
            </w:r>
            <w:proofErr w:type="spellEnd"/>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77777777" w:rsidR="00696DB3" w:rsidRPr="00B10EEF" w:rsidRDefault="00696DB3" w:rsidP="00AF1BFB">
            <w:pPr>
              <w:pStyle w:val="Body"/>
              <w:ind w:left="680"/>
            </w:pPr>
            <w:proofErr w:type="spellStart"/>
            <w:r>
              <w:t>VNa</w:t>
            </w:r>
            <w:proofErr w:type="spellEnd"/>
            <w:r>
              <w:t xml:space="preserve">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proofErr w:type="spellStart"/>
            <w:r w:rsidRPr="00B10EEF">
              <w:t>VNe</w:t>
            </w:r>
            <w:proofErr w:type="spellEnd"/>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77777777" w:rsidR="00696DB3" w:rsidRPr="00B10EEF" w:rsidRDefault="00696DB3" w:rsidP="00AF1BFB">
            <w:pPr>
              <w:pStyle w:val="Body"/>
              <w:ind w:left="680"/>
            </w:pPr>
            <w:proofErr w:type="spellStart"/>
            <w:r>
              <w:t>VNe</w:t>
            </w:r>
            <w:proofErr w:type="spellEnd"/>
            <w:r>
              <w:t xml:space="preserv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proofErr w:type="spellStart"/>
            <w:r w:rsidRPr="00B10EEF">
              <w:t>dup</w:t>
            </w:r>
            <w:proofErr w:type="spellEnd"/>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w:t>
            </w:r>
            <w:proofErr w:type="spellStart"/>
            <w:r w:rsidRPr="00B10EEF">
              <w:t>dup</w:t>
            </w:r>
            <w:proofErr w:type="spellEnd"/>
            <w:r w:rsidRPr="00B10EEF">
              <w:t>”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proofErr w:type="spellStart"/>
            <w:r w:rsidRPr="00B10EEF">
              <w:t>dut</w:t>
            </w:r>
            <w:proofErr w:type="spellEnd"/>
          </w:p>
        </w:tc>
        <w:tc>
          <w:tcPr>
            <w:tcW w:w="6894" w:type="dxa"/>
            <w:tcBorders>
              <w:top w:val="nil"/>
              <w:left w:val="nil"/>
              <w:bottom w:val="nil"/>
              <w:right w:val="nil"/>
            </w:tcBorders>
          </w:tcPr>
          <w:p w14:paraId="6B9A0937"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sendo “</w:t>
            </w:r>
            <w:proofErr w:type="spellStart"/>
            <w:r w:rsidRPr="00B10EEF">
              <w:t>dut</w:t>
            </w:r>
            <w:proofErr w:type="spellEnd"/>
            <w:r w:rsidRPr="00B10EEF">
              <w:t xml:space="preserve">”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lastRenderedPageBreak/>
        <w:t>Considera-se data de aniversário o dia 15 (quinze) de cada mês ou o primeiro Dia Útil seguinte caso o dia 15 (quinze) não seja Dia Útil (“</w:t>
      </w:r>
      <w:r w:rsidRPr="00116931">
        <w:rPr>
          <w:b/>
        </w:rPr>
        <w:t>Data de Aniversário</w:t>
      </w:r>
      <w:r w:rsidRPr="00B10EEF">
        <w:t>”);</w:t>
      </w:r>
    </w:p>
    <w:p w14:paraId="38D7C8D1"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t xml:space="preserve">O </w:t>
      </w:r>
      <w:proofErr w:type="spellStart"/>
      <w:r w:rsidRPr="00B10EEF">
        <w:t>produtório</w:t>
      </w:r>
      <w:proofErr w:type="spellEnd"/>
      <w:r w:rsidRPr="00B10EEF">
        <w:t xml:space="preserve">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 xml:space="preserve">Caso até a Data de Aniversário, o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não tenha sido divulgado, deverá ser utilizado em substituição a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21" o:title=""/>
          </v:shape>
          <o:OLEObject Type="Embed" ProgID="Equation.3" ShapeID="_x0000_i1025" DrawAspect="Content" ObjectID="_1618825613" r:id="rId22"/>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77777777" w:rsidR="00696DB3" w:rsidRPr="00ED4800" w:rsidRDefault="00696DB3" w:rsidP="00ED4800">
      <w:pPr>
        <w:pStyle w:val="Level3"/>
        <w:spacing w:before="140"/>
        <w:ind w:left="1360"/>
        <w:rPr>
          <w:lang w:val="pt-BR"/>
        </w:rPr>
      </w:pPr>
      <w:bookmarkStart w:id="44" w:name="_Ref517971405"/>
      <w:bookmarkStart w:id="45" w:name="_Ref463897242"/>
      <w:bookmarkStart w:id="4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xml:space="preserve">”)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w:t>
      </w:r>
      <w:r w:rsidRPr="00ED4800">
        <w:rPr>
          <w:lang w:val="pt-BR"/>
        </w:rPr>
        <w:lastRenderedPageBreak/>
        <w:t>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4"/>
      <w:r w:rsidRPr="00ED4800">
        <w:rPr>
          <w:lang w:val="pt-BR"/>
        </w:rPr>
        <w:t xml:space="preserve"> </w:t>
      </w:r>
      <w:bookmarkEnd w:id="45"/>
    </w:p>
    <w:p w14:paraId="5CB57CFC"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3988B59A" w14:textId="77777777"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6"/>
      <w:r w:rsidRPr="00ED4800">
        <w:rPr>
          <w:lang w:val="pt-BR"/>
        </w:rPr>
        <w:t xml:space="preserve"> </w:t>
      </w:r>
    </w:p>
    <w:p w14:paraId="4CAB978E" w14:textId="77777777" w:rsidR="00696DB3" w:rsidRPr="00696DB3" w:rsidRDefault="00696DB3" w:rsidP="00696DB3">
      <w:pPr>
        <w:pStyle w:val="Level3"/>
        <w:spacing w:before="140"/>
        <w:ind w:left="1360"/>
        <w:rPr>
          <w:lang w:val="pt-BR"/>
        </w:rPr>
      </w:pPr>
      <w:bookmarkStart w:id="47"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947815">
        <w:rPr>
          <w:lang w:val="pt-BR"/>
        </w:rPr>
        <w:t>5.15.3</w:t>
      </w:r>
      <w:r>
        <w:rPr>
          <w:lang w:val="pt-BR"/>
        </w:rPr>
        <w:fldChar w:fldCharType="end"/>
      </w:r>
      <w:r w:rsidRPr="00ED4800">
        <w:rPr>
          <w:lang w:val="pt-BR"/>
        </w:rPr>
        <w:t xml:space="preserve"> acima, será utilizada a mesma variação produzida pelo último IPCA divulgado.</w:t>
      </w:r>
      <w:bookmarkEnd w:id="47"/>
    </w:p>
    <w:p w14:paraId="6DE20EC8"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145DF396" w14:textId="77777777"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73568EBE"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5AAEF347"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04B7C622"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938C9F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 xml:space="preserve">das </w:t>
      </w:r>
      <w:r w:rsidRPr="006B6F2D">
        <w:rPr>
          <w:rFonts w:ascii="Arial" w:hAnsi="Arial" w:cs="Arial"/>
          <w:sz w:val="20"/>
          <w:szCs w:val="20"/>
        </w:rPr>
        <w:lastRenderedPageBreak/>
        <w:t>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32A7CFE2"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6ADEE6D1"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449D85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1FFD313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4F54BF06" w14:textId="314AD1A2"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w:t>
      </w:r>
      <w:bookmarkStart w:id="48" w:name="_GoBack"/>
      <w:bookmarkEnd w:id="48"/>
      <w:r w:rsidRPr="006B6F2D">
        <w:rPr>
          <w:rFonts w:ascii="Arial" w:hAnsi="Arial" w:cs="Arial"/>
          <w:sz w:val="20"/>
          <w:szCs w:val="20"/>
        </w:rPr>
        <w:t xml:space="preserve">(não expressa em percentual) a ser apurada no Procedimento de </w:t>
      </w:r>
      <w:proofErr w:type="spellStart"/>
      <w:r w:rsidRPr="006B6F2D">
        <w:rPr>
          <w:rFonts w:ascii="Arial" w:hAnsi="Arial" w:cs="Arial"/>
          <w:i/>
          <w:sz w:val="20"/>
          <w:szCs w:val="20"/>
        </w:rPr>
        <w:t>Bookbuilding</w:t>
      </w:r>
      <w:proofErr w:type="spellEnd"/>
      <w:r w:rsidRPr="006B6F2D">
        <w:rPr>
          <w:rFonts w:ascii="Arial" w:hAnsi="Arial" w:cs="Arial"/>
          <w:sz w:val="20"/>
          <w:szCs w:val="20"/>
        </w:rPr>
        <w:t>;</w:t>
      </w:r>
    </w:p>
    <w:p w14:paraId="0131390D"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58666277"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6ADC58A7"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2241F9C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8180B8D"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2D800C45"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4638A0F" w14:textId="77777777"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19B436DF"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3"/>
    <w:p w14:paraId="31A9BF30" w14:textId="77777777" w:rsidR="00805BFF" w:rsidRDefault="00805BFF" w:rsidP="00125E03">
      <w:pPr>
        <w:pStyle w:val="Heading"/>
        <w:tabs>
          <w:tab w:val="left" w:pos="1361"/>
        </w:tabs>
        <w:ind w:left="1360"/>
        <w:rPr>
          <w:sz w:val="20"/>
        </w:rPr>
      </w:pPr>
      <w:r w:rsidRPr="001735F0">
        <w:rPr>
          <w:b w:val="0"/>
          <w:sz w:val="20"/>
        </w:rPr>
        <w:t xml:space="preserve"> </w:t>
      </w:r>
    </w:p>
    <w:p w14:paraId="5818546D"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386BB815"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lastRenderedPageBreak/>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1781D958"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6B7BC508"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0642A95D" w14:textId="603FB04F" w:rsidR="008E70BA" w:rsidRDefault="008E70BA" w:rsidP="00AC6A0D">
      <w:pPr>
        <w:pStyle w:val="Level3"/>
        <w:spacing w:before="140"/>
        <w:ind w:left="1360"/>
        <w:rPr>
          <w:lang w:val="pt-BR"/>
        </w:rPr>
      </w:pPr>
      <w:bookmarkStart w:id="49"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9"/>
    </w:p>
    <w:p w14:paraId="4668062A" w14:textId="065BAA22"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947815">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1FC147A3" w14:textId="15766D3C" w:rsidR="008E70BA" w:rsidRDefault="008E70BA" w:rsidP="00AC6A0D">
      <w:pPr>
        <w:pStyle w:val="Level3"/>
        <w:spacing w:before="140"/>
        <w:ind w:left="1360"/>
        <w:rPr>
          <w:lang w:val="pt-BR"/>
        </w:rPr>
      </w:pPr>
      <w:bookmarkStart w:id="50"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947815">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50"/>
    </w:p>
    <w:p w14:paraId="54E5EB8A" w14:textId="65BF6CA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947815">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sidR="003C0544">
        <w:rPr>
          <w:lang w:val="pt-BR"/>
        </w:rPr>
        <w:t>Primeira</w:t>
      </w:r>
      <w:r w:rsidR="003C0544" w:rsidRPr="00FA4EED">
        <w:rPr>
          <w:lang w:val="pt-BR"/>
        </w:rPr>
        <w:t xml:space="preserve"> </w:t>
      </w:r>
      <w:r w:rsidRPr="00FA4EED">
        <w:rPr>
          <w:lang w:val="pt-BR"/>
        </w:rPr>
        <w:t>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389F73C"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2EDE7411" w14:textId="77777777" w:rsidR="006D16B3" w:rsidRPr="00ED4800" w:rsidRDefault="006D16B3" w:rsidP="006D16B3">
      <w:pPr>
        <w:pStyle w:val="Level3"/>
        <w:rPr>
          <w:i/>
          <w:lang w:val="pt-BR"/>
        </w:rPr>
      </w:pPr>
      <w:bookmarkStart w:id="51" w:name="_Ref147895178"/>
      <w:bookmarkStart w:id="52" w:name="_Ref130611438"/>
      <w:bookmarkStart w:id="53" w:name="_Ref168463955"/>
      <w:bookmarkStart w:id="54"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w:t>
      </w:r>
      <w:r w:rsidRPr="00ED4800">
        <w:rPr>
          <w:szCs w:val="20"/>
          <w:lang w:val="pt-BR"/>
        </w:rPr>
        <w:lastRenderedPageBreak/>
        <w:t xml:space="preserve">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947815">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1"/>
    <w:bookmarkEnd w:id="52"/>
    <w:bookmarkEnd w:id="53"/>
    <w:p w14:paraId="27177DA7"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4"/>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00508B26"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5BB8243D" w14:textId="77777777" w:rsidR="00856BE8" w:rsidRPr="00ED4800" w:rsidRDefault="00081A9B" w:rsidP="00ED4800">
      <w:pPr>
        <w:pStyle w:val="Level2"/>
        <w:rPr>
          <w:b/>
        </w:rPr>
      </w:pPr>
      <w:bookmarkStart w:id="55" w:name="_Ref6505838"/>
      <w:r w:rsidRPr="00ED4800">
        <w:rPr>
          <w:b/>
        </w:rPr>
        <w:t xml:space="preserve">Data de </w:t>
      </w:r>
      <w:r w:rsidR="00856BE8" w:rsidRPr="00ED4800">
        <w:rPr>
          <w:b/>
        </w:rPr>
        <w:t>Pagamento da Remuneração</w:t>
      </w:r>
      <w:bookmarkEnd w:id="55"/>
    </w:p>
    <w:p w14:paraId="42531539" w14:textId="77777777" w:rsidR="005C3A8A" w:rsidRPr="00ED4800" w:rsidRDefault="001B7E02" w:rsidP="00ED4800">
      <w:pPr>
        <w:pStyle w:val="Level3"/>
        <w:rPr>
          <w:lang w:val="pt-BR"/>
        </w:rPr>
      </w:pPr>
      <w:bookmarkStart w:id="56"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6"/>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lastRenderedPageBreak/>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77777777"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2AA8DC22" w14:textId="77777777" w:rsidR="007A6F52" w:rsidRPr="00644253" w:rsidRDefault="007A6F52">
      <w:pPr>
        <w:pStyle w:val="Level2"/>
        <w:spacing w:before="140" w:after="0"/>
        <w:rPr>
          <w:b/>
          <w:lang w:val="pt-BR"/>
        </w:rPr>
      </w:pPr>
      <w:bookmarkStart w:id="57" w:name="_Ref6299469"/>
      <w:r w:rsidRPr="00644253">
        <w:rPr>
          <w:b/>
          <w:lang w:val="pt-BR"/>
        </w:rPr>
        <w:t xml:space="preserve">Aquisição Facultativa </w:t>
      </w:r>
      <w:r w:rsidR="00644253" w:rsidRPr="00644253">
        <w:rPr>
          <w:b/>
          <w:lang w:val="pt-BR"/>
        </w:rPr>
        <w:t>das Debêntures</w:t>
      </w:r>
      <w:bookmarkEnd w:id="57"/>
      <w:r w:rsidR="00644253" w:rsidRPr="00644253">
        <w:rPr>
          <w:b/>
          <w:lang w:val="pt-BR"/>
        </w:rPr>
        <w:t xml:space="preserve"> </w:t>
      </w:r>
    </w:p>
    <w:p w14:paraId="2B11D0A1" w14:textId="77777777" w:rsidR="007A6F52" w:rsidRPr="009E6B2F" w:rsidRDefault="005B6B57">
      <w:pPr>
        <w:pStyle w:val="Level3"/>
        <w:spacing w:before="140" w:after="0"/>
        <w:rPr>
          <w:lang w:val="pt-BR"/>
        </w:rPr>
      </w:pPr>
      <w:bookmarkStart w:id="58"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8"/>
      <w:r w:rsidR="007A6F52" w:rsidRPr="009E6B2F">
        <w:rPr>
          <w:lang w:val="pt-BR"/>
        </w:rPr>
        <w:t xml:space="preserve"> </w:t>
      </w:r>
    </w:p>
    <w:p w14:paraId="657D86E1" w14:textId="77777777"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da Segunda Série,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1BAC5024"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947815">
        <w:rPr>
          <w:lang w:val="pt-BR"/>
        </w:rPr>
        <w:t>5.20</w:t>
      </w:r>
      <w:r w:rsidR="00837CED">
        <w:rPr>
          <w:lang w:val="pt-BR"/>
        </w:rPr>
        <w:fldChar w:fldCharType="end"/>
      </w:r>
      <w:r w:rsidRPr="009E6B2F">
        <w:rPr>
          <w:lang w:val="pt-BR"/>
        </w:rPr>
        <w:t xml:space="preserve"> acima poderão, a critério da Emissora, permanecer em tesouraria ou ser novamente </w:t>
      </w:r>
      <w:r w:rsidRPr="009E6B2F">
        <w:rPr>
          <w:lang w:val="pt-BR"/>
        </w:rPr>
        <w:lastRenderedPageBreak/>
        <w:t xml:space="preserve">colocadas no mercado. As Debêntures adquiridas pela Emissora para permanência em tesouraria nos termos desta Cláusula, se e quando recolocadas no mercado, farão jus à mesma Remuneração aplicável às demais Debêntures. </w:t>
      </w:r>
    </w:p>
    <w:p w14:paraId="3C8B25DB" w14:textId="77777777" w:rsidR="00011D27" w:rsidRPr="00BF5F50" w:rsidRDefault="00011D27" w:rsidP="00BF5F50">
      <w:pPr>
        <w:pStyle w:val="Level2"/>
        <w:rPr>
          <w:b/>
        </w:rPr>
      </w:pPr>
      <w:r w:rsidRPr="00BF5F50">
        <w:rPr>
          <w:b/>
        </w:rPr>
        <w:t xml:space="preserve">Amortização Antecipada </w:t>
      </w:r>
      <w:r w:rsidR="00EF4333">
        <w:rPr>
          <w:b/>
        </w:rPr>
        <w:t>Facultativa</w:t>
      </w:r>
    </w:p>
    <w:p w14:paraId="413825EA" w14:textId="5CFB84C3"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947815">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xml:space="preserve">, mediante o pagamento do respectivo valor de </w:t>
      </w:r>
      <w:del w:id="59" w:author="Carlos Bacha" w:date="2019-05-08T12:23:00Z">
        <w:r w:rsidRPr="00662569" w:rsidDel="00676B12">
          <w:rPr>
            <w:lang w:val="pt-BR"/>
          </w:rPr>
          <w:delText>resgate</w:delText>
        </w:r>
      </w:del>
      <w:ins w:id="60" w:author="Carlos Bacha" w:date="2019-05-08T12:23:00Z">
        <w:r w:rsidR="00676B12">
          <w:rPr>
            <w:lang w:val="pt-BR"/>
          </w:rPr>
          <w:t>amortização</w:t>
        </w:r>
      </w:ins>
      <w:r w:rsidRPr="00662569">
        <w:rPr>
          <w:lang w:val="pt-BR"/>
        </w:rPr>
        <w:t xml:space="preserve"> antecipad</w:t>
      </w:r>
      <w:ins w:id="61" w:author="Carlos Bacha" w:date="2019-05-08T12:23:00Z">
        <w:r w:rsidR="00676B12">
          <w:rPr>
            <w:lang w:val="pt-BR"/>
          </w:rPr>
          <w:t>a</w:t>
        </w:r>
      </w:ins>
      <w:del w:id="62" w:author="Carlos Bacha" w:date="2019-05-08T12:23:00Z">
        <w:r w:rsidRPr="00662569" w:rsidDel="00676B12">
          <w:rPr>
            <w:lang w:val="pt-BR"/>
          </w:rPr>
          <w:delText>o</w:delText>
        </w:r>
      </w:del>
      <w:r w:rsidRPr="00662569">
        <w:rPr>
          <w:lang w:val="pt-BR"/>
        </w:rPr>
        <w:t xml:space="preserve">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14:paraId="2213564E" w14:textId="05CA2320"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w:t>
      </w:r>
      <w:ins w:id="63" w:author="Carlos Bacha" w:date="2019-05-08T12:24:00Z">
        <w:r w:rsidR="00676B12">
          <w:rPr>
            <w:lang w:val="pt-BR"/>
          </w:rPr>
          <w:t>a</w:t>
        </w:r>
      </w:ins>
      <w:del w:id="64" w:author="Carlos Bacha" w:date="2019-05-08T12:24:00Z">
        <w:r w:rsidRPr="00662569" w:rsidDel="00676B12">
          <w:rPr>
            <w:lang w:val="pt-BR"/>
          </w:rPr>
          <w:delText>o</w:delText>
        </w:r>
      </w:del>
      <w:r w:rsidRPr="00662569">
        <w:rPr>
          <w:lang w:val="pt-BR"/>
        </w:rPr>
        <w:t xml:space="preserve"> referid</w:t>
      </w:r>
      <w:ins w:id="65" w:author="Carlos Bacha" w:date="2019-05-08T12:24:00Z">
        <w:r w:rsidR="00676B12">
          <w:rPr>
            <w:lang w:val="pt-BR"/>
          </w:rPr>
          <w:t>a</w:t>
        </w:r>
      </w:ins>
      <w:del w:id="66" w:author="Carlos Bacha" w:date="2019-05-08T12:24:00Z">
        <w:r w:rsidRPr="00662569" w:rsidDel="00676B12">
          <w:rPr>
            <w:lang w:val="pt-BR"/>
          </w:rPr>
          <w:delText>o</w:delText>
        </w:r>
      </w:del>
      <w:r w:rsidRPr="00662569">
        <w:rPr>
          <w:lang w:val="pt-BR"/>
        </w:rPr>
        <w:t xml:space="preserve"> </w:t>
      </w:r>
      <w:ins w:id="67" w:author="Carlos Bacha" w:date="2019-05-08T12:24:00Z">
        <w:r w:rsidR="00676B12">
          <w:rPr>
            <w:lang w:val="pt-BR"/>
          </w:rPr>
          <w:t xml:space="preserve">Amortização Antecipada Facultativa </w:t>
        </w:r>
      </w:ins>
      <w:del w:id="68" w:author="Carlos Bacha" w:date="2019-05-08T12:24:00Z">
        <w:r w:rsidRPr="00662569" w:rsidDel="00676B12">
          <w:rPr>
            <w:lang w:val="pt-BR"/>
          </w:rPr>
          <w:delText>resgate</w:delText>
        </w:r>
      </w:del>
      <w:r w:rsidRPr="00662569">
        <w:rPr>
          <w:lang w:val="pt-BR"/>
        </w:rPr>
        <w:t>, se for o caso:</w:t>
      </w:r>
    </w:p>
    <w:p w14:paraId="5AE2AF13"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45634358"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0C1B5FD6" w14:textId="77777777" w:rsidR="00A92924" w:rsidRPr="00662569" w:rsidRDefault="00A92924" w:rsidP="00A92924">
      <w:pPr>
        <w:pStyle w:val="Level3"/>
        <w:numPr>
          <w:ilvl w:val="0"/>
          <w:numId w:val="0"/>
        </w:numPr>
        <w:ind w:left="1361"/>
        <w:rPr>
          <w:lang w:val="pt-BR"/>
        </w:rPr>
      </w:pPr>
      <w:r w:rsidRPr="00662569">
        <w:rPr>
          <w:lang w:val="pt-BR"/>
        </w:rPr>
        <w:t>Onde:</w:t>
      </w:r>
    </w:p>
    <w:p w14:paraId="1138588E"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39AA01D3"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4A14C502"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19D6B0E6"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w:t>
      </w:r>
      <w:r w:rsidRPr="00B13B12">
        <w:rPr>
          <w:lang w:val="pt-BR"/>
        </w:rPr>
        <w:lastRenderedPageBreak/>
        <w:t>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5C4D32D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947815">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18A4EA75"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09C33764" w14:textId="77777777" w:rsidR="00BF5F50" w:rsidRDefault="00BF5F50" w:rsidP="00BF5F50">
      <w:pPr>
        <w:pStyle w:val="Level2"/>
        <w:rPr>
          <w:b/>
        </w:rPr>
      </w:pPr>
      <w:r w:rsidRPr="00BF5F50">
        <w:rPr>
          <w:b/>
        </w:rPr>
        <w:t>Resgate Antecipado Facultativo</w:t>
      </w:r>
    </w:p>
    <w:p w14:paraId="2130A33D"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1F31F91"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947815">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14:paraId="470EF7A9"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43FDD25"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113AA9C"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2A84F82B" w14:textId="77777777" w:rsidR="00A92924" w:rsidRPr="00662569" w:rsidRDefault="00A92924" w:rsidP="00A92924">
      <w:pPr>
        <w:pStyle w:val="Level3"/>
        <w:numPr>
          <w:ilvl w:val="0"/>
          <w:numId w:val="0"/>
        </w:numPr>
        <w:ind w:left="1361"/>
        <w:rPr>
          <w:lang w:val="pt-BR"/>
        </w:rPr>
      </w:pPr>
      <w:r w:rsidRPr="00662569">
        <w:rPr>
          <w:lang w:val="pt-BR"/>
        </w:rPr>
        <w:t>Onde:</w:t>
      </w:r>
    </w:p>
    <w:p w14:paraId="4A3146C3"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5F748912"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14BB5667" w14:textId="77777777" w:rsidR="00A92924" w:rsidRDefault="00A92924" w:rsidP="00A92924">
      <w:pPr>
        <w:pStyle w:val="Level3"/>
        <w:numPr>
          <w:ilvl w:val="0"/>
          <w:numId w:val="0"/>
        </w:numPr>
        <w:ind w:left="1361"/>
        <w:rPr>
          <w:lang w:val="pt-BR"/>
        </w:rPr>
      </w:pPr>
      <w:r w:rsidRPr="00662569">
        <w:rPr>
          <w:lang w:val="pt-BR"/>
        </w:rPr>
        <w:lastRenderedPageBreak/>
        <w:t xml:space="preserve">Prazo Remanescente = unidade de medida de tempo, em anos, contados, conforme o caso, da respectiva Data do Resgate Antecipado Facultativo até a Data de Vencimento. </w:t>
      </w:r>
    </w:p>
    <w:p w14:paraId="71EE5F3E"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60C8C5B5"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11559815"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947815">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1BB8239D" w14:textId="0128D294" w:rsidR="000417D5" w:rsidRPr="00BF7DD5" w:rsidRDefault="000417D5" w:rsidP="00211D1E">
      <w:pPr>
        <w:pStyle w:val="Level2"/>
        <w:numPr>
          <w:ilvl w:val="0"/>
          <w:numId w:val="0"/>
        </w:numPr>
        <w:ind w:left="680"/>
        <w:rPr>
          <w:u w:val="single"/>
          <w:lang w:val="pt-BR"/>
        </w:rPr>
      </w:pPr>
      <w:r w:rsidRPr="00211D1E">
        <w:rPr>
          <w:i/>
          <w:u w:val="single"/>
          <w:lang w:val="pt-BR"/>
        </w:rPr>
        <w:t xml:space="preserve">Debêntures da Segunda </w:t>
      </w:r>
      <w:r w:rsidRPr="00BF7DD5">
        <w:rPr>
          <w:i/>
          <w:u w:val="single"/>
          <w:lang w:val="pt-BR"/>
        </w:rPr>
        <w:t>Série</w:t>
      </w:r>
      <w:r w:rsidR="00653A1B" w:rsidRPr="00BF7DD5">
        <w:rPr>
          <w:i/>
          <w:u w:val="single"/>
          <w:lang w:val="pt-BR"/>
        </w:rPr>
        <w:t xml:space="preserve"> </w:t>
      </w:r>
    </w:p>
    <w:p w14:paraId="023B0A8B" w14:textId="1AEDE9E8" w:rsidR="000417D5" w:rsidRPr="006368DF" w:rsidRDefault="00A41D09" w:rsidP="00BF7DD5">
      <w:pPr>
        <w:pStyle w:val="Level3"/>
        <w:rPr>
          <w:lang w:val="pt-BR"/>
        </w:rPr>
      </w:pPr>
      <w:bookmarkStart w:id="69" w:name="_Ref531793875"/>
      <w:r w:rsidRPr="00B24079">
        <w:rPr>
          <w:lang w:val="pt-BR"/>
        </w:rPr>
        <w:t xml:space="preserve">Após realizado o resgate de, pelo menos, </w:t>
      </w:r>
      <w:r w:rsidR="0096142A" w:rsidRPr="00B24079">
        <w:rPr>
          <w:lang w:val="pt-BR"/>
        </w:rPr>
        <w:t>75</w:t>
      </w:r>
      <w:r w:rsidRPr="00B24079">
        <w:rPr>
          <w:lang w:val="pt-BR"/>
        </w:rPr>
        <w:t>% (</w:t>
      </w:r>
      <w:r w:rsidR="0096142A" w:rsidRPr="00B24079">
        <w:rPr>
          <w:lang w:val="pt-BR"/>
        </w:rPr>
        <w:t>setenta e cinco por cento</w:t>
      </w:r>
      <w:r w:rsidRPr="00B24079">
        <w:rPr>
          <w:lang w:val="pt-BR"/>
        </w:rPr>
        <w:t xml:space="preserve">) </w:t>
      </w:r>
      <w:r w:rsidR="0096142A" w:rsidRPr="00B24079">
        <w:rPr>
          <w:lang w:val="pt-BR"/>
        </w:rPr>
        <w:t>das Debêntures da Segunda Série, no âmbito de</w:t>
      </w:r>
      <w:r w:rsidRPr="00B24079">
        <w:rPr>
          <w:lang w:val="pt-BR"/>
        </w:rPr>
        <w:t xml:space="preserve"> </w:t>
      </w:r>
      <w:r w:rsidR="00BF7DD5" w:rsidRPr="00BF7DD5">
        <w:rPr>
          <w:lang w:val="pt-BR"/>
        </w:rPr>
        <w:t>Oferta de Resgate Antecipado Facultativo da Segunda Série</w:t>
      </w:r>
      <w:r w:rsidRPr="00B24079">
        <w:rPr>
          <w:lang w:val="pt-BR"/>
        </w:rPr>
        <w:t xml:space="preserve"> </w:t>
      </w:r>
      <w:r w:rsidR="0096142A" w:rsidRPr="00B24079">
        <w:rPr>
          <w:lang w:val="pt-BR"/>
        </w:rPr>
        <w:t xml:space="preserve">observado </w:t>
      </w:r>
      <w:r w:rsidR="000D4780" w:rsidRPr="00B24079">
        <w:rPr>
          <w:lang w:val="pt-BR"/>
        </w:rPr>
        <w:t xml:space="preserve">o disposto na Cláusula 5.25.7 abaixo, </w:t>
      </w:r>
      <w:r w:rsidR="000417D5" w:rsidRPr="00B24079">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B24079">
        <w:rPr>
          <w:lang w:val="pt-BR"/>
        </w:rPr>
        <w:t xml:space="preserve"> da Segunda Série</w:t>
      </w:r>
      <w:r w:rsidR="000417D5" w:rsidRPr="00B24079">
        <w:rPr>
          <w:lang w:val="pt-BR"/>
        </w:rPr>
        <w:t>, com o consequente cancelamento de tais Debêntures, observado o disposto na Cláusula</w:t>
      </w:r>
      <w:r w:rsidR="00614849" w:rsidRPr="00B24079">
        <w:rPr>
          <w:lang w:val="pt-BR"/>
        </w:rPr>
        <w:t xml:space="preserve"> 5.24.7 abaixo</w:t>
      </w:r>
      <w:r w:rsidR="000417D5" w:rsidRPr="00B24079">
        <w:rPr>
          <w:lang w:val="pt-BR"/>
        </w:rPr>
        <w:t xml:space="preserve"> (“</w:t>
      </w:r>
      <w:r w:rsidR="000417D5" w:rsidRPr="00B24079">
        <w:rPr>
          <w:b/>
          <w:lang w:val="pt-BR"/>
        </w:rPr>
        <w:t xml:space="preserve">Resgate Antecipado Facultativo </w:t>
      </w:r>
      <w:r w:rsidR="004F4B2D" w:rsidRPr="00BF7DD5">
        <w:rPr>
          <w:b/>
          <w:lang w:val="pt-BR"/>
        </w:rPr>
        <w:t>da Segunda Série</w:t>
      </w:r>
      <w:r w:rsidR="000417D5" w:rsidRPr="00BF7DD5">
        <w:rPr>
          <w:lang w:val="pt-BR"/>
        </w:rPr>
        <w:t>”</w:t>
      </w:r>
      <w:r w:rsidR="00747667" w:rsidRPr="00BF7DD5">
        <w:rPr>
          <w:lang w:val="pt-BR"/>
        </w:rPr>
        <w:t xml:space="preserve"> e, em conjunto com o Resgate Antecipado Facultativo da Primeira Série, “</w:t>
      </w:r>
      <w:r w:rsidR="00747667" w:rsidRPr="00BF7DD5">
        <w:rPr>
          <w:b/>
          <w:lang w:val="pt-BR"/>
        </w:rPr>
        <w:t>Resgate Antecipado Facultativo</w:t>
      </w:r>
      <w:r w:rsidR="00747667" w:rsidRPr="00BF7DD5">
        <w:rPr>
          <w:lang w:val="pt-BR"/>
        </w:rPr>
        <w:t>”</w:t>
      </w:r>
      <w:r w:rsidR="000417D5" w:rsidRPr="006368DF">
        <w:rPr>
          <w:lang w:val="pt-BR"/>
        </w:rPr>
        <w:t>).</w:t>
      </w:r>
      <w:bookmarkEnd w:id="69"/>
      <w:r w:rsidR="000417D5" w:rsidRPr="006368DF">
        <w:rPr>
          <w:lang w:val="pt-BR"/>
        </w:rPr>
        <w:t xml:space="preserve"> </w:t>
      </w:r>
    </w:p>
    <w:p w14:paraId="2E101511" w14:textId="1487E23D" w:rsidR="000417D5" w:rsidRPr="00BF7DD5" w:rsidRDefault="000417D5" w:rsidP="00211D1E">
      <w:pPr>
        <w:pStyle w:val="Level3"/>
        <w:rPr>
          <w:lang w:val="pt-BR"/>
        </w:rPr>
      </w:pPr>
      <w:r w:rsidRPr="00BF7DD5">
        <w:rPr>
          <w:lang w:val="pt-BR"/>
        </w:rPr>
        <w:t>A Emissora deverá comunicar os Debenturistas</w:t>
      </w:r>
      <w:r w:rsidR="00614849" w:rsidRPr="00BF7DD5">
        <w:rPr>
          <w:lang w:val="pt-BR"/>
        </w:rPr>
        <w:t xml:space="preserve"> da Segunda Série</w:t>
      </w:r>
      <w:r w:rsidRPr="00BF7DD5">
        <w:rPr>
          <w:lang w:val="pt-BR"/>
        </w:rPr>
        <w:t xml:space="preserve"> e o Agente Fiduciário sobre a realização de Resgate Antecipado Facultativo Total </w:t>
      </w:r>
      <w:r w:rsidR="00614849" w:rsidRPr="00BF7DD5">
        <w:rPr>
          <w:lang w:val="pt-BR"/>
        </w:rPr>
        <w:t xml:space="preserve">da Segunda Série </w:t>
      </w:r>
      <w:r w:rsidRPr="00BF7DD5">
        <w:rPr>
          <w:lang w:val="pt-BR"/>
        </w:rPr>
        <w:t>por meio de comunicação individual aos Debenturistas</w:t>
      </w:r>
      <w:r w:rsidR="00614849" w:rsidRPr="006368DF">
        <w:rPr>
          <w:lang w:val="pt-BR"/>
        </w:rPr>
        <w:t xml:space="preserve"> da Segunda Série</w:t>
      </w:r>
      <w:r w:rsidRPr="006368DF">
        <w:rPr>
          <w:lang w:val="pt-BR"/>
        </w:rPr>
        <w:t xml:space="preserve">, com cópia ao Agente Fiduciário, e/ou por meio de publicação de Aviso aos Debenturistas nos termos da Cláusula </w:t>
      </w:r>
      <w:r w:rsidR="00317C0F" w:rsidRPr="00BF7DD5">
        <w:rPr>
          <w:lang w:val="pt-BR"/>
        </w:rPr>
        <w:fldChar w:fldCharType="begin"/>
      </w:r>
      <w:r w:rsidR="00317C0F" w:rsidRPr="00BF7DD5">
        <w:rPr>
          <w:lang w:val="pt-BR"/>
        </w:rPr>
        <w:instrText xml:space="preserve"> REF _Ref420336525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5.30</w:t>
      </w:r>
      <w:r w:rsidR="00317C0F" w:rsidRPr="00BF7DD5">
        <w:rPr>
          <w:lang w:val="pt-BR"/>
        </w:rPr>
        <w:fldChar w:fldCharType="end"/>
      </w:r>
      <w:r w:rsidR="00317C0F" w:rsidRPr="00BF7DD5">
        <w:rPr>
          <w:lang w:val="pt-BR"/>
        </w:rPr>
        <w:t xml:space="preserve"> </w:t>
      </w:r>
      <w:r w:rsidRPr="00BF7DD5">
        <w:rPr>
          <w:lang w:val="pt-BR"/>
        </w:rPr>
        <w:t>abaixo, com, no mínimo, 3 (três) Dias Úteis de antecedência, devendo tal anúncio descrever os termos e condições do Resgate Antecipado Facultativo Total</w:t>
      </w:r>
      <w:r w:rsidR="00614849" w:rsidRPr="00BF7DD5">
        <w:rPr>
          <w:lang w:val="pt-BR"/>
        </w:rPr>
        <w:t xml:space="preserve"> da Segunda Série</w:t>
      </w:r>
      <w:r w:rsidRPr="00BF7DD5">
        <w:rPr>
          <w:lang w:val="pt-BR"/>
        </w:rPr>
        <w:t>, incluindo, mas sem limitação, (a) menção ao valor do Resgate Antecipado Facultativo</w:t>
      </w:r>
      <w:r w:rsidR="00614849" w:rsidRPr="00BF7DD5">
        <w:rPr>
          <w:lang w:val="pt-BR"/>
        </w:rPr>
        <w:t xml:space="preserve"> da Segunda Série</w:t>
      </w:r>
      <w:r w:rsidRPr="00BF7DD5">
        <w:rPr>
          <w:lang w:val="pt-BR"/>
        </w:rPr>
        <w:t xml:space="preserve">, observado o disposto na Cláusula </w:t>
      </w:r>
      <w:r w:rsidR="00317C0F" w:rsidRPr="00BF7DD5">
        <w:rPr>
          <w:lang w:val="pt-BR"/>
        </w:rPr>
        <w:fldChar w:fldCharType="begin"/>
      </w:r>
      <w:r w:rsidR="00317C0F" w:rsidRPr="00BF7DD5">
        <w:rPr>
          <w:lang w:val="pt-BR"/>
        </w:rPr>
        <w:instrText xml:space="preserve"> REF _Ref531792621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5.22.7</w:t>
      </w:r>
      <w:r w:rsidR="00317C0F" w:rsidRPr="00BF7DD5">
        <w:rPr>
          <w:lang w:val="pt-BR"/>
        </w:rPr>
        <w:fldChar w:fldCharType="end"/>
      </w:r>
      <w:r w:rsidRPr="00BF7DD5">
        <w:rPr>
          <w:lang w:val="pt-BR"/>
        </w:rPr>
        <w:t xml:space="preserve"> abaixo; (b) a data efetiva para o resgate e pagamento das Debêntures</w:t>
      </w:r>
      <w:r w:rsidR="00614849" w:rsidRPr="00BF7DD5">
        <w:rPr>
          <w:lang w:val="pt-BR"/>
        </w:rPr>
        <w:t xml:space="preserve"> da Segunda Série</w:t>
      </w:r>
      <w:r w:rsidRPr="00BF7DD5">
        <w:rPr>
          <w:lang w:val="pt-BR"/>
        </w:rPr>
        <w:t xml:space="preserve"> a serem resgatadas; e (c) demais informações necessárias para a operacionalização do resgate das Debêntures</w:t>
      </w:r>
      <w:r w:rsidR="00614849" w:rsidRPr="00BF7DD5">
        <w:rPr>
          <w:lang w:val="pt-BR"/>
        </w:rPr>
        <w:t xml:space="preserve"> da Segunda Série</w:t>
      </w:r>
      <w:r w:rsidRPr="00BF7DD5">
        <w:rPr>
          <w:lang w:val="pt-BR"/>
        </w:rPr>
        <w:t>.</w:t>
      </w:r>
    </w:p>
    <w:p w14:paraId="3A050B37" w14:textId="77777777" w:rsidR="000417D5" w:rsidRPr="006368DF" w:rsidRDefault="000417D5" w:rsidP="00211D1E">
      <w:pPr>
        <w:pStyle w:val="Level3"/>
        <w:rPr>
          <w:lang w:val="pt-BR"/>
        </w:rPr>
      </w:pPr>
      <w:bookmarkStart w:id="70" w:name="_Ref531792621"/>
      <w:r w:rsidRPr="00BF7DD5">
        <w:rPr>
          <w:lang w:val="pt-BR"/>
        </w:rPr>
        <w:t xml:space="preserve">O valor a ser pago pela Emissora em relação a cada uma das Debêntures </w:t>
      </w:r>
      <w:r w:rsidR="00614849" w:rsidRPr="00BF7DD5">
        <w:rPr>
          <w:lang w:val="pt-BR"/>
        </w:rPr>
        <w:t xml:space="preserve">da Segunda Série </w:t>
      </w:r>
      <w:r w:rsidRPr="006368DF">
        <w:rPr>
          <w:lang w:val="pt-BR"/>
        </w:rPr>
        <w:t xml:space="preserve">no âmbito do Resgate Antecipado Facultativo Total </w:t>
      </w:r>
      <w:r w:rsidR="00614849" w:rsidRPr="006368DF">
        <w:rPr>
          <w:lang w:val="pt-BR"/>
        </w:rPr>
        <w:t xml:space="preserve">da Segunda Série </w:t>
      </w:r>
      <w:r w:rsidRPr="006368DF">
        <w:rPr>
          <w:lang w:val="pt-BR"/>
        </w:rPr>
        <w:t>será equivalente ao valor indicado no item</w:t>
      </w:r>
      <w:r w:rsidR="00317C0F" w:rsidRPr="006368DF">
        <w:rPr>
          <w:lang w:val="pt-BR"/>
        </w:rPr>
        <w:t xml:space="preserve"> (i)</w:t>
      </w:r>
      <w:r w:rsidRPr="006368DF">
        <w:rPr>
          <w:lang w:val="pt-BR"/>
        </w:rPr>
        <w:t xml:space="preserve"> ou no item </w:t>
      </w:r>
      <w:r w:rsidR="00317C0F" w:rsidRPr="006368DF">
        <w:rPr>
          <w:lang w:val="pt-BR"/>
        </w:rPr>
        <w:t>(ii)</w:t>
      </w:r>
      <w:r w:rsidRPr="006368DF">
        <w:rPr>
          <w:lang w:val="pt-BR"/>
        </w:rPr>
        <w:t xml:space="preserve"> abaixo, dos dois o maior:</w:t>
      </w:r>
      <w:bookmarkEnd w:id="70"/>
    </w:p>
    <w:p w14:paraId="6E8C05E2" w14:textId="77777777" w:rsidR="000417D5" w:rsidRPr="00B24079" w:rsidRDefault="000417D5" w:rsidP="000417D5">
      <w:pPr>
        <w:pStyle w:val="Level3"/>
        <w:numPr>
          <w:ilvl w:val="0"/>
          <w:numId w:val="0"/>
        </w:numPr>
        <w:ind w:left="1418"/>
        <w:rPr>
          <w:lang w:val="pt-BR"/>
        </w:rPr>
      </w:pPr>
      <w:bookmarkStart w:id="71" w:name="_Ref531792665"/>
      <w:r w:rsidRPr="00B24079">
        <w:rPr>
          <w:lang w:val="pt-BR"/>
        </w:rPr>
        <w:lastRenderedPageBreak/>
        <w:t>(i)</w:t>
      </w:r>
      <w:r w:rsidRPr="00B24079">
        <w:rPr>
          <w:lang w:val="pt-BR"/>
        </w:rPr>
        <w:tab/>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da Segunda Série</w:t>
      </w:r>
      <w:r w:rsidRPr="00B24079">
        <w:rPr>
          <w:lang w:val="pt-BR"/>
        </w:rPr>
        <w:t xml:space="preserve"> 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71"/>
      <w:r w:rsidRPr="00B24079">
        <w:rPr>
          <w:lang w:val="pt-BR"/>
        </w:rPr>
        <w:t xml:space="preserve"> </w:t>
      </w:r>
    </w:p>
    <w:p w14:paraId="0CCAA531" w14:textId="77777777" w:rsidR="000417D5" w:rsidRPr="00B24079" w:rsidRDefault="000417D5" w:rsidP="000417D5">
      <w:pPr>
        <w:pStyle w:val="Level3"/>
        <w:numPr>
          <w:ilvl w:val="0"/>
          <w:numId w:val="0"/>
        </w:numPr>
        <w:ind w:left="1418"/>
        <w:rPr>
          <w:lang w:val="pt-BR"/>
        </w:rPr>
      </w:pPr>
      <w:bookmarkStart w:id="72" w:name="_Ref531792666"/>
      <w:r w:rsidRPr="00B24079">
        <w:rPr>
          <w:lang w:val="pt-BR"/>
        </w:rPr>
        <w:t>(ii)</w:t>
      </w:r>
      <w:r w:rsidRPr="00B24079">
        <w:rPr>
          <w:lang w:val="pt-BR"/>
        </w:rPr>
        <w:tab/>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 xml:space="preserve">remanescente das Debêntures </w:t>
      </w:r>
      <w:r w:rsidR="00453D56" w:rsidRPr="00B24079">
        <w:rPr>
          <w:lang w:val="pt-BR"/>
        </w:rPr>
        <w:t xml:space="preserve">da Segunda Série </w:t>
      </w:r>
      <w:r w:rsidRPr="00B24079">
        <w:rPr>
          <w:lang w:val="pt-BR"/>
        </w:rPr>
        <w:t>na Data de Resgate Antecipado Facultativo Total</w:t>
      </w:r>
      <w:r w:rsidR="00453D56" w:rsidRPr="00B24079">
        <w:rPr>
          <w:lang w:val="pt-BR"/>
        </w:rPr>
        <w:t xml:space="preserve"> da Segunda Série</w:t>
      </w:r>
      <w:r w:rsidRPr="00B24079">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sidRPr="00B24079">
        <w:rPr>
          <w:lang w:val="pt-BR"/>
        </w:rPr>
        <w:t>da Segunda Série</w:t>
      </w:r>
      <w:r w:rsidRPr="00B24079">
        <w:rPr>
          <w:lang w:val="pt-BR"/>
        </w:rPr>
        <w:t>, calculado conforme cláusula abaixo, e somado aos Encargos Moratórios, se houver, à quaisquer obrigações pecuniárias e a outros acréscimos referentes às Debêntures:</w:t>
      </w:r>
      <w:bookmarkEnd w:id="72"/>
      <w:r w:rsidRPr="00B24079">
        <w:rPr>
          <w:lang w:val="pt-BR"/>
        </w:rPr>
        <w:t xml:space="preserve"> </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7777777"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00DA6EF1" w:rsidRPr="006368DF">
        <w:rPr>
          <w:lang w:val="pt-BR"/>
        </w:rPr>
        <w:t xml:space="preserve"> da Segunda Série</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59CF6985"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ins w:id="73" w:author="Carlos Bacha" w:date="2019-05-08T12:26:00Z">
        <w:r w:rsidR="00676B12" w:rsidRPr="00211D1E">
          <w:rPr>
            <w:lang w:val="pt-BR"/>
          </w:rPr>
          <w:t xml:space="preserve">= </w:t>
        </w:r>
        <w:r w:rsidR="00676B12">
          <w:rPr>
            <w:lang w:val="pt-BR"/>
          </w:rPr>
          <w:t xml:space="preserve">fator C acumulado até a data do Resgate Antecipado Facultativo Total da Segunda Série, </w:t>
        </w:r>
      </w:ins>
      <w:r w:rsidRPr="00B24079">
        <w:rPr>
          <w:lang w:val="pt-BR"/>
        </w:rPr>
        <w:t>conforme definido na Cláusula</w:t>
      </w:r>
      <w:r w:rsidR="00DA6EF1" w:rsidRPr="00B24079">
        <w:rPr>
          <w:lang w:val="pt-BR"/>
        </w:rPr>
        <w:t xml:space="preserve"> 5.15.2</w:t>
      </w:r>
      <w:r w:rsidRPr="00B24079">
        <w:rPr>
          <w:lang w:val="pt-BR"/>
        </w:rPr>
        <w:t xml:space="preserve">; </w:t>
      </w:r>
    </w:p>
    <w:p w14:paraId="6DA23203" w14:textId="77777777"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w:t>
      </w:r>
      <w:r w:rsidR="00DA6EF1" w:rsidRPr="00B24079">
        <w:rPr>
          <w:lang w:val="pt-BR"/>
        </w:rPr>
        <w:t xml:space="preserve"> da Segunda Série</w:t>
      </w:r>
      <w:r w:rsidRPr="00B24079">
        <w:rPr>
          <w:lang w:val="pt-BR"/>
        </w:rPr>
        <w:t xml:space="preserve">,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7777777"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w:t>
      </w:r>
      <w:r w:rsidR="00DA6EF1" w:rsidRPr="00B24079">
        <w:rPr>
          <w:lang w:val="pt-BR"/>
        </w:rPr>
        <w:t xml:space="preserve"> da Segunda Série</w:t>
      </w:r>
      <w:r w:rsidRPr="00B24079">
        <w:rPr>
          <w:lang w:val="pt-BR"/>
        </w:rPr>
        <w:t>, sendo “n” um número inteiro;</w:t>
      </w:r>
    </w:p>
    <w:p w14:paraId="0AB58D05" w14:textId="77777777"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da Segunda Série</w:t>
      </w:r>
      <w:r w:rsidRPr="00B24079">
        <w:rPr>
          <w:lang w:val="pt-BR"/>
        </w:rPr>
        <w:t xml:space="preserve"> 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4E26D36B"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del w:id="74" w:author="Carlos Bacha" w:date="2019-05-08T12:26:00Z">
        <w:r w:rsidRPr="006368DF" w:rsidDel="00676B12">
          <w:rPr>
            <w:rFonts w:ascii="Arial" w:hAnsi="Arial"/>
            <w:sz w:val="20"/>
          </w:rPr>
          <w:delText>com vencimento em 2045.</w:delText>
        </w:r>
      </w:del>
      <w:ins w:id="75" w:author="Carlos Bacha" w:date="2019-05-08T12:26:00Z">
        <w:r w:rsidR="00676B12">
          <w:rPr>
            <w:rFonts w:ascii="Arial" w:hAnsi="Arial"/>
            <w:sz w:val="20"/>
          </w:rPr>
          <w:t>-</w:t>
        </w:r>
      </w:ins>
    </w:p>
    <w:p w14:paraId="73FAE871" w14:textId="77777777" w:rsidR="00B57971" w:rsidRPr="00211D1E" w:rsidRDefault="00B57971" w:rsidP="00211D1E">
      <w:pPr>
        <w:pStyle w:val="Level3"/>
        <w:numPr>
          <w:ilvl w:val="0"/>
          <w:numId w:val="0"/>
        </w:numPr>
        <w:ind w:left="1418"/>
        <w:rPr>
          <w:lang w:val="pt-BR"/>
        </w:rPr>
      </w:pPr>
    </w:p>
    <w:p w14:paraId="7BB43500" w14:textId="77777777" w:rsidR="00747667" w:rsidRPr="00134F48" w:rsidRDefault="00747667" w:rsidP="00747667">
      <w:pPr>
        <w:pStyle w:val="Level2"/>
        <w:rPr>
          <w:b/>
          <w:lang w:val="pt-BR"/>
        </w:rPr>
      </w:pPr>
      <w:r w:rsidRPr="00134F48">
        <w:rPr>
          <w:b/>
          <w:lang w:val="pt-BR"/>
        </w:rPr>
        <w:t>Oferta de Resgate Antecipado Facultativo</w:t>
      </w:r>
    </w:p>
    <w:p w14:paraId="4B624E3D" w14:textId="77777777" w:rsidR="007E0DDC" w:rsidRPr="00A95F87" w:rsidRDefault="00E10292" w:rsidP="007E0DDC">
      <w:pPr>
        <w:pStyle w:val="Level3"/>
        <w:rPr>
          <w:lang w:val="pt-BR"/>
        </w:rPr>
      </w:pPr>
      <w:bookmarkStart w:id="76" w:name="_Ref531793962"/>
      <w:r>
        <w:rPr>
          <w:lang w:val="pt-BR"/>
        </w:rPr>
        <w:lastRenderedPageBreak/>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76"/>
      <w:r w:rsidR="007E0DDC" w:rsidRPr="00A95F87">
        <w:rPr>
          <w:lang w:val="pt-BR"/>
        </w:rPr>
        <w:t xml:space="preserve"> </w:t>
      </w:r>
    </w:p>
    <w:p w14:paraId="15606323" w14:textId="77777777" w:rsidR="007E0DDC" w:rsidRPr="00A95F87" w:rsidRDefault="007E0DDC" w:rsidP="007E0DDC">
      <w:pPr>
        <w:pStyle w:val="Level4"/>
        <w:rPr>
          <w:lang w:val="pt-BR"/>
        </w:rPr>
      </w:pPr>
      <w:bookmarkStart w:id="77"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947815">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77"/>
      <w:r w:rsidRPr="00A95F87">
        <w:rPr>
          <w:lang w:val="pt-BR"/>
        </w:rPr>
        <w:t xml:space="preserve"> </w:t>
      </w:r>
    </w:p>
    <w:p w14:paraId="2DC7FB8D"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C0A0EC9" w14:textId="77777777" w:rsidR="007E0DDC" w:rsidRPr="00A95F87" w:rsidRDefault="007E0DDC" w:rsidP="007E0DDC">
      <w:pPr>
        <w:pStyle w:val="Level4"/>
        <w:rPr>
          <w:lang w:val="pt-BR"/>
        </w:rPr>
      </w:pPr>
      <w:bookmarkStart w:id="78"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 xml:space="preserve">para se manifestarem formalmente perante a Emissora, findo o qual a mesma terá determinado prazo, conforme </w:t>
      </w:r>
      <w:r w:rsidRPr="00A95F87">
        <w:rPr>
          <w:lang w:val="pt-BR"/>
        </w:rPr>
        <w:lastRenderedPageBreak/>
        <w:t>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78"/>
      <w:r w:rsidRPr="00A95F87">
        <w:rPr>
          <w:lang w:val="pt-BR"/>
        </w:rPr>
        <w:t xml:space="preserve"> </w:t>
      </w:r>
    </w:p>
    <w:p w14:paraId="58E6288F"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10AED363" w14:textId="77777777"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1DF043D9"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14:paraId="2567AF3B" w14:textId="77777777"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14:paraId="15BA2448" w14:textId="08D04910" w:rsidR="00ED3775" w:rsidRDefault="00E7453D" w:rsidP="00747667">
      <w:pPr>
        <w:pStyle w:val="Level3"/>
        <w:rPr>
          <w:lang w:val="pt-BR"/>
        </w:rPr>
      </w:pPr>
      <w:r>
        <w:rPr>
          <w:lang w:val="pt-BR"/>
        </w:rPr>
        <w:t>Observado o disposto na 5.22.1 acima, s</w:t>
      </w:r>
      <w:r w:rsidR="00ED3775" w:rsidRPr="00C44CAA">
        <w:rPr>
          <w:lang w:val="pt-BR"/>
        </w:rPr>
        <w:t>erá vedada oferta de resgate antecipado facultativo, total ou parcial, das Debêntures da Primeira Série.</w:t>
      </w:r>
    </w:p>
    <w:p w14:paraId="210E9A53" w14:textId="77777777" w:rsidR="004E1850" w:rsidRPr="00134F48" w:rsidRDefault="004E1850" w:rsidP="00134F48">
      <w:pPr>
        <w:pStyle w:val="Level2"/>
        <w:rPr>
          <w:b/>
        </w:rPr>
      </w:pPr>
      <w:r w:rsidRPr="00134F48">
        <w:rPr>
          <w:b/>
        </w:rPr>
        <w:t>Local de Pagamento</w:t>
      </w:r>
    </w:p>
    <w:p w14:paraId="48433685" w14:textId="77777777" w:rsidR="004E1850" w:rsidRDefault="008E6E4F">
      <w:pPr>
        <w:pStyle w:val="Level3"/>
        <w:spacing w:before="140" w:after="0"/>
        <w:rPr>
          <w:lang w:val="pt-BR"/>
        </w:rPr>
      </w:pPr>
      <w:bookmarkStart w:id="79"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947815">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79"/>
    </w:p>
    <w:p w14:paraId="558F7A63" w14:textId="77777777" w:rsidR="00F276CA" w:rsidRDefault="00F276CA" w:rsidP="00ED4800">
      <w:pPr>
        <w:pStyle w:val="Level2"/>
        <w:spacing w:before="140"/>
        <w:rPr>
          <w:b/>
          <w:lang w:val="pt-BR"/>
        </w:rPr>
      </w:pPr>
      <w:r w:rsidRPr="00ED4800">
        <w:rPr>
          <w:b/>
        </w:rPr>
        <w:lastRenderedPageBreak/>
        <w:t>Tratamento</w:t>
      </w:r>
      <w:r w:rsidRPr="00ED4800">
        <w:rPr>
          <w:b/>
          <w:lang w:val="pt-BR"/>
        </w:rPr>
        <w:t xml:space="preserve"> Tributário</w:t>
      </w:r>
    </w:p>
    <w:p w14:paraId="7C56FB48" w14:textId="77777777" w:rsidR="00F276CA" w:rsidRPr="00ED4800" w:rsidRDefault="00F276CA" w:rsidP="00F276CA">
      <w:pPr>
        <w:pStyle w:val="Level3"/>
        <w:rPr>
          <w:lang w:val="pt-BR"/>
        </w:rPr>
      </w:pPr>
      <w:bookmarkStart w:id="80" w:name="_Ref332715588"/>
      <w:r w:rsidRPr="00ED4800">
        <w:rPr>
          <w:lang w:val="pt-BR"/>
        </w:rPr>
        <w:t>As Debêntures da Primeira Série não gozam do tratamento tributário previsto no artigo 2º da Lei 12.431.</w:t>
      </w:r>
    </w:p>
    <w:p w14:paraId="2FF2F8C3" w14:textId="77777777"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80"/>
    </w:p>
    <w:p w14:paraId="173E1135" w14:textId="77777777" w:rsidR="00F276CA" w:rsidRPr="00ED4800" w:rsidRDefault="00F276CA" w:rsidP="00F276CA">
      <w:pPr>
        <w:pStyle w:val="Level3"/>
        <w:rPr>
          <w:lang w:val="pt-BR"/>
        </w:rPr>
      </w:pPr>
      <w:bookmarkStart w:id="81"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81"/>
    </w:p>
    <w:p w14:paraId="4326D2D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947815">
        <w:rPr>
          <w:lang w:val="pt-BR"/>
        </w:rPr>
        <w:t>5.25.3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77777777" w:rsidR="00F276CA" w:rsidRPr="00ED4800" w:rsidRDefault="00F276CA" w:rsidP="00F276CA">
      <w:pPr>
        <w:pStyle w:val="Level3"/>
        <w:rPr>
          <w:lang w:val="pt-BR"/>
        </w:rPr>
      </w:pPr>
      <w:bookmarkStart w:id="82"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947815">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82"/>
    </w:p>
    <w:p w14:paraId="4FCB7C0F" w14:textId="4988D630"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947815">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947815">
        <w:rPr>
          <w:lang w:val="pt-BR"/>
        </w:rPr>
        <w:t>4</w:t>
      </w:r>
      <w:r w:rsidR="00A46AD5">
        <w:fldChar w:fldCharType="end"/>
      </w:r>
      <w:r w:rsidRPr="00ED4800">
        <w:rPr>
          <w:lang w:val="pt-BR"/>
        </w:rPr>
        <w:t xml:space="preserve"> desta Escritura de Emissão. </w:t>
      </w:r>
    </w:p>
    <w:p w14:paraId="4C631F4B" w14:textId="0150F862" w:rsidR="00F276CA" w:rsidRPr="00975C89" w:rsidRDefault="00F276CA" w:rsidP="001A30E7">
      <w:pPr>
        <w:pStyle w:val="Level3"/>
        <w:rPr>
          <w:lang w:val="pt-BR"/>
        </w:rPr>
      </w:pPr>
      <w:bookmarkStart w:id="83" w:name="_Ref460948336"/>
      <w:bookmarkStart w:id="84" w:name="_Ref459890007"/>
      <w:bookmarkStart w:id="85" w:name="_Ref471223608"/>
      <w:bookmarkStart w:id="86" w:name="_Ref508136543"/>
      <w:bookmarkStart w:id="87" w:name="_Ref517974015"/>
      <w:r w:rsidRPr="00127724">
        <w:rPr>
          <w:lang w:val="pt-BR"/>
        </w:rPr>
        <w:t>Caso, a qualquer momento durante a vigência da presente Emissão e até a respectiva Data de Vencimento da Segunda Série</w:t>
      </w:r>
      <w:r w:rsidR="00D76FCC">
        <w:rPr>
          <w:lang w:val="pt-BR"/>
        </w:rPr>
        <w:t xml:space="preserve"> (a)</w:t>
      </w:r>
      <w:r w:rsidRPr="00127724">
        <w:rPr>
          <w:lang w:val="pt-BR"/>
        </w:rPr>
        <w:t xml:space="preserve"> ocorra a perda do benefício tributário previsto na Lei 12.431</w:t>
      </w:r>
      <w:r w:rsidR="0082042E" w:rsidRPr="00127724">
        <w:rPr>
          <w:lang w:val="pt-BR"/>
        </w:rPr>
        <w:t xml:space="preserve">, em razão do não atendimento, pela Emissora, pela Miracema Transmissora de Energia S.A., pela Mariana Transmissora de Energia S.A. e/ou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da Segunda </w:t>
      </w:r>
      <w:r w:rsidR="0082042E" w:rsidRPr="00127724">
        <w:rPr>
          <w:lang w:val="pt-BR"/>
        </w:rPr>
        <w:lastRenderedPageBreak/>
        <w:t>Série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da Segunda Série devida aos Debenturistas da Segunda Série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 da Segunda Série</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da Segunda Série 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realizar a </w:t>
      </w:r>
      <w:r w:rsidR="00BF7DD5" w:rsidRPr="00FE7402">
        <w:rPr>
          <w:lang w:val="pt-BR"/>
        </w:rPr>
        <w:t>Oferta de Resgate Antecipado Facultativo da Segunda Série</w:t>
      </w:r>
      <w:r w:rsidR="00BF7DD5">
        <w:rPr>
          <w:lang w:val="pt-BR"/>
        </w:rPr>
        <w:t xml:space="preserve"> </w:t>
      </w:r>
      <w:r w:rsidR="001A30E7" w:rsidRPr="001A30E7">
        <w:rPr>
          <w:lang w:val="pt-BR"/>
        </w:rPr>
        <w:t xml:space="preserve">acima referida, ou esta, por qualquer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w:t>
      </w:r>
      <w:bookmarkEnd w:id="83"/>
      <w:bookmarkEnd w:id="84"/>
      <w:bookmarkEnd w:id="85"/>
      <w:bookmarkEnd w:id="86"/>
      <w:bookmarkEnd w:id="87"/>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xml:space="preserve">, desde a data de inadimplemento até a data do efetivo pagamento; e (ii) multa convencional, </w:t>
      </w:r>
      <w:r w:rsidRPr="009E6B2F">
        <w:rPr>
          <w:lang w:val="pt-BR"/>
        </w:rPr>
        <w:lastRenderedPageBreak/>
        <w:t>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88" w:name="_Ref420336525"/>
      <w:r w:rsidRPr="009E6B2F">
        <w:rPr>
          <w:b/>
        </w:rPr>
        <w:t>Publicidade</w:t>
      </w:r>
      <w:bookmarkEnd w:id="88"/>
      <w:r w:rsidRPr="009E6B2F">
        <w:t xml:space="preserve"> </w:t>
      </w:r>
    </w:p>
    <w:p w14:paraId="128D4BB1" w14:textId="77777777" w:rsidR="009645D4" w:rsidRDefault="002435B6">
      <w:pPr>
        <w:pStyle w:val="Level3"/>
        <w:spacing w:before="140" w:after="0"/>
        <w:rPr>
          <w:lang w:val="pt-BR"/>
        </w:rPr>
      </w:pPr>
      <w:bookmarkStart w:id="89"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89"/>
    </w:p>
    <w:p w14:paraId="2459D77F" w14:textId="77777777" w:rsidR="006B370E" w:rsidRPr="00ED4800" w:rsidRDefault="006B370E" w:rsidP="006B370E">
      <w:pPr>
        <w:pStyle w:val="Level2"/>
        <w:rPr>
          <w:b/>
        </w:rPr>
      </w:pPr>
      <w:bookmarkStart w:id="90" w:name="_Ref528262217"/>
      <w:r w:rsidRPr="00ED4800">
        <w:rPr>
          <w:b/>
        </w:rPr>
        <w:t>Garantia Real</w:t>
      </w:r>
      <w:bookmarkEnd w:id="90"/>
    </w:p>
    <w:p w14:paraId="25ACF14A" w14:textId="2AF4DC1D"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76B168AA" w14:textId="1D223ABC"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r w:rsidR="00AB566F">
        <w:rPr>
          <w:lang w:val="pt-BR"/>
        </w:rPr>
        <w:t xml:space="preserve"> </w:t>
      </w:r>
    </w:p>
    <w:p w14:paraId="0F093839" w14:textId="1CB44430"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w:t>
      </w:r>
      <w:r w:rsidR="006A1E49">
        <w:rPr>
          <w:lang w:val="pt-BR"/>
        </w:rPr>
        <w:lastRenderedPageBreak/>
        <w:t>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r w:rsidR="006A1E49" w:rsidRPr="008C2542">
        <w:rPr>
          <w:b/>
          <w:lang w:val="pt-BR"/>
        </w:rPr>
        <w:t>CUSTs</w:t>
      </w:r>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provenientes da prestação de serviços de 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CUSTs, inclusive a totalidade da receita 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do CPST e dos CUSTs,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e, em conjunto com o 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w:t>
      </w:r>
      <w:r w:rsidR="006A1E49" w:rsidRPr="00DD3380">
        <w:rPr>
          <w:rFonts w:eastAsia="Arial Unicode MS"/>
          <w:w w:val="0"/>
          <w:lang w:val="pt-BR"/>
        </w:rPr>
        <w:lastRenderedPageBreak/>
        <w:t>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14:paraId="6FBE9CEC" w14:textId="2DC875FD"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0FCC14D8"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947815">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lastRenderedPageBreak/>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18D71A42" w:rsidR="00F805A7" w:rsidRPr="00975C89" w:rsidRDefault="00F805A7" w:rsidP="00B24079">
      <w:pPr>
        <w:pStyle w:val="Level3"/>
        <w:rPr>
          <w:rFonts w:eastAsia="MS Mincho"/>
          <w:lang w:val="pt-BR"/>
        </w:rPr>
      </w:pPr>
      <w:bookmarkStart w:id="91" w:name="_Ref513389888"/>
      <w:r w:rsidRPr="00B24079">
        <w:rPr>
          <w:lang w:val="pt-BR"/>
        </w:rPr>
        <w:t>A Emissora obriga-se a providenciar e enviar ao Agente Fiduciário, previamente à Primeira Data de Integralização das Debêntures</w:t>
      </w:r>
      <w:bookmarkEnd w:id="91"/>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d</w:t>
      </w:r>
      <w:r w:rsidR="00BF74A2">
        <w:rPr>
          <w:lang w:val="pt-BR"/>
        </w:rPr>
        <w:t xml:space="preserve">e Mariana </w:t>
      </w:r>
      <w:r w:rsidR="00BF74A2" w:rsidRPr="00B24079">
        <w:rPr>
          <w:lang w:val="pt-BR"/>
        </w:rPr>
        <w:t>Transmissora de Energia</w:t>
      </w:r>
      <w:r w:rsidR="00BF74A2" w:rsidRPr="006368DF">
        <w:rPr>
          <w:lang w:val="pt-BR"/>
        </w:rPr>
        <w:t xml:space="preserve"> </w:t>
      </w:r>
      <w:r w:rsidR="00BF74A2">
        <w:rPr>
          <w:lang w:val="pt-BR"/>
        </w:rPr>
        <w:t xml:space="preserve">e de Miracema </w:t>
      </w:r>
      <w:r w:rsidR="00BF74A2" w:rsidRPr="00FE7402">
        <w:rPr>
          <w:lang w:val="pt-BR"/>
        </w:rPr>
        <w:t>Transmissora de Energia</w:t>
      </w:r>
      <w:r w:rsidRPr="00975C89">
        <w:rPr>
          <w:lang w:val="pt-BR"/>
        </w:rPr>
        <w:t>, comprovando a averbação do Contrato de Penhor de Ações relativa ao Penhor das Ações constituído em favor dos Debenturistas</w:t>
      </w:r>
      <w:r>
        <w:rPr>
          <w:lang w:val="pt-BR"/>
        </w:rPr>
        <w:t xml:space="preserve"> da Segunda Série</w:t>
      </w:r>
      <w:r w:rsidRPr="00975C89">
        <w:rPr>
          <w:lang w:val="pt-BR"/>
        </w:rPr>
        <w:t>,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92" w:name="_DV_M121"/>
      <w:bookmarkStart w:id="93" w:name="_DV_M122"/>
      <w:bookmarkStart w:id="94" w:name="_DV_M123"/>
      <w:bookmarkStart w:id="95" w:name="_DV_M124"/>
      <w:bookmarkStart w:id="96" w:name="_DV_M125"/>
      <w:bookmarkStart w:id="97" w:name="_DV_M126"/>
      <w:bookmarkStart w:id="98" w:name="_DV_M127"/>
      <w:bookmarkStart w:id="99" w:name="_DV_M128"/>
      <w:bookmarkStart w:id="100" w:name="_DV_M129"/>
      <w:bookmarkStart w:id="101" w:name="_DV_M130"/>
      <w:bookmarkStart w:id="102" w:name="_DV_M131"/>
      <w:bookmarkStart w:id="103" w:name="_DV_M132"/>
      <w:bookmarkStart w:id="104" w:name="_DV_M133"/>
      <w:bookmarkStart w:id="105" w:name="_DV_M134"/>
      <w:bookmarkStart w:id="106" w:name="_DV_M135"/>
      <w:bookmarkStart w:id="107" w:name="_DV_M136"/>
      <w:bookmarkStart w:id="108" w:name="_DV_M137"/>
      <w:bookmarkStart w:id="109" w:name="_DV_M139"/>
      <w:bookmarkStart w:id="110" w:name="_DV_M140"/>
      <w:bookmarkStart w:id="111" w:name="_DV_M141"/>
      <w:bookmarkStart w:id="112" w:name="_DV_M142"/>
      <w:bookmarkStart w:id="113" w:name="_DV_M143"/>
      <w:bookmarkStart w:id="114" w:name="_DV_M144"/>
      <w:bookmarkStart w:id="115" w:name="_DV_M145"/>
      <w:bookmarkStart w:id="116" w:name="_DV_M146"/>
      <w:bookmarkStart w:id="117" w:name="_DV_M147"/>
      <w:bookmarkStart w:id="118" w:name="_DV_M148"/>
      <w:bookmarkStart w:id="119" w:name="_DV_M149"/>
      <w:bookmarkStart w:id="120" w:name="_DV_M150"/>
      <w:bookmarkStart w:id="121" w:name="_DV_M151"/>
      <w:bookmarkStart w:id="122" w:name="_DV_M152"/>
      <w:bookmarkStart w:id="123" w:name="_DV_M153"/>
      <w:bookmarkStart w:id="124" w:name="_DV_M154"/>
      <w:bookmarkStart w:id="125" w:name="_DV_M155"/>
      <w:bookmarkStart w:id="126" w:name="_DV_M156"/>
      <w:bookmarkStart w:id="127" w:name="_DV_M157"/>
      <w:bookmarkStart w:id="128" w:name="_DV_M158"/>
      <w:bookmarkStart w:id="129" w:name="_DV_M159"/>
      <w:bookmarkStart w:id="130" w:name="_DV_M160"/>
      <w:bookmarkStart w:id="131" w:name="_DV_M161"/>
      <w:bookmarkStart w:id="132" w:name="_DV_M162"/>
      <w:bookmarkStart w:id="133" w:name="_DV_M163"/>
      <w:bookmarkStart w:id="134" w:name="_DV_M164"/>
      <w:bookmarkStart w:id="135" w:name="_DV_M165"/>
      <w:bookmarkStart w:id="136" w:name="_Ref47509114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9E6B2F">
        <w:t>VENCIMENTO ANTECIPADO</w:t>
      </w:r>
      <w:bookmarkEnd w:id="136"/>
      <w:r w:rsidR="0059055A">
        <w:t xml:space="preserve"> </w:t>
      </w:r>
    </w:p>
    <w:p w14:paraId="18AABC11" w14:textId="45CA1231" w:rsidR="00753F1F" w:rsidRPr="009E6B2F" w:rsidRDefault="00753F1F">
      <w:pPr>
        <w:pStyle w:val="Level2"/>
        <w:spacing w:before="140" w:after="0"/>
        <w:rPr>
          <w:lang w:val="pt-BR"/>
        </w:rPr>
      </w:pPr>
      <w:bookmarkStart w:id="137" w:name="_DV_M268"/>
      <w:bookmarkStart w:id="138" w:name="_Ref392008548"/>
      <w:bookmarkEnd w:id="137"/>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947815">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947815">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 da Primeira Série e/ou das Debêntures da Segunda Série, conforme o caso</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947815">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947815">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38"/>
      <w:r w:rsidR="00EE666F">
        <w:rPr>
          <w:lang w:val="pt-BR"/>
        </w:rPr>
        <w:t xml:space="preserve"> </w:t>
      </w:r>
    </w:p>
    <w:p w14:paraId="68FD9564" w14:textId="2060D131" w:rsidR="00753F1F" w:rsidRDefault="00753F1F" w:rsidP="005020A7">
      <w:pPr>
        <w:pStyle w:val="Level3"/>
        <w:tabs>
          <w:tab w:val="clear" w:pos="1361"/>
        </w:tabs>
        <w:spacing w:before="140" w:after="0"/>
        <w:ind w:left="1417"/>
        <w:rPr>
          <w:lang w:val="pt-BR"/>
        </w:rPr>
      </w:pPr>
      <w:bookmarkStart w:id="139" w:name="_Ref416256173"/>
      <w:bookmarkStart w:id="140"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947815">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39"/>
      <w:bookmarkEnd w:id="140"/>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1818B964"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das Garantidoras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pelas Garantidoras</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das Garantidoras</w:t>
      </w:r>
      <w:r w:rsidRPr="00D275BF">
        <w:rPr>
          <w:noProof/>
          <w:lang w:val="pt-BR"/>
        </w:rPr>
        <w:t>;</w:t>
      </w:r>
      <w:r>
        <w:rPr>
          <w:noProof/>
          <w:lang w:val="pt-BR"/>
        </w:rPr>
        <w:t xml:space="preserve"> </w:t>
      </w:r>
    </w:p>
    <w:p w14:paraId="13A12839" w14:textId="078CE39C"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as Garantidoras</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 xml:space="preserve">ingressar em juízo com requerimento de recuperação judicial, independentemente de </w:t>
      </w:r>
      <w:r w:rsidRPr="00040543">
        <w:rPr>
          <w:noProof/>
          <w:lang w:val="pt-BR"/>
        </w:rPr>
        <w:lastRenderedPageBreak/>
        <w:t>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1FABAA5E"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Pr="0091283D">
        <w:rPr>
          <w:lang w:val="pt-BR"/>
        </w:rPr>
        <w:t xml:space="preserve">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1059EFA3" w14:textId="1A91355E" w:rsidR="00470E21" w:rsidRDefault="006368DF" w:rsidP="000447A5">
      <w:pPr>
        <w:pStyle w:val="Level4"/>
        <w:spacing w:before="140"/>
        <w:rPr>
          <w:lang w:val="pt-BR"/>
        </w:rPr>
      </w:pPr>
      <w:r>
        <w:rPr>
          <w:lang w:val="pt-BR"/>
        </w:rPr>
        <w:t xml:space="preserve">exclusivamente e especificamente para as Debêntures da </w:t>
      </w:r>
      <w:r w:rsidR="00563499">
        <w:rPr>
          <w:lang w:val="pt-BR"/>
        </w:rPr>
        <w:t xml:space="preserve">Primeira </w:t>
      </w:r>
      <w:r>
        <w:rPr>
          <w:lang w:val="pt-BR"/>
        </w:rPr>
        <w:t xml:space="preserve">Série, </w:t>
      </w:r>
      <w:r w:rsidR="00DE14FF" w:rsidRPr="00A01AB2">
        <w:rPr>
          <w:lang w:val="pt-BR"/>
        </w:rPr>
        <w:t>vencimento</w:t>
      </w:r>
      <w:r w:rsidR="00DE14FF"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sidR="00DE14FF">
        <w:rPr>
          <w:noProof/>
          <w:lang w:val="pt-BR"/>
        </w:rPr>
        <w:t>0.000,00 (cem milhões de reais).</w:t>
      </w:r>
    </w:p>
    <w:p w14:paraId="654AFB1B" w14:textId="77777777" w:rsidR="00D72661" w:rsidRPr="00487D65" w:rsidRDefault="00D72661">
      <w:pPr>
        <w:pStyle w:val="Level3"/>
        <w:rPr>
          <w:lang w:val="pt-BR"/>
        </w:rPr>
      </w:pPr>
      <w:bookmarkStart w:id="141"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947815">
        <w:rPr>
          <w:lang w:val="pt-BR"/>
        </w:rPr>
        <w:t>6.3</w:t>
      </w:r>
      <w:r w:rsidRPr="009E6B2F">
        <w:fldChar w:fldCharType="end"/>
      </w:r>
      <w:r w:rsidRPr="00487D65">
        <w:rPr>
          <w:lang w:val="pt-BR"/>
        </w:rPr>
        <w:t xml:space="preserve"> abaixo, quaisquer dos seguintes eventos:</w:t>
      </w:r>
      <w:bookmarkEnd w:id="141"/>
    </w:p>
    <w:p w14:paraId="0890322C" w14:textId="77777777" w:rsidR="00DF330E" w:rsidRDefault="00DF330E" w:rsidP="00DF330E">
      <w:pPr>
        <w:pStyle w:val="Level4"/>
        <w:spacing w:before="140" w:after="0"/>
        <w:ind w:left="2098"/>
        <w:rPr>
          <w:lang w:val="pt-BR"/>
        </w:rPr>
      </w:pPr>
      <w:bookmarkStart w:id="142" w:name="_Ref459799550"/>
      <w:r w:rsidRPr="003B0342">
        <w:rPr>
          <w:lang w:val="pt-BR"/>
        </w:rPr>
        <w:t>transferência ou qualquer forma de cessão ou promessa de cessão a terceiros, pela Emissora</w:t>
      </w:r>
      <w:r w:rsidR="0067199F">
        <w:rPr>
          <w:lang w:val="pt-BR"/>
        </w:rPr>
        <w:t xml:space="preserve"> e/ou pelas Garantidoras</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42"/>
    </w:p>
    <w:p w14:paraId="4C6C4A21" w14:textId="7777777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pelas Garantidoras</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234145B5"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pelas </w:t>
      </w:r>
      <w:r w:rsidR="00717EDC" w:rsidRPr="001D34D1">
        <w:rPr>
          <w:noProof/>
          <w:lang w:val="pt-BR"/>
        </w:rPr>
        <w:t>sociedades de propósito específico</w:t>
      </w:r>
      <w:r w:rsidRPr="001D34D1">
        <w:rPr>
          <w:noProof/>
          <w:lang w:val="pt-BR"/>
        </w:rPr>
        <w:t xml:space="preserve"> responsáveis pelos Projetos Miracema e Mariana, no mercado financeiro, bancário ou de capitais</w:t>
      </w:r>
      <w:r w:rsidR="009316A5">
        <w:rPr>
          <w:noProof/>
          <w:lang w:val="pt-BR"/>
        </w:rPr>
        <w:t xml:space="preserve">, </w:t>
      </w:r>
      <w:r w:rsidR="00D76FCC" w:rsidRPr="001D34D1">
        <w:rPr>
          <w:noProof/>
          <w:lang w:val="pt-BR"/>
        </w:rPr>
        <w:t>e/ou mútuos, na qualidade de devedoras, afiançadas, garantidoras e/ou coobrigadas</w:t>
      </w:r>
      <w:r w:rsidR="00D76FCC">
        <w:rPr>
          <w:noProof/>
          <w:lang w:val="pt-BR"/>
        </w:rPr>
        <w:t xml:space="preserve">, </w:t>
      </w:r>
      <w:r w:rsidR="009316A5">
        <w:rPr>
          <w:noProof/>
          <w:lang w:val="pt-BR"/>
        </w:rPr>
        <w:t xml:space="preserve">exceto conforme previsto na </w:t>
      </w:r>
      <w:r w:rsidR="004D402E">
        <w:rPr>
          <w:noProof/>
          <w:lang w:val="pt-BR"/>
        </w:rPr>
        <w:t>C</w:t>
      </w:r>
      <w:r w:rsidR="009316A5">
        <w:rPr>
          <w:noProof/>
          <w:lang w:val="pt-BR"/>
        </w:rPr>
        <w:t>láusula [</w:t>
      </w:r>
      <w:r w:rsidR="009316A5">
        <w:rPr>
          <w:rFonts w:cs="Arial"/>
          <w:noProof/>
          <w:lang w:val="pt-BR"/>
        </w:rPr>
        <w:t>●</w:t>
      </w:r>
      <w:r w:rsidR="009316A5">
        <w:rPr>
          <w:noProof/>
          <w:lang w:val="pt-BR"/>
        </w:rPr>
        <w:t>] do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4D034429"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 xml:space="preserve"> Miracema e </w:t>
      </w:r>
      <w:r w:rsidR="00717EDC" w:rsidRPr="001D34D1">
        <w:rPr>
          <w:noProof/>
          <w:lang w:val="pt-BR"/>
        </w:rPr>
        <w:t xml:space="preserve">ao Projeto </w:t>
      </w:r>
      <w:r w:rsidRPr="001D34D1">
        <w:rPr>
          <w:noProof/>
          <w:lang w:val="pt-BR"/>
        </w:rPr>
        <w:t>Mariana;</w:t>
      </w:r>
    </w:p>
    <w:p w14:paraId="361FF3E6" w14:textId="077E0FBD" w:rsidR="00F569C7" w:rsidRPr="001D34D1" w:rsidRDefault="00F569C7" w:rsidP="00F569C7">
      <w:pPr>
        <w:pStyle w:val="Level4"/>
        <w:spacing w:before="140" w:after="0"/>
        <w:rPr>
          <w:noProof/>
          <w:lang w:val="pt-BR"/>
        </w:rPr>
      </w:pPr>
      <w:r w:rsidRPr="001D34D1">
        <w:rPr>
          <w:noProof/>
          <w:lang w:val="pt-BR"/>
        </w:rPr>
        <w:lastRenderedPageBreak/>
        <w:t>constituição de quaisquer ônus ou gravames sobre os ativos do</w:t>
      </w:r>
      <w:r w:rsidR="00717EDC" w:rsidRPr="001D34D1">
        <w:rPr>
          <w:noProof/>
          <w:lang w:val="pt-BR"/>
        </w:rPr>
        <w:t xml:space="preserve"> Projeto</w:t>
      </w:r>
      <w:r w:rsidRPr="001D34D1">
        <w:rPr>
          <w:noProof/>
          <w:lang w:val="pt-BR"/>
        </w:rPr>
        <w:t xml:space="preserve"> Miracema e</w:t>
      </w:r>
      <w:r w:rsidR="00717EDC" w:rsidRPr="001D34D1">
        <w:rPr>
          <w:noProof/>
          <w:lang w:val="pt-BR"/>
        </w:rPr>
        <w:t xml:space="preserve"> do Projeto</w:t>
      </w:r>
      <w:r w:rsidRPr="001D34D1">
        <w:rPr>
          <w:noProof/>
          <w:lang w:val="pt-BR"/>
        </w:rPr>
        <w:t xml:space="preserve"> Mariana, incluindo-se quaisquer direitos creditórios e emergentes derivados dos Contratos de Concessão, </w:t>
      </w:r>
      <w:r w:rsidR="00F255E6">
        <w:rPr>
          <w:noProof/>
          <w:lang w:val="pt-BR"/>
        </w:rPr>
        <w:t xml:space="preserve">dos CPSTs e </w:t>
      </w:r>
      <w:r w:rsidRPr="001D34D1">
        <w:rPr>
          <w:noProof/>
          <w:lang w:val="pt-BR"/>
        </w:rPr>
        <w:t xml:space="preserve">dos CUSTs, </w:t>
      </w:r>
      <w:r w:rsidR="001D34D1" w:rsidRPr="001D34D1">
        <w:rPr>
          <w:noProof/>
          <w:lang w:val="pt-BR"/>
        </w:rPr>
        <w:t xml:space="preserve">, exceto </w:t>
      </w:r>
      <w:r w:rsidRPr="001D34D1">
        <w:rPr>
          <w:noProof/>
          <w:lang w:val="pt-BR"/>
        </w:rPr>
        <w:t>as garantias eventualmente exigidas pela ANEEL ou pelo ONS;</w:t>
      </w:r>
    </w:p>
    <w:p w14:paraId="02DC8930"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lastRenderedPageBreak/>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15BD277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149FD846" w14:textId="35C4500D"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a qualquer dos Projetos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473FC05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w:t>
      </w:r>
    </w:p>
    <w:p w14:paraId="402F81B9" w14:textId="77777777" w:rsidR="006368DF"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368DF">
        <w:rPr>
          <w:noProof/>
          <w:lang w:val="pt-BR"/>
        </w:rPr>
        <w:t>; e</w:t>
      </w:r>
    </w:p>
    <w:p w14:paraId="422A21A2" w14:textId="4FB9212E" w:rsidR="00E55D17" w:rsidRDefault="006368DF" w:rsidP="0014285E">
      <w:pPr>
        <w:pStyle w:val="Level4"/>
        <w:spacing w:before="140"/>
        <w:rPr>
          <w:lang w:val="pt-BR"/>
        </w:rPr>
      </w:pPr>
      <w:r>
        <w:rPr>
          <w:lang w:val="pt-BR"/>
        </w:rPr>
        <w:t xml:space="preserve">exclusivamente e especificamente para as Debêntures da </w:t>
      </w:r>
      <w:r w:rsidR="00563499">
        <w:rPr>
          <w:lang w:val="pt-BR"/>
        </w:rPr>
        <w:t xml:space="preserve">Segunda </w:t>
      </w:r>
      <w:r>
        <w:rPr>
          <w:lang w:val="pt-BR"/>
        </w:rPr>
        <w:t xml:space="preserve">Série, </w:t>
      </w: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r w:rsidR="006756D4">
        <w:rPr>
          <w:noProof/>
          <w:lang w:val="pt-BR"/>
        </w:rPr>
        <w:t>.</w:t>
      </w:r>
    </w:p>
    <w:p w14:paraId="65590915" w14:textId="6AA6155C" w:rsidR="00753F1F" w:rsidRPr="009E6B2F" w:rsidRDefault="00753F1F" w:rsidP="006A0F52">
      <w:pPr>
        <w:pStyle w:val="Level2"/>
        <w:spacing w:before="140" w:after="0"/>
        <w:rPr>
          <w:rFonts w:cs="Arial"/>
          <w:szCs w:val="20"/>
          <w:lang w:val="pt-BR"/>
        </w:rPr>
      </w:pPr>
      <w:bookmarkStart w:id="143" w:name="_Ref391996822"/>
      <w:bookmarkStart w:id="144" w:name="_Ref475654684"/>
      <w:r w:rsidRPr="009E6B2F">
        <w:rPr>
          <w:lang w:val="pt-BR"/>
        </w:rPr>
        <w:lastRenderedPageBreak/>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947815">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w:t>
      </w:r>
      <w:r w:rsidR="00F506C7">
        <w:rPr>
          <w:lang w:val="pt-BR"/>
        </w:rPr>
        <w:t xml:space="preserve"> </w:t>
      </w:r>
      <w:r w:rsidR="00F506C7" w:rsidRPr="00F74506">
        <w:rPr>
          <w:iCs/>
          <w:lang w:val="pt-BR"/>
        </w:rPr>
        <w:t>da Primeira Série e/ou das Debêntures da Segunda Série, conforme o caso</w:t>
      </w:r>
      <w:r w:rsidRPr="009E6B2F">
        <w:rPr>
          <w:lang w:val="pt-BR"/>
        </w:rPr>
        <w:t>, independentemente de qualquer aviso ou notificação, judicial ou extrajudicial.</w:t>
      </w:r>
      <w:bookmarkEnd w:id="143"/>
      <w:bookmarkEnd w:id="144"/>
      <w:r w:rsidRPr="009E6B2F">
        <w:rPr>
          <w:lang w:val="pt-BR"/>
        </w:rPr>
        <w:t xml:space="preserve"> </w:t>
      </w:r>
    </w:p>
    <w:p w14:paraId="23BE648A" w14:textId="6FB4276E" w:rsidR="00753F1F" w:rsidRDefault="00753F1F" w:rsidP="005020A7">
      <w:pPr>
        <w:pStyle w:val="Level2"/>
        <w:spacing w:before="140" w:after="0"/>
        <w:rPr>
          <w:lang w:val="pt-BR"/>
        </w:rPr>
      </w:pPr>
      <w:bookmarkStart w:id="145"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947815">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947815">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F506C7">
        <w:rPr>
          <w:lang w:val="pt-BR"/>
        </w:rPr>
        <w:t xml:space="preserve"> </w:t>
      </w:r>
      <w:r w:rsidR="00F506C7" w:rsidRPr="00F74506">
        <w:rPr>
          <w:iCs/>
          <w:lang w:val="pt-BR"/>
        </w:rPr>
        <w:t>da Primeira Série e/ou das Debêntures da Segunda Série, conforme o caso</w:t>
      </w:r>
      <w:r w:rsidR="000C51BE">
        <w:rPr>
          <w:lang w:val="pt-BR"/>
        </w:rPr>
        <w:t>, nos termos desta Escritura de Emissão</w:t>
      </w:r>
      <w:r w:rsidRPr="009E6B2F">
        <w:rPr>
          <w:lang w:val="pt-BR"/>
        </w:rPr>
        <w:t>.</w:t>
      </w:r>
      <w:bookmarkEnd w:id="145"/>
      <w:r w:rsidR="008F74B0">
        <w:rPr>
          <w:lang w:val="pt-BR"/>
        </w:rPr>
        <w:t xml:space="preserve"> </w:t>
      </w:r>
    </w:p>
    <w:p w14:paraId="5A23C9EA" w14:textId="62AC87FC" w:rsidR="00753F1F" w:rsidRPr="00E42FD6" w:rsidRDefault="00753F1F" w:rsidP="005808C3">
      <w:pPr>
        <w:pStyle w:val="Level2"/>
        <w:spacing w:before="140" w:after="0"/>
        <w:rPr>
          <w:lang w:val="pt-BR"/>
        </w:rPr>
      </w:pPr>
      <w:bookmarkStart w:id="146"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947815">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46"/>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w:t>
      </w:r>
      <w:r w:rsidR="00E123C2">
        <w:rPr>
          <w:lang w:val="pt-BR"/>
        </w:rPr>
        <w:t xml:space="preserve">de cada uma das séries </w:t>
      </w:r>
      <w:r w:rsidR="005245E0" w:rsidRPr="000B7D59">
        <w:rPr>
          <w:lang w:val="pt-BR"/>
        </w:rPr>
        <w:t>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w:t>
      </w:r>
      <w:r w:rsidR="00E123C2">
        <w:rPr>
          <w:lang w:val="pt-BR"/>
        </w:rPr>
        <w:t xml:space="preserve">de cada uma das séries </w:t>
      </w:r>
      <w:r w:rsidR="003C6A72" w:rsidRPr="00E42FD6">
        <w:rPr>
          <w:lang w:val="pt-BR"/>
        </w:rPr>
        <w:t>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A05F04C" w14:textId="77777777" w:rsidR="00753F1F" w:rsidRDefault="00753F1F" w:rsidP="006A0F52">
      <w:pPr>
        <w:pStyle w:val="Level2"/>
        <w:spacing w:before="140" w:after="0"/>
        <w:rPr>
          <w:lang w:val="pt-BR"/>
        </w:rPr>
      </w:pPr>
      <w:bookmarkStart w:id="147" w:name="_Ref416258031"/>
      <w:bookmarkStart w:id="148"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947815">
        <w:rPr>
          <w:lang w:val="pt-BR"/>
        </w:rPr>
        <w:t>6.3</w:t>
      </w:r>
      <w:r w:rsidR="00E24BA1">
        <w:rPr>
          <w:lang w:val="pt-BR"/>
        </w:rPr>
        <w:fldChar w:fldCharType="end"/>
      </w:r>
      <w:r w:rsidRPr="009E6B2F">
        <w:rPr>
          <w:lang w:val="pt-BR"/>
        </w:rPr>
        <w:t xml:space="preserve">; ou </w:t>
      </w:r>
      <w:r w:rsidRPr="00155484">
        <w:rPr>
          <w:b/>
          <w:lang w:val="pt-BR"/>
        </w:rPr>
        <w:t>(</w:t>
      </w:r>
      <w:proofErr w:type="spellStart"/>
      <w:r w:rsidRPr="00155484">
        <w:rPr>
          <w:b/>
          <w:lang w:val="pt-BR"/>
        </w:rPr>
        <w:t>ii</w:t>
      </w:r>
      <w:r w:rsidR="007F2C6F">
        <w:rPr>
          <w:b/>
          <w:lang w:val="pt-BR"/>
        </w:rPr>
        <w:t>i</w:t>
      </w:r>
      <w:proofErr w:type="spellEnd"/>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947815">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47"/>
      <w:bookmarkEnd w:id="148"/>
    </w:p>
    <w:p w14:paraId="40E068BA" w14:textId="77777777" w:rsidR="009605FA" w:rsidRDefault="009605FA" w:rsidP="006A0F52">
      <w:pPr>
        <w:pStyle w:val="Level2"/>
        <w:spacing w:before="140" w:after="0"/>
        <w:rPr>
          <w:lang w:val="pt-BR"/>
        </w:rPr>
      </w:pPr>
      <w:bookmarkStart w:id="149" w:name="_Ref420336801"/>
      <w:bookmarkStart w:id="150" w:name="_Ref474506393"/>
      <w:bookmarkStart w:id="151"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947815">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49"/>
      <w:bookmarkEnd w:id="150"/>
      <w:r w:rsidRPr="009605FA">
        <w:rPr>
          <w:lang w:val="pt-BR"/>
        </w:rPr>
        <w:t xml:space="preserve"> </w:t>
      </w:r>
    </w:p>
    <w:p w14:paraId="7C1E8E98" w14:textId="77777777" w:rsidR="009605FA" w:rsidRPr="009605FA" w:rsidRDefault="00753F1F" w:rsidP="009605FA">
      <w:pPr>
        <w:pStyle w:val="Level2"/>
        <w:spacing w:before="140"/>
        <w:rPr>
          <w:lang w:val="pt-BR"/>
        </w:rPr>
      </w:pPr>
      <w:bookmarkStart w:id="152"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a totalidade das Debêntures</w:t>
      </w:r>
      <w:r w:rsidR="00E123C2">
        <w:rPr>
          <w:lang w:val="pt-BR"/>
        </w:rPr>
        <w:t xml:space="preserve"> da(s) respectiva(s) séries</w:t>
      </w:r>
      <w:r w:rsidRPr="009605FA">
        <w:rPr>
          <w:lang w:val="pt-BR"/>
        </w:rPr>
        <w:t xml:space="preserve">,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52"/>
      <w:r w:rsidR="009605FA" w:rsidRPr="009605FA">
        <w:rPr>
          <w:lang w:val="pt-BR"/>
        </w:rPr>
        <w:t xml:space="preserve"> </w:t>
      </w:r>
    </w:p>
    <w:p w14:paraId="3B51540E" w14:textId="77777777" w:rsidR="00753F1F" w:rsidRDefault="009605FA" w:rsidP="009605FA">
      <w:pPr>
        <w:pStyle w:val="Level3"/>
        <w:spacing w:before="140"/>
        <w:ind w:left="1360"/>
        <w:rPr>
          <w:lang w:val="pt-BR"/>
        </w:rPr>
      </w:pPr>
      <w:bookmarkStart w:id="153"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xml:space="preserve">, e (ii) </w:t>
      </w:r>
      <w:r w:rsidR="0097179A" w:rsidRPr="009605FA">
        <w:rPr>
          <w:lang w:val="pt-BR"/>
        </w:rPr>
        <w:lastRenderedPageBreak/>
        <w:t>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947815">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51"/>
      <w:bookmarkEnd w:id="153"/>
    </w:p>
    <w:p w14:paraId="3A127A39" w14:textId="77777777" w:rsidR="009605FA" w:rsidRPr="009605FA" w:rsidRDefault="00891139" w:rsidP="009605FA">
      <w:pPr>
        <w:pStyle w:val="Level3"/>
        <w:spacing w:before="140"/>
        <w:ind w:left="1360"/>
        <w:rPr>
          <w:lang w:val="pt-BR"/>
        </w:rPr>
      </w:pPr>
      <w:bookmarkStart w:id="154"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947815">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54"/>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55" w:name="_DV_M194"/>
      <w:bookmarkEnd w:id="155"/>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14:paraId="2708A54B" w14:textId="77777777" w:rsidR="005B6B57" w:rsidRPr="0014104D" w:rsidRDefault="005B6B57">
      <w:pPr>
        <w:pStyle w:val="Level3"/>
        <w:spacing w:before="140" w:after="0"/>
        <w:rPr>
          <w:lang w:val="pt-BR"/>
        </w:rPr>
      </w:pPr>
      <w:bookmarkStart w:id="156"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947815">
        <w:rPr>
          <w:szCs w:val="20"/>
          <w:lang w:val="pt-BR"/>
        </w:rPr>
        <w:t>7.1.3</w:t>
      </w:r>
      <w:r>
        <w:rPr>
          <w:szCs w:val="20"/>
          <w:lang w:val="pt-BR"/>
        </w:rPr>
        <w:fldChar w:fldCharType="end"/>
      </w:r>
      <w:r>
        <w:rPr>
          <w:szCs w:val="20"/>
          <w:lang w:val="pt-BR"/>
        </w:rPr>
        <w:t>.</w:t>
      </w:r>
      <w:bookmarkEnd w:id="156"/>
    </w:p>
    <w:p w14:paraId="11BA0431" w14:textId="77777777" w:rsidR="005B6B57" w:rsidRPr="0014104D" w:rsidRDefault="005B6B57">
      <w:pPr>
        <w:pStyle w:val="Level3"/>
        <w:spacing w:before="140" w:after="0"/>
        <w:rPr>
          <w:lang w:val="pt-BR"/>
        </w:rPr>
      </w:pPr>
      <w:bookmarkStart w:id="157"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947815">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w:t>
      </w:r>
      <w:r w:rsidRPr="00125E03">
        <w:rPr>
          <w:szCs w:val="20"/>
          <w:lang w:val="pt-BR"/>
        </w:rPr>
        <w:lastRenderedPageBreak/>
        <w:t xml:space="preserve">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57"/>
    </w:p>
    <w:p w14:paraId="283F8C64"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58" w:name="_Ref434432135"/>
      <w:r w:rsidRPr="009E6B2F">
        <w:rPr>
          <w:b/>
          <w:lang w:val="pt-BR"/>
        </w:rPr>
        <w:t>Público Alvo da Oferta</w:t>
      </w:r>
      <w:bookmarkEnd w:id="158"/>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8C6AA5D" w14:textId="77777777" w:rsidR="00491066" w:rsidRPr="00125E03" w:rsidRDefault="00491066" w:rsidP="00491066">
      <w:pPr>
        <w:pStyle w:val="Level4"/>
        <w:rPr>
          <w:lang w:val="pt-BR"/>
        </w:rPr>
      </w:pPr>
      <w:bookmarkStart w:id="159"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59"/>
    </w:p>
    <w:p w14:paraId="08828136"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947815">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lastRenderedPageBreak/>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9E6B2F" w:rsidRDefault="005562AE" w:rsidP="00125E03">
      <w:pPr>
        <w:pStyle w:val="Level2"/>
        <w:rPr>
          <w:b/>
          <w:lang w:val="pt-BR"/>
        </w:rPr>
      </w:pPr>
      <w:bookmarkStart w:id="160" w:name="_Ref427712341"/>
      <w:bookmarkStart w:id="161"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60"/>
      <w:r w:rsidRPr="009E6B2F">
        <w:rPr>
          <w:b/>
          <w:lang w:val="pt-BR"/>
        </w:rPr>
        <w:t xml:space="preserve"> </w:t>
      </w:r>
      <w:bookmarkEnd w:id="161"/>
    </w:p>
    <w:p w14:paraId="1E22CE27" w14:textId="77777777" w:rsidR="007A0642" w:rsidRPr="00CF72AB" w:rsidRDefault="00A43E79">
      <w:pPr>
        <w:pStyle w:val="Level3"/>
        <w:spacing w:before="140" w:after="0"/>
        <w:rPr>
          <w:lang w:val="pt-BR"/>
        </w:rPr>
      </w:pPr>
      <w:bookmarkStart w:id="162"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63" w:name="_Ref515972495"/>
      <w:bookmarkStart w:id="164" w:name="_Ref516587774"/>
      <w:bookmarkStart w:id="165" w:name="_Ref459766486"/>
      <w:bookmarkStart w:id="166" w:name="_Ref427711719"/>
      <w:bookmarkEnd w:id="162"/>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63"/>
      <w:bookmarkEnd w:id="164"/>
      <w:r w:rsidR="001027D0">
        <w:rPr>
          <w:lang w:val="pt-BR"/>
        </w:rPr>
        <w:t xml:space="preserve"> </w:t>
      </w:r>
    </w:p>
    <w:p w14:paraId="42D61B9C" w14:textId="77777777" w:rsidR="00493AB6" w:rsidRPr="009E6B2F" w:rsidRDefault="00493AB6" w:rsidP="00D95AE5">
      <w:pPr>
        <w:pStyle w:val="Level1"/>
      </w:pPr>
      <w:bookmarkStart w:id="167" w:name="_DV_C150"/>
      <w:bookmarkEnd w:id="165"/>
      <w:bookmarkEnd w:id="166"/>
      <w:bookmarkEnd w:id="167"/>
      <w:r w:rsidRPr="009E6B2F">
        <w:t>OBRIGAÇÕES ADICIONAIS DA EMISSORA</w:t>
      </w:r>
    </w:p>
    <w:p w14:paraId="2AEDFA61" w14:textId="77777777" w:rsidR="00227D5D" w:rsidRPr="00465D29" w:rsidRDefault="00A43E79" w:rsidP="00660195">
      <w:pPr>
        <w:pStyle w:val="Level2"/>
        <w:rPr>
          <w:lang w:val="pt-BR"/>
        </w:rPr>
      </w:pPr>
      <w:bookmarkStart w:id="168"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68"/>
    </w:p>
    <w:p w14:paraId="06AB1264" w14:textId="77777777" w:rsidR="00A43E79" w:rsidRPr="00125E03" w:rsidRDefault="00A43E79" w:rsidP="00125E03">
      <w:pPr>
        <w:pStyle w:val="Level3"/>
        <w:rPr>
          <w:lang w:val="pt-BR"/>
        </w:rPr>
      </w:pPr>
      <w:bookmarkStart w:id="169"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A43E79">
      <w:pPr>
        <w:pStyle w:val="Level4"/>
        <w:widowControl w:val="0"/>
        <w:numPr>
          <w:ilvl w:val="3"/>
          <w:numId w:val="20"/>
        </w:numPr>
        <w:rPr>
          <w:b/>
          <w:lang w:val="pt-BR"/>
        </w:rPr>
      </w:pPr>
      <w:bookmarkStart w:id="170"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70"/>
      <w:r w:rsidRPr="00125E03">
        <w:rPr>
          <w:lang w:val="pt-BR"/>
        </w:rPr>
        <w:t xml:space="preserve"> </w:t>
      </w:r>
    </w:p>
    <w:p w14:paraId="5365C08D" w14:textId="77777777" w:rsidR="001D40E4" w:rsidRPr="00125E03" w:rsidRDefault="00A43E79" w:rsidP="001D40E4">
      <w:pPr>
        <w:pStyle w:val="Level4"/>
        <w:widowControl w:val="0"/>
        <w:numPr>
          <w:ilvl w:val="3"/>
          <w:numId w:val="20"/>
        </w:numPr>
        <w:rPr>
          <w:ins w:id="171" w:author="Carlos Bacha" w:date="2019-05-08T12:28:00Z"/>
          <w:b/>
          <w:lang w:val="pt-BR"/>
        </w:rPr>
      </w:pPr>
      <w:bookmarkStart w:id="172"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xml:space="preserve">) que não </w:t>
      </w:r>
      <w:r w:rsidRPr="00125E03">
        <w:rPr>
          <w:lang w:val="pt-BR"/>
        </w:rPr>
        <w:lastRenderedPageBreak/>
        <w:t>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72"/>
      <w:r w:rsidRPr="00125E03">
        <w:rPr>
          <w:lang w:val="pt-BR"/>
        </w:rPr>
        <w:t xml:space="preserve"> </w:t>
      </w:r>
      <w:ins w:id="173" w:author="Carlos Bacha" w:date="2019-05-08T12:28:00Z">
        <w:r w:rsidR="001D40E4">
          <w:rPr>
            <w:lang w:val="pt-BR"/>
          </w:rPr>
          <w:t xml:space="preserve">e (4) relatório descrevendo a destinação dos recursos da Emissão até que a totalidade dos recursos da Emissão tenha sido </w:t>
        </w:r>
        <w:proofErr w:type="spellStart"/>
        <w:r w:rsidR="001D40E4">
          <w:rPr>
            <w:lang w:val="pt-BR"/>
          </w:rPr>
          <w:t>utlizada</w:t>
        </w:r>
        <w:proofErr w:type="spellEnd"/>
        <w:r w:rsidR="001D40E4" w:rsidRPr="00125E03">
          <w:rPr>
            <w:lang w:val="pt-BR"/>
          </w:rPr>
          <w:t xml:space="preserve">; </w:t>
        </w:r>
      </w:ins>
    </w:p>
    <w:p w14:paraId="05037A34" w14:textId="77777777" w:rsidR="00A43E79" w:rsidRPr="00125E03" w:rsidRDefault="00A43E79" w:rsidP="00A43E79">
      <w:pPr>
        <w:pStyle w:val="Level4"/>
        <w:widowControl w:val="0"/>
        <w:numPr>
          <w:ilvl w:val="3"/>
          <w:numId w:val="20"/>
        </w:numPr>
        <w:rPr>
          <w:b/>
          <w:lang w:val="pt-BR"/>
        </w:rPr>
      </w:pPr>
    </w:p>
    <w:p w14:paraId="7173D742"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947815">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947815">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947815">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947815">
        <w:rPr>
          <w:lang w:val="pt-BR"/>
        </w:rPr>
        <w:t>(</w:t>
      </w:r>
      <w:proofErr w:type="spellStart"/>
      <w:r w:rsidR="00947815">
        <w:rPr>
          <w:lang w:val="pt-BR"/>
        </w:rPr>
        <w:t>ii</w:t>
      </w:r>
      <w:proofErr w:type="spellEnd"/>
      <w:r w:rsidR="00947815">
        <w:rPr>
          <w:lang w:val="pt-BR"/>
        </w:rPr>
        <w:t>)</w:t>
      </w:r>
      <w:r w:rsidRPr="008167F9">
        <w:fldChar w:fldCharType="end"/>
      </w:r>
      <w:r w:rsidRPr="00125E03">
        <w:rPr>
          <w:lang w:val="pt-BR"/>
        </w:rPr>
        <w:t xml:space="preserve"> acima; </w:t>
      </w:r>
    </w:p>
    <w:bookmarkEnd w:id="169"/>
    <w:p w14:paraId="2D2BF1EE" w14:textId="77777777" w:rsidR="0014104D" w:rsidRPr="00125E03" w:rsidRDefault="00A43E79" w:rsidP="00125E03">
      <w:pPr>
        <w:pStyle w:val="Level3"/>
        <w:rPr>
          <w:lang w:val="pt-BR"/>
        </w:rPr>
      </w:pPr>
      <w:r w:rsidRPr="00125E03">
        <w:rPr>
          <w:lang w:val="pt-BR"/>
        </w:rPr>
        <w:lastRenderedPageBreak/>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947815">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947815">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74" w:name="_Ref410996566"/>
      <w:r w:rsidRPr="00125E03">
        <w:rPr>
          <w:lang w:val="pt-BR"/>
        </w:rPr>
        <w:lastRenderedPageBreak/>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74"/>
      <w:r w:rsidR="00AE5587" w:rsidRPr="00125E03">
        <w:rPr>
          <w:lang w:val="pt-BR"/>
        </w:rPr>
        <w:t xml:space="preserve"> </w:t>
      </w:r>
    </w:p>
    <w:p w14:paraId="34067091"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947815">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w:t>
      </w:r>
      <w:r w:rsidRPr="00125E03">
        <w:rPr>
          <w:lang w:val="pt-BR"/>
        </w:rPr>
        <w:lastRenderedPageBreak/>
        <w:t xml:space="preserve">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75"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75"/>
    </w:p>
    <w:p w14:paraId="2D5C67DF"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76"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76"/>
    </w:p>
    <w:p w14:paraId="424675F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947815">
        <w:rPr>
          <w:w w:val="0"/>
          <w:lang w:val="pt-BR"/>
        </w:rPr>
        <w:t>(</w:t>
      </w:r>
      <w:proofErr w:type="spellStart"/>
      <w:r w:rsidR="00947815">
        <w:rPr>
          <w:w w:val="0"/>
          <w:lang w:val="pt-BR"/>
        </w:rPr>
        <w:t>iv</w:t>
      </w:r>
      <w:proofErr w:type="spellEnd"/>
      <w:r w:rsidR="00947815">
        <w:rPr>
          <w:w w:val="0"/>
          <w:lang w:val="pt-BR"/>
        </w:rPr>
        <w:t>)</w:t>
      </w:r>
      <w:r w:rsidR="00864A7A">
        <w:rPr>
          <w:w w:val="0"/>
          <w:lang w:val="pt-BR"/>
        </w:rPr>
        <w:fldChar w:fldCharType="end"/>
      </w:r>
      <w:r w:rsidRPr="00125E03">
        <w:rPr>
          <w:w w:val="0"/>
          <w:lang w:val="pt-BR"/>
        </w:rPr>
        <w:t xml:space="preserve"> acima</w:t>
      </w:r>
      <w:r w:rsidR="00A9602C">
        <w:rPr>
          <w:w w:val="0"/>
          <w:lang w:val="pt-BR"/>
        </w:rPr>
        <w:t>.</w:t>
      </w:r>
    </w:p>
    <w:p w14:paraId="7687AA22" w14:textId="77777777"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14:paraId="4D96C161" w14:textId="77777777"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14:paraId="2B8576CA" w14:textId="77777777" w:rsidR="00C704CF" w:rsidRDefault="00A9602C" w:rsidP="00134F48">
      <w:pPr>
        <w:pStyle w:val="Level3"/>
        <w:rPr>
          <w:w w:val="0"/>
          <w:lang w:val="pt-BR"/>
        </w:rPr>
      </w:pPr>
      <w:r w:rsidRPr="00134F48">
        <w:rPr>
          <w:w w:val="0"/>
          <w:lang w:val="pt-BR"/>
        </w:rPr>
        <w:lastRenderedPageBreak/>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5D301C38" w:rsidR="00A9602C" w:rsidRDefault="006A1E49" w:rsidP="00134F48">
      <w:pPr>
        <w:pStyle w:val="Level3"/>
        <w:rPr>
          <w:ins w:id="177" w:author="Carlos Bacha" w:date="2019-05-08T12:29:00Z"/>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14:paraId="30A759B7" w14:textId="77777777" w:rsidR="001D40E4" w:rsidRPr="00134F48" w:rsidRDefault="001D40E4" w:rsidP="001D40E4">
      <w:pPr>
        <w:pStyle w:val="Level3"/>
        <w:rPr>
          <w:ins w:id="178" w:author="Carlos Bacha" w:date="2019-05-08T12:29:00Z"/>
          <w:w w:val="0"/>
          <w:lang w:val="pt-BR"/>
        </w:rPr>
      </w:pPr>
      <w:proofErr w:type="spellStart"/>
      <w:ins w:id="179" w:author="Carlos Bacha" w:date="2019-05-08T12:29:00Z">
        <w:r>
          <w:rPr>
            <w:w w:val="0"/>
            <w:lang w:val="pt-BR"/>
          </w:rPr>
          <w:t>forncer</w:t>
        </w:r>
        <w:proofErr w:type="spellEnd"/>
        <w:r>
          <w:rPr>
            <w:w w:val="0"/>
            <w:lang w:val="pt-BR"/>
          </w:rPr>
          <w:t xml:space="preserve"> ao Agente Fiduciário a documentação necessária ao acompanhamento da destinação dos recursos da Emissão.</w:t>
        </w:r>
      </w:ins>
    </w:p>
    <w:p w14:paraId="19B78649" w14:textId="77777777" w:rsidR="001D40E4" w:rsidRPr="00134F48" w:rsidRDefault="001D40E4">
      <w:pPr>
        <w:pStyle w:val="Level3"/>
        <w:numPr>
          <w:ilvl w:val="0"/>
          <w:numId w:val="0"/>
        </w:numPr>
        <w:ind w:left="1361"/>
        <w:rPr>
          <w:w w:val="0"/>
          <w:lang w:val="pt-BR"/>
        </w:rPr>
        <w:pPrChange w:id="180" w:author="Carlos Bacha" w:date="2019-05-08T12:29:00Z">
          <w:pPr>
            <w:pStyle w:val="Level3"/>
          </w:pPr>
        </w:pPrChange>
      </w:pPr>
    </w:p>
    <w:p w14:paraId="635D82D9" w14:textId="77777777" w:rsidR="00493AB6" w:rsidRPr="009E6B2F" w:rsidRDefault="00493AB6" w:rsidP="002F510A">
      <w:pPr>
        <w:pStyle w:val="Level1"/>
      </w:pPr>
      <w:bookmarkStart w:id="181" w:name="_DV_M195"/>
      <w:bookmarkStart w:id="182" w:name="_DV_M196"/>
      <w:bookmarkStart w:id="183" w:name="_DV_M197"/>
      <w:bookmarkStart w:id="184" w:name="_DV_M198"/>
      <w:bookmarkStart w:id="185" w:name="_DV_M199"/>
      <w:bookmarkStart w:id="186" w:name="_DV_M200"/>
      <w:bookmarkStart w:id="187" w:name="_DV_M201"/>
      <w:bookmarkStart w:id="188" w:name="_DV_M202"/>
      <w:bookmarkStart w:id="189" w:name="_DV_M203"/>
      <w:bookmarkStart w:id="190" w:name="_DV_M204"/>
      <w:bookmarkStart w:id="191" w:name="_DV_M205"/>
      <w:bookmarkStart w:id="192" w:name="_DV_M206"/>
      <w:bookmarkStart w:id="193" w:name="_DV_M207"/>
      <w:bookmarkStart w:id="194" w:name="_DV_M208"/>
      <w:bookmarkStart w:id="195" w:name="_DV_M209"/>
      <w:bookmarkStart w:id="196" w:name="_DV_M210"/>
      <w:bookmarkStart w:id="197" w:name="_DV_M211"/>
      <w:bookmarkStart w:id="198" w:name="_DV_M212"/>
      <w:bookmarkStart w:id="199" w:name="_DV_M213"/>
      <w:bookmarkStart w:id="200" w:name="_DV_M214"/>
      <w:bookmarkStart w:id="201" w:name="_DV_M215"/>
      <w:bookmarkStart w:id="202" w:name="_DV_M216"/>
      <w:bookmarkStart w:id="203" w:name="_DV_M217"/>
      <w:bookmarkStart w:id="204" w:name="_DV_M218"/>
      <w:bookmarkStart w:id="205" w:name="_DV_M219"/>
      <w:bookmarkStart w:id="206" w:name="_DV_M220"/>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29"/>
      <w:bookmarkStart w:id="216" w:name="_DV_M230"/>
      <w:bookmarkStart w:id="217" w:name="_DV_M231"/>
      <w:bookmarkStart w:id="218" w:name="_DV_M232"/>
      <w:bookmarkStart w:id="219" w:name="_DV_M233"/>
      <w:bookmarkStart w:id="220" w:name="_DV_M234"/>
      <w:bookmarkStart w:id="221" w:name="_DV_M235"/>
      <w:bookmarkStart w:id="222" w:name="_DV_M236"/>
      <w:bookmarkStart w:id="223" w:name="_DV_M237"/>
      <w:bookmarkStart w:id="224" w:name="_DV_M238"/>
      <w:bookmarkStart w:id="225" w:name="_DV_M239"/>
      <w:bookmarkStart w:id="226" w:name="_DV_M240"/>
      <w:bookmarkStart w:id="227" w:name="_DV_M241"/>
      <w:bookmarkStart w:id="228" w:name="_DV_M242"/>
      <w:bookmarkStart w:id="229" w:name="_DV_M243"/>
      <w:bookmarkStart w:id="230" w:name="_DV_M244"/>
      <w:bookmarkStart w:id="231" w:name="_DV_M245"/>
      <w:bookmarkStart w:id="232" w:name="_DV_M246"/>
      <w:bookmarkStart w:id="233" w:name="_DV_M247"/>
      <w:bookmarkStart w:id="234" w:name="_DV_M248"/>
      <w:bookmarkStart w:id="235" w:name="_DV_M24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E6B2F">
        <w:t>DO AGENTE FIDUCIÁRIO</w:t>
      </w:r>
      <w:r w:rsidR="00125E03">
        <w:t xml:space="preserve"> </w:t>
      </w:r>
    </w:p>
    <w:p w14:paraId="15719946" w14:textId="77777777" w:rsidR="00044418" w:rsidRPr="002F510A" w:rsidRDefault="00044418" w:rsidP="002F510A">
      <w:pPr>
        <w:pStyle w:val="Level2"/>
        <w:rPr>
          <w:lang w:val="pt-BR"/>
        </w:rPr>
      </w:pPr>
      <w:bookmarkStart w:id="236" w:name="_DV_M250"/>
      <w:bookmarkEnd w:id="236"/>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947815">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6E4831F3" w14:textId="63F10D71" w:rsidR="00C31BC8" w:rsidRDefault="00C31BC8" w:rsidP="00800C28">
      <w:pPr>
        <w:pStyle w:val="Level6"/>
        <w:tabs>
          <w:tab w:val="clear" w:pos="3402"/>
          <w:tab w:val="num" w:pos="2098"/>
        </w:tabs>
        <w:ind w:left="2098"/>
        <w:rPr>
          <w:ins w:id="237" w:author="Carlos Bacha" w:date="2019-05-08T12:30:00Z"/>
        </w:rPr>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w:t>
      </w:r>
      <w:r w:rsidRPr="00800C28">
        <w:lastRenderedPageBreak/>
        <w:t>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52C25CDD" w14:textId="77777777" w:rsidR="001D40E4" w:rsidRPr="00C31BC8" w:rsidRDefault="001D40E4" w:rsidP="001D40E4">
      <w:pPr>
        <w:pStyle w:val="Level6"/>
        <w:tabs>
          <w:tab w:val="clear" w:pos="3402"/>
          <w:tab w:val="num" w:pos="2098"/>
        </w:tabs>
        <w:ind w:left="2098"/>
        <w:rPr>
          <w:ins w:id="238" w:author="Carlos Bacha" w:date="2019-05-08T12:30:00Z"/>
        </w:rPr>
      </w:pPr>
      <w:ins w:id="239" w:author="Carlos Bacha" w:date="2019-05-08T12:30:00Z">
        <w:r>
          <w:rPr>
            <w:rFonts w:ascii="Verdana" w:hAnsi="Verdana"/>
            <w:color w:val="00000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ins>
    </w:p>
    <w:p w14:paraId="319D8A22" w14:textId="77777777" w:rsidR="001D40E4" w:rsidRPr="00C31BC8" w:rsidRDefault="001D40E4">
      <w:pPr>
        <w:pStyle w:val="Level6"/>
        <w:numPr>
          <w:ilvl w:val="0"/>
          <w:numId w:val="0"/>
        </w:numPr>
        <w:ind w:left="2098"/>
        <w:pPrChange w:id="240" w:author="Carlos Bacha" w:date="2019-05-08T12:30:00Z">
          <w:pPr>
            <w:pStyle w:val="Level6"/>
            <w:tabs>
              <w:tab w:val="clear" w:pos="3402"/>
              <w:tab w:val="num" w:pos="2098"/>
            </w:tabs>
            <w:ind w:left="2098"/>
          </w:pPr>
        </w:pPrChange>
      </w:pPr>
    </w:p>
    <w:p w14:paraId="62B11C21" w14:textId="77777777" w:rsidR="00C31BC8" w:rsidRDefault="00C31BC8" w:rsidP="00800C28">
      <w:pPr>
        <w:pStyle w:val="Level6"/>
        <w:tabs>
          <w:tab w:val="clear" w:pos="3402"/>
          <w:tab w:val="num" w:pos="2098"/>
        </w:tabs>
        <w:ind w:left="2098"/>
      </w:pPr>
      <w:bookmarkStart w:id="241" w:name="_Hlk5282944"/>
      <w:bookmarkStart w:id="242"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 xml:space="preserve">não tendo ocorrido, até a data de celebração desta </w:t>
      </w:r>
      <w:r w:rsidRPr="00800C28">
        <w:lastRenderedPageBreak/>
        <w:t>Escritura de Emissão quaisquer eventos de resgate, amortização antecipada, conversão, repactuação ou inadimplemento</w:t>
      </w:r>
      <w:bookmarkEnd w:id="241"/>
      <w:r>
        <w:t>.</w:t>
      </w:r>
    </w:p>
    <w:bookmarkEnd w:id="242"/>
    <w:p w14:paraId="3F910AB6" w14:textId="1752CBD4" w:rsidR="00384688" w:rsidRDefault="00635003" w:rsidP="00800C28">
      <w:pPr>
        <w:pStyle w:val="Level6"/>
        <w:tabs>
          <w:tab w:val="clear" w:pos="3402"/>
          <w:tab w:val="num" w:pos="2098"/>
        </w:tabs>
        <w:ind w:left="2098"/>
        <w:rPr>
          <w:ins w:id="243" w:author="Carlos Bacha" w:date="2019-05-08T12:30:00Z"/>
        </w:rPr>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7D027FE2" w14:textId="77777777" w:rsidR="001D40E4" w:rsidRDefault="001D40E4" w:rsidP="001D40E4">
      <w:pPr>
        <w:pStyle w:val="Level6"/>
        <w:tabs>
          <w:tab w:val="clear" w:pos="3402"/>
          <w:tab w:val="num" w:pos="2098"/>
        </w:tabs>
        <w:ind w:left="2098"/>
        <w:rPr>
          <w:ins w:id="244" w:author="Carlos Bacha" w:date="2019-05-08T12:30:00Z"/>
        </w:rPr>
      </w:pPr>
      <w:ins w:id="245" w:author="Carlos Bacha" w:date="2019-05-08T12:30:00Z">
        <w:r>
          <w:t>1</w:t>
        </w:r>
        <w:r w:rsidRPr="00384688">
          <w:t>ª (</w:t>
        </w:r>
        <w:r>
          <w:t>primeira</w:t>
        </w:r>
        <w:r w:rsidRPr="00384688">
          <w:t xml:space="preserve">) emissão de </w:t>
        </w:r>
        <w:r>
          <w:t>notas promissórias</w:t>
        </w:r>
        <w:r w:rsidRPr="00384688">
          <w:t xml:space="preserve"> da </w:t>
        </w:r>
        <w:r>
          <w:t>Miracema Transmissora de Energia Elétrica S.A.</w:t>
        </w:r>
        <w:r w:rsidRPr="00384688">
          <w:t>, em série única no valor total de R$</w:t>
        </w:r>
        <w:r>
          <w:t>30</w:t>
        </w:r>
        <w:r w:rsidRPr="00384688">
          <w:t>.000.000,00 (</w:t>
        </w:r>
        <w:r>
          <w:t>trinta</w:t>
        </w:r>
        <w:r w:rsidRPr="00384688">
          <w:t xml:space="preserve"> milhões de reais), com juros remuneratórios  correspondentes a </w:t>
        </w:r>
        <w:r>
          <w:t>105,00% da Taxa DI  a</w:t>
        </w:r>
        <w:r w:rsidRPr="00384688">
          <w:t xml:space="preserve">o ano, </w:t>
        </w:r>
        <w:r>
          <w:t xml:space="preserve">com </w:t>
        </w:r>
        <w:r w:rsidRPr="00384688">
          <w:t xml:space="preserve"> data de emissão, 1</w:t>
        </w:r>
        <w:r>
          <w:t>2</w:t>
        </w:r>
        <w:r w:rsidRPr="00384688">
          <w:t xml:space="preserve"> de </w:t>
        </w:r>
        <w:r>
          <w:t>fevereiro</w:t>
        </w:r>
        <w:r w:rsidRPr="00384688">
          <w:t xml:space="preserve"> de 201</w:t>
        </w:r>
        <w:r>
          <w:t>9</w:t>
        </w:r>
        <w:r w:rsidRPr="00384688">
          <w:t xml:space="preserve">, representada por </w:t>
        </w:r>
        <w:r>
          <w:t>30</w:t>
        </w:r>
        <w:r w:rsidRPr="00384688">
          <w:t xml:space="preserve"> (</w:t>
        </w:r>
        <w:r>
          <w:t>trinta)</w:t>
        </w:r>
        <w:r w:rsidRPr="00384688">
          <w:t xml:space="preserve"> </w:t>
        </w:r>
        <w:r>
          <w:t>notas promissórias</w:t>
        </w:r>
        <w:r w:rsidRPr="00384688">
          <w:t xml:space="preserve">, </w:t>
        </w:r>
        <w:r>
          <w:t>com garantia representada por aval da Transmissora Aliança de Energia Elétrica S.A.,</w:t>
        </w:r>
        <w:r w:rsidRPr="00384688">
          <w:t xml:space="preserve"> com vencimento em 1</w:t>
        </w:r>
        <w:r>
          <w:t>1</w:t>
        </w:r>
        <w:r w:rsidRPr="00384688">
          <w:t xml:space="preserve"> de </w:t>
        </w:r>
        <w:r>
          <w:t>agosto</w:t>
        </w:r>
        <w:r w:rsidRPr="00384688">
          <w:t xml:space="preserve"> de </w:t>
        </w:r>
        <w:r>
          <w:t>2019</w:t>
        </w:r>
        <w:r w:rsidRPr="00384688">
          <w:t>,</w:t>
        </w:r>
        <w:r>
          <w:t xml:space="preserve"> sendo que até o momento não ocorreu</w:t>
        </w:r>
        <w:r w:rsidRPr="00384688">
          <w:t>, até a data de celebração desta Escritura de Emissão quaisquer eventos de resgate, amortização antecipada, conversão, repactuação ou inadimplemento</w:t>
        </w:r>
        <w:r>
          <w:t>.</w:t>
        </w:r>
      </w:ins>
    </w:p>
    <w:p w14:paraId="5E625277" w14:textId="77777777" w:rsidR="001D40E4" w:rsidRPr="00C31BC8" w:rsidRDefault="001D40E4">
      <w:pPr>
        <w:pStyle w:val="Level6"/>
        <w:numPr>
          <w:ilvl w:val="0"/>
          <w:numId w:val="0"/>
        </w:numPr>
        <w:ind w:left="2098"/>
        <w:pPrChange w:id="246" w:author="Carlos Bacha" w:date="2019-05-08T12:30:00Z">
          <w:pPr>
            <w:pStyle w:val="Level6"/>
            <w:tabs>
              <w:tab w:val="clear" w:pos="3402"/>
              <w:tab w:val="num" w:pos="2098"/>
            </w:tabs>
            <w:ind w:left="2098"/>
          </w:pPr>
        </w:pPrChange>
      </w:pP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70"/>
      <w:bookmarkStart w:id="262" w:name="_DV_M271"/>
      <w:bookmarkStart w:id="263" w:name="_DV_M272"/>
      <w:bookmarkStart w:id="264" w:name="_DV_M273"/>
      <w:bookmarkStart w:id="265" w:name="_DV_M274"/>
      <w:bookmarkStart w:id="266" w:name="_DV_M275"/>
      <w:bookmarkStart w:id="267" w:name="_DV_M276"/>
      <w:bookmarkStart w:id="268" w:name="_DV_M277"/>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43E09293" w:rsidR="00BC67EB" w:rsidRPr="00174AD1" w:rsidRDefault="00C31BC8" w:rsidP="00BC67EB">
      <w:pPr>
        <w:pStyle w:val="Level2"/>
        <w:spacing w:before="140" w:after="0"/>
        <w:rPr>
          <w:b/>
          <w:lang w:val="pt-BR"/>
        </w:rPr>
      </w:pPr>
      <w:bookmarkStart w:id="269"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ins w:id="270" w:author="Carlos Bacha" w:date="2019-05-08T12:31:00Z">
        <w:r w:rsidR="001D40E4">
          <w:rPr>
            <w:lang w:val="pt-BR"/>
          </w:rPr>
          <w:t>1</w:t>
        </w:r>
      </w:ins>
      <w:r>
        <w:rPr>
          <w:lang w:val="pt-BR"/>
        </w:rPr>
        <w:t>8</w:t>
      </w:r>
      <w:r w:rsidRPr="009B514A">
        <w:rPr>
          <w:lang w:val="pt-BR"/>
        </w:rPr>
        <w:t>.000,00 (</w:t>
      </w:r>
      <w:ins w:id="271" w:author="Carlos Bacha" w:date="2019-05-08T12:31:00Z">
        <w:r w:rsidR="001D40E4">
          <w:rPr>
            <w:lang w:val="pt-BR"/>
          </w:rPr>
          <w:t>dez</w:t>
        </w:r>
      </w:ins>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69"/>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77777777" w:rsidR="00800C28" w:rsidRPr="00800C28" w:rsidRDefault="00800C28" w:rsidP="00800C28">
      <w:pPr>
        <w:pStyle w:val="Level3"/>
        <w:spacing w:before="140" w:after="0"/>
        <w:rPr>
          <w:b/>
          <w:lang w:val="pt-BR"/>
        </w:rPr>
      </w:pPr>
      <w:bookmarkStart w:id="27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w:t>
      </w:r>
      <w:r w:rsidRPr="002C1351">
        <w:rPr>
          <w:lang w:val="pt-BR"/>
        </w:rPr>
        <w:lastRenderedPageBreak/>
        <w:t>escritório d</w:t>
      </w:r>
      <w:r>
        <w:rPr>
          <w:lang w:val="pt-BR"/>
        </w:rPr>
        <w:t>o Agente Fiduciário</w:t>
      </w:r>
      <w:r w:rsidRPr="002C1351">
        <w:rPr>
          <w:lang w:val="pt-BR"/>
        </w:rPr>
        <w:t>, será cobrado, adicionalmente, o valor de R$ 500,00 (quinhentos reais) por hora-homem de trabalho dedicado a tais serviços.</w:t>
      </w:r>
      <w:bookmarkEnd w:id="272"/>
    </w:p>
    <w:p w14:paraId="3752F0B2"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947815">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947815">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7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73"/>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w:t>
      </w:r>
      <w:r w:rsidRPr="00076C77">
        <w:rPr>
          <w:lang w:val="pt-BR"/>
        </w:rPr>
        <w:lastRenderedPageBreak/>
        <w:t>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74" w:name="_Ref491137801"/>
      <w:r w:rsidRPr="009E6B2F">
        <w:rPr>
          <w:lang w:val="pt-BR"/>
        </w:rPr>
        <w:t>Além de outros previstos em lei, em ato normativo da CVM ou nesta Escritura de Emissão, constituem deveres e atribuições do Agente Fiduciário:</w:t>
      </w:r>
      <w:bookmarkEnd w:id="274"/>
    </w:p>
    <w:p w14:paraId="15D92CF2" w14:textId="77777777" w:rsidR="00445AFC" w:rsidRDefault="00445AFC">
      <w:pPr>
        <w:pStyle w:val="Level5"/>
        <w:tabs>
          <w:tab w:val="clear" w:pos="2721"/>
          <w:tab w:val="left" w:pos="1361"/>
        </w:tabs>
        <w:spacing w:before="140" w:after="0"/>
        <w:ind w:left="1360"/>
        <w:rPr>
          <w:lang w:val="pt-BR"/>
        </w:rPr>
      </w:pPr>
      <w:bookmarkStart w:id="275" w:name="_DV_M278"/>
      <w:bookmarkEnd w:id="275"/>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76" w:name="_DV_M279"/>
      <w:bookmarkEnd w:id="276"/>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77" w:name="_DV_M280"/>
      <w:bookmarkEnd w:id="277"/>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78" w:name="_DV_M281"/>
      <w:bookmarkEnd w:id="278"/>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79" w:name="_DV_M282"/>
      <w:bookmarkEnd w:id="279"/>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80" w:name="_DV_M283"/>
      <w:bookmarkEnd w:id="280"/>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81" w:name="_DV_M284"/>
      <w:bookmarkEnd w:id="281"/>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82" w:name="_DV_M285"/>
      <w:bookmarkEnd w:id="282"/>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83" w:name="_DV_M286"/>
      <w:bookmarkEnd w:id="283"/>
      <w:r w:rsidRPr="009E6B2F">
        <w:rPr>
          <w:lang w:val="pt-BR"/>
        </w:rPr>
        <w:lastRenderedPageBreak/>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84" w:name="_DV_M287"/>
      <w:bookmarkEnd w:id="284"/>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85" w:name="_DV_M288"/>
      <w:bookmarkStart w:id="286" w:name="_Ref459547205"/>
      <w:bookmarkEnd w:id="285"/>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86"/>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87" w:name="_DV_M289"/>
      <w:bookmarkEnd w:id="287"/>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88" w:name="_DV_M290"/>
      <w:bookmarkStart w:id="289" w:name="_DV_M291"/>
      <w:bookmarkStart w:id="290" w:name="_DV_M292"/>
      <w:bookmarkStart w:id="291" w:name="_DV_M293"/>
      <w:bookmarkStart w:id="292" w:name="_DV_M294"/>
      <w:bookmarkStart w:id="293" w:name="_DV_M296"/>
      <w:bookmarkStart w:id="294" w:name="_DV_M297"/>
      <w:bookmarkStart w:id="295" w:name="_Ref459547197"/>
      <w:bookmarkEnd w:id="288"/>
      <w:bookmarkEnd w:id="289"/>
      <w:bookmarkEnd w:id="290"/>
      <w:bookmarkEnd w:id="291"/>
      <w:bookmarkEnd w:id="292"/>
      <w:bookmarkEnd w:id="293"/>
      <w:bookmarkEnd w:id="294"/>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95"/>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96" w:name="_DV_M298"/>
      <w:bookmarkEnd w:id="296"/>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97" w:name="_DV_M299"/>
      <w:bookmarkEnd w:id="297"/>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98" w:name="_DV_M300"/>
      <w:bookmarkEnd w:id="298"/>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99" w:name="_DV_M301"/>
      <w:bookmarkEnd w:id="299"/>
      <w:r w:rsidRPr="009E6B2F">
        <w:rPr>
          <w:rFonts w:ascii="Arial" w:hAnsi="Arial" w:cs="Arial"/>
          <w:sz w:val="20"/>
          <w:szCs w:val="20"/>
        </w:rPr>
        <w:lastRenderedPageBreak/>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0" w:name="_DV_M302"/>
      <w:bookmarkEnd w:id="300"/>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01" w:name="_DV_M303"/>
      <w:bookmarkStart w:id="302" w:name="_DV_M304"/>
      <w:bookmarkEnd w:id="301"/>
      <w:bookmarkEnd w:id="302"/>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303" w:name="_DV_M305"/>
      <w:bookmarkEnd w:id="303"/>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77777777" w:rsidR="00493AB6" w:rsidRPr="009E6B2F" w:rsidRDefault="00493AB6">
      <w:pPr>
        <w:pStyle w:val="Level5"/>
        <w:tabs>
          <w:tab w:val="clear" w:pos="2721"/>
          <w:tab w:val="left" w:pos="1361"/>
        </w:tabs>
        <w:spacing w:before="140" w:after="0"/>
        <w:ind w:left="1360"/>
        <w:rPr>
          <w:lang w:val="pt-BR"/>
        </w:rPr>
      </w:pPr>
      <w:bookmarkStart w:id="304" w:name="_DV_M306"/>
      <w:bookmarkEnd w:id="304"/>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947815">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77777777" w:rsidR="00B04813" w:rsidRPr="00B04813" w:rsidRDefault="00493AB6" w:rsidP="00B04813">
      <w:pPr>
        <w:pStyle w:val="Level5"/>
        <w:tabs>
          <w:tab w:val="clear" w:pos="2721"/>
          <w:tab w:val="left" w:pos="1361"/>
        </w:tabs>
        <w:spacing w:before="140" w:after="0"/>
        <w:ind w:left="1360"/>
        <w:rPr>
          <w:rFonts w:cs="Arial"/>
          <w:lang w:val="pt-BR"/>
        </w:rPr>
      </w:pPr>
      <w:bookmarkStart w:id="305" w:name="_DV_M307"/>
      <w:bookmarkStart w:id="306" w:name="_Ref460949229"/>
      <w:bookmarkEnd w:id="305"/>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947815">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306"/>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307" w:name="_DV_M313"/>
      <w:bookmarkStart w:id="308" w:name="_DV_M314"/>
      <w:bookmarkEnd w:id="307"/>
      <w:bookmarkEnd w:id="308"/>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309" w:name="_DV_M315"/>
      <w:bookmarkEnd w:id="309"/>
      <w:r w:rsidRPr="009E6B2F">
        <w:rPr>
          <w:rFonts w:cs="Arial"/>
          <w:lang w:val="pt-BR"/>
        </w:rPr>
        <w:t>fiscalizar o cumprimento das Cláusulas constantes desta Escritura de Emissão e todas aquelas impositivas de obrigações de fazer e não fazer;</w:t>
      </w:r>
    </w:p>
    <w:p w14:paraId="55C94EA6" w14:textId="77777777" w:rsidR="00493AB6" w:rsidRPr="009E6B2F" w:rsidRDefault="00493AB6">
      <w:pPr>
        <w:pStyle w:val="Level5"/>
        <w:tabs>
          <w:tab w:val="clear" w:pos="2721"/>
          <w:tab w:val="left" w:pos="1361"/>
        </w:tabs>
        <w:spacing w:before="140" w:after="0"/>
        <w:ind w:left="1360"/>
        <w:rPr>
          <w:rFonts w:cs="Arial"/>
          <w:lang w:val="pt-BR"/>
        </w:rPr>
      </w:pPr>
      <w:bookmarkStart w:id="310" w:name="_DV_M316"/>
      <w:bookmarkEnd w:id="310"/>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947815">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311" w:name="_DV_M317"/>
      <w:bookmarkEnd w:id="311"/>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312" w:name="_DV_M318"/>
      <w:bookmarkEnd w:id="312"/>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313" w:name="_DV_M319"/>
      <w:bookmarkEnd w:id="313"/>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314" w:name="_DV_M320"/>
      <w:bookmarkEnd w:id="314"/>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315" w:name="_DV_M321"/>
      <w:bookmarkEnd w:id="315"/>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xml:space="preserve">, e que </w:t>
      </w:r>
      <w:r w:rsidRPr="009E6B2F">
        <w:rPr>
          <w:rStyle w:val="DeltaViewInsertion"/>
          <w:rFonts w:cs="Arial"/>
          <w:color w:val="auto"/>
          <w:szCs w:val="20"/>
          <w:u w:val="none"/>
          <w:lang w:val="pt-BR"/>
        </w:rPr>
        <w:lastRenderedPageBreak/>
        <w:t>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7777777" w:rsidR="00493AB6" w:rsidRPr="009E6B2F" w:rsidRDefault="00493AB6">
      <w:pPr>
        <w:pStyle w:val="Level2"/>
        <w:spacing w:before="140" w:after="0"/>
        <w:rPr>
          <w:rStyle w:val="DeltaViewInsertion"/>
          <w:color w:val="auto"/>
          <w:u w:val="none"/>
          <w:lang w:val="pt-BR"/>
        </w:rPr>
      </w:pPr>
      <w:bookmarkStart w:id="316" w:name="_DV_M322"/>
      <w:bookmarkStart w:id="317" w:name="_DV_M323"/>
      <w:bookmarkEnd w:id="316"/>
      <w:bookmarkEnd w:id="317"/>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947815">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318" w:name="_DV_M324"/>
      <w:bookmarkEnd w:id="318"/>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319" w:name="_DV_M325"/>
      <w:bookmarkStart w:id="320" w:name="_Ref459547597"/>
      <w:bookmarkEnd w:id="319"/>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20"/>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21" w:name="_DV_M326"/>
      <w:bookmarkStart w:id="322" w:name="_Ref459547583"/>
      <w:bookmarkEnd w:id="321"/>
      <w:r w:rsidRPr="009E6B2F">
        <w:rPr>
          <w:rFonts w:ascii="Arial" w:hAnsi="Arial" w:cs="Arial"/>
          <w:sz w:val="20"/>
          <w:szCs w:val="20"/>
        </w:rPr>
        <w:t>declarar antecipadamente vencidas as Debêntures e cobrar seu principal e acessórios, observadas as condições da presente Escritura de Emissão;</w:t>
      </w:r>
      <w:bookmarkEnd w:id="322"/>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23" w:name="_DV_M327"/>
      <w:bookmarkStart w:id="324" w:name="_Ref459547586"/>
      <w:bookmarkEnd w:id="323"/>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324"/>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25" w:name="_DV_M328"/>
      <w:bookmarkStart w:id="326" w:name="_Ref459547589"/>
      <w:bookmarkEnd w:id="325"/>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326"/>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27" w:name="_DV_M329"/>
      <w:bookmarkStart w:id="328" w:name="_Ref459547591"/>
      <w:bookmarkEnd w:id="327"/>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328"/>
    </w:p>
    <w:p w14:paraId="1D9DCEC2" w14:textId="77777777" w:rsidR="00493AB6" w:rsidRPr="009E6B2F" w:rsidRDefault="00493AB6">
      <w:pPr>
        <w:pStyle w:val="Level2"/>
        <w:spacing w:before="140" w:after="0"/>
        <w:rPr>
          <w:lang w:val="pt-BR"/>
        </w:rPr>
      </w:pPr>
      <w:bookmarkStart w:id="329" w:name="_DV_M330"/>
      <w:bookmarkStart w:id="330" w:name="_DV_M331"/>
      <w:bookmarkEnd w:id="329"/>
      <w:bookmarkEnd w:id="330"/>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947815">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947815">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947815">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947815">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947815">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947815">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947815">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947815">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331" w:name="_DV_M332"/>
      <w:bookmarkEnd w:id="331"/>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32" w:name="_DV_M333"/>
      <w:bookmarkStart w:id="333" w:name="_DV_M334"/>
      <w:bookmarkEnd w:id="332"/>
      <w:bookmarkEnd w:id="333"/>
      <w:r w:rsidRPr="009E6B2F">
        <w:rPr>
          <w:lang w:val="pt-BR"/>
        </w:rPr>
        <w:lastRenderedPageBreak/>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34" w:name="_DV_M335"/>
      <w:bookmarkEnd w:id="334"/>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35" w:name="_DV_M336"/>
      <w:bookmarkEnd w:id="335"/>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77777777" w:rsidR="00493AB6" w:rsidRPr="009E6B2F" w:rsidRDefault="00493AB6">
      <w:pPr>
        <w:pStyle w:val="Level3"/>
        <w:spacing w:before="140" w:after="0"/>
        <w:rPr>
          <w:lang w:val="pt-BR"/>
        </w:rPr>
      </w:pPr>
      <w:bookmarkStart w:id="336" w:name="_DV_M337"/>
      <w:bookmarkEnd w:id="336"/>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77777777" w:rsidR="00493AB6" w:rsidRPr="009E6B2F" w:rsidRDefault="00493AB6">
      <w:pPr>
        <w:pStyle w:val="Level3"/>
        <w:spacing w:before="140" w:after="0"/>
        <w:rPr>
          <w:lang w:val="pt-BR"/>
        </w:rPr>
      </w:pPr>
      <w:bookmarkStart w:id="337" w:name="_DV_M338"/>
      <w:bookmarkEnd w:id="337"/>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5.30</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38" w:name="_DV_M339"/>
      <w:bookmarkEnd w:id="338"/>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39" w:name="_DV_M340"/>
      <w:bookmarkStart w:id="340" w:name="_Ref427712773"/>
      <w:bookmarkEnd w:id="339"/>
      <w:r w:rsidRPr="009E6B2F">
        <w:t>DA ASSEMBLEIA GERAL DE DEBENTURISTAS</w:t>
      </w:r>
      <w:bookmarkEnd w:id="340"/>
    </w:p>
    <w:p w14:paraId="76D85FA3" w14:textId="629F2293" w:rsidR="001B7204" w:rsidRPr="005F0F3C" w:rsidRDefault="00B7577E" w:rsidP="001B7204">
      <w:pPr>
        <w:pStyle w:val="Level2"/>
        <w:spacing w:before="140" w:after="0"/>
        <w:rPr>
          <w:lang w:val="pt-BR"/>
        </w:rPr>
      </w:pPr>
      <w:bookmarkStart w:id="341" w:name="_DV_M341"/>
      <w:bookmarkStart w:id="342" w:name="_DV_M353"/>
      <w:bookmarkStart w:id="343" w:name="_DV_M354"/>
      <w:bookmarkEnd w:id="341"/>
      <w:bookmarkEnd w:id="342"/>
      <w:bookmarkEnd w:id="343"/>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E123C2">
        <w:rPr>
          <w:w w:val="0"/>
          <w:lang w:val="pt-BR"/>
        </w:rPr>
        <w:t>, observado que:</w:t>
      </w:r>
      <w:r w:rsidR="00E07274" w:rsidRPr="00ED4800">
        <w:rPr>
          <w:w w:val="0"/>
          <w:lang w:val="pt-BR"/>
        </w:rPr>
        <w:t>.</w:t>
      </w:r>
    </w:p>
    <w:p w14:paraId="65D9F536" w14:textId="033D70C8" w:rsidR="00E123C2" w:rsidRDefault="00E123C2" w:rsidP="00975C89">
      <w:pPr>
        <w:pStyle w:val="Level2"/>
        <w:numPr>
          <w:ilvl w:val="0"/>
          <w:numId w:val="0"/>
        </w:numPr>
        <w:spacing w:before="140" w:after="0"/>
        <w:ind w:left="680"/>
        <w:rPr>
          <w:bCs/>
          <w:lang w:val="pt-BR"/>
        </w:rPr>
      </w:pPr>
      <w:r w:rsidRPr="00E123C2">
        <w:rPr>
          <w:lang w:val="pt-BR"/>
        </w:rPr>
        <w:t>(i)</w:t>
      </w:r>
      <w:r w:rsidRPr="00E123C2">
        <w:rPr>
          <w:lang w:val="pt-BR"/>
        </w:rPr>
        <w:tab/>
      </w:r>
      <w:r w:rsidRPr="00975C89">
        <w:rPr>
          <w:bCs/>
          <w:lang w:val="pt-BR"/>
        </w:rPr>
        <w:t>quando o assunto a ser deliberado for comum a todas as séries, inclusive quanto,</w:t>
      </w:r>
      <w:r w:rsidRPr="00E123C2">
        <w:rPr>
          <w:bCs/>
          <w:lang w:val="pt-BR"/>
        </w:rPr>
        <w:t xml:space="preserve"> </w:t>
      </w:r>
      <w:r w:rsidRPr="00975C89">
        <w:rPr>
          <w:bCs/>
          <w:lang w:val="pt-BR"/>
        </w:rPr>
        <w:t xml:space="preserve">mas não se limitando, (a) </w:t>
      </w:r>
      <w:r w:rsidRPr="00975C89">
        <w:rPr>
          <w:iCs/>
          <w:lang w:val="pt-BR"/>
        </w:rPr>
        <w:t>à</w:t>
      </w:r>
      <w:r w:rsidRPr="00975C89">
        <w:rPr>
          <w:i/>
          <w:iCs/>
          <w:lang w:val="pt-BR"/>
        </w:rPr>
        <w:t xml:space="preserve"> </w:t>
      </w:r>
      <w:r w:rsidRPr="00975C89">
        <w:rPr>
          <w:bCs/>
          <w:lang w:val="pt-BR"/>
        </w:rPr>
        <w:t xml:space="preserve">deliberação referente </w:t>
      </w:r>
      <w:r>
        <w:rPr>
          <w:bCs/>
          <w:lang w:val="pt-BR"/>
        </w:rPr>
        <w:t>à</w:t>
      </w:r>
      <w:r w:rsidRPr="00975C89">
        <w:rPr>
          <w:bCs/>
          <w:lang w:val="pt-BR"/>
        </w:rPr>
        <w:t xml:space="preserve"> declaração de vencimento</w:t>
      </w:r>
      <w:r w:rsidRPr="00E123C2">
        <w:rPr>
          <w:bCs/>
          <w:lang w:val="pt-BR"/>
        </w:rPr>
        <w:t xml:space="preserve"> </w:t>
      </w:r>
      <w:r w:rsidRPr="00975C89">
        <w:rPr>
          <w:bCs/>
          <w:lang w:val="pt-BR"/>
        </w:rPr>
        <w:t>antecipado em razão da ocorrência de qualquer dos Eventos de Vencimento</w:t>
      </w:r>
      <w:r w:rsidRPr="00E123C2">
        <w:rPr>
          <w:bCs/>
          <w:lang w:val="pt-BR"/>
        </w:rPr>
        <w:t xml:space="preserve"> </w:t>
      </w:r>
      <w:r w:rsidRPr="00975C89">
        <w:rPr>
          <w:bCs/>
          <w:lang w:val="pt-BR"/>
        </w:rPr>
        <w:t>Antecipado não automáticos, descritos na Cláusula 6.1.2 e/ou (b) de pedidos de</w:t>
      </w:r>
      <w:r w:rsidRPr="00A661C7">
        <w:rPr>
          <w:bCs/>
          <w:lang w:val="pt-BR"/>
        </w:rPr>
        <w:t xml:space="preserve"> </w:t>
      </w:r>
      <w:r w:rsidRPr="00975C89">
        <w:rPr>
          <w:bCs/>
          <w:lang w:val="pt-BR"/>
        </w:rPr>
        <w:t>renúncia e/ou perdão temporário referentes aos Eventos de Vencimento</w:t>
      </w:r>
      <w:r w:rsidRPr="00A661C7">
        <w:rPr>
          <w:bCs/>
          <w:lang w:val="pt-BR"/>
        </w:rPr>
        <w:t xml:space="preserve"> </w:t>
      </w:r>
      <w:r w:rsidRPr="00975C89">
        <w:rPr>
          <w:bCs/>
          <w:lang w:val="pt-BR"/>
        </w:rPr>
        <w:t>Antecipado descritos nas Cláusulas 6.1</w:t>
      </w:r>
      <w:r w:rsidRPr="00975C89">
        <w:rPr>
          <w:lang w:val="pt-BR"/>
        </w:rPr>
        <w:t xml:space="preserve">.1 </w:t>
      </w:r>
      <w:r w:rsidRPr="00975C89">
        <w:rPr>
          <w:bCs/>
          <w:lang w:val="pt-BR"/>
        </w:rPr>
        <w:t>e 6.1.2</w:t>
      </w:r>
      <w:r w:rsidR="0094276F" w:rsidRPr="00A661C7">
        <w:rPr>
          <w:bCs/>
          <w:lang w:val="pt-BR"/>
        </w:rPr>
        <w:t xml:space="preserve"> e passí</w:t>
      </w:r>
      <w:r w:rsidRPr="00975C89">
        <w:rPr>
          <w:bCs/>
          <w:lang w:val="pt-BR"/>
        </w:rPr>
        <w:t>veis de pedidos de</w:t>
      </w:r>
      <w:r w:rsidRPr="00E123C2">
        <w:rPr>
          <w:bCs/>
          <w:lang w:val="pt-BR"/>
        </w:rPr>
        <w:t xml:space="preserve"> </w:t>
      </w:r>
      <w:r w:rsidRPr="00975C89">
        <w:rPr>
          <w:bCs/>
          <w:lang w:val="pt-BR"/>
        </w:rPr>
        <w:t xml:space="preserve">renúncia prévia e/ou perdão temporário prévio, </w:t>
      </w:r>
      <w:r w:rsidRPr="00975C89">
        <w:rPr>
          <w:bCs/>
          <w:lang w:val="pt-BR"/>
        </w:rPr>
        <w:lastRenderedPageBreak/>
        <w:t>os Debenturistas, a qualquer</w:t>
      </w:r>
      <w:r w:rsidRPr="00E123C2">
        <w:rPr>
          <w:bCs/>
          <w:lang w:val="pt-BR"/>
        </w:rPr>
        <w:t xml:space="preserve"> </w:t>
      </w:r>
      <w:r w:rsidRPr="00975C89">
        <w:rPr>
          <w:bCs/>
          <w:lang w:val="pt-BR"/>
        </w:rPr>
        <w:t>tempo, reunir-se-</w:t>
      </w:r>
      <w:r w:rsidR="0094276F">
        <w:rPr>
          <w:bCs/>
          <w:lang w:val="pt-BR"/>
        </w:rPr>
        <w:t>ã</w:t>
      </w:r>
      <w:r w:rsidRPr="00975C89">
        <w:rPr>
          <w:bCs/>
          <w:lang w:val="pt-BR"/>
        </w:rPr>
        <w:t>o em assembl</w:t>
      </w:r>
      <w:r w:rsidR="0094276F">
        <w:rPr>
          <w:bCs/>
          <w:lang w:val="pt-BR"/>
        </w:rPr>
        <w:t>e</w:t>
      </w:r>
      <w:r w:rsidRPr="00975C89">
        <w:rPr>
          <w:bCs/>
          <w:lang w:val="pt-BR"/>
        </w:rPr>
        <w:t>ia geral conjunta, de acordo com o disposto no</w:t>
      </w:r>
      <w:r w:rsidRPr="00E123C2">
        <w:rPr>
          <w:bCs/>
          <w:lang w:val="pt-BR"/>
        </w:rPr>
        <w:t xml:space="preserve"> </w:t>
      </w:r>
      <w:r w:rsidRPr="00975C89">
        <w:rPr>
          <w:bCs/>
          <w:lang w:val="pt-BR"/>
        </w:rPr>
        <w:t>artigo 71 da Lei das Sociedades por Ações, a fim de deliberarem sobre matéria</w:t>
      </w:r>
      <w:r w:rsidRPr="00E123C2">
        <w:rPr>
          <w:bCs/>
          <w:lang w:val="pt-BR"/>
        </w:rPr>
        <w:t xml:space="preserve"> </w:t>
      </w:r>
      <w:r w:rsidRPr="00975C89">
        <w:rPr>
          <w:bCs/>
          <w:lang w:val="pt-BR"/>
        </w:rPr>
        <w:t>de interesse da comunhão dos Debenturistas de todas as séries. Neste caso,</w:t>
      </w:r>
      <w:r w:rsidRPr="00E123C2">
        <w:rPr>
          <w:bCs/>
          <w:lang w:val="pt-BR"/>
        </w:rPr>
        <w:t xml:space="preserve"> </w:t>
      </w:r>
      <w:r w:rsidRPr="00975C89">
        <w:rPr>
          <w:bCs/>
          <w:lang w:val="pt-BR"/>
        </w:rPr>
        <w:t>para fins de apuração dos quóruns, deverão ser observados os quóruns de</w:t>
      </w:r>
      <w:r>
        <w:rPr>
          <w:bCs/>
          <w:lang w:val="pt-BR"/>
        </w:rPr>
        <w:t xml:space="preserve"> </w:t>
      </w:r>
      <w:r w:rsidRPr="00975C89">
        <w:rPr>
          <w:bCs/>
          <w:lang w:val="pt-BR"/>
        </w:rPr>
        <w:t>instalação e deliberação apurados em relação a cada uma das séries; e</w:t>
      </w:r>
    </w:p>
    <w:p w14:paraId="75A10257" w14:textId="77777777" w:rsidR="0094276F" w:rsidRPr="0094276F" w:rsidRDefault="0094276F" w:rsidP="00975C89">
      <w:pPr>
        <w:pStyle w:val="Level2"/>
        <w:numPr>
          <w:ilvl w:val="0"/>
          <w:numId w:val="0"/>
        </w:numPr>
        <w:spacing w:before="140" w:after="0"/>
        <w:ind w:left="680"/>
        <w:rPr>
          <w:lang w:val="pt-BR"/>
        </w:rPr>
      </w:pPr>
      <w:r w:rsidRPr="0094276F">
        <w:rPr>
          <w:bCs/>
          <w:lang w:val="pt-BR"/>
        </w:rPr>
        <w:t>(ii)</w:t>
      </w:r>
      <w:r w:rsidRPr="0094276F">
        <w:rPr>
          <w:bCs/>
          <w:lang w:val="pt-BR"/>
        </w:rPr>
        <w:tab/>
      </w:r>
      <w:r w:rsidRPr="00975C89">
        <w:rPr>
          <w:bCs/>
          <w:lang w:val="pt-BR"/>
        </w:rPr>
        <w:t>quando o assunto a ser deliberado for de interesse especifico e exclusivo de uma</w:t>
      </w:r>
      <w:r w:rsidRPr="0094276F">
        <w:rPr>
          <w:bCs/>
          <w:lang w:val="pt-BR"/>
        </w:rPr>
        <w:t xml:space="preserve"> </w:t>
      </w:r>
      <w:r w:rsidRPr="00975C89">
        <w:rPr>
          <w:bCs/>
          <w:lang w:val="pt-BR"/>
        </w:rPr>
        <w:t>determinada série, os Debenturistas da respectiva série poderão, a qualquer</w:t>
      </w:r>
      <w:r w:rsidRPr="0094276F">
        <w:rPr>
          <w:bCs/>
          <w:lang w:val="pt-BR"/>
        </w:rPr>
        <w:t xml:space="preserve"> </w:t>
      </w:r>
      <w:r w:rsidRPr="00975C89">
        <w:rPr>
          <w:bCs/>
          <w:lang w:val="pt-BR"/>
        </w:rPr>
        <w:t>tempo, de acordo com o disposto no artigo 71 da Lei das Sociedades por Ações,</w:t>
      </w:r>
      <w:r w:rsidRPr="0094276F">
        <w:rPr>
          <w:bCs/>
          <w:lang w:val="pt-BR"/>
        </w:rPr>
        <w:t xml:space="preserve"> </w:t>
      </w:r>
      <w:r w:rsidRPr="00975C89">
        <w:rPr>
          <w:bCs/>
          <w:lang w:val="pt-BR"/>
        </w:rPr>
        <w:t>reunir-se em assembl</w:t>
      </w:r>
      <w:r>
        <w:rPr>
          <w:bCs/>
          <w:lang w:val="pt-BR"/>
        </w:rPr>
        <w:t>e</w:t>
      </w:r>
      <w:r w:rsidRPr="00975C89">
        <w:rPr>
          <w:bCs/>
          <w:lang w:val="pt-BR"/>
        </w:rPr>
        <w:t>ia geral, que se realizará em separado, computando-se</w:t>
      </w:r>
      <w:r w:rsidRPr="0094276F">
        <w:rPr>
          <w:bCs/>
          <w:lang w:val="pt-BR"/>
        </w:rPr>
        <w:t xml:space="preserve"> </w:t>
      </w:r>
      <w:r w:rsidRPr="00975C89">
        <w:rPr>
          <w:bCs/>
          <w:lang w:val="pt-BR"/>
        </w:rPr>
        <w:t>em separado os respectivos quóruns de convocação, instalação e deliberação</w:t>
      </w:r>
      <w:r w:rsidRPr="0094276F">
        <w:rPr>
          <w:bCs/>
          <w:lang w:val="pt-BR"/>
        </w:rPr>
        <w:t xml:space="preserve"> </w:t>
      </w:r>
      <w:r w:rsidRPr="00975C89">
        <w:rPr>
          <w:bCs/>
          <w:lang w:val="pt-BR"/>
        </w:rPr>
        <w:t>da respectiva série, a fim de deliberarem sobre matéria de interesse da</w:t>
      </w:r>
      <w:r>
        <w:rPr>
          <w:bCs/>
          <w:lang w:val="pt-BR"/>
        </w:rPr>
        <w:t xml:space="preserve"> </w:t>
      </w:r>
      <w:r w:rsidRPr="00975C89">
        <w:rPr>
          <w:bCs/>
          <w:lang w:val="pt-BR"/>
        </w:rPr>
        <w:t>comunhão dos Debenturistas da respectiva série, conforme o caso</w:t>
      </w:r>
      <w:r>
        <w:rPr>
          <w:bCs/>
          <w:lang w:val="pt-BR"/>
        </w:rPr>
        <w:t>.</w:t>
      </w:r>
    </w:p>
    <w:p w14:paraId="3CE3A8C2"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szCs w:val="26"/>
          <w:lang w:val="pt-BR"/>
        </w:rPr>
        <w:t xml:space="preserve"> da respectiva série</w:t>
      </w:r>
      <w:r w:rsidRPr="009E6B2F">
        <w:rPr>
          <w:lang w:val="pt-BR"/>
        </w:rPr>
        <w:t xml:space="preserve">, </w:t>
      </w:r>
      <w:r w:rsidR="0094276F">
        <w:rPr>
          <w:lang w:val="pt-BR"/>
        </w:rPr>
        <w:t xml:space="preserve">conforme o caso, </w:t>
      </w:r>
      <w:r w:rsidRPr="009E6B2F">
        <w:rPr>
          <w:lang w:val="pt-BR"/>
        </w:rPr>
        <w:t>ou pela CVM.</w:t>
      </w:r>
    </w:p>
    <w:p w14:paraId="04CDFCB6" w14:textId="77777777" w:rsidR="00B7577E" w:rsidRPr="009E6B2F" w:rsidRDefault="001B7204">
      <w:pPr>
        <w:pStyle w:val="Level3"/>
        <w:spacing w:before="140" w:after="0"/>
        <w:rPr>
          <w:lang w:val="pt-BR"/>
        </w:rPr>
      </w:pPr>
      <w:bookmarkStart w:id="344"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947815">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0094276F">
        <w:rPr>
          <w:lang w:val="pt-BR"/>
        </w:rPr>
        <w:t xml:space="preserve"> ou dos Debenturistas da respectiva série, conforme o caso</w:t>
      </w:r>
      <w:r w:rsidR="00B7577E" w:rsidRPr="009E6B2F">
        <w:rPr>
          <w:lang w:val="pt-BR"/>
        </w:rPr>
        <w:t>.</w:t>
      </w:r>
      <w:bookmarkEnd w:id="344"/>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7777777" w:rsidR="00B7577E" w:rsidRDefault="00B7577E" w:rsidP="00C76BF0">
      <w:pPr>
        <w:pStyle w:val="Level2"/>
        <w:spacing w:before="140" w:after="0"/>
        <w:rPr>
          <w:lang w:val="pt-BR"/>
        </w:rPr>
      </w:pPr>
      <w:bookmarkStart w:id="345"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94276F">
        <w:rPr>
          <w:lang w:val="pt-BR"/>
        </w:rPr>
        <w:t xml:space="preserve"> de cada uma das séries, quando se tratar de deliberações que digam respeito aos Debenturistas de todas as séries, ou das Debêntures em Circulação da respectiva série, quando se tratar de deliberações que digam respeito especificamente a uma das séries das Debêntures</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45"/>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lastRenderedPageBreak/>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0DFE4D74"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w:t>
      </w:r>
      <w:r w:rsidR="0094276F">
        <w:rPr>
          <w:lang w:val="pt-BR"/>
        </w:rPr>
        <w:t xml:space="preserve"> da respectiva </w:t>
      </w:r>
      <w:r w:rsidR="00D227DE">
        <w:rPr>
          <w:lang w:val="pt-BR"/>
        </w:rPr>
        <w:t>série</w:t>
      </w:r>
      <w:r w:rsidRPr="009E6B2F">
        <w:rPr>
          <w:lang w:val="pt-BR"/>
        </w:rPr>
        <w:t>,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77777777" w:rsidR="00FF1D90" w:rsidRDefault="00B7577E">
      <w:pPr>
        <w:pStyle w:val="Level2"/>
        <w:spacing w:before="140" w:after="0"/>
        <w:rPr>
          <w:lang w:val="pt-BR"/>
        </w:rPr>
      </w:pPr>
      <w:bookmarkStart w:id="346" w:name="_Ref392020859"/>
      <w:bookmarkStart w:id="347" w:name="_Ref427710498"/>
      <w:bookmarkStart w:id="348" w:name="_Ref459667707"/>
      <w:bookmarkStart w:id="349"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947815">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xml:space="preserve"> de cada uma das séries, quando se tratar de deliberações que digam respeito aos Debenturistas de todas as séries, reunidos em uma única Assembleia Geral de Debenturistas</w:t>
      </w:r>
      <w:r w:rsidR="00B7577E" w:rsidRPr="00660195">
        <w:rPr>
          <w:lang w:val="pt-BR"/>
        </w:rPr>
        <w:t xml:space="preserve">; </w:t>
      </w:r>
      <w:bookmarkEnd w:id="346"/>
      <w:bookmarkEnd w:id="347"/>
    </w:p>
    <w:p w14:paraId="5D7D39C0"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48"/>
      <w:bookmarkEnd w:id="349"/>
      <w:r w:rsidR="00BA0973">
        <w:rPr>
          <w:lang w:val="pt-BR"/>
        </w:rPr>
        <w:t>Circulação</w:t>
      </w:r>
      <w:r w:rsidR="0094276F">
        <w:rPr>
          <w:lang w:val="pt-BR"/>
        </w:rPr>
        <w:t xml:space="preserve"> de cada uma das séries presentes na Assembleia Geral de Debenturistas</w:t>
      </w:r>
      <w:r w:rsidR="00BA0973">
        <w:rPr>
          <w:lang w:val="pt-BR"/>
        </w:rPr>
        <w:t>.</w:t>
      </w:r>
    </w:p>
    <w:p w14:paraId="281D6766" w14:textId="671C50AA" w:rsidR="002426EA" w:rsidRPr="00003C8E" w:rsidRDefault="002426EA" w:rsidP="00EC753C">
      <w:pPr>
        <w:pStyle w:val="Level2"/>
        <w:spacing w:before="140"/>
        <w:rPr>
          <w:lang w:val="pt-BR"/>
        </w:rPr>
      </w:pPr>
      <w:bookmarkStart w:id="350"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947815">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947815">
        <w:rPr>
          <w:lang w:val="pt-BR"/>
        </w:rPr>
        <w:t>10</w:t>
      </w:r>
      <w:r w:rsidR="001242E9" w:rsidRPr="006A01AC">
        <w:fldChar w:fldCharType="end"/>
      </w:r>
      <w:r w:rsidR="001242E9" w:rsidRPr="001167C1">
        <w:rPr>
          <w:lang w:val="pt-BR"/>
        </w:rPr>
        <w:t xml:space="preserve"> e (</w:t>
      </w:r>
      <w:proofErr w:type="spellStart"/>
      <w:r w:rsidR="001242E9" w:rsidRPr="001167C1">
        <w:rPr>
          <w:lang w:val="pt-BR"/>
        </w:rPr>
        <w:t>vii</w:t>
      </w:r>
      <w:proofErr w:type="spellEnd"/>
      <w:r w:rsidR="001242E9" w:rsidRPr="001167C1">
        <w:rPr>
          <w:lang w:val="pt-BR"/>
        </w:rPr>
        <w:t>)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w:t>
      </w:r>
      <w:r w:rsidR="00070DB1">
        <w:rPr>
          <w:lang w:val="pt-BR"/>
        </w:rPr>
        <w:t xml:space="preserve">de forma segregada para cada uma das séries, </w:t>
      </w:r>
      <w:r w:rsidR="001242E9" w:rsidRPr="001167C1">
        <w:rPr>
          <w:lang w:val="pt-BR"/>
        </w:rPr>
        <w:t xml:space="preserve">por Debenturistas </w:t>
      </w:r>
      <w:r w:rsidR="001242E9" w:rsidRPr="001167C1">
        <w:rPr>
          <w:lang w:val="pt-BR"/>
        </w:rPr>
        <w:lastRenderedPageBreak/>
        <w:t xml:space="preserve">que representem, no mínimo, 75% (setenta e cinco por cento) das Debêntures </w:t>
      </w:r>
      <w:r w:rsidR="00070DB1">
        <w:rPr>
          <w:lang w:val="pt-BR"/>
        </w:rPr>
        <w:t xml:space="preserve">da Primeira Série </w:t>
      </w:r>
      <w:r w:rsidR="001242E9" w:rsidRPr="001167C1">
        <w:rPr>
          <w:lang w:val="pt-BR"/>
        </w:rPr>
        <w:t>em Circulação</w:t>
      </w:r>
      <w:r w:rsidR="00070DB1">
        <w:rPr>
          <w:lang w:val="pt-BR"/>
        </w:rPr>
        <w:t xml:space="preserve"> e </w:t>
      </w:r>
      <w:r w:rsidR="00070DB1" w:rsidRPr="001167C1">
        <w:rPr>
          <w:lang w:val="pt-BR"/>
        </w:rPr>
        <w:t xml:space="preserve">75% (setenta e cinco por cento) das Debêntures </w:t>
      </w:r>
      <w:r w:rsidR="00070DB1">
        <w:rPr>
          <w:lang w:val="pt-BR"/>
        </w:rPr>
        <w:t>da Segunda Série em Circulação, conforme o caso</w:t>
      </w:r>
      <w:r w:rsidR="001242E9">
        <w:rPr>
          <w:lang w:val="pt-BR"/>
        </w:rPr>
        <w:t>.</w:t>
      </w:r>
      <w:bookmarkEnd w:id="350"/>
    </w:p>
    <w:p w14:paraId="0B147612" w14:textId="77777777"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3624898" w14:textId="72F9A800" w:rsidR="009E64EB" w:rsidRPr="00ED4800" w:rsidRDefault="009E64EB">
      <w:pPr>
        <w:pStyle w:val="Level4"/>
        <w:tabs>
          <w:tab w:val="clear" w:pos="2041"/>
          <w:tab w:val="num" w:pos="1361"/>
        </w:tabs>
        <w:ind w:left="1360"/>
        <w:rPr>
          <w:lang w:val="pt-BR"/>
        </w:rPr>
      </w:pPr>
    </w:p>
    <w:p w14:paraId="5C87C250" w14:textId="77777777" w:rsidR="00BD7C6B" w:rsidRPr="009E6B2F" w:rsidRDefault="00493AB6" w:rsidP="00662569">
      <w:pPr>
        <w:pStyle w:val="Level1"/>
        <w:numPr>
          <w:ilvl w:val="0"/>
          <w:numId w:val="0"/>
        </w:numPr>
      </w:pPr>
      <w:r w:rsidRPr="009E6B2F">
        <w:t>DAS DECLARAÇÕES DA EMISSORA</w:t>
      </w:r>
    </w:p>
    <w:p w14:paraId="5F3661C2" w14:textId="1B579848" w:rsidR="00C03884" w:rsidRPr="00AE33A7" w:rsidRDefault="00C03884" w:rsidP="00771E1A">
      <w:pPr>
        <w:pStyle w:val="Level2"/>
        <w:rPr>
          <w:lang w:val="pt-BR"/>
        </w:rPr>
      </w:pPr>
      <w:bookmarkStart w:id="351" w:name="_DV_M355"/>
      <w:bookmarkEnd w:id="351"/>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lastRenderedPageBreak/>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947815">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w:t>
      </w:r>
      <w:proofErr w:type="spellStart"/>
      <w:r w:rsidR="00FC4962" w:rsidRPr="00AE33A7">
        <w:rPr>
          <w:lang w:val="pt-BR"/>
        </w:rPr>
        <w:t>ii</w:t>
      </w:r>
      <w:r w:rsidR="00724930" w:rsidRPr="00AE33A7">
        <w:rPr>
          <w:lang w:val="pt-BR"/>
        </w:rPr>
        <w:t>i</w:t>
      </w:r>
      <w:proofErr w:type="spellEnd"/>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52"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52"/>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 xml:space="preserve">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w:t>
      </w:r>
      <w:r w:rsidR="005E2CEA" w:rsidRPr="00AE33A7">
        <w:rPr>
          <w:lang w:val="pt-BR"/>
        </w:rPr>
        <w:lastRenderedPageBreak/>
        <w:t>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77777777"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xml:space="preserve">, inclusive, adota programa de integridade, nos termos do Decreto nº 8.420, de 18 de março de 2015, com padrões de conduta, controles internos, código de ética, políticas e procedimentos de integridade, </w:t>
      </w:r>
      <w:r w:rsidR="00ED70D7" w:rsidRPr="00AE33A7">
        <w:rPr>
          <w:rFonts w:cs="Arial"/>
          <w:color w:val="000000"/>
          <w:szCs w:val="22"/>
          <w:lang w:val="pt-BR"/>
        </w:rPr>
        <w:lastRenderedPageBreak/>
        <w:t>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77777777"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947815">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14:paraId="7225A6F4" w14:textId="77777777" w:rsidR="00493AB6" w:rsidRPr="009E6B2F" w:rsidRDefault="00493AB6" w:rsidP="00F967BB">
      <w:pPr>
        <w:pStyle w:val="Level1"/>
      </w:pPr>
      <w:bookmarkStart w:id="353" w:name="_DV_M356"/>
      <w:bookmarkStart w:id="354" w:name="_DV_M357"/>
      <w:bookmarkStart w:id="355" w:name="_DV_M358"/>
      <w:bookmarkStart w:id="356" w:name="_DV_M359"/>
      <w:bookmarkStart w:id="357" w:name="_DV_M360"/>
      <w:bookmarkStart w:id="358" w:name="_DV_M361"/>
      <w:bookmarkStart w:id="359" w:name="_DV_M362"/>
      <w:bookmarkStart w:id="360" w:name="_DV_M363"/>
      <w:bookmarkStart w:id="361" w:name="_DV_M364"/>
      <w:bookmarkStart w:id="362" w:name="_DV_M365"/>
      <w:bookmarkStart w:id="363" w:name="_DV_M366"/>
      <w:bookmarkStart w:id="364" w:name="_DV_M367"/>
      <w:bookmarkStart w:id="365" w:name="_DV_M368"/>
      <w:bookmarkStart w:id="366" w:name="_DV_M369"/>
      <w:bookmarkStart w:id="367" w:name="_DV_M370"/>
      <w:bookmarkStart w:id="368" w:name="_DV_M371"/>
      <w:bookmarkStart w:id="369" w:name="_DV_M372"/>
      <w:bookmarkStart w:id="370" w:name="_DV_M373"/>
      <w:bookmarkStart w:id="371" w:name="_DV_M374"/>
      <w:bookmarkStart w:id="372" w:name="_DV_M375"/>
      <w:bookmarkStart w:id="373" w:name="_DV_M376"/>
      <w:bookmarkStart w:id="374" w:name="_DV_M377"/>
      <w:bookmarkStart w:id="375" w:name="_DV_M378"/>
      <w:bookmarkStart w:id="376" w:name="_DV_M379"/>
      <w:bookmarkStart w:id="377" w:name="_DV_M380"/>
      <w:bookmarkStart w:id="378" w:name="_DV_M381"/>
      <w:bookmarkStart w:id="379" w:name="_DV_M382"/>
      <w:bookmarkStart w:id="380" w:name="_DV_M383"/>
      <w:bookmarkStart w:id="381" w:name="_DV_M384"/>
      <w:bookmarkStart w:id="382" w:name="_DV_M385"/>
      <w:bookmarkStart w:id="383" w:name="_DV_M386"/>
      <w:bookmarkStart w:id="384" w:name="_DV_M387"/>
      <w:bookmarkStart w:id="385" w:name="_DV_M388"/>
      <w:bookmarkStart w:id="386" w:name="_DV_M389"/>
      <w:bookmarkStart w:id="387" w:name="_DV_M390"/>
      <w:bookmarkStart w:id="388" w:name="_DV_M391"/>
      <w:bookmarkStart w:id="389" w:name="_DV_M392"/>
      <w:bookmarkStart w:id="390" w:name="_DV_M393"/>
      <w:bookmarkStart w:id="391" w:name="_DV_M394"/>
      <w:bookmarkStart w:id="392" w:name="_Ref475086807"/>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E6B2F">
        <w:t>NOTIFICAÇÕES</w:t>
      </w:r>
      <w:bookmarkEnd w:id="392"/>
    </w:p>
    <w:p w14:paraId="2982D57B" w14:textId="77777777" w:rsidR="00493AB6" w:rsidRPr="00AE33A7" w:rsidRDefault="00493AB6" w:rsidP="00896AEF">
      <w:pPr>
        <w:pStyle w:val="Level2"/>
        <w:rPr>
          <w:lang w:val="pt-BR"/>
        </w:rPr>
      </w:pPr>
      <w:bookmarkStart w:id="393" w:name="_DV_M395"/>
      <w:bookmarkEnd w:id="393"/>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94" w:name="_DV_M396"/>
      <w:bookmarkEnd w:id="394"/>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95" w:name="_DV_M397"/>
      <w:bookmarkStart w:id="396" w:name="_DV_M398"/>
      <w:bookmarkEnd w:id="395"/>
      <w:bookmarkEnd w:id="396"/>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r>
      <w:r w:rsidR="00B71A06" w:rsidRPr="00B71A06">
        <w:rPr>
          <w:rFonts w:ascii="Arial" w:hAnsi="Arial" w:cs="Arial"/>
          <w:sz w:val="20"/>
          <w:szCs w:val="20"/>
        </w:rPr>
        <w:lastRenderedPageBreak/>
        <w:t>Fax: (21) 2212-6040</w:t>
      </w:r>
      <w:r w:rsidR="00B71A06" w:rsidRPr="00B71A06">
        <w:rPr>
          <w:rFonts w:ascii="Arial" w:hAnsi="Arial" w:cs="Arial"/>
          <w:sz w:val="20"/>
          <w:szCs w:val="20"/>
        </w:rPr>
        <w:br/>
        <w:t>E-mail: marcus.aucelio@taesa.com.br</w:t>
      </w:r>
    </w:p>
    <w:p w14:paraId="70260040" w14:textId="77777777" w:rsidR="00CC1188" w:rsidRPr="009E6B2F" w:rsidRDefault="00CC1188" w:rsidP="00896AEF">
      <w:pPr>
        <w:spacing w:after="140" w:line="290" w:lineRule="auto"/>
        <w:ind w:left="709"/>
        <w:rPr>
          <w:rFonts w:ascii="Arial" w:hAnsi="Arial" w:cs="Arial"/>
          <w:b/>
          <w:bCs/>
          <w:sz w:val="20"/>
          <w:szCs w:val="20"/>
        </w:rPr>
      </w:pPr>
      <w:bookmarkStart w:id="397" w:name="_DV_M407"/>
      <w:bookmarkStart w:id="398" w:name="_DV_M408"/>
      <w:bookmarkStart w:id="399" w:name="_DV_M409"/>
      <w:bookmarkStart w:id="400" w:name="_DV_M410"/>
      <w:bookmarkStart w:id="401" w:name="_DV_M411"/>
      <w:bookmarkStart w:id="402" w:name="_DV_M412"/>
      <w:bookmarkStart w:id="403" w:name="_DV_M413"/>
      <w:bookmarkStart w:id="404" w:name="_DV_M414"/>
      <w:bookmarkEnd w:id="397"/>
      <w:bookmarkEnd w:id="398"/>
      <w:bookmarkEnd w:id="399"/>
      <w:bookmarkEnd w:id="400"/>
      <w:bookmarkEnd w:id="401"/>
      <w:bookmarkEnd w:id="402"/>
      <w:bookmarkEnd w:id="403"/>
      <w:bookmarkEnd w:id="404"/>
      <w:r w:rsidRPr="009E6B2F">
        <w:rPr>
          <w:rFonts w:ascii="Arial" w:hAnsi="Arial" w:cs="Arial"/>
          <w:b/>
          <w:bCs/>
          <w:sz w:val="20"/>
          <w:szCs w:val="20"/>
        </w:rPr>
        <w:t xml:space="preserve">Para o Agente Fiduciário: </w:t>
      </w:r>
    </w:p>
    <w:p w14:paraId="7CE49C52" w14:textId="4BDAC4AD"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ins w:id="405" w:author="Carlos Bacha" w:date="2019-05-08T12:33:00Z">
        <w:r w:rsidR="001D40E4">
          <w:rPr>
            <w:rFonts w:ascii="Arial" w:eastAsia="Arial Unicode MS" w:hAnsi="Arial" w:cs="Arial"/>
            <w:bCs/>
            <w:color w:val="000000"/>
            <w:sz w:val="20"/>
            <w:szCs w:val="20"/>
          </w:rPr>
          <w:t xml:space="preserve"> / (11) 3090-0447</w:t>
        </w:r>
      </w:ins>
      <w:r>
        <w:rPr>
          <w:rFonts w:ascii="Arial" w:eastAsia="Arial Unicode MS" w:hAnsi="Arial" w:cs="Arial"/>
          <w:bCs/>
          <w:color w:val="000000"/>
          <w:sz w:val="20"/>
          <w:szCs w:val="20"/>
        </w:rPr>
        <w:br/>
      </w:r>
      <w:del w:id="406" w:author="Carlos Bacha" w:date="2019-05-08T12:33:00Z">
        <w:r w:rsidRPr="00BD7C6B" w:rsidDel="001D40E4">
          <w:rPr>
            <w:rFonts w:ascii="Arial" w:eastAsia="Arial Unicode MS" w:hAnsi="Arial" w:cs="Arial"/>
            <w:bCs/>
            <w:color w:val="000000"/>
            <w:sz w:val="20"/>
            <w:szCs w:val="20"/>
          </w:rPr>
          <w:delText>Fax: (21) 2507-1949</w:delText>
        </w:r>
      </w:del>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4DE667"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6C8CFDEB"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407" w:name="_DV_M650"/>
      <w:bookmarkStart w:id="408" w:name="_DV_M651"/>
      <w:bookmarkStart w:id="409" w:name="_DV_M415"/>
      <w:bookmarkStart w:id="410" w:name="_DV_M416"/>
      <w:bookmarkStart w:id="411" w:name="_DV_M418"/>
      <w:bookmarkStart w:id="412" w:name="_DV_M419"/>
      <w:bookmarkStart w:id="413" w:name="_DV_M420"/>
      <w:bookmarkStart w:id="414" w:name="_DV_M421"/>
      <w:bookmarkStart w:id="415" w:name="_DV_M422"/>
      <w:bookmarkStart w:id="416" w:name="_DV_M423"/>
      <w:bookmarkStart w:id="417" w:name="_DV_M424"/>
      <w:bookmarkStart w:id="418" w:name="_DV_M425"/>
      <w:bookmarkStart w:id="419" w:name="_DV_M431"/>
      <w:bookmarkStart w:id="420" w:name="_DV_M432"/>
      <w:bookmarkStart w:id="421" w:name="_DV_M433"/>
      <w:bookmarkStart w:id="422" w:name="_DV_M434"/>
      <w:bookmarkStart w:id="423" w:name="_DV_M435"/>
      <w:bookmarkStart w:id="424" w:name="_DV_M436"/>
      <w:bookmarkStart w:id="425" w:name="_DV_M437"/>
      <w:bookmarkStart w:id="426" w:name="_DV_M438"/>
      <w:bookmarkStart w:id="427" w:name="_DV_M439"/>
      <w:bookmarkStart w:id="428" w:name="_DV_M44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429" w:name="_DV_M441"/>
      <w:bookmarkEnd w:id="429"/>
      <w:r w:rsidRPr="009E6B2F">
        <w:t>DAS DISPOSIÇÕES GERAIS</w:t>
      </w:r>
    </w:p>
    <w:p w14:paraId="26566856" w14:textId="77777777" w:rsidR="00493AB6" w:rsidRPr="009E6B2F" w:rsidRDefault="00493AB6">
      <w:pPr>
        <w:pStyle w:val="Level2"/>
        <w:spacing w:before="140" w:after="0"/>
        <w:rPr>
          <w:lang w:val="pt-BR"/>
        </w:rPr>
      </w:pPr>
      <w:bookmarkStart w:id="430" w:name="_DV_M442"/>
      <w:bookmarkEnd w:id="430"/>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77777777" w:rsidR="00493AB6" w:rsidRDefault="00493AB6" w:rsidP="00C76BF0">
      <w:pPr>
        <w:pStyle w:val="Level2"/>
        <w:spacing w:before="140" w:after="0"/>
        <w:rPr>
          <w:lang w:val="pt-BR"/>
        </w:rPr>
      </w:pPr>
      <w:bookmarkStart w:id="431" w:name="_DV_M443"/>
      <w:bookmarkEnd w:id="431"/>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947815">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7777777" w:rsidR="006E3A8C" w:rsidRDefault="00F7367B" w:rsidP="005020A7">
      <w:pPr>
        <w:pStyle w:val="Level2"/>
        <w:spacing w:before="140" w:after="0"/>
        <w:rPr>
          <w:lang w:val="pt-BR"/>
        </w:rPr>
      </w:pPr>
      <w:bookmarkStart w:id="432" w:name="_DV_M444"/>
      <w:bookmarkEnd w:id="432"/>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947815">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 xml:space="preserve">exclusivamente: (i) de modificações já permitidas </w:t>
      </w:r>
      <w:r w:rsidRPr="006E3A8C">
        <w:rPr>
          <w:lang w:val="pt-BR"/>
        </w:rPr>
        <w:lastRenderedPageBreak/>
        <w:t>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433" w:name="_DV_M445"/>
      <w:bookmarkEnd w:id="433"/>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34" w:name="_DV_M446"/>
      <w:bookmarkStart w:id="435" w:name="_DV_M447"/>
      <w:bookmarkEnd w:id="434"/>
      <w:bookmarkEnd w:id="435"/>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36" w:name="_DV_M448"/>
      <w:bookmarkEnd w:id="436"/>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37" w:name="_DV_M449"/>
      <w:bookmarkEnd w:id="437"/>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38" w:name="_DV_M450"/>
      <w:bookmarkEnd w:id="438"/>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39" w:name="_DV_M451"/>
      <w:bookmarkEnd w:id="439"/>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77777777" w:rsidR="00493AB6" w:rsidRPr="009E6B2F" w:rsidRDefault="006323D6">
      <w:pPr>
        <w:widowControl/>
        <w:suppressAutoHyphens/>
        <w:spacing w:before="140" w:line="290" w:lineRule="auto"/>
        <w:jc w:val="center"/>
        <w:rPr>
          <w:rFonts w:ascii="Arial" w:hAnsi="Arial" w:cs="Arial"/>
          <w:sz w:val="20"/>
          <w:szCs w:val="20"/>
        </w:rPr>
      </w:pPr>
      <w:bookmarkStart w:id="440" w:name="_DV_M452"/>
      <w:bookmarkEnd w:id="440"/>
      <w:r>
        <w:rPr>
          <w:rFonts w:ascii="Arial" w:hAnsi="Arial" w:cs="Arial"/>
          <w:sz w:val="20"/>
          <w:szCs w:val="20"/>
        </w:rPr>
        <w:t>Rio de Janeiro</w:t>
      </w:r>
      <w:r w:rsidR="00493AB6" w:rsidRPr="009E6B2F">
        <w:rPr>
          <w:rFonts w:ascii="Arial" w:hAnsi="Arial" w:cs="Arial"/>
          <w:sz w:val="20"/>
          <w:szCs w:val="20"/>
        </w:rPr>
        <w:t xml:space="preserve">, </w:t>
      </w:r>
      <w:bookmarkStart w:id="441" w:name="_DV_M453"/>
      <w:bookmarkStart w:id="442" w:name="_DV_M454"/>
      <w:bookmarkEnd w:id="441"/>
      <w:bookmarkEnd w:id="442"/>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43" w:name="_DV_M455"/>
      <w:bookmarkStart w:id="444" w:name="_DV_M456"/>
      <w:bookmarkEnd w:id="443"/>
      <w:bookmarkEnd w:id="444"/>
      <w:r w:rsidRPr="009E6B2F">
        <w:rPr>
          <w:rFonts w:ascii="Arial" w:hAnsi="Arial" w:cs="Arial"/>
          <w:sz w:val="20"/>
          <w:szCs w:val="20"/>
        </w:rPr>
        <w:br w:type="page"/>
      </w:r>
    </w:p>
    <w:p w14:paraId="574E27DD"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45" w:name="_DV_M457"/>
      <w:bookmarkEnd w:id="445"/>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46" w:name="_DV_M458"/>
      <w:bookmarkEnd w:id="446"/>
    </w:p>
    <w:p w14:paraId="1B5900BA"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6130F123"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2D9FBA17"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77777777" w:rsidR="00396AAE" w:rsidRPr="009E6B2F" w:rsidRDefault="00493AB6" w:rsidP="00396AAE">
      <w:pPr>
        <w:widowControl/>
        <w:suppressAutoHyphens/>
        <w:spacing w:before="140" w:line="290" w:lineRule="auto"/>
        <w:rPr>
          <w:rFonts w:ascii="Arial" w:hAnsi="Arial" w:cs="Arial"/>
          <w:b/>
          <w:bCs/>
          <w:sz w:val="20"/>
          <w:szCs w:val="20"/>
        </w:rPr>
      </w:pPr>
      <w:bookmarkStart w:id="447" w:name="_DV_M460"/>
      <w:bookmarkEnd w:id="447"/>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4E7FC3D8"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Change w:id="448">
          <w:tblGrid>
            <w:gridCol w:w="1115"/>
            <w:gridCol w:w="2487"/>
            <w:gridCol w:w="1947"/>
            <w:gridCol w:w="2946"/>
          </w:tblGrid>
        </w:tblGridChange>
      </w:tblGrid>
      <w:tr w:rsidR="00A176D8" w:rsidRPr="00273561" w14:paraId="260B599E" w14:textId="77777777" w:rsidTr="00A176D8">
        <w:tc>
          <w:tcPr>
            <w:tcW w:w="5000" w:type="pct"/>
            <w:gridSpan w:val="4"/>
            <w:shd w:val="clear" w:color="auto" w:fill="F2F2F2" w:themeFill="background1" w:themeFillShade="F2"/>
          </w:tcPr>
          <w:p w14:paraId="168922DE"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1D40E4" w:rsidRPr="00273561" w14:paraId="294DFE73" w14:textId="77777777" w:rsidTr="00ED4800">
        <w:tc>
          <w:tcPr>
            <w:tcW w:w="656" w:type="pct"/>
          </w:tcPr>
          <w:p w14:paraId="54631CD1" w14:textId="77777777" w:rsidR="001D40E4" w:rsidRPr="00273561" w:rsidRDefault="001D40E4" w:rsidP="001D40E4">
            <w:pPr>
              <w:pStyle w:val="TabBody"/>
              <w:rPr>
                <w:b/>
                <w:color w:val="000000" w:themeColor="text1"/>
              </w:rPr>
            </w:pPr>
            <w:r>
              <w:rPr>
                <w:b/>
                <w:color w:val="000000" w:themeColor="text1"/>
              </w:rPr>
              <w:t>1</w:t>
            </w:r>
          </w:p>
        </w:tc>
        <w:tc>
          <w:tcPr>
            <w:tcW w:w="1464" w:type="pct"/>
            <w:vAlign w:val="center"/>
          </w:tcPr>
          <w:p w14:paraId="79555657" w14:textId="77777777" w:rsidR="001D40E4" w:rsidRPr="009F107A" w:rsidRDefault="001D40E4" w:rsidP="001D40E4">
            <w:pPr>
              <w:pStyle w:val="TabBody"/>
              <w:jc w:val="center"/>
              <w:rPr>
                <w:color w:val="000000" w:themeColor="text1"/>
                <w:szCs w:val="18"/>
              </w:rPr>
            </w:pPr>
            <w:r>
              <w:rPr>
                <w:color w:val="000000" w:themeColor="text1"/>
                <w:szCs w:val="18"/>
              </w:rPr>
              <w:t>15 de maio de 2023</w:t>
            </w:r>
          </w:p>
        </w:tc>
        <w:tc>
          <w:tcPr>
            <w:tcW w:w="1146" w:type="pct"/>
            <w:vAlign w:val="bottom"/>
          </w:tcPr>
          <w:p w14:paraId="59DE2E55"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BA44DEB" w14:textId="7DFCE6E3" w:rsidR="001D40E4" w:rsidRPr="00ED4800" w:rsidRDefault="001D40E4" w:rsidP="001D40E4">
            <w:pPr>
              <w:pStyle w:val="TabBody"/>
              <w:jc w:val="center"/>
              <w:rPr>
                <w:color w:val="000000" w:themeColor="text1"/>
                <w:szCs w:val="18"/>
                <w:highlight w:val="yellow"/>
              </w:rPr>
            </w:pPr>
            <w:ins w:id="449" w:author="Carlos Bacha" w:date="2019-05-08T12:34:00Z">
              <w:r>
                <w:rPr>
                  <w:rFonts w:ascii="Calibri" w:hAnsi="Calibri" w:cs="Calibri"/>
                  <w:color w:val="000000"/>
                  <w:sz w:val="22"/>
                  <w:szCs w:val="22"/>
                </w:rPr>
                <w:t>0,2500%</w:t>
              </w:r>
            </w:ins>
            <w:del w:id="450" w:author="Carlos Bacha" w:date="2019-05-08T12:34:00Z">
              <w:r w:rsidRPr="00ED4800" w:rsidDel="0023123E">
                <w:rPr>
                  <w:color w:val="000000" w:themeColor="text1"/>
                  <w:szCs w:val="18"/>
                  <w:highlight w:val="yellow"/>
                </w:rPr>
                <w:delText>[</w:delText>
              </w:r>
              <w:r w:rsidRPr="00ED4800" w:rsidDel="0023123E">
                <w:rPr>
                  <w:color w:val="000000" w:themeColor="text1"/>
                  <w:szCs w:val="18"/>
                  <w:highlight w:val="yellow"/>
                </w:rPr>
                <w:sym w:font="Symbol" w:char="F0B7"/>
              </w:r>
              <w:r w:rsidRPr="00ED4800" w:rsidDel="0023123E">
                <w:rPr>
                  <w:color w:val="000000" w:themeColor="text1"/>
                  <w:szCs w:val="18"/>
                  <w:highlight w:val="yellow"/>
                </w:rPr>
                <w:delText>]</w:delText>
              </w:r>
            </w:del>
          </w:p>
        </w:tc>
      </w:tr>
      <w:tr w:rsidR="001D40E4" w:rsidRPr="00273561" w14:paraId="2A1AE88F"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1"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52" w:author="Carlos Bacha" w:date="2019-05-08T12:34:00Z">
              <w:tcPr>
                <w:tcW w:w="656" w:type="pct"/>
              </w:tcPr>
            </w:tcPrChange>
          </w:tcPr>
          <w:p w14:paraId="30273F98" w14:textId="77777777" w:rsidR="001D40E4" w:rsidRPr="00273561" w:rsidRDefault="001D40E4" w:rsidP="001D40E4">
            <w:pPr>
              <w:pStyle w:val="TabBody"/>
              <w:rPr>
                <w:b/>
                <w:color w:val="000000" w:themeColor="text1"/>
              </w:rPr>
            </w:pPr>
            <w:r>
              <w:rPr>
                <w:b/>
                <w:color w:val="000000" w:themeColor="text1"/>
              </w:rPr>
              <w:t>2</w:t>
            </w:r>
          </w:p>
        </w:tc>
        <w:tc>
          <w:tcPr>
            <w:tcW w:w="1464" w:type="pct"/>
            <w:vAlign w:val="center"/>
            <w:tcPrChange w:id="453" w:author="Carlos Bacha" w:date="2019-05-08T12:34:00Z">
              <w:tcPr>
                <w:tcW w:w="1464" w:type="pct"/>
                <w:vAlign w:val="center"/>
              </w:tcPr>
            </w:tcPrChange>
          </w:tcPr>
          <w:p w14:paraId="6CBF7E70"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2023</w:t>
            </w:r>
          </w:p>
        </w:tc>
        <w:tc>
          <w:tcPr>
            <w:tcW w:w="1146" w:type="pct"/>
            <w:vAlign w:val="bottom"/>
            <w:tcPrChange w:id="454" w:author="Carlos Bacha" w:date="2019-05-08T12:34:00Z">
              <w:tcPr>
                <w:tcW w:w="1146" w:type="pct"/>
                <w:vAlign w:val="bottom"/>
              </w:tcPr>
            </w:tcPrChange>
          </w:tcPr>
          <w:p w14:paraId="09626ED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55" w:author="Carlos Bacha" w:date="2019-05-08T12:34:00Z">
              <w:tcPr>
                <w:tcW w:w="1734" w:type="pct"/>
              </w:tcPr>
            </w:tcPrChange>
          </w:tcPr>
          <w:p w14:paraId="204249EE" w14:textId="3BF55B91" w:rsidR="001D40E4" w:rsidRPr="009F107A" w:rsidRDefault="001D40E4" w:rsidP="001D40E4">
            <w:pPr>
              <w:pStyle w:val="TabBody"/>
              <w:jc w:val="center"/>
              <w:rPr>
                <w:color w:val="000000" w:themeColor="text1"/>
                <w:szCs w:val="18"/>
              </w:rPr>
            </w:pPr>
            <w:ins w:id="456" w:author="Carlos Bacha" w:date="2019-05-08T12:34:00Z">
              <w:r>
                <w:rPr>
                  <w:rFonts w:ascii="Calibri" w:hAnsi="Calibri" w:cs="Calibri"/>
                  <w:color w:val="000000"/>
                  <w:sz w:val="22"/>
                  <w:szCs w:val="22"/>
                </w:rPr>
                <w:t>0,2506%</w:t>
              </w:r>
            </w:ins>
            <w:del w:id="457"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BFDE752"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8"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59" w:author="Carlos Bacha" w:date="2019-05-08T12:34:00Z">
              <w:tcPr>
                <w:tcW w:w="656" w:type="pct"/>
              </w:tcPr>
            </w:tcPrChange>
          </w:tcPr>
          <w:p w14:paraId="65587928" w14:textId="77777777" w:rsidR="001D40E4" w:rsidRPr="00273561" w:rsidRDefault="001D40E4" w:rsidP="001D40E4">
            <w:pPr>
              <w:pStyle w:val="TabBody"/>
              <w:rPr>
                <w:b/>
                <w:color w:val="000000" w:themeColor="text1"/>
              </w:rPr>
            </w:pPr>
            <w:r>
              <w:rPr>
                <w:b/>
                <w:color w:val="000000" w:themeColor="text1"/>
              </w:rPr>
              <w:t>3</w:t>
            </w:r>
          </w:p>
        </w:tc>
        <w:tc>
          <w:tcPr>
            <w:tcW w:w="1464" w:type="pct"/>
            <w:vAlign w:val="center"/>
            <w:tcPrChange w:id="460" w:author="Carlos Bacha" w:date="2019-05-08T12:34:00Z">
              <w:tcPr>
                <w:tcW w:w="1464" w:type="pct"/>
                <w:vAlign w:val="center"/>
              </w:tcPr>
            </w:tcPrChange>
          </w:tcPr>
          <w:p w14:paraId="0E2CF11D"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2024</w:t>
            </w:r>
          </w:p>
        </w:tc>
        <w:tc>
          <w:tcPr>
            <w:tcW w:w="1146" w:type="pct"/>
            <w:vAlign w:val="bottom"/>
            <w:tcPrChange w:id="461" w:author="Carlos Bacha" w:date="2019-05-08T12:34:00Z">
              <w:tcPr>
                <w:tcW w:w="1146" w:type="pct"/>
                <w:vAlign w:val="bottom"/>
              </w:tcPr>
            </w:tcPrChange>
          </w:tcPr>
          <w:p w14:paraId="6D2AA97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62" w:author="Carlos Bacha" w:date="2019-05-08T12:34:00Z">
              <w:tcPr>
                <w:tcW w:w="1734" w:type="pct"/>
              </w:tcPr>
            </w:tcPrChange>
          </w:tcPr>
          <w:p w14:paraId="18B53D50" w14:textId="671F4AC8" w:rsidR="001D40E4" w:rsidRPr="009F107A" w:rsidRDefault="001D40E4" w:rsidP="001D40E4">
            <w:pPr>
              <w:pStyle w:val="TabBody"/>
              <w:jc w:val="center"/>
              <w:rPr>
                <w:color w:val="000000" w:themeColor="text1"/>
                <w:szCs w:val="18"/>
              </w:rPr>
            </w:pPr>
            <w:ins w:id="463" w:author="Carlos Bacha" w:date="2019-05-08T12:34:00Z">
              <w:r>
                <w:rPr>
                  <w:rFonts w:ascii="Calibri" w:hAnsi="Calibri" w:cs="Calibri"/>
                  <w:color w:val="000000"/>
                  <w:sz w:val="22"/>
                  <w:szCs w:val="22"/>
                </w:rPr>
                <w:t>0,2513%</w:t>
              </w:r>
            </w:ins>
            <w:del w:id="464"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090468F5"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5"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66" w:author="Carlos Bacha" w:date="2019-05-08T12:34:00Z">
              <w:tcPr>
                <w:tcW w:w="656" w:type="pct"/>
              </w:tcPr>
            </w:tcPrChange>
          </w:tcPr>
          <w:p w14:paraId="56A03D02" w14:textId="77777777" w:rsidR="001D40E4" w:rsidRPr="00273561" w:rsidRDefault="001D40E4" w:rsidP="001D40E4">
            <w:pPr>
              <w:pStyle w:val="TabBody"/>
              <w:rPr>
                <w:b/>
                <w:color w:val="000000" w:themeColor="text1"/>
              </w:rPr>
            </w:pPr>
            <w:r>
              <w:rPr>
                <w:b/>
                <w:color w:val="000000" w:themeColor="text1"/>
              </w:rPr>
              <w:t>4</w:t>
            </w:r>
          </w:p>
        </w:tc>
        <w:tc>
          <w:tcPr>
            <w:tcW w:w="1464" w:type="pct"/>
            <w:vAlign w:val="center"/>
            <w:tcPrChange w:id="467" w:author="Carlos Bacha" w:date="2019-05-08T12:34:00Z">
              <w:tcPr>
                <w:tcW w:w="1464" w:type="pct"/>
                <w:vAlign w:val="center"/>
              </w:tcPr>
            </w:tcPrChange>
          </w:tcPr>
          <w:p w14:paraId="5C515842"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2024</w:t>
            </w:r>
          </w:p>
        </w:tc>
        <w:tc>
          <w:tcPr>
            <w:tcW w:w="1146" w:type="pct"/>
            <w:vAlign w:val="bottom"/>
            <w:tcPrChange w:id="468" w:author="Carlos Bacha" w:date="2019-05-08T12:34:00Z">
              <w:tcPr>
                <w:tcW w:w="1146" w:type="pct"/>
                <w:vAlign w:val="bottom"/>
              </w:tcPr>
            </w:tcPrChange>
          </w:tcPr>
          <w:p w14:paraId="37B3B059"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69" w:author="Carlos Bacha" w:date="2019-05-08T12:34:00Z">
              <w:tcPr>
                <w:tcW w:w="1734" w:type="pct"/>
              </w:tcPr>
            </w:tcPrChange>
          </w:tcPr>
          <w:p w14:paraId="03810E0B" w14:textId="51A1F202" w:rsidR="001D40E4" w:rsidRPr="009F107A" w:rsidRDefault="001D40E4" w:rsidP="001D40E4">
            <w:pPr>
              <w:pStyle w:val="TabBody"/>
              <w:jc w:val="center"/>
              <w:rPr>
                <w:color w:val="000000" w:themeColor="text1"/>
                <w:szCs w:val="18"/>
              </w:rPr>
            </w:pPr>
            <w:ins w:id="470" w:author="Carlos Bacha" w:date="2019-05-08T12:34:00Z">
              <w:r>
                <w:rPr>
                  <w:rFonts w:ascii="Calibri" w:hAnsi="Calibri" w:cs="Calibri"/>
                  <w:color w:val="000000"/>
                  <w:sz w:val="22"/>
                  <w:szCs w:val="22"/>
                </w:rPr>
                <w:t>0,2519%</w:t>
              </w:r>
            </w:ins>
            <w:del w:id="471"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5AD1472A"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2"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73" w:author="Carlos Bacha" w:date="2019-05-08T12:34:00Z">
              <w:tcPr>
                <w:tcW w:w="656" w:type="pct"/>
              </w:tcPr>
            </w:tcPrChange>
          </w:tcPr>
          <w:p w14:paraId="093B31E2" w14:textId="77777777" w:rsidR="001D40E4" w:rsidRPr="00273561" w:rsidRDefault="001D40E4" w:rsidP="001D40E4">
            <w:pPr>
              <w:pStyle w:val="TabBody"/>
              <w:rPr>
                <w:b/>
                <w:color w:val="000000" w:themeColor="text1"/>
              </w:rPr>
            </w:pPr>
            <w:r>
              <w:rPr>
                <w:b/>
                <w:color w:val="000000" w:themeColor="text1"/>
              </w:rPr>
              <w:t>5</w:t>
            </w:r>
          </w:p>
        </w:tc>
        <w:tc>
          <w:tcPr>
            <w:tcW w:w="1464" w:type="pct"/>
            <w:vAlign w:val="center"/>
            <w:tcPrChange w:id="474" w:author="Carlos Bacha" w:date="2019-05-08T12:34:00Z">
              <w:tcPr>
                <w:tcW w:w="1464" w:type="pct"/>
                <w:vAlign w:val="center"/>
              </w:tcPr>
            </w:tcPrChange>
          </w:tcPr>
          <w:p w14:paraId="3EF56B64"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2025</w:t>
            </w:r>
          </w:p>
        </w:tc>
        <w:tc>
          <w:tcPr>
            <w:tcW w:w="1146" w:type="pct"/>
            <w:vAlign w:val="bottom"/>
            <w:tcPrChange w:id="475" w:author="Carlos Bacha" w:date="2019-05-08T12:34:00Z">
              <w:tcPr>
                <w:tcW w:w="1146" w:type="pct"/>
                <w:vAlign w:val="bottom"/>
              </w:tcPr>
            </w:tcPrChange>
          </w:tcPr>
          <w:p w14:paraId="6825AF52"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76" w:author="Carlos Bacha" w:date="2019-05-08T12:34:00Z">
              <w:tcPr>
                <w:tcW w:w="1734" w:type="pct"/>
              </w:tcPr>
            </w:tcPrChange>
          </w:tcPr>
          <w:p w14:paraId="08C3CE62" w14:textId="763FE1BF" w:rsidR="001D40E4" w:rsidRPr="009F107A" w:rsidRDefault="001D40E4" w:rsidP="001D40E4">
            <w:pPr>
              <w:pStyle w:val="TabBody"/>
              <w:jc w:val="center"/>
              <w:rPr>
                <w:color w:val="000000" w:themeColor="text1"/>
                <w:szCs w:val="18"/>
              </w:rPr>
            </w:pPr>
            <w:ins w:id="477" w:author="Carlos Bacha" w:date="2019-05-08T12:34:00Z">
              <w:r>
                <w:rPr>
                  <w:rFonts w:ascii="Calibri" w:hAnsi="Calibri" w:cs="Calibri"/>
                  <w:color w:val="000000"/>
                  <w:sz w:val="22"/>
                  <w:szCs w:val="22"/>
                </w:rPr>
                <w:t>0,2525%</w:t>
              </w:r>
            </w:ins>
            <w:del w:id="478"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21A99F02"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9"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80" w:author="Carlos Bacha" w:date="2019-05-08T12:34:00Z">
              <w:tcPr>
                <w:tcW w:w="656" w:type="pct"/>
              </w:tcPr>
            </w:tcPrChange>
          </w:tcPr>
          <w:p w14:paraId="29A3EDA0" w14:textId="77777777" w:rsidR="001D40E4" w:rsidRPr="00273561" w:rsidRDefault="001D40E4" w:rsidP="001D40E4">
            <w:pPr>
              <w:pStyle w:val="TabBody"/>
              <w:rPr>
                <w:b/>
                <w:color w:val="000000" w:themeColor="text1"/>
              </w:rPr>
            </w:pPr>
            <w:r>
              <w:rPr>
                <w:b/>
                <w:color w:val="000000" w:themeColor="text1"/>
              </w:rPr>
              <w:t>6</w:t>
            </w:r>
          </w:p>
        </w:tc>
        <w:tc>
          <w:tcPr>
            <w:tcW w:w="1464" w:type="pct"/>
            <w:vAlign w:val="center"/>
            <w:tcPrChange w:id="481" w:author="Carlos Bacha" w:date="2019-05-08T12:34:00Z">
              <w:tcPr>
                <w:tcW w:w="1464" w:type="pct"/>
                <w:vAlign w:val="center"/>
              </w:tcPr>
            </w:tcPrChange>
          </w:tcPr>
          <w:p w14:paraId="10DFE506"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2025</w:t>
            </w:r>
          </w:p>
        </w:tc>
        <w:tc>
          <w:tcPr>
            <w:tcW w:w="1146" w:type="pct"/>
            <w:vAlign w:val="bottom"/>
            <w:tcPrChange w:id="482" w:author="Carlos Bacha" w:date="2019-05-08T12:34:00Z">
              <w:tcPr>
                <w:tcW w:w="1146" w:type="pct"/>
                <w:vAlign w:val="bottom"/>
              </w:tcPr>
            </w:tcPrChange>
          </w:tcPr>
          <w:p w14:paraId="7861DF1C"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83" w:author="Carlos Bacha" w:date="2019-05-08T12:34:00Z">
              <w:tcPr>
                <w:tcW w:w="1734" w:type="pct"/>
              </w:tcPr>
            </w:tcPrChange>
          </w:tcPr>
          <w:p w14:paraId="5DB91D65" w14:textId="457BCC09" w:rsidR="001D40E4" w:rsidRPr="009F107A" w:rsidRDefault="001D40E4" w:rsidP="001D40E4">
            <w:pPr>
              <w:pStyle w:val="TabBody"/>
              <w:jc w:val="center"/>
              <w:rPr>
                <w:color w:val="000000" w:themeColor="text1"/>
                <w:szCs w:val="18"/>
              </w:rPr>
            </w:pPr>
            <w:ins w:id="484" w:author="Carlos Bacha" w:date="2019-05-08T12:34:00Z">
              <w:r>
                <w:rPr>
                  <w:rFonts w:ascii="Calibri" w:hAnsi="Calibri" w:cs="Calibri"/>
                  <w:color w:val="000000"/>
                  <w:sz w:val="22"/>
                  <w:szCs w:val="22"/>
                </w:rPr>
                <w:t>0,2532%</w:t>
              </w:r>
            </w:ins>
            <w:del w:id="485"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B0FC865"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6"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87" w:author="Carlos Bacha" w:date="2019-05-08T12:34:00Z">
              <w:tcPr>
                <w:tcW w:w="656" w:type="pct"/>
              </w:tcPr>
            </w:tcPrChange>
          </w:tcPr>
          <w:p w14:paraId="0345D81C" w14:textId="77777777" w:rsidR="001D40E4" w:rsidRPr="00273561" w:rsidRDefault="001D40E4" w:rsidP="001D40E4">
            <w:pPr>
              <w:pStyle w:val="TabBody"/>
              <w:rPr>
                <w:b/>
                <w:color w:val="000000" w:themeColor="text1"/>
              </w:rPr>
            </w:pPr>
            <w:r>
              <w:rPr>
                <w:b/>
                <w:color w:val="000000" w:themeColor="text1"/>
              </w:rPr>
              <w:t>7</w:t>
            </w:r>
          </w:p>
        </w:tc>
        <w:tc>
          <w:tcPr>
            <w:tcW w:w="1464" w:type="pct"/>
            <w:vAlign w:val="center"/>
            <w:tcPrChange w:id="488" w:author="Carlos Bacha" w:date="2019-05-08T12:34:00Z">
              <w:tcPr>
                <w:tcW w:w="1464" w:type="pct"/>
                <w:vAlign w:val="center"/>
              </w:tcPr>
            </w:tcPrChange>
          </w:tcPr>
          <w:p w14:paraId="29806F7B"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2026</w:t>
            </w:r>
          </w:p>
        </w:tc>
        <w:tc>
          <w:tcPr>
            <w:tcW w:w="1146" w:type="pct"/>
            <w:vAlign w:val="bottom"/>
            <w:tcPrChange w:id="489" w:author="Carlos Bacha" w:date="2019-05-08T12:34:00Z">
              <w:tcPr>
                <w:tcW w:w="1146" w:type="pct"/>
                <w:vAlign w:val="bottom"/>
              </w:tcPr>
            </w:tcPrChange>
          </w:tcPr>
          <w:p w14:paraId="3F419C3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90" w:author="Carlos Bacha" w:date="2019-05-08T12:34:00Z">
              <w:tcPr>
                <w:tcW w:w="1734" w:type="pct"/>
              </w:tcPr>
            </w:tcPrChange>
          </w:tcPr>
          <w:p w14:paraId="53122B31" w14:textId="4913C51A" w:rsidR="001D40E4" w:rsidRPr="009F107A" w:rsidRDefault="001D40E4" w:rsidP="001D40E4">
            <w:pPr>
              <w:pStyle w:val="TabBody"/>
              <w:jc w:val="center"/>
              <w:rPr>
                <w:color w:val="000000" w:themeColor="text1"/>
                <w:szCs w:val="18"/>
              </w:rPr>
            </w:pPr>
            <w:ins w:id="491" w:author="Carlos Bacha" w:date="2019-05-08T12:34:00Z">
              <w:r>
                <w:rPr>
                  <w:rFonts w:ascii="Calibri" w:hAnsi="Calibri" w:cs="Calibri"/>
                  <w:color w:val="000000"/>
                  <w:sz w:val="22"/>
                  <w:szCs w:val="22"/>
                </w:rPr>
                <w:t>0,2538%</w:t>
              </w:r>
            </w:ins>
            <w:del w:id="492"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FBFCD20"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3"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494" w:author="Carlos Bacha" w:date="2019-05-08T12:34:00Z">
              <w:tcPr>
                <w:tcW w:w="656" w:type="pct"/>
              </w:tcPr>
            </w:tcPrChange>
          </w:tcPr>
          <w:p w14:paraId="2787C37A" w14:textId="77777777" w:rsidR="001D40E4" w:rsidRPr="00273561" w:rsidRDefault="001D40E4" w:rsidP="001D40E4">
            <w:pPr>
              <w:pStyle w:val="TabBody"/>
              <w:rPr>
                <w:b/>
                <w:color w:val="000000" w:themeColor="text1"/>
              </w:rPr>
            </w:pPr>
            <w:r>
              <w:rPr>
                <w:b/>
                <w:color w:val="000000" w:themeColor="text1"/>
              </w:rPr>
              <w:t>8</w:t>
            </w:r>
          </w:p>
        </w:tc>
        <w:tc>
          <w:tcPr>
            <w:tcW w:w="1464" w:type="pct"/>
            <w:vAlign w:val="center"/>
            <w:tcPrChange w:id="495" w:author="Carlos Bacha" w:date="2019-05-08T12:34:00Z">
              <w:tcPr>
                <w:tcW w:w="1464" w:type="pct"/>
                <w:vAlign w:val="center"/>
              </w:tcPr>
            </w:tcPrChange>
          </w:tcPr>
          <w:p w14:paraId="1E62F1AB"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2026</w:t>
            </w:r>
          </w:p>
        </w:tc>
        <w:tc>
          <w:tcPr>
            <w:tcW w:w="1146" w:type="pct"/>
            <w:vAlign w:val="bottom"/>
            <w:tcPrChange w:id="496" w:author="Carlos Bacha" w:date="2019-05-08T12:34:00Z">
              <w:tcPr>
                <w:tcW w:w="1146" w:type="pct"/>
                <w:vAlign w:val="bottom"/>
              </w:tcPr>
            </w:tcPrChange>
          </w:tcPr>
          <w:p w14:paraId="54DDF87F"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497" w:author="Carlos Bacha" w:date="2019-05-08T12:34:00Z">
              <w:tcPr>
                <w:tcW w:w="1734" w:type="pct"/>
              </w:tcPr>
            </w:tcPrChange>
          </w:tcPr>
          <w:p w14:paraId="629315FF" w14:textId="7868308B" w:rsidR="001D40E4" w:rsidRPr="009F107A" w:rsidRDefault="001D40E4" w:rsidP="001D40E4">
            <w:pPr>
              <w:pStyle w:val="TabBody"/>
              <w:jc w:val="center"/>
              <w:rPr>
                <w:color w:val="000000" w:themeColor="text1"/>
                <w:szCs w:val="18"/>
              </w:rPr>
            </w:pPr>
            <w:ins w:id="498" w:author="Carlos Bacha" w:date="2019-05-08T12:34:00Z">
              <w:r>
                <w:rPr>
                  <w:rFonts w:ascii="Calibri" w:hAnsi="Calibri" w:cs="Calibri"/>
                  <w:color w:val="000000"/>
                  <w:sz w:val="22"/>
                  <w:szCs w:val="22"/>
                </w:rPr>
                <w:t>0,2545%</w:t>
              </w:r>
            </w:ins>
            <w:del w:id="499"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E7B4B6E"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0"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01" w:author="Carlos Bacha" w:date="2019-05-08T12:34:00Z">
              <w:tcPr>
                <w:tcW w:w="656" w:type="pct"/>
              </w:tcPr>
            </w:tcPrChange>
          </w:tcPr>
          <w:p w14:paraId="3C2D1745" w14:textId="77777777" w:rsidR="001D40E4" w:rsidRPr="00273561" w:rsidRDefault="001D40E4" w:rsidP="001D40E4">
            <w:pPr>
              <w:pStyle w:val="TabBody"/>
              <w:rPr>
                <w:b/>
                <w:color w:val="000000" w:themeColor="text1"/>
              </w:rPr>
            </w:pPr>
            <w:r>
              <w:rPr>
                <w:b/>
                <w:color w:val="000000" w:themeColor="text1"/>
              </w:rPr>
              <w:t>9</w:t>
            </w:r>
          </w:p>
        </w:tc>
        <w:tc>
          <w:tcPr>
            <w:tcW w:w="1464" w:type="pct"/>
            <w:vAlign w:val="center"/>
            <w:tcPrChange w:id="502" w:author="Carlos Bacha" w:date="2019-05-08T12:34:00Z">
              <w:tcPr>
                <w:tcW w:w="1464" w:type="pct"/>
                <w:vAlign w:val="center"/>
              </w:tcPr>
            </w:tcPrChange>
          </w:tcPr>
          <w:p w14:paraId="28E29952"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2027</w:t>
            </w:r>
          </w:p>
        </w:tc>
        <w:tc>
          <w:tcPr>
            <w:tcW w:w="1146" w:type="pct"/>
            <w:vAlign w:val="bottom"/>
            <w:tcPrChange w:id="503" w:author="Carlos Bacha" w:date="2019-05-08T12:34:00Z">
              <w:tcPr>
                <w:tcW w:w="1146" w:type="pct"/>
                <w:vAlign w:val="bottom"/>
              </w:tcPr>
            </w:tcPrChange>
          </w:tcPr>
          <w:p w14:paraId="18209DC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04" w:author="Carlos Bacha" w:date="2019-05-08T12:34:00Z">
              <w:tcPr>
                <w:tcW w:w="1734" w:type="pct"/>
              </w:tcPr>
            </w:tcPrChange>
          </w:tcPr>
          <w:p w14:paraId="3652B876" w14:textId="72DBE4F0" w:rsidR="001D40E4" w:rsidRPr="009F107A" w:rsidRDefault="001D40E4" w:rsidP="001D40E4">
            <w:pPr>
              <w:pStyle w:val="TabBody"/>
              <w:jc w:val="center"/>
              <w:rPr>
                <w:color w:val="000000" w:themeColor="text1"/>
                <w:szCs w:val="18"/>
              </w:rPr>
            </w:pPr>
            <w:ins w:id="505" w:author="Carlos Bacha" w:date="2019-05-08T12:34:00Z">
              <w:r>
                <w:rPr>
                  <w:rFonts w:ascii="Calibri" w:hAnsi="Calibri" w:cs="Calibri"/>
                  <w:color w:val="000000"/>
                  <w:sz w:val="22"/>
                  <w:szCs w:val="22"/>
                </w:rPr>
                <w:t>0,2551%</w:t>
              </w:r>
            </w:ins>
            <w:del w:id="506"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D739907"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7"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08" w:author="Carlos Bacha" w:date="2019-05-08T12:34:00Z">
              <w:tcPr>
                <w:tcW w:w="656" w:type="pct"/>
              </w:tcPr>
            </w:tcPrChange>
          </w:tcPr>
          <w:p w14:paraId="7B097627" w14:textId="77777777" w:rsidR="001D40E4" w:rsidRPr="00273561" w:rsidRDefault="001D40E4" w:rsidP="001D40E4">
            <w:pPr>
              <w:pStyle w:val="TabBody"/>
              <w:rPr>
                <w:b/>
                <w:color w:val="000000" w:themeColor="text1"/>
              </w:rPr>
            </w:pPr>
            <w:r>
              <w:rPr>
                <w:b/>
                <w:color w:val="000000" w:themeColor="text1"/>
              </w:rPr>
              <w:t>10</w:t>
            </w:r>
          </w:p>
        </w:tc>
        <w:tc>
          <w:tcPr>
            <w:tcW w:w="1464" w:type="pct"/>
            <w:vAlign w:val="center"/>
            <w:tcPrChange w:id="509" w:author="Carlos Bacha" w:date="2019-05-08T12:34:00Z">
              <w:tcPr>
                <w:tcW w:w="1464" w:type="pct"/>
                <w:vAlign w:val="center"/>
              </w:tcPr>
            </w:tcPrChange>
          </w:tcPr>
          <w:p w14:paraId="3506A30A"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2027</w:t>
            </w:r>
          </w:p>
        </w:tc>
        <w:tc>
          <w:tcPr>
            <w:tcW w:w="1146" w:type="pct"/>
            <w:vAlign w:val="bottom"/>
            <w:tcPrChange w:id="510" w:author="Carlos Bacha" w:date="2019-05-08T12:34:00Z">
              <w:tcPr>
                <w:tcW w:w="1146" w:type="pct"/>
                <w:vAlign w:val="bottom"/>
              </w:tcPr>
            </w:tcPrChange>
          </w:tcPr>
          <w:p w14:paraId="5AA98DA0"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11" w:author="Carlos Bacha" w:date="2019-05-08T12:34:00Z">
              <w:tcPr>
                <w:tcW w:w="1734" w:type="pct"/>
              </w:tcPr>
            </w:tcPrChange>
          </w:tcPr>
          <w:p w14:paraId="35AB088B" w14:textId="1FC3BA5D" w:rsidR="001D40E4" w:rsidRPr="009F107A" w:rsidRDefault="001D40E4" w:rsidP="001D40E4">
            <w:pPr>
              <w:pStyle w:val="TabBody"/>
              <w:jc w:val="center"/>
              <w:rPr>
                <w:color w:val="000000" w:themeColor="text1"/>
                <w:szCs w:val="18"/>
              </w:rPr>
            </w:pPr>
            <w:ins w:id="512" w:author="Carlos Bacha" w:date="2019-05-08T12:34:00Z">
              <w:r>
                <w:rPr>
                  <w:rFonts w:ascii="Calibri" w:hAnsi="Calibri" w:cs="Calibri"/>
                  <w:color w:val="000000"/>
                  <w:sz w:val="22"/>
                  <w:szCs w:val="22"/>
                </w:rPr>
                <w:t>0,2558%</w:t>
              </w:r>
            </w:ins>
            <w:del w:id="513"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D3353BD"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4"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15" w:author="Carlos Bacha" w:date="2019-05-08T12:34:00Z">
              <w:tcPr>
                <w:tcW w:w="656" w:type="pct"/>
              </w:tcPr>
            </w:tcPrChange>
          </w:tcPr>
          <w:p w14:paraId="56C2AE42" w14:textId="77777777" w:rsidR="001D40E4" w:rsidRPr="00273561" w:rsidRDefault="001D40E4" w:rsidP="001D40E4">
            <w:pPr>
              <w:pStyle w:val="TabBody"/>
              <w:rPr>
                <w:b/>
                <w:color w:val="000000" w:themeColor="text1"/>
              </w:rPr>
            </w:pPr>
            <w:r>
              <w:rPr>
                <w:b/>
                <w:color w:val="000000" w:themeColor="text1"/>
              </w:rPr>
              <w:t>11</w:t>
            </w:r>
          </w:p>
        </w:tc>
        <w:tc>
          <w:tcPr>
            <w:tcW w:w="1464" w:type="pct"/>
            <w:vAlign w:val="center"/>
            <w:tcPrChange w:id="516" w:author="Carlos Bacha" w:date="2019-05-08T12:34:00Z">
              <w:tcPr>
                <w:tcW w:w="1464" w:type="pct"/>
                <w:vAlign w:val="center"/>
              </w:tcPr>
            </w:tcPrChange>
          </w:tcPr>
          <w:p w14:paraId="05A3F89D"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2028</w:t>
            </w:r>
          </w:p>
        </w:tc>
        <w:tc>
          <w:tcPr>
            <w:tcW w:w="1146" w:type="pct"/>
            <w:vAlign w:val="bottom"/>
            <w:tcPrChange w:id="517" w:author="Carlos Bacha" w:date="2019-05-08T12:34:00Z">
              <w:tcPr>
                <w:tcW w:w="1146" w:type="pct"/>
                <w:vAlign w:val="bottom"/>
              </w:tcPr>
            </w:tcPrChange>
          </w:tcPr>
          <w:p w14:paraId="7E856251"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18" w:author="Carlos Bacha" w:date="2019-05-08T12:34:00Z">
              <w:tcPr>
                <w:tcW w:w="1734" w:type="pct"/>
              </w:tcPr>
            </w:tcPrChange>
          </w:tcPr>
          <w:p w14:paraId="5E19C1F9" w14:textId="0043AC63" w:rsidR="001D40E4" w:rsidRPr="009F107A" w:rsidRDefault="001D40E4" w:rsidP="001D40E4">
            <w:pPr>
              <w:pStyle w:val="TabBody"/>
              <w:jc w:val="center"/>
              <w:rPr>
                <w:color w:val="000000" w:themeColor="text1"/>
                <w:szCs w:val="18"/>
              </w:rPr>
            </w:pPr>
            <w:ins w:id="519" w:author="Carlos Bacha" w:date="2019-05-08T12:34:00Z">
              <w:r>
                <w:rPr>
                  <w:rFonts w:ascii="Calibri" w:hAnsi="Calibri" w:cs="Calibri"/>
                  <w:color w:val="000000"/>
                  <w:sz w:val="22"/>
                  <w:szCs w:val="22"/>
                </w:rPr>
                <w:t>0,2564%</w:t>
              </w:r>
            </w:ins>
            <w:del w:id="520"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422828E9"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1"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22" w:author="Carlos Bacha" w:date="2019-05-08T12:34:00Z">
              <w:tcPr>
                <w:tcW w:w="656" w:type="pct"/>
              </w:tcPr>
            </w:tcPrChange>
          </w:tcPr>
          <w:p w14:paraId="55202AD0" w14:textId="77777777" w:rsidR="001D40E4" w:rsidRPr="00273561" w:rsidRDefault="001D40E4" w:rsidP="001D40E4">
            <w:pPr>
              <w:pStyle w:val="TabBody"/>
              <w:rPr>
                <w:b/>
                <w:color w:val="000000" w:themeColor="text1"/>
              </w:rPr>
            </w:pPr>
            <w:r>
              <w:rPr>
                <w:b/>
                <w:color w:val="000000" w:themeColor="text1"/>
              </w:rPr>
              <w:t>12</w:t>
            </w:r>
          </w:p>
        </w:tc>
        <w:tc>
          <w:tcPr>
            <w:tcW w:w="1464" w:type="pct"/>
            <w:vAlign w:val="center"/>
            <w:tcPrChange w:id="523" w:author="Carlos Bacha" w:date="2019-05-08T12:34:00Z">
              <w:tcPr>
                <w:tcW w:w="1464" w:type="pct"/>
                <w:vAlign w:val="center"/>
              </w:tcPr>
            </w:tcPrChange>
          </w:tcPr>
          <w:p w14:paraId="4E174D65"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2028</w:t>
            </w:r>
          </w:p>
        </w:tc>
        <w:tc>
          <w:tcPr>
            <w:tcW w:w="1146" w:type="pct"/>
            <w:vAlign w:val="bottom"/>
            <w:tcPrChange w:id="524" w:author="Carlos Bacha" w:date="2019-05-08T12:34:00Z">
              <w:tcPr>
                <w:tcW w:w="1146" w:type="pct"/>
                <w:vAlign w:val="bottom"/>
              </w:tcPr>
            </w:tcPrChange>
          </w:tcPr>
          <w:p w14:paraId="6F0101B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25" w:author="Carlos Bacha" w:date="2019-05-08T12:34:00Z">
              <w:tcPr>
                <w:tcW w:w="1734" w:type="pct"/>
              </w:tcPr>
            </w:tcPrChange>
          </w:tcPr>
          <w:p w14:paraId="14ACBF00" w14:textId="470EF361" w:rsidR="001D40E4" w:rsidRPr="009F107A" w:rsidRDefault="001D40E4" w:rsidP="001D40E4">
            <w:pPr>
              <w:pStyle w:val="TabBody"/>
              <w:jc w:val="center"/>
              <w:rPr>
                <w:color w:val="000000" w:themeColor="text1"/>
                <w:szCs w:val="18"/>
              </w:rPr>
            </w:pPr>
            <w:ins w:id="526" w:author="Carlos Bacha" w:date="2019-05-08T12:34:00Z">
              <w:r>
                <w:rPr>
                  <w:rFonts w:ascii="Calibri" w:hAnsi="Calibri" w:cs="Calibri"/>
                  <w:color w:val="000000"/>
                  <w:sz w:val="22"/>
                  <w:szCs w:val="22"/>
                </w:rPr>
                <w:t>0,2571%</w:t>
              </w:r>
            </w:ins>
            <w:del w:id="527"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03066AD"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8"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29" w:author="Carlos Bacha" w:date="2019-05-08T12:34:00Z">
              <w:tcPr>
                <w:tcW w:w="656" w:type="pct"/>
              </w:tcPr>
            </w:tcPrChange>
          </w:tcPr>
          <w:p w14:paraId="19B6382E" w14:textId="77777777" w:rsidR="001D40E4" w:rsidRPr="00273561" w:rsidRDefault="001D40E4" w:rsidP="001D40E4">
            <w:pPr>
              <w:pStyle w:val="TabBody"/>
              <w:rPr>
                <w:b/>
                <w:color w:val="000000" w:themeColor="text1"/>
              </w:rPr>
            </w:pPr>
            <w:r>
              <w:rPr>
                <w:b/>
                <w:color w:val="000000" w:themeColor="text1"/>
              </w:rPr>
              <w:t>13</w:t>
            </w:r>
          </w:p>
        </w:tc>
        <w:tc>
          <w:tcPr>
            <w:tcW w:w="1464" w:type="pct"/>
            <w:vAlign w:val="center"/>
            <w:tcPrChange w:id="530" w:author="Carlos Bacha" w:date="2019-05-08T12:34:00Z">
              <w:tcPr>
                <w:tcW w:w="1464" w:type="pct"/>
                <w:vAlign w:val="center"/>
              </w:tcPr>
            </w:tcPrChange>
          </w:tcPr>
          <w:p w14:paraId="7E9605C3"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2029</w:t>
            </w:r>
          </w:p>
        </w:tc>
        <w:tc>
          <w:tcPr>
            <w:tcW w:w="1146" w:type="pct"/>
            <w:vAlign w:val="bottom"/>
            <w:tcPrChange w:id="531" w:author="Carlos Bacha" w:date="2019-05-08T12:34:00Z">
              <w:tcPr>
                <w:tcW w:w="1146" w:type="pct"/>
                <w:vAlign w:val="bottom"/>
              </w:tcPr>
            </w:tcPrChange>
          </w:tcPr>
          <w:p w14:paraId="5C680DDD"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32" w:author="Carlos Bacha" w:date="2019-05-08T12:34:00Z">
              <w:tcPr>
                <w:tcW w:w="1734" w:type="pct"/>
              </w:tcPr>
            </w:tcPrChange>
          </w:tcPr>
          <w:p w14:paraId="1EE8B339" w14:textId="445E9E90" w:rsidR="001D40E4" w:rsidRPr="009F107A" w:rsidRDefault="001D40E4" w:rsidP="001D40E4">
            <w:pPr>
              <w:pStyle w:val="TabBody"/>
              <w:jc w:val="center"/>
              <w:rPr>
                <w:color w:val="000000" w:themeColor="text1"/>
                <w:szCs w:val="18"/>
              </w:rPr>
            </w:pPr>
            <w:ins w:id="533" w:author="Carlos Bacha" w:date="2019-05-08T12:34:00Z">
              <w:r>
                <w:rPr>
                  <w:rFonts w:ascii="Calibri" w:hAnsi="Calibri" w:cs="Calibri"/>
                  <w:color w:val="000000"/>
                  <w:sz w:val="22"/>
                  <w:szCs w:val="22"/>
                </w:rPr>
                <w:t>0,2577%</w:t>
              </w:r>
            </w:ins>
            <w:del w:id="534"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C5B58B2"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5"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36" w:author="Carlos Bacha" w:date="2019-05-08T12:34:00Z">
              <w:tcPr>
                <w:tcW w:w="656" w:type="pct"/>
              </w:tcPr>
            </w:tcPrChange>
          </w:tcPr>
          <w:p w14:paraId="3BDFD3F0" w14:textId="77777777" w:rsidR="001D40E4" w:rsidRPr="00273561" w:rsidRDefault="001D40E4" w:rsidP="001D40E4">
            <w:pPr>
              <w:pStyle w:val="TabBody"/>
              <w:rPr>
                <w:b/>
                <w:color w:val="000000" w:themeColor="text1"/>
              </w:rPr>
            </w:pPr>
            <w:r>
              <w:rPr>
                <w:b/>
                <w:color w:val="000000" w:themeColor="text1"/>
              </w:rPr>
              <w:t>14</w:t>
            </w:r>
          </w:p>
        </w:tc>
        <w:tc>
          <w:tcPr>
            <w:tcW w:w="1464" w:type="pct"/>
            <w:vAlign w:val="center"/>
            <w:tcPrChange w:id="537" w:author="Carlos Bacha" w:date="2019-05-08T12:34:00Z">
              <w:tcPr>
                <w:tcW w:w="1464" w:type="pct"/>
                <w:vAlign w:val="center"/>
              </w:tcPr>
            </w:tcPrChange>
          </w:tcPr>
          <w:p w14:paraId="14D276E8"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2029</w:t>
            </w:r>
          </w:p>
        </w:tc>
        <w:tc>
          <w:tcPr>
            <w:tcW w:w="1146" w:type="pct"/>
            <w:vAlign w:val="bottom"/>
            <w:tcPrChange w:id="538" w:author="Carlos Bacha" w:date="2019-05-08T12:34:00Z">
              <w:tcPr>
                <w:tcW w:w="1146" w:type="pct"/>
                <w:vAlign w:val="bottom"/>
              </w:tcPr>
            </w:tcPrChange>
          </w:tcPr>
          <w:p w14:paraId="69285827"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39" w:author="Carlos Bacha" w:date="2019-05-08T12:34:00Z">
              <w:tcPr>
                <w:tcW w:w="1734" w:type="pct"/>
              </w:tcPr>
            </w:tcPrChange>
          </w:tcPr>
          <w:p w14:paraId="4BCAC102" w14:textId="1AB679EA" w:rsidR="001D40E4" w:rsidRPr="009F107A" w:rsidRDefault="001D40E4" w:rsidP="001D40E4">
            <w:pPr>
              <w:pStyle w:val="TabBody"/>
              <w:jc w:val="center"/>
              <w:rPr>
                <w:color w:val="000000" w:themeColor="text1"/>
                <w:szCs w:val="18"/>
              </w:rPr>
            </w:pPr>
            <w:ins w:id="540" w:author="Carlos Bacha" w:date="2019-05-08T12:34:00Z">
              <w:r>
                <w:rPr>
                  <w:rFonts w:ascii="Calibri" w:hAnsi="Calibri" w:cs="Calibri"/>
                  <w:color w:val="000000"/>
                  <w:sz w:val="22"/>
                  <w:szCs w:val="22"/>
                </w:rPr>
                <w:t>0,2584%</w:t>
              </w:r>
            </w:ins>
            <w:del w:id="541"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41ABB1EF"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2"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43" w:author="Carlos Bacha" w:date="2019-05-08T12:34:00Z">
              <w:tcPr>
                <w:tcW w:w="656" w:type="pct"/>
              </w:tcPr>
            </w:tcPrChange>
          </w:tcPr>
          <w:p w14:paraId="17667EE1" w14:textId="77777777" w:rsidR="001D40E4" w:rsidRPr="00273561" w:rsidRDefault="001D40E4" w:rsidP="001D40E4">
            <w:pPr>
              <w:pStyle w:val="TabBody"/>
              <w:rPr>
                <w:b/>
                <w:color w:val="000000" w:themeColor="text1"/>
              </w:rPr>
            </w:pPr>
            <w:r>
              <w:rPr>
                <w:b/>
                <w:color w:val="000000" w:themeColor="text1"/>
              </w:rPr>
              <w:t>15</w:t>
            </w:r>
          </w:p>
        </w:tc>
        <w:tc>
          <w:tcPr>
            <w:tcW w:w="1464" w:type="pct"/>
            <w:vAlign w:val="center"/>
            <w:tcPrChange w:id="544" w:author="Carlos Bacha" w:date="2019-05-08T12:34:00Z">
              <w:tcPr>
                <w:tcW w:w="1464" w:type="pct"/>
                <w:vAlign w:val="center"/>
              </w:tcPr>
            </w:tcPrChange>
          </w:tcPr>
          <w:p w14:paraId="521E4BE3"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2030</w:t>
            </w:r>
          </w:p>
        </w:tc>
        <w:tc>
          <w:tcPr>
            <w:tcW w:w="1146" w:type="pct"/>
            <w:vAlign w:val="bottom"/>
            <w:tcPrChange w:id="545" w:author="Carlos Bacha" w:date="2019-05-08T12:34:00Z">
              <w:tcPr>
                <w:tcW w:w="1146" w:type="pct"/>
                <w:vAlign w:val="bottom"/>
              </w:tcPr>
            </w:tcPrChange>
          </w:tcPr>
          <w:p w14:paraId="6F522E9C"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46" w:author="Carlos Bacha" w:date="2019-05-08T12:34:00Z">
              <w:tcPr>
                <w:tcW w:w="1734" w:type="pct"/>
              </w:tcPr>
            </w:tcPrChange>
          </w:tcPr>
          <w:p w14:paraId="3ED30D22" w14:textId="46C0C257" w:rsidR="001D40E4" w:rsidRPr="009F107A" w:rsidRDefault="001D40E4" w:rsidP="001D40E4">
            <w:pPr>
              <w:pStyle w:val="TabBody"/>
              <w:jc w:val="center"/>
              <w:rPr>
                <w:color w:val="000000" w:themeColor="text1"/>
                <w:szCs w:val="18"/>
              </w:rPr>
            </w:pPr>
            <w:ins w:id="547" w:author="Carlos Bacha" w:date="2019-05-08T12:34:00Z">
              <w:r>
                <w:rPr>
                  <w:rFonts w:ascii="Calibri" w:hAnsi="Calibri" w:cs="Calibri"/>
                  <w:color w:val="000000"/>
                  <w:sz w:val="22"/>
                  <w:szCs w:val="22"/>
                </w:rPr>
                <w:t>0,2591%</w:t>
              </w:r>
            </w:ins>
            <w:del w:id="548"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9895CD6"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9"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50" w:author="Carlos Bacha" w:date="2019-05-08T12:34:00Z">
              <w:tcPr>
                <w:tcW w:w="656" w:type="pct"/>
              </w:tcPr>
            </w:tcPrChange>
          </w:tcPr>
          <w:p w14:paraId="72D5FCD5" w14:textId="77777777" w:rsidR="001D40E4" w:rsidRPr="00273561" w:rsidRDefault="001D40E4" w:rsidP="001D40E4">
            <w:pPr>
              <w:pStyle w:val="TabBody"/>
              <w:rPr>
                <w:b/>
                <w:color w:val="000000" w:themeColor="text1"/>
              </w:rPr>
            </w:pPr>
            <w:r>
              <w:rPr>
                <w:b/>
                <w:color w:val="000000" w:themeColor="text1"/>
              </w:rPr>
              <w:t>16</w:t>
            </w:r>
          </w:p>
        </w:tc>
        <w:tc>
          <w:tcPr>
            <w:tcW w:w="1464" w:type="pct"/>
            <w:vAlign w:val="center"/>
            <w:tcPrChange w:id="551" w:author="Carlos Bacha" w:date="2019-05-08T12:34:00Z">
              <w:tcPr>
                <w:tcW w:w="1464" w:type="pct"/>
                <w:vAlign w:val="center"/>
              </w:tcPr>
            </w:tcPrChange>
          </w:tcPr>
          <w:p w14:paraId="16515D82"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2030</w:t>
            </w:r>
          </w:p>
        </w:tc>
        <w:tc>
          <w:tcPr>
            <w:tcW w:w="1146" w:type="pct"/>
            <w:vAlign w:val="bottom"/>
            <w:tcPrChange w:id="552" w:author="Carlos Bacha" w:date="2019-05-08T12:34:00Z">
              <w:tcPr>
                <w:tcW w:w="1146" w:type="pct"/>
                <w:vAlign w:val="bottom"/>
              </w:tcPr>
            </w:tcPrChange>
          </w:tcPr>
          <w:p w14:paraId="4A7D0DE1"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53" w:author="Carlos Bacha" w:date="2019-05-08T12:34:00Z">
              <w:tcPr>
                <w:tcW w:w="1734" w:type="pct"/>
              </w:tcPr>
            </w:tcPrChange>
          </w:tcPr>
          <w:p w14:paraId="3A8A5FC8" w14:textId="7865369A" w:rsidR="001D40E4" w:rsidRPr="009F107A" w:rsidRDefault="001D40E4" w:rsidP="001D40E4">
            <w:pPr>
              <w:pStyle w:val="TabBody"/>
              <w:jc w:val="center"/>
              <w:rPr>
                <w:color w:val="000000" w:themeColor="text1"/>
                <w:szCs w:val="18"/>
              </w:rPr>
            </w:pPr>
            <w:ins w:id="554" w:author="Carlos Bacha" w:date="2019-05-08T12:34:00Z">
              <w:r>
                <w:rPr>
                  <w:rFonts w:ascii="Calibri" w:hAnsi="Calibri" w:cs="Calibri"/>
                  <w:color w:val="000000"/>
                  <w:sz w:val="22"/>
                  <w:szCs w:val="22"/>
                </w:rPr>
                <w:t>0,2597%</w:t>
              </w:r>
            </w:ins>
            <w:del w:id="555"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EC0FC68"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6"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57" w:author="Carlos Bacha" w:date="2019-05-08T12:34:00Z">
              <w:tcPr>
                <w:tcW w:w="656" w:type="pct"/>
              </w:tcPr>
            </w:tcPrChange>
          </w:tcPr>
          <w:p w14:paraId="55BB6E22" w14:textId="77777777" w:rsidR="001D40E4" w:rsidRDefault="001D40E4" w:rsidP="001D40E4">
            <w:pPr>
              <w:pStyle w:val="TabBody"/>
              <w:rPr>
                <w:b/>
                <w:color w:val="000000" w:themeColor="text1"/>
              </w:rPr>
            </w:pPr>
            <w:r>
              <w:rPr>
                <w:b/>
                <w:color w:val="000000" w:themeColor="text1"/>
              </w:rPr>
              <w:t>17</w:t>
            </w:r>
          </w:p>
        </w:tc>
        <w:tc>
          <w:tcPr>
            <w:tcW w:w="1464" w:type="pct"/>
            <w:vAlign w:val="center"/>
            <w:tcPrChange w:id="558" w:author="Carlos Bacha" w:date="2019-05-08T12:34:00Z">
              <w:tcPr>
                <w:tcW w:w="1464" w:type="pct"/>
                <w:vAlign w:val="center"/>
              </w:tcPr>
            </w:tcPrChange>
          </w:tcPr>
          <w:p w14:paraId="127CF9E0"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2031</w:t>
            </w:r>
          </w:p>
        </w:tc>
        <w:tc>
          <w:tcPr>
            <w:tcW w:w="1146" w:type="pct"/>
            <w:vAlign w:val="bottom"/>
            <w:tcPrChange w:id="559" w:author="Carlos Bacha" w:date="2019-05-08T12:34:00Z">
              <w:tcPr>
                <w:tcW w:w="1146" w:type="pct"/>
                <w:vAlign w:val="bottom"/>
              </w:tcPr>
            </w:tcPrChange>
          </w:tcPr>
          <w:p w14:paraId="5F8AD2F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60" w:author="Carlos Bacha" w:date="2019-05-08T12:34:00Z">
              <w:tcPr>
                <w:tcW w:w="1734" w:type="pct"/>
              </w:tcPr>
            </w:tcPrChange>
          </w:tcPr>
          <w:p w14:paraId="6BCBA68A" w14:textId="463A0A8E" w:rsidR="001D40E4" w:rsidRPr="009F107A" w:rsidRDefault="001D40E4" w:rsidP="001D40E4">
            <w:pPr>
              <w:pStyle w:val="TabBody"/>
              <w:jc w:val="center"/>
              <w:rPr>
                <w:color w:val="000000" w:themeColor="text1"/>
                <w:szCs w:val="18"/>
              </w:rPr>
            </w:pPr>
            <w:ins w:id="561" w:author="Carlos Bacha" w:date="2019-05-08T12:34:00Z">
              <w:r>
                <w:rPr>
                  <w:rFonts w:ascii="Calibri" w:hAnsi="Calibri" w:cs="Calibri"/>
                  <w:color w:val="000000"/>
                  <w:sz w:val="22"/>
                  <w:szCs w:val="22"/>
                </w:rPr>
                <w:t>0,2604%</w:t>
              </w:r>
            </w:ins>
            <w:del w:id="562"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37B4BBC"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3"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64" w:author="Carlos Bacha" w:date="2019-05-08T12:34:00Z">
              <w:tcPr>
                <w:tcW w:w="656" w:type="pct"/>
              </w:tcPr>
            </w:tcPrChange>
          </w:tcPr>
          <w:p w14:paraId="4CA020C9" w14:textId="77777777" w:rsidR="001D40E4" w:rsidRDefault="001D40E4" w:rsidP="001D40E4">
            <w:pPr>
              <w:pStyle w:val="TabBody"/>
              <w:rPr>
                <w:b/>
                <w:color w:val="000000" w:themeColor="text1"/>
              </w:rPr>
            </w:pPr>
            <w:r>
              <w:rPr>
                <w:b/>
                <w:color w:val="000000" w:themeColor="text1"/>
              </w:rPr>
              <w:t>18</w:t>
            </w:r>
          </w:p>
        </w:tc>
        <w:tc>
          <w:tcPr>
            <w:tcW w:w="1464" w:type="pct"/>
            <w:vAlign w:val="center"/>
            <w:tcPrChange w:id="565" w:author="Carlos Bacha" w:date="2019-05-08T12:34:00Z">
              <w:tcPr>
                <w:tcW w:w="1464" w:type="pct"/>
                <w:vAlign w:val="center"/>
              </w:tcPr>
            </w:tcPrChange>
          </w:tcPr>
          <w:p w14:paraId="3616945D"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2031</w:t>
            </w:r>
          </w:p>
        </w:tc>
        <w:tc>
          <w:tcPr>
            <w:tcW w:w="1146" w:type="pct"/>
            <w:vAlign w:val="bottom"/>
            <w:tcPrChange w:id="566" w:author="Carlos Bacha" w:date="2019-05-08T12:34:00Z">
              <w:tcPr>
                <w:tcW w:w="1146" w:type="pct"/>
                <w:vAlign w:val="bottom"/>
              </w:tcPr>
            </w:tcPrChange>
          </w:tcPr>
          <w:p w14:paraId="1B46895B"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Change w:id="567" w:author="Carlos Bacha" w:date="2019-05-08T12:34:00Z">
              <w:tcPr>
                <w:tcW w:w="1734" w:type="pct"/>
              </w:tcPr>
            </w:tcPrChange>
          </w:tcPr>
          <w:p w14:paraId="7C102C2A" w14:textId="0AFEAB1D" w:rsidR="001D40E4" w:rsidRPr="009F107A" w:rsidRDefault="001D40E4" w:rsidP="001D40E4">
            <w:pPr>
              <w:pStyle w:val="TabBody"/>
              <w:jc w:val="center"/>
              <w:rPr>
                <w:color w:val="000000" w:themeColor="text1"/>
                <w:szCs w:val="18"/>
              </w:rPr>
            </w:pPr>
            <w:ins w:id="568" w:author="Carlos Bacha" w:date="2019-05-08T12:34:00Z">
              <w:r>
                <w:rPr>
                  <w:rFonts w:ascii="Calibri" w:hAnsi="Calibri" w:cs="Calibri"/>
                  <w:color w:val="000000"/>
                  <w:sz w:val="22"/>
                  <w:szCs w:val="22"/>
                </w:rPr>
                <w:t>0,2611%</w:t>
              </w:r>
            </w:ins>
            <w:del w:id="569"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27D7EB1"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0"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71" w:author="Carlos Bacha" w:date="2019-05-08T12:34:00Z">
              <w:tcPr>
                <w:tcW w:w="656" w:type="pct"/>
              </w:tcPr>
            </w:tcPrChange>
          </w:tcPr>
          <w:p w14:paraId="7C15242A" w14:textId="77777777" w:rsidR="001D40E4" w:rsidRDefault="001D40E4" w:rsidP="001D40E4">
            <w:pPr>
              <w:pStyle w:val="TabBody"/>
              <w:rPr>
                <w:b/>
                <w:color w:val="000000" w:themeColor="text1"/>
              </w:rPr>
            </w:pPr>
            <w:r>
              <w:rPr>
                <w:b/>
                <w:color w:val="000000" w:themeColor="text1"/>
              </w:rPr>
              <w:t>19</w:t>
            </w:r>
          </w:p>
        </w:tc>
        <w:tc>
          <w:tcPr>
            <w:tcW w:w="1464" w:type="pct"/>
            <w:vAlign w:val="center"/>
            <w:tcPrChange w:id="572" w:author="Carlos Bacha" w:date="2019-05-08T12:34:00Z">
              <w:tcPr>
                <w:tcW w:w="1464" w:type="pct"/>
                <w:vAlign w:val="center"/>
              </w:tcPr>
            </w:tcPrChange>
          </w:tcPr>
          <w:p w14:paraId="52195A4A"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2032</w:t>
            </w:r>
          </w:p>
        </w:tc>
        <w:tc>
          <w:tcPr>
            <w:tcW w:w="1146" w:type="pct"/>
            <w:vAlign w:val="bottom"/>
            <w:tcPrChange w:id="573" w:author="Carlos Bacha" w:date="2019-05-08T12:34:00Z">
              <w:tcPr>
                <w:tcW w:w="1146" w:type="pct"/>
                <w:vAlign w:val="bottom"/>
              </w:tcPr>
            </w:tcPrChange>
          </w:tcPr>
          <w:p w14:paraId="31A9AC9D" w14:textId="77777777" w:rsidR="001D40E4" w:rsidRPr="009F107A" w:rsidRDefault="001D40E4" w:rsidP="001D40E4">
            <w:pPr>
              <w:pStyle w:val="TabBody"/>
              <w:jc w:val="center"/>
              <w:rPr>
                <w:color w:val="000000" w:themeColor="text1"/>
                <w:szCs w:val="18"/>
              </w:rPr>
            </w:pPr>
            <w:r w:rsidRPr="00DD3380">
              <w:rPr>
                <w:szCs w:val="18"/>
              </w:rPr>
              <w:t>3,25%</w:t>
            </w:r>
          </w:p>
        </w:tc>
        <w:tc>
          <w:tcPr>
            <w:tcW w:w="1734" w:type="pct"/>
            <w:vAlign w:val="bottom"/>
            <w:tcPrChange w:id="574" w:author="Carlos Bacha" w:date="2019-05-08T12:34:00Z">
              <w:tcPr>
                <w:tcW w:w="1734" w:type="pct"/>
              </w:tcPr>
            </w:tcPrChange>
          </w:tcPr>
          <w:p w14:paraId="554FD3CF" w14:textId="2BDAFD42" w:rsidR="001D40E4" w:rsidRPr="009F107A" w:rsidRDefault="001D40E4" w:rsidP="001D40E4">
            <w:pPr>
              <w:pStyle w:val="TabBody"/>
              <w:jc w:val="center"/>
              <w:rPr>
                <w:color w:val="000000" w:themeColor="text1"/>
                <w:szCs w:val="18"/>
              </w:rPr>
            </w:pPr>
            <w:ins w:id="575" w:author="Carlos Bacha" w:date="2019-05-08T12:34:00Z">
              <w:r>
                <w:rPr>
                  <w:rFonts w:ascii="Calibri" w:hAnsi="Calibri" w:cs="Calibri"/>
                  <w:color w:val="000000"/>
                  <w:sz w:val="22"/>
                  <w:szCs w:val="22"/>
                </w:rPr>
                <w:t>3,4031%</w:t>
              </w:r>
            </w:ins>
            <w:del w:id="576"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7A6C76E"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7"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78" w:author="Carlos Bacha" w:date="2019-05-08T12:34:00Z">
              <w:tcPr>
                <w:tcW w:w="656" w:type="pct"/>
              </w:tcPr>
            </w:tcPrChange>
          </w:tcPr>
          <w:p w14:paraId="53724BFA" w14:textId="77777777" w:rsidR="001D40E4" w:rsidRDefault="001D40E4" w:rsidP="001D40E4">
            <w:pPr>
              <w:pStyle w:val="TabBody"/>
              <w:rPr>
                <w:b/>
                <w:color w:val="000000" w:themeColor="text1"/>
              </w:rPr>
            </w:pPr>
            <w:r>
              <w:rPr>
                <w:b/>
                <w:color w:val="000000" w:themeColor="text1"/>
              </w:rPr>
              <w:t>20</w:t>
            </w:r>
          </w:p>
        </w:tc>
        <w:tc>
          <w:tcPr>
            <w:tcW w:w="1464" w:type="pct"/>
            <w:vAlign w:val="center"/>
            <w:tcPrChange w:id="579" w:author="Carlos Bacha" w:date="2019-05-08T12:34:00Z">
              <w:tcPr>
                <w:tcW w:w="1464" w:type="pct"/>
                <w:vAlign w:val="center"/>
              </w:tcPr>
            </w:tcPrChange>
          </w:tcPr>
          <w:p w14:paraId="62D9A370"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2032</w:t>
            </w:r>
          </w:p>
        </w:tc>
        <w:tc>
          <w:tcPr>
            <w:tcW w:w="1146" w:type="pct"/>
            <w:vAlign w:val="bottom"/>
            <w:tcPrChange w:id="580" w:author="Carlos Bacha" w:date="2019-05-08T12:34:00Z">
              <w:tcPr>
                <w:tcW w:w="1146" w:type="pct"/>
                <w:vAlign w:val="bottom"/>
              </w:tcPr>
            </w:tcPrChange>
          </w:tcPr>
          <w:p w14:paraId="525FF5EC" w14:textId="77777777" w:rsidR="001D40E4" w:rsidRPr="009F107A" w:rsidRDefault="001D40E4" w:rsidP="001D40E4">
            <w:pPr>
              <w:pStyle w:val="TabBody"/>
              <w:jc w:val="center"/>
              <w:rPr>
                <w:color w:val="000000" w:themeColor="text1"/>
                <w:szCs w:val="18"/>
              </w:rPr>
            </w:pPr>
            <w:r w:rsidRPr="00DD3380">
              <w:rPr>
                <w:szCs w:val="18"/>
              </w:rPr>
              <w:t>3,25%</w:t>
            </w:r>
          </w:p>
        </w:tc>
        <w:tc>
          <w:tcPr>
            <w:tcW w:w="1734" w:type="pct"/>
            <w:vAlign w:val="bottom"/>
            <w:tcPrChange w:id="581" w:author="Carlos Bacha" w:date="2019-05-08T12:34:00Z">
              <w:tcPr>
                <w:tcW w:w="1734" w:type="pct"/>
              </w:tcPr>
            </w:tcPrChange>
          </w:tcPr>
          <w:p w14:paraId="466A50B3" w14:textId="0B1BAFCE" w:rsidR="001D40E4" w:rsidRPr="009F107A" w:rsidRDefault="001D40E4" w:rsidP="001D40E4">
            <w:pPr>
              <w:pStyle w:val="TabBody"/>
              <w:jc w:val="center"/>
              <w:rPr>
                <w:color w:val="000000" w:themeColor="text1"/>
                <w:szCs w:val="18"/>
              </w:rPr>
            </w:pPr>
            <w:ins w:id="582" w:author="Carlos Bacha" w:date="2019-05-08T12:34:00Z">
              <w:r>
                <w:rPr>
                  <w:rFonts w:ascii="Calibri" w:hAnsi="Calibri" w:cs="Calibri"/>
                  <w:color w:val="000000"/>
                  <w:sz w:val="22"/>
                  <w:szCs w:val="22"/>
                </w:rPr>
                <w:t>3,5230%</w:t>
              </w:r>
            </w:ins>
            <w:del w:id="583"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5EF008A"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4"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85" w:author="Carlos Bacha" w:date="2019-05-08T12:34:00Z">
              <w:tcPr>
                <w:tcW w:w="656" w:type="pct"/>
              </w:tcPr>
            </w:tcPrChange>
          </w:tcPr>
          <w:p w14:paraId="543DB016" w14:textId="77777777" w:rsidR="001D40E4" w:rsidRDefault="001D40E4" w:rsidP="001D40E4">
            <w:pPr>
              <w:pStyle w:val="TabBody"/>
              <w:rPr>
                <w:b/>
                <w:color w:val="000000" w:themeColor="text1"/>
              </w:rPr>
            </w:pPr>
            <w:r>
              <w:rPr>
                <w:b/>
                <w:color w:val="000000" w:themeColor="text1"/>
              </w:rPr>
              <w:t>21</w:t>
            </w:r>
          </w:p>
        </w:tc>
        <w:tc>
          <w:tcPr>
            <w:tcW w:w="1464" w:type="pct"/>
            <w:vAlign w:val="center"/>
            <w:tcPrChange w:id="586" w:author="Carlos Bacha" w:date="2019-05-08T12:34:00Z">
              <w:tcPr>
                <w:tcW w:w="1464" w:type="pct"/>
                <w:vAlign w:val="center"/>
              </w:tcPr>
            </w:tcPrChange>
          </w:tcPr>
          <w:p w14:paraId="5D990FD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2033</w:t>
            </w:r>
          </w:p>
        </w:tc>
        <w:tc>
          <w:tcPr>
            <w:tcW w:w="1146" w:type="pct"/>
            <w:vAlign w:val="bottom"/>
            <w:tcPrChange w:id="587" w:author="Carlos Bacha" w:date="2019-05-08T12:34:00Z">
              <w:tcPr>
                <w:tcW w:w="1146" w:type="pct"/>
                <w:vAlign w:val="bottom"/>
              </w:tcPr>
            </w:tcPrChange>
          </w:tcPr>
          <w:p w14:paraId="54016865" w14:textId="77777777" w:rsidR="001D40E4" w:rsidRPr="009F107A" w:rsidRDefault="001D40E4" w:rsidP="001D40E4">
            <w:pPr>
              <w:pStyle w:val="TabBody"/>
              <w:jc w:val="center"/>
              <w:rPr>
                <w:color w:val="000000" w:themeColor="text1"/>
                <w:szCs w:val="18"/>
              </w:rPr>
            </w:pPr>
            <w:r w:rsidRPr="00DD3380">
              <w:rPr>
                <w:szCs w:val="18"/>
              </w:rPr>
              <w:t>3,40%</w:t>
            </w:r>
          </w:p>
        </w:tc>
        <w:tc>
          <w:tcPr>
            <w:tcW w:w="1734" w:type="pct"/>
            <w:vAlign w:val="bottom"/>
            <w:tcPrChange w:id="588" w:author="Carlos Bacha" w:date="2019-05-08T12:34:00Z">
              <w:tcPr>
                <w:tcW w:w="1734" w:type="pct"/>
              </w:tcPr>
            </w:tcPrChange>
          </w:tcPr>
          <w:p w14:paraId="550EDADC" w14:textId="474BC4C8" w:rsidR="001D40E4" w:rsidRPr="009F107A" w:rsidRDefault="001D40E4" w:rsidP="001D40E4">
            <w:pPr>
              <w:pStyle w:val="TabBody"/>
              <w:jc w:val="center"/>
              <w:rPr>
                <w:color w:val="000000" w:themeColor="text1"/>
                <w:szCs w:val="18"/>
              </w:rPr>
            </w:pPr>
            <w:ins w:id="589" w:author="Carlos Bacha" w:date="2019-05-08T12:34:00Z">
              <w:r>
                <w:rPr>
                  <w:rFonts w:ascii="Calibri" w:hAnsi="Calibri" w:cs="Calibri"/>
                  <w:color w:val="000000"/>
                  <w:sz w:val="22"/>
                  <w:szCs w:val="22"/>
                </w:rPr>
                <w:t>3,8202%</w:t>
              </w:r>
            </w:ins>
            <w:del w:id="590"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AC2678E"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1"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92" w:author="Carlos Bacha" w:date="2019-05-08T12:34:00Z">
              <w:tcPr>
                <w:tcW w:w="656" w:type="pct"/>
              </w:tcPr>
            </w:tcPrChange>
          </w:tcPr>
          <w:p w14:paraId="2CF48713" w14:textId="77777777" w:rsidR="001D40E4" w:rsidRDefault="001D40E4" w:rsidP="001D40E4">
            <w:pPr>
              <w:pStyle w:val="TabBody"/>
              <w:rPr>
                <w:b/>
                <w:color w:val="000000" w:themeColor="text1"/>
              </w:rPr>
            </w:pPr>
            <w:r>
              <w:rPr>
                <w:b/>
                <w:color w:val="000000" w:themeColor="text1"/>
              </w:rPr>
              <w:t>22</w:t>
            </w:r>
          </w:p>
        </w:tc>
        <w:tc>
          <w:tcPr>
            <w:tcW w:w="1464" w:type="pct"/>
            <w:vAlign w:val="center"/>
            <w:tcPrChange w:id="593" w:author="Carlos Bacha" w:date="2019-05-08T12:34:00Z">
              <w:tcPr>
                <w:tcW w:w="1464" w:type="pct"/>
                <w:vAlign w:val="center"/>
              </w:tcPr>
            </w:tcPrChange>
          </w:tcPr>
          <w:p w14:paraId="3BEEAEAE"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2033</w:t>
            </w:r>
          </w:p>
        </w:tc>
        <w:tc>
          <w:tcPr>
            <w:tcW w:w="1146" w:type="pct"/>
            <w:vAlign w:val="bottom"/>
            <w:tcPrChange w:id="594" w:author="Carlos Bacha" w:date="2019-05-08T12:34:00Z">
              <w:tcPr>
                <w:tcW w:w="1146" w:type="pct"/>
                <w:vAlign w:val="bottom"/>
              </w:tcPr>
            </w:tcPrChange>
          </w:tcPr>
          <w:p w14:paraId="4EB02DB0" w14:textId="77777777" w:rsidR="001D40E4" w:rsidRPr="009F107A" w:rsidRDefault="001D40E4" w:rsidP="001D40E4">
            <w:pPr>
              <w:pStyle w:val="TabBody"/>
              <w:jc w:val="center"/>
              <w:rPr>
                <w:color w:val="000000" w:themeColor="text1"/>
                <w:szCs w:val="18"/>
              </w:rPr>
            </w:pPr>
            <w:r w:rsidRPr="00DD3380">
              <w:rPr>
                <w:szCs w:val="18"/>
              </w:rPr>
              <w:t>3,45%</w:t>
            </w:r>
          </w:p>
        </w:tc>
        <w:tc>
          <w:tcPr>
            <w:tcW w:w="1734" w:type="pct"/>
            <w:vAlign w:val="bottom"/>
            <w:tcPrChange w:id="595" w:author="Carlos Bacha" w:date="2019-05-08T12:34:00Z">
              <w:tcPr>
                <w:tcW w:w="1734" w:type="pct"/>
              </w:tcPr>
            </w:tcPrChange>
          </w:tcPr>
          <w:p w14:paraId="57D5A907" w14:textId="73F9EC5B" w:rsidR="001D40E4" w:rsidRPr="009F107A" w:rsidRDefault="001D40E4" w:rsidP="001D40E4">
            <w:pPr>
              <w:pStyle w:val="TabBody"/>
              <w:jc w:val="center"/>
              <w:rPr>
                <w:color w:val="000000" w:themeColor="text1"/>
                <w:szCs w:val="18"/>
              </w:rPr>
            </w:pPr>
            <w:ins w:id="596" w:author="Carlos Bacha" w:date="2019-05-08T12:34:00Z">
              <w:r>
                <w:rPr>
                  <w:rFonts w:ascii="Calibri" w:hAnsi="Calibri" w:cs="Calibri"/>
                  <w:color w:val="000000"/>
                  <w:sz w:val="22"/>
                  <w:szCs w:val="22"/>
                </w:rPr>
                <w:t>4,0304%</w:t>
              </w:r>
            </w:ins>
            <w:del w:id="597"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765FB8D"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8"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599" w:author="Carlos Bacha" w:date="2019-05-08T12:34:00Z">
              <w:tcPr>
                <w:tcW w:w="656" w:type="pct"/>
              </w:tcPr>
            </w:tcPrChange>
          </w:tcPr>
          <w:p w14:paraId="4F0B8FA5" w14:textId="77777777" w:rsidR="001D40E4" w:rsidRDefault="001D40E4" w:rsidP="001D40E4">
            <w:pPr>
              <w:pStyle w:val="TabBody"/>
              <w:rPr>
                <w:b/>
                <w:color w:val="000000" w:themeColor="text1"/>
              </w:rPr>
            </w:pPr>
            <w:r>
              <w:rPr>
                <w:b/>
                <w:color w:val="000000" w:themeColor="text1"/>
              </w:rPr>
              <w:t>23</w:t>
            </w:r>
          </w:p>
        </w:tc>
        <w:tc>
          <w:tcPr>
            <w:tcW w:w="1464" w:type="pct"/>
            <w:vAlign w:val="center"/>
            <w:tcPrChange w:id="600" w:author="Carlos Bacha" w:date="2019-05-08T12:34:00Z">
              <w:tcPr>
                <w:tcW w:w="1464" w:type="pct"/>
                <w:vAlign w:val="center"/>
              </w:tcPr>
            </w:tcPrChange>
          </w:tcPr>
          <w:p w14:paraId="09929DB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2034</w:t>
            </w:r>
          </w:p>
        </w:tc>
        <w:tc>
          <w:tcPr>
            <w:tcW w:w="1146" w:type="pct"/>
            <w:vAlign w:val="bottom"/>
            <w:tcPrChange w:id="601" w:author="Carlos Bacha" w:date="2019-05-08T12:34:00Z">
              <w:tcPr>
                <w:tcW w:w="1146" w:type="pct"/>
                <w:vAlign w:val="bottom"/>
              </w:tcPr>
            </w:tcPrChange>
          </w:tcPr>
          <w:p w14:paraId="58B910C1" w14:textId="77777777" w:rsidR="001D40E4" w:rsidRPr="009F107A" w:rsidRDefault="001D40E4" w:rsidP="001D40E4">
            <w:pPr>
              <w:pStyle w:val="TabBody"/>
              <w:jc w:val="center"/>
              <w:rPr>
                <w:color w:val="000000" w:themeColor="text1"/>
                <w:szCs w:val="18"/>
              </w:rPr>
            </w:pPr>
            <w:r w:rsidRPr="00DD3380">
              <w:rPr>
                <w:szCs w:val="18"/>
              </w:rPr>
              <w:t>3,55%</w:t>
            </w:r>
          </w:p>
        </w:tc>
        <w:tc>
          <w:tcPr>
            <w:tcW w:w="1734" w:type="pct"/>
            <w:vAlign w:val="bottom"/>
            <w:tcPrChange w:id="602" w:author="Carlos Bacha" w:date="2019-05-08T12:34:00Z">
              <w:tcPr>
                <w:tcW w:w="1734" w:type="pct"/>
              </w:tcPr>
            </w:tcPrChange>
          </w:tcPr>
          <w:p w14:paraId="4EC49A73" w14:textId="5851B29A" w:rsidR="001D40E4" w:rsidRPr="009F107A" w:rsidRDefault="001D40E4" w:rsidP="001D40E4">
            <w:pPr>
              <w:pStyle w:val="TabBody"/>
              <w:jc w:val="center"/>
              <w:rPr>
                <w:color w:val="000000" w:themeColor="text1"/>
                <w:szCs w:val="18"/>
              </w:rPr>
            </w:pPr>
            <w:ins w:id="603" w:author="Carlos Bacha" w:date="2019-05-08T12:34:00Z">
              <w:r>
                <w:rPr>
                  <w:rFonts w:ascii="Calibri" w:hAnsi="Calibri" w:cs="Calibri"/>
                  <w:color w:val="000000"/>
                  <w:sz w:val="22"/>
                  <w:szCs w:val="22"/>
                </w:rPr>
                <w:t>4,3214%</w:t>
              </w:r>
            </w:ins>
            <w:del w:id="604"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477CF657"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5"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06" w:author="Carlos Bacha" w:date="2019-05-08T12:34:00Z">
              <w:tcPr>
                <w:tcW w:w="656" w:type="pct"/>
              </w:tcPr>
            </w:tcPrChange>
          </w:tcPr>
          <w:p w14:paraId="4E703EE4" w14:textId="77777777" w:rsidR="001D40E4" w:rsidRDefault="001D40E4" w:rsidP="001D40E4">
            <w:pPr>
              <w:pStyle w:val="TabBody"/>
              <w:rPr>
                <w:b/>
                <w:color w:val="000000" w:themeColor="text1"/>
              </w:rPr>
            </w:pPr>
            <w:r>
              <w:rPr>
                <w:b/>
                <w:color w:val="000000" w:themeColor="text1"/>
              </w:rPr>
              <w:t>24</w:t>
            </w:r>
          </w:p>
        </w:tc>
        <w:tc>
          <w:tcPr>
            <w:tcW w:w="1464" w:type="pct"/>
            <w:vAlign w:val="center"/>
            <w:tcPrChange w:id="607" w:author="Carlos Bacha" w:date="2019-05-08T12:34:00Z">
              <w:tcPr>
                <w:tcW w:w="1464" w:type="pct"/>
                <w:vAlign w:val="center"/>
              </w:tcPr>
            </w:tcPrChange>
          </w:tcPr>
          <w:p w14:paraId="43299588"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2034</w:t>
            </w:r>
          </w:p>
        </w:tc>
        <w:tc>
          <w:tcPr>
            <w:tcW w:w="1146" w:type="pct"/>
            <w:vAlign w:val="bottom"/>
            <w:tcPrChange w:id="608" w:author="Carlos Bacha" w:date="2019-05-08T12:34:00Z">
              <w:tcPr>
                <w:tcW w:w="1146" w:type="pct"/>
                <w:vAlign w:val="bottom"/>
              </w:tcPr>
            </w:tcPrChange>
          </w:tcPr>
          <w:p w14:paraId="2D5A610B" w14:textId="77777777" w:rsidR="001D40E4" w:rsidRPr="009F107A" w:rsidRDefault="001D40E4" w:rsidP="001D40E4">
            <w:pPr>
              <w:pStyle w:val="TabBody"/>
              <w:jc w:val="center"/>
              <w:rPr>
                <w:color w:val="000000" w:themeColor="text1"/>
                <w:szCs w:val="18"/>
              </w:rPr>
            </w:pPr>
            <w:r w:rsidRPr="00DD3380">
              <w:rPr>
                <w:szCs w:val="18"/>
              </w:rPr>
              <w:t>3,65%</w:t>
            </w:r>
          </w:p>
        </w:tc>
        <w:tc>
          <w:tcPr>
            <w:tcW w:w="1734" w:type="pct"/>
            <w:vAlign w:val="bottom"/>
            <w:tcPrChange w:id="609" w:author="Carlos Bacha" w:date="2019-05-08T12:34:00Z">
              <w:tcPr>
                <w:tcW w:w="1734" w:type="pct"/>
              </w:tcPr>
            </w:tcPrChange>
          </w:tcPr>
          <w:p w14:paraId="7F49A647" w14:textId="5AD056E5" w:rsidR="001D40E4" w:rsidRPr="009F107A" w:rsidRDefault="001D40E4" w:rsidP="001D40E4">
            <w:pPr>
              <w:pStyle w:val="TabBody"/>
              <w:jc w:val="center"/>
              <w:rPr>
                <w:color w:val="000000" w:themeColor="text1"/>
                <w:szCs w:val="18"/>
              </w:rPr>
            </w:pPr>
            <w:ins w:id="610" w:author="Carlos Bacha" w:date="2019-05-08T12:34:00Z">
              <w:r>
                <w:rPr>
                  <w:rFonts w:ascii="Calibri" w:hAnsi="Calibri" w:cs="Calibri"/>
                  <w:color w:val="000000"/>
                  <w:sz w:val="22"/>
                  <w:szCs w:val="22"/>
                </w:rPr>
                <w:t>4,6438%</w:t>
              </w:r>
            </w:ins>
            <w:del w:id="611"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5DD422B"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2"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13" w:author="Carlos Bacha" w:date="2019-05-08T12:34:00Z">
              <w:tcPr>
                <w:tcW w:w="656" w:type="pct"/>
              </w:tcPr>
            </w:tcPrChange>
          </w:tcPr>
          <w:p w14:paraId="20034DE3" w14:textId="77777777" w:rsidR="001D40E4" w:rsidRDefault="001D40E4" w:rsidP="001D40E4">
            <w:pPr>
              <w:pStyle w:val="TabBody"/>
              <w:rPr>
                <w:b/>
                <w:color w:val="000000" w:themeColor="text1"/>
              </w:rPr>
            </w:pPr>
            <w:r>
              <w:rPr>
                <w:b/>
                <w:color w:val="000000" w:themeColor="text1"/>
              </w:rPr>
              <w:t>25</w:t>
            </w:r>
          </w:p>
        </w:tc>
        <w:tc>
          <w:tcPr>
            <w:tcW w:w="1464" w:type="pct"/>
            <w:vAlign w:val="center"/>
            <w:tcPrChange w:id="614" w:author="Carlos Bacha" w:date="2019-05-08T12:34:00Z">
              <w:tcPr>
                <w:tcW w:w="1464" w:type="pct"/>
                <w:vAlign w:val="center"/>
              </w:tcPr>
            </w:tcPrChange>
          </w:tcPr>
          <w:p w14:paraId="39CFAE9E"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2035</w:t>
            </w:r>
          </w:p>
        </w:tc>
        <w:tc>
          <w:tcPr>
            <w:tcW w:w="1146" w:type="pct"/>
            <w:vAlign w:val="bottom"/>
            <w:tcPrChange w:id="615" w:author="Carlos Bacha" w:date="2019-05-08T12:34:00Z">
              <w:tcPr>
                <w:tcW w:w="1146" w:type="pct"/>
                <w:vAlign w:val="bottom"/>
              </w:tcPr>
            </w:tcPrChange>
          </w:tcPr>
          <w:p w14:paraId="6F6AC33B"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Change w:id="616" w:author="Carlos Bacha" w:date="2019-05-08T12:34:00Z">
              <w:tcPr>
                <w:tcW w:w="1734" w:type="pct"/>
              </w:tcPr>
            </w:tcPrChange>
          </w:tcPr>
          <w:p w14:paraId="6DD0947C" w14:textId="7E10DC33" w:rsidR="001D40E4" w:rsidRPr="009F107A" w:rsidRDefault="001D40E4" w:rsidP="001D40E4">
            <w:pPr>
              <w:pStyle w:val="TabBody"/>
              <w:jc w:val="center"/>
              <w:rPr>
                <w:color w:val="000000" w:themeColor="text1"/>
                <w:szCs w:val="18"/>
              </w:rPr>
            </w:pPr>
            <w:ins w:id="617" w:author="Carlos Bacha" w:date="2019-05-08T12:34:00Z">
              <w:r>
                <w:rPr>
                  <w:rFonts w:ascii="Calibri" w:hAnsi="Calibri" w:cs="Calibri"/>
                  <w:color w:val="000000"/>
                  <w:sz w:val="22"/>
                  <w:szCs w:val="22"/>
                </w:rPr>
                <w:t>5,1368%</w:t>
              </w:r>
            </w:ins>
            <w:del w:id="618"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13CFD62"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9"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20" w:author="Carlos Bacha" w:date="2019-05-08T12:34:00Z">
              <w:tcPr>
                <w:tcW w:w="656" w:type="pct"/>
              </w:tcPr>
            </w:tcPrChange>
          </w:tcPr>
          <w:p w14:paraId="444065D4" w14:textId="77777777" w:rsidR="001D40E4" w:rsidRDefault="001D40E4" w:rsidP="001D40E4">
            <w:pPr>
              <w:pStyle w:val="TabBody"/>
              <w:rPr>
                <w:b/>
                <w:color w:val="000000" w:themeColor="text1"/>
              </w:rPr>
            </w:pPr>
            <w:r>
              <w:rPr>
                <w:b/>
                <w:color w:val="000000" w:themeColor="text1"/>
              </w:rPr>
              <w:t>26</w:t>
            </w:r>
          </w:p>
        </w:tc>
        <w:tc>
          <w:tcPr>
            <w:tcW w:w="1464" w:type="pct"/>
            <w:vAlign w:val="center"/>
            <w:tcPrChange w:id="621" w:author="Carlos Bacha" w:date="2019-05-08T12:34:00Z">
              <w:tcPr>
                <w:tcW w:w="1464" w:type="pct"/>
                <w:vAlign w:val="center"/>
              </w:tcPr>
            </w:tcPrChange>
          </w:tcPr>
          <w:p w14:paraId="758F59BE"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2035</w:t>
            </w:r>
          </w:p>
        </w:tc>
        <w:tc>
          <w:tcPr>
            <w:tcW w:w="1146" w:type="pct"/>
            <w:vAlign w:val="bottom"/>
            <w:tcPrChange w:id="622" w:author="Carlos Bacha" w:date="2019-05-08T12:34:00Z">
              <w:tcPr>
                <w:tcW w:w="1146" w:type="pct"/>
                <w:vAlign w:val="bottom"/>
              </w:tcPr>
            </w:tcPrChange>
          </w:tcPr>
          <w:p w14:paraId="1772C52A"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Change w:id="623" w:author="Carlos Bacha" w:date="2019-05-08T12:34:00Z">
              <w:tcPr>
                <w:tcW w:w="1734" w:type="pct"/>
              </w:tcPr>
            </w:tcPrChange>
          </w:tcPr>
          <w:p w14:paraId="2902888B" w14:textId="0D1271EC" w:rsidR="001D40E4" w:rsidRPr="009F107A" w:rsidRDefault="001D40E4" w:rsidP="001D40E4">
            <w:pPr>
              <w:pStyle w:val="TabBody"/>
              <w:jc w:val="center"/>
              <w:rPr>
                <w:color w:val="000000" w:themeColor="text1"/>
                <w:szCs w:val="18"/>
              </w:rPr>
            </w:pPr>
            <w:ins w:id="624" w:author="Carlos Bacha" w:date="2019-05-08T12:34:00Z">
              <w:r>
                <w:rPr>
                  <w:rFonts w:ascii="Calibri" w:hAnsi="Calibri" w:cs="Calibri"/>
                  <w:color w:val="000000"/>
                  <w:sz w:val="22"/>
                  <w:szCs w:val="22"/>
                </w:rPr>
                <w:t>5,4149%</w:t>
              </w:r>
            </w:ins>
            <w:del w:id="625"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6BFC2C8"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6"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27" w:author="Carlos Bacha" w:date="2019-05-08T12:34:00Z">
              <w:tcPr>
                <w:tcW w:w="656" w:type="pct"/>
              </w:tcPr>
            </w:tcPrChange>
          </w:tcPr>
          <w:p w14:paraId="7BD17DFA" w14:textId="77777777" w:rsidR="001D40E4" w:rsidRDefault="001D40E4" w:rsidP="001D40E4">
            <w:pPr>
              <w:pStyle w:val="TabBody"/>
              <w:rPr>
                <w:b/>
                <w:color w:val="000000" w:themeColor="text1"/>
              </w:rPr>
            </w:pPr>
            <w:r>
              <w:rPr>
                <w:b/>
                <w:color w:val="000000" w:themeColor="text1"/>
              </w:rPr>
              <w:t>27</w:t>
            </w:r>
          </w:p>
        </w:tc>
        <w:tc>
          <w:tcPr>
            <w:tcW w:w="1464" w:type="pct"/>
            <w:vAlign w:val="center"/>
            <w:tcPrChange w:id="628" w:author="Carlos Bacha" w:date="2019-05-08T12:34:00Z">
              <w:tcPr>
                <w:tcW w:w="1464" w:type="pct"/>
                <w:vAlign w:val="center"/>
              </w:tcPr>
            </w:tcPrChange>
          </w:tcPr>
          <w:p w14:paraId="2EDAD6CF"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2036</w:t>
            </w:r>
          </w:p>
        </w:tc>
        <w:tc>
          <w:tcPr>
            <w:tcW w:w="1146" w:type="pct"/>
            <w:vAlign w:val="bottom"/>
            <w:tcPrChange w:id="629" w:author="Carlos Bacha" w:date="2019-05-08T12:34:00Z">
              <w:tcPr>
                <w:tcW w:w="1146" w:type="pct"/>
                <w:vAlign w:val="bottom"/>
              </w:tcPr>
            </w:tcPrChange>
          </w:tcPr>
          <w:p w14:paraId="1C6F87C3" w14:textId="77777777" w:rsidR="001D40E4" w:rsidRPr="009F107A" w:rsidRDefault="001D40E4" w:rsidP="001D40E4">
            <w:pPr>
              <w:pStyle w:val="TabBody"/>
              <w:jc w:val="center"/>
              <w:rPr>
                <w:color w:val="000000" w:themeColor="text1"/>
                <w:szCs w:val="18"/>
              </w:rPr>
            </w:pPr>
            <w:r w:rsidRPr="00DD3380">
              <w:rPr>
                <w:szCs w:val="18"/>
              </w:rPr>
              <w:t>4,00%</w:t>
            </w:r>
          </w:p>
        </w:tc>
        <w:tc>
          <w:tcPr>
            <w:tcW w:w="1734" w:type="pct"/>
            <w:vAlign w:val="bottom"/>
            <w:tcPrChange w:id="630" w:author="Carlos Bacha" w:date="2019-05-08T12:34:00Z">
              <w:tcPr>
                <w:tcW w:w="1734" w:type="pct"/>
              </w:tcPr>
            </w:tcPrChange>
          </w:tcPr>
          <w:p w14:paraId="7DB7FF08" w14:textId="23F157B0" w:rsidR="001D40E4" w:rsidRPr="009F107A" w:rsidRDefault="001D40E4" w:rsidP="001D40E4">
            <w:pPr>
              <w:pStyle w:val="TabBody"/>
              <w:jc w:val="center"/>
              <w:rPr>
                <w:color w:val="000000" w:themeColor="text1"/>
                <w:szCs w:val="18"/>
              </w:rPr>
            </w:pPr>
            <w:ins w:id="631" w:author="Carlos Bacha" w:date="2019-05-08T12:34:00Z">
              <w:r>
                <w:rPr>
                  <w:rFonts w:ascii="Calibri" w:hAnsi="Calibri" w:cs="Calibri"/>
                  <w:color w:val="000000"/>
                  <w:sz w:val="22"/>
                  <w:szCs w:val="22"/>
                </w:rPr>
                <w:t>5,9480%</w:t>
              </w:r>
            </w:ins>
            <w:del w:id="632"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00CE064F"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3"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34" w:author="Carlos Bacha" w:date="2019-05-08T12:34:00Z">
              <w:tcPr>
                <w:tcW w:w="656" w:type="pct"/>
              </w:tcPr>
            </w:tcPrChange>
          </w:tcPr>
          <w:p w14:paraId="55A02349" w14:textId="77777777" w:rsidR="001D40E4" w:rsidRDefault="001D40E4" w:rsidP="001D40E4">
            <w:pPr>
              <w:pStyle w:val="TabBody"/>
              <w:rPr>
                <w:b/>
                <w:color w:val="000000" w:themeColor="text1"/>
              </w:rPr>
            </w:pPr>
            <w:r>
              <w:rPr>
                <w:b/>
                <w:color w:val="000000" w:themeColor="text1"/>
              </w:rPr>
              <w:t>28</w:t>
            </w:r>
          </w:p>
        </w:tc>
        <w:tc>
          <w:tcPr>
            <w:tcW w:w="1464" w:type="pct"/>
            <w:vAlign w:val="center"/>
            <w:tcPrChange w:id="635" w:author="Carlos Bacha" w:date="2019-05-08T12:34:00Z">
              <w:tcPr>
                <w:tcW w:w="1464" w:type="pct"/>
                <w:vAlign w:val="center"/>
              </w:tcPr>
            </w:tcPrChange>
          </w:tcPr>
          <w:p w14:paraId="7B767CEF"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2036</w:t>
            </w:r>
          </w:p>
        </w:tc>
        <w:tc>
          <w:tcPr>
            <w:tcW w:w="1146" w:type="pct"/>
            <w:vAlign w:val="bottom"/>
            <w:tcPrChange w:id="636" w:author="Carlos Bacha" w:date="2019-05-08T12:34:00Z">
              <w:tcPr>
                <w:tcW w:w="1146" w:type="pct"/>
                <w:vAlign w:val="bottom"/>
              </w:tcPr>
            </w:tcPrChange>
          </w:tcPr>
          <w:p w14:paraId="0BA3DFBA" w14:textId="77777777" w:rsidR="001D40E4" w:rsidRPr="009F107A" w:rsidRDefault="001D40E4" w:rsidP="001D40E4">
            <w:pPr>
              <w:pStyle w:val="TabBody"/>
              <w:jc w:val="center"/>
              <w:rPr>
                <w:color w:val="000000" w:themeColor="text1"/>
                <w:szCs w:val="18"/>
              </w:rPr>
            </w:pPr>
            <w:r w:rsidRPr="00DD3380">
              <w:rPr>
                <w:szCs w:val="18"/>
              </w:rPr>
              <w:t>4,10%</w:t>
            </w:r>
          </w:p>
        </w:tc>
        <w:tc>
          <w:tcPr>
            <w:tcW w:w="1734" w:type="pct"/>
            <w:vAlign w:val="bottom"/>
            <w:tcPrChange w:id="637" w:author="Carlos Bacha" w:date="2019-05-08T12:34:00Z">
              <w:tcPr>
                <w:tcW w:w="1734" w:type="pct"/>
              </w:tcPr>
            </w:tcPrChange>
          </w:tcPr>
          <w:p w14:paraId="28CAA2A3" w14:textId="3D005AEF" w:rsidR="001D40E4" w:rsidRPr="009F107A" w:rsidRDefault="001D40E4" w:rsidP="001D40E4">
            <w:pPr>
              <w:pStyle w:val="TabBody"/>
              <w:jc w:val="center"/>
              <w:rPr>
                <w:color w:val="000000" w:themeColor="text1"/>
                <w:szCs w:val="18"/>
              </w:rPr>
            </w:pPr>
            <w:ins w:id="638" w:author="Carlos Bacha" w:date="2019-05-08T12:34:00Z">
              <w:r>
                <w:rPr>
                  <w:rFonts w:ascii="Calibri" w:hAnsi="Calibri" w:cs="Calibri"/>
                  <w:color w:val="000000"/>
                  <w:sz w:val="22"/>
                  <w:szCs w:val="22"/>
                </w:rPr>
                <w:t>6,4822%</w:t>
              </w:r>
            </w:ins>
            <w:del w:id="639"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1BB3C87"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0"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tcPrChange w:id="641" w:author="Carlos Bacha" w:date="2019-05-08T12:34:00Z">
              <w:tcPr>
                <w:tcW w:w="656" w:type="pct"/>
              </w:tcPr>
            </w:tcPrChange>
          </w:tcPr>
          <w:p w14:paraId="7AD4B5ED" w14:textId="77777777" w:rsidR="001D40E4" w:rsidRDefault="001D40E4" w:rsidP="001D40E4">
            <w:pPr>
              <w:pStyle w:val="TabBody"/>
              <w:rPr>
                <w:b/>
                <w:color w:val="000000" w:themeColor="text1"/>
              </w:rPr>
            </w:pPr>
            <w:r>
              <w:rPr>
                <w:b/>
                <w:color w:val="000000" w:themeColor="text1"/>
              </w:rPr>
              <w:t>29</w:t>
            </w:r>
          </w:p>
        </w:tc>
        <w:tc>
          <w:tcPr>
            <w:tcW w:w="1464" w:type="pct"/>
            <w:vAlign w:val="center"/>
            <w:tcPrChange w:id="642" w:author="Carlos Bacha" w:date="2019-05-08T12:34:00Z">
              <w:tcPr>
                <w:tcW w:w="1464" w:type="pct"/>
                <w:vAlign w:val="center"/>
              </w:tcPr>
            </w:tcPrChange>
          </w:tcPr>
          <w:p w14:paraId="4D542BE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2037</w:t>
            </w:r>
          </w:p>
        </w:tc>
        <w:tc>
          <w:tcPr>
            <w:tcW w:w="1146" w:type="pct"/>
            <w:vAlign w:val="bottom"/>
            <w:tcPrChange w:id="643" w:author="Carlos Bacha" w:date="2019-05-08T12:34:00Z">
              <w:tcPr>
                <w:tcW w:w="1146" w:type="pct"/>
                <w:vAlign w:val="bottom"/>
              </w:tcPr>
            </w:tcPrChange>
          </w:tcPr>
          <w:p w14:paraId="31250407" w14:textId="77777777" w:rsidR="001D40E4" w:rsidRPr="009F107A" w:rsidRDefault="001D40E4" w:rsidP="001D40E4">
            <w:pPr>
              <w:pStyle w:val="TabBody"/>
              <w:jc w:val="center"/>
              <w:rPr>
                <w:color w:val="000000" w:themeColor="text1"/>
                <w:szCs w:val="18"/>
              </w:rPr>
            </w:pPr>
            <w:r w:rsidRPr="00DD3380">
              <w:rPr>
                <w:szCs w:val="18"/>
              </w:rPr>
              <w:t>4,25%</w:t>
            </w:r>
          </w:p>
        </w:tc>
        <w:tc>
          <w:tcPr>
            <w:tcW w:w="1734" w:type="pct"/>
            <w:vAlign w:val="bottom"/>
            <w:tcPrChange w:id="644" w:author="Carlos Bacha" w:date="2019-05-08T12:34:00Z">
              <w:tcPr>
                <w:tcW w:w="1734" w:type="pct"/>
              </w:tcPr>
            </w:tcPrChange>
          </w:tcPr>
          <w:p w14:paraId="7418427A" w14:textId="751C96DD" w:rsidR="001D40E4" w:rsidRPr="009F107A" w:rsidRDefault="001D40E4" w:rsidP="001D40E4">
            <w:pPr>
              <w:pStyle w:val="TabBody"/>
              <w:jc w:val="center"/>
              <w:rPr>
                <w:color w:val="000000" w:themeColor="text1"/>
                <w:szCs w:val="18"/>
              </w:rPr>
            </w:pPr>
            <w:ins w:id="645" w:author="Carlos Bacha" w:date="2019-05-08T12:34:00Z">
              <w:r>
                <w:rPr>
                  <w:rFonts w:ascii="Calibri" w:hAnsi="Calibri" w:cs="Calibri"/>
                  <w:color w:val="000000"/>
                  <w:sz w:val="22"/>
                  <w:szCs w:val="22"/>
                </w:rPr>
                <w:t>7,1851%</w:t>
              </w:r>
            </w:ins>
            <w:del w:id="646"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0052E1EB"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7"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48" w:author="Carlos Bacha" w:date="2019-05-08T12:34:00Z">
              <w:tcPr>
                <w:tcW w:w="656" w:type="pct"/>
                <w:vAlign w:val="center"/>
              </w:tcPr>
            </w:tcPrChange>
          </w:tcPr>
          <w:p w14:paraId="670DEAC5" w14:textId="77777777" w:rsidR="001D40E4" w:rsidRPr="00273561" w:rsidRDefault="001D40E4" w:rsidP="001D40E4">
            <w:pPr>
              <w:pStyle w:val="TabBody"/>
              <w:rPr>
                <w:b/>
                <w:color w:val="000000" w:themeColor="text1"/>
              </w:rPr>
            </w:pPr>
            <w:r>
              <w:rPr>
                <w:b/>
                <w:color w:val="000000" w:themeColor="text1"/>
              </w:rPr>
              <w:lastRenderedPageBreak/>
              <w:t>30</w:t>
            </w:r>
          </w:p>
        </w:tc>
        <w:tc>
          <w:tcPr>
            <w:tcW w:w="1464" w:type="pct"/>
            <w:vAlign w:val="center"/>
            <w:tcPrChange w:id="649" w:author="Carlos Bacha" w:date="2019-05-08T12:34:00Z">
              <w:tcPr>
                <w:tcW w:w="1464" w:type="pct"/>
                <w:vAlign w:val="center"/>
              </w:tcPr>
            </w:tcPrChange>
          </w:tcPr>
          <w:p w14:paraId="1BF47EB4" w14:textId="77777777" w:rsidR="001D40E4" w:rsidRPr="009F107A" w:rsidRDefault="001D40E4" w:rsidP="001D40E4">
            <w:pPr>
              <w:pStyle w:val="TabBody"/>
              <w:jc w:val="center"/>
              <w:rPr>
                <w:color w:val="000000" w:themeColor="text1"/>
                <w:szCs w:val="18"/>
              </w:rPr>
            </w:pPr>
            <w:r>
              <w:rPr>
                <w:color w:val="000000" w:themeColor="text1"/>
                <w:szCs w:val="18"/>
              </w:rPr>
              <w:t>15 de novembro de 2037</w:t>
            </w:r>
          </w:p>
        </w:tc>
        <w:tc>
          <w:tcPr>
            <w:tcW w:w="1146" w:type="pct"/>
            <w:vAlign w:val="bottom"/>
            <w:tcPrChange w:id="650" w:author="Carlos Bacha" w:date="2019-05-08T12:34:00Z">
              <w:tcPr>
                <w:tcW w:w="1146" w:type="pct"/>
                <w:vAlign w:val="bottom"/>
              </w:tcPr>
            </w:tcPrChange>
          </w:tcPr>
          <w:p w14:paraId="0DAD91E4" w14:textId="77777777" w:rsidR="001D40E4" w:rsidRPr="009F107A" w:rsidRDefault="001D40E4" w:rsidP="001D40E4">
            <w:pPr>
              <w:pStyle w:val="TabBody"/>
              <w:jc w:val="center"/>
              <w:rPr>
                <w:color w:val="000000" w:themeColor="text1"/>
                <w:szCs w:val="18"/>
              </w:rPr>
            </w:pPr>
            <w:r w:rsidRPr="00DD3380">
              <w:rPr>
                <w:szCs w:val="18"/>
              </w:rPr>
              <w:t>4,35%</w:t>
            </w:r>
          </w:p>
        </w:tc>
        <w:tc>
          <w:tcPr>
            <w:tcW w:w="1734" w:type="pct"/>
            <w:vAlign w:val="bottom"/>
            <w:tcPrChange w:id="651" w:author="Carlos Bacha" w:date="2019-05-08T12:34:00Z">
              <w:tcPr>
                <w:tcW w:w="1734" w:type="pct"/>
              </w:tcPr>
            </w:tcPrChange>
          </w:tcPr>
          <w:p w14:paraId="56C28AC7" w14:textId="0F98BCEC" w:rsidR="001D40E4" w:rsidRPr="009F107A" w:rsidRDefault="001D40E4" w:rsidP="001D40E4">
            <w:pPr>
              <w:pStyle w:val="TabBody"/>
              <w:jc w:val="center"/>
              <w:rPr>
                <w:color w:val="000000" w:themeColor="text1"/>
                <w:szCs w:val="18"/>
              </w:rPr>
            </w:pPr>
            <w:ins w:id="652" w:author="Carlos Bacha" w:date="2019-05-08T12:34:00Z">
              <w:r>
                <w:rPr>
                  <w:rFonts w:ascii="Calibri" w:hAnsi="Calibri" w:cs="Calibri"/>
                  <w:color w:val="000000"/>
                  <w:sz w:val="22"/>
                  <w:szCs w:val="22"/>
                </w:rPr>
                <w:t>7,9235%</w:t>
              </w:r>
            </w:ins>
            <w:del w:id="653"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06FC4BAE"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54"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55" w:author="Carlos Bacha" w:date="2019-05-08T12:34:00Z">
              <w:tcPr>
                <w:tcW w:w="656" w:type="pct"/>
                <w:vAlign w:val="center"/>
              </w:tcPr>
            </w:tcPrChange>
          </w:tcPr>
          <w:p w14:paraId="06B19DE3" w14:textId="77777777" w:rsidR="001D40E4" w:rsidRDefault="001D40E4" w:rsidP="001D40E4">
            <w:pPr>
              <w:pStyle w:val="TabBody"/>
              <w:rPr>
                <w:b/>
                <w:color w:val="000000" w:themeColor="text1"/>
              </w:rPr>
            </w:pPr>
            <w:r>
              <w:rPr>
                <w:b/>
                <w:color w:val="000000" w:themeColor="text1"/>
              </w:rPr>
              <w:t>31</w:t>
            </w:r>
          </w:p>
        </w:tc>
        <w:tc>
          <w:tcPr>
            <w:tcW w:w="1464" w:type="pct"/>
            <w:vAlign w:val="center"/>
            <w:tcPrChange w:id="656" w:author="Carlos Bacha" w:date="2019-05-08T12:34:00Z">
              <w:tcPr>
                <w:tcW w:w="1464" w:type="pct"/>
                <w:vAlign w:val="center"/>
              </w:tcPr>
            </w:tcPrChange>
          </w:tcPr>
          <w:p w14:paraId="6702B2B4" w14:textId="77777777" w:rsidR="001D40E4" w:rsidRDefault="001D40E4" w:rsidP="001D40E4">
            <w:pPr>
              <w:pStyle w:val="TabBody"/>
              <w:jc w:val="center"/>
              <w:rPr>
                <w:color w:val="000000" w:themeColor="text1"/>
                <w:szCs w:val="18"/>
              </w:rPr>
            </w:pPr>
            <w:r>
              <w:rPr>
                <w:color w:val="000000" w:themeColor="text1"/>
                <w:szCs w:val="18"/>
              </w:rPr>
              <w:t>15 de maio de 2038</w:t>
            </w:r>
          </w:p>
        </w:tc>
        <w:tc>
          <w:tcPr>
            <w:tcW w:w="1146" w:type="pct"/>
            <w:vAlign w:val="bottom"/>
            <w:tcPrChange w:id="657" w:author="Carlos Bacha" w:date="2019-05-08T12:34:00Z">
              <w:tcPr>
                <w:tcW w:w="1146" w:type="pct"/>
                <w:vAlign w:val="bottom"/>
              </w:tcPr>
            </w:tcPrChange>
          </w:tcPr>
          <w:p w14:paraId="6D8E962B" w14:textId="77777777" w:rsidR="001D40E4" w:rsidRPr="009F107A" w:rsidRDefault="001D40E4" w:rsidP="001D40E4">
            <w:pPr>
              <w:pStyle w:val="TabBody"/>
              <w:jc w:val="center"/>
              <w:rPr>
                <w:color w:val="000000" w:themeColor="text1"/>
                <w:szCs w:val="18"/>
              </w:rPr>
            </w:pPr>
            <w:r w:rsidRPr="00DD3380">
              <w:rPr>
                <w:szCs w:val="18"/>
              </w:rPr>
              <w:t>4,50%</w:t>
            </w:r>
          </w:p>
        </w:tc>
        <w:tc>
          <w:tcPr>
            <w:tcW w:w="1734" w:type="pct"/>
            <w:vAlign w:val="bottom"/>
            <w:tcPrChange w:id="658" w:author="Carlos Bacha" w:date="2019-05-08T12:34:00Z">
              <w:tcPr>
                <w:tcW w:w="1734" w:type="pct"/>
              </w:tcPr>
            </w:tcPrChange>
          </w:tcPr>
          <w:p w14:paraId="1223EB08" w14:textId="387C9B26" w:rsidR="001D40E4" w:rsidRPr="009F107A" w:rsidRDefault="001D40E4" w:rsidP="001D40E4">
            <w:pPr>
              <w:pStyle w:val="TabBody"/>
              <w:jc w:val="center"/>
              <w:rPr>
                <w:color w:val="000000" w:themeColor="text1"/>
                <w:szCs w:val="18"/>
              </w:rPr>
            </w:pPr>
            <w:ins w:id="659" w:author="Carlos Bacha" w:date="2019-05-08T12:34:00Z">
              <w:r>
                <w:rPr>
                  <w:rFonts w:ascii="Calibri" w:hAnsi="Calibri" w:cs="Calibri"/>
                  <w:color w:val="000000"/>
                  <w:sz w:val="22"/>
                  <w:szCs w:val="22"/>
                </w:rPr>
                <w:t>8,9021%</w:t>
              </w:r>
            </w:ins>
            <w:del w:id="660"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64061CF2"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1"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62" w:author="Carlos Bacha" w:date="2019-05-08T12:34:00Z">
              <w:tcPr>
                <w:tcW w:w="656" w:type="pct"/>
                <w:vAlign w:val="center"/>
              </w:tcPr>
            </w:tcPrChange>
          </w:tcPr>
          <w:p w14:paraId="17F0076A" w14:textId="77777777" w:rsidR="001D40E4" w:rsidRDefault="001D40E4" w:rsidP="001D40E4">
            <w:pPr>
              <w:pStyle w:val="TabBody"/>
              <w:rPr>
                <w:b/>
                <w:color w:val="000000" w:themeColor="text1"/>
              </w:rPr>
            </w:pPr>
            <w:r>
              <w:rPr>
                <w:b/>
                <w:color w:val="000000" w:themeColor="text1"/>
              </w:rPr>
              <w:t>32</w:t>
            </w:r>
          </w:p>
        </w:tc>
        <w:tc>
          <w:tcPr>
            <w:tcW w:w="1464" w:type="pct"/>
            <w:vAlign w:val="center"/>
            <w:tcPrChange w:id="663" w:author="Carlos Bacha" w:date="2019-05-08T12:34:00Z">
              <w:tcPr>
                <w:tcW w:w="1464" w:type="pct"/>
                <w:vAlign w:val="center"/>
              </w:tcPr>
            </w:tcPrChange>
          </w:tcPr>
          <w:p w14:paraId="6E591FA2" w14:textId="77777777" w:rsidR="001D40E4" w:rsidRDefault="001D40E4" w:rsidP="001D40E4">
            <w:pPr>
              <w:pStyle w:val="TabBody"/>
              <w:jc w:val="center"/>
              <w:rPr>
                <w:color w:val="000000" w:themeColor="text1"/>
                <w:szCs w:val="18"/>
              </w:rPr>
            </w:pPr>
            <w:r>
              <w:rPr>
                <w:color w:val="000000" w:themeColor="text1"/>
                <w:szCs w:val="18"/>
              </w:rPr>
              <w:t>15 de novembro de 2038</w:t>
            </w:r>
          </w:p>
        </w:tc>
        <w:tc>
          <w:tcPr>
            <w:tcW w:w="1146" w:type="pct"/>
            <w:vAlign w:val="bottom"/>
            <w:tcPrChange w:id="664" w:author="Carlos Bacha" w:date="2019-05-08T12:34:00Z">
              <w:tcPr>
                <w:tcW w:w="1146" w:type="pct"/>
                <w:vAlign w:val="bottom"/>
              </w:tcPr>
            </w:tcPrChange>
          </w:tcPr>
          <w:p w14:paraId="6C1F778B" w14:textId="77777777" w:rsidR="001D40E4" w:rsidRPr="009F107A" w:rsidRDefault="001D40E4" w:rsidP="001D40E4">
            <w:pPr>
              <w:pStyle w:val="TabBody"/>
              <w:jc w:val="center"/>
              <w:rPr>
                <w:color w:val="000000" w:themeColor="text1"/>
                <w:szCs w:val="18"/>
              </w:rPr>
            </w:pPr>
            <w:r w:rsidRPr="00DD3380">
              <w:rPr>
                <w:szCs w:val="18"/>
              </w:rPr>
              <w:t>4,60%</w:t>
            </w:r>
          </w:p>
        </w:tc>
        <w:tc>
          <w:tcPr>
            <w:tcW w:w="1734" w:type="pct"/>
            <w:vAlign w:val="bottom"/>
            <w:tcPrChange w:id="665" w:author="Carlos Bacha" w:date="2019-05-08T12:34:00Z">
              <w:tcPr>
                <w:tcW w:w="1734" w:type="pct"/>
              </w:tcPr>
            </w:tcPrChange>
          </w:tcPr>
          <w:p w14:paraId="0E3A0CB4" w14:textId="760CBB70" w:rsidR="001D40E4" w:rsidRPr="009F107A" w:rsidRDefault="001D40E4" w:rsidP="001D40E4">
            <w:pPr>
              <w:pStyle w:val="TabBody"/>
              <w:jc w:val="center"/>
              <w:rPr>
                <w:color w:val="000000" w:themeColor="text1"/>
                <w:szCs w:val="18"/>
              </w:rPr>
            </w:pPr>
            <w:ins w:id="666" w:author="Carlos Bacha" w:date="2019-05-08T12:34:00Z">
              <w:r>
                <w:rPr>
                  <w:rFonts w:ascii="Calibri" w:hAnsi="Calibri" w:cs="Calibri"/>
                  <w:color w:val="000000"/>
                  <w:sz w:val="22"/>
                  <w:szCs w:val="22"/>
                </w:rPr>
                <w:t>9,9891%</w:t>
              </w:r>
            </w:ins>
            <w:del w:id="667"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5673D75"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8"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69" w:author="Carlos Bacha" w:date="2019-05-08T12:34:00Z">
              <w:tcPr>
                <w:tcW w:w="656" w:type="pct"/>
                <w:vAlign w:val="center"/>
              </w:tcPr>
            </w:tcPrChange>
          </w:tcPr>
          <w:p w14:paraId="59915BA9" w14:textId="77777777" w:rsidR="001D40E4" w:rsidRDefault="001D40E4" w:rsidP="001D40E4">
            <w:pPr>
              <w:pStyle w:val="TabBody"/>
              <w:rPr>
                <w:b/>
                <w:color w:val="000000" w:themeColor="text1"/>
              </w:rPr>
            </w:pPr>
            <w:r>
              <w:rPr>
                <w:b/>
                <w:color w:val="000000" w:themeColor="text1"/>
              </w:rPr>
              <w:t>33</w:t>
            </w:r>
          </w:p>
        </w:tc>
        <w:tc>
          <w:tcPr>
            <w:tcW w:w="1464" w:type="pct"/>
            <w:vAlign w:val="center"/>
            <w:tcPrChange w:id="670" w:author="Carlos Bacha" w:date="2019-05-08T12:34:00Z">
              <w:tcPr>
                <w:tcW w:w="1464" w:type="pct"/>
                <w:vAlign w:val="center"/>
              </w:tcPr>
            </w:tcPrChange>
          </w:tcPr>
          <w:p w14:paraId="387643E1" w14:textId="77777777" w:rsidR="001D40E4" w:rsidRDefault="001D40E4" w:rsidP="001D40E4">
            <w:pPr>
              <w:pStyle w:val="TabBody"/>
              <w:jc w:val="center"/>
              <w:rPr>
                <w:color w:val="000000" w:themeColor="text1"/>
                <w:szCs w:val="18"/>
              </w:rPr>
            </w:pPr>
            <w:r>
              <w:rPr>
                <w:color w:val="000000" w:themeColor="text1"/>
                <w:szCs w:val="18"/>
              </w:rPr>
              <w:t>15 de maio de 2039</w:t>
            </w:r>
          </w:p>
        </w:tc>
        <w:tc>
          <w:tcPr>
            <w:tcW w:w="1146" w:type="pct"/>
            <w:vAlign w:val="bottom"/>
            <w:tcPrChange w:id="671" w:author="Carlos Bacha" w:date="2019-05-08T12:34:00Z">
              <w:tcPr>
                <w:tcW w:w="1146" w:type="pct"/>
                <w:vAlign w:val="bottom"/>
              </w:tcPr>
            </w:tcPrChange>
          </w:tcPr>
          <w:p w14:paraId="2C16CE47" w14:textId="77777777" w:rsidR="001D40E4" w:rsidRPr="009F107A" w:rsidRDefault="001D40E4" w:rsidP="001D40E4">
            <w:pPr>
              <w:pStyle w:val="TabBody"/>
              <w:jc w:val="center"/>
              <w:rPr>
                <w:color w:val="000000" w:themeColor="text1"/>
                <w:szCs w:val="18"/>
              </w:rPr>
            </w:pPr>
            <w:r w:rsidRPr="00DD3380">
              <w:rPr>
                <w:szCs w:val="18"/>
              </w:rPr>
              <w:t>3,95%</w:t>
            </w:r>
          </w:p>
        </w:tc>
        <w:tc>
          <w:tcPr>
            <w:tcW w:w="1734" w:type="pct"/>
            <w:vAlign w:val="bottom"/>
            <w:tcPrChange w:id="672" w:author="Carlos Bacha" w:date="2019-05-08T12:34:00Z">
              <w:tcPr>
                <w:tcW w:w="1734" w:type="pct"/>
              </w:tcPr>
            </w:tcPrChange>
          </w:tcPr>
          <w:p w14:paraId="01F454D6" w14:textId="32077D77" w:rsidR="001D40E4" w:rsidRPr="009F107A" w:rsidRDefault="001D40E4" w:rsidP="001D40E4">
            <w:pPr>
              <w:pStyle w:val="TabBody"/>
              <w:jc w:val="center"/>
              <w:rPr>
                <w:color w:val="000000" w:themeColor="text1"/>
                <w:szCs w:val="18"/>
              </w:rPr>
            </w:pPr>
            <w:ins w:id="673" w:author="Carlos Bacha" w:date="2019-05-08T12:34:00Z">
              <w:r>
                <w:rPr>
                  <w:rFonts w:ascii="Calibri" w:hAnsi="Calibri" w:cs="Calibri"/>
                  <w:color w:val="000000"/>
                  <w:sz w:val="22"/>
                  <w:szCs w:val="22"/>
                </w:rPr>
                <w:t>9,5296%</w:t>
              </w:r>
            </w:ins>
            <w:del w:id="674"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1A2C388"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5"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76" w:author="Carlos Bacha" w:date="2019-05-08T12:34:00Z">
              <w:tcPr>
                <w:tcW w:w="656" w:type="pct"/>
                <w:vAlign w:val="center"/>
              </w:tcPr>
            </w:tcPrChange>
          </w:tcPr>
          <w:p w14:paraId="34AD6F53" w14:textId="77777777" w:rsidR="001D40E4" w:rsidRDefault="001D40E4" w:rsidP="001D40E4">
            <w:pPr>
              <w:pStyle w:val="TabBody"/>
              <w:rPr>
                <w:b/>
                <w:color w:val="000000" w:themeColor="text1"/>
              </w:rPr>
            </w:pPr>
            <w:r>
              <w:rPr>
                <w:b/>
                <w:color w:val="000000" w:themeColor="text1"/>
              </w:rPr>
              <w:t>34</w:t>
            </w:r>
          </w:p>
        </w:tc>
        <w:tc>
          <w:tcPr>
            <w:tcW w:w="1464" w:type="pct"/>
            <w:vAlign w:val="center"/>
            <w:tcPrChange w:id="677" w:author="Carlos Bacha" w:date="2019-05-08T12:34:00Z">
              <w:tcPr>
                <w:tcW w:w="1464" w:type="pct"/>
                <w:vAlign w:val="center"/>
              </w:tcPr>
            </w:tcPrChange>
          </w:tcPr>
          <w:p w14:paraId="7C948802" w14:textId="77777777" w:rsidR="001D40E4" w:rsidRDefault="001D40E4" w:rsidP="001D40E4">
            <w:pPr>
              <w:pStyle w:val="TabBody"/>
              <w:jc w:val="center"/>
              <w:rPr>
                <w:color w:val="000000" w:themeColor="text1"/>
                <w:szCs w:val="18"/>
              </w:rPr>
            </w:pPr>
            <w:r>
              <w:rPr>
                <w:color w:val="000000" w:themeColor="text1"/>
                <w:szCs w:val="18"/>
              </w:rPr>
              <w:t>15 de novembro de 2039</w:t>
            </w:r>
          </w:p>
        </w:tc>
        <w:tc>
          <w:tcPr>
            <w:tcW w:w="1146" w:type="pct"/>
            <w:vAlign w:val="bottom"/>
            <w:tcPrChange w:id="678" w:author="Carlos Bacha" w:date="2019-05-08T12:34:00Z">
              <w:tcPr>
                <w:tcW w:w="1146" w:type="pct"/>
                <w:vAlign w:val="bottom"/>
              </w:tcPr>
            </w:tcPrChange>
          </w:tcPr>
          <w:p w14:paraId="6932B228" w14:textId="77777777" w:rsidR="001D40E4" w:rsidRPr="009F107A" w:rsidRDefault="001D40E4" w:rsidP="001D40E4">
            <w:pPr>
              <w:pStyle w:val="TabBody"/>
              <w:jc w:val="center"/>
              <w:rPr>
                <w:color w:val="000000" w:themeColor="text1"/>
                <w:szCs w:val="18"/>
              </w:rPr>
            </w:pPr>
            <w:r w:rsidRPr="00DD3380">
              <w:rPr>
                <w:szCs w:val="18"/>
              </w:rPr>
              <w:t>3,90%</w:t>
            </w:r>
          </w:p>
        </w:tc>
        <w:tc>
          <w:tcPr>
            <w:tcW w:w="1734" w:type="pct"/>
            <w:vAlign w:val="bottom"/>
            <w:tcPrChange w:id="679" w:author="Carlos Bacha" w:date="2019-05-08T12:34:00Z">
              <w:tcPr>
                <w:tcW w:w="1734" w:type="pct"/>
              </w:tcPr>
            </w:tcPrChange>
          </w:tcPr>
          <w:p w14:paraId="58E98511" w14:textId="03F2AE00" w:rsidR="001D40E4" w:rsidRPr="009F107A" w:rsidRDefault="001D40E4" w:rsidP="001D40E4">
            <w:pPr>
              <w:pStyle w:val="TabBody"/>
              <w:jc w:val="center"/>
              <w:rPr>
                <w:color w:val="000000" w:themeColor="text1"/>
                <w:szCs w:val="18"/>
              </w:rPr>
            </w:pPr>
            <w:ins w:id="680" w:author="Carlos Bacha" w:date="2019-05-08T12:34:00Z">
              <w:r>
                <w:rPr>
                  <w:rFonts w:ascii="Calibri" w:hAnsi="Calibri" w:cs="Calibri"/>
                  <w:color w:val="000000"/>
                  <w:sz w:val="22"/>
                  <w:szCs w:val="22"/>
                </w:rPr>
                <w:t>10,4000%</w:t>
              </w:r>
            </w:ins>
            <w:del w:id="681"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52D3F93B"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2"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83" w:author="Carlos Bacha" w:date="2019-05-08T12:34:00Z">
              <w:tcPr>
                <w:tcW w:w="656" w:type="pct"/>
                <w:vAlign w:val="center"/>
              </w:tcPr>
            </w:tcPrChange>
          </w:tcPr>
          <w:p w14:paraId="2C33F087" w14:textId="77777777" w:rsidR="001D40E4" w:rsidRDefault="001D40E4" w:rsidP="001D40E4">
            <w:pPr>
              <w:pStyle w:val="TabBody"/>
              <w:rPr>
                <w:b/>
                <w:color w:val="000000" w:themeColor="text1"/>
              </w:rPr>
            </w:pPr>
            <w:r>
              <w:rPr>
                <w:b/>
                <w:color w:val="000000" w:themeColor="text1"/>
              </w:rPr>
              <w:t>35</w:t>
            </w:r>
          </w:p>
        </w:tc>
        <w:tc>
          <w:tcPr>
            <w:tcW w:w="1464" w:type="pct"/>
            <w:vAlign w:val="center"/>
            <w:tcPrChange w:id="684" w:author="Carlos Bacha" w:date="2019-05-08T12:34:00Z">
              <w:tcPr>
                <w:tcW w:w="1464" w:type="pct"/>
                <w:vAlign w:val="center"/>
              </w:tcPr>
            </w:tcPrChange>
          </w:tcPr>
          <w:p w14:paraId="5F9F46C1" w14:textId="77777777" w:rsidR="001D40E4" w:rsidRDefault="001D40E4" w:rsidP="001D40E4">
            <w:pPr>
              <w:pStyle w:val="TabBody"/>
              <w:jc w:val="center"/>
              <w:rPr>
                <w:color w:val="000000" w:themeColor="text1"/>
                <w:szCs w:val="18"/>
              </w:rPr>
            </w:pPr>
            <w:r>
              <w:rPr>
                <w:color w:val="000000" w:themeColor="text1"/>
                <w:szCs w:val="18"/>
              </w:rPr>
              <w:t>15 de maio de 2040</w:t>
            </w:r>
          </w:p>
        </w:tc>
        <w:tc>
          <w:tcPr>
            <w:tcW w:w="1146" w:type="pct"/>
            <w:vAlign w:val="bottom"/>
            <w:tcPrChange w:id="685" w:author="Carlos Bacha" w:date="2019-05-08T12:34:00Z">
              <w:tcPr>
                <w:tcW w:w="1146" w:type="pct"/>
                <w:vAlign w:val="bottom"/>
              </w:tcPr>
            </w:tcPrChange>
          </w:tcPr>
          <w:p w14:paraId="7C6A4089" w14:textId="77777777" w:rsidR="001D40E4" w:rsidRPr="009F107A" w:rsidRDefault="001D40E4" w:rsidP="001D40E4">
            <w:pPr>
              <w:pStyle w:val="TabBody"/>
              <w:jc w:val="center"/>
              <w:rPr>
                <w:color w:val="000000" w:themeColor="text1"/>
                <w:szCs w:val="18"/>
              </w:rPr>
            </w:pPr>
            <w:r w:rsidRPr="00DD3380">
              <w:rPr>
                <w:szCs w:val="18"/>
              </w:rPr>
              <w:t>3,35%</w:t>
            </w:r>
          </w:p>
        </w:tc>
        <w:tc>
          <w:tcPr>
            <w:tcW w:w="1734" w:type="pct"/>
            <w:vAlign w:val="bottom"/>
            <w:tcPrChange w:id="686" w:author="Carlos Bacha" w:date="2019-05-08T12:34:00Z">
              <w:tcPr>
                <w:tcW w:w="1734" w:type="pct"/>
              </w:tcPr>
            </w:tcPrChange>
          </w:tcPr>
          <w:p w14:paraId="133AD397" w14:textId="0ED4FA9E" w:rsidR="001D40E4" w:rsidRPr="009F107A" w:rsidRDefault="001D40E4" w:rsidP="001D40E4">
            <w:pPr>
              <w:pStyle w:val="TabBody"/>
              <w:jc w:val="center"/>
              <w:rPr>
                <w:color w:val="000000" w:themeColor="text1"/>
                <w:szCs w:val="18"/>
              </w:rPr>
            </w:pPr>
            <w:ins w:id="687" w:author="Carlos Bacha" w:date="2019-05-08T12:34:00Z">
              <w:r>
                <w:rPr>
                  <w:rFonts w:ascii="Calibri" w:hAnsi="Calibri" w:cs="Calibri"/>
                  <w:color w:val="000000"/>
                  <w:sz w:val="22"/>
                  <w:szCs w:val="22"/>
                </w:rPr>
                <w:t>9,9702%</w:t>
              </w:r>
            </w:ins>
            <w:del w:id="688"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5C4BD51"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9"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90" w:author="Carlos Bacha" w:date="2019-05-08T12:34:00Z">
              <w:tcPr>
                <w:tcW w:w="656" w:type="pct"/>
                <w:vAlign w:val="center"/>
              </w:tcPr>
            </w:tcPrChange>
          </w:tcPr>
          <w:p w14:paraId="290D412C" w14:textId="77777777" w:rsidR="001D40E4" w:rsidRDefault="001D40E4" w:rsidP="001D40E4">
            <w:pPr>
              <w:pStyle w:val="TabBody"/>
              <w:rPr>
                <w:b/>
                <w:color w:val="000000" w:themeColor="text1"/>
              </w:rPr>
            </w:pPr>
            <w:r>
              <w:rPr>
                <w:b/>
                <w:color w:val="000000" w:themeColor="text1"/>
              </w:rPr>
              <w:t>36</w:t>
            </w:r>
          </w:p>
        </w:tc>
        <w:tc>
          <w:tcPr>
            <w:tcW w:w="1464" w:type="pct"/>
            <w:vAlign w:val="center"/>
            <w:tcPrChange w:id="691" w:author="Carlos Bacha" w:date="2019-05-08T12:34:00Z">
              <w:tcPr>
                <w:tcW w:w="1464" w:type="pct"/>
                <w:vAlign w:val="center"/>
              </w:tcPr>
            </w:tcPrChange>
          </w:tcPr>
          <w:p w14:paraId="7C8A0EAC" w14:textId="77777777" w:rsidR="001D40E4" w:rsidRDefault="001D40E4" w:rsidP="001D40E4">
            <w:pPr>
              <w:pStyle w:val="TabBody"/>
              <w:jc w:val="center"/>
              <w:rPr>
                <w:color w:val="000000" w:themeColor="text1"/>
                <w:szCs w:val="18"/>
              </w:rPr>
            </w:pPr>
            <w:r>
              <w:rPr>
                <w:color w:val="000000" w:themeColor="text1"/>
                <w:szCs w:val="18"/>
              </w:rPr>
              <w:t>15 de novembro de 2040</w:t>
            </w:r>
          </w:p>
        </w:tc>
        <w:tc>
          <w:tcPr>
            <w:tcW w:w="1146" w:type="pct"/>
            <w:vAlign w:val="bottom"/>
            <w:tcPrChange w:id="692" w:author="Carlos Bacha" w:date="2019-05-08T12:34:00Z">
              <w:tcPr>
                <w:tcW w:w="1146" w:type="pct"/>
                <w:vAlign w:val="bottom"/>
              </w:tcPr>
            </w:tcPrChange>
          </w:tcPr>
          <w:p w14:paraId="5761C695"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Change w:id="693" w:author="Carlos Bacha" w:date="2019-05-08T12:34:00Z">
              <w:tcPr>
                <w:tcW w:w="1734" w:type="pct"/>
              </w:tcPr>
            </w:tcPrChange>
          </w:tcPr>
          <w:p w14:paraId="5D0C23C2" w14:textId="3E5A5A6B" w:rsidR="001D40E4" w:rsidRPr="009F107A" w:rsidRDefault="001D40E4" w:rsidP="001D40E4">
            <w:pPr>
              <w:pStyle w:val="TabBody"/>
              <w:jc w:val="center"/>
              <w:rPr>
                <w:color w:val="000000" w:themeColor="text1"/>
                <w:szCs w:val="18"/>
              </w:rPr>
            </w:pPr>
            <w:ins w:id="694" w:author="Carlos Bacha" w:date="2019-05-08T12:34:00Z">
              <w:r>
                <w:rPr>
                  <w:rFonts w:ascii="Calibri" w:hAnsi="Calibri" w:cs="Calibri"/>
                  <w:color w:val="000000"/>
                  <w:sz w:val="22"/>
                  <w:szCs w:val="22"/>
                </w:rPr>
                <w:t>12,7273%</w:t>
              </w:r>
            </w:ins>
            <w:del w:id="695"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41015387"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96"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697" w:author="Carlos Bacha" w:date="2019-05-08T12:34:00Z">
              <w:tcPr>
                <w:tcW w:w="656" w:type="pct"/>
                <w:vAlign w:val="center"/>
              </w:tcPr>
            </w:tcPrChange>
          </w:tcPr>
          <w:p w14:paraId="579F9F38" w14:textId="77777777" w:rsidR="001D40E4" w:rsidRDefault="001D40E4" w:rsidP="001D40E4">
            <w:pPr>
              <w:pStyle w:val="TabBody"/>
              <w:rPr>
                <w:b/>
                <w:color w:val="000000" w:themeColor="text1"/>
              </w:rPr>
            </w:pPr>
            <w:r>
              <w:rPr>
                <w:b/>
                <w:color w:val="000000" w:themeColor="text1"/>
              </w:rPr>
              <w:t>37</w:t>
            </w:r>
          </w:p>
        </w:tc>
        <w:tc>
          <w:tcPr>
            <w:tcW w:w="1464" w:type="pct"/>
            <w:vAlign w:val="center"/>
            <w:tcPrChange w:id="698" w:author="Carlos Bacha" w:date="2019-05-08T12:34:00Z">
              <w:tcPr>
                <w:tcW w:w="1464" w:type="pct"/>
                <w:vAlign w:val="center"/>
              </w:tcPr>
            </w:tcPrChange>
          </w:tcPr>
          <w:p w14:paraId="21AC1C89" w14:textId="77777777" w:rsidR="001D40E4" w:rsidRDefault="001D40E4" w:rsidP="001D40E4">
            <w:pPr>
              <w:pStyle w:val="TabBody"/>
              <w:jc w:val="center"/>
              <w:rPr>
                <w:color w:val="000000" w:themeColor="text1"/>
                <w:szCs w:val="18"/>
              </w:rPr>
            </w:pPr>
            <w:r>
              <w:rPr>
                <w:color w:val="000000" w:themeColor="text1"/>
                <w:szCs w:val="18"/>
              </w:rPr>
              <w:t>15 de maio de 2041</w:t>
            </w:r>
          </w:p>
        </w:tc>
        <w:tc>
          <w:tcPr>
            <w:tcW w:w="1146" w:type="pct"/>
            <w:vAlign w:val="bottom"/>
            <w:tcPrChange w:id="699" w:author="Carlos Bacha" w:date="2019-05-08T12:34:00Z">
              <w:tcPr>
                <w:tcW w:w="1146" w:type="pct"/>
                <w:vAlign w:val="bottom"/>
              </w:tcPr>
            </w:tcPrChange>
          </w:tcPr>
          <w:p w14:paraId="62CF6A8A" w14:textId="77777777" w:rsidR="001D40E4" w:rsidRPr="009F107A" w:rsidRDefault="001D40E4" w:rsidP="001D40E4">
            <w:pPr>
              <w:pStyle w:val="TabBody"/>
              <w:jc w:val="center"/>
              <w:rPr>
                <w:color w:val="000000" w:themeColor="text1"/>
                <w:szCs w:val="18"/>
              </w:rPr>
            </w:pPr>
            <w:r w:rsidRPr="00DD3380">
              <w:rPr>
                <w:szCs w:val="18"/>
              </w:rPr>
              <w:t>3,70%</w:t>
            </w:r>
          </w:p>
        </w:tc>
        <w:tc>
          <w:tcPr>
            <w:tcW w:w="1734" w:type="pct"/>
            <w:vAlign w:val="bottom"/>
            <w:tcPrChange w:id="700" w:author="Carlos Bacha" w:date="2019-05-08T12:34:00Z">
              <w:tcPr>
                <w:tcW w:w="1734" w:type="pct"/>
              </w:tcPr>
            </w:tcPrChange>
          </w:tcPr>
          <w:p w14:paraId="4A3727DE" w14:textId="787E8D79" w:rsidR="001D40E4" w:rsidRPr="009F107A" w:rsidRDefault="001D40E4" w:rsidP="001D40E4">
            <w:pPr>
              <w:pStyle w:val="TabBody"/>
              <w:jc w:val="center"/>
              <w:rPr>
                <w:color w:val="000000" w:themeColor="text1"/>
                <w:szCs w:val="18"/>
              </w:rPr>
            </w:pPr>
            <w:ins w:id="701" w:author="Carlos Bacha" w:date="2019-05-08T12:34:00Z">
              <w:r>
                <w:rPr>
                  <w:rFonts w:ascii="Calibri" w:hAnsi="Calibri" w:cs="Calibri"/>
                  <w:color w:val="000000"/>
                  <w:sz w:val="22"/>
                  <w:szCs w:val="22"/>
                </w:rPr>
                <w:t>14,0152%</w:t>
              </w:r>
            </w:ins>
            <w:del w:id="702"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01483916"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03"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04" w:author="Carlos Bacha" w:date="2019-05-08T12:34:00Z">
              <w:tcPr>
                <w:tcW w:w="656" w:type="pct"/>
                <w:vAlign w:val="center"/>
              </w:tcPr>
            </w:tcPrChange>
          </w:tcPr>
          <w:p w14:paraId="6AEE40C0" w14:textId="77777777" w:rsidR="001D40E4" w:rsidRDefault="001D40E4" w:rsidP="001D40E4">
            <w:pPr>
              <w:pStyle w:val="TabBody"/>
              <w:rPr>
                <w:b/>
                <w:color w:val="000000" w:themeColor="text1"/>
              </w:rPr>
            </w:pPr>
            <w:r>
              <w:rPr>
                <w:b/>
                <w:color w:val="000000" w:themeColor="text1"/>
              </w:rPr>
              <w:t>38</w:t>
            </w:r>
          </w:p>
        </w:tc>
        <w:tc>
          <w:tcPr>
            <w:tcW w:w="1464" w:type="pct"/>
            <w:vAlign w:val="center"/>
            <w:tcPrChange w:id="705" w:author="Carlos Bacha" w:date="2019-05-08T12:34:00Z">
              <w:tcPr>
                <w:tcW w:w="1464" w:type="pct"/>
                <w:vAlign w:val="center"/>
              </w:tcPr>
            </w:tcPrChange>
          </w:tcPr>
          <w:p w14:paraId="5136F65E" w14:textId="77777777" w:rsidR="001D40E4" w:rsidRDefault="001D40E4" w:rsidP="001D40E4">
            <w:pPr>
              <w:pStyle w:val="TabBody"/>
              <w:jc w:val="center"/>
              <w:rPr>
                <w:color w:val="000000" w:themeColor="text1"/>
                <w:szCs w:val="18"/>
              </w:rPr>
            </w:pPr>
            <w:r>
              <w:rPr>
                <w:color w:val="000000" w:themeColor="text1"/>
                <w:szCs w:val="18"/>
              </w:rPr>
              <w:t>15 de novembro de 2041</w:t>
            </w:r>
          </w:p>
        </w:tc>
        <w:tc>
          <w:tcPr>
            <w:tcW w:w="1146" w:type="pct"/>
            <w:vAlign w:val="bottom"/>
            <w:tcPrChange w:id="706" w:author="Carlos Bacha" w:date="2019-05-08T12:34:00Z">
              <w:tcPr>
                <w:tcW w:w="1146" w:type="pct"/>
                <w:vAlign w:val="bottom"/>
              </w:tcPr>
            </w:tcPrChange>
          </w:tcPr>
          <w:p w14:paraId="44964E4A" w14:textId="77777777" w:rsidR="001D40E4" w:rsidRPr="009F107A" w:rsidRDefault="001D40E4" w:rsidP="001D40E4">
            <w:pPr>
              <w:pStyle w:val="TabBody"/>
              <w:jc w:val="center"/>
              <w:rPr>
                <w:color w:val="000000" w:themeColor="text1"/>
                <w:szCs w:val="18"/>
              </w:rPr>
            </w:pPr>
            <w:r w:rsidRPr="00DD3380">
              <w:rPr>
                <w:szCs w:val="18"/>
              </w:rPr>
              <w:t>4,00%</w:t>
            </w:r>
          </w:p>
        </w:tc>
        <w:tc>
          <w:tcPr>
            <w:tcW w:w="1734" w:type="pct"/>
            <w:vAlign w:val="bottom"/>
            <w:tcPrChange w:id="707" w:author="Carlos Bacha" w:date="2019-05-08T12:34:00Z">
              <w:tcPr>
                <w:tcW w:w="1734" w:type="pct"/>
              </w:tcPr>
            </w:tcPrChange>
          </w:tcPr>
          <w:p w14:paraId="55463410" w14:textId="73970A60" w:rsidR="001D40E4" w:rsidRPr="009F107A" w:rsidRDefault="001D40E4" w:rsidP="001D40E4">
            <w:pPr>
              <w:pStyle w:val="TabBody"/>
              <w:jc w:val="center"/>
              <w:rPr>
                <w:color w:val="000000" w:themeColor="text1"/>
                <w:szCs w:val="18"/>
              </w:rPr>
            </w:pPr>
            <w:ins w:id="708" w:author="Carlos Bacha" w:date="2019-05-08T12:34:00Z">
              <w:r>
                <w:rPr>
                  <w:rFonts w:ascii="Calibri" w:hAnsi="Calibri" w:cs="Calibri"/>
                  <w:color w:val="000000"/>
                  <w:sz w:val="22"/>
                  <w:szCs w:val="22"/>
                </w:rPr>
                <w:t>17,6211%</w:t>
              </w:r>
            </w:ins>
            <w:del w:id="709"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429A31F"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10"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11" w:author="Carlos Bacha" w:date="2019-05-08T12:34:00Z">
              <w:tcPr>
                <w:tcW w:w="656" w:type="pct"/>
                <w:vAlign w:val="center"/>
              </w:tcPr>
            </w:tcPrChange>
          </w:tcPr>
          <w:p w14:paraId="4AC2AA5A" w14:textId="77777777" w:rsidR="001D40E4" w:rsidRDefault="001D40E4" w:rsidP="001D40E4">
            <w:pPr>
              <w:pStyle w:val="TabBody"/>
              <w:rPr>
                <w:b/>
                <w:color w:val="000000" w:themeColor="text1"/>
              </w:rPr>
            </w:pPr>
            <w:r>
              <w:rPr>
                <w:b/>
                <w:color w:val="000000" w:themeColor="text1"/>
              </w:rPr>
              <w:t>39</w:t>
            </w:r>
          </w:p>
        </w:tc>
        <w:tc>
          <w:tcPr>
            <w:tcW w:w="1464" w:type="pct"/>
            <w:vAlign w:val="center"/>
            <w:tcPrChange w:id="712" w:author="Carlos Bacha" w:date="2019-05-08T12:34:00Z">
              <w:tcPr>
                <w:tcW w:w="1464" w:type="pct"/>
                <w:vAlign w:val="center"/>
              </w:tcPr>
            </w:tcPrChange>
          </w:tcPr>
          <w:p w14:paraId="290E22BA" w14:textId="77777777" w:rsidR="001D40E4" w:rsidRDefault="001D40E4" w:rsidP="001D40E4">
            <w:pPr>
              <w:pStyle w:val="TabBody"/>
              <w:jc w:val="center"/>
              <w:rPr>
                <w:color w:val="000000" w:themeColor="text1"/>
                <w:szCs w:val="18"/>
              </w:rPr>
            </w:pPr>
            <w:r>
              <w:rPr>
                <w:color w:val="000000" w:themeColor="text1"/>
                <w:szCs w:val="18"/>
              </w:rPr>
              <w:t>15 de maio de 2042</w:t>
            </w:r>
          </w:p>
        </w:tc>
        <w:tc>
          <w:tcPr>
            <w:tcW w:w="1146" w:type="pct"/>
            <w:vAlign w:val="bottom"/>
            <w:tcPrChange w:id="713" w:author="Carlos Bacha" w:date="2019-05-08T12:34:00Z">
              <w:tcPr>
                <w:tcW w:w="1146" w:type="pct"/>
                <w:vAlign w:val="bottom"/>
              </w:tcPr>
            </w:tcPrChange>
          </w:tcPr>
          <w:p w14:paraId="1E570B52" w14:textId="77777777" w:rsidR="001D40E4" w:rsidRPr="009F107A" w:rsidRDefault="001D40E4" w:rsidP="001D40E4">
            <w:pPr>
              <w:pStyle w:val="TabBody"/>
              <w:jc w:val="center"/>
              <w:rPr>
                <w:color w:val="000000" w:themeColor="text1"/>
                <w:szCs w:val="18"/>
              </w:rPr>
            </w:pPr>
            <w:r w:rsidRPr="00DD3380">
              <w:rPr>
                <w:szCs w:val="18"/>
              </w:rPr>
              <w:t>3,90%</w:t>
            </w:r>
          </w:p>
        </w:tc>
        <w:tc>
          <w:tcPr>
            <w:tcW w:w="1734" w:type="pct"/>
            <w:vAlign w:val="bottom"/>
            <w:tcPrChange w:id="714" w:author="Carlos Bacha" w:date="2019-05-08T12:34:00Z">
              <w:tcPr>
                <w:tcW w:w="1734" w:type="pct"/>
              </w:tcPr>
            </w:tcPrChange>
          </w:tcPr>
          <w:p w14:paraId="0C5A02C9" w14:textId="618A4EED" w:rsidR="001D40E4" w:rsidRPr="009F107A" w:rsidRDefault="001D40E4" w:rsidP="001D40E4">
            <w:pPr>
              <w:pStyle w:val="TabBody"/>
              <w:jc w:val="center"/>
              <w:rPr>
                <w:color w:val="000000" w:themeColor="text1"/>
                <w:szCs w:val="18"/>
              </w:rPr>
            </w:pPr>
            <w:ins w:id="715" w:author="Carlos Bacha" w:date="2019-05-08T12:34:00Z">
              <w:r>
                <w:rPr>
                  <w:rFonts w:ascii="Calibri" w:hAnsi="Calibri" w:cs="Calibri"/>
                  <w:color w:val="000000"/>
                  <w:sz w:val="22"/>
                  <w:szCs w:val="22"/>
                </w:rPr>
                <w:t>20,8556%</w:t>
              </w:r>
            </w:ins>
            <w:del w:id="716"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7F3BA236"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17"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18" w:author="Carlos Bacha" w:date="2019-05-08T12:34:00Z">
              <w:tcPr>
                <w:tcW w:w="656" w:type="pct"/>
                <w:vAlign w:val="center"/>
              </w:tcPr>
            </w:tcPrChange>
          </w:tcPr>
          <w:p w14:paraId="7C63CEC0" w14:textId="77777777" w:rsidR="001D40E4" w:rsidRDefault="001D40E4" w:rsidP="001D40E4">
            <w:pPr>
              <w:pStyle w:val="TabBody"/>
              <w:rPr>
                <w:b/>
                <w:color w:val="000000" w:themeColor="text1"/>
              </w:rPr>
            </w:pPr>
            <w:r>
              <w:rPr>
                <w:b/>
                <w:color w:val="000000" w:themeColor="text1"/>
              </w:rPr>
              <w:t>40</w:t>
            </w:r>
          </w:p>
        </w:tc>
        <w:tc>
          <w:tcPr>
            <w:tcW w:w="1464" w:type="pct"/>
            <w:vAlign w:val="center"/>
            <w:tcPrChange w:id="719" w:author="Carlos Bacha" w:date="2019-05-08T12:34:00Z">
              <w:tcPr>
                <w:tcW w:w="1464" w:type="pct"/>
                <w:vAlign w:val="center"/>
              </w:tcPr>
            </w:tcPrChange>
          </w:tcPr>
          <w:p w14:paraId="1BFF8A92" w14:textId="77777777" w:rsidR="001D40E4" w:rsidRDefault="001D40E4" w:rsidP="001D40E4">
            <w:pPr>
              <w:pStyle w:val="TabBody"/>
              <w:jc w:val="center"/>
              <w:rPr>
                <w:color w:val="000000" w:themeColor="text1"/>
                <w:szCs w:val="18"/>
              </w:rPr>
            </w:pPr>
            <w:r>
              <w:rPr>
                <w:color w:val="000000" w:themeColor="text1"/>
                <w:szCs w:val="18"/>
              </w:rPr>
              <w:t>15 de novembro de 2042</w:t>
            </w:r>
          </w:p>
        </w:tc>
        <w:tc>
          <w:tcPr>
            <w:tcW w:w="1146" w:type="pct"/>
            <w:vAlign w:val="bottom"/>
            <w:tcPrChange w:id="720" w:author="Carlos Bacha" w:date="2019-05-08T12:34:00Z">
              <w:tcPr>
                <w:tcW w:w="1146" w:type="pct"/>
                <w:vAlign w:val="bottom"/>
              </w:tcPr>
            </w:tcPrChange>
          </w:tcPr>
          <w:p w14:paraId="3573CF64" w14:textId="77777777" w:rsidR="001D40E4" w:rsidRPr="009F107A" w:rsidRDefault="001D40E4" w:rsidP="001D40E4">
            <w:pPr>
              <w:pStyle w:val="TabBody"/>
              <w:jc w:val="center"/>
              <w:rPr>
                <w:color w:val="000000" w:themeColor="text1"/>
                <w:szCs w:val="18"/>
              </w:rPr>
            </w:pPr>
            <w:r w:rsidRPr="00DD3380">
              <w:rPr>
                <w:szCs w:val="18"/>
              </w:rPr>
              <w:t>3,80%</w:t>
            </w:r>
          </w:p>
        </w:tc>
        <w:tc>
          <w:tcPr>
            <w:tcW w:w="1734" w:type="pct"/>
            <w:vAlign w:val="bottom"/>
            <w:tcPrChange w:id="721" w:author="Carlos Bacha" w:date="2019-05-08T12:34:00Z">
              <w:tcPr>
                <w:tcW w:w="1734" w:type="pct"/>
              </w:tcPr>
            </w:tcPrChange>
          </w:tcPr>
          <w:p w14:paraId="36E80CB1" w14:textId="3F2FDD47" w:rsidR="001D40E4" w:rsidRPr="009F107A" w:rsidRDefault="001D40E4" w:rsidP="001D40E4">
            <w:pPr>
              <w:pStyle w:val="TabBody"/>
              <w:jc w:val="center"/>
              <w:rPr>
                <w:color w:val="000000" w:themeColor="text1"/>
                <w:szCs w:val="18"/>
              </w:rPr>
            </w:pPr>
            <w:ins w:id="722" w:author="Carlos Bacha" w:date="2019-05-08T12:34:00Z">
              <w:r>
                <w:rPr>
                  <w:rFonts w:ascii="Calibri" w:hAnsi="Calibri" w:cs="Calibri"/>
                  <w:color w:val="000000"/>
                  <w:sz w:val="22"/>
                  <w:szCs w:val="22"/>
                </w:rPr>
                <w:t>25,6757%</w:t>
              </w:r>
            </w:ins>
            <w:del w:id="723"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01524B5"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24"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25" w:author="Carlos Bacha" w:date="2019-05-08T12:34:00Z">
              <w:tcPr>
                <w:tcW w:w="656" w:type="pct"/>
                <w:vAlign w:val="center"/>
              </w:tcPr>
            </w:tcPrChange>
          </w:tcPr>
          <w:p w14:paraId="2DCAEF80" w14:textId="77777777" w:rsidR="001D40E4" w:rsidRDefault="001D40E4" w:rsidP="001D40E4">
            <w:pPr>
              <w:pStyle w:val="TabBody"/>
              <w:rPr>
                <w:b/>
                <w:color w:val="000000" w:themeColor="text1"/>
              </w:rPr>
            </w:pPr>
            <w:r>
              <w:rPr>
                <w:b/>
                <w:color w:val="000000" w:themeColor="text1"/>
              </w:rPr>
              <w:t>41</w:t>
            </w:r>
          </w:p>
        </w:tc>
        <w:tc>
          <w:tcPr>
            <w:tcW w:w="1464" w:type="pct"/>
            <w:vAlign w:val="center"/>
            <w:tcPrChange w:id="726" w:author="Carlos Bacha" w:date="2019-05-08T12:34:00Z">
              <w:tcPr>
                <w:tcW w:w="1464" w:type="pct"/>
                <w:vAlign w:val="center"/>
              </w:tcPr>
            </w:tcPrChange>
          </w:tcPr>
          <w:p w14:paraId="5D52BAF8" w14:textId="77777777" w:rsidR="001D40E4" w:rsidRDefault="001D40E4" w:rsidP="001D40E4">
            <w:pPr>
              <w:pStyle w:val="TabBody"/>
              <w:jc w:val="center"/>
              <w:rPr>
                <w:color w:val="000000" w:themeColor="text1"/>
                <w:szCs w:val="18"/>
              </w:rPr>
            </w:pPr>
            <w:r>
              <w:rPr>
                <w:color w:val="000000" w:themeColor="text1"/>
                <w:szCs w:val="18"/>
              </w:rPr>
              <w:t>15 de maio de 2043</w:t>
            </w:r>
          </w:p>
        </w:tc>
        <w:tc>
          <w:tcPr>
            <w:tcW w:w="1146" w:type="pct"/>
            <w:vAlign w:val="bottom"/>
            <w:tcPrChange w:id="727" w:author="Carlos Bacha" w:date="2019-05-08T12:34:00Z">
              <w:tcPr>
                <w:tcW w:w="1146" w:type="pct"/>
                <w:vAlign w:val="bottom"/>
              </w:tcPr>
            </w:tcPrChange>
          </w:tcPr>
          <w:p w14:paraId="49DBA225" w14:textId="77777777" w:rsidR="001D40E4" w:rsidRPr="009F107A" w:rsidRDefault="001D40E4" w:rsidP="001D40E4">
            <w:pPr>
              <w:pStyle w:val="TabBody"/>
              <w:jc w:val="center"/>
              <w:rPr>
                <w:color w:val="000000" w:themeColor="text1"/>
                <w:szCs w:val="18"/>
              </w:rPr>
            </w:pPr>
            <w:r w:rsidRPr="00DD3380">
              <w:rPr>
                <w:szCs w:val="18"/>
              </w:rPr>
              <w:t>3,70%</w:t>
            </w:r>
          </w:p>
        </w:tc>
        <w:tc>
          <w:tcPr>
            <w:tcW w:w="1734" w:type="pct"/>
            <w:vAlign w:val="bottom"/>
            <w:tcPrChange w:id="728" w:author="Carlos Bacha" w:date="2019-05-08T12:34:00Z">
              <w:tcPr>
                <w:tcW w:w="1734" w:type="pct"/>
              </w:tcPr>
            </w:tcPrChange>
          </w:tcPr>
          <w:p w14:paraId="09E84E6B" w14:textId="4CE99BC9" w:rsidR="001D40E4" w:rsidRPr="009F107A" w:rsidRDefault="001D40E4" w:rsidP="001D40E4">
            <w:pPr>
              <w:pStyle w:val="TabBody"/>
              <w:jc w:val="center"/>
              <w:rPr>
                <w:color w:val="000000" w:themeColor="text1"/>
                <w:szCs w:val="18"/>
              </w:rPr>
            </w:pPr>
            <w:ins w:id="729" w:author="Carlos Bacha" w:date="2019-05-08T12:34:00Z">
              <w:r>
                <w:rPr>
                  <w:rFonts w:ascii="Calibri" w:hAnsi="Calibri" w:cs="Calibri"/>
                  <w:color w:val="000000"/>
                  <w:sz w:val="22"/>
                  <w:szCs w:val="22"/>
                </w:rPr>
                <w:t>33,6364%</w:t>
              </w:r>
            </w:ins>
            <w:del w:id="730"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35B3557A"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31"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32" w:author="Carlos Bacha" w:date="2019-05-08T12:34:00Z">
              <w:tcPr>
                <w:tcW w:w="656" w:type="pct"/>
                <w:vAlign w:val="center"/>
              </w:tcPr>
            </w:tcPrChange>
          </w:tcPr>
          <w:p w14:paraId="362DF252" w14:textId="77777777" w:rsidR="001D40E4" w:rsidRDefault="001D40E4" w:rsidP="001D40E4">
            <w:pPr>
              <w:pStyle w:val="TabBody"/>
              <w:rPr>
                <w:b/>
                <w:color w:val="000000" w:themeColor="text1"/>
              </w:rPr>
            </w:pPr>
            <w:r>
              <w:rPr>
                <w:b/>
                <w:color w:val="000000" w:themeColor="text1"/>
              </w:rPr>
              <w:t>42</w:t>
            </w:r>
          </w:p>
        </w:tc>
        <w:tc>
          <w:tcPr>
            <w:tcW w:w="1464" w:type="pct"/>
            <w:vAlign w:val="center"/>
            <w:tcPrChange w:id="733" w:author="Carlos Bacha" w:date="2019-05-08T12:34:00Z">
              <w:tcPr>
                <w:tcW w:w="1464" w:type="pct"/>
                <w:vAlign w:val="center"/>
              </w:tcPr>
            </w:tcPrChange>
          </w:tcPr>
          <w:p w14:paraId="1BB600F8" w14:textId="77777777" w:rsidR="001D40E4" w:rsidRDefault="001D40E4" w:rsidP="001D40E4">
            <w:pPr>
              <w:pStyle w:val="TabBody"/>
              <w:jc w:val="center"/>
              <w:rPr>
                <w:color w:val="000000" w:themeColor="text1"/>
                <w:szCs w:val="18"/>
              </w:rPr>
            </w:pPr>
            <w:r>
              <w:rPr>
                <w:color w:val="000000" w:themeColor="text1"/>
                <w:szCs w:val="18"/>
              </w:rPr>
              <w:t>15 de novembro de 2043</w:t>
            </w:r>
          </w:p>
        </w:tc>
        <w:tc>
          <w:tcPr>
            <w:tcW w:w="1146" w:type="pct"/>
            <w:vAlign w:val="bottom"/>
            <w:tcPrChange w:id="734" w:author="Carlos Bacha" w:date="2019-05-08T12:34:00Z">
              <w:tcPr>
                <w:tcW w:w="1146" w:type="pct"/>
                <w:vAlign w:val="bottom"/>
              </w:tcPr>
            </w:tcPrChange>
          </w:tcPr>
          <w:p w14:paraId="304FE104" w14:textId="77777777" w:rsidR="001D40E4" w:rsidRPr="009F107A" w:rsidRDefault="001D40E4" w:rsidP="001D40E4">
            <w:pPr>
              <w:pStyle w:val="TabBody"/>
              <w:jc w:val="center"/>
              <w:rPr>
                <w:color w:val="000000" w:themeColor="text1"/>
                <w:szCs w:val="18"/>
              </w:rPr>
            </w:pPr>
            <w:r w:rsidRPr="00DD3380">
              <w:rPr>
                <w:szCs w:val="18"/>
              </w:rPr>
              <w:t>3,50%</w:t>
            </w:r>
          </w:p>
        </w:tc>
        <w:tc>
          <w:tcPr>
            <w:tcW w:w="1734" w:type="pct"/>
            <w:vAlign w:val="bottom"/>
            <w:tcPrChange w:id="735" w:author="Carlos Bacha" w:date="2019-05-08T12:34:00Z">
              <w:tcPr>
                <w:tcW w:w="1734" w:type="pct"/>
              </w:tcPr>
            </w:tcPrChange>
          </w:tcPr>
          <w:p w14:paraId="037835C4" w14:textId="6692CFED" w:rsidR="001D40E4" w:rsidRPr="009F107A" w:rsidRDefault="001D40E4" w:rsidP="001D40E4">
            <w:pPr>
              <w:pStyle w:val="TabBody"/>
              <w:jc w:val="center"/>
              <w:rPr>
                <w:color w:val="000000" w:themeColor="text1"/>
                <w:szCs w:val="18"/>
              </w:rPr>
            </w:pPr>
            <w:ins w:id="736" w:author="Carlos Bacha" w:date="2019-05-08T12:34:00Z">
              <w:r>
                <w:rPr>
                  <w:rFonts w:ascii="Calibri" w:hAnsi="Calibri" w:cs="Calibri"/>
                  <w:color w:val="000000"/>
                  <w:sz w:val="22"/>
                  <w:szCs w:val="22"/>
                </w:rPr>
                <w:t>47,9452%</w:t>
              </w:r>
            </w:ins>
            <w:del w:id="737" w:author="Carlos Bacha" w:date="2019-05-08T12:34:00Z">
              <w:r w:rsidRPr="00CB2E42" w:rsidDel="0023123E">
                <w:rPr>
                  <w:color w:val="000000" w:themeColor="text1"/>
                  <w:szCs w:val="18"/>
                  <w:highlight w:val="yellow"/>
                </w:rPr>
                <w:delText>[</w:delText>
              </w:r>
              <w:r w:rsidRPr="00CB2E42" w:rsidDel="0023123E">
                <w:rPr>
                  <w:color w:val="000000" w:themeColor="text1"/>
                  <w:szCs w:val="18"/>
                  <w:highlight w:val="yellow"/>
                </w:rPr>
                <w:sym w:font="Symbol" w:char="F0B7"/>
              </w:r>
              <w:r w:rsidRPr="00CB2E42" w:rsidDel="0023123E">
                <w:rPr>
                  <w:color w:val="000000" w:themeColor="text1"/>
                  <w:szCs w:val="18"/>
                  <w:highlight w:val="yellow"/>
                </w:rPr>
                <w:delText>]</w:delText>
              </w:r>
            </w:del>
          </w:p>
        </w:tc>
      </w:tr>
      <w:tr w:rsidR="001D40E4" w:rsidRPr="00273561" w14:paraId="1DAE7AEC" w14:textId="77777777" w:rsidTr="002312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38" w:author="Carlos Bacha" w:date="2019-05-08T12:3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656" w:type="pct"/>
            <w:vAlign w:val="center"/>
            <w:tcPrChange w:id="739" w:author="Carlos Bacha" w:date="2019-05-08T12:34:00Z">
              <w:tcPr>
                <w:tcW w:w="656" w:type="pct"/>
                <w:vAlign w:val="center"/>
              </w:tcPr>
            </w:tcPrChange>
          </w:tcPr>
          <w:p w14:paraId="3BE308C8" w14:textId="77777777" w:rsidR="001D40E4" w:rsidRDefault="001D40E4" w:rsidP="001D40E4">
            <w:pPr>
              <w:pStyle w:val="TabBody"/>
              <w:rPr>
                <w:b/>
                <w:color w:val="000000" w:themeColor="text1"/>
              </w:rPr>
            </w:pPr>
            <w:r>
              <w:rPr>
                <w:b/>
                <w:color w:val="000000" w:themeColor="text1"/>
              </w:rPr>
              <w:t>43</w:t>
            </w:r>
          </w:p>
        </w:tc>
        <w:tc>
          <w:tcPr>
            <w:tcW w:w="1464" w:type="pct"/>
            <w:vAlign w:val="center"/>
            <w:tcPrChange w:id="740" w:author="Carlos Bacha" w:date="2019-05-08T12:34:00Z">
              <w:tcPr>
                <w:tcW w:w="1464" w:type="pct"/>
                <w:vAlign w:val="center"/>
              </w:tcPr>
            </w:tcPrChange>
          </w:tcPr>
          <w:p w14:paraId="0FD4A3DF" w14:textId="77777777" w:rsidR="001D40E4" w:rsidRDefault="001D40E4" w:rsidP="001D40E4">
            <w:pPr>
              <w:pStyle w:val="TabBody"/>
              <w:jc w:val="center"/>
              <w:rPr>
                <w:color w:val="000000" w:themeColor="text1"/>
                <w:szCs w:val="18"/>
              </w:rPr>
            </w:pPr>
            <w:r>
              <w:rPr>
                <w:color w:val="000000" w:themeColor="text1"/>
                <w:szCs w:val="18"/>
              </w:rPr>
              <w:t>Data de Vencimento da Segunda Série</w:t>
            </w:r>
          </w:p>
        </w:tc>
        <w:tc>
          <w:tcPr>
            <w:tcW w:w="1146" w:type="pct"/>
            <w:vAlign w:val="bottom"/>
            <w:tcPrChange w:id="741" w:author="Carlos Bacha" w:date="2019-05-08T12:34:00Z">
              <w:tcPr>
                <w:tcW w:w="1146" w:type="pct"/>
                <w:vAlign w:val="bottom"/>
              </w:tcPr>
            </w:tcPrChange>
          </w:tcPr>
          <w:p w14:paraId="6B9F52DD" w14:textId="77777777" w:rsidR="001D40E4" w:rsidRPr="009F107A" w:rsidRDefault="001D40E4" w:rsidP="001D40E4">
            <w:pPr>
              <w:pStyle w:val="TabBody"/>
              <w:jc w:val="center"/>
              <w:rPr>
                <w:color w:val="000000" w:themeColor="text1"/>
                <w:szCs w:val="18"/>
              </w:rPr>
            </w:pPr>
            <w:r w:rsidRPr="00DD3380">
              <w:rPr>
                <w:szCs w:val="18"/>
              </w:rPr>
              <w:t>3,80%</w:t>
            </w:r>
          </w:p>
        </w:tc>
        <w:tc>
          <w:tcPr>
            <w:tcW w:w="1734" w:type="pct"/>
            <w:vAlign w:val="bottom"/>
            <w:tcPrChange w:id="742" w:author="Carlos Bacha" w:date="2019-05-08T12:34:00Z">
              <w:tcPr>
                <w:tcW w:w="1734" w:type="pct"/>
              </w:tcPr>
            </w:tcPrChange>
          </w:tcPr>
          <w:p w14:paraId="5A3AD29B" w14:textId="0C6AB685" w:rsidR="001D40E4" w:rsidRPr="009F107A" w:rsidRDefault="001D40E4" w:rsidP="001D40E4">
            <w:pPr>
              <w:pStyle w:val="TabBody"/>
              <w:jc w:val="center"/>
              <w:rPr>
                <w:color w:val="000000" w:themeColor="text1"/>
                <w:szCs w:val="18"/>
              </w:rPr>
            </w:pPr>
            <w:ins w:id="743" w:author="Carlos Bacha" w:date="2019-05-08T12:34:00Z">
              <w:r>
                <w:rPr>
                  <w:rFonts w:ascii="Calibri" w:hAnsi="Calibri" w:cs="Calibri"/>
                  <w:color w:val="000000"/>
                  <w:sz w:val="22"/>
                  <w:szCs w:val="22"/>
                </w:rPr>
                <w:t>100,0000%</w:t>
              </w:r>
            </w:ins>
            <w:del w:id="744" w:author="Carlos Bacha" w:date="2019-05-08T12:34:00Z">
              <w:r w:rsidDel="0023123E">
                <w:rPr>
                  <w:color w:val="000000" w:themeColor="text1"/>
                  <w:szCs w:val="18"/>
                </w:rPr>
                <w:delText>100,0000%</w:delText>
              </w:r>
            </w:del>
          </w:p>
        </w:tc>
      </w:tr>
      <w:tr w:rsidR="005946CC" w:rsidRPr="00273561" w14:paraId="45375CB9" w14:textId="77777777" w:rsidTr="00ED4800">
        <w:trPr>
          <w:trHeight w:val="553"/>
        </w:trPr>
        <w:tc>
          <w:tcPr>
            <w:tcW w:w="5000" w:type="pct"/>
            <w:gridSpan w:val="4"/>
          </w:tcPr>
          <w:p w14:paraId="49AE77D1"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970F" w14:textId="77777777" w:rsidR="00676B12" w:rsidRDefault="00676B12">
      <w:pPr>
        <w:widowControl/>
      </w:pPr>
      <w:r>
        <w:separator/>
      </w:r>
    </w:p>
  </w:endnote>
  <w:endnote w:type="continuationSeparator" w:id="0">
    <w:p w14:paraId="7994885B" w14:textId="77777777" w:rsidR="00676B12" w:rsidRDefault="00676B12">
      <w:pPr>
        <w:widowControl/>
      </w:pPr>
      <w:r>
        <w:continuationSeparator/>
      </w:r>
    </w:p>
  </w:endnote>
  <w:endnote w:type="continuationNotice" w:id="1">
    <w:p w14:paraId="7E7B5565" w14:textId="77777777" w:rsidR="00676B12" w:rsidRDefault="00676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3CF7" w14:textId="77777777" w:rsidR="00676B12" w:rsidRDefault="00676B12" w:rsidP="00975C8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325CCEAC" w:rsidR="00676B12" w:rsidRPr="0057525D" w:rsidRDefault="00676B12" w:rsidP="00F74506">
    <w:pPr>
      <w:pStyle w:val="Rodap"/>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Pr="00947815">
      <w:rPr>
        <w:rFonts w:ascii="Arial" w:hAnsi="Arial" w:cs="Arial"/>
        <w:noProof/>
        <w:sz w:val="20"/>
        <w:szCs w:val="20"/>
      </w:rPr>
      <w:t>56</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FCBA" w14:textId="77777777" w:rsidR="00676B12" w:rsidRDefault="00676B12">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676B12" w:rsidRPr="0079726E" w:rsidRDefault="00676B12">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676B12" w:rsidRPr="0079726E" w:rsidRDefault="00676B12">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676B12" w:rsidRDefault="00676B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2A98B" w14:textId="77777777" w:rsidR="00676B12" w:rsidRDefault="00676B12">
      <w:pPr>
        <w:widowControl/>
      </w:pPr>
      <w:r>
        <w:separator/>
      </w:r>
    </w:p>
  </w:footnote>
  <w:footnote w:type="continuationSeparator" w:id="0">
    <w:p w14:paraId="6DF4D2EA" w14:textId="77777777" w:rsidR="00676B12" w:rsidRDefault="00676B12">
      <w:pPr>
        <w:widowControl/>
      </w:pPr>
      <w:r>
        <w:continuationSeparator/>
      </w:r>
    </w:p>
  </w:footnote>
  <w:footnote w:type="continuationNotice" w:id="1">
    <w:p w14:paraId="5FF7FC80" w14:textId="77777777" w:rsidR="00676B12" w:rsidRDefault="00676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6B29" w14:textId="34B8D8AA" w:rsidR="00676B12" w:rsidRDefault="00676B12" w:rsidP="00125E03">
    <w:pPr>
      <w:pStyle w:val="Cabealho"/>
      <w:jc w:val="right"/>
      <w:rPr>
        <w:rFonts w:ascii="Arial" w:hAnsi="Arial" w:cs="Arial"/>
        <w:b/>
        <w:sz w:val="16"/>
        <w:szCs w:val="16"/>
      </w:rPr>
    </w:pPr>
    <w:r>
      <w:rPr>
        <w:rFonts w:ascii="Arial" w:hAnsi="Arial" w:cs="Arial"/>
        <w:b/>
        <w:sz w:val="16"/>
        <w:szCs w:val="16"/>
      </w:rPr>
      <w:t xml:space="preserve">Minuta </w:t>
    </w:r>
    <w:proofErr w:type="spellStart"/>
    <w:r>
      <w:rPr>
        <w:rFonts w:ascii="Arial" w:hAnsi="Arial" w:cs="Arial"/>
        <w:b/>
        <w:sz w:val="16"/>
        <w:szCs w:val="16"/>
      </w:rPr>
      <w:t>Lefosse</w:t>
    </w:r>
    <w:proofErr w:type="spellEnd"/>
  </w:p>
  <w:p w14:paraId="3ABC10A8" w14:textId="77777777" w:rsidR="00676B12" w:rsidRDefault="00676B12" w:rsidP="004D402E">
    <w:pPr>
      <w:pStyle w:val="Cabealho"/>
      <w:jc w:val="right"/>
      <w:rPr>
        <w:rFonts w:ascii="Arial" w:hAnsi="Arial" w:cs="Arial"/>
        <w:b/>
        <w:sz w:val="16"/>
        <w:szCs w:val="16"/>
      </w:rPr>
    </w:pPr>
    <w:r>
      <w:rPr>
        <w:rFonts w:ascii="Arial" w:hAnsi="Arial" w:cs="Arial"/>
        <w:b/>
        <w:sz w:val="16"/>
        <w:szCs w:val="16"/>
      </w:rPr>
      <w:t>Confidencial</w:t>
    </w:r>
  </w:p>
  <w:p w14:paraId="7AAC300B" w14:textId="5BD7BDD8" w:rsidR="00676B12" w:rsidRDefault="00676B12" w:rsidP="004D402E">
    <w:pPr>
      <w:pStyle w:val="Cabealho"/>
      <w:jc w:val="right"/>
      <w:rPr>
        <w:rFonts w:ascii="Arial" w:hAnsi="Arial" w:cs="Arial"/>
        <w:b/>
        <w:sz w:val="16"/>
        <w:szCs w:val="16"/>
      </w:rPr>
    </w:pPr>
    <w:r>
      <w:rPr>
        <w:rFonts w:ascii="Arial" w:hAnsi="Arial" w:cs="Arial"/>
        <w:b/>
        <w:sz w:val="16"/>
        <w:szCs w:val="16"/>
      </w:rPr>
      <w:t>07 05 2019</w:t>
    </w:r>
  </w:p>
  <w:p w14:paraId="7EA04AC2" w14:textId="5EBF0264" w:rsidR="00676B12" w:rsidRDefault="00676B12" w:rsidP="00125E03">
    <w:pPr>
      <w:pStyle w:val="Cabealho"/>
      <w:jc w:val="right"/>
      <w:rPr>
        <w:rFonts w:ascii="Arial" w:hAnsi="Arial" w:cs="Arial"/>
        <w:b/>
        <w:sz w:val="16"/>
        <w:szCs w:val="16"/>
      </w:rPr>
    </w:pPr>
  </w:p>
  <w:p w14:paraId="36A39AD4" w14:textId="77777777" w:rsidR="00676B12" w:rsidRPr="00125E03" w:rsidRDefault="00676B12" w:rsidP="00125E03">
    <w:pPr>
      <w:pStyle w:val="Cabealho"/>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C477F"/>
    <w:multiLevelType w:val="multilevel"/>
    <w:tmpl w:val="3A1240F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0"/>
  </w:num>
  <w:num w:numId="8">
    <w:abstractNumId w:val="27"/>
  </w:num>
  <w:num w:numId="9">
    <w:abstractNumId w:val="14"/>
  </w:num>
  <w:num w:numId="10">
    <w:abstractNumId w:val="23"/>
  </w:num>
  <w:num w:numId="11">
    <w:abstractNumId w:val="17"/>
  </w:num>
  <w:num w:numId="12">
    <w:abstractNumId w:val="29"/>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8"/>
  </w:num>
  <w:num w:numId="20">
    <w:abstractNumId w:val="13"/>
  </w:num>
  <w:num w:numId="21">
    <w:abstractNumId w:val="21"/>
  </w:num>
  <w:num w:numId="22">
    <w:abstractNumId w:val="20"/>
  </w:num>
  <w:num w:numId="23">
    <w:abstractNumId w:val="20"/>
  </w:num>
  <w:num w:numId="24">
    <w:abstractNumId w:val="8"/>
  </w:num>
  <w:num w:numId="25">
    <w:abstractNumId w:val="20"/>
  </w:num>
  <w:num w:numId="26">
    <w:abstractNumId w:val="20"/>
  </w:num>
  <w:num w:numId="27">
    <w:abstractNumId w:val="20"/>
  </w:num>
  <w:num w:numId="28">
    <w:abstractNumId w:val="20"/>
  </w:num>
  <w:num w:numId="29">
    <w:abstractNumId w:val="19"/>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8"/>
  </w:num>
  <w:num w:numId="42">
    <w:abstractNumId w:val="26"/>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9"/>
  </w:num>
  <w:num w:numId="51">
    <w:abstractNumId w:val="20"/>
  </w:num>
  <w:num w:numId="52">
    <w:abstractNumId w:val="20"/>
  </w:num>
  <w:num w:numId="53">
    <w:abstractNumId w:val="20"/>
  </w:num>
  <w:num w:numId="54">
    <w:abstractNumId w:val="20"/>
  </w:num>
  <w:num w:numId="55">
    <w:abstractNumId w:val="24"/>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5"/>
  </w:num>
  <w:num w:numId="73">
    <w:abstractNumId w:val="25"/>
  </w:num>
  <w:num w:numId="74">
    <w:abstractNumId w:val="25"/>
  </w:num>
  <w:num w:numId="75">
    <w:abstractNumId w:val="7"/>
  </w:num>
  <w:num w:numId="76">
    <w:abstractNumId w:val="30"/>
  </w:num>
  <w:num w:numId="77">
    <w:abstractNumId w:val="25"/>
  </w:num>
  <w:num w:numId="78">
    <w:abstractNumId w:val="25"/>
  </w:num>
  <w:num w:numId="79">
    <w:abstractNumId w:val="25"/>
  </w:num>
  <w:num w:numId="80">
    <w:abstractNumId w:val="25"/>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0DB1"/>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724"/>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41C"/>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8DF"/>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963D9AC-7288-4692-A35E-DE1AEA810988}">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elements/1.1/"/>
    <ds:schemaRef ds:uri="e63af235-6539-4873-9a74-7e32b5cc1aee"/>
    <ds:schemaRef ds:uri="http://purl.org/dc/te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984C1EE6-47A5-4619-A063-6CC25C73E4C7}">
  <ds:schemaRefs>
    <ds:schemaRef ds:uri="http://schemas.openxmlformats.org/officeDocument/2006/bibliography"/>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13ADDD8F-81EC-46DF-9818-8A1E1E301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28855</Words>
  <Characters>155819</Characters>
  <Application>Microsoft Office Word</Application>
  <DocSecurity>0</DocSecurity>
  <Lines>1298</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184306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Alberto Bacha</cp:lastModifiedBy>
  <cp:revision>3</cp:revision>
  <cp:lastPrinted>2019-05-06T17:36:00Z</cp:lastPrinted>
  <dcterms:created xsi:type="dcterms:W3CDTF">2019-05-08T15:35:00Z</dcterms:created>
  <dcterms:modified xsi:type="dcterms:W3CDTF">2019-05-08T16:00:00Z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