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996F5" w14:textId="77777777"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14:paraId="7ED119C7" w14:textId="77777777" w:rsidR="00CB263C" w:rsidRPr="00DA2BC4" w:rsidRDefault="00CB263C" w:rsidP="00DA2BC4">
      <w:pPr>
        <w:spacing w:after="0" w:line="320" w:lineRule="exact"/>
        <w:jc w:val="both"/>
        <w:rPr>
          <w:rFonts w:ascii="Tahoma" w:hAnsi="Tahoma" w:cs="Tahoma"/>
        </w:rPr>
      </w:pPr>
    </w:p>
    <w:p w14:paraId="36D6F34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14:paraId="6F3F1080" w14:textId="77777777" w:rsidR="00CB263C" w:rsidRPr="00DA2BC4" w:rsidRDefault="00CB263C" w:rsidP="00DA2BC4">
      <w:pPr>
        <w:pStyle w:val="BodyTextJ"/>
        <w:spacing w:after="0" w:line="320" w:lineRule="exact"/>
        <w:ind w:firstLine="0"/>
        <w:rPr>
          <w:rFonts w:ascii="Tahoma" w:hAnsi="Tahoma" w:cs="Tahoma"/>
          <w:b/>
          <w:sz w:val="22"/>
          <w:lang w:val="pt-BR"/>
        </w:rPr>
      </w:pPr>
    </w:p>
    <w:p w14:paraId="6169036C" w14:textId="227CBC5D" w:rsidR="00CB263C" w:rsidRPr="00B104B0" w:rsidRDefault="00CB263C" w:rsidP="00DA2BC4">
      <w:pPr>
        <w:pStyle w:val="BodyTextJ"/>
        <w:spacing w:after="0" w:line="320" w:lineRule="exact"/>
        <w:ind w:firstLine="0"/>
        <w:rPr>
          <w:rFonts w:ascii="Tahoma" w:hAnsi="Tahoma" w:cs="Tahoma"/>
          <w:sz w:val="22"/>
          <w:lang w:val="pt-BR"/>
        </w:rPr>
      </w:pPr>
      <w:r w:rsidRPr="00DA2BC4">
        <w:rPr>
          <w:rFonts w:ascii="Tahoma" w:hAnsi="Tahoma" w:cs="Tahoma"/>
          <w:b/>
          <w:sz w:val="22"/>
          <w:lang w:val="pt-BR"/>
        </w:rPr>
        <w:t xml:space="preserve">(a) </w:t>
      </w:r>
      <w:r w:rsidR="00283015" w:rsidRPr="00DE2F9C">
        <w:rPr>
          <w:rFonts w:ascii="Tahoma" w:hAnsi="Tahoma" w:cs="Tahoma"/>
          <w:b/>
          <w:bCs/>
          <w:sz w:val="22"/>
          <w:lang w:val="pt-BR"/>
        </w:rPr>
        <w:t>MARIANA TRANSMISSORA DE ENERGIA S.A.</w:t>
      </w:r>
      <w:r w:rsidR="00283015" w:rsidRPr="00DE2F9C">
        <w:rPr>
          <w:rFonts w:ascii="Tahoma" w:hAnsi="Tahoma" w:cs="Tahoma"/>
          <w:smallCaps/>
          <w:sz w:val="22"/>
          <w:lang w:val="pt-BR"/>
        </w:rPr>
        <w:t>,</w:t>
      </w:r>
      <w:r w:rsidR="00283015" w:rsidRPr="00DE2F9C">
        <w:rPr>
          <w:rFonts w:ascii="Tahoma" w:hAnsi="Tahoma" w:cs="Tahoma"/>
          <w:b/>
          <w:smallCaps/>
          <w:sz w:val="22"/>
          <w:lang w:val="pt-BR"/>
        </w:rPr>
        <w:t xml:space="preserve"> </w:t>
      </w:r>
      <w:r w:rsidR="00283015" w:rsidRPr="00DE2F9C">
        <w:rPr>
          <w:rFonts w:ascii="Tahoma" w:hAnsi="Tahoma" w:cs="Tahoma"/>
          <w:sz w:val="22"/>
          <w:lang w:val="pt-BR"/>
        </w:rPr>
        <w:t>sociedade por ações sem registro de companhia aberta perante a Comissão de Valores Mobiliários (“</w:t>
      </w:r>
      <w:r w:rsidR="00283015" w:rsidRPr="00DE2F9C">
        <w:rPr>
          <w:rFonts w:ascii="Tahoma" w:hAnsi="Tahoma" w:cs="Tahoma"/>
          <w:b/>
          <w:sz w:val="22"/>
          <w:lang w:val="pt-BR"/>
        </w:rPr>
        <w:t>CVM</w:t>
      </w:r>
      <w:r w:rsidR="00283015" w:rsidRPr="00DE2F9C">
        <w:rPr>
          <w:rFonts w:ascii="Tahoma" w:hAnsi="Tahoma" w:cs="Tahoma"/>
          <w:sz w:val="22"/>
          <w:lang w:val="pt-BR"/>
        </w:rPr>
        <w:t>”), com sede na Cidade do Rio de Janeiro</w:t>
      </w:r>
      <w:r w:rsidR="00283015" w:rsidRPr="00DE2F9C">
        <w:rPr>
          <w:rFonts w:ascii="Tahoma" w:hAnsi="Tahoma" w:cs="Tahoma"/>
          <w:bCs/>
          <w:sz w:val="22"/>
          <w:lang w:val="pt-BR"/>
        </w:rPr>
        <w:t xml:space="preserve">, Estado do Rio de Janeiro, na Praça XV de Novembro, nº20, sala 602 (parte), CEP </w:t>
      </w:r>
      <w:r w:rsidR="00283015" w:rsidRPr="00DE2F9C">
        <w:rPr>
          <w:rFonts w:ascii="Tahoma" w:hAnsi="Tahoma" w:cs="Tahoma"/>
          <w:sz w:val="22"/>
          <w:lang w:val="pt-BR"/>
        </w:rPr>
        <w:t>20010-010, inscrita no Cadastro Nacional da Pessoa Jurídica do Ministério da Economia (“</w:t>
      </w:r>
      <w:r w:rsidR="00283015" w:rsidRPr="00DE2F9C">
        <w:rPr>
          <w:rFonts w:ascii="Tahoma" w:hAnsi="Tahoma" w:cs="Tahoma"/>
          <w:b/>
          <w:sz w:val="22"/>
          <w:lang w:val="pt-BR"/>
        </w:rPr>
        <w:t>CNPJ/ME</w:t>
      </w:r>
      <w:r w:rsidR="00283015" w:rsidRPr="00DE2F9C">
        <w:rPr>
          <w:rFonts w:ascii="Tahoma" w:hAnsi="Tahoma" w:cs="Tahoma"/>
          <w:sz w:val="22"/>
          <w:lang w:val="pt-BR"/>
        </w:rPr>
        <w:t>”) sob o nº </w:t>
      </w:r>
      <w:r w:rsidR="00283015" w:rsidRPr="00DE2F9C">
        <w:rPr>
          <w:rFonts w:ascii="Tahoma" w:hAnsi="Tahoma" w:cs="Tahoma"/>
          <w:bCs/>
          <w:sz w:val="22"/>
          <w:lang w:val="pt-BR"/>
        </w:rPr>
        <w:t>19.486.977/0001-99</w:t>
      </w:r>
      <w:r w:rsidR="00283015" w:rsidRPr="00DE2F9C">
        <w:rPr>
          <w:rFonts w:ascii="Tahoma" w:hAnsi="Tahoma" w:cs="Tahoma"/>
          <w:sz w:val="22"/>
          <w:lang w:val="pt-BR"/>
        </w:rPr>
        <w:t>, com seus atos constitutivos arquivados na Junta Comercial do Estado do Rio de Janeiro</w:t>
      </w:r>
      <w:r w:rsidR="00283015" w:rsidRPr="00DE2F9C">
        <w:rPr>
          <w:rFonts w:ascii="Tahoma" w:hAnsi="Tahoma" w:cs="Tahoma"/>
          <w:bCs/>
          <w:sz w:val="22"/>
          <w:lang w:val="pt-BR"/>
        </w:rPr>
        <w:t xml:space="preserve"> </w:t>
      </w:r>
      <w:r w:rsidR="00283015" w:rsidRPr="00DE2F9C">
        <w:rPr>
          <w:rFonts w:ascii="Tahoma" w:hAnsi="Tahoma" w:cs="Tahoma"/>
          <w:sz w:val="22"/>
          <w:lang w:val="pt-BR"/>
        </w:rPr>
        <w:t>(“</w:t>
      </w:r>
      <w:r w:rsidR="00283015" w:rsidRPr="00DE2F9C">
        <w:rPr>
          <w:rFonts w:ascii="Tahoma" w:hAnsi="Tahoma" w:cs="Tahoma"/>
          <w:b/>
          <w:bCs/>
          <w:sz w:val="22"/>
          <w:lang w:val="pt-BR"/>
        </w:rPr>
        <w:t>JUCERJA</w:t>
      </w:r>
      <w:r w:rsidR="00283015" w:rsidRPr="00DE2F9C">
        <w:rPr>
          <w:rFonts w:ascii="Tahoma" w:hAnsi="Tahoma" w:cs="Tahoma"/>
          <w:sz w:val="22"/>
          <w:lang w:val="pt-BR"/>
        </w:rPr>
        <w:t xml:space="preserve">”), neste ato representada na forma do seu estatuto social </w:t>
      </w:r>
      <w:r w:rsidRPr="00B104B0">
        <w:rPr>
          <w:rFonts w:ascii="Tahoma" w:hAnsi="Tahoma" w:cs="Tahoma"/>
          <w:sz w:val="22"/>
          <w:lang w:val="pt-BR"/>
        </w:rPr>
        <w:t>l, pelos seus representantes legais, doravante designada “</w:t>
      </w:r>
      <w:r w:rsidR="00C17DA6">
        <w:rPr>
          <w:rFonts w:ascii="Tahoma" w:hAnsi="Tahoma" w:cs="Tahoma"/>
          <w:b/>
          <w:sz w:val="22"/>
          <w:lang w:val="pt-BR"/>
        </w:rPr>
        <w:t>MARIANA TRANSMISSORA</w:t>
      </w:r>
      <w:r w:rsidRPr="00B104B0">
        <w:rPr>
          <w:rFonts w:ascii="Tahoma" w:hAnsi="Tahoma" w:cs="Tahoma"/>
          <w:sz w:val="22"/>
          <w:lang w:val="pt-BR"/>
        </w:rPr>
        <w:t xml:space="preserve">”; </w:t>
      </w:r>
    </w:p>
    <w:p w14:paraId="14B52911" w14:textId="77777777" w:rsidR="00CB263C" w:rsidRPr="00B104B0" w:rsidRDefault="00CB263C" w:rsidP="00DA2BC4">
      <w:pPr>
        <w:pStyle w:val="BodyTextJ"/>
        <w:spacing w:after="0" w:line="320" w:lineRule="exact"/>
        <w:ind w:firstLine="0"/>
        <w:rPr>
          <w:rFonts w:ascii="Tahoma" w:hAnsi="Tahoma" w:cs="Tahoma"/>
          <w:sz w:val="22"/>
          <w:lang w:val="pt-BR"/>
        </w:rPr>
      </w:pPr>
    </w:p>
    <w:p w14:paraId="2FCE763D" w14:textId="6C21D942" w:rsidR="0054597D" w:rsidRPr="0035376B" w:rsidRDefault="00CB263C" w:rsidP="00DA2BC4">
      <w:pPr>
        <w:spacing w:after="0" w:line="320" w:lineRule="exact"/>
        <w:jc w:val="both"/>
        <w:rPr>
          <w:rFonts w:ascii="Tahoma" w:hAnsi="Tahoma" w:cs="Tahoma"/>
        </w:rPr>
      </w:pPr>
      <w:r w:rsidRPr="00B104B0">
        <w:rPr>
          <w:rFonts w:ascii="Tahoma" w:hAnsi="Tahoma" w:cs="Tahoma"/>
          <w:b/>
        </w:rPr>
        <w:t xml:space="preserve">(b) </w:t>
      </w:r>
      <w:r w:rsidR="00283015" w:rsidRPr="00DE2F9C">
        <w:rPr>
          <w:rFonts w:ascii="Tahoma" w:hAnsi="Tahoma" w:cs="Tahoma"/>
          <w:b/>
          <w:bCs/>
        </w:rPr>
        <w:t>MIRACEMA TRANSMISSORA DE ENERGIA S.A.</w:t>
      </w:r>
      <w:r w:rsidR="00283015" w:rsidRPr="00DE2F9C">
        <w:rPr>
          <w:rFonts w:ascii="Tahoma" w:hAnsi="Tahoma" w:cs="Tahoma"/>
          <w:smallCaps/>
        </w:rPr>
        <w:t>,</w:t>
      </w:r>
      <w:r w:rsidR="00283015" w:rsidRPr="00DE2F9C">
        <w:rPr>
          <w:rFonts w:ascii="Tahoma" w:hAnsi="Tahoma" w:cs="Tahoma"/>
          <w:b/>
          <w:smallCaps/>
        </w:rPr>
        <w:t xml:space="preserve"> </w:t>
      </w:r>
      <w:r w:rsidR="00283015" w:rsidRPr="00DE2F9C">
        <w:rPr>
          <w:rFonts w:ascii="Tahoma" w:hAnsi="Tahoma" w:cs="Tahoma"/>
        </w:rPr>
        <w:t>sociedade por ações sem registro de companhia aberta perante a CVM, com sede na Cidade do Rio de Janeiro</w:t>
      </w:r>
      <w:r w:rsidR="00283015" w:rsidRPr="00DE2F9C">
        <w:rPr>
          <w:rFonts w:ascii="Tahoma" w:hAnsi="Tahoma" w:cs="Tahoma"/>
          <w:bCs/>
        </w:rPr>
        <w:t xml:space="preserve">, Estado do Rio de Janeiro, na Praça XV de Novembro, nº20, sala 602, CEP </w:t>
      </w:r>
      <w:r w:rsidR="00283015" w:rsidRPr="00DE2F9C">
        <w:rPr>
          <w:rFonts w:ascii="Tahoma" w:hAnsi="Tahoma" w:cs="Tahoma"/>
        </w:rPr>
        <w:t>20010-010, inscrita no CNPJ/ME sob o nº </w:t>
      </w:r>
      <w:r w:rsidR="00283015" w:rsidRPr="00DE2F9C">
        <w:rPr>
          <w:rFonts w:ascii="Tahoma" w:hAnsi="Tahoma" w:cs="Tahoma"/>
          <w:bCs/>
        </w:rPr>
        <w:t>24.944.194/0001-41</w:t>
      </w:r>
      <w:r w:rsidR="00283015" w:rsidRPr="00DE2F9C">
        <w:rPr>
          <w:rFonts w:ascii="Tahoma" w:hAnsi="Tahoma" w:cs="Tahoma"/>
        </w:rPr>
        <w:t>, com seus atos constitutivos arquivados na JUCERJA, neste ato representada na forma do seu estatuto social</w:t>
      </w:r>
      <w:r w:rsidRPr="0035376B">
        <w:rPr>
          <w:rFonts w:ascii="Tahoma" w:hAnsi="Tahoma" w:cs="Tahoma"/>
        </w:rPr>
        <w:t>, pelos seus representantes legais, doravante designada “</w:t>
      </w:r>
      <w:r w:rsidR="00C17DA6">
        <w:rPr>
          <w:rFonts w:ascii="Tahoma" w:hAnsi="Tahoma" w:cs="Tahoma"/>
          <w:b/>
        </w:rPr>
        <w:t>MIRACEMA TRANSMISSORA</w:t>
      </w:r>
      <w:r w:rsidRPr="0035376B">
        <w:rPr>
          <w:rFonts w:ascii="Tahoma" w:hAnsi="Tahoma" w:cs="Tahoma"/>
        </w:rPr>
        <w:t>”;</w:t>
      </w:r>
    </w:p>
    <w:p w14:paraId="35EE1E10" w14:textId="77777777" w:rsidR="0054597D" w:rsidRPr="000E5124" w:rsidRDefault="0054597D" w:rsidP="00DA2BC4">
      <w:pPr>
        <w:spacing w:after="0" w:line="320" w:lineRule="exact"/>
        <w:jc w:val="both"/>
        <w:rPr>
          <w:rFonts w:ascii="Tahoma" w:hAnsi="Tahoma" w:cs="Tahoma"/>
        </w:rPr>
      </w:pPr>
    </w:p>
    <w:p w14:paraId="5B3D8698" w14:textId="342D317E" w:rsidR="00D14E82" w:rsidRDefault="0054597D" w:rsidP="00DA2BC4">
      <w:pPr>
        <w:spacing w:after="0" w:line="320" w:lineRule="exact"/>
        <w:jc w:val="both"/>
        <w:rPr>
          <w:rFonts w:ascii="Tahoma" w:hAnsi="Tahoma" w:cs="Tahoma"/>
        </w:rPr>
      </w:pPr>
      <w:r w:rsidRPr="00DE2F9C">
        <w:rPr>
          <w:rFonts w:ascii="Tahoma" w:hAnsi="Tahoma" w:cs="Tahoma"/>
          <w:b/>
        </w:rPr>
        <w:t>(c)</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14:paraId="4D83FD32" w14:textId="77777777" w:rsidR="00D14E82" w:rsidRDefault="00D14E82" w:rsidP="00DA2BC4">
      <w:pPr>
        <w:spacing w:after="0" w:line="320" w:lineRule="exact"/>
        <w:jc w:val="both"/>
        <w:rPr>
          <w:rFonts w:ascii="Tahoma" w:hAnsi="Tahoma" w:cs="Tahoma"/>
        </w:rPr>
      </w:pPr>
    </w:p>
    <w:p w14:paraId="04F53B0F" w14:textId="6F29FFFA" w:rsidR="00CB263C" w:rsidRPr="00D14E82" w:rsidRDefault="00D14E82" w:rsidP="00DA2BC4">
      <w:pPr>
        <w:spacing w:after="0" w:line="320" w:lineRule="exact"/>
        <w:jc w:val="both"/>
        <w:rPr>
          <w:rFonts w:ascii="Tahoma" w:hAnsi="Tahoma" w:cs="Tahoma"/>
        </w:rPr>
      </w:pPr>
      <w:r w:rsidRPr="00D14E82">
        <w:rPr>
          <w:rFonts w:ascii="Tahoma" w:hAnsi="Tahoma" w:cs="Tahoma"/>
          <w:b/>
        </w:rPr>
        <w:t>(d</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 xml:space="preserve">instituição financeira, com sede na Cidade do Rio de Janeiro, Estado do Rio de Janeiro, na Rua Sete de Setembro, nº 99, 24º andar, inscrita no CNPJ/ME sob o nº 15.227.994/0001-50, </w:t>
      </w:r>
      <w:del w:id="0" w:author="Carlos Alberto Bacha" w:date="2019-05-21T16:57:00Z">
        <w:r w:rsidRPr="00DE2F9C" w:rsidDel="009575A1">
          <w:rPr>
            <w:rFonts w:ascii="Tahoma" w:hAnsi="Tahoma" w:cs="Tahoma"/>
          </w:rPr>
          <w:delText>representando a comunhão de titulares das Debêntures (conforme definido abaixo)</w:delText>
        </w:r>
        <w:r w:rsidRPr="00DE2F9C" w:rsidDel="00C3448F">
          <w:rPr>
            <w:rFonts w:ascii="Tahoma" w:hAnsi="Tahoma" w:cs="Tahoma"/>
          </w:rPr>
          <w:delText xml:space="preserve"> objeto da presente escritura</w:delText>
        </w:r>
      </w:del>
      <w:r w:rsidRPr="00DE2F9C">
        <w:rPr>
          <w:rFonts w:ascii="Tahoma" w:hAnsi="Tahoma" w:cs="Tahoma"/>
        </w:rPr>
        <w:t>, neste ato representada por seu(s) representante(s) legal(</w:t>
      </w:r>
      <w:proofErr w:type="spellStart"/>
      <w:r w:rsidRPr="00DE2F9C">
        <w:rPr>
          <w:rFonts w:ascii="Tahoma" w:hAnsi="Tahoma" w:cs="Tahoma"/>
        </w:rPr>
        <w:t>is</w:t>
      </w:r>
      <w:proofErr w:type="spellEnd"/>
      <w:r w:rsidRPr="00DE2F9C">
        <w:rPr>
          <w:rFonts w:ascii="Tahoma" w:hAnsi="Tahoma" w:cs="Tahoma"/>
        </w:rPr>
        <w:t>)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da Segunda Série (conforme abaixo definidas) (“</w:t>
      </w:r>
      <w:r w:rsidRPr="00DE2F9C">
        <w:rPr>
          <w:rFonts w:ascii="Tahoma" w:hAnsi="Tahoma" w:cs="Tahoma"/>
          <w:b/>
          <w:szCs w:val="20"/>
        </w:rPr>
        <w:t>Debenturistas da Segunda Série</w:t>
      </w:r>
      <w:r w:rsidRPr="00DE2F9C">
        <w:rPr>
          <w:rFonts w:ascii="Tahoma" w:hAnsi="Tahoma" w:cs="Tahoma"/>
          <w:szCs w:val="20"/>
        </w:rPr>
        <w:t xml:space="preserve">”), </w:t>
      </w:r>
      <w:del w:id="1" w:author="Carlos Alberto Bacha" w:date="2019-05-21T16:58:00Z">
        <w:r w:rsidRPr="00DE2F9C" w:rsidDel="009575A1">
          <w:rPr>
            <w:rFonts w:ascii="Tahoma" w:hAnsi="Tahoma" w:cs="Tahoma"/>
            <w:szCs w:val="20"/>
          </w:rPr>
          <w:delText>neste ato representada na forma do seu estatuto social</w:delText>
        </w:r>
      </w:del>
      <w:r w:rsidRPr="00D14E82">
        <w:rPr>
          <w:rFonts w:ascii="Tahoma" w:hAnsi="Tahoma" w:cs="Tahoma"/>
        </w:rPr>
        <w:t>, 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14:paraId="4EE765AC" w14:textId="77777777" w:rsidR="00CB263C" w:rsidRPr="00DA2BC4" w:rsidRDefault="00CB263C" w:rsidP="00DA2BC4">
      <w:pPr>
        <w:spacing w:after="0" w:line="320" w:lineRule="exact"/>
        <w:jc w:val="both"/>
        <w:rPr>
          <w:rFonts w:ascii="Tahoma" w:hAnsi="Tahoma" w:cs="Tahoma"/>
        </w:rPr>
      </w:pPr>
    </w:p>
    <w:p w14:paraId="1E344C4E" w14:textId="69989F7A"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D14E82">
        <w:rPr>
          <w:rFonts w:ascii="Tahoma" w:hAnsi="Tahoma" w:cs="Tahoma"/>
          <w:b/>
        </w:rPr>
        <w:t>e</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w:t>
      </w:r>
      <w:r w:rsidRPr="00DA2BC4">
        <w:rPr>
          <w:rFonts w:ascii="Tahoma" w:hAnsi="Tahoma" w:cs="Tahoma"/>
        </w:rPr>
        <w:lastRenderedPageBreak/>
        <w:t xml:space="preserve">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14:paraId="5760177D" w14:textId="77777777" w:rsidR="00CB263C" w:rsidRPr="00DA2BC4" w:rsidRDefault="00CB263C" w:rsidP="00DA2BC4">
      <w:pPr>
        <w:pStyle w:val="Corpodetexto"/>
        <w:tabs>
          <w:tab w:val="left" w:pos="851"/>
        </w:tabs>
        <w:spacing w:after="0" w:line="320" w:lineRule="exact"/>
        <w:rPr>
          <w:rFonts w:ascii="Tahoma" w:hAnsi="Tahoma" w:cs="Tahoma"/>
          <w:sz w:val="22"/>
        </w:rPr>
      </w:pPr>
    </w:p>
    <w:p w14:paraId="1C71F75F" w14:textId="4E6F077E" w:rsidR="00CB263C" w:rsidRPr="00DA2BC4" w:rsidRDefault="00CB263C" w:rsidP="00DA2BC4">
      <w:pPr>
        <w:pStyle w:val="Corpodetexto"/>
        <w:tabs>
          <w:tab w:val="left" w:pos="851"/>
        </w:tabs>
        <w:spacing w:after="0" w:line="320" w:lineRule="exact"/>
        <w:rPr>
          <w:rFonts w:ascii="Tahoma" w:hAnsi="Tahoma" w:cs="Tahoma"/>
          <w:sz w:val="22"/>
        </w:rPr>
      </w:pPr>
      <w:r w:rsidRPr="00DA2BC4">
        <w:rPr>
          <w:rFonts w:ascii="Tahoma" w:hAnsi="Tahoma" w:cs="Tahoma"/>
          <w:sz w:val="22"/>
        </w:rPr>
        <w:t xml:space="preserve">Sendo </w:t>
      </w:r>
      <w:r w:rsidR="00C17DA6">
        <w:rPr>
          <w:rFonts w:ascii="Tahoma" w:hAnsi="Tahoma" w:cs="Tahoma"/>
          <w:sz w:val="22"/>
        </w:rPr>
        <w:t>MARIANA TRANSMISSORA</w:t>
      </w:r>
      <w:r w:rsidRPr="00DA2BC4">
        <w:rPr>
          <w:rFonts w:ascii="Tahoma" w:hAnsi="Tahoma" w:cs="Tahoma"/>
          <w:sz w:val="22"/>
        </w:rPr>
        <w:t xml:space="preserve">, </w:t>
      </w:r>
      <w:r w:rsidR="00C17DA6">
        <w:rPr>
          <w:rFonts w:ascii="Tahoma" w:hAnsi="Tahoma" w:cs="Tahoma"/>
          <w:sz w:val="22"/>
        </w:rPr>
        <w:t>MIRACEMA TRANSMISSORA</w:t>
      </w:r>
      <w:r w:rsidR="00D14E82">
        <w:rPr>
          <w:rFonts w:ascii="Tahoma" w:hAnsi="Tahoma" w:cs="Tahoma"/>
          <w:sz w:val="22"/>
        </w:rPr>
        <w:t xml:space="preserve">,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14:paraId="5B2BACA2" w14:textId="77777777" w:rsidR="00CB263C" w:rsidRPr="00DA2BC4" w:rsidRDefault="00CB263C" w:rsidP="00DA2BC4">
      <w:pPr>
        <w:pStyle w:val="Corpodetexto"/>
        <w:tabs>
          <w:tab w:val="left" w:pos="851"/>
        </w:tabs>
        <w:spacing w:after="0" w:line="320" w:lineRule="exact"/>
        <w:rPr>
          <w:rFonts w:ascii="Tahoma" w:hAnsi="Tahoma" w:cs="Tahoma"/>
          <w:sz w:val="22"/>
        </w:rPr>
      </w:pPr>
    </w:p>
    <w:p w14:paraId="358ABABD" w14:textId="76A702FA"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a</w:t>
      </w:r>
      <w:del w:id="2" w:author="Carlos Alberto Bacha" w:date="2019-05-21T16:58:00Z">
        <w:r w:rsidRPr="00DA2BC4" w:rsidDel="009575A1">
          <w:rPr>
            <w:rFonts w:ascii="Tahoma" w:hAnsi="Tahoma" w:cs="Tahoma"/>
            <w:sz w:val="22"/>
          </w:rPr>
          <w:delText>s</w:delText>
        </w:r>
      </w:del>
      <w:r w:rsidRPr="00DA2BC4">
        <w:rPr>
          <w:rFonts w:ascii="Tahoma" w:hAnsi="Tahoma" w:cs="Tahoma"/>
          <w:sz w:val="22"/>
        </w:rPr>
        <w:t xml:space="preserve"> </w:t>
      </w:r>
      <w:r w:rsidR="00C17DA6">
        <w:rPr>
          <w:rFonts w:ascii="Tahoma" w:hAnsi="Tahoma" w:cs="Tahoma"/>
          <w:sz w:val="22"/>
        </w:rPr>
        <w:t>MARIANA TRANSMISSORA</w:t>
      </w:r>
      <w:r w:rsidR="00D14E82">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00D14E82">
        <w:rPr>
          <w:rFonts w:ascii="Tahoma" w:hAnsi="Tahoma" w:cs="Tahoma"/>
          <w:sz w:val="22"/>
        </w:rPr>
        <w:t xml:space="preserve">, 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w:t>
      </w:r>
      <w:ins w:id="3" w:author="Vitor Barbosa | Machado Meyer Advogados" w:date="2019-05-21T08:37:00Z">
        <w:r w:rsidR="0025127A">
          <w:rPr>
            <w:rFonts w:ascii="Tahoma" w:hAnsi="Tahoma" w:cs="Tahoma"/>
            <w:sz w:val="22"/>
          </w:rPr>
          <w:t>s</w:t>
        </w:r>
      </w:ins>
      <w:r w:rsidRPr="00DA2BC4">
        <w:rPr>
          <w:rFonts w:ascii="Tahoma" w:hAnsi="Tahoma" w:cs="Tahoma"/>
          <w:sz w:val="22"/>
        </w:rPr>
        <w:t xml:space="preserve"> Conta</w:t>
      </w:r>
      <w:ins w:id="4" w:author="Vitor Barbosa | Machado Meyer Advogados" w:date="2019-05-21T08:37:00Z">
        <w:r w:rsidR="0025127A">
          <w:rPr>
            <w:rFonts w:ascii="Tahoma" w:hAnsi="Tahoma" w:cs="Tahoma"/>
            <w:sz w:val="22"/>
          </w:rPr>
          <w:t>s</w:t>
        </w:r>
      </w:ins>
      <w:r w:rsidRPr="00DA2BC4">
        <w:rPr>
          <w:rFonts w:ascii="Tahoma" w:hAnsi="Tahoma" w:cs="Tahoma"/>
          <w:sz w:val="22"/>
        </w:rPr>
        <w:t xml:space="preserve"> </w:t>
      </w:r>
      <w:del w:id="5" w:author="Vitor Barbosa | Machado Meyer Advogados" w:date="2019-05-21T14:45:00Z">
        <w:r w:rsidRPr="00DA2BC4" w:rsidDel="00774473">
          <w:rPr>
            <w:rFonts w:ascii="Tahoma" w:hAnsi="Tahoma" w:cs="Tahoma"/>
            <w:sz w:val="22"/>
          </w:rPr>
          <w:delText>de Depósito</w:delText>
        </w:r>
      </w:del>
      <w:ins w:id="6" w:author="Vitor Barbosa | Machado Meyer Advogados" w:date="2019-05-21T14:45:00Z">
        <w:r w:rsidR="00774473">
          <w:rPr>
            <w:rFonts w:ascii="Tahoma" w:hAnsi="Tahoma" w:cs="Tahoma"/>
            <w:sz w:val="22"/>
          </w:rPr>
          <w:t>Vinculadas</w:t>
        </w:r>
      </w:ins>
      <w:r w:rsidR="00D0136D">
        <w:rPr>
          <w:rFonts w:ascii="Tahoma" w:hAnsi="Tahoma" w:cs="Tahoma"/>
          <w:sz w:val="22"/>
        </w:rPr>
        <w:t xml:space="preserve"> (abaixo definida</w:t>
      </w:r>
      <w:ins w:id="7" w:author="Vitor Barbosa | Machado Meyer Advogados" w:date="2019-05-21T08:37:00Z">
        <w:r w:rsidR="0025127A">
          <w:rPr>
            <w:rFonts w:ascii="Tahoma" w:hAnsi="Tahoma" w:cs="Tahoma"/>
            <w:sz w:val="22"/>
          </w:rPr>
          <w:t>s</w:t>
        </w:r>
      </w:ins>
      <w:r w:rsidR="00D0136D">
        <w:rPr>
          <w:rFonts w:ascii="Tahoma" w:hAnsi="Tahoma" w:cs="Tahoma"/>
          <w:sz w:val="22"/>
        </w:rPr>
        <w:t>)</w:t>
      </w:r>
      <w:r w:rsidRPr="00DA2BC4">
        <w:rPr>
          <w:rFonts w:ascii="Tahoma" w:hAnsi="Tahoma" w:cs="Tahoma"/>
          <w:sz w:val="22"/>
        </w:rPr>
        <w:t>, inclusive as regras para liberação do</w:t>
      </w:r>
      <w:ins w:id="8" w:author="Carlos Alberto Bacha" w:date="2019-05-21T16:59:00Z">
        <w:r w:rsidR="009575A1">
          <w:rPr>
            <w:rFonts w:ascii="Tahoma" w:hAnsi="Tahoma" w:cs="Tahoma"/>
            <w:sz w:val="22"/>
          </w:rPr>
          <w:t>s</w:t>
        </w:r>
      </w:ins>
      <w:r w:rsidRPr="00DA2BC4">
        <w:rPr>
          <w:rFonts w:ascii="Tahoma" w:hAnsi="Tahoma" w:cs="Tahoma"/>
          <w:sz w:val="22"/>
        </w:rPr>
        <w:t xml:space="preserve"> valor</w:t>
      </w:r>
      <w:ins w:id="9" w:author="Carlos Alberto Bacha" w:date="2019-05-21T16:59:00Z">
        <w:r w:rsidR="009575A1">
          <w:rPr>
            <w:rFonts w:ascii="Tahoma" w:hAnsi="Tahoma" w:cs="Tahoma"/>
            <w:sz w:val="22"/>
          </w:rPr>
          <w:t>es</w:t>
        </w:r>
      </w:ins>
      <w:r w:rsidRPr="00DA2BC4">
        <w:rPr>
          <w:rFonts w:ascii="Tahoma" w:hAnsi="Tahoma" w:cs="Tahoma"/>
          <w:sz w:val="22"/>
        </w:rPr>
        <w:t xml:space="preserve"> depositado</w:t>
      </w:r>
      <w:ins w:id="10" w:author="Carlos Alberto Bacha" w:date="2019-05-21T16:59:00Z">
        <w:r w:rsidR="009575A1">
          <w:rPr>
            <w:rFonts w:ascii="Tahoma" w:hAnsi="Tahoma" w:cs="Tahoma"/>
            <w:sz w:val="22"/>
          </w:rPr>
          <w:t>s</w:t>
        </w:r>
      </w:ins>
      <w:r w:rsidRPr="00DA2BC4">
        <w:rPr>
          <w:rFonts w:ascii="Tahoma" w:hAnsi="Tahoma" w:cs="Tahoma"/>
          <w:sz w:val="22"/>
        </w:rPr>
        <w:t xml:space="preserve"> em ta</w:t>
      </w:r>
      <w:ins w:id="11" w:author="Carlos Alberto Bacha" w:date="2019-05-21T16:59:00Z">
        <w:r w:rsidR="009575A1">
          <w:rPr>
            <w:rFonts w:ascii="Tahoma" w:hAnsi="Tahoma" w:cs="Tahoma"/>
            <w:sz w:val="22"/>
          </w:rPr>
          <w:t>is</w:t>
        </w:r>
      </w:ins>
      <w:del w:id="12" w:author="Carlos Alberto Bacha" w:date="2019-05-21T16:59:00Z">
        <w:r w:rsidRPr="00DA2BC4" w:rsidDel="009575A1">
          <w:rPr>
            <w:rFonts w:ascii="Tahoma" w:hAnsi="Tahoma" w:cs="Tahoma"/>
            <w:sz w:val="22"/>
          </w:rPr>
          <w:delText>l</w:delText>
        </w:r>
      </w:del>
      <w:r w:rsidRPr="00DA2BC4">
        <w:rPr>
          <w:rFonts w:ascii="Tahoma" w:hAnsi="Tahoma" w:cs="Tahoma"/>
          <w:sz w:val="22"/>
        </w:rPr>
        <w:t xml:space="preserve"> conta</w:t>
      </w:r>
      <w:ins w:id="13" w:author="Carlos Alberto Bacha" w:date="2019-05-21T16:59:00Z">
        <w:r w:rsidR="009575A1">
          <w:rPr>
            <w:rFonts w:ascii="Tahoma" w:hAnsi="Tahoma" w:cs="Tahoma"/>
            <w:sz w:val="22"/>
          </w:rPr>
          <w:t>s</w:t>
        </w:r>
      </w:ins>
      <w:r w:rsidRPr="00DA2BC4">
        <w:rPr>
          <w:rFonts w:ascii="Tahoma" w:hAnsi="Tahoma" w:cs="Tahoma"/>
          <w:sz w:val="22"/>
        </w:rPr>
        <w:t>;</w:t>
      </w:r>
    </w:p>
    <w:p w14:paraId="262AB01D" w14:textId="77777777" w:rsidR="00CB263C" w:rsidRPr="00DA2BC4" w:rsidRDefault="00CB263C" w:rsidP="00DA2BC4">
      <w:pPr>
        <w:pStyle w:val="Corpodetexto"/>
        <w:spacing w:after="0" w:line="320" w:lineRule="exact"/>
        <w:rPr>
          <w:rFonts w:ascii="Tahoma" w:hAnsi="Tahoma" w:cs="Tahoma"/>
          <w:sz w:val="22"/>
        </w:rPr>
      </w:pPr>
    </w:p>
    <w:p w14:paraId="4EB31F00" w14:textId="4EEF0B58"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w:t>
      </w:r>
      <w:del w:id="14" w:author="Carlos Alberto Bacha" w:date="2019-05-21T17:00:00Z">
        <w:r w:rsidRPr="00DA2BC4" w:rsidDel="009575A1">
          <w:rPr>
            <w:rFonts w:ascii="Tahoma" w:hAnsi="Tahoma" w:cs="Tahoma"/>
            <w:sz w:val="22"/>
          </w:rPr>
          <w:delText xml:space="preserve">atendendo à solicitação da </w:delText>
        </w:r>
        <w:r w:rsidR="00C17DA6" w:rsidDel="009575A1">
          <w:rPr>
            <w:rFonts w:ascii="Tahoma" w:hAnsi="Tahoma" w:cs="Tahoma"/>
            <w:sz w:val="22"/>
          </w:rPr>
          <w:delText>MARIANA TRANSMISSORA</w:delText>
        </w:r>
        <w:r w:rsidR="00D14E82" w:rsidDel="009575A1">
          <w:rPr>
            <w:rFonts w:ascii="Tahoma" w:hAnsi="Tahoma" w:cs="Tahoma"/>
            <w:sz w:val="22"/>
          </w:rPr>
          <w:delText>,</w:delText>
        </w:r>
        <w:r w:rsidRPr="00DA2BC4" w:rsidDel="009575A1">
          <w:rPr>
            <w:rFonts w:ascii="Tahoma" w:hAnsi="Tahoma" w:cs="Tahoma"/>
            <w:sz w:val="22"/>
          </w:rPr>
          <w:delText xml:space="preserve"> da </w:delText>
        </w:r>
        <w:r w:rsidR="00C17DA6" w:rsidDel="009575A1">
          <w:rPr>
            <w:rFonts w:ascii="Tahoma" w:hAnsi="Tahoma" w:cs="Tahoma"/>
            <w:sz w:val="22"/>
          </w:rPr>
          <w:delText>MIRACEMA TRANSMISSORA</w:delText>
        </w:r>
        <w:r w:rsidR="00276CC4" w:rsidDel="009575A1">
          <w:rPr>
            <w:rFonts w:ascii="Tahoma" w:hAnsi="Tahoma" w:cs="Tahoma"/>
            <w:sz w:val="22"/>
          </w:rPr>
          <w:delText>,</w:delText>
        </w:r>
        <w:r w:rsidR="00D14E82" w:rsidDel="009575A1">
          <w:rPr>
            <w:rFonts w:ascii="Tahoma" w:hAnsi="Tahoma" w:cs="Tahoma"/>
            <w:sz w:val="22"/>
          </w:rPr>
          <w:delText xml:space="preserve"> da </w:delText>
        </w:r>
        <w:r w:rsidR="00C17DA6" w:rsidDel="009575A1">
          <w:rPr>
            <w:rFonts w:ascii="Tahoma" w:hAnsi="Tahoma" w:cs="Tahoma"/>
            <w:sz w:val="22"/>
          </w:rPr>
          <w:delText>TAESA</w:delText>
        </w:r>
        <w:r w:rsidR="00276CC4" w:rsidDel="009575A1">
          <w:rPr>
            <w:rFonts w:ascii="Tahoma" w:hAnsi="Tahoma" w:cs="Tahoma"/>
            <w:sz w:val="22"/>
          </w:rPr>
          <w:delText xml:space="preserve"> e d</w:delText>
        </w:r>
        <w:r w:rsidR="00C17DA6" w:rsidDel="009575A1">
          <w:rPr>
            <w:rFonts w:ascii="Tahoma" w:hAnsi="Tahoma" w:cs="Tahoma"/>
            <w:sz w:val="22"/>
          </w:rPr>
          <w:delText>o</w:delText>
        </w:r>
        <w:r w:rsidR="00276CC4" w:rsidDel="009575A1">
          <w:rPr>
            <w:rFonts w:ascii="Tahoma" w:hAnsi="Tahoma" w:cs="Tahoma"/>
            <w:sz w:val="22"/>
          </w:rPr>
          <w:delText xml:space="preserve"> </w:delText>
        </w:r>
        <w:r w:rsidR="00C17DA6" w:rsidDel="009575A1">
          <w:rPr>
            <w:rFonts w:ascii="Tahoma" w:hAnsi="Tahoma" w:cs="Tahoma"/>
            <w:sz w:val="22"/>
          </w:rPr>
          <w:delText>AGENTE FIDUCIÁRIO</w:delText>
        </w:r>
        <w:r w:rsidRPr="00DA2BC4" w:rsidDel="009575A1">
          <w:rPr>
            <w:rFonts w:ascii="Tahoma" w:hAnsi="Tahoma" w:cs="Tahoma"/>
            <w:sz w:val="22"/>
          </w:rPr>
          <w:delText>,</w:delText>
        </w:r>
      </w:del>
      <w:r w:rsidRPr="00DA2BC4">
        <w:rPr>
          <w:rFonts w:ascii="Tahoma" w:hAnsi="Tahoma" w:cs="Tahoma"/>
          <w:sz w:val="22"/>
        </w:rPr>
        <w:t xml:space="preserve"> concorda em assumir as responsabilidades de depositário, nos termos e condições previstos neste Contrato de Depósito;</w:t>
      </w:r>
    </w:p>
    <w:p w14:paraId="48B9345E" w14:textId="77777777" w:rsidR="00CB263C" w:rsidRPr="00DA2BC4" w:rsidRDefault="00CB263C" w:rsidP="00DA2BC4">
      <w:pPr>
        <w:pStyle w:val="Corpodetexto"/>
        <w:tabs>
          <w:tab w:val="left" w:pos="851"/>
        </w:tabs>
        <w:spacing w:after="0" w:line="320" w:lineRule="exact"/>
        <w:ind w:hanging="851"/>
        <w:rPr>
          <w:rFonts w:ascii="Tahoma" w:hAnsi="Tahoma" w:cs="Tahoma"/>
          <w:sz w:val="22"/>
        </w:rPr>
      </w:pPr>
    </w:p>
    <w:p w14:paraId="041ACD2C"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14:paraId="133DCE5B" w14:textId="77777777" w:rsidR="00CB263C" w:rsidRPr="00DA2BC4" w:rsidRDefault="00CB263C" w:rsidP="00DA2BC4">
      <w:pPr>
        <w:pStyle w:val="Corpodetexto"/>
        <w:spacing w:after="0" w:line="320" w:lineRule="exact"/>
        <w:rPr>
          <w:rFonts w:ascii="Tahoma" w:hAnsi="Tahoma" w:cs="Tahoma"/>
          <w:b/>
          <w:sz w:val="22"/>
        </w:rPr>
      </w:pPr>
    </w:p>
    <w:p w14:paraId="45222378"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PRIMEIRA – DO OBJETO</w:t>
      </w:r>
    </w:p>
    <w:p w14:paraId="49B78517" w14:textId="77777777" w:rsidR="00CB263C" w:rsidRPr="00DA2BC4" w:rsidRDefault="00CB263C" w:rsidP="00DA2BC4">
      <w:pPr>
        <w:pStyle w:val="Corpodetexto"/>
        <w:spacing w:after="0" w:line="320" w:lineRule="exact"/>
        <w:rPr>
          <w:rFonts w:ascii="Tahoma" w:hAnsi="Tahoma" w:cs="Tahoma"/>
          <w:sz w:val="22"/>
        </w:rPr>
      </w:pPr>
    </w:p>
    <w:p w14:paraId="20799CAC" w14:textId="4F54CFF9" w:rsidR="00CB263C" w:rsidRPr="00DA2BC4" w:rsidRDefault="00CB263C" w:rsidP="002C3CBB">
      <w:pPr>
        <w:pStyle w:val="Corpodetexto"/>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15" w:name="_DV_M17"/>
      <w:bookmarkStart w:id="16" w:name="_DV_M18"/>
      <w:bookmarkEnd w:id="15"/>
      <w:bookmarkEnd w:id="16"/>
      <w:r w:rsidR="002C3CBB">
        <w:rPr>
          <w:rFonts w:ascii="Tahoma" w:hAnsi="Tahoma" w:cs="Tahoma"/>
          <w:sz w:val="22"/>
        </w:rPr>
        <w:t xml:space="preserve">O presente Contrato tem por objeto regular os termos e condições segundo os quais o BANCO DEPOSITÁRIO irá atuar como prestador de serviços de depositário, com a obrigação de </w:t>
      </w:r>
      <w:r w:rsidR="002C3CBB" w:rsidRPr="0070311F">
        <w:rPr>
          <w:rFonts w:ascii="Tahoma" w:hAnsi="Tahoma"/>
          <w:sz w:val="22"/>
        </w:rPr>
        <w:t>monitorar,</w:t>
      </w:r>
      <w:r w:rsidR="002C3CBB">
        <w:rPr>
          <w:rFonts w:ascii="Tahoma" w:hAnsi="Tahoma" w:cs="Tahoma"/>
          <w:sz w:val="22"/>
        </w:rPr>
        <w:t xml:space="preserve"> reter</w:t>
      </w:r>
      <w:r w:rsidR="008C0D80">
        <w:rPr>
          <w:rFonts w:ascii="Tahoma" w:hAnsi="Tahoma" w:cs="Tahoma"/>
          <w:sz w:val="22"/>
        </w:rPr>
        <w:t>,</w:t>
      </w:r>
      <w:r w:rsidR="002C3CBB">
        <w:rPr>
          <w:rFonts w:ascii="Tahoma" w:hAnsi="Tahoma" w:cs="Tahoma"/>
          <w:sz w:val="22"/>
        </w:rPr>
        <w:t xml:space="preserve"> aplicar, resgatar e transferir os valores creditados nas Contas </w:t>
      </w:r>
      <w:del w:id="17" w:author="Vitor Barbosa | Machado Meyer Advogados" w:date="2019-05-21T14:45:00Z">
        <w:r w:rsidR="002C3CBB" w:rsidDel="00774473">
          <w:rPr>
            <w:rFonts w:ascii="Tahoma" w:hAnsi="Tahoma" w:cs="Tahoma"/>
            <w:sz w:val="22"/>
          </w:rPr>
          <w:delText>de Depósito</w:delText>
        </w:r>
      </w:del>
      <w:ins w:id="18" w:author="Vitor Barbosa | Machado Meyer Advogados" w:date="2019-05-21T14:45:00Z">
        <w:r w:rsidR="00774473">
          <w:rPr>
            <w:rFonts w:ascii="Tahoma" w:hAnsi="Tahoma" w:cs="Tahoma"/>
            <w:sz w:val="22"/>
          </w:rPr>
          <w:t>Vinculadas</w:t>
        </w:r>
      </w:ins>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da segunda série (“Debêntures da Segunda Série”) emitidas no contexto da </w:t>
      </w:r>
      <w:r w:rsidR="000D21F2" w:rsidRPr="00DE2F9C">
        <w:rPr>
          <w:rFonts w:ascii="Tahoma" w:hAnsi="Tahoma" w:cs="Tahoma"/>
          <w:sz w:val="22"/>
        </w:rPr>
        <w:t>6ª (sexta)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cujos termos e condições estão descritos no</w:t>
      </w:r>
      <w:r w:rsidR="008C0D80">
        <w:rPr>
          <w:rFonts w:ascii="Tahoma" w:hAnsi="Tahoma" w:cs="Tahoma"/>
          <w:sz w:val="22"/>
        </w:rPr>
        <w:t>s</w:t>
      </w:r>
      <w:r w:rsidR="002277ED">
        <w:rPr>
          <w:rFonts w:ascii="Tahoma" w:hAnsi="Tahoma" w:cs="Tahoma"/>
          <w:sz w:val="22"/>
        </w:rPr>
        <w:t xml:space="preserve"> </w:t>
      </w:r>
      <w:r w:rsidR="002277ED" w:rsidRPr="00DE2F9C">
        <w:rPr>
          <w:rFonts w:ascii="Tahoma" w:hAnsi="Tahoma" w:cs="Tahoma"/>
          <w:sz w:val="22"/>
        </w:rPr>
        <w:t>termos e condições da Emissão e das Debêntures encontram-se descritos no “</w:t>
      </w:r>
      <w:r w:rsidR="002277ED" w:rsidRPr="00DE2F9C">
        <w:rPr>
          <w:rFonts w:ascii="Tahoma" w:hAnsi="Tahoma" w:cs="Tahoma"/>
          <w:i/>
          <w:sz w:val="22"/>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2277ED" w:rsidRPr="00DE2F9C">
        <w:rPr>
          <w:rFonts w:ascii="Tahoma" w:hAnsi="Tahoma" w:cs="Tahoma"/>
          <w:sz w:val="22"/>
        </w:rPr>
        <w:t>”</w:t>
      </w:r>
      <w:r w:rsidR="002277ED">
        <w:rPr>
          <w:rFonts w:ascii="Tahoma" w:hAnsi="Tahoma" w:cs="Tahoma"/>
          <w:sz w:val="22"/>
        </w:rPr>
        <w:t xml:space="preserve">, </w:t>
      </w:r>
      <w:r w:rsidR="00B9528B">
        <w:rPr>
          <w:rFonts w:ascii="Tahoma" w:hAnsi="Tahoma" w:cs="Tahoma"/>
          <w:sz w:val="22"/>
        </w:rPr>
        <w:t>c</w:t>
      </w:r>
      <w:r w:rsidR="00B9528B" w:rsidRPr="00DE2F9C">
        <w:rPr>
          <w:rFonts w:ascii="Tahoma" w:hAnsi="Tahoma" w:cs="Tahoma"/>
          <w:sz w:val="22"/>
        </w:rPr>
        <w:t xml:space="preserve">elebrado, em </w:t>
      </w:r>
      <w:r w:rsidR="0056324F">
        <w:rPr>
          <w:rFonts w:ascii="Tahoma" w:hAnsi="Tahoma" w:cs="Tahoma"/>
          <w:sz w:val="22"/>
        </w:rPr>
        <w:t xml:space="preserve">08 de maio </w:t>
      </w:r>
      <w:r w:rsidR="00B9528B" w:rsidRPr="00DE2F9C">
        <w:rPr>
          <w:rFonts w:ascii="Tahoma" w:hAnsi="Tahoma" w:cs="Tahoma"/>
          <w:sz w:val="22"/>
        </w:rPr>
        <w:t xml:space="preserve">de 2019, entre a TAESA e o Agente Fiduciário, o qual foi inscrito na JUCERJA, em </w:t>
      </w:r>
      <w:r w:rsidR="00B953DC">
        <w:rPr>
          <w:rFonts w:ascii="Tahoma" w:hAnsi="Tahoma"/>
          <w:sz w:val="22"/>
        </w:rPr>
        <w:t>13</w:t>
      </w:r>
      <w:r w:rsidR="00B953DC" w:rsidRPr="00DE2F9C">
        <w:rPr>
          <w:rFonts w:ascii="Tahoma" w:hAnsi="Tahoma" w:cs="Tahoma"/>
          <w:sz w:val="22"/>
        </w:rPr>
        <w:t xml:space="preserve"> </w:t>
      </w:r>
      <w:r w:rsidR="00B9528B" w:rsidRPr="00DE2F9C">
        <w:rPr>
          <w:rFonts w:ascii="Tahoma" w:hAnsi="Tahoma" w:cs="Tahoma"/>
          <w:sz w:val="22"/>
        </w:rPr>
        <w:t xml:space="preserve">de </w:t>
      </w:r>
      <w:r w:rsidR="00B953DC">
        <w:rPr>
          <w:rFonts w:ascii="Tahoma" w:hAnsi="Tahoma"/>
          <w:sz w:val="22"/>
        </w:rPr>
        <w:t>maio</w:t>
      </w:r>
      <w:r w:rsidR="00B953DC" w:rsidRPr="00DE2F9C">
        <w:rPr>
          <w:rFonts w:ascii="Tahoma" w:hAnsi="Tahoma" w:cs="Tahoma"/>
          <w:sz w:val="22"/>
        </w:rPr>
        <w:t xml:space="preserve"> </w:t>
      </w:r>
      <w:r w:rsidR="00B9528B" w:rsidRPr="00DE2F9C">
        <w:rPr>
          <w:rFonts w:ascii="Tahoma" w:hAnsi="Tahoma" w:cs="Tahoma"/>
          <w:sz w:val="22"/>
        </w:rPr>
        <w:t xml:space="preserve">de 2019, sob o nº </w:t>
      </w:r>
      <w:r w:rsidR="00B953DC">
        <w:rPr>
          <w:rFonts w:ascii="Tahoma" w:hAnsi="Tahoma"/>
          <w:sz w:val="22"/>
        </w:rPr>
        <w:t>ED333004979000</w:t>
      </w:r>
      <w:r w:rsidR="00B953DC" w:rsidRPr="00DE2F9C">
        <w:rPr>
          <w:rFonts w:ascii="Tahoma" w:hAnsi="Tahoma" w:cs="Tahoma"/>
          <w:sz w:val="22"/>
        </w:rPr>
        <w:t xml:space="preserve"> </w:t>
      </w:r>
      <w:r w:rsidR="00B9528B" w:rsidRPr="00DE2F9C">
        <w:rPr>
          <w:rFonts w:ascii="Tahoma" w:hAnsi="Tahoma" w:cs="Tahoma"/>
          <w:sz w:val="22"/>
        </w:rPr>
        <w:t>(“Escritura de Emissão”)</w:t>
      </w:r>
      <w:r w:rsidR="000D21F2">
        <w:rPr>
          <w:rFonts w:ascii="Tahoma" w:hAnsi="Tahoma" w:cs="Tahoma"/>
          <w:sz w:val="22"/>
        </w:rPr>
        <w:t>.</w:t>
      </w:r>
    </w:p>
    <w:p w14:paraId="747C39BD" w14:textId="77777777" w:rsidR="00CB263C" w:rsidRPr="00DA2BC4" w:rsidRDefault="00CB263C" w:rsidP="00DA2BC4">
      <w:pPr>
        <w:pStyle w:val="Corpodetexto"/>
        <w:spacing w:after="0" w:line="320" w:lineRule="exact"/>
        <w:rPr>
          <w:rFonts w:ascii="Tahoma" w:hAnsi="Tahoma" w:cs="Tahoma"/>
          <w:sz w:val="22"/>
        </w:rPr>
      </w:pPr>
    </w:p>
    <w:p w14:paraId="52BC9EAD" w14:textId="3EC641E5" w:rsidR="00CB263C" w:rsidRDefault="00CB263C" w:rsidP="00E04907">
      <w:pPr>
        <w:pStyle w:val="Corpodetexto"/>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ins w:id="19" w:author="Carlos Alberto Bacha" w:date="2019-05-21T17:05:00Z">
        <w:r w:rsidR="009575A1">
          <w:rPr>
            <w:rFonts w:ascii="Tahoma" w:hAnsi="Tahoma" w:cs="Tahoma"/>
            <w:sz w:val="22"/>
          </w:rPr>
          <w:t>s</w:t>
        </w:r>
      </w:ins>
      <w:r w:rsidRPr="00DA2BC4">
        <w:rPr>
          <w:rFonts w:ascii="Tahoma" w:hAnsi="Tahoma" w:cs="Tahoma"/>
          <w:sz w:val="22"/>
        </w:rPr>
        <w:t xml:space="preserve"> quantia</w:t>
      </w:r>
      <w:ins w:id="20" w:author="Carlos Alberto Bacha" w:date="2019-05-21T17:06:00Z">
        <w:r w:rsidR="009575A1">
          <w:rPr>
            <w:rFonts w:ascii="Tahoma" w:hAnsi="Tahoma" w:cs="Tahoma"/>
            <w:sz w:val="22"/>
          </w:rPr>
          <w:t>s</w:t>
        </w:r>
      </w:ins>
      <w:r w:rsidRPr="00DA2BC4">
        <w:rPr>
          <w:rFonts w:ascii="Tahoma" w:hAnsi="Tahoma" w:cs="Tahoma"/>
          <w:sz w:val="22"/>
        </w:rPr>
        <w:t xml:space="preserve"> depositada</w:t>
      </w:r>
      <w:ins w:id="21" w:author="Carlos Alberto Bacha" w:date="2019-05-21T17:06:00Z">
        <w:r w:rsidR="009575A1">
          <w:rPr>
            <w:rFonts w:ascii="Tahoma" w:hAnsi="Tahoma" w:cs="Tahoma"/>
            <w:sz w:val="22"/>
          </w:rPr>
          <w:t>s</w:t>
        </w:r>
      </w:ins>
      <w:r w:rsidRPr="00DA2BC4">
        <w:rPr>
          <w:rFonts w:ascii="Tahoma" w:hAnsi="Tahoma" w:cs="Tahoma"/>
          <w:sz w:val="22"/>
        </w:rPr>
        <w:t xml:space="preserve"> na </w:t>
      </w:r>
      <w:r w:rsidR="0035376B" w:rsidRPr="00DE2F9C">
        <w:rPr>
          <w:rFonts w:ascii="Tahoma" w:hAnsi="Tahoma" w:cs="Tahoma"/>
          <w:b/>
          <w:sz w:val="22"/>
        </w:rPr>
        <w:t>(i)</w:t>
      </w:r>
      <w:r w:rsidR="0035376B">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C17DA6">
        <w:rPr>
          <w:rFonts w:ascii="Tahoma" w:hAnsi="Tahoma" w:cs="Tahoma"/>
          <w:sz w:val="22"/>
        </w:rPr>
        <w:t>MARIANA TRANSMISSORA</w:t>
      </w:r>
      <w:r w:rsidR="0035376B" w:rsidRPr="00DA2BC4">
        <w:rPr>
          <w:rFonts w:ascii="Tahoma" w:hAnsi="Tahoma" w:cs="Tahoma"/>
          <w:sz w:val="22"/>
        </w:rPr>
        <w:t xml:space="preserve">, </w:t>
      </w:r>
      <w:r w:rsidR="00E04907" w:rsidRPr="00DA2BC4">
        <w:rPr>
          <w:rFonts w:ascii="Tahoma" w:hAnsi="Tahoma" w:cs="Tahoma"/>
          <w:sz w:val="22"/>
        </w:rPr>
        <w:t xml:space="preserve">sob nº </w:t>
      </w:r>
      <w:r w:rsidR="00FA3151" w:rsidRPr="00CC00FC">
        <w:rPr>
          <w:rFonts w:ascii="Tahoma" w:hAnsi="Tahoma" w:cs="Tahoma"/>
          <w:sz w:val="22"/>
        </w:rPr>
        <w:t>13083160-8</w:t>
      </w:r>
      <w:r w:rsidR="00E04907" w:rsidRPr="00DA2BC4">
        <w:rPr>
          <w:rFonts w:ascii="Tahoma" w:hAnsi="Tahoma" w:cs="Tahoma"/>
          <w:sz w:val="22"/>
        </w:rPr>
        <w:t>, agência 2271 aberta no BANCO DEPOSITÁRIO</w:t>
      </w:r>
      <w:r w:rsidR="00E04907">
        <w:rPr>
          <w:rFonts w:ascii="Tahoma" w:hAnsi="Tahoma" w:cs="Tahoma"/>
          <w:sz w:val="22"/>
        </w:rPr>
        <w:t xml:space="preserve"> (“</w:t>
      </w:r>
      <w:r w:rsidR="00C67E30">
        <w:rPr>
          <w:rFonts w:ascii="Tahoma" w:hAnsi="Tahoma" w:cs="Tahoma"/>
          <w:sz w:val="22"/>
        </w:rPr>
        <w:t xml:space="preserve">Conta </w:t>
      </w:r>
      <w:del w:id="22" w:author="Vitor Barbosa | Machado Meyer Advogados" w:date="2019-05-21T15:13:00Z">
        <w:r w:rsidR="00C67E30" w:rsidDel="002F3F31">
          <w:rPr>
            <w:rFonts w:ascii="Tahoma" w:hAnsi="Tahoma" w:cs="Tahoma"/>
            <w:sz w:val="22"/>
          </w:rPr>
          <w:delText>de Depósito</w:delText>
        </w:r>
      </w:del>
      <w:ins w:id="23" w:author="Vitor Barbosa | Machado Meyer Advogados" w:date="2019-05-21T15:13:00Z">
        <w:r w:rsidR="002F3F31">
          <w:rPr>
            <w:rFonts w:ascii="Tahoma" w:hAnsi="Tahoma" w:cs="Tahoma"/>
            <w:sz w:val="22"/>
          </w:rPr>
          <w:t>Vinculada</w:t>
        </w:r>
      </w:ins>
      <w:r w:rsidR="00C67E30">
        <w:rPr>
          <w:rFonts w:ascii="Tahoma" w:hAnsi="Tahoma" w:cs="Tahoma"/>
          <w:sz w:val="22"/>
        </w:rPr>
        <w:t xml:space="preserve"> Mariana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w:t>
      </w:r>
      <w:ins w:id="24" w:author="Carlos Alberto Bacha" w:date="2019-05-21T17:06:00Z">
        <w:r w:rsidR="009575A1">
          <w:rPr>
            <w:rFonts w:ascii="Tahoma" w:hAnsi="Tahoma" w:cs="Tahoma"/>
            <w:sz w:val="22"/>
          </w:rPr>
          <w:t>ão</w:t>
        </w:r>
      </w:ins>
      <w:del w:id="25" w:author="Carlos Alberto Bacha" w:date="2019-05-21T17:06:00Z">
        <w:r w:rsidRPr="00DA2BC4" w:rsidDel="009575A1">
          <w:rPr>
            <w:rFonts w:ascii="Tahoma" w:hAnsi="Tahoma" w:cs="Tahoma"/>
            <w:sz w:val="22"/>
          </w:rPr>
          <w:delText>á</w:delText>
        </w:r>
      </w:del>
      <w:r w:rsidRPr="00DA2BC4">
        <w:rPr>
          <w:rFonts w:ascii="Tahoma" w:hAnsi="Tahoma" w:cs="Tahoma"/>
          <w:sz w:val="22"/>
        </w:rPr>
        <w:t xml:space="preserve"> mantida</w:t>
      </w:r>
      <w:ins w:id="26" w:author="Carlos Alberto Bacha" w:date="2019-05-21T17:06:00Z">
        <w:r w:rsidR="009575A1">
          <w:rPr>
            <w:rFonts w:ascii="Tahoma" w:hAnsi="Tahoma" w:cs="Tahoma"/>
            <w:sz w:val="22"/>
          </w:rPr>
          <w:t>s</w:t>
        </w:r>
      </w:ins>
      <w:r w:rsidRPr="00DA2BC4">
        <w:rPr>
          <w:rFonts w:ascii="Tahoma" w:hAnsi="Tahoma" w:cs="Tahoma"/>
          <w:sz w:val="22"/>
        </w:rPr>
        <w:t xml:space="preserve"> e movimentada</w:t>
      </w:r>
      <w:ins w:id="27" w:author="Carlos Alberto Bacha" w:date="2019-05-21T17:06:00Z">
        <w:r w:rsidR="009575A1">
          <w:rPr>
            <w:rFonts w:ascii="Tahoma" w:hAnsi="Tahoma" w:cs="Tahoma"/>
            <w:sz w:val="22"/>
          </w:rPr>
          <w:t>s</w:t>
        </w:r>
      </w:ins>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lastRenderedPageBreak/>
        <w:t>C</w:t>
      </w:r>
      <w:r w:rsidR="00D0136D" w:rsidRPr="00DA2BC4">
        <w:rPr>
          <w:rFonts w:ascii="Tahoma" w:hAnsi="Tahoma" w:cs="Tahoma"/>
          <w:sz w:val="22"/>
        </w:rPr>
        <w:t>ontrato</w:t>
      </w:r>
      <w:r w:rsidR="0035376B">
        <w:rPr>
          <w:rFonts w:ascii="Tahoma" w:hAnsi="Tahoma" w:cs="Tahoma"/>
          <w:sz w:val="22"/>
        </w:rPr>
        <w:t xml:space="preserve">; </w:t>
      </w:r>
      <w:r w:rsidR="0035376B" w:rsidRPr="00DE2F9C">
        <w:rPr>
          <w:rFonts w:ascii="Tahoma" w:hAnsi="Tahoma" w:cs="Tahoma"/>
          <w:b/>
          <w:sz w:val="22"/>
        </w:rPr>
        <w:t>(</w:t>
      </w:r>
      <w:proofErr w:type="spellStart"/>
      <w:r w:rsidR="0035376B" w:rsidRPr="00DE2F9C">
        <w:rPr>
          <w:rFonts w:ascii="Tahoma" w:hAnsi="Tahoma" w:cs="Tahoma"/>
          <w:b/>
          <w:sz w:val="22"/>
        </w:rPr>
        <w:t>ii</w:t>
      </w:r>
      <w:proofErr w:type="spellEnd"/>
      <w:r w:rsidR="0035376B" w:rsidRPr="00DE2F9C">
        <w:rPr>
          <w:rFonts w:ascii="Tahoma" w:hAnsi="Tahoma" w:cs="Tahoma"/>
          <w:b/>
          <w:sz w:val="22"/>
        </w:rPr>
        <w:t>)</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C17DA6">
        <w:rPr>
          <w:rFonts w:ascii="Tahoma" w:hAnsi="Tahoma" w:cs="Tahoma"/>
          <w:sz w:val="22"/>
        </w:rPr>
        <w:t>MIRACEMA TRANSMISSORA</w:t>
      </w:r>
      <w:r w:rsidR="0035376B" w:rsidRPr="00DA2BC4">
        <w:rPr>
          <w:rFonts w:ascii="Tahoma" w:hAnsi="Tahoma" w:cs="Tahoma"/>
          <w:sz w:val="22"/>
        </w:rPr>
        <w:t xml:space="preserve">, sob nº </w:t>
      </w:r>
      <w:r w:rsidR="00FA3151" w:rsidRPr="00CC00FC">
        <w:rPr>
          <w:rFonts w:ascii="Tahoma" w:hAnsi="Tahoma" w:cs="Tahoma"/>
          <w:sz w:val="22"/>
        </w:rPr>
        <w:t>13064699-0</w:t>
      </w:r>
      <w:r w:rsidR="0035376B" w:rsidRPr="00DA2BC4">
        <w:rPr>
          <w:rFonts w:ascii="Tahoma" w:hAnsi="Tahoma" w:cs="Tahoma"/>
          <w:sz w:val="22"/>
        </w:rPr>
        <w:t>, agência 2271 aberta no BANCO DEPOSITÁRIO</w:t>
      </w:r>
      <w:r w:rsidR="0035376B">
        <w:rPr>
          <w:rFonts w:ascii="Tahoma" w:hAnsi="Tahoma" w:cs="Tahoma"/>
          <w:sz w:val="22"/>
        </w:rPr>
        <w:t xml:space="preserve"> (“</w:t>
      </w:r>
      <w:r w:rsidR="00C67E30">
        <w:rPr>
          <w:rFonts w:ascii="Tahoma" w:hAnsi="Tahoma" w:cs="Tahoma"/>
          <w:sz w:val="22"/>
        </w:rPr>
        <w:t xml:space="preserve">Conta </w:t>
      </w:r>
      <w:del w:id="28" w:author="Vitor Barbosa | Machado Meyer Advogados" w:date="2019-05-21T14:45:00Z">
        <w:r w:rsidR="00C67E30" w:rsidDel="00774473">
          <w:rPr>
            <w:rFonts w:ascii="Tahoma" w:hAnsi="Tahoma" w:cs="Tahoma"/>
            <w:sz w:val="22"/>
          </w:rPr>
          <w:delText>de Depósito</w:delText>
        </w:r>
      </w:del>
      <w:ins w:id="29" w:author="Vitor Barbosa | Machado Meyer Advogados" w:date="2019-05-21T14:45:00Z">
        <w:r w:rsidR="00774473">
          <w:rPr>
            <w:rFonts w:ascii="Tahoma" w:hAnsi="Tahoma" w:cs="Tahoma"/>
            <w:sz w:val="22"/>
          </w:rPr>
          <w:t>Vinculada</w:t>
        </w:r>
      </w:ins>
      <w:r w:rsidR="00C67E30">
        <w:rPr>
          <w:rFonts w:ascii="Tahoma" w:hAnsi="Tahoma" w:cs="Tahoma"/>
          <w:sz w:val="22"/>
        </w:rPr>
        <w:t xml:space="preserve"> Miracema</w:t>
      </w:r>
      <w:r w:rsidR="0035376B">
        <w:rPr>
          <w:rFonts w:ascii="Tahoma" w:hAnsi="Tahoma" w:cs="Tahoma"/>
          <w:sz w:val="22"/>
        </w:rPr>
        <w:t>”),</w:t>
      </w:r>
      <w:r w:rsidR="0035376B" w:rsidRPr="00DA2BC4">
        <w:rPr>
          <w:rFonts w:ascii="Tahoma" w:hAnsi="Tahoma" w:cs="Tahoma"/>
          <w:sz w:val="22"/>
        </w:rPr>
        <w:t xml:space="preserve"> ser</w:t>
      </w:r>
      <w:ins w:id="30" w:author="Carlos Alberto Bacha" w:date="2019-05-21T17:06:00Z">
        <w:r w:rsidR="009575A1">
          <w:rPr>
            <w:rFonts w:ascii="Tahoma" w:hAnsi="Tahoma" w:cs="Tahoma"/>
            <w:sz w:val="22"/>
          </w:rPr>
          <w:t>ão</w:t>
        </w:r>
      </w:ins>
      <w:del w:id="31" w:author="Carlos Alberto Bacha" w:date="2019-05-21T17:06:00Z">
        <w:r w:rsidR="0035376B" w:rsidRPr="00DA2BC4" w:rsidDel="009575A1">
          <w:rPr>
            <w:rFonts w:ascii="Tahoma" w:hAnsi="Tahoma" w:cs="Tahoma"/>
            <w:sz w:val="22"/>
          </w:rPr>
          <w:delText>á</w:delText>
        </w:r>
      </w:del>
      <w:r w:rsidR="0035376B" w:rsidRPr="00DA2BC4">
        <w:rPr>
          <w:rFonts w:ascii="Tahoma" w:hAnsi="Tahoma" w:cs="Tahoma"/>
          <w:sz w:val="22"/>
        </w:rPr>
        <w:t xml:space="preserve"> mantida</w:t>
      </w:r>
      <w:ins w:id="32" w:author="Carlos Alberto Bacha" w:date="2019-05-21T17:06:00Z">
        <w:r w:rsidR="009575A1">
          <w:rPr>
            <w:rFonts w:ascii="Tahoma" w:hAnsi="Tahoma" w:cs="Tahoma"/>
            <w:sz w:val="22"/>
          </w:rPr>
          <w:t>s</w:t>
        </w:r>
      </w:ins>
      <w:r w:rsidR="0035376B" w:rsidRPr="00DA2BC4">
        <w:rPr>
          <w:rFonts w:ascii="Tahoma" w:hAnsi="Tahoma" w:cs="Tahoma"/>
          <w:sz w:val="22"/>
        </w:rPr>
        <w:t xml:space="preserve"> e movimentada</w:t>
      </w:r>
      <w:ins w:id="33" w:author="Carlos Alberto Bacha" w:date="2019-05-21T17:06:00Z">
        <w:r w:rsidR="009575A1">
          <w:rPr>
            <w:rFonts w:ascii="Tahoma" w:hAnsi="Tahoma" w:cs="Tahoma"/>
            <w:sz w:val="22"/>
          </w:rPr>
          <w:t>s</w:t>
        </w:r>
      </w:ins>
      <w:r w:rsidR="0035376B" w:rsidRPr="00DA2BC4">
        <w:rPr>
          <w:rFonts w:ascii="Tahoma" w:hAnsi="Tahoma" w:cs="Tahoma"/>
          <w:sz w:val="22"/>
        </w:rPr>
        <w:t xml:space="preserve">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0035376B">
        <w:rPr>
          <w:rFonts w:ascii="Tahoma" w:hAnsi="Tahoma" w:cs="Tahoma"/>
          <w:sz w:val="22"/>
        </w:rPr>
        <w:t xml:space="preserve">; e </w:t>
      </w:r>
      <w:r w:rsidR="0035376B" w:rsidRPr="00DE2F9C">
        <w:rPr>
          <w:rFonts w:ascii="Tahoma" w:hAnsi="Tahoma" w:cs="Tahoma"/>
          <w:b/>
          <w:sz w:val="22"/>
        </w:rPr>
        <w:t>(</w:t>
      </w:r>
      <w:proofErr w:type="spellStart"/>
      <w:r w:rsidR="0035376B" w:rsidRPr="00DE2F9C">
        <w:rPr>
          <w:rFonts w:ascii="Tahoma" w:hAnsi="Tahoma" w:cs="Tahoma"/>
          <w:b/>
          <w:sz w:val="22"/>
        </w:rPr>
        <w:t>iii</w:t>
      </w:r>
      <w:proofErr w:type="spellEnd"/>
      <w:r w:rsidR="0035376B" w:rsidRPr="00DE2F9C">
        <w:rPr>
          <w:rFonts w:ascii="Tahoma" w:hAnsi="Tahoma" w:cs="Tahoma"/>
          <w:b/>
          <w:sz w:val="22"/>
        </w:rPr>
        <w:t>)</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FA3151" w:rsidRPr="00FA3151">
        <w:rPr>
          <w:rFonts w:ascii="Tahoma" w:hAnsi="Tahoma" w:cs="Tahoma"/>
          <w:sz w:val="22"/>
        </w:rPr>
        <w:t>TAESA</w:t>
      </w:r>
      <w:r w:rsidR="0035376B" w:rsidRPr="00FA3151">
        <w:rPr>
          <w:rFonts w:ascii="Tahoma" w:hAnsi="Tahoma"/>
          <w:sz w:val="22"/>
        </w:rPr>
        <w:t xml:space="preserve">, sob nº </w:t>
      </w:r>
      <w:r w:rsidR="00FA3151" w:rsidRPr="00CC00FC">
        <w:rPr>
          <w:rFonts w:ascii="Tahoma" w:hAnsi="Tahoma" w:cs="Tahoma"/>
          <w:sz w:val="22"/>
        </w:rPr>
        <w:t>13089912-9</w:t>
      </w:r>
      <w:r w:rsidR="0035376B" w:rsidRPr="00FA3151">
        <w:rPr>
          <w:rFonts w:ascii="Tahoma" w:hAnsi="Tahoma"/>
          <w:sz w:val="22"/>
        </w:rPr>
        <w:t>, agência 2271 aberta no BANCO DEPOSITÁRIO (“</w:t>
      </w:r>
      <w:r w:rsidR="00C67E30" w:rsidRPr="00FA3151">
        <w:rPr>
          <w:rFonts w:ascii="Tahoma" w:hAnsi="Tahoma"/>
          <w:sz w:val="22"/>
        </w:rPr>
        <w:t xml:space="preserve">Conta </w:t>
      </w:r>
      <w:del w:id="34" w:author="Vitor Barbosa | Machado Meyer Advogados" w:date="2019-05-21T15:53:00Z">
        <w:r w:rsidR="00C67E30" w:rsidRPr="00FA3151" w:rsidDel="00E5452B">
          <w:rPr>
            <w:rFonts w:ascii="Tahoma" w:hAnsi="Tahoma"/>
            <w:sz w:val="22"/>
          </w:rPr>
          <w:delText>de</w:delText>
        </w:r>
      </w:del>
      <w:r w:rsidR="00C67E30" w:rsidRPr="00FA3151">
        <w:rPr>
          <w:rFonts w:ascii="Tahoma" w:hAnsi="Tahoma"/>
          <w:sz w:val="22"/>
        </w:rPr>
        <w:t xml:space="preserve"> </w:t>
      </w:r>
      <w:del w:id="35" w:author="Vitor Barbosa | Machado Meyer Advogados" w:date="2019-05-21T14:45:00Z">
        <w:r w:rsidR="00C67E30" w:rsidRPr="00FA3151" w:rsidDel="00774473">
          <w:rPr>
            <w:rFonts w:ascii="Tahoma" w:hAnsi="Tahoma"/>
            <w:sz w:val="22"/>
          </w:rPr>
          <w:delText xml:space="preserve">Depósito </w:delText>
        </w:r>
      </w:del>
      <w:ins w:id="36" w:author="Vitor Barbosa | Machado Meyer Advogados" w:date="2019-05-21T14:45:00Z">
        <w:r w:rsidR="00774473">
          <w:rPr>
            <w:rFonts w:ascii="Tahoma" w:hAnsi="Tahoma"/>
            <w:sz w:val="22"/>
          </w:rPr>
          <w:t>Vinculada</w:t>
        </w:r>
        <w:r w:rsidR="00774473" w:rsidRPr="00FA3151">
          <w:rPr>
            <w:rFonts w:ascii="Tahoma" w:hAnsi="Tahoma"/>
            <w:sz w:val="22"/>
          </w:rPr>
          <w:t xml:space="preserve"> </w:t>
        </w:r>
      </w:ins>
      <w:r w:rsidR="00C67E30" w:rsidRPr="00FA3151">
        <w:rPr>
          <w:rFonts w:ascii="Tahoma" w:hAnsi="Tahoma"/>
          <w:sz w:val="22"/>
        </w:rPr>
        <w:t>TAESA</w:t>
      </w:r>
      <w:r w:rsidR="0035376B" w:rsidRPr="00FA3151">
        <w:rPr>
          <w:rFonts w:ascii="Tahoma" w:hAnsi="Tahoma"/>
          <w:sz w:val="22"/>
        </w:rPr>
        <w:t>”</w:t>
      </w:r>
      <w:r w:rsidR="000E5124" w:rsidRPr="00FA3151">
        <w:rPr>
          <w:rFonts w:ascii="Tahoma" w:hAnsi="Tahoma" w:cs="Tahoma"/>
          <w:sz w:val="22"/>
        </w:rPr>
        <w:t xml:space="preserve"> e</w:t>
      </w:r>
      <w:r w:rsidR="000E5124">
        <w:rPr>
          <w:rFonts w:ascii="Tahoma" w:hAnsi="Tahoma" w:cs="Tahoma"/>
          <w:sz w:val="22"/>
        </w:rPr>
        <w:t xml:space="preserve">, em conjunto com a </w:t>
      </w:r>
      <w:r w:rsidR="00C67E30">
        <w:rPr>
          <w:rFonts w:ascii="Tahoma" w:hAnsi="Tahoma" w:cs="Tahoma"/>
          <w:sz w:val="22"/>
        </w:rPr>
        <w:t xml:space="preserve">Conta </w:t>
      </w:r>
      <w:del w:id="37" w:author="Vitor Barbosa | Machado Meyer Advogados" w:date="2019-05-21T14:45:00Z">
        <w:r w:rsidR="00C67E30" w:rsidDel="00774473">
          <w:rPr>
            <w:rFonts w:ascii="Tahoma" w:hAnsi="Tahoma" w:cs="Tahoma"/>
            <w:sz w:val="22"/>
          </w:rPr>
          <w:delText>de Depósito</w:delText>
        </w:r>
      </w:del>
      <w:ins w:id="38" w:author="Vitor Barbosa | Machado Meyer Advogados" w:date="2019-05-21T14:45:00Z">
        <w:r w:rsidR="00774473">
          <w:rPr>
            <w:rFonts w:ascii="Tahoma" w:hAnsi="Tahoma" w:cs="Tahoma"/>
            <w:sz w:val="22"/>
          </w:rPr>
          <w:t>Vinculada</w:t>
        </w:r>
      </w:ins>
      <w:r w:rsidR="00C67E30">
        <w:rPr>
          <w:rFonts w:ascii="Tahoma" w:hAnsi="Tahoma" w:cs="Tahoma"/>
          <w:sz w:val="22"/>
        </w:rPr>
        <w:t xml:space="preserve"> Mariana</w:t>
      </w:r>
      <w:r w:rsidR="000E5124">
        <w:rPr>
          <w:rFonts w:ascii="Tahoma" w:hAnsi="Tahoma" w:cs="Tahoma"/>
          <w:sz w:val="22"/>
        </w:rPr>
        <w:t xml:space="preserve"> e a </w:t>
      </w:r>
      <w:r w:rsidR="00C67E30">
        <w:rPr>
          <w:rFonts w:ascii="Tahoma" w:hAnsi="Tahoma" w:cs="Tahoma"/>
          <w:sz w:val="22"/>
        </w:rPr>
        <w:t xml:space="preserve">Conta </w:t>
      </w:r>
      <w:del w:id="39" w:author="Vitor Barbosa | Machado Meyer Advogados" w:date="2019-05-21T14:45:00Z">
        <w:r w:rsidR="00C67E30" w:rsidDel="00774473">
          <w:rPr>
            <w:rFonts w:ascii="Tahoma" w:hAnsi="Tahoma" w:cs="Tahoma"/>
            <w:sz w:val="22"/>
          </w:rPr>
          <w:delText>de Depósito</w:delText>
        </w:r>
      </w:del>
      <w:ins w:id="40" w:author="Vitor Barbosa | Machado Meyer Advogados" w:date="2019-05-21T14:45:00Z">
        <w:r w:rsidR="00774473">
          <w:rPr>
            <w:rFonts w:ascii="Tahoma" w:hAnsi="Tahoma" w:cs="Tahoma"/>
            <w:sz w:val="22"/>
          </w:rPr>
          <w:t xml:space="preserve">Vinculada </w:t>
        </w:r>
      </w:ins>
      <w:r w:rsidR="00C67E30">
        <w:rPr>
          <w:rFonts w:ascii="Tahoma" w:hAnsi="Tahoma" w:cs="Tahoma"/>
          <w:sz w:val="22"/>
        </w:rPr>
        <w:t xml:space="preserve"> Miracema</w:t>
      </w:r>
      <w:r w:rsidR="000E5124">
        <w:rPr>
          <w:rFonts w:ascii="Tahoma" w:hAnsi="Tahoma" w:cs="Tahoma"/>
          <w:sz w:val="22"/>
        </w:rPr>
        <w:t xml:space="preserve">, “Contas </w:t>
      </w:r>
      <w:del w:id="41" w:author="Vitor Barbosa | Machado Meyer Advogados" w:date="2019-05-21T14:45:00Z">
        <w:r w:rsidR="000E5124" w:rsidDel="00774473">
          <w:rPr>
            <w:rFonts w:ascii="Tahoma" w:hAnsi="Tahoma" w:cs="Tahoma"/>
            <w:sz w:val="22"/>
          </w:rPr>
          <w:delText>de Depósito</w:delText>
        </w:r>
      </w:del>
      <w:ins w:id="42" w:author="Vitor Barbosa | Machado Meyer Advogados" w:date="2019-05-21T14:45:00Z">
        <w:r w:rsidR="00774473">
          <w:rPr>
            <w:rFonts w:ascii="Tahoma" w:hAnsi="Tahoma" w:cs="Tahoma"/>
            <w:sz w:val="22"/>
          </w:rPr>
          <w:t>Vinculadas</w:t>
        </w:r>
      </w:ins>
      <w:r w:rsidR="000E5124">
        <w:rPr>
          <w:rFonts w:ascii="Tahoma" w:hAnsi="Tahoma" w:cs="Tahoma"/>
          <w:sz w:val="22"/>
        </w:rPr>
        <w:t>”</w:t>
      </w:r>
      <w:r w:rsidR="0035376B">
        <w:rPr>
          <w:rFonts w:ascii="Tahoma" w:hAnsi="Tahoma" w:cs="Tahoma"/>
          <w:sz w:val="22"/>
        </w:rPr>
        <w:t>),</w:t>
      </w:r>
      <w:r w:rsidR="0035376B" w:rsidRPr="00DA2BC4">
        <w:rPr>
          <w:rFonts w:ascii="Tahoma" w:hAnsi="Tahoma" w:cs="Tahoma"/>
          <w:sz w:val="22"/>
        </w:rPr>
        <w:t xml:space="preserve"> ser</w:t>
      </w:r>
      <w:ins w:id="43" w:author="Carlos Alberto Bacha" w:date="2019-05-21T17:07:00Z">
        <w:r w:rsidR="00102500">
          <w:rPr>
            <w:rFonts w:ascii="Tahoma" w:hAnsi="Tahoma" w:cs="Tahoma"/>
            <w:sz w:val="22"/>
          </w:rPr>
          <w:t>ão</w:t>
        </w:r>
      </w:ins>
      <w:del w:id="44" w:author="Carlos Alberto Bacha" w:date="2019-05-21T17:07:00Z">
        <w:r w:rsidR="0035376B" w:rsidRPr="00DA2BC4" w:rsidDel="00102500">
          <w:rPr>
            <w:rFonts w:ascii="Tahoma" w:hAnsi="Tahoma" w:cs="Tahoma"/>
            <w:sz w:val="22"/>
          </w:rPr>
          <w:delText>á</w:delText>
        </w:r>
      </w:del>
      <w:r w:rsidR="0035376B" w:rsidRPr="00DA2BC4">
        <w:rPr>
          <w:rFonts w:ascii="Tahoma" w:hAnsi="Tahoma" w:cs="Tahoma"/>
          <w:sz w:val="22"/>
        </w:rPr>
        <w:t xml:space="preserve"> mantida</w:t>
      </w:r>
      <w:ins w:id="45" w:author="Carlos Alberto Bacha" w:date="2019-05-21T17:07:00Z">
        <w:r w:rsidR="00102500">
          <w:rPr>
            <w:rFonts w:ascii="Tahoma" w:hAnsi="Tahoma" w:cs="Tahoma"/>
            <w:sz w:val="22"/>
          </w:rPr>
          <w:t>s</w:t>
        </w:r>
      </w:ins>
      <w:r w:rsidR="0035376B" w:rsidRPr="00DA2BC4">
        <w:rPr>
          <w:rFonts w:ascii="Tahoma" w:hAnsi="Tahoma" w:cs="Tahoma"/>
          <w:sz w:val="22"/>
        </w:rPr>
        <w:t xml:space="preserve"> e movimentada</w:t>
      </w:r>
      <w:ins w:id="46" w:author="Carlos Alberto Bacha" w:date="2019-05-21T17:07:00Z">
        <w:r w:rsidR="00102500">
          <w:rPr>
            <w:rFonts w:ascii="Tahoma" w:hAnsi="Tahoma" w:cs="Tahoma"/>
            <w:sz w:val="22"/>
          </w:rPr>
          <w:t>s</w:t>
        </w:r>
      </w:ins>
      <w:r w:rsidR="0035376B" w:rsidRPr="00DA2BC4">
        <w:rPr>
          <w:rFonts w:ascii="Tahoma" w:hAnsi="Tahoma" w:cs="Tahoma"/>
          <w:sz w:val="22"/>
        </w:rPr>
        <w:t xml:space="preserve">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14:paraId="292033BB" w14:textId="77777777" w:rsidR="00D0136D" w:rsidRPr="00DA2BC4" w:rsidRDefault="00D0136D" w:rsidP="00DA2BC4">
      <w:pPr>
        <w:pStyle w:val="Corpodetexto"/>
        <w:spacing w:after="0" w:line="320" w:lineRule="exact"/>
        <w:rPr>
          <w:rFonts w:ascii="Tahoma" w:hAnsi="Tahoma" w:cs="Tahoma"/>
          <w:sz w:val="22"/>
        </w:rPr>
      </w:pPr>
    </w:p>
    <w:p w14:paraId="536D6174" w14:textId="7E2149B2"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w:t>
      </w:r>
      <w:ins w:id="47" w:author="Carlos Alberto Bacha" w:date="2019-05-21T17:08:00Z">
        <w:r w:rsidR="00102500">
          <w:rPr>
            <w:rFonts w:ascii="Tahoma" w:hAnsi="Tahoma" w:cs="Tahoma"/>
            <w:sz w:val="22"/>
          </w:rPr>
          <w:t>s</w:t>
        </w:r>
      </w:ins>
      <w:r w:rsidRPr="00DA2BC4">
        <w:rPr>
          <w:rFonts w:ascii="Tahoma" w:hAnsi="Tahoma" w:cs="Tahoma"/>
          <w:sz w:val="22"/>
        </w:rPr>
        <w:t xml:space="preserve"> quantia</w:t>
      </w:r>
      <w:ins w:id="48" w:author="Carlos Alberto Bacha" w:date="2019-05-21T17:08:00Z">
        <w:r w:rsidR="00102500">
          <w:rPr>
            <w:rFonts w:ascii="Tahoma" w:hAnsi="Tahoma" w:cs="Tahoma"/>
            <w:sz w:val="22"/>
          </w:rPr>
          <w:t>s</w:t>
        </w:r>
      </w:ins>
      <w:r w:rsidRPr="00DA2BC4">
        <w:rPr>
          <w:rFonts w:ascii="Tahoma" w:hAnsi="Tahoma" w:cs="Tahoma"/>
          <w:sz w:val="22"/>
        </w:rPr>
        <w:t xml:space="preserve"> depositada</w:t>
      </w:r>
      <w:ins w:id="49" w:author="Carlos Alberto Bacha" w:date="2019-05-21T17:08:00Z">
        <w:r w:rsidR="00102500">
          <w:rPr>
            <w:rFonts w:ascii="Tahoma" w:hAnsi="Tahoma" w:cs="Tahoma"/>
            <w:sz w:val="22"/>
          </w:rPr>
          <w:t>s</w:t>
        </w:r>
      </w:ins>
      <w:r w:rsidRPr="00DA2BC4">
        <w:rPr>
          <w:rFonts w:ascii="Tahoma" w:hAnsi="Tahoma" w:cs="Tahoma"/>
          <w:sz w:val="22"/>
        </w:rPr>
        <w:t xml:space="preserve"> na</w:t>
      </w:r>
      <w:ins w:id="50" w:author="Vitor Barbosa | Machado Meyer Advogados" w:date="2019-05-21T08:38:00Z">
        <w:r w:rsidR="004E1AB7">
          <w:rPr>
            <w:rFonts w:ascii="Tahoma" w:hAnsi="Tahoma" w:cs="Tahoma"/>
            <w:sz w:val="22"/>
          </w:rPr>
          <w:t>s</w:t>
        </w:r>
      </w:ins>
      <w:r w:rsidRPr="00DA2BC4">
        <w:rPr>
          <w:rFonts w:ascii="Tahoma" w:hAnsi="Tahoma" w:cs="Tahoma"/>
          <w:sz w:val="22"/>
        </w:rPr>
        <w:t xml:space="preserve"> Conta</w:t>
      </w:r>
      <w:ins w:id="51" w:author="Vitor Barbosa | Machado Meyer Advogados" w:date="2019-05-21T08:38:00Z">
        <w:r w:rsidR="004E1AB7">
          <w:rPr>
            <w:rFonts w:ascii="Tahoma" w:hAnsi="Tahoma" w:cs="Tahoma"/>
            <w:sz w:val="22"/>
          </w:rPr>
          <w:t>s</w:t>
        </w:r>
      </w:ins>
      <w:r w:rsidRPr="00DA2BC4">
        <w:rPr>
          <w:rFonts w:ascii="Tahoma" w:hAnsi="Tahoma" w:cs="Tahoma"/>
          <w:sz w:val="22"/>
        </w:rPr>
        <w:t xml:space="preserve"> </w:t>
      </w:r>
      <w:del w:id="52" w:author="Vitor Barbosa | Machado Meyer Advogados" w:date="2019-05-21T14:46:00Z">
        <w:r w:rsidRPr="00DA2BC4" w:rsidDel="00774473">
          <w:rPr>
            <w:rFonts w:ascii="Tahoma" w:hAnsi="Tahoma" w:cs="Tahoma"/>
            <w:sz w:val="22"/>
          </w:rPr>
          <w:delText xml:space="preserve">de Depósito </w:delText>
        </w:r>
      </w:del>
      <w:ins w:id="53" w:author="Vitor Barbosa | Machado Meyer Advogados" w:date="2019-05-21T14:46:00Z">
        <w:r w:rsidR="00774473">
          <w:rPr>
            <w:rFonts w:ascii="Tahoma" w:hAnsi="Tahoma" w:cs="Tahoma"/>
            <w:sz w:val="22"/>
          </w:rPr>
          <w:t xml:space="preserve">Vinculadas </w:t>
        </w:r>
      </w:ins>
      <w:r w:rsidRPr="00DA2BC4">
        <w:rPr>
          <w:rFonts w:ascii="Tahoma" w:hAnsi="Tahoma" w:cs="Tahoma"/>
          <w:sz w:val="22"/>
        </w:rPr>
        <w:t>servir</w:t>
      </w:r>
      <w:ins w:id="54" w:author="Carlos Alberto Bacha" w:date="2019-05-21T17:08:00Z">
        <w:r w:rsidR="00102500">
          <w:rPr>
            <w:rFonts w:ascii="Tahoma" w:hAnsi="Tahoma" w:cs="Tahoma"/>
            <w:sz w:val="22"/>
          </w:rPr>
          <w:t>ão</w:t>
        </w:r>
      </w:ins>
      <w:del w:id="55" w:author="Carlos Alberto Bacha" w:date="2019-05-21T17:08:00Z">
        <w:r w:rsidRPr="00DA2BC4" w:rsidDel="00102500">
          <w:rPr>
            <w:rFonts w:ascii="Tahoma" w:hAnsi="Tahoma" w:cs="Tahoma"/>
            <w:sz w:val="22"/>
          </w:rPr>
          <w:delText>á</w:delText>
        </w:r>
      </w:del>
      <w:r w:rsidRPr="00DA2BC4">
        <w:rPr>
          <w:rFonts w:ascii="Tahoma" w:hAnsi="Tahoma" w:cs="Tahoma"/>
          <w:sz w:val="22"/>
        </w:rPr>
        <w:t xml:space="preserve"> exclusivamente para </w:t>
      </w:r>
      <w:r w:rsidR="00376084">
        <w:rPr>
          <w:rFonts w:ascii="Tahoma" w:hAnsi="Tahoma" w:cs="Tahoma"/>
          <w:sz w:val="22"/>
        </w:rPr>
        <w:t>o pagamento das Obrigações Garanti</w:t>
      </w:r>
      <w:ins w:id="56" w:author="Vitor Barbosa | Machado Meyer Advogados" w:date="2019-05-21T08:58:00Z">
        <w:r w:rsidR="00073C95">
          <w:rPr>
            <w:rFonts w:ascii="Tahoma" w:hAnsi="Tahoma" w:cs="Tahoma"/>
            <w:sz w:val="22"/>
          </w:rPr>
          <w:t>d</w:t>
        </w:r>
      </w:ins>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da Segunda Série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Segunda Série, da Remuneração da Segunda Série, dos Encargos Moratórios e Multa, dos demais encargos relativos às Debêntures da Segunda Série subscritas e integralizadas e não resgatadas e dos demais encargos relativos </w:t>
      </w:r>
      <w:del w:id="57" w:author="Vitor Barbosa | Machado Meyer Advogados" w:date="2019-05-21T08:20:00Z">
        <w:r w:rsidR="001C4EE5" w:rsidRPr="00CC00FC" w:rsidDel="00C04365">
          <w:rPr>
            <w:rFonts w:ascii="Tahoma" w:hAnsi="Tahoma" w:cs="Tahoma"/>
            <w:sz w:val="22"/>
          </w:rPr>
          <w:delText xml:space="preserve">a esta </w:delText>
        </w:r>
      </w:del>
      <w:ins w:id="58" w:author="Vitor Barbosa | Machado Meyer Advogados" w:date="2019-05-21T08:20:00Z">
        <w:r w:rsidR="00C04365">
          <w:rPr>
            <w:rFonts w:ascii="Tahoma" w:hAnsi="Tahoma" w:cs="Tahoma"/>
            <w:sz w:val="22"/>
          </w:rPr>
          <w:t xml:space="preserve">à </w:t>
        </w:r>
      </w:ins>
      <w:r w:rsidR="001C4EE5" w:rsidRPr="00CC00FC">
        <w:rPr>
          <w:rFonts w:ascii="Tahoma" w:hAnsi="Tahoma" w:cs="Tahoma"/>
          <w:sz w:val="22"/>
        </w:rPr>
        <w:t xml:space="preserve">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da Segunda Série, ou em virtude do vencimento antecipado das obrigações decorrentes das Debêntures da Segunda Série,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da Segunda Série,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proofErr w:type="spellStart"/>
      <w:r w:rsidR="001C4EE5" w:rsidRPr="004A5DBC">
        <w:rPr>
          <w:rFonts w:ascii="Tahoma" w:hAnsi="Tahoma" w:cs="Tahoma"/>
          <w:sz w:val="22"/>
        </w:rPr>
        <w:t>escriturador</w:t>
      </w:r>
      <w:proofErr w:type="spellEnd"/>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da Segunda Série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14:paraId="264074C9" w14:textId="77777777" w:rsidR="00CB263C" w:rsidRPr="00DA2BC4" w:rsidRDefault="00CB263C" w:rsidP="00DA2BC4">
      <w:pPr>
        <w:pStyle w:val="Corpodetexto"/>
        <w:spacing w:after="0" w:line="320" w:lineRule="exact"/>
        <w:rPr>
          <w:rFonts w:ascii="Tahoma" w:hAnsi="Tahoma" w:cs="Tahoma"/>
          <w:sz w:val="22"/>
        </w:rPr>
      </w:pPr>
    </w:p>
    <w:p w14:paraId="11CD0E1A"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SEGUNDA – DA NOMEAÇÃO DO DEPOSITÁRIO</w:t>
      </w:r>
    </w:p>
    <w:p w14:paraId="02A2AF13" w14:textId="77777777" w:rsidR="00CB263C" w:rsidRPr="00DA2BC4" w:rsidRDefault="00CB263C" w:rsidP="00DA2BC4">
      <w:pPr>
        <w:pStyle w:val="Corpodetexto"/>
        <w:spacing w:after="0" w:line="320" w:lineRule="exact"/>
        <w:rPr>
          <w:rFonts w:ascii="Tahoma" w:hAnsi="Tahoma" w:cs="Tahoma"/>
          <w:sz w:val="22"/>
        </w:rPr>
      </w:pPr>
    </w:p>
    <w:p w14:paraId="36232526" w14:textId="298D778E"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C17DA6" w:rsidRPr="004A5DBC">
        <w:rPr>
          <w:rFonts w:ascii="Tahoma" w:hAnsi="Tahoma" w:cs="Tahoma"/>
          <w:sz w:val="22"/>
        </w:rPr>
        <w:t>MARIANA TRANSMISSORA</w:t>
      </w:r>
      <w:r w:rsidR="000E5124" w:rsidRPr="004A5DBC">
        <w:rPr>
          <w:rFonts w:ascii="Tahoma" w:hAnsi="Tahoma" w:cs="Tahoma"/>
          <w:sz w:val="22"/>
        </w:rPr>
        <w:t>,</w:t>
      </w:r>
      <w:r w:rsidRPr="004A5DBC">
        <w:rPr>
          <w:rFonts w:ascii="Tahoma" w:hAnsi="Tahoma" w:cs="Tahoma"/>
          <w:sz w:val="22"/>
        </w:rPr>
        <w:t xml:space="preserve"> a </w:t>
      </w:r>
      <w:r w:rsidR="00C17DA6" w:rsidRPr="004A5DBC">
        <w:rPr>
          <w:rFonts w:ascii="Tahoma" w:hAnsi="Tahoma" w:cs="Tahoma"/>
          <w:sz w:val="22"/>
        </w:rPr>
        <w:t>MIRACEMA TRANSMISSORA</w:t>
      </w:r>
      <w:r w:rsidR="008C0D80" w:rsidRPr="009208C1">
        <w:rPr>
          <w:rFonts w:ascii="Tahoma" w:hAnsi="Tahoma" w:cs="Tahoma"/>
          <w:sz w:val="22"/>
        </w:rPr>
        <w:t>,</w:t>
      </w:r>
      <w:r w:rsidR="000E5124" w:rsidRPr="009208C1">
        <w:rPr>
          <w:rFonts w:ascii="Tahoma" w:hAnsi="Tahoma" w:cs="Tahoma"/>
          <w:sz w:val="22"/>
        </w:rPr>
        <w:t xml:space="preserve"> </w:t>
      </w:r>
      <w:del w:id="59" w:author="Vitor Barbosa | Machado Meyer Advogados" w:date="2019-05-21T08:21:00Z">
        <w:r w:rsidR="0040020E" w:rsidRPr="00CC00FC" w:rsidDel="009C55C8">
          <w:rPr>
            <w:rFonts w:ascii="Tahoma" w:hAnsi="Tahoma"/>
            <w:strike/>
            <w:sz w:val="22"/>
          </w:rPr>
          <w:delText xml:space="preserve"> </w:delText>
        </w:r>
      </w:del>
      <w:ins w:id="60" w:author="Vitor Barbosa | Machado Meyer Advogados" w:date="2019-05-21T08:21:00Z">
        <w:r w:rsidR="009C55C8">
          <w:rPr>
            <w:rFonts w:ascii="Tahoma" w:hAnsi="Tahoma"/>
            <w:strike/>
            <w:sz w:val="22"/>
          </w:rPr>
          <w:t xml:space="preserve"> e </w:t>
        </w:r>
      </w:ins>
      <w:r w:rsidR="000E5124" w:rsidRPr="004A5DBC">
        <w:rPr>
          <w:rFonts w:ascii="Tahoma" w:hAnsi="Tahoma" w:cs="Tahoma"/>
          <w:sz w:val="22"/>
        </w:rPr>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nomeiam,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w:t>
      </w:r>
      <w:del w:id="61" w:author="Vitor Barbosa | Machado Meyer Advogados" w:date="2019-05-21T14:46:00Z">
        <w:r w:rsidRPr="009208C1" w:rsidDel="00774473">
          <w:rPr>
            <w:rFonts w:ascii="Tahoma" w:hAnsi="Tahoma" w:cs="Tahoma"/>
            <w:sz w:val="22"/>
          </w:rPr>
          <w:delText>de</w:delText>
        </w:r>
        <w:r w:rsidRPr="00DA2BC4" w:rsidDel="00774473">
          <w:rPr>
            <w:rFonts w:ascii="Tahoma" w:hAnsi="Tahoma" w:cs="Tahoma"/>
            <w:sz w:val="22"/>
          </w:rPr>
          <w:delText xml:space="preserve"> Depósito</w:delText>
        </w:r>
      </w:del>
      <w:ins w:id="62" w:author="Vitor Barbosa | Machado Meyer Advogados" w:date="2019-05-21T14:46:00Z">
        <w:r w:rsidR="00774473">
          <w:rPr>
            <w:rFonts w:ascii="Tahoma" w:hAnsi="Tahoma" w:cs="Tahoma"/>
            <w:sz w:val="22"/>
          </w:rPr>
          <w:t>Vinculadas</w:t>
        </w:r>
      </w:ins>
      <w:r w:rsidRPr="00DA2BC4">
        <w:rPr>
          <w:rFonts w:ascii="Tahoma" w:hAnsi="Tahoma" w:cs="Tahoma"/>
          <w:sz w:val="22"/>
        </w:rPr>
        <w:t xml:space="preserve">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del w:id="63" w:author="Vitor Barbosa | Machado Meyer Advogados" w:date="2019-05-21T14:46:00Z">
        <w:r w:rsidRPr="00DA2BC4" w:rsidDel="00774473">
          <w:rPr>
            <w:rFonts w:ascii="Tahoma" w:hAnsi="Tahoma" w:cs="Tahoma"/>
            <w:sz w:val="22"/>
          </w:rPr>
          <w:delText>de Depósito</w:delText>
        </w:r>
      </w:del>
      <w:ins w:id="64" w:author="Vitor Barbosa | Machado Meyer Advogados" w:date="2019-05-21T14:46:00Z">
        <w:r w:rsidR="00774473">
          <w:rPr>
            <w:rFonts w:ascii="Tahoma" w:hAnsi="Tahoma" w:cs="Tahoma"/>
            <w:sz w:val="22"/>
          </w:rPr>
          <w:t>Vinculadas</w:t>
        </w:r>
      </w:ins>
      <w:r w:rsidRPr="00DA2BC4">
        <w:rPr>
          <w:rFonts w:ascii="Tahoma" w:hAnsi="Tahoma" w:cs="Tahoma"/>
          <w:sz w:val="22"/>
        </w:rPr>
        <w:t>,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del w:id="65" w:author="Vitor Barbosa | Machado Meyer Advogados" w:date="2019-05-21T14:47:00Z">
        <w:r w:rsidRPr="00DA2BC4" w:rsidDel="00774473">
          <w:rPr>
            <w:rFonts w:ascii="Tahoma" w:hAnsi="Tahoma" w:cs="Tahoma"/>
            <w:sz w:val="22"/>
          </w:rPr>
          <w:delText>de Depósito</w:delText>
        </w:r>
      </w:del>
      <w:ins w:id="66" w:author="Vitor Barbosa | Machado Meyer Advogados" w:date="2019-05-21T14:47:00Z">
        <w:r w:rsidR="00774473">
          <w:rPr>
            <w:rFonts w:ascii="Tahoma" w:hAnsi="Tahoma" w:cs="Tahoma"/>
            <w:sz w:val="22"/>
          </w:rPr>
          <w:t>Vinculadas</w:t>
        </w:r>
      </w:ins>
      <w:r w:rsidRPr="00DA2BC4">
        <w:rPr>
          <w:rFonts w:ascii="Tahoma" w:hAnsi="Tahoma" w:cs="Tahoma"/>
          <w:sz w:val="22"/>
        </w:rPr>
        <w:t xml:space="preserve"> incólume</w:t>
      </w:r>
      <w:ins w:id="67" w:author="Vitor Barbosa | Machado Meyer Advogados" w:date="2019-05-21T08:22:00Z">
        <w:r w:rsidR="009C55C8">
          <w:rPr>
            <w:rFonts w:ascii="Tahoma" w:hAnsi="Tahoma" w:cs="Tahoma"/>
            <w:sz w:val="22"/>
          </w:rPr>
          <w:t>s</w:t>
        </w:r>
      </w:ins>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w:t>
      </w:r>
      <w:r w:rsidRPr="00DA2BC4">
        <w:rPr>
          <w:rFonts w:ascii="Tahoma" w:hAnsi="Tahoma" w:cs="Tahoma"/>
          <w:sz w:val="22"/>
        </w:rPr>
        <w:lastRenderedPageBreak/>
        <w:t xml:space="preserve">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del w:id="68" w:author="Vitor Barbosa | Machado Meyer Advogados" w:date="2019-05-21T14:47:00Z">
        <w:r w:rsidRPr="00DA2BC4" w:rsidDel="00774473">
          <w:rPr>
            <w:rFonts w:ascii="Tahoma" w:hAnsi="Tahoma" w:cs="Tahoma"/>
            <w:sz w:val="22"/>
          </w:rPr>
          <w:delText>de Depósito</w:delText>
        </w:r>
      </w:del>
      <w:ins w:id="69" w:author="Vitor Barbosa | Machado Meyer Advogados" w:date="2019-05-21T14:47:00Z">
        <w:r w:rsidR="00774473">
          <w:rPr>
            <w:rFonts w:ascii="Tahoma" w:hAnsi="Tahoma" w:cs="Tahoma"/>
            <w:sz w:val="22"/>
          </w:rPr>
          <w:t>Vinculadas</w:t>
        </w:r>
      </w:ins>
      <w:r w:rsidRPr="00DA2BC4">
        <w:rPr>
          <w:rFonts w:ascii="Tahoma" w:hAnsi="Tahoma" w:cs="Tahoma"/>
          <w:sz w:val="22"/>
        </w:rPr>
        <w:t xml:space="preserve"> para qualquer pagamento ou transferência a terceiros, salvo nos termos e condições contidas neste Contrato.</w:t>
      </w:r>
    </w:p>
    <w:p w14:paraId="7D54F3F3" w14:textId="77777777" w:rsidR="00CB263C" w:rsidRPr="00DA2BC4" w:rsidRDefault="00CB263C" w:rsidP="00DA2BC4">
      <w:pPr>
        <w:pStyle w:val="Corpodetexto"/>
        <w:spacing w:after="0" w:line="320" w:lineRule="exact"/>
        <w:rPr>
          <w:rFonts w:ascii="Tahoma" w:hAnsi="Tahoma" w:cs="Tahoma"/>
          <w:sz w:val="22"/>
        </w:rPr>
      </w:pPr>
    </w:p>
    <w:p w14:paraId="3F1FBD9E" w14:textId="0E82415D"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del w:id="70" w:author="Vitor Barbosa | Machado Meyer Advogados" w:date="2019-05-21T14:47:00Z">
        <w:r w:rsidRPr="00DA2BC4" w:rsidDel="00774473">
          <w:rPr>
            <w:rFonts w:ascii="Tahoma" w:hAnsi="Tahoma" w:cs="Tahoma"/>
            <w:sz w:val="22"/>
          </w:rPr>
          <w:delText>de Depósito</w:delText>
        </w:r>
      </w:del>
      <w:ins w:id="71" w:author="Vitor Barbosa | Machado Meyer Advogados" w:date="2019-05-21T14:47:00Z">
        <w:r w:rsidR="00774473">
          <w:rPr>
            <w:rFonts w:ascii="Tahoma" w:hAnsi="Tahoma" w:cs="Tahoma"/>
            <w:sz w:val="22"/>
          </w:rPr>
          <w:t>Vinculadas</w:t>
        </w:r>
      </w:ins>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14:paraId="3FBA387B" w14:textId="77777777" w:rsidR="00CB263C" w:rsidRPr="00DA2BC4" w:rsidRDefault="00CB263C" w:rsidP="00DA2BC4">
      <w:pPr>
        <w:pStyle w:val="Corpodetexto"/>
        <w:spacing w:after="0" w:line="320" w:lineRule="exact"/>
        <w:rPr>
          <w:rFonts w:ascii="Tahoma" w:hAnsi="Tahoma" w:cs="Tahoma"/>
          <w:sz w:val="22"/>
        </w:rPr>
      </w:pPr>
    </w:p>
    <w:p w14:paraId="6615979B" w14:textId="11DC9A2E"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14:paraId="6565F5BD" w14:textId="77777777" w:rsidR="00CB263C" w:rsidRPr="00DA2BC4" w:rsidRDefault="00CB263C" w:rsidP="00DA2BC4">
      <w:pPr>
        <w:pStyle w:val="Corpodetexto"/>
        <w:spacing w:after="0" w:line="320" w:lineRule="exact"/>
        <w:rPr>
          <w:rFonts w:ascii="Tahoma" w:hAnsi="Tahoma" w:cs="Tahoma"/>
          <w:sz w:val="22"/>
        </w:rPr>
      </w:pPr>
    </w:p>
    <w:p w14:paraId="13914B19" w14:textId="2E2E7E68"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C17DA6">
        <w:rPr>
          <w:rFonts w:ascii="Tahoma" w:hAnsi="Tahoma" w:cs="Tahoma"/>
          <w:sz w:val="22"/>
        </w:rPr>
        <w:t>MARIANA TRANSMISSORA</w:t>
      </w:r>
      <w:r w:rsidR="000E5124">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0008164F">
        <w:rPr>
          <w:rFonts w:ascii="Tahoma" w:hAnsi="Tahoma" w:cs="Tahoma"/>
          <w:sz w:val="22"/>
        </w:rPr>
        <w:t>,</w:t>
      </w:r>
      <w:r w:rsidRPr="00DA2BC4">
        <w:rPr>
          <w:rFonts w:ascii="Tahoma" w:hAnsi="Tahoma" w:cs="Tahoma"/>
          <w:sz w:val="22"/>
        </w:rPr>
        <w:t xml:space="preserve"> </w:t>
      </w:r>
      <w:r w:rsidR="000E512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14:paraId="47FAC617" w14:textId="77777777" w:rsidR="00CB263C" w:rsidRPr="00DA2BC4" w:rsidRDefault="00CB263C" w:rsidP="00DA2BC4">
      <w:pPr>
        <w:pStyle w:val="Corpodetexto"/>
        <w:spacing w:after="0" w:line="320" w:lineRule="exact"/>
        <w:rPr>
          <w:rFonts w:ascii="Tahoma" w:hAnsi="Tahoma" w:cs="Tahoma"/>
          <w:sz w:val="22"/>
        </w:rPr>
      </w:pPr>
    </w:p>
    <w:p w14:paraId="7A8E292F" w14:textId="5B70620D"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C17DA6">
        <w:rPr>
          <w:rFonts w:ascii="Tahoma" w:hAnsi="Tahoma" w:cs="Tahoma"/>
        </w:rPr>
        <w:t>MARIANA TRANSMISSORA</w:t>
      </w:r>
      <w:r w:rsidR="000E5124">
        <w:rPr>
          <w:rFonts w:ascii="Tahoma" w:hAnsi="Tahoma" w:cs="Tahoma"/>
        </w:rPr>
        <w:t>,</w:t>
      </w:r>
      <w:r w:rsidR="00D0136D">
        <w:rPr>
          <w:rFonts w:ascii="Tahoma" w:hAnsi="Tahoma" w:cs="Tahoma"/>
        </w:rPr>
        <w:t xml:space="preserve"> a </w:t>
      </w:r>
      <w:r w:rsidR="00C17DA6">
        <w:rPr>
          <w:rFonts w:ascii="Tahoma" w:hAnsi="Tahoma" w:cs="Tahoma"/>
        </w:rPr>
        <w:t>MIRACEMA TRANSMISSORA</w:t>
      </w:r>
      <w:r w:rsidR="0008164F">
        <w:rPr>
          <w:rFonts w:ascii="Tahoma" w:hAnsi="Tahoma" w:cs="Tahoma"/>
        </w:rPr>
        <w:t>,</w:t>
      </w:r>
      <w:r w:rsidR="00D0136D" w:rsidRPr="00BF498B">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C17DA6">
        <w:rPr>
          <w:rFonts w:ascii="Tahoma" w:hAnsi="Tahoma" w:cs="Tahoma"/>
        </w:rPr>
        <w:t>MARIANA TRANSMISSORA</w:t>
      </w:r>
      <w:r w:rsidR="000E5124">
        <w:rPr>
          <w:rFonts w:ascii="Tahoma" w:hAnsi="Tahoma" w:cs="Tahoma"/>
        </w:rPr>
        <w:t>,</w:t>
      </w:r>
      <w:r w:rsidR="00D0136D">
        <w:rPr>
          <w:rFonts w:ascii="Tahoma" w:hAnsi="Tahoma" w:cs="Tahoma"/>
        </w:rPr>
        <w:t xml:space="preserve"> a </w:t>
      </w:r>
      <w:r w:rsidR="00C17DA6">
        <w:rPr>
          <w:rFonts w:ascii="Tahoma" w:hAnsi="Tahoma" w:cs="Tahoma"/>
        </w:rPr>
        <w:t>MIRACEMA TRANSMISSORA</w:t>
      </w:r>
      <w:r w:rsidR="0008164F">
        <w:rPr>
          <w:rFonts w:ascii="Tahoma" w:hAnsi="Tahoma" w:cs="Tahoma"/>
        </w:rPr>
        <w:t>,</w:t>
      </w:r>
      <w:r w:rsidR="00D0136D">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14:paraId="3ACEDF32" w14:textId="77777777" w:rsidR="00CB263C" w:rsidRPr="00DA2BC4" w:rsidRDefault="00CB263C" w:rsidP="00DA2BC4">
      <w:pPr>
        <w:pStyle w:val="Corpodetexto"/>
        <w:spacing w:after="0" w:line="320" w:lineRule="exact"/>
        <w:rPr>
          <w:rFonts w:ascii="Tahoma" w:hAnsi="Tahoma" w:cs="Tahoma"/>
          <w:sz w:val="22"/>
        </w:rPr>
      </w:pPr>
    </w:p>
    <w:p w14:paraId="2D554307" w14:textId="7E8574F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TERCEIRA – DO INVESTIMENTO DA</w:t>
      </w:r>
      <w:ins w:id="72" w:author="Vitor Barbosa | Machado Meyer Advogados" w:date="2019-05-21T08:38:00Z">
        <w:r w:rsidR="004E1AB7">
          <w:rPr>
            <w:rFonts w:ascii="Tahoma" w:hAnsi="Tahoma" w:cs="Tahoma"/>
            <w:b/>
            <w:sz w:val="22"/>
          </w:rPr>
          <w:t>S</w:t>
        </w:r>
      </w:ins>
      <w:r w:rsidRPr="00DA2BC4">
        <w:rPr>
          <w:rFonts w:ascii="Tahoma" w:hAnsi="Tahoma" w:cs="Tahoma"/>
          <w:b/>
          <w:sz w:val="22"/>
        </w:rPr>
        <w:t xml:space="preserve"> CONTA</w:t>
      </w:r>
      <w:ins w:id="73" w:author="Vitor Barbosa | Machado Meyer Advogados" w:date="2019-05-21T08:38:00Z">
        <w:r w:rsidR="004E1AB7">
          <w:rPr>
            <w:rFonts w:ascii="Tahoma" w:hAnsi="Tahoma" w:cs="Tahoma"/>
            <w:b/>
            <w:sz w:val="22"/>
          </w:rPr>
          <w:t>S</w:t>
        </w:r>
      </w:ins>
      <w:r w:rsidRPr="00DA2BC4">
        <w:rPr>
          <w:rFonts w:ascii="Tahoma" w:hAnsi="Tahoma" w:cs="Tahoma"/>
          <w:b/>
          <w:sz w:val="22"/>
        </w:rPr>
        <w:t xml:space="preserve"> </w:t>
      </w:r>
      <w:del w:id="74" w:author="Vitor Barbosa | Machado Meyer Advogados" w:date="2019-05-21T14:47:00Z">
        <w:r w:rsidRPr="00DA2BC4" w:rsidDel="00774473">
          <w:rPr>
            <w:rFonts w:ascii="Tahoma" w:hAnsi="Tahoma" w:cs="Tahoma"/>
            <w:b/>
            <w:sz w:val="22"/>
          </w:rPr>
          <w:delText>DE DEPÓSITO</w:delText>
        </w:r>
      </w:del>
      <w:ins w:id="75" w:author="Vitor Barbosa | Machado Meyer Advogados" w:date="2019-05-21T14:47:00Z">
        <w:r w:rsidR="00774473">
          <w:rPr>
            <w:rFonts w:ascii="Tahoma" w:hAnsi="Tahoma" w:cs="Tahoma"/>
            <w:b/>
            <w:sz w:val="22"/>
          </w:rPr>
          <w:t>VINCULADAS</w:t>
        </w:r>
      </w:ins>
    </w:p>
    <w:p w14:paraId="3AF9306C" w14:textId="77777777" w:rsidR="00CB263C" w:rsidRPr="00DA2BC4" w:rsidRDefault="00CB263C" w:rsidP="00DA2BC4">
      <w:pPr>
        <w:pStyle w:val="Corpodetexto"/>
        <w:spacing w:after="0" w:line="320" w:lineRule="exact"/>
        <w:rPr>
          <w:rFonts w:ascii="Tahoma" w:hAnsi="Tahoma" w:cs="Tahoma"/>
          <w:sz w:val="22"/>
        </w:rPr>
      </w:pPr>
    </w:p>
    <w:p w14:paraId="04C360A7" w14:textId="1088DE2D"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w:t>
      </w:r>
      <w:del w:id="76" w:author="Vitor Barbosa | Machado Meyer Advogados" w:date="2019-05-21T14:47:00Z">
        <w:r w:rsidRPr="00DA2BC4" w:rsidDel="00774473">
          <w:rPr>
            <w:rFonts w:ascii="Tahoma" w:hAnsi="Tahoma" w:cs="Tahoma"/>
            <w:sz w:val="22"/>
          </w:rPr>
          <w:delText>de Depósito</w:delText>
        </w:r>
      </w:del>
      <w:ins w:id="77" w:author="Vitor Barbosa | Machado Meyer Advogados" w:date="2019-05-21T14:47:00Z">
        <w:r w:rsidR="00774473">
          <w:rPr>
            <w:rFonts w:ascii="Tahoma" w:hAnsi="Tahoma" w:cs="Tahoma"/>
            <w:sz w:val="22"/>
          </w:rPr>
          <w:t>Vinculadas</w:t>
        </w:r>
      </w:ins>
      <w:r w:rsidRPr="00DA2BC4">
        <w:rPr>
          <w:rFonts w:ascii="Tahoma" w:hAnsi="Tahoma" w:cs="Tahoma"/>
          <w:sz w:val="22"/>
        </w:rPr>
        <w:t xml:space="preserve">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C17DA6">
        <w:rPr>
          <w:rFonts w:ascii="Tahoma" w:hAnsi="Tahoma" w:cs="Tahoma"/>
          <w:sz w:val="22"/>
        </w:rPr>
        <w:t>MARIANA TRANSMISSORA</w:t>
      </w:r>
      <w:r w:rsidR="006277FF">
        <w:rPr>
          <w:rFonts w:ascii="Tahoma" w:hAnsi="Tahoma" w:cs="Tahoma"/>
          <w:sz w:val="22"/>
        </w:rPr>
        <w:t>,</w:t>
      </w:r>
      <w:r w:rsidRPr="00DA2BC4">
        <w:rPr>
          <w:rFonts w:ascii="Tahoma" w:hAnsi="Tahoma" w:cs="Tahoma"/>
          <w:sz w:val="22"/>
        </w:rPr>
        <w:t xml:space="preserve"> </w:t>
      </w:r>
      <w:r w:rsidR="00D0136D">
        <w:rPr>
          <w:rFonts w:ascii="Tahoma" w:hAnsi="Tahoma" w:cs="Tahoma"/>
          <w:sz w:val="22"/>
        </w:rPr>
        <w:t>d</w:t>
      </w:r>
      <w:r w:rsidR="00D0136D" w:rsidRPr="00DA2BC4">
        <w:rPr>
          <w:rFonts w:ascii="Tahoma" w:hAnsi="Tahoma" w:cs="Tahoma"/>
          <w:sz w:val="22"/>
        </w:rPr>
        <w:t xml:space="preserve">a </w:t>
      </w:r>
      <w:r w:rsidR="00C17DA6">
        <w:rPr>
          <w:rFonts w:ascii="Tahoma" w:hAnsi="Tahoma" w:cs="Tahoma"/>
          <w:sz w:val="22"/>
        </w:rPr>
        <w:t>MIRACEMA TRANSMISSORA</w:t>
      </w:r>
      <w:r w:rsidR="00BC21C9">
        <w:rPr>
          <w:rFonts w:ascii="Tahoma" w:hAnsi="Tahoma" w:cs="Tahoma"/>
          <w:sz w:val="22"/>
        </w:rPr>
        <w:t xml:space="preserve"> ou</w:t>
      </w:r>
      <w:r w:rsidR="006277FF">
        <w:rPr>
          <w:rFonts w:ascii="Tahoma" w:hAnsi="Tahoma" w:cs="Tahoma"/>
          <w:sz w:val="22"/>
        </w:rPr>
        <w:t xml:space="preserve"> da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w:t>
      </w:r>
      <w:r w:rsidR="00D0136D">
        <w:rPr>
          <w:rFonts w:ascii="Tahoma" w:hAnsi="Tahoma" w:cs="Tahoma"/>
          <w:sz w:val="22"/>
        </w:rPr>
        <w:t xml:space="preserve"> </w:t>
      </w:r>
      <w:r w:rsidR="006277FF">
        <w:rPr>
          <w:rFonts w:ascii="Tahoma" w:hAnsi="Tahoma" w:cs="Tahoma"/>
          <w:sz w:val="22"/>
        </w:rPr>
        <w:t xml:space="preserve">V </w:t>
      </w:r>
      <w:r w:rsidR="00176FC8">
        <w:rPr>
          <w:rFonts w:ascii="Tahoma" w:hAnsi="Tahoma" w:cs="Tahoma"/>
          <w:sz w:val="22"/>
        </w:rPr>
        <w:t xml:space="preserve">e VI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e somente dentre os investimentos</w:t>
      </w:r>
      <w:ins w:id="78" w:author="Vitor Barbosa | Machado Meyer Advogados" w:date="2019-05-21T15:53:00Z">
        <w:r w:rsidR="00E5452B">
          <w:rPr>
            <w:rFonts w:ascii="Tahoma" w:hAnsi="Tahoma" w:cs="Tahoma"/>
            <w:sz w:val="22"/>
          </w:rPr>
          <w:t xml:space="preserve"> de renda fixa com liquidez diária</w:t>
        </w:r>
      </w:ins>
      <w:ins w:id="79" w:author="Carlos Alberto Bacha" w:date="2019-05-21T17:16:00Z">
        <w:r w:rsidR="00102500">
          <w:rPr>
            <w:rFonts w:ascii="Tahoma" w:hAnsi="Tahoma" w:cs="Tahoma"/>
            <w:sz w:val="22"/>
          </w:rPr>
          <w:t xml:space="preserve"> e baixo risco</w:t>
        </w:r>
      </w:ins>
      <w:r w:rsidRPr="00DA2BC4">
        <w:rPr>
          <w:rFonts w:ascii="Tahoma" w:hAnsi="Tahoma" w:cs="Tahoma"/>
          <w:sz w:val="22"/>
        </w:rPr>
        <w:t xml:space="preserve">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14:paraId="565F89BC" w14:textId="77777777" w:rsidR="00CB263C" w:rsidRPr="00DA2BC4" w:rsidRDefault="00CB263C" w:rsidP="00DA2BC4">
      <w:pPr>
        <w:pStyle w:val="Corpodetexto"/>
        <w:spacing w:after="0" w:line="320" w:lineRule="exact"/>
        <w:rPr>
          <w:rFonts w:ascii="Tahoma" w:hAnsi="Tahoma" w:cs="Tahoma"/>
          <w:sz w:val="22"/>
        </w:rPr>
      </w:pPr>
    </w:p>
    <w:p w14:paraId="2A33CB70" w14:textId="6148D1AC"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lastRenderedPageBreak/>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w:t>
      </w:r>
      <w:del w:id="80" w:author="Vitor Barbosa | Machado Meyer Advogados" w:date="2019-05-21T14:47:00Z">
        <w:r w:rsidRPr="00DA2BC4" w:rsidDel="00774473">
          <w:rPr>
            <w:rFonts w:ascii="Tahoma" w:hAnsi="Tahoma" w:cs="Tahoma"/>
            <w:sz w:val="22"/>
          </w:rPr>
          <w:delText>de Depósito</w:delText>
        </w:r>
      </w:del>
      <w:ins w:id="81" w:author="Vitor Barbosa | Machado Meyer Advogados" w:date="2019-05-21T14:47:00Z">
        <w:r w:rsidR="00774473">
          <w:rPr>
            <w:rFonts w:ascii="Tahoma" w:hAnsi="Tahoma" w:cs="Tahoma"/>
            <w:sz w:val="22"/>
          </w:rPr>
          <w:t>Vinculadas</w:t>
        </w:r>
      </w:ins>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ins w:id="82" w:author="Vitor Barbosa | Machado Meyer Advogados" w:date="2019-05-21T15:53:00Z">
        <w:r w:rsidR="00E5452B">
          <w:rPr>
            <w:rFonts w:ascii="Tahoma" w:hAnsi="Tahoma" w:cs="Tahoma"/>
            <w:sz w:val="22"/>
          </w:rPr>
          <w:t>, com cópia para o AGENTE FIDUCIÁRIO</w:t>
        </w:r>
      </w:ins>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14:paraId="20104EDF" w14:textId="77777777" w:rsidR="00CB263C" w:rsidRPr="00DA2BC4" w:rsidRDefault="00CB263C" w:rsidP="00DA2BC4">
      <w:pPr>
        <w:pStyle w:val="Corpodetexto"/>
        <w:spacing w:after="0" w:line="320" w:lineRule="exact"/>
        <w:rPr>
          <w:rFonts w:ascii="Tahoma" w:hAnsi="Tahoma" w:cs="Tahoma"/>
          <w:sz w:val="22"/>
        </w:rPr>
      </w:pPr>
    </w:p>
    <w:p w14:paraId="2CAE89EB" w14:textId="5E7BD3A4"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são de propriedade d</w:t>
      </w:r>
      <w:r w:rsidR="00BD0402" w:rsidRPr="00DA2BC4">
        <w:rPr>
          <w:rFonts w:ascii="Tahoma" w:hAnsi="Tahoma" w:cs="Tahoma"/>
        </w:rPr>
        <w:t xml:space="preserve">o titular </w:t>
      </w:r>
      <w:r w:rsidR="0030193C" w:rsidRPr="00DA2BC4">
        <w:rPr>
          <w:rFonts w:ascii="Tahoma" w:hAnsi="Tahoma" w:cs="Tahoma"/>
        </w:rPr>
        <w:t>d</w:t>
      </w:r>
      <w:r w:rsidR="0030193C">
        <w:rPr>
          <w:rFonts w:ascii="Tahoma" w:hAnsi="Tahoma" w:cs="Tahoma"/>
        </w:rPr>
        <w:t>e cada</w:t>
      </w:r>
      <w:r w:rsidR="0030193C"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del w:id="83" w:author="Vitor Barbosa | Machado Meyer Advogados" w:date="2019-05-21T15:54:00Z">
        <w:r w:rsidR="00BF498B" w:rsidDel="00AF5774">
          <w:rPr>
            <w:rFonts w:ascii="Tahoma" w:hAnsi="Tahoma" w:cs="Tahoma"/>
          </w:rPr>
          <w:delText>de Depósito</w:delText>
        </w:r>
      </w:del>
      <w:ins w:id="84" w:author="Vitor Barbosa | Machado Meyer Advogados" w:date="2019-05-21T15:54:00Z">
        <w:r w:rsidR="00AF5774">
          <w:rPr>
            <w:rFonts w:ascii="Tahoma" w:hAnsi="Tahoma" w:cs="Tahoma"/>
          </w:rPr>
          <w:t>Vinculada</w:t>
        </w:r>
      </w:ins>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 xml:space="preserve">Conta </w:t>
      </w:r>
      <w:del w:id="85" w:author="Vitor Barbosa | Machado Meyer Advogados" w:date="2019-05-21T15:54:00Z">
        <w:r w:rsidRPr="00DA2BC4" w:rsidDel="00AF5774">
          <w:rPr>
            <w:rFonts w:ascii="Tahoma" w:hAnsi="Tahoma" w:cs="Tahoma"/>
          </w:rPr>
          <w:delText>de Depósito</w:delText>
        </w:r>
      </w:del>
      <w:ins w:id="86" w:author="Vitor Barbosa | Machado Meyer Advogados" w:date="2019-05-21T15:54:00Z">
        <w:r w:rsidR="00AF5774">
          <w:rPr>
            <w:rFonts w:ascii="Tahoma" w:hAnsi="Tahoma" w:cs="Tahoma"/>
          </w:rPr>
          <w:t>Vinculada</w:t>
        </w:r>
      </w:ins>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14:paraId="3EEDCC18" w14:textId="77777777" w:rsidR="00CB263C" w:rsidRPr="00DA2BC4" w:rsidRDefault="00CB263C" w:rsidP="00DA2BC4">
      <w:pPr>
        <w:spacing w:after="0" w:line="320" w:lineRule="exact"/>
        <w:jc w:val="both"/>
        <w:rPr>
          <w:rFonts w:ascii="Tahoma" w:hAnsi="Tahoma" w:cs="Tahoma"/>
        </w:rPr>
      </w:pPr>
    </w:p>
    <w:p w14:paraId="43BB98C0" w14:textId="271A4E05"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del w:id="87" w:author="Vitor Barbosa | Machado Meyer Advogados" w:date="2019-05-21T15:54:00Z">
        <w:r w:rsidR="00BF498B" w:rsidDel="00AF5774">
          <w:rPr>
            <w:rFonts w:ascii="Tahoma" w:hAnsi="Tahoma" w:cs="Tahoma"/>
          </w:rPr>
          <w:delText>de Depósito</w:delText>
        </w:r>
      </w:del>
      <w:ins w:id="88" w:author="Vitor Barbosa | Machado Meyer Advogados" w:date="2019-05-21T15:54:00Z">
        <w:r w:rsidR="00AF5774">
          <w:rPr>
            <w:rFonts w:ascii="Tahoma" w:hAnsi="Tahoma" w:cs="Tahoma"/>
          </w:rPr>
          <w:t>Vinculada</w:t>
        </w:r>
      </w:ins>
      <w:r w:rsidR="00EE4921" w:rsidRPr="00DA2BC4">
        <w:rPr>
          <w:rFonts w:ascii="Tahoma" w:hAnsi="Tahoma" w:cs="Tahoma"/>
        </w:rPr>
        <w:t>.</w:t>
      </w:r>
      <w:r w:rsidRPr="00DA2BC4">
        <w:rPr>
          <w:rFonts w:ascii="Tahoma" w:hAnsi="Tahoma" w:cs="Tahoma"/>
        </w:rPr>
        <w:t xml:space="preserve"> </w:t>
      </w:r>
    </w:p>
    <w:p w14:paraId="0EDFC409" w14:textId="77777777" w:rsidR="00CB263C" w:rsidRPr="00DA2BC4" w:rsidRDefault="00CB263C" w:rsidP="00DA2BC4">
      <w:pPr>
        <w:spacing w:after="0" w:line="320" w:lineRule="exact"/>
        <w:jc w:val="both"/>
        <w:rPr>
          <w:rFonts w:ascii="Tahoma" w:hAnsi="Tahoma" w:cs="Tahoma"/>
        </w:rPr>
      </w:pPr>
    </w:p>
    <w:p w14:paraId="39704F48" w14:textId="161780AA"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w:t>
      </w:r>
      <w:del w:id="89" w:author="Vitor Barbosa | Machado Meyer Advogados" w:date="2019-05-21T15:54:00Z">
        <w:r w:rsidR="00BF498B" w:rsidDel="00E5452B">
          <w:rPr>
            <w:rFonts w:ascii="Tahoma" w:hAnsi="Tahoma" w:cs="Tahoma"/>
          </w:rPr>
          <w:delText>de Depósito</w:delText>
        </w:r>
      </w:del>
      <w:ins w:id="90" w:author="Vitor Barbosa | Machado Meyer Advogados" w:date="2019-05-21T15:54:00Z">
        <w:r w:rsidR="00E5452B">
          <w:rPr>
            <w:rFonts w:ascii="Tahoma" w:hAnsi="Tahoma" w:cs="Tahoma"/>
          </w:rPr>
          <w:t>Vinculada</w:t>
        </w:r>
      </w:ins>
      <w:r w:rsidR="00BF498B">
        <w:rPr>
          <w:rFonts w:ascii="Tahoma" w:hAnsi="Tahoma" w:cs="Tahoma"/>
        </w:rPr>
        <w:t xml:space="preserve">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14:paraId="249E57F9" w14:textId="77777777" w:rsidR="00CB263C" w:rsidRPr="00DA2BC4" w:rsidRDefault="00CB263C" w:rsidP="00DA2BC4">
      <w:pPr>
        <w:spacing w:after="0" w:line="320" w:lineRule="exact"/>
        <w:jc w:val="both"/>
        <w:rPr>
          <w:rFonts w:ascii="Tahoma" w:hAnsi="Tahoma" w:cs="Tahoma"/>
        </w:rPr>
      </w:pPr>
    </w:p>
    <w:p w14:paraId="69A1A4A0" w14:textId="0982B55B"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C17DA6">
        <w:rPr>
          <w:rFonts w:ascii="Tahoma" w:hAnsi="Tahoma" w:cs="Tahoma"/>
        </w:rPr>
        <w:t>MARIANA TRANSMISSORA</w:t>
      </w:r>
      <w:r w:rsidR="00D14E82">
        <w:rPr>
          <w:rFonts w:ascii="Tahoma" w:hAnsi="Tahoma" w:cs="Tahoma"/>
        </w:rPr>
        <w:t>,</w:t>
      </w:r>
      <w:r w:rsidRPr="00DA2BC4">
        <w:rPr>
          <w:rFonts w:ascii="Tahoma" w:hAnsi="Tahoma" w:cs="Tahoma"/>
        </w:rPr>
        <w:t xml:space="preserve"> a </w:t>
      </w:r>
      <w:r w:rsidR="00C17DA6">
        <w:rPr>
          <w:rFonts w:ascii="Tahoma" w:hAnsi="Tahoma" w:cs="Tahoma"/>
        </w:rPr>
        <w:t>MIRACEMA TRANSMISSORA</w:t>
      </w:r>
      <w:r w:rsidR="00B30A3B">
        <w:rPr>
          <w:rFonts w:ascii="Tahoma" w:hAnsi="Tahoma" w:cs="Tahoma"/>
        </w:rPr>
        <w:t>,</w:t>
      </w:r>
      <w:r w:rsidR="00D14E82">
        <w:rPr>
          <w:rFonts w:ascii="Tahoma" w:hAnsi="Tahoma" w:cs="Tahoma"/>
        </w:rPr>
        <w:t xml:space="preserve"> 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isentam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w:t>
      </w:r>
      <w:del w:id="91" w:author="Vitor Barbosa | Machado Meyer Advogados" w:date="2019-05-21T15:54:00Z">
        <w:r w:rsidRPr="00DA2BC4" w:rsidDel="00AF5774">
          <w:rPr>
            <w:rFonts w:ascii="Tahoma" w:hAnsi="Tahoma" w:cs="Tahoma"/>
          </w:rPr>
          <w:delText>de Depósito</w:delText>
        </w:r>
      </w:del>
      <w:ins w:id="92" w:author="Vitor Barbosa | Machado Meyer Advogados" w:date="2019-05-21T15:54:00Z">
        <w:r w:rsidR="00AF5774">
          <w:rPr>
            <w:rFonts w:ascii="Tahoma" w:hAnsi="Tahoma" w:cs="Tahoma"/>
          </w:rPr>
          <w:t>Vinculada</w:t>
        </w:r>
      </w:ins>
      <w:r w:rsidRPr="00DA2BC4">
        <w:rPr>
          <w:rFonts w:ascii="Tahoma" w:hAnsi="Tahoma" w:cs="Tahoma"/>
        </w:rPr>
        <w:t xml:space="preserve">,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C17DA6">
        <w:rPr>
          <w:rFonts w:ascii="Tahoma" w:hAnsi="Tahoma" w:cs="Tahoma"/>
        </w:rPr>
        <w:t>MARIANA TRANSMISSORA</w:t>
      </w:r>
      <w:r w:rsidR="00D14E82">
        <w:rPr>
          <w:rFonts w:ascii="Tahoma" w:hAnsi="Tahoma" w:cs="Tahoma"/>
        </w:rPr>
        <w:t>,</w:t>
      </w:r>
      <w:r w:rsidRPr="00DA2BC4">
        <w:rPr>
          <w:rFonts w:ascii="Tahoma" w:hAnsi="Tahoma" w:cs="Tahoma"/>
        </w:rPr>
        <w:t xml:space="preserve"> pela </w:t>
      </w:r>
      <w:r w:rsidR="00C17DA6">
        <w:rPr>
          <w:rFonts w:ascii="Tahoma" w:hAnsi="Tahoma" w:cs="Tahoma"/>
        </w:rPr>
        <w:t>MIRACEMA TRANSMISSORA</w:t>
      </w:r>
      <w:r w:rsidR="00B30A3B">
        <w:rPr>
          <w:rFonts w:ascii="Tahoma" w:hAnsi="Tahoma" w:cs="Tahoma"/>
        </w:rPr>
        <w:t>,</w:t>
      </w:r>
      <w:r w:rsidR="00D14E82">
        <w:rPr>
          <w:rFonts w:ascii="Tahoma" w:hAnsi="Tahoma" w:cs="Tahoma"/>
        </w:rPr>
        <w:t xml:space="preserve">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14:paraId="79357EAA" w14:textId="77777777" w:rsidR="00CB263C" w:rsidRPr="00DA2BC4" w:rsidRDefault="00CB263C" w:rsidP="00DA2BC4">
      <w:pPr>
        <w:spacing w:after="0" w:line="320" w:lineRule="exact"/>
        <w:jc w:val="both"/>
        <w:rPr>
          <w:rFonts w:ascii="Tahoma" w:hAnsi="Tahoma" w:cs="Tahoma"/>
        </w:rPr>
      </w:pPr>
    </w:p>
    <w:p w14:paraId="14493938" w14:textId="101F9B9F"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até o 5º dia útil do mês subsequente,</w:t>
      </w:r>
      <w:r w:rsidRPr="00DA2BC4">
        <w:rPr>
          <w:rFonts w:ascii="Tahoma" w:hAnsi="Tahoma" w:cs="Tahoma"/>
        </w:rPr>
        <w:t xml:space="preserve"> à </w:t>
      </w:r>
      <w:r w:rsidR="00C17DA6">
        <w:rPr>
          <w:rFonts w:ascii="Tahoma" w:hAnsi="Tahoma" w:cs="Tahoma"/>
        </w:rPr>
        <w:t>MARIANA TRANSMISSORA</w:t>
      </w:r>
      <w:r w:rsidR="00E01116">
        <w:rPr>
          <w:rFonts w:ascii="Tahoma" w:hAnsi="Tahoma" w:cs="Tahoma"/>
        </w:rPr>
        <w:t>,</w:t>
      </w:r>
      <w:r w:rsidRPr="00DA2BC4">
        <w:rPr>
          <w:rFonts w:ascii="Tahoma" w:hAnsi="Tahoma" w:cs="Tahoma"/>
        </w:rPr>
        <w:t xml:space="preserve"> à </w:t>
      </w:r>
      <w:r w:rsidR="00C17DA6">
        <w:rPr>
          <w:rFonts w:ascii="Tahoma" w:hAnsi="Tahoma" w:cs="Tahoma"/>
        </w:rPr>
        <w:t>MIRACEMA TRANSMISSORA</w:t>
      </w:r>
      <w:ins w:id="93" w:author="Vitor Barbosa | Machado Meyer Advogados" w:date="2019-05-21T13:40:00Z">
        <w:r w:rsidR="00486A17">
          <w:rPr>
            <w:rFonts w:ascii="Tahoma" w:hAnsi="Tahoma" w:cs="Tahoma"/>
          </w:rPr>
          <w:t>,</w:t>
        </w:r>
      </w:ins>
      <w:del w:id="94" w:author="Vitor Barbosa | Machado Meyer Advogados" w:date="2019-05-21T13:40:00Z">
        <w:r w:rsidRPr="00DA2BC4" w:rsidDel="00486A17">
          <w:rPr>
            <w:rFonts w:ascii="Tahoma" w:hAnsi="Tahoma" w:cs="Tahoma"/>
          </w:rPr>
          <w:delText xml:space="preserve"> </w:delText>
        </w:r>
        <w:r w:rsidR="00E01116" w:rsidDel="00486A17">
          <w:rPr>
            <w:rFonts w:ascii="Tahoma" w:hAnsi="Tahoma" w:cs="Tahoma"/>
          </w:rPr>
          <w:delText>e</w:delText>
        </w:r>
      </w:del>
      <w:r w:rsidR="00D14E82">
        <w:rPr>
          <w:rFonts w:ascii="Tahoma" w:hAnsi="Tahoma" w:cs="Tahoma"/>
        </w:rPr>
        <w:t xml:space="preserve"> à </w:t>
      </w:r>
      <w:r w:rsidR="00C17DA6">
        <w:rPr>
          <w:rFonts w:ascii="Tahoma" w:hAnsi="Tahoma" w:cs="Tahoma"/>
        </w:rPr>
        <w:t>TAESA</w:t>
      </w:r>
      <w:ins w:id="95" w:author="Vitor Barbosa | Machado Meyer Advogados" w:date="2019-05-21T13:40:00Z">
        <w:r w:rsidR="00486A17">
          <w:rPr>
            <w:rFonts w:ascii="Tahoma" w:hAnsi="Tahoma" w:cs="Tahoma"/>
          </w:rPr>
          <w:t xml:space="preserve"> e ao AGENTE FIDUCIÁRIO</w:t>
        </w:r>
      </w:ins>
      <w:r w:rsidR="00D14E82">
        <w:rPr>
          <w:rFonts w:ascii="Tahoma" w:hAnsi="Tahoma" w:cs="Tahoma"/>
        </w:rPr>
        <w:t xml:space="preserve">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ins w:id="96" w:author="Carlos Alberto Bacha" w:date="2019-05-21T17:18:00Z">
        <w:r w:rsidR="00F80586">
          <w:rPr>
            <w:rFonts w:ascii="Tahoma" w:hAnsi="Tahoma" w:cs="Tahoma"/>
          </w:rPr>
          <w:t>s</w:t>
        </w:r>
      </w:ins>
      <w:r w:rsidR="00BF498B">
        <w:rPr>
          <w:rFonts w:ascii="Tahoma" w:hAnsi="Tahoma" w:cs="Tahoma"/>
        </w:rPr>
        <w:t xml:space="preserve"> </w:t>
      </w:r>
      <w:del w:id="97" w:author="Vitor Barbosa | Machado Meyer Advogados" w:date="2019-05-21T15:54:00Z">
        <w:r w:rsidR="00BF498B" w:rsidDel="00AF5774">
          <w:rPr>
            <w:rFonts w:ascii="Tahoma" w:hAnsi="Tahoma" w:cs="Tahoma"/>
          </w:rPr>
          <w:delText>de Depósito</w:delText>
        </w:r>
      </w:del>
      <w:ins w:id="98" w:author="Vitor Barbosa | Machado Meyer Advogados" w:date="2019-05-21T15:54:00Z">
        <w:r w:rsidR="00AF5774">
          <w:rPr>
            <w:rFonts w:ascii="Tahoma" w:hAnsi="Tahoma" w:cs="Tahoma"/>
          </w:rPr>
          <w:t>Vinculada</w:t>
        </w:r>
      </w:ins>
      <w:ins w:id="99" w:author="Carlos Alberto Bacha" w:date="2019-05-21T17:18:00Z">
        <w:r w:rsidR="00F80586">
          <w:rPr>
            <w:rFonts w:ascii="Tahoma" w:hAnsi="Tahoma" w:cs="Tahoma"/>
          </w:rPr>
          <w:t>s</w:t>
        </w:r>
      </w:ins>
      <w:r w:rsidR="001377B0">
        <w:rPr>
          <w:rFonts w:ascii="Tahoma" w:hAnsi="Tahoma" w:cs="Tahoma"/>
        </w:rPr>
        <w:t>.</w:t>
      </w:r>
    </w:p>
    <w:p w14:paraId="5824DDC1" w14:textId="77777777" w:rsidR="00CB263C" w:rsidRPr="00DA2BC4" w:rsidRDefault="00CB263C" w:rsidP="00DA2BC4">
      <w:pPr>
        <w:pStyle w:val="Corpodetexto"/>
        <w:spacing w:after="0" w:line="320" w:lineRule="exact"/>
        <w:rPr>
          <w:rFonts w:ascii="Tahoma" w:hAnsi="Tahoma" w:cs="Tahoma"/>
          <w:sz w:val="22"/>
        </w:rPr>
      </w:pPr>
    </w:p>
    <w:p w14:paraId="195C08BC" w14:textId="35D98F45" w:rsidR="00CB263C" w:rsidRDefault="00CB263C" w:rsidP="00DA2BC4">
      <w:pPr>
        <w:pStyle w:val="Corpodetexto"/>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a </w:t>
      </w:r>
      <w:r w:rsidR="0039310C">
        <w:rPr>
          <w:rFonts w:ascii="Tahoma" w:hAnsi="Tahoma" w:cs="Tahoma"/>
          <w:sz w:val="22"/>
        </w:rPr>
        <w:t xml:space="preserve">titular </w:t>
      </w:r>
      <w:r w:rsidR="00D14E82">
        <w:rPr>
          <w:rFonts w:ascii="Tahoma" w:hAnsi="Tahoma" w:cs="Tahoma"/>
          <w:sz w:val="22"/>
        </w:rPr>
        <w:t xml:space="preserve">de cada </w:t>
      </w:r>
      <w:r w:rsidR="0039310C">
        <w:rPr>
          <w:rFonts w:ascii="Tahoma" w:hAnsi="Tahoma" w:cs="Tahoma"/>
          <w:sz w:val="22"/>
        </w:rPr>
        <w:t xml:space="preserve">Conta </w:t>
      </w:r>
      <w:del w:id="100" w:author="Vitor Barbosa | Machado Meyer Advogados" w:date="2019-05-21T15:54:00Z">
        <w:r w:rsidR="0039310C" w:rsidDel="00AF5774">
          <w:rPr>
            <w:rFonts w:ascii="Tahoma" w:hAnsi="Tahoma" w:cs="Tahoma"/>
            <w:sz w:val="22"/>
          </w:rPr>
          <w:delText>de Depósito</w:delText>
        </w:r>
      </w:del>
      <w:ins w:id="101" w:author="Vitor Barbosa | Machado Meyer Advogados" w:date="2019-05-21T15:54:00Z">
        <w:r w:rsidR="00AF5774">
          <w:rPr>
            <w:rFonts w:ascii="Tahoma" w:hAnsi="Tahoma" w:cs="Tahoma"/>
            <w:sz w:val="22"/>
          </w:rPr>
          <w:t>Vinculada</w:t>
        </w:r>
      </w:ins>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 xml:space="preserve">ao </w:t>
      </w:r>
      <w:r w:rsidR="00D33B21">
        <w:rPr>
          <w:rFonts w:ascii="Tahoma" w:hAnsi="Tahoma" w:cs="Tahoma"/>
          <w:sz w:val="22"/>
        </w:rPr>
        <w:t>AGENTE FIDUCIÁRIO</w:t>
      </w:r>
      <w:r w:rsidR="00D33B21" w:rsidRPr="00DA2BC4">
        <w:rPr>
          <w:rFonts w:ascii="Tahoma" w:hAnsi="Tahoma" w:cs="Tahoma"/>
          <w:sz w:val="22"/>
        </w:rPr>
        <w:t xml:space="preserve"> </w:t>
      </w:r>
      <w:r w:rsidRPr="00DA2BC4">
        <w:rPr>
          <w:rFonts w:ascii="Tahoma" w:hAnsi="Tahoma" w:cs="Tahoma"/>
          <w:sz w:val="22"/>
        </w:rPr>
        <w:t xml:space="preserve">todas as informações referentes </w:t>
      </w:r>
      <w:del w:id="102" w:author="Vitor Barbosa | Machado Meyer Advogados" w:date="2019-05-21T08:24:00Z">
        <w:r w:rsidRPr="00DA2BC4" w:rsidDel="0063148F">
          <w:rPr>
            <w:rFonts w:ascii="Tahoma" w:hAnsi="Tahoma" w:cs="Tahoma"/>
            <w:sz w:val="22"/>
          </w:rPr>
          <w:delText>a</w:delText>
        </w:r>
        <w:r w:rsidR="00D14E82" w:rsidDel="0063148F">
          <w:rPr>
            <w:rFonts w:ascii="Tahoma" w:hAnsi="Tahoma" w:cs="Tahoma"/>
            <w:sz w:val="22"/>
          </w:rPr>
          <w:delText xml:space="preserve"> esta</w:delText>
        </w:r>
      </w:del>
      <w:ins w:id="103" w:author="Vitor Barbosa | Machado Meyer Advogados" w:date="2019-05-21T08:24:00Z">
        <w:r w:rsidR="0063148F">
          <w:rPr>
            <w:rFonts w:ascii="Tahoma" w:hAnsi="Tahoma" w:cs="Tahoma"/>
            <w:sz w:val="22"/>
          </w:rPr>
          <w:t>às</w:t>
        </w:r>
      </w:ins>
      <w:r w:rsidRPr="00DA2BC4">
        <w:rPr>
          <w:rFonts w:ascii="Tahoma" w:hAnsi="Tahoma" w:cs="Tahoma"/>
          <w:sz w:val="22"/>
        </w:rPr>
        <w:t xml:space="preserve"> Conta</w:t>
      </w:r>
      <w:ins w:id="104" w:author="Vitor Barbosa | Machado Meyer Advogados" w:date="2019-05-21T08:25:00Z">
        <w:r w:rsidR="0063148F">
          <w:rPr>
            <w:rFonts w:ascii="Tahoma" w:hAnsi="Tahoma" w:cs="Tahoma"/>
            <w:sz w:val="22"/>
          </w:rPr>
          <w:t>s</w:t>
        </w:r>
      </w:ins>
      <w:r w:rsidRPr="00DA2BC4">
        <w:rPr>
          <w:rFonts w:ascii="Tahoma" w:hAnsi="Tahoma" w:cs="Tahoma"/>
          <w:sz w:val="22"/>
        </w:rPr>
        <w:t xml:space="preserve"> </w:t>
      </w:r>
      <w:del w:id="105" w:author="Vitor Barbosa | Machado Meyer Advogados" w:date="2019-05-21T14:47:00Z">
        <w:r w:rsidRPr="00DA2BC4" w:rsidDel="00774473">
          <w:rPr>
            <w:rFonts w:ascii="Tahoma" w:hAnsi="Tahoma" w:cs="Tahoma"/>
            <w:sz w:val="22"/>
          </w:rPr>
          <w:delText>de Depósito</w:delText>
        </w:r>
      </w:del>
      <w:proofErr w:type="spellStart"/>
      <w:ins w:id="106" w:author="Vitor Barbosa | Machado Meyer Advogados" w:date="2019-05-21T14:47:00Z">
        <w:r w:rsidR="00774473">
          <w:rPr>
            <w:rFonts w:ascii="Tahoma" w:hAnsi="Tahoma" w:cs="Tahoma"/>
            <w:sz w:val="22"/>
          </w:rPr>
          <w:t>Vinculdas</w:t>
        </w:r>
      </w:ins>
      <w:proofErr w:type="spellEnd"/>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w:t>
      </w:r>
      <w:del w:id="107" w:author="Vitor Barbosa | Machado Meyer Advogados" w:date="2019-05-21T08:25:00Z">
        <w:r w:rsidR="00D14E82" w:rsidDel="0063148F">
          <w:rPr>
            <w:rFonts w:ascii="Tahoma" w:hAnsi="Tahoma" w:cs="Tahoma"/>
            <w:sz w:val="22"/>
          </w:rPr>
          <w:delText>l</w:delText>
        </w:r>
      </w:del>
      <w:ins w:id="108" w:author="Vitor Barbosa | Machado Meyer Advogados" w:date="2019-05-21T08:25:00Z">
        <w:r w:rsidR="0063148F">
          <w:rPr>
            <w:rFonts w:ascii="Tahoma" w:hAnsi="Tahoma" w:cs="Tahoma"/>
            <w:sz w:val="22"/>
          </w:rPr>
          <w:t>is</w:t>
        </w:r>
      </w:ins>
      <w:r w:rsidR="00D14E82" w:rsidRPr="00DA2BC4">
        <w:rPr>
          <w:rFonts w:ascii="Tahoma" w:hAnsi="Tahoma" w:cs="Tahoma"/>
          <w:sz w:val="22"/>
        </w:rPr>
        <w:t xml:space="preserve"> </w:t>
      </w:r>
      <w:r w:rsidRPr="00DA2BC4">
        <w:rPr>
          <w:rFonts w:ascii="Tahoma" w:hAnsi="Tahoma" w:cs="Tahoma"/>
          <w:sz w:val="22"/>
        </w:rPr>
        <w:t>Conta</w:t>
      </w:r>
      <w:ins w:id="109" w:author="Vitor Barbosa | Machado Meyer Advogados" w:date="2019-05-21T08:25:00Z">
        <w:r w:rsidR="0063148F">
          <w:rPr>
            <w:rFonts w:ascii="Tahoma" w:hAnsi="Tahoma" w:cs="Tahoma"/>
            <w:sz w:val="22"/>
          </w:rPr>
          <w:t>s</w:t>
        </w:r>
      </w:ins>
      <w:r w:rsidRPr="00DA2BC4">
        <w:rPr>
          <w:rFonts w:ascii="Tahoma" w:hAnsi="Tahoma" w:cs="Tahoma"/>
          <w:sz w:val="22"/>
        </w:rPr>
        <w:t xml:space="preserve"> </w:t>
      </w:r>
      <w:del w:id="110" w:author="Vitor Barbosa | Machado Meyer Advogados" w:date="2019-05-21T14:47:00Z">
        <w:r w:rsidRPr="00DA2BC4" w:rsidDel="00774473">
          <w:rPr>
            <w:rFonts w:ascii="Tahoma" w:hAnsi="Tahoma" w:cs="Tahoma"/>
            <w:sz w:val="22"/>
          </w:rPr>
          <w:delText>de Depósito</w:delText>
        </w:r>
      </w:del>
      <w:ins w:id="111" w:author="Vitor Barbosa | Machado Meyer Advogados" w:date="2019-05-21T14:47:00Z">
        <w:r w:rsidR="00774473">
          <w:rPr>
            <w:rFonts w:ascii="Tahoma" w:hAnsi="Tahoma" w:cs="Tahoma"/>
            <w:sz w:val="22"/>
          </w:rPr>
          <w:t>Vinculadas</w:t>
        </w:r>
      </w:ins>
      <w:r w:rsidRPr="00DA2BC4">
        <w:rPr>
          <w:rFonts w:ascii="Tahoma" w:hAnsi="Tahoma" w:cs="Tahoma"/>
          <w:sz w:val="22"/>
        </w:rPr>
        <w:t xml:space="preserve">,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C17DA6">
        <w:rPr>
          <w:rFonts w:ascii="Tahoma" w:hAnsi="Tahoma" w:cs="Tahoma"/>
          <w:sz w:val="22"/>
        </w:rPr>
        <w:t>MARIANA TRANSMISSORA</w:t>
      </w:r>
      <w:r w:rsidR="00D14E82">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Pr="00DA2BC4">
        <w:rPr>
          <w:rFonts w:ascii="Tahoma" w:hAnsi="Tahoma" w:cs="Tahoma"/>
          <w:sz w:val="22"/>
        </w:rPr>
        <w:t xml:space="preserve"> </w:t>
      </w:r>
      <w:r w:rsidR="00D14E82">
        <w:rPr>
          <w:rFonts w:ascii="Tahoma" w:hAnsi="Tahoma" w:cs="Tahoma"/>
          <w:sz w:val="22"/>
        </w:rPr>
        <w:t xml:space="preserve">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renunciam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w:t>
      </w:r>
      <w:r w:rsidRPr="00DA2BC4">
        <w:rPr>
          <w:rFonts w:ascii="Tahoma" w:hAnsi="Tahoma" w:cs="Tahoma"/>
          <w:sz w:val="22"/>
        </w:rPr>
        <w:lastRenderedPageBreak/>
        <w:t xml:space="preserve">da violação de sigilo bancário de tais informações, de acordo com o inciso V, parágrafo 3º, art. 1º, da Lei Complementar nº 105/2001, de 10/01/2001. </w:t>
      </w:r>
    </w:p>
    <w:p w14:paraId="7AC7E30B" w14:textId="77777777" w:rsidR="00D0136D" w:rsidRPr="00DA2BC4" w:rsidRDefault="00D0136D" w:rsidP="00DA2BC4">
      <w:pPr>
        <w:pStyle w:val="Corpodetexto"/>
        <w:spacing w:after="0" w:line="320" w:lineRule="exact"/>
        <w:rPr>
          <w:rFonts w:ascii="Tahoma" w:hAnsi="Tahoma" w:cs="Tahoma"/>
          <w:sz w:val="22"/>
        </w:rPr>
      </w:pPr>
    </w:p>
    <w:p w14:paraId="615E1986" w14:textId="16B35E2B" w:rsidR="00CB263C" w:rsidRPr="00DA2BC4" w:rsidRDefault="00CB263C" w:rsidP="00DA2BC4">
      <w:pPr>
        <w:pStyle w:val="Corpodetexto"/>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w:t>
      </w:r>
      <w:del w:id="112" w:author="Vitor Barbosa | Machado Meyer Advogados" w:date="2019-05-21T14:48:00Z">
        <w:r w:rsidRPr="00DA2BC4" w:rsidDel="00774473">
          <w:rPr>
            <w:rFonts w:ascii="Tahoma" w:hAnsi="Tahoma" w:cs="Tahoma"/>
            <w:b/>
            <w:sz w:val="22"/>
          </w:rPr>
          <w:delText>DE DEPÓSITO</w:delText>
        </w:r>
      </w:del>
      <w:ins w:id="113" w:author="Vitor Barbosa | Machado Meyer Advogados" w:date="2019-05-21T14:48:00Z">
        <w:r w:rsidR="00774473">
          <w:rPr>
            <w:rFonts w:ascii="Tahoma" w:hAnsi="Tahoma" w:cs="Tahoma"/>
            <w:b/>
            <w:sz w:val="22"/>
          </w:rPr>
          <w:t>VINCULADAS</w:t>
        </w:r>
      </w:ins>
    </w:p>
    <w:p w14:paraId="720625AF" w14:textId="77777777" w:rsidR="00CB263C" w:rsidRPr="00DA2BC4" w:rsidRDefault="00CB263C" w:rsidP="00DA2BC4">
      <w:pPr>
        <w:spacing w:after="0" w:line="320" w:lineRule="exact"/>
        <w:jc w:val="both"/>
        <w:rPr>
          <w:rFonts w:ascii="Tahoma" w:hAnsi="Tahoma" w:cs="Tahoma"/>
        </w:rPr>
      </w:pPr>
    </w:p>
    <w:p w14:paraId="2A64DF34" w14:textId="24191B72"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del w:id="114" w:author="Vitor Barbosa | Machado Meyer Advogados" w:date="2019-05-21T14:48:00Z">
        <w:r w:rsidR="00362B05" w:rsidDel="00774473">
          <w:rPr>
            <w:rFonts w:ascii="Tahoma" w:hAnsi="Tahoma" w:cs="Tahoma"/>
          </w:rPr>
          <w:delText>de Depósito</w:delText>
        </w:r>
      </w:del>
      <w:ins w:id="115" w:author="Vitor Barbosa | Machado Meyer Advogados" w:date="2019-05-21T14:48:00Z">
        <w:r w:rsidR="00774473">
          <w:rPr>
            <w:rFonts w:ascii="Tahoma" w:hAnsi="Tahoma" w:cs="Tahoma"/>
          </w:rPr>
          <w:t>Vinculada</w:t>
        </w:r>
        <w:del w:id="116" w:author="Carlos Alberto Bacha" w:date="2019-05-21T17:19:00Z">
          <w:r w:rsidR="00774473" w:rsidDel="00F80586">
            <w:rPr>
              <w:rFonts w:ascii="Tahoma" w:hAnsi="Tahoma" w:cs="Tahoma"/>
            </w:rPr>
            <w:delText>s</w:delText>
          </w:r>
        </w:del>
      </w:ins>
      <w:r w:rsidR="00362B05">
        <w:rPr>
          <w:rFonts w:ascii="Tahoma" w:hAnsi="Tahoma" w:cs="Tahoma"/>
        </w:rPr>
        <w:t xml:space="preserve"> Mariana e na Conta </w:t>
      </w:r>
      <w:del w:id="117" w:author="Vitor Barbosa | Machado Meyer Advogados" w:date="2019-05-21T14:48:00Z">
        <w:r w:rsidR="00362B05" w:rsidDel="00774473">
          <w:rPr>
            <w:rFonts w:ascii="Tahoma" w:hAnsi="Tahoma" w:cs="Tahoma"/>
          </w:rPr>
          <w:delText>de Depósito</w:delText>
        </w:r>
      </w:del>
      <w:ins w:id="118" w:author="Vitor Barbosa | Machado Meyer Advogados" w:date="2019-05-21T14:48:00Z">
        <w:r w:rsidR="00774473">
          <w:rPr>
            <w:rFonts w:ascii="Tahoma" w:hAnsi="Tahoma" w:cs="Tahoma"/>
          </w:rPr>
          <w:t>Vinculada</w:t>
        </w:r>
      </w:ins>
      <w:r w:rsidR="00362B05">
        <w:rPr>
          <w:rFonts w:ascii="Tahoma" w:hAnsi="Tahoma" w:cs="Tahoma"/>
        </w:rPr>
        <w:t xml:space="preserve"> Miracema</w:t>
      </w:r>
      <w:r w:rsidR="00592302">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as </w:t>
      </w:r>
      <w:r w:rsidR="00CC6DCA">
        <w:rPr>
          <w:rFonts w:ascii="Tahoma" w:hAnsi="Tahoma" w:cs="Tahoma"/>
        </w:rPr>
        <w:t xml:space="preserve">contas indicadas na Cláusula </w:t>
      </w:r>
      <w:r w:rsidR="009A4954">
        <w:rPr>
          <w:rFonts w:ascii="Tahoma" w:hAnsi="Tahoma" w:cs="Tahoma"/>
        </w:rPr>
        <w:t>4.3</w:t>
      </w:r>
      <w:r w:rsidR="00CC6DCA">
        <w:rPr>
          <w:rFonts w:ascii="Tahoma" w:hAnsi="Tahoma" w:cs="Tahoma"/>
        </w:rPr>
        <w:t xml:space="preserve"> abaixo, exceto nos casos em que o AGENTE FIDUCIÁRIO  </w:t>
      </w:r>
      <w:ins w:id="119" w:author="Carlos Alberto Bacha" w:date="2019-05-21T17:20:00Z">
        <w:r w:rsidR="00F80586">
          <w:rPr>
            <w:rFonts w:ascii="Tahoma" w:hAnsi="Tahoma" w:cs="Tahoma"/>
          </w:rPr>
          <w:t xml:space="preserve">encaminhe </w:t>
        </w:r>
      </w:ins>
      <w:r w:rsidR="00592302">
        <w:rPr>
          <w:rFonts w:ascii="Tahoma" w:hAnsi="Tahoma" w:cs="Tahoma"/>
        </w:rPr>
        <w:t>notifi</w:t>
      </w:r>
      <w:ins w:id="120" w:author="Carlos Alberto Bacha" w:date="2019-05-21T17:20:00Z">
        <w:r w:rsidR="00F80586">
          <w:rPr>
            <w:rFonts w:ascii="Tahoma" w:hAnsi="Tahoma" w:cs="Tahoma"/>
          </w:rPr>
          <w:t>cação</w:t>
        </w:r>
      </w:ins>
      <w:del w:id="121" w:author="Carlos Alberto Bacha" w:date="2019-05-21T17:20:00Z">
        <w:r w:rsidR="00592302" w:rsidDel="00F80586">
          <w:rPr>
            <w:rFonts w:ascii="Tahoma" w:hAnsi="Tahoma" w:cs="Tahoma"/>
          </w:rPr>
          <w:delText>que</w:delText>
        </w:r>
      </w:del>
      <w:r w:rsidR="00592302">
        <w:rPr>
          <w:rFonts w:ascii="Tahoma" w:hAnsi="Tahoma" w:cs="Tahoma"/>
        </w:rPr>
        <w:t xml:space="preserve"> </w:t>
      </w:r>
      <w:ins w:id="122" w:author="Carlos Alberto Bacha" w:date="2019-05-21T17:20:00Z">
        <w:r w:rsidR="00F80586">
          <w:rPr>
            <w:rFonts w:ascii="Tahoma" w:hAnsi="Tahoma" w:cs="Tahoma"/>
          </w:rPr>
          <w:t>a</w:t>
        </w:r>
      </w:ins>
      <w:r w:rsidR="00CC6DCA">
        <w:rPr>
          <w:rFonts w:ascii="Tahoma" w:hAnsi="Tahoma" w:cs="Tahoma"/>
        </w:rPr>
        <w:t xml:space="preserve">o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Anexos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w:t>
      </w:r>
      <w:del w:id="123" w:author="Vitor Barbosa | Machado Meyer Advogados" w:date="2019-05-21T15:54:00Z">
        <w:r w:rsidR="00362B05" w:rsidDel="00AF5774">
          <w:rPr>
            <w:rFonts w:ascii="Tahoma" w:hAnsi="Tahoma" w:cs="Tahoma"/>
          </w:rPr>
          <w:delText>de Depósito</w:delText>
        </w:r>
      </w:del>
      <w:ins w:id="124" w:author="Vitor Barbosa | Machado Meyer Advogados" w:date="2019-05-21T15:54:00Z">
        <w:r w:rsidR="00AF5774">
          <w:rPr>
            <w:rFonts w:ascii="Tahoma" w:hAnsi="Tahoma" w:cs="Tahoma"/>
          </w:rPr>
          <w:t>Vinculada</w:t>
        </w:r>
      </w:ins>
      <w:r w:rsidR="00362B05">
        <w:rPr>
          <w:rFonts w:ascii="Tahoma" w:hAnsi="Tahoma" w:cs="Tahoma"/>
        </w:rPr>
        <w:t xml:space="preserve"> Mariana e na Conta </w:t>
      </w:r>
      <w:del w:id="125" w:author="Vitor Barbosa | Machado Meyer Advogados" w:date="2019-05-21T15:55:00Z">
        <w:r w:rsidR="00362B05" w:rsidDel="00AF5774">
          <w:rPr>
            <w:rFonts w:ascii="Tahoma" w:hAnsi="Tahoma" w:cs="Tahoma"/>
          </w:rPr>
          <w:delText>de Depósito</w:delText>
        </w:r>
      </w:del>
      <w:ins w:id="126" w:author="Vitor Barbosa | Machado Meyer Advogados" w:date="2019-05-21T15:55:00Z">
        <w:r w:rsidR="00AF5774">
          <w:rPr>
            <w:rFonts w:ascii="Tahoma" w:hAnsi="Tahoma" w:cs="Tahoma"/>
          </w:rPr>
          <w:t>Vinculada</w:t>
        </w:r>
      </w:ins>
      <w:r w:rsidR="00362B05">
        <w:rPr>
          <w:rFonts w:ascii="Tahoma" w:hAnsi="Tahoma" w:cs="Tahoma"/>
        </w:rPr>
        <w:t xml:space="preserve"> Miracema, hipótese em que o BANCO ADMINISTRADOR deverá reter os valores ali depositados</w:t>
      </w:r>
      <w:r w:rsidR="000C5B25">
        <w:rPr>
          <w:rFonts w:ascii="Tahoma" w:hAnsi="Tahoma" w:cs="Tahoma"/>
        </w:rPr>
        <w:t>, observado o disposto na Cláusula 4.1.1 abaixo</w:t>
      </w:r>
      <w:r w:rsidR="00362B05">
        <w:rPr>
          <w:rFonts w:ascii="Tahoma" w:hAnsi="Tahoma" w:cs="Tahoma"/>
        </w:rPr>
        <w:t>.</w:t>
      </w:r>
    </w:p>
    <w:p w14:paraId="3A2AA616" w14:textId="77777777" w:rsidR="00362B05" w:rsidRDefault="00362B05" w:rsidP="00DA2BC4">
      <w:pPr>
        <w:spacing w:after="0" w:line="320" w:lineRule="exact"/>
        <w:jc w:val="both"/>
        <w:rPr>
          <w:rFonts w:ascii="Tahoma" w:hAnsi="Tahoma" w:cs="Tahoma"/>
        </w:rPr>
      </w:pPr>
    </w:p>
    <w:p w14:paraId="11326DB1" w14:textId="3F6DF240"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w:t>
      </w:r>
      <w:del w:id="127" w:author="Vitor Barbosa | Machado Meyer Advogados" w:date="2019-05-21T15:55:00Z">
        <w:r w:rsidR="00527CC4" w:rsidDel="00AF5774">
          <w:rPr>
            <w:rFonts w:ascii="Tahoma" w:hAnsi="Tahoma" w:cs="Tahoma"/>
          </w:rPr>
          <w:delText>de Depósito</w:delText>
        </w:r>
      </w:del>
      <w:ins w:id="128" w:author="Vitor Barbosa | Machado Meyer Advogados" w:date="2019-05-21T15:55:00Z">
        <w:r w:rsidR="00AF5774">
          <w:rPr>
            <w:rFonts w:ascii="Tahoma" w:hAnsi="Tahoma" w:cs="Tahoma"/>
          </w:rPr>
          <w:t>Vinculada</w:t>
        </w:r>
      </w:ins>
      <w:r w:rsidR="00527CC4">
        <w:rPr>
          <w:rFonts w:ascii="Tahoma" w:hAnsi="Tahoma" w:cs="Tahoma"/>
        </w:rPr>
        <w:t xml:space="preserve"> Mariana e na Conta </w:t>
      </w:r>
      <w:del w:id="129" w:author="Vitor Barbosa | Machado Meyer Advogados" w:date="2019-05-21T15:55:00Z">
        <w:r w:rsidR="00527CC4" w:rsidDel="00AF5774">
          <w:rPr>
            <w:rFonts w:ascii="Tahoma" w:hAnsi="Tahoma" w:cs="Tahoma"/>
          </w:rPr>
          <w:delText>de Depósito</w:delText>
        </w:r>
      </w:del>
      <w:ins w:id="130" w:author="Vitor Barbosa | Machado Meyer Advogados" w:date="2019-05-21T15:55:00Z">
        <w:r w:rsidR="00AF5774">
          <w:rPr>
            <w:rFonts w:ascii="Tahoma" w:hAnsi="Tahoma" w:cs="Tahoma"/>
          </w:rPr>
          <w:t>Vinculada</w:t>
        </w:r>
      </w:ins>
      <w:r w:rsidR="00527CC4">
        <w:rPr>
          <w:rFonts w:ascii="Tahoma" w:hAnsi="Tahoma" w:cs="Tahoma"/>
        </w:rPr>
        <w:t xml:space="preserve"> Miracema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D33B21" w:rsidRPr="00DA2BC4">
        <w:rPr>
          <w:rFonts w:ascii="Tahoma" w:hAnsi="Tahoma" w:cs="Tahoma"/>
        </w:rPr>
        <w:t xml:space="preserve">, </w:t>
      </w:r>
      <w:r w:rsidR="000C5B25" w:rsidRPr="00DA2BC4">
        <w:rPr>
          <w:rFonts w:ascii="Tahoma" w:hAnsi="Tahoma" w:cs="Tahoma"/>
        </w:rPr>
        <w:t xml:space="preserve">devidamente identificados nos </w:t>
      </w:r>
      <w:r w:rsidR="000C5B25" w:rsidRPr="00B97AA6">
        <w:rPr>
          <w:rFonts w:ascii="Tahoma" w:hAnsi="Tahoma" w:cs="Tahoma"/>
        </w:rPr>
        <w:t>Anexos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sidRPr="00DA2BC4">
        <w:rPr>
          <w:rFonts w:ascii="Tahoma" w:hAnsi="Tahoma" w:cs="Tahoma"/>
        </w:rPr>
        <w:t xml:space="preserve"> que integram o presente Contrato.</w:t>
      </w:r>
    </w:p>
    <w:p w14:paraId="21D42544" w14:textId="77777777" w:rsidR="00D631BA" w:rsidRDefault="00D631BA" w:rsidP="00DA2BC4">
      <w:pPr>
        <w:spacing w:after="0" w:line="320" w:lineRule="exact"/>
        <w:jc w:val="both"/>
        <w:rPr>
          <w:rFonts w:ascii="Tahoma" w:hAnsi="Tahoma" w:cs="Tahoma"/>
        </w:rPr>
      </w:pPr>
    </w:p>
    <w:p w14:paraId="70E09C03" w14:textId="72343703" w:rsidR="00CB263C" w:rsidRPr="00DA2BC4" w:rsidRDefault="00D631BA" w:rsidP="00DA2BC4">
      <w:pPr>
        <w:spacing w:after="0" w:line="320" w:lineRule="exact"/>
        <w:jc w:val="both"/>
        <w:rPr>
          <w:rFonts w:ascii="Tahoma" w:hAnsi="Tahoma" w:cs="Tahoma"/>
        </w:rPr>
      </w:pPr>
      <w:r w:rsidRPr="00DA2BC4">
        <w:rPr>
          <w:rFonts w:ascii="Tahoma" w:hAnsi="Tahoma" w:cs="Tahoma"/>
        </w:rPr>
        <w:t>4.</w:t>
      </w:r>
      <w:r>
        <w:rPr>
          <w:rFonts w:ascii="Tahoma" w:hAnsi="Tahoma" w:cs="Tahoma"/>
        </w:rPr>
        <w:t>2</w:t>
      </w:r>
      <w:r w:rsidRPr="00DA2BC4">
        <w:rPr>
          <w:rFonts w:ascii="Tahoma" w:hAnsi="Tahoma" w:cs="Tahoma"/>
        </w:rPr>
        <w:t>.</w:t>
      </w:r>
      <w:r w:rsidRPr="00DA2BC4">
        <w:rPr>
          <w:rFonts w:ascii="Tahoma" w:hAnsi="Tahoma" w:cs="Tahoma"/>
        </w:rPr>
        <w:tab/>
      </w:r>
      <w:r w:rsidR="00CB263C" w:rsidRPr="00DA2BC4">
        <w:rPr>
          <w:rFonts w:ascii="Tahoma" w:hAnsi="Tahoma" w:cs="Tahoma"/>
        </w:rPr>
        <w:t xml:space="preserve">Qualquer movimentação da quantia depositada </w:t>
      </w:r>
      <w:r>
        <w:rPr>
          <w:rFonts w:ascii="Tahoma" w:hAnsi="Tahoma" w:cs="Tahoma"/>
        </w:rPr>
        <w:t xml:space="preserve">na Conta </w:t>
      </w:r>
      <w:del w:id="131" w:author="Vitor Barbosa | Machado Meyer Advogados" w:date="2019-05-21T15:55:00Z">
        <w:r w:rsidDel="00AF5774">
          <w:rPr>
            <w:rFonts w:ascii="Tahoma" w:hAnsi="Tahoma" w:cs="Tahoma"/>
          </w:rPr>
          <w:delText>de Depósito</w:delText>
        </w:r>
      </w:del>
      <w:ins w:id="132" w:author="Vitor Barbosa | Machado Meyer Advogados" w:date="2019-05-21T15:55:00Z">
        <w:r w:rsidR="00AF5774">
          <w:rPr>
            <w:rFonts w:ascii="Tahoma" w:hAnsi="Tahoma" w:cs="Tahoma"/>
          </w:rPr>
          <w:t>Vinculada</w:t>
        </w:r>
      </w:ins>
      <w:r>
        <w:rPr>
          <w:rFonts w:ascii="Tahoma" w:hAnsi="Tahoma" w:cs="Tahoma"/>
        </w:rPr>
        <w:t xml:space="preserve"> </w:t>
      </w:r>
      <w:r w:rsidR="000C5B25">
        <w:rPr>
          <w:rFonts w:ascii="Tahoma" w:hAnsi="Tahoma" w:cs="Tahoma"/>
        </w:rPr>
        <w:t xml:space="preserve">TAESA </w:t>
      </w:r>
      <w:r w:rsidR="00CB263C" w:rsidRPr="00DA2BC4">
        <w:rPr>
          <w:rFonts w:ascii="Tahoma" w:hAnsi="Tahoma" w:cs="Tahoma"/>
        </w:rPr>
        <w:t xml:space="preserve">somente poderá ser efetuada por meio de instrução expressa enviada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estritamente na forma do </w:t>
      </w:r>
      <w:r w:rsidR="00CB263C" w:rsidRPr="00BC21C9">
        <w:rPr>
          <w:rFonts w:ascii="Tahoma" w:hAnsi="Tahoma" w:cs="Tahoma"/>
        </w:rPr>
        <w:t>Anexo II</w:t>
      </w:r>
      <w:r w:rsidR="000C5B25">
        <w:rPr>
          <w:rFonts w:ascii="Tahoma" w:hAnsi="Tahoma" w:cs="Tahoma"/>
        </w:rPr>
        <w:t>I</w:t>
      </w:r>
      <w:r w:rsidR="00CB263C" w:rsidRPr="00B97AA6">
        <w:rPr>
          <w:rFonts w:ascii="Tahoma" w:hAnsi="Tahoma" w:cs="Tahoma"/>
        </w:rPr>
        <w:t xml:space="preserve"> que</w:t>
      </w:r>
      <w:r w:rsidR="00CB263C" w:rsidRPr="00DA2BC4">
        <w:rPr>
          <w:rFonts w:ascii="Tahoma" w:hAnsi="Tahoma" w:cs="Tahoma"/>
        </w:rPr>
        <w:t xml:space="preserve"> integra o presente Contrato, devidamente assinada </w:t>
      </w:r>
      <w:r w:rsidR="009E638F">
        <w:rPr>
          <w:rFonts w:ascii="Tahoma" w:hAnsi="Tahoma" w:cs="Tahoma"/>
        </w:rPr>
        <w:t xml:space="preserve">exclusivamente </w:t>
      </w:r>
      <w:r w:rsidR="00CB263C" w:rsidRPr="00DA2BC4">
        <w:rPr>
          <w:rFonts w:ascii="Tahoma" w:hAnsi="Tahoma" w:cs="Tahoma"/>
        </w:rPr>
        <w:t xml:space="preserve">por representantes </w:t>
      </w:r>
      <w:r w:rsidR="00592302" w:rsidRPr="00CC00FC">
        <w:rPr>
          <w:rFonts w:ascii="Tahoma" w:hAnsi="Tahoma" w:cs="Tahoma"/>
        </w:rPr>
        <w:t xml:space="preserve">do </w:t>
      </w:r>
      <w:r w:rsidR="00D33B21" w:rsidRPr="00CC00FC">
        <w:rPr>
          <w:rFonts w:ascii="Tahoma" w:hAnsi="Tahoma" w:cs="Tahoma"/>
        </w:rPr>
        <w:t>AGENTE FIDUCIÁRIO</w:t>
      </w:r>
      <w:r w:rsidR="00CB263C" w:rsidRPr="00DA2BC4">
        <w:rPr>
          <w:rFonts w:ascii="Tahoma" w:hAnsi="Tahoma" w:cs="Tahoma"/>
        </w:rPr>
        <w:t xml:space="preserve">, devidamente identificados nos </w:t>
      </w:r>
      <w:r w:rsidR="00CB263C" w:rsidRPr="00B97AA6">
        <w:rPr>
          <w:rFonts w:ascii="Tahoma" w:hAnsi="Tahoma" w:cs="Tahoma"/>
        </w:rPr>
        <w:t>Anexos V</w:t>
      </w:r>
      <w:r w:rsidR="00B97AA6">
        <w:rPr>
          <w:rFonts w:ascii="Tahoma" w:hAnsi="Tahoma" w:cs="Tahoma"/>
        </w:rPr>
        <w:t>I</w:t>
      </w:r>
      <w:r w:rsidR="000C5B25">
        <w:rPr>
          <w:rFonts w:ascii="Tahoma" w:hAnsi="Tahoma" w:cs="Tahoma"/>
        </w:rPr>
        <w:t>I</w:t>
      </w:r>
      <w:r w:rsidR="00053B0E" w:rsidRPr="00B97AA6">
        <w:rPr>
          <w:rFonts w:ascii="Tahoma" w:hAnsi="Tahoma" w:cs="Tahoma"/>
        </w:rPr>
        <w:t>,</w:t>
      </w:r>
      <w:r w:rsidR="00CB263C" w:rsidRPr="00DA2BC4">
        <w:rPr>
          <w:rFonts w:ascii="Tahoma" w:hAnsi="Tahoma" w:cs="Tahoma"/>
        </w:rPr>
        <w:t xml:space="preserve"> respectivamente</w:t>
      </w:r>
      <w:r w:rsidR="00053B0E">
        <w:rPr>
          <w:rFonts w:ascii="Tahoma" w:hAnsi="Tahoma" w:cs="Tahoma"/>
        </w:rPr>
        <w:t>,</w:t>
      </w:r>
      <w:r w:rsidR="00CB263C" w:rsidRPr="00DA2BC4">
        <w:rPr>
          <w:rFonts w:ascii="Tahoma" w:hAnsi="Tahoma" w:cs="Tahoma"/>
        </w:rPr>
        <w:t xml:space="preserve"> que integram o presente Contrato. </w:t>
      </w:r>
    </w:p>
    <w:p w14:paraId="73CE1F97" w14:textId="77777777" w:rsidR="00CB263C" w:rsidRPr="00DA2BC4" w:rsidRDefault="00CB263C" w:rsidP="00DA2BC4">
      <w:pPr>
        <w:pStyle w:val="Corpodetexto3"/>
        <w:spacing w:after="0" w:line="320" w:lineRule="exact"/>
        <w:rPr>
          <w:rFonts w:ascii="Tahoma" w:hAnsi="Tahoma" w:cs="Tahoma"/>
        </w:rPr>
      </w:pPr>
    </w:p>
    <w:p w14:paraId="459ED17A" w14:textId="5CD4BF23" w:rsidR="00CB263C" w:rsidRPr="00DA2BC4" w:rsidRDefault="00CB263C" w:rsidP="00DA2BC4">
      <w:pPr>
        <w:pStyle w:val="Corpodetexto2"/>
        <w:spacing w:after="0" w:line="320" w:lineRule="exact"/>
        <w:rPr>
          <w:rFonts w:ascii="Tahoma" w:eastAsia="Times New Roman" w:hAnsi="Tahoma" w:cs="Tahoma"/>
          <w:b/>
          <w:sz w:val="22"/>
        </w:rPr>
      </w:pPr>
      <w:r w:rsidRPr="00DA2BC4">
        <w:rPr>
          <w:rFonts w:ascii="Tahoma" w:eastAsia="Times New Roman" w:hAnsi="Tahoma" w:cs="Tahoma"/>
          <w:sz w:val="22"/>
        </w:rPr>
        <w:t>4.</w:t>
      </w:r>
      <w:r w:rsidR="00176FC8">
        <w:rPr>
          <w:rFonts w:ascii="Tahoma" w:eastAsia="Times New Roman" w:hAnsi="Tahoma" w:cs="Tahoma"/>
          <w:sz w:val="22"/>
        </w:rPr>
        <w:t>2</w:t>
      </w:r>
      <w:r w:rsidRPr="00DA2BC4">
        <w:rPr>
          <w:rFonts w:ascii="Tahoma" w:eastAsia="Times New Roman" w:hAnsi="Tahoma" w:cs="Tahoma"/>
          <w:sz w:val="22"/>
        </w:rPr>
        <w:t>.1.</w:t>
      </w:r>
      <w:r w:rsidR="00D641E9" w:rsidRPr="00DA2BC4">
        <w:rPr>
          <w:rFonts w:ascii="Tahoma" w:hAnsi="Tahoma" w:cs="Tahoma"/>
          <w:sz w:val="22"/>
        </w:rPr>
        <w:tab/>
      </w:r>
      <w:r w:rsidRPr="00DA2BC4">
        <w:rPr>
          <w:rFonts w:ascii="Tahoma" w:eastAsia="Times New Roman" w:hAnsi="Tahoma" w:cs="Tahoma"/>
          <w:sz w:val="22"/>
        </w:rPr>
        <w:t xml:space="preserve">A </w:t>
      </w:r>
      <w:r w:rsidR="00C17DA6">
        <w:rPr>
          <w:rFonts w:ascii="Tahoma" w:eastAsia="Times New Roman" w:hAnsi="Tahoma" w:cs="Tahoma"/>
          <w:sz w:val="22"/>
        </w:rPr>
        <w:t>MARIANA TRANSMISSORA</w:t>
      </w:r>
      <w:r w:rsidR="009E638F">
        <w:rPr>
          <w:rFonts w:ascii="Tahoma" w:eastAsia="Times New Roman" w:hAnsi="Tahoma" w:cs="Tahoma"/>
          <w:sz w:val="22"/>
        </w:rPr>
        <w:t>,</w:t>
      </w:r>
      <w:r w:rsidR="00053B0E">
        <w:rPr>
          <w:rFonts w:ascii="Tahoma" w:eastAsia="Times New Roman" w:hAnsi="Tahoma" w:cs="Tahoma"/>
          <w:sz w:val="22"/>
        </w:rPr>
        <w:t xml:space="preserve"> a </w:t>
      </w:r>
      <w:r w:rsidR="00C17DA6">
        <w:rPr>
          <w:rFonts w:ascii="Tahoma" w:eastAsia="Times New Roman" w:hAnsi="Tahoma" w:cs="Tahoma"/>
          <w:sz w:val="22"/>
        </w:rPr>
        <w:t>MIRACEMA TRANSMISSORA</w:t>
      </w:r>
      <w:r w:rsidR="009E638F">
        <w:rPr>
          <w:rFonts w:ascii="Tahoma" w:eastAsia="Times New Roman" w:hAnsi="Tahoma" w:cs="Tahoma"/>
          <w:sz w:val="22"/>
        </w:rPr>
        <w:t xml:space="preserve">, 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w:t>
      </w:r>
      <w:r w:rsidR="00826B1A">
        <w:rPr>
          <w:rFonts w:ascii="Tahoma" w:eastAsia="Times New Roman" w:hAnsi="Tahoma" w:cs="Tahoma"/>
          <w:sz w:val="22"/>
        </w:rPr>
        <w:t xml:space="preserve"> </w:t>
      </w:r>
      <w:r w:rsidRPr="00DA2BC4">
        <w:rPr>
          <w:rFonts w:ascii="Tahoma" w:eastAsia="Times New Roman" w:hAnsi="Tahoma" w:cs="Tahoma"/>
          <w:sz w:val="22"/>
        </w:rPr>
        <w:t>no mesmo dia do recebimento da instrução, conforme previsto na</w:t>
      </w:r>
      <w:r w:rsidR="00050ED2">
        <w:rPr>
          <w:rFonts w:ascii="Tahoma" w:eastAsia="Times New Roman" w:hAnsi="Tahoma" w:cs="Tahoma"/>
          <w:sz w:val="22"/>
        </w:rPr>
        <w:t>s</w:t>
      </w:r>
      <w:r w:rsidRPr="00DA2BC4">
        <w:rPr>
          <w:rFonts w:ascii="Tahoma" w:eastAsia="Times New Roman" w:hAnsi="Tahoma" w:cs="Tahoma"/>
          <w:sz w:val="22"/>
        </w:rPr>
        <w:t xml:space="preserve"> </w:t>
      </w:r>
      <w:r w:rsidR="00EA62DA">
        <w:rPr>
          <w:rFonts w:ascii="Tahoma" w:eastAsia="Times New Roman" w:hAnsi="Tahoma" w:cs="Tahoma"/>
          <w:sz w:val="22"/>
        </w:rPr>
        <w:t>C</w:t>
      </w:r>
      <w:r w:rsidR="00EA62DA" w:rsidRPr="00DA2BC4">
        <w:rPr>
          <w:rFonts w:ascii="Tahoma" w:eastAsia="Times New Roman" w:hAnsi="Tahoma" w:cs="Tahoma"/>
          <w:sz w:val="22"/>
        </w:rPr>
        <w:t>láusula</w:t>
      </w:r>
      <w:r w:rsidR="00050ED2">
        <w:rPr>
          <w:rFonts w:ascii="Tahoma" w:eastAsia="Times New Roman" w:hAnsi="Tahoma" w:cs="Tahoma"/>
          <w:sz w:val="22"/>
        </w:rPr>
        <w:t>s</w:t>
      </w:r>
      <w:r w:rsidR="00EA62DA" w:rsidRPr="00DA2BC4">
        <w:rPr>
          <w:rFonts w:ascii="Tahoma" w:eastAsia="Times New Roman" w:hAnsi="Tahoma" w:cs="Tahoma"/>
          <w:sz w:val="22"/>
        </w:rPr>
        <w:t xml:space="preserve"> </w:t>
      </w:r>
      <w:r w:rsidRPr="00DA2BC4">
        <w:rPr>
          <w:rFonts w:ascii="Tahoma" w:eastAsia="Times New Roman" w:hAnsi="Tahoma" w:cs="Tahoma"/>
          <w:sz w:val="22"/>
        </w:rPr>
        <w:t>4.1</w:t>
      </w:r>
      <w:r w:rsidR="00050ED2">
        <w:rPr>
          <w:rFonts w:ascii="Tahoma" w:eastAsia="Times New Roman" w:hAnsi="Tahoma" w:cs="Tahoma"/>
          <w:sz w:val="22"/>
        </w:rPr>
        <w:t>, 4.1.1 e 4.2</w:t>
      </w:r>
      <w:r w:rsidRPr="00DA2BC4">
        <w:rPr>
          <w:rFonts w:ascii="Tahoma" w:eastAsia="Times New Roman" w:hAnsi="Tahoma" w:cs="Tahoma"/>
          <w:sz w:val="22"/>
        </w:rPr>
        <w:t xml:space="preserve"> 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 xml:space="preserve">Conta </w:t>
      </w:r>
      <w:del w:id="133" w:author="Vitor Barbosa | Machado Meyer Advogados" w:date="2019-05-21T15:55:00Z">
        <w:r w:rsidR="00722361" w:rsidDel="0022723D">
          <w:rPr>
            <w:rFonts w:ascii="Tahoma" w:eastAsia="Times New Roman" w:hAnsi="Tahoma" w:cs="Tahoma"/>
            <w:sz w:val="22"/>
          </w:rPr>
          <w:delText>de Depósito</w:delText>
        </w:r>
      </w:del>
      <w:ins w:id="134" w:author="Vitor Barbosa | Machado Meyer Advogados" w:date="2019-05-21T15:55:00Z">
        <w:r w:rsidR="0022723D">
          <w:rPr>
            <w:rFonts w:ascii="Tahoma" w:eastAsia="Times New Roman" w:hAnsi="Tahoma" w:cs="Tahoma"/>
            <w:sz w:val="22"/>
          </w:rPr>
          <w:t>Vinculada</w:t>
        </w:r>
      </w:ins>
      <w:r w:rsidR="00722361">
        <w:rPr>
          <w:rFonts w:ascii="Tahoma" w:eastAsia="Times New Roman" w:hAnsi="Tahoma" w:cs="Tahoma"/>
          <w:sz w:val="22"/>
        </w:rPr>
        <w:t>,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14:paraId="78D70544" w14:textId="77777777" w:rsidR="00CB263C" w:rsidRPr="00DA2BC4" w:rsidRDefault="00CB263C" w:rsidP="00DA2BC4">
      <w:pPr>
        <w:pStyle w:val="Corpodetexto2"/>
        <w:spacing w:after="0" w:line="320" w:lineRule="exact"/>
        <w:rPr>
          <w:rFonts w:ascii="Tahoma" w:eastAsia="Times New Roman" w:hAnsi="Tahoma" w:cs="Tahoma"/>
          <w:b/>
          <w:sz w:val="22"/>
        </w:rPr>
      </w:pPr>
    </w:p>
    <w:p w14:paraId="6BF1FAA3" w14:textId="278F61C2" w:rsidR="00CB263C" w:rsidRDefault="00CB263C" w:rsidP="00DA2BC4">
      <w:pPr>
        <w:pStyle w:val="Corpodetexto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e 4</w:t>
      </w:r>
      <w:r w:rsidR="00176FC8">
        <w:rPr>
          <w:rFonts w:ascii="Tahoma" w:eastAsia="Times New Roman" w:hAnsi="Tahoma" w:cs="Tahoma"/>
          <w:sz w:val="22"/>
        </w:rPr>
        <w:t>.</w:t>
      </w:r>
      <w:r w:rsidR="00EC1E6E">
        <w:rPr>
          <w:rFonts w:ascii="Tahoma" w:eastAsia="Times New Roman" w:hAnsi="Tahoma" w:cs="Tahoma"/>
          <w:sz w:val="22"/>
        </w:rPr>
        <w:t>2</w:t>
      </w:r>
      <w:r w:rsidR="00176FC8">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w:t>
      </w:r>
      <w:del w:id="135" w:author="Vitor Barbosa | Machado Meyer Advogados" w:date="2019-05-21T15:55:00Z">
        <w:r w:rsidRPr="00DA2BC4" w:rsidDel="0022723D">
          <w:rPr>
            <w:rFonts w:ascii="Tahoma" w:eastAsia="Times New Roman" w:hAnsi="Tahoma" w:cs="Tahoma"/>
            <w:sz w:val="22"/>
          </w:rPr>
          <w:delText>de Depósito</w:delText>
        </w:r>
      </w:del>
      <w:ins w:id="136" w:author="Vitor Barbosa | Machado Meyer Advogados" w:date="2019-05-21T15:55:00Z">
        <w:r w:rsidR="0022723D">
          <w:rPr>
            <w:rFonts w:ascii="Tahoma" w:eastAsia="Times New Roman" w:hAnsi="Tahoma" w:cs="Tahoma"/>
            <w:sz w:val="22"/>
          </w:rPr>
          <w:t>Vinculada</w:t>
        </w:r>
      </w:ins>
      <w:r w:rsidRPr="00DA2BC4">
        <w:rPr>
          <w:rFonts w:ascii="Tahoma" w:eastAsia="Times New Roman" w:hAnsi="Tahoma" w:cs="Tahoma"/>
          <w:sz w:val="22"/>
        </w:rPr>
        <w:t xml:space="preserve">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w:t>
      </w:r>
      <w:ins w:id="137" w:author="Carlos Alberto Bacha" w:date="2019-05-21T17:41:00Z">
        <w:r w:rsidR="00EB3C39">
          <w:rPr>
            <w:rFonts w:ascii="Tahoma" w:eastAsia="Times New Roman" w:hAnsi="Tahoma" w:cs="Tahoma"/>
            <w:sz w:val="22"/>
          </w:rPr>
          <w:t>s</w:t>
        </w:r>
      </w:ins>
      <w:r w:rsidR="00737083">
        <w:rPr>
          <w:rFonts w:ascii="Tahoma" w:eastAsia="Times New Roman" w:hAnsi="Tahoma" w:cs="Tahoma"/>
          <w:sz w:val="22"/>
        </w:rPr>
        <w:t xml:space="preserve"> no </w:t>
      </w:r>
      <w:r w:rsidR="00737083" w:rsidRPr="00737083">
        <w:rPr>
          <w:rFonts w:ascii="Tahoma" w:eastAsia="Times New Roman" w:hAnsi="Tahoma" w:cs="Tahoma"/>
          <w:sz w:val="22"/>
        </w:rPr>
        <w:t>“</w:t>
      </w:r>
      <w:r w:rsidR="00737083" w:rsidRPr="00DE2F9C">
        <w:rPr>
          <w:rFonts w:ascii="Tahoma" w:eastAsia="Times New Roman" w:hAnsi="Tahoma" w:cs="Tahoma"/>
          <w:i/>
          <w:sz w:val="22"/>
        </w:rPr>
        <w:t>Instrumento Particular de Contrato de Cessão Fiduciária 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6D65C1">
        <w:rPr>
          <w:rFonts w:ascii="Tahoma" w:eastAsia="Times New Roman" w:hAnsi="Tahoma" w:cs="Tahoma"/>
          <w:sz w:val="22"/>
        </w:rPr>
        <w:t>20</w:t>
      </w:r>
      <w:r w:rsidR="0002560E">
        <w:rPr>
          <w:rFonts w:ascii="Tahoma" w:eastAsia="Times New Roman" w:hAnsi="Tahoma" w:cs="Tahoma"/>
          <w:sz w:val="22"/>
        </w:rPr>
        <w:t xml:space="preserve"> </w:t>
      </w:r>
      <w:r w:rsidR="00737083">
        <w:rPr>
          <w:rFonts w:ascii="Tahoma" w:eastAsia="Times New Roman" w:hAnsi="Tahoma" w:cs="Tahoma"/>
          <w:sz w:val="22"/>
        </w:rPr>
        <w:t xml:space="preserve">de </w:t>
      </w:r>
      <w:r w:rsidR="0002560E">
        <w:rPr>
          <w:rFonts w:ascii="Tahoma" w:eastAsia="Times New Roman" w:hAnsi="Tahoma" w:cs="Tahoma"/>
          <w:sz w:val="22"/>
        </w:rPr>
        <w:t xml:space="preserve">maio </w:t>
      </w:r>
      <w:r w:rsidR="00737083">
        <w:rPr>
          <w:rFonts w:ascii="Tahoma" w:eastAsia="Times New Roman" w:hAnsi="Tahoma" w:cs="Tahoma"/>
          <w:sz w:val="22"/>
        </w:rPr>
        <w:t xml:space="preserve">de 2019, entre a </w:t>
      </w:r>
      <w:r w:rsidR="00C17DA6">
        <w:rPr>
          <w:rFonts w:ascii="Tahoma" w:eastAsia="Times New Roman" w:hAnsi="Tahoma" w:cs="Tahoma"/>
          <w:sz w:val="22"/>
        </w:rPr>
        <w:t>MARIANA TRANSMISSORA</w:t>
      </w:r>
      <w:r w:rsidR="00737083">
        <w:rPr>
          <w:rFonts w:ascii="Tahoma" w:eastAsia="Times New Roman" w:hAnsi="Tahoma" w:cs="Tahoma"/>
          <w:sz w:val="22"/>
        </w:rPr>
        <w:t xml:space="preserve">, a </w:t>
      </w:r>
      <w:r w:rsidR="00C17DA6">
        <w:rPr>
          <w:rFonts w:ascii="Tahoma" w:eastAsia="Times New Roman" w:hAnsi="Tahoma" w:cs="Tahoma"/>
          <w:sz w:val="22"/>
        </w:rPr>
        <w:t>MIRACEMA TRANSMISSORA</w:t>
      </w:r>
      <w:r w:rsidR="00737083">
        <w:rPr>
          <w:rFonts w:ascii="Tahoma" w:eastAsia="Times New Roman" w:hAnsi="Tahoma" w:cs="Tahoma"/>
          <w:sz w:val="22"/>
        </w:rPr>
        <w:t xml:space="preserve">, a </w:t>
      </w:r>
      <w:r w:rsidR="00C17DA6">
        <w:rPr>
          <w:rFonts w:ascii="Tahoma" w:eastAsia="Times New Roman" w:hAnsi="Tahoma" w:cs="Tahoma"/>
          <w:sz w:val="22"/>
        </w:rPr>
        <w:t>TAESA</w:t>
      </w:r>
      <w:r w:rsidR="00737083">
        <w:rPr>
          <w:rFonts w:ascii="Tahoma" w:eastAsia="Times New Roman" w:hAnsi="Tahoma" w:cs="Tahoma"/>
          <w:sz w:val="22"/>
        </w:rPr>
        <w:t xml:space="preserve"> 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AD57A1">
        <w:rPr>
          <w:rFonts w:ascii="Tahoma" w:eastAsia="Times New Roman" w:hAnsi="Tahoma" w:cs="Tahoma"/>
          <w:sz w:val="22"/>
        </w:rPr>
        <w:t xml:space="preserve"> (“Contrato de Cessão Fiduciária”)</w:t>
      </w:r>
      <w:r w:rsidR="00737083">
        <w:rPr>
          <w:rFonts w:ascii="Tahoma" w:eastAsia="Times New Roman" w:hAnsi="Tahoma" w:cs="Tahoma"/>
          <w:sz w:val="22"/>
        </w:rPr>
        <w:t xml:space="preserve">, outra conta a ser oportunamente </w:t>
      </w:r>
      <w:r w:rsidR="00737083">
        <w:rPr>
          <w:rFonts w:ascii="Tahoma" w:eastAsia="Times New Roman" w:hAnsi="Tahoma" w:cs="Tahoma"/>
          <w:sz w:val="22"/>
        </w:rPr>
        <w:lastRenderedPageBreak/>
        <w:t>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w:t>
      </w:r>
      <w:proofErr w:type="spellStart"/>
      <w:r w:rsidR="00737083" w:rsidRPr="00DE2F9C">
        <w:rPr>
          <w:rFonts w:ascii="Tahoma" w:eastAsia="Times New Roman" w:hAnsi="Tahoma" w:cs="Tahoma"/>
          <w:b/>
          <w:sz w:val="22"/>
        </w:rPr>
        <w:t>ii</w:t>
      </w:r>
      <w:proofErr w:type="spellEnd"/>
      <w:r w:rsidR="00737083" w:rsidRPr="00DE2F9C">
        <w:rPr>
          <w:rFonts w:ascii="Tahoma" w:eastAsia="Times New Roman" w:hAnsi="Tahoma" w:cs="Tahoma"/>
          <w:b/>
          <w:sz w:val="22"/>
        </w:rPr>
        <w:t>)</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Cessão Fiduciária, </w:t>
      </w:r>
      <w:r w:rsidRPr="004A5DBC">
        <w:rPr>
          <w:rFonts w:ascii="Tahoma" w:hAnsi="Tahoma"/>
          <w:sz w:val="22"/>
        </w:rPr>
        <w:t>a</w:t>
      </w:r>
      <w:r w:rsidR="00717832" w:rsidRPr="004A5DBC">
        <w:rPr>
          <w:rFonts w:ascii="Tahoma" w:hAnsi="Tahoma"/>
          <w:sz w:val="22"/>
        </w:rPr>
        <w:t>s</w:t>
      </w:r>
      <w:r w:rsidRPr="004A5DBC">
        <w:rPr>
          <w:rFonts w:ascii="Tahoma" w:hAnsi="Tahoma"/>
          <w:sz w:val="22"/>
        </w:rPr>
        <w:t xml:space="preserve"> seguinte</w:t>
      </w:r>
      <w:r w:rsidR="00717832" w:rsidRPr="009208C1">
        <w:rPr>
          <w:rFonts w:ascii="Tahoma" w:hAnsi="Tahoma"/>
          <w:sz w:val="22"/>
        </w:rPr>
        <w:t>s</w:t>
      </w:r>
      <w:r w:rsidRPr="009208C1">
        <w:rPr>
          <w:rFonts w:ascii="Tahoma" w:hAnsi="Tahoma"/>
          <w:sz w:val="22"/>
        </w:rPr>
        <w:t xml:space="preserve"> conta</w:t>
      </w:r>
      <w:r w:rsidR="00717832" w:rsidRPr="009208C1">
        <w:rPr>
          <w:rFonts w:ascii="Tahoma" w:hAnsi="Tahoma"/>
          <w:sz w:val="22"/>
        </w:rPr>
        <w:t>s</w:t>
      </w:r>
      <w:r w:rsidRPr="009208C1">
        <w:rPr>
          <w:rFonts w:ascii="Tahoma" w:hAnsi="Tahoma"/>
          <w:sz w:val="22"/>
        </w:rPr>
        <w:t xml:space="preserve"> corrente</w:t>
      </w:r>
      <w:ins w:id="138" w:author="Carlos Alberto Bacha" w:date="2019-05-21T17:53:00Z">
        <w:r w:rsidR="00915323">
          <w:rPr>
            <w:rFonts w:ascii="Tahoma" w:hAnsi="Tahoma"/>
            <w:sz w:val="22"/>
          </w:rPr>
          <w:t>s</w:t>
        </w:r>
      </w:ins>
      <w:r w:rsidR="00BF498B" w:rsidRPr="009208C1">
        <w:rPr>
          <w:rFonts w:ascii="Tahoma" w:hAnsi="Tahoma"/>
          <w:sz w:val="22"/>
        </w:rPr>
        <w:t xml:space="preserve"> de livre movimentação</w:t>
      </w:r>
      <w:r w:rsidR="00053B0E" w:rsidRPr="009208C1">
        <w:rPr>
          <w:rFonts w:ascii="Tahoma" w:hAnsi="Tahoma"/>
          <w:sz w:val="22"/>
        </w:rPr>
        <w:t xml:space="preserve"> (“Conta</w:t>
      </w:r>
      <w:r w:rsidR="00717832" w:rsidRPr="009208C1">
        <w:rPr>
          <w:rFonts w:ascii="Tahoma" w:hAnsi="Tahoma"/>
          <w:sz w:val="22"/>
        </w:rPr>
        <w:t>s</w:t>
      </w:r>
      <w:r w:rsidR="00053B0E" w:rsidRPr="009208C1">
        <w:rPr>
          <w:rFonts w:ascii="Tahoma" w:hAnsi="Tahoma"/>
          <w:sz w:val="22"/>
        </w:rPr>
        <w:t xml:space="preserve"> Destinatária</w:t>
      </w:r>
      <w:r w:rsidR="00717832" w:rsidRPr="009208C1">
        <w:rPr>
          <w:rFonts w:ascii="Tahoma" w:hAnsi="Tahoma"/>
          <w:sz w:val="22"/>
        </w:rPr>
        <w:t>s</w:t>
      </w:r>
      <w:r w:rsidR="00053B0E" w:rsidRPr="009208C1">
        <w:rPr>
          <w:rFonts w:ascii="Tahoma" w:hAnsi="Tahoma"/>
          <w:sz w:val="22"/>
        </w:rPr>
        <w:t>”)</w:t>
      </w:r>
      <w:r w:rsidRPr="009208C1">
        <w:rPr>
          <w:rFonts w:ascii="Tahoma" w:hAnsi="Tahoma"/>
          <w:sz w:val="22"/>
        </w:rPr>
        <w:t>:</w:t>
      </w:r>
      <w:r w:rsidRPr="00DA2BC4">
        <w:rPr>
          <w:rFonts w:ascii="Tahoma" w:eastAsia="Times New Roman" w:hAnsi="Tahoma" w:cs="Tahoma"/>
          <w:sz w:val="22"/>
        </w:rPr>
        <w:t xml:space="preserve"> </w:t>
      </w:r>
    </w:p>
    <w:p w14:paraId="0CF9BD63" w14:textId="77777777" w:rsidR="00AD2F62" w:rsidRPr="00DA2BC4" w:rsidRDefault="00AD2F62" w:rsidP="00DA2BC4">
      <w:pPr>
        <w:pStyle w:val="Corpodetexto2"/>
        <w:spacing w:after="0" w:line="320" w:lineRule="exact"/>
        <w:rPr>
          <w:rFonts w:ascii="Tahoma" w:eastAsia="Times New Roman" w:hAnsi="Tahoma" w:cs="Tahoma"/>
          <w:b/>
          <w:sz w:val="22"/>
        </w:rPr>
      </w:pPr>
    </w:p>
    <w:p w14:paraId="3D291FA6" w14:textId="510ED338" w:rsidR="00CB263C" w:rsidRPr="00DA2BC4" w:rsidRDefault="00F656FF" w:rsidP="00DA2BC4">
      <w:pPr>
        <w:pStyle w:val="Corpodetexto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MARIANA TRANSMISSORA</w:t>
      </w:r>
      <w:r>
        <w:rPr>
          <w:rFonts w:ascii="Tahoma" w:eastAsia="Times New Roman" w:hAnsi="Tahoma" w:cs="Tahoma"/>
          <w:b/>
          <w:sz w:val="22"/>
        </w:rPr>
        <w:t>:</w:t>
      </w:r>
    </w:p>
    <w:p w14:paraId="6DAFF473" w14:textId="7AE5335B" w:rsidR="00CB263C" w:rsidRPr="004A5DBC" w:rsidRDefault="00085790" w:rsidP="00DA2BC4">
      <w:pPr>
        <w:pStyle w:val="Corpodetexto2"/>
        <w:spacing w:after="0" w:line="320" w:lineRule="exact"/>
        <w:rPr>
          <w:rFonts w:ascii="Tahoma" w:hAnsi="Tahoma"/>
          <w:b/>
          <w:sz w:val="22"/>
        </w:rPr>
      </w:pPr>
      <w:r w:rsidRPr="00CC00FC">
        <w:rPr>
          <w:rFonts w:ascii="Tahoma" w:hAnsi="Tahoma" w:cs="Tahoma"/>
          <w:b/>
          <w:bCs/>
          <w:sz w:val="22"/>
        </w:rPr>
        <w:t>BANCO BRADESCO S.A.</w:t>
      </w:r>
    </w:p>
    <w:p w14:paraId="1241D51E" w14:textId="45F01415" w:rsidR="00CB263C" w:rsidRPr="00CC00FC" w:rsidRDefault="00CB263C" w:rsidP="00DA2BC4">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3710-9</w:t>
      </w:r>
    </w:p>
    <w:p w14:paraId="0299A4C3" w14:textId="263F445E" w:rsidR="00CB263C" w:rsidRPr="00CC00FC" w:rsidRDefault="00CB263C" w:rsidP="00DA2BC4">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w:t>
      </w:r>
    </w:p>
    <w:p w14:paraId="5B527D8B" w14:textId="642EA2B6" w:rsidR="00CB263C" w:rsidRPr="004A5DBC" w:rsidRDefault="00CB263C" w:rsidP="00DA2BC4">
      <w:pPr>
        <w:pStyle w:val="Corpodetexto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MARIANA TRANSMISSORA DE ENERGIA S.A.</w:t>
      </w:r>
    </w:p>
    <w:p w14:paraId="06A719E4" w14:textId="659B0F60" w:rsidR="00CB263C" w:rsidRPr="00CC00FC" w:rsidRDefault="00CB263C" w:rsidP="00DA2BC4">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19.486.977/0001-99</w:t>
      </w:r>
    </w:p>
    <w:p w14:paraId="5398E285" w14:textId="77777777" w:rsidR="00CB263C" w:rsidRDefault="00CB263C" w:rsidP="00DA2BC4">
      <w:pPr>
        <w:pStyle w:val="Corpodetexto2"/>
        <w:spacing w:after="0" w:line="320" w:lineRule="exact"/>
        <w:rPr>
          <w:rFonts w:ascii="Tahoma" w:eastAsia="Times New Roman" w:hAnsi="Tahoma" w:cs="Tahoma"/>
          <w:b/>
          <w:sz w:val="22"/>
        </w:rPr>
      </w:pPr>
    </w:p>
    <w:p w14:paraId="3418D287" w14:textId="40C9E722" w:rsidR="00F656FF" w:rsidRPr="00DA2BC4" w:rsidRDefault="00F656FF" w:rsidP="00F656FF">
      <w:pPr>
        <w:pStyle w:val="Corpodetexto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MIRACEMA TRANSMISSORA</w:t>
      </w:r>
      <w:r>
        <w:rPr>
          <w:rFonts w:ascii="Tahoma" w:eastAsia="Times New Roman" w:hAnsi="Tahoma" w:cs="Tahoma"/>
          <w:b/>
          <w:sz w:val="22"/>
        </w:rPr>
        <w:t>:</w:t>
      </w:r>
    </w:p>
    <w:p w14:paraId="2784FE34" w14:textId="77777777" w:rsidR="00F656FF" w:rsidRDefault="00F656FF" w:rsidP="00DA2BC4">
      <w:pPr>
        <w:pStyle w:val="Corpodetexto2"/>
        <w:spacing w:after="0" w:line="320" w:lineRule="exact"/>
        <w:rPr>
          <w:rFonts w:ascii="Tahoma" w:eastAsia="Times New Roman" w:hAnsi="Tahoma" w:cs="Tahoma"/>
          <w:b/>
          <w:sz w:val="22"/>
        </w:rPr>
      </w:pPr>
    </w:p>
    <w:p w14:paraId="709DFC6D" w14:textId="412320D1" w:rsidR="00F656FF" w:rsidRPr="004A5DBC" w:rsidRDefault="00085790" w:rsidP="00F656FF">
      <w:pPr>
        <w:pStyle w:val="Corpodetexto2"/>
        <w:spacing w:after="0" w:line="320" w:lineRule="exact"/>
        <w:rPr>
          <w:rFonts w:ascii="Tahoma" w:hAnsi="Tahoma"/>
          <w:b/>
          <w:sz w:val="22"/>
        </w:rPr>
      </w:pPr>
      <w:r w:rsidRPr="00CC00FC">
        <w:rPr>
          <w:rFonts w:ascii="Tahoma" w:hAnsi="Tahoma" w:cs="Tahoma"/>
          <w:b/>
          <w:bCs/>
          <w:sz w:val="22"/>
        </w:rPr>
        <w:t>BANCO BRADESCO S.A.</w:t>
      </w:r>
    </w:p>
    <w:p w14:paraId="77E9C58D" w14:textId="7BAED966" w:rsidR="00F656FF" w:rsidRPr="00CC00FC" w:rsidRDefault="00F656FF" w:rsidP="00F656FF">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1283-7</w:t>
      </w:r>
    </w:p>
    <w:p w14:paraId="5E4C980C" w14:textId="7DD71856" w:rsidR="00F656FF" w:rsidRPr="00CC00FC" w:rsidRDefault="00F656FF" w:rsidP="00F656FF">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w:t>
      </w:r>
    </w:p>
    <w:p w14:paraId="3B71FEDE" w14:textId="3FCD85DE" w:rsidR="00F656FF" w:rsidRPr="004A5DBC" w:rsidRDefault="00F656FF" w:rsidP="00F656FF">
      <w:pPr>
        <w:pStyle w:val="Corpodetexto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MIRACEMA TRANSMISSORA DE ENERGIA S.A.</w:t>
      </w:r>
    </w:p>
    <w:p w14:paraId="1F4B63D1" w14:textId="5EE082BD" w:rsidR="00F656FF" w:rsidRDefault="00F656FF" w:rsidP="00F656FF">
      <w:pPr>
        <w:pStyle w:val="Corpodetexto2"/>
        <w:spacing w:after="0" w:line="320" w:lineRule="exact"/>
        <w:rPr>
          <w:rFonts w:ascii="Tahoma" w:eastAsia="Times New Roman" w:hAnsi="Tahoma" w:cs="Tahoma"/>
          <w:b/>
          <w:sz w:val="22"/>
        </w:rPr>
      </w:pPr>
      <w:r w:rsidRPr="009208C1">
        <w:rPr>
          <w:rFonts w:ascii="Tahoma" w:hAnsi="Tahoma"/>
          <w:sz w:val="22"/>
        </w:rPr>
        <w:t xml:space="preserve">CNPJ: </w:t>
      </w:r>
      <w:r w:rsidR="00085790" w:rsidRPr="00CC00FC">
        <w:rPr>
          <w:rFonts w:ascii="Tahoma" w:eastAsia="Times New Roman" w:hAnsi="Tahoma" w:cs="Tahoma"/>
          <w:sz w:val="22"/>
        </w:rPr>
        <w:t>24.944.194/0001-41</w:t>
      </w:r>
    </w:p>
    <w:p w14:paraId="56EA0CAE" w14:textId="77777777" w:rsidR="00717832" w:rsidRDefault="00717832" w:rsidP="00F656FF">
      <w:pPr>
        <w:pStyle w:val="Corpodetexto2"/>
        <w:spacing w:after="0" w:line="320" w:lineRule="exact"/>
        <w:rPr>
          <w:rFonts w:ascii="Tahoma" w:eastAsia="Times New Roman" w:hAnsi="Tahoma" w:cs="Tahoma"/>
          <w:b/>
          <w:sz w:val="22"/>
        </w:rPr>
      </w:pPr>
    </w:p>
    <w:p w14:paraId="3E75CD13" w14:textId="71786B7A" w:rsidR="00717832" w:rsidRPr="00DA2BC4" w:rsidRDefault="00717832" w:rsidP="00717832">
      <w:pPr>
        <w:pStyle w:val="Corpodetexto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TAESA</w:t>
      </w:r>
      <w:r>
        <w:rPr>
          <w:rFonts w:ascii="Tahoma" w:eastAsia="Times New Roman" w:hAnsi="Tahoma" w:cs="Tahoma"/>
          <w:b/>
          <w:sz w:val="22"/>
        </w:rPr>
        <w:t>:</w:t>
      </w:r>
    </w:p>
    <w:p w14:paraId="48491736" w14:textId="77777777" w:rsidR="00717832" w:rsidRDefault="00717832" w:rsidP="00717832">
      <w:pPr>
        <w:pStyle w:val="Corpodetexto2"/>
        <w:spacing w:after="0" w:line="320" w:lineRule="exact"/>
        <w:rPr>
          <w:rFonts w:ascii="Tahoma" w:eastAsia="Times New Roman" w:hAnsi="Tahoma" w:cs="Tahoma"/>
          <w:b/>
          <w:sz w:val="22"/>
        </w:rPr>
      </w:pPr>
    </w:p>
    <w:p w14:paraId="370C4D22" w14:textId="607BECCD" w:rsidR="00717832" w:rsidRPr="004A5DBC" w:rsidRDefault="00085790" w:rsidP="00717832">
      <w:pPr>
        <w:pStyle w:val="Corpodetexto2"/>
        <w:spacing w:after="0" w:line="320" w:lineRule="exact"/>
        <w:rPr>
          <w:rFonts w:ascii="Tahoma" w:hAnsi="Tahoma"/>
          <w:b/>
          <w:sz w:val="22"/>
        </w:rPr>
      </w:pPr>
      <w:r w:rsidRPr="00CC00FC">
        <w:rPr>
          <w:rFonts w:ascii="Tahoma" w:hAnsi="Tahoma" w:cs="Tahoma"/>
          <w:b/>
          <w:bCs/>
          <w:sz w:val="22"/>
        </w:rPr>
        <w:t>BANCO BRADESCO S.A.</w:t>
      </w:r>
    </w:p>
    <w:p w14:paraId="6DF7D502" w14:textId="0D385210" w:rsidR="00717832" w:rsidRPr="00CC00FC" w:rsidRDefault="00717832" w:rsidP="00717832">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3112-7</w:t>
      </w:r>
    </w:p>
    <w:p w14:paraId="57B3AEC1" w14:textId="44B0DE45" w:rsidR="00717832" w:rsidRPr="00CC00FC" w:rsidRDefault="00717832" w:rsidP="00717832">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2373-6</w:t>
      </w:r>
    </w:p>
    <w:p w14:paraId="2343F3DD" w14:textId="504BC838" w:rsidR="00717832" w:rsidRPr="004A5DBC" w:rsidRDefault="00717832" w:rsidP="00717832">
      <w:pPr>
        <w:pStyle w:val="Corpodetexto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14:paraId="708FD742" w14:textId="22584664" w:rsidR="00717832" w:rsidRPr="00DA2BC4" w:rsidRDefault="00717832" w:rsidP="00F656FF">
      <w:pPr>
        <w:pStyle w:val="Corpodetexto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14:paraId="3A913B55" w14:textId="77777777" w:rsidR="00F656FF" w:rsidRPr="00DA2BC4" w:rsidRDefault="00F656FF" w:rsidP="00DA2BC4">
      <w:pPr>
        <w:pStyle w:val="Corpodetexto2"/>
        <w:spacing w:after="0" w:line="320" w:lineRule="exact"/>
        <w:rPr>
          <w:rFonts w:ascii="Tahoma" w:eastAsia="Times New Roman" w:hAnsi="Tahoma" w:cs="Tahoma"/>
          <w:b/>
          <w:sz w:val="22"/>
        </w:rPr>
      </w:pPr>
    </w:p>
    <w:p w14:paraId="2B36E5FA" w14:textId="59C7DDCB" w:rsidR="00CB263C" w:rsidRPr="00DA2BC4" w:rsidRDefault="00CB263C" w:rsidP="00DA2BC4">
      <w:pPr>
        <w:pStyle w:val="Corpodetexto2"/>
        <w:spacing w:after="0" w:line="320" w:lineRule="exact"/>
        <w:rPr>
          <w:rFonts w:ascii="Tahoma" w:eastAsia="Times New Roman" w:hAnsi="Tahoma" w:cs="Tahoma"/>
          <w:b/>
          <w:sz w:val="22"/>
        </w:rPr>
      </w:pPr>
      <w:r w:rsidRPr="00DA2BC4">
        <w:rPr>
          <w:rFonts w:ascii="Tahoma" w:eastAsia="Times New Roman" w:hAnsi="Tahoma" w:cs="Tahoma"/>
          <w:sz w:val="22"/>
        </w:rPr>
        <w:t>4.</w:t>
      </w:r>
      <w:del w:id="139" w:author="Carlos Alberto Bacha" w:date="2019-05-21T18:58:00Z">
        <w:r w:rsidRPr="00DA2BC4" w:rsidDel="00BB56A1">
          <w:rPr>
            <w:rFonts w:ascii="Tahoma" w:eastAsia="Times New Roman" w:hAnsi="Tahoma" w:cs="Tahoma"/>
            <w:sz w:val="22"/>
          </w:rPr>
          <w:delText>1</w:delText>
        </w:r>
      </w:del>
      <w:r w:rsidRPr="00DA2BC4">
        <w:rPr>
          <w:rFonts w:ascii="Tahoma" w:eastAsia="Times New Roman" w:hAnsi="Tahoma" w:cs="Tahoma"/>
          <w:sz w:val="22"/>
        </w:rPr>
        <w:t>.3.</w:t>
      </w:r>
      <w:ins w:id="140" w:author="Carlos Alberto Bacha" w:date="2019-05-21T18:58:00Z">
        <w:r w:rsidR="00BB56A1">
          <w:rPr>
            <w:rFonts w:ascii="Tahoma" w:eastAsia="Times New Roman" w:hAnsi="Tahoma" w:cs="Tahoma"/>
            <w:sz w:val="22"/>
          </w:rPr>
          <w:t>1.</w:t>
        </w:r>
      </w:ins>
      <w:r w:rsidR="00D641E9" w:rsidRPr="00DA2BC4">
        <w:rPr>
          <w:rFonts w:ascii="Tahoma" w:hAnsi="Tahoma" w:cs="Tahoma"/>
          <w:sz w:val="22"/>
        </w:rPr>
        <w:tab/>
      </w:r>
      <w:r w:rsidRPr="00DA2BC4">
        <w:rPr>
          <w:rFonts w:ascii="Tahoma" w:eastAsia="Times New Roman" w:hAnsi="Tahoma" w:cs="Tahoma"/>
          <w:sz w:val="22"/>
        </w:rPr>
        <w:t>Eventual alteração da</w:t>
      </w:r>
      <w:r w:rsidR="00717832">
        <w:rPr>
          <w:rFonts w:ascii="Tahoma" w:eastAsia="Times New Roman" w:hAnsi="Tahoma" w:cs="Tahoma"/>
          <w:sz w:val="22"/>
        </w:rPr>
        <w:t>s</w:t>
      </w:r>
      <w:r w:rsidRPr="00DA2BC4">
        <w:rPr>
          <w:rFonts w:ascii="Tahoma" w:eastAsia="Times New Roman" w:hAnsi="Tahoma" w:cs="Tahoma"/>
          <w:sz w:val="22"/>
        </w:rPr>
        <w:t xml:space="preserve"> </w:t>
      </w:r>
      <w:r w:rsidR="00053B0E">
        <w:rPr>
          <w:rFonts w:ascii="Tahoma" w:eastAsia="Times New Roman" w:hAnsi="Tahoma" w:cs="Tahoma"/>
          <w:sz w:val="22"/>
        </w:rPr>
        <w:t>C</w:t>
      </w:r>
      <w:r w:rsidR="00053B0E" w:rsidRPr="00DA2BC4">
        <w:rPr>
          <w:rFonts w:ascii="Tahoma" w:eastAsia="Times New Roman" w:hAnsi="Tahoma" w:cs="Tahoma"/>
          <w:sz w:val="22"/>
        </w:rPr>
        <w:t>onta</w:t>
      </w:r>
      <w:r w:rsidR="00717832">
        <w:rPr>
          <w:rFonts w:ascii="Tahoma" w:eastAsia="Times New Roman" w:hAnsi="Tahoma" w:cs="Tahoma"/>
          <w:sz w:val="22"/>
        </w:rPr>
        <w:t>s</w:t>
      </w:r>
      <w:r w:rsidR="00053B0E" w:rsidRPr="00DA2BC4">
        <w:rPr>
          <w:rFonts w:ascii="Tahoma" w:eastAsia="Times New Roman" w:hAnsi="Tahoma" w:cs="Tahoma"/>
          <w:sz w:val="22"/>
        </w:rPr>
        <w:t xml:space="preserve"> </w:t>
      </w:r>
      <w:r w:rsidR="00053B0E">
        <w:rPr>
          <w:rFonts w:ascii="Tahoma" w:eastAsia="Times New Roman" w:hAnsi="Tahoma" w:cs="Tahoma"/>
          <w:sz w:val="22"/>
        </w:rPr>
        <w:t>D</w:t>
      </w:r>
      <w:r w:rsidR="00053B0E" w:rsidRPr="00DA2BC4">
        <w:rPr>
          <w:rFonts w:ascii="Tahoma" w:eastAsia="Times New Roman" w:hAnsi="Tahoma" w:cs="Tahoma"/>
          <w:sz w:val="22"/>
        </w:rPr>
        <w:t>estinatária</w:t>
      </w:r>
      <w:r w:rsidR="00F54E2B">
        <w:rPr>
          <w:rFonts w:ascii="Tahoma" w:eastAsia="Times New Roman" w:hAnsi="Tahoma" w:cs="Tahoma"/>
          <w:sz w:val="22"/>
        </w:rPr>
        <w:t>s</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deverá ser solicitada pela </w:t>
      </w:r>
      <w:r w:rsidR="00C17DA6">
        <w:rPr>
          <w:rFonts w:ascii="Tahoma" w:eastAsia="Times New Roman" w:hAnsi="Tahoma" w:cs="Tahoma"/>
          <w:sz w:val="22"/>
        </w:rPr>
        <w:t>MARIANA TRANSMISSORA</w:t>
      </w:r>
      <w:r w:rsidR="00D61AA0">
        <w:rPr>
          <w:rFonts w:ascii="Tahoma" w:eastAsia="Times New Roman" w:hAnsi="Tahoma" w:cs="Tahoma"/>
          <w:sz w:val="22"/>
        </w:rPr>
        <w:t>,</w:t>
      </w:r>
      <w:r w:rsidRPr="00DA2BC4">
        <w:rPr>
          <w:rFonts w:ascii="Tahoma" w:eastAsia="Times New Roman" w:hAnsi="Tahoma" w:cs="Tahoma"/>
          <w:sz w:val="22"/>
        </w:rPr>
        <w:t xml:space="preserve"> pela </w:t>
      </w:r>
      <w:r w:rsidR="00C17DA6">
        <w:rPr>
          <w:rFonts w:ascii="Tahoma" w:eastAsia="Times New Roman" w:hAnsi="Tahoma" w:cs="Tahoma"/>
          <w:sz w:val="22"/>
        </w:rPr>
        <w:t>MIRACEMA TRANSMISSORA</w:t>
      </w:r>
      <w:r w:rsidR="00D61AA0">
        <w:rPr>
          <w:rFonts w:ascii="Tahoma" w:eastAsia="Times New Roman" w:hAnsi="Tahoma" w:cs="Tahoma"/>
          <w:sz w:val="22"/>
        </w:rPr>
        <w:t xml:space="preserve"> e </w:t>
      </w:r>
      <w:r w:rsidR="00C17DA6">
        <w:rPr>
          <w:rFonts w:ascii="Tahoma" w:eastAsia="Times New Roman" w:hAnsi="Tahoma" w:cs="Tahoma"/>
          <w:sz w:val="22"/>
        </w:rPr>
        <w:t>TAESA</w:t>
      </w:r>
      <w:r w:rsidR="006D65C1">
        <w:rPr>
          <w:rFonts w:ascii="Tahoma" w:eastAsia="Times New Roman" w:hAnsi="Tahoma" w:cs="Tahoma"/>
          <w:sz w:val="22"/>
        </w:rPr>
        <w:t xml:space="preserve">, com cópia ao Agente </w:t>
      </w:r>
      <w:del w:id="141" w:author="Vitor Barbosa | Machado Meyer Advogados" w:date="2019-05-21T08:28:00Z">
        <w:r w:rsidR="006D65C1" w:rsidDel="000B7D56">
          <w:rPr>
            <w:rFonts w:ascii="Tahoma" w:eastAsia="Times New Roman" w:hAnsi="Tahoma" w:cs="Tahoma"/>
            <w:sz w:val="22"/>
          </w:rPr>
          <w:delText>Fiducuário</w:delText>
        </w:r>
      </w:del>
      <w:ins w:id="142" w:author="Vitor Barbosa | Machado Meyer Advogados" w:date="2019-05-21T08:28:00Z">
        <w:r w:rsidR="000B7D56">
          <w:rPr>
            <w:rFonts w:ascii="Tahoma" w:eastAsia="Times New Roman" w:hAnsi="Tahoma" w:cs="Tahoma"/>
            <w:sz w:val="22"/>
          </w:rPr>
          <w:t>Fiduciário</w:t>
        </w:r>
      </w:ins>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por meio</w:t>
      </w:r>
      <w:ins w:id="143" w:author="Vitor Barbosa | Machado Meyer Advogados" w:date="2019-05-21T08:28:00Z">
        <w:r w:rsidR="000B7D56">
          <w:rPr>
            <w:rFonts w:ascii="Tahoma" w:eastAsia="Times New Roman" w:hAnsi="Tahoma" w:cs="Tahoma"/>
            <w:sz w:val="22"/>
          </w:rPr>
          <w:t xml:space="preserve"> de</w:t>
        </w:r>
      </w:ins>
      <w:r w:rsidRPr="00DA2BC4">
        <w:rPr>
          <w:rFonts w:ascii="Tahoma" w:eastAsia="Times New Roman" w:hAnsi="Tahoma" w:cs="Tahoma"/>
          <w:sz w:val="22"/>
        </w:rPr>
        <w:t xml:space="preserve"> instrução expressa, nos termos do Anexo V</w:t>
      </w:r>
      <w:r w:rsidR="00D61AA0">
        <w:rPr>
          <w:rFonts w:ascii="Tahoma" w:eastAsia="Times New Roman" w:hAnsi="Tahoma" w:cs="Tahoma"/>
          <w:sz w:val="22"/>
        </w:rPr>
        <w:t>I</w:t>
      </w:r>
      <w:r w:rsidR="005B5D34">
        <w:rPr>
          <w:rFonts w:ascii="Tahoma" w:eastAsia="Times New Roman" w:hAnsi="Tahoma" w:cs="Tahoma"/>
          <w:sz w:val="22"/>
        </w:rPr>
        <w:t>I</w:t>
      </w:r>
      <w:r w:rsidR="009A4954">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nos </w:t>
      </w:r>
      <w:r w:rsidR="00053B0E" w:rsidRPr="00005989">
        <w:rPr>
          <w:rFonts w:ascii="Tahoma" w:eastAsia="Times New Roman" w:hAnsi="Tahoma" w:cs="Tahoma"/>
          <w:sz w:val="22"/>
        </w:rPr>
        <w:t>Anexos IV</w:t>
      </w:r>
      <w:r w:rsidR="009A4954">
        <w:rPr>
          <w:rFonts w:ascii="Tahoma" w:eastAsia="Times New Roman" w:hAnsi="Tahoma" w:cs="Tahoma"/>
          <w:sz w:val="22"/>
        </w:rPr>
        <w:t>,</w:t>
      </w:r>
      <w:r w:rsidR="00053B0E" w:rsidRPr="00005989">
        <w:rPr>
          <w:rFonts w:ascii="Tahoma" w:eastAsia="Times New Roman" w:hAnsi="Tahoma" w:cs="Tahoma"/>
          <w:sz w:val="22"/>
        </w:rPr>
        <w:t xml:space="preserve"> </w:t>
      </w:r>
      <w:r w:rsidR="00D61AA0" w:rsidRPr="00AA7AF9">
        <w:rPr>
          <w:rFonts w:ascii="Tahoma" w:eastAsia="Times New Roman" w:hAnsi="Tahoma" w:cs="Tahoma"/>
          <w:sz w:val="22"/>
        </w:rPr>
        <w:t>V</w:t>
      </w:r>
      <w:r w:rsidR="00D61AA0">
        <w:rPr>
          <w:rFonts w:ascii="Tahoma" w:eastAsia="Times New Roman" w:hAnsi="Tahoma" w:cs="Tahoma"/>
          <w:sz w:val="22"/>
        </w:rPr>
        <w:t xml:space="preserve"> </w:t>
      </w:r>
      <w:r w:rsidR="009A4954">
        <w:rPr>
          <w:rFonts w:ascii="Tahoma" w:eastAsia="Times New Roman" w:hAnsi="Tahoma" w:cs="Tahoma"/>
          <w:sz w:val="22"/>
        </w:rPr>
        <w:t xml:space="preserve">e VI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w:t>
      </w:r>
    </w:p>
    <w:p w14:paraId="7421839B" w14:textId="77777777" w:rsidR="00CB263C" w:rsidRPr="00DA2BC4" w:rsidRDefault="00CB263C" w:rsidP="00DA2BC4">
      <w:pPr>
        <w:pStyle w:val="Corpodetexto3"/>
        <w:spacing w:after="0" w:line="320" w:lineRule="exact"/>
        <w:rPr>
          <w:rFonts w:ascii="Tahoma" w:hAnsi="Tahoma" w:cs="Tahoma"/>
        </w:rPr>
      </w:pPr>
    </w:p>
    <w:p w14:paraId="44C2BEB4" w14:textId="57B884EF" w:rsidR="00CB263C" w:rsidRPr="00DA2BC4" w:rsidRDefault="00CB263C" w:rsidP="00DA2BC4">
      <w:pPr>
        <w:spacing w:after="0" w:line="320" w:lineRule="exact"/>
        <w:jc w:val="both"/>
        <w:rPr>
          <w:rFonts w:ascii="Tahoma" w:hAnsi="Tahoma" w:cs="Tahoma"/>
        </w:rPr>
      </w:pPr>
      <w:r w:rsidRPr="00DA2BC4">
        <w:rPr>
          <w:rFonts w:ascii="Tahoma" w:hAnsi="Tahoma" w:cs="Tahoma"/>
        </w:rPr>
        <w:t>4.</w:t>
      </w:r>
      <w:ins w:id="144" w:author="Carlos Alberto Bacha" w:date="2019-05-21T18:58:00Z">
        <w:r w:rsidR="00BB56A1">
          <w:rPr>
            <w:rFonts w:ascii="Tahoma" w:hAnsi="Tahoma" w:cs="Tahoma"/>
          </w:rPr>
          <w:t>4</w:t>
        </w:r>
      </w:ins>
      <w:del w:id="145" w:author="Carlos Alberto Bacha" w:date="2019-05-21T18:58:00Z">
        <w:r w:rsidRPr="00DA2BC4" w:rsidDel="00BB56A1">
          <w:rPr>
            <w:rFonts w:ascii="Tahoma" w:hAnsi="Tahoma" w:cs="Tahoma"/>
          </w:rPr>
          <w:delText>2</w:delText>
        </w:r>
      </w:del>
      <w:r w:rsidRPr="00DA2BC4">
        <w:rPr>
          <w:rFonts w:ascii="Tahoma" w:hAnsi="Tahoma" w:cs="Tahoma"/>
        </w:rPr>
        <w:t>.</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14:paraId="7E1AE0B8" w14:textId="77777777" w:rsidR="00CB263C" w:rsidRPr="00DA2BC4" w:rsidRDefault="00CB263C" w:rsidP="00DA2BC4">
      <w:pPr>
        <w:spacing w:after="0" w:line="320" w:lineRule="exact"/>
        <w:jc w:val="both"/>
        <w:rPr>
          <w:rFonts w:ascii="Tahoma" w:hAnsi="Tahoma" w:cs="Tahoma"/>
        </w:rPr>
      </w:pPr>
    </w:p>
    <w:p w14:paraId="682BF12C" w14:textId="4E7A025B" w:rsidR="00CB263C" w:rsidRDefault="00CB263C" w:rsidP="00DA2BC4">
      <w:pPr>
        <w:spacing w:after="0" w:line="320" w:lineRule="exact"/>
        <w:jc w:val="both"/>
        <w:rPr>
          <w:rFonts w:ascii="Tahoma" w:hAnsi="Tahoma" w:cs="Tahoma"/>
        </w:rPr>
      </w:pPr>
      <w:r w:rsidRPr="00DA2BC4">
        <w:rPr>
          <w:rFonts w:ascii="Tahoma" w:hAnsi="Tahoma" w:cs="Tahoma"/>
        </w:rPr>
        <w:lastRenderedPageBreak/>
        <w:t>4.</w:t>
      </w:r>
      <w:ins w:id="146" w:author="Carlos Alberto Bacha" w:date="2019-05-21T18:58:00Z">
        <w:r w:rsidR="00BB56A1">
          <w:rPr>
            <w:rFonts w:ascii="Tahoma" w:hAnsi="Tahoma" w:cs="Tahoma"/>
          </w:rPr>
          <w:t>5</w:t>
        </w:r>
      </w:ins>
      <w:del w:id="147" w:author="Carlos Alberto Bacha" w:date="2019-05-21T18:58:00Z">
        <w:r w:rsidRPr="00DA2BC4" w:rsidDel="00BB56A1">
          <w:rPr>
            <w:rFonts w:ascii="Tahoma" w:hAnsi="Tahoma" w:cs="Tahoma"/>
          </w:rPr>
          <w:delText>3</w:delText>
        </w:r>
      </w:del>
      <w:r w:rsidRPr="00DA2BC4">
        <w:rPr>
          <w:rFonts w:ascii="Tahoma" w:hAnsi="Tahoma" w:cs="Tahoma"/>
        </w:rPr>
        <w:t>.</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w:t>
      </w:r>
      <w:del w:id="148" w:author="Vitor Barbosa | Machado Meyer Advogados" w:date="2019-05-21T14:48:00Z">
        <w:r w:rsidRPr="00DA2BC4" w:rsidDel="00774473">
          <w:rPr>
            <w:rFonts w:ascii="Tahoma" w:hAnsi="Tahoma" w:cs="Tahoma"/>
          </w:rPr>
          <w:delText>de Depósito</w:delText>
        </w:r>
      </w:del>
      <w:ins w:id="149" w:author="Vitor Barbosa | Machado Meyer Advogados" w:date="2019-05-21T14:48:00Z">
        <w:r w:rsidR="00774473">
          <w:rPr>
            <w:rFonts w:ascii="Tahoma" w:hAnsi="Tahoma" w:cs="Tahoma"/>
          </w:rPr>
          <w:t>Vinculadas</w:t>
        </w:r>
      </w:ins>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w:t>
      </w:r>
      <w:proofErr w:type="spellStart"/>
      <w:r w:rsidRPr="00DA2BC4">
        <w:rPr>
          <w:rFonts w:ascii="Tahoma" w:hAnsi="Tahoma" w:cs="Tahoma"/>
        </w:rPr>
        <w:t>ii</w:t>
      </w:r>
      <w:proofErr w:type="spellEnd"/>
      <w:r w:rsidRPr="00DA2BC4">
        <w:rPr>
          <w:rFonts w:ascii="Tahoma" w:hAnsi="Tahoma" w:cs="Tahoma"/>
        </w:rPr>
        <w:t xml:space="preserve">)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14:paraId="78D00869" w14:textId="77777777" w:rsidR="00053B0E" w:rsidRPr="00DA2BC4" w:rsidRDefault="00053B0E" w:rsidP="00DA2BC4">
      <w:pPr>
        <w:spacing w:after="0" w:line="320" w:lineRule="exact"/>
        <w:jc w:val="both"/>
        <w:rPr>
          <w:rFonts w:ascii="Tahoma" w:hAnsi="Tahoma" w:cs="Tahoma"/>
        </w:rPr>
      </w:pPr>
    </w:p>
    <w:p w14:paraId="5FDFA5C5" w14:textId="10D52EBB" w:rsidR="00CB263C" w:rsidRDefault="00CB263C" w:rsidP="00DA2BC4">
      <w:pPr>
        <w:spacing w:after="0" w:line="320" w:lineRule="exact"/>
        <w:jc w:val="both"/>
        <w:rPr>
          <w:rFonts w:ascii="Tahoma" w:hAnsi="Tahoma" w:cs="Tahoma"/>
        </w:rPr>
      </w:pPr>
      <w:r w:rsidRPr="00DA2BC4">
        <w:rPr>
          <w:rFonts w:ascii="Tahoma" w:hAnsi="Tahoma" w:cs="Tahoma"/>
        </w:rPr>
        <w:t>4.</w:t>
      </w:r>
      <w:ins w:id="150" w:author="Carlos Alberto Bacha" w:date="2019-05-21T18:58:00Z">
        <w:r w:rsidR="00BB56A1">
          <w:rPr>
            <w:rFonts w:ascii="Tahoma" w:hAnsi="Tahoma" w:cs="Tahoma"/>
          </w:rPr>
          <w:t>6</w:t>
        </w:r>
      </w:ins>
      <w:del w:id="151" w:author="Carlos Alberto Bacha" w:date="2019-05-21T18:58:00Z">
        <w:r w:rsidRPr="00DA2BC4" w:rsidDel="00BB56A1">
          <w:rPr>
            <w:rFonts w:ascii="Tahoma" w:hAnsi="Tahoma" w:cs="Tahoma"/>
          </w:rPr>
          <w:delText>4</w:delText>
        </w:r>
      </w:del>
      <w:r w:rsidRPr="00DA2BC4">
        <w:rPr>
          <w:rFonts w:ascii="Tahoma" w:hAnsi="Tahoma" w:cs="Tahoma"/>
        </w:rPr>
        <w:t>.</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p</w:t>
      </w:r>
      <w:ins w:id="152" w:author="Carlos Alberto Bacha" w:date="2019-05-21T17:55:00Z">
        <w:r w:rsidR="003E7344">
          <w:rPr>
            <w:rFonts w:ascii="Tahoma" w:hAnsi="Tahoma" w:cs="Tahoma"/>
          </w:rPr>
          <w:t>or</w:t>
        </w:r>
      </w:ins>
      <w:del w:id="153" w:author="Carlos Alberto Bacha" w:date="2019-05-21T17:55:00Z">
        <w:r w:rsidRPr="00DA2BC4" w:rsidDel="003E7344">
          <w:rPr>
            <w:rFonts w:ascii="Tahoma" w:hAnsi="Tahoma" w:cs="Tahoma"/>
          </w:rPr>
          <w:delText>ela</w:delText>
        </w:r>
        <w:r w:rsidRPr="00CC00FC" w:rsidDel="003E7344">
          <w:rPr>
            <w:rFonts w:ascii="Tahoma" w:hAnsi="Tahoma"/>
            <w:strike/>
          </w:rPr>
          <w:delText>s</w:delText>
        </w:r>
      </w:del>
      <w:r w:rsidRPr="00DA2BC4">
        <w:rPr>
          <w:rFonts w:ascii="Tahoma" w:hAnsi="Tahoma" w:cs="Tahoma"/>
        </w:rPr>
        <w:t xml:space="preserve"> </w:t>
      </w:r>
      <w:r w:rsidR="00C17DA6">
        <w:rPr>
          <w:rFonts w:ascii="Tahoma" w:hAnsi="Tahoma" w:cs="Tahoma"/>
        </w:rPr>
        <w:t>MARIANA TRANSMISSORA</w:t>
      </w:r>
      <w:r w:rsidR="00B94307">
        <w:rPr>
          <w:rFonts w:ascii="Tahoma" w:hAnsi="Tahoma" w:cs="Tahoma"/>
        </w:rPr>
        <w:t>,</w:t>
      </w:r>
      <w:r w:rsidRPr="00DA2BC4">
        <w:rPr>
          <w:rFonts w:ascii="Tahoma" w:hAnsi="Tahoma" w:cs="Tahoma"/>
        </w:rPr>
        <w:t xml:space="preserve"> </w:t>
      </w:r>
      <w:r w:rsidR="00C17DA6">
        <w:rPr>
          <w:rFonts w:ascii="Tahoma" w:hAnsi="Tahoma" w:cs="Tahoma"/>
        </w:rPr>
        <w:t>MIRACEMA TRANSMISSORA</w:t>
      </w:r>
      <w:ins w:id="154" w:author="Vitor Barbosa | Machado Meyer Advogados" w:date="2019-05-21T14:51:00Z">
        <w:r w:rsidR="00BB4DFC">
          <w:rPr>
            <w:rFonts w:ascii="Tahoma" w:hAnsi="Tahoma" w:cs="Tahoma"/>
          </w:rPr>
          <w:t>,</w:t>
        </w:r>
      </w:ins>
      <w:del w:id="155" w:author="Vitor Barbosa | Machado Meyer Advogados" w:date="2019-05-21T14:51:00Z">
        <w:r w:rsidRPr="00DA2BC4" w:rsidDel="00BB4DFC">
          <w:rPr>
            <w:rFonts w:ascii="Tahoma" w:hAnsi="Tahoma" w:cs="Tahoma"/>
          </w:rPr>
          <w:delText xml:space="preserve"> </w:delText>
        </w:r>
        <w:r w:rsidR="00B94307" w:rsidDel="00BB4DFC">
          <w:rPr>
            <w:rFonts w:ascii="Tahoma" w:hAnsi="Tahoma" w:cs="Tahoma"/>
          </w:rPr>
          <w:delText xml:space="preserve">e </w:delText>
        </w:r>
      </w:del>
      <w:r w:rsidR="00C17DA6">
        <w:rPr>
          <w:rFonts w:ascii="Tahoma" w:hAnsi="Tahoma" w:cs="Tahoma"/>
        </w:rPr>
        <w:t>TAESA</w:t>
      </w:r>
      <w:ins w:id="156" w:author="Vitor Barbosa | Machado Meyer Advogados" w:date="2019-05-21T14:51:00Z">
        <w:r w:rsidR="00BB4DFC">
          <w:rPr>
            <w:rFonts w:ascii="Tahoma" w:hAnsi="Tahoma" w:cs="Tahoma"/>
          </w:rPr>
          <w:t xml:space="preserve"> e AGENTE FIDUCIÁRIO</w:t>
        </w:r>
      </w:ins>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w:t>
      </w:r>
      <w:del w:id="157" w:author="Vitor Barbosa | Machado Meyer Advogados" w:date="2019-05-21T14:48:00Z">
        <w:r w:rsidR="00053B0E" w:rsidDel="00774473">
          <w:rPr>
            <w:rFonts w:ascii="Tahoma" w:hAnsi="Tahoma" w:cs="Tahoma"/>
          </w:rPr>
          <w:delText>de Depósito</w:delText>
        </w:r>
      </w:del>
      <w:ins w:id="158" w:author="Vitor Barbosa | Machado Meyer Advogados" w:date="2019-05-21T14:48:00Z">
        <w:r w:rsidR="00774473">
          <w:rPr>
            <w:rFonts w:ascii="Tahoma" w:hAnsi="Tahoma" w:cs="Tahoma"/>
          </w:rPr>
          <w:t>Vinculadas</w:t>
        </w:r>
      </w:ins>
      <w:r w:rsidR="00053B0E">
        <w:rPr>
          <w:rFonts w:ascii="Tahoma" w:hAnsi="Tahoma" w:cs="Tahoma"/>
        </w:rPr>
        <w:t xml:space="preserve"> quando da renúncia do BANCO DEPOSITÁRIO, nos termos desta Cláusula 4.4.,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14:paraId="14397AEA" w14:textId="77777777" w:rsidR="006D65C1" w:rsidRDefault="006D65C1" w:rsidP="00DA2BC4">
      <w:pPr>
        <w:spacing w:after="0" w:line="320" w:lineRule="exact"/>
        <w:jc w:val="both"/>
        <w:rPr>
          <w:rFonts w:ascii="Tahoma" w:hAnsi="Tahoma" w:cs="Tahoma"/>
        </w:rPr>
      </w:pPr>
    </w:p>
    <w:p w14:paraId="7C2D1F2C" w14:textId="71F6D254" w:rsidR="006D65C1" w:rsidRDefault="006D65C1" w:rsidP="00DA2BC4">
      <w:pPr>
        <w:spacing w:after="0" w:line="320" w:lineRule="exact"/>
        <w:jc w:val="both"/>
        <w:rPr>
          <w:rFonts w:ascii="Tahoma" w:hAnsi="Tahoma" w:cs="Tahoma"/>
        </w:rPr>
      </w:pPr>
      <w:r>
        <w:rPr>
          <w:rFonts w:ascii="Tahoma" w:hAnsi="Tahoma" w:cs="Tahoma"/>
        </w:rPr>
        <w:t>4.</w:t>
      </w:r>
      <w:ins w:id="159" w:author="Carlos Alberto Bacha" w:date="2019-05-21T18:58:00Z">
        <w:r w:rsidR="00BB56A1">
          <w:rPr>
            <w:rFonts w:ascii="Tahoma" w:hAnsi="Tahoma" w:cs="Tahoma"/>
          </w:rPr>
          <w:t>7</w:t>
        </w:r>
      </w:ins>
      <w:del w:id="160" w:author="Carlos Alberto Bacha" w:date="2019-05-21T18:58:00Z">
        <w:r w:rsidDel="00BB56A1">
          <w:rPr>
            <w:rFonts w:ascii="Tahoma" w:hAnsi="Tahoma" w:cs="Tahoma"/>
          </w:rPr>
          <w:delText>5</w:delText>
        </w:r>
      </w:del>
      <w:r>
        <w:rPr>
          <w:rFonts w:ascii="Tahoma" w:hAnsi="Tahoma" w:cs="Tahoma"/>
        </w:rPr>
        <w:t xml:space="preserve">. Sem prejuízo da disponibilização ao </w:t>
      </w:r>
      <w:r w:rsidR="00D33B21">
        <w:rPr>
          <w:rFonts w:ascii="Tahoma" w:hAnsi="Tahoma" w:cs="Tahoma"/>
        </w:rPr>
        <w:t>AGENTE FIDUCIÁRIO</w:t>
      </w:r>
      <w:r>
        <w:rPr>
          <w:rFonts w:ascii="Tahoma" w:hAnsi="Tahoma" w:cs="Tahoma"/>
        </w:rPr>
        <w:t xml:space="preserve">, das informações referentes às Contas </w:t>
      </w:r>
      <w:del w:id="161" w:author="Vitor Barbosa | Machado Meyer Advogados" w:date="2019-05-21T14:48:00Z">
        <w:r w:rsidDel="00774473">
          <w:rPr>
            <w:rFonts w:ascii="Tahoma" w:hAnsi="Tahoma" w:cs="Tahoma"/>
          </w:rPr>
          <w:delText>de Depósito</w:delText>
        </w:r>
      </w:del>
      <w:ins w:id="162" w:author="Vitor Barbosa | Machado Meyer Advogados" w:date="2019-05-21T14:48:00Z">
        <w:r w:rsidR="00774473">
          <w:rPr>
            <w:rFonts w:ascii="Tahoma" w:hAnsi="Tahoma" w:cs="Tahoma"/>
          </w:rPr>
          <w:t>Vinculadas</w:t>
        </w:r>
      </w:ins>
      <w:r>
        <w:rPr>
          <w:rFonts w:ascii="Tahoma" w:hAnsi="Tahoma" w:cs="Tahoma"/>
        </w:rPr>
        <w:t xml:space="preserve">, conforme disposto na Cláusula 3.6.1, o BANCO DEPOSITÁRIO deverá encaminhar ao </w:t>
      </w:r>
      <w:r w:rsidR="00D33B21">
        <w:rPr>
          <w:rFonts w:ascii="Tahoma" w:hAnsi="Tahoma" w:cs="Tahoma"/>
        </w:rPr>
        <w:t>AGENTE FIDUCIÁRIO</w:t>
      </w:r>
      <w:r>
        <w:rPr>
          <w:rFonts w:ascii="Tahoma" w:hAnsi="Tahoma" w:cs="Tahoma"/>
        </w:rPr>
        <w:t xml:space="preserve">, todo dia 30 de dezembro de cada ano, </w:t>
      </w:r>
      <w:del w:id="163" w:author="Carlos Alberto Bacha" w:date="2019-05-21T17:56:00Z">
        <w:r w:rsidR="00507C41" w:rsidDel="003E7344">
          <w:rPr>
            <w:rFonts w:ascii="Tahoma" w:hAnsi="Tahoma" w:cs="Tahoma"/>
          </w:rPr>
          <w:delText>encaminhar</w:delText>
        </w:r>
      </w:del>
      <w:r w:rsidR="00507C41">
        <w:rPr>
          <w:rFonts w:ascii="Tahoma" w:hAnsi="Tahoma" w:cs="Tahoma"/>
        </w:rPr>
        <w:t xml:space="preserve"> </w:t>
      </w:r>
      <w:ins w:id="164" w:author="Carlos Alberto Bacha" w:date="2019-05-21T17:56:00Z">
        <w:r w:rsidR="003E7344">
          <w:rPr>
            <w:rFonts w:ascii="Tahoma" w:hAnsi="Tahoma" w:cs="Tahoma"/>
          </w:rPr>
          <w:t xml:space="preserve">os </w:t>
        </w:r>
      </w:ins>
      <w:r w:rsidR="00507C41">
        <w:rPr>
          <w:rFonts w:ascii="Tahoma" w:hAnsi="Tahoma" w:cs="Tahoma"/>
        </w:rPr>
        <w:t xml:space="preserve">extratos das Contas </w:t>
      </w:r>
      <w:del w:id="165" w:author="Vitor Barbosa | Machado Meyer Advogados" w:date="2019-05-21T14:48:00Z">
        <w:r w:rsidR="00507C41" w:rsidDel="00774473">
          <w:rPr>
            <w:rFonts w:ascii="Tahoma" w:hAnsi="Tahoma" w:cs="Tahoma"/>
          </w:rPr>
          <w:delText>de Depósito</w:delText>
        </w:r>
      </w:del>
      <w:del w:id="166" w:author="Vitor Barbosa | Machado Meyer Advogados" w:date="2019-05-21T08:39:00Z">
        <w:r w:rsidR="00507C41" w:rsidDel="004E1AB7">
          <w:rPr>
            <w:rFonts w:ascii="Tahoma" w:hAnsi="Tahoma" w:cs="Tahoma"/>
          </w:rPr>
          <w:delText>s</w:delText>
        </w:r>
      </w:del>
      <w:ins w:id="167" w:author="Vitor Barbosa | Machado Meyer Advogados" w:date="2019-05-21T14:48:00Z">
        <w:r w:rsidR="00774473">
          <w:rPr>
            <w:rFonts w:ascii="Tahoma" w:hAnsi="Tahoma" w:cs="Tahoma"/>
          </w:rPr>
          <w:t>Vinculadas</w:t>
        </w:r>
      </w:ins>
      <w:r w:rsidR="00507C41">
        <w:rPr>
          <w:rFonts w:ascii="Tahoma" w:hAnsi="Tahoma" w:cs="Tahoma"/>
        </w:rPr>
        <w:t xml:space="preserve"> referentes aos últimos 12 (doze) meses.</w:t>
      </w:r>
    </w:p>
    <w:p w14:paraId="0227B337" w14:textId="77777777" w:rsidR="00507C41" w:rsidRDefault="00507C41" w:rsidP="00DA2BC4">
      <w:pPr>
        <w:spacing w:after="0" w:line="320" w:lineRule="exact"/>
        <w:jc w:val="both"/>
        <w:rPr>
          <w:rFonts w:ascii="Tahoma" w:hAnsi="Tahoma" w:cs="Tahoma"/>
        </w:rPr>
      </w:pPr>
    </w:p>
    <w:p w14:paraId="481303EC" w14:textId="214D8770" w:rsidR="00507C41" w:rsidRDefault="00507C41" w:rsidP="00DA2BC4">
      <w:pPr>
        <w:spacing w:after="0" w:line="320" w:lineRule="exact"/>
        <w:jc w:val="both"/>
        <w:rPr>
          <w:rFonts w:ascii="Tahoma" w:hAnsi="Tahoma" w:cs="Tahoma"/>
        </w:rPr>
      </w:pPr>
      <w:r>
        <w:rPr>
          <w:rFonts w:ascii="Tahoma" w:hAnsi="Tahoma" w:cs="Tahoma"/>
        </w:rPr>
        <w:t>4.</w:t>
      </w:r>
      <w:ins w:id="168" w:author="Carlos Alberto Bacha" w:date="2019-05-21T18:59:00Z">
        <w:r w:rsidR="00BB56A1">
          <w:rPr>
            <w:rFonts w:ascii="Tahoma" w:hAnsi="Tahoma" w:cs="Tahoma"/>
          </w:rPr>
          <w:t>8</w:t>
        </w:r>
      </w:ins>
      <w:del w:id="169" w:author="Carlos Alberto Bacha" w:date="2019-05-21T18:59:00Z">
        <w:r w:rsidDel="00BB56A1">
          <w:rPr>
            <w:rFonts w:ascii="Tahoma" w:hAnsi="Tahoma" w:cs="Tahoma"/>
          </w:rPr>
          <w:delText>6</w:delText>
        </w:r>
      </w:del>
      <w:r>
        <w:rPr>
          <w:rFonts w:ascii="Tahoma" w:hAnsi="Tahoma" w:cs="Tahoma"/>
        </w:rPr>
        <w:t xml:space="preserve">. O BANCO DEPOSITÁRIO não poderá acatar qualquer solicitação de encerramento, alteração, </w:t>
      </w:r>
      <w:bookmarkStart w:id="170" w:name="_GoBack"/>
      <w:bookmarkEnd w:id="170"/>
      <w:ins w:id="171" w:author="Carlos Alberto Bacha" w:date="2019-05-21T17:56:00Z">
        <w:r w:rsidR="003E7344">
          <w:rPr>
            <w:rFonts w:ascii="Tahoma" w:hAnsi="Tahoma" w:cs="Tahoma"/>
          </w:rPr>
          <w:t xml:space="preserve">ou </w:t>
        </w:r>
      </w:ins>
      <w:r>
        <w:rPr>
          <w:rFonts w:ascii="Tahoma" w:hAnsi="Tahoma" w:cs="Tahoma"/>
        </w:rPr>
        <w:t xml:space="preserve">modificação das Contas </w:t>
      </w:r>
      <w:del w:id="172" w:author="Vitor Barbosa | Machado Meyer Advogados" w:date="2019-05-21T14:49:00Z">
        <w:r w:rsidDel="00774473">
          <w:rPr>
            <w:rFonts w:ascii="Tahoma" w:hAnsi="Tahoma" w:cs="Tahoma"/>
          </w:rPr>
          <w:delText>de Depósito</w:delText>
        </w:r>
      </w:del>
      <w:ins w:id="173" w:author="Vitor Barbosa | Machado Meyer Advogados" w:date="2019-05-21T14:49:00Z">
        <w:r w:rsidR="00774473">
          <w:rPr>
            <w:rFonts w:ascii="Tahoma" w:hAnsi="Tahoma" w:cs="Tahoma"/>
          </w:rPr>
          <w:t>Vinculadas</w:t>
        </w:r>
      </w:ins>
      <w:r>
        <w:rPr>
          <w:rFonts w:ascii="Tahoma" w:hAnsi="Tahoma" w:cs="Tahoma"/>
        </w:rPr>
        <w:t>.</w:t>
      </w:r>
    </w:p>
    <w:p w14:paraId="21E759B3" w14:textId="77777777" w:rsidR="00CB263C" w:rsidRPr="00DA2BC4" w:rsidRDefault="00CB263C" w:rsidP="00DA2BC4">
      <w:pPr>
        <w:spacing w:after="0" w:line="320" w:lineRule="exact"/>
        <w:jc w:val="both"/>
        <w:rPr>
          <w:rFonts w:ascii="Tahoma" w:hAnsi="Tahoma" w:cs="Tahoma"/>
          <w:b/>
        </w:rPr>
      </w:pPr>
    </w:p>
    <w:p w14:paraId="4368E76B"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14:paraId="2A82C0F9" w14:textId="77777777" w:rsidR="00CB263C" w:rsidRPr="00DA2BC4" w:rsidRDefault="00CB263C" w:rsidP="00DA2BC4">
      <w:pPr>
        <w:spacing w:after="0" w:line="320" w:lineRule="exact"/>
        <w:jc w:val="both"/>
        <w:rPr>
          <w:rFonts w:ascii="Tahoma" w:hAnsi="Tahoma" w:cs="Tahoma"/>
        </w:rPr>
      </w:pPr>
    </w:p>
    <w:p w14:paraId="7531E6C6" w14:textId="7FC944F6"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 xml:space="preserve">O presente Contrato terminará de pleno direito quando do resgate </w:t>
      </w:r>
      <w:del w:id="174" w:author="Vitor Barbosa | Machado Meyer Advogados" w:date="2019-05-21T14:51:00Z">
        <w:r w:rsidRPr="004A5DBC" w:rsidDel="00BB4DFC">
          <w:rPr>
            <w:rFonts w:ascii="Tahoma" w:hAnsi="Tahoma"/>
          </w:rPr>
          <w:delText xml:space="preserve">ou saque integral </w:delText>
        </w:r>
      </w:del>
      <w:r w:rsidRPr="004A5DBC">
        <w:rPr>
          <w:rFonts w:ascii="Tahoma" w:hAnsi="Tahoma"/>
        </w:rPr>
        <w:t>da</w:t>
      </w:r>
      <w:ins w:id="175" w:author="Carlos Alberto Bacha" w:date="2019-05-21T17:57:00Z">
        <w:r w:rsidR="003E7344">
          <w:rPr>
            <w:rFonts w:ascii="Tahoma" w:hAnsi="Tahoma"/>
          </w:rPr>
          <w:t>s</w:t>
        </w:r>
      </w:ins>
      <w:r w:rsidRPr="004A5DBC">
        <w:rPr>
          <w:rFonts w:ascii="Tahoma" w:hAnsi="Tahoma"/>
        </w:rPr>
        <w:t xml:space="preserve"> quantia</w:t>
      </w:r>
      <w:ins w:id="176" w:author="Carlos Alberto Bacha" w:date="2019-05-21T17:57:00Z">
        <w:r w:rsidR="003E7344">
          <w:rPr>
            <w:rFonts w:ascii="Tahoma" w:hAnsi="Tahoma"/>
          </w:rPr>
          <w:t>s</w:t>
        </w:r>
      </w:ins>
      <w:r w:rsidRPr="004A5DBC">
        <w:rPr>
          <w:rFonts w:ascii="Tahoma" w:hAnsi="Tahoma"/>
        </w:rPr>
        <w:t xml:space="preserve"> depositada</w:t>
      </w:r>
      <w:ins w:id="177" w:author="Carlos Alberto Bacha" w:date="2019-05-21T17:57:00Z">
        <w:r w:rsidR="003E7344">
          <w:rPr>
            <w:rFonts w:ascii="Tahoma" w:hAnsi="Tahoma"/>
          </w:rPr>
          <w:t>s</w:t>
        </w:r>
      </w:ins>
      <w:r w:rsidRPr="004A5DBC">
        <w:rPr>
          <w:rFonts w:ascii="Tahoma" w:hAnsi="Tahoma"/>
        </w:rPr>
        <w:t xml:space="preserve">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w:t>
      </w:r>
      <w:del w:id="178" w:author="Vitor Barbosa | Machado Meyer Advogados" w:date="2019-05-21T14:49:00Z">
        <w:r w:rsidRPr="009208C1" w:rsidDel="00774473">
          <w:rPr>
            <w:rFonts w:ascii="Tahoma" w:hAnsi="Tahoma"/>
          </w:rPr>
          <w:delText>de Depósito</w:delText>
        </w:r>
      </w:del>
      <w:ins w:id="179" w:author="Vitor Barbosa | Machado Meyer Advogados" w:date="2019-05-21T14:49:00Z">
        <w:r w:rsidR="00774473">
          <w:rPr>
            <w:rFonts w:ascii="Tahoma" w:hAnsi="Tahoma"/>
          </w:rPr>
          <w:t>Vinculadas</w:t>
        </w:r>
      </w:ins>
      <w:r w:rsidR="00B27204" w:rsidRPr="009208C1">
        <w:rPr>
          <w:rFonts w:ascii="Tahoma" w:hAnsi="Tahoma"/>
        </w:rPr>
        <w:t xml:space="preserve"> nos termos da Cláusula Quarta</w:t>
      </w:r>
      <w:ins w:id="180" w:author="Vitor Barbosa | Machado Meyer Advogados" w:date="2019-05-21T14:51:00Z">
        <w:r w:rsidR="005B1AEF">
          <w:rPr>
            <w:rFonts w:ascii="Tahoma" w:hAnsi="Tahoma"/>
          </w:rPr>
          <w:t xml:space="preserve"> ou vencimento das Debêntures da Segunda Série, nos termos da Escritura de Emis</w:t>
        </w:r>
      </w:ins>
      <w:ins w:id="181" w:author="Vitor Barbosa | Machado Meyer Advogados" w:date="2019-05-21T14:52:00Z">
        <w:r w:rsidR="005B1AEF">
          <w:rPr>
            <w:rFonts w:ascii="Tahoma" w:hAnsi="Tahoma"/>
          </w:rPr>
          <w:t>são</w:t>
        </w:r>
      </w:ins>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C17DA6" w:rsidRPr="002C79EC">
        <w:rPr>
          <w:rFonts w:ascii="Tahoma" w:hAnsi="Tahoma"/>
        </w:rPr>
        <w:t>MARIANA TRANSMISSORA</w:t>
      </w:r>
      <w:r w:rsidR="00AD57A1" w:rsidRPr="002C79EC">
        <w:rPr>
          <w:rFonts w:ascii="Tahoma" w:hAnsi="Tahoma"/>
        </w:rPr>
        <w:t>,</w:t>
      </w:r>
      <w:r w:rsidR="00053B0E" w:rsidRPr="002C79EC">
        <w:rPr>
          <w:rFonts w:ascii="Tahoma" w:hAnsi="Tahoma"/>
        </w:rPr>
        <w:t xml:space="preserve"> pela </w:t>
      </w:r>
      <w:r w:rsidR="00C17DA6" w:rsidRPr="002C79EC">
        <w:rPr>
          <w:rFonts w:ascii="Tahoma" w:hAnsi="Tahoma"/>
        </w:rPr>
        <w:t>MIRACEMA TRANSMISSORA</w:t>
      </w:r>
      <w:r w:rsidR="00AD57A1" w:rsidRPr="002C79EC">
        <w:rPr>
          <w:rFonts w:ascii="Tahoma" w:hAnsi="Tahoma"/>
        </w:rPr>
        <w:t xml:space="preserve">, pela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w:t>
      </w:r>
      <w:del w:id="182" w:author="Vitor Barbosa | Machado Meyer Advogados" w:date="2019-05-21T14:49:00Z">
        <w:r w:rsidRPr="00085790" w:rsidDel="00774473">
          <w:rPr>
            <w:rFonts w:ascii="Tahoma" w:hAnsi="Tahoma"/>
          </w:rPr>
          <w:delText>de Depósito</w:delText>
        </w:r>
      </w:del>
      <w:ins w:id="183" w:author="Vitor Barbosa | Machado Meyer Advogados" w:date="2019-05-21T14:49:00Z">
        <w:r w:rsidR="00774473">
          <w:rPr>
            <w:rFonts w:ascii="Tahoma" w:hAnsi="Tahoma"/>
          </w:rPr>
          <w:t>Vinculadas</w:t>
        </w:r>
      </w:ins>
      <w:r w:rsidR="00B27204" w:rsidRPr="00085790">
        <w:rPr>
          <w:rFonts w:ascii="Tahoma" w:hAnsi="Tahoma"/>
        </w:rPr>
        <w:t>.</w:t>
      </w:r>
    </w:p>
    <w:p w14:paraId="30DB5D29" w14:textId="25BEE835" w:rsidR="00CB263C" w:rsidRPr="00DA2BC4" w:rsidRDefault="00CB263C" w:rsidP="00DE2F9C">
      <w:pPr>
        <w:spacing w:after="0" w:line="320" w:lineRule="exact"/>
        <w:jc w:val="both"/>
        <w:rPr>
          <w:rFonts w:ascii="Tahoma" w:eastAsia="Times New Roman" w:hAnsi="Tahoma" w:cs="Tahoma"/>
          <w:b/>
        </w:rPr>
      </w:pPr>
    </w:p>
    <w:p w14:paraId="6A91CDE0" w14:textId="77777777" w:rsidR="00CB263C" w:rsidRPr="00DA2BC4" w:rsidRDefault="00CB263C" w:rsidP="00DA2BC4">
      <w:pPr>
        <w:spacing w:after="0" w:line="320" w:lineRule="exact"/>
        <w:jc w:val="both"/>
        <w:rPr>
          <w:rFonts w:ascii="Tahoma" w:hAnsi="Tahoma" w:cs="Tahoma"/>
        </w:rPr>
      </w:pPr>
    </w:p>
    <w:p w14:paraId="7693FE5C" w14:textId="3F2D3039"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w:t>
      </w:r>
      <w:r w:rsidRPr="00DA2BC4">
        <w:rPr>
          <w:rFonts w:ascii="Tahoma" w:hAnsi="Tahoma" w:cs="Tahoma"/>
        </w:rPr>
        <w:lastRenderedPageBreak/>
        <w:t xml:space="preserve">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w:t>
      </w:r>
      <w:del w:id="184" w:author="Vitor Barbosa | Machado Meyer Advogados" w:date="2019-05-21T14:49:00Z">
        <w:r w:rsidRPr="00DA2BC4" w:rsidDel="00774473">
          <w:rPr>
            <w:rFonts w:ascii="Tahoma" w:hAnsi="Tahoma" w:cs="Tahoma"/>
          </w:rPr>
          <w:delText>de Depósito</w:delText>
        </w:r>
      </w:del>
      <w:ins w:id="185" w:author="Vitor Barbosa | Machado Meyer Advogados" w:date="2019-05-21T14:49:00Z">
        <w:r w:rsidR="00774473">
          <w:rPr>
            <w:rFonts w:ascii="Tahoma" w:hAnsi="Tahoma" w:cs="Tahoma"/>
          </w:rPr>
          <w:t>Vinculadas</w:t>
        </w:r>
      </w:ins>
      <w:r w:rsidRPr="00DA2BC4">
        <w:rPr>
          <w:rFonts w:ascii="Tahoma" w:hAnsi="Tahoma" w:cs="Tahoma"/>
        </w:rPr>
        <w:t>.</w:t>
      </w:r>
    </w:p>
    <w:p w14:paraId="26921685" w14:textId="77777777" w:rsidR="00CB263C" w:rsidRPr="00DA2BC4" w:rsidRDefault="00CB263C" w:rsidP="00DA2BC4">
      <w:pPr>
        <w:spacing w:after="0" w:line="320" w:lineRule="exact"/>
        <w:jc w:val="both"/>
        <w:rPr>
          <w:rFonts w:ascii="Tahoma" w:hAnsi="Tahoma" w:cs="Tahoma"/>
        </w:rPr>
      </w:pPr>
    </w:p>
    <w:p w14:paraId="4D76B2F9" w14:textId="079434A6"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w:t>
      </w:r>
      <w:ins w:id="186" w:author="Vitor Barbosa | Machado Meyer Advogados" w:date="2019-05-21T08:36:00Z">
        <w:r w:rsidR="0025127A">
          <w:rPr>
            <w:rFonts w:ascii="Tahoma" w:hAnsi="Tahoma" w:cs="Tahoma"/>
          </w:rPr>
          <w:t>s</w:t>
        </w:r>
      </w:ins>
      <w:r w:rsidRPr="00140F50">
        <w:rPr>
          <w:rFonts w:ascii="Tahoma" w:hAnsi="Tahoma" w:cs="Tahoma"/>
        </w:rPr>
        <w:t xml:space="preserve"> </w:t>
      </w:r>
      <w:del w:id="187" w:author="Vitor Barbosa | Machado Meyer Advogados" w:date="2019-05-21T14:49:00Z">
        <w:r w:rsidRPr="00140F50" w:rsidDel="00774473">
          <w:rPr>
            <w:rFonts w:ascii="Tahoma" w:hAnsi="Tahoma" w:cs="Tahoma"/>
          </w:rPr>
          <w:delText>Conta</w:delText>
        </w:r>
      </w:del>
      <w:proofErr w:type="spellStart"/>
      <w:ins w:id="188" w:author="Carlos Alberto Bacha" w:date="2019-05-21T18:12:00Z">
        <w:r w:rsidR="00E62E61">
          <w:rPr>
            <w:rFonts w:ascii="Tahoma" w:hAnsi="Tahoma" w:cs="Tahoma"/>
          </w:rPr>
          <w:t>Contas</w:t>
        </w:r>
      </w:ins>
      <w:del w:id="189" w:author="Vitor Barbosa | Machado Meyer Advogados" w:date="2019-05-21T14:49:00Z">
        <w:r w:rsidRPr="00140F50" w:rsidDel="00774473">
          <w:rPr>
            <w:rFonts w:ascii="Tahoma" w:hAnsi="Tahoma" w:cs="Tahoma"/>
          </w:rPr>
          <w:delText xml:space="preserve"> de Depósito</w:delText>
        </w:r>
      </w:del>
      <w:ins w:id="190" w:author="Vitor Barbosa | Machado Meyer Advogados" w:date="2019-05-21T14:49:00Z">
        <w:r w:rsidR="00774473">
          <w:rPr>
            <w:rFonts w:ascii="Tahoma" w:hAnsi="Tahoma" w:cs="Tahoma"/>
          </w:rPr>
          <w:t>Vinculadas</w:t>
        </w:r>
      </w:ins>
      <w:proofErr w:type="spellEnd"/>
      <w:r w:rsidRPr="00140F50">
        <w:rPr>
          <w:rFonts w:ascii="Tahoma" w:hAnsi="Tahoma" w:cs="Tahoma"/>
        </w:rPr>
        <w:t xml:space="preserve">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14:paraId="5DBCDF4F" w14:textId="77777777" w:rsidR="00140F50" w:rsidRPr="00140F50" w:rsidRDefault="00140F50" w:rsidP="00140F50">
      <w:pPr>
        <w:spacing w:after="0" w:line="320" w:lineRule="exact"/>
        <w:jc w:val="both"/>
        <w:rPr>
          <w:rFonts w:ascii="Tahoma" w:hAnsi="Tahoma" w:cs="Tahoma"/>
        </w:rPr>
      </w:pPr>
    </w:p>
    <w:p w14:paraId="31CFC646" w14:textId="09E7B2F9"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del w:id="191" w:author="Vitor Barbosa | Machado Meyer Advogados" w:date="2019-05-21T14:52:00Z">
        <w:r w:rsidRPr="00DA2BC4" w:rsidDel="005B1AEF">
          <w:rPr>
            <w:rFonts w:ascii="Tahoma" w:hAnsi="Tahoma" w:cs="Tahoma"/>
          </w:rPr>
          <w:delText>quaisquer das Partes</w:delText>
        </w:r>
      </w:del>
      <w:ins w:id="192" w:author="Vitor Barbosa | Machado Meyer Advogados" w:date="2019-05-21T14:52:00Z">
        <w:r w:rsidR="005B1AEF">
          <w:rPr>
            <w:rFonts w:ascii="Tahoma" w:hAnsi="Tahoma" w:cs="Tahoma"/>
          </w:rPr>
          <w:t>o BANCO DEPOSITÁRIO</w:t>
        </w:r>
      </w:ins>
      <w:r w:rsidRPr="00DA2BC4">
        <w:rPr>
          <w:rFonts w:ascii="Tahoma" w:hAnsi="Tahoma" w:cs="Tahoma"/>
        </w:rPr>
        <w:t xml:space="preserve"> entrar em estado de falência, insolvência, tiver deferida a sua recuperação judicial ou iniciar procedimentos de recuperação extrajudicial; e (</w:t>
      </w:r>
      <w:proofErr w:type="spellStart"/>
      <w:r w:rsidRPr="00DA2BC4">
        <w:rPr>
          <w:rFonts w:ascii="Tahoma" w:hAnsi="Tahoma" w:cs="Tahoma"/>
        </w:rPr>
        <w:t>ii</w:t>
      </w:r>
      <w:proofErr w:type="spellEnd"/>
      <w:r w:rsidRPr="00DA2BC4">
        <w:rPr>
          <w:rFonts w:ascii="Tahoma" w:hAnsi="Tahoma" w:cs="Tahoma"/>
        </w:rPr>
        <w:t>)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 xml:space="preserve">deste Contrato. </w:t>
      </w:r>
    </w:p>
    <w:p w14:paraId="0AF6267A" w14:textId="77777777" w:rsidR="00CB263C" w:rsidRPr="00DA2BC4" w:rsidRDefault="00CB263C" w:rsidP="00DA2BC4">
      <w:pPr>
        <w:spacing w:after="0" w:line="320" w:lineRule="exact"/>
        <w:jc w:val="both"/>
        <w:rPr>
          <w:rFonts w:ascii="Tahoma" w:hAnsi="Tahoma" w:cs="Tahoma"/>
        </w:rPr>
      </w:pPr>
    </w:p>
    <w:p w14:paraId="202ECEE5"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14:paraId="3EC3DFFD" w14:textId="77777777" w:rsidR="00CB263C" w:rsidRPr="00DA2BC4" w:rsidRDefault="00CB263C" w:rsidP="00DA2BC4">
      <w:pPr>
        <w:spacing w:after="0" w:line="320" w:lineRule="exact"/>
        <w:jc w:val="both"/>
        <w:rPr>
          <w:rFonts w:ascii="Tahoma" w:hAnsi="Tahoma" w:cs="Tahoma"/>
        </w:rPr>
      </w:pPr>
    </w:p>
    <w:p w14:paraId="7B74BA9C" w14:textId="688F0CB5"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C17DA6">
        <w:rPr>
          <w:rFonts w:ascii="Tahoma" w:hAnsi="Tahoma" w:cs="Tahoma"/>
        </w:rPr>
        <w:t>MARIANA TRANSMISSORA</w:t>
      </w:r>
      <w:r w:rsidR="003E7959">
        <w:rPr>
          <w:rFonts w:ascii="Tahoma" w:hAnsi="Tahoma" w:cs="Tahoma"/>
        </w:rPr>
        <w:t>,</w:t>
      </w:r>
      <w:r w:rsidRPr="00DA2BC4">
        <w:rPr>
          <w:rFonts w:ascii="Tahoma" w:hAnsi="Tahoma" w:cs="Tahoma"/>
        </w:rPr>
        <w:t xml:space="preserve"> a </w:t>
      </w:r>
      <w:r w:rsidR="00C17DA6">
        <w:rPr>
          <w:rFonts w:ascii="Tahoma" w:hAnsi="Tahoma" w:cs="Tahoma"/>
        </w:rPr>
        <w:t>MIRACEMA TRANSMISSORA</w:t>
      </w:r>
      <w:r w:rsidRPr="00DA2BC4">
        <w:rPr>
          <w:rFonts w:ascii="Tahoma" w:hAnsi="Tahoma" w:cs="Tahoma"/>
        </w:rPr>
        <w:t xml:space="preserve"> </w:t>
      </w:r>
      <w:r w:rsidR="003E7959">
        <w:rPr>
          <w:rFonts w:ascii="Tahoma" w:hAnsi="Tahoma" w:cs="Tahoma"/>
        </w:rPr>
        <w:t xml:space="preserve">e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FA11B4">
        <w:rPr>
          <w:rFonts w:ascii="Tahoma" w:hAnsi="Tahoma" w:cs="Tahoma"/>
        </w:rPr>
        <w:t>12.000,00</w:t>
      </w:r>
      <w:r w:rsidR="000155F0" w:rsidRPr="00DA2BC4">
        <w:rPr>
          <w:rFonts w:ascii="Tahoma" w:hAnsi="Tahoma" w:cs="Tahoma"/>
        </w:rPr>
        <w:t xml:space="preserve"> (</w:t>
      </w:r>
      <w:r w:rsidR="00FA11B4">
        <w:rPr>
          <w:rFonts w:ascii="Tahoma" w:hAnsi="Tahoma" w:cs="Tahoma"/>
        </w:rPr>
        <w:t>Doze mil 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FA11B4">
        <w:rPr>
          <w:rFonts w:ascii="Tahoma" w:hAnsi="Tahoma" w:cs="Tahoma"/>
        </w:rPr>
        <w:t>4.400,00</w:t>
      </w:r>
      <w:r w:rsidRPr="00DA2BC4">
        <w:rPr>
          <w:rFonts w:ascii="Tahoma" w:hAnsi="Tahoma" w:cs="Tahoma"/>
        </w:rPr>
        <w:t xml:space="preserve"> (</w:t>
      </w:r>
      <w:r w:rsidR="00FA11B4">
        <w:rPr>
          <w:rFonts w:ascii="Tahoma" w:hAnsi="Tahoma" w:cs="Tahoma"/>
        </w:rPr>
        <w:t>Quatro mil e quatrocentos 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Default="00CB263C" w:rsidP="00DA2BC4">
      <w:pPr>
        <w:spacing w:after="0" w:line="320" w:lineRule="exact"/>
        <w:jc w:val="both"/>
        <w:rPr>
          <w:rFonts w:ascii="Tahoma" w:hAnsi="Tahoma" w:cs="Tahoma"/>
        </w:rPr>
      </w:pPr>
    </w:p>
    <w:p w14:paraId="34B05C81" w14:textId="4D460413"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agência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no BANCO DEPOSITÁRIO, de titularidade da </w:t>
      </w:r>
      <w:r w:rsidR="00085790" w:rsidRPr="00CC00FC">
        <w:rPr>
          <w:rFonts w:ascii="Tahoma" w:hAnsi="Tahoma" w:cs="Tahoma"/>
          <w:highlight w:val="yellow"/>
        </w:rPr>
        <w:t>[</w:t>
      </w:r>
      <w:r w:rsidR="00085790" w:rsidRPr="00CC00FC">
        <w:rPr>
          <w:rFonts w:ascii="Tahoma" w:hAnsi="Tahoma" w:cs="Tahoma"/>
          <w:highlight w:val="yellow"/>
        </w:rPr>
        <w:sym w:font="Symbol" w:char="F0B7"/>
      </w:r>
      <w:r w:rsidR="00085790" w:rsidRPr="00CC00FC">
        <w:rPr>
          <w:rFonts w:ascii="Tahoma" w:hAnsi="Tahoma" w:cs="Tahoma"/>
          <w:highlight w:val="yellow"/>
        </w:rPr>
        <w:t>]</w:t>
      </w:r>
      <w:r w:rsidR="005775FE">
        <w:rPr>
          <w:rFonts w:ascii="Tahoma" w:hAnsi="Tahoma" w:cs="Tahoma"/>
        </w:rPr>
        <w:t xml:space="preserve"> (“Conta Pagamento de Taxa”)</w:t>
      </w:r>
      <w:r>
        <w:rPr>
          <w:rFonts w:ascii="Tahoma" w:hAnsi="Tahoma" w:cs="Tahoma"/>
        </w:rPr>
        <w:t xml:space="preserve">, a qual autoriza, a partir da assinatura do presente Contrato, de forma irrevogável e irretratável, o BANCO DEPOSITÁRIO a operacionalizar tal débito. </w:t>
      </w:r>
      <w:r w:rsidR="00085790" w:rsidRPr="00CC00FC">
        <w:rPr>
          <w:rFonts w:ascii="Tahoma" w:hAnsi="Tahoma" w:cs="Tahoma"/>
          <w:b/>
          <w:highlight w:val="yellow"/>
        </w:rPr>
        <w:t>[NOTA SANTANDER: TAESA, FAVOR INFORMAR.]</w:t>
      </w:r>
    </w:p>
    <w:p w14:paraId="6CD987AB" w14:textId="77777777" w:rsidR="00C35061" w:rsidRPr="00DA2BC4" w:rsidRDefault="00C35061" w:rsidP="00DA2BC4">
      <w:pPr>
        <w:spacing w:after="0" w:line="320" w:lineRule="exact"/>
        <w:jc w:val="both"/>
        <w:rPr>
          <w:rFonts w:ascii="Tahoma" w:hAnsi="Tahoma" w:cs="Tahoma"/>
        </w:rPr>
      </w:pPr>
    </w:p>
    <w:p w14:paraId="70369DE9" w14:textId="2A56BCE9"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na</w:t>
      </w:r>
      <w:r w:rsidR="003E7959">
        <w:rPr>
          <w:rFonts w:ascii="Tahoma" w:hAnsi="Tahoma" w:cs="Tahoma"/>
        </w:rPr>
        <w:t>s</w:t>
      </w:r>
      <w:r w:rsidRPr="00DA2BC4">
        <w:rPr>
          <w:rFonts w:ascii="Tahoma" w:hAnsi="Tahoma" w:cs="Tahoma"/>
        </w:rPr>
        <w:t xml:space="preserve"> Conta</w:t>
      </w:r>
      <w:r w:rsidR="003E7959">
        <w:rPr>
          <w:rFonts w:ascii="Tahoma" w:hAnsi="Tahoma" w:cs="Tahoma"/>
        </w:rPr>
        <w:t>s</w:t>
      </w:r>
      <w:r w:rsidRPr="00DA2BC4">
        <w:rPr>
          <w:rFonts w:ascii="Tahoma" w:hAnsi="Tahoma" w:cs="Tahoma"/>
        </w:rPr>
        <w:t xml:space="preserve"> </w:t>
      </w:r>
      <w:del w:id="193" w:author="Vitor Barbosa | Machado Meyer Advogados" w:date="2019-05-21T14:49:00Z">
        <w:r w:rsidRPr="00DA2BC4" w:rsidDel="00774473">
          <w:rPr>
            <w:rFonts w:ascii="Tahoma" w:hAnsi="Tahoma" w:cs="Tahoma"/>
          </w:rPr>
          <w:delText>de Depósito</w:delText>
        </w:r>
      </w:del>
      <w:ins w:id="194" w:author="Vitor Barbosa | Machado Meyer Advogados" w:date="2019-05-21T14:49:00Z">
        <w:r w:rsidR="00774473">
          <w:rPr>
            <w:rFonts w:ascii="Tahoma" w:hAnsi="Tahoma" w:cs="Tahoma"/>
          </w:rPr>
          <w:t>Vinculadas</w:t>
        </w:r>
      </w:ins>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14:paraId="7A54D7F8" w14:textId="77777777" w:rsidR="00CB263C" w:rsidRPr="00DA2BC4" w:rsidRDefault="00CB263C" w:rsidP="00DA2BC4">
      <w:pPr>
        <w:spacing w:after="0" w:line="320" w:lineRule="exact"/>
        <w:jc w:val="both"/>
        <w:rPr>
          <w:rFonts w:ascii="Tahoma" w:hAnsi="Tahoma" w:cs="Tahoma"/>
        </w:rPr>
      </w:pPr>
    </w:p>
    <w:p w14:paraId="23EE4D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14:paraId="572FCA9D" w14:textId="77777777" w:rsidR="00ED7EB2" w:rsidRDefault="00ED7EB2" w:rsidP="00DA2BC4">
      <w:pPr>
        <w:spacing w:after="0" w:line="320" w:lineRule="exact"/>
        <w:jc w:val="both"/>
        <w:rPr>
          <w:rFonts w:ascii="Tahoma" w:hAnsi="Tahoma" w:cs="Tahoma"/>
        </w:rPr>
      </w:pPr>
    </w:p>
    <w:p w14:paraId="6397452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w:t>
      </w:r>
      <w:proofErr w:type="gramStart"/>
      <w:r w:rsidRPr="00DA2BC4">
        <w:rPr>
          <w:rFonts w:ascii="Tahoma" w:hAnsi="Tahoma" w:cs="Tahoma"/>
        </w:rPr>
        <w:t>pro</w:t>
      </w:r>
      <w:proofErr w:type="gramEnd"/>
      <w:r w:rsidRPr="00DA2BC4">
        <w:rPr>
          <w:rFonts w:ascii="Tahoma" w:hAnsi="Tahoma" w:cs="Tahoma"/>
        </w:rPr>
        <w:t xml:space="preserve">-rata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14:paraId="3D4576AF" w14:textId="77777777" w:rsidR="00BF498B" w:rsidRDefault="00BF498B" w:rsidP="00DA2BC4">
      <w:pPr>
        <w:spacing w:after="0" w:line="320" w:lineRule="exact"/>
        <w:jc w:val="both"/>
        <w:rPr>
          <w:rFonts w:ascii="Tahoma" w:hAnsi="Tahoma" w:cs="Tahoma"/>
        </w:rPr>
      </w:pPr>
    </w:p>
    <w:p w14:paraId="2CE6FF47" w14:textId="03FD7FD6"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w:t>
      </w:r>
      <w:del w:id="195" w:author="Vitor Barbosa | Machado Meyer Advogados" w:date="2019-05-21T14:50:00Z">
        <w:r w:rsidRPr="00DA2BC4" w:rsidDel="00774473">
          <w:rPr>
            <w:rFonts w:ascii="Tahoma" w:hAnsi="Tahoma" w:cs="Tahoma"/>
          </w:rPr>
          <w:delText>de Depósito</w:delText>
        </w:r>
      </w:del>
      <w:ins w:id="196" w:author="Vitor Barbosa | Machado Meyer Advogados" w:date="2019-05-21T14:50:00Z">
        <w:r w:rsidR="00774473">
          <w:rPr>
            <w:rFonts w:ascii="Tahoma" w:hAnsi="Tahoma" w:cs="Tahoma"/>
          </w:rPr>
          <w:t>Vinculadas</w:t>
        </w:r>
      </w:ins>
      <w:r w:rsidRPr="00DA2BC4">
        <w:rPr>
          <w:rFonts w:ascii="Tahoma" w:hAnsi="Tahoma" w:cs="Tahoma"/>
        </w:rPr>
        <w:t xml:space="preserve">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ou (</w:t>
      </w:r>
      <w:proofErr w:type="spellStart"/>
      <w:r w:rsidR="005775FE">
        <w:rPr>
          <w:rFonts w:ascii="Tahoma" w:hAnsi="Tahoma" w:cs="Tahoma"/>
        </w:rPr>
        <w:t>ii</w:t>
      </w:r>
      <w:proofErr w:type="spellEnd"/>
      <w:r w:rsidR="005775FE">
        <w:rPr>
          <w:rFonts w:ascii="Tahoma" w:hAnsi="Tahoma" w:cs="Tahoma"/>
        </w:rPr>
        <w:t xml:space="preserve">) sacar, resgatar, liquidar ou reter recursos que a </w:t>
      </w:r>
      <w:r w:rsidR="00C17DA6">
        <w:rPr>
          <w:rFonts w:ascii="Tahoma" w:hAnsi="Tahoma" w:cs="Tahoma"/>
        </w:rPr>
        <w:t>MARIANA TRANSMISSORA</w:t>
      </w:r>
      <w:r w:rsidR="00850A4E">
        <w:rPr>
          <w:rFonts w:ascii="Tahoma" w:hAnsi="Tahoma" w:cs="Tahoma"/>
        </w:rPr>
        <w:t xml:space="preserve"> e/ou a </w:t>
      </w:r>
      <w:r w:rsidR="00C17DA6">
        <w:rPr>
          <w:rFonts w:ascii="Tahoma" w:hAnsi="Tahoma" w:cs="Tahoma"/>
        </w:rPr>
        <w:t>MIRACEMA TRANSMISSORA</w:t>
      </w:r>
      <w:r w:rsidR="00850A4E">
        <w:rPr>
          <w:rFonts w:ascii="Tahoma" w:hAnsi="Tahoma" w:cs="Tahoma"/>
        </w:rPr>
        <w:t xml:space="preserve"> e/ou 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14:paraId="34DC0941" w14:textId="77777777" w:rsidR="005775FE" w:rsidRDefault="005775FE" w:rsidP="00DA2BC4">
      <w:pPr>
        <w:spacing w:after="0" w:line="320" w:lineRule="exact"/>
        <w:jc w:val="both"/>
        <w:rPr>
          <w:rFonts w:ascii="Tahoma" w:hAnsi="Tahoma" w:cs="Tahoma"/>
        </w:rPr>
      </w:pPr>
    </w:p>
    <w:p w14:paraId="785BE0DF" w14:textId="62539DE0" w:rsidR="00EE4921" w:rsidRPr="00DA2BC4" w:rsidRDefault="005775FE" w:rsidP="00DA2BC4">
      <w:pPr>
        <w:spacing w:after="0" w:line="320" w:lineRule="exact"/>
        <w:jc w:val="both"/>
        <w:rPr>
          <w:rFonts w:ascii="Tahoma" w:hAnsi="Tahoma" w:cs="Tahoma"/>
        </w:rPr>
      </w:pPr>
      <w:r>
        <w:rPr>
          <w:rFonts w:ascii="Tahoma" w:hAnsi="Tahoma" w:cs="Tahoma"/>
        </w:rPr>
        <w:t>6.3.1. Para fins do disposto no item (</w:t>
      </w:r>
      <w:proofErr w:type="spellStart"/>
      <w:r>
        <w:rPr>
          <w:rFonts w:ascii="Tahoma" w:hAnsi="Tahoma" w:cs="Tahoma"/>
        </w:rPr>
        <w:t>ii</w:t>
      </w:r>
      <w:proofErr w:type="spellEnd"/>
      <w:r>
        <w:rPr>
          <w:rFonts w:ascii="Tahoma" w:hAnsi="Tahoma" w:cs="Tahoma"/>
        </w:rPr>
        <w:t xml:space="preserve">) da Cláusula 6.3. acima, o BANCO DEPOSITÁRIO, por meio deste Contrato, é irrevogavelmente nomeado, consoante o artigo 684 do Código Civil Brasileiro, como bastante procurador, com plenos poderes e autoridade para agir em nome da </w:t>
      </w:r>
      <w:r w:rsidR="00C17DA6">
        <w:rPr>
          <w:rFonts w:ascii="Tahoma" w:hAnsi="Tahoma" w:cs="Tahoma"/>
        </w:rPr>
        <w:t>MARIANA TRANSMISSORA</w:t>
      </w:r>
      <w:r w:rsidR="00850A4E">
        <w:rPr>
          <w:rFonts w:ascii="Tahoma" w:hAnsi="Tahoma" w:cs="Tahoma"/>
        </w:rPr>
        <w:t xml:space="preserve">, da </w:t>
      </w:r>
      <w:r w:rsidR="00C17DA6">
        <w:rPr>
          <w:rFonts w:ascii="Tahoma" w:hAnsi="Tahoma" w:cs="Tahoma"/>
        </w:rPr>
        <w:t>MIRACEMA TRANSMISSORA</w:t>
      </w:r>
      <w:r w:rsidR="00850A4E">
        <w:rPr>
          <w:rFonts w:ascii="Tahoma" w:hAnsi="Tahoma" w:cs="Tahoma"/>
        </w:rPr>
        <w:t xml:space="preserve"> 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14:paraId="2AF44BB1" w14:textId="77777777" w:rsidR="00E04907" w:rsidRDefault="00E04907" w:rsidP="00DA2BC4">
      <w:pPr>
        <w:spacing w:after="0" w:line="320" w:lineRule="exact"/>
        <w:jc w:val="both"/>
        <w:rPr>
          <w:rFonts w:ascii="Tahoma" w:hAnsi="Tahoma" w:cs="Tahoma"/>
          <w:b/>
        </w:rPr>
      </w:pPr>
    </w:p>
    <w:p w14:paraId="77CEB82E"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14:paraId="507CAF93" w14:textId="77777777" w:rsidR="00CB263C" w:rsidRPr="00DA2BC4" w:rsidRDefault="00CB263C" w:rsidP="00DA2BC4">
      <w:pPr>
        <w:spacing w:after="0" w:line="320" w:lineRule="exact"/>
        <w:jc w:val="both"/>
        <w:rPr>
          <w:rFonts w:ascii="Tahoma" w:hAnsi="Tahoma" w:cs="Tahoma"/>
        </w:rPr>
      </w:pPr>
    </w:p>
    <w:p w14:paraId="5A6885C6" w14:textId="77777777" w:rsidR="00CB263C" w:rsidRDefault="00CB263C" w:rsidP="00DA2BC4">
      <w:pPr>
        <w:spacing w:after="0" w:line="320" w:lineRule="exact"/>
        <w:jc w:val="both"/>
        <w:rPr>
          <w:ins w:id="197" w:author="Vitor Barbosa | Machado Meyer Advogados" w:date="2019-05-21T08:37:00Z"/>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14:paraId="0BDD3BAD" w14:textId="77777777" w:rsidR="0025127A" w:rsidRPr="00DA2BC4" w:rsidRDefault="0025127A" w:rsidP="00DA2BC4">
      <w:pPr>
        <w:spacing w:after="0" w:line="320" w:lineRule="exact"/>
        <w:jc w:val="both"/>
        <w:rPr>
          <w:rFonts w:ascii="Tahoma" w:hAnsi="Tahoma" w:cs="Tahoma"/>
        </w:rPr>
      </w:pPr>
    </w:p>
    <w:p w14:paraId="2C4861F8"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14:paraId="6FE34055" w14:textId="77777777" w:rsidR="00CB263C" w:rsidRPr="00AD2F62" w:rsidRDefault="00CB263C" w:rsidP="00AD2F62">
      <w:pPr>
        <w:spacing w:after="0" w:line="280" w:lineRule="exact"/>
        <w:jc w:val="both"/>
        <w:rPr>
          <w:rFonts w:ascii="Tahoma" w:hAnsi="Tahoma" w:cs="Tahoma"/>
          <w:sz w:val="20"/>
          <w:szCs w:val="20"/>
        </w:rPr>
      </w:pPr>
    </w:p>
    <w:p w14:paraId="7C27E387" w14:textId="77777777"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14:paraId="2150AC8E" w14:textId="77777777" w:rsidR="00BF498B" w:rsidRPr="00AD2F62" w:rsidRDefault="00BF498B" w:rsidP="00AD2F62">
      <w:pPr>
        <w:spacing w:after="0" w:line="280" w:lineRule="exact"/>
        <w:jc w:val="both"/>
        <w:rPr>
          <w:rFonts w:ascii="Tahoma" w:hAnsi="Tahoma" w:cs="Tahoma"/>
          <w:sz w:val="20"/>
          <w:szCs w:val="20"/>
        </w:rPr>
      </w:pPr>
    </w:p>
    <w:p w14:paraId="2EF87677" w14:textId="77777777"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14:paraId="0CE57386" w14:textId="77777777" w:rsidR="00BF498B" w:rsidRPr="00AD2F62" w:rsidRDefault="00BF498B" w:rsidP="00AD2F62">
      <w:pPr>
        <w:spacing w:after="0" w:line="280" w:lineRule="exact"/>
        <w:jc w:val="both"/>
        <w:rPr>
          <w:rFonts w:ascii="Tahoma" w:hAnsi="Tahoma" w:cs="Tahoma"/>
          <w:sz w:val="20"/>
          <w:szCs w:val="20"/>
        </w:rPr>
      </w:pPr>
    </w:p>
    <w:p w14:paraId="598D894F" w14:textId="717FC6D9" w:rsidR="00BF498B" w:rsidRPr="00DA2BC4" w:rsidRDefault="00BF498B" w:rsidP="00DA2BC4">
      <w:pPr>
        <w:spacing w:after="0" w:line="320" w:lineRule="exact"/>
        <w:jc w:val="both"/>
        <w:rPr>
          <w:rFonts w:ascii="Tahoma" w:hAnsi="Tahoma" w:cs="Tahoma"/>
        </w:rPr>
      </w:pPr>
      <w:r>
        <w:rPr>
          <w:rFonts w:ascii="Tahoma" w:hAnsi="Tahoma" w:cs="Tahoma"/>
        </w:rPr>
        <w:lastRenderedPageBreak/>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C17DA6">
        <w:rPr>
          <w:rFonts w:ascii="Tahoma" w:hAnsi="Tahoma" w:cs="Tahoma"/>
        </w:rPr>
        <w:t>MARIANA TRANSMISSORA</w:t>
      </w:r>
      <w:r>
        <w:rPr>
          <w:rFonts w:ascii="Tahoma" w:hAnsi="Tahoma" w:cs="Tahoma"/>
        </w:rPr>
        <w:t xml:space="preserve"> e/ou da </w:t>
      </w:r>
      <w:r w:rsidR="00C17DA6">
        <w:rPr>
          <w:rFonts w:ascii="Tahoma" w:hAnsi="Tahoma" w:cs="Tahoma"/>
        </w:rPr>
        <w:t>MIRACEMA TRANSMISSORA</w:t>
      </w:r>
      <w:r w:rsidR="00EC0787">
        <w:rPr>
          <w:rFonts w:ascii="Tahoma" w:hAnsi="Tahoma" w:cs="Tahoma"/>
        </w:rPr>
        <w:t xml:space="preserve"> e/ou da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14:paraId="25D98D4B" w14:textId="77777777" w:rsidR="00BF498B" w:rsidRPr="00AD2F62" w:rsidRDefault="00BF498B" w:rsidP="00AD2F62">
      <w:pPr>
        <w:spacing w:after="0" w:line="280" w:lineRule="exact"/>
        <w:jc w:val="both"/>
        <w:rPr>
          <w:rFonts w:ascii="Tahoma" w:hAnsi="Tahoma" w:cs="Tahoma"/>
          <w:sz w:val="20"/>
          <w:szCs w:val="20"/>
        </w:rPr>
      </w:pPr>
    </w:p>
    <w:p w14:paraId="260E37CF" w14:textId="5DA49A21"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00EC0787">
        <w:rPr>
          <w:rFonts w:ascii="Tahoma" w:hAnsi="Tahoma" w:cs="Tahoma"/>
        </w:rPr>
        <w:t xml:space="preserve"> e/ou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14:paraId="0A7FD792" w14:textId="77777777" w:rsidR="00EE4921" w:rsidRPr="00AD2F62" w:rsidRDefault="00EE4921" w:rsidP="00AD2F62">
      <w:pPr>
        <w:spacing w:after="0" w:line="280" w:lineRule="exact"/>
        <w:jc w:val="both"/>
        <w:rPr>
          <w:rFonts w:ascii="Tahoma" w:hAnsi="Tahoma" w:cs="Tahoma"/>
          <w:sz w:val="20"/>
          <w:szCs w:val="20"/>
        </w:rPr>
      </w:pPr>
    </w:p>
    <w:p w14:paraId="657DA792"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14:paraId="20927A56" w14:textId="77777777" w:rsidR="00CB263C" w:rsidRPr="00DA2BC4" w:rsidRDefault="00CB263C" w:rsidP="00AD2F62">
      <w:pPr>
        <w:spacing w:after="0" w:line="280" w:lineRule="exact"/>
        <w:jc w:val="both"/>
        <w:rPr>
          <w:rFonts w:ascii="Tahoma" w:hAnsi="Tahoma" w:cs="Tahoma"/>
        </w:rPr>
      </w:pPr>
    </w:p>
    <w:p w14:paraId="2E6BF71B" w14:textId="0E6B5480"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w:t>
      </w:r>
      <w:ins w:id="198" w:author="Carlos Alberto Bacha" w:date="2019-05-21T18:24:00Z">
        <w:r w:rsidR="00904CBC">
          <w:rPr>
            <w:rFonts w:ascii="Tahoma" w:hAnsi="Tahoma" w:cs="Tahoma"/>
          </w:rPr>
          <w:t>s</w:t>
        </w:r>
      </w:ins>
      <w:r w:rsidR="006D7056" w:rsidRPr="006D7056">
        <w:rPr>
          <w:rFonts w:ascii="Tahoma" w:hAnsi="Tahoma" w:cs="Tahoma"/>
        </w:rPr>
        <w:t xml:space="preserve"> dos rendimentos decorrent</w:t>
      </w:r>
      <w:r w:rsidR="006D7056">
        <w:rPr>
          <w:rFonts w:ascii="Tahoma" w:hAnsi="Tahoma" w:cs="Tahoma"/>
        </w:rPr>
        <w:t>es dos investimentos realizados e</w:t>
      </w:r>
      <w:r w:rsidR="006D7056" w:rsidRPr="006D7056">
        <w:rPr>
          <w:rFonts w:ascii="Tahoma" w:hAnsi="Tahoma" w:cs="Tahoma"/>
        </w:rPr>
        <w:t xml:space="preserve"> extrato</w:t>
      </w:r>
      <w:ins w:id="199" w:author="Carlos Alberto Bacha" w:date="2019-05-21T18:24:00Z">
        <w:r w:rsidR="00904CBC">
          <w:rPr>
            <w:rFonts w:ascii="Tahoma" w:hAnsi="Tahoma" w:cs="Tahoma"/>
          </w:rPr>
          <w:t>s</w:t>
        </w:r>
      </w:ins>
      <w:r w:rsidR="006D7056" w:rsidRPr="006D7056">
        <w:rPr>
          <w:rFonts w:ascii="Tahoma" w:hAnsi="Tahoma" w:cs="Tahoma"/>
        </w:rPr>
        <w:t xml:space="preserve">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w:t>
      </w:r>
      <w:del w:id="200" w:author="Vitor Barbosa | Machado Meyer Advogados" w:date="2019-05-21T14:50:00Z">
        <w:r w:rsidR="006D7056" w:rsidDel="00774473">
          <w:rPr>
            <w:rFonts w:ascii="Tahoma" w:hAnsi="Tahoma" w:cs="Tahoma"/>
          </w:rPr>
          <w:delText>de Depósito</w:delText>
        </w:r>
      </w:del>
      <w:ins w:id="201" w:author="Vitor Barbosa | Machado Meyer Advogados" w:date="2019-05-21T14:50:00Z">
        <w:r w:rsidR="00774473">
          <w:rPr>
            <w:rFonts w:ascii="Tahoma" w:hAnsi="Tahoma" w:cs="Tahoma"/>
          </w:rPr>
          <w:t>Vinculadas</w:t>
        </w:r>
      </w:ins>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C17DA6">
        <w:rPr>
          <w:rFonts w:ascii="Tahoma" w:hAnsi="Tahoma" w:cs="Tahoma"/>
        </w:rPr>
        <w:t>MARIANA TRANSMISSORA</w:t>
      </w:r>
      <w:r w:rsidR="00171C53">
        <w:rPr>
          <w:rFonts w:ascii="Tahoma" w:hAnsi="Tahoma" w:cs="Tahoma"/>
        </w:rPr>
        <w:t>,</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C17DA6">
        <w:rPr>
          <w:rFonts w:ascii="Tahoma" w:hAnsi="Tahoma" w:cs="Tahoma"/>
        </w:rPr>
        <w:t>MIRACEMA TRANSMISSORA</w:t>
      </w:r>
      <w:r w:rsidR="00171C53">
        <w:rPr>
          <w:rFonts w:ascii="Tahoma" w:hAnsi="Tahoma" w:cs="Tahoma"/>
        </w:rPr>
        <w:t xml:space="preserve">, 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AA7AF9">
        <w:rPr>
          <w:rFonts w:ascii="Tahoma" w:hAnsi="Tahoma" w:cs="Tahoma"/>
        </w:rPr>
        <w:t xml:space="preserve"> IV</w:t>
      </w:r>
      <w:r w:rsidR="00005989" w:rsidRPr="00DE2F9C">
        <w:rPr>
          <w:rFonts w:ascii="Tahoma" w:hAnsi="Tahoma" w:cs="Tahoma"/>
        </w:rPr>
        <w:t>, V</w:t>
      </w:r>
      <w:r w:rsidR="009A4954">
        <w:rPr>
          <w:rFonts w:ascii="Tahoma" w:hAnsi="Tahoma" w:cs="Tahoma"/>
        </w:rPr>
        <w:t>,</w:t>
      </w:r>
      <w:r w:rsidR="00005989" w:rsidRPr="00DE2F9C">
        <w:rPr>
          <w:rFonts w:ascii="Tahoma" w:hAnsi="Tahoma" w:cs="Tahoma"/>
        </w:rPr>
        <w:t xml:space="preserve"> VI</w:t>
      </w:r>
      <w:r w:rsidR="009A4954">
        <w:rPr>
          <w:rFonts w:ascii="Tahoma" w:hAnsi="Tahoma" w:cs="Tahoma"/>
        </w:rPr>
        <w:t xml:space="preserve"> e VII</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14:paraId="7EF393AE" w14:textId="77777777" w:rsidR="00CB263C" w:rsidRPr="00DA2BC4" w:rsidRDefault="00CB263C" w:rsidP="00AD2F62">
      <w:pPr>
        <w:spacing w:after="0" w:line="280" w:lineRule="exact"/>
        <w:jc w:val="both"/>
        <w:rPr>
          <w:rFonts w:ascii="Tahoma" w:hAnsi="Tahoma" w:cs="Tahoma"/>
        </w:rPr>
      </w:pPr>
    </w:p>
    <w:p w14:paraId="61758859" w14:textId="54545798"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w:t>
      </w:r>
      <w:del w:id="202" w:author="Carlos Alberto Bacha" w:date="2019-05-21T18:25:00Z">
        <w:r w:rsidRPr="00DA2BC4" w:rsidDel="005217F5">
          <w:rPr>
            <w:rFonts w:ascii="Tahoma" w:hAnsi="Tahoma" w:cs="Tahoma"/>
          </w:rPr>
          <w:delText>no número correto</w:delText>
        </w:r>
      </w:del>
      <w:r w:rsidRPr="00DA2BC4">
        <w:rPr>
          <w:rFonts w:ascii="Tahoma" w:hAnsi="Tahoma" w:cs="Tahoma"/>
        </w:rPr>
        <w:t xml:space="preserve">,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14:paraId="74FCAE32" w14:textId="77777777" w:rsidR="00CB263C" w:rsidRPr="00DA2BC4" w:rsidRDefault="00CB263C" w:rsidP="00AD2F62">
      <w:pPr>
        <w:spacing w:after="0" w:line="280" w:lineRule="exact"/>
        <w:jc w:val="both"/>
        <w:rPr>
          <w:rFonts w:ascii="Tahoma" w:hAnsi="Tahoma" w:cs="Tahoma"/>
        </w:rPr>
      </w:pPr>
    </w:p>
    <w:p w14:paraId="1CB3BBA3" w14:textId="0FE29602" w:rsidR="00CB263C" w:rsidRPr="00DA2BC4" w:rsidRDefault="00CB263C" w:rsidP="00DA2BC4">
      <w:pPr>
        <w:spacing w:after="0" w:line="320" w:lineRule="exact"/>
        <w:jc w:val="both"/>
        <w:rPr>
          <w:rFonts w:ascii="Tahoma" w:hAnsi="Tahoma" w:cs="Tahoma"/>
        </w:rPr>
      </w:pPr>
      <w:r w:rsidRPr="00DA2BC4">
        <w:rPr>
          <w:rFonts w:ascii="Tahoma" w:hAnsi="Tahoma" w:cs="Tahoma"/>
        </w:rPr>
        <w:t>a.</w:t>
      </w:r>
      <w:r w:rsidRPr="00DA2BC4">
        <w:rPr>
          <w:rFonts w:ascii="Tahoma" w:hAnsi="Tahoma" w:cs="Tahoma"/>
        </w:rPr>
        <w:tab/>
        <w:t xml:space="preserve">Se para a </w:t>
      </w:r>
      <w:r w:rsidR="00C17DA6">
        <w:rPr>
          <w:rFonts w:ascii="Tahoma" w:hAnsi="Tahoma" w:cs="Tahoma"/>
        </w:rPr>
        <w:t>MARIANA TRANSMISSORA</w:t>
      </w:r>
      <w:r w:rsidRPr="00DA2BC4">
        <w:rPr>
          <w:rFonts w:ascii="Tahoma" w:hAnsi="Tahoma" w:cs="Tahoma"/>
          <w:b/>
        </w:rPr>
        <w:t>:</w:t>
      </w:r>
    </w:p>
    <w:p w14:paraId="36321F47" w14:textId="77777777" w:rsidR="00CB263C" w:rsidRPr="00DA2BC4" w:rsidRDefault="00CB263C" w:rsidP="00AD2F62">
      <w:pPr>
        <w:spacing w:after="0" w:line="280" w:lineRule="exact"/>
        <w:jc w:val="both"/>
        <w:rPr>
          <w:rFonts w:ascii="Tahoma" w:hAnsi="Tahoma" w:cs="Tahoma"/>
        </w:rPr>
      </w:pPr>
    </w:p>
    <w:p w14:paraId="3BE6B013" w14:textId="02A176B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Endereço: </w:t>
      </w:r>
      <w:r w:rsidR="00AF512B" w:rsidRPr="00DE2F9C">
        <w:rPr>
          <w:rFonts w:ascii="Tahoma" w:hAnsi="Tahoma" w:cs="Tahoma"/>
        </w:rPr>
        <w:t>Praça XV de Novembro, nº20, sala 602 (parte), CEP 20010-010, Cidade do Rio de Janeiro, Estado do Rio de Janeiro</w:t>
      </w:r>
      <w:r w:rsidR="00AF512B" w:rsidRPr="00DA2BC4" w:rsidDel="00AF512B">
        <w:rPr>
          <w:rFonts w:ascii="Tahoma" w:hAnsi="Tahoma" w:cs="Tahoma"/>
        </w:rPr>
        <w:t xml:space="preserve"> </w:t>
      </w:r>
    </w:p>
    <w:p w14:paraId="6A4DFC3B" w14:textId="12172A1E"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3B9ED468" w14:textId="1DCC0336" w:rsidR="00CB263C" w:rsidRPr="00DA2BC4" w:rsidRDefault="00CB263C" w:rsidP="00DA2BC4">
      <w:pPr>
        <w:spacing w:after="0" w:line="320" w:lineRule="exact"/>
        <w:jc w:val="both"/>
        <w:rPr>
          <w:rFonts w:ascii="Tahoma" w:hAnsi="Tahoma" w:cs="Tahoma"/>
        </w:rPr>
      </w:pPr>
      <w:r w:rsidRPr="004A5DBC">
        <w:rPr>
          <w:rFonts w:ascii="Tahoma" w:hAnsi="Tahoma" w:cs="Tahoma"/>
        </w:rPr>
        <w:t>E</w:t>
      </w:r>
      <w:ins w:id="203" w:author="Carlos Alberto Bacha" w:date="2019-05-21T18:26:00Z">
        <w:r w:rsidR="005217F5">
          <w:rPr>
            <w:rFonts w:ascii="Tahoma" w:hAnsi="Tahoma" w:cs="Tahoma"/>
          </w:rPr>
          <w:t>-</w:t>
        </w:r>
      </w:ins>
      <w:r w:rsidRPr="004A5DBC">
        <w:rPr>
          <w:rFonts w:ascii="Tahoma" w:hAnsi="Tahoma" w:cs="Tahoma"/>
        </w:rPr>
        <w:t xml:space="preserve">mail: </w:t>
      </w:r>
      <w:hyperlink r:id="rId8" w:history="1">
        <w:r w:rsidR="00085790" w:rsidRPr="00CC00FC">
          <w:rPr>
            <w:rFonts w:ascii="Tahoma" w:hAnsi="Tahoma" w:cs="Tahoma"/>
          </w:rPr>
          <w:t>marcus.aucelio@taesa.com.br</w:t>
        </w:r>
      </w:hyperlink>
    </w:p>
    <w:p w14:paraId="56C07609"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07D1D66" w14:textId="5B0D53F3" w:rsidR="0057103E" w:rsidRPr="00CC00FC" w:rsidRDefault="0057103E" w:rsidP="0057103E">
      <w:pPr>
        <w:spacing w:after="0" w:line="320" w:lineRule="exact"/>
        <w:jc w:val="both"/>
        <w:rPr>
          <w:rFonts w:ascii="Tahoma" w:hAnsi="Tahoma" w:cs="Tahoma"/>
          <w:lang w:val="en-US"/>
        </w:rPr>
      </w:pPr>
      <w:r w:rsidRPr="00CC00FC">
        <w:rPr>
          <w:rFonts w:ascii="Tahoma" w:hAnsi="Tahoma" w:cs="Tahoma"/>
          <w:lang w:val="en-US"/>
        </w:rPr>
        <w:t>E</w:t>
      </w:r>
      <w:ins w:id="204" w:author="Carlos Alberto Bacha" w:date="2019-05-21T18:26:00Z">
        <w:r w:rsidR="005217F5">
          <w:rPr>
            <w:rFonts w:ascii="Tahoma" w:hAnsi="Tahoma" w:cs="Tahoma"/>
            <w:lang w:val="en-US"/>
          </w:rPr>
          <w:t>-</w:t>
        </w:r>
      </w:ins>
      <w:r w:rsidRPr="00CC00FC">
        <w:rPr>
          <w:rFonts w:ascii="Tahoma" w:hAnsi="Tahoma" w:cs="Tahoma"/>
          <w:lang w:val="en-US"/>
        </w:rPr>
        <w:t>mail:</w:t>
      </w:r>
      <w:r w:rsidR="00AF512B" w:rsidRPr="00CC00FC">
        <w:rPr>
          <w:rFonts w:ascii="Tahoma" w:hAnsi="Tahoma" w:cs="Tahoma"/>
          <w:lang w:val="en-US"/>
        </w:rPr>
        <w:t xml:space="preserve"> </w:t>
      </w:r>
      <w:hyperlink r:id="rId9" w:history="1">
        <w:r w:rsidR="00085790" w:rsidRPr="00CC00FC">
          <w:rPr>
            <w:rFonts w:ascii="Tahoma" w:hAnsi="Tahoma" w:cs="Tahoma"/>
            <w:lang w:val="en-US"/>
          </w:rPr>
          <w:t>marcus.aucelio@taesa.com.br</w:t>
        </w:r>
      </w:hyperlink>
    </w:p>
    <w:p w14:paraId="574780A8" w14:textId="77777777" w:rsidR="00CB263C" w:rsidRPr="00CC00FC" w:rsidRDefault="00CB263C" w:rsidP="00DA2BC4">
      <w:pPr>
        <w:spacing w:after="0" w:line="320" w:lineRule="exact"/>
        <w:jc w:val="both"/>
        <w:rPr>
          <w:rFonts w:ascii="Tahoma" w:hAnsi="Tahoma" w:cs="Tahoma"/>
          <w:lang w:val="en-US"/>
        </w:rPr>
      </w:pPr>
    </w:p>
    <w:p w14:paraId="6D1F95EE" w14:textId="0753EF80" w:rsidR="00CB263C" w:rsidRPr="00DA2BC4" w:rsidRDefault="00CB263C" w:rsidP="00DA2BC4">
      <w:pPr>
        <w:spacing w:after="0" w:line="320" w:lineRule="exact"/>
        <w:jc w:val="both"/>
        <w:rPr>
          <w:rFonts w:ascii="Tahoma" w:hAnsi="Tahoma" w:cs="Tahoma"/>
        </w:rPr>
      </w:pPr>
      <w:r w:rsidRPr="00DA2BC4">
        <w:rPr>
          <w:rFonts w:ascii="Tahoma" w:hAnsi="Tahoma" w:cs="Tahoma"/>
        </w:rPr>
        <w:t>b.</w:t>
      </w:r>
      <w:r w:rsidRPr="00DA2BC4">
        <w:rPr>
          <w:rFonts w:ascii="Tahoma" w:hAnsi="Tahoma" w:cs="Tahoma"/>
        </w:rPr>
        <w:tab/>
        <w:t xml:space="preserve">Se para a </w:t>
      </w:r>
      <w:r w:rsidR="00C17DA6">
        <w:rPr>
          <w:rFonts w:ascii="Tahoma" w:hAnsi="Tahoma" w:cs="Tahoma"/>
        </w:rPr>
        <w:t>MIRACEMA TRANSMISSORA</w:t>
      </w:r>
      <w:r w:rsidRPr="00DA2BC4">
        <w:rPr>
          <w:rFonts w:ascii="Tahoma" w:hAnsi="Tahoma" w:cs="Tahoma"/>
          <w:b/>
        </w:rPr>
        <w:t>:</w:t>
      </w:r>
    </w:p>
    <w:p w14:paraId="6FC7B0B0" w14:textId="77777777" w:rsidR="00CB263C" w:rsidRPr="00DA2BC4" w:rsidRDefault="00CB263C" w:rsidP="00DA2BC4">
      <w:pPr>
        <w:spacing w:after="0" w:line="320" w:lineRule="exact"/>
        <w:jc w:val="both"/>
        <w:rPr>
          <w:rFonts w:ascii="Tahoma" w:hAnsi="Tahoma" w:cs="Tahoma"/>
        </w:rPr>
      </w:pPr>
    </w:p>
    <w:p w14:paraId="5AD23910" w14:textId="6A5C1DB1"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Endereço: </w:t>
      </w:r>
      <w:r w:rsidR="00AF512B" w:rsidRPr="00DE2F9C">
        <w:rPr>
          <w:rFonts w:ascii="Tahoma" w:hAnsi="Tahoma" w:cs="Tahoma"/>
        </w:rPr>
        <w:t>Praça XV de Novembro, nº20, sala 602, CEP 20010-010, Cidade do Rio de Janeiro, Estado do Rio de Janeiro</w:t>
      </w:r>
      <w:r w:rsidR="00AF512B" w:rsidRPr="00DA2BC4">
        <w:rPr>
          <w:rFonts w:ascii="Tahoma" w:hAnsi="Tahoma" w:cs="Tahoma"/>
        </w:rPr>
        <w:t xml:space="preserve"> </w:t>
      </w:r>
    </w:p>
    <w:p w14:paraId="3C4786B0" w14:textId="6AEBF7C0" w:rsidR="00CB263C" w:rsidRPr="004A5DBC" w:rsidRDefault="00CB263C" w:rsidP="00DA2BC4">
      <w:pPr>
        <w:spacing w:after="0" w:line="320" w:lineRule="exact"/>
        <w:jc w:val="both"/>
        <w:rPr>
          <w:rFonts w:ascii="Tahoma" w:hAnsi="Tahoma" w:cs="Tahoma"/>
        </w:rPr>
      </w:pPr>
      <w:r w:rsidRPr="004A5DBC">
        <w:rPr>
          <w:rFonts w:ascii="Tahoma" w:hAnsi="Tahoma" w:cs="Tahoma"/>
        </w:rPr>
        <w:lastRenderedPageBreak/>
        <w:t xml:space="preserve">Telefone: </w:t>
      </w:r>
      <w:r w:rsidR="00085790" w:rsidRPr="00655AFC">
        <w:rPr>
          <w:rFonts w:ascii="Tahoma" w:hAnsi="Tahoma" w:cs="Tahoma"/>
        </w:rPr>
        <w:t>(21) 2212 6000/6001</w:t>
      </w:r>
    </w:p>
    <w:p w14:paraId="648F6AA3" w14:textId="36A3EC95" w:rsidR="00CB263C" w:rsidRPr="004A5DBC" w:rsidRDefault="00CB263C" w:rsidP="00DA2BC4">
      <w:pPr>
        <w:spacing w:after="0" w:line="320" w:lineRule="exact"/>
        <w:jc w:val="both"/>
        <w:rPr>
          <w:rFonts w:ascii="Tahoma" w:hAnsi="Tahoma" w:cs="Tahoma"/>
        </w:rPr>
      </w:pPr>
      <w:r w:rsidRPr="004A5DBC">
        <w:rPr>
          <w:rFonts w:ascii="Tahoma" w:hAnsi="Tahoma" w:cs="Tahoma"/>
        </w:rPr>
        <w:t>E</w:t>
      </w:r>
      <w:ins w:id="205" w:author="Carlos Alberto Bacha" w:date="2019-05-21T18:26:00Z">
        <w:r w:rsidR="005217F5">
          <w:rPr>
            <w:rFonts w:ascii="Tahoma" w:hAnsi="Tahoma" w:cs="Tahoma"/>
          </w:rPr>
          <w:t>-</w:t>
        </w:r>
      </w:ins>
      <w:r w:rsidRPr="004A5DBC">
        <w:rPr>
          <w:rFonts w:ascii="Tahoma" w:hAnsi="Tahoma" w:cs="Tahoma"/>
        </w:rPr>
        <w:t xml:space="preserve">mail: </w:t>
      </w:r>
      <w:hyperlink r:id="rId10" w:history="1">
        <w:r w:rsidR="00085790" w:rsidRPr="00CC00FC">
          <w:rPr>
            <w:rFonts w:ascii="Tahoma" w:hAnsi="Tahoma" w:cs="Tahoma"/>
          </w:rPr>
          <w:t>marcus.aucelio@taesa.com.br</w:t>
        </w:r>
      </w:hyperlink>
    </w:p>
    <w:p w14:paraId="4ADD9BA2"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2A87DEE" w14:textId="37874275" w:rsidR="0057103E" w:rsidRPr="00CC00FC" w:rsidRDefault="0057103E" w:rsidP="0057103E">
      <w:pPr>
        <w:spacing w:after="0" w:line="320" w:lineRule="exact"/>
        <w:jc w:val="both"/>
        <w:rPr>
          <w:rFonts w:ascii="Tahoma" w:hAnsi="Tahoma" w:cs="Tahoma"/>
          <w:lang w:val="en-US"/>
        </w:rPr>
      </w:pPr>
      <w:r w:rsidRPr="00CC00FC">
        <w:rPr>
          <w:rFonts w:ascii="Tahoma" w:hAnsi="Tahoma" w:cs="Tahoma"/>
          <w:lang w:val="en-US"/>
        </w:rPr>
        <w:t>E</w:t>
      </w:r>
      <w:ins w:id="206" w:author="Carlos Alberto Bacha" w:date="2019-05-21T18:26:00Z">
        <w:r w:rsidR="005217F5">
          <w:rPr>
            <w:rFonts w:ascii="Tahoma" w:hAnsi="Tahoma" w:cs="Tahoma"/>
            <w:lang w:val="en-US"/>
          </w:rPr>
          <w:t>-</w:t>
        </w:r>
      </w:ins>
      <w:r w:rsidRPr="00CC00FC">
        <w:rPr>
          <w:rFonts w:ascii="Tahoma" w:hAnsi="Tahoma" w:cs="Tahoma"/>
          <w:lang w:val="en-US"/>
        </w:rPr>
        <w:t>mail:</w:t>
      </w:r>
      <w:r w:rsidR="00AF512B" w:rsidRPr="00CC00FC">
        <w:rPr>
          <w:rFonts w:ascii="Tahoma" w:hAnsi="Tahoma" w:cs="Tahoma"/>
          <w:lang w:val="en-US"/>
        </w:rPr>
        <w:t xml:space="preserve"> </w:t>
      </w:r>
      <w:hyperlink r:id="rId11" w:history="1">
        <w:r w:rsidR="00085790" w:rsidRPr="00CC00FC">
          <w:rPr>
            <w:rFonts w:ascii="Tahoma" w:hAnsi="Tahoma" w:cs="Tahoma"/>
            <w:lang w:val="en-US"/>
          </w:rPr>
          <w:t>marcus.aucelio@taesa.com.br</w:t>
        </w:r>
      </w:hyperlink>
    </w:p>
    <w:p w14:paraId="6CFAEE84" w14:textId="77777777" w:rsidR="00CB263C" w:rsidRPr="00CC00FC" w:rsidRDefault="00CB263C" w:rsidP="00DA2BC4">
      <w:pPr>
        <w:spacing w:after="0" w:line="320" w:lineRule="exact"/>
        <w:jc w:val="both"/>
        <w:rPr>
          <w:rFonts w:ascii="Tahoma" w:hAnsi="Tahoma" w:cs="Tahoma"/>
          <w:lang w:val="en-US"/>
        </w:rPr>
      </w:pPr>
    </w:p>
    <w:p w14:paraId="781FB1A2" w14:textId="574ED91E" w:rsidR="007D63A2" w:rsidRDefault="00CB263C" w:rsidP="00DA2BC4">
      <w:pPr>
        <w:spacing w:after="0" w:line="320" w:lineRule="exact"/>
        <w:jc w:val="both"/>
        <w:rPr>
          <w:rFonts w:ascii="Tahoma" w:hAnsi="Tahoma" w:cs="Tahoma"/>
        </w:rPr>
      </w:pPr>
      <w:r w:rsidRPr="00DA2BC4">
        <w:rPr>
          <w:rFonts w:ascii="Tahoma" w:hAnsi="Tahoma" w:cs="Tahoma"/>
        </w:rPr>
        <w:t>c.</w:t>
      </w:r>
      <w:r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14:paraId="431AACA2" w14:textId="77777777" w:rsidR="007D63A2" w:rsidRDefault="007D63A2" w:rsidP="00DA2BC4">
      <w:pPr>
        <w:spacing w:after="0" w:line="320" w:lineRule="exact"/>
        <w:jc w:val="both"/>
        <w:rPr>
          <w:rFonts w:ascii="Tahoma" w:hAnsi="Tahoma" w:cs="Tahoma"/>
        </w:rPr>
      </w:pPr>
    </w:p>
    <w:p w14:paraId="715D9532" w14:textId="6BBCCA5E"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14:paraId="7EA73CC9" w14:textId="4AE8EC2F"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70D3D963" w14:textId="49B7F249" w:rsidR="007D63A2" w:rsidRPr="004A5DBC" w:rsidRDefault="007D63A2" w:rsidP="007D63A2">
      <w:pPr>
        <w:spacing w:after="0" w:line="320" w:lineRule="exact"/>
        <w:jc w:val="both"/>
        <w:rPr>
          <w:rFonts w:ascii="Tahoma" w:hAnsi="Tahoma" w:cs="Tahoma"/>
        </w:rPr>
      </w:pPr>
      <w:r w:rsidRPr="004A5DBC">
        <w:rPr>
          <w:rFonts w:ascii="Tahoma" w:hAnsi="Tahoma" w:cs="Tahoma"/>
        </w:rPr>
        <w:t>E</w:t>
      </w:r>
      <w:ins w:id="207" w:author="Carlos Alberto Bacha" w:date="2019-05-21T18:26:00Z">
        <w:r w:rsidR="005217F5">
          <w:rPr>
            <w:rFonts w:ascii="Tahoma" w:hAnsi="Tahoma" w:cs="Tahoma"/>
          </w:rPr>
          <w:t>-</w:t>
        </w:r>
      </w:ins>
      <w:r w:rsidRPr="004A5DBC">
        <w:rPr>
          <w:rFonts w:ascii="Tahoma" w:hAnsi="Tahoma" w:cs="Tahoma"/>
        </w:rPr>
        <w:t xml:space="preserve">mail: </w:t>
      </w:r>
      <w:hyperlink r:id="rId12" w:history="1">
        <w:r w:rsidR="00085790" w:rsidRPr="00CC00FC">
          <w:rPr>
            <w:rFonts w:ascii="Tahoma" w:hAnsi="Tahoma" w:cs="Tahoma"/>
          </w:rPr>
          <w:t>marcus.aucelio@taesa.com.br</w:t>
        </w:r>
      </w:hyperlink>
    </w:p>
    <w:p w14:paraId="0A479A3D" w14:textId="77777777"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14:paraId="77F4BF98" w14:textId="30D6B269" w:rsidR="007D63A2" w:rsidRPr="00CC00FC" w:rsidRDefault="007D63A2" w:rsidP="007D63A2">
      <w:pPr>
        <w:spacing w:after="0" w:line="320" w:lineRule="exact"/>
        <w:jc w:val="both"/>
        <w:rPr>
          <w:rFonts w:ascii="Tahoma" w:hAnsi="Tahoma" w:cs="Tahoma"/>
          <w:lang w:val="en-US"/>
        </w:rPr>
      </w:pPr>
      <w:r w:rsidRPr="00CC00FC">
        <w:rPr>
          <w:rFonts w:ascii="Tahoma" w:hAnsi="Tahoma" w:cs="Tahoma"/>
          <w:lang w:val="en-US"/>
        </w:rPr>
        <w:t>E</w:t>
      </w:r>
      <w:ins w:id="208" w:author="Carlos Alberto Bacha" w:date="2019-05-21T18:26:00Z">
        <w:r w:rsidR="005217F5">
          <w:rPr>
            <w:rFonts w:ascii="Tahoma" w:hAnsi="Tahoma" w:cs="Tahoma"/>
            <w:lang w:val="en-US"/>
          </w:rPr>
          <w:t>-</w:t>
        </w:r>
      </w:ins>
      <w:r w:rsidRPr="00CC00FC">
        <w:rPr>
          <w:rFonts w:ascii="Tahoma" w:hAnsi="Tahoma" w:cs="Tahoma"/>
          <w:lang w:val="en-US"/>
        </w:rPr>
        <w:t xml:space="preserve">mail: </w:t>
      </w:r>
      <w:hyperlink r:id="rId13" w:history="1">
        <w:r w:rsidR="00085790" w:rsidRPr="00CC00FC">
          <w:rPr>
            <w:rFonts w:ascii="Tahoma" w:hAnsi="Tahoma" w:cs="Tahoma"/>
            <w:lang w:val="en-US"/>
          </w:rPr>
          <w:t>marcus.aucelio@taesa.com.br</w:t>
        </w:r>
      </w:hyperlink>
    </w:p>
    <w:p w14:paraId="2E3190E8" w14:textId="77777777" w:rsidR="007D63A2" w:rsidRPr="00CC00FC" w:rsidRDefault="007D63A2" w:rsidP="00DA2BC4">
      <w:pPr>
        <w:spacing w:after="0" w:line="320" w:lineRule="exact"/>
        <w:jc w:val="both"/>
        <w:rPr>
          <w:rFonts w:ascii="Tahoma" w:hAnsi="Tahoma" w:cs="Tahoma"/>
          <w:lang w:val="en-US"/>
        </w:rPr>
      </w:pPr>
    </w:p>
    <w:p w14:paraId="7F29D32C" w14:textId="422DEC42" w:rsidR="007D63A2" w:rsidRDefault="007D63A2" w:rsidP="007D63A2">
      <w:pPr>
        <w:spacing w:after="0" w:line="320" w:lineRule="exact"/>
        <w:jc w:val="both"/>
        <w:rPr>
          <w:rFonts w:ascii="Tahoma" w:hAnsi="Tahoma" w:cs="Tahoma"/>
        </w:rPr>
      </w:pPr>
      <w:r>
        <w:rPr>
          <w:rFonts w:ascii="Tahoma" w:hAnsi="Tahoma" w:cs="Tahoma"/>
        </w:rPr>
        <w:t>d</w:t>
      </w:r>
      <w:r w:rsidRPr="00DA2BC4">
        <w:rPr>
          <w:rFonts w:ascii="Tahoma" w:hAnsi="Tahoma" w:cs="Tahoma"/>
        </w:rPr>
        <w:t>.</w:t>
      </w:r>
      <w:r w:rsidRPr="00DA2BC4">
        <w:rPr>
          <w:rFonts w:ascii="Tahoma" w:hAnsi="Tahoma" w:cs="Tahoma"/>
        </w:rPr>
        <w:tab/>
      </w:r>
      <w:r>
        <w:rPr>
          <w:rFonts w:ascii="Tahoma" w:hAnsi="Tahoma" w:cs="Tahoma"/>
        </w:rPr>
        <w:t xml:space="preserve">Se para </w:t>
      </w:r>
      <w:r w:rsidR="00AB59AB">
        <w:rPr>
          <w:rFonts w:ascii="Tahoma" w:hAnsi="Tahoma" w:cs="Tahoma"/>
        </w:rPr>
        <w:t>o</w:t>
      </w:r>
      <w:r>
        <w:rPr>
          <w:rFonts w:ascii="Tahoma" w:hAnsi="Tahoma" w:cs="Tahoma"/>
        </w:rPr>
        <w:t xml:space="preserve"> </w:t>
      </w:r>
      <w:r w:rsidR="00C17DA6">
        <w:rPr>
          <w:rFonts w:ascii="Tahoma" w:hAnsi="Tahoma" w:cs="Tahoma"/>
        </w:rPr>
        <w:t>AGENTE FIDUCIÁRIO</w:t>
      </w:r>
      <w:r>
        <w:rPr>
          <w:rFonts w:ascii="Tahoma" w:hAnsi="Tahoma" w:cs="Tahoma"/>
        </w:rPr>
        <w:t>:</w:t>
      </w:r>
    </w:p>
    <w:p w14:paraId="0297494E" w14:textId="77777777" w:rsidR="007D63A2" w:rsidRDefault="007D63A2" w:rsidP="007D63A2">
      <w:pPr>
        <w:spacing w:after="0" w:line="320" w:lineRule="exact"/>
        <w:jc w:val="both"/>
        <w:rPr>
          <w:rFonts w:ascii="Tahoma" w:hAnsi="Tahoma" w:cs="Tahoma"/>
        </w:rPr>
      </w:pPr>
    </w:p>
    <w:p w14:paraId="00E3F4CE" w14:textId="60271D7D"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14:paraId="4433308B" w14:textId="0E9C7599"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14:paraId="7ADA2DB0" w14:textId="295A7C20" w:rsidR="007D63A2" w:rsidRPr="004A5DBC" w:rsidRDefault="007D63A2" w:rsidP="007D63A2">
      <w:pPr>
        <w:spacing w:after="0" w:line="320" w:lineRule="exact"/>
        <w:jc w:val="both"/>
        <w:rPr>
          <w:rFonts w:ascii="Tahoma" w:hAnsi="Tahoma" w:cs="Tahoma"/>
        </w:rPr>
      </w:pPr>
      <w:r w:rsidRPr="004A5DBC">
        <w:rPr>
          <w:rFonts w:ascii="Tahoma" w:hAnsi="Tahoma" w:cs="Tahoma"/>
        </w:rPr>
        <w:t>E</w:t>
      </w:r>
      <w:ins w:id="209" w:author="Carlos Alberto Bacha" w:date="2019-05-21T18:26:00Z">
        <w:r w:rsidR="005217F5">
          <w:rPr>
            <w:rFonts w:ascii="Tahoma" w:hAnsi="Tahoma" w:cs="Tahoma"/>
          </w:rPr>
          <w:t>-</w:t>
        </w:r>
      </w:ins>
      <w:r w:rsidRPr="004A5DBC">
        <w:rPr>
          <w:rFonts w:ascii="Tahoma" w:hAnsi="Tahoma" w:cs="Tahoma"/>
        </w:rPr>
        <w:t xml:space="preserve">mail: </w:t>
      </w:r>
      <w:r w:rsidR="00085790" w:rsidRPr="00CC00FC">
        <w:rPr>
          <w:rFonts w:ascii="Tahoma" w:hAnsi="Tahoma" w:cs="Tahoma"/>
        </w:rPr>
        <w:t>fiduciario@simplificpavarini.com.br</w:t>
      </w:r>
    </w:p>
    <w:p w14:paraId="1F17A6EF" w14:textId="42B149EB" w:rsidR="007D63A2" w:rsidDel="005217F5" w:rsidRDefault="007D63A2" w:rsidP="007D63A2">
      <w:pPr>
        <w:spacing w:after="0" w:line="320" w:lineRule="exact"/>
        <w:jc w:val="both"/>
        <w:rPr>
          <w:del w:id="210" w:author="Carlos Alberto Bacha" w:date="2019-05-21T18:25:00Z"/>
          <w:rFonts w:ascii="Tahoma" w:hAnsi="Tahoma" w:cs="Tahoma"/>
        </w:rPr>
      </w:pPr>
      <w:del w:id="211" w:author="Carlos Alberto Bacha" w:date="2019-05-21T18:25:00Z">
        <w:r w:rsidDel="005217F5">
          <w:rPr>
            <w:rFonts w:ascii="Tahoma" w:hAnsi="Tahoma" w:cs="Tahoma"/>
          </w:rPr>
          <w:delText>Contato do Departamento Financeiro/Tesouraria:</w:delText>
        </w:r>
      </w:del>
    </w:p>
    <w:p w14:paraId="696BEB2D" w14:textId="31121568" w:rsidR="007D63A2" w:rsidRPr="00C04365" w:rsidDel="005217F5" w:rsidRDefault="007D63A2" w:rsidP="007D63A2">
      <w:pPr>
        <w:spacing w:after="0" w:line="320" w:lineRule="exact"/>
        <w:jc w:val="both"/>
        <w:rPr>
          <w:del w:id="212" w:author="Carlos Alberto Bacha" w:date="2019-05-21T18:25:00Z"/>
          <w:rFonts w:ascii="Tahoma" w:hAnsi="Tahoma" w:cs="Tahoma"/>
        </w:rPr>
      </w:pPr>
      <w:del w:id="213" w:author="Carlos Alberto Bacha" w:date="2019-05-21T18:25:00Z">
        <w:r w:rsidRPr="00C04365" w:rsidDel="005217F5">
          <w:rPr>
            <w:rFonts w:ascii="Tahoma" w:hAnsi="Tahoma" w:cs="Tahoma"/>
          </w:rPr>
          <w:delText xml:space="preserve">Email: </w:delText>
        </w:r>
        <w:r w:rsidR="00085790" w:rsidRPr="00C04365" w:rsidDel="005217F5">
          <w:rPr>
            <w:rFonts w:ascii="Tahoma" w:hAnsi="Tahoma" w:cs="Tahoma"/>
          </w:rPr>
          <w:delText>fiduciario@simplificpavarini.com.br</w:delText>
        </w:r>
      </w:del>
    </w:p>
    <w:p w14:paraId="3E90E3EE" w14:textId="77777777" w:rsidR="007D63A2" w:rsidRPr="00C04365" w:rsidRDefault="007D63A2" w:rsidP="00DA2BC4">
      <w:pPr>
        <w:spacing w:after="0" w:line="320" w:lineRule="exact"/>
        <w:jc w:val="both"/>
        <w:rPr>
          <w:rFonts w:ascii="Tahoma" w:hAnsi="Tahoma" w:cs="Tahoma"/>
        </w:rPr>
      </w:pPr>
    </w:p>
    <w:p w14:paraId="719D2F18" w14:textId="70A2F8C9" w:rsidR="00CB263C" w:rsidRPr="00DA2BC4" w:rsidRDefault="007D63A2" w:rsidP="00DA2BC4">
      <w:pPr>
        <w:spacing w:after="0" w:line="320" w:lineRule="exact"/>
        <w:jc w:val="both"/>
        <w:rPr>
          <w:rFonts w:ascii="Tahoma" w:hAnsi="Tahoma" w:cs="Tahoma"/>
        </w:rPr>
      </w:pPr>
      <w:r>
        <w:rPr>
          <w:rFonts w:ascii="Tahoma" w:hAnsi="Tahoma" w:cs="Tahoma"/>
        </w:rPr>
        <w:t>e</w:t>
      </w:r>
      <w:r w:rsidRPr="00DA2BC4">
        <w:rPr>
          <w:rFonts w:ascii="Tahoma" w:hAnsi="Tahoma" w:cs="Tahoma"/>
        </w:rPr>
        <w:t>.</w:t>
      </w:r>
      <w:r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14:paraId="36249059" w14:textId="77777777" w:rsidR="00CB263C" w:rsidRPr="00DA2BC4" w:rsidRDefault="00CB263C" w:rsidP="00DA2BC4">
      <w:pPr>
        <w:spacing w:after="0" w:line="320" w:lineRule="exact"/>
        <w:jc w:val="both"/>
        <w:rPr>
          <w:rFonts w:ascii="Tahoma" w:hAnsi="Tahoma" w:cs="Tahoma"/>
          <w:smallCaps/>
        </w:rPr>
      </w:pPr>
    </w:p>
    <w:p w14:paraId="75F9DF91"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0E02B5A4" w14:textId="0E2CC97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8FF00B7" w14:textId="1CFFB20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w:t>
      </w:r>
      <w:proofErr w:type="spellStart"/>
      <w:r w:rsidRPr="00395441">
        <w:rPr>
          <w:rFonts w:ascii="Tahoma" w:hAnsi="Tahoma" w:cs="Tahoma"/>
        </w:rPr>
        <w:t>Toba</w:t>
      </w:r>
      <w:proofErr w:type="spellEnd"/>
      <w:r w:rsidRPr="00395441">
        <w:rPr>
          <w:rFonts w:ascii="Tahoma" w:hAnsi="Tahoma" w:cs="Tahoma"/>
        </w:rPr>
        <w:t xml:space="preserve"> e/ou Debora Marina </w:t>
      </w:r>
      <w:proofErr w:type="spellStart"/>
      <w:r w:rsidRPr="00395441">
        <w:rPr>
          <w:rFonts w:ascii="Tahoma" w:hAnsi="Tahoma" w:cs="Tahoma"/>
        </w:rPr>
        <w:t>Mellin</w:t>
      </w:r>
      <w:proofErr w:type="spellEnd"/>
      <w:r w:rsidRPr="00395441">
        <w:rPr>
          <w:rFonts w:ascii="Tahoma" w:hAnsi="Tahoma" w:cs="Tahoma"/>
        </w:rPr>
        <w:t xml:space="preserve"> e/ou </w:t>
      </w:r>
      <w:proofErr w:type="spellStart"/>
      <w:r w:rsidRPr="00395441">
        <w:rPr>
          <w:rFonts w:ascii="Tahoma" w:hAnsi="Tahoma" w:cs="Tahoma"/>
        </w:rPr>
        <w:t>Michelly</w:t>
      </w:r>
      <w:proofErr w:type="spellEnd"/>
      <w:r w:rsidRPr="00395441">
        <w:rPr>
          <w:rFonts w:ascii="Tahoma" w:hAnsi="Tahoma" w:cs="Tahoma"/>
        </w:rPr>
        <w:t xml:space="preserve"> Oliveira</w:t>
      </w:r>
    </w:p>
    <w:p w14:paraId="09CB1F6F" w14:textId="476A75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5081AC9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19C6A001" w14:textId="0FD798D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73F511F7" w14:textId="0F58B23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E</w:t>
      </w:r>
      <w:ins w:id="214" w:author="Carlos Alberto Bacha" w:date="2019-05-21T18:26:00Z">
        <w:r w:rsidR="005217F5">
          <w:rPr>
            <w:rFonts w:ascii="Tahoma" w:hAnsi="Tahoma" w:cs="Tahoma"/>
          </w:rPr>
          <w:t>-</w:t>
        </w:r>
      </w:ins>
      <w:r w:rsidRPr="00395441">
        <w:rPr>
          <w:rFonts w:ascii="Tahoma" w:hAnsi="Tahoma" w:cs="Tahoma"/>
        </w:rPr>
        <w:t xml:space="preserv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1BBF152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w:t>
      </w:r>
      <w:proofErr w:type="spellStart"/>
      <w:r w:rsidRPr="00395441">
        <w:rPr>
          <w:rFonts w:ascii="Tahoma" w:hAnsi="Tahoma" w:cs="Tahoma"/>
        </w:rPr>
        <w:t>Toba</w:t>
      </w:r>
      <w:proofErr w:type="spellEnd"/>
      <w:r w:rsidRPr="00395441">
        <w:rPr>
          <w:rFonts w:ascii="Tahoma" w:hAnsi="Tahoma" w:cs="Tahoma"/>
        </w:rPr>
        <w:t xml:space="preserve"> </w:t>
      </w:r>
      <w:hyperlink r:id="rId14" w:history="1">
        <w:r w:rsidRPr="00395441">
          <w:rPr>
            <w:rStyle w:val="Hyperlink"/>
            <w:rFonts w:ascii="Tahoma" w:hAnsi="Tahoma" w:cs="Tahoma"/>
          </w:rPr>
          <w:t>adriana.toba@santander.com.br</w:t>
        </w:r>
      </w:hyperlink>
    </w:p>
    <w:p w14:paraId="0C9AA27B" w14:textId="77777777" w:rsidR="00FA11B4" w:rsidRPr="00CC00FC" w:rsidRDefault="00FA11B4" w:rsidP="00FA11B4">
      <w:pPr>
        <w:spacing w:after="0" w:line="320" w:lineRule="exact"/>
        <w:jc w:val="both"/>
        <w:rPr>
          <w:rStyle w:val="Hyperlink"/>
        </w:rPr>
      </w:pPr>
      <w:r w:rsidRPr="00395441">
        <w:rPr>
          <w:rFonts w:ascii="Tahoma" w:hAnsi="Tahoma" w:cs="Tahoma"/>
        </w:rPr>
        <w:t xml:space="preserve">Debora Marina </w:t>
      </w:r>
      <w:proofErr w:type="spellStart"/>
      <w:r w:rsidRPr="00395441">
        <w:rPr>
          <w:rFonts w:ascii="Tahoma" w:hAnsi="Tahoma" w:cs="Tahoma"/>
        </w:rPr>
        <w:t>Mellin</w:t>
      </w:r>
      <w:proofErr w:type="spellEnd"/>
      <w:r w:rsidRPr="00CC00FC">
        <w:rPr>
          <w:rStyle w:val="Hyperlink"/>
        </w:rPr>
        <w:t xml:space="preserve"> </w:t>
      </w:r>
      <w:hyperlink r:id="rId15" w:history="1">
        <w:r w:rsidRPr="00CC00FC">
          <w:rPr>
            <w:rStyle w:val="Hyperlink"/>
          </w:rPr>
          <w:t>debora.mellin@santander.com.br</w:t>
        </w:r>
      </w:hyperlink>
    </w:p>
    <w:p w14:paraId="2357F618"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16" w:history="1">
        <w:r w:rsidRPr="00CC00FC">
          <w:rPr>
            <w:rStyle w:val="Hyperlink"/>
          </w:rPr>
          <w:t>micheoliveira@santander.com.br</w:t>
        </w:r>
      </w:hyperlink>
    </w:p>
    <w:p w14:paraId="0088AD0C" w14:textId="77777777"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4A612066" w14:textId="16634CED"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14:paraId="0B24C1B3" w14:textId="38FA1555" w:rsidR="00341AB9" w:rsidRPr="00DA2BC4" w:rsidRDefault="00341AB9" w:rsidP="00341AB9">
      <w:pPr>
        <w:pStyle w:val="Corpodetexto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w:t>
      </w:r>
      <w:r w:rsidRPr="00DA2BC4">
        <w:rPr>
          <w:rFonts w:ascii="Tahoma" w:eastAsia="Times New Roman" w:hAnsi="Tahoma" w:cs="Tahoma"/>
          <w:sz w:val="22"/>
        </w:rPr>
        <w:lastRenderedPageBreak/>
        <w:t xml:space="preserve">efetivada, nos </w:t>
      </w:r>
      <w:r w:rsidRPr="00AA7AF9">
        <w:rPr>
          <w:rFonts w:ascii="Tahoma" w:eastAsia="Times New Roman" w:hAnsi="Tahoma" w:cs="Tahoma"/>
          <w:sz w:val="22"/>
        </w:rPr>
        <w:t xml:space="preserve">termos do Anexo </w:t>
      </w:r>
      <w:r w:rsidR="009A4954">
        <w:rPr>
          <w:rFonts w:ascii="Tahoma" w:eastAsia="Times New Roman" w:hAnsi="Tahoma" w:cs="Tahoma"/>
          <w:sz w:val="22"/>
        </w:rPr>
        <w:t>IX</w:t>
      </w:r>
      <w:r w:rsidR="009A4954"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14:paraId="1C279EEF" w14:textId="77777777" w:rsidR="00341AB9" w:rsidRPr="00A82D5A" w:rsidRDefault="00341AB9" w:rsidP="00A82D5A">
      <w:pPr>
        <w:spacing w:after="0" w:line="320" w:lineRule="exact"/>
        <w:jc w:val="both"/>
        <w:rPr>
          <w:rFonts w:ascii="Tahoma" w:hAnsi="Tahoma" w:cs="Tahoma"/>
        </w:rPr>
      </w:pPr>
    </w:p>
    <w:p w14:paraId="3709056D" w14:textId="77777777"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14:paraId="7021EED3" w14:textId="77777777" w:rsidR="00CB263C" w:rsidRPr="00DA2BC4" w:rsidRDefault="00CB263C" w:rsidP="00DA2BC4">
      <w:pPr>
        <w:spacing w:after="0" w:line="320" w:lineRule="exact"/>
        <w:jc w:val="both"/>
        <w:rPr>
          <w:rFonts w:ascii="Tahoma" w:hAnsi="Tahoma" w:cs="Tahoma"/>
        </w:rPr>
      </w:pPr>
    </w:p>
    <w:p w14:paraId="60D418C0" w14:textId="4BEDF12B"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del w:id="215" w:author="Carlos Alberto Bacha" w:date="2019-05-21T18:27:00Z">
        <w:r w:rsidR="00225132" w:rsidDel="005217F5">
          <w:rPr>
            <w:rFonts w:ascii="Tahoma" w:hAnsi="Tahoma" w:cs="Tahoma"/>
          </w:rPr>
          <w:delText>deverá</w:delText>
        </w:r>
      </w:del>
      <w:ins w:id="216" w:author="Carlos Alberto Bacha" w:date="2019-05-21T18:27:00Z">
        <w:r w:rsidR="005217F5">
          <w:rPr>
            <w:rFonts w:ascii="Tahoma" w:hAnsi="Tahoma" w:cs="Tahoma"/>
          </w:rPr>
          <w:t>poderá</w:t>
        </w:r>
      </w:ins>
      <w:r w:rsidR="00225132">
        <w:rPr>
          <w:rFonts w:ascii="Tahoma" w:hAnsi="Tahoma" w:cs="Tahoma"/>
        </w:rPr>
        <w:t xml:space="preserve">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14:paraId="43C66095" w14:textId="77777777" w:rsidR="005F7C38" w:rsidRPr="00A82D5A" w:rsidRDefault="005F7C38" w:rsidP="00A82D5A">
      <w:pPr>
        <w:spacing w:after="0" w:line="320" w:lineRule="exact"/>
        <w:jc w:val="both"/>
        <w:rPr>
          <w:rFonts w:ascii="Tahoma" w:hAnsi="Tahoma" w:cs="Tahoma"/>
        </w:rPr>
      </w:pPr>
    </w:p>
    <w:p w14:paraId="2C73FE02" w14:textId="77777777" w:rsidR="005F7C38" w:rsidRDefault="005F7C38" w:rsidP="005F7C38">
      <w:pPr>
        <w:pStyle w:val="Ttulo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14:paraId="78E4704F" w14:textId="77777777" w:rsidR="005F7C38" w:rsidRDefault="005F7C38" w:rsidP="00A82D5A">
      <w:pPr>
        <w:spacing w:after="0" w:line="320" w:lineRule="exact"/>
        <w:jc w:val="both"/>
        <w:rPr>
          <w:rFonts w:ascii="Tahoma" w:hAnsi="Tahoma" w:cs="Tahoma"/>
        </w:rPr>
      </w:pPr>
    </w:p>
    <w:p w14:paraId="6EB581E1" w14:textId="4480C602"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Pr="002C5922">
        <w:rPr>
          <w:rFonts w:ascii="Tahoma" w:hAnsi="Tahoma" w:cs="Tahoma"/>
        </w:rPr>
        <w:t xml:space="preserve"> </w:t>
      </w:r>
    </w:p>
    <w:p w14:paraId="44448641" w14:textId="77777777" w:rsidR="005965D2" w:rsidRDefault="005965D2" w:rsidP="00DA2BC4">
      <w:pPr>
        <w:spacing w:after="0" w:line="320" w:lineRule="exact"/>
        <w:jc w:val="both"/>
        <w:rPr>
          <w:rFonts w:ascii="Tahoma" w:hAnsi="Tahoma" w:cs="Tahoma"/>
        </w:rPr>
      </w:pPr>
    </w:p>
    <w:p w14:paraId="13DF4CA6" w14:textId="6D0D40BE"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14:paraId="788C3865" w14:textId="77777777" w:rsidR="00453AC3" w:rsidRDefault="00453AC3" w:rsidP="00DA2BC4">
      <w:pPr>
        <w:spacing w:after="0" w:line="320" w:lineRule="exact"/>
        <w:jc w:val="both"/>
        <w:rPr>
          <w:rFonts w:ascii="Tahoma" w:hAnsi="Tahoma" w:cs="Tahoma"/>
        </w:rPr>
      </w:pPr>
    </w:p>
    <w:p w14:paraId="365C6E75" w14:textId="29601ECA"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00225132">
        <w:rPr>
          <w:rFonts w:ascii="Tahoma" w:hAnsi="Tahoma" w:cs="Tahoma"/>
        </w:rPr>
        <w:t xml:space="preserve"> 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C17DA6">
        <w:rPr>
          <w:rFonts w:ascii="Tahoma" w:hAnsi="Tahoma" w:cs="Tahoma"/>
        </w:rPr>
        <w:t>MARIANA TRANSMISSORA</w:t>
      </w:r>
      <w:r>
        <w:rPr>
          <w:rFonts w:ascii="Tahoma" w:hAnsi="Tahoma" w:cs="Tahoma"/>
        </w:rPr>
        <w:t xml:space="preserve"> e/ou da </w:t>
      </w:r>
      <w:r w:rsidR="00C17DA6">
        <w:rPr>
          <w:rFonts w:ascii="Tahoma" w:hAnsi="Tahoma" w:cs="Tahoma"/>
        </w:rPr>
        <w:t>MIRACEMA TRANSMISSORA</w:t>
      </w:r>
      <w:r w:rsidR="00225132" w:rsidRPr="00225132">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w:t>
      </w:r>
      <w:r w:rsidRPr="00DA2BC4">
        <w:rPr>
          <w:rFonts w:ascii="Tahoma" w:hAnsi="Tahoma" w:cs="Tahoma"/>
        </w:rPr>
        <w:lastRenderedPageBreak/>
        <w:t xml:space="preserve">público, que sejam fornecidas ou divulgadas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Pr="00453AC3">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14:paraId="13064A69" w14:textId="77777777" w:rsidR="00453AC3" w:rsidRDefault="00453AC3" w:rsidP="00DA2BC4">
      <w:pPr>
        <w:spacing w:after="0" w:line="320" w:lineRule="exact"/>
        <w:jc w:val="both"/>
        <w:rPr>
          <w:rFonts w:ascii="Tahoma" w:hAnsi="Tahoma" w:cs="Tahoma"/>
        </w:rPr>
      </w:pPr>
    </w:p>
    <w:p w14:paraId="736151B1" w14:textId="348152AF"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Pr="00453AC3">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14:paraId="7787F24D" w14:textId="77777777" w:rsidR="00453AC3" w:rsidRPr="00DA2BC4" w:rsidRDefault="00453AC3" w:rsidP="00A82D5A">
      <w:pPr>
        <w:spacing w:after="0" w:line="320" w:lineRule="exact"/>
        <w:jc w:val="both"/>
        <w:rPr>
          <w:rFonts w:ascii="Tahoma" w:hAnsi="Tahoma" w:cs="Tahoma"/>
        </w:rPr>
      </w:pPr>
    </w:p>
    <w:p w14:paraId="35676FAE" w14:textId="77777777"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14:paraId="5C343BDA" w14:textId="77777777" w:rsidR="00CB263C" w:rsidRDefault="00CB263C" w:rsidP="00DA2BC4">
      <w:pPr>
        <w:spacing w:after="0" w:line="320" w:lineRule="exact"/>
        <w:jc w:val="both"/>
        <w:rPr>
          <w:rFonts w:ascii="Tahoma" w:hAnsi="Tahoma" w:cs="Tahoma"/>
        </w:rPr>
      </w:pPr>
    </w:p>
    <w:p w14:paraId="048A2412" w14:textId="0155EF9D"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Este Contrato somente entrará em vigor após (i) a assinatura de todas as Partes; (</w:t>
      </w:r>
      <w:proofErr w:type="spellStart"/>
      <w:r w:rsidRPr="00326540">
        <w:rPr>
          <w:rFonts w:ascii="Tahoma" w:hAnsi="Tahoma" w:cs="Tahoma"/>
        </w:rPr>
        <w:t>ii</w:t>
      </w:r>
      <w:proofErr w:type="spellEnd"/>
      <w:r w:rsidRPr="00326540">
        <w:rPr>
          <w:rFonts w:ascii="Tahoma" w:hAnsi="Tahoma" w:cs="Tahoma"/>
        </w:rPr>
        <w:t xml:space="preserve">)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C17DA6">
        <w:rPr>
          <w:rFonts w:ascii="Tahoma" w:hAnsi="Tahoma" w:cs="Tahoma"/>
        </w:rPr>
        <w:t>MARIANA TRANSMISSORA</w:t>
      </w:r>
      <w:r w:rsidR="00F845D6">
        <w:rPr>
          <w:rFonts w:ascii="Tahoma" w:hAnsi="Tahoma" w:cs="Tahoma"/>
        </w:rPr>
        <w:t>,</w:t>
      </w:r>
      <w:r w:rsidR="006D7056">
        <w:rPr>
          <w:rFonts w:ascii="Tahoma" w:hAnsi="Tahoma" w:cs="Tahoma"/>
        </w:rPr>
        <w:t xml:space="preserve"> da </w:t>
      </w:r>
      <w:r w:rsidR="00C17DA6">
        <w:rPr>
          <w:rFonts w:ascii="Tahoma" w:hAnsi="Tahoma" w:cs="Tahoma"/>
        </w:rPr>
        <w:t>MIRACEMA TRANSMISSORA</w:t>
      </w:r>
      <w:r w:rsidR="00F845D6">
        <w:rPr>
          <w:rFonts w:ascii="Tahoma" w:hAnsi="Tahoma" w:cs="Tahoma"/>
        </w:rPr>
        <w:t xml:space="preserve">, 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14:paraId="42967345" w14:textId="77777777" w:rsidR="00B950E8" w:rsidRPr="00326540" w:rsidRDefault="00B950E8" w:rsidP="00B950E8">
      <w:pPr>
        <w:spacing w:after="0" w:line="320" w:lineRule="exact"/>
        <w:jc w:val="both"/>
        <w:rPr>
          <w:rFonts w:ascii="Tahoma" w:hAnsi="Tahoma" w:cs="Tahoma"/>
        </w:rPr>
      </w:pPr>
    </w:p>
    <w:p w14:paraId="20D108C4" w14:textId="4853C63B"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C17DA6">
        <w:rPr>
          <w:rFonts w:ascii="Tahoma" w:hAnsi="Tahoma" w:cs="Tahoma"/>
        </w:rPr>
        <w:t>MARIANA TRANSMISSORA</w:t>
      </w:r>
      <w:r w:rsidR="00F845D6">
        <w:rPr>
          <w:rFonts w:ascii="Tahoma" w:hAnsi="Tahoma" w:cs="Tahoma"/>
        </w:rPr>
        <w:t>,</w:t>
      </w:r>
      <w:r w:rsidR="006D7056">
        <w:rPr>
          <w:rFonts w:ascii="Tahoma" w:hAnsi="Tahoma" w:cs="Tahoma"/>
        </w:rPr>
        <w:t xml:space="preserve"> a </w:t>
      </w:r>
      <w:r w:rsidR="00C17DA6">
        <w:rPr>
          <w:rFonts w:ascii="Tahoma" w:hAnsi="Tahoma" w:cs="Tahoma"/>
        </w:rPr>
        <w:t>MIRACEMA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14:paraId="0E4A13DC" w14:textId="77777777" w:rsidR="00B950E8" w:rsidRPr="00326540" w:rsidRDefault="00B950E8" w:rsidP="00B950E8">
      <w:pPr>
        <w:spacing w:after="0" w:line="320" w:lineRule="exact"/>
        <w:jc w:val="both"/>
        <w:rPr>
          <w:rFonts w:ascii="Tahoma" w:hAnsi="Tahoma" w:cs="Tahoma"/>
        </w:rPr>
      </w:pPr>
    </w:p>
    <w:p w14:paraId="4AE88B6E" w14:textId="671456D6"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C17DA6">
        <w:rPr>
          <w:rFonts w:ascii="Tahoma" w:hAnsi="Tahoma" w:cs="Tahoma"/>
        </w:rPr>
        <w:t>MARIANA TRANSMISSORA</w:t>
      </w:r>
      <w:r w:rsidR="00F845D6">
        <w:rPr>
          <w:rFonts w:ascii="Tahoma" w:hAnsi="Tahoma" w:cs="Tahoma"/>
        </w:rPr>
        <w:t>,</w:t>
      </w:r>
      <w:r w:rsidR="004B4AFB">
        <w:rPr>
          <w:rFonts w:ascii="Tahoma" w:hAnsi="Tahoma" w:cs="Tahoma"/>
        </w:rPr>
        <w:t xml:space="preserve"> a </w:t>
      </w:r>
      <w:r w:rsidR="00C17DA6">
        <w:rPr>
          <w:rFonts w:ascii="Tahoma" w:hAnsi="Tahoma" w:cs="Tahoma"/>
        </w:rPr>
        <w:t>MIRACEMA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del w:id="217" w:author="Vitor Barbosa | Machado Meyer Advogados" w:date="2019-05-21T14:50:00Z">
        <w:r w:rsidDel="00774473">
          <w:rPr>
            <w:rFonts w:ascii="Tahoma" w:hAnsi="Tahoma" w:cs="Tahoma"/>
          </w:rPr>
          <w:delText>de Depósito</w:delText>
        </w:r>
      </w:del>
      <w:ins w:id="218" w:author="Vitor Barbosa | Machado Meyer Advogados" w:date="2019-05-21T14:50:00Z">
        <w:r w:rsidR="00774473">
          <w:rPr>
            <w:rFonts w:ascii="Tahoma" w:hAnsi="Tahoma" w:cs="Tahoma"/>
          </w:rPr>
          <w:t>Vinculadas</w:t>
        </w:r>
      </w:ins>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14:paraId="5639D0C1" w14:textId="77777777" w:rsidR="00B950E8" w:rsidRPr="00DA2BC4" w:rsidRDefault="00B950E8" w:rsidP="00B950E8">
      <w:pPr>
        <w:spacing w:after="0" w:line="320" w:lineRule="exact"/>
        <w:jc w:val="both"/>
        <w:rPr>
          <w:rFonts w:ascii="Tahoma" w:hAnsi="Tahoma" w:cs="Tahoma"/>
        </w:rPr>
      </w:pPr>
    </w:p>
    <w:p w14:paraId="5AE90BA3" w14:textId="40AC2A9C"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Default="00B950E8" w:rsidP="00B950E8">
      <w:pPr>
        <w:spacing w:after="0" w:line="320" w:lineRule="exact"/>
        <w:jc w:val="both"/>
        <w:rPr>
          <w:rFonts w:ascii="Tahoma" w:hAnsi="Tahoma" w:cs="Tahoma"/>
        </w:rPr>
      </w:pPr>
    </w:p>
    <w:p w14:paraId="23421880" w14:textId="27EB8A26"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DA2BC4" w:rsidRDefault="00CB263C" w:rsidP="00DA2BC4">
      <w:pPr>
        <w:spacing w:after="0" w:line="320" w:lineRule="exact"/>
        <w:jc w:val="both"/>
        <w:rPr>
          <w:rFonts w:ascii="Tahoma" w:hAnsi="Tahoma" w:cs="Tahoma"/>
        </w:rPr>
      </w:pPr>
    </w:p>
    <w:p w14:paraId="183C2A48" w14:textId="121FA7BA"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14:paraId="572ED0DD" w14:textId="77777777" w:rsidR="00CB263C" w:rsidRPr="00DA2BC4" w:rsidRDefault="00CB263C" w:rsidP="00DA2BC4">
      <w:pPr>
        <w:spacing w:after="0" w:line="320" w:lineRule="exact"/>
        <w:jc w:val="both"/>
        <w:rPr>
          <w:rFonts w:ascii="Tahoma" w:hAnsi="Tahoma" w:cs="Tahoma"/>
        </w:rPr>
      </w:pPr>
    </w:p>
    <w:p w14:paraId="3A0F9DC7" w14:textId="63724ED4"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14:paraId="0424BFED" w14:textId="77777777" w:rsidR="00CB263C" w:rsidRPr="00DA2BC4" w:rsidRDefault="00CB263C" w:rsidP="00DA2BC4">
      <w:pPr>
        <w:spacing w:after="0" w:line="320" w:lineRule="exact"/>
        <w:jc w:val="both"/>
        <w:rPr>
          <w:rFonts w:ascii="Tahoma" w:hAnsi="Tahoma" w:cs="Tahoma"/>
          <w:b/>
          <w:u w:val="single"/>
        </w:rPr>
      </w:pPr>
    </w:p>
    <w:p w14:paraId="10E39867" w14:textId="33470710"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w:t>
      </w:r>
      <w:proofErr w:type="spellStart"/>
      <w:r w:rsidR="002E0F69" w:rsidRPr="002E0F69">
        <w:rPr>
          <w:rFonts w:ascii="Tahoma" w:hAnsi="Tahoma" w:cs="Tahoma"/>
        </w:rPr>
        <w:t>ii</w:t>
      </w:r>
      <w:proofErr w:type="spellEnd"/>
      <w:r w:rsidR="002E0F69" w:rsidRPr="002E0F69">
        <w:rPr>
          <w:rFonts w:ascii="Tahoma" w:hAnsi="Tahoma" w:cs="Tahoma"/>
        </w:rPr>
        <w:t>) repudiar e não permitir qualquer ação que possa constituir ato lesivo nos termos da Lei nº 12.846, de 1º de agosto de 2013, e legislação correlata; (</w:t>
      </w:r>
      <w:proofErr w:type="spellStart"/>
      <w:r w:rsidR="002E0F69" w:rsidRPr="002E0F69">
        <w:rPr>
          <w:rFonts w:ascii="Tahoma" w:hAnsi="Tahoma" w:cs="Tahoma"/>
        </w:rPr>
        <w:t>iii</w:t>
      </w:r>
      <w:proofErr w:type="spellEnd"/>
      <w:r w:rsidR="002E0F69" w:rsidRPr="002E0F69">
        <w:rPr>
          <w:rFonts w:ascii="Tahoma" w:hAnsi="Tahoma" w:cs="Tahoma"/>
        </w:rPr>
        <w:t>) dispor ou comprometer-se a implementar, durante a vigência deste Contrato, programa de conformidade e treinamento voltado à prevenção e detecção de violações das regras anticorrupção e dos requisitos estabelecidos neste Contrato; (</w:t>
      </w:r>
      <w:proofErr w:type="spellStart"/>
      <w:r w:rsidR="002E0F69" w:rsidRPr="002E0F69">
        <w:rPr>
          <w:rFonts w:ascii="Tahoma" w:hAnsi="Tahoma" w:cs="Tahoma"/>
        </w:rPr>
        <w:t>iv</w:t>
      </w:r>
      <w:proofErr w:type="spellEnd"/>
      <w:r w:rsidR="002E0F69" w:rsidRPr="002E0F69">
        <w:rPr>
          <w:rFonts w:ascii="Tahoma" w:hAnsi="Tahoma" w:cs="Tahoma"/>
        </w:rPr>
        <w:t>)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14:paraId="065A6ED4" w14:textId="77777777" w:rsidR="00CB263C" w:rsidRPr="00A82D5A" w:rsidRDefault="00CB263C" w:rsidP="00DA2BC4">
      <w:pPr>
        <w:spacing w:after="0" w:line="320" w:lineRule="exact"/>
        <w:jc w:val="both"/>
        <w:rPr>
          <w:rFonts w:ascii="Tahoma" w:hAnsi="Tahoma" w:cs="Tahoma"/>
          <w:u w:val="single"/>
        </w:rPr>
      </w:pPr>
    </w:p>
    <w:p w14:paraId="565A7276" w14:textId="46E6C7CE"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A82D5A" w:rsidRDefault="003B080C" w:rsidP="00DA2BC4">
      <w:pPr>
        <w:spacing w:after="0" w:line="320" w:lineRule="exact"/>
        <w:jc w:val="both"/>
        <w:rPr>
          <w:rFonts w:ascii="Tahoma" w:hAnsi="Tahoma" w:cs="Tahoma"/>
          <w:u w:val="single"/>
        </w:rPr>
      </w:pPr>
    </w:p>
    <w:p w14:paraId="20FE4003" w14:textId="77777777" w:rsidR="00CB263C" w:rsidRPr="00DA2BC4" w:rsidRDefault="00453AC3" w:rsidP="00DA2BC4">
      <w:pPr>
        <w:pStyle w:val="Ttulo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14:paraId="54EA6ECF" w14:textId="77777777" w:rsidR="00CB263C" w:rsidRPr="00DA2BC4" w:rsidRDefault="00CB263C" w:rsidP="00DA2BC4">
      <w:pPr>
        <w:spacing w:after="0" w:line="320" w:lineRule="exact"/>
        <w:jc w:val="both"/>
        <w:rPr>
          <w:rFonts w:ascii="Tahoma" w:hAnsi="Tahoma" w:cs="Tahoma"/>
        </w:rPr>
      </w:pPr>
    </w:p>
    <w:p w14:paraId="40A9CC1F"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14:paraId="4D08A1B2" w14:textId="77777777" w:rsidR="00CB263C" w:rsidRDefault="00CB263C" w:rsidP="00DA2BC4">
      <w:pPr>
        <w:spacing w:after="0" w:line="320" w:lineRule="exact"/>
        <w:jc w:val="both"/>
        <w:rPr>
          <w:rFonts w:ascii="Tahoma" w:hAnsi="Tahoma" w:cs="Tahoma"/>
        </w:rPr>
      </w:pPr>
    </w:p>
    <w:p w14:paraId="5F2FFABC" w14:textId="77777777" w:rsidR="00AC5793" w:rsidRPr="00DA2BC4" w:rsidRDefault="00AC5793" w:rsidP="00DA2BC4">
      <w:pPr>
        <w:spacing w:after="0" w:line="320" w:lineRule="exact"/>
        <w:jc w:val="both"/>
        <w:rPr>
          <w:rFonts w:ascii="Tahoma" w:hAnsi="Tahoma" w:cs="Tahoma"/>
        </w:rPr>
      </w:pPr>
    </w:p>
    <w:p w14:paraId="4EB2ECAA" w14:textId="6BC1572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14:paraId="412E24F4" w14:textId="77777777" w:rsidR="00CB263C" w:rsidRPr="00DA2BC4" w:rsidRDefault="00CB263C" w:rsidP="00DA2BC4">
      <w:pPr>
        <w:spacing w:after="0" w:line="320" w:lineRule="exact"/>
        <w:ind w:hanging="1134"/>
        <w:jc w:val="both"/>
        <w:rPr>
          <w:rFonts w:ascii="Tahoma" w:hAnsi="Tahoma" w:cs="Tahoma"/>
        </w:rPr>
      </w:pPr>
    </w:p>
    <w:p w14:paraId="224C6D66" w14:textId="07249696"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São Paulo, ___ de </w:t>
      </w:r>
      <w:r w:rsidR="004A5DBC">
        <w:rPr>
          <w:rFonts w:ascii="Tahoma" w:hAnsi="Tahoma" w:cs="Tahoma"/>
        </w:rPr>
        <w:t>maio</w:t>
      </w:r>
      <w:r w:rsidR="004A5DBC" w:rsidRPr="00DA2BC4">
        <w:rPr>
          <w:rFonts w:ascii="Tahoma" w:hAnsi="Tahoma" w:cs="Tahoma"/>
        </w:rPr>
        <w:t xml:space="preserve"> </w:t>
      </w:r>
      <w:r w:rsidRPr="00DA2BC4">
        <w:rPr>
          <w:rFonts w:ascii="Tahoma" w:hAnsi="Tahoma" w:cs="Tahoma"/>
        </w:rPr>
        <w:t xml:space="preserve">de </w:t>
      </w:r>
      <w:r w:rsidR="004A5DBC">
        <w:rPr>
          <w:rFonts w:ascii="Tahoma" w:hAnsi="Tahoma" w:cs="Tahoma"/>
        </w:rPr>
        <w:t>2019</w:t>
      </w:r>
      <w:r w:rsidR="004A5DBC" w:rsidRPr="00DA2BC4">
        <w:rPr>
          <w:rFonts w:ascii="Tahoma" w:hAnsi="Tahoma" w:cs="Tahoma"/>
        </w:rPr>
        <w:t>.</w:t>
      </w:r>
    </w:p>
    <w:p w14:paraId="690DA3D7" w14:textId="77777777" w:rsidR="00CB263C" w:rsidRPr="00DA2BC4" w:rsidRDefault="00CB263C" w:rsidP="00DA2BC4">
      <w:pPr>
        <w:spacing w:after="0" w:line="320" w:lineRule="exact"/>
        <w:jc w:val="both"/>
        <w:rPr>
          <w:rFonts w:ascii="Tahoma" w:hAnsi="Tahoma" w:cs="Tahoma"/>
        </w:rPr>
      </w:pPr>
    </w:p>
    <w:p w14:paraId="4B535B60" w14:textId="77777777" w:rsidR="00CB263C" w:rsidRPr="00DA2BC4" w:rsidRDefault="00CB263C" w:rsidP="00DA2BC4">
      <w:pPr>
        <w:spacing w:after="0" w:line="320" w:lineRule="exact"/>
        <w:jc w:val="both"/>
        <w:rPr>
          <w:rFonts w:ascii="Tahoma" w:hAnsi="Tahoma" w:cs="Tahoma"/>
        </w:rPr>
      </w:pPr>
    </w:p>
    <w:p w14:paraId="57E55DC5" w14:textId="77777777"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0295CA36" w14:textId="08CAB96C" w:rsidR="00CB263C" w:rsidRPr="00DA2BC4" w:rsidRDefault="00F845D6" w:rsidP="00DA2BC4">
      <w:pPr>
        <w:spacing w:after="0" w:line="320" w:lineRule="exact"/>
        <w:jc w:val="both"/>
        <w:rPr>
          <w:rFonts w:ascii="Tahoma" w:hAnsi="Tahoma" w:cs="Tahoma"/>
          <w:b/>
        </w:rPr>
      </w:pPr>
      <w:r w:rsidRPr="000C3BD3">
        <w:rPr>
          <w:rFonts w:ascii="Tahoma" w:hAnsi="Tahoma" w:cs="Tahoma"/>
          <w:b/>
          <w:bCs/>
        </w:rPr>
        <w:t>MARIANA TRANSMISSORA DE ENERGIA S.A.</w:t>
      </w:r>
    </w:p>
    <w:p w14:paraId="477B2F0A" w14:textId="77777777" w:rsidR="00CB263C" w:rsidRPr="00DA2BC4" w:rsidRDefault="00CB263C" w:rsidP="00DA2BC4">
      <w:pPr>
        <w:spacing w:after="0" w:line="320" w:lineRule="exact"/>
        <w:jc w:val="both"/>
        <w:rPr>
          <w:rFonts w:ascii="Tahoma" w:hAnsi="Tahoma" w:cs="Tahoma"/>
          <w:b/>
        </w:rPr>
      </w:pPr>
    </w:p>
    <w:p w14:paraId="5BC88007" w14:textId="77777777"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5E484E1" w14:textId="64381EE7" w:rsidR="00CB263C" w:rsidRPr="00DA2BC4" w:rsidRDefault="00F845D6" w:rsidP="00DA2BC4">
      <w:pPr>
        <w:spacing w:after="0" w:line="320" w:lineRule="exact"/>
        <w:jc w:val="both"/>
        <w:rPr>
          <w:rFonts w:ascii="Tahoma" w:hAnsi="Tahoma" w:cs="Tahoma"/>
          <w:b/>
        </w:rPr>
      </w:pPr>
      <w:r w:rsidRPr="000C3BD3">
        <w:rPr>
          <w:rFonts w:ascii="Tahoma" w:hAnsi="Tahoma" w:cs="Tahoma"/>
          <w:b/>
          <w:bCs/>
        </w:rPr>
        <w:t>MIRACEMA TRANSMISSORA DE ENERGIA S.A.</w:t>
      </w:r>
    </w:p>
    <w:p w14:paraId="1ACA7AA4" w14:textId="77777777" w:rsidR="00CB263C" w:rsidRDefault="00CB263C" w:rsidP="00DA2BC4">
      <w:pPr>
        <w:spacing w:after="0" w:line="320" w:lineRule="exact"/>
        <w:jc w:val="both"/>
        <w:rPr>
          <w:rFonts w:ascii="Tahoma" w:hAnsi="Tahoma" w:cs="Tahoma"/>
          <w:u w:val="single"/>
        </w:rPr>
      </w:pPr>
    </w:p>
    <w:p w14:paraId="68186228" w14:textId="77777777" w:rsidR="00F845D6" w:rsidRDefault="00F845D6" w:rsidP="00DA2BC4">
      <w:pPr>
        <w:spacing w:after="0" w:line="320" w:lineRule="exact"/>
        <w:jc w:val="both"/>
        <w:rPr>
          <w:rFonts w:ascii="Tahoma" w:hAnsi="Tahoma" w:cs="Tahoma"/>
          <w:u w:val="single"/>
        </w:rPr>
      </w:pPr>
    </w:p>
    <w:p w14:paraId="64CFA351" w14:textId="425C4037" w:rsidR="00AC5793" w:rsidRDefault="00F845D6"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02621EF" w14:textId="1649C608" w:rsidR="00F845D6" w:rsidRDefault="00F845D6" w:rsidP="00DA2BC4">
      <w:pPr>
        <w:spacing w:after="0" w:line="320" w:lineRule="exact"/>
        <w:jc w:val="both"/>
        <w:rPr>
          <w:rFonts w:ascii="Tahoma" w:hAnsi="Tahoma" w:cs="Tahoma"/>
          <w:u w:val="single"/>
        </w:rPr>
      </w:pPr>
      <w:r w:rsidRPr="000C3BD3">
        <w:rPr>
          <w:rFonts w:ascii="Tahoma" w:hAnsi="Tahoma" w:cs="Tahoma"/>
          <w:b/>
          <w:bCs/>
        </w:rPr>
        <w:t>TRANSMISSORA</w:t>
      </w:r>
      <w:r w:rsidRPr="000C3BD3">
        <w:rPr>
          <w:rFonts w:ascii="Tahoma" w:hAnsi="Tahoma" w:cs="Tahoma"/>
          <w:b/>
          <w:caps/>
        </w:rPr>
        <w:t xml:space="preserve"> ALIANÇA DE ENERGIA ELÉTRICA S.A.</w:t>
      </w:r>
    </w:p>
    <w:p w14:paraId="41F09562" w14:textId="77777777" w:rsidR="00F845D6" w:rsidRDefault="00F845D6" w:rsidP="00DA2BC4">
      <w:pPr>
        <w:spacing w:after="0" w:line="320" w:lineRule="exact"/>
        <w:jc w:val="both"/>
        <w:rPr>
          <w:rFonts w:ascii="Tahoma" w:hAnsi="Tahoma" w:cs="Tahoma"/>
          <w:u w:val="single"/>
        </w:rPr>
      </w:pPr>
    </w:p>
    <w:p w14:paraId="0A7A931E" w14:textId="77777777" w:rsidR="00F845D6" w:rsidRDefault="00F845D6" w:rsidP="00DA2BC4">
      <w:pPr>
        <w:spacing w:after="0" w:line="320" w:lineRule="exact"/>
        <w:jc w:val="both"/>
        <w:rPr>
          <w:rFonts w:ascii="Tahoma" w:hAnsi="Tahoma" w:cs="Tahoma"/>
          <w:u w:val="single"/>
        </w:rPr>
      </w:pPr>
    </w:p>
    <w:p w14:paraId="6ED7D111" w14:textId="77777777" w:rsidR="00F845D6" w:rsidRDefault="00F845D6" w:rsidP="00F845D6">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687C6705" w14:textId="2613F0E5" w:rsidR="00F845D6" w:rsidRDefault="00F845D6" w:rsidP="00F845D6">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1B6A9FAC" w14:textId="77777777" w:rsidR="00F845D6" w:rsidRDefault="00F845D6" w:rsidP="00DA2BC4">
      <w:pPr>
        <w:spacing w:after="0" w:line="320" w:lineRule="exact"/>
        <w:jc w:val="both"/>
        <w:rPr>
          <w:rFonts w:ascii="Tahoma" w:hAnsi="Tahoma" w:cs="Tahoma"/>
          <w:u w:val="single"/>
        </w:rPr>
      </w:pPr>
    </w:p>
    <w:p w14:paraId="459F95FC" w14:textId="77777777" w:rsidR="00F845D6" w:rsidRPr="00DA2BC4" w:rsidRDefault="00F845D6" w:rsidP="00DA2BC4">
      <w:pPr>
        <w:spacing w:after="0" w:line="320" w:lineRule="exact"/>
        <w:jc w:val="both"/>
        <w:rPr>
          <w:rFonts w:ascii="Tahoma" w:hAnsi="Tahoma" w:cs="Tahoma"/>
          <w:u w:val="single"/>
        </w:rPr>
      </w:pPr>
    </w:p>
    <w:p w14:paraId="0CB94E0B" w14:textId="77777777"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BF3B9E3" w14:textId="77777777" w:rsidR="00CB263C" w:rsidRDefault="00CB263C" w:rsidP="00DA2BC4">
      <w:pPr>
        <w:spacing w:after="0" w:line="320" w:lineRule="exact"/>
        <w:jc w:val="both"/>
        <w:rPr>
          <w:rFonts w:ascii="Tahoma" w:hAnsi="Tahoma" w:cs="Tahoma"/>
          <w:b/>
        </w:rPr>
      </w:pPr>
      <w:r w:rsidRPr="00DA2BC4">
        <w:rPr>
          <w:rFonts w:ascii="Tahoma" w:hAnsi="Tahoma" w:cs="Tahoma"/>
          <w:b/>
        </w:rPr>
        <w:t>BANCO SANTANDER (BRASIL) S.A.</w:t>
      </w:r>
    </w:p>
    <w:p w14:paraId="4786DF72" w14:textId="77777777" w:rsidR="00FA11B4" w:rsidRPr="00CC00FC" w:rsidRDefault="00FA11B4" w:rsidP="00DA2BC4">
      <w:pPr>
        <w:spacing w:after="0" w:line="320" w:lineRule="exact"/>
        <w:jc w:val="both"/>
        <w:rPr>
          <w:rFonts w:ascii="Tahoma" w:hAnsi="Tahoma"/>
          <w:b/>
        </w:rPr>
      </w:pPr>
    </w:p>
    <w:p w14:paraId="1C3703F0" w14:textId="77777777" w:rsidR="00FA11B4" w:rsidRDefault="00FA11B4" w:rsidP="00DA2BC4">
      <w:pPr>
        <w:spacing w:after="0" w:line="320" w:lineRule="exact"/>
        <w:jc w:val="both"/>
        <w:rPr>
          <w:rFonts w:ascii="Tahoma" w:hAnsi="Tahoma" w:cs="Tahoma"/>
          <w:b/>
        </w:rPr>
      </w:pPr>
    </w:p>
    <w:p w14:paraId="059EDAC5" w14:textId="77777777" w:rsidR="00FA11B4" w:rsidRPr="00DA2BC4" w:rsidRDefault="00FA11B4" w:rsidP="00DA2BC4">
      <w:pPr>
        <w:spacing w:after="0" w:line="320" w:lineRule="exact"/>
        <w:jc w:val="both"/>
        <w:rPr>
          <w:rFonts w:ascii="Tahoma" w:hAnsi="Tahoma" w:cs="Tahoma"/>
          <w:b/>
        </w:rPr>
      </w:pPr>
    </w:p>
    <w:p w14:paraId="102F14A8" w14:textId="77777777" w:rsidR="00CB263C" w:rsidRPr="00DA2BC4" w:rsidRDefault="00CB263C" w:rsidP="00DA2BC4">
      <w:pPr>
        <w:spacing w:after="0" w:line="320" w:lineRule="exact"/>
        <w:jc w:val="both"/>
        <w:rPr>
          <w:rFonts w:ascii="Tahoma" w:hAnsi="Tahoma" w:cs="Tahoma"/>
        </w:rPr>
      </w:pPr>
    </w:p>
    <w:p w14:paraId="793826AD"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Testemunhas:</w:t>
      </w:r>
    </w:p>
    <w:p w14:paraId="7A30BD25" w14:textId="77777777" w:rsidR="00CB263C" w:rsidRPr="00DA2BC4" w:rsidRDefault="00CB263C" w:rsidP="00DA2BC4">
      <w:pPr>
        <w:spacing w:after="0" w:line="320" w:lineRule="exact"/>
        <w:jc w:val="both"/>
        <w:rPr>
          <w:rFonts w:ascii="Tahoma" w:hAnsi="Tahoma" w:cs="Tahoma"/>
        </w:rPr>
      </w:pPr>
    </w:p>
    <w:p w14:paraId="58F106D9" w14:textId="660D3677" w:rsidR="00AD2F62" w:rsidRDefault="00AD2F62" w:rsidP="00DA2BC4">
      <w:pPr>
        <w:spacing w:after="0" w:line="320" w:lineRule="exact"/>
        <w:jc w:val="both"/>
        <w:rPr>
          <w:rFonts w:ascii="Tahoma" w:hAnsi="Tahoma" w:cs="Tahoma"/>
        </w:rPr>
        <w:sectPr w:rsidR="00AD2F62" w:rsidSect="002A54BC">
          <w:headerReference w:type="even" r:id="rId17"/>
          <w:headerReference w:type="default" r:id="rId18"/>
          <w:footerReference w:type="even" r:id="rId19"/>
          <w:footerReference w:type="default" r:id="rId20"/>
          <w:headerReference w:type="first" r:id="rId21"/>
          <w:footerReference w:type="first" r:id="rId22"/>
          <w:pgSz w:w="12242" w:h="15842" w:code="1"/>
          <w:pgMar w:top="1701" w:right="1134" w:bottom="1134" w:left="1701" w:header="720" w:footer="720" w:gutter="0"/>
          <w:paperSrc w:first="265" w:other="265"/>
          <w:cols w:space="720"/>
        </w:sectPr>
      </w:pPr>
    </w:p>
    <w:p w14:paraId="42F14C5E" w14:textId="77777777" w:rsidR="00AD2F62" w:rsidRDefault="00CB263C" w:rsidP="00DA2BC4">
      <w:pPr>
        <w:spacing w:after="0" w:line="320" w:lineRule="exact"/>
        <w:jc w:val="both"/>
        <w:rPr>
          <w:rFonts w:ascii="Tahoma" w:hAnsi="Tahoma" w:cs="Tahoma"/>
        </w:rPr>
      </w:pPr>
      <w:r w:rsidRPr="00DA2BC4">
        <w:rPr>
          <w:rFonts w:ascii="Tahoma" w:hAnsi="Tahoma" w:cs="Tahoma"/>
        </w:rPr>
        <w:t>1. _______________________</w:t>
      </w:r>
      <w:r w:rsidRPr="00DA2BC4">
        <w:rPr>
          <w:rFonts w:ascii="Tahoma" w:hAnsi="Tahoma" w:cs="Tahoma"/>
        </w:rPr>
        <w:tab/>
      </w:r>
    </w:p>
    <w:p w14:paraId="1F9977F8" w14:textId="3E0B7C7A"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Nome: </w:t>
      </w:r>
    </w:p>
    <w:p w14:paraId="019CFB1F" w14:textId="21B1C020" w:rsidR="00CB263C" w:rsidRPr="00DA2BC4"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00FA11B4">
        <w:rPr>
          <w:rFonts w:ascii="Tahoma" w:hAnsi="Tahoma" w:cs="Tahoma"/>
        </w:rPr>
        <w:t xml:space="preserve">n.º:                   </w:t>
      </w:r>
      <w:r w:rsidRPr="00DA2BC4">
        <w:rPr>
          <w:rFonts w:ascii="Tahoma" w:hAnsi="Tahoma" w:cs="Tahoma"/>
        </w:rPr>
        <w:t>2. _______________________</w:t>
      </w:r>
    </w:p>
    <w:p w14:paraId="7E5A7560" w14:textId="3679011A" w:rsidR="00CB263C" w:rsidRPr="00DA2BC4" w:rsidRDefault="00CB263C" w:rsidP="00DA2BC4">
      <w:pPr>
        <w:spacing w:after="0" w:line="320" w:lineRule="exact"/>
        <w:jc w:val="both"/>
        <w:rPr>
          <w:rFonts w:ascii="Tahoma" w:hAnsi="Tahoma" w:cs="Tahoma"/>
        </w:rPr>
      </w:pPr>
      <w:r w:rsidRPr="00DA2BC4">
        <w:rPr>
          <w:rFonts w:ascii="Tahoma" w:hAnsi="Tahoma" w:cs="Tahoma"/>
        </w:rPr>
        <w:t>Nome:</w:t>
      </w:r>
      <w:r w:rsidRPr="00DA2BC4">
        <w:rPr>
          <w:rFonts w:ascii="Tahoma" w:hAnsi="Tahoma" w:cs="Tahoma"/>
        </w:rPr>
        <w:tab/>
      </w:r>
      <w:r w:rsidRPr="00DA2BC4">
        <w:rPr>
          <w:rFonts w:ascii="Tahoma" w:hAnsi="Tahoma" w:cs="Tahoma"/>
        </w:rPr>
        <w:tab/>
      </w:r>
      <w:r w:rsidRPr="00DA2BC4">
        <w:rPr>
          <w:rFonts w:ascii="Tahoma" w:hAnsi="Tahoma" w:cs="Tahoma"/>
        </w:rPr>
        <w:tab/>
      </w:r>
    </w:p>
    <w:p w14:paraId="7A1B934E" w14:textId="08923E48" w:rsidR="00F845D6"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Pr="00DA2BC4">
        <w:rPr>
          <w:rFonts w:ascii="Tahoma" w:hAnsi="Tahoma" w:cs="Tahoma"/>
        </w:rPr>
        <w:t>n.º:</w:t>
      </w:r>
      <w:r w:rsidRPr="00DA2BC4">
        <w:rPr>
          <w:rFonts w:ascii="Tahoma" w:hAnsi="Tahoma" w:cs="Tahoma"/>
        </w:rPr>
        <w:tab/>
      </w:r>
    </w:p>
    <w:p w14:paraId="716D6445" w14:textId="77777777" w:rsidR="00F845D6" w:rsidRDefault="00F845D6">
      <w:pPr>
        <w:spacing w:after="0" w:line="240" w:lineRule="auto"/>
        <w:rPr>
          <w:rFonts w:ascii="Tahoma" w:hAnsi="Tahoma" w:cs="Tahoma"/>
        </w:rPr>
      </w:pPr>
      <w:r>
        <w:rPr>
          <w:rFonts w:ascii="Tahoma" w:hAnsi="Tahoma" w:cs="Tahoma"/>
        </w:rPr>
        <w:br w:type="page"/>
      </w:r>
    </w:p>
    <w:p w14:paraId="583A6605" w14:textId="77777777" w:rsidR="00AD2F62" w:rsidRDefault="00AD2F62" w:rsidP="00DA2BC4">
      <w:pPr>
        <w:spacing w:after="0" w:line="320" w:lineRule="exact"/>
        <w:jc w:val="both"/>
        <w:rPr>
          <w:rFonts w:ascii="Tahoma" w:hAnsi="Tahoma" w:cs="Tahoma"/>
        </w:rPr>
        <w:sectPr w:rsidR="00AD2F62" w:rsidSect="00AD2F62">
          <w:type w:val="continuous"/>
          <w:pgSz w:w="12242" w:h="15842" w:code="1"/>
          <w:pgMar w:top="1701" w:right="1134" w:bottom="1134" w:left="1701" w:header="720" w:footer="720" w:gutter="0"/>
          <w:paperSrc w:first="265" w:other="265"/>
          <w:cols w:num="2" w:space="720"/>
        </w:sectPr>
      </w:pPr>
    </w:p>
    <w:p w14:paraId="2FB10A85" w14:textId="7729774C"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F845D6" w:rsidRPr="000C3BD3">
        <w:rPr>
          <w:rFonts w:ascii="Tahoma" w:hAnsi="Tahoma" w:cs="Tahoma"/>
          <w:b/>
          <w:bCs/>
        </w:rPr>
        <w:t>MARIANA TRANSMISSORA DE ENERGIA S.A.</w:t>
      </w:r>
      <w:r w:rsidR="00F845D6">
        <w:rPr>
          <w:rFonts w:ascii="Tahoma" w:hAnsi="Tahoma" w:cs="Tahoma"/>
          <w:b/>
          <w:bCs/>
        </w:rPr>
        <w:t xml:space="preserve">, </w:t>
      </w:r>
      <w:r w:rsidR="00F845D6" w:rsidRPr="000C3BD3">
        <w:rPr>
          <w:rFonts w:ascii="Tahoma" w:hAnsi="Tahoma" w:cs="Tahoma"/>
          <w:b/>
          <w:bCs/>
        </w:rPr>
        <w:t>MIRACEMA TRANSMISSORA DE ENERGIA S.A.</w:t>
      </w:r>
      <w:r w:rsidR="00F845D6">
        <w:rPr>
          <w:rFonts w:ascii="Tahoma" w:hAnsi="Tahoma" w:cs="Tahoma"/>
          <w:b/>
          <w:bCs/>
        </w:rPr>
        <w:t xml:space="preserv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2"/>
      </w:r>
    </w:p>
    <w:p w14:paraId="6DF7AA41" w14:textId="77777777" w:rsidR="00CB263C" w:rsidRPr="00DA2BC4" w:rsidRDefault="00CB263C" w:rsidP="00DA2BC4">
      <w:pPr>
        <w:spacing w:after="0" w:line="320" w:lineRule="exact"/>
        <w:jc w:val="both"/>
        <w:rPr>
          <w:rFonts w:ascii="Tahoma" w:hAnsi="Tahoma" w:cs="Tahoma"/>
        </w:rPr>
      </w:pPr>
    </w:p>
    <w:p w14:paraId="514B7E9E" w14:textId="77777777" w:rsidR="00CB263C" w:rsidRPr="00DA2BC4" w:rsidRDefault="00CB263C" w:rsidP="00DA2BC4">
      <w:pPr>
        <w:spacing w:after="0" w:line="320" w:lineRule="exact"/>
        <w:jc w:val="both"/>
        <w:rPr>
          <w:rFonts w:ascii="Tahoma" w:hAnsi="Tahoma" w:cs="Tahoma"/>
        </w:rPr>
      </w:pPr>
      <w:r w:rsidRPr="00DA2BC4">
        <w:rPr>
          <w:rFonts w:ascii="Tahoma" w:hAnsi="Tahoma" w:cs="Tahoma"/>
          <w:highlight w:val="lightGray"/>
        </w:rPr>
        <w:t>[Local e Data]</w:t>
      </w:r>
    </w:p>
    <w:p w14:paraId="584548BE" w14:textId="77777777" w:rsidR="00CB263C" w:rsidRPr="00DA2BC4" w:rsidRDefault="00CB263C" w:rsidP="00DA2BC4">
      <w:pPr>
        <w:spacing w:after="0" w:line="320" w:lineRule="exact"/>
        <w:jc w:val="both"/>
        <w:rPr>
          <w:rFonts w:ascii="Tahoma" w:hAnsi="Tahoma" w:cs="Tahoma"/>
        </w:rPr>
      </w:pPr>
    </w:p>
    <w:p w14:paraId="30EBA50C"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B278597" w14:textId="0CD2A6E8"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63CCF98" w14:textId="795A5A3F"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w:t>
      </w:r>
      <w:proofErr w:type="spellStart"/>
      <w:r w:rsidRPr="00395441">
        <w:rPr>
          <w:rFonts w:ascii="Tahoma" w:hAnsi="Tahoma" w:cs="Tahoma"/>
        </w:rPr>
        <w:t>Toba</w:t>
      </w:r>
      <w:proofErr w:type="spellEnd"/>
      <w:r w:rsidRPr="00395441">
        <w:rPr>
          <w:rFonts w:ascii="Tahoma" w:hAnsi="Tahoma" w:cs="Tahoma"/>
        </w:rPr>
        <w:t xml:space="preserve"> e/ou Debora Marina </w:t>
      </w:r>
      <w:proofErr w:type="spellStart"/>
      <w:r w:rsidRPr="00395441">
        <w:rPr>
          <w:rFonts w:ascii="Tahoma" w:hAnsi="Tahoma" w:cs="Tahoma"/>
        </w:rPr>
        <w:t>Mellin</w:t>
      </w:r>
      <w:proofErr w:type="spellEnd"/>
      <w:r w:rsidRPr="00395441">
        <w:rPr>
          <w:rFonts w:ascii="Tahoma" w:hAnsi="Tahoma" w:cs="Tahoma"/>
        </w:rPr>
        <w:t xml:space="preserve"> e/ou </w:t>
      </w:r>
      <w:proofErr w:type="spellStart"/>
      <w:r w:rsidRPr="00395441">
        <w:rPr>
          <w:rFonts w:ascii="Tahoma" w:hAnsi="Tahoma" w:cs="Tahoma"/>
        </w:rPr>
        <w:t>Michelly</w:t>
      </w:r>
      <w:proofErr w:type="spellEnd"/>
      <w:r w:rsidRPr="00395441">
        <w:rPr>
          <w:rFonts w:ascii="Tahoma" w:hAnsi="Tahoma" w:cs="Tahoma"/>
        </w:rPr>
        <w:t xml:space="preserve"> Oliveira</w:t>
      </w:r>
    </w:p>
    <w:p w14:paraId="35F4B69D" w14:textId="6754D2A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80E67F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BB6909F" w14:textId="33B19BD8"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D6F835" w14:textId="3FB48C07"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72FCD7ED"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w:t>
      </w:r>
      <w:proofErr w:type="spellStart"/>
      <w:r w:rsidRPr="00395441">
        <w:rPr>
          <w:rFonts w:ascii="Tahoma" w:hAnsi="Tahoma" w:cs="Tahoma"/>
        </w:rPr>
        <w:t>Toba</w:t>
      </w:r>
      <w:proofErr w:type="spellEnd"/>
      <w:r w:rsidRPr="00395441">
        <w:rPr>
          <w:rFonts w:ascii="Tahoma" w:hAnsi="Tahoma" w:cs="Tahoma"/>
        </w:rPr>
        <w:t xml:space="preserve"> </w:t>
      </w:r>
      <w:hyperlink r:id="rId23" w:history="1">
        <w:r w:rsidRPr="00395441">
          <w:rPr>
            <w:rStyle w:val="Hyperlink"/>
            <w:rFonts w:ascii="Tahoma" w:hAnsi="Tahoma" w:cs="Tahoma"/>
          </w:rPr>
          <w:t>adriana.toba@santander.com.br</w:t>
        </w:r>
      </w:hyperlink>
    </w:p>
    <w:p w14:paraId="68F494A8" w14:textId="77777777" w:rsidR="00FA11B4" w:rsidRPr="00CC00FC" w:rsidRDefault="00FA11B4" w:rsidP="00FA11B4">
      <w:pPr>
        <w:spacing w:after="0" w:line="320" w:lineRule="exact"/>
        <w:jc w:val="both"/>
        <w:rPr>
          <w:rStyle w:val="Hyperlink"/>
        </w:rPr>
      </w:pPr>
      <w:r w:rsidRPr="00395441">
        <w:rPr>
          <w:rFonts w:ascii="Tahoma" w:hAnsi="Tahoma" w:cs="Tahoma"/>
        </w:rPr>
        <w:t xml:space="preserve">Debora Marina </w:t>
      </w:r>
      <w:proofErr w:type="spellStart"/>
      <w:r w:rsidRPr="00395441">
        <w:rPr>
          <w:rFonts w:ascii="Tahoma" w:hAnsi="Tahoma" w:cs="Tahoma"/>
        </w:rPr>
        <w:t>Mellin</w:t>
      </w:r>
      <w:proofErr w:type="spellEnd"/>
      <w:r w:rsidRPr="00CC00FC">
        <w:rPr>
          <w:rStyle w:val="Hyperlink"/>
        </w:rPr>
        <w:t xml:space="preserve"> </w:t>
      </w:r>
      <w:hyperlink r:id="rId24" w:history="1">
        <w:r w:rsidRPr="00CC00FC">
          <w:rPr>
            <w:rStyle w:val="Hyperlink"/>
          </w:rPr>
          <w:t>debora.mellin@santander.com.br</w:t>
        </w:r>
      </w:hyperlink>
    </w:p>
    <w:p w14:paraId="09F7F116"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25" w:history="1">
        <w:r w:rsidRPr="00CC00FC">
          <w:rPr>
            <w:rStyle w:val="Hyperlink"/>
          </w:rPr>
          <w:t>micheoliveira@santander.com.br</w:t>
        </w:r>
      </w:hyperlink>
    </w:p>
    <w:p w14:paraId="07E89CBB"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5154DE69" w14:textId="01D16D35" w:rsidR="00B950E8" w:rsidRPr="00C838F9" w:rsidRDefault="00FA11B4" w:rsidP="00FA11B4">
      <w:pPr>
        <w:spacing w:after="0" w:line="320" w:lineRule="exact"/>
        <w:jc w:val="both"/>
        <w:rPr>
          <w:rFonts w:ascii="Tahoma" w:hAnsi="Tahoma" w:cs="Tahoma"/>
        </w:rPr>
      </w:pPr>
      <w:r>
        <w:rPr>
          <w:rFonts w:ascii="Tahoma" w:hAnsi="Tahoma" w:cs="Tahoma"/>
        </w:rPr>
        <w:fldChar w:fldCharType="end"/>
      </w:r>
    </w:p>
    <w:p w14:paraId="722A1284" w14:textId="77777777" w:rsidR="00CB263C" w:rsidRPr="00C838F9" w:rsidRDefault="00CB263C" w:rsidP="00DA2BC4">
      <w:pPr>
        <w:spacing w:after="0" w:line="320" w:lineRule="exact"/>
        <w:jc w:val="both"/>
        <w:rPr>
          <w:rFonts w:ascii="Tahoma" w:hAnsi="Tahoma" w:cs="Tahoma"/>
        </w:rPr>
      </w:pPr>
    </w:p>
    <w:p w14:paraId="73B5BD95"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1E36FEC2" w14:textId="77777777" w:rsidR="00CB263C" w:rsidRPr="00DA2BC4" w:rsidRDefault="00CB263C" w:rsidP="00DA2BC4">
      <w:pPr>
        <w:spacing w:after="0" w:line="320" w:lineRule="exact"/>
        <w:jc w:val="both"/>
        <w:rPr>
          <w:rFonts w:ascii="Tahoma" w:hAnsi="Tahoma" w:cs="Tahoma"/>
        </w:rPr>
      </w:pPr>
    </w:p>
    <w:p w14:paraId="3ED8153E" w14:textId="10DC360C"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F845D6" w:rsidRPr="00DE2F9C">
        <w:rPr>
          <w:rFonts w:ascii="Tahoma" w:hAnsi="Tahoma" w:cs="Tahoma"/>
          <w:bCs/>
        </w:rPr>
        <w:t>MARIANA TRANSMISSORA DE ENERGIA S.A., MIRACEMA TRANSMISSORA DE ENERGIA S.A., 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14:paraId="02B3D148" w14:textId="77777777" w:rsidR="00CB263C" w:rsidRPr="00DA2BC4" w:rsidRDefault="00CB263C" w:rsidP="00DA2BC4">
      <w:pPr>
        <w:spacing w:after="0" w:line="320" w:lineRule="exact"/>
        <w:jc w:val="both"/>
        <w:rPr>
          <w:rFonts w:ascii="Tahoma" w:hAnsi="Tahoma" w:cs="Tahoma"/>
        </w:rPr>
      </w:pPr>
    </w:p>
    <w:p w14:paraId="47705DE5" w14:textId="414B9D2C"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Nos termos da Cláusula Terceira do Contrato </w:t>
      </w:r>
      <w:del w:id="219" w:author="Vitor Barbosa | Machado Meyer Advogados" w:date="2019-05-21T15:56:00Z">
        <w:r w:rsidRPr="00DA2BC4" w:rsidDel="0022723D">
          <w:rPr>
            <w:rFonts w:ascii="Tahoma" w:hAnsi="Tahoma" w:cs="Tahoma"/>
          </w:rPr>
          <w:delText>de Depósito</w:delText>
        </w:r>
      </w:del>
      <w:ins w:id="220" w:author="Vitor Barbosa | Machado Meyer Advogados" w:date="2019-05-21T15:56:00Z">
        <w:del w:id="221" w:author="Carlos Alberto Bacha" w:date="2019-05-21T18:37:00Z">
          <w:r w:rsidR="0022723D" w:rsidDel="00524CA4">
            <w:rPr>
              <w:rFonts w:ascii="Tahoma" w:hAnsi="Tahoma" w:cs="Tahoma"/>
            </w:rPr>
            <w:delText>Vinculada</w:delText>
          </w:r>
        </w:del>
      </w:ins>
      <w:ins w:id="222" w:author="Carlos Alberto Bacha" w:date="2019-05-21T18:37:00Z">
        <w:r w:rsidR="00524CA4">
          <w:rPr>
            <w:rFonts w:ascii="Tahoma" w:hAnsi="Tahoma" w:cs="Tahoma"/>
          </w:rPr>
          <w:t>de Depósito</w:t>
        </w:r>
      </w:ins>
      <w:r w:rsidRPr="00DA2BC4">
        <w:rPr>
          <w:rFonts w:ascii="Tahoma" w:hAnsi="Tahoma" w:cs="Tahoma"/>
        </w:rPr>
        <w:t xml:space="preserve">, solicitamos o investimento dos recursos depositados na Conta </w:t>
      </w:r>
      <w:del w:id="223" w:author="Carlos Alberto Bacha" w:date="2019-05-21T18:38:00Z">
        <w:r w:rsidRPr="00DA2BC4" w:rsidDel="00524CA4">
          <w:rPr>
            <w:rFonts w:ascii="Tahoma" w:hAnsi="Tahoma" w:cs="Tahoma"/>
          </w:rPr>
          <w:delText>de Depósito</w:delText>
        </w:r>
      </w:del>
      <w:ins w:id="224" w:author="Carlos Alberto Bacha" w:date="2019-05-21T18:38:00Z">
        <w:r w:rsidR="00524CA4">
          <w:rPr>
            <w:rFonts w:ascii="Tahoma" w:hAnsi="Tahoma" w:cs="Tahoma"/>
          </w:rPr>
          <w:t>Vinculada</w:t>
        </w:r>
      </w:ins>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14:paraId="3CCEF083" w14:textId="77777777"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14:paraId="0B756524" w14:textId="77777777" w:rsidTr="00BD0402">
        <w:tc>
          <w:tcPr>
            <w:tcW w:w="6449" w:type="dxa"/>
          </w:tcPr>
          <w:p w14:paraId="69EDA5A8" w14:textId="4FA9AEB3"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14:paraId="5CF91697" w14:textId="3B9FF1A1"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14:paraId="5AE482A9" w14:textId="77777777" w:rsidR="00CB263C" w:rsidRPr="00DA2BC4" w:rsidRDefault="00CB263C" w:rsidP="00DA2BC4">
            <w:pPr>
              <w:spacing w:after="0" w:line="320" w:lineRule="exact"/>
              <w:jc w:val="both"/>
              <w:rPr>
                <w:rFonts w:ascii="Tahoma" w:hAnsi="Tahoma" w:cs="Tahoma"/>
              </w:rPr>
            </w:pPr>
          </w:p>
        </w:tc>
      </w:tr>
    </w:tbl>
    <w:p w14:paraId="31B5BE17" w14:textId="77777777" w:rsidR="00CB263C" w:rsidRPr="00DA2BC4" w:rsidRDefault="00CB263C" w:rsidP="00DA2BC4">
      <w:pPr>
        <w:spacing w:after="0" w:line="320" w:lineRule="exact"/>
        <w:jc w:val="both"/>
        <w:rPr>
          <w:rFonts w:ascii="Tahoma" w:hAnsi="Tahoma" w:cs="Tahoma"/>
        </w:rPr>
      </w:pPr>
    </w:p>
    <w:p w14:paraId="244A520C"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23A5A18" w14:textId="77777777" w:rsidR="00F45B55" w:rsidRPr="00DA2BC4" w:rsidRDefault="00F45B55" w:rsidP="00DA2BC4">
      <w:pPr>
        <w:spacing w:after="0" w:line="320" w:lineRule="exact"/>
        <w:jc w:val="both"/>
        <w:rPr>
          <w:rFonts w:ascii="Tahoma" w:hAnsi="Tahoma" w:cs="Tahoma"/>
          <w:u w:val="single"/>
        </w:rPr>
      </w:pPr>
    </w:p>
    <w:p w14:paraId="239F2C5A"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C75462C" w14:textId="37BBBAAE"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p>
    <w:p w14:paraId="2A11D8C8" w14:textId="77777777" w:rsidR="000155F0" w:rsidRPr="00DA2BC4" w:rsidRDefault="000155F0" w:rsidP="00DA2BC4">
      <w:pPr>
        <w:spacing w:after="0" w:line="320" w:lineRule="exact"/>
        <w:jc w:val="both"/>
        <w:rPr>
          <w:rFonts w:ascii="Tahoma" w:hAnsi="Tahoma" w:cs="Tahoma"/>
          <w:b/>
        </w:rPr>
      </w:pPr>
    </w:p>
    <w:p w14:paraId="2FAE2ED2" w14:textId="37F57D8D" w:rsidR="00D0136D" w:rsidRDefault="00EE4921" w:rsidP="00A82D5A">
      <w:pPr>
        <w:spacing w:after="0" w:line="320" w:lineRule="exact"/>
        <w:jc w:val="both"/>
        <w:rPr>
          <w:rFonts w:ascii="Tahoma" w:hAnsi="Tahoma" w:cs="Tahoma"/>
          <w:b/>
          <w:highlight w:val="lightGray"/>
        </w:rPr>
      </w:pPr>
      <w:r w:rsidRPr="00DA2BC4">
        <w:rPr>
          <w:rFonts w:ascii="Tahoma" w:hAnsi="Tahoma" w:cs="Tahoma"/>
          <w:b/>
          <w:highlight w:val="lightGray"/>
        </w:rPr>
        <w:br w:type="page"/>
      </w:r>
    </w:p>
    <w:p w14:paraId="48F230DA" w14:textId="56A9AAA2"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 xml:space="preserve">MAIO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3"/>
      </w:r>
    </w:p>
    <w:p w14:paraId="0E490898" w14:textId="77777777" w:rsidR="009A4954" w:rsidRDefault="009A4954" w:rsidP="009A4954">
      <w:pPr>
        <w:spacing w:after="0" w:line="320" w:lineRule="exact"/>
        <w:jc w:val="both"/>
        <w:rPr>
          <w:rFonts w:ascii="Tahoma" w:hAnsi="Tahoma" w:cs="Tahoma"/>
        </w:rPr>
      </w:pPr>
    </w:p>
    <w:p w14:paraId="22DB6A30" w14:textId="77777777" w:rsidR="009A4954" w:rsidRPr="00DA2BC4" w:rsidRDefault="009A4954" w:rsidP="009A4954">
      <w:pPr>
        <w:spacing w:after="0" w:line="320" w:lineRule="exact"/>
        <w:jc w:val="both"/>
        <w:rPr>
          <w:rFonts w:ascii="Tahoma" w:hAnsi="Tahoma" w:cs="Tahoma"/>
        </w:rPr>
      </w:pPr>
    </w:p>
    <w:p w14:paraId="56858B67" w14:textId="77777777" w:rsidR="009A4954" w:rsidRPr="00DA2BC4" w:rsidRDefault="009A4954" w:rsidP="009A4954">
      <w:pPr>
        <w:spacing w:after="0" w:line="320" w:lineRule="exact"/>
        <w:jc w:val="both"/>
        <w:rPr>
          <w:rFonts w:ascii="Tahoma" w:hAnsi="Tahoma" w:cs="Tahoma"/>
        </w:rPr>
      </w:pPr>
      <w:r w:rsidRPr="00DA2BC4">
        <w:rPr>
          <w:rFonts w:ascii="Tahoma" w:hAnsi="Tahoma" w:cs="Tahoma"/>
          <w:highlight w:val="lightGray"/>
        </w:rPr>
        <w:t>[Local e Data]</w:t>
      </w:r>
    </w:p>
    <w:p w14:paraId="5C41D1B2" w14:textId="77777777" w:rsidR="009A4954" w:rsidRPr="00DA2BC4" w:rsidRDefault="009A4954" w:rsidP="009A4954">
      <w:pPr>
        <w:spacing w:after="0" w:line="320" w:lineRule="exact"/>
        <w:jc w:val="both"/>
        <w:rPr>
          <w:rFonts w:ascii="Tahoma" w:hAnsi="Tahoma" w:cs="Tahoma"/>
        </w:rPr>
      </w:pPr>
    </w:p>
    <w:p w14:paraId="5A57315D"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E0DB5F2" w14:textId="4603F96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F09EABE" w14:textId="49A48B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w:t>
      </w:r>
      <w:proofErr w:type="spellStart"/>
      <w:r w:rsidRPr="00395441">
        <w:rPr>
          <w:rFonts w:ascii="Tahoma" w:hAnsi="Tahoma" w:cs="Tahoma"/>
        </w:rPr>
        <w:t>Toba</w:t>
      </w:r>
      <w:proofErr w:type="spellEnd"/>
      <w:r w:rsidRPr="00395441">
        <w:rPr>
          <w:rFonts w:ascii="Tahoma" w:hAnsi="Tahoma" w:cs="Tahoma"/>
        </w:rPr>
        <w:t xml:space="preserve"> e/ou Debora Marina </w:t>
      </w:r>
      <w:proofErr w:type="spellStart"/>
      <w:r w:rsidRPr="00395441">
        <w:rPr>
          <w:rFonts w:ascii="Tahoma" w:hAnsi="Tahoma" w:cs="Tahoma"/>
        </w:rPr>
        <w:t>Mellin</w:t>
      </w:r>
      <w:proofErr w:type="spellEnd"/>
      <w:r w:rsidRPr="00395441">
        <w:rPr>
          <w:rFonts w:ascii="Tahoma" w:hAnsi="Tahoma" w:cs="Tahoma"/>
        </w:rPr>
        <w:t xml:space="preserve"> e/ou </w:t>
      </w:r>
      <w:proofErr w:type="spellStart"/>
      <w:r w:rsidRPr="00395441">
        <w:rPr>
          <w:rFonts w:ascii="Tahoma" w:hAnsi="Tahoma" w:cs="Tahoma"/>
        </w:rPr>
        <w:t>Michelly</w:t>
      </w:r>
      <w:proofErr w:type="spellEnd"/>
      <w:r w:rsidRPr="00395441">
        <w:rPr>
          <w:rFonts w:ascii="Tahoma" w:hAnsi="Tahoma" w:cs="Tahoma"/>
        </w:rPr>
        <w:t xml:space="preserve"> Oliveira</w:t>
      </w:r>
    </w:p>
    <w:p w14:paraId="4A7F4F18" w14:textId="3FC5FF8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10A1DE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4C2A7DD0" w14:textId="4C6B715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296C4E" w14:textId="50E878AA"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712CBAB5"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w:t>
      </w:r>
      <w:proofErr w:type="spellStart"/>
      <w:r w:rsidRPr="00395441">
        <w:rPr>
          <w:rFonts w:ascii="Tahoma" w:hAnsi="Tahoma" w:cs="Tahoma"/>
        </w:rPr>
        <w:t>Toba</w:t>
      </w:r>
      <w:proofErr w:type="spellEnd"/>
      <w:r w:rsidRPr="00395441">
        <w:rPr>
          <w:rFonts w:ascii="Tahoma" w:hAnsi="Tahoma" w:cs="Tahoma"/>
        </w:rPr>
        <w:t xml:space="preserve"> </w:t>
      </w:r>
      <w:hyperlink r:id="rId26" w:history="1">
        <w:r w:rsidRPr="00395441">
          <w:rPr>
            <w:rStyle w:val="Hyperlink"/>
            <w:rFonts w:ascii="Tahoma" w:hAnsi="Tahoma" w:cs="Tahoma"/>
          </w:rPr>
          <w:t>adriana.toba@santander.com.br</w:t>
        </w:r>
      </w:hyperlink>
    </w:p>
    <w:p w14:paraId="5C03B1CE" w14:textId="77777777" w:rsidR="00FA11B4" w:rsidRPr="00CC00FC" w:rsidRDefault="00FA11B4" w:rsidP="00FA11B4">
      <w:pPr>
        <w:spacing w:after="0" w:line="320" w:lineRule="exact"/>
        <w:jc w:val="both"/>
        <w:rPr>
          <w:rStyle w:val="Hyperlink"/>
        </w:rPr>
      </w:pPr>
      <w:r w:rsidRPr="00395441">
        <w:rPr>
          <w:rFonts w:ascii="Tahoma" w:hAnsi="Tahoma" w:cs="Tahoma"/>
        </w:rPr>
        <w:t xml:space="preserve">Debora Marina </w:t>
      </w:r>
      <w:proofErr w:type="spellStart"/>
      <w:r w:rsidRPr="00395441">
        <w:rPr>
          <w:rFonts w:ascii="Tahoma" w:hAnsi="Tahoma" w:cs="Tahoma"/>
        </w:rPr>
        <w:t>Mellin</w:t>
      </w:r>
      <w:proofErr w:type="spellEnd"/>
      <w:r w:rsidRPr="00CC00FC">
        <w:rPr>
          <w:rStyle w:val="Hyperlink"/>
        </w:rPr>
        <w:t xml:space="preserve"> </w:t>
      </w:r>
      <w:hyperlink r:id="rId27" w:history="1">
        <w:r w:rsidRPr="00CC00FC">
          <w:rPr>
            <w:rStyle w:val="Hyperlink"/>
          </w:rPr>
          <w:t>debora.mellin@santander.com.br</w:t>
        </w:r>
      </w:hyperlink>
    </w:p>
    <w:p w14:paraId="14C91603"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28" w:history="1">
        <w:r w:rsidRPr="00CC00FC">
          <w:rPr>
            <w:rStyle w:val="Hyperlink"/>
          </w:rPr>
          <w:t>micheoliveira@santander.com.br</w:t>
        </w:r>
      </w:hyperlink>
    </w:p>
    <w:p w14:paraId="015E335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594710F0" w14:textId="15E3E6E0"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14:paraId="1661BE54"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14:paraId="3ECF48A6" w14:textId="77777777" w:rsidR="009A4954" w:rsidRPr="00DA2BC4" w:rsidRDefault="009A4954" w:rsidP="009A4954">
      <w:pPr>
        <w:spacing w:after="0" w:line="320" w:lineRule="exact"/>
        <w:jc w:val="both"/>
        <w:rPr>
          <w:rFonts w:ascii="Tahoma" w:hAnsi="Tahoma" w:cs="Tahoma"/>
        </w:rPr>
      </w:pPr>
    </w:p>
    <w:p w14:paraId="3122E19F" w14:textId="111809FC"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Pr="000C3BD3">
        <w:rPr>
          <w:rFonts w:ascii="Tahoma" w:hAnsi="Tahoma" w:cs="Tahoma"/>
          <w:bCs/>
        </w:rPr>
        <w:t>MARIANA TRANSMISSORA DE ENERGIA S.A., MIRACEMA TRANSMISSORA DE ENERGIA S.A., 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14:paraId="22365805" w14:textId="77777777" w:rsidR="009A4954" w:rsidRPr="00DA2BC4" w:rsidRDefault="009A4954" w:rsidP="009A4954">
      <w:pPr>
        <w:pStyle w:val="Corpodetexto3"/>
        <w:spacing w:after="0" w:line="320" w:lineRule="exact"/>
        <w:rPr>
          <w:rFonts w:ascii="Tahoma" w:hAnsi="Tahoma" w:cs="Tahoma"/>
          <w:spacing w:val="10"/>
        </w:rPr>
      </w:pPr>
    </w:p>
    <w:p w14:paraId="19DB87B1" w14:textId="456EFFE4"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w:t>
      </w:r>
      <w:del w:id="227" w:author="Carlos Alberto Bacha" w:date="2019-05-21T18:38:00Z">
        <w:r w:rsidR="00EB4B3E" w:rsidDel="00524CA4">
          <w:rPr>
            <w:rFonts w:ascii="Tahoma" w:hAnsi="Tahoma" w:cs="Tahoma"/>
          </w:rPr>
          <w:delText>Depósito</w:delText>
        </w:r>
      </w:del>
      <w:ins w:id="228" w:author="Carlos Alberto Bacha" w:date="2019-05-21T18:38:00Z">
        <w:r w:rsidR="00524CA4">
          <w:rPr>
            <w:rFonts w:ascii="Tahoma" w:hAnsi="Tahoma" w:cs="Tahoma"/>
          </w:rPr>
          <w:t>Vinculada</w:t>
        </w:r>
      </w:ins>
      <w:r w:rsidR="00EB4B3E">
        <w:rPr>
          <w:rFonts w:ascii="Tahoma" w:hAnsi="Tahoma" w:cs="Tahoma"/>
        </w:rPr>
        <w:t xml:space="preserve"> Mariana e na Conta </w:t>
      </w:r>
      <w:del w:id="229" w:author="Carlos Alberto Bacha" w:date="2019-05-21T18:38:00Z">
        <w:r w:rsidR="00EB4B3E" w:rsidDel="00524CA4">
          <w:rPr>
            <w:rFonts w:ascii="Tahoma" w:hAnsi="Tahoma" w:cs="Tahoma"/>
          </w:rPr>
          <w:delText>Depósito</w:delText>
        </w:r>
      </w:del>
      <w:ins w:id="230" w:author="Carlos Alberto Bacha" w:date="2019-05-21T18:38:00Z">
        <w:r w:rsidR="00524CA4">
          <w:rPr>
            <w:rFonts w:ascii="Tahoma" w:hAnsi="Tahoma" w:cs="Tahoma"/>
          </w:rPr>
          <w:t>Vinculada</w:t>
        </w:r>
      </w:ins>
      <w:r w:rsidR="00EB4B3E">
        <w:rPr>
          <w:rFonts w:ascii="Tahoma" w:hAnsi="Tahoma" w:cs="Tahoma"/>
        </w:rPr>
        <w:t xml:space="preserve"> Miracema </w:t>
      </w:r>
      <w:r w:rsidRPr="00DA2BC4">
        <w:rPr>
          <w:rFonts w:ascii="Tahoma" w:hAnsi="Tahoma" w:cs="Tahoma"/>
        </w:rPr>
        <w:t xml:space="preserve">sejam </w:t>
      </w:r>
      <w:r w:rsidR="00EB4B3E">
        <w:rPr>
          <w:rFonts w:ascii="Tahoma" w:hAnsi="Tahoma" w:cs="Tahoma"/>
        </w:rPr>
        <w:t xml:space="preserve">retidas,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14:paraId="15F15CE8" w14:textId="77777777" w:rsidR="009A4954" w:rsidRPr="00DA2BC4" w:rsidRDefault="009A4954" w:rsidP="009A4954">
      <w:pPr>
        <w:spacing w:after="0" w:line="320" w:lineRule="exact"/>
        <w:jc w:val="both"/>
        <w:rPr>
          <w:rFonts w:ascii="Tahoma" w:hAnsi="Tahoma" w:cs="Tahoma"/>
        </w:rPr>
      </w:pPr>
    </w:p>
    <w:p w14:paraId="6785EE52"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lastRenderedPageBreak/>
        <w:t>Atenciosamente,</w:t>
      </w:r>
    </w:p>
    <w:p w14:paraId="1814A8EB" w14:textId="77777777" w:rsidR="009A4954" w:rsidRPr="00DA2BC4" w:rsidRDefault="009A4954" w:rsidP="009A4954">
      <w:pPr>
        <w:spacing w:after="0" w:line="320" w:lineRule="exact"/>
        <w:jc w:val="both"/>
        <w:rPr>
          <w:rFonts w:ascii="Tahoma" w:hAnsi="Tahoma" w:cs="Tahoma"/>
          <w:u w:val="single"/>
        </w:rPr>
      </w:pPr>
    </w:p>
    <w:p w14:paraId="6BA0ECC6" w14:textId="77777777"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17A86AFB" w14:textId="77777777" w:rsidR="009A4954" w:rsidRPr="00DA2BC4" w:rsidRDefault="009A4954" w:rsidP="009A495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2DDB1645" w14:textId="77777777" w:rsidR="009A4954" w:rsidRDefault="009A4954">
      <w:pPr>
        <w:spacing w:after="0" w:line="240" w:lineRule="auto"/>
        <w:rPr>
          <w:rFonts w:ascii="Tahoma" w:hAnsi="Tahoma" w:cs="Tahoma"/>
          <w:b/>
        </w:rPr>
      </w:pPr>
      <w:r>
        <w:rPr>
          <w:rFonts w:ascii="Tahoma" w:hAnsi="Tahoma" w:cs="Tahoma"/>
          <w:b/>
        </w:rPr>
        <w:br w:type="page"/>
      </w:r>
    </w:p>
    <w:p w14:paraId="4846FFA9" w14:textId="5DEE3DDB"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ANEXO II</w:t>
      </w:r>
      <w:r w:rsidR="009A4954">
        <w:rPr>
          <w:rFonts w:ascii="Tahoma" w:hAnsi="Tahoma" w:cs="Tahoma"/>
          <w:b/>
        </w:rPr>
        <w:t>I</w:t>
      </w:r>
      <w:r w:rsidRPr="00DA2BC4">
        <w:rPr>
          <w:rFonts w:ascii="Tahoma" w:hAnsi="Tahoma" w:cs="Tahoma"/>
          <w:b/>
        </w:rPr>
        <w:t xml:space="preserve"> AO CONTRATO DE DEPÓSITO CELEBRADO ENTRE </w:t>
      </w:r>
      <w:r w:rsidR="00E168E9" w:rsidRPr="00DE2F9C">
        <w:rPr>
          <w:rFonts w:ascii="Tahoma" w:hAnsi="Tahoma" w:cs="Tahoma"/>
          <w:b/>
          <w:bCs/>
        </w:rPr>
        <w:t>MARIANA TRANSMISSORA DE ENERGIA S.A., MIRACEMA TRANSMISSORA DE ENERGIA S.A., 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4"/>
      </w:r>
    </w:p>
    <w:p w14:paraId="66CADA46" w14:textId="77777777" w:rsidR="00CB263C" w:rsidRDefault="00CB263C" w:rsidP="00DA2BC4">
      <w:pPr>
        <w:spacing w:after="0" w:line="320" w:lineRule="exact"/>
        <w:jc w:val="both"/>
        <w:rPr>
          <w:rFonts w:ascii="Tahoma" w:hAnsi="Tahoma" w:cs="Tahoma"/>
        </w:rPr>
      </w:pPr>
    </w:p>
    <w:p w14:paraId="0F248E24" w14:textId="77777777" w:rsidR="00F45B55" w:rsidRPr="00DA2BC4" w:rsidRDefault="00F45B55" w:rsidP="00DA2BC4">
      <w:pPr>
        <w:spacing w:after="0" w:line="320" w:lineRule="exact"/>
        <w:jc w:val="both"/>
        <w:rPr>
          <w:rFonts w:ascii="Tahoma" w:hAnsi="Tahoma" w:cs="Tahoma"/>
        </w:rPr>
      </w:pPr>
    </w:p>
    <w:p w14:paraId="086DC556" w14:textId="77777777" w:rsidR="00CB263C" w:rsidRPr="00DA2BC4" w:rsidRDefault="00F45B55" w:rsidP="00DA2BC4">
      <w:pPr>
        <w:spacing w:after="0" w:line="320" w:lineRule="exact"/>
        <w:jc w:val="both"/>
        <w:rPr>
          <w:rFonts w:ascii="Tahoma" w:hAnsi="Tahoma" w:cs="Tahoma"/>
        </w:rPr>
      </w:pPr>
      <w:r w:rsidRPr="00DA2BC4">
        <w:rPr>
          <w:rFonts w:ascii="Tahoma" w:hAnsi="Tahoma" w:cs="Tahoma"/>
          <w:highlight w:val="lightGray"/>
        </w:rPr>
        <w:t>[Local e Data]</w:t>
      </w:r>
    </w:p>
    <w:p w14:paraId="763827F1" w14:textId="77777777" w:rsidR="00CB263C" w:rsidRPr="00DA2BC4" w:rsidRDefault="00CB263C" w:rsidP="00DA2BC4">
      <w:pPr>
        <w:spacing w:after="0" w:line="320" w:lineRule="exact"/>
        <w:jc w:val="both"/>
        <w:rPr>
          <w:rFonts w:ascii="Tahoma" w:hAnsi="Tahoma" w:cs="Tahoma"/>
        </w:rPr>
      </w:pPr>
    </w:p>
    <w:p w14:paraId="62D1FDE0"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2D0577F5" w14:textId="17C7D91F"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5D7B5F7" w14:textId="22F7AE1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w:t>
      </w:r>
      <w:proofErr w:type="spellStart"/>
      <w:r w:rsidRPr="00395441">
        <w:rPr>
          <w:rFonts w:ascii="Tahoma" w:hAnsi="Tahoma" w:cs="Tahoma"/>
        </w:rPr>
        <w:t>Toba</w:t>
      </w:r>
      <w:proofErr w:type="spellEnd"/>
      <w:r w:rsidRPr="00395441">
        <w:rPr>
          <w:rFonts w:ascii="Tahoma" w:hAnsi="Tahoma" w:cs="Tahoma"/>
        </w:rPr>
        <w:t xml:space="preserve"> e/ou Debora Marina </w:t>
      </w:r>
      <w:proofErr w:type="spellStart"/>
      <w:r w:rsidRPr="00395441">
        <w:rPr>
          <w:rFonts w:ascii="Tahoma" w:hAnsi="Tahoma" w:cs="Tahoma"/>
        </w:rPr>
        <w:t>Mellin</w:t>
      </w:r>
      <w:proofErr w:type="spellEnd"/>
      <w:r w:rsidRPr="00395441">
        <w:rPr>
          <w:rFonts w:ascii="Tahoma" w:hAnsi="Tahoma" w:cs="Tahoma"/>
        </w:rPr>
        <w:t xml:space="preserve"> e/ou </w:t>
      </w:r>
      <w:proofErr w:type="spellStart"/>
      <w:r w:rsidRPr="00395441">
        <w:rPr>
          <w:rFonts w:ascii="Tahoma" w:hAnsi="Tahoma" w:cs="Tahoma"/>
        </w:rPr>
        <w:t>Michelly</w:t>
      </w:r>
      <w:proofErr w:type="spellEnd"/>
      <w:r w:rsidRPr="00395441">
        <w:rPr>
          <w:rFonts w:ascii="Tahoma" w:hAnsi="Tahoma" w:cs="Tahoma"/>
        </w:rPr>
        <w:t xml:space="preserve"> Oliveira</w:t>
      </w:r>
    </w:p>
    <w:p w14:paraId="7F6C94E6" w14:textId="6242C03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3994966"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AA17BB0" w14:textId="2E3FF5D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012DA2B" w14:textId="66C6EC94"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3E48652F"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w:t>
      </w:r>
      <w:proofErr w:type="spellStart"/>
      <w:r w:rsidRPr="00395441">
        <w:rPr>
          <w:rFonts w:ascii="Tahoma" w:hAnsi="Tahoma" w:cs="Tahoma"/>
        </w:rPr>
        <w:t>Toba</w:t>
      </w:r>
      <w:proofErr w:type="spellEnd"/>
      <w:r w:rsidRPr="00395441">
        <w:rPr>
          <w:rFonts w:ascii="Tahoma" w:hAnsi="Tahoma" w:cs="Tahoma"/>
        </w:rPr>
        <w:t xml:space="preserve"> </w:t>
      </w:r>
      <w:hyperlink r:id="rId29" w:history="1">
        <w:r w:rsidRPr="00395441">
          <w:rPr>
            <w:rStyle w:val="Hyperlink"/>
            <w:rFonts w:ascii="Tahoma" w:hAnsi="Tahoma" w:cs="Tahoma"/>
          </w:rPr>
          <w:t>adriana.toba@santander.com.br</w:t>
        </w:r>
      </w:hyperlink>
    </w:p>
    <w:p w14:paraId="7A5E9370" w14:textId="77777777" w:rsidR="00FA11B4" w:rsidRPr="00CC00FC" w:rsidRDefault="00FA11B4" w:rsidP="00FA11B4">
      <w:pPr>
        <w:spacing w:after="0" w:line="320" w:lineRule="exact"/>
        <w:jc w:val="both"/>
        <w:rPr>
          <w:rStyle w:val="Hyperlink"/>
        </w:rPr>
      </w:pPr>
      <w:r w:rsidRPr="00395441">
        <w:rPr>
          <w:rFonts w:ascii="Tahoma" w:hAnsi="Tahoma" w:cs="Tahoma"/>
        </w:rPr>
        <w:t xml:space="preserve">Debora Marina </w:t>
      </w:r>
      <w:proofErr w:type="spellStart"/>
      <w:r w:rsidRPr="00395441">
        <w:rPr>
          <w:rFonts w:ascii="Tahoma" w:hAnsi="Tahoma" w:cs="Tahoma"/>
        </w:rPr>
        <w:t>Mellin</w:t>
      </w:r>
      <w:proofErr w:type="spellEnd"/>
      <w:r w:rsidRPr="00CC00FC">
        <w:rPr>
          <w:rStyle w:val="Hyperlink"/>
        </w:rPr>
        <w:t xml:space="preserve"> </w:t>
      </w:r>
      <w:hyperlink r:id="rId30" w:history="1">
        <w:r w:rsidRPr="00CC00FC">
          <w:rPr>
            <w:rStyle w:val="Hyperlink"/>
          </w:rPr>
          <w:t>debora.mellin@santander.com.br</w:t>
        </w:r>
      </w:hyperlink>
    </w:p>
    <w:p w14:paraId="194B27F3"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31" w:history="1">
        <w:r w:rsidRPr="00CC00FC">
          <w:rPr>
            <w:rStyle w:val="Hyperlink"/>
          </w:rPr>
          <w:t>micheoliveira@santander.com.br</w:t>
        </w:r>
      </w:hyperlink>
    </w:p>
    <w:p w14:paraId="73485D48"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5EDF3D69" w14:textId="4BA87F73"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14:paraId="3543BDA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02CEDD8D" w14:textId="77777777" w:rsidR="00CB263C" w:rsidRPr="00DA2BC4" w:rsidRDefault="00CB263C" w:rsidP="00DA2BC4">
      <w:pPr>
        <w:spacing w:after="0" w:line="320" w:lineRule="exact"/>
        <w:jc w:val="both"/>
        <w:rPr>
          <w:rFonts w:ascii="Tahoma" w:hAnsi="Tahoma" w:cs="Tahoma"/>
        </w:rPr>
      </w:pPr>
    </w:p>
    <w:p w14:paraId="55161AB3" w14:textId="596467FF"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E168E9" w:rsidRPr="000C3BD3">
        <w:rPr>
          <w:rFonts w:ascii="Tahoma" w:hAnsi="Tahoma" w:cs="Tahoma"/>
          <w:bCs/>
        </w:rPr>
        <w:t>MARIANA TRANSMISSORA DE ENERGIA S.A., MIRACEMA TRANSMISSORA DE ENERGIA S.A., 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14:paraId="4C0B32E0" w14:textId="77777777" w:rsidR="00CB263C" w:rsidRPr="00DA2BC4" w:rsidRDefault="00CB263C" w:rsidP="00DA2BC4">
      <w:pPr>
        <w:pStyle w:val="Corpodetexto3"/>
        <w:spacing w:after="0" w:line="320" w:lineRule="exact"/>
        <w:rPr>
          <w:rFonts w:ascii="Tahoma" w:hAnsi="Tahoma" w:cs="Tahoma"/>
          <w:spacing w:val="10"/>
        </w:rPr>
      </w:pPr>
    </w:p>
    <w:p w14:paraId="64AB90CB" w14:textId="7237B180"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w:t>
      </w:r>
      <w:proofErr w:type="spellStart"/>
      <w:ins w:id="233" w:author="Carlos Alberto Bacha" w:date="2019-05-21T18:56:00Z">
        <w:r w:rsidR="00BB56A1">
          <w:rPr>
            <w:rFonts w:ascii="Tahoma" w:hAnsi="Tahoma" w:cs="Tahoma"/>
          </w:rPr>
          <w:t>Conta</w:t>
        </w:r>
      </w:ins>
      <w:del w:id="234" w:author="Carlos Alberto Bacha" w:date="2019-05-21T18:56:00Z">
        <w:r w:rsidR="000155F0" w:rsidRPr="00DA2BC4" w:rsidDel="00BB56A1">
          <w:rPr>
            <w:rFonts w:ascii="Tahoma" w:hAnsi="Tahoma" w:cs="Tahoma"/>
          </w:rPr>
          <w:delText>conta depósito</w:delText>
        </w:r>
      </w:del>
      <w:ins w:id="235" w:author="Carlos Alberto Bacha" w:date="2019-05-21T18:56:00Z">
        <w:r w:rsidR="00BB56A1">
          <w:rPr>
            <w:rFonts w:ascii="Tahoma" w:hAnsi="Tahoma" w:cs="Tahoma"/>
          </w:rPr>
          <w:t>Vinculada</w:t>
        </w:r>
      </w:ins>
      <w:proofErr w:type="spellEnd"/>
      <w:r w:rsidR="000155F0" w:rsidRPr="00DA2BC4">
        <w:rPr>
          <w:rFonts w:ascii="Tahoma" w:hAnsi="Tahoma" w:cs="Tahoma"/>
        </w:rPr>
        <w:t xml:space="preserve">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 xml:space="preserve">para a conta corrente </w:t>
      </w:r>
      <w:r w:rsidR="002A1C75">
        <w:rPr>
          <w:rFonts w:ascii="Tahoma" w:hAnsi="Tahoma" w:cs="Tahoma"/>
        </w:rPr>
        <w:t>[</w:t>
      </w:r>
      <w:r w:rsidRPr="00DA2BC4">
        <w:rPr>
          <w:rFonts w:ascii="Tahoma" w:hAnsi="Tahoma" w:cs="Tahoma"/>
        </w:rPr>
        <w:t>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14:paraId="24DE9849" w14:textId="77777777" w:rsidR="00CB263C" w:rsidRPr="00DA2BC4" w:rsidRDefault="00CB263C" w:rsidP="00DA2BC4">
      <w:pPr>
        <w:spacing w:after="0" w:line="320" w:lineRule="exact"/>
        <w:jc w:val="both"/>
        <w:rPr>
          <w:rFonts w:ascii="Tahoma" w:hAnsi="Tahoma" w:cs="Tahoma"/>
        </w:rPr>
      </w:pPr>
    </w:p>
    <w:p w14:paraId="0A84E88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Atenciosamente,</w:t>
      </w:r>
    </w:p>
    <w:p w14:paraId="3CC09ED4" w14:textId="77777777" w:rsidR="00AA1BE5" w:rsidRPr="00DA2BC4" w:rsidRDefault="00AA1BE5" w:rsidP="00DA2BC4">
      <w:pPr>
        <w:spacing w:after="0" w:line="320" w:lineRule="exact"/>
        <w:jc w:val="both"/>
        <w:rPr>
          <w:rFonts w:ascii="Tahoma" w:hAnsi="Tahoma" w:cs="Tahoma"/>
          <w:u w:val="single"/>
        </w:rPr>
      </w:pPr>
    </w:p>
    <w:p w14:paraId="449A1171"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659C0180" w14:textId="718F1A15" w:rsidR="000155F0" w:rsidRPr="00DA2BC4" w:rsidRDefault="002A1C75" w:rsidP="00DA2BC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52376B73" w14:textId="19E88F84" w:rsidR="00CB263C" w:rsidRPr="00DA2BC4" w:rsidRDefault="00CB263C" w:rsidP="00AD2F62">
      <w:pPr>
        <w:spacing w:after="0" w:line="320" w:lineRule="exact"/>
        <w:jc w:val="both"/>
        <w:rPr>
          <w:rFonts w:ascii="Tahoma" w:hAnsi="Tahoma" w:cs="Tahoma"/>
          <w:b/>
        </w:rPr>
      </w:pPr>
      <w:r w:rsidRPr="00DA2BC4">
        <w:rPr>
          <w:rFonts w:ascii="Tahoma" w:hAnsi="Tahoma" w:cs="Tahoma"/>
          <w:b/>
        </w:rPr>
        <w:br w:type="page"/>
      </w:r>
    </w:p>
    <w:p w14:paraId="33220D58" w14:textId="0B99D9C4"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w:t>
      </w:r>
      <w:r w:rsidR="009A4954">
        <w:rPr>
          <w:rFonts w:ascii="Tahoma" w:hAnsi="Tahoma" w:cs="Tahoma"/>
          <w:b/>
        </w:rPr>
        <w:t>IV</w:t>
      </w:r>
      <w:r w:rsidR="009A4954" w:rsidRPr="00DA2BC4">
        <w:rPr>
          <w:rFonts w:ascii="Tahoma" w:hAnsi="Tahoma" w:cs="Tahoma"/>
          <w:b/>
        </w:rPr>
        <w:t xml:space="preserve"> </w:t>
      </w:r>
      <w:r w:rsidRPr="00DA2BC4">
        <w:rPr>
          <w:rFonts w:ascii="Tahoma" w:hAnsi="Tahoma" w:cs="Tahoma"/>
          <w:b/>
        </w:rPr>
        <w:t xml:space="preserve">AO CONTRATO DE DEPÓSITO CELEBRADO ENTRE </w:t>
      </w:r>
      <w:r w:rsidR="002A1C75" w:rsidRPr="000C3BD3">
        <w:rPr>
          <w:rFonts w:ascii="Tahoma" w:hAnsi="Tahoma" w:cs="Tahoma"/>
          <w:b/>
          <w:bCs/>
        </w:rPr>
        <w:t>MARIANA TRANSMISSORA DE ENERGIA S.A., MIRACEMA TRANSMISSORA DE ENERGIA S.A., TRANSMISSORA</w:t>
      </w:r>
      <w:r w:rsidR="002A1C75" w:rsidRPr="000C3BD3">
        <w:rPr>
          <w:rFonts w:ascii="Tahoma" w:hAnsi="Tahoma" w:cs="Tahoma"/>
          <w:b/>
          <w:caps/>
        </w:rPr>
        <w:t xml:space="preserve"> ALIANÇA DE ENERGIA ELÉTRICA S.A., Simplific Pavarini Distribuidora de Títulos e Valores Mobiliários Ltda</w:t>
      </w:r>
      <w:r w:rsidR="002A1C75" w:rsidRPr="00E168E9">
        <w:rPr>
          <w:rFonts w:ascii="Tahoma" w:hAnsi="Tahoma" w:cs="Tahoma"/>
          <w:b/>
          <w:caps/>
        </w:rPr>
        <w:t>.</w:t>
      </w:r>
      <w:r w:rsidRPr="00DA2BC4">
        <w:rPr>
          <w:rFonts w:ascii="Tahoma" w:hAnsi="Tahoma" w:cs="Tahoma"/>
          <w:b/>
        </w:rPr>
        <w:t xml:space="preserve"> E BANCO SANTANDER (BRASIL) S.A. EM </w:t>
      </w:r>
      <w:r w:rsidR="00C72B59" w:rsidRPr="00CC00FC">
        <w:rPr>
          <w:rFonts w:ascii="Tahoma" w:hAnsi="Tahoma" w:cs="Tahoma"/>
          <w:b/>
          <w:highlight w:val="yellow"/>
        </w:rPr>
        <w:t>[</w:t>
      </w:r>
      <w:r w:rsidR="00C72B59" w:rsidRPr="00CC00FC">
        <w:rPr>
          <w:rFonts w:ascii="Tahoma" w:hAnsi="Tahoma" w:cs="Tahoma"/>
          <w:b/>
          <w:highlight w:val="yellow"/>
        </w:rPr>
        <w:sym w:font="Symbol" w:char="F0B7"/>
      </w:r>
      <w:r w:rsidR="00C72B59" w:rsidRPr="00CC00FC">
        <w:rPr>
          <w:rFonts w:ascii="Tahoma" w:hAnsi="Tahoma" w:cs="Tahoma"/>
          <w:b/>
          <w:highlight w:val="yellow"/>
        </w:rPr>
        <w:t>]</w:t>
      </w:r>
      <w:r w:rsidR="00C72B59" w:rsidRPr="00DA2BC4">
        <w:rPr>
          <w:rFonts w:ascii="Tahoma" w:hAnsi="Tahoma" w:cs="Tahoma"/>
          <w:b/>
        </w:rPr>
        <w:t xml:space="preserve"> </w:t>
      </w:r>
      <w:r w:rsidRPr="00DA2BC4">
        <w:rPr>
          <w:rFonts w:ascii="Tahoma" w:hAnsi="Tahoma" w:cs="Tahoma"/>
          <w:b/>
        </w:rPr>
        <w:t xml:space="preserve">DE </w:t>
      </w:r>
      <w:r w:rsidR="00C72B59">
        <w:rPr>
          <w:rFonts w:ascii="Tahoma" w:hAnsi="Tahoma" w:cs="Tahoma"/>
          <w:b/>
        </w:rPr>
        <w:t>MAIO</w:t>
      </w:r>
      <w:r w:rsidR="00C72B59" w:rsidRPr="00DA2BC4">
        <w:rPr>
          <w:rFonts w:ascii="Tahoma" w:hAnsi="Tahoma" w:cs="Tahoma"/>
          <w:b/>
        </w:rPr>
        <w:t xml:space="preserve"> </w:t>
      </w:r>
      <w:r w:rsidRPr="00DA2BC4">
        <w:rPr>
          <w:rFonts w:ascii="Tahoma" w:hAnsi="Tahoma" w:cs="Tahoma"/>
          <w:b/>
        </w:rPr>
        <w:t xml:space="preserve">DE </w:t>
      </w:r>
      <w:r w:rsidR="00C72B59">
        <w:rPr>
          <w:rFonts w:ascii="Tahoma" w:hAnsi="Tahoma" w:cs="Tahoma"/>
          <w:b/>
        </w:rPr>
        <w:t>2019</w:t>
      </w:r>
      <w:r w:rsidR="00C72B59" w:rsidRPr="00DA2BC4">
        <w:rPr>
          <w:rFonts w:ascii="Tahoma" w:hAnsi="Tahoma" w:cs="Tahoma"/>
          <w:b/>
        </w:rPr>
        <w:t>.</w:t>
      </w:r>
    </w:p>
    <w:p w14:paraId="4BBCC2D9" w14:textId="77777777" w:rsidR="00687127" w:rsidRDefault="00687127" w:rsidP="00DA2BC4">
      <w:pPr>
        <w:spacing w:after="0" w:line="320" w:lineRule="exact"/>
        <w:ind w:firstLine="708"/>
        <w:jc w:val="both"/>
        <w:rPr>
          <w:rFonts w:ascii="Tahoma" w:hAnsi="Tahoma" w:cs="Tahoma"/>
        </w:rPr>
      </w:pPr>
    </w:p>
    <w:p w14:paraId="37C1617D" w14:textId="77777777" w:rsidR="0073737A" w:rsidRPr="00DA2BC4" w:rsidRDefault="0073737A" w:rsidP="00DA2BC4">
      <w:pPr>
        <w:spacing w:after="0" w:line="320" w:lineRule="exact"/>
        <w:ind w:firstLine="708"/>
        <w:jc w:val="both"/>
        <w:rPr>
          <w:rFonts w:ascii="Tahoma" w:hAnsi="Tahoma" w:cs="Tahoma"/>
        </w:rPr>
      </w:pPr>
    </w:p>
    <w:p w14:paraId="238BD59A" w14:textId="77777777" w:rsidR="00D0136D" w:rsidRPr="00A82D5A" w:rsidRDefault="00481E1A" w:rsidP="00A82D5A">
      <w:pPr>
        <w:pStyle w:val="Ttulo7"/>
        <w:tabs>
          <w:tab w:val="left" w:pos="1828"/>
        </w:tabs>
        <w:spacing w:before="0" w:line="320" w:lineRule="exact"/>
        <w:jc w:val="both"/>
        <w:rPr>
          <w:rFonts w:ascii="Tahoma" w:hAnsi="Tahoma" w:cs="Tahoma"/>
          <w:i w:val="0"/>
        </w:rPr>
      </w:pPr>
      <w:r w:rsidRPr="00A82D5A">
        <w:rPr>
          <w:rFonts w:ascii="Tahoma" w:hAnsi="Tahoma" w:cs="Tahoma"/>
          <w:i w:val="0"/>
          <w:color w:val="auto"/>
          <w:highlight w:val="lightGray"/>
        </w:rPr>
        <w:t>[Local e Data]</w:t>
      </w:r>
    </w:p>
    <w:p w14:paraId="468E3575" w14:textId="77777777" w:rsidR="00D0136D" w:rsidRDefault="00D0136D" w:rsidP="00A82D5A">
      <w:pPr>
        <w:spacing w:after="0" w:line="320" w:lineRule="exact"/>
        <w:jc w:val="both"/>
        <w:rPr>
          <w:rFonts w:ascii="Tahoma" w:hAnsi="Tahoma" w:cs="Tahoma"/>
        </w:rPr>
      </w:pPr>
    </w:p>
    <w:p w14:paraId="21E53DA2" w14:textId="3C0C3694" w:rsidR="00B950E8" w:rsidRPr="00AD2F62" w:rsidRDefault="00CB263C" w:rsidP="00AD2F62">
      <w:pPr>
        <w:spacing w:after="0" w:line="320" w:lineRule="exact"/>
        <w:jc w:val="both"/>
        <w:rPr>
          <w:rFonts w:ascii="Tahoma" w:hAnsi="Tahoma" w:cs="Tahoma"/>
          <w:i/>
        </w:rPr>
      </w:pPr>
      <w:r w:rsidRPr="00CC00FC">
        <w:rPr>
          <w:rFonts w:ascii="Tahoma" w:hAnsi="Tahoma"/>
          <w:b/>
          <w:i/>
          <w:highlight w:val="yellow"/>
        </w:rPr>
        <w:t xml:space="preserve">Lista de </w:t>
      </w:r>
      <w:r w:rsidR="00F83706" w:rsidRPr="00CC00FC">
        <w:rPr>
          <w:rFonts w:ascii="Tahoma" w:hAnsi="Tahoma"/>
          <w:b/>
          <w:i/>
          <w:highlight w:val="yellow"/>
        </w:rPr>
        <w:t>Pessoas</w:t>
      </w:r>
      <w:r w:rsidR="00777343" w:rsidRPr="00CC00FC">
        <w:rPr>
          <w:rFonts w:ascii="Tahoma" w:hAnsi="Tahoma"/>
          <w:b/>
          <w:i/>
          <w:highlight w:val="yellow"/>
        </w:rPr>
        <w:t xml:space="preserve"> </w:t>
      </w:r>
      <w:r w:rsidR="00F83706" w:rsidRPr="00CC00FC">
        <w:rPr>
          <w:rFonts w:ascii="Tahoma" w:hAnsi="Tahoma"/>
          <w:b/>
          <w:i/>
          <w:highlight w:val="yellow"/>
        </w:rPr>
        <w:t xml:space="preserve">Autorizadas </w:t>
      </w:r>
      <w:r w:rsidR="00D90D1F" w:rsidRPr="00CC00FC">
        <w:rPr>
          <w:rFonts w:ascii="Tahoma" w:hAnsi="Tahoma"/>
          <w:b/>
          <w:i/>
          <w:highlight w:val="yellow"/>
        </w:rPr>
        <w:t>da</w:t>
      </w:r>
      <w:r w:rsidRPr="00CC00FC">
        <w:rPr>
          <w:rFonts w:ascii="Tahoma" w:hAnsi="Tahoma"/>
          <w:b/>
          <w:i/>
          <w:highlight w:val="yellow"/>
        </w:rPr>
        <w:t xml:space="preserve"> </w:t>
      </w:r>
      <w:r w:rsidR="00C17DA6" w:rsidRPr="00CC00FC">
        <w:rPr>
          <w:rFonts w:ascii="Tahoma" w:hAnsi="Tahoma"/>
          <w:b/>
          <w:i/>
          <w:highlight w:val="yellow"/>
        </w:rPr>
        <w:t>MARIANA TRANSMISSORA</w:t>
      </w:r>
      <w:r w:rsidR="00D90D1F" w:rsidRPr="00AD2F62">
        <w:rPr>
          <w:rFonts w:ascii="Tahoma" w:hAnsi="Tahoma" w:cs="Tahoma"/>
          <w:i/>
        </w:rPr>
        <w:t xml:space="preserve">, para fins de: (i) recebimento de relatórios de posições e extratos da </w:t>
      </w:r>
      <w:r w:rsidR="00C67E30">
        <w:rPr>
          <w:rFonts w:ascii="Tahoma" w:hAnsi="Tahoma" w:cs="Tahoma"/>
          <w:i/>
        </w:rPr>
        <w:t xml:space="preserve">Conta de </w:t>
      </w:r>
      <w:del w:id="236" w:author="Vitor Barbosa | Machado Meyer Advogados" w:date="2019-05-21T15:56:00Z">
        <w:r w:rsidR="00C67E30" w:rsidDel="0022723D">
          <w:rPr>
            <w:rFonts w:ascii="Tahoma" w:hAnsi="Tahoma" w:cs="Tahoma"/>
            <w:i/>
          </w:rPr>
          <w:delText xml:space="preserve">Depósito </w:delText>
        </w:r>
      </w:del>
      <w:ins w:id="237" w:author="Vitor Barbosa | Machado Meyer Advogados" w:date="2019-05-21T15:56:00Z">
        <w:r w:rsidR="0022723D">
          <w:rPr>
            <w:rFonts w:ascii="Tahoma" w:hAnsi="Tahoma" w:cs="Tahoma"/>
            <w:i/>
          </w:rPr>
          <w:t xml:space="preserve">Vinculada </w:t>
        </w:r>
      </w:ins>
      <w:r w:rsidR="00C67E30">
        <w:rPr>
          <w:rFonts w:ascii="Tahoma" w:hAnsi="Tahoma" w:cs="Tahoma"/>
          <w:i/>
        </w:rPr>
        <w:t>Mariana</w:t>
      </w:r>
      <w:r w:rsidR="00D90D1F" w:rsidRPr="00AD2F62">
        <w:rPr>
          <w:rFonts w:ascii="Tahoma" w:hAnsi="Tahoma" w:cs="Tahoma"/>
          <w:i/>
        </w:rPr>
        <w:t>, nos termos da Cláusula Terceira do Contrato; (</w:t>
      </w:r>
      <w:proofErr w:type="spellStart"/>
      <w:r w:rsidR="00D90D1F" w:rsidRPr="00AD2F62">
        <w:rPr>
          <w:rFonts w:ascii="Tahoma" w:hAnsi="Tahoma" w:cs="Tahoma"/>
          <w:i/>
        </w:rPr>
        <w:t>ii</w:t>
      </w:r>
      <w:proofErr w:type="spellEnd"/>
      <w:r w:rsidR="00D90D1F" w:rsidRPr="00AD2F62">
        <w:rPr>
          <w:rFonts w:ascii="Tahoma" w:hAnsi="Tahoma" w:cs="Tahoma"/>
          <w:i/>
        </w:rPr>
        <w:t xml:space="preserve">) atendimento ao disposto na Cláusula </w:t>
      </w:r>
      <w:r w:rsidR="00A05778">
        <w:rPr>
          <w:rFonts w:ascii="Tahoma" w:hAnsi="Tahoma" w:cs="Tahoma"/>
          <w:i/>
        </w:rPr>
        <w:t>Terceira</w:t>
      </w:r>
      <w:r w:rsidR="00A05778" w:rsidRPr="00AD2F62">
        <w:rPr>
          <w:rFonts w:ascii="Tahoma" w:hAnsi="Tahoma" w:cs="Tahoma"/>
          <w:i/>
        </w:rPr>
        <w:t xml:space="preserve"> </w:t>
      </w:r>
      <w:r w:rsidR="00CE6AFF">
        <w:rPr>
          <w:rFonts w:ascii="Tahoma" w:hAnsi="Tahoma" w:cs="Tahoma"/>
          <w:i/>
        </w:rPr>
        <w:t xml:space="preserve">e na Cláusula Quarta </w:t>
      </w:r>
      <w:r w:rsidR="00D90D1F" w:rsidRPr="00AD2F62">
        <w:rPr>
          <w:rFonts w:ascii="Tahoma" w:hAnsi="Tahoma" w:cs="Tahoma"/>
          <w:i/>
        </w:rPr>
        <w:t xml:space="preserve">do Contrato, </w:t>
      </w:r>
      <w:r w:rsidR="00D90D1F" w:rsidRPr="0073737A">
        <w:rPr>
          <w:rFonts w:ascii="Tahoma" w:hAnsi="Tahoma" w:cs="Tahoma"/>
          <w:b/>
          <w:i/>
        </w:rPr>
        <w:t xml:space="preserve">assinando as instruções </w:t>
      </w:r>
      <w:r w:rsidRPr="0073737A">
        <w:rPr>
          <w:rFonts w:ascii="Tahoma" w:hAnsi="Tahoma" w:cs="Tahoma"/>
          <w:b/>
          <w:i/>
        </w:rPr>
        <w:t>sempre em conjunto de duas assinaturas</w:t>
      </w:r>
      <w:r w:rsidR="00D90D1F" w:rsidRPr="00AD2F62">
        <w:rPr>
          <w:rFonts w:ascii="Tahoma" w:hAnsi="Tahoma" w:cs="Tahoma"/>
          <w:i/>
        </w:rPr>
        <w:t>; e (</w:t>
      </w:r>
      <w:proofErr w:type="spellStart"/>
      <w:r w:rsidR="00D90D1F" w:rsidRPr="00AD2F62">
        <w:rPr>
          <w:rFonts w:ascii="Tahoma" w:hAnsi="Tahoma" w:cs="Tahoma"/>
          <w:i/>
        </w:rPr>
        <w:t>iii</w:t>
      </w:r>
      <w:proofErr w:type="spellEnd"/>
      <w:r w:rsidR="00D90D1F" w:rsidRPr="00AD2F62">
        <w:rPr>
          <w:rFonts w:ascii="Tahoma" w:hAnsi="Tahoma" w:cs="Tahoma"/>
          <w:i/>
        </w:rPr>
        <w:t>) recebimento de notificações e comunicações, nos termos da Cláusula Nona do Contrato:</w:t>
      </w:r>
    </w:p>
    <w:p w14:paraId="67B9FEA5" w14:textId="77777777" w:rsidR="00CB263C" w:rsidRDefault="00CB263C" w:rsidP="00DA2BC4">
      <w:pPr>
        <w:spacing w:after="0" w:line="320" w:lineRule="exact"/>
        <w:jc w:val="both"/>
        <w:rPr>
          <w:rFonts w:ascii="Tahoma" w:hAnsi="Tahoma" w:cs="Tahoma"/>
        </w:rPr>
      </w:pPr>
    </w:p>
    <w:p w14:paraId="10C5C25E" w14:textId="77777777" w:rsidR="0073737A" w:rsidRPr="00DA2BC4" w:rsidRDefault="0073737A" w:rsidP="00DA2BC4">
      <w:pPr>
        <w:spacing w:after="0" w:line="320" w:lineRule="exact"/>
        <w:jc w:val="both"/>
        <w:rPr>
          <w:rFonts w:ascii="Tahoma" w:hAnsi="Tahoma" w:cs="Tahoma"/>
        </w:rPr>
      </w:pPr>
    </w:p>
    <w:p w14:paraId="656AE8FD" w14:textId="77777777" w:rsidR="00CB263C" w:rsidRPr="004A5DBC" w:rsidRDefault="00CB263C" w:rsidP="00DA2BC4">
      <w:pPr>
        <w:numPr>
          <w:ilvl w:val="0"/>
          <w:numId w:val="10"/>
        </w:numPr>
        <w:spacing w:after="0" w:line="320" w:lineRule="exact"/>
        <w:ind w:left="0" w:firstLine="0"/>
        <w:jc w:val="both"/>
        <w:rPr>
          <w:rFonts w:ascii="Tahoma" w:hAnsi="Tahoma"/>
        </w:rPr>
      </w:pPr>
      <w:r w:rsidRPr="004A5DBC">
        <w:rPr>
          <w:rFonts w:ascii="Tahoma" w:hAnsi="Tahoma" w:cs="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1792513"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2F902AB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8C355AB"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1A46A937" w14:textId="77777777" w:rsidR="0073737A" w:rsidRPr="004A5DBC" w:rsidRDefault="0073737A" w:rsidP="00A82D5A">
      <w:pPr>
        <w:tabs>
          <w:tab w:val="center" w:pos="4703"/>
        </w:tabs>
        <w:spacing w:after="0" w:line="320" w:lineRule="exact"/>
        <w:jc w:val="both"/>
        <w:rPr>
          <w:rFonts w:ascii="Tahoma" w:hAnsi="Tahoma"/>
          <w:u w:val="single"/>
        </w:rPr>
      </w:pPr>
    </w:p>
    <w:p w14:paraId="02912C23" w14:textId="77777777" w:rsidR="00D0136D" w:rsidRPr="00C72B59" w:rsidRDefault="00453F50" w:rsidP="00A82D5A">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1656E234" w14:textId="77777777" w:rsidR="00687127" w:rsidRPr="00C72B59" w:rsidRDefault="00687127" w:rsidP="00DA2BC4">
      <w:pPr>
        <w:spacing w:after="0" w:line="320" w:lineRule="exact"/>
        <w:jc w:val="both"/>
        <w:rPr>
          <w:rFonts w:ascii="Tahoma" w:hAnsi="Tahoma"/>
        </w:rPr>
      </w:pPr>
    </w:p>
    <w:p w14:paraId="23D671A8" w14:textId="77777777" w:rsidR="0073737A" w:rsidRPr="00C72B59" w:rsidRDefault="0073737A" w:rsidP="00DA2BC4">
      <w:pPr>
        <w:spacing w:after="0" w:line="320" w:lineRule="exact"/>
        <w:jc w:val="both"/>
        <w:rPr>
          <w:rFonts w:ascii="Tahoma" w:hAnsi="Tahoma"/>
        </w:rPr>
      </w:pPr>
    </w:p>
    <w:p w14:paraId="4D7CA6D8" w14:textId="77777777" w:rsidR="00CB263C" w:rsidRPr="004A5DBC" w:rsidRDefault="00CB263C" w:rsidP="00DA2BC4">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2198269"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7ACDD18"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DAAD19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74D3093A" w14:textId="77777777" w:rsidR="0073737A" w:rsidRPr="004A5DBC" w:rsidRDefault="0073737A" w:rsidP="00DA2BC4">
      <w:pPr>
        <w:spacing w:after="0" w:line="320" w:lineRule="exact"/>
        <w:jc w:val="both"/>
        <w:rPr>
          <w:rFonts w:ascii="Tahoma" w:hAnsi="Tahoma"/>
          <w:u w:val="single"/>
        </w:rPr>
      </w:pPr>
    </w:p>
    <w:p w14:paraId="718BB901" w14:textId="77777777" w:rsidR="00CB263C" w:rsidRPr="002C79EC" w:rsidRDefault="00453F50" w:rsidP="00DA2BC4">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47E6E8CC" w14:textId="77777777" w:rsidR="0073737A" w:rsidRPr="00C72B59" w:rsidRDefault="0073737A" w:rsidP="00DA2BC4">
      <w:pPr>
        <w:spacing w:after="0" w:line="320" w:lineRule="exact"/>
        <w:jc w:val="both"/>
        <w:rPr>
          <w:rFonts w:ascii="Tahoma" w:hAnsi="Tahoma"/>
        </w:rPr>
      </w:pPr>
    </w:p>
    <w:p w14:paraId="5F15F60C" w14:textId="77777777" w:rsidR="0073737A" w:rsidRPr="00C72B59" w:rsidRDefault="0073737A" w:rsidP="00DA2BC4">
      <w:pPr>
        <w:spacing w:after="0" w:line="320" w:lineRule="exact"/>
        <w:jc w:val="both"/>
        <w:rPr>
          <w:rFonts w:ascii="Tahoma" w:hAnsi="Tahoma"/>
        </w:rPr>
      </w:pPr>
    </w:p>
    <w:p w14:paraId="35CB72F6" w14:textId="77777777" w:rsidR="00CB263C" w:rsidRPr="004A5DBC" w:rsidRDefault="00CB263C" w:rsidP="00DA2BC4">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906167E"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999B26B"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785E9A1F" w14:textId="77777777" w:rsidR="00CB263C" w:rsidRPr="00DA2BC4" w:rsidRDefault="00CB263C" w:rsidP="00DA2BC4">
      <w:pPr>
        <w:spacing w:after="0" w:line="320" w:lineRule="exact"/>
        <w:jc w:val="both"/>
        <w:rPr>
          <w:rFonts w:ascii="Tahoma" w:hAnsi="Tahoma" w:cs="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88D0D7D" w14:textId="77777777" w:rsidR="0073737A" w:rsidRDefault="0073737A" w:rsidP="00DA2BC4">
      <w:pPr>
        <w:spacing w:after="0" w:line="320" w:lineRule="exact"/>
        <w:jc w:val="both"/>
        <w:rPr>
          <w:rFonts w:ascii="Tahoma" w:hAnsi="Tahoma" w:cs="Tahoma"/>
          <w:u w:val="single"/>
        </w:rPr>
      </w:pPr>
    </w:p>
    <w:p w14:paraId="5E551F52" w14:textId="77777777" w:rsidR="00CB263C" w:rsidRDefault="00453F50" w:rsidP="00DA2BC4">
      <w:pPr>
        <w:spacing w:after="0" w:line="320" w:lineRule="exact"/>
        <w:jc w:val="both"/>
        <w:rPr>
          <w:rFonts w:ascii="Tahoma" w:hAnsi="Tahoma" w:cs="Tahoma"/>
        </w:rPr>
      </w:pPr>
      <w:r w:rsidRPr="00DA2BC4">
        <w:rPr>
          <w:rFonts w:ascii="Tahoma" w:hAnsi="Tahoma" w:cs="Tahoma"/>
          <w:u w:val="single"/>
        </w:rPr>
        <w:lastRenderedPageBreak/>
        <w:t>_______________________________________</w:t>
      </w:r>
      <w:r>
        <w:rPr>
          <w:rFonts w:ascii="Tahoma" w:hAnsi="Tahoma" w:cs="Tahoma"/>
          <w:u w:val="single"/>
        </w:rPr>
        <w:br/>
      </w:r>
      <w:r w:rsidR="00CB263C" w:rsidRPr="00DA2BC4">
        <w:rPr>
          <w:rFonts w:ascii="Tahoma" w:hAnsi="Tahoma" w:cs="Tahoma"/>
        </w:rPr>
        <w:t>Assinatura</w:t>
      </w:r>
    </w:p>
    <w:p w14:paraId="064B5A2B" w14:textId="77777777" w:rsidR="0073737A" w:rsidRDefault="0073737A" w:rsidP="00DA2BC4">
      <w:pPr>
        <w:spacing w:after="0" w:line="320" w:lineRule="exact"/>
        <w:jc w:val="both"/>
        <w:rPr>
          <w:rFonts w:ascii="Tahoma" w:hAnsi="Tahoma" w:cs="Tahoma"/>
        </w:rPr>
      </w:pPr>
    </w:p>
    <w:p w14:paraId="13CECA5D" w14:textId="77777777" w:rsidR="0073737A" w:rsidRPr="00DA2BC4" w:rsidRDefault="0073737A" w:rsidP="00DA2BC4">
      <w:pPr>
        <w:spacing w:after="0" w:line="320" w:lineRule="exact"/>
        <w:jc w:val="both"/>
        <w:rPr>
          <w:rFonts w:ascii="Tahoma" w:hAnsi="Tahoma" w:cs="Tahoma"/>
        </w:rPr>
      </w:pPr>
    </w:p>
    <w:p w14:paraId="38BAF9F4" w14:textId="77777777" w:rsidR="00CB263C" w:rsidRPr="00DA2BC4" w:rsidRDefault="00CB263C" w:rsidP="00DA2BC4">
      <w:pPr>
        <w:numPr>
          <w:ilvl w:val="0"/>
          <w:numId w:val="10"/>
        </w:numPr>
        <w:spacing w:after="0" w:line="320" w:lineRule="exact"/>
        <w:ind w:left="0" w:firstLine="0"/>
        <w:jc w:val="both"/>
        <w:rPr>
          <w:rFonts w:ascii="Tahoma" w:hAnsi="Tahoma" w:cs="Tahoma"/>
        </w:rPr>
      </w:pPr>
      <w:r w:rsidRPr="00DA2BC4">
        <w:rPr>
          <w:rFonts w:ascii="Tahoma" w:hAnsi="Tahoma" w:cs="Tahoma"/>
        </w:rPr>
        <w:t xml:space="preserve">Nome completo: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7813D90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C7A257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RG: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64FCB93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Telefone: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002B6EF3" w14:textId="77777777" w:rsidR="0073737A" w:rsidRDefault="0073737A" w:rsidP="00A82D5A">
      <w:pPr>
        <w:spacing w:after="0" w:line="320" w:lineRule="exact"/>
        <w:jc w:val="both"/>
        <w:rPr>
          <w:rFonts w:ascii="Tahoma" w:hAnsi="Tahoma" w:cs="Tahoma"/>
          <w:u w:val="single"/>
        </w:rPr>
      </w:pPr>
    </w:p>
    <w:p w14:paraId="051A7D87" w14:textId="77777777" w:rsidR="00D0136D" w:rsidRDefault="00453F50" w:rsidP="00A82D5A">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00CB263C" w:rsidRPr="00DA2BC4">
        <w:rPr>
          <w:rFonts w:ascii="Tahoma" w:hAnsi="Tahoma" w:cs="Tahoma"/>
        </w:rPr>
        <w:t>Assinatura</w:t>
      </w:r>
    </w:p>
    <w:p w14:paraId="7F3601BC" w14:textId="77777777" w:rsidR="0073737A" w:rsidRDefault="0073737A" w:rsidP="00A82D5A">
      <w:pPr>
        <w:spacing w:after="0" w:line="320" w:lineRule="exact"/>
        <w:jc w:val="both"/>
        <w:rPr>
          <w:rFonts w:ascii="Tahoma" w:hAnsi="Tahoma" w:cs="Tahoma"/>
        </w:rPr>
      </w:pPr>
    </w:p>
    <w:p w14:paraId="55ED9317" w14:textId="77777777" w:rsidR="0073737A" w:rsidRDefault="0073737A" w:rsidP="00A82D5A">
      <w:pPr>
        <w:spacing w:after="0" w:line="320" w:lineRule="exact"/>
        <w:jc w:val="both"/>
        <w:rPr>
          <w:rFonts w:ascii="Tahoma" w:hAnsi="Tahoma" w:cs="Tahoma"/>
        </w:rPr>
      </w:pPr>
    </w:p>
    <w:p w14:paraId="1630B4B2" w14:textId="77777777" w:rsidR="0073737A" w:rsidRDefault="0073737A" w:rsidP="00A82D5A">
      <w:pPr>
        <w:spacing w:after="0" w:line="320" w:lineRule="exact"/>
        <w:jc w:val="both"/>
        <w:rPr>
          <w:rFonts w:ascii="Tahoma" w:hAnsi="Tahoma" w:cs="Tahoma"/>
        </w:rPr>
      </w:pPr>
    </w:p>
    <w:p w14:paraId="6590D43F" w14:textId="77777777" w:rsidR="0073737A" w:rsidRDefault="0073737A" w:rsidP="00A82D5A">
      <w:pPr>
        <w:spacing w:after="0" w:line="320" w:lineRule="exact"/>
        <w:jc w:val="both"/>
        <w:rPr>
          <w:rFonts w:ascii="Tahoma" w:hAnsi="Tahoma" w:cs="Tahoma"/>
        </w:rPr>
      </w:pPr>
    </w:p>
    <w:p w14:paraId="0BAAE863" w14:textId="77777777" w:rsidR="0073737A" w:rsidRDefault="00814F94" w:rsidP="00A705D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D8905B7" w14:textId="6E909AE6" w:rsidR="00814F94" w:rsidRPr="00DA2BC4" w:rsidRDefault="002A1C75" w:rsidP="00A705D8">
      <w:pPr>
        <w:spacing w:after="0" w:line="320" w:lineRule="exact"/>
        <w:jc w:val="center"/>
        <w:rPr>
          <w:rFonts w:ascii="Tahoma" w:hAnsi="Tahoma" w:cs="Tahoma"/>
          <w:u w:val="single"/>
        </w:rPr>
      </w:pPr>
      <w:r w:rsidRPr="000C3BD3">
        <w:rPr>
          <w:rFonts w:ascii="Tahoma" w:hAnsi="Tahoma" w:cs="Tahoma"/>
          <w:b/>
          <w:bCs/>
        </w:rPr>
        <w:t>MARIANA TRANSMISSORA DE ENERGIA S.A.</w:t>
      </w:r>
      <w:r w:rsidR="00D90D1F">
        <w:rPr>
          <w:rStyle w:val="Refdenotaderodap"/>
          <w:rFonts w:ascii="Tahoma" w:hAnsi="Tahoma" w:cs="Tahoma"/>
          <w:b/>
          <w:highlight w:val="lightGray"/>
        </w:rPr>
        <w:footnoteReference w:id="5"/>
      </w:r>
    </w:p>
    <w:p w14:paraId="2CAD0BC8" w14:textId="77777777" w:rsidR="00D0136D" w:rsidRDefault="00CD6B55" w:rsidP="00A82D5A">
      <w:pPr>
        <w:spacing w:after="0" w:line="320" w:lineRule="exact"/>
        <w:rPr>
          <w:rFonts w:ascii="Tahoma" w:hAnsi="Tahoma" w:cs="Tahoma"/>
          <w:u w:val="single"/>
        </w:rPr>
      </w:pPr>
      <w:r>
        <w:rPr>
          <w:rFonts w:ascii="Tahoma" w:hAnsi="Tahoma" w:cs="Tahoma"/>
          <w:u w:val="single"/>
        </w:rPr>
        <w:br w:type="page"/>
      </w:r>
    </w:p>
    <w:p w14:paraId="05A9CA62" w14:textId="7D3355E5" w:rsidR="00D0136D" w:rsidRDefault="00CB263C" w:rsidP="00A82D5A">
      <w:pPr>
        <w:spacing w:after="0" w:line="320" w:lineRule="exact"/>
        <w:jc w:val="both"/>
        <w:rPr>
          <w:rFonts w:ascii="Tahoma" w:hAnsi="Tahoma" w:cs="Tahoma"/>
          <w:b/>
        </w:rPr>
      </w:pPr>
      <w:r w:rsidRPr="00DA2BC4">
        <w:rPr>
          <w:rFonts w:ascii="Tahoma" w:hAnsi="Tahoma" w:cs="Tahoma"/>
          <w:b/>
        </w:rPr>
        <w:lastRenderedPageBreak/>
        <w:t xml:space="preserve">ANEXO V AO CONTRATO DE DEPÓSITO CELEBRADO ENTRE </w:t>
      </w:r>
      <w:r w:rsidR="00A05778" w:rsidRPr="000C3BD3">
        <w:rPr>
          <w:rFonts w:ascii="Tahoma" w:hAnsi="Tahoma" w:cs="Tahoma"/>
          <w:b/>
          <w:bCs/>
        </w:rPr>
        <w:t>MARIANA TRANSMISSORA DE ENERGIA S.A., MIRACEMA TRANSMISSORA DE ENERGIA S.A., TRANSMISSORA</w:t>
      </w:r>
      <w:r w:rsidR="00A05778" w:rsidRPr="000C3BD3">
        <w:rPr>
          <w:rFonts w:ascii="Tahoma" w:hAnsi="Tahoma" w:cs="Tahoma"/>
          <w:b/>
          <w:caps/>
        </w:rPr>
        <w:t xml:space="preserve"> ALIANÇA DE ENERGIA ELÉTRICA S.A., Simplific Pavarini Distribuidora de Títulos e Valores Mobiliários Ltda</w:t>
      </w:r>
      <w:r w:rsidR="00A05778" w:rsidRPr="00E168E9">
        <w:rPr>
          <w:rFonts w:ascii="Tahoma" w:hAnsi="Tahoma" w:cs="Tahoma"/>
          <w:b/>
          <w:caps/>
        </w:rPr>
        <w:t>.</w:t>
      </w:r>
      <w:r w:rsidRPr="00DA2BC4">
        <w:rPr>
          <w:rFonts w:ascii="Tahoma" w:hAnsi="Tahoma" w:cs="Tahoma"/>
          <w:b/>
        </w:rPr>
        <w:t xml:space="preserve"> E BANCO SANTANDER (BRASIL) S.A. EM ___ DE _______ </w:t>
      </w:r>
      <w:proofErr w:type="spellStart"/>
      <w:r w:rsidRPr="00DA2BC4">
        <w:rPr>
          <w:rFonts w:ascii="Tahoma" w:hAnsi="Tahoma" w:cs="Tahoma"/>
          <w:b/>
        </w:rPr>
        <w:t>DE</w:t>
      </w:r>
      <w:proofErr w:type="spellEnd"/>
      <w:r w:rsidRPr="00DA2BC4">
        <w:rPr>
          <w:rFonts w:ascii="Tahoma" w:hAnsi="Tahoma" w:cs="Tahoma"/>
          <w:b/>
        </w:rPr>
        <w:t xml:space="preserve"> _____.</w:t>
      </w:r>
    </w:p>
    <w:p w14:paraId="5DC5B318" w14:textId="77777777" w:rsidR="00CB263C" w:rsidRDefault="00CB263C" w:rsidP="00DA2BC4">
      <w:pPr>
        <w:spacing w:after="0" w:line="320" w:lineRule="exact"/>
        <w:ind w:firstLine="708"/>
        <w:jc w:val="both"/>
        <w:rPr>
          <w:rFonts w:ascii="Tahoma" w:hAnsi="Tahoma" w:cs="Tahoma"/>
        </w:rPr>
      </w:pPr>
    </w:p>
    <w:p w14:paraId="047480FB" w14:textId="77777777" w:rsidR="00687127" w:rsidRPr="00DA2BC4" w:rsidRDefault="00687127" w:rsidP="00DA2BC4">
      <w:pPr>
        <w:spacing w:after="0" w:line="320" w:lineRule="exact"/>
        <w:ind w:firstLine="708"/>
        <w:jc w:val="both"/>
        <w:rPr>
          <w:rFonts w:ascii="Tahoma" w:hAnsi="Tahoma" w:cs="Tahoma"/>
        </w:rPr>
      </w:pPr>
    </w:p>
    <w:p w14:paraId="0484C7D2" w14:textId="77777777" w:rsidR="00CB263C" w:rsidRPr="00A705D8" w:rsidRDefault="00481E1A" w:rsidP="00DA2BC4">
      <w:pPr>
        <w:spacing w:after="0" w:line="320" w:lineRule="exact"/>
        <w:jc w:val="both"/>
        <w:rPr>
          <w:rFonts w:ascii="Tahoma" w:hAnsi="Tahoma" w:cs="Tahoma"/>
        </w:rPr>
      </w:pPr>
      <w:r w:rsidRPr="00A82D5A">
        <w:rPr>
          <w:rFonts w:ascii="Tahoma" w:hAnsi="Tahoma" w:cs="Tahoma"/>
          <w:highlight w:val="lightGray"/>
        </w:rPr>
        <w:t>[Local e Data]</w:t>
      </w:r>
      <w:r w:rsidR="00CD6B55" w:rsidRPr="005372E4" w:rsidDel="00CD6B55">
        <w:rPr>
          <w:rFonts w:ascii="Tahoma" w:hAnsi="Tahoma" w:cs="Tahoma"/>
        </w:rPr>
        <w:t xml:space="preserve"> </w:t>
      </w:r>
    </w:p>
    <w:p w14:paraId="74F28453" w14:textId="77777777" w:rsidR="009C15FF" w:rsidRPr="00DA2BC4" w:rsidRDefault="009C15FF" w:rsidP="00DA2BC4">
      <w:pPr>
        <w:spacing w:after="0" w:line="320" w:lineRule="exact"/>
        <w:jc w:val="both"/>
        <w:rPr>
          <w:rFonts w:ascii="Tahoma" w:hAnsi="Tahoma" w:cs="Tahoma"/>
        </w:rPr>
      </w:pPr>
    </w:p>
    <w:p w14:paraId="6D898698" w14:textId="5DF0482B" w:rsidR="00735EC1" w:rsidRPr="00AD2F62" w:rsidRDefault="00D90D1F" w:rsidP="00AD2F62">
      <w:pPr>
        <w:spacing w:after="0" w:line="320" w:lineRule="exact"/>
        <w:jc w:val="both"/>
        <w:rPr>
          <w:rFonts w:ascii="Tahoma" w:hAnsi="Tahoma" w:cs="Tahoma"/>
          <w:i/>
        </w:rPr>
      </w:pPr>
      <w:r w:rsidRPr="00CC00FC">
        <w:rPr>
          <w:rFonts w:ascii="Tahoma" w:hAnsi="Tahoma"/>
          <w:i/>
          <w:highlight w:val="yellow"/>
        </w:rPr>
        <w:t xml:space="preserve">Lista de </w:t>
      </w:r>
      <w:r w:rsidR="00F83706" w:rsidRPr="00CC00FC">
        <w:rPr>
          <w:rFonts w:ascii="Tahoma" w:hAnsi="Tahoma"/>
          <w:i/>
          <w:highlight w:val="yellow"/>
        </w:rPr>
        <w:t xml:space="preserve">Pessoas Autorizadas </w:t>
      </w:r>
      <w:r w:rsidRPr="00CC00FC">
        <w:rPr>
          <w:rFonts w:ascii="Tahoma" w:hAnsi="Tahoma"/>
          <w:i/>
          <w:highlight w:val="yellow"/>
        </w:rPr>
        <w:t xml:space="preserve">da </w:t>
      </w:r>
      <w:r w:rsidR="00C17DA6" w:rsidRPr="00CC00FC">
        <w:rPr>
          <w:rFonts w:ascii="Tahoma" w:hAnsi="Tahoma"/>
          <w:i/>
          <w:highlight w:val="yellow"/>
        </w:rPr>
        <w:t>MIRACEMA TRANSMISSORA</w:t>
      </w:r>
      <w:r w:rsidRPr="00AD2F62">
        <w:rPr>
          <w:rFonts w:ascii="Tahoma" w:hAnsi="Tahoma" w:cs="Tahoma"/>
          <w:i/>
        </w:rPr>
        <w:t xml:space="preserve">, para fins de: (i) recebimento de relatórios de posições e extratos da </w:t>
      </w:r>
      <w:r w:rsidR="00C67E30">
        <w:rPr>
          <w:rFonts w:ascii="Tahoma" w:hAnsi="Tahoma" w:cs="Tahoma"/>
          <w:i/>
        </w:rPr>
        <w:t xml:space="preserve">Conta de </w:t>
      </w:r>
      <w:del w:id="238" w:author="Vitor Barbosa | Machado Meyer Advogados" w:date="2019-05-21T15:56:00Z">
        <w:r w:rsidR="00C67E30" w:rsidDel="0022723D">
          <w:rPr>
            <w:rFonts w:ascii="Tahoma" w:hAnsi="Tahoma" w:cs="Tahoma"/>
            <w:i/>
          </w:rPr>
          <w:delText xml:space="preserve">Depósito </w:delText>
        </w:r>
      </w:del>
      <w:ins w:id="239" w:author="Vitor Barbosa | Machado Meyer Advogados" w:date="2019-05-21T15:56:00Z">
        <w:r w:rsidR="0022723D">
          <w:rPr>
            <w:rFonts w:ascii="Tahoma" w:hAnsi="Tahoma" w:cs="Tahoma"/>
            <w:i/>
          </w:rPr>
          <w:t>Vinculada</w:t>
        </w:r>
      </w:ins>
      <w:ins w:id="240" w:author="Vitor Barbosa | Machado Meyer Advogados" w:date="2019-05-21T16:04:00Z">
        <w:r w:rsidR="00B60935">
          <w:rPr>
            <w:rFonts w:ascii="Tahoma" w:hAnsi="Tahoma" w:cs="Tahoma"/>
            <w:i/>
          </w:rPr>
          <w:t xml:space="preserve"> </w:t>
        </w:r>
      </w:ins>
      <w:r w:rsidR="00C67E30">
        <w:rPr>
          <w:rFonts w:ascii="Tahoma" w:hAnsi="Tahoma" w:cs="Tahoma"/>
          <w:i/>
        </w:rPr>
        <w:t>Miracema</w:t>
      </w:r>
      <w:r w:rsidRPr="00AD2F62">
        <w:rPr>
          <w:rFonts w:ascii="Tahoma" w:hAnsi="Tahoma" w:cs="Tahoma"/>
          <w:i/>
        </w:rPr>
        <w:t>, nos termos da Cláusula Terceira do Contrato; (</w:t>
      </w:r>
      <w:proofErr w:type="spellStart"/>
      <w:r w:rsidRPr="00AD2F62">
        <w:rPr>
          <w:rFonts w:ascii="Tahoma" w:hAnsi="Tahoma" w:cs="Tahoma"/>
          <w:i/>
        </w:rPr>
        <w:t>ii</w:t>
      </w:r>
      <w:proofErr w:type="spellEnd"/>
      <w:r w:rsidRPr="00AD2F62">
        <w:rPr>
          <w:rFonts w:ascii="Tahoma" w:hAnsi="Tahoma" w:cs="Tahoma"/>
          <w:i/>
        </w:rPr>
        <w:t xml:space="preserve">) atendimento ao disposto na Cláusula </w:t>
      </w:r>
      <w:r w:rsidR="00A05778">
        <w:rPr>
          <w:rFonts w:ascii="Tahoma" w:hAnsi="Tahoma" w:cs="Tahoma"/>
          <w:i/>
        </w:rPr>
        <w:t>Terceira</w:t>
      </w:r>
      <w:r w:rsidR="00A05778"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w:t>
      </w:r>
      <w:proofErr w:type="spellStart"/>
      <w:r w:rsidRPr="00AD2F62">
        <w:rPr>
          <w:rFonts w:ascii="Tahoma" w:hAnsi="Tahoma" w:cs="Tahoma"/>
          <w:i/>
        </w:rPr>
        <w:t>iii</w:t>
      </w:r>
      <w:proofErr w:type="spellEnd"/>
      <w:r w:rsidRPr="00AD2F62">
        <w:rPr>
          <w:rFonts w:ascii="Tahoma" w:hAnsi="Tahoma" w:cs="Tahoma"/>
          <w:i/>
        </w:rPr>
        <w:t>) recebimento de notificações e comunicações, nos termos da Cláusula Nona do Contrato</w:t>
      </w:r>
    </w:p>
    <w:p w14:paraId="16CB5778" w14:textId="6FA69DB2" w:rsidR="00CB263C" w:rsidRPr="00DA2BC4" w:rsidRDefault="00CB263C" w:rsidP="00DA2BC4">
      <w:pPr>
        <w:pStyle w:val="Ttulo7"/>
        <w:spacing w:before="0" w:line="320" w:lineRule="exact"/>
        <w:jc w:val="both"/>
        <w:rPr>
          <w:rFonts w:ascii="Tahoma" w:hAnsi="Tahoma" w:cs="Tahoma"/>
        </w:rPr>
      </w:pPr>
    </w:p>
    <w:p w14:paraId="11E75F0D" w14:textId="77777777" w:rsidR="00CB263C" w:rsidRPr="00DA2BC4" w:rsidRDefault="00CB263C" w:rsidP="00DA2BC4">
      <w:pPr>
        <w:spacing w:after="0" w:line="320" w:lineRule="exact"/>
        <w:jc w:val="both"/>
        <w:rPr>
          <w:rFonts w:ascii="Tahoma" w:hAnsi="Tahoma" w:cs="Tahoma"/>
          <w:b/>
        </w:rPr>
      </w:pPr>
    </w:p>
    <w:p w14:paraId="743641FF" w14:textId="77777777" w:rsidR="00CB263C" w:rsidRPr="004A5DBC" w:rsidRDefault="00CB263C" w:rsidP="00DA2BC4">
      <w:pPr>
        <w:numPr>
          <w:ilvl w:val="0"/>
          <w:numId w:val="11"/>
        </w:numPr>
        <w:spacing w:after="0" w:line="320" w:lineRule="exact"/>
        <w:ind w:left="0" w:firstLine="0"/>
        <w:jc w:val="both"/>
        <w:rPr>
          <w:rFonts w:ascii="Tahoma" w:hAnsi="Tahoma"/>
        </w:rPr>
      </w:pPr>
      <w:r w:rsidRPr="004A5DBC">
        <w:rPr>
          <w:rFonts w:ascii="Tahoma" w:hAnsi="Tahoma" w:cs="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08ED064"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1DD76CD"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823749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33C575D" w14:textId="77777777" w:rsidR="00687127" w:rsidRPr="004A5DBC" w:rsidRDefault="00687127" w:rsidP="00DA2BC4">
      <w:pPr>
        <w:spacing w:after="0" w:line="320" w:lineRule="exact"/>
        <w:jc w:val="both"/>
        <w:rPr>
          <w:rFonts w:ascii="Tahoma" w:hAnsi="Tahoma"/>
        </w:rPr>
      </w:pPr>
    </w:p>
    <w:p w14:paraId="4CF05F74" w14:textId="77777777" w:rsidR="00687127" w:rsidRPr="009208C1" w:rsidRDefault="00687127" w:rsidP="00DA2BC4">
      <w:pPr>
        <w:spacing w:after="0" w:line="320" w:lineRule="exact"/>
        <w:jc w:val="both"/>
        <w:rPr>
          <w:rFonts w:ascii="Tahoma" w:hAnsi="Tahoma"/>
        </w:rPr>
      </w:pPr>
    </w:p>
    <w:p w14:paraId="3C8AC8B9" w14:textId="77777777" w:rsidR="00CB263C" w:rsidRPr="00C72B59" w:rsidRDefault="00CD6B55" w:rsidP="00DA2BC4">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00CB263C" w:rsidRPr="00C72B59">
        <w:rPr>
          <w:rFonts w:ascii="Tahoma" w:hAnsi="Tahoma"/>
        </w:rPr>
        <w:t>Assinatura</w:t>
      </w:r>
    </w:p>
    <w:p w14:paraId="3343240B" w14:textId="77777777" w:rsidR="005372E4" w:rsidRPr="00C72B59" w:rsidRDefault="005372E4" w:rsidP="00DA2BC4">
      <w:pPr>
        <w:spacing w:after="0" w:line="320" w:lineRule="exact"/>
        <w:jc w:val="both"/>
        <w:rPr>
          <w:rFonts w:ascii="Tahoma" w:hAnsi="Tahoma"/>
        </w:rPr>
      </w:pPr>
    </w:p>
    <w:p w14:paraId="31CA94BC" w14:textId="77777777" w:rsidR="00CB263C" w:rsidRPr="004A5DBC" w:rsidRDefault="00CB263C" w:rsidP="00DA2BC4">
      <w:pPr>
        <w:numPr>
          <w:ilvl w:val="0"/>
          <w:numId w:val="11"/>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3B8C8DD"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22FE949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1B971137"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D7C32D7" w14:textId="77777777" w:rsidR="00F25145" w:rsidRPr="004A5DBC" w:rsidRDefault="00F25145" w:rsidP="00DA2BC4">
      <w:pPr>
        <w:spacing w:after="0" w:line="320" w:lineRule="exact"/>
        <w:jc w:val="both"/>
        <w:rPr>
          <w:rFonts w:ascii="Tahoma" w:hAnsi="Tahoma"/>
        </w:rPr>
      </w:pPr>
    </w:p>
    <w:p w14:paraId="70B71CFF" w14:textId="77777777" w:rsidR="00F25145" w:rsidRPr="009208C1" w:rsidRDefault="00F25145" w:rsidP="00DA2BC4">
      <w:pPr>
        <w:spacing w:after="0" w:line="320" w:lineRule="exact"/>
        <w:jc w:val="both"/>
        <w:rPr>
          <w:rFonts w:ascii="Tahoma" w:hAnsi="Tahoma"/>
        </w:rPr>
      </w:pPr>
    </w:p>
    <w:p w14:paraId="3BE05A00" w14:textId="77777777" w:rsidR="00CB263C" w:rsidRPr="00C72B59" w:rsidRDefault="00CD6B55" w:rsidP="00DA2BC4">
      <w:pPr>
        <w:spacing w:after="0" w:line="320" w:lineRule="exact"/>
        <w:jc w:val="both"/>
        <w:rPr>
          <w:rFonts w:ascii="Tahoma" w:hAnsi="Tahoma"/>
        </w:rPr>
      </w:pPr>
      <w:r w:rsidRPr="002C79EC">
        <w:rPr>
          <w:rFonts w:ascii="Tahoma" w:hAnsi="Tahoma"/>
          <w:u w:val="single"/>
        </w:rPr>
        <w:t>___________________</w:t>
      </w:r>
      <w:r w:rsidRPr="00C72B59">
        <w:rPr>
          <w:rFonts w:ascii="Tahoma" w:hAnsi="Tahoma"/>
          <w:u w:val="single"/>
        </w:rPr>
        <w:t>____________________</w:t>
      </w:r>
      <w:r w:rsidRPr="00C72B59">
        <w:rPr>
          <w:rFonts w:ascii="Tahoma" w:hAnsi="Tahoma"/>
          <w:u w:val="single"/>
        </w:rPr>
        <w:br/>
      </w:r>
      <w:r w:rsidR="00CB263C" w:rsidRPr="00C72B59">
        <w:rPr>
          <w:rFonts w:ascii="Tahoma" w:hAnsi="Tahoma"/>
        </w:rPr>
        <w:t>Assinatura</w:t>
      </w:r>
    </w:p>
    <w:p w14:paraId="28E9731D" w14:textId="77777777" w:rsidR="00CB263C" w:rsidRPr="00C72B59" w:rsidRDefault="00CB263C" w:rsidP="00DA2BC4">
      <w:pPr>
        <w:spacing w:after="0" w:line="320" w:lineRule="exact"/>
        <w:jc w:val="both"/>
        <w:rPr>
          <w:rFonts w:ascii="Tahoma" w:hAnsi="Tahoma"/>
        </w:rPr>
      </w:pPr>
    </w:p>
    <w:p w14:paraId="1EF1F375" w14:textId="77777777" w:rsidR="00CB263C" w:rsidRPr="004A5DBC" w:rsidRDefault="00CB263C" w:rsidP="00DA2BC4">
      <w:pPr>
        <w:numPr>
          <w:ilvl w:val="0"/>
          <w:numId w:val="11"/>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31593C4"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2DD28BE3"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14D5A76" w14:textId="77777777" w:rsidR="00CB263C" w:rsidRPr="004A5DBC" w:rsidRDefault="00CB263C" w:rsidP="00DA2BC4">
      <w:pPr>
        <w:spacing w:after="0" w:line="320" w:lineRule="exact"/>
        <w:jc w:val="both"/>
        <w:rPr>
          <w:rFonts w:ascii="Tahoma" w:hAnsi="Tahoma" w:cs="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F940FED" w14:textId="77777777" w:rsidR="00F25145" w:rsidRPr="004A5DBC" w:rsidRDefault="00F25145" w:rsidP="00DA2BC4">
      <w:pPr>
        <w:spacing w:after="0" w:line="320" w:lineRule="exact"/>
        <w:jc w:val="both"/>
        <w:rPr>
          <w:rFonts w:ascii="Tahoma" w:hAnsi="Tahoma" w:cs="Tahoma"/>
        </w:rPr>
      </w:pPr>
    </w:p>
    <w:p w14:paraId="3E33AD46" w14:textId="77777777" w:rsidR="00F25145" w:rsidRPr="009208C1" w:rsidRDefault="00F25145" w:rsidP="00DA2BC4">
      <w:pPr>
        <w:spacing w:after="0" w:line="320" w:lineRule="exact"/>
        <w:jc w:val="both"/>
        <w:rPr>
          <w:rFonts w:ascii="Tahoma" w:hAnsi="Tahoma" w:cs="Tahoma"/>
        </w:rPr>
      </w:pPr>
    </w:p>
    <w:p w14:paraId="5F8B21EB" w14:textId="77777777" w:rsidR="00CB263C" w:rsidRPr="002C79EC" w:rsidRDefault="00CD6B55" w:rsidP="00DA2BC4">
      <w:pPr>
        <w:spacing w:after="0" w:line="320" w:lineRule="exact"/>
        <w:jc w:val="both"/>
        <w:rPr>
          <w:rFonts w:ascii="Tahoma" w:hAnsi="Tahoma" w:cs="Tahoma"/>
        </w:rPr>
      </w:pPr>
      <w:r w:rsidRPr="009208C1">
        <w:rPr>
          <w:rFonts w:ascii="Tahoma" w:hAnsi="Tahoma" w:cs="Tahoma"/>
          <w:u w:val="single"/>
        </w:rPr>
        <w:lastRenderedPageBreak/>
        <w:t>_______________________________________</w:t>
      </w:r>
      <w:r w:rsidRPr="009208C1">
        <w:rPr>
          <w:rFonts w:ascii="Tahoma" w:hAnsi="Tahoma" w:cs="Tahoma"/>
          <w:u w:val="single"/>
        </w:rPr>
        <w:br/>
      </w:r>
      <w:r w:rsidR="00CB263C" w:rsidRPr="002C79EC">
        <w:rPr>
          <w:rFonts w:ascii="Tahoma" w:hAnsi="Tahoma" w:cs="Tahoma"/>
        </w:rPr>
        <w:t>Assinatura</w:t>
      </w:r>
    </w:p>
    <w:p w14:paraId="77A12177" w14:textId="77777777" w:rsidR="005372E4" w:rsidRPr="00C72B59" w:rsidRDefault="005372E4" w:rsidP="00DA2BC4">
      <w:pPr>
        <w:spacing w:after="0" w:line="320" w:lineRule="exact"/>
        <w:jc w:val="both"/>
        <w:rPr>
          <w:rFonts w:ascii="Tahoma" w:hAnsi="Tahoma" w:cs="Tahoma"/>
        </w:rPr>
      </w:pPr>
    </w:p>
    <w:p w14:paraId="7B8DBE0D" w14:textId="77777777" w:rsidR="00CB263C" w:rsidRPr="004A5DBC" w:rsidRDefault="00CB263C" w:rsidP="00DA2BC4">
      <w:pPr>
        <w:numPr>
          <w:ilvl w:val="0"/>
          <w:numId w:val="11"/>
        </w:numPr>
        <w:spacing w:after="0" w:line="320" w:lineRule="exact"/>
        <w:ind w:left="0" w:firstLine="0"/>
        <w:jc w:val="both"/>
        <w:rPr>
          <w:rFonts w:ascii="Tahoma" w:hAnsi="Tahoma" w:cs="Tahoma"/>
        </w:rPr>
      </w:pPr>
      <w:r w:rsidRPr="00C72B59">
        <w:rPr>
          <w:rFonts w:ascii="Tahoma" w:hAnsi="Tahoma" w:cs="Tahoma"/>
        </w:rPr>
        <w:t xml:space="preserve">Nome completo: </w:t>
      </w:r>
      <w:r w:rsidR="00481E1A" w:rsidRPr="0070311F">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70311F">
        <w:rPr>
          <w:rFonts w:ascii="Tahoma" w:hAnsi="Tahoma" w:cs="Tahoma"/>
        </w:rPr>
      </w:r>
      <w:r w:rsidR="00481E1A" w:rsidRPr="0070311F">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07C0E140" w14:textId="77777777" w:rsidR="00CB263C" w:rsidRPr="004A5DBC" w:rsidRDefault="00CB263C" w:rsidP="00DA2BC4">
      <w:pPr>
        <w:spacing w:after="0" w:line="320" w:lineRule="exact"/>
        <w:jc w:val="both"/>
        <w:rPr>
          <w:rFonts w:ascii="Tahoma" w:hAnsi="Tahoma" w:cs="Tahoma"/>
        </w:rPr>
      </w:pPr>
      <w:r w:rsidRPr="004A5DBC">
        <w:rPr>
          <w:rFonts w:ascii="Tahoma" w:hAnsi="Tahoma" w:cs="Tahoma"/>
        </w:rPr>
        <w:t xml:space="preserve">CPF: </w:t>
      </w:r>
      <w:r w:rsidR="00481E1A" w:rsidRPr="0070311F">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70311F">
        <w:rPr>
          <w:rFonts w:ascii="Tahoma" w:hAnsi="Tahoma" w:cs="Tahoma"/>
        </w:rPr>
      </w:r>
      <w:r w:rsidR="00481E1A" w:rsidRPr="0070311F">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0D8E16B7" w14:textId="77777777" w:rsidR="00CB263C" w:rsidRPr="004A5DBC" w:rsidRDefault="00CB263C" w:rsidP="00DA2BC4">
      <w:pPr>
        <w:spacing w:after="0" w:line="320" w:lineRule="exact"/>
        <w:jc w:val="both"/>
        <w:rPr>
          <w:rFonts w:ascii="Tahoma" w:hAnsi="Tahoma" w:cs="Tahoma"/>
        </w:rPr>
      </w:pPr>
      <w:r w:rsidRPr="004A5DBC">
        <w:rPr>
          <w:rFonts w:ascii="Tahoma" w:hAnsi="Tahoma" w:cs="Tahoma"/>
        </w:rPr>
        <w:t xml:space="preserve">RG: </w:t>
      </w:r>
      <w:r w:rsidR="00481E1A" w:rsidRPr="0070311F">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70311F">
        <w:rPr>
          <w:rFonts w:ascii="Tahoma" w:hAnsi="Tahoma" w:cs="Tahoma"/>
        </w:rPr>
      </w:r>
      <w:r w:rsidR="00481E1A" w:rsidRPr="0070311F">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1F0A2261" w14:textId="77777777" w:rsidR="00CB263C" w:rsidRPr="00DA2BC4" w:rsidRDefault="00CB263C" w:rsidP="00DA2BC4">
      <w:pPr>
        <w:spacing w:after="0" w:line="320" w:lineRule="exact"/>
        <w:jc w:val="both"/>
        <w:rPr>
          <w:rFonts w:ascii="Tahoma" w:hAnsi="Tahoma" w:cs="Tahoma"/>
        </w:rPr>
      </w:pPr>
      <w:r w:rsidRPr="004A5DBC">
        <w:rPr>
          <w:rFonts w:ascii="Tahoma" w:hAnsi="Tahoma" w:cs="Tahoma"/>
        </w:rPr>
        <w:t xml:space="preserve">Telefone: </w:t>
      </w:r>
      <w:r w:rsidR="00481E1A" w:rsidRPr="0070311F">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70311F">
        <w:rPr>
          <w:rFonts w:ascii="Tahoma" w:hAnsi="Tahoma" w:cs="Tahoma"/>
        </w:rPr>
      </w:r>
      <w:r w:rsidR="00481E1A" w:rsidRPr="0070311F">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62D5AA0B" w14:textId="77777777" w:rsidR="00D0136D" w:rsidRDefault="00D0136D" w:rsidP="00A82D5A">
      <w:pPr>
        <w:spacing w:after="0" w:line="320" w:lineRule="exact"/>
        <w:jc w:val="both"/>
        <w:rPr>
          <w:rFonts w:ascii="Tahoma" w:hAnsi="Tahoma" w:cs="Tahoma"/>
          <w:u w:val="single"/>
        </w:rPr>
      </w:pPr>
    </w:p>
    <w:p w14:paraId="39E95AC9" w14:textId="77777777" w:rsidR="00D0136D" w:rsidRDefault="00D0136D" w:rsidP="00A82D5A">
      <w:pPr>
        <w:spacing w:after="0" w:line="320" w:lineRule="exact"/>
        <w:jc w:val="both"/>
        <w:rPr>
          <w:rFonts w:ascii="Tahoma" w:hAnsi="Tahoma" w:cs="Tahoma"/>
          <w:u w:val="single"/>
        </w:rPr>
      </w:pPr>
    </w:p>
    <w:p w14:paraId="484CB559" w14:textId="77777777" w:rsidR="00D0136D" w:rsidRPr="00A82D5A" w:rsidRDefault="00CD6B55" w:rsidP="00A82D5A">
      <w:r w:rsidRPr="00DA2BC4">
        <w:rPr>
          <w:rFonts w:ascii="Tahoma" w:hAnsi="Tahoma" w:cs="Tahoma"/>
          <w:u w:val="single"/>
        </w:rPr>
        <w:t>_______________________________________</w:t>
      </w:r>
      <w:r>
        <w:rPr>
          <w:rFonts w:ascii="Tahoma" w:hAnsi="Tahoma" w:cs="Tahoma"/>
        </w:rPr>
        <w:br/>
      </w:r>
      <w:r w:rsidR="00CB263C" w:rsidRPr="00DA2BC4">
        <w:rPr>
          <w:rFonts w:ascii="Tahoma" w:hAnsi="Tahoma" w:cs="Tahoma"/>
        </w:rPr>
        <w:t>Assinatura</w:t>
      </w:r>
    </w:p>
    <w:p w14:paraId="41D5F97D" w14:textId="77777777" w:rsidR="00814F94" w:rsidRPr="00DA2BC4" w:rsidRDefault="00814F94" w:rsidP="00814F94">
      <w:pPr>
        <w:spacing w:after="0" w:line="320" w:lineRule="exact"/>
        <w:jc w:val="both"/>
        <w:rPr>
          <w:rFonts w:ascii="Tahoma" w:hAnsi="Tahoma" w:cs="Tahoma"/>
          <w:b/>
        </w:rPr>
      </w:pPr>
    </w:p>
    <w:p w14:paraId="48D1084D" w14:textId="77777777" w:rsidR="00814F94" w:rsidRDefault="00814F94" w:rsidP="005F3823">
      <w:pPr>
        <w:spacing w:after="0" w:line="320" w:lineRule="exact"/>
        <w:jc w:val="center"/>
        <w:rPr>
          <w:rFonts w:ascii="Tahoma" w:hAnsi="Tahoma" w:cs="Tahoma"/>
          <w:b/>
        </w:rPr>
      </w:pPr>
    </w:p>
    <w:p w14:paraId="16384E4A" w14:textId="77777777" w:rsidR="00F25145" w:rsidRPr="00DA2BC4" w:rsidRDefault="00F25145" w:rsidP="005F3823">
      <w:pPr>
        <w:spacing w:after="0" w:line="320" w:lineRule="exact"/>
        <w:jc w:val="center"/>
        <w:rPr>
          <w:rFonts w:ascii="Tahoma" w:hAnsi="Tahoma" w:cs="Tahoma"/>
          <w:b/>
        </w:rPr>
      </w:pPr>
    </w:p>
    <w:p w14:paraId="092017F8" w14:textId="77777777" w:rsidR="00814F94" w:rsidRPr="00DA2BC4" w:rsidRDefault="00814F94" w:rsidP="005F3823">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2F444994" w14:textId="26D69025" w:rsidR="00814F94" w:rsidRPr="00DA2BC4" w:rsidRDefault="00A05778" w:rsidP="005F3823">
      <w:pPr>
        <w:spacing w:after="0" w:line="320" w:lineRule="exact"/>
        <w:jc w:val="center"/>
        <w:rPr>
          <w:rFonts w:ascii="Tahoma" w:hAnsi="Tahoma" w:cs="Tahoma"/>
          <w:b/>
        </w:rPr>
      </w:pPr>
      <w:r w:rsidRPr="000C3BD3">
        <w:rPr>
          <w:rFonts w:ascii="Tahoma" w:hAnsi="Tahoma" w:cs="Tahoma"/>
          <w:b/>
          <w:bCs/>
        </w:rPr>
        <w:t>MIRACEMA TRANSMISSORA DE ENERGIA S.A.</w:t>
      </w:r>
      <w:r w:rsidR="00CB4CD1">
        <w:rPr>
          <w:rStyle w:val="Refdenotaderodap"/>
          <w:rFonts w:ascii="Tahoma" w:hAnsi="Tahoma" w:cs="Tahoma"/>
          <w:b/>
          <w:highlight w:val="lightGray"/>
        </w:rPr>
        <w:footnoteReference w:id="6"/>
      </w:r>
    </w:p>
    <w:p w14:paraId="69C78D5A" w14:textId="77777777" w:rsidR="00CB263C" w:rsidRPr="00DA2BC4" w:rsidRDefault="00CB263C" w:rsidP="005F3823">
      <w:pPr>
        <w:pStyle w:val="Ttulo7"/>
        <w:spacing w:before="0" w:line="320" w:lineRule="exact"/>
        <w:jc w:val="center"/>
        <w:rPr>
          <w:rFonts w:ascii="Tahoma" w:hAnsi="Tahoma" w:cs="Tahoma"/>
        </w:rPr>
      </w:pPr>
      <w:r w:rsidRPr="00DA2BC4">
        <w:rPr>
          <w:rFonts w:ascii="Tahoma" w:hAnsi="Tahoma" w:cs="Tahoma"/>
        </w:rPr>
        <w:br w:type="page"/>
      </w:r>
    </w:p>
    <w:p w14:paraId="69BA9012" w14:textId="637450C8" w:rsidR="00A05778" w:rsidRDefault="00A05778" w:rsidP="00A05778">
      <w:pPr>
        <w:spacing w:after="0" w:line="320" w:lineRule="exact"/>
        <w:jc w:val="both"/>
        <w:rPr>
          <w:rFonts w:ascii="Tahoma" w:hAnsi="Tahoma" w:cs="Tahoma"/>
          <w:b/>
        </w:rPr>
      </w:pPr>
      <w:r w:rsidRPr="00DA2BC4">
        <w:rPr>
          <w:rFonts w:ascii="Tahoma" w:hAnsi="Tahoma" w:cs="Tahoma"/>
          <w:b/>
        </w:rPr>
        <w:lastRenderedPageBreak/>
        <w:t>ANEXO V</w:t>
      </w:r>
      <w:r w:rsidR="009A4954">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___ DE _______ </w:t>
      </w:r>
      <w:proofErr w:type="spellStart"/>
      <w:r w:rsidRPr="00DA2BC4">
        <w:rPr>
          <w:rFonts w:ascii="Tahoma" w:hAnsi="Tahoma" w:cs="Tahoma"/>
          <w:b/>
        </w:rPr>
        <w:t>DE</w:t>
      </w:r>
      <w:proofErr w:type="spellEnd"/>
      <w:r w:rsidRPr="00DA2BC4">
        <w:rPr>
          <w:rFonts w:ascii="Tahoma" w:hAnsi="Tahoma" w:cs="Tahoma"/>
          <w:b/>
        </w:rPr>
        <w:t xml:space="preserve"> _____.</w:t>
      </w:r>
    </w:p>
    <w:p w14:paraId="3535FE06" w14:textId="77777777" w:rsidR="00A05778" w:rsidRDefault="00A05778" w:rsidP="00A05778">
      <w:pPr>
        <w:spacing w:after="0" w:line="320" w:lineRule="exact"/>
        <w:ind w:firstLine="708"/>
        <w:jc w:val="both"/>
        <w:rPr>
          <w:rFonts w:ascii="Tahoma" w:hAnsi="Tahoma" w:cs="Tahoma"/>
        </w:rPr>
      </w:pPr>
    </w:p>
    <w:p w14:paraId="735EECD7" w14:textId="77777777" w:rsidR="00A05778" w:rsidRPr="00DA2BC4" w:rsidRDefault="00A05778" w:rsidP="00A05778">
      <w:pPr>
        <w:spacing w:after="0" w:line="320" w:lineRule="exact"/>
        <w:ind w:firstLine="708"/>
        <w:jc w:val="both"/>
        <w:rPr>
          <w:rFonts w:ascii="Tahoma" w:hAnsi="Tahoma" w:cs="Tahoma"/>
        </w:rPr>
      </w:pPr>
    </w:p>
    <w:p w14:paraId="1BB0EAF2" w14:textId="77777777"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14:paraId="6D31FCAF" w14:textId="77777777" w:rsidR="00A05778" w:rsidRPr="00DA2BC4" w:rsidRDefault="00A05778" w:rsidP="00A05778">
      <w:pPr>
        <w:spacing w:after="0" w:line="320" w:lineRule="exact"/>
        <w:jc w:val="both"/>
        <w:rPr>
          <w:rFonts w:ascii="Tahoma" w:hAnsi="Tahoma" w:cs="Tahoma"/>
        </w:rPr>
      </w:pPr>
    </w:p>
    <w:p w14:paraId="31B7BD50" w14:textId="7BB6878E"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 xml:space="preserve">Lista de Pessoas Autorizadas da </w:t>
      </w:r>
      <w:r w:rsidR="00C17DA6" w:rsidRPr="00CC00FC">
        <w:rPr>
          <w:rFonts w:ascii="Tahoma" w:hAnsi="Tahoma"/>
          <w:i/>
          <w:highlight w:val="yellow"/>
        </w:rPr>
        <w:t>TAESA</w:t>
      </w:r>
      <w:r w:rsidRPr="00CC00FC">
        <w:rPr>
          <w:rFonts w:ascii="Tahoma" w:hAnsi="Tahoma"/>
          <w:i/>
          <w:highlight w:val="yellow"/>
        </w:rPr>
        <w:t>,</w:t>
      </w:r>
      <w:r w:rsidRPr="00AD2F62">
        <w:rPr>
          <w:rFonts w:ascii="Tahoma" w:hAnsi="Tahoma" w:cs="Tahoma"/>
          <w:i/>
        </w:rPr>
        <w:t xml:space="preserve"> para fins de: (i) recebimento de relatórios de posições e extratos da </w:t>
      </w:r>
      <w:r w:rsidR="00C67E30">
        <w:rPr>
          <w:rFonts w:ascii="Tahoma" w:hAnsi="Tahoma" w:cs="Tahoma"/>
          <w:i/>
        </w:rPr>
        <w:t xml:space="preserve">Conta </w:t>
      </w:r>
      <w:del w:id="241" w:author="Vitor Barbosa | Machado Meyer Advogados" w:date="2019-05-21T15:56:00Z">
        <w:r w:rsidR="00C67E30" w:rsidDel="0022723D">
          <w:rPr>
            <w:rFonts w:ascii="Tahoma" w:hAnsi="Tahoma" w:cs="Tahoma"/>
            <w:i/>
          </w:rPr>
          <w:delText>de Depósito</w:delText>
        </w:r>
      </w:del>
      <w:ins w:id="242" w:author="Vitor Barbosa | Machado Meyer Advogados" w:date="2019-05-21T15:56:00Z">
        <w:r w:rsidR="0022723D">
          <w:rPr>
            <w:rFonts w:ascii="Tahoma" w:hAnsi="Tahoma" w:cs="Tahoma"/>
            <w:i/>
          </w:rPr>
          <w:t>Vinculada</w:t>
        </w:r>
      </w:ins>
      <w:r w:rsidR="00C67E30">
        <w:rPr>
          <w:rFonts w:ascii="Tahoma" w:hAnsi="Tahoma" w:cs="Tahoma"/>
          <w:i/>
        </w:rPr>
        <w:t xml:space="preserve"> TAESA</w:t>
      </w:r>
      <w:r w:rsidRPr="00AD2F62">
        <w:rPr>
          <w:rFonts w:ascii="Tahoma" w:hAnsi="Tahoma" w:cs="Tahoma"/>
          <w:i/>
        </w:rPr>
        <w:t>, nos termos da Cláusula Terceira do Contrato; (</w:t>
      </w:r>
      <w:proofErr w:type="spellStart"/>
      <w:r w:rsidRPr="00AD2F62">
        <w:rPr>
          <w:rFonts w:ascii="Tahoma" w:hAnsi="Tahoma" w:cs="Tahoma"/>
          <w:i/>
        </w:rPr>
        <w:t>ii</w:t>
      </w:r>
      <w:proofErr w:type="spellEnd"/>
      <w:r w:rsidRPr="00AD2F62">
        <w:rPr>
          <w:rFonts w:ascii="Tahoma" w:hAnsi="Tahoma" w:cs="Tahoma"/>
          <w:i/>
        </w:rPr>
        <w:t xml:space="preserve">) atendimento ao disposto na Cláusula </w:t>
      </w:r>
      <w:r>
        <w:rPr>
          <w:rFonts w:ascii="Tahoma" w:hAnsi="Tahoma" w:cs="Tahoma"/>
          <w:i/>
        </w:rPr>
        <w:t>Terceira</w:t>
      </w:r>
      <w:r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w:t>
      </w:r>
      <w:proofErr w:type="spellStart"/>
      <w:r w:rsidRPr="00AD2F62">
        <w:rPr>
          <w:rFonts w:ascii="Tahoma" w:hAnsi="Tahoma" w:cs="Tahoma"/>
          <w:i/>
        </w:rPr>
        <w:t>iii</w:t>
      </w:r>
      <w:proofErr w:type="spellEnd"/>
      <w:r w:rsidRPr="00AD2F62">
        <w:rPr>
          <w:rFonts w:ascii="Tahoma" w:hAnsi="Tahoma" w:cs="Tahoma"/>
          <w:i/>
        </w:rPr>
        <w:t>) recebimento de notificações e comunicações, nos termos da Cláusula Nona do Contrato</w:t>
      </w:r>
    </w:p>
    <w:p w14:paraId="70E663BA" w14:textId="77777777" w:rsidR="00A05778" w:rsidRPr="00DA2BC4" w:rsidRDefault="00A05778" w:rsidP="00A05778">
      <w:pPr>
        <w:pStyle w:val="Ttulo7"/>
        <w:spacing w:before="0" w:line="320" w:lineRule="exact"/>
        <w:jc w:val="both"/>
        <w:rPr>
          <w:rFonts w:ascii="Tahoma" w:hAnsi="Tahoma" w:cs="Tahoma"/>
        </w:rPr>
      </w:pPr>
    </w:p>
    <w:p w14:paraId="518CC337" w14:textId="77777777" w:rsidR="00A05778" w:rsidRPr="00DA2BC4" w:rsidRDefault="00A05778" w:rsidP="00A05778">
      <w:pPr>
        <w:spacing w:after="0" w:line="320" w:lineRule="exact"/>
        <w:jc w:val="both"/>
        <w:rPr>
          <w:rFonts w:ascii="Tahoma" w:hAnsi="Tahoma" w:cs="Tahoma"/>
          <w:b/>
        </w:rPr>
      </w:pPr>
    </w:p>
    <w:p w14:paraId="2029FD82" w14:textId="77777777" w:rsidR="00A05778" w:rsidRPr="004A5DBC" w:rsidRDefault="00A05778" w:rsidP="00DE2F9C">
      <w:pPr>
        <w:numPr>
          <w:ilvl w:val="0"/>
          <w:numId w:val="39"/>
        </w:numPr>
        <w:spacing w:after="0" w:line="320" w:lineRule="exact"/>
        <w:ind w:left="0" w:firstLine="0"/>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5EF269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2A92C54"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F165D71"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80BAA77" w14:textId="77777777" w:rsidR="00A05778" w:rsidRPr="004A5DBC" w:rsidRDefault="00A05778" w:rsidP="00A05778">
      <w:pPr>
        <w:spacing w:after="0" w:line="320" w:lineRule="exact"/>
        <w:jc w:val="both"/>
        <w:rPr>
          <w:rFonts w:ascii="Tahoma" w:hAnsi="Tahoma"/>
        </w:rPr>
      </w:pPr>
    </w:p>
    <w:p w14:paraId="02977F29" w14:textId="77777777" w:rsidR="00A05778" w:rsidRPr="009208C1" w:rsidRDefault="00A05778" w:rsidP="00A05778">
      <w:pPr>
        <w:spacing w:after="0" w:line="320" w:lineRule="exact"/>
        <w:jc w:val="both"/>
        <w:rPr>
          <w:rFonts w:ascii="Tahoma" w:hAnsi="Tahoma"/>
        </w:rPr>
      </w:pPr>
    </w:p>
    <w:p w14:paraId="08F5F8E7"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5F5A6174" w14:textId="77777777" w:rsidR="00A05778" w:rsidRPr="004C16B8" w:rsidRDefault="00A05778" w:rsidP="00A05778">
      <w:pPr>
        <w:spacing w:after="0" w:line="320" w:lineRule="exact"/>
        <w:jc w:val="both"/>
        <w:rPr>
          <w:rFonts w:ascii="Tahoma" w:hAnsi="Tahoma"/>
        </w:rPr>
      </w:pPr>
    </w:p>
    <w:p w14:paraId="29597E11" w14:textId="77777777"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946220C"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2951853"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CD30C8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7958CB5" w14:textId="77777777" w:rsidR="00A05778" w:rsidRPr="004A5DBC" w:rsidRDefault="00A05778" w:rsidP="00A05778">
      <w:pPr>
        <w:spacing w:after="0" w:line="320" w:lineRule="exact"/>
        <w:jc w:val="both"/>
        <w:rPr>
          <w:rFonts w:ascii="Tahoma" w:hAnsi="Tahoma"/>
        </w:rPr>
      </w:pPr>
    </w:p>
    <w:p w14:paraId="3F43F5F6" w14:textId="77777777" w:rsidR="00A05778" w:rsidRPr="009208C1" w:rsidRDefault="00A05778" w:rsidP="00A05778">
      <w:pPr>
        <w:spacing w:after="0" w:line="320" w:lineRule="exact"/>
        <w:jc w:val="both"/>
        <w:rPr>
          <w:rFonts w:ascii="Tahoma" w:hAnsi="Tahoma"/>
        </w:rPr>
      </w:pPr>
    </w:p>
    <w:p w14:paraId="2D3FC21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020609DC" w14:textId="77777777" w:rsidR="00A05778" w:rsidRPr="004C16B8" w:rsidRDefault="00A05778" w:rsidP="00A05778">
      <w:pPr>
        <w:spacing w:after="0" w:line="320" w:lineRule="exact"/>
        <w:jc w:val="both"/>
        <w:rPr>
          <w:rFonts w:ascii="Tahoma" w:hAnsi="Tahoma"/>
        </w:rPr>
      </w:pPr>
    </w:p>
    <w:p w14:paraId="3CB4E90E" w14:textId="77777777"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35D9768"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388628A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DD36206"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164263F" w14:textId="77777777" w:rsidR="00A05778" w:rsidRPr="004A5DBC" w:rsidRDefault="00A05778" w:rsidP="00A05778">
      <w:pPr>
        <w:spacing w:after="0" w:line="320" w:lineRule="exact"/>
        <w:jc w:val="both"/>
        <w:rPr>
          <w:rFonts w:ascii="Tahoma" w:hAnsi="Tahoma"/>
        </w:rPr>
      </w:pPr>
    </w:p>
    <w:p w14:paraId="7A1BFCD9" w14:textId="77777777" w:rsidR="00A05778" w:rsidRPr="009208C1" w:rsidRDefault="00A05778" w:rsidP="00A05778">
      <w:pPr>
        <w:spacing w:after="0" w:line="320" w:lineRule="exact"/>
        <w:jc w:val="both"/>
        <w:rPr>
          <w:rFonts w:ascii="Tahoma" w:hAnsi="Tahoma"/>
        </w:rPr>
      </w:pPr>
    </w:p>
    <w:p w14:paraId="1EC0195B" w14:textId="77777777" w:rsidR="00A05778" w:rsidRPr="00DA2BC4" w:rsidRDefault="00A05778" w:rsidP="00A05778">
      <w:pPr>
        <w:spacing w:after="0" w:line="320" w:lineRule="exact"/>
        <w:jc w:val="both"/>
        <w:rPr>
          <w:rFonts w:ascii="Tahoma" w:hAnsi="Tahoma" w:cs="Tahoma"/>
        </w:rPr>
      </w:pPr>
      <w:r w:rsidRPr="009208C1">
        <w:rPr>
          <w:rFonts w:ascii="Tahoma" w:hAnsi="Tahoma"/>
          <w:u w:val="single"/>
        </w:rPr>
        <w:lastRenderedPageBreak/>
        <w:t>__________________________</w:t>
      </w:r>
      <w:r w:rsidRPr="009208C1">
        <w:rPr>
          <w:rFonts w:ascii="Tahoma" w:hAnsi="Tahoma" w:cs="Tahoma"/>
          <w:u w:val="single"/>
        </w:rPr>
        <w:t>_____________</w:t>
      </w:r>
      <w:r w:rsidRPr="009208C1">
        <w:rPr>
          <w:rFonts w:ascii="Tahoma" w:hAnsi="Tahoma" w:cs="Tahoma"/>
          <w:u w:val="single"/>
        </w:rPr>
        <w:br/>
      </w:r>
      <w:r w:rsidRPr="002C79EC">
        <w:rPr>
          <w:rFonts w:ascii="Tahoma" w:hAnsi="Tahoma" w:cs="Tahoma"/>
        </w:rPr>
        <w:t>Assinatura</w:t>
      </w:r>
    </w:p>
    <w:p w14:paraId="4A997520" w14:textId="77777777" w:rsidR="00A05778" w:rsidRPr="00DA2BC4" w:rsidRDefault="00A05778" w:rsidP="00A05778">
      <w:pPr>
        <w:spacing w:after="0" w:line="320" w:lineRule="exact"/>
        <w:jc w:val="both"/>
        <w:rPr>
          <w:rFonts w:ascii="Tahoma" w:hAnsi="Tahoma" w:cs="Tahoma"/>
        </w:rPr>
      </w:pPr>
    </w:p>
    <w:p w14:paraId="7C2F27E2" w14:textId="77777777" w:rsidR="00A05778" w:rsidRPr="00DA2BC4" w:rsidRDefault="00A05778" w:rsidP="00DE2F9C">
      <w:pPr>
        <w:numPr>
          <w:ilvl w:val="0"/>
          <w:numId w:val="39"/>
        </w:numPr>
        <w:spacing w:after="0" w:line="320" w:lineRule="exact"/>
        <w:ind w:left="0" w:firstLine="0"/>
        <w:jc w:val="both"/>
        <w:rPr>
          <w:rFonts w:ascii="Tahoma" w:hAnsi="Tahoma" w:cs="Tahoma"/>
        </w:rPr>
      </w:pPr>
      <w:r w:rsidRPr="00DA2BC4">
        <w:rPr>
          <w:rFonts w:ascii="Tahoma" w:hAnsi="Tahoma" w:cs="Tahoma"/>
        </w:rPr>
        <w:t xml:space="preserve">Nome completo: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381A1272" w14:textId="77777777"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CPF: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5B42774E" w14:textId="77777777"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RG: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1FE7C7A6" w14:textId="77777777"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19E2FCC1" w14:textId="77777777" w:rsidR="00A05778" w:rsidRDefault="00A05778" w:rsidP="00A05778">
      <w:pPr>
        <w:spacing w:after="0" w:line="320" w:lineRule="exact"/>
        <w:jc w:val="both"/>
        <w:rPr>
          <w:rFonts w:ascii="Tahoma" w:hAnsi="Tahoma" w:cs="Tahoma"/>
          <w:u w:val="single"/>
        </w:rPr>
      </w:pPr>
    </w:p>
    <w:p w14:paraId="34073C99" w14:textId="77777777" w:rsidR="00A05778" w:rsidRDefault="00A05778" w:rsidP="00A05778">
      <w:pPr>
        <w:spacing w:after="0" w:line="320" w:lineRule="exact"/>
        <w:jc w:val="both"/>
        <w:rPr>
          <w:rFonts w:ascii="Tahoma" w:hAnsi="Tahoma" w:cs="Tahoma"/>
          <w:u w:val="single"/>
        </w:rPr>
      </w:pPr>
    </w:p>
    <w:p w14:paraId="14AC942C"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3BBD269D" w14:textId="77777777" w:rsidR="00A05778" w:rsidRPr="00DA2BC4" w:rsidRDefault="00A05778" w:rsidP="00A05778">
      <w:pPr>
        <w:spacing w:after="0" w:line="320" w:lineRule="exact"/>
        <w:jc w:val="both"/>
        <w:rPr>
          <w:rFonts w:ascii="Tahoma" w:hAnsi="Tahoma" w:cs="Tahoma"/>
          <w:b/>
        </w:rPr>
      </w:pPr>
    </w:p>
    <w:p w14:paraId="627F2B93" w14:textId="77777777" w:rsidR="00A05778" w:rsidRDefault="00A05778" w:rsidP="00A05778">
      <w:pPr>
        <w:spacing w:after="0" w:line="320" w:lineRule="exact"/>
        <w:jc w:val="center"/>
        <w:rPr>
          <w:rFonts w:ascii="Tahoma" w:hAnsi="Tahoma" w:cs="Tahoma"/>
          <w:b/>
        </w:rPr>
      </w:pPr>
    </w:p>
    <w:p w14:paraId="43B79EBD" w14:textId="77777777" w:rsidR="00A05778" w:rsidRPr="00DA2BC4" w:rsidRDefault="00A05778" w:rsidP="00A05778">
      <w:pPr>
        <w:spacing w:after="0" w:line="320" w:lineRule="exact"/>
        <w:jc w:val="center"/>
        <w:rPr>
          <w:rFonts w:ascii="Tahoma" w:hAnsi="Tahoma" w:cs="Tahoma"/>
          <w:b/>
        </w:rPr>
      </w:pPr>
    </w:p>
    <w:p w14:paraId="7651878F"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30CA5D0E" w14:textId="5FF750C4" w:rsidR="00A05778" w:rsidRPr="00DA2BC4" w:rsidRDefault="00A05778" w:rsidP="00A05778">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Style w:val="Refdenotaderodap"/>
          <w:rFonts w:ascii="Tahoma" w:hAnsi="Tahoma" w:cs="Tahoma"/>
          <w:b/>
          <w:highlight w:val="lightGray"/>
        </w:rPr>
        <w:footnoteReference w:id="7"/>
      </w:r>
    </w:p>
    <w:p w14:paraId="53239553" w14:textId="77777777" w:rsidR="00A05778" w:rsidRDefault="00A05778">
      <w:pPr>
        <w:spacing w:after="0" w:line="240" w:lineRule="auto"/>
        <w:rPr>
          <w:rFonts w:ascii="Tahoma" w:hAnsi="Tahoma" w:cs="Tahoma"/>
          <w:b/>
        </w:rPr>
      </w:pPr>
      <w:r>
        <w:rPr>
          <w:rFonts w:ascii="Tahoma" w:hAnsi="Tahoma" w:cs="Tahoma"/>
          <w:b/>
        </w:rPr>
        <w:br w:type="page"/>
      </w:r>
    </w:p>
    <w:p w14:paraId="17246D2B" w14:textId="02D96DED"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r w:rsidRPr="00DA2BC4">
        <w:rPr>
          <w:rFonts w:ascii="Tahoma" w:hAnsi="Tahoma" w:cs="Tahoma"/>
          <w:b/>
        </w:rPr>
        <w:t>V</w:t>
      </w:r>
      <w:r>
        <w:rPr>
          <w:rFonts w:ascii="Tahoma" w:hAnsi="Tahoma" w:cs="Tahoma"/>
          <w:b/>
        </w:rPr>
        <w:t>I</w:t>
      </w:r>
      <w:r w:rsidR="009A4954">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14:paraId="6B7CC031" w14:textId="77777777" w:rsidR="00A05778" w:rsidRDefault="00A05778" w:rsidP="00A05778">
      <w:pPr>
        <w:spacing w:after="0" w:line="320" w:lineRule="exact"/>
        <w:ind w:firstLine="708"/>
        <w:jc w:val="both"/>
        <w:rPr>
          <w:rFonts w:ascii="Tahoma" w:hAnsi="Tahoma" w:cs="Tahoma"/>
        </w:rPr>
      </w:pPr>
    </w:p>
    <w:p w14:paraId="2BE61322" w14:textId="77777777" w:rsidR="00A05778" w:rsidRPr="00DA2BC4" w:rsidRDefault="00A05778" w:rsidP="00A05778">
      <w:pPr>
        <w:spacing w:after="0" w:line="320" w:lineRule="exact"/>
        <w:ind w:firstLine="708"/>
        <w:jc w:val="both"/>
        <w:rPr>
          <w:rFonts w:ascii="Tahoma" w:hAnsi="Tahoma" w:cs="Tahoma"/>
        </w:rPr>
      </w:pPr>
    </w:p>
    <w:p w14:paraId="3478D898" w14:textId="77777777"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14:paraId="1B19FF83" w14:textId="77777777" w:rsidR="00A05778" w:rsidRPr="00DA2BC4" w:rsidRDefault="00A05778" w:rsidP="00A05778">
      <w:pPr>
        <w:spacing w:after="0" w:line="320" w:lineRule="exact"/>
        <w:jc w:val="both"/>
        <w:rPr>
          <w:rFonts w:ascii="Tahoma" w:hAnsi="Tahoma" w:cs="Tahoma"/>
        </w:rPr>
      </w:pPr>
    </w:p>
    <w:p w14:paraId="4F6BF238" w14:textId="38079C95"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Lista de Pessoas Autorizadas d</w:t>
      </w:r>
      <w:r w:rsidR="00AB59AB" w:rsidRPr="00CC00FC">
        <w:rPr>
          <w:rFonts w:ascii="Tahoma" w:hAnsi="Tahoma"/>
          <w:i/>
          <w:highlight w:val="yellow"/>
        </w:rPr>
        <w:t>o</w:t>
      </w:r>
      <w:r w:rsidRPr="00CC00FC">
        <w:rPr>
          <w:rFonts w:ascii="Tahoma" w:hAnsi="Tahoma"/>
          <w:i/>
          <w:highlight w:val="yellow"/>
        </w:rPr>
        <w:t xml:space="preserve"> </w:t>
      </w:r>
      <w:r w:rsidR="00C17DA6" w:rsidRPr="00CC00FC">
        <w:rPr>
          <w:rFonts w:ascii="Tahoma" w:hAnsi="Tahoma"/>
          <w:i/>
          <w:highlight w:val="yellow"/>
        </w:rPr>
        <w:t>AGENTE FIDUCIÁRIO</w:t>
      </w:r>
      <w:r w:rsidRPr="00AD2F62">
        <w:rPr>
          <w:rFonts w:ascii="Tahoma" w:hAnsi="Tahoma" w:cs="Tahoma"/>
          <w:i/>
        </w:rPr>
        <w:t>, para fins de: (i) recebimento de relatórios de posições e extratos da</w:t>
      </w:r>
      <w:r>
        <w:rPr>
          <w:rFonts w:ascii="Tahoma" w:hAnsi="Tahoma" w:cs="Tahoma"/>
          <w:i/>
        </w:rPr>
        <w:t>s</w:t>
      </w:r>
      <w:r w:rsidRPr="00AD2F62">
        <w:rPr>
          <w:rFonts w:ascii="Tahoma" w:hAnsi="Tahoma" w:cs="Tahoma"/>
          <w:i/>
        </w:rPr>
        <w:t xml:space="preserve"> Conta</w:t>
      </w:r>
      <w:r>
        <w:rPr>
          <w:rFonts w:ascii="Tahoma" w:hAnsi="Tahoma" w:cs="Tahoma"/>
          <w:i/>
        </w:rPr>
        <w:t>s</w:t>
      </w:r>
      <w:r w:rsidRPr="00AD2F62">
        <w:rPr>
          <w:rFonts w:ascii="Tahoma" w:hAnsi="Tahoma" w:cs="Tahoma"/>
          <w:i/>
        </w:rPr>
        <w:t xml:space="preserve"> </w:t>
      </w:r>
      <w:del w:id="243" w:author="Vitor Barbosa | Machado Meyer Advogados" w:date="2019-05-21T14:50:00Z">
        <w:r w:rsidRPr="00AD2F62" w:rsidDel="00774473">
          <w:rPr>
            <w:rFonts w:ascii="Tahoma" w:hAnsi="Tahoma" w:cs="Tahoma"/>
            <w:i/>
          </w:rPr>
          <w:delText>de Depósito</w:delText>
        </w:r>
      </w:del>
      <w:ins w:id="244" w:author="Vitor Barbosa | Machado Meyer Advogados" w:date="2019-05-21T14:50:00Z">
        <w:r w:rsidR="00774473">
          <w:rPr>
            <w:rFonts w:ascii="Tahoma" w:hAnsi="Tahoma" w:cs="Tahoma"/>
            <w:i/>
          </w:rPr>
          <w:t>Vinculadas</w:t>
        </w:r>
      </w:ins>
      <w:r w:rsidRPr="00AD2F62">
        <w:rPr>
          <w:rFonts w:ascii="Tahoma" w:hAnsi="Tahoma" w:cs="Tahoma"/>
          <w:i/>
        </w:rPr>
        <w:t xml:space="preserve">, nos termos da Cláusula </w:t>
      </w:r>
      <w:r w:rsidR="009208C1">
        <w:rPr>
          <w:rFonts w:ascii="Tahoma" w:hAnsi="Tahoma" w:cs="Tahoma"/>
          <w:i/>
        </w:rPr>
        <w:t>4.5</w:t>
      </w:r>
      <w:r w:rsidR="009208C1" w:rsidRPr="00AD2F62">
        <w:rPr>
          <w:rFonts w:ascii="Tahoma" w:hAnsi="Tahoma" w:cs="Tahoma"/>
          <w:i/>
        </w:rPr>
        <w:t xml:space="preserve"> </w:t>
      </w:r>
      <w:r w:rsidRPr="00AD2F62">
        <w:rPr>
          <w:rFonts w:ascii="Tahoma" w:hAnsi="Tahoma" w:cs="Tahoma"/>
          <w:i/>
        </w:rPr>
        <w:t>do Contrato; (</w:t>
      </w:r>
      <w:proofErr w:type="spellStart"/>
      <w:r w:rsidRPr="00AD2F62">
        <w:rPr>
          <w:rFonts w:ascii="Tahoma" w:hAnsi="Tahoma" w:cs="Tahoma"/>
          <w:i/>
        </w:rPr>
        <w:t>ii</w:t>
      </w:r>
      <w:proofErr w:type="spellEnd"/>
      <w:r w:rsidRPr="00AD2F62">
        <w:rPr>
          <w:rFonts w:ascii="Tahoma" w:hAnsi="Tahoma" w:cs="Tahoma"/>
          <w:i/>
        </w:rPr>
        <w:t xml:space="preserve">) atendimento ao disposto na Cláusula Quarta do Contrato, </w:t>
      </w:r>
      <w:r w:rsidRPr="004B0A00">
        <w:rPr>
          <w:rFonts w:ascii="Tahoma" w:hAnsi="Tahoma" w:cs="Tahoma"/>
          <w:b/>
          <w:i/>
        </w:rPr>
        <w:t>assinando as instruções sempre em conjunto de duas assinaturas</w:t>
      </w:r>
      <w:r w:rsidRPr="00AD2F62">
        <w:rPr>
          <w:rFonts w:ascii="Tahoma" w:hAnsi="Tahoma" w:cs="Tahoma"/>
          <w:i/>
        </w:rPr>
        <w:t>; e (</w:t>
      </w:r>
      <w:proofErr w:type="spellStart"/>
      <w:r w:rsidRPr="00AD2F62">
        <w:rPr>
          <w:rFonts w:ascii="Tahoma" w:hAnsi="Tahoma" w:cs="Tahoma"/>
          <w:i/>
        </w:rPr>
        <w:t>iii</w:t>
      </w:r>
      <w:proofErr w:type="spellEnd"/>
      <w:r w:rsidRPr="00AD2F62">
        <w:rPr>
          <w:rFonts w:ascii="Tahoma" w:hAnsi="Tahoma" w:cs="Tahoma"/>
          <w:i/>
        </w:rPr>
        <w:t>) recebimento de notificações e comunicações, nos termos da Cláusula Nona do Contrato</w:t>
      </w:r>
    </w:p>
    <w:p w14:paraId="7B383FEF" w14:textId="77777777" w:rsidR="00A05778" w:rsidRPr="00DA2BC4" w:rsidRDefault="00A05778" w:rsidP="00A05778">
      <w:pPr>
        <w:pStyle w:val="Ttulo7"/>
        <w:spacing w:before="0" w:line="320" w:lineRule="exact"/>
        <w:jc w:val="both"/>
        <w:rPr>
          <w:rFonts w:ascii="Tahoma" w:hAnsi="Tahoma" w:cs="Tahoma"/>
        </w:rPr>
      </w:pPr>
    </w:p>
    <w:p w14:paraId="37F99BC0" w14:textId="77777777" w:rsidR="00A05778" w:rsidRPr="00DA2BC4" w:rsidRDefault="00A05778" w:rsidP="00A05778">
      <w:pPr>
        <w:spacing w:after="0" w:line="320" w:lineRule="exact"/>
        <w:jc w:val="both"/>
        <w:rPr>
          <w:rFonts w:ascii="Tahoma" w:hAnsi="Tahoma" w:cs="Tahoma"/>
          <w:b/>
        </w:rPr>
      </w:pPr>
    </w:p>
    <w:p w14:paraId="7DD8EC30" w14:textId="77777777"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5E9ECAB"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A292014"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16C095C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53FC118" w14:textId="77777777" w:rsidR="00A05778" w:rsidRPr="004A5DBC" w:rsidRDefault="00A05778" w:rsidP="00A05778">
      <w:pPr>
        <w:spacing w:after="0" w:line="320" w:lineRule="exact"/>
        <w:jc w:val="both"/>
        <w:rPr>
          <w:rFonts w:ascii="Tahoma" w:hAnsi="Tahoma"/>
        </w:rPr>
      </w:pPr>
    </w:p>
    <w:p w14:paraId="29DFBDF1" w14:textId="77777777" w:rsidR="00A05778" w:rsidRPr="009208C1" w:rsidRDefault="00A05778" w:rsidP="00A05778">
      <w:pPr>
        <w:spacing w:after="0" w:line="320" w:lineRule="exact"/>
        <w:jc w:val="both"/>
        <w:rPr>
          <w:rFonts w:ascii="Tahoma" w:hAnsi="Tahoma"/>
        </w:rPr>
      </w:pPr>
    </w:p>
    <w:p w14:paraId="078682B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E51A136" w14:textId="77777777" w:rsidR="00A05778" w:rsidRPr="004C16B8" w:rsidRDefault="00A05778" w:rsidP="00A05778">
      <w:pPr>
        <w:spacing w:after="0" w:line="320" w:lineRule="exact"/>
        <w:jc w:val="both"/>
        <w:rPr>
          <w:rFonts w:ascii="Tahoma" w:hAnsi="Tahoma"/>
        </w:rPr>
      </w:pPr>
    </w:p>
    <w:p w14:paraId="2CA282B0" w14:textId="77777777"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17C6D41"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D785637"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1C9062B6"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A2794B7" w14:textId="77777777" w:rsidR="00A05778" w:rsidRPr="004A5DBC" w:rsidRDefault="00A05778" w:rsidP="00A05778">
      <w:pPr>
        <w:spacing w:after="0" w:line="320" w:lineRule="exact"/>
        <w:jc w:val="both"/>
        <w:rPr>
          <w:rFonts w:ascii="Tahoma" w:hAnsi="Tahoma"/>
        </w:rPr>
      </w:pPr>
    </w:p>
    <w:p w14:paraId="0B811DF4" w14:textId="77777777" w:rsidR="00A05778" w:rsidRPr="009208C1" w:rsidRDefault="00A05778" w:rsidP="00A05778">
      <w:pPr>
        <w:spacing w:after="0" w:line="320" w:lineRule="exact"/>
        <w:jc w:val="both"/>
        <w:rPr>
          <w:rFonts w:ascii="Tahoma" w:hAnsi="Tahoma"/>
        </w:rPr>
      </w:pPr>
    </w:p>
    <w:p w14:paraId="7366DB93"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C02909C" w14:textId="77777777" w:rsidR="00A05778" w:rsidRPr="004C16B8" w:rsidRDefault="00A05778" w:rsidP="00A05778">
      <w:pPr>
        <w:spacing w:after="0" w:line="320" w:lineRule="exact"/>
        <w:jc w:val="both"/>
        <w:rPr>
          <w:rFonts w:ascii="Tahoma" w:hAnsi="Tahoma"/>
        </w:rPr>
      </w:pPr>
    </w:p>
    <w:p w14:paraId="19729467" w14:textId="77777777"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5BB40430"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24119E4D"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52F2A2EC"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161255B" w14:textId="77777777" w:rsidR="00A05778" w:rsidRPr="004A5DBC" w:rsidRDefault="00A05778" w:rsidP="00A05778">
      <w:pPr>
        <w:spacing w:after="0" w:line="320" w:lineRule="exact"/>
        <w:jc w:val="both"/>
        <w:rPr>
          <w:rFonts w:ascii="Tahoma" w:hAnsi="Tahoma"/>
        </w:rPr>
      </w:pPr>
    </w:p>
    <w:p w14:paraId="46E2E3EF" w14:textId="77777777" w:rsidR="00A05778" w:rsidRPr="009208C1" w:rsidRDefault="00A05778" w:rsidP="00A05778">
      <w:pPr>
        <w:spacing w:after="0" w:line="320" w:lineRule="exact"/>
        <w:jc w:val="both"/>
        <w:rPr>
          <w:rFonts w:ascii="Tahoma" w:hAnsi="Tahoma"/>
        </w:rPr>
      </w:pPr>
    </w:p>
    <w:p w14:paraId="094F136E" w14:textId="77777777" w:rsidR="00A05778" w:rsidRPr="004C16B8" w:rsidRDefault="00A05778" w:rsidP="00A05778">
      <w:pPr>
        <w:spacing w:after="0" w:line="320" w:lineRule="exact"/>
        <w:jc w:val="both"/>
        <w:rPr>
          <w:rFonts w:ascii="Tahoma" w:hAnsi="Tahoma" w:cs="Tahoma"/>
        </w:rPr>
      </w:pPr>
      <w:r w:rsidRPr="009208C1">
        <w:rPr>
          <w:rFonts w:ascii="Tahoma" w:hAnsi="Tahoma"/>
          <w:u w:val="single"/>
        </w:rPr>
        <w:lastRenderedPageBreak/>
        <w:t>_______________________________________</w:t>
      </w:r>
      <w:r w:rsidRPr="009208C1">
        <w:rPr>
          <w:rFonts w:ascii="Tahoma" w:hAnsi="Tahoma"/>
          <w:u w:val="single"/>
        </w:rPr>
        <w:br/>
      </w:r>
      <w:r w:rsidRPr="002C79EC">
        <w:rPr>
          <w:rFonts w:ascii="Tahoma" w:hAnsi="Tahoma"/>
        </w:rPr>
        <w:t>Assinatura</w:t>
      </w:r>
    </w:p>
    <w:p w14:paraId="39A92101" w14:textId="77777777" w:rsidR="00A05778" w:rsidRPr="004C16B8" w:rsidRDefault="00A05778" w:rsidP="00A05778">
      <w:pPr>
        <w:spacing w:after="0" w:line="320" w:lineRule="exact"/>
        <w:jc w:val="both"/>
        <w:rPr>
          <w:rFonts w:ascii="Tahoma" w:hAnsi="Tahoma" w:cs="Tahoma"/>
        </w:rPr>
      </w:pPr>
    </w:p>
    <w:p w14:paraId="2863E620" w14:textId="77777777"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1B802D66" w14:textId="77777777"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CPF: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1F5A5861" w14:textId="77777777"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RG: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67FD4F29" w14:textId="77777777" w:rsidR="00A05778" w:rsidRPr="00DA2BC4" w:rsidRDefault="00A05778" w:rsidP="00A05778">
      <w:pPr>
        <w:spacing w:after="0" w:line="320" w:lineRule="exact"/>
        <w:jc w:val="both"/>
        <w:rPr>
          <w:rFonts w:ascii="Tahoma" w:hAnsi="Tahoma" w:cs="Tahoma"/>
        </w:rPr>
      </w:pPr>
      <w:r w:rsidRPr="004A5DBC">
        <w:rPr>
          <w:rFonts w:ascii="Tahoma" w:hAnsi="Tahoma" w:cs="Tahoma"/>
        </w:rPr>
        <w:t xml:space="preserve">Telefone: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7BD2D47F" w14:textId="77777777" w:rsidR="00A05778" w:rsidRDefault="00A05778" w:rsidP="00A05778">
      <w:pPr>
        <w:spacing w:after="0" w:line="320" w:lineRule="exact"/>
        <w:jc w:val="both"/>
        <w:rPr>
          <w:rFonts w:ascii="Tahoma" w:hAnsi="Tahoma" w:cs="Tahoma"/>
          <w:u w:val="single"/>
        </w:rPr>
      </w:pPr>
    </w:p>
    <w:p w14:paraId="622F0EF6" w14:textId="77777777" w:rsidR="00A05778" w:rsidRDefault="00A05778" w:rsidP="00A05778">
      <w:pPr>
        <w:spacing w:after="0" w:line="320" w:lineRule="exact"/>
        <w:jc w:val="both"/>
        <w:rPr>
          <w:rFonts w:ascii="Tahoma" w:hAnsi="Tahoma" w:cs="Tahoma"/>
          <w:u w:val="single"/>
        </w:rPr>
      </w:pPr>
    </w:p>
    <w:p w14:paraId="425DD2E7"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2470B219" w14:textId="77777777" w:rsidR="00A05778" w:rsidRPr="00DA2BC4" w:rsidRDefault="00A05778" w:rsidP="00A05778">
      <w:pPr>
        <w:spacing w:after="0" w:line="320" w:lineRule="exact"/>
        <w:jc w:val="both"/>
        <w:rPr>
          <w:rFonts w:ascii="Tahoma" w:hAnsi="Tahoma" w:cs="Tahoma"/>
          <w:b/>
        </w:rPr>
      </w:pPr>
    </w:p>
    <w:p w14:paraId="126D3C2E" w14:textId="77777777" w:rsidR="00A05778" w:rsidRDefault="00A05778" w:rsidP="00A05778">
      <w:pPr>
        <w:spacing w:after="0" w:line="320" w:lineRule="exact"/>
        <w:jc w:val="center"/>
        <w:rPr>
          <w:rFonts w:ascii="Tahoma" w:hAnsi="Tahoma" w:cs="Tahoma"/>
          <w:b/>
        </w:rPr>
      </w:pPr>
    </w:p>
    <w:p w14:paraId="03AA750D" w14:textId="77777777" w:rsidR="00A05778" w:rsidRPr="00DA2BC4" w:rsidRDefault="00A05778" w:rsidP="00A05778">
      <w:pPr>
        <w:spacing w:after="0" w:line="320" w:lineRule="exact"/>
        <w:jc w:val="center"/>
        <w:rPr>
          <w:rFonts w:ascii="Tahoma" w:hAnsi="Tahoma" w:cs="Tahoma"/>
          <w:b/>
        </w:rPr>
      </w:pPr>
    </w:p>
    <w:p w14:paraId="3D591A03"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E47B7F7" w14:textId="4FE8734E"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r>
        <w:rPr>
          <w:rStyle w:val="Refdenotaderodap"/>
          <w:rFonts w:ascii="Tahoma" w:hAnsi="Tahoma" w:cs="Tahoma"/>
          <w:b/>
          <w:highlight w:val="lightGray"/>
        </w:rPr>
        <w:footnoteReference w:id="8"/>
      </w:r>
    </w:p>
    <w:p w14:paraId="4E2EC364" w14:textId="77777777" w:rsidR="00A05778" w:rsidRDefault="00A05778">
      <w:pPr>
        <w:spacing w:after="0" w:line="240" w:lineRule="auto"/>
        <w:rPr>
          <w:rFonts w:ascii="Tahoma" w:hAnsi="Tahoma" w:cs="Tahoma"/>
          <w:b/>
        </w:rPr>
      </w:pPr>
      <w:r>
        <w:rPr>
          <w:rFonts w:ascii="Tahoma" w:hAnsi="Tahoma" w:cs="Tahoma"/>
          <w:b/>
        </w:rPr>
        <w:br w:type="page"/>
      </w:r>
    </w:p>
    <w:p w14:paraId="2786A6B0" w14:textId="1064AFF7" w:rsidR="00D0136D" w:rsidRDefault="00CB263C" w:rsidP="00A82D5A">
      <w:pPr>
        <w:spacing w:after="0" w:line="320" w:lineRule="exact"/>
        <w:jc w:val="both"/>
        <w:rPr>
          <w:rFonts w:ascii="Tahoma" w:hAnsi="Tahoma" w:cs="Tahoma"/>
          <w:b/>
        </w:rPr>
      </w:pPr>
      <w:r w:rsidRPr="00DA2BC4">
        <w:rPr>
          <w:rFonts w:ascii="Tahoma" w:hAnsi="Tahoma" w:cs="Tahoma"/>
          <w:b/>
        </w:rPr>
        <w:lastRenderedPageBreak/>
        <w:t>ANEXO V</w:t>
      </w:r>
      <w:r w:rsidR="005B5D34">
        <w:rPr>
          <w:rFonts w:ascii="Tahoma" w:hAnsi="Tahoma" w:cs="Tahoma"/>
          <w:b/>
        </w:rPr>
        <w:t>II</w:t>
      </w:r>
      <w:r w:rsidR="009A4954">
        <w:rPr>
          <w:rFonts w:ascii="Tahoma" w:hAnsi="Tahoma" w:cs="Tahoma"/>
          <w:b/>
        </w:rPr>
        <w:t>I</w:t>
      </w:r>
      <w:r w:rsidRPr="00DA2BC4">
        <w:rPr>
          <w:rFonts w:ascii="Tahoma" w:hAnsi="Tahoma" w:cs="Tahoma"/>
          <w:b/>
        </w:rPr>
        <w:t xml:space="preserve"> AO CONTRATO DE DEPÓSITO CELEBRADO ENTRE </w:t>
      </w:r>
      <w:r w:rsidR="00013095" w:rsidRPr="000C3BD3">
        <w:rPr>
          <w:rFonts w:ascii="Tahoma" w:hAnsi="Tahoma" w:cs="Tahoma"/>
          <w:b/>
          <w:bCs/>
        </w:rPr>
        <w:t>MARIANA TRANSMISSORA DE ENERGIA S.A., MIRACEMA TRANSMISSORA DE ENERGIA S.A., 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___ DE _______ </w:t>
      </w:r>
      <w:proofErr w:type="spellStart"/>
      <w:r w:rsidRPr="00DA2BC4">
        <w:rPr>
          <w:rFonts w:ascii="Tahoma" w:hAnsi="Tahoma" w:cs="Tahoma"/>
          <w:b/>
        </w:rPr>
        <w:t>DE</w:t>
      </w:r>
      <w:proofErr w:type="spellEnd"/>
      <w:r w:rsidRPr="00DA2BC4">
        <w:rPr>
          <w:rFonts w:ascii="Tahoma" w:hAnsi="Tahoma" w:cs="Tahoma"/>
          <w:b/>
        </w:rPr>
        <w:t xml:space="preserve"> _____.</w:t>
      </w:r>
      <w:r w:rsidR="00CB4CD1">
        <w:rPr>
          <w:rStyle w:val="Refdenotaderodap"/>
          <w:rFonts w:ascii="Tahoma" w:hAnsi="Tahoma" w:cs="Tahoma"/>
          <w:b/>
        </w:rPr>
        <w:footnoteReference w:id="9"/>
      </w:r>
    </w:p>
    <w:p w14:paraId="73B5847A" w14:textId="77777777" w:rsidR="00D0136D" w:rsidRDefault="00D0136D" w:rsidP="00A82D5A">
      <w:pPr>
        <w:spacing w:after="0" w:line="320" w:lineRule="exact"/>
        <w:jc w:val="both"/>
        <w:rPr>
          <w:rFonts w:ascii="Tahoma" w:hAnsi="Tahoma" w:cs="Tahoma"/>
          <w:b/>
        </w:rPr>
      </w:pPr>
    </w:p>
    <w:p w14:paraId="15A834A8" w14:textId="77777777" w:rsidR="00CB263C" w:rsidRPr="00DA2BC4" w:rsidRDefault="00CB263C" w:rsidP="00DA2BC4">
      <w:pPr>
        <w:spacing w:after="0" w:line="320" w:lineRule="exact"/>
        <w:jc w:val="both"/>
        <w:rPr>
          <w:rFonts w:ascii="Tahoma" w:hAnsi="Tahoma" w:cs="Tahoma"/>
        </w:rPr>
      </w:pPr>
    </w:p>
    <w:p w14:paraId="70F8E014" w14:textId="77777777"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14:paraId="16B9514F" w14:textId="77777777" w:rsidR="009F5A15" w:rsidRDefault="009F5A15" w:rsidP="00814F94">
      <w:pPr>
        <w:spacing w:after="0" w:line="320" w:lineRule="exact"/>
        <w:jc w:val="both"/>
        <w:rPr>
          <w:rFonts w:ascii="Tahoma" w:hAnsi="Tahoma" w:cs="Tahoma"/>
        </w:rPr>
      </w:pPr>
    </w:p>
    <w:p w14:paraId="1A2E46EE"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C63DE5E" w14:textId="3967E46C"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E56A80C" w14:textId="243CE612"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w:t>
      </w:r>
      <w:proofErr w:type="spellStart"/>
      <w:r w:rsidRPr="00395441">
        <w:rPr>
          <w:rFonts w:ascii="Tahoma" w:hAnsi="Tahoma" w:cs="Tahoma"/>
        </w:rPr>
        <w:t>Toba</w:t>
      </w:r>
      <w:proofErr w:type="spellEnd"/>
      <w:r w:rsidRPr="00395441">
        <w:rPr>
          <w:rFonts w:ascii="Tahoma" w:hAnsi="Tahoma" w:cs="Tahoma"/>
        </w:rPr>
        <w:t xml:space="preserve"> e/ou Debora Marina </w:t>
      </w:r>
      <w:proofErr w:type="spellStart"/>
      <w:r w:rsidRPr="00395441">
        <w:rPr>
          <w:rFonts w:ascii="Tahoma" w:hAnsi="Tahoma" w:cs="Tahoma"/>
        </w:rPr>
        <w:t>Mellin</w:t>
      </w:r>
      <w:proofErr w:type="spellEnd"/>
      <w:r w:rsidRPr="00395441">
        <w:rPr>
          <w:rFonts w:ascii="Tahoma" w:hAnsi="Tahoma" w:cs="Tahoma"/>
        </w:rPr>
        <w:t xml:space="preserve"> e/ou </w:t>
      </w:r>
      <w:proofErr w:type="spellStart"/>
      <w:r w:rsidRPr="00395441">
        <w:rPr>
          <w:rFonts w:ascii="Tahoma" w:hAnsi="Tahoma" w:cs="Tahoma"/>
        </w:rPr>
        <w:t>Michelly</w:t>
      </w:r>
      <w:proofErr w:type="spellEnd"/>
      <w:r w:rsidRPr="00395441">
        <w:rPr>
          <w:rFonts w:ascii="Tahoma" w:hAnsi="Tahoma" w:cs="Tahoma"/>
        </w:rPr>
        <w:t xml:space="preserve"> Oliveira</w:t>
      </w:r>
    </w:p>
    <w:p w14:paraId="7D799D69" w14:textId="3E6A97FA"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D98C92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96A528F" w14:textId="369394F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6EEE0CEA" w14:textId="56C67848"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3D726C76"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w:t>
      </w:r>
      <w:proofErr w:type="spellStart"/>
      <w:r w:rsidRPr="00395441">
        <w:rPr>
          <w:rFonts w:ascii="Tahoma" w:hAnsi="Tahoma" w:cs="Tahoma"/>
        </w:rPr>
        <w:t>Toba</w:t>
      </w:r>
      <w:proofErr w:type="spellEnd"/>
      <w:r w:rsidRPr="00395441">
        <w:rPr>
          <w:rFonts w:ascii="Tahoma" w:hAnsi="Tahoma" w:cs="Tahoma"/>
        </w:rPr>
        <w:t xml:space="preserve"> </w:t>
      </w:r>
      <w:hyperlink r:id="rId32" w:history="1">
        <w:r w:rsidRPr="00395441">
          <w:rPr>
            <w:rStyle w:val="Hyperlink"/>
            <w:rFonts w:ascii="Tahoma" w:hAnsi="Tahoma" w:cs="Tahoma"/>
          </w:rPr>
          <w:t>adriana.toba@santander.com.br</w:t>
        </w:r>
      </w:hyperlink>
    </w:p>
    <w:p w14:paraId="69B7C3A8" w14:textId="77777777" w:rsidR="00FA11B4" w:rsidRPr="00CC00FC" w:rsidRDefault="00FA11B4" w:rsidP="00FA11B4">
      <w:pPr>
        <w:spacing w:after="0" w:line="320" w:lineRule="exact"/>
        <w:jc w:val="both"/>
        <w:rPr>
          <w:rStyle w:val="Hyperlink"/>
        </w:rPr>
      </w:pPr>
      <w:r w:rsidRPr="00395441">
        <w:rPr>
          <w:rFonts w:ascii="Tahoma" w:hAnsi="Tahoma" w:cs="Tahoma"/>
        </w:rPr>
        <w:t xml:space="preserve">Debora Marina </w:t>
      </w:r>
      <w:proofErr w:type="spellStart"/>
      <w:r w:rsidRPr="00395441">
        <w:rPr>
          <w:rFonts w:ascii="Tahoma" w:hAnsi="Tahoma" w:cs="Tahoma"/>
        </w:rPr>
        <w:t>Mellin</w:t>
      </w:r>
      <w:proofErr w:type="spellEnd"/>
      <w:r w:rsidRPr="00CC00FC">
        <w:rPr>
          <w:rStyle w:val="Hyperlink"/>
        </w:rPr>
        <w:t xml:space="preserve"> </w:t>
      </w:r>
      <w:hyperlink r:id="rId33" w:history="1">
        <w:r w:rsidRPr="00CC00FC">
          <w:rPr>
            <w:rStyle w:val="Hyperlink"/>
          </w:rPr>
          <w:t>debora.mellin@santander.com.br</w:t>
        </w:r>
      </w:hyperlink>
    </w:p>
    <w:p w14:paraId="49D9E73C"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34" w:history="1">
        <w:r w:rsidRPr="00CC00FC">
          <w:rPr>
            <w:rStyle w:val="Hyperlink"/>
          </w:rPr>
          <w:t>micheoliveira@santander.com.br</w:t>
        </w:r>
      </w:hyperlink>
    </w:p>
    <w:p w14:paraId="4788D58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5C65672A" w14:textId="6BD4F24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3933983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14:paraId="0B6252CA" w14:textId="77777777" w:rsidR="00CB263C" w:rsidRPr="00DA2BC4" w:rsidRDefault="00CB263C" w:rsidP="00DA2BC4">
      <w:pPr>
        <w:spacing w:after="0" w:line="320" w:lineRule="exact"/>
        <w:jc w:val="both"/>
        <w:rPr>
          <w:rFonts w:ascii="Tahoma" w:hAnsi="Tahoma" w:cs="Tahoma"/>
        </w:rPr>
      </w:pPr>
    </w:p>
    <w:p w14:paraId="560ED1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14:paraId="118F69FE" w14:textId="77777777" w:rsidR="00CB263C" w:rsidRPr="00DA2BC4" w:rsidRDefault="00CB263C" w:rsidP="00DA2BC4">
      <w:pPr>
        <w:spacing w:after="0" w:line="320" w:lineRule="exact"/>
        <w:jc w:val="both"/>
        <w:rPr>
          <w:rFonts w:ascii="Tahoma" w:hAnsi="Tahoma" w:cs="Tahoma"/>
        </w:rPr>
      </w:pPr>
    </w:p>
    <w:p w14:paraId="45E1DDF6" w14:textId="2E4C886F"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9023C4" w:rsidRPr="00DE2F9C">
        <w:rPr>
          <w:rFonts w:ascii="Tahoma" w:hAnsi="Tahoma" w:cs="Tahoma"/>
          <w:bCs/>
        </w:rPr>
        <w:t>MARIANA TRANSMISSORA DE ENERGIA S.A., MIRACEMA TRANSMISSORA DE ENERGIA S.A., 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w:t>
      </w:r>
      <w:del w:id="245" w:author="Vitor Barbosa | Machado Meyer Advogados" w:date="2019-05-21T15:57:00Z">
        <w:r w:rsidRPr="00DA2BC4" w:rsidDel="00B239D0">
          <w:rPr>
            <w:rFonts w:ascii="Tahoma" w:hAnsi="Tahoma" w:cs="Tahoma"/>
          </w:rPr>
          <w:delText>de Depósito</w:delText>
        </w:r>
      </w:del>
      <w:ins w:id="246" w:author="Vitor Barbosa | Machado Meyer Advogados" w:date="2019-05-21T15:57:00Z">
        <w:r w:rsidR="00B239D0">
          <w:rPr>
            <w:rFonts w:ascii="Tahoma" w:hAnsi="Tahoma" w:cs="Tahoma"/>
          </w:rPr>
          <w:t>Vinculada</w:t>
        </w:r>
      </w:ins>
      <w:r w:rsidRPr="00DA2BC4">
        <w:rPr>
          <w:rFonts w:ascii="Tahoma" w:hAnsi="Tahoma" w:cs="Tahoma"/>
        </w:rPr>
        <w:t xml:space="preserve">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w:t>
      </w:r>
      <w:proofErr w:type="spellStart"/>
      <w:r w:rsidRPr="00DA2BC4">
        <w:rPr>
          <w:rFonts w:ascii="Tahoma" w:hAnsi="Tahoma" w:cs="Tahoma"/>
        </w:rPr>
        <w:t>de</w:t>
      </w:r>
      <w:proofErr w:type="spellEnd"/>
      <w:r w:rsidRPr="00DA2BC4">
        <w:rPr>
          <w:rFonts w:ascii="Tahoma" w:hAnsi="Tahoma" w:cs="Tahoma"/>
        </w:rPr>
        <w:t xml:space="preserve"> ____ </w:t>
      </w:r>
      <w:proofErr w:type="spellStart"/>
      <w:r w:rsidRPr="00DA2BC4">
        <w:rPr>
          <w:rFonts w:ascii="Tahoma" w:hAnsi="Tahoma" w:cs="Tahoma"/>
        </w:rPr>
        <w:t>de</w:t>
      </w:r>
      <w:proofErr w:type="spellEnd"/>
      <w:r w:rsidRPr="00DA2BC4">
        <w:rPr>
          <w:rFonts w:ascii="Tahoma" w:hAnsi="Tahoma" w:cs="Tahoma"/>
        </w:rPr>
        <w:t xml:space="preserve"> ____, exclusivamente para a seguinte conta corrente: </w:t>
      </w:r>
    </w:p>
    <w:p w14:paraId="050CF20C" w14:textId="77777777" w:rsidR="009F5A15" w:rsidRDefault="009F5A15" w:rsidP="00DA2BC4">
      <w:pPr>
        <w:spacing w:after="0" w:line="320" w:lineRule="exact"/>
        <w:jc w:val="both"/>
        <w:rPr>
          <w:rFonts w:ascii="Tahoma" w:hAnsi="Tahoma" w:cs="Tahoma"/>
        </w:rPr>
      </w:pPr>
    </w:p>
    <w:p w14:paraId="5CAE7B5E"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CBFAA27"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4FEF6E50"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F67CC3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3C12ACC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337A403B" w14:textId="77777777" w:rsidR="00CB263C" w:rsidRPr="00DA2BC4" w:rsidRDefault="00CB263C" w:rsidP="00DA2BC4">
      <w:pPr>
        <w:pStyle w:val="Corpodetexto3"/>
        <w:spacing w:after="0" w:line="320" w:lineRule="exact"/>
        <w:rPr>
          <w:rFonts w:ascii="Tahoma" w:hAnsi="Tahoma" w:cs="Tahoma"/>
        </w:rPr>
      </w:pPr>
    </w:p>
    <w:p w14:paraId="73FEE24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Default="00CB263C" w:rsidP="00DA2BC4">
      <w:pPr>
        <w:spacing w:after="0" w:line="320" w:lineRule="exact"/>
        <w:jc w:val="both"/>
        <w:rPr>
          <w:rFonts w:ascii="Tahoma" w:hAnsi="Tahoma" w:cs="Tahoma"/>
        </w:rPr>
      </w:pPr>
    </w:p>
    <w:p w14:paraId="311A6281" w14:textId="77777777" w:rsidR="004B0A00" w:rsidRPr="00DA2BC4" w:rsidRDefault="004B0A00" w:rsidP="00DA2BC4">
      <w:pPr>
        <w:spacing w:after="0" w:line="320" w:lineRule="exact"/>
        <w:jc w:val="both"/>
        <w:rPr>
          <w:rFonts w:ascii="Tahoma" w:hAnsi="Tahoma" w:cs="Tahoma"/>
        </w:rPr>
      </w:pPr>
    </w:p>
    <w:p w14:paraId="5B57F0D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7BFB927" w14:textId="77777777" w:rsidR="00CB263C" w:rsidRDefault="00CB263C" w:rsidP="00DA2BC4">
      <w:pPr>
        <w:spacing w:after="0" w:line="320" w:lineRule="exact"/>
        <w:jc w:val="both"/>
        <w:rPr>
          <w:rFonts w:ascii="Tahoma" w:hAnsi="Tahoma" w:cs="Tahoma"/>
        </w:rPr>
      </w:pPr>
    </w:p>
    <w:p w14:paraId="5C41C7A7" w14:textId="77777777" w:rsidR="004B0A00" w:rsidRPr="00DA2BC4" w:rsidRDefault="004B0A00" w:rsidP="00DA2BC4">
      <w:pPr>
        <w:spacing w:after="0" w:line="320" w:lineRule="exact"/>
        <w:jc w:val="both"/>
        <w:rPr>
          <w:rFonts w:ascii="Tahoma" w:hAnsi="Tahoma" w:cs="Tahoma"/>
        </w:rPr>
      </w:pPr>
    </w:p>
    <w:p w14:paraId="712F04D3"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3D915EE" w14:textId="21EDAC2C"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2A2B07EE" w14:textId="77777777" w:rsidR="000155F0" w:rsidRPr="00DA2BC4" w:rsidRDefault="000155F0" w:rsidP="00DA2BC4">
      <w:pPr>
        <w:spacing w:after="0" w:line="320" w:lineRule="exact"/>
        <w:jc w:val="both"/>
        <w:rPr>
          <w:rFonts w:ascii="Tahoma" w:hAnsi="Tahoma" w:cs="Tahoma"/>
          <w:u w:val="single"/>
        </w:rPr>
      </w:pPr>
    </w:p>
    <w:p w14:paraId="4FDBFF57" w14:textId="77777777" w:rsidR="000155F0" w:rsidRPr="00DA2BC4" w:rsidRDefault="000155F0" w:rsidP="00DA2BC4">
      <w:pPr>
        <w:spacing w:after="0" w:line="320" w:lineRule="exact"/>
        <w:jc w:val="both"/>
        <w:rPr>
          <w:rFonts w:ascii="Tahoma" w:hAnsi="Tahoma" w:cs="Tahoma"/>
          <w:b/>
        </w:rPr>
      </w:pPr>
    </w:p>
    <w:p w14:paraId="217195F8" w14:textId="77777777"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14:paraId="2C105EF1" w14:textId="0318F6A5" w:rsidR="00341AB9" w:rsidRDefault="00341AB9" w:rsidP="00341AB9">
      <w:pPr>
        <w:spacing w:after="0" w:line="320" w:lineRule="exact"/>
        <w:jc w:val="both"/>
        <w:rPr>
          <w:rFonts w:ascii="Tahoma" w:hAnsi="Tahoma" w:cs="Tahoma"/>
          <w:b/>
        </w:rPr>
      </w:pPr>
      <w:bookmarkStart w:id="247" w:name="_DV_M53"/>
      <w:bookmarkStart w:id="248" w:name="_DV_M102"/>
      <w:bookmarkStart w:id="249" w:name="_DV_M798"/>
      <w:bookmarkStart w:id="250" w:name="_DV_M799"/>
      <w:bookmarkStart w:id="251" w:name="_DV_M800"/>
      <w:bookmarkStart w:id="252" w:name="_DV_M810"/>
      <w:bookmarkStart w:id="253" w:name="_DV_M811"/>
      <w:bookmarkStart w:id="254" w:name="_DV_M812"/>
      <w:bookmarkStart w:id="255" w:name="_DV_M813"/>
      <w:bookmarkStart w:id="256" w:name="_DV_M814"/>
      <w:bookmarkStart w:id="257" w:name="_DV_M815"/>
      <w:bookmarkStart w:id="258" w:name="_DV_M817"/>
      <w:bookmarkStart w:id="259" w:name="_DV_M819"/>
      <w:bookmarkStart w:id="260" w:name="_DV_M826"/>
      <w:bookmarkStart w:id="261" w:name="_DV_M829"/>
      <w:bookmarkStart w:id="262" w:name="_DV_M130"/>
      <w:bookmarkStart w:id="263" w:name="_DV_M13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DA2BC4">
        <w:rPr>
          <w:rFonts w:ascii="Tahoma" w:hAnsi="Tahoma" w:cs="Tahoma"/>
          <w:b/>
        </w:rPr>
        <w:lastRenderedPageBreak/>
        <w:t xml:space="preserve">ANEXO </w:t>
      </w:r>
      <w:r w:rsidR="009A4954">
        <w:rPr>
          <w:rFonts w:ascii="Tahoma" w:hAnsi="Tahoma" w:cs="Tahoma"/>
          <w:b/>
        </w:rPr>
        <w:t>IX</w:t>
      </w:r>
      <w:r w:rsidR="009A4954" w:rsidRPr="00DA2BC4">
        <w:rPr>
          <w:rFonts w:ascii="Tahoma" w:hAnsi="Tahoma" w:cs="Tahoma"/>
          <w:b/>
        </w:rPr>
        <w:t xml:space="preserve"> </w:t>
      </w:r>
      <w:r w:rsidRPr="00DA2BC4">
        <w:rPr>
          <w:rFonts w:ascii="Tahoma" w:hAnsi="Tahoma" w:cs="Tahoma"/>
          <w:b/>
        </w:rPr>
        <w:t xml:space="preserve">AO CONTRATO DE DEPÓSITO CELEBRADO ENTRE </w:t>
      </w:r>
      <w:r w:rsidR="00CE6AFF" w:rsidRPr="000C3BD3">
        <w:rPr>
          <w:rFonts w:ascii="Tahoma" w:hAnsi="Tahoma" w:cs="Tahoma"/>
          <w:b/>
          <w:bCs/>
        </w:rPr>
        <w:t>MARIANA TRANSMISSORA DE ENERGIA S.A., MIRACEMA TRANSMISSORA DE ENERGIA S.A., 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r w:rsidR="004C16B8">
        <w:rPr>
          <w:rStyle w:val="Refdenotaderodap"/>
          <w:rFonts w:ascii="Tahoma" w:hAnsi="Tahoma" w:cs="Tahoma"/>
          <w:b/>
        </w:rPr>
        <w:footnoteReference w:id="10"/>
      </w:r>
    </w:p>
    <w:p w14:paraId="0C712950" w14:textId="77777777" w:rsidR="00341AB9" w:rsidRPr="00DA2BC4" w:rsidRDefault="00341AB9" w:rsidP="00341AB9">
      <w:pPr>
        <w:spacing w:after="0" w:line="320" w:lineRule="exact"/>
        <w:jc w:val="both"/>
        <w:rPr>
          <w:rFonts w:ascii="Tahoma" w:hAnsi="Tahoma" w:cs="Tahoma"/>
        </w:rPr>
      </w:pPr>
    </w:p>
    <w:p w14:paraId="6C4A8CEB" w14:textId="77777777"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14:paraId="017ECBC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85BB654" w14:textId="6FBACF03"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716EA116" w14:textId="00B534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w:t>
      </w:r>
      <w:proofErr w:type="spellStart"/>
      <w:r w:rsidRPr="00395441">
        <w:rPr>
          <w:rFonts w:ascii="Tahoma" w:hAnsi="Tahoma" w:cs="Tahoma"/>
        </w:rPr>
        <w:t>Toba</w:t>
      </w:r>
      <w:proofErr w:type="spellEnd"/>
      <w:r w:rsidRPr="00395441">
        <w:rPr>
          <w:rFonts w:ascii="Tahoma" w:hAnsi="Tahoma" w:cs="Tahoma"/>
        </w:rPr>
        <w:t xml:space="preserve"> e/ou Debora Marina </w:t>
      </w:r>
      <w:proofErr w:type="spellStart"/>
      <w:r w:rsidRPr="00395441">
        <w:rPr>
          <w:rFonts w:ascii="Tahoma" w:hAnsi="Tahoma" w:cs="Tahoma"/>
        </w:rPr>
        <w:t>Mellin</w:t>
      </w:r>
      <w:proofErr w:type="spellEnd"/>
      <w:r w:rsidRPr="00395441">
        <w:rPr>
          <w:rFonts w:ascii="Tahoma" w:hAnsi="Tahoma" w:cs="Tahoma"/>
        </w:rPr>
        <w:t xml:space="preserve"> e/ou </w:t>
      </w:r>
      <w:proofErr w:type="spellStart"/>
      <w:r w:rsidRPr="00395441">
        <w:rPr>
          <w:rFonts w:ascii="Tahoma" w:hAnsi="Tahoma" w:cs="Tahoma"/>
        </w:rPr>
        <w:t>Michelly</w:t>
      </w:r>
      <w:proofErr w:type="spellEnd"/>
      <w:r w:rsidRPr="00395441">
        <w:rPr>
          <w:rFonts w:ascii="Tahoma" w:hAnsi="Tahoma" w:cs="Tahoma"/>
        </w:rPr>
        <w:t xml:space="preserve"> Oliveira</w:t>
      </w:r>
    </w:p>
    <w:p w14:paraId="3C26B603" w14:textId="156F15F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421760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02B96AFF" w14:textId="62BE7284"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E4A6F90" w14:textId="3F3C0AAB"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28A6A04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w:t>
      </w:r>
      <w:proofErr w:type="spellStart"/>
      <w:r w:rsidRPr="00395441">
        <w:rPr>
          <w:rFonts w:ascii="Tahoma" w:hAnsi="Tahoma" w:cs="Tahoma"/>
        </w:rPr>
        <w:t>Toba</w:t>
      </w:r>
      <w:proofErr w:type="spellEnd"/>
      <w:r w:rsidRPr="00395441">
        <w:rPr>
          <w:rFonts w:ascii="Tahoma" w:hAnsi="Tahoma" w:cs="Tahoma"/>
        </w:rPr>
        <w:t xml:space="preserve"> </w:t>
      </w:r>
      <w:hyperlink r:id="rId35" w:history="1">
        <w:r w:rsidRPr="00395441">
          <w:rPr>
            <w:rStyle w:val="Hyperlink"/>
            <w:rFonts w:ascii="Tahoma" w:hAnsi="Tahoma" w:cs="Tahoma"/>
          </w:rPr>
          <w:t>adriana.toba@santander.com.br</w:t>
        </w:r>
      </w:hyperlink>
    </w:p>
    <w:p w14:paraId="1B5EF69F" w14:textId="77777777" w:rsidR="00FA11B4" w:rsidRPr="00CC00FC" w:rsidRDefault="00FA11B4" w:rsidP="00FA11B4">
      <w:pPr>
        <w:spacing w:after="0" w:line="320" w:lineRule="exact"/>
        <w:jc w:val="both"/>
        <w:rPr>
          <w:rStyle w:val="Hyperlink"/>
        </w:rPr>
      </w:pPr>
      <w:r w:rsidRPr="00395441">
        <w:rPr>
          <w:rFonts w:ascii="Tahoma" w:hAnsi="Tahoma" w:cs="Tahoma"/>
        </w:rPr>
        <w:t xml:space="preserve">Debora Marina </w:t>
      </w:r>
      <w:proofErr w:type="spellStart"/>
      <w:r w:rsidRPr="00395441">
        <w:rPr>
          <w:rFonts w:ascii="Tahoma" w:hAnsi="Tahoma" w:cs="Tahoma"/>
        </w:rPr>
        <w:t>Mellin</w:t>
      </w:r>
      <w:proofErr w:type="spellEnd"/>
      <w:r w:rsidRPr="00CC00FC">
        <w:rPr>
          <w:rStyle w:val="Hyperlink"/>
        </w:rPr>
        <w:t xml:space="preserve"> </w:t>
      </w:r>
      <w:hyperlink r:id="rId36" w:history="1">
        <w:r w:rsidRPr="00CC00FC">
          <w:rPr>
            <w:rStyle w:val="Hyperlink"/>
          </w:rPr>
          <w:t>debora.mellin@santander.com.br</w:t>
        </w:r>
      </w:hyperlink>
    </w:p>
    <w:p w14:paraId="2527E1CB"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37" w:history="1">
        <w:r w:rsidRPr="00CC00FC">
          <w:rPr>
            <w:rStyle w:val="Hyperlink"/>
          </w:rPr>
          <w:t>micheoliveira@santander.com.br</w:t>
        </w:r>
      </w:hyperlink>
    </w:p>
    <w:p w14:paraId="060DECC9"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6F45458D" w14:textId="709CF476"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14:paraId="4F8A17C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14:paraId="7FBDFF62" w14:textId="77777777" w:rsidR="00341AB9" w:rsidRPr="00DA2BC4" w:rsidRDefault="00341AB9" w:rsidP="00341AB9">
      <w:pPr>
        <w:spacing w:after="0" w:line="320" w:lineRule="exact"/>
        <w:jc w:val="both"/>
        <w:rPr>
          <w:rFonts w:ascii="Tahoma" w:hAnsi="Tahoma" w:cs="Tahoma"/>
        </w:rPr>
      </w:pPr>
    </w:p>
    <w:p w14:paraId="36FB3C4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14:paraId="3237E545" w14:textId="6C91BDA2"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Pr="00DA2BC4">
        <w:rPr>
          <w:rFonts w:ascii="Tahoma" w:hAnsi="Tahoma" w:cs="Tahoma"/>
        </w:rPr>
        <w:t xml:space="preserve"> (“Contrato de Depósito”), entre </w:t>
      </w:r>
      <w:r w:rsidR="00CE6AFF" w:rsidRPr="000C3BD3">
        <w:rPr>
          <w:rFonts w:ascii="Tahoma" w:hAnsi="Tahoma" w:cs="Tahoma"/>
          <w:bCs/>
        </w:rPr>
        <w:t>MARIANA TRANSMISSORA DE ENERGIA S.A., MIRACEMA TRANSMISSORA DE ENERGIA S.A., 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14:paraId="6E0F3136" w14:textId="24C8DF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441215C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2AC13A92" w14:textId="77777777" w:rsidR="00341AB9" w:rsidRPr="00DA2BC4" w:rsidRDefault="00341AB9" w:rsidP="00341AB9">
      <w:pPr>
        <w:spacing w:after="0" w:line="320" w:lineRule="exact"/>
        <w:jc w:val="both"/>
        <w:rPr>
          <w:rFonts w:ascii="Tahoma" w:hAnsi="Tahoma" w:cs="Tahoma"/>
        </w:rPr>
      </w:pPr>
      <w:proofErr w:type="spellStart"/>
      <w:r w:rsidRPr="00DA2BC4">
        <w:rPr>
          <w:rFonts w:ascii="Tahoma" w:hAnsi="Tahoma" w:cs="Tahoma"/>
        </w:rPr>
        <w:t>Email</w:t>
      </w:r>
      <w:proofErr w:type="spellEnd"/>
      <w:r w:rsidRPr="00DA2BC4">
        <w:rPr>
          <w:rFonts w:ascii="Tahoma" w:hAnsi="Tahoma" w:cs="Tahoma"/>
        </w:rPr>
        <w:t xml:space="preserv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51F0C3F6" w14:textId="77777777" w:rsidR="00341AB9" w:rsidRPr="00DA2BC4" w:rsidRDefault="00341AB9" w:rsidP="00341AB9">
      <w:pPr>
        <w:pStyle w:val="Corpodetexto3"/>
        <w:spacing w:after="0" w:line="320" w:lineRule="exact"/>
        <w:rPr>
          <w:rFonts w:ascii="Tahoma" w:hAnsi="Tahoma" w:cs="Tahoma"/>
        </w:rPr>
      </w:pPr>
    </w:p>
    <w:p w14:paraId="1C9A94CD" w14:textId="381465F6"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14:paraId="714B4D8B" w14:textId="77777777" w:rsidR="00341AB9" w:rsidRPr="00DA2BC4" w:rsidRDefault="00341AB9" w:rsidP="00341AB9">
      <w:pPr>
        <w:spacing w:after="0" w:line="320" w:lineRule="exact"/>
        <w:jc w:val="both"/>
        <w:rPr>
          <w:rFonts w:ascii="Tahoma" w:hAnsi="Tahoma" w:cs="Tahoma"/>
        </w:rPr>
      </w:pPr>
    </w:p>
    <w:p w14:paraId="04295F6C" w14:textId="77777777" w:rsidR="004B0A00" w:rsidRDefault="00341AB9" w:rsidP="00341AB9">
      <w:pPr>
        <w:spacing w:after="0" w:line="320" w:lineRule="exact"/>
        <w:jc w:val="both"/>
        <w:rPr>
          <w:rFonts w:ascii="Tahoma" w:hAnsi="Tahoma" w:cs="Tahoma"/>
        </w:rPr>
      </w:pPr>
      <w:r w:rsidRPr="00DA2BC4">
        <w:rPr>
          <w:rFonts w:ascii="Tahoma" w:hAnsi="Tahoma" w:cs="Tahoma"/>
        </w:rPr>
        <w:t>Atenciosamente,</w:t>
      </w:r>
    </w:p>
    <w:p w14:paraId="4A26A362" w14:textId="423E6EB4"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4756D1AD" w14:textId="1D034F8F"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3B0146CE" w14:textId="2FC0A89E"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B636" w14:textId="77777777" w:rsidR="00C3448F" w:rsidRDefault="00C3448F">
      <w:r>
        <w:separator/>
      </w:r>
    </w:p>
  </w:endnote>
  <w:endnote w:type="continuationSeparator" w:id="0">
    <w:p w14:paraId="0631F8A2" w14:textId="77777777" w:rsidR="00C3448F" w:rsidRDefault="00C3448F">
      <w:r>
        <w:continuationSeparator/>
      </w:r>
    </w:p>
  </w:endnote>
  <w:endnote w:type="continuationNotice" w:id="1">
    <w:p w14:paraId="3E70ACC2" w14:textId="77777777" w:rsidR="00C3448F" w:rsidRDefault="00C34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0BB8" w14:textId="77777777" w:rsidR="00C3448F" w:rsidRDefault="00C344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48825CFF" w14:textId="77777777" w:rsidR="00C3448F" w:rsidRDefault="00C3448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39B4" w14:textId="16146348" w:rsidR="00C3448F" w:rsidRDefault="00C344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3A9A647" w14:textId="77777777" w:rsidR="00C3448F" w:rsidRDefault="00C3448F" w:rsidP="00845556">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4E64" w14:textId="77777777" w:rsidR="00C3448F" w:rsidRDefault="00C3448F">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87401" w14:textId="77777777" w:rsidR="00C3448F" w:rsidRDefault="00C3448F">
      <w:r>
        <w:separator/>
      </w:r>
    </w:p>
  </w:footnote>
  <w:footnote w:type="continuationSeparator" w:id="0">
    <w:p w14:paraId="3ABEC550" w14:textId="77777777" w:rsidR="00C3448F" w:rsidRDefault="00C3448F">
      <w:r>
        <w:continuationSeparator/>
      </w:r>
    </w:p>
  </w:footnote>
  <w:footnote w:type="continuationNotice" w:id="1">
    <w:p w14:paraId="1327B221" w14:textId="77777777" w:rsidR="00C3448F" w:rsidRDefault="00C3448F">
      <w:pPr>
        <w:spacing w:after="0" w:line="240" w:lineRule="auto"/>
      </w:pPr>
    </w:p>
  </w:footnote>
  <w:footnote w:id="2">
    <w:p w14:paraId="69A1BEB2" w14:textId="77777777" w:rsidR="00C3448F" w:rsidRPr="00AD2F62" w:rsidRDefault="00C3448F" w:rsidP="00AD2F62">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w:t>
      </w:r>
      <w:proofErr w:type="spellStart"/>
      <w:r w:rsidRPr="00AD2F62">
        <w:rPr>
          <w:sz w:val="20"/>
          <w:szCs w:val="20"/>
        </w:rPr>
        <w:t>is</w:t>
      </w:r>
      <w:proofErr w:type="spellEnd"/>
      <w:r w:rsidRPr="00AD2F62">
        <w:rPr>
          <w:sz w:val="20"/>
          <w:szCs w:val="20"/>
        </w:rPr>
        <w:t>) por instruir o Banco Depositário sobre investimentos.</w:t>
      </w:r>
    </w:p>
  </w:footnote>
  <w:footnote w:id="3">
    <w:p w14:paraId="3B4E78D4" w14:textId="335D7FEC" w:rsidR="00C3448F" w:rsidRDefault="00C3448F" w:rsidP="009A4954">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 xml:space="preserve">a movimentação dos recursos existentes na Conta </w:t>
      </w:r>
      <w:del w:id="225" w:author="Vitor Barbosa | Machado Meyer Advogados" w:date="2019-05-21T15:58:00Z">
        <w:r w:rsidDel="00C34B48">
          <w:rPr>
            <w:sz w:val="20"/>
            <w:szCs w:val="20"/>
          </w:rPr>
          <w:delText>de Depósito</w:delText>
        </w:r>
      </w:del>
      <w:ins w:id="226" w:author="Vitor Barbosa | Machado Meyer Advogados" w:date="2019-05-21T15:58:00Z">
        <w:r>
          <w:rPr>
            <w:sz w:val="20"/>
            <w:szCs w:val="20"/>
          </w:rPr>
          <w:t>Vinculada</w:t>
        </w:r>
      </w:ins>
      <w:r w:rsidRPr="007F0576">
        <w:rPr>
          <w:sz w:val="20"/>
          <w:szCs w:val="20"/>
        </w:rPr>
        <w:t>.</w:t>
      </w:r>
    </w:p>
  </w:footnote>
  <w:footnote w:id="4">
    <w:p w14:paraId="74F23003" w14:textId="724A9625" w:rsidR="00C3448F" w:rsidRDefault="00C3448F" w:rsidP="00AD2F62">
      <w:pPr>
        <w:pStyle w:val="Textodenotaderodap"/>
        <w:jc w:val="both"/>
      </w:pPr>
      <w:r>
        <w:rPr>
          <w:rStyle w:val="Refdenotaderodap"/>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 xml:space="preserve">a movimentação dos recursos existentes na Conta </w:t>
      </w:r>
      <w:del w:id="231" w:author="Vitor Barbosa | Machado Meyer Advogados" w:date="2019-05-21T15:58:00Z">
        <w:r w:rsidDel="00C34B48">
          <w:rPr>
            <w:sz w:val="20"/>
            <w:szCs w:val="20"/>
          </w:rPr>
          <w:delText>de Depósito</w:delText>
        </w:r>
      </w:del>
      <w:ins w:id="232" w:author="Vitor Barbosa | Machado Meyer Advogados" w:date="2019-05-21T15:58:00Z">
        <w:r>
          <w:rPr>
            <w:sz w:val="20"/>
            <w:szCs w:val="20"/>
          </w:rPr>
          <w:t>Vinculada</w:t>
        </w:r>
      </w:ins>
      <w:r w:rsidRPr="007F0576">
        <w:rPr>
          <w:sz w:val="20"/>
          <w:szCs w:val="20"/>
        </w:rPr>
        <w:t>.</w:t>
      </w:r>
    </w:p>
  </w:footnote>
  <w:footnote w:id="5">
    <w:p w14:paraId="7E4FA47A" w14:textId="571D7D3B" w:rsidR="00C3448F" w:rsidRDefault="00C3448F">
      <w:pPr>
        <w:pStyle w:val="Textodenotaderodap"/>
      </w:pPr>
      <w:r>
        <w:rPr>
          <w:rStyle w:val="Refdenotaderodap"/>
        </w:rPr>
        <w:footnoteRef/>
      </w:r>
      <w:r>
        <w:t xml:space="preserve"> </w:t>
      </w:r>
      <w:r w:rsidRPr="007F0576">
        <w:rPr>
          <w:sz w:val="20"/>
          <w:szCs w:val="20"/>
        </w:rPr>
        <w:t xml:space="preserve">Referido Anexo </w:t>
      </w:r>
      <w:r>
        <w:rPr>
          <w:sz w:val="20"/>
          <w:szCs w:val="20"/>
        </w:rPr>
        <w:t>IV 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MARIANA TRANSMISSORA, devendo, ao final, ser devidamente assinado pela MARIANA TRANSMISSORA, para fins de certificação. O Contrato de Depósito somente será considerado devidamente celebrado quando do devido preenchimento do presente anexo. </w:t>
      </w:r>
    </w:p>
  </w:footnote>
  <w:footnote w:id="6">
    <w:p w14:paraId="6C91ED1C" w14:textId="5DE2A15F" w:rsidR="00C3448F" w:rsidRDefault="00C3448F" w:rsidP="00AD2F62">
      <w:pPr>
        <w:pStyle w:val="Textodenotaderodap"/>
        <w:jc w:val="both"/>
      </w:pPr>
      <w:r>
        <w:rPr>
          <w:rStyle w:val="Refdenotaderodap"/>
        </w:rPr>
        <w:footnoteRef/>
      </w:r>
      <w:r>
        <w:t xml:space="preserve"> </w:t>
      </w:r>
      <w:r w:rsidRPr="007F0576">
        <w:rPr>
          <w:sz w:val="20"/>
          <w:szCs w:val="20"/>
        </w:rPr>
        <w:t xml:space="preserve">Referido Anexo </w:t>
      </w:r>
      <w:r>
        <w:rPr>
          <w:sz w:val="20"/>
          <w:szCs w:val="20"/>
        </w:rPr>
        <w:t>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MIRACEMA TRANSMISSORA, devendo, ao final, ser devidamente assinado pela MIRACEMA TRANSMISSORA, para fins de certificação. O Contrato de Depósito somente será considerado devidamente celebrado quando do devido preenchimento do presente anexo.</w:t>
      </w:r>
    </w:p>
  </w:footnote>
  <w:footnote w:id="7">
    <w:p w14:paraId="5E60AF56" w14:textId="5FD52370" w:rsidR="00C3448F" w:rsidRDefault="00C3448F" w:rsidP="00A05778">
      <w:pPr>
        <w:pStyle w:val="Textodenotaderodap"/>
        <w:jc w:val="both"/>
      </w:pPr>
      <w:r>
        <w:rPr>
          <w:rStyle w:val="Refdenotaderodap"/>
        </w:rPr>
        <w:footnoteRef/>
      </w:r>
      <w:r>
        <w:t xml:space="preserve"> </w:t>
      </w:r>
      <w:r w:rsidRPr="007F0576">
        <w:rPr>
          <w:sz w:val="20"/>
          <w:szCs w:val="20"/>
        </w:rPr>
        <w:t xml:space="preserve">Referido Anexo </w:t>
      </w:r>
      <w:r>
        <w:rPr>
          <w:sz w:val="20"/>
          <w:szCs w:val="20"/>
        </w:rPr>
        <w:t>VI</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TAESA, devendo, ao final, ser devidamente assinado pela TAESA, para fins de certificação. O Contrato de Depósito somente será considerado devidamente celebrado quando do devido preenchimento do presente anexo.</w:t>
      </w:r>
    </w:p>
  </w:footnote>
  <w:footnote w:id="8">
    <w:p w14:paraId="40692E29" w14:textId="0EBD76CA" w:rsidR="00C3448F" w:rsidRDefault="00C3448F" w:rsidP="00A05778">
      <w:pPr>
        <w:pStyle w:val="Textodenotaderodap"/>
        <w:jc w:val="both"/>
      </w:pPr>
      <w:r>
        <w:rPr>
          <w:rStyle w:val="Refdenotaderodap"/>
        </w:rPr>
        <w:footnoteRef/>
      </w:r>
      <w:r>
        <w:t xml:space="preserve"> </w:t>
      </w:r>
      <w:r w:rsidRPr="007F0576">
        <w:rPr>
          <w:sz w:val="20"/>
          <w:szCs w:val="20"/>
        </w:rPr>
        <w:t xml:space="preserve">Referido Anexo </w:t>
      </w:r>
      <w:r>
        <w:rPr>
          <w:sz w:val="20"/>
          <w:szCs w:val="20"/>
        </w:rPr>
        <w:t>VII</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PARTE D, devendo, ao final, ser devidamente assinado pela PARTE D, para fins de certificação. O Contrato de Depósito somente será considerado devidamente celebrado quando do devido preenchimento do presente anexo.</w:t>
      </w:r>
    </w:p>
  </w:footnote>
  <w:footnote w:id="9">
    <w:p w14:paraId="1FDBFE00" w14:textId="1582DF2E" w:rsidR="00C3448F" w:rsidRDefault="00C3448F" w:rsidP="00AD2F62">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os dados da nova Conta Destinatária</w:t>
      </w:r>
      <w:r w:rsidRPr="007F0576">
        <w:rPr>
          <w:sz w:val="20"/>
          <w:szCs w:val="20"/>
        </w:rPr>
        <w:t>.</w:t>
      </w:r>
    </w:p>
  </w:footnote>
  <w:footnote w:id="10">
    <w:p w14:paraId="55E0EF6C" w14:textId="77777777" w:rsidR="00C3448F" w:rsidRDefault="00C3448F" w:rsidP="00AD2F62">
      <w:pPr>
        <w:pStyle w:val="Textodenotaderodap"/>
        <w:jc w:val="both"/>
      </w:pPr>
      <w:r>
        <w:rPr>
          <w:rStyle w:val="Refdenotaderodap"/>
        </w:rPr>
        <w:footnoteRef/>
      </w:r>
      <w:r>
        <w:t xml:space="preserve"> </w:t>
      </w:r>
      <w:r w:rsidRPr="007F0576">
        <w:rPr>
          <w:sz w:val="20"/>
          <w:szCs w:val="20"/>
        </w:rPr>
        <w:t xml:space="preserve">Referido Anexo </w:t>
      </w:r>
      <w:r>
        <w:rPr>
          <w:sz w:val="20"/>
          <w:szCs w:val="20"/>
        </w:rPr>
        <w:t>IX</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2C30" w14:textId="77777777" w:rsidR="00C3448F" w:rsidRDefault="00C3448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513B30B6" w14:textId="77777777" w:rsidR="00C3448F" w:rsidRDefault="00C3448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6C28" w14:textId="77777777" w:rsidR="00C3448F" w:rsidRDefault="00C3448F">
    <w:pPr>
      <w:pStyle w:val="Cabealho"/>
      <w:ind w:right="360"/>
    </w:pPr>
    <w:r w:rsidRPr="00BF4ED9">
      <w:rPr>
        <w:noProof/>
        <w:lang w:eastAsia="pt-BR"/>
      </w:rPr>
      <w:drawing>
        <wp:inline distT="0" distB="0" distL="0" distR="0" wp14:anchorId="0B058FD3" wp14:editId="6F6B402E">
          <wp:extent cx="1463040" cy="476250"/>
          <wp:effectExtent l="0" t="0" r="3810" b="0"/>
          <wp:docPr id="2"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F05A" w14:textId="77777777" w:rsidR="00C3448F" w:rsidRPr="001F6D88" w:rsidRDefault="00C3448F">
    <w:pPr>
      <w:pStyle w:val="Cabealho"/>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C3448F" w:rsidRPr="001F6D88" w:rsidRDefault="00C3448F">
    <w:pPr>
      <w:pStyle w:val="Cabealho"/>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C3448F" w:rsidRPr="001F6D88" w:rsidRDefault="00C3448F">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2"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4"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3"/>
  </w:num>
  <w:num w:numId="5">
    <w:abstractNumId w:val="11"/>
  </w:num>
  <w:num w:numId="6">
    <w:abstractNumId w:val="6"/>
  </w:num>
  <w:num w:numId="7">
    <w:abstractNumId w:val="36"/>
  </w:num>
  <w:num w:numId="8">
    <w:abstractNumId w:val="23"/>
  </w:num>
  <w:num w:numId="9">
    <w:abstractNumId w:val="34"/>
  </w:num>
  <w:num w:numId="10">
    <w:abstractNumId w:val="18"/>
  </w:num>
  <w:num w:numId="11">
    <w:abstractNumId w:val="35"/>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1"/>
  </w:num>
  <w:num w:numId="24">
    <w:abstractNumId w:val="26"/>
  </w:num>
  <w:num w:numId="25">
    <w:abstractNumId w:val="21"/>
  </w:num>
  <w:num w:numId="26">
    <w:abstractNumId w:val="28"/>
  </w:num>
  <w:num w:numId="27">
    <w:abstractNumId w:val="22"/>
  </w:num>
  <w:num w:numId="28">
    <w:abstractNumId w:val="38"/>
  </w:num>
  <w:num w:numId="29">
    <w:abstractNumId w:val="32"/>
  </w:num>
  <w:num w:numId="30">
    <w:abstractNumId w:val="25"/>
  </w:num>
  <w:num w:numId="31">
    <w:abstractNumId w:val="30"/>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rson w15:author="Vitor Barbosa | Machado Meyer Advogados">
    <w15:presenceInfo w15:providerId="AD" w15:userId="S-1-5-21-2006676417-1913981024-1885625156-30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50ED2"/>
    <w:rsid w:val="00053B0E"/>
    <w:rsid w:val="00071466"/>
    <w:rsid w:val="00073C95"/>
    <w:rsid w:val="00080873"/>
    <w:rsid w:val="0008164F"/>
    <w:rsid w:val="00083736"/>
    <w:rsid w:val="00085790"/>
    <w:rsid w:val="00097DD7"/>
    <w:rsid w:val="00097E0B"/>
    <w:rsid w:val="000A3283"/>
    <w:rsid w:val="000B7D56"/>
    <w:rsid w:val="000C063E"/>
    <w:rsid w:val="000C5B25"/>
    <w:rsid w:val="000D21F2"/>
    <w:rsid w:val="000D31B9"/>
    <w:rsid w:val="000E5124"/>
    <w:rsid w:val="00102500"/>
    <w:rsid w:val="001030A1"/>
    <w:rsid w:val="00104BCE"/>
    <w:rsid w:val="0012248B"/>
    <w:rsid w:val="00126C21"/>
    <w:rsid w:val="001377B0"/>
    <w:rsid w:val="00140085"/>
    <w:rsid w:val="00140F50"/>
    <w:rsid w:val="001411A6"/>
    <w:rsid w:val="00144E4E"/>
    <w:rsid w:val="00157C26"/>
    <w:rsid w:val="00170ED7"/>
    <w:rsid w:val="00171C53"/>
    <w:rsid w:val="00176FC8"/>
    <w:rsid w:val="001871CF"/>
    <w:rsid w:val="001A0E36"/>
    <w:rsid w:val="001A4E84"/>
    <w:rsid w:val="001B4838"/>
    <w:rsid w:val="001B7467"/>
    <w:rsid w:val="001C108F"/>
    <w:rsid w:val="001C4EE5"/>
    <w:rsid w:val="001D6326"/>
    <w:rsid w:val="001E4F57"/>
    <w:rsid w:val="001F10BE"/>
    <w:rsid w:val="001F6D88"/>
    <w:rsid w:val="0020036B"/>
    <w:rsid w:val="00212416"/>
    <w:rsid w:val="00225132"/>
    <w:rsid w:val="0022723D"/>
    <w:rsid w:val="002277ED"/>
    <w:rsid w:val="002446FF"/>
    <w:rsid w:val="0025127A"/>
    <w:rsid w:val="00257EAE"/>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3F31"/>
    <w:rsid w:val="002F5D69"/>
    <w:rsid w:val="00300B8A"/>
    <w:rsid w:val="0030193C"/>
    <w:rsid w:val="003145C8"/>
    <w:rsid w:val="00314B85"/>
    <w:rsid w:val="003235FD"/>
    <w:rsid w:val="00323DAC"/>
    <w:rsid w:val="00327141"/>
    <w:rsid w:val="00333A3E"/>
    <w:rsid w:val="00341AB9"/>
    <w:rsid w:val="003458CA"/>
    <w:rsid w:val="0035376B"/>
    <w:rsid w:val="00362B05"/>
    <w:rsid w:val="00376084"/>
    <w:rsid w:val="003845B7"/>
    <w:rsid w:val="0039310C"/>
    <w:rsid w:val="003B080C"/>
    <w:rsid w:val="003B41E5"/>
    <w:rsid w:val="003E442E"/>
    <w:rsid w:val="003E6327"/>
    <w:rsid w:val="003E7344"/>
    <w:rsid w:val="003E7959"/>
    <w:rsid w:val="003F1EAF"/>
    <w:rsid w:val="0040020E"/>
    <w:rsid w:val="00406E2E"/>
    <w:rsid w:val="00411961"/>
    <w:rsid w:val="004247E4"/>
    <w:rsid w:val="00425554"/>
    <w:rsid w:val="004439F6"/>
    <w:rsid w:val="00443BB4"/>
    <w:rsid w:val="00453AC3"/>
    <w:rsid w:val="00453F50"/>
    <w:rsid w:val="004676B4"/>
    <w:rsid w:val="00481E1A"/>
    <w:rsid w:val="00486A17"/>
    <w:rsid w:val="004928E6"/>
    <w:rsid w:val="00494432"/>
    <w:rsid w:val="004A5DBC"/>
    <w:rsid w:val="004B0A00"/>
    <w:rsid w:val="004B4AFB"/>
    <w:rsid w:val="004C0B38"/>
    <w:rsid w:val="004C16B8"/>
    <w:rsid w:val="004C2880"/>
    <w:rsid w:val="004D7DBC"/>
    <w:rsid w:val="004E0153"/>
    <w:rsid w:val="004E1AB7"/>
    <w:rsid w:val="00500931"/>
    <w:rsid w:val="00503288"/>
    <w:rsid w:val="005077A4"/>
    <w:rsid w:val="00507C41"/>
    <w:rsid w:val="005217F5"/>
    <w:rsid w:val="0052301F"/>
    <w:rsid w:val="00524CA4"/>
    <w:rsid w:val="00527CC4"/>
    <w:rsid w:val="005372E4"/>
    <w:rsid w:val="005423F2"/>
    <w:rsid w:val="005426A1"/>
    <w:rsid w:val="0054597D"/>
    <w:rsid w:val="0054767D"/>
    <w:rsid w:val="0056324F"/>
    <w:rsid w:val="0057103E"/>
    <w:rsid w:val="005775FE"/>
    <w:rsid w:val="00583842"/>
    <w:rsid w:val="00584CB4"/>
    <w:rsid w:val="00592182"/>
    <w:rsid w:val="00592302"/>
    <w:rsid w:val="005965D2"/>
    <w:rsid w:val="005A0761"/>
    <w:rsid w:val="005A585F"/>
    <w:rsid w:val="005B1AEF"/>
    <w:rsid w:val="005B1E19"/>
    <w:rsid w:val="005B5D34"/>
    <w:rsid w:val="005C69D2"/>
    <w:rsid w:val="005E58B2"/>
    <w:rsid w:val="005F3823"/>
    <w:rsid w:val="005F7C38"/>
    <w:rsid w:val="0060738B"/>
    <w:rsid w:val="00626F3A"/>
    <w:rsid w:val="006277FF"/>
    <w:rsid w:val="0063148F"/>
    <w:rsid w:val="00645E12"/>
    <w:rsid w:val="00674E85"/>
    <w:rsid w:val="00687127"/>
    <w:rsid w:val="0069529E"/>
    <w:rsid w:val="006A1D32"/>
    <w:rsid w:val="006A7EC6"/>
    <w:rsid w:val="006C1D0D"/>
    <w:rsid w:val="006C7BCE"/>
    <w:rsid w:val="006D65C1"/>
    <w:rsid w:val="006D7056"/>
    <w:rsid w:val="006E1B55"/>
    <w:rsid w:val="006E212A"/>
    <w:rsid w:val="006E7689"/>
    <w:rsid w:val="006F7754"/>
    <w:rsid w:val="0070311F"/>
    <w:rsid w:val="00703AA9"/>
    <w:rsid w:val="007130C3"/>
    <w:rsid w:val="007176A8"/>
    <w:rsid w:val="00717832"/>
    <w:rsid w:val="00722361"/>
    <w:rsid w:val="00731320"/>
    <w:rsid w:val="00735EC1"/>
    <w:rsid w:val="00737083"/>
    <w:rsid w:val="0073737A"/>
    <w:rsid w:val="00737D22"/>
    <w:rsid w:val="00741FF5"/>
    <w:rsid w:val="00747043"/>
    <w:rsid w:val="00760B7A"/>
    <w:rsid w:val="00767EFC"/>
    <w:rsid w:val="00774473"/>
    <w:rsid w:val="00777343"/>
    <w:rsid w:val="0078208D"/>
    <w:rsid w:val="00791B64"/>
    <w:rsid w:val="007A51DE"/>
    <w:rsid w:val="007A7706"/>
    <w:rsid w:val="007D4F8D"/>
    <w:rsid w:val="007D63A2"/>
    <w:rsid w:val="007D6603"/>
    <w:rsid w:val="007D78E3"/>
    <w:rsid w:val="007D7C1D"/>
    <w:rsid w:val="007F5FDA"/>
    <w:rsid w:val="00814F94"/>
    <w:rsid w:val="00815999"/>
    <w:rsid w:val="0081774D"/>
    <w:rsid w:val="00826B1A"/>
    <w:rsid w:val="00841F41"/>
    <w:rsid w:val="008443F3"/>
    <w:rsid w:val="0084516C"/>
    <w:rsid w:val="00845556"/>
    <w:rsid w:val="00850A4E"/>
    <w:rsid w:val="00865F07"/>
    <w:rsid w:val="008673C9"/>
    <w:rsid w:val="00895CD5"/>
    <w:rsid w:val="008A4DCF"/>
    <w:rsid w:val="008C0D80"/>
    <w:rsid w:val="008D279F"/>
    <w:rsid w:val="008E5143"/>
    <w:rsid w:val="009023C4"/>
    <w:rsid w:val="00904CBC"/>
    <w:rsid w:val="0090661B"/>
    <w:rsid w:val="00911773"/>
    <w:rsid w:val="00914C1C"/>
    <w:rsid w:val="00915323"/>
    <w:rsid w:val="009208C1"/>
    <w:rsid w:val="00920A69"/>
    <w:rsid w:val="00927CB2"/>
    <w:rsid w:val="00950917"/>
    <w:rsid w:val="00950EA1"/>
    <w:rsid w:val="00953D87"/>
    <w:rsid w:val="00954AD6"/>
    <w:rsid w:val="009575A1"/>
    <w:rsid w:val="00964DB8"/>
    <w:rsid w:val="00965BE4"/>
    <w:rsid w:val="00966DB4"/>
    <w:rsid w:val="00970914"/>
    <w:rsid w:val="00980362"/>
    <w:rsid w:val="009A0698"/>
    <w:rsid w:val="009A4954"/>
    <w:rsid w:val="009C15FF"/>
    <w:rsid w:val="009C531B"/>
    <w:rsid w:val="009C55C8"/>
    <w:rsid w:val="009D34E3"/>
    <w:rsid w:val="009E56F9"/>
    <w:rsid w:val="009E638F"/>
    <w:rsid w:val="009F1794"/>
    <w:rsid w:val="009F5A15"/>
    <w:rsid w:val="00A05778"/>
    <w:rsid w:val="00A07B8B"/>
    <w:rsid w:val="00A11938"/>
    <w:rsid w:val="00A130B4"/>
    <w:rsid w:val="00A14AC2"/>
    <w:rsid w:val="00A16342"/>
    <w:rsid w:val="00A166A3"/>
    <w:rsid w:val="00A23A3F"/>
    <w:rsid w:val="00A26744"/>
    <w:rsid w:val="00A57453"/>
    <w:rsid w:val="00A705D8"/>
    <w:rsid w:val="00A80AAF"/>
    <w:rsid w:val="00A82D5A"/>
    <w:rsid w:val="00A90088"/>
    <w:rsid w:val="00A95FEB"/>
    <w:rsid w:val="00AA1BE5"/>
    <w:rsid w:val="00AA7AF9"/>
    <w:rsid w:val="00AB53A9"/>
    <w:rsid w:val="00AB59AB"/>
    <w:rsid w:val="00AB5DE7"/>
    <w:rsid w:val="00AC4161"/>
    <w:rsid w:val="00AC5793"/>
    <w:rsid w:val="00AD03A3"/>
    <w:rsid w:val="00AD1F02"/>
    <w:rsid w:val="00AD2F62"/>
    <w:rsid w:val="00AD57A1"/>
    <w:rsid w:val="00AD633D"/>
    <w:rsid w:val="00AE60BC"/>
    <w:rsid w:val="00AF3388"/>
    <w:rsid w:val="00AF512B"/>
    <w:rsid w:val="00AF5774"/>
    <w:rsid w:val="00AF777A"/>
    <w:rsid w:val="00B104B0"/>
    <w:rsid w:val="00B2173D"/>
    <w:rsid w:val="00B239D0"/>
    <w:rsid w:val="00B25A01"/>
    <w:rsid w:val="00B27204"/>
    <w:rsid w:val="00B30A3B"/>
    <w:rsid w:val="00B32C79"/>
    <w:rsid w:val="00B503FF"/>
    <w:rsid w:val="00B51232"/>
    <w:rsid w:val="00B54843"/>
    <w:rsid w:val="00B60935"/>
    <w:rsid w:val="00B67726"/>
    <w:rsid w:val="00B773E3"/>
    <w:rsid w:val="00B82361"/>
    <w:rsid w:val="00B94307"/>
    <w:rsid w:val="00B950E8"/>
    <w:rsid w:val="00B9528B"/>
    <w:rsid w:val="00B953DC"/>
    <w:rsid w:val="00B97AA6"/>
    <w:rsid w:val="00BA2D4E"/>
    <w:rsid w:val="00BB16A5"/>
    <w:rsid w:val="00BB2C19"/>
    <w:rsid w:val="00BB4DFC"/>
    <w:rsid w:val="00BB56A1"/>
    <w:rsid w:val="00BC21C9"/>
    <w:rsid w:val="00BD0402"/>
    <w:rsid w:val="00BD1138"/>
    <w:rsid w:val="00BD691F"/>
    <w:rsid w:val="00BE18A2"/>
    <w:rsid w:val="00BF2AA7"/>
    <w:rsid w:val="00BF3FDD"/>
    <w:rsid w:val="00BF498B"/>
    <w:rsid w:val="00C04365"/>
    <w:rsid w:val="00C17DA6"/>
    <w:rsid w:val="00C2125A"/>
    <w:rsid w:val="00C24963"/>
    <w:rsid w:val="00C3448F"/>
    <w:rsid w:val="00C34B48"/>
    <w:rsid w:val="00C35061"/>
    <w:rsid w:val="00C46D2D"/>
    <w:rsid w:val="00C47BC8"/>
    <w:rsid w:val="00C67E30"/>
    <w:rsid w:val="00C72B59"/>
    <w:rsid w:val="00C806D5"/>
    <w:rsid w:val="00C838F9"/>
    <w:rsid w:val="00C93731"/>
    <w:rsid w:val="00CB263C"/>
    <w:rsid w:val="00CB3E0D"/>
    <w:rsid w:val="00CB4CD1"/>
    <w:rsid w:val="00CC00FC"/>
    <w:rsid w:val="00CC1B2F"/>
    <w:rsid w:val="00CC5661"/>
    <w:rsid w:val="00CC633B"/>
    <w:rsid w:val="00CC6DCA"/>
    <w:rsid w:val="00CD1F2A"/>
    <w:rsid w:val="00CD626E"/>
    <w:rsid w:val="00CD6B55"/>
    <w:rsid w:val="00CD7C31"/>
    <w:rsid w:val="00CE1314"/>
    <w:rsid w:val="00CE6AFF"/>
    <w:rsid w:val="00D0136D"/>
    <w:rsid w:val="00D14E82"/>
    <w:rsid w:val="00D15C28"/>
    <w:rsid w:val="00D23672"/>
    <w:rsid w:val="00D24BAB"/>
    <w:rsid w:val="00D252EE"/>
    <w:rsid w:val="00D33B21"/>
    <w:rsid w:val="00D36A31"/>
    <w:rsid w:val="00D47DDA"/>
    <w:rsid w:val="00D61AA0"/>
    <w:rsid w:val="00D631BA"/>
    <w:rsid w:val="00D641E9"/>
    <w:rsid w:val="00D90773"/>
    <w:rsid w:val="00D90D1F"/>
    <w:rsid w:val="00DA2BC4"/>
    <w:rsid w:val="00DB1E1B"/>
    <w:rsid w:val="00DC1520"/>
    <w:rsid w:val="00DD49F5"/>
    <w:rsid w:val="00DE2C38"/>
    <w:rsid w:val="00DE2D70"/>
    <w:rsid w:val="00DE2F9C"/>
    <w:rsid w:val="00DE409B"/>
    <w:rsid w:val="00E01116"/>
    <w:rsid w:val="00E04907"/>
    <w:rsid w:val="00E168E9"/>
    <w:rsid w:val="00E356A1"/>
    <w:rsid w:val="00E4706F"/>
    <w:rsid w:val="00E5452B"/>
    <w:rsid w:val="00E6127C"/>
    <w:rsid w:val="00E62E61"/>
    <w:rsid w:val="00E63CB9"/>
    <w:rsid w:val="00E6461A"/>
    <w:rsid w:val="00E70EB1"/>
    <w:rsid w:val="00E72704"/>
    <w:rsid w:val="00E918EF"/>
    <w:rsid w:val="00E9223D"/>
    <w:rsid w:val="00E97080"/>
    <w:rsid w:val="00EA1173"/>
    <w:rsid w:val="00EA4D64"/>
    <w:rsid w:val="00EA62DA"/>
    <w:rsid w:val="00EB1001"/>
    <w:rsid w:val="00EB3C39"/>
    <w:rsid w:val="00EB4B3E"/>
    <w:rsid w:val="00EC0787"/>
    <w:rsid w:val="00EC1E6E"/>
    <w:rsid w:val="00ED7EB2"/>
    <w:rsid w:val="00EE3C73"/>
    <w:rsid w:val="00EE4921"/>
    <w:rsid w:val="00EE57C9"/>
    <w:rsid w:val="00F025E5"/>
    <w:rsid w:val="00F10DFC"/>
    <w:rsid w:val="00F14F2C"/>
    <w:rsid w:val="00F20BC6"/>
    <w:rsid w:val="00F213C9"/>
    <w:rsid w:val="00F25145"/>
    <w:rsid w:val="00F25885"/>
    <w:rsid w:val="00F365C6"/>
    <w:rsid w:val="00F376AC"/>
    <w:rsid w:val="00F41EB5"/>
    <w:rsid w:val="00F45B55"/>
    <w:rsid w:val="00F51C77"/>
    <w:rsid w:val="00F54E2B"/>
    <w:rsid w:val="00F56F00"/>
    <w:rsid w:val="00F656FF"/>
    <w:rsid w:val="00F67FF3"/>
    <w:rsid w:val="00F77EFF"/>
    <w:rsid w:val="00F80586"/>
    <w:rsid w:val="00F83706"/>
    <w:rsid w:val="00F845D6"/>
    <w:rsid w:val="00F85654"/>
    <w:rsid w:val="00F916B0"/>
    <w:rsid w:val="00F9608B"/>
    <w:rsid w:val="00FA0BCC"/>
    <w:rsid w:val="00FA11B4"/>
    <w:rsid w:val="00FA3151"/>
    <w:rsid w:val="00FB3228"/>
    <w:rsid w:val="00FB5C4E"/>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F2C"/>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rsid w:val="00CB263C"/>
    <w:rPr>
      <w:b/>
      <w:bCs/>
    </w:rPr>
  </w:style>
  <w:style w:type="character" w:customStyle="1" w:styleId="AssuntodocomentrioChar">
    <w:name w:val="Assunto do comentário Char"/>
    <w:basedOn w:val="TextodecomentrioChar"/>
    <w:link w:val="Assuntodocomentrio"/>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cus.aucelio@taesa.com.br" TargetMode="External"/><Relationship Id="rId18" Type="http://schemas.openxmlformats.org/officeDocument/2006/relationships/header" Target="header2.xml"/><Relationship Id="rId26" Type="http://schemas.openxmlformats.org/officeDocument/2006/relationships/hyperlink" Target="mailto:adriana.toba@santander.com.br" TargetMode="External"/><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hyperlink" Target="mailto:micheoliveira@santander.com.br" TargetMode="External"/><Relationship Id="rId7" Type="http://schemas.openxmlformats.org/officeDocument/2006/relationships/endnotes" Target="endnotes.xml"/><Relationship Id="rId12" Type="http://schemas.openxmlformats.org/officeDocument/2006/relationships/hyperlink" Target="mailto:marcus.aucelio@taesa.com.br" TargetMode="External"/><Relationship Id="rId17" Type="http://schemas.openxmlformats.org/officeDocument/2006/relationships/header" Target="header1.xml"/><Relationship Id="rId25" Type="http://schemas.openxmlformats.org/officeDocument/2006/relationships/hyperlink" Target="mailto:micheoliveira@santander.com.br" TargetMode="External"/><Relationship Id="rId33" Type="http://schemas.openxmlformats.org/officeDocument/2006/relationships/hyperlink" Target="mailto:debora.mellin@santander.com.b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eoliveira@santander.com.br" TargetMode="External"/><Relationship Id="rId20" Type="http://schemas.openxmlformats.org/officeDocument/2006/relationships/footer" Target="footer2.xml"/><Relationship Id="rId29" Type="http://schemas.openxmlformats.org/officeDocument/2006/relationships/hyperlink" Target="mailto:adriana.toba@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aucelio@taesa.com.br" TargetMode="External"/><Relationship Id="rId24" Type="http://schemas.openxmlformats.org/officeDocument/2006/relationships/hyperlink" Target="mailto:debora.mellin@santander.com.br" TargetMode="External"/><Relationship Id="rId32" Type="http://schemas.openxmlformats.org/officeDocument/2006/relationships/hyperlink" Target="mailto:adriana.toba@santander.com.br" TargetMode="External"/><Relationship Id="rId37" Type="http://schemas.openxmlformats.org/officeDocument/2006/relationships/hyperlink" Target="mailto:micheoliveira@santander.com.b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ebora.mellin@santander.com.br" TargetMode="External"/><Relationship Id="rId23" Type="http://schemas.openxmlformats.org/officeDocument/2006/relationships/hyperlink" Target="mailto:adriana.toba@santander.com.br" TargetMode="External"/><Relationship Id="rId28" Type="http://schemas.openxmlformats.org/officeDocument/2006/relationships/hyperlink" Target="mailto:micheoliveira@santander.com.br" TargetMode="External"/><Relationship Id="rId36" Type="http://schemas.openxmlformats.org/officeDocument/2006/relationships/hyperlink" Target="mailto:debora.mellin@santander.com.br" TargetMode="External"/><Relationship Id="rId10" Type="http://schemas.openxmlformats.org/officeDocument/2006/relationships/hyperlink" Target="mailto:marcus.aucelio@taesa.com.br" TargetMode="External"/><Relationship Id="rId19" Type="http://schemas.openxmlformats.org/officeDocument/2006/relationships/footer" Target="footer1.xml"/><Relationship Id="rId31" Type="http://schemas.openxmlformats.org/officeDocument/2006/relationships/hyperlink" Target="mailto:micheoliveir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yperlink" Target="mailto:adriana.toba@santander.com.br" TargetMode="External"/><Relationship Id="rId22" Type="http://schemas.openxmlformats.org/officeDocument/2006/relationships/footer" Target="footer3.xml"/><Relationship Id="rId27" Type="http://schemas.openxmlformats.org/officeDocument/2006/relationships/hyperlink" Target="mailto:debora.mellin@santander.com.br" TargetMode="External"/><Relationship Id="rId30" Type="http://schemas.openxmlformats.org/officeDocument/2006/relationships/hyperlink" Target="mailto:debora.mellin@santander.com.br" TargetMode="External"/><Relationship Id="rId35" Type="http://schemas.openxmlformats.org/officeDocument/2006/relationships/hyperlink" Target="mailto:adriana.toba@santander.com.br" TargetMode="External"/><Relationship Id="rId8" Type="http://schemas.openxmlformats.org/officeDocument/2006/relationships/hyperlink" Target="mailto:marcus.aucelio@taesa.com.b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8EC5-D661-4382-AA15-4031683E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34</Pages>
  <Words>7329</Words>
  <Characters>48555</Characters>
  <Application>Microsoft Office Word</Application>
  <DocSecurity>0</DocSecurity>
  <Lines>404</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Carlos Alberto Bacha</cp:lastModifiedBy>
  <cp:revision>4</cp:revision>
  <cp:lastPrinted>2003-03-20T15:14:00Z</cp:lastPrinted>
  <dcterms:created xsi:type="dcterms:W3CDTF">2019-05-21T19:57:00Z</dcterms:created>
  <dcterms:modified xsi:type="dcterms:W3CDTF">2019-05-21T21:59:00Z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