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8270" w14:textId="03DC32C0" w:rsidR="007B5352" w:rsidRPr="009C60C3" w:rsidRDefault="00314408" w:rsidP="00564181">
      <w:pPr>
        <w:pStyle w:val="Heading"/>
      </w:pPr>
      <w:r>
        <w:t>SEGUNDO</w:t>
      </w:r>
      <w:r w:rsidRPr="00924E9A">
        <w:t xml:space="preserve"> </w:t>
      </w:r>
      <w:r w:rsidR="00255C27" w:rsidRPr="00924E9A">
        <w:t>ADITAMENTO</w:t>
      </w:r>
      <w:r w:rsidR="007B5352">
        <w:t xml:space="preserve"> AO</w:t>
      </w:r>
      <w:r w:rsidR="00255C27" w:rsidRPr="00924E9A">
        <w:t xml:space="preserve"> </w:t>
      </w:r>
      <w:r w:rsidR="00537CAF" w:rsidRPr="00006E4F">
        <w:t xml:space="preserve">INSTRUMENTO PARTICULAR DE ESCRITURA DA </w:t>
      </w:r>
      <w:r w:rsidR="00C87B2B">
        <w:t>8</w:t>
      </w:r>
      <w:r w:rsidR="00537CAF" w:rsidRPr="00006E4F">
        <w:t>ª (</w:t>
      </w:r>
      <w:r w:rsidR="00C87B2B">
        <w:t>OITAVA</w:t>
      </w:r>
      <w:r w:rsidR="00537CAF" w:rsidRPr="00006E4F">
        <w:t>) EMISSÃO DE DEBÊNTURES SIMPLES, NÃO CONVERSÍVEIS EM AÇÕES, EM SÉRIE</w:t>
      </w:r>
      <w:r w:rsidR="00C87B2B">
        <w:t xml:space="preserve"> ÚNICA</w:t>
      </w:r>
      <w:r w:rsidR="00537CAF" w:rsidRPr="00006E4F">
        <w:t xml:space="preserve">, DA ESPÉCIE COM GARANTIA REAL, PARA DISTRIBUIÇÃO PÚBLICA, </w:t>
      </w:r>
      <w:r w:rsidR="00C87B2B">
        <w:t xml:space="preserve">COM ESFORÇOS RESTRITOS DE COLOCAÇÃO, </w:t>
      </w:r>
      <w:r w:rsidR="00537CAF" w:rsidRPr="00006E4F">
        <w:t>DA TRANSMISSORA ALIANÇA DE ENERGIA ELÉTRICA S.A.</w:t>
      </w:r>
    </w:p>
    <w:p w14:paraId="02F0C561" w14:textId="3193A3D4" w:rsidR="00333510" w:rsidRDefault="00333510" w:rsidP="00564181">
      <w:pPr>
        <w:pStyle w:val="Body"/>
      </w:pPr>
      <w:r w:rsidRPr="00333510">
        <w:t>Pelo presente “</w:t>
      </w:r>
      <w:r w:rsidR="00314408">
        <w:rPr>
          <w:i/>
        </w:rPr>
        <w:t>Segundo</w:t>
      </w:r>
      <w:r w:rsidR="00314408" w:rsidRPr="00564181">
        <w:rPr>
          <w:i/>
        </w:rPr>
        <w:t xml:space="preserve"> </w:t>
      </w:r>
      <w:r w:rsidRPr="00564181">
        <w:rPr>
          <w:i/>
        </w:rPr>
        <w:t xml:space="preserve">Aditamento ao </w:t>
      </w:r>
      <w:r w:rsidR="00537CAF" w:rsidRPr="00006E4F">
        <w:rPr>
          <w:i/>
        </w:rPr>
        <w:t xml:space="preserve">Instrumento Particular de Escritura da </w:t>
      </w:r>
      <w:r w:rsidR="00C87B2B">
        <w:rPr>
          <w:i/>
        </w:rPr>
        <w:t>8</w:t>
      </w:r>
      <w:r w:rsidR="00537CAF" w:rsidRPr="00006E4F">
        <w:rPr>
          <w:i/>
        </w:rPr>
        <w:t>ª (</w:t>
      </w:r>
      <w:r w:rsidR="00C87B2B">
        <w:rPr>
          <w:i/>
        </w:rPr>
        <w:t>Oitava</w:t>
      </w:r>
      <w:r w:rsidR="00537CAF" w:rsidRPr="00006E4F">
        <w:rPr>
          <w:i/>
        </w:rPr>
        <w:t>) Emissão de Debêntures Simples, Não Conversíveis em Ações, em</w:t>
      </w:r>
      <w:r w:rsidR="00C87B2B">
        <w:rPr>
          <w:i/>
        </w:rPr>
        <w:t xml:space="preserve"> </w:t>
      </w:r>
      <w:r w:rsidR="00537CAF" w:rsidRPr="00006E4F">
        <w:rPr>
          <w:i/>
        </w:rPr>
        <w:t>Série</w:t>
      </w:r>
      <w:r w:rsidR="00C87B2B">
        <w:rPr>
          <w:i/>
        </w:rPr>
        <w:t xml:space="preserve"> Única</w:t>
      </w:r>
      <w:r w:rsidR="00537CAF" w:rsidRPr="00006E4F">
        <w:rPr>
          <w:i/>
        </w:rPr>
        <w:t xml:space="preserve">, </w:t>
      </w:r>
      <w:r w:rsidR="00C87B2B">
        <w:rPr>
          <w:i/>
        </w:rPr>
        <w:t xml:space="preserve">da </w:t>
      </w:r>
      <w:r w:rsidR="00537CAF" w:rsidRPr="00006E4F">
        <w:rPr>
          <w:i/>
        </w:rPr>
        <w:t xml:space="preserve">Espécie com Garantia Real, para Distribuição Pública, </w:t>
      </w:r>
      <w:r w:rsidR="00C87B2B">
        <w:rPr>
          <w:i/>
        </w:rPr>
        <w:t xml:space="preserve">com Esforços Restritos de Colocação, </w:t>
      </w:r>
      <w:r w:rsidR="00537CAF" w:rsidRPr="00006E4F">
        <w:rPr>
          <w:i/>
        </w:rPr>
        <w:t>da Transmissora Aliança de Energia Elétrica S.A.</w:t>
      </w:r>
      <w:r w:rsidRPr="00333510">
        <w:t>” (“</w:t>
      </w:r>
      <w:r w:rsidR="00E7666C">
        <w:t xml:space="preserve">Segundo </w:t>
      </w:r>
      <w:r w:rsidRPr="00564181">
        <w:rPr>
          <w:b/>
        </w:rPr>
        <w:t>Aditamento</w:t>
      </w:r>
      <w:r w:rsidRPr="00333510">
        <w:t>”):</w:t>
      </w:r>
    </w:p>
    <w:p w14:paraId="69D0C0AD" w14:textId="77777777" w:rsidR="00333510" w:rsidRPr="00273561" w:rsidRDefault="00333510" w:rsidP="00563557">
      <w:pPr>
        <w:pStyle w:val="Parties"/>
        <w:numPr>
          <w:ilvl w:val="0"/>
          <w:numId w:val="7"/>
        </w:numPr>
        <w:rPr>
          <w:color w:val="000000" w:themeColor="text1"/>
        </w:rPr>
      </w:pPr>
      <w:r w:rsidRPr="00273561">
        <w:rPr>
          <w:color w:val="000000" w:themeColor="text1"/>
        </w:rPr>
        <w:t>na qualidade de emissora das Debêntures (conforme definidas abaixo):</w:t>
      </w:r>
    </w:p>
    <w:p w14:paraId="087C8DA9" w14:textId="77777777"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14:paraId="2D534A96" w14:textId="77777777" w:rsidR="00333510" w:rsidRPr="00116931" w:rsidRDefault="00333510" w:rsidP="00563557">
      <w:pPr>
        <w:pStyle w:val="Parties"/>
        <w:numPr>
          <w:ilvl w:val="0"/>
          <w:numId w:val="7"/>
        </w:numPr>
        <w:rPr>
          <w:color w:val="000000" w:themeColor="text1"/>
        </w:rPr>
      </w:pPr>
      <w:r w:rsidRPr="00646894">
        <w:rPr>
          <w:color w:val="000000" w:themeColor="text1"/>
        </w:rPr>
        <w:t xml:space="preserve">na qualidade de </w:t>
      </w:r>
      <w:r w:rsidR="00EE436B">
        <w:rPr>
          <w:color w:val="000000" w:themeColor="text1"/>
        </w:rPr>
        <w:t xml:space="preserve">agente fiduciário representando </w:t>
      </w:r>
      <w:r w:rsidRPr="00646894">
        <w:rPr>
          <w:color w:val="000000" w:themeColor="text1"/>
        </w:rPr>
        <w:t>a comunhão dos Debenturistas (conforme definido abaixo):</w:t>
      </w:r>
    </w:p>
    <w:p w14:paraId="6F612D30" w14:textId="77777777"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14:paraId="7E0F7C53" w14:textId="77777777"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14:paraId="33217FF4" w14:textId="77777777" w:rsidR="00333510" w:rsidRDefault="00333510" w:rsidP="00564181">
      <w:pPr>
        <w:pStyle w:val="Recitals"/>
        <w:rPr>
          <w:rFonts w:eastAsia="Times New Roman"/>
        </w:rPr>
      </w:pPr>
      <w:r w:rsidRPr="00333510">
        <w:rPr>
          <w:rFonts w:eastAsia="Times New Roman"/>
        </w:rPr>
        <w:t xml:space="preserve">as Partes celebraram, em </w:t>
      </w:r>
      <w:r w:rsidR="00EE436B">
        <w:rPr>
          <w:rFonts w:eastAsia="Times New Roman"/>
        </w:rPr>
        <w:t>1</w:t>
      </w:r>
      <w:r w:rsidR="00D07F14">
        <w:rPr>
          <w:rFonts w:eastAsia="Times New Roman"/>
        </w:rPr>
        <w:t>8</w:t>
      </w:r>
      <w:r w:rsidR="00537CAF">
        <w:rPr>
          <w:rFonts w:eastAsia="Times New Roman"/>
        </w:rPr>
        <w:t xml:space="preserve"> </w:t>
      </w:r>
      <w:r w:rsidRPr="00333510">
        <w:rPr>
          <w:rFonts w:eastAsia="Times New Roman"/>
        </w:rPr>
        <w:t xml:space="preserve">de </w:t>
      </w:r>
      <w:r w:rsidR="00EE436B">
        <w:rPr>
          <w:rFonts w:eastAsia="Times New Roman"/>
        </w:rPr>
        <w:t>dezembro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 xml:space="preserve">Instrumento Particular de Escritura da </w:t>
      </w:r>
      <w:r w:rsidR="00EE436B">
        <w:rPr>
          <w:i/>
        </w:rPr>
        <w:t>8</w:t>
      </w:r>
      <w:r w:rsidR="00537CAF" w:rsidRPr="00A963EF">
        <w:rPr>
          <w:i/>
        </w:rPr>
        <w:t>ª (</w:t>
      </w:r>
      <w:r w:rsidR="00EE436B">
        <w:rPr>
          <w:i/>
        </w:rPr>
        <w:t>Oitava</w:t>
      </w:r>
      <w:r w:rsidR="00537CAF" w:rsidRPr="00A963EF">
        <w:rPr>
          <w:i/>
        </w:rPr>
        <w:t xml:space="preserve">) Emissão de Debêntures Simples, Não Conversíveis em Ações, em </w:t>
      </w:r>
      <w:r w:rsidR="00EE436B">
        <w:rPr>
          <w:i/>
        </w:rPr>
        <w:t>Série Única</w:t>
      </w:r>
      <w:r w:rsidR="00537CAF" w:rsidRPr="00A963EF">
        <w:rPr>
          <w:i/>
        </w:rPr>
        <w:t xml:space="preserve">, da Espécie com Garantia Real, para Distribuição Pública, </w:t>
      </w:r>
      <w:r w:rsidR="00EE436B">
        <w:rPr>
          <w:i/>
        </w:rPr>
        <w:t xml:space="preserve">com Esforços Restritos de Colocação, </w:t>
      </w:r>
      <w:r w:rsidR="00537CAF" w:rsidRPr="00A963EF">
        <w:rPr>
          <w:i/>
        </w:rPr>
        <w:t>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EE436B">
        <w:t>300.000</w:t>
      </w:r>
      <w:r w:rsidR="006D220B">
        <w:t xml:space="preserve"> (</w:t>
      </w:r>
      <w:r w:rsidR="00EE436B">
        <w:t>trezentas</w:t>
      </w:r>
      <w:r w:rsidR="006D220B">
        <w:t xml:space="preserve"> mil)</w:t>
      </w:r>
      <w:r w:rsidR="006D220B" w:rsidRPr="009E6B2F">
        <w:t xml:space="preserve"> </w:t>
      </w:r>
      <w:r w:rsidR="00D07F14">
        <w:t>d</w:t>
      </w:r>
      <w:r w:rsidR="006D220B" w:rsidRPr="009E6B2F">
        <w:t>ebêntures</w:t>
      </w:r>
      <w:r w:rsidR="00D07F14">
        <w:t xml:space="preserve"> simples,</w:t>
      </w:r>
      <w:r w:rsidR="0099397E">
        <w:t xml:space="preserve"> em série única</w:t>
      </w:r>
      <w:r w:rsidR="00D07F14">
        <w:t xml:space="preserve">, </w:t>
      </w:r>
      <w:r w:rsidR="006D220B" w:rsidRPr="008E7EDF">
        <w:t>da espécie com garantia real</w:t>
      </w:r>
      <w:r w:rsidRPr="006D220B">
        <w:rPr>
          <w:rFonts w:eastAsia="Times New Roman"/>
        </w:rPr>
        <w:t>,</w:t>
      </w:r>
      <w:r w:rsidRPr="00333510">
        <w:rPr>
          <w:rFonts w:eastAsia="Times New Roman"/>
        </w:rPr>
        <w:t xml:space="preserve"> para distribuição pública, com esforços restritos, da </w:t>
      </w:r>
      <w:r w:rsidR="0099397E">
        <w:rPr>
          <w:rFonts w:eastAsia="Times New Roman"/>
        </w:rPr>
        <w:t>8</w:t>
      </w:r>
      <w:r w:rsidR="006D220B" w:rsidRPr="00333510">
        <w:rPr>
          <w:rFonts w:eastAsia="Times New Roman"/>
        </w:rPr>
        <w:t xml:space="preserve">ª </w:t>
      </w:r>
      <w:r w:rsidRPr="00333510">
        <w:rPr>
          <w:rFonts w:eastAsia="Times New Roman"/>
        </w:rPr>
        <w:t>(</w:t>
      </w:r>
      <w:r w:rsidR="0099397E">
        <w:rPr>
          <w:rFonts w:eastAsia="Times New Roman"/>
        </w:rPr>
        <w:t>oitava</w:t>
      </w:r>
      <w:r w:rsidRPr="00333510">
        <w:rPr>
          <w:rFonts w:eastAsia="Times New Roman"/>
        </w:rPr>
        <w:t>) emissão da Emissora, todas com valor nominal unitário de R$1.000,00 (um mil reais), na data de emissão, perfazendo o montante total de R$</w:t>
      </w:r>
      <w:r w:rsidR="0099397E">
        <w:rPr>
          <w:rFonts w:eastAsia="Times New Roman"/>
        </w:rPr>
        <w:t xml:space="preserve"> 300.000.000,00</w:t>
      </w:r>
      <w:r w:rsidRPr="00333510">
        <w:rPr>
          <w:rFonts w:eastAsia="Times New Roman"/>
        </w:rPr>
        <w:t xml:space="preserve"> (</w:t>
      </w:r>
      <w:r w:rsidR="0099397E">
        <w:rPr>
          <w:rFonts w:eastAsia="Times New Roman"/>
        </w:rPr>
        <w:t xml:space="preserve">trezentos milhões </w:t>
      </w:r>
      <w:r w:rsidRPr="00333510">
        <w:rPr>
          <w:rFonts w:eastAsia="Times New Roman"/>
        </w:rPr>
        <w:t>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5A2E1A">
        <w:t>13</w:t>
      </w:r>
      <w:r w:rsidR="00DA356B">
        <w:t xml:space="preserve"> </w:t>
      </w:r>
      <w:r w:rsidR="00DA356B" w:rsidRPr="00CE03EB">
        <w:t xml:space="preserve">de </w:t>
      </w:r>
      <w:r w:rsidR="005A2E1A">
        <w:t>dezembro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Pr="00333510">
        <w:rPr>
          <w:rFonts w:eastAsia="Times New Roman"/>
        </w:rPr>
        <w:t>;</w:t>
      </w:r>
    </w:p>
    <w:p w14:paraId="700A19F1" w14:textId="5DD288B9" w:rsidR="00FF21C2" w:rsidRDefault="00E7666C" w:rsidP="00E9524E">
      <w:pPr>
        <w:pStyle w:val="Recitals"/>
      </w:pPr>
      <w:r>
        <w:lastRenderedPageBreak/>
        <w:t xml:space="preserve">em </w:t>
      </w:r>
      <w:del w:id="0" w:author="Matheus Gomes Faria" w:date="2020-02-20T18:40:00Z">
        <w:r w:rsidR="00286E68" w:rsidRPr="00D17F1A" w:rsidDel="00D17F1A">
          <w:rPr>
            <w:rPrChange w:id="1" w:author="Matheus Gomes Faria" w:date="2020-02-20T18:40:00Z">
              <w:rPr>
                <w:highlight w:val="yellow"/>
              </w:rPr>
            </w:rPrChange>
          </w:rPr>
          <w:delText>[</w:delText>
        </w:r>
      </w:del>
      <w:r w:rsidRPr="00D17F1A">
        <w:rPr>
          <w:rPrChange w:id="2" w:author="Matheus Gomes Faria" w:date="2020-02-20T18:40:00Z">
            <w:rPr>
              <w:highlight w:val="yellow"/>
            </w:rPr>
          </w:rPrChange>
        </w:rPr>
        <w:t>15 de janeiro de 2020</w:t>
      </w:r>
      <w:del w:id="3" w:author="Matheus Gomes Faria" w:date="2020-02-20T18:40:00Z">
        <w:r w:rsidR="00286E68" w:rsidRPr="00D17F1A" w:rsidDel="00D17F1A">
          <w:rPr>
            <w:rPrChange w:id="4" w:author="Matheus Gomes Faria" w:date="2020-02-20T18:40:00Z">
              <w:rPr>
                <w:highlight w:val="yellow"/>
              </w:rPr>
            </w:rPrChange>
          </w:rPr>
          <w:delText>]</w:delText>
        </w:r>
      </w:del>
      <w:r>
        <w:t xml:space="preserve">, as Partes celebraram o </w:t>
      </w:r>
      <w:r w:rsidR="00E5042C">
        <w:t>“</w:t>
      </w:r>
      <w:r w:rsidR="00E5042C">
        <w:rPr>
          <w:i/>
        </w:rPr>
        <w:t>Primeiro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rsidR="00E5042C">
        <w:t xml:space="preserve">” </w:t>
      </w:r>
      <w:r w:rsidR="00286E68">
        <w:t xml:space="preserve">para formalizar </w:t>
      </w:r>
      <w:r w:rsidR="00714C05">
        <w:t xml:space="preserve">e incluir na Escritura de Emissão </w:t>
      </w:r>
      <w:r w:rsidR="00286E68">
        <w:t>o resultado do</w:t>
      </w:r>
      <w:r w:rsidR="00333510" w:rsidRPr="00333510">
        <w:t xml:space="preserve"> </w:t>
      </w:r>
      <w:r w:rsidR="00333510" w:rsidRPr="00D354C7">
        <w:rPr>
          <w:bCs/>
        </w:rPr>
        <w:t xml:space="preserve">Procedimento de </w:t>
      </w:r>
      <w:proofErr w:type="spellStart"/>
      <w:r w:rsidR="00333510" w:rsidRPr="00286E68">
        <w:rPr>
          <w:bCs/>
          <w:i/>
        </w:rPr>
        <w:t>Bookbuilding</w:t>
      </w:r>
      <w:proofErr w:type="spellEnd"/>
      <w:r w:rsidR="00286E68">
        <w:rPr>
          <w:bCs/>
        </w:rPr>
        <w:t xml:space="preserve"> (conforme definido e previsto na Escritura de Emissão)</w:t>
      </w:r>
      <w:r>
        <w:t xml:space="preserve">, bem como </w:t>
      </w:r>
      <w:r w:rsidR="00714C05">
        <w:t>alterar a Cláusula 10.10 da Escritura de Emissão</w:t>
      </w:r>
      <w:r w:rsidR="00333510" w:rsidRPr="00333510">
        <w:t>;</w:t>
      </w:r>
      <w:r w:rsidR="00286E68">
        <w:t xml:space="preserve"> </w:t>
      </w:r>
      <w:commentRangeStart w:id="5"/>
      <w:del w:id="6" w:author="Matheus Gomes Faria" w:date="2020-02-20T18:40:00Z">
        <w:r w:rsidR="00286E68" w:rsidRPr="00714C05" w:rsidDel="00D17F1A">
          <w:rPr>
            <w:highlight w:val="yellow"/>
          </w:rPr>
          <w:delText>[Nota: Partes a confirmar</w:delText>
        </w:r>
        <w:r w:rsidR="00333510" w:rsidRPr="00714C05" w:rsidDel="00D17F1A">
          <w:rPr>
            <w:highlight w:val="yellow"/>
          </w:rPr>
          <w:delText xml:space="preserve"> </w:delText>
        </w:r>
        <w:r w:rsidR="00286E68" w:rsidRPr="00714C05" w:rsidDel="00D17F1A">
          <w:rPr>
            <w:highlight w:val="yellow"/>
          </w:rPr>
          <w:delText>data de assinatura do Primeiro Aditamento à Escritura de Emissão.]</w:delText>
        </w:r>
      </w:del>
      <w:commentRangeEnd w:id="5"/>
      <w:r w:rsidR="00D17F1A">
        <w:rPr>
          <w:rStyle w:val="Refdecomentrio"/>
          <w:rFonts w:ascii="Times New Roman" w:eastAsia="Times New Roman" w:hAnsi="Times New Roman" w:cs="Times New Roman"/>
        </w:rPr>
        <w:commentReference w:id="5"/>
      </w:r>
    </w:p>
    <w:p w14:paraId="4E923500" w14:textId="760FBB1F" w:rsidR="00333510" w:rsidRPr="00333510" w:rsidRDefault="00714C05" w:rsidP="00E9524E">
      <w:pPr>
        <w:pStyle w:val="Recitals"/>
      </w:pPr>
      <w:bookmarkStart w:id="7" w:name="_Ref29824357"/>
      <w:r>
        <w:rPr>
          <w:color w:val="000000"/>
        </w:rPr>
        <w:t>na Assembleia Geral de Debenturistas realizada em [</w:t>
      </w:r>
      <w:r w:rsidRPr="00D354C7">
        <w:rPr>
          <w:color w:val="000000"/>
          <w:highlight w:val="yellow"/>
        </w:rPr>
        <w:t>--</w:t>
      </w:r>
      <w:r>
        <w:rPr>
          <w:color w:val="000000"/>
        </w:rPr>
        <w:t>]</w:t>
      </w:r>
      <w:r w:rsidR="00E5042C">
        <w:rPr>
          <w:color w:val="000000"/>
        </w:rPr>
        <w:t xml:space="preserve"> de [</w:t>
      </w:r>
      <w:r w:rsidR="00E5042C" w:rsidRPr="00D354C7">
        <w:rPr>
          <w:color w:val="000000"/>
          <w:highlight w:val="yellow"/>
        </w:rPr>
        <w:t>--</w:t>
      </w:r>
      <w:r w:rsidR="00E5042C">
        <w:rPr>
          <w:color w:val="000000"/>
        </w:rPr>
        <w:t>] de 2020</w:t>
      </w:r>
      <w:r>
        <w:rPr>
          <w:color w:val="000000"/>
        </w:rPr>
        <w:t xml:space="preserve">, foi aprovada </w:t>
      </w:r>
      <w:r>
        <w:t>a alteração d</w:t>
      </w:r>
      <w:r w:rsidR="00E7666C">
        <w:t xml:space="preserve">a Cláusula </w:t>
      </w:r>
      <w:r w:rsidR="00233EA1">
        <w:t>5.16</w:t>
      </w:r>
      <w:r w:rsidR="00E7666C">
        <w:t xml:space="preserve"> da Escritura de Emissão</w:t>
      </w:r>
      <w:r w:rsidR="00233EA1">
        <w:t>,</w:t>
      </w:r>
      <w:r w:rsidR="00E7666C">
        <w:t xml:space="preserve"> </w:t>
      </w:r>
      <w:r w:rsidR="00E5042C">
        <w:t xml:space="preserve">para inclusão de um </w:t>
      </w:r>
      <w:r w:rsidR="00233EA1">
        <w:t>novo subitem para</w:t>
      </w:r>
      <w:r w:rsidR="00E7666C">
        <w:t xml:space="preserve"> </w:t>
      </w:r>
      <w:r w:rsidR="00F10E53">
        <w:t xml:space="preserve">esclarecer que </w:t>
      </w:r>
      <w:r w:rsidR="00E7666C">
        <w:t>a Remuneração</w:t>
      </w:r>
      <w:r w:rsidR="00F10E53">
        <w:t>,</w:t>
      </w:r>
      <w:r w:rsidR="00E7666C">
        <w:t xml:space="preserve"> incidente entre </w:t>
      </w:r>
      <w:r w:rsidR="00F10E53">
        <w:t xml:space="preserve">a primeira Data de Integralização </w:t>
      </w:r>
      <w:r w:rsidR="00F10E53">
        <w:rPr>
          <w:color w:val="000000"/>
        </w:rPr>
        <w:t xml:space="preserve">(conforme definida na Escritura de Emissão) </w:t>
      </w:r>
      <w:r w:rsidR="00F10E53">
        <w:t xml:space="preserve">e </w:t>
      </w:r>
      <w:r w:rsidR="00D44C9F">
        <w:t>15 de junho de 2021</w:t>
      </w:r>
      <w:r w:rsidR="00F10E53">
        <w:t xml:space="preserve">, deve ser incorporada ao </w:t>
      </w:r>
      <w:del w:id="8" w:author="Matheus Gomes Faria" w:date="2020-02-20T18:46:00Z">
        <w:r w:rsidR="00E5042C" w:rsidDel="00D17F1A">
          <w:delText>[</w:delText>
        </w:r>
      </w:del>
      <w:r w:rsidR="00F10E53">
        <w:t>Valor Nominal Unitário</w:t>
      </w:r>
      <w:ins w:id="9" w:author="Matheus Gomes Faria" w:date="2020-02-20T18:47:00Z">
        <w:r w:rsidR="00D17F1A" w:rsidRPr="00D17F1A">
          <w:t xml:space="preserve"> </w:t>
        </w:r>
        <w:r w:rsidR="00D17F1A">
          <w:t>Atualizado</w:t>
        </w:r>
      </w:ins>
      <w:del w:id="10" w:author="Matheus Gomes Faria" w:date="2020-02-20T18:46:00Z">
        <w:r w:rsidR="00E5042C" w:rsidDel="00D17F1A">
          <w:delText>]</w:delText>
        </w:r>
      </w:del>
      <w:r w:rsidR="00F10E53">
        <w:t xml:space="preserve"> das Debêntures</w:t>
      </w:r>
      <w:r w:rsidR="00FF21C2">
        <w:t>;</w:t>
      </w:r>
      <w:r w:rsidR="00E5042C">
        <w:t xml:space="preserve"> </w:t>
      </w:r>
      <w:del w:id="11" w:author="Matheus Gomes Faria" w:date="2020-02-20T18:46:00Z">
        <w:r w:rsidR="00E5042C" w:rsidRPr="00E5042C" w:rsidDel="00D17F1A">
          <w:rPr>
            <w:bCs/>
            <w:highlight w:val="yellow"/>
          </w:rPr>
          <w:delText xml:space="preserve">[Nota: Favor confirmar se não devemos fazer referência ao Valor Nominal Unitário </w:delText>
        </w:r>
        <w:r w:rsidR="00E5042C" w:rsidRPr="005B0EA3" w:rsidDel="00D17F1A">
          <w:rPr>
            <w:bCs/>
            <w:highlight w:val="yellow"/>
            <w:u w:val="single"/>
          </w:rPr>
          <w:delText>Atualizado</w:delText>
        </w:r>
        <w:r w:rsidR="005B0EA3" w:rsidDel="00D17F1A">
          <w:rPr>
            <w:bCs/>
            <w:highlight w:val="yellow"/>
          </w:rPr>
          <w:delText xml:space="preserve"> das Debêntures</w:delText>
        </w:r>
        <w:r w:rsidR="00E5042C" w:rsidRPr="00E5042C" w:rsidDel="00D17F1A">
          <w:rPr>
            <w:bCs/>
            <w:highlight w:val="yellow"/>
          </w:rPr>
          <w:delText>.]</w:delText>
        </w:r>
        <w:r w:rsidR="00FF21C2" w:rsidDel="00D17F1A">
          <w:delText xml:space="preserve"> </w:delText>
        </w:r>
      </w:del>
      <w:bookmarkEnd w:id="7"/>
    </w:p>
    <w:p w14:paraId="05592C01" w14:textId="05CA411B" w:rsidR="00333510" w:rsidRDefault="00333510" w:rsidP="00564181">
      <w:pPr>
        <w:pStyle w:val="Body"/>
      </w:pPr>
      <w:r w:rsidRPr="00333510">
        <w:t xml:space="preserve">vêm por esta e na melhor forma de direito, aditar a </w:t>
      </w:r>
      <w:r>
        <w:t>Escritura</w:t>
      </w:r>
      <w:r w:rsidR="00C00C54">
        <w:t xml:space="preserve"> de Emissão</w:t>
      </w:r>
      <w:r>
        <w:t xml:space="preserve"> por meio do presente </w:t>
      </w:r>
      <w:r w:rsidR="00D354C7">
        <w:t xml:space="preserve">Segundo </w:t>
      </w:r>
      <w:r w:rsidRPr="00333510">
        <w:t>Aditamento, mediante as cláusulas e condições a seguir.</w:t>
      </w:r>
    </w:p>
    <w:p w14:paraId="48F9D158" w14:textId="026FE155" w:rsidR="009C60C3" w:rsidRPr="00564181" w:rsidRDefault="0097309D" w:rsidP="00564181">
      <w:pPr>
        <w:pStyle w:val="Body"/>
        <w:rPr>
          <w:szCs w:val="20"/>
        </w:rPr>
      </w:pPr>
      <w:r w:rsidRPr="00564181">
        <w:rPr>
          <w:szCs w:val="20"/>
        </w:rPr>
        <w:t xml:space="preserve">Os termos iniciados em letra maiúscula no presente </w:t>
      </w:r>
      <w:r w:rsidR="00D354C7">
        <w:rPr>
          <w:szCs w:val="20"/>
        </w:rPr>
        <w:t xml:space="preserve">Segundo </w:t>
      </w:r>
      <w:r w:rsidRPr="00564181">
        <w:rPr>
          <w:szCs w:val="20"/>
        </w:rPr>
        <w:t>Aditamento, estejam no singular ou no plural, que não estejam de outra forma definidos neste</w:t>
      </w:r>
      <w:r w:rsidR="00D354C7">
        <w:rPr>
          <w:szCs w:val="20"/>
        </w:rPr>
        <w:t xml:space="preserve"> Segundo</w:t>
      </w:r>
      <w:r w:rsidRPr="00564181">
        <w:rPr>
          <w:szCs w:val="20"/>
        </w:rPr>
        <w:t xml:space="preserv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14:paraId="32E0F28A" w14:textId="77777777" w:rsidR="000F7137" w:rsidRPr="00924E9A" w:rsidRDefault="00255C27" w:rsidP="00B309C8">
      <w:pPr>
        <w:pStyle w:val="Level1"/>
      </w:pPr>
      <w:r w:rsidRPr="00924E9A">
        <w:t>ALTERAÇÕES</w:t>
      </w:r>
    </w:p>
    <w:p w14:paraId="245A53D7" w14:textId="1848F76D" w:rsidR="00644CA7" w:rsidRPr="00644CA7" w:rsidRDefault="00877C9A" w:rsidP="00E01E27">
      <w:pPr>
        <w:pStyle w:val="Level2"/>
        <w:rPr>
          <w:b/>
          <w:i/>
        </w:rPr>
      </w:pPr>
      <w:r>
        <w:t xml:space="preserve">As Partes </w:t>
      </w:r>
      <w:r w:rsidR="00233EA1" w:rsidRPr="00546AB9">
        <w:t xml:space="preserve">resolvem </w:t>
      </w:r>
      <w:r w:rsidR="00233EA1">
        <w:t>alterar</w:t>
      </w:r>
      <w:r w:rsidR="00233EA1" w:rsidRPr="00546AB9">
        <w:t xml:space="preserve"> </w:t>
      </w:r>
      <w:r w:rsidR="00233EA1">
        <w:t>a</w:t>
      </w:r>
      <w:r w:rsidR="00233EA1" w:rsidRPr="00546AB9">
        <w:t xml:space="preserve"> Cláusula </w:t>
      </w:r>
      <w:r w:rsidR="00233EA1">
        <w:t>5.16</w:t>
      </w:r>
      <w:r>
        <w:t xml:space="preserve"> da Escritura de Emissão</w:t>
      </w:r>
      <w:r w:rsidR="00233EA1" w:rsidRPr="00D16851">
        <w:t>,</w:t>
      </w:r>
      <w:r w:rsidR="00233EA1">
        <w:t xml:space="preserve"> de forma a incluir </w:t>
      </w:r>
      <w:r>
        <w:t>um</w:t>
      </w:r>
      <w:r w:rsidR="00233EA1">
        <w:t xml:space="preserve">a nova </w:t>
      </w:r>
      <w:proofErr w:type="spellStart"/>
      <w:r w:rsidR="00233EA1">
        <w:t>subcláusula</w:t>
      </w:r>
      <w:proofErr w:type="spellEnd"/>
      <w:r w:rsidR="00233EA1">
        <w:t xml:space="preserve"> 5.16.4</w:t>
      </w:r>
      <w:r>
        <w:t xml:space="preserve">, para </w:t>
      </w:r>
      <w:r w:rsidR="00F10E53">
        <w:t xml:space="preserve">esclarecer que a Remuneração, </w:t>
      </w:r>
      <w:r>
        <w:t xml:space="preserve">incidente </w:t>
      </w:r>
      <w:r w:rsidR="00F10E53">
        <w:t xml:space="preserve">no período </w:t>
      </w:r>
      <w:r>
        <w:t xml:space="preserve">entre </w:t>
      </w:r>
      <w:r w:rsidR="00F10E53">
        <w:t>a primeira Data de Integralização (inclusive)</w:t>
      </w:r>
      <w:r>
        <w:t xml:space="preserve"> </w:t>
      </w:r>
      <w:r w:rsidR="00F10E53">
        <w:t xml:space="preserve">e </w:t>
      </w:r>
      <w:r>
        <w:t>15 de junho de 2021</w:t>
      </w:r>
      <w:r w:rsidR="00F10E53">
        <w:t xml:space="preserve"> (exclusive), deve ser incorporada ao </w:t>
      </w:r>
      <w:del w:id="12" w:author="Matheus Gomes Faria" w:date="2020-02-20T18:49:00Z">
        <w:r w:rsidR="00E5042C" w:rsidDel="00D17F1A">
          <w:delText>[</w:delText>
        </w:r>
      </w:del>
      <w:r w:rsidR="00F10E53">
        <w:t>Valor Nominal Unitário</w:t>
      </w:r>
      <w:ins w:id="13" w:author="Matheus Gomes Faria" w:date="2020-02-20T18:49:00Z">
        <w:r w:rsidR="00D17F1A">
          <w:t xml:space="preserve"> Atualizado</w:t>
        </w:r>
      </w:ins>
      <w:del w:id="14" w:author="Matheus Gomes Faria" w:date="2020-02-20T18:49:00Z">
        <w:r w:rsidR="00E5042C" w:rsidDel="00D17F1A">
          <w:delText>]</w:delText>
        </w:r>
      </w:del>
      <w:r w:rsidR="00F10E53">
        <w:t xml:space="preserve"> das Debêntures</w:t>
      </w:r>
      <w:r>
        <w:t xml:space="preserve">. </w:t>
      </w:r>
      <w:r w:rsidR="00E5042C">
        <w:t>Dessa forma, a</w:t>
      </w:r>
      <w:r>
        <w:t xml:space="preserve"> Cláusula 5.16 da Escritura de Emissão passa a vigorar</w:t>
      </w:r>
      <w:r>
        <w:rPr>
          <w:color w:val="000000"/>
        </w:rPr>
        <w:t xml:space="preserve"> </w:t>
      </w:r>
      <w:r w:rsidR="00233EA1" w:rsidRPr="008E7EDF">
        <w:t>com a seguinte redação:</w:t>
      </w:r>
      <w:r w:rsidR="00233EA1">
        <w:t xml:space="preserve"> </w:t>
      </w:r>
    </w:p>
    <w:p w14:paraId="6D79A244" w14:textId="384F313A" w:rsidR="00546AB9" w:rsidRDefault="00644CA7" w:rsidP="00AB6058">
      <w:pPr>
        <w:pStyle w:val="Level1"/>
        <w:numPr>
          <w:ilvl w:val="0"/>
          <w:numId w:val="0"/>
        </w:numPr>
        <w:spacing w:line="276" w:lineRule="auto"/>
        <w:ind w:left="680"/>
        <w:rPr>
          <w:i/>
          <w:sz w:val="20"/>
          <w:szCs w:val="20"/>
        </w:rPr>
      </w:pPr>
      <w:r w:rsidRPr="00D16851">
        <w:rPr>
          <w:b w:val="0"/>
          <w:sz w:val="20"/>
          <w:szCs w:val="20"/>
        </w:rPr>
        <w:t xml:space="preserve"> </w:t>
      </w:r>
      <w:r w:rsidR="001740D5" w:rsidRPr="00D16851">
        <w:rPr>
          <w:b w:val="0"/>
          <w:sz w:val="20"/>
          <w:szCs w:val="20"/>
        </w:rPr>
        <w:t>“</w:t>
      </w:r>
      <w:r w:rsidR="00546AB9" w:rsidRPr="00006E4F">
        <w:rPr>
          <w:i/>
          <w:sz w:val="20"/>
          <w:szCs w:val="20"/>
        </w:rPr>
        <w:t>5.16</w:t>
      </w:r>
      <w:r w:rsidR="001740D5" w:rsidRPr="00D16851">
        <w:rPr>
          <w:i/>
          <w:sz w:val="20"/>
          <w:szCs w:val="20"/>
        </w:rPr>
        <w:tab/>
      </w:r>
      <w:bookmarkStart w:id="15" w:name="_Ref510430585"/>
      <w:bookmarkStart w:id="16" w:name="_Ref435688993"/>
      <w:r w:rsidR="00546AB9">
        <w:rPr>
          <w:i/>
          <w:sz w:val="20"/>
          <w:szCs w:val="20"/>
        </w:rPr>
        <w:t>Remuneração das Debêntures</w:t>
      </w:r>
    </w:p>
    <w:p w14:paraId="6E52F8EC" w14:textId="351FBC7A" w:rsidR="0082654D" w:rsidRDefault="00546AB9" w:rsidP="00AB6058">
      <w:pPr>
        <w:pStyle w:val="Level1"/>
        <w:numPr>
          <w:ilvl w:val="0"/>
          <w:numId w:val="0"/>
        </w:numPr>
        <w:spacing w:line="276" w:lineRule="auto"/>
        <w:ind w:left="680"/>
        <w:rPr>
          <w:b w:val="0"/>
          <w:i/>
          <w:sz w:val="20"/>
          <w:szCs w:val="20"/>
        </w:rPr>
      </w:pPr>
      <w:r w:rsidRPr="00006E4F">
        <w:rPr>
          <w:b w:val="0"/>
          <w:i/>
          <w:sz w:val="20"/>
          <w:szCs w:val="20"/>
        </w:rPr>
        <w:t>5.16.1</w:t>
      </w:r>
      <w:r w:rsidRPr="00564181">
        <w:rPr>
          <w:i/>
          <w:sz w:val="20"/>
          <w:szCs w:val="20"/>
        </w:rPr>
        <w:tab/>
      </w:r>
      <w:r w:rsidR="00FC48E8" w:rsidRPr="00FC48E8">
        <w:rPr>
          <w:b w:val="0"/>
          <w:i/>
          <w:sz w:val="20"/>
          <w:szCs w:val="20"/>
        </w:rPr>
        <w:t>Sobre o Valor Nominal Unitário</w:t>
      </w:r>
      <w:r w:rsidR="00357997">
        <w:rPr>
          <w:b w:val="0"/>
          <w:i/>
          <w:sz w:val="20"/>
          <w:szCs w:val="20"/>
        </w:rPr>
        <w:t xml:space="preserve"> Atualizado</w:t>
      </w:r>
      <w:r w:rsidR="00FC48E8" w:rsidRPr="00FC48E8">
        <w:rPr>
          <w:b w:val="0"/>
          <w:i/>
          <w:sz w:val="20"/>
          <w:szCs w:val="20"/>
        </w:rPr>
        <w:t xml:space="preserve"> incidirão juros remuneratórios</w:t>
      </w:r>
      <w:r w:rsidR="00FC48E8">
        <w:rPr>
          <w:b w:val="0"/>
          <w:i/>
          <w:sz w:val="20"/>
          <w:szCs w:val="20"/>
        </w:rPr>
        <w:t xml:space="preserve"> correspondentes a</w:t>
      </w:r>
      <w:r w:rsidR="006D6851">
        <w:rPr>
          <w:b w:val="0"/>
          <w:i/>
          <w:sz w:val="20"/>
          <w:szCs w:val="20"/>
        </w:rPr>
        <w:t xml:space="preserve"> </w:t>
      </w:r>
      <w:r w:rsidR="004D6BA3">
        <w:rPr>
          <w:b w:val="0"/>
          <w:i/>
          <w:sz w:val="20"/>
          <w:szCs w:val="20"/>
        </w:rPr>
        <w:t xml:space="preserve">4,7742% </w:t>
      </w:r>
      <w:r w:rsidR="00F15E90" w:rsidRPr="00FD4A5C">
        <w:rPr>
          <w:b w:val="0"/>
          <w:i/>
          <w:sz w:val="20"/>
          <w:szCs w:val="20"/>
        </w:rPr>
        <w:t>(</w:t>
      </w:r>
      <w:r w:rsidR="005E0276">
        <w:rPr>
          <w:b w:val="0"/>
          <w:i/>
          <w:sz w:val="20"/>
          <w:szCs w:val="20"/>
        </w:rPr>
        <w:t>quatro inteiros, sete m</w:t>
      </w:r>
      <w:r w:rsidR="00846A69">
        <w:rPr>
          <w:b w:val="0"/>
          <w:i/>
          <w:sz w:val="20"/>
          <w:szCs w:val="20"/>
        </w:rPr>
        <w:t xml:space="preserve">il setecentos e quarenta e dois </w:t>
      </w:r>
      <w:r w:rsidR="006D6851">
        <w:rPr>
          <w:b w:val="0"/>
          <w:i/>
          <w:sz w:val="20"/>
          <w:szCs w:val="20"/>
        </w:rPr>
        <w:t>décimos de milésimos</w:t>
      </w:r>
      <w:r w:rsidR="00357997">
        <w:rPr>
          <w:b w:val="0"/>
          <w:i/>
          <w:sz w:val="20"/>
          <w:szCs w:val="20"/>
        </w:rPr>
        <w:t xml:space="preserve"> </w:t>
      </w:r>
      <w:r w:rsidR="00F15E90" w:rsidRPr="00FD4A5C">
        <w:rPr>
          <w:b w:val="0"/>
          <w:i/>
          <w:sz w:val="20"/>
          <w:szCs w:val="20"/>
        </w:rPr>
        <w:t xml:space="preserve">por cento) </w:t>
      </w:r>
      <w:r w:rsidR="00CA4CC5">
        <w:rPr>
          <w:b w:val="0"/>
          <w:i/>
          <w:sz w:val="20"/>
          <w:szCs w:val="20"/>
        </w:rPr>
        <w:t>ao ano</w:t>
      </w:r>
      <w:r w:rsidR="00B637EE">
        <w:rPr>
          <w:b w:val="0"/>
          <w:i/>
          <w:sz w:val="20"/>
          <w:szCs w:val="20"/>
        </w:rPr>
        <w:t>, base 252 (duzentos e cinquenta e dois) Dias Úteis</w:t>
      </w:r>
      <w:r w:rsidR="00E25998">
        <w:rPr>
          <w:b w:val="0"/>
          <w:i/>
          <w:sz w:val="20"/>
          <w:szCs w:val="20"/>
        </w:rPr>
        <w:t xml:space="preserve"> (“</w:t>
      </w:r>
      <w:r w:rsidR="00E25998" w:rsidRPr="006D128B">
        <w:rPr>
          <w:i/>
          <w:sz w:val="20"/>
          <w:szCs w:val="20"/>
        </w:rPr>
        <w:t>Remuneração</w:t>
      </w:r>
      <w:r w:rsidR="00E25998">
        <w:rPr>
          <w:b w:val="0"/>
          <w:i/>
          <w:sz w:val="20"/>
          <w:szCs w:val="20"/>
        </w:rPr>
        <w:t>”)</w:t>
      </w:r>
      <w:r w:rsidR="00CA4CC5">
        <w:rPr>
          <w:b w:val="0"/>
          <w:i/>
          <w:sz w:val="20"/>
          <w:szCs w:val="20"/>
        </w:rPr>
        <w:t>.</w:t>
      </w:r>
    </w:p>
    <w:p w14:paraId="00245712" w14:textId="526051BC" w:rsidR="0082654D" w:rsidRDefault="0082654D" w:rsidP="00AB6058">
      <w:pPr>
        <w:pStyle w:val="Level1"/>
        <w:numPr>
          <w:ilvl w:val="0"/>
          <w:numId w:val="0"/>
        </w:numPr>
        <w:spacing w:line="276" w:lineRule="auto"/>
        <w:ind w:left="680"/>
        <w:rPr>
          <w:b w:val="0"/>
          <w:i/>
          <w:sz w:val="20"/>
          <w:szCs w:val="20"/>
        </w:rPr>
      </w:pPr>
      <w:r>
        <w:rPr>
          <w:b w:val="0"/>
          <w:i/>
          <w:sz w:val="20"/>
          <w:szCs w:val="20"/>
        </w:rPr>
        <w:t xml:space="preserve">5.16.2 </w:t>
      </w:r>
      <w:r>
        <w:rPr>
          <w:b w:val="0"/>
          <w:i/>
          <w:sz w:val="20"/>
          <w:szCs w:val="20"/>
        </w:rPr>
        <w:tab/>
      </w:r>
      <w:r w:rsidRPr="0082654D">
        <w:rPr>
          <w:b w:val="0"/>
          <w:i/>
          <w:sz w:val="20"/>
          <w:szCs w:val="20"/>
        </w:rPr>
        <w:t>A Remuneração será</w:t>
      </w:r>
      <w:r w:rsidR="00644CA7">
        <w:rPr>
          <w:b w:val="0"/>
          <w:i/>
          <w:sz w:val="20"/>
          <w:szCs w:val="20"/>
        </w:rPr>
        <w:t xml:space="preserve"> </w:t>
      </w:r>
      <w:r w:rsidRPr="0082654D">
        <w:rPr>
          <w:b w:val="0"/>
          <w:i/>
          <w:sz w:val="20"/>
          <w:szCs w:val="20"/>
        </w:rPr>
        <w:t xml:space="preserve">calculada de forma exponencial e cumulativa, pro rata </w:t>
      </w:r>
      <w:proofErr w:type="spellStart"/>
      <w:r w:rsidRPr="0082654D">
        <w:rPr>
          <w:b w:val="0"/>
          <w:i/>
          <w:sz w:val="20"/>
          <w:szCs w:val="20"/>
        </w:rPr>
        <w:t>temporis</w:t>
      </w:r>
      <w:proofErr w:type="spellEnd"/>
      <w:r w:rsidRPr="0082654D">
        <w:rPr>
          <w:b w:val="0"/>
          <w:i/>
          <w:sz w:val="20"/>
          <w:szCs w:val="20"/>
        </w:rPr>
        <w:t xml:space="preserve">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0D2CFF38" w14:textId="77777777" w:rsidR="0082654D" w:rsidRPr="00AB6058" w:rsidRDefault="0082654D" w:rsidP="00AB6058">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w:t>
      </w:r>
      <w:proofErr w:type="spellStart"/>
      <w:r w:rsidRPr="00AB6058">
        <w:rPr>
          <w:i/>
          <w:color w:val="000000" w:themeColor="text1"/>
          <w:szCs w:val="20"/>
        </w:rPr>
        <w:t>VNa</w:t>
      </w:r>
      <w:proofErr w:type="spellEnd"/>
      <w:r w:rsidRPr="00AB6058">
        <w:rPr>
          <w:i/>
          <w:color w:val="000000" w:themeColor="text1"/>
          <w:szCs w:val="20"/>
        </w:rPr>
        <w:t xml:space="preserve"> x [FatorJuros-1]}</w:t>
      </w:r>
    </w:p>
    <w:p w14:paraId="1247CB3C" w14:textId="77777777" w:rsidR="0082654D" w:rsidRPr="00AB6058" w:rsidRDefault="0082654D" w:rsidP="00AB6058">
      <w:pPr>
        <w:pStyle w:val="Body"/>
        <w:spacing w:line="276" w:lineRule="auto"/>
        <w:ind w:left="1361"/>
        <w:rPr>
          <w:rFonts w:eastAsia="Arial Unicode MS"/>
          <w:i/>
          <w:szCs w:val="20"/>
        </w:rPr>
      </w:pPr>
      <w:r w:rsidRPr="00AB6058">
        <w:rPr>
          <w:rFonts w:eastAsia="Arial Unicode MS"/>
          <w:i/>
          <w:szCs w:val="20"/>
        </w:rPr>
        <w:t>onde,</w:t>
      </w:r>
    </w:p>
    <w:p w14:paraId="674C6E03" w14:textId="77777777" w:rsidR="0082654D" w:rsidRPr="00AB6058" w:rsidRDefault="0082654D" w:rsidP="00AB6058">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7A256701" w14:textId="77777777" w:rsidR="0082654D" w:rsidRPr="00AB6058" w:rsidRDefault="0082654D" w:rsidP="00AB6058">
      <w:pPr>
        <w:pStyle w:val="Body"/>
        <w:spacing w:line="276" w:lineRule="auto"/>
        <w:ind w:left="1361"/>
        <w:rPr>
          <w:i/>
          <w:szCs w:val="20"/>
        </w:rPr>
      </w:pPr>
      <w:proofErr w:type="spellStart"/>
      <w:r w:rsidRPr="00AB6058">
        <w:rPr>
          <w:i/>
          <w:szCs w:val="20"/>
        </w:rPr>
        <w:lastRenderedPageBreak/>
        <w:t>VNa</w:t>
      </w:r>
      <w:proofErr w:type="spellEnd"/>
      <w:r w:rsidRPr="00AB6058">
        <w:rPr>
          <w:i/>
          <w:szCs w:val="20"/>
        </w:rPr>
        <w:t xml:space="preserve"> = </w:t>
      </w:r>
      <w:r w:rsidRPr="00AB6058">
        <w:rPr>
          <w:rFonts w:eastAsia="Arial Unicode MS"/>
          <w:i/>
          <w:szCs w:val="20"/>
        </w:rPr>
        <w:t>Valor Nominal Unitário Atualizado das Debêntures</w:t>
      </w:r>
      <w:r w:rsidRPr="00AB6058">
        <w:rPr>
          <w:i/>
          <w:szCs w:val="20"/>
        </w:rPr>
        <w:t>, calculado com 8 (oito) casas decimais, sem arredondamento;</w:t>
      </w:r>
    </w:p>
    <w:p w14:paraId="07ED87E7" w14:textId="77777777" w:rsidR="0082654D" w:rsidRPr="00AB6058" w:rsidRDefault="0082654D" w:rsidP="00AB6058">
      <w:pPr>
        <w:pStyle w:val="Body"/>
        <w:spacing w:line="276" w:lineRule="auto"/>
        <w:ind w:left="1361"/>
        <w:rPr>
          <w:i/>
          <w:szCs w:val="20"/>
        </w:rPr>
      </w:pPr>
      <w:proofErr w:type="spellStart"/>
      <w:r w:rsidRPr="00AB6058">
        <w:rPr>
          <w:i/>
          <w:szCs w:val="20"/>
        </w:rPr>
        <w:t>FatorJuros</w:t>
      </w:r>
      <w:proofErr w:type="spellEnd"/>
      <w:r w:rsidRPr="00AB6058">
        <w:rPr>
          <w:i/>
          <w:szCs w:val="20"/>
        </w:rPr>
        <w:t xml:space="preserve"> = fator de juros fixos calculado com 9 (nove) casas decimais, com arredondamento, apurado da seguinte forma:</w:t>
      </w:r>
    </w:p>
    <w:p w14:paraId="3E836A2E" w14:textId="77777777" w:rsidR="0082654D" w:rsidRPr="0082654D" w:rsidRDefault="0082654D" w:rsidP="00AB6058">
      <w:pPr>
        <w:pStyle w:val="Body"/>
        <w:spacing w:line="276" w:lineRule="auto"/>
        <w:ind w:left="1361"/>
        <w:jc w:val="center"/>
        <w:rPr>
          <w:i/>
          <w:szCs w:val="20"/>
        </w:rPr>
      </w:pPr>
      <w:r w:rsidRPr="00AB6058">
        <w:rPr>
          <w:i/>
          <w:noProof/>
          <w:szCs w:val="20"/>
        </w:rPr>
        <w:drawing>
          <wp:inline distT="0" distB="0" distL="0" distR="0" wp14:anchorId="206F7277" wp14:editId="6E870835">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28D4891" w14:textId="77777777" w:rsidR="0082654D" w:rsidRPr="00AB6058" w:rsidRDefault="0082654D" w:rsidP="00AB6058">
      <w:pPr>
        <w:pStyle w:val="Body"/>
        <w:spacing w:line="276" w:lineRule="auto"/>
        <w:ind w:left="1361"/>
        <w:rPr>
          <w:i/>
          <w:szCs w:val="20"/>
        </w:rPr>
      </w:pPr>
      <w:r w:rsidRPr="00AB6058">
        <w:rPr>
          <w:i/>
          <w:szCs w:val="20"/>
        </w:rPr>
        <w:t>onde:</w:t>
      </w:r>
    </w:p>
    <w:p w14:paraId="1125C50F" w14:textId="77777777" w:rsidR="0082654D" w:rsidRPr="00AB6058" w:rsidRDefault="0082654D" w:rsidP="00AB6058">
      <w:pPr>
        <w:pStyle w:val="Body"/>
        <w:spacing w:line="276" w:lineRule="auto"/>
        <w:ind w:left="1361"/>
        <w:rPr>
          <w:i/>
          <w:szCs w:val="20"/>
        </w:rPr>
      </w:pPr>
      <w:r w:rsidRPr="00AB6058">
        <w:rPr>
          <w:i/>
          <w:szCs w:val="20"/>
        </w:rPr>
        <w:t xml:space="preserve">taxa = </w:t>
      </w:r>
      <w:r w:rsidR="005E0276" w:rsidRPr="006D128B">
        <w:rPr>
          <w:i/>
          <w:szCs w:val="20"/>
        </w:rPr>
        <w:t>4,7742</w:t>
      </w:r>
      <w:r w:rsidRPr="00AB6058">
        <w:rPr>
          <w:i/>
          <w:szCs w:val="20"/>
        </w:rPr>
        <w:t>; e</w:t>
      </w:r>
    </w:p>
    <w:p w14:paraId="710596E1" w14:textId="3D54A436" w:rsidR="0082654D" w:rsidRDefault="0082654D" w:rsidP="00AB6058">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23C47FD6" w14:textId="2F460EF4" w:rsidR="00644CA7" w:rsidRPr="00644CA7" w:rsidRDefault="00644CA7" w:rsidP="00644CA7">
      <w:pPr>
        <w:pStyle w:val="Level3"/>
        <w:numPr>
          <w:ilvl w:val="0"/>
          <w:numId w:val="0"/>
        </w:numPr>
        <w:ind w:left="680"/>
        <w:rPr>
          <w:i/>
          <w:lang w:val="pt-BR"/>
        </w:rPr>
      </w:pPr>
      <w:r w:rsidRPr="00644CA7">
        <w:rPr>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a primeira Data de Integralização </w:t>
      </w:r>
      <w:r w:rsidR="00877C9A">
        <w:rPr>
          <w:i/>
          <w:lang w:val="pt-BR"/>
        </w:rPr>
        <w:t xml:space="preserve">(inclusive) </w:t>
      </w:r>
      <w:r w:rsidRPr="00644CA7">
        <w:rPr>
          <w:i/>
          <w:lang w:val="pt-BR"/>
        </w:rPr>
        <w:t xml:space="preserve">até a Data de Pagamento dos Juros Remuneratórios </w:t>
      </w:r>
      <w:r w:rsidR="00877C9A">
        <w:rPr>
          <w:i/>
          <w:lang w:val="pt-BR"/>
        </w:rPr>
        <w:t xml:space="preserve">(exclusive) </w:t>
      </w:r>
      <w:r w:rsidRPr="00644CA7">
        <w:rPr>
          <w:i/>
          <w:lang w:val="pt-BR"/>
        </w:rPr>
        <w:t xml:space="preserve">ou o período compreendido entre a Data de Pagamento dos Juros Remuneratórios anterior </w:t>
      </w:r>
      <w:r w:rsidR="00877C9A">
        <w:rPr>
          <w:i/>
          <w:lang w:val="pt-BR"/>
        </w:rPr>
        <w:t xml:space="preserve">(inclusive) </w:t>
      </w:r>
      <w:r w:rsidRPr="00644CA7">
        <w:rPr>
          <w:i/>
          <w:lang w:val="pt-BR"/>
        </w:rPr>
        <w:t>e a próxima Data de Pagamento dos Juros Remuneratórios</w:t>
      </w:r>
      <w:r w:rsidR="00877C9A">
        <w:rPr>
          <w:i/>
          <w:lang w:val="pt-BR"/>
        </w:rPr>
        <w:t xml:space="preserve"> (exclusive)</w:t>
      </w:r>
      <w:r w:rsidRPr="00644CA7">
        <w:rPr>
          <w:i/>
          <w:lang w:val="pt-BR"/>
        </w:rPr>
        <w:t>. Cada Período de Capitalização sucede o anterior sem solução de continuidade, até a respectiva Data de Vencimento.</w:t>
      </w:r>
    </w:p>
    <w:p w14:paraId="13791866" w14:textId="612C3F2B" w:rsidR="00644CA7" w:rsidRPr="00644CA7" w:rsidRDefault="00644CA7" w:rsidP="00E30C76">
      <w:pPr>
        <w:pStyle w:val="Level3"/>
        <w:numPr>
          <w:ilvl w:val="0"/>
          <w:numId w:val="0"/>
        </w:numPr>
        <w:ind w:left="680"/>
        <w:rPr>
          <w:b/>
          <w:i/>
          <w:szCs w:val="20"/>
        </w:rPr>
      </w:pPr>
      <w:r w:rsidRPr="00644CA7">
        <w:rPr>
          <w:bCs/>
          <w:i/>
          <w:lang w:val="pt-BR"/>
        </w:rPr>
        <w:t>5.16.4</w:t>
      </w:r>
      <w:r w:rsidRPr="00644CA7">
        <w:rPr>
          <w:b/>
          <w:i/>
          <w:lang w:val="pt-BR"/>
        </w:rPr>
        <w:tab/>
      </w:r>
      <w:r w:rsidR="00F10E53" w:rsidRPr="00F10E53">
        <w:rPr>
          <w:i/>
          <w:lang w:val="pt-BR"/>
        </w:rPr>
        <w:t xml:space="preserve">Não obstante o acima disposto, </w:t>
      </w:r>
      <w:r w:rsidR="00F10E53" w:rsidRPr="00F10E53">
        <w:rPr>
          <w:bCs/>
          <w:i/>
          <w:lang w:val="pt-BR"/>
        </w:rPr>
        <w:t>a</w:t>
      </w:r>
      <w:r w:rsidRPr="00644CA7">
        <w:rPr>
          <w:bCs/>
          <w:i/>
          <w:lang w:val="pt-BR"/>
        </w:rPr>
        <w:t xml:space="preserve"> Remuneração incidente </w:t>
      </w:r>
      <w:r w:rsidR="00E30C76">
        <w:rPr>
          <w:bCs/>
          <w:i/>
          <w:lang w:val="pt-BR"/>
        </w:rPr>
        <w:t xml:space="preserve">no período entre </w:t>
      </w:r>
      <w:r w:rsidR="00877C9A" w:rsidRPr="00644CA7">
        <w:rPr>
          <w:i/>
          <w:lang w:val="pt-BR"/>
        </w:rPr>
        <w:t xml:space="preserve">a primeira Data de Integralização </w:t>
      </w:r>
      <w:r w:rsidR="00877C9A">
        <w:rPr>
          <w:i/>
          <w:lang w:val="pt-BR"/>
        </w:rPr>
        <w:t xml:space="preserve">(inclusive) </w:t>
      </w:r>
      <w:r w:rsidR="004F6D3A">
        <w:rPr>
          <w:i/>
          <w:lang w:val="pt-BR"/>
        </w:rPr>
        <w:t xml:space="preserve">e </w:t>
      </w:r>
      <w:r w:rsidR="00E30C76" w:rsidRPr="00644CA7">
        <w:rPr>
          <w:bCs/>
          <w:i/>
          <w:lang w:val="pt-BR"/>
        </w:rPr>
        <w:t xml:space="preserve">15 </w:t>
      </w:r>
      <w:r w:rsidR="00E5042C">
        <w:rPr>
          <w:bCs/>
          <w:i/>
          <w:lang w:val="pt-BR"/>
        </w:rPr>
        <w:t xml:space="preserve">(quinze) </w:t>
      </w:r>
      <w:r w:rsidR="00E30C76" w:rsidRPr="00644CA7">
        <w:rPr>
          <w:bCs/>
          <w:i/>
          <w:lang w:val="pt-BR"/>
        </w:rPr>
        <w:t xml:space="preserve">de junho de 2021 </w:t>
      </w:r>
      <w:r w:rsidR="00E30C76">
        <w:rPr>
          <w:bCs/>
          <w:i/>
          <w:lang w:val="pt-BR"/>
        </w:rPr>
        <w:t xml:space="preserve">(exclusive) </w:t>
      </w:r>
      <w:r w:rsidRPr="00644CA7">
        <w:rPr>
          <w:bCs/>
          <w:i/>
          <w:lang w:val="pt-BR"/>
        </w:rPr>
        <w:t xml:space="preserve">será incorporada ao </w:t>
      </w:r>
      <w:del w:id="17" w:author="Matheus Gomes Faria" w:date="2020-02-20T18:50:00Z">
        <w:r w:rsidR="00E5042C" w:rsidDel="007166A4">
          <w:rPr>
            <w:bCs/>
            <w:i/>
            <w:lang w:val="pt-BR"/>
          </w:rPr>
          <w:delText>[</w:delText>
        </w:r>
      </w:del>
      <w:r w:rsidRPr="00644CA7">
        <w:rPr>
          <w:bCs/>
          <w:i/>
          <w:lang w:val="pt-BR"/>
        </w:rPr>
        <w:t>Valor Nominal Unitário</w:t>
      </w:r>
      <w:ins w:id="18" w:author="Matheus Gomes Faria" w:date="2020-02-20T18:51:00Z">
        <w:r w:rsidR="007166A4">
          <w:rPr>
            <w:bCs/>
            <w:i/>
            <w:lang w:val="pt-BR"/>
          </w:rPr>
          <w:t xml:space="preserve"> Atualizado</w:t>
        </w:r>
      </w:ins>
      <w:del w:id="19" w:author="Matheus Gomes Faria" w:date="2020-02-20T18:51:00Z">
        <w:r w:rsidR="00E5042C" w:rsidDel="007166A4">
          <w:rPr>
            <w:bCs/>
            <w:i/>
            <w:lang w:val="pt-BR"/>
          </w:rPr>
          <w:delText>]</w:delText>
        </w:r>
      </w:del>
      <w:r w:rsidRPr="00644CA7">
        <w:rPr>
          <w:bCs/>
          <w:i/>
          <w:lang w:val="pt-BR"/>
        </w:rPr>
        <w:t xml:space="preserve"> das Debêntures.</w:t>
      </w:r>
      <w:r w:rsidR="00E30C76">
        <w:rPr>
          <w:bCs/>
          <w:i/>
          <w:lang w:val="pt-BR"/>
        </w:rPr>
        <w:t xml:space="preserve"> A Remuneração incidente no período entre </w:t>
      </w:r>
      <w:r w:rsidR="00E30C76" w:rsidRPr="00644CA7">
        <w:rPr>
          <w:bCs/>
          <w:i/>
          <w:lang w:val="pt-BR"/>
        </w:rPr>
        <w:t xml:space="preserve">15 </w:t>
      </w:r>
      <w:r w:rsidR="00E5042C">
        <w:rPr>
          <w:bCs/>
          <w:i/>
          <w:lang w:val="pt-BR"/>
        </w:rPr>
        <w:t xml:space="preserve">(quinze) </w:t>
      </w:r>
      <w:r w:rsidR="00E30C76" w:rsidRPr="00644CA7">
        <w:rPr>
          <w:bCs/>
          <w:i/>
          <w:lang w:val="pt-BR"/>
        </w:rPr>
        <w:t>de junho de 2021</w:t>
      </w:r>
      <w:r w:rsidR="00E30C76">
        <w:rPr>
          <w:bCs/>
          <w:i/>
          <w:lang w:val="pt-BR"/>
        </w:rPr>
        <w:t xml:space="preserve"> (inclusive) e a primeira Data de Pagamento da Remuneração (exclusive) será paga na primeira Data de Pagamento da Remuneração (i.e., 15 </w:t>
      </w:r>
      <w:r w:rsidR="00E5042C">
        <w:rPr>
          <w:bCs/>
          <w:i/>
          <w:lang w:val="pt-BR"/>
        </w:rPr>
        <w:t xml:space="preserve">(quinze) </w:t>
      </w:r>
      <w:r w:rsidR="00E30C76">
        <w:rPr>
          <w:bCs/>
          <w:i/>
          <w:lang w:val="pt-BR"/>
        </w:rPr>
        <w:t xml:space="preserve">de dezembro de 2021).”  </w:t>
      </w:r>
    </w:p>
    <w:p w14:paraId="6311FCFC" w14:textId="7EEAB643" w:rsidR="00255C27" w:rsidRPr="00E5042C" w:rsidRDefault="00255C27" w:rsidP="00564181">
      <w:pPr>
        <w:pStyle w:val="Level1"/>
        <w:rPr>
          <w:b w:val="0"/>
        </w:rPr>
      </w:pPr>
      <w:bookmarkStart w:id="20" w:name="_DV_M112"/>
      <w:bookmarkStart w:id="21" w:name="_DV_M126"/>
      <w:bookmarkStart w:id="22" w:name="_DV_M132"/>
      <w:bookmarkStart w:id="23" w:name="_DV_M138"/>
      <w:bookmarkStart w:id="24" w:name="_DV_M244"/>
      <w:bookmarkStart w:id="25" w:name="_DV_C268"/>
      <w:bookmarkStart w:id="26" w:name="_DV_X275"/>
      <w:bookmarkEnd w:id="15"/>
      <w:bookmarkEnd w:id="16"/>
      <w:bookmarkEnd w:id="20"/>
      <w:bookmarkEnd w:id="21"/>
      <w:bookmarkEnd w:id="22"/>
      <w:bookmarkEnd w:id="23"/>
      <w:bookmarkEnd w:id="24"/>
      <w:bookmarkEnd w:id="25"/>
      <w:bookmarkEnd w:id="26"/>
      <w:r w:rsidRPr="00E5042C">
        <w:t>AUTORIZAÇÃO</w:t>
      </w:r>
    </w:p>
    <w:p w14:paraId="442348C8" w14:textId="1021091C" w:rsidR="00FD7E83" w:rsidRPr="00E5042C" w:rsidRDefault="00E5042C" w:rsidP="00564181">
      <w:pPr>
        <w:pStyle w:val="Level2"/>
      </w:pPr>
      <w:r w:rsidRPr="00E5042C">
        <w:t xml:space="preserve">Este Segundo Aditamento foi aprovado na Assembleia Geral de Debenturistas realizada em [--], de acordo com o previsto na Cláusula 10 da Escritura de Emissão e na legislação aplicável. </w:t>
      </w:r>
    </w:p>
    <w:p w14:paraId="18ABF674" w14:textId="4665190D" w:rsidR="00255C27" w:rsidRPr="00E5042C" w:rsidRDefault="00E5042C" w:rsidP="00564181">
      <w:pPr>
        <w:pStyle w:val="Level2"/>
      </w:pPr>
      <w:r w:rsidRPr="004D6BA3">
        <w:rPr>
          <w:highlight w:val="yellow"/>
        </w:rPr>
        <w:t>[Nota: Companhia a confirmar que não é necessária aprovação societária complementar para fins deste aditamento.]</w:t>
      </w:r>
    </w:p>
    <w:p w14:paraId="181A72CB" w14:textId="77777777" w:rsidR="00255C27" w:rsidRPr="00564181" w:rsidRDefault="00255C27" w:rsidP="00564181">
      <w:pPr>
        <w:pStyle w:val="Level1"/>
        <w:rPr>
          <w:b w:val="0"/>
        </w:rPr>
      </w:pPr>
      <w:r w:rsidRPr="00564181">
        <w:t xml:space="preserve">ARQUIVAMENTO </w:t>
      </w:r>
    </w:p>
    <w:p w14:paraId="49B2A77E" w14:textId="0FA8E49E"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proofErr w:type="spellStart"/>
      <w:r w:rsidR="00FC48E8" w:rsidRPr="00006E4F">
        <w:rPr>
          <w:i/>
        </w:rPr>
        <w:t>pdf</w:t>
      </w:r>
      <w:proofErr w:type="spellEnd"/>
      <w:r w:rsidR="00FC48E8">
        <w:t xml:space="preserve">), contendo a chancela digital da JUCERJA deste </w:t>
      </w:r>
      <w:r w:rsidR="00D354C7">
        <w:t xml:space="preserve">Segundo </w:t>
      </w:r>
      <w:r w:rsidR="00FC48E8">
        <w:t>Aditamento</w:t>
      </w:r>
      <w:r w:rsidR="00FC48E8" w:rsidRPr="009E6B2F">
        <w:t xml:space="preserve">, no prazo de até </w:t>
      </w:r>
      <w:r w:rsidR="00FC48E8" w:rsidRPr="007E6602">
        <w:t>5 (cinco)</w:t>
      </w:r>
      <w:r w:rsidR="00FC48E8" w:rsidRPr="009E6B2F">
        <w:t xml:space="preserve"> Dias Úteis </w:t>
      </w:r>
      <w:r w:rsidR="00FC48E8" w:rsidRPr="00E618A4">
        <w:t>contados da data do efetivo registro</w:t>
      </w:r>
      <w:r w:rsidRPr="0018449C">
        <w:t>, de acordo com o disposto no artigo 62, inciso II, e parágrafo 3º da Lei das Sociedades por Ações</w:t>
      </w:r>
      <w:r w:rsidR="00825418">
        <w:t>.</w:t>
      </w:r>
    </w:p>
    <w:p w14:paraId="65D06D21" w14:textId="77777777" w:rsidR="00336A3F" w:rsidRDefault="00336A3F" w:rsidP="00564181">
      <w:pPr>
        <w:pStyle w:val="Level1"/>
        <w:rPr>
          <w:rFonts w:eastAsia="TimesNewRoman"/>
        </w:rPr>
      </w:pPr>
      <w:r w:rsidRPr="00A32B15">
        <w:rPr>
          <w:rFonts w:eastAsia="TimesNewRoman"/>
        </w:rPr>
        <w:lastRenderedPageBreak/>
        <w:t>DECLARAÇÕES E GARANTIAS DA EMISSORA</w:t>
      </w:r>
      <w:r w:rsidR="00861E3D">
        <w:rPr>
          <w:rFonts w:eastAsia="TimesNewRoman"/>
        </w:rPr>
        <w:t xml:space="preserve"> </w:t>
      </w:r>
    </w:p>
    <w:p w14:paraId="07F77B76" w14:textId="5226ACC0" w:rsidR="00336A3F" w:rsidRPr="00A32B15" w:rsidRDefault="00336A3F" w:rsidP="00564181">
      <w:pPr>
        <w:pStyle w:val="Level2"/>
      </w:pPr>
      <w:r w:rsidRPr="00A32B15">
        <w:t xml:space="preserve">A Emissora, neste ato, declara e garante ao Agente Fiduciário, que todas as declarações e garantias previstas na Escritura </w:t>
      </w:r>
      <w:r w:rsidR="00753FDD">
        <w:t xml:space="preserve">de Emissão </w:t>
      </w:r>
      <w:r w:rsidRPr="00A32B15">
        <w:t xml:space="preserve">permanecem verdadeiras, corretas e plenamente válidas e eficazes na data de assinatura deste </w:t>
      </w:r>
      <w:r w:rsidR="00D354C7">
        <w:t xml:space="preserve">Segundo </w:t>
      </w:r>
      <w:r w:rsidRPr="00A32B15">
        <w:t>Aditamento</w:t>
      </w:r>
      <w:r>
        <w:t>.</w:t>
      </w:r>
    </w:p>
    <w:p w14:paraId="3C4803A2" w14:textId="77777777"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14:paraId="31C0264F" w14:textId="357097E6"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de Emissão</w:t>
      </w:r>
      <w:r w:rsidR="00E25998">
        <w:t>,</w:t>
      </w:r>
      <w:r w:rsidR="00753FDD">
        <w:t xml:space="preserve"> </w:t>
      </w:r>
      <w:r w:rsidRPr="00924E9A">
        <w:t xml:space="preserve">não expressamente alteradas por este </w:t>
      </w:r>
      <w:r w:rsidR="00D354C7">
        <w:t xml:space="preserve">Segundo </w:t>
      </w:r>
      <w:r w:rsidRPr="00924E9A">
        <w:t>Aditamento, o qual não constitui de qualquer forma a novação de quaisquer termos da Escritura</w:t>
      </w:r>
      <w:r w:rsidR="00015AFB">
        <w:t xml:space="preserve"> de Emissão</w:t>
      </w:r>
      <w:r w:rsidRPr="00924E9A">
        <w:t>.</w:t>
      </w:r>
      <w:r w:rsidR="00E5042C">
        <w:t xml:space="preserve"> </w:t>
      </w:r>
      <w:r w:rsidR="00E5042C" w:rsidRPr="00E5042C">
        <w:rPr>
          <w:highlight w:val="yellow"/>
        </w:rPr>
        <w:t>[Nota: P</w:t>
      </w:r>
      <w:r w:rsidR="00E5042C">
        <w:rPr>
          <w:highlight w:val="yellow"/>
        </w:rPr>
        <w:t xml:space="preserve">artes a confirmar se devemos </w:t>
      </w:r>
      <w:r w:rsidR="00E5042C" w:rsidRPr="00E5042C">
        <w:rPr>
          <w:highlight w:val="yellow"/>
        </w:rPr>
        <w:t>consolidar as alterações previstas em ambos os aditamentos à Escritura de Emissão.</w:t>
      </w:r>
      <w:r w:rsidR="00E5042C">
        <w:rPr>
          <w:highlight w:val="yellow"/>
        </w:rPr>
        <w:t xml:space="preserve"> Em caso positivo, podemos alterar e anexar a consolidação.</w:t>
      </w:r>
      <w:r w:rsidR="00E5042C" w:rsidRPr="00E5042C">
        <w:rPr>
          <w:highlight w:val="yellow"/>
        </w:rPr>
        <w:t>]</w:t>
      </w:r>
      <w:r w:rsidR="00E5042C">
        <w:t xml:space="preserve"> </w:t>
      </w:r>
      <w:bookmarkStart w:id="27" w:name="_GoBack"/>
      <w:bookmarkEnd w:id="27"/>
    </w:p>
    <w:p w14:paraId="338A70FA" w14:textId="77777777" w:rsidR="00255C27" w:rsidRPr="00924E9A" w:rsidRDefault="00255C27" w:rsidP="00564181">
      <w:pPr>
        <w:pStyle w:val="Level1"/>
      </w:pPr>
      <w:r w:rsidRPr="00924E9A">
        <w:t>DISPOSIÇÕES GERAIS</w:t>
      </w:r>
    </w:p>
    <w:p w14:paraId="611CFD36" w14:textId="5DD1A9BD" w:rsidR="00255C27" w:rsidRPr="00924E9A" w:rsidRDefault="00255C27" w:rsidP="00564181">
      <w:pPr>
        <w:pStyle w:val="Level2"/>
      </w:pPr>
      <w:r w:rsidRPr="00924E9A">
        <w:t xml:space="preserve">Este </w:t>
      </w:r>
      <w:r w:rsidR="00D354C7">
        <w:t xml:space="preserve">Segundo </w:t>
      </w:r>
      <w:r w:rsidRPr="00924E9A">
        <w:t xml:space="preserve">Aditamento é firmado em caráter irrevogável e irretratável, obrigando as Partes por si e seus sucessores. </w:t>
      </w:r>
    </w:p>
    <w:p w14:paraId="302AEB04" w14:textId="77777777" w:rsidR="00255C27" w:rsidRPr="003040E2" w:rsidRDefault="00255C27"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986CF97" w14:textId="0C7A9822" w:rsidR="00255C27" w:rsidRPr="007A5737" w:rsidRDefault="00255C27" w:rsidP="00564181">
      <w:pPr>
        <w:pStyle w:val="Level2"/>
      </w:pPr>
      <w:r w:rsidRPr="007A5737">
        <w:t>Este</w:t>
      </w:r>
      <w:r w:rsidR="00D354C7">
        <w:t xml:space="preserve"> Segundo</w:t>
      </w:r>
      <w:r w:rsidRPr="007A5737">
        <w:t xml:space="preserve"> Aditamento, a Escritura </w:t>
      </w:r>
      <w:r w:rsidR="00753FDD">
        <w:t>de Emissão</w:t>
      </w:r>
      <w:r w:rsidR="00753FDD" w:rsidRPr="007A5737">
        <w:t xml:space="preserve"> </w:t>
      </w:r>
      <w:r w:rsidRPr="007A5737">
        <w:t>e as Debêntures constituem títulos executivos extrajudiciais, nos termos dos incisos I e III do artigo 784 do Código de Processo Civil, reconhecendo as Partes desde já que, independentemente de quaisquer outras medidas cabíveis, as obrigações assumidas nos termos deste</w:t>
      </w:r>
      <w:r w:rsidR="00D354C7">
        <w:t xml:space="preserve"> Segundo</w:t>
      </w:r>
      <w:r w:rsidRPr="007A5737">
        <w:t xml:space="preserv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815 e seguintes do Código de Processo Civil, sem prejuízo do direito de declarar o vencimento antec</w:t>
      </w:r>
      <w:r>
        <w:t>ipado das Debêntures, nos termos da Escritura</w:t>
      </w:r>
      <w:r w:rsidRPr="007A5737">
        <w:t>.</w:t>
      </w:r>
    </w:p>
    <w:p w14:paraId="43D6DD93" w14:textId="5E68A3F1" w:rsidR="00255C27" w:rsidRDefault="00255C27" w:rsidP="00564181">
      <w:pPr>
        <w:pStyle w:val="Level2"/>
      </w:pPr>
      <w:r w:rsidRPr="00134A35">
        <w:t xml:space="preserve">Este </w:t>
      </w:r>
      <w:r w:rsidR="00D354C7">
        <w:t xml:space="preserve">Segundo </w:t>
      </w:r>
      <w:r w:rsidRPr="00134A35">
        <w:t>Aditamento é regido pelas Leis da República Federativa do Brasil.</w:t>
      </w:r>
    </w:p>
    <w:p w14:paraId="24FF24D9" w14:textId="052E2833" w:rsidR="00255C27" w:rsidRPr="00134A35" w:rsidRDefault="00255C27" w:rsidP="00564181">
      <w:pPr>
        <w:pStyle w:val="Level2"/>
      </w:pPr>
      <w:r w:rsidRPr="00134A35">
        <w:t xml:space="preserve">Fica eleito o foro da Cidade de São Paulo, Estado de São Paulo, para dirimir quaisquer dúvidas ou controvérsias oriundas deste </w:t>
      </w:r>
      <w:r w:rsidR="00D354C7">
        <w:t xml:space="preserve">Segundo </w:t>
      </w:r>
      <w:r w:rsidRPr="00134A35">
        <w:t>Aditamento, com renúncia a qualquer outro, por mais privilegiado que seja.</w:t>
      </w:r>
    </w:p>
    <w:p w14:paraId="6B356781" w14:textId="77777777"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14:paraId="7AD0B56C" w14:textId="77777777" w:rsidR="00294709" w:rsidRPr="00564181" w:rsidRDefault="00294709" w:rsidP="00564181">
      <w:pPr>
        <w:pStyle w:val="Body"/>
      </w:pPr>
    </w:p>
    <w:p w14:paraId="33CCF04A" w14:textId="4E4FEB55" w:rsidR="007C0A26" w:rsidRPr="00924E9A" w:rsidRDefault="00331C5A" w:rsidP="00564181">
      <w:pPr>
        <w:pStyle w:val="Body"/>
        <w:jc w:val="center"/>
        <w:rPr>
          <w:rFonts w:eastAsia="Arial Unicode MS"/>
        </w:rPr>
      </w:pPr>
      <w:bookmarkStart w:id="28" w:name="_DV_M416"/>
      <w:bookmarkEnd w:id="28"/>
      <w:r>
        <w:rPr>
          <w:rFonts w:eastAsia="Arial Unicode MS"/>
        </w:rPr>
        <w:t>Rio de Janeiro</w:t>
      </w:r>
      <w:r w:rsidR="007C0A26" w:rsidRPr="00924E9A">
        <w:rPr>
          <w:rFonts w:eastAsia="Arial Unicode MS"/>
        </w:rPr>
        <w:t xml:space="preserve">, </w:t>
      </w:r>
      <w:r w:rsidR="00D354C7">
        <w:rPr>
          <w:rFonts w:eastAsia="Arial Unicode MS"/>
        </w:rPr>
        <w:t>[</w:t>
      </w:r>
      <w:r w:rsidR="00D354C7" w:rsidRPr="00D354C7">
        <w:rPr>
          <w:rFonts w:eastAsia="Arial Unicode MS"/>
          <w:highlight w:val="yellow"/>
        </w:rPr>
        <w:t>--</w:t>
      </w:r>
      <w:r w:rsidR="00D354C7">
        <w:rPr>
          <w:rFonts w:eastAsia="Arial Unicode MS"/>
        </w:rPr>
        <w:t>]</w:t>
      </w:r>
      <w:r w:rsidR="00294709">
        <w:rPr>
          <w:rFonts w:eastAsia="Arial Unicode MS"/>
        </w:rPr>
        <w:t xml:space="preserve"> </w:t>
      </w:r>
      <w:r w:rsidR="007C0A26">
        <w:rPr>
          <w:rFonts w:eastAsia="Arial Unicode MS"/>
        </w:rPr>
        <w:t xml:space="preserve">de </w:t>
      </w:r>
      <w:r w:rsidR="00D354C7">
        <w:rPr>
          <w:rFonts w:eastAsia="Arial Unicode MS"/>
        </w:rPr>
        <w:t>[</w:t>
      </w:r>
      <w:r w:rsidR="00D354C7" w:rsidRPr="00D354C7">
        <w:rPr>
          <w:rFonts w:eastAsia="Arial Unicode MS"/>
          <w:highlight w:val="yellow"/>
        </w:rPr>
        <w:t>--</w:t>
      </w:r>
      <w:r w:rsidR="00D354C7">
        <w:rPr>
          <w:rFonts w:eastAsia="Arial Unicode MS"/>
        </w:rPr>
        <w:t>]</w:t>
      </w:r>
      <w:r w:rsidR="00294709">
        <w:rPr>
          <w:rFonts w:eastAsia="Arial Unicode MS"/>
        </w:rPr>
        <w:t xml:space="preserve"> </w:t>
      </w:r>
      <w:r w:rsidR="007C0A26" w:rsidRPr="00924E9A">
        <w:rPr>
          <w:rFonts w:eastAsia="Arial Unicode MS"/>
        </w:rPr>
        <w:t xml:space="preserve">de </w:t>
      </w:r>
      <w:r w:rsidR="00294709">
        <w:rPr>
          <w:rFonts w:eastAsia="Arial Unicode MS"/>
        </w:rPr>
        <w:t>20</w:t>
      </w:r>
      <w:r w:rsidR="00A90F3D">
        <w:rPr>
          <w:rFonts w:eastAsia="Arial Unicode MS"/>
        </w:rPr>
        <w:t>20</w:t>
      </w:r>
      <w:r w:rsidR="007C0A26" w:rsidRPr="00924E9A">
        <w:rPr>
          <w:rFonts w:eastAsia="Arial Unicode MS"/>
        </w:rPr>
        <w:t>.</w:t>
      </w:r>
    </w:p>
    <w:p w14:paraId="582B0AB1" w14:textId="77777777" w:rsidR="00535C03" w:rsidRDefault="00753FDD" w:rsidP="00564181">
      <w:pPr>
        <w:pStyle w:val="Body"/>
        <w:jc w:val="center"/>
        <w:rPr>
          <w:rFonts w:eastAsia="Arial Unicode MS"/>
          <w:i/>
          <w:w w:val="0"/>
          <w:szCs w:val="20"/>
        </w:rPr>
        <w:sectPr w:rsidR="00535C03" w:rsidSect="00227180">
          <w:headerReference w:type="default" r:id="rId16"/>
          <w:footerReference w:type="even" r:id="rId17"/>
          <w:footerReference w:type="default" r:id="rId18"/>
          <w:headerReference w:type="first" r:id="rId19"/>
          <w:pgSz w:w="12242" w:h="15842" w:code="1"/>
          <w:pgMar w:top="1531" w:right="1185" w:bottom="1531" w:left="1701" w:header="720" w:footer="720" w:gutter="0"/>
          <w:cols w:space="708"/>
          <w:docGrid w:linePitch="360"/>
        </w:sectPr>
      </w:pPr>
      <w:bookmarkStart w:id="29" w:name="_DV_C693"/>
      <w:r w:rsidRPr="00116931">
        <w:rPr>
          <w:rFonts w:eastAsia="Arial Unicode MS"/>
          <w:i/>
          <w:w w:val="0"/>
          <w:szCs w:val="20"/>
        </w:rPr>
        <w:t>(As assinaturas seguem nas páginas seguintes.)</w:t>
      </w:r>
      <w:bookmarkEnd w:id="29"/>
    </w:p>
    <w:p w14:paraId="064610E8" w14:textId="4BC0B4FD"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do </w:t>
      </w:r>
      <w:r>
        <w:rPr>
          <w:rFonts w:ascii="Arial" w:hAnsi="Arial" w:cs="Arial"/>
          <w:i/>
          <w:color w:val="000000" w:themeColor="text1"/>
          <w:w w:val="0"/>
          <w:sz w:val="20"/>
          <w:szCs w:val="20"/>
        </w:rPr>
        <w:t>“</w:t>
      </w:r>
      <w:r w:rsidR="00D354C7">
        <w:rPr>
          <w:rFonts w:ascii="Arial" w:hAnsi="Arial" w:cs="Arial"/>
          <w:i/>
          <w:color w:val="000000" w:themeColor="text1"/>
          <w:w w:val="0"/>
          <w:sz w:val="20"/>
          <w:szCs w:val="20"/>
        </w:rPr>
        <w:t>Segundo</w:t>
      </w:r>
      <w:r>
        <w:rPr>
          <w:rFonts w:ascii="Arial" w:hAnsi="Arial" w:cs="Arial"/>
          <w:i/>
          <w:color w:val="000000" w:themeColor="text1"/>
          <w:w w:val="0"/>
          <w:sz w:val="20"/>
          <w:szCs w:val="20"/>
        </w:rPr>
        <w:t xml:space="preserve"> Aditamento ao </w:t>
      </w:r>
      <w:r w:rsidR="00294709" w:rsidRPr="00A963EF">
        <w:rPr>
          <w:rFonts w:ascii="Arial" w:hAnsi="Arial" w:cs="Arial"/>
          <w:i/>
          <w:sz w:val="20"/>
        </w:rPr>
        <w:t xml:space="preserve">Instrumento Particular de Escritura da </w:t>
      </w:r>
      <w:r w:rsidR="000C7F14">
        <w:rPr>
          <w:rFonts w:ascii="Arial" w:hAnsi="Arial" w:cs="Arial"/>
          <w:i/>
          <w:sz w:val="20"/>
        </w:rPr>
        <w:t>8</w:t>
      </w:r>
      <w:r w:rsidR="00294709" w:rsidRPr="00A963EF">
        <w:rPr>
          <w:rFonts w:ascii="Arial" w:hAnsi="Arial" w:cs="Arial"/>
          <w:i/>
          <w:sz w:val="20"/>
        </w:rPr>
        <w:t>ª (</w:t>
      </w:r>
      <w:r w:rsidR="000C7F14">
        <w:rPr>
          <w:rFonts w:ascii="Arial" w:hAnsi="Arial" w:cs="Arial"/>
          <w:i/>
          <w:sz w:val="20"/>
        </w:rPr>
        <w:t>Oitava</w:t>
      </w:r>
      <w:r w:rsidR="00294709"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294709"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294709" w:rsidRPr="00A963EF">
        <w:rPr>
          <w:rFonts w:ascii="Arial" w:hAnsi="Arial" w:cs="Arial"/>
          <w:i/>
          <w:sz w:val="20"/>
        </w:rPr>
        <w:t>da Transmissora Aliança de Energia Elétrica S.A.</w:t>
      </w:r>
      <w:r>
        <w:rPr>
          <w:rFonts w:ascii="Arial" w:hAnsi="Arial" w:cs="Arial"/>
          <w:i/>
          <w:color w:val="000000" w:themeColor="text1"/>
          <w:w w:val="0"/>
          <w:sz w:val="20"/>
          <w:szCs w:val="20"/>
        </w:rPr>
        <w:t>”)</w:t>
      </w:r>
    </w:p>
    <w:p w14:paraId="49033746" w14:textId="77777777" w:rsidR="00753FDD" w:rsidRPr="00116931" w:rsidRDefault="00753FDD" w:rsidP="00753FDD">
      <w:pPr>
        <w:spacing w:line="288" w:lineRule="auto"/>
        <w:jc w:val="both"/>
        <w:rPr>
          <w:rFonts w:ascii="Arial" w:hAnsi="Arial" w:cs="Arial"/>
          <w:color w:val="000000" w:themeColor="text1"/>
          <w:sz w:val="20"/>
          <w:szCs w:val="20"/>
        </w:rPr>
      </w:pPr>
    </w:p>
    <w:p w14:paraId="1B6C4B9A" w14:textId="77777777" w:rsidR="00753FDD" w:rsidRPr="00116931" w:rsidRDefault="00753FDD" w:rsidP="00753FDD">
      <w:pPr>
        <w:spacing w:line="288" w:lineRule="auto"/>
        <w:jc w:val="center"/>
        <w:rPr>
          <w:rFonts w:ascii="Arial" w:hAnsi="Arial" w:cs="Arial"/>
          <w:color w:val="000000" w:themeColor="text1"/>
          <w:w w:val="0"/>
          <w:sz w:val="20"/>
          <w:szCs w:val="20"/>
        </w:rPr>
      </w:pPr>
    </w:p>
    <w:p w14:paraId="249D1E40" w14:textId="77777777"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0F45D5D1" w14:textId="77777777" w:rsidTr="00015AFB">
        <w:trPr>
          <w:cantSplit/>
        </w:trPr>
        <w:tc>
          <w:tcPr>
            <w:tcW w:w="8978" w:type="dxa"/>
            <w:gridSpan w:val="2"/>
          </w:tcPr>
          <w:p w14:paraId="3A9E45C8" w14:textId="77777777"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14:paraId="64E7DCE6" w14:textId="77777777" w:rsidR="00753FDD" w:rsidRPr="00116931" w:rsidRDefault="00753FDD" w:rsidP="00015AFB">
            <w:pPr>
              <w:spacing w:line="288" w:lineRule="auto"/>
              <w:jc w:val="center"/>
              <w:rPr>
                <w:rFonts w:ascii="Arial" w:hAnsi="Arial" w:cs="Arial"/>
                <w:color w:val="000000" w:themeColor="text1"/>
                <w:sz w:val="20"/>
                <w:szCs w:val="20"/>
              </w:rPr>
            </w:pPr>
          </w:p>
          <w:p w14:paraId="2E125C31" w14:textId="77777777" w:rsidR="00753FDD" w:rsidRDefault="00753FDD" w:rsidP="00015AFB">
            <w:pPr>
              <w:spacing w:line="288" w:lineRule="auto"/>
              <w:jc w:val="center"/>
              <w:rPr>
                <w:rFonts w:ascii="Arial" w:hAnsi="Arial" w:cs="Arial"/>
                <w:color w:val="000000" w:themeColor="text1"/>
                <w:sz w:val="20"/>
                <w:szCs w:val="20"/>
              </w:rPr>
            </w:pPr>
          </w:p>
          <w:p w14:paraId="11678837" w14:textId="77777777" w:rsidR="00294709" w:rsidRDefault="00294709" w:rsidP="00015AFB">
            <w:pPr>
              <w:spacing w:line="288" w:lineRule="auto"/>
              <w:jc w:val="center"/>
              <w:rPr>
                <w:rFonts w:ascii="Arial" w:hAnsi="Arial" w:cs="Arial"/>
                <w:color w:val="000000" w:themeColor="text1"/>
                <w:sz w:val="20"/>
                <w:szCs w:val="20"/>
              </w:rPr>
            </w:pPr>
          </w:p>
          <w:p w14:paraId="4BE1533D" w14:textId="77777777" w:rsidR="00294709" w:rsidRPr="00116931" w:rsidRDefault="00294709" w:rsidP="00015AFB">
            <w:pPr>
              <w:spacing w:line="288" w:lineRule="auto"/>
              <w:jc w:val="center"/>
              <w:rPr>
                <w:rFonts w:ascii="Arial" w:hAnsi="Arial" w:cs="Arial"/>
                <w:color w:val="000000" w:themeColor="text1"/>
                <w:sz w:val="20"/>
                <w:szCs w:val="20"/>
              </w:rPr>
            </w:pPr>
          </w:p>
          <w:p w14:paraId="1E4319EA"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681A3F4A" w14:textId="77777777" w:rsidTr="00015AFB">
        <w:tc>
          <w:tcPr>
            <w:tcW w:w="4489" w:type="dxa"/>
          </w:tcPr>
          <w:p w14:paraId="0528620F"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946969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40C0117"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7B9287EC" w14:textId="77777777"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3F756E42"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1713A7D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14:paraId="51FADA77" w14:textId="77777777" w:rsidR="00753FDD" w:rsidRPr="00B10EEF" w:rsidRDefault="00753FDD" w:rsidP="00753FDD">
      <w:pPr>
        <w:spacing w:line="288" w:lineRule="auto"/>
        <w:jc w:val="both"/>
        <w:rPr>
          <w:rFonts w:ascii="Verdana" w:hAnsi="Verdana"/>
          <w:color w:val="000000" w:themeColor="text1"/>
          <w:sz w:val="20"/>
        </w:rPr>
      </w:pPr>
    </w:p>
    <w:p w14:paraId="1F9BE63E" w14:textId="3E498D56" w:rsidR="000C7F14" w:rsidRDefault="00753FDD" w:rsidP="000C7F14">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sidR="000C7F14">
        <w:rPr>
          <w:rFonts w:ascii="Arial" w:hAnsi="Arial" w:cs="Arial"/>
          <w:i/>
          <w:color w:val="000000" w:themeColor="text1"/>
          <w:w w:val="0"/>
          <w:sz w:val="20"/>
          <w:szCs w:val="20"/>
        </w:rPr>
        <w:lastRenderedPageBreak/>
        <w:t>(</w:t>
      </w:r>
      <w:r w:rsidR="000C7F14" w:rsidRPr="00116931">
        <w:rPr>
          <w:rFonts w:ascii="Arial" w:hAnsi="Arial" w:cs="Arial"/>
          <w:i/>
          <w:color w:val="000000" w:themeColor="text1"/>
          <w:w w:val="0"/>
          <w:sz w:val="20"/>
          <w:szCs w:val="20"/>
        </w:rPr>
        <w:t xml:space="preserve">Página de assinaturas do </w:t>
      </w:r>
      <w:r w:rsidR="000C7F14">
        <w:rPr>
          <w:rFonts w:ascii="Arial" w:hAnsi="Arial" w:cs="Arial"/>
          <w:i/>
          <w:color w:val="000000" w:themeColor="text1"/>
          <w:w w:val="0"/>
          <w:sz w:val="20"/>
          <w:szCs w:val="20"/>
        </w:rPr>
        <w:t>“</w:t>
      </w:r>
      <w:r w:rsidR="00D354C7">
        <w:rPr>
          <w:rFonts w:ascii="Arial" w:hAnsi="Arial" w:cs="Arial"/>
          <w:i/>
          <w:sz w:val="20"/>
        </w:rPr>
        <w:t>Segundo</w:t>
      </w:r>
      <w:r w:rsidR="000C7F14" w:rsidRPr="00AB6058">
        <w:rPr>
          <w:rFonts w:ascii="Arial" w:hAnsi="Arial" w:cs="Arial"/>
          <w:i/>
          <w:sz w:val="20"/>
        </w:rPr>
        <w:t xml:space="preserve"> Aditamento</w:t>
      </w:r>
      <w:r w:rsidR="000C7F14">
        <w:rPr>
          <w:rFonts w:ascii="Arial" w:hAnsi="Arial" w:cs="Arial"/>
          <w:i/>
          <w:color w:val="000000" w:themeColor="text1"/>
          <w:w w:val="0"/>
          <w:sz w:val="20"/>
          <w:szCs w:val="20"/>
        </w:rPr>
        <w:t xml:space="preserve"> 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p>
    <w:p w14:paraId="3ADC984A" w14:textId="77777777" w:rsidR="00753FDD" w:rsidRPr="00B10EEF" w:rsidRDefault="000C7F14" w:rsidP="000C7F14">
      <w:pPr>
        <w:spacing w:line="288" w:lineRule="auto"/>
        <w:jc w:val="both"/>
        <w:rPr>
          <w:rFonts w:ascii="Verdana" w:hAnsi="Verdana"/>
          <w:color w:val="000000" w:themeColor="text1"/>
          <w:sz w:val="20"/>
        </w:rPr>
      </w:pPr>
      <w:r w:rsidDel="000C7F14">
        <w:rPr>
          <w:rFonts w:ascii="Arial" w:hAnsi="Arial" w:cs="Arial"/>
          <w:i/>
          <w:color w:val="000000" w:themeColor="text1"/>
          <w:w w:val="0"/>
          <w:sz w:val="20"/>
          <w:szCs w:val="20"/>
        </w:rPr>
        <w:t xml:space="preserve"> </w:t>
      </w:r>
    </w:p>
    <w:p w14:paraId="3BCB1877" w14:textId="77777777" w:rsidR="00753FDD" w:rsidRPr="00116931" w:rsidRDefault="00753FDD" w:rsidP="00753FDD">
      <w:pPr>
        <w:spacing w:line="288" w:lineRule="auto"/>
        <w:jc w:val="center"/>
        <w:rPr>
          <w:rFonts w:ascii="Arial" w:hAnsi="Arial" w:cs="Arial"/>
          <w:color w:val="000000" w:themeColor="text1"/>
          <w:w w:val="0"/>
          <w:sz w:val="20"/>
          <w:szCs w:val="20"/>
        </w:rPr>
      </w:pPr>
    </w:p>
    <w:p w14:paraId="79764EF0" w14:textId="77777777" w:rsidR="00753FDD" w:rsidRPr="00116931" w:rsidRDefault="00753FDD" w:rsidP="00753FDD">
      <w:pPr>
        <w:spacing w:line="288" w:lineRule="auto"/>
        <w:jc w:val="center"/>
        <w:rPr>
          <w:rFonts w:ascii="Arial" w:hAnsi="Arial" w:cs="Arial"/>
          <w:color w:val="000000" w:themeColor="text1"/>
          <w:w w:val="0"/>
          <w:sz w:val="20"/>
          <w:szCs w:val="20"/>
        </w:rPr>
      </w:pPr>
    </w:p>
    <w:p w14:paraId="4ABF58DA" w14:textId="77777777"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16E1BBD9" w14:textId="77777777" w:rsidTr="00015AFB">
        <w:trPr>
          <w:cantSplit/>
        </w:trPr>
        <w:tc>
          <w:tcPr>
            <w:tcW w:w="8978" w:type="dxa"/>
            <w:gridSpan w:val="2"/>
          </w:tcPr>
          <w:p w14:paraId="29C09337" w14:textId="77777777"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14:paraId="5BDC6DA9" w14:textId="77777777" w:rsidR="00753FDD" w:rsidRDefault="00753FDD" w:rsidP="00015AFB">
            <w:pPr>
              <w:spacing w:line="288" w:lineRule="auto"/>
              <w:jc w:val="center"/>
              <w:rPr>
                <w:rFonts w:ascii="Arial" w:hAnsi="Arial" w:cs="Arial"/>
                <w:color w:val="000000" w:themeColor="text1"/>
                <w:sz w:val="20"/>
                <w:szCs w:val="20"/>
              </w:rPr>
            </w:pPr>
          </w:p>
          <w:p w14:paraId="3267CD94" w14:textId="77777777" w:rsidR="00294709" w:rsidRDefault="00294709" w:rsidP="00015AFB">
            <w:pPr>
              <w:spacing w:line="288" w:lineRule="auto"/>
              <w:jc w:val="center"/>
              <w:rPr>
                <w:rFonts w:ascii="Arial" w:hAnsi="Arial" w:cs="Arial"/>
                <w:color w:val="000000" w:themeColor="text1"/>
                <w:sz w:val="20"/>
                <w:szCs w:val="20"/>
              </w:rPr>
            </w:pPr>
          </w:p>
          <w:p w14:paraId="534670CB" w14:textId="77777777" w:rsidR="00294709" w:rsidRDefault="00294709" w:rsidP="00015AFB">
            <w:pPr>
              <w:spacing w:line="288" w:lineRule="auto"/>
              <w:jc w:val="center"/>
              <w:rPr>
                <w:rFonts w:ascii="Arial" w:hAnsi="Arial" w:cs="Arial"/>
                <w:color w:val="000000" w:themeColor="text1"/>
                <w:sz w:val="20"/>
                <w:szCs w:val="20"/>
              </w:rPr>
            </w:pPr>
          </w:p>
          <w:p w14:paraId="50620744" w14:textId="77777777" w:rsidR="00753FDD" w:rsidRPr="00116931" w:rsidRDefault="00753FDD" w:rsidP="00015AFB">
            <w:pPr>
              <w:spacing w:line="288" w:lineRule="auto"/>
              <w:jc w:val="center"/>
              <w:rPr>
                <w:rFonts w:ascii="Arial" w:hAnsi="Arial" w:cs="Arial"/>
                <w:color w:val="000000" w:themeColor="text1"/>
                <w:sz w:val="20"/>
                <w:szCs w:val="20"/>
              </w:rPr>
            </w:pPr>
          </w:p>
          <w:p w14:paraId="5BBDAEA4"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1E7C709B" w14:textId="77777777" w:rsidTr="00015AFB">
        <w:tc>
          <w:tcPr>
            <w:tcW w:w="4489" w:type="dxa"/>
          </w:tcPr>
          <w:p w14:paraId="6CF0276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423B33E"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8A026DD"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32FFE838"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26F8AFFE" w14:textId="77777777" w:rsidR="00753FDD" w:rsidRPr="00B10EEF" w:rsidRDefault="00753FDD" w:rsidP="00753FDD">
      <w:pPr>
        <w:spacing w:line="288" w:lineRule="auto"/>
        <w:jc w:val="both"/>
        <w:rPr>
          <w:rFonts w:ascii="Verdana" w:hAnsi="Verdana"/>
          <w:color w:val="000000" w:themeColor="text1"/>
          <w:sz w:val="20"/>
        </w:rPr>
      </w:pPr>
    </w:p>
    <w:p w14:paraId="2D847A44" w14:textId="77777777" w:rsidR="00753FDD" w:rsidRPr="00B10EEF" w:rsidRDefault="00753FDD" w:rsidP="00753FDD">
      <w:pPr>
        <w:spacing w:line="288" w:lineRule="auto"/>
        <w:jc w:val="both"/>
        <w:rPr>
          <w:rFonts w:ascii="Verdana" w:hAnsi="Verdana"/>
          <w:color w:val="000000" w:themeColor="text1"/>
          <w:sz w:val="20"/>
        </w:rPr>
      </w:pPr>
    </w:p>
    <w:p w14:paraId="4E53581F" w14:textId="27784F83" w:rsidR="00753FDD" w:rsidRPr="00B10EEF" w:rsidRDefault="00753FDD" w:rsidP="00753FDD">
      <w:pPr>
        <w:spacing w:line="288" w:lineRule="auto"/>
        <w:jc w:val="both"/>
        <w:rPr>
          <w:rFonts w:ascii="Verdana" w:hAnsi="Verdana"/>
          <w:color w:val="000000" w:themeColor="text1"/>
          <w:sz w:val="20"/>
        </w:rPr>
      </w:pPr>
      <w:bookmarkStart w:id="30" w:name="_DV_M446"/>
      <w:bookmarkEnd w:id="30"/>
      <w:r w:rsidRPr="00B10EEF">
        <w:rPr>
          <w:rFonts w:ascii="Verdana" w:hAnsi="Verdana"/>
          <w:color w:val="000000" w:themeColor="text1"/>
          <w:sz w:val="20"/>
          <w:lang w:val="pt-PT"/>
        </w:rPr>
        <w:br w:type="page"/>
      </w:r>
      <w:r w:rsidR="000C7F14">
        <w:rPr>
          <w:rFonts w:ascii="Arial" w:hAnsi="Arial" w:cs="Arial"/>
          <w:i/>
          <w:color w:val="000000" w:themeColor="text1"/>
          <w:w w:val="0"/>
          <w:sz w:val="20"/>
          <w:szCs w:val="20"/>
        </w:rPr>
        <w:lastRenderedPageBreak/>
        <w:t>(</w:t>
      </w:r>
      <w:r w:rsidR="000C7F14" w:rsidRPr="00116931">
        <w:rPr>
          <w:rFonts w:ascii="Arial" w:hAnsi="Arial" w:cs="Arial"/>
          <w:i/>
          <w:color w:val="000000" w:themeColor="text1"/>
          <w:w w:val="0"/>
          <w:sz w:val="20"/>
          <w:szCs w:val="20"/>
        </w:rPr>
        <w:t xml:space="preserve">Página de assinaturas do </w:t>
      </w:r>
      <w:r w:rsidR="00A90F3D">
        <w:rPr>
          <w:rFonts w:ascii="Arial" w:hAnsi="Arial" w:cs="Arial"/>
          <w:i/>
          <w:color w:val="000000" w:themeColor="text1"/>
          <w:w w:val="0"/>
          <w:sz w:val="20"/>
          <w:szCs w:val="20"/>
        </w:rPr>
        <w:t>“</w:t>
      </w:r>
      <w:r w:rsidR="00D354C7">
        <w:rPr>
          <w:rFonts w:ascii="Arial" w:hAnsi="Arial" w:cs="Arial"/>
          <w:i/>
          <w:sz w:val="20"/>
        </w:rPr>
        <w:t>Segundo</w:t>
      </w:r>
      <w:r w:rsidR="00A90F3D" w:rsidRPr="00974545">
        <w:rPr>
          <w:rFonts w:ascii="Arial" w:hAnsi="Arial" w:cs="Arial"/>
          <w:i/>
          <w:sz w:val="20"/>
        </w:rPr>
        <w:t xml:space="preserve"> Aditamento</w:t>
      </w:r>
      <w:r w:rsidR="00A90F3D">
        <w:rPr>
          <w:rFonts w:ascii="Arial" w:hAnsi="Arial" w:cs="Arial"/>
          <w:i/>
          <w:color w:val="000000" w:themeColor="text1"/>
          <w:w w:val="0"/>
          <w:sz w:val="20"/>
          <w:szCs w:val="20"/>
        </w:rPr>
        <w:t xml:space="preserve"> </w:t>
      </w:r>
      <w:r w:rsidR="000C7F14">
        <w:rPr>
          <w:rFonts w:ascii="Arial" w:hAnsi="Arial" w:cs="Arial"/>
          <w:i/>
          <w:color w:val="000000" w:themeColor="text1"/>
          <w:w w:val="0"/>
          <w:sz w:val="20"/>
          <w:szCs w:val="20"/>
        </w:rPr>
        <w:t xml:space="preserve">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r w:rsidR="000C7F14" w:rsidDel="000C7F14">
        <w:rPr>
          <w:rFonts w:ascii="Arial" w:hAnsi="Arial" w:cs="Arial"/>
          <w:i/>
          <w:color w:val="000000" w:themeColor="text1"/>
          <w:w w:val="0"/>
          <w:sz w:val="20"/>
          <w:szCs w:val="20"/>
        </w:rPr>
        <w:t xml:space="preserve"> </w:t>
      </w:r>
    </w:p>
    <w:p w14:paraId="6E6879CC" w14:textId="77777777" w:rsidR="00753FDD" w:rsidRPr="00B10EEF" w:rsidRDefault="00753FDD" w:rsidP="00753FDD">
      <w:pPr>
        <w:spacing w:line="288" w:lineRule="auto"/>
        <w:jc w:val="both"/>
        <w:rPr>
          <w:rFonts w:ascii="Verdana" w:hAnsi="Verdana"/>
          <w:color w:val="000000" w:themeColor="text1"/>
          <w:sz w:val="20"/>
        </w:rPr>
      </w:pPr>
    </w:p>
    <w:p w14:paraId="39156D76" w14:textId="77777777" w:rsidR="00753FDD" w:rsidRPr="00116931" w:rsidRDefault="00753FDD" w:rsidP="00753FDD">
      <w:pPr>
        <w:spacing w:line="288" w:lineRule="auto"/>
        <w:jc w:val="both"/>
        <w:rPr>
          <w:rFonts w:ascii="Arial" w:hAnsi="Arial" w:cs="Arial"/>
          <w:i/>
          <w:color w:val="000000" w:themeColor="text1"/>
          <w:w w:val="0"/>
          <w:sz w:val="20"/>
          <w:szCs w:val="20"/>
        </w:rPr>
      </w:pPr>
    </w:p>
    <w:p w14:paraId="06152681"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7472E625" w14:textId="77777777"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14:paraId="76F41DFD"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0E2F5931" w14:textId="77777777" w:rsidR="00753FDD" w:rsidRDefault="00753FDD" w:rsidP="00753FDD">
      <w:pPr>
        <w:spacing w:line="288" w:lineRule="auto"/>
        <w:jc w:val="center"/>
        <w:rPr>
          <w:rFonts w:ascii="Arial" w:hAnsi="Arial" w:cs="Arial"/>
          <w:b/>
          <w:smallCaps/>
          <w:color w:val="000000" w:themeColor="text1"/>
          <w:sz w:val="20"/>
          <w:szCs w:val="20"/>
        </w:rPr>
      </w:pPr>
    </w:p>
    <w:p w14:paraId="497D5E07" w14:textId="77777777" w:rsidR="00294709" w:rsidRDefault="00294709" w:rsidP="00753FDD">
      <w:pPr>
        <w:spacing w:line="288" w:lineRule="auto"/>
        <w:jc w:val="center"/>
        <w:rPr>
          <w:rFonts w:ascii="Arial" w:hAnsi="Arial" w:cs="Arial"/>
          <w:b/>
          <w:smallCaps/>
          <w:color w:val="000000" w:themeColor="text1"/>
          <w:sz w:val="20"/>
          <w:szCs w:val="20"/>
        </w:rPr>
      </w:pPr>
    </w:p>
    <w:p w14:paraId="698D1958" w14:textId="77777777" w:rsidR="00294709" w:rsidRPr="00116931" w:rsidRDefault="00294709" w:rsidP="00753FDD">
      <w:pPr>
        <w:spacing w:line="288" w:lineRule="auto"/>
        <w:jc w:val="center"/>
        <w:rPr>
          <w:rFonts w:ascii="Arial" w:hAnsi="Arial" w:cs="Arial"/>
          <w:b/>
          <w:smallCaps/>
          <w:color w:val="000000" w:themeColor="text1"/>
          <w:sz w:val="20"/>
          <w:szCs w:val="20"/>
        </w:rPr>
      </w:pPr>
    </w:p>
    <w:p w14:paraId="651226E6" w14:textId="77777777"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5FF1C2D6" w14:textId="77777777" w:rsidTr="00015AFB">
        <w:tc>
          <w:tcPr>
            <w:tcW w:w="4489" w:type="dxa"/>
          </w:tcPr>
          <w:p w14:paraId="046B2EE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1EF33C9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468638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63BF9A8B"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4898B89D" w14:textId="77777777"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14:paraId="25EF2B0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6351F2F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59E30EF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76C2627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1A483A50"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58CC7949" w14:textId="77777777" w:rsidR="00753FDD" w:rsidRPr="00B10EEF" w:rsidRDefault="00753FDD" w:rsidP="00753FDD">
      <w:pPr>
        <w:pStyle w:val="DeltaViewTableBody"/>
        <w:spacing w:line="288" w:lineRule="auto"/>
        <w:jc w:val="center"/>
        <w:rPr>
          <w:rFonts w:ascii="Verdana" w:hAnsi="Verdana"/>
          <w:color w:val="000000" w:themeColor="text1"/>
          <w:sz w:val="20"/>
        </w:rPr>
      </w:pPr>
    </w:p>
    <w:p w14:paraId="3755D4CA" w14:textId="77777777" w:rsidR="00753FDD" w:rsidRPr="00B10EEF" w:rsidRDefault="00753FDD" w:rsidP="00753FDD">
      <w:pPr>
        <w:spacing w:line="288" w:lineRule="auto"/>
        <w:rPr>
          <w:rFonts w:ascii="Verdana" w:hAnsi="Verdana"/>
          <w:color w:val="000000" w:themeColor="text1"/>
          <w:sz w:val="20"/>
        </w:rPr>
      </w:pPr>
    </w:p>
    <w:p w14:paraId="72D1191B" w14:textId="77777777" w:rsidR="00753FDD" w:rsidRPr="00B10EEF" w:rsidRDefault="00753FDD" w:rsidP="00753FDD">
      <w:pPr>
        <w:spacing w:line="288" w:lineRule="auto"/>
        <w:rPr>
          <w:rFonts w:ascii="Verdana" w:hAnsi="Verdana"/>
          <w:color w:val="000000" w:themeColor="text1"/>
          <w:sz w:val="20"/>
        </w:rPr>
      </w:pPr>
    </w:p>
    <w:p w14:paraId="5ABD04D6" w14:textId="77777777" w:rsidR="0032358D" w:rsidRDefault="0032358D" w:rsidP="00753FDD">
      <w:pPr>
        <w:keepNext/>
        <w:jc w:val="both"/>
      </w:pPr>
      <w:bookmarkStart w:id="31" w:name="_DV_M2"/>
      <w:bookmarkStart w:id="32" w:name="_DV_M3"/>
      <w:bookmarkStart w:id="33" w:name="_DV_M4"/>
      <w:bookmarkStart w:id="34" w:name="_DV_M5"/>
      <w:bookmarkStart w:id="35" w:name="_DV_M6"/>
      <w:bookmarkStart w:id="36" w:name="_DV_M7"/>
      <w:bookmarkStart w:id="37" w:name="_Toc514579916"/>
      <w:bookmarkStart w:id="38" w:name="_Toc395889975"/>
      <w:bookmarkStart w:id="39" w:name="_DV_M117"/>
      <w:bookmarkStart w:id="40" w:name="_DV_M118"/>
      <w:bookmarkStart w:id="41" w:name="_DV_M119"/>
      <w:bookmarkStart w:id="42" w:name="_DV_M139"/>
      <w:bookmarkStart w:id="43" w:name="_DV_M143"/>
      <w:bookmarkStart w:id="44" w:name="_DV_M144"/>
      <w:bookmarkStart w:id="45" w:name="_DV_M149"/>
      <w:bookmarkStart w:id="46" w:name="_DV_M150"/>
      <w:bookmarkStart w:id="47" w:name="_DV_M154"/>
      <w:bookmarkStart w:id="48" w:name="_DV_M155"/>
      <w:bookmarkStart w:id="49" w:name="_DV_M159"/>
      <w:bookmarkStart w:id="50" w:name="_DV_M161"/>
      <w:bookmarkStart w:id="51" w:name="_DV_M163"/>
      <w:bookmarkStart w:id="52" w:name="_DV_M164"/>
      <w:bookmarkStart w:id="53" w:name="_DV_M184"/>
      <w:bookmarkStart w:id="54" w:name="_DV_M115"/>
      <w:bookmarkStart w:id="55" w:name="_DV_M186"/>
      <w:bookmarkStart w:id="56" w:name="_DV_M268"/>
      <w:bookmarkStart w:id="57" w:name="_DV_M301"/>
      <w:bookmarkStart w:id="58" w:name="_DV_M188"/>
      <w:bookmarkStart w:id="59" w:name="_DV_M189"/>
      <w:bookmarkStart w:id="60" w:name="_DV_M190"/>
      <w:bookmarkStart w:id="61" w:name="_DV_M191"/>
      <w:bookmarkStart w:id="62" w:name="_DV_M194"/>
      <w:bookmarkStart w:id="63" w:name="_DV_M199"/>
      <w:bookmarkStart w:id="64" w:name="_DV_M210"/>
      <w:bookmarkStart w:id="65" w:name="_DV_M211"/>
      <w:bookmarkStart w:id="66" w:name="_DV_M76"/>
      <w:bookmarkStart w:id="67" w:name="_DV_M77"/>
      <w:bookmarkStart w:id="68" w:name="_DV_M78"/>
      <w:bookmarkStart w:id="69" w:name="_DV_M75"/>
      <w:bookmarkStart w:id="70" w:name="_DV_M79"/>
      <w:bookmarkStart w:id="71" w:name="_DV_M80"/>
      <w:bookmarkStart w:id="72" w:name="_DV_M212"/>
      <w:bookmarkStart w:id="73" w:name="_DV_M213"/>
      <w:bookmarkStart w:id="74" w:name="_DV_M214"/>
      <w:bookmarkStart w:id="75" w:name="_DV_M215"/>
      <w:bookmarkStart w:id="76" w:name="_DV_M216"/>
      <w:bookmarkStart w:id="77" w:name="_DV_M217"/>
      <w:bookmarkStart w:id="78" w:name="_DV_M218"/>
      <w:bookmarkStart w:id="79" w:name="_DV_M219"/>
      <w:bookmarkStart w:id="80" w:name="_DV_M223"/>
      <w:bookmarkStart w:id="81" w:name="_DV_M225"/>
      <w:bookmarkStart w:id="82" w:name="_DV_M230"/>
      <w:bookmarkStart w:id="83" w:name="_DV_M231"/>
      <w:bookmarkStart w:id="84" w:name="_DV_M232"/>
      <w:bookmarkStart w:id="85" w:name="_DV_M240"/>
      <w:bookmarkStart w:id="86" w:name="_DV_M241"/>
      <w:bookmarkStart w:id="87" w:name="_DV_M246"/>
      <w:bookmarkStart w:id="88" w:name="_DV_M247"/>
      <w:bookmarkStart w:id="89" w:name="_DV_M248"/>
      <w:bookmarkStart w:id="90" w:name="_DV_M249"/>
      <w:bookmarkStart w:id="91" w:name="_DV_M250"/>
      <w:bookmarkStart w:id="92" w:name="_DV_M254"/>
      <w:bookmarkStart w:id="93" w:name="_DV_M256"/>
      <w:bookmarkStart w:id="94" w:name="_DV_M257"/>
      <w:bookmarkStart w:id="95" w:name="_DV_M263"/>
      <w:bookmarkStart w:id="96" w:name="_DV_M265"/>
      <w:bookmarkStart w:id="97" w:name="_DV_M266"/>
      <w:bookmarkStart w:id="98" w:name="_DV_M267"/>
      <w:bookmarkStart w:id="99" w:name="_DV_M269"/>
      <w:bookmarkStart w:id="100" w:name="_DV_M270"/>
      <w:bookmarkStart w:id="101" w:name="_DV_M272"/>
      <w:bookmarkStart w:id="102" w:name="_DV_M273"/>
      <w:bookmarkStart w:id="103" w:name="_DV_M274"/>
      <w:bookmarkStart w:id="104" w:name="_DV_M275"/>
      <w:bookmarkStart w:id="105" w:name="_DV_M276"/>
      <w:bookmarkStart w:id="106" w:name="_DV_M277"/>
      <w:bookmarkStart w:id="107" w:name="_DV_M278"/>
      <w:bookmarkStart w:id="108" w:name="_DV_M279"/>
      <w:bookmarkStart w:id="109" w:name="_DV_M280"/>
      <w:bookmarkStart w:id="110" w:name="_DV_M281"/>
      <w:bookmarkStart w:id="111" w:name="_DV_M282"/>
      <w:bookmarkStart w:id="112" w:name="_DV_M283"/>
      <w:bookmarkStart w:id="113" w:name="_DV_M285"/>
      <w:bookmarkStart w:id="114" w:name="_DV_M286"/>
      <w:bookmarkStart w:id="115" w:name="_DV_M287"/>
      <w:bookmarkStart w:id="116" w:name="_DV_M288"/>
      <w:bookmarkStart w:id="117" w:name="_DV_M289"/>
      <w:bookmarkStart w:id="118" w:name="_DV_M291"/>
      <w:bookmarkStart w:id="119" w:name="_DV_M293"/>
      <w:bookmarkStart w:id="120" w:name="_DV_M295"/>
      <w:bookmarkStart w:id="121" w:name="_DV_M296"/>
      <w:bookmarkStart w:id="122" w:name="_DV_M298"/>
      <w:bookmarkStart w:id="123" w:name="_DV_M300"/>
      <w:bookmarkStart w:id="124" w:name="_DV_M302"/>
      <w:bookmarkStart w:id="125" w:name="_DV_M304"/>
      <w:bookmarkStart w:id="126" w:name="_DV_M306"/>
      <w:bookmarkStart w:id="127" w:name="_DV_M308"/>
      <w:bookmarkStart w:id="128" w:name="_DV_M310"/>
      <w:bookmarkStart w:id="129" w:name="_DV_M313"/>
      <w:bookmarkStart w:id="130" w:name="_DV_M315"/>
      <w:bookmarkStart w:id="131" w:name="_DV_M317"/>
      <w:bookmarkStart w:id="132" w:name="_DV_M318"/>
      <w:bookmarkStart w:id="133" w:name="_DV_M319"/>
      <w:bookmarkStart w:id="134" w:name="_DV_M320"/>
      <w:bookmarkStart w:id="135" w:name="_DV_M323"/>
      <w:bookmarkStart w:id="136" w:name="_DV_M324"/>
      <w:bookmarkStart w:id="137" w:name="_DV_M325"/>
      <w:bookmarkStart w:id="138" w:name="_DV_M326"/>
      <w:bookmarkStart w:id="139" w:name="_DV_M329"/>
      <w:bookmarkStart w:id="140" w:name="_DV_M330"/>
      <w:bookmarkStart w:id="141" w:name="_DV_M331"/>
      <w:bookmarkStart w:id="142" w:name="_DV_M338"/>
      <w:bookmarkStart w:id="143" w:name="_DV_M339"/>
      <w:bookmarkStart w:id="144" w:name="_DV_M343"/>
      <w:bookmarkStart w:id="145" w:name="_DV_M345"/>
      <w:bookmarkStart w:id="146" w:name="_DV_M346"/>
      <w:bookmarkStart w:id="147" w:name="_DV_M347"/>
      <w:bookmarkStart w:id="148" w:name="_DV_M348"/>
      <w:bookmarkStart w:id="149" w:name="_DV_M349"/>
      <w:bookmarkStart w:id="150" w:name="_DV_M353"/>
      <w:bookmarkStart w:id="151" w:name="_DV_M356"/>
      <w:bookmarkStart w:id="152" w:name="_DV_M369"/>
      <w:bookmarkStart w:id="153" w:name="_DV_M371"/>
      <w:bookmarkStart w:id="154" w:name="_DV_M373"/>
      <w:bookmarkStart w:id="155" w:name="_DV_M375"/>
      <w:bookmarkStart w:id="156" w:name="_DV_M382"/>
      <w:bookmarkStart w:id="157" w:name="_DV_M387"/>
      <w:bookmarkStart w:id="158" w:name="_DV_M389"/>
      <w:bookmarkStart w:id="159" w:name="_DV_M390"/>
      <w:bookmarkStart w:id="160" w:name="_DV_M391"/>
      <w:bookmarkStart w:id="161" w:name="_DV_M392"/>
      <w:bookmarkStart w:id="162" w:name="_DV_M393"/>
      <w:bookmarkStart w:id="163" w:name="_DV_M394"/>
      <w:bookmarkStart w:id="164" w:name="_DV_M398"/>
      <w:bookmarkStart w:id="165" w:name="_DV_M400"/>
      <w:bookmarkStart w:id="166" w:name="_DV_M401"/>
      <w:bookmarkStart w:id="167" w:name="_DV_M402"/>
      <w:bookmarkStart w:id="168" w:name="_DV_M403"/>
      <w:bookmarkStart w:id="169" w:name="_DV_M404"/>
      <w:bookmarkStart w:id="170" w:name="_DV_M405"/>
      <w:bookmarkStart w:id="171" w:name="_DV_M406"/>
      <w:bookmarkStart w:id="172" w:name="_DV_M407"/>
      <w:bookmarkStart w:id="173" w:name="_DV_M408"/>
      <w:bookmarkStart w:id="174" w:name="_DV_M410"/>
      <w:bookmarkStart w:id="175" w:name="_DV_M165"/>
      <w:bookmarkStart w:id="176" w:name="_DV_M166"/>
      <w:bookmarkStart w:id="177" w:name="_DV_M167"/>
      <w:bookmarkStart w:id="178" w:name="_DV_M168"/>
      <w:bookmarkStart w:id="179" w:name="_DV_M170"/>
      <w:bookmarkStart w:id="180" w:name="_DV_M171"/>
      <w:bookmarkStart w:id="181" w:name="_DV_M172"/>
      <w:bookmarkStart w:id="182" w:name="_DV_M173"/>
      <w:bookmarkStart w:id="183" w:name="_DV_M174"/>
      <w:bookmarkStart w:id="184" w:name="_DV_M182"/>
      <w:bookmarkStart w:id="185" w:name="_DV_M183"/>
      <w:bookmarkStart w:id="186" w:name="_DV_M412"/>
      <w:bookmarkStart w:id="187" w:name="_DV_M413"/>
      <w:bookmarkStart w:id="188" w:name="_DV_M41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sectPr w:rsidR="0032358D" w:rsidSect="00535C03">
      <w:footerReference w:type="default" r:id="rId20"/>
      <w:pgSz w:w="12242" w:h="15842" w:code="1"/>
      <w:pgMar w:top="1531" w:right="1185" w:bottom="1531"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theus Gomes Faria" w:date="2020-02-20T18:40:00Z" w:initials="MGF">
    <w:p w14:paraId="0F8C4A73" w14:textId="6690AD1E" w:rsidR="00D17F1A" w:rsidRDefault="00D17F1A">
      <w:pPr>
        <w:pStyle w:val="Textodecomentrio"/>
      </w:pPr>
      <w:r>
        <w:rPr>
          <w:rStyle w:val="Refdecomentrio"/>
        </w:rPr>
        <w:annotationRef/>
      </w:r>
      <w:r>
        <w:t>Data correta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8C4A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C4A73" w16cid:durableId="21F95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1117" w14:textId="77777777" w:rsidR="005F765F" w:rsidRDefault="005F765F" w:rsidP="002A69C2">
      <w:r>
        <w:separator/>
      </w:r>
    </w:p>
  </w:endnote>
  <w:endnote w:type="continuationSeparator" w:id="0">
    <w:p w14:paraId="071F386D" w14:textId="77777777" w:rsidR="005F765F" w:rsidRDefault="005F765F" w:rsidP="002A69C2">
      <w:r>
        <w:continuationSeparator/>
      </w:r>
    </w:p>
  </w:endnote>
  <w:endnote w:type="continuationNotice" w:id="1">
    <w:p w14:paraId="2DEFBD0B" w14:textId="77777777" w:rsidR="005F765F" w:rsidRDefault="005F7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variable"/>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651F" w14:textId="77777777" w:rsidR="00B309C8" w:rsidRDefault="00B309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4A5976" w14:textId="77777777" w:rsidR="00B309C8" w:rsidRDefault="00B309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B6CF" w14:textId="15F1820A" w:rsidR="00B309C8" w:rsidRPr="00564181" w:rsidRDefault="00B309C8"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4D6BA3">
      <w:rPr>
        <w:rFonts w:ascii="Arial" w:hAnsi="Arial" w:cs="Arial"/>
        <w:noProof/>
        <w:sz w:val="20"/>
        <w:szCs w:val="20"/>
        <w:lang w:val="en-US"/>
      </w:rPr>
      <w:t>3</w:t>
    </w:r>
    <w:r w:rsidRPr="00535C03">
      <w:rPr>
        <w:rFonts w:ascii="Arial" w:hAnsi="Arial" w:cs="Arial"/>
        <w:sz w:val="20"/>
        <w:szCs w:val="20"/>
      </w:rPr>
      <w:fldChar w:fldCharType="end"/>
    </w:r>
  </w:p>
  <w:p w14:paraId="1175D5EE" w14:textId="77777777" w:rsidR="00B309C8" w:rsidRDefault="00B309C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A31D" w14:textId="77777777" w:rsidR="00B309C8" w:rsidRPr="00535C03" w:rsidRDefault="00B309C8"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D64F" w14:textId="77777777" w:rsidR="005F765F" w:rsidRDefault="005F765F" w:rsidP="002A69C2">
      <w:r>
        <w:separator/>
      </w:r>
    </w:p>
  </w:footnote>
  <w:footnote w:type="continuationSeparator" w:id="0">
    <w:p w14:paraId="262D2B34" w14:textId="77777777" w:rsidR="005F765F" w:rsidRDefault="005F765F" w:rsidP="002A69C2">
      <w:r>
        <w:continuationSeparator/>
      </w:r>
    </w:p>
  </w:footnote>
  <w:footnote w:type="continuationNotice" w:id="1">
    <w:p w14:paraId="647EE4EC" w14:textId="77777777" w:rsidR="005F765F" w:rsidRDefault="005F7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F750" w14:textId="5B83641D" w:rsidR="00B309C8" w:rsidRPr="00286E68" w:rsidRDefault="00286E68" w:rsidP="009D2D49">
    <w:pPr>
      <w:pStyle w:val="Cabealho"/>
      <w:jc w:val="right"/>
      <w:rPr>
        <w:rFonts w:ascii="Arial" w:hAnsi="Arial" w:cs="Arial"/>
        <w:i/>
      </w:rPr>
    </w:pPr>
    <w:r w:rsidRPr="00286E68">
      <w:rPr>
        <w:rFonts w:ascii="Arial" w:hAnsi="Arial" w:cs="Arial"/>
        <w:i/>
      </w:rPr>
      <w:t>Minuta preliminar para fins de discussão</w:t>
    </w:r>
  </w:p>
  <w:p w14:paraId="5AA481A7" w14:textId="4505239A" w:rsidR="00286E68" w:rsidRDefault="00286E68" w:rsidP="009D2D49">
    <w:pPr>
      <w:pStyle w:val="Cabealho"/>
      <w:jc w:val="right"/>
      <w:rPr>
        <w:rFonts w:ascii="Arial" w:hAnsi="Arial" w:cs="Arial"/>
        <w:i/>
      </w:rPr>
    </w:pPr>
    <w:r w:rsidRPr="00286E68">
      <w:rPr>
        <w:rFonts w:ascii="Arial" w:hAnsi="Arial" w:cs="Arial"/>
        <w:i/>
      </w:rPr>
      <w:t>14 de fevereiro de 2020</w:t>
    </w:r>
  </w:p>
  <w:p w14:paraId="7133AC93" w14:textId="180E44A9" w:rsidR="00E5042C" w:rsidRDefault="00E5042C" w:rsidP="009D2D49">
    <w:pPr>
      <w:pStyle w:val="Cabealho"/>
      <w:jc w:val="right"/>
      <w:rPr>
        <w:rFonts w:ascii="Arial" w:hAnsi="Arial" w:cs="Arial"/>
        <w:i/>
      </w:rPr>
    </w:pPr>
  </w:p>
  <w:p w14:paraId="766CD8C3" w14:textId="60D1D724" w:rsidR="00E5042C" w:rsidRDefault="00E5042C" w:rsidP="009D2D49">
    <w:pPr>
      <w:pStyle w:val="Cabealho"/>
      <w:jc w:val="right"/>
      <w:rPr>
        <w:rFonts w:ascii="Arial" w:hAnsi="Arial" w:cs="Arial"/>
        <w:i/>
      </w:rPr>
    </w:pPr>
  </w:p>
  <w:p w14:paraId="6D37769D" w14:textId="751945F1" w:rsidR="00E5042C" w:rsidRDefault="00E5042C" w:rsidP="009D2D49">
    <w:pPr>
      <w:pStyle w:val="Cabealho"/>
      <w:jc w:val="right"/>
      <w:rPr>
        <w:rFonts w:ascii="Arial" w:hAnsi="Arial" w:cs="Arial"/>
        <w:i/>
      </w:rPr>
    </w:pPr>
  </w:p>
  <w:p w14:paraId="70E71720" w14:textId="18390539" w:rsidR="00E5042C" w:rsidRPr="00286E68" w:rsidRDefault="00E5042C" w:rsidP="009D2D49">
    <w:pPr>
      <w:pStyle w:val="Cabealho"/>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B0CD" w14:textId="77777777" w:rsidR="00B309C8" w:rsidRPr="00564181" w:rsidRDefault="00B309C8"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1"/>
  </w:num>
  <w:num w:numId="4">
    <w:abstractNumId w:val="8"/>
  </w:num>
  <w:num w:numId="5">
    <w:abstractNumId w:val="4"/>
  </w:num>
  <w:num w:numId="6">
    <w:abstractNumId w:val="12"/>
  </w:num>
  <w:num w:numId="7">
    <w:abstractNumId w:val="1"/>
  </w:num>
  <w:num w:numId="8">
    <w:abstractNumId w:val="3"/>
  </w:num>
  <w:num w:numId="9">
    <w:abstractNumId w:val="6"/>
  </w:num>
  <w:num w:numId="10">
    <w:abstractNumId w:val="9"/>
  </w:num>
  <w:num w:numId="11">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proofState w:spelling="clean" w:grammar="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C7F14"/>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25FBD"/>
    <w:rsid w:val="00130518"/>
    <w:rsid w:val="00130E18"/>
    <w:rsid w:val="00131C8C"/>
    <w:rsid w:val="00132129"/>
    <w:rsid w:val="00132A1B"/>
    <w:rsid w:val="00134858"/>
    <w:rsid w:val="001353D2"/>
    <w:rsid w:val="00136793"/>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486"/>
    <w:rsid w:val="001D1ABC"/>
    <w:rsid w:val="001D41B0"/>
    <w:rsid w:val="001D5437"/>
    <w:rsid w:val="001E197D"/>
    <w:rsid w:val="001F01ED"/>
    <w:rsid w:val="001F29EA"/>
    <w:rsid w:val="001F467E"/>
    <w:rsid w:val="00200058"/>
    <w:rsid w:val="002003AB"/>
    <w:rsid w:val="00200E75"/>
    <w:rsid w:val="0020257D"/>
    <w:rsid w:val="00204828"/>
    <w:rsid w:val="0021627B"/>
    <w:rsid w:val="0021733F"/>
    <w:rsid w:val="00217D85"/>
    <w:rsid w:val="00220141"/>
    <w:rsid w:val="00227180"/>
    <w:rsid w:val="0022771D"/>
    <w:rsid w:val="00231C28"/>
    <w:rsid w:val="00233EA1"/>
    <w:rsid w:val="002350C6"/>
    <w:rsid w:val="002365DF"/>
    <w:rsid w:val="00241533"/>
    <w:rsid w:val="00245635"/>
    <w:rsid w:val="00246A1E"/>
    <w:rsid w:val="002530D4"/>
    <w:rsid w:val="00254F4D"/>
    <w:rsid w:val="00255C27"/>
    <w:rsid w:val="00257AEF"/>
    <w:rsid w:val="00261ED9"/>
    <w:rsid w:val="00262C8B"/>
    <w:rsid w:val="00264322"/>
    <w:rsid w:val="002739A9"/>
    <w:rsid w:val="002769E2"/>
    <w:rsid w:val="00281E30"/>
    <w:rsid w:val="00282125"/>
    <w:rsid w:val="00284164"/>
    <w:rsid w:val="00285D33"/>
    <w:rsid w:val="00286E68"/>
    <w:rsid w:val="00287AA7"/>
    <w:rsid w:val="00287AAC"/>
    <w:rsid w:val="0029163D"/>
    <w:rsid w:val="00292B76"/>
    <w:rsid w:val="00294709"/>
    <w:rsid w:val="00297BD4"/>
    <w:rsid w:val="002A1569"/>
    <w:rsid w:val="002A21C1"/>
    <w:rsid w:val="002A2314"/>
    <w:rsid w:val="002A6432"/>
    <w:rsid w:val="002A6600"/>
    <w:rsid w:val="002A69C2"/>
    <w:rsid w:val="002A6CA8"/>
    <w:rsid w:val="002A73CB"/>
    <w:rsid w:val="002B011E"/>
    <w:rsid w:val="002B3B7C"/>
    <w:rsid w:val="002B5686"/>
    <w:rsid w:val="002B5D15"/>
    <w:rsid w:val="002C269C"/>
    <w:rsid w:val="002C3C4D"/>
    <w:rsid w:val="002C402F"/>
    <w:rsid w:val="002C4C2F"/>
    <w:rsid w:val="002C7FF3"/>
    <w:rsid w:val="002D12F7"/>
    <w:rsid w:val="002D4AA0"/>
    <w:rsid w:val="002D5352"/>
    <w:rsid w:val="002E05F8"/>
    <w:rsid w:val="002E2B73"/>
    <w:rsid w:val="002E4B3B"/>
    <w:rsid w:val="002E6C25"/>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408"/>
    <w:rsid w:val="00314F73"/>
    <w:rsid w:val="00317A19"/>
    <w:rsid w:val="0032358D"/>
    <w:rsid w:val="003258E4"/>
    <w:rsid w:val="00331C5A"/>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57997"/>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5914"/>
    <w:rsid w:val="003E68FD"/>
    <w:rsid w:val="003F0838"/>
    <w:rsid w:val="003F2AA1"/>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65D5"/>
    <w:rsid w:val="0049763A"/>
    <w:rsid w:val="004A2096"/>
    <w:rsid w:val="004A36BE"/>
    <w:rsid w:val="004A5800"/>
    <w:rsid w:val="004A6E52"/>
    <w:rsid w:val="004A76F4"/>
    <w:rsid w:val="004B1899"/>
    <w:rsid w:val="004B768C"/>
    <w:rsid w:val="004C43B0"/>
    <w:rsid w:val="004D19AD"/>
    <w:rsid w:val="004D6BA3"/>
    <w:rsid w:val="004E3003"/>
    <w:rsid w:val="004F40A0"/>
    <w:rsid w:val="004F4258"/>
    <w:rsid w:val="004F4B78"/>
    <w:rsid w:val="004F65A6"/>
    <w:rsid w:val="004F6D3A"/>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247"/>
    <w:rsid w:val="005439A9"/>
    <w:rsid w:val="00544E04"/>
    <w:rsid w:val="00546AB9"/>
    <w:rsid w:val="005470F1"/>
    <w:rsid w:val="00551D9B"/>
    <w:rsid w:val="00551FBB"/>
    <w:rsid w:val="00552DEC"/>
    <w:rsid w:val="00563557"/>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A2E1A"/>
    <w:rsid w:val="005B0EA3"/>
    <w:rsid w:val="005B409E"/>
    <w:rsid w:val="005B4651"/>
    <w:rsid w:val="005C03F2"/>
    <w:rsid w:val="005C0F0D"/>
    <w:rsid w:val="005C1AF9"/>
    <w:rsid w:val="005C409E"/>
    <w:rsid w:val="005C6C71"/>
    <w:rsid w:val="005D0ACE"/>
    <w:rsid w:val="005D1525"/>
    <w:rsid w:val="005D5EBF"/>
    <w:rsid w:val="005E0276"/>
    <w:rsid w:val="005E1660"/>
    <w:rsid w:val="005E1C58"/>
    <w:rsid w:val="005E5090"/>
    <w:rsid w:val="005E6C87"/>
    <w:rsid w:val="005F20D7"/>
    <w:rsid w:val="005F2420"/>
    <w:rsid w:val="005F6974"/>
    <w:rsid w:val="005F765F"/>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4CA7"/>
    <w:rsid w:val="0064754C"/>
    <w:rsid w:val="006509DA"/>
    <w:rsid w:val="00650D91"/>
    <w:rsid w:val="006523C6"/>
    <w:rsid w:val="00656774"/>
    <w:rsid w:val="006607C0"/>
    <w:rsid w:val="00664853"/>
    <w:rsid w:val="00665F8B"/>
    <w:rsid w:val="00667703"/>
    <w:rsid w:val="00675907"/>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128B"/>
    <w:rsid w:val="006D220B"/>
    <w:rsid w:val="006D6851"/>
    <w:rsid w:val="006D6AC9"/>
    <w:rsid w:val="006D739F"/>
    <w:rsid w:val="006D7706"/>
    <w:rsid w:val="006E2508"/>
    <w:rsid w:val="006E7B99"/>
    <w:rsid w:val="006E7DF2"/>
    <w:rsid w:val="006F29BB"/>
    <w:rsid w:val="00700DEC"/>
    <w:rsid w:val="00702C0D"/>
    <w:rsid w:val="007042F4"/>
    <w:rsid w:val="00704463"/>
    <w:rsid w:val="0070456A"/>
    <w:rsid w:val="00711482"/>
    <w:rsid w:val="0071294C"/>
    <w:rsid w:val="00712B81"/>
    <w:rsid w:val="00712E55"/>
    <w:rsid w:val="00714C05"/>
    <w:rsid w:val="007166A4"/>
    <w:rsid w:val="00717371"/>
    <w:rsid w:val="00720F60"/>
    <w:rsid w:val="00723CF4"/>
    <w:rsid w:val="00724AFA"/>
    <w:rsid w:val="007258E6"/>
    <w:rsid w:val="00726F67"/>
    <w:rsid w:val="00731A8F"/>
    <w:rsid w:val="00733B7D"/>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93F89"/>
    <w:rsid w:val="007A195F"/>
    <w:rsid w:val="007A2616"/>
    <w:rsid w:val="007A55EE"/>
    <w:rsid w:val="007B158E"/>
    <w:rsid w:val="007B3150"/>
    <w:rsid w:val="007B5352"/>
    <w:rsid w:val="007B5E75"/>
    <w:rsid w:val="007B7C0F"/>
    <w:rsid w:val="007C0A26"/>
    <w:rsid w:val="007C1A24"/>
    <w:rsid w:val="007C2FDC"/>
    <w:rsid w:val="007D1BD5"/>
    <w:rsid w:val="007D6C74"/>
    <w:rsid w:val="007E0AA2"/>
    <w:rsid w:val="007E3ADE"/>
    <w:rsid w:val="007F1909"/>
    <w:rsid w:val="007F6649"/>
    <w:rsid w:val="00802793"/>
    <w:rsid w:val="0080513B"/>
    <w:rsid w:val="00806753"/>
    <w:rsid w:val="0080700F"/>
    <w:rsid w:val="00807F4D"/>
    <w:rsid w:val="00811997"/>
    <w:rsid w:val="00815CD2"/>
    <w:rsid w:val="00823A02"/>
    <w:rsid w:val="008242D5"/>
    <w:rsid w:val="00825418"/>
    <w:rsid w:val="00825E63"/>
    <w:rsid w:val="0082654D"/>
    <w:rsid w:val="00827AE7"/>
    <w:rsid w:val="00831900"/>
    <w:rsid w:val="00833942"/>
    <w:rsid w:val="008347A6"/>
    <w:rsid w:val="00834CD1"/>
    <w:rsid w:val="00840790"/>
    <w:rsid w:val="0084246C"/>
    <w:rsid w:val="00846A69"/>
    <w:rsid w:val="00850BB1"/>
    <w:rsid w:val="00856766"/>
    <w:rsid w:val="00860164"/>
    <w:rsid w:val="00861E3D"/>
    <w:rsid w:val="008623EE"/>
    <w:rsid w:val="00867639"/>
    <w:rsid w:val="0087120B"/>
    <w:rsid w:val="008747AA"/>
    <w:rsid w:val="008752D5"/>
    <w:rsid w:val="00875949"/>
    <w:rsid w:val="00877C9A"/>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143D"/>
    <w:rsid w:val="008E5A7F"/>
    <w:rsid w:val="008E6DE1"/>
    <w:rsid w:val="008E7EDF"/>
    <w:rsid w:val="008F24CA"/>
    <w:rsid w:val="008F6F33"/>
    <w:rsid w:val="008F7063"/>
    <w:rsid w:val="00903574"/>
    <w:rsid w:val="009035DD"/>
    <w:rsid w:val="00904827"/>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185D"/>
    <w:rsid w:val="00972D12"/>
    <w:rsid w:val="0097309D"/>
    <w:rsid w:val="009768B3"/>
    <w:rsid w:val="00980FDF"/>
    <w:rsid w:val="00981A3E"/>
    <w:rsid w:val="00984A16"/>
    <w:rsid w:val="00984AE2"/>
    <w:rsid w:val="009908A0"/>
    <w:rsid w:val="009932E1"/>
    <w:rsid w:val="0099397E"/>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28A"/>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2769"/>
    <w:rsid w:val="00A86A26"/>
    <w:rsid w:val="00A86CF0"/>
    <w:rsid w:val="00A8727B"/>
    <w:rsid w:val="00A90DD4"/>
    <w:rsid w:val="00A90F3D"/>
    <w:rsid w:val="00AA36BD"/>
    <w:rsid w:val="00AA4F1D"/>
    <w:rsid w:val="00AA59AC"/>
    <w:rsid w:val="00AB2597"/>
    <w:rsid w:val="00AB6058"/>
    <w:rsid w:val="00AB63C8"/>
    <w:rsid w:val="00AC2370"/>
    <w:rsid w:val="00AC50E3"/>
    <w:rsid w:val="00AC74A0"/>
    <w:rsid w:val="00AD17FD"/>
    <w:rsid w:val="00AD2AD2"/>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09C8"/>
    <w:rsid w:val="00B32BDE"/>
    <w:rsid w:val="00B37270"/>
    <w:rsid w:val="00B37A32"/>
    <w:rsid w:val="00B43186"/>
    <w:rsid w:val="00B43D0F"/>
    <w:rsid w:val="00B44141"/>
    <w:rsid w:val="00B50627"/>
    <w:rsid w:val="00B524E1"/>
    <w:rsid w:val="00B551DB"/>
    <w:rsid w:val="00B60FBA"/>
    <w:rsid w:val="00B623AC"/>
    <w:rsid w:val="00B6252D"/>
    <w:rsid w:val="00B637EE"/>
    <w:rsid w:val="00B706FC"/>
    <w:rsid w:val="00B7344B"/>
    <w:rsid w:val="00B74177"/>
    <w:rsid w:val="00B749AF"/>
    <w:rsid w:val="00B76EAE"/>
    <w:rsid w:val="00B81DEF"/>
    <w:rsid w:val="00B848C9"/>
    <w:rsid w:val="00B91F5E"/>
    <w:rsid w:val="00B964AC"/>
    <w:rsid w:val="00BA077D"/>
    <w:rsid w:val="00BA13E2"/>
    <w:rsid w:val="00BB0944"/>
    <w:rsid w:val="00BB6F41"/>
    <w:rsid w:val="00BC2DE1"/>
    <w:rsid w:val="00BC7B5D"/>
    <w:rsid w:val="00BE0502"/>
    <w:rsid w:val="00BE61DE"/>
    <w:rsid w:val="00BE67B4"/>
    <w:rsid w:val="00BF0479"/>
    <w:rsid w:val="00BF104F"/>
    <w:rsid w:val="00BF1172"/>
    <w:rsid w:val="00C00346"/>
    <w:rsid w:val="00C00574"/>
    <w:rsid w:val="00C00C54"/>
    <w:rsid w:val="00C05A2B"/>
    <w:rsid w:val="00C07359"/>
    <w:rsid w:val="00C11A1E"/>
    <w:rsid w:val="00C1416C"/>
    <w:rsid w:val="00C1484C"/>
    <w:rsid w:val="00C17795"/>
    <w:rsid w:val="00C259B7"/>
    <w:rsid w:val="00C27BD9"/>
    <w:rsid w:val="00C308F5"/>
    <w:rsid w:val="00C338E2"/>
    <w:rsid w:val="00C33E99"/>
    <w:rsid w:val="00C4598F"/>
    <w:rsid w:val="00C45BAF"/>
    <w:rsid w:val="00C4684F"/>
    <w:rsid w:val="00C46F1A"/>
    <w:rsid w:val="00C50450"/>
    <w:rsid w:val="00C57E95"/>
    <w:rsid w:val="00C60650"/>
    <w:rsid w:val="00C64927"/>
    <w:rsid w:val="00C66381"/>
    <w:rsid w:val="00C70F75"/>
    <w:rsid w:val="00C71C81"/>
    <w:rsid w:val="00C72E0B"/>
    <w:rsid w:val="00C73136"/>
    <w:rsid w:val="00C833DE"/>
    <w:rsid w:val="00C843DE"/>
    <w:rsid w:val="00C852EC"/>
    <w:rsid w:val="00C87B2B"/>
    <w:rsid w:val="00C90FDC"/>
    <w:rsid w:val="00C94D1A"/>
    <w:rsid w:val="00C95923"/>
    <w:rsid w:val="00C95E74"/>
    <w:rsid w:val="00CA1F25"/>
    <w:rsid w:val="00CA4CC5"/>
    <w:rsid w:val="00CA69F1"/>
    <w:rsid w:val="00CA6C08"/>
    <w:rsid w:val="00CB659A"/>
    <w:rsid w:val="00CC3AA2"/>
    <w:rsid w:val="00CC5FAE"/>
    <w:rsid w:val="00CD2260"/>
    <w:rsid w:val="00CD47EE"/>
    <w:rsid w:val="00CD553B"/>
    <w:rsid w:val="00CD6185"/>
    <w:rsid w:val="00CE037F"/>
    <w:rsid w:val="00CE13B7"/>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17F1A"/>
    <w:rsid w:val="00D22884"/>
    <w:rsid w:val="00D23C43"/>
    <w:rsid w:val="00D2588C"/>
    <w:rsid w:val="00D25BD4"/>
    <w:rsid w:val="00D25F5D"/>
    <w:rsid w:val="00D25FA9"/>
    <w:rsid w:val="00D30EED"/>
    <w:rsid w:val="00D3362E"/>
    <w:rsid w:val="00D354C7"/>
    <w:rsid w:val="00D36D37"/>
    <w:rsid w:val="00D371CE"/>
    <w:rsid w:val="00D425DE"/>
    <w:rsid w:val="00D426F2"/>
    <w:rsid w:val="00D43BA6"/>
    <w:rsid w:val="00D443BF"/>
    <w:rsid w:val="00D44C9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A45"/>
    <w:rsid w:val="00D80E90"/>
    <w:rsid w:val="00D82D9A"/>
    <w:rsid w:val="00D83F31"/>
    <w:rsid w:val="00D841EA"/>
    <w:rsid w:val="00D86001"/>
    <w:rsid w:val="00D86859"/>
    <w:rsid w:val="00D86E70"/>
    <w:rsid w:val="00D8751D"/>
    <w:rsid w:val="00D93AB4"/>
    <w:rsid w:val="00D96F2C"/>
    <w:rsid w:val="00DA356B"/>
    <w:rsid w:val="00DA4DE6"/>
    <w:rsid w:val="00DB3179"/>
    <w:rsid w:val="00DC0501"/>
    <w:rsid w:val="00DC22EE"/>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5998"/>
    <w:rsid w:val="00E27D0B"/>
    <w:rsid w:val="00E304E5"/>
    <w:rsid w:val="00E30A17"/>
    <w:rsid w:val="00E30C76"/>
    <w:rsid w:val="00E31537"/>
    <w:rsid w:val="00E319D3"/>
    <w:rsid w:val="00E402DD"/>
    <w:rsid w:val="00E4145F"/>
    <w:rsid w:val="00E46803"/>
    <w:rsid w:val="00E47C31"/>
    <w:rsid w:val="00E5042C"/>
    <w:rsid w:val="00E52843"/>
    <w:rsid w:val="00E534C3"/>
    <w:rsid w:val="00E54A65"/>
    <w:rsid w:val="00E55204"/>
    <w:rsid w:val="00E578F4"/>
    <w:rsid w:val="00E620E2"/>
    <w:rsid w:val="00E64699"/>
    <w:rsid w:val="00E6502F"/>
    <w:rsid w:val="00E6534B"/>
    <w:rsid w:val="00E6796B"/>
    <w:rsid w:val="00E7666C"/>
    <w:rsid w:val="00E8313C"/>
    <w:rsid w:val="00E83173"/>
    <w:rsid w:val="00E83642"/>
    <w:rsid w:val="00E868DF"/>
    <w:rsid w:val="00E91BAD"/>
    <w:rsid w:val="00E91E23"/>
    <w:rsid w:val="00E920F1"/>
    <w:rsid w:val="00E9503D"/>
    <w:rsid w:val="00E9524E"/>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436B"/>
    <w:rsid w:val="00EE56F4"/>
    <w:rsid w:val="00EF0363"/>
    <w:rsid w:val="00EF52F1"/>
    <w:rsid w:val="00F0042E"/>
    <w:rsid w:val="00F033D9"/>
    <w:rsid w:val="00F04140"/>
    <w:rsid w:val="00F10E53"/>
    <w:rsid w:val="00F12C10"/>
    <w:rsid w:val="00F13747"/>
    <w:rsid w:val="00F15E90"/>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4A5C"/>
    <w:rsid w:val="00FD7938"/>
    <w:rsid w:val="00FD79C8"/>
    <w:rsid w:val="00FD79DB"/>
    <w:rsid w:val="00FD7E83"/>
    <w:rsid w:val="00FE114F"/>
    <w:rsid w:val="00FE23B4"/>
    <w:rsid w:val="00FE48FB"/>
    <w:rsid w:val="00FE4EE5"/>
    <w:rsid w:val="00FF21C2"/>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9890C"/>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6"/>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uiPriority w:val="99"/>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rsid w:val="00FF21C2"/>
    <w:pPr>
      <w:widowControl w:val="0"/>
      <w:autoSpaceDE w:val="0"/>
      <w:autoSpaceDN w:val="0"/>
      <w:adjustRightInd w:val="0"/>
      <w:jc w:val="both"/>
    </w:pPr>
    <w:rPr>
      <w:sz w:val="26"/>
      <w:szCs w:val="26"/>
      <w:lang w:eastAsia="en-US"/>
    </w:rPr>
  </w:style>
  <w:style w:type="paragraph" w:customStyle="1" w:styleId="Level1coluna1">
    <w:name w:val="Level 1 coluna1"/>
    <w:basedOn w:val="Normal"/>
    <w:rsid w:val="00FF21C2"/>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rsid w:val="00FF21C2"/>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rsid w:val="00FF21C2"/>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rsid w:val="00FF21C2"/>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rsid w:val="00FF21C2"/>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rsid w:val="00FF21C2"/>
    <w:pPr>
      <w:numPr>
        <w:ilvl w:val="5"/>
        <w:numId w:val="10"/>
      </w:numPr>
      <w:spacing w:after="140" w:line="290" w:lineRule="auto"/>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02039-8D86-4AD1-AA1D-B36495EF8C11}">
  <ds:schemaRefs>
    <ds:schemaRef ds:uri="http://schemas.microsoft.com/office/2006/documentManagement/types"/>
    <ds:schemaRef ds:uri="9bd4b9cc-8746-41d1-b5cc-e8920a0bba5d"/>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5.xml><?xml version="1.0" encoding="utf-8"?>
<ds:datastoreItem xmlns:ds="http://schemas.openxmlformats.org/officeDocument/2006/customXml" ds:itemID="{56081A65-9F6F-4B0D-83D3-C771AE14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10121</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Matheus Gomes Faria</cp:lastModifiedBy>
  <cp:revision>2</cp:revision>
  <cp:lastPrinted>2020-02-14T14:36:00Z</cp:lastPrinted>
  <dcterms:created xsi:type="dcterms:W3CDTF">2020-02-20T21:53:00Z</dcterms:created>
  <dcterms:modified xsi:type="dcterms:W3CDTF">2020-02-20T21:53:00Z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