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38E13D74"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A055BB">
        <w:rPr>
          <w:rFonts w:ascii="Arial" w:hAnsi="Arial" w:cs="Arial"/>
          <w:b/>
          <w:bCs/>
          <w:color w:val="000000"/>
          <w:sz w:val="20"/>
          <w:szCs w:val="20"/>
        </w:rPr>
        <w:t>8</w:t>
      </w:r>
      <w:r w:rsidR="00A055BB"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A055BB">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A5543D">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00C936AE" w:rsidRPr="00050C51">
        <w:rPr>
          <w:rFonts w:ascii="Arial" w:hAnsi="Arial" w:cs="Arial"/>
          <w:b/>
          <w:bCs/>
          <w:color w:val="000000"/>
          <w:sz w:val="20"/>
          <w:szCs w:val="20"/>
        </w:rPr>
        <w:t>, DA</w:t>
      </w:r>
      <w:r w:rsidR="00C936AE" w:rsidRPr="00AE3DF0">
        <w:rPr>
          <w:rFonts w:ascii="Arial" w:hAnsi="Arial" w:cs="Arial"/>
          <w:b/>
          <w:bCs/>
          <w:color w:val="000000"/>
          <w:sz w:val="20"/>
          <w:szCs w:val="20"/>
        </w:rPr>
        <w:t xml:space="preserve"> </w:t>
      </w:r>
      <w:r w:rsidR="00C936AE" w:rsidRPr="00FD5FA9">
        <w:rPr>
          <w:rFonts w:ascii="Arial" w:hAnsi="Arial" w:cs="Arial"/>
          <w:b/>
          <w:bCs/>
          <w:color w:val="000000"/>
          <w:sz w:val="20"/>
          <w:szCs w:val="20"/>
        </w:rPr>
        <w:t>ESPÉCIE COM GARANTIA REAL</w:t>
      </w:r>
      <w:r w:rsidRPr="00050C51">
        <w:rPr>
          <w:rFonts w:ascii="Arial" w:hAnsi="Arial" w:cs="Arial"/>
          <w:b/>
          <w:bCs/>
          <w:color w:val="000000"/>
          <w:sz w:val="20"/>
          <w:szCs w:val="20"/>
        </w:rPr>
        <w:t>,</w:t>
      </w:r>
      <w:r w:rsidRPr="00A5543D">
        <w:rPr>
          <w:rFonts w:ascii="Arial" w:hAnsi="Arial" w:cs="Arial"/>
          <w:b/>
          <w:bCs/>
          <w:color w:val="000000"/>
          <w:sz w:val="20"/>
          <w:szCs w:val="20"/>
        </w:rPr>
        <w:t xml:space="preserve"> PARA DISTRIBUIÇÃO PÚBLICA,</w:t>
      </w:r>
      <w:r w:rsidRPr="00AE3DF0">
        <w:rPr>
          <w:rFonts w:ascii="Arial" w:hAnsi="Arial" w:cs="Arial"/>
          <w:b/>
          <w:bCs/>
          <w:color w:val="000000"/>
          <w:sz w:val="20"/>
          <w:szCs w:val="20"/>
        </w:rPr>
        <w:t xml:space="preserve"> </w:t>
      </w:r>
      <w:r w:rsidR="009115CA">
        <w:rPr>
          <w:rFonts w:ascii="Arial" w:hAnsi="Arial" w:cs="Arial"/>
          <w:b/>
          <w:bCs/>
          <w:color w:val="000000"/>
          <w:sz w:val="20"/>
          <w:szCs w:val="20"/>
        </w:rPr>
        <w:t xml:space="preserve">COM ESFORÇOS RESTRITOS DE COLOCAÇÃO, </w:t>
      </w:r>
      <w:r w:rsidRPr="00AE3DF0">
        <w:rPr>
          <w:rFonts w:ascii="Arial" w:hAnsi="Arial" w:cs="Arial"/>
          <w:b/>
          <w:bCs/>
          <w:color w:val="000000"/>
          <w:sz w:val="20"/>
          <w:szCs w:val="20"/>
        </w:rPr>
        <w:t xml:space="preserve">DA </w:t>
      </w:r>
      <w:r w:rsidR="0053027F" w:rsidRPr="00AE3DF0">
        <w:rPr>
          <w:rFonts w:ascii="Arial" w:hAnsi="Arial" w:cs="Arial"/>
          <w:b/>
          <w:bCs/>
          <w:color w:val="000000"/>
          <w:sz w:val="20"/>
          <w:szCs w:val="20"/>
        </w:rPr>
        <w:t>T</w:t>
      </w:r>
      <w:r w:rsidR="0053027F">
        <w:rPr>
          <w:rFonts w:ascii="Arial" w:hAnsi="Arial" w:cs="Arial"/>
          <w:b/>
          <w:bCs/>
          <w:color w:val="000000"/>
          <w:sz w:val="20"/>
          <w:szCs w:val="20"/>
        </w:rPr>
        <w: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53CB9DC2" w:rsidR="004D6634" w:rsidRPr="00056862" w:rsidRDefault="00F517EB" w:rsidP="004D6634">
      <w:pPr>
        <w:pStyle w:val="CM14"/>
        <w:spacing w:before="140" w:line="290" w:lineRule="auto"/>
        <w:jc w:val="center"/>
        <w:rPr>
          <w:rFonts w:ascii="Arial" w:hAnsi="Arial" w:cs="Arial"/>
          <w:b/>
          <w:bCs/>
          <w:color w:val="000000"/>
          <w:sz w:val="20"/>
          <w:szCs w:val="20"/>
          <w:highlight w:val="yellow"/>
        </w:rPr>
      </w:pPr>
      <w:r w:rsidRPr="00EA74E0">
        <w:rPr>
          <w:rFonts w:ascii="Arial" w:hAnsi="Arial" w:cs="Arial"/>
          <w:b/>
          <w:bCs/>
          <w:color w:val="000000"/>
          <w:sz w:val="20"/>
          <w:szCs w:val="20"/>
        </w:rPr>
        <w:t>SIMPLIFIC PAVARINI DISTRIBUIDORA DE TÍTULOS E VALORES MOBILIÁRIOS LTDA.</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579FC964" w:rsidR="002A3E1E" w:rsidRPr="009E6B2F" w:rsidRDefault="00A055BB" w:rsidP="006A0F52">
      <w:pPr>
        <w:pStyle w:val="CM3"/>
        <w:spacing w:before="140" w:line="290" w:lineRule="auto"/>
        <w:jc w:val="center"/>
        <w:rPr>
          <w:rFonts w:ascii="Arial" w:hAnsi="Arial" w:cs="Arial"/>
          <w:color w:val="000000"/>
          <w:sz w:val="20"/>
          <w:szCs w:val="20"/>
        </w:rPr>
      </w:pP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F517EB">
        <w:rPr>
          <w:rFonts w:ascii="Arial" w:hAnsi="Arial" w:cs="Arial"/>
          <w:color w:val="000000"/>
          <w:sz w:val="20"/>
          <w:szCs w:val="20"/>
        </w:rPr>
        <w:t xml:space="preserve">dezembro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5BB8E17A" w:rsidR="00F00BF2" w:rsidRPr="009E6B2F" w:rsidRDefault="000B1662"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Pr="00FD5FA9">
        <w:rPr>
          <w:rFonts w:ascii="Arial" w:hAnsi="Arial" w:cs="Arial"/>
          <w:b/>
          <w:bCs/>
          <w:color w:val="000000"/>
          <w:sz w:val="20"/>
          <w:szCs w:val="20"/>
        </w:rPr>
        <w:t>,</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w:t>
      </w:r>
      <w:r w:rsidR="009115CA">
        <w:rPr>
          <w:rFonts w:ascii="Arial" w:hAnsi="Arial" w:cs="Arial"/>
          <w:b/>
          <w:bCs/>
          <w:color w:val="000000"/>
          <w:sz w:val="20"/>
          <w:szCs w:val="20"/>
        </w:rPr>
        <w:t xml:space="preserve">COM ESFORÇOS RESTRITOS DE COLOCAÇÃO, </w:t>
      </w:r>
      <w:r w:rsidRPr="009E6B2F">
        <w:rPr>
          <w:rFonts w:ascii="Arial" w:hAnsi="Arial" w:cs="Arial"/>
          <w:b/>
          <w:bCs/>
          <w:color w:val="000000"/>
          <w:sz w:val="20"/>
          <w:szCs w:val="20"/>
        </w:rPr>
        <w:t xml:space="preserve">DA </w:t>
      </w:r>
      <w:r>
        <w:rPr>
          <w:rFonts w:ascii="Arial" w:hAnsi="Arial" w:cs="Arial"/>
          <w:b/>
          <w:bCs/>
          <w:color w:val="000000"/>
          <w:sz w:val="20"/>
          <w:szCs w:val="20"/>
        </w:rPr>
        <w:t>TRANSMISSORA ALIANÇA DE ENERGIA ELÉTRICA S.A.</w:t>
      </w:r>
    </w:p>
    <w:p w14:paraId="223625A6" w14:textId="0016E726"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Pelo presente “</w:t>
      </w:r>
      <w:r w:rsidRPr="001B78CC">
        <w:rPr>
          <w:rFonts w:ascii="Arial" w:hAnsi="Arial"/>
          <w:i/>
          <w:sz w:val="20"/>
        </w:rPr>
        <w:t xml:space="preserve">Instrumento Particular de Escritura da </w:t>
      </w:r>
      <w:r w:rsidR="000B1662" w:rsidRPr="00056862">
        <w:rPr>
          <w:rFonts w:ascii="Arial" w:hAnsi="Arial" w:cs="Arial"/>
          <w:i/>
          <w:sz w:val="20"/>
          <w:szCs w:val="20"/>
        </w:rPr>
        <w:t xml:space="preserve">8ª </w:t>
      </w:r>
      <w:r w:rsidRPr="00056862">
        <w:rPr>
          <w:rFonts w:ascii="Arial" w:hAnsi="Arial" w:cs="Arial"/>
          <w:i/>
          <w:sz w:val="20"/>
          <w:szCs w:val="20"/>
        </w:rPr>
        <w:t>(</w:t>
      </w:r>
      <w:r w:rsidR="000B1662" w:rsidRPr="00056862">
        <w:rPr>
          <w:rFonts w:ascii="Arial" w:hAnsi="Arial" w:cs="Arial"/>
          <w:i/>
          <w:sz w:val="20"/>
          <w:szCs w:val="20"/>
        </w:rPr>
        <w:t>Oitava</w:t>
      </w:r>
      <w:r w:rsidRPr="001B78CC">
        <w:rPr>
          <w:rFonts w:ascii="Arial" w:hAnsi="Arial"/>
          <w:i/>
          <w:sz w:val="20"/>
        </w:rPr>
        <w:t xml:space="preserve">) Emissão de Debêntures Simples, Não Conversíveis em Ações, </w:t>
      </w:r>
      <w:r w:rsidR="00C936AE" w:rsidRPr="001B78CC">
        <w:rPr>
          <w:rFonts w:ascii="Arial" w:hAnsi="Arial"/>
          <w:i/>
          <w:sz w:val="20"/>
        </w:rPr>
        <w:t xml:space="preserve">em </w:t>
      </w:r>
      <w:r w:rsidR="00AE3DF0" w:rsidRPr="001B78CC">
        <w:rPr>
          <w:rFonts w:ascii="Arial" w:hAnsi="Arial"/>
          <w:i/>
          <w:sz w:val="20"/>
        </w:rPr>
        <w:t xml:space="preserve">Série </w:t>
      </w:r>
      <w:r w:rsidR="00AE3DF0" w:rsidRPr="00056862">
        <w:rPr>
          <w:rFonts w:ascii="Arial" w:hAnsi="Arial" w:cs="Arial"/>
          <w:i/>
          <w:sz w:val="20"/>
          <w:szCs w:val="20"/>
        </w:rPr>
        <w:t>Única</w:t>
      </w:r>
      <w:r w:rsidR="00C936AE" w:rsidRPr="00056862">
        <w:rPr>
          <w:rFonts w:ascii="Arial" w:hAnsi="Arial" w:cs="Arial"/>
          <w:i/>
          <w:sz w:val="20"/>
          <w:szCs w:val="20"/>
        </w:rPr>
        <w:t xml:space="preserve">, </w:t>
      </w:r>
      <w:r w:rsidR="00C936AE" w:rsidRPr="001B78CC">
        <w:rPr>
          <w:rFonts w:ascii="Arial" w:hAnsi="Arial"/>
          <w:i/>
          <w:sz w:val="20"/>
        </w:rPr>
        <w:t>da Espécie Garantia Real</w:t>
      </w:r>
      <w:r w:rsidRPr="001B78CC">
        <w:rPr>
          <w:rFonts w:ascii="Arial" w:hAnsi="Arial"/>
          <w:i/>
          <w:sz w:val="20"/>
        </w:rPr>
        <w:t xml:space="preserve">, para Distribuição Pública, da </w:t>
      </w:r>
      <w:r w:rsidR="0053027F" w:rsidRPr="001B78CC">
        <w:rPr>
          <w:rFonts w:ascii="Arial" w:hAnsi="Arial"/>
          <w:i/>
          <w:sz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w:t>
      </w:r>
      <w:proofErr w:type="spellStart"/>
      <w:r w:rsidR="00C01163" w:rsidRPr="00C01163">
        <w:t>is</w:t>
      </w:r>
      <w:proofErr w:type="spellEnd"/>
      <w:r w:rsidR="00C01163" w:rsidRPr="00C01163">
        <w:t>)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06FF5F98" w:rsidR="002A3E1E" w:rsidRPr="00EC0049" w:rsidRDefault="00F517E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1" w:name="_DV_M8"/>
      <w:bookmarkEnd w:id="1"/>
      <w:r>
        <w:t>AUTORIZAÇÃO</w:t>
      </w:r>
    </w:p>
    <w:p w14:paraId="45B54DE8" w14:textId="4BD67C68"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0B1662" w:rsidRPr="00056862">
        <w:rPr>
          <w:highlight w:val="yellow"/>
          <w:lang w:val="pt-BR"/>
        </w:rPr>
        <w:t>[</w:t>
      </w:r>
      <w:r w:rsidR="000B1662" w:rsidRPr="00056862">
        <w:rPr>
          <w:highlight w:val="yellow"/>
          <w:lang w:val="pt-BR"/>
        </w:rPr>
        <w:sym w:font="Symbol" w:char="F0B7"/>
      </w:r>
      <w:r w:rsidR="000B1662" w:rsidRPr="00056862">
        <w:rPr>
          <w:highlight w:val="yellow"/>
          <w:lang w:val="pt-BR"/>
        </w:rPr>
        <w:t>]</w:t>
      </w:r>
      <w:r w:rsidR="000B1662">
        <w:rPr>
          <w:lang w:val="pt-BR"/>
        </w:rPr>
        <w:t xml:space="preserve"> </w:t>
      </w:r>
      <w:r w:rsidR="00766877" w:rsidRPr="00CE03EB">
        <w:rPr>
          <w:lang w:val="pt-BR"/>
        </w:rPr>
        <w:t xml:space="preserve">de </w:t>
      </w:r>
      <w:r w:rsidR="005C2C56">
        <w:rPr>
          <w:lang w:val="pt-BR"/>
        </w:rPr>
        <w:t>dezembro</w:t>
      </w:r>
      <w:r w:rsidR="005C2C56"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w:t>
      </w:r>
      <w:r w:rsidR="00BF311A">
        <w:rPr>
          <w:b/>
          <w:lang w:val="pt-BR"/>
        </w:rPr>
        <w:t>de Emissão</w:t>
      </w:r>
      <w:r w:rsidRPr="00CE03EB">
        <w:rPr>
          <w:lang w:val="pt-BR"/>
        </w:rPr>
        <w:t>”)</w:t>
      </w:r>
      <w:r w:rsidR="008A475D">
        <w:rPr>
          <w:lang w:val="pt-BR"/>
        </w:rPr>
        <w:t>,</w:t>
      </w:r>
      <w:r w:rsidR="00C57C99">
        <w:rPr>
          <w:lang w:val="pt-BR"/>
        </w:rPr>
        <w:t xml:space="preserve"> </w:t>
      </w:r>
      <w:r w:rsidR="006B7426" w:rsidRPr="00CE03EB">
        <w:rPr>
          <w:lang w:val="pt-BR"/>
        </w:rPr>
        <w:t xml:space="preserve">na </w:t>
      </w:r>
      <w:r w:rsidR="00C57C99" w:rsidRPr="00CE03EB">
        <w:rPr>
          <w:lang w:val="pt-BR"/>
        </w:rPr>
        <w:t>qua</w:t>
      </w:r>
      <w:r w:rsidR="000B1662">
        <w:rPr>
          <w:lang w:val="pt-BR"/>
        </w:rPr>
        <w:t>l</w:t>
      </w:r>
      <w:r w:rsidR="00C57C99" w:rsidRPr="00CE03EB">
        <w:rPr>
          <w:lang w:val="pt-BR"/>
        </w:rPr>
        <w:t xml:space="preserve"> </w:t>
      </w:r>
      <w:r w:rsidR="000B1662" w:rsidRPr="00CE03EB">
        <w:rPr>
          <w:lang w:val="pt-BR"/>
        </w:rPr>
        <w:t>fo</w:t>
      </w:r>
      <w:r w:rsidR="000B1662">
        <w:rPr>
          <w:lang w:val="pt-BR"/>
        </w:rPr>
        <w:t>i</w:t>
      </w:r>
      <w:r w:rsidR="000B1662" w:rsidRPr="00CE03EB">
        <w:rPr>
          <w:lang w:val="pt-BR"/>
        </w:rPr>
        <w:t xml:space="preserve"> </w:t>
      </w:r>
      <w:r w:rsidR="006B7426" w:rsidRPr="00CE03EB">
        <w:rPr>
          <w:lang w:val="pt-BR"/>
        </w:rPr>
        <w:t xml:space="preserve">deliberado </w:t>
      </w:r>
      <w:r w:rsidR="00E33E49" w:rsidRPr="00CE03EB">
        <w:rPr>
          <w:lang w:val="pt-BR"/>
        </w:rPr>
        <w:t xml:space="preserve">e aprovado </w:t>
      </w:r>
      <w:r w:rsidR="006B7426" w:rsidRPr="00CE03EB">
        <w:rPr>
          <w:lang w:val="pt-BR"/>
        </w:rPr>
        <w:t xml:space="preserve">os termos e condições da </w:t>
      </w:r>
      <w:r w:rsidR="000B1662">
        <w:rPr>
          <w:lang w:val="pt-BR"/>
        </w:rPr>
        <w:t>8</w:t>
      </w:r>
      <w:r w:rsidR="000B1662" w:rsidRPr="00CE03EB">
        <w:rPr>
          <w:lang w:val="pt-BR"/>
        </w:rPr>
        <w:t xml:space="preserve">ª </w:t>
      </w:r>
      <w:r w:rsidR="00497770" w:rsidRPr="00CE03EB">
        <w:rPr>
          <w:lang w:val="pt-BR"/>
        </w:rPr>
        <w:t>(</w:t>
      </w:r>
      <w:r w:rsidR="000B1662" w:rsidRPr="00FD5FA9">
        <w:rPr>
          <w:lang w:val="pt-BR"/>
        </w:rPr>
        <w:t>oitava</w:t>
      </w:r>
      <w:r w:rsidR="00497770" w:rsidRPr="00050C51">
        <w:rPr>
          <w:lang w:val="pt-BR"/>
        </w:rPr>
        <w:t>) emissão (“</w:t>
      </w:r>
      <w:r w:rsidR="00497770" w:rsidRPr="00050C51">
        <w:rPr>
          <w:b/>
          <w:lang w:val="pt-BR"/>
        </w:rPr>
        <w:t>Emissão</w:t>
      </w:r>
      <w:r w:rsidR="00497770" w:rsidRPr="00050C51">
        <w:rPr>
          <w:lang w:val="pt-BR"/>
        </w:rPr>
        <w:t>”) de</w:t>
      </w:r>
      <w:r w:rsidR="006B7426" w:rsidRPr="00050C51">
        <w:rPr>
          <w:lang w:val="pt-BR"/>
        </w:rPr>
        <w:t xml:space="preserve"> debêntures simples, não conversíveis em ações, </w:t>
      </w:r>
      <w:r w:rsidR="00497770" w:rsidRPr="00050C51">
        <w:rPr>
          <w:lang w:val="pt-BR"/>
        </w:rPr>
        <w:t xml:space="preserve">em </w:t>
      </w:r>
      <w:r w:rsidR="00AE3DF0" w:rsidRPr="00056862">
        <w:rPr>
          <w:lang w:val="pt-BR"/>
        </w:rPr>
        <w:t>série única,</w:t>
      </w:r>
      <w:r w:rsidR="005147F5" w:rsidRPr="00FD5FA9">
        <w:rPr>
          <w:rFonts w:cs="Arial"/>
          <w:szCs w:val="20"/>
          <w:lang w:val="pt-BR"/>
        </w:rPr>
        <w:t xml:space="preserve"> da espécie </w:t>
      </w:r>
      <w:r w:rsidR="00AE3DF0" w:rsidRPr="00050C51">
        <w:rPr>
          <w:rFonts w:cs="Arial"/>
          <w:szCs w:val="20"/>
          <w:lang w:val="pt-BR"/>
        </w:rPr>
        <w:t>com garantia real</w:t>
      </w:r>
      <w:r w:rsidR="007D7658" w:rsidRPr="00050C51">
        <w:rPr>
          <w:rFonts w:cs="Arial"/>
          <w:szCs w:val="20"/>
          <w:lang w:val="pt-BR"/>
        </w:rPr>
        <w:t>,</w:t>
      </w:r>
      <w:r w:rsidR="00C57C99" w:rsidRPr="00050C51">
        <w:rPr>
          <w:lang w:val="pt-BR"/>
        </w:rPr>
        <w:t xml:space="preserve"> </w:t>
      </w:r>
      <w:r w:rsidR="006E1363" w:rsidRPr="00050C51">
        <w:rPr>
          <w:lang w:val="pt-BR"/>
        </w:rPr>
        <w:t>da</w:t>
      </w:r>
      <w:r w:rsidR="006E1363" w:rsidRPr="00CE03EB">
        <w:rPr>
          <w:lang w:val="pt-BR"/>
        </w:rPr>
        <w:t xml:space="preserve">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xml:space="preserve">, </w:t>
      </w:r>
      <w:r w:rsidR="00092AD0" w:rsidRPr="00CE03EB">
        <w:rPr>
          <w:rFonts w:cs="Arial"/>
          <w:szCs w:val="20"/>
          <w:lang w:val="pt-BR"/>
        </w:rPr>
        <w:lastRenderedPageBreak/>
        <w:t>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1232A67F" w:rsidR="00153F4E" w:rsidRPr="00946006" w:rsidRDefault="00092AD0" w:rsidP="006A0F52">
      <w:pPr>
        <w:pStyle w:val="Level2"/>
        <w:spacing w:before="140" w:after="0"/>
        <w:rPr>
          <w:rFonts w:cs="Arial"/>
          <w:caps/>
          <w:lang w:val="pt-BR"/>
        </w:rPr>
      </w:pPr>
      <w:r w:rsidRPr="009E6B2F">
        <w:rPr>
          <w:rFonts w:cs="Arial"/>
          <w:lang w:val="pt-BR"/>
        </w:rPr>
        <w:t xml:space="preserve">A </w:t>
      </w:r>
      <w:r w:rsidR="00CC5265">
        <w:rPr>
          <w:rFonts w:cs="Arial"/>
          <w:lang w:val="pt-BR"/>
        </w:rPr>
        <w:t>RCA</w:t>
      </w:r>
      <w:r w:rsidR="00BF311A">
        <w:rPr>
          <w:rFonts w:cs="Arial"/>
          <w:lang w:val="pt-BR"/>
        </w:rPr>
        <w:t xml:space="preserve"> de Emissão</w:t>
      </w:r>
      <w:r w:rsidR="00263674">
        <w:rPr>
          <w:rFonts w:cs="Arial"/>
          <w:lang w:val="pt-BR"/>
        </w:rPr>
        <w:t xml:space="preserve"> </w:t>
      </w:r>
      <w:r w:rsidR="000B1662">
        <w:rPr>
          <w:rFonts w:cs="Arial"/>
          <w:lang w:val="pt-BR"/>
        </w:rPr>
        <w:t>aprovou</w:t>
      </w:r>
      <w:r w:rsidR="00A47129">
        <w:rPr>
          <w:rFonts w:cs="Arial"/>
          <w:lang w:val="pt-BR"/>
        </w:rPr>
        <w:t>, conforme o caso</w:t>
      </w:r>
      <w:r w:rsidRPr="009E6B2F">
        <w:rPr>
          <w:rFonts w:cs="Arial"/>
          <w:lang w:val="pt-BR"/>
        </w:rPr>
        <w:t xml:space="preserve">, dentre outras características da Emissão e da </w:t>
      </w:r>
      <w:r w:rsidRPr="00AE3DF0">
        <w:rPr>
          <w:rFonts w:cs="Arial"/>
          <w:lang w:val="pt-BR"/>
        </w:rPr>
        <w:t xml:space="preserve">Oferta, </w:t>
      </w:r>
      <w:r w:rsidR="000018D0" w:rsidRPr="00AE3DF0">
        <w:rPr>
          <w:rFonts w:cs="Arial"/>
          <w:b/>
          <w:lang w:val="pt-BR"/>
        </w:rPr>
        <w:t>(i)</w:t>
      </w:r>
      <w:r w:rsidR="000018D0" w:rsidRPr="00AE3DF0">
        <w:rPr>
          <w:rFonts w:cs="Arial"/>
          <w:lang w:val="pt-BR"/>
        </w:rPr>
        <w:t xml:space="preserve"> </w:t>
      </w:r>
      <w:r w:rsidRPr="00AE3DF0">
        <w:rPr>
          <w:rFonts w:cs="Arial"/>
          <w:lang w:val="pt-BR"/>
        </w:rPr>
        <w:t>a taxa máxima da Remuneração</w:t>
      </w:r>
      <w:r w:rsidR="00C57C99" w:rsidRPr="00AE3DF0">
        <w:rPr>
          <w:rFonts w:cs="Arial"/>
          <w:lang w:val="pt-BR"/>
        </w:rPr>
        <w:t xml:space="preserve"> </w:t>
      </w:r>
      <w:r w:rsidR="00AE3DF0" w:rsidRPr="00AE3DF0">
        <w:rPr>
          <w:rFonts w:cs="Arial"/>
          <w:lang w:val="pt-BR"/>
        </w:rPr>
        <w:t>das Debêntures</w:t>
      </w:r>
      <w:r w:rsidR="00C57C99" w:rsidRPr="00AE3DF0">
        <w:rPr>
          <w:rFonts w:cs="Arial"/>
          <w:lang w:val="pt-BR"/>
        </w:rPr>
        <w:t xml:space="preserve"> </w:t>
      </w:r>
      <w:r w:rsidRPr="00AE3DF0">
        <w:rPr>
          <w:rFonts w:cs="Arial"/>
          <w:lang w:val="pt-BR"/>
        </w:rPr>
        <w:t>(conforme definida abaixo)</w:t>
      </w:r>
      <w:r w:rsidR="003755FB" w:rsidRPr="00AE3DF0">
        <w:rPr>
          <w:rFonts w:cs="Arial"/>
          <w:lang w:val="pt-BR"/>
        </w:rPr>
        <w:t>,</w:t>
      </w:r>
      <w:r w:rsidR="000018D0" w:rsidRPr="00AE3DF0">
        <w:rPr>
          <w:rFonts w:cs="Arial"/>
          <w:lang w:val="pt-BR"/>
        </w:rPr>
        <w:t xml:space="preserve"> </w:t>
      </w:r>
      <w:r w:rsidR="000018D0" w:rsidRPr="00AE3DF0">
        <w:rPr>
          <w:rFonts w:cs="Arial"/>
          <w:b/>
          <w:lang w:val="pt-BR"/>
        </w:rPr>
        <w:t>(</w:t>
      </w:r>
      <w:proofErr w:type="spellStart"/>
      <w:r w:rsidR="000018D0" w:rsidRPr="00AE3DF0">
        <w:rPr>
          <w:rFonts w:cs="Arial"/>
          <w:b/>
          <w:lang w:val="pt-BR"/>
        </w:rPr>
        <w:t>ii</w:t>
      </w:r>
      <w:proofErr w:type="spellEnd"/>
      <w:r w:rsidR="000018D0" w:rsidRPr="00AE3DF0">
        <w:rPr>
          <w:rFonts w:cs="Arial"/>
          <w:b/>
          <w:lang w:val="pt-BR"/>
        </w:rPr>
        <w:t>)</w:t>
      </w:r>
      <w:r w:rsidR="003755FB" w:rsidRPr="00AE3DF0">
        <w:rPr>
          <w:rFonts w:cs="Arial"/>
          <w:lang w:val="pt-BR"/>
        </w:rPr>
        <w:t xml:space="preserve"> </w:t>
      </w:r>
      <w:r w:rsidR="000018D0" w:rsidRPr="00AE3DF0">
        <w:rPr>
          <w:rFonts w:cs="Arial"/>
          <w:lang w:val="pt-BR"/>
        </w:rPr>
        <w:t xml:space="preserve">a constituição </w:t>
      </w:r>
      <w:r w:rsidR="002C68B7">
        <w:rPr>
          <w:rFonts w:cs="Arial"/>
          <w:lang w:val="pt-BR"/>
        </w:rPr>
        <w:t xml:space="preserve">da </w:t>
      </w:r>
      <w:r w:rsidR="002C68B7">
        <w:rPr>
          <w:lang w:val="pt-BR"/>
        </w:rPr>
        <w:t xml:space="preserve">Alienação Fiduciária </w:t>
      </w:r>
      <w:r w:rsidR="00ED40EC">
        <w:rPr>
          <w:lang w:val="pt-BR"/>
        </w:rPr>
        <w:t xml:space="preserve">da Ações </w:t>
      </w:r>
      <w:r w:rsidR="00817033">
        <w:rPr>
          <w:lang w:val="pt-BR"/>
        </w:rPr>
        <w:t xml:space="preserve">e da Cessão Fiduciária </w:t>
      </w:r>
      <w:r w:rsidR="000018D0">
        <w:rPr>
          <w:rFonts w:cs="Arial"/>
          <w:lang w:val="pt-BR"/>
        </w:rPr>
        <w:t xml:space="preserve">pela Emissora, conforme aplicável, bem como a celebração dos respectivos Contratos de Garantia (conforme abaixo definido), </w:t>
      </w:r>
      <w:r w:rsidR="000018D0" w:rsidRPr="00ED4800">
        <w:rPr>
          <w:rFonts w:cs="Arial"/>
          <w:b/>
          <w:lang w:val="pt-BR"/>
        </w:rPr>
        <w:t>(</w:t>
      </w:r>
      <w:proofErr w:type="spellStart"/>
      <w:r w:rsidR="000018D0" w:rsidRPr="00ED4800">
        <w:rPr>
          <w:rFonts w:cs="Arial"/>
          <w:b/>
          <w:lang w:val="pt-BR"/>
        </w:rPr>
        <w:t>iii</w:t>
      </w:r>
      <w:proofErr w:type="spellEnd"/>
      <w:r w:rsidR="000018D0" w:rsidRPr="00ED4800">
        <w:rPr>
          <w:rFonts w:cs="Arial"/>
          <w:b/>
          <w:lang w:val="pt-BR"/>
        </w:rPr>
        <w:t>)</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 xml:space="preserve">praticar todos os atos necessários para efetivar as deliberações lá consubstanciadas, podendo, inclusive, celebrar o aditamento a esta Escritura de Emissão de forma a prever a </w:t>
      </w:r>
      <w:r w:rsidRPr="002C68B7">
        <w:rPr>
          <w:rFonts w:cs="Arial"/>
          <w:lang w:val="pt-BR"/>
        </w:rPr>
        <w:t>taxa final da Remuneração</w:t>
      </w:r>
      <w:r w:rsidR="00A950BA" w:rsidRPr="002C68B7">
        <w:rPr>
          <w:rFonts w:cs="Arial"/>
          <w:lang w:val="pt-BR"/>
        </w:rPr>
        <w:t xml:space="preserve"> </w:t>
      </w:r>
      <w:r w:rsidR="00AE3DF0" w:rsidRPr="00056862">
        <w:rPr>
          <w:rFonts w:cs="Arial"/>
          <w:lang w:val="pt-BR"/>
        </w:rPr>
        <w:t>das Debêntures</w:t>
      </w:r>
      <w:r w:rsidR="00707A1A" w:rsidRPr="002C68B7">
        <w:rPr>
          <w:rFonts w:cs="Arial"/>
          <w:lang w:val="pt-BR"/>
        </w:rPr>
        <w:t xml:space="preserve">, </w:t>
      </w:r>
      <w:r w:rsidR="00E528A6" w:rsidRPr="002C68B7">
        <w:rPr>
          <w:rFonts w:cs="Arial"/>
          <w:lang w:val="pt-BR"/>
        </w:rPr>
        <w:t xml:space="preserve">de acordo com </w:t>
      </w:r>
      <w:r w:rsidR="00E618A4" w:rsidRPr="002C68B7">
        <w:rPr>
          <w:rFonts w:cs="Arial"/>
          <w:lang w:val="pt-BR"/>
        </w:rPr>
        <w:t>o resultado do</w:t>
      </w:r>
      <w:r w:rsidR="00E528A6" w:rsidRPr="002C68B7">
        <w:rPr>
          <w:rFonts w:cs="Arial"/>
          <w:lang w:val="pt-BR"/>
        </w:rPr>
        <w:t xml:space="preserve"> Procedimento de </w:t>
      </w:r>
      <w:proofErr w:type="spellStart"/>
      <w:r w:rsidR="00E528A6" w:rsidRPr="002C68B7">
        <w:rPr>
          <w:rFonts w:cs="Arial"/>
          <w:i/>
          <w:lang w:val="pt-BR"/>
        </w:rPr>
        <w:t>Bookbuilding</w:t>
      </w:r>
      <w:proofErr w:type="spellEnd"/>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F517EB">
        <w:rPr>
          <w:lang w:val="pt-BR"/>
        </w:rPr>
        <w:t xml:space="preserve">do </w:t>
      </w:r>
      <w:r w:rsidR="00F517EB">
        <w:rPr>
          <w:szCs w:val="20"/>
          <w:lang w:val="pt-BR"/>
        </w:rPr>
        <w:t>Coordenador Líder</w:t>
      </w:r>
      <w:r w:rsidR="00D3624A" w:rsidRPr="00E0190C">
        <w:rPr>
          <w:lang w:val="pt-BR"/>
        </w:rPr>
        <w:t xml:space="preserve"> (conforme abaixo definido)</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prestadores de serviços necessários à implementação da Emissão e da Oferta, tais como </w:t>
      </w:r>
      <w:proofErr w:type="spellStart"/>
      <w:r w:rsidR="00180A6C" w:rsidRPr="009E6B2F">
        <w:rPr>
          <w:lang w:val="pt-BR"/>
        </w:rPr>
        <w:t>Escriturador</w:t>
      </w:r>
      <w:proofErr w:type="spellEnd"/>
      <w:r w:rsidR="00180A6C" w:rsidRPr="009E6B2F">
        <w:rPr>
          <w:lang w:val="pt-BR"/>
        </w:rPr>
        <w:t xml:space="preserve"> (conforme abaixo definido), Banco Liquidante (conforme abaixo definido),</w:t>
      </w:r>
      <w:r w:rsidR="00D3624A">
        <w:rPr>
          <w:lang w:val="pt-BR"/>
        </w:rPr>
        <w:t xml:space="preserve"> a</w:t>
      </w:r>
      <w:r w:rsidR="00180A6C" w:rsidRPr="009E6B2F">
        <w:rPr>
          <w:lang w:val="pt-BR"/>
        </w:rPr>
        <w:t xml:space="preserve"> </w:t>
      </w:r>
      <w:r w:rsidR="00E33EEA">
        <w:rPr>
          <w:lang w:val="pt-BR"/>
        </w:rPr>
        <w:t xml:space="preserve">B3 S.A. – Brasil, Bolsa, Balcão – Segmento </w:t>
      </w:r>
      <w:proofErr w:type="spellStart"/>
      <w:r w:rsidR="00E33EEA">
        <w:rPr>
          <w:lang w:val="pt-BR"/>
        </w:rPr>
        <w:t>Cetip</w:t>
      </w:r>
      <w:proofErr w:type="spellEnd"/>
      <w:r w:rsidR="00E33EEA">
        <w:rPr>
          <w:lang w:val="pt-BR"/>
        </w:rPr>
        <w:t xml:space="preserve"> UTVM</w:t>
      </w:r>
      <w:r w:rsidR="00AB63CF">
        <w:rPr>
          <w:lang w:val="pt-BR"/>
        </w:rPr>
        <w:t xml:space="preserve"> (“</w:t>
      </w:r>
      <w:r w:rsidR="00AB63CF" w:rsidRPr="00662569">
        <w:rPr>
          <w:b/>
          <w:lang w:val="pt-BR"/>
        </w:rPr>
        <w:t xml:space="preserve">B3 – Segmento </w:t>
      </w:r>
      <w:proofErr w:type="spellStart"/>
      <w:r w:rsidR="00AB63CF" w:rsidRPr="00662569">
        <w:rPr>
          <w:b/>
          <w:lang w:val="pt-BR"/>
        </w:rPr>
        <w:t>Cetip</w:t>
      </w:r>
      <w:proofErr w:type="spellEnd"/>
      <w:r w:rsidR="00AB63CF" w:rsidRPr="00662569">
        <w:rPr>
          <w:b/>
          <w:lang w:val="pt-BR"/>
        </w:rPr>
        <w:t xml:space="preserve">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1644167" w14:textId="5614EEFF" w:rsidR="00A41D09" w:rsidRPr="00757FB6" w:rsidRDefault="00A41D09" w:rsidP="00946006">
      <w:pPr>
        <w:pStyle w:val="Level2"/>
        <w:spacing w:before="140" w:after="0"/>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F311A">
        <w:rPr>
          <w:lang w:val="pt-BR"/>
        </w:rPr>
        <w:t>Assembleia Geral Extraordinária</w:t>
      </w:r>
      <w:r w:rsidRPr="00B24079">
        <w:rPr>
          <w:lang w:val="pt-BR"/>
        </w:rPr>
        <w:t xml:space="preserve"> de acionistas </w:t>
      </w:r>
      <w:r w:rsidRPr="00FD5FA9">
        <w:rPr>
          <w:lang w:val="pt-BR"/>
        </w:rPr>
        <w:t xml:space="preserve">da </w:t>
      </w:r>
      <w:r w:rsidR="00A1307F" w:rsidRPr="00050C51">
        <w:rPr>
          <w:lang w:val="pt-BR"/>
        </w:rPr>
        <w:t>Sant’</w:t>
      </w:r>
      <w:r w:rsidR="00CD4438">
        <w:rPr>
          <w:lang w:val="pt-BR"/>
        </w:rPr>
        <w:t>A</w:t>
      </w:r>
      <w:r w:rsidR="00A1307F" w:rsidRPr="00050C51">
        <w:rPr>
          <w:lang w:val="pt-BR"/>
        </w:rPr>
        <w:t>na Transmissora de Energia S.A.</w:t>
      </w:r>
      <w:r w:rsidRPr="00050C51">
        <w:rPr>
          <w:lang w:val="pt-BR"/>
        </w:rPr>
        <w:t>, realizada</w:t>
      </w:r>
      <w:r w:rsidRPr="00B24079">
        <w:rPr>
          <w:lang w:val="pt-BR"/>
        </w:rPr>
        <w:t xml:space="preserve"> em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w:t>
      </w:r>
      <w:r w:rsidR="00A1307F" w:rsidRPr="00B24079">
        <w:rPr>
          <w:lang w:val="pt-BR"/>
        </w:rPr>
        <w:t xml:space="preserve"> </w:t>
      </w:r>
      <w:r w:rsidRPr="00B24079">
        <w:rPr>
          <w:lang w:val="pt-BR"/>
        </w:rPr>
        <w:t xml:space="preserve">de </w:t>
      </w:r>
      <w:r w:rsidR="005C2C56">
        <w:rPr>
          <w:lang w:val="pt-BR"/>
        </w:rPr>
        <w:t>dezembro</w:t>
      </w:r>
      <w:r w:rsidR="005C2C56" w:rsidRPr="00B24079">
        <w:rPr>
          <w:lang w:val="pt-BR"/>
        </w:rPr>
        <w:t xml:space="preserve"> </w:t>
      </w:r>
      <w:r w:rsidRPr="00B24079">
        <w:rPr>
          <w:lang w:val="pt-BR"/>
        </w:rPr>
        <w:t>de 2019 (“</w:t>
      </w:r>
      <w:r w:rsidRPr="00BF311A">
        <w:rPr>
          <w:b/>
          <w:lang w:val="pt-BR"/>
        </w:rPr>
        <w:t>AGE</w:t>
      </w:r>
      <w:r w:rsidRPr="00B24079">
        <w:rPr>
          <w:b/>
          <w:lang w:val="pt-BR"/>
        </w:rPr>
        <w:t xml:space="preserve"> </w:t>
      </w:r>
      <w:r w:rsidR="00A1307F">
        <w:rPr>
          <w:b/>
          <w:lang w:val="pt-BR"/>
        </w:rPr>
        <w:t>Sant’</w:t>
      </w:r>
      <w:r w:rsidR="00CD4438">
        <w:rPr>
          <w:b/>
          <w:lang w:val="pt-BR"/>
        </w:rPr>
        <w:t>A</w:t>
      </w:r>
      <w:r w:rsidR="00A1307F">
        <w:rPr>
          <w:b/>
          <w:lang w:val="pt-BR"/>
        </w:rPr>
        <w:t>na</w:t>
      </w:r>
      <w:r w:rsidRPr="00B24079">
        <w:rPr>
          <w:lang w:val="pt-BR"/>
        </w:rPr>
        <w:t>”</w:t>
      </w:r>
      <w:r w:rsidR="00BF311A">
        <w:rPr>
          <w:lang w:val="pt-BR"/>
        </w:rPr>
        <w:t xml:space="preserve"> e, em conjunto com a RCA de Emissão, “</w:t>
      </w:r>
      <w:r w:rsidR="00BF311A" w:rsidRPr="00056862">
        <w:rPr>
          <w:b/>
          <w:lang w:val="pt-BR"/>
        </w:rPr>
        <w:t>Aprovações Societári</w:t>
      </w:r>
      <w:r w:rsidR="00D351C4">
        <w:rPr>
          <w:b/>
          <w:lang w:val="pt-BR"/>
        </w:rPr>
        <w:t>a</w:t>
      </w:r>
      <w:r w:rsidR="00BF311A" w:rsidRPr="00056862">
        <w:rPr>
          <w:b/>
          <w:lang w:val="pt-BR"/>
        </w:rPr>
        <w:t>s</w:t>
      </w:r>
      <w:r w:rsidR="00BF311A">
        <w:rPr>
          <w:lang w:val="pt-BR"/>
        </w:rPr>
        <w:t>”</w:t>
      </w:r>
      <w:r w:rsidRPr="00B24079">
        <w:rPr>
          <w:lang w:val="pt-BR"/>
        </w:rPr>
        <w:t>)</w:t>
      </w:r>
      <w:r w:rsidR="0019647A">
        <w:rPr>
          <w:lang w:val="pt-BR"/>
        </w:rPr>
        <w:t>.</w:t>
      </w:r>
    </w:p>
    <w:p w14:paraId="4D32438B" w14:textId="50D8043B" w:rsidR="00AD334D" w:rsidRPr="00AD334D" w:rsidRDefault="00AD334D" w:rsidP="00AD334D">
      <w:pPr>
        <w:pStyle w:val="Level2"/>
        <w:spacing w:before="140" w:after="0"/>
        <w:rPr>
          <w:rFonts w:cs="Arial"/>
          <w:caps/>
          <w:lang w:val="pt-BR"/>
        </w:rPr>
      </w:pPr>
      <w:r w:rsidRPr="00AD334D">
        <w:rPr>
          <w:lang w:val="pt-BR"/>
        </w:rPr>
        <w:t xml:space="preserve">A Emissora deverá entregar ao Agente Fiduciário 1 (uma) via eletrônica (formato </w:t>
      </w:r>
      <w:proofErr w:type="spellStart"/>
      <w:r w:rsidRPr="00AD334D">
        <w:rPr>
          <w:lang w:val="pt-BR"/>
        </w:rPr>
        <w:t>pdf</w:t>
      </w:r>
      <w:proofErr w:type="spellEnd"/>
      <w:r w:rsidRPr="00AD334D">
        <w:rPr>
          <w:lang w:val="pt-BR"/>
        </w:rPr>
        <w:t>), contendo a chancela digital da JUCERJA, das Aprovações Societárias, no prazo de até 5 (cinco) Dias Úteis (conforme abaixo definidos) contados da data do efetivo registro.</w:t>
      </w:r>
    </w:p>
    <w:p w14:paraId="16999FB4" w14:textId="77777777" w:rsidR="00493AB6" w:rsidRPr="009E6B2F" w:rsidRDefault="00493AB6" w:rsidP="00396AAE">
      <w:pPr>
        <w:pStyle w:val="Level1"/>
      </w:pPr>
      <w:bookmarkStart w:id="4" w:name="_Ref475089583"/>
      <w:r w:rsidRPr="009E6B2F">
        <w:t>REQUISITOS</w:t>
      </w:r>
      <w:bookmarkEnd w:id="4"/>
    </w:p>
    <w:p w14:paraId="1E9069CD"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320D91B8"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w:t>
      </w:r>
      <w:r w:rsidR="00BF311A">
        <w:rPr>
          <w:rFonts w:cs="Arial"/>
          <w:b/>
          <w:lang w:val="pt-BR"/>
        </w:rPr>
        <w:t>Aprovações Societários</w:t>
      </w:r>
    </w:p>
    <w:p w14:paraId="602DC708" w14:textId="27244999" w:rsidR="00380EB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44549E">
        <w:rPr>
          <w:lang w:val="pt-BR"/>
        </w:rPr>
        <w:t xml:space="preserve"> </w:t>
      </w:r>
      <w:r w:rsidR="001B5BB8" w:rsidRPr="002171BB">
        <w:rPr>
          <w:lang w:val="pt-BR"/>
        </w:rPr>
        <w:t xml:space="preserve">de </w:t>
      </w:r>
      <w:r w:rsidR="0044549E" w:rsidRPr="002171BB">
        <w:rPr>
          <w:lang w:val="pt-BR"/>
        </w:rPr>
        <w:t>Emissão</w:t>
      </w:r>
      <w:r w:rsidR="00263674" w:rsidRPr="002171BB">
        <w:rPr>
          <w:lang w:val="pt-BR"/>
        </w:rPr>
        <w:t xml:space="preserve"> </w:t>
      </w:r>
      <w:r w:rsidR="00A1307F" w:rsidRPr="00757FB6">
        <w:rPr>
          <w:lang w:val="pt-BR"/>
        </w:rPr>
        <w:t>será</w:t>
      </w:r>
      <w:r w:rsidRPr="002171BB">
        <w:rPr>
          <w:lang w:val="pt-BR"/>
        </w:rPr>
        <w:t xml:space="preserve"> arquivada na </w:t>
      </w:r>
      <w:r w:rsidR="00D3624A" w:rsidRPr="002171BB">
        <w:rPr>
          <w:lang w:val="pt-BR"/>
        </w:rPr>
        <w:t>JUCE</w:t>
      </w:r>
      <w:r w:rsidR="00396AAE" w:rsidRPr="002171BB">
        <w:rPr>
          <w:lang w:val="pt-BR"/>
        </w:rPr>
        <w:t>RJA</w:t>
      </w:r>
      <w:r w:rsidR="0045650A" w:rsidRPr="002171BB">
        <w:rPr>
          <w:rFonts w:eastAsia="Calibri"/>
          <w:lang w:val="pt-BR"/>
        </w:rPr>
        <w:t xml:space="preserve"> </w:t>
      </w:r>
      <w:bookmarkStart w:id="11" w:name="_DV_M17"/>
      <w:bookmarkStart w:id="12" w:name="_DV_M18"/>
      <w:bookmarkEnd w:id="11"/>
      <w:bookmarkEnd w:id="12"/>
      <w:r w:rsidRPr="002171BB">
        <w:rPr>
          <w:lang w:val="pt-BR"/>
        </w:rPr>
        <w:t>e</w:t>
      </w:r>
      <w:r w:rsidR="00A1307F" w:rsidRPr="002171BB">
        <w:rPr>
          <w:lang w:val="pt-BR"/>
        </w:rPr>
        <w:t xml:space="preserve"> </w:t>
      </w:r>
      <w:r w:rsidR="00A1307F" w:rsidRPr="00757FB6">
        <w:rPr>
          <w:lang w:val="pt-BR"/>
        </w:rPr>
        <w:t>será</w:t>
      </w:r>
      <w:r w:rsidRPr="002171BB">
        <w:rPr>
          <w:lang w:val="pt-BR"/>
        </w:rPr>
        <w:t xml:space="preserve"> publicada</w:t>
      </w:r>
      <w:r w:rsidRPr="007A2427">
        <w:rPr>
          <w:lang w:val="pt-BR"/>
        </w:rPr>
        <w:t xml:space="preserve">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w:t>
      </w:r>
      <w:proofErr w:type="spellStart"/>
      <w:r w:rsidR="00FA64B5" w:rsidRPr="007A2427">
        <w:rPr>
          <w:b/>
          <w:lang w:val="pt-BR"/>
        </w:rPr>
        <w:t>ii</w:t>
      </w:r>
      <w:proofErr w:type="spellEnd"/>
      <w:r w:rsidR="00FA64B5" w:rsidRPr="007A2427">
        <w:rPr>
          <w:b/>
          <w:lang w:val="pt-BR"/>
        </w:rPr>
        <w:t>)</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w:t>
      </w:r>
      <w:r w:rsidR="00D3624A" w:rsidRPr="007A2427">
        <w:rPr>
          <w:color w:val="000000"/>
          <w:lang w:val="pt-BR"/>
        </w:rPr>
        <w:t>”</w:t>
      </w:r>
      <w:r w:rsidR="00A1307F">
        <w:rPr>
          <w:lang w:val="pt-BR"/>
        </w:rPr>
        <w:t>,</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D9C104" w14:textId="3EF2068E" w:rsidR="00BF311A" w:rsidRPr="007A2427" w:rsidRDefault="00BF311A" w:rsidP="00295F99">
      <w:pPr>
        <w:pStyle w:val="Level3"/>
        <w:spacing w:before="140"/>
        <w:ind w:left="1360"/>
        <w:rPr>
          <w:lang w:val="pt-BR"/>
        </w:rPr>
      </w:pPr>
      <w:r w:rsidRPr="007A2427">
        <w:rPr>
          <w:lang w:val="pt-BR"/>
        </w:rPr>
        <w:t xml:space="preserve">A ata da </w:t>
      </w:r>
      <w:r>
        <w:rPr>
          <w:lang w:val="pt-BR"/>
        </w:rPr>
        <w:t xml:space="preserve">AGE </w:t>
      </w:r>
      <w:r w:rsidRPr="000A23BA">
        <w:rPr>
          <w:lang w:val="pt-BR"/>
        </w:rPr>
        <w:t>Sant’</w:t>
      </w:r>
      <w:r w:rsidR="00CD4438" w:rsidRPr="000A23BA">
        <w:rPr>
          <w:lang w:val="pt-BR"/>
        </w:rPr>
        <w:t>A</w:t>
      </w:r>
      <w:r w:rsidRPr="000A23BA">
        <w:rPr>
          <w:lang w:val="pt-BR"/>
        </w:rPr>
        <w:t xml:space="preserve">na </w:t>
      </w:r>
      <w:r w:rsidRPr="00757FB6">
        <w:rPr>
          <w:lang w:val="pt-BR"/>
        </w:rPr>
        <w:t>será</w:t>
      </w:r>
      <w:r w:rsidRPr="000A23BA">
        <w:rPr>
          <w:lang w:val="pt-BR"/>
        </w:rPr>
        <w:t xml:space="preserve"> arquivada na JUCERJA</w:t>
      </w:r>
      <w:r w:rsidRPr="000A23BA">
        <w:rPr>
          <w:rFonts w:eastAsia="Calibri"/>
          <w:lang w:val="pt-BR"/>
        </w:rPr>
        <w:t xml:space="preserve"> </w:t>
      </w:r>
      <w:r w:rsidRPr="000A23BA">
        <w:rPr>
          <w:lang w:val="pt-BR"/>
        </w:rPr>
        <w:t xml:space="preserve">e </w:t>
      </w:r>
      <w:r w:rsidRPr="00757FB6">
        <w:rPr>
          <w:lang w:val="pt-BR"/>
        </w:rPr>
        <w:t>será</w:t>
      </w:r>
      <w:r w:rsidRPr="000A23BA">
        <w:rPr>
          <w:lang w:val="pt-BR"/>
        </w:rPr>
        <w:t xml:space="preserve"> publicada no </w:t>
      </w:r>
      <w:r w:rsidRPr="000A23BA">
        <w:rPr>
          <w:b/>
          <w:lang w:val="pt-BR"/>
        </w:rPr>
        <w:t>(i)</w:t>
      </w:r>
      <w:r w:rsidRPr="000A23BA">
        <w:rPr>
          <w:lang w:val="pt-BR"/>
        </w:rPr>
        <w:t xml:space="preserve"> DOERJ e </w:t>
      </w:r>
      <w:r w:rsidRPr="000A23BA">
        <w:rPr>
          <w:b/>
          <w:lang w:val="pt-BR"/>
        </w:rPr>
        <w:t>(</w:t>
      </w:r>
      <w:proofErr w:type="spellStart"/>
      <w:r w:rsidRPr="000A23BA">
        <w:rPr>
          <w:b/>
          <w:lang w:val="pt-BR"/>
        </w:rPr>
        <w:t>ii</w:t>
      </w:r>
      <w:proofErr w:type="spellEnd"/>
      <w:r w:rsidRPr="000A23BA">
        <w:rPr>
          <w:b/>
          <w:lang w:val="pt-BR"/>
        </w:rPr>
        <w:t>)</w:t>
      </w:r>
      <w:r w:rsidRPr="000A23BA">
        <w:rPr>
          <w:lang w:val="pt-BR"/>
        </w:rPr>
        <w:t xml:space="preserve"> no jornal </w:t>
      </w:r>
      <w:r w:rsidR="00CB257F" w:rsidRPr="000A23BA">
        <w:rPr>
          <w:lang w:val="pt-BR"/>
        </w:rPr>
        <w:t>“</w:t>
      </w:r>
      <w:r w:rsidR="00CB257F" w:rsidRPr="000A23BA">
        <w:rPr>
          <w:color w:val="000000"/>
          <w:lang w:val="pt-BR"/>
        </w:rPr>
        <w:t>Monitor Mercantil”</w:t>
      </w:r>
      <w:r w:rsidRPr="000A23BA">
        <w:rPr>
          <w:lang w:val="pt-BR"/>
        </w:rPr>
        <w:t>, em atendimento</w:t>
      </w:r>
      <w:r w:rsidRPr="007A2427">
        <w:rPr>
          <w:lang w:val="pt-BR"/>
        </w:rPr>
        <w:t xml:space="preserve"> ao disposto no artigo 289 da Lei das Sociedades por Ações.</w:t>
      </w:r>
    </w:p>
    <w:p w14:paraId="57397A83"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531DD00D" w14:textId="218C51AC"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p>
    <w:p w14:paraId="39C3621B" w14:textId="2C0DB296"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757FB6">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proofErr w:type="spellStart"/>
      <w:r w:rsidR="00001EBB" w:rsidRPr="009E6B2F">
        <w:rPr>
          <w:i/>
          <w:lang w:val="pt-BR"/>
        </w:rPr>
        <w:t>Bookbuilding</w:t>
      </w:r>
      <w:proofErr w:type="spellEnd"/>
      <w:r w:rsidR="00001EBB" w:rsidRPr="009E6B2F">
        <w:rPr>
          <w:i/>
          <w:lang w:val="pt-BR"/>
        </w:rPr>
        <w:t xml:space="preserve"> </w:t>
      </w:r>
      <w:r w:rsidR="00001EBB" w:rsidRPr="009E6B2F">
        <w:rPr>
          <w:lang w:val="pt-BR"/>
        </w:rPr>
        <w:t>(conforme abaixo definido)</w:t>
      </w:r>
      <w:r w:rsidR="00001EBB">
        <w:rPr>
          <w:lang w:val="pt-BR"/>
        </w:rPr>
        <w:t xml:space="preserve">, o qual irá definir </w:t>
      </w:r>
      <w:r w:rsidR="00183776" w:rsidRPr="00632598">
        <w:rPr>
          <w:lang w:val="pt-BR"/>
        </w:rPr>
        <w:t>a taxa final da Remuneração</w:t>
      </w:r>
      <w:r w:rsidR="00A950BA" w:rsidRPr="00632598">
        <w:rPr>
          <w:lang w:val="pt-BR"/>
        </w:rPr>
        <w:t xml:space="preserve"> </w:t>
      </w:r>
      <w:r w:rsidR="00AE3DF0" w:rsidRPr="00632598">
        <w:rPr>
          <w:lang w:val="pt-BR"/>
        </w:rPr>
        <w:t>das Debêntures</w:t>
      </w:r>
      <w:r w:rsidR="0004346F" w:rsidRPr="00632598">
        <w:rPr>
          <w:lang w:val="pt-BR"/>
        </w:rPr>
        <w:t>,</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 xml:space="preserve">na </w:t>
      </w:r>
      <w:r w:rsidR="00380EB7">
        <w:rPr>
          <w:lang w:val="pt-BR"/>
        </w:rPr>
        <w:t>RCA</w:t>
      </w:r>
      <w:r w:rsidR="002A303E">
        <w:rPr>
          <w:lang w:val="pt-BR"/>
        </w:rPr>
        <w:t xml:space="preserve"> </w:t>
      </w:r>
      <w:r w:rsidR="00632598">
        <w:rPr>
          <w:lang w:val="pt-BR"/>
        </w:rPr>
        <w:t>de Emissão</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 xml:space="preserve">O aditamento </w:t>
      </w:r>
      <w:r w:rsidR="003F37A5" w:rsidRPr="009E6B2F">
        <w:rPr>
          <w:lang w:val="pt-BR"/>
        </w:rPr>
        <w:lastRenderedPageBreak/>
        <w:t>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757FB6">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757FB6">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1797886B" w14:textId="1F25F978" w:rsidR="00493AB6" w:rsidRDefault="000E0171" w:rsidP="00D753AF">
      <w:pPr>
        <w:pStyle w:val="Level3"/>
        <w:spacing w:before="140" w:after="0"/>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 xml:space="preserve">formato </w:t>
      </w:r>
      <w:proofErr w:type="spellStart"/>
      <w:r w:rsidR="00222A57">
        <w:rPr>
          <w:lang w:val="pt-BR"/>
        </w:rPr>
        <w:t>pdf</w:t>
      </w:r>
      <w:proofErr w:type="spellEnd"/>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p>
    <w:p w14:paraId="6D2C9D67" w14:textId="1FE1C438" w:rsidR="00817033" w:rsidRPr="00E618A4" w:rsidRDefault="00817033" w:rsidP="00757FB6">
      <w:pPr>
        <w:pStyle w:val="Level3"/>
        <w:numPr>
          <w:ilvl w:val="0"/>
          <w:numId w:val="0"/>
        </w:numPr>
        <w:spacing w:before="140" w:after="0"/>
        <w:ind w:left="1361"/>
        <w:rPr>
          <w:lang w:val="pt-BR"/>
        </w:rPr>
      </w:pPr>
    </w:p>
    <w:p w14:paraId="2B5925D9" w14:textId="5C2A9A8D"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d</w:t>
      </w:r>
      <w:r w:rsidR="003A703E">
        <w:rPr>
          <w:b/>
          <w:lang w:val="pt-BR"/>
        </w:rPr>
        <w:t>a Alienação Fiduciária</w:t>
      </w:r>
      <w:r w:rsidRPr="00134F48">
        <w:rPr>
          <w:b/>
          <w:lang w:val="pt-BR"/>
        </w:rPr>
        <w:t xml:space="preserve"> de Ações </w:t>
      </w:r>
    </w:p>
    <w:p w14:paraId="160DB96C" w14:textId="65F24396" w:rsidR="00630BEF" w:rsidRPr="00ED4800" w:rsidRDefault="003A703E" w:rsidP="00630BEF">
      <w:pPr>
        <w:pStyle w:val="Level3"/>
        <w:rPr>
          <w:lang w:val="pt-BR"/>
        </w:rPr>
      </w:pPr>
      <w:r>
        <w:rPr>
          <w:lang w:val="pt-BR"/>
        </w:rPr>
        <w:t>A Alienação Fiduciária</w:t>
      </w:r>
      <w:r w:rsidR="00630BEF" w:rsidRPr="00ED4800">
        <w:rPr>
          <w:lang w:val="pt-BR"/>
        </w:rPr>
        <w:t xml:space="preserve"> de Ações (conforme abaixo definido) a ser </w:t>
      </w:r>
      <w:r w:rsidRPr="00ED4800">
        <w:rPr>
          <w:lang w:val="pt-BR"/>
        </w:rPr>
        <w:t>constituíd</w:t>
      </w:r>
      <w:r>
        <w:rPr>
          <w:lang w:val="pt-BR"/>
        </w:rPr>
        <w:t>a</w:t>
      </w:r>
      <w:r w:rsidRPr="00ED4800">
        <w:rPr>
          <w:lang w:val="pt-BR"/>
        </w:rPr>
        <w:t xml:space="preserve"> </w:t>
      </w:r>
      <w:r w:rsidR="00632598">
        <w:rPr>
          <w:lang w:val="pt-BR"/>
        </w:rPr>
        <w:t xml:space="preserve">em benefício dos Debenturistas </w:t>
      </w:r>
      <w:r w:rsidR="00630BEF" w:rsidRPr="00ED4800">
        <w:rPr>
          <w:lang w:val="pt-BR"/>
        </w:rPr>
        <w:t xml:space="preserve">será </w:t>
      </w:r>
      <w:r w:rsidRPr="00ED4800">
        <w:rPr>
          <w:lang w:val="pt-BR"/>
        </w:rPr>
        <w:t>formalizad</w:t>
      </w:r>
      <w:r>
        <w:rPr>
          <w:lang w:val="pt-BR"/>
        </w:rPr>
        <w:t>a</w:t>
      </w:r>
      <w:r w:rsidRPr="00ED4800">
        <w:rPr>
          <w:lang w:val="pt-BR"/>
        </w:rPr>
        <w:t xml:space="preserve"> </w:t>
      </w:r>
      <w:r w:rsidR="00630BEF" w:rsidRPr="00ED4800">
        <w:rPr>
          <w:lang w:val="pt-BR"/>
        </w:rPr>
        <w:t xml:space="preserve">por meio do Contrato de </w:t>
      </w:r>
      <w:r>
        <w:rPr>
          <w:lang w:val="pt-BR"/>
        </w:rPr>
        <w:t>Alienação Fiduciária</w:t>
      </w:r>
      <w:r w:rsidRPr="00ED4800">
        <w:rPr>
          <w:lang w:val="pt-BR"/>
        </w:rPr>
        <w:t xml:space="preserve"> </w:t>
      </w:r>
      <w:r w:rsidR="00630BEF" w:rsidRPr="00ED4800">
        <w:rPr>
          <w:lang w:val="pt-BR"/>
        </w:rPr>
        <w:t xml:space="preserve">de Ações (conforme abaixo definido), o qual será registrado, bem como seus aditamentos deverão ser averbados às margens do respectivo registro, nos Cartórios de Títulos e Documentos competentes, nos termos do artigo 62, inciso III da Lei das Sociedades por Ações e do artigo </w:t>
      </w:r>
      <w:r w:rsidR="00374708" w:rsidRPr="00ED4800">
        <w:rPr>
          <w:lang w:val="pt-BR"/>
        </w:rPr>
        <w:t>12</w:t>
      </w:r>
      <w:r w:rsidR="00374708">
        <w:rPr>
          <w:lang w:val="pt-BR"/>
        </w:rPr>
        <w:t>9</w:t>
      </w:r>
      <w:r w:rsidR="005147F5" w:rsidRPr="00ED4800">
        <w:rPr>
          <w:lang w:val="pt-BR"/>
        </w:rPr>
        <w:t xml:space="preserve">, </w:t>
      </w:r>
      <w:r w:rsidR="00374708">
        <w:rPr>
          <w:lang w:val="pt-BR"/>
        </w:rPr>
        <w:t>i</w:t>
      </w:r>
      <w:r w:rsidR="00BB6CB6">
        <w:rPr>
          <w:lang w:val="pt-BR"/>
        </w:rPr>
        <w:t>tem</w:t>
      </w:r>
      <w:r w:rsidR="00374708">
        <w:rPr>
          <w:lang w:val="pt-BR"/>
        </w:rPr>
        <w:t xml:space="preserve"> 5º)</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w:t>
      </w:r>
      <w:r w:rsidR="00515F36">
        <w:rPr>
          <w:lang w:val="pt-BR"/>
        </w:rPr>
        <w:t>1.361</w:t>
      </w:r>
      <w:r w:rsidR="005147F5" w:rsidRPr="009463ED">
        <w:rPr>
          <w:lang w:val="pt-BR"/>
        </w:rPr>
        <w:t xml:space="preserve">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756ED595" w:rsidR="00630BEF" w:rsidRPr="00ED4800" w:rsidRDefault="00630BEF" w:rsidP="00630BEF">
      <w:pPr>
        <w:pStyle w:val="Level3"/>
        <w:rPr>
          <w:lang w:val="pt-BR"/>
        </w:rPr>
      </w:pPr>
      <w:r w:rsidRPr="00ED4800">
        <w:rPr>
          <w:lang w:val="pt-BR"/>
        </w:rPr>
        <w:t xml:space="preserve">A Emissora deverá (i) protocolar o Contrato de </w:t>
      </w:r>
      <w:r w:rsidR="003A703E">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w:t>
      </w:r>
      <w:proofErr w:type="spellStart"/>
      <w:r w:rsidRPr="00ED4800">
        <w:rPr>
          <w:lang w:val="pt-BR"/>
        </w:rPr>
        <w:t>ii</w:t>
      </w:r>
      <w:proofErr w:type="spellEnd"/>
      <w:r w:rsidRPr="00ED4800">
        <w:rPr>
          <w:lang w:val="pt-BR"/>
        </w:rPr>
        <w:t xml:space="preserve">) enviar 1 (uma) via original </w:t>
      </w:r>
      <w:r w:rsidR="00F83021">
        <w:rPr>
          <w:lang w:val="pt-BR"/>
        </w:rPr>
        <w:t>d</w:t>
      </w:r>
      <w:r w:rsidRPr="00ED4800">
        <w:rPr>
          <w:lang w:val="pt-BR"/>
        </w:rPr>
        <w:t xml:space="preserve">o Contrato de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36A1BD65" w14:textId="4B94AD04" w:rsidR="00630BEF" w:rsidRDefault="00630BEF" w:rsidP="00ED4800">
      <w:pPr>
        <w:pStyle w:val="Level3"/>
        <w:rPr>
          <w:lang w:val="pt-BR"/>
        </w:rPr>
      </w:pPr>
      <w:r w:rsidRPr="00ED4800">
        <w:rPr>
          <w:lang w:val="pt-BR"/>
        </w:rPr>
        <w:t xml:space="preserve">A Emissora registrará </w:t>
      </w:r>
      <w:r w:rsidR="001B5BB8">
        <w:rPr>
          <w:lang w:val="pt-BR"/>
        </w:rPr>
        <w:t>a</w:t>
      </w:r>
      <w:r w:rsidR="001B5BB8" w:rsidRPr="00ED4800">
        <w:rPr>
          <w:lang w:val="pt-BR"/>
        </w:rPr>
        <w:t xml:space="preserv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Ações, conforme disposto</w:t>
      </w:r>
      <w:r w:rsidR="009463ED">
        <w:rPr>
          <w:lang w:val="pt-BR"/>
        </w:rPr>
        <w:t xml:space="preserve"> </w:t>
      </w:r>
      <w:r w:rsidR="009463ED" w:rsidRPr="008A3970">
        <w:rPr>
          <w:lang w:val="pt-BR"/>
        </w:rPr>
        <w:t>no inciso I</w:t>
      </w:r>
      <w:r w:rsidRPr="008A3970">
        <w:rPr>
          <w:lang w:val="pt-BR"/>
        </w:rPr>
        <w:t xml:space="preserve"> do artigo 40 da Lei das Sociedades por Ações, no “Livro de Registro de Ações Nominativas” </w:t>
      </w:r>
      <w:r w:rsidR="003A703E">
        <w:rPr>
          <w:lang w:val="pt-BR"/>
        </w:rPr>
        <w:t>da</w:t>
      </w:r>
      <w:r w:rsidR="00EB230F">
        <w:rPr>
          <w:lang w:val="pt-BR"/>
        </w:rPr>
        <w:t xml:space="preserve"> Garantidora (conforme abaixo definido)</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A Emissora entregará ao Agente Fiduciário uma cópia do registro da </w:t>
      </w:r>
      <w:r w:rsidR="003A703E">
        <w:rPr>
          <w:lang w:val="pt-BR"/>
        </w:rPr>
        <w:t>Alienação Fiduciária</w:t>
      </w:r>
      <w:r w:rsidR="003A703E" w:rsidDel="003A703E">
        <w:rPr>
          <w:lang w:val="pt-BR"/>
        </w:rPr>
        <w:t xml:space="preserve"> </w:t>
      </w:r>
      <w:r w:rsidRPr="00ED4800">
        <w:rPr>
          <w:lang w:val="pt-BR"/>
        </w:rPr>
        <w:t xml:space="preserve">de Ações no “Livro de Registro de Ações Nominativas” </w:t>
      </w:r>
      <w:r w:rsidR="003A703E">
        <w:rPr>
          <w:lang w:val="pt-BR"/>
        </w:rPr>
        <w:t>da</w:t>
      </w:r>
      <w:r w:rsidR="00EB230F">
        <w:rPr>
          <w:lang w:val="pt-BR"/>
        </w:rPr>
        <w:t xml:space="preserve"> Garantidora</w:t>
      </w:r>
      <w:r w:rsidR="003A703E">
        <w:rPr>
          <w:lang w:val="pt-BR"/>
        </w:rPr>
        <w:t>,</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no prazo de até 2 (dois) Dias Úteis contado da data de assinatura do Contrato de </w:t>
      </w:r>
      <w:r w:rsidR="003A703E">
        <w:rPr>
          <w:lang w:val="pt-BR"/>
        </w:rPr>
        <w:t>Alienação Fiduciária</w:t>
      </w:r>
      <w:r w:rsidR="003A703E" w:rsidDel="003A703E">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proofErr w:type="spellStart"/>
      <w:r w:rsidRPr="00DD3380">
        <w:rPr>
          <w:b/>
        </w:rPr>
        <w:t>Constituição</w:t>
      </w:r>
      <w:proofErr w:type="spellEnd"/>
      <w:r w:rsidRPr="00DD3380">
        <w:rPr>
          <w:b/>
        </w:rPr>
        <w:t xml:space="preserve"> </w:t>
      </w:r>
      <w:r>
        <w:rPr>
          <w:b/>
        </w:rPr>
        <w:t xml:space="preserve">da </w:t>
      </w:r>
      <w:proofErr w:type="spellStart"/>
      <w:r>
        <w:rPr>
          <w:b/>
        </w:rPr>
        <w:t>Cessão</w:t>
      </w:r>
      <w:proofErr w:type="spellEnd"/>
      <w:r>
        <w:rPr>
          <w:b/>
        </w:rPr>
        <w:t xml:space="preserve"> </w:t>
      </w:r>
      <w:proofErr w:type="spellStart"/>
      <w:r>
        <w:rPr>
          <w:b/>
        </w:rPr>
        <w:t>Fiduciária</w:t>
      </w:r>
      <w:proofErr w:type="spellEnd"/>
    </w:p>
    <w:p w14:paraId="6B0F3187" w14:textId="4FE0738F" w:rsidR="00C53CE6" w:rsidRPr="00ED4800" w:rsidRDefault="00C53CE6" w:rsidP="00C53CE6">
      <w:pPr>
        <w:pStyle w:val="Level3"/>
        <w:rPr>
          <w:lang w:val="pt-BR"/>
        </w:rPr>
      </w:pPr>
      <w:r w:rsidRPr="00ED4800">
        <w:rPr>
          <w:lang w:val="pt-BR"/>
        </w:rPr>
        <w:t>A Cessão Fiduciária (conforme abaixo d</w:t>
      </w:r>
      <w:r w:rsidRPr="008A3970">
        <w:rPr>
          <w:lang w:val="pt-BR"/>
        </w:rPr>
        <w:t>efinido) a ser constituída em benefício dos Debenturistas será</w:t>
      </w:r>
      <w:r w:rsidRPr="00ED4800">
        <w:rPr>
          <w:lang w:val="pt-BR"/>
        </w:rPr>
        <w:t xml:space="preserve">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o Contrato de Cessão Fiduciária, e seus respectivos eventuais aditamentos, nos Cartórios de Títulos e Documentos competentes, em até 2 (dois) Dias Úteis após sua respectiva celebração; e (</w:t>
      </w:r>
      <w:proofErr w:type="spellStart"/>
      <w:r w:rsidRPr="00ED4800">
        <w:rPr>
          <w:lang w:val="pt-BR"/>
        </w:rPr>
        <w:t>ii</w:t>
      </w:r>
      <w:proofErr w:type="spellEnd"/>
      <w:r w:rsidRPr="00ED4800">
        <w:rPr>
          <w:lang w:val="pt-BR"/>
        </w:rPr>
        <w:t xml:space="preserve">) enviar 1 (uma) via original do Contrato de Cessão Fiduciária, e de seus respectivos eventuais aditamentos, ao Agente Fiduciário, em até 05 (cinco) Dias </w:t>
      </w:r>
      <w:r w:rsidRPr="00ED4800">
        <w:rPr>
          <w:lang w:val="pt-BR"/>
        </w:rPr>
        <w:lastRenderedPageBreak/>
        <w:t xml:space="preserve">Úteis após seus respectivos registros nos Cartórios de Títulos e Documentos competentes. </w:t>
      </w:r>
    </w:p>
    <w:p w14:paraId="3536E1FC" w14:textId="77777777" w:rsidR="008D2820" w:rsidRPr="001E73AA" w:rsidRDefault="005F2021" w:rsidP="00D753AF">
      <w:pPr>
        <w:pStyle w:val="Level2"/>
        <w:rPr>
          <w:b/>
          <w:lang w:val="pt-BR"/>
        </w:rPr>
      </w:pPr>
      <w:r w:rsidRPr="001E73AA">
        <w:rPr>
          <w:b/>
          <w:lang w:val="pt-BR"/>
        </w:rPr>
        <w:t>Dispensa de Registro na CVM e Registro na</w:t>
      </w:r>
      <w:r w:rsidR="002B55B7" w:rsidRPr="001E73AA">
        <w:rPr>
          <w:b/>
          <w:lang w:val="pt-BR"/>
        </w:rPr>
        <w:t xml:space="preserve"> Associação Brasileira das Entidades dos Mercados Financeiro e de Capitais</w:t>
      </w:r>
      <w:r w:rsidR="00C01163" w:rsidRPr="001E73AA">
        <w:rPr>
          <w:b/>
          <w:lang w:val="pt-BR"/>
        </w:rPr>
        <w:t xml:space="preserve"> (“ANBIMA”)</w:t>
      </w:r>
    </w:p>
    <w:p w14:paraId="145A6B50" w14:textId="49B84EB0" w:rsidR="004A4BFF" w:rsidRPr="004A4BFF" w:rsidRDefault="005F2021" w:rsidP="00056862">
      <w:pPr>
        <w:pStyle w:val="Level3"/>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Pr>
          <w:szCs w:val="20"/>
          <w:lang w:val="pt-BR"/>
        </w:rPr>
        <w:t>.</w:t>
      </w:r>
    </w:p>
    <w:p w14:paraId="15886002" w14:textId="0C1C752D" w:rsidR="003E1469" w:rsidRDefault="004A4BFF" w:rsidP="008219C0">
      <w:pPr>
        <w:pStyle w:val="Level3"/>
        <w:rPr>
          <w:lang w:val="pt-BR"/>
        </w:rPr>
      </w:pPr>
      <w:r w:rsidRPr="00056862">
        <w:rPr>
          <w:lang w:val="pt-BR"/>
        </w:rPr>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8219C0">
        <w:rPr>
          <w:color w:val="000000" w:themeColor="text1"/>
          <w:lang w:val="pt-BR"/>
        </w:rPr>
        <w:t>.</w:t>
      </w:r>
    </w:p>
    <w:p w14:paraId="2BD7EFF0" w14:textId="77777777" w:rsidR="00493AB6" w:rsidRPr="009C3938" w:rsidRDefault="00E04C5C" w:rsidP="009C3938">
      <w:pPr>
        <w:pStyle w:val="Level2"/>
        <w:rPr>
          <w:lang w:val="pt-BR"/>
        </w:rPr>
      </w:pPr>
      <w:bookmarkStart w:id="19" w:name="_DV_M23"/>
      <w:bookmarkEnd w:id="19"/>
      <w:proofErr w:type="gramStart"/>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roofErr w:type="gramEnd"/>
    </w:p>
    <w:p w14:paraId="161CA168"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w:t>
      </w:r>
      <w:proofErr w:type="spellStart"/>
      <w:r w:rsidR="00A5020F">
        <w:rPr>
          <w:lang w:val="pt-BR"/>
        </w:rPr>
        <w:t>Cetip</w:t>
      </w:r>
      <w:proofErr w:type="spellEnd"/>
      <w:r w:rsidR="00A5020F">
        <w:rPr>
          <w:lang w:val="pt-BR"/>
        </w:rPr>
        <w:t xml:space="preserve">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001D1391" w:rsidRPr="009E6B2F">
        <w:rPr>
          <w:lang w:val="pt-BR"/>
        </w:rPr>
        <w:t xml:space="preserve">, sendo a distribuição liquidada financeiramente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 xml:space="preserve">na B3 – Segmento </w:t>
      </w:r>
      <w:proofErr w:type="spellStart"/>
      <w:r w:rsidR="00A5020F">
        <w:rPr>
          <w:lang w:val="pt-BR"/>
        </w:rPr>
        <w:t>Cetip</w:t>
      </w:r>
      <w:proofErr w:type="spellEnd"/>
      <w:r w:rsidR="00A5020F">
        <w:rPr>
          <w:lang w:val="pt-BR"/>
        </w:rPr>
        <w:t xml:space="preserve">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w:t>
      </w:r>
      <w:r w:rsidR="008A2E9B" w:rsidRPr="009E6B2F">
        <w:rPr>
          <w:lang w:val="pt-BR"/>
        </w:rPr>
        <w:t xml:space="preserve"> </w:t>
      </w:r>
    </w:p>
    <w:p w14:paraId="48030732" w14:textId="5379EF38" w:rsidR="00F2485E" w:rsidRPr="00ED4800" w:rsidRDefault="00F2485E" w:rsidP="00ED4800">
      <w:pPr>
        <w:pStyle w:val="Level2"/>
        <w:rPr>
          <w:b/>
          <w:lang w:val="pt-BR"/>
        </w:rPr>
      </w:pPr>
      <w:r w:rsidRPr="00ED4800">
        <w:rPr>
          <w:b/>
          <w:lang w:val="pt-BR"/>
        </w:rPr>
        <w:t>Enquadramento do Projeto</w:t>
      </w:r>
    </w:p>
    <w:p w14:paraId="3737F0A4" w14:textId="37989162" w:rsidR="00F2485E" w:rsidRPr="003B6FB9" w:rsidRDefault="00F2485E" w:rsidP="00CA7B99">
      <w:pPr>
        <w:pStyle w:val="Level3"/>
        <w:rPr>
          <w:lang w:val="pt-BR"/>
        </w:rPr>
      </w:pPr>
      <w:r w:rsidRPr="00AB4772">
        <w:rPr>
          <w:lang w:val="pt-BR"/>
        </w:rPr>
        <w:tab/>
      </w:r>
      <w:r w:rsidR="006A1E49" w:rsidRPr="00AB4772">
        <w:rPr>
          <w:lang w:val="pt-BR"/>
        </w:rPr>
        <w:t xml:space="preserve">As Debêntures contarão com o incentivo </w:t>
      </w:r>
      <w:r w:rsidR="006A1E49" w:rsidRPr="00FD5FA9">
        <w:rPr>
          <w:lang w:val="pt-BR"/>
        </w:rPr>
        <w:t>previsto no artigo 2º da</w:t>
      </w:r>
      <w:r w:rsidR="006A1E49" w:rsidRPr="00AB4772">
        <w:rPr>
          <w:lang w:val="pt-BR"/>
        </w:rPr>
        <w:t xml:space="preserve">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w:t>
      </w:r>
      <w:r w:rsidR="0071229F">
        <w:rPr>
          <w:lang w:val="pt-BR"/>
        </w:rPr>
        <w:t xml:space="preserve"> e da Resolução CMN nº 4.751, de 26 de setembro de 2019 (“</w:t>
      </w:r>
      <w:r w:rsidR="0071229F" w:rsidRPr="00056862">
        <w:rPr>
          <w:b/>
          <w:lang w:val="pt-BR"/>
        </w:rPr>
        <w:t>Resolução CMN 4.751</w:t>
      </w:r>
      <w:r w:rsidR="0071229F">
        <w:rPr>
          <w:lang w:val="pt-BR"/>
        </w:rPr>
        <w:t>”)</w:t>
      </w:r>
      <w:r w:rsidR="006A1E49" w:rsidRPr="00AB4772">
        <w:rPr>
          <w:lang w:val="pt-BR"/>
        </w:rPr>
        <w:t xml:space="preserve">, sendo a totalidade dos recursos captados na Emissão das Debêntures aplicados no Projeto (conforme definido e descrito na Cláusula </w:t>
      </w:r>
      <w:r w:rsidR="006A1E49">
        <w:rPr>
          <w:lang w:val="pt-BR"/>
        </w:rPr>
        <w:t>4.2</w:t>
      </w:r>
      <w:r w:rsidR="006A1E49" w:rsidRPr="00AB4772">
        <w:rPr>
          <w:lang w:val="pt-BR"/>
        </w:rPr>
        <w:t xml:space="preserve"> abaixo), tendo em vista o enquadramento do Projeto como projeto prioritário pelo </w:t>
      </w:r>
      <w:r w:rsidR="006A1E49" w:rsidRPr="00FD5FA9">
        <w:rPr>
          <w:lang w:val="pt-BR"/>
        </w:rPr>
        <w:t>Ministério de Minas e Energia (“</w:t>
      </w:r>
      <w:r w:rsidR="006A1E49" w:rsidRPr="00FD5FA9">
        <w:rPr>
          <w:b/>
          <w:lang w:val="pt-BR"/>
        </w:rPr>
        <w:t>MME</w:t>
      </w:r>
      <w:r w:rsidR="006A1E49" w:rsidRPr="00FD5FA9">
        <w:rPr>
          <w:lang w:val="pt-BR"/>
        </w:rPr>
        <w:t>”)</w:t>
      </w:r>
      <w:r w:rsidR="006A1E49" w:rsidRPr="00AB4772">
        <w:rPr>
          <w:lang w:val="pt-BR"/>
        </w:rPr>
        <w:t xml:space="preserve">, por meio da </w:t>
      </w:r>
      <w:r w:rsidR="006A1E49" w:rsidRPr="00FD5FA9">
        <w:rPr>
          <w:lang w:val="pt-BR"/>
        </w:rPr>
        <w:t>Portaria</w:t>
      </w:r>
      <w:r w:rsidR="00FD5FA9">
        <w:rPr>
          <w:lang w:val="pt-BR"/>
        </w:rPr>
        <w:t xml:space="preserve"> do MME</w:t>
      </w:r>
      <w:r w:rsidR="006A1E49" w:rsidRPr="00FD5FA9">
        <w:rPr>
          <w:lang w:val="pt-BR"/>
        </w:rPr>
        <w:t xml:space="preserve"> nº </w:t>
      </w:r>
      <w:r w:rsidR="002013DB" w:rsidRPr="00FD5FA9">
        <w:rPr>
          <w:lang w:val="pt-BR"/>
        </w:rPr>
        <w:t>86</w:t>
      </w:r>
      <w:r w:rsidR="006A1E49" w:rsidRPr="00FD5FA9">
        <w:rPr>
          <w:lang w:val="pt-BR"/>
        </w:rPr>
        <w:t xml:space="preserve">, de </w:t>
      </w:r>
      <w:r w:rsidR="002013DB" w:rsidRPr="00FD5FA9">
        <w:rPr>
          <w:lang w:val="pt-BR"/>
        </w:rPr>
        <w:t xml:space="preserve">1 </w:t>
      </w:r>
      <w:r w:rsidR="006A1E49" w:rsidRPr="00FD5FA9">
        <w:rPr>
          <w:lang w:val="pt-BR"/>
        </w:rPr>
        <w:t xml:space="preserve">de </w:t>
      </w:r>
      <w:r w:rsidR="002013DB" w:rsidRPr="00FD5FA9">
        <w:rPr>
          <w:lang w:val="pt-BR"/>
        </w:rPr>
        <w:t xml:space="preserve">abril </w:t>
      </w:r>
      <w:r w:rsidR="006A1E49" w:rsidRPr="00FD5FA9">
        <w:rPr>
          <w:lang w:val="pt-BR"/>
        </w:rPr>
        <w:t xml:space="preserve">de </w:t>
      </w:r>
      <w:r w:rsidR="002013DB" w:rsidRPr="00FD5FA9">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 dia</w:t>
      </w:r>
      <w:r w:rsidR="006A1E49">
        <w:rPr>
          <w:lang w:val="pt-BR"/>
        </w:rPr>
        <w:t xml:space="preserve"> </w:t>
      </w:r>
      <w:r w:rsidR="00077836" w:rsidRPr="00FD5FA9">
        <w:rPr>
          <w:lang w:val="pt-BR"/>
        </w:rPr>
        <w:t>03</w:t>
      </w:r>
      <w:r w:rsidR="006A1E49" w:rsidRPr="00FD5FA9">
        <w:rPr>
          <w:lang w:val="pt-BR"/>
        </w:rPr>
        <w:t xml:space="preserve"> de </w:t>
      </w:r>
      <w:r w:rsidR="00077836" w:rsidRPr="00FD5FA9">
        <w:rPr>
          <w:lang w:val="pt-BR"/>
        </w:rPr>
        <w:t>abril</w:t>
      </w:r>
      <w:r w:rsidR="006A1E49" w:rsidRPr="00FD5FA9">
        <w:rPr>
          <w:lang w:val="pt-BR"/>
        </w:rPr>
        <w:t xml:space="preserve"> de </w:t>
      </w:r>
      <w:r w:rsidR="00077836" w:rsidRPr="00FD5FA9">
        <w:rPr>
          <w:lang w:val="pt-BR"/>
        </w:rPr>
        <w:t>2019</w:t>
      </w:r>
      <w:r w:rsidR="006A1E49">
        <w:rPr>
          <w:lang w:val="pt-BR"/>
        </w:rPr>
        <w:t xml:space="preserve"> </w:t>
      </w:r>
      <w:r w:rsidR="006A1E49" w:rsidRPr="00AB4772">
        <w:rPr>
          <w:lang w:val="pt-BR"/>
        </w:rPr>
        <w:t>(“</w:t>
      </w:r>
      <w:r w:rsidR="006A1E49" w:rsidRPr="00050C51">
        <w:rPr>
          <w:b/>
          <w:lang w:val="pt-BR"/>
        </w:rPr>
        <w:t>Portaria</w:t>
      </w:r>
      <w:r w:rsidR="006A1E49" w:rsidRPr="00050C51">
        <w:rPr>
          <w:lang w:val="pt-BR"/>
        </w:rPr>
        <w:t>”)</w:t>
      </w:r>
      <w:r w:rsidRPr="00050C51">
        <w:rPr>
          <w:lang w:val="pt-BR"/>
        </w:rPr>
        <w:t>.</w:t>
      </w:r>
      <w:r w:rsidRPr="00AB4772">
        <w:rPr>
          <w:lang w:val="pt-BR"/>
        </w:rPr>
        <w:t xml:space="preserve"> </w:t>
      </w:r>
    </w:p>
    <w:p w14:paraId="7817977F" w14:textId="54EDFCA3" w:rsidR="00536404"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w:t>
      </w:r>
      <w:r w:rsidRPr="003B6FB9">
        <w:rPr>
          <w:b/>
          <w:lang w:val="pt-BR"/>
        </w:rPr>
        <w:t>como “Debêntures Verdes”</w:t>
      </w:r>
      <w:bookmarkEnd w:id="30"/>
    </w:p>
    <w:p w14:paraId="3C1BCDC3" w14:textId="47C4EED9" w:rsidR="006A1E49" w:rsidRPr="00134F48" w:rsidRDefault="006A1E49" w:rsidP="006A1E49">
      <w:pPr>
        <w:pStyle w:val="Level3"/>
        <w:rPr>
          <w:lang w:val="pt-BR"/>
        </w:rPr>
      </w:pPr>
      <w:r w:rsidRPr="00134F48">
        <w:rPr>
          <w:lang w:val="pt-BR"/>
        </w:rPr>
        <w:t xml:space="preserve">As Debêntures serão caracterizadas como “Debêntures </w:t>
      </w:r>
      <w:r w:rsidRPr="00F60E15">
        <w:rPr>
          <w:lang w:val="pt-BR"/>
        </w:rPr>
        <w:t>Verdes” com base em: (i) Parecer de Segunda Opinião (“</w:t>
      </w:r>
      <w:r w:rsidRPr="00F60E15">
        <w:rPr>
          <w:b/>
          <w:lang w:val="pt-BR"/>
        </w:rPr>
        <w:t>Parecer</w:t>
      </w:r>
      <w:r w:rsidRPr="00F60E15">
        <w:rPr>
          <w:lang w:val="pt-BR"/>
        </w:rPr>
        <w:t xml:space="preserve">”) emitido pela consultoria especializada </w:t>
      </w:r>
      <w:proofErr w:type="spellStart"/>
      <w:r w:rsidRPr="00F60E15">
        <w:rPr>
          <w:lang w:val="pt-BR"/>
        </w:rPr>
        <w:t>SITAWl</w:t>
      </w:r>
      <w:proofErr w:type="spellEnd"/>
      <w:r w:rsidRPr="00F60E15">
        <w:rPr>
          <w:lang w:val="pt-BR"/>
        </w:rPr>
        <w:t xml:space="preserve"> Finanças do Bem, com base</w:t>
      </w:r>
      <w:r w:rsidRPr="00134F48">
        <w:rPr>
          <w:lang w:val="pt-BR"/>
        </w:rPr>
        <w:t xml:space="preserve"> nas diretrizes do </w:t>
      </w:r>
      <w:r w:rsidRPr="00134F48">
        <w:rPr>
          <w:i/>
          <w:lang w:val="pt-BR"/>
        </w:rPr>
        <w:t xml:space="preserve">Green Bond </w:t>
      </w:r>
      <w:proofErr w:type="spellStart"/>
      <w:r w:rsidRPr="00134F48">
        <w:rPr>
          <w:i/>
          <w:lang w:val="pt-BR"/>
        </w:rPr>
        <w:t>Principles</w:t>
      </w:r>
      <w:proofErr w:type="spellEnd"/>
      <w:r w:rsidRPr="00134F48">
        <w:rPr>
          <w:lang w:val="pt-BR"/>
        </w:rPr>
        <w:t xml:space="preserve"> de Junho de 2018; (</w:t>
      </w:r>
      <w:proofErr w:type="spellStart"/>
      <w:r w:rsidRPr="00134F48">
        <w:rPr>
          <w:lang w:val="pt-BR"/>
        </w:rPr>
        <w:t>ii</w:t>
      </w:r>
      <w:proofErr w:type="spellEnd"/>
      <w:r w:rsidRPr="00134F48">
        <w:rPr>
          <w:lang w:val="pt-BR"/>
        </w:rPr>
        <w:t xml:space="preserve">) reporte anual, durante a vigência das Debêntures, dos benefícios ambientais auferidos pelo </w:t>
      </w:r>
      <w:r w:rsidR="00E94E29">
        <w:rPr>
          <w:lang w:val="pt-BR"/>
        </w:rPr>
        <w:t>P</w:t>
      </w:r>
      <w:r w:rsidRPr="00134F48">
        <w:rPr>
          <w:lang w:val="pt-BR"/>
        </w:rPr>
        <w:t>rojeto conforme indicadores definidos no Parecer; e (</w:t>
      </w:r>
      <w:proofErr w:type="spellStart"/>
      <w:r w:rsidRPr="00134F48">
        <w:rPr>
          <w:lang w:val="pt-BR"/>
        </w:rPr>
        <w:t>iii</w:t>
      </w:r>
      <w:proofErr w:type="spellEnd"/>
      <w:r w:rsidRPr="00134F48">
        <w:rPr>
          <w:lang w:val="pt-BR"/>
        </w:rPr>
        <w:t>) marcação nos sistemas da B3 como título verde, com base em requerimentos desta.</w:t>
      </w:r>
    </w:p>
    <w:p w14:paraId="11B1779A" w14:textId="3798FF54" w:rsidR="006A1E49" w:rsidRPr="00134F48" w:rsidRDefault="006A1E49" w:rsidP="006A1E49">
      <w:pPr>
        <w:pStyle w:val="Level3"/>
        <w:rPr>
          <w:lang w:val="pt-BR"/>
        </w:rPr>
      </w:pPr>
      <w:r w:rsidRPr="00134F48">
        <w:rPr>
          <w:lang w:val="pt-BR"/>
        </w:rPr>
        <w:lastRenderedPageBreak/>
        <w:t>O Parecer e todos os compromissos formais exigidos pela consultoria especializada nesta data serão disponibilizados na página da rede mundial de computadores da Emissora (</w:t>
      </w:r>
      <w:r w:rsidR="005D5CCF" w:rsidRPr="00946006">
        <w:rPr>
          <w:lang w:val="pt-BR"/>
        </w:rPr>
        <w:t>http://ri.taesa.com.br</w:t>
      </w:r>
      <w:r w:rsidRPr="00134F48">
        <w:rPr>
          <w:lang w:val="pt-BR"/>
        </w:rPr>
        <w:t>), bem como será enviada uma cópia eletrônica (</w:t>
      </w:r>
      <w:proofErr w:type="spellStart"/>
      <w:r w:rsidRPr="00134F48">
        <w:rPr>
          <w:lang w:val="pt-BR"/>
        </w:rPr>
        <w:t>pdf</w:t>
      </w:r>
      <w:proofErr w:type="spellEnd"/>
      <w:r w:rsidRPr="00134F48">
        <w:rPr>
          <w:lang w:val="pt-BR"/>
        </w:rPr>
        <w:t>) ao Agente Fiduciário em conjunto com os demais documentos da Oferta.</w:t>
      </w:r>
      <w:r w:rsidR="00AD334D">
        <w:rPr>
          <w:lang w:val="pt-BR"/>
        </w:rPr>
        <w:t xml:space="preserve"> </w:t>
      </w:r>
    </w:p>
    <w:p w14:paraId="6046068A" w14:textId="2B8F3C69" w:rsidR="008A475D" w:rsidRPr="00B24079" w:rsidRDefault="006A1E49" w:rsidP="00975C89">
      <w:pPr>
        <w:pStyle w:val="Level3"/>
        <w:rPr>
          <w:sz w:val="22"/>
          <w:lang w:val="pt-BR"/>
        </w:rPr>
      </w:pPr>
      <w:r w:rsidRPr="00975C89">
        <w:rPr>
          <w:lang w:val="pt-BR"/>
        </w:rPr>
        <w:t xml:space="preserve">No prazo de 1 (um) ano a contar da Data </w:t>
      </w:r>
      <w:r w:rsidRPr="00F60E15">
        <w:rPr>
          <w:lang w:val="pt-BR"/>
        </w:rPr>
        <w:t>de Emissão, a consultoria especializada SITAWI Finanças do Bem atualizará o Parecer</w:t>
      </w:r>
      <w:r w:rsidRPr="00975C89">
        <w:rPr>
          <w:lang w:val="pt-BR"/>
        </w:rPr>
        <w:t>, mediante a emissão de um novo parecer, o qual também será disponibilizado ao mercado e ao Agente Fiduciário de acordo com esta Cláusula.</w:t>
      </w:r>
      <w:bookmarkStart w:id="31" w:name="_Ref475090616"/>
    </w:p>
    <w:p w14:paraId="7975D3CA" w14:textId="77777777" w:rsidR="00F84572" w:rsidRPr="009E6B2F" w:rsidRDefault="00F84572" w:rsidP="004A194E">
      <w:pPr>
        <w:pStyle w:val="Level1"/>
      </w:pPr>
      <w:r w:rsidRPr="009E6B2F">
        <w:t>OBJETO SOCIAL</w:t>
      </w:r>
      <w:bookmarkEnd w:id="31"/>
    </w:p>
    <w:p w14:paraId="384AEFA8" w14:textId="083585EF"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2DD8E2DD" w14:textId="085FD800" w:rsidR="00EE5D39" w:rsidRPr="00AE33A7" w:rsidRDefault="009C3938" w:rsidP="00771E1A">
      <w:pPr>
        <w:pStyle w:val="Level4"/>
        <w:tabs>
          <w:tab w:val="clear" w:pos="2041"/>
          <w:tab w:val="num" w:pos="1361"/>
        </w:tabs>
        <w:ind w:left="1360"/>
        <w:rPr>
          <w:lang w:val="pt-BR"/>
        </w:rPr>
      </w:pPr>
      <w:bookmarkStart w:id="32" w:name="_Hlk25601499"/>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rPr>
          <w:lang w:val="pt-BR"/>
        </w:rPr>
        <w:t>ii</w:t>
      </w:r>
      <w:proofErr w:type="spellEnd"/>
      <w:r w:rsidRPr="00AE33A7">
        <w:rPr>
          <w:lang w:val="pt-BR"/>
        </w:rPr>
        <w:t>) nas subestações Samambaia, Serra da Mesa, Gurupi, Miracema, Colinas e Imperatriz; (</w:t>
      </w:r>
      <w:proofErr w:type="spellStart"/>
      <w:r w:rsidRPr="00AE33A7">
        <w:rPr>
          <w:lang w:val="pt-BR"/>
        </w:rPr>
        <w:t>iii</w:t>
      </w:r>
      <w:proofErr w:type="spellEnd"/>
      <w:r w:rsidRPr="00AE33A7">
        <w:rPr>
          <w:lang w:val="pt-BR"/>
        </w:rPr>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rPr>
          <w:lang w:val="pt-BR"/>
        </w:rPr>
        <w:t>iv</w:t>
      </w:r>
      <w:proofErr w:type="spellEnd"/>
      <w:r w:rsidRPr="00AE33A7">
        <w:rPr>
          <w:lang w:val="pt-BR"/>
        </w:rPr>
        <w:t>) em eventuais futuras ampliações ou expansões que forem determinadas pela ANEEL ou por outro órgão concedente;</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e </w:t>
      </w:r>
      <w:proofErr w:type="spellStart"/>
      <w:r w:rsidRPr="00AE33A7">
        <w:rPr>
          <w:lang w:val="pt-BR"/>
        </w:rPr>
        <w:t>Sapeaçu</w:t>
      </w:r>
      <w:proofErr w:type="spellEnd"/>
      <w:r w:rsidRPr="00AE33A7">
        <w:rPr>
          <w:lang w:val="pt-BR"/>
        </w:rPr>
        <w:t xml:space="preserve"> (Governador Mangabeira II), com extensão aproximada de 1.050 km, com origem na subestação 500 kV Serra da Mesa e término na subestação 500 kV </w:t>
      </w:r>
      <w:proofErr w:type="spellStart"/>
      <w:r w:rsidRPr="00AE33A7">
        <w:rPr>
          <w:lang w:val="pt-BR"/>
        </w:rPr>
        <w:t>Sapeaçu</w:t>
      </w:r>
      <w:proofErr w:type="spellEnd"/>
      <w:r w:rsidRPr="00AE33A7">
        <w:rPr>
          <w:lang w:val="pt-BR"/>
        </w:rPr>
        <w:t>; (</w:t>
      </w:r>
      <w:proofErr w:type="spellStart"/>
      <w:r w:rsidRPr="00AE33A7">
        <w:rPr>
          <w:lang w:val="pt-BR"/>
        </w:rPr>
        <w:t>ii</w:t>
      </w:r>
      <w:proofErr w:type="spellEnd"/>
      <w:r w:rsidRPr="00AE33A7">
        <w:rPr>
          <w:lang w:val="pt-BR"/>
        </w:rPr>
        <w:t xml:space="preserve">) nas subestações Rio das Éguas (Correntina) – 500 kV, Bom Jesus da Lapa II – 500/230 kV,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 500 kV, </w:t>
      </w:r>
      <w:proofErr w:type="spellStart"/>
      <w:r w:rsidRPr="00AE33A7">
        <w:rPr>
          <w:lang w:val="pt-BR"/>
        </w:rPr>
        <w:t>Sapeaçu</w:t>
      </w:r>
      <w:proofErr w:type="spellEnd"/>
      <w:r w:rsidRPr="00AE33A7">
        <w:rPr>
          <w:lang w:val="pt-BR"/>
        </w:rPr>
        <w:t xml:space="preserve"> (Governador Mangabeira II) – 500/230 kV; (</w:t>
      </w:r>
      <w:proofErr w:type="spellStart"/>
      <w:r w:rsidRPr="00AE33A7">
        <w:rPr>
          <w:lang w:val="pt-BR"/>
        </w:rPr>
        <w:t>iii</w:t>
      </w:r>
      <w:proofErr w:type="spellEnd"/>
      <w:r w:rsidRPr="00AE33A7">
        <w:rPr>
          <w:lang w:val="pt-BR"/>
        </w:rPr>
        <w:t>) nas instalações de Entrada de Linha em 500 kV na subestação Serra da Mesa; (</w:t>
      </w:r>
      <w:proofErr w:type="spellStart"/>
      <w:r w:rsidRPr="00AE33A7">
        <w:rPr>
          <w:lang w:val="pt-BR"/>
        </w:rPr>
        <w:t>iv</w:t>
      </w:r>
      <w:proofErr w:type="spellEnd"/>
      <w:r w:rsidRPr="00AE33A7">
        <w:rPr>
          <w:lang w:val="pt-BR"/>
        </w:rPr>
        <w:t xml:space="preserve">) no seccionamento das três Linhas em 230 kV Governador Mangabeira – Funil de propriedade da CHESF, incluindo a construção dos seis trechos de Linha de 230 kV, para conexão com a nova subestação 500/230 kV </w:t>
      </w:r>
      <w:proofErr w:type="spellStart"/>
      <w:r w:rsidRPr="00AE33A7">
        <w:rPr>
          <w:lang w:val="pt-BR"/>
        </w:rPr>
        <w:t>Sapeaçu</w:t>
      </w:r>
      <w:proofErr w:type="spellEnd"/>
      <w:r w:rsidRPr="00AE33A7">
        <w:rPr>
          <w:lang w:val="pt-BR"/>
        </w:rPr>
        <w:t xml:space="preserve">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lastRenderedPageBreak/>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w:t>
      </w:r>
      <w:proofErr w:type="spellStart"/>
      <w:r w:rsidRPr="00AE33A7">
        <w:rPr>
          <w:rFonts w:cs="Arial"/>
          <w:lang w:val="pt-BR"/>
        </w:rPr>
        <w:t>vii</w:t>
      </w:r>
      <w:proofErr w:type="spellEnd"/>
      <w:r w:rsidRPr="00AE33A7">
        <w:rPr>
          <w:rFonts w:cs="Arial"/>
          <w:lang w:val="pt-BR"/>
        </w:rPr>
        <w:t>)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proofErr w:type="spellStart"/>
      <w:r w:rsidRPr="00AE33A7">
        <w:rPr>
          <w:rFonts w:cs="Arial"/>
          <w:lang w:val="pt-BR"/>
        </w:rPr>
        <w:t>Taquaruçú</w:t>
      </w:r>
      <w:proofErr w:type="spellEnd"/>
      <w:r w:rsidRPr="00AE33A7">
        <w:rPr>
          <w:rFonts w:cs="Arial"/>
          <w:lang w:val="pt-BR"/>
        </w:rPr>
        <w:t>-Assis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w:t>
      </w:r>
      <w:proofErr w:type="spellStart"/>
      <w:r w:rsidRPr="00AE33A7">
        <w:rPr>
          <w:rFonts w:cs="Arial"/>
          <w:lang w:val="pt-BR"/>
        </w:rPr>
        <w:t>Mussuré</w:t>
      </w:r>
      <w:proofErr w:type="spellEnd"/>
      <w:r w:rsidRPr="00AE33A7">
        <w:rPr>
          <w:rFonts w:cs="Arial"/>
          <w:lang w:val="pt-BR"/>
        </w:rPr>
        <w:t>,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w:t>
      </w:r>
      <w:proofErr w:type="spellStart"/>
      <w:r w:rsidRPr="00AE33A7">
        <w:rPr>
          <w:rFonts w:cs="Arial"/>
          <w:lang w:val="pt-BR"/>
        </w:rPr>
        <w:t>Sapeaçu</w:t>
      </w:r>
      <w:proofErr w:type="spellEnd"/>
      <w:r w:rsidRPr="00AE33A7">
        <w:rPr>
          <w:rFonts w:cs="Arial"/>
          <w:lang w:val="pt-BR"/>
        </w:rPr>
        <w:t>,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14CADE62"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w:t>
      </w:r>
      <w:proofErr w:type="spellStart"/>
      <w:r w:rsidRPr="00AE33A7">
        <w:rPr>
          <w:rFonts w:cs="Arial"/>
          <w:lang w:val="pt-BR"/>
        </w:rPr>
        <w:t>ii</w:t>
      </w:r>
      <w:proofErr w:type="spellEnd"/>
      <w:r w:rsidRPr="00AE33A7">
        <w:rPr>
          <w:rFonts w:cs="Arial"/>
          <w:lang w:val="pt-BR"/>
        </w:rPr>
        <w:t>), (</w:t>
      </w:r>
      <w:proofErr w:type="spellStart"/>
      <w:r w:rsidRPr="00AE33A7">
        <w:rPr>
          <w:rFonts w:cs="Arial"/>
          <w:lang w:val="pt-BR"/>
        </w:rPr>
        <w:t>iii</w:t>
      </w:r>
      <w:proofErr w:type="spellEnd"/>
      <w:r w:rsidRPr="00AE33A7">
        <w:rPr>
          <w:rFonts w:cs="Arial"/>
          <w:lang w:val="pt-BR"/>
        </w:rPr>
        <w:t>), (</w:t>
      </w:r>
      <w:proofErr w:type="spellStart"/>
      <w:r w:rsidRPr="00AE33A7">
        <w:rPr>
          <w:rFonts w:cs="Arial"/>
          <w:lang w:val="pt-BR"/>
        </w:rPr>
        <w:t>iv</w:t>
      </w:r>
      <w:proofErr w:type="spellEnd"/>
      <w:r w:rsidRPr="00AE33A7">
        <w:rPr>
          <w:rFonts w:cs="Arial"/>
          <w:lang w:val="pt-BR"/>
        </w:rPr>
        <w:t>),</w:t>
      </w:r>
      <w:r w:rsidR="00EE5D39" w:rsidRPr="00AE33A7">
        <w:rPr>
          <w:rFonts w:cs="Arial"/>
          <w:lang w:val="pt-BR"/>
        </w:rPr>
        <w:t xml:space="preserve"> </w:t>
      </w:r>
      <w:r w:rsidRPr="00AE33A7">
        <w:rPr>
          <w:rFonts w:cs="Arial"/>
          <w:lang w:val="pt-BR"/>
        </w:rPr>
        <w:t>(v), (vi) e (</w:t>
      </w:r>
      <w:proofErr w:type="spellStart"/>
      <w:r w:rsidRPr="00AE33A7">
        <w:rPr>
          <w:rFonts w:cs="Arial"/>
          <w:lang w:val="pt-BR"/>
        </w:rPr>
        <w:t>vii</w:t>
      </w:r>
      <w:proofErr w:type="spellEnd"/>
      <w:r w:rsidRPr="00AE33A7">
        <w:rPr>
          <w:rFonts w:cs="Arial"/>
          <w:lang w:val="pt-BR"/>
        </w:rPr>
        <w:t xml:space="preserve">),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lastRenderedPageBreak/>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40B4EC7F"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3" w:name="_Ref459767256"/>
      <w:bookmarkEnd w:id="32"/>
      <w:r w:rsidRPr="00635EF9">
        <w:t>DESTINAÇÃO DOS RECURSOS</w:t>
      </w:r>
      <w:bookmarkEnd w:id="33"/>
    </w:p>
    <w:p w14:paraId="56E97960" w14:textId="725383B6" w:rsidR="007D2401" w:rsidRPr="00615FF5" w:rsidRDefault="000C59AB" w:rsidP="000C59AB">
      <w:pPr>
        <w:pStyle w:val="Level2"/>
        <w:rPr>
          <w:lang w:val="pt-BR"/>
        </w:rPr>
      </w:pPr>
      <w:bookmarkStart w:id="34"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757FB6">
        <w:rPr>
          <w:lang w:val="pt-BR"/>
        </w:rPr>
        <w:t>4.2</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w:t>
      </w:r>
      <w:r w:rsidRPr="00050C51">
        <w:rPr>
          <w:lang w:val="pt-BR"/>
        </w:rPr>
        <w:t>do Projeto</w:t>
      </w:r>
      <w:r w:rsidR="00CA7B99" w:rsidRPr="00050C51">
        <w:rPr>
          <w:lang w:val="pt-BR"/>
        </w:rPr>
        <w:t xml:space="preserve"> </w:t>
      </w:r>
      <w:r w:rsidR="00077836" w:rsidRPr="00D342CA">
        <w:rPr>
          <w:lang w:val="pt-BR"/>
        </w:rPr>
        <w:t>Sant’Ana</w:t>
      </w:r>
      <w:r w:rsidR="006A1E49">
        <w:rPr>
          <w:lang w:val="pt-BR"/>
        </w:rPr>
        <w:t xml:space="preserve"> </w:t>
      </w:r>
      <w:r w:rsidR="00CA7B99">
        <w:rPr>
          <w:lang w:val="pt-BR"/>
        </w:rPr>
        <w:t>(“</w:t>
      </w:r>
      <w:r w:rsidR="00CA7B99" w:rsidRPr="00211D1E">
        <w:rPr>
          <w:b/>
          <w:lang w:val="pt-BR"/>
        </w:rPr>
        <w:t>Projeto</w:t>
      </w:r>
      <w:r w:rsidR="00CA7B99">
        <w:rPr>
          <w:lang w:val="pt-BR"/>
        </w:rPr>
        <w:t>”)</w:t>
      </w:r>
      <w:r w:rsidRPr="00ED4800">
        <w:rPr>
          <w:lang w:val="pt-BR"/>
        </w:rPr>
        <w:t>,</w:t>
      </w:r>
      <w:r w:rsidR="00A9602C" w:rsidRPr="00A9602C">
        <w:rPr>
          <w:lang w:val="pt-BR"/>
        </w:rPr>
        <w:t xml:space="preserve"> </w:t>
      </w:r>
      <w:r w:rsidR="00A9602C">
        <w:rPr>
          <w:lang w:val="pt-BR"/>
        </w:rPr>
        <w:t xml:space="preserve">o </w:t>
      </w:r>
      <w:r w:rsidR="00050C51">
        <w:rPr>
          <w:lang w:val="pt-BR"/>
        </w:rPr>
        <w:t xml:space="preserve">qual possui </w:t>
      </w:r>
      <w:r w:rsidR="00A9602C">
        <w:rPr>
          <w:lang w:val="pt-BR"/>
        </w:rPr>
        <w:t xml:space="preserve">as licenças e/ou </w:t>
      </w:r>
      <w:r w:rsidR="00A9602C">
        <w:rPr>
          <w:lang w:val="pt-BR"/>
        </w:rPr>
        <w:lastRenderedPageBreak/>
        <w:t>autorizações ambientais plenamente válidas, vigentes e eficazes, conforme exigido pelas Leis Ambientais (termo definido abaixo),</w:t>
      </w:r>
      <w:r w:rsidRPr="00ED4800">
        <w:rPr>
          <w:lang w:val="pt-BR"/>
        </w:rPr>
        <w:t xml:space="preserve"> conforme abaixo detalhado:</w:t>
      </w:r>
      <w:bookmarkEnd w:id="34"/>
      <w:r w:rsidR="00050C51">
        <w:rPr>
          <w:lang w:val="pt-BR"/>
        </w:rPr>
        <w:t xml:space="preserve"> </w:t>
      </w: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736F11">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5E117D3D" w14:textId="0D8C30A1" w:rsidR="006A1E49" w:rsidRPr="00646AA4" w:rsidRDefault="009165FD" w:rsidP="008B53C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w:t>
            </w:r>
            <w:proofErr w:type="spellStart"/>
            <w:r w:rsidRPr="007C7711">
              <w:rPr>
                <w:b/>
                <w:color w:val="000000" w:themeColor="text1"/>
                <w:sz w:val="20"/>
              </w:rPr>
              <w:t>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iii</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iv</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 xml:space="preserve">230 kV - CS - Livramento 3 – </w:t>
            </w:r>
            <w:proofErr w:type="spellStart"/>
            <w:r w:rsidRPr="00D44D33">
              <w:rPr>
                <w:color w:val="000000" w:themeColor="text1"/>
                <w:sz w:val="20"/>
              </w:rPr>
              <w:t>Maçambará</w:t>
            </w:r>
            <w:proofErr w:type="spellEnd"/>
            <w:r w:rsidRPr="00D44D33">
              <w:rPr>
                <w:color w:val="000000" w:themeColor="text1"/>
                <w:sz w:val="20"/>
              </w:rPr>
              <w:t xml:space="preserve">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 xml:space="preserve">Subestação 230 kV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e </w:t>
            </w:r>
            <w:r w:rsidRPr="007C7711">
              <w:rPr>
                <w:b/>
                <w:color w:val="000000" w:themeColor="text1"/>
                <w:sz w:val="20"/>
              </w:rPr>
              <w:t>(</w:t>
            </w:r>
            <w:proofErr w:type="spellStart"/>
            <w:r w:rsidRPr="007C7711">
              <w:rPr>
                <w:b/>
                <w:color w:val="000000" w:themeColor="text1"/>
                <w:sz w:val="20"/>
              </w:rPr>
              <w:t>vii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w:t>
            </w:r>
            <w:proofErr w:type="spellStart"/>
            <w:r w:rsidRPr="00D44D33">
              <w:rPr>
                <w:color w:val="000000" w:themeColor="text1"/>
                <w:sz w:val="20"/>
              </w:rPr>
              <w:t>Maçambará</w:t>
            </w:r>
            <w:proofErr w:type="spellEnd"/>
            <w:r w:rsidRPr="00D44D33">
              <w:rPr>
                <w:color w:val="000000" w:themeColor="text1"/>
                <w:sz w:val="20"/>
              </w:rPr>
              <w:t xml:space="preserve"> – Santo Ângelo C1/C2 na SE </w:t>
            </w:r>
            <w:proofErr w:type="spellStart"/>
            <w:r w:rsidRPr="00D44D33">
              <w:rPr>
                <w:color w:val="000000" w:themeColor="text1"/>
                <w:sz w:val="20"/>
              </w:rPr>
              <w:t>Maçambará</w:t>
            </w:r>
            <w:proofErr w:type="spellEnd"/>
            <w:r w:rsidRPr="00D44D33">
              <w:rPr>
                <w:color w:val="000000" w:themeColor="text1"/>
                <w:sz w:val="20"/>
              </w:rPr>
              <w:t xml:space="preserve"> 3.</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9165FD" w:rsidRPr="00313E2E" w14:paraId="22EBB33F" w14:textId="77777777" w:rsidTr="00736F11">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736F11">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47F9DB7A" w:rsidR="009165FD" w:rsidRPr="00615FF5" w:rsidRDefault="00832BB4" w:rsidP="009165FD">
            <w:pPr>
              <w:pStyle w:val="TabBody"/>
              <w:spacing w:before="0" w:after="140" w:line="288" w:lineRule="auto"/>
              <w:rPr>
                <w:b/>
                <w:color w:val="000000" w:themeColor="text1"/>
                <w:sz w:val="20"/>
              </w:rPr>
            </w:pPr>
            <w:ins w:id="35" w:author="Demarest Advogados" w:date="2019-12-13T17:57:00Z">
              <w:r w:rsidRPr="00832BB4">
                <w:rPr>
                  <w:sz w:val="20"/>
                </w:rPr>
                <w:t>Aprovação dos Projetos Básicos e Elaboração de Projetos Executivos</w:t>
              </w:r>
            </w:ins>
            <w:del w:id="36" w:author="Demarest Advogados" w:date="2019-12-13T17:57:00Z">
              <w:r w:rsidR="009165FD" w:rsidRPr="00D753AF" w:rsidDel="00832BB4">
                <w:rPr>
                  <w:sz w:val="20"/>
                </w:rPr>
                <w:delText>Elaboração do projeto básico</w:delText>
              </w:r>
            </w:del>
            <w:r w:rsidR="009165FD" w:rsidRPr="007C7711">
              <w:rPr>
                <w:sz w:val="20"/>
              </w:rPr>
              <w:t>.</w:t>
            </w:r>
          </w:p>
        </w:tc>
      </w:tr>
      <w:tr w:rsidR="009165FD" w:rsidRPr="00313E2E" w14:paraId="6F69E50D" w14:textId="77777777" w:rsidTr="00736F11">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6C96B842"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 xml:space="preserve">para </w:t>
            </w:r>
            <w:del w:id="37" w:author="Demarest Advogados" w:date="2019-12-13T17:57:00Z">
              <w:r w:rsidDel="00832BB4">
                <w:rPr>
                  <w:color w:val="000000" w:themeColor="text1"/>
                  <w:sz w:val="20"/>
                </w:rPr>
                <w:delText xml:space="preserve">maio </w:delText>
              </w:r>
            </w:del>
            <w:ins w:id="38" w:author="Demarest Advogados" w:date="2019-12-13T17:57:00Z">
              <w:r w:rsidR="00832BB4">
                <w:rPr>
                  <w:color w:val="000000" w:themeColor="text1"/>
                  <w:sz w:val="20"/>
                </w:rPr>
                <w:t>junho</w:t>
              </w:r>
              <w:r w:rsidR="00832BB4">
                <w:rPr>
                  <w:color w:val="000000" w:themeColor="text1"/>
                  <w:sz w:val="20"/>
                </w:rPr>
                <w:t xml:space="preserve"> </w:t>
              </w:r>
            </w:ins>
            <w:r>
              <w:rPr>
                <w:color w:val="000000" w:themeColor="text1"/>
                <w:sz w:val="20"/>
              </w:rPr>
              <w:t>de 202</w:t>
            </w:r>
            <w:del w:id="39" w:author="Demarest Advogados" w:date="2019-12-13T17:57:00Z">
              <w:r w:rsidDel="00832BB4">
                <w:rPr>
                  <w:color w:val="000000" w:themeColor="text1"/>
                  <w:sz w:val="20"/>
                </w:rPr>
                <w:delText>2</w:delText>
              </w:r>
            </w:del>
            <w:ins w:id="40" w:author="Demarest Advogados" w:date="2019-12-13T17:57:00Z">
              <w:r w:rsidR="00832BB4">
                <w:rPr>
                  <w:color w:val="000000" w:themeColor="text1"/>
                  <w:sz w:val="20"/>
                </w:rPr>
                <w:t>1</w:t>
              </w:r>
            </w:ins>
            <w:r w:rsidRPr="007D1898">
              <w:rPr>
                <w:color w:val="000000" w:themeColor="text1"/>
                <w:sz w:val="20"/>
              </w:rPr>
              <w:t>.</w:t>
            </w:r>
          </w:p>
        </w:tc>
      </w:tr>
      <w:tr w:rsidR="009165FD" w:rsidRPr="00313E2E" w14:paraId="099CAD82" w14:textId="77777777" w:rsidTr="00736F11">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79907531" w:rsidR="009165FD" w:rsidRPr="00116931" w:rsidRDefault="009165FD" w:rsidP="008B53CF">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w:t>
            </w:r>
            <w:ins w:id="41" w:author="Demarest Advogados" w:date="2019-12-13T17:57:00Z">
              <w:r w:rsidR="00832BB4" w:rsidRPr="00832BB4">
                <w:rPr>
                  <w:color w:val="000000" w:themeColor="text1"/>
                  <w:sz w:val="20"/>
                </w:rPr>
                <w:t>566.122.320,00 (data base: novembro de 2019) (Usos e Fontes atualizado)</w:t>
              </w:r>
            </w:ins>
            <w:del w:id="42" w:author="Demarest Advogados" w:date="2019-12-13T17:57:00Z">
              <w:r w:rsidDel="00832BB4">
                <w:rPr>
                  <w:color w:val="000000" w:themeColor="text1"/>
                  <w:sz w:val="20"/>
                </w:rPr>
                <w:delText>610.000.000</w:delText>
              </w:r>
              <w:r w:rsidDel="00832BB4">
                <w:rPr>
                  <w:sz w:val="20"/>
                </w:rPr>
                <w:delText>,00 (data base: março de 2019) (CAPEX da ANEEL)</w:delText>
              </w:r>
            </w:del>
            <w:r w:rsidRPr="00116931">
              <w:rPr>
                <w:color w:val="000000" w:themeColor="text1"/>
                <w:sz w:val="20"/>
              </w:rPr>
              <w:t>.</w:t>
            </w:r>
          </w:p>
        </w:tc>
      </w:tr>
      <w:tr w:rsidR="009165FD" w:rsidRPr="00313E2E" w14:paraId="183F559D" w14:textId="77777777" w:rsidTr="00736F11">
        <w:trPr>
          <w:trHeight w:val="17"/>
          <w:jc w:val="right"/>
        </w:trPr>
        <w:tc>
          <w:tcPr>
            <w:tcW w:w="2740" w:type="dxa"/>
          </w:tcPr>
          <w:p w14:paraId="5AB90FA5" w14:textId="024E93CD" w:rsidR="009165FD" w:rsidRPr="00116931" w:rsidRDefault="009165FD" w:rsidP="00A5543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089A085C" w14:textId="79849139" w:rsidR="009165FD" w:rsidRPr="00116931" w:rsidRDefault="009165FD" w:rsidP="00A5543D">
            <w:pPr>
              <w:pStyle w:val="TabBody"/>
              <w:spacing w:before="0" w:after="140" w:line="288" w:lineRule="auto"/>
              <w:rPr>
                <w:color w:val="000000" w:themeColor="text1"/>
                <w:sz w:val="20"/>
              </w:rPr>
            </w:pPr>
            <w:r>
              <w:rPr>
                <w:sz w:val="20"/>
              </w:rPr>
              <w:t xml:space="preserve">Estima-se alocar </w:t>
            </w:r>
            <w:r w:rsidR="00DA0706">
              <w:rPr>
                <w:sz w:val="20"/>
              </w:rPr>
              <w:t>R$</w:t>
            </w:r>
            <w:ins w:id="43" w:author="Demarest Advogados" w:date="2019-12-13T17:57:00Z">
              <w:r w:rsidR="00832BB4" w:rsidRPr="00832BB4">
                <w:rPr>
                  <w:sz w:val="20"/>
                </w:rPr>
                <w:t xml:space="preserve">280.702.984,59 </w:t>
              </w:r>
            </w:ins>
            <w:del w:id="44" w:author="Demarest Advogados" w:date="2019-12-13T17:57:00Z">
              <w:r w:rsidR="003D1092" w:rsidDel="00832BB4">
                <w:rPr>
                  <w:sz w:val="20"/>
                  <w:highlight w:val="yellow"/>
                </w:rPr>
                <w:delText>[</w:delText>
              </w:r>
              <w:r w:rsidR="003D1092" w:rsidDel="00832BB4">
                <w:rPr>
                  <w:sz w:val="20"/>
                  <w:highlight w:val="yellow"/>
                </w:rPr>
                <w:sym w:font="Symbol" w:char="F0B7"/>
              </w:r>
              <w:r w:rsidR="003D1092" w:rsidDel="00832BB4">
                <w:rPr>
                  <w:sz w:val="20"/>
                  <w:highlight w:val="yellow"/>
                </w:rPr>
                <w:delText>]</w:delText>
              </w:r>
              <w:r w:rsidR="00DA0706" w:rsidDel="00832BB4">
                <w:rPr>
                  <w:sz w:val="20"/>
                </w:rPr>
                <w:delText xml:space="preserve"> (</w:delText>
              </w:r>
              <w:r w:rsidR="003D1092" w:rsidDel="00832BB4">
                <w:rPr>
                  <w:sz w:val="20"/>
                  <w:highlight w:val="yellow"/>
                </w:rPr>
                <w:delText>[</w:delText>
              </w:r>
              <w:r w:rsidR="003D1092" w:rsidDel="00832BB4">
                <w:rPr>
                  <w:sz w:val="20"/>
                  <w:highlight w:val="yellow"/>
                </w:rPr>
                <w:sym w:font="Symbol" w:char="F0B7"/>
              </w:r>
              <w:r w:rsidR="003D1092" w:rsidDel="00832BB4">
                <w:rPr>
                  <w:sz w:val="20"/>
                  <w:highlight w:val="yellow"/>
                </w:rPr>
                <w:delText>]</w:delText>
              </w:r>
              <w:r w:rsidR="00DA0706" w:rsidRPr="00295933" w:rsidDel="00832BB4">
                <w:rPr>
                  <w:sz w:val="20"/>
                </w:rPr>
                <w:delText>)</w:delText>
              </w:r>
            </w:del>
          </w:p>
        </w:tc>
      </w:tr>
      <w:tr w:rsidR="009165FD" w:rsidRPr="00313E2E" w14:paraId="26FFFABB" w14:textId="77777777" w:rsidTr="00736F11">
        <w:trPr>
          <w:trHeight w:val="17"/>
          <w:jc w:val="right"/>
        </w:trPr>
        <w:tc>
          <w:tcPr>
            <w:tcW w:w="2740" w:type="dxa"/>
          </w:tcPr>
          <w:p w14:paraId="50C4379C" w14:textId="1B88E070"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129631C5" w14:textId="4686ED61" w:rsidR="009165FD" w:rsidRPr="00116931" w:rsidRDefault="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sidR="003D1092">
              <w:rPr>
                <w:color w:val="000000" w:themeColor="text1"/>
                <w:sz w:val="20"/>
              </w:rPr>
              <w:t>s</w:t>
            </w:r>
            <w:r>
              <w:rPr>
                <w:color w:val="000000" w:themeColor="text1"/>
                <w:sz w:val="20"/>
              </w:rPr>
              <w:t xml:space="preserve">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14:paraId="2AF3A333" w14:textId="77777777" w:rsidTr="00736F11">
        <w:trPr>
          <w:trHeight w:val="17"/>
          <w:jc w:val="right"/>
        </w:trPr>
        <w:tc>
          <w:tcPr>
            <w:tcW w:w="2740" w:type="dxa"/>
          </w:tcPr>
          <w:p w14:paraId="45429932" w14:textId="536A4AC6"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sidR="003D1092">
              <w:rPr>
                <w:b/>
                <w:color w:val="000000" w:themeColor="text1"/>
                <w:sz w:val="20"/>
              </w:rPr>
              <w:t>P</w:t>
            </w:r>
            <w:r w:rsidR="003D1092" w:rsidRPr="00116931">
              <w:rPr>
                <w:b/>
                <w:color w:val="000000" w:themeColor="text1"/>
                <w:sz w:val="20"/>
              </w:rPr>
              <w:t xml:space="preserve">rojeto </w:t>
            </w:r>
            <w:r>
              <w:rPr>
                <w:b/>
                <w:color w:val="000000" w:themeColor="text1"/>
                <w:sz w:val="20"/>
              </w:rPr>
              <w:t xml:space="preserve">que se estima serem </w:t>
            </w:r>
            <w:r w:rsidRPr="00116931">
              <w:rPr>
                <w:b/>
                <w:color w:val="000000" w:themeColor="text1"/>
                <w:sz w:val="20"/>
              </w:rPr>
              <w:t xml:space="preserve">provenientes das Debêntures </w:t>
            </w:r>
          </w:p>
        </w:tc>
        <w:tc>
          <w:tcPr>
            <w:tcW w:w="5755" w:type="dxa"/>
            <w:vAlign w:val="center"/>
          </w:tcPr>
          <w:p w14:paraId="26FBF506" w14:textId="455D981D" w:rsidR="009165FD" w:rsidRPr="00116931" w:rsidRDefault="009165FD">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representa</w:t>
            </w:r>
            <w:r>
              <w:rPr>
                <w:color w:val="000000" w:themeColor="text1"/>
                <w:sz w:val="20"/>
              </w:rPr>
              <w:t xml:space="preserve">rão </w:t>
            </w:r>
            <w:ins w:id="45" w:author="Demarest Advogados" w:date="2019-12-13T17:57:00Z">
              <w:r w:rsidR="00832BB4">
                <w:rPr>
                  <w:color w:val="1F497D"/>
                  <w:sz w:val="20"/>
                </w:rPr>
                <w:t>49,58</w:t>
              </w:r>
              <w:r w:rsidR="00832BB4">
                <w:rPr>
                  <w:color w:val="1F497D"/>
                  <w:sz w:val="20"/>
                </w:rPr>
                <w:t>%</w:t>
              </w:r>
            </w:ins>
            <w:del w:id="46" w:author="Demarest Advogados" w:date="2019-12-13T17:57:00Z">
              <w:r w:rsidR="003D1092" w:rsidRPr="00056862" w:rsidDel="00832BB4">
                <w:rPr>
                  <w:color w:val="000000" w:themeColor="text1"/>
                  <w:sz w:val="20"/>
                  <w:highlight w:val="yellow"/>
                </w:rPr>
                <w:delText>[</w:delText>
              </w:r>
              <w:r w:rsidR="003D1092" w:rsidRPr="00056862" w:rsidDel="00832BB4">
                <w:rPr>
                  <w:color w:val="000000" w:themeColor="text1"/>
                  <w:sz w:val="20"/>
                  <w:highlight w:val="yellow"/>
                </w:rPr>
                <w:sym w:font="Symbol" w:char="F0B7"/>
              </w:r>
              <w:r w:rsidR="003D1092" w:rsidRPr="00056862" w:rsidDel="00832BB4">
                <w:rPr>
                  <w:color w:val="000000" w:themeColor="text1"/>
                  <w:sz w:val="20"/>
                  <w:highlight w:val="yellow"/>
                </w:rPr>
                <w:delText>]</w:delText>
              </w:r>
              <w:r w:rsidR="00DA0706" w:rsidDel="00832BB4">
                <w:rPr>
                  <w:color w:val="000000" w:themeColor="text1"/>
                  <w:sz w:val="20"/>
                </w:rPr>
                <w:delText>% (</w:delText>
              </w:r>
              <w:r w:rsidR="003D1092" w:rsidRPr="00056862" w:rsidDel="00832BB4">
                <w:rPr>
                  <w:color w:val="000000" w:themeColor="text1"/>
                  <w:sz w:val="20"/>
                  <w:highlight w:val="yellow"/>
                </w:rPr>
                <w:delText>[</w:delText>
              </w:r>
              <w:r w:rsidR="003D1092" w:rsidRPr="00056862" w:rsidDel="00832BB4">
                <w:rPr>
                  <w:color w:val="000000" w:themeColor="text1"/>
                  <w:sz w:val="20"/>
                  <w:highlight w:val="yellow"/>
                </w:rPr>
                <w:sym w:font="Symbol" w:char="F0B7"/>
              </w:r>
              <w:r w:rsidR="003D1092" w:rsidRPr="00056862" w:rsidDel="00832BB4">
                <w:rPr>
                  <w:color w:val="000000" w:themeColor="text1"/>
                  <w:sz w:val="20"/>
                  <w:highlight w:val="yellow"/>
                </w:rPr>
                <w:delText>]</w:delText>
              </w:r>
              <w:r w:rsidR="00DA0706" w:rsidDel="00832BB4">
                <w:rPr>
                  <w:color w:val="000000" w:themeColor="text1"/>
                  <w:sz w:val="20"/>
                </w:rPr>
                <w:delText xml:space="preserve"> por cento) </w:delText>
              </w:r>
            </w:del>
            <w:r w:rsidRPr="00116931">
              <w:rPr>
                <w:color w:val="000000" w:themeColor="text1"/>
                <w:sz w:val="20"/>
              </w:rPr>
              <w:t>do uso total de recursos financeiros estimados do Projeto.</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47" w:name="_Ref521520849"/>
      <w:r w:rsidRPr="00ED4800">
        <w:rPr>
          <w:lang w:val="pt-BR"/>
        </w:rPr>
        <w:lastRenderedPageBreak/>
        <w:t>Para fins do disposto nas cláusulas acima, entende-se como “recursos líquidos” os recursos captados pela Emissora por meio da Emissão, excluídos os custos incorridos para a realização da Emissão.</w:t>
      </w:r>
      <w:bookmarkEnd w:id="47"/>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2AA09509" w:rsidR="004E1850" w:rsidRPr="00166558" w:rsidRDefault="004E1850" w:rsidP="006A0F52">
      <w:pPr>
        <w:pStyle w:val="Level2"/>
        <w:spacing w:before="140" w:after="0"/>
        <w:rPr>
          <w:rFonts w:cs="Arial"/>
          <w:b/>
          <w:lang w:val="pt-BR"/>
        </w:rPr>
      </w:pPr>
      <w:r w:rsidRPr="00166558">
        <w:rPr>
          <w:rFonts w:cs="Arial"/>
          <w:b/>
          <w:lang w:val="pt-BR"/>
        </w:rPr>
        <w:t>Valor Total da Emissão</w:t>
      </w:r>
    </w:p>
    <w:p w14:paraId="0A2F4DE0" w14:textId="3DFC0B88"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R$</w:t>
      </w:r>
      <w:r w:rsidR="00C34D12">
        <w:rPr>
          <w:lang w:val="pt-BR"/>
        </w:rPr>
        <w:t xml:space="preserve"> </w:t>
      </w:r>
      <w:r w:rsidR="003D1092" w:rsidRPr="00D753AF">
        <w:rPr>
          <w:lang w:val="pt-BR"/>
        </w:rPr>
        <w:t>300.000.000,00</w:t>
      </w:r>
      <w:r w:rsidR="005F2021" w:rsidRPr="00C34D12">
        <w:rPr>
          <w:lang w:val="pt-BR"/>
        </w:rPr>
        <w:t xml:space="preserve"> </w:t>
      </w:r>
      <w:r w:rsidR="000E2095" w:rsidRPr="00C34D12">
        <w:rPr>
          <w:lang w:val="pt-BR"/>
        </w:rPr>
        <w:t>(</w:t>
      </w:r>
      <w:r w:rsidR="003D1092" w:rsidRPr="00D753AF">
        <w:rPr>
          <w:lang w:val="pt-BR"/>
        </w:rPr>
        <w:t>trezentos milhões</w:t>
      </w:r>
      <w:r w:rsidR="002B5DD8" w:rsidRPr="00D753AF">
        <w:rPr>
          <w:lang w:val="pt-BR"/>
        </w:rPr>
        <w:t xml:space="preserve"> de reais</w:t>
      </w:r>
      <w:r w:rsidR="000E2095" w:rsidRPr="00C34D12">
        <w:rPr>
          <w:lang w:val="pt-BR"/>
        </w:rPr>
        <w:t>)</w:t>
      </w:r>
      <w:r w:rsidRPr="00C34D12">
        <w:rPr>
          <w:lang w:val="pt-BR"/>
        </w:rPr>
        <w:t>.</w:t>
      </w:r>
    </w:p>
    <w:p w14:paraId="53CB3442" w14:textId="09532618" w:rsidR="004E1850" w:rsidRPr="002476E1" w:rsidRDefault="004E1850">
      <w:pPr>
        <w:pStyle w:val="Level2"/>
        <w:spacing w:before="140" w:after="0"/>
        <w:rPr>
          <w:rFonts w:cs="Arial"/>
          <w:b/>
          <w:lang w:val="pt-BR"/>
        </w:rPr>
      </w:pPr>
      <w:r w:rsidRPr="002476E1">
        <w:rPr>
          <w:rFonts w:cs="Arial"/>
          <w:b/>
          <w:lang w:val="pt-BR"/>
        </w:rPr>
        <w:t>Valor Nominal Unitário</w:t>
      </w:r>
    </w:p>
    <w:p w14:paraId="35A0B66C" w14:textId="55E92E59"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w:t>
      </w:r>
      <w:r w:rsidR="00655C6F" w:rsidRPr="006B750C">
        <w:rPr>
          <w:lang w:val="pt-BR"/>
        </w:rPr>
        <w:t>1.000,00</w:t>
      </w:r>
      <w:r w:rsidR="00655C6F">
        <w:rPr>
          <w:lang w:val="pt-BR"/>
        </w:rPr>
        <w:t xml:space="preserve"> (</w:t>
      </w:r>
      <w:r w:rsidR="00655C6F" w:rsidRPr="006B750C">
        <w:rPr>
          <w:lang w:val="pt-BR"/>
        </w:rPr>
        <w:t xml:space="preserve">mil </w:t>
      </w:r>
      <w:r w:rsidR="00655C6F">
        <w:rPr>
          <w:lang w:val="pt-BR"/>
        </w:rPr>
        <w:t>reais)</w:t>
      </w:r>
      <w:r w:rsidRPr="009E6B2F">
        <w:rPr>
          <w:lang w:val="pt-BR"/>
        </w:rPr>
        <w:t xml:space="preserve"> (“</w:t>
      </w:r>
      <w:r w:rsidRPr="009E6B2F">
        <w:rPr>
          <w:b/>
          <w:lang w:val="pt-BR"/>
        </w:rPr>
        <w:t>Valor Nominal Unitário</w:t>
      </w:r>
      <w:r w:rsidRPr="009E6B2F">
        <w:rPr>
          <w:lang w:val="pt-BR"/>
        </w:rPr>
        <w:t>”).</w:t>
      </w:r>
    </w:p>
    <w:p w14:paraId="71831D08" w14:textId="6DA3FF0B" w:rsidR="004E1850" w:rsidRPr="009E6B2F" w:rsidRDefault="004E1850">
      <w:pPr>
        <w:pStyle w:val="Level2"/>
        <w:spacing w:before="140" w:after="0"/>
        <w:rPr>
          <w:rFonts w:cs="Arial"/>
          <w:b/>
          <w:lang w:val="pt-BR"/>
        </w:rPr>
      </w:pPr>
      <w:bookmarkStart w:id="48" w:name="_Ref420335418"/>
      <w:r w:rsidRPr="009E6B2F">
        <w:rPr>
          <w:rFonts w:cs="Arial"/>
          <w:b/>
          <w:lang w:val="pt-BR"/>
        </w:rPr>
        <w:t>Data de Emissão</w:t>
      </w:r>
      <w:bookmarkEnd w:id="48"/>
    </w:p>
    <w:p w14:paraId="4DFDA6E7" w14:textId="6FE05FEA"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406090">
        <w:rPr>
          <w:lang w:val="pt-BR"/>
        </w:rPr>
        <w:t xml:space="preserve">15 </w:t>
      </w:r>
      <w:r w:rsidR="00573F3A">
        <w:rPr>
          <w:lang w:val="pt-BR"/>
        </w:rPr>
        <w:t xml:space="preserve">de </w:t>
      </w:r>
      <w:r w:rsidR="00406090">
        <w:rPr>
          <w:lang w:val="pt-BR"/>
        </w:rPr>
        <w:t xml:space="preserve">dezembro </w:t>
      </w:r>
      <w:r w:rsidRPr="009E6B2F">
        <w:rPr>
          <w:lang w:val="pt-BR"/>
        </w:rPr>
        <w:t xml:space="preserve">de </w:t>
      </w:r>
      <w:r w:rsidRPr="00050C51">
        <w:rPr>
          <w:lang w:val="pt-BR"/>
        </w:rPr>
        <w:t>201</w:t>
      </w:r>
      <w:r w:rsidR="00130629" w:rsidRPr="00050C51">
        <w:rPr>
          <w:lang w:val="pt-BR"/>
        </w:rPr>
        <w:t>9</w:t>
      </w:r>
      <w:r w:rsidRPr="009E6B2F">
        <w:rPr>
          <w:lang w:val="pt-BR"/>
        </w:rPr>
        <w:t xml:space="preserve"> (“</w:t>
      </w:r>
      <w:r w:rsidRPr="009E6B2F">
        <w:rPr>
          <w:b/>
          <w:lang w:val="pt-BR"/>
        </w:rPr>
        <w:t>Data de Emissão</w:t>
      </w:r>
      <w:r w:rsidRPr="009E6B2F">
        <w:rPr>
          <w:lang w:val="pt-BR"/>
        </w:rPr>
        <w:t>”).</w:t>
      </w:r>
    </w:p>
    <w:p w14:paraId="16F8D472" w14:textId="77777777" w:rsidR="004E1850" w:rsidRPr="009E6B2F" w:rsidRDefault="004E1850">
      <w:pPr>
        <w:pStyle w:val="Level2"/>
        <w:spacing w:before="140" w:after="0"/>
        <w:rPr>
          <w:rFonts w:cs="Arial"/>
          <w:b/>
        </w:rPr>
      </w:pPr>
      <w:proofErr w:type="spellStart"/>
      <w:r w:rsidRPr="00CE03EB">
        <w:rPr>
          <w:rFonts w:cs="Arial"/>
          <w:b/>
        </w:rPr>
        <w:t>Número</w:t>
      </w:r>
      <w:proofErr w:type="spellEnd"/>
      <w:r w:rsidRPr="009E6B2F">
        <w:rPr>
          <w:rFonts w:cs="Arial"/>
          <w:b/>
        </w:rPr>
        <w:t xml:space="preserve"> da </w:t>
      </w:r>
      <w:proofErr w:type="spellStart"/>
      <w:r w:rsidRPr="009E6B2F">
        <w:rPr>
          <w:rFonts w:cs="Arial"/>
          <w:b/>
        </w:rPr>
        <w:t>Emissão</w:t>
      </w:r>
      <w:proofErr w:type="spellEnd"/>
      <w:r w:rsidRPr="009E6B2F">
        <w:rPr>
          <w:rFonts w:cs="Arial"/>
          <w:b/>
        </w:rPr>
        <w:t xml:space="preserve"> </w:t>
      </w:r>
    </w:p>
    <w:p w14:paraId="62FADBCC" w14:textId="400370E6" w:rsidR="004E1850" w:rsidRPr="009E6B2F" w:rsidRDefault="004E1850">
      <w:pPr>
        <w:pStyle w:val="Level3"/>
        <w:spacing w:before="140" w:after="0"/>
        <w:rPr>
          <w:lang w:val="pt-BR"/>
        </w:rPr>
      </w:pPr>
      <w:r w:rsidRPr="009E6B2F">
        <w:rPr>
          <w:lang w:val="pt-BR"/>
        </w:rPr>
        <w:t xml:space="preserve">A presente Emissão representa a </w:t>
      </w:r>
      <w:r w:rsidR="003D1092">
        <w:rPr>
          <w:lang w:val="pt-BR"/>
        </w:rPr>
        <w:t>8ª</w:t>
      </w:r>
      <w:r w:rsidR="003D1092" w:rsidRPr="009E6B2F">
        <w:rPr>
          <w:lang w:val="pt-BR"/>
        </w:rPr>
        <w:t xml:space="preserve"> </w:t>
      </w:r>
      <w:r w:rsidRPr="009E6B2F">
        <w:rPr>
          <w:lang w:val="pt-BR"/>
        </w:rPr>
        <w:t>(</w:t>
      </w:r>
      <w:r w:rsidR="003D1092">
        <w:rPr>
          <w:lang w:val="pt-BR"/>
        </w:rPr>
        <w:t>oitava</w:t>
      </w:r>
      <w:r w:rsidRPr="009E6B2F">
        <w:rPr>
          <w:lang w:val="pt-BR"/>
        </w:rPr>
        <w:t xml:space="preserve">) emissão de debêntures da Emissora. </w:t>
      </w:r>
    </w:p>
    <w:p w14:paraId="4CCF1EC3" w14:textId="77777777" w:rsidR="004E1850" w:rsidRPr="00C34D12" w:rsidRDefault="004E1850">
      <w:pPr>
        <w:pStyle w:val="Level2"/>
        <w:spacing w:before="140" w:after="0"/>
        <w:rPr>
          <w:b/>
          <w:lang w:val="pt-BR"/>
        </w:rPr>
      </w:pPr>
      <w:bookmarkStart w:id="49" w:name="_Ref420334827"/>
      <w:r w:rsidRPr="00C34D12">
        <w:rPr>
          <w:b/>
          <w:lang w:val="pt-BR"/>
        </w:rPr>
        <w:t>Número de Séries</w:t>
      </w:r>
      <w:bookmarkEnd w:id="49"/>
    </w:p>
    <w:p w14:paraId="6D0CBB44" w14:textId="532520E7" w:rsidR="002B5DD8" w:rsidRPr="008B53CF" w:rsidRDefault="006279C0" w:rsidP="002B5DD8">
      <w:pPr>
        <w:pStyle w:val="Level3"/>
        <w:rPr>
          <w:b/>
          <w:lang w:val="pt-BR"/>
        </w:rPr>
      </w:pPr>
      <w:bookmarkStart w:id="50" w:name="_Ref420334801"/>
      <w:bookmarkStart w:id="51" w:name="_Ref475552498"/>
      <w:r>
        <w:rPr>
          <w:lang w:val="pt-BR"/>
        </w:rPr>
        <w:t xml:space="preserve">As Debêntures serão </w:t>
      </w:r>
      <w:bookmarkEnd w:id="50"/>
      <w:bookmarkEnd w:id="51"/>
      <w:r w:rsidR="006C2D66">
        <w:rPr>
          <w:lang w:val="pt-BR"/>
        </w:rPr>
        <w:t xml:space="preserve">emitidas </w:t>
      </w:r>
      <w:r w:rsidR="006C2D66" w:rsidRPr="00050C51">
        <w:rPr>
          <w:lang w:val="pt-BR"/>
        </w:rPr>
        <w:t xml:space="preserve">em </w:t>
      </w:r>
      <w:r w:rsidR="003D1092" w:rsidRPr="00056862">
        <w:rPr>
          <w:lang w:val="pt-BR"/>
        </w:rPr>
        <w:t>série única</w:t>
      </w:r>
      <w:r w:rsidR="006C2D66" w:rsidRPr="00050C51">
        <w:rPr>
          <w:lang w:val="pt-BR"/>
        </w:rPr>
        <w:t>.</w:t>
      </w:r>
    </w:p>
    <w:p w14:paraId="1C791678" w14:textId="77777777" w:rsidR="004E1850" w:rsidRPr="009E6B2F" w:rsidRDefault="004E1850">
      <w:pPr>
        <w:pStyle w:val="Level2"/>
        <w:spacing w:before="140" w:after="0"/>
        <w:rPr>
          <w:rFonts w:cs="Arial"/>
          <w:b/>
          <w:lang w:val="pt-BR"/>
        </w:rPr>
      </w:pPr>
      <w:bookmarkStart w:id="52" w:name="_Ref420335400"/>
      <w:r w:rsidRPr="009E6B2F">
        <w:rPr>
          <w:rFonts w:cs="Arial"/>
          <w:b/>
          <w:lang w:val="pt-BR"/>
        </w:rPr>
        <w:t>Quantidade de Debêntures</w:t>
      </w:r>
      <w:bookmarkEnd w:id="52"/>
    </w:p>
    <w:p w14:paraId="6C5FA952" w14:textId="46C379CA" w:rsidR="002C544D" w:rsidRPr="009E6B2F" w:rsidRDefault="002C544D">
      <w:pPr>
        <w:pStyle w:val="Level3"/>
        <w:spacing w:before="140" w:after="0"/>
        <w:rPr>
          <w:lang w:val="pt-BR"/>
        </w:rPr>
      </w:pPr>
      <w:r w:rsidRPr="009E6B2F">
        <w:rPr>
          <w:lang w:val="pt-BR"/>
        </w:rPr>
        <w:t xml:space="preserve">Serão </w:t>
      </w:r>
      <w:r w:rsidRPr="00C34D12">
        <w:rPr>
          <w:lang w:val="pt-BR"/>
        </w:rPr>
        <w:t>emitidas</w:t>
      </w:r>
      <w:r w:rsidR="00984537" w:rsidRPr="00C34D12">
        <w:rPr>
          <w:lang w:val="pt-BR"/>
        </w:rPr>
        <w:t xml:space="preserve"> </w:t>
      </w:r>
      <w:r w:rsidR="006B750C" w:rsidRPr="00D753AF">
        <w:rPr>
          <w:lang w:val="pt-BR"/>
        </w:rPr>
        <w:t>300.000</w:t>
      </w:r>
      <w:r w:rsidR="00230215" w:rsidRPr="00C34D12">
        <w:rPr>
          <w:lang w:val="pt-BR"/>
        </w:rPr>
        <w:t xml:space="preserve"> (</w:t>
      </w:r>
      <w:r w:rsidR="006B750C" w:rsidRPr="00D753AF">
        <w:rPr>
          <w:lang w:val="pt-BR"/>
        </w:rPr>
        <w:t>trezentas mil</w:t>
      </w:r>
      <w:r w:rsidR="00230215" w:rsidRPr="00C34D12">
        <w:rPr>
          <w:lang w:val="pt-BR"/>
        </w:rPr>
        <w:t>)</w:t>
      </w:r>
      <w:r w:rsidR="006279C0" w:rsidRPr="00C34D12">
        <w:rPr>
          <w:lang w:val="pt-BR"/>
        </w:rPr>
        <w:t xml:space="preserve"> </w:t>
      </w:r>
      <w:r w:rsidR="00230215" w:rsidRPr="00C34D12">
        <w:rPr>
          <w:lang w:val="pt-BR"/>
        </w:rPr>
        <w:t>Debêntures</w:t>
      </w:r>
      <w:r w:rsidRPr="009E6B2F">
        <w:rPr>
          <w:lang w:val="pt-BR"/>
        </w:rPr>
        <w:t>.</w:t>
      </w:r>
    </w:p>
    <w:p w14:paraId="2CEFA3AE" w14:textId="54240F47" w:rsidR="00C71EAB" w:rsidRPr="009E6B2F" w:rsidRDefault="00C71EAB">
      <w:pPr>
        <w:pStyle w:val="Level2"/>
        <w:spacing w:before="140" w:after="0"/>
        <w:rPr>
          <w:rFonts w:cs="Arial"/>
          <w:b/>
          <w:lang w:val="pt-BR"/>
        </w:rPr>
      </w:pPr>
      <w:r w:rsidRPr="009E6B2F">
        <w:rPr>
          <w:rFonts w:cs="Arial"/>
          <w:b/>
          <w:lang w:val="pt-BR"/>
        </w:rPr>
        <w:t>Prazo e Data de Vencimento</w:t>
      </w:r>
    </w:p>
    <w:p w14:paraId="00670B7A" w14:textId="6970F3A6"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Total</w:t>
      </w:r>
      <w:r w:rsidR="00DF73C9">
        <w:rPr>
          <w:lang w:val="pt-BR"/>
        </w:rPr>
        <w:t xml:space="preserve"> das Debêntures</w:t>
      </w:r>
      <w:r w:rsidR="008A2DE9">
        <w:rPr>
          <w:lang w:val="pt-BR"/>
        </w:rPr>
        <w:t xml:space="preserve"> </w:t>
      </w:r>
      <w:r w:rsidR="00AB63CF">
        <w:rPr>
          <w:lang w:val="pt-BR"/>
        </w:rPr>
        <w:t>(</w:t>
      </w:r>
      <w:r w:rsidR="0032757F">
        <w:rPr>
          <w:lang w:val="pt-BR"/>
        </w:rPr>
        <w:t xml:space="preserve">termos </w:t>
      </w:r>
      <w:r w:rsidR="00AB63CF">
        <w:rPr>
          <w:lang w:val="pt-BR"/>
        </w:rPr>
        <w:t>definido</w:t>
      </w:r>
      <w:r w:rsidR="0032757F">
        <w:rPr>
          <w:lang w:val="pt-BR"/>
        </w:rPr>
        <w:t>s</w:t>
      </w:r>
      <w:r w:rsidR="00AB63CF">
        <w:rPr>
          <w:lang w:val="pt-BR"/>
        </w:rPr>
        <w:t xml:space="preserve"> abaixo)</w:t>
      </w:r>
      <w:r w:rsidR="0032757F">
        <w:rPr>
          <w:lang w:val="pt-BR"/>
        </w:rPr>
        <w:t>,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sidRPr="00AB4F5B">
        <w:rPr>
          <w:lang w:val="pt-BR"/>
        </w:rPr>
        <w:t xml:space="preserve">das Debêntures 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xml:space="preserve">) anos, contados da Data de Emissão, vencendo-se, </w:t>
      </w:r>
      <w:r w:rsidR="00230215" w:rsidRPr="00406090">
        <w:rPr>
          <w:lang w:val="pt-BR"/>
        </w:rPr>
        <w:t xml:space="preserve">portanto, em </w:t>
      </w:r>
      <w:r w:rsidR="00406090" w:rsidRPr="00406090">
        <w:rPr>
          <w:lang w:val="pt-BR"/>
        </w:rPr>
        <w:t xml:space="preserve">15 </w:t>
      </w:r>
      <w:r w:rsidR="00230215" w:rsidRPr="00406090">
        <w:rPr>
          <w:lang w:val="pt-BR"/>
        </w:rPr>
        <w:t xml:space="preserve">de </w:t>
      </w:r>
      <w:r w:rsidR="00406090" w:rsidRPr="00406090">
        <w:rPr>
          <w:lang w:val="pt-BR"/>
        </w:rPr>
        <w:t xml:space="preserve">dezembro </w:t>
      </w:r>
      <w:r w:rsidR="00230215" w:rsidRPr="00406090">
        <w:rPr>
          <w:lang w:val="pt-BR"/>
        </w:rPr>
        <w:t xml:space="preserve">de </w:t>
      </w:r>
      <w:r w:rsidR="00230215" w:rsidRPr="00D753AF">
        <w:rPr>
          <w:lang w:val="pt-BR"/>
        </w:rPr>
        <w:t>2044</w:t>
      </w:r>
      <w:r w:rsidR="00CA7B99">
        <w:rPr>
          <w:lang w:val="pt-BR"/>
        </w:rPr>
        <w:t xml:space="preserve"> (“</w:t>
      </w:r>
      <w:r w:rsidR="00CA7B99" w:rsidRPr="00211D1E">
        <w:rPr>
          <w:b/>
          <w:lang w:val="pt-BR"/>
        </w:rPr>
        <w:t>Data de Vencimento</w:t>
      </w:r>
      <w:r w:rsidR="00CA7B99">
        <w:rPr>
          <w:lang w:val="pt-BR"/>
        </w:rPr>
        <w:t>”)</w:t>
      </w:r>
      <w:r w:rsidRPr="00AB4F5B">
        <w:rPr>
          <w:lang w:val="pt-BR"/>
        </w:rPr>
        <w:t>.</w:t>
      </w:r>
    </w:p>
    <w:p w14:paraId="0C3002D1" w14:textId="2D400916" w:rsidR="004E1850" w:rsidRPr="00211D1E" w:rsidRDefault="004E1850" w:rsidP="00DC75E6">
      <w:pPr>
        <w:pStyle w:val="Level2"/>
        <w:spacing w:before="140"/>
        <w:rPr>
          <w:rFonts w:cs="Arial"/>
          <w:b/>
          <w:lang w:val="pt-BR"/>
        </w:rPr>
      </w:pPr>
      <w:r w:rsidRPr="00211D1E">
        <w:rPr>
          <w:rFonts w:cs="Arial"/>
          <w:b/>
          <w:lang w:val="pt-BR"/>
        </w:rPr>
        <w:t xml:space="preserve">Banco Liquidante e </w:t>
      </w:r>
      <w:proofErr w:type="spellStart"/>
      <w:r w:rsidRPr="00211D1E">
        <w:rPr>
          <w:rFonts w:cs="Arial"/>
          <w:b/>
          <w:lang w:val="pt-BR"/>
        </w:rPr>
        <w:t>Escriturador</w:t>
      </w:r>
      <w:proofErr w:type="spellEnd"/>
    </w:p>
    <w:p w14:paraId="28E8C7F2" w14:textId="75770AC9" w:rsidR="00DC75E6" w:rsidRPr="00660195" w:rsidRDefault="00DC75E6" w:rsidP="00794F95">
      <w:pPr>
        <w:pStyle w:val="Level3"/>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00326059" w:rsidRPr="00D753AF">
        <w:rPr>
          <w:b/>
          <w:szCs w:val="20"/>
          <w:lang w:val="pt-BR"/>
        </w:rPr>
        <w:t>Banco Bradesco S.A.</w:t>
      </w:r>
      <w:r w:rsidR="00326059" w:rsidRPr="00733BBE">
        <w:rPr>
          <w:szCs w:val="20"/>
          <w:lang w:val="pt-BR"/>
        </w:rPr>
        <w:t>, instituição financeira, com sede na Cidade de Osasco, Estado de São Paulo, na Cidade de Deus, s/nº, Prédio Amarelo, 2º andar, Vila Yara, CEP 06029-900, inscrita no CNPJ/</w:t>
      </w:r>
      <w:r w:rsidR="00326059">
        <w:rPr>
          <w:szCs w:val="20"/>
          <w:lang w:val="pt-BR"/>
        </w:rPr>
        <w:t>ME</w:t>
      </w:r>
      <w:r w:rsidR="00326059" w:rsidRPr="00733BBE">
        <w:rPr>
          <w:szCs w:val="20"/>
          <w:lang w:val="pt-BR"/>
        </w:rPr>
        <w:t xml:space="preserve"> sob o nº 60.746.948/0001-12</w:t>
      </w:r>
      <w:r w:rsidR="00EE1431" w:rsidRPr="00DB6613">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proofErr w:type="spellStart"/>
      <w:r w:rsidRPr="00660195">
        <w:rPr>
          <w:b/>
          <w:lang w:val="pt-BR"/>
        </w:rPr>
        <w:t>Escriturador</w:t>
      </w:r>
      <w:proofErr w:type="spellEnd"/>
      <w:r w:rsidRPr="00660195">
        <w:rPr>
          <w:lang w:val="pt-BR"/>
        </w:rPr>
        <w:t xml:space="preserve">”, cuja definição inclui qualquer outra instituição que venha a suceder o </w:t>
      </w:r>
      <w:proofErr w:type="spellStart"/>
      <w:r w:rsidRPr="00660195">
        <w:rPr>
          <w:lang w:val="pt-BR"/>
        </w:rPr>
        <w:t>Escriturador</w:t>
      </w:r>
      <w:proofErr w:type="spellEnd"/>
      <w:r w:rsidRPr="00660195">
        <w:rPr>
          <w:lang w:val="pt-BR"/>
        </w:rPr>
        <w:t xml:space="preserve"> na prestação dos serviços de </w:t>
      </w:r>
      <w:proofErr w:type="spellStart"/>
      <w:r w:rsidRPr="00660195">
        <w:rPr>
          <w:lang w:val="pt-BR"/>
        </w:rPr>
        <w:t>escriturador</w:t>
      </w:r>
      <w:proofErr w:type="spellEnd"/>
      <w:r w:rsidRPr="00660195">
        <w:rPr>
          <w:lang w:val="pt-BR"/>
        </w:rPr>
        <w:t xml:space="preserve"> das Debêntures).</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53" w:name="_DV_M70"/>
      <w:bookmarkEnd w:id="53"/>
      <w:r w:rsidRPr="009E6B2F">
        <w:rPr>
          <w:lang w:val="pt-BR"/>
        </w:rPr>
        <w:lastRenderedPageBreak/>
        <w:t>As Debêntures serão emitidas na forma nominativa e escritural, sem a emissão de certificados e/ou cautelas.</w:t>
      </w:r>
    </w:p>
    <w:p w14:paraId="2D29217C" w14:textId="72E5B7C7" w:rsidR="004E1850" w:rsidRPr="009E6B2F" w:rsidRDefault="00C71EAB">
      <w:pPr>
        <w:pStyle w:val="Level3"/>
        <w:spacing w:before="140" w:after="0"/>
        <w:rPr>
          <w:szCs w:val="20"/>
          <w:lang w:val="pt-BR"/>
        </w:rPr>
      </w:pPr>
      <w:bookmarkStart w:id="54" w:name="_DV_M71"/>
      <w:bookmarkEnd w:id="54"/>
      <w:r w:rsidRPr="009E6B2F">
        <w:rPr>
          <w:szCs w:val="20"/>
          <w:lang w:val="pt-BR"/>
        </w:rPr>
        <w:t xml:space="preserve">Para todos os fins de direito, a titularidade das Debêntures será comprovada pelo extrato emitido pelo </w:t>
      </w:r>
      <w:proofErr w:type="spellStart"/>
      <w:r w:rsidRPr="009E6B2F">
        <w:rPr>
          <w:szCs w:val="20"/>
          <w:lang w:val="pt-BR"/>
        </w:rPr>
        <w:t>Escriturador</w:t>
      </w:r>
      <w:proofErr w:type="spellEnd"/>
      <w:r w:rsidRPr="009E6B2F">
        <w:rPr>
          <w:szCs w:val="20"/>
          <w:lang w:val="pt-BR"/>
        </w:rPr>
        <w:t>.</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szCs w:val="20"/>
          <w:lang w:val="pt-BR"/>
        </w:rPr>
        <w:t>, será expedido, por esta, extrato em nome do Debenturista, que servirá de comprovante de titularidade de tais Debêntures.</w:t>
      </w:r>
    </w:p>
    <w:p w14:paraId="1DF65509" w14:textId="71C849BF" w:rsidR="004E1850" w:rsidRPr="009E6B2F" w:rsidRDefault="004E1850">
      <w:pPr>
        <w:pStyle w:val="Level2"/>
        <w:spacing w:before="140" w:after="0"/>
        <w:rPr>
          <w:rFonts w:cs="Arial"/>
          <w:b/>
        </w:rPr>
      </w:pPr>
      <w:proofErr w:type="spellStart"/>
      <w:r w:rsidRPr="009E6B2F">
        <w:rPr>
          <w:rFonts w:cs="Arial"/>
          <w:b/>
        </w:rPr>
        <w:t>Conversibilidade</w:t>
      </w:r>
      <w:proofErr w:type="spellEnd"/>
    </w:p>
    <w:p w14:paraId="0E28FC96" w14:textId="2BC2195A"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w:t>
      </w:r>
    </w:p>
    <w:p w14:paraId="556EB073" w14:textId="50535A00" w:rsidR="004E1850" w:rsidRPr="009E6B2F" w:rsidRDefault="004E1850">
      <w:pPr>
        <w:pStyle w:val="Level2"/>
        <w:spacing w:before="140" w:after="0"/>
        <w:rPr>
          <w:rFonts w:cs="Arial"/>
          <w:b/>
        </w:rPr>
      </w:pPr>
      <w:proofErr w:type="spellStart"/>
      <w:r w:rsidRPr="009E6B2F">
        <w:rPr>
          <w:rFonts w:cs="Arial"/>
          <w:b/>
        </w:rPr>
        <w:t>Espécie</w:t>
      </w:r>
      <w:proofErr w:type="spellEnd"/>
    </w:p>
    <w:p w14:paraId="0C2A207B" w14:textId="0182F119" w:rsidR="00C109A6" w:rsidRPr="00050C51" w:rsidRDefault="00C109A6" w:rsidP="00D753AF">
      <w:pPr>
        <w:pStyle w:val="Level3"/>
        <w:rPr>
          <w:lang w:val="pt-BR"/>
        </w:rPr>
      </w:pPr>
      <w:r w:rsidRPr="00050C51">
        <w:rPr>
          <w:lang w:val="pt-BR"/>
        </w:rPr>
        <w:t xml:space="preserve">As Debêntures serão da espécie com garantia real, nos termos do artigo 58, </w:t>
      </w:r>
      <w:r w:rsidRPr="00D753AF">
        <w:rPr>
          <w:lang w:val="pt-BR"/>
        </w:rPr>
        <w:t>caput</w:t>
      </w:r>
      <w:r w:rsidRPr="00050C51">
        <w:rPr>
          <w:lang w:val="pt-BR"/>
        </w:rPr>
        <w:t xml:space="preserve">, da Lei das Sociedades por Ações, e contarão com </w:t>
      </w:r>
      <w:r w:rsidR="00DF73C9" w:rsidRPr="00056862">
        <w:rPr>
          <w:lang w:val="pt-BR"/>
        </w:rPr>
        <w:t>a Alienação Fiduciária</w:t>
      </w:r>
      <w:r w:rsidRPr="00050C51">
        <w:rPr>
          <w:lang w:val="pt-BR"/>
        </w:rPr>
        <w:t xml:space="preserve"> </w:t>
      </w:r>
      <w:r w:rsidR="00DF73C9" w:rsidRPr="00056862">
        <w:rPr>
          <w:lang w:val="pt-BR"/>
        </w:rPr>
        <w:t>de</w:t>
      </w:r>
      <w:r w:rsidR="00DF73C9" w:rsidRPr="00050C51">
        <w:rPr>
          <w:lang w:val="pt-BR"/>
        </w:rPr>
        <w:t xml:space="preserve"> </w:t>
      </w:r>
      <w:r w:rsidRPr="00050C51">
        <w:rPr>
          <w:lang w:val="pt-BR"/>
        </w:rPr>
        <w:t>Ações e a Cessão Fiduciária.</w:t>
      </w:r>
    </w:p>
    <w:p w14:paraId="472CD3B1" w14:textId="28B096B5" w:rsidR="004E1850" w:rsidRPr="00D753AF" w:rsidRDefault="004E1850" w:rsidP="00D753AF">
      <w:pPr>
        <w:pStyle w:val="Level2"/>
        <w:rPr>
          <w:b/>
        </w:rPr>
      </w:pPr>
      <w:proofErr w:type="spellStart"/>
      <w:r w:rsidRPr="00D753AF">
        <w:rPr>
          <w:b/>
        </w:rPr>
        <w:t>Direito</w:t>
      </w:r>
      <w:proofErr w:type="spellEnd"/>
      <w:r w:rsidRPr="00D753AF">
        <w:rPr>
          <w:b/>
        </w:rPr>
        <w:t xml:space="preserve"> de </w:t>
      </w:r>
      <w:proofErr w:type="spellStart"/>
      <w:r w:rsidRPr="00D753AF">
        <w:rPr>
          <w:b/>
        </w:rPr>
        <w:t>Preferência</w:t>
      </w:r>
      <w:proofErr w:type="spellEnd"/>
    </w:p>
    <w:p w14:paraId="1DC2124E" w14:textId="19925607" w:rsidR="004E1850" w:rsidRPr="009E6B2F" w:rsidRDefault="004E1850" w:rsidP="00D753AF">
      <w:pPr>
        <w:pStyle w:val="Level3"/>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na subscrição das Debêntures.</w:t>
      </w:r>
    </w:p>
    <w:p w14:paraId="39450E7B" w14:textId="77777777" w:rsidR="004E1850" w:rsidRPr="00125E03" w:rsidRDefault="004E1850" w:rsidP="00125E03">
      <w:pPr>
        <w:pStyle w:val="Level2"/>
        <w:rPr>
          <w:b/>
        </w:rPr>
      </w:pPr>
      <w:proofErr w:type="spellStart"/>
      <w:r w:rsidRPr="00125E03">
        <w:rPr>
          <w:b/>
        </w:rPr>
        <w:t>Repactuação</w:t>
      </w:r>
      <w:proofErr w:type="spellEnd"/>
      <w:r w:rsidRPr="00125E03">
        <w:rPr>
          <w:b/>
        </w:rPr>
        <w:t xml:space="preserve"> </w:t>
      </w:r>
      <w:proofErr w:type="spellStart"/>
      <w:r w:rsidR="008849C0" w:rsidRPr="00125E03">
        <w:rPr>
          <w:b/>
        </w:rPr>
        <w:t>Programada</w:t>
      </w:r>
      <w:proofErr w:type="spellEnd"/>
    </w:p>
    <w:p w14:paraId="29495DDA" w14:textId="1DFB0DD5"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w:t>
      </w:r>
    </w:p>
    <w:p w14:paraId="7EA22D83" w14:textId="35E54125" w:rsidR="001E0590" w:rsidRPr="00211D51" w:rsidRDefault="001E0590" w:rsidP="00125E03">
      <w:pPr>
        <w:pStyle w:val="Level2"/>
        <w:rPr>
          <w:b/>
        </w:rPr>
      </w:pPr>
      <w:bookmarkStart w:id="55" w:name="_Ref427685207"/>
      <w:proofErr w:type="spellStart"/>
      <w:r w:rsidRPr="00211D51">
        <w:rPr>
          <w:b/>
        </w:rPr>
        <w:t>Amortização</w:t>
      </w:r>
      <w:proofErr w:type="spellEnd"/>
      <w:r w:rsidRPr="00211D51">
        <w:rPr>
          <w:b/>
        </w:rPr>
        <w:t xml:space="preserve"> </w:t>
      </w:r>
      <w:proofErr w:type="spellStart"/>
      <w:r w:rsidRPr="00211D51">
        <w:rPr>
          <w:b/>
        </w:rPr>
        <w:t>Programada</w:t>
      </w:r>
      <w:bookmarkEnd w:id="55"/>
      <w:proofErr w:type="spellEnd"/>
    </w:p>
    <w:p w14:paraId="0937F265" w14:textId="5DF800C8"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 xml:space="preserve">os pagamentos decorrentes de </w:t>
      </w:r>
      <w:r w:rsidRPr="0071229F">
        <w:rPr>
          <w:lang w:val="pt-BR"/>
        </w:rPr>
        <w:t>vencimento antecipado das obrigações decorrentes das Debêntures</w:t>
      </w:r>
      <w:r w:rsidR="004F4B2D" w:rsidRPr="0071229F">
        <w:rPr>
          <w:lang w:val="pt-BR"/>
        </w:rPr>
        <w:t xml:space="preserve">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será </w:t>
      </w:r>
      <w:r w:rsidRPr="00070715">
        <w:rPr>
          <w:lang w:val="pt-BR"/>
        </w:rPr>
        <w:t xml:space="preserve">amortizado </w:t>
      </w:r>
      <w:r w:rsidR="000E561D" w:rsidRPr="00070715">
        <w:rPr>
          <w:lang w:val="pt-BR"/>
        </w:rPr>
        <w:t xml:space="preserve">em </w:t>
      </w:r>
      <w:r w:rsidR="00BD3D1C">
        <w:rPr>
          <w:lang w:val="pt-BR"/>
        </w:rPr>
        <w:t>45</w:t>
      </w:r>
      <w:r w:rsidR="00BD3D1C" w:rsidRPr="00A5543D">
        <w:rPr>
          <w:lang w:val="pt-BR"/>
        </w:rPr>
        <w:t xml:space="preserve"> (</w:t>
      </w:r>
      <w:r w:rsidR="00BD3D1C">
        <w:rPr>
          <w:lang w:val="pt-BR"/>
        </w:rPr>
        <w:t>quarenta e cinco</w:t>
      </w:r>
      <w:r w:rsidR="00BD3D1C" w:rsidRPr="00A5543D">
        <w:rPr>
          <w:lang w:val="pt-BR"/>
        </w:rPr>
        <w:t>)</w:t>
      </w:r>
      <w:r w:rsidR="00BD3D1C" w:rsidRPr="00070715">
        <w:rPr>
          <w:lang w:val="pt-BR"/>
        </w:rPr>
        <w:t xml:space="preserve"> </w:t>
      </w:r>
      <w:r w:rsidR="000E561D" w:rsidRPr="00070715">
        <w:rPr>
          <w:lang w:val="pt-BR"/>
        </w:rPr>
        <w:t>parcelas</w:t>
      </w:r>
      <w:r w:rsidR="00515E45">
        <w:rPr>
          <w:lang w:val="pt-BR"/>
        </w:rPr>
        <w:t xml:space="preserve"> </w:t>
      </w:r>
      <w:r w:rsidR="008F2CA2">
        <w:rPr>
          <w:lang w:val="pt-BR"/>
        </w:rPr>
        <w:t>semestrais</w:t>
      </w:r>
      <w:r w:rsidR="000E561D">
        <w:rPr>
          <w:lang w:val="pt-BR"/>
        </w:rPr>
        <w:t xml:space="preserve">, sendo a primeira parcela </w:t>
      </w:r>
      <w:r w:rsidR="005946CC">
        <w:rPr>
          <w:lang w:val="pt-BR"/>
        </w:rPr>
        <w:t xml:space="preserve">devida em </w:t>
      </w:r>
      <w:r w:rsidR="00406090">
        <w:rPr>
          <w:lang w:val="pt-BR"/>
        </w:rPr>
        <w:t xml:space="preserve">15 </w:t>
      </w:r>
      <w:r w:rsidR="005946CC">
        <w:rPr>
          <w:lang w:val="pt-BR"/>
        </w:rPr>
        <w:t>de</w:t>
      </w:r>
      <w:r w:rsidR="008F2CA2">
        <w:rPr>
          <w:lang w:val="pt-BR"/>
        </w:rPr>
        <w:t xml:space="preserve"> dezembro</w:t>
      </w:r>
      <w:r w:rsidR="00A5543D">
        <w:rPr>
          <w:lang w:val="pt-BR"/>
        </w:rPr>
        <w:t xml:space="preserve"> </w:t>
      </w:r>
      <w:r w:rsidR="005946CC">
        <w:rPr>
          <w:lang w:val="pt-BR"/>
        </w:rPr>
        <w:t xml:space="preserve">de </w:t>
      </w:r>
      <w:r w:rsidR="00BD3D1C">
        <w:rPr>
          <w:lang w:val="pt-BR"/>
        </w:rPr>
        <w:t>2022</w:t>
      </w:r>
      <w:r w:rsidR="000E561D">
        <w:rPr>
          <w:lang w:val="pt-BR"/>
        </w:rPr>
        <w:t xml:space="preserve">, </w:t>
      </w:r>
      <w:r w:rsidR="00962654">
        <w:rPr>
          <w:lang w:val="pt-BR"/>
        </w:rPr>
        <w:t xml:space="preserve">e a última parcela devida na Data de Vencimento, </w:t>
      </w:r>
      <w:r w:rsidR="00962654" w:rsidRPr="00211D51">
        <w:rPr>
          <w:lang w:val="pt-BR"/>
        </w:rPr>
        <w:t xml:space="preserve">conforme cronograma detalhado no </w:t>
      </w:r>
      <w:r w:rsidR="00962654" w:rsidRPr="00211D51">
        <w:rPr>
          <w:b/>
          <w:lang w:val="pt-BR"/>
        </w:rPr>
        <w:t>Anexo I</w:t>
      </w:r>
      <w:r w:rsidR="00962654" w:rsidRPr="00211D51">
        <w:rPr>
          <w:lang w:val="pt-BR"/>
        </w:rPr>
        <w:t xml:space="preserve"> à presente</w:t>
      </w:r>
      <w:r w:rsidR="00962654">
        <w:rPr>
          <w:lang w:val="pt-BR"/>
        </w:rPr>
        <w:t xml:space="preserve"> Escritura de Emissão</w:t>
      </w:r>
      <w:r w:rsidRPr="00125E03">
        <w:rPr>
          <w:lang w:val="pt-BR"/>
        </w:rPr>
        <w:t>.</w:t>
      </w:r>
      <w:r w:rsidR="002A7833">
        <w:rPr>
          <w:lang w:val="pt-BR"/>
        </w:rPr>
        <w:t xml:space="preserve"> </w:t>
      </w:r>
    </w:p>
    <w:p w14:paraId="425AD1C7" w14:textId="276C3949"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1AC3086E" w:rsidR="001E0590" w:rsidRPr="00211D51" w:rsidRDefault="00696DB3" w:rsidP="00125E03">
      <w:pPr>
        <w:pStyle w:val="Level2"/>
        <w:tabs>
          <w:tab w:val="clear" w:pos="680"/>
        </w:tabs>
        <w:spacing w:before="140" w:after="0"/>
        <w:rPr>
          <w:rFonts w:cs="Arial"/>
          <w:b/>
          <w:lang w:val="pt-BR"/>
        </w:rPr>
      </w:pPr>
      <w:r w:rsidRPr="00211D51">
        <w:rPr>
          <w:rFonts w:cs="Arial"/>
          <w:b/>
          <w:lang w:val="pt-BR"/>
        </w:rPr>
        <w:t>Atualização Monetária</w:t>
      </w:r>
      <w:r w:rsidR="00A5543D" w:rsidRPr="00211D51">
        <w:rPr>
          <w:rFonts w:cs="Arial"/>
          <w:b/>
          <w:lang w:val="pt-BR"/>
        </w:rPr>
        <w:t xml:space="preserve"> </w:t>
      </w:r>
    </w:p>
    <w:p w14:paraId="76933416" w14:textId="4A841402" w:rsidR="00696DB3" w:rsidRDefault="00696DB3" w:rsidP="00125E03">
      <w:pPr>
        <w:pStyle w:val="Level3"/>
        <w:spacing w:before="140"/>
        <w:ind w:left="1360"/>
        <w:rPr>
          <w:lang w:val="pt-BR"/>
        </w:rPr>
      </w:pPr>
      <w:bookmarkStart w:id="56" w:name="_Ref24988380"/>
      <w:bookmarkStart w:id="57" w:name="_Ref420335344"/>
      <w:r w:rsidRPr="00ED4800">
        <w:rPr>
          <w:lang w:val="pt-BR"/>
        </w:rPr>
        <w:t>O Valor Nominal Unitário ou o saldo do Valor Nominal Unitário</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bookmarkEnd w:id="56"/>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lastRenderedPageBreak/>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proofErr w:type="spellStart"/>
            <w:r w:rsidRPr="00B10EEF">
              <w:t>VNa</w:t>
            </w:r>
            <w:proofErr w:type="spellEnd"/>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48007C79" w:rsidR="00696DB3" w:rsidRPr="00B10EEF" w:rsidRDefault="00696DB3" w:rsidP="008B53CF">
            <w:pPr>
              <w:pStyle w:val="Body"/>
              <w:ind w:left="680"/>
            </w:pPr>
            <w:proofErr w:type="spellStart"/>
            <w:r>
              <w:t>VNa</w:t>
            </w:r>
            <w:proofErr w:type="spellEnd"/>
            <w:r>
              <w:t xml:space="preserve"> = </w:t>
            </w:r>
            <w:r w:rsidRPr="00B10EEF">
              <w:t xml:space="preserve">Valor Nominal </w:t>
            </w:r>
            <w:r>
              <w:t xml:space="preserve">Unitário </w:t>
            </w:r>
            <w:r w:rsidRPr="00B10EEF">
              <w:t>Atualizado das Debêntures,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proofErr w:type="spellStart"/>
            <w:r w:rsidRPr="00B10EEF">
              <w:t>VNe</w:t>
            </w:r>
            <w:proofErr w:type="spellEnd"/>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55B40F70" w:rsidR="00696DB3" w:rsidRPr="00B10EEF" w:rsidRDefault="00696DB3" w:rsidP="008B53CF">
            <w:pPr>
              <w:pStyle w:val="Body"/>
              <w:ind w:left="680"/>
            </w:pPr>
            <w:proofErr w:type="spellStart"/>
            <w:r>
              <w:t>VNe</w:t>
            </w:r>
            <w:proofErr w:type="spellEnd"/>
            <w:r>
              <w:t xml:space="preserv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77C12196" w:rsidR="00696DB3" w:rsidRPr="00B10EEF" w:rsidRDefault="00696DB3" w:rsidP="008B53CF">
            <w:pPr>
              <w:pStyle w:val="Body"/>
              <w:ind w:left="680"/>
            </w:pPr>
            <w:r w:rsidRPr="00B10EEF">
              <w:t>número total de índices considerados na Atualização Monetária das Debêntures,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proofErr w:type="spellStart"/>
            <w:r w:rsidRPr="00B10EEF">
              <w:t>dup</w:t>
            </w:r>
            <w:proofErr w:type="spellEnd"/>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w:t>
            </w:r>
            <w:proofErr w:type="spellStart"/>
            <w:r w:rsidRPr="00B10EEF">
              <w:t>dup</w:t>
            </w:r>
            <w:proofErr w:type="spellEnd"/>
            <w:r w:rsidRPr="00B10EEF">
              <w:t>”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proofErr w:type="spellStart"/>
            <w:r w:rsidRPr="00B10EEF">
              <w:t>dut</w:t>
            </w:r>
            <w:proofErr w:type="spellEnd"/>
          </w:p>
        </w:tc>
        <w:tc>
          <w:tcPr>
            <w:tcW w:w="6894" w:type="dxa"/>
            <w:tcBorders>
              <w:top w:val="nil"/>
              <w:left w:val="nil"/>
              <w:bottom w:val="nil"/>
              <w:right w:val="nil"/>
            </w:tcBorders>
          </w:tcPr>
          <w:p w14:paraId="6B9A0937" w14:textId="473278E5" w:rsidR="00696DB3" w:rsidRPr="00B10EEF" w:rsidRDefault="00696DB3" w:rsidP="008B53CF">
            <w:pPr>
              <w:pStyle w:val="Body"/>
              <w:ind w:left="680"/>
            </w:pPr>
            <w:r w:rsidRPr="00B10EEF">
              <w:t>número de Dias Úteis contidos entre a última Data de Aniversário e a próxima Data de Aniversário das Debêntures, sendo “</w:t>
            </w:r>
            <w:proofErr w:type="spellStart"/>
            <w:r w:rsidRPr="00B10EEF">
              <w:t>dut</w:t>
            </w:r>
            <w:proofErr w:type="spellEnd"/>
            <w:r w:rsidRPr="00B10EEF">
              <w:t xml:space="preserve">”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38D7C8D1" w14:textId="2B0A6FC1" w:rsidR="00696DB3" w:rsidRPr="00B10EEF" w:rsidRDefault="00696DB3" w:rsidP="00696DB3">
      <w:pPr>
        <w:pStyle w:val="Body"/>
        <w:ind w:left="1361"/>
      </w:pPr>
      <w:r w:rsidRPr="00B10EEF">
        <w:lastRenderedPageBreak/>
        <w:t>Considera-se como mês de atualização, o período mensal compreendido entre duas datas de aniversários consecutivas das Debêntures 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t xml:space="preserve">O </w:t>
      </w:r>
      <w:proofErr w:type="spellStart"/>
      <w:r w:rsidRPr="00B10EEF">
        <w:t>produtório</w:t>
      </w:r>
      <w:proofErr w:type="spellEnd"/>
      <w:r w:rsidRPr="00B10EEF">
        <w:t xml:space="preserve">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 xml:space="preserve">Caso até a Data de Aniversário, o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não tenha sido divulgado, deverá ser utilizado em substituição a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0" o:title=""/>
          </v:shape>
          <o:OLEObject Type="Embed" ProgID="Equation.3" ShapeID="_x0000_i1025" DrawAspect="Content" ObjectID="_1637765574" r:id="rId21"/>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proofErr w:type="spellStart"/>
      <w:r w:rsidRPr="00B10EEF">
        <w:t>NI</w:t>
      </w:r>
      <w:r w:rsidRPr="00B10EEF">
        <w:rPr>
          <w:vertAlign w:val="subscript"/>
        </w:rPr>
        <w:t>kp</w:t>
      </w:r>
      <w:proofErr w:type="spellEnd"/>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w:t>
      </w:r>
      <w:proofErr w:type="spellStart"/>
      <w:r w:rsidRPr="00B10EEF">
        <w:t>ii</w:t>
      </w:r>
      <w:proofErr w:type="spellEnd"/>
      <w:r w:rsidRPr="00B10EEF">
        <w:t>) o número-índice do IPCA, bem como as projeções de sua variação, deverão ser utilizados considerando idêntico número de casas decimais divulgado pelo órgão responsável por seu cálculo/apuração.</w:t>
      </w:r>
    </w:p>
    <w:p w14:paraId="2A501154" w14:textId="7B502ADD" w:rsidR="00696DB3" w:rsidRPr="00ED4800" w:rsidRDefault="00696DB3" w:rsidP="00ED4800">
      <w:pPr>
        <w:pStyle w:val="Level3"/>
        <w:spacing w:before="140"/>
        <w:ind w:left="1360"/>
        <w:rPr>
          <w:lang w:val="pt-BR"/>
        </w:rPr>
      </w:pPr>
      <w:bookmarkStart w:id="58" w:name="_Ref517971405"/>
      <w:bookmarkStart w:id="59" w:name="_Ref463897242"/>
      <w:bookmarkStart w:id="60"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58"/>
      <w:r w:rsidRPr="00ED4800">
        <w:rPr>
          <w:lang w:val="pt-BR"/>
        </w:rPr>
        <w:t xml:space="preserve"> </w:t>
      </w:r>
      <w:bookmarkEnd w:id="59"/>
    </w:p>
    <w:p w14:paraId="5CB57CFC" w14:textId="4D895672" w:rsidR="00696DB3" w:rsidRPr="00ED4800" w:rsidRDefault="00696DB3" w:rsidP="00ED4800">
      <w:pPr>
        <w:pStyle w:val="Level3"/>
        <w:spacing w:before="140"/>
        <w:ind w:left="1360"/>
        <w:rPr>
          <w:lang w:val="pt-BR"/>
        </w:rPr>
      </w:pPr>
      <w:r w:rsidRPr="00ED4800">
        <w:rPr>
          <w:lang w:val="pt-BR"/>
        </w:rPr>
        <w:lastRenderedPageBreak/>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 </w:t>
      </w:r>
    </w:p>
    <w:p w14:paraId="3988B59A" w14:textId="58580A8A"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60"/>
      <w:r w:rsidRPr="00ED4800">
        <w:rPr>
          <w:lang w:val="pt-BR"/>
        </w:rPr>
        <w:t xml:space="preserve"> </w:t>
      </w:r>
    </w:p>
    <w:p w14:paraId="4CAB978E" w14:textId="2A7FD8A9" w:rsidR="00696DB3" w:rsidRPr="00696DB3" w:rsidRDefault="00696DB3" w:rsidP="00696DB3">
      <w:pPr>
        <w:pStyle w:val="Level3"/>
        <w:spacing w:before="140"/>
        <w:ind w:left="1360"/>
        <w:rPr>
          <w:lang w:val="pt-BR"/>
        </w:rPr>
      </w:pPr>
      <w:bookmarkStart w:id="61" w:name="_Ref464099608"/>
      <w:r w:rsidRPr="00ED4800">
        <w:rPr>
          <w:lang w:val="pt-BR"/>
        </w:rPr>
        <w:t xml:space="preserve">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757FB6">
        <w:rPr>
          <w:lang w:val="pt-BR"/>
        </w:rPr>
        <w:t>5.15.2</w:t>
      </w:r>
      <w:r>
        <w:rPr>
          <w:lang w:val="pt-BR"/>
        </w:rPr>
        <w:fldChar w:fldCharType="end"/>
      </w:r>
      <w:r w:rsidRPr="00ED4800">
        <w:rPr>
          <w:lang w:val="pt-BR"/>
        </w:rPr>
        <w:t xml:space="preserve"> acima, será utilizada a mesma variação produzida pelo último IPCA divulgado.</w:t>
      </w:r>
      <w:bookmarkEnd w:id="61"/>
    </w:p>
    <w:bookmarkEnd w:id="57"/>
    <w:p w14:paraId="1389F73C" w14:textId="739D555E" w:rsidR="006D16B3" w:rsidRPr="00DD3380" w:rsidRDefault="006D16B3" w:rsidP="00C34D12">
      <w:pPr>
        <w:pStyle w:val="Level2"/>
        <w:rPr>
          <w:b/>
          <w:lang w:val="pt-BR"/>
        </w:rPr>
      </w:pPr>
      <w:r w:rsidRPr="00E46212">
        <w:rPr>
          <w:b/>
          <w:lang w:val="pt-BR"/>
        </w:rPr>
        <w:t xml:space="preserve">Remuneração das Debêntures </w:t>
      </w:r>
    </w:p>
    <w:p w14:paraId="2EDE7411" w14:textId="1B70F5A5" w:rsidR="006D16B3" w:rsidRPr="00ED4800" w:rsidRDefault="006D16B3" w:rsidP="006D16B3">
      <w:pPr>
        <w:pStyle w:val="Level3"/>
        <w:rPr>
          <w:i/>
          <w:lang w:val="pt-BR"/>
        </w:rPr>
      </w:pPr>
      <w:bookmarkStart w:id="62" w:name="_Ref147895178"/>
      <w:bookmarkStart w:id="63" w:name="_Ref130611438"/>
      <w:bookmarkStart w:id="64" w:name="_Ref168463955"/>
      <w:bookmarkStart w:id="65" w:name="_DV_C187"/>
      <w:r w:rsidRPr="00ED4800">
        <w:rPr>
          <w:lang w:val="pt-BR"/>
        </w:rPr>
        <w:t xml:space="preserve">Sobre o Valor Nominal </w:t>
      </w:r>
      <w:r w:rsidR="007E0D24" w:rsidRPr="00E46212">
        <w:rPr>
          <w:lang w:val="pt-BR"/>
        </w:rPr>
        <w:t xml:space="preserve">Unitário </w:t>
      </w:r>
      <w:r w:rsidRPr="00E46212">
        <w:rPr>
          <w:lang w:val="pt-BR"/>
        </w:rPr>
        <w:t xml:space="preserve">Atualizado incidirão juros remuneratórios correspondentes a um determinado percentual ao ano, base 252 (duzentos e cinquenta e dois) dias úteis, a ser definido de acordo com o Procedimento de </w:t>
      </w:r>
      <w:proofErr w:type="spellStart"/>
      <w:r w:rsidRPr="00E46212">
        <w:rPr>
          <w:i/>
          <w:lang w:val="pt-BR"/>
        </w:rPr>
        <w:t>Bookbuilding</w:t>
      </w:r>
      <w:proofErr w:type="spellEnd"/>
      <w:r w:rsidRPr="00E46212">
        <w:rPr>
          <w:lang w:val="pt-BR"/>
        </w:rPr>
        <w:t xml:space="preserve">, e, em qualquer caso, limitados </w:t>
      </w:r>
      <w:r w:rsidR="00E46212" w:rsidRPr="00056862">
        <w:rPr>
          <w:b/>
          <w:lang w:val="pt-BR"/>
        </w:rPr>
        <w:t>(i)</w:t>
      </w:r>
      <w:r w:rsidR="00E46212">
        <w:rPr>
          <w:lang w:val="pt-BR"/>
        </w:rPr>
        <w:t xml:space="preserve"> </w:t>
      </w:r>
      <w:r w:rsidRPr="00E46212">
        <w:rPr>
          <w:lang w:val="pt-BR"/>
        </w:rPr>
        <w:t>a</w:t>
      </w:r>
      <w:r w:rsidR="0046381E" w:rsidRPr="00056862">
        <w:rPr>
          <w:lang w:val="pt-BR"/>
        </w:rPr>
        <w:t>o</w:t>
      </w:r>
      <w:r w:rsidRPr="00E46212">
        <w:rPr>
          <w:lang w:val="pt-BR"/>
        </w:rPr>
        <w:t xml:space="preserve"> </w:t>
      </w:r>
      <w:r w:rsidR="0046381E" w:rsidRPr="00056862">
        <w:rPr>
          <w:lang w:val="pt-BR"/>
        </w:rPr>
        <w:t xml:space="preserve">percentual correspondente à taxa interna de retorno do Tesouro IPCA+ com Juros Semestrais (NTN-B), com vencimento em </w:t>
      </w:r>
      <w:r w:rsidR="00A14B79">
        <w:rPr>
          <w:lang w:val="pt-BR"/>
        </w:rPr>
        <w:t>15 de agosto de 2040</w:t>
      </w:r>
      <w:r w:rsidR="00A14B79" w:rsidRPr="00056862">
        <w:rPr>
          <w:lang w:val="pt-BR"/>
        </w:rPr>
        <w:t xml:space="preserve">, </w:t>
      </w:r>
      <w:r w:rsidR="0046381E" w:rsidRPr="00056862">
        <w:rPr>
          <w:lang w:val="pt-BR"/>
        </w:rPr>
        <w:t xml:space="preserve">a ser verificada no Dia Útil imediatamente anterior à data do Procedimento de </w:t>
      </w:r>
      <w:proofErr w:type="spellStart"/>
      <w:r w:rsidR="0046381E" w:rsidRPr="00056862">
        <w:rPr>
          <w:i/>
          <w:lang w:val="pt-BR"/>
        </w:rPr>
        <w:t>Bookbuilding</w:t>
      </w:r>
      <w:proofErr w:type="spellEnd"/>
      <w:r w:rsidR="0046381E" w:rsidRPr="00056862">
        <w:rPr>
          <w:i/>
          <w:lang w:val="pt-BR"/>
        </w:rPr>
        <w:t xml:space="preserve"> </w:t>
      </w:r>
      <w:r w:rsidR="0046381E" w:rsidRPr="00056862">
        <w:rPr>
          <w:lang w:val="pt-BR"/>
        </w:rPr>
        <w:t xml:space="preserve">(excluindo-se a data de realização do Procedimento de </w:t>
      </w:r>
      <w:proofErr w:type="spellStart"/>
      <w:r w:rsidR="0046381E" w:rsidRPr="00056862">
        <w:rPr>
          <w:i/>
          <w:lang w:val="pt-BR"/>
        </w:rPr>
        <w:t>Bookbuilding</w:t>
      </w:r>
      <w:proofErr w:type="spellEnd"/>
      <w:r w:rsidR="0046381E" w:rsidRPr="00056862">
        <w:rPr>
          <w:lang w:val="pt-BR"/>
        </w:rPr>
        <w:t xml:space="preserve">), conforme as taxas indicativas divulgadas pela ANBIMA em sua página na internet (http://www.anbima.com.br), acrescida </w:t>
      </w:r>
      <w:r w:rsidR="000F5AB5">
        <w:rPr>
          <w:lang w:val="pt-BR"/>
        </w:rPr>
        <w:t xml:space="preserve">exponencialmente </w:t>
      </w:r>
      <w:r w:rsidR="0046381E" w:rsidRPr="00056862">
        <w:rPr>
          <w:lang w:val="pt-BR"/>
        </w:rPr>
        <w:t xml:space="preserve">de </w:t>
      </w:r>
      <w:r w:rsidR="009972AC">
        <w:rPr>
          <w:lang w:val="pt-BR"/>
        </w:rPr>
        <w:t>1,28</w:t>
      </w:r>
      <w:r w:rsidR="0046381E" w:rsidRPr="00056862">
        <w:rPr>
          <w:lang w:val="pt-BR"/>
        </w:rPr>
        <w:t>% (</w:t>
      </w:r>
      <w:r w:rsidR="009972AC">
        <w:rPr>
          <w:lang w:val="pt-BR"/>
        </w:rPr>
        <w:t xml:space="preserve">um </w:t>
      </w:r>
      <w:r w:rsidR="00832DFC">
        <w:rPr>
          <w:lang w:val="pt-BR"/>
        </w:rPr>
        <w:t>inteiro</w:t>
      </w:r>
      <w:r w:rsidR="009972AC">
        <w:rPr>
          <w:lang w:val="pt-BR"/>
        </w:rPr>
        <w:t xml:space="preserve"> e vinte e oito </w:t>
      </w:r>
      <w:r w:rsidR="00832DFC">
        <w:rPr>
          <w:lang w:val="pt-BR"/>
        </w:rPr>
        <w:t>centésimos</w:t>
      </w:r>
      <w:r w:rsidR="0046381E" w:rsidRPr="00056862">
        <w:rPr>
          <w:lang w:val="pt-BR"/>
        </w:rPr>
        <w:t xml:space="preserve"> por cento) ao ano</w:t>
      </w:r>
      <w:r w:rsidR="00E46212">
        <w:rPr>
          <w:lang w:val="pt-BR"/>
        </w:rPr>
        <w:t xml:space="preserve">; </w:t>
      </w:r>
      <w:r w:rsidR="00E46212" w:rsidRPr="00E46212">
        <w:rPr>
          <w:lang w:val="pt-BR"/>
        </w:rPr>
        <w:t>ou</w:t>
      </w:r>
      <w:r w:rsidR="00E46212" w:rsidRPr="00BA06D4">
        <w:rPr>
          <w:lang w:val="pt-BR"/>
        </w:rPr>
        <w:t xml:space="preserve"> </w:t>
      </w:r>
      <w:r w:rsidR="00E46212">
        <w:rPr>
          <w:b/>
          <w:lang w:val="pt-BR"/>
        </w:rPr>
        <w:t>(</w:t>
      </w:r>
      <w:proofErr w:type="spellStart"/>
      <w:r w:rsidR="00E46212">
        <w:rPr>
          <w:b/>
          <w:lang w:val="pt-BR"/>
        </w:rPr>
        <w:t>ii</w:t>
      </w:r>
      <w:proofErr w:type="spellEnd"/>
      <w:r w:rsidR="00E46212" w:rsidRPr="00E46212">
        <w:rPr>
          <w:b/>
          <w:lang w:val="pt-BR"/>
        </w:rPr>
        <w:t>)</w:t>
      </w:r>
      <w:r w:rsidRPr="00E46212">
        <w:rPr>
          <w:lang w:val="pt-BR"/>
        </w:rPr>
        <w:t xml:space="preserve"> </w:t>
      </w:r>
      <w:r w:rsidR="00E46212">
        <w:rPr>
          <w:lang w:val="pt-BR"/>
        </w:rPr>
        <w:t xml:space="preserve">4,50% (quatro </w:t>
      </w:r>
      <w:r w:rsidR="00DC5636">
        <w:rPr>
          <w:lang w:val="pt-BR"/>
        </w:rPr>
        <w:t>inteiros</w:t>
      </w:r>
      <w:r w:rsidR="00E46212">
        <w:rPr>
          <w:lang w:val="pt-BR"/>
        </w:rPr>
        <w:t xml:space="preserve"> e cin</w:t>
      </w:r>
      <w:r w:rsidR="00DC5636">
        <w:rPr>
          <w:lang w:val="pt-BR"/>
        </w:rPr>
        <w:t>quenta centésimos</w:t>
      </w:r>
      <w:r w:rsidR="00E46212">
        <w:rPr>
          <w:lang w:val="pt-BR"/>
        </w:rPr>
        <w:t xml:space="preserve"> por cento) ao ano,</w:t>
      </w:r>
      <w:r w:rsidR="00E46212" w:rsidRPr="00056862">
        <w:rPr>
          <w:lang w:val="pt-BR"/>
        </w:rPr>
        <w:t xml:space="preserve"> dos dois o que for maior na data de realização do Procedimento de </w:t>
      </w:r>
      <w:proofErr w:type="spellStart"/>
      <w:r w:rsidR="00E46212" w:rsidRPr="00056862">
        <w:rPr>
          <w:i/>
          <w:lang w:val="pt-BR"/>
        </w:rPr>
        <w:t>Bookbuilding</w:t>
      </w:r>
      <w:proofErr w:type="spellEnd"/>
      <w:r w:rsidR="00E46212">
        <w:rPr>
          <w:lang w:val="pt-BR"/>
        </w:rPr>
        <w:t xml:space="preserve"> </w:t>
      </w:r>
      <w:r w:rsidRPr="00E46212">
        <w:rPr>
          <w:lang w:val="pt-BR"/>
        </w:rPr>
        <w:t>(</w:t>
      </w:r>
      <w:r w:rsidRPr="00ED4800">
        <w:rPr>
          <w:szCs w:val="20"/>
          <w:lang w:val="pt-BR"/>
        </w:rPr>
        <w:t>“</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proofErr w:type="spellStart"/>
      <w:r w:rsidRPr="00ED4800">
        <w:rPr>
          <w:i/>
          <w:szCs w:val="20"/>
          <w:lang w:val="pt-BR"/>
        </w:rPr>
        <w:t>Bookbuilding</w:t>
      </w:r>
      <w:proofErr w:type="spellEnd"/>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757FB6">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62"/>
    <w:bookmarkEnd w:id="63"/>
    <w:bookmarkEnd w:id="64"/>
    <w:p w14:paraId="27177DA7" w14:textId="1F4318E1" w:rsidR="006D16B3" w:rsidRPr="00ED4800" w:rsidRDefault="006D16B3" w:rsidP="006D16B3">
      <w:pPr>
        <w:pStyle w:val="Level3"/>
        <w:rPr>
          <w:lang w:val="pt-BR"/>
        </w:rPr>
      </w:pPr>
      <w:r w:rsidRPr="00ED4800">
        <w:rPr>
          <w:lang w:val="pt-BR"/>
        </w:rPr>
        <w:t xml:space="preserve">A Remuneração será calculada de forma exponencial e cumulativa, </w:t>
      </w:r>
      <w:r w:rsidRPr="00ED4800">
        <w:rPr>
          <w:i/>
          <w:lang w:val="pt-BR"/>
        </w:rPr>
        <w:t xml:space="preserve">pro rata </w:t>
      </w:r>
      <w:proofErr w:type="spellStart"/>
      <w:r w:rsidRPr="00ED4800">
        <w:rPr>
          <w:i/>
          <w:lang w:val="pt-BR"/>
        </w:rPr>
        <w:t>temporis</w:t>
      </w:r>
      <w:proofErr w:type="spellEnd"/>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65"/>
      <w:r w:rsidRPr="00ED4800">
        <w:rPr>
          <w:lang w:val="pt-BR"/>
        </w:rPr>
        <w:t xml:space="preserve"> </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3C5C6E" w:rsidRDefault="006D16B3" w:rsidP="006D16B3">
      <w:pPr>
        <w:pStyle w:val="Level2"/>
        <w:widowControl w:val="0"/>
        <w:numPr>
          <w:ilvl w:val="0"/>
          <w:numId w:val="0"/>
        </w:numPr>
        <w:spacing w:before="140" w:after="0"/>
        <w:jc w:val="center"/>
        <w:rPr>
          <w:color w:val="000000" w:themeColor="text1"/>
          <w:szCs w:val="20"/>
          <w:lang w:val="pt-BR"/>
        </w:rPr>
      </w:pPr>
      <w:r w:rsidRPr="003C5C6E">
        <w:rPr>
          <w:color w:val="000000" w:themeColor="text1"/>
          <w:szCs w:val="20"/>
          <w:lang w:val="pt-BR"/>
        </w:rPr>
        <w:t>J = {</w:t>
      </w:r>
      <w:proofErr w:type="spellStart"/>
      <w:r w:rsidRPr="003C5C6E">
        <w:rPr>
          <w:color w:val="000000" w:themeColor="text1"/>
          <w:szCs w:val="20"/>
          <w:lang w:val="pt-BR"/>
        </w:rPr>
        <w:t>VNa</w:t>
      </w:r>
      <w:proofErr w:type="spellEnd"/>
      <w:r w:rsidRPr="003C5C6E">
        <w:rPr>
          <w:color w:val="000000" w:themeColor="text1"/>
          <w:szCs w:val="20"/>
          <w:lang w:val="pt-BR"/>
        </w:rPr>
        <w:t xml:space="preserve">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lastRenderedPageBreak/>
        <w:t>J = valor unitário dos juros devidos no final do Período de Capitalização, calculado com 8 (oito) casas decimais, sem arredondamento;</w:t>
      </w:r>
    </w:p>
    <w:p w14:paraId="00508B26" w14:textId="33AF9A28" w:rsidR="006D16B3" w:rsidRPr="00B10EEF" w:rsidRDefault="006D16B3" w:rsidP="006D16B3">
      <w:pPr>
        <w:pStyle w:val="Body"/>
        <w:ind w:left="1361"/>
      </w:pPr>
      <w:proofErr w:type="spellStart"/>
      <w:r w:rsidRPr="00B10EEF">
        <w:t>VNa</w:t>
      </w:r>
      <w:proofErr w:type="spellEnd"/>
      <w:r w:rsidRPr="00B10EEF">
        <w:t xml:space="preserve">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2CF6E927" w14:textId="77777777" w:rsidR="006D16B3" w:rsidRPr="00B10EEF" w:rsidRDefault="006D16B3" w:rsidP="006D16B3">
      <w:pPr>
        <w:pStyle w:val="Body"/>
        <w:ind w:left="1361"/>
      </w:pPr>
      <w:proofErr w:type="spellStart"/>
      <w:r w:rsidRPr="00B10EEF">
        <w:t>FatorJuros</w:t>
      </w:r>
      <w:proofErr w:type="spellEnd"/>
      <w:r w:rsidRPr="00B10EEF">
        <w:t xml:space="preserve"> = fator de juros fixos calculado com 9 (nove) casas decimais, com arredondamento, apurado da seguinte forma:</w:t>
      </w:r>
    </w:p>
    <w:p w14:paraId="175B476D" w14:textId="77777777" w:rsidR="006D16B3" w:rsidRPr="00B10EEF" w:rsidRDefault="006D16B3" w:rsidP="00C34D12">
      <w:pPr>
        <w:pStyle w:val="Body"/>
        <w:ind w:left="1361"/>
        <w:jc w:val="center"/>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t xml:space="preserve">taxa = taxa de juros fixa a ser apurada no Procedimento de </w:t>
      </w:r>
      <w:proofErr w:type="spellStart"/>
      <w:r w:rsidRPr="00B10EEF">
        <w:rPr>
          <w:i/>
        </w:rPr>
        <w:t>Bookbuilding</w:t>
      </w:r>
      <w:proofErr w:type="spellEnd"/>
      <w:r w:rsidRPr="00B10EEF">
        <w:t>, informada com 4 (quatro) casas decimais; e</w:t>
      </w:r>
    </w:p>
    <w:p w14:paraId="7C63BF78"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133DF653" w:rsidR="006D16B3" w:rsidRDefault="00AD334D" w:rsidP="006D16B3">
      <w:pPr>
        <w:pStyle w:val="Level3"/>
        <w:rPr>
          <w:b/>
          <w:lang w:val="pt-BR"/>
        </w:rPr>
      </w:pPr>
      <w:r w:rsidRPr="005F508D">
        <w:rPr>
          <w:lang w:val="pt-BR"/>
        </w:rPr>
        <w:t>Considera-se “</w:t>
      </w:r>
      <w:r w:rsidRPr="00565B0B">
        <w:rPr>
          <w:b/>
          <w:lang w:val="pt-BR"/>
        </w:rPr>
        <w:t>Período de Capitalização</w:t>
      </w:r>
      <w:r w:rsidRPr="005F508D">
        <w:rPr>
          <w:lang w:val="pt-BR"/>
        </w:rPr>
        <w:t xml:space="preserve">” o período compreendido entre a </w:t>
      </w:r>
      <w:r>
        <w:rPr>
          <w:lang w:val="pt-BR"/>
        </w:rPr>
        <w:t xml:space="preserve">primeira </w:t>
      </w:r>
      <w:r w:rsidRPr="005F508D">
        <w:rPr>
          <w:lang w:val="pt-BR"/>
        </w:rPr>
        <w:t>Data de Integralização até a Data de Pagamento dos Juros Remuneratórios ou o período compreendido entre a Data de Pagamento dos Juros Remuneratórios anterior e a próxima Data de Pagamento dos Juros Remuneratórios</w:t>
      </w:r>
      <w:r>
        <w:rPr>
          <w:lang w:val="pt-BR"/>
        </w:rPr>
        <w:t xml:space="preserve">. </w:t>
      </w:r>
      <w:r w:rsidR="006D16B3" w:rsidRPr="00ED4800">
        <w:rPr>
          <w:lang w:val="pt-BR"/>
        </w:rPr>
        <w:t>Cada Período de Capitalização sucede o anterior sem solução de continuidade, até a respectiva Data de Vencimento.</w:t>
      </w:r>
    </w:p>
    <w:p w14:paraId="5BB8243D" w14:textId="77777777" w:rsidR="00856BE8" w:rsidRPr="00ED4800" w:rsidRDefault="00081A9B" w:rsidP="00ED4800">
      <w:pPr>
        <w:pStyle w:val="Level2"/>
        <w:rPr>
          <w:b/>
        </w:rPr>
      </w:pPr>
      <w:bookmarkStart w:id="66" w:name="_Ref6505838"/>
      <w:r w:rsidRPr="00ED4800">
        <w:rPr>
          <w:b/>
        </w:rPr>
        <w:t xml:space="preserve">Data de </w:t>
      </w:r>
      <w:proofErr w:type="spellStart"/>
      <w:r w:rsidR="00856BE8" w:rsidRPr="00ED4800">
        <w:rPr>
          <w:b/>
        </w:rPr>
        <w:t>Pagamento</w:t>
      </w:r>
      <w:proofErr w:type="spellEnd"/>
      <w:r w:rsidR="00856BE8" w:rsidRPr="00ED4800">
        <w:rPr>
          <w:b/>
        </w:rPr>
        <w:t xml:space="preserve"> da </w:t>
      </w:r>
      <w:proofErr w:type="spellStart"/>
      <w:r w:rsidR="00856BE8" w:rsidRPr="00ED4800">
        <w:rPr>
          <w:b/>
        </w:rPr>
        <w:t>Remuneração</w:t>
      </w:r>
      <w:bookmarkEnd w:id="66"/>
      <w:proofErr w:type="spellEnd"/>
    </w:p>
    <w:p w14:paraId="42531539" w14:textId="006A14C5" w:rsidR="005C3A8A" w:rsidRPr="00ED4800" w:rsidRDefault="001B7E02" w:rsidP="00ED4800">
      <w:pPr>
        <w:pStyle w:val="Level3"/>
        <w:rPr>
          <w:lang w:val="pt-BR"/>
        </w:rPr>
      </w:pPr>
      <w:bookmarkStart w:id="67"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14B79">
        <w:rPr>
          <w:lang w:val="pt-BR"/>
        </w:rPr>
        <w:t>,</w:t>
      </w:r>
      <w:r w:rsidR="00AB63CF" w:rsidRPr="00ED4800">
        <w:rPr>
          <w:lang w:val="pt-BR"/>
        </w:rPr>
        <w:t xml:space="preserve"> das </w:t>
      </w:r>
      <w:r w:rsidR="00AB63CF" w:rsidRPr="003C5C6E">
        <w:rPr>
          <w:lang w:val="pt-BR"/>
        </w:rPr>
        <w:t>hipóteses de Resgate Antecipado Facultativo</w:t>
      </w:r>
      <w:r w:rsidR="003C5C6E">
        <w:rPr>
          <w:lang w:val="pt-BR"/>
        </w:rPr>
        <w:t xml:space="preserve"> </w:t>
      </w:r>
      <w:r w:rsidR="009B49C3" w:rsidRPr="003C5C6E">
        <w:rPr>
          <w:lang w:val="pt-BR"/>
        </w:rPr>
        <w:t>e da Oferta de Resgate Antecipado Facultativo Total</w:t>
      </w:r>
      <w:r w:rsidR="00C33649" w:rsidRPr="003C5C6E">
        <w:rPr>
          <w:lang w:val="pt-BR"/>
        </w:rPr>
        <w:t>,</w:t>
      </w:r>
      <w:r w:rsidR="009B49C3" w:rsidRPr="003C5C6E">
        <w:rPr>
          <w:lang w:val="pt-BR"/>
        </w:rPr>
        <w:t xml:space="preserve"> </w:t>
      </w:r>
      <w:r w:rsidR="00856BE8" w:rsidRPr="003C5C6E">
        <w:rPr>
          <w:lang w:val="pt-BR"/>
        </w:rPr>
        <w:t>nos termos</w:t>
      </w:r>
      <w:r w:rsidR="00856BE8" w:rsidRPr="00ED4800">
        <w:rPr>
          <w:lang w:val="pt-BR"/>
        </w:rPr>
        <w:t xml:space="preserve">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0F5AB5">
        <w:rPr>
          <w:lang w:val="pt-BR"/>
        </w:rPr>
        <w:t>semestralmente</w:t>
      </w:r>
      <w:r w:rsidR="000F5AB5" w:rsidRPr="00ED4800">
        <w:rPr>
          <w:lang w:val="pt-BR"/>
        </w:rPr>
        <w:t>,</w:t>
      </w:r>
      <w:r w:rsidR="000F5AB5" w:rsidRPr="00ED4800">
        <w:rPr>
          <w:szCs w:val="20"/>
          <w:lang w:val="pt-BR"/>
        </w:rPr>
        <w:t xml:space="preserve"> </w:t>
      </w:r>
      <w:r w:rsidR="009E475F" w:rsidRPr="00ED4800">
        <w:rPr>
          <w:szCs w:val="20"/>
          <w:lang w:val="pt-BR"/>
        </w:rPr>
        <w:t>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0F5AB5">
        <w:rPr>
          <w:szCs w:val="20"/>
          <w:lang w:val="pt-BR"/>
        </w:rPr>
        <w:t>15</w:t>
      </w:r>
      <w:r w:rsidR="000F5AB5" w:rsidRPr="00ED4800">
        <w:rPr>
          <w:szCs w:val="20"/>
          <w:lang w:val="pt-BR"/>
        </w:rPr>
        <w:t xml:space="preserve"> (</w:t>
      </w:r>
      <w:r w:rsidR="000F5AB5">
        <w:rPr>
          <w:szCs w:val="20"/>
          <w:lang w:val="pt-BR"/>
        </w:rPr>
        <w:t>quinze</w:t>
      </w:r>
      <w:r w:rsidR="000F5AB5" w:rsidRPr="00ED4800">
        <w:rPr>
          <w:szCs w:val="20"/>
          <w:lang w:val="pt-BR"/>
        </w:rPr>
        <w:t>)</w:t>
      </w:r>
      <w:r w:rsidR="000F5AB5" w:rsidRPr="00ED4800" w:rsidDel="00167A7D">
        <w:rPr>
          <w:szCs w:val="20"/>
          <w:lang w:val="pt-BR"/>
        </w:rPr>
        <w:t xml:space="preserve"> </w:t>
      </w:r>
      <w:r w:rsidR="000F5AB5">
        <w:rPr>
          <w:szCs w:val="20"/>
          <w:lang w:val="pt-BR"/>
        </w:rPr>
        <w:t>dos meses de junho e dezembro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1F07A9">
        <w:rPr>
          <w:szCs w:val="20"/>
          <w:lang w:val="pt-BR"/>
        </w:rPr>
        <w:t>15</w:t>
      </w:r>
      <w:r w:rsidR="001F07A9" w:rsidRPr="00ED4800">
        <w:rPr>
          <w:szCs w:val="20"/>
          <w:lang w:val="pt-BR"/>
        </w:rPr>
        <w:t xml:space="preserve"> (</w:t>
      </w:r>
      <w:r w:rsidR="001F07A9">
        <w:rPr>
          <w:szCs w:val="20"/>
          <w:lang w:val="pt-BR"/>
        </w:rPr>
        <w:t>quinze</w:t>
      </w:r>
      <w:r w:rsidR="001F07A9" w:rsidRPr="00ED4800">
        <w:rPr>
          <w:szCs w:val="20"/>
          <w:lang w:val="pt-BR"/>
        </w:rPr>
        <w:t xml:space="preserve">) </w:t>
      </w:r>
      <w:r w:rsidR="009E475F" w:rsidRPr="00ED4800">
        <w:rPr>
          <w:szCs w:val="20"/>
          <w:lang w:val="pt-BR"/>
        </w:rPr>
        <w:t xml:space="preserve">de </w:t>
      </w:r>
      <w:r w:rsidR="001F07A9">
        <w:rPr>
          <w:szCs w:val="20"/>
          <w:lang w:val="pt-BR"/>
        </w:rPr>
        <w:t>dezembro de 2021</w:t>
      </w:r>
      <w:r w:rsidR="00C33649" w:rsidRPr="00ED4800">
        <w:rPr>
          <w:szCs w:val="20"/>
          <w:lang w:val="pt-BR"/>
        </w:rPr>
        <w:t xml:space="preserve"> </w:t>
      </w:r>
      <w:r w:rsidR="009E475F" w:rsidRPr="00ED4800">
        <w:rPr>
          <w:szCs w:val="20"/>
          <w:lang w:val="pt-BR"/>
        </w:rPr>
        <w:t>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w:t>
      </w:r>
      <w:r w:rsidR="009E475F" w:rsidRPr="00ED4800">
        <w:rPr>
          <w:szCs w:val="20"/>
          <w:lang w:val="pt-BR"/>
        </w:rPr>
        <w:t>(cada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67"/>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O preço de subscrição das Debêntures (i) na primeira Data de Integralização, será o seu Valor Nominal Unitário; e (</w:t>
      </w:r>
      <w:proofErr w:type="spellStart"/>
      <w:r w:rsidR="00B73CE7" w:rsidRPr="00B73CE7">
        <w:rPr>
          <w:lang w:val="pt-BR"/>
        </w:rPr>
        <w:t>ii</w:t>
      </w:r>
      <w:proofErr w:type="spellEnd"/>
      <w:r w:rsidR="00B73CE7" w:rsidRPr="00B73CE7">
        <w:rPr>
          <w:lang w:val="pt-BR"/>
        </w:rPr>
        <w:t xml:space="preserve">)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 xml:space="preserve">rata </w:t>
      </w:r>
      <w:proofErr w:type="spellStart"/>
      <w:r w:rsidR="00B73CE7" w:rsidRPr="005D7C5B">
        <w:rPr>
          <w:i/>
          <w:lang w:val="pt-BR"/>
        </w:rPr>
        <w:t>temporis</w:t>
      </w:r>
      <w:proofErr w:type="spellEnd"/>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623CCB7B" w:rsidR="00AC6A0D" w:rsidRPr="009E6B2F" w:rsidRDefault="00AC6A0D">
      <w:pPr>
        <w:pStyle w:val="Level3"/>
        <w:spacing w:before="140" w:after="0"/>
        <w:rPr>
          <w:lang w:val="pt-BR"/>
        </w:rPr>
      </w:pPr>
      <w:r w:rsidRPr="00D06B2A">
        <w:rPr>
          <w:lang w:val="pt-BR"/>
        </w:rPr>
        <w:lastRenderedPageBreak/>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2AA8DC22" w14:textId="68B85844" w:rsidR="007A6F52" w:rsidRPr="00C34D12" w:rsidRDefault="007A6F52" w:rsidP="00736F11">
      <w:pPr>
        <w:pStyle w:val="Level2"/>
        <w:spacing w:before="140" w:after="0"/>
        <w:rPr>
          <w:b/>
          <w:lang w:val="pt-BR"/>
        </w:rPr>
      </w:pPr>
      <w:bookmarkStart w:id="68" w:name="_Ref6299469"/>
      <w:r w:rsidRPr="00B479F9">
        <w:rPr>
          <w:b/>
          <w:lang w:val="pt-BR"/>
        </w:rPr>
        <w:t xml:space="preserve">Aquisição Facultativa </w:t>
      </w:r>
      <w:r w:rsidR="00644253" w:rsidRPr="00B479F9">
        <w:rPr>
          <w:b/>
          <w:lang w:val="pt-BR"/>
        </w:rPr>
        <w:t>das Debêntures</w:t>
      </w:r>
      <w:bookmarkEnd w:id="68"/>
    </w:p>
    <w:p w14:paraId="657D86E1" w14:textId="4D4FF340"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w:t>
      </w:r>
      <w:r w:rsidRPr="00ED4800">
        <w:rPr>
          <w:lang w:val="pt-BR"/>
        </w:rPr>
        <w:t>desde que tal fato conste do relatório da administração e de suas demonstrações financeiras; ou (</w:t>
      </w:r>
      <w:proofErr w:type="spellStart"/>
      <w:r w:rsidRPr="00ED4800">
        <w:rPr>
          <w:lang w:val="pt-BR"/>
        </w:rPr>
        <w:t>ii</w:t>
      </w:r>
      <w:proofErr w:type="spellEnd"/>
      <w:r w:rsidRPr="00ED4800">
        <w:rPr>
          <w:lang w:val="pt-BR"/>
        </w:rPr>
        <w:t xml:space="preserve">)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w:t>
      </w:r>
      <w:r w:rsidRPr="00ED4800">
        <w:rPr>
          <w:lang w:val="pt-BR"/>
        </w:rPr>
        <w:t>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w:t>
      </w:r>
      <w:proofErr w:type="spellStart"/>
      <w:r w:rsidRPr="00ED4800">
        <w:rPr>
          <w:lang w:val="pt-BR"/>
        </w:rPr>
        <w:t>ii</w:t>
      </w:r>
      <w:proofErr w:type="spellEnd"/>
      <w:r w:rsidRPr="00ED4800">
        <w:rPr>
          <w:lang w:val="pt-BR"/>
        </w:rPr>
        <w:t>) permanecer em tesouraria ou (</w:t>
      </w:r>
      <w:proofErr w:type="spellStart"/>
      <w:r w:rsidRPr="00ED4800">
        <w:rPr>
          <w:lang w:val="pt-BR"/>
        </w:rPr>
        <w:t>iii</w:t>
      </w:r>
      <w:proofErr w:type="spellEnd"/>
      <w:r w:rsidRPr="00ED4800">
        <w:rPr>
          <w:lang w:val="pt-BR"/>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1BAC5024" w14:textId="0B7F09DB" w:rsidR="007A6F52" w:rsidRPr="00E46212" w:rsidRDefault="007A6F52" w:rsidP="00E57C88">
      <w:pPr>
        <w:pStyle w:val="Level3"/>
        <w:spacing w:before="140"/>
        <w:ind w:left="1360"/>
        <w:rPr>
          <w:lang w:val="pt-BR"/>
        </w:rPr>
      </w:pPr>
      <w:r w:rsidRPr="00BA06D4">
        <w:rPr>
          <w:lang w:val="pt-BR"/>
        </w:rPr>
        <w:t xml:space="preserve">As Debêntures adquiridas pela Emissora nos termos </w:t>
      </w:r>
      <w:r w:rsidR="00837CED" w:rsidRPr="00BA06D4">
        <w:rPr>
          <w:lang w:val="pt-BR"/>
        </w:rPr>
        <w:t>desta</w:t>
      </w:r>
      <w:r w:rsidR="00837CED" w:rsidRPr="009B7AFA">
        <w:rPr>
          <w:lang w:val="pt-BR"/>
        </w:rPr>
        <w:t xml:space="preserve"> </w:t>
      </w:r>
      <w:r w:rsidRPr="00994B69">
        <w:rPr>
          <w:lang w:val="pt-BR"/>
        </w:rPr>
        <w:t xml:space="preserve">Cláusula </w:t>
      </w:r>
      <w:r w:rsidR="00837CED" w:rsidRPr="00994B69">
        <w:fldChar w:fldCharType="begin"/>
      </w:r>
      <w:r w:rsidR="00837CED" w:rsidRPr="00056862">
        <w:rPr>
          <w:lang w:val="pt-BR"/>
        </w:rPr>
        <w:instrText xml:space="preserve"> REF _Ref6299469 \r \h </w:instrText>
      </w:r>
      <w:r w:rsidR="00E46212">
        <w:rPr>
          <w:lang w:val="pt-BR"/>
        </w:rPr>
        <w:instrText xml:space="preserve"> \* MERGEFORMAT </w:instrText>
      </w:r>
      <w:r w:rsidR="00837CED" w:rsidRPr="00994B69">
        <w:fldChar w:fldCharType="separate"/>
      </w:r>
      <w:r w:rsidR="00757FB6">
        <w:rPr>
          <w:lang w:val="pt-BR"/>
        </w:rPr>
        <w:t>5.19</w:t>
      </w:r>
      <w:r w:rsidR="00837CED"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09C33764" w14:textId="26FBE16B" w:rsidR="00BF5F50" w:rsidRPr="00EE73CD" w:rsidRDefault="00BF5F50" w:rsidP="00BF5F50">
      <w:pPr>
        <w:pStyle w:val="Level2"/>
        <w:rPr>
          <w:b/>
          <w:lang w:val="pt-BR"/>
        </w:rPr>
      </w:pPr>
      <w:r w:rsidRPr="00736F11">
        <w:rPr>
          <w:b/>
          <w:lang w:val="pt-BR"/>
        </w:rPr>
        <w:t>Resgate Antecipado Facultativo</w:t>
      </w:r>
      <w:r w:rsidR="00F4273F" w:rsidRPr="00056862">
        <w:rPr>
          <w:b/>
          <w:lang w:val="pt-BR"/>
        </w:rPr>
        <w:t xml:space="preserve"> </w:t>
      </w:r>
    </w:p>
    <w:p w14:paraId="5CD1D686" w14:textId="40B2BAE5" w:rsidR="000417D5" w:rsidRPr="006368DF" w:rsidRDefault="00357A28" w:rsidP="00BF7DD5">
      <w:pPr>
        <w:pStyle w:val="Level3"/>
        <w:rPr>
          <w:lang w:val="pt-BR"/>
        </w:rPr>
      </w:pPr>
      <w:r>
        <w:rPr>
          <w:lang w:val="pt-BR"/>
        </w:rPr>
        <w:t>Caso seja permitida</w:t>
      </w:r>
      <w:r w:rsidR="00A10F8D">
        <w:rPr>
          <w:lang w:val="pt-BR"/>
        </w:rPr>
        <w:t>,</w:t>
      </w:r>
      <w:r>
        <w:rPr>
          <w:lang w:val="pt-BR"/>
        </w:rPr>
        <w:t xml:space="preserve"> </w:t>
      </w:r>
      <w:r w:rsidR="00A10F8D">
        <w:rPr>
          <w:lang w:val="pt-BR"/>
        </w:rPr>
        <w:t>por lei e regulamentação específica</w:t>
      </w:r>
      <w:r w:rsidR="002D049F">
        <w:rPr>
          <w:lang w:val="pt-BR"/>
        </w:rPr>
        <w:t xml:space="preserve"> à época</w:t>
      </w:r>
      <w:r w:rsidR="00A10F8D">
        <w:rPr>
          <w:lang w:val="pt-BR"/>
        </w:rPr>
        <w:t xml:space="preserve">, </w:t>
      </w:r>
      <w:r>
        <w:rPr>
          <w:lang w:val="pt-BR"/>
        </w:rPr>
        <w:t xml:space="preserve">a realização de Oferta de Resgate Antecipado Facultativo </w:t>
      </w:r>
      <w:r w:rsidR="004D6952">
        <w:rPr>
          <w:lang w:val="pt-BR"/>
        </w:rPr>
        <w:t>Parcial</w:t>
      </w:r>
      <w:r>
        <w:rPr>
          <w:lang w:val="pt-BR"/>
        </w:rPr>
        <w:t xml:space="preserve">, e, neste cenário, tenha havido a adesão de, pelo menos </w:t>
      </w:r>
      <w:r w:rsidRPr="00B24079">
        <w:rPr>
          <w:lang w:val="pt-BR"/>
        </w:rPr>
        <w:t>75% (setenta e cinco por cento) das Debêntures</w:t>
      </w:r>
      <w:r>
        <w:rPr>
          <w:lang w:val="pt-BR"/>
        </w:rPr>
        <w:t xml:space="preserve"> </w:t>
      </w:r>
      <w:r w:rsidR="00F517EB" w:rsidRPr="00D753AF">
        <w:rPr>
          <w:lang w:val="pt-BR"/>
        </w:rPr>
        <w:t>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A10F8D">
        <w:rPr>
          <w:lang w:val="pt-BR"/>
        </w:rPr>
        <w:t xml:space="preserve"> que não tiverem sido objeto da Oferta de Resgate Antecipado Facultativo</w:t>
      </w:r>
      <w:r w:rsidR="00F517EB" w:rsidRPr="00D753AF">
        <w:rPr>
          <w:lang w:val="pt-BR"/>
        </w:rPr>
        <w:t>, com o consequente cancelamento de tais Debêntures</w:t>
      </w:r>
      <w:r>
        <w:rPr>
          <w:lang w:val="pt-BR"/>
        </w:rPr>
        <w:t xml:space="preserve"> </w:t>
      </w:r>
      <w:r w:rsidR="000417D5" w:rsidRPr="00EE73CD">
        <w:rPr>
          <w:lang w:val="pt-BR"/>
        </w:rPr>
        <w:t>(</w:t>
      </w:r>
      <w:r w:rsidR="00747667" w:rsidRPr="00EE73CD">
        <w:rPr>
          <w:lang w:val="pt-BR"/>
        </w:rPr>
        <w:t>“</w:t>
      </w:r>
      <w:r w:rsidR="00747667" w:rsidRPr="00BF7DD5">
        <w:rPr>
          <w:b/>
          <w:lang w:val="pt-BR"/>
        </w:rPr>
        <w:t>Resgate Antecipado Facultativo</w:t>
      </w:r>
      <w:r w:rsidR="00747667" w:rsidRPr="00BF7DD5">
        <w:rPr>
          <w:lang w:val="pt-BR"/>
        </w:rPr>
        <w:t>”</w:t>
      </w:r>
      <w:r w:rsidR="000417D5" w:rsidRPr="006368DF">
        <w:rPr>
          <w:lang w:val="pt-BR"/>
        </w:rPr>
        <w:t>).</w:t>
      </w:r>
    </w:p>
    <w:p w14:paraId="2E101511" w14:textId="029D1D8C" w:rsidR="000417D5" w:rsidRPr="00BF7DD5" w:rsidRDefault="000417D5" w:rsidP="00211D1E">
      <w:pPr>
        <w:pStyle w:val="Level3"/>
        <w:rPr>
          <w:lang w:val="pt-BR"/>
        </w:rPr>
      </w:pPr>
      <w:r w:rsidRPr="00BF7DD5">
        <w:rPr>
          <w:lang w:val="pt-BR"/>
        </w:rPr>
        <w:t>A Emissora deverá comunicar os Debenturistas</w:t>
      </w:r>
      <w:r w:rsidR="00614849" w:rsidRPr="00BF7DD5">
        <w:rPr>
          <w:lang w:val="pt-BR"/>
        </w:rPr>
        <w:t xml:space="preserve"> </w:t>
      </w:r>
      <w:r w:rsidRPr="00BF7DD5">
        <w:rPr>
          <w:lang w:val="pt-BR"/>
        </w:rPr>
        <w:t>e o Agente Fiduciário sobre a realização de Resgate Antecipado Facultativo Total por meio de comunicação individual aos Debenturistas</w:t>
      </w:r>
      <w:r w:rsidRPr="006368DF">
        <w:rPr>
          <w:lang w:val="pt-BR"/>
        </w:rPr>
        <w:t xml:space="preserve">, com cópia ao Agente Fiduciário, e/ou por meio de publicação de Aviso aos Debenturistas nos termos </w:t>
      </w:r>
      <w:r w:rsidRPr="008B53CF">
        <w:rPr>
          <w:lang w:val="pt-BR"/>
        </w:rPr>
        <w:t xml:space="preserve">da Cláusula </w:t>
      </w:r>
      <w:r w:rsidR="00317C0F" w:rsidRPr="008B53CF">
        <w:rPr>
          <w:lang w:val="pt-BR"/>
        </w:rPr>
        <w:fldChar w:fldCharType="begin"/>
      </w:r>
      <w:r w:rsidR="00317C0F" w:rsidRPr="008B53CF">
        <w:rPr>
          <w:lang w:val="pt-BR"/>
        </w:rPr>
        <w:instrText xml:space="preserve"> REF _Ref420336525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757FB6">
        <w:rPr>
          <w:lang w:val="pt-BR"/>
        </w:rPr>
        <w:t>5.28</w:t>
      </w:r>
      <w:r w:rsidR="00317C0F" w:rsidRPr="008B53CF">
        <w:rPr>
          <w:lang w:val="pt-BR"/>
        </w:rPr>
        <w:fldChar w:fldCharType="end"/>
      </w:r>
      <w:r w:rsidR="00317C0F" w:rsidRPr="008B53CF">
        <w:rPr>
          <w:lang w:val="pt-BR"/>
        </w:rPr>
        <w:t xml:space="preserve"> </w:t>
      </w:r>
      <w:r w:rsidRPr="008B53CF">
        <w:rPr>
          <w:lang w:val="pt-BR"/>
        </w:rPr>
        <w:t>abaixo,</w:t>
      </w:r>
      <w:r w:rsidRPr="00BF7DD5">
        <w:rPr>
          <w:lang w:val="pt-BR"/>
        </w:rPr>
        <w:t xml:space="preserve"> com, no mínimo, 3 (três) Dias Úteis de antecedência, devendo tal anúncio descrever os termos e condições do Resgate Antecipado Facultativo Total, incluindo, mas sem limitação, (a) menção ao valor do Resgate Antecipado Facultativo, </w:t>
      </w:r>
      <w:r w:rsidRPr="00BF7DD5">
        <w:rPr>
          <w:lang w:val="pt-BR"/>
        </w:rPr>
        <w:lastRenderedPageBreak/>
        <w:t xml:space="preserve">observado o disposto na </w:t>
      </w:r>
      <w:r w:rsidRPr="008B53CF">
        <w:rPr>
          <w:lang w:val="pt-BR"/>
        </w:rPr>
        <w:t xml:space="preserve">Cláusula </w:t>
      </w:r>
      <w:r w:rsidR="00317C0F" w:rsidRPr="008B53CF">
        <w:rPr>
          <w:lang w:val="pt-BR"/>
        </w:rPr>
        <w:fldChar w:fldCharType="begin"/>
      </w:r>
      <w:r w:rsidR="00317C0F" w:rsidRPr="008B53CF">
        <w:rPr>
          <w:lang w:val="pt-BR"/>
        </w:rPr>
        <w:instrText xml:space="preserve"> REF _Ref531792621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757FB6">
        <w:rPr>
          <w:lang w:val="pt-BR"/>
        </w:rPr>
        <w:t>5.20.3</w:t>
      </w:r>
      <w:r w:rsidR="00317C0F" w:rsidRPr="008B53CF">
        <w:rPr>
          <w:lang w:val="pt-BR"/>
        </w:rPr>
        <w:fldChar w:fldCharType="end"/>
      </w:r>
      <w:r w:rsidRPr="008B53CF">
        <w:rPr>
          <w:lang w:val="pt-BR"/>
        </w:rPr>
        <w:t xml:space="preserve"> abaixo; (b) a data efetiva para o resgate e pagamento</w:t>
      </w:r>
      <w:r w:rsidRPr="00BF7DD5">
        <w:rPr>
          <w:lang w:val="pt-BR"/>
        </w:rPr>
        <w:t xml:space="preserve"> das Debêntures</w:t>
      </w:r>
      <w:r w:rsidR="00614849" w:rsidRPr="00BF7DD5">
        <w:rPr>
          <w:lang w:val="pt-BR"/>
        </w:rPr>
        <w:t xml:space="preserve"> </w:t>
      </w:r>
      <w:r w:rsidRPr="00BF7DD5">
        <w:rPr>
          <w:lang w:val="pt-BR"/>
        </w:rPr>
        <w:t>a serem resgatadas; e (c) demais informações necessárias para a operacionalização do resgate das Debêntures.</w:t>
      </w:r>
    </w:p>
    <w:p w14:paraId="3A050B37" w14:textId="668917C6" w:rsidR="000417D5" w:rsidRPr="006368DF" w:rsidRDefault="000417D5" w:rsidP="00211D1E">
      <w:pPr>
        <w:pStyle w:val="Level3"/>
        <w:rPr>
          <w:lang w:val="pt-BR"/>
        </w:rPr>
      </w:pPr>
      <w:bookmarkStart w:id="69" w:name="_Ref531792621"/>
      <w:r w:rsidRPr="00BF7DD5">
        <w:rPr>
          <w:lang w:val="pt-BR"/>
        </w:rPr>
        <w:t xml:space="preserve">O valor a ser pago pela Emissora em relação a cada uma das Debêntures </w:t>
      </w:r>
      <w:r w:rsidRPr="006368DF">
        <w:rPr>
          <w:lang w:val="pt-BR"/>
        </w:rPr>
        <w:t>no âmbito do Resgate Antecipado Facultativo Total será equivalente ao valor indicado no item</w:t>
      </w:r>
      <w:r w:rsidR="00317C0F" w:rsidRPr="006368DF">
        <w:rPr>
          <w:lang w:val="pt-BR"/>
        </w:rPr>
        <w:t xml:space="preserve"> (i)</w:t>
      </w:r>
      <w:r w:rsidRPr="006368DF">
        <w:rPr>
          <w:lang w:val="pt-BR"/>
        </w:rPr>
        <w:t xml:space="preserve"> ou no item </w:t>
      </w:r>
      <w:r w:rsidR="00317C0F" w:rsidRPr="006368DF">
        <w:rPr>
          <w:lang w:val="pt-BR"/>
        </w:rPr>
        <w:t>(</w:t>
      </w:r>
      <w:proofErr w:type="spellStart"/>
      <w:r w:rsidR="00317C0F" w:rsidRPr="006368DF">
        <w:rPr>
          <w:lang w:val="pt-BR"/>
        </w:rPr>
        <w:t>ii</w:t>
      </w:r>
      <w:proofErr w:type="spellEnd"/>
      <w:r w:rsidR="00317C0F" w:rsidRPr="006368DF">
        <w:rPr>
          <w:lang w:val="pt-BR"/>
        </w:rPr>
        <w:t>)</w:t>
      </w:r>
      <w:r w:rsidRPr="006368DF">
        <w:rPr>
          <w:lang w:val="pt-BR"/>
        </w:rPr>
        <w:t xml:space="preserve"> abaixo, dos dois o maior:</w:t>
      </w:r>
      <w:bookmarkEnd w:id="69"/>
    </w:p>
    <w:p w14:paraId="6E8C05E2" w14:textId="0F578AF3" w:rsidR="000417D5" w:rsidRPr="00B24079" w:rsidRDefault="000417D5" w:rsidP="000417D5">
      <w:pPr>
        <w:pStyle w:val="Level3"/>
        <w:numPr>
          <w:ilvl w:val="0"/>
          <w:numId w:val="0"/>
        </w:numPr>
        <w:ind w:left="1418"/>
        <w:rPr>
          <w:lang w:val="pt-BR"/>
        </w:rPr>
      </w:pPr>
      <w:bookmarkStart w:id="70" w:name="_Ref531792665"/>
      <w:r w:rsidRPr="00B24079">
        <w:rPr>
          <w:lang w:val="pt-BR"/>
        </w:rPr>
        <w:t>(i)</w:t>
      </w:r>
      <w:r w:rsidRPr="00B24079">
        <w:rPr>
          <w:lang w:val="pt-BR"/>
        </w:rPr>
        <w:tab/>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w:t>
      </w:r>
      <w:r w:rsidRPr="00B24079">
        <w:rPr>
          <w:lang w:val="pt-BR"/>
        </w:rPr>
        <w:t xml:space="preserve">acrescido: (a) da Remuneração, calculada, </w:t>
      </w:r>
      <w:r w:rsidRPr="00B24079">
        <w:rPr>
          <w:i/>
          <w:lang w:val="pt-BR"/>
        </w:rPr>
        <w:t xml:space="preserve">pro rata </w:t>
      </w:r>
      <w:proofErr w:type="spellStart"/>
      <w:r w:rsidRPr="00B24079">
        <w:rPr>
          <w:i/>
          <w:lang w:val="pt-BR"/>
        </w:rPr>
        <w:t>temporis</w:t>
      </w:r>
      <w:proofErr w:type="spellEnd"/>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70"/>
      <w:r w:rsidRPr="00B24079">
        <w:rPr>
          <w:lang w:val="pt-BR"/>
        </w:rPr>
        <w:t xml:space="preserve"> </w:t>
      </w:r>
    </w:p>
    <w:p w14:paraId="0CCAA531" w14:textId="2F1CE808" w:rsidR="000417D5" w:rsidRPr="00B24079" w:rsidRDefault="000417D5" w:rsidP="000417D5">
      <w:pPr>
        <w:pStyle w:val="Level3"/>
        <w:numPr>
          <w:ilvl w:val="0"/>
          <w:numId w:val="0"/>
        </w:numPr>
        <w:ind w:left="1418"/>
        <w:rPr>
          <w:lang w:val="pt-BR"/>
        </w:rPr>
      </w:pPr>
      <w:bookmarkStart w:id="71" w:name="_Ref531792666"/>
      <w:r w:rsidRPr="00B24079">
        <w:rPr>
          <w:lang w:val="pt-BR"/>
        </w:rPr>
        <w:t>(</w:t>
      </w:r>
      <w:proofErr w:type="spellStart"/>
      <w:r w:rsidRPr="00B24079">
        <w:rPr>
          <w:lang w:val="pt-BR"/>
        </w:rPr>
        <w:t>ii</w:t>
      </w:r>
      <w:proofErr w:type="spellEnd"/>
      <w:r w:rsidRPr="00B24079">
        <w:rPr>
          <w:lang w:val="pt-BR"/>
        </w:rPr>
        <w:t>)</w:t>
      </w:r>
      <w:r w:rsidRPr="00B24079">
        <w:rPr>
          <w:lang w:val="pt-BR"/>
        </w:rPr>
        <w:tab/>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proofErr w:type="spellStart"/>
      <w:r w:rsidRPr="00B24079">
        <w:rPr>
          <w:i/>
          <w:lang w:val="pt-BR"/>
        </w:rPr>
        <w:t>duration</w:t>
      </w:r>
      <w:proofErr w:type="spellEnd"/>
      <w:r w:rsidRPr="00B24079">
        <w:rPr>
          <w:lang w:val="pt-BR"/>
        </w:rPr>
        <w:t xml:space="preserve"> equivalente à </w:t>
      </w:r>
      <w:proofErr w:type="spellStart"/>
      <w:r w:rsidRPr="00B24079">
        <w:rPr>
          <w:i/>
          <w:lang w:val="pt-BR"/>
        </w:rPr>
        <w:t>duration</w:t>
      </w:r>
      <w:proofErr w:type="spellEnd"/>
      <w:r w:rsidRPr="00B24079">
        <w:rPr>
          <w:i/>
          <w:lang w:val="pt-BR"/>
        </w:rPr>
        <w:t xml:space="preserve"> </w:t>
      </w:r>
      <w:r w:rsidRPr="00B24079">
        <w:rPr>
          <w:lang w:val="pt-BR"/>
        </w:rPr>
        <w:t>remanescente das Debêntures na Data de Resgate Antecipado Facultativo Total, conforme cotação indicativa divulgada pela ANBIMA em sua página na rede mundial de computadores (</w:t>
      </w:r>
      <w:proofErr w:type="spellStart"/>
      <w:r w:rsidRPr="00B24079">
        <w:rPr>
          <w:lang w:val="pt-BR"/>
        </w:rPr>
        <w:t>htttp</w:t>
      </w:r>
      <w:proofErr w:type="spellEnd"/>
      <w:r w:rsidRPr="00B24079">
        <w:rPr>
          <w:lang w:val="pt-BR"/>
        </w:rPr>
        <w:t>://www.anbima.com.br)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71"/>
      <w:r w:rsidRPr="00B24079">
        <w:rPr>
          <w:lang w:val="pt-BR"/>
        </w:rPr>
        <w:t xml:space="preserve"> </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7ABD55C9"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57234CC0" w14:textId="77777777" w:rsidR="000417D5" w:rsidRPr="006368DF" w:rsidRDefault="000417D5" w:rsidP="00211D1E">
      <w:pPr>
        <w:pStyle w:val="Level3"/>
        <w:numPr>
          <w:ilvl w:val="0"/>
          <w:numId w:val="0"/>
        </w:numPr>
        <w:ind w:left="1418"/>
        <w:rPr>
          <w:lang w:val="pt-BR"/>
        </w:rPr>
      </w:pPr>
      <w:proofErr w:type="spellStart"/>
      <w:r w:rsidRPr="006368DF">
        <w:rPr>
          <w:i/>
          <w:lang w:val="pt-BR"/>
        </w:rPr>
        <w:t>VNEk</w:t>
      </w:r>
      <w:proofErr w:type="spellEnd"/>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proofErr w:type="spellStart"/>
      <w:r w:rsidRPr="00B24079">
        <w:rPr>
          <w:i/>
          <w:lang w:val="pt-BR"/>
        </w:rPr>
        <w:t>FVPk</w:t>
      </w:r>
      <w:proofErr w:type="spellEnd"/>
      <w:r w:rsidRPr="00B24079">
        <w:rPr>
          <w:lang w:val="pt-BR"/>
        </w:rPr>
        <w:t xml:space="preserve"> = abaixo definido; </w:t>
      </w:r>
    </w:p>
    <w:p w14:paraId="54D43FD8" w14:textId="11F0794D"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w:t>
      </w:r>
      <w:r w:rsidR="00676B12">
        <w:rPr>
          <w:lang w:val="pt-BR"/>
        </w:rPr>
        <w:t xml:space="preserve">fator C acumulado até a data do Resgate Antecipado Facultativo Total, </w:t>
      </w:r>
      <w:r w:rsidRPr="00B24079">
        <w:rPr>
          <w:lang w:val="pt-BR"/>
        </w:rPr>
        <w:t xml:space="preserve">conforme definido </w:t>
      </w:r>
      <w:r w:rsidRPr="008B53CF">
        <w:rPr>
          <w:lang w:val="pt-BR"/>
        </w:rPr>
        <w:t>na Cláusula</w:t>
      </w:r>
      <w:r w:rsidR="00DA6EF1" w:rsidRPr="008B53CF">
        <w:rPr>
          <w:lang w:val="pt-BR"/>
        </w:rPr>
        <w:t xml:space="preserve"> </w:t>
      </w:r>
      <w:r w:rsidR="008B53CF" w:rsidRPr="00056862">
        <w:rPr>
          <w:lang w:val="pt-BR"/>
        </w:rPr>
        <w:fldChar w:fldCharType="begin"/>
      </w:r>
      <w:r w:rsidR="008B53CF" w:rsidRPr="00056862">
        <w:rPr>
          <w:lang w:val="pt-BR"/>
        </w:rPr>
        <w:instrText xml:space="preserve"> REF _Ref24988380 \r \h </w:instrText>
      </w:r>
      <w:r w:rsidR="008B53CF">
        <w:rPr>
          <w:lang w:val="pt-BR"/>
        </w:rPr>
        <w:instrText xml:space="preserve"> \* MERGEFORMAT </w:instrText>
      </w:r>
      <w:r w:rsidR="008B53CF" w:rsidRPr="00056862">
        <w:rPr>
          <w:lang w:val="pt-BR"/>
        </w:rPr>
      </w:r>
      <w:r w:rsidR="008B53CF" w:rsidRPr="00056862">
        <w:rPr>
          <w:lang w:val="pt-BR"/>
        </w:rPr>
        <w:fldChar w:fldCharType="separate"/>
      </w:r>
      <w:r w:rsidR="00757FB6">
        <w:rPr>
          <w:lang w:val="pt-BR"/>
        </w:rPr>
        <w:t>5.15.1</w:t>
      </w:r>
      <w:r w:rsidR="008B53CF" w:rsidRPr="00056862">
        <w:rPr>
          <w:lang w:val="pt-BR"/>
        </w:rPr>
        <w:fldChar w:fldCharType="end"/>
      </w:r>
      <w:r w:rsidRPr="008B53CF">
        <w:rPr>
          <w:lang w:val="pt-BR"/>
        </w:rPr>
        <w:t>;</w:t>
      </w:r>
      <w:r w:rsidRPr="00B24079">
        <w:rPr>
          <w:lang w:val="pt-BR"/>
        </w:rPr>
        <w:t xml:space="preserve"> </w:t>
      </w:r>
    </w:p>
    <w:p w14:paraId="6DA23203" w14:textId="516A3B5D" w:rsidR="000417D5" w:rsidRPr="00B24079" w:rsidRDefault="000417D5" w:rsidP="00211D1E">
      <w:pPr>
        <w:pStyle w:val="Level3"/>
        <w:numPr>
          <w:ilvl w:val="0"/>
          <w:numId w:val="0"/>
        </w:numPr>
        <w:ind w:left="1418"/>
        <w:rPr>
          <w:lang w:val="pt-BR"/>
        </w:rPr>
      </w:pPr>
      <w:proofErr w:type="spellStart"/>
      <w:r w:rsidRPr="00B24079">
        <w:rPr>
          <w:i/>
          <w:lang w:val="pt-BR"/>
        </w:rPr>
        <w:t>VNEk</w:t>
      </w:r>
      <w:proofErr w:type="spellEnd"/>
      <w:r w:rsidRPr="00B24079">
        <w:rPr>
          <w:lang w:val="pt-BR"/>
        </w:rPr>
        <w:t xml:space="preserve"> = valor unitário de cada um dos “k” valores devidos das Debêntures,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7374480E"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0AB58D05" w14:textId="65EC57F9" w:rsidR="000417D5" w:rsidRPr="00B24079" w:rsidRDefault="000417D5" w:rsidP="00211D1E">
      <w:pPr>
        <w:pStyle w:val="Level3"/>
        <w:numPr>
          <w:ilvl w:val="0"/>
          <w:numId w:val="0"/>
        </w:numPr>
        <w:ind w:left="1418"/>
        <w:rPr>
          <w:lang w:val="pt-BR"/>
        </w:rPr>
      </w:pPr>
      <w:proofErr w:type="spellStart"/>
      <w:r w:rsidRPr="00B24079">
        <w:rPr>
          <w:i/>
          <w:lang w:val="pt-BR"/>
        </w:rPr>
        <w:t>nk</w:t>
      </w:r>
      <w:proofErr w:type="spellEnd"/>
      <w:r w:rsidRPr="00B24079">
        <w:rPr>
          <w:lang w:val="pt-BR"/>
        </w:rPr>
        <w:t xml:space="preserve"> = número de Dias Úteis entre a data do Resgate Antecipado Facultativo</w:t>
      </w:r>
      <w:r w:rsidR="00DA6EF1" w:rsidRPr="00B24079">
        <w:rPr>
          <w:lang w:val="pt-BR"/>
        </w:rPr>
        <w:t xml:space="preserve"> </w:t>
      </w:r>
      <w:r w:rsidRPr="00B24079">
        <w:rPr>
          <w:lang w:val="pt-BR"/>
        </w:rPr>
        <w:t>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proofErr w:type="spellStart"/>
      <w:r w:rsidRPr="00B24079">
        <w:rPr>
          <w:i/>
          <w:lang w:val="pt-BR"/>
        </w:rPr>
        <w:t>FVPk</w:t>
      </w:r>
      <w:proofErr w:type="spellEnd"/>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199211DE"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sidR="00676B12">
        <w:rPr>
          <w:rFonts w:ascii="Arial" w:hAnsi="Arial"/>
          <w:sz w:val="20"/>
        </w:rPr>
        <w:t>-</w:t>
      </w:r>
    </w:p>
    <w:p w14:paraId="73FAE871" w14:textId="77777777" w:rsidR="00B57971" w:rsidRDefault="00B57971" w:rsidP="00211D1E">
      <w:pPr>
        <w:pStyle w:val="Level3"/>
        <w:numPr>
          <w:ilvl w:val="0"/>
          <w:numId w:val="0"/>
        </w:numPr>
        <w:ind w:left="1418"/>
        <w:rPr>
          <w:lang w:val="pt-BR"/>
        </w:rPr>
      </w:pPr>
    </w:p>
    <w:p w14:paraId="14D42C27" w14:textId="36CD98A4" w:rsidR="00F517EB" w:rsidRPr="00D753AF" w:rsidRDefault="00F517EB" w:rsidP="00D753AF">
      <w:pPr>
        <w:pStyle w:val="Level3"/>
        <w:rPr>
          <w:lang w:val="pt-BR"/>
        </w:rPr>
      </w:pPr>
      <w:del w:id="72" w:author="Demarest Advogados" w:date="2019-12-13T17:58:00Z">
        <w:r w:rsidDel="00832BB4">
          <w:rPr>
            <w:lang w:val="pt-BR"/>
          </w:rPr>
          <w:delText>[</w:delText>
        </w:r>
      </w:del>
      <w:r w:rsidRPr="00D753AF">
        <w:rPr>
          <w:lang w:val="pt-BR"/>
        </w:rPr>
        <w:t>Para fins do disposto no artigo 1º, inciso IV da Resolução CMN 4.751, a Emissora estabelece as Datas de Pagamento da Remuneração como possíveis datas para a realização do Resgate Antecipado Facultativo, sem prejuízo de sua faculdade de realizar o Resgate Antecipado Facultativo em outra data que lhe seja mais conveniente.</w:t>
      </w:r>
      <w:del w:id="73" w:author="Demarest Advogados" w:date="2019-12-13T17:58:00Z">
        <w:r w:rsidDel="00832BB4">
          <w:rPr>
            <w:lang w:val="pt-BR"/>
          </w:rPr>
          <w:delText>]</w:delText>
        </w:r>
      </w:del>
      <w:r>
        <w:rPr>
          <w:lang w:val="pt-BR"/>
        </w:rPr>
        <w:t xml:space="preserve"> </w:t>
      </w:r>
      <w:del w:id="74" w:author="Demarest Advogados" w:date="2019-12-13T17:58:00Z">
        <w:r w:rsidRPr="00D753AF" w:rsidDel="00832BB4">
          <w:rPr>
            <w:b/>
            <w:highlight w:val="yellow"/>
            <w:lang w:val="pt-BR"/>
          </w:rPr>
          <w:delText>[NOTA LEFOSSE: TAESA E DEMAREST, FAVOR CONFIRMAR.]</w:delText>
        </w:r>
      </w:del>
    </w:p>
    <w:p w14:paraId="7BB43500" w14:textId="4BF7B6EC" w:rsidR="00747667" w:rsidRPr="009B7AFA" w:rsidRDefault="00747667" w:rsidP="00747667">
      <w:pPr>
        <w:pStyle w:val="Level2"/>
        <w:rPr>
          <w:b/>
          <w:lang w:val="pt-BR"/>
        </w:rPr>
      </w:pPr>
      <w:r w:rsidRPr="009B7AFA">
        <w:rPr>
          <w:b/>
          <w:lang w:val="pt-BR"/>
        </w:rPr>
        <w:t>Oferta de Resgate Antecipado Facultativo</w:t>
      </w:r>
      <w:r w:rsidR="009B7AFA">
        <w:rPr>
          <w:b/>
          <w:lang w:val="pt-BR"/>
        </w:rPr>
        <w:t xml:space="preserve"> </w:t>
      </w:r>
    </w:p>
    <w:p w14:paraId="194EBAB0" w14:textId="71DDB6EB" w:rsidR="007E0DDC" w:rsidRPr="00A95F87" w:rsidRDefault="002D049F" w:rsidP="007E0DDC">
      <w:pPr>
        <w:pStyle w:val="Level3"/>
        <w:rPr>
          <w:lang w:val="pt-BR"/>
        </w:rPr>
      </w:pPr>
      <w:bookmarkStart w:id="75" w:name="_Ref26989304"/>
      <w:bookmarkStart w:id="76" w:name="_Ref531793962"/>
      <w:r>
        <w:rPr>
          <w:lang w:val="pt-BR"/>
        </w:rPr>
        <w:t>N</w:t>
      </w:r>
      <w:r w:rsidR="00F517EB" w:rsidRPr="00D753AF">
        <w:rPr>
          <w:lang w:val="pt-BR"/>
        </w:rPr>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sidR="00F517EB">
        <w:rPr>
          <w:lang w:val="pt-BR"/>
        </w:rPr>
        <w:t>,</w:t>
      </w:r>
      <w:r w:rsidR="00F517EB" w:rsidRPr="00D753AF">
        <w:rPr>
          <w:lang w:val="pt-BR"/>
        </w:rPr>
        <w:t xml:space="preserve"> </w:t>
      </w:r>
      <w:r w:rsidR="00DA6EF1">
        <w:rPr>
          <w:lang w:val="pt-BR"/>
        </w:rPr>
        <w:t>a</w:t>
      </w:r>
      <w:r w:rsidR="007E0DDC" w:rsidRPr="00A95F87">
        <w:rPr>
          <w:lang w:val="pt-BR"/>
        </w:rPr>
        <w:t xml:space="preserve"> Emissora poderá realizar oferta de resgate antecipado das Debêntures </w:t>
      </w:r>
      <w:r w:rsidR="00F517EB">
        <w:rPr>
          <w:szCs w:val="20"/>
          <w:lang w:val="pt-BR"/>
        </w:rPr>
        <w:t>nos termos da Resolução CMN 4.751, bem como da</w:t>
      </w:r>
      <w:r w:rsidR="007E0DDC" w:rsidRPr="00A95F87">
        <w:rPr>
          <w:lang w:val="pt-BR"/>
        </w:rPr>
        <w:t xml:space="preserve">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w:t>
      </w:r>
      <w:r w:rsidR="00BB5189">
        <w:rPr>
          <w:lang w:val="pt-BR"/>
        </w:rPr>
        <w:t xml:space="preserve"> </w:t>
      </w:r>
      <w:r w:rsidR="007E0DDC" w:rsidRPr="00A95F87">
        <w:rPr>
          <w:lang w:val="pt-BR"/>
        </w:rPr>
        <w:t xml:space="preserve">para aceitar a oferta de resgate antecipado das Debêntures de que forem titulares, de </w:t>
      </w:r>
      <w:r w:rsidR="007E0DDC" w:rsidRPr="008A2DE9">
        <w:rPr>
          <w:lang w:val="pt-BR"/>
        </w:rPr>
        <w:t>acordo com os termos e condições previstos abaixo, bem como com as regras expedidas pelo CMN e pela legislação e regulamentação aplicáveis (“</w:t>
      </w:r>
      <w:r w:rsidR="007E0DDC" w:rsidRPr="00211D1E">
        <w:rPr>
          <w:b/>
          <w:lang w:val="pt-BR"/>
        </w:rPr>
        <w:t>Oferta de Resgate Antecipado Facultativo</w:t>
      </w:r>
      <w:r w:rsidR="004D6952">
        <w:rPr>
          <w:b/>
          <w:lang w:val="pt-BR"/>
        </w:rPr>
        <w:t xml:space="preserve"> Total</w:t>
      </w:r>
      <w:r w:rsidR="007E0DDC" w:rsidRPr="008A2DE9">
        <w:rPr>
          <w:lang w:val="pt-BR"/>
        </w:rPr>
        <w:t>”):</w:t>
      </w:r>
      <w:bookmarkEnd w:id="75"/>
    </w:p>
    <w:p w14:paraId="15606323" w14:textId="3D1EA457" w:rsidR="007E0DDC" w:rsidRPr="00A95F87" w:rsidRDefault="007E0DDC" w:rsidP="007E0DDC">
      <w:pPr>
        <w:pStyle w:val="Level4"/>
        <w:rPr>
          <w:lang w:val="pt-BR"/>
        </w:rPr>
      </w:pPr>
      <w:bookmarkStart w:id="77" w:name="_Ref6505998"/>
      <w:bookmarkEnd w:id="76"/>
      <w:r w:rsidRPr="00A95F87">
        <w:rPr>
          <w:lang w:val="pt-BR"/>
        </w:rPr>
        <w:t>a Emissora realizará a Oferta de Resgate Antecipado Facultativo Total</w:t>
      </w:r>
      <w:r w:rsidR="00BB5189">
        <w:rPr>
          <w:lang w:val="pt-BR"/>
        </w:rPr>
        <w:t xml:space="preserve"> </w:t>
      </w:r>
      <w:r w:rsidRPr="00A95F87">
        <w:rPr>
          <w:lang w:val="pt-BR"/>
        </w:rPr>
        <w:t xml:space="preserve">por meio de comunicação individual aos Debenturistas, com cópia ao Agente Fiduciário, e/ou por meio de publicação de </w:t>
      </w:r>
      <w:r w:rsidRPr="008B53CF">
        <w:rPr>
          <w:lang w:val="pt-BR"/>
        </w:rPr>
        <w:t>Aviso aos Debenturistas</w:t>
      </w:r>
      <w:r w:rsidR="009B7AFA" w:rsidRPr="008B53CF">
        <w:rPr>
          <w:lang w:val="pt-BR"/>
        </w:rPr>
        <w:t>,</w:t>
      </w:r>
      <w:r w:rsidR="00BB5189" w:rsidRPr="008B53CF">
        <w:rPr>
          <w:lang w:val="pt-BR"/>
        </w:rPr>
        <w:t xml:space="preserve"> </w:t>
      </w:r>
      <w:r w:rsidRPr="008B53CF">
        <w:rPr>
          <w:lang w:val="pt-BR"/>
        </w:rPr>
        <w:t xml:space="preserve">nos termos da Cláusula </w:t>
      </w:r>
      <w:r w:rsidR="004A4C45" w:rsidRPr="00F46EFF">
        <w:fldChar w:fldCharType="begin"/>
      </w:r>
      <w:r w:rsidR="004A4C45" w:rsidRPr="008B53CF">
        <w:rPr>
          <w:lang w:val="pt-BR"/>
        </w:rPr>
        <w:instrText xml:space="preserve"> REF _Ref420336525 \r \h </w:instrText>
      </w:r>
      <w:r w:rsidR="009B7AFA" w:rsidRPr="00056862">
        <w:rPr>
          <w:lang w:val="pt-BR"/>
        </w:rPr>
        <w:instrText xml:space="preserve"> \* MERGEFORMAT </w:instrText>
      </w:r>
      <w:r w:rsidR="004A4C45" w:rsidRPr="00F46EFF">
        <w:fldChar w:fldCharType="separate"/>
      </w:r>
      <w:r w:rsidR="00757FB6">
        <w:rPr>
          <w:lang w:val="pt-BR"/>
        </w:rPr>
        <w:t>5.28</w:t>
      </w:r>
      <w:r w:rsidR="004A4C45" w:rsidRPr="00F46EFF">
        <w:fldChar w:fldCharType="end"/>
      </w:r>
      <w:r w:rsidRPr="008B53CF">
        <w:rPr>
          <w:lang w:val="pt-BR"/>
        </w:rPr>
        <w:t xml:space="preserve"> abaixo</w:t>
      </w:r>
      <w:r w:rsidRPr="00A95F87">
        <w:rPr>
          <w:lang w:val="pt-BR"/>
        </w:rPr>
        <w:t>, com, no mínimo, 30 (trinta) Dias Úteis de antecedência (“</w:t>
      </w:r>
      <w:r w:rsidRPr="003B6FB9">
        <w:rPr>
          <w:b/>
          <w:lang w:val="pt-BR"/>
        </w:rPr>
        <w:t>Edital de Oferta de Resgate Antecipado Facultativo</w:t>
      </w:r>
      <w:r w:rsidRPr="00A95F87">
        <w:rPr>
          <w:lang w:val="pt-BR"/>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77"/>
    </w:p>
    <w:p w14:paraId="2DC7FB8D" w14:textId="436E412E"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Pr="00A95F87">
        <w:rPr>
          <w:lang w:val="pt-BR"/>
        </w:rPr>
        <w:t xml:space="preserve">indicadas por seus respectivos titulares em adesão à Oferta de Resgate Antecipado Facultativo Total 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 xml:space="preserve">pro rata </w:t>
      </w:r>
      <w:proofErr w:type="spellStart"/>
      <w:r w:rsidRPr="00A95F87">
        <w:rPr>
          <w:i/>
          <w:iCs/>
          <w:lang w:val="pt-BR"/>
        </w:rPr>
        <w:t>temporis</w:t>
      </w:r>
      <w:proofErr w:type="spellEnd"/>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 xml:space="preserve">da </w:t>
      </w:r>
      <w:r w:rsidRPr="00A95F87">
        <w:rPr>
          <w:lang w:val="pt-BR"/>
        </w:rPr>
        <w:t>e de prêmio de resgate que venha a ser oferecido no âmbito da Oferta de Resgate Antecipado Facultativo Total</w:t>
      </w:r>
      <w:r w:rsidR="0083590E">
        <w:rPr>
          <w:lang w:val="pt-BR"/>
        </w:rPr>
        <w:t>,</w:t>
      </w:r>
      <w:r w:rsidRPr="00A95F87">
        <w:rPr>
          <w:lang w:val="pt-BR"/>
        </w:rPr>
        <w:t xml:space="preserve"> se for o caso;</w:t>
      </w:r>
    </w:p>
    <w:p w14:paraId="6C0A0EC9" w14:textId="6A9F326B" w:rsidR="007E0DDC" w:rsidRPr="00A95F87" w:rsidRDefault="007E0DDC" w:rsidP="007E0DDC">
      <w:pPr>
        <w:pStyle w:val="Level4"/>
        <w:rPr>
          <w:lang w:val="pt-BR"/>
        </w:rPr>
      </w:pPr>
      <w:bookmarkStart w:id="78" w:name="_Ref285570958"/>
      <w:r w:rsidRPr="00A95F87">
        <w:rPr>
          <w:lang w:val="pt-BR"/>
        </w:rPr>
        <w:lastRenderedPageBreak/>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78"/>
      <w:r w:rsidRPr="00A95F87">
        <w:rPr>
          <w:lang w:val="pt-BR"/>
        </w:rPr>
        <w:t xml:space="preserve"> </w:t>
      </w:r>
    </w:p>
    <w:p w14:paraId="58E6288F" w14:textId="4499D2B6" w:rsidR="007E0DDC" w:rsidRPr="00A95F87" w:rsidRDefault="007E0DDC" w:rsidP="007E0DDC">
      <w:pPr>
        <w:pStyle w:val="Level4"/>
        <w:rPr>
          <w:lang w:val="pt-BR"/>
        </w:rPr>
      </w:pPr>
      <w:r w:rsidRPr="00A95F87">
        <w:rPr>
          <w:lang w:val="pt-BR"/>
        </w:rPr>
        <w:t xml:space="preserve">a Emissora deverá (a) na respectiva data de término do prazo de adesão à Oferta de Resgate Antecipado Facultativo Total, confirmar ao Agente Fiduciário a respectiva data do resgate antecipado; e (b) comunicar ao </w:t>
      </w:r>
      <w:proofErr w:type="spellStart"/>
      <w:r w:rsidRPr="00A95F87">
        <w:rPr>
          <w:lang w:val="pt-BR"/>
        </w:rPr>
        <w:t>Escriturador</w:t>
      </w:r>
      <w:proofErr w:type="spellEnd"/>
      <w:r w:rsidRPr="00A95F87">
        <w:rPr>
          <w:lang w:val="pt-BR"/>
        </w:rPr>
        <w:t>, ao Banco Liquidante da Emissão e à B3 a realização da Oferta de Resgate Antecipado Total</w:t>
      </w:r>
      <w:r w:rsidR="00BB5189" w:rsidRPr="00BB5189">
        <w:rPr>
          <w:lang w:val="pt-BR"/>
        </w:rPr>
        <w:t xml:space="preserve"> </w:t>
      </w:r>
      <w:r w:rsidRPr="00A95F87">
        <w:rPr>
          <w:lang w:val="pt-BR"/>
        </w:rPr>
        <w:t>com antecedência mínima de 3 (três) Dias Úteis da respectiva data do resgate antecipado;</w:t>
      </w:r>
    </w:p>
    <w:p w14:paraId="10AED363" w14:textId="0A95D201" w:rsidR="007E0DDC" w:rsidRPr="00A95F87" w:rsidRDefault="007E0DDC" w:rsidP="007E0DDC">
      <w:pPr>
        <w:pStyle w:val="Level4"/>
        <w:rPr>
          <w:lang w:val="pt-BR"/>
        </w:rPr>
      </w:pPr>
      <w:r w:rsidRPr="00A95F87">
        <w:rPr>
          <w:lang w:val="pt-BR"/>
        </w:rPr>
        <w:t>todas as Debêntures a serem resgatadas antecipadamente por meio da Oferta de Resgate Antecipado Facultativo Total serão canceladas; e</w:t>
      </w:r>
    </w:p>
    <w:p w14:paraId="1DF043D9" w14:textId="70B9C0C6"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será realizado por meio da B3, com relação às Debêntures que estejam custodiadas eletronicamente na B3 ou por meio do </w:t>
      </w:r>
      <w:proofErr w:type="spellStart"/>
      <w:r w:rsidRPr="00A95F87">
        <w:rPr>
          <w:lang w:val="pt-BR"/>
        </w:rPr>
        <w:t>Escriturador</w:t>
      </w:r>
      <w:proofErr w:type="spellEnd"/>
      <w:r w:rsidRPr="00A95F87">
        <w:rPr>
          <w:lang w:val="pt-BR"/>
        </w:rPr>
        <w:t>, com relação às Debêntures que não estejam custodiadas eletronicamente na B3.</w:t>
      </w:r>
    </w:p>
    <w:p w14:paraId="2567AF3B" w14:textId="782D8717" w:rsidR="007E0DDC" w:rsidRDefault="007E0DDC" w:rsidP="00747667">
      <w:pPr>
        <w:pStyle w:val="Level3"/>
        <w:rPr>
          <w:lang w:val="pt-BR"/>
        </w:rPr>
      </w:pPr>
      <w:r w:rsidRPr="00134F48">
        <w:rPr>
          <w:lang w:val="pt-BR"/>
        </w:rPr>
        <w:t>Será vedada a oferta de resgate antecipado facultativo parcial das Debêntures</w:t>
      </w:r>
      <w:r w:rsidR="004D6952">
        <w:rPr>
          <w:lang w:val="pt-BR"/>
        </w:rPr>
        <w:t xml:space="preserve">, exceto se </w:t>
      </w:r>
      <w:r w:rsidR="001260CE">
        <w:rPr>
          <w:lang w:val="pt-BR"/>
        </w:rPr>
        <w:t xml:space="preserve">expressamente </w:t>
      </w:r>
      <w:r w:rsidR="001260CE" w:rsidRPr="00D753AF">
        <w:rPr>
          <w:lang w:val="pt-BR"/>
        </w:rPr>
        <w:t>permitido pelas regras expedidas pelo CMN e pela legislação e regulamentação aplicáveis, independentemente de qualquer procedimento ou aprovação</w:t>
      </w:r>
      <w:r w:rsidR="001260CE">
        <w:rPr>
          <w:lang w:val="pt-BR"/>
        </w:rPr>
        <w:t xml:space="preserve">, observados os termos e condições previstos na Cláusula </w:t>
      </w:r>
      <w:r w:rsidR="001260CE">
        <w:rPr>
          <w:lang w:val="pt-BR"/>
        </w:rPr>
        <w:fldChar w:fldCharType="begin"/>
      </w:r>
      <w:r w:rsidR="001260CE">
        <w:rPr>
          <w:lang w:val="pt-BR"/>
        </w:rPr>
        <w:instrText xml:space="preserve"> REF _Ref26989304 \r \h </w:instrText>
      </w:r>
      <w:r w:rsidR="001260CE">
        <w:rPr>
          <w:lang w:val="pt-BR"/>
        </w:rPr>
      </w:r>
      <w:r w:rsidR="001260CE">
        <w:rPr>
          <w:lang w:val="pt-BR"/>
        </w:rPr>
        <w:fldChar w:fldCharType="separate"/>
      </w:r>
      <w:r w:rsidR="00757FB6">
        <w:rPr>
          <w:lang w:val="pt-BR"/>
        </w:rPr>
        <w:t>5.21.1</w:t>
      </w:r>
      <w:r w:rsidR="001260CE">
        <w:rPr>
          <w:lang w:val="pt-BR"/>
        </w:rPr>
        <w:fldChar w:fldCharType="end"/>
      </w:r>
      <w:r w:rsidR="001260CE">
        <w:rPr>
          <w:lang w:val="pt-BR"/>
        </w:rPr>
        <w:t xml:space="preserve"> acima, no que for aplicável (“</w:t>
      </w:r>
      <w:r w:rsidR="001260CE" w:rsidRPr="00757FB6">
        <w:rPr>
          <w:b/>
          <w:lang w:val="pt-BR"/>
        </w:rPr>
        <w:t>Oferta de Resgate Antecipado Facultativo Parcial</w:t>
      </w:r>
      <w:r w:rsidR="001260CE">
        <w:rPr>
          <w:lang w:val="pt-BR"/>
        </w:rPr>
        <w:t>” e, em conjunto com a Oferta de Resgate Antecipado Facultativo Total, “</w:t>
      </w:r>
      <w:r w:rsidR="001260CE" w:rsidRPr="00757FB6">
        <w:rPr>
          <w:b/>
          <w:lang w:val="pt-BR"/>
        </w:rPr>
        <w:t>Oferta de Resgate Antecipado</w:t>
      </w:r>
      <w:r w:rsidR="001260CE">
        <w:rPr>
          <w:lang w:val="pt-BR"/>
        </w:rPr>
        <w:t>”)</w:t>
      </w:r>
      <w:r w:rsidRPr="00134F48">
        <w:rPr>
          <w:lang w:val="pt-BR"/>
        </w:rPr>
        <w:t>.</w:t>
      </w:r>
    </w:p>
    <w:p w14:paraId="210E9A53" w14:textId="77777777" w:rsidR="004E1850" w:rsidRPr="00134F48" w:rsidRDefault="004E1850" w:rsidP="00134F48">
      <w:pPr>
        <w:pStyle w:val="Level2"/>
        <w:rPr>
          <w:b/>
        </w:rPr>
      </w:pPr>
      <w:r w:rsidRPr="00134F48">
        <w:rPr>
          <w:b/>
        </w:rPr>
        <w:t xml:space="preserve">Local de </w:t>
      </w:r>
      <w:proofErr w:type="spellStart"/>
      <w:r w:rsidRPr="00134F48">
        <w:rPr>
          <w:b/>
        </w:rPr>
        <w:t>Pagamento</w:t>
      </w:r>
      <w:proofErr w:type="spellEnd"/>
    </w:p>
    <w:p w14:paraId="48433685" w14:textId="6AD9563B" w:rsidR="004E1850" w:rsidRDefault="008E6E4F">
      <w:pPr>
        <w:pStyle w:val="Level3"/>
        <w:spacing w:before="140" w:after="0"/>
        <w:rPr>
          <w:lang w:val="pt-BR"/>
        </w:rPr>
      </w:pPr>
      <w:bookmarkStart w:id="79"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757FB6">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xml:space="preserv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w:t>
      </w:r>
      <w:proofErr w:type="spellStart"/>
      <w:r w:rsidR="004E1850" w:rsidRPr="009E6B2F">
        <w:rPr>
          <w:lang w:val="pt-BR"/>
        </w:rPr>
        <w:t>ii</w:t>
      </w:r>
      <w:proofErr w:type="spellEnd"/>
      <w:r w:rsidR="004E1850" w:rsidRPr="009E6B2F">
        <w:rPr>
          <w:lang w:val="pt-BR"/>
        </w:rPr>
        <w:t xml:space="preserve">) para as Debêntures que não estejam </w:t>
      </w:r>
      <w:r w:rsidR="00D06D4D">
        <w:rPr>
          <w:lang w:val="pt-BR"/>
        </w:rPr>
        <w:lastRenderedPageBreak/>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por</w:t>
      </w:r>
      <w:r w:rsidR="00C54FEB" w:rsidRPr="009E6B2F">
        <w:rPr>
          <w:lang w:val="pt-BR"/>
        </w:rPr>
        <w:t xml:space="preserve"> meio do </w:t>
      </w:r>
      <w:proofErr w:type="spellStart"/>
      <w:r w:rsidR="00C54FEB" w:rsidRPr="009E6B2F">
        <w:rPr>
          <w:lang w:val="pt-BR"/>
        </w:rPr>
        <w:t>Escriturador</w:t>
      </w:r>
      <w:proofErr w:type="spellEnd"/>
      <w:r w:rsidR="004E1850" w:rsidRPr="009E6B2F">
        <w:rPr>
          <w:lang w:val="pt-BR"/>
        </w:rPr>
        <w:t xml:space="preserve"> ou, </w:t>
      </w:r>
      <w:r w:rsidR="002A685A">
        <w:rPr>
          <w:lang w:val="pt-BR"/>
        </w:rPr>
        <w:t>(</w:t>
      </w:r>
      <w:proofErr w:type="spellStart"/>
      <w:r w:rsidR="005B6B57">
        <w:rPr>
          <w:lang w:val="pt-BR"/>
        </w:rPr>
        <w:t>iii</w:t>
      </w:r>
      <w:proofErr w:type="spellEnd"/>
      <w:r w:rsidR="002A685A">
        <w:rPr>
          <w:lang w:val="pt-BR"/>
        </w:rPr>
        <w:t xml:space="preserve">) </w:t>
      </w:r>
      <w:r w:rsidR="004E1850" w:rsidRPr="009E6B2F">
        <w:rPr>
          <w:lang w:val="pt-BR"/>
        </w:rPr>
        <w:t xml:space="preserve">com relação aos pagamentos que não possam ser realizados por meio do </w:t>
      </w:r>
      <w:proofErr w:type="spellStart"/>
      <w:r w:rsidR="004E1850" w:rsidRPr="009E6B2F">
        <w:rPr>
          <w:lang w:val="pt-BR"/>
        </w:rPr>
        <w:t>Escriturador</w:t>
      </w:r>
      <w:proofErr w:type="spellEnd"/>
      <w:r w:rsidR="004E1850" w:rsidRPr="009E6B2F">
        <w:rPr>
          <w:lang w:val="pt-BR"/>
        </w:rPr>
        <w:t>, na sede da Emissora, conforme o caso.</w:t>
      </w:r>
      <w:bookmarkEnd w:id="79"/>
    </w:p>
    <w:p w14:paraId="558F7A63" w14:textId="77777777" w:rsidR="00F276CA" w:rsidRDefault="00F276CA" w:rsidP="00ED4800">
      <w:pPr>
        <w:pStyle w:val="Level2"/>
        <w:spacing w:before="140"/>
        <w:rPr>
          <w:b/>
          <w:lang w:val="pt-BR"/>
        </w:rPr>
      </w:pPr>
      <w:proofErr w:type="spellStart"/>
      <w:r w:rsidRPr="00ED4800">
        <w:rPr>
          <w:b/>
        </w:rPr>
        <w:t>Tratamento</w:t>
      </w:r>
      <w:proofErr w:type="spellEnd"/>
      <w:r w:rsidRPr="00ED4800">
        <w:rPr>
          <w:b/>
          <w:lang w:val="pt-BR"/>
        </w:rPr>
        <w:t xml:space="preserve"> Tributário</w:t>
      </w:r>
    </w:p>
    <w:p w14:paraId="2FF2F8C3" w14:textId="3D266508" w:rsidR="00F276CA" w:rsidRPr="00ED4800" w:rsidRDefault="00F276CA" w:rsidP="00F276CA">
      <w:pPr>
        <w:pStyle w:val="Level3"/>
        <w:rPr>
          <w:lang w:val="pt-BR"/>
        </w:rPr>
      </w:pPr>
      <w:bookmarkStart w:id="80" w:name="_Ref332715588"/>
      <w:r w:rsidRPr="00ED4800">
        <w:rPr>
          <w:lang w:val="pt-BR"/>
        </w:rPr>
        <w:t>As Debêntures gozam do tratamento tributário previsto no artigo 2º da Lei 12.431.</w:t>
      </w:r>
      <w:bookmarkEnd w:id="80"/>
    </w:p>
    <w:p w14:paraId="173E1135" w14:textId="5C4AEC3D" w:rsidR="00F276CA" w:rsidRPr="00ED4800" w:rsidRDefault="00F276CA" w:rsidP="00F276CA">
      <w:pPr>
        <w:pStyle w:val="Level3"/>
        <w:rPr>
          <w:lang w:val="pt-BR"/>
        </w:rPr>
      </w:pPr>
      <w:bookmarkStart w:id="81" w:name="_Ref517973697"/>
      <w:r w:rsidRPr="00ED4800">
        <w:rPr>
          <w:lang w:val="pt-BR"/>
        </w:rPr>
        <w:t>Caso qualquer titular das Debêntures (“</w:t>
      </w:r>
      <w:r w:rsidRPr="00ED4800">
        <w:rPr>
          <w:b/>
          <w:lang w:val="pt-BR"/>
        </w:rPr>
        <w:t>Debenturistas</w:t>
      </w:r>
      <w:r w:rsidRPr="00ED4800">
        <w:rPr>
          <w:lang w:val="pt-BR"/>
        </w:rPr>
        <w:t xml:space="preserve">”) goze de algum tipo de imunidade ou isenção tributária diferente daquelas previstas na Lei 12.431, deverá encaminhar ao Banco Liquidante e ao </w:t>
      </w:r>
      <w:proofErr w:type="spellStart"/>
      <w:r w:rsidRPr="00ED4800">
        <w:rPr>
          <w:lang w:val="pt-BR"/>
        </w:rPr>
        <w:t>Escriturador</w:t>
      </w:r>
      <w:proofErr w:type="spellEnd"/>
      <w:r w:rsidRPr="00ED4800">
        <w:rPr>
          <w:lang w:val="pt-BR"/>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81"/>
    </w:p>
    <w:p w14:paraId="4326D2DB" w14:textId="4155BC9F"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757FB6">
        <w:rPr>
          <w:lang w:val="pt-BR"/>
        </w:rPr>
        <w:t>5.23.2</w:t>
      </w:r>
      <w:r w:rsidR="00A46AD5">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ED4800">
        <w:rPr>
          <w:lang w:val="pt-BR"/>
        </w:rPr>
        <w:t>Escriturador</w:t>
      </w:r>
      <w:proofErr w:type="spellEnd"/>
      <w:r w:rsidRPr="00ED4800">
        <w:rPr>
          <w:lang w:val="pt-BR"/>
        </w:rPr>
        <w:t xml:space="preserve">, bem como prestar qualquer informação adicional em relação ao tema que lhe seja solicitada pelo Banco Liquidante, pelo </w:t>
      </w:r>
      <w:proofErr w:type="spellStart"/>
      <w:r w:rsidRPr="00ED4800">
        <w:rPr>
          <w:lang w:val="pt-BR"/>
        </w:rPr>
        <w:t>Escriturador</w:t>
      </w:r>
      <w:proofErr w:type="spellEnd"/>
      <w:r w:rsidRPr="00ED4800">
        <w:rPr>
          <w:lang w:val="pt-BR"/>
        </w:rPr>
        <w:t xml:space="preserve"> ou pela Emissora.</w:t>
      </w:r>
    </w:p>
    <w:p w14:paraId="4373E2AA" w14:textId="4616110C" w:rsidR="00F276CA" w:rsidRPr="00ED4800" w:rsidRDefault="00F276CA" w:rsidP="00F276CA">
      <w:pPr>
        <w:pStyle w:val="Level3"/>
        <w:rPr>
          <w:lang w:val="pt-BR"/>
        </w:rPr>
      </w:pPr>
      <w:bookmarkStart w:id="82" w:name="_Ref517973862"/>
      <w:r w:rsidRPr="00ED4800">
        <w:rPr>
          <w:lang w:val="pt-BR"/>
        </w:rPr>
        <w:t xml:space="preserve">Caso a Emissora não utilize os recursos oriundos das Debêntures na forma prevista na Cláusula </w:t>
      </w:r>
      <w:r w:rsidR="00A46AD5">
        <w:fldChar w:fldCharType="begin"/>
      </w:r>
      <w:r w:rsidR="00A46AD5">
        <w:rPr>
          <w:lang w:val="pt-BR"/>
        </w:rPr>
        <w:instrText xml:space="preserve"> REF _Ref520464775 \r \h </w:instrText>
      </w:r>
      <w:r w:rsidR="00A46AD5">
        <w:fldChar w:fldCharType="separate"/>
      </w:r>
      <w:r w:rsidR="00757FB6">
        <w:rPr>
          <w:lang w:val="pt-BR"/>
        </w:rPr>
        <w:t>4.1</w:t>
      </w:r>
      <w:r w:rsidR="00A46AD5">
        <w:fldChar w:fldCharType="end"/>
      </w:r>
      <w:r w:rsidRPr="00ED4800">
        <w:rPr>
          <w:lang w:val="pt-BR"/>
        </w:rPr>
        <w:t xml:space="preserve"> desta Escritura de Emissão, dando causa a seu </w:t>
      </w:r>
      <w:proofErr w:type="spellStart"/>
      <w:r w:rsidRPr="00ED4800">
        <w:rPr>
          <w:lang w:val="pt-BR"/>
        </w:rPr>
        <w:t>desenquadramento</w:t>
      </w:r>
      <w:proofErr w:type="spellEnd"/>
      <w:r w:rsidRPr="00ED4800">
        <w:rPr>
          <w:lang w:val="pt-BR"/>
        </w:rPr>
        <w:t xml:space="preserve"> da Lei 12.431, a Emissora será responsável pelo pagamento de multa estabelecida nos termos do artigo 2º, parágrafos 5º, 6º e 7º da Lei 12.431.</w:t>
      </w:r>
      <w:bookmarkEnd w:id="82"/>
    </w:p>
    <w:p w14:paraId="4FCB7C0F" w14:textId="1D249A9D"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757FB6">
        <w:rPr>
          <w:lang w:val="pt-BR"/>
        </w:rPr>
        <w:t>5.23.4</w:t>
      </w:r>
      <w:r w:rsidR="00A46AD5">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757FB6">
        <w:rPr>
          <w:lang w:val="pt-BR"/>
        </w:rPr>
        <w:t>4</w:t>
      </w:r>
      <w:r w:rsidR="00A46AD5">
        <w:fldChar w:fldCharType="end"/>
      </w:r>
      <w:r w:rsidRPr="00ED4800">
        <w:rPr>
          <w:lang w:val="pt-BR"/>
        </w:rPr>
        <w:t xml:space="preserve"> desta Escritura de Emissão. </w:t>
      </w:r>
    </w:p>
    <w:p w14:paraId="4C631F4B" w14:textId="4C6805B5" w:rsidR="00F276CA" w:rsidRPr="00975C89" w:rsidRDefault="00F276CA" w:rsidP="001A30E7">
      <w:pPr>
        <w:pStyle w:val="Level3"/>
        <w:rPr>
          <w:lang w:val="pt-BR"/>
        </w:rPr>
      </w:pPr>
      <w:bookmarkStart w:id="83" w:name="_Ref24987994"/>
      <w:bookmarkStart w:id="84" w:name="_Ref460948336"/>
      <w:bookmarkStart w:id="85" w:name="_Ref459890007"/>
      <w:bookmarkStart w:id="86" w:name="_Ref471223608"/>
      <w:bookmarkStart w:id="87" w:name="_Ref508136543"/>
      <w:bookmarkStart w:id="88" w:name="_Ref517974015"/>
      <w:r w:rsidRPr="00127724">
        <w:rPr>
          <w:lang w:val="pt-BR"/>
        </w:rPr>
        <w:t xml:space="preserve">Caso, a qualquer momento durante a vigência da presente Emissão e até a respectiva Data de Vencimento </w:t>
      </w:r>
      <w:r w:rsidR="00D76FCC">
        <w:rPr>
          <w:lang w:val="pt-BR"/>
        </w:rPr>
        <w:t>(a)</w:t>
      </w:r>
      <w:r w:rsidRPr="00127724">
        <w:rPr>
          <w:lang w:val="pt-BR"/>
        </w:rPr>
        <w:t xml:space="preserve"> ocorra a perda do benefício tributário previsto na Lei 12.431</w:t>
      </w:r>
      <w:r w:rsidR="0082042E" w:rsidRPr="00127724">
        <w:rPr>
          <w:lang w:val="pt-BR"/>
        </w:rPr>
        <w:t>, em razão do não atendimento, pela Emissora</w:t>
      </w:r>
      <w:r w:rsidR="00AF56DC">
        <w:rPr>
          <w:lang w:val="pt-BR"/>
        </w:rPr>
        <w:t xml:space="preserve"> e/ou</w:t>
      </w:r>
      <w:r w:rsidR="0082042E"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devida aos Debenturistas em alíquotas superiores àquelas em vigor na presente data,</w:t>
      </w:r>
      <w:r w:rsidR="0013547E" w:rsidRPr="00127724">
        <w:rPr>
          <w:lang w:val="pt-BR"/>
        </w:rPr>
        <w:t xml:space="preserve"> </w:t>
      </w:r>
      <w:r w:rsidRPr="00127724">
        <w:rPr>
          <w:lang w:val="pt-BR"/>
        </w:rPr>
        <w:t xml:space="preserve">a </w:t>
      </w:r>
      <w:r w:rsidRPr="00127724">
        <w:rPr>
          <w:lang w:val="pt-BR"/>
        </w:rPr>
        <w:lastRenderedPageBreak/>
        <w:t xml:space="preserve">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não aceitem tal oferta, estes</w:t>
      </w:r>
      <w:r w:rsidR="001A30E7" w:rsidRPr="001A30E7">
        <w:rPr>
          <w:lang w:val="pt-BR"/>
        </w:rPr>
        <w:t xml:space="preserve"> passarão a arcar com todos os tributos que venham a ser devidos em razão da perda do tratamento tributário previsto na Lei 12.431. </w:t>
      </w:r>
      <w:r w:rsidR="001A30E7">
        <w:rPr>
          <w:lang w:val="pt-BR"/>
        </w:rPr>
        <w:t>C</w:t>
      </w:r>
      <w:r w:rsidR="001A30E7" w:rsidRPr="001A30E7">
        <w:rPr>
          <w:lang w:val="pt-BR"/>
        </w:rPr>
        <w:t xml:space="preserve">aso a Emissora opte por não </w:t>
      </w:r>
      <w:r w:rsidR="001A30E7" w:rsidRPr="00994B69">
        <w:rPr>
          <w:lang w:val="pt-BR"/>
        </w:rPr>
        <w:t xml:space="preserve">realizar a </w:t>
      </w:r>
      <w:r w:rsidR="00BF7DD5" w:rsidRPr="008B53CF">
        <w:rPr>
          <w:lang w:val="pt-BR"/>
        </w:rPr>
        <w:t xml:space="preserve">Oferta de Resgate Antecipado Facultativo </w:t>
      </w:r>
      <w:r w:rsidR="001A30E7" w:rsidRPr="00D342CA">
        <w:rPr>
          <w:lang w:val="pt-BR"/>
        </w:rPr>
        <w:t>acima referida, ou esta, por qualqu</w:t>
      </w:r>
      <w:r w:rsidR="001A30E7" w:rsidRPr="001A30E7">
        <w:rPr>
          <w:lang w:val="pt-BR"/>
        </w:rPr>
        <w:t xml:space="preserve">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83"/>
      <w:r w:rsidRPr="00975C89">
        <w:rPr>
          <w:lang w:val="pt-BR"/>
        </w:rPr>
        <w:t xml:space="preserve"> </w:t>
      </w:r>
      <w:bookmarkEnd w:id="84"/>
      <w:bookmarkEnd w:id="85"/>
      <w:bookmarkEnd w:id="86"/>
      <w:bookmarkEnd w:id="87"/>
      <w:bookmarkEnd w:id="88"/>
    </w:p>
    <w:p w14:paraId="11B463E7" w14:textId="77777777" w:rsidR="004E1850" w:rsidRPr="009E6B2F" w:rsidRDefault="004E1850">
      <w:pPr>
        <w:pStyle w:val="Level2"/>
        <w:spacing w:before="140" w:after="0"/>
        <w:rPr>
          <w:b/>
        </w:rPr>
      </w:pPr>
      <w:proofErr w:type="spellStart"/>
      <w:r w:rsidRPr="009E6B2F">
        <w:rPr>
          <w:b/>
        </w:rPr>
        <w:t>Prorrogação</w:t>
      </w:r>
      <w:proofErr w:type="spellEnd"/>
      <w:r w:rsidRPr="009E6B2F">
        <w:rPr>
          <w:b/>
        </w:rPr>
        <w:t xml:space="preserve"> dos </w:t>
      </w:r>
      <w:proofErr w:type="spellStart"/>
      <w:r w:rsidRPr="009E6B2F">
        <w:rPr>
          <w:b/>
        </w:rPr>
        <w:t>Prazos</w:t>
      </w:r>
      <w:proofErr w:type="spellEnd"/>
      <w:r w:rsidRPr="009E6B2F">
        <w:rPr>
          <w:b/>
        </w:rPr>
        <w:t xml:space="preserve"> </w:t>
      </w:r>
    </w:p>
    <w:p w14:paraId="50695EB9"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qualquer dia que não seja sábado, domingo ou feriado declarado nacional; (</w:t>
      </w:r>
      <w:proofErr w:type="spellStart"/>
      <w:r w:rsidRPr="009E6B2F">
        <w:rPr>
          <w:lang w:val="pt-BR"/>
        </w:rPr>
        <w:t>ii</w:t>
      </w:r>
      <w:proofErr w:type="spellEnd"/>
      <w:r w:rsidRPr="009E6B2F">
        <w:rPr>
          <w:lang w:val="pt-BR"/>
        </w:rPr>
        <w:t xml:space="preserve">) com relação a qualquer obrigação que não seja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proofErr w:type="spellStart"/>
      <w:r w:rsidRPr="009E6B2F">
        <w:rPr>
          <w:b/>
        </w:rPr>
        <w:t>Encargos</w:t>
      </w:r>
      <w:proofErr w:type="spellEnd"/>
      <w:r w:rsidRPr="009E6B2F">
        <w:rPr>
          <w:b/>
        </w:rPr>
        <w:t xml:space="preserve"> </w:t>
      </w:r>
      <w:proofErr w:type="spellStart"/>
      <w:r w:rsidRPr="009E6B2F">
        <w:rPr>
          <w:b/>
        </w:rPr>
        <w:t>Moratórios</w:t>
      </w:r>
      <w:proofErr w:type="spellEnd"/>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w:t>
      </w:r>
      <w:r w:rsidRPr="009E6B2F">
        <w:rPr>
          <w:lang w:val="pt-BR"/>
        </w:rPr>
        <w:lastRenderedPageBreak/>
        <w:t xml:space="preserve">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89" w:name="_Ref420336525"/>
      <w:proofErr w:type="spellStart"/>
      <w:r w:rsidRPr="009E6B2F">
        <w:rPr>
          <w:b/>
        </w:rPr>
        <w:t>Publicidade</w:t>
      </w:r>
      <w:bookmarkEnd w:id="89"/>
      <w:proofErr w:type="spellEnd"/>
      <w:r w:rsidRPr="009E6B2F">
        <w:t xml:space="preserve"> </w:t>
      </w:r>
    </w:p>
    <w:p w14:paraId="128D4BB1" w14:textId="23BF0B1D" w:rsidR="009645D4" w:rsidRDefault="002435B6">
      <w:pPr>
        <w:pStyle w:val="Level3"/>
        <w:spacing w:before="140" w:after="0"/>
        <w:rPr>
          <w:lang w:val="pt-BR"/>
        </w:rPr>
      </w:pPr>
      <w:bookmarkStart w:id="90"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92084">
        <w:rPr>
          <w:color w:val="000000"/>
          <w:lang w:val="pt-BR"/>
        </w:rPr>
        <w:t>Valor</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90"/>
    </w:p>
    <w:p w14:paraId="2459D77F" w14:textId="77777777" w:rsidR="006B370E" w:rsidRPr="00ED4800" w:rsidRDefault="006B370E" w:rsidP="006B370E">
      <w:pPr>
        <w:pStyle w:val="Level2"/>
        <w:rPr>
          <w:b/>
        </w:rPr>
      </w:pPr>
      <w:bookmarkStart w:id="91" w:name="_Ref528262217"/>
      <w:proofErr w:type="spellStart"/>
      <w:r w:rsidRPr="00ED4800">
        <w:rPr>
          <w:b/>
        </w:rPr>
        <w:t>Garantia</w:t>
      </w:r>
      <w:proofErr w:type="spellEnd"/>
      <w:r w:rsidRPr="00ED4800">
        <w:rPr>
          <w:b/>
        </w:rPr>
        <w:t xml:space="preserve"> Real</w:t>
      </w:r>
      <w:bookmarkEnd w:id="91"/>
    </w:p>
    <w:p w14:paraId="25ACF14A" w14:textId="4BC5FA3C"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76B168AA" w14:textId="645F2882" w:rsidR="006B370E" w:rsidRPr="00ED4800" w:rsidRDefault="005300C5" w:rsidP="006B370E">
      <w:pPr>
        <w:pStyle w:val="Level4"/>
        <w:rPr>
          <w:lang w:val="pt-BR"/>
        </w:rPr>
      </w:pPr>
      <w:r>
        <w:rPr>
          <w:lang w:val="pt-BR"/>
        </w:rPr>
        <w:t>alienação fiduciária</w:t>
      </w:r>
      <w:r w:rsidR="006B370E" w:rsidRPr="00ED4800">
        <w:rPr>
          <w:lang w:val="pt-BR"/>
        </w:rPr>
        <w:t xml:space="preserve">, </w:t>
      </w:r>
      <w:r w:rsidR="00D8150F">
        <w:rPr>
          <w:lang w:val="pt-BR"/>
        </w:rPr>
        <w:t>pela Emissora</w:t>
      </w:r>
      <w:r w:rsidR="006B370E" w:rsidRPr="00ED4800">
        <w:rPr>
          <w:lang w:val="pt-BR"/>
        </w:rPr>
        <w:t xml:space="preserve">, em favor dos </w:t>
      </w:r>
      <w:r w:rsidR="006B370E" w:rsidRPr="00ED4800">
        <w:rPr>
          <w:rFonts w:eastAsia="Arial Unicode MS"/>
          <w:w w:val="0"/>
          <w:lang w:val="pt-BR"/>
        </w:rPr>
        <w:t>Debenturistas</w:t>
      </w:r>
      <w:r w:rsidR="006B370E" w:rsidRPr="00ED4800">
        <w:rPr>
          <w:lang w:val="pt-BR"/>
        </w:rPr>
        <w:t xml:space="preserve">, representados pelo Agente Fiduciário, </w:t>
      </w:r>
      <w:r w:rsidR="001260CE">
        <w:rPr>
          <w:lang w:val="pt-BR"/>
        </w:rPr>
        <w:t xml:space="preserve">(a) </w:t>
      </w:r>
      <w:r w:rsidR="006B370E" w:rsidRPr="00ED4800">
        <w:rPr>
          <w:lang w:val="pt-BR"/>
        </w:rPr>
        <w:t>da totalidade das ações de emissão d</w:t>
      </w:r>
      <w:r w:rsidR="00D8150F">
        <w:rPr>
          <w:lang w:val="pt-BR"/>
        </w:rPr>
        <w:t>e</w:t>
      </w:r>
      <w:r w:rsidR="006B370E" w:rsidRPr="00ED4800">
        <w:rPr>
          <w:lang w:val="pt-BR"/>
        </w:rPr>
        <w:t xml:space="preserve"> </w:t>
      </w:r>
      <w:r>
        <w:rPr>
          <w:lang w:val="pt-BR"/>
        </w:rPr>
        <w:t>Sant’</w:t>
      </w:r>
      <w:r w:rsidR="00CD4438">
        <w:rPr>
          <w:lang w:val="pt-BR"/>
        </w:rPr>
        <w:t>A</w:t>
      </w:r>
      <w:r>
        <w:rPr>
          <w:lang w:val="pt-BR"/>
        </w:rPr>
        <w:t>na Transmissora de Energia S.A. (</w:t>
      </w:r>
      <w:r w:rsidR="00D8150F">
        <w:rPr>
          <w:lang w:val="pt-BR"/>
        </w:rPr>
        <w:t>“</w:t>
      </w:r>
      <w:r w:rsidR="00D8150F" w:rsidRPr="00ED4800">
        <w:rPr>
          <w:b/>
          <w:lang w:val="pt-BR"/>
        </w:rPr>
        <w:t>Garantidora</w:t>
      </w:r>
      <w:r w:rsidR="00D8150F">
        <w:rPr>
          <w:lang w:val="pt-BR"/>
        </w:rPr>
        <w:t>”)</w:t>
      </w:r>
      <w:r w:rsidR="00B82693">
        <w:rPr>
          <w:lang w:val="pt-BR"/>
        </w:rPr>
        <w:t xml:space="preserve"> de titularidade da Emissora</w:t>
      </w:r>
      <w:r w:rsidR="006B370E" w:rsidRPr="00ED4800">
        <w:rPr>
          <w:lang w:val="pt-BR"/>
        </w:rPr>
        <w:t xml:space="preserve"> </w:t>
      </w:r>
      <w:r w:rsidR="001260CE">
        <w:rPr>
          <w:lang w:val="pt-BR"/>
        </w:rPr>
        <w:t xml:space="preserve">e (b) de conta vinculada onde serão depositados os recursos oriundos do pagamento/distribuição dos lucros, dividendos, juros sobre o capital próprio e todos os demais valores que de qualquer outra forma venham a ser declarados e ainda não distribuídos da Garantidora à Emissora, </w:t>
      </w:r>
      <w:r w:rsidR="006B370E" w:rsidRPr="00ED4800">
        <w:rPr>
          <w:lang w:val="pt-BR"/>
        </w:rPr>
        <w:t>(“</w:t>
      </w:r>
      <w:r>
        <w:rPr>
          <w:b/>
          <w:lang w:val="pt-BR"/>
        </w:rPr>
        <w:t xml:space="preserve">Alienação Fiduciária </w:t>
      </w:r>
      <w:r w:rsidR="006B370E" w:rsidRPr="00ED4800">
        <w:rPr>
          <w:b/>
          <w:lang w:val="pt-BR"/>
        </w:rPr>
        <w:t>de Ações</w:t>
      </w:r>
      <w:r w:rsidR="006B370E" w:rsidRPr="00ED4800">
        <w:rPr>
          <w:lang w:val="pt-BR"/>
        </w:rPr>
        <w:t>”), nos termos e condições a serem estabelecidos no “</w:t>
      </w:r>
      <w:r w:rsidR="006B370E" w:rsidRPr="00ED4800">
        <w:rPr>
          <w:i/>
          <w:lang w:val="pt-BR"/>
        </w:rPr>
        <w:t xml:space="preserve">Instrumento Particular de Contrato de </w:t>
      </w:r>
      <w:r>
        <w:rPr>
          <w:i/>
          <w:lang w:val="pt-BR"/>
        </w:rPr>
        <w:t xml:space="preserve">Alienação Fiduciária </w:t>
      </w:r>
      <w:r w:rsidR="006B370E" w:rsidRPr="00ED4800">
        <w:rPr>
          <w:i/>
          <w:lang w:val="pt-BR"/>
        </w:rPr>
        <w:t>de Ações e Outras Avenças</w:t>
      </w:r>
      <w:r w:rsidR="006B370E" w:rsidRPr="00ED4800">
        <w:rPr>
          <w:lang w:val="pt-BR"/>
        </w:rPr>
        <w:t xml:space="preserve">”, a ser celebrado entre </w:t>
      </w:r>
      <w:r w:rsidR="00D8150F">
        <w:rPr>
          <w:lang w:val="pt-BR"/>
        </w:rPr>
        <w:t>a Emissora, na qualidade de única acionista da Garantidora</w:t>
      </w:r>
      <w:r w:rsidR="006B370E" w:rsidRPr="00ED4800">
        <w:rPr>
          <w:lang w:val="pt-BR"/>
        </w:rPr>
        <w:t>,</w:t>
      </w:r>
      <w:r w:rsidR="006B370E" w:rsidRPr="00ED4800">
        <w:rPr>
          <w:rFonts w:eastAsia="Arial Unicode MS"/>
          <w:w w:val="0"/>
          <w:lang w:val="pt-BR"/>
        </w:rPr>
        <w:t xml:space="preserve"> o Agente Fiduciário, na qualidade de representante dos Debenturistas</w:t>
      </w:r>
      <w:r w:rsidR="006B370E" w:rsidRPr="00ED4800">
        <w:rPr>
          <w:lang w:val="pt-BR"/>
        </w:rPr>
        <w:t xml:space="preserve">, e </w:t>
      </w:r>
      <w:r w:rsidR="00D8150F">
        <w:rPr>
          <w:lang w:val="pt-BR"/>
        </w:rPr>
        <w:t>a Garantidora</w:t>
      </w:r>
      <w:r w:rsidR="006B370E" w:rsidRPr="00ED4800">
        <w:rPr>
          <w:lang w:val="pt-BR"/>
        </w:rPr>
        <w:t xml:space="preserve"> na qualidade de interveniente anuente (“</w:t>
      </w:r>
      <w:r w:rsidR="006B370E" w:rsidRPr="00ED4800">
        <w:rPr>
          <w:b/>
          <w:lang w:val="pt-BR"/>
        </w:rPr>
        <w:t xml:space="preserve">Contrato de </w:t>
      </w:r>
      <w:r>
        <w:rPr>
          <w:b/>
          <w:lang w:val="pt-BR"/>
        </w:rPr>
        <w:t>Alienação Fiduciária</w:t>
      </w:r>
      <w:r w:rsidRPr="00ED4800">
        <w:rPr>
          <w:b/>
          <w:lang w:val="pt-BR"/>
        </w:rPr>
        <w:t xml:space="preserve"> </w:t>
      </w:r>
      <w:r w:rsidR="006B370E" w:rsidRPr="00ED4800">
        <w:rPr>
          <w:b/>
          <w:lang w:val="pt-BR"/>
        </w:rPr>
        <w:t>de Ações</w:t>
      </w:r>
      <w:r w:rsidR="006B370E" w:rsidRPr="00ED4800">
        <w:rPr>
          <w:lang w:val="pt-BR"/>
        </w:rPr>
        <w:t>”);</w:t>
      </w:r>
      <w:r w:rsidR="00AB566F">
        <w:rPr>
          <w:lang w:val="pt-BR"/>
        </w:rPr>
        <w:t xml:space="preserve"> </w:t>
      </w:r>
    </w:p>
    <w:p w14:paraId="0F093839" w14:textId="3F9E4EE4" w:rsidR="006B370E" w:rsidRPr="00134F48" w:rsidRDefault="00070715" w:rsidP="006B370E">
      <w:pPr>
        <w:pStyle w:val="Level4"/>
        <w:rPr>
          <w:lang w:val="pt-BR"/>
        </w:rPr>
      </w:pPr>
      <w:r w:rsidRPr="00BC6A47">
        <w:rPr>
          <w:lang w:val="pt-BR"/>
        </w:rPr>
        <w:t xml:space="preserve">cessão fiduciária, </w:t>
      </w:r>
      <w:r w:rsidR="006B370E" w:rsidRPr="00BC6A47">
        <w:rPr>
          <w:lang w:val="pt-BR"/>
        </w:rPr>
        <w:t>em caráter irrevogável e irretratável, em favor dos Debenturistas</w:t>
      </w:r>
      <w:r w:rsidR="006B370E" w:rsidRPr="00CC6411">
        <w:rPr>
          <w:lang w:val="pt-BR"/>
        </w:rPr>
        <w:t>, representados pelo Agente Fiduciário,</w:t>
      </w:r>
      <w:r w:rsidR="00D425D1">
        <w:rPr>
          <w:lang w:val="pt-BR"/>
        </w:rPr>
        <w:t xml:space="preserve"> pela Garantidora, (a) </w:t>
      </w:r>
      <w:r w:rsidRPr="008460D5">
        <w:rPr>
          <w:lang w:val="pt-BR"/>
        </w:rPr>
        <w:t xml:space="preserve">da totalidade dos direitos creditórios </w:t>
      </w:r>
      <w:r w:rsidRPr="008460D5">
        <w:rPr>
          <w:b/>
          <w:lang w:val="pt-BR"/>
        </w:rPr>
        <w:t>(1)</w:t>
      </w:r>
      <w:r w:rsidRPr="008460D5">
        <w:rPr>
          <w:lang w:val="pt-BR"/>
        </w:rPr>
        <w:t xml:space="preserve"> emergentes do </w:t>
      </w:r>
      <w:r w:rsidR="006A1E49" w:rsidRPr="008460D5">
        <w:rPr>
          <w:lang w:val="pt-BR"/>
        </w:rPr>
        <w:t xml:space="preserve">Contrato de Concessão de Serviço Público de Transmissão de Energia Elétrica nº </w:t>
      </w:r>
      <w:del w:id="92" w:author="Demarest Advogados" w:date="2019-12-13T18:02:00Z">
        <w:r w:rsidR="008460D5" w:rsidRPr="00056862" w:rsidDel="00832BB4">
          <w:rPr>
            <w:lang w:val="pt-BR"/>
          </w:rPr>
          <w:delText>[</w:delText>
        </w:r>
        <w:r w:rsidR="008460D5" w:rsidRPr="00056862" w:rsidDel="00832BB4">
          <w:rPr>
            <w:lang w:val="pt-BR"/>
          </w:rPr>
          <w:sym w:font="Symbol" w:char="F0B7"/>
        </w:r>
        <w:r w:rsidR="008460D5" w:rsidRPr="00056862" w:rsidDel="00832BB4">
          <w:rPr>
            <w:lang w:val="pt-BR"/>
          </w:rPr>
          <w:delText>]</w:delText>
        </w:r>
        <w:r w:rsidR="006A1E49" w:rsidRPr="008460D5" w:rsidDel="00832BB4">
          <w:rPr>
            <w:lang w:val="pt-BR"/>
          </w:rPr>
          <w:delText>-</w:delText>
        </w:r>
      </w:del>
      <w:ins w:id="93" w:author="Demarest Advogados" w:date="2019-12-13T18:02:00Z">
        <w:r w:rsidR="00832BB4">
          <w:rPr>
            <w:lang w:val="pt-BR"/>
          </w:rPr>
          <w:t>12/2019</w:t>
        </w:r>
        <w:r w:rsidR="00832BB4" w:rsidRPr="008460D5">
          <w:rPr>
            <w:lang w:val="pt-BR"/>
          </w:rPr>
          <w:t>-</w:t>
        </w:r>
      </w:ins>
      <w:r w:rsidR="006A1E49" w:rsidRPr="008460D5">
        <w:rPr>
          <w:lang w:val="pt-BR"/>
        </w:rPr>
        <w:t xml:space="preserve">ANEEL, celebrado em </w:t>
      </w:r>
      <w:del w:id="94" w:author="Demarest Advogados" w:date="2019-12-13T18:02:00Z">
        <w:r w:rsidR="008460D5" w:rsidRPr="00056862" w:rsidDel="00832BB4">
          <w:rPr>
            <w:highlight w:val="yellow"/>
            <w:lang w:val="pt-BR"/>
          </w:rPr>
          <w:delText>[</w:delText>
        </w:r>
        <w:r w:rsidR="008460D5" w:rsidRPr="00056862" w:rsidDel="00832BB4">
          <w:rPr>
            <w:highlight w:val="yellow"/>
            <w:lang w:val="pt-BR"/>
          </w:rPr>
          <w:sym w:font="Symbol" w:char="F0B7"/>
        </w:r>
        <w:r w:rsidR="008460D5" w:rsidRPr="00056862" w:rsidDel="00832BB4">
          <w:rPr>
            <w:highlight w:val="yellow"/>
            <w:lang w:val="pt-BR"/>
          </w:rPr>
          <w:delText>]</w:delText>
        </w:r>
        <w:r w:rsidR="008460D5" w:rsidRPr="008460D5" w:rsidDel="00832BB4">
          <w:rPr>
            <w:lang w:val="pt-BR"/>
          </w:rPr>
          <w:delText xml:space="preserve"> </w:delText>
        </w:r>
        <w:r w:rsidR="006A1E49" w:rsidRPr="008460D5" w:rsidDel="00832BB4">
          <w:rPr>
            <w:lang w:val="pt-BR"/>
          </w:rPr>
          <w:delText xml:space="preserve">de </w:delText>
        </w:r>
        <w:r w:rsidR="008460D5" w:rsidRPr="00056862" w:rsidDel="00832BB4">
          <w:rPr>
            <w:highlight w:val="yellow"/>
            <w:lang w:val="pt-BR"/>
          </w:rPr>
          <w:delText>[</w:delText>
        </w:r>
        <w:r w:rsidR="008460D5" w:rsidRPr="00056862" w:rsidDel="00832BB4">
          <w:rPr>
            <w:highlight w:val="yellow"/>
            <w:lang w:val="pt-BR"/>
          </w:rPr>
          <w:sym w:font="Symbol" w:char="F0B7"/>
        </w:r>
        <w:r w:rsidR="008460D5" w:rsidRPr="00056862" w:rsidDel="00832BB4">
          <w:rPr>
            <w:highlight w:val="yellow"/>
            <w:lang w:val="pt-BR"/>
          </w:rPr>
          <w:delText>]</w:delText>
        </w:r>
        <w:r w:rsidR="008460D5" w:rsidRPr="008460D5" w:rsidDel="00832BB4">
          <w:rPr>
            <w:lang w:val="pt-BR"/>
          </w:rPr>
          <w:delText xml:space="preserve"> </w:delText>
        </w:r>
        <w:r w:rsidR="006A1E49" w:rsidRPr="00832BB4" w:rsidDel="00832BB4">
          <w:rPr>
            <w:lang w:val="pt-BR"/>
          </w:rPr>
          <w:delText xml:space="preserve">de </w:delText>
        </w:r>
        <w:r w:rsidR="008460D5" w:rsidRPr="00832BB4" w:rsidDel="00832BB4">
          <w:rPr>
            <w:lang w:val="pt-BR"/>
            <w:rPrChange w:id="95" w:author="Demarest Advogados" w:date="2019-12-13T18:03:00Z">
              <w:rPr>
                <w:highlight w:val="yellow"/>
                <w:lang w:val="pt-BR"/>
              </w:rPr>
            </w:rPrChange>
          </w:rPr>
          <w:delText>[</w:delText>
        </w:r>
        <w:r w:rsidR="008460D5" w:rsidRPr="00832BB4" w:rsidDel="00832BB4">
          <w:rPr>
            <w:lang w:val="pt-BR"/>
            <w:rPrChange w:id="96" w:author="Demarest Advogados" w:date="2019-12-13T18:03:00Z">
              <w:rPr>
                <w:highlight w:val="yellow"/>
                <w:lang w:val="pt-BR"/>
              </w:rPr>
            </w:rPrChange>
          </w:rPr>
          <w:sym w:font="Symbol" w:char="F0B7"/>
        </w:r>
        <w:r w:rsidR="008460D5" w:rsidRPr="00832BB4" w:rsidDel="00832BB4">
          <w:rPr>
            <w:lang w:val="pt-BR"/>
            <w:rPrChange w:id="97" w:author="Demarest Advogados" w:date="2019-12-13T18:03:00Z">
              <w:rPr>
                <w:highlight w:val="yellow"/>
                <w:lang w:val="pt-BR"/>
              </w:rPr>
            </w:rPrChange>
          </w:rPr>
          <w:delText>]</w:delText>
        </w:r>
      </w:del>
      <w:ins w:id="98" w:author="Demarest Advogados" w:date="2019-12-13T18:02:00Z">
        <w:r w:rsidR="00832BB4" w:rsidRPr="00832BB4">
          <w:rPr>
            <w:lang w:val="pt-BR"/>
            <w:rPrChange w:id="99" w:author="Demarest Advogados" w:date="2019-12-13T18:03:00Z">
              <w:rPr>
                <w:highlight w:val="yellow"/>
                <w:lang w:val="pt-BR"/>
              </w:rPr>
            </w:rPrChange>
          </w:rPr>
          <w:t>22 de março de 2019</w:t>
        </w:r>
      </w:ins>
      <w:r w:rsidR="006A1E49" w:rsidRPr="00832BB4">
        <w:rPr>
          <w:lang w:val="pt-BR"/>
        </w:rPr>
        <w:t>,</w:t>
      </w:r>
      <w:r w:rsidR="006A1E49" w:rsidRPr="008460D5">
        <w:rPr>
          <w:lang w:val="pt-BR"/>
        </w:rPr>
        <w:t xml:space="preserve"> entre a União, representada pela Agência Nacional de Energia Elétrica - ANEEL, e a </w:t>
      </w:r>
      <w:r w:rsidR="008460D5">
        <w:rPr>
          <w:lang w:val="pt-BR"/>
        </w:rPr>
        <w:t>Garantidora</w:t>
      </w:r>
      <w:r w:rsidR="006A1E49" w:rsidRPr="008460D5">
        <w:rPr>
          <w:lang w:val="pt-BR"/>
        </w:rPr>
        <w:t>, e seus posteriores aditivos (“</w:t>
      </w:r>
      <w:r w:rsidR="006A1E49" w:rsidRPr="008460D5">
        <w:rPr>
          <w:b/>
          <w:lang w:val="pt-BR"/>
        </w:rPr>
        <w:t>Contrato de Concessão</w:t>
      </w:r>
      <w:r w:rsidR="006A1E49" w:rsidRPr="008460D5">
        <w:rPr>
          <w:lang w:val="pt-BR"/>
        </w:rPr>
        <w:t xml:space="preserve">”); </w:t>
      </w:r>
      <w:r w:rsidR="006A1E49" w:rsidRPr="008460D5">
        <w:rPr>
          <w:b/>
          <w:lang w:val="pt-BR"/>
        </w:rPr>
        <w:t>(2)</w:t>
      </w:r>
      <w:r w:rsidR="006A1E49" w:rsidRPr="008460D5">
        <w:rPr>
          <w:lang w:val="pt-BR"/>
        </w:rPr>
        <w:t xml:space="preserve"> provenientes do Contrato de Prestação de Serviços de Transmissão nº </w:t>
      </w:r>
      <w:del w:id="100" w:author="Demarest Advogados" w:date="2019-12-13T18:03:00Z">
        <w:r w:rsidR="008460D5" w:rsidRPr="00832BB4" w:rsidDel="00832BB4">
          <w:rPr>
            <w:lang w:val="pt-BR"/>
            <w:rPrChange w:id="101" w:author="Demarest Advogados" w:date="2019-12-13T18:03:00Z">
              <w:rPr>
                <w:highlight w:val="yellow"/>
                <w:lang w:val="pt-BR"/>
              </w:rPr>
            </w:rPrChange>
          </w:rPr>
          <w:delText>[</w:delText>
        </w:r>
        <w:r w:rsidR="008460D5" w:rsidRPr="00832BB4" w:rsidDel="00832BB4">
          <w:rPr>
            <w:lang w:val="pt-BR"/>
            <w:rPrChange w:id="102" w:author="Demarest Advogados" w:date="2019-12-13T18:03:00Z">
              <w:rPr>
                <w:highlight w:val="yellow"/>
                <w:lang w:val="pt-BR"/>
              </w:rPr>
            </w:rPrChange>
          </w:rPr>
          <w:sym w:font="Symbol" w:char="F0B7"/>
        </w:r>
        <w:r w:rsidR="008460D5" w:rsidRPr="00832BB4" w:rsidDel="00832BB4">
          <w:rPr>
            <w:lang w:val="pt-BR"/>
            <w:rPrChange w:id="103" w:author="Demarest Advogados" w:date="2019-12-13T18:03:00Z">
              <w:rPr>
                <w:highlight w:val="yellow"/>
                <w:lang w:val="pt-BR"/>
              </w:rPr>
            </w:rPrChange>
          </w:rPr>
          <w:delText>]</w:delText>
        </w:r>
        <w:r w:rsidR="006A1E49" w:rsidRPr="00832BB4" w:rsidDel="00832BB4">
          <w:rPr>
            <w:lang w:val="pt-BR"/>
          </w:rPr>
          <w:delText xml:space="preserve">, </w:delText>
        </w:r>
      </w:del>
      <w:ins w:id="104" w:author="Demarest Advogados" w:date="2019-12-13T18:03:00Z">
        <w:r w:rsidR="00832BB4" w:rsidRPr="00832BB4">
          <w:rPr>
            <w:lang w:val="pt-BR"/>
            <w:rPrChange w:id="105" w:author="Demarest Advogados" w:date="2019-12-13T18:03:00Z">
              <w:rPr>
                <w:highlight w:val="yellow"/>
                <w:lang w:val="pt-BR"/>
              </w:rPr>
            </w:rPrChange>
          </w:rPr>
          <w:t>012/2019</w:t>
        </w:r>
        <w:r w:rsidR="00832BB4" w:rsidRPr="008460D5">
          <w:rPr>
            <w:lang w:val="pt-BR"/>
          </w:rPr>
          <w:t xml:space="preserve">, </w:t>
        </w:r>
      </w:ins>
      <w:r w:rsidR="006A1E49" w:rsidRPr="008460D5">
        <w:rPr>
          <w:lang w:val="pt-BR"/>
        </w:rPr>
        <w:t xml:space="preserve">firmado entre a </w:t>
      </w:r>
      <w:r w:rsidR="008460D5">
        <w:rPr>
          <w:lang w:val="pt-BR"/>
        </w:rPr>
        <w:t>Garantidora</w:t>
      </w:r>
      <w:r w:rsidR="006A1E49" w:rsidRPr="008460D5">
        <w:rPr>
          <w:lang w:val="pt-BR"/>
        </w:rPr>
        <w:t xml:space="preserve"> e o Operador </w:t>
      </w:r>
      <w:r w:rsidR="006A1E49" w:rsidRPr="008460D5">
        <w:rPr>
          <w:lang w:val="pt-BR"/>
        </w:rPr>
        <w:lastRenderedPageBreak/>
        <w:t>Nacional do Sistema Elétrico – ONS (“</w:t>
      </w:r>
      <w:r w:rsidR="006A1E49" w:rsidRPr="008460D5">
        <w:rPr>
          <w:b/>
          <w:lang w:val="pt-BR"/>
        </w:rPr>
        <w:t>ONS</w:t>
      </w:r>
      <w:r w:rsidR="006A1E49" w:rsidRPr="008460D5">
        <w:rPr>
          <w:lang w:val="pt-BR"/>
        </w:rPr>
        <w:t xml:space="preserve">"), em </w:t>
      </w:r>
      <w:del w:id="106" w:author="Demarest Advogados" w:date="2019-12-13T18:03:00Z">
        <w:r w:rsidR="008460D5" w:rsidRPr="00056862" w:rsidDel="00832BB4">
          <w:rPr>
            <w:highlight w:val="yellow"/>
            <w:lang w:val="pt-BR"/>
          </w:rPr>
          <w:delText>[</w:delText>
        </w:r>
        <w:r w:rsidR="008460D5" w:rsidRPr="00056862" w:rsidDel="00832BB4">
          <w:rPr>
            <w:highlight w:val="yellow"/>
            <w:lang w:val="pt-BR"/>
          </w:rPr>
          <w:sym w:font="Symbol" w:char="F0B7"/>
        </w:r>
        <w:r w:rsidR="008460D5" w:rsidRPr="00056862" w:rsidDel="00832BB4">
          <w:rPr>
            <w:highlight w:val="yellow"/>
            <w:lang w:val="pt-BR"/>
          </w:rPr>
          <w:delText>]</w:delText>
        </w:r>
        <w:r w:rsidR="008460D5" w:rsidRPr="008460D5" w:rsidDel="00832BB4">
          <w:rPr>
            <w:lang w:val="pt-BR"/>
          </w:rPr>
          <w:delText xml:space="preserve"> </w:delText>
        </w:r>
        <w:r w:rsidR="001B5421" w:rsidRPr="008460D5" w:rsidDel="00832BB4">
          <w:rPr>
            <w:lang w:val="pt-BR"/>
          </w:rPr>
          <w:delText xml:space="preserve">de </w:delText>
        </w:r>
        <w:r w:rsidR="008460D5" w:rsidRPr="00056862" w:rsidDel="00832BB4">
          <w:rPr>
            <w:highlight w:val="yellow"/>
            <w:lang w:val="pt-BR"/>
          </w:rPr>
          <w:delText>[</w:delText>
        </w:r>
        <w:r w:rsidR="008460D5" w:rsidRPr="00056862" w:rsidDel="00832BB4">
          <w:rPr>
            <w:highlight w:val="yellow"/>
            <w:lang w:val="pt-BR"/>
          </w:rPr>
          <w:sym w:font="Symbol" w:char="F0B7"/>
        </w:r>
        <w:r w:rsidR="008460D5" w:rsidRPr="00056862" w:rsidDel="00832BB4">
          <w:rPr>
            <w:highlight w:val="yellow"/>
            <w:lang w:val="pt-BR"/>
          </w:rPr>
          <w:delText>]</w:delText>
        </w:r>
        <w:r w:rsidR="008460D5" w:rsidRPr="008460D5" w:rsidDel="00832BB4">
          <w:rPr>
            <w:lang w:val="pt-BR"/>
          </w:rPr>
          <w:delText xml:space="preserve"> </w:delText>
        </w:r>
        <w:r w:rsidR="001B5421" w:rsidRPr="008460D5" w:rsidDel="00832BB4">
          <w:rPr>
            <w:lang w:val="pt-BR"/>
          </w:rPr>
          <w:delText xml:space="preserve">de </w:delText>
        </w:r>
        <w:r w:rsidR="008460D5" w:rsidRPr="00056862" w:rsidDel="00832BB4">
          <w:rPr>
            <w:highlight w:val="yellow"/>
            <w:lang w:val="pt-BR"/>
          </w:rPr>
          <w:delText>[</w:delText>
        </w:r>
        <w:r w:rsidR="008460D5" w:rsidRPr="00056862" w:rsidDel="00832BB4">
          <w:rPr>
            <w:highlight w:val="yellow"/>
            <w:lang w:val="pt-BR"/>
          </w:rPr>
          <w:sym w:font="Symbol" w:char="F0B7"/>
        </w:r>
        <w:r w:rsidR="008460D5" w:rsidRPr="00056862" w:rsidDel="00832BB4">
          <w:rPr>
            <w:highlight w:val="yellow"/>
            <w:lang w:val="pt-BR"/>
          </w:rPr>
          <w:delText>]</w:delText>
        </w:r>
      </w:del>
      <w:ins w:id="107" w:author="Demarest Advogados" w:date="2019-12-13T18:03:00Z">
        <w:r w:rsidR="00832BB4">
          <w:rPr>
            <w:highlight w:val="yellow"/>
            <w:lang w:val="pt-BR"/>
          </w:rPr>
          <w:t>[12 de junho de 2019]</w:t>
        </w:r>
      </w:ins>
      <w:r w:rsidR="006A1E49" w:rsidRPr="008460D5">
        <w:rPr>
          <w:lang w:val="pt-BR"/>
        </w:rPr>
        <w:t>, e seus posteriores aditivos (“</w:t>
      </w:r>
      <w:r w:rsidR="006A1E49" w:rsidRPr="008460D5">
        <w:rPr>
          <w:b/>
          <w:lang w:val="pt-BR"/>
        </w:rPr>
        <w:t>CPST</w:t>
      </w:r>
      <w:r w:rsidR="006A1E49" w:rsidRPr="008460D5">
        <w:rPr>
          <w:lang w:val="pt-BR"/>
        </w:rPr>
        <w:t xml:space="preserve">”); </w:t>
      </w:r>
      <w:r w:rsidR="006A1E49" w:rsidRPr="008460D5">
        <w:rPr>
          <w:b/>
          <w:lang w:val="pt-BR"/>
        </w:rPr>
        <w:t>(3</w:t>
      </w:r>
      <w:r w:rsidR="00275D58" w:rsidRPr="008460D5">
        <w:rPr>
          <w:b/>
          <w:lang w:val="pt-BR"/>
        </w:rPr>
        <w:t>)</w:t>
      </w:r>
      <w:r w:rsidR="00B84287" w:rsidRPr="008460D5">
        <w:rPr>
          <w:lang w:val="pt-BR"/>
        </w:rPr>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00B84287" w:rsidRPr="008460D5">
        <w:rPr>
          <w:b/>
          <w:lang w:val="pt-BR"/>
        </w:rPr>
        <w:t>(4)</w:t>
      </w:r>
      <w:r w:rsidR="00B84287" w:rsidRPr="008460D5">
        <w:rPr>
          <w:lang w:val="pt-BR"/>
        </w:rPr>
        <w:t xml:space="preserve"> os direitos creditórios de conta vinculada na qual serão depositados todos os recursos provenientes dos direitos cedidos nos itens (1), (2) e (3) desta Cláusula (“</w:t>
      </w:r>
      <w:r w:rsidR="00B84287" w:rsidRPr="008460D5">
        <w:rPr>
          <w:b/>
          <w:lang w:val="pt-BR"/>
        </w:rPr>
        <w:t>Conta Vinculada</w:t>
      </w:r>
      <w:r w:rsidR="00B84287" w:rsidRPr="008460D5">
        <w:rPr>
          <w:lang w:val="pt-BR"/>
        </w:rPr>
        <w:t xml:space="preserve">”), </w:t>
      </w:r>
      <w:r w:rsidR="00B84287" w:rsidRPr="008460D5">
        <w:rPr>
          <w:b/>
          <w:lang w:val="pt-BR"/>
        </w:rPr>
        <w:t>(5)</w:t>
      </w:r>
      <w:r w:rsidR="00B84287" w:rsidRPr="008460D5">
        <w:rPr>
          <w:lang w:val="pt-BR"/>
        </w:rPr>
        <w:t xml:space="preserve"> de conta de pagamento das Debêntures onde deverá ser mantido um saldo mínimo correspondente, pelo menos, ao valor da próxima parcela do Valor Nominal Atualizado das Debêntures acrescido do valor da próxima parcela da Remuneração (“</w:t>
      </w:r>
      <w:r w:rsidR="00B84287" w:rsidRPr="008460D5">
        <w:rPr>
          <w:b/>
          <w:lang w:val="pt-BR"/>
        </w:rPr>
        <w:t>Conta de Pagamento Debêntures</w:t>
      </w:r>
      <w:r w:rsidR="00B84287" w:rsidRPr="008460D5">
        <w:rPr>
          <w:lang w:val="pt-BR"/>
        </w:rPr>
        <w:t xml:space="preserve">”) </w:t>
      </w:r>
      <w:r w:rsidR="00401032">
        <w:rPr>
          <w:lang w:val="pt-BR"/>
        </w:rPr>
        <w:t xml:space="preserve">(b) </w:t>
      </w:r>
      <w:r w:rsidR="00D425D1">
        <w:rPr>
          <w:lang w:val="pt-BR"/>
        </w:rPr>
        <w:t xml:space="preserve">pela Emissora, de conta vinculada onde serão depositados recursos correspondentes a, pelo menos, o valor da próxima parcela do Valor Nominal Unitário Atualizado, acrescido do valor da próxima parcela da Remuneração </w:t>
      </w:r>
      <w:r w:rsidR="00B84287" w:rsidRPr="008460D5">
        <w:rPr>
          <w:lang w:val="pt-BR"/>
        </w:rPr>
        <w:t>(“</w:t>
      </w:r>
      <w:r w:rsidR="00B84287" w:rsidRPr="008460D5">
        <w:rPr>
          <w:b/>
          <w:lang w:val="pt-BR"/>
        </w:rPr>
        <w:t>Cessã</w:t>
      </w:r>
      <w:r w:rsidR="00B84287" w:rsidRPr="00ED4800">
        <w:rPr>
          <w:b/>
          <w:lang w:val="pt-BR"/>
        </w:rPr>
        <w:t>o Fiduciária</w:t>
      </w:r>
      <w:r w:rsidR="00B84287">
        <w:rPr>
          <w:lang w:val="pt-BR"/>
        </w:rPr>
        <w:t xml:space="preserve">” e, em conjunto com </w:t>
      </w:r>
      <w:r w:rsidR="00A85708">
        <w:rPr>
          <w:lang w:val="pt-BR"/>
        </w:rPr>
        <w:t>a Alienação Fiduciária</w:t>
      </w:r>
      <w:r w:rsidR="00B84287">
        <w:rPr>
          <w:lang w:val="pt-BR"/>
        </w:rPr>
        <w:t xml:space="preserve"> de Ações, “</w:t>
      </w:r>
      <w:r w:rsidR="00B84287" w:rsidRPr="00ED4800">
        <w:rPr>
          <w:b/>
          <w:lang w:val="pt-BR"/>
        </w:rPr>
        <w:t>Garantias Reais</w:t>
      </w:r>
      <w:r w:rsidR="00B84287">
        <w:rPr>
          <w:lang w:val="pt-BR"/>
        </w:rPr>
        <w:t>”)</w:t>
      </w:r>
      <w:r w:rsidR="00B84287" w:rsidRPr="00DD3380">
        <w:rPr>
          <w:lang w:val="pt-BR"/>
        </w:rPr>
        <w:t>, nos termos e condições a serem estabelecidos no “</w:t>
      </w:r>
      <w:r w:rsidR="00B84287" w:rsidRPr="00DD3380">
        <w:rPr>
          <w:i/>
          <w:lang w:val="pt-BR"/>
        </w:rPr>
        <w:t xml:space="preserve">Instrumento Particular de Contrato de </w:t>
      </w:r>
      <w:r w:rsidR="00B84287">
        <w:rPr>
          <w:i/>
          <w:lang w:val="pt-BR"/>
        </w:rPr>
        <w:t>Cessão Fiduciária</w:t>
      </w:r>
      <w:r w:rsidR="00B84287" w:rsidRPr="00DD3380">
        <w:rPr>
          <w:i/>
          <w:lang w:val="pt-BR"/>
        </w:rPr>
        <w:t xml:space="preserve"> e Outras Avenças</w:t>
      </w:r>
      <w:r w:rsidR="00B84287" w:rsidRPr="00DD3380">
        <w:rPr>
          <w:lang w:val="pt-BR"/>
        </w:rPr>
        <w:t xml:space="preserve">”, a ser celebrado entre </w:t>
      </w:r>
      <w:r w:rsidR="00B84287">
        <w:rPr>
          <w:lang w:val="pt-BR"/>
        </w:rPr>
        <w:t>a Emissora, a Garantidora</w:t>
      </w:r>
      <w:r w:rsidR="001B58BE">
        <w:rPr>
          <w:lang w:val="pt-BR"/>
        </w:rPr>
        <w:t xml:space="preserve"> e</w:t>
      </w:r>
      <w:r w:rsidR="00B84287" w:rsidRPr="00DD3380">
        <w:rPr>
          <w:rFonts w:eastAsia="Arial Unicode MS"/>
          <w:w w:val="0"/>
          <w:lang w:val="pt-BR"/>
        </w:rPr>
        <w:t xml:space="preserve"> o Agente Fiduciário, na qualidade de representante dos Debenturistas</w:t>
      </w:r>
      <w:r w:rsidR="00B84287">
        <w:rPr>
          <w:lang w:val="pt-BR"/>
        </w:rPr>
        <w:t xml:space="preserve"> </w:t>
      </w:r>
      <w:r w:rsidR="00B84287" w:rsidRPr="00DD3380">
        <w:rPr>
          <w:lang w:val="pt-BR"/>
        </w:rPr>
        <w:t>(“</w:t>
      </w:r>
      <w:r w:rsidR="00B84287" w:rsidRPr="00DD3380">
        <w:rPr>
          <w:b/>
          <w:lang w:val="pt-BR"/>
        </w:rPr>
        <w:t xml:space="preserve">Contrato de </w:t>
      </w:r>
      <w:r w:rsidR="00B84287">
        <w:rPr>
          <w:b/>
          <w:lang w:val="pt-BR"/>
        </w:rPr>
        <w:t>Cessão Fiduciária</w:t>
      </w:r>
      <w:r w:rsidR="00B84287" w:rsidRPr="00DD3380">
        <w:rPr>
          <w:lang w:val="pt-BR"/>
        </w:rPr>
        <w:t>”</w:t>
      </w:r>
      <w:r w:rsidR="00B84287">
        <w:rPr>
          <w:lang w:val="pt-BR"/>
        </w:rPr>
        <w:t xml:space="preserve"> e, em conjunto com o Contrato de </w:t>
      </w:r>
      <w:r w:rsidR="00A85708">
        <w:rPr>
          <w:lang w:val="pt-BR"/>
        </w:rPr>
        <w:t xml:space="preserve">Alienação Fiduciária </w:t>
      </w:r>
      <w:r w:rsidR="00B84287">
        <w:rPr>
          <w:lang w:val="pt-BR"/>
        </w:rPr>
        <w:t>de Ações</w:t>
      </w:r>
      <w:r w:rsidR="00B84287" w:rsidRPr="00BC6A47">
        <w:rPr>
          <w:lang w:val="pt-BR"/>
        </w:rPr>
        <w:t>, os “</w:t>
      </w:r>
      <w:r w:rsidR="00B84287" w:rsidRPr="00BC6A47">
        <w:rPr>
          <w:b/>
          <w:lang w:val="pt-BR"/>
        </w:rPr>
        <w:t>Contratos de Garantia</w:t>
      </w:r>
      <w:r w:rsidR="00B84287" w:rsidRPr="00BC6A47">
        <w:rPr>
          <w:lang w:val="pt-BR"/>
        </w:rPr>
        <w:t>”)</w:t>
      </w:r>
      <w:r w:rsidR="00B84287">
        <w:rPr>
          <w:lang w:val="pt-BR"/>
        </w:rPr>
        <w:t xml:space="preserve">. </w:t>
      </w:r>
      <w:r w:rsidR="00164FEE">
        <w:rPr>
          <w:lang w:val="pt-BR"/>
        </w:rPr>
        <w:t xml:space="preserve">Conforme previsto no Contrato de Cessão Fiduciária, após a celebração </w:t>
      </w:r>
      <w:r w:rsidR="00164FEE" w:rsidRPr="008C2542">
        <w:rPr>
          <w:lang w:val="pt-BR"/>
        </w:rPr>
        <w:t xml:space="preserve">dos Contratos de Uso do Sistema de Transmissão, entre o ONS </w:t>
      </w:r>
      <w:r w:rsidR="00164FEE">
        <w:rPr>
          <w:lang w:val="pt-BR"/>
        </w:rPr>
        <w:t>(representando</w:t>
      </w:r>
      <w:r w:rsidR="00164FEE" w:rsidRPr="008C2542">
        <w:rPr>
          <w:lang w:val="pt-BR"/>
        </w:rPr>
        <w:t xml:space="preserve"> as concessionárias de transmissão</w:t>
      </w:r>
      <w:r w:rsidR="00164FEE">
        <w:rPr>
          <w:lang w:val="pt-BR"/>
        </w:rPr>
        <w:t>)</w:t>
      </w:r>
      <w:r w:rsidR="00164FEE" w:rsidRPr="008C2542">
        <w:rPr>
          <w:lang w:val="pt-BR"/>
        </w:rPr>
        <w:t xml:space="preserve"> e as usuárias do sistema de transmissão (“</w:t>
      </w:r>
      <w:proofErr w:type="spellStart"/>
      <w:r w:rsidR="00164FEE" w:rsidRPr="008C2542">
        <w:rPr>
          <w:b/>
          <w:lang w:val="pt-BR"/>
        </w:rPr>
        <w:t>CUSTs</w:t>
      </w:r>
      <w:proofErr w:type="spellEnd"/>
      <w:r w:rsidR="00164FEE" w:rsidRPr="008C2542">
        <w:rPr>
          <w:lang w:val="pt-BR"/>
        </w:rPr>
        <w:t>”),</w:t>
      </w:r>
      <w:r w:rsidR="00164FEE">
        <w:rPr>
          <w:lang w:val="pt-BR"/>
        </w:rPr>
        <w:t xml:space="preserve"> os direitos creditórios e recebíveis decorrentes de tais contratos passarão a integrar a Cessão Fiduciária, sendo certo que nenhuma autorização adicional societária ou dos Debenturistas se fará necessária para tal inclusão.</w:t>
      </w:r>
    </w:p>
    <w:p w14:paraId="6FBE9CEC" w14:textId="5A40D66C"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w:t>
      </w:r>
      <w:r w:rsidRPr="00ED4800">
        <w:rPr>
          <w:lang w:val="pt-BR"/>
        </w:rPr>
        <w:t xml:space="preserve">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Pr="00ED4800">
        <w:rPr>
          <w:snapToGrid w:val="0"/>
          <w:lang w:val="pt-BR"/>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w:t>
      </w:r>
      <w:r w:rsidRPr="00ED4800">
        <w:rPr>
          <w:snapToGrid w:val="0"/>
          <w:lang w:val="pt-BR"/>
        </w:rPr>
        <w:lastRenderedPageBreak/>
        <w:t xml:space="preserve">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w:t>
      </w:r>
      <w:proofErr w:type="spellStart"/>
      <w:r w:rsidRPr="003B6FB9">
        <w:rPr>
          <w:snapToGrid w:val="0"/>
          <w:lang w:val="pt-BR"/>
        </w:rPr>
        <w:t>Escriturador</w:t>
      </w:r>
      <w:proofErr w:type="spellEnd"/>
      <w:r w:rsidRPr="003B6FB9">
        <w:rPr>
          <w:snapToGrid w:val="0"/>
          <w:lang w:val="pt-BR"/>
        </w:rPr>
        <w:t xml:space="preserve">,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w:t>
      </w:r>
      <w:r w:rsidRPr="003B6FB9">
        <w:rPr>
          <w:lang w:val="pt-BR"/>
        </w:rPr>
        <w:t xml:space="preserve">venham a desembolsar no âmbito da Emissão e/ou em virtude da constituição, manutenção e/ou realização das 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5635F306"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C02677" w:rsidRPr="005F0368">
        <w:rPr>
          <w:lang w:val="pt-BR"/>
        </w:rPr>
        <w:t>Moody’s América Latina Ltda.</w:t>
      </w:r>
      <w:r w:rsidR="005F0368" w:rsidRPr="005F0368">
        <w:rPr>
          <w:lang w:val="pt-BR"/>
        </w:rPr>
        <w:t xml:space="preserve"> </w:t>
      </w:r>
      <w:r w:rsidRPr="009645D4">
        <w:rPr>
          <w:lang w:val="pt-BR"/>
        </w:rPr>
        <w:t>(“</w:t>
      </w:r>
      <w:r w:rsidRPr="00660195">
        <w:rPr>
          <w:b/>
          <w:lang w:val="pt-BR"/>
        </w:rPr>
        <w:t>Agência de Classificação de Risco</w:t>
      </w:r>
      <w:r w:rsidRPr="009645D4">
        <w:rPr>
          <w:lang w:val="pt-BR"/>
        </w:rPr>
        <w:t>”)</w:t>
      </w:r>
      <w:r w:rsidR="00F517EB">
        <w:rPr>
          <w:lang w:val="pt-BR"/>
        </w:rPr>
        <w:t xml:space="preserve"> </w:t>
      </w:r>
      <w:r w:rsidR="00F517EB" w:rsidRPr="00D753AF">
        <w:rPr>
          <w:lang w:val="pt-BR"/>
        </w:rPr>
        <w:t xml:space="preserve">para, em até </w:t>
      </w:r>
      <w:r w:rsidR="00182F7B">
        <w:rPr>
          <w:lang w:val="pt-BR"/>
        </w:rPr>
        <w:t>45 (quarenta e cinco) dias</w:t>
      </w:r>
      <w:r w:rsidR="00F517EB" w:rsidRPr="00D753AF">
        <w:rPr>
          <w:lang w:val="pt-BR"/>
        </w:rPr>
        <w:t xml:space="preserve"> contados da integralização total das Debêntures, atribuir nota de classificação de risco (rating) à Emissão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w:t>
      </w:r>
      <w:r w:rsidR="006F7491" w:rsidRPr="006F7491">
        <w:rPr>
          <w:lang w:val="pt-BR"/>
        </w:rPr>
        <w:t xml:space="preserve"> </w:t>
      </w:r>
      <w:r w:rsidR="006F7491" w:rsidRPr="00125E03">
        <w:rPr>
          <w:lang w:val="pt-BR"/>
        </w:rPr>
        <w:t xml:space="preserve">seja atualizado, no mínimo, anualmente, até o último Dia Útil do mês de </w:t>
      </w:r>
      <w:r w:rsidR="006F7491">
        <w:rPr>
          <w:lang w:val="pt-BR"/>
        </w:rPr>
        <w:t>março</w:t>
      </w:r>
      <w:r w:rsidR="006F7491" w:rsidRPr="00125E03">
        <w:rPr>
          <w:lang w:val="pt-BR"/>
        </w:rPr>
        <w:t xml:space="preserve"> de cada ano, a partir da Data de Emissão</w:t>
      </w:r>
      <w:r w:rsidRPr="009E6B2F">
        <w:rPr>
          <w:lang w:val="pt-BR"/>
        </w:rPr>
        <w:t>,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w:t>
      </w:r>
      <w:r w:rsidRPr="00EF35AE">
        <w:rPr>
          <w:lang w:val="pt-BR"/>
        </w:rPr>
        <w:t>a</w:t>
      </w:r>
      <w:r w:rsidR="005F0368">
        <w:rPr>
          <w:lang w:val="pt-BR"/>
        </w:rPr>
        <w:t xml:space="preserve"> </w:t>
      </w:r>
      <w:r w:rsidRPr="00EF35AE">
        <w:rPr>
          <w:lang w:val="pt-BR"/>
        </w:rPr>
        <w:t xml:space="preserve">Standard &amp; </w:t>
      </w:r>
      <w:proofErr w:type="spellStart"/>
      <w:r w:rsidRPr="00EF35AE">
        <w:rPr>
          <w:lang w:val="pt-BR"/>
        </w:rPr>
        <w:t>Poor’s</w:t>
      </w:r>
      <w:proofErr w:type="spellEnd"/>
      <w:r w:rsidRPr="00EF35AE">
        <w:rPr>
          <w:lang w:val="pt-BR"/>
        </w:rPr>
        <w:t xml:space="preserve"> Ratings do Brasil Ltda</w:t>
      </w:r>
      <w:r w:rsidR="009D2279" w:rsidRPr="00EF35AE">
        <w:rPr>
          <w:lang w:val="pt-BR"/>
        </w:rPr>
        <w:t xml:space="preserve">. ou </w:t>
      </w:r>
      <w:r w:rsidRPr="00EF35AE">
        <w:rPr>
          <w:lang w:val="pt-BR"/>
        </w:rPr>
        <w:t xml:space="preserve">a </w:t>
      </w:r>
      <w:r w:rsidR="00E57C88" w:rsidRPr="00EF35AE">
        <w:rPr>
          <w:lang w:val="pt-BR"/>
        </w:rPr>
        <w:t>Fitch Ratings Brasil Ltda</w:t>
      </w:r>
      <w:r w:rsidRPr="00EF35AE">
        <w:rPr>
          <w:lang w:val="pt-BR"/>
        </w:rPr>
        <w:t>.</w:t>
      </w:r>
      <w:r w:rsidRPr="009645D4">
        <w:rPr>
          <w:lang w:val="pt-BR"/>
        </w:rPr>
        <w:t xml:space="preserve"> </w:t>
      </w:r>
      <w:r w:rsidR="006F7491" w:rsidRPr="00757FB6">
        <w:rPr>
          <w:b/>
          <w:highlight w:val="yellow"/>
          <w:lang w:val="pt-BR"/>
        </w:rPr>
        <w:t xml:space="preserve">[NOTA LEFOSSE: TRECHO INCLUÍDO PELA PAVARINI. </w:t>
      </w:r>
      <w:bookmarkStart w:id="108" w:name="_GoBack"/>
      <w:r w:rsidR="006F7491" w:rsidRPr="00757FB6">
        <w:rPr>
          <w:b/>
          <w:highlight w:val="yellow"/>
          <w:lang w:val="pt-BR"/>
        </w:rPr>
        <w:t>TAESA</w:t>
      </w:r>
      <w:bookmarkEnd w:id="108"/>
      <w:r w:rsidR="006F7491" w:rsidRPr="00757FB6">
        <w:rPr>
          <w:b/>
          <w:highlight w:val="yellow"/>
          <w:lang w:val="pt-BR"/>
        </w:rPr>
        <w:t>, FAVOR VALIDAR.]</w:t>
      </w:r>
    </w:p>
    <w:p w14:paraId="0FCC14D8" w14:textId="48D96BFF"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757FB6">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 xml:space="preserve">Fundo de </w:t>
      </w:r>
      <w:proofErr w:type="spellStart"/>
      <w:r w:rsidRPr="009E6B2F">
        <w:rPr>
          <w:b/>
        </w:rPr>
        <w:t>Amortização</w:t>
      </w:r>
      <w:proofErr w:type="spellEnd"/>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0D57FA83" w:rsidR="00F805A7" w:rsidRPr="00975C89" w:rsidRDefault="00F805A7" w:rsidP="00B24079">
      <w:pPr>
        <w:pStyle w:val="Level3"/>
        <w:rPr>
          <w:rFonts w:eastAsia="MS Mincho"/>
          <w:lang w:val="pt-BR"/>
        </w:rPr>
      </w:pPr>
      <w:bookmarkStart w:id="109" w:name="_Ref513389888"/>
      <w:r w:rsidRPr="00B24079">
        <w:rPr>
          <w:lang w:val="pt-BR"/>
        </w:rPr>
        <w:t>A Emissora obriga-se a providenciar e enviar ao Agente Fiduciário, previamente à Primeira Data de Integralização das Debêntures</w:t>
      </w:r>
      <w:bookmarkEnd w:id="109"/>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w:t>
      </w:r>
      <w:proofErr w:type="spellStart"/>
      <w:r w:rsidR="00BF74A2">
        <w:rPr>
          <w:lang w:val="pt-BR"/>
        </w:rPr>
        <w:t>ii</w:t>
      </w:r>
      <w:proofErr w:type="spellEnd"/>
      <w:r w:rsidR="00BF74A2">
        <w:rPr>
          <w:lang w:val="pt-BR"/>
        </w:rPr>
        <w:t>)</w:t>
      </w:r>
      <w:r w:rsidRPr="00975C89">
        <w:rPr>
          <w:lang w:val="pt-BR"/>
        </w:rPr>
        <w:t xml:space="preserve"> 1 (uma) cópia </w:t>
      </w:r>
      <w:r w:rsidRPr="00975C89">
        <w:rPr>
          <w:lang w:val="pt-BR"/>
        </w:rPr>
        <w:lastRenderedPageBreak/>
        <w:t xml:space="preserve">autenticada integral do Livro de Registro de Ações </w:t>
      </w:r>
      <w:r w:rsidR="001B58BE">
        <w:rPr>
          <w:lang w:val="pt-BR"/>
        </w:rPr>
        <w:t>da Garantidora</w:t>
      </w:r>
      <w:r w:rsidRPr="00975C89">
        <w:rPr>
          <w:lang w:val="pt-BR"/>
        </w:rPr>
        <w:t xml:space="preserve">, comprovando a averbação do Contrato de </w:t>
      </w:r>
      <w:r w:rsidR="001B58BE">
        <w:rPr>
          <w:lang w:val="pt-BR"/>
        </w:rPr>
        <w:t>Alienação Fiduciária</w:t>
      </w:r>
      <w:r w:rsidR="001B58BE" w:rsidRPr="00975C89">
        <w:rPr>
          <w:lang w:val="pt-BR"/>
        </w:rPr>
        <w:t xml:space="preserve"> </w:t>
      </w:r>
      <w:r w:rsidRPr="00975C89">
        <w:rPr>
          <w:lang w:val="pt-BR"/>
        </w:rPr>
        <w:t xml:space="preserve">de Ações relativa </w:t>
      </w:r>
      <w:r w:rsidR="001B58BE">
        <w:rPr>
          <w:lang w:val="pt-BR"/>
        </w:rPr>
        <w:t>à Alienação Fiduciária</w:t>
      </w:r>
      <w:r w:rsidRPr="00975C89">
        <w:rPr>
          <w:lang w:val="pt-BR"/>
        </w:rPr>
        <w:t xml:space="preserve"> </w:t>
      </w:r>
      <w:r w:rsidR="001B58BE" w:rsidRPr="00975C89">
        <w:rPr>
          <w:lang w:val="pt-BR"/>
        </w:rPr>
        <w:t>d</w:t>
      </w:r>
      <w:r w:rsidR="001B58BE">
        <w:rPr>
          <w:lang w:val="pt-BR"/>
        </w:rPr>
        <w:t>e</w:t>
      </w:r>
      <w:r w:rsidR="001B58BE" w:rsidRPr="00975C89">
        <w:rPr>
          <w:lang w:val="pt-BR"/>
        </w:rPr>
        <w:t xml:space="preserve"> </w:t>
      </w:r>
      <w:r w:rsidRPr="00975C89">
        <w:rPr>
          <w:lang w:val="pt-BR"/>
        </w:rPr>
        <w:t xml:space="preserve">Ações </w:t>
      </w:r>
      <w:r w:rsidR="001B58BE" w:rsidRPr="00975C89">
        <w:rPr>
          <w:lang w:val="pt-BR"/>
        </w:rPr>
        <w:t>constituíd</w:t>
      </w:r>
      <w:r w:rsidR="001B58BE">
        <w:rPr>
          <w:lang w:val="pt-BR"/>
        </w:rPr>
        <w:t>a</w:t>
      </w:r>
      <w:r w:rsidR="001B58BE" w:rsidRPr="00975C89">
        <w:rPr>
          <w:lang w:val="pt-BR"/>
        </w:rPr>
        <w:t xml:space="preserve"> </w:t>
      </w:r>
      <w:r w:rsidRPr="00975C89">
        <w:rPr>
          <w:lang w:val="pt-BR"/>
        </w:rPr>
        <w:t>em favor dos Debenturistas, representados pelo Agente Fiduciário</w:t>
      </w:r>
      <w:r w:rsidRPr="00975C89">
        <w:rPr>
          <w:rFonts w:eastAsia="MS Mincho"/>
          <w:lang w:val="pt-BR"/>
        </w:rPr>
        <w:t>;</w:t>
      </w:r>
      <w:r w:rsidR="00BF74A2">
        <w:rPr>
          <w:rFonts w:eastAsia="MS Mincho"/>
          <w:lang w:val="pt-BR"/>
        </w:rPr>
        <w:t xml:space="preserve"> e (</w:t>
      </w:r>
      <w:proofErr w:type="spellStart"/>
      <w:r w:rsidR="00BF74A2">
        <w:rPr>
          <w:rFonts w:eastAsia="MS Mincho"/>
          <w:lang w:val="pt-BR"/>
        </w:rPr>
        <w:t>iii</w:t>
      </w:r>
      <w:proofErr w:type="spellEnd"/>
      <w:r w:rsidR="00BF74A2">
        <w:rPr>
          <w:rFonts w:eastAsia="MS Mincho"/>
          <w:lang w:val="pt-BR"/>
        </w:rPr>
        <w:t xml:space="preserve">)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110" w:name="_DV_M121"/>
      <w:bookmarkStart w:id="111" w:name="_DV_M122"/>
      <w:bookmarkStart w:id="112" w:name="_DV_M123"/>
      <w:bookmarkStart w:id="113" w:name="_DV_M124"/>
      <w:bookmarkStart w:id="114" w:name="_DV_M125"/>
      <w:bookmarkStart w:id="115" w:name="_DV_M126"/>
      <w:bookmarkStart w:id="116" w:name="_DV_M127"/>
      <w:bookmarkStart w:id="117" w:name="_DV_M128"/>
      <w:bookmarkStart w:id="118" w:name="_DV_M129"/>
      <w:bookmarkStart w:id="119" w:name="_DV_M130"/>
      <w:bookmarkStart w:id="120" w:name="_DV_M131"/>
      <w:bookmarkStart w:id="121" w:name="_DV_M132"/>
      <w:bookmarkStart w:id="122" w:name="_DV_M133"/>
      <w:bookmarkStart w:id="123" w:name="_DV_M134"/>
      <w:bookmarkStart w:id="124" w:name="_DV_M135"/>
      <w:bookmarkStart w:id="125" w:name="_DV_M136"/>
      <w:bookmarkStart w:id="126" w:name="_DV_M137"/>
      <w:bookmarkStart w:id="127" w:name="_DV_M139"/>
      <w:bookmarkStart w:id="128" w:name="_DV_M140"/>
      <w:bookmarkStart w:id="129" w:name="_DV_M141"/>
      <w:bookmarkStart w:id="130" w:name="_DV_M142"/>
      <w:bookmarkStart w:id="131" w:name="_DV_M143"/>
      <w:bookmarkStart w:id="132" w:name="_DV_M144"/>
      <w:bookmarkStart w:id="133" w:name="_DV_M145"/>
      <w:bookmarkStart w:id="134" w:name="_DV_M146"/>
      <w:bookmarkStart w:id="135" w:name="_DV_M147"/>
      <w:bookmarkStart w:id="136" w:name="_DV_M148"/>
      <w:bookmarkStart w:id="137" w:name="_DV_M149"/>
      <w:bookmarkStart w:id="138" w:name="_DV_M150"/>
      <w:bookmarkStart w:id="139" w:name="_DV_M151"/>
      <w:bookmarkStart w:id="140" w:name="_DV_M152"/>
      <w:bookmarkStart w:id="141" w:name="_DV_M153"/>
      <w:bookmarkStart w:id="142" w:name="_DV_M154"/>
      <w:bookmarkStart w:id="143" w:name="_DV_M155"/>
      <w:bookmarkStart w:id="144" w:name="_DV_M156"/>
      <w:bookmarkStart w:id="145" w:name="_DV_M157"/>
      <w:bookmarkStart w:id="146" w:name="_DV_M158"/>
      <w:bookmarkStart w:id="147" w:name="_DV_M159"/>
      <w:bookmarkStart w:id="148" w:name="_DV_M160"/>
      <w:bookmarkStart w:id="149" w:name="_DV_M161"/>
      <w:bookmarkStart w:id="150" w:name="_DV_M162"/>
      <w:bookmarkStart w:id="151" w:name="_DV_M163"/>
      <w:bookmarkStart w:id="152" w:name="_DV_M164"/>
      <w:bookmarkStart w:id="153" w:name="_DV_M165"/>
      <w:bookmarkStart w:id="154" w:name="_Ref47509114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9E6B2F">
        <w:t>VENCIMENTO ANTECIPADO</w:t>
      </w:r>
      <w:bookmarkEnd w:id="154"/>
      <w:r w:rsidR="0059055A">
        <w:t xml:space="preserve"> </w:t>
      </w:r>
    </w:p>
    <w:p w14:paraId="18AABC11" w14:textId="7FE96D5A" w:rsidR="00753F1F" w:rsidRPr="009E6B2F" w:rsidRDefault="00753F1F">
      <w:pPr>
        <w:pStyle w:val="Level2"/>
        <w:spacing w:before="140" w:after="0"/>
        <w:rPr>
          <w:lang w:val="pt-BR"/>
        </w:rPr>
      </w:pPr>
      <w:bookmarkStart w:id="155" w:name="_DV_M268"/>
      <w:bookmarkStart w:id="156" w:name="_Ref392008548"/>
      <w:bookmarkEnd w:id="155"/>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757FB6">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757FB6">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757FB6">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757FB6">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56"/>
      <w:r w:rsidR="00EE666F">
        <w:rPr>
          <w:lang w:val="pt-BR"/>
        </w:rPr>
        <w:t xml:space="preserve"> </w:t>
      </w:r>
    </w:p>
    <w:p w14:paraId="68FD9564" w14:textId="7C64CC1C" w:rsidR="00753F1F" w:rsidRDefault="00753F1F" w:rsidP="005020A7">
      <w:pPr>
        <w:pStyle w:val="Level3"/>
        <w:tabs>
          <w:tab w:val="clear" w:pos="1361"/>
        </w:tabs>
        <w:spacing w:before="140" w:after="0"/>
        <w:ind w:left="1417"/>
        <w:rPr>
          <w:lang w:val="pt-BR"/>
        </w:rPr>
      </w:pPr>
      <w:bookmarkStart w:id="157" w:name="_Ref416256173"/>
      <w:bookmarkStart w:id="158" w:name="_Ref398913061"/>
      <w:r w:rsidRPr="009E6B2F">
        <w:rPr>
          <w:lang w:val="pt-BR"/>
        </w:rPr>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757FB6">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57"/>
      <w:bookmarkEnd w:id="158"/>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777A463F"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 Garantidora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 Garantidora</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 Garantidora</w:t>
      </w:r>
      <w:r w:rsidRPr="00D275BF">
        <w:rPr>
          <w:noProof/>
          <w:lang w:val="pt-BR"/>
        </w:rPr>
        <w:t>;</w:t>
      </w:r>
      <w:r>
        <w:rPr>
          <w:noProof/>
          <w:lang w:val="pt-BR"/>
        </w:rPr>
        <w:t xml:space="preserve"> </w:t>
      </w:r>
    </w:p>
    <w:p w14:paraId="13A12839" w14:textId="28E5E7A2"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 Garantidora</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117B51B8"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00D80246">
        <w:rPr>
          <w:lang w:val="pt-BR"/>
        </w:rPr>
        <w:t xml:space="preserve">a Garantidora e </w:t>
      </w:r>
      <w:r w:rsidRPr="0091283D">
        <w:rPr>
          <w:lang w:val="pt-BR"/>
        </w:rPr>
        <w:t xml:space="preserve">as seguintes companhias: </w:t>
      </w:r>
      <w:r w:rsidRPr="008B53CF">
        <w:rPr>
          <w:lang w:val="pt-BR"/>
        </w:rPr>
        <w:t xml:space="preserve">(a) ATE III Transmissora de Energia S.A.; (b) Janaúba Transmissora de Energia </w:t>
      </w:r>
      <w:r w:rsidRPr="008B53CF">
        <w:rPr>
          <w:lang w:val="pt-BR"/>
        </w:rPr>
        <w:lastRenderedPageBreak/>
        <w:t>S.A.; (c) Mariana Transmissora de Energia; (d) Miracema Transmissora de Energia; (e) São Gotardo Transmissora de Energia S.A.</w:t>
      </w:r>
      <w:r w:rsidR="00EF35AE">
        <w:rPr>
          <w:lang w:val="pt-BR"/>
        </w:rPr>
        <w:t>; e (f) Brasnorte Transmissora de Energia S.A.</w:t>
      </w:r>
      <w:r w:rsidRPr="008B53CF">
        <w:rPr>
          <w:lang w:val="pt-BR"/>
        </w:rPr>
        <w:t xml:space="preserve"> (“</w:t>
      </w:r>
      <w:r w:rsidRPr="008B53CF">
        <w:rPr>
          <w:b/>
          <w:lang w:val="pt-BR"/>
        </w:rPr>
        <w:t>Subsidiárias</w:t>
      </w:r>
      <w:r w:rsidRPr="00830237">
        <w:rPr>
          <w:b/>
          <w:lang w:val="pt-BR"/>
        </w:rPr>
        <w:t xml:space="preserve"> Relevantes</w:t>
      </w:r>
      <w:r w:rsidRPr="0091283D">
        <w:rPr>
          <w:lang w:val="pt-BR"/>
        </w:rPr>
        <w:t>”)</w:t>
      </w:r>
      <w:r w:rsidR="00DE14FF">
        <w:rPr>
          <w:lang w:val="pt-BR"/>
        </w:rPr>
        <w:t>; e</w:t>
      </w:r>
    </w:p>
    <w:p w14:paraId="654AFB1B" w14:textId="3E5423A2" w:rsidR="00D72661" w:rsidRPr="00487D65" w:rsidRDefault="00D72661">
      <w:pPr>
        <w:pStyle w:val="Level3"/>
        <w:rPr>
          <w:lang w:val="pt-BR"/>
        </w:rPr>
      </w:pPr>
      <w:bookmarkStart w:id="159"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757FB6">
        <w:rPr>
          <w:lang w:val="pt-BR"/>
        </w:rPr>
        <w:t>6.3</w:t>
      </w:r>
      <w:r w:rsidRPr="009E6B2F">
        <w:fldChar w:fldCharType="end"/>
      </w:r>
      <w:r w:rsidRPr="00487D65">
        <w:rPr>
          <w:lang w:val="pt-BR"/>
        </w:rPr>
        <w:t xml:space="preserve"> abaixo, quaisquer dos seguintes eventos:</w:t>
      </w:r>
      <w:bookmarkEnd w:id="159"/>
    </w:p>
    <w:p w14:paraId="0890322C" w14:textId="16F3F85D" w:rsidR="00DF330E" w:rsidRDefault="00DF330E" w:rsidP="00DF330E">
      <w:pPr>
        <w:pStyle w:val="Level4"/>
        <w:spacing w:before="140" w:after="0"/>
        <w:ind w:left="2098"/>
        <w:rPr>
          <w:lang w:val="pt-BR"/>
        </w:rPr>
      </w:pPr>
      <w:bookmarkStart w:id="160" w:name="_Ref459799550"/>
      <w:r w:rsidRPr="003B0342">
        <w:rPr>
          <w:lang w:val="pt-BR"/>
        </w:rPr>
        <w:t>transferência ou qualquer forma de cessão ou promessa de cessão a terceiros, pela Emissora</w:t>
      </w:r>
      <w:r w:rsidR="0067199F">
        <w:rPr>
          <w:lang w:val="pt-BR"/>
        </w:rPr>
        <w:t xml:space="preserve"> e/ou pela Garantidora</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60"/>
    </w:p>
    <w:p w14:paraId="4C6C4A21" w14:textId="288BB857"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 Garantidora</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2E1235D1"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 </w:t>
      </w:r>
      <w:r w:rsidR="00717EDC" w:rsidRPr="001D34D1">
        <w:rPr>
          <w:noProof/>
          <w:lang w:val="pt-BR"/>
        </w:rPr>
        <w:t>sociedade de propósito específico</w:t>
      </w:r>
      <w:r w:rsidRPr="001D34D1">
        <w:rPr>
          <w:noProof/>
          <w:lang w:val="pt-BR"/>
        </w:rPr>
        <w:t xml:space="preserve"> </w:t>
      </w:r>
      <w:r w:rsidR="00E94E29" w:rsidRPr="001D34D1">
        <w:rPr>
          <w:noProof/>
          <w:lang w:val="pt-BR"/>
        </w:rPr>
        <w:t>responsáve</w:t>
      </w:r>
      <w:r w:rsidR="00E94E29">
        <w:rPr>
          <w:noProof/>
          <w:lang w:val="pt-BR"/>
        </w:rPr>
        <w:t>l</w:t>
      </w:r>
      <w:r w:rsidR="00E94E29" w:rsidRPr="001D34D1">
        <w:rPr>
          <w:noProof/>
          <w:lang w:val="pt-BR"/>
        </w:rPr>
        <w:t xml:space="preserve"> </w:t>
      </w:r>
      <w:r w:rsidRPr="001D34D1">
        <w:rPr>
          <w:noProof/>
          <w:lang w:val="pt-BR"/>
        </w:rPr>
        <w:t>pelo Projeto, no mercado financeiro, bancário ou de capitais</w:t>
      </w:r>
      <w:r w:rsidR="009316A5">
        <w:rPr>
          <w:noProof/>
          <w:lang w:val="pt-BR"/>
        </w:rPr>
        <w:t xml:space="preserve">, </w:t>
      </w:r>
      <w:r w:rsidR="00D76FCC" w:rsidRPr="001D34D1">
        <w:rPr>
          <w:noProof/>
          <w:lang w:val="pt-BR"/>
        </w:rPr>
        <w:t>e/ou mútuos, na qualidade de devedora, afiançada, garantidora e/ou coobrigada</w:t>
      </w:r>
      <w:r w:rsidR="00D76FCC">
        <w:rPr>
          <w:noProof/>
          <w:lang w:val="pt-BR"/>
        </w:rPr>
        <w:t xml:space="preserve">, </w:t>
      </w:r>
      <w:r w:rsidR="009316A5">
        <w:rPr>
          <w:noProof/>
          <w:lang w:val="pt-BR"/>
        </w:rPr>
        <w:t xml:space="preserve">exceto conforme previsto </w:t>
      </w:r>
      <w:r w:rsidR="005D5CCF">
        <w:rPr>
          <w:noProof/>
          <w:lang w:val="pt-BR"/>
        </w:rPr>
        <w:t>n</w:t>
      </w:r>
      <w:r w:rsidR="009316A5">
        <w:rPr>
          <w:noProof/>
          <w:lang w:val="pt-BR"/>
        </w:rPr>
        <w:t>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7799D7C7"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w:t>
      </w:r>
    </w:p>
    <w:p w14:paraId="361FF3E6" w14:textId="61ED447A" w:rsidR="00F569C7" w:rsidRPr="001D34D1" w:rsidRDefault="00F569C7" w:rsidP="00F569C7">
      <w:pPr>
        <w:pStyle w:val="Level4"/>
        <w:spacing w:before="140" w:after="0"/>
        <w:rPr>
          <w:noProof/>
          <w:lang w:val="pt-BR"/>
        </w:rPr>
      </w:pPr>
      <w:r w:rsidRPr="001D34D1">
        <w:rPr>
          <w:noProof/>
          <w:lang w:val="pt-BR"/>
        </w:rPr>
        <w:t>constituição de quaisquer ônus ou gravames sobre os ativos do</w:t>
      </w:r>
      <w:r w:rsidR="00717EDC" w:rsidRPr="001D34D1">
        <w:rPr>
          <w:noProof/>
          <w:lang w:val="pt-BR"/>
        </w:rPr>
        <w:t xml:space="preserve"> Projeto</w:t>
      </w:r>
      <w:r w:rsidRPr="001D34D1">
        <w:rPr>
          <w:noProof/>
          <w:lang w:val="pt-BR"/>
        </w:rPr>
        <w:t xml:space="preserve">, incluindo-se quaisquer direitos creditórios e emergentes derivados dos Contratos de </w:t>
      </w:r>
      <w:r w:rsidRPr="00D342CA">
        <w:rPr>
          <w:noProof/>
          <w:lang w:val="pt-BR"/>
        </w:rPr>
        <w:t xml:space="preserve">Concessão, </w:t>
      </w:r>
      <w:r w:rsidR="00F255E6" w:rsidRPr="00D342CA">
        <w:rPr>
          <w:noProof/>
          <w:lang w:val="pt-BR"/>
        </w:rPr>
        <w:t xml:space="preserve">dos CPSTs e </w:t>
      </w:r>
      <w:r w:rsidRPr="00D342CA">
        <w:rPr>
          <w:noProof/>
          <w:lang w:val="pt-BR"/>
        </w:rPr>
        <w:t>dos CUSTs</w:t>
      </w:r>
      <w:r w:rsidR="001D34D1" w:rsidRPr="00D342CA">
        <w:rPr>
          <w:noProof/>
          <w:lang w:val="pt-BR"/>
        </w:rPr>
        <w:t xml:space="preserve">, exceto </w:t>
      </w:r>
      <w:r w:rsidRPr="00D342CA">
        <w:rPr>
          <w:noProof/>
          <w:lang w:val="pt-BR"/>
        </w:rPr>
        <w:t>as</w:t>
      </w:r>
      <w:r w:rsidRPr="001D34D1">
        <w:rPr>
          <w:noProof/>
          <w:lang w:val="pt-BR"/>
        </w:rPr>
        <w:t xml:space="preserve"> garantias eventualmente exigidas pela ANEEL ou pelo ONS;</w:t>
      </w:r>
    </w:p>
    <w:p w14:paraId="02DC8930" w14:textId="443381FA"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07130F">
        <w:rPr>
          <w:noProof/>
          <w:lang w:val="pt-BR"/>
        </w:rPr>
        <w:t>a R$</w:t>
      </w:r>
      <w:r w:rsidRPr="00D753AF">
        <w:rPr>
          <w:lang w:val="pt-BR"/>
        </w:rPr>
        <w:t>100.000.000,00 (cem milhões de reais</w:t>
      </w:r>
      <w:r w:rsidRPr="00D753AF">
        <w:rPr>
          <w:noProof/>
          <w:lang w:val="pt-BR"/>
        </w:rPr>
        <w:t>)</w:t>
      </w:r>
      <w:r w:rsidRPr="0007130F">
        <w:rPr>
          <w:noProof/>
          <w:lang w:val="pt-BR"/>
        </w:rPr>
        <w:t>,</w:t>
      </w:r>
      <w:r w:rsidRPr="009A0391">
        <w:rPr>
          <w:noProof/>
          <w:lang w:val="pt-BR"/>
        </w:rPr>
        <w:t xml:space="preserve">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lastRenderedPageBreak/>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proofErr w:type="spellStart"/>
      <w:r w:rsidRPr="00476B94">
        <w:rPr>
          <w:i/>
          <w:iCs/>
          <w:lang w:val="pt-BR"/>
        </w:rPr>
        <w:t>temporis</w:t>
      </w:r>
      <w:proofErr w:type="spellEnd"/>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proofErr w:type="spellStart"/>
      <w:r w:rsidRPr="00660195">
        <w:rPr>
          <w:i/>
          <w:lang w:val="pt-BR"/>
        </w:rPr>
        <w:t>notches</w:t>
      </w:r>
      <w:proofErr w:type="spellEnd"/>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proofErr w:type="gramStart"/>
      <w:r w:rsidR="00977D00" w:rsidRPr="00C86A08">
        <w:rPr>
          <w:lang w:val="pt-BR"/>
        </w:rPr>
        <w:t>”)</w:t>
      </w:r>
      <w:r w:rsidR="00977D00" w:rsidRPr="00830237">
        <w:rPr>
          <w:lang w:val="pt-BR"/>
        </w:rPr>
        <w:t xml:space="preserve"> </w:t>
      </w:r>
      <w:r w:rsidR="000B1715">
        <w:rPr>
          <w:lang w:val="pt-BR"/>
        </w:rPr>
        <w:t xml:space="preserve"> ou</w:t>
      </w:r>
      <w:proofErr w:type="gramEnd"/>
      <w:r w:rsidR="000B1715">
        <w:rPr>
          <w:lang w:val="pt-BR"/>
        </w:rPr>
        <w:t xml:space="preserve">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43821A85"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07130F">
        <w:rPr>
          <w:noProof/>
          <w:lang w:val="pt-BR"/>
        </w:rPr>
        <w:t>ultrapasse R$</w:t>
      </w:r>
      <w:r w:rsidRPr="00D753AF">
        <w:rPr>
          <w:lang w:val="pt-BR"/>
        </w:rPr>
        <w:t>100.000.000,00 (cem milhões de reais</w:t>
      </w:r>
      <w:r w:rsidRPr="00D753AF">
        <w:rPr>
          <w:noProof/>
          <w:lang w:val="pt-BR"/>
        </w:rPr>
        <w:t>)</w:t>
      </w:r>
      <w:r w:rsidRPr="0007130F">
        <w:rPr>
          <w:noProof/>
          <w:lang w:val="pt-BR"/>
        </w:rPr>
        <w:t>, salvo</w:t>
      </w:r>
      <w:r w:rsidRPr="00040543">
        <w:rPr>
          <w:noProof/>
          <w:lang w:val="pt-BR"/>
        </w:rPr>
        <w:t xml:space="preserve">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1402B9E"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w:t>
      </w:r>
    </w:p>
    <w:p w14:paraId="15BD2778" w14:textId="0046ABC6" w:rsidR="00DF330E" w:rsidRPr="00830237" w:rsidRDefault="00DF330E" w:rsidP="00D753AF">
      <w:pPr>
        <w:pStyle w:val="Level4"/>
        <w:spacing w:before="140" w:after="0"/>
        <w:rPr>
          <w:noProof/>
          <w:lang w:val="pt-BR"/>
        </w:rPr>
      </w:pPr>
      <w:r w:rsidRPr="00830237">
        <w:rPr>
          <w:noProof/>
          <w:lang w:val="pt-BR"/>
        </w:rPr>
        <w:t>arresto, sequestro ou penhora de bens da Emissora, em valor igual ou superior, em montante individu</w:t>
      </w:r>
      <w:r w:rsidRPr="0007130F">
        <w:rPr>
          <w:noProof/>
          <w:lang w:val="pt-BR"/>
        </w:rPr>
        <w:t>al ou agregado, a R$</w:t>
      </w:r>
      <w:r w:rsidRPr="00D753AF">
        <w:rPr>
          <w:noProof/>
          <w:lang w:val="pt-BR"/>
        </w:rPr>
        <w:t>100.000.000,00 (cem milhões de reais)</w:t>
      </w:r>
      <w:r w:rsidRPr="0007130F">
        <w:rPr>
          <w:noProof/>
          <w:lang w:val="pt-BR"/>
        </w:rPr>
        <w:t>, exceto se tais</w:t>
      </w:r>
      <w:r w:rsidRPr="00830237">
        <w:rPr>
          <w:noProof/>
          <w:lang w:val="pt-BR"/>
        </w:rPr>
        <w:t xml:space="preserve"> arrestos, sequestros ou penhora de bens estiverem </w:t>
      </w:r>
      <w:r w:rsidRPr="0014104D">
        <w:rPr>
          <w:noProof/>
          <w:lang w:val="pt-BR"/>
        </w:rPr>
        <w:t xml:space="preserve">clara e expressamente identificados nas (1) notas explicativas das demonstrações </w:t>
      </w:r>
      <w:r w:rsidRPr="00DF1673">
        <w:rPr>
          <w:noProof/>
          <w:lang w:val="pt-BR"/>
        </w:rPr>
        <w:t xml:space="preserve">financeiras da Emissora referentes ao exercício findo em </w:t>
      </w:r>
      <w:r w:rsidRPr="00D753AF">
        <w:rPr>
          <w:lang w:val="pt-BR"/>
        </w:rPr>
        <w:t xml:space="preserve">31 de dezembro de </w:t>
      </w:r>
      <w:r w:rsidRPr="0007130F">
        <w:rPr>
          <w:noProof/>
          <w:lang w:val="pt-BR"/>
        </w:rPr>
        <w:t>201</w:t>
      </w:r>
      <w:r w:rsidR="00157CC2" w:rsidRPr="0007130F">
        <w:rPr>
          <w:noProof/>
          <w:lang w:val="pt-BR"/>
        </w:rPr>
        <w:t>8</w:t>
      </w:r>
      <w:r w:rsidRPr="0007130F">
        <w:rPr>
          <w:noProof/>
          <w:lang w:val="pt-BR"/>
        </w:rPr>
        <w:t xml:space="preserve"> e das </w:t>
      </w:r>
      <w:r w:rsidR="005B6B57" w:rsidRPr="0007130F">
        <w:rPr>
          <w:noProof/>
          <w:lang w:val="pt-BR"/>
        </w:rPr>
        <w:t xml:space="preserve">informações </w:t>
      </w:r>
      <w:r w:rsidRPr="0007130F">
        <w:rPr>
          <w:noProof/>
          <w:lang w:val="pt-BR"/>
        </w:rPr>
        <w:t xml:space="preserve">financeiras trimestrais referentes ao período encerrado em </w:t>
      </w:r>
      <w:r w:rsidRPr="00D753AF">
        <w:rPr>
          <w:lang w:val="pt-BR"/>
        </w:rPr>
        <w:t xml:space="preserve">30 de </w:t>
      </w:r>
      <w:r w:rsidR="005B6B57" w:rsidRPr="00D753AF">
        <w:rPr>
          <w:lang w:val="pt-BR"/>
        </w:rPr>
        <w:t xml:space="preserve">setembro </w:t>
      </w:r>
      <w:r w:rsidRPr="00D753AF">
        <w:rPr>
          <w:lang w:val="pt-BR"/>
        </w:rPr>
        <w:t xml:space="preserve">de </w:t>
      </w:r>
      <w:r w:rsidRPr="0007130F">
        <w:rPr>
          <w:noProof/>
          <w:lang w:val="pt-BR"/>
        </w:rPr>
        <w:t>201</w:t>
      </w:r>
      <w:r w:rsidR="00157CC2" w:rsidRPr="0007130F">
        <w:rPr>
          <w:noProof/>
          <w:lang w:val="pt-BR"/>
        </w:rPr>
        <w:t>9</w:t>
      </w:r>
      <w:r w:rsidRPr="0007130F">
        <w:rPr>
          <w:noProof/>
          <w:lang w:val="pt-BR"/>
        </w:rPr>
        <w:t>; ou</w:t>
      </w:r>
      <w:r w:rsidRPr="00830237">
        <w:rPr>
          <w:noProof/>
          <w:lang w:val="pt-BR"/>
        </w:rPr>
        <w:t xml:space="preserve"> (2) se devidamente indicados no Formulário de Referência (conforme definido abaixo);</w:t>
      </w:r>
    </w:p>
    <w:p w14:paraId="149FD846" w14:textId="261A29AF"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w:t>
      </w:r>
      <w:r>
        <w:rPr>
          <w:lang w:val="pt-BR"/>
        </w:rPr>
        <w:lastRenderedPageBreak/>
        <w:t xml:space="preserve">desta alínea que </w:t>
      </w:r>
      <w:r w:rsidR="00F255E6">
        <w:rPr>
          <w:lang w:val="pt-BR"/>
        </w:rPr>
        <w:t xml:space="preserve">sejam relativas </w:t>
      </w:r>
      <w:r w:rsidR="00631497">
        <w:rPr>
          <w:lang w:val="pt-BR"/>
        </w:rPr>
        <w:t>ao</w:t>
      </w:r>
      <w:r w:rsidR="00F255E6">
        <w:rPr>
          <w:lang w:val="pt-BR"/>
        </w:rPr>
        <w:t xml:space="preserve"> Projeto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3B679830"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w:t>
      </w:r>
      <w:proofErr w:type="spellStart"/>
      <w:r w:rsidR="00977D00" w:rsidRPr="00977D00">
        <w:rPr>
          <w:lang w:val="pt-BR"/>
        </w:rPr>
        <w:t>ii</w:t>
      </w:r>
      <w:proofErr w:type="spellEnd"/>
      <w:r w:rsidR="00977D00" w:rsidRPr="00977D00">
        <w:rPr>
          <w:lang w:val="pt-BR"/>
        </w:rPr>
        <w:t>)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402F81B9" w14:textId="10464DFF" w:rsidR="006368DF" w:rsidRDefault="00DF330E">
      <w:pPr>
        <w:pStyle w:val="Level4"/>
        <w:spacing w:before="140"/>
        <w:rPr>
          <w:lang w:val="pt-BR"/>
        </w:rPr>
      </w:pPr>
      <w:r w:rsidRPr="00056862">
        <w:rPr>
          <w:noProof/>
          <w:lang w:val="pt-BR"/>
        </w:rPr>
        <w:t>não obtenção, não renovação, cancelamento, revogação</w:t>
      </w:r>
      <w:r w:rsidR="00A9602C" w:rsidRPr="00056862">
        <w:rPr>
          <w:noProof/>
          <w:lang w:val="pt-BR"/>
        </w:rPr>
        <w:t xml:space="preserve">, </w:t>
      </w:r>
      <w:r w:rsidRPr="00056862">
        <w:rPr>
          <w:noProof/>
          <w:lang w:val="pt-BR"/>
        </w:rPr>
        <w:t xml:space="preserve">suspensão </w:t>
      </w:r>
      <w:r w:rsidR="00A9602C" w:rsidRPr="00056862">
        <w:rPr>
          <w:noProof/>
          <w:lang w:val="pt-BR"/>
        </w:rPr>
        <w:t xml:space="preserve">ou extinção </w:t>
      </w:r>
      <w:r w:rsidRPr="00056862">
        <w:rPr>
          <w:noProof/>
          <w:lang w:val="pt-BR"/>
        </w:rPr>
        <w:t xml:space="preserve">das autorizações, </w:t>
      </w:r>
      <w:r w:rsidR="00A9602C" w:rsidRPr="00056862">
        <w:rPr>
          <w:noProof/>
          <w:lang w:val="pt-BR"/>
        </w:rPr>
        <w:t xml:space="preserve">concessões, </w:t>
      </w:r>
      <w:r w:rsidRPr="00056862">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Pr>
          <w:noProof/>
          <w:lang w:val="pt-BR"/>
        </w:rPr>
        <w:t>; e</w:t>
      </w:r>
    </w:p>
    <w:p w14:paraId="422A21A2" w14:textId="2AF8F0FD" w:rsidR="00E55D17" w:rsidRPr="00631497" w:rsidRDefault="006368DF">
      <w:pPr>
        <w:pStyle w:val="Level4"/>
        <w:spacing w:before="140"/>
        <w:rPr>
          <w:lang w:val="pt-BR"/>
        </w:rPr>
      </w:pPr>
      <w:r w:rsidRPr="00631497">
        <w:rPr>
          <w:lang w:val="pt-BR"/>
        </w:rPr>
        <w:t>vencimento</w:t>
      </w:r>
      <w:r w:rsidRPr="00631497">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65590915" w14:textId="2B41D0FC" w:rsidR="00753F1F" w:rsidRPr="009E6B2F" w:rsidRDefault="00753F1F" w:rsidP="006A0F52">
      <w:pPr>
        <w:pStyle w:val="Level2"/>
        <w:spacing w:before="140" w:after="0"/>
        <w:rPr>
          <w:rFonts w:cs="Arial"/>
          <w:szCs w:val="20"/>
          <w:lang w:val="pt-BR"/>
        </w:rPr>
      </w:pPr>
      <w:bookmarkStart w:id="161" w:name="_Ref391996822"/>
      <w:bookmarkStart w:id="162"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757FB6">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61"/>
      <w:bookmarkEnd w:id="162"/>
    </w:p>
    <w:p w14:paraId="23BE648A" w14:textId="16FB1A6F" w:rsidR="00753F1F" w:rsidRDefault="00753F1F" w:rsidP="005020A7">
      <w:pPr>
        <w:pStyle w:val="Level2"/>
        <w:spacing w:before="140" w:after="0"/>
        <w:rPr>
          <w:lang w:val="pt-BR"/>
        </w:rPr>
      </w:pPr>
      <w:bookmarkStart w:id="163"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757FB6">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757FB6">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xml:space="preserve"> nos termos desta Escritura de Emissão</w:t>
      </w:r>
      <w:r w:rsidRPr="009E6B2F">
        <w:rPr>
          <w:lang w:val="pt-BR"/>
        </w:rPr>
        <w:t>.</w:t>
      </w:r>
      <w:bookmarkEnd w:id="163"/>
    </w:p>
    <w:p w14:paraId="5A23C9EA" w14:textId="3A31C15B" w:rsidR="00753F1F" w:rsidRPr="00E42FD6" w:rsidRDefault="00753F1F" w:rsidP="005808C3">
      <w:pPr>
        <w:pStyle w:val="Level2"/>
        <w:spacing w:before="140" w:after="0"/>
        <w:rPr>
          <w:lang w:val="pt-BR"/>
        </w:rPr>
      </w:pPr>
      <w:bookmarkStart w:id="164"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757FB6">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64"/>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w:t>
      </w:r>
      <w:proofErr w:type="spellStart"/>
      <w:r w:rsidR="006E69AA" w:rsidRPr="000B7D59">
        <w:rPr>
          <w:b/>
          <w:lang w:val="pt-BR"/>
        </w:rPr>
        <w:t>ii</w:t>
      </w:r>
      <w:proofErr w:type="spellEnd"/>
      <w:r w:rsidR="006E69AA" w:rsidRPr="000B7D59">
        <w:rPr>
          <w:b/>
          <w:lang w:val="pt-BR"/>
        </w:rPr>
        <w:t>)</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p>
    <w:p w14:paraId="2A05F04C" w14:textId="4E8F5AAD" w:rsidR="00753F1F" w:rsidRDefault="00753F1F" w:rsidP="006A0F52">
      <w:pPr>
        <w:pStyle w:val="Level2"/>
        <w:spacing w:before="140" w:after="0"/>
        <w:rPr>
          <w:lang w:val="pt-BR"/>
        </w:rPr>
      </w:pPr>
      <w:bookmarkStart w:id="165" w:name="_Ref416258031"/>
      <w:bookmarkStart w:id="166"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w:t>
      </w:r>
      <w:proofErr w:type="spellStart"/>
      <w:r w:rsidR="007F2C6F" w:rsidRPr="00660195">
        <w:rPr>
          <w:b/>
          <w:lang w:val="pt-BR"/>
        </w:rPr>
        <w:t>ii</w:t>
      </w:r>
      <w:proofErr w:type="spellEnd"/>
      <w:r w:rsidR="007F2C6F" w:rsidRPr="00660195">
        <w:rPr>
          <w:b/>
          <w:lang w:val="pt-BR"/>
        </w:rPr>
        <w:t>)</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757FB6">
        <w:rPr>
          <w:lang w:val="pt-BR"/>
        </w:rPr>
        <w:t>6.3</w:t>
      </w:r>
      <w:r w:rsidR="00E24BA1">
        <w:rPr>
          <w:lang w:val="pt-BR"/>
        </w:rPr>
        <w:fldChar w:fldCharType="end"/>
      </w:r>
      <w:r w:rsidRPr="009E6B2F">
        <w:rPr>
          <w:lang w:val="pt-BR"/>
        </w:rPr>
        <w:t xml:space="preserve">; ou </w:t>
      </w:r>
      <w:r w:rsidRPr="00155484">
        <w:rPr>
          <w:b/>
          <w:lang w:val="pt-BR"/>
        </w:rPr>
        <w:t>(</w:t>
      </w:r>
      <w:proofErr w:type="spellStart"/>
      <w:r w:rsidRPr="00155484">
        <w:rPr>
          <w:b/>
          <w:lang w:val="pt-BR"/>
        </w:rPr>
        <w:t>ii</w:t>
      </w:r>
      <w:r w:rsidR="007F2C6F">
        <w:rPr>
          <w:b/>
          <w:lang w:val="pt-BR"/>
        </w:rPr>
        <w:t>i</w:t>
      </w:r>
      <w:proofErr w:type="spellEnd"/>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757FB6">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w:t>
      </w:r>
      <w:r w:rsidRPr="009E6B2F">
        <w:rPr>
          <w:lang w:val="pt-BR"/>
        </w:rPr>
        <w:lastRenderedPageBreak/>
        <w:t xml:space="preserve">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65"/>
      <w:bookmarkEnd w:id="166"/>
    </w:p>
    <w:p w14:paraId="40E068BA" w14:textId="21D3A045" w:rsidR="009605FA" w:rsidRDefault="009605FA" w:rsidP="006A0F52">
      <w:pPr>
        <w:pStyle w:val="Level2"/>
        <w:spacing w:before="140" w:after="0"/>
        <w:rPr>
          <w:lang w:val="pt-BR"/>
        </w:rPr>
      </w:pPr>
      <w:bookmarkStart w:id="167" w:name="_Ref420336801"/>
      <w:bookmarkStart w:id="168" w:name="_Ref474506393"/>
      <w:bookmarkStart w:id="169"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757FB6">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w:t>
      </w:r>
      <w:proofErr w:type="spellStart"/>
      <w:r w:rsidRPr="00830237">
        <w:rPr>
          <w:lang w:val="pt-BR"/>
        </w:rPr>
        <w:t>ii</w:t>
      </w:r>
      <w:proofErr w:type="spellEnd"/>
      <w:r w:rsidRPr="00830237">
        <w:rPr>
          <w:lang w:val="pt-BR"/>
        </w:rPr>
        <w:t>)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67"/>
      <w:bookmarkEnd w:id="168"/>
    </w:p>
    <w:p w14:paraId="7C1E8E98" w14:textId="4EB8333C" w:rsidR="009605FA" w:rsidRPr="009605FA" w:rsidRDefault="00753F1F" w:rsidP="009605FA">
      <w:pPr>
        <w:pStyle w:val="Level2"/>
        <w:spacing w:before="140"/>
        <w:rPr>
          <w:lang w:val="pt-BR"/>
        </w:rPr>
      </w:pPr>
      <w:bookmarkStart w:id="170"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 xml:space="preserve">pro rata </w:t>
      </w:r>
      <w:proofErr w:type="spellStart"/>
      <w:r w:rsidR="00F302B8" w:rsidRPr="009605FA">
        <w:rPr>
          <w:i/>
          <w:iCs/>
          <w:lang w:val="pt-BR"/>
        </w:rPr>
        <w:t>temporis</w:t>
      </w:r>
      <w:proofErr w:type="spellEnd"/>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70"/>
    </w:p>
    <w:p w14:paraId="3B51540E" w14:textId="6EB91002" w:rsidR="00753F1F" w:rsidRDefault="009605FA" w:rsidP="009605FA">
      <w:pPr>
        <w:pStyle w:val="Level3"/>
        <w:spacing w:before="140"/>
        <w:ind w:left="1360"/>
        <w:rPr>
          <w:lang w:val="pt-BR"/>
        </w:rPr>
      </w:pPr>
      <w:bookmarkStart w:id="171"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w:t>
      </w:r>
      <w:r w:rsidR="00753F1F" w:rsidRPr="0023277A">
        <w:rPr>
          <w:lang w:val="pt-BR"/>
        </w:rPr>
        <w:t xml:space="preserve">até </w:t>
      </w:r>
      <w:r w:rsidR="00293CD9" w:rsidRPr="0023277A">
        <w:rPr>
          <w:lang w:val="pt-BR"/>
        </w:rPr>
        <w:t xml:space="preserve">3 </w:t>
      </w:r>
      <w:r w:rsidR="00753F1F" w:rsidRPr="0023277A">
        <w:rPr>
          <w:lang w:val="pt-BR"/>
        </w:rPr>
        <w:t>(</w:t>
      </w:r>
      <w:r w:rsidR="00293CD9" w:rsidRPr="0023277A">
        <w:rPr>
          <w:lang w:val="pt-BR"/>
        </w:rPr>
        <w:t>três</w:t>
      </w:r>
      <w:r w:rsidR="00753F1F" w:rsidRPr="0023277A">
        <w:rPr>
          <w:lang w:val="pt-BR"/>
        </w:rPr>
        <w:t>)</w:t>
      </w:r>
      <w:r w:rsidR="00753F1F" w:rsidRPr="009605FA">
        <w:rPr>
          <w:lang w:val="pt-BR"/>
        </w:rPr>
        <w:t xml:space="preserve">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xml:space="preserve">, </w:t>
      </w:r>
      <w:r w:rsidR="008949B5">
        <w:rPr>
          <w:lang w:val="pt-BR"/>
        </w:rPr>
        <w:t>ou</w:t>
      </w:r>
      <w:r w:rsidR="008949B5" w:rsidRPr="009605FA">
        <w:rPr>
          <w:lang w:val="pt-BR"/>
        </w:rPr>
        <w:t xml:space="preserve"> </w:t>
      </w:r>
      <w:r w:rsidR="0097179A" w:rsidRPr="009605FA">
        <w:rPr>
          <w:lang w:val="pt-BR"/>
        </w:rPr>
        <w:t>(</w:t>
      </w:r>
      <w:proofErr w:type="spellStart"/>
      <w:r w:rsidR="0097179A" w:rsidRPr="009605FA">
        <w:rPr>
          <w:lang w:val="pt-BR"/>
        </w:rPr>
        <w:t>ii</w:t>
      </w:r>
      <w:proofErr w:type="spellEnd"/>
      <w:r w:rsidR="0097179A" w:rsidRPr="009605FA">
        <w:rPr>
          <w:lang w:val="pt-BR"/>
        </w:rPr>
        <w:t>)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757FB6">
        <w:rPr>
          <w:lang w:val="pt-BR"/>
        </w:rPr>
        <w:t>12</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69"/>
      <w:bookmarkEnd w:id="171"/>
    </w:p>
    <w:p w14:paraId="3A127A39" w14:textId="1CB60265" w:rsidR="009605FA" w:rsidRPr="009605FA" w:rsidRDefault="00891139" w:rsidP="009605FA">
      <w:pPr>
        <w:pStyle w:val="Level3"/>
        <w:spacing w:before="140"/>
        <w:ind w:left="1360"/>
        <w:rPr>
          <w:lang w:val="pt-BR"/>
        </w:rPr>
      </w:pPr>
      <w:bookmarkStart w:id="172"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757FB6">
        <w:rPr>
          <w:lang w:val="pt-BR"/>
        </w:rPr>
        <w:t>6.7.1</w:t>
      </w:r>
      <w:r w:rsidR="009605FA">
        <w:rPr>
          <w:lang w:val="pt-BR"/>
        </w:rPr>
        <w:fldChar w:fldCharType="end"/>
      </w:r>
      <w:r w:rsidR="009605FA">
        <w:rPr>
          <w:lang w:val="pt-BR"/>
        </w:rPr>
        <w:t xml:space="preserve"> deverá ser </w:t>
      </w:r>
      <w:r w:rsidR="009605FA" w:rsidRPr="008949B5">
        <w:rPr>
          <w:lang w:val="pt-BR"/>
        </w:rPr>
        <w:t xml:space="preserve">realizado </w:t>
      </w:r>
      <w:r w:rsidR="00293CD9" w:rsidRPr="00757FB6">
        <w:rPr>
          <w:lang w:val="pt-BR"/>
        </w:rPr>
        <w:t>no</w:t>
      </w:r>
      <w:r w:rsidR="009605FA" w:rsidRPr="008949B5">
        <w:rPr>
          <w:lang w:val="pt-BR"/>
        </w:rPr>
        <w:t xml:space="preserve"> ambiente</w:t>
      </w:r>
      <w:r w:rsidR="009605FA">
        <w:rPr>
          <w:lang w:val="pt-BR"/>
        </w:rPr>
        <w:t xml:space="preserve"> </w:t>
      </w:r>
      <w:r w:rsidR="00E33EEA">
        <w:rPr>
          <w:lang w:val="pt-BR"/>
        </w:rPr>
        <w:t xml:space="preserve">B3 – Segmento </w:t>
      </w:r>
      <w:proofErr w:type="spellStart"/>
      <w:r w:rsidR="00E33EEA">
        <w:rPr>
          <w:lang w:val="pt-BR"/>
        </w:rPr>
        <w:t>Cetip</w:t>
      </w:r>
      <w:proofErr w:type="spellEnd"/>
      <w:r w:rsidR="00E33EEA">
        <w:rPr>
          <w:lang w:val="pt-BR"/>
        </w:rPr>
        <w:t xml:space="preserve"> UTVM</w:t>
      </w:r>
      <w:r w:rsidR="009605FA">
        <w:rPr>
          <w:lang w:val="pt-BR"/>
        </w:rPr>
        <w:t>.</w:t>
      </w:r>
      <w:bookmarkEnd w:id="172"/>
      <w:r w:rsidR="008F74B0">
        <w:rPr>
          <w:lang w:val="pt-BR"/>
        </w:rPr>
        <w:t xml:space="preserve"> </w:t>
      </w:r>
    </w:p>
    <w:p w14:paraId="71E7AE14" w14:textId="77777777" w:rsidR="005562AE" w:rsidRPr="00CE12B1" w:rsidRDefault="00B54879" w:rsidP="00E30F58">
      <w:pPr>
        <w:pStyle w:val="Level1"/>
        <w:keepNext w:val="0"/>
        <w:spacing w:before="140" w:after="0"/>
        <w:jc w:val="left"/>
      </w:pPr>
      <w:bookmarkStart w:id="173" w:name="_DV_M194"/>
      <w:bookmarkEnd w:id="173"/>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50635C68" w:rsidR="0095312E" w:rsidRPr="00293CD9" w:rsidRDefault="00491066">
      <w:pPr>
        <w:pStyle w:val="Level3"/>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Pr="00D753AF">
        <w:rPr>
          <w:lang w:val="pt-BR"/>
        </w:rPr>
        <w:t>garantia firme</w:t>
      </w:r>
      <w:r w:rsidRPr="00125E03">
        <w:rPr>
          <w:lang w:val="pt-BR"/>
        </w:rPr>
        <w:t xml:space="preserve"> de colocação para o Valor Total da Emissão, de forma individual e não solidária, com a intermediação de instituiç</w:t>
      </w:r>
      <w:r w:rsidR="00736F11">
        <w:rPr>
          <w:lang w:val="pt-BR"/>
        </w:rPr>
        <w:t>ão</w:t>
      </w:r>
      <w:r w:rsidRPr="00125E03">
        <w:rPr>
          <w:lang w:val="pt-BR"/>
        </w:rPr>
        <w:t xml:space="preserve"> financeira integrante do sistema de distribuição de valores mobiliários responsáve</w:t>
      </w:r>
      <w:r w:rsidR="00736F11">
        <w:rPr>
          <w:lang w:val="pt-BR"/>
        </w:rPr>
        <w:t>l</w:t>
      </w:r>
      <w:r w:rsidRPr="00125E03">
        <w:rPr>
          <w:lang w:val="pt-BR"/>
        </w:rPr>
        <w:t xml:space="preserve"> pela distribuição das </w:t>
      </w:r>
      <w:r w:rsidRPr="0007130F">
        <w:rPr>
          <w:lang w:val="pt-BR"/>
        </w:rPr>
        <w:t>Debêntures (“</w:t>
      </w:r>
      <w:r w:rsidRPr="0007130F">
        <w:rPr>
          <w:b/>
          <w:lang w:val="pt-BR"/>
        </w:rPr>
        <w:t>Coordenador</w:t>
      </w:r>
      <w:r w:rsidR="00F517EB">
        <w:rPr>
          <w:b/>
          <w:lang w:val="pt-BR"/>
        </w:rPr>
        <w:t xml:space="preserve">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w:t>
      </w:r>
      <w:r w:rsidR="005575E7">
        <w:rPr>
          <w:i/>
          <w:lang w:val="pt-BR"/>
        </w:rPr>
        <w:t xml:space="preserve"> Série Única</w:t>
      </w:r>
      <w:r w:rsidR="00634760" w:rsidRPr="008B53CF">
        <w:rPr>
          <w:i/>
          <w:lang w:val="pt-BR"/>
        </w:rPr>
        <w:t xml:space="preserve">, </w:t>
      </w:r>
      <w:r w:rsidR="00634760" w:rsidRPr="00372BF4">
        <w:rPr>
          <w:i/>
          <w:lang w:val="pt-BR"/>
        </w:rPr>
        <w:t xml:space="preserve">da Espécie </w:t>
      </w:r>
      <w:r w:rsidR="00FD4C4B" w:rsidRPr="00372BF4">
        <w:rPr>
          <w:i/>
          <w:szCs w:val="20"/>
          <w:lang w:val="pt-BR"/>
        </w:rPr>
        <w:t>com Garantia Real</w:t>
      </w:r>
      <w:r w:rsidR="00F40C2A" w:rsidRPr="00372BF4">
        <w:rPr>
          <w:i/>
          <w:lang w:val="pt-BR"/>
        </w:rPr>
        <w:t>, da</w:t>
      </w:r>
      <w:r w:rsidR="00F40C2A" w:rsidRPr="00134F48">
        <w:rPr>
          <w:i/>
          <w:lang w:val="pt-BR"/>
        </w:rPr>
        <w:t xml:space="preserve"> </w:t>
      </w:r>
      <w:r w:rsidR="005575E7">
        <w:rPr>
          <w:i/>
          <w:lang w:val="pt-BR"/>
        </w:rPr>
        <w:t>8</w:t>
      </w:r>
      <w:r w:rsidR="005575E7" w:rsidRPr="00134F48">
        <w:rPr>
          <w:i/>
          <w:lang w:val="pt-BR"/>
        </w:rPr>
        <w:t xml:space="preserve">ª </w:t>
      </w:r>
      <w:r w:rsidRPr="00134F48">
        <w:rPr>
          <w:i/>
          <w:lang w:val="pt-BR"/>
        </w:rPr>
        <w:t>(</w:t>
      </w:r>
      <w:r w:rsidR="005575E7">
        <w:rPr>
          <w:i/>
          <w:lang w:val="pt-BR"/>
        </w:rPr>
        <w:t>Oitava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xml:space="preserve">”, a ser celebrado entre a Emissora e </w:t>
      </w:r>
      <w:r w:rsidRPr="00293CD9">
        <w:rPr>
          <w:lang w:val="pt-BR"/>
        </w:rPr>
        <w:t>o Coordenador</w:t>
      </w:r>
      <w:r w:rsidR="001876F7">
        <w:rPr>
          <w:lang w:val="pt-BR"/>
        </w:rPr>
        <w:t xml:space="preserve"> Líder</w:t>
      </w:r>
      <w:r w:rsidRPr="00293CD9">
        <w:rPr>
          <w:lang w:val="pt-BR"/>
        </w:rPr>
        <w:t xml:space="preserve"> (“</w:t>
      </w:r>
      <w:r w:rsidRPr="00293CD9">
        <w:rPr>
          <w:b/>
          <w:lang w:val="pt-BR"/>
        </w:rPr>
        <w:t>Contrato de Distribuição</w:t>
      </w:r>
      <w:r w:rsidRPr="00293CD9">
        <w:rPr>
          <w:lang w:val="pt-BR"/>
        </w:rPr>
        <w:t>”)</w:t>
      </w:r>
      <w:r w:rsidR="00565C28" w:rsidRPr="00293CD9">
        <w:rPr>
          <w:lang w:val="pt-BR"/>
        </w:rPr>
        <w:t>.</w:t>
      </w:r>
      <w:r w:rsidR="00293CD9">
        <w:rPr>
          <w:lang w:val="pt-BR"/>
        </w:rPr>
        <w:t xml:space="preserve"> </w:t>
      </w:r>
    </w:p>
    <w:p w14:paraId="2708A54B" w14:textId="4B60A6C8" w:rsidR="005B6B57" w:rsidRPr="0014104D" w:rsidRDefault="005B6B57">
      <w:pPr>
        <w:pStyle w:val="Level3"/>
        <w:spacing w:before="140" w:after="0"/>
        <w:rPr>
          <w:lang w:val="pt-BR"/>
        </w:rPr>
      </w:pPr>
      <w:bookmarkStart w:id="174"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w:t>
      </w:r>
      <w:r w:rsidRPr="00125E03">
        <w:rPr>
          <w:szCs w:val="20"/>
          <w:lang w:val="pt-BR"/>
        </w:rPr>
        <w:lastRenderedPageBreak/>
        <w:t xml:space="preserve">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757FB6">
        <w:rPr>
          <w:szCs w:val="20"/>
          <w:lang w:val="pt-BR"/>
        </w:rPr>
        <w:t>7.1.3</w:t>
      </w:r>
      <w:r>
        <w:rPr>
          <w:szCs w:val="20"/>
          <w:lang w:val="pt-BR"/>
        </w:rPr>
        <w:fldChar w:fldCharType="end"/>
      </w:r>
      <w:r>
        <w:rPr>
          <w:szCs w:val="20"/>
          <w:lang w:val="pt-BR"/>
        </w:rPr>
        <w:t>.</w:t>
      </w:r>
      <w:bookmarkEnd w:id="174"/>
    </w:p>
    <w:p w14:paraId="11BA0431" w14:textId="26533F5E" w:rsidR="005B6B57" w:rsidRPr="0014104D" w:rsidRDefault="005B6B57">
      <w:pPr>
        <w:pStyle w:val="Level3"/>
        <w:spacing w:before="140" w:after="0"/>
        <w:rPr>
          <w:lang w:val="pt-BR"/>
        </w:rPr>
      </w:pPr>
      <w:bookmarkStart w:id="175"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757FB6">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 </w:t>
      </w:r>
      <w:r w:rsidR="00F517EB">
        <w:rPr>
          <w:szCs w:val="20"/>
          <w:lang w:val="pt-BR"/>
        </w:rPr>
        <w:t>Coordenador Líder</w:t>
      </w:r>
      <w:r w:rsidR="00F517EB" w:rsidRPr="00125E03">
        <w:rPr>
          <w:szCs w:val="20"/>
          <w:lang w:val="pt-BR"/>
        </w:rPr>
        <w:t xml:space="preserve"> </w:t>
      </w:r>
      <w:r w:rsidRPr="00125E03">
        <w:rPr>
          <w:szCs w:val="20"/>
          <w:lang w:val="pt-BR"/>
        </w:rPr>
        <w:t xml:space="preserve">para as Debêntures que tenham sido subscritas e integralizadas pelo </w:t>
      </w:r>
      <w:r w:rsidR="00F517EB">
        <w:rPr>
          <w:szCs w:val="20"/>
          <w:lang w:val="pt-BR"/>
        </w:rPr>
        <w:t>Coordenador Líder</w:t>
      </w:r>
      <w:r w:rsidR="00F517EB" w:rsidRPr="00125E03" w:rsidDel="00F517EB">
        <w:rPr>
          <w:szCs w:val="20"/>
          <w:lang w:val="pt-BR"/>
        </w:rPr>
        <w:t xml:space="preserve"> </w:t>
      </w:r>
      <w:r w:rsidRPr="00125E03">
        <w:rPr>
          <w:szCs w:val="20"/>
          <w:lang w:val="pt-BR"/>
        </w:rPr>
        <w:t xml:space="preserve">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 </w:t>
      </w:r>
      <w:r w:rsidR="00F517EB">
        <w:rPr>
          <w:szCs w:val="20"/>
          <w:lang w:val="pt-BR"/>
        </w:rPr>
        <w:t>Coordenador Líder</w:t>
      </w:r>
      <w:r w:rsidRPr="00125E03">
        <w:rPr>
          <w:szCs w:val="20"/>
          <w:lang w:val="pt-BR"/>
        </w:rPr>
        <w:t>; (</w:t>
      </w:r>
      <w:proofErr w:type="spellStart"/>
      <w:r w:rsidRPr="00125E03">
        <w:rPr>
          <w:szCs w:val="20"/>
          <w:lang w:val="pt-BR"/>
        </w:rPr>
        <w:t>ii</w:t>
      </w:r>
      <w:proofErr w:type="spellEnd"/>
      <w:r w:rsidRPr="00125E03">
        <w:rPr>
          <w:szCs w:val="20"/>
          <w:lang w:val="pt-BR"/>
        </w:rPr>
        <w:t xml:space="preserve">) os </w:t>
      </w:r>
      <w:r w:rsidR="00F517EB">
        <w:rPr>
          <w:szCs w:val="20"/>
          <w:lang w:val="pt-BR"/>
        </w:rPr>
        <w:t>Coordenador Líder</w:t>
      </w:r>
      <w:r w:rsidR="00F517EB" w:rsidRPr="00125E03" w:rsidDel="00F517EB">
        <w:rPr>
          <w:szCs w:val="20"/>
          <w:lang w:val="pt-BR"/>
        </w:rPr>
        <w:t xml:space="preserve"> </w:t>
      </w:r>
      <w:r w:rsidRPr="00125E03">
        <w:rPr>
          <w:szCs w:val="20"/>
          <w:lang w:val="pt-BR"/>
        </w:rPr>
        <w:t>verifique o cumprimento das regras previstas nos artigos 2º e 3º da Instrução CVM 476; e (</w:t>
      </w:r>
      <w:proofErr w:type="spellStart"/>
      <w:r w:rsidRPr="00125E03">
        <w:rPr>
          <w:szCs w:val="20"/>
          <w:lang w:val="pt-BR"/>
        </w:rPr>
        <w:t>iii</w:t>
      </w:r>
      <w:proofErr w:type="spellEnd"/>
      <w:r w:rsidRPr="00125E03">
        <w:rPr>
          <w:szCs w:val="20"/>
          <w:lang w:val="pt-BR"/>
        </w:rPr>
        <w:t xml:space="preserve">)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 xml:space="preserve">pro rata </w:t>
      </w:r>
      <w:proofErr w:type="spellStart"/>
      <w:r w:rsidRPr="00125E03">
        <w:rPr>
          <w:i/>
          <w:szCs w:val="20"/>
          <w:lang w:val="pt-BR"/>
        </w:rPr>
        <w:t>temporis</w:t>
      </w:r>
      <w:proofErr w:type="spellEnd"/>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75"/>
    </w:p>
    <w:p w14:paraId="283F8C64"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76" w:name="_Ref434432135"/>
      <w:r w:rsidRPr="009E6B2F">
        <w:rPr>
          <w:b/>
          <w:lang w:val="pt-BR"/>
        </w:rPr>
        <w:t>Público Alvo da Oferta</w:t>
      </w:r>
      <w:bookmarkEnd w:id="176"/>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677FE413" w:rsidR="00491066" w:rsidRPr="00125E03" w:rsidRDefault="00F517EB" w:rsidP="00491066">
      <w:pPr>
        <w:pStyle w:val="Level3"/>
        <w:rPr>
          <w:lang w:val="pt-BR"/>
        </w:rPr>
      </w:pPr>
      <w:r>
        <w:rPr>
          <w:szCs w:val="20"/>
          <w:lang w:val="pt-BR"/>
        </w:rPr>
        <w:t>O Coordenador Líder</w:t>
      </w:r>
      <w:r w:rsidRPr="00125E03" w:rsidDel="00F517EB">
        <w:rPr>
          <w:lang w:val="pt-BR"/>
        </w:rPr>
        <w:t xml:space="preserve"> </w:t>
      </w:r>
      <w:r w:rsidR="00491066" w:rsidRPr="00125E03">
        <w:rPr>
          <w:lang w:val="pt-BR"/>
        </w:rPr>
        <w:t>organizar</w:t>
      </w:r>
      <w:r>
        <w:rPr>
          <w:lang w:val="pt-BR"/>
        </w:rPr>
        <w:t>á</w:t>
      </w:r>
      <w:r w:rsidR="00491066" w:rsidRPr="00125E03">
        <w:rPr>
          <w:lang w:val="pt-BR"/>
        </w:rPr>
        <w:t xml:space="preserve"> a distribuição e colocação das Debêntures, observado o disposto na Instrução CVM 476, de forma a assegurar: (i) que o tratamento conferido aos Investidores Profissionais, seja justo e equitativo; e (</w:t>
      </w:r>
      <w:proofErr w:type="spellStart"/>
      <w:r w:rsidR="00491066" w:rsidRPr="00125E03">
        <w:rPr>
          <w:lang w:val="pt-BR"/>
        </w:rPr>
        <w:t>ii</w:t>
      </w:r>
      <w:proofErr w:type="spellEnd"/>
      <w:r w:rsidR="00491066" w:rsidRPr="00125E03">
        <w:rPr>
          <w:lang w:val="pt-BR"/>
        </w:rPr>
        <w:t xml:space="preserve">) a adequação do investimento ao perfil de risco dos clientes do </w:t>
      </w:r>
      <w:r>
        <w:rPr>
          <w:szCs w:val="20"/>
          <w:lang w:val="pt-BR"/>
        </w:rPr>
        <w:t>Coordenador Líder</w:t>
      </w:r>
      <w:r w:rsidR="00491066" w:rsidRPr="00125E03">
        <w:rPr>
          <w:lang w:val="pt-BR"/>
        </w:rPr>
        <w:t xml:space="preserve">. O plano de distribuição será fixado pelos Coordenadores, em conjunto com a Emissora, levando em consideração suas relações com investidores e outras considerações de natureza comercial ou estratégica </w:t>
      </w:r>
      <w:r>
        <w:rPr>
          <w:lang w:val="pt-BR"/>
        </w:rPr>
        <w:t xml:space="preserve">do </w:t>
      </w:r>
      <w:r>
        <w:rPr>
          <w:szCs w:val="20"/>
          <w:lang w:val="pt-BR"/>
        </w:rPr>
        <w:t>Coordenador Líder</w:t>
      </w:r>
      <w:r w:rsidR="00491066" w:rsidRPr="00125E03">
        <w:rPr>
          <w:lang w:val="pt-BR"/>
        </w:rPr>
        <w:t xml:space="preserve"> e da Emissora (“</w:t>
      </w:r>
      <w:r w:rsidR="00491066" w:rsidRPr="00125E03">
        <w:rPr>
          <w:b/>
          <w:lang w:val="pt-BR"/>
        </w:rPr>
        <w:t>Plano de Distribuição</w:t>
      </w:r>
      <w:r w:rsidR="00491066" w:rsidRPr="00125E03">
        <w:rPr>
          <w:lang w:val="pt-BR"/>
        </w:rPr>
        <w:t>”). O Plano de Distribuição será estabelecido mediante os seguintes termos:</w:t>
      </w:r>
    </w:p>
    <w:p w14:paraId="48C6AA5D" w14:textId="305D9C2C" w:rsidR="00491066" w:rsidRPr="00125E03" w:rsidRDefault="00F517EB" w:rsidP="00491066">
      <w:pPr>
        <w:pStyle w:val="Level4"/>
        <w:rPr>
          <w:lang w:val="pt-BR"/>
        </w:rPr>
      </w:pPr>
      <w:bookmarkStart w:id="177" w:name="_Ref516666996"/>
      <w:r>
        <w:rPr>
          <w:lang w:val="pt-BR"/>
        </w:rPr>
        <w:t>o Coordenador Líder poderá</w:t>
      </w:r>
      <w:r w:rsidR="00491066" w:rsidRPr="00125E03">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77"/>
    </w:p>
    <w:p w14:paraId="08828136" w14:textId="5E366D8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w:t>
      </w:r>
      <w:r w:rsidRPr="00125E03">
        <w:rPr>
          <w:lang w:val="pt-BR"/>
        </w:rPr>
        <w:lastRenderedPageBreak/>
        <w:t xml:space="preserve">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757FB6">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57AFDC4C" w:rsidR="00491066" w:rsidRPr="00125E03" w:rsidRDefault="00491066" w:rsidP="00491066">
      <w:pPr>
        <w:pStyle w:val="Level4"/>
        <w:rPr>
          <w:lang w:val="pt-BR"/>
        </w:rPr>
      </w:pPr>
      <w:r w:rsidRPr="00125E03">
        <w:rPr>
          <w:lang w:val="pt-BR"/>
        </w:rPr>
        <w:t xml:space="preserve">serão atendidos os clientes Investidores Profissionais </w:t>
      </w:r>
      <w:r w:rsidR="00F517EB">
        <w:rPr>
          <w:lang w:val="pt-BR"/>
        </w:rPr>
        <w:t>do Coordenador Líder</w:t>
      </w:r>
      <w:r w:rsidRPr="00125E03">
        <w:rPr>
          <w:lang w:val="pt-BR"/>
        </w:rPr>
        <w:t xml:space="preserve"> que desejarem efetuar investimentos nas Debêntures, tendo em vista a relação do</w:t>
      </w:r>
      <w:r w:rsidR="00F517EB">
        <w:rPr>
          <w:lang w:val="pt-BR"/>
        </w:rPr>
        <w:t xml:space="preserve"> Coordenador Líder</w:t>
      </w:r>
      <w:r w:rsidR="00F517EB" w:rsidRPr="00125E03" w:rsidDel="00F517EB">
        <w:rPr>
          <w:lang w:val="pt-BR"/>
        </w:rPr>
        <w:t xml:space="preserve"> </w:t>
      </w:r>
      <w:r w:rsidRPr="00125E03">
        <w:rPr>
          <w:lang w:val="pt-BR"/>
        </w:rPr>
        <w:t>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10A336CA" w:rsidR="00491066" w:rsidRPr="00491066" w:rsidRDefault="00F517EB" w:rsidP="00125E03">
      <w:pPr>
        <w:pStyle w:val="Level4"/>
        <w:rPr>
          <w:lang w:val="pt-BR"/>
        </w:rPr>
      </w:pPr>
      <w:r>
        <w:rPr>
          <w:lang w:val="pt-BR"/>
        </w:rPr>
        <w:t>o Coordenador Líder</w:t>
      </w:r>
      <w:r w:rsidR="00491066" w:rsidRPr="00125E03">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491066"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2C36F0" w:rsidRDefault="005562AE" w:rsidP="00125E03">
      <w:pPr>
        <w:pStyle w:val="Level2"/>
        <w:rPr>
          <w:b/>
          <w:lang w:val="pt-BR"/>
        </w:rPr>
      </w:pPr>
      <w:bookmarkStart w:id="178" w:name="_Ref427712341"/>
      <w:bookmarkStart w:id="179" w:name="_Ref475357421"/>
      <w:r w:rsidRPr="00293CD9">
        <w:rPr>
          <w:b/>
          <w:lang w:val="pt-BR"/>
        </w:rPr>
        <w:t xml:space="preserve">Procedimento de Coleta de Intenções de Investimentos (Procedimento de </w:t>
      </w:r>
      <w:proofErr w:type="spellStart"/>
      <w:r w:rsidRPr="00293CD9">
        <w:rPr>
          <w:b/>
          <w:i/>
          <w:lang w:val="pt-BR"/>
        </w:rPr>
        <w:t>Bookbuilding</w:t>
      </w:r>
      <w:proofErr w:type="spellEnd"/>
      <w:r w:rsidRPr="00293CD9">
        <w:rPr>
          <w:b/>
          <w:lang w:val="pt-BR"/>
        </w:rPr>
        <w:t>)</w:t>
      </w:r>
      <w:bookmarkEnd w:id="178"/>
      <w:r w:rsidRPr="00293CD9">
        <w:rPr>
          <w:b/>
          <w:lang w:val="pt-BR"/>
        </w:rPr>
        <w:t xml:space="preserve"> </w:t>
      </w:r>
      <w:bookmarkEnd w:id="179"/>
    </w:p>
    <w:p w14:paraId="1E22CE27" w14:textId="344C9FB5" w:rsidR="007A0642" w:rsidRPr="00CF72AB" w:rsidRDefault="00A43E79">
      <w:pPr>
        <w:pStyle w:val="Level3"/>
        <w:spacing w:before="140" w:after="0"/>
        <w:rPr>
          <w:lang w:val="pt-BR"/>
        </w:rPr>
      </w:pPr>
      <w:bookmarkStart w:id="180" w:name="_Ref427711666"/>
      <w:r w:rsidRPr="00125E03">
        <w:rPr>
          <w:szCs w:val="20"/>
          <w:lang w:val="pt-BR"/>
        </w:rPr>
        <w:t>Observados os termos do artigo 3º da Instrução CVM 476, será adotado o procedimento de coleta de intenções de investimento, organizado pelo Coordenador</w:t>
      </w:r>
      <w:r w:rsidR="001876F7">
        <w:rPr>
          <w:szCs w:val="20"/>
          <w:lang w:val="pt-BR"/>
        </w:rPr>
        <w:t xml:space="preserve"> Líder</w:t>
      </w:r>
      <w:r w:rsidRPr="00125E03">
        <w:rPr>
          <w:szCs w:val="20"/>
          <w:lang w:val="pt-BR"/>
        </w:rPr>
        <w:t>,</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w:t>
      </w:r>
      <w:r w:rsidRPr="00125E03">
        <w:rPr>
          <w:szCs w:val="20"/>
          <w:lang w:val="pt-BR"/>
        </w:rPr>
        <w:t>(“</w:t>
      </w:r>
      <w:r w:rsidRPr="00125E03">
        <w:rPr>
          <w:b/>
          <w:szCs w:val="20"/>
          <w:lang w:val="pt-BR"/>
        </w:rPr>
        <w:t xml:space="preserve">Procedimento de </w:t>
      </w:r>
      <w:proofErr w:type="spellStart"/>
      <w:r w:rsidRPr="00125E03">
        <w:rPr>
          <w:b/>
          <w:i/>
          <w:szCs w:val="20"/>
          <w:lang w:val="pt-BR"/>
        </w:rPr>
        <w:t>Bookbuilding</w:t>
      </w:r>
      <w:proofErr w:type="spellEnd"/>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81" w:name="_Ref515972495"/>
      <w:bookmarkStart w:id="182" w:name="_Ref516587774"/>
      <w:bookmarkStart w:id="183" w:name="_Ref459766486"/>
      <w:bookmarkStart w:id="184" w:name="_Ref427711719"/>
      <w:bookmarkEnd w:id="180"/>
      <w:r w:rsidRPr="00125E03">
        <w:rPr>
          <w:szCs w:val="20"/>
          <w:lang w:val="pt-BR"/>
        </w:rPr>
        <w:t xml:space="preserve">Após a realização do Procedimento de </w:t>
      </w:r>
      <w:proofErr w:type="spellStart"/>
      <w:r w:rsidRPr="00125E03">
        <w:rPr>
          <w:i/>
          <w:szCs w:val="20"/>
          <w:lang w:val="pt-BR"/>
        </w:rPr>
        <w:t>Bookbuilding</w:t>
      </w:r>
      <w:proofErr w:type="spellEnd"/>
      <w:r w:rsidRPr="00125E03">
        <w:rPr>
          <w:szCs w:val="20"/>
          <w:lang w:val="pt-BR"/>
        </w:rPr>
        <w:t xml:space="preserve">, esta Escritura de Emissão será aditada para refletir o resultado do Procedimento de </w:t>
      </w:r>
      <w:proofErr w:type="spellStart"/>
      <w:r w:rsidRPr="00125E03">
        <w:rPr>
          <w:i/>
          <w:szCs w:val="20"/>
          <w:lang w:val="pt-BR"/>
        </w:rPr>
        <w:t>Bookbuilding</w:t>
      </w:r>
      <w:proofErr w:type="spellEnd"/>
      <w:r w:rsidRPr="00125E03">
        <w:rPr>
          <w:szCs w:val="20"/>
          <w:lang w:val="pt-BR"/>
        </w:rPr>
        <w:t>, sem necessidade de aprovação prévia dos Debenturistas e/ou de qualquer aprovação societária adicional da Emissora.</w:t>
      </w:r>
      <w:bookmarkEnd w:id="181"/>
      <w:bookmarkEnd w:id="182"/>
      <w:r w:rsidR="001027D0">
        <w:rPr>
          <w:lang w:val="pt-BR"/>
        </w:rPr>
        <w:t xml:space="preserve"> </w:t>
      </w:r>
    </w:p>
    <w:p w14:paraId="42D61B9C" w14:textId="77777777" w:rsidR="00493AB6" w:rsidRPr="009E6B2F" w:rsidRDefault="00493AB6" w:rsidP="00D95AE5">
      <w:pPr>
        <w:pStyle w:val="Level1"/>
      </w:pPr>
      <w:bookmarkStart w:id="185" w:name="_DV_C150"/>
      <w:bookmarkEnd w:id="183"/>
      <w:bookmarkEnd w:id="184"/>
      <w:bookmarkEnd w:id="185"/>
      <w:r w:rsidRPr="009E6B2F">
        <w:lastRenderedPageBreak/>
        <w:t>OBRIGAÇÕES ADICIONAIS DA EMISSORA</w:t>
      </w:r>
    </w:p>
    <w:p w14:paraId="2AEDFA61" w14:textId="77777777" w:rsidR="00227D5D" w:rsidRPr="00465D29" w:rsidRDefault="00A43E79" w:rsidP="00660195">
      <w:pPr>
        <w:pStyle w:val="Level2"/>
        <w:rPr>
          <w:lang w:val="pt-BR"/>
        </w:rPr>
      </w:pPr>
      <w:bookmarkStart w:id="186"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86"/>
    </w:p>
    <w:p w14:paraId="06AB1264" w14:textId="77777777" w:rsidR="00A43E79" w:rsidRPr="00125E03" w:rsidRDefault="00A43E79" w:rsidP="00125E03">
      <w:pPr>
        <w:pStyle w:val="Level3"/>
        <w:rPr>
          <w:lang w:val="pt-BR"/>
        </w:rPr>
      </w:pPr>
      <w:bookmarkStart w:id="187"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8219C0">
      <w:pPr>
        <w:pStyle w:val="Level4"/>
        <w:widowControl w:val="0"/>
        <w:numPr>
          <w:ilvl w:val="3"/>
          <w:numId w:val="13"/>
        </w:numPr>
        <w:rPr>
          <w:b/>
          <w:lang w:val="pt-BR"/>
        </w:rPr>
      </w:pPr>
      <w:bookmarkStart w:id="188" w:name="_Ref528695463"/>
      <w:r w:rsidRPr="00125E03">
        <w:rPr>
          <w:lang w:val="pt-BR"/>
        </w:rPr>
        <w:t>dentro de, no máximo, 45 (quarenta e cinco) dias após o término dos 3 (três) primeiros trimestres de cada exercício social observado o disposto na alínea (</w:t>
      </w:r>
      <w:proofErr w:type="spellStart"/>
      <w:r w:rsidRPr="00125E03">
        <w:rPr>
          <w:lang w:val="pt-BR"/>
        </w:rPr>
        <w:t>iii</w:t>
      </w:r>
      <w:proofErr w:type="spellEnd"/>
      <w:r w:rsidRPr="00125E03">
        <w:rPr>
          <w:lang w:val="pt-BR"/>
        </w:rPr>
        <w:t>) abaixo, cópia de suas informações trimestrais (ITR) completas relativas ao respectivo trimestre acompanhadas de notas explicativas e relatório de revisão especial;</w:t>
      </w:r>
      <w:bookmarkEnd w:id="188"/>
      <w:r w:rsidRPr="00125E03">
        <w:rPr>
          <w:lang w:val="pt-BR"/>
        </w:rPr>
        <w:t xml:space="preserve"> </w:t>
      </w:r>
    </w:p>
    <w:p w14:paraId="05037A34" w14:textId="5201BDDF" w:rsidR="00A43E79" w:rsidRPr="00B84287" w:rsidRDefault="00A43E79" w:rsidP="008219C0">
      <w:pPr>
        <w:pStyle w:val="Level4"/>
        <w:widowControl w:val="0"/>
        <w:numPr>
          <w:ilvl w:val="3"/>
          <w:numId w:val="13"/>
        </w:numPr>
        <w:rPr>
          <w:b/>
          <w:lang w:val="pt-BR"/>
        </w:rPr>
      </w:pPr>
      <w:bookmarkStart w:id="189" w:name="_Ref530585658"/>
      <w:r w:rsidRPr="00B84287">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sidRPr="00B84287">
        <w:rPr>
          <w:lang w:val="pt-BR"/>
        </w:rPr>
        <w:t>d</w:t>
      </w:r>
      <w:r w:rsidRPr="00B84287">
        <w:rPr>
          <w:lang w:val="pt-BR"/>
        </w:rPr>
        <w:t>) que não foram praticados atos em desacordo com o estatuto social; e (3) cópia de qualquer comunicação feita pelos auditores independentes à Emissora</w:t>
      </w:r>
      <w:r w:rsidR="00F40C2A" w:rsidRPr="00B84287">
        <w:rPr>
          <w:lang w:val="pt-BR"/>
        </w:rPr>
        <w:t xml:space="preserve"> </w:t>
      </w:r>
      <w:r w:rsidRPr="00B84287">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89"/>
      <w:r w:rsidRPr="00B84287">
        <w:rPr>
          <w:lang w:val="pt-BR"/>
        </w:rPr>
        <w:t xml:space="preserve"> </w:t>
      </w:r>
      <w:r w:rsidR="001D40E4" w:rsidRPr="00B84287">
        <w:rPr>
          <w:lang w:val="pt-BR"/>
        </w:rPr>
        <w:t xml:space="preserve">e (4) </w:t>
      </w:r>
      <w:r w:rsidR="00E215EF" w:rsidRPr="00B84287">
        <w:rPr>
          <w:lang w:val="pt-BR"/>
        </w:rPr>
        <w:t>informações e documentos comprovando</w:t>
      </w:r>
      <w:r w:rsidR="001D40E4" w:rsidRPr="00B84287">
        <w:rPr>
          <w:lang w:val="pt-BR"/>
        </w:rPr>
        <w:t xml:space="preserve"> a destinação dos recursos da Emissão até que a totalidade dos recursos da Emissão tenha sido ut</w:t>
      </w:r>
      <w:r w:rsidR="00E215EF" w:rsidRPr="00B84287">
        <w:rPr>
          <w:lang w:val="pt-BR"/>
        </w:rPr>
        <w:t>i</w:t>
      </w:r>
      <w:r w:rsidR="001D40E4" w:rsidRPr="00B84287">
        <w:rPr>
          <w:lang w:val="pt-BR"/>
        </w:rPr>
        <w:t xml:space="preserve">lizada; </w:t>
      </w:r>
    </w:p>
    <w:p w14:paraId="7173D742" w14:textId="77777777" w:rsidR="00A43E79" w:rsidRPr="00125E03" w:rsidRDefault="00A43E79" w:rsidP="008219C0">
      <w:pPr>
        <w:pStyle w:val="Level4"/>
        <w:widowControl w:val="0"/>
        <w:numPr>
          <w:ilvl w:val="3"/>
          <w:numId w:val="13"/>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8219C0">
      <w:pPr>
        <w:pStyle w:val="Level4"/>
        <w:widowControl w:val="0"/>
        <w:numPr>
          <w:ilvl w:val="3"/>
          <w:numId w:val="13"/>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8219C0">
      <w:pPr>
        <w:pStyle w:val="Level4"/>
        <w:widowControl w:val="0"/>
        <w:numPr>
          <w:ilvl w:val="3"/>
          <w:numId w:val="13"/>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8219C0">
      <w:pPr>
        <w:pStyle w:val="Level4"/>
        <w:widowControl w:val="0"/>
        <w:numPr>
          <w:ilvl w:val="3"/>
          <w:numId w:val="13"/>
        </w:numPr>
        <w:rPr>
          <w:lang w:val="pt-BR"/>
        </w:rPr>
      </w:pPr>
      <w:r w:rsidRPr="00125E03">
        <w:rPr>
          <w:lang w:val="pt-BR"/>
        </w:rPr>
        <w:t>caso não seja possível identificar o respectivo pagamento por meio da B3</w:t>
      </w:r>
      <w:r w:rsidR="00FE4CEB">
        <w:rPr>
          <w:lang w:val="pt-BR"/>
        </w:rPr>
        <w:t xml:space="preserve"> </w:t>
      </w:r>
      <w:r w:rsidR="00FE4CEB">
        <w:rPr>
          <w:lang w:val="pt-BR"/>
        </w:rPr>
        <w:lastRenderedPageBreak/>
        <w:t xml:space="preserve">– Segmento </w:t>
      </w:r>
      <w:proofErr w:type="spellStart"/>
      <w:r w:rsidR="00FE4CEB">
        <w:rPr>
          <w:lang w:val="pt-BR"/>
        </w:rPr>
        <w:t>Cetip</w:t>
      </w:r>
      <w:proofErr w:type="spellEnd"/>
      <w:r w:rsidR="00FE4CEB">
        <w:rPr>
          <w:lang w:val="pt-BR"/>
        </w:rPr>
        <w:t xml:space="preserve"> UTVM</w:t>
      </w:r>
      <w:r w:rsidRPr="00125E03">
        <w:rPr>
          <w:lang w:val="pt-BR"/>
        </w:rPr>
        <w:t xml:space="preserve"> e/ou por meio do </w:t>
      </w:r>
      <w:proofErr w:type="spellStart"/>
      <w:r w:rsidRPr="00125E03">
        <w:rPr>
          <w:lang w:val="pt-BR"/>
        </w:rPr>
        <w:t>Escriturador</w:t>
      </w:r>
      <w:proofErr w:type="spellEnd"/>
      <w:r w:rsidRPr="00125E03">
        <w:rPr>
          <w:lang w:val="pt-BR"/>
        </w:rPr>
        <w:t xml:space="preserve">,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8219C0">
      <w:pPr>
        <w:pStyle w:val="Level4"/>
        <w:widowControl w:val="0"/>
        <w:numPr>
          <w:ilvl w:val="3"/>
          <w:numId w:val="13"/>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8219C0">
      <w:pPr>
        <w:pStyle w:val="Level4"/>
        <w:widowControl w:val="0"/>
        <w:numPr>
          <w:ilvl w:val="3"/>
          <w:numId w:val="13"/>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63AA2BD6" w:rsidR="00A43E79" w:rsidRPr="00125E03" w:rsidRDefault="00A43E79" w:rsidP="008219C0">
      <w:pPr>
        <w:pStyle w:val="Level4"/>
        <w:widowControl w:val="0"/>
        <w:numPr>
          <w:ilvl w:val="3"/>
          <w:numId w:val="13"/>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757FB6">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757FB6">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757FB6">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757FB6">
        <w:rPr>
          <w:lang w:val="pt-BR"/>
        </w:rPr>
        <w:t>(</w:t>
      </w:r>
      <w:proofErr w:type="spellStart"/>
      <w:r w:rsidR="00757FB6">
        <w:rPr>
          <w:lang w:val="pt-BR"/>
        </w:rPr>
        <w:t>ii</w:t>
      </w:r>
      <w:proofErr w:type="spellEnd"/>
      <w:r w:rsidR="00757FB6">
        <w:rPr>
          <w:lang w:val="pt-BR"/>
        </w:rPr>
        <w:t>)</w:t>
      </w:r>
      <w:r w:rsidRPr="008167F9">
        <w:fldChar w:fldCharType="end"/>
      </w:r>
      <w:r w:rsidRPr="00125E03">
        <w:rPr>
          <w:lang w:val="pt-BR"/>
        </w:rPr>
        <w:t xml:space="preserve"> acima; </w:t>
      </w:r>
    </w:p>
    <w:bookmarkEnd w:id="187"/>
    <w:p w14:paraId="2D2BF1EE" w14:textId="77777777" w:rsidR="0014104D" w:rsidRPr="00125E03" w:rsidRDefault="00A43E79" w:rsidP="00125E03">
      <w:pPr>
        <w:pStyle w:val="Level3"/>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125E03">
        <w:rPr>
          <w:lang w:val="pt-BR"/>
        </w:rPr>
        <w:t>Escriturador</w:t>
      </w:r>
      <w:proofErr w:type="spellEnd"/>
      <w:r w:rsidRPr="00125E03">
        <w:rPr>
          <w:lang w:val="pt-BR"/>
        </w:rPr>
        <w:t>,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6FD4DA8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757FB6">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 xml:space="preserve">B3 – Segmento </w:t>
      </w:r>
      <w:proofErr w:type="spellStart"/>
      <w:r w:rsidR="00E33EEA" w:rsidRPr="00125E03">
        <w:rPr>
          <w:lang w:val="pt-BR"/>
        </w:rPr>
        <w:t>Cetip</w:t>
      </w:r>
      <w:proofErr w:type="spellEnd"/>
      <w:r w:rsidR="00E33EEA" w:rsidRPr="00125E03">
        <w:rPr>
          <w:lang w:val="pt-BR"/>
        </w:rPr>
        <w:t xml:space="preserve">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xml:space="preserve">) Dias Úteis a contar da solicitação por escrito do reembolso de despesas e nos termos desta Escritura de Emissão, o pagamento </w:t>
      </w:r>
      <w:r w:rsidRPr="00125E03">
        <w:rPr>
          <w:lang w:val="pt-BR"/>
        </w:rPr>
        <w:lastRenderedPageBreak/>
        <w:t>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 xml:space="preserve">ocietários; (c) de contratação do Agente Fiduciário, do Banco Liquidante e do </w:t>
      </w:r>
      <w:proofErr w:type="spellStart"/>
      <w:r w:rsidRPr="00125E03">
        <w:rPr>
          <w:lang w:val="pt-BR"/>
        </w:rPr>
        <w:t>Escriturador</w:t>
      </w:r>
      <w:proofErr w:type="spellEnd"/>
      <w:r w:rsidRPr="00125E03">
        <w:rPr>
          <w:lang w:val="pt-BR"/>
        </w:rPr>
        <w:t xml:space="preserve">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w:t>
      </w:r>
      <w:proofErr w:type="spellStart"/>
      <w:r w:rsidRPr="00125E03">
        <w:rPr>
          <w:lang w:val="pt-BR"/>
        </w:rPr>
        <w:t>ii</w:t>
      </w:r>
      <w:proofErr w:type="spellEnd"/>
      <w:r w:rsidRPr="00125E03">
        <w:rPr>
          <w:lang w:val="pt-BR"/>
        </w:rPr>
        <w:t>)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DFBDBA1"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757FB6">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90"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90"/>
      <w:r w:rsidR="00AE5587" w:rsidRPr="00125E03">
        <w:rPr>
          <w:lang w:val="pt-BR"/>
        </w:rPr>
        <w:t xml:space="preserve"> </w:t>
      </w:r>
    </w:p>
    <w:p w14:paraId="34067091" w14:textId="3BCBFFDF"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757FB6">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 xml:space="preserve">mantendo todas as licenças ambientais </w:t>
      </w:r>
      <w:r w:rsidR="003A7E2E" w:rsidRPr="00DA5144">
        <w:rPr>
          <w:lang w:val="pt-BR"/>
        </w:rPr>
        <w:lastRenderedPageBreak/>
        <w:t>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 xml:space="preserve">U.S. </w:t>
      </w:r>
      <w:proofErr w:type="spellStart"/>
      <w:r w:rsidR="00A43E79" w:rsidRPr="00125E03">
        <w:rPr>
          <w:i/>
          <w:lang w:val="pt-BR"/>
        </w:rPr>
        <w:t>Foreign</w:t>
      </w:r>
      <w:proofErr w:type="spellEnd"/>
      <w:r w:rsidR="00A43E79" w:rsidRPr="00125E03">
        <w:rPr>
          <w:i/>
          <w:lang w:val="pt-BR"/>
        </w:rPr>
        <w:t xml:space="preserve"> </w:t>
      </w:r>
      <w:proofErr w:type="spellStart"/>
      <w:r w:rsidR="00A43E79" w:rsidRPr="00125E03">
        <w:rPr>
          <w:i/>
          <w:lang w:val="pt-BR"/>
        </w:rPr>
        <w:t>Corrupt</w:t>
      </w:r>
      <w:proofErr w:type="spellEnd"/>
      <w:r w:rsidR="00A43E79" w:rsidRPr="00125E03">
        <w:rPr>
          <w:i/>
          <w:lang w:val="pt-BR"/>
        </w:rPr>
        <w:t xml:space="preserve"> </w:t>
      </w:r>
      <w:proofErr w:type="spellStart"/>
      <w:r w:rsidR="00A43E79" w:rsidRPr="00125E03">
        <w:rPr>
          <w:i/>
          <w:lang w:val="pt-BR"/>
        </w:rPr>
        <w:t>Act</w:t>
      </w:r>
      <w:proofErr w:type="spellEnd"/>
      <w:r w:rsidR="00A43E79" w:rsidRPr="00125E03">
        <w:rPr>
          <w:i/>
          <w:lang w:val="pt-BR"/>
        </w:rPr>
        <w:t xml:space="preserve"> </w:t>
      </w:r>
      <w:proofErr w:type="spellStart"/>
      <w:r w:rsidR="00A43E79" w:rsidRPr="00125E03">
        <w:rPr>
          <w:i/>
          <w:lang w:val="pt-BR"/>
        </w:rPr>
        <w:t>of</w:t>
      </w:r>
      <w:proofErr w:type="spellEnd"/>
      <w:r w:rsidR="00A43E79" w:rsidRPr="00125E03">
        <w:rPr>
          <w:lang w:val="pt-BR"/>
        </w:rPr>
        <w:t xml:space="preserve"> 1977 e o </w:t>
      </w:r>
      <w:r w:rsidR="00A43E79" w:rsidRPr="00125E03">
        <w:rPr>
          <w:i/>
          <w:lang w:val="pt-BR"/>
        </w:rPr>
        <w:t xml:space="preserve">UK </w:t>
      </w:r>
      <w:proofErr w:type="spellStart"/>
      <w:r w:rsidR="00A43E79" w:rsidRPr="00125E03">
        <w:rPr>
          <w:i/>
          <w:lang w:val="pt-BR"/>
        </w:rPr>
        <w:t>Bribery</w:t>
      </w:r>
      <w:proofErr w:type="spellEnd"/>
      <w:r w:rsidR="00A43E79" w:rsidRPr="00125E03">
        <w:rPr>
          <w:i/>
          <w:lang w:val="pt-BR"/>
        </w:rPr>
        <w:t xml:space="preserve"> </w:t>
      </w:r>
      <w:proofErr w:type="spellStart"/>
      <w:r w:rsidR="00A43E79" w:rsidRPr="00125E03">
        <w:rPr>
          <w:i/>
          <w:lang w:val="pt-BR"/>
        </w:rPr>
        <w:t>Act</w:t>
      </w:r>
      <w:proofErr w:type="spellEnd"/>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AFA1042" w14:textId="5BCEADA5" w:rsidR="00F517EB" w:rsidRPr="00D753AF" w:rsidRDefault="00F517EB" w:rsidP="00D753AF">
      <w:pPr>
        <w:pStyle w:val="Level3"/>
        <w:rPr>
          <w:lang w:val="pt-BR"/>
        </w:rPr>
      </w:pPr>
      <w:r w:rsidRPr="00D753AF">
        <w:rPr>
          <w:lang w:val="pt-BR"/>
        </w:rPr>
        <w:t xml:space="preserve">obter, no prazo de até </w:t>
      </w:r>
      <w:r w:rsidR="005655AF">
        <w:rPr>
          <w:lang w:val="pt-BR"/>
        </w:rPr>
        <w:t>45 (quarenta e cinco) dias</w:t>
      </w:r>
      <w:r w:rsidRPr="00D753AF">
        <w:rPr>
          <w:lang w:val="pt-BR"/>
        </w:rPr>
        <w:t xml:space="preserve"> contados da Primeira Data de Integralização, nota de classificação de risco (rating) para </w:t>
      </w:r>
      <w:r w:rsidRPr="00832BB4">
        <w:rPr>
          <w:lang w:val="pt-BR"/>
        </w:rPr>
        <w:t xml:space="preserve">a Emissão, que deverá ser, em escala nacional, equivalente a, no mínimo, </w:t>
      </w:r>
      <w:del w:id="191" w:author="Demarest Advogados" w:date="2019-12-13T18:00:00Z">
        <w:r w:rsidRPr="00832BB4" w:rsidDel="00832BB4">
          <w:rPr>
            <w:lang w:val="pt-BR"/>
          </w:rPr>
          <w:delText>“</w:delText>
        </w:r>
        <w:r w:rsidRPr="00832BB4" w:rsidDel="00832BB4">
          <w:rPr>
            <w:lang w:val="pt-BR"/>
            <w:rPrChange w:id="192" w:author="Demarest Advogados" w:date="2019-12-13T18:00:00Z">
              <w:rPr>
                <w:highlight w:val="yellow"/>
                <w:lang w:val="pt-BR"/>
              </w:rPr>
            </w:rPrChange>
          </w:rPr>
          <w:delText>[</w:delText>
        </w:r>
        <w:r w:rsidRPr="00832BB4" w:rsidDel="00832BB4">
          <w:rPr>
            <w:lang w:val="pt-BR"/>
            <w:rPrChange w:id="193" w:author="Demarest Advogados" w:date="2019-12-13T18:00:00Z">
              <w:rPr>
                <w:highlight w:val="yellow"/>
                <w:lang w:val="pt-BR"/>
              </w:rPr>
            </w:rPrChange>
          </w:rPr>
          <w:sym w:font="Symbol" w:char="F0B7"/>
        </w:r>
        <w:r w:rsidRPr="00832BB4" w:rsidDel="00832BB4">
          <w:rPr>
            <w:lang w:val="pt-BR"/>
            <w:rPrChange w:id="194" w:author="Demarest Advogados" w:date="2019-12-13T18:00:00Z">
              <w:rPr>
                <w:highlight w:val="yellow"/>
                <w:lang w:val="pt-BR"/>
              </w:rPr>
            </w:rPrChange>
          </w:rPr>
          <w:delText>]</w:delText>
        </w:r>
        <w:r w:rsidRPr="00832BB4" w:rsidDel="00832BB4">
          <w:rPr>
            <w:lang w:val="pt-BR"/>
          </w:rPr>
          <w:delText xml:space="preserve">”, </w:delText>
        </w:r>
      </w:del>
      <w:ins w:id="195" w:author="Demarest Advogados" w:date="2019-12-13T18:00:00Z">
        <w:r w:rsidR="00832BB4" w:rsidRPr="00832BB4">
          <w:rPr>
            <w:lang w:val="pt-BR"/>
          </w:rPr>
          <w:t>“</w:t>
        </w:r>
        <w:r w:rsidR="00832BB4" w:rsidRPr="00832BB4">
          <w:rPr>
            <w:lang w:val="pt-BR"/>
            <w:rPrChange w:id="196" w:author="Demarest Advogados" w:date="2019-12-13T18:00:00Z">
              <w:rPr>
                <w:highlight w:val="yellow"/>
                <w:lang w:val="pt-BR"/>
              </w:rPr>
            </w:rPrChange>
          </w:rPr>
          <w:t>AA+</w:t>
        </w:r>
        <w:r w:rsidR="00832BB4" w:rsidRPr="00832BB4">
          <w:rPr>
            <w:lang w:val="pt-BR"/>
          </w:rPr>
          <w:t>”,</w:t>
        </w:r>
        <w:r w:rsidR="00832BB4" w:rsidRPr="00D753AF">
          <w:rPr>
            <w:lang w:val="pt-BR"/>
          </w:rPr>
          <w:t xml:space="preserve"> </w:t>
        </w:r>
      </w:ins>
      <w:r w:rsidRPr="00D753AF">
        <w:rPr>
          <w:lang w:val="pt-BR"/>
        </w:rPr>
        <w:t xml:space="preserve">a ser atribuída pela Agência de Classificação de Risco;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97"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97"/>
    </w:p>
    <w:p w14:paraId="2D5C67DF"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 xml:space="preserve">até o dia anterior ao início das negociações das Debêntures, divulgar em sua página na Internet as demonstrações financeiras da Emissora relativas aos 3 (três) últimos exercícios sociais encerrados, </w:t>
      </w:r>
      <w:r w:rsidRPr="00125E03">
        <w:rPr>
          <w:w w:val="0"/>
          <w:lang w:val="pt-BR"/>
        </w:rPr>
        <w:lastRenderedPageBreak/>
        <w:t>acompanhadas de notas explicativas e do parecer dos auditores independentes;</w:t>
      </w:r>
    </w:p>
    <w:p w14:paraId="184FA3AA" w14:textId="77777777" w:rsidR="001165AA" w:rsidRPr="00125E03" w:rsidRDefault="001165AA" w:rsidP="008219C0">
      <w:pPr>
        <w:pStyle w:val="Level4"/>
        <w:numPr>
          <w:ilvl w:val="3"/>
          <w:numId w:val="12"/>
        </w:numPr>
        <w:tabs>
          <w:tab w:val="clear" w:pos="2041"/>
          <w:tab w:val="left" w:pos="2098"/>
        </w:tabs>
        <w:ind w:left="2098"/>
        <w:rPr>
          <w:w w:val="0"/>
          <w:lang w:val="pt-BR"/>
        </w:rPr>
      </w:pPr>
      <w:bookmarkStart w:id="198"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98"/>
    </w:p>
    <w:p w14:paraId="424675FE"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8219C0">
      <w:pPr>
        <w:pStyle w:val="Level4"/>
        <w:numPr>
          <w:ilvl w:val="3"/>
          <w:numId w:val="12"/>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8219C0">
      <w:pPr>
        <w:pStyle w:val="Level4"/>
        <w:numPr>
          <w:ilvl w:val="3"/>
          <w:numId w:val="12"/>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288B077B" w:rsidR="001165AA" w:rsidRDefault="001165AA" w:rsidP="008219C0">
      <w:pPr>
        <w:pStyle w:val="Level4"/>
        <w:numPr>
          <w:ilvl w:val="3"/>
          <w:numId w:val="12"/>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757FB6">
        <w:rPr>
          <w:w w:val="0"/>
          <w:lang w:val="pt-BR"/>
        </w:rPr>
        <w:t>(</w:t>
      </w:r>
      <w:proofErr w:type="spellStart"/>
      <w:r w:rsidR="00757FB6">
        <w:rPr>
          <w:w w:val="0"/>
          <w:lang w:val="pt-BR"/>
        </w:rPr>
        <w:t>iv</w:t>
      </w:r>
      <w:proofErr w:type="spellEnd"/>
      <w:r w:rsidR="00757FB6">
        <w:rPr>
          <w:w w:val="0"/>
          <w:lang w:val="pt-BR"/>
        </w:rPr>
        <w:t>)</w:t>
      </w:r>
      <w:r w:rsidR="00864A7A">
        <w:rPr>
          <w:w w:val="0"/>
          <w:lang w:val="pt-BR"/>
        </w:rPr>
        <w:fldChar w:fldCharType="end"/>
      </w:r>
      <w:r w:rsidRPr="00125E03">
        <w:rPr>
          <w:w w:val="0"/>
          <w:lang w:val="pt-BR"/>
        </w:rPr>
        <w:t xml:space="preserve"> acima</w:t>
      </w:r>
      <w:r w:rsidR="00A9602C">
        <w:rPr>
          <w:w w:val="0"/>
          <w:lang w:val="pt-BR"/>
        </w:rPr>
        <w:t>.</w:t>
      </w:r>
    </w:p>
    <w:p w14:paraId="7687AA22" w14:textId="680586BC" w:rsidR="00A9602C" w:rsidRPr="003B6FB9" w:rsidRDefault="00A9602C" w:rsidP="003B6FB9">
      <w:pPr>
        <w:pStyle w:val="Level3"/>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 Projeto e ao desempenho das atividades da Emissora </w:t>
      </w:r>
      <w:r w:rsidR="00417181">
        <w:rPr>
          <w:w w:val="0"/>
          <w:szCs w:val="20"/>
          <w:lang w:val="pt-BR"/>
        </w:rPr>
        <w:t xml:space="preserve">e da </w:t>
      </w:r>
      <w:r w:rsidR="00293CD9">
        <w:rPr>
          <w:w w:val="0"/>
          <w:szCs w:val="20"/>
          <w:lang w:val="pt-BR"/>
        </w:rPr>
        <w:t>Garantidora</w:t>
      </w:r>
      <w:r w:rsidRPr="003B6FB9">
        <w:rPr>
          <w:w w:val="0"/>
          <w:szCs w:val="20"/>
          <w:lang w:val="pt-BR"/>
        </w:rPr>
        <w:t>;</w:t>
      </w:r>
    </w:p>
    <w:p w14:paraId="4D96C161" w14:textId="7552658B" w:rsidR="00A9602C" w:rsidRPr="00134F48" w:rsidRDefault="00A9602C" w:rsidP="00134F48">
      <w:pPr>
        <w:pStyle w:val="Level3"/>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2B8576CA" w14:textId="750E83BF"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17C6D527" w:rsidR="00A9602C"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r w:rsidR="00A9602C" w:rsidRPr="00293CD9">
        <w:rPr>
          <w:w w:val="0"/>
          <w:lang w:val="pt-BR"/>
        </w:rPr>
        <w:t>.</w:t>
      </w:r>
    </w:p>
    <w:p w14:paraId="30A759B7" w14:textId="011A317B" w:rsidR="001D40E4" w:rsidRPr="00134F48" w:rsidRDefault="001D40E4" w:rsidP="001D40E4">
      <w:pPr>
        <w:pStyle w:val="Level3"/>
        <w:rPr>
          <w:w w:val="0"/>
          <w:lang w:val="pt-BR"/>
        </w:rPr>
      </w:pPr>
      <w:r>
        <w:rPr>
          <w:w w:val="0"/>
          <w:lang w:val="pt-BR"/>
        </w:rPr>
        <w:t>forn</w:t>
      </w:r>
      <w:r w:rsidR="00E215EF">
        <w:rPr>
          <w:w w:val="0"/>
          <w:lang w:val="pt-BR"/>
        </w:rPr>
        <w:t>e</w:t>
      </w:r>
      <w:r>
        <w:rPr>
          <w:w w:val="0"/>
          <w:lang w:val="pt-BR"/>
        </w:rPr>
        <w:t>cer ao Agente Fiduciário a documentação necessária ao acompanhamento da destinação dos recursos da Emissão.</w:t>
      </w:r>
    </w:p>
    <w:p w14:paraId="635D82D9" w14:textId="26EC2A45" w:rsidR="00493AB6" w:rsidRPr="009E6B2F" w:rsidRDefault="00493AB6" w:rsidP="002F510A">
      <w:pPr>
        <w:pStyle w:val="Level1"/>
      </w:pPr>
      <w:bookmarkStart w:id="199" w:name="_DV_M195"/>
      <w:bookmarkStart w:id="200" w:name="_DV_M196"/>
      <w:bookmarkStart w:id="201" w:name="_DV_M197"/>
      <w:bookmarkStart w:id="202" w:name="_DV_M198"/>
      <w:bookmarkStart w:id="203" w:name="_DV_M199"/>
      <w:bookmarkStart w:id="204" w:name="_DV_M200"/>
      <w:bookmarkStart w:id="205" w:name="_DV_M201"/>
      <w:bookmarkStart w:id="206" w:name="_DV_M202"/>
      <w:bookmarkStart w:id="207" w:name="_DV_M203"/>
      <w:bookmarkStart w:id="208" w:name="_DV_M204"/>
      <w:bookmarkStart w:id="209" w:name="_DV_M205"/>
      <w:bookmarkStart w:id="210" w:name="_DV_M206"/>
      <w:bookmarkStart w:id="211" w:name="_DV_M207"/>
      <w:bookmarkStart w:id="212" w:name="_DV_M208"/>
      <w:bookmarkStart w:id="213" w:name="_DV_M209"/>
      <w:bookmarkStart w:id="214" w:name="_DV_M210"/>
      <w:bookmarkStart w:id="215" w:name="_DV_M211"/>
      <w:bookmarkStart w:id="216" w:name="_DV_M212"/>
      <w:bookmarkStart w:id="217" w:name="_DV_M213"/>
      <w:bookmarkStart w:id="218" w:name="_DV_M214"/>
      <w:bookmarkStart w:id="219" w:name="_DV_M215"/>
      <w:bookmarkStart w:id="220" w:name="_DV_M216"/>
      <w:bookmarkStart w:id="221" w:name="_DV_M217"/>
      <w:bookmarkStart w:id="222" w:name="_DV_M218"/>
      <w:bookmarkStart w:id="223" w:name="_DV_M219"/>
      <w:bookmarkStart w:id="224" w:name="_DV_M220"/>
      <w:bookmarkStart w:id="225" w:name="_DV_M221"/>
      <w:bookmarkStart w:id="226" w:name="_DV_M222"/>
      <w:bookmarkStart w:id="227" w:name="_DV_M223"/>
      <w:bookmarkStart w:id="228" w:name="_DV_M224"/>
      <w:bookmarkStart w:id="229" w:name="_DV_M225"/>
      <w:bookmarkStart w:id="230" w:name="_DV_M226"/>
      <w:bookmarkStart w:id="231" w:name="_DV_M227"/>
      <w:bookmarkStart w:id="232" w:name="_DV_M228"/>
      <w:bookmarkStart w:id="233" w:name="_DV_M229"/>
      <w:bookmarkStart w:id="234" w:name="_DV_M230"/>
      <w:bookmarkStart w:id="235" w:name="_DV_M231"/>
      <w:bookmarkStart w:id="236" w:name="_DV_M232"/>
      <w:bookmarkStart w:id="237" w:name="_DV_M233"/>
      <w:bookmarkStart w:id="238" w:name="_DV_M234"/>
      <w:bookmarkStart w:id="239" w:name="_DV_M235"/>
      <w:bookmarkStart w:id="240" w:name="_DV_M236"/>
      <w:bookmarkStart w:id="241" w:name="_DV_M237"/>
      <w:bookmarkStart w:id="242" w:name="_DV_M238"/>
      <w:bookmarkStart w:id="243" w:name="_DV_M239"/>
      <w:bookmarkStart w:id="244" w:name="_DV_M240"/>
      <w:bookmarkStart w:id="245" w:name="_DV_M241"/>
      <w:bookmarkStart w:id="246" w:name="_DV_M242"/>
      <w:bookmarkStart w:id="247" w:name="_DV_M243"/>
      <w:bookmarkStart w:id="248" w:name="_DV_M244"/>
      <w:bookmarkStart w:id="249" w:name="_DV_M245"/>
      <w:bookmarkStart w:id="250" w:name="_DV_M246"/>
      <w:bookmarkStart w:id="251" w:name="_DV_M247"/>
      <w:bookmarkStart w:id="252" w:name="_DV_M248"/>
      <w:bookmarkStart w:id="253" w:name="_DV_M24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9E6B2F">
        <w:t>DO AGENTE FIDUCIÁRIO</w:t>
      </w:r>
      <w:r w:rsidR="00125E03">
        <w:t xml:space="preserve"> </w:t>
      </w:r>
    </w:p>
    <w:p w14:paraId="15719946" w14:textId="01A5F49B" w:rsidR="00044418" w:rsidRPr="002F510A" w:rsidRDefault="00044418" w:rsidP="002F510A">
      <w:pPr>
        <w:pStyle w:val="Level2"/>
        <w:rPr>
          <w:lang w:val="pt-BR"/>
        </w:rPr>
      </w:pPr>
      <w:bookmarkStart w:id="254" w:name="_DV_M250"/>
      <w:bookmarkEnd w:id="254"/>
      <w:r w:rsidRPr="002F510A">
        <w:rPr>
          <w:lang w:val="pt-BR"/>
        </w:rPr>
        <w:t>A Emissora nomeia e constitui como Agente Fiduciário da Emissão</w:t>
      </w:r>
      <w:r w:rsidR="00F517EB">
        <w:rPr>
          <w:lang w:val="pt-BR"/>
        </w:rPr>
        <w:t xml:space="preserve"> a</w:t>
      </w:r>
      <w:r w:rsidR="002F510A">
        <w:rPr>
          <w:lang w:val="pt-BR"/>
        </w:rPr>
        <w:t xml:space="preserve"> </w:t>
      </w:r>
      <w:r w:rsidR="00F517EB" w:rsidRPr="00D753AF">
        <w:rPr>
          <w:b/>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proofErr w:type="spellStart"/>
      <w:r w:rsidRPr="009E6B2F">
        <w:rPr>
          <w:rFonts w:ascii="Arial" w:eastAsia="Arial Unicode MS" w:hAnsi="Arial" w:cs="Arial"/>
          <w:w w:val="0"/>
          <w:sz w:val="20"/>
          <w:szCs w:val="20"/>
        </w:rPr>
        <w:lastRenderedPageBreak/>
        <w:t>é</w:t>
      </w:r>
      <w:proofErr w:type="spellEnd"/>
      <w:r w:rsidRPr="009E6B2F">
        <w:rPr>
          <w:rFonts w:ascii="Arial" w:eastAsia="Arial Unicode MS" w:hAnsi="Arial" w:cs="Arial"/>
          <w:w w:val="0"/>
          <w:sz w:val="20"/>
          <w:szCs w:val="20"/>
        </w:rPr>
        <w:t xml:space="preserve">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verificou a veracidade das informações contidas </w:t>
      </w:r>
      <w:proofErr w:type="spellStart"/>
      <w:r w:rsidRPr="009E6B2F">
        <w:rPr>
          <w:rFonts w:ascii="Arial" w:hAnsi="Arial" w:cs="Arial"/>
          <w:sz w:val="20"/>
          <w:szCs w:val="20"/>
        </w:rPr>
        <w:t>nesta</w:t>
      </w:r>
      <w:proofErr w:type="spellEnd"/>
      <w:r w:rsidRPr="009E6B2F">
        <w:rPr>
          <w:rFonts w:ascii="Arial" w:hAnsi="Arial" w:cs="Arial"/>
          <w:sz w:val="20"/>
          <w:szCs w:val="20"/>
        </w:rPr>
        <w:t xml:space="preserve">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4A9603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757FB6">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427FDDE8"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que</w:t>
      </w:r>
      <w:r w:rsidR="00DF20D2">
        <w:rPr>
          <w:rFonts w:ascii="Arial" w:hAnsi="Arial" w:cs="Arial"/>
          <w:sz w:val="20"/>
          <w:szCs w:val="20"/>
        </w:rPr>
        <w:t>,</w:t>
      </w:r>
      <w:r w:rsidRPr="00BB11AE">
        <w:rPr>
          <w:rFonts w:ascii="Arial" w:hAnsi="Arial" w:cs="Arial"/>
          <w:sz w:val="20"/>
          <w:szCs w:val="20"/>
        </w:rPr>
        <w:t xml:space="preserv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w:t>
      </w:r>
      <w:r w:rsidR="0015139D" w:rsidRPr="00293CD9">
        <w:rPr>
          <w:rFonts w:ascii="Arial" w:hAnsi="Arial" w:cs="Arial"/>
          <w:sz w:val="20"/>
          <w:szCs w:val="20"/>
        </w:rPr>
        <w:t xml:space="preserve">notas </w:t>
      </w:r>
      <w:r w:rsidR="00483C83" w:rsidRPr="00293CD9">
        <w:rPr>
          <w:rFonts w:ascii="Arial" w:hAnsi="Arial" w:cs="Arial"/>
          <w:sz w:val="20"/>
          <w:szCs w:val="20"/>
        </w:rPr>
        <w:t>nas seguintes emissões:</w:t>
      </w:r>
      <w:r w:rsidR="00483C83" w:rsidRPr="00BB11AE">
        <w:rPr>
          <w:rFonts w:ascii="Arial" w:hAnsi="Arial" w:cs="Arial"/>
          <w:sz w:val="20"/>
          <w:szCs w:val="20"/>
        </w:rPr>
        <w:t xml:space="preserve"> </w:t>
      </w:r>
    </w:p>
    <w:p w14:paraId="448F5D33" w14:textId="77777777" w:rsidR="009035EC" w:rsidRPr="00757FB6" w:rsidRDefault="009035EC" w:rsidP="00757FB6">
      <w:pPr>
        <w:pStyle w:val="Level4"/>
        <w:tabs>
          <w:tab w:val="clear" w:pos="2041"/>
          <w:tab w:val="num" w:pos="2098"/>
        </w:tabs>
        <w:ind w:left="2098"/>
        <w:rPr>
          <w:lang w:val="pt-BR"/>
        </w:rPr>
      </w:pPr>
      <w:r w:rsidRPr="00757FB6">
        <w:rPr>
          <w:lang w:val="pt-BR"/>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w:t>
      </w:r>
      <w:r w:rsidRPr="00757FB6">
        <w:rPr>
          <w:lang w:val="pt-BR"/>
        </w:rPr>
        <w:lastRenderedPageBreak/>
        <w:t>não tendo ocorrido, até a data de celebração desta Escritura de Emissão quaisquer eventos de resgate, amortização antecipada, conversão, repactuação ou inadimplemento;</w:t>
      </w:r>
    </w:p>
    <w:p w14:paraId="4AF7578D" w14:textId="77777777" w:rsidR="009035EC" w:rsidRPr="00757FB6" w:rsidRDefault="009035EC" w:rsidP="00757FB6">
      <w:pPr>
        <w:pStyle w:val="Level4"/>
        <w:tabs>
          <w:tab w:val="clear" w:pos="2041"/>
          <w:tab w:val="num" w:pos="2098"/>
        </w:tabs>
        <w:ind w:left="2098"/>
        <w:rPr>
          <w:lang w:val="pt-BR"/>
        </w:rPr>
      </w:pPr>
      <w:r w:rsidRPr="00757FB6">
        <w:rPr>
          <w:lang w:val="pt-BR"/>
        </w:rPr>
        <w:t>10ª (décima) emissão de debêntures da Companhia de Saneamento de Minas Gerais – COPASA MG, no valor de R$140.000.000,00 (cento e quarenta milhões de reais), com remuneração equivalente a 100% (cem por cento) da variação acumulada da Taxa DI acrescida de spread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w:t>
      </w:r>
    </w:p>
    <w:p w14:paraId="0DE696E4" w14:textId="77777777" w:rsidR="009035EC" w:rsidRPr="00757FB6" w:rsidRDefault="009035EC" w:rsidP="00757FB6">
      <w:pPr>
        <w:pStyle w:val="Level4"/>
        <w:tabs>
          <w:tab w:val="clear" w:pos="2041"/>
          <w:tab w:val="num" w:pos="2098"/>
        </w:tabs>
        <w:ind w:left="2098"/>
        <w:rPr>
          <w:lang w:val="pt-BR"/>
        </w:rPr>
      </w:pPr>
      <w:r w:rsidRPr="00757FB6">
        <w:rPr>
          <w:lang w:val="pt-BR"/>
        </w:rPr>
        <w:t>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6237540F" w14:textId="77777777" w:rsidR="009035EC" w:rsidRPr="00757FB6" w:rsidRDefault="009035EC" w:rsidP="00757FB6">
      <w:pPr>
        <w:pStyle w:val="Level4"/>
        <w:tabs>
          <w:tab w:val="clear" w:pos="2041"/>
          <w:tab w:val="num" w:pos="2098"/>
        </w:tabs>
        <w:ind w:left="2098"/>
        <w:rPr>
          <w:lang w:val="pt-BR"/>
        </w:rPr>
      </w:pPr>
      <w:bookmarkStart w:id="255" w:name="_Hlk5282944"/>
      <w:r w:rsidRPr="00757FB6">
        <w:rPr>
          <w:lang w:val="pt-BR"/>
        </w:rPr>
        <w:t xml:space="preserve">5ª (quarta) emissão de debêntures da Emissora, em série única no valor total de R$400.000.000,00 (quatrocentos milhões de reais), com valor nominal unitário atualizado pela variação acumulada do IPCA, com juros </w:t>
      </w:r>
      <w:r w:rsidRPr="00757FB6">
        <w:rPr>
          <w:lang w:val="pt-BR"/>
        </w:rPr>
        <w:lastRenderedPageBreak/>
        <w:t>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bookmarkEnd w:id="255"/>
      <w:r w:rsidRPr="00757FB6">
        <w:rPr>
          <w:lang w:val="pt-BR"/>
        </w:rPr>
        <w:t>.</w:t>
      </w:r>
    </w:p>
    <w:p w14:paraId="7FA0BC3B" w14:textId="77777777" w:rsidR="009035EC" w:rsidRPr="00757FB6" w:rsidRDefault="009035EC" w:rsidP="00757FB6">
      <w:pPr>
        <w:pStyle w:val="Level4"/>
        <w:tabs>
          <w:tab w:val="clear" w:pos="2041"/>
          <w:tab w:val="num" w:pos="2098"/>
        </w:tabs>
        <w:ind w:left="2098"/>
        <w:rPr>
          <w:lang w:val="pt-BR"/>
        </w:rPr>
      </w:pPr>
      <w:r w:rsidRPr="00757FB6">
        <w:rPr>
          <w:lang w:val="pt-BR"/>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p>
    <w:p w14:paraId="7D027FE2" w14:textId="6EA9B91F" w:rsidR="001D40E4" w:rsidRPr="00757FB6" w:rsidRDefault="009035EC" w:rsidP="009035EC">
      <w:pPr>
        <w:pStyle w:val="Level4"/>
        <w:tabs>
          <w:tab w:val="clear" w:pos="2041"/>
          <w:tab w:val="num" w:pos="2098"/>
        </w:tabs>
        <w:ind w:left="2098"/>
        <w:rPr>
          <w:lang w:val="pt-BR"/>
        </w:rPr>
      </w:pPr>
      <w:r w:rsidRPr="00757FB6">
        <w:rPr>
          <w:lang w:val="pt-BR"/>
        </w:rPr>
        <w:t>6ª (quarta) emissão de debêntures da Emissora não conversíveis em ações, em 2 séries, sendo a 1ª série da espécie quirografária e a 2ª série da espécie com Garantia Real, no valor total de R$1.060.000,00, com remuneração correspondentes a 110,50% do DI, tendo como data de emissão, 15 de maio de 2019, representada por 850.000 debêntures da 1ª série e 210.000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r w:rsidRPr="00757FB6" w:rsidDel="009035EC">
        <w:rPr>
          <w:lang w:val="pt-BR"/>
        </w:rPr>
        <w:t xml:space="preserve"> </w:t>
      </w: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56" w:name="_DV_M251"/>
      <w:bookmarkStart w:id="257" w:name="_DV_M252"/>
      <w:bookmarkStart w:id="258" w:name="_DV_M253"/>
      <w:bookmarkStart w:id="259" w:name="_DV_M254"/>
      <w:bookmarkStart w:id="260" w:name="_DV_M255"/>
      <w:bookmarkStart w:id="261" w:name="_DV_M256"/>
      <w:bookmarkStart w:id="262" w:name="_DV_M257"/>
      <w:bookmarkStart w:id="263" w:name="_DV_M258"/>
      <w:bookmarkStart w:id="264" w:name="_DV_M259"/>
      <w:bookmarkStart w:id="265" w:name="_DV_M260"/>
      <w:bookmarkStart w:id="266" w:name="_DV_M261"/>
      <w:bookmarkStart w:id="267" w:name="_DV_M262"/>
      <w:bookmarkStart w:id="268" w:name="_DV_M263"/>
      <w:bookmarkStart w:id="269" w:name="_DV_M264"/>
      <w:bookmarkStart w:id="270" w:name="_DV_M270"/>
      <w:bookmarkStart w:id="271" w:name="_DV_M271"/>
      <w:bookmarkStart w:id="272" w:name="_DV_M272"/>
      <w:bookmarkStart w:id="273" w:name="_DV_M273"/>
      <w:bookmarkStart w:id="274" w:name="_DV_M274"/>
      <w:bookmarkStart w:id="275" w:name="_DV_M275"/>
      <w:bookmarkStart w:id="276" w:name="_DV_M276"/>
      <w:bookmarkStart w:id="277" w:name="_DV_M277"/>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495A07EA" w:rsidR="00BC67EB" w:rsidRPr="00174AD1" w:rsidRDefault="00C31BC8" w:rsidP="00BC67EB">
      <w:pPr>
        <w:pStyle w:val="Level2"/>
        <w:spacing w:before="140" w:after="0"/>
        <w:rPr>
          <w:b/>
          <w:lang w:val="pt-BR"/>
        </w:rPr>
      </w:pPr>
      <w:bookmarkStart w:id="278"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de R</w:t>
      </w:r>
      <w:r w:rsidR="009863B4" w:rsidRPr="009863B4">
        <w:rPr>
          <w:lang w:val="pt-BR"/>
        </w:rPr>
        <w:t>$14.</w:t>
      </w:r>
      <w:r w:rsidR="009863B4" w:rsidRPr="005A583F">
        <w:rPr>
          <w:lang w:val="pt-BR"/>
        </w:rPr>
        <w:t xml:space="preserve">000,00 </w:t>
      </w:r>
      <w:r w:rsidR="009863B4" w:rsidRPr="009863B4">
        <w:rPr>
          <w:lang w:val="pt-BR"/>
        </w:rPr>
        <w:t>(quatorze mil</w:t>
      </w:r>
      <w:r w:rsidR="009863B4" w:rsidRPr="005A583F">
        <w:rPr>
          <w:lang w:val="pt-BR"/>
        </w:rPr>
        <w:t xml:space="preserve"> </w:t>
      </w:r>
      <w:r w:rsidRPr="005A583F">
        <w:rPr>
          <w:lang w:val="pt-BR"/>
        </w:rPr>
        <w:t xml:space="preserve">reais), sendo devida </w:t>
      </w:r>
      <w:r w:rsidR="009863B4" w:rsidRPr="005A583F">
        <w:rPr>
          <w:lang w:val="pt-BR"/>
        </w:rPr>
        <w:t>no 5º (quinto) Dia Útil</w:t>
      </w:r>
      <w:r w:rsidRPr="009863B4">
        <w:rPr>
          <w:lang w:val="pt-BR"/>
        </w:rPr>
        <w:t xml:space="preserve"> após a data de assinatura da Escritura de Emissão</w:t>
      </w:r>
      <w:r w:rsidR="00FD600F" w:rsidRPr="009863B4">
        <w:rPr>
          <w:lang w:val="pt-BR"/>
        </w:rPr>
        <w:t xml:space="preserve"> e as demais no dia </w:t>
      </w:r>
      <w:r w:rsidR="00FD600F" w:rsidRPr="00757FB6">
        <w:rPr>
          <w:lang w:val="pt-BR"/>
        </w:rPr>
        <w:t>15 do mesmo mês</w:t>
      </w:r>
      <w:r w:rsidR="00FD600F" w:rsidRPr="009863B4">
        <w:rPr>
          <w:lang w:val="pt-BR"/>
        </w:rPr>
        <w:t xml:space="preserve"> de emissão</w:t>
      </w:r>
      <w:r w:rsidR="00FD600F">
        <w:rPr>
          <w:lang w:val="pt-BR"/>
        </w:rPr>
        <w:t xml:space="preserve">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78"/>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lastRenderedPageBreak/>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139B4700" w:rsidR="00800C28" w:rsidRPr="00800C28" w:rsidRDefault="00800C28" w:rsidP="00800C28">
      <w:pPr>
        <w:pStyle w:val="Level3"/>
        <w:spacing w:before="140" w:after="0"/>
        <w:rPr>
          <w:b/>
          <w:lang w:val="pt-BR"/>
        </w:rPr>
      </w:pPr>
      <w:bookmarkStart w:id="279"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sidR="005A583F" w:rsidRPr="002C1351">
        <w:rPr>
          <w:lang w:val="pt-BR"/>
        </w:rPr>
        <w:t>$</w:t>
      </w:r>
      <w:r w:rsidR="005A583F">
        <w:rPr>
          <w:lang w:val="pt-BR"/>
        </w:rPr>
        <w:t>500,00</w:t>
      </w:r>
      <w:r w:rsidR="005A583F" w:rsidRPr="002C1351">
        <w:rPr>
          <w:lang w:val="pt-BR"/>
        </w:rPr>
        <w:t xml:space="preserve"> (</w:t>
      </w:r>
      <w:r w:rsidR="005A583F">
        <w:rPr>
          <w:lang w:val="pt-BR"/>
        </w:rPr>
        <w:t>quinhentos</w:t>
      </w:r>
      <w:r w:rsidR="005A583F" w:rsidRPr="002C1351">
        <w:rPr>
          <w:lang w:val="pt-BR"/>
        </w:rPr>
        <w:t xml:space="preserve"> </w:t>
      </w:r>
      <w:r w:rsidRPr="002C1351">
        <w:rPr>
          <w:lang w:val="pt-BR"/>
        </w:rPr>
        <w:t>reais) por hora-homem de trabalho dedicado a tais serviços.</w:t>
      </w:r>
      <w:bookmarkEnd w:id="279"/>
    </w:p>
    <w:p w14:paraId="3752F0B2" w14:textId="78EF8F00"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757FB6">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757FB6">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80"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80"/>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w:t>
      </w:r>
      <w:r w:rsidRPr="00076C77">
        <w:rPr>
          <w:lang w:val="pt-BR"/>
        </w:rPr>
        <w:lastRenderedPageBreak/>
        <w:t>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81" w:name="_Ref491137801"/>
      <w:r w:rsidRPr="009E6B2F">
        <w:rPr>
          <w:lang w:val="pt-BR"/>
        </w:rPr>
        <w:t>Além de outros previstos em lei, em ato normativo da CVM ou nesta Escritura de Emissão, constituem deveres e atribuições do Agente Fiduciário:</w:t>
      </w:r>
      <w:bookmarkEnd w:id="281"/>
    </w:p>
    <w:p w14:paraId="15D92CF2" w14:textId="77777777" w:rsidR="00445AFC" w:rsidRDefault="00445AFC">
      <w:pPr>
        <w:pStyle w:val="Level5"/>
        <w:tabs>
          <w:tab w:val="clear" w:pos="2721"/>
          <w:tab w:val="left" w:pos="1361"/>
        </w:tabs>
        <w:spacing w:before="140" w:after="0"/>
        <w:ind w:left="1360"/>
        <w:rPr>
          <w:lang w:val="pt-BR"/>
        </w:rPr>
      </w:pPr>
      <w:bookmarkStart w:id="282" w:name="_DV_M278"/>
      <w:bookmarkEnd w:id="282"/>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83" w:name="_DV_M279"/>
      <w:bookmarkEnd w:id="283"/>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84" w:name="_DV_M280"/>
      <w:bookmarkEnd w:id="284"/>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85" w:name="_DV_M281"/>
      <w:bookmarkEnd w:id="285"/>
      <w:r w:rsidRPr="009E6B2F">
        <w:rPr>
          <w:lang w:val="pt-BR"/>
        </w:rPr>
        <w:t xml:space="preserve">verificar, no momento de aceitar a função, a veracidade das informações contidas </w:t>
      </w:r>
      <w:proofErr w:type="spellStart"/>
      <w:r w:rsidRPr="009E6B2F">
        <w:rPr>
          <w:lang w:val="pt-BR"/>
        </w:rPr>
        <w:t>nesta</w:t>
      </w:r>
      <w:proofErr w:type="spellEnd"/>
      <w:r w:rsidRPr="009E6B2F">
        <w:rPr>
          <w:lang w:val="pt-BR"/>
        </w:rPr>
        <w:t xml:space="preserve"> Escritura de Emissão, diligenciando para que sejam sanadas as omissões, falhas ou defeitos de que tenha conhecimento;</w:t>
      </w:r>
      <w:r w:rsidR="00CD082B" w:rsidRPr="009E6B2F">
        <w:rPr>
          <w:lang w:val="pt-BR"/>
        </w:rPr>
        <w:t xml:space="preserve"> </w:t>
      </w:r>
    </w:p>
    <w:p w14:paraId="515D8123" w14:textId="56A5827F" w:rsidR="00442AE4" w:rsidRPr="009E6B2F" w:rsidRDefault="00442AE4" w:rsidP="00442AE4">
      <w:pPr>
        <w:pStyle w:val="Level5"/>
        <w:tabs>
          <w:tab w:val="clear" w:pos="2721"/>
          <w:tab w:val="left" w:pos="1361"/>
        </w:tabs>
        <w:spacing w:before="140" w:after="0"/>
        <w:ind w:left="1360"/>
        <w:rPr>
          <w:lang w:val="pt-BR"/>
        </w:rPr>
      </w:pPr>
      <w:r w:rsidRPr="009E6B2F">
        <w:rPr>
          <w:lang w:val="pt-BR"/>
        </w:rPr>
        <w:t xml:space="preserve">solicitar, </w:t>
      </w:r>
      <w:r w:rsidR="00F517EB">
        <w:rPr>
          <w:lang w:val="pt-BR"/>
        </w:rPr>
        <w:t>ao Coordenador Líder</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86" w:name="_DV_M282"/>
      <w:bookmarkEnd w:id="286"/>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87" w:name="_DV_M283"/>
      <w:bookmarkEnd w:id="287"/>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88" w:name="_DV_M284"/>
      <w:bookmarkEnd w:id="288"/>
      <w:r w:rsidRPr="009E6B2F">
        <w:rPr>
          <w:lang w:val="pt-BR"/>
        </w:rPr>
        <w:lastRenderedPageBreak/>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89" w:name="_DV_M285"/>
      <w:bookmarkEnd w:id="289"/>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90" w:name="_DV_M286"/>
      <w:bookmarkEnd w:id="290"/>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91" w:name="_DV_M287"/>
      <w:bookmarkEnd w:id="291"/>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92" w:name="_DV_M288"/>
      <w:bookmarkStart w:id="293" w:name="_Ref459547205"/>
      <w:bookmarkEnd w:id="292"/>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93"/>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94" w:name="_DV_M289"/>
      <w:bookmarkEnd w:id="294"/>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95" w:name="_DV_M290"/>
      <w:bookmarkStart w:id="296" w:name="_DV_M291"/>
      <w:bookmarkStart w:id="297" w:name="_DV_M292"/>
      <w:bookmarkStart w:id="298" w:name="_DV_M293"/>
      <w:bookmarkStart w:id="299" w:name="_DV_M294"/>
      <w:bookmarkStart w:id="300" w:name="_DV_M296"/>
      <w:bookmarkStart w:id="301" w:name="_DV_M297"/>
      <w:bookmarkStart w:id="302" w:name="_Ref459547197"/>
      <w:bookmarkEnd w:id="295"/>
      <w:bookmarkEnd w:id="296"/>
      <w:bookmarkEnd w:id="297"/>
      <w:bookmarkEnd w:id="298"/>
      <w:bookmarkEnd w:id="299"/>
      <w:bookmarkEnd w:id="300"/>
      <w:bookmarkEnd w:id="301"/>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302"/>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3" w:name="_DV_M298"/>
      <w:bookmarkEnd w:id="303"/>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4" w:name="_DV_M299"/>
      <w:bookmarkEnd w:id="304"/>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5" w:name="_DV_M300"/>
      <w:bookmarkEnd w:id="305"/>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6" w:name="_DV_M301"/>
      <w:bookmarkEnd w:id="306"/>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7" w:name="_DV_M302"/>
      <w:bookmarkEnd w:id="307"/>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8" w:name="_DV_M303"/>
      <w:bookmarkStart w:id="309" w:name="_DV_M304"/>
      <w:bookmarkEnd w:id="308"/>
      <w:bookmarkEnd w:id="309"/>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310" w:name="_DV_M305"/>
      <w:bookmarkEnd w:id="310"/>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6EB2346F" w:rsidR="00493AB6" w:rsidRPr="009E6B2F" w:rsidRDefault="00493AB6">
      <w:pPr>
        <w:pStyle w:val="Level5"/>
        <w:tabs>
          <w:tab w:val="clear" w:pos="2721"/>
          <w:tab w:val="left" w:pos="1361"/>
        </w:tabs>
        <w:spacing w:before="140" w:after="0"/>
        <w:ind w:left="1360"/>
        <w:rPr>
          <w:lang w:val="pt-BR"/>
        </w:rPr>
      </w:pPr>
      <w:bookmarkStart w:id="311" w:name="_DV_M306"/>
      <w:bookmarkEnd w:id="311"/>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757FB6">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757FB6">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56E0FF60" w:rsidR="00B04813" w:rsidRPr="00B04813" w:rsidRDefault="00493AB6" w:rsidP="00B04813">
      <w:pPr>
        <w:pStyle w:val="Level5"/>
        <w:tabs>
          <w:tab w:val="clear" w:pos="2721"/>
          <w:tab w:val="left" w:pos="1361"/>
        </w:tabs>
        <w:spacing w:before="140" w:after="0"/>
        <w:ind w:left="1360"/>
        <w:rPr>
          <w:rFonts w:cs="Arial"/>
          <w:lang w:val="pt-BR"/>
        </w:rPr>
      </w:pPr>
      <w:bookmarkStart w:id="312" w:name="_DV_M307"/>
      <w:bookmarkStart w:id="313" w:name="_Ref460949229"/>
      <w:bookmarkEnd w:id="312"/>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757FB6">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757FB6">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313"/>
      <w:r w:rsidR="00B04813">
        <w:rPr>
          <w:lang w:val="pt-BR"/>
        </w:rPr>
        <w:t xml:space="preserve"> em sua página na rede mundial de computadores (</w:t>
      </w:r>
      <w:r w:rsidR="00F517EB" w:rsidRPr="00946006">
        <w:rPr>
          <w:lang w:val="pt-BR"/>
        </w:rPr>
        <w:t>www.simplificpavarini.com.br</w:t>
      </w:r>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314" w:name="_DV_M313"/>
      <w:bookmarkStart w:id="315" w:name="_DV_M314"/>
      <w:bookmarkEnd w:id="314"/>
      <w:bookmarkEnd w:id="315"/>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proofErr w:type="spellStart"/>
      <w:r w:rsidRPr="009E6B2F">
        <w:rPr>
          <w:rFonts w:cs="Arial"/>
          <w:lang w:val="pt-BR"/>
        </w:rPr>
        <w:t>Escriturador</w:t>
      </w:r>
      <w:proofErr w:type="spellEnd"/>
      <w:r w:rsidR="000444C3" w:rsidRPr="009E6B2F">
        <w:rPr>
          <w:rFonts w:cs="Arial"/>
          <w:lang w:val="pt-BR"/>
        </w:rPr>
        <w:t xml:space="preserve">, </w:t>
      </w:r>
      <w:r w:rsidRPr="009E6B2F">
        <w:rPr>
          <w:rFonts w:cs="Arial"/>
          <w:lang w:val="pt-BR"/>
        </w:rPr>
        <w:t xml:space="preserve">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o </w:t>
      </w:r>
      <w:proofErr w:type="spellStart"/>
      <w:r w:rsidRPr="009E6B2F">
        <w:rPr>
          <w:rStyle w:val="DeltaViewInsertion"/>
          <w:rFonts w:cs="Arial"/>
          <w:color w:val="auto"/>
          <w:u w:val="none"/>
          <w:lang w:val="pt-BR"/>
        </w:rPr>
        <w:t>Escriturador</w:t>
      </w:r>
      <w:proofErr w:type="spellEnd"/>
      <w:r w:rsidRPr="009E6B2F">
        <w:rPr>
          <w:rStyle w:val="DeltaViewInsertion"/>
          <w:rFonts w:cs="Arial"/>
          <w:color w:val="auto"/>
          <w:u w:val="none"/>
          <w:lang w:val="pt-BR"/>
        </w:rPr>
        <w:t xml:space="preserve"> a atender quaisquer 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316" w:name="_DV_M315"/>
      <w:bookmarkEnd w:id="316"/>
      <w:r w:rsidRPr="009E6B2F">
        <w:rPr>
          <w:rFonts w:cs="Arial"/>
          <w:lang w:val="pt-BR"/>
        </w:rPr>
        <w:t>fiscalizar o cumprimento das Cláusulas constantes desta Escritura de Emissão e todas aquelas impositivas de obrigações de fazer e não fazer;</w:t>
      </w:r>
    </w:p>
    <w:p w14:paraId="55C94EA6" w14:textId="44D7FC93" w:rsidR="00493AB6" w:rsidRPr="009E6B2F" w:rsidRDefault="00493AB6">
      <w:pPr>
        <w:pStyle w:val="Level5"/>
        <w:tabs>
          <w:tab w:val="clear" w:pos="2721"/>
          <w:tab w:val="left" w:pos="1361"/>
        </w:tabs>
        <w:spacing w:before="140" w:after="0"/>
        <w:ind w:left="1360"/>
        <w:rPr>
          <w:rFonts w:cs="Arial"/>
          <w:lang w:val="pt-BR"/>
        </w:rPr>
      </w:pPr>
      <w:bookmarkStart w:id="317" w:name="_DV_M316"/>
      <w:bookmarkEnd w:id="317"/>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757FB6">
        <w:rPr>
          <w:rFonts w:cs="Arial"/>
          <w:lang w:val="pt-BR"/>
        </w:rPr>
        <w:t>5.28</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318" w:name="_DV_M317"/>
      <w:bookmarkEnd w:id="318"/>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319" w:name="_DV_M318"/>
      <w:bookmarkEnd w:id="319"/>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320" w:name="_DV_M319"/>
      <w:bookmarkEnd w:id="320"/>
      <w:r w:rsidRPr="009E6B2F">
        <w:rPr>
          <w:rFonts w:cs="Arial"/>
          <w:lang w:val="pt-BR"/>
        </w:rPr>
        <w:lastRenderedPageBreak/>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321" w:name="_DV_M320"/>
      <w:bookmarkEnd w:id="321"/>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322" w:name="_DV_M321"/>
      <w:bookmarkEnd w:id="322"/>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7A4FD2D" w:rsidR="00493AB6" w:rsidRPr="009E6B2F" w:rsidRDefault="00493AB6">
      <w:pPr>
        <w:pStyle w:val="Level2"/>
        <w:spacing w:before="140" w:after="0"/>
        <w:rPr>
          <w:rStyle w:val="DeltaViewInsertion"/>
          <w:color w:val="auto"/>
          <w:u w:val="none"/>
          <w:lang w:val="pt-BR"/>
        </w:rPr>
      </w:pPr>
      <w:bookmarkStart w:id="323" w:name="_DV_M322"/>
      <w:bookmarkStart w:id="324" w:name="_DV_M323"/>
      <w:bookmarkEnd w:id="323"/>
      <w:bookmarkEnd w:id="324"/>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757FB6">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325" w:name="_DV_M324"/>
      <w:bookmarkEnd w:id="325"/>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326" w:name="_DV_M325"/>
      <w:bookmarkStart w:id="327" w:name="_Ref459547597"/>
      <w:bookmarkEnd w:id="326"/>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27"/>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28" w:name="_DV_M326"/>
      <w:bookmarkStart w:id="329" w:name="_Ref459547583"/>
      <w:bookmarkEnd w:id="328"/>
      <w:r w:rsidRPr="009E6B2F">
        <w:rPr>
          <w:rFonts w:ascii="Arial" w:hAnsi="Arial" w:cs="Arial"/>
          <w:sz w:val="20"/>
          <w:szCs w:val="20"/>
        </w:rPr>
        <w:t>declarar antecipadamente vencidas as Debêntures e cobrar seu principal e acessórios, observadas as condições da presente Escritura de Emissão;</w:t>
      </w:r>
      <w:bookmarkEnd w:id="329"/>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30" w:name="_DV_M327"/>
      <w:bookmarkStart w:id="331" w:name="_Ref459547586"/>
      <w:bookmarkEnd w:id="330"/>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331"/>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32" w:name="_DV_M328"/>
      <w:bookmarkStart w:id="333" w:name="_Ref459547589"/>
      <w:bookmarkEnd w:id="332"/>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333"/>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34" w:name="_DV_M329"/>
      <w:bookmarkStart w:id="335" w:name="_Ref459547591"/>
      <w:bookmarkEnd w:id="334"/>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335"/>
    </w:p>
    <w:p w14:paraId="1D9DCEC2" w14:textId="6801BC87" w:rsidR="00493AB6" w:rsidRPr="009E6B2F" w:rsidRDefault="00493AB6">
      <w:pPr>
        <w:pStyle w:val="Level2"/>
        <w:spacing w:before="140" w:after="0"/>
        <w:rPr>
          <w:lang w:val="pt-BR"/>
        </w:rPr>
      </w:pPr>
      <w:bookmarkStart w:id="336" w:name="_DV_M330"/>
      <w:bookmarkStart w:id="337" w:name="_DV_M331"/>
      <w:bookmarkEnd w:id="336"/>
      <w:bookmarkEnd w:id="337"/>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757FB6">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757FB6">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757FB6">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757FB6">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757FB6">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757FB6">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757FB6">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757FB6">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338" w:name="_DV_M332"/>
      <w:bookmarkEnd w:id="338"/>
      <w:r w:rsidRPr="009E6B2F">
        <w:rPr>
          <w:lang w:val="pt-BR"/>
        </w:rPr>
        <w:lastRenderedPageBreak/>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39" w:name="_DV_M333"/>
      <w:bookmarkStart w:id="340" w:name="_DV_M334"/>
      <w:bookmarkEnd w:id="339"/>
      <w:bookmarkEnd w:id="340"/>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41" w:name="_DV_M335"/>
      <w:bookmarkEnd w:id="341"/>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42" w:name="_DV_M336"/>
      <w:bookmarkEnd w:id="342"/>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05749C1E" w14:textId="1741CE06" w:rsidR="00493AB6" w:rsidRPr="009E6B2F" w:rsidRDefault="00493AB6">
      <w:pPr>
        <w:pStyle w:val="Level3"/>
        <w:spacing w:before="140" w:after="0"/>
        <w:rPr>
          <w:lang w:val="pt-BR"/>
        </w:rPr>
      </w:pPr>
      <w:bookmarkStart w:id="343" w:name="_DV_M337"/>
      <w:bookmarkEnd w:id="343"/>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757FB6">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2D017BA1" w:rsidR="00493AB6" w:rsidRPr="009E6B2F" w:rsidRDefault="00493AB6">
      <w:pPr>
        <w:pStyle w:val="Level3"/>
        <w:spacing w:before="140" w:after="0"/>
        <w:rPr>
          <w:lang w:val="pt-BR"/>
        </w:rPr>
      </w:pPr>
      <w:bookmarkStart w:id="344" w:name="_DV_M338"/>
      <w:bookmarkEnd w:id="344"/>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757FB6">
        <w:rPr>
          <w:lang w:val="pt-BR"/>
        </w:rPr>
        <w:t>5.28</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45" w:name="_DV_M339"/>
      <w:bookmarkEnd w:id="345"/>
      <w:r w:rsidRPr="009E6B2F">
        <w:rPr>
          <w:szCs w:val="20"/>
          <w:lang w:val="pt-BR"/>
        </w:rPr>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46" w:name="_DV_M340"/>
      <w:bookmarkStart w:id="347" w:name="_Ref427712773"/>
      <w:bookmarkEnd w:id="346"/>
      <w:r w:rsidRPr="009E6B2F">
        <w:t>DA ASSEMBLEIA GERAL DE DEBENTURISTAS</w:t>
      </w:r>
      <w:bookmarkEnd w:id="347"/>
    </w:p>
    <w:p w14:paraId="65D9F536" w14:textId="3AD9A378" w:rsidR="00E123C2" w:rsidRDefault="00B7577E" w:rsidP="00056862">
      <w:pPr>
        <w:pStyle w:val="Level2"/>
        <w:spacing w:before="140" w:after="0"/>
        <w:rPr>
          <w:bCs/>
          <w:lang w:val="pt-BR"/>
        </w:rPr>
      </w:pPr>
      <w:bookmarkStart w:id="348" w:name="_DV_M341"/>
      <w:bookmarkStart w:id="349" w:name="_DV_M353"/>
      <w:bookmarkStart w:id="350" w:name="_DV_M354"/>
      <w:bookmarkEnd w:id="348"/>
      <w:bookmarkEnd w:id="349"/>
      <w:bookmarkEnd w:id="350"/>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CB2C72">
        <w:rPr>
          <w:lang w:val="pt-BR"/>
        </w:rPr>
        <w:t>)</w:t>
      </w:r>
      <w:r w:rsidR="00CB2C72">
        <w:rPr>
          <w:w w:val="0"/>
          <w:lang w:val="pt-BR"/>
        </w:rPr>
        <w:t>.</w:t>
      </w:r>
      <w:r w:rsidR="00E07274" w:rsidRPr="00ED4800">
        <w:rPr>
          <w:w w:val="0"/>
          <w:lang w:val="pt-BR"/>
        </w:rPr>
        <w:t xml:space="preserve"> </w:t>
      </w:r>
    </w:p>
    <w:p w14:paraId="3CE3A8C2" w14:textId="61BC96B6" w:rsidR="00B7577E" w:rsidRPr="009E6B2F" w:rsidRDefault="00B7577E">
      <w:pPr>
        <w:pStyle w:val="Level2"/>
        <w:spacing w:before="140" w:after="0"/>
        <w:rPr>
          <w:lang w:val="pt-BR"/>
        </w:rPr>
      </w:pPr>
      <w:r w:rsidRPr="009E6B2F">
        <w:rPr>
          <w:lang w:val="pt-BR"/>
        </w:rPr>
        <w:lastRenderedPageBreak/>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lang w:val="pt-BR"/>
        </w:rPr>
        <w:t xml:space="preserve">, </w:t>
      </w:r>
      <w:r w:rsidRPr="009E6B2F">
        <w:rPr>
          <w:lang w:val="pt-BR"/>
        </w:rPr>
        <w:t>ou pela CVM.</w:t>
      </w:r>
    </w:p>
    <w:p w14:paraId="04CDFCB6" w14:textId="1AEEAA79" w:rsidR="00B7577E" w:rsidRPr="009E6B2F" w:rsidRDefault="001B7204">
      <w:pPr>
        <w:pStyle w:val="Level3"/>
        <w:spacing w:before="140" w:after="0"/>
        <w:rPr>
          <w:lang w:val="pt-BR"/>
        </w:rPr>
      </w:pPr>
      <w:bookmarkStart w:id="351"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757FB6">
        <w:rPr>
          <w:lang w:val="pt-BR"/>
        </w:rPr>
        <w:t>5.28</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51"/>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Default="00B7577E" w:rsidP="00C76BF0">
      <w:pPr>
        <w:pStyle w:val="Level2"/>
        <w:spacing w:before="140" w:after="0"/>
        <w:rPr>
          <w:lang w:val="pt-BR"/>
        </w:rPr>
      </w:pPr>
      <w:bookmarkStart w:id="352"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CB2C72">
        <w:rPr>
          <w:lang w:val="pt-BR"/>
        </w:rPr>
        <w:t xml:space="preserve">, </w:t>
      </w:r>
      <w:r w:rsidRPr="00BF5B5D">
        <w:rPr>
          <w:lang w:val="pt-BR"/>
        </w:rPr>
        <w:t>e</w:t>
      </w:r>
      <w:r w:rsidRPr="009E6B2F">
        <w:rPr>
          <w:lang w:val="pt-BR"/>
        </w:rPr>
        <w:t>, em segunda convocação, com qualquer quórum.</w:t>
      </w:r>
      <w:bookmarkEnd w:id="352"/>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4449DEF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w:t>
      </w:r>
      <w:r>
        <w:rPr>
          <w:lang w:val="pt-BR"/>
        </w:rPr>
        <w:lastRenderedPageBreak/>
        <w:t>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592D746D" w:rsidR="00FF1D90" w:rsidRDefault="00B7577E">
      <w:pPr>
        <w:pStyle w:val="Level2"/>
        <w:spacing w:before="140" w:after="0"/>
        <w:rPr>
          <w:lang w:val="pt-BR"/>
        </w:rPr>
      </w:pPr>
      <w:bookmarkStart w:id="353" w:name="_Ref392020859"/>
      <w:bookmarkStart w:id="354" w:name="_Ref427710498"/>
      <w:bookmarkStart w:id="355" w:name="_Ref459667707"/>
      <w:bookmarkStart w:id="356"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757FB6">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proofErr w:type="spellStart"/>
      <w:r w:rsidR="00972556" w:rsidRPr="00D241DC">
        <w:rPr>
          <w:i/>
          <w:lang w:val="pt-BR"/>
        </w:rPr>
        <w:t>waiver</w:t>
      </w:r>
      <w:proofErr w:type="spellEnd"/>
      <w:r w:rsidR="00972556" w:rsidRPr="00D241DC">
        <w:rPr>
          <w:i/>
          <w:lang w:val="pt-BR"/>
        </w:rPr>
        <w:t xml:space="preserve">)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10DAAE04"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reunidos em uma única Assembleia Geral de Debenturistas</w:t>
      </w:r>
      <w:r w:rsidR="00B7577E" w:rsidRPr="00660195">
        <w:rPr>
          <w:lang w:val="pt-BR"/>
        </w:rPr>
        <w:t xml:space="preserve">; </w:t>
      </w:r>
      <w:bookmarkEnd w:id="353"/>
      <w:bookmarkEnd w:id="354"/>
    </w:p>
    <w:p w14:paraId="5D7D39C0" w14:textId="305294EA"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55"/>
      <w:bookmarkEnd w:id="356"/>
      <w:r w:rsidR="00BA0973">
        <w:rPr>
          <w:lang w:val="pt-BR"/>
        </w:rPr>
        <w:t>Circulação</w:t>
      </w:r>
      <w:r w:rsidR="0094276F">
        <w:rPr>
          <w:lang w:val="pt-BR"/>
        </w:rPr>
        <w:t xml:space="preserve"> presentes na Assembleia Geral de Debenturistas</w:t>
      </w:r>
      <w:r w:rsidR="00BA0973">
        <w:rPr>
          <w:lang w:val="pt-BR"/>
        </w:rPr>
        <w:t>.</w:t>
      </w:r>
    </w:p>
    <w:p w14:paraId="281D6766" w14:textId="02A9A6C4" w:rsidR="002426EA" w:rsidRPr="00003C8E" w:rsidRDefault="002426EA" w:rsidP="00EC753C">
      <w:pPr>
        <w:pStyle w:val="Level2"/>
        <w:spacing w:before="140"/>
        <w:rPr>
          <w:lang w:val="pt-BR"/>
        </w:rPr>
      </w:pPr>
      <w:bookmarkStart w:id="357"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757FB6">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as alterações relativas às características das Debêntures, conforme venham a ser propostas pela Emissora, assim entendidas (i) a redução da Remuneração, (</w:t>
      </w:r>
      <w:proofErr w:type="spellStart"/>
      <w:r w:rsidR="001242E9" w:rsidRPr="001167C1">
        <w:rPr>
          <w:lang w:val="pt-BR"/>
        </w:rPr>
        <w:t>ii</w:t>
      </w:r>
      <w:proofErr w:type="spellEnd"/>
      <w:r w:rsidR="001242E9" w:rsidRPr="001167C1">
        <w:rPr>
          <w:lang w:val="pt-BR"/>
        </w:rPr>
        <w:t>) a Data de Pagamento da Remuneração, (</w:t>
      </w:r>
      <w:proofErr w:type="spellStart"/>
      <w:r w:rsidR="001242E9" w:rsidRPr="001167C1">
        <w:rPr>
          <w:lang w:val="pt-BR"/>
        </w:rPr>
        <w:t>iii</w:t>
      </w:r>
      <w:proofErr w:type="spellEnd"/>
      <w:r w:rsidR="001242E9" w:rsidRPr="001167C1">
        <w:rPr>
          <w:lang w:val="pt-BR"/>
        </w:rPr>
        <w:t>) o prazo de vencimento das Debêntures, (</w:t>
      </w:r>
      <w:proofErr w:type="spellStart"/>
      <w:r w:rsidR="001242E9" w:rsidRPr="001167C1">
        <w:rPr>
          <w:lang w:val="pt-BR"/>
        </w:rPr>
        <w:t>iv</w:t>
      </w:r>
      <w:proofErr w:type="spellEnd"/>
      <w:r w:rsidR="001242E9" w:rsidRPr="001167C1">
        <w:rPr>
          <w:lang w:val="pt-BR"/>
        </w:rPr>
        <w:t xml:space="preserve">)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757FB6">
        <w:rPr>
          <w:lang w:val="pt-BR"/>
        </w:rPr>
        <w:t>10</w:t>
      </w:r>
      <w:r w:rsidR="001242E9" w:rsidRPr="006A01AC">
        <w:fldChar w:fldCharType="end"/>
      </w:r>
      <w:r w:rsidR="001242E9" w:rsidRPr="001167C1">
        <w:rPr>
          <w:lang w:val="pt-BR"/>
        </w:rPr>
        <w:t xml:space="preserve"> e (</w:t>
      </w:r>
      <w:proofErr w:type="spellStart"/>
      <w:r w:rsidR="001242E9" w:rsidRPr="001167C1">
        <w:rPr>
          <w:lang w:val="pt-BR"/>
        </w:rPr>
        <w:t>vii</w:t>
      </w:r>
      <w:proofErr w:type="spellEnd"/>
      <w:r w:rsidR="001242E9" w:rsidRPr="001167C1">
        <w:rPr>
          <w:lang w:val="pt-BR"/>
        </w:rPr>
        <w:t>)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57"/>
    </w:p>
    <w:p w14:paraId="0B147612" w14:textId="26F532D4"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w:t>
      </w:r>
      <w:proofErr w:type="spellStart"/>
      <w:r w:rsidRPr="00522E06">
        <w:rPr>
          <w:lang w:val="pt-BR"/>
        </w:rPr>
        <w:t>ii</w:t>
      </w:r>
      <w:proofErr w:type="spellEnd"/>
      <w:r w:rsidRPr="00522E06">
        <w:rPr>
          <w:lang w:val="pt-BR"/>
        </w:rPr>
        <w:t>) as de titularidade de (a) sociedades do mesmo Grupo Econômico da Emissora, (b) acionistas controladores da Emissora, (c) administradores da Emissora, incluindo diretores e conselheiros de administração, (d) conselheiros fiscais, se for o caso; e (</w:t>
      </w:r>
      <w:proofErr w:type="spellStart"/>
      <w:r w:rsidRPr="00522E06">
        <w:rPr>
          <w:lang w:val="pt-BR"/>
        </w:rPr>
        <w:t>iii</w:t>
      </w:r>
      <w:proofErr w:type="spellEnd"/>
      <w:r w:rsidRPr="00522E06">
        <w:rPr>
          <w:lang w:val="pt-BR"/>
        </w:rPr>
        <w:t>)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5C87C250" w14:textId="77777777" w:rsidR="00BD7C6B" w:rsidRPr="009E6B2F" w:rsidRDefault="00493AB6" w:rsidP="008219C0">
      <w:pPr>
        <w:pStyle w:val="Level1"/>
      </w:pPr>
      <w:r w:rsidRPr="009E6B2F">
        <w:t>DAS DECLARAÇÕES DA EMISSORA</w:t>
      </w:r>
    </w:p>
    <w:p w14:paraId="5F3661C2" w14:textId="1B579848" w:rsidR="00C03884" w:rsidRPr="00AE33A7" w:rsidRDefault="00C03884" w:rsidP="00771E1A">
      <w:pPr>
        <w:pStyle w:val="Level2"/>
        <w:rPr>
          <w:lang w:val="pt-BR"/>
        </w:rPr>
      </w:pPr>
      <w:bookmarkStart w:id="358" w:name="_DV_M355"/>
      <w:bookmarkEnd w:id="358"/>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4451427E" w14:textId="77777777" w:rsidR="00C03884" w:rsidRPr="00AE33A7" w:rsidRDefault="00C03884" w:rsidP="00771E1A">
      <w:pPr>
        <w:pStyle w:val="Level5"/>
        <w:tabs>
          <w:tab w:val="clear" w:pos="2721"/>
          <w:tab w:val="num" w:pos="1361"/>
        </w:tabs>
        <w:ind w:left="1360"/>
        <w:rPr>
          <w:lang w:val="pt-BR"/>
        </w:rPr>
      </w:pPr>
      <w:proofErr w:type="spellStart"/>
      <w:r w:rsidRPr="00AE33A7">
        <w:rPr>
          <w:lang w:val="pt-BR"/>
        </w:rPr>
        <w:t>é</w:t>
      </w:r>
      <w:proofErr w:type="spellEnd"/>
      <w:r w:rsidRPr="00AE33A7">
        <w:rPr>
          <w:lang w:val="pt-BR"/>
        </w:rPr>
        <w:t xml:space="preserve">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lastRenderedPageBreak/>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e (</w:t>
      </w:r>
      <w:proofErr w:type="spellStart"/>
      <w:r w:rsidRPr="00AE33A7">
        <w:rPr>
          <w:lang w:val="pt-BR"/>
        </w:rPr>
        <w:t>ii</w:t>
      </w:r>
      <w:proofErr w:type="spellEnd"/>
      <w:r w:rsidRPr="00AE33A7">
        <w:rPr>
          <w:lang w:val="pt-BR"/>
        </w:rPr>
        <w:t xml:space="preserve">)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proofErr w:type="spellStart"/>
      <w:r w:rsidR="00E22EED" w:rsidRPr="00AE33A7">
        <w:rPr>
          <w:lang w:val="pt-BR"/>
        </w:rPr>
        <w:t>ii</w:t>
      </w:r>
      <w:proofErr w:type="spellEnd"/>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proofErr w:type="spellStart"/>
      <w:r w:rsidR="00E22EED" w:rsidRPr="00AE33A7">
        <w:rPr>
          <w:lang w:val="pt-BR"/>
        </w:rPr>
        <w:t>iii</w:t>
      </w:r>
      <w:proofErr w:type="spellEnd"/>
      <w:r w:rsidRPr="00AE33A7">
        <w:rPr>
          <w:lang w:val="pt-BR"/>
        </w:rPr>
        <w:t>) não resultarão em (</w:t>
      </w:r>
      <w:proofErr w:type="spellStart"/>
      <w:r w:rsidR="00E22EED" w:rsidRPr="00AE33A7">
        <w:rPr>
          <w:lang w:val="pt-BR"/>
        </w:rPr>
        <w:t>iii.a</w:t>
      </w:r>
      <w:proofErr w:type="spellEnd"/>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E33A7">
        <w:rPr>
          <w:lang w:val="pt-BR"/>
        </w:rPr>
        <w:t>ii</w:t>
      </w:r>
      <w:r w:rsidR="00E22EED" w:rsidRPr="00AE33A7">
        <w:rPr>
          <w:lang w:val="pt-BR"/>
        </w:rPr>
        <w:t>i.b</w:t>
      </w:r>
      <w:proofErr w:type="spellEnd"/>
      <w:r w:rsidRPr="00AE33A7">
        <w:rPr>
          <w:lang w:val="pt-BR"/>
        </w:rPr>
        <w:t>) rescisão de qualquer desses contratos ou instrumentos; (</w:t>
      </w:r>
      <w:proofErr w:type="spellStart"/>
      <w:r w:rsidR="00E22EED" w:rsidRPr="00AE33A7">
        <w:rPr>
          <w:lang w:val="pt-BR"/>
        </w:rPr>
        <w:t>iv</w:t>
      </w:r>
      <w:proofErr w:type="spellEnd"/>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38F6D1F5"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 RCA</w:t>
      </w:r>
      <w:r w:rsidR="00157CC2">
        <w:rPr>
          <w:lang w:val="pt-BR"/>
        </w:rPr>
        <w:t xml:space="preserve"> de Emissão</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w:t>
      </w:r>
      <w:proofErr w:type="spellStart"/>
      <w:r w:rsidR="0072483E" w:rsidRPr="00AE33A7">
        <w:rPr>
          <w:lang w:val="pt-BR"/>
        </w:rPr>
        <w:t>ii</w:t>
      </w:r>
      <w:proofErr w:type="spellEnd"/>
      <w:r w:rsidR="0072483E" w:rsidRPr="00AE33A7">
        <w:rPr>
          <w:lang w:val="pt-BR"/>
        </w:rPr>
        <w:t>)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757FB6">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w:t>
      </w:r>
      <w:proofErr w:type="spellStart"/>
      <w:r w:rsidR="00FC4962" w:rsidRPr="00AE33A7">
        <w:rPr>
          <w:lang w:val="pt-BR"/>
        </w:rPr>
        <w:t>ii</w:t>
      </w:r>
      <w:r w:rsidR="00724930" w:rsidRPr="00AE33A7">
        <w:rPr>
          <w:lang w:val="pt-BR"/>
        </w:rPr>
        <w:t>i</w:t>
      </w:r>
      <w:proofErr w:type="spellEnd"/>
      <w:r w:rsidR="00FC4962" w:rsidRPr="00AE33A7">
        <w:rPr>
          <w:lang w:val="pt-BR"/>
        </w:rPr>
        <w:t xml:space="preserve">) pela publicação da </w:t>
      </w:r>
      <w:r w:rsidR="00542B05" w:rsidRPr="00AE33A7">
        <w:rPr>
          <w:lang w:val="pt-BR"/>
        </w:rPr>
        <w:t xml:space="preserve">ata </w:t>
      </w:r>
      <w:r w:rsidR="00380EB7">
        <w:rPr>
          <w:lang w:val="pt-BR"/>
        </w:rPr>
        <w:t>da RCA</w:t>
      </w:r>
      <w:r w:rsidR="00157CC2">
        <w:rPr>
          <w:lang w:val="pt-BR"/>
        </w:rPr>
        <w:t xml:space="preserve"> de Emissão</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lastRenderedPageBreak/>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w:t>
      </w:r>
      <w:proofErr w:type="spellStart"/>
      <w:r w:rsidR="00EA3A8F" w:rsidRPr="00AE33A7">
        <w:rPr>
          <w:lang w:val="pt-BR"/>
        </w:rPr>
        <w:t>i</w:t>
      </w:r>
      <w:r w:rsidR="00724930" w:rsidRPr="00AE33A7">
        <w:rPr>
          <w:lang w:val="pt-BR"/>
        </w:rPr>
        <w:t>v</w:t>
      </w:r>
      <w:proofErr w:type="spellEnd"/>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59"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59"/>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s e suficientes, permitindo aos Investidores da Oferta uma tomada de decisão fundamentada a respeito da Oferta, e (</w:t>
      </w:r>
      <w:proofErr w:type="spellStart"/>
      <w:r w:rsidRPr="00771E1A">
        <w:rPr>
          <w:lang w:val="pt-BR"/>
        </w:rPr>
        <w:t>ii</w:t>
      </w:r>
      <w:proofErr w:type="spellEnd"/>
      <w:r w:rsidRPr="00771E1A">
        <w:rPr>
          <w:lang w:val="pt-BR"/>
        </w:rPr>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 xml:space="preserve">tem plena ciência de que, nos termos do artigo 9º da Instrução CVM 476, não poderá realizar outra oferta pública de debêntures da mesma espécie dentro do </w:t>
      </w:r>
      <w:r w:rsidRPr="00125E03">
        <w:rPr>
          <w:lang w:val="pt-BR"/>
        </w:rPr>
        <w:lastRenderedPageBreak/>
        <w:t>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00EA3A8F" w:rsidRPr="0074147A">
        <w:rPr>
          <w:lang w:val="pt-BR"/>
        </w:rPr>
        <w:t>ii</w:t>
      </w:r>
      <w:proofErr w:type="spellEnd"/>
      <w:r w:rsidR="00EA3A8F" w:rsidRPr="0074147A">
        <w:rPr>
          <w:lang w:val="pt-BR"/>
        </w:rPr>
        <w:t xml:space="preserve">)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w:t>
      </w:r>
      <w:proofErr w:type="spellStart"/>
      <w:r w:rsidRPr="008E2BC3">
        <w:rPr>
          <w:lang w:val="pt-BR"/>
        </w:rPr>
        <w:t>ii</w:t>
      </w:r>
      <w:proofErr w:type="spellEnd"/>
      <w:r w:rsidRPr="008E2BC3">
        <w:rPr>
          <w:lang w:val="pt-BR"/>
        </w:rPr>
        <w:t>) os trabalhadores são devidamente registrados nos termos da legislação em vigor; (</w:t>
      </w:r>
      <w:proofErr w:type="spellStart"/>
      <w:r w:rsidRPr="008E2BC3">
        <w:rPr>
          <w:lang w:val="pt-BR"/>
        </w:rPr>
        <w:t>iii</w:t>
      </w:r>
      <w:proofErr w:type="spellEnd"/>
      <w:r w:rsidRPr="008E2BC3">
        <w:rPr>
          <w:lang w:val="pt-BR"/>
        </w:rPr>
        <w:t>)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w:t>
      </w:r>
      <w:proofErr w:type="spellStart"/>
      <w:r w:rsidRPr="008E2BC3">
        <w:rPr>
          <w:lang w:val="pt-BR"/>
        </w:rPr>
        <w:t>iv</w:t>
      </w:r>
      <w:proofErr w:type="spellEnd"/>
      <w:r w:rsidRPr="008E2BC3">
        <w:rPr>
          <w:lang w:val="pt-BR"/>
        </w:rPr>
        <w:t>)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480E7468" w:rsidR="00A9602C" w:rsidRPr="0074147A" w:rsidRDefault="00C704CF" w:rsidP="00771E1A">
      <w:pPr>
        <w:pStyle w:val="Level5"/>
        <w:tabs>
          <w:tab w:val="clear" w:pos="2721"/>
          <w:tab w:val="num" w:pos="1361"/>
        </w:tabs>
        <w:ind w:left="1360"/>
        <w:rPr>
          <w:lang w:val="pt-BR"/>
        </w:rPr>
      </w:pPr>
      <w:r w:rsidRPr="007C7711">
        <w:rPr>
          <w:lang w:val="pt-BR"/>
        </w:rPr>
        <w:t>o Projeto</w:t>
      </w:r>
      <w:r w:rsidRPr="000B7933">
        <w:rPr>
          <w:lang w:val="pt-BR"/>
        </w:rPr>
        <w:t xml:space="preserve"> </w:t>
      </w:r>
      <w:r w:rsidR="00CB2C72" w:rsidRPr="000B7933">
        <w:rPr>
          <w:lang w:val="pt-BR"/>
        </w:rPr>
        <w:t>fo</w:t>
      </w:r>
      <w:r w:rsidR="00CB2C72">
        <w:rPr>
          <w:lang w:val="pt-BR"/>
        </w:rPr>
        <w:t>i</w:t>
      </w:r>
      <w:r w:rsidR="00CB2C72" w:rsidRPr="007C7711">
        <w:rPr>
          <w:lang w:val="pt-BR"/>
        </w:rPr>
        <w:t xml:space="preserve"> </w:t>
      </w:r>
      <w:r w:rsidRPr="007C7711">
        <w:rPr>
          <w:lang w:val="pt-BR"/>
        </w:rPr>
        <w:t xml:space="preserve">devidamente </w:t>
      </w:r>
      <w:r w:rsidRPr="00050C51">
        <w:rPr>
          <w:lang w:val="pt-BR"/>
        </w:rPr>
        <w:t xml:space="preserve">enquadrados nos termos da Lei 12.431 e </w:t>
      </w:r>
      <w:r w:rsidRPr="00BA06D4">
        <w:rPr>
          <w:lang w:val="pt-BR"/>
        </w:rPr>
        <w:t>considerado como prioritário</w:t>
      </w:r>
      <w:r w:rsidRPr="00D342CA">
        <w:rPr>
          <w:lang w:val="pt-BR"/>
        </w:rPr>
        <w:t xml:space="preserve"> nos </w:t>
      </w:r>
      <w:r w:rsidRPr="00050C51">
        <w:rPr>
          <w:lang w:val="pt-BR"/>
        </w:rPr>
        <w:t>termos da Portaria</w:t>
      </w:r>
      <w:r w:rsidR="00A9602C" w:rsidRPr="00050C51">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w:t>
      </w:r>
      <w:proofErr w:type="spellStart"/>
      <w:r w:rsidR="00B71A06" w:rsidRPr="00AE33A7">
        <w:rPr>
          <w:lang w:val="pt-BR"/>
        </w:rPr>
        <w:t>i</w:t>
      </w:r>
      <w:r w:rsidR="00045F22" w:rsidRPr="00AE33A7">
        <w:rPr>
          <w:lang w:val="pt-BR"/>
        </w:rPr>
        <w:t>i</w:t>
      </w:r>
      <w:proofErr w:type="spellEnd"/>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w:t>
      </w:r>
      <w:proofErr w:type="spellStart"/>
      <w:r w:rsidR="00B71A06" w:rsidRPr="00AE33A7">
        <w:rPr>
          <w:rFonts w:cs="Arial"/>
          <w:lang w:val="pt-BR"/>
        </w:rPr>
        <w:t>iii</w:t>
      </w:r>
      <w:proofErr w:type="spellEnd"/>
      <w:r w:rsidR="00B71A06" w:rsidRPr="00AE33A7">
        <w:rPr>
          <w:rFonts w:cs="Arial"/>
          <w:lang w:val="pt-BR"/>
        </w:rPr>
        <w:t xml:space="preserve">)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w:t>
      </w:r>
      <w:proofErr w:type="spellStart"/>
      <w:r w:rsidR="005E2CEA" w:rsidRPr="00AE33A7">
        <w:rPr>
          <w:rFonts w:cs="Arial"/>
          <w:lang w:val="pt-BR"/>
        </w:rPr>
        <w:t>iv</w:t>
      </w:r>
      <w:proofErr w:type="spellEnd"/>
      <w:r w:rsidR="005E2CEA" w:rsidRPr="00AE33A7">
        <w:rPr>
          <w:rFonts w:cs="Arial"/>
          <w:lang w:val="pt-BR"/>
        </w:rPr>
        <w:t xml:space="preserve">)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w:t>
      </w:r>
      <w:proofErr w:type="spellStart"/>
      <w:r w:rsidRPr="00AE33A7">
        <w:rPr>
          <w:lang w:val="pt-BR"/>
        </w:rPr>
        <w:t>ii</w:t>
      </w:r>
      <w:proofErr w:type="spellEnd"/>
      <w:r w:rsidRPr="00AE33A7">
        <w:rPr>
          <w:lang w:val="pt-BR"/>
        </w:rPr>
        <w:t xml:space="preserve">) ter ciência de todas as disposições da Instrução CVM </w:t>
      </w:r>
      <w:r w:rsidR="004768BB" w:rsidRPr="00AE33A7">
        <w:rPr>
          <w:lang w:val="pt-BR"/>
        </w:rPr>
        <w:t>583</w:t>
      </w:r>
      <w:r w:rsidRPr="00AE33A7">
        <w:rPr>
          <w:lang w:val="pt-BR"/>
        </w:rPr>
        <w:t xml:space="preserve"> a serem cumpridas pelo Agente Fiduciário; (</w:t>
      </w:r>
      <w:proofErr w:type="spellStart"/>
      <w:r w:rsidRPr="00AE33A7">
        <w:rPr>
          <w:lang w:val="pt-BR"/>
        </w:rPr>
        <w:t>iii</w:t>
      </w:r>
      <w:proofErr w:type="spellEnd"/>
      <w:r w:rsidRPr="00AE33A7">
        <w:rPr>
          <w:lang w:val="pt-BR"/>
        </w:rPr>
        <w:t>) que cumprirá todas as determinações do Agente Fiduciário vinculadas ao cumprimento das disposições previstas naquela Instrução; e (</w:t>
      </w:r>
      <w:proofErr w:type="spellStart"/>
      <w:r w:rsidRPr="00AE33A7">
        <w:rPr>
          <w:lang w:val="pt-BR"/>
        </w:rPr>
        <w:t>iv</w:t>
      </w:r>
      <w:proofErr w:type="spellEnd"/>
      <w:r w:rsidRPr="00AE33A7">
        <w:rPr>
          <w:lang w:val="pt-BR"/>
        </w:rPr>
        <w:t>)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lastRenderedPageBreak/>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1EE49230" w:rsidR="005E7D8C" w:rsidRPr="006A1E49" w:rsidRDefault="005E7D8C" w:rsidP="00400364">
      <w:pPr>
        <w:pStyle w:val="Level2"/>
        <w:rPr>
          <w:lang w:val="pt-BR"/>
        </w:rPr>
      </w:pPr>
      <w:r w:rsidRPr="00AE33A7">
        <w:rPr>
          <w:lang w:val="pt-BR"/>
        </w:rPr>
        <w:t>A Emissora declara, ainda</w:t>
      </w:r>
      <w:r w:rsidR="00EE1431">
        <w:rPr>
          <w:lang w:val="pt-BR"/>
        </w:rPr>
        <w:t>, que</w:t>
      </w:r>
      <w:r w:rsidRPr="00AE33A7">
        <w:rPr>
          <w:lang w:val="pt-BR"/>
        </w:rPr>
        <w:t xml:space="preserve"> (i) </w:t>
      </w:r>
      <w:r w:rsidR="00400364">
        <w:rPr>
          <w:lang w:val="pt-BR"/>
        </w:rPr>
        <w:t xml:space="preserve">exceto pela certificação de “Debêntures Verdes” obtida no âmbito da 6ª (sexta) emissão de debêntures da Emissora, </w:t>
      </w:r>
      <w:r>
        <w:rPr>
          <w:lang w:val="pt-BR"/>
        </w:rPr>
        <w:t xml:space="preserve">o Projeto </w:t>
      </w:r>
      <w:r w:rsidR="00400364">
        <w:rPr>
          <w:lang w:val="pt-BR"/>
        </w:rPr>
        <w:t xml:space="preserve">não </w:t>
      </w:r>
      <w:r w:rsidR="00E73184">
        <w:rPr>
          <w:lang w:val="pt-BR"/>
        </w:rPr>
        <w:t xml:space="preserve">foi </w:t>
      </w:r>
      <w:r>
        <w:rPr>
          <w:lang w:val="pt-BR"/>
        </w:rPr>
        <w:t xml:space="preserve">nominado </w:t>
      </w:r>
      <w:r w:rsidR="00400364">
        <w:rPr>
          <w:lang w:val="pt-BR"/>
        </w:rPr>
        <w:t xml:space="preserve">em qualquer </w:t>
      </w:r>
      <w:r>
        <w:rPr>
          <w:lang w:val="pt-BR"/>
        </w:rPr>
        <w:t>outra certificação de “Debêntures Verdes”</w:t>
      </w:r>
      <w:r w:rsidR="006A1E49">
        <w:rPr>
          <w:lang w:val="pt-BR"/>
        </w:rPr>
        <w:t xml:space="preserve"> ou denominações semelhantes</w:t>
      </w:r>
      <w:r>
        <w:rPr>
          <w:lang w:val="pt-BR"/>
        </w:rPr>
        <w:t xml:space="preserve">, sendo que </w:t>
      </w:r>
      <w:r w:rsidR="00293CD9">
        <w:rPr>
          <w:lang w:val="pt-BR"/>
        </w:rPr>
        <w:t>Garantidora</w:t>
      </w:r>
      <w:r>
        <w:rPr>
          <w:lang w:val="pt-BR"/>
        </w:rPr>
        <w:t xml:space="preserve"> </w:t>
      </w:r>
      <w:r w:rsidR="00E73184">
        <w:rPr>
          <w:lang w:val="pt-BR"/>
        </w:rPr>
        <w:t xml:space="preserve">é uma </w:t>
      </w:r>
      <w:r>
        <w:rPr>
          <w:lang w:val="pt-BR"/>
        </w:rPr>
        <w:t>sociedade constituída com o propósito específico de desenvolver, no âmbito do Projeto, as atividades de transmissão de energia elétrica</w:t>
      </w:r>
      <w:r w:rsidRPr="00AE33A7">
        <w:rPr>
          <w:lang w:val="pt-BR"/>
        </w:rPr>
        <w:t>;</w:t>
      </w:r>
      <w:r>
        <w:rPr>
          <w:lang w:val="pt-BR"/>
        </w:rPr>
        <w:t xml:space="preserve"> e (</w:t>
      </w:r>
      <w:proofErr w:type="spellStart"/>
      <w:r>
        <w:rPr>
          <w:lang w:val="pt-BR"/>
        </w:rPr>
        <w:t>ii</w:t>
      </w:r>
      <w:proofErr w:type="spellEnd"/>
      <w:r>
        <w:rPr>
          <w:lang w:val="pt-BR"/>
        </w:rPr>
        <w:t xml:space="preserve">) foram atendidos os procedimentos </w:t>
      </w:r>
      <w:proofErr w:type="spellStart"/>
      <w:r>
        <w:rPr>
          <w:lang w:val="pt-BR"/>
        </w:rPr>
        <w:t>pré</w:t>
      </w:r>
      <w:proofErr w:type="spellEnd"/>
      <w:r>
        <w:rPr>
          <w:lang w:val="pt-BR"/>
        </w:rPr>
        <w:t xml:space="preserve">-emissão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757FB6">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 xml:space="preserve">Green </w:t>
      </w:r>
      <w:proofErr w:type="spellStart"/>
      <w:r w:rsidRPr="003B6FB9">
        <w:rPr>
          <w:i/>
          <w:lang w:val="pt-BR"/>
        </w:rPr>
        <w:t>Bonds</w:t>
      </w:r>
      <w:proofErr w:type="spellEnd"/>
      <w:r w:rsidRPr="003B6FB9">
        <w:rPr>
          <w:i/>
          <w:lang w:val="pt-BR"/>
        </w:rPr>
        <w:t xml:space="preserve"> </w:t>
      </w:r>
      <w:proofErr w:type="spellStart"/>
      <w:r w:rsidRPr="003B6FB9">
        <w:rPr>
          <w:i/>
          <w:lang w:val="pt-BR"/>
        </w:rPr>
        <w:t>Principles</w:t>
      </w:r>
      <w:proofErr w:type="spellEnd"/>
      <w:r>
        <w:rPr>
          <w:lang w:val="pt-BR"/>
        </w:rPr>
        <w:t xml:space="preserve"> Versão </w:t>
      </w:r>
      <w:r w:rsidR="00F517EB">
        <w:rPr>
          <w:lang w:val="pt-BR"/>
        </w:rPr>
        <w:t xml:space="preserve">2018 </w:t>
      </w:r>
      <w:r>
        <w:rPr>
          <w:lang w:val="pt-BR"/>
        </w:rPr>
        <w:t>(Princípios de Títulos Verdes)</w:t>
      </w:r>
      <w:r w:rsidRPr="00AE33A7">
        <w:rPr>
          <w:lang w:val="pt-BR"/>
        </w:rPr>
        <w:t>.</w:t>
      </w:r>
    </w:p>
    <w:p w14:paraId="7225A6F4" w14:textId="77777777" w:rsidR="00493AB6" w:rsidRPr="009E6B2F" w:rsidRDefault="00493AB6" w:rsidP="00F967BB">
      <w:pPr>
        <w:pStyle w:val="Level1"/>
      </w:pPr>
      <w:bookmarkStart w:id="360" w:name="_DV_M356"/>
      <w:bookmarkStart w:id="361" w:name="_DV_M357"/>
      <w:bookmarkStart w:id="362" w:name="_DV_M358"/>
      <w:bookmarkStart w:id="363" w:name="_DV_M359"/>
      <w:bookmarkStart w:id="364" w:name="_DV_M360"/>
      <w:bookmarkStart w:id="365" w:name="_DV_M361"/>
      <w:bookmarkStart w:id="366" w:name="_DV_M362"/>
      <w:bookmarkStart w:id="367" w:name="_DV_M363"/>
      <w:bookmarkStart w:id="368" w:name="_DV_M364"/>
      <w:bookmarkStart w:id="369" w:name="_DV_M365"/>
      <w:bookmarkStart w:id="370" w:name="_DV_M366"/>
      <w:bookmarkStart w:id="371" w:name="_DV_M367"/>
      <w:bookmarkStart w:id="372" w:name="_DV_M368"/>
      <w:bookmarkStart w:id="373" w:name="_DV_M369"/>
      <w:bookmarkStart w:id="374" w:name="_DV_M370"/>
      <w:bookmarkStart w:id="375" w:name="_DV_M371"/>
      <w:bookmarkStart w:id="376" w:name="_DV_M372"/>
      <w:bookmarkStart w:id="377" w:name="_DV_M373"/>
      <w:bookmarkStart w:id="378" w:name="_DV_M374"/>
      <w:bookmarkStart w:id="379" w:name="_DV_M375"/>
      <w:bookmarkStart w:id="380" w:name="_DV_M376"/>
      <w:bookmarkStart w:id="381" w:name="_DV_M377"/>
      <w:bookmarkStart w:id="382" w:name="_DV_M378"/>
      <w:bookmarkStart w:id="383" w:name="_DV_M379"/>
      <w:bookmarkStart w:id="384" w:name="_DV_M380"/>
      <w:bookmarkStart w:id="385" w:name="_DV_M381"/>
      <w:bookmarkStart w:id="386" w:name="_DV_M382"/>
      <w:bookmarkStart w:id="387" w:name="_DV_M383"/>
      <w:bookmarkStart w:id="388" w:name="_DV_M384"/>
      <w:bookmarkStart w:id="389" w:name="_DV_M385"/>
      <w:bookmarkStart w:id="390" w:name="_DV_M386"/>
      <w:bookmarkStart w:id="391" w:name="_DV_M387"/>
      <w:bookmarkStart w:id="392" w:name="_DV_M388"/>
      <w:bookmarkStart w:id="393" w:name="_DV_M389"/>
      <w:bookmarkStart w:id="394" w:name="_DV_M390"/>
      <w:bookmarkStart w:id="395" w:name="_DV_M391"/>
      <w:bookmarkStart w:id="396" w:name="_DV_M392"/>
      <w:bookmarkStart w:id="397" w:name="_DV_M393"/>
      <w:bookmarkStart w:id="398" w:name="_DV_M394"/>
      <w:bookmarkStart w:id="399" w:name="_Ref475086807"/>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9E6B2F">
        <w:t>NOTIFICAÇÕES</w:t>
      </w:r>
      <w:bookmarkEnd w:id="399"/>
    </w:p>
    <w:p w14:paraId="2982D57B" w14:textId="77777777" w:rsidR="00493AB6" w:rsidRPr="00AE33A7" w:rsidRDefault="00493AB6" w:rsidP="00896AEF">
      <w:pPr>
        <w:pStyle w:val="Level2"/>
        <w:rPr>
          <w:lang w:val="pt-BR"/>
        </w:rPr>
      </w:pPr>
      <w:bookmarkStart w:id="400" w:name="_DV_M395"/>
      <w:bookmarkEnd w:id="400"/>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401" w:name="_DV_M396"/>
      <w:bookmarkEnd w:id="401"/>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402" w:name="_DV_M397"/>
      <w:bookmarkStart w:id="403" w:name="_DV_M398"/>
      <w:bookmarkEnd w:id="402"/>
      <w:bookmarkEnd w:id="403"/>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 xml:space="preserve">At.: Sr. Marcus </w:t>
      </w:r>
      <w:proofErr w:type="spellStart"/>
      <w:r w:rsidR="00B71A06" w:rsidRPr="00B71A06">
        <w:rPr>
          <w:rFonts w:ascii="Arial" w:hAnsi="Arial" w:cs="Arial"/>
          <w:sz w:val="20"/>
          <w:szCs w:val="20"/>
        </w:rPr>
        <w:t>Aucélio</w:t>
      </w:r>
      <w:proofErr w:type="spellEnd"/>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70260040" w14:textId="41C8FA14" w:rsidR="00CC1188" w:rsidRPr="009E6B2F" w:rsidRDefault="00CC1188" w:rsidP="00896AEF">
      <w:pPr>
        <w:spacing w:after="140" w:line="290" w:lineRule="auto"/>
        <w:ind w:left="709"/>
        <w:rPr>
          <w:rFonts w:ascii="Arial" w:hAnsi="Arial" w:cs="Arial"/>
          <w:b/>
          <w:bCs/>
          <w:sz w:val="20"/>
          <w:szCs w:val="20"/>
        </w:rPr>
      </w:pPr>
      <w:bookmarkStart w:id="404" w:name="_DV_M407"/>
      <w:bookmarkStart w:id="405" w:name="_DV_M408"/>
      <w:bookmarkStart w:id="406" w:name="_DV_M409"/>
      <w:bookmarkStart w:id="407" w:name="_DV_M410"/>
      <w:bookmarkStart w:id="408" w:name="_DV_M411"/>
      <w:bookmarkStart w:id="409" w:name="_DV_M412"/>
      <w:bookmarkStart w:id="410" w:name="_DV_M413"/>
      <w:bookmarkStart w:id="411" w:name="_DV_M414"/>
      <w:bookmarkEnd w:id="404"/>
      <w:bookmarkEnd w:id="405"/>
      <w:bookmarkEnd w:id="406"/>
      <w:bookmarkEnd w:id="407"/>
      <w:bookmarkEnd w:id="408"/>
      <w:bookmarkEnd w:id="409"/>
      <w:bookmarkEnd w:id="410"/>
      <w:bookmarkEnd w:id="411"/>
      <w:r w:rsidRPr="009E6B2F">
        <w:rPr>
          <w:rFonts w:ascii="Arial" w:hAnsi="Arial" w:cs="Arial"/>
          <w:b/>
          <w:bCs/>
          <w:sz w:val="20"/>
          <w:szCs w:val="20"/>
        </w:rPr>
        <w:t>Para o Agente Fiduciário:</w:t>
      </w:r>
    </w:p>
    <w:p w14:paraId="44A2B877" w14:textId="463B84BB" w:rsidR="005F0368" w:rsidRDefault="00F517EB" w:rsidP="00D753AF">
      <w:pPr>
        <w:spacing w:after="140" w:line="288"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t xml:space="preserve"> / (11) 3090-0447</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318B8EB7" w14:textId="77777777" w:rsidR="005F0368" w:rsidRDefault="005F0368" w:rsidP="00D753AF">
      <w:pPr>
        <w:spacing w:after="140" w:line="288" w:lineRule="auto"/>
        <w:ind w:left="709"/>
        <w:jc w:val="left"/>
        <w:rPr>
          <w:rFonts w:ascii="Arial" w:hAnsi="Arial" w:cs="Arial"/>
          <w:b/>
          <w:bCs/>
          <w:sz w:val="20"/>
          <w:szCs w:val="20"/>
        </w:rPr>
      </w:pPr>
      <w:r>
        <w:rPr>
          <w:rFonts w:ascii="Arial" w:hAnsi="Arial" w:cs="Arial"/>
          <w:b/>
          <w:bCs/>
          <w:sz w:val="20"/>
          <w:szCs w:val="20"/>
        </w:rPr>
        <w:t xml:space="preserve">Para o Banco Liquidante ou para o </w:t>
      </w:r>
      <w:proofErr w:type="spellStart"/>
      <w:r>
        <w:rPr>
          <w:rFonts w:ascii="Arial" w:hAnsi="Arial" w:cs="Arial"/>
          <w:b/>
          <w:bCs/>
          <w:sz w:val="20"/>
          <w:szCs w:val="20"/>
        </w:rPr>
        <w:t>Escriturador</w:t>
      </w:r>
      <w:proofErr w:type="spellEnd"/>
      <w:r>
        <w:rPr>
          <w:rFonts w:ascii="Arial" w:hAnsi="Arial" w:cs="Arial"/>
          <w:b/>
          <w:bCs/>
          <w:sz w:val="20"/>
          <w:szCs w:val="20"/>
        </w:rPr>
        <w:t>:</w:t>
      </w:r>
    </w:p>
    <w:p w14:paraId="51EEC205" w14:textId="74AB50AB" w:rsidR="005F0368" w:rsidRDefault="00F517EB" w:rsidP="00D753AF">
      <w:pPr>
        <w:spacing w:after="140" w:line="288"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 xml:space="preserve">At.: Sra. Debora Andrade Teixeira / Sr. Mauricio </w:t>
      </w:r>
      <w:proofErr w:type="spellStart"/>
      <w:r w:rsidRPr="00ED4800">
        <w:rPr>
          <w:rFonts w:ascii="Arial" w:eastAsia="Arial Unicode MS" w:hAnsi="Arial" w:cs="Arial"/>
          <w:bCs/>
          <w:color w:val="000000"/>
          <w:sz w:val="20"/>
          <w:szCs w:val="20"/>
        </w:rPr>
        <w:t>Bartalini</w:t>
      </w:r>
      <w:proofErr w:type="spellEnd"/>
      <w:r w:rsidRPr="00ED4800">
        <w:rPr>
          <w:rFonts w:ascii="Arial" w:eastAsia="Arial Unicode MS" w:hAnsi="Arial" w:cs="Arial"/>
          <w:bCs/>
          <w:color w:val="000000"/>
          <w:sz w:val="20"/>
          <w:szCs w:val="20"/>
        </w:rPr>
        <w:t xml:space="preserve"> </w:t>
      </w:r>
      <w:proofErr w:type="spellStart"/>
      <w:r w:rsidRPr="00ED4800">
        <w:rPr>
          <w:rFonts w:ascii="Arial" w:eastAsia="Arial Unicode MS" w:hAnsi="Arial" w:cs="Arial"/>
          <w:bCs/>
          <w:color w:val="000000"/>
          <w:sz w:val="20"/>
          <w:szCs w:val="20"/>
        </w:rPr>
        <w:t>Tempeste</w:t>
      </w:r>
      <w:proofErr w:type="spellEnd"/>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3"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24"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25"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26" w:history="1">
        <w:r w:rsidRPr="00ED4800">
          <w:rPr>
            <w:rFonts w:ascii="Arial" w:eastAsia="Arial Unicode MS" w:hAnsi="Arial" w:cs="Arial"/>
            <w:bCs/>
            <w:color w:val="000000"/>
            <w:sz w:val="20"/>
            <w:szCs w:val="20"/>
          </w:rPr>
          <w:t>4010.debentures@bradesco.com.br</w:t>
        </w:r>
      </w:hyperlink>
    </w:p>
    <w:p w14:paraId="77F60DEA" w14:textId="77777777" w:rsidR="00493AB6" w:rsidRPr="009E6B2F" w:rsidRDefault="00493AB6">
      <w:pPr>
        <w:pStyle w:val="Level2"/>
        <w:spacing w:before="140" w:after="0"/>
        <w:rPr>
          <w:lang w:val="pt-BR"/>
        </w:rPr>
      </w:pPr>
      <w:bookmarkStart w:id="412" w:name="_DV_M650"/>
      <w:bookmarkStart w:id="413" w:name="_DV_M651"/>
      <w:bookmarkStart w:id="414" w:name="_DV_M415"/>
      <w:bookmarkStart w:id="415" w:name="_DV_M416"/>
      <w:bookmarkStart w:id="416" w:name="_DV_M418"/>
      <w:bookmarkStart w:id="417" w:name="_DV_M419"/>
      <w:bookmarkStart w:id="418" w:name="_DV_M420"/>
      <w:bookmarkStart w:id="419" w:name="_DV_M421"/>
      <w:bookmarkStart w:id="420" w:name="_DV_M422"/>
      <w:bookmarkStart w:id="421" w:name="_DV_M423"/>
      <w:bookmarkStart w:id="422" w:name="_DV_M424"/>
      <w:bookmarkStart w:id="423" w:name="_DV_M425"/>
      <w:bookmarkStart w:id="424" w:name="_DV_M431"/>
      <w:bookmarkStart w:id="425" w:name="_DV_M432"/>
      <w:bookmarkStart w:id="426" w:name="_DV_M433"/>
      <w:bookmarkStart w:id="427" w:name="_DV_M434"/>
      <w:bookmarkStart w:id="428" w:name="_DV_M435"/>
      <w:bookmarkStart w:id="429" w:name="_DV_M436"/>
      <w:bookmarkStart w:id="430" w:name="_DV_M437"/>
      <w:bookmarkStart w:id="431" w:name="_DV_M438"/>
      <w:bookmarkStart w:id="432" w:name="_DV_M439"/>
      <w:bookmarkStart w:id="433" w:name="_DV_M44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w:t>
      </w:r>
      <w:r w:rsidRPr="009E6B2F">
        <w:rPr>
          <w:lang w:val="pt-BR"/>
        </w:rPr>
        <w:lastRenderedPageBreak/>
        <w:t xml:space="preserve">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434" w:name="_DV_M441"/>
      <w:bookmarkEnd w:id="434"/>
      <w:r w:rsidRPr="009E6B2F">
        <w:t>DAS DISPOSIÇÕES GERAIS</w:t>
      </w:r>
    </w:p>
    <w:p w14:paraId="26566856" w14:textId="77777777" w:rsidR="00493AB6" w:rsidRPr="009E6B2F" w:rsidRDefault="00493AB6">
      <w:pPr>
        <w:pStyle w:val="Level2"/>
        <w:spacing w:before="140" w:after="0"/>
        <w:rPr>
          <w:lang w:val="pt-BR"/>
        </w:rPr>
      </w:pPr>
      <w:bookmarkStart w:id="435" w:name="_DV_M442"/>
      <w:bookmarkEnd w:id="435"/>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146EEA5E" w:rsidR="00493AB6" w:rsidRDefault="00493AB6" w:rsidP="00C76BF0">
      <w:pPr>
        <w:pStyle w:val="Level2"/>
        <w:spacing w:before="140" w:after="0"/>
        <w:rPr>
          <w:lang w:val="pt-BR"/>
        </w:rPr>
      </w:pPr>
      <w:bookmarkStart w:id="436" w:name="_DV_M443"/>
      <w:bookmarkEnd w:id="436"/>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757FB6">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408CE37" w:rsidR="006E3A8C" w:rsidRDefault="00F7367B" w:rsidP="005020A7">
      <w:pPr>
        <w:pStyle w:val="Level2"/>
        <w:spacing w:before="140" w:after="0"/>
        <w:rPr>
          <w:lang w:val="pt-BR"/>
        </w:rPr>
      </w:pPr>
      <w:bookmarkStart w:id="437" w:name="_DV_M444"/>
      <w:bookmarkEnd w:id="437"/>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757FB6">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w:t>
      </w:r>
      <w:proofErr w:type="spellStart"/>
      <w:r w:rsidRPr="006E3A8C">
        <w:rPr>
          <w:lang w:val="pt-BR"/>
        </w:rPr>
        <w:t>ii</w:t>
      </w:r>
      <w:proofErr w:type="spellEnd"/>
      <w:r w:rsidRPr="006E3A8C">
        <w:rPr>
          <w:lang w:val="pt-BR"/>
        </w:rPr>
        <w:t>) da necessidade de atendimento a exigências de adequação a normas legais ou regulamentares, (</w:t>
      </w:r>
      <w:proofErr w:type="spellStart"/>
      <w:r w:rsidRPr="006E3A8C">
        <w:rPr>
          <w:lang w:val="pt-BR"/>
        </w:rPr>
        <w:t>iii</w:t>
      </w:r>
      <w:proofErr w:type="spellEnd"/>
      <w:r w:rsidRPr="006E3A8C">
        <w:rPr>
          <w:lang w:val="pt-BR"/>
        </w:rPr>
        <w:t>) quando verificado erro de digitação, ou ainda (</w:t>
      </w:r>
      <w:proofErr w:type="spellStart"/>
      <w:r w:rsidRPr="006E3A8C">
        <w:rPr>
          <w:lang w:val="pt-BR"/>
        </w:rPr>
        <w:t>iv</w:t>
      </w:r>
      <w:proofErr w:type="spellEnd"/>
      <w:r w:rsidRPr="006E3A8C">
        <w:rPr>
          <w:lang w:val="pt-BR"/>
        </w:rPr>
        <w:t>)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438" w:name="_DV_M445"/>
      <w:bookmarkEnd w:id="438"/>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39" w:name="_DV_M446"/>
      <w:bookmarkStart w:id="440" w:name="_DV_M447"/>
      <w:bookmarkEnd w:id="439"/>
      <w:bookmarkEnd w:id="440"/>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41" w:name="_DV_M448"/>
      <w:bookmarkEnd w:id="441"/>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42" w:name="_DV_M449"/>
      <w:bookmarkEnd w:id="442"/>
      <w:r w:rsidRPr="009E6B2F">
        <w:lastRenderedPageBreak/>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43" w:name="_DV_M450"/>
      <w:bookmarkEnd w:id="443"/>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44" w:name="_DV_M451"/>
      <w:bookmarkEnd w:id="444"/>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5E85DA60" w:rsidR="00493AB6" w:rsidRPr="009E6B2F" w:rsidRDefault="006323D6">
      <w:pPr>
        <w:widowControl/>
        <w:suppressAutoHyphens/>
        <w:spacing w:before="140" w:line="290" w:lineRule="auto"/>
        <w:jc w:val="center"/>
        <w:rPr>
          <w:rFonts w:ascii="Arial" w:hAnsi="Arial" w:cs="Arial"/>
          <w:sz w:val="20"/>
          <w:szCs w:val="20"/>
        </w:rPr>
      </w:pPr>
      <w:bookmarkStart w:id="445" w:name="_DV_M452"/>
      <w:bookmarkEnd w:id="445"/>
      <w:r>
        <w:rPr>
          <w:rFonts w:ascii="Arial" w:hAnsi="Arial" w:cs="Arial"/>
          <w:sz w:val="20"/>
          <w:szCs w:val="20"/>
        </w:rPr>
        <w:t>Rio de Janeiro</w:t>
      </w:r>
      <w:r w:rsidR="00493AB6" w:rsidRPr="009E6B2F">
        <w:rPr>
          <w:rFonts w:ascii="Arial" w:hAnsi="Arial" w:cs="Arial"/>
          <w:sz w:val="20"/>
          <w:szCs w:val="20"/>
        </w:rPr>
        <w:t xml:space="preserve">, </w:t>
      </w:r>
      <w:bookmarkStart w:id="446" w:name="_DV_M453"/>
      <w:bookmarkStart w:id="447" w:name="_DV_M454"/>
      <w:bookmarkEnd w:id="446"/>
      <w:bookmarkEnd w:id="447"/>
      <w:r w:rsidR="003B10B7" w:rsidRPr="00056862">
        <w:rPr>
          <w:rFonts w:ascii="Arial" w:hAnsi="Arial" w:cs="Arial"/>
          <w:sz w:val="20"/>
          <w:szCs w:val="20"/>
          <w:highlight w:val="yellow"/>
        </w:rPr>
        <w:t>[</w:t>
      </w:r>
      <w:r w:rsidR="003B10B7" w:rsidRPr="00056862">
        <w:rPr>
          <w:rFonts w:ascii="Arial" w:hAnsi="Arial" w:cs="Arial"/>
          <w:sz w:val="20"/>
          <w:szCs w:val="20"/>
          <w:highlight w:val="yellow"/>
        </w:rPr>
        <w:sym w:font="Symbol" w:char="F0B7"/>
      </w:r>
      <w:r w:rsidR="003B10B7" w:rsidRPr="00056862">
        <w:rPr>
          <w:rFonts w:ascii="Arial" w:hAnsi="Arial" w:cs="Arial"/>
          <w:sz w:val="20"/>
          <w:szCs w:val="20"/>
          <w:highlight w:val="yellow"/>
        </w:rPr>
        <w:t>]</w:t>
      </w:r>
      <w:r w:rsidR="003B10B7" w:rsidRPr="009E6B2F">
        <w:rPr>
          <w:rFonts w:ascii="Arial" w:hAnsi="Arial" w:cs="Arial"/>
          <w:sz w:val="20"/>
          <w:szCs w:val="20"/>
        </w:rPr>
        <w:t xml:space="preserve"> </w:t>
      </w:r>
      <w:r w:rsidR="000E0171" w:rsidRPr="009E6B2F">
        <w:rPr>
          <w:rFonts w:ascii="Arial" w:hAnsi="Arial" w:cs="Arial"/>
          <w:sz w:val="20"/>
          <w:szCs w:val="20"/>
        </w:rPr>
        <w:t xml:space="preserve">de </w:t>
      </w:r>
      <w:r w:rsidR="00F517EB">
        <w:rPr>
          <w:rFonts w:ascii="Arial" w:hAnsi="Arial" w:cs="Arial"/>
          <w:sz w:val="20"/>
          <w:szCs w:val="20"/>
        </w:rPr>
        <w:t>dezembro</w:t>
      </w:r>
      <w:r w:rsidR="00F517EB" w:rsidRPr="009E6B2F">
        <w:rPr>
          <w:rFonts w:ascii="Arial" w:hAnsi="Arial" w:cs="Arial"/>
          <w:sz w:val="20"/>
          <w:szCs w:val="20"/>
        </w:rPr>
        <w:t xml:space="preserve"> </w:t>
      </w:r>
      <w:r w:rsidR="00CE40AA" w:rsidRPr="008B53CF">
        <w:rPr>
          <w:rFonts w:ascii="Arial" w:hAnsi="Arial" w:cs="Arial"/>
          <w:sz w:val="20"/>
          <w:szCs w:val="20"/>
        </w:rPr>
        <w:t xml:space="preserve">de </w:t>
      </w:r>
      <w:r w:rsidR="00F04F87" w:rsidRPr="00D342CA">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48" w:name="_DV_M455"/>
      <w:bookmarkStart w:id="449" w:name="_DV_M456"/>
      <w:bookmarkEnd w:id="448"/>
      <w:bookmarkEnd w:id="449"/>
      <w:r w:rsidRPr="009E6B2F">
        <w:rPr>
          <w:rFonts w:ascii="Arial" w:hAnsi="Arial" w:cs="Arial"/>
          <w:sz w:val="20"/>
          <w:szCs w:val="20"/>
        </w:rPr>
        <w:br w:type="page"/>
      </w:r>
    </w:p>
    <w:p w14:paraId="574E27DD" w14:textId="48902D44"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 xml:space="preserve">Instrumento Particular de Escritura da </w:t>
      </w:r>
      <w:r w:rsidR="003B10B7">
        <w:rPr>
          <w:rFonts w:ascii="Arial" w:hAnsi="Arial" w:cs="Arial"/>
          <w:i/>
          <w:sz w:val="20"/>
          <w:szCs w:val="20"/>
        </w:rPr>
        <w:t>8</w:t>
      </w:r>
      <w:r w:rsidR="003B10B7" w:rsidRPr="00C936AE">
        <w:rPr>
          <w:rFonts w:ascii="Arial" w:hAnsi="Arial" w:cs="Arial"/>
          <w:i/>
          <w:sz w:val="20"/>
          <w:szCs w:val="20"/>
        </w:rPr>
        <w:t xml:space="preserve">ª </w:t>
      </w:r>
      <w:r w:rsidR="000018D0" w:rsidRPr="00C936AE">
        <w:rPr>
          <w:rFonts w:ascii="Arial" w:hAnsi="Arial" w:cs="Arial"/>
          <w:i/>
          <w:sz w:val="20"/>
          <w:szCs w:val="20"/>
        </w:rPr>
        <w:t>(</w:t>
      </w:r>
      <w:r w:rsidR="003B10B7">
        <w:rPr>
          <w:rFonts w:ascii="Arial" w:hAnsi="Arial" w:cs="Arial"/>
          <w:i/>
          <w:sz w:val="20"/>
          <w:szCs w:val="20"/>
        </w:rPr>
        <w:t>Oitava</w:t>
      </w:r>
      <w:r w:rsidR="000018D0" w:rsidRPr="00C936AE">
        <w:rPr>
          <w:rFonts w:ascii="Arial" w:hAnsi="Arial" w:cs="Arial"/>
          <w:i/>
          <w:sz w:val="20"/>
          <w:szCs w:val="20"/>
        </w:rPr>
        <w:t xml:space="preserve">) Emissão de Debêntures Simples, Não Conversíveis em </w:t>
      </w:r>
      <w:r w:rsidR="000018D0" w:rsidRPr="008B53CF">
        <w:rPr>
          <w:rFonts w:ascii="Arial" w:hAnsi="Arial" w:cs="Arial"/>
          <w:i/>
          <w:sz w:val="20"/>
          <w:szCs w:val="20"/>
        </w:rPr>
        <w:t>Ações, em</w:t>
      </w:r>
      <w:r w:rsidR="00E94E29" w:rsidRPr="00D342CA">
        <w:rPr>
          <w:rFonts w:ascii="Arial" w:hAnsi="Arial" w:cs="Arial"/>
          <w:i/>
          <w:sz w:val="20"/>
          <w:szCs w:val="20"/>
        </w:rPr>
        <w:t xml:space="preserve"> </w:t>
      </w:r>
      <w:r w:rsidR="003B10B7" w:rsidRPr="00E94E29">
        <w:rPr>
          <w:rFonts w:ascii="Arial" w:hAnsi="Arial" w:cs="Arial"/>
          <w:i/>
          <w:sz w:val="20"/>
          <w:szCs w:val="20"/>
        </w:rPr>
        <w:t>Série Única</w:t>
      </w:r>
      <w:r w:rsidR="000018D0" w:rsidRPr="00E94E29">
        <w:rPr>
          <w:rFonts w:ascii="Arial" w:hAnsi="Arial" w:cs="Arial"/>
          <w:i/>
          <w:sz w:val="20"/>
          <w:szCs w:val="20"/>
        </w:rPr>
        <w:t xml:space="preserve">, da Espécie com Garantia Real, para Distribuição Pública, </w:t>
      </w:r>
      <w:r w:rsidR="009115CA" w:rsidRPr="009115CA">
        <w:rPr>
          <w:rFonts w:ascii="Arial" w:hAnsi="Arial" w:cs="Arial"/>
          <w:i/>
          <w:sz w:val="20"/>
          <w:szCs w:val="20"/>
        </w:rPr>
        <w:t>com Esforços Restritos de Colocação</w:t>
      </w:r>
      <w:r w:rsidR="009115CA" w:rsidRPr="00757FB6">
        <w:rPr>
          <w:rFonts w:ascii="Arial" w:hAnsi="Arial" w:cs="Arial"/>
          <w:i/>
          <w:sz w:val="20"/>
          <w:szCs w:val="20"/>
        </w:rPr>
        <w:t>,</w:t>
      </w:r>
      <w:r w:rsidR="009115CA" w:rsidRPr="00757FB6">
        <w:rPr>
          <w:rFonts w:ascii="Arial" w:hAnsi="Arial" w:cs="Arial"/>
          <w:bCs/>
          <w:color w:val="000000"/>
          <w:sz w:val="20"/>
          <w:szCs w:val="20"/>
        </w:rPr>
        <w:t xml:space="preserve"> </w:t>
      </w:r>
      <w:r w:rsidR="000018D0" w:rsidRPr="00E94E29">
        <w:rPr>
          <w:rFonts w:ascii="Arial" w:hAnsi="Arial" w:cs="Arial"/>
          <w:i/>
          <w:sz w:val="20"/>
          <w:szCs w:val="20"/>
        </w:rPr>
        <w:t>da Transmissor</w:t>
      </w:r>
      <w:r w:rsidR="000018D0" w:rsidRPr="00C936AE">
        <w:rPr>
          <w:rFonts w:ascii="Arial" w:hAnsi="Arial" w:cs="Arial"/>
          <w:i/>
          <w:sz w:val="20"/>
          <w:szCs w:val="20"/>
        </w:rPr>
        <w:t>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50" w:name="_DV_M457"/>
      <w:bookmarkEnd w:id="450"/>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51" w:name="_DV_M458"/>
      <w:bookmarkEnd w:id="451"/>
    </w:p>
    <w:p w14:paraId="1B5900BA" w14:textId="068F1A7B"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 xml:space="preserve">Ações, em Série Única, da Espécie com Garantia Real, para Distribuição Pública, </w:t>
      </w:r>
      <w:r w:rsidR="009115CA" w:rsidRPr="009115CA">
        <w:rPr>
          <w:rFonts w:ascii="Arial" w:hAnsi="Arial" w:cs="Arial"/>
          <w:i/>
          <w:sz w:val="20"/>
          <w:szCs w:val="20"/>
        </w:rPr>
        <w:t>com Esforços Restritos de Colocação</w:t>
      </w:r>
      <w:r w:rsidR="009115CA" w:rsidRPr="00AF6038">
        <w:rPr>
          <w:rFonts w:ascii="Arial" w:hAnsi="Arial" w:cs="Arial"/>
          <w:i/>
          <w:sz w:val="20"/>
          <w:szCs w:val="20"/>
        </w:rPr>
        <w:t>,</w:t>
      </w:r>
      <w:r w:rsidR="009115CA" w:rsidRPr="00AF6038">
        <w:rPr>
          <w:rFonts w:ascii="Arial" w:hAnsi="Arial" w:cs="Arial"/>
          <w:bCs/>
          <w:color w:val="000000"/>
          <w:sz w:val="20"/>
          <w:szCs w:val="20"/>
        </w:rPr>
        <w:t xml:space="preserve"> </w:t>
      </w:r>
      <w:r w:rsidR="00E94E29" w:rsidRPr="00FF79E0">
        <w:rPr>
          <w:rFonts w:ascii="Arial" w:hAnsi="Arial" w:cs="Arial"/>
          <w:i/>
          <w:sz w:val="20"/>
          <w:szCs w:val="20"/>
        </w:rPr>
        <w:t>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2D9FBA17" w14:textId="5BC78B13" w:rsidR="00CE24BB" w:rsidRPr="00D753AF" w:rsidRDefault="00F517EB" w:rsidP="00D753AF">
      <w:pPr>
        <w:widowControl/>
        <w:suppressAutoHyphens/>
        <w:spacing w:before="140" w:line="290" w:lineRule="auto"/>
        <w:jc w:val="center"/>
        <w:rPr>
          <w:rFonts w:ascii="Arial" w:hAnsi="Arial"/>
          <w:b/>
          <w:sz w:val="20"/>
        </w:rPr>
      </w:pPr>
      <w:r w:rsidRPr="00EA74E0">
        <w:rPr>
          <w:rFonts w:ascii="Arial" w:hAnsi="Arial" w:cs="Arial"/>
          <w:b/>
          <w:bCs/>
          <w:color w:val="000000"/>
          <w:sz w:val="20"/>
          <w:szCs w:val="20"/>
        </w:rPr>
        <w:t>SIMPLIFIC PAVARINI DISTRIBUIDORA DE TÍTULOS E VALORES MOBILIÁRIOS LTDA.</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3AF79C67" w:rsidR="00396AAE" w:rsidRPr="009E6B2F" w:rsidRDefault="00493AB6" w:rsidP="00396AAE">
      <w:pPr>
        <w:widowControl/>
        <w:suppressAutoHyphens/>
        <w:spacing w:before="140" w:line="290" w:lineRule="auto"/>
        <w:rPr>
          <w:rFonts w:ascii="Arial" w:hAnsi="Arial" w:cs="Arial"/>
          <w:b/>
          <w:bCs/>
          <w:sz w:val="20"/>
          <w:szCs w:val="20"/>
        </w:rPr>
      </w:pPr>
      <w:bookmarkStart w:id="452" w:name="_DV_M460"/>
      <w:bookmarkEnd w:id="452"/>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 xml:space="preserve">Ações, em Série Única, da Espécie com Garantia Real, para Distribuição Pública, </w:t>
      </w:r>
      <w:r w:rsidR="009115CA" w:rsidRPr="009115CA">
        <w:rPr>
          <w:rFonts w:ascii="Arial" w:hAnsi="Arial" w:cs="Arial"/>
          <w:i/>
          <w:sz w:val="20"/>
          <w:szCs w:val="20"/>
        </w:rPr>
        <w:t>com Esforços Restritos de Colocação</w:t>
      </w:r>
      <w:r w:rsidR="009115CA" w:rsidRPr="00AF6038">
        <w:rPr>
          <w:rFonts w:ascii="Arial" w:hAnsi="Arial" w:cs="Arial"/>
          <w:i/>
          <w:sz w:val="20"/>
          <w:szCs w:val="20"/>
        </w:rPr>
        <w:t>,</w:t>
      </w:r>
      <w:r w:rsidR="009115CA" w:rsidRPr="00AF6038">
        <w:rPr>
          <w:rFonts w:ascii="Arial" w:hAnsi="Arial" w:cs="Arial"/>
          <w:bCs/>
          <w:color w:val="000000"/>
          <w:sz w:val="20"/>
          <w:szCs w:val="20"/>
        </w:rPr>
        <w:t xml:space="preserve"> </w:t>
      </w:r>
      <w:r w:rsidR="00E94E29" w:rsidRPr="00FF79E0">
        <w:rPr>
          <w:rFonts w:ascii="Arial" w:hAnsi="Arial" w:cs="Arial"/>
          <w:i/>
          <w:sz w:val="20"/>
          <w:szCs w:val="20"/>
        </w:rPr>
        <w:t>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217A0503"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 xml:space="preserve">ANEXO I </w:t>
      </w:r>
      <w:r w:rsidR="003B10B7" w:rsidRPr="00056862">
        <w:rPr>
          <w:rFonts w:ascii="Arial" w:hAnsi="Arial" w:cs="Arial"/>
          <w:b/>
          <w:sz w:val="20"/>
          <w:szCs w:val="20"/>
        </w:rPr>
        <w:t xml:space="preserve">AO </w:t>
      </w:r>
      <w:r w:rsidR="003B10B7" w:rsidRPr="008B68FF">
        <w:rPr>
          <w:rFonts w:ascii="Arial" w:hAnsi="Arial"/>
          <w:b/>
          <w:sz w:val="20"/>
        </w:rPr>
        <w:t xml:space="preserve">INSTRUMENTO PARTICULAR DE ESCRITURA DA </w:t>
      </w:r>
      <w:r w:rsidR="003B10B7" w:rsidRPr="00056862">
        <w:rPr>
          <w:rFonts w:ascii="Arial" w:hAnsi="Arial" w:cs="Arial"/>
          <w:b/>
          <w:sz w:val="20"/>
          <w:szCs w:val="20"/>
        </w:rPr>
        <w:t>8ª (OITAVA</w:t>
      </w:r>
      <w:r w:rsidR="003B10B7" w:rsidRPr="008B68FF">
        <w:rPr>
          <w:rFonts w:ascii="Arial" w:hAnsi="Arial"/>
          <w:b/>
          <w:sz w:val="20"/>
        </w:rPr>
        <w:t>) EMISSÃO DE DEBÊNTURES SIMPLES,</w:t>
      </w:r>
      <w:r w:rsidR="00E94E29" w:rsidRPr="008B68FF">
        <w:rPr>
          <w:rFonts w:ascii="Arial" w:hAnsi="Arial"/>
          <w:b/>
          <w:sz w:val="20"/>
        </w:rPr>
        <w:t xml:space="preserve"> NÃO CONVERSÍVEIS EM AÇÕES, EM </w:t>
      </w:r>
      <w:r w:rsidR="003B10B7" w:rsidRPr="008B68FF">
        <w:rPr>
          <w:rFonts w:ascii="Arial" w:hAnsi="Arial"/>
          <w:b/>
          <w:sz w:val="20"/>
        </w:rPr>
        <w:t xml:space="preserve">SÉRIE </w:t>
      </w:r>
      <w:r w:rsidR="003B10B7" w:rsidRPr="00056862">
        <w:rPr>
          <w:rFonts w:ascii="Arial" w:hAnsi="Arial" w:cs="Arial"/>
          <w:b/>
          <w:sz w:val="20"/>
          <w:szCs w:val="20"/>
        </w:rPr>
        <w:t>ÚNICA,</w:t>
      </w:r>
      <w:r w:rsidR="003B10B7" w:rsidRPr="008B68FF">
        <w:rPr>
          <w:rFonts w:ascii="Arial" w:hAnsi="Arial"/>
          <w:b/>
          <w:sz w:val="20"/>
        </w:rPr>
        <w:t xml:space="preserve"> DA ESPÉCIE COM GARANTIA REAL, PARA DISTRIBUIÇÃO PÚBLICA, </w:t>
      </w:r>
      <w:r w:rsidR="009115CA">
        <w:rPr>
          <w:rFonts w:ascii="Arial" w:hAnsi="Arial" w:cs="Arial"/>
          <w:b/>
          <w:bCs/>
          <w:color w:val="000000"/>
          <w:sz w:val="20"/>
          <w:szCs w:val="20"/>
        </w:rPr>
        <w:t xml:space="preserve">COM ESFORÇOS RESTRITOS DE COLOCAÇÃO, </w:t>
      </w:r>
      <w:r w:rsidR="003B10B7" w:rsidRPr="008B68FF">
        <w:rPr>
          <w:rFonts w:ascii="Arial" w:hAnsi="Arial"/>
          <w:b/>
          <w:sz w:val="20"/>
        </w:rPr>
        <w:t>DA TRANSMISSORA ALIANÇA DE ENERGIA ELÉTRICA S.A</w:t>
      </w:r>
      <w:r w:rsidR="003B10B7" w:rsidRPr="00056862">
        <w:rPr>
          <w:rFonts w:ascii="Arial" w:hAnsi="Arial" w:cs="Arial"/>
          <w:b/>
          <w:sz w:val="20"/>
          <w:szCs w:val="20"/>
        </w:rPr>
        <w:t>.</w:t>
      </w:r>
    </w:p>
    <w:p w14:paraId="4E7FC3D8" w14:textId="2055B1AE" w:rsidR="004F4B2D" w:rsidRDefault="002171BB" w:rsidP="003B6FB9">
      <w:pPr>
        <w:widowControl/>
        <w:autoSpaceDE/>
        <w:autoSpaceDN/>
        <w:adjustRightInd/>
        <w:spacing w:before="140" w:line="290" w:lineRule="auto"/>
        <w:jc w:val="center"/>
        <w:rPr>
          <w:rFonts w:ascii="Arial" w:hAnsi="Arial" w:cs="Arial"/>
          <w:b/>
          <w:bCs/>
          <w:color w:val="000000"/>
          <w:sz w:val="20"/>
          <w:szCs w:val="20"/>
        </w:rPr>
      </w:pPr>
      <w:r w:rsidRPr="00757FB6">
        <w:rPr>
          <w:rFonts w:ascii="Arial" w:hAnsi="Arial" w:cs="Arial"/>
          <w:b/>
          <w:bCs/>
          <w:color w:val="000000"/>
          <w:sz w:val="20"/>
          <w:szCs w:val="20"/>
          <w:highlight w:val="yellow"/>
        </w:rPr>
        <w:t>[NOTA LEFOSSE: TAESA E SANTANDER, FAVOR CONFIRMAR A TABELA ABAIXO, BEM COMO COMPLETAR A ÚLTIMA COLUNA DA TABELA.]</w:t>
      </w:r>
    </w:p>
    <w:p w14:paraId="731A26EB" w14:textId="77777777" w:rsidR="002171BB" w:rsidRDefault="002171BB"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260B599E" w14:textId="77777777" w:rsidTr="00A176D8">
        <w:tc>
          <w:tcPr>
            <w:tcW w:w="5000" w:type="pct"/>
            <w:gridSpan w:val="4"/>
            <w:shd w:val="clear" w:color="auto" w:fill="F2F2F2" w:themeFill="background1" w:themeFillShade="F2"/>
          </w:tcPr>
          <w:p w14:paraId="168922DE" w14:textId="075864D7" w:rsidR="00A176D8" w:rsidRPr="00A176D8" w:rsidRDefault="00A176D8">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3B10B7" w:rsidRPr="00273561" w14:paraId="294DFE73" w14:textId="77777777" w:rsidTr="008B68FF">
        <w:tc>
          <w:tcPr>
            <w:tcW w:w="656" w:type="pct"/>
          </w:tcPr>
          <w:p w14:paraId="54631CD1" w14:textId="77777777" w:rsidR="003B10B7" w:rsidRPr="00273561" w:rsidRDefault="003B10B7" w:rsidP="003B10B7">
            <w:pPr>
              <w:pStyle w:val="TabBody"/>
              <w:rPr>
                <w:b/>
                <w:color w:val="000000" w:themeColor="text1"/>
              </w:rPr>
            </w:pPr>
            <w:r>
              <w:rPr>
                <w:b/>
                <w:color w:val="000000" w:themeColor="text1"/>
              </w:rPr>
              <w:t>1</w:t>
            </w:r>
          </w:p>
        </w:tc>
        <w:tc>
          <w:tcPr>
            <w:tcW w:w="1464" w:type="pct"/>
            <w:vAlign w:val="center"/>
          </w:tcPr>
          <w:p w14:paraId="79555657" w14:textId="5475ADE2" w:rsidR="003B10B7" w:rsidRPr="00757FB6" w:rsidRDefault="00AD3793" w:rsidP="00AD3793">
            <w:pPr>
              <w:pStyle w:val="TabBody"/>
              <w:jc w:val="center"/>
              <w:rPr>
                <w:color w:val="000000" w:themeColor="text1"/>
              </w:rPr>
            </w:pPr>
            <w:r w:rsidRPr="00757FB6">
              <w:rPr>
                <w:color w:val="000000" w:themeColor="text1"/>
                <w:szCs w:val="18"/>
              </w:rPr>
              <w:t>15 de dezembro de 2022</w:t>
            </w:r>
          </w:p>
        </w:tc>
        <w:tc>
          <w:tcPr>
            <w:tcW w:w="1146" w:type="pct"/>
          </w:tcPr>
          <w:p w14:paraId="59DE2E55" w14:textId="162E4BBA" w:rsidR="003B10B7" w:rsidRPr="009F107A" w:rsidRDefault="00AD3793" w:rsidP="003B10B7">
            <w:pPr>
              <w:pStyle w:val="TabBody"/>
              <w:jc w:val="center"/>
              <w:rPr>
                <w:color w:val="000000" w:themeColor="text1"/>
                <w:szCs w:val="18"/>
              </w:rPr>
            </w:pPr>
            <w:r w:rsidRPr="00757FB6">
              <w:rPr>
                <w:color w:val="000000" w:themeColor="text1"/>
                <w:szCs w:val="18"/>
              </w:rPr>
              <w:t>0,125%</w:t>
            </w:r>
          </w:p>
        </w:tc>
        <w:tc>
          <w:tcPr>
            <w:tcW w:w="1734" w:type="pct"/>
          </w:tcPr>
          <w:p w14:paraId="3BA44DEB" w14:textId="2062D004" w:rsidR="003B10B7" w:rsidRPr="00ED4800" w:rsidRDefault="003B10B7" w:rsidP="003B10B7">
            <w:pPr>
              <w:pStyle w:val="TabBody"/>
              <w:jc w:val="center"/>
              <w:rPr>
                <w:color w:val="000000" w:themeColor="text1"/>
                <w:szCs w:val="18"/>
                <w:highlight w:val="yellow"/>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AD3793" w:rsidRPr="00273561" w14:paraId="2A1AE88F" w14:textId="77777777" w:rsidTr="008B68FF">
        <w:tc>
          <w:tcPr>
            <w:tcW w:w="656" w:type="pct"/>
          </w:tcPr>
          <w:p w14:paraId="30273F98" w14:textId="77777777" w:rsidR="00AD3793" w:rsidRPr="00273561" w:rsidRDefault="00AD3793" w:rsidP="00AD3793">
            <w:pPr>
              <w:pStyle w:val="TabBody"/>
              <w:rPr>
                <w:b/>
                <w:color w:val="000000" w:themeColor="text1"/>
              </w:rPr>
            </w:pPr>
            <w:r>
              <w:rPr>
                <w:b/>
                <w:color w:val="000000" w:themeColor="text1"/>
              </w:rPr>
              <w:t>2</w:t>
            </w:r>
          </w:p>
        </w:tc>
        <w:tc>
          <w:tcPr>
            <w:tcW w:w="1464" w:type="pct"/>
            <w:vAlign w:val="center"/>
          </w:tcPr>
          <w:p w14:paraId="6CBF7E70" w14:textId="34184E64" w:rsidR="00AD3793" w:rsidRPr="00757FB6" w:rsidRDefault="00AD3793" w:rsidP="00AD3793">
            <w:pPr>
              <w:pStyle w:val="TabBody"/>
              <w:jc w:val="center"/>
              <w:rPr>
                <w:color w:val="000000" w:themeColor="text1"/>
                <w:kern w:val="24"/>
              </w:rPr>
            </w:pPr>
            <w:r w:rsidRPr="00757FB6">
              <w:rPr>
                <w:color w:val="000000" w:themeColor="text1"/>
                <w:szCs w:val="18"/>
              </w:rPr>
              <w:t>15 de junho de 2023</w:t>
            </w:r>
          </w:p>
        </w:tc>
        <w:tc>
          <w:tcPr>
            <w:tcW w:w="1146" w:type="pct"/>
          </w:tcPr>
          <w:p w14:paraId="09626ED3" w14:textId="44539EF7" w:rsidR="00AD3793" w:rsidRPr="009F107A" w:rsidRDefault="00AD3793" w:rsidP="00AD3793">
            <w:pPr>
              <w:pStyle w:val="TabBody"/>
              <w:jc w:val="center"/>
              <w:rPr>
                <w:color w:val="000000" w:themeColor="text1"/>
                <w:szCs w:val="18"/>
              </w:rPr>
            </w:pPr>
            <w:r w:rsidRPr="004A39F0">
              <w:rPr>
                <w:color w:val="000000" w:themeColor="text1"/>
                <w:szCs w:val="18"/>
              </w:rPr>
              <w:t>0,125%</w:t>
            </w:r>
          </w:p>
        </w:tc>
        <w:tc>
          <w:tcPr>
            <w:tcW w:w="1734" w:type="pct"/>
          </w:tcPr>
          <w:p w14:paraId="204249EE" w14:textId="04AFB429" w:rsidR="00AD3793" w:rsidRPr="009F107A" w:rsidRDefault="00AD3793" w:rsidP="00AD3793">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2171BB" w:rsidRPr="00273561" w14:paraId="0449CDA4" w14:textId="77777777" w:rsidTr="008B68FF">
        <w:tc>
          <w:tcPr>
            <w:tcW w:w="656" w:type="pct"/>
          </w:tcPr>
          <w:p w14:paraId="615856C3" w14:textId="4512B3C2" w:rsidR="002171BB" w:rsidRDefault="002171BB" w:rsidP="002171BB">
            <w:pPr>
              <w:pStyle w:val="TabBody"/>
              <w:rPr>
                <w:b/>
                <w:color w:val="000000" w:themeColor="text1"/>
              </w:rPr>
            </w:pPr>
            <w:r>
              <w:rPr>
                <w:b/>
                <w:color w:val="000000" w:themeColor="text1"/>
              </w:rPr>
              <w:t>3</w:t>
            </w:r>
          </w:p>
        </w:tc>
        <w:tc>
          <w:tcPr>
            <w:tcW w:w="1464" w:type="pct"/>
            <w:vAlign w:val="center"/>
          </w:tcPr>
          <w:p w14:paraId="150561EA" w14:textId="48E673B1" w:rsidR="002171BB" w:rsidRPr="00757FB6" w:rsidRDefault="002171BB" w:rsidP="002171BB">
            <w:pPr>
              <w:pStyle w:val="TabBody"/>
              <w:jc w:val="center"/>
              <w:rPr>
                <w:color w:val="000000" w:themeColor="text1"/>
                <w:szCs w:val="18"/>
              </w:rPr>
            </w:pPr>
            <w:r w:rsidRPr="00757FB6">
              <w:rPr>
                <w:color w:val="000000" w:themeColor="text1"/>
                <w:szCs w:val="18"/>
              </w:rPr>
              <w:t>15 de dezembro de 2023</w:t>
            </w:r>
          </w:p>
        </w:tc>
        <w:tc>
          <w:tcPr>
            <w:tcW w:w="1146" w:type="pct"/>
          </w:tcPr>
          <w:p w14:paraId="0A8A1724" w14:textId="5C166F4C"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6EA67E57" w14:textId="3088B96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1AB7618" w14:textId="77777777" w:rsidTr="008B68FF">
        <w:tc>
          <w:tcPr>
            <w:tcW w:w="656" w:type="pct"/>
          </w:tcPr>
          <w:p w14:paraId="1E62ADC6" w14:textId="7986E4C7" w:rsidR="002171BB" w:rsidRDefault="002171BB" w:rsidP="002171BB">
            <w:pPr>
              <w:pStyle w:val="TabBody"/>
              <w:rPr>
                <w:b/>
                <w:color w:val="000000" w:themeColor="text1"/>
              </w:rPr>
            </w:pPr>
            <w:r>
              <w:rPr>
                <w:b/>
                <w:color w:val="000000" w:themeColor="text1"/>
              </w:rPr>
              <w:t>4</w:t>
            </w:r>
          </w:p>
        </w:tc>
        <w:tc>
          <w:tcPr>
            <w:tcW w:w="1464" w:type="pct"/>
            <w:vAlign w:val="center"/>
          </w:tcPr>
          <w:p w14:paraId="4AB14A50" w14:textId="1836331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24</w:t>
            </w:r>
          </w:p>
        </w:tc>
        <w:tc>
          <w:tcPr>
            <w:tcW w:w="1146" w:type="pct"/>
          </w:tcPr>
          <w:p w14:paraId="0E7CC08C" w14:textId="63B88E59"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62F37A66" w14:textId="083C921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2892281A" w14:textId="77777777" w:rsidTr="008B68FF">
        <w:tc>
          <w:tcPr>
            <w:tcW w:w="656" w:type="pct"/>
          </w:tcPr>
          <w:p w14:paraId="61F98783" w14:textId="47039530" w:rsidR="002171BB" w:rsidRDefault="002171BB" w:rsidP="002171BB">
            <w:pPr>
              <w:pStyle w:val="TabBody"/>
              <w:rPr>
                <w:b/>
                <w:color w:val="000000" w:themeColor="text1"/>
              </w:rPr>
            </w:pPr>
            <w:r>
              <w:rPr>
                <w:b/>
                <w:color w:val="000000" w:themeColor="text1"/>
              </w:rPr>
              <w:t>5</w:t>
            </w:r>
          </w:p>
        </w:tc>
        <w:tc>
          <w:tcPr>
            <w:tcW w:w="1464" w:type="pct"/>
            <w:vAlign w:val="center"/>
          </w:tcPr>
          <w:p w14:paraId="3CD08515" w14:textId="547B4C2D"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24</w:t>
            </w:r>
          </w:p>
        </w:tc>
        <w:tc>
          <w:tcPr>
            <w:tcW w:w="1146" w:type="pct"/>
          </w:tcPr>
          <w:p w14:paraId="268E3DF6" w14:textId="3A39E112"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39EBDD36" w14:textId="16BD134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6520E3E" w14:textId="77777777" w:rsidTr="008B68FF">
        <w:tc>
          <w:tcPr>
            <w:tcW w:w="656" w:type="pct"/>
          </w:tcPr>
          <w:p w14:paraId="0A192BDD" w14:textId="6F7F25AE" w:rsidR="002171BB" w:rsidRDefault="002171BB" w:rsidP="002171BB">
            <w:pPr>
              <w:pStyle w:val="TabBody"/>
              <w:rPr>
                <w:b/>
                <w:color w:val="000000" w:themeColor="text1"/>
              </w:rPr>
            </w:pPr>
            <w:r>
              <w:rPr>
                <w:b/>
                <w:color w:val="000000" w:themeColor="text1"/>
              </w:rPr>
              <w:t>6</w:t>
            </w:r>
          </w:p>
        </w:tc>
        <w:tc>
          <w:tcPr>
            <w:tcW w:w="1464" w:type="pct"/>
            <w:vAlign w:val="center"/>
          </w:tcPr>
          <w:p w14:paraId="02B47C87" w14:textId="077F914E"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25</w:t>
            </w:r>
          </w:p>
        </w:tc>
        <w:tc>
          <w:tcPr>
            <w:tcW w:w="1146" w:type="pct"/>
          </w:tcPr>
          <w:p w14:paraId="611A0635" w14:textId="597C493A"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3E6CFDD1" w14:textId="6E99A15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85CB1DF" w14:textId="77777777" w:rsidTr="008B68FF">
        <w:tc>
          <w:tcPr>
            <w:tcW w:w="656" w:type="pct"/>
          </w:tcPr>
          <w:p w14:paraId="44F96020" w14:textId="7BD57CD8" w:rsidR="002171BB" w:rsidRDefault="002171BB" w:rsidP="002171BB">
            <w:pPr>
              <w:pStyle w:val="TabBody"/>
              <w:rPr>
                <w:b/>
                <w:color w:val="000000" w:themeColor="text1"/>
              </w:rPr>
            </w:pPr>
            <w:r>
              <w:rPr>
                <w:b/>
                <w:color w:val="000000" w:themeColor="text1"/>
              </w:rPr>
              <w:t>7</w:t>
            </w:r>
          </w:p>
        </w:tc>
        <w:tc>
          <w:tcPr>
            <w:tcW w:w="1464" w:type="pct"/>
            <w:vAlign w:val="center"/>
          </w:tcPr>
          <w:p w14:paraId="2DE9925A" w14:textId="503AE0E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5</w:t>
            </w:r>
          </w:p>
        </w:tc>
        <w:tc>
          <w:tcPr>
            <w:tcW w:w="1146" w:type="pct"/>
          </w:tcPr>
          <w:p w14:paraId="74A061A8" w14:textId="1012202C"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47CF5780" w14:textId="16CEC3C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CB3C466" w14:textId="77777777" w:rsidTr="008B68FF">
        <w:tc>
          <w:tcPr>
            <w:tcW w:w="656" w:type="pct"/>
          </w:tcPr>
          <w:p w14:paraId="1720B931" w14:textId="48235564" w:rsidR="002171BB" w:rsidRDefault="002171BB" w:rsidP="002171BB">
            <w:pPr>
              <w:pStyle w:val="TabBody"/>
              <w:rPr>
                <w:b/>
                <w:color w:val="000000" w:themeColor="text1"/>
              </w:rPr>
            </w:pPr>
            <w:r>
              <w:rPr>
                <w:b/>
                <w:color w:val="000000" w:themeColor="text1"/>
              </w:rPr>
              <w:t>8</w:t>
            </w:r>
          </w:p>
        </w:tc>
        <w:tc>
          <w:tcPr>
            <w:tcW w:w="1464" w:type="pct"/>
            <w:vAlign w:val="center"/>
          </w:tcPr>
          <w:p w14:paraId="5D6D45F8" w14:textId="0D3E70D8"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6</w:t>
            </w:r>
          </w:p>
        </w:tc>
        <w:tc>
          <w:tcPr>
            <w:tcW w:w="1146" w:type="pct"/>
          </w:tcPr>
          <w:p w14:paraId="44222BA3" w14:textId="2420D6B5" w:rsidR="002171BB" w:rsidRPr="002A1D84" w:rsidRDefault="002171BB" w:rsidP="002171BB">
            <w:pPr>
              <w:pStyle w:val="TabBody"/>
              <w:jc w:val="center"/>
              <w:rPr>
                <w:color w:val="000000" w:themeColor="text1"/>
                <w:szCs w:val="18"/>
                <w:highlight w:val="yellow"/>
              </w:rPr>
            </w:pPr>
            <w:r w:rsidRPr="00757FB6">
              <w:rPr>
                <w:color w:val="000000" w:themeColor="text1"/>
                <w:szCs w:val="18"/>
              </w:rPr>
              <w:t>0,250%</w:t>
            </w:r>
          </w:p>
        </w:tc>
        <w:tc>
          <w:tcPr>
            <w:tcW w:w="1734" w:type="pct"/>
          </w:tcPr>
          <w:p w14:paraId="6DF0DF4F" w14:textId="1539358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113A606" w14:textId="77777777" w:rsidTr="008B68FF">
        <w:tc>
          <w:tcPr>
            <w:tcW w:w="656" w:type="pct"/>
          </w:tcPr>
          <w:p w14:paraId="0B3F51B7" w14:textId="0E8FBEF7" w:rsidR="002171BB" w:rsidRDefault="002171BB" w:rsidP="002171BB">
            <w:pPr>
              <w:pStyle w:val="TabBody"/>
              <w:rPr>
                <w:b/>
                <w:color w:val="000000" w:themeColor="text1"/>
              </w:rPr>
            </w:pPr>
            <w:r>
              <w:rPr>
                <w:b/>
                <w:color w:val="000000" w:themeColor="text1"/>
              </w:rPr>
              <w:t>9</w:t>
            </w:r>
          </w:p>
        </w:tc>
        <w:tc>
          <w:tcPr>
            <w:tcW w:w="1464" w:type="pct"/>
            <w:vAlign w:val="center"/>
          </w:tcPr>
          <w:p w14:paraId="172E937A" w14:textId="3D2A8BC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6</w:t>
            </w:r>
          </w:p>
        </w:tc>
        <w:tc>
          <w:tcPr>
            <w:tcW w:w="1146" w:type="pct"/>
          </w:tcPr>
          <w:p w14:paraId="70DC796C" w14:textId="2469922D"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552B16B9" w14:textId="4EC6870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397DB53" w14:textId="77777777" w:rsidTr="008B68FF">
        <w:tc>
          <w:tcPr>
            <w:tcW w:w="656" w:type="pct"/>
          </w:tcPr>
          <w:p w14:paraId="19D526D3" w14:textId="3B9DB0D8" w:rsidR="002171BB" w:rsidRDefault="002171BB" w:rsidP="002171BB">
            <w:pPr>
              <w:pStyle w:val="TabBody"/>
              <w:rPr>
                <w:b/>
                <w:color w:val="000000" w:themeColor="text1"/>
              </w:rPr>
            </w:pPr>
            <w:r>
              <w:rPr>
                <w:b/>
                <w:color w:val="000000" w:themeColor="text1"/>
              </w:rPr>
              <w:t>10</w:t>
            </w:r>
          </w:p>
        </w:tc>
        <w:tc>
          <w:tcPr>
            <w:tcW w:w="1464" w:type="pct"/>
            <w:vAlign w:val="center"/>
          </w:tcPr>
          <w:p w14:paraId="213F1CD5" w14:textId="03011229"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7</w:t>
            </w:r>
          </w:p>
        </w:tc>
        <w:tc>
          <w:tcPr>
            <w:tcW w:w="1146" w:type="pct"/>
          </w:tcPr>
          <w:p w14:paraId="0D41E95B" w14:textId="01197F80"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34A1F099" w14:textId="313615D8"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45B5214" w14:textId="77777777" w:rsidTr="008B68FF">
        <w:tc>
          <w:tcPr>
            <w:tcW w:w="656" w:type="pct"/>
          </w:tcPr>
          <w:p w14:paraId="33C5CC68" w14:textId="2B962144" w:rsidR="002171BB" w:rsidRDefault="002171BB" w:rsidP="002171BB">
            <w:pPr>
              <w:pStyle w:val="TabBody"/>
              <w:rPr>
                <w:b/>
                <w:color w:val="000000" w:themeColor="text1"/>
              </w:rPr>
            </w:pPr>
            <w:r>
              <w:rPr>
                <w:b/>
                <w:color w:val="000000" w:themeColor="text1"/>
              </w:rPr>
              <w:t>11</w:t>
            </w:r>
          </w:p>
        </w:tc>
        <w:tc>
          <w:tcPr>
            <w:tcW w:w="1464" w:type="pct"/>
            <w:vAlign w:val="center"/>
          </w:tcPr>
          <w:p w14:paraId="463F6FAC" w14:textId="51AEA1F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7</w:t>
            </w:r>
          </w:p>
        </w:tc>
        <w:tc>
          <w:tcPr>
            <w:tcW w:w="1146" w:type="pct"/>
          </w:tcPr>
          <w:p w14:paraId="0AABF4AD" w14:textId="4A3CF8FD"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01D64680" w14:textId="02F0C93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A401714" w14:textId="77777777" w:rsidTr="008B68FF">
        <w:tc>
          <w:tcPr>
            <w:tcW w:w="656" w:type="pct"/>
          </w:tcPr>
          <w:p w14:paraId="0E6877E0" w14:textId="3986FC87" w:rsidR="002171BB" w:rsidRDefault="002171BB" w:rsidP="002171BB">
            <w:pPr>
              <w:pStyle w:val="TabBody"/>
              <w:rPr>
                <w:b/>
                <w:color w:val="000000" w:themeColor="text1"/>
              </w:rPr>
            </w:pPr>
            <w:r>
              <w:rPr>
                <w:b/>
                <w:color w:val="000000" w:themeColor="text1"/>
              </w:rPr>
              <w:t>12</w:t>
            </w:r>
          </w:p>
        </w:tc>
        <w:tc>
          <w:tcPr>
            <w:tcW w:w="1464" w:type="pct"/>
            <w:vAlign w:val="center"/>
          </w:tcPr>
          <w:p w14:paraId="58CB961A" w14:textId="24C1E17D"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8</w:t>
            </w:r>
          </w:p>
        </w:tc>
        <w:tc>
          <w:tcPr>
            <w:tcW w:w="1146" w:type="pct"/>
          </w:tcPr>
          <w:p w14:paraId="154A5976" w14:textId="2028D130"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6056BA90" w14:textId="6A63792D"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676B67C" w14:textId="77777777" w:rsidTr="008B68FF">
        <w:tc>
          <w:tcPr>
            <w:tcW w:w="656" w:type="pct"/>
          </w:tcPr>
          <w:p w14:paraId="07C24245" w14:textId="0A92A42F" w:rsidR="002171BB" w:rsidRDefault="002171BB" w:rsidP="002171BB">
            <w:pPr>
              <w:pStyle w:val="TabBody"/>
              <w:rPr>
                <w:b/>
                <w:color w:val="000000" w:themeColor="text1"/>
              </w:rPr>
            </w:pPr>
            <w:r>
              <w:rPr>
                <w:b/>
                <w:color w:val="000000" w:themeColor="text1"/>
              </w:rPr>
              <w:t>13</w:t>
            </w:r>
          </w:p>
        </w:tc>
        <w:tc>
          <w:tcPr>
            <w:tcW w:w="1464" w:type="pct"/>
            <w:vAlign w:val="center"/>
          </w:tcPr>
          <w:p w14:paraId="4275090A" w14:textId="7FB184B5"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8</w:t>
            </w:r>
          </w:p>
        </w:tc>
        <w:tc>
          <w:tcPr>
            <w:tcW w:w="1146" w:type="pct"/>
          </w:tcPr>
          <w:p w14:paraId="1EE89269" w14:textId="58EDE41F"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5B458E73" w14:textId="052C906A"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490C3B7" w14:textId="77777777" w:rsidTr="008B68FF">
        <w:tc>
          <w:tcPr>
            <w:tcW w:w="656" w:type="pct"/>
          </w:tcPr>
          <w:p w14:paraId="63436B51" w14:textId="36B14A15" w:rsidR="002171BB" w:rsidRDefault="002171BB" w:rsidP="002171BB">
            <w:pPr>
              <w:pStyle w:val="TabBody"/>
              <w:rPr>
                <w:b/>
                <w:color w:val="000000" w:themeColor="text1"/>
              </w:rPr>
            </w:pPr>
            <w:r>
              <w:rPr>
                <w:b/>
                <w:color w:val="000000" w:themeColor="text1"/>
              </w:rPr>
              <w:t>14</w:t>
            </w:r>
          </w:p>
        </w:tc>
        <w:tc>
          <w:tcPr>
            <w:tcW w:w="1464" w:type="pct"/>
            <w:vAlign w:val="center"/>
          </w:tcPr>
          <w:p w14:paraId="2C78EC14" w14:textId="3C3038C9"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9</w:t>
            </w:r>
          </w:p>
        </w:tc>
        <w:tc>
          <w:tcPr>
            <w:tcW w:w="1146" w:type="pct"/>
          </w:tcPr>
          <w:p w14:paraId="36057317" w14:textId="39555041" w:rsidR="002171BB" w:rsidRPr="00757FB6" w:rsidRDefault="002171BB" w:rsidP="002171BB">
            <w:pPr>
              <w:pStyle w:val="TabBody"/>
              <w:jc w:val="center"/>
              <w:rPr>
                <w:color w:val="000000" w:themeColor="text1"/>
                <w:szCs w:val="18"/>
              </w:rPr>
            </w:pPr>
            <w:r w:rsidRPr="008A1EFD">
              <w:rPr>
                <w:color w:val="000000" w:themeColor="text1"/>
                <w:szCs w:val="18"/>
              </w:rPr>
              <w:t>0,250%</w:t>
            </w:r>
          </w:p>
        </w:tc>
        <w:tc>
          <w:tcPr>
            <w:tcW w:w="1734" w:type="pct"/>
          </w:tcPr>
          <w:p w14:paraId="0A1CF933" w14:textId="19ACED8E"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41C1288" w14:textId="77777777" w:rsidTr="008B68FF">
        <w:tc>
          <w:tcPr>
            <w:tcW w:w="656" w:type="pct"/>
          </w:tcPr>
          <w:p w14:paraId="10B10113" w14:textId="4A73EB82" w:rsidR="002171BB" w:rsidRDefault="002171BB" w:rsidP="002171BB">
            <w:pPr>
              <w:pStyle w:val="TabBody"/>
              <w:rPr>
                <w:b/>
                <w:color w:val="000000" w:themeColor="text1"/>
              </w:rPr>
            </w:pPr>
            <w:r>
              <w:rPr>
                <w:b/>
                <w:color w:val="000000" w:themeColor="text1"/>
              </w:rPr>
              <w:t>15</w:t>
            </w:r>
          </w:p>
        </w:tc>
        <w:tc>
          <w:tcPr>
            <w:tcW w:w="1464" w:type="pct"/>
            <w:vAlign w:val="center"/>
          </w:tcPr>
          <w:p w14:paraId="7182F537" w14:textId="7DA87B46"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9</w:t>
            </w:r>
          </w:p>
        </w:tc>
        <w:tc>
          <w:tcPr>
            <w:tcW w:w="1146" w:type="pct"/>
          </w:tcPr>
          <w:p w14:paraId="48062B7A" w14:textId="219C2BAC" w:rsidR="002171BB" w:rsidRPr="00757FB6" w:rsidRDefault="002171BB" w:rsidP="002171BB">
            <w:pPr>
              <w:pStyle w:val="TabBody"/>
              <w:jc w:val="center"/>
              <w:rPr>
                <w:color w:val="000000" w:themeColor="text1"/>
                <w:szCs w:val="18"/>
              </w:rPr>
            </w:pPr>
            <w:r w:rsidRPr="00757FB6">
              <w:rPr>
                <w:color w:val="000000" w:themeColor="text1"/>
                <w:szCs w:val="18"/>
              </w:rPr>
              <w:t>2,250%</w:t>
            </w:r>
          </w:p>
        </w:tc>
        <w:tc>
          <w:tcPr>
            <w:tcW w:w="1734" w:type="pct"/>
          </w:tcPr>
          <w:p w14:paraId="2FBEC1C3" w14:textId="1A22192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158367D" w14:textId="77777777" w:rsidTr="008B68FF">
        <w:tc>
          <w:tcPr>
            <w:tcW w:w="656" w:type="pct"/>
          </w:tcPr>
          <w:p w14:paraId="03FFCA32" w14:textId="5C1EB8EF" w:rsidR="002171BB" w:rsidRDefault="002171BB" w:rsidP="002171BB">
            <w:pPr>
              <w:pStyle w:val="TabBody"/>
              <w:rPr>
                <w:b/>
                <w:color w:val="000000" w:themeColor="text1"/>
              </w:rPr>
            </w:pPr>
            <w:r>
              <w:rPr>
                <w:b/>
                <w:color w:val="000000" w:themeColor="text1"/>
              </w:rPr>
              <w:t>16</w:t>
            </w:r>
          </w:p>
        </w:tc>
        <w:tc>
          <w:tcPr>
            <w:tcW w:w="1464" w:type="pct"/>
            <w:vAlign w:val="center"/>
          </w:tcPr>
          <w:p w14:paraId="06FC8B07" w14:textId="1DA2E683"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30</w:t>
            </w:r>
          </w:p>
        </w:tc>
        <w:tc>
          <w:tcPr>
            <w:tcW w:w="1146" w:type="pct"/>
          </w:tcPr>
          <w:p w14:paraId="216E3B20" w14:textId="74566A10" w:rsidR="002171BB" w:rsidRPr="00757FB6" w:rsidRDefault="002171BB" w:rsidP="002171BB">
            <w:pPr>
              <w:pStyle w:val="TabBody"/>
              <w:jc w:val="center"/>
              <w:rPr>
                <w:color w:val="000000" w:themeColor="text1"/>
                <w:szCs w:val="18"/>
              </w:rPr>
            </w:pPr>
            <w:r w:rsidRPr="00757FB6">
              <w:rPr>
                <w:color w:val="000000" w:themeColor="text1"/>
                <w:szCs w:val="18"/>
              </w:rPr>
              <w:t>2,250%</w:t>
            </w:r>
          </w:p>
        </w:tc>
        <w:tc>
          <w:tcPr>
            <w:tcW w:w="1734" w:type="pct"/>
          </w:tcPr>
          <w:p w14:paraId="1CDEFB37" w14:textId="292BF2B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645C1A6" w14:textId="77777777" w:rsidTr="008B68FF">
        <w:tc>
          <w:tcPr>
            <w:tcW w:w="656" w:type="pct"/>
          </w:tcPr>
          <w:p w14:paraId="7C789BC0" w14:textId="02705E1E" w:rsidR="002171BB" w:rsidRDefault="002171BB" w:rsidP="002171BB">
            <w:pPr>
              <w:pStyle w:val="TabBody"/>
              <w:rPr>
                <w:b/>
                <w:color w:val="000000" w:themeColor="text1"/>
              </w:rPr>
            </w:pPr>
            <w:r>
              <w:rPr>
                <w:b/>
                <w:color w:val="000000" w:themeColor="text1"/>
              </w:rPr>
              <w:t>17</w:t>
            </w:r>
          </w:p>
        </w:tc>
        <w:tc>
          <w:tcPr>
            <w:tcW w:w="1464" w:type="pct"/>
            <w:vAlign w:val="center"/>
          </w:tcPr>
          <w:p w14:paraId="39FC0478" w14:textId="3309EB7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30</w:t>
            </w:r>
          </w:p>
        </w:tc>
        <w:tc>
          <w:tcPr>
            <w:tcW w:w="1146" w:type="pct"/>
          </w:tcPr>
          <w:p w14:paraId="144442D8" w14:textId="7E92E04D" w:rsidR="002171BB" w:rsidRPr="00757FB6" w:rsidRDefault="002171BB" w:rsidP="002171BB">
            <w:pPr>
              <w:pStyle w:val="TabBody"/>
              <w:jc w:val="center"/>
              <w:rPr>
                <w:color w:val="000000" w:themeColor="text1"/>
                <w:szCs w:val="18"/>
              </w:rPr>
            </w:pPr>
            <w:r w:rsidRPr="00757FB6">
              <w:rPr>
                <w:color w:val="000000" w:themeColor="text1"/>
                <w:szCs w:val="18"/>
              </w:rPr>
              <w:t>2,375%</w:t>
            </w:r>
          </w:p>
        </w:tc>
        <w:tc>
          <w:tcPr>
            <w:tcW w:w="1734" w:type="pct"/>
          </w:tcPr>
          <w:p w14:paraId="19C50461" w14:textId="160A3E0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750035A" w14:textId="77777777" w:rsidTr="008B68FF">
        <w:tc>
          <w:tcPr>
            <w:tcW w:w="656" w:type="pct"/>
          </w:tcPr>
          <w:p w14:paraId="2D22D0ED" w14:textId="2BD7651D" w:rsidR="002171BB" w:rsidRDefault="002171BB" w:rsidP="002171BB">
            <w:pPr>
              <w:pStyle w:val="TabBody"/>
              <w:rPr>
                <w:b/>
                <w:color w:val="000000" w:themeColor="text1"/>
              </w:rPr>
            </w:pPr>
            <w:r>
              <w:rPr>
                <w:b/>
                <w:color w:val="000000" w:themeColor="text1"/>
              </w:rPr>
              <w:t>18</w:t>
            </w:r>
          </w:p>
        </w:tc>
        <w:tc>
          <w:tcPr>
            <w:tcW w:w="1464" w:type="pct"/>
            <w:vAlign w:val="center"/>
          </w:tcPr>
          <w:p w14:paraId="2BB5E2D9" w14:textId="0820C3FF"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31</w:t>
            </w:r>
          </w:p>
        </w:tc>
        <w:tc>
          <w:tcPr>
            <w:tcW w:w="1146" w:type="pct"/>
          </w:tcPr>
          <w:p w14:paraId="7BCC74FF" w14:textId="50C3BA2A" w:rsidR="002171BB" w:rsidRPr="00757FB6" w:rsidRDefault="002171BB" w:rsidP="002171BB">
            <w:pPr>
              <w:pStyle w:val="TabBody"/>
              <w:jc w:val="center"/>
              <w:rPr>
                <w:color w:val="000000" w:themeColor="text1"/>
                <w:szCs w:val="18"/>
              </w:rPr>
            </w:pPr>
            <w:r w:rsidRPr="00757FB6">
              <w:rPr>
                <w:color w:val="000000" w:themeColor="text1"/>
                <w:szCs w:val="18"/>
              </w:rPr>
              <w:t>2,375%</w:t>
            </w:r>
          </w:p>
        </w:tc>
        <w:tc>
          <w:tcPr>
            <w:tcW w:w="1734" w:type="pct"/>
          </w:tcPr>
          <w:p w14:paraId="6DB1567E" w14:textId="21F96DB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DFA288E" w14:textId="77777777" w:rsidTr="008B68FF">
        <w:tc>
          <w:tcPr>
            <w:tcW w:w="656" w:type="pct"/>
          </w:tcPr>
          <w:p w14:paraId="639D7CF8" w14:textId="014ED691" w:rsidR="002171BB" w:rsidRDefault="002171BB" w:rsidP="002171BB">
            <w:pPr>
              <w:pStyle w:val="TabBody"/>
              <w:rPr>
                <w:b/>
                <w:color w:val="000000" w:themeColor="text1"/>
              </w:rPr>
            </w:pPr>
            <w:r>
              <w:rPr>
                <w:b/>
                <w:color w:val="000000" w:themeColor="text1"/>
              </w:rPr>
              <w:t>19</w:t>
            </w:r>
          </w:p>
        </w:tc>
        <w:tc>
          <w:tcPr>
            <w:tcW w:w="1464" w:type="pct"/>
            <w:vAlign w:val="center"/>
          </w:tcPr>
          <w:p w14:paraId="2BD017CD" w14:textId="3D8F5DF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31</w:t>
            </w:r>
          </w:p>
        </w:tc>
        <w:tc>
          <w:tcPr>
            <w:tcW w:w="1146" w:type="pct"/>
          </w:tcPr>
          <w:p w14:paraId="692DE7EA" w14:textId="5FADCF80" w:rsidR="002171BB" w:rsidRPr="00757FB6" w:rsidRDefault="002171BB" w:rsidP="002171BB">
            <w:pPr>
              <w:pStyle w:val="TabBody"/>
              <w:jc w:val="center"/>
              <w:rPr>
                <w:color w:val="000000" w:themeColor="text1"/>
                <w:szCs w:val="18"/>
              </w:rPr>
            </w:pPr>
            <w:r w:rsidRPr="00757FB6">
              <w:rPr>
                <w:color w:val="000000" w:themeColor="text1"/>
                <w:szCs w:val="18"/>
              </w:rPr>
              <w:t>2,500%</w:t>
            </w:r>
          </w:p>
        </w:tc>
        <w:tc>
          <w:tcPr>
            <w:tcW w:w="1734" w:type="pct"/>
          </w:tcPr>
          <w:p w14:paraId="2126F10C" w14:textId="78F254D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028D7240" w14:textId="77777777" w:rsidTr="008B68FF">
        <w:tc>
          <w:tcPr>
            <w:tcW w:w="656" w:type="pct"/>
          </w:tcPr>
          <w:p w14:paraId="30F2CF91" w14:textId="488A38AA" w:rsidR="002171BB" w:rsidRDefault="002171BB" w:rsidP="002171BB">
            <w:pPr>
              <w:pStyle w:val="TabBody"/>
              <w:rPr>
                <w:b/>
                <w:color w:val="000000" w:themeColor="text1"/>
              </w:rPr>
            </w:pPr>
            <w:r>
              <w:rPr>
                <w:b/>
                <w:color w:val="000000" w:themeColor="text1"/>
              </w:rPr>
              <w:t>20</w:t>
            </w:r>
          </w:p>
        </w:tc>
        <w:tc>
          <w:tcPr>
            <w:tcW w:w="1464" w:type="pct"/>
            <w:vAlign w:val="center"/>
          </w:tcPr>
          <w:p w14:paraId="6E11AA71" w14:textId="503EFB1B"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32</w:t>
            </w:r>
          </w:p>
        </w:tc>
        <w:tc>
          <w:tcPr>
            <w:tcW w:w="1146" w:type="pct"/>
          </w:tcPr>
          <w:p w14:paraId="36C496CE" w14:textId="3D50F78F" w:rsidR="002171BB" w:rsidRPr="00757FB6" w:rsidRDefault="002171BB" w:rsidP="002171BB">
            <w:pPr>
              <w:pStyle w:val="TabBody"/>
              <w:jc w:val="center"/>
              <w:rPr>
                <w:color w:val="000000" w:themeColor="text1"/>
                <w:szCs w:val="18"/>
              </w:rPr>
            </w:pPr>
            <w:r w:rsidRPr="00757FB6">
              <w:rPr>
                <w:color w:val="000000" w:themeColor="text1"/>
                <w:szCs w:val="18"/>
              </w:rPr>
              <w:t>2,500%</w:t>
            </w:r>
          </w:p>
        </w:tc>
        <w:tc>
          <w:tcPr>
            <w:tcW w:w="1734" w:type="pct"/>
          </w:tcPr>
          <w:p w14:paraId="2EDA2A17" w14:textId="03AE0D7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A78F070" w14:textId="77777777" w:rsidTr="008B68FF">
        <w:tc>
          <w:tcPr>
            <w:tcW w:w="656" w:type="pct"/>
          </w:tcPr>
          <w:p w14:paraId="0764B614" w14:textId="79ACB03E" w:rsidR="002171BB" w:rsidRDefault="002171BB" w:rsidP="002171BB">
            <w:pPr>
              <w:pStyle w:val="TabBody"/>
              <w:rPr>
                <w:b/>
                <w:color w:val="000000" w:themeColor="text1"/>
              </w:rPr>
            </w:pPr>
            <w:r>
              <w:rPr>
                <w:b/>
                <w:color w:val="000000" w:themeColor="text1"/>
              </w:rPr>
              <w:t>21</w:t>
            </w:r>
          </w:p>
        </w:tc>
        <w:tc>
          <w:tcPr>
            <w:tcW w:w="1464" w:type="pct"/>
            <w:vAlign w:val="center"/>
          </w:tcPr>
          <w:p w14:paraId="3DA9D2EB" w14:textId="565BCE30"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32</w:t>
            </w:r>
          </w:p>
        </w:tc>
        <w:tc>
          <w:tcPr>
            <w:tcW w:w="1146" w:type="pct"/>
          </w:tcPr>
          <w:p w14:paraId="370D4DF0" w14:textId="6FD23E30" w:rsidR="002171BB" w:rsidRPr="00757FB6" w:rsidRDefault="002171BB" w:rsidP="002171BB">
            <w:pPr>
              <w:pStyle w:val="TabBody"/>
              <w:jc w:val="center"/>
              <w:rPr>
                <w:color w:val="000000" w:themeColor="text1"/>
                <w:szCs w:val="18"/>
              </w:rPr>
            </w:pPr>
            <w:r w:rsidRPr="00757FB6">
              <w:rPr>
                <w:color w:val="000000" w:themeColor="text1"/>
                <w:szCs w:val="18"/>
              </w:rPr>
              <w:t>2,625%</w:t>
            </w:r>
          </w:p>
        </w:tc>
        <w:tc>
          <w:tcPr>
            <w:tcW w:w="1734" w:type="pct"/>
          </w:tcPr>
          <w:p w14:paraId="1473D32C" w14:textId="4747087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0CE05C5" w14:textId="77777777" w:rsidTr="008B68FF">
        <w:tc>
          <w:tcPr>
            <w:tcW w:w="656" w:type="pct"/>
          </w:tcPr>
          <w:p w14:paraId="4CACCE08" w14:textId="70F221B2" w:rsidR="002171BB" w:rsidRDefault="002171BB" w:rsidP="002171BB">
            <w:pPr>
              <w:pStyle w:val="TabBody"/>
              <w:rPr>
                <w:b/>
                <w:color w:val="000000" w:themeColor="text1"/>
              </w:rPr>
            </w:pPr>
            <w:r>
              <w:rPr>
                <w:b/>
                <w:color w:val="000000" w:themeColor="text1"/>
              </w:rPr>
              <w:t>22</w:t>
            </w:r>
          </w:p>
        </w:tc>
        <w:tc>
          <w:tcPr>
            <w:tcW w:w="1464" w:type="pct"/>
            <w:vAlign w:val="center"/>
          </w:tcPr>
          <w:p w14:paraId="1C68DE7A" w14:textId="1F1CEFD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33</w:t>
            </w:r>
          </w:p>
        </w:tc>
        <w:tc>
          <w:tcPr>
            <w:tcW w:w="1146" w:type="pct"/>
          </w:tcPr>
          <w:p w14:paraId="7E2BB26D" w14:textId="53F5B747" w:rsidR="002171BB" w:rsidRPr="00757FB6" w:rsidRDefault="002171BB" w:rsidP="002171BB">
            <w:pPr>
              <w:pStyle w:val="TabBody"/>
              <w:jc w:val="center"/>
              <w:rPr>
                <w:color w:val="000000" w:themeColor="text1"/>
                <w:szCs w:val="18"/>
              </w:rPr>
            </w:pPr>
            <w:r w:rsidRPr="00757FB6">
              <w:rPr>
                <w:color w:val="000000" w:themeColor="text1"/>
                <w:szCs w:val="18"/>
              </w:rPr>
              <w:t>2,625%</w:t>
            </w:r>
          </w:p>
        </w:tc>
        <w:tc>
          <w:tcPr>
            <w:tcW w:w="1734" w:type="pct"/>
          </w:tcPr>
          <w:p w14:paraId="6D690412" w14:textId="0B1C713C"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DF783A4" w14:textId="77777777" w:rsidTr="008B68FF">
        <w:tc>
          <w:tcPr>
            <w:tcW w:w="656" w:type="pct"/>
          </w:tcPr>
          <w:p w14:paraId="2AC051AD" w14:textId="1403AE84" w:rsidR="002171BB" w:rsidRDefault="002171BB" w:rsidP="002171BB">
            <w:pPr>
              <w:pStyle w:val="TabBody"/>
              <w:rPr>
                <w:b/>
                <w:color w:val="000000" w:themeColor="text1"/>
              </w:rPr>
            </w:pPr>
            <w:r>
              <w:rPr>
                <w:b/>
                <w:color w:val="000000" w:themeColor="text1"/>
              </w:rPr>
              <w:t>23</w:t>
            </w:r>
          </w:p>
        </w:tc>
        <w:tc>
          <w:tcPr>
            <w:tcW w:w="1464" w:type="pct"/>
            <w:vAlign w:val="center"/>
          </w:tcPr>
          <w:p w14:paraId="2F0A1E1C" w14:textId="3CA20FAB"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33</w:t>
            </w:r>
          </w:p>
        </w:tc>
        <w:tc>
          <w:tcPr>
            <w:tcW w:w="1146" w:type="pct"/>
          </w:tcPr>
          <w:p w14:paraId="3231DDDB" w14:textId="0A9ACFBC" w:rsidR="002171BB" w:rsidRPr="00757FB6" w:rsidRDefault="002171BB" w:rsidP="002171BB">
            <w:pPr>
              <w:pStyle w:val="TabBody"/>
              <w:jc w:val="center"/>
              <w:rPr>
                <w:color w:val="000000" w:themeColor="text1"/>
                <w:szCs w:val="18"/>
              </w:rPr>
            </w:pPr>
            <w:r w:rsidRPr="00757FB6">
              <w:rPr>
                <w:color w:val="000000" w:themeColor="text1"/>
                <w:szCs w:val="18"/>
              </w:rPr>
              <w:t>2,750%</w:t>
            </w:r>
          </w:p>
        </w:tc>
        <w:tc>
          <w:tcPr>
            <w:tcW w:w="1734" w:type="pct"/>
          </w:tcPr>
          <w:p w14:paraId="3E18F18D" w14:textId="5D30C085"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B4C141E" w14:textId="77777777" w:rsidTr="008B68FF">
        <w:tc>
          <w:tcPr>
            <w:tcW w:w="656" w:type="pct"/>
          </w:tcPr>
          <w:p w14:paraId="7B82071C" w14:textId="6C4AB360" w:rsidR="002171BB" w:rsidRDefault="002171BB" w:rsidP="002171BB">
            <w:pPr>
              <w:pStyle w:val="TabBody"/>
              <w:rPr>
                <w:b/>
                <w:color w:val="000000" w:themeColor="text1"/>
              </w:rPr>
            </w:pPr>
            <w:r>
              <w:rPr>
                <w:b/>
                <w:color w:val="000000" w:themeColor="text1"/>
              </w:rPr>
              <w:t>24</w:t>
            </w:r>
          </w:p>
        </w:tc>
        <w:tc>
          <w:tcPr>
            <w:tcW w:w="1464" w:type="pct"/>
            <w:vAlign w:val="center"/>
          </w:tcPr>
          <w:p w14:paraId="4657C9E3" w14:textId="77D9A56C"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34</w:t>
            </w:r>
          </w:p>
        </w:tc>
        <w:tc>
          <w:tcPr>
            <w:tcW w:w="1146" w:type="pct"/>
          </w:tcPr>
          <w:p w14:paraId="30E8E81A" w14:textId="7B832B5A" w:rsidR="002171BB" w:rsidRPr="00757FB6" w:rsidRDefault="002171BB" w:rsidP="002171BB">
            <w:pPr>
              <w:pStyle w:val="TabBody"/>
              <w:jc w:val="center"/>
              <w:rPr>
                <w:color w:val="000000" w:themeColor="text1"/>
                <w:szCs w:val="18"/>
              </w:rPr>
            </w:pPr>
            <w:r w:rsidRPr="00757FB6">
              <w:rPr>
                <w:color w:val="000000" w:themeColor="text1"/>
                <w:szCs w:val="18"/>
              </w:rPr>
              <w:t>2,750%</w:t>
            </w:r>
          </w:p>
        </w:tc>
        <w:tc>
          <w:tcPr>
            <w:tcW w:w="1734" w:type="pct"/>
          </w:tcPr>
          <w:p w14:paraId="721CF0BA" w14:textId="3256913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2ABBF741" w14:textId="77777777" w:rsidTr="008B68FF">
        <w:tc>
          <w:tcPr>
            <w:tcW w:w="656" w:type="pct"/>
          </w:tcPr>
          <w:p w14:paraId="10ACA92E" w14:textId="08D05746" w:rsidR="002171BB" w:rsidRDefault="002171BB" w:rsidP="002171BB">
            <w:pPr>
              <w:pStyle w:val="TabBody"/>
              <w:rPr>
                <w:b/>
                <w:color w:val="000000" w:themeColor="text1"/>
              </w:rPr>
            </w:pPr>
            <w:r>
              <w:rPr>
                <w:b/>
                <w:color w:val="000000" w:themeColor="text1"/>
              </w:rPr>
              <w:t>25</w:t>
            </w:r>
          </w:p>
        </w:tc>
        <w:tc>
          <w:tcPr>
            <w:tcW w:w="1464" w:type="pct"/>
            <w:vAlign w:val="center"/>
          </w:tcPr>
          <w:p w14:paraId="4AE2FADD" w14:textId="2D6E429C"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34</w:t>
            </w:r>
          </w:p>
        </w:tc>
        <w:tc>
          <w:tcPr>
            <w:tcW w:w="1146" w:type="pct"/>
          </w:tcPr>
          <w:p w14:paraId="00BED01F" w14:textId="7FBB4095" w:rsidR="002171BB" w:rsidRPr="00757FB6" w:rsidRDefault="002171BB" w:rsidP="002171BB">
            <w:pPr>
              <w:pStyle w:val="TabBody"/>
              <w:jc w:val="center"/>
              <w:rPr>
                <w:color w:val="000000" w:themeColor="text1"/>
                <w:szCs w:val="18"/>
              </w:rPr>
            </w:pPr>
            <w:r w:rsidRPr="00757FB6">
              <w:rPr>
                <w:color w:val="000000" w:themeColor="text1"/>
                <w:szCs w:val="18"/>
              </w:rPr>
              <w:t>2,875%</w:t>
            </w:r>
          </w:p>
        </w:tc>
        <w:tc>
          <w:tcPr>
            <w:tcW w:w="1734" w:type="pct"/>
          </w:tcPr>
          <w:p w14:paraId="3342F4F4" w14:textId="3E0E088E"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84C5F15" w14:textId="77777777" w:rsidTr="008B68FF">
        <w:tc>
          <w:tcPr>
            <w:tcW w:w="656" w:type="pct"/>
          </w:tcPr>
          <w:p w14:paraId="080949F4" w14:textId="3BB0D366" w:rsidR="002171BB" w:rsidRDefault="002171BB" w:rsidP="002171BB">
            <w:pPr>
              <w:pStyle w:val="TabBody"/>
              <w:rPr>
                <w:b/>
                <w:color w:val="000000" w:themeColor="text1"/>
              </w:rPr>
            </w:pPr>
            <w:r>
              <w:rPr>
                <w:b/>
                <w:color w:val="000000" w:themeColor="text1"/>
              </w:rPr>
              <w:t>26</w:t>
            </w:r>
          </w:p>
        </w:tc>
        <w:tc>
          <w:tcPr>
            <w:tcW w:w="1464" w:type="pct"/>
            <w:vAlign w:val="center"/>
          </w:tcPr>
          <w:p w14:paraId="6766BC7D" w14:textId="430D278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35</w:t>
            </w:r>
          </w:p>
        </w:tc>
        <w:tc>
          <w:tcPr>
            <w:tcW w:w="1146" w:type="pct"/>
          </w:tcPr>
          <w:p w14:paraId="6B59FB5C" w14:textId="41F11844" w:rsidR="002171BB" w:rsidRPr="00757FB6" w:rsidRDefault="002171BB" w:rsidP="002171BB">
            <w:pPr>
              <w:pStyle w:val="TabBody"/>
              <w:jc w:val="center"/>
              <w:rPr>
                <w:color w:val="000000" w:themeColor="text1"/>
                <w:szCs w:val="18"/>
              </w:rPr>
            </w:pPr>
            <w:r w:rsidRPr="00757FB6">
              <w:rPr>
                <w:color w:val="000000" w:themeColor="text1"/>
                <w:szCs w:val="18"/>
              </w:rPr>
              <w:t>2,875%</w:t>
            </w:r>
          </w:p>
        </w:tc>
        <w:tc>
          <w:tcPr>
            <w:tcW w:w="1734" w:type="pct"/>
          </w:tcPr>
          <w:p w14:paraId="760CE8D0" w14:textId="3B6B090D"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CC2A684" w14:textId="77777777" w:rsidTr="008B68FF">
        <w:tc>
          <w:tcPr>
            <w:tcW w:w="656" w:type="pct"/>
          </w:tcPr>
          <w:p w14:paraId="54E89BA5" w14:textId="77C84B18" w:rsidR="002171BB" w:rsidRDefault="002171BB" w:rsidP="002171BB">
            <w:pPr>
              <w:pStyle w:val="TabBody"/>
              <w:rPr>
                <w:b/>
                <w:color w:val="000000" w:themeColor="text1"/>
              </w:rPr>
            </w:pPr>
            <w:r>
              <w:rPr>
                <w:b/>
                <w:color w:val="000000" w:themeColor="text1"/>
              </w:rPr>
              <w:t>27</w:t>
            </w:r>
          </w:p>
        </w:tc>
        <w:tc>
          <w:tcPr>
            <w:tcW w:w="1464" w:type="pct"/>
            <w:vAlign w:val="center"/>
          </w:tcPr>
          <w:p w14:paraId="7AA7DBCF" w14:textId="619C8DD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35</w:t>
            </w:r>
          </w:p>
        </w:tc>
        <w:tc>
          <w:tcPr>
            <w:tcW w:w="1146" w:type="pct"/>
          </w:tcPr>
          <w:p w14:paraId="14A8905C" w14:textId="4F5AD4C5" w:rsidR="002171BB" w:rsidRPr="00757FB6" w:rsidRDefault="002171BB" w:rsidP="002171BB">
            <w:pPr>
              <w:pStyle w:val="TabBody"/>
              <w:jc w:val="center"/>
              <w:rPr>
                <w:color w:val="000000" w:themeColor="text1"/>
                <w:szCs w:val="18"/>
              </w:rPr>
            </w:pPr>
            <w:r w:rsidRPr="00757FB6">
              <w:rPr>
                <w:color w:val="000000" w:themeColor="text1"/>
                <w:szCs w:val="18"/>
              </w:rPr>
              <w:t>3,000%</w:t>
            </w:r>
          </w:p>
        </w:tc>
        <w:tc>
          <w:tcPr>
            <w:tcW w:w="1734" w:type="pct"/>
          </w:tcPr>
          <w:p w14:paraId="21B6CC27" w14:textId="14470CEB"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D22B95D" w14:textId="77777777" w:rsidTr="008B68FF">
        <w:tc>
          <w:tcPr>
            <w:tcW w:w="656" w:type="pct"/>
          </w:tcPr>
          <w:p w14:paraId="527B188D" w14:textId="45894001" w:rsidR="002171BB" w:rsidRDefault="002171BB" w:rsidP="002171BB">
            <w:pPr>
              <w:pStyle w:val="TabBody"/>
              <w:rPr>
                <w:b/>
                <w:color w:val="000000" w:themeColor="text1"/>
              </w:rPr>
            </w:pPr>
            <w:r>
              <w:rPr>
                <w:b/>
                <w:color w:val="000000" w:themeColor="text1"/>
              </w:rPr>
              <w:lastRenderedPageBreak/>
              <w:t>28</w:t>
            </w:r>
          </w:p>
        </w:tc>
        <w:tc>
          <w:tcPr>
            <w:tcW w:w="1464" w:type="pct"/>
            <w:vAlign w:val="center"/>
          </w:tcPr>
          <w:p w14:paraId="5769CA23" w14:textId="796A5503"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36</w:t>
            </w:r>
          </w:p>
        </w:tc>
        <w:tc>
          <w:tcPr>
            <w:tcW w:w="1146" w:type="pct"/>
          </w:tcPr>
          <w:p w14:paraId="107C96A8" w14:textId="0A68C6FB" w:rsidR="002171BB" w:rsidRPr="00757FB6" w:rsidRDefault="002171BB" w:rsidP="002171BB">
            <w:pPr>
              <w:pStyle w:val="TabBody"/>
              <w:jc w:val="center"/>
              <w:rPr>
                <w:color w:val="000000" w:themeColor="text1"/>
                <w:szCs w:val="18"/>
              </w:rPr>
            </w:pPr>
            <w:r w:rsidRPr="00757FB6">
              <w:rPr>
                <w:color w:val="000000" w:themeColor="text1"/>
                <w:szCs w:val="18"/>
              </w:rPr>
              <w:t>3,000%</w:t>
            </w:r>
          </w:p>
        </w:tc>
        <w:tc>
          <w:tcPr>
            <w:tcW w:w="1734" w:type="pct"/>
          </w:tcPr>
          <w:p w14:paraId="16AC5AC3" w14:textId="04C75B0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A3AAB80" w14:textId="77777777" w:rsidTr="008B68FF">
        <w:tc>
          <w:tcPr>
            <w:tcW w:w="656" w:type="pct"/>
          </w:tcPr>
          <w:p w14:paraId="682E0C69" w14:textId="3D693D6E" w:rsidR="002171BB" w:rsidRDefault="002171BB" w:rsidP="002171BB">
            <w:pPr>
              <w:pStyle w:val="TabBody"/>
              <w:rPr>
                <w:b/>
                <w:color w:val="000000" w:themeColor="text1"/>
              </w:rPr>
            </w:pPr>
            <w:r>
              <w:rPr>
                <w:b/>
                <w:color w:val="000000" w:themeColor="text1"/>
              </w:rPr>
              <w:t>29</w:t>
            </w:r>
          </w:p>
        </w:tc>
        <w:tc>
          <w:tcPr>
            <w:tcW w:w="1464" w:type="pct"/>
            <w:vAlign w:val="center"/>
          </w:tcPr>
          <w:p w14:paraId="499EFA13" w14:textId="2A9AA3A7"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36</w:t>
            </w:r>
          </w:p>
        </w:tc>
        <w:tc>
          <w:tcPr>
            <w:tcW w:w="1146" w:type="pct"/>
          </w:tcPr>
          <w:p w14:paraId="72EC9440" w14:textId="052DAE18" w:rsidR="002171BB" w:rsidRPr="00757FB6" w:rsidRDefault="002171BB" w:rsidP="002171BB">
            <w:pPr>
              <w:pStyle w:val="TabBody"/>
              <w:jc w:val="center"/>
              <w:rPr>
                <w:color w:val="000000" w:themeColor="text1"/>
                <w:szCs w:val="18"/>
              </w:rPr>
            </w:pPr>
            <w:r w:rsidRPr="00757FB6">
              <w:rPr>
                <w:color w:val="000000" w:themeColor="text1"/>
                <w:szCs w:val="18"/>
              </w:rPr>
              <w:t>3,125%</w:t>
            </w:r>
          </w:p>
        </w:tc>
        <w:tc>
          <w:tcPr>
            <w:tcW w:w="1734" w:type="pct"/>
          </w:tcPr>
          <w:p w14:paraId="790043EC" w14:textId="6EFB01B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801BFF7" w14:textId="77777777" w:rsidTr="008B68FF">
        <w:tc>
          <w:tcPr>
            <w:tcW w:w="656" w:type="pct"/>
          </w:tcPr>
          <w:p w14:paraId="1201A05A" w14:textId="3C7D0BBF" w:rsidR="002171BB" w:rsidRDefault="002171BB" w:rsidP="002171BB">
            <w:pPr>
              <w:pStyle w:val="TabBody"/>
              <w:rPr>
                <w:b/>
                <w:color w:val="000000" w:themeColor="text1"/>
              </w:rPr>
            </w:pPr>
            <w:r>
              <w:rPr>
                <w:b/>
                <w:color w:val="000000" w:themeColor="text1"/>
              </w:rPr>
              <w:t>30</w:t>
            </w:r>
          </w:p>
        </w:tc>
        <w:tc>
          <w:tcPr>
            <w:tcW w:w="1464" w:type="pct"/>
            <w:vAlign w:val="center"/>
          </w:tcPr>
          <w:p w14:paraId="63716333" w14:textId="72EF3EE6"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37</w:t>
            </w:r>
          </w:p>
        </w:tc>
        <w:tc>
          <w:tcPr>
            <w:tcW w:w="1146" w:type="pct"/>
          </w:tcPr>
          <w:p w14:paraId="0FF798D0" w14:textId="68D8E0C3" w:rsidR="002171BB" w:rsidRPr="00757FB6" w:rsidRDefault="002171BB" w:rsidP="002171BB">
            <w:pPr>
              <w:pStyle w:val="TabBody"/>
              <w:jc w:val="center"/>
              <w:rPr>
                <w:color w:val="000000" w:themeColor="text1"/>
                <w:szCs w:val="18"/>
              </w:rPr>
            </w:pPr>
            <w:r w:rsidRPr="00757FB6">
              <w:rPr>
                <w:color w:val="000000" w:themeColor="text1"/>
                <w:szCs w:val="18"/>
              </w:rPr>
              <w:t>3,125%</w:t>
            </w:r>
          </w:p>
        </w:tc>
        <w:tc>
          <w:tcPr>
            <w:tcW w:w="1734" w:type="pct"/>
          </w:tcPr>
          <w:p w14:paraId="28AE0BA7" w14:textId="2E7DA6D8"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36B50BE" w14:textId="77777777" w:rsidTr="008B68FF">
        <w:tc>
          <w:tcPr>
            <w:tcW w:w="656" w:type="pct"/>
          </w:tcPr>
          <w:p w14:paraId="362E2658" w14:textId="2438851E" w:rsidR="002171BB" w:rsidRDefault="002171BB" w:rsidP="002171BB">
            <w:pPr>
              <w:pStyle w:val="TabBody"/>
              <w:rPr>
                <w:b/>
                <w:color w:val="000000" w:themeColor="text1"/>
              </w:rPr>
            </w:pPr>
            <w:r>
              <w:rPr>
                <w:b/>
                <w:color w:val="000000" w:themeColor="text1"/>
              </w:rPr>
              <w:t>31</w:t>
            </w:r>
          </w:p>
        </w:tc>
        <w:tc>
          <w:tcPr>
            <w:tcW w:w="1464" w:type="pct"/>
            <w:vAlign w:val="center"/>
          </w:tcPr>
          <w:p w14:paraId="2381DFFA" w14:textId="50C9F49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37</w:t>
            </w:r>
          </w:p>
        </w:tc>
        <w:tc>
          <w:tcPr>
            <w:tcW w:w="1146" w:type="pct"/>
          </w:tcPr>
          <w:p w14:paraId="487A43C6" w14:textId="64640CF3" w:rsidR="002171BB" w:rsidRPr="00757FB6" w:rsidRDefault="002171BB" w:rsidP="002171BB">
            <w:pPr>
              <w:pStyle w:val="TabBody"/>
              <w:jc w:val="center"/>
              <w:rPr>
                <w:color w:val="000000" w:themeColor="text1"/>
                <w:szCs w:val="18"/>
              </w:rPr>
            </w:pPr>
            <w:r w:rsidRPr="00757FB6">
              <w:rPr>
                <w:color w:val="000000" w:themeColor="text1"/>
                <w:szCs w:val="18"/>
              </w:rPr>
              <w:t>3,250%</w:t>
            </w:r>
          </w:p>
        </w:tc>
        <w:tc>
          <w:tcPr>
            <w:tcW w:w="1734" w:type="pct"/>
          </w:tcPr>
          <w:p w14:paraId="1586E77D" w14:textId="25766C8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6956776" w14:textId="77777777" w:rsidTr="008B68FF">
        <w:tc>
          <w:tcPr>
            <w:tcW w:w="656" w:type="pct"/>
          </w:tcPr>
          <w:p w14:paraId="77057AE9" w14:textId="6382E99B" w:rsidR="002171BB" w:rsidRDefault="002171BB" w:rsidP="002171BB">
            <w:pPr>
              <w:pStyle w:val="TabBody"/>
              <w:rPr>
                <w:b/>
                <w:color w:val="000000" w:themeColor="text1"/>
              </w:rPr>
            </w:pPr>
            <w:r>
              <w:rPr>
                <w:b/>
                <w:color w:val="000000" w:themeColor="text1"/>
              </w:rPr>
              <w:t>32</w:t>
            </w:r>
          </w:p>
        </w:tc>
        <w:tc>
          <w:tcPr>
            <w:tcW w:w="1464" w:type="pct"/>
            <w:vAlign w:val="center"/>
          </w:tcPr>
          <w:p w14:paraId="28494072" w14:textId="6EB872A8"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38</w:t>
            </w:r>
          </w:p>
        </w:tc>
        <w:tc>
          <w:tcPr>
            <w:tcW w:w="1146" w:type="pct"/>
          </w:tcPr>
          <w:p w14:paraId="1D3A1C60" w14:textId="6FCD95CE" w:rsidR="002171BB" w:rsidRPr="00757FB6" w:rsidRDefault="002171BB" w:rsidP="002171BB">
            <w:pPr>
              <w:pStyle w:val="TabBody"/>
              <w:jc w:val="center"/>
              <w:rPr>
                <w:color w:val="000000" w:themeColor="text1"/>
                <w:szCs w:val="18"/>
              </w:rPr>
            </w:pPr>
            <w:r w:rsidRPr="00757FB6">
              <w:rPr>
                <w:color w:val="000000" w:themeColor="text1"/>
                <w:szCs w:val="18"/>
              </w:rPr>
              <w:t>3,250%</w:t>
            </w:r>
          </w:p>
        </w:tc>
        <w:tc>
          <w:tcPr>
            <w:tcW w:w="1734" w:type="pct"/>
          </w:tcPr>
          <w:p w14:paraId="595F42E0" w14:textId="4B2E82DC"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A5CF27D" w14:textId="77777777" w:rsidTr="008B68FF">
        <w:tc>
          <w:tcPr>
            <w:tcW w:w="656" w:type="pct"/>
          </w:tcPr>
          <w:p w14:paraId="1CAEFCC6" w14:textId="3048C79C" w:rsidR="002171BB" w:rsidRDefault="002171BB" w:rsidP="002171BB">
            <w:pPr>
              <w:pStyle w:val="TabBody"/>
              <w:rPr>
                <w:b/>
                <w:color w:val="000000" w:themeColor="text1"/>
              </w:rPr>
            </w:pPr>
            <w:r>
              <w:rPr>
                <w:b/>
                <w:color w:val="000000" w:themeColor="text1"/>
              </w:rPr>
              <w:t>33</w:t>
            </w:r>
          </w:p>
        </w:tc>
        <w:tc>
          <w:tcPr>
            <w:tcW w:w="1464" w:type="pct"/>
            <w:vAlign w:val="center"/>
          </w:tcPr>
          <w:p w14:paraId="002408C8" w14:textId="4A1410BB"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38</w:t>
            </w:r>
          </w:p>
        </w:tc>
        <w:tc>
          <w:tcPr>
            <w:tcW w:w="1146" w:type="pct"/>
          </w:tcPr>
          <w:p w14:paraId="017193C3" w14:textId="498CEF87" w:rsidR="002171BB" w:rsidRPr="00757FB6" w:rsidRDefault="002171BB" w:rsidP="002171BB">
            <w:pPr>
              <w:pStyle w:val="TabBody"/>
              <w:jc w:val="center"/>
              <w:rPr>
                <w:color w:val="000000" w:themeColor="text1"/>
                <w:szCs w:val="18"/>
              </w:rPr>
            </w:pPr>
            <w:r w:rsidRPr="00757FB6">
              <w:rPr>
                <w:color w:val="000000" w:themeColor="text1"/>
                <w:szCs w:val="18"/>
              </w:rPr>
              <w:t>3,375%</w:t>
            </w:r>
          </w:p>
        </w:tc>
        <w:tc>
          <w:tcPr>
            <w:tcW w:w="1734" w:type="pct"/>
          </w:tcPr>
          <w:p w14:paraId="7D3E4EAB" w14:textId="525F0983"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611377E" w14:textId="77777777" w:rsidTr="008B68FF">
        <w:tc>
          <w:tcPr>
            <w:tcW w:w="656" w:type="pct"/>
          </w:tcPr>
          <w:p w14:paraId="3ACF8817" w14:textId="731E7F84" w:rsidR="002171BB" w:rsidRDefault="002171BB" w:rsidP="002171BB">
            <w:pPr>
              <w:pStyle w:val="TabBody"/>
              <w:rPr>
                <w:b/>
                <w:color w:val="000000" w:themeColor="text1"/>
              </w:rPr>
            </w:pPr>
            <w:r>
              <w:rPr>
                <w:b/>
                <w:color w:val="000000" w:themeColor="text1"/>
              </w:rPr>
              <w:t>34</w:t>
            </w:r>
          </w:p>
        </w:tc>
        <w:tc>
          <w:tcPr>
            <w:tcW w:w="1464" w:type="pct"/>
            <w:vAlign w:val="center"/>
          </w:tcPr>
          <w:p w14:paraId="46A4BCA9" w14:textId="4A1F5BD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39</w:t>
            </w:r>
          </w:p>
        </w:tc>
        <w:tc>
          <w:tcPr>
            <w:tcW w:w="1146" w:type="pct"/>
          </w:tcPr>
          <w:p w14:paraId="38E68539" w14:textId="06448EB2" w:rsidR="002171BB" w:rsidRPr="00757FB6" w:rsidRDefault="002171BB" w:rsidP="002171BB">
            <w:pPr>
              <w:pStyle w:val="TabBody"/>
              <w:jc w:val="center"/>
              <w:rPr>
                <w:color w:val="000000" w:themeColor="text1"/>
                <w:szCs w:val="18"/>
              </w:rPr>
            </w:pPr>
            <w:r w:rsidRPr="00757FB6">
              <w:rPr>
                <w:color w:val="000000" w:themeColor="text1"/>
                <w:szCs w:val="18"/>
              </w:rPr>
              <w:t>3,375%</w:t>
            </w:r>
          </w:p>
        </w:tc>
        <w:tc>
          <w:tcPr>
            <w:tcW w:w="1734" w:type="pct"/>
          </w:tcPr>
          <w:p w14:paraId="7E91AFC6" w14:textId="22FCCD65"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EAE8E65" w14:textId="77777777" w:rsidTr="008B68FF">
        <w:tc>
          <w:tcPr>
            <w:tcW w:w="656" w:type="pct"/>
          </w:tcPr>
          <w:p w14:paraId="4D8A9A4A" w14:textId="740ECE9B" w:rsidR="002171BB" w:rsidRDefault="002171BB" w:rsidP="002171BB">
            <w:pPr>
              <w:pStyle w:val="TabBody"/>
              <w:rPr>
                <w:b/>
                <w:color w:val="000000" w:themeColor="text1"/>
              </w:rPr>
            </w:pPr>
            <w:r>
              <w:rPr>
                <w:b/>
                <w:color w:val="000000" w:themeColor="text1"/>
              </w:rPr>
              <w:t>35</w:t>
            </w:r>
          </w:p>
        </w:tc>
        <w:tc>
          <w:tcPr>
            <w:tcW w:w="1464" w:type="pct"/>
            <w:vAlign w:val="center"/>
          </w:tcPr>
          <w:p w14:paraId="594DE797" w14:textId="1CC2E817"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39</w:t>
            </w:r>
          </w:p>
        </w:tc>
        <w:tc>
          <w:tcPr>
            <w:tcW w:w="1146" w:type="pct"/>
          </w:tcPr>
          <w:p w14:paraId="1CBA7C7A" w14:textId="3C2224A8" w:rsidR="002171BB" w:rsidRPr="00757FB6" w:rsidRDefault="002171BB" w:rsidP="002171BB">
            <w:pPr>
              <w:pStyle w:val="TabBody"/>
              <w:jc w:val="center"/>
              <w:rPr>
                <w:color w:val="000000" w:themeColor="text1"/>
                <w:szCs w:val="18"/>
              </w:rPr>
            </w:pPr>
            <w:r w:rsidRPr="00757FB6">
              <w:rPr>
                <w:color w:val="000000" w:themeColor="text1"/>
                <w:szCs w:val="18"/>
              </w:rPr>
              <w:t>3,500%</w:t>
            </w:r>
          </w:p>
        </w:tc>
        <w:tc>
          <w:tcPr>
            <w:tcW w:w="1734" w:type="pct"/>
          </w:tcPr>
          <w:p w14:paraId="39460806" w14:textId="5760574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839CBA2" w14:textId="77777777" w:rsidTr="008B68FF">
        <w:tc>
          <w:tcPr>
            <w:tcW w:w="656" w:type="pct"/>
          </w:tcPr>
          <w:p w14:paraId="199985B8" w14:textId="771900A0" w:rsidR="002171BB" w:rsidRDefault="002171BB" w:rsidP="002171BB">
            <w:pPr>
              <w:pStyle w:val="TabBody"/>
              <w:rPr>
                <w:b/>
                <w:color w:val="000000" w:themeColor="text1"/>
              </w:rPr>
            </w:pPr>
            <w:r>
              <w:rPr>
                <w:b/>
                <w:color w:val="000000" w:themeColor="text1"/>
              </w:rPr>
              <w:t>36</w:t>
            </w:r>
          </w:p>
        </w:tc>
        <w:tc>
          <w:tcPr>
            <w:tcW w:w="1464" w:type="pct"/>
            <w:vAlign w:val="center"/>
          </w:tcPr>
          <w:p w14:paraId="31ABB332" w14:textId="11B4A70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40</w:t>
            </w:r>
          </w:p>
        </w:tc>
        <w:tc>
          <w:tcPr>
            <w:tcW w:w="1146" w:type="pct"/>
          </w:tcPr>
          <w:p w14:paraId="2306465B" w14:textId="6CB1706D" w:rsidR="002171BB" w:rsidRPr="00757FB6" w:rsidRDefault="002171BB" w:rsidP="002171BB">
            <w:pPr>
              <w:pStyle w:val="TabBody"/>
              <w:jc w:val="center"/>
              <w:rPr>
                <w:color w:val="000000" w:themeColor="text1"/>
                <w:szCs w:val="18"/>
              </w:rPr>
            </w:pPr>
            <w:r w:rsidRPr="00757FB6">
              <w:rPr>
                <w:color w:val="000000" w:themeColor="text1"/>
                <w:szCs w:val="18"/>
              </w:rPr>
              <w:t>3,500%</w:t>
            </w:r>
          </w:p>
        </w:tc>
        <w:tc>
          <w:tcPr>
            <w:tcW w:w="1734" w:type="pct"/>
          </w:tcPr>
          <w:p w14:paraId="42C5C595" w14:textId="2600685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3220BC9" w14:textId="77777777" w:rsidTr="008B68FF">
        <w:tc>
          <w:tcPr>
            <w:tcW w:w="656" w:type="pct"/>
          </w:tcPr>
          <w:p w14:paraId="1C45CBE9" w14:textId="1539DEC2" w:rsidR="002171BB" w:rsidRDefault="002171BB" w:rsidP="002171BB">
            <w:pPr>
              <w:pStyle w:val="TabBody"/>
              <w:rPr>
                <w:b/>
                <w:color w:val="000000" w:themeColor="text1"/>
              </w:rPr>
            </w:pPr>
            <w:r>
              <w:rPr>
                <w:b/>
                <w:color w:val="000000" w:themeColor="text1"/>
              </w:rPr>
              <w:t>37</w:t>
            </w:r>
          </w:p>
        </w:tc>
        <w:tc>
          <w:tcPr>
            <w:tcW w:w="1464" w:type="pct"/>
            <w:vAlign w:val="center"/>
          </w:tcPr>
          <w:p w14:paraId="3CAC7D1D" w14:textId="30AD2021"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40</w:t>
            </w:r>
          </w:p>
        </w:tc>
        <w:tc>
          <w:tcPr>
            <w:tcW w:w="1146" w:type="pct"/>
          </w:tcPr>
          <w:p w14:paraId="4048A8B6" w14:textId="54229265" w:rsidR="002171BB" w:rsidRPr="00757FB6" w:rsidRDefault="002171BB" w:rsidP="002171BB">
            <w:pPr>
              <w:pStyle w:val="TabBody"/>
              <w:jc w:val="center"/>
              <w:rPr>
                <w:color w:val="000000" w:themeColor="text1"/>
                <w:szCs w:val="18"/>
              </w:rPr>
            </w:pPr>
            <w:r w:rsidRPr="00757FB6">
              <w:rPr>
                <w:color w:val="000000" w:themeColor="text1"/>
                <w:szCs w:val="18"/>
              </w:rPr>
              <w:t>3,625%</w:t>
            </w:r>
          </w:p>
        </w:tc>
        <w:tc>
          <w:tcPr>
            <w:tcW w:w="1734" w:type="pct"/>
          </w:tcPr>
          <w:p w14:paraId="3E7D2C87" w14:textId="78AF20D3"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8BDC898" w14:textId="77777777" w:rsidTr="008B68FF">
        <w:tc>
          <w:tcPr>
            <w:tcW w:w="656" w:type="pct"/>
          </w:tcPr>
          <w:p w14:paraId="2C2B0892" w14:textId="682369DA" w:rsidR="002171BB" w:rsidRDefault="002171BB" w:rsidP="002171BB">
            <w:pPr>
              <w:pStyle w:val="TabBody"/>
              <w:rPr>
                <w:b/>
                <w:color w:val="000000" w:themeColor="text1"/>
              </w:rPr>
            </w:pPr>
            <w:r>
              <w:rPr>
                <w:b/>
                <w:color w:val="000000" w:themeColor="text1"/>
              </w:rPr>
              <w:t>38</w:t>
            </w:r>
          </w:p>
        </w:tc>
        <w:tc>
          <w:tcPr>
            <w:tcW w:w="1464" w:type="pct"/>
            <w:vAlign w:val="center"/>
          </w:tcPr>
          <w:p w14:paraId="09F487C2" w14:textId="46CE3E60"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41</w:t>
            </w:r>
          </w:p>
        </w:tc>
        <w:tc>
          <w:tcPr>
            <w:tcW w:w="1146" w:type="pct"/>
          </w:tcPr>
          <w:p w14:paraId="0508D23B" w14:textId="386B737B" w:rsidR="002171BB" w:rsidRPr="00757FB6" w:rsidRDefault="002171BB" w:rsidP="002171BB">
            <w:pPr>
              <w:pStyle w:val="TabBody"/>
              <w:jc w:val="center"/>
              <w:rPr>
                <w:color w:val="000000" w:themeColor="text1"/>
                <w:szCs w:val="18"/>
              </w:rPr>
            </w:pPr>
            <w:r w:rsidRPr="00757FB6">
              <w:rPr>
                <w:color w:val="000000" w:themeColor="text1"/>
                <w:szCs w:val="18"/>
              </w:rPr>
              <w:t>3,625%</w:t>
            </w:r>
          </w:p>
        </w:tc>
        <w:tc>
          <w:tcPr>
            <w:tcW w:w="1734" w:type="pct"/>
          </w:tcPr>
          <w:p w14:paraId="3E75D01D" w14:textId="718B355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062F191E" w14:textId="77777777" w:rsidTr="008B68FF">
        <w:tc>
          <w:tcPr>
            <w:tcW w:w="656" w:type="pct"/>
          </w:tcPr>
          <w:p w14:paraId="33C543D0" w14:textId="31A0C4EF" w:rsidR="002171BB" w:rsidRDefault="002171BB" w:rsidP="002171BB">
            <w:pPr>
              <w:pStyle w:val="TabBody"/>
              <w:rPr>
                <w:b/>
                <w:color w:val="000000" w:themeColor="text1"/>
              </w:rPr>
            </w:pPr>
            <w:r>
              <w:rPr>
                <w:b/>
                <w:color w:val="000000" w:themeColor="text1"/>
              </w:rPr>
              <w:t>39</w:t>
            </w:r>
          </w:p>
        </w:tc>
        <w:tc>
          <w:tcPr>
            <w:tcW w:w="1464" w:type="pct"/>
            <w:vAlign w:val="center"/>
          </w:tcPr>
          <w:p w14:paraId="31C75F2D" w14:textId="0675F617"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41</w:t>
            </w:r>
          </w:p>
        </w:tc>
        <w:tc>
          <w:tcPr>
            <w:tcW w:w="1146" w:type="pct"/>
          </w:tcPr>
          <w:p w14:paraId="489B084E" w14:textId="13910F73" w:rsidR="002171BB" w:rsidRPr="00757FB6" w:rsidRDefault="002171BB" w:rsidP="002171BB">
            <w:pPr>
              <w:pStyle w:val="TabBody"/>
              <w:jc w:val="center"/>
              <w:rPr>
                <w:color w:val="000000" w:themeColor="text1"/>
                <w:szCs w:val="18"/>
              </w:rPr>
            </w:pPr>
            <w:r w:rsidRPr="00757FB6">
              <w:rPr>
                <w:color w:val="000000" w:themeColor="text1"/>
                <w:szCs w:val="18"/>
              </w:rPr>
              <w:t>3,750%</w:t>
            </w:r>
          </w:p>
        </w:tc>
        <w:tc>
          <w:tcPr>
            <w:tcW w:w="1734" w:type="pct"/>
          </w:tcPr>
          <w:p w14:paraId="7E9A72B2" w14:textId="048A19A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73FD718" w14:textId="77777777" w:rsidTr="008B68FF">
        <w:tc>
          <w:tcPr>
            <w:tcW w:w="656" w:type="pct"/>
          </w:tcPr>
          <w:p w14:paraId="57E35084" w14:textId="7FAFDE83" w:rsidR="002171BB" w:rsidRDefault="002171BB" w:rsidP="002171BB">
            <w:pPr>
              <w:pStyle w:val="TabBody"/>
              <w:rPr>
                <w:b/>
                <w:color w:val="000000" w:themeColor="text1"/>
              </w:rPr>
            </w:pPr>
            <w:r>
              <w:rPr>
                <w:b/>
                <w:color w:val="000000" w:themeColor="text1"/>
              </w:rPr>
              <w:t>40</w:t>
            </w:r>
          </w:p>
        </w:tc>
        <w:tc>
          <w:tcPr>
            <w:tcW w:w="1464" w:type="pct"/>
            <w:vAlign w:val="center"/>
          </w:tcPr>
          <w:p w14:paraId="4694AFC5" w14:textId="1CAF77E5"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42</w:t>
            </w:r>
          </w:p>
        </w:tc>
        <w:tc>
          <w:tcPr>
            <w:tcW w:w="1146" w:type="pct"/>
          </w:tcPr>
          <w:p w14:paraId="5127EDE9" w14:textId="444BA7BB" w:rsidR="002171BB" w:rsidRPr="00757FB6" w:rsidRDefault="002171BB" w:rsidP="002171BB">
            <w:pPr>
              <w:pStyle w:val="TabBody"/>
              <w:jc w:val="center"/>
              <w:rPr>
                <w:color w:val="000000" w:themeColor="text1"/>
                <w:szCs w:val="18"/>
              </w:rPr>
            </w:pPr>
            <w:r w:rsidRPr="00757FB6">
              <w:rPr>
                <w:color w:val="000000" w:themeColor="text1"/>
                <w:szCs w:val="18"/>
              </w:rPr>
              <w:t>3,750%</w:t>
            </w:r>
          </w:p>
        </w:tc>
        <w:tc>
          <w:tcPr>
            <w:tcW w:w="1734" w:type="pct"/>
          </w:tcPr>
          <w:p w14:paraId="03DED937" w14:textId="41070DC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A58A08E" w14:textId="77777777" w:rsidTr="008B68FF">
        <w:tc>
          <w:tcPr>
            <w:tcW w:w="656" w:type="pct"/>
          </w:tcPr>
          <w:p w14:paraId="072B6B78" w14:textId="18F831B1" w:rsidR="002171BB" w:rsidRDefault="002171BB" w:rsidP="002171BB">
            <w:pPr>
              <w:pStyle w:val="TabBody"/>
              <w:rPr>
                <w:b/>
                <w:color w:val="000000" w:themeColor="text1"/>
              </w:rPr>
            </w:pPr>
            <w:r>
              <w:rPr>
                <w:b/>
                <w:color w:val="000000" w:themeColor="text1"/>
              </w:rPr>
              <w:t>41</w:t>
            </w:r>
          </w:p>
        </w:tc>
        <w:tc>
          <w:tcPr>
            <w:tcW w:w="1464" w:type="pct"/>
            <w:vAlign w:val="center"/>
          </w:tcPr>
          <w:p w14:paraId="27C69377" w14:textId="7C5962CE"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42</w:t>
            </w:r>
          </w:p>
        </w:tc>
        <w:tc>
          <w:tcPr>
            <w:tcW w:w="1146" w:type="pct"/>
          </w:tcPr>
          <w:p w14:paraId="081410E7" w14:textId="3B0C6794"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04D92B23" w14:textId="46A8A3FF"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62ECF0F" w14:textId="77777777" w:rsidTr="008B68FF">
        <w:tc>
          <w:tcPr>
            <w:tcW w:w="656" w:type="pct"/>
          </w:tcPr>
          <w:p w14:paraId="55141BF6" w14:textId="04970E93" w:rsidR="002171BB" w:rsidRDefault="002171BB" w:rsidP="002171BB">
            <w:pPr>
              <w:pStyle w:val="TabBody"/>
              <w:rPr>
                <w:b/>
                <w:color w:val="000000" w:themeColor="text1"/>
              </w:rPr>
            </w:pPr>
            <w:r>
              <w:rPr>
                <w:b/>
                <w:color w:val="000000" w:themeColor="text1"/>
              </w:rPr>
              <w:t>42</w:t>
            </w:r>
          </w:p>
        </w:tc>
        <w:tc>
          <w:tcPr>
            <w:tcW w:w="1464" w:type="pct"/>
            <w:vAlign w:val="center"/>
          </w:tcPr>
          <w:p w14:paraId="7F8184EE" w14:textId="53E4A19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43</w:t>
            </w:r>
          </w:p>
        </w:tc>
        <w:tc>
          <w:tcPr>
            <w:tcW w:w="1146" w:type="pct"/>
          </w:tcPr>
          <w:p w14:paraId="26D59320" w14:textId="60D78188"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6A7A056B" w14:textId="4EA84E85"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8136159" w14:textId="77777777" w:rsidTr="008B68FF">
        <w:tc>
          <w:tcPr>
            <w:tcW w:w="656" w:type="pct"/>
          </w:tcPr>
          <w:p w14:paraId="2CCA4F96" w14:textId="3216C484" w:rsidR="002171BB" w:rsidRDefault="002171BB" w:rsidP="002171BB">
            <w:pPr>
              <w:pStyle w:val="TabBody"/>
              <w:rPr>
                <w:b/>
                <w:color w:val="000000" w:themeColor="text1"/>
              </w:rPr>
            </w:pPr>
            <w:r>
              <w:rPr>
                <w:b/>
                <w:color w:val="000000" w:themeColor="text1"/>
              </w:rPr>
              <w:t>43</w:t>
            </w:r>
          </w:p>
        </w:tc>
        <w:tc>
          <w:tcPr>
            <w:tcW w:w="1464" w:type="pct"/>
            <w:vAlign w:val="center"/>
          </w:tcPr>
          <w:p w14:paraId="685BFEDD" w14:textId="5F0AB8E9"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43</w:t>
            </w:r>
          </w:p>
        </w:tc>
        <w:tc>
          <w:tcPr>
            <w:tcW w:w="1146" w:type="pct"/>
          </w:tcPr>
          <w:p w14:paraId="2C4D482B" w14:textId="0103EC7D"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2BD651F8" w14:textId="29D918D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AED139E" w14:textId="77777777" w:rsidTr="008B68FF">
        <w:tc>
          <w:tcPr>
            <w:tcW w:w="656" w:type="pct"/>
          </w:tcPr>
          <w:p w14:paraId="7A8A6D65" w14:textId="2E7DCEC0" w:rsidR="002171BB" w:rsidRDefault="002171BB" w:rsidP="002171BB">
            <w:pPr>
              <w:pStyle w:val="TabBody"/>
              <w:rPr>
                <w:b/>
                <w:color w:val="000000" w:themeColor="text1"/>
              </w:rPr>
            </w:pPr>
            <w:r>
              <w:rPr>
                <w:b/>
                <w:color w:val="000000" w:themeColor="text1"/>
              </w:rPr>
              <w:t>44</w:t>
            </w:r>
          </w:p>
        </w:tc>
        <w:tc>
          <w:tcPr>
            <w:tcW w:w="1464" w:type="pct"/>
            <w:vAlign w:val="center"/>
          </w:tcPr>
          <w:p w14:paraId="2B93A245" w14:textId="74DC223C"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44</w:t>
            </w:r>
          </w:p>
        </w:tc>
        <w:tc>
          <w:tcPr>
            <w:tcW w:w="1146" w:type="pct"/>
          </w:tcPr>
          <w:p w14:paraId="59C4FE2B" w14:textId="27910593"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75578DF0" w14:textId="089A9F6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AD3793" w:rsidRPr="00273561" w14:paraId="1DAE7AEC" w14:textId="77777777" w:rsidTr="00946006">
        <w:tc>
          <w:tcPr>
            <w:tcW w:w="656" w:type="pct"/>
            <w:vAlign w:val="center"/>
          </w:tcPr>
          <w:p w14:paraId="3BE308C8" w14:textId="570643CB" w:rsidR="00AD3793" w:rsidRDefault="00AD3793" w:rsidP="00196F16">
            <w:pPr>
              <w:pStyle w:val="TabBody"/>
              <w:rPr>
                <w:b/>
                <w:color w:val="000000" w:themeColor="text1"/>
              </w:rPr>
            </w:pPr>
            <w:r>
              <w:rPr>
                <w:b/>
                <w:color w:val="000000" w:themeColor="text1"/>
              </w:rPr>
              <w:t>4</w:t>
            </w:r>
            <w:r w:rsidR="00196F16">
              <w:rPr>
                <w:b/>
                <w:color w:val="000000" w:themeColor="text1"/>
              </w:rPr>
              <w:t>5</w:t>
            </w:r>
          </w:p>
        </w:tc>
        <w:tc>
          <w:tcPr>
            <w:tcW w:w="1464" w:type="pct"/>
            <w:vAlign w:val="center"/>
          </w:tcPr>
          <w:p w14:paraId="0FD4A3DF" w14:textId="639F3E65" w:rsidR="00AD3793" w:rsidRDefault="00AD3793" w:rsidP="00AD3793">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6B9F52DD" w14:textId="01518E10" w:rsidR="00AD3793" w:rsidRPr="009F107A" w:rsidRDefault="002171BB" w:rsidP="00AD3793">
            <w:pPr>
              <w:pStyle w:val="TabBody"/>
              <w:jc w:val="center"/>
              <w:rPr>
                <w:color w:val="000000" w:themeColor="text1"/>
                <w:szCs w:val="18"/>
              </w:rPr>
            </w:pPr>
            <w:r w:rsidRPr="00757FB6">
              <w:rPr>
                <w:color w:val="000000" w:themeColor="text1"/>
                <w:szCs w:val="18"/>
              </w:rPr>
              <w:t>3,875%</w:t>
            </w:r>
          </w:p>
        </w:tc>
        <w:tc>
          <w:tcPr>
            <w:tcW w:w="1734" w:type="pct"/>
            <w:vAlign w:val="bottom"/>
          </w:tcPr>
          <w:p w14:paraId="5A3AD29B" w14:textId="27340C0F" w:rsidR="00AD3793" w:rsidRPr="003B10B7" w:rsidRDefault="00AD3793" w:rsidP="00AD3793">
            <w:pPr>
              <w:pStyle w:val="TabBody"/>
              <w:jc w:val="center"/>
              <w:rPr>
                <w:color w:val="000000" w:themeColor="text1"/>
                <w:szCs w:val="18"/>
              </w:rPr>
            </w:pPr>
            <w:r w:rsidRPr="008B68FF">
              <w:rPr>
                <w:color w:val="000000"/>
              </w:rPr>
              <w:t>100,0000%</w:t>
            </w:r>
          </w:p>
        </w:tc>
      </w:tr>
      <w:tr w:rsidR="00AD3793" w:rsidRPr="00273561" w14:paraId="45375CB9" w14:textId="77777777" w:rsidTr="00ED4800">
        <w:trPr>
          <w:trHeight w:val="553"/>
        </w:trPr>
        <w:tc>
          <w:tcPr>
            <w:tcW w:w="5000" w:type="pct"/>
            <w:gridSpan w:val="4"/>
          </w:tcPr>
          <w:p w14:paraId="49AE77D1" w14:textId="77777777" w:rsidR="00AD3793" w:rsidRPr="00273561" w:rsidRDefault="00AD3793" w:rsidP="00AD3793">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27"/>
      <w:footerReference w:type="default" r:id="rId28"/>
      <w:footerReference w:type="first" r:id="rId29"/>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DA609" w14:textId="77777777" w:rsidR="00AD3793" w:rsidRDefault="00AD3793">
      <w:pPr>
        <w:widowControl/>
      </w:pPr>
      <w:r>
        <w:separator/>
      </w:r>
    </w:p>
  </w:endnote>
  <w:endnote w:type="continuationSeparator" w:id="0">
    <w:p w14:paraId="60135F4A" w14:textId="77777777" w:rsidR="00AD3793" w:rsidRDefault="00AD3793">
      <w:pPr>
        <w:widowControl/>
      </w:pPr>
      <w:r>
        <w:continuationSeparator/>
      </w:r>
    </w:p>
  </w:endnote>
  <w:endnote w:type="continuationNotice" w:id="1">
    <w:p w14:paraId="21D86395" w14:textId="77777777" w:rsidR="00AD3793" w:rsidRDefault="00AD3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3CF7" w14:textId="2A6FD02A" w:rsidR="00AD3793" w:rsidRDefault="00AD3793" w:rsidP="00975C8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76406607" w:rsidR="00AD3793" w:rsidRPr="0057525D" w:rsidRDefault="00AD3793" w:rsidP="00F74506">
    <w:pPr>
      <w:pStyle w:val="Rodap"/>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00757FB6" w:rsidRPr="00757FB6">
      <w:rPr>
        <w:rFonts w:ascii="Arial" w:hAnsi="Arial" w:cs="Arial"/>
        <w:noProof/>
        <w:sz w:val="20"/>
        <w:szCs w:val="20"/>
      </w:rPr>
      <w:t>14</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FCBA" w14:textId="77777777" w:rsidR="00AD3793" w:rsidRDefault="00AD3793">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AD3793" w:rsidRPr="0079726E" w:rsidRDefault="00AD3793">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AD3793" w:rsidRPr="0079726E" w:rsidRDefault="00AD3793">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AD3793" w:rsidRDefault="00AD37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C8A12" w14:textId="77777777" w:rsidR="00AD3793" w:rsidRDefault="00AD3793">
      <w:pPr>
        <w:widowControl/>
      </w:pPr>
      <w:r>
        <w:separator/>
      </w:r>
    </w:p>
  </w:footnote>
  <w:footnote w:type="continuationSeparator" w:id="0">
    <w:p w14:paraId="31E1B433" w14:textId="77777777" w:rsidR="00AD3793" w:rsidRDefault="00AD3793">
      <w:pPr>
        <w:widowControl/>
      </w:pPr>
      <w:r>
        <w:continuationSeparator/>
      </w:r>
    </w:p>
  </w:footnote>
  <w:footnote w:type="continuationNotice" w:id="1">
    <w:p w14:paraId="1529F883" w14:textId="77777777" w:rsidR="00AD3793" w:rsidRDefault="00AD3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A024" w14:textId="30C3BD00" w:rsidR="00AD3793" w:rsidRDefault="00AD3793" w:rsidP="00125E03">
    <w:pPr>
      <w:pStyle w:val="Cabealho"/>
      <w:jc w:val="right"/>
      <w:rPr>
        <w:rFonts w:ascii="Arial" w:hAnsi="Arial" w:cs="Arial"/>
        <w:b/>
        <w:sz w:val="20"/>
        <w:szCs w:val="20"/>
      </w:rPr>
    </w:pPr>
    <w:r>
      <w:rPr>
        <w:rFonts w:ascii="Arial" w:hAnsi="Arial" w:cs="Arial"/>
        <w:b/>
        <w:sz w:val="20"/>
        <w:szCs w:val="20"/>
      </w:rPr>
      <w:t>Minuta Consolidada</w:t>
    </w:r>
  </w:p>
  <w:p w14:paraId="36A39AD4" w14:textId="4FAC1284" w:rsidR="00AD3793" w:rsidRDefault="00AD3793" w:rsidP="00125E03">
    <w:pPr>
      <w:pStyle w:val="Cabealho"/>
      <w:jc w:val="right"/>
      <w:rPr>
        <w:ins w:id="453" w:author="Demarest Advogados" w:date="2019-12-13T17:56:00Z"/>
        <w:rFonts w:ascii="Arial" w:hAnsi="Arial" w:cs="Arial"/>
        <w:b/>
        <w:sz w:val="20"/>
        <w:szCs w:val="20"/>
      </w:rPr>
    </w:pPr>
    <w:r>
      <w:rPr>
        <w:rFonts w:ascii="Arial" w:hAnsi="Arial" w:cs="Arial"/>
        <w:b/>
        <w:sz w:val="20"/>
        <w:szCs w:val="20"/>
      </w:rPr>
      <w:t>11.12.2019</w:t>
    </w:r>
  </w:p>
  <w:p w14:paraId="0E376427" w14:textId="7E09DC58" w:rsidR="00832BB4" w:rsidRDefault="00832BB4" w:rsidP="00125E03">
    <w:pPr>
      <w:pStyle w:val="Cabealho"/>
      <w:jc w:val="right"/>
      <w:rPr>
        <w:ins w:id="454" w:author="Demarest Advogados" w:date="2019-12-13T17:56:00Z"/>
        <w:rFonts w:ascii="Arial" w:hAnsi="Arial" w:cs="Arial"/>
        <w:b/>
        <w:sz w:val="20"/>
        <w:szCs w:val="20"/>
      </w:rPr>
    </w:pPr>
    <w:ins w:id="455" w:author="Demarest Advogados" w:date="2019-12-13T17:56:00Z">
      <w:r w:rsidRPr="00832BB4">
        <w:rPr>
          <w:rFonts w:ascii="Arial" w:hAnsi="Arial" w:cs="Arial"/>
          <w:b/>
          <w:sz w:val="20"/>
          <w:szCs w:val="20"/>
          <w:rPrChange w:id="456" w:author="Demarest Advogados" w:date="2019-12-13T17:56:00Z">
            <w:rPr>
              <w:rFonts w:ascii="Arial" w:hAnsi="Arial"/>
              <w:b/>
              <w:sz w:val="16"/>
            </w:rPr>
          </w:rPrChange>
        </w:rPr>
        <w:t>Comentários Demarest</w:t>
      </w:r>
    </w:ins>
  </w:p>
  <w:p w14:paraId="174F20EE" w14:textId="0B31BD4A" w:rsidR="00832BB4" w:rsidRPr="00832BB4" w:rsidRDefault="00832BB4" w:rsidP="00125E03">
    <w:pPr>
      <w:pStyle w:val="Cabealho"/>
      <w:jc w:val="right"/>
      <w:rPr>
        <w:rFonts w:ascii="Arial" w:hAnsi="Arial" w:cs="Arial"/>
        <w:b/>
        <w:sz w:val="20"/>
        <w:szCs w:val="20"/>
        <w:rPrChange w:id="457" w:author="Demarest Advogados" w:date="2019-12-13T17:56:00Z">
          <w:rPr>
            <w:rFonts w:ascii="Arial" w:hAnsi="Arial"/>
            <w:b/>
            <w:sz w:val="16"/>
          </w:rPr>
        </w:rPrChange>
      </w:rPr>
    </w:pPr>
    <w:ins w:id="458" w:author="Demarest Advogados" w:date="2019-12-13T17:56:00Z">
      <w:r w:rsidRPr="00832BB4">
        <w:rPr>
          <w:rFonts w:ascii="Arial" w:hAnsi="Arial" w:cs="Arial"/>
          <w:b/>
          <w:sz w:val="20"/>
          <w:szCs w:val="20"/>
          <w:rPrChange w:id="459" w:author="Demarest Advogados" w:date="2019-12-13T17:56:00Z">
            <w:rPr>
              <w:rFonts w:ascii="Arial" w:hAnsi="Arial"/>
              <w:b/>
              <w:sz w:val="16"/>
            </w:rPr>
          </w:rPrChange>
        </w:rPr>
        <w:t>13.12.2019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3"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C477F"/>
    <w:multiLevelType w:val="multilevel"/>
    <w:tmpl w:val="3140F0A0"/>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8"/>
  </w:num>
  <w:num w:numId="8">
    <w:abstractNumId w:val="14"/>
  </w:num>
  <w:num w:numId="9">
    <w:abstractNumId w:val="24"/>
  </w:num>
  <w:num w:numId="10">
    <w:abstractNumId w:val="30"/>
  </w:num>
  <w:num w:numId="11">
    <w:abstractNumId w:val="23"/>
  </w:num>
  <w:num w:numId="12">
    <w:abstractNumId w:val="29"/>
  </w:num>
  <w:num w:numId="13">
    <w:abstractNumId w:val="13"/>
  </w:num>
  <w:num w:numId="14">
    <w:abstractNumId w:val="25"/>
  </w:num>
  <w:num w:numId="15">
    <w:abstractNumId w:val="26"/>
  </w:num>
  <w:num w:numId="16">
    <w:abstractNumId w:val="26"/>
  </w:num>
  <w:num w:numId="17">
    <w:abstractNumId w:val="26"/>
  </w:num>
  <w:num w:numId="18">
    <w:abstractNumId w:val="26"/>
  </w:num>
  <w:num w:numId="19">
    <w:abstractNumId w:val="20"/>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8"/>
  </w:num>
  <w:num w:numId="27">
    <w:abstractNumId w:val="19"/>
  </w:num>
  <w:num w:numId="28">
    <w:abstractNumId w:val="12"/>
  </w:num>
  <w:num w:numId="29">
    <w:abstractNumId w:val="18"/>
  </w:num>
  <w:num w:numId="30">
    <w:abstractNumId w:val="27"/>
  </w:num>
  <w:num w:numId="31">
    <w:abstractNumId w:val="9"/>
  </w:num>
  <w:num w:numId="32">
    <w:abstractNumId w:val="7"/>
  </w:num>
  <w:num w:numId="33">
    <w:abstractNumId w:val="31"/>
  </w:num>
  <w:num w:numId="34">
    <w:abstractNumId w:val="26"/>
  </w:num>
  <w:num w:numId="35">
    <w:abstractNumId w:val="22"/>
  </w:num>
  <w:num w:numId="36">
    <w:abstractNumId w:val="26"/>
  </w:num>
  <w:num w:numId="37">
    <w:abstractNumId w:val="26"/>
  </w:num>
  <w:num w:numId="38">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AB5"/>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8BE"/>
    <w:rsid w:val="001B59E4"/>
    <w:rsid w:val="001B5BB8"/>
    <w:rsid w:val="001B5F27"/>
    <w:rsid w:val="001B6212"/>
    <w:rsid w:val="001B6A08"/>
    <w:rsid w:val="001B6D27"/>
    <w:rsid w:val="001B7204"/>
    <w:rsid w:val="001B78CC"/>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055"/>
    <w:rsid w:val="001E652F"/>
    <w:rsid w:val="001E73AA"/>
    <w:rsid w:val="001E75B7"/>
    <w:rsid w:val="001E7ADD"/>
    <w:rsid w:val="001F07A9"/>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B7184"/>
    <w:rsid w:val="002C0224"/>
    <w:rsid w:val="002C13AE"/>
    <w:rsid w:val="002C1494"/>
    <w:rsid w:val="002C21D2"/>
    <w:rsid w:val="002C2A6D"/>
    <w:rsid w:val="002C2C1E"/>
    <w:rsid w:val="002C2E79"/>
    <w:rsid w:val="002C36F0"/>
    <w:rsid w:val="002C44BF"/>
    <w:rsid w:val="002C4E29"/>
    <w:rsid w:val="002C544D"/>
    <w:rsid w:val="002C5DD5"/>
    <w:rsid w:val="002C6133"/>
    <w:rsid w:val="002C64DC"/>
    <w:rsid w:val="002C67AC"/>
    <w:rsid w:val="002C68B7"/>
    <w:rsid w:val="002C6DA6"/>
    <w:rsid w:val="002C758F"/>
    <w:rsid w:val="002C75BF"/>
    <w:rsid w:val="002D01BF"/>
    <w:rsid w:val="002D049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2D9"/>
    <w:rsid w:val="003A46B5"/>
    <w:rsid w:val="003A5191"/>
    <w:rsid w:val="003A55A8"/>
    <w:rsid w:val="003A6BF9"/>
    <w:rsid w:val="003A703E"/>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BB4"/>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5362"/>
    <w:rsid w:val="00BF543B"/>
    <w:rsid w:val="00BF570A"/>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7AF"/>
    <w:rsid w:val="00D37CB8"/>
    <w:rsid w:val="00D37E49"/>
    <w:rsid w:val="00D4092C"/>
    <w:rsid w:val="00D40A15"/>
    <w:rsid w:val="00D40CB1"/>
    <w:rsid w:val="00D40DD3"/>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1"/>
      </w:numPr>
      <w:spacing w:before="240" w:after="60"/>
      <w:outlineLvl w:val="8"/>
    </w:pPr>
    <w:rPr>
      <w:rFonts w:ascii="Cambria" w:hAnsi="Cambria"/>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5"/>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5"/>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5"/>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5"/>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5"/>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5"/>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PargrafodaListaChar">
    <w:name w:val="Parágrafo da Lista Char"/>
    <w:link w:val="PargrafodaLista"/>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hyperlink" Target="mailto:mauricio.tempeste@bradesco.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4010.custodiarf@brades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debora.teixeira@bradesco.com.b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LongProperties xmlns="http://schemas.microsoft.com/office/2006/metadata/long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961E355B-309E-4EB0-8909-99B3A921A441}">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950A92DD-36A2-46FA-978A-218D14B0B204}">
  <ds:schemaRefs>
    <ds:schemaRef ds:uri="http://schemas.openxmlformats.org/officeDocument/2006/bibliography"/>
  </ds:schemaRefs>
</ds:datastoreItem>
</file>

<file path=customXml/itemProps7.xml><?xml version="1.0" encoding="utf-8"?>
<ds:datastoreItem xmlns:ds="http://schemas.openxmlformats.org/officeDocument/2006/customXml" ds:itemID="{077292EC-5F5F-417D-A582-7A3A365BC5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www.w3.org/XML/1998/namespace"/>
    <ds:schemaRef ds:uri="http://purl.org/dc/dcmitype/"/>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24657</Words>
  <Characters>133148</Characters>
  <Application>Microsoft Office Word</Application>
  <DocSecurity>4</DocSecurity>
  <Lines>1109</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2</cp:revision>
  <cp:lastPrinted>2019-05-06T17:36:00Z</cp:lastPrinted>
  <dcterms:created xsi:type="dcterms:W3CDTF">2019-12-13T21:06:00Z</dcterms:created>
  <dcterms:modified xsi:type="dcterms:W3CDTF">2019-12-13T21:06:00Z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