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2522EA25" w:rsidR="00C07E30" w:rsidRDefault="002B0DA0">
      <w:pPr>
        <w:spacing w:after="0" w:line="360" w:lineRule="auto"/>
        <w:jc w:val="center"/>
      </w:pPr>
      <w:r>
        <w:rPr>
          <w:rFonts w:ascii="Tahoma" w:hAnsi="Tahoma" w:cs="Tahoma"/>
          <w:b/>
          <w:bCs/>
          <w:sz w:val="20"/>
          <w:szCs w:val="20"/>
        </w:rPr>
        <w:t>1º</w:t>
      </w:r>
      <w:r w:rsidR="00233428">
        <w:rPr>
          <w:rFonts w:ascii="Tahoma" w:hAnsi="Tahoma" w:cs="Tahoma"/>
        </w:rPr>
        <w:t xml:space="preserve">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2D0A0EFB" w14:textId="576601A3" w:rsidR="00233428" w:rsidRPr="00795E59" w:rsidRDefault="002B0DA0" w:rsidP="00233428">
      <w:pPr>
        <w:tabs>
          <w:tab w:val="left" w:pos="5954"/>
        </w:tabs>
        <w:spacing w:after="0" w:line="360" w:lineRule="auto"/>
        <w:jc w:val="both"/>
        <w:rPr>
          <w:rFonts w:cs="Arial"/>
          <w:b/>
          <w:noProof/>
          <w:sz w:val="20"/>
          <w:szCs w:val="20"/>
        </w:rPr>
      </w:pPr>
      <w:r>
        <w:rPr>
          <w:rFonts w:ascii="Tahoma" w:hAnsi="Tahoma" w:cs="Tahoma"/>
          <w:b/>
          <w:bCs/>
          <w:sz w:val="20"/>
          <w:szCs w:val="20"/>
        </w:rPr>
        <w:t>SANT’ANA TRANSMISSORA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w:t>
      </w:r>
      <w:r w:rsidR="00E07656">
        <w:rPr>
          <w:rFonts w:ascii="Tahoma" w:hAnsi="Tahoma" w:cs="Tahoma"/>
          <w:spacing w:val="5"/>
          <w:kern w:val="28"/>
          <w:sz w:val="20"/>
          <w:szCs w:val="20"/>
        </w:rPr>
        <w:t xml:space="preserve"> </w:t>
      </w:r>
      <w:r w:rsidR="00233428" w:rsidRPr="00795E59">
        <w:rPr>
          <w:rFonts w:ascii="Tahoma" w:hAnsi="Tahoma" w:cs="Tahoma"/>
          <w:spacing w:val="5"/>
          <w:kern w:val="28"/>
          <w:sz w:val="20"/>
          <w:szCs w:val="20"/>
        </w:rPr>
        <w:t>no CNPJ/</w:t>
      </w:r>
      <w:r w:rsidR="00E07656">
        <w:rPr>
          <w:rFonts w:ascii="Tahoma" w:hAnsi="Tahoma" w:cs="Tahoma"/>
          <w:spacing w:val="5"/>
          <w:kern w:val="28"/>
          <w:sz w:val="20"/>
          <w:szCs w:val="20"/>
        </w:rPr>
        <w:t>ME</w:t>
      </w:r>
      <w:r w:rsidR="00233428" w:rsidRPr="00795E59">
        <w:rPr>
          <w:rFonts w:ascii="Tahoma" w:hAnsi="Tahoma" w:cs="Tahoma"/>
          <w:spacing w:val="5"/>
          <w:kern w:val="28"/>
          <w:sz w:val="20"/>
          <w:szCs w:val="20"/>
        </w:rPr>
        <w:t xml:space="preserve"> sob o número </w:t>
      </w:r>
      <w:r w:rsidR="00E07656">
        <w:rPr>
          <w:rFonts w:ascii="Tahoma" w:hAnsi="Tahoma" w:cs="Tahoma"/>
          <w:sz w:val="20"/>
          <w:szCs w:val="20"/>
        </w:rPr>
        <w:t>32.680.583/0001-35</w:t>
      </w:r>
      <w:r w:rsidR="00233428" w:rsidRPr="00795E59">
        <w:rPr>
          <w:rFonts w:ascii="Tahoma" w:hAnsi="Tahoma" w:cs="Tahoma"/>
          <w:spacing w:val="5"/>
          <w:kern w:val="28"/>
          <w:sz w:val="20"/>
          <w:szCs w:val="20"/>
        </w:rPr>
        <w:t xml:space="preserve">, com sede na </w:t>
      </w:r>
      <w:r w:rsidR="00E07656">
        <w:rPr>
          <w:rFonts w:ascii="Tahoma" w:hAnsi="Tahoma" w:cs="Tahoma"/>
          <w:sz w:val="20"/>
          <w:szCs w:val="20"/>
        </w:rPr>
        <w:t>Cidade do Rio de Janeiro, Estado do Rio de Janeiro</w:t>
      </w:r>
      <w:r w:rsidR="00945C4C">
        <w:rPr>
          <w:rFonts w:ascii="Tahoma" w:hAnsi="Tahoma" w:cs="Tahoma"/>
          <w:sz w:val="20"/>
          <w:szCs w:val="20"/>
        </w:rPr>
        <w:t>, na Praça XV de Novembro, nº 20, sala 601, CEP 20010-010</w:t>
      </w:r>
      <w:r w:rsidR="00F5556E">
        <w:rPr>
          <w:rFonts w:ascii="Tahoma" w:hAnsi="Tahoma" w:cs="Tahoma"/>
          <w:sz w:val="20"/>
          <w:szCs w:val="20"/>
        </w:rPr>
        <w:t>, neste ato representada</w:t>
      </w:r>
      <w:r w:rsidR="00F9466E">
        <w:rPr>
          <w:rFonts w:ascii="Tahoma" w:hAnsi="Tahoma" w:cs="Tahoma"/>
          <w:sz w:val="20"/>
          <w:szCs w:val="20"/>
        </w:rPr>
        <w:t>,</w:t>
      </w:r>
      <w:r w:rsidR="00F5556E">
        <w:rPr>
          <w:rFonts w:ascii="Tahoma" w:hAnsi="Tahoma" w:cs="Tahoma"/>
          <w:sz w:val="20"/>
          <w:szCs w:val="20"/>
        </w:rPr>
        <w:t xml:space="preserve"> nos termos do seu estatuto social,</w:t>
      </w:r>
      <w:r w:rsidR="00111148">
        <w:rPr>
          <w:rFonts w:ascii="Tahoma" w:hAnsi="Tahoma" w:cs="Tahoma"/>
          <w:sz w:val="20"/>
          <w:szCs w:val="20"/>
        </w:rPr>
        <w:t xml:space="preserve"> pelos seus representantes legais</w:t>
      </w:r>
      <w:r w:rsidR="00233428"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29F5D7D6" w:rsidR="00233428" w:rsidRPr="00795E59" w:rsidRDefault="00111148" w:rsidP="00233428">
      <w:pPr>
        <w:tabs>
          <w:tab w:val="left" w:pos="5954"/>
        </w:tabs>
        <w:spacing w:after="0" w:line="360" w:lineRule="auto"/>
        <w:jc w:val="both"/>
        <w:rPr>
          <w:rFonts w:cs="Arial"/>
          <w:b/>
          <w:noProof/>
          <w:sz w:val="20"/>
          <w:szCs w:val="20"/>
        </w:rPr>
      </w:pPr>
      <w:r>
        <w:rPr>
          <w:rFonts w:ascii="Tahoma" w:hAnsi="Tahoma" w:cs="Tahoma"/>
          <w:b/>
          <w:bCs/>
          <w:sz w:val="20"/>
          <w:szCs w:val="20"/>
        </w:rPr>
        <w:t>TRANSMISSORA ALIANÇA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 no CNPJ/</w:t>
      </w:r>
      <w:r>
        <w:rPr>
          <w:rFonts w:ascii="Tahoma" w:hAnsi="Tahoma" w:cs="Tahoma"/>
          <w:spacing w:val="5"/>
          <w:kern w:val="28"/>
          <w:sz w:val="20"/>
          <w:szCs w:val="20"/>
        </w:rPr>
        <w:t>ME</w:t>
      </w:r>
      <w:r w:rsidR="00233428" w:rsidRPr="00795E59">
        <w:rPr>
          <w:rFonts w:ascii="Tahoma" w:hAnsi="Tahoma" w:cs="Tahoma"/>
          <w:spacing w:val="5"/>
          <w:kern w:val="28"/>
          <w:sz w:val="20"/>
          <w:szCs w:val="20"/>
        </w:rPr>
        <w:t xml:space="preserve"> sob o número </w:t>
      </w:r>
      <w:r>
        <w:rPr>
          <w:rFonts w:ascii="Tahoma" w:hAnsi="Tahoma" w:cs="Tahoma"/>
          <w:sz w:val="20"/>
          <w:szCs w:val="20"/>
        </w:rPr>
        <w:t>07.859.971/0001-30</w:t>
      </w:r>
      <w:r w:rsidR="00233428" w:rsidRPr="00795E59">
        <w:rPr>
          <w:rFonts w:ascii="Tahoma" w:hAnsi="Tahoma" w:cs="Tahoma"/>
          <w:spacing w:val="5"/>
          <w:kern w:val="28"/>
          <w:sz w:val="20"/>
          <w:szCs w:val="20"/>
        </w:rPr>
        <w:t xml:space="preserve">, com sede na </w:t>
      </w:r>
      <w:r w:rsidR="00846082">
        <w:rPr>
          <w:rFonts w:ascii="Tahoma" w:hAnsi="Tahoma" w:cs="Tahoma"/>
          <w:sz w:val="20"/>
          <w:szCs w:val="20"/>
        </w:rPr>
        <w:t>Cidade do Rio de Janeiro, Estado do Rio de Janeiro, na Praça XV de Novembro, nº 20, sala 601 e 602, CEP 20010-010, neste ato representada</w:t>
      </w:r>
      <w:r w:rsidR="00F9466E">
        <w:rPr>
          <w:rFonts w:ascii="Tahoma" w:hAnsi="Tahoma" w:cs="Tahoma"/>
          <w:sz w:val="20"/>
          <w:szCs w:val="20"/>
        </w:rPr>
        <w:t>,</w:t>
      </w:r>
      <w:r w:rsidR="00846082">
        <w:rPr>
          <w:rFonts w:ascii="Tahoma" w:hAnsi="Tahoma" w:cs="Tahoma"/>
          <w:sz w:val="20"/>
          <w:szCs w:val="20"/>
        </w:rPr>
        <w:t xml:space="preserve"> nos termos do seu estatuto social, pelos seus representantes legais</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0C5B0808" w14:textId="6953961F" w:rsidR="0037074E" w:rsidRDefault="0037074E" w:rsidP="0037074E">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C</w:t>
      </w:r>
    </w:p>
    <w:p w14:paraId="1B4FDC19" w14:textId="77777777" w:rsidR="0037074E" w:rsidRDefault="0037074E" w:rsidP="0037074E">
      <w:pPr>
        <w:tabs>
          <w:tab w:val="left" w:pos="5954"/>
        </w:tabs>
        <w:spacing w:after="0" w:line="360" w:lineRule="auto"/>
        <w:jc w:val="both"/>
        <w:rPr>
          <w:rFonts w:ascii="Tahoma" w:hAnsi="Tahoma" w:cs="Tahoma"/>
          <w:b/>
          <w:spacing w:val="5"/>
          <w:kern w:val="3"/>
          <w:sz w:val="20"/>
          <w:szCs w:val="20"/>
        </w:rPr>
      </w:pPr>
    </w:p>
    <w:p w14:paraId="31B87486" w14:textId="54637DC7" w:rsidR="0037074E" w:rsidRDefault="0037074E" w:rsidP="0037074E">
      <w:pPr>
        <w:tabs>
          <w:tab w:val="left" w:pos="5954"/>
        </w:tabs>
        <w:spacing w:after="0" w:line="360" w:lineRule="auto"/>
        <w:jc w:val="both"/>
        <w:rPr>
          <w:rFonts w:ascii="Tahoma" w:hAnsi="Tahoma" w:cs="Tahoma"/>
          <w:spacing w:val="5"/>
          <w:kern w:val="28"/>
          <w:sz w:val="20"/>
          <w:szCs w:val="20"/>
        </w:rPr>
      </w:pPr>
      <w:r>
        <w:rPr>
          <w:rFonts w:ascii="Tahoma" w:hAnsi="Tahoma" w:cs="Tahoma"/>
          <w:b/>
          <w:bCs/>
          <w:sz w:val="20"/>
          <w:szCs w:val="20"/>
        </w:rPr>
        <w:t>SIMPLIFIC PAVARINI DISTRIBUIDORA DE TÍTULOS E VALORES MOBILIÁRIOS</w:t>
      </w:r>
      <w:r w:rsidR="00915713">
        <w:rPr>
          <w:rFonts w:ascii="Tahoma" w:hAnsi="Tahoma" w:cs="Tahoma"/>
          <w:b/>
          <w:bCs/>
          <w:sz w:val="20"/>
          <w:szCs w:val="20"/>
        </w:rPr>
        <w:t xml:space="preserve"> LTDA.</w:t>
      </w:r>
      <w:r w:rsidRPr="00795E59">
        <w:rPr>
          <w:rFonts w:ascii="Tahoma" w:hAnsi="Tahoma" w:cs="Tahoma"/>
          <w:b/>
          <w:spacing w:val="5"/>
          <w:kern w:val="28"/>
          <w:sz w:val="20"/>
          <w:szCs w:val="20"/>
        </w:rPr>
        <w:t>,</w:t>
      </w:r>
      <w:r w:rsidRPr="00795E59">
        <w:rPr>
          <w:rFonts w:ascii="Tahoma" w:hAnsi="Tahoma" w:cs="Tahoma"/>
          <w:spacing w:val="5"/>
          <w:kern w:val="28"/>
          <w:sz w:val="20"/>
          <w:szCs w:val="20"/>
        </w:rPr>
        <w:t xml:space="preserve"> inscrita no CNPJ/</w:t>
      </w:r>
      <w:r>
        <w:rPr>
          <w:rFonts w:ascii="Tahoma" w:hAnsi="Tahoma" w:cs="Tahoma"/>
          <w:spacing w:val="5"/>
          <w:kern w:val="28"/>
          <w:sz w:val="20"/>
          <w:szCs w:val="20"/>
        </w:rPr>
        <w:t>ME</w:t>
      </w:r>
      <w:r w:rsidRPr="00795E59">
        <w:rPr>
          <w:rFonts w:ascii="Tahoma" w:hAnsi="Tahoma" w:cs="Tahoma"/>
          <w:spacing w:val="5"/>
          <w:kern w:val="28"/>
          <w:sz w:val="20"/>
          <w:szCs w:val="20"/>
        </w:rPr>
        <w:t xml:space="preserve"> sob o número </w:t>
      </w:r>
      <w:r w:rsidR="00A044FE">
        <w:rPr>
          <w:rFonts w:ascii="Tahoma" w:hAnsi="Tahoma" w:cs="Tahoma"/>
          <w:sz w:val="20"/>
          <w:szCs w:val="20"/>
        </w:rPr>
        <w:t>15.227.994/0001-50</w:t>
      </w:r>
      <w:r w:rsidRPr="00795E59">
        <w:rPr>
          <w:rFonts w:ascii="Tahoma" w:hAnsi="Tahoma" w:cs="Tahoma"/>
          <w:spacing w:val="5"/>
          <w:kern w:val="28"/>
          <w:sz w:val="20"/>
          <w:szCs w:val="20"/>
        </w:rPr>
        <w:t xml:space="preserve">, com sede na </w:t>
      </w:r>
      <w:r>
        <w:rPr>
          <w:rFonts w:ascii="Tahoma" w:hAnsi="Tahoma" w:cs="Tahoma"/>
          <w:sz w:val="20"/>
          <w:szCs w:val="20"/>
        </w:rPr>
        <w:t xml:space="preserve">Cidade do Rio de Janeiro, Estado do Rio de Janeiro, na </w:t>
      </w:r>
      <w:r w:rsidR="00A044FE">
        <w:rPr>
          <w:rFonts w:ascii="Tahoma" w:hAnsi="Tahoma" w:cs="Tahoma"/>
          <w:sz w:val="20"/>
          <w:szCs w:val="20"/>
        </w:rPr>
        <w:t>Rua Sete de Setembro, nº 99, 24º andar</w:t>
      </w:r>
      <w:r>
        <w:rPr>
          <w:rFonts w:ascii="Tahoma" w:hAnsi="Tahoma" w:cs="Tahoma"/>
          <w:sz w:val="20"/>
          <w:szCs w:val="20"/>
        </w:rPr>
        <w:t>,</w:t>
      </w:r>
      <w:r w:rsidR="00852D7C">
        <w:rPr>
          <w:rFonts w:ascii="Tahoma" w:hAnsi="Tahoma" w:cs="Tahoma"/>
          <w:sz w:val="20"/>
          <w:szCs w:val="20"/>
        </w:rPr>
        <w:t xml:space="preserve"> CEP </w:t>
      </w:r>
      <w:r w:rsidR="00684ECD">
        <w:rPr>
          <w:rFonts w:ascii="Tahoma" w:hAnsi="Tahoma" w:cs="Tahoma"/>
          <w:sz w:val="20"/>
          <w:szCs w:val="20"/>
        </w:rPr>
        <w:t>20050-005</w:t>
      </w:r>
      <w:r>
        <w:rPr>
          <w:rFonts w:ascii="Tahoma" w:hAnsi="Tahoma" w:cs="Tahoma"/>
          <w:sz w:val="20"/>
          <w:szCs w:val="20"/>
        </w:rPr>
        <w:t xml:space="preserve"> neste ato representada</w:t>
      </w:r>
      <w:r w:rsidR="00F9466E">
        <w:rPr>
          <w:rFonts w:ascii="Tahoma" w:hAnsi="Tahoma" w:cs="Tahoma"/>
          <w:sz w:val="20"/>
          <w:szCs w:val="20"/>
        </w:rPr>
        <w:t>,</w:t>
      </w:r>
      <w:r>
        <w:rPr>
          <w:rFonts w:ascii="Tahoma" w:hAnsi="Tahoma" w:cs="Tahoma"/>
          <w:sz w:val="20"/>
          <w:szCs w:val="20"/>
        </w:rPr>
        <w:t xml:space="preserve"> nos termos do seu </w:t>
      </w:r>
      <w:r w:rsidR="00F9466E">
        <w:rPr>
          <w:rFonts w:ascii="Tahoma" w:hAnsi="Tahoma" w:cs="Tahoma"/>
          <w:sz w:val="20"/>
          <w:szCs w:val="20"/>
        </w:rPr>
        <w:t>contrato</w:t>
      </w:r>
      <w:r>
        <w:rPr>
          <w:rFonts w:ascii="Tahoma" w:hAnsi="Tahoma" w:cs="Tahoma"/>
          <w:sz w:val="20"/>
          <w:szCs w:val="20"/>
        </w:rPr>
        <w:t xml:space="preserve"> social, pelos seus representantes legais</w:t>
      </w:r>
      <w:r w:rsidRPr="00795E59">
        <w:rPr>
          <w:rFonts w:ascii="Tahoma" w:hAnsi="Tahoma" w:cs="Tahoma"/>
          <w:spacing w:val="5"/>
          <w:kern w:val="28"/>
          <w:sz w:val="20"/>
          <w:szCs w:val="20"/>
        </w:rPr>
        <w:t>.</w:t>
      </w:r>
    </w:p>
    <w:p w14:paraId="2A1C15B6" w14:textId="77777777" w:rsidR="00915713" w:rsidRDefault="00915713" w:rsidP="0037074E">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16FD9370"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915713">
        <w:rPr>
          <w:rFonts w:ascii="Tahoma" w:hAnsi="Tahoma" w:cs="Tahoma"/>
          <w:sz w:val="20"/>
          <w:szCs w:val="20"/>
        </w:rPr>
        <w:t>PARTE A</w:t>
      </w:r>
      <w:r w:rsidR="00915713">
        <w:rPr>
          <w:rFonts w:ascii="Tahoma" w:hAnsi="Tahoma" w:cs="Tahoma"/>
          <w:sz w:val="20"/>
          <w:szCs w:val="20"/>
        </w:rPr>
        <w:t xml:space="preserve">, </w:t>
      </w:r>
      <w:r w:rsidR="00987EAD" w:rsidRPr="00915713">
        <w:rPr>
          <w:rFonts w:ascii="Tahoma" w:hAnsi="Tahoma" w:cs="Tahoma"/>
          <w:sz w:val="20"/>
          <w:szCs w:val="20"/>
        </w:rPr>
        <w:t>PARTE B</w:t>
      </w:r>
      <w:r w:rsidR="00915713">
        <w:rPr>
          <w:rFonts w:ascii="Tahoma" w:hAnsi="Tahoma" w:cs="Tahoma"/>
          <w:sz w:val="20"/>
          <w:szCs w:val="20"/>
        </w:rPr>
        <w:t xml:space="preserve"> e PARTE C</w:t>
      </w:r>
      <w:r w:rsidR="00987EAD">
        <w:rPr>
          <w:rFonts w:ascii="Tahoma" w:hAnsi="Tahoma" w:cs="Tahoma"/>
          <w:sz w:val="20"/>
          <w:szCs w:val="20"/>
        </w:rPr>
        <w:t xml:space="preserve">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954CE41" w14:textId="311C66C3" w:rsidR="00C07E30" w:rsidRDefault="00987EAD">
      <w:pPr>
        <w:pStyle w:val="Corpodetexto"/>
        <w:spacing w:after="0" w:line="360" w:lineRule="auto"/>
        <w:rPr>
          <w:rFonts w:ascii="Tahoma" w:hAnsi="Tahoma" w:cs="Tahoma"/>
          <w:sz w:val="20"/>
          <w:szCs w:val="20"/>
        </w:rPr>
      </w:pPr>
      <w:r>
        <w:rPr>
          <w:rFonts w:ascii="Tahoma" w:hAnsi="Tahoma" w:cs="Tahoma"/>
          <w:b/>
          <w:sz w:val="20"/>
          <w:szCs w:val="20"/>
        </w:rPr>
        <w:lastRenderedPageBreak/>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w:t>
      </w:r>
      <w:r w:rsidR="00915713">
        <w:rPr>
          <w:rFonts w:ascii="Tahoma" w:hAnsi="Tahoma" w:cs="Tahoma"/>
          <w:sz w:val="20"/>
          <w:szCs w:val="20"/>
        </w:rPr>
        <w:t xml:space="preserve"> 2</w:t>
      </w:r>
      <w:r w:rsidR="00D43544">
        <w:rPr>
          <w:rFonts w:ascii="Tahoma" w:hAnsi="Tahoma" w:cs="Tahoma"/>
          <w:sz w:val="20"/>
          <w:szCs w:val="20"/>
        </w:rPr>
        <w:t>2</w:t>
      </w:r>
      <w:r w:rsidR="00915713">
        <w:rPr>
          <w:rFonts w:ascii="Tahoma" w:hAnsi="Tahoma" w:cs="Tahoma"/>
          <w:sz w:val="20"/>
          <w:szCs w:val="20"/>
        </w:rPr>
        <w:t xml:space="preserve"> de janeiro de 2020</w:t>
      </w:r>
      <w:r>
        <w:rPr>
          <w:rFonts w:ascii="Tahoma" w:hAnsi="Tahoma" w:cs="Tahoma"/>
          <w:sz w:val="20"/>
          <w:szCs w:val="20"/>
        </w:rPr>
        <w:t>,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33364E6D"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celebrar o presente</w:t>
      </w:r>
      <w:r w:rsidR="00233428">
        <w:rPr>
          <w:rFonts w:ascii="Tahoma" w:hAnsi="Tahoma" w:cs="Tahoma"/>
          <w:sz w:val="20"/>
          <w:szCs w:val="20"/>
        </w:rPr>
        <w:t xml:space="preserve"> </w:t>
      </w:r>
      <w:r w:rsidR="00D43544" w:rsidRPr="00D43544">
        <w:rPr>
          <w:rFonts w:ascii="Tahoma" w:hAnsi="Tahoma" w:cs="Tahoma"/>
          <w:sz w:val="20"/>
          <w:szCs w:val="20"/>
        </w:rPr>
        <w:t>1</w:t>
      </w:r>
      <w:r w:rsidR="004A4F9F">
        <w:rPr>
          <w:rFonts w:ascii="Tahoma" w:hAnsi="Tahoma" w:cs="Tahoma"/>
          <w:sz w:val="20"/>
          <w:szCs w:val="20"/>
        </w:rPr>
        <w:t>º</w:t>
      </w:r>
      <w:r>
        <w:rPr>
          <w:rFonts w:ascii="Tahoma" w:hAnsi="Tahoma" w:cs="Tahoma"/>
          <w:sz w:val="20"/>
          <w:szCs w:val="20"/>
        </w:rPr>
        <w:t xml:space="preserve"> Aditamento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w:t>
      </w:r>
      <w:r>
        <w:rPr>
          <w:rFonts w:ascii="Tahoma" w:hAnsi="Tahoma" w:cs="Tahoma"/>
          <w:sz w:val="20"/>
          <w:szCs w:val="20"/>
        </w:rPr>
        <w:lastRenderedPageBreak/>
        <w:t xml:space="preserve">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72825C61"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D43544">
        <w:rPr>
          <w:rFonts w:ascii="Tahoma" w:hAnsi="Tahoma" w:cs="Tahoma"/>
          <w:sz w:val="20"/>
          <w:szCs w:val="20"/>
        </w:rPr>
        <w:t>A</w:t>
      </w:r>
      <w:r w:rsidR="004F1ED9" w:rsidRPr="00D43544">
        <w:rPr>
          <w:rFonts w:ascii="Tahoma" w:hAnsi="Tahoma" w:cs="Tahoma"/>
          <w:sz w:val="20"/>
          <w:szCs w:val="20"/>
        </w:rPr>
        <w:t xml:space="preserve"> Parte A</w:t>
      </w:r>
      <w:r w:rsidR="00D43544" w:rsidRPr="00D43544">
        <w:rPr>
          <w:rFonts w:ascii="Tahoma" w:hAnsi="Tahoma" w:cs="Tahoma"/>
          <w:sz w:val="20"/>
          <w:szCs w:val="20"/>
        </w:rPr>
        <w:t xml:space="preserve">, </w:t>
      </w:r>
      <w:r w:rsidR="004F1ED9" w:rsidRPr="00D43544">
        <w:rPr>
          <w:rFonts w:ascii="Tahoma" w:hAnsi="Tahoma" w:cs="Tahoma"/>
          <w:sz w:val="20"/>
          <w:szCs w:val="20"/>
        </w:rPr>
        <w:t>Parte B</w:t>
      </w:r>
      <w:r w:rsidR="00D43544">
        <w:rPr>
          <w:rFonts w:ascii="Tahoma" w:hAnsi="Tahoma" w:cs="Tahoma"/>
          <w:sz w:val="20"/>
          <w:szCs w:val="20"/>
        </w:rPr>
        <w:t xml:space="preserve"> e a Parte C</w:t>
      </w:r>
      <w:r w:rsidR="006228AD">
        <w:rPr>
          <w:rFonts w:ascii="Tahoma" w:hAnsi="Tahoma" w:cs="Tahoma"/>
          <w:sz w:val="20"/>
          <w:szCs w:val="20"/>
        </w:rPr>
        <w:t xml:space="preserve"> comprometem-se, a critério do BANCO DEPOSITÁRIO, sempre que utilizadas ferramentas e/ou plataformas de assinatura eletrônica contratadas pela </w:t>
      </w:r>
      <w:r w:rsidR="006228AD" w:rsidRPr="00D43544">
        <w:rPr>
          <w:rFonts w:ascii="Tahoma" w:hAnsi="Tahoma" w:cs="Tahoma"/>
          <w:sz w:val="20"/>
          <w:szCs w:val="20"/>
        </w:rPr>
        <w:t xml:space="preserve">Parte A e/ou pela Parte </w:t>
      </w:r>
      <w:r w:rsidR="006228AD" w:rsidRPr="00D43544">
        <w:rPr>
          <w:rFonts w:ascii="Tahoma" w:hAnsi="Tahoma" w:cs="Tahoma"/>
          <w:sz w:val="20"/>
          <w:szCs w:val="20"/>
        </w:rPr>
        <w:lastRenderedPageBreak/>
        <w:t>B</w:t>
      </w:r>
      <w:r w:rsidR="00D43544">
        <w:rPr>
          <w:rFonts w:ascii="Tahoma" w:hAnsi="Tahoma" w:cs="Tahoma"/>
          <w:sz w:val="20"/>
          <w:szCs w:val="20"/>
        </w:rPr>
        <w:t xml:space="preserve"> e/ou pela Parte C</w:t>
      </w:r>
      <w:r w:rsidR="006228AD">
        <w:rPr>
          <w:rFonts w:ascii="Tahoma" w:hAnsi="Tahoma" w:cs="Tahoma"/>
          <w:sz w:val="20"/>
          <w:szCs w:val="20"/>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5DE376DD"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del w:id="0" w:author="Matheus Gomes Faria" w:date="2022-05-30T14:57:00Z">
        <w:r w:rsidR="008727FA" w:rsidDel="003910D1">
          <w:rPr>
            <w:rFonts w:ascii="Tahoma" w:hAnsi="Tahoma" w:cs="Tahoma"/>
            <w:sz w:val="20"/>
            <w:szCs w:val="20"/>
          </w:rPr>
          <w:delText>02</w:delText>
        </w:r>
        <w:r w:rsidR="00233428" w:rsidRPr="00795E59" w:rsidDel="003910D1">
          <w:rPr>
            <w:rFonts w:ascii="Tahoma" w:hAnsi="Tahoma" w:cs="Tahoma"/>
            <w:sz w:val="20"/>
            <w:szCs w:val="20"/>
          </w:rPr>
          <w:delText xml:space="preserve"> </w:delText>
        </w:r>
      </w:del>
      <w:ins w:id="1" w:author="Matheus Gomes Faria" w:date="2022-05-30T14:57:00Z">
        <w:r w:rsidR="003910D1">
          <w:rPr>
            <w:rFonts w:ascii="Tahoma" w:hAnsi="Tahoma" w:cs="Tahoma"/>
            <w:sz w:val="20"/>
            <w:szCs w:val="20"/>
          </w:rPr>
          <w:t>[.]</w:t>
        </w:r>
        <w:r w:rsidR="003910D1" w:rsidRPr="00795E59">
          <w:rPr>
            <w:rFonts w:ascii="Tahoma" w:hAnsi="Tahoma" w:cs="Tahoma"/>
            <w:sz w:val="20"/>
            <w:szCs w:val="20"/>
          </w:rPr>
          <w:t xml:space="preserve"> </w:t>
        </w:r>
      </w:ins>
      <w:r w:rsidR="00233428" w:rsidRPr="00795E59">
        <w:rPr>
          <w:rFonts w:ascii="Tahoma" w:hAnsi="Tahoma" w:cs="Tahoma"/>
          <w:sz w:val="20"/>
          <w:szCs w:val="20"/>
        </w:rPr>
        <w:t xml:space="preserve">de </w:t>
      </w:r>
      <w:del w:id="2" w:author="Matheus Gomes Faria" w:date="2022-05-30T14:57:00Z">
        <w:r w:rsidR="008727FA" w:rsidDel="003910D1">
          <w:rPr>
            <w:rFonts w:ascii="Tahoma" w:hAnsi="Tahoma" w:cs="Tahoma"/>
            <w:sz w:val="20"/>
            <w:szCs w:val="20"/>
          </w:rPr>
          <w:delText>março</w:delText>
        </w:r>
        <w:r w:rsidR="00233428" w:rsidRPr="00795E59" w:rsidDel="003910D1">
          <w:rPr>
            <w:rFonts w:ascii="Tahoma" w:hAnsi="Tahoma" w:cs="Tahoma"/>
            <w:sz w:val="20"/>
            <w:szCs w:val="20"/>
          </w:rPr>
          <w:delText xml:space="preserve"> </w:delText>
        </w:r>
      </w:del>
      <w:ins w:id="3" w:author="Matheus Gomes Faria" w:date="2022-05-30T14:57:00Z">
        <w:r w:rsidR="003910D1">
          <w:rPr>
            <w:rFonts w:ascii="Tahoma" w:hAnsi="Tahoma" w:cs="Tahoma"/>
            <w:sz w:val="20"/>
            <w:szCs w:val="20"/>
          </w:rPr>
          <w:t>[.]</w:t>
        </w:r>
        <w:r w:rsidR="003910D1" w:rsidRPr="00795E59">
          <w:rPr>
            <w:rFonts w:ascii="Tahoma" w:hAnsi="Tahoma" w:cs="Tahoma"/>
            <w:sz w:val="20"/>
            <w:szCs w:val="20"/>
          </w:rPr>
          <w:t xml:space="preserve"> </w:t>
        </w:r>
      </w:ins>
      <w:r w:rsidR="00233428" w:rsidRPr="00795E59">
        <w:rPr>
          <w:rFonts w:ascii="Tahoma" w:hAnsi="Tahoma" w:cs="Tahoma"/>
          <w:sz w:val="20"/>
          <w:szCs w:val="20"/>
        </w:rPr>
        <w:t xml:space="preserve">de </w:t>
      </w:r>
      <w:r w:rsidR="008727FA">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2182EF5E" w14:textId="730AD558"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11C455FA" w14:textId="77777777" w:rsidR="00C00BFA" w:rsidRDefault="00C00BFA" w:rsidP="009327AC">
      <w:pPr>
        <w:spacing w:after="0" w:line="360" w:lineRule="auto"/>
        <w:jc w:val="center"/>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287F44A0" w:rsidR="00E73A3F" w:rsidRDefault="00E73A3F">
      <w:pPr>
        <w:spacing w:after="0" w:line="360" w:lineRule="auto"/>
        <w:jc w:val="both"/>
        <w:rPr>
          <w:rFonts w:ascii="Tahoma" w:eastAsia="Times New Roman" w:hAnsi="Tahoma" w:cs="Tahoma"/>
          <w:i/>
          <w:kern w:val="3"/>
          <w:sz w:val="18"/>
        </w:rPr>
      </w:pPr>
    </w:p>
    <w:p w14:paraId="35787CCD" w14:textId="6A5893AB" w:rsidR="005F785E" w:rsidRDefault="005F785E">
      <w:pPr>
        <w:spacing w:after="0" w:line="360" w:lineRule="auto"/>
        <w:jc w:val="both"/>
        <w:rPr>
          <w:rFonts w:ascii="Tahoma" w:eastAsia="Times New Roman" w:hAnsi="Tahoma" w:cs="Tahoma"/>
          <w:i/>
          <w:kern w:val="3"/>
          <w:sz w:val="18"/>
        </w:rPr>
      </w:pPr>
    </w:p>
    <w:p w14:paraId="63260719" w14:textId="77777777" w:rsidR="005F785E" w:rsidRDefault="005F785E">
      <w:pPr>
        <w:spacing w:after="0" w:line="360" w:lineRule="auto"/>
        <w:jc w:val="both"/>
        <w:rPr>
          <w:rFonts w:ascii="Tahoma" w:eastAsia="Times New Roman" w:hAnsi="Tahoma" w:cs="Tahoma"/>
          <w:i/>
          <w:kern w:val="3"/>
          <w:sz w:val="18"/>
        </w:rPr>
      </w:pPr>
    </w:p>
    <w:p w14:paraId="64A9BF58" w14:textId="08FF68AF" w:rsidR="00C07E30" w:rsidRPr="00795E59" w:rsidRDefault="00987EAD">
      <w:pPr>
        <w:spacing w:after="0" w:line="360" w:lineRule="auto"/>
        <w:jc w:val="both"/>
        <w:rPr>
          <w:sz w:val="20"/>
          <w:szCs w:val="20"/>
        </w:rPr>
      </w:pPr>
      <w:r w:rsidRPr="00795E59">
        <w:rPr>
          <w:rFonts w:ascii="Tahoma" w:hAnsi="Tahoma" w:cs="Tahoma"/>
          <w:i/>
          <w:sz w:val="20"/>
          <w:szCs w:val="20"/>
        </w:rPr>
        <w:lastRenderedPageBreak/>
        <w:t xml:space="preserve">(Página de assinaturas do </w:t>
      </w:r>
      <w:r w:rsidR="008727FA">
        <w:rPr>
          <w:rFonts w:ascii="Tahoma" w:hAnsi="Tahoma" w:cs="Tahoma"/>
          <w:i/>
          <w:iCs/>
          <w:sz w:val="20"/>
          <w:szCs w:val="20"/>
        </w:rPr>
        <w:t>1º</w:t>
      </w:r>
      <w:r w:rsidR="00233428" w:rsidRPr="00795E59">
        <w:rPr>
          <w:rFonts w:ascii="Tahoma" w:hAnsi="Tahoma" w:cs="Tahoma"/>
          <w:b/>
          <w:sz w:val="20"/>
          <w:szCs w:val="20"/>
        </w:rPr>
        <w:t xml:space="preserve"> </w:t>
      </w:r>
      <w:r w:rsidRPr="00795E59">
        <w:rPr>
          <w:rFonts w:ascii="Tahoma" w:hAnsi="Tahoma" w:cs="Tahoma"/>
          <w:i/>
          <w:sz w:val="20"/>
          <w:szCs w:val="20"/>
        </w:rPr>
        <w:t xml:space="preserve">Aditamento ao Contrato de Depósito, celebrado entre </w:t>
      </w:r>
      <w:r w:rsidR="00460135" w:rsidRPr="00460135">
        <w:rPr>
          <w:rFonts w:ascii="Tahoma" w:hAnsi="Tahoma" w:cs="Tahoma"/>
          <w:i/>
          <w:sz w:val="20"/>
          <w:szCs w:val="20"/>
        </w:rPr>
        <w:t>SANT'ANA TRANSMISSORA DE ENERGIA ELÉTRICA S.A.</w:t>
      </w:r>
      <w:r w:rsidRPr="00795E59">
        <w:rPr>
          <w:rFonts w:ascii="Tahoma" w:hAnsi="Tahoma" w:cs="Tahoma"/>
          <w:i/>
          <w:sz w:val="20"/>
          <w:szCs w:val="20"/>
        </w:rPr>
        <w:t xml:space="preserve">, </w:t>
      </w:r>
      <w:r w:rsidR="00460135" w:rsidRPr="00460135">
        <w:rPr>
          <w:rFonts w:ascii="Tahoma" w:hAnsi="Tahoma" w:cs="Tahoma"/>
          <w:i/>
          <w:sz w:val="20"/>
          <w:szCs w:val="20"/>
        </w:rPr>
        <w:t>TRANSMISSORA ALIANÇA DE ENERGIA ELÉTRICA S.A.</w:t>
      </w:r>
      <w:r w:rsidR="00460135">
        <w:rPr>
          <w:rFonts w:ascii="Tahoma" w:hAnsi="Tahoma" w:cs="Tahoma"/>
          <w:i/>
          <w:sz w:val="20"/>
          <w:szCs w:val="20"/>
        </w:rPr>
        <w:t xml:space="preserve">, </w:t>
      </w:r>
      <w:r w:rsidR="00460135" w:rsidRPr="00460135">
        <w:rPr>
          <w:rFonts w:ascii="Tahoma" w:hAnsi="Tahoma" w:cs="Tahoma"/>
          <w:i/>
          <w:sz w:val="20"/>
          <w:szCs w:val="20"/>
        </w:rPr>
        <w:t>SIMPLIFIC PAVARINI DISTRIBUIDORA DE TÍTULOS E VALORES MOBILIÁRIOS LTDA.</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xml:space="preserve">, em </w:t>
      </w:r>
      <w:del w:id="4" w:author="Matheus Gomes Faria" w:date="2022-05-30T14:57:00Z">
        <w:r w:rsidR="008727FA" w:rsidDel="003910D1">
          <w:rPr>
            <w:rFonts w:ascii="Tahoma" w:hAnsi="Tahoma" w:cs="Tahoma"/>
            <w:i/>
            <w:iCs/>
            <w:sz w:val="20"/>
            <w:szCs w:val="20"/>
          </w:rPr>
          <w:delText xml:space="preserve">02 </w:delText>
        </w:r>
      </w:del>
      <w:ins w:id="5" w:author="Matheus Gomes Faria" w:date="2022-05-30T14:57:00Z">
        <w:r w:rsidR="003910D1">
          <w:rPr>
            <w:rFonts w:ascii="Tahoma" w:hAnsi="Tahoma" w:cs="Tahoma"/>
            <w:i/>
            <w:iCs/>
            <w:sz w:val="20"/>
            <w:szCs w:val="20"/>
          </w:rPr>
          <w:t>[.]</w:t>
        </w:r>
        <w:r w:rsidR="003910D1">
          <w:rPr>
            <w:rFonts w:ascii="Tahoma" w:hAnsi="Tahoma" w:cs="Tahoma"/>
            <w:i/>
            <w:iCs/>
            <w:sz w:val="20"/>
            <w:szCs w:val="20"/>
          </w:rPr>
          <w:t xml:space="preserve"> </w:t>
        </w:r>
      </w:ins>
      <w:r w:rsidR="008727FA">
        <w:rPr>
          <w:rFonts w:ascii="Tahoma" w:hAnsi="Tahoma" w:cs="Tahoma"/>
          <w:i/>
          <w:iCs/>
          <w:sz w:val="20"/>
          <w:szCs w:val="20"/>
        </w:rPr>
        <w:t xml:space="preserve">de </w:t>
      </w:r>
      <w:del w:id="6" w:author="Matheus Gomes Faria" w:date="2022-05-30T14:57:00Z">
        <w:r w:rsidR="008727FA" w:rsidDel="003910D1">
          <w:rPr>
            <w:rFonts w:ascii="Tahoma" w:hAnsi="Tahoma" w:cs="Tahoma"/>
            <w:i/>
            <w:iCs/>
            <w:sz w:val="20"/>
            <w:szCs w:val="20"/>
          </w:rPr>
          <w:delText xml:space="preserve">março </w:delText>
        </w:r>
      </w:del>
      <w:ins w:id="7" w:author="Matheus Gomes Faria" w:date="2022-05-30T14:57:00Z">
        <w:r w:rsidR="003910D1">
          <w:rPr>
            <w:rFonts w:ascii="Tahoma" w:hAnsi="Tahoma" w:cs="Tahoma"/>
            <w:i/>
            <w:iCs/>
            <w:sz w:val="20"/>
            <w:szCs w:val="20"/>
          </w:rPr>
          <w:t>[.]</w:t>
        </w:r>
        <w:r w:rsidR="003910D1">
          <w:rPr>
            <w:rFonts w:ascii="Tahoma" w:hAnsi="Tahoma" w:cs="Tahoma"/>
            <w:i/>
            <w:iCs/>
            <w:sz w:val="20"/>
            <w:szCs w:val="20"/>
          </w:rPr>
          <w:t xml:space="preserve"> </w:t>
        </w:r>
      </w:ins>
      <w:r w:rsidR="008727FA">
        <w:rPr>
          <w:rFonts w:ascii="Tahoma" w:hAnsi="Tahoma" w:cs="Tahoma"/>
          <w:i/>
          <w:iCs/>
          <w:sz w:val="20"/>
          <w:szCs w:val="20"/>
        </w:rPr>
        <w:t>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17AC3955" w14:textId="6E567EA4" w:rsidR="00C07E30" w:rsidRDefault="00C00BFA" w:rsidP="00C00BFA">
      <w:pPr>
        <w:spacing w:after="0" w:line="360" w:lineRule="auto"/>
        <w:jc w:val="center"/>
        <w:rPr>
          <w:rFonts w:ascii="Tahoma" w:hAnsi="Tahoma" w:cs="Tahoma"/>
          <w:b/>
          <w:sz w:val="20"/>
          <w:szCs w:val="20"/>
        </w:rPr>
      </w:pPr>
      <w:r w:rsidRPr="00C00BFA">
        <w:rPr>
          <w:rFonts w:ascii="Tahoma" w:hAnsi="Tahoma" w:cs="Tahoma"/>
          <w:b/>
          <w:sz w:val="20"/>
          <w:szCs w:val="20"/>
        </w:rPr>
        <w:t>SANT'ANA TRANSMISSORA DE ENERGIA ELÉTRICA S.A.</w:t>
      </w:r>
    </w:p>
    <w:p w14:paraId="3B0C01AF" w14:textId="77777777" w:rsidR="00C00BFA" w:rsidRDefault="00C00BFA" w:rsidP="00C00BFA">
      <w:pPr>
        <w:spacing w:after="0" w:line="360" w:lineRule="auto"/>
        <w:jc w:val="center"/>
        <w:rPr>
          <w:rFonts w:ascii="Tahoma" w:hAnsi="Tahoma" w:cs="Tahoma"/>
          <w:b/>
        </w:rPr>
      </w:pPr>
    </w:p>
    <w:p w14:paraId="452030BE" w14:textId="77777777" w:rsidR="00C07E30" w:rsidRDefault="00C07E30">
      <w:pPr>
        <w:spacing w:after="0" w:line="360" w:lineRule="auto"/>
        <w:jc w:val="both"/>
        <w:rPr>
          <w:rFonts w:ascii="Tahoma" w:hAnsi="Tahoma" w:cs="Tahoma"/>
          <w:b/>
        </w:rPr>
      </w:pPr>
    </w:p>
    <w:p w14:paraId="7759EFB3"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5036DB34" w14:textId="539BC910" w:rsidR="00C00BFA" w:rsidRDefault="00C00BFA">
      <w:pPr>
        <w:spacing w:after="0" w:line="360" w:lineRule="auto"/>
        <w:jc w:val="center"/>
        <w:rPr>
          <w:rFonts w:ascii="Tahoma" w:hAnsi="Tahoma" w:cs="Tahoma"/>
          <w:b/>
          <w:sz w:val="20"/>
          <w:szCs w:val="20"/>
        </w:rPr>
      </w:pPr>
      <w:r w:rsidRPr="00C00BFA">
        <w:rPr>
          <w:rFonts w:ascii="Tahoma" w:hAnsi="Tahoma" w:cs="Tahoma"/>
          <w:b/>
          <w:sz w:val="20"/>
          <w:szCs w:val="20"/>
        </w:rPr>
        <w:t>TRANSMISSORA ALIANÇA DE ENERGIA ELÉTRICA S.A.</w:t>
      </w:r>
    </w:p>
    <w:p w14:paraId="3DF3FC8D" w14:textId="77777777" w:rsidR="00C00BFA" w:rsidRDefault="00C00BFA">
      <w:pPr>
        <w:spacing w:after="0" w:line="360" w:lineRule="auto"/>
        <w:jc w:val="center"/>
        <w:rPr>
          <w:rFonts w:ascii="Tahoma" w:hAnsi="Tahoma" w:cs="Tahoma"/>
          <w:b/>
          <w:sz w:val="20"/>
          <w:szCs w:val="20"/>
        </w:rPr>
      </w:pPr>
    </w:p>
    <w:p w14:paraId="7CF959BE" w14:textId="77777777" w:rsidR="00C00BFA" w:rsidRDefault="00C00BFA">
      <w:pPr>
        <w:spacing w:after="0" w:line="360" w:lineRule="auto"/>
        <w:jc w:val="center"/>
        <w:rPr>
          <w:rFonts w:ascii="Tahoma" w:hAnsi="Tahoma" w:cs="Tahoma"/>
          <w:b/>
          <w:sz w:val="20"/>
          <w:szCs w:val="20"/>
        </w:rPr>
      </w:pPr>
    </w:p>
    <w:p w14:paraId="758C2BB3" w14:textId="77777777" w:rsidR="00C00BFA" w:rsidRDefault="00C00BFA" w:rsidP="00C00BFA">
      <w:pPr>
        <w:spacing w:after="0" w:line="360" w:lineRule="auto"/>
        <w:jc w:val="center"/>
        <w:rPr>
          <w:rFonts w:ascii="Tahoma" w:hAnsi="Tahoma" w:cs="Tahoma"/>
          <w:u w:val="single"/>
        </w:rPr>
      </w:pPr>
      <w:r>
        <w:rPr>
          <w:rFonts w:ascii="Tahoma" w:hAnsi="Tahoma" w:cs="Tahoma"/>
          <w:u w:val="single"/>
        </w:rPr>
        <w:t>_______________________________________</w:t>
      </w:r>
    </w:p>
    <w:p w14:paraId="63314E0D" w14:textId="56EEE58B" w:rsidR="00C00BFA" w:rsidRDefault="00C00BFA">
      <w:pPr>
        <w:spacing w:after="0" w:line="360" w:lineRule="auto"/>
        <w:jc w:val="center"/>
      </w:pPr>
      <w:r w:rsidRPr="00C00BFA">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lastRenderedPageBreak/>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35B6FEC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0F309F55"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em versão digitalizada, dispensando-se o recebimento da via física</w:t>
      </w:r>
      <w:ins w:id="8" w:author="Matheus Gomes Faria" w:date="2022-05-30T14:57:00Z">
        <w:r w:rsidR="003910D1">
          <w:rPr>
            <w:rFonts w:ascii="Tahoma" w:hAnsi="Tahoma" w:cs="Tahoma"/>
            <w:sz w:val="20"/>
            <w:szCs w:val="20"/>
          </w:rPr>
          <w:t>.</w:t>
        </w:r>
      </w:ins>
      <w:del w:id="9" w:author="Matheus Gomes Faria" w:date="2022-05-30T14:57:00Z">
        <w:r w:rsidRPr="005A1003" w:rsidDel="003910D1">
          <w:rPr>
            <w:rFonts w:ascii="Tahoma" w:hAnsi="Tahoma" w:cs="Tahoma"/>
            <w:sz w:val="20"/>
            <w:szCs w:val="20"/>
          </w:rPr>
          <w:delText xml:space="preserve">, a qual deverá ser arquivada pela Parte que a encaminhou e que permanecerá, durante todo o prazo de vigência </w:delText>
        </w:r>
        <w:r w:rsidR="0038253A" w:rsidRPr="005A1003" w:rsidDel="003910D1">
          <w:rPr>
            <w:rFonts w:ascii="Tahoma" w:hAnsi="Tahoma" w:cs="Tahoma"/>
            <w:sz w:val="20"/>
            <w:szCs w:val="20"/>
          </w:rPr>
          <w:delText>do Contrato</w:delText>
        </w:r>
        <w:r w:rsidRPr="005A1003" w:rsidDel="003910D1">
          <w:rPr>
            <w:rFonts w:ascii="Tahoma" w:hAnsi="Tahoma" w:cs="Tahoma"/>
            <w:sz w:val="20"/>
            <w:szCs w:val="20"/>
          </w:rPr>
          <w:delText>, como única responsável pela guarda das vias originais dos respectivos documentos.</w:delText>
        </w:r>
      </w:del>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6640F02B"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del w:id="10" w:author="Matheus Gomes Faria" w:date="2022-05-30T14:58:00Z">
        <w:r w:rsidRPr="005A1003" w:rsidDel="003910D1">
          <w:rPr>
            <w:rFonts w:ascii="Tahoma" w:hAnsi="Tahoma" w:cs="Tahoma"/>
            <w:sz w:val="20"/>
            <w:szCs w:val="20"/>
          </w:rPr>
          <w:delText>deverão</w:delText>
        </w:r>
        <w:r w:rsidR="00290FDB" w:rsidDel="003910D1">
          <w:rPr>
            <w:rFonts w:ascii="Tahoma" w:hAnsi="Tahoma" w:cs="Tahoma"/>
            <w:sz w:val="20"/>
            <w:szCs w:val="20"/>
          </w:rPr>
          <w:delText xml:space="preserve"> </w:delText>
        </w:r>
      </w:del>
      <w:ins w:id="11" w:author="Matheus Gomes Faria" w:date="2022-05-30T14:58:00Z">
        <w:r w:rsidR="003910D1">
          <w:rPr>
            <w:rFonts w:ascii="Tahoma" w:hAnsi="Tahoma" w:cs="Tahoma"/>
            <w:sz w:val="20"/>
            <w:szCs w:val="20"/>
          </w:rPr>
          <w:t>poderão</w:t>
        </w:r>
        <w:r w:rsidR="003910D1">
          <w:rPr>
            <w:rFonts w:ascii="Tahoma" w:hAnsi="Tahoma" w:cs="Tahoma"/>
            <w:sz w:val="20"/>
            <w:szCs w:val="20"/>
          </w:rPr>
          <w:t xml:space="preserve"> </w:t>
        </w:r>
      </w:ins>
      <w:r w:rsidR="00290FDB">
        <w:rPr>
          <w:rFonts w:ascii="Tahoma" w:hAnsi="Tahoma" w:cs="Tahoma"/>
          <w:sz w:val="20"/>
          <w:szCs w:val="20"/>
        </w:rPr>
        <w:t>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w:t>
      </w:r>
      <w:r>
        <w:rPr>
          <w:rFonts w:ascii="Tahoma" w:hAnsi="Tahoma" w:cs="Tahoma"/>
          <w:sz w:val="20"/>
          <w:szCs w:val="20"/>
        </w:rPr>
        <w:lastRenderedPageBreak/>
        <w:t xml:space="preserve">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que (i) estejam em desacordo com as normas legais, regulatórias e/ou autorregulatórias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5C80D57A" w:rsidR="00C07E30" w:rsidRDefault="00987EAD" w:rsidP="001F7162">
      <w:pPr>
        <w:pStyle w:val="Corpodetexto"/>
        <w:spacing w:after="0" w:line="360" w:lineRule="auto"/>
        <w:rPr>
          <w:ins w:id="12" w:author="Matheus Gomes Faria" w:date="2022-05-30T14:58:00Z"/>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558A9B23" w14:textId="77777777" w:rsidR="003910D1" w:rsidRDefault="003910D1" w:rsidP="001F7162">
      <w:pPr>
        <w:pStyle w:val="Corpodetexto"/>
        <w:spacing w:after="0" w:line="360" w:lineRule="auto"/>
        <w:rPr>
          <w:ins w:id="13" w:author="Matheus Gomes Faria" w:date="2022-05-30T14:58:00Z"/>
          <w:rFonts w:ascii="Tahoma" w:hAnsi="Tahoma" w:cs="Tahoma"/>
          <w:sz w:val="20"/>
          <w:szCs w:val="20"/>
        </w:rPr>
      </w:pPr>
    </w:p>
    <w:p w14:paraId="19202A56" w14:textId="2EE9BC90" w:rsidR="003910D1" w:rsidRPr="005A1003" w:rsidRDefault="003910D1" w:rsidP="001F7162">
      <w:pPr>
        <w:pStyle w:val="Corpodetexto"/>
        <w:spacing w:after="0" w:line="360" w:lineRule="auto"/>
        <w:rPr>
          <w:rFonts w:ascii="Tahoma" w:hAnsi="Tahoma" w:cs="Tahoma"/>
          <w:sz w:val="20"/>
          <w:szCs w:val="20"/>
        </w:rPr>
      </w:pPr>
      <w:ins w:id="14" w:author="Matheus Gomes Faria" w:date="2022-05-30T14:58:00Z">
        <w:r>
          <w:rPr>
            <w:rFonts w:ascii="Tahoma" w:hAnsi="Tahoma" w:cs="Tahoma"/>
            <w:sz w:val="20"/>
            <w:szCs w:val="20"/>
          </w:rPr>
          <w:t>2.3.1</w:t>
        </w:r>
        <w:r>
          <w:rPr>
            <w:rFonts w:ascii="Tahoma" w:hAnsi="Tahoma" w:cs="Tahoma"/>
            <w:sz w:val="20"/>
            <w:szCs w:val="20"/>
          </w:rPr>
          <w:tab/>
          <w:t>As instruções agendadas que vierem a ser canceladas, por qualquer dos motivos listados na cláusula 2.3 acima, deverão ser comunicadas pelo BANCO DEPOSITÁRIO para a PARTE que agendou a referida Instrução, no mesmo dia do seu cancelamento, através de e-mail.</w:t>
        </w:r>
      </w:ins>
    </w:p>
    <w:p w14:paraId="147E0416" w14:textId="0BAACC50" w:rsidR="00C07E30" w:rsidRDefault="00C07E30">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lastRenderedPageBreak/>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378DBE18"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w:t>
      </w:r>
      <w:ins w:id="15" w:author="Matheus Gomes Faria" w:date="2022-05-30T14:59:00Z">
        <w:r w:rsidR="003910D1">
          <w:rPr>
            <w:rFonts w:ascii="Tahoma" w:hAnsi="Tahoma" w:cs="Tahoma"/>
            <w:sz w:val="20"/>
            <w:szCs w:val="20"/>
          </w:rPr>
          <w:t>da PARTE A</w:t>
        </w:r>
      </w:ins>
      <w:del w:id="16" w:author="Matheus Gomes Faria" w:date="2022-05-30T14:59:00Z">
        <w:r w:rsidRPr="00B3388D" w:rsidDel="003910D1">
          <w:rPr>
            <w:rFonts w:ascii="Tahoma" w:hAnsi="Tahoma" w:cs="Tahoma"/>
            <w:sz w:val="20"/>
            <w:szCs w:val="20"/>
          </w:rPr>
          <w:delText>conjunta das PARTES</w:delText>
        </w:r>
      </w:del>
      <w:r w:rsidRPr="00B3388D">
        <w:rPr>
          <w:rFonts w:ascii="Tahoma" w:hAnsi="Tahoma" w:cs="Tahoma"/>
          <w:sz w:val="20"/>
          <w:szCs w:val="20"/>
        </w:rPr>
        <w:t>, mediante comunicação por escrito com antecedência de 10 (dez) dias</w:t>
      </w:r>
      <w:ins w:id="17" w:author="Matheus Gomes Faria" w:date="2022-05-30T14:59:00Z">
        <w:r w:rsidR="003910D1">
          <w:rPr>
            <w:rFonts w:ascii="Tahoma" w:hAnsi="Tahoma" w:cs="Tahoma"/>
            <w:sz w:val="20"/>
            <w:szCs w:val="20"/>
          </w:rPr>
          <w:t>, com cópia para a PARTE B</w:t>
        </w:r>
      </w:ins>
      <w:r w:rsidRPr="00B3388D">
        <w:rPr>
          <w:rFonts w:ascii="Tahoma" w:hAnsi="Tahoma" w:cs="Tahoma"/>
          <w:sz w:val="20"/>
          <w:szCs w:val="20"/>
        </w:rPr>
        <w:t>.</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w:t>
      </w:r>
      <w:r w:rsidR="005A1407">
        <w:rPr>
          <w:rFonts w:ascii="Tahoma" w:hAnsi="Tahoma" w:cs="Tahoma"/>
          <w:sz w:val="20"/>
          <w:szCs w:val="20"/>
        </w:rPr>
        <w:lastRenderedPageBreak/>
        <w:t>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17"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3F3B230B"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na </w:t>
      </w:r>
      <w:r w:rsidR="00987EAD" w:rsidRPr="005A1003">
        <w:rPr>
          <w:rFonts w:ascii="Tahoma" w:hAnsi="Tahoma" w:cs="Tahoma"/>
          <w:sz w:val="20"/>
          <w:szCs w:val="20"/>
        </w:rPr>
        <w:lastRenderedPageBreak/>
        <w:t>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acima, por uma nova fórmula de atualização monetária definida de comum acordo entre a</w:t>
      </w:r>
      <w:del w:id="18" w:author="Matheus Gomes Faria" w:date="2022-05-30T14:59:00Z">
        <w:r w:rsidR="00987EAD" w:rsidRPr="005A1003" w:rsidDel="003910D1">
          <w:rPr>
            <w:rFonts w:ascii="Tahoma" w:hAnsi="Tahoma" w:cs="Tahoma"/>
            <w:sz w:val="20"/>
            <w:szCs w:val="20"/>
          </w:rPr>
          <w:delText>s</w:delText>
        </w:r>
      </w:del>
      <w:r w:rsidR="00987EAD" w:rsidRPr="005A1003">
        <w:rPr>
          <w:rFonts w:ascii="Tahoma" w:hAnsi="Tahoma" w:cs="Tahoma"/>
          <w:sz w:val="20"/>
          <w:szCs w:val="20"/>
        </w:rPr>
        <w:t xml:space="preserve"> </w:t>
      </w:r>
      <w:r w:rsidR="00BD57AC" w:rsidRPr="005A1003">
        <w:rPr>
          <w:rFonts w:ascii="Tahoma" w:hAnsi="Tahoma" w:cs="Tahoma"/>
          <w:sz w:val="20"/>
          <w:szCs w:val="20"/>
        </w:rPr>
        <w:t>PARTE</w:t>
      </w:r>
      <w:ins w:id="19" w:author="Matheus Gomes Faria" w:date="2022-05-30T14:59:00Z">
        <w:r w:rsidR="003910D1">
          <w:rPr>
            <w:rFonts w:ascii="Tahoma" w:hAnsi="Tahoma" w:cs="Tahoma"/>
            <w:sz w:val="20"/>
            <w:szCs w:val="20"/>
          </w:rPr>
          <w:t xml:space="preserve"> RESPONSÁVEL e o BANCO DEPOSITÁRIO</w:t>
        </w:r>
      </w:ins>
      <w:del w:id="20" w:author="Matheus Gomes Faria" w:date="2022-05-30T15:00:00Z">
        <w:r w:rsidR="00BD57AC" w:rsidRPr="005A1003" w:rsidDel="003910D1">
          <w:rPr>
            <w:rFonts w:ascii="Tahoma" w:hAnsi="Tahoma" w:cs="Tahoma"/>
            <w:sz w:val="20"/>
            <w:szCs w:val="20"/>
          </w:rPr>
          <w:delText>S</w:delText>
        </w:r>
      </w:del>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43AFDD55"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ins w:id="21" w:author="Matheus Gomes Faria" w:date="2022-05-30T15:00:00Z">
        <w:r w:rsidR="003910D1">
          <w:rPr>
            <w:rFonts w:ascii="Tahoma" w:hAnsi="Tahoma" w:cs="Tahoma"/>
            <w:sz w:val="20"/>
            <w:szCs w:val="20"/>
          </w:rPr>
          <w:t xml:space="preserve">a </w:t>
        </w:r>
        <w:r w:rsidR="003910D1">
          <w:rPr>
            <w:rFonts w:ascii="Tahoma" w:hAnsi="Tahoma" w:cs="Tahoma"/>
            <w:sz w:val="20"/>
            <w:szCs w:val="20"/>
          </w:rPr>
          <w:t>PARTE RESPONSÁVEL</w:t>
        </w:r>
        <w:r w:rsidR="003910D1" w:rsidRPr="005A1003">
          <w:rPr>
            <w:rFonts w:ascii="Tahoma" w:hAnsi="Tahoma" w:cs="Tahoma"/>
            <w:sz w:val="20"/>
            <w:szCs w:val="20"/>
          </w:rPr>
          <w:t xml:space="preserve"> </w:t>
        </w:r>
      </w:ins>
      <w:del w:id="22" w:author="Matheus Gomes Faria" w:date="2022-05-30T15:00:00Z">
        <w:r w:rsidR="00BD57AC" w:rsidDel="003910D1">
          <w:rPr>
            <w:rFonts w:ascii="Tahoma" w:hAnsi="Tahoma" w:cs="Tahoma"/>
            <w:sz w:val="20"/>
            <w:szCs w:val="20"/>
          </w:rPr>
          <w:delText>a</w:delText>
        </w:r>
        <w:r w:rsidR="00987EAD" w:rsidRPr="005A1003" w:rsidDel="003910D1">
          <w:rPr>
            <w:rFonts w:ascii="Tahoma" w:hAnsi="Tahoma" w:cs="Tahoma"/>
            <w:sz w:val="20"/>
            <w:szCs w:val="20"/>
          </w:rPr>
          <w:delText xml:space="preserve">s </w:delText>
        </w:r>
        <w:r w:rsidR="00BD57AC" w:rsidDel="003910D1">
          <w:rPr>
            <w:rFonts w:ascii="Tahoma" w:hAnsi="Tahoma" w:cs="Tahoma"/>
            <w:sz w:val="20"/>
            <w:szCs w:val="20"/>
          </w:rPr>
          <w:delText>PARTES</w:delText>
        </w:r>
        <w:r w:rsidR="00987EAD" w:rsidRPr="005A1003" w:rsidDel="003910D1">
          <w:rPr>
            <w:rFonts w:ascii="Tahoma" w:hAnsi="Tahoma" w:cs="Tahoma"/>
            <w:sz w:val="20"/>
            <w:szCs w:val="20"/>
          </w:rPr>
          <w:delText xml:space="preserve"> </w:delText>
        </w:r>
      </w:del>
      <w:r w:rsidR="00987EAD" w:rsidRPr="005A1003">
        <w:rPr>
          <w:rFonts w:ascii="Tahoma" w:hAnsi="Tahoma" w:cs="Tahoma"/>
          <w:sz w:val="20"/>
          <w:szCs w:val="20"/>
        </w:rPr>
        <w:t>mantiverem depositados na Conta de Depósito, deduzidos eventuais tributos, comissões ou despesas devidas</w:t>
      </w:r>
      <w:ins w:id="23" w:author="Matheus Gomes Faria" w:date="2022-05-30T15:00:00Z">
        <w:r w:rsidR="003910D1">
          <w:rPr>
            <w:rFonts w:ascii="Tahoma" w:hAnsi="Tahoma" w:cs="Tahoma"/>
            <w:sz w:val="20"/>
            <w:szCs w:val="20"/>
          </w:rPr>
          <w:t>, desde que não esteja em curso um evento de Vencimento Antecipado</w:t>
        </w:r>
      </w:ins>
      <w:r w:rsidR="00987EAD" w:rsidRPr="005A1003">
        <w:rPr>
          <w:rFonts w:ascii="Tahoma" w:hAnsi="Tahoma" w:cs="Tahoma"/>
          <w:sz w:val="20"/>
          <w:szCs w:val="20"/>
        </w:rPr>
        <w:t>;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ins w:id="24" w:author="Matheus Gomes Faria" w:date="2022-05-30T15:00:00Z">
        <w:r w:rsidR="003910D1">
          <w:rPr>
            <w:rFonts w:ascii="Tahoma" w:hAnsi="Tahoma" w:cs="Tahoma"/>
            <w:sz w:val="20"/>
            <w:szCs w:val="20"/>
          </w:rPr>
          <w:t>, desde que não esteja em curso um evento de Vencimento Antecipado</w:t>
        </w:r>
      </w:ins>
      <w:r w:rsidR="00987EAD" w:rsidRPr="005A1003">
        <w:rPr>
          <w:rFonts w:ascii="Tahoma" w:hAnsi="Tahoma" w:cs="Tahoma"/>
          <w:sz w:val="20"/>
          <w:szCs w:val="20"/>
        </w:rPr>
        <w:t>.</w:t>
      </w:r>
    </w:p>
    <w:p w14:paraId="3E600577" w14:textId="77777777" w:rsidR="00C07E30" w:rsidRPr="005A1003" w:rsidRDefault="00C07E30">
      <w:pPr>
        <w:spacing w:after="0" w:line="360" w:lineRule="auto"/>
        <w:jc w:val="both"/>
        <w:rPr>
          <w:rFonts w:ascii="Tahoma" w:hAnsi="Tahoma" w:cs="Tahoma"/>
          <w:sz w:val="20"/>
          <w:szCs w:val="20"/>
        </w:rPr>
      </w:pPr>
    </w:p>
    <w:p w14:paraId="04BE8432" w14:textId="5D7FE845"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ins w:id="25" w:author="Matheus Gomes Faria" w:date="2022-05-30T15:01:00Z">
        <w:r w:rsidR="003910D1">
          <w:rPr>
            <w:rFonts w:ascii="Tahoma" w:hAnsi="Tahoma" w:cs="Tahoma"/>
            <w:sz w:val="20"/>
            <w:szCs w:val="20"/>
          </w:rPr>
          <w:t xml:space="preserve"> </w:t>
        </w:r>
        <w:r w:rsidR="003910D1">
          <w:rPr>
            <w:rFonts w:ascii="Tahoma" w:hAnsi="Tahoma" w:cs="Tahoma"/>
            <w:sz w:val="20"/>
            <w:szCs w:val="20"/>
          </w:rPr>
          <w:t>PARTE RESPONSÁVEL</w:t>
        </w:r>
        <w:r w:rsidR="003910D1" w:rsidRPr="005A1003">
          <w:rPr>
            <w:rFonts w:ascii="Tahoma" w:hAnsi="Tahoma" w:cs="Tahoma"/>
            <w:sz w:val="20"/>
            <w:szCs w:val="20"/>
          </w:rPr>
          <w:t xml:space="preserve"> </w:t>
        </w:r>
      </w:ins>
      <w:del w:id="26" w:author="Matheus Gomes Faria" w:date="2022-05-30T15:01:00Z">
        <w:r w:rsidR="00987EAD" w:rsidRPr="005A1003" w:rsidDel="003910D1">
          <w:rPr>
            <w:rFonts w:ascii="Tahoma" w:hAnsi="Tahoma" w:cs="Tahoma"/>
            <w:sz w:val="20"/>
            <w:szCs w:val="20"/>
          </w:rPr>
          <w:delText xml:space="preserve">s </w:delText>
        </w:r>
        <w:r w:rsidR="00BD57AC" w:rsidDel="003910D1">
          <w:rPr>
            <w:rFonts w:ascii="Tahoma" w:hAnsi="Tahoma" w:cs="Tahoma"/>
            <w:sz w:val="20"/>
            <w:szCs w:val="20"/>
          </w:rPr>
          <w:delText>PARTES</w:delText>
        </w:r>
        <w:r w:rsidR="00987EAD" w:rsidRPr="005A1003" w:rsidDel="003910D1">
          <w:rPr>
            <w:rFonts w:ascii="Tahoma" w:hAnsi="Tahoma" w:cs="Tahoma"/>
            <w:sz w:val="20"/>
            <w:szCs w:val="20"/>
          </w:rPr>
          <w:delText xml:space="preserve"> </w:delText>
        </w:r>
      </w:del>
      <w:r w:rsidR="00987EAD" w:rsidRPr="005A1003">
        <w:rPr>
          <w:rFonts w:ascii="Tahoma" w:hAnsi="Tahoma" w:cs="Tahoma"/>
          <w:sz w:val="20"/>
          <w:szCs w:val="20"/>
        </w:rPr>
        <w:t xml:space="preserve">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lastRenderedPageBreak/>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6843C6D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w:t>
      </w:r>
      <w:ins w:id="27" w:author="Matheus Gomes Faria" w:date="2022-05-30T15:01:00Z">
        <w:r w:rsidR="006D20B1">
          <w:rPr>
            <w:rFonts w:ascii="Tahoma" w:hAnsi="Tahoma" w:cs="Tahoma"/>
            <w:sz w:val="20"/>
            <w:szCs w:val="20"/>
          </w:rPr>
          <w:t xml:space="preserve">a </w:t>
        </w:r>
      </w:ins>
      <w:del w:id="28" w:author="Matheus Gomes Faria" w:date="2022-05-30T15:01:00Z">
        <w:r w:rsidR="00987EAD" w:rsidRPr="005A1003" w:rsidDel="006D20B1">
          <w:rPr>
            <w:rFonts w:ascii="Tahoma" w:hAnsi="Tahoma" w:cs="Tahoma"/>
            <w:sz w:val="20"/>
            <w:szCs w:val="20"/>
          </w:rPr>
          <w:delText>qualquer das</w:delText>
        </w:r>
      </w:del>
      <w:r w:rsidR="00987EAD" w:rsidRPr="005A1003">
        <w:rPr>
          <w:rFonts w:ascii="Tahoma" w:hAnsi="Tahoma" w:cs="Tahoma"/>
          <w:sz w:val="20"/>
          <w:szCs w:val="20"/>
        </w:rPr>
        <w:t xml:space="preserve"> </w:t>
      </w:r>
      <w:r w:rsidR="00BD57AC" w:rsidRPr="005A1003">
        <w:rPr>
          <w:rFonts w:ascii="Tahoma" w:hAnsi="Tahoma" w:cs="Tahoma"/>
          <w:sz w:val="20"/>
          <w:szCs w:val="20"/>
        </w:rPr>
        <w:t>PARTE</w:t>
      </w:r>
      <w:ins w:id="29" w:author="Matheus Gomes Faria" w:date="2022-05-30T15:01:00Z">
        <w:r w:rsidR="006D20B1">
          <w:rPr>
            <w:rFonts w:ascii="Tahoma" w:hAnsi="Tahoma" w:cs="Tahoma"/>
            <w:sz w:val="20"/>
            <w:szCs w:val="20"/>
          </w:rPr>
          <w:t xml:space="preserve"> A</w:t>
        </w:r>
      </w:ins>
      <w:del w:id="30" w:author="Matheus Gomes Faria" w:date="2022-05-30T15:01:00Z">
        <w:r w:rsidR="00BD57AC" w:rsidRPr="005A1003" w:rsidDel="006D20B1">
          <w:rPr>
            <w:rFonts w:ascii="Tahoma" w:hAnsi="Tahoma" w:cs="Tahoma"/>
            <w:sz w:val="20"/>
            <w:szCs w:val="20"/>
          </w:rPr>
          <w:delText>S</w:delText>
        </w:r>
      </w:del>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012998B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lastRenderedPageBreak/>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659162F6" w14:textId="3048F00A"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w:t>
      </w:r>
      <w:del w:id="31" w:author="Matheus Gomes Faria" w:date="2022-05-30T15:02:00Z">
        <w:r w:rsidR="00987EAD" w:rsidRPr="005A1003" w:rsidDel="006D20B1">
          <w:rPr>
            <w:rFonts w:ascii="Tahoma" w:hAnsi="Tahoma" w:cs="Tahoma"/>
            <w:sz w:val="20"/>
            <w:szCs w:val="20"/>
          </w:rPr>
          <w:delText xml:space="preserve">30 </w:delText>
        </w:r>
      </w:del>
      <w:ins w:id="32" w:author="Matheus Gomes Faria" w:date="2022-05-30T15:02:00Z">
        <w:r w:rsidR="006D20B1">
          <w:rPr>
            <w:rFonts w:ascii="Tahoma" w:hAnsi="Tahoma" w:cs="Tahoma"/>
            <w:sz w:val="20"/>
            <w:szCs w:val="20"/>
          </w:rPr>
          <w:t>60</w:t>
        </w:r>
        <w:r w:rsidR="006D20B1" w:rsidRPr="005A1003">
          <w:rPr>
            <w:rFonts w:ascii="Tahoma" w:hAnsi="Tahoma" w:cs="Tahoma"/>
            <w:sz w:val="20"/>
            <w:szCs w:val="20"/>
          </w:rPr>
          <w:t xml:space="preserve"> </w:t>
        </w:r>
      </w:ins>
      <w:r w:rsidR="00987EAD" w:rsidRPr="005A1003">
        <w:rPr>
          <w:rFonts w:ascii="Tahoma" w:hAnsi="Tahoma" w:cs="Tahoma"/>
          <w:sz w:val="20"/>
          <w:szCs w:val="20"/>
        </w:rPr>
        <w:t>(</w:t>
      </w:r>
      <w:commentRangeStart w:id="33"/>
      <w:ins w:id="34" w:author="Matheus Gomes Faria" w:date="2022-05-30T15:02:00Z">
        <w:r w:rsidR="006D20B1">
          <w:rPr>
            <w:rFonts w:ascii="Tahoma" w:hAnsi="Tahoma" w:cs="Tahoma"/>
            <w:sz w:val="20"/>
            <w:szCs w:val="20"/>
          </w:rPr>
          <w:t>sessenta</w:t>
        </w:r>
        <w:commentRangeEnd w:id="33"/>
        <w:r w:rsidR="006D20B1">
          <w:rPr>
            <w:rStyle w:val="Refdecomentrio"/>
            <w:rFonts w:ascii="Garamond" w:eastAsia="Times New Roman" w:hAnsi="Garamond"/>
            <w:lang w:val="en-US" w:eastAsia="pt-BR"/>
          </w:rPr>
          <w:commentReference w:id="33"/>
        </w:r>
      </w:ins>
      <w:del w:id="35" w:author="Matheus Gomes Faria" w:date="2022-05-30T15:02:00Z">
        <w:r w:rsidR="00987EAD" w:rsidRPr="005A1003" w:rsidDel="006D20B1">
          <w:rPr>
            <w:rFonts w:ascii="Tahoma" w:hAnsi="Tahoma" w:cs="Tahoma"/>
            <w:sz w:val="20"/>
            <w:szCs w:val="20"/>
          </w:rPr>
          <w:delText>trinta</w:delText>
        </w:r>
      </w:del>
      <w:r w:rsidR="00987EAD" w:rsidRPr="005A1003">
        <w:rPr>
          <w:rFonts w:ascii="Tahoma" w:hAnsi="Tahoma" w:cs="Tahoma"/>
          <w:sz w:val="20"/>
          <w:szCs w:val="20"/>
        </w:rPr>
        <w:t xml:space="preserve">) 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w:t>
      </w:r>
      <w:r w:rsidR="00987EAD" w:rsidRPr="005A1003">
        <w:rPr>
          <w:rFonts w:ascii="Tahoma" w:hAnsi="Tahoma" w:cs="Tahoma"/>
          <w:sz w:val="20"/>
          <w:szCs w:val="20"/>
        </w:rPr>
        <w:lastRenderedPageBreak/>
        <w:t xml:space="preserve">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dispor ou comprometer-se a implementar, durante a vigência do presente 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w:t>
      </w:r>
      <w:r w:rsidR="00987EAD" w:rsidRPr="0066003E">
        <w:rPr>
          <w:rFonts w:ascii="Tahoma" w:hAnsi="Tahoma" w:cs="Tahoma"/>
          <w:sz w:val="20"/>
          <w:szCs w:val="20"/>
        </w:rPr>
        <w:lastRenderedPageBreak/>
        <w:t>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lastRenderedPageBreak/>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w:t>
      </w:r>
      <w:r w:rsidR="00FA647A" w:rsidRPr="005A1003">
        <w:rPr>
          <w:rFonts w:ascii="Tahoma" w:hAnsi="Tahoma" w:cs="Tahoma"/>
          <w:sz w:val="20"/>
          <w:szCs w:val="20"/>
        </w:rPr>
        <w:lastRenderedPageBreak/>
        <w:t xml:space="preserve">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do Contrato. </w:t>
      </w:r>
    </w:p>
    <w:p w14:paraId="4AC4ECE2" w14:textId="77777777" w:rsidR="00FA647A" w:rsidRPr="005A1003" w:rsidRDefault="00FA647A" w:rsidP="00FA647A">
      <w:pPr>
        <w:spacing w:after="0" w:line="360" w:lineRule="auto"/>
        <w:jc w:val="both"/>
        <w:rPr>
          <w:rFonts w:ascii="Tahoma" w:hAnsi="Tahoma" w:cs="Tahoma"/>
          <w:sz w:val="20"/>
          <w:szCs w:val="20"/>
        </w:rPr>
      </w:pPr>
    </w:p>
    <w:p w14:paraId="7FC0889E" w14:textId="5BCBE713" w:rsidR="00FA647A" w:rsidRPr="005A1003" w:rsidRDefault="0099220D" w:rsidP="00FA647A">
      <w:pPr>
        <w:spacing w:after="0" w:line="360" w:lineRule="auto"/>
        <w:jc w:val="both"/>
      </w:pPr>
      <w:r>
        <w:rPr>
          <w:rFonts w:ascii="Tahoma" w:hAnsi="Tahoma" w:cs="Tahoma"/>
          <w:sz w:val="20"/>
          <w:szCs w:val="20"/>
        </w:rPr>
        <w:t>10</w:t>
      </w:r>
      <w:r w:rsidR="00FA647A" w:rsidRPr="005A1003">
        <w:rPr>
          <w:rFonts w:ascii="Tahoma" w:hAnsi="Tahoma" w:cs="Tahoma"/>
          <w:sz w:val="20"/>
          <w:szCs w:val="20"/>
        </w:rPr>
        <w:t>.3. Informações Confidenciais são todas e quaisquer informações, identificadas como tal pela</w:t>
      </w:r>
      <w:r w:rsidR="004F1ED9">
        <w:rPr>
          <w:rFonts w:ascii="Tahoma" w:hAnsi="Tahoma" w:cs="Tahoma"/>
          <w:sz w:val="20"/>
          <w:szCs w:val="20"/>
        </w:rPr>
        <w:t xml:space="preserve"> </w:t>
      </w:r>
      <w:r w:rsidR="004F1ED9" w:rsidRPr="00C00BFA">
        <w:rPr>
          <w:rFonts w:ascii="Tahoma" w:hAnsi="Tahoma" w:cs="Tahoma"/>
          <w:sz w:val="20"/>
          <w:szCs w:val="20"/>
        </w:rPr>
        <w:t>Parte A e/ou pela Parte B</w:t>
      </w:r>
      <w:r w:rsidR="00C00BFA">
        <w:rPr>
          <w:rFonts w:ascii="Tahoma" w:hAnsi="Tahoma" w:cs="Tahoma"/>
          <w:sz w:val="20"/>
          <w:szCs w:val="20"/>
        </w:rPr>
        <w:t xml:space="preserve"> e/ou pela Parte C</w:t>
      </w:r>
      <w:r w:rsidR="00FA647A" w:rsidRPr="005A1003">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FA647A" w:rsidRPr="005A1003">
        <w:rPr>
          <w:rFonts w:ascii="Tahoma" w:hAnsi="Tahoma" w:cs="Tahoma"/>
          <w:i/>
          <w:sz w:val="20"/>
          <w:szCs w:val="20"/>
        </w:rPr>
        <w:t>know-how</w:t>
      </w:r>
      <w:r w:rsidR="00FA647A" w:rsidRPr="005A1003">
        <w:rPr>
          <w:rFonts w:ascii="Tahoma" w:hAnsi="Tahoma" w:cs="Tahoma"/>
          <w:sz w:val="20"/>
          <w:szCs w:val="20"/>
        </w:rPr>
        <w:t xml:space="preserve"> e outros negócios da</w:t>
      </w:r>
      <w:r w:rsidR="004F1ED9">
        <w:rPr>
          <w:rFonts w:ascii="Tahoma" w:hAnsi="Tahoma" w:cs="Tahoma"/>
          <w:sz w:val="20"/>
          <w:szCs w:val="20"/>
        </w:rPr>
        <w:t xml:space="preserve"> </w:t>
      </w:r>
      <w:r w:rsidR="00C00BFA" w:rsidRPr="00C00BFA">
        <w:rPr>
          <w:rFonts w:ascii="Tahoma" w:hAnsi="Tahoma" w:cs="Tahoma"/>
          <w:sz w:val="20"/>
          <w:szCs w:val="20"/>
        </w:rPr>
        <w:t>Parte A e/ou pela Parte B</w:t>
      </w:r>
      <w:r w:rsidR="00C00BFA">
        <w:rPr>
          <w:rFonts w:ascii="Tahoma" w:hAnsi="Tahoma" w:cs="Tahoma"/>
          <w:sz w:val="20"/>
          <w:szCs w:val="20"/>
        </w:rPr>
        <w:t xml:space="preserve"> e/ou pela Parte C</w:t>
      </w:r>
      <w:r w:rsidR="00FA647A" w:rsidRPr="00EE4301">
        <w:rPr>
          <w:rFonts w:ascii="Tahoma" w:hAnsi="Tahoma" w:cs="Tahoma"/>
          <w:sz w:val="20"/>
          <w:szCs w:val="20"/>
        </w:rPr>
        <w:t>, que de modo geral não são de conhecimento público, que sejam fornecidas ou divulgadas pela</w:t>
      </w:r>
      <w:r w:rsidR="00EE4301" w:rsidRPr="00EE4301">
        <w:rPr>
          <w:rFonts w:ascii="Tahoma" w:hAnsi="Tahoma" w:cs="Tahoma"/>
          <w:sz w:val="20"/>
          <w:szCs w:val="20"/>
        </w:rPr>
        <w:t>s</w:t>
      </w:r>
      <w:r w:rsidR="00FA647A" w:rsidRPr="00EE4301">
        <w:rPr>
          <w:rFonts w:ascii="Tahoma" w:hAnsi="Tahoma" w:cs="Tahoma"/>
          <w:sz w:val="20"/>
          <w:szCs w:val="20"/>
        </w:rPr>
        <w:t xml:space="preserve"> </w:t>
      </w:r>
      <w:r w:rsidR="00EE4301" w:rsidRPr="00EE4301">
        <w:rPr>
          <w:rFonts w:ascii="Tahoma" w:hAnsi="Tahoma" w:cs="Tahoma"/>
          <w:sz w:val="20"/>
          <w:szCs w:val="20"/>
        </w:rPr>
        <w:t>PARTES</w:t>
      </w:r>
      <w:r w:rsidR="00FA647A" w:rsidRPr="00EE4301">
        <w:rPr>
          <w:rFonts w:ascii="Tahoma" w:hAnsi="Tahoma" w:cs="Tahoma"/>
          <w:sz w:val="20"/>
          <w:szCs w:val="20"/>
        </w:rPr>
        <w:t xml:space="preserve"> ao BANCO DEPOSITÁRIO.</w:t>
      </w:r>
      <w:r w:rsidR="00FA647A" w:rsidRPr="005A1003">
        <w:rPr>
          <w:rFonts w:ascii="Tahoma" w:hAnsi="Tahoma" w:cs="Tahoma"/>
          <w:sz w:val="20"/>
          <w:szCs w:val="20"/>
        </w:rPr>
        <w:t xml:space="preserve"> </w:t>
      </w:r>
    </w:p>
    <w:p w14:paraId="18461288" w14:textId="77777777" w:rsidR="00FA647A" w:rsidRPr="005A1003" w:rsidRDefault="00FA647A" w:rsidP="00FA647A">
      <w:pPr>
        <w:spacing w:after="0" w:line="360" w:lineRule="auto"/>
        <w:jc w:val="both"/>
        <w:rPr>
          <w:rFonts w:ascii="Tahoma" w:hAnsi="Tahoma" w:cs="Tahoma"/>
          <w:sz w:val="20"/>
          <w:szCs w:val="20"/>
        </w:rPr>
      </w:pPr>
    </w:p>
    <w:p w14:paraId="5341AC12" w14:textId="2C95235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.4. Não estão incluídas na definição de Informações Confidenciais aquelas informações: (a) que sejam ou venham a se tornar de conhecimento público sem violação do Contrato; (b) que sejam de conhecimento do BANCO DEPOSITÁRIO à época da celebração do Contrato ou em virtude da sua divulgação pela</w:t>
      </w:r>
      <w:r w:rsidR="00EE4301">
        <w:rPr>
          <w:rFonts w:ascii="Tahoma" w:hAnsi="Tahoma" w:cs="Tahoma"/>
          <w:sz w:val="20"/>
          <w:szCs w:val="20"/>
        </w:rPr>
        <w:t xml:space="preserve"> </w:t>
      </w:r>
      <w:r w:rsidR="00C00BFA" w:rsidRPr="00C00BFA">
        <w:rPr>
          <w:rFonts w:ascii="Tahoma" w:hAnsi="Tahoma" w:cs="Tahoma"/>
          <w:sz w:val="20"/>
          <w:szCs w:val="20"/>
        </w:rPr>
        <w:t>Parte A e/ou pela Parte B</w:t>
      </w:r>
      <w:r w:rsidR="00C00BFA">
        <w:rPr>
          <w:rFonts w:ascii="Tahoma" w:hAnsi="Tahoma" w:cs="Tahoma"/>
          <w:sz w:val="20"/>
          <w:szCs w:val="20"/>
        </w:rPr>
        <w:t xml:space="preserve"> e/ou pela Parte C</w:t>
      </w:r>
      <w:r w:rsidR="00C00BFA" w:rsidRPr="005A1003">
        <w:rPr>
          <w:rFonts w:ascii="Tahoma" w:hAnsi="Tahoma" w:cs="Tahoma"/>
          <w:sz w:val="20"/>
          <w:szCs w:val="20"/>
        </w:rPr>
        <w:t xml:space="preserve"> </w:t>
      </w:r>
      <w:r w:rsidR="00FA647A" w:rsidRPr="005A1003">
        <w:rPr>
          <w:rFonts w:ascii="Tahoma" w:hAnsi="Tahoma" w:cs="Tahoma"/>
          <w:sz w:val="20"/>
          <w:szCs w:val="20"/>
        </w:rPr>
        <w:t xml:space="preserve">em caráter não-confidencial; (c) recebidas pelo BANCO DEPOSITÁRIO de terceiro(s) que as divulguem de forma não confidencial; ou (d) desenvolvidas ou utilizadas </w:t>
      </w:r>
      <w:r w:rsidR="00C00BFA" w:rsidRPr="00C00BFA">
        <w:rPr>
          <w:rFonts w:ascii="Tahoma" w:hAnsi="Tahoma" w:cs="Tahoma"/>
          <w:sz w:val="20"/>
          <w:szCs w:val="20"/>
        </w:rPr>
        <w:t>Parte A e/ou pela Parte B</w:t>
      </w:r>
      <w:r w:rsidR="00C00BFA">
        <w:rPr>
          <w:rFonts w:ascii="Tahoma" w:hAnsi="Tahoma" w:cs="Tahoma"/>
          <w:sz w:val="20"/>
          <w:szCs w:val="20"/>
        </w:rPr>
        <w:t xml:space="preserve"> e/ou pela Parte C</w:t>
      </w:r>
      <w:r w:rsidR="00BD57AC" w:rsidRPr="005A1003">
        <w:rPr>
          <w:rFonts w:ascii="Tahoma" w:hAnsi="Tahoma" w:cs="Tahoma"/>
          <w:sz w:val="20"/>
          <w:szCs w:val="20"/>
        </w:rPr>
        <w:t xml:space="preserve"> </w:t>
      </w:r>
      <w:r w:rsidR="00FA647A" w:rsidRPr="005A1003">
        <w:rPr>
          <w:rFonts w:ascii="Tahoma" w:hAnsi="Tahoma" w:cs="Tahoma"/>
          <w:sz w:val="20"/>
          <w:szCs w:val="20"/>
        </w:rPr>
        <w:t xml:space="preserve">de maneira independente, sem a utilização das Informações Confidenciais.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w:t>
      </w:r>
      <w:r w:rsidRPr="005A1003">
        <w:rPr>
          <w:rFonts w:ascii="Tahoma" w:hAnsi="Tahoma" w:cs="Tahoma"/>
          <w:sz w:val="20"/>
          <w:szCs w:val="20"/>
        </w:rPr>
        <w:lastRenderedPageBreak/>
        <w:t>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37E3873D" w:rsidR="00C0617F" w:rsidRPr="006228A0" w:rsidRDefault="00BD771A"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C00BFA">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BD771A"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11444046" w:rsidR="00115AFE" w:rsidRPr="00795E59" w:rsidRDefault="00115AFE" w:rsidP="00115AFE">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6755A3">
        <w:rPr>
          <w:rFonts w:ascii="Tahoma" w:hAnsi="Tahoma" w:cs="Tahoma"/>
          <w:sz w:val="20"/>
          <w:szCs w:val="20"/>
        </w:rPr>
        <w:t>DEPÓSITO</w:t>
      </w:r>
    </w:p>
    <w:p w14:paraId="32EE11D5" w14:textId="1936D7E0"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735487" w:rsidRPr="00735487">
        <w:rPr>
          <w:rFonts w:ascii="Tahoma" w:hAnsi="Tahoma" w:cs="Tahoma"/>
          <w:sz w:val="20"/>
          <w:szCs w:val="20"/>
        </w:rPr>
        <w:t>SANT’ANA TRANSMISSORA DE ENERGIA ELÉTRICA S.A.</w:t>
      </w:r>
    </w:p>
    <w:p w14:paraId="722ED418" w14:textId="77777777"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098B9402" w14:textId="549B6383"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735487">
        <w:rPr>
          <w:rFonts w:ascii="Tahoma" w:hAnsi="Tahoma" w:cs="Tahoma"/>
          <w:sz w:val="20"/>
          <w:szCs w:val="20"/>
        </w:rPr>
        <w:t>2271</w:t>
      </w:r>
    </w:p>
    <w:p w14:paraId="4AB9CACC" w14:textId="46A6759C" w:rsidR="00115AFE"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735487" w:rsidRPr="00735487">
        <w:rPr>
          <w:rFonts w:ascii="Tahoma" w:hAnsi="Tahoma" w:cs="Tahoma"/>
          <w:sz w:val="20"/>
          <w:szCs w:val="20"/>
        </w:rPr>
        <w:t>130523112</w:t>
      </w:r>
    </w:p>
    <w:p w14:paraId="552FAE50" w14:textId="77777777" w:rsidR="00C00BFA" w:rsidRDefault="00C00BFA" w:rsidP="00115AFE">
      <w:pPr>
        <w:tabs>
          <w:tab w:val="left" w:pos="5954"/>
        </w:tabs>
        <w:spacing w:after="0" w:line="360" w:lineRule="auto"/>
        <w:jc w:val="both"/>
        <w:rPr>
          <w:rFonts w:ascii="Tahoma" w:hAnsi="Tahoma" w:cs="Tahoma"/>
          <w:sz w:val="20"/>
          <w:szCs w:val="20"/>
        </w:rPr>
      </w:pPr>
    </w:p>
    <w:p w14:paraId="64A46424" w14:textId="77777777" w:rsidR="00C00BFA" w:rsidRDefault="00C00BFA" w:rsidP="00C00BFA">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11A2A115" w14:textId="77777777" w:rsidR="00C00BFA" w:rsidRDefault="00C00BFA" w:rsidP="00C00BFA">
      <w:pPr>
        <w:tabs>
          <w:tab w:val="left" w:pos="5954"/>
        </w:tabs>
        <w:spacing w:after="0" w:line="360" w:lineRule="auto"/>
        <w:jc w:val="both"/>
        <w:rPr>
          <w:rFonts w:ascii="Tahoma" w:hAnsi="Tahoma" w:cs="Tahoma"/>
          <w:b/>
          <w:spacing w:val="5"/>
          <w:kern w:val="28"/>
          <w:sz w:val="20"/>
          <w:szCs w:val="20"/>
        </w:rPr>
      </w:pPr>
    </w:p>
    <w:p w14:paraId="270A5A9A" w14:textId="16976F2D" w:rsidR="00C00BFA" w:rsidRPr="00795E59" w:rsidRDefault="00C00BFA" w:rsidP="00C00BFA">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6755A3">
        <w:rPr>
          <w:rFonts w:ascii="Tahoma" w:hAnsi="Tahoma" w:cs="Tahoma"/>
          <w:sz w:val="20"/>
          <w:szCs w:val="20"/>
        </w:rPr>
        <w:t>DE</w:t>
      </w:r>
      <w:r w:rsidR="00735487">
        <w:rPr>
          <w:rFonts w:ascii="Tahoma" w:hAnsi="Tahoma" w:cs="Tahoma"/>
          <w:sz w:val="20"/>
          <w:szCs w:val="20"/>
        </w:rPr>
        <w:t>PÓSITO</w:t>
      </w:r>
    </w:p>
    <w:p w14:paraId="534293B8" w14:textId="3BED32C6" w:rsidR="00C00BFA" w:rsidRPr="00795E59" w:rsidRDefault="00C00BFA" w:rsidP="00C00BFA">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735487" w:rsidRPr="00735487">
        <w:rPr>
          <w:rFonts w:ascii="Tahoma" w:hAnsi="Tahoma" w:cs="Tahoma"/>
          <w:sz w:val="20"/>
          <w:szCs w:val="20"/>
        </w:rPr>
        <w:t>TRANSMISSORA ALIANÇA DE ENERGIA ELÉTRICA S.A.</w:t>
      </w:r>
    </w:p>
    <w:p w14:paraId="3C29E883" w14:textId="77777777" w:rsidR="00C00BFA" w:rsidRPr="00795E59" w:rsidRDefault="00C00BFA" w:rsidP="00C00BFA">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2EC9CE4B" w14:textId="7CF1B3F5" w:rsidR="00C00BFA" w:rsidRPr="00795E59" w:rsidRDefault="00C00BFA" w:rsidP="00C00BFA">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735487">
        <w:rPr>
          <w:rFonts w:ascii="Tahoma" w:hAnsi="Tahoma" w:cs="Tahoma"/>
          <w:sz w:val="20"/>
          <w:szCs w:val="20"/>
        </w:rPr>
        <w:t>2271</w:t>
      </w:r>
    </w:p>
    <w:p w14:paraId="0EFBF1E2" w14:textId="08CC3473" w:rsidR="00C00BFA" w:rsidRPr="00795E59" w:rsidRDefault="00C00BFA" w:rsidP="00C00BFA">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016A50" w:rsidRPr="00016A50">
        <w:rPr>
          <w:rFonts w:ascii="Tahoma" w:hAnsi="Tahoma" w:cs="Tahoma"/>
          <w:sz w:val="20"/>
          <w:szCs w:val="20"/>
        </w:rPr>
        <w:t>130239336</w:t>
      </w:r>
    </w:p>
    <w:p w14:paraId="33EB4AE1" w14:textId="77777777" w:rsidR="00C00BFA" w:rsidRPr="00795E59" w:rsidRDefault="00C00BFA" w:rsidP="00115AFE">
      <w:pPr>
        <w:tabs>
          <w:tab w:val="left" w:pos="5954"/>
        </w:tabs>
        <w:spacing w:after="0" w:line="360" w:lineRule="auto"/>
        <w:jc w:val="both"/>
        <w:rPr>
          <w:rFonts w:ascii="Tahoma" w:hAnsi="Tahoma" w:cs="Tahoma"/>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C00BFA" w:rsidRDefault="00987EAD">
      <w:pPr>
        <w:tabs>
          <w:tab w:val="left" w:pos="5954"/>
        </w:tabs>
        <w:spacing w:after="0"/>
        <w:jc w:val="both"/>
      </w:pPr>
      <w:r w:rsidRPr="00C00BFA">
        <w:rPr>
          <w:rFonts w:ascii="Tahoma" w:hAnsi="Tahoma" w:cs="Tahoma"/>
          <w:b/>
          <w:spacing w:val="5"/>
          <w:kern w:val="3"/>
          <w:sz w:val="20"/>
          <w:szCs w:val="20"/>
        </w:rPr>
        <w:t>PARTE A</w:t>
      </w:r>
      <w:r w:rsidRPr="00C00BFA">
        <w:rPr>
          <w:rFonts w:ascii="Tahoma" w:hAnsi="Tahoma" w:cs="Tahoma"/>
          <w:spacing w:val="5"/>
          <w:kern w:val="3"/>
          <w:sz w:val="20"/>
          <w:szCs w:val="20"/>
        </w:rPr>
        <w:t xml:space="preserve"> - </w:t>
      </w:r>
      <w:r w:rsidRPr="00C00BFA">
        <w:rPr>
          <w:rFonts w:ascii="Tahoma" w:hAnsi="Tahoma" w:cs="Tahoma"/>
          <w:sz w:val="20"/>
          <w:szCs w:val="20"/>
        </w:rPr>
        <w:t xml:space="preserve">Lista de Pessoas Autorizadas da PARTE A </w:t>
      </w:r>
      <w:r w:rsidR="00592844" w:rsidRPr="00C00BFA">
        <w:rPr>
          <w:rFonts w:ascii="Tahoma" w:hAnsi="Tahoma" w:cs="Tahoma"/>
          <w:sz w:val="20"/>
          <w:szCs w:val="20"/>
        </w:rPr>
        <w:t>–</w:t>
      </w:r>
      <w:r w:rsidRPr="00C00BFA">
        <w:rPr>
          <w:rFonts w:ascii="Tahoma" w:hAnsi="Tahoma" w:cs="Tahoma"/>
          <w:sz w:val="20"/>
          <w:szCs w:val="20"/>
        </w:rPr>
        <w:t xml:space="preserve"> </w:t>
      </w:r>
      <w:r w:rsidR="00AE4063" w:rsidRPr="00C00BFA">
        <w:rPr>
          <w:rFonts w:ascii="Tahoma" w:hAnsi="Tahoma" w:cs="Tahoma"/>
          <w:sz w:val="20"/>
          <w:szCs w:val="20"/>
        </w:rPr>
        <w:t xml:space="preserve">Modelo </w:t>
      </w:r>
      <w:r w:rsidRPr="00C00BFA">
        <w:rPr>
          <w:rFonts w:ascii="Tahoma" w:hAnsi="Tahoma" w:cs="Tahoma"/>
          <w:sz w:val="20"/>
          <w:szCs w:val="20"/>
        </w:rPr>
        <w:t>Anexo</w:t>
      </w:r>
      <w:r w:rsidR="00592844" w:rsidRPr="00C00BFA">
        <w:rPr>
          <w:rFonts w:ascii="Tahoma" w:hAnsi="Tahoma" w:cs="Tahoma"/>
          <w:sz w:val="20"/>
          <w:szCs w:val="20"/>
        </w:rPr>
        <w:t xml:space="preserve"> </w:t>
      </w:r>
      <w:r w:rsidR="00B3388D" w:rsidRPr="00C00BFA">
        <w:rPr>
          <w:rFonts w:ascii="Tahoma" w:hAnsi="Tahoma" w:cs="Tahoma"/>
        </w:rPr>
        <w:t>E</w:t>
      </w:r>
    </w:p>
    <w:p w14:paraId="508F440D" w14:textId="77777777" w:rsidR="00C07E30" w:rsidRPr="00C00BFA" w:rsidRDefault="00C07E30">
      <w:pPr>
        <w:tabs>
          <w:tab w:val="left" w:pos="5954"/>
        </w:tabs>
        <w:spacing w:after="0"/>
        <w:jc w:val="both"/>
        <w:rPr>
          <w:rFonts w:ascii="Tahoma" w:hAnsi="Tahoma" w:cs="Tahoma"/>
          <w:b/>
          <w:spacing w:val="5"/>
          <w:kern w:val="3"/>
          <w:sz w:val="20"/>
          <w:szCs w:val="20"/>
        </w:rPr>
      </w:pPr>
    </w:p>
    <w:p w14:paraId="23329671" w14:textId="59FCA2ED" w:rsidR="00C07E30" w:rsidRPr="00C00BFA" w:rsidRDefault="00987EAD">
      <w:pPr>
        <w:tabs>
          <w:tab w:val="left" w:pos="5954"/>
        </w:tabs>
        <w:spacing w:after="0"/>
        <w:jc w:val="both"/>
        <w:rPr>
          <w:rFonts w:ascii="Tahoma" w:hAnsi="Tahoma" w:cs="Tahoma"/>
        </w:rPr>
      </w:pPr>
      <w:r w:rsidRPr="00C00BFA">
        <w:rPr>
          <w:rFonts w:ascii="Tahoma" w:hAnsi="Tahoma" w:cs="Tahoma"/>
          <w:b/>
          <w:spacing w:val="5"/>
          <w:kern w:val="3"/>
          <w:sz w:val="20"/>
          <w:szCs w:val="20"/>
        </w:rPr>
        <w:t xml:space="preserve">PARTE B </w:t>
      </w:r>
      <w:r w:rsidRPr="00C00BFA">
        <w:rPr>
          <w:rFonts w:ascii="Tahoma" w:hAnsi="Tahoma" w:cs="Tahoma"/>
          <w:spacing w:val="5"/>
          <w:kern w:val="3"/>
          <w:sz w:val="20"/>
          <w:szCs w:val="20"/>
        </w:rPr>
        <w:t xml:space="preserve">- </w:t>
      </w:r>
      <w:r w:rsidRPr="00C00BFA">
        <w:rPr>
          <w:rFonts w:ascii="Tahoma" w:hAnsi="Tahoma" w:cs="Tahoma"/>
          <w:sz w:val="20"/>
          <w:szCs w:val="20"/>
        </w:rPr>
        <w:t xml:space="preserve">Lista de Pessoas </w:t>
      </w:r>
      <w:r w:rsidR="00592844" w:rsidRPr="00C00BFA">
        <w:rPr>
          <w:rFonts w:ascii="Tahoma" w:hAnsi="Tahoma" w:cs="Tahoma"/>
          <w:sz w:val="20"/>
          <w:szCs w:val="20"/>
        </w:rPr>
        <w:t xml:space="preserve">Autorizadas da PARTE B </w:t>
      </w:r>
      <w:r w:rsidR="00AE4063" w:rsidRPr="00C00BFA">
        <w:rPr>
          <w:rFonts w:ascii="Tahoma" w:hAnsi="Tahoma" w:cs="Tahoma"/>
          <w:sz w:val="20"/>
          <w:szCs w:val="20"/>
        </w:rPr>
        <w:t>–</w:t>
      </w:r>
      <w:r w:rsidR="00592844" w:rsidRPr="00C00BFA">
        <w:rPr>
          <w:rFonts w:ascii="Tahoma" w:hAnsi="Tahoma" w:cs="Tahoma"/>
          <w:sz w:val="20"/>
          <w:szCs w:val="20"/>
        </w:rPr>
        <w:t xml:space="preserve"> </w:t>
      </w:r>
      <w:r w:rsidR="00AE4063" w:rsidRPr="00C00BFA">
        <w:rPr>
          <w:rFonts w:ascii="Tahoma" w:hAnsi="Tahoma" w:cs="Tahoma"/>
          <w:sz w:val="20"/>
          <w:szCs w:val="20"/>
        </w:rPr>
        <w:t xml:space="preserve">Modelo </w:t>
      </w:r>
      <w:r w:rsidR="00592844" w:rsidRPr="00C00BFA">
        <w:rPr>
          <w:rFonts w:ascii="Tahoma" w:hAnsi="Tahoma" w:cs="Tahoma"/>
          <w:sz w:val="20"/>
          <w:szCs w:val="20"/>
        </w:rPr>
        <w:t xml:space="preserve">Anexo </w:t>
      </w:r>
      <w:r w:rsidR="00B3388D" w:rsidRPr="00C00BFA">
        <w:rPr>
          <w:rFonts w:ascii="Tahoma" w:hAnsi="Tahoma" w:cs="Tahoma"/>
        </w:rPr>
        <w:t>E</w:t>
      </w:r>
    </w:p>
    <w:p w14:paraId="24D9ADEA" w14:textId="77777777" w:rsidR="00C00BFA" w:rsidRPr="00C00BFA" w:rsidRDefault="00C00BFA">
      <w:pPr>
        <w:tabs>
          <w:tab w:val="left" w:pos="5954"/>
        </w:tabs>
        <w:spacing w:after="0"/>
        <w:jc w:val="both"/>
        <w:rPr>
          <w:rFonts w:ascii="Tahoma" w:hAnsi="Tahoma" w:cs="Tahoma"/>
        </w:rPr>
      </w:pPr>
    </w:p>
    <w:p w14:paraId="4DD97A2D" w14:textId="7A370FB5" w:rsidR="00C00BFA" w:rsidRDefault="00C00BFA">
      <w:pPr>
        <w:tabs>
          <w:tab w:val="left" w:pos="5954"/>
        </w:tabs>
        <w:spacing w:after="0"/>
        <w:jc w:val="both"/>
      </w:pPr>
      <w:r w:rsidRPr="00C00BFA">
        <w:rPr>
          <w:rFonts w:ascii="Tahoma" w:hAnsi="Tahoma" w:cs="Tahoma"/>
          <w:b/>
          <w:spacing w:val="5"/>
          <w:kern w:val="3"/>
          <w:sz w:val="20"/>
          <w:szCs w:val="20"/>
        </w:rPr>
        <w:t xml:space="preserve">PARTE </w:t>
      </w:r>
      <w:r>
        <w:rPr>
          <w:rFonts w:ascii="Tahoma" w:hAnsi="Tahoma" w:cs="Tahoma"/>
          <w:b/>
          <w:spacing w:val="5"/>
          <w:kern w:val="3"/>
          <w:sz w:val="20"/>
          <w:szCs w:val="20"/>
        </w:rPr>
        <w:t>C</w:t>
      </w:r>
      <w:r w:rsidRPr="00C00BFA">
        <w:rPr>
          <w:rFonts w:ascii="Tahoma" w:hAnsi="Tahoma" w:cs="Tahoma"/>
          <w:b/>
          <w:spacing w:val="5"/>
          <w:kern w:val="3"/>
          <w:sz w:val="20"/>
          <w:szCs w:val="20"/>
        </w:rPr>
        <w:t xml:space="preserve"> </w:t>
      </w:r>
      <w:r w:rsidRPr="00C00BFA">
        <w:rPr>
          <w:rFonts w:ascii="Tahoma" w:hAnsi="Tahoma" w:cs="Tahoma"/>
          <w:spacing w:val="5"/>
          <w:kern w:val="3"/>
          <w:sz w:val="20"/>
          <w:szCs w:val="20"/>
        </w:rPr>
        <w:t xml:space="preserve">- </w:t>
      </w:r>
      <w:r w:rsidRPr="00C00BFA">
        <w:rPr>
          <w:rFonts w:ascii="Tahoma" w:hAnsi="Tahoma" w:cs="Tahoma"/>
          <w:sz w:val="20"/>
          <w:szCs w:val="20"/>
        </w:rPr>
        <w:t xml:space="preserve">Lista de Pessoas Autorizadas da PARTE </w:t>
      </w:r>
      <w:r>
        <w:rPr>
          <w:rFonts w:ascii="Tahoma" w:hAnsi="Tahoma" w:cs="Tahoma"/>
          <w:sz w:val="20"/>
          <w:szCs w:val="20"/>
        </w:rPr>
        <w:t>C</w:t>
      </w:r>
      <w:r w:rsidRPr="00C00BFA">
        <w:rPr>
          <w:rFonts w:ascii="Tahoma" w:hAnsi="Tahoma" w:cs="Tahoma"/>
          <w:sz w:val="20"/>
          <w:szCs w:val="20"/>
        </w:rPr>
        <w:t xml:space="preserve"> – Modelo Anexo </w:t>
      </w:r>
      <w:r w:rsidRPr="00C00BFA">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22"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36" w:name="_Hlk69485132"/>
          <w:p w14:paraId="69B7CD04" w14:textId="0C0A4E84" w:rsidR="00B3388D" w:rsidRPr="00C6588B" w:rsidRDefault="00BD771A"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1"/>
                  <w14:checkedState w14:val="2612" w14:font="MS Gothic"/>
                  <w14:uncheckedState w14:val="2610" w14:font="MS Gothic"/>
                </w14:checkbox>
              </w:sdtPr>
              <w:sdtEndPr/>
              <w:sdtContent>
                <w:r w:rsidR="00016A50" w:rsidRPr="00016A50">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0C65BD47"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76128776"/>
                <w14:checkbox>
                  <w14:checked w14:val="1"/>
                  <w14:checkedState w14:val="2612" w14:font="MS Gothic"/>
                  <w14:uncheckedState w14:val="2610" w14:font="MS Gothic"/>
                </w14:checkbox>
              </w:sdtPr>
              <w:sdtEndPr/>
              <w:sdtContent>
                <w:r w:rsidR="00016A50" w:rsidRPr="00016A50">
                  <w:rPr>
                    <w:rFonts w:ascii="MS Gothic" w:hAnsi="MS Gothic" w:cs="Tahoma" w:hint="eastAsia"/>
                    <w:spacing w:val="5"/>
                    <w:kern w:val="28"/>
                    <w:sz w:val="20"/>
                    <w:szCs w:val="20"/>
                  </w:rPr>
                  <w:t>☒</w:t>
                </w:r>
              </w:sdtContent>
            </w:sdt>
            <w:r w:rsidR="00016A50" w:rsidRPr="00C6588B">
              <w:rPr>
                <w:rFonts w:ascii="Tahoma" w:hAnsi="Tahoma" w:cs="Tahoma"/>
                <w:spacing w:val="5"/>
                <w:kern w:val="28"/>
                <w:sz w:val="20"/>
                <w:szCs w:val="20"/>
              </w:rPr>
              <w:t xml:space="preserve"> PARTE </w:t>
            </w:r>
            <w:r w:rsidR="00016A50">
              <w:rPr>
                <w:rFonts w:ascii="Tahoma" w:hAnsi="Tahoma" w:cs="Tahoma"/>
                <w:spacing w:val="5"/>
                <w:kern w:val="28"/>
                <w:sz w:val="20"/>
                <w:szCs w:val="20"/>
              </w:rPr>
              <w:t>C</w:t>
            </w: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4265D91C" w:rsidR="008063B4" w:rsidRDefault="00BD771A"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0"/>
                  <w14:checkedState w14:val="2612" w14:font="MS Gothic"/>
                  <w14:uncheckedState w14:val="2610" w14:font="MS Gothic"/>
                </w14:checkbox>
              </w:sdtPr>
              <w:sdtEndPr/>
              <w:sdtContent>
                <w:r w:rsidR="008063B4">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36"/>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77777777" w:rsidR="00B3388D" w:rsidRPr="00C6588B" w:rsidRDefault="00BD771A"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66BEE01E"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5A2174" w:rsidRPr="005A2174">
                  <w:rPr>
                    <w:rFonts w:ascii="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3C9E46FE"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1"/>
                  <w14:checkedState w14:val="2612" w14:font="MS Gothic"/>
                  <w14:uncheckedState w14:val="2610" w14:font="MS Gothic"/>
                </w14:checkbox>
              </w:sdtPr>
              <w:sdtEndPr/>
              <w:sdtContent>
                <w:r w:rsidR="005A2174" w:rsidRPr="005A2174">
                  <w:rPr>
                    <w:rFonts w:ascii="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263B541A" w:rsidR="00B3388D" w:rsidRPr="00C6588B" w:rsidRDefault="00BD771A"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1"/>
                  <w14:checkedState w14:val="2612" w14:font="MS Gothic"/>
                  <w14:uncheckedState w14:val="2610" w14:font="MS Gothic"/>
                </w14:checkbox>
              </w:sdtPr>
              <w:sdtEndPr/>
              <w:sdtContent>
                <w:r w:rsidR="005A2174" w:rsidRPr="005A2174">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3331FBE2"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43100037"/>
                <w14:checkbox>
                  <w14:checked w14:val="0"/>
                  <w14:checkedState w14:val="2612" w14:font="MS Gothic"/>
                  <w14:uncheckedState w14:val="2610" w14:font="MS Gothic"/>
                </w14:checkbox>
              </w:sdtPr>
              <w:sdtEndPr/>
              <w:sdtContent>
                <w:r w:rsidR="005A2174">
                  <w:rPr>
                    <w:rFonts w:ascii="MS Gothic" w:eastAsia="MS Gothic" w:hAnsi="MS Gothic" w:cs="Tahoma" w:hint="eastAsia"/>
                    <w:spacing w:val="5"/>
                    <w:kern w:val="28"/>
                    <w:sz w:val="20"/>
                    <w:szCs w:val="20"/>
                  </w:rPr>
                  <w:t>☐</w:t>
                </w:r>
              </w:sdtContent>
            </w:sdt>
            <w:r w:rsidR="005A2174" w:rsidRPr="00C6588B">
              <w:rPr>
                <w:rFonts w:ascii="Tahoma" w:hAnsi="Tahoma" w:cs="Tahoma"/>
                <w:spacing w:val="5"/>
                <w:kern w:val="28"/>
                <w:sz w:val="20"/>
                <w:szCs w:val="20"/>
              </w:rPr>
              <w:t xml:space="preserve"> PARTE A</w:t>
            </w: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BD771A"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47F77C30" w:rsidR="00D72AA5" w:rsidRDefault="00BD771A"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1"/>
                  <w14:checkedState w14:val="2612" w14:font="MS Gothic"/>
                  <w14:uncheckedState w14:val="2610" w14:font="MS Gothic"/>
                </w14:checkbox>
              </w:sdtPr>
              <w:sdtEndPr/>
              <w:sdtContent>
                <w:r w:rsidR="005A2174">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279B87EE" w:rsidR="00D72AA5" w:rsidRDefault="00BD771A"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5A2174">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BD771A"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5382D55E" w:rsidR="00B3388D" w:rsidRDefault="00BD771A"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5A2174">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016E40DA" w14:textId="54026EC4" w:rsidR="00B3388D" w:rsidRPr="00795E59" w:rsidRDefault="005A2174" w:rsidP="00B3388D">
      <w:pPr>
        <w:spacing w:after="0" w:line="360" w:lineRule="auto"/>
        <w:jc w:val="both"/>
        <w:rPr>
          <w:rFonts w:ascii="Tahoma" w:hAnsi="Tahoma" w:cs="Tahoma"/>
          <w:sz w:val="20"/>
          <w:szCs w:val="20"/>
        </w:rPr>
      </w:pPr>
      <w:r>
        <w:rPr>
          <w:rFonts w:ascii="Tahoma" w:hAnsi="Tahoma" w:cs="Tahoma"/>
          <w:sz w:val="20"/>
          <w:szCs w:val="20"/>
        </w:rPr>
        <w:t xml:space="preserve">Toda e qualquer quantia depositada na conta </w:t>
      </w:r>
      <w:r w:rsidR="003E650B">
        <w:rPr>
          <w:rFonts w:ascii="Tahoma" w:hAnsi="Tahoma" w:cs="Tahoma"/>
          <w:sz w:val="20"/>
          <w:szCs w:val="20"/>
        </w:rPr>
        <w:t xml:space="preserve">de </w:t>
      </w:r>
      <w:r>
        <w:rPr>
          <w:rFonts w:ascii="Tahoma" w:hAnsi="Tahoma" w:cs="Tahoma"/>
          <w:sz w:val="20"/>
          <w:szCs w:val="20"/>
        </w:rPr>
        <w:t>depós</w:t>
      </w:r>
      <w:r w:rsidR="003E650B">
        <w:rPr>
          <w:rFonts w:ascii="Tahoma" w:hAnsi="Tahoma" w:cs="Tahoma"/>
          <w:sz w:val="20"/>
          <w:szCs w:val="20"/>
        </w:rPr>
        <w:t>ito da Parte A</w:t>
      </w:r>
      <w:r w:rsidR="00A34DFB">
        <w:rPr>
          <w:rFonts w:ascii="Tahoma" w:hAnsi="Tahoma" w:cs="Tahoma"/>
          <w:sz w:val="20"/>
          <w:szCs w:val="20"/>
        </w:rPr>
        <w:t>, deverá ser transferida para a conta beneficiária da Parte A</w:t>
      </w:r>
      <w:r w:rsidR="004F26CB">
        <w:rPr>
          <w:rFonts w:ascii="Tahoma" w:hAnsi="Tahoma" w:cs="Tahoma"/>
          <w:sz w:val="20"/>
          <w:szCs w:val="20"/>
        </w:rPr>
        <w:t>, salvo em caso de Comunicação de Inadimplemento, conforme Cláusula 4.1.3 do Contrato.</w:t>
      </w: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53A1C724" w:rsidR="00B3388D" w:rsidRDefault="00BD771A"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1A4FBA">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BD771A"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10C8ACDF" w:rsidR="00B3388D" w:rsidRDefault="00BD771A"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EndPr/>
              <w:sdtContent>
                <w:r w:rsidR="004F26CB">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37" w:name="_Hlk69485208"/>
          <w:p w14:paraId="4DEA0DAE" w14:textId="3EA046F3" w:rsidR="00B3388D" w:rsidRPr="00C6588B" w:rsidRDefault="00BD771A"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0F1941A6"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5E427023"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0153183"/>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kern w:val="28"/>
                    <w:sz w:val="20"/>
                    <w:szCs w:val="20"/>
                  </w:rPr>
                  <w:t>☒</w:t>
                </w:r>
              </w:sdtContent>
            </w:sdt>
            <w:r w:rsidR="004F26CB" w:rsidRPr="00C6588B">
              <w:rPr>
                <w:rFonts w:ascii="Tahoma" w:hAnsi="Tahoma" w:cs="Tahoma"/>
                <w:spacing w:val="5"/>
                <w:kern w:val="28"/>
                <w:sz w:val="20"/>
                <w:szCs w:val="20"/>
              </w:rPr>
              <w:t xml:space="preserve"> PARTE </w:t>
            </w:r>
            <w:r w:rsidR="004F26CB">
              <w:rPr>
                <w:rFonts w:ascii="Tahoma" w:hAnsi="Tahoma" w:cs="Tahoma"/>
                <w:spacing w:val="5"/>
                <w:kern w:val="28"/>
                <w:sz w:val="20"/>
                <w:szCs w:val="20"/>
              </w:rPr>
              <w:t>C</w:t>
            </w: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BD771A"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37"/>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77777777" w:rsidR="00B3388D" w:rsidRPr="00C6588B" w:rsidRDefault="00BD771A"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3CF1BBD7"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03F04D75" w:rsidR="00B3388D" w:rsidRPr="00C6588B" w:rsidRDefault="00BD771A"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BD771A"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BD771A"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63926895" w:rsidR="00B3388D" w:rsidRPr="00C6588B" w:rsidRDefault="00BD771A"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0C96BA71" w:rsidR="00B3388D" w:rsidRDefault="00BD771A"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EndPr/>
        <w:sdtContent>
          <w:r w:rsidR="00B3388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EndPr/>
        <w:sdtContent>
          <w:r w:rsidR="004F26CB">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77777777" w:rsidR="00B3388D" w:rsidRPr="00795E59" w:rsidRDefault="00B3388D" w:rsidP="00B3388D">
      <w:pPr>
        <w:spacing w:after="0" w:line="360" w:lineRule="auto"/>
        <w:jc w:val="both"/>
        <w:rPr>
          <w:rFonts w:ascii="Tahoma" w:hAnsi="Tahoma" w:cs="Tahoma"/>
          <w:sz w:val="20"/>
          <w:szCs w:val="20"/>
        </w:rPr>
      </w:pP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DESCRIÇÃO DAS MOVIMENTAÇÕES PROGRAMADAS</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4AEB8416" w:rsidR="00B3388D" w:rsidRDefault="00BD771A"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4F26CB">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1EE8E3BA"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91112E" w:rsidRPr="0091112E">
        <w:t xml:space="preserve"> </w:t>
      </w:r>
      <w:r w:rsidR="0091112E" w:rsidRPr="0091112E">
        <w:rPr>
          <w:rFonts w:ascii="Tahoma" w:hAnsi="Tahoma" w:cs="Tahoma"/>
          <w:sz w:val="20"/>
          <w:szCs w:val="20"/>
        </w:rPr>
        <w:t xml:space="preserve">SANT’ANA TRANSMISSORA DE ENERGIA ELÉTRICA S.A. </w:t>
      </w:r>
      <w:r w:rsidRPr="00795E59">
        <w:rPr>
          <w:rFonts w:ascii="Tahoma" w:hAnsi="Tahoma" w:cs="Tahoma"/>
          <w:noProof/>
          <w:sz w:val="20"/>
          <w:szCs w:val="20"/>
        </w:rPr>
        <w:t> </w:t>
      </w:r>
    </w:p>
    <w:p w14:paraId="3C6C2446" w14:textId="4AA3F2E0"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4E02EB" w:rsidRPr="004E02EB">
        <w:rPr>
          <w:rFonts w:ascii="Tahoma" w:hAnsi="Tahoma" w:cs="Tahoma"/>
          <w:sz w:val="20"/>
          <w:szCs w:val="20"/>
        </w:rPr>
        <w:t>32.680.583/0001-35</w:t>
      </w:r>
    </w:p>
    <w:p w14:paraId="1BB852D8" w14:textId="58680B41"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4E02EB">
        <w:rPr>
          <w:rFonts w:ascii="Tahoma" w:hAnsi="Tahoma" w:cs="Tahoma"/>
          <w:sz w:val="20"/>
          <w:szCs w:val="20"/>
        </w:rPr>
        <w:t>237 - BRADESCO</w:t>
      </w:r>
    </w:p>
    <w:p w14:paraId="094EF1E7" w14:textId="0B6136BE"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E02EB">
        <w:rPr>
          <w:rFonts w:ascii="Tahoma" w:hAnsi="Tahoma" w:cs="Tahoma"/>
          <w:sz w:val="20"/>
          <w:szCs w:val="20"/>
        </w:rPr>
        <w:t>2373-6</w:t>
      </w:r>
    </w:p>
    <w:p w14:paraId="34A2DEB2" w14:textId="391AAFB3"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330F28" w:rsidRPr="00330F28">
        <w:rPr>
          <w:rFonts w:ascii="Tahoma" w:hAnsi="Tahoma" w:cs="Tahoma"/>
          <w:sz w:val="20"/>
          <w:szCs w:val="20"/>
        </w:rPr>
        <w:t>8634-7</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5E0677BF"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4E02EB" w:rsidRPr="004E02EB">
        <w:rPr>
          <w:rFonts w:ascii="Tahoma" w:hAnsi="Tahoma" w:cs="Tahoma"/>
          <w:sz w:val="20"/>
          <w:szCs w:val="20"/>
        </w:rPr>
        <w:t>TRANSMISSORA ALIANÇA DE ENERGIA ELÉTRICA S.A.</w:t>
      </w:r>
    </w:p>
    <w:p w14:paraId="22B51023" w14:textId="36BA579D"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4E02EB" w:rsidRPr="004E02EB">
        <w:rPr>
          <w:rFonts w:ascii="Tahoma" w:hAnsi="Tahoma" w:cs="Tahoma"/>
          <w:sz w:val="20"/>
          <w:szCs w:val="20"/>
        </w:rPr>
        <w:t>07.859.971/0001-30</w:t>
      </w:r>
    </w:p>
    <w:p w14:paraId="1738D0BB" w14:textId="7A16CB4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4E02EB">
        <w:rPr>
          <w:rFonts w:ascii="Tahoma" w:hAnsi="Tahoma" w:cs="Tahoma"/>
          <w:sz w:val="20"/>
          <w:szCs w:val="20"/>
        </w:rPr>
        <w:t>237 – BRADESCO</w:t>
      </w:r>
    </w:p>
    <w:p w14:paraId="79AC4A61" w14:textId="0C22CAD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E02EB">
        <w:rPr>
          <w:rFonts w:ascii="Tahoma" w:hAnsi="Tahoma" w:cs="Tahoma"/>
          <w:sz w:val="20"/>
          <w:szCs w:val="20"/>
        </w:rPr>
        <w:t>2373-6</w:t>
      </w:r>
    </w:p>
    <w:p w14:paraId="61AE7122" w14:textId="342E7739"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330F28" w:rsidRPr="00330F28">
        <w:rPr>
          <w:rFonts w:ascii="Tahoma" w:hAnsi="Tahoma" w:cs="Tahoma"/>
          <w:sz w:val="20"/>
          <w:szCs w:val="20"/>
        </w:rPr>
        <w:t>3112-7</w:t>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2A3CAA57" w:rsidR="00B3388D" w:rsidRDefault="00BD771A"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4F26CB">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43FEC066" w:rsidR="003D75E7" w:rsidRDefault="00BD771A"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330F28">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5FB7E8C1" w14:textId="4ED3AC5E"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2988774E" w14:textId="77777777" w:rsidR="003D75E7" w:rsidRDefault="003D75E7" w:rsidP="003D75E7">
      <w:pPr>
        <w:rPr>
          <w:rFonts w:ascii="Tahoma" w:hAnsi="Tahoma" w:cs="Tahoma"/>
          <w:sz w:val="20"/>
          <w:szCs w:val="20"/>
        </w:rPr>
      </w:pPr>
    </w:p>
    <w:p w14:paraId="6C7B31F8" w14:textId="74147ABB"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4F6387">
        <w:rPr>
          <w:rFonts w:ascii="Tahoma" w:hAnsi="Tahoma" w:cs="Tahoma"/>
          <w:sz w:val="20"/>
          <w:szCs w:val="20"/>
        </w:rPr>
        <w:t>100</w:t>
      </w:r>
      <w:r w:rsidRPr="00795E59">
        <w:rPr>
          <w:rFonts w:ascii="Tahoma" w:hAnsi="Tahoma" w:cs="Tahoma"/>
          <w:noProof/>
          <w:sz w:val="20"/>
          <w:szCs w:val="20"/>
        </w:rPr>
        <w:t> </w:t>
      </w:r>
    </w:p>
    <w:p w14:paraId="56E826D6" w14:textId="77777777" w:rsidR="004F6387" w:rsidRPr="00795E59" w:rsidRDefault="004F6387" w:rsidP="004F6387">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91112E">
        <w:t xml:space="preserve"> </w:t>
      </w:r>
      <w:r w:rsidRPr="0091112E">
        <w:rPr>
          <w:rFonts w:ascii="Tahoma" w:hAnsi="Tahoma" w:cs="Tahoma"/>
          <w:sz w:val="20"/>
          <w:szCs w:val="20"/>
        </w:rPr>
        <w:t xml:space="preserve">SANT’ANA TRANSMISSORA DE ENERGIA ELÉTRICA S.A. </w:t>
      </w:r>
      <w:r w:rsidRPr="00795E59">
        <w:rPr>
          <w:rFonts w:ascii="Tahoma" w:hAnsi="Tahoma" w:cs="Tahoma"/>
          <w:noProof/>
          <w:sz w:val="20"/>
          <w:szCs w:val="20"/>
        </w:rPr>
        <w:t> </w:t>
      </w:r>
    </w:p>
    <w:p w14:paraId="2326C127" w14:textId="77777777" w:rsidR="004F6387" w:rsidRPr="00795E59" w:rsidRDefault="004F6387" w:rsidP="004F638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4E02EB">
        <w:rPr>
          <w:rFonts w:ascii="Tahoma" w:hAnsi="Tahoma" w:cs="Tahoma"/>
          <w:sz w:val="20"/>
          <w:szCs w:val="20"/>
        </w:rPr>
        <w:t>32.680.583/0001-35</w:t>
      </w:r>
    </w:p>
    <w:p w14:paraId="20CCADBE"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237 - BRADESCO</w:t>
      </w:r>
    </w:p>
    <w:p w14:paraId="67320AD1"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05D5E7FE"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330F28">
        <w:rPr>
          <w:rFonts w:ascii="Tahoma" w:hAnsi="Tahoma" w:cs="Tahoma"/>
          <w:sz w:val="20"/>
          <w:szCs w:val="20"/>
        </w:rPr>
        <w:t>8634-7</w:t>
      </w:r>
    </w:p>
    <w:p w14:paraId="1AABB654" w14:textId="77777777" w:rsidR="004F6387" w:rsidRDefault="004F6387" w:rsidP="00B3388D">
      <w:pPr>
        <w:tabs>
          <w:tab w:val="left" w:pos="5954"/>
        </w:tabs>
        <w:spacing w:after="0" w:line="360" w:lineRule="auto"/>
        <w:jc w:val="both"/>
        <w:rPr>
          <w:rFonts w:ascii="Tahoma" w:hAnsi="Tahoma" w:cs="Tahoma"/>
          <w:sz w:val="20"/>
          <w:szCs w:val="20"/>
        </w:rPr>
      </w:pPr>
    </w:p>
    <w:p w14:paraId="168B968D" w14:textId="49F166BA" w:rsidR="004F6387" w:rsidRPr="00795E59" w:rsidRDefault="004F6387" w:rsidP="004F6387">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Pr>
          <w:rFonts w:ascii="Tahoma" w:hAnsi="Tahoma" w:cs="Tahoma"/>
          <w:sz w:val="20"/>
          <w:szCs w:val="20"/>
        </w:rPr>
        <w:t>100</w:t>
      </w:r>
      <w:r w:rsidRPr="00795E59">
        <w:rPr>
          <w:rFonts w:ascii="Tahoma" w:hAnsi="Tahoma" w:cs="Tahoma"/>
          <w:noProof/>
          <w:sz w:val="20"/>
          <w:szCs w:val="20"/>
        </w:rPr>
        <w:t> </w:t>
      </w:r>
    </w:p>
    <w:p w14:paraId="5F249D9F" w14:textId="77777777" w:rsidR="004F6387" w:rsidRPr="00795E59" w:rsidRDefault="004F6387" w:rsidP="004F638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4E02EB">
        <w:rPr>
          <w:rFonts w:ascii="Tahoma" w:hAnsi="Tahoma" w:cs="Tahoma"/>
          <w:sz w:val="20"/>
          <w:szCs w:val="20"/>
        </w:rPr>
        <w:t>TRANSMISSORA ALIANÇA DE ENERGIA ELÉTRICA S.A.</w:t>
      </w:r>
    </w:p>
    <w:p w14:paraId="1ABFD34D" w14:textId="77777777" w:rsidR="004F6387" w:rsidRPr="00795E59" w:rsidRDefault="004F6387" w:rsidP="004F638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4E02EB">
        <w:rPr>
          <w:rFonts w:ascii="Tahoma" w:hAnsi="Tahoma" w:cs="Tahoma"/>
          <w:sz w:val="20"/>
          <w:szCs w:val="20"/>
        </w:rPr>
        <w:t>07.859.971/0001-30</w:t>
      </w:r>
    </w:p>
    <w:p w14:paraId="4C19F216"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237 – BRADESCO</w:t>
      </w:r>
    </w:p>
    <w:p w14:paraId="1A6909EA"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4AAE1A44"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330F28">
        <w:rPr>
          <w:rFonts w:ascii="Tahoma" w:hAnsi="Tahoma" w:cs="Tahoma"/>
          <w:sz w:val="20"/>
          <w:szCs w:val="20"/>
        </w:rPr>
        <w:t>3112-7</w:t>
      </w:r>
    </w:p>
    <w:p w14:paraId="6D955FDD" w14:textId="77777777" w:rsidR="004F6387" w:rsidRPr="00795E59" w:rsidRDefault="004F6387" w:rsidP="00B3388D">
      <w:pPr>
        <w:tabs>
          <w:tab w:val="left" w:pos="5954"/>
        </w:tabs>
        <w:spacing w:after="0" w:line="360" w:lineRule="auto"/>
        <w:jc w:val="both"/>
        <w:rPr>
          <w:rFonts w:ascii="Tahoma" w:hAnsi="Tahoma" w:cs="Tahoma"/>
          <w:spacing w:val="5"/>
          <w:kern w:val="28"/>
          <w:sz w:val="20"/>
          <w:szCs w:val="20"/>
        </w:rPr>
      </w:pP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30B9DF72"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w:t>
      </w:r>
      <w:ins w:id="38" w:author="Matheus Gomes Faria" w:date="2022-05-30T15:03:00Z">
        <w:r w:rsidR="006D20B1">
          <w:rPr>
            <w:rFonts w:ascii="Tahoma" w:hAnsi="Tahoma" w:cs="Tahoma"/>
            <w:sz w:val="20"/>
            <w:szCs w:val="20"/>
          </w:rPr>
          <w:t xml:space="preserve"> A</w:t>
        </w:r>
      </w:ins>
      <w:del w:id="39" w:author="Matheus Gomes Faria" w:date="2022-05-30T15:03:00Z">
        <w:r w:rsidRPr="00233915" w:rsidDel="006D20B1">
          <w:rPr>
            <w:rFonts w:ascii="Tahoma" w:hAnsi="Tahoma" w:cs="Tahoma"/>
            <w:sz w:val="20"/>
            <w:szCs w:val="20"/>
          </w:rPr>
          <w:delText>S</w:delText>
        </w:r>
      </w:del>
      <w:r w:rsidRPr="00233915">
        <w:rPr>
          <w:rFonts w:ascii="Tahoma" w:hAnsi="Tahoma" w:cs="Tahoma"/>
          <w:sz w:val="20"/>
          <w:szCs w:val="20"/>
        </w:rPr>
        <w:t xml:space="preserve">.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&#13;&#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2FD8FF85"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ins w:id="40" w:author="Matheus Gomes Faria" w:date="2022-05-30T15:03:00Z">
        <w:r w:rsidR="006D20B1">
          <w:rPr>
            <w:rFonts w:ascii="Tahoma" w:hAnsi="Tahoma" w:cs="Tahoma"/>
            <w:b/>
            <w:bCs/>
            <w:sz w:val="20"/>
            <w:szCs w:val="20"/>
          </w:rPr>
          <w:t>SANT’ANA TRANSMISSORA DE ENERGIA ELÉTRICA S.A.</w:t>
        </w:r>
        <w:r w:rsidR="006D20B1" w:rsidRPr="00795E59">
          <w:rPr>
            <w:rFonts w:ascii="Tahoma" w:hAnsi="Tahoma" w:cs="Tahoma"/>
            <w:b/>
            <w:spacing w:val="5"/>
            <w:kern w:val="28"/>
            <w:sz w:val="20"/>
            <w:szCs w:val="20"/>
          </w:rPr>
          <w:t>,</w:t>
        </w:r>
        <w:r w:rsidR="006D20B1" w:rsidRPr="00795E59">
          <w:rPr>
            <w:rFonts w:ascii="Tahoma" w:hAnsi="Tahoma" w:cs="Tahoma"/>
            <w:spacing w:val="5"/>
            <w:kern w:val="28"/>
            <w:sz w:val="20"/>
            <w:szCs w:val="20"/>
          </w:rPr>
          <w:t xml:space="preserve"> </w:t>
        </w:r>
      </w:ins>
      <w:del w:id="41" w:author="Matheus Gomes Faria" w:date="2022-05-30T15:03:00Z">
        <w:r w:rsidRPr="00D80600" w:rsidDel="006D20B1">
          <w:rPr>
            <w:rFonts w:ascii="Tahoma" w:hAnsi="Tahoma" w:cs="Tahoma"/>
            <w:sz w:val="20"/>
            <w:szCs w:val="20"/>
          </w:rPr>
          <w:fldChar w:fldCharType="begin">
            <w:ffData>
              <w:name w:val="Texto106"/>
              <w:enabled/>
              <w:calcOnExit w:val="0"/>
              <w:textInput/>
            </w:ffData>
          </w:fldChar>
        </w:r>
        <w:r w:rsidRPr="00D80600" w:rsidDel="006D20B1">
          <w:rPr>
            <w:rFonts w:ascii="Tahoma" w:hAnsi="Tahoma" w:cs="Tahoma"/>
            <w:sz w:val="20"/>
            <w:szCs w:val="20"/>
          </w:rPr>
          <w:delInstrText xml:space="preserve"> FORMTEXT </w:delInstrText>
        </w:r>
        <w:r w:rsidRPr="00D80600" w:rsidDel="006D20B1">
          <w:rPr>
            <w:rFonts w:ascii="Tahoma" w:hAnsi="Tahoma" w:cs="Tahoma"/>
            <w:sz w:val="20"/>
            <w:szCs w:val="20"/>
          </w:rPr>
        </w:r>
        <w:r w:rsidRPr="00D80600" w:rsidDel="006D20B1">
          <w:rPr>
            <w:rFonts w:ascii="Tahoma" w:hAnsi="Tahoma" w:cs="Tahoma"/>
            <w:sz w:val="20"/>
            <w:szCs w:val="20"/>
          </w:rPr>
          <w:fldChar w:fldCharType="separate"/>
        </w:r>
        <w:r w:rsidRPr="00D80600" w:rsidDel="006D20B1">
          <w:rPr>
            <w:rFonts w:ascii="Tahoma" w:hAnsi="Tahoma" w:cs="Tahoma"/>
            <w:sz w:val="20"/>
            <w:szCs w:val="20"/>
          </w:rPr>
          <w:delText> </w:delText>
        </w:r>
        <w:r w:rsidRPr="00D80600" w:rsidDel="006D20B1">
          <w:rPr>
            <w:rFonts w:ascii="Tahoma" w:hAnsi="Tahoma" w:cs="Tahoma"/>
            <w:sz w:val="20"/>
            <w:szCs w:val="20"/>
          </w:rPr>
          <w:delText> </w:delText>
        </w:r>
        <w:r w:rsidRPr="00D80600" w:rsidDel="006D20B1">
          <w:rPr>
            <w:rFonts w:ascii="Tahoma" w:hAnsi="Tahoma" w:cs="Tahoma"/>
            <w:sz w:val="20"/>
            <w:szCs w:val="20"/>
          </w:rPr>
          <w:delText> </w:delText>
        </w:r>
        <w:r w:rsidRPr="00D80600" w:rsidDel="006D20B1">
          <w:rPr>
            <w:rFonts w:ascii="Tahoma" w:hAnsi="Tahoma" w:cs="Tahoma"/>
            <w:sz w:val="20"/>
            <w:szCs w:val="20"/>
          </w:rPr>
          <w:delText> </w:delText>
        </w:r>
        <w:r w:rsidRPr="00D80600" w:rsidDel="006D20B1">
          <w:rPr>
            <w:rFonts w:ascii="Tahoma" w:hAnsi="Tahoma" w:cs="Tahoma"/>
            <w:sz w:val="20"/>
            <w:szCs w:val="20"/>
          </w:rPr>
          <w:delText> </w:delText>
        </w:r>
        <w:r w:rsidRPr="00D80600" w:rsidDel="006D20B1">
          <w:rPr>
            <w:rFonts w:ascii="Tahoma" w:hAnsi="Tahoma" w:cs="Tahoma"/>
            <w:sz w:val="20"/>
            <w:szCs w:val="20"/>
          </w:rPr>
          <w:fldChar w:fldCharType="end"/>
        </w:r>
      </w:del>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2714267D" w14:textId="77777777" w:rsidR="006D20B1" w:rsidRDefault="006D20B1" w:rsidP="00B3388D">
      <w:pPr>
        <w:spacing w:after="0" w:line="360" w:lineRule="auto"/>
        <w:jc w:val="both"/>
        <w:rPr>
          <w:ins w:id="42" w:author="Matheus Gomes Faria" w:date="2022-05-30T15:03:00Z"/>
          <w:rFonts w:ascii="Tahoma" w:hAnsi="Tahoma" w:cs="Tahoma"/>
          <w:spacing w:val="5"/>
          <w:kern w:val="28"/>
          <w:sz w:val="20"/>
          <w:szCs w:val="20"/>
        </w:rPr>
      </w:pPr>
      <w:ins w:id="43" w:author="Matheus Gomes Faria" w:date="2022-05-30T15:03:00Z">
        <w:r>
          <w:rPr>
            <w:rFonts w:ascii="Tahoma" w:hAnsi="Tahoma" w:cs="Tahoma"/>
            <w:b/>
            <w:bCs/>
            <w:sz w:val="20"/>
            <w:szCs w:val="20"/>
          </w:rPr>
          <w:t>SANT’ANA TRANSMISSORA DE ENERGIA ELÉTRICA S.A.</w:t>
        </w:r>
        <w:r w:rsidRPr="00795E59">
          <w:rPr>
            <w:rFonts w:ascii="Tahoma" w:hAnsi="Tahoma" w:cs="Tahoma"/>
            <w:b/>
            <w:spacing w:val="5"/>
            <w:kern w:val="28"/>
            <w:sz w:val="20"/>
            <w:szCs w:val="20"/>
          </w:rPr>
          <w:t>,</w:t>
        </w:r>
        <w:r w:rsidRPr="00795E59">
          <w:rPr>
            <w:rFonts w:ascii="Tahoma" w:hAnsi="Tahoma" w:cs="Tahoma"/>
            <w:spacing w:val="5"/>
            <w:kern w:val="28"/>
            <w:sz w:val="20"/>
            <w:szCs w:val="20"/>
          </w:rPr>
          <w:t xml:space="preserve"> </w:t>
        </w:r>
      </w:ins>
    </w:p>
    <w:p w14:paraId="68DE3FC1" w14:textId="423930DB" w:rsidR="00B3388D" w:rsidRPr="00DC2BD0" w:rsidDel="006D20B1" w:rsidRDefault="00B3388D" w:rsidP="00B3388D">
      <w:pPr>
        <w:spacing w:after="0" w:line="360" w:lineRule="auto"/>
        <w:jc w:val="both"/>
        <w:rPr>
          <w:del w:id="44" w:author="Matheus Gomes Faria" w:date="2022-05-30T15:03:00Z"/>
          <w:rFonts w:ascii="Tahoma" w:hAnsi="Tahoma" w:cs="Tahoma"/>
          <w:sz w:val="20"/>
          <w:szCs w:val="20"/>
          <w:u w:val="single"/>
        </w:rPr>
      </w:pPr>
      <w:del w:id="45" w:author="Matheus Gomes Faria" w:date="2022-05-30T15:03:00Z">
        <w:r w:rsidRPr="00DC2BD0" w:rsidDel="006D20B1">
          <w:rPr>
            <w:rFonts w:ascii="Tahoma" w:hAnsi="Tahoma" w:cs="Tahoma"/>
            <w:b/>
            <w:sz w:val="20"/>
            <w:szCs w:val="20"/>
            <w:highlight w:val="lightGray"/>
          </w:rPr>
          <w:delText xml:space="preserve">[PARTE </w:delText>
        </w:r>
        <w:r w:rsidDel="006D20B1">
          <w:rPr>
            <w:rFonts w:ascii="Tahoma" w:hAnsi="Tahoma" w:cs="Tahoma"/>
            <w:b/>
            <w:sz w:val="20"/>
            <w:szCs w:val="20"/>
            <w:highlight w:val="lightGray"/>
          </w:rPr>
          <w:delText>RESPONSÁVEL PELO PAGAMENTO DA COMISSÃO</w:delText>
        </w:r>
        <w:r w:rsidRPr="00DC2BD0" w:rsidDel="006D20B1">
          <w:rPr>
            <w:rFonts w:ascii="Tahoma" w:hAnsi="Tahoma" w:cs="Tahoma"/>
            <w:b/>
            <w:sz w:val="20"/>
            <w:szCs w:val="20"/>
            <w:highlight w:val="lightGray"/>
          </w:rPr>
          <w:delText>]</w:delText>
        </w:r>
      </w:del>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C23BE87" w14:textId="77777777" w:rsidR="006D20B1" w:rsidRDefault="006D20B1" w:rsidP="00B3388D">
      <w:pPr>
        <w:spacing w:after="0" w:line="360" w:lineRule="auto"/>
        <w:jc w:val="both"/>
        <w:rPr>
          <w:ins w:id="46" w:author="Matheus Gomes Faria" w:date="2022-05-30T15:03:00Z"/>
          <w:rFonts w:ascii="Tahoma" w:hAnsi="Tahoma" w:cs="Tahoma"/>
          <w:spacing w:val="5"/>
          <w:kern w:val="28"/>
          <w:sz w:val="20"/>
          <w:szCs w:val="20"/>
        </w:rPr>
      </w:pPr>
      <w:ins w:id="47" w:author="Matheus Gomes Faria" w:date="2022-05-30T15:03:00Z">
        <w:r>
          <w:rPr>
            <w:rFonts w:ascii="Tahoma" w:hAnsi="Tahoma" w:cs="Tahoma"/>
            <w:b/>
            <w:bCs/>
            <w:sz w:val="20"/>
            <w:szCs w:val="20"/>
          </w:rPr>
          <w:t>SANT’ANA TRANSMISSORA DE ENERGIA ELÉTRICA S.A.</w:t>
        </w:r>
        <w:r w:rsidRPr="00795E59">
          <w:rPr>
            <w:rFonts w:ascii="Tahoma" w:hAnsi="Tahoma" w:cs="Tahoma"/>
            <w:b/>
            <w:spacing w:val="5"/>
            <w:kern w:val="28"/>
            <w:sz w:val="20"/>
            <w:szCs w:val="20"/>
          </w:rPr>
          <w:t>,</w:t>
        </w:r>
        <w:r w:rsidRPr="00795E59">
          <w:rPr>
            <w:rFonts w:ascii="Tahoma" w:hAnsi="Tahoma" w:cs="Tahoma"/>
            <w:spacing w:val="5"/>
            <w:kern w:val="28"/>
            <w:sz w:val="20"/>
            <w:szCs w:val="20"/>
          </w:rPr>
          <w:t xml:space="preserve"> </w:t>
        </w:r>
      </w:ins>
    </w:p>
    <w:p w14:paraId="1C028342" w14:textId="20BA0A24" w:rsidR="00B3388D" w:rsidRPr="00177415" w:rsidDel="006D20B1" w:rsidRDefault="00B3388D" w:rsidP="00B3388D">
      <w:pPr>
        <w:spacing w:after="0" w:line="360" w:lineRule="auto"/>
        <w:jc w:val="both"/>
        <w:rPr>
          <w:del w:id="48" w:author="Matheus Gomes Faria" w:date="2022-05-30T15:03:00Z"/>
          <w:rFonts w:ascii="Tahoma" w:hAnsi="Tahoma" w:cs="Tahoma"/>
          <w:sz w:val="20"/>
          <w:szCs w:val="20"/>
          <w:u w:val="single"/>
        </w:rPr>
      </w:pPr>
      <w:del w:id="49" w:author="Matheus Gomes Faria" w:date="2022-05-30T15:03:00Z">
        <w:r w:rsidRPr="00DC2BD0" w:rsidDel="006D20B1">
          <w:rPr>
            <w:rFonts w:ascii="Tahoma" w:hAnsi="Tahoma" w:cs="Tahoma"/>
            <w:b/>
            <w:sz w:val="20"/>
            <w:szCs w:val="20"/>
            <w:highlight w:val="lightGray"/>
          </w:rPr>
          <w:delText xml:space="preserve">[PARTE </w:delText>
        </w:r>
        <w:r w:rsidDel="006D20B1">
          <w:rPr>
            <w:rFonts w:ascii="Tahoma" w:hAnsi="Tahoma" w:cs="Tahoma"/>
            <w:b/>
            <w:sz w:val="20"/>
            <w:szCs w:val="20"/>
            <w:highlight w:val="lightGray"/>
          </w:rPr>
          <w:delText>RE</w:delText>
        </w:r>
        <w:r w:rsidR="002D38C4" w:rsidDel="006D20B1">
          <w:rPr>
            <w:rFonts w:ascii="Tahoma" w:hAnsi="Tahoma" w:cs="Tahoma"/>
            <w:b/>
            <w:sz w:val="20"/>
            <w:szCs w:val="20"/>
            <w:highlight w:val="lightGray"/>
          </w:rPr>
          <w:delText xml:space="preserve"> </w:delText>
        </w:r>
        <w:r w:rsidDel="006D20B1">
          <w:rPr>
            <w:rFonts w:ascii="Tahoma" w:hAnsi="Tahoma" w:cs="Tahoma"/>
            <w:b/>
            <w:sz w:val="20"/>
            <w:szCs w:val="20"/>
            <w:highlight w:val="lightGray"/>
          </w:rPr>
          <w:delText>SPONSÁVEL PELO PAGAMENTO DA COMISSÃO</w:delText>
        </w:r>
        <w:r w:rsidRPr="00DC2BD0" w:rsidDel="006D20B1">
          <w:rPr>
            <w:rFonts w:ascii="Tahoma" w:hAnsi="Tahoma" w:cs="Tahoma"/>
            <w:b/>
            <w:sz w:val="20"/>
            <w:szCs w:val="20"/>
            <w:highlight w:val="lightGray"/>
          </w:rPr>
          <w:delText>]</w:delText>
        </w:r>
      </w:del>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50" w:name="_DV_M53"/>
      <w:bookmarkStart w:id="51" w:name="_DV_M102"/>
      <w:bookmarkStart w:id="52" w:name="_DV_M798"/>
      <w:bookmarkStart w:id="53" w:name="_DV_M799"/>
      <w:bookmarkStart w:id="54" w:name="_DV_M800"/>
      <w:bookmarkStart w:id="55" w:name="_DV_M810"/>
      <w:bookmarkStart w:id="56" w:name="_DV_M811"/>
      <w:bookmarkStart w:id="57" w:name="_DV_M812"/>
      <w:bookmarkStart w:id="58" w:name="_DV_M813"/>
      <w:bookmarkStart w:id="59" w:name="_DV_M814"/>
      <w:bookmarkStart w:id="60" w:name="_DV_M815"/>
      <w:bookmarkStart w:id="61" w:name="_DV_M817"/>
      <w:bookmarkStart w:id="62" w:name="_DV_M819"/>
      <w:bookmarkStart w:id="63" w:name="_DV_M826"/>
      <w:bookmarkStart w:id="64" w:name="_DV_M829"/>
      <w:bookmarkStart w:id="65" w:name="_DV_M130"/>
      <w:bookmarkStart w:id="66" w:name="_DV_M133"/>
      <w:bookmarkStart w:id="67" w:name="_Hlk7777496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23"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68" w:name="_Hlk69488315"/>
    </w:p>
    <w:bookmarkEnd w:id="68"/>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lastRenderedPageBreak/>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69" w:name="_Hlk77775018"/>
      <w:bookmarkEnd w:id="67"/>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69"/>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BD771A"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lastRenderedPageBreak/>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lastRenderedPageBreak/>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Matheus Gomes Faria" w:date="2022-05-30T15:02:00Z" w:initials="MGF">
    <w:p w14:paraId="461A32A8" w14:textId="77777777" w:rsidR="006D20B1" w:rsidRPr="00A5192F" w:rsidRDefault="006D20B1" w:rsidP="006D20B1">
      <w:pPr>
        <w:pStyle w:val="Textodecomentrio"/>
        <w:rPr>
          <w:lang w:val="pt-BR"/>
        </w:rPr>
      </w:pPr>
      <w:r>
        <w:rPr>
          <w:rStyle w:val="Refdecomentrio"/>
        </w:rPr>
        <w:annotationRef/>
      </w:r>
      <w:r>
        <w:rPr>
          <w:rStyle w:val="Refdecomentrio"/>
        </w:rPr>
        <w:annotationRef/>
      </w:r>
      <w:r w:rsidRPr="00A5192F">
        <w:rPr>
          <w:noProof/>
          <w:lang w:val="pt-BR"/>
        </w:rPr>
        <w:t xml:space="preserve">Favor colocar um prazo maior, visto </w:t>
      </w:r>
      <w:r>
        <w:rPr>
          <w:noProof/>
          <w:lang w:val="pt-BR"/>
        </w:rPr>
        <w:t>e trata-se de uma operação de mercado de capitais e geralmente a decisão é tomada em ambiente de assembleia.</w:t>
      </w:r>
    </w:p>
    <w:p w14:paraId="0DE82E75" w14:textId="76163729" w:rsidR="006D20B1" w:rsidRPr="006D20B1" w:rsidRDefault="006D20B1">
      <w:pPr>
        <w:pStyle w:val="Textodecomentrio"/>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E82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5AFF" w16cex:dateUtc="2022-05-30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82E75" w16cid:durableId="263F5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481F" w14:textId="77777777" w:rsidR="00BD771A" w:rsidRDefault="00BD771A">
      <w:pPr>
        <w:spacing w:after="0" w:line="240" w:lineRule="auto"/>
      </w:pPr>
      <w:r>
        <w:separator/>
      </w:r>
    </w:p>
  </w:endnote>
  <w:endnote w:type="continuationSeparator" w:id="0">
    <w:p w14:paraId="3DB84518" w14:textId="77777777" w:rsidR="00BD771A" w:rsidRDefault="00BD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056D" w14:textId="77777777" w:rsidR="00BD771A" w:rsidRDefault="00BD771A">
      <w:pPr>
        <w:spacing w:after="0" w:line="240" w:lineRule="auto"/>
      </w:pPr>
      <w:r>
        <w:rPr>
          <w:color w:val="000000"/>
        </w:rPr>
        <w:separator/>
      </w:r>
    </w:p>
  </w:footnote>
  <w:footnote w:type="continuationSeparator" w:id="0">
    <w:p w14:paraId="0B1885BF" w14:textId="77777777" w:rsidR="00BD771A" w:rsidRDefault="00BD771A">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70"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71" w:name="_Hlk70956651"/>
      <w:r>
        <w:rPr>
          <w:sz w:val="16"/>
          <w:szCs w:val="16"/>
        </w:rPr>
        <w:t>Quando assinado digitalmente, dispensam-se as assinaturas das pessoas autorizadas.</w:t>
      </w:r>
      <w:bookmarkEnd w:id="70"/>
      <w:bookmarkEnd w:id="7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0104869">
    <w:abstractNumId w:val="29"/>
  </w:num>
  <w:num w:numId="2" w16cid:durableId="1081607112">
    <w:abstractNumId w:val="27"/>
  </w:num>
  <w:num w:numId="3" w16cid:durableId="862478302">
    <w:abstractNumId w:val="13"/>
  </w:num>
  <w:num w:numId="4" w16cid:durableId="1230114550">
    <w:abstractNumId w:val="23"/>
  </w:num>
  <w:num w:numId="5" w16cid:durableId="373241188">
    <w:abstractNumId w:val="7"/>
  </w:num>
  <w:num w:numId="6" w16cid:durableId="1458332753">
    <w:abstractNumId w:val="3"/>
  </w:num>
  <w:num w:numId="7" w16cid:durableId="1643458372">
    <w:abstractNumId w:val="19"/>
  </w:num>
  <w:num w:numId="8" w16cid:durableId="377045923">
    <w:abstractNumId w:val="24"/>
  </w:num>
  <w:num w:numId="9" w16cid:durableId="1551767682">
    <w:abstractNumId w:val="6"/>
  </w:num>
  <w:num w:numId="10" w16cid:durableId="641085605">
    <w:abstractNumId w:val="20"/>
  </w:num>
  <w:num w:numId="11" w16cid:durableId="624233634">
    <w:abstractNumId w:val="8"/>
  </w:num>
  <w:num w:numId="12" w16cid:durableId="1423910500">
    <w:abstractNumId w:val="25"/>
  </w:num>
  <w:num w:numId="13" w16cid:durableId="1784956440">
    <w:abstractNumId w:val="21"/>
  </w:num>
  <w:num w:numId="14" w16cid:durableId="711462918">
    <w:abstractNumId w:val="15"/>
  </w:num>
  <w:num w:numId="15" w16cid:durableId="1152869728">
    <w:abstractNumId w:val="5"/>
  </w:num>
  <w:num w:numId="16" w16cid:durableId="914047254">
    <w:abstractNumId w:val="26"/>
  </w:num>
  <w:num w:numId="17" w16cid:durableId="1276518589">
    <w:abstractNumId w:val="4"/>
  </w:num>
  <w:num w:numId="18" w16cid:durableId="1024288512">
    <w:abstractNumId w:val="12"/>
  </w:num>
  <w:num w:numId="19" w16cid:durableId="138153174">
    <w:abstractNumId w:val="31"/>
  </w:num>
  <w:num w:numId="20" w16cid:durableId="1457143186">
    <w:abstractNumId w:val="14"/>
  </w:num>
  <w:num w:numId="21" w16cid:durableId="51512240">
    <w:abstractNumId w:val="10"/>
  </w:num>
  <w:num w:numId="22" w16cid:durableId="361438944">
    <w:abstractNumId w:val="18"/>
  </w:num>
  <w:num w:numId="23" w16cid:durableId="1987392930">
    <w:abstractNumId w:val="17"/>
  </w:num>
  <w:num w:numId="24" w16cid:durableId="878128346">
    <w:abstractNumId w:val="9"/>
  </w:num>
  <w:num w:numId="25" w16cid:durableId="205683481">
    <w:abstractNumId w:val="11"/>
  </w:num>
  <w:num w:numId="26" w16cid:durableId="1547257964">
    <w:abstractNumId w:val="28"/>
  </w:num>
  <w:num w:numId="27" w16cid:durableId="1974749507">
    <w:abstractNumId w:val="1"/>
  </w:num>
  <w:num w:numId="28" w16cid:durableId="1207719158">
    <w:abstractNumId w:val="0"/>
  </w:num>
  <w:num w:numId="29" w16cid:durableId="1607425559">
    <w:abstractNumId w:val="22"/>
  </w:num>
  <w:num w:numId="30" w16cid:durableId="1122650488">
    <w:abstractNumId w:val="2"/>
  </w:num>
  <w:num w:numId="31" w16cid:durableId="512260835">
    <w:abstractNumId w:val="30"/>
  </w:num>
  <w:num w:numId="32" w16cid:durableId="11869348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16A50"/>
    <w:rsid w:val="00030347"/>
    <w:rsid w:val="00035AF2"/>
    <w:rsid w:val="00053B88"/>
    <w:rsid w:val="00054788"/>
    <w:rsid w:val="000743A8"/>
    <w:rsid w:val="00080364"/>
    <w:rsid w:val="00080EB6"/>
    <w:rsid w:val="000815AA"/>
    <w:rsid w:val="000B0671"/>
    <w:rsid w:val="000C7D6F"/>
    <w:rsid w:val="000D3232"/>
    <w:rsid w:val="000E1720"/>
    <w:rsid w:val="000F1A1D"/>
    <w:rsid w:val="00111148"/>
    <w:rsid w:val="00115AFE"/>
    <w:rsid w:val="00116254"/>
    <w:rsid w:val="00133E6D"/>
    <w:rsid w:val="00141A7C"/>
    <w:rsid w:val="00141B90"/>
    <w:rsid w:val="0014288F"/>
    <w:rsid w:val="001534EC"/>
    <w:rsid w:val="00154063"/>
    <w:rsid w:val="00164AEE"/>
    <w:rsid w:val="0016534E"/>
    <w:rsid w:val="00175ABB"/>
    <w:rsid w:val="001A4FBA"/>
    <w:rsid w:val="001B419F"/>
    <w:rsid w:val="001B7808"/>
    <w:rsid w:val="001D230A"/>
    <w:rsid w:val="001D36F7"/>
    <w:rsid w:val="001F1959"/>
    <w:rsid w:val="001F7162"/>
    <w:rsid w:val="002016BD"/>
    <w:rsid w:val="00212549"/>
    <w:rsid w:val="00233428"/>
    <w:rsid w:val="002559FB"/>
    <w:rsid w:val="002749BB"/>
    <w:rsid w:val="0028146C"/>
    <w:rsid w:val="0028415D"/>
    <w:rsid w:val="00290FDB"/>
    <w:rsid w:val="002B0DA0"/>
    <w:rsid w:val="002B62C7"/>
    <w:rsid w:val="002C4ED5"/>
    <w:rsid w:val="002D38C4"/>
    <w:rsid w:val="003021B8"/>
    <w:rsid w:val="00313BE5"/>
    <w:rsid w:val="00330F28"/>
    <w:rsid w:val="0033596B"/>
    <w:rsid w:val="00343503"/>
    <w:rsid w:val="00365A91"/>
    <w:rsid w:val="003661CE"/>
    <w:rsid w:val="0037074E"/>
    <w:rsid w:val="00374B3B"/>
    <w:rsid w:val="0038253A"/>
    <w:rsid w:val="003910D1"/>
    <w:rsid w:val="003932B1"/>
    <w:rsid w:val="003A6B9F"/>
    <w:rsid w:val="003D75E7"/>
    <w:rsid w:val="003E650B"/>
    <w:rsid w:val="00401F83"/>
    <w:rsid w:val="0040609B"/>
    <w:rsid w:val="00433402"/>
    <w:rsid w:val="00437A72"/>
    <w:rsid w:val="00441BC5"/>
    <w:rsid w:val="00460135"/>
    <w:rsid w:val="004752B8"/>
    <w:rsid w:val="00476642"/>
    <w:rsid w:val="004833D7"/>
    <w:rsid w:val="004A4F9F"/>
    <w:rsid w:val="004A5D4A"/>
    <w:rsid w:val="004D0992"/>
    <w:rsid w:val="004D215B"/>
    <w:rsid w:val="004D5A00"/>
    <w:rsid w:val="004D7C0B"/>
    <w:rsid w:val="004E02EB"/>
    <w:rsid w:val="004E300B"/>
    <w:rsid w:val="004F1ED9"/>
    <w:rsid w:val="004F26CB"/>
    <w:rsid w:val="004F6387"/>
    <w:rsid w:val="00531170"/>
    <w:rsid w:val="005315ED"/>
    <w:rsid w:val="005505A9"/>
    <w:rsid w:val="00551237"/>
    <w:rsid w:val="005924E1"/>
    <w:rsid w:val="00592844"/>
    <w:rsid w:val="005A05DB"/>
    <w:rsid w:val="005A1003"/>
    <w:rsid w:val="005A1407"/>
    <w:rsid w:val="005A2174"/>
    <w:rsid w:val="005B354B"/>
    <w:rsid w:val="005C2E64"/>
    <w:rsid w:val="005E7B99"/>
    <w:rsid w:val="005F785E"/>
    <w:rsid w:val="00601036"/>
    <w:rsid w:val="00606D79"/>
    <w:rsid w:val="006228AD"/>
    <w:rsid w:val="00633DEF"/>
    <w:rsid w:val="00635049"/>
    <w:rsid w:val="0066003E"/>
    <w:rsid w:val="00663D4D"/>
    <w:rsid w:val="006755A3"/>
    <w:rsid w:val="00684ECD"/>
    <w:rsid w:val="0068518F"/>
    <w:rsid w:val="0069283E"/>
    <w:rsid w:val="00692B8A"/>
    <w:rsid w:val="006A4A7D"/>
    <w:rsid w:val="006B2BC7"/>
    <w:rsid w:val="006B46D6"/>
    <w:rsid w:val="006C6EE3"/>
    <w:rsid w:val="006D0CE8"/>
    <w:rsid w:val="006D1D86"/>
    <w:rsid w:val="006D20B1"/>
    <w:rsid w:val="006D3499"/>
    <w:rsid w:val="006D4A80"/>
    <w:rsid w:val="006D6827"/>
    <w:rsid w:val="006D7276"/>
    <w:rsid w:val="006E396A"/>
    <w:rsid w:val="006F089F"/>
    <w:rsid w:val="006F1B2C"/>
    <w:rsid w:val="00722AFE"/>
    <w:rsid w:val="00733EBB"/>
    <w:rsid w:val="00735487"/>
    <w:rsid w:val="00747370"/>
    <w:rsid w:val="00761FE2"/>
    <w:rsid w:val="0079416B"/>
    <w:rsid w:val="00795E59"/>
    <w:rsid w:val="007A5633"/>
    <w:rsid w:val="007D1DFE"/>
    <w:rsid w:val="007D36B2"/>
    <w:rsid w:val="007D4342"/>
    <w:rsid w:val="008024FB"/>
    <w:rsid w:val="00803C9A"/>
    <w:rsid w:val="008063B4"/>
    <w:rsid w:val="00810AE5"/>
    <w:rsid w:val="00821788"/>
    <w:rsid w:val="00843E60"/>
    <w:rsid w:val="00846082"/>
    <w:rsid w:val="0084691F"/>
    <w:rsid w:val="00852D7C"/>
    <w:rsid w:val="008727FA"/>
    <w:rsid w:val="008760D9"/>
    <w:rsid w:val="00882A91"/>
    <w:rsid w:val="008869A8"/>
    <w:rsid w:val="00893DD0"/>
    <w:rsid w:val="008A1FCB"/>
    <w:rsid w:val="008D1450"/>
    <w:rsid w:val="008D5AC6"/>
    <w:rsid w:val="008E06C9"/>
    <w:rsid w:val="008E1EFB"/>
    <w:rsid w:val="0091112E"/>
    <w:rsid w:val="00915713"/>
    <w:rsid w:val="00915BAF"/>
    <w:rsid w:val="00917DE9"/>
    <w:rsid w:val="009327AC"/>
    <w:rsid w:val="00945C4C"/>
    <w:rsid w:val="00956C50"/>
    <w:rsid w:val="0096078E"/>
    <w:rsid w:val="00963B71"/>
    <w:rsid w:val="009750BC"/>
    <w:rsid w:val="00985821"/>
    <w:rsid w:val="00987EAD"/>
    <w:rsid w:val="0099220D"/>
    <w:rsid w:val="00997360"/>
    <w:rsid w:val="009C68E7"/>
    <w:rsid w:val="009F254F"/>
    <w:rsid w:val="009F4364"/>
    <w:rsid w:val="00A044FE"/>
    <w:rsid w:val="00A31674"/>
    <w:rsid w:val="00A33AE3"/>
    <w:rsid w:val="00A34635"/>
    <w:rsid w:val="00A34DFB"/>
    <w:rsid w:val="00A529BF"/>
    <w:rsid w:val="00A545C0"/>
    <w:rsid w:val="00A61D63"/>
    <w:rsid w:val="00A72F62"/>
    <w:rsid w:val="00A8358D"/>
    <w:rsid w:val="00A85E9A"/>
    <w:rsid w:val="00A942CD"/>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D57AC"/>
    <w:rsid w:val="00BD771A"/>
    <w:rsid w:val="00BE0712"/>
    <w:rsid w:val="00BE4513"/>
    <w:rsid w:val="00BE6EB7"/>
    <w:rsid w:val="00C00BFA"/>
    <w:rsid w:val="00C06136"/>
    <w:rsid w:val="00C0617F"/>
    <w:rsid w:val="00C070BF"/>
    <w:rsid w:val="00C07E30"/>
    <w:rsid w:val="00C14673"/>
    <w:rsid w:val="00C30EAB"/>
    <w:rsid w:val="00C6588B"/>
    <w:rsid w:val="00C9494F"/>
    <w:rsid w:val="00CA56F6"/>
    <w:rsid w:val="00CB333E"/>
    <w:rsid w:val="00CB7F6C"/>
    <w:rsid w:val="00CD563F"/>
    <w:rsid w:val="00CD79F4"/>
    <w:rsid w:val="00CF5A8D"/>
    <w:rsid w:val="00D305CC"/>
    <w:rsid w:val="00D43544"/>
    <w:rsid w:val="00D50502"/>
    <w:rsid w:val="00D602E2"/>
    <w:rsid w:val="00D64CFC"/>
    <w:rsid w:val="00D700B3"/>
    <w:rsid w:val="00D72AA5"/>
    <w:rsid w:val="00D96565"/>
    <w:rsid w:val="00D975F4"/>
    <w:rsid w:val="00DA4ACD"/>
    <w:rsid w:val="00DA533A"/>
    <w:rsid w:val="00DE75F2"/>
    <w:rsid w:val="00DF3078"/>
    <w:rsid w:val="00E07656"/>
    <w:rsid w:val="00E109DF"/>
    <w:rsid w:val="00E11553"/>
    <w:rsid w:val="00E40423"/>
    <w:rsid w:val="00E50CE6"/>
    <w:rsid w:val="00E73A3F"/>
    <w:rsid w:val="00E86940"/>
    <w:rsid w:val="00E90F7F"/>
    <w:rsid w:val="00E92FC0"/>
    <w:rsid w:val="00EC0010"/>
    <w:rsid w:val="00EC50E9"/>
    <w:rsid w:val="00EC59AF"/>
    <w:rsid w:val="00ED5F45"/>
    <w:rsid w:val="00EE4301"/>
    <w:rsid w:val="00EF1DAA"/>
    <w:rsid w:val="00EF6A56"/>
    <w:rsid w:val="00F1692C"/>
    <w:rsid w:val="00F223CE"/>
    <w:rsid w:val="00F42125"/>
    <w:rsid w:val="00F5079E"/>
    <w:rsid w:val="00F5556E"/>
    <w:rsid w:val="00F67F59"/>
    <w:rsid w:val="00F70E76"/>
    <w:rsid w:val="00F9466E"/>
    <w:rsid w:val="00FA413E"/>
    <w:rsid w:val="00FA559C"/>
    <w:rsid w:val="00FA5CBD"/>
    <w:rsid w:val="00FA5FD7"/>
    <w:rsid w:val="00FA647A"/>
    <w:rsid w:val="00FC6D1E"/>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0178">
      <w:bodyDiv w:val="1"/>
      <w:marLeft w:val="0"/>
      <w:marRight w:val="0"/>
      <w:marTop w:val="0"/>
      <w:marBottom w:val="0"/>
      <w:divBdr>
        <w:top w:val="none" w:sz="0" w:space="0" w:color="auto"/>
        <w:left w:val="none" w:sz="0" w:space="0" w:color="auto"/>
        <w:bottom w:val="none" w:sz="0" w:space="0" w:color="auto"/>
        <w:right w:val="none" w:sz="0" w:space="0" w:color="auto"/>
      </w:divBdr>
    </w:div>
    <w:div w:id="758406010">
      <w:bodyDiv w:val="1"/>
      <w:marLeft w:val="0"/>
      <w:marRight w:val="0"/>
      <w:marTop w:val="0"/>
      <w:marBottom w:val="0"/>
      <w:divBdr>
        <w:top w:val="none" w:sz="0" w:space="0" w:color="auto"/>
        <w:left w:val="none" w:sz="0" w:space="0" w:color="auto"/>
        <w:bottom w:val="none" w:sz="0" w:space="0" w:color="auto"/>
        <w:right w:val="none" w:sz="0" w:space="0" w:color="auto"/>
      </w:divBdr>
    </w:div>
    <w:div w:id="974217833">
      <w:bodyDiv w:val="1"/>
      <w:marLeft w:val="0"/>
      <w:marRight w:val="0"/>
      <w:marTop w:val="0"/>
      <w:marBottom w:val="0"/>
      <w:divBdr>
        <w:top w:val="none" w:sz="0" w:space="0" w:color="auto"/>
        <w:left w:val="none" w:sz="0" w:space="0" w:color="auto"/>
        <w:bottom w:val="none" w:sz="0" w:space="0" w:color="auto"/>
        <w:right w:val="none" w:sz="0" w:space="0" w:color="auto"/>
      </w:divBdr>
    </w:div>
    <w:div w:id="1757169559">
      <w:bodyDiv w:val="1"/>
      <w:marLeft w:val="0"/>
      <w:marRight w:val="0"/>
      <w:marTop w:val="0"/>
      <w:marBottom w:val="0"/>
      <w:divBdr>
        <w:top w:val="none" w:sz="0" w:space="0" w:color="auto"/>
        <w:left w:val="none" w:sz="0" w:space="0" w:color="auto"/>
        <w:bottom w:val="none" w:sz="0" w:space="0" w:color="auto"/>
        <w:right w:val="none" w:sz="0" w:space="0" w:color="auto"/>
      </w:divBdr>
    </w:div>
    <w:div w:id="1927764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scrowformaliza&#231;&#227;o@santander.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toroinvestimentos.com.br" TargetMode="Externa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scrowformaliza&#231;&#227;o@santander.com.b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87705"/>
    <w:rsid w:val="000E3AB2"/>
    <w:rsid w:val="00124B74"/>
    <w:rsid w:val="001B107B"/>
    <w:rsid w:val="002C5DFC"/>
    <w:rsid w:val="00325254"/>
    <w:rsid w:val="003969B6"/>
    <w:rsid w:val="004023A8"/>
    <w:rsid w:val="00465269"/>
    <w:rsid w:val="00603EEF"/>
    <w:rsid w:val="00682517"/>
    <w:rsid w:val="007145A4"/>
    <w:rsid w:val="007334D2"/>
    <w:rsid w:val="00766FB6"/>
    <w:rsid w:val="0083776D"/>
    <w:rsid w:val="00851AD8"/>
    <w:rsid w:val="008731D7"/>
    <w:rsid w:val="009A7DC5"/>
    <w:rsid w:val="00A36C42"/>
    <w:rsid w:val="00A55341"/>
    <w:rsid w:val="00AB10AE"/>
    <w:rsid w:val="00AD3B8A"/>
    <w:rsid w:val="00AE5D41"/>
    <w:rsid w:val="00B83DC5"/>
    <w:rsid w:val="00C12A5A"/>
    <w:rsid w:val="00C24E1B"/>
    <w:rsid w:val="00C5137F"/>
    <w:rsid w:val="00C67E1B"/>
    <w:rsid w:val="00C80F14"/>
    <w:rsid w:val="00CC54D1"/>
    <w:rsid w:val="00D0156A"/>
    <w:rsid w:val="00DD52D5"/>
    <w:rsid w:val="00DE656B"/>
    <w:rsid w:val="00DF399A"/>
    <w:rsid w:val="00EA4A85"/>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7D1117-E8CF-4E4F-A824-7F4B9A7EA4CA}">
  <ds:schemaRefs>
    <ds:schemaRef ds:uri="http://schemas.openxmlformats.org/officeDocument/2006/bibliography"/>
  </ds:schemaRefs>
</ds:datastoreItem>
</file>

<file path=customXml/itemProps2.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3.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8421</Words>
  <Characters>45475</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Matheus Gomes Faria</cp:lastModifiedBy>
  <cp:revision>2</cp:revision>
  <cp:lastPrinted>2022-01-04T18:58:00Z</cp:lastPrinted>
  <dcterms:created xsi:type="dcterms:W3CDTF">2022-05-30T19:04:00Z</dcterms:created>
  <dcterms:modified xsi:type="dcterms:W3CDTF">2022-05-30T19:04:00Z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