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4CF10223" w:rsidR="00C07E30" w:rsidRDefault="00D22E08">
      <w:pPr>
        <w:spacing w:after="0" w:line="360" w:lineRule="auto"/>
        <w:jc w:val="center"/>
      </w:pPr>
      <w:r>
        <w:rPr>
          <w:rFonts w:ascii="Tahoma" w:hAnsi="Tahoma" w:cs="Tahoma"/>
          <w:b/>
          <w:bCs/>
          <w:sz w:val="20"/>
          <w:szCs w:val="20"/>
        </w:rPr>
        <w:t xml:space="preserve">1º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28C6FB6C"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Pr>
          <w:rFonts w:ascii="Tahoma" w:hAnsi="Tahoma" w:cs="Tahoma"/>
          <w:sz w:val="20"/>
          <w:szCs w:val="20"/>
        </w:rPr>
        <w:t>Cidade do Rio de Janeiro, Estado do Rio de Janeiro, na Praça XV de novembro, número 20, salas 601 e 602, CEP: 20010-010</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1C9BCE05"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15.227.994/0001-50</w:t>
      </w:r>
      <w:r w:rsidR="00233428" w:rsidRPr="00795E59">
        <w:rPr>
          <w:rFonts w:ascii="Tahoma" w:hAnsi="Tahoma" w:cs="Tahoma"/>
          <w:spacing w:val="5"/>
          <w:kern w:val="28"/>
          <w:sz w:val="20"/>
          <w:szCs w:val="20"/>
        </w:rPr>
        <w:t xml:space="preserve">, </w:t>
      </w:r>
      <w:r w:rsidRPr="00795E59">
        <w:rPr>
          <w:rFonts w:ascii="Tahoma" w:hAnsi="Tahoma" w:cs="Tahoma"/>
          <w:spacing w:val="5"/>
          <w:kern w:val="28"/>
          <w:sz w:val="20"/>
          <w:szCs w:val="20"/>
        </w:rPr>
        <w:t xml:space="preserve">com sede na </w:t>
      </w:r>
      <w:r>
        <w:rPr>
          <w:rFonts w:ascii="Tahoma" w:hAnsi="Tahoma" w:cs="Tahoma"/>
          <w:sz w:val="20"/>
          <w:szCs w:val="20"/>
        </w:rPr>
        <w:t xml:space="preserve">Cidade do Rio de Janeiro, Estado do Rio de Janeiro, Na Rua Sete de Setembro, número 99, 24º andar, CEP: </w:t>
      </w:r>
      <w:r w:rsidR="00DB085C">
        <w:rPr>
          <w:rFonts w:ascii="Tahoma" w:hAnsi="Tahoma" w:cs="Tahoma"/>
          <w:sz w:val="20"/>
          <w:szCs w:val="20"/>
        </w:rPr>
        <w:t>25020-190</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DB085C">
        <w:rPr>
          <w:rFonts w:ascii="Tahoma" w:hAnsi="Tahoma" w:cs="Tahoma"/>
          <w:sz w:val="20"/>
          <w:szCs w:val="20"/>
        </w:rPr>
        <w:t>PARTE A e</w:t>
      </w:r>
      <w:r w:rsidR="00987EAD" w:rsidRPr="00DB085C">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53E0975E"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DB085C">
        <w:rPr>
          <w:rFonts w:ascii="Tahoma" w:hAnsi="Tahoma" w:cs="Tahoma"/>
          <w:sz w:val="20"/>
          <w:szCs w:val="20"/>
        </w:rPr>
        <w:t>03 de fevereiro de 2020,</w:t>
      </w:r>
      <w:r>
        <w:rPr>
          <w:rFonts w:ascii="Tahoma" w:hAnsi="Tahoma" w:cs="Tahoma"/>
          <w:sz w:val="20"/>
          <w:szCs w:val="20"/>
        </w:rPr>
        <w:t xml:space="preserve">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80F0399"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DB085C">
        <w:rPr>
          <w:rFonts w:ascii="Tahoma" w:hAnsi="Tahoma" w:cs="Tahoma"/>
          <w:sz w:val="20"/>
          <w:szCs w:val="20"/>
        </w:rPr>
        <w:t xml:space="preserve"> 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718CC">
      <w:pPr>
        <w:pStyle w:val="PargrafodaLista"/>
        <w:numPr>
          <w:ilvl w:val="1"/>
          <w:numId w:val="1"/>
        </w:numPr>
        <w:tabs>
          <w:tab w:val="left" w:pos="567"/>
        </w:tabs>
        <w:autoSpaceDE w:val="0"/>
        <w:spacing w:after="0" w:line="360" w:lineRule="auto"/>
        <w:ind w:left="0" w:firstLine="0"/>
        <w:rPr>
          <w:rFonts w:ascii="Tahoma" w:hAnsi="Tahoma" w:cs="Tahoma"/>
          <w:sz w:val="20"/>
          <w:szCs w:val="20"/>
        </w:rPr>
        <w:pPrChange w:id="0" w:author="Matheus Gomes Faria" w:date="2022-05-24T16:38:00Z">
          <w:pPr>
            <w:pStyle w:val="PargrafodaLista"/>
            <w:numPr>
              <w:ilvl w:val="1"/>
              <w:numId w:val="1"/>
            </w:numPr>
            <w:tabs>
              <w:tab w:val="left" w:pos="567"/>
            </w:tabs>
            <w:autoSpaceDE w:val="0"/>
            <w:spacing w:after="0" w:line="360" w:lineRule="auto"/>
            <w:ind w:left="0"/>
            <w:jc w:val="both"/>
          </w:pPr>
        </w:pPrChange>
      </w:pPr>
      <w:r w:rsidRPr="00DB085C">
        <w:rPr>
          <w:rFonts w:ascii="Tahoma" w:hAnsi="Tahoma" w:cs="Tahoma"/>
          <w:sz w:val="20"/>
          <w:szCs w:val="20"/>
        </w:rPr>
        <w:t>A</w:t>
      </w:r>
      <w:r w:rsidR="004F1ED9" w:rsidRPr="00DB085C">
        <w:rPr>
          <w:rFonts w:ascii="Tahoma" w:hAnsi="Tahoma" w:cs="Tahoma"/>
          <w:sz w:val="20"/>
          <w:szCs w:val="20"/>
        </w:rPr>
        <w:t xml:space="preserve"> Parte A e a Parte B</w:t>
      </w:r>
      <w:r w:rsidR="006228AD" w:rsidRPr="00DB085C">
        <w:rPr>
          <w:rFonts w:ascii="Tahoma" w:hAnsi="Tahoma" w:cs="Tahoma"/>
          <w:sz w:val="20"/>
          <w:szCs w:val="20"/>
        </w:rPr>
        <w:t xml:space="preserve"> comprometem-se, a critério do BANCO DEPOSITÁRIO, sempre que utilizadas ferramentas e/ou plataformas de assinatura eletrônica contratadas pela Parte A e/ou pela Parte B, a f</w:t>
      </w:r>
      <w:r w:rsidR="006228AD">
        <w:rPr>
          <w:rFonts w:ascii="Tahoma" w:hAnsi="Tahoma" w:cs="Tahoma"/>
          <w:sz w:val="20"/>
          <w:szCs w:val="20"/>
        </w:rPr>
        <w:t xml:space="preserve">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w:t>
      </w:r>
      <w:r w:rsidR="006228AD" w:rsidRPr="006228AD">
        <w:rPr>
          <w:rFonts w:ascii="Tahoma" w:hAnsi="Tahoma" w:cs="Tahoma"/>
          <w:i/>
          <w:iCs/>
          <w:sz w:val="20"/>
          <w:szCs w:val="20"/>
        </w:rPr>
        <w:t>hash</w:t>
      </w:r>
      <w:r w:rsidR="006228AD">
        <w:rPr>
          <w:rFonts w:ascii="Tahoma" w:hAnsi="Tahoma" w:cs="Tahoma"/>
          <w:sz w:val="20"/>
          <w:szCs w:val="20"/>
        </w:rPr>
        <w:t xml:space="preserve"> e a qual conjunto ou documento ele se refere, e (iv) o endereço de Protocolo da Internet (“Endereço IP”) dos </w:t>
      </w:r>
      <w:r w:rsidR="006228AD">
        <w:rPr>
          <w:rFonts w:ascii="Tahoma" w:hAnsi="Tahoma" w:cs="Tahoma"/>
          <w:sz w:val="20"/>
          <w:szCs w:val="20"/>
        </w:rPr>
        <w:lastRenderedPageBreak/>
        <w:t>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CFC2C2F"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del w:id="1" w:author="Matheus Gomes Faria" w:date="2022-05-24T16:26:00Z">
        <w:r w:rsidR="00DB085C" w:rsidDel="000224D1">
          <w:rPr>
            <w:rFonts w:ascii="Tahoma" w:hAnsi="Tahoma" w:cs="Tahoma"/>
            <w:sz w:val="20"/>
            <w:szCs w:val="20"/>
          </w:rPr>
          <w:delText>22</w:delText>
        </w:r>
        <w:r w:rsidR="00DB085C" w:rsidDel="000224D1">
          <w:rPr>
            <w:rFonts w:ascii="Tahoma" w:hAnsi="Tahoma" w:cs="Tahoma"/>
            <w:b/>
            <w:sz w:val="20"/>
            <w:szCs w:val="20"/>
          </w:rPr>
          <w:delText xml:space="preserve"> </w:delText>
        </w:r>
      </w:del>
      <w:ins w:id="2" w:author="Matheus Gomes Faria" w:date="2022-05-24T16:26:00Z">
        <w:r w:rsidR="000224D1">
          <w:rPr>
            <w:rFonts w:ascii="Tahoma" w:hAnsi="Tahoma" w:cs="Tahoma"/>
            <w:sz w:val="20"/>
            <w:szCs w:val="20"/>
          </w:rPr>
          <w:t>[.]</w:t>
        </w:r>
        <w:r w:rsidR="000224D1">
          <w:rPr>
            <w:rFonts w:ascii="Tahoma" w:hAnsi="Tahoma" w:cs="Tahoma"/>
            <w:b/>
            <w:sz w:val="20"/>
            <w:szCs w:val="20"/>
          </w:rPr>
          <w:t xml:space="preserve"> </w:t>
        </w:r>
      </w:ins>
      <w:r w:rsidR="00233428" w:rsidRPr="00795E59">
        <w:rPr>
          <w:rFonts w:ascii="Tahoma" w:hAnsi="Tahoma" w:cs="Tahoma"/>
          <w:sz w:val="20"/>
          <w:szCs w:val="20"/>
        </w:rPr>
        <w:t xml:space="preserve">de </w:t>
      </w:r>
      <w:ins w:id="3" w:author="Matheus Gomes Faria" w:date="2022-05-24T16:26:00Z">
        <w:r w:rsidR="000224D1">
          <w:rPr>
            <w:rFonts w:ascii="Tahoma" w:hAnsi="Tahoma" w:cs="Tahoma"/>
            <w:sz w:val="20"/>
            <w:szCs w:val="20"/>
          </w:rPr>
          <w:t>[.]</w:t>
        </w:r>
      </w:ins>
      <w:del w:id="4" w:author="Matheus Gomes Faria" w:date="2022-05-24T16:26:00Z">
        <w:r w:rsidR="00DB085C" w:rsidDel="000224D1">
          <w:rPr>
            <w:rFonts w:ascii="Tahoma" w:hAnsi="Tahoma" w:cs="Tahoma"/>
            <w:sz w:val="20"/>
            <w:szCs w:val="20"/>
          </w:rPr>
          <w:delText>fevereiro</w:delText>
        </w:r>
        <w:r w:rsidR="00233428" w:rsidRPr="00795E59" w:rsidDel="000224D1">
          <w:rPr>
            <w:rFonts w:ascii="Tahoma" w:hAnsi="Tahoma" w:cs="Tahoma"/>
            <w:sz w:val="20"/>
            <w:szCs w:val="20"/>
          </w:rPr>
          <w:delText xml:space="preserve"> </w:delText>
        </w:r>
      </w:del>
      <w:r w:rsidR="00233428" w:rsidRPr="00795E59">
        <w:rPr>
          <w:rFonts w:ascii="Tahoma" w:hAnsi="Tahoma" w:cs="Tahoma"/>
          <w:sz w:val="20"/>
          <w:szCs w:val="20"/>
        </w:rPr>
        <w:t xml:space="preserve">de </w:t>
      </w:r>
      <w:r w:rsidR="00DB085C">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43B17826" w:rsidR="009327AC" w:rsidRDefault="009327AC" w:rsidP="009327AC">
      <w:pPr>
        <w:spacing w:after="0" w:line="360" w:lineRule="auto"/>
        <w:jc w:val="center"/>
        <w:rPr>
          <w:rFonts w:ascii="Tahoma" w:eastAsia="Times New Roman" w:hAnsi="Tahoma" w:cs="Tahoma"/>
          <w:i/>
          <w:kern w:val="3"/>
          <w:sz w:val="18"/>
        </w:rPr>
      </w:pPr>
    </w:p>
    <w:p w14:paraId="0A5B25BF" w14:textId="65C3BEFD" w:rsidR="009327AC" w:rsidRDefault="009327AC" w:rsidP="009327AC">
      <w:pPr>
        <w:spacing w:after="0" w:line="360" w:lineRule="auto"/>
        <w:jc w:val="center"/>
        <w:rPr>
          <w:rFonts w:ascii="Tahoma" w:eastAsia="Times New Roman" w:hAnsi="Tahoma" w:cs="Tahoma"/>
          <w:i/>
          <w:kern w:val="3"/>
          <w:sz w:val="18"/>
        </w:rPr>
      </w:pPr>
    </w:p>
    <w:p w14:paraId="2182EF5E" w14:textId="37259B80" w:rsidR="009327AC" w:rsidRDefault="009327AC"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lastRenderedPageBreak/>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lastRenderedPageBreak/>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w:t>
            </w:r>
            <w:r w:rsidRPr="00B55938">
              <w:rPr>
                <w:rFonts w:ascii="Tahoma" w:hAnsi="Tahoma" w:cs="Tahoma"/>
                <w:color w:val="B2B2B2"/>
                <w:sz w:val="15"/>
                <w:szCs w:val="15"/>
              </w:rPr>
              <w:lastRenderedPageBreak/>
              <w:t xml:space="preserve">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4C535DF5" w:rsidR="00C07E30" w:rsidRPr="00795E59" w:rsidRDefault="00987EAD">
      <w:pPr>
        <w:spacing w:after="0" w:line="360" w:lineRule="auto"/>
        <w:jc w:val="both"/>
        <w:rPr>
          <w:sz w:val="20"/>
          <w:szCs w:val="20"/>
        </w:rPr>
      </w:pPr>
      <w:r w:rsidRPr="00795E59">
        <w:rPr>
          <w:rFonts w:ascii="Tahoma" w:hAnsi="Tahoma" w:cs="Tahoma"/>
          <w:i/>
          <w:sz w:val="20"/>
          <w:szCs w:val="20"/>
        </w:rPr>
        <w:t>(Página de assinaturas do</w:t>
      </w:r>
      <w:r w:rsidR="00DB085C">
        <w:rPr>
          <w:rFonts w:ascii="Tahoma" w:hAnsi="Tahoma" w:cs="Tahoma"/>
          <w:i/>
          <w:sz w:val="20"/>
          <w:szCs w:val="20"/>
        </w:rPr>
        <w:t xml:space="preserve"> </w:t>
      </w:r>
      <w:r w:rsidR="00DB085C">
        <w:rPr>
          <w:rFonts w:ascii="Tahoma" w:hAnsi="Tahoma" w:cs="Tahoma"/>
          <w:i/>
          <w:iCs/>
          <w:sz w:val="20"/>
          <w:szCs w:val="20"/>
        </w:rPr>
        <w:t xml:space="preserve">1º </w:t>
      </w:r>
      <w:r w:rsidRPr="00795E59">
        <w:rPr>
          <w:rFonts w:ascii="Tahoma" w:hAnsi="Tahoma" w:cs="Tahoma"/>
          <w:i/>
          <w:sz w:val="20"/>
          <w:szCs w:val="20"/>
        </w:rPr>
        <w:t xml:space="preserve">Aditamento ao Contrato de Depósito, celebrado entre </w:t>
      </w:r>
      <w:r w:rsidR="00DB085C">
        <w:rPr>
          <w:rFonts w:ascii="Tahoma" w:hAnsi="Tahoma" w:cs="Tahoma"/>
          <w:i/>
          <w:sz w:val="20"/>
          <w:szCs w:val="20"/>
        </w:rPr>
        <w:t>TRANSMISSORA ALIANÇA DE ENERGIA ELÉTRICA S.A</w:t>
      </w:r>
      <w:r w:rsidRPr="00795E59">
        <w:rPr>
          <w:rFonts w:ascii="Tahoma" w:hAnsi="Tahoma" w:cs="Tahoma"/>
          <w:i/>
          <w:sz w:val="20"/>
          <w:szCs w:val="20"/>
        </w:rPr>
        <w:t xml:space="preserve">, </w:t>
      </w:r>
      <w:r w:rsidR="00DB085C">
        <w:rPr>
          <w:rFonts w:ascii="Tahoma" w:hAnsi="Tahoma" w:cs="Tahoma"/>
          <w:i/>
          <w:sz w:val="20"/>
          <w:szCs w:val="20"/>
        </w:rPr>
        <w:t>SIMPLIFIC PAVARINI DISTRIBUIDORA DE TÍTULOS E VALORES MOBILIÁRIOS</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r w:rsidR="00DB085C">
        <w:rPr>
          <w:rFonts w:ascii="Tahoma" w:hAnsi="Tahoma" w:cs="Tahoma"/>
          <w:i/>
          <w:iCs/>
          <w:sz w:val="20"/>
          <w:szCs w:val="20"/>
        </w:rPr>
        <w:t xml:space="preserve"> </w:t>
      </w:r>
      <w:del w:id="5" w:author="Matheus Gomes Faria" w:date="2022-05-24T16:26:00Z">
        <w:r w:rsidR="00DB085C" w:rsidDel="000224D1">
          <w:rPr>
            <w:rFonts w:ascii="Tahoma" w:hAnsi="Tahoma" w:cs="Tahoma"/>
            <w:i/>
            <w:iCs/>
            <w:sz w:val="20"/>
            <w:szCs w:val="20"/>
          </w:rPr>
          <w:delText>2</w:delText>
        </w:r>
      </w:del>
      <w:del w:id="6" w:author="Matheus Gomes Faria" w:date="2022-05-24T16:25:00Z">
        <w:r w:rsidR="00DB085C" w:rsidDel="000224D1">
          <w:rPr>
            <w:rFonts w:ascii="Tahoma" w:hAnsi="Tahoma" w:cs="Tahoma"/>
            <w:i/>
            <w:iCs/>
            <w:sz w:val="20"/>
            <w:szCs w:val="20"/>
          </w:rPr>
          <w:delText>2</w:delText>
        </w:r>
      </w:del>
      <w:ins w:id="7" w:author="Matheus Gomes Faria" w:date="2022-05-24T16:26:00Z">
        <w:r w:rsidR="000224D1">
          <w:rPr>
            <w:rFonts w:ascii="Tahoma" w:hAnsi="Tahoma" w:cs="Tahoma"/>
            <w:i/>
            <w:iCs/>
            <w:sz w:val="20"/>
            <w:szCs w:val="20"/>
          </w:rPr>
          <w:t>[.]</w:t>
        </w:r>
      </w:ins>
      <w:r w:rsidR="00DB085C">
        <w:rPr>
          <w:rFonts w:ascii="Tahoma" w:hAnsi="Tahoma" w:cs="Tahoma"/>
          <w:i/>
          <w:iCs/>
          <w:sz w:val="20"/>
          <w:szCs w:val="20"/>
        </w:rPr>
        <w:t xml:space="preserve"> DE </w:t>
      </w:r>
      <w:ins w:id="8" w:author="Matheus Gomes Faria" w:date="2022-05-24T16:26:00Z">
        <w:r w:rsidR="000224D1">
          <w:rPr>
            <w:rFonts w:ascii="Tahoma" w:hAnsi="Tahoma" w:cs="Tahoma"/>
            <w:i/>
            <w:iCs/>
            <w:sz w:val="20"/>
            <w:szCs w:val="20"/>
          </w:rPr>
          <w:t>[.]</w:t>
        </w:r>
      </w:ins>
      <w:del w:id="9" w:author="Matheus Gomes Faria" w:date="2022-05-24T16:26:00Z">
        <w:r w:rsidR="00DB085C" w:rsidDel="000224D1">
          <w:rPr>
            <w:rFonts w:ascii="Tahoma" w:hAnsi="Tahoma" w:cs="Tahoma"/>
            <w:i/>
            <w:iCs/>
            <w:sz w:val="20"/>
            <w:szCs w:val="20"/>
          </w:rPr>
          <w:delText xml:space="preserve">FEVEREIRO </w:delText>
        </w:r>
      </w:del>
      <w:r w:rsidR="00DB085C">
        <w:rPr>
          <w:rFonts w:ascii="Tahoma" w:hAnsi="Tahoma" w:cs="Tahoma"/>
          <w:i/>
          <w:iCs/>
          <w:sz w:val="20"/>
          <w:szCs w:val="20"/>
        </w:rPr>
        <w:t>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03E83060" w:rsidR="00C07E30" w:rsidRDefault="00DB085C">
      <w:pPr>
        <w:spacing w:after="0" w:line="360" w:lineRule="auto"/>
        <w:jc w:val="center"/>
      </w:pPr>
      <w:r>
        <w:rPr>
          <w:rFonts w:ascii="Tahoma" w:hAnsi="Tahoma" w:cs="Tahoma"/>
          <w:b/>
          <w:sz w:val="20"/>
          <w:szCs w:val="20"/>
        </w:rPr>
        <w:t>TRANSMISSORA ALIANÇA DE ENERGIA ELÉTRICA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7D948992" w:rsidR="00C07E30" w:rsidRDefault="00987EAD" w:rsidP="00DB085C">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C6A2FF4" w:rsidR="00C07E30" w:rsidRDefault="00DB085C">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06CEF62D"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w:t>
      </w:r>
      <w:ins w:id="10" w:author="Matheus Gomes Faria" w:date="2022-05-24T16:25:00Z">
        <w:r w:rsidR="000224D1">
          <w:rPr>
            <w:rFonts w:ascii="Tahoma" w:hAnsi="Tahoma" w:cs="Tahoma"/>
            <w:sz w:val="20"/>
            <w:szCs w:val="20"/>
          </w:rPr>
          <w:t xml:space="preserve">B </w:t>
        </w:r>
      </w:ins>
      <w:r w:rsidRPr="00C30EAB">
        <w:rPr>
          <w:rFonts w:ascii="Tahoma" w:hAnsi="Tahoma" w:cs="Tahoma"/>
          <w:sz w:val="20"/>
          <w:szCs w:val="20"/>
        </w:rPr>
        <w:t xml:space="preserve">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(Suitability)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2668BF8"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em versão digitalizada, dispensando-se o recebimento da via física</w:t>
      </w:r>
      <w:del w:id="11" w:author="Matheus Gomes Faria" w:date="2022-05-24T16:28:00Z">
        <w:r w:rsidRPr="005A1003" w:rsidDel="00273E86">
          <w:rPr>
            <w:rFonts w:ascii="Tahoma" w:hAnsi="Tahoma" w:cs="Tahoma"/>
            <w:sz w:val="20"/>
            <w:szCs w:val="20"/>
          </w:rPr>
          <w:delText xml:space="preserve">, a qual deverá ser arquivada pela Parte que a encaminhou e que permanecerá, durante todo o prazo de vigência </w:delText>
        </w:r>
        <w:r w:rsidR="0038253A" w:rsidRPr="005A1003" w:rsidDel="00273E86">
          <w:rPr>
            <w:rFonts w:ascii="Tahoma" w:hAnsi="Tahoma" w:cs="Tahoma"/>
            <w:sz w:val="20"/>
            <w:szCs w:val="20"/>
          </w:rPr>
          <w:delText>do Contrato</w:delText>
        </w:r>
        <w:r w:rsidRPr="005A1003" w:rsidDel="00273E86">
          <w:rPr>
            <w:rFonts w:ascii="Tahoma" w:hAnsi="Tahoma" w:cs="Tahoma"/>
            <w:sz w:val="20"/>
            <w:szCs w:val="20"/>
          </w:rPr>
          <w:delText>, como única responsável pela guarda das vias originais dos respectivos documentos</w:delText>
        </w:r>
      </w:del>
      <w:r w:rsidRPr="005A1003">
        <w:rPr>
          <w:rFonts w:ascii="Tahoma" w:hAnsi="Tahoma" w:cs="Tahoma"/>
          <w:sz w:val="20"/>
          <w:szCs w:val="20"/>
        </w:rPr>
        <w:t>.</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45E59FA0"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del w:id="12" w:author="Matheus Gomes Faria" w:date="2022-05-24T16:28:00Z">
        <w:r w:rsidRPr="005A1003" w:rsidDel="00273E86">
          <w:rPr>
            <w:rFonts w:ascii="Tahoma" w:hAnsi="Tahoma" w:cs="Tahoma"/>
            <w:sz w:val="20"/>
            <w:szCs w:val="20"/>
          </w:rPr>
          <w:delText>deverão</w:delText>
        </w:r>
        <w:r w:rsidR="00290FDB" w:rsidDel="00273E86">
          <w:rPr>
            <w:rFonts w:ascii="Tahoma" w:hAnsi="Tahoma" w:cs="Tahoma"/>
            <w:sz w:val="20"/>
            <w:szCs w:val="20"/>
          </w:rPr>
          <w:delText xml:space="preserve"> </w:delText>
        </w:r>
      </w:del>
      <w:ins w:id="13" w:author="Matheus Gomes Faria" w:date="2022-05-24T16:28:00Z">
        <w:r w:rsidR="00273E86">
          <w:rPr>
            <w:rFonts w:ascii="Tahoma" w:hAnsi="Tahoma" w:cs="Tahoma"/>
            <w:sz w:val="20"/>
            <w:szCs w:val="20"/>
          </w:rPr>
          <w:t>poderão</w:t>
        </w:r>
        <w:r w:rsidR="00273E86">
          <w:rPr>
            <w:rFonts w:ascii="Tahoma" w:hAnsi="Tahoma" w:cs="Tahoma"/>
            <w:sz w:val="20"/>
            <w:szCs w:val="20"/>
          </w:rPr>
          <w:t xml:space="preserve"> </w:t>
        </w:r>
      </w:ins>
      <w:r w:rsidR="00290FDB">
        <w:rPr>
          <w:rFonts w:ascii="Tahoma" w:hAnsi="Tahoma" w:cs="Tahoma"/>
          <w:sz w:val="20"/>
          <w:szCs w:val="20"/>
        </w:rPr>
        <w:t>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(ii)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 xml:space="preserve">que (i) estejam em desacordo com as normas legais, regulatórias e/ou autorregulatórias aplicáveis ou com o Contrato; ou (ii)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e (ii) ordem judicial proferida por Juiz ou Tribunal competente, inclusive por Câmara ou Tribunal Arbitral; (iii)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(ii)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C2B825" w:rsidR="00C07E30" w:rsidRDefault="00987EAD" w:rsidP="001F7162">
      <w:pPr>
        <w:pStyle w:val="Corpodetexto"/>
        <w:spacing w:after="0" w:line="360" w:lineRule="auto"/>
        <w:rPr>
          <w:ins w:id="14" w:author="Matheus Gomes Faria" w:date="2022-05-24T16:32:00Z"/>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(ii)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(iii)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301F16C5" w14:textId="09CCD49F" w:rsidR="00273E86" w:rsidRPr="005A1003" w:rsidDel="00E718CC" w:rsidRDefault="00273E86" w:rsidP="001F7162">
      <w:pPr>
        <w:pStyle w:val="Corpodetexto"/>
        <w:spacing w:after="0" w:line="360" w:lineRule="auto"/>
        <w:rPr>
          <w:del w:id="15" w:author="Matheus Gomes Faria" w:date="2022-05-24T16:35:00Z"/>
          <w:rFonts w:ascii="Tahoma" w:hAnsi="Tahoma" w:cs="Tahoma"/>
          <w:sz w:val="20"/>
          <w:szCs w:val="20"/>
        </w:rPr>
      </w:pPr>
      <w:ins w:id="16" w:author="Matheus Gomes Faria" w:date="2022-05-24T16:32:00Z">
        <w:r>
          <w:rPr>
            <w:rFonts w:ascii="Tahoma" w:hAnsi="Tahoma" w:cs="Tahoma"/>
            <w:sz w:val="20"/>
            <w:szCs w:val="20"/>
          </w:rPr>
          <w:lastRenderedPageBreak/>
          <w:t>2.</w:t>
        </w:r>
      </w:ins>
      <w:ins w:id="17" w:author="Matheus Gomes Faria" w:date="2022-05-24T16:34:00Z">
        <w:r w:rsidR="00E718CC">
          <w:rPr>
            <w:rFonts w:ascii="Tahoma" w:hAnsi="Tahoma" w:cs="Tahoma"/>
            <w:sz w:val="20"/>
            <w:szCs w:val="20"/>
          </w:rPr>
          <w:t>3.1</w:t>
        </w:r>
        <w:r w:rsidR="00E718CC">
          <w:rPr>
            <w:rFonts w:ascii="Tahoma" w:hAnsi="Tahoma" w:cs="Tahoma"/>
            <w:sz w:val="20"/>
            <w:szCs w:val="20"/>
          </w:rPr>
          <w:tab/>
        </w:r>
      </w:ins>
      <w:ins w:id="18" w:author="Matheus Gomes Faria" w:date="2022-05-24T16:32:00Z">
        <w:r>
          <w:rPr>
            <w:rFonts w:ascii="Tahoma" w:hAnsi="Tahoma" w:cs="Tahoma"/>
            <w:sz w:val="20"/>
            <w:szCs w:val="20"/>
          </w:rPr>
          <w:t xml:space="preserve">As instruções agendadas que vierem </w:t>
        </w:r>
      </w:ins>
      <w:ins w:id="19" w:author="Matheus Gomes Faria" w:date="2022-05-24T16:34:00Z">
        <w:r w:rsidR="00E718CC">
          <w:rPr>
            <w:rFonts w:ascii="Tahoma" w:hAnsi="Tahoma" w:cs="Tahoma"/>
            <w:sz w:val="20"/>
            <w:szCs w:val="20"/>
          </w:rPr>
          <w:t>a</w:t>
        </w:r>
      </w:ins>
      <w:ins w:id="20" w:author="Matheus Gomes Faria" w:date="2022-05-24T16:32:00Z">
        <w:r>
          <w:rPr>
            <w:rFonts w:ascii="Tahoma" w:hAnsi="Tahoma" w:cs="Tahoma"/>
            <w:sz w:val="20"/>
            <w:szCs w:val="20"/>
          </w:rPr>
          <w:t xml:space="preserve"> ser canceladas, por qualquer dos motivos listados na cláusula 2.3</w:t>
        </w:r>
      </w:ins>
      <w:ins w:id="21" w:author="Matheus Gomes Faria" w:date="2022-05-24T16:33:00Z">
        <w:r>
          <w:rPr>
            <w:rFonts w:ascii="Tahoma" w:hAnsi="Tahoma" w:cs="Tahoma"/>
            <w:sz w:val="20"/>
            <w:szCs w:val="20"/>
          </w:rPr>
          <w:t xml:space="preserve"> acima, deverão ser comunicadas pelo BANCO DEPOSITÁRIO para a PARTE </w:t>
        </w:r>
        <w:r w:rsidR="00E718CC">
          <w:rPr>
            <w:rFonts w:ascii="Tahoma" w:hAnsi="Tahoma" w:cs="Tahoma"/>
            <w:sz w:val="20"/>
            <w:szCs w:val="20"/>
          </w:rPr>
          <w:t xml:space="preserve">que agendou a referida Instrução, no mesmo dia do </w:t>
        </w:r>
      </w:ins>
      <w:ins w:id="22" w:author="Matheus Gomes Faria" w:date="2022-05-24T16:34:00Z">
        <w:r w:rsidR="00E718CC">
          <w:rPr>
            <w:rFonts w:ascii="Tahoma" w:hAnsi="Tahoma" w:cs="Tahoma"/>
            <w:sz w:val="20"/>
            <w:szCs w:val="20"/>
          </w:rPr>
          <w:t>seu cancelamento, através de e-mail.</w:t>
        </w:r>
      </w:ins>
    </w:p>
    <w:p w14:paraId="147E0416" w14:textId="120593A3" w:rsidR="00C07E30" w:rsidDel="00E718CC" w:rsidRDefault="00C07E30">
      <w:pPr>
        <w:pStyle w:val="Corpodetexto"/>
        <w:tabs>
          <w:tab w:val="left" w:pos="426"/>
        </w:tabs>
        <w:spacing w:after="0" w:line="360" w:lineRule="auto"/>
        <w:rPr>
          <w:del w:id="23" w:author="Matheus Gomes Faria" w:date="2022-05-24T16:35:00Z"/>
          <w:rFonts w:ascii="Tahoma" w:hAnsi="Tahoma" w:cs="Tahoma"/>
          <w:sz w:val="20"/>
          <w:szCs w:val="20"/>
        </w:rPr>
      </w:pPr>
    </w:p>
    <w:p w14:paraId="326CC439" w14:textId="11B08A2A" w:rsidR="00C6588B" w:rsidRDefault="00C6588B" w:rsidP="00E718CC">
      <w:pPr>
        <w:pStyle w:val="Corpodetexto"/>
        <w:spacing w:after="0" w:line="360" w:lineRule="auto"/>
        <w:rPr>
          <w:rFonts w:ascii="Tahoma" w:hAnsi="Tahoma" w:cs="Tahoma"/>
          <w:sz w:val="20"/>
          <w:szCs w:val="20"/>
        </w:rPr>
        <w:pPrChange w:id="24" w:author="Matheus Gomes Faria" w:date="2022-05-24T16:35:00Z">
          <w:pPr>
            <w:pStyle w:val="Corpodetexto"/>
            <w:tabs>
              <w:tab w:val="left" w:pos="426"/>
            </w:tabs>
            <w:spacing w:after="0" w:line="360" w:lineRule="auto"/>
          </w:pPr>
        </w:pPrChange>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ContaMax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ContaMax,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3.2.2. Os valores aplicados por meio da ContaMax serão disponibilizados automaticamente na CONTA DE DEPÓSITO, sempre que solicitado pelas PARTES nos termos deste CONTRATO ou, se for o caso, quando a CONTA DE DEPÓSITO apresentar saldo devedor, até o limite do saldo disponível na ContaMax.</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62634025"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lastRenderedPageBreak/>
        <w:t xml:space="preserve">3.3. A adesão à ContaMax é válida por tempo indeterminado, podendo ser cancelada por iniciativa </w:t>
      </w:r>
      <w:ins w:id="25" w:author="Matheus Gomes Faria" w:date="2022-05-24T16:36:00Z">
        <w:r w:rsidR="00E718CC">
          <w:rPr>
            <w:rFonts w:ascii="Tahoma" w:hAnsi="Tahoma" w:cs="Tahoma"/>
            <w:sz w:val="20"/>
            <w:szCs w:val="20"/>
          </w:rPr>
          <w:t>da PARTE A</w:t>
        </w:r>
      </w:ins>
      <w:del w:id="26" w:author="Matheus Gomes Faria" w:date="2022-05-24T16:36:00Z">
        <w:r w:rsidRPr="00B3388D" w:rsidDel="00E718CC">
          <w:rPr>
            <w:rFonts w:ascii="Tahoma" w:hAnsi="Tahoma" w:cs="Tahoma"/>
            <w:sz w:val="20"/>
            <w:szCs w:val="20"/>
          </w:rPr>
          <w:delText>conjunta das PARTES</w:delText>
        </w:r>
      </w:del>
      <w:r w:rsidRPr="00B3388D">
        <w:rPr>
          <w:rFonts w:ascii="Tahoma" w:hAnsi="Tahoma" w:cs="Tahoma"/>
          <w:sz w:val="20"/>
          <w:szCs w:val="20"/>
        </w:rPr>
        <w:t>, mediante comunicação por escrito com antecedência de 10 (dez) dias</w:t>
      </w:r>
      <w:ins w:id="27" w:author="Matheus Gomes Faria" w:date="2022-05-24T16:36:00Z">
        <w:r w:rsidR="00E718CC">
          <w:rPr>
            <w:rFonts w:ascii="Tahoma" w:hAnsi="Tahoma" w:cs="Tahoma"/>
            <w:sz w:val="20"/>
            <w:szCs w:val="20"/>
          </w:rPr>
          <w:t>, com cópia para a PARTE B</w:t>
        </w:r>
      </w:ins>
      <w:r w:rsidRPr="00B3388D">
        <w:rPr>
          <w:rFonts w:ascii="Tahoma" w:hAnsi="Tahoma" w:cs="Tahoma"/>
          <w:sz w:val="20"/>
          <w:szCs w:val="20"/>
        </w:rPr>
        <w:t>.</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lastRenderedPageBreak/>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04EC2B08"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w:t>
      </w:r>
      <w:del w:id="28" w:author="Matheus Gomes Faria" w:date="2022-05-24T16:41:00Z">
        <w:r w:rsidR="00987EAD" w:rsidRPr="005A1003" w:rsidDel="00C949CE">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29" w:author="Matheus Gomes Faria" w:date="2022-05-24T16:41:00Z">
        <w:r w:rsidR="00C949CE">
          <w:rPr>
            <w:rFonts w:ascii="Tahoma" w:hAnsi="Tahoma" w:cs="Tahoma"/>
            <w:sz w:val="20"/>
            <w:szCs w:val="20"/>
          </w:rPr>
          <w:t xml:space="preserve"> </w:t>
        </w:r>
        <w:r w:rsidR="00C949CE">
          <w:rPr>
            <w:rFonts w:ascii="Tahoma" w:hAnsi="Tahoma" w:cs="Tahoma"/>
            <w:sz w:val="20"/>
            <w:szCs w:val="20"/>
          </w:rPr>
          <w:t>RESPONSÁVEL</w:t>
        </w:r>
        <w:r w:rsidR="00C949CE" w:rsidRPr="005A1003">
          <w:rPr>
            <w:rFonts w:ascii="Tahoma" w:hAnsi="Tahoma" w:cs="Tahoma"/>
            <w:sz w:val="20"/>
            <w:szCs w:val="20"/>
          </w:rPr>
          <w:t xml:space="preserve"> </w:t>
        </w:r>
      </w:ins>
      <w:del w:id="30" w:author="Matheus Gomes Faria" w:date="2022-05-24T16:41:00Z">
        <w:r w:rsidR="00BD57AC" w:rsidRPr="005A1003" w:rsidDel="00C949CE">
          <w:rPr>
            <w:rFonts w:ascii="Tahoma" w:hAnsi="Tahoma" w:cs="Tahoma"/>
            <w:sz w:val="20"/>
            <w:szCs w:val="20"/>
          </w:rPr>
          <w:delText>S</w:delText>
        </w:r>
      </w:del>
      <w:ins w:id="31" w:author="Matheus Gomes Faria" w:date="2022-05-24T16:41:00Z">
        <w:r w:rsidR="00C949CE">
          <w:rPr>
            <w:rFonts w:ascii="Tahoma" w:hAnsi="Tahoma" w:cs="Tahoma"/>
            <w:sz w:val="20"/>
            <w:szCs w:val="20"/>
          </w:rPr>
          <w:t>e o BANCO DEPOSITÁRIO</w:t>
        </w:r>
      </w:ins>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9AA4F62"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ins w:id="32" w:author="Matheus Gomes Faria" w:date="2022-05-24T16:41:00Z">
        <w:r w:rsidR="00C949CE">
          <w:rPr>
            <w:rFonts w:ascii="Tahoma" w:hAnsi="Tahoma" w:cs="Tahoma"/>
            <w:sz w:val="20"/>
            <w:szCs w:val="20"/>
          </w:rPr>
          <w:t xml:space="preserve"> </w:t>
        </w:r>
        <w:r w:rsidR="00C949CE">
          <w:rPr>
            <w:rFonts w:ascii="Tahoma" w:hAnsi="Tahoma" w:cs="Tahoma"/>
            <w:sz w:val="20"/>
            <w:szCs w:val="20"/>
          </w:rPr>
          <w:t>PARTE RESPONSÁVEL</w:t>
        </w:r>
        <w:r w:rsidR="00C949CE" w:rsidRPr="005A1003">
          <w:rPr>
            <w:rFonts w:ascii="Tahoma" w:hAnsi="Tahoma" w:cs="Tahoma"/>
            <w:sz w:val="20"/>
            <w:szCs w:val="20"/>
          </w:rPr>
          <w:t xml:space="preserve"> </w:t>
        </w:r>
      </w:ins>
      <w:del w:id="33" w:author="Matheus Gomes Faria" w:date="2022-05-24T16:42:00Z">
        <w:r w:rsidR="00987EAD" w:rsidRPr="005A1003" w:rsidDel="00C949CE">
          <w:rPr>
            <w:rFonts w:ascii="Tahoma" w:hAnsi="Tahoma" w:cs="Tahoma"/>
            <w:sz w:val="20"/>
            <w:szCs w:val="20"/>
          </w:rPr>
          <w:delText xml:space="preserve">s </w:delText>
        </w:r>
        <w:r w:rsidR="00BD57AC" w:rsidDel="00C949CE">
          <w:rPr>
            <w:rFonts w:ascii="Tahoma" w:hAnsi="Tahoma" w:cs="Tahoma"/>
            <w:sz w:val="20"/>
            <w:szCs w:val="20"/>
          </w:rPr>
          <w:delText>PARTES</w:delText>
        </w:r>
        <w:r w:rsidR="00987EAD" w:rsidRPr="005A1003" w:rsidDel="00C949CE">
          <w:rPr>
            <w:rFonts w:ascii="Tahoma" w:hAnsi="Tahoma" w:cs="Tahoma"/>
            <w:sz w:val="20"/>
            <w:szCs w:val="20"/>
          </w:rPr>
          <w:delText xml:space="preserve"> </w:delText>
        </w:r>
      </w:del>
      <w:r w:rsidR="00987EAD" w:rsidRPr="005A1003">
        <w:rPr>
          <w:rFonts w:ascii="Tahoma" w:hAnsi="Tahoma" w:cs="Tahoma"/>
          <w:sz w:val="20"/>
          <w:szCs w:val="20"/>
        </w:rPr>
        <w:t>mantiverem depositados na Conta de Depósito, deduzidos eventuais tributos, comissões ou despesas devidas</w:t>
      </w:r>
      <w:ins w:id="34" w:author="Matheus Gomes Faria" w:date="2022-05-24T16:42:00Z">
        <w:r w:rsidR="00C949CE">
          <w:rPr>
            <w:rFonts w:ascii="Tahoma" w:hAnsi="Tahoma" w:cs="Tahoma"/>
            <w:sz w:val="20"/>
            <w:szCs w:val="20"/>
          </w:rPr>
          <w:t>, desde que não esteja em curso um evento de Vencimento Antecipado</w:t>
        </w:r>
      </w:ins>
      <w:r w:rsidR="00987EAD" w:rsidRPr="005A1003">
        <w:rPr>
          <w:rFonts w:ascii="Tahoma" w:hAnsi="Tahoma" w:cs="Tahoma"/>
          <w:sz w:val="20"/>
          <w:szCs w:val="20"/>
        </w:rPr>
        <w:t>; e/ou (ii) realizar o resgate dos Investimentos, em montante necessário para fazer frente ao pagamento do valor da Remuneração devida e não paga, deduzidos eventuais tributos, comissões ou despesas devidas</w:t>
      </w:r>
      <w:ins w:id="35" w:author="Matheus Gomes Faria" w:date="2022-05-24T16:43:00Z">
        <w:r w:rsidR="00C949CE">
          <w:rPr>
            <w:rFonts w:ascii="Tahoma" w:hAnsi="Tahoma" w:cs="Tahoma"/>
            <w:sz w:val="20"/>
            <w:szCs w:val="20"/>
          </w:rPr>
          <w:t>, desde que não esteja em curso um evento de Vencimento Antecipado</w:t>
        </w:r>
      </w:ins>
      <w:r w:rsidR="00987EAD" w:rsidRPr="005A1003">
        <w:rPr>
          <w:rFonts w:ascii="Tahoma" w:hAnsi="Tahoma" w:cs="Tahoma"/>
          <w:sz w:val="20"/>
          <w:szCs w:val="20"/>
        </w:rPr>
        <w:t>.</w:t>
      </w:r>
    </w:p>
    <w:p w14:paraId="3E600577" w14:textId="77777777" w:rsidR="00C07E30" w:rsidRPr="005A1003" w:rsidRDefault="00C07E30">
      <w:pPr>
        <w:spacing w:after="0" w:line="360" w:lineRule="auto"/>
        <w:jc w:val="both"/>
        <w:rPr>
          <w:rFonts w:ascii="Tahoma" w:hAnsi="Tahoma" w:cs="Tahoma"/>
          <w:sz w:val="20"/>
          <w:szCs w:val="20"/>
        </w:rPr>
      </w:pPr>
    </w:p>
    <w:p w14:paraId="04BE8432" w14:textId="6B066416"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xml:space="preserve">,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w:t>
      </w:r>
      <w:r w:rsidR="00987EAD" w:rsidRPr="005A1003">
        <w:rPr>
          <w:rFonts w:ascii="Tahoma" w:hAnsi="Tahoma" w:cs="Tahoma"/>
          <w:sz w:val="20"/>
          <w:szCs w:val="20"/>
        </w:rPr>
        <w:lastRenderedPageBreak/>
        <w:t>os poderes outorgados de acordo com esta cláusula permanecerão válidos até a total quitação das obrigações assumidas pel</w:t>
      </w:r>
      <w:r w:rsidR="00BD57AC">
        <w:rPr>
          <w:rFonts w:ascii="Tahoma" w:hAnsi="Tahoma" w:cs="Tahoma"/>
          <w:sz w:val="20"/>
          <w:szCs w:val="20"/>
        </w:rPr>
        <w:t>a</w:t>
      </w:r>
      <w:ins w:id="36" w:author="Matheus Gomes Faria" w:date="2022-05-24T16:44:00Z">
        <w:r w:rsidR="00A5192F">
          <w:rPr>
            <w:rFonts w:ascii="Tahoma" w:hAnsi="Tahoma" w:cs="Tahoma"/>
            <w:sz w:val="20"/>
            <w:szCs w:val="20"/>
          </w:rPr>
          <w:t xml:space="preserve"> PARTE RESPONSÁVEL </w:t>
        </w:r>
      </w:ins>
      <w:del w:id="37" w:author="Matheus Gomes Faria" w:date="2022-05-24T16:44:00Z">
        <w:r w:rsidR="00987EAD" w:rsidRPr="005A1003" w:rsidDel="00A5192F">
          <w:rPr>
            <w:rFonts w:ascii="Tahoma" w:hAnsi="Tahoma" w:cs="Tahoma"/>
            <w:sz w:val="20"/>
            <w:szCs w:val="20"/>
          </w:rPr>
          <w:delText xml:space="preserve">s </w:delText>
        </w:r>
        <w:r w:rsidR="00BD57AC" w:rsidDel="00A5192F">
          <w:rPr>
            <w:rFonts w:ascii="Tahoma" w:hAnsi="Tahoma" w:cs="Tahoma"/>
            <w:sz w:val="20"/>
            <w:szCs w:val="20"/>
          </w:rPr>
          <w:delText>PARTES</w:delText>
        </w:r>
        <w:r w:rsidR="00987EAD" w:rsidRPr="005A1003" w:rsidDel="00A5192F">
          <w:rPr>
            <w:rFonts w:ascii="Tahoma" w:hAnsi="Tahoma" w:cs="Tahoma"/>
            <w:sz w:val="20"/>
            <w:szCs w:val="20"/>
          </w:rPr>
          <w:delText xml:space="preserve"> </w:delText>
        </w:r>
      </w:del>
      <w:r w:rsidR="00987EAD" w:rsidRPr="005A1003">
        <w:rPr>
          <w:rFonts w:ascii="Tahoma" w:hAnsi="Tahoma" w:cs="Tahoma"/>
          <w:sz w:val="20"/>
          <w:szCs w:val="20"/>
        </w:rPr>
        <w:t xml:space="preserve">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2B1B370F"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w:t>
      </w:r>
      <w:ins w:id="38" w:author="Matheus Gomes Faria" w:date="2022-05-24T16:46:00Z">
        <w:r w:rsidR="00A5192F">
          <w:rPr>
            <w:rFonts w:ascii="Tahoma" w:hAnsi="Tahoma" w:cs="Tahoma"/>
            <w:sz w:val="20"/>
            <w:szCs w:val="20"/>
          </w:rPr>
          <w:t xml:space="preserve">a </w:t>
        </w:r>
      </w:ins>
      <w:del w:id="39" w:author="Matheus Gomes Faria" w:date="2022-05-24T16:46:00Z">
        <w:r w:rsidR="00987EAD" w:rsidRPr="005A1003" w:rsidDel="00A5192F">
          <w:rPr>
            <w:rFonts w:ascii="Tahoma" w:hAnsi="Tahoma" w:cs="Tahoma"/>
            <w:sz w:val="20"/>
            <w:szCs w:val="20"/>
          </w:rPr>
          <w:delText>qualquer das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40" w:author="Matheus Gomes Faria" w:date="2022-05-24T16:46:00Z">
        <w:r w:rsidR="00A5192F">
          <w:rPr>
            <w:rFonts w:ascii="Tahoma" w:hAnsi="Tahoma" w:cs="Tahoma"/>
            <w:sz w:val="20"/>
            <w:szCs w:val="20"/>
          </w:rPr>
          <w:t xml:space="preserve"> A</w:t>
        </w:r>
      </w:ins>
      <w:del w:id="41" w:author="Matheus Gomes Faria" w:date="2022-05-24T16:46:00Z">
        <w:r w:rsidR="00BD57AC" w:rsidRPr="005A1003" w:rsidDel="00A5192F">
          <w:rPr>
            <w:rFonts w:ascii="Tahoma" w:hAnsi="Tahoma" w:cs="Tahoma"/>
            <w:sz w:val="20"/>
            <w:szCs w:val="20"/>
          </w:rPr>
          <w:delText>S</w:delText>
        </w:r>
      </w:del>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 xml:space="preserve">vigência: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xml:space="preserve">), contados do recebimento da comunicação da Parte inocente à Parte infratora; (iii)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xml:space="preserve">; (iv)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Office of Foreign Assets Control</w:t>
      </w:r>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w:t>
      </w:r>
      <w:r w:rsidR="00987EAD" w:rsidRPr="005A1003">
        <w:rPr>
          <w:rFonts w:ascii="Tahoma" w:hAnsi="Tahoma" w:cs="Tahoma"/>
          <w:sz w:val="20"/>
          <w:szCs w:val="20"/>
        </w:rPr>
        <w:lastRenderedPageBreak/>
        <w:t xml:space="preserve">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3C5D4A8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“ii”, não exime a</w:t>
      </w:r>
      <w:del w:id="42" w:author="Matheus Gomes Faria" w:date="2022-05-24T16:46:00Z">
        <w:r w:rsidR="00987EAD" w:rsidRPr="005A1003" w:rsidDel="00A5192F">
          <w:rPr>
            <w:rFonts w:ascii="Tahoma" w:hAnsi="Tahoma" w:cs="Tahoma"/>
            <w:sz w:val="20"/>
            <w:szCs w:val="20"/>
          </w:rPr>
          <w:delText>s</w:delText>
        </w:r>
      </w:del>
      <w:r w:rsidR="00987EAD" w:rsidRPr="005A1003">
        <w:rPr>
          <w:rFonts w:ascii="Tahoma" w:hAnsi="Tahoma" w:cs="Tahoma"/>
          <w:sz w:val="20"/>
          <w:szCs w:val="20"/>
        </w:rPr>
        <w:t xml:space="preserve"> </w:t>
      </w:r>
      <w:r w:rsidR="00BD57AC" w:rsidRPr="005A1003">
        <w:rPr>
          <w:rFonts w:ascii="Tahoma" w:hAnsi="Tahoma" w:cs="Tahoma"/>
          <w:sz w:val="20"/>
          <w:szCs w:val="20"/>
        </w:rPr>
        <w:t>PARTE</w:t>
      </w:r>
      <w:ins w:id="43" w:author="Matheus Gomes Faria" w:date="2022-05-24T16:46:00Z">
        <w:r w:rsidR="00A5192F">
          <w:rPr>
            <w:rFonts w:ascii="Tahoma" w:hAnsi="Tahoma" w:cs="Tahoma"/>
            <w:sz w:val="20"/>
            <w:szCs w:val="20"/>
          </w:rPr>
          <w:t xml:space="preserve"> A</w:t>
        </w:r>
      </w:ins>
      <w:del w:id="44" w:author="Matheus Gomes Faria" w:date="2022-05-24T16:46:00Z">
        <w:r w:rsidR="00BD57AC" w:rsidRPr="005A1003" w:rsidDel="00A5192F">
          <w:rPr>
            <w:rFonts w:ascii="Tahoma" w:hAnsi="Tahoma" w:cs="Tahoma"/>
            <w:sz w:val="20"/>
            <w:szCs w:val="20"/>
          </w:rPr>
          <w:delText>S</w:delText>
        </w:r>
      </w:del>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56EBACBE"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w:t>
      </w:r>
      <w:commentRangeStart w:id="45"/>
      <w:del w:id="46" w:author="Matheus Gomes Faria" w:date="2022-05-24T16:47:00Z">
        <w:r w:rsidR="00987EAD" w:rsidRPr="005A1003" w:rsidDel="00A5192F">
          <w:rPr>
            <w:rFonts w:ascii="Tahoma" w:hAnsi="Tahoma" w:cs="Tahoma"/>
            <w:sz w:val="20"/>
            <w:szCs w:val="20"/>
          </w:rPr>
          <w:delText xml:space="preserve">30 </w:delText>
        </w:r>
      </w:del>
      <w:ins w:id="47" w:author="Matheus Gomes Faria" w:date="2022-05-24T16:47:00Z">
        <w:r w:rsidR="00A5192F">
          <w:rPr>
            <w:rFonts w:ascii="Tahoma" w:hAnsi="Tahoma" w:cs="Tahoma"/>
            <w:sz w:val="20"/>
            <w:szCs w:val="20"/>
          </w:rPr>
          <w:t>60</w:t>
        </w:r>
        <w:r w:rsidR="00A5192F" w:rsidRPr="005A1003">
          <w:rPr>
            <w:rFonts w:ascii="Tahoma" w:hAnsi="Tahoma" w:cs="Tahoma"/>
            <w:sz w:val="20"/>
            <w:szCs w:val="20"/>
          </w:rPr>
          <w:t xml:space="preserve"> </w:t>
        </w:r>
      </w:ins>
      <w:r w:rsidR="00987EAD" w:rsidRPr="005A1003">
        <w:rPr>
          <w:rFonts w:ascii="Tahoma" w:hAnsi="Tahoma" w:cs="Tahoma"/>
          <w:sz w:val="20"/>
          <w:szCs w:val="20"/>
        </w:rPr>
        <w:t>(</w:t>
      </w:r>
      <w:ins w:id="48" w:author="Matheus Gomes Faria" w:date="2022-05-24T16:47:00Z">
        <w:r w:rsidR="00A5192F">
          <w:rPr>
            <w:rFonts w:ascii="Tahoma" w:hAnsi="Tahoma" w:cs="Tahoma"/>
            <w:sz w:val="20"/>
            <w:szCs w:val="20"/>
          </w:rPr>
          <w:t>sessenta</w:t>
        </w:r>
      </w:ins>
      <w:del w:id="49" w:author="Matheus Gomes Faria" w:date="2022-05-24T16:47:00Z">
        <w:r w:rsidR="00987EAD" w:rsidRPr="005A1003" w:rsidDel="00A5192F">
          <w:rPr>
            <w:rFonts w:ascii="Tahoma" w:hAnsi="Tahoma" w:cs="Tahoma"/>
            <w:sz w:val="20"/>
            <w:szCs w:val="20"/>
          </w:rPr>
          <w:delText>trinta</w:delText>
        </w:r>
      </w:del>
      <w:r w:rsidR="00987EAD" w:rsidRPr="005A1003">
        <w:rPr>
          <w:rFonts w:ascii="Tahoma" w:hAnsi="Tahoma" w:cs="Tahoma"/>
          <w:sz w:val="20"/>
          <w:szCs w:val="20"/>
        </w:rPr>
        <w:t xml:space="preserve">) </w:t>
      </w:r>
      <w:commentRangeEnd w:id="45"/>
      <w:r w:rsidR="00A5192F">
        <w:rPr>
          <w:rStyle w:val="Refdecomentrio"/>
          <w:rFonts w:ascii="Garamond" w:eastAsia="Times New Roman" w:hAnsi="Garamond"/>
          <w:lang w:val="en-US" w:eastAsia="pt-BR"/>
        </w:rPr>
        <w:commentReference w:id="45"/>
      </w:r>
      <w:r w:rsidR="00987EAD" w:rsidRPr="005A1003">
        <w:rPr>
          <w:rFonts w:ascii="Tahoma" w:hAnsi="Tahoma" w:cs="Tahoma"/>
          <w:sz w:val="20"/>
          <w:szCs w:val="20"/>
        </w:rPr>
        <w:t xml:space="preserve">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qual(is) será(ão)</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w:t>
      </w:r>
      <w:r w:rsidR="00987EAD" w:rsidRPr="005A1003">
        <w:rPr>
          <w:rFonts w:ascii="Tahoma" w:hAnsi="Tahoma" w:cs="Tahoma"/>
          <w:sz w:val="20"/>
          <w:szCs w:val="20"/>
        </w:rPr>
        <w:lastRenderedPageBreak/>
        <w:t xml:space="preserve">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r w:rsidR="00987EAD" w:rsidRPr="005A1003">
        <w:rPr>
          <w:rFonts w:ascii="Tahoma" w:hAnsi="Tahoma" w:cs="Tahoma"/>
          <w:i/>
          <w:sz w:val="20"/>
          <w:szCs w:val="20"/>
        </w:rPr>
        <w:t>Foreign Corrupt Practices Act</w:t>
      </w:r>
      <w:r w:rsidR="00987EAD" w:rsidRPr="005A1003">
        <w:rPr>
          <w:rFonts w:ascii="Tahoma" w:hAnsi="Tahoma" w:cs="Tahoma"/>
          <w:sz w:val="20"/>
          <w:szCs w:val="20"/>
        </w:rPr>
        <w:t xml:space="preserve"> of 1977, e a </w:t>
      </w:r>
      <w:r w:rsidR="00987EAD" w:rsidRPr="005A1003">
        <w:rPr>
          <w:rFonts w:ascii="Tahoma" w:hAnsi="Tahoma" w:cs="Tahoma"/>
          <w:i/>
          <w:sz w:val="20"/>
          <w:szCs w:val="20"/>
        </w:rPr>
        <w:t>UK Bribery Act</w:t>
      </w:r>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(iii) dispor ou comprometer-se a implementar, durante a vigência do presente Contrato de Depósito, programa de conformidade e treinamento voltado à prevenção e detecção de violações das regras anticorrupção e dos requisitos estabelecidos neste Contrato de Depósito;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r w:rsidR="00987EAD" w:rsidRPr="005A1003">
        <w:rPr>
          <w:rFonts w:ascii="Tahoma" w:hAnsi="Tahoma" w:cs="Tahoma"/>
          <w:i/>
          <w:sz w:val="20"/>
          <w:szCs w:val="20"/>
        </w:rPr>
        <w:t>compliance</w:t>
      </w:r>
      <w:r w:rsidR="00987EAD" w:rsidRPr="005A1003">
        <w:rPr>
          <w:rFonts w:ascii="Tahoma" w:hAnsi="Tahoma" w:cs="Tahoma"/>
          <w:sz w:val="20"/>
          <w:szCs w:val="20"/>
        </w:rPr>
        <w:t xml:space="preserve"> que estabelecem regras claras para a condução e supervisão das suas atividades, que definem critérios objetivos para avaliação da </w:t>
      </w:r>
      <w:r w:rsidR="00987EAD" w:rsidRPr="005A1003">
        <w:rPr>
          <w:rFonts w:ascii="Tahoma" w:hAnsi="Tahoma" w:cs="Tahoma"/>
          <w:sz w:val="20"/>
          <w:szCs w:val="20"/>
        </w:rPr>
        <w:lastRenderedPageBreak/>
        <w:t>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w:t>
      </w:r>
      <w:r w:rsidR="00FA647A" w:rsidRPr="005A1003">
        <w:rPr>
          <w:rFonts w:ascii="Tahoma" w:hAnsi="Tahoma" w:cs="Tahoma"/>
          <w:sz w:val="20"/>
          <w:szCs w:val="20"/>
        </w:rPr>
        <w:lastRenderedPageBreak/>
        <w:t>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(vii)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lastRenderedPageBreak/>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4866B0"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w:t>
      </w:r>
      <w:r w:rsidR="00FA647A" w:rsidRPr="004866B0">
        <w:rPr>
          <w:rFonts w:ascii="Tahoma" w:hAnsi="Tahoma" w:cs="Tahoma"/>
          <w:sz w:val="20"/>
          <w:szCs w:val="20"/>
        </w:rPr>
        <w:t xml:space="preserve">somente a parte das Informações Confidenciais que tenha sido solicitada, se que tal divulgação implique em responsabilidade do BANCO DEPOSITÁRIO nos termos do Contrato. </w:t>
      </w:r>
    </w:p>
    <w:p w14:paraId="4AC4ECE2" w14:textId="77777777" w:rsidR="00FA647A" w:rsidRPr="004866B0" w:rsidRDefault="00FA647A" w:rsidP="00FA647A">
      <w:pPr>
        <w:spacing w:after="0" w:line="360" w:lineRule="auto"/>
        <w:jc w:val="both"/>
        <w:rPr>
          <w:rFonts w:ascii="Tahoma" w:hAnsi="Tahoma" w:cs="Tahoma"/>
          <w:sz w:val="20"/>
          <w:szCs w:val="20"/>
        </w:rPr>
      </w:pPr>
    </w:p>
    <w:p w14:paraId="7FC0889E" w14:textId="3FCC6AFF" w:rsidR="00FA647A" w:rsidRPr="00291181" w:rsidRDefault="0099220D" w:rsidP="00FA647A">
      <w:pPr>
        <w:spacing w:after="0" w:line="360" w:lineRule="auto"/>
        <w:jc w:val="both"/>
      </w:pPr>
      <w:r w:rsidRPr="004866B0">
        <w:rPr>
          <w:rFonts w:ascii="Tahoma" w:hAnsi="Tahoma" w:cs="Tahoma"/>
          <w:sz w:val="20"/>
          <w:szCs w:val="20"/>
        </w:rPr>
        <w:t>10</w:t>
      </w:r>
      <w:r w:rsidR="00FA647A" w:rsidRPr="004866B0">
        <w:rPr>
          <w:rFonts w:ascii="Tahoma" w:hAnsi="Tahoma" w:cs="Tahoma"/>
          <w:sz w:val="20"/>
          <w:szCs w:val="20"/>
        </w:rPr>
        <w:t>.3. Informações Confidenciais são todas e quaisquer informações, identificadas como tal pela</w:t>
      </w:r>
      <w:r w:rsidR="004F1ED9" w:rsidRPr="004866B0">
        <w:rPr>
          <w:rFonts w:ascii="Tahoma" w:hAnsi="Tahoma" w:cs="Tahoma"/>
          <w:sz w:val="20"/>
          <w:szCs w:val="20"/>
        </w:rPr>
        <w:t xml:space="preserve"> Parte A e/ou pela Parte B</w:t>
      </w:r>
      <w:r w:rsidR="00FA647A" w:rsidRPr="004866B0">
        <w:rPr>
          <w:rFonts w:ascii="Tahoma" w:hAnsi="Tahoma" w:cs="Tahoma"/>
          <w:sz w:val="20"/>
          <w:szCs w:val="20"/>
        </w:rPr>
        <w:t>,</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w:t>
      </w:r>
      <w:r w:rsidR="00FA647A" w:rsidRPr="00291181">
        <w:rPr>
          <w:rFonts w:ascii="Tahoma" w:hAnsi="Tahoma" w:cs="Tahoma"/>
          <w:sz w:val="20"/>
          <w:szCs w:val="20"/>
        </w:rPr>
        <w:t xml:space="preserve">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291181">
        <w:rPr>
          <w:rFonts w:ascii="Tahoma" w:hAnsi="Tahoma" w:cs="Tahoma"/>
          <w:i/>
          <w:sz w:val="20"/>
          <w:szCs w:val="20"/>
        </w:rPr>
        <w:t>know-how</w:t>
      </w:r>
      <w:r w:rsidR="00FA647A" w:rsidRPr="00291181">
        <w:rPr>
          <w:rFonts w:ascii="Tahoma" w:hAnsi="Tahoma" w:cs="Tahoma"/>
          <w:sz w:val="20"/>
          <w:szCs w:val="20"/>
        </w:rPr>
        <w:t xml:space="preserve"> e outros negócios da</w:t>
      </w:r>
      <w:r w:rsidR="004F1ED9" w:rsidRPr="00291181">
        <w:rPr>
          <w:rFonts w:ascii="Tahoma" w:hAnsi="Tahoma" w:cs="Tahoma"/>
          <w:sz w:val="20"/>
          <w:szCs w:val="20"/>
        </w:rPr>
        <w:t xml:space="preserve"> Parte A e/ou da Parte B</w:t>
      </w:r>
      <w:r w:rsidR="00FA647A" w:rsidRPr="00291181">
        <w:rPr>
          <w:rFonts w:ascii="Tahoma" w:hAnsi="Tahoma" w:cs="Tahoma"/>
          <w:sz w:val="20"/>
          <w:szCs w:val="20"/>
        </w:rPr>
        <w:t>, que de modo geral não são de conhecimento público, que sejam fornecidas ou divulgadas pela</w:t>
      </w:r>
      <w:r w:rsidR="00EE4301" w:rsidRPr="00291181">
        <w:rPr>
          <w:rFonts w:ascii="Tahoma" w:hAnsi="Tahoma" w:cs="Tahoma"/>
          <w:sz w:val="20"/>
          <w:szCs w:val="20"/>
        </w:rPr>
        <w:t>s</w:t>
      </w:r>
      <w:r w:rsidR="00FA647A" w:rsidRPr="00291181">
        <w:rPr>
          <w:rFonts w:ascii="Tahoma" w:hAnsi="Tahoma" w:cs="Tahoma"/>
          <w:sz w:val="20"/>
          <w:szCs w:val="20"/>
        </w:rPr>
        <w:t xml:space="preserve"> </w:t>
      </w:r>
      <w:r w:rsidR="00EE4301" w:rsidRPr="00291181">
        <w:rPr>
          <w:rFonts w:ascii="Tahoma" w:hAnsi="Tahoma" w:cs="Tahoma"/>
          <w:sz w:val="20"/>
          <w:szCs w:val="20"/>
        </w:rPr>
        <w:t>PARTES</w:t>
      </w:r>
      <w:r w:rsidR="00FA647A" w:rsidRPr="00291181">
        <w:rPr>
          <w:rFonts w:ascii="Tahoma" w:hAnsi="Tahoma" w:cs="Tahoma"/>
          <w:sz w:val="20"/>
          <w:szCs w:val="20"/>
        </w:rPr>
        <w:t xml:space="preserve"> ao BANCO DEPOSITÁRIO. </w:t>
      </w:r>
    </w:p>
    <w:p w14:paraId="18461288" w14:textId="77777777" w:rsidR="00FA647A" w:rsidRPr="00291181"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sidRPr="00291181">
        <w:rPr>
          <w:rFonts w:ascii="Tahoma" w:hAnsi="Tahoma" w:cs="Tahoma"/>
          <w:sz w:val="20"/>
          <w:szCs w:val="20"/>
        </w:rPr>
        <w:t>10</w:t>
      </w:r>
      <w:r w:rsidR="00FA647A" w:rsidRPr="00291181">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sidRPr="00291181">
        <w:rPr>
          <w:rFonts w:ascii="Tahoma" w:hAnsi="Tahoma" w:cs="Tahoma"/>
          <w:sz w:val="20"/>
          <w:szCs w:val="20"/>
        </w:rPr>
        <w:t xml:space="preserve"> </w:t>
      </w:r>
      <w:r w:rsidR="00FA647A" w:rsidRPr="00291181">
        <w:rPr>
          <w:rFonts w:ascii="Tahoma" w:hAnsi="Tahoma" w:cs="Tahoma"/>
          <w:sz w:val="20"/>
          <w:szCs w:val="20"/>
        </w:rPr>
        <w:t>P</w:t>
      </w:r>
      <w:r w:rsidR="004F1ED9" w:rsidRPr="00291181">
        <w:rPr>
          <w:rFonts w:ascii="Tahoma" w:hAnsi="Tahoma" w:cs="Tahoma"/>
          <w:sz w:val="20"/>
          <w:szCs w:val="20"/>
        </w:rPr>
        <w:t>arte</w:t>
      </w:r>
      <w:r w:rsidR="00FA647A" w:rsidRPr="00291181">
        <w:rPr>
          <w:rFonts w:ascii="Tahoma" w:hAnsi="Tahoma" w:cs="Tahoma"/>
          <w:sz w:val="20"/>
          <w:szCs w:val="20"/>
        </w:rPr>
        <w:t xml:space="preserve"> A e/ou pela P</w:t>
      </w:r>
      <w:r w:rsidR="004F1ED9" w:rsidRPr="00291181">
        <w:rPr>
          <w:rFonts w:ascii="Tahoma" w:hAnsi="Tahoma" w:cs="Tahoma"/>
          <w:sz w:val="20"/>
          <w:szCs w:val="20"/>
        </w:rPr>
        <w:t>arte</w:t>
      </w:r>
      <w:r w:rsidR="00FA647A" w:rsidRPr="00291181">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291181">
        <w:rPr>
          <w:rFonts w:ascii="Tahoma" w:hAnsi="Tahoma" w:cs="Tahoma"/>
          <w:sz w:val="20"/>
          <w:szCs w:val="20"/>
        </w:rPr>
        <w:t xml:space="preserve"> </w:t>
      </w:r>
      <w:r w:rsidR="004F1ED9" w:rsidRPr="00291181">
        <w:rPr>
          <w:rFonts w:ascii="Tahoma" w:hAnsi="Tahoma" w:cs="Tahoma"/>
          <w:sz w:val="20"/>
          <w:szCs w:val="20"/>
        </w:rPr>
        <w:t>Parte A e/ou pela Parte B</w:t>
      </w:r>
      <w:r w:rsidR="00BD57AC" w:rsidRPr="00291181">
        <w:rPr>
          <w:rFonts w:ascii="Tahoma" w:hAnsi="Tahoma" w:cs="Tahoma"/>
          <w:sz w:val="20"/>
          <w:szCs w:val="20"/>
        </w:rPr>
        <w:t xml:space="preserve"> </w:t>
      </w:r>
      <w:r w:rsidR="00FA647A" w:rsidRPr="00291181">
        <w:rPr>
          <w:rFonts w:ascii="Tahoma" w:hAnsi="Tahoma" w:cs="Tahoma"/>
          <w:sz w:val="20"/>
          <w:szCs w:val="20"/>
        </w:rPr>
        <w:t>de maneira independente, sem a utilização das Informações Confidenciais.</w:t>
      </w:r>
      <w:r w:rsidR="00FA647A" w:rsidRPr="005A1003">
        <w:rPr>
          <w:rFonts w:ascii="Tahoma" w:hAnsi="Tahoma" w:cs="Tahoma"/>
          <w:sz w:val="20"/>
          <w:szCs w:val="20"/>
        </w:rPr>
        <w:t xml:space="preserve">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lastRenderedPageBreak/>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(is) não for signatário, incluindo no tocante (i) à interpretação das disposições de tais contratos; e (ii)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w:t>
      </w:r>
      <w:r w:rsidR="00987EAD" w:rsidRPr="0066003E">
        <w:rPr>
          <w:rFonts w:ascii="Tahoma" w:hAnsi="Tahoma" w:cs="Tahoma"/>
          <w:sz w:val="20"/>
          <w:szCs w:val="20"/>
        </w:rPr>
        <w:lastRenderedPageBreak/>
        <w:t xml:space="preserve">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58E5B50" w:rsidR="00C0617F" w:rsidRPr="006228A0" w:rsidRDefault="004D1AE9"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4D1AE9"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E96A475" w:rsidR="00115AFE" w:rsidRPr="00291181" w:rsidRDefault="00115AFE" w:rsidP="00115AFE">
      <w:pPr>
        <w:tabs>
          <w:tab w:val="left" w:pos="5954"/>
        </w:tabs>
        <w:spacing w:after="0" w:line="360" w:lineRule="auto"/>
        <w:jc w:val="both"/>
        <w:rPr>
          <w:rFonts w:ascii="Tahoma" w:hAnsi="Tahoma" w:cs="Tahoma"/>
          <w:b/>
          <w:spacing w:val="5"/>
          <w:kern w:val="28"/>
          <w:sz w:val="20"/>
          <w:szCs w:val="20"/>
        </w:rPr>
      </w:pPr>
      <w:r w:rsidRPr="00291181">
        <w:rPr>
          <w:rFonts w:ascii="Tahoma" w:hAnsi="Tahoma" w:cs="Tahoma"/>
          <w:b/>
          <w:spacing w:val="5"/>
          <w:kern w:val="28"/>
          <w:sz w:val="20"/>
          <w:szCs w:val="20"/>
        </w:rPr>
        <w:t xml:space="preserve">FINALIDADE: </w:t>
      </w:r>
      <w:r w:rsidR="00291181" w:rsidRPr="00291181">
        <w:rPr>
          <w:rFonts w:ascii="Tahoma" w:hAnsi="Tahoma" w:cs="Tahoma"/>
          <w:sz w:val="20"/>
          <w:szCs w:val="20"/>
        </w:rPr>
        <w:t>DEPÓSITO</w:t>
      </w:r>
    </w:p>
    <w:p w14:paraId="32EE11D5" w14:textId="62446560"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TITULAR</w:t>
      </w:r>
      <w:r w:rsidRPr="00291181">
        <w:rPr>
          <w:rFonts w:ascii="Tahoma" w:hAnsi="Tahoma" w:cs="Tahoma"/>
          <w:spacing w:val="5"/>
          <w:kern w:val="28"/>
          <w:sz w:val="20"/>
          <w:szCs w:val="20"/>
        </w:rPr>
        <w:t xml:space="preserve">: </w:t>
      </w:r>
      <w:r w:rsidR="00291181" w:rsidRPr="00291181">
        <w:rPr>
          <w:rFonts w:ascii="Tahoma" w:hAnsi="Tahoma" w:cs="Tahoma"/>
          <w:sz w:val="20"/>
          <w:szCs w:val="20"/>
        </w:rPr>
        <w:t>TRANSMISSORA ALIANÇA DE ENERGIA ELÉTRICA S.A</w:t>
      </w:r>
    </w:p>
    <w:p w14:paraId="722ED418" w14:textId="77777777"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BANCO</w:t>
      </w:r>
      <w:r w:rsidRPr="00291181">
        <w:rPr>
          <w:rFonts w:ascii="Tahoma" w:hAnsi="Tahoma" w:cs="Tahoma"/>
          <w:spacing w:val="5"/>
          <w:kern w:val="28"/>
          <w:sz w:val="20"/>
          <w:szCs w:val="20"/>
        </w:rPr>
        <w:t>: BANCO SANTANDER (BRASIL) S.A. (033)</w:t>
      </w:r>
    </w:p>
    <w:p w14:paraId="098B9402" w14:textId="33C9BE7D"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AGÊNCIA</w:t>
      </w:r>
      <w:r w:rsidRPr="00291181">
        <w:rPr>
          <w:rFonts w:ascii="Tahoma" w:hAnsi="Tahoma" w:cs="Tahoma"/>
          <w:spacing w:val="5"/>
          <w:kern w:val="28"/>
          <w:sz w:val="20"/>
          <w:szCs w:val="20"/>
        </w:rPr>
        <w:t xml:space="preserve">: </w:t>
      </w:r>
      <w:r w:rsidR="00291181" w:rsidRPr="00291181">
        <w:rPr>
          <w:rFonts w:ascii="Tahoma" w:hAnsi="Tahoma" w:cs="Tahoma"/>
          <w:sz w:val="20"/>
          <w:szCs w:val="20"/>
        </w:rPr>
        <w:t>2271</w:t>
      </w:r>
    </w:p>
    <w:p w14:paraId="4AB9CACC" w14:textId="47D4F977" w:rsidR="00115AFE" w:rsidRPr="00291181" w:rsidRDefault="00115AFE" w:rsidP="00115AFE">
      <w:pPr>
        <w:tabs>
          <w:tab w:val="left" w:pos="5954"/>
        </w:tabs>
        <w:spacing w:after="0" w:line="360" w:lineRule="auto"/>
        <w:jc w:val="both"/>
        <w:rPr>
          <w:rFonts w:ascii="Tahoma" w:hAnsi="Tahoma" w:cs="Tahoma"/>
          <w:sz w:val="20"/>
          <w:szCs w:val="20"/>
        </w:rPr>
      </w:pPr>
      <w:r w:rsidRPr="00291181">
        <w:rPr>
          <w:rFonts w:ascii="Tahoma" w:hAnsi="Tahoma" w:cs="Tahoma"/>
          <w:b/>
          <w:spacing w:val="5"/>
          <w:kern w:val="28"/>
          <w:sz w:val="20"/>
          <w:szCs w:val="20"/>
        </w:rPr>
        <w:t>CONTA CORRENTE</w:t>
      </w:r>
      <w:r w:rsidRPr="00291181">
        <w:rPr>
          <w:rFonts w:ascii="Tahoma" w:hAnsi="Tahoma" w:cs="Tahoma"/>
          <w:spacing w:val="5"/>
          <w:kern w:val="28"/>
          <w:sz w:val="20"/>
          <w:szCs w:val="20"/>
        </w:rPr>
        <w:t xml:space="preserve">: </w:t>
      </w:r>
      <w:r w:rsidR="00291181" w:rsidRPr="00291181">
        <w:rPr>
          <w:rFonts w:ascii="Tahoma" w:hAnsi="Tahoma" w:cs="Tahoma"/>
          <w:sz w:val="20"/>
          <w:szCs w:val="20"/>
        </w:rPr>
        <w:t>13056298-0</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291181" w:rsidRDefault="00987EAD">
      <w:pPr>
        <w:tabs>
          <w:tab w:val="left" w:pos="5954"/>
        </w:tabs>
        <w:spacing w:after="0"/>
        <w:jc w:val="both"/>
      </w:pPr>
      <w:r w:rsidRPr="00291181">
        <w:rPr>
          <w:rFonts w:ascii="Tahoma" w:hAnsi="Tahoma" w:cs="Tahoma"/>
          <w:b/>
          <w:spacing w:val="5"/>
          <w:kern w:val="3"/>
          <w:sz w:val="20"/>
          <w:szCs w:val="20"/>
        </w:rPr>
        <w:t>PARTE A</w:t>
      </w:r>
      <w:r w:rsidRPr="00291181">
        <w:rPr>
          <w:rFonts w:ascii="Tahoma" w:hAnsi="Tahoma" w:cs="Tahoma"/>
          <w:spacing w:val="5"/>
          <w:kern w:val="3"/>
          <w:sz w:val="20"/>
          <w:szCs w:val="20"/>
        </w:rPr>
        <w:t xml:space="preserve"> - </w:t>
      </w:r>
      <w:r w:rsidRPr="00291181">
        <w:rPr>
          <w:rFonts w:ascii="Tahoma" w:hAnsi="Tahoma" w:cs="Tahoma"/>
          <w:sz w:val="20"/>
          <w:szCs w:val="20"/>
        </w:rPr>
        <w:t xml:space="preserve">Lista de Pessoas Autorizadas da PARTE A </w:t>
      </w:r>
      <w:r w:rsidR="00592844" w:rsidRPr="00291181">
        <w:rPr>
          <w:rFonts w:ascii="Tahoma" w:hAnsi="Tahoma" w:cs="Tahoma"/>
          <w:sz w:val="20"/>
          <w:szCs w:val="20"/>
        </w:rPr>
        <w:t>–</w:t>
      </w:r>
      <w:r w:rsidRPr="00291181">
        <w:rPr>
          <w:rFonts w:ascii="Tahoma" w:hAnsi="Tahoma" w:cs="Tahoma"/>
          <w:sz w:val="20"/>
          <w:szCs w:val="20"/>
        </w:rPr>
        <w:t xml:space="preserve"> </w:t>
      </w:r>
      <w:r w:rsidR="00AE4063" w:rsidRPr="00291181">
        <w:rPr>
          <w:rFonts w:ascii="Tahoma" w:hAnsi="Tahoma" w:cs="Tahoma"/>
          <w:sz w:val="20"/>
          <w:szCs w:val="20"/>
        </w:rPr>
        <w:t xml:space="preserve">Modelo </w:t>
      </w:r>
      <w:r w:rsidRPr="00291181">
        <w:rPr>
          <w:rFonts w:ascii="Tahoma" w:hAnsi="Tahoma" w:cs="Tahoma"/>
          <w:sz w:val="20"/>
          <w:szCs w:val="20"/>
        </w:rPr>
        <w:t>Anexo</w:t>
      </w:r>
      <w:r w:rsidR="00592844" w:rsidRPr="00291181">
        <w:rPr>
          <w:rFonts w:ascii="Tahoma" w:hAnsi="Tahoma" w:cs="Tahoma"/>
          <w:sz w:val="20"/>
          <w:szCs w:val="20"/>
        </w:rPr>
        <w:t xml:space="preserve"> </w:t>
      </w:r>
      <w:r w:rsidR="00B3388D" w:rsidRPr="00291181">
        <w:rPr>
          <w:rFonts w:ascii="Tahoma" w:hAnsi="Tahoma" w:cs="Tahoma"/>
        </w:rPr>
        <w:t>E</w:t>
      </w:r>
    </w:p>
    <w:p w14:paraId="508F440D" w14:textId="77777777" w:rsidR="00C07E30" w:rsidRPr="00291181"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291181">
        <w:rPr>
          <w:rFonts w:ascii="Tahoma" w:hAnsi="Tahoma" w:cs="Tahoma"/>
          <w:b/>
          <w:spacing w:val="5"/>
          <w:kern w:val="3"/>
          <w:sz w:val="20"/>
          <w:szCs w:val="20"/>
        </w:rPr>
        <w:t xml:space="preserve">PARTE B </w:t>
      </w:r>
      <w:r w:rsidRPr="00291181">
        <w:rPr>
          <w:rFonts w:ascii="Tahoma" w:hAnsi="Tahoma" w:cs="Tahoma"/>
          <w:spacing w:val="5"/>
          <w:kern w:val="3"/>
          <w:sz w:val="20"/>
          <w:szCs w:val="20"/>
        </w:rPr>
        <w:t xml:space="preserve">- </w:t>
      </w:r>
      <w:r w:rsidRPr="00291181">
        <w:rPr>
          <w:rFonts w:ascii="Tahoma" w:hAnsi="Tahoma" w:cs="Tahoma"/>
          <w:sz w:val="20"/>
          <w:szCs w:val="20"/>
        </w:rPr>
        <w:t xml:space="preserve">Lista de Pessoas </w:t>
      </w:r>
      <w:r w:rsidR="00592844" w:rsidRPr="00291181">
        <w:rPr>
          <w:rFonts w:ascii="Tahoma" w:hAnsi="Tahoma" w:cs="Tahoma"/>
          <w:sz w:val="20"/>
          <w:szCs w:val="20"/>
        </w:rPr>
        <w:t xml:space="preserve">Autorizadas da PARTE B </w:t>
      </w:r>
      <w:r w:rsidR="00AE4063" w:rsidRPr="00291181">
        <w:rPr>
          <w:rFonts w:ascii="Tahoma" w:hAnsi="Tahoma" w:cs="Tahoma"/>
          <w:sz w:val="20"/>
          <w:szCs w:val="20"/>
        </w:rPr>
        <w:t>–</w:t>
      </w:r>
      <w:r w:rsidR="00592844" w:rsidRPr="00291181">
        <w:rPr>
          <w:rFonts w:ascii="Tahoma" w:hAnsi="Tahoma" w:cs="Tahoma"/>
          <w:sz w:val="20"/>
          <w:szCs w:val="20"/>
        </w:rPr>
        <w:t xml:space="preserve"> </w:t>
      </w:r>
      <w:r w:rsidR="00AE4063" w:rsidRPr="00291181">
        <w:rPr>
          <w:rFonts w:ascii="Tahoma" w:hAnsi="Tahoma" w:cs="Tahoma"/>
          <w:sz w:val="20"/>
          <w:szCs w:val="20"/>
        </w:rPr>
        <w:t xml:space="preserve">Modelo </w:t>
      </w:r>
      <w:r w:rsidR="00592844" w:rsidRPr="00291181">
        <w:rPr>
          <w:rFonts w:ascii="Tahoma" w:hAnsi="Tahoma" w:cs="Tahoma"/>
          <w:sz w:val="20"/>
          <w:szCs w:val="20"/>
        </w:rPr>
        <w:t xml:space="preserve">Anexo </w:t>
      </w:r>
      <w:r w:rsidR="00B3388D" w:rsidRPr="00291181">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22"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50" w:name="_Hlk69485132"/>
          <w:p w14:paraId="69B7CD04" w14:textId="77777777" w:rsidR="00B3388D" w:rsidRPr="00C6588B" w:rsidRDefault="004D1AE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57475C7E" w:rsidR="008063B4" w:rsidRDefault="004D1AE9"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50"/>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09995316" w:rsidR="00B3388D" w:rsidRPr="00C6588B" w:rsidRDefault="004D1AE9"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762175E7"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4D1AE9"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4D1AE9"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4D1AE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4C243240" w:rsidR="00D72AA5" w:rsidRDefault="004D1AE9"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4D1AE9"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4C02523" w:rsidR="00B3388D" w:rsidRDefault="004D1AE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2A5D643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BDB5EA9" w14:textId="3CE6C7DE"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7C8E6E0E" w14:textId="77777777"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2F959A9"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Toda e qualquer quantia depositada na Conta Vinculada até as 12:00h, deve ser transferida até às 13:00h, para a conta indicada na Cláusula 4.2.</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033B4AB6" w:rsidR="00B3388D" w:rsidRDefault="004D1AE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4D1AE9"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6A7B39A8" w:rsidR="00B3388D" w:rsidRDefault="004D1AE9"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51" w:name="_Hlk69485208"/>
          <w:p w14:paraId="4DEA0DAE" w14:textId="3C412F63" w:rsidR="00B3388D" w:rsidRPr="00C6588B" w:rsidRDefault="004D1AE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D4F2A74"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4D1AE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5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2A59978B" w:rsidR="00B3388D" w:rsidRPr="00C6588B" w:rsidRDefault="004D1AE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000007D4"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4D1AE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4D1AE9"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4D1AE9"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2FCE24C" w:rsidR="00B3388D" w:rsidRPr="00C6588B" w:rsidRDefault="004D1AE9"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8B7620B" w:rsidR="00B3388D" w:rsidRDefault="004D1AE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5543B511"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Qualquer movimentação da quantia retida na Conta Vinculada durante a vigência de uma Comunicação de Inadimplemento, somente poderá ser efetuada por meio de instrução exclusiva do AGENTE FIDUCIÁRIO, enviado ao BANCO DEPOSITÁRIO.</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33A4A9D7" w:rsidR="00B3388D" w:rsidRDefault="004D1AE9"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7B78A7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291181">
        <w:rPr>
          <w:rFonts w:ascii="Tahoma" w:hAnsi="Tahoma" w:cs="Tahoma"/>
          <w:spacing w:val="5"/>
          <w:kern w:val="28"/>
          <w:sz w:val="20"/>
          <w:szCs w:val="20"/>
        </w:rPr>
        <w:t xml:space="preserve"> </w:t>
      </w:r>
      <w:r w:rsidR="00291181" w:rsidRPr="00291181">
        <w:rPr>
          <w:rFonts w:ascii="Tahoma" w:hAnsi="Tahoma" w:cs="Tahoma"/>
          <w:b/>
          <w:bCs/>
          <w:spacing w:val="5"/>
          <w:kern w:val="28"/>
          <w:sz w:val="20"/>
          <w:szCs w:val="20"/>
        </w:rPr>
        <w:t xml:space="preserve">TRANSMISSORA ALIANÇA DE ENRGIA ELÉTRICA </w:t>
      </w:r>
      <w:r w:rsidR="004F0F03" w:rsidRPr="00291181">
        <w:rPr>
          <w:rFonts w:ascii="Tahoma" w:hAnsi="Tahoma" w:cs="Tahoma"/>
          <w:b/>
          <w:bCs/>
          <w:spacing w:val="5"/>
          <w:kern w:val="28"/>
          <w:sz w:val="20"/>
          <w:szCs w:val="20"/>
        </w:rPr>
        <w:t>S.A</w:t>
      </w:r>
      <w:r w:rsidRPr="00291181">
        <w:rPr>
          <w:rFonts w:ascii="Tahoma" w:hAnsi="Tahoma" w:cs="Tahoma"/>
          <w:b/>
          <w:bCs/>
          <w:noProof/>
          <w:sz w:val="20"/>
          <w:szCs w:val="20"/>
        </w:rPr>
        <w:t> </w:t>
      </w:r>
    </w:p>
    <w:p w14:paraId="3C6C2446" w14:textId="6167E7C9"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291181">
        <w:rPr>
          <w:rFonts w:ascii="Tahoma" w:hAnsi="Tahoma" w:cs="Tahoma"/>
          <w:sz w:val="20"/>
          <w:szCs w:val="20"/>
        </w:rPr>
        <w:t>07.859.971/0001-30</w:t>
      </w:r>
    </w:p>
    <w:p w14:paraId="1BB852D8" w14:textId="49DC21C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291181">
        <w:rPr>
          <w:rFonts w:ascii="Tahoma" w:hAnsi="Tahoma" w:cs="Tahoma"/>
          <w:sz w:val="20"/>
          <w:szCs w:val="20"/>
        </w:rPr>
        <w:t xml:space="preserve">BRADESCO - </w:t>
      </w:r>
      <w:r w:rsidR="004F0F03">
        <w:rPr>
          <w:rFonts w:ascii="Tahoma" w:hAnsi="Tahoma" w:cs="Tahoma"/>
          <w:sz w:val="20"/>
          <w:szCs w:val="20"/>
        </w:rPr>
        <w:t>237</w:t>
      </w:r>
    </w:p>
    <w:p w14:paraId="094EF1E7" w14:textId="5D2F678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F0F03">
        <w:rPr>
          <w:rFonts w:ascii="Tahoma" w:hAnsi="Tahoma" w:cs="Tahoma"/>
          <w:sz w:val="20"/>
          <w:szCs w:val="20"/>
        </w:rPr>
        <w:t>2373-6</w:t>
      </w:r>
    </w:p>
    <w:p w14:paraId="34A2DEB2" w14:textId="70F47A0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4F0F03">
        <w:rPr>
          <w:rFonts w:ascii="Tahoma" w:hAnsi="Tahoma" w:cs="Tahoma"/>
          <w:sz w:val="20"/>
          <w:szCs w:val="20"/>
        </w:rPr>
        <w:t>3112-7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5E8F3164" w:rsidR="00B3388D" w:rsidRDefault="004D1AE9"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0F03">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1C23C80F" w:rsidR="003D75E7" w:rsidRDefault="004D1AE9"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F0F0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2988774E" w14:textId="67213007"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7F3C70D4" w14:textId="77777777" w:rsidR="004F0F03" w:rsidRPr="004F0F03" w:rsidRDefault="004F0F03" w:rsidP="003D75E7">
      <w:pPr>
        <w:rPr>
          <w:rFonts w:ascii="Tahoma" w:hAnsi="Tahoma" w:cs="Tahoma"/>
          <w:b/>
          <w:spacing w:val="5"/>
          <w:kern w:val="28"/>
          <w:sz w:val="20"/>
          <w:szCs w:val="20"/>
        </w:rPr>
      </w:pPr>
    </w:p>
    <w:p w14:paraId="6C7B31F8" w14:textId="560EE5B5"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0F03">
        <w:rPr>
          <w:rFonts w:ascii="Tahoma" w:hAnsi="Tahoma" w:cs="Tahoma"/>
          <w:sz w:val="20"/>
          <w:szCs w:val="20"/>
        </w:rPr>
        <w:t>100%</w:t>
      </w:r>
    </w:p>
    <w:p w14:paraId="46F20908" w14:textId="77777777" w:rsidR="004F0F03" w:rsidRPr="00795E59" w:rsidRDefault="004F0F03" w:rsidP="004F0F03">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lastRenderedPageBreak/>
        <w:t>TITULAR</w:t>
      </w:r>
      <w:r w:rsidRPr="00795E59">
        <w:rPr>
          <w:rFonts w:ascii="Tahoma" w:hAnsi="Tahoma" w:cs="Tahoma"/>
          <w:spacing w:val="5"/>
          <w:kern w:val="28"/>
          <w:sz w:val="20"/>
          <w:szCs w:val="20"/>
        </w:rPr>
        <w:t>:</w:t>
      </w:r>
      <w:r>
        <w:rPr>
          <w:rFonts w:ascii="Tahoma" w:hAnsi="Tahoma" w:cs="Tahoma"/>
          <w:spacing w:val="5"/>
          <w:kern w:val="28"/>
          <w:sz w:val="20"/>
          <w:szCs w:val="20"/>
        </w:rPr>
        <w:t xml:space="preserve"> </w:t>
      </w:r>
      <w:r w:rsidRPr="00291181">
        <w:rPr>
          <w:rFonts w:ascii="Tahoma" w:hAnsi="Tahoma" w:cs="Tahoma"/>
          <w:b/>
          <w:bCs/>
          <w:spacing w:val="5"/>
          <w:kern w:val="28"/>
          <w:sz w:val="20"/>
          <w:szCs w:val="20"/>
        </w:rPr>
        <w:t>TRANSMISSORA ALIANÇA DE ENRGIA ELÉTRICA S.A</w:t>
      </w:r>
      <w:r w:rsidRPr="00291181">
        <w:rPr>
          <w:rFonts w:ascii="Tahoma" w:hAnsi="Tahoma" w:cs="Tahoma"/>
          <w:b/>
          <w:bCs/>
          <w:noProof/>
          <w:sz w:val="20"/>
          <w:szCs w:val="20"/>
        </w:rPr>
        <w:t> </w:t>
      </w:r>
    </w:p>
    <w:p w14:paraId="4E5146F4" w14:textId="77777777" w:rsidR="004F0F03" w:rsidRPr="00795E59" w:rsidRDefault="004F0F03" w:rsidP="004F0F0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Pr>
          <w:rFonts w:ascii="Tahoma" w:hAnsi="Tahoma" w:cs="Tahoma"/>
          <w:sz w:val="20"/>
          <w:szCs w:val="20"/>
        </w:rPr>
        <w:t>07.859.971/0001-30</w:t>
      </w:r>
    </w:p>
    <w:p w14:paraId="1F1BF0AF"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BRADESCO - 237</w:t>
      </w:r>
    </w:p>
    <w:p w14:paraId="0DED2E96"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5F20EF21"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3112-7</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500D66EE"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w:t>
      </w:r>
      <w:ins w:id="52" w:author="Matheus Gomes Faria" w:date="2022-05-24T16:38:00Z">
        <w:r w:rsidR="00E718CC">
          <w:rPr>
            <w:rFonts w:ascii="Tahoma" w:hAnsi="Tahoma" w:cs="Tahoma"/>
            <w:sz w:val="20"/>
            <w:szCs w:val="20"/>
          </w:rPr>
          <w:t xml:space="preserve"> A</w:t>
        </w:r>
      </w:ins>
      <w:del w:id="53" w:author="Matheus Gomes Faria" w:date="2022-05-24T16:38:00Z">
        <w:r w:rsidRPr="00233915" w:rsidDel="00E718CC">
          <w:rPr>
            <w:rFonts w:ascii="Tahoma" w:hAnsi="Tahoma" w:cs="Tahoma"/>
            <w:sz w:val="20"/>
            <w:szCs w:val="20"/>
          </w:rPr>
          <w:delText>S</w:delText>
        </w:r>
      </w:del>
      <w:r w:rsidRPr="00233915">
        <w:rPr>
          <w:rFonts w:ascii="Tahoma" w:hAnsi="Tahoma" w:cs="Tahoma"/>
          <w:sz w:val="20"/>
          <w:szCs w:val="20"/>
        </w:rPr>
        <w:t xml:space="preserve">.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&#13;&#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6BA582F4"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ins w:id="54" w:author="Matheus Gomes Faria" w:date="2022-05-24T16:39:00Z">
        <w:r w:rsidR="00C949CE">
          <w:rPr>
            <w:rFonts w:ascii="Tahoma" w:hAnsi="Tahoma" w:cs="Tahoma"/>
            <w:b/>
            <w:bCs/>
            <w:sz w:val="20"/>
            <w:szCs w:val="20"/>
          </w:rPr>
          <w:t>TRANSMISSORA ALIANÇA DE ENERGIA ELÉTRICA S.A</w:t>
        </w:r>
        <w:r w:rsidR="00C949CE" w:rsidRPr="00D80600">
          <w:rPr>
            <w:rFonts w:ascii="Tahoma" w:hAnsi="Tahoma" w:cs="Tahoma"/>
            <w:sz w:val="20"/>
            <w:szCs w:val="20"/>
          </w:rPr>
          <w:t xml:space="preserve"> </w:t>
        </w:r>
      </w:ins>
      <w:del w:id="55" w:author="Matheus Gomes Faria" w:date="2022-05-24T16:39:00Z">
        <w:r w:rsidRPr="00D80600" w:rsidDel="00C949CE">
          <w:rPr>
            <w:rFonts w:ascii="Tahoma" w:hAnsi="Tahoma" w:cs="Tahoma"/>
            <w:sz w:val="20"/>
            <w:szCs w:val="20"/>
          </w:rPr>
          <w:fldChar w:fldCharType="begin">
            <w:ffData>
              <w:name w:val="Texto106"/>
              <w:enabled/>
              <w:calcOnExit w:val="0"/>
              <w:textInput/>
            </w:ffData>
          </w:fldChar>
        </w:r>
        <w:r w:rsidRPr="00D80600" w:rsidDel="00C949CE">
          <w:rPr>
            <w:rFonts w:ascii="Tahoma" w:hAnsi="Tahoma" w:cs="Tahoma"/>
            <w:sz w:val="20"/>
            <w:szCs w:val="20"/>
          </w:rPr>
          <w:delInstrText xml:space="preserve"> FORMTEXT </w:delInstrText>
        </w:r>
        <w:r w:rsidRPr="00D80600" w:rsidDel="00C949CE">
          <w:rPr>
            <w:rFonts w:ascii="Tahoma" w:hAnsi="Tahoma" w:cs="Tahoma"/>
            <w:sz w:val="20"/>
            <w:szCs w:val="20"/>
          </w:rPr>
        </w:r>
        <w:r w:rsidRPr="00D80600" w:rsidDel="00C949CE">
          <w:rPr>
            <w:rFonts w:ascii="Tahoma" w:hAnsi="Tahoma" w:cs="Tahoma"/>
            <w:sz w:val="20"/>
            <w:szCs w:val="20"/>
          </w:rPr>
          <w:fldChar w:fldCharType="separate"/>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delText> </w:delText>
        </w:r>
        <w:r w:rsidRPr="00D80600" w:rsidDel="00C949CE">
          <w:rPr>
            <w:rFonts w:ascii="Tahoma" w:hAnsi="Tahoma" w:cs="Tahoma"/>
            <w:sz w:val="20"/>
            <w:szCs w:val="20"/>
          </w:rPr>
          <w:fldChar w:fldCharType="end"/>
        </w:r>
      </w:del>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3A237C6" w14:textId="77777777" w:rsidR="00C949CE" w:rsidRDefault="00C949CE" w:rsidP="00B3388D">
      <w:pPr>
        <w:spacing w:after="0" w:line="360" w:lineRule="auto"/>
        <w:jc w:val="both"/>
        <w:rPr>
          <w:ins w:id="56" w:author="Matheus Gomes Faria" w:date="2022-05-24T16:39:00Z"/>
          <w:rFonts w:ascii="Tahoma" w:hAnsi="Tahoma" w:cs="Tahoma"/>
          <w:b/>
          <w:bCs/>
          <w:sz w:val="20"/>
          <w:szCs w:val="20"/>
        </w:rPr>
      </w:pPr>
      <w:ins w:id="57" w:author="Matheus Gomes Faria" w:date="2022-05-24T16:39:00Z">
        <w:r>
          <w:rPr>
            <w:rFonts w:ascii="Tahoma" w:hAnsi="Tahoma" w:cs="Tahoma"/>
            <w:b/>
            <w:bCs/>
            <w:sz w:val="20"/>
            <w:szCs w:val="20"/>
          </w:rPr>
          <w:t>TRANSMISSORA ALIANÇA DE ENERGIA ELÉTRICA S.A</w:t>
        </w:r>
      </w:ins>
    </w:p>
    <w:p w14:paraId="68DE3FC1" w14:textId="0871DFC5" w:rsidR="00B3388D" w:rsidRPr="00DC2BD0" w:rsidRDefault="00B3388D" w:rsidP="00B3388D">
      <w:pPr>
        <w:spacing w:after="0" w:line="360" w:lineRule="auto"/>
        <w:jc w:val="both"/>
        <w:rPr>
          <w:rFonts w:ascii="Tahoma" w:hAnsi="Tahoma" w:cs="Tahoma"/>
          <w:sz w:val="20"/>
          <w:szCs w:val="20"/>
          <w:u w:val="single"/>
        </w:rPr>
      </w:pPr>
      <w:del w:id="58" w:author="Matheus Gomes Faria" w:date="2022-05-24T16:39:00Z">
        <w:r w:rsidRPr="00DC2BD0" w:rsidDel="00C949CE">
          <w:rPr>
            <w:rFonts w:ascii="Tahoma" w:hAnsi="Tahoma" w:cs="Tahoma"/>
            <w:b/>
            <w:sz w:val="20"/>
            <w:szCs w:val="20"/>
            <w:highlight w:val="lightGray"/>
          </w:rPr>
          <w:delText xml:space="preserve">[PARTE </w:delText>
        </w:r>
        <w:r w:rsidDel="00C949CE">
          <w:rPr>
            <w:rFonts w:ascii="Tahoma" w:hAnsi="Tahoma" w:cs="Tahoma"/>
            <w:b/>
            <w:sz w:val="20"/>
            <w:szCs w:val="20"/>
            <w:highlight w:val="lightGray"/>
          </w:rPr>
          <w:delText>RESPONSÁVEL PELO PAGAMENTO DA COMISSÃO</w:delText>
        </w:r>
        <w:r w:rsidRPr="00DC2BD0" w:rsidDel="00C949CE">
          <w:rPr>
            <w:rFonts w:ascii="Tahoma" w:hAnsi="Tahoma" w:cs="Tahoma"/>
            <w:b/>
            <w:sz w:val="20"/>
            <w:szCs w:val="20"/>
            <w:highlight w:val="lightGray"/>
          </w:rPr>
          <w:delText>]</w:delText>
        </w:r>
      </w:del>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24224812" w14:textId="77777777" w:rsidR="00C949CE" w:rsidRDefault="00C949CE" w:rsidP="00B3388D">
      <w:pPr>
        <w:spacing w:after="0" w:line="360" w:lineRule="auto"/>
        <w:jc w:val="both"/>
        <w:rPr>
          <w:ins w:id="59" w:author="Matheus Gomes Faria" w:date="2022-05-24T16:39:00Z"/>
          <w:rFonts w:ascii="Tahoma" w:hAnsi="Tahoma" w:cs="Tahoma"/>
          <w:b/>
          <w:bCs/>
          <w:sz w:val="20"/>
          <w:szCs w:val="20"/>
        </w:rPr>
      </w:pPr>
      <w:ins w:id="60" w:author="Matheus Gomes Faria" w:date="2022-05-24T16:39:00Z">
        <w:r>
          <w:rPr>
            <w:rFonts w:ascii="Tahoma" w:hAnsi="Tahoma" w:cs="Tahoma"/>
            <w:b/>
            <w:bCs/>
            <w:sz w:val="20"/>
            <w:szCs w:val="20"/>
          </w:rPr>
          <w:t>TRANSMISSORA ALIANÇA DE ENERGIA ELÉTRICA S.A</w:t>
        </w:r>
      </w:ins>
    </w:p>
    <w:p w14:paraId="1C028342" w14:textId="021614A2" w:rsidR="00B3388D" w:rsidRPr="00177415" w:rsidRDefault="00B3388D" w:rsidP="00B3388D">
      <w:pPr>
        <w:spacing w:after="0" w:line="360" w:lineRule="auto"/>
        <w:jc w:val="both"/>
        <w:rPr>
          <w:rFonts w:ascii="Tahoma" w:hAnsi="Tahoma" w:cs="Tahoma"/>
          <w:sz w:val="20"/>
          <w:szCs w:val="20"/>
          <w:u w:val="single"/>
        </w:rPr>
      </w:pPr>
      <w:del w:id="61" w:author="Matheus Gomes Faria" w:date="2022-05-24T16:39:00Z">
        <w:r w:rsidRPr="00DC2BD0" w:rsidDel="00C949CE">
          <w:rPr>
            <w:rFonts w:ascii="Tahoma" w:hAnsi="Tahoma" w:cs="Tahoma"/>
            <w:b/>
            <w:sz w:val="20"/>
            <w:szCs w:val="20"/>
            <w:highlight w:val="lightGray"/>
          </w:rPr>
          <w:delText xml:space="preserve">[PARTE </w:delText>
        </w:r>
        <w:r w:rsidDel="00C949CE">
          <w:rPr>
            <w:rFonts w:ascii="Tahoma" w:hAnsi="Tahoma" w:cs="Tahoma"/>
            <w:b/>
            <w:sz w:val="20"/>
            <w:szCs w:val="20"/>
            <w:highlight w:val="lightGray"/>
          </w:rPr>
          <w:delText>RE</w:delText>
        </w:r>
        <w:r w:rsidR="002D38C4" w:rsidDel="00C949CE">
          <w:rPr>
            <w:rFonts w:ascii="Tahoma" w:hAnsi="Tahoma" w:cs="Tahoma"/>
            <w:b/>
            <w:sz w:val="20"/>
            <w:szCs w:val="20"/>
            <w:highlight w:val="lightGray"/>
          </w:rPr>
          <w:delText xml:space="preserve"> </w:delText>
        </w:r>
        <w:r w:rsidDel="00C949CE">
          <w:rPr>
            <w:rFonts w:ascii="Tahoma" w:hAnsi="Tahoma" w:cs="Tahoma"/>
            <w:b/>
            <w:sz w:val="20"/>
            <w:szCs w:val="20"/>
            <w:highlight w:val="lightGray"/>
          </w:rPr>
          <w:delText>SPONSÁVEL PELO PAGAMENTO DA COMISSÃO</w:delText>
        </w:r>
        <w:r w:rsidRPr="00DC2BD0" w:rsidDel="00C949CE">
          <w:rPr>
            <w:rFonts w:ascii="Tahoma" w:hAnsi="Tahoma" w:cs="Tahoma"/>
            <w:b/>
            <w:sz w:val="20"/>
            <w:szCs w:val="20"/>
            <w:highlight w:val="lightGray"/>
          </w:rPr>
          <w:delText>]</w:delText>
        </w:r>
      </w:del>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62" w:name="_DV_M53"/>
      <w:bookmarkStart w:id="63" w:name="_DV_M102"/>
      <w:bookmarkStart w:id="64" w:name="_DV_M798"/>
      <w:bookmarkStart w:id="65" w:name="_DV_M799"/>
      <w:bookmarkStart w:id="66" w:name="_DV_M800"/>
      <w:bookmarkStart w:id="67" w:name="_DV_M810"/>
      <w:bookmarkStart w:id="68" w:name="_DV_M811"/>
      <w:bookmarkStart w:id="69" w:name="_DV_M812"/>
      <w:bookmarkStart w:id="70" w:name="_DV_M813"/>
      <w:bookmarkStart w:id="71" w:name="_DV_M814"/>
      <w:bookmarkStart w:id="72" w:name="_DV_M815"/>
      <w:bookmarkStart w:id="73" w:name="_DV_M817"/>
      <w:bookmarkStart w:id="74" w:name="_DV_M819"/>
      <w:bookmarkStart w:id="75" w:name="_DV_M826"/>
      <w:bookmarkStart w:id="76" w:name="_DV_M829"/>
      <w:bookmarkStart w:id="77" w:name="_DV_M130"/>
      <w:bookmarkStart w:id="78" w:name="_DV_M133"/>
      <w:bookmarkStart w:id="79" w:name="_Hlk7777496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23"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80" w:name="_Hlk69488315"/>
    </w:p>
    <w:bookmarkEnd w:id="8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lastRenderedPageBreak/>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81" w:name="_Hlk77775018"/>
      <w:bookmarkEnd w:id="7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8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4D1AE9"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lastRenderedPageBreak/>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lastRenderedPageBreak/>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Matheus Gomes Faria" w:date="2022-05-24T16:47:00Z" w:initials="MGF">
    <w:p w14:paraId="0BF88A0F" w14:textId="09BDDB0F" w:rsidR="00A5192F" w:rsidRPr="00A5192F" w:rsidRDefault="00A5192F">
      <w:pPr>
        <w:pStyle w:val="Textodecomentrio"/>
        <w:rPr>
          <w:lang w:val="pt-BR"/>
        </w:rPr>
      </w:pPr>
      <w:r>
        <w:rPr>
          <w:rStyle w:val="Refdecomentrio"/>
        </w:rPr>
        <w:annotationRef/>
      </w:r>
      <w:r w:rsidR="004D1AE9" w:rsidRPr="00A5192F">
        <w:rPr>
          <w:noProof/>
          <w:lang w:val="pt-BR"/>
        </w:rPr>
        <w:t xml:space="preserve">Favor </w:t>
      </w:r>
      <w:r w:rsidR="004D1AE9" w:rsidRPr="00A5192F">
        <w:rPr>
          <w:noProof/>
          <w:lang w:val="pt-BR"/>
        </w:rPr>
        <w:t>colocar um prazo maior</w:t>
      </w:r>
      <w:r w:rsidR="004D1AE9" w:rsidRPr="00A5192F">
        <w:rPr>
          <w:noProof/>
          <w:lang w:val="pt-BR"/>
        </w:rPr>
        <w:t xml:space="preserve">, visto </w:t>
      </w:r>
      <w:r w:rsidR="004D1AE9">
        <w:rPr>
          <w:noProof/>
          <w:lang w:val="pt-BR"/>
        </w:rPr>
        <w:t xml:space="preserve">e </w:t>
      </w:r>
      <w:r w:rsidR="004D1AE9">
        <w:rPr>
          <w:noProof/>
          <w:lang w:val="pt-BR"/>
        </w:rPr>
        <w:t xml:space="preserve">trata-se </w:t>
      </w:r>
      <w:r w:rsidR="004D1AE9">
        <w:rPr>
          <w:noProof/>
          <w:lang w:val="pt-BR"/>
        </w:rPr>
        <w:t>de uma opera</w:t>
      </w:r>
      <w:r w:rsidR="004D1AE9">
        <w:rPr>
          <w:noProof/>
          <w:lang w:val="pt-BR"/>
        </w:rPr>
        <w:t>ç</w:t>
      </w:r>
      <w:r w:rsidR="004D1AE9">
        <w:rPr>
          <w:noProof/>
          <w:lang w:val="pt-BR"/>
        </w:rPr>
        <w:t xml:space="preserve">ão de mercado de capitais e geralmente a </w:t>
      </w:r>
      <w:r w:rsidR="004D1AE9">
        <w:rPr>
          <w:noProof/>
          <w:lang w:val="pt-BR"/>
        </w:rPr>
        <w:t>decis</w:t>
      </w:r>
      <w:r w:rsidR="004D1AE9">
        <w:rPr>
          <w:noProof/>
          <w:lang w:val="pt-BR"/>
        </w:rPr>
        <w:t xml:space="preserve">ão </w:t>
      </w:r>
      <w:r w:rsidR="004D1AE9">
        <w:rPr>
          <w:noProof/>
          <w:lang w:val="pt-BR"/>
        </w:rPr>
        <w:t xml:space="preserve">é tomada em </w:t>
      </w:r>
      <w:r w:rsidR="004D1AE9">
        <w:rPr>
          <w:noProof/>
          <w:lang w:val="pt-BR"/>
        </w:rPr>
        <w:t>am</w:t>
      </w:r>
      <w:r w:rsidR="004D1AE9">
        <w:rPr>
          <w:noProof/>
          <w:lang w:val="pt-BR"/>
        </w:rPr>
        <w:t>biente de assembleia.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88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ABA" w16cex:dateUtc="2022-05-24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88A0F" w16cid:durableId="26378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B177" w14:textId="77777777" w:rsidR="004D1AE9" w:rsidRDefault="004D1AE9">
      <w:pPr>
        <w:spacing w:after="0" w:line="240" w:lineRule="auto"/>
      </w:pPr>
      <w:r>
        <w:separator/>
      </w:r>
    </w:p>
  </w:endnote>
  <w:endnote w:type="continuationSeparator" w:id="0">
    <w:p w14:paraId="42E9ADA4" w14:textId="77777777" w:rsidR="004D1AE9" w:rsidRDefault="004D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0A88" w14:textId="77777777" w:rsidR="004D1AE9" w:rsidRDefault="004D1AE9">
      <w:pPr>
        <w:spacing w:after="0" w:line="240" w:lineRule="auto"/>
      </w:pPr>
      <w:r>
        <w:rPr>
          <w:color w:val="000000"/>
        </w:rPr>
        <w:separator/>
      </w:r>
    </w:p>
  </w:footnote>
  <w:footnote w:type="continuationSeparator" w:id="0">
    <w:p w14:paraId="4FD5AB93" w14:textId="77777777" w:rsidR="004D1AE9" w:rsidRDefault="004D1AE9">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8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83" w:name="_Hlk70956651"/>
      <w:r>
        <w:rPr>
          <w:sz w:val="16"/>
          <w:szCs w:val="16"/>
        </w:rPr>
        <w:t>Quando assinado digitalmente, dispensam-se as assinaturas das pessoas autorizadas.</w:t>
      </w:r>
      <w:bookmarkEnd w:id="82"/>
      <w:bookmarkEnd w:id="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4662425">
    <w:abstractNumId w:val="29"/>
  </w:num>
  <w:num w:numId="2" w16cid:durableId="947077060">
    <w:abstractNumId w:val="27"/>
  </w:num>
  <w:num w:numId="3" w16cid:durableId="628246434">
    <w:abstractNumId w:val="13"/>
  </w:num>
  <w:num w:numId="4" w16cid:durableId="1674838445">
    <w:abstractNumId w:val="23"/>
  </w:num>
  <w:num w:numId="5" w16cid:durableId="298851079">
    <w:abstractNumId w:val="7"/>
  </w:num>
  <w:num w:numId="6" w16cid:durableId="832260851">
    <w:abstractNumId w:val="3"/>
  </w:num>
  <w:num w:numId="7" w16cid:durableId="611018642">
    <w:abstractNumId w:val="19"/>
  </w:num>
  <w:num w:numId="8" w16cid:durableId="511917341">
    <w:abstractNumId w:val="24"/>
  </w:num>
  <w:num w:numId="9" w16cid:durableId="708646909">
    <w:abstractNumId w:val="6"/>
  </w:num>
  <w:num w:numId="10" w16cid:durableId="1007101427">
    <w:abstractNumId w:val="20"/>
  </w:num>
  <w:num w:numId="11" w16cid:durableId="2051488185">
    <w:abstractNumId w:val="8"/>
  </w:num>
  <w:num w:numId="12" w16cid:durableId="954411215">
    <w:abstractNumId w:val="25"/>
  </w:num>
  <w:num w:numId="13" w16cid:durableId="146173148">
    <w:abstractNumId w:val="21"/>
  </w:num>
  <w:num w:numId="14" w16cid:durableId="1621495629">
    <w:abstractNumId w:val="15"/>
  </w:num>
  <w:num w:numId="15" w16cid:durableId="634601540">
    <w:abstractNumId w:val="5"/>
  </w:num>
  <w:num w:numId="16" w16cid:durableId="1892183130">
    <w:abstractNumId w:val="26"/>
  </w:num>
  <w:num w:numId="17" w16cid:durableId="932667771">
    <w:abstractNumId w:val="4"/>
  </w:num>
  <w:num w:numId="18" w16cid:durableId="1920484695">
    <w:abstractNumId w:val="12"/>
  </w:num>
  <w:num w:numId="19" w16cid:durableId="1355113858">
    <w:abstractNumId w:val="31"/>
  </w:num>
  <w:num w:numId="20" w16cid:durableId="1235357712">
    <w:abstractNumId w:val="14"/>
  </w:num>
  <w:num w:numId="21" w16cid:durableId="888960430">
    <w:abstractNumId w:val="10"/>
  </w:num>
  <w:num w:numId="22" w16cid:durableId="1042052443">
    <w:abstractNumId w:val="18"/>
  </w:num>
  <w:num w:numId="23" w16cid:durableId="1943688671">
    <w:abstractNumId w:val="17"/>
  </w:num>
  <w:num w:numId="24" w16cid:durableId="1902398789">
    <w:abstractNumId w:val="9"/>
  </w:num>
  <w:num w:numId="25" w16cid:durableId="150803441">
    <w:abstractNumId w:val="11"/>
  </w:num>
  <w:num w:numId="26" w16cid:durableId="1398281076">
    <w:abstractNumId w:val="28"/>
  </w:num>
  <w:num w:numId="27" w16cid:durableId="465051288">
    <w:abstractNumId w:val="1"/>
  </w:num>
  <w:num w:numId="28" w16cid:durableId="646712666">
    <w:abstractNumId w:val="0"/>
  </w:num>
  <w:num w:numId="29" w16cid:durableId="399182934">
    <w:abstractNumId w:val="22"/>
  </w:num>
  <w:num w:numId="30" w16cid:durableId="1086417811">
    <w:abstractNumId w:val="2"/>
  </w:num>
  <w:num w:numId="31" w16cid:durableId="1921714838">
    <w:abstractNumId w:val="30"/>
  </w:num>
  <w:num w:numId="32" w16cid:durableId="89904988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224D1"/>
    <w:rsid w:val="00030347"/>
    <w:rsid w:val="00035AF2"/>
    <w:rsid w:val="00053B88"/>
    <w:rsid w:val="00054788"/>
    <w:rsid w:val="000743A8"/>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B419F"/>
    <w:rsid w:val="001B7808"/>
    <w:rsid w:val="001D230A"/>
    <w:rsid w:val="001D36F7"/>
    <w:rsid w:val="001F1959"/>
    <w:rsid w:val="001F7162"/>
    <w:rsid w:val="002016BD"/>
    <w:rsid w:val="00212549"/>
    <w:rsid w:val="00233428"/>
    <w:rsid w:val="002559FB"/>
    <w:rsid w:val="00273E86"/>
    <w:rsid w:val="002749BB"/>
    <w:rsid w:val="0028146C"/>
    <w:rsid w:val="00290FDB"/>
    <w:rsid w:val="00291181"/>
    <w:rsid w:val="002B62C7"/>
    <w:rsid w:val="002C4ED5"/>
    <w:rsid w:val="002D38C4"/>
    <w:rsid w:val="003021B8"/>
    <w:rsid w:val="00313BE5"/>
    <w:rsid w:val="0033596B"/>
    <w:rsid w:val="00343503"/>
    <w:rsid w:val="00365A91"/>
    <w:rsid w:val="003661CE"/>
    <w:rsid w:val="00374B3B"/>
    <w:rsid w:val="0038253A"/>
    <w:rsid w:val="003932B1"/>
    <w:rsid w:val="003A6B9F"/>
    <w:rsid w:val="003D75E7"/>
    <w:rsid w:val="00401F83"/>
    <w:rsid w:val="0040609B"/>
    <w:rsid w:val="00433402"/>
    <w:rsid w:val="00437A72"/>
    <w:rsid w:val="00441BC5"/>
    <w:rsid w:val="004752B8"/>
    <w:rsid w:val="00476642"/>
    <w:rsid w:val="004833D7"/>
    <w:rsid w:val="004866B0"/>
    <w:rsid w:val="004A4F9F"/>
    <w:rsid w:val="004A5D4A"/>
    <w:rsid w:val="004D0992"/>
    <w:rsid w:val="004D1AE9"/>
    <w:rsid w:val="004D215B"/>
    <w:rsid w:val="004D5A00"/>
    <w:rsid w:val="004D7C0B"/>
    <w:rsid w:val="004E300B"/>
    <w:rsid w:val="004F0F03"/>
    <w:rsid w:val="004F1ED9"/>
    <w:rsid w:val="00505074"/>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DEF"/>
    <w:rsid w:val="00635049"/>
    <w:rsid w:val="0066003E"/>
    <w:rsid w:val="00663D4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3F1D"/>
    <w:rsid w:val="0079416B"/>
    <w:rsid w:val="00795E59"/>
    <w:rsid w:val="007A5633"/>
    <w:rsid w:val="007D1DFE"/>
    <w:rsid w:val="007D36B2"/>
    <w:rsid w:val="007D4342"/>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915BAF"/>
    <w:rsid w:val="00917DE9"/>
    <w:rsid w:val="009327AC"/>
    <w:rsid w:val="00956C50"/>
    <w:rsid w:val="00963B71"/>
    <w:rsid w:val="009750BC"/>
    <w:rsid w:val="00985821"/>
    <w:rsid w:val="00987EAD"/>
    <w:rsid w:val="0099220D"/>
    <w:rsid w:val="00997360"/>
    <w:rsid w:val="009C68E7"/>
    <w:rsid w:val="009F254F"/>
    <w:rsid w:val="009F4364"/>
    <w:rsid w:val="00A31674"/>
    <w:rsid w:val="00A33AE3"/>
    <w:rsid w:val="00A34635"/>
    <w:rsid w:val="00A5192F"/>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6136"/>
    <w:rsid w:val="00C0617F"/>
    <w:rsid w:val="00C070BF"/>
    <w:rsid w:val="00C07E30"/>
    <w:rsid w:val="00C14673"/>
    <w:rsid w:val="00C30EAB"/>
    <w:rsid w:val="00C6588B"/>
    <w:rsid w:val="00C9494F"/>
    <w:rsid w:val="00C949CE"/>
    <w:rsid w:val="00CA56F6"/>
    <w:rsid w:val="00CB7F6C"/>
    <w:rsid w:val="00CD563F"/>
    <w:rsid w:val="00CD79F4"/>
    <w:rsid w:val="00CF5A8D"/>
    <w:rsid w:val="00D22E08"/>
    <w:rsid w:val="00D305CC"/>
    <w:rsid w:val="00D50502"/>
    <w:rsid w:val="00D602E2"/>
    <w:rsid w:val="00D64CFC"/>
    <w:rsid w:val="00D700B3"/>
    <w:rsid w:val="00D72AA5"/>
    <w:rsid w:val="00D96565"/>
    <w:rsid w:val="00D975F4"/>
    <w:rsid w:val="00DA4ACD"/>
    <w:rsid w:val="00DA533A"/>
    <w:rsid w:val="00DB085C"/>
    <w:rsid w:val="00DE75F2"/>
    <w:rsid w:val="00DF3078"/>
    <w:rsid w:val="00E109DF"/>
    <w:rsid w:val="00E11553"/>
    <w:rsid w:val="00E40423"/>
    <w:rsid w:val="00E50CE6"/>
    <w:rsid w:val="00E718CC"/>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D6E03"/>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oroinvestimentos.com.br"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scrowformaliza&#231;&#227;o@santander.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C158F"/>
    <w:rsid w:val="000E3AB2"/>
    <w:rsid w:val="00124B74"/>
    <w:rsid w:val="001B107B"/>
    <w:rsid w:val="0027408F"/>
    <w:rsid w:val="002C5DFC"/>
    <w:rsid w:val="003969B6"/>
    <w:rsid w:val="004023A8"/>
    <w:rsid w:val="00465269"/>
    <w:rsid w:val="00682517"/>
    <w:rsid w:val="007145A4"/>
    <w:rsid w:val="007334D2"/>
    <w:rsid w:val="00766FB6"/>
    <w:rsid w:val="0083776D"/>
    <w:rsid w:val="00851AD8"/>
    <w:rsid w:val="008731D7"/>
    <w:rsid w:val="009A7DC5"/>
    <w:rsid w:val="00A36C42"/>
    <w:rsid w:val="00A55341"/>
    <w:rsid w:val="00A95150"/>
    <w:rsid w:val="00AB10AE"/>
    <w:rsid w:val="00AD3B8A"/>
    <w:rsid w:val="00AE5D41"/>
    <w:rsid w:val="00B83DC5"/>
    <w:rsid w:val="00C12A5A"/>
    <w:rsid w:val="00C24E1B"/>
    <w:rsid w:val="00C5137F"/>
    <w:rsid w:val="00C67E1B"/>
    <w:rsid w:val="00CC54D1"/>
    <w:rsid w:val="00D0156A"/>
    <w:rsid w:val="00DD52D5"/>
    <w:rsid w:val="00DD7E93"/>
    <w:rsid w:val="00DE656B"/>
    <w:rsid w:val="00DF399A"/>
    <w:rsid w:val="00EC7EE3"/>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3.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4.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8269</Words>
  <Characters>44658</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Matheus Gomes Faria</cp:lastModifiedBy>
  <cp:revision>3</cp:revision>
  <cp:lastPrinted>2022-01-04T18:58:00Z</cp:lastPrinted>
  <dcterms:created xsi:type="dcterms:W3CDTF">2022-05-24T20:26:00Z</dcterms:created>
  <dcterms:modified xsi:type="dcterms:W3CDTF">2022-05-24T20:52:00Z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