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87C9C" w14:textId="4CF10223" w:rsidR="00C07E30" w:rsidRDefault="00D22E08">
      <w:pPr>
        <w:spacing w:after="0" w:line="360" w:lineRule="auto"/>
        <w:jc w:val="center"/>
      </w:pPr>
      <w:r>
        <w:rPr>
          <w:rFonts w:ascii="Tahoma" w:hAnsi="Tahoma" w:cs="Tahoma"/>
          <w:b/>
          <w:bCs/>
          <w:sz w:val="20"/>
          <w:szCs w:val="20"/>
        </w:rPr>
        <w:t xml:space="preserve">1º </w:t>
      </w:r>
      <w:r w:rsidR="00987EAD">
        <w:rPr>
          <w:rFonts w:ascii="Tahoma" w:hAnsi="Tahoma" w:cs="Tahoma"/>
          <w:b/>
          <w:sz w:val="20"/>
          <w:szCs w:val="20"/>
        </w:rPr>
        <w:t>ADITAMENTO AO CONTRATO DE DEPÓSITO</w:t>
      </w:r>
    </w:p>
    <w:p w14:paraId="7BC1191A" w14:textId="77777777" w:rsidR="00C07E30" w:rsidRDefault="00C07E30">
      <w:pPr>
        <w:spacing w:after="0" w:line="360" w:lineRule="auto"/>
        <w:jc w:val="both"/>
        <w:rPr>
          <w:rFonts w:ascii="Tahoma" w:hAnsi="Tahoma" w:cs="Tahoma"/>
          <w:b/>
          <w:sz w:val="20"/>
          <w:szCs w:val="20"/>
        </w:rPr>
      </w:pPr>
    </w:p>
    <w:p w14:paraId="39ECEFA2" w14:textId="77777777" w:rsidR="00C07E30" w:rsidRDefault="00987EAD">
      <w:pPr>
        <w:spacing w:after="0" w:line="360" w:lineRule="auto"/>
        <w:jc w:val="both"/>
      </w:pPr>
      <w:r>
        <w:rPr>
          <w:rFonts w:ascii="Tahoma" w:hAnsi="Tahoma" w:cs="Tahoma"/>
          <w:sz w:val="20"/>
          <w:szCs w:val="20"/>
        </w:rPr>
        <w:t>Pelo presente instrumento particular, as partes abaixo assinadas:</w:t>
      </w:r>
    </w:p>
    <w:p w14:paraId="51B1F6FD" w14:textId="77777777" w:rsidR="00C07E30" w:rsidRDefault="00987EAD">
      <w:pPr>
        <w:pStyle w:val="BodyTextJ"/>
        <w:spacing w:after="0" w:line="360" w:lineRule="auto"/>
        <w:ind w:firstLine="0"/>
        <w:rPr>
          <w:rFonts w:ascii="Tahoma" w:hAnsi="Tahoma" w:cs="Tahoma"/>
          <w:b/>
          <w:sz w:val="20"/>
          <w:szCs w:val="20"/>
          <w:lang w:val="pt-BR"/>
        </w:rPr>
      </w:pPr>
      <w:r>
        <w:rPr>
          <w:rFonts w:ascii="Tahoma" w:hAnsi="Tahoma" w:cs="Tahoma"/>
          <w:b/>
          <w:sz w:val="20"/>
          <w:szCs w:val="20"/>
          <w:lang w:val="pt-BR"/>
        </w:rPr>
        <w:t xml:space="preserve"> </w:t>
      </w:r>
    </w:p>
    <w:p w14:paraId="335D1949" w14:textId="77777777" w:rsidR="00C07E30" w:rsidRDefault="00987EAD">
      <w:pPr>
        <w:pBdr>
          <w:bottom w:val="single" w:sz="4" w:space="1" w:color="000000"/>
        </w:pBdr>
        <w:tabs>
          <w:tab w:val="left" w:pos="5954"/>
        </w:tabs>
        <w:spacing w:after="0" w:line="360" w:lineRule="auto"/>
        <w:jc w:val="both"/>
        <w:rPr>
          <w:rFonts w:ascii="Tahoma" w:hAnsi="Tahoma" w:cs="Tahoma"/>
          <w:b/>
          <w:spacing w:val="5"/>
          <w:kern w:val="3"/>
          <w:sz w:val="20"/>
          <w:szCs w:val="20"/>
          <w14:shadow w14:blurRad="50749" w14:dist="38036" w14:dir="0" w14:sx="100000" w14:sy="100000" w14:kx="0" w14:ky="0" w14:algn="b">
            <w14:srgbClr w14:val="000000"/>
          </w14:shadow>
        </w:rPr>
      </w:pPr>
      <w:r>
        <w:rPr>
          <w:rFonts w:ascii="Tahoma" w:hAnsi="Tahoma" w:cs="Tahoma"/>
          <w:b/>
          <w:spacing w:val="5"/>
          <w:kern w:val="3"/>
          <w:sz w:val="20"/>
          <w:szCs w:val="20"/>
          <w14:shadow w14:blurRad="50749" w14:dist="38036" w14:dir="0" w14:sx="100000" w14:sy="100000" w14:kx="0" w14:ky="0" w14:algn="b">
            <w14:srgbClr w14:val="000000"/>
          </w14:shadow>
        </w:rPr>
        <w:t>PARTE A</w:t>
      </w:r>
    </w:p>
    <w:p w14:paraId="159FC30A" w14:textId="77777777" w:rsidR="00C07E30" w:rsidRDefault="00C07E30">
      <w:pPr>
        <w:tabs>
          <w:tab w:val="left" w:pos="5954"/>
        </w:tabs>
        <w:spacing w:after="0" w:line="360" w:lineRule="auto"/>
        <w:jc w:val="both"/>
        <w:rPr>
          <w:rFonts w:ascii="Tahoma" w:hAnsi="Tahoma" w:cs="Tahoma"/>
          <w:b/>
          <w:spacing w:val="5"/>
          <w:kern w:val="3"/>
          <w:sz w:val="20"/>
          <w:szCs w:val="20"/>
        </w:rPr>
      </w:pPr>
    </w:p>
    <w:p w14:paraId="2D0A0EFB" w14:textId="28C6FB6C" w:rsidR="00233428" w:rsidRPr="00795E59" w:rsidRDefault="00D22E08" w:rsidP="00233428">
      <w:pPr>
        <w:tabs>
          <w:tab w:val="left" w:pos="5954"/>
        </w:tabs>
        <w:spacing w:after="0" w:line="360" w:lineRule="auto"/>
        <w:jc w:val="both"/>
        <w:rPr>
          <w:rFonts w:cs="Arial"/>
          <w:b/>
          <w:noProof/>
          <w:sz w:val="20"/>
          <w:szCs w:val="20"/>
        </w:rPr>
      </w:pPr>
      <w:r>
        <w:rPr>
          <w:rFonts w:ascii="Tahoma" w:hAnsi="Tahoma" w:cs="Tahoma"/>
          <w:b/>
          <w:bCs/>
          <w:sz w:val="20"/>
          <w:szCs w:val="20"/>
        </w:rPr>
        <w:t>TRANSMISSORA ALIANÇA DE ENERGIA ELÉTRICA S.A</w:t>
      </w:r>
      <w:r w:rsidR="00233428" w:rsidRPr="00795E59">
        <w:rPr>
          <w:rFonts w:ascii="Tahoma" w:hAnsi="Tahoma" w:cs="Tahoma"/>
          <w:b/>
          <w:spacing w:val="5"/>
          <w:kern w:val="28"/>
          <w:sz w:val="20"/>
          <w:szCs w:val="20"/>
        </w:rPr>
        <w:t>,</w:t>
      </w:r>
      <w:r w:rsidR="00233428" w:rsidRPr="00795E59">
        <w:rPr>
          <w:rFonts w:ascii="Tahoma" w:hAnsi="Tahoma" w:cs="Tahoma"/>
          <w:spacing w:val="5"/>
          <w:kern w:val="28"/>
          <w:sz w:val="20"/>
          <w:szCs w:val="20"/>
        </w:rPr>
        <w:t xml:space="preserve"> inscrita(o) no CNPJ sob o número </w:t>
      </w:r>
      <w:r>
        <w:rPr>
          <w:rFonts w:ascii="Tahoma" w:hAnsi="Tahoma" w:cs="Tahoma"/>
          <w:sz w:val="20"/>
          <w:szCs w:val="20"/>
        </w:rPr>
        <w:t>07.859.971/0001-30</w:t>
      </w:r>
      <w:r w:rsidR="00233428" w:rsidRPr="00795E59">
        <w:rPr>
          <w:rFonts w:ascii="Tahoma" w:hAnsi="Tahoma" w:cs="Tahoma"/>
          <w:spacing w:val="5"/>
          <w:kern w:val="28"/>
          <w:sz w:val="20"/>
          <w:szCs w:val="20"/>
        </w:rPr>
        <w:t xml:space="preserve">, com sede na </w:t>
      </w:r>
      <w:r>
        <w:rPr>
          <w:rFonts w:ascii="Tahoma" w:hAnsi="Tahoma" w:cs="Tahoma"/>
          <w:sz w:val="20"/>
          <w:szCs w:val="20"/>
        </w:rPr>
        <w:t>Cidade do Rio de Janeiro, Estado do Rio de Janeiro, na Praça XV de novembro, número 20, salas 601 e 602, CEP: 20010-010</w:t>
      </w:r>
      <w:r w:rsidR="00233428" w:rsidRPr="00795E59">
        <w:rPr>
          <w:rFonts w:ascii="Tahoma" w:hAnsi="Tahoma" w:cs="Tahoma"/>
          <w:spacing w:val="5"/>
          <w:kern w:val="28"/>
          <w:sz w:val="20"/>
          <w:szCs w:val="20"/>
        </w:rPr>
        <w:t xml:space="preserve">. </w:t>
      </w:r>
    </w:p>
    <w:p w14:paraId="75ED7D6F" w14:textId="77777777" w:rsidR="00C07E30" w:rsidRDefault="00C07E30">
      <w:pPr>
        <w:tabs>
          <w:tab w:val="left" w:pos="5954"/>
        </w:tabs>
        <w:spacing w:after="0" w:line="360" w:lineRule="auto"/>
        <w:jc w:val="both"/>
        <w:rPr>
          <w:rFonts w:ascii="Tahoma" w:hAnsi="Tahoma" w:cs="Tahoma"/>
          <w:spacing w:val="5"/>
          <w:kern w:val="3"/>
          <w:sz w:val="20"/>
          <w:szCs w:val="20"/>
        </w:rPr>
      </w:pPr>
    </w:p>
    <w:p w14:paraId="32F20BC1" w14:textId="77777777" w:rsidR="00C07E30" w:rsidRDefault="00987EAD">
      <w:pPr>
        <w:pBdr>
          <w:bottom w:val="single" w:sz="4" w:space="1" w:color="000000"/>
        </w:pBdr>
        <w:tabs>
          <w:tab w:val="left" w:pos="5954"/>
        </w:tabs>
        <w:spacing w:after="0" w:line="360" w:lineRule="auto"/>
        <w:jc w:val="both"/>
        <w:rPr>
          <w:rFonts w:ascii="Tahoma" w:hAnsi="Tahoma" w:cs="Tahoma"/>
          <w:b/>
          <w:spacing w:val="5"/>
          <w:kern w:val="3"/>
          <w:sz w:val="20"/>
          <w:szCs w:val="20"/>
          <w14:shadow w14:blurRad="50749" w14:dist="38036" w14:dir="0" w14:sx="100000" w14:sy="100000" w14:kx="0" w14:ky="0" w14:algn="b">
            <w14:srgbClr w14:val="000000"/>
          </w14:shadow>
        </w:rPr>
      </w:pPr>
      <w:r>
        <w:rPr>
          <w:rFonts w:ascii="Tahoma" w:hAnsi="Tahoma" w:cs="Tahoma"/>
          <w:b/>
          <w:spacing w:val="5"/>
          <w:kern w:val="3"/>
          <w:sz w:val="20"/>
          <w:szCs w:val="20"/>
          <w14:shadow w14:blurRad="50749" w14:dist="38036" w14:dir="0" w14:sx="100000" w14:sy="100000" w14:kx="0" w14:ky="0" w14:algn="b">
            <w14:srgbClr w14:val="000000"/>
          </w14:shadow>
        </w:rPr>
        <w:t>PARTE B</w:t>
      </w:r>
    </w:p>
    <w:p w14:paraId="0AB9AB7B" w14:textId="77777777" w:rsidR="00C07E30" w:rsidRDefault="00C07E30">
      <w:pPr>
        <w:tabs>
          <w:tab w:val="left" w:pos="5954"/>
        </w:tabs>
        <w:spacing w:after="0" w:line="360" w:lineRule="auto"/>
        <w:jc w:val="both"/>
        <w:rPr>
          <w:rFonts w:ascii="Tahoma" w:hAnsi="Tahoma" w:cs="Tahoma"/>
          <w:b/>
          <w:spacing w:val="5"/>
          <w:kern w:val="3"/>
          <w:sz w:val="20"/>
          <w:szCs w:val="20"/>
        </w:rPr>
      </w:pPr>
    </w:p>
    <w:p w14:paraId="0FF44249" w14:textId="1C9BCE05" w:rsidR="00233428" w:rsidRPr="00795E59" w:rsidRDefault="00D22E08" w:rsidP="00233428">
      <w:pPr>
        <w:tabs>
          <w:tab w:val="left" w:pos="5954"/>
        </w:tabs>
        <w:spacing w:after="0" w:line="360" w:lineRule="auto"/>
        <w:jc w:val="both"/>
        <w:rPr>
          <w:rFonts w:cs="Arial"/>
          <w:b/>
          <w:noProof/>
          <w:sz w:val="20"/>
          <w:szCs w:val="20"/>
        </w:rPr>
      </w:pPr>
      <w:r>
        <w:rPr>
          <w:rFonts w:ascii="Tahoma" w:hAnsi="Tahoma" w:cs="Tahoma"/>
          <w:b/>
          <w:bCs/>
          <w:sz w:val="20"/>
          <w:szCs w:val="20"/>
        </w:rPr>
        <w:t>SIMPLIFIC PAVARINI DISTRIBUIDORA DE TÍTULOS E VALORES MOBILIÁRIOS LTDA</w:t>
      </w:r>
      <w:r w:rsidR="00233428" w:rsidRPr="00795E59">
        <w:rPr>
          <w:rFonts w:ascii="Tahoma" w:hAnsi="Tahoma" w:cs="Tahoma"/>
          <w:b/>
          <w:spacing w:val="5"/>
          <w:kern w:val="28"/>
          <w:sz w:val="20"/>
          <w:szCs w:val="20"/>
        </w:rPr>
        <w:t>,</w:t>
      </w:r>
      <w:r w:rsidR="00233428" w:rsidRPr="00795E59">
        <w:rPr>
          <w:rFonts w:ascii="Tahoma" w:hAnsi="Tahoma" w:cs="Tahoma"/>
          <w:spacing w:val="5"/>
          <w:kern w:val="28"/>
          <w:sz w:val="20"/>
          <w:szCs w:val="20"/>
        </w:rPr>
        <w:t xml:space="preserve"> inscrita(o) no CNPJ sob o número </w:t>
      </w:r>
      <w:r>
        <w:rPr>
          <w:rFonts w:ascii="Tahoma" w:hAnsi="Tahoma" w:cs="Tahoma"/>
          <w:sz w:val="20"/>
          <w:szCs w:val="20"/>
        </w:rPr>
        <w:t>15.227.994/0001-50</w:t>
      </w:r>
      <w:r w:rsidR="00233428" w:rsidRPr="00795E59">
        <w:rPr>
          <w:rFonts w:ascii="Tahoma" w:hAnsi="Tahoma" w:cs="Tahoma"/>
          <w:spacing w:val="5"/>
          <w:kern w:val="28"/>
          <w:sz w:val="20"/>
          <w:szCs w:val="20"/>
        </w:rPr>
        <w:t xml:space="preserve">, </w:t>
      </w:r>
      <w:r w:rsidRPr="00795E59">
        <w:rPr>
          <w:rFonts w:ascii="Tahoma" w:hAnsi="Tahoma" w:cs="Tahoma"/>
          <w:spacing w:val="5"/>
          <w:kern w:val="28"/>
          <w:sz w:val="20"/>
          <w:szCs w:val="20"/>
        </w:rPr>
        <w:t xml:space="preserve">com sede na </w:t>
      </w:r>
      <w:r>
        <w:rPr>
          <w:rFonts w:ascii="Tahoma" w:hAnsi="Tahoma" w:cs="Tahoma"/>
          <w:sz w:val="20"/>
          <w:szCs w:val="20"/>
        </w:rPr>
        <w:t xml:space="preserve">Cidade do Rio de Janeiro, Estado do Rio de Janeiro, Na Rua Sete de Setembro, número 99, 24º andar, CEP: </w:t>
      </w:r>
      <w:r w:rsidR="00DB085C">
        <w:rPr>
          <w:rFonts w:ascii="Tahoma" w:hAnsi="Tahoma" w:cs="Tahoma"/>
          <w:sz w:val="20"/>
          <w:szCs w:val="20"/>
        </w:rPr>
        <w:t>25020-190</w:t>
      </w:r>
      <w:r w:rsidR="00233428" w:rsidRPr="00795E59">
        <w:rPr>
          <w:rFonts w:ascii="Tahoma" w:hAnsi="Tahoma" w:cs="Tahoma"/>
          <w:spacing w:val="5"/>
          <w:kern w:val="28"/>
          <w:sz w:val="20"/>
          <w:szCs w:val="20"/>
        </w:rPr>
        <w:t xml:space="preserve">. </w:t>
      </w:r>
    </w:p>
    <w:p w14:paraId="289FB1A1" w14:textId="77777777" w:rsidR="00C07E30" w:rsidRDefault="00C07E30">
      <w:pPr>
        <w:tabs>
          <w:tab w:val="left" w:pos="5954"/>
        </w:tabs>
        <w:spacing w:after="0" w:line="360" w:lineRule="auto"/>
        <w:jc w:val="both"/>
        <w:rPr>
          <w:rFonts w:ascii="Tahoma" w:hAnsi="Tahoma" w:cs="Tahoma"/>
          <w:spacing w:val="5"/>
          <w:kern w:val="3"/>
          <w:sz w:val="20"/>
          <w:szCs w:val="20"/>
        </w:rPr>
      </w:pPr>
    </w:p>
    <w:p w14:paraId="116E2F6E" w14:textId="77777777" w:rsidR="00C07E30" w:rsidRDefault="00987EAD">
      <w:pPr>
        <w:pBdr>
          <w:bottom w:val="single" w:sz="4" w:space="1" w:color="000000"/>
        </w:pBdr>
        <w:tabs>
          <w:tab w:val="left" w:pos="5954"/>
        </w:tabs>
        <w:spacing w:after="0" w:line="360" w:lineRule="auto"/>
        <w:jc w:val="both"/>
        <w:rPr>
          <w:rFonts w:ascii="Tahoma" w:hAnsi="Tahoma" w:cs="Tahoma"/>
          <w:b/>
          <w:spacing w:val="5"/>
          <w:kern w:val="3"/>
          <w:sz w:val="20"/>
          <w:szCs w:val="20"/>
          <w14:shadow w14:blurRad="50749" w14:dist="38036" w14:dir="0" w14:sx="100000" w14:sy="100000" w14:kx="0" w14:ky="0" w14:algn="b">
            <w14:srgbClr w14:val="000000"/>
          </w14:shadow>
        </w:rPr>
      </w:pPr>
      <w:r>
        <w:rPr>
          <w:rFonts w:ascii="Tahoma" w:hAnsi="Tahoma" w:cs="Tahoma"/>
          <w:b/>
          <w:spacing w:val="5"/>
          <w:kern w:val="3"/>
          <w:sz w:val="20"/>
          <w:szCs w:val="20"/>
          <w14:shadow w14:blurRad="50749" w14:dist="38036" w14:dir="0" w14:sx="100000" w14:sy="100000" w14:kx="0" w14:ky="0" w14:algn="b">
            <w14:srgbClr w14:val="000000"/>
          </w14:shadow>
        </w:rPr>
        <w:t>BANCO DEPOSITÁRIO</w:t>
      </w:r>
    </w:p>
    <w:p w14:paraId="4B1E3C71" w14:textId="77777777" w:rsidR="00C07E30" w:rsidRDefault="00C07E30">
      <w:pPr>
        <w:tabs>
          <w:tab w:val="left" w:pos="5954"/>
        </w:tabs>
        <w:spacing w:after="0" w:line="360" w:lineRule="auto"/>
        <w:jc w:val="both"/>
        <w:rPr>
          <w:rFonts w:ascii="Tahoma" w:hAnsi="Tahoma" w:cs="Tahoma"/>
          <w:spacing w:val="5"/>
          <w:kern w:val="3"/>
          <w:sz w:val="20"/>
          <w:szCs w:val="20"/>
        </w:rPr>
      </w:pPr>
    </w:p>
    <w:p w14:paraId="62019EB4" w14:textId="77777777" w:rsidR="00C07E30" w:rsidRDefault="00987EAD">
      <w:pPr>
        <w:tabs>
          <w:tab w:val="left" w:pos="5954"/>
        </w:tabs>
        <w:spacing w:after="0" w:line="360" w:lineRule="auto"/>
        <w:jc w:val="both"/>
      </w:pPr>
      <w:r>
        <w:rPr>
          <w:rFonts w:ascii="Tahoma" w:hAnsi="Tahoma" w:cs="Tahoma"/>
          <w:b/>
          <w:spacing w:val="5"/>
          <w:kern w:val="3"/>
          <w:sz w:val="20"/>
          <w:szCs w:val="20"/>
        </w:rPr>
        <w:t>BANCO SANTANDER (BRASIL) S.A.</w:t>
      </w:r>
      <w:r>
        <w:rPr>
          <w:rFonts w:ascii="Tahoma" w:hAnsi="Tahoma" w:cs="Tahoma"/>
          <w:spacing w:val="5"/>
          <w:kern w:val="3"/>
          <w:sz w:val="20"/>
          <w:szCs w:val="20"/>
        </w:rPr>
        <w:t>, inscrito no CNPJ/ME sob o no. 90.400.888/0001-42, com sede na Av. Juscelino Kubitschek, no. 2.041 e 2.235, Bloco A, Vila Olímpia, São Paulo, SP, CEP 04543-011.</w:t>
      </w:r>
    </w:p>
    <w:p w14:paraId="73324F8E" w14:textId="77777777" w:rsidR="00C07E30" w:rsidRDefault="00C07E30">
      <w:pPr>
        <w:tabs>
          <w:tab w:val="left" w:pos="5954"/>
        </w:tabs>
        <w:spacing w:after="0" w:line="360" w:lineRule="auto"/>
        <w:jc w:val="both"/>
        <w:rPr>
          <w:rFonts w:ascii="Tahoma" w:hAnsi="Tahoma" w:cs="Tahoma"/>
          <w:spacing w:val="5"/>
          <w:kern w:val="3"/>
          <w:sz w:val="20"/>
          <w:szCs w:val="20"/>
        </w:rPr>
      </w:pPr>
    </w:p>
    <w:p w14:paraId="6C22F790" w14:textId="0C95359D" w:rsidR="00C07E30" w:rsidRDefault="00343503">
      <w:pPr>
        <w:pStyle w:val="Corpodetexto"/>
        <w:tabs>
          <w:tab w:val="left" w:pos="851"/>
        </w:tabs>
        <w:spacing w:after="0" w:line="360" w:lineRule="auto"/>
        <w:rPr>
          <w:rFonts w:ascii="Tahoma" w:hAnsi="Tahoma" w:cs="Tahoma"/>
          <w:sz w:val="20"/>
          <w:szCs w:val="20"/>
        </w:rPr>
      </w:pPr>
      <w:r>
        <w:rPr>
          <w:rFonts w:ascii="Tahoma" w:hAnsi="Tahoma" w:cs="Tahoma"/>
          <w:sz w:val="20"/>
          <w:szCs w:val="20"/>
        </w:rPr>
        <w:t xml:space="preserve">Sendo </w:t>
      </w:r>
      <w:r w:rsidRPr="00DB085C">
        <w:rPr>
          <w:rFonts w:ascii="Tahoma" w:hAnsi="Tahoma" w:cs="Tahoma"/>
          <w:sz w:val="20"/>
          <w:szCs w:val="20"/>
        </w:rPr>
        <w:t>PARTE A e</w:t>
      </w:r>
      <w:r w:rsidR="00987EAD" w:rsidRPr="00DB085C">
        <w:rPr>
          <w:rFonts w:ascii="Tahoma" w:hAnsi="Tahoma" w:cs="Tahoma"/>
          <w:sz w:val="20"/>
          <w:szCs w:val="20"/>
        </w:rPr>
        <w:t xml:space="preserve"> PARTE B denominadas</w:t>
      </w:r>
      <w:r>
        <w:rPr>
          <w:rFonts w:ascii="Tahoma" w:hAnsi="Tahoma" w:cs="Tahoma"/>
          <w:sz w:val="20"/>
          <w:szCs w:val="20"/>
        </w:rPr>
        <w:t>,</w:t>
      </w:r>
      <w:r w:rsidR="00987EAD">
        <w:rPr>
          <w:rFonts w:ascii="Tahoma" w:hAnsi="Tahoma" w:cs="Tahoma"/>
          <w:sz w:val="20"/>
          <w:szCs w:val="20"/>
        </w:rPr>
        <w:t xml:space="preserve"> em conjunto, “</w:t>
      </w:r>
      <w:r w:rsidR="00BD57AC">
        <w:rPr>
          <w:rFonts w:ascii="Tahoma" w:hAnsi="Tahoma" w:cs="Tahoma"/>
          <w:sz w:val="20"/>
          <w:szCs w:val="20"/>
        </w:rPr>
        <w:t>PARTES</w:t>
      </w:r>
      <w:r w:rsidR="00987EAD">
        <w:rPr>
          <w:rFonts w:ascii="Tahoma" w:hAnsi="Tahoma" w:cs="Tahoma"/>
          <w:sz w:val="20"/>
          <w:szCs w:val="20"/>
        </w:rPr>
        <w:t xml:space="preserve">”. </w:t>
      </w:r>
    </w:p>
    <w:p w14:paraId="14804E9E" w14:textId="77777777" w:rsidR="00C07E30" w:rsidRDefault="00C07E30">
      <w:pPr>
        <w:pStyle w:val="Corpodetexto"/>
        <w:tabs>
          <w:tab w:val="left" w:pos="851"/>
        </w:tabs>
        <w:spacing w:after="0" w:line="360" w:lineRule="auto"/>
        <w:rPr>
          <w:rFonts w:ascii="Tahoma" w:hAnsi="Tahoma" w:cs="Tahoma"/>
          <w:sz w:val="20"/>
          <w:szCs w:val="20"/>
        </w:rPr>
      </w:pPr>
    </w:p>
    <w:p w14:paraId="1954CE41" w14:textId="53E0975E" w:rsidR="00C07E30" w:rsidRDefault="00987EAD">
      <w:pPr>
        <w:pStyle w:val="Corpodetexto"/>
        <w:spacing w:after="0" w:line="360" w:lineRule="auto"/>
        <w:rPr>
          <w:rFonts w:ascii="Tahoma" w:hAnsi="Tahoma" w:cs="Tahoma"/>
          <w:sz w:val="20"/>
          <w:szCs w:val="20"/>
        </w:rPr>
      </w:pPr>
      <w:r>
        <w:rPr>
          <w:rFonts w:ascii="Tahoma" w:hAnsi="Tahoma" w:cs="Tahoma"/>
          <w:b/>
          <w:sz w:val="20"/>
          <w:szCs w:val="20"/>
        </w:rPr>
        <w:t>CONSIDERANDO QUE</w:t>
      </w:r>
      <w:r>
        <w:rPr>
          <w:rFonts w:ascii="Tahoma" w:hAnsi="Tahoma" w:cs="Tahoma"/>
          <w:sz w:val="20"/>
          <w:szCs w:val="20"/>
        </w:rPr>
        <w:t xml:space="preserve"> as </w:t>
      </w:r>
      <w:r w:rsidR="006D6827">
        <w:rPr>
          <w:rFonts w:ascii="Tahoma" w:hAnsi="Tahoma" w:cs="Tahoma"/>
          <w:sz w:val="20"/>
          <w:szCs w:val="20"/>
        </w:rPr>
        <w:t>PARTES</w:t>
      </w:r>
      <w:r w:rsidR="00BD57AC">
        <w:rPr>
          <w:rFonts w:ascii="Tahoma" w:hAnsi="Tahoma" w:cs="Tahoma"/>
          <w:sz w:val="20"/>
          <w:szCs w:val="20"/>
        </w:rPr>
        <w:t xml:space="preserve"> e o BANCO DEPOSITÁRIO</w:t>
      </w:r>
      <w:r>
        <w:rPr>
          <w:rFonts w:ascii="Tahoma" w:hAnsi="Tahoma" w:cs="Tahoma"/>
          <w:sz w:val="20"/>
          <w:szCs w:val="20"/>
        </w:rPr>
        <w:t xml:space="preserve"> assinaram o Contrato de Depósito (“Contrato”) em </w:t>
      </w:r>
      <w:r w:rsidR="00DB085C">
        <w:rPr>
          <w:rFonts w:ascii="Tahoma" w:hAnsi="Tahoma" w:cs="Tahoma"/>
          <w:sz w:val="20"/>
          <w:szCs w:val="20"/>
        </w:rPr>
        <w:t>03 de fevereiro de 2020,</w:t>
      </w:r>
      <w:r>
        <w:rPr>
          <w:rFonts w:ascii="Tahoma" w:hAnsi="Tahoma" w:cs="Tahoma"/>
          <w:sz w:val="20"/>
          <w:szCs w:val="20"/>
        </w:rPr>
        <w:t xml:space="preserve"> por meio do qual foram estabelecidos os termos e condições a fim de regulamentar as movimentações e regras para transferência dos recursos depositados (“R</w:t>
      </w:r>
      <w:r w:rsidR="0068518F">
        <w:rPr>
          <w:rFonts w:ascii="Tahoma" w:hAnsi="Tahoma" w:cs="Tahoma"/>
          <w:sz w:val="20"/>
          <w:szCs w:val="20"/>
        </w:rPr>
        <w:t>ecursos</w:t>
      </w:r>
      <w:r>
        <w:rPr>
          <w:rFonts w:ascii="Tahoma" w:hAnsi="Tahoma" w:cs="Tahoma"/>
          <w:sz w:val="20"/>
          <w:szCs w:val="20"/>
        </w:rPr>
        <w:t xml:space="preserve">”) da Conta de Depósito, bem como as regras para a realização de investimentos, caso aplicável; </w:t>
      </w:r>
    </w:p>
    <w:p w14:paraId="2CFCFA62" w14:textId="77777777" w:rsidR="00D64CFC" w:rsidRDefault="00D64CFC">
      <w:pPr>
        <w:pStyle w:val="Corpodetexto"/>
        <w:spacing w:after="0" w:line="360" w:lineRule="auto"/>
      </w:pPr>
    </w:p>
    <w:p w14:paraId="7B4C90A2" w14:textId="77777777" w:rsidR="00C07E30" w:rsidRDefault="00987EAD">
      <w:pPr>
        <w:pStyle w:val="Corpodetexto"/>
        <w:spacing w:after="0" w:line="360" w:lineRule="auto"/>
        <w:rPr>
          <w:rFonts w:ascii="Tahoma" w:hAnsi="Tahoma" w:cs="Tahoma"/>
          <w:sz w:val="20"/>
          <w:szCs w:val="20"/>
        </w:rPr>
      </w:pPr>
      <w:r>
        <w:rPr>
          <w:rFonts w:ascii="Tahoma" w:hAnsi="Tahoma" w:cs="Tahoma"/>
          <w:b/>
          <w:sz w:val="20"/>
          <w:szCs w:val="20"/>
        </w:rPr>
        <w:t>CONSIDERANDO QUE</w:t>
      </w:r>
      <w:r>
        <w:rPr>
          <w:rFonts w:ascii="Tahoma" w:hAnsi="Tahoma" w:cs="Tahoma"/>
          <w:sz w:val="20"/>
          <w:szCs w:val="20"/>
        </w:rPr>
        <w:t xml:space="preserve"> o BANCO DEPOSITÁRIO desenvolveu um portal web (“Portal Escrow”), que consiste em uma ferramenta para otimizar a gestão dos contratos de depósito, tornando mais ágeis e </w:t>
      </w:r>
      <w:r>
        <w:rPr>
          <w:rFonts w:ascii="Tahoma" w:hAnsi="Tahoma" w:cs="Tahoma"/>
          <w:sz w:val="20"/>
          <w:szCs w:val="20"/>
        </w:rPr>
        <w:lastRenderedPageBreak/>
        <w:t>eficientes as movimentações e investimentos a serem realizados, bem como a consulta de saldos e extratos da Conta de Depósito e dos investimentos a ela atrelados;</w:t>
      </w:r>
    </w:p>
    <w:p w14:paraId="43558D3D" w14:textId="77777777" w:rsidR="00D50502" w:rsidRDefault="00D50502">
      <w:pPr>
        <w:pStyle w:val="Corpodetexto"/>
        <w:spacing w:after="0" w:line="360" w:lineRule="auto"/>
      </w:pPr>
    </w:p>
    <w:p w14:paraId="441836B3" w14:textId="77777777" w:rsidR="00C07E30" w:rsidRDefault="00987EAD">
      <w:pPr>
        <w:pStyle w:val="Corpodetexto"/>
        <w:spacing w:after="0" w:line="360" w:lineRule="auto"/>
      </w:pPr>
      <w:r>
        <w:rPr>
          <w:rFonts w:ascii="Tahoma" w:hAnsi="Tahoma" w:cs="Tahoma"/>
          <w:b/>
          <w:sz w:val="20"/>
          <w:szCs w:val="20"/>
        </w:rPr>
        <w:t>CONSIDERANDO QUE</w:t>
      </w:r>
      <w:r>
        <w:rPr>
          <w:rFonts w:ascii="Tahoma" w:hAnsi="Tahoma" w:cs="Tahoma"/>
          <w:sz w:val="20"/>
          <w:szCs w:val="20"/>
        </w:rPr>
        <w:t>, para usufruir das funcionalidades do Portal Escrow, é necessária a alteração de alguns dos procedimentos estabelecidos no Contrato;</w:t>
      </w:r>
    </w:p>
    <w:p w14:paraId="6FF74D30" w14:textId="77777777" w:rsidR="00C07E30" w:rsidRDefault="00C07E30">
      <w:pPr>
        <w:pStyle w:val="Corpodetexto"/>
        <w:spacing w:after="0" w:line="360" w:lineRule="auto"/>
        <w:rPr>
          <w:rFonts w:ascii="Tahoma" w:hAnsi="Tahoma" w:cs="Tahoma"/>
          <w:sz w:val="20"/>
          <w:szCs w:val="20"/>
        </w:rPr>
      </w:pPr>
    </w:p>
    <w:p w14:paraId="7D59144F" w14:textId="49A4B58D" w:rsidR="00C07E30" w:rsidRDefault="00987EAD">
      <w:pPr>
        <w:widowControl w:val="0"/>
        <w:tabs>
          <w:tab w:val="left" w:pos="567"/>
        </w:tabs>
        <w:spacing w:after="0" w:line="360" w:lineRule="auto"/>
        <w:jc w:val="both"/>
      </w:pPr>
      <w:r>
        <w:rPr>
          <w:rFonts w:ascii="Tahoma" w:hAnsi="Tahoma" w:cs="Tahoma"/>
          <w:b/>
          <w:bCs/>
          <w:sz w:val="20"/>
          <w:szCs w:val="20"/>
        </w:rPr>
        <w:t xml:space="preserve">CONSIDERANDO QUE </w:t>
      </w:r>
      <w:r>
        <w:rPr>
          <w:rFonts w:ascii="Tahoma" w:hAnsi="Tahoma" w:cs="Tahoma"/>
          <w:sz w:val="20"/>
          <w:szCs w:val="20"/>
        </w:rPr>
        <w:t xml:space="preserve">as </w:t>
      </w:r>
      <w:r w:rsidR="006D6827">
        <w:rPr>
          <w:rFonts w:ascii="Tahoma" w:hAnsi="Tahoma" w:cs="Tahoma"/>
          <w:sz w:val="20"/>
          <w:szCs w:val="20"/>
        </w:rPr>
        <w:t>PARTES</w:t>
      </w:r>
      <w:r w:rsidR="00BD57AC">
        <w:rPr>
          <w:rFonts w:ascii="Tahoma" w:hAnsi="Tahoma" w:cs="Tahoma"/>
          <w:sz w:val="20"/>
          <w:szCs w:val="20"/>
        </w:rPr>
        <w:t xml:space="preserve"> e o BANCO DEPOSITÁRIO</w:t>
      </w:r>
      <w:r>
        <w:rPr>
          <w:rFonts w:ascii="Tahoma" w:hAnsi="Tahoma" w:cs="Tahoma"/>
          <w:sz w:val="20"/>
          <w:szCs w:val="20"/>
        </w:rPr>
        <w:t xml:space="preserve"> desejam, ainda, promover outros ajustes e adequações no Contrato, incorporando as novas práticas do BANCO DEPOSITÁRIO, bem como a atualização e inclusão de novas cláusulas institucionais.</w:t>
      </w:r>
    </w:p>
    <w:p w14:paraId="5D6D0DDD" w14:textId="77777777" w:rsidR="00C07E30" w:rsidRDefault="00C07E30">
      <w:pPr>
        <w:widowControl w:val="0"/>
        <w:tabs>
          <w:tab w:val="left" w:pos="567"/>
        </w:tabs>
        <w:spacing w:after="0" w:line="360" w:lineRule="auto"/>
        <w:jc w:val="both"/>
        <w:rPr>
          <w:rFonts w:ascii="Tahoma" w:hAnsi="Tahoma" w:cs="Tahoma"/>
          <w:sz w:val="20"/>
          <w:szCs w:val="20"/>
        </w:rPr>
      </w:pPr>
    </w:p>
    <w:p w14:paraId="3BB9B82B" w14:textId="680F0399" w:rsidR="00C07E30" w:rsidRDefault="00987EAD">
      <w:pPr>
        <w:widowControl w:val="0"/>
        <w:tabs>
          <w:tab w:val="left" w:pos="567"/>
        </w:tabs>
        <w:spacing w:after="0" w:line="360" w:lineRule="auto"/>
        <w:jc w:val="both"/>
      </w:pPr>
      <w:r>
        <w:rPr>
          <w:rFonts w:ascii="Tahoma" w:hAnsi="Tahoma" w:cs="Tahoma"/>
          <w:b/>
          <w:sz w:val="20"/>
          <w:szCs w:val="20"/>
        </w:rPr>
        <w:t xml:space="preserve">RESOLVEM </w:t>
      </w:r>
      <w:r>
        <w:rPr>
          <w:rFonts w:ascii="Tahoma" w:hAnsi="Tahoma" w:cs="Tahoma"/>
          <w:sz w:val="20"/>
          <w:szCs w:val="20"/>
        </w:rPr>
        <w:t xml:space="preserve">as </w:t>
      </w:r>
      <w:r w:rsidR="006D6827">
        <w:rPr>
          <w:rFonts w:ascii="Tahoma" w:hAnsi="Tahoma" w:cs="Tahoma"/>
          <w:sz w:val="20"/>
          <w:szCs w:val="20"/>
        </w:rPr>
        <w:t>PARTES</w:t>
      </w:r>
      <w:r>
        <w:rPr>
          <w:rFonts w:ascii="Tahoma" w:hAnsi="Tahoma" w:cs="Tahoma"/>
          <w:sz w:val="20"/>
          <w:szCs w:val="20"/>
        </w:rPr>
        <w:t xml:space="preserve"> </w:t>
      </w:r>
      <w:r w:rsidR="00BD57AC">
        <w:rPr>
          <w:rFonts w:ascii="Tahoma" w:hAnsi="Tahoma" w:cs="Tahoma"/>
          <w:sz w:val="20"/>
          <w:szCs w:val="20"/>
        </w:rPr>
        <w:t xml:space="preserve">e o BANCO DEPOSITÁRIO </w:t>
      </w:r>
      <w:r>
        <w:rPr>
          <w:rFonts w:ascii="Tahoma" w:hAnsi="Tahoma" w:cs="Tahoma"/>
          <w:sz w:val="20"/>
          <w:szCs w:val="20"/>
        </w:rPr>
        <w:t>celebrar o presente</w:t>
      </w:r>
      <w:r w:rsidR="00DB085C">
        <w:rPr>
          <w:rFonts w:ascii="Tahoma" w:hAnsi="Tahoma" w:cs="Tahoma"/>
          <w:sz w:val="20"/>
          <w:szCs w:val="20"/>
        </w:rPr>
        <w:t xml:space="preserve"> 1</w:t>
      </w:r>
      <w:r w:rsidR="004A4F9F">
        <w:rPr>
          <w:rFonts w:ascii="Tahoma" w:hAnsi="Tahoma" w:cs="Tahoma"/>
          <w:sz w:val="20"/>
          <w:szCs w:val="20"/>
        </w:rPr>
        <w:t>º</w:t>
      </w:r>
      <w:r>
        <w:rPr>
          <w:rFonts w:ascii="Tahoma" w:hAnsi="Tahoma" w:cs="Tahoma"/>
          <w:sz w:val="20"/>
          <w:szCs w:val="20"/>
        </w:rPr>
        <w:t xml:space="preserve"> Aditamento ao Contrato de Depósito (“Aditamento”), de acordo com as seguintes cláusulas e condições:</w:t>
      </w:r>
      <w:r w:rsidR="004A4F9F">
        <w:rPr>
          <w:rFonts w:ascii="Tahoma" w:hAnsi="Tahoma" w:cs="Tahoma"/>
          <w:sz w:val="20"/>
          <w:szCs w:val="20"/>
        </w:rPr>
        <w:t xml:space="preserve"> </w:t>
      </w:r>
    </w:p>
    <w:p w14:paraId="5EDB1E23" w14:textId="77777777" w:rsidR="00C07E30" w:rsidRDefault="00C07E30">
      <w:pPr>
        <w:widowControl w:val="0"/>
        <w:tabs>
          <w:tab w:val="left" w:pos="567"/>
        </w:tabs>
        <w:spacing w:after="0" w:line="360" w:lineRule="auto"/>
        <w:jc w:val="both"/>
        <w:rPr>
          <w:rFonts w:ascii="Tahoma" w:hAnsi="Tahoma" w:cs="Tahoma"/>
          <w:sz w:val="20"/>
          <w:szCs w:val="20"/>
        </w:rPr>
      </w:pPr>
    </w:p>
    <w:p w14:paraId="172020B9" w14:textId="77777777" w:rsidR="00C07E30" w:rsidRDefault="00987EAD">
      <w:pPr>
        <w:widowControl w:val="0"/>
        <w:tabs>
          <w:tab w:val="left" w:pos="567"/>
        </w:tabs>
        <w:spacing w:after="0" w:line="360" w:lineRule="auto"/>
        <w:jc w:val="both"/>
        <w:rPr>
          <w:rFonts w:ascii="Tahoma" w:hAnsi="Tahoma" w:cs="Tahoma"/>
          <w:b/>
          <w:sz w:val="20"/>
          <w:szCs w:val="20"/>
        </w:rPr>
      </w:pPr>
      <w:r>
        <w:rPr>
          <w:rFonts w:ascii="Tahoma" w:hAnsi="Tahoma" w:cs="Tahoma"/>
          <w:b/>
          <w:sz w:val="20"/>
          <w:szCs w:val="20"/>
        </w:rPr>
        <w:t>CLÁUSULA PRIMEIRA – ALTERAÇÕES</w:t>
      </w:r>
    </w:p>
    <w:p w14:paraId="46942449" w14:textId="77777777" w:rsidR="00C07E30" w:rsidRDefault="00C07E30">
      <w:pPr>
        <w:widowControl w:val="0"/>
        <w:tabs>
          <w:tab w:val="left" w:pos="567"/>
        </w:tabs>
        <w:spacing w:after="0" w:line="360" w:lineRule="auto"/>
        <w:jc w:val="both"/>
        <w:rPr>
          <w:rFonts w:ascii="Tahoma" w:hAnsi="Tahoma" w:cs="Tahoma"/>
          <w:sz w:val="20"/>
          <w:szCs w:val="20"/>
        </w:rPr>
      </w:pPr>
    </w:p>
    <w:p w14:paraId="3C40DE82" w14:textId="77777777" w:rsidR="00C07E30" w:rsidRDefault="00987EAD" w:rsidP="00E92FC0">
      <w:pPr>
        <w:pStyle w:val="PargrafodaLista"/>
        <w:widowControl w:val="0"/>
        <w:numPr>
          <w:ilvl w:val="1"/>
          <w:numId w:val="1"/>
        </w:numPr>
        <w:tabs>
          <w:tab w:val="left" w:pos="426"/>
        </w:tabs>
        <w:spacing w:after="0" w:line="360" w:lineRule="auto"/>
        <w:ind w:left="0" w:firstLine="0"/>
        <w:jc w:val="both"/>
        <w:rPr>
          <w:rFonts w:ascii="Tahoma" w:hAnsi="Tahoma" w:cs="Tahoma"/>
          <w:sz w:val="20"/>
          <w:szCs w:val="20"/>
        </w:rPr>
      </w:pPr>
      <w:r>
        <w:rPr>
          <w:rFonts w:ascii="Tahoma" w:hAnsi="Tahoma" w:cs="Tahoma"/>
          <w:sz w:val="20"/>
          <w:szCs w:val="20"/>
        </w:rPr>
        <w:t xml:space="preserve">Este Aditamento tem por objeto alterar e incluir disposições no Contrato, necessárias para refletir as alterações nos procedimentos operacionais do BANCO DEPOSITÁRIO referente à prestação de serviços de depósito, bem como incluir </w:t>
      </w:r>
      <w:r w:rsidR="00343503">
        <w:rPr>
          <w:rFonts w:ascii="Tahoma" w:hAnsi="Tahoma" w:cs="Tahoma"/>
          <w:sz w:val="20"/>
          <w:szCs w:val="20"/>
        </w:rPr>
        <w:t xml:space="preserve">e atualizar </w:t>
      </w:r>
      <w:r>
        <w:rPr>
          <w:rFonts w:ascii="Tahoma" w:hAnsi="Tahoma" w:cs="Tahoma"/>
          <w:sz w:val="20"/>
          <w:szCs w:val="20"/>
        </w:rPr>
        <w:t>cláusulas institucionais</w:t>
      </w:r>
      <w:r w:rsidR="00343503">
        <w:rPr>
          <w:rFonts w:ascii="Tahoma" w:hAnsi="Tahoma" w:cs="Tahoma"/>
          <w:sz w:val="20"/>
          <w:szCs w:val="20"/>
        </w:rPr>
        <w:t>, as quais passam a integrar o Contrato, como se nele estivessem transcritas</w:t>
      </w:r>
      <w:r>
        <w:rPr>
          <w:rFonts w:ascii="Tahoma" w:hAnsi="Tahoma" w:cs="Tahoma"/>
          <w:sz w:val="20"/>
          <w:szCs w:val="20"/>
        </w:rPr>
        <w:t xml:space="preserve">, </w:t>
      </w:r>
      <w:r w:rsidR="00343503">
        <w:rPr>
          <w:rFonts w:ascii="Tahoma" w:hAnsi="Tahoma" w:cs="Tahoma"/>
          <w:sz w:val="20"/>
          <w:szCs w:val="20"/>
        </w:rPr>
        <w:t>tudo em conformidade com o Anexo A.</w:t>
      </w:r>
    </w:p>
    <w:p w14:paraId="1FA500D6" w14:textId="77777777" w:rsidR="00C07E30" w:rsidRDefault="00C07E30">
      <w:pPr>
        <w:widowControl w:val="0"/>
        <w:tabs>
          <w:tab w:val="left" w:pos="567"/>
        </w:tabs>
        <w:spacing w:after="0" w:line="360" w:lineRule="auto"/>
        <w:jc w:val="both"/>
        <w:rPr>
          <w:rFonts w:ascii="Tahoma" w:hAnsi="Tahoma" w:cs="Tahoma"/>
          <w:sz w:val="20"/>
          <w:szCs w:val="20"/>
        </w:rPr>
      </w:pPr>
    </w:p>
    <w:p w14:paraId="181DE2E4" w14:textId="77777777" w:rsidR="00C07E30" w:rsidRDefault="00987EAD" w:rsidP="00E92FC0">
      <w:pPr>
        <w:pStyle w:val="PargrafodaLista"/>
        <w:widowControl w:val="0"/>
        <w:numPr>
          <w:ilvl w:val="1"/>
          <w:numId w:val="1"/>
        </w:numPr>
        <w:tabs>
          <w:tab w:val="left" w:pos="426"/>
        </w:tabs>
        <w:spacing w:after="0" w:line="360" w:lineRule="auto"/>
        <w:ind w:left="0" w:firstLine="0"/>
        <w:jc w:val="both"/>
        <w:rPr>
          <w:rFonts w:ascii="Tahoma" w:hAnsi="Tahoma" w:cs="Tahoma"/>
          <w:sz w:val="20"/>
          <w:szCs w:val="20"/>
        </w:rPr>
      </w:pPr>
      <w:r>
        <w:rPr>
          <w:rFonts w:ascii="Tahoma" w:hAnsi="Tahoma" w:cs="Tahoma"/>
          <w:sz w:val="20"/>
          <w:szCs w:val="20"/>
        </w:rPr>
        <w:t xml:space="preserve">As condições previstas no presente Aditamento </w:t>
      </w:r>
      <w:r w:rsidR="00343503">
        <w:rPr>
          <w:rFonts w:ascii="Tahoma" w:hAnsi="Tahoma" w:cs="Tahoma"/>
          <w:sz w:val="20"/>
          <w:szCs w:val="20"/>
        </w:rPr>
        <w:t xml:space="preserve">substituirão aquelas previstas no Contrato </w:t>
      </w:r>
      <w:r>
        <w:rPr>
          <w:rFonts w:ascii="Tahoma" w:hAnsi="Tahoma" w:cs="Tahoma"/>
          <w:sz w:val="20"/>
          <w:szCs w:val="20"/>
        </w:rPr>
        <w:t xml:space="preserve">que apresentem teor semelhante. Já as condições previstas neste Aditamento que apresentem novo teor passarão a integrar o Contrato, sendo que, caso haja qualquer conflito entre as cláusulas previstas no presente Aditamento com aquelas estabelecidas no Contrato, deverão prevalecer as cláusulas e condições previstas neste Instrumento. </w:t>
      </w:r>
    </w:p>
    <w:p w14:paraId="4D9613CD" w14:textId="77777777" w:rsidR="00C07E30" w:rsidRDefault="00C07E30">
      <w:pPr>
        <w:pStyle w:val="PargrafodaLista"/>
        <w:rPr>
          <w:rFonts w:ascii="Tahoma" w:hAnsi="Tahoma" w:cs="Tahoma"/>
          <w:sz w:val="20"/>
          <w:szCs w:val="20"/>
        </w:rPr>
      </w:pPr>
    </w:p>
    <w:p w14:paraId="11828A8C" w14:textId="77777777" w:rsidR="00C07E30" w:rsidRDefault="00987EAD" w:rsidP="00E92FC0">
      <w:pPr>
        <w:pStyle w:val="PargrafodaLista"/>
        <w:widowControl w:val="0"/>
        <w:numPr>
          <w:ilvl w:val="1"/>
          <w:numId w:val="1"/>
        </w:numPr>
        <w:tabs>
          <w:tab w:val="left" w:pos="426"/>
        </w:tabs>
        <w:spacing w:after="0" w:line="360" w:lineRule="auto"/>
        <w:ind w:left="0" w:firstLine="0"/>
        <w:jc w:val="both"/>
        <w:rPr>
          <w:rFonts w:ascii="Tahoma" w:hAnsi="Tahoma" w:cs="Tahoma"/>
          <w:sz w:val="20"/>
          <w:szCs w:val="20"/>
        </w:rPr>
      </w:pPr>
      <w:r>
        <w:rPr>
          <w:rFonts w:ascii="Tahoma" w:hAnsi="Tahoma" w:cs="Tahoma"/>
          <w:sz w:val="20"/>
          <w:szCs w:val="20"/>
        </w:rPr>
        <w:t>Os termos utilizados em letra maiúscula e não definidos no presente Aditamento terão o significado a eles atribuído no Contrato.</w:t>
      </w:r>
    </w:p>
    <w:p w14:paraId="5809E5FD" w14:textId="77777777" w:rsidR="00C07E30" w:rsidRDefault="00C07E30">
      <w:pPr>
        <w:pStyle w:val="PargrafodaLista"/>
        <w:widowControl w:val="0"/>
        <w:tabs>
          <w:tab w:val="left" w:pos="567"/>
        </w:tabs>
        <w:spacing w:after="0" w:line="360" w:lineRule="auto"/>
        <w:ind w:left="0"/>
        <w:jc w:val="both"/>
        <w:rPr>
          <w:rFonts w:ascii="Tahoma" w:hAnsi="Tahoma" w:cs="Tahoma"/>
          <w:sz w:val="20"/>
          <w:szCs w:val="20"/>
        </w:rPr>
      </w:pPr>
    </w:p>
    <w:p w14:paraId="0EC8FF8B" w14:textId="58A2568B" w:rsidR="00C07E30" w:rsidRDefault="00987EAD" w:rsidP="00E92FC0">
      <w:pPr>
        <w:pStyle w:val="PargrafodaLista"/>
        <w:widowControl w:val="0"/>
        <w:numPr>
          <w:ilvl w:val="1"/>
          <w:numId w:val="1"/>
        </w:numPr>
        <w:tabs>
          <w:tab w:val="left" w:pos="426"/>
        </w:tabs>
        <w:spacing w:after="0" w:line="360" w:lineRule="auto"/>
        <w:ind w:left="0" w:firstLine="0"/>
        <w:jc w:val="both"/>
        <w:rPr>
          <w:rFonts w:ascii="Tahoma" w:hAnsi="Tahoma" w:cs="Tahoma"/>
          <w:sz w:val="20"/>
          <w:szCs w:val="20"/>
        </w:rPr>
      </w:pPr>
      <w:r>
        <w:rPr>
          <w:rFonts w:ascii="Tahoma" w:hAnsi="Tahoma" w:cs="Tahoma"/>
          <w:sz w:val="20"/>
          <w:szCs w:val="20"/>
        </w:rPr>
        <w:t>Ainda neste ato, as Partes</w:t>
      </w:r>
      <w:r w:rsidR="00BD57AC">
        <w:rPr>
          <w:rFonts w:ascii="Tahoma" w:hAnsi="Tahoma" w:cs="Tahoma"/>
          <w:sz w:val="20"/>
          <w:szCs w:val="20"/>
        </w:rPr>
        <w:t xml:space="preserve"> e o BANCO DEPOSITÁRIO</w:t>
      </w:r>
      <w:r>
        <w:rPr>
          <w:rFonts w:ascii="Tahoma" w:hAnsi="Tahoma" w:cs="Tahoma"/>
          <w:sz w:val="20"/>
          <w:szCs w:val="20"/>
        </w:rPr>
        <w:t xml:space="preserve"> ratificam todas as demais condições do Contrato, as quais permanecem inalteradas, sendo que o presente Aditamento integra o Contrato, sendo dele parte </w:t>
      </w:r>
      <w:r>
        <w:rPr>
          <w:rFonts w:ascii="Tahoma" w:hAnsi="Tahoma" w:cs="Tahoma"/>
          <w:sz w:val="20"/>
          <w:szCs w:val="20"/>
        </w:rPr>
        <w:lastRenderedPageBreak/>
        <w:t>inseparável.</w:t>
      </w:r>
    </w:p>
    <w:p w14:paraId="11934B9D" w14:textId="77777777" w:rsidR="00C6588B" w:rsidRPr="00C6588B" w:rsidRDefault="00C6588B" w:rsidP="00C6588B">
      <w:pPr>
        <w:pStyle w:val="PargrafodaLista"/>
        <w:rPr>
          <w:rFonts w:ascii="Tahoma" w:hAnsi="Tahoma" w:cs="Tahoma"/>
          <w:sz w:val="20"/>
          <w:szCs w:val="20"/>
        </w:rPr>
      </w:pPr>
    </w:p>
    <w:p w14:paraId="312A07E1" w14:textId="1F48BFAB" w:rsidR="00C07E30" w:rsidRDefault="00987EAD" w:rsidP="00E92FC0">
      <w:pPr>
        <w:pStyle w:val="PargrafodaLista"/>
        <w:widowControl w:val="0"/>
        <w:numPr>
          <w:ilvl w:val="1"/>
          <w:numId w:val="1"/>
        </w:numPr>
        <w:tabs>
          <w:tab w:val="left" w:pos="426"/>
        </w:tabs>
        <w:spacing w:after="0" w:line="360" w:lineRule="auto"/>
        <w:ind w:left="0" w:firstLine="0"/>
        <w:jc w:val="both"/>
      </w:pPr>
      <w:r>
        <w:rPr>
          <w:rFonts w:ascii="Tahoma" w:hAnsi="Tahoma" w:cs="Tahoma"/>
          <w:sz w:val="20"/>
          <w:szCs w:val="20"/>
        </w:rPr>
        <w:t>As Partes</w:t>
      </w:r>
      <w:r w:rsidR="00BD57AC">
        <w:rPr>
          <w:rFonts w:ascii="Tahoma" w:hAnsi="Tahoma" w:cs="Tahoma"/>
          <w:sz w:val="20"/>
          <w:szCs w:val="20"/>
        </w:rPr>
        <w:t xml:space="preserve"> e o BANCO DEPOSITÁRIO</w:t>
      </w:r>
      <w:r>
        <w:rPr>
          <w:rFonts w:ascii="Tahoma" w:hAnsi="Tahoma" w:cs="Tahoma"/>
          <w:sz w:val="20"/>
          <w:szCs w:val="20"/>
        </w:rPr>
        <w:t xml:space="preserve">, nesta data, </w:t>
      </w:r>
      <w:r w:rsidR="00FA5CBD">
        <w:rPr>
          <w:rFonts w:ascii="Tahoma" w:hAnsi="Tahoma" w:cs="Tahoma"/>
          <w:sz w:val="20"/>
          <w:szCs w:val="20"/>
        </w:rPr>
        <w:t xml:space="preserve">ratificam </w:t>
      </w:r>
      <w:r>
        <w:rPr>
          <w:rFonts w:ascii="Tahoma" w:hAnsi="Tahoma" w:cs="Tahoma"/>
          <w:sz w:val="20"/>
          <w:szCs w:val="20"/>
        </w:rPr>
        <w:t xml:space="preserve">todas as declarações </w:t>
      </w:r>
      <w:r w:rsidR="00FA5CBD">
        <w:rPr>
          <w:rFonts w:ascii="Tahoma" w:hAnsi="Tahoma" w:cs="Tahoma"/>
          <w:sz w:val="20"/>
          <w:szCs w:val="20"/>
        </w:rPr>
        <w:t>prestadas</w:t>
      </w:r>
      <w:r>
        <w:rPr>
          <w:rFonts w:ascii="Tahoma" w:hAnsi="Tahoma" w:cs="Tahoma"/>
          <w:sz w:val="20"/>
          <w:szCs w:val="20"/>
        </w:rPr>
        <w:t xml:space="preserve"> no Contrato</w:t>
      </w:r>
      <w:r w:rsidR="00FA5CBD">
        <w:rPr>
          <w:rFonts w:ascii="Tahoma" w:hAnsi="Tahoma" w:cs="Tahoma"/>
          <w:sz w:val="20"/>
          <w:szCs w:val="20"/>
        </w:rPr>
        <w:t>, que</w:t>
      </w:r>
      <w:r>
        <w:rPr>
          <w:rFonts w:ascii="Tahoma" w:hAnsi="Tahoma" w:cs="Tahoma"/>
          <w:sz w:val="20"/>
          <w:szCs w:val="20"/>
        </w:rPr>
        <w:t xml:space="preserve"> permanecem válidas e vigentes, como se estivessem escritas neste Aditamento. Bem assim, permanecem em vigor os anexos que não tenham sido alterados.</w:t>
      </w:r>
    </w:p>
    <w:p w14:paraId="347D208D" w14:textId="77777777" w:rsidR="00C07E30" w:rsidRDefault="00C07E30">
      <w:pPr>
        <w:pStyle w:val="PargrafodaLista"/>
        <w:spacing w:after="0" w:line="360" w:lineRule="auto"/>
        <w:rPr>
          <w:rFonts w:ascii="Tahoma" w:hAnsi="Tahoma" w:cs="Tahoma"/>
          <w:sz w:val="20"/>
          <w:szCs w:val="20"/>
        </w:rPr>
      </w:pPr>
    </w:p>
    <w:p w14:paraId="3F568495" w14:textId="77777777" w:rsidR="00C07E30" w:rsidRDefault="00987EAD" w:rsidP="00E92FC0">
      <w:pPr>
        <w:pStyle w:val="PargrafodaLista"/>
        <w:widowControl w:val="0"/>
        <w:numPr>
          <w:ilvl w:val="1"/>
          <w:numId w:val="1"/>
        </w:numPr>
        <w:tabs>
          <w:tab w:val="left" w:pos="426"/>
        </w:tabs>
        <w:spacing w:after="0" w:line="360" w:lineRule="auto"/>
        <w:ind w:left="0" w:firstLine="0"/>
        <w:jc w:val="both"/>
        <w:rPr>
          <w:rFonts w:ascii="Tahoma" w:hAnsi="Tahoma" w:cs="Tahoma"/>
          <w:sz w:val="20"/>
          <w:szCs w:val="20"/>
        </w:rPr>
      </w:pPr>
      <w:r>
        <w:rPr>
          <w:rFonts w:ascii="Tahoma" w:hAnsi="Tahoma" w:cs="Tahoma"/>
          <w:sz w:val="20"/>
          <w:szCs w:val="20"/>
        </w:rPr>
        <w:t xml:space="preserve">O Contrato deverá ser lido e interpretado em conjunto com este Aditamento. </w:t>
      </w:r>
    </w:p>
    <w:p w14:paraId="75292D47" w14:textId="77777777" w:rsidR="00C07E30" w:rsidRDefault="00C07E30">
      <w:pPr>
        <w:pStyle w:val="PargrafodaLista"/>
        <w:rPr>
          <w:rFonts w:ascii="Tahoma" w:hAnsi="Tahoma" w:cs="Tahoma"/>
          <w:sz w:val="20"/>
          <w:szCs w:val="20"/>
        </w:rPr>
      </w:pPr>
    </w:p>
    <w:p w14:paraId="47BB053D" w14:textId="77777777" w:rsidR="00C07E30" w:rsidRDefault="00987EAD" w:rsidP="00E92FC0">
      <w:pPr>
        <w:pStyle w:val="PargrafodaLista"/>
        <w:widowControl w:val="0"/>
        <w:numPr>
          <w:ilvl w:val="1"/>
          <w:numId w:val="1"/>
        </w:numPr>
        <w:tabs>
          <w:tab w:val="left" w:pos="426"/>
        </w:tabs>
        <w:spacing w:after="0" w:line="360" w:lineRule="auto"/>
        <w:ind w:left="0" w:firstLine="0"/>
        <w:jc w:val="both"/>
        <w:rPr>
          <w:rFonts w:ascii="Tahoma" w:hAnsi="Tahoma" w:cs="Tahoma"/>
          <w:sz w:val="20"/>
          <w:szCs w:val="20"/>
        </w:rPr>
      </w:pPr>
      <w:r>
        <w:rPr>
          <w:rFonts w:ascii="Tahoma" w:hAnsi="Tahoma" w:cs="Tahoma"/>
          <w:sz w:val="20"/>
          <w:szCs w:val="20"/>
        </w:rPr>
        <w:t>A nulidade, invalidade ou inexigibilidade de qualquer disposição deste Aditamento não prejudicará a validade, eficácia e exequibilidade das demais disposições, que permanecerão válidas e produzirão todos os efeitos.</w:t>
      </w:r>
    </w:p>
    <w:p w14:paraId="6CC4C628" w14:textId="77777777" w:rsidR="00C07E30" w:rsidRDefault="00C07E30">
      <w:pPr>
        <w:pStyle w:val="PargrafodaLista"/>
        <w:rPr>
          <w:rFonts w:ascii="Tahoma" w:hAnsi="Tahoma" w:cs="Tahoma"/>
          <w:sz w:val="20"/>
          <w:szCs w:val="20"/>
        </w:rPr>
      </w:pPr>
    </w:p>
    <w:p w14:paraId="53F2D3EE" w14:textId="52A2AE45" w:rsidR="00C07E30" w:rsidRDefault="00987EAD" w:rsidP="00E92FC0">
      <w:pPr>
        <w:pStyle w:val="PargrafodaLista"/>
        <w:widowControl w:val="0"/>
        <w:numPr>
          <w:ilvl w:val="1"/>
          <w:numId w:val="1"/>
        </w:numPr>
        <w:tabs>
          <w:tab w:val="left" w:pos="426"/>
        </w:tabs>
        <w:spacing w:after="0" w:line="360" w:lineRule="auto"/>
        <w:ind w:left="0" w:firstLine="0"/>
        <w:jc w:val="both"/>
        <w:rPr>
          <w:rFonts w:ascii="Tahoma" w:hAnsi="Tahoma" w:cs="Tahoma"/>
          <w:sz w:val="20"/>
          <w:szCs w:val="20"/>
        </w:rPr>
      </w:pPr>
      <w:r>
        <w:rPr>
          <w:rFonts w:ascii="Tahoma" w:hAnsi="Tahoma" w:cs="Tahoma"/>
          <w:sz w:val="20"/>
          <w:szCs w:val="20"/>
        </w:rPr>
        <w:t xml:space="preserve">Este Aditamento obriga as </w:t>
      </w:r>
      <w:r w:rsidR="00BD57AC">
        <w:rPr>
          <w:rFonts w:ascii="Tahoma" w:hAnsi="Tahoma" w:cs="Tahoma"/>
          <w:sz w:val="20"/>
          <w:szCs w:val="20"/>
        </w:rPr>
        <w:t>PARTES,</w:t>
      </w:r>
      <w:r>
        <w:rPr>
          <w:rFonts w:ascii="Tahoma" w:hAnsi="Tahoma" w:cs="Tahoma"/>
          <w:sz w:val="20"/>
          <w:szCs w:val="20"/>
        </w:rPr>
        <w:t xml:space="preserve"> e seus sucessores a qualquer título, sendo irrevogável e irretratável, para todos os fins de direito. </w:t>
      </w:r>
    </w:p>
    <w:p w14:paraId="209357BF" w14:textId="77777777" w:rsidR="006228AD" w:rsidRPr="006228AD" w:rsidRDefault="006228AD" w:rsidP="006228AD">
      <w:pPr>
        <w:pStyle w:val="PargrafodaLista"/>
        <w:rPr>
          <w:rFonts w:ascii="Tahoma" w:hAnsi="Tahoma" w:cs="Tahoma"/>
          <w:sz w:val="20"/>
          <w:szCs w:val="20"/>
        </w:rPr>
      </w:pPr>
    </w:p>
    <w:p w14:paraId="0C67F1C7" w14:textId="49A9F0B1" w:rsidR="006228AD" w:rsidRDefault="006228AD" w:rsidP="00E92FC0">
      <w:pPr>
        <w:pStyle w:val="PargrafodaLista"/>
        <w:numPr>
          <w:ilvl w:val="1"/>
          <w:numId w:val="1"/>
        </w:numPr>
        <w:tabs>
          <w:tab w:val="left" w:pos="426"/>
        </w:tabs>
        <w:autoSpaceDE w:val="0"/>
        <w:spacing w:after="0" w:line="360" w:lineRule="auto"/>
        <w:ind w:left="0" w:firstLine="0"/>
        <w:jc w:val="both"/>
        <w:rPr>
          <w:rFonts w:ascii="Tahoma" w:hAnsi="Tahoma" w:cs="Tahoma"/>
          <w:sz w:val="20"/>
          <w:szCs w:val="20"/>
        </w:rPr>
      </w:pPr>
      <w:r w:rsidRPr="006B2BC7">
        <w:rPr>
          <w:rFonts w:ascii="Tahoma" w:hAnsi="Tahoma" w:cs="Tahoma"/>
          <w:sz w:val="20"/>
          <w:szCs w:val="20"/>
        </w:rPr>
        <w:t xml:space="preserve">As </w:t>
      </w:r>
      <w:r w:rsidR="00BD57AC" w:rsidRPr="006B2BC7">
        <w:rPr>
          <w:rFonts w:ascii="Tahoma" w:hAnsi="Tahoma" w:cs="Tahoma"/>
          <w:sz w:val="20"/>
          <w:szCs w:val="20"/>
        </w:rPr>
        <w:t>PARTES</w:t>
      </w:r>
      <w:r w:rsidR="00BD57AC">
        <w:rPr>
          <w:rFonts w:ascii="Tahoma" w:hAnsi="Tahoma" w:cs="Tahoma"/>
          <w:sz w:val="20"/>
          <w:szCs w:val="20"/>
        </w:rPr>
        <w:t xml:space="preserve"> e o BANCO DEPOSITÁRIO</w:t>
      </w:r>
      <w:r w:rsidRPr="006B2BC7">
        <w:rPr>
          <w:rFonts w:ascii="Tahoma" w:hAnsi="Tahoma" w:cs="Tahoma"/>
          <w:sz w:val="20"/>
          <w:szCs w:val="20"/>
        </w:rPr>
        <w:t xml:space="preserve"> reconhecem que o presente Aditamento, bem como eventuais futuros aditamentos ao Contrato poderão ser assinados eletronicamente, mediante a utilização de assinatura eletrônica, em conformidade com as disposições da MP nº 2.200-2/2001/01, em especial o § 2º do artigo 10, ou com a utilização de assinatura digital, com certificado digital emitido no padrão ICP-Brasil, sendo, em qualquer uma das hipóteses, plenamente válida e aceita pelas partes.</w:t>
      </w:r>
    </w:p>
    <w:p w14:paraId="0AB326EE" w14:textId="77777777" w:rsidR="006228AD" w:rsidRPr="006B2BC7" w:rsidRDefault="006228AD" w:rsidP="007D6199">
      <w:pPr>
        <w:autoSpaceDE w:val="0"/>
        <w:spacing w:after="0" w:line="360" w:lineRule="auto"/>
        <w:jc w:val="both"/>
        <w:rPr>
          <w:rFonts w:ascii="Tahoma" w:hAnsi="Tahoma" w:cs="Tahoma"/>
          <w:sz w:val="20"/>
          <w:szCs w:val="20"/>
        </w:rPr>
      </w:pPr>
    </w:p>
    <w:p w14:paraId="15E91E74" w14:textId="2AFF4917" w:rsidR="006228AD" w:rsidRDefault="005C2E64">
      <w:pPr>
        <w:pStyle w:val="PargrafodaLista"/>
        <w:numPr>
          <w:ilvl w:val="1"/>
          <w:numId w:val="1"/>
        </w:numPr>
        <w:tabs>
          <w:tab w:val="left" w:pos="567"/>
        </w:tabs>
        <w:autoSpaceDE w:val="0"/>
        <w:spacing w:after="0" w:line="360" w:lineRule="auto"/>
        <w:ind w:left="0" w:firstLine="0"/>
        <w:jc w:val="both"/>
        <w:rPr>
          <w:rFonts w:ascii="Tahoma" w:hAnsi="Tahoma" w:cs="Tahoma"/>
          <w:sz w:val="20"/>
          <w:szCs w:val="20"/>
        </w:rPr>
        <w:pPrChange w:id="0" w:author="Renata Chamas" w:date="2022-05-27T10:49:00Z">
          <w:pPr>
            <w:pStyle w:val="PargrafodaLista"/>
            <w:numPr>
              <w:ilvl w:val="1"/>
              <w:numId w:val="1"/>
            </w:numPr>
            <w:tabs>
              <w:tab w:val="left" w:pos="567"/>
            </w:tabs>
            <w:autoSpaceDE w:val="0"/>
            <w:spacing w:after="0" w:line="360" w:lineRule="auto"/>
            <w:ind w:left="0" w:hanging="720"/>
            <w:jc w:val="both"/>
          </w:pPr>
        </w:pPrChange>
      </w:pPr>
      <w:r w:rsidRPr="00DB085C">
        <w:rPr>
          <w:rFonts w:ascii="Tahoma" w:hAnsi="Tahoma" w:cs="Tahoma"/>
          <w:sz w:val="20"/>
          <w:szCs w:val="20"/>
        </w:rPr>
        <w:t>A</w:t>
      </w:r>
      <w:r w:rsidR="004F1ED9" w:rsidRPr="00DB085C">
        <w:rPr>
          <w:rFonts w:ascii="Tahoma" w:hAnsi="Tahoma" w:cs="Tahoma"/>
          <w:sz w:val="20"/>
          <w:szCs w:val="20"/>
        </w:rPr>
        <w:t xml:space="preserve"> Parte A e a Parte B</w:t>
      </w:r>
      <w:r w:rsidR="006228AD" w:rsidRPr="00DB085C">
        <w:rPr>
          <w:rFonts w:ascii="Tahoma" w:hAnsi="Tahoma" w:cs="Tahoma"/>
          <w:sz w:val="20"/>
          <w:szCs w:val="20"/>
        </w:rPr>
        <w:t xml:space="preserve"> comprometem-se, a critério do BANCO DEPOSITÁRIO, sempre que utilizadas ferramentas e/ou plataformas de assinatura eletrônica contratadas pela Parte A e/ou pela Parte B, a f</w:t>
      </w:r>
      <w:r w:rsidR="006228AD">
        <w:rPr>
          <w:rFonts w:ascii="Tahoma" w:hAnsi="Tahoma" w:cs="Tahoma"/>
          <w:sz w:val="20"/>
          <w:szCs w:val="20"/>
        </w:rPr>
        <w:t>ornecer todos e quaisquer indícios técnicos e societários que garantam a legitimidade, integridade e autenticidade dos atos praticados ao longo do fluxo de assinatura, incluindo, sem limitação, o laudo probatório/pericial contendo, no mínimo, informações sobre (i) identificação e autenticação dos signatários, (</w:t>
      </w:r>
      <w:proofErr w:type="spellStart"/>
      <w:r w:rsidR="006228AD">
        <w:rPr>
          <w:rFonts w:ascii="Tahoma" w:hAnsi="Tahoma" w:cs="Tahoma"/>
          <w:sz w:val="20"/>
          <w:szCs w:val="20"/>
        </w:rPr>
        <w:t>ii</w:t>
      </w:r>
      <w:proofErr w:type="spellEnd"/>
      <w:r w:rsidR="006228AD">
        <w:rPr>
          <w:rFonts w:ascii="Tahoma" w:hAnsi="Tahoma" w:cs="Tahoma"/>
          <w:sz w:val="20"/>
          <w:szCs w:val="20"/>
        </w:rPr>
        <w:t>) identificação da ação efetuada, (</w:t>
      </w:r>
      <w:proofErr w:type="spellStart"/>
      <w:r w:rsidR="006228AD">
        <w:rPr>
          <w:rFonts w:ascii="Tahoma" w:hAnsi="Tahoma" w:cs="Tahoma"/>
          <w:sz w:val="20"/>
          <w:szCs w:val="20"/>
        </w:rPr>
        <w:t>iii</w:t>
      </w:r>
      <w:proofErr w:type="spellEnd"/>
      <w:r w:rsidR="006228AD">
        <w:rPr>
          <w:rFonts w:ascii="Tahoma" w:hAnsi="Tahoma" w:cs="Tahoma"/>
          <w:sz w:val="20"/>
          <w:szCs w:val="20"/>
        </w:rPr>
        <w:t>) data e hora dos eventos de assinatura realizados, com a indicação do tempo em relação ao fuso horário oficial do Brasil (caracterizado pela hora de Greenwich ‘menos três horas’, nos termos do Decreto nº 2.784/13, (</w:t>
      </w:r>
      <w:proofErr w:type="spellStart"/>
      <w:r w:rsidR="006228AD">
        <w:rPr>
          <w:rFonts w:ascii="Tahoma" w:hAnsi="Tahoma" w:cs="Tahoma"/>
          <w:sz w:val="20"/>
          <w:szCs w:val="20"/>
        </w:rPr>
        <w:t>iv</w:t>
      </w:r>
      <w:proofErr w:type="spellEnd"/>
      <w:r w:rsidR="006228AD">
        <w:rPr>
          <w:rFonts w:ascii="Tahoma" w:hAnsi="Tahoma" w:cs="Tahoma"/>
          <w:sz w:val="20"/>
          <w:szCs w:val="20"/>
        </w:rPr>
        <w:t xml:space="preserve">) respectivo código de identificação </w:t>
      </w:r>
      <w:proofErr w:type="spellStart"/>
      <w:r w:rsidR="006228AD" w:rsidRPr="006228AD">
        <w:rPr>
          <w:rFonts w:ascii="Tahoma" w:hAnsi="Tahoma" w:cs="Tahoma"/>
          <w:i/>
          <w:iCs/>
          <w:sz w:val="20"/>
          <w:szCs w:val="20"/>
        </w:rPr>
        <w:t>hash</w:t>
      </w:r>
      <w:proofErr w:type="spellEnd"/>
      <w:r w:rsidR="006228AD">
        <w:rPr>
          <w:rFonts w:ascii="Tahoma" w:hAnsi="Tahoma" w:cs="Tahoma"/>
          <w:sz w:val="20"/>
          <w:szCs w:val="20"/>
        </w:rPr>
        <w:t xml:space="preserve"> e a qual conjunto ou documento </w:t>
      </w:r>
      <w:r w:rsidR="006228AD">
        <w:rPr>
          <w:rFonts w:ascii="Tahoma" w:hAnsi="Tahoma" w:cs="Tahoma"/>
          <w:sz w:val="20"/>
          <w:szCs w:val="20"/>
        </w:rPr>
        <w:lastRenderedPageBreak/>
        <w:t>ele se refere, e (</w:t>
      </w:r>
      <w:proofErr w:type="spellStart"/>
      <w:r w:rsidR="006228AD">
        <w:rPr>
          <w:rFonts w:ascii="Tahoma" w:hAnsi="Tahoma" w:cs="Tahoma"/>
          <w:sz w:val="20"/>
          <w:szCs w:val="20"/>
        </w:rPr>
        <w:t>iv</w:t>
      </w:r>
      <w:proofErr w:type="spellEnd"/>
      <w:r w:rsidR="006228AD">
        <w:rPr>
          <w:rFonts w:ascii="Tahoma" w:hAnsi="Tahoma" w:cs="Tahoma"/>
          <w:sz w:val="20"/>
          <w:szCs w:val="20"/>
        </w:rPr>
        <w:t>) o endereço de Protocolo da Internet (“Endereço IP”) dos eventos de assinatura eletrônica, sem prejuízo de demais informações solicitadas pelo BANCO DEPOSITÁRIO.</w:t>
      </w:r>
    </w:p>
    <w:p w14:paraId="2B41FF24" w14:textId="77777777" w:rsidR="006228AD" w:rsidRDefault="006228AD" w:rsidP="006228AD">
      <w:pPr>
        <w:autoSpaceDE w:val="0"/>
        <w:spacing w:after="0" w:line="360" w:lineRule="auto"/>
        <w:jc w:val="both"/>
        <w:rPr>
          <w:rFonts w:ascii="Tahoma" w:hAnsi="Tahoma" w:cs="Tahoma"/>
          <w:sz w:val="20"/>
          <w:szCs w:val="20"/>
        </w:rPr>
      </w:pPr>
    </w:p>
    <w:p w14:paraId="4F904EAC" w14:textId="00ABE5C3" w:rsidR="00C07E30" w:rsidRDefault="00987EAD">
      <w:pPr>
        <w:spacing w:after="0" w:line="360" w:lineRule="auto"/>
        <w:jc w:val="both"/>
        <w:rPr>
          <w:rFonts w:ascii="Tahoma" w:hAnsi="Tahoma" w:cs="Tahoma"/>
          <w:sz w:val="20"/>
          <w:szCs w:val="20"/>
        </w:rPr>
      </w:pPr>
      <w:r>
        <w:rPr>
          <w:rFonts w:ascii="Tahoma" w:hAnsi="Tahoma" w:cs="Tahoma"/>
          <w:sz w:val="20"/>
          <w:szCs w:val="20"/>
        </w:rPr>
        <w:t xml:space="preserve">E, por estarem justas e contratadas, as </w:t>
      </w:r>
      <w:r w:rsidR="00BD57AC">
        <w:rPr>
          <w:rFonts w:ascii="Tahoma" w:hAnsi="Tahoma" w:cs="Tahoma"/>
          <w:sz w:val="20"/>
          <w:szCs w:val="20"/>
        </w:rPr>
        <w:t>PARTES e o BANCO DEPOSITÁRIO</w:t>
      </w:r>
      <w:r>
        <w:rPr>
          <w:rFonts w:ascii="Tahoma" w:hAnsi="Tahoma" w:cs="Tahoma"/>
          <w:sz w:val="20"/>
          <w:szCs w:val="20"/>
        </w:rPr>
        <w:t xml:space="preserve"> assinam o presente instrumento em 3 (três) vias de igual teor e efeito, juntamente com as duas testemunhas abaixo assinadas.</w:t>
      </w:r>
    </w:p>
    <w:p w14:paraId="6E270827" w14:textId="77777777" w:rsidR="00C07E30" w:rsidRDefault="00C07E30">
      <w:pPr>
        <w:spacing w:after="0" w:line="360" w:lineRule="auto"/>
        <w:jc w:val="both"/>
        <w:rPr>
          <w:rFonts w:ascii="Tahoma" w:hAnsi="Tahoma" w:cs="Tahoma"/>
          <w:sz w:val="20"/>
          <w:szCs w:val="20"/>
        </w:rPr>
      </w:pPr>
    </w:p>
    <w:p w14:paraId="6A70C10B" w14:textId="5CFC2C2F" w:rsidR="00C07E30" w:rsidRPr="00795E59" w:rsidRDefault="00987EAD">
      <w:pPr>
        <w:spacing w:after="0" w:line="360" w:lineRule="auto"/>
        <w:jc w:val="center"/>
        <w:rPr>
          <w:sz w:val="20"/>
          <w:szCs w:val="20"/>
        </w:rPr>
      </w:pPr>
      <w:r w:rsidRPr="00795E59">
        <w:rPr>
          <w:rFonts w:ascii="Tahoma" w:hAnsi="Tahoma" w:cs="Tahoma"/>
          <w:sz w:val="20"/>
          <w:szCs w:val="20"/>
        </w:rPr>
        <w:t xml:space="preserve">São Paulo, </w:t>
      </w:r>
      <w:del w:id="1" w:author="Matheus Gomes Faria" w:date="2022-05-24T16:26:00Z">
        <w:r w:rsidR="00DB085C" w:rsidDel="000224D1">
          <w:rPr>
            <w:rFonts w:ascii="Tahoma" w:hAnsi="Tahoma" w:cs="Tahoma"/>
            <w:sz w:val="20"/>
            <w:szCs w:val="20"/>
          </w:rPr>
          <w:delText>22</w:delText>
        </w:r>
        <w:r w:rsidR="00DB085C" w:rsidDel="000224D1">
          <w:rPr>
            <w:rFonts w:ascii="Tahoma" w:hAnsi="Tahoma" w:cs="Tahoma"/>
            <w:b/>
            <w:sz w:val="20"/>
            <w:szCs w:val="20"/>
          </w:rPr>
          <w:delText xml:space="preserve"> </w:delText>
        </w:r>
      </w:del>
      <w:ins w:id="2" w:author="Matheus Gomes Faria" w:date="2022-05-24T16:26:00Z">
        <w:r w:rsidR="000224D1">
          <w:rPr>
            <w:rFonts w:ascii="Tahoma" w:hAnsi="Tahoma" w:cs="Tahoma"/>
            <w:sz w:val="20"/>
            <w:szCs w:val="20"/>
          </w:rPr>
          <w:t>[.]</w:t>
        </w:r>
        <w:r w:rsidR="000224D1">
          <w:rPr>
            <w:rFonts w:ascii="Tahoma" w:hAnsi="Tahoma" w:cs="Tahoma"/>
            <w:b/>
            <w:sz w:val="20"/>
            <w:szCs w:val="20"/>
          </w:rPr>
          <w:t xml:space="preserve"> </w:t>
        </w:r>
      </w:ins>
      <w:r w:rsidR="00233428" w:rsidRPr="00795E59">
        <w:rPr>
          <w:rFonts w:ascii="Tahoma" w:hAnsi="Tahoma" w:cs="Tahoma"/>
          <w:sz w:val="20"/>
          <w:szCs w:val="20"/>
        </w:rPr>
        <w:t xml:space="preserve">de </w:t>
      </w:r>
      <w:ins w:id="3" w:author="Matheus Gomes Faria" w:date="2022-05-24T16:26:00Z">
        <w:r w:rsidR="000224D1">
          <w:rPr>
            <w:rFonts w:ascii="Tahoma" w:hAnsi="Tahoma" w:cs="Tahoma"/>
            <w:sz w:val="20"/>
            <w:szCs w:val="20"/>
          </w:rPr>
          <w:t>[.]</w:t>
        </w:r>
      </w:ins>
      <w:del w:id="4" w:author="Matheus Gomes Faria" w:date="2022-05-24T16:26:00Z">
        <w:r w:rsidR="00DB085C" w:rsidDel="000224D1">
          <w:rPr>
            <w:rFonts w:ascii="Tahoma" w:hAnsi="Tahoma" w:cs="Tahoma"/>
            <w:sz w:val="20"/>
            <w:szCs w:val="20"/>
          </w:rPr>
          <w:delText>fevereiro</w:delText>
        </w:r>
        <w:r w:rsidR="00233428" w:rsidRPr="00795E59" w:rsidDel="000224D1">
          <w:rPr>
            <w:rFonts w:ascii="Tahoma" w:hAnsi="Tahoma" w:cs="Tahoma"/>
            <w:sz w:val="20"/>
            <w:szCs w:val="20"/>
          </w:rPr>
          <w:delText xml:space="preserve"> </w:delText>
        </w:r>
      </w:del>
      <w:r w:rsidR="00233428" w:rsidRPr="00795E59">
        <w:rPr>
          <w:rFonts w:ascii="Tahoma" w:hAnsi="Tahoma" w:cs="Tahoma"/>
          <w:sz w:val="20"/>
          <w:szCs w:val="20"/>
        </w:rPr>
        <w:t xml:space="preserve">de </w:t>
      </w:r>
      <w:r w:rsidR="00DB085C">
        <w:rPr>
          <w:rFonts w:ascii="Tahoma" w:hAnsi="Tahoma" w:cs="Tahoma"/>
          <w:sz w:val="20"/>
          <w:szCs w:val="20"/>
        </w:rPr>
        <w:t>2022</w:t>
      </w:r>
    </w:p>
    <w:p w14:paraId="02AAAD06" w14:textId="77777777" w:rsidR="00C07E30" w:rsidRDefault="00C07E30">
      <w:pPr>
        <w:spacing w:after="0" w:line="360" w:lineRule="auto"/>
        <w:jc w:val="both"/>
        <w:rPr>
          <w:rFonts w:ascii="Tahoma" w:hAnsi="Tahoma" w:cs="Tahoma"/>
          <w:sz w:val="20"/>
          <w:szCs w:val="20"/>
        </w:rPr>
      </w:pPr>
    </w:p>
    <w:p w14:paraId="68BC737A" w14:textId="77777777" w:rsidR="00C07E30" w:rsidRDefault="00987EAD">
      <w:pPr>
        <w:spacing w:after="0" w:line="360" w:lineRule="auto"/>
        <w:jc w:val="center"/>
        <w:rPr>
          <w:rFonts w:ascii="Tahoma" w:hAnsi="Tahoma" w:cs="Tahoma"/>
          <w:i/>
          <w:sz w:val="18"/>
        </w:rPr>
      </w:pPr>
      <w:r>
        <w:rPr>
          <w:rFonts w:ascii="Tahoma" w:hAnsi="Tahoma" w:cs="Tahoma"/>
          <w:i/>
          <w:sz w:val="18"/>
        </w:rPr>
        <w:t>(ASSINATURAS CONSTAM NAS PÁGINAS SEGUINTES)</w:t>
      </w:r>
    </w:p>
    <w:p w14:paraId="7E43A170" w14:textId="10F1ADE0" w:rsidR="009327AC" w:rsidRDefault="00987EAD" w:rsidP="009327AC">
      <w:pPr>
        <w:spacing w:after="0" w:line="360" w:lineRule="auto"/>
        <w:jc w:val="center"/>
        <w:rPr>
          <w:rFonts w:ascii="Tahoma" w:eastAsia="Times New Roman" w:hAnsi="Tahoma" w:cs="Tahoma"/>
          <w:i/>
          <w:kern w:val="3"/>
          <w:sz w:val="18"/>
        </w:rPr>
      </w:pPr>
      <w:r>
        <w:rPr>
          <w:rFonts w:ascii="Tahoma" w:eastAsia="Times New Roman" w:hAnsi="Tahoma" w:cs="Tahoma"/>
          <w:i/>
          <w:kern w:val="3"/>
          <w:sz w:val="18"/>
        </w:rPr>
        <w:t>(RESTANTE DA PÁGINA INTENCIONALMENTE DEIXADO EM BRANCO)</w:t>
      </w:r>
    </w:p>
    <w:p w14:paraId="22A81B01" w14:textId="2620CAC9" w:rsidR="009327AC" w:rsidRDefault="009327AC" w:rsidP="009327AC">
      <w:pPr>
        <w:spacing w:after="0" w:line="360" w:lineRule="auto"/>
        <w:jc w:val="center"/>
        <w:rPr>
          <w:rFonts w:ascii="Tahoma" w:eastAsia="Times New Roman" w:hAnsi="Tahoma" w:cs="Tahoma"/>
          <w:i/>
          <w:kern w:val="3"/>
          <w:sz w:val="18"/>
        </w:rPr>
      </w:pPr>
    </w:p>
    <w:p w14:paraId="53103731" w14:textId="53D79012" w:rsidR="009327AC" w:rsidRDefault="009327AC" w:rsidP="009327AC">
      <w:pPr>
        <w:spacing w:after="0" w:line="360" w:lineRule="auto"/>
        <w:jc w:val="center"/>
        <w:rPr>
          <w:rFonts w:ascii="Tahoma" w:eastAsia="Times New Roman" w:hAnsi="Tahoma" w:cs="Tahoma"/>
          <w:i/>
          <w:kern w:val="3"/>
          <w:sz w:val="18"/>
        </w:rPr>
      </w:pPr>
    </w:p>
    <w:p w14:paraId="0FBEDC62" w14:textId="12ED3D98" w:rsidR="00E73A3F" w:rsidRDefault="00E73A3F" w:rsidP="009327AC">
      <w:pPr>
        <w:spacing w:after="0" w:line="360" w:lineRule="auto"/>
        <w:jc w:val="center"/>
        <w:rPr>
          <w:rFonts w:ascii="Tahoma" w:eastAsia="Times New Roman" w:hAnsi="Tahoma" w:cs="Tahoma"/>
          <w:i/>
          <w:kern w:val="3"/>
          <w:sz w:val="18"/>
        </w:rPr>
      </w:pPr>
    </w:p>
    <w:p w14:paraId="32609A41" w14:textId="25F0D697" w:rsidR="00E73A3F" w:rsidRDefault="00E73A3F" w:rsidP="009327AC">
      <w:pPr>
        <w:spacing w:after="0" w:line="360" w:lineRule="auto"/>
        <w:jc w:val="center"/>
        <w:rPr>
          <w:rFonts w:ascii="Tahoma" w:eastAsia="Times New Roman" w:hAnsi="Tahoma" w:cs="Tahoma"/>
          <w:i/>
          <w:kern w:val="3"/>
          <w:sz w:val="18"/>
        </w:rPr>
      </w:pPr>
    </w:p>
    <w:p w14:paraId="23651D1F" w14:textId="1F4789AD" w:rsidR="00E73A3F" w:rsidRDefault="00E73A3F" w:rsidP="009327AC">
      <w:pPr>
        <w:spacing w:after="0" w:line="360" w:lineRule="auto"/>
        <w:jc w:val="center"/>
        <w:rPr>
          <w:rFonts w:ascii="Tahoma" w:eastAsia="Times New Roman" w:hAnsi="Tahoma" w:cs="Tahoma"/>
          <w:i/>
          <w:kern w:val="3"/>
          <w:sz w:val="18"/>
        </w:rPr>
      </w:pPr>
    </w:p>
    <w:p w14:paraId="167984CC" w14:textId="6A9B653E" w:rsidR="00E73A3F" w:rsidRDefault="00E73A3F" w:rsidP="009327AC">
      <w:pPr>
        <w:spacing w:after="0" w:line="360" w:lineRule="auto"/>
        <w:jc w:val="center"/>
        <w:rPr>
          <w:rFonts w:ascii="Tahoma" w:eastAsia="Times New Roman" w:hAnsi="Tahoma" w:cs="Tahoma"/>
          <w:i/>
          <w:kern w:val="3"/>
          <w:sz w:val="18"/>
        </w:rPr>
      </w:pPr>
    </w:p>
    <w:p w14:paraId="6687EC5D" w14:textId="02951119" w:rsidR="00E73A3F" w:rsidRDefault="00E73A3F" w:rsidP="009327AC">
      <w:pPr>
        <w:spacing w:after="0" w:line="360" w:lineRule="auto"/>
        <w:jc w:val="center"/>
        <w:rPr>
          <w:rFonts w:ascii="Tahoma" w:eastAsia="Times New Roman" w:hAnsi="Tahoma" w:cs="Tahoma"/>
          <w:i/>
          <w:kern w:val="3"/>
          <w:sz w:val="18"/>
        </w:rPr>
      </w:pPr>
    </w:p>
    <w:p w14:paraId="2BBD9405" w14:textId="197C5B43" w:rsidR="00E73A3F" w:rsidRDefault="00E73A3F" w:rsidP="009327AC">
      <w:pPr>
        <w:spacing w:after="0" w:line="360" w:lineRule="auto"/>
        <w:jc w:val="center"/>
        <w:rPr>
          <w:rFonts w:ascii="Tahoma" w:eastAsia="Times New Roman" w:hAnsi="Tahoma" w:cs="Tahoma"/>
          <w:i/>
          <w:kern w:val="3"/>
          <w:sz w:val="18"/>
        </w:rPr>
      </w:pPr>
    </w:p>
    <w:p w14:paraId="52C5E41E" w14:textId="7717D704" w:rsidR="00E73A3F" w:rsidRDefault="00E73A3F" w:rsidP="009327AC">
      <w:pPr>
        <w:spacing w:after="0" w:line="360" w:lineRule="auto"/>
        <w:jc w:val="center"/>
        <w:rPr>
          <w:rFonts w:ascii="Tahoma" w:eastAsia="Times New Roman" w:hAnsi="Tahoma" w:cs="Tahoma"/>
          <w:i/>
          <w:kern w:val="3"/>
          <w:sz w:val="18"/>
        </w:rPr>
      </w:pPr>
    </w:p>
    <w:p w14:paraId="68A0B6E7" w14:textId="6A283061" w:rsidR="00E73A3F" w:rsidRDefault="00E73A3F" w:rsidP="009327AC">
      <w:pPr>
        <w:spacing w:after="0" w:line="360" w:lineRule="auto"/>
        <w:jc w:val="center"/>
        <w:rPr>
          <w:rFonts w:ascii="Tahoma" w:eastAsia="Times New Roman" w:hAnsi="Tahoma" w:cs="Tahoma"/>
          <w:i/>
          <w:kern w:val="3"/>
          <w:sz w:val="18"/>
        </w:rPr>
      </w:pPr>
    </w:p>
    <w:p w14:paraId="22D4F253" w14:textId="6A445738" w:rsidR="00E73A3F" w:rsidRDefault="00E73A3F" w:rsidP="009327AC">
      <w:pPr>
        <w:spacing w:after="0" w:line="360" w:lineRule="auto"/>
        <w:jc w:val="center"/>
        <w:rPr>
          <w:rFonts w:ascii="Tahoma" w:eastAsia="Times New Roman" w:hAnsi="Tahoma" w:cs="Tahoma"/>
          <w:i/>
          <w:kern w:val="3"/>
          <w:sz w:val="18"/>
        </w:rPr>
      </w:pPr>
    </w:p>
    <w:p w14:paraId="5AD2F534" w14:textId="4A0CC1DB" w:rsidR="00E73A3F" w:rsidRDefault="00E73A3F" w:rsidP="009327AC">
      <w:pPr>
        <w:spacing w:after="0" w:line="360" w:lineRule="auto"/>
        <w:jc w:val="center"/>
        <w:rPr>
          <w:rFonts w:ascii="Tahoma" w:eastAsia="Times New Roman" w:hAnsi="Tahoma" w:cs="Tahoma"/>
          <w:i/>
          <w:kern w:val="3"/>
          <w:sz w:val="18"/>
        </w:rPr>
      </w:pPr>
    </w:p>
    <w:p w14:paraId="6675D762" w14:textId="5FE23C99" w:rsidR="00E73A3F" w:rsidRDefault="00E73A3F" w:rsidP="009327AC">
      <w:pPr>
        <w:spacing w:after="0" w:line="360" w:lineRule="auto"/>
        <w:jc w:val="center"/>
        <w:rPr>
          <w:rFonts w:ascii="Tahoma" w:eastAsia="Times New Roman" w:hAnsi="Tahoma" w:cs="Tahoma"/>
          <w:i/>
          <w:kern w:val="3"/>
          <w:sz w:val="18"/>
        </w:rPr>
      </w:pPr>
    </w:p>
    <w:p w14:paraId="3BF55E35" w14:textId="23E447C7" w:rsidR="009327AC" w:rsidDel="007D6199" w:rsidRDefault="009327AC" w:rsidP="009327AC">
      <w:pPr>
        <w:spacing w:after="0" w:line="360" w:lineRule="auto"/>
        <w:jc w:val="center"/>
        <w:rPr>
          <w:del w:id="5" w:author="Renata Chamas" w:date="2022-05-27T10:49:00Z"/>
          <w:rFonts w:ascii="Tahoma" w:eastAsia="Times New Roman" w:hAnsi="Tahoma" w:cs="Tahoma"/>
          <w:i/>
          <w:kern w:val="3"/>
          <w:sz w:val="18"/>
        </w:rPr>
      </w:pPr>
    </w:p>
    <w:p w14:paraId="0A5B25BF" w14:textId="70B13D53" w:rsidR="009327AC" w:rsidDel="007D6199" w:rsidRDefault="009327AC" w:rsidP="009327AC">
      <w:pPr>
        <w:spacing w:after="0" w:line="360" w:lineRule="auto"/>
        <w:jc w:val="center"/>
        <w:rPr>
          <w:del w:id="6" w:author="Renata Chamas" w:date="2022-05-27T10:49:00Z"/>
          <w:rFonts w:ascii="Tahoma" w:eastAsia="Times New Roman" w:hAnsi="Tahoma" w:cs="Tahoma"/>
          <w:i/>
          <w:kern w:val="3"/>
          <w:sz w:val="18"/>
        </w:rPr>
      </w:pPr>
    </w:p>
    <w:p w14:paraId="2182EF5E" w14:textId="6E461E1E" w:rsidR="009327AC" w:rsidDel="007D6199" w:rsidRDefault="009327AC" w:rsidP="009327AC">
      <w:pPr>
        <w:spacing w:after="0" w:line="360" w:lineRule="auto"/>
        <w:jc w:val="center"/>
        <w:rPr>
          <w:del w:id="7" w:author="Renata Chamas" w:date="2022-05-27T10:49:00Z"/>
          <w:rFonts w:ascii="Tahoma" w:eastAsia="Times New Roman" w:hAnsi="Tahoma" w:cs="Tahoma"/>
          <w:i/>
          <w:kern w:val="3"/>
          <w:sz w:val="18"/>
        </w:rPr>
      </w:pPr>
    </w:p>
    <w:p w14:paraId="38CB59BD" w14:textId="6C3E7223" w:rsidR="009327AC" w:rsidRDefault="009327AC" w:rsidP="009327AC">
      <w:pPr>
        <w:spacing w:after="0" w:line="360" w:lineRule="auto"/>
        <w:jc w:val="center"/>
        <w:rPr>
          <w:rFonts w:ascii="Tahoma" w:eastAsia="Times New Roman" w:hAnsi="Tahoma" w:cs="Tahoma"/>
          <w:i/>
          <w:kern w:val="3"/>
          <w:sz w:val="18"/>
        </w:rPr>
      </w:pPr>
    </w:p>
    <w:p w14:paraId="5B2B48E9" w14:textId="77777777" w:rsidR="00E73A3F" w:rsidRDefault="00E73A3F" w:rsidP="00E73A3F">
      <w:pPr>
        <w:pBdr>
          <w:bottom w:val="single" w:sz="12" w:space="1" w:color="auto"/>
        </w:pBdr>
        <w:spacing w:after="0" w:line="360" w:lineRule="auto"/>
        <w:jc w:val="center"/>
        <w:rPr>
          <w:rFonts w:ascii="Tahoma" w:eastAsia="Times New Roman" w:hAnsi="Tahoma" w:cs="Tahoma"/>
          <w:i/>
          <w:kern w:val="3"/>
          <w:sz w:val="18"/>
        </w:rPr>
      </w:pPr>
    </w:p>
    <w:p w14:paraId="269909B5" w14:textId="77777777" w:rsidR="00E73A3F" w:rsidRPr="009327AC" w:rsidRDefault="00E73A3F" w:rsidP="00E73A3F">
      <w:pPr>
        <w:spacing w:after="0" w:line="360" w:lineRule="auto"/>
        <w:ind w:left="-709"/>
        <w:jc w:val="center"/>
        <w:rPr>
          <w:rFonts w:ascii="Tahoma" w:eastAsia="Times New Roman" w:hAnsi="Tahoma" w:cs="Tahoma"/>
          <w:i/>
          <w:kern w:val="3"/>
          <w:sz w:val="18"/>
        </w:rPr>
      </w:pPr>
    </w:p>
    <w:p w14:paraId="58163048" w14:textId="77777777" w:rsidR="00E73A3F" w:rsidRPr="00B55938" w:rsidRDefault="00E73A3F" w:rsidP="00E73A3F">
      <w:pPr>
        <w:spacing w:line="120" w:lineRule="auto"/>
        <w:rPr>
          <w:b/>
          <w:color w:val="B2B2B2"/>
        </w:rPr>
      </w:pPr>
    </w:p>
    <w:tbl>
      <w:tblPr>
        <w:tblStyle w:val="Tabelacomgrade"/>
        <w:tblW w:w="10349" w:type="dxa"/>
        <w:tblInd w:w="-856"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2983"/>
        <w:gridCol w:w="7366"/>
      </w:tblGrid>
      <w:tr w:rsidR="00E73A3F" w:rsidRPr="00B55938" w14:paraId="1660EEA3" w14:textId="77777777" w:rsidTr="00D064D3">
        <w:tc>
          <w:tcPr>
            <w:tcW w:w="2983" w:type="dxa"/>
            <w:tcBorders>
              <w:right w:val="single" w:sz="4" w:space="0" w:color="B2B2B2"/>
            </w:tcBorders>
          </w:tcPr>
          <w:p w14:paraId="66471797" w14:textId="77777777" w:rsidR="00E73A3F" w:rsidRDefault="00E73A3F" w:rsidP="00D064D3">
            <w:pPr>
              <w:ind w:left="749"/>
              <w:jc w:val="both"/>
              <w:rPr>
                <w:rFonts w:ascii="Tahoma" w:hAnsi="Tahoma" w:cs="Tahoma"/>
                <w:b/>
                <w:color w:val="B2B2B2"/>
                <w:sz w:val="13"/>
                <w:szCs w:val="13"/>
              </w:rPr>
            </w:pPr>
            <w:r w:rsidRPr="00F92DFB">
              <w:rPr>
                <w:rFonts w:ascii="Tahoma" w:hAnsi="Tahoma" w:cs="Tahoma"/>
                <w:b/>
                <w:color w:val="B2B2B2"/>
                <w:sz w:val="13"/>
                <w:szCs w:val="13"/>
              </w:rPr>
              <w:t>ESTAMOS CONECTADOS 24 HORAS, 7 DIAS POR SEMANA</w:t>
            </w:r>
          </w:p>
          <w:p w14:paraId="5060E91A" w14:textId="77777777" w:rsidR="00E73A3F" w:rsidRPr="00F92DFB" w:rsidRDefault="00E73A3F" w:rsidP="00D064D3">
            <w:pPr>
              <w:ind w:left="749"/>
              <w:jc w:val="both"/>
              <w:rPr>
                <w:rFonts w:ascii="Tahoma" w:hAnsi="Tahoma" w:cs="Tahoma"/>
                <w:b/>
                <w:color w:val="B2B2B2"/>
                <w:sz w:val="13"/>
                <w:szCs w:val="13"/>
              </w:rPr>
            </w:pPr>
          </w:p>
          <w:p w14:paraId="30DB5DD7" w14:textId="77777777" w:rsidR="00E73A3F" w:rsidRPr="00F92DFB" w:rsidRDefault="00E73A3F" w:rsidP="00D064D3">
            <w:pPr>
              <w:spacing w:line="240" w:lineRule="auto"/>
              <w:ind w:left="749"/>
              <w:jc w:val="both"/>
              <w:rPr>
                <w:rFonts w:ascii="Tahoma" w:hAnsi="Tahoma" w:cs="Tahoma"/>
                <w:color w:val="B2B2B2"/>
                <w:sz w:val="13"/>
                <w:szCs w:val="13"/>
              </w:rPr>
            </w:pPr>
            <w:r w:rsidRPr="00F92DFB">
              <w:rPr>
                <w:rFonts w:ascii="Tahoma" w:hAnsi="Tahoma" w:cs="Tahoma"/>
                <w:color w:val="B2B2B2"/>
                <w:sz w:val="13"/>
                <w:szCs w:val="13"/>
              </w:rPr>
              <w:t>APLICATIVOS SANTANDER</w:t>
            </w:r>
          </w:p>
          <w:p w14:paraId="6AABE150" w14:textId="77777777" w:rsidR="00E73A3F" w:rsidRPr="00F92DFB" w:rsidRDefault="00E73A3F" w:rsidP="00D064D3">
            <w:pPr>
              <w:spacing w:line="240" w:lineRule="auto"/>
              <w:ind w:left="749"/>
              <w:jc w:val="both"/>
              <w:rPr>
                <w:rFonts w:ascii="Tahoma" w:hAnsi="Tahoma" w:cs="Tahoma"/>
                <w:color w:val="B2B2B2"/>
                <w:sz w:val="13"/>
                <w:szCs w:val="13"/>
              </w:rPr>
            </w:pPr>
            <w:r w:rsidRPr="00F92DFB">
              <w:rPr>
                <w:rFonts w:ascii="Tahoma" w:hAnsi="Tahoma" w:cs="Tahoma"/>
                <w:color w:val="B2B2B2"/>
                <w:sz w:val="13"/>
                <w:szCs w:val="13"/>
              </w:rPr>
              <w:lastRenderedPageBreak/>
              <w:t>APLICATIVO WAY</w:t>
            </w:r>
          </w:p>
          <w:p w14:paraId="5EEF9C97" w14:textId="77777777" w:rsidR="00E73A3F" w:rsidRPr="00B55938" w:rsidRDefault="00E73A3F" w:rsidP="00D064D3">
            <w:pPr>
              <w:spacing w:line="240" w:lineRule="auto"/>
              <w:ind w:left="749"/>
              <w:jc w:val="both"/>
              <w:rPr>
                <w:rFonts w:ascii="Tahoma" w:hAnsi="Tahoma" w:cs="Tahoma"/>
                <w:color w:val="B2B2B2"/>
                <w:sz w:val="15"/>
                <w:szCs w:val="15"/>
              </w:rPr>
            </w:pPr>
            <w:r w:rsidRPr="00F92DFB">
              <w:rPr>
                <w:rFonts w:ascii="Tahoma" w:hAnsi="Tahoma" w:cs="Tahoma"/>
                <w:color w:val="B2B2B2"/>
                <w:sz w:val="13"/>
                <w:szCs w:val="13"/>
              </w:rPr>
              <w:t>SANTANDER.COM.BR/PRIVATE</w:t>
            </w:r>
          </w:p>
        </w:tc>
        <w:tc>
          <w:tcPr>
            <w:tcW w:w="7366" w:type="dxa"/>
            <w:tcBorders>
              <w:left w:val="single" w:sz="4" w:space="0" w:color="B2B2B2"/>
            </w:tcBorders>
          </w:tcPr>
          <w:p w14:paraId="29574797" w14:textId="77777777" w:rsidR="00E73A3F" w:rsidRDefault="00E73A3F" w:rsidP="00D064D3">
            <w:pPr>
              <w:jc w:val="both"/>
              <w:rPr>
                <w:rFonts w:ascii="Tahoma" w:hAnsi="Tahoma" w:cs="Tahoma"/>
                <w:b/>
                <w:color w:val="B2B2B2"/>
                <w:sz w:val="15"/>
                <w:szCs w:val="15"/>
              </w:rPr>
            </w:pPr>
            <w:r>
              <w:rPr>
                <w:rFonts w:ascii="Tahoma" w:hAnsi="Tahoma" w:cs="Tahoma"/>
                <w:b/>
                <w:color w:val="B2B2B2"/>
                <w:sz w:val="15"/>
                <w:szCs w:val="15"/>
              </w:rPr>
              <w:lastRenderedPageBreak/>
              <w:t>Precisa de ajuda?</w:t>
            </w:r>
          </w:p>
          <w:p w14:paraId="14623391" w14:textId="77777777" w:rsidR="00E73A3F" w:rsidRPr="00B55938" w:rsidRDefault="00E73A3F" w:rsidP="00D064D3">
            <w:pPr>
              <w:jc w:val="both"/>
              <w:rPr>
                <w:rFonts w:ascii="Tahoma" w:hAnsi="Tahoma" w:cs="Tahoma"/>
                <w:color w:val="B2B2B2"/>
                <w:sz w:val="15"/>
                <w:szCs w:val="15"/>
              </w:rPr>
            </w:pPr>
            <w:r w:rsidRPr="00B55938">
              <w:rPr>
                <w:rFonts w:ascii="Tahoma" w:hAnsi="Tahoma" w:cs="Tahoma"/>
                <w:b/>
                <w:color w:val="B2B2B2"/>
                <w:sz w:val="15"/>
                <w:szCs w:val="15"/>
              </w:rPr>
              <w:t>Central de Atendimento Empresarial:</w:t>
            </w:r>
            <w:r w:rsidRPr="00B55938">
              <w:rPr>
                <w:rFonts w:ascii="Tahoma" w:hAnsi="Tahoma" w:cs="Tahoma"/>
                <w:color w:val="B2B2B2"/>
                <w:sz w:val="15"/>
                <w:szCs w:val="15"/>
              </w:rPr>
              <w:t xml:space="preserve"> 4004 2125 (capitais e regiões metropolitanas), 0800 726 2125 (demais localidades), 0800 723 5007 (pessoas com deficiência auditiva ou de fala). Das 8h às 20h, de segunda a sexta-feira; </w:t>
            </w:r>
            <w:r w:rsidRPr="00B55938">
              <w:rPr>
                <w:rFonts w:ascii="Tahoma" w:hAnsi="Tahoma" w:cs="Tahoma"/>
                <w:b/>
                <w:color w:val="B2B2B2"/>
                <w:sz w:val="15"/>
                <w:szCs w:val="15"/>
              </w:rPr>
              <w:t>Private Direto:</w:t>
            </w:r>
            <w:r w:rsidRPr="00B55938">
              <w:rPr>
                <w:rFonts w:ascii="Tahoma" w:hAnsi="Tahoma" w:cs="Tahoma"/>
                <w:color w:val="B2B2B2"/>
                <w:sz w:val="15"/>
                <w:szCs w:val="15"/>
              </w:rPr>
              <w:t xml:space="preserve"> 3003 7750 (capitais e regiões metropolitanas), 0800 723 7750 (demais localidades), +55 11 3553 4156 (ligações no exterior). 24 horas por dia, todos os dias. </w:t>
            </w:r>
            <w:r w:rsidRPr="00B55938">
              <w:rPr>
                <w:rFonts w:ascii="Tahoma" w:hAnsi="Tahoma" w:cs="Tahoma"/>
                <w:b/>
                <w:color w:val="B2B2B2"/>
                <w:sz w:val="15"/>
                <w:szCs w:val="15"/>
              </w:rPr>
              <w:t xml:space="preserve">SAC: </w:t>
            </w:r>
            <w:r w:rsidRPr="00B55938">
              <w:rPr>
                <w:rFonts w:ascii="Tahoma" w:hAnsi="Tahoma" w:cs="Tahoma"/>
                <w:color w:val="B2B2B2"/>
                <w:sz w:val="15"/>
                <w:szCs w:val="15"/>
              </w:rPr>
              <w:t xml:space="preserve">0800 </w:t>
            </w:r>
            <w:r w:rsidRPr="00B55938">
              <w:rPr>
                <w:rFonts w:ascii="Tahoma" w:hAnsi="Tahoma" w:cs="Tahoma"/>
                <w:color w:val="B2B2B2"/>
                <w:sz w:val="15"/>
                <w:szCs w:val="15"/>
              </w:rPr>
              <w:lastRenderedPageBreak/>
              <w:t xml:space="preserve">762 7777 e para pessoas com deficiência auditiva ou de fala: 0800 771 0401. </w:t>
            </w:r>
            <w:r w:rsidRPr="00B55938">
              <w:rPr>
                <w:rFonts w:ascii="Tahoma" w:hAnsi="Tahoma" w:cs="Tahoma"/>
                <w:b/>
                <w:color w:val="B2B2B2"/>
                <w:sz w:val="15"/>
                <w:szCs w:val="15"/>
              </w:rPr>
              <w:t>Ouvidoria</w:t>
            </w:r>
            <w:r w:rsidRPr="00B55938">
              <w:rPr>
                <w:rFonts w:ascii="Tahoma" w:hAnsi="Tahoma" w:cs="Tahoma"/>
                <w:color w:val="B2B2B2"/>
                <w:sz w:val="15"/>
                <w:szCs w:val="15"/>
              </w:rPr>
              <w:t xml:space="preserve"> - Se não ficar satisfeito com a solução apresentada: segunda a sexta-feira, das 8h às 22h, sábado, das 9h às 14h, exceto feriados.</w:t>
            </w:r>
          </w:p>
        </w:tc>
      </w:tr>
    </w:tbl>
    <w:p w14:paraId="3CBFE3C1" w14:textId="77777777" w:rsidR="00E73A3F" w:rsidRDefault="00E73A3F">
      <w:pPr>
        <w:spacing w:after="0" w:line="360" w:lineRule="auto"/>
        <w:jc w:val="both"/>
        <w:rPr>
          <w:rFonts w:ascii="Tahoma" w:eastAsia="Times New Roman" w:hAnsi="Tahoma" w:cs="Tahoma"/>
          <w:i/>
          <w:kern w:val="3"/>
          <w:sz w:val="18"/>
        </w:rPr>
      </w:pPr>
    </w:p>
    <w:p w14:paraId="6EE68146" w14:textId="77777777" w:rsidR="00E73A3F" w:rsidRDefault="00E73A3F">
      <w:pPr>
        <w:spacing w:after="0" w:line="360" w:lineRule="auto"/>
        <w:jc w:val="both"/>
        <w:rPr>
          <w:rFonts w:ascii="Tahoma" w:eastAsia="Times New Roman" w:hAnsi="Tahoma" w:cs="Tahoma"/>
          <w:i/>
          <w:kern w:val="3"/>
          <w:sz w:val="18"/>
        </w:rPr>
      </w:pPr>
    </w:p>
    <w:p w14:paraId="64A9BF58" w14:textId="4C535DF5" w:rsidR="00C07E30" w:rsidRPr="00795E59" w:rsidRDefault="00987EAD">
      <w:pPr>
        <w:spacing w:after="0" w:line="360" w:lineRule="auto"/>
        <w:jc w:val="both"/>
        <w:rPr>
          <w:sz w:val="20"/>
          <w:szCs w:val="20"/>
        </w:rPr>
      </w:pPr>
      <w:r w:rsidRPr="00795E59">
        <w:rPr>
          <w:rFonts w:ascii="Tahoma" w:hAnsi="Tahoma" w:cs="Tahoma"/>
          <w:i/>
          <w:sz w:val="20"/>
          <w:szCs w:val="20"/>
        </w:rPr>
        <w:t>(Página de assinaturas do</w:t>
      </w:r>
      <w:r w:rsidR="00DB085C">
        <w:rPr>
          <w:rFonts w:ascii="Tahoma" w:hAnsi="Tahoma" w:cs="Tahoma"/>
          <w:i/>
          <w:sz w:val="20"/>
          <w:szCs w:val="20"/>
        </w:rPr>
        <w:t xml:space="preserve"> </w:t>
      </w:r>
      <w:r w:rsidR="00DB085C">
        <w:rPr>
          <w:rFonts w:ascii="Tahoma" w:hAnsi="Tahoma" w:cs="Tahoma"/>
          <w:i/>
          <w:iCs/>
          <w:sz w:val="20"/>
          <w:szCs w:val="20"/>
        </w:rPr>
        <w:t xml:space="preserve">1º </w:t>
      </w:r>
      <w:r w:rsidRPr="00795E59">
        <w:rPr>
          <w:rFonts w:ascii="Tahoma" w:hAnsi="Tahoma" w:cs="Tahoma"/>
          <w:i/>
          <w:sz w:val="20"/>
          <w:szCs w:val="20"/>
        </w:rPr>
        <w:t xml:space="preserve">Aditamento ao Contrato de Depósito, celebrado entre </w:t>
      </w:r>
      <w:r w:rsidR="00DB085C">
        <w:rPr>
          <w:rFonts w:ascii="Tahoma" w:hAnsi="Tahoma" w:cs="Tahoma"/>
          <w:i/>
          <w:sz w:val="20"/>
          <w:szCs w:val="20"/>
        </w:rPr>
        <w:t>TRANSMISSORA ALIANÇA DE ENERGIA ELÉTRICA S.A</w:t>
      </w:r>
      <w:r w:rsidRPr="00795E59">
        <w:rPr>
          <w:rFonts w:ascii="Tahoma" w:hAnsi="Tahoma" w:cs="Tahoma"/>
          <w:i/>
          <w:sz w:val="20"/>
          <w:szCs w:val="20"/>
        </w:rPr>
        <w:t xml:space="preserve">, </w:t>
      </w:r>
      <w:r w:rsidR="00DB085C">
        <w:rPr>
          <w:rFonts w:ascii="Tahoma" w:hAnsi="Tahoma" w:cs="Tahoma"/>
          <w:i/>
          <w:sz w:val="20"/>
          <w:szCs w:val="20"/>
        </w:rPr>
        <w:t>SIMPLIFIC PAVARINI DISTRIBUIDORA DE TÍTULOS E VALORES MOBILIÁRIOS</w:t>
      </w:r>
      <w:r w:rsidRPr="00795E59">
        <w:rPr>
          <w:rFonts w:ascii="Tahoma" w:hAnsi="Tahoma" w:cs="Tahoma"/>
          <w:i/>
          <w:sz w:val="20"/>
          <w:szCs w:val="20"/>
        </w:rPr>
        <w:t xml:space="preserve"> e B</w:t>
      </w:r>
      <w:r w:rsidR="00343503" w:rsidRPr="00795E59">
        <w:rPr>
          <w:rFonts w:ascii="Tahoma" w:hAnsi="Tahoma" w:cs="Tahoma"/>
          <w:i/>
          <w:sz w:val="20"/>
          <w:szCs w:val="20"/>
        </w:rPr>
        <w:t>ANCO SANTANDER</w:t>
      </w:r>
      <w:r w:rsidRPr="00795E59">
        <w:rPr>
          <w:rFonts w:ascii="Tahoma" w:hAnsi="Tahoma" w:cs="Tahoma"/>
          <w:i/>
          <w:sz w:val="20"/>
          <w:szCs w:val="20"/>
        </w:rPr>
        <w:t xml:space="preserve"> (B</w:t>
      </w:r>
      <w:r w:rsidR="00343503" w:rsidRPr="00795E59">
        <w:rPr>
          <w:rFonts w:ascii="Tahoma" w:hAnsi="Tahoma" w:cs="Tahoma"/>
          <w:i/>
          <w:sz w:val="20"/>
          <w:szCs w:val="20"/>
        </w:rPr>
        <w:t>RASIL</w:t>
      </w:r>
      <w:r w:rsidRPr="00795E59">
        <w:rPr>
          <w:rFonts w:ascii="Tahoma" w:hAnsi="Tahoma" w:cs="Tahoma"/>
          <w:i/>
          <w:sz w:val="20"/>
          <w:szCs w:val="20"/>
        </w:rPr>
        <w:t xml:space="preserve">) </w:t>
      </w:r>
      <w:r w:rsidRPr="00795E59">
        <w:rPr>
          <w:rFonts w:ascii="Tahoma" w:hAnsi="Tahoma" w:cs="Tahoma"/>
          <w:i/>
          <w:caps/>
          <w:sz w:val="20"/>
          <w:szCs w:val="20"/>
        </w:rPr>
        <w:t>s.a.</w:t>
      </w:r>
      <w:r w:rsidRPr="00795E59">
        <w:rPr>
          <w:rFonts w:ascii="Tahoma" w:hAnsi="Tahoma" w:cs="Tahoma"/>
          <w:i/>
          <w:sz w:val="20"/>
          <w:szCs w:val="20"/>
        </w:rPr>
        <w:t>, em</w:t>
      </w:r>
      <w:r w:rsidR="00DB085C">
        <w:rPr>
          <w:rFonts w:ascii="Tahoma" w:hAnsi="Tahoma" w:cs="Tahoma"/>
          <w:i/>
          <w:iCs/>
          <w:sz w:val="20"/>
          <w:szCs w:val="20"/>
        </w:rPr>
        <w:t xml:space="preserve"> </w:t>
      </w:r>
      <w:del w:id="8" w:author="Matheus Gomes Faria" w:date="2022-05-24T16:26:00Z">
        <w:r w:rsidR="00DB085C" w:rsidDel="000224D1">
          <w:rPr>
            <w:rFonts w:ascii="Tahoma" w:hAnsi="Tahoma" w:cs="Tahoma"/>
            <w:i/>
            <w:iCs/>
            <w:sz w:val="20"/>
            <w:szCs w:val="20"/>
          </w:rPr>
          <w:delText>2</w:delText>
        </w:r>
      </w:del>
      <w:del w:id="9" w:author="Matheus Gomes Faria" w:date="2022-05-24T16:25:00Z">
        <w:r w:rsidR="00DB085C" w:rsidDel="000224D1">
          <w:rPr>
            <w:rFonts w:ascii="Tahoma" w:hAnsi="Tahoma" w:cs="Tahoma"/>
            <w:i/>
            <w:iCs/>
            <w:sz w:val="20"/>
            <w:szCs w:val="20"/>
          </w:rPr>
          <w:delText>2</w:delText>
        </w:r>
      </w:del>
      <w:ins w:id="10" w:author="Matheus Gomes Faria" w:date="2022-05-24T16:26:00Z">
        <w:r w:rsidR="000224D1">
          <w:rPr>
            <w:rFonts w:ascii="Tahoma" w:hAnsi="Tahoma" w:cs="Tahoma"/>
            <w:i/>
            <w:iCs/>
            <w:sz w:val="20"/>
            <w:szCs w:val="20"/>
          </w:rPr>
          <w:t>[.]</w:t>
        </w:r>
      </w:ins>
      <w:r w:rsidR="00DB085C">
        <w:rPr>
          <w:rFonts w:ascii="Tahoma" w:hAnsi="Tahoma" w:cs="Tahoma"/>
          <w:i/>
          <w:iCs/>
          <w:sz w:val="20"/>
          <w:szCs w:val="20"/>
        </w:rPr>
        <w:t xml:space="preserve"> DE </w:t>
      </w:r>
      <w:ins w:id="11" w:author="Matheus Gomes Faria" w:date="2022-05-24T16:26:00Z">
        <w:r w:rsidR="000224D1">
          <w:rPr>
            <w:rFonts w:ascii="Tahoma" w:hAnsi="Tahoma" w:cs="Tahoma"/>
            <w:i/>
            <w:iCs/>
            <w:sz w:val="20"/>
            <w:szCs w:val="20"/>
          </w:rPr>
          <w:t>[.]</w:t>
        </w:r>
      </w:ins>
      <w:del w:id="12" w:author="Matheus Gomes Faria" w:date="2022-05-24T16:26:00Z">
        <w:r w:rsidR="00DB085C" w:rsidDel="000224D1">
          <w:rPr>
            <w:rFonts w:ascii="Tahoma" w:hAnsi="Tahoma" w:cs="Tahoma"/>
            <w:i/>
            <w:iCs/>
            <w:sz w:val="20"/>
            <w:szCs w:val="20"/>
          </w:rPr>
          <w:delText xml:space="preserve">FEVEREIRO </w:delText>
        </w:r>
      </w:del>
      <w:r w:rsidR="00DB085C">
        <w:rPr>
          <w:rFonts w:ascii="Tahoma" w:hAnsi="Tahoma" w:cs="Tahoma"/>
          <w:i/>
          <w:iCs/>
          <w:sz w:val="20"/>
          <w:szCs w:val="20"/>
        </w:rPr>
        <w:t>DE 2022</w:t>
      </w:r>
      <w:r w:rsidRPr="00795E59">
        <w:rPr>
          <w:rFonts w:ascii="Tahoma" w:hAnsi="Tahoma" w:cs="Tahoma"/>
          <w:i/>
          <w:sz w:val="20"/>
          <w:szCs w:val="20"/>
        </w:rPr>
        <w:t>)</w:t>
      </w:r>
    </w:p>
    <w:p w14:paraId="5F1E88C1" w14:textId="77777777" w:rsidR="00C07E30" w:rsidRDefault="00C07E30">
      <w:pPr>
        <w:spacing w:after="0" w:line="360" w:lineRule="auto"/>
        <w:jc w:val="both"/>
        <w:rPr>
          <w:rFonts w:ascii="Tahoma" w:hAnsi="Tahoma" w:cs="Tahoma"/>
        </w:rPr>
      </w:pPr>
    </w:p>
    <w:p w14:paraId="317142A2" w14:textId="77777777" w:rsidR="00C07E30" w:rsidRDefault="00C07E30">
      <w:pPr>
        <w:spacing w:after="0" w:line="360" w:lineRule="auto"/>
        <w:jc w:val="both"/>
        <w:rPr>
          <w:rFonts w:ascii="Tahoma" w:hAnsi="Tahoma" w:cs="Tahoma"/>
          <w:u w:val="single"/>
        </w:rPr>
      </w:pPr>
    </w:p>
    <w:p w14:paraId="6116179E" w14:textId="77777777" w:rsidR="00C07E30" w:rsidRDefault="00987EAD">
      <w:pPr>
        <w:spacing w:after="0" w:line="360" w:lineRule="auto"/>
        <w:jc w:val="center"/>
        <w:rPr>
          <w:rFonts w:ascii="Tahoma" w:hAnsi="Tahoma" w:cs="Tahoma"/>
          <w:u w:val="single"/>
        </w:rPr>
      </w:pPr>
      <w:r>
        <w:rPr>
          <w:rFonts w:ascii="Tahoma" w:hAnsi="Tahoma" w:cs="Tahoma"/>
          <w:u w:val="single"/>
        </w:rPr>
        <w:t>_______________________________________</w:t>
      </w:r>
    </w:p>
    <w:p w14:paraId="2794EF47" w14:textId="03E83060" w:rsidR="00C07E30" w:rsidRDefault="00DB085C">
      <w:pPr>
        <w:spacing w:after="0" w:line="360" w:lineRule="auto"/>
        <w:jc w:val="center"/>
      </w:pPr>
      <w:r>
        <w:rPr>
          <w:rFonts w:ascii="Tahoma" w:hAnsi="Tahoma" w:cs="Tahoma"/>
          <w:b/>
          <w:sz w:val="20"/>
          <w:szCs w:val="20"/>
        </w:rPr>
        <w:t>TRANSMISSORA ALIANÇA DE ENERGIA ELÉTRICA S.A</w:t>
      </w:r>
    </w:p>
    <w:p w14:paraId="17AC3955" w14:textId="77777777" w:rsidR="00C07E30" w:rsidRDefault="00C07E30">
      <w:pPr>
        <w:spacing w:after="0" w:line="360" w:lineRule="auto"/>
        <w:jc w:val="both"/>
        <w:rPr>
          <w:rFonts w:ascii="Tahoma" w:hAnsi="Tahoma" w:cs="Tahoma"/>
          <w:b/>
        </w:rPr>
      </w:pPr>
    </w:p>
    <w:p w14:paraId="452030BE" w14:textId="77777777" w:rsidR="00C07E30" w:rsidRDefault="00C07E30">
      <w:pPr>
        <w:spacing w:after="0" w:line="360" w:lineRule="auto"/>
        <w:jc w:val="both"/>
        <w:rPr>
          <w:rFonts w:ascii="Tahoma" w:hAnsi="Tahoma" w:cs="Tahoma"/>
          <w:b/>
        </w:rPr>
      </w:pPr>
    </w:p>
    <w:p w14:paraId="504DAD46" w14:textId="7D948992" w:rsidR="00C07E30" w:rsidRDefault="00987EAD" w:rsidP="00DB085C">
      <w:pPr>
        <w:spacing w:after="0" w:line="360" w:lineRule="auto"/>
        <w:jc w:val="center"/>
        <w:rPr>
          <w:rFonts w:ascii="Tahoma" w:hAnsi="Tahoma" w:cs="Tahoma"/>
          <w:u w:val="single"/>
        </w:rPr>
      </w:pPr>
      <w:r>
        <w:rPr>
          <w:rFonts w:ascii="Tahoma" w:hAnsi="Tahoma" w:cs="Tahoma"/>
          <w:u w:val="single"/>
        </w:rPr>
        <w:t>_______________________________________</w:t>
      </w:r>
    </w:p>
    <w:p w14:paraId="4EFD2B06" w14:textId="5C6A2FF4" w:rsidR="00C07E30" w:rsidRDefault="00DB085C">
      <w:pPr>
        <w:spacing w:after="0" w:line="360" w:lineRule="auto"/>
        <w:jc w:val="center"/>
      </w:pPr>
      <w:r>
        <w:rPr>
          <w:rFonts w:ascii="Tahoma" w:hAnsi="Tahoma" w:cs="Tahoma"/>
          <w:b/>
          <w:sz w:val="20"/>
          <w:szCs w:val="20"/>
        </w:rPr>
        <w:t>SIMPLIFIC PAVARINI DISTRIBUIDORA DE TÍTULOS E VALORES MOBILIÁRIOS LTDA</w:t>
      </w:r>
    </w:p>
    <w:p w14:paraId="616861CA" w14:textId="77777777" w:rsidR="00C07E30" w:rsidRDefault="00C07E30">
      <w:pPr>
        <w:spacing w:after="0" w:line="360" w:lineRule="auto"/>
        <w:jc w:val="both"/>
        <w:rPr>
          <w:rFonts w:ascii="Tahoma" w:hAnsi="Tahoma" w:cs="Tahoma"/>
          <w:u w:val="single"/>
        </w:rPr>
      </w:pPr>
    </w:p>
    <w:p w14:paraId="4CD626C1" w14:textId="77777777" w:rsidR="00C07E30" w:rsidRDefault="00C07E30">
      <w:pPr>
        <w:spacing w:after="0" w:line="360" w:lineRule="auto"/>
        <w:jc w:val="center"/>
        <w:rPr>
          <w:rFonts w:ascii="Tahoma" w:hAnsi="Tahoma" w:cs="Tahoma"/>
          <w:u w:val="single"/>
        </w:rPr>
      </w:pPr>
    </w:p>
    <w:p w14:paraId="4E999659" w14:textId="77777777" w:rsidR="00C07E30" w:rsidRDefault="00987EAD">
      <w:pPr>
        <w:spacing w:after="0" w:line="360" w:lineRule="auto"/>
        <w:jc w:val="center"/>
        <w:rPr>
          <w:rFonts w:ascii="Tahoma" w:hAnsi="Tahoma" w:cs="Tahoma"/>
          <w:u w:val="single"/>
        </w:rPr>
      </w:pPr>
      <w:r>
        <w:rPr>
          <w:rFonts w:ascii="Tahoma" w:hAnsi="Tahoma" w:cs="Tahoma"/>
          <w:u w:val="single"/>
        </w:rPr>
        <w:t>_______________________________________</w:t>
      </w:r>
    </w:p>
    <w:p w14:paraId="7529C52C" w14:textId="77777777" w:rsidR="00C07E30" w:rsidRDefault="00987EAD">
      <w:pPr>
        <w:spacing w:after="0" w:line="360" w:lineRule="auto"/>
        <w:jc w:val="center"/>
        <w:rPr>
          <w:rFonts w:ascii="Tahoma" w:hAnsi="Tahoma" w:cs="Tahoma"/>
          <w:b/>
          <w:sz w:val="20"/>
          <w:szCs w:val="20"/>
        </w:rPr>
      </w:pPr>
      <w:r>
        <w:rPr>
          <w:rFonts w:ascii="Tahoma" w:hAnsi="Tahoma" w:cs="Tahoma"/>
          <w:b/>
          <w:sz w:val="20"/>
          <w:szCs w:val="20"/>
        </w:rPr>
        <w:t>BANCO SANTANDER (BRASIL) S.A.</w:t>
      </w:r>
    </w:p>
    <w:p w14:paraId="5E7E17F4" w14:textId="77777777" w:rsidR="00C07E30" w:rsidRDefault="00C07E30">
      <w:pPr>
        <w:spacing w:after="0" w:line="360" w:lineRule="auto"/>
        <w:jc w:val="both"/>
        <w:rPr>
          <w:rFonts w:ascii="Tahoma" w:hAnsi="Tahoma" w:cs="Tahoma"/>
        </w:rPr>
      </w:pPr>
    </w:p>
    <w:p w14:paraId="2669C5EE" w14:textId="77777777" w:rsidR="00C07E30" w:rsidRDefault="00C07E30">
      <w:pPr>
        <w:spacing w:after="0" w:line="360" w:lineRule="auto"/>
        <w:jc w:val="both"/>
        <w:rPr>
          <w:rFonts w:ascii="Tahoma" w:hAnsi="Tahoma" w:cs="Tahoma"/>
        </w:rPr>
      </w:pPr>
    </w:p>
    <w:p w14:paraId="42DB1094" w14:textId="77777777" w:rsidR="00C07E30" w:rsidRPr="005C2E64" w:rsidRDefault="00987EAD">
      <w:pPr>
        <w:spacing w:after="0" w:line="360" w:lineRule="auto"/>
        <w:jc w:val="both"/>
        <w:rPr>
          <w:rFonts w:ascii="Tahoma" w:hAnsi="Tahoma" w:cs="Tahoma"/>
          <w:sz w:val="20"/>
          <w:szCs w:val="20"/>
        </w:rPr>
      </w:pPr>
      <w:r w:rsidRPr="005C2E64">
        <w:rPr>
          <w:rFonts w:ascii="Tahoma" w:hAnsi="Tahoma" w:cs="Tahoma"/>
          <w:sz w:val="20"/>
          <w:szCs w:val="20"/>
        </w:rPr>
        <w:t>Testemunhas:</w:t>
      </w:r>
    </w:p>
    <w:p w14:paraId="6917E4CA" w14:textId="77777777" w:rsidR="00987EAD" w:rsidRDefault="00987EAD">
      <w:pPr>
        <w:sectPr w:rsidR="00987EAD">
          <w:headerReference w:type="even" r:id="rId11"/>
          <w:headerReference w:type="default" r:id="rId12"/>
          <w:footerReference w:type="even" r:id="rId13"/>
          <w:footerReference w:type="default" r:id="rId14"/>
          <w:headerReference w:type="first" r:id="rId15"/>
          <w:footerReference w:type="first" r:id="rId16"/>
          <w:pgSz w:w="12242" w:h="15842"/>
          <w:pgMar w:top="1701" w:right="1134" w:bottom="1134" w:left="1701" w:header="720" w:footer="720" w:gutter="0"/>
          <w:cols w:space="720"/>
        </w:sectPr>
      </w:pPr>
    </w:p>
    <w:p w14:paraId="54B11038" w14:textId="77777777" w:rsidR="00C07E30" w:rsidRDefault="00C07E30">
      <w:pPr>
        <w:spacing w:after="0" w:line="360" w:lineRule="auto"/>
        <w:jc w:val="both"/>
        <w:rPr>
          <w:rFonts w:ascii="Tahoma" w:hAnsi="Tahoma" w:cs="Tahoma"/>
        </w:rPr>
      </w:pPr>
    </w:p>
    <w:p w14:paraId="27C81155" w14:textId="77777777" w:rsidR="00C07E30" w:rsidRDefault="00987EAD">
      <w:pPr>
        <w:spacing w:after="0" w:line="360" w:lineRule="auto"/>
        <w:jc w:val="both"/>
        <w:rPr>
          <w:rFonts w:ascii="Tahoma" w:hAnsi="Tahoma" w:cs="Tahoma"/>
        </w:rPr>
      </w:pPr>
      <w:r>
        <w:rPr>
          <w:rFonts w:ascii="Tahoma" w:hAnsi="Tahoma" w:cs="Tahoma"/>
        </w:rPr>
        <w:t>_______________________</w:t>
      </w:r>
      <w:r>
        <w:rPr>
          <w:rFonts w:ascii="Tahoma" w:hAnsi="Tahoma" w:cs="Tahoma"/>
        </w:rPr>
        <w:tab/>
        <w:t xml:space="preserve">                                       </w:t>
      </w:r>
    </w:p>
    <w:p w14:paraId="414DAD51" w14:textId="77777777" w:rsidR="00C07E30" w:rsidRDefault="00987EAD">
      <w:pPr>
        <w:spacing w:after="0" w:line="360" w:lineRule="auto"/>
        <w:jc w:val="both"/>
        <w:rPr>
          <w:rFonts w:ascii="Tahoma" w:hAnsi="Tahoma" w:cs="Tahoma"/>
          <w:sz w:val="20"/>
          <w:szCs w:val="20"/>
        </w:rPr>
      </w:pPr>
      <w:r>
        <w:rPr>
          <w:rFonts w:ascii="Tahoma" w:hAnsi="Tahoma" w:cs="Tahoma"/>
          <w:sz w:val="20"/>
          <w:szCs w:val="20"/>
        </w:rPr>
        <w:t xml:space="preserve">Nome: </w:t>
      </w:r>
    </w:p>
    <w:p w14:paraId="5BFEC22F" w14:textId="77777777" w:rsidR="00C07E30" w:rsidRDefault="00987EAD">
      <w:pPr>
        <w:spacing w:after="0" w:line="360" w:lineRule="auto"/>
        <w:jc w:val="both"/>
        <w:rPr>
          <w:rFonts w:ascii="Tahoma" w:hAnsi="Tahoma" w:cs="Tahoma"/>
          <w:sz w:val="20"/>
          <w:szCs w:val="20"/>
        </w:rPr>
      </w:pPr>
      <w:r>
        <w:rPr>
          <w:rFonts w:ascii="Tahoma" w:hAnsi="Tahoma" w:cs="Tahoma"/>
          <w:sz w:val="20"/>
          <w:szCs w:val="20"/>
        </w:rPr>
        <w:t>CPF/ME n.º:</w:t>
      </w:r>
    </w:p>
    <w:p w14:paraId="576C6308" w14:textId="77777777" w:rsidR="00C07E30" w:rsidRDefault="00C07E30">
      <w:pPr>
        <w:spacing w:after="0" w:line="360" w:lineRule="auto"/>
        <w:jc w:val="both"/>
        <w:rPr>
          <w:rFonts w:ascii="Tahoma" w:hAnsi="Tahoma" w:cs="Tahoma"/>
        </w:rPr>
      </w:pPr>
    </w:p>
    <w:p w14:paraId="74202190" w14:textId="77777777" w:rsidR="00C07E30" w:rsidRDefault="00987EAD">
      <w:pPr>
        <w:spacing w:after="0" w:line="360" w:lineRule="auto"/>
        <w:jc w:val="both"/>
        <w:rPr>
          <w:rFonts w:ascii="Tahoma" w:hAnsi="Tahoma" w:cs="Tahoma"/>
        </w:rPr>
      </w:pPr>
      <w:r>
        <w:rPr>
          <w:rFonts w:ascii="Tahoma" w:hAnsi="Tahoma" w:cs="Tahoma"/>
        </w:rPr>
        <w:t>_______________________</w:t>
      </w:r>
      <w:r>
        <w:rPr>
          <w:rFonts w:ascii="Tahoma" w:hAnsi="Tahoma" w:cs="Tahoma"/>
        </w:rPr>
        <w:tab/>
        <w:t xml:space="preserve">                                       </w:t>
      </w:r>
    </w:p>
    <w:p w14:paraId="0FB49497" w14:textId="77777777" w:rsidR="00C07E30" w:rsidRDefault="00987EAD">
      <w:pPr>
        <w:spacing w:after="0" w:line="360" w:lineRule="auto"/>
        <w:jc w:val="both"/>
        <w:rPr>
          <w:rFonts w:ascii="Tahoma" w:hAnsi="Tahoma" w:cs="Tahoma"/>
          <w:sz w:val="20"/>
          <w:szCs w:val="20"/>
        </w:rPr>
      </w:pPr>
      <w:r>
        <w:rPr>
          <w:rFonts w:ascii="Tahoma" w:hAnsi="Tahoma" w:cs="Tahoma"/>
          <w:sz w:val="20"/>
          <w:szCs w:val="20"/>
        </w:rPr>
        <w:t xml:space="preserve">Nome: </w:t>
      </w:r>
    </w:p>
    <w:p w14:paraId="1DB52153" w14:textId="77777777" w:rsidR="00C07E30" w:rsidRDefault="00987EAD">
      <w:pPr>
        <w:spacing w:after="0" w:line="360" w:lineRule="auto"/>
        <w:jc w:val="both"/>
        <w:rPr>
          <w:rFonts w:ascii="Tahoma" w:hAnsi="Tahoma" w:cs="Tahoma"/>
          <w:sz w:val="20"/>
          <w:szCs w:val="20"/>
        </w:rPr>
      </w:pPr>
      <w:r>
        <w:rPr>
          <w:rFonts w:ascii="Tahoma" w:hAnsi="Tahoma" w:cs="Tahoma"/>
          <w:sz w:val="20"/>
          <w:szCs w:val="20"/>
        </w:rPr>
        <w:t>CPF/ME n.º:</w:t>
      </w:r>
    </w:p>
    <w:p w14:paraId="48CC3708" w14:textId="77777777" w:rsidR="00987EAD" w:rsidRDefault="00987EAD">
      <w:pPr>
        <w:sectPr w:rsidR="00987EAD">
          <w:type w:val="continuous"/>
          <w:pgSz w:w="12242" w:h="15842"/>
          <w:pgMar w:top="1701" w:right="1134" w:bottom="1134" w:left="1701" w:header="720" w:footer="720" w:gutter="0"/>
          <w:cols w:num="2" w:space="720"/>
        </w:sectPr>
      </w:pPr>
    </w:p>
    <w:p w14:paraId="5D680B7D" w14:textId="77777777" w:rsidR="00C07E30" w:rsidRDefault="00C07E30">
      <w:pPr>
        <w:widowControl w:val="0"/>
        <w:spacing w:after="0" w:line="360" w:lineRule="auto"/>
        <w:jc w:val="center"/>
        <w:rPr>
          <w:rFonts w:ascii="Tahoma" w:hAnsi="Tahoma" w:cs="Tahoma"/>
          <w:b/>
          <w:sz w:val="20"/>
          <w:szCs w:val="20"/>
          <w:u w:val="single"/>
        </w:rPr>
      </w:pPr>
    </w:p>
    <w:p w14:paraId="7B8DB597" w14:textId="77777777" w:rsidR="00C07E30" w:rsidRDefault="00C07E30">
      <w:pPr>
        <w:widowControl w:val="0"/>
        <w:spacing w:after="0" w:line="360" w:lineRule="auto"/>
        <w:jc w:val="center"/>
        <w:rPr>
          <w:rFonts w:ascii="Tahoma" w:hAnsi="Tahoma" w:cs="Tahoma"/>
          <w:b/>
          <w:sz w:val="20"/>
          <w:szCs w:val="20"/>
          <w:u w:val="single"/>
        </w:rPr>
      </w:pPr>
    </w:p>
    <w:p w14:paraId="067C5360" w14:textId="51448217" w:rsidR="00233428" w:rsidRDefault="00233428">
      <w:pPr>
        <w:widowControl w:val="0"/>
        <w:spacing w:after="0" w:line="360" w:lineRule="auto"/>
        <w:jc w:val="center"/>
        <w:rPr>
          <w:rFonts w:ascii="Tahoma" w:hAnsi="Tahoma" w:cs="Tahoma"/>
          <w:b/>
          <w:sz w:val="20"/>
          <w:szCs w:val="20"/>
          <w:u w:val="single"/>
        </w:rPr>
      </w:pPr>
    </w:p>
    <w:p w14:paraId="4C3F7E7A" w14:textId="3AE3EB28" w:rsidR="00997360" w:rsidRDefault="00997360">
      <w:pPr>
        <w:widowControl w:val="0"/>
        <w:spacing w:after="0" w:line="360" w:lineRule="auto"/>
        <w:jc w:val="center"/>
        <w:rPr>
          <w:rFonts w:ascii="Tahoma" w:hAnsi="Tahoma" w:cs="Tahoma"/>
          <w:b/>
          <w:sz w:val="20"/>
          <w:szCs w:val="20"/>
          <w:u w:val="single"/>
        </w:rPr>
      </w:pPr>
    </w:p>
    <w:p w14:paraId="54C13964" w14:textId="3FCD10D6" w:rsidR="00997360" w:rsidRDefault="00997360">
      <w:pPr>
        <w:widowControl w:val="0"/>
        <w:spacing w:after="0" w:line="360" w:lineRule="auto"/>
        <w:jc w:val="center"/>
        <w:rPr>
          <w:rFonts w:ascii="Tahoma" w:hAnsi="Tahoma" w:cs="Tahoma"/>
          <w:b/>
          <w:sz w:val="20"/>
          <w:szCs w:val="20"/>
          <w:u w:val="single"/>
        </w:rPr>
      </w:pPr>
    </w:p>
    <w:p w14:paraId="390BBA15" w14:textId="11EE9764" w:rsidR="00985821" w:rsidRDefault="00985821">
      <w:pPr>
        <w:widowControl w:val="0"/>
        <w:spacing w:after="0" w:line="360" w:lineRule="auto"/>
        <w:jc w:val="center"/>
        <w:rPr>
          <w:rFonts w:ascii="Tahoma" w:hAnsi="Tahoma" w:cs="Tahoma"/>
          <w:b/>
          <w:sz w:val="20"/>
          <w:szCs w:val="20"/>
          <w:u w:val="single"/>
        </w:rPr>
      </w:pPr>
    </w:p>
    <w:p w14:paraId="0932900D" w14:textId="77777777" w:rsidR="00985821" w:rsidRDefault="00985821">
      <w:pPr>
        <w:widowControl w:val="0"/>
        <w:spacing w:after="0" w:line="360" w:lineRule="auto"/>
        <w:jc w:val="center"/>
        <w:rPr>
          <w:rFonts w:ascii="Tahoma" w:hAnsi="Tahoma" w:cs="Tahoma"/>
          <w:b/>
          <w:sz w:val="20"/>
          <w:szCs w:val="20"/>
          <w:u w:val="single"/>
        </w:rPr>
      </w:pPr>
    </w:p>
    <w:p w14:paraId="53B85483" w14:textId="28941B1B" w:rsidR="00997360" w:rsidRDefault="00997360">
      <w:pPr>
        <w:widowControl w:val="0"/>
        <w:spacing w:after="0" w:line="360" w:lineRule="auto"/>
        <w:jc w:val="center"/>
        <w:rPr>
          <w:rFonts w:ascii="Tahoma" w:hAnsi="Tahoma" w:cs="Tahoma"/>
          <w:b/>
          <w:sz w:val="20"/>
          <w:szCs w:val="20"/>
          <w:u w:val="single"/>
        </w:rPr>
      </w:pPr>
    </w:p>
    <w:p w14:paraId="6A97448B" w14:textId="77777777" w:rsidR="00C07E30" w:rsidRDefault="00987EAD">
      <w:pPr>
        <w:widowControl w:val="0"/>
        <w:spacing w:after="0" w:line="360" w:lineRule="auto"/>
        <w:jc w:val="center"/>
        <w:rPr>
          <w:rFonts w:ascii="Tahoma" w:hAnsi="Tahoma" w:cs="Tahoma"/>
          <w:b/>
          <w:sz w:val="20"/>
          <w:szCs w:val="20"/>
          <w:u w:val="single"/>
        </w:rPr>
      </w:pPr>
      <w:r>
        <w:rPr>
          <w:rFonts w:ascii="Tahoma" w:hAnsi="Tahoma" w:cs="Tahoma"/>
          <w:b/>
          <w:sz w:val="20"/>
          <w:szCs w:val="20"/>
          <w:u w:val="single"/>
        </w:rPr>
        <w:t>ANEXO A</w:t>
      </w:r>
    </w:p>
    <w:p w14:paraId="482D6AF4" w14:textId="77777777" w:rsidR="00C07E30" w:rsidRDefault="00C07E30">
      <w:pPr>
        <w:widowControl w:val="0"/>
        <w:tabs>
          <w:tab w:val="left" w:pos="567"/>
        </w:tabs>
        <w:spacing w:after="0" w:line="360" w:lineRule="auto"/>
        <w:jc w:val="center"/>
        <w:rPr>
          <w:rFonts w:ascii="Tahoma" w:hAnsi="Tahoma" w:cs="Tahoma"/>
          <w:b/>
          <w:sz w:val="20"/>
          <w:szCs w:val="20"/>
        </w:rPr>
      </w:pPr>
    </w:p>
    <w:p w14:paraId="116CE00B" w14:textId="5E08D6D7" w:rsidR="00C07E30" w:rsidRDefault="00987EAD">
      <w:pPr>
        <w:widowControl w:val="0"/>
        <w:tabs>
          <w:tab w:val="left" w:pos="567"/>
        </w:tabs>
        <w:spacing w:after="0" w:line="360" w:lineRule="auto"/>
        <w:jc w:val="center"/>
        <w:rPr>
          <w:rFonts w:ascii="Tahoma" w:hAnsi="Tahoma" w:cs="Tahoma"/>
          <w:b/>
          <w:sz w:val="20"/>
          <w:szCs w:val="20"/>
        </w:rPr>
      </w:pPr>
      <w:r>
        <w:rPr>
          <w:rFonts w:ascii="Tahoma" w:hAnsi="Tahoma" w:cs="Tahoma"/>
          <w:b/>
          <w:sz w:val="20"/>
          <w:szCs w:val="20"/>
        </w:rPr>
        <w:t>CLÁUSU</w:t>
      </w:r>
      <w:r w:rsidR="00D96565">
        <w:rPr>
          <w:rFonts w:ascii="Tahoma" w:hAnsi="Tahoma" w:cs="Tahoma"/>
          <w:b/>
          <w:sz w:val="20"/>
          <w:szCs w:val="20"/>
        </w:rPr>
        <w:t>LA PRIMEIRA – DAS MOVIMENTAÇÕES</w:t>
      </w:r>
    </w:p>
    <w:p w14:paraId="18DBD1D4" w14:textId="77777777" w:rsidR="00C07E30" w:rsidRDefault="00C07E30">
      <w:pPr>
        <w:widowControl w:val="0"/>
        <w:tabs>
          <w:tab w:val="left" w:pos="567"/>
        </w:tabs>
        <w:spacing w:after="0" w:line="360" w:lineRule="auto"/>
        <w:jc w:val="both"/>
        <w:rPr>
          <w:rFonts w:ascii="Tahoma" w:hAnsi="Tahoma" w:cs="Tahoma"/>
        </w:rPr>
      </w:pPr>
    </w:p>
    <w:p w14:paraId="440D5E99" w14:textId="7D1F6F6F" w:rsidR="00FA5CBD" w:rsidRDefault="00EC50E9" w:rsidP="00633DEF">
      <w:pPr>
        <w:pStyle w:val="PargrafodaLista"/>
        <w:numPr>
          <w:ilvl w:val="1"/>
          <w:numId w:val="9"/>
        </w:numPr>
        <w:tabs>
          <w:tab w:val="left" w:pos="426"/>
        </w:tabs>
        <w:spacing w:after="0" w:line="360" w:lineRule="auto"/>
        <w:ind w:left="0" w:firstLine="0"/>
        <w:jc w:val="both"/>
        <w:rPr>
          <w:rFonts w:ascii="Tahoma" w:hAnsi="Tahoma" w:cs="Tahoma"/>
          <w:sz w:val="20"/>
          <w:szCs w:val="20"/>
        </w:rPr>
      </w:pPr>
      <w:r w:rsidRPr="00FA5CBD">
        <w:rPr>
          <w:rFonts w:ascii="Tahoma" w:hAnsi="Tahoma" w:cs="Tahoma"/>
          <w:sz w:val="20"/>
          <w:szCs w:val="20"/>
        </w:rPr>
        <w:t xml:space="preserve">As </w:t>
      </w:r>
      <w:r w:rsidR="00154063">
        <w:rPr>
          <w:rFonts w:ascii="Tahoma" w:hAnsi="Tahoma" w:cs="Tahoma"/>
          <w:sz w:val="20"/>
          <w:szCs w:val="20"/>
        </w:rPr>
        <w:t xml:space="preserve">transferências, </w:t>
      </w:r>
      <w:r w:rsidR="00987EAD" w:rsidRPr="00FA5CBD">
        <w:rPr>
          <w:rFonts w:ascii="Tahoma" w:hAnsi="Tahoma" w:cs="Tahoma"/>
          <w:sz w:val="20"/>
          <w:szCs w:val="20"/>
        </w:rPr>
        <w:t>investimentos</w:t>
      </w:r>
      <w:r w:rsidR="00154063">
        <w:rPr>
          <w:rFonts w:ascii="Tahoma" w:hAnsi="Tahoma" w:cs="Tahoma"/>
          <w:sz w:val="20"/>
          <w:szCs w:val="20"/>
        </w:rPr>
        <w:t xml:space="preserve"> ou resgates</w:t>
      </w:r>
      <w:r w:rsidR="00987EAD" w:rsidRPr="00FA5CBD">
        <w:rPr>
          <w:rFonts w:ascii="Tahoma" w:hAnsi="Tahoma" w:cs="Tahoma"/>
          <w:sz w:val="20"/>
          <w:szCs w:val="20"/>
        </w:rPr>
        <w:t xml:space="preserve"> </w:t>
      </w:r>
      <w:r w:rsidRPr="00FA5CBD">
        <w:rPr>
          <w:rFonts w:ascii="Tahoma" w:hAnsi="Tahoma" w:cs="Tahoma"/>
          <w:sz w:val="20"/>
          <w:szCs w:val="20"/>
        </w:rPr>
        <w:t>realizado</w:t>
      </w:r>
      <w:r w:rsidR="00987EAD" w:rsidRPr="00FA5CBD">
        <w:rPr>
          <w:rFonts w:ascii="Tahoma" w:hAnsi="Tahoma" w:cs="Tahoma"/>
          <w:sz w:val="20"/>
          <w:szCs w:val="20"/>
        </w:rPr>
        <w:t>s na Conta de Depósito que não estiverem previamente definidos no Contrato serão feit</w:t>
      </w:r>
      <w:r w:rsidR="00154063">
        <w:rPr>
          <w:rFonts w:ascii="Tahoma" w:hAnsi="Tahoma" w:cs="Tahoma"/>
          <w:sz w:val="20"/>
          <w:szCs w:val="20"/>
        </w:rPr>
        <w:t>a</w:t>
      </w:r>
      <w:r w:rsidR="00987EAD" w:rsidRPr="00FA5CBD">
        <w:rPr>
          <w:rFonts w:ascii="Tahoma" w:hAnsi="Tahoma" w:cs="Tahoma"/>
          <w:sz w:val="20"/>
          <w:szCs w:val="20"/>
        </w:rPr>
        <w:t>s através d</w:t>
      </w:r>
      <w:r w:rsidR="00FA5CBD" w:rsidRPr="00FA5CBD">
        <w:rPr>
          <w:rFonts w:ascii="Tahoma" w:hAnsi="Tahoma" w:cs="Tahoma"/>
          <w:sz w:val="20"/>
          <w:szCs w:val="20"/>
        </w:rPr>
        <w:t>e instrução neste sentido</w:t>
      </w:r>
      <w:r w:rsidR="00FE6101">
        <w:rPr>
          <w:rFonts w:ascii="Tahoma" w:hAnsi="Tahoma" w:cs="Tahoma"/>
          <w:sz w:val="20"/>
          <w:szCs w:val="20"/>
        </w:rPr>
        <w:t xml:space="preserve"> </w:t>
      </w:r>
      <w:r w:rsidR="00FE6101" w:rsidRPr="00FA5CBD">
        <w:rPr>
          <w:rFonts w:ascii="Tahoma" w:hAnsi="Tahoma" w:cs="Tahoma"/>
          <w:sz w:val="20"/>
          <w:szCs w:val="20"/>
        </w:rPr>
        <w:t>(“</w:t>
      </w:r>
      <w:r w:rsidR="00FE6101">
        <w:rPr>
          <w:rFonts w:ascii="Tahoma" w:hAnsi="Tahoma" w:cs="Tahoma"/>
          <w:sz w:val="20"/>
          <w:szCs w:val="20"/>
        </w:rPr>
        <w:t>INSTRUÇÕES”)</w:t>
      </w:r>
      <w:r w:rsidR="00FA5CBD" w:rsidRPr="00FA5CBD">
        <w:rPr>
          <w:rFonts w:ascii="Tahoma" w:hAnsi="Tahoma" w:cs="Tahoma"/>
          <w:sz w:val="20"/>
          <w:szCs w:val="20"/>
        </w:rPr>
        <w:t xml:space="preserve">, </w:t>
      </w:r>
      <w:r w:rsidR="00FA5CBD" w:rsidRPr="005A1407">
        <w:rPr>
          <w:rFonts w:ascii="Tahoma" w:hAnsi="Tahoma" w:cs="Tahoma"/>
          <w:sz w:val="20"/>
          <w:szCs w:val="20"/>
        </w:rPr>
        <w:t xml:space="preserve">conforme procedimento previsto na cláusula </w:t>
      </w:r>
      <w:r w:rsidR="00B9741C" w:rsidRPr="005A1407">
        <w:rPr>
          <w:rFonts w:ascii="Tahoma" w:hAnsi="Tahoma" w:cs="Tahoma"/>
          <w:sz w:val="20"/>
          <w:szCs w:val="20"/>
        </w:rPr>
        <w:t>1.</w:t>
      </w:r>
      <w:r w:rsidR="005A1407" w:rsidRPr="0066003E">
        <w:rPr>
          <w:rFonts w:ascii="Tahoma" w:hAnsi="Tahoma" w:cs="Tahoma"/>
          <w:sz w:val="20"/>
          <w:szCs w:val="20"/>
        </w:rPr>
        <w:t>7</w:t>
      </w:r>
      <w:r w:rsidR="00D96565" w:rsidRPr="005A1407">
        <w:rPr>
          <w:rFonts w:ascii="Tahoma" w:hAnsi="Tahoma" w:cs="Tahoma"/>
          <w:sz w:val="20"/>
          <w:szCs w:val="20"/>
        </w:rPr>
        <w:t>, infra</w:t>
      </w:r>
      <w:r w:rsidR="005A1407" w:rsidRPr="0066003E">
        <w:rPr>
          <w:rFonts w:ascii="Tahoma" w:hAnsi="Tahoma" w:cs="Tahoma"/>
          <w:sz w:val="20"/>
          <w:szCs w:val="20"/>
        </w:rPr>
        <w:t xml:space="preserve"> e seguintes</w:t>
      </w:r>
      <w:r w:rsidR="00D96565" w:rsidRPr="005A1407">
        <w:rPr>
          <w:rFonts w:ascii="Tahoma" w:hAnsi="Tahoma" w:cs="Tahoma"/>
          <w:sz w:val="20"/>
          <w:szCs w:val="20"/>
        </w:rPr>
        <w:t>.</w:t>
      </w:r>
    </w:p>
    <w:p w14:paraId="62B0734E" w14:textId="77777777" w:rsidR="00D96565" w:rsidRPr="00FA5CBD" w:rsidRDefault="00D96565" w:rsidP="00D96565">
      <w:pPr>
        <w:pStyle w:val="PargrafodaLista"/>
        <w:tabs>
          <w:tab w:val="left" w:pos="426"/>
        </w:tabs>
        <w:spacing w:after="0" w:line="360" w:lineRule="auto"/>
        <w:ind w:left="0"/>
        <w:jc w:val="both"/>
        <w:rPr>
          <w:rFonts w:ascii="Tahoma" w:hAnsi="Tahoma" w:cs="Tahoma"/>
          <w:sz w:val="20"/>
          <w:szCs w:val="20"/>
        </w:rPr>
      </w:pPr>
    </w:p>
    <w:p w14:paraId="5BAD3FF1" w14:textId="16F15BF4" w:rsidR="00D96565" w:rsidRDefault="00D96565" w:rsidP="00D96565">
      <w:pPr>
        <w:pStyle w:val="Corpodetexto"/>
        <w:numPr>
          <w:ilvl w:val="1"/>
          <w:numId w:val="9"/>
        </w:numPr>
        <w:tabs>
          <w:tab w:val="left" w:pos="426"/>
        </w:tabs>
        <w:spacing w:after="0" w:line="360" w:lineRule="auto"/>
        <w:ind w:left="0" w:firstLine="0"/>
        <w:rPr>
          <w:rFonts w:ascii="Tahoma" w:hAnsi="Tahoma" w:cs="Tahoma"/>
          <w:sz w:val="20"/>
          <w:szCs w:val="20"/>
        </w:rPr>
      </w:pPr>
      <w:r w:rsidRPr="005A1003">
        <w:rPr>
          <w:rFonts w:ascii="Tahoma" w:hAnsi="Tahoma" w:cs="Tahoma"/>
          <w:sz w:val="20"/>
          <w:szCs w:val="20"/>
        </w:rPr>
        <w:t xml:space="preserve">As </w:t>
      </w:r>
      <w:r w:rsidR="00FE6101" w:rsidRPr="005A1003">
        <w:rPr>
          <w:rFonts w:ascii="Tahoma" w:hAnsi="Tahoma" w:cs="Tahoma"/>
          <w:sz w:val="20"/>
          <w:szCs w:val="20"/>
        </w:rPr>
        <w:t>INSTRUÇÕES</w:t>
      </w:r>
      <w:r w:rsidRPr="005A1003">
        <w:rPr>
          <w:rFonts w:ascii="Tahoma" w:hAnsi="Tahoma" w:cs="Tahoma"/>
          <w:sz w:val="20"/>
          <w:szCs w:val="20"/>
        </w:rPr>
        <w:t xml:space="preserve"> deverão ser recepcionadas até às 12:00</w:t>
      </w:r>
      <w:r w:rsidRPr="005A1003">
        <w:rPr>
          <w:rStyle w:val="Refdenotaderodap"/>
          <w:rFonts w:ascii="Tahoma" w:hAnsi="Tahoma" w:cs="Tahoma"/>
          <w:sz w:val="20"/>
          <w:szCs w:val="20"/>
        </w:rPr>
        <w:footnoteReference w:id="1"/>
      </w:r>
      <w:r w:rsidRPr="005A1003">
        <w:rPr>
          <w:rFonts w:ascii="Tahoma" w:hAnsi="Tahoma" w:cs="Tahoma"/>
          <w:sz w:val="20"/>
          <w:szCs w:val="20"/>
        </w:rPr>
        <w:t xml:space="preserve">  horas. As instruções recebidas após este horário somente serão efetivadas no dia útil imediatamente posterior, considerando-se, para tanto, seu horário de inclusão no Portal Escrow. </w:t>
      </w:r>
    </w:p>
    <w:p w14:paraId="207AD632" w14:textId="77777777" w:rsidR="00D96565" w:rsidRPr="005A1003" w:rsidRDefault="00D96565" w:rsidP="00D96565">
      <w:pPr>
        <w:pStyle w:val="Corpodetexto"/>
        <w:tabs>
          <w:tab w:val="left" w:pos="426"/>
        </w:tabs>
        <w:spacing w:after="0" w:line="360" w:lineRule="auto"/>
        <w:rPr>
          <w:rFonts w:ascii="Tahoma" w:hAnsi="Tahoma" w:cs="Tahoma"/>
          <w:sz w:val="20"/>
          <w:szCs w:val="20"/>
        </w:rPr>
      </w:pPr>
    </w:p>
    <w:p w14:paraId="352E0980" w14:textId="77777777" w:rsidR="00C14673" w:rsidRDefault="00D96565" w:rsidP="00C14673">
      <w:pPr>
        <w:pStyle w:val="Corpodetexto"/>
        <w:numPr>
          <w:ilvl w:val="1"/>
          <w:numId w:val="9"/>
        </w:numPr>
        <w:tabs>
          <w:tab w:val="left" w:pos="426"/>
        </w:tabs>
        <w:spacing w:after="0" w:line="360" w:lineRule="auto"/>
        <w:ind w:left="0" w:firstLine="0"/>
        <w:rPr>
          <w:rFonts w:ascii="Tahoma" w:hAnsi="Tahoma" w:cs="Tahoma"/>
          <w:sz w:val="20"/>
          <w:szCs w:val="20"/>
        </w:rPr>
      </w:pPr>
      <w:r w:rsidRPr="005A1003">
        <w:rPr>
          <w:rFonts w:ascii="Tahoma" w:hAnsi="Tahoma" w:cs="Tahoma"/>
          <w:sz w:val="20"/>
          <w:szCs w:val="20"/>
        </w:rPr>
        <w:t>As movimentações e os investimentos previamente estabelecidos no Contrato (“</w:t>
      </w:r>
      <w:r w:rsidR="005315ED">
        <w:rPr>
          <w:rFonts w:ascii="Tahoma" w:hAnsi="Tahoma" w:cs="Tahoma"/>
          <w:sz w:val="20"/>
          <w:szCs w:val="20"/>
        </w:rPr>
        <w:t>INSTRUÇÕES</w:t>
      </w:r>
      <w:r w:rsidR="005315ED" w:rsidRPr="005A1003">
        <w:rPr>
          <w:rFonts w:ascii="Tahoma" w:hAnsi="Tahoma" w:cs="Tahoma"/>
          <w:sz w:val="20"/>
          <w:szCs w:val="20"/>
        </w:rPr>
        <w:t xml:space="preserve"> </w:t>
      </w:r>
      <w:r w:rsidRPr="005A1003">
        <w:rPr>
          <w:rFonts w:ascii="Tahoma" w:hAnsi="Tahoma" w:cs="Tahoma"/>
          <w:sz w:val="20"/>
          <w:szCs w:val="20"/>
        </w:rPr>
        <w:t>PROGRAMADAS” e “INVESTIMENTOS PROGRAMADOS”, respectivamente), somente serão efetivados no mesmo dia útil para os Recursos que ingressarem na referida Conta de Depósito até às 12:00</w:t>
      </w:r>
      <w:r>
        <w:rPr>
          <w:rFonts w:ascii="Tahoma" w:hAnsi="Tahoma" w:cs="Tahoma"/>
          <w:sz w:val="20"/>
          <w:szCs w:val="20"/>
        </w:rPr>
        <w:t xml:space="preserve"> </w:t>
      </w:r>
      <w:r w:rsidRPr="005A1003">
        <w:rPr>
          <w:rFonts w:ascii="Tahoma" w:hAnsi="Tahoma" w:cs="Tahoma"/>
          <w:sz w:val="20"/>
          <w:szCs w:val="20"/>
        </w:rPr>
        <w:t xml:space="preserve">horas, sendo que os Recursos recebidos após este horário somente serão movimentados e/ou investidos no dia útil imediatamente posterior. </w:t>
      </w:r>
    </w:p>
    <w:p w14:paraId="422F313E" w14:textId="77777777" w:rsidR="00C14673" w:rsidRDefault="00C14673" w:rsidP="00C14673">
      <w:pPr>
        <w:pStyle w:val="PargrafodaLista"/>
        <w:rPr>
          <w:rFonts w:ascii="Tahoma" w:hAnsi="Tahoma" w:cs="Tahoma"/>
          <w:sz w:val="20"/>
          <w:szCs w:val="20"/>
        </w:rPr>
      </w:pPr>
    </w:p>
    <w:p w14:paraId="5EFA03B1" w14:textId="23097120" w:rsidR="005315ED" w:rsidRPr="00C30EAB" w:rsidRDefault="00C14673" w:rsidP="00C14673">
      <w:pPr>
        <w:pStyle w:val="Corpodetexto"/>
        <w:numPr>
          <w:ilvl w:val="1"/>
          <w:numId w:val="9"/>
        </w:numPr>
        <w:tabs>
          <w:tab w:val="left" w:pos="426"/>
        </w:tabs>
        <w:spacing w:after="0" w:line="360" w:lineRule="auto"/>
        <w:ind w:left="0" w:firstLine="0"/>
        <w:rPr>
          <w:rFonts w:ascii="Tahoma" w:hAnsi="Tahoma" w:cs="Tahoma"/>
          <w:sz w:val="20"/>
          <w:szCs w:val="20"/>
        </w:rPr>
      </w:pPr>
      <w:r w:rsidRPr="00C30EAB">
        <w:rPr>
          <w:rFonts w:ascii="Tahoma" w:hAnsi="Tahoma" w:cs="Tahoma"/>
          <w:sz w:val="20"/>
          <w:szCs w:val="20"/>
        </w:rPr>
        <w:t xml:space="preserve">Na hipótese de bloqueio da CONTA DEPÓSITO por instrução da </w:t>
      </w:r>
      <w:commentRangeStart w:id="13"/>
      <w:commentRangeStart w:id="14"/>
      <w:r w:rsidRPr="00C30EAB">
        <w:rPr>
          <w:rFonts w:ascii="Tahoma" w:hAnsi="Tahoma" w:cs="Tahoma"/>
          <w:sz w:val="20"/>
          <w:szCs w:val="20"/>
        </w:rPr>
        <w:t xml:space="preserve">PARTE </w:t>
      </w:r>
      <w:ins w:id="15" w:author="Matheus Gomes Faria" w:date="2022-05-24T16:25:00Z">
        <w:del w:id="16" w:author="Renata Chamas" w:date="2022-05-27T10:49:00Z">
          <w:r w:rsidR="000224D1" w:rsidDel="007D6199">
            <w:rPr>
              <w:rFonts w:ascii="Tahoma" w:hAnsi="Tahoma" w:cs="Tahoma"/>
              <w:sz w:val="20"/>
              <w:szCs w:val="20"/>
            </w:rPr>
            <w:delText xml:space="preserve">B </w:delText>
          </w:r>
        </w:del>
      </w:ins>
      <w:commentRangeEnd w:id="13"/>
      <w:r w:rsidR="007D6199">
        <w:rPr>
          <w:rStyle w:val="Refdecomentrio"/>
          <w:rFonts w:ascii="Garamond" w:eastAsia="Times New Roman" w:hAnsi="Garamond"/>
          <w:lang w:val="en-US" w:eastAsia="pt-BR"/>
        </w:rPr>
        <w:commentReference w:id="13"/>
      </w:r>
      <w:commentRangeEnd w:id="14"/>
      <w:r w:rsidR="001D0B6C">
        <w:rPr>
          <w:rStyle w:val="Refdecomentrio"/>
          <w:rFonts w:ascii="Garamond" w:eastAsia="Times New Roman" w:hAnsi="Garamond"/>
          <w:lang w:val="en-US" w:eastAsia="pt-BR"/>
        </w:rPr>
        <w:commentReference w:id="14"/>
      </w:r>
      <w:r w:rsidRPr="00C30EAB">
        <w:rPr>
          <w:rFonts w:ascii="Tahoma" w:hAnsi="Tahoma" w:cs="Tahoma"/>
          <w:sz w:val="20"/>
          <w:szCs w:val="20"/>
        </w:rPr>
        <w:t xml:space="preserve">definida no </w:t>
      </w:r>
      <w:r w:rsidR="00FA559C" w:rsidRPr="00C30EAB">
        <w:rPr>
          <w:rFonts w:ascii="Tahoma" w:hAnsi="Tahoma" w:cs="Tahoma"/>
          <w:sz w:val="20"/>
          <w:szCs w:val="20"/>
        </w:rPr>
        <w:t>Quadro Resumo</w:t>
      </w:r>
      <w:r w:rsidRPr="00C30EAB">
        <w:rPr>
          <w:rFonts w:ascii="Tahoma" w:hAnsi="Tahoma" w:cs="Tahoma"/>
          <w:sz w:val="20"/>
          <w:szCs w:val="20"/>
        </w:rPr>
        <w:t>, os investimentos realizados permanecerão vigentes até que sobrevenha instrução em sentido contrário.</w:t>
      </w:r>
    </w:p>
    <w:p w14:paraId="4FF2F058" w14:textId="77777777" w:rsidR="00FA5CBD" w:rsidRPr="00FA5CBD" w:rsidRDefault="00FA5CBD" w:rsidP="00FA5CBD">
      <w:pPr>
        <w:spacing w:after="0" w:line="360" w:lineRule="auto"/>
        <w:jc w:val="both"/>
        <w:rPr>
          <w:rFonts w:ascii="Tahoma" w:hAnsi="Tahoma" w:cs="Tahoma"/>
          <w:sz w:val="20"/>
          <w:szCs w:val="20"/>
        </w:rPr>
      </w:pPr>
    </w:p>
    <w:p w14:paraId="35FB34DD" w14:textId="27B120FC" w:rsidR="00FA5CBD" w:rsidRDefault="00987EAD" w:rsidP="00633DEF">
      <w:pPr>
        <w:pStyle w:val="Corpodetexto"/>
        <w:numPr>
          <w:ilvl w:val="1"/>
          <w:numId w:val="9"/>
        </w:numPr>
        <w:tabs>
          <w:tab w:val="left" w:pos="426"/>
        </w:tabs>
        <w:spacing w:after="0" w:line="360" w:lineRule="auto"/>
        <w:ind w:left="0" w:firstLine="0"/>
        <w:rPr>
          <w:rFonts w:ascii="Tahoma" w:hAnsi="Tahoma" w:cs="Tahoma"/>
          <w:sz w:val="20"/>
          <w:szCs w:val="20"/>
        </w:rPr>
      </w:pPr>
      <w:r w:rsidRPr="00FA5CBD">
        <w:rPr>
          <w:rFonts w:ascii="Tahoma" w:hAnsi="Tahoma" w:cs="Tahoma"/>
          <w:sz w:val="20"/>
          <w:szCs w:val="20"/>
        </w:rPr>
        <w:t>Para viabilizar a realização d</w:t>
      </w:r>
      <w:r w:rsidR="00154063">
        <w:rPr>
          <w:rFonts w:ascii="Tahoma" w:hAnsi="Tahoma" w:cs="Tahoma"/>
          <w:sz w:val="20"/>
          <w:szCs w:val="20"/>
        </w:rPr>
        <w:t xml:space="preserve">os Investimentos </w:t>
      </w:r>
      <w:r w:rsidR="006D1D86">
        <w:rPr>
          <w:rFonts w:ascii="Tahoma" w:hAnsi="Tahoma" w:cs="Tahoma"/>
          <w:sz w:val="20"/>
          <w:szCs w:val="20"/>
        </w:rPr>
        <w:t>Programados e n</w:t>
      </w:r>
      <w:r w:rsidR="00154063">
        <w:rPr>
          <w:rFonts w:ascii="Tahoma" w:hAnsi="Tahoma" w:cs="Tahoma"/>
          <w:sz w:val="20"/>
          <w:szCs w:val="20"/>
        </w:rPr>
        <w:t xml:space="preserve">ão Programados, </w:t>
      </w:r>
      <w:r w:rsidRPr="00FA5CBD">
        <w:rPr>
          <w:rFonts w:ascii="Tahoma" w:hAnsi="Tahoma" w:cs="Tahoma"/>
          <w:sz w:val="20"/>
          <w:szCs w:val="20"/>
        </w:rPr>
        <w:t xml:space="preserve">o BANCO DEPOSITÁRIO fica autorizado </w:t>
      </w:r>
      <w:r w:rsidR="00FA5CBD" w:rsidRPr="00FA5CBD">
        <w:rPr>
          <w:rFonts w:ascii="Tahoma" w:hAnsi="Tahoma" w:cs="Tahoma"/>
          <w:sz w:val="20"/>
          <w:szCs w:val="20"/>
        </w:rPr>
        <w:t xml:space="preserve">pelo titular da Conta de Depósito (“TITULAR”), conforme poderes e termos que constam do modelo de autorização (Anexo </w:t>
      </w:r>
      <w:r w:rsidR="00212549">
        <w:rPr>
          <w:rFonts w:ascii="Tahoma" w:hAnsi="Tahoma" w:cs="Tahoma"/>
          <w:sz w:val="20"/>
          <w:szCs w:val="20"/>
        </w:rPr>
        <w:t>D</w:t>
      </w:r>
      <w:r w:rsidR="00FA5CBD" w:rsidRPr="00FA5CBD">
        <w:rPr>
          <w:rFonts w:ascii="Tahoma" w:hAnsi="Tahoma" w:cs="Tahoma"/>
          <w:sz w:val="20"/>
          <w:szCs w:val="20"/>
        </w:rPr>
        <w:t xml:space="preserve">), a </w:t>
      </w:r>
      <w:r w:rsidRPr="00FA5CBD">
        <w:rPr>
          <w:rFonts w:ascii="Tahoma" w:hAnsi="Tahoma" w:cs="Tahoma"/>
          <w:sz w:val="20"/>
          <w:szCs w:val="20"/>
        </w:rPr>
        <w:t>proceder à abertura</w:t>
      </w:r>
      <w:r w:rsidR="00FA5CBD">
        <w:rPr>
          <w:rFonts w:ascii="Tahoma" w:hAnsi="Tahoma" w:cs="Tahoma"/>
          <w:sz w:val="20"/>
          <w:szCs w:val="20"/>
        </w:rPr>
        <w:t xml:space="preserve"> de uma “</w:t>
      </w:r>
      <w:r w:rsidR="00154063">
        <w:rPr>
          <w:rFonts w:ascii="Tahoma" w:hAnsi="Tahoma" w:cs="Tahoma"/>
          <w:sz w:val="20"/>
          <w:szCs w:val="20"/>
        </w:rPr>
        <w:t>C</w:t>
      </w:r>
      <w:r w:rsidR="00313BE5">
        <w:rPr>
          <w:rFonts w:ascii="Tahoma" w:hAnsi="Tahoma" w:cs="Tahoma"/>
          <w:sz w:val="20"/>
          <w:szCs w:val="20"/>
        </w:rPr>
        <w:t>onta Investimento</w:t>
      </w:r>
      <w:r w:rsidR="00FA5CBD">
        <w:rPr>
          <w:rFonts w:ascii="Tahoma" w:hAnsi="Tahoma" w:cs="Tahoma"/>
          <w:sz w:val="20"/>
          <w:szCs w:val="20"/>
        </w:rPr>
        <w:t xml:space="preserve">”, comprometendo-se o TITULAR a fornecer </w:t>
      </w:r>
      <w:r w:rsidR="00FA5CBD" w:rsidRPr="00AF4969">
        <w:rPr>
          <w:rFonts w:ascii="Tahoma" w:hAnsi="Tahoma" w:cs="Tahoma"/>
          <w:sz w:val="20"/>
          <w:szCs w:val="20"/>
        </w:rPr>
        <w:t xml:space="preserve">as informações e documentação complementares que, para tanto, </w:t>
      </w:r>
      <w:r w:rsidR="00FA5CBD">
        <w:rPr>
          <w:rFonts w:ascii="Tahoma" w:hAnsi="Tahoma" w:cs="Tahoma"/>
          <w:sz w:val="20"/>
          <w:szCs w:val="20"/>
        </w:rPr>
        <w:t xml:space="preserve">se fizerem </w:t>
      </w:r>
      <w:r w:rsidR="00FA5CBD" w:rsidRPr="00AF4969">
        <w:rPr>
          <w:rFonts w:ascii="Tahoma" w:hAnsi="Tahoma" w:cs="Tahoma"/>
          <w:sz w:val="20"/>
          <w:szCs w:val="20"/>
        </w:rPr>
        <w:t>necessárias</w:t>
      </w:r>
      <w:r w:rsidR="00FA5CBD">
        <w:rPr>
          <w:rFonts w:ascii="Tahoma" w:hAnsi="Tahoma" w:cs="Tahoma"/>
          <w:sz w:val="20"/>
          <w:szCs w:val="20"/>
        </w:rPr>
        <w:t>.</w:t>
      </w:r>
    </w:p>
    <w:p w14:paraId="514B27C5" w14:textId="2BBC811D" w:rsidR="00D96565" w:rsidRPr="000D4641" w:rsidRDefault="00D96565" w:rsidP="00D96565">
      <w:pPr>
        <w:pStyle w:val="Corpodetexto"/>
        <w:tabs>
          <w:tab w:val="left" w:pos="426"/>
        </w:tabs>
        <w:spacing w:after="0" w:line="360" w:lineRule="auto"/>
        <w:rPr>
          <w:rFonts w:ascii="Tahoma" w:hAnsi="Tahoma" w:cs="Tahoma"/>
          <w:sz w:val="20"/>
          <w:szCs w:val="20"/>
        </w:rPr>
      </w:pPr>
    </w:p>
    <w:p w14:paraId="7DE97358" w14:textId="77777777" w:rsidR="00D96565" w:rsidRDefault="00987EAD" w:rsidP="00D96565">
      <w:pPr>
        <w:pStyle w:val="Corpodetexto"/>
        <w:numPr>
          <w:ilvl w:val="1"/>
          <w:numId w:val="9"/>
        </w:numPr>
        <w:tabs>
          <w:tab w:val="left" w:pos="426"/>
          <w:tab w:val="left" w:pos="709"/>
        </w:tabs>
        <w:spacing w:after="0" w:line="360" w:lineRule="auto"/>
        <w:ind w:left="0" w:firstLine="0"/>
        <w:rPr>
          <w:rFonts w:ascii="Tahoma" w:hAnsi="Tahoma" w:cs="Tahoma"/>
          <w:sz w:val="20"/>
          <w:szCs w:val="20"/>
        </w:rPr>
      </w:pPr>
      <w:r w:rsidRPr="005A1003">
        <w:rPr>
          <w:rFonts w:ascii="Tahoma" w:hAnsi="Tahoma" w:cs="Tahoma"/>
          <w:sz w:val="20"/>
          <w:szCs w:val="20"/>
        </w:rPr>
        <w:lastRenderedPageBreak/>
        <w:t xml:space="preserve">O </w:t>
      </w:r>
      <w:r w:rsidR="00FA5CBD" w:rsidRPr="005A1003">
        <w:rPr>
          <w:rFonts w:ascii="Tahoma" w:hAnsi="Tahoma" w:cs="Tahoma"/>
          <w:sz w:val="20"/>
          <w:szCs w:val="20"/>
        </w:rPr>
        <w:t>TITULAR</w:t>
      </w:r>
      <w:r w:rsidRPr="005A1003">
        <w:rPr>
          <w:rFonts w:ascii="Tahoma" w:hAnsi="Tahoma" w:cs="Tahoma"/>
          <w:sz w:val="20"/>
          <w:szCs w:val="20"/>
        </w:rPr>
        <w:t xml:space="preserve"> providenciará o encaminhamento, ao BANCO DEPOSITÁRIO, do formulário de Perfil de Investidor (</w:t>
      </w:r>
      <w:proofErr w:type="spellStart"/>
      <w:r w:rsidRPr="005A1003">
        <w:rPr>
          <w:rFonts w:ascii="Tahoma" w:hAnsi="Tahoma" w:cs="Tahoma"/>
          <w:sz w:val="20"/>
          <w:szCs w:val="20"/>
        </w:rPr>
        <w:t>Suitability</w:t>
      </w:r>
      <w:proofErr w:type="spellEnd"/>
      <w:r w:rsidRPr="005A1003">
        <w:rPr>
          <w:rFonts w:ascii="Tahoma" w:hAnsi="Tahoma" w:cs="Tahoma"/>
          <w:sz w:val="20"/>
          <w:szCs w:val="20"/>
        </w:rPr>
        <w:t>) - Questionário de Avaliação do Perfil do Investidor, bem como do Termo de Adesão de Fundos ou outros produtos, conforme aplicável, devendo mantê-lo</w:t>
      </w:r>
      <w:r w:rsidR="00722AFE" w:rsidRPr="005A1003">
        <w:rPr>
          <w:rFonts w:ascii="Tahoma" w:hAnsi="Tahoma" w:cs="Tahoma"/>
          <w:sz w:val="20"/>
          <w:szCs w:val="20"/>
        </w:rPr>
        <w:t>s</w:t>
      </w:r>
      <w:r w:rsidRPr="005A1003">
        <w:rPr>
          <w:rFonts w:ascii="Tahoma" w:hAnsi="Tahoma" w:cs="Tahoma"/>
          <w:sz w:val="20"/>
          <w:szCs w:val="20"/>
        </w:rPr>
        <w:t xml:space="preserve"> atualizado</w:t>
      </w:r>
      <w:r w:rsidR="00722AFE" w:rsidRPr="005A1003">
        <w:rPr>
          <w:rFonts w:ascii="Tahoma" w:hAnsi="Tahoma" w:cs="Tahoma"/>
          <w:sz w:val="20"/>
          <w:szCs w:val="20"/>
        </w:rPr>
        <w:t>s</w:t>
      </w:r>
      <w:r w:rsidRPr="005A1003">
        <w:rPr>
          <w:rFonts w:ascii="Tahoma" w:hAnsi="Tahoma" w:cs="Tahoma"/>
          <w:sz w:val="20"/>
          <w:szCs w:val="20"/>
        </w:rPr>
        <w:t xml:space="preserve"> durante todo o prazo de vigência do Contrato.  </w:t>
      </w:r>
    </w:p>
    <w:p w14:paraId="7FFAF691" w14:textId="77777777" w:rsidR="00D96565" w:rsidRDefault="00D96565" w:rsidP="00D96565">
      <w:pPr>
        <w:pStyle w:val="PargrafodaLista"/>
        <w:rPr>
          <w:rFonts w:ascii="Tahoma" w:hAnsi="Tahoma" w:cs="Tahoma"/>
          <w:sz w:val="20"/>
          <w:szCs w:val="20"/>
        </w:rPr>
      </w:pPr>
    </w:p>
    <w:p w14:paraId="3399A08D" w14:textId="3894D46C" w:rsidR="00D96565" w:rsidRDefault="00987EAD" w:rsidP="00D96565">
      <w:pPr>
        <w:pStyle w:val="Corpodetexto"/>
        <w:numPr>
          <w:ilvl w:val="1"/>
          <w:numId w:val="9"/>
        </w:numPr>
        <w:tabs>
          <w:tab w:val="left" w:pos="426"/>
          <w:tab w:val="left" w:pos="709"/>
        </w:tabs>
        <w:spacing w:after="0" w:line="360" w:lineRule="auto"/>
        <w:ind w:left="0" w:firstLine="0"/>
        <w:rPr>
          <w:rFonts w:ascii="Tahoma" w:hAnsi="Tahoma" w:cs="Tahoma"/>
          <w:sz w:val="20"/>
          <w:szCs w:val="20"/>
        </w:rPr>
      </w:pPr>
      <w:r w:rsidRPr="00D96565">
        <w:rPr>
          <w:rFonts w:ascii="Tahoma" w:hAnsi="Tahoma" w:cs="Tahoma"/>
          <w:sz w:val="20"/>
          <w:szCs w:val="20"/>
        </w:rPr>
        <w:t xml:space="preserve">As </w:t>
      </w:r>
      <w:r w:rsidR="005315ED">
        <w:rPr>
          <w:rFonts w:ascii="Tahoma" w:hAnsi="Tahoma" w:cs="Tahoma"/>
          <w:sz w:val="20"/>
          <w:szCs w:val="20"/>
        </w:rPr>
        <w:t>INSTRUÇÕES</w:t>
      </w:r>
      <w:r w:rsidRPr="00D96565">
        <w:rPr>
          <w:rFonts w:ascii="Tahoma" w:hAnsi="Tahoma" w:cs="Tahoma"/>
          <w:sz w:val="20"/>
          <w:szCs w:val="20"/>
        </w:rPr>
        <w:t xml:space="preserve"> serão realizadas </w:t>
      </w:r>
      <w:r w:rsidR="00154063" w:rsidRPr="00D96565">
        <w:rPr>
          <w:rFonts w:ascii="Tahoma" w:hAnsi="Tahoma" w:cs="Tahoma"/>
          <w:sz w:val="20"/>
          <w:szCs w:val="20"/>
        </w:rPr>
        <w:t xml:space="preserve">através </w:t>
      </w:r>
      <w:r w:rsidR="00FA559C">
        <w:rPr>
          <w:rFonts w:ascii="Tahoma" w:hAnsi="Tahoma" w:cs="Tahoma"/>
          <w:sz w:val="20"/>
          <w:szCs w:val="20"/>
        </w:rPr>
        <w:t>d</w:t>
      </w:r>
      <w:r w:rsidR="00154063" w:rsidRPr="00D96565">
        <w:rPr>
          <w:rFonts w:ascii="Tahoma" w:hAnsi="Tahoma" w:cs="Tahoma"/>
          <w:sz w:val="20"/>
          <w:szCs w:val="20"/>
        </w:rPr>
        <w:t xml:space="preserve">o </w:t>
      </w:r>
      <w:r w:rsidRPr="00D96565">
        <w:rPr>
          <w:rFonts w:ascii="Tahoma" w:hAnsi="Tahoma" w:cs="Tahoma"/>
          <w:sz w:val="20"/>
          <w:szCs w:val="20"/>
        </w:rPr>
        <w:t>Portal Escrow</w:t>
      </w:r>
      <w:r w:rsidR="00154063" w:rsidRPr="00D96565">
        <w:rPr>
          <w:rFonts w:ascii="Tahoma" w:hAnsi="Tahoma" w:cs="Tahoma"/>
          <w:sz w:val="20"/>
          <w:szCs w:val="20"/>
        </w:rPr>
        <w:t>.</w:t>
      </w:r>
    </w:p>
    <w:p w14:paraId="2897B47F" w14:textId="77777777" w:rsidR="005315ED" w:rsidRDefault="005315ED" w:rsidP="0066003E">
      <w:pPr>
        <w:pStyle w:val="Corpodetexto"/>
        <w:tabs>
          <w:tab w:val="left" w:pos="426"/>
          <w:tab w:val="left" w:pos="709"/>
        </w:tabs>
        <w:spacing w:after="0" w:line="360" w:lineRule="auto"/>
        <w:rPr>
          <w:rFonts w:ascii="Tahoma" w:hAnsi="Tahoma" w:cs="Tahoma"/>
          <w:sz w:val="20"/>
          <w:szCs w:val="20"/>
        </w:rPr>
      </w:pPr>
    </w:p>
    <w:p w14:paraId="09D6152A" w14:textId="669D0F78" w:rsidR="006D1D86" w:rsidRPr="00D96565" w:rsidRDefault="005315ED" w:rsidP="0066003E">
      <w:pPr>
        <w:pStyle w:val="Corpodetexto"/>
        <w:tabs>
          <w:tab w:val="left" w:pos="0"/>
          <w:tab w:val="left" w:pos="567"/>
        </w:tabs>
        <w:spacing w:after="0" w:line="360" w:lineRule="auto"/>
        <w:rPr>
          <w:rFonts w:ascii="Tahoma" w:hAnsi="Tahoma" w:cs="Tahoma"/>
          <w:sz w:val="20"/>
          <w:szCs w:val="20"/>
        </w:rPr>
      </w:pPr>
      <w:r>
        <w:rPr>
          <w:rFonts w:ascii="Tahoma" w:hAnsi="Tahoma" w:cs="Tahoma"/>
          <w:sz w:val="20"/>
          <w:szCs w:val="20"/>
        </w:rPr>
        <w:t xml:space="preserve">1.7.1. </w:t>
      </w:r>
      <w:r w:rsidR="006D1D86" w:rsidRPr="00D96565">
        <w:rPr>
          <w:rFonts w:ascii="Tahoma" w:hAnsi="Tahoma" w:cs="Tahoma"/>
          <w:sz w:val="20"/>
          <w:szCs w:val="20"/>
        </w:rPr>
        <w:t>Para os fins do Contrato, Porta Escrow significa o canal disponibilizado para a realização de consultas de saldos e extratos da Conta de Depósito e das posições de investimentos, bem como para a realização de movimentações, investimentos e resgates.</w:t>
      </w:r>
    </w:p>
    <w:p w14:paraId="32F09144" w14:textId="77777777" w:rsidR="006D1D86" w:rsidRDefault="006D1D86" w:rsidP="00D96565">
      <w:pPr>
        <w:pStyle w:val="Corpodetexto"/>
        <w:tabs>
          <w:tab w:val="left" w:pos="0"/>
          <w:tab w:val="left" w:pos="567"/>
        </w:tabs>
        <w:spacing w:after="0" w:line="360" w:lineRule="auto"/>
        <w:rPr>
          <w:rFonts w:ascii="Tahoma" w:hAnsi="Tahoma" w:cs="Tahoma"/>
          <w:sz w:val="20"/>
          <w:szCs w:val="20"/>
        </w:rPr>
      </w:pPr>
    </w:p>
    <w:p w14:paraId="154A6EEB" w14:textId="3BB15257" w:rsidR="006D1D86" w:rsidRDefault="005315ED" w:rsidP="0066003E">
      <w:pPr>
        <w:pStyle w:val="Corpodetexto"/>
        <w:tabs>
          <w:tab w:val="left" w:pos="0"/>
          <w:tab w:val="left" w:pos="567"/>
        </w:tabs>
        <w:spacing w:after="0" w:line="360" w:lineRule="auto"/>
        <w:rPr>
          <w:rFonts w:ascii="Tahoma" w:hAnsi="Tahoma" w:cs="Tahoma"/>
          <w:sz w:val="20"/>
          <w:szCs w:val="20"/>
        </w:rPr>
      </w:pPr>
      <w:r>
        <w:rPr>
          <w:rFonts w:ascii="Tahoma" w:hAnsi="Tahoma" w:cs="Tahoma"/>
          <w:sz w:val="20"/>
          <w:szCs w:val="20"/>
        </w:rPr>
        <w:t xml:space="preserve">1.7.2. </w:t>
      </w:r>
      <w:r w:rsidR="00BD57AC">
        <w:rPr>
          <w:rFonts w:ascii="Tahoma" w:hAnsi="Tahoma" w:cs="Tahoma"/>
          <w:sz w:val="20"/>
          <w:szCs w:val="20"/>
        </w:rPr>
        <w:t>A</w:t>
      </w:r>
      <w:r>
        <w:rPr>
          <w:rFonts w:ascii="Tahoma" w:hAnsi="Tahoma" w:cs="Tahoma"/>
          <w:sz w:val="20"/>
          <w:szCs w:val="20"/>
        </w:rPr>
        <w:t>s</w:t>
      </w:r>
      <w:r w:rsidR="006D1D86" w:rsidRPr="006D1D86">
        <w:rPr>
          <w:rFonts w:ascii="Tahoma" w:hAnsi="Tahoma" w:cs="Tahoma"/>
          <w:sz w:val="20"/>
          <w:szCs w:val="20"/>
        </w:rPr>
        <w:t xml:space="preserve"> </w:t>
      </w:r>
      <w:r w:rsidR="00BD57AC">
        <w:rPr>
          <w:rFonts w:ascii="Tahoma" w:hAnsi="Tahoma" w:cs="Tahoma"/>
          <w:sz w:val="20"/>
          <w:szCs w:val="20"/>
        </w:rPr>
        <w:t>PARTES</w:t>
      </w:r>
      <w:r w:rsidRPr="006D1D86">
        <w:rPr>
          <w:rFonts w:ascii="Tahoma" w:hAnsi="Tahoma" w:cs="Tahoma"/>
          <w:sz w:val="20"/>
          <w:szCs w:val="20"/>
        </w:rPr>
        <w:t xml:space="preserve"> </w:t>
      </w:r>
      <w:r w:rsidR="006D1D86" w:rsidRPr="006D1D86">
        <w:rPr>
          <w:rFonts w:ascii="Tahoma" w:hAnsi="Tahoma" w:cs="Tahoma"/>
          <w:sz w:val="20"/>
          <w:szCs w:val="20"/>
        </w:rPr>
        <w:t>poder</w:t>
      </w:r>
      <w:r>
        <w:rPr>
          <w:rFonts w:ascii="Tahoma" w:hAnsi="Tahoma" w:cs="Tahoma"/>
          <w:sz w:val="20"/>
          <w:szCs w:val="20"/>
        </w:rPr>
        <w:t>ão</w:t>
      </w:r>
      <w:r w:rsidR="006D1D86" w:rsidRPr="006D1D86">
        <w:rPr>
          <w:rFonts w:ascii="Tahoma" w:hAnsi="Tahoma" w:cs="Tahoma"/>
          <w:sz w:val="20"/>
          <w:szCs w:val="20"/>
        </w:rPr>
        <w:t xml:space="preserve"> solicitar o cadastro, ainda, de outros usuários para a realização de consultas, movimentações, investimentos e resgates,</w:t>
      </w:r>
      <w:r>
        <w:rPr>
          <w:rFonts w:ascii="Tahoma" w:hAnsi="Tahoma" w:cs="Tahoma"/>
          <w:sz w:val="20"/>
          <w:szCs w:val="20"/>
        </w:rPr>
        <w:t xml:space="preserve"> se aplicável e de acordo com o Quadro Resumo,</w:t>
      </w:r>
      <w:r w:rsidR="006D1D86" w:rsidRPr="006D1D86">
        <w:rPr>
          <w:rFonts w:ascii="Tahoma" w:hAnsi="Tahoma" w:cs="Tahoma"/>
          <w:sz w:val="20"/>
          <w:szCs w:val="20"/>
        </w:rPr>
        <w:t xml:space="preserve"> conforme disponibilização pelo BANCO DEPOSITÁRIO, junto ao Portal Escrow, mediante senha de acesso e assinatura eletrônica. A solicitação de inclusão/exclusão de usuários será feita diretamente no Portal Escrow ou, em caso de indisponibilidade, através do envio de notificação, conforme modelo </w:t>
      </w:r>
      <w:r>
        <w:rPr>
          <w:rFonts w:ascii="Tahoma" w:hAnsi="Tahoma" w:cs="Tahoma"/>
          <w:sz w:val="20"/>
          <w:szCs w:val="20"/>
        </w:rPr>
        <w:t>a ser disponibilizado pelo BANCO DEPOSITÁRIO nos termos da Cláusula 1.8.1</w:t>
      </w:r>
      <w:r w:rsidR="006D1D86" w:rsidRPr="006D1D86">
        <w:rPr>
          <w:rFonts w:ascii="Tahoma" w:hAnsi="Tahoma" w:cs="Tahoma"/>
          <w:sz w:val="20"/>
          <w:szCs w:val="20"/>
        </w:rPr>
        <w:t>.</w:t>
      </w:r>
    </w:p>
    <w:p w14:paraId="638DF141" w14:textId="77777777" w:rsidR="006D1D86" w:rsidRDefault="006D1D86" w:rsidP="006D1D86">
      <w:pPr>
        <w:pStyle w:val="PargrafodaLista"/>
        <w:rPr>
          <w:rFonts w:ascii="Tahoma" w:hAnsi="Tahoma" w:cs="Tahoma"/>
          <w:sz w:val="20"/>
          <w:szCs w:val="20"/>
        </w:rPr>
      </w:pPr>
    </w:p>
    <w:p w14:paraId="6B13113D" w14:textId="3DD31B6E" w:rsidR="006D1D86" w:rsidRPr="006D1D86" w:rsidRDefault="005315ED" w:rsidP="0066003E">
      <w:pPr>
        <w:pStyle w:val="Corpodetexto"/>
        <w:tabs>
          <w:tab w:val="left" w:pos="567"/>
        </w:tabs>
        <w:spacing w:after="0" w:line="360" w:lineRule="auto"/>
        <w:rPr>
          <w:rFonts w:ascii="Tahoma" w:hAnsi="Tahoma" w:cs="Tahoma"/>
          <w:sz w:val="20"/>
          <w:szCs w:val="20"/>
        </w:rPr>
      </w:pPr>
      <w:r>
        <w:rPr>
          <w:rFonts w:ascii="Tahoma" w:hAnsi="Tahoma" w:cs="Tahoma"/>
          <w:sz w:val="20"/>
          <w:szCs w:val="20"/>
        </w:rPr>
        <w:t xml:space="preserve">1.7.3. </w:t>
      </w:r>
      <w:r w:rsidR="00BD57AC">
        <w:rPr>
          <w:rFonts w:ascii="Tahoma" w:hAnsi="Tahoma" w:cs="Tahoma"/>
          <w:sz w:val="20"/>
          <w:szCs w:val="20"/>
        </w:rPr>
        <w:t>A</w:t>
      </w:r>
      <w:r w:rsidR="006D1D86" w:rsidRPr="006D1D86">
        <w:rPr>
          <w:rFonts w:ascii="Tahoma" w:hAnsi="Tahoma" w:cs="Tahoma"/>
          <w:sz w:val="20"/>
          <w:szCs w:val="20"/>
        </w:rPr>
        <w:t xml:space="preserve">s </w:t>
      </w:r>
      <w:r w:rsidR="00BD57AC">
        <w:rPr>
          <w:rFonts w:ascii="Tahoma" w:hAnsi="Tahoma" w:cs="Tahoma"/>
          <w:sz w:val="20"/>
          <w:szCs w:val="20"/>
        </w:rPr>
        <w:t>PARTES</w:t>
      </w:r>
      <w:r w:rsidR="006D1D86" w:rsidRPr="006D1D86">
        <w:rPr>
          <w:rFonts w:ascii="Tahoma" w:hAnsi="Tahoma" w:cs="Tahoma"/>
          <w:sz w:val="20"/>
          <w:szCs w:val="20"/>
        </w:rPr>
        <w:t xml:space="preserve"> receberão um e-mail para que procedam à inclusão, junto ao Portal Escrow, de sua senha de acesso e assinatura eletrônica, as quais serão de seu uso exclusivo, pessoal e intransferível.</w:t>
      </w:r>
    </w:p>
    <w:p w14:paraId="217C5AD1" w14:textId="77777777" w:rsidR="00154063" w:rsidRPr="005A1003" w:rsidRDefault="00154063" w:rsidP="00154063">
      <w:pPr>
        <w:pStyle w:val="PargrafodaLista"/>
        <w:rPr>
          <w:rFonts w:ascii="Tahoma" w:hAnsi="Tahoma" w:cs="Tahoma"/>
          <w:sz w:val="20"/>
          <w:szCs w:val="20"/>
        </w:rPr>
      </w:pPr>
    </w:p>
    <w:p w14:paraId="73E6F600" w14:textId="62668BF8" w:rsidR="00154063" w:rsidRPr="005A1003" w:rsidRDefault="00154063" w:rsidP="00D96565">
      <w:pPr>
        <w:pStyle w:val="Corpodetexto"/>
        <w:numPr>
          <w:ilvl w:val="1"/>
          <w:numId w:val="9"/>
        </w:numPr>
        <w:tabs>
          <w:tab w:val="left" w:pos="284"/>
          <w:tab w:val="left" w:pos="567"/>
        </w:tabs>
        <w:spacing w:after="0" w:line="360" w:lineRule="auto"/>
        <w:ind w:left="0" w:firstLine="0"/>
        <w:rPr>
          <w:rFonts w:ascii="Tahoma" w:hAnsi="Tahoma" w:cs="Tahoma"/>
          <w:sz w:val="20"/>
          <w:szCs w:val="20"/>
        </w:rPr>
      </w:pPr>
      <w:r w:rsidRPr="005A1003">
        <w:rPr>
          <w:rFonts w:ascii="Tahoma" w:hAnsi="Tahoma" w:cs="Tahoma"/>
          <w:sz w:val="20"/>
          <w:szCs w:val="20"/>
        </w:rPr>
        <w:t xml:space="preserve">Em caso de indisponibilidade do Portal Escrow, as </w:t>
      </w:r>
      <w:r w:rsidR="005315ED">
        <w:rPr>
          <w:rFonts w:ascii="Tahoma" w:hAnsi="Tahoma" w:cs="Tahoma"/>
          <w:sz w:val="20"/>
          <w:szCs w:val="20"/>
        </w:rPr>
        <w:t>INSTRUÇÕES</w:t>
      </w:r>
      <w:r w:rsidR="00893DD0">
        <w:rPr>
          <w:rFonts w:ascii="Tahoma" w:hAnsi="Tahoma" w:cs="Tahoma"/>
          <w:sz w:val="20"/>
          <w:szCs w:val="20"/>
        </w:rPr>
        <w:t xml:space="preserve"> </w:t>
      </w:r>
      <w:r w:rsidRPr="005A1003">
        <w:rPr>
          <w:rFonts w:ascii="Tahoma" w:hAnsi="Tahoma" w:cs="Tahoma"/>
          <w:sz w:val="20"/>
          <w:szCs w:val="20"/>
        </w:rPr>
        <w:t xml:space="preserve">poderão ser encaminhadas por correio eletrônico para os endereços constantes do </w:t>
      </w:r>
      <w:r w:rsidR="00D700B3" w:rsidRPr="005A1003">
        <w:rPr>
          <w:rFonts w:ascii="Tahoma" w:hAnsi="Tahoma" w:cs="Tahoma"/>
          <w:sz w:val="20"/>
          <w:szCs w:val="20"/>
        </w:rPr>
        <w:t>Quadro Resumo</w:t>
      </w:r>
      <w:r w:rsidR="00D96565">
        <w:rPr>
          <w:rFonts w:ascii="Tahoma" w:hAnsi="Tahoma" w:cs="Tahoma"/>
          <w:sz w:val="20"/>
          <w:szCs w:val="20"/>
        </w:rPr>
        <w:t xml:space="preserve">, </w:t>
      </w:r>
      <w:r w:rsidRPr="005A1003">
        <w:rPr>
          <w:rFonts w:ascii="Tahoma" w:hAnsi="Tahoma" w:cs="Tahoma"/>
          <w:sz w:val="20"/>
          <w:szCs w:val="20"/>
        </w:rPr>
        <w:t xml:space="preserve">em versão digitalizada, dispensando-se o recebimento da via física, </w:t>
      </w:r>
      <w:commentRangeStart w:id="17"/>
      <w:commentRangeStart w:id="18"/>
      <w:r w:rsidRPr="005A1003">
        <w:rPr>
          <w:rFonts w:ascii="Tahoma" w:hAnsi="Tahoma" w:cs="Tahoma"/>
          <w:sz w:val="20"/>
          <w:szCs w:val="20"/>
        </w:rPr>
        <w:t xml:space="preserve">a qual deverá ser arquivada pela Parte que a encaminhou e que permanecerá, durante todo o prazo de vigência </w:t>
      </w:r>
      <w:r w:rsidR="0038253A" w:rsidRPr="005A1003">
        <w:rPr>
          <w:rFonts w:ascii="Tahoma" w:hAnsi="Tahoma" w:cs="Tahoma"/>
          <w:sz w:val="20"/>
          <w:szCs w:val="20"/>
        </w:rPr>
        <w:t>do Contrato</w:t>
      </w:r>
      <w:r w:rsidRPr="005A1003">
        <w:rPr>
          <w:rFonts w:ascii="Tahoma" w:hAnsi="Tahoma" w:cs="Tahoma"/>
          <w:sz w:val="20"/>
          <w:szCs w:val="20"/>
        </w:rPr>
        <w:t>, como única responsável pela guarda das vias originais dos respectivos documentos.</w:t>
      </w:r>
      <w:commentRangeEnd w:id="17"/>
      <w:r w:rsidR="007D6199">
        <w:rPr>
          <w:rStyle w:val="Refdecomentrio"/>
          <w:rFonts w:ascii="Garamond" w:eastAsia="Times New Roman" w:hAnsi="Garamond"/>
          <w:lang w:val="en-US" w:eastAsia="pt-BR"/>
        </w:rPr>
        <w:commentReference w:id="17"/>
      </w:r>
      <w:commentRangeEnd w:id="18"/>
      <w:r w:rsidR="001D0B6C">
        <w:rPr>
          <w:rStyle w:val="Refdecomentrio"/>
          <w:rFonts w:ascii="Garamond" w:eastAsia="Times New Roman" w:hAnsi="Garamond"/>
          <w:lang w:val="en-US" w:eastAsia="pt-BR"/>
        </w:rPr>
        <w:commentReference w:id="18"/>
      </w:r>
    </w:p>
    <w:p w14:paraId="115914B7" w14:textId="2F3F66E8" w:rsidR="00154063" w:rsidRPr="005A1003" w:rsidRDefault="00154063" w:rsidP="00D700B3">
      <w:pPr>
        <w:pStyle w:val="Corpodetexto"/>
        <w:tabs>
          <w:tab w:val="left" w:pos="426"/>
        </w:tabs>
        <w:spacing w:after="0" w:line="360" w:lineRule="auto"/>
        <w:rPr>
          <w:rFonts w:ascii="Tahoma" w:hAnsi="Tahoma" w:cs="Tahoma"/>
          <w:sz w:val="20"/>
          <w:szCs w:val="20"/>
        </w:rPr>
      </w:pPr>
    </w:p>
    <w:p w14:paraId="0CB640A5" w14:textId="290BF75C" w:rsidR="0068518F" w:rsidRDefault="0068518F" w:rsidP="00633DEF">
      <w:pPr>
        <w:pStyle w:val="Corpodetexto"/>
        <w:numPr>
          <w:ilvl w:val="2"/>
          <w:numId w:val="9"/>
        </w:numPr>
        <w:tabs>
          <w:tab w:val="left" w:pos="567"/>
        </w:tabs>
        <w:spacing w:after="0" w:line="360" w:lineRule="auto"/>
        <w:ind w:left="0" w:firstLine="0"/>
        <w:rPr>
          <w:rFonts w:ascii="Tahoma" w:hAnsi="Tahoma" w:cs="Tahoma"/>
          <w:sz w:val="20"/>
          <w:szCs w:val="20"/>
        </w:rPr>
      </w:pPr>
      <w:r w:rsidRPr="005A1003">
        <w:rPr>
          <w:rFonts w:ascii="Tahoma" w:hAnsi="Tahoma" w:cs="Tahoma"/>
          <w:sz w:val="20"/>
          <w:szCs w:val="20"/>
        </w:rPr>
        <w:t xml:space="preserve">As </w:t>
      </w:r>
      <w:r w:rsidR="00A529BF">
        <w:rPr>
          <w:rFonts w:ascii="Tahoma" w:hAnsi="Tahoma" w:cs="Tahoma"/>
          <w:sz w:val="20"/>
          <w:szCs w:val="20"/>
        </w:rPr>
        <w:t>INSTRUÇÕES</w:t>
      </w:r>
      <w:r w:rsidRPr="005A1003">
        <w:rPr>
          <w:rFonts w:ascii="Tahoma" w:hAnsi="Tahoma" w:cs="Tahoma"/>
          <w:sz w:val="20"/>
          <w:szCs w:val="20"/>
        </w:rPr>
        <w:t xml:space="preserve"> encaminhadas nos termos da cláusula </w:t>
      </w:r>
      <w:r w:rsidR="006D1D86">
        <w:rPr>
          <w:rFonts w:ascii="Tahoma" w:hAnsi="Tahoma" w:cs="Tahoma"/>
          <w:sz w:val="20"/>
          <w:szCs w:val="20"/>
        </w:rPr>
        <w:t>1.</w:t>
      </w:r>
      <w:r w:rsidR="00141A7C">
        <w:rPr>
          <w:rFonts w:ascii="Tahoma" w:hAnsi="Tahoma" w:cs="Tahoma"/>
          <w:sz w:val="20"/>
          <w:szCs w:val="20"/>
        </w:rPr>
        <w:t>8</w:t>
      </w:r>
      <w:r w:rsidR="00437A72" w:rsidRPr="005A1003">
        <w:rPr>
          <w:rFonts w:ascii="Tahoma" w:hAnsi="Tahoma" w:cs="Tahoma"/>
          <w:sz w:val="20"/>
          <w:szCs w:val="20"/>
        </w:rPr>
        <w:t xml:space="preserve">, </w:t>
      </w:r>
      <w:commentRangeStart w:id="19"/>
      <w:commentRangeStart w:id="20"/>
      <w:r w:rsidRPr="005A1003">
        <w:rPr>
          <w:rFonts w:ascii="Tahoma" w:hAnsi="Tahoma" w:cs="Tahoma"/>
          <w:sz w:val="20"/>
          <w:szCs w:val="20"/>
        </w:rPr>
        <w:t>deverão</w:t>
      </w:r>
      <w:commentRangeEnd w:id="19"/>
      <w:r w:rsidR="007D6199">
        <w:rPr>
          <w:rStyle w:val="Refdecomentrio"/>
          <w:rFonts w:ascii="Garamond" w:eastAsia="Times New Roman" w:hAnsi="Garamond"/>
          <w:lang w:val="en-US" w:eastAsia="pt-BR"/>
        </w:rPr>
        <w:commentReference w:id="19"/>
      </w:r>
      <w:commentRangeEnd w:id="20"/>
      <w:r w:rsidR="001D0B6C">
        <w:rPr>
          <w:rStyle w:val="Refdecomentrio"/>
          <w:rFonts w:ascii="Garamond" w:eastAsia="Times New Roman" w:hAnsi="Garamond"/>
          <w:lang w:val="en-US" w:eastAsia="pt-BR"/>
        </w:rPr>
        <w:commentReference w:id="20"/>
      </w:r>
      <w:r w:rsidR="00290FDB">
        <w:rPr>
          <w:rFonts w:ascii="Tahoma" w:hAnsi="Tahoma" w:cs="Tahoma"/>
          <w:sz w:val="20"/>
          <w:szCs w:val="20"/>
        </w:rPr>
        <w:t xml:space="preserve"> seguir os modelos definidos pelo BANCO DEPOSITÁRIO, os quais serão disponibilizados através do</w:t>
      </w:r>
      <w:r w:rsidR="00B3388D">
        <w:rPr>
          <w:rFonts w:ascii="Tahoma" w:hAnsi="Tahoma" w:cs="Tahoma"/>
          <w:sz w:val="20"/>
          <w:szCs w:val="20"/>
        </w:rPr>
        <w:t>s</w:t>
      </w:r>
      <w:r w:rsidR="00290FDB">
        <w:rPr>
          <w:rFonts w:ascii="Tahoma" w:hAnsi="Tahoma" w:cs="Tahoma"/>
          <w:sz w:val="20"/>
          <w:szCs w:val="20"/>
        </w:rPr>
        <w:t xml:space="preserve"> cana</w:t>
      </w:r>
      <w:r w:rsidR="00B3388D">
        <w:rPr>
          <w:rFonts w:ascii="Tahoma" w:hAnsi="Tahoma" w:cs="Tahoma"/>
          <w:sz w:val="20"/>
          <w:szCs w:val="20"/>
        </w:rPr>
        <w:t>is</w:t>
      </w:r>
      <w:r w:rsidR="00290FDB">
        <w:rPr>
          <w:rFonts w:ascii="Tahoma" w:hAnsi="Tahoma" w:cs="Tahoma"/>
          <w:sz w:val="20"/>
          <w:szCs w:val="20"/>
        </w:rPr>
        <w:t xml:space="preserve"> de atendimento </w:t>
      </w:r>
      <w:r w:rsidR="0066003E" w:rsidRPr="00B3388D">
        <w:rPr>
          <w:rFonts w:ascii="Tahoma" w:hAnsi="Tahoma" w:cs="Tahoma"/>
          <w:sz w:val="20"/>
          <w:szCs w:val="20"/>
        </w:rPr>
        <w:t>indicado</w:t>
      </w:r>
      <w:r w:rsidR="00B3388D" w:rsidRPr="00B3388D">
        <w:rPr>
          <w:rFonts w:ascii="Tahoma" w:hAnsi="Tahoma" w:cs="Tahoma"/>
          <w:sz w:val="20"/>
          <w:szCs w:val="20"/>
        </w:rPr>
        <w:t>s n</w:t>
      </w:r>
      <w:r w:rsidR="00FA559C">
        <w:rPr>
          <w:rFonts w:ascii="Tahoma" w:hAnsi="Tahoma" w:cs="Tahoma"/>
          <w:sz w:val="20"/>
          <w:szCs w:val="20"/>
        </w:rPr>
        <w:t>este</w:t>
      </w:r>
      <w:r w:rsidR="00B3388D" w:rsidRPr="00B3388D">
        <w:rPr>
          <w:rFonts w:ascii="Tahoma" w:hAnsi="Tahoma" w:cs="Tahoma"/>
          <w:sz w:val="20"/>
          <w:szCs w:val="20"/>
        </w:rPr>
        <w:t xml:space="preserve"> Aditamento</w:t>
      </w:r>
      <w:r w:rsidR="00290FDB" w:rsidRPr="00B3388D">
        <w:rPr>
          <w:rFonts w:ascii="Tahoma" w:hAnsi="Tahoma" w:cs="Tahoma"/>
          <w:sz w:val="20"/>
          <w:szCs w:val="20"/>
        </w:rPr>
        <w:t>,</w:t>
      </w:r>
      <w:r w:rsidR="00290FDB" w:rsidRPr="0066003E">
        <w:rPr>
          <w:rFonts w:ascii="Tahoma" w:hAnsi="Tahoma" w:cs="Tahoma"/>
          <w:sz w:val="20"/>
          <w:szCs w:val="20"/>
        </w:rPr>
        <w:t xml:space="preserve"> bem como</w:t>
      </w:r>
      <w:r w:rsidRPr="006B46D6">
        <w:rPr>
          <w:rFonts w:ascii="Tahoma" w:hAnsi="Tahoma" w:cs="Tahoma"/>
          <w:sz w:val="20"/>
          <w:szCs w:val="20"/>
        </w:rPr>
        <w:t xml:space="preserve"> </w:t>
      </w:r>
      <w:r w:rsidR="00B3388D">
        <w:rPr>
          <w:rFonts w:ascii="Tahoma" w:hAnsi="Tahoma" w:cs="Tahoma"/>
          <w:sz w:val="20"/>
          <w:szCs w:val="20"/>
        </w:rPr>
        <w:t>deverão ser</w:t>
      </w:r>
      <w:r w:rsidRPr="005A1003">
        <w:rPr>
          <w:rFonts w:ascii="Tahoma" w:hAnsi="Tahoma" w:cs="Tahoma"/>
          <w:sz w:val="20"/>
          <w:szCs w:val="20"/>
        </w:rPr>
        <w:t xml:space="preserve"> assinadas (i) pelos representantes legais d</w:t>
      </w:r>
      <w:r w:rsidR="00BD57AC">
        <w:rPr>
          <w:rFonts w:ascii="Tahoma" w:hAnsi="Tahoma" w:cs="Tahoma"/>
          <w:sz w:val="20"/>
          <w:szCs w:val="20"/>
        </w:rPr>
        <w:t>a</w:t>
      </w:r>
      <w:r w:rsidRPr="005A1003">
        <w:rPr>
          <w:rFonts w:ascii="Tahoma" w:hAnsi="Tahoma" w:cs="Tahoma"/>
          <w:sz w:val="20"/>
          <w:szCs w:val="20"/>
        </w:rPr>
        <w:t xml:space="preserve">s </w:t>
      </w:r>
      <w:r w:rsidR="00BD57AC">
        <w:rPr>
          <w:rFonts w:ascii="Tahoma" w:hAnsi="Tahoma" w:cs="Tahoma"/>
          <w:sz w:val="20"/>
          <w:szCs w:val="20"/>
        </w:rPr>
        <w:t>PARTES</w:t>
      </w:r>
      <w:r w:rsidRPr="005A1003">
        <w:rPr>
          <w:rFonts w:ascii="Tahoma" w:hAnsi="Tahoma" w:cs="Tahoma"/>
          <w:sz w:val="20"/>
          <w:szCs w:val="20"/>
        </w:rPr>
        <w:t>, com poderes decorrentes de atos societários ou de procurações, nos termos da legislação aplicável, os quais deverão ser devidamente comprovados pelo envio da documentação pertinente (“Representantes”); ou (</w:t>
      </w:r>
      <w:proofErr w:type="spellStart"/>
      <w:r w:rsidRPr="005A1003">
        <w:rPr>
          <w:rFonts w:ascii="Tahoma" w:hAnsi="Tahoma" w:cs="Tahoma"/>
          <w:sz w:val="20"/>
          <w:szCs w:val="20"/>
        </w:rPr>
        <w:t>ii</w:t>
      </w:r>
      <w:proofErr w:type="spellEnd"/>
      <w:r w:rsidRPr="005A1003">
        <w:rPr>
          <w:rFonts w:ascii="Tahoma" w:hAnsi="Tahoma" w:cs="Tahoma"/>
          <w:sz w:val="20"/>
          <w:szCs w:val="20"/>
        </w:rPr>
        <w:t>) pelas pessoas indicadas na Lista de Pessoas Autorizadas (“Lista de Pessoas Autorizadas”).</w:t>
      </w:r>
    </w:p>
    <w:p w14:paraId="2AD5DC41" w14:textId="696F7CDC" w:rsidR="00290FDB" w:rsidRDefault="00290FDB" w:rsidP="00290FDB">
      <w:pPr>
        <w:pStyle w:val="Corpodetexto"/>
        <w:tabs>
          <w:tab w:val="left" w:pos="567"/>
        </w:tabs>
        <w:spacing w:after="0" w:line="360" w:lineRule="auto"/>
        <w:rPr>
          <w:rFonts w:ascii="Tahoma" w:hAnsi="Tahoma" w:cs="Tahoma"/>
          <w:sz w:val="20"/>
          <w:szCs w:val="20"/>
        </w:rPr>
      </w:pPr>
    </w:p>
    <w:p w14:paraId="7515ED31" w14:textId="4975DDD0" w:rsidR="00290FDB" w:rsidRPr="005A1003" w:rsidRDefault="00290FDB" w:rsidP="0066003E">
      <w:pPr>
        <w:pStyle w:val="Corpodetexto"/>
        <w:tabs>
          <w:tab w:val="left" w:pos="567"/>
        </w:tabs>
        <w:spacing w:after="0" w:line="360" w:lineRule="auto"/>
        <w:rPr>
          <w:rFonts w:ascii="Tahoma" w:hAnsi="Tahoma" w:cs="Tahoma"/>
          <w:sz w:val="20"/>
          <w:szCs w:val="20"/>
        </w:rPr>
      </w:pPr>
      <w:r>
        <w:rPr>
          <w:rFonts w:ascii="Tahoma" w:hAnsi="Tahoma" w:cs="Tahoma"/>
          <w:sz w:val="20"/>
          <w:szCs w:val="20"/>
        </w:rPr>
        <w:t>1.</w:t>
      </w:r>
      <w:r w:rsidR="005A1407">
        <w:rPr>
          <w:rFonts w:ascii="Tahoma" w:hAnsi="Tahoma" w:cs="Tahoma"/>
          <w:sz w:val="20"/>
          <w:szCs w:val="20"/>
        </w:rPr>
        <w:t>8</w:t>
      </w:r>
      <w:r>
        <w:rPr>
          <w:rFonts w:ascii="Tahoma" w:hAnsi="Tahoma" w:cs="Tahoma"/>
          <w:sz w:val="20"/>
          <w:szCs w:val="20"/>
        </w:rPr>
        <w:t>.1.1. Os usuários inseridos no Portal Escrow nos termos da cláusula 1.</w:t>
      </w:r>
      <w:r w:rsidR="005A1407">
        <w:rPr>
          <w:rFonts w:ascii="Tahoma" w:hAnsi="Tahoma" w:cs="Tahoma"/>
          <w:sz w:val="20"/>
          <w:szCs w:val="20"/>
        </w:rPr>
        <w:t>7</w:t>
      </w:r>
      <w:r>
        <w:rPr>
          <w:rFonts w:ascii="Tahoma" w:hAnsi="Tahoma" w:cs="Tahoma"/>
          <w:sz w:val="20"/>
          <w:szCs w:val="20"/>
        </w:rPr>
        <w:t xml:space="preserve">.2 não poderão atuar fora do ambiente do Portal Escrow, impossibilitando-os de assinar qualquer instrução física, as quais deverão ser assinadas somente pelos representantes legais ou pessoas autorizadas indicadas </w:t>
      </w:r>
      <w:r w:rsidR="00B3388D">
        <w:rPr>
          <w:rFonts w:ascii="Tahoma" w:hAnsi="Tahoma" w:cs="Tahoma"/>
          <w:sz w:val="20"/>
          <w:szCs w:val="20"/>
        </w:rPr>
        <w:t>conforme modelo do Anexo E deste instrumento</w:t>
      </w:r>
      <w:r>
        <w:rPr>
          <w:rFonts w:ascii="Tahoma" w:hAnsi="Tahoma" w:cs="Tahoma"/>
          <w:sz w:val="20"/>
          <w:szCs w:val="20"/>
        </w:rPr>
        <w:t>.</w:t>
      </w:r>
    </w:p>
    <w:p w14:paraId="2E5BA42E" w14:textId="41E9EBD1" w:rsidR="0068518F" w:rsidRPr="005A1003" w:rsidRDefault="0068518F" w:rsidP="00D700B3">
      <w:pPr>
        <w:pStyle w:val="Corpodetexto"/>
        <w:tabs>
          <w:tab w:val="left" w:pos="426"/>
        </w:tabs>
        <w:spacing w:after="0" w:line="360" w:lineRule="auto"/>
        <w:rPr>
          <w:rFonts w:ascii="Tahoma" w:hAnsi="Tahoma" w:cs="Tahoma"/>
          <w:sz w:val="20"/>
          <w:szCs w:val="20"/>
        </w:rPr>
      </w:pPr>
    </w:p>
    <w:p w14:paraId="523BC1CE" w14:textId="0EAB50A8" w:rsidR="00437A72" w:rsidRPr="005A1003" w:rsidRDefault="00437A72" w:rsidP="000C7D6F">
      <w:pPr>
        <w:pStyle w:val="Corpodetexto"/>
        <w:numPr>
          <w:ilvl w:val="1"/>
          <w:numId w:val="9"/>
        </w:numPr>
        <w:tabs>
          <w:tab w:val="left" w:pos="426"/>
        </w:tabs>
        <w:spacing w:after="0" w:line="360" w:lineRule="auto"/>
        <w:ind w:left="0" w:firstLine="0"/>
        <w:rPr>
          <w:rFonts w:ascii="Tahoma" w:hAnsi="Tahoma" w:cs="Tahoma"/>
          <w:sz w:val="20"/>
          <w:szCs w:val="20"/>
        </w:rPr>
      </w:pPr>
      <w:r w:rsidRPr="005A1003">
        <w:rPr>
          <w:rFonts w:ascii="Tahoma" w:hAnsi="Tahoma" w:cs="Tahoma"/>
          <w:sz w:val="20"/>
          <w:szCs w:val="20"/>
        </w:rPr>
        <w:t xml:space="preserve">Por meio do envio da Lista de Pessoas Autorizadas ao BANCO DEPOSITÁRIO, </w:t>
      </w:r>
      <w:r w:rsidR="00BD57AC">
        <w:rPr>
          <w:rFonts w:ascii="Tahoma" w:hAnsi="Tahoma" w:cs="Tahoma"/>
          <w:sz w:val="20"/>
          <w:szCs w:val="20"/>
        </w:rPr>
        <w:t>a</w:t>
      </w:r>
      <w:r w:rsidRPr="005A1003">
        <w:rPr>
          <w:rFonts w:ascii="Tahoma" w:hAnsi="Tahoma" w:cs="Tahoma"/>
          <w:sz w:val="20"/>
          <w:szCs w:val="20"/>
        </w:rPr>
        <w:t xml:space="preserve">s </w:t>
      </w:r>
      <w:r w:rsidR="00BD57AC">
        <w:rPr>
          <w:rFonts w:ascii="Tahoma" w:hAnsi="Tahoma" w:cs="Tahoma"/>
          <w:sz w:val="20"/>
          <w:szCs w:val="20"/>
        </w:rPr>
        <w:t>PARTES</w:t>
      </w:r>
      <w:r w:rsidRPr="005A1003">
        <w:rPr>
          <w:rFonts w:ascii="Tahoma" w:hAnsi="Tahoma" w:cs="Tahoma"/>
          <w:sz w:val="20"/>
          <w:szCs w:val="20"/>
        </w:rPr>
        <w:t xml:space="preserve"> assumem integral responsabilidade pelos atos praticados pelas pessoas ali indicadas, os quais serão recebidos como plenamente válidos, eficazes e praticados por representantes d</w:t>
      </w:r>
      <w:r w:rsidR="00BD57AC">
        <w:rPr>
          <w:rFonts w:ascii="Tahoma" w:hAnsi="Tahoma" w:cs="Tahoma"/>
          <w:sz w:val="20"/>
          <w:szCs w:val="20"/>
        </w:rPr>
        <w:t>a</w:t>
      </w:r>
      <w:r w:rsidRPr="005A1003">
        <w:rPr>
          <w:rFonts w:ascii="Tahoma" w:hAnsi="Tahoma" w:cs="Tahoma"/>
          <w:sz w:val="20"/>
          <w:szCs w:val="20"/>
        </w:rPr>
        <w:t xml:space="preserve">s </w:t>
      </w:r>
      <w:r w:rsidR="00BD57AC">
        <w:rPr>
          <w:rFonts w:ascii="Tahoma" w:hAnsi="Tahoma" w:cs="Tahoma"/>
          <w:sz w:val="20"/>
          <w:szCs w:val="20"/>
        </w:rPr>
        <w:t>PARTES</w:t>
      </w:r>
      <w:r w:rsidRPr="005A1003">
        <w:rPr>
          <w:rFonts w:ascii="Tahoma" w:hAnsi="Tahoma" w:cs="Tahoma"/>
          <w:sz w:val="20"/>
          <w:szCs w:val="20"/>
        </w:rPr>
        <w:t xml:space="preserve"> plenamente autorizados para tanto, isentando o BANCO DEPOSITÁRIO da responsabilidade pela verificação de poderes em relação às referidas pessoas.</w:t>
      </w:r>
    </w:p>
    <w:p w14:paraId="4CE5FB74" w14:textId="77777777" w:rsidR="00437A72" w:rsidRPr="000C7D6F" w:rsidRDefault="00437A72" w:rsidP="000C7D6F">
      <w:pPr>
        <w:rPr>
          <w:rFonts w:ascii="Tahoma" w:hAnsi="Tahoma" w:cs="Tahoma"/>
          <w:sz w:val="20"/>
          <w:szCs w:val="20"/>
        </w:rPr>
      </w:pPr>
    </w:p>
    <w:p w14:paraId="2DEC6F1A" w14:textId="5F93A43A" w:rsidR="00437A72" w:rsidRPr="005A1003" w:rsidRDefault="00437A72" w:rsidP="000C7D6F">
      <w:pPr>
        <w:pStyle w:val="Corpodetexto"/>
        <w:numPr>
          <w:ilvl w:val="2"/>
          <w:numId w:val="9"/>
        </w:numPr>
        <w:tabs>
          <w:tab w:val="left" w:pos="567"/>
        </w:tabs>
        <w:spacing w:after="0" w:line="360" w:lineRule="auto"/>
        <w:ind w:left="0" w:firstLine="0"/>
        <w:rPr>
          <w:rFonts w:ascii="Tahoma" w:hAnsi="Tahoma" w:cs="Tahoma"/>
          <w:sz w:val="20"/>
          <w:szCs w:val="20"/>
        </w:rPr>
      </w:pPr>
      <w:r w:rsidRPr="005A1003">
        <w:rPr>
          <w:rFonts w:ascii="Tahoma" w:hAnsi="Tahoma" w:cs="Tahoma"/>
          <w:sz w:val="20"/>
          <w:szCs w:val="20"/>
        </w:rPr>
        <w:t xml:space="preserve">Caso as instruções encaminhadas em conformidade com </w:t>
      </w:r>
      <w:r w:rsidR="00E86940" w:rsidRPr="005A1003">
        <w:rPr>
          <w:rFonts w:ascii="Tahoma" w:hAnsi="Tahoma" w:cs="Tahoma"/>
          <w:sz w:val="20"/>
          <w:szCs w:val="20"/>
        </w:rPr>
        <w:t>o Contrato</w:t>
      </w:r>
      <w:r w:rsidRPr="005A1003">
        <w:rPr>
          <w:rFonts w:ascii="Tahoma" w:hAnsi="Tahoma" w:cs="Tahoma"/>
          <w:sz w:val="20"/>
          <w:szCs w:val="20"/>
        </w:rPr>
        <w:t xml:space="preserve"> sejam assinadas pelos </w:t>
      </w:r>
      <w:r w:rsidR="008D5AC6">
        <w:rPr>
          <w:rFonts w:ascii="Tahoma" w:hAnsi="Tahoma" w:cs="Tahoma"/>
          <w:sz w:val="20"/>
          <w:szCs w:val="20"/>
        </w:rPr>
        <w:t>Representantes</w:t>
      </w:r>
      <w:r w:rsidRPr="005A1003">
        <w:rPr>
          <w:rFonts w:ascii="Tahoma" w:hAnsi="Tahoma" w:cs="Tahoma"/>
          <w:sz w:val="20"/>
          <w:szCs w:val="20"/>
        </w:rPr>
        <w:t>, o BANCO DEPOSITÁRIO fará a verificação de poderes no prazo de 48 (quarenta e oito) horas após a recepção da documentação comprobatória dos referidos poderes, sendo que, somente a partir da conferência e positivação das informações é que se iniciará o início da contagem do prazo para o cumprimento das instruções para a realização de investimentos e transferências dos R</w:t>
      </w:r>
      <w:r w:rsidR="00E86940" w:rsidRPr="005A1003">
        <w:rPr>
          <w:rFonts w:ascii="Tahoma" w:hAnsi="Tahoma" w:cs="Tahoma"/>
          <w:sz w:val="20"/>
          <w:szCs w:val="20"/>
        </w:rPr>
        <w:t xml:space="preserve">ecursos. </w:t>
      </w:r>
    </w:p>
    <w:p w14:paraId="1FAD0D5A" w14:textId="77777777" w:rsidR="00437A72" w:rsidRPr="005A1003" w:rsidRDefault="00437A72" w:rsidP="00437A72">
      <w:pPr>
        <w:pStyle w:val="Corpodetexto"/>
        <w:spacing w:after="0" w:line="360" w:lineRule="auto"/>
        <w:rPr>
          <w:rFonts w:ascii="Tahoma" w:hAnsi="Tahoma" w:cs="Tahoma"/>
          <w:sz w:val="20"/>
          <w:szCs w:val="20"/>
        </w:rPr>
      </w:pPr>
    </w:p>
    <w:p w14:paraId="632EEDFD" w14:textId="0DF04895" w:rsidR="00C07E30" w:rsidRPr="005A1003" w:rsidRDefault="00987EAD" w:rsidP="00FA5CBD">
      <w:pPr>
        <w:pStyle w:val="Corpodetexto"/>
        <w:numPr>
          <w:ilvl w:val="1"/>
          <w:numId w:val="9"/>
        </w:numPr>
        <w:tabs>
          <w:tab w:val="left" w:pos="426"/>
        </w:tabs>
        <w:spacing w:after="0" w:line="360" w:lineRule="auto"/>
        <w:ind w:left="0" w:firstLine="0"/>
        <w:rPr>
          <w:rFonts w:ascii="Tahoma" w:hAnsi="Tahoma" w:cs="Tahoma"/>
          <w:sz w:val="20"/>
          <w:szCs w:val="20"/>
        </w:rPr>
      </w:pPr>
      <w:r w:rsidRPr="005A1003">
        <w:rPr>
          <w:rFonts w:ascii="Tahoma" w:hAnsi="Tahoma" w:cs="Tahoma"/>
          <w:sz w:val="20"/>
          <w:szCs w:val="20"/>
        </w:rPr>
        <w:t>Somente poderão ser realizados investimentos oferecidos pelo BANCO DEPOSITÁRIO</w:t>
      </w:r>
      <w:r w:rsidR="00D700B3" w:rsidRPr="005A1003">
        <w:rPr>
          <w:rFonts w:ascii="Tahoma" w:hAnsi="Tahoma" w:cs="Tahoma"/>
          <w:sz w:val="20"/>
          <w:szCs w:val="20"/>
        </w:rPr>
        <w:t xml:space="preserve"> em conformidade com as </w:t>
      </w:r>
      <w:r w:rsidRPr="005A1003">
        <w:rPr>
          <w:rFonts w:ascii="Tahoma" w:hAnsi="Tahoma" w:cs="Tahoma"/>
          <w:sz w:val="20"/>
          <w:szCs w:val="20"/>
        </w:rPr>
        <w:t>opçõe</w:t>
      </w:r>
      <w:r w:rsidR="00175ABB" w:rsidRPr="005A1003">
        <w:rPr>
          <w:rFonts w:ascii="Tahoma" w:hAnsi="Tahoma" w:cs="Tahoma"/>
          <w:sz w:val="20"/>
          <w:szCs w:val="20"/>
        </w:rPr>
        <w:t>s constantes do quadro resumo (A</w:t>
      </w:r>
      <w:r w:rsidR="000113CB" w:rsidRPr="005A1003">
        <w:rPr>
          <w:rFonts w:ascii="Tahoma" w:hAnsi="Tahoma" w:cs="Tahoma"/>
          <w:sz w:val="20"/>
          <w:szCs w:val="20"/>
        </w:rPr>
        <w:t>nexo B)</w:t>
      </w:r>
      <w:r w:rsidR="00E90F7F" w:rsidRPr="005A1003">
        <w:rPr>
          <w:rFonts w:ascii="Tahoma" w:hAnsi="Tahoma" w:cs="Tahoma"/>
          <w:sz w:val="20"/>
          <w:szCs w:val="20"/>
        </w:rPr>
        <w:t>.</w:t>
      </w:r>
    </w:p>
    <w:p w14:paraId="19BEBCB8" w14:textId="77777777" w:rsidR="00C07E30" w:rsidRPr="005A1003" w:rsidRDefault="00C07E30">
      <w:pPr>
        <w:pStyle w:val="PargrafodaLista"/>
        <w:rPr>
          <w:rFonts w:ascii="Tahoma" w:hAnsi="Tahoma" w:cs="Tahoma"/>
          <w:sz w:val="20"/>
          <w:szCs w:val="20"/>
        </w:rPr>
      </w:pPr>
    </w:p>
    <w:p w14:paraId="4FC4D08D" w14:textId="466C749F" w:rsidR="00B9741C" w:rsidRPr="005A1003" w:rsidRDefault="00BD57AC" w:rsidP="0069283E">
      <w:pPr>
        <w:pStyle w:val="Corpodetexto"/>
        <w:numPr>
          <w:ilvl w:val="1"/>
          <w:numId w:val="9"/>
        </w:numPr>
        <w:tabs>
          <w:tab w:val="left" w:pos="567"/>
        </w:tabs>
        <w:spacing w:after="0" w:line="360" w:lineRule="auto"/>
        <w:ind w:left="0" w:firstLine="0"/>
        <w:rPr>
          <w:rFonts w:ascii="Tahoma" w:hAnsi="Tahoma" w:cs="Tahoma"/>
          <w:sz w:val="20"/>
          <w:szCs w:val="20"/>
        </w:rPr>
      </w:pPr>
      <w:r>
        <w:rPr>
          <w:rFonts w:ascii="Tahoma" w:hAnsi="Tahoma" w:cs="Tahoma"/>
          <w:sz w:val="20"/>
          <w:szCs w:val="20"/>
        </w:rPr>
        <w:t>A</w:t>
      </w:r>
      <w:r w:rsidR="00B9741C" w:rsidRPr="005A1003">
        <w:rPr>
          <w:rFonts w:ascii="Tahoma" w:hAnsi="Tahoma" w:cs="Tahoma"/>
          <w:sz w:val="20"/>
          <w:szCs w:val="20"/>
        </w:rPr>
        <w:t xml:space="preserve">s </w:t>
      </w:r>
      <w:r>
        <w:rPr>
          <w:rFonts w:ascii="Tahoma" w:hAnsi="Tahoma" w:cs="Tahoma"/>
          <w:sz w:val="20"/>
          <w:szCs w:val="20"/>
        </w:rPr>
        <w:t>PARTES</w:t>
      </w:r>
      <w:r w:rsidR="00B9741C" w:rsidRPr="005A1003">
        <w:rPr>
          <w:rFonts w:ascii="Tahoma" w:hAnsi="Tahoma" w:cs="Tahoma"/>
          <w:sz w:val="20"/>
          <w:szCs w:val="20"/>
        </w:rPr>
        <w:t xml:space="preserve"> estão cientes de que o BANCO DEPOSITÁRIO fará a prévia apuração e retenção de tributos, comissões e/ou despesas incidentes sobre os R</w:t>
      </w:r>
      <w:r w:rsidR="004752B8" w:rsidRPr="005A1003">
        <w:rPr>
          <w:rFonts w:ascii="Tahoma" w:hAnsi="Tahoma" w:cs="Tahoma"/>
          <w:sz w:val="20"/>
          <w:szCs w:val="20"/>
        </w:rPr>
        <w:t>ecursos</w:t>
      </w:r>
      <w:r w:rsidR="00B9741C" w:rsidRPr="005A1003">
        <w:rPr>
          <w:rFonts w:ascii="Tahoma" w:hAnsi="Tahoma" w:cs="Tahoma"/>
          <w:sz w:val="20"/>
          <w:szCs w:val="20"/>
        </w:rPr>
        <w:t xml:space="preserve"> e/ou investimentos realizados em conformidade com </w:t>
      </w:r>
      <w:r w:rsidR="004752B8" w:rsidRPr="005A1003">
        <w:rPr>
          <w:rFonts w:ascii="Tahoma" w:hAnsi="Tahoma" w:cs="Tahoma"/>
          <w:sz w:val="20"/>
          <w:szCs w:val="20"/>
        </w:rPr>
        <w:t>o Contrato</w:t>
      </w:r>
      <w:r w:rsidR="00B9741C" w:rsidRPr="005A1003">
        <w:rPr>
          <w:rFonts w:ascii="Tahoma" w:hAnsi="Tahoma" w:cs="Tahoma"/>
          <w:sz w:val="20"/>
          <w:szCs w:val="20"/>
        </w:rPr>
        <w:t xml:space="preserve">. </w:t>
      </w:r>
    </w:p>
    <w:p w14:paraId="4C8185F7" w14:textId="77777777" w:rsidR="00C07E30" w:rsidRPr="005A1003" w:rsidRDefault="00C07E30">
      <w:pPr>
        <w:pStyle w:val="PargrafodaLista"/>
        <w:rPr>
          <w:rFonts w:ascii="Tahoma" w:hAnsi="Tahoma" w:cs="Tahoma"/>
          <w:sz w:val="20"/>
          <w:szCs w:val="20"/>
        </w:rPr>
      </w:pPr>
    </w:p>
    <w:p w14:paraId="1FFD3F48" w14:textId="308200E4" w:rsidR="00C07E30" w:rsidRPr="005A1003" w:rsidRDefault="00987EAD" w:rsidP="0069283E">
      <w:pPr>
        <w:pStyle w:val="PargrafodaLista"/>
        <w:numPr>
          <w:ilvl w:val="1"/>
          <w:numId w:val="9"/>
        </w:numPr>
        <w:tabs>
          <w:tab w:val="left" w:pos="567"/>
        </w:tabs>
        <w:spacing w:after="0" w:line="360" w:lineRule="auto"/>
        <w:ind w:left="0" w:firstLine="0"/>
        <w:jc w:val="both"/>
        <w:rPr>
          <w:rFonts w:ascii="Tahoma" w:hAnsi="Tahoma" w:cs="Tahoma"/>
          <w:sz w:val="20"/>
          <w:szCs w:val="20"/>
        </w:rPr>
      </w:pPr>
      <w:r w:rsidRPr="005A1003">
        <w:rPr>
          <w:rFonts w:ascii="Tahoma" w:hAnsi="Tahoma" w:cs="Tahoma"/>
          <w:sz w:val="20"/>
          <w:szCs w:val="20"/>
        </w:rPr>
        <w:t xml:space="preserve">O BANCO DEPOSITÁRIO não cumprirá </w:t>
      </w:r>
      <w:r w:rsidR="00374B3B" w:rsidRPr="005A1003">
        <w:rPr>
          <w:rFonts w:ascii="Tahoma" w:hAnsi="Tahoma" w:cs="Tahoma"/>
          <w:sz w:val="20"/>
          <w:szCs w:val="20"/>
        </w:rPr>
        <w:t>INSTRUÇÕES</w:t>
      </w:r>
      <w:r w:rsidR="00B46CB3" w:rsidRPr="005A1003">
        <w:rPr>
          <w:rFonts w:ascii="Tahoma" w:hAnsi="Tahoma" w:cs="Tahoma"/>
          <w:sz w:val="20"/>
          <w:szCs w:val="20"/>
        </w:rPr>
        <w:t xml:space="preserve"> </w:t>
      </w:r>
      <w:r w:rsidRPr="005A1003">
        <w:rPr>
          <w:rFonts w:ascii="Tahoma" w:hAnsi="Tahoma" w:cs="Tahoma"/>
          <w:sz w:val="20"/>
          <w:szCs w:val="20"/>
        </w:rPr>
        <w:t>que (i) estejam em desacordo com as normas legais, regulatórias e/ou autorregulatórias aplicáveis ou com o Contrato; ou (</w:t>
      </w:r>
      <w:proofErr w:type="spellStart"/>
      <w:r w:rsidRPr="005A1003">
        <w:rPr>
          <w:rFonts w:ascii="Tahoma" w:hAnsi="Tahoma" w:cs="Tahoma"/>
          <w:sz w:val="20"/>
          <w:szCs w:val="20"/>
        </w:rPr>
        <w:t>ii</w:t>
      </w:r>
      <w:proofErr w:type="spellEnd"/>
      <w:r w:rsidRPr="005A1003">
        <w:rPr>
          <w:rFonts w:ascii="Tahoma" w:hAnsi="Tahoma" w:cs="Tahoma"/>
          <w:sz w:val="20"/>
          <w:szCs w:val="20"/>
        </w:rPr>
        <w:t xml:space="preserve">) contenham contradição ou sejam objeto de controvérsia entre </w:t>
      </w:r>
      <w:r w:rsidR="00BD57AC">
        <w:rPr>
          <w:rFonts w:ascii="Tahoma" w:hAnsi="Tahoma" w:cs="Tahoma"/>
          <w:sz w:val="20"/>
          <w:szCs w:val="20"/>
        </w:rPr>
        <w:t>a</w:t>
      </w:r>
      <w:r w:rsidRPr="005A1003">
        <w:rPr>
          <w:rFonts w:ascii="Tahoma" w:hAnsi="Tahoma" w:cs="Tahoma"/>
          <w:sz w:val="20"/>
          <w:szCs w:val="20"/>
        </w:rPr>
        <w:t xml:space="preserve">s </w:t>
      </w:r>
      <w:r w:rsidR="00BD57AC">
        <w:rPr>
          <w:rFonts w:ascii="Tahoma" w:hAnsi="Tahoma" w:cs="Tahoma"/>
          <w:sz w:val="20"/>
          <w:szCs w:val="20"/>
        </w:rPr>
        <w:t>PARTES</w:t>
      </w:r>
      <w:r w:rsidRPr="005A1003">
        <w:rPr>
          <w:rFonts w:ascii="Tahoma" w:hAnsi="Tahoma" w:cs="Tahoma"/>
          <w:sz w:val="20"/>
          <w:szCs w:val="20"/>
        </w:rPr>
        <w:t xml:space="preserve">, desde que o BANCO DEPOSITÁRIO seja devidamente notificado a este respeito, através de ordem proferida por autoridade competente, ocasião em que não atuará, sob nenhum pretexto ou fundamento, como árbitro com relação a qualquer controvérsia surgida entre </w:t>
      </w:r>
      <w:r w:rsidR="00BD57AC">
        <w:rPr>
          <w:rFonts w:ascii="Tahoma" w:hAnsi="Tahoma" w:cs="Tahoma"/>
          <w:sz w:val="20"/>
          <w:szCs w:val="20"/>
        </w:rPr>
        <w:t>a</w:t>
      </w:r>
      <w:r w:rsidRPr="005A1003">
        <w:rPr>
          <w:rFonts w:ascii="Tahoma" w:hAnsi="Tahoma" w:cs="Tahoma"/>
          <w:sz w:val="20"/>
          <w:szCs w:val="20"/>
        </w:rPr>
        <w:t xml:space="preserve">s </w:t>
      </w:r>
      <w:r w:rsidR="00BD57AC">
        <w:rPr>
          <w:rFonts w:ascii="Tahoma" w:hAnsi="Tahoma" w:cs="Tahoma"/>
          <w:sz w:val="20"/>
          <w:szCs w:val="20"/>
        </w:rPr>
        <w:t>PARTES</w:t>
      </w:r>
      <w:r w:rsidRPr="005A1003">
        <w:rPr>
          <w:rFonts w:ascii="Tahoma" w:hAnsi="Tahoma" w:cs="Tahoma"/>
          <w:sz w:val="20"/>
          <w:szCs w:val="20"/>
        </w:rPr>
        <w:t xml:space="preserve">. </w:t>
      </w:r>
    </w:p>
    <w:p w14:paraId="51716BDF" w14:textId="77777777" w:rsidR="00C07E30" w:rsidRPr="005A1003" w:rsidRDefault="00C07E30">
      <w:pPr>
        <w:spacing w:after="0" w:line="360" w:lineRule="auto"/>
        <w:jc w:val="both"/>
        <w:rPr>
          <w:rFonts w:ascii="Tahoma" w:hAnsi="Tahoma" w:cs="Tahoma"/>
          <w:sz w:val="20"/>
          <w:szCs w:val="20"/>
        </w:rPr>
      </w:pPr>
    </w:p>
    <w:p w14:paraId="07442521" w14:textId="7C435D49" w:rsidR="00C07E30" w:rsidRPr="005A1003" w:rsidRDefault="00987EAD" w:rsidP="0069283E">
      <w:pPr>
        <w:pStyle w:val="PargrafodaLista"/>
        <w:numPr>
          <w:ilvl w:val="1"/>
          <w:numId w:val="9"/>
        </w:numPr>
        <w:tabs>
          <w:tab w:val="left" w:pos="567"/>
        </w:tabs>
        <w:spacing w:after="0" w:line="360" w:lineRule="auto"/>
        <w:ind w:left="0" w:firstLine="0"/>
        <w:jc w:val="both"/>
        <w:rPr>
          <w:rFonts w:ascii="Tahoma" w:hAnsi="Tahoma" w:cs="Tahoma"/>
          <w:sz w:val="20"/>
          <w:szCs w:val="20"/>
        </w:rPr>
      </w:pPr>
      <w:r w:rsidRPr="005A1003">
        <w:rPr>
          <w:rFonts w:ascii="Tahoma" w:hAnsi="Tahoma" w:cs="Tahoma"/>
          <w:sz w:val="20"/>
          <w:szCs w:val="20"/>
        </w:rPr>
        <w:lastRenderedPageBreak/>
        <w:t xml:space="preserve">Nas hipóteses mencionadas na cláusula </w:t>
      </w:r>
      <w:r w:rsidR="001F7162" w:rsidRPr="005A1003">
        <w:rPr>
          <w:rFonts w:ascii="Tahoma" w:hAnsi="Tahoma" w:cs="Tahoma"/>
          <w:sz w:val="20"/>
          <w:szCs w:val="20"/>
        </w:rPr>
        <w:t>1.1</w:t>
      </w:r>
      <w:r w:rsidR="003A6B9F">
        <w:rPr>
          <w:rFonts w:ascii="Tahoma" w:hAnsi="Tahoma" w:cs="Tahoma"/>
          <w:sz w:val="20"/>
          <w:szCs w:val="20"/>
        </w:rPr>
        <w:t>2</w:t>
      </w:r>
      <w:r w:rsidRPr="005A1003">
        <w:rPr>
          <w:rFonts w:ascii="Tahoma" w:hAnsi="Tahoma" w:cs="Tahoma"/>
          <w:sz w:val="20"/>
          <w:szCs w:val="20"/>
        </w:rPr>
        <w:t>, o BANCO DEPOSITÁRIO terá o direito de abster-se do cumprimento das instruções em questão, até que seja instruído de forma diversa por (i) documento escrito firmado pel</w:t>
      </w:r>
      <w:r w:rsidR="00BD57AC">
        <w:rPr>
          <w:rFonts w:ascii="Tahoma" w:hAnsi="Tahoma" w:cs="Tahoma"/>
          <w:sz w:val="20"/>
          <w:szCs w:val="20"/>
        </w:rPr>
        <w:t>a</w:t>
      </w:r>
      <w:r w:rsidRPr="005A1003">
        <w:rPr>
          <w:rFonts w:ascii="Tahoma" w:hAnsi="Tahoma" w:cs="Tahoma"/>
          <w:sz w:val="20"/>
          <w:szCs w:val="20"/>
        </w:rPr>
        <w:t xml:space="preserve">s </w:t>
      </w:r>
      <w:r w:rsidR="00BD57AC">
        <w:rPr>
          <w:rFonts w:ascii="Tahoma" w:hAnsi="Tahoma" w:cs="Tahoma"/>
          <w:sz w:val="20"/>
          <w:szCs w:val="20"/>
        </w:rPr>
        <w:t>PARTES</w:t>
      </w:r>
      <w:r w:rsidRPr="005A1003">
        <w:rPr>
          <w:rFonts w:ascii="Tahoma" w:hAnsi="Tahoma" w:cs="Tahoma"/>
          <w:sz w:val="20"/>
          <w:szCs w:val="20"/>
        </w:rPr>
        <w:t>; e (</w:t>
      </w:r>
      <w:proofErr w:type="spellStart"/>
      <w:r w:rsidRPr="005A1003">
        <w:rPr>
          <w:rFonts w:ascii="Tahoma" w:hAnsi="Tahoma" w:cs="Tahoma"/>
          <w:sz w:val="20"/>
          <w:szCs w:val="20"/>
        </w:rPr>
        <w:t>ii</w:t>
      </w:r>
      <w:proofErr w:type="spellEnd"/>
      <w:r w:rsidRPr="005A1003">
        <w:rPr>
          <w:rFonts w:ascii="Tahoma" w:hAnsi="Tahoma" w:cs="Tahoma"/>
          <w:sz w:val="20"/>
          <w:szCs w:val="20"/>
        </w:rPr>
        <w:t>) ordem judicial proferida por Juiz ou Tribunal competente, inclusive por Câmara ou Tribunal Arbitral; (</w:t>
      </w:r>
      <w:proofErr w:type="spellStart"/>
      <w:r w:rsidRPr="005A1003">
        <w:rPr>
          <w:rFonts w:ascii="Tahoma" w:hAnsi="Tahoma" w:cs="Tahoma"/>
          <w:sz w:val="20"/>
          <w:szCs w:val="20"/>
        </w:rPr>
        <w:t>iii</w:t>
      </w:r>
      <w:proofErr w:type="spellEnd"/>
      <w:r w:rsidRPr="005A1003">
        <w:rPr>
          <w:rFonts w:ascii="Tahoma" w:hAnsi="Tahoma" w:cs="Tahoma"/>
          <w:sz w:val="20"/>
          <w:szCs w:val="20"/>
        </w:rPr>
        <w:t xml:space="preserve">) decisão administrativa emitida por autoridade competente. </w:t>
      </w:r>
    </w:p>
    <w:p w14:paraId="5C5111AB" w14:textId="77777777" w:rsidR="00C07E30" w:rsidRPr="005A1003" w:rsidRDefault="00C07E30">
      <w:pPr>
        <w:pStyle w:val="Corpodetexto"/>
        <w:tabs>
          <w:tab w:val="left" w:pos="426"/>
        </w:tabs>
        <w:spacing w:after="0" w:line="360" w:lineRule="auto"/>
        <w:rPr>
          <w:rFonts w:ascii="Tahoma" w:hAnsi="Tahoma" w:cs="Tahoma"/>
          <w:sz w:val="20"/>
          <w:szCs w:val="20"/>
        </w:rPr>
      </w:pPr>
    </w:p>
    <w:p w14:paraId="2D1FAD2E" w14:textId="3F5EAF28" w:rsidR="00C07E30" w:rsidRPr="005A1003" w:rsidRDefault="00987EAD" w:rsidP="0069283E">
      <w:pPr>
        <w:pStyle w:val="PargrafodaLista"/>
        <w:numPr>
          <w:ilvl w:val="1"/>
          <w:numId w:val="9"/>
        </w:numPr>
        <w:tabs>
          <w:tab w:val="right" w:pos="284"/>
          <w:tab w:val="left" w:pos="567"/>
        </w:tabs>
        <w:spacing w:after="0" w:line="360" w:lineRule="auto"/>
        <w:ind w:left="0" w:firstLine="0"/>
        <w:jc w:val="both"/>
        <w:rPr>
          <w:rFonts w:ascii="Tahoma" w:hAnsi="Tahoma" w:cs="Tahoma"/>
          <w:sz w:val="20"/>
          <w:szCs w:val="20"/>
        </w:rPr>
      </w:pPr>
      <w:r w:rsidRPr="005A1003">
        <w:rPr>
          <w:rFonts w:ascii="Tahoma" w:hAnsi="Tahoma" w:cs="Tahoma"/>
          <w:sz w:val="20"/>
          <w:szCs w:val="20"/>
        </w:rPr>
        <w:t>Na ausência da nova instr</w:t>
      </w:r>
      <w:r w:rsidR="00E90F7F" w:rsidRPr="005A1003">
        <w:rPr>
          <w:rFonts w:ascii="Tahoma" w:hAnsi="Tahoma" w:cs="Tahoma"/>
          <w:sz w:val="20"/>
          <w:szCs w:val="20"/>
        </w:rPr>
        <w:t xml:space="preserve">ução mencionada na cláusula </w:t>
      </w:r>
      <w:r w:rsidR="001F7162" w:rsidRPr="005A1003">
        <w:rPr>
          <w:rFonts w:ascii="Tahoma" w:hAnsi="Tahoma" w:cs="Tahoma"/>
          <w:sz w:val="20"/>
          <w:szCs w:val="20"/>
        </w:rPr>
        <w:t>1.1</w:t>
      </w:r>
      <w:r w:rsidR="00141A7C">
        <w:rPr>
          <w:rFonts w:ascii="Tahoma" w:hAnsi="Tahoma" w:cs="Tahoma"/>
          <w:sz w:val="20"/>
          <w:szCs w:val="20"/>
        </w:rPr>
        <w:t>3</w:t>
      </w:r>
      <w:r w:rsidR="001F7162" w:rsidRPr="005A1003">
        <w:rPr>
          <w:rFonts w:ascii="Tahoma" w:hAnsi="Tahoma" w:cs="Tahoma"/>
          <w:sz w:val="20"/>
          <w:szCs w:val="20"/>
        </w:rPr>
        <w:t>,</w:t>
      </w:r>
      <w:r w:rsidRPr="005A1003">
        <w:rPr>
          <w:rFonts w:ascii="Tahoma" w:hAnsi="Tahoma" w:cs="Tahoma"/>
          <w:sz w:val="20"/>
          <w:szCs w:val="20"/>
        </w:rPr>
        <w:t xml:space="preserve"> o BANCO DEPOSITÁRIO poderá renunciar à sua condição de depositário da Conta de Depósito e da Conta Investimento, mediante o envio de notificação, por escrito, as </w:t>
      </w:r>
      <w:r w:rsidR="00BD57AC">
        <w:rPr>
          <w:rFonts w:ascii="Tahoma" w:hAnsi="Tahoma" w:cs="Tahoma"/>
          <w:sz w:val="20"/>
          <w:szCs w:val="20"/>
        </w:rPr>
        <w:t>PARTES</w:t>
      </w:r>
      <w:r w:rsidRPr="005A1003">
        <w:rPr>
          <w:rFonts w:ascii="Tahoma" w:hAnsi="Tahoma" w:cs="Tahoma"/>
          <w:sz w:val="20"/>
          <w:szCs w:val="20"/>
        </w:rPr>
        <w:t xml:space="preserve">, aplicando-se o disposto nas cláusulas </w:t>
      </w:r>
      <w:r w:rsidR="005A1407">
        <w:rPr>
          <w:rFonts w:ascii="Tahoma" w:hAnsi="Tahoma" w:cs="Tahoma"/>
          <w:sz w:val="20"/>
          <w:szCs w:val="20"/>
        </w:rPr>
        <w:t>6</w:t>
      </w:r>
      <w:r w:rsidRPr="005A1003">
        <w:rPr>
          <w:rFonts w:ascii="Tahoma" w:hAnsi="Tahoma" w:cs="Tahoma"/>
          <w:sz w:val="20"/>
          <w:szCs w:val="20"/>
        </w:rPr>
        <w:t xml:space="preserve">.4 a </w:t>
      </w:r>
      <w:r w:rsidR="005A1407">
        <w:rPr>
          <w:rFonts w:ascii="Tahoma" w:hAnsi="Tahoma" w:cs="Tahoma"/>
          <w:sz w:val="20"/>
          <w:szCs w:val="20"/>
        </w:rPr>
        <w:t>6</w:t>
      </w:r>
      <w:r w:rsidRPr="005A1003">
        <w:rPr>
          <w:rFonts w:ascii="Tahoma" w:hAnsi="Tahoma" w:cs="Tahoma"/>
          <w:sz w:val="20"/>
          <w:szCs w:val="20"/>
        </w:rPr>
        <w:t xml:space="preserve">.6. </w:t>
      </w:r>
    </w:p>
    <w:p w14:paraId="3343924E" w14:textId="77777777" w:rsidR="00E90F7F" w:rsidRPr="005A1003" w:rsidRDefault="00E90F7F" w:rsidP="00E90F7F">
      <w:pPr>
        <w:pStyle w:val="PargrafodaLista"/>
        <w:rPr>
          <w:rFonts w:ascii="Tahoma" w:hAnsi="Tahoma" w:cs="Tahoma"/>
          <w:sz w:val="20"/>
          <w:szCs w:val="20"/>
        </w:rPr>
      </w:pPr>
    </w:p>
    <w:p w14:paraId="425096F3" w14:textId="2730ABAF" w:rsidR="00E90F7F" w:rsidRPr="005A1003" w:rsidRDefault="00BD57AC" w:rsidP="0069283E">
      <w:pPr>
        <w:pStyle w:val="Corpodetexto"/>
        <w:numPr>
          <w:ilvl w:val="1"/>
          <w:numId w:val="9"/>
        </w:numPr>
        <w:tabs>
          <w:tab w:val="right" w:pos="142"/>
          <w:tab w:val="left" w:pos="567"/>
        </w:tabs>
        <w:spacing w:after="0" w:line="360" w:lineRule="auto"/>
        <w:ind w:left="0" w:firstLine="0"/>
        <w:rPr>
          <w:rFonts w:ascii="Tahoma" w:hAnsi="Tahoma" w:cs="Tahoma"/>
          <w:sz w:val="20"/>
          <w:szCs w:val="20"/>
        </w:rPr>
      </w:pPr>
      <w:r>
        <w:rPr>
          <w:rFonts w:ascii="Tahoma" w:hAnsi="Tahoma" w:cs="Tahoma"/>
          <w:sz w:val="20"/>
          <w:szCs w:val="20"/>
        </w:rPr>
        <w:t>A</w:t>
      </w:r>
      <w:r w:rsidR="00E90F7F" w:rsidRPr="005A1003">
        <w:rPr>
          <w:rFonts w:ascii="Tahoma" w:hAnsi="Tahoma" w:cs="Tahoma"/>
          <w:sz w:val="20"/>
          <w:szCs w:val="20"/>
        </w:rPr>
        <w:t xml:space="preserve">s </w:t>
      </w:r>
      <w:r>
        <w:rPr>
          <w:rFonts w:ascii="Tahoma" w:hAnsi="Tahoma" w:cs="Tahoma"/>
          <w:sz w:val="20"/>
          <w:szCs w:val="20"/>
        </w:rPr>
        <w:t>PARTES</w:t>
      </w:r>
      <w:r w:rsidR="00E90F7F" w:rsidRPr="005A1003">
        <w:rPr>
          <w:rFonts w:ascii="Tahoma" w:hAnsi="Tahoma" w:cs="Tahoma"/>
          <w:sz w:val="20"/>
          <w:szCs w:val="20"/>
        </w:rPr>
        <w:t xml:space="preserve"> estão cientes de que os R</w:t>
      </w:r>
      <w:r w:rsidR="004752B8" w:rsidRPr="005A1003">
        <w:rPr>
          <w:rFonts w:ascii="Tahoma" w:hAnsi="Tahoma" w:cs="Tahoma"/>
          <w:sz w:val="20"/>
          <w:szCs w:val="20"/>
        </w:rPr>
        <w:t>ecursos</w:t>
      </w:r>
      <w:r w:rsidR="00E90F7F" w:rsidRPr="005A1003">
        <w:rPr>
          <w:rFonts w:ascii="Tahoma" w:hAnsi="Tahoma" w:cs="Tahoma"/>
          <w:sz w:val="20"/>
          <w:szCs w:val="20"/>
        </w:rPr>
        <w:t xml:space="preserve"> e/ou os investimentos realizados em conformidade com </w:t>
      </w:r>
      <w:r w:rsidR="0038253A" w:rsidRPr="005A1003">
        <w:rPr>
          <w:rFonts w:ascii="Tahoma" w:hAnsi="Tahoma" w:cs="Tahoma"/>
          <w:sz w:val="20"/>
          <w:szCs w:val="20"/>
        </w:rPr>
        <w:t>o</w:t>
      </w:r>
      <w:r w:rsidR="00E90F7F" w:rsidRPr="005A1003">
        <w:rPr>
          <w:rFonts w:ascii="Tahoma" w:hAnsi="Tahoma" w:cs="Tahoma"/>
          <w:sz w:val="20"/>
          <w:szCs w:val="20"/>
        </w:rPr>
        <w:t xml:space="preserve"> Contrato poderão, em cumprimento de decisão judicial ou ordem emitida por autoridade competente, ser objeto de (i) bloqueio; e/ou (</w:t>
      </w:r>
      <w:proofErr w:type="spellStart"/>
      <w:r w:rsidR="00E90F7F" w:rsidRPr="005A1003">
        <w:rPr>
          <w:rFonts w:ascii="Tahoma" w:hAnsi="Tahoma" w:cs="Tahoma"/>
          <w:sz w:val="20"/>
          <w:szCs w:val="20"/>
        </w:rPr>
        <w:t>ii</w:t>
      </w:r>
      <w:proofErr w:type="spellEnd"/>
      <w:r w:rsidR="00E90F7F" w:rsidRPr="005A1003">
        <w:rPr>
          <w:rFonts w:ascii="Tahoma" w:hAnsi="Tahoma" w:cs="Tahoma"/>
          <w:sz w:val="20"/>
          <w:szCs w:val="20"/>
        </w:rPr>
        <w:t>) movimentações de forma diversa da prevista n</w:t>
      </w:r>
      <w:r w:rsidR="007D36B2" w:rsidRPr="005A1003">
        <w:rPr>
          <w:rFonts w:ascii="Tahoma" w:hAnsi="Tahoma" w:cs="Tahoma"/>
          <w:sz w:val="20"/>
          <w:szCs w:val="20"/>
        </w:rPr>
        <w:t>o</w:t>
      </w:r>
      <w:r w:rsidR="00E90F7F" w:rsidRPr="005A1003">
        <w:rPr>
          <w:rFonts w:ascii="Tahoma" w:hAnsi="Tahoma" w:cs="Tahoma"/>
          <w:sz w:val="20"/>
          <w:szCs w:val="20"/>
        </w:rPr>
        <w:t xml:space="preserve"> Contrato. Nesta hipótese, </w:t>
      </w:r>
      <w:r>
        <w:rPr>
          <w:rFonts w:ascii="Tahoma" w:hAnsi="Tahoma" w:cs="Tahoma"/>
          <w:sz w:val="20"/>
          <w:szCs w:val="20"/>
        </w:rPr>
        <w:t>a</w:t>
      </w:r>
      <w:r w:rsidRPr="005A1003">
        <w:rPr>
          <w:rFonts w:ascii="Tahoma" w:hAnsi="Tahoma" w:cs="Tahoma"/>
          <w:sz w:val="20"/>
          <w:szCs w:val="20"/>
        </w:rPr>
        <w:t xml:space="preserve">s </w:t>
      </w:r>
      <w:r>
        <w:rPr>
          <w:rFonts w:ascii="Tahoma" w:hAnsi="Tahoma" w:cs="Tahoma"/>
          <w:sz w:val="20"/>
          <w:szCs w:val="20"/>
        </w:rPr>
        <w:t>PARTES</w:t>
      </w:r>
      <w:r w:rsidR="00E90F7F" w:rsidRPr="005A1003">
        <w:rPr>
          <w:rFonts w:ascii="Tahoma" w:hAnsi="Tahoma" w:cs="Tahoma"/>
          <w:sz w:val="20"/>
          <w:szCs w:val="20"/>
        </w:rPr>
        <w:t xml:space="preserve"> concordam que o BANCO DEPOSITÁRIO não será responsabilizado por eventuais prejuízos sofridos em decorrência do cumprimento da decisão judicial ou da ordem em questão.</w:t>
      </w:r>
    </w:p>
    <w:p w14:paraId="4A901721" w14:textId="77777777" w:rsidR="00437A72" w:rsidRPr="005A1003" w:rsidRDefault="00437A72" w:rsidP="00437A72">
      <w:pPr>
        <w:pStyle w:val="PargrafodaLista"/>
        <w:rPr>
          <w:rFonts w:ascii="Tahoma" w:hAnsi="Tahoma" w:cs="Tahoma"/>
          <w:sz w:val="20"/>
          <w:szCs w:val="20"/>
        </w:rPr>
      </w:pPr>
    </w:p>
    <w:p w14:paraId="433E6B29" w14:textId="11370F5A" w:rsidR="00C07E30" w:rsidRPr="005A1003" w:rsidRDefault="00987EAD">
      <w:pPr>
        <w:pStyle w:val="Corpodetexto"/>
        <w:tabs>
          <w:tab w:val="left" w:pos="426"/>
        </w:tabs>
        <w:spacing w:after="0" w:line="360" w:lineRule="auto"/>
        <w:rPr>
          <w:rFonts w:ascii="Tahoma" w:hAnsi="Tahoma" w:cs="Tahoma"/>
          <w:b/>
          <w:sz w:val="20"/>
          <w:szCs w:val="20"/>
        </w:rPr>
      </w:pPr>
      <w:r w:rsidRPr="005A1003">
        <w:rPr>
          <w:rFonts w:ascii="Tahoma" w:hAnsi="Tahoma" w:cs="Tahoma"/>
          <w:b/>
          <w:sz w:val="20"/>
          <w:szCs w:val="20"/>
        </w:rPr>
        <w:t xml:space="preserve">CLÁUSULA SEGUNDA – </w:t>
      </w:r>
      <w:r w:rsidR="00441BC5" w:rsidRPr="005A1003">
        <w:rPr>
          <w:rFonts w:ascii="Tahoma" w:hAnsi="Tahoma" w:cs="Tahoma"/>
          <w:b/>
          <w:sz w:val="20"/>
          <w:szCs w:val="20"/>
        </w:rPr>
        <w:t xml:space="preserve">DAS </w:t>
      </w:r>
      <w:r w:rsidR="005315ED">
        <w:rPr>
          <w:rFonts w:ascii="Tahoma" w:hAnsi="Tahoma" w:cs="Tahoma"/>
          <w:b/>
          <w:sz w:val="20"/>
          <w:szCs w:val="20"/>
        </w:rPr>
        <w:t>INSTRUÇÕES</w:t>
      </w:r>
      <w:r w:rsidR="005315ED" w:rsidRPr="005A1003">
        <w:rPr>
          <w:rFonts w:ascii="Tahoma" w:hAnsi="Tahoma" w:cs="Tahoma"/>
          <w:b/>
          <w:sz w:val="20"/>
          <w:szCs w:val="20"/>
        </w:rPr>
        <w:t xml:space="preserve"> </w:t>
      </w:r>
      <w:r w:rsidR="00441BC5" w:rsidRPr="005A1003">
        <w:rPr>
          <w:rFonts w:ascii="Tahoma" w:hAnsi="Tahoma" w:cs="Tahoma"/>
          <w:b/>
          <w:sz w:val="20"/>
          <w:szCs w:val="20"/>
        </w:rPr>
        <w:t>AGENDADAS</w:t>
      </w:r>
    </w:p>
    <w:p w14:paraId="4CA1DFFB" w14:textId="77777777" w:rsidR="00C07E30" w:rsidRPr="005A1003" w:rsidRDefault="00C07E30">
      <w:pPr>
        <w:pStyle w:val="Corpodetexto"/>
        <w:tabs>
          <w:tab w:val="left" w:pos="426"/>
        </w:tabs>
        <w:spacing w:after="0" w:line="360" w:lineRule="auto"/>
        <w:rPr>
          <w:rFonts w:ascii="Tahoma" w:hAnsi="Tahoma" w:cs="Tahoma"/>
          <w:sz w:val="20"/>
          <w:szCs w:val="20"/>
        </w:rPr>
      </w:pPr>
    </w:p>
    <w:p w14:paraId="791A8316" w14:textId="37E3648C" w:rsidR="00C07E30" w:rsidRPr="005A1003" w:rsidRDefault="005A05DB">
      <w:pPr>
        <w:pStyle w:val="Corpodetexto"/>
        <w:spacing w:after="0" w:line="360" w:lineRule="auto"/>
        <w:rPr>
          <w:rFonts w:ascii="Tahoma" w:hAnsi="Tahoma" w:cs="Tahoma"/>
          <w:sz w:val="20"/>
          <w:szCs w:val="20"/>
        </w:rPr>
      </w:pPr>
      <w:r w:rsidRPr="005A1003">
        <w:rPr>
          <w:rFonts w:ascii="Tahoma" w:hAnsi="Tahoma" w:cs="Tahoma"/>
          <w:sz w:val="20"/>
          <w:szCs w:val="20"/>
        </w:rPr>
        <w:t xml:space="preserve">2.1. </w:t>
      </w:r>
      <w:r w:rsidR="00BD57AC">
        <w:rPr>
          <w:rFonts w:ascii="Tahoma" w:hAnsi="Tahoma" w:cs="Tahoma"/>
          <w:sz w:val="20"/>
          <w:szCs w:val="20"/>
        </w:rPr>
        <w:t>A</w:t>
      </w:r>
      <w:r w:rsidR="001F7162" w:rsidRPr="005A1003">
        <w:rPr>
          <w:rFonts w:ascii="Tahoma" w:hAnsi="Tahoma" w:cs="Tahoma"/>
          <w:sz w:val="20"/>
          <w:szCs w:val="20"/>
        </w:rPr>
        <w:t xml:space="preserve">s </w:t>
      </w:r>
      <w:r w:rsidR="00BD57AC">
        <w:rPr>
          <w:rFonts w:ascii="Tahoma" w:hAnsi="Tahoma" w:cs="Tahoma"/>
          <w:sz w:val="20"/>
          <w:szCs w:val="20"/>
        </w:rPr>
        <w:t>PARTES</w:t>
      </w:r>
      <w:r w:rsidR="006B46D6">
        <w:rPr>
          <w:rFonts w:ascii="Tahoma" w:hAnsi="Tahoma" w:cs="Tahoma"/>
          <w:sz w:val="20"/>
          <w:szCs w:val="20"/>
        </w:rPr>
        <w:t>, observado o previsto no Quadro Resumo</w:t>
      </w:r>
      <w:r w:rsidR="00116254">
        <w:rPr>
          <w:rFonts w:ascii="Tahoma" w:hAnsi="Tahoma" w:cs="Tahoma"/>
          <w:sz w:val="20"/>
          <w:szCs w:val="20"/>
        </w:rPr>
        <w:t>,</w:t>
      </w:r>
      <w:r w:rsidR="001F7162" w:rsidRPr="005A1003">
        <w:rPr>
          <w:rFonts w:ascii="Tahoma" w:hAnsi="Tahoma" w:cs="Tahoma"/>
          <w:sz w:val="20"/>
          <w:szCs w:val="20"/>
        </w:rPr>
        <w:t xml:space="preserve"> p</w:t>
      </w:r>
      <w:r w:rsidRPr="005A1003">
        <w:rPr>
          <w:rFonts w:ascii="Tahoma" w:hAnsi="Tahoma" w:cs="Tahoma"/>
          <w:sz w:val="20"/>
          <w:szCs w:val="20"/>
        </w:rPr>
        <w:t>oderão agenda</w:t>
      </w:r>
      <w:r w:rsidR="001F7162" w:rsidRPr="005A1003">
        <w:rPr>
          <w:rFonts w:ascii="Tahoma" w:hAnsi="Tahoma" w:cs="Tahoma"/>
          <w:sz w:val="20"/>
          <w:szCs w:val="20"/>
        </w:rPr>
        <w:t xml:space="preserve">r </w:t>
      </w:r>
      <w:r w:rsidR="00164AEE">
        <w:rPr>
          <w:rFonts w:ascii="Tahoma" w:hAnsi="Tahoma" w:cs="Tahoma"/>
          <w:sz w:val="20"/>
          <w:szCs w:val="20"/>
        </w:rPr>
        <w:t xml:space="preserve">as </w:t>
      </w:r>
      <w:r w:rsidR="00116254">
        <w:rPr>
          <w:rFonts w:ascii="Tahoma" w:hAnsi="Tahoma" w:cs="Tahoma"/>
          <w:sz w:val="20"/>
          <w:szCs w:val="20"/>
        </w:rPr>
        <w:t>INSTRUÇÕES</w:t>
      </w:r>
      <w:r w:rsidR="00164AEE">
        <w:rPr>
          <w:rFonts w:ascii="Tahoma" w:hAnsi="Tahoma" w:cs="Tahoma"/>
          <w:sz w:val="20"/>
          <w:szCs w:val="20"/>
        </w:rPr>
        <w:t xml:space="preserve"> </w:t>
      </w:r>
      <w:r w:rsidR="00116254">
        <w:rPr>
          <w:rFonts w:ascii="Tahoma" w:hAnsi="Tahoma" w:cs="Tahoma"/>
          <w:sz w:val="20"/>
          <w:szCs w:val="20"/>
        </w:rPr>
        <w:t xml:space="preserve">de investimento e transferências </w:t>
      </w:r>
      <w:r w:rsidR="00987EAD" w:rsidRPr="005A1003">
        <w:rPr>
          <w:rFonts w:ascii="Tahoma" w:hAnsi="Tahoma" w:cs="Tahoma"/>
          <w:sz w:val="20"/>
          <w:szCs w:val="20"/>
        </w:rPr>
        <w:t>com, no mínimo, 01 (um) e, no máximo, 35 (trinta e cinco) dias de antecedência.</w:t>
      </w:r>
    </w:p>
    <w:p w14:paraId="0923DA35" w14:textId="77777777" w:rsidR="00C07E30" w:rsidRPr="005A1003" w:rsidRDefault="00C07E30">
      <w:pPr>
        <w:pStyle w:val="Corpodetexto"/>
        <w:spacing w:after="0" w:line="360" w:lineRule="auto"/>
        <w:rPr>
          <w:rFonts w:ascii="Tahoma" w:hAnsi="Tahoma" w:cs="Tahoma"/>
          <w:sz w:val="20"/>
          <w:szCs w:val="20"/>
        </w:rPr>
      </w:pPr>
    </w:p>
    <w:p w14:paraId="4A0C8A69" w14:textId="2750CFB5" w:rsidR="001F7162" w:rsidRPr="005A1003" w:rsidRDefault="00987EAD" w:rsidP="001F7162">
      <w:pPr>
        <w:pStyle w:val="Corpodetexto"/>
        <w:spacing w:after="0" w:line="360" w:lineRule="auto"/>
        <w:rPr>
          <w:rFonts w:ascii="Tahoma" w:hAnsi="Tahoma" w:cs="Tahoma"/>
          <w:sz w:val="20"/>
          <w:szCs w:val="20"/>
        </w:rPr>
      </w:pPr>
      <w:r w:rsidRPr="005A1003">
        <w:rPr>
          <w:rFonts w:ascii="Tahoma" w:hAnsi="Tahoma" w:cs="Tahoma"/>
          <w:sz w:val="20"/>
          <w:szCs w:val="20"/>
        </w:rPr>
        <w:t xml:space="preserve">2.1.1. </w:t>
      </w:r>
      <w:r w:rsidR="00116254">
        <w:rPr>
          <w:rFonts w:ascii="Tahoma" w:hAnsi="Tahoma" w:cs="Tahoma"/>
          <w:sz w:val="20"/>
          <w:szCs w:val="20"/>
        </w:rPr>
        <w:t>As INSTRUÇÕES agendadas somente serão cumpridas em sua integralidade</w:t>
      </w:r>
      <w:r w:rsidR="001F7162" w:rsidRPr="005A1003">
        <w:rPr>
          <w:rFonts w:ascii="Tahoma" w:hAnsi="Tahoma" w:cs="Tahoma"/>
          <w:sz w:val="20"/>
          <w:szCs w:val="20"/>
        </w:rPr>
        <w:t xml:space="preserve">, não havendo que se falar em cumprimento parcial na hipótese de insuficiência de saldo. </w:t>
      </w:r>
    </w:p>
    <w:p w14:paraId="46BBD3BC" w14:textId="77777777" w:rsidR="001F7162" w:rsidRPr="005A1003" w:rsidRDefault="001F7162" w:rsidP="001F7162">
      <w:pPr>
        <w:pStyle w:val="Corpodetexto"/>
        <w:spacing w:after="0" w:line="360" w:lineRule="auto"/>
        <w:rPr>
          <w:rFonts w:ascii="Tahoma" w:hAnsi="Tahoma" w:cs="Tahoma"/>
          <w:sz w:val="20"/>
          <w:szCs w:val="20"/>
        </w:rPr>
      </w:pPr>
    </w:p>
    <w:p w14:paraId="46BFFDD6" w14:textId="26B2B231" w:rsidR="001F7162" w:rsidRPr="005A1003" w:rsidRDefault="00987EAD" w:rsidP="001F7162">
      <w:pPr>
        <w:pStyle w:val="Corpodetexto"/>
        <w:spacing w:after="0" w:line="360" w:lineRule="auto"/>
        <w:rPr>
          <w:rFonts w:ascii="Tahoma" w:hAnsi="Tahoma" w:cs="Tahoma"/>
          <w:sz w:val="20"/>
          <w:szCs w:val="20"/>
        </w:rPr>
      </w:pPr>
      <w:r w:rsidRPr="005A1003">
        <w:rPr>
          <w:rFonts w:ascii="Tahoma" w:hAnsi="Tahoma" w:cs="Tahoma"/>
          <w:sz w:val="20"/>
          <w:szCs w:val="20"/>
        </w:rPr>
        <w:t>2.</w:t>
      </w:r>
      <w:r w:rsidR="00441BC5" w:rsidRPr="005A1003">
        <w:rPr>
          <w:rFonts w:ascii="Tahoma" w:hAnsi="Tahoma" w:cs="Tahoma"/>
          <w:sz w:val="20"/>
          <w:szCs w:val="20"/>
        </w:rPr>
        <w:t>2</w:t>
      </w:r>
      <w:r w:rsidRPr="005A1003">
        <w:rPr>
          <w:rFonts w:ascii="Tahoma" w:hAnsi="Tahoma" w:cs="Tahoma"/>
          <w:sz w:val="20"/>
          <w:szCs w:val="20"/>
        </w:rPr>
        <w:t xml:space="preserve">. </w:t>
      </w:r>
      <w:r w:rsidR="00116254">
        <w:rPr>
          <w:rFonts w:ascii="Tahoma" w:hAnsi="Tahoma" w:cs="Tahoma"/>
          <w:sz w:val="20"/>
          <w:szCs w:val="20"/>
        </w:rPr>
        <w:t>As INSTRUÇÕES agendadas</w:t>
      </w:r>
      <w:r w:rsidR="0066003E">
        <w:rPr>
          <w:rFonts w:ascii="Tahoma" w:hAnsi="Tahoma" w:cs="Tahoma"/>
          <w:sz w:val="20"/>
          <w:szCs w:val="20"/>
        </w:rPr>
        <w:t xml:space="preserve"> </w:t>
      </w:r>
      <w:r w:rsidR="001F7162" w:rsidRPr="005A1003">
        <w:rPr>
          <w:rFonts w:ascii="Tahoma" w:hAnsi="Tahoma" w:cs="Tahoma"/>
          <w:sz w:val="20"/>
          <w:szCs w:val="20"/>
        </w:rPr>
        <w:t>poderão ser cancelad</w:t>
      </w:r>
      <w:r w:rsidR="00116254">
        <w:rPr>
          <w:rFonts w:ascii="Tahoma" w:hAnsi="Tahoma" w:cs="Tahoma"/>
          <w:sz w:val="20"/>
          <w:szCs w:val="20"/>
        </w:rPr>
        <w:t>a</w:t>
      </w:r>
      <w:r w:rsidR="001F7162" w:rsidRPr="005A1003">
        <w:rPr>
          <w:rFonts w:ascii="Tahoma" w:hAnsi="Tahoma" w:cs="Tahoma"/>
          <w:sz w:val="20"/>
          <w:szCs w:val="20"/>
        </w:rPr>
        <w:t xml:space="preserve">s com antecedência mínima de 01 (um) dia útil, devendo o cancelamento ser aprovado conforme as mesmas regras previstas neste CONTRATO. </w:t>
      </w:r>
    </w:p>
    <w:p w14:paraId="5F34CC0D" w14:textId="4E79E42A" w:rsidR="00C07E30" w:rsidRPr="005A1003" w:rsidRDefault="00C07E30">
      <w:pPr>
        <w:pStyle w:val="Corpodetexto"/>
        <w:spacing w:after="0" w:line="360" w:lineRule="auto"/>
        <w:rPr>
          <w:rFonts w:ascii="Tahoma" w:hAnsi="Tahoma" w:cs="Tahoma"/>
          <w:sz w:val="20"/>
          <w:szCs w:val="20"/>
        </w:rPr>
      </w:pPr>
    </w:p>
    <w:p w14:paraId="078500D8" w14:textId="13C2B825" w:rsidR="00C07E30" w:rsidRDefault="00987EAD" w:rsidP="001F7162">
      <w:pPr>
        <w:pStyle w:val="Corpodetexto"/>
        <w:spacing w:after="0" w:line="360" w:lineRule="auto"/>
        <w:rPr>
          <w:ins w:id="21" w:author="Matheus Gomes Faria" w:date="2022-05-24T16:32:00Z"/>
          <w:rFonts w:ascii="Tahoma" w:hAnsi="Tahoma" w:cs="Tahoma"/>
          <w:sz w:val="20"/>
          <w:szCs w:val="20"/>
        </w:rPr>
      </w:pPr>
      <w:r w:rsidRPr="005A1003">
        <w:rPr>
          <w:rFonts w:ascii="Tahoma" w:hAnsi="Tahoma" w:cs="Tahoma"/>
          <w:sz w:val="20"/>
          <w:szCs w:val="20"/>
        </w:rPr>
        <w:t>2.</w:t>
      </w:r>
      <w:r w:rsidR="00441BC5" w:rsidRPr="005A1003">
        <w:rPr>
          <w:rFonts w:ascii="Tahoma" w:hAnsi="Tahoma" w:cs="Tahoma"/>
          <w:sz w:val="20"/>
          <w:szCs w:val="20"/>
        </w:rPr>
        <w:t>3</w:t>
      </w:r>
      <w:r w:rsidRPr="005A1003">
        <w:rPr>
          <w:rFonts w:ascii="Tahoma" w:hAnsi="Tahoma" w:cs="Tahoma"/>
          <w:sz w:val="20"/>
          <w:szCs w:val="20"/>
        </w:rPr>
        <w:t xml:space="preserve">. </w:t>
      </w:r>
      <w:r w:rsidR="001F7162" w:rsidRPr="005A1003">
        <w:rPr>
          <w:rFonts w:ascii="Tahoma" w:hAnsi="Tahoma" w:cs="Tahoma"/>
          <w:sz w:val="20"/>
          <w:szCs w:val="20"/>
        </w:rPr>
        <w:t>Serão cancelad</w:t>
      </w:r>
      <w:r w:rsidR="00053B88">
        <w:rPr>
          <w:rFonts w:ascii="Tahoma" w:hAnsi="Tahoma" w:cs="Tahoma"/>
          <w:sz w:val="20"/>
          <w:szCs w:val="20"/>
        </w:rPr>
        <w:t>a</w:t>
      </w:r>
      <w:r w:rsidR="001F7162" w:rsidRPr="005A1003">
        <w:rPr>
          <w:rFonts w:ascii="Tahoma" w:hAnsi="Tahoma" w:cs="Tahoma"/>
          <w:sz w:val="20"/>
          <w:szCs w:val="20"/>
        </w:rPr>
        <w:t xml:space="preserve">s </w:t>
      </w:r>
      <w:r w:rsidR="00FA559C">
        <w:rPr>
          <w:rFonts w:ascii="Tahoma" w:hAnsi="Tahoma" w:cs="Tahoma"/>
          <w:sz w:val="20"/>
          <w:szCs w:val="20"/>
        </w:rPr>
        <w:t>a</w:t>
      </w:r>
      <w:r w:rsidR="00164AEE">
        <w:rPr>
          <w:rFonts w:ascii="Tahoma" w:hAnsi="Tahoma" w:cs="Tahoma"/>
          <w:sz w:val="20"/>
          <w:szCs w:val="20"/>
        </w:rPr>
        <w:t>s</w:t>
      </w:r>
      <w:r w:rsidR="00FA559C">
        <w:rPr>
          <w:rFonts w:ascii="Tahoma" w:hAnsi="Tahoma" w:cs="Tahoma"/>
          <w:sz w:val="20"/>
          <w:szCs w:val="20"/>
        </w:rPr>
        <w:t xml:space="preserve"> instruções</w:t>
      </w:r>
      <w:r w:rsidR="00164AEE">
        <w:rPr>
          <w:rFonts w:ascii="Tahoma" w:hAnsi="Tahoma" w:cs="Tahoma"/>
          <w:sz w:val="20"/>
          <w:szCs w:val="20"/>
        </w:rPr>
        <w:t xml:space="preserve"> agenda</w:t>
      </w:r>
      <w:r w:rsidR="00FA559C">
        <w:rPr>
          <w:rFonts w:ascii="Tahoma" w:hAnsi="Tahoma" w:cs="Tahoma"/>
          <w:sz w:val="20"/>
          <w:szCs w:val="20"/>
        </w:rPr>
        <w:t>das</w:t>
      </w:r>
      <w:r w:rsidR="001F7162" w:rsidRPr="005A1003">
        <w:rPr>
          <w:rFonts w:ascii="Tahoma" w:hAnsi="Tahoma" w:cs="Tahoma"/>
          <w:sz w:val="20"/>
          <w:szCs w:val="20"/>
        </w:rPr>
        <w:t xml:space="preserve"> (i) que não tenham sido encaminha</w:t>
      </w:r>
      <w:r w:rsidR="00164AEE">
        <w:rPr>
          <w:rFonts w:ascii="Tahoma" w:hAnsi="Tahoma" w:cs="Tahoma"/>
          <w:sz w:val="20"/>
          <w:szCs w:val="20"/>
        </w:rPr>
        <w:t>dos</w:t>
      </w:r>
      <w:r w:rsidR="001F7162" w:rsidRPr="005A1003">
        <w:rPr>
          <w:rFonts w:ascii="Tahoma" w:hAnsi="Tahoma" w:cs="Tahoma"/>
          <w:sz w:val="20"/>
          <w:szCs w:val="20"/>
        </w:rPr>
        <w:t xml:space="preserve"> em conformidade com </w:t>
      </w:r>
      <w:r w:rsidR="0038253A" w:rsidRPr="005A1003">
        <w:rPr>
          <w:rFonts w:ascii="Tahoma" w:hAnsi="Tahoma" w:cs="Tahoma"/>
          <w:sz w:val="20"/>
          <w:szCs w:val="20"/>
        </w:rPr>
        <w:t>o Contrato</w:t>
      </w:r>
      <w:r w:rsidR="001F7162" w:rsidRPr="005A1003">
        <w:rPr>
          <w:rFonts w:ascii="Tahoma" w:hAnsi="Tahoma" w:cs="Tahoma"/>
          <w:sz w:val="20"/>
          <w:szCs w:val="20"/>
        </w:rPr>
        <w:t>; (</w:t>
      </w:r>
      <w:proofErr w:type="spellStart"/>
      <w:r w:rsidR="001F7162" w:rsidRPr="005A1003">
        <w:rPr>
          <w:rFonts w:ascii="Tahoma" w:hAnsi="Tahoma" w:cs="Tahoma"/>
          <w:sz w:val="20"/>
          <w:szCs w:val="20"/>
        </w:rPr>
        <w:t>ii</w:t>
      </w:r>
      <w:proofErr w:type="spellEnd"/>
      <w:r w:rsidR="001F7162" w:rsidRPr="005A1003">
        <w:rPr>
          <w:rFonts w:ascii="Tahoma" w:hAnsi="Tahoma" w:cs="Tahoma"/>
          <w:sz w:val="20"/>
          <w:szCs w:val="20"/>
        </w:rPr>
        <w:t>) que não tenham sido aprovad</w:t>
      </w:r>
      <w:r w:rsidR="00164AEE">
        <w:rPr>
          <w:rFonts w:ascii="Tahoma" w:hAnsi="Tahoma" w:cs="Tahoma"/>
          <w:sz w:val="20"/>
          <w:szCs w:val="20"/>
        </w:rPr>
        <w:t>o</w:t>
      </w:r>
      <w:r w:rsidR="001F7162" w:rsidRPr="005A1003">
        <w:rPr>
          <w:rFonts w:ascii="Tahoma" w:hAnsi="Tahoma" w:cs="Tahoma"/>
          <w:sz w:val="20"/>
          <w:szCs w:val="20"/>
        </w:rPr>
        <w:t>s no Portal Escrow com até 01 (um) dia de antecedência da data prevista para o seu cumprimento; (</w:t>
      </w:r>
      <w:proofErr w:type="spellStart"/>
      <w:r w:rsidR="001F7162" w:rsidRPr="005A1003">
        <w:rPr>
          <w:rFonts w:ascii="Tahoma" w:hAnsi="Tahoma" w:cs="Tahoma"/>
          <w:sz w:val="20"/>
          <w:szCs w:val="20"/>
        </w:rPr>
        <w:t>iii</w:t>
      </w:r>
      <w:proofErr w:type="spellEnd"/>
      <w:r w:rsidR="001F7162" w:rsidRPr="005A1003">
        <w:rPr>
          <w:rFonts w:ascii="Tahoma" w:hAnsi="Tahoma" w:cs="Tahoma"/>
          <w:sz w:val="20"/>
          <w:szCs w:val="20"/>
        </w:rPr>
        <w:t>) que devam ser cumprid</w:t>
      </w:r>
      <w:r w:rsidR="00164AEE">
        <w:rPr>
          <w:rFonts w:ascii="Tahoma" w:hAnsi="Tahoma" w:cs="Tahoma"/>
          <w:sz w:val="20"/>
          <w:szCs w:val="20"/>
        </w:rPr>
        <w:t>o</w:t>
      </w:r>
      <w:r w:rsidR="001F7162" w:rsidRPr="005A1003">
        <w:rPr>
          <w:rFonts w:ascii="Tahoma" w:hAnsi="Tahoma" w:cs="Tahoma"/>
          <w:sz w:val="20"/>
          <w:szCs w:val="20"/>
        </w:rPr>
        <w:t>s em data posterior ao recebimento de uma Notificação de Bloqueio, os quais deverão ser recadastradas após a liberação da C</w:t>
      </w:r>
      <w:r w:rsidR="0038253A" w:rsidRPr="005A1003">
        <w:rPr>
          <w:rFonts w:ascii="Tahoma" w:hAnsi="Tahoma" w:cs="Tahoma"/>
          <w:sz w:val="20"/>
          <w:szCs w:val="20"/>
        </w:rPr>
        <w:t xml:space="preserve">onta de Depósito e/ou da Conta Investimento. </w:t>
      </w:r>
    </w:p>
    <w:p w14:paraId="301F16C5" w14:textId="7D6B26C5" w:rsidR="00273E86" w:rsidRPr="005A1003" w:rsidDel="005E0354" w:rsidRDefault="00273E86" w:rsidP="001F7162">
      <w:pPr>
        <w:pStyle w:val="Corpodetexto"/>
        <w:spacing w:after="0" w:line="360" w:lineRule="auto"/>
        <w:rPr>
          <w:del w:id="22" w:author="Aline Samara Fajardo Gau" w:date="2022-05-25T10:07:00Z"/>
          <w:rFonts w:ascii="Tahoma" w:hAnsi="Tahoma" w:cs="Tahoma"/>
          <w:sz w:val="20"/>
          <w:szCs w:val="20"/>
        </w:rPr>
      </w:pPr>
      <w:ins w:id="23" w:author="Matheus Gomes Faria" w:date="2022-05-24T16:32:00Z">
        <w:del w:id="24" w:author="Aline Samara Fajardo Gau" w:date="2022-05-25T10:07:00Z">
          <w:r w:rsidDel="005E0354">
            <w:rPr>
              <w:rFonts w:ascii="Tahoma" w:hAnsi="Tahoma" w:cs="Tahoma"/>
              <w:sz w:val="20"/>
              <w:szCs w:val="20"/>
            </w:rPr>
            <w:lastRenderedPageBreak/>
            <w:delText>2.</w:delText>
          </w:r>
        </w:del>
      </w:ins>
      <w:ins w:id="25" w:author="Matheus Gomes Faria" w:date="2022-05-24T16:34:00Z">
        <w:del w:id="26" w:author="Aline Samara Fajardo Gau" w:date="2022-05-25T10:07:00Z">
          <w:r w:rsidR="00E718CC" w:rsidDel="005E0354">
            <w:rPr>
              <w:rFonts w:ascii="Tahoma" w:hAnsi="Tahoma" w:cs="Tahoma"/>
              <w:sz w:val="20"/>
              <w:szCs w:val="20"/>
            </w:rPr>
            <w:delText>3.1</w:delText>
          </w:r>
          <w:r w:rsidR="00E718CC" w:rsidDel="005E0354">
            <w:rPr>
              <w:rFonts w:ascii="Tahoma" w:hAnsi="Tahoma" w:cs="Tahoma"/>
              <w:sz w:val="20"/>
              <w:szCs w:val="20"/>
            </w:rPr>
            <w:tab/>
          </w:r>
        </w:del>
      </w:ins>
      <w:ins w:id="27" w:author="Matheus Gomes Faria" w:date="2022-05-24T16:32:00Z">
        <w:del w:id="28" w:author="Aline Samara Fajardo Gau" w:date="2022-05-25T10:07:00Z">
          <w:r w:rsidDel="005E0354">
            <w:rPr>
              <w:rFonts w:ascii="Tahoma" w:hAnsi="Tahoma" w:cs="Tahoma"/>
              <w:sz w:val="20"/>
              <w:szCs w:val="20"/>
            </w:rPr>
            <w:delText xml:space="preserve">As instruções agendadas que vierem </w:delText>
          </w:r>
        </w:del>
      </w:ins>
      <w:ins w:id="29" w:author="Matheus Gomes Faria" w:date="2022-05-24T16:34:00Z">
        <w:del w:id="30" w:author="Aline Samara Fajardo Gau" w:date="2022-05-25T10:07:00Z">
          <w:r w:rsidR="00E718CC" w:rsidDel="005E0354">
            <w:rPr>
              <w:rFonts w:ascii="Tahoma" w:hAnsi="Tahoma" w:cs="Tahoma"/>
              <w:sz w:val="20"/>
              <w:szCs w:val="20"/>
            </w:rPr>
            <w:delText>a</w:delText>
          </w:r>
        </w:del>
      </w:ins>
      <w:ins w:id="31" w:author="Matheus Gomes Faria" w:date="2022-05-24T16:32:00Z">
        <w:del w:id="32" w:author="Aline Samara Fajardo Gau" w:date="2022-05-25T10:07:00Z">
          <w:r w:rsidDel="005E0354">
            <w:rPr>
              <w:rFonts w:ascii="Tahoma" w:hAnsi="Tahoma" w:cs="Tahoma"/>
              <w:sz w:val="20"/>
              <w:szCs w:val="20"/>
            </w:rPr>
            <w:delText xml:space="preserve"> ser canceladas, por qualquer dos motivos listados na cláusula 2.3</w:delText>
          </w:r>
        </w:del>
      </w:ins>
      <w:ins w:id="33" w:author="Matheus Gomes Faria" w:date="2022-05-24T16:33:00Z">
        <w:del w:id="34" w:author="Aline Samara Fajardo Gau" w:date="2022-05-25T10:07:00Z">
          <w:r w:rsidDel="005E0354">
            <w:rPr>
              <w:rFonts w:ascii="Tahoma" w:hAnsi="Tahoma" w:cs="Tahoma"/>
              <w:sz w:val="20"/>
              <w:szCs w:val="20"/>
            </w:rPr>
            <w:delText xml:space="preserve"> acima, deverão ser comunicadas pelo BANCO DEPOSITÁRIO para a PARTE </w:delText>
          </w:r>
          <w:r w:rsidR="00E718CC" w:rsidDel="005E0354">
            <w:rPr>
              <w:rFonts w:ascii="Tahoma" w:hAnsi="Tahoma" w:cs="Tahoma"/>
              <w:sz w:val="20"/>
              <w:szCs w:val="20"/>
            </w:rPr>
            <w:delText xml:space="preserve">que agendou a referida Instrução, no mesmo dia do </w:delText>
          </w:r>
        </w:del>
      </w:ins>
      <w:ins w:id="35" w:author="Matheus Gomes Faria" w:date="2022-05-24T16:34:00Z">
        <w:del w:id="36" w:author="Aline Samara Fajardo Gau" w:date="2022-05-25T10:07:00Z">
          <w:r w:rsidR="00E718CC" w:rsidDel="005E0354">
            <w:rPr>
              <w:rFonts w:ascii="Tahoma" w:hAnsi="Tahoma" w:cs="Tahoma"/>
              <w:sz w:val="20"/>
              <w:szCs w:val="20"/>
            </w:rPr>
            <w:delText>seu cancelamento, através de e-mail.</w:delText>
          </w:r>
        </w:del>
      </w:ins>
      <w:ins w:id="37" w:author="Pedro Oliveira" w:date="2022-08-11T15:59:00Z">
        <w:r w:rsidR="001D0B6C">
          <w:rPr>
            <w:rFonts w:ascii="Tahoma" w:hAnsi="Tahoma" w:cs="Tahoma"/>
            <w:sz w:val="20"/>
            <w:szCs w:val="20"/>
          </w:rPr>
          <w:t xml:space="preserve"> </w:t>
        </w:r>
      </w:ins>
    </w:p>
    <w:p w14:paraId="147E0416" w14:textId="56D41E8D" w:rsidR="00C07E30" w:rsidDel="00E718CC" w:rsidRDefault="005E0354">
      <w:pPr>
        <w:pStyle w:val="Corpodetexto"/>
        <w:tabs>
          <w:tab w:val="left" w:pos="426"/>
        </w:tabs>
        <w:spacing w:after="0" w:line="360" w:lineRule="auto"/>
        <w:rPr>
          <w:del w:id="38" w:author="Matheus Gomes Faria" w:date="2022-05-24T16:35:00Z"/>
          <w:rFonts w:ascii="Tahoma" w:hAnsi="Tahoma" w:cs="Tahoma"/>
          <w:sz w:val="20"/>
          <w:szCs w:val="20"/>
        </w:rPr>
      </w:pPr>
      <w:ins w:id="39" w:author="Aline Samara Fajardo Gau" w:date="2022-05-25T10:07:00Z">
        <w:r>
          <w:rPr>
            <w:rFonts w:ascii="Tahoma" w:hAnsi="Tahoma" w:cs="Tahoma"/>
            <w:sz w:val="20"/>
            <w:szCs w:val="20"/>
          </w:rPr>
          <w:t>NOTA SANTANDER: as instruções agendadas que for</w:t>
        </w:r>
      </w:ins>
      <w:ins w:id="40" w:author="Aline Samara Fajardo Gau" w:date="2022-06-06T13:26:00Z">
        <w:r w:rsidR="005C5A8C">
          <w:rPr>
            <w:rFonts w:ascii="Tahoma" w:hAnsi="Tahoma" w:cs="Tahoma"/>
            <w:sz w:val="20"/>
            <w:szCs w:val="20"/>
          </w:rPr>
          <w:t>em</w:t>
        </w:r>
      </w:ins>
      <w:ins w:id="41" w:author="Aline Samara Fajardo Gau" w:date="2022-05-25T10:07:00Z">
        <w:r>
          <w:rPr>
            <w:rFonts w:ascii="Tahoma" w:hAnsi="Tahoma" w:cs="Tahoma"/>
            <w:sz w:val="20"/>
            <w:szCs w:val="20"/>
          </w:rPr>
          <w:t xml:space="preserve"> canceladas estrão disponíveis para visualização no Portal E</w:t>
        </w:r>
      </w:ins>
      <w:ins w:id="42" w:author="Aline Samara Fajardo Gau" w:date="2022-05-25T10:08:00Z">
        <w:r>
          <w:rPr>
            <w:rFonts w:ascii="Tahoma" w:hAnsi="Tahoma" w:cs="Tahoma"/>
            <w:sz w:val="20"/>
            <w:szCs w:val="20"/>
          </w:rPr>
          <w:t xml:space="preserve">scrow. Não haverá qualquer notificação por </w:t>
        </w:r>
        <w:proofErr w:type="gramStart"/>
        <w:r>
          <w:rPr>
            <w:rFonts w:ascii="Tahoma" w:hAnsi="Tahoma" w:cs="Tahoma"/>
            <w:sz w:val="20"/>
            <w:szCs w:val="20"/>
          </w:rPr>
          <w:t>e-mail.</w:t>
        </w:r>
      </w:ins>
      <w:ins w:id="43" w:author="Pedro Oliveira" w:date="2022-08-11T16:00:00Z">
        <w:r w:rsidR="001D0B6C">
          <w:rPr>
            <w:rFonts w:ascii="Tahoma" w:hAnsi="Tahoma" w:cs="Tahoma"/>
            <w:sz w:val="20"/>
            <w:szCs w:val="20"/>
          </w:rPr>
          <w:t>[</w:t>
        </w:r>
      </w:ins>
      <w:proofErr w:type="gramEnd"/>
      <w:ins w:id="44" w:author="Aline Samara Fajardo Gau" w:date="2022-05-25T10:08:00Z">
        <w:del w:id="45" w:author="Pedro Oliveira" w:date="2022-08-11T16:00:00Z">
          <w:r w:rsidDel="001D0B6C">
            <w:rPr>
              <w:rFonts w:ascii="Tahoma" w:hAnsi="Tahoma" w:cs="Tahoma"/>
              <w:sz w:val="20"/>
              <w:szCs w:val="20"/>
            </w:rPr>
            <w:delText xml:space="preserve"> </w:delText>
          </w:r>
        </w:del>
      </w:ins>
      <w:ins w:id="46" w:author="Pedro Oliveira" w:date="2022-08-11T15:59:00Z">
        <w:r w:rsidR="001D0B6C">
          <w:rPr>
            <w:rFonts w:ascii="Tahoma" w:hAnsi="Tahoma" w:cs="Tahoma"/>
            <w:sz w:val="20"/>
            <w:szCs w:val="20"/>
          </w:rPr>
          <w:t xml:space="preserve">Nota Pavarini: Solicitamos manter a </w:t>
        </w:r>
      </w:ins>
      <w:ins w:id="47" w:author="Pedro Oliveira" w:date="2022-08-11T16:00:00Z">
        <w:r w:rsidR="001D0B6C">
          <w:rPr>
            <w:rFonts w:ascii="Tahoma" w:hAnsi="Tahoma" w:cs="Tahoma"/>
            <w:sz w:val="20"/>
            <w:szCs w:val="20"/>
          </w:rPr>
          <w:t>C</w:t>
        </w:r>
      </w:ins>
      <w:ins w:id="48" w:author="Pedro Oliveira" w:date="2022-08-11T15:59:00Z">
        <w:r w:rsidR="001D0B6C">
          <w:rPr>
            <w:rFonts w:ascii="Tahoma" w:hAnsi="Tahoma" w:cs="Tahoma"/>
            <w:sz w:val="20"/>
            <w:szCs w:val="20"/>
          </w:rPr>
          <w:t>l</w:t>
        </w:r>
      </w:ins>
      <w:ins w:id="49" w:author="Pedro Oliveira" w:date="2022-08-11T16:00:00Z">
        <w:r w:rsidR="001D0B6C">
          <w:rPr>
            <w:rFonts w:ascii="Tahoma" w:hAnsi="Tahoma" w:cs="Tahoma"/>
            <w:sz w:val="20"/>
            <w:szCs w:val="20"/>
          </w:rPr>
          <w:t xml:space="preserve">áusula, ficamos a disposição </w:t>
        </w:r>
        <w:proofErr w:type="spellStart"/>
        <w:r w:rsidR="001D0B6C">
          <w:rPr>
            <w:rFonts w:ascii="Tahoma" w:hAnsi="Tahoma" w:cs="Tahoma"/>
            <w:sz w:val="20"/>
            <w:szCs w:val="20"/>
          </w:rPr>
          <w:t>call</w:t>
        </w:r>
        <w:proofErr w:type="spellEnd"/>
        <w:r w:rsidR="001D0B6C">
          <w:rPr>
            <w:rFonts w:ascii="Tahoma" w:hAnsi="Tahoma" w:cs="Tahoma"/>
            <w:sz w:val="20"/>
            <w:szCs w:val="20"/>
          </w:rPr>
          <w:t xml:space="preserve"> para alinhamento caso necessário.] </w:t>
        </w:r>
      </w:ins>
    </w:p>
    <w:p w14:paraId="326CC439" w14:textId="11B08A2A" w:rsidR="00C6588B" w:rsidRDefault="00C6588B">
      <w:pPr>
        <w:pStyle w:val="Corpodetexto"/>
        <w:spacing w:after="0" w:line="360" w:lineRule="auto"/>
        <w:rPr>
          <w:rFonts w:ascii="Tahoma" w:hAnsi="Tahoma" w:cs="Tahoma"/>
          <w:sz w:val="20"/>
          <w:szCs w:val="20"/>
        </w:rPr>
        <w:pPrChange w:id="50" w:author="Matheus Gomes Faria" w:date="2022-05-24T16:35:00Z">
          <w:pPr>
            <w:pStyle w:val="Corpodetexto"/>
            <w:tabs>
              <w:tab w:val="left" w:pos="426"/>
            </w:tabs>
            <w:spacing w:after="0" w:line="360" w:lineRule="auto"/>
          </w:pPr>
        </w:pPrChange>
      </w:pPr>
    </w:p>
    <w:p w14:paraId="3CB11D5D" w14:textId="77777777" w:rsidR="00C6588B" w:rsidRPr="005A1003" w:rsidRDefault="00C6588B">
      <w:pPr>
        <w:pStyle w:val="Corpodetexto"/>
        <w:tabs>
          <w:tab w:val="left" w:pos="426"/>
        </w:tabs>
        <w:spacing w:after="0" w:line="360" w:lineRule="auto"/>
        <w:rPr>
          <w:rFonts w:ascii="Tahoma" w:hAnsi="Tahoma" w:cs="Tahoma"/>
          <w:sz w:val="20"/>
          <w:szCs w:val="20"/>
        </w:rPr>
      </w:pPr>
    </w:p>
    <w:p w14:paraId="731BD60E" w14:textId="0B821665" w:rsidR="00116254" w:rsidRDefault="00987EAD" w:rsidP="0066003E">
      <w:pPr>
        <w:spacing w:after="0" w:line="360" w:lineRule="auto"/>
        <w:jc w:val="both"/>
        <w:rPr>
          <w:rFonts w:ascii="Tahoma" w:hAnsi="Tahoma" w:cs="Tahoma"/>
          <w:b/>
          <w:sz w:val="20"/>
          <w:szCs w:val="20"/>
        </w:rPr>
      </w:pPr>
      <w:r w:rsidRPr="005A1003">
        <w:rPr>
          <w:rFonts w:ascii="Tahoma" w:hAnsi="Tahoma" w:cs="Tahoma"/>
          <w:b/>
          <w:sz w:val="20"/>
          <w:szCs w:val="20"/>
        </w:rPr>
        <w:t xml:space="preserve">CLÁUSULA TERCEIRA </w:t>
      </w:r>
      <w:r w:rsidR="00116254">
        <w:rPr>
          <w:rFonts w:ascii="Tahoma" w:hAnsi="Tahoma" w:cs="Tahoma"/>
          <w:b/>
          <w:sz w:val="20"/>
          <w:szCs w:val="20"/>
        </w:rPr>
        <w:t>– CONTAMAX</w:t>
      </w:r>
    </w:p>
    <w:p w14:paraId="0DEFC503" w14:textId="77777777" w:rsidR="00116254" w:rsidRDefault="00116254" w:rsidP="00116254">
      <w:pPr>
        <w:pStyle w:val="Corpodetexto"/>
        <w:spacing w:after="0" w:line="360" w:lineRule="auto"/>
        <w:rPr>
          <w:rFonts w:ascii="Tahoma" w:hAnsi="Tahoma" w:cs="Tahoma"/>
          <w:b/>
          <w:sz w:val="20"/>
          <w:szCs w:val="20"/>
        </w:rPr>
      </w:pPr>
    </w:p>
    <w:p w14:paraId="784EF2CB" w14:textId="6567E30E" w:rsidR="0066003E" w:rsidRPr="00B3388D" w:rsidRDefault="0066003E" w:rsidP="0066003E">
      <w:pPr>
        <w:pStyle w:val="Corpodetexto"/>
        <w:spacing w:after="0" w:line="360" w:lineRule="auto"/>
        <w:rPr>
          <w:rFonts w:ascii="Tahoma" w:hAnsi="Tahoma" w:cs="Tahoma"/>
          <w:sz w:val="20"/>
          <w:szCs w:val="20"/>
        </w:rPr>
      </w:pPr>
      <w:r w:rsidRPr="00B3388D">
        <w:rPr>
          <w:rFonts w:ascii="Tahoma" w:hAnsi="Tahoma" w:cs="Tahoma"/>
          <w:sz w:val="20"/>
          <w:szCs w:val="20"/>
        </w:rPr>
        <w:t xml:space="preserve">3.1. Ao optar pela adesão à </w:t>
      </w:r>
      <w:proofErr w:type="spellStart"/>
      <w:r w:rsidRPr="00B3388D">
        <w:rPr>
          <w:rFonts w:ascii="Tahoma" w:hAnsi="Tahoma" w:cs="Tahoma"/>
          <w:sz w:val="20"/>
          <w:szCs w:val="20"/>
        </w:rPr>
        <w:t>ContaMax</w:t>
      </w:r>
      <w:proofErr w:type="spellEnd"/>
      <w:r w:rsidRPr="00B3388D">
        <w:rPr>
          <w:rFonts w:ascii="Tahoma" w:hAnsi="Tahoma" w:cs="Tahoma"/>
          <w:sz w:val="20"/>
          <w:szCs w:val="20"/>
        </w:rPr>
        <w:t xml:space="preserve"> no </w:t>
      </w:r>
      <w:r w:rsidR="00FA559C">
        <w:rPr>
          <w:rFonts w:ascii="Tahoma" w:hAnsi="Tahoma" w:cs="Tahoma"/>
          <w:sz w:val="20"/>
          <w:szCs w:val="20"/>
        </w:rPr>
        <w:t>Quadro Resumo</w:t>
      </w:r>
      <w:r w:rsidRPr="00B3388D">
        <w:rPr>
          <w:rFonts w:ascii="Tahoma" w:hAnsi="Tahoma" w:cs="Tahoma"/>
          <w:sz w:val="20"/>
          <w:szCs w:val="20"/>
        </w:rPr>
        <w:t xml:space="preserve"> deste CONTRATO, as PARTES autorizam o BANCO DEPOSITÁRIO efetuar aplicações e resgates automáticos na CONTA DE DEPÓSITO, nos termos e condições estabelecidas e vigentes previstas nas “Condições Gerais Aplicáveis à Proposta/Contrato de Abertura de Conta – Pessoa Jurídica” (Condições Gerais de Conta) divulgado no sítio eletrônico do BANCO DEPOSITÁRIO, que integra e faz parte complementar deste CONTRATO. </w:t>
      </w:r>
    </w:p>
    <w:p w14:paraId="3B39E508" w14:textId="77777777" w:rsidR="0066003E" w:rsidRPr="00B3388D" w:rsidRDefault="0066003E" w:rsidP="0066003E">
      <w:pPr>
        <w:pStyle w:val="Corpodetexto"/>
        <w:spacing w:after="0" w:line="360" w:lineRule="auto"/>
        <w:rPr>
          <w:rFonts w:ascii="Tahoma" w:hAnsi="Tahoma" w:cs="Tahoma"/>
          <w:sz w:val="20"/>
          <w:szCs w:val="20"/>
        </w:rPr>
      </w:pPr>
    </w:p>
    <w:p w14:paraId="07C5417F" w14:textId="5758819B" w:rsidR="0066003E" w:rsidRPr="00B3388D" w:rsidRDefault="0066003E" w:rsidP="0066003E">
      <w:pPr>
        <w:pStyle w:val="Corpodetexto"/>
        <w:spacing w:after="0" w:line="360" w:lineRule="auto"/>
        <w:rPr>
          <w:rFonts w:ascii="Tahoma" w:hAnsi="Tahoma" w:cs="Tahoma"/>
          <w:sz w:val="20"/>
          <w:szCs w:val="20"/>
        </w:rPr>
      </w:pPr>
      <w:r w:rsidRPr="00B3388D">
        <w:rPr>
          <w:rFonts w:ascii="Tahoma" w:hAnsi="Tahoma" w:cs="Tahoma"/>
          <w:sz w:val="20"/>
          <w:szCs w:val="20"/>
        </w:rPr>
        <w:t xml:space="preserve">3.1.1. Caso ocorra alteração nas Condições Gerais de Conta, durante a vigência deste CONTRATO, em relação à </w:t>
      </w:r>
      <w:proofErr w:type="spellStart"/>
      <w:r w:rsidRPr="00B3388D">
        <w:rPr>
          <w:rFonts w:ascii="Tahoma" w:hAnsi="Tahoma" w:cs="Tahoma"/>
          <w:sz w:val="20"/>
          <w:szCs w:val="20"/>
        </w:rPr>
        <w:t>ContaMax</w:t>
      </w:r>
      <w:proofErr w:type="spellEnd"/>
      <w:r w:rsidRPr="00B3388D">
        <w:rPr>
          <w:rFonts w:ascii="Tahoma" w:hAnsi="Tahoma" w:cs="Tahoma"/>
          <w:sz w:val="20"/>
          <w:szCs w:val="20"/>
        </w:rPr>
        <w:t xml:space="preserve">, as novas disposições serão consideradas e aplicadas para todos os fins deste CONTRATO. </w:t>
      </w:r>
    </w:p>
    <w:p w14:paraId="797107D9" w14:textId="77777777" w:rsidR="0066003E" w:rsidRPr="00B3388D" w:rsidRDefault="0066003E" w:rsidP="0066003E">
      <w:pPr>
        <w:pStyle w:val="Corpodetexto"/>
        <w:spacing w:after="0" w:line="360" w:lineRule="auto"/>
        <w:rPr>
          <w:rFonts w:ascii="Tahoma" w:hAnsi="Tahoma" w:cs="Tahoma"/>
          <w:sz w:val="20"/>
          <w:szCs w:val="20"/>
        </w:rPr>
      </w:pPr>
    </w:p>
    <w:p w14:paraId="356E6068" w14:textId="00548536" w:rsidR="0066003E" w:rsidRPr="00B3388D" w:rsidRDefault="0066003E" w:rsidP="0066003E">
      <w:pPr>
        <w:pStyle w:val="Corpodetexto"/>
        <w:spacing w:after="0" w:line="360" w:lineRule="auto"/>
        <w:rPr>
          <w:rFonts w:ascii="Tahoma" w:hAnsi="Tahoma" w:cs="Tahoma"/>
          <w:sz w:val="20"/>
          <w:szCs w:val="20"/>
        </w:rPr>
      </w:pPr>
      <w:r w:rsidRPr="00B3388D">
        <w:rPr>
          <w:rFonts w:ascii="Tahoma" w:hAnsi="Tahoma" w:cs="Tahoma"/>
          <w:sz w:val="20"/>
          <w:szCs w:val="20"/>
        </w:rPr>
        <w:t>3.2. Os recursos disponíveis serão direcionados pelo BANCO DEPOSITÁRIO, automaticamente, para um Certificado de Depósito Bancário (“CDB”), cuja rentabilidade terá como base percentual do CDI (“Taxa CDI”), praticada pelo BANCO DESPOSITÁRIO, e calculada sobre os recursos que permanecerem aplicados.</w:t>
      </w:r>
    </w:p>
    <w:p w14:paraId="45872622" w14:textId="77777777" w:rsidR="0066003E" w:rsidRPr="00B3388D" w:rsidRDefault="0066003E" w:rsidP="0066003E">
      <w:pPr>
        <w:pStyle w:val="Corpodetexto"/>
        <w:spacing w:after="0" w:line="360" w:lineRule="auto"/>
        <w:rPr>
          <w:rFonts w:ascii="Tahoma" w:hAnsi="Tahoma" w:cs="Tahoma"/>
          <w:sz w:val="20"/>
          <w:szCs w:val="20"/>
        </w:rPr>
      </w:pPr>
    </w:p>
    <w:p w14:paraId="66754341" w14:textId="43A56A7C" w:rsidR="0066003E" w:rsidRPr="00B3388D" w:rsidRDefault="0066003E" w:rsidP="0066003E">
      <w:pPr>
        <w:pStyle w:val="Corpodetexto"/>
        <w:spacing w:after="0" w:line="360" w:lineRule="auto"/>
        <w:rPr>
          <w:rFonts w:ascii="Tahoma" w:hAnsi="Tahoma" w:cs="Tahoma"/>
          <w:sz w:val="20"/>
          <w:szCs w:val="20"/>
        </w:rPr>
      </w:pPr>
      <w:r w:rsidRPr="00B3388D">
        <w:rPr>
          <w:rFonts w:ascii="Tahoma" w:hAnsi="Tahoma" w:cs="Tahoma"/>
          <w:sz w:val="20"/>
          <w:szCs w:val="20"/>
        </w:rPr>
        <w:t xml:space="preserve">3.2.1. A Taxa CDI será publicada em qualquer dos canais eletrônicos do BANCO DEPOSITÁRIO, podendo ser fixa ou progressiva a exclusivo critério do BANCO DEPOSITÁRIO, e os rendimentos auferidos estão sujeitos ao recolhimento do Imposto de Renda na Fonte, nos termos da legislação aplicável, e poderá haver incidência de IOF para resgates que ocorrerem antes de 30 dias, de acordo com o prazo e percentual do rendimento, na forma da lei. </w:t>
      </w:r>
    </w:p>
    <w:p w14:paraId="3BF2EC9E" w14:textId="77777777" w:rsidR="0066003E" w:rsidRPr="00B3388D" w:rsidRDefault="0066003E" w:rsidP="0066003E">
      <w:pPr>
        <w:pStyle w:val="Corpodetexto"/>
        <w:spacing w:after="0" w:line="360" w:lineRule="auto"/>
        <w:rPr>
          <w:rFonts w:ascii="Tahoma" w:hAnsi="Tahoma" w:cs="Tahoma"/>
          <w:sz w:val="20"/>
          <w:szCs w:val="20"/>
        </w:rPr>
      </w:pPr>
    </w:p>
    <w:p w14:paraId="3BA20DC6" w14:textId="41386C7A" w:rsidR="0066003E" w:rsidRPr="00B3388D" w:rsidRDefault="0066003E" w:rsidP="0066003E">
      <w:pPr>
        <w:pStyle w:val="Corpodetexto"/>
        <w:spacing w:after="0" w:line="360" w:lineRule="auto"/>
        <w:rPr>
          <w:rFonts w:ascii="Tahoma" w:hAnsi="Tahoma" w:cs="Tahoma"/>
          <w:sz w:val="20"/>
          <w:szCs w:val="20"/>
        </w:rPr>
      </w:pPr>
      <w:r w:rsidRPr="00B3388D">
        <w:rPr>
          <w:rFonts w:ascii="Tahoma" w:hAnsi="Tahoma" w:cs="Tahoma"/>
          <w:sz w:val="20"/>
          <w:szCs w:val="20"/>
        </w:rPr>
        <w:t xml:space="preserve">3.2.2. Os valores aplicados por meio da </w:t>
      </w:r>
      <w:proofErr w:type="spellStart"/>
      <w:r w:rsidRPr="00B3388D">
        <w:rPr>
          <w:rFonts w:ascii="Tahoma" w:hAnsi="Tahoma" w:cs="Tahoma"/>
          <w:sz w:val="20"/>
          <w:szCs w:val="20"/>
        </w:rPr>
        <w:t>ContaMax</w:t>
      </w:r>
      <w:proofErr w:type="spellEnd"/>
      <w:r w:rsidRPr="00B3388D">
        <w:rPr>
          <w:rFonts w:ascii="Tahoma" w:hAnsi="Tahoma" w:cs="Tahoma"/>
          <w:sz w:val="20"/>
          <w:szCs w:val="20"/>
        </w:rPr>
        <w:t xml:space="preserve"> serão disponibilizados automaticamente na CONTA DE DEPÓSITO, sempre que solicitado pelas PARTES nos termos deste CONTRATO ou, se for o caso, quando a CONTA DE DEPÓSITO apresentar saldo devedor, até o limite do saldo disponível na </w:t>
      </w:r>
      <w:proofErr w:type="spellStart"/>
      <w:r w:rsidRPr="00B3388D">
        <w:rPr>
          <w:rFonts w:ascii="Tahoma" w:hAnsi="Tahoma" w:cs="Tahoma"/>
          <w:sz w:val="20"/>
          <w:szCs w:val="20"/>
        </w:rPr>
        <w:t>ContaMax</w:t>
      </w:r>
      <w:proofErr w:type="spellEnd"/>
      <w:r w:rsidRPr="00B3388D">
        <w:rPr>
          <w:rFonts w:ascii="Tahoma" w:hAnsi="Tahoma" w:cs="Tahoma"/>
          <w:sz w:val="20"/>
          <w:szCs w:val="20"/>
        </w:rPr>
        <w:t>.</w:t>
      </w:r>
    </w:p>
    <w:p w14:paraId="2CA658FE" w14:textId="77777777" w:rsidR="0066003E" w:rsidRPr="00B3388D" w:rsidRDefault="0066003E" w:rsidP="0066003E">
      <w:pPr>
        <w:pStyle w:val="Corpodetexto"/>
        <w:spacing w:after="0" w:line="360" w:lineRule="auto"/>
        <w:rPr>
          <w:rFonts w:ascii="Tahoma" w:hAnsi="Tahoma" w:cs="Tahoma"/>
          <w:sz w:val="20"/>
          <w:szCs w:val="20"/>
        </w:rPr>
      </w:pPr>
    </w:p>
    <w:p w14:paraId="52F733C1" w14:textId="62634025" w:rsidR="0066003E" w:rsidRPr="00B3388D" w:rsidRDefault="0066003E" w:rsidP="0066003E">
      <w:pPr>
        <w:pStyle w:val="Corpodetexto"/>
        <w:spacing w:after="0" w:line="360" w:lineRule="auto"/>
        <w:rPr>
          <w:rFonts w:ascii="Tahoma" w:hAnsi="Tahoma" w:cs="Tahoma"/>
          <w:sz w:val="20"/>
          <w:szCs w:val="20"/>
        </w:rPr>
      </w:pPr>
      <w:r w:rsidRPr="00B3388D">
        <w:rPr>
          <w:rFonts w:ascii="Tahoma" w:hAnsi="Tahoma" w:cs="Tahoma"/>
          <w:sz w:val="20"/>
          <w:szCs w:val="20"/>
        </w:rPr>
        <w:lastRenderedPageBreak/>
        <w:t xml:space="preserve">3.3. A adesão à </w:t>
      </w:r>
      <w:proofErr w:type="spellStart"/>
      <w:r w:rsidRPr="00B3388D">
        <w:rPr>
          <w:rFonts w:ascii="Tahoma" w:hAnsi="Tahoma" w:cs="Tahoma"/>
          <w:sz w:val="20"/>
          <w:szCs w:val="20"/>
        </w:rPr>
        <w:t>ContaMax</w:t>
      </w:r>
      <w:proofErr w:type="spellEnd"/>
      <w:r w:rsidRPr="00B3388D">
        <w:rPr>
          <w:rFonts w:ascii="Tahoma" w:hAnsi="Tahoma" w:cs="Tahoma"/>
          <w:sz w:val="20"/>
          <w:szCs w:val="20"/>
        </w:rPr>
        <w:t xml:space="preserve"> é válida por tempo indeterminado, podendo ser cancelada por iniciativa </w:t>
      </w:r>
      <w:ins w:id="51" w:author="Matheus Gomes Faria" w:date="2022-05-24T16:36:00Z">
        <w:r w:rsidR="00E718CC">
          <w:rPr>
            <w:rFonts w:ascii="Tahoma" w:hAnsi="Tahoma" w:cs="Tahoma"/>
            <w:sz w:val="20"/>
            <w:szCs w:val="20"/>
          </w:rPr>
          <w:t>da PARTE A</w:t>
        </w:r>
      </w:ins>
      <w:del w:id="52" w:author="Matheus Gomes Faria" w:date="2022-05-24T16:36:00Z">
        <w:r w:rsidRPr="00B3388D" w:rsidDel="00E718CC">
          <w:rPr>
            <w:rFonts w:ascii="Tahoma" w:hAnsi="Tahoma" w:cs="Tahoma"/>
            <w:sz w:val="20"/>
            <w:szCs w:val="20"/>
          </w:rPr>
          <w:delText>conjunta das PARTES</w:delText>
        </w:r>
      </w:del>
      <w:r w:rsidRPr="00B3388D">
        <w:rPr>
          <w:rFonts w:ascii="Tahoma" w:hAnsi="Tahoma" w:cs="Tahoma"/>
          <w:sz w:val="20"/>
          <w:szCs w:val="20"/>
        </w:rPr>
        <w:t>, mediante comunicação por escrito com antecedência de 10 (dez) dias</w:t>
      </w:r>
      <w:ins w:id="53" w:author="Matheus Gomes Faria" w:date="2022-05-24T16:36:00Z">
        <w:r w:rsidR="00E718CC">
          <w:rPr>
            <w:rFonts w:ascii="Tahoma" w:hAnsi="Tahoma" w:cs="Tahoma"/>
            <w:sz w:val="20"/>
            <w:szCs w:val="20"/>
          </w:rPr>
          <w:t>, com cópia para a PARTE B</w:t>
        </w:r>
      </w:ins>
      <w:r w:rsidRPr="00B3388D">
        <w:rPr>
          <w:rFonts w:ascii="Tahoma" w:hAnsi="Tahoma" w:cs="Tahoma"/>
          <w:sz w:val="20"/>
          <w:szCs w:val="20"/>
        </w:rPr>
        <w:t>.</w:t>
      </w:r>
    </w:p>
    <w:p w14:paraId="52C91815" w14:textId="77777777" w:rsidR="00116254" w:rsidRDefault="00116254">
      <w:pPr>
        <w:spacing w:after="0" w:line="360" w:lineRule="auto"/>
        <w:jc w:val="both"/>
        <w:rPr>
          <w:rFonts w:ascii="Tahoma" w:hAnsi="Tahoma" w:cs="Tahoma"/>
          <w:b/>
          <w:sz w:val="20"/>
          <w:szCs w:val="20"/>
        </w:rPr>
      </w:pPr>
    </w:p>
    <w:p w14:paraId="416F7A83" w14:textId="765A902B" w:rsidR="00C07E30" w:rsidRPr="005A1003" w:rsidRDefault="00116254">
      <w:pPr>
        <w:spacing w:after="0" w:line="360" w:lineRule="auto"/>
        <w:jc w:val="both"/>
        <w:rPr>
          <w:rFonts w:ascii="Tahoma" w:hAnsi="Tahoma" w:cs="Tahoma"/>
          <w:b/>
          <w:sz w:val="20"/>
          <w:szCs w:val="20"/>
        </w:rPr>
      </w:pPr>
      <w:r>
        <w:rPr>
          <w:rFonts w:ascii="Tahoma" w:hAnsi="Tahoma" w:cs="Tahoma"/>
          <w:b/>
          <w:sz w:val="20"/>
          <w:szCs w:val="20"/>
        </w:rPr>
        <w:t>CLÁUSULA QUARTA -</w:t>
      </w:r>
      <w:r w:rsidR="00987EAD" w:rsidRPr="005A1003">
        <w:rPr>
          <w:rFonts w:ascii="Tahoma" w:hAnsi="Tahoma" w:cs="Tahoma"/>
          <w:b/>
          <w:sz w:val="20"/>
          <w:szCs w:val="20"/>
        </w:rPr>
        <w:t xml:space="preserve"> DAS NOTIFICAÇÕES E COMUNICAÇÕES</w:t>
      </w:r>
    </w:p>
    <w:p w14:paraId="6CBBC81B" w14:textId="77777777" w:rsidR="00C07E30" w:rsidRPr="005A1003" w:rsidRDefault="00C07E30">
      <w:pPr>
        <w:spacing w:after="0" w:line="360" w:lineRule="auto"/>
        <w:jc w:val="both"/>
        <w:rPr>
          <w:rFonts w:ascii="Tahoma" w:hAnsi="Tahoma" w:cs="Tahoma"/>
          <w:sz w:val="20"/>
          <w:szCs w:val="20"/>
        </w:rPr>
      </w:pPr>
    </w:p>
    <w:p w14:paraId="7AF8AFD0" w14:textId="468E1B53" w:rsidR="00C07E30" w:rsidRPr="005A1003" w:rsidRDefault="00116254">
      <w:pPr>
        <w:spacing w:after="0" w:line="360" w:lineRule="auto"/>
        <w:jc w:val="both"/>
        <w:rPr>
          <w:rFonts w:ascii="Tahoma" w:hAnsi="Tahoma" w:cs="Tahoma"/>
          <w:sz w:val="20"/>
          <w:szCs w:val="20"/>
        </w:rPr>
      </w:pPr>
      <w:r>
        <w:rPr>
          <w:rFonts w:ascii="Tahoma" w:hAnsi="Tahoma" w:cs="Tahoma"/>
          <w:sz w:val="20"/>
          <w:szCs w:val="20"/>
        </w:rPr>
        <w:t>4</w:t>
      </w:r>
      <w:r w:rsidR="00987EAD" w:rsidRPr="005A1003">
        <w:rPr>
          <w:rFonts w:ascii="Tahoma" w:hAnsi="Tahoma" w:cs="Tahoma"/>
          <w:sz w:val="20"/>
          <w:szCs w:val="20"/>
        </w:rPr>
        <w:t xml:space="preserve">.1. As notificações </w:t>
      </w:r>
      <w:r w:rsidR="0068518F" w:rsidRPr="005A1003">
        <w:rPr>
          <w:rFonts w:ascii="Tahoma" w:hAnsi="Tahoma" w:cs="Tahoma"/>
          <w:sz w:val="20"/>
          <w:szCs w:val="20"/>
        </w:rPr>
        <w:t>relacionadas ao Contrato</w:t>
      </w:r>
      <w:r w:rsidR="00987EAD" w:rsidRPr="005A1003">
        <w:rPr>
          <w:rFonts w:ascii="Tahoma" w:hAnsi="Tahoma" w:cs="Tahoma"/>
          <w:sz w:val="20"/>
          <w:szCs w:val="20"/>
        </w:rPr>
        <w:t xml:space="preserve"> deverão ser encaminhadas </w:t>
      </w:r>
      <w:r w:rsidR="0068518F" w:rsidRPr="005A1003">
        <w:rPr>
          <w:rFonts w:ascii="Tahoma" w:hAnsi="Tahoma" w:cs="Tahoma"/>
          <w:sz w:val="20"/>
          <w:szCs w:val="20"/>
        </w:rPr>
        <w:t>através do Portal Escrow, ou, em caso de indisponibilidade</w:t>
      </w:r>
      <w:r w:rsidR="00531170">
        <w:rPr>
          <w:rFonts w:ascii="Tahoma" w:hAnsi="Tahoma" w:cs="Tahoma"/>
          <w:sz w:val="20"/>
          <w:szCs w:val="20"/>
        </w:rPr>
        <w:t xml:space="preserve"> do sistema</w:t>
      </w:r>
      <w:r w:rsidR="0068518F" w:rsidRPr="005A1003">
        <w:rPr>
          <w:rFonts w:ascii="Tahoma" w:hAnsi="Tahoma" w:cs="Tahoma"/>
          <w:sz w:val="20"/>
          <w:szCs w:val="20"/>
        </w:rPr>
        <w:t>, através do</w:t>
      </w:r>
      <w:r w:rsidR="005A1407">
        <w:rPr>
          <w:rFonts w:ascii="Tahoma" w:hAnsi="Tahoma" w:cs="Tahoma"/>
          <w:sz w:val="20"/>
          <w:szCs w:val="20"/>
        </w:rPr>
        <w:t xml:space="preserve"> envio</w:t>
      </w:r>
      <w:r w:rsidR="0068518F" w:rsidRPr="005A1003">
        <w:rPr>
          <w:rFonts w:ascii="Tahoma" w:hAnsi="Tahoma" w:cs="Tahoma"/>
          <w:sz w:val="20"/>
          <w:szCs w:val="20"/>
        </w:rPr>
        <w:t xml:space="preserve"> por correio eletrônico</w:t>
      </w:r>
      <w:r w:rsidR="005A1407">
        <w:rPr>
          <w:rFonts w:ascii="Tahoma" w:hAnsi="Tahoma" w:cs="Tahoma"/>
          <w:sz w:val="20"/>
          <w:szCs w:val="20"/>
        </w:rPr>
        <w:t xml:space="preserve"> nos termos definidos na C</w:t>
      </w:r>
      <w:r w:rsidR="005A1407" w:rsidRPr="005A1003">
        <w:rPr>
          <w:rFonts w:ascii="Tahoma" w:hAnsi="Tahoma" w:cs="Tahoma"/>
          <w:sz w:val="20"/>
          <w:szCs w:val="20"/>
        </w:rPr>
        <w:t xml:space="preserve">láusula </w:t>
      </w:r>
      <w:r w:rsidR="0068518F" w:rsidRPr="005A1003">
        <w:rPr>
          <w:rFonts w:ascii="Tahoma" w:hAnsi="Tahoma" w:cs="Tahoma"/>
          <w:sz w:val="20"/>
          <w:szCs w:val="20"/>
        </w:rPr>
        <w:t>1.</w:t>
      </w:r>
      <w:r w:rsidR="00531170">
        <w:rPr>
          <w:rFonts w:ascii="Tahoma" w:hAnsi="Tahoma" w:cs="Tahoma"/>
          <w:sz w:val="20"/>
          <w:szCs w:val="20"/>
        </w:rPr>
        <w:t>8</w:t>
      </w:r>
      <w:r w:rsidR="00441BC5" w:rsidRPr="005A1003">
        <w:rPr>
          <w:rFonts w:ascii="Tahoma" w:hAnsi="Tahoma" w:cs="Tahoma"/>
          <w:sz w:val="20"/>
          <w:szCs w:val="20"/>
        </w:rPr>
        <w:t xml:space="preserve">.1, </w:t>
      </w:r>
      <w:r w:rsidR="00987EAD" w:rsidRPr="005A1003">
        <w:rPr>
          <w:rFonts w:ascii="Tahoma" w:hAnsi="Tahoma" w:cs="Tahoma"/>
          <w:sz w:val="20"/>
          <w:szCs w:val="20"/>
        </w:rPr>
        <w:t xml:space="preserve">nos endereços para notificações e comunicações indicados </w:t>
      </w:r>
      <w:r w:rsidR="00441BC5" w:rsidRPr="005A1003">
        <w:rPr>
          <w:rFonts w:ascii="Tahoma" w:hAnsi="Tahoma" w:cs="Tahoma"/>
          <w:sz w:val="20"/>
          <w:szCs w:val="20"/>
        </w:rPr>
        <w:t xml:space="preserve">constantes do </w:t>
      </w:r>
      <w:r w:rsidR="00441BC5" w:rsidRPr="00C30EAB">
        <w:rPr>
          <w:rFonts w:ascii="Tahoma" w:hAnsi="Tahoma" w:cs="Tahoma"/>
          <w:sz w:val="20"/>
          <w:szCs w:val="20"/>
        </w:rPr>
        <w:t>preâmbulo</w:t>
      </w:r>
      <w:r w:rsidR="00441BC5" w:rsidRPr="005A1003">
        <w:rPr>
          <w:rFonts w:ascii="Tahoma" w:hAnsi="Tahoma" w:cs="Tahoma"/>
          <w:sz w:val="20"/>
          <w:szCs w:val="20"/>
        </w:rPr>
        <w:t xml:space="preserve"> ou, </w:t>
      </w:r>
      <w:r w:rsidR="00987EAD" w:rsidRPr="005A1003">
        <w:rPr>
          <w:rFonts w:ascii="Tahoma" w:hAnsi="Tahoma" w:cs="Tahoma"/>
          <w:sz w:val="20"/>
          <w:szCs w:val="20"/>
        </w:rPr>
        <w:t>quando dirigidas ao BANCO DEPOSITÁRIO, para o endereço abaixo indicado:</w:t>
      </w:r>
    </w:p>
    <w:p w14:paraId="317DB015" w14:textId="77777777" w:rsidR="008869A8" w:rsidRPr="005A1003" w:rsidRDefault="008869A8">
      <w:pPr>
        <w:spacing w:after="0" w:line="360" w:lineRule="auto"/>
        <w:jc w:val="both"/>
        <w:rPr>
          <w:rFonts w:ascii="Tahoma" w:hAnsi="Tahoma" w:cs="Tahoma"/>
          <w:sz w:val="20"/>
          <w:szCs w:val="20"/>
        </w:rPr>
      </w:pPr>
    </w:p>
    <w:p w14:paraId="3DD8D04C" w14:textId="77777777" w:rsidR="00C07E30" w:rsidRPr="005A1003" w:rsidRDefault="00987EAD">
      <w:pPr>
        <w:tabs>
          <w:tab w:val="left" w:pos="5954"/>
        </w:tabs>
        <w:spacing w:after="0" w:line="360" w:lineRule="auto"/>
        <w:jc w:val="both"/>
        <w:rPr>
          <w:rFonts w:ascii="Tahoma" w:hAnsi="Tahoma" w:cs="Tahoma"/>
          <w:b/>
          <w:spacing w:val="5"/>
          <w:kern w:val="3"/>
          <w:sz w:val="20"/>
          <w:szCs w:val="20"/>
        </w:rPr>
      </w:pPr>
      <w:r w:rsidRPr="005A1003">
        <w:rPr>
          <w:rFonts w:ascii="Tahoma" w:hAnsi="Tahoma" w:cs="Tahoma"/>
          <w:b/>
          <w:spacing w:val="5"/>
          <w:kern w:val="3"/>
          <w:sz w:val="20"/>
          <w:szCs w:val="20"/>
        </w:rPr>
        <w:t>BANCO DEPOSITÁRIO</w:t>
      </w:r>
    </w:p>
    <w:p w14:paraId="41BBD611" w14:textId="77777777" w:rsidR="00C07E30" w:rsidRPr="005A1003" w:rsidRDefault="00987EAD">
      <w:pPr>
        <w:tabs>
          <w:tab w:val="left" w:pos="5954"/>
        </w:tabs>
        <w:spacing w:after="0" w:line="360" w:lineRule="auto"/>
        <w:jc w:val="both"/>
        <w:rPr>
          <w:rFonts w:ascii="Tahoma" w:hAnsi="Tahoma" w:cs="Tahoma"/>
          <w:sz w:val="20"/>
          <w:szCs w:val="20"/>
        </w:rPr>
      </w:pPr>
      <w:r w:rsidRPr="005A1003">
        <w:rPr>
          <w:rFonts w:ascii="Tahoma" w:hAnsi="Tahoma" w:cs="Tahoma"/>
          <w:sz w:val="20"/>
          <w:szCs w:val="20"/>
        </w:rPr>
        <w:t>Att. SALA SERVIÇOS FIDUCIÁRIOS - ESCROW</w:t>
      </w:r>
    </w:p>
    <w:p w14:paraId="5E101793" w14:textId="77777777" w:rsidR="00C07E30" w:rsidRPr="005A1003" w:rsidRDefault="00987EAD">
      <w:pPr>
        <w:tabs>
          <w:tab w:val="left" w:pos="5954"/>
        </w:tabs>
        <w:spacing w:after="0" w:line="360" w:lineRule="auto"/>
        <w:jc w:val="both"/>
        <w:rPr>
          <w:rFonts w:ascii="Tahoma" w:hAnsi="Tahoma" w:cs="Tahoma"/>
          <w:sz w:val="20"/>
          <w:szCs w:val="20"/>
        </w:rPr>
      </w:pPr>
      <w:r w:rsidRPr="005A1003">
        <w:rPr>
          <w:rFonts w:ascii="Tahoma" w:hAnsi="Tahoma" w:cs="Tahoma"/>
          <w:sz w:val="20"/>
          <w:szCs w:val="20"/>
        </w:rPr>
        <w:t>Rua Amador Bueno, 474</w:t>
      </w:r>
    </w:p>
    <w:p w14:paraId="2A655498" w14:textId="77777777" w:rsidR="00C07E30" w:rsidRPr="005A1003" w:rsidRDefault="00987EAD">
      <w:pPr>
        <w:tabs>
          <w:tab w:val="left" w:pos="5954"/>
        </w:tabs>
        <w:spacing w:after="0" w:line="360" w:lineRule="auto"/>
        <w:jc w:val="both"/>
        <w:rPr>
          <w:rFonts w:ascii="Tahoma" w:hAnsi="Tahoma" w:cs="Tahoma"/>
          <w:sz w:val="20"/>
          <w:szCs w:val="20"/>
        </w:rPr>
      </w:pPr>
      <w:r w:rsidRPr="005A1003">
        <w:rPr>
          <w:rFonts w:ascii="Tahoma" w:hAnsi="Tahoma" w:cs="Tahoma"/>
          <w:sz w:val="20"/>
          <w:szCs w:val="20"/>
        </w:rPr>
        <w:t>Santo Amaro – São Paulo – SP</w:t>
      </w:r>
    </w:p>
    <w:p w14:paraId="0C6B1E2B" w14:textId="77777777" w:rsidR="00C07E30" w:rsidRPr="005A1003" w:rsidRDefault="00987EAD">
      <w:pPr>
        <w:tabs>
          <w:tab w:val="left" w:pos="5954"/>
        </w:tabs>
        <w:spacing w:after="0" w:line="360" w:lineRule="auto"/>
        <w:jc w:val="both"/>
        <w:rPr>
          <w:rFonts w:ascii="Tahoma" w:hAnsi="Tahoma" w:cs="Tahoma"/>
          <w:sz w:val="20"/>
          <w:szCs w:val="20"/>
        </w:rPr>
      </w:pPr>
      <w:r w:rsidRPr="005A1003">
        <w:rPr>
          <w:rFonts w:ascii="Tahoma" w:hAnsi="Tahoma" w:cs="Tahoma"/>
          <w:sz w:val="20"/>
          <w:szCs w:val="20"/>
        </w:rPr>
        <w:t>Telefone: (11) 5538-6988 ou (11) 5538-6171</w:t>
      </w:r>
    </w:p>
    <w:p w14:paraId="04710E06" w14:textId="77777777" w:rsidR="00C07E30" w:rsidRPr="005A1003" w:rsidRDefault="00987EAD">
      <w:pPr>
        <w:tabs>
          <w:tab w:val="left" w:pos="5954"/>
        </w:tabs>
        <w:spacing w:after="0" w:line="360" w:lineRule="auto"/>
        <w:jc w:val="both"/>
      </w:pPr>
      <w:r w:rsidRPr="005A1003">
        <w:rPr>
          <w:rFonts w:ascii="Tahoma" w:hAnsi="Tahoma" w:cs="Tahoma"/>
          <w:sz w:val="20"/>
          <w:szCs w:val="20"/>
        </w:rPr>
        <w:t xml:space="preserve">E-mails: </w:t>
      </w:r>
      <w:hyperlink r:id="rId21" w:history="1">
        <w:r w:rsidRPr="005A1003">
          <w:rPr>
            <w:rFonts w:ascii="Tahoma" w:hAnsi="Tahoma" w:cs="Tahoma"/>
            <w:sz w:val="20"/>
            <w:szCs w:val="20"/>
          </w:rPr>
          <w:t>escrowformalização@santander.com.br</w:t>
        </w:r>
      </w:hyperlink>
      <w:r w:rsidRPr="005A1003">
        <w:rPr>
          <w:rFonts w:ascii="Tahoma" w:hAnsi="Tahoma" w:cs="Tahoma"/>
          <w:sz w:val="20"/>
          <w:szCs w:val="20"/>
        </w:rPr>
        <w:t xml:space="preserve"> (alterações contratuais e comunicações)</w:t>
      </w:r>
    </w:p>
    <w:p w14:paraId="0033AAB7" w14:textId="77777777" w:rsidR="00C07E30" w:rsidRPr="005A1003" w:rsidRDefault="00C07E30">
      <w:pPr>
        <w:spacing w:after="0" w:line="360" w:lineRule="auto"/>
        <w:jc w:val="both"/>
        <w:rPr>
          <w:rFonts w:ascii="Tahoma" w:hAnsi="Tahoma" w:cs="Tahoma"/>
          <w:sz w:val="20"/>
          <w:szCs w:val="20"/>
        </w:rPr>
      </w:pPr>
    </w:p>
    <w:p w14:paraId="39103932" w14:textId="7F2ED4C2" w:rsidR="00441BC5" w:rsidRPr="005A1003" w:rsidRDefault="00116254" w:rsidP="00441BC5">
      <w:pPr>
        <w:spacing w:after="0" w:line="360" w:lineRule="auto"/>
        <w:jc w:val="both"/>
        <w:rPr>
          <w:rFonts w:ascii="Tahoma" w:hAnsi="Tahoma" w:cs="Tahoma"/>
          <w:sz w:val="20"/>
          <w:szCs w:val="20"/>
        </w:rPr>
      </w:pPr>
      <w:r>
        <w:rPr>
          <w:rFonts w:ascii="Tahoma" w:hAnsi="Tahoma" w:cs="Tahoma"/>
          <w:sz w:val="20"/>
          <w:szCs w:val="20"/>
        </w:rPr>
        <w:t>4</w:t>
      </w:r>
      <w:r w:rsidR="00987EAD" w:rsidRPr="005A1003">
        <w:rPr>
          <w:rFonts w:ascii="Tahoma" w:hAnsi="Tahoma" w:cs="Tahoma"/>
          <w:sz w:val="20"/>
          <w:szCs w:val="20"/>
        </w:rPr>
        <w:t>.2.</w:t>
      </w:r>
      <w:r w:rsidR="00441BC5" w:rsidRPr="005A1003">
        <w:rPr>
          <w:rFonts w:ascii="Tahoma" w:hAnsi="Tahoma" w:cs="Tahoma"/>
          <w:sz w:val="20"/>
          <w:szCs w:val="20"/>
        </w:rPr>
        <w:t xml:space="preserve"> As demais comunicações a serem dirigidas às </w:t>
      </w:r>
      <w:r w:rsidR="00BD57AC" w:rsidRPr="005A1003">
        <w:rPr>
          <w:rFonts w:ascii="Tahoma" w:hAnsi="Tahoma" w:cs="Tahoma"/>
          <w:sz w:val="20"/>
          <w:szCs w:val="20"/>
        </w:rPr>
        <w:t>PARTES</w:t>
      </w:r>
      <w:r w:rsidR="00441BC5" w:rsidRPr="005A1003">
        <w:rPr>
          <w:rFonts w:ascii="Tahoma" w:hAnsi="Tahoma" w:cs="Tahoma"/>
          <w:sz w:val="20"/>
          <w:szCs w:val="20"/>
        </w:rPr>
        <w:t xml:space="preserve"> deverão ser encaminhadas por correio eletrônico</w:t>
      </w:r>
      <w:r w:rsidR="004833D7" w:rsidRPr="005A1003">
        <w:rPr>
          <w:rFonts w:ascii="Tahoma" w:hAnsi="Tahoma" w:cs="Tahoma"/>
          <w:sz w:val="20"/>
          <w:szCs w:val="20"/>
        </w:rPr>
        <w:t xml:space="preserve"> e </w:t>
      </w:r>
      <w:r w:rsidR="00441BC5" w:rsidRPr="005A1003">
        <w:rPr>
          <w:rFonts w:ascii="Tahoma" w:hAnsi="Tahoma" w:cs="Tahoma"/>
          <w:sz w:val="20"/>
          <w:szCs w:val="20"/>
        </w:rPr>
        <w:t xml:space="preserve">somente serão consideradas válidas e eficazes mediante confirmação de recebimento do correio eletrônico encaminhado e desde que tenham sido assinadas e enviadas por seus representantes, nos termos da </w:t>
      </w:r>
      <w:r w:rsidR="005A1407">
        <w:rPr>
          <w:rFonts w:ascii="Tahoma" w:hAnsi="Tahoma" w:cs="Tahoma"/>
          <w:sz w:val="20"/>
          <w:szCs w:val="20"/>
        </w:rPr>
        <w:t>C</w:t>
      </w:r>
      <w:r w:rsidR="005A1407" w:rsidRPr="005A1407">
        <w:rPr>
          <w:rFonts w:ascii="Tahoma" w:hAnsi="Tahoma" w:cs="Tahoma"/>
          <w:sz w:val="20"/>
          <w:szCs w:val="20"/>
        </w:rPr>
        <w:t xml:space="preserve">láusula </w:t>
      </w:r>
      <w:r w:rsidR="004833D7" w:rsidRPr="005A1407">
        <w:rPr>
          <w:rFonts w:ascii="Tahoma" w:hAnsi="Tahoma" w:cs="Tahoma"/>
          <w:sz w:val="20"/>
          <w:szCs w:val="20"/>
        </w:rPr>
        <w:t>1.</w:t>
      </w:r>
      <w:r w:rsidR="005A1407" w:rsidRPr="0066003E">
        <w:rPr>
          <w:rFonts w:ascii="Tahoma" w:hAnsi="Tahoma" w:cs="Tahoma"/>
          <w:sz w:val="20"/>
          <w:szCs w:val="20"/>
        </w:rPr>
        <w:t>8</w:t>
      </w:r>
      <w:r w:rsidR="004833D7" w:rsidRPr="005A1407">
        <w:rPr>
          <w:rFonts w:ascii="Tahoma" w:hAnsi="Tahoma" w:cs="Tahoma"/>
          <w:sz w:val="20"/>
          <w:szCs w:val="20"/>
        </w:rPr>
        <w:t>.</w:t>
      </w:r>
      <w:r w:rsidR="005A1407" w:rsidRPr="0066003E">
        <w:rPr>
          <w:rFonts w:ascii="Tahoma" w:hAnsi="Tahoma" w:cs="Tahoma"/>
          <w:sz w:val="20"/>
          <w:szCs w:val="20"/>
        </w:rPr>
        <w:t>1</w:t>
      </w:r>
      <w:r w:rsidR="004833D7" w:rsidRPr="005A1407">
        <w:rPr>
          <w:rFonts w:ascii="Tahoma" w:hAnsi="Tahoma" w:cs="Tahoma"/>
          <w:sz w:val="20"/>
          <w:szCs w:val="20"/>
        </w:rPr>
        <w:t>.</w:t>
      </w:r>
    </w:p>
    <w:p w14:paraId="3CEFDC86" w14:textId="3E6EF6F9" w:rsidR="00441BC5" w:rsidRPr="005A1003" w:rsidRDefault="00987EAD">
      <w:pPr>
        <w:pStyle w:val="Corpodetexto"/>
        <w:spacing w:after="0" w:line="360" w:lineRule="auto"/>
        <w:rPr>
          <w:rFonts w:ascii="Tahoma" w:hAnsi="Tahoma" w:cs="Tahoma"/>
          <w:sz w:val="20"/>
          <w:szCs w:val="20"/>
        </w:rPr>
      </w:pPr>
      <w:r w:rsidRPr="005A1003">
        <w:rPr>
          <w:rFonts w:ascii="Tahoma" w:hAnsi="Tahoma" w:cs="Tahoma"/>
          <w:sz w:val="20"/>
          <w:szCs w:val="20"/>
        </w:rPr>
        <w:t xml:space="preserve"> </w:t>
      </w:r>
    </w:p>
    <w:p w14:paraId="18D71EB9" w14:textId="53D6B233" w:rsidR="00C07E30" w:rsidRPr="005A1003" w:rsidRDefault="00987EAD">
      <w:pPr>
        <w:pStyle w:val="Corpodetexto"/>
        <w:spacing w:after="0" w:line="360" w:lineRule="auto"/>
        <w:rPr>
          <w:rFonts w:ascii="Tahoma" w:hAnsi="Tahoma" w:cs="Tahoma"/>
          <w:b/>
          <w:sz w:val="20"/>
          <w:szCs w:val="20"/>
        </w:rPr>
      </w:pPr>
      <w:r w:rsidRPr="005A1003">
        <w:rPr>
          <w:rFonts w:ascii="Tahoma" w:hAnsi="Tahoma" w:cs="Tahoma"/>
          <w:b/>
          <w:sz w:val="20"/>
          <w:szCs w:val="20"/>
        </w:rPr>
        <w:t>CLÁUSULA QU</w:t>
      </w:r>
      <w:r w:rsidR="0099220D">
        <w:rPr>
          <w:rFonts w:ascii="Tahoma" w:hAnsi="Tahoma" w:cs="Tahoma"/>
          <w:b/>
          <w:sz w:val="20"/>
          <w:szCs w:val="20"/>
        </w:rPr>
        <w:t>INT</w:t>
      </w:r>
      <w:r w:rsidRPr="005A1003">
        <w:rPr>
          <w:rFonts w:ascii="Tahoma" w:hAnsi="Tahoma" w:cs="Tahoma"/>
          <w:b/>
          <w:sz w:val="20"/>
          <w:szCs w:val="20"/>
        </w:rPr>
        <w:t>A – DA REMUNERAÇÃO DO BANCO DEPOSITÁRIO</w:t>
      </w:r>
    </w:p>
    <w:p w14:paraId="0FC24C64" w14:textId="77777777" w:rsidR="00C07E30" w:rsidRPr="005A1003" w:rsidRDefault="00C07E30">
      <w:pPr>
        <w:spacing w:after="0" w:line="360" w:lineRule="auto"/>
        <w:jc w:val="both"/>
        <w:rPr>
          <w:rFonts w:ascii="Tahoma" w:hAnsi="Tahoma" w:cs="Tahoma"/>
          <w:sz w:val="20"/>
          <w:szCs w:val="20"/>
        </w:rPr>
      </w:pPr>
    </w:p>
    <w:p w14:paraId="6C19E7BF" w14:textId="49085B6D" w:rsidR="008D5AC6" w:rsidRDefault="0099220D" w:rsidP="008D5AC6">
      <w:pPr>
        <w:spacing w:after="0" w:line="360" w:lineRule="auto"/>
        <w:jc w:val="both"/>
        <w:rPr>
          <w:rFonts w:ascii="Tahoma" w:hAnsi="Tahoma" w:cs="Tahoma"/>
          <w:sz w:val="20"/>
          <w:szCs w:val="20"/>
        </w:rPr>
      </w:pPr>
      <w:r>
        <w:rPr>
          <w:rFonts w:ascii="Tahoma" w:hAnsi="Tahoma" w:cs="Tahoma"/>
          <w:sz w:val="20"/>
          <w:szCs w:val="20"/>
        </w:rPr>
        <w:t>5</w:t>
      </w:r>
      <w:r w:rsidR="00987EAD" w:rsidRPr="005A1003">
        <w:rPr>
          <w:rFonts w:ascii="Tahoma" w:hAnsi="Tahoma" w:cs="Tahoma"/>
          <w:sz w:val="20"/>
          <w:szCs w:val="20"/>
        </w:rPr>
        <w:t xml:space="preserve">.1. </w:t>
      </w:r>
      <w:r w:rsidR="008D5AC6">
        <w:rPr>
          <w:rFonts w:ascii="Tahoma" w:hAnsi="Tahoma" w:cs="Tahoma"/>
          <w:sz w:val="20"/>
          <w:szCs w:val="20"/>
        </w:rPr>
        <w:t xml:space="preserve">Em função da prestação do SERVIÇO DE DEPÓSITO, </w:t>
      </w:r>
      <w:r>
        <w:rPr>
          <w:rFonts w:ascii="Tahoma" w:hAnsi="Tahoma" w:cs="Tahoma"/>
          <w:sz w:val="20"/>
          <w:szCs w:val="20"/>
        </w:rPr>
        <w:t xml:space="preserve">a(s) parte(s) responsáveis pelo pagamento, conforme definido no Anexo C, </w:t>
      </w:r>
      <w:r w:rsidR="008D5AC6">
        <w:rPr>
          <w:rFonts w:ascii="Tahoma" w:hAnsi="Tahoma" w:cs="Tahoma"/>
          <w:sz w:val="20"/>
          <w:szCs w:val="20"/>
        </w:rPr>
        <w:t>concordam que o BANCO DEPOSITÁRIO terá direito a receber a “REMUNERAÇÃO” pactuada nos termos do Anexo C, do qual consta a parte responsável pelo pagamento (“PARTE RESPONSÁVEL”), bem como os dados bancários para a realização de seu débito (“CONTA DÉBITO”). A REMUNERAÇÃO inclui a Comissão de Estruturação (“COMISSÃO DE ESTRUTURAÇÃO”) e a Comissão Mensal (“COMISSÃO MENSAL”), bem como a comissão para a formalização de aditivos (“COMISSÃO DE ADITIVO”).</w:t>
      </w:r>
    </w:p>
    <w:p w14:paraId="10A8E6D4" w14:textId="38DC83EC" w:rsidR="008D5AC6" w:rsidRDefault="008D5AC6">
      <w:pPr>
        <w:spacing w:after="0" w:line="360" w:lineRule="auto"/>
        <w:jc w:val="both"/>
        <w:rPr>
          <w:rFonts w:ascii="Tahoma" w:hAnsi="Tahoma" w:cs="Tahoma"/>
          <w:sz w:val="20"/>
          <w:szCs w:val="20"/>
        </w:rPr>
      </w:pPr>
    </w:p>
    <w:p w14:paraId="2BF9601C" w14:textId="60A852E4" w:rsidR="00C07E30" w:rsidRDefault="0099220D">
      <w:pPr>
        <w:spacing w:after="0" w:line="360" w:lineRule="auto"/>
        <w:jc w:val="both"/>
        <w:rPr>
          <w:rFonts w:ascii="Tahoma" w:hAnsi="Tahoma" w:cs="Tahoma"/>
          <w:sz w:val="20"/>
          <w:szCs w:val="20"/>
        </w:rPr>
      </w:pPr>
      <w:r>
        <w:rPr>
          <w:rFonts w:ascii="Tahoma" w:hAnsi="Tahoma" w:cs="Tahoma"/>
          <w:sz w:val="20"/>
          <w:szCs w:val="20"/>
        </w:rPr>
        <w:lastRenderedPageBreak/>
        <w:t>5</w:t>
      </w:r>
      <w:r w:rsidR="008D5AC6">
        <w:rPr>
          <w:rFonts w:ascii="Tahoma" w:hAnsi="Tahoma" w:cs="Tahoma"/>
          <w:sz w:val="20"/>
          <w:szCs w:val="20"/>
        </w:rPr>
        <w:t xml:space="preserve">.2. </w:t>
      </w:r>
      <w:r w:rsidR="00987EAD" w:rsidRPr="005A1003">
        <w:rPr>
          <w:rFonts w:ascii="Tahoma" w:hAnsi="Tahoma" w:cs="Tahoma"/>
          <w:sz w:val="20"/>
          <w:szCs w:val="20"/>
        </w:rPr>
        <w:t>O valor da Remunera</w:t>
      </w:r>
      <w:r w:rsidR="00080EB6" w:rsidRPr="005A1003">
        <w:rPr>
          <w:rFonts w:ascii="Tahoma" w:hAnsi="Tahoma" w:cs="Tahoma"/>
          <w:sz w:val="20"/>
          <w:szCs w:val="20"/>
        </w:rPr>
        <w:t>ção devida ao BANCO DEPOSITÁRIO</w:t>
      </w:r>
      <w:r w:rsidR="00987EAD" w:rsidRPr="005A1003">
        <w:rPr>
          <w:rFonts w:ascii="Tahoma" w:hAnsi="Tahoma" w:cs="Tahoma"/>
          <w:sz w:val="20"/>
          <w:szCs w:val="20"/>
        </w:rPr>
        <w:t xml:space="preserve"> será debitado no primeiro Dia Útil de cada mês</w:t>
      </w:r>
      <w:r w:rsidR="00B64119">
        <w:rPr>
          <w:rFonts w:ascii="Tahoma" w:hAnsi="Tahoma" w:cs="Tahoma"/>
          <w:sz w:val="20"/>
          <w:szCs w:val="20"/>
        </w:rPr>
        <w:t xml:space="preserve"> </w:t>
      </w:r>
      <w:r w:rsidR="00987EAD" w:rsidRPr="005A1003">
        <w:rPr>
          <w:rFonts w:ascii="Tahoma" w:hAnsi="Tahoma" w:cs="Tahoma"/>
          <w:sz w:val="20"/>
          <w:szCs w:val="20"/>
        </w:rPr>
        <w:t>e será devido mensalmente, sempre por inteiro, até a data de extinção do Contrato.</w:t>
      </w:r>
    </w:p>
    <w:p w14:paraId="469A0C46" w14:textId="77777777" w:rsidR="0069283E" w:rsidRPr="005A1003" w:rsidRDefault="0069283E">
      <w:pPr>
        <w:spacing w:after="0" w:line="360" w:lineRule="auto"/>
        <w:jc w:val="both"/>
        <w:rPr>
          <w:rFonts w:ascii="Tahoma" w:hAnsi="Tahoma" w:cs="Tahoma"/>
          <w:sz w:val="20"/>
          <w:szCs w:val="20"/>
        </w:rPr>
      </w:pPr>
    </w:p>
    <w:p w14:paraId="3AC43FFD" w14:textId="04EC2B08" w:rsidR="00C07E30" w:rsidRPr="005A1003" w:rsidRDefault="0099220D">
      <w:pPr>
        <w:spacing w:after="0" w:line="360" w:lineRule="auto"/>
        <w:jc w:val="both"/>
      </w:pPr>
      <w:r>
        <w:rPr>
          <w:rFonts w:ascii="Tahoma" w:hAnsi="Tahoma" w:cs="Tahoma"/>
          <w:sz w:val="20"/>
          <w:szCs w:val="20"/>
        </w:rPr>
        <w:t>5</w:t>
      </w:r>
      <w:r w:rsidR="00987EAD" w:rsidRPr="005A1003">
        <w:rPr>
          <w:rFonts w:ascii="Tahoma" w:hAnsi="Tahoma" w:cs="Tahoma"/>
          <w:sz w:val="20"/>
          <w:szCs w:val="20"/>
        </w:rPr>
        <w:t>.</w:t>
      </w:r>
      <w:r w:rsidR="00B64119">
        <w:rPr>
          <w:rFonts w:ascii="Tahoma" w:hAnsi="Tahoma" w:cs="Tahoma"/>
          <w:sz w:val="20"/>
          <w:szCs w:val="20"/>
        </w:rPr>
        <w:t>3</w:t>
      </w:r>
      <w:r w:rsidR="00987EAD" w:rsidRPr="005A1003">
        <w:rPr>
          <w:rFonts w:ascii="Tahoma" w:hAnsi="Tahoma" w:cs="Tahoma"/>
          <w:sz w:val="20"/>
          <w:szCs w:val="20"/>
        </w:rPr>
        <w:t>. O valor da Remuneração decorrente da prestação de serviços estabelecidos no Contrato (“Remuneração”) será corrigido anualmente, a contar da data de assinatura do presente Aditamento (i) pelo Índice Nacional de Preços ao Consumidor Amplo – IPCA, divulgado mensalmente pelo Instituto Brasileiro de Geografia e Estatística – IBGE (“</w:t>
      </w:r>
      <w:r w:rsidR="00987EAD" w:rsidRPr="005A1003">
        <w:rPr>
          <w:rFonts w:ascii="Tahoma" w:hAnsi="Tahoma" w:cs="Tahoma"/>
          <w:sz w:val="20"/>
          <w:szCs w:val="20"/>
          <w:u w:val="single"/>
        </w:rPr>
        <w:t>IPCA</w:t>
      </w:r>
      <w:r w:rsidR="00987EAD" w:rsidRPr="005A1003">
        <w:rPr>
          <w:rFonts w:ascii="Tahoma" w:hAnsi="Tahoma" w:cs="Tahoma"/>
          <w:sz w:val="20"/>
          <w:szCs w:val="20"/>
        </w:rPr>
        <w:t>”), desde que o valor de tal índice não se mostre negativo para o período aplicável; (</w:t>
      </w:r>
      <w:proofErr w:type="spellStart"/>
      <w:r w:rsidR="00987EAD" w:rsidRPr="005A1003">
        <w:rPr>
          <w:rFonts w:ascii="Tahoma" w:hAnsi="Tahoma" w:cs="Tahoma"/>
          <w:sz w:val="20"/>
          <w:szCs w:val="20"/>
        </w:rPr>
        <w:t>ii</w:t>
      </w:r>
      <w:proofErr w:type="spellEnd"/>
      <w:r w:rsidR="00987EAD" w:rsidRPr="005A1003">
        <w:rPr>
          <w:rFonts w:ascii="Tahoma" w:hAnsi="Tahoma" w:cs="Tahoma"/>
          <w:sz w:val="20"/>
          <w:szCs w:val="20"/>
        </w:rPr>
        <w:t>) na hipótese da extinção do IPCA, por índice que venha a substituí-lo, por disposição legal, desde que o valor de tal índice não se mostre negativo para o período aplicável; ou (</w:t>
      </w:r>
      <w:proofErr w:type="spellStart"/>
      <w:r w:rsidR="00987EAD" w:rsidRPr="005A1003">
        <w:rPr>
          <w:rFonts w:ascii="Tahoma" w:hAnsi="Tahoma" w:cs="Tahoma"/>
          <w:sz w:val="20"/>
          <w:szCs w:val="20"/>
        </w:rPr>
        <w:t>iii</w:t>
      </w:r>
      <w:proofErr w:type="spellEnd"/>
      <w:r w:rsidR="00987EAD" w:rsidRPr="005A1003">
        <w:rPr>
          <w:rFonts w:ascii="Tahoma" w:hAnsi="Tahoma" w:cs="Tahoma"/>
          <w:sz w:val="20"/>
          <w:szCs w:val="20"/>
        </w:rPr>
        <w:t>) na ausência da disposição mencionada no item (</w:t>
      </w:r>
      <w:proofErr w:type="spellStart"/>
      <w:r w:rsidR="00987EAD" w:rsidRPr="005A1003">
        <w:rPr>
          <w:rFonts w:ascii="Tahoma" w:hAnsi="Tahoma" w:cs="Tahoma"/>
          <w:sz w:val="20"/>
          <w:szCs w:val="20"/>
        </w:rPr>
        <w:t>ii</w:t>
      </w:r>
      <w:proofErr w:type="spellEnd"/>
      <w:r w:rsidR="00987EAD" w:rsidRPr="005A1003">
        <w:rPr>
          <w:rFonts w:ascii="Tahoma" w:hAnsi="Tahoma" w:cs="Tahoma"/>
          <w:sz w:val="20"/>
          <w:szCs w:val="20"/>
        </w:rPr>
        <w:t>) acima, por uma nova fórmula de atualização monetária definida de comum acordo entre a</w:t>
      </w:r>
      <w:del w:id="54" w:author="Matheus Gomes Faria" w:date="2022-05-24T16:41:00Z">
        <w:r w:rsidR="00987EAD" w:rsidRPr="005A1003" w:rsidDel="00C949CE">
          <w:rPr>
            <w:rFonts w:ascii="Tahoma" w:hAnsi="Tahoma" w:cs="Tahoma"/>
            <w:sz w:val="20"/>
            <w:szCs w:val="20"/>
          </w:rPr>
          <w:delText>s</w:delText>
        </w:r>
      </w:del>
      <w:r w:rsidR="00987EAD" w:rsidRPr="005A1003">
        <w:rPr>
          <w:rFonts w:ascii="Tahoma" w:hAnsi="Tahoma" w:cs="Tahoma"/>
          <w:sz w:val="20"/>
          <w:szCs w:val="20"/>
        </w:rPr>
        <w:t xml:space="preserve"> </w:t>
      </w:r>
      <w:r w:rsidR="00BD57AC" w:rsidRPr="005A1003">
        <w:rPr>
          <w:rFonts w:ascii="Tahoma" w:hAnsi="Tahoma" w:cs="Tahoma"/>
          <w:sz w:val="20"/>
          <w:szCs w:val="20"/>
        </w:rPr>
        <w:t>PARTE</w:t>
      </w:r>
      <w:ins w:id="55" w:author="Matheus Gomes Faria" w:date="2022-05-24T16:41:00Z">
        <w:r w:rsidR="00C949CE">
          <w:rPr>
            <w:rFonts w:ascii="Tahoma" w:hAnsi="Tahoma" w:cs="Tahoma"/>
            <w:sz w:val="20"/>
            <w:szCs w:val="20"/>
          </w:rPr>
          <w:t xml:space="preserve"> RESPONSÁVEL</w:t>
        </w:r>
        <w:r w:rsidR="00C949CE" w:rsidRPr="005A1003">
          <w:rPr>
            <w:rFonts w:ascii="Tahoma" w:hAnsi="Tahoma" w:cs="Tahoma"/>
            <w:sz w:val="20"/>
            <w:szCs w:val="20"/>
          </w:rPr>
          <w:t xml:space="preserve"> </w:t>
        </w:r>
      </w:ins>
      <w:del w:id="56" w:author="Matheus Gomes Faria" w:date="2022-05-24T16:41:00Z">
        <w:r w:rsidR="00BD57AC" w:rsidRPr="005A1003" w:rsidDel="00C949CE">
          <w:rPr>
            <w:rFonts w:ascii="Tahoma" w:hAnsi="Tahoma" w:cs="Tahoma"/>
            <w:sz w:val="20"/>
            <w:szCs w:val="20"/>
          </w:rPr>
          <w:delText>S</w:delText>
        </w:r>
      </w:del>
      <w:ins w:id="57" w:author="Matheus Gomes Faria" w:date="2022-05-24T16:41:00Z">
        <w:r w:rsidR="00C949CE">
          <w:rPr>
            <w:rFonts w:ascii="Tahoma" w:hAnsi="Tahoma" w:cs="Tahoma"/>
            <w:sz w:val="20"/>
            <w:szCs w:val="20"/>
          </w:rPr>
          <w:t>e o BANCO DEPOSITÁRIO</w:t>
        </w:r>
      </w:ins>
      <w:r w:rsidR="00987EAD" w:rsidRPr="005A1003">
        <w:rPr>
          <w:rFonts w:ascii="Tahoma" w:hAnsi="Tahoma" w:cs="Tahoma"/>
          <w:sz w:val="20"/>
          <w:szCs w:val="20"/>
        </w:rPr>
        <w:t>.</w:t>
      </w:r>
    </w:p>
    <w:p w14:paraId="15D78D94" w14:textId="77777777" w:rsidR="00C07E30" w:rsidRPr="005A1003" w:rsidRDefault="00C07E30">
      <w:pPr>
        <w:spacing w:after="0" w:line="360" w:lineRule="auto"/>
        <w:jc w:val="both"/>
        <w:rPr>
          <w:rFonts w:ascii="Tahoma" w:hAnsi="Tahoma" w:cs="Tahoma"/>
          <w:sz w:val="20"/>
          <w:szCs w:val="20"/>
        </w:rPr>
      </w:pPr>
    </w:p>
    <w:p w14:paraId="095F10E1" w14:textId="4EAD2EF6" w:rsidR="00C07E30" w:rsidRPr="005A1003" w:rsidRDefault="0099220D" w:rsidP="0069283E">
      <w:pPr>
        <w:tabs>
          <w:tab w:val="left" w:pos="426"/>
        </w:tabs>
        <w:spacing w:after="0" w:line="360" w:lineRule="auto"/>
        <w:jc w:val="both"/>
        <w:rPr>
          <w:rFonts w:ascii="Tahoma" w:hAnsi="Tahoma" w:cs="Tahoma"/>
          <w:sz w:val="20"/>
          <w:szCs w:val="20"/>
        </w:rPr>
      </w:pPr>
      <w:r>
        <w:rPr>
          <w:rFonts w:ascii="Tahoma" w:hAnsi="Tahoma" w:cs="Tahoma"/>
          <w:sz w:val="20"/>
          <w:szCs w:val="20"/>
        </w:rPr>
        <w:t>5</w:t>
      </w:r>
      <w:r w:rsidR="00987EAD" w:rsidRPr="005A1003">
        <w:rPr>
          <w:rFonts w:ascii="Tahoma" w:hAnsi="Tahoma" w:cs="Tahoma"/>
          <w:sz w:val="20"/>
          <w:szCs w:val="20"/>
        </w:rPr>
        <w:t>.</w:t>
      </w:r>
      <w:r w:rsidR="00B64119">
        <w:rPr>
          <w:rFonts w:ascii="Tahoma" w:hAnsi="Tahoma" w:cs="Tahoma"/>
          <w:sz w:val="20"/>
          <w:szCs w:val="20"/>
        </w:rPr>
        <w:t>4</w:t>
      </w:r>
      <w:r w:rsidR="00987EAD" w:rsidRPr="005A1003">
        <w:rPr>
          <w:rFonts w:ascii="Tahoma" w:hAnsi="Tahoma" w:cs="Tahoma"/>
          <w:sz w:val="20"/>
          <w:szCs w:val="20"/>
        </w:rPr>
        <w:t xml:space="preserve">. </w:t>
      </w:r>
      <w:r w:rsidR="0069283E">
        <w:rPr>
          <w:rFonts w:ascii="Tahoma" w:hAnsi="Tahoma" w:cs="Tahoma"/>
          <w:sz w:val="20"/>
          <w:szCs w:val="20"/>
        </w:rPr>
        <w:t>E</w:t>
      </w:r>
      <w:r w:rsidR="00987EAD" w:rsidRPr="005A1003">
        <w:rPr>
          <w:rFonts w:ascii="Tahoma" w:hAnsi="Tahoma" w:cs="Tahoma"/>
          <w:sz w:val="20"/>
          <w:szCs w:val="20"/>
        </w:rPr>
        <w:t xml:space="preserve">m caso de atraso no pagamento da Remuneração, </w:t>
      </w:r>
      <w:r w:rsidR="00B64119">
        <w:rPr>
          <w:rFonts w:ascii="Tahoma" w:hAnsi="Tahoma" w:cs="Tahoma"/>
          <w:sz w:val="20"/>
          <w:szCs w:val="20"/>
        </w:rPr>
        <w:t>a PARTE RESPONSÁVEL</w:t>
      </w:r>
      <w:r w:rsidR="00987EAD" w:rsidRPr="005A1003">
        <w:rPr>
          <w:rFonts w:ascii="Tahoma" w:hAnsi="Tahoma" w:cs="Tahoma"/>
          <w:sz w:val="20"/>
          <w:szCs w:val="20"/>
        </w:rPr>
        <w:t xml:space="preserve"> estar</w:t>
      </w:r>
      <w:r w:rsidR="00B64119">
        <w:rPr>
          <w:rFonts w:ascii="Tahoma" w:hAnsi="Tahoma" w:cs="Tahoma"/>
          <w:sz w:val="20"/>
          <w:szCs w:val="20"/>
        </w:rPr>
        <w:t>á</w:t>
      </w:r>
      <w:r w:rsidR="00987EAD" w:rsidRPr="005A1003">
        <w:rPr>
          <w:rFonts w:ascii="Tahoma" w:hAnsi="Tahoma" w:cs="Tahoma"/>
          <w:sz w:val="20"/>
          <w:szCs w:val="20"/>
        </w:rPr>
        <w:t xml:space="preserve"> automaticamente incorrid</w:t>
      </w:r>
      <w:r w:rsidR="00B64119">
        <w:rPr>
          <w:rFonts w:ascii="Tahoma" w:hAnsi="Tahoma" w:cs="Tahoma"/>
          <w:sz w:val="20"/>
          <w:szCs w:val="20"/>
        </w:rPr>
        <w:t>a</w:t>
      </w:r>
      <w:r w:rsidR="00987EAD" w:rsidRPr="005A1003">
        <w:rPr>
          <w:rFonts w:ascii="Tahoma" w:hAnsi="Tahoma" w:cs="Tahoma"/>
          <w:sz w:val="20"/>
          <w:szCs w:val="20"/>
        </w:rPr>
        <w:t xml:space="preserve"> em mora, independentemente de aviso ou notificação de qualquer espécie, caso em que ficar</w:t>
      </w:r>
      <w:r w:rsidR="00B64119">
        <w:rPr>
          <w:rFonts w:ascii="Tahoma" w:hAnsi="Tahoma" w:cs="Tahoma"/>
          <w:sz w:val="20"/>
          <w:szCs w:val="20"/>
        </w:rPr>
        <w:t>á</w:t>
      </w:r>
      <w:r w:rsidR="00987EAD" w:rsidRPr="005A1003">
        <w:rPr>
          <w:rFonts w:ascii="Tahoma" w:hAnsi="Tahoma" w:cs="Tahoma"/>
          <w:sz w:val="20"/>
          <w:szCs w:val="20"/>
        </w:rPr>
        <w:t xml:space="preserve"> obrigad</w:t>
      </w:r>
      <w:r w:rsidR="00B64119">
        <w:rPr>
          <w:rFonts w:ascii="Tahoma" w:hAnsi="Tahoma" w:cs="Tahoma"/>
          <w:sz w:val="20"/>
          <w:szCs w:val="20"/>
        </w:rPr>
        <w:t>a</w:t>
      </w:r>
      <w:r w:rsidR="00987EAD" w:rsidRPr="005A1003">
        <w:rPr>
          <w:rFonts w:ascii="Tahoma" w:hAnsi="Tahoma" w:cs="Tahoma"/>
          <w:sz w:val="20"/>
          <w:szCs w:val="20"/>
        </w:rPr>
        <w:t xml:space="preserve"> e desde já autoriza o BANCO DEPOSITÁRIO a cobrar o valor devido, acrescido cumulativamente de: (i) juros de mora sobre a totalidade dos valores vencidos, por dia de atraso, calculados à taxa de 0,5% (meio por cento) ao mês; e (</w:t>
      </w:r>
      <w:proofErr w:type="spellStart"/>
      <w:r w:rsidR="00987EAD" w:rsidRPr="005A1003">
        <w:rPr>
          <w:rFonts w:ascii="Tahoma" w:hAnsi="Tahoma" w:cs="Tahoma"/>
          <w:sz w:val="20"/>
          <w:szCs w:val="20"/>
        </w:rPr>
        <w:t>ii</w:t>
      </w:r>
      <w:proofErr w:type="spellEnd"/>
      <w:r w:rsidR="00987EAD" w:rsidRPr="005A1003">
        <w:rPr>
          <w:rFonts w:ascii="Tahoma" w:hAnsi="Tahoma" w:cs="Tahoma"/>
          <w:sz w:val="20"/>
          <w:szCs w:val="20"/>
        </w:rPr>
        <w:t xml:space="preserve">) multa contratual não compensatória de 2% (dois por cento) do valor devido. Os acréscimos descritos nesta cláusula incidirão desde o dia útil seguinte à data de vencimento da obrigação até o dia do seu efetivo e pleno pagamento ao BANCO DEPOSITÁRIO. </w:t>
      </w:r>
    </w:p>
    <w:p w14:paraId="1F173E5D" w14:textId="77777777" w:rsidR="00C07E30" w:rsidRPr="005A1003" w:rsidRDefault="00C07E30">
      <w:pPr>
        <w:spacing w:after="0" w:line="360" w:lineRule="auto"/>
        <w:jc w:val="both"/>
        <w:rPr>
          <w:rFonts w:ascii="Tahoma" w:hAnsi="Tahoma" w:cs="Tahoma"/>
          <w:sz w:val="20"/>
          <w:szCs w:val="20"/>
        </w:rPr>
      </w:pPr>
    </w:p>
    <w:p w14:paraId="59C03938" w14:textId="1D1788CA" w:rsidR="00C07E30" w:rsidRPr="005A1003" w:rsidRDefault="0099220D">
      <w:pPr>
        <w:tabs>
          <w:tab w:val="left" w:pos="426"/>
        </w:tabs>
        <w:spacing w:after="0" w:line="360" w:lineRule="auto"/>
        <w:jc w:val="both"/>
        <w:rPr>
          <w:rFonts w:ascii="Tahoma" w:hAnsi="Tahoma" w:cs="Tahoma"/>
          <w:sz w:val="20"/>
          <w:szCs w:val="20"/>
        </w:rPr>
      </w:pPr>
      <w:r>
        <w:rPr>
          <w:rFonts w:ascii="Tahoma" w:hAnsi="Tahoma" w:cs="Tahoma"/>
          <w:sz w:val="20"/>
          <w:szCs w:val="20"/>
        </w:rPr>
        <w:t>5</w:t>
      </w:r>
      <w:r w:rsidR="00987EAD" w:rsidRPr="005A1003">
        <w:rPr>
          <w:rFonts w:ascii="Tahoma" w:hAnsi="Tahoma" w:cs="Tahoma"/>
          <w:sz w:val="20"/>
          <w:szCs w:val="20"/>
        </w:rPr>
        <w:t>.</w:t>
      </w:r>
      <w:r w:rsidR="00B64119">
        <w:rPr>
          <w:rFonts w:ascii="Tahoma" w:hAnsi="Tahoma" w:cs="Tahoma"/>
          <w:sz w:val="20"/>
          <w:szCs w:val="20"/>
        </w:rPr>
        <w:t>5</w:t>
      </w:r>
      <w:r w:rsidR="00987EAD" w:rsidRPr="005A1003">
        <w:rPr>
          <w:rFonts w:ascii="Tahoma" w:hAnsi="Tahoma" w:cs="Tahoma"/>
          <w:sz w:val="20"/>
          <w:szCs w:val="20"/>
        </w:rPr>
        <w:t>.</w:t>
      </w:r>
      <w:r w:rsidR="00987EAD" w:rsidRPr="005A1003">
        <w:rPr>
          <w:rFonts w:ascii="Tahoma" w:hAnsi="Tahoma" w:cs="Tahoma"/>
          <w:sz w:val="20"/>
          <w:szCs w:val="20"/>
        </w:rPr>
        <w:tab/>
        <w:t xml:space="preserve">Fica o BANCO DEPOSITÁRIO expressamente autorizado a, caso não haja saldo suficiente na </w:t>
      </w:r>
      <w:r w:rsidR="00B64119">
        <w:rPr>
          <w:rFonts w:ascii="Tahoma" w:hAnsi="Tahoma" w:cs="Tahoma"/>
          <w:sz w:val="20"/>
          <w:szCs w:val="20"/>
        </w:rPr>
        <w:t>CONTA DÉBITO</w:t>
      </w:r>
      <w:r w:rsidR="00987EAD" w:rsidRPr="005A1003">
        <w:rPr>
          <w:rFonts w:ascii="Tahoma" w:hAnsi="Tahoma" w:cs="Tahoma"/>
          <w:sz w:val="20"/>
          <w:szCs w:val="20"/>
        </w:rPr>
        <w:t>, quando da data da realização do débito</w:t>
      </w:r>
      <w:r w:rsidR="006F1B2C" w:rsidRPr="005A1003">
        <w:rPr>
          <w:rFonts w:ascii="Tahoma" w:hAnsi="Tahoma" w:cs="Tahoma"/>
          <w:sz w:val="20"/>
          <w:szCs w:val="20"/>
        </w:rPr>
        <w:t xml:space="preserve"> da Remuneração</w:t>
      </w:r>
      <w:r w:rsidR="00987EAD" w:rsidRPr="005A1003">
        <w:rPr>
          <w:rFonts w:ascii="Tahoma" w:hAnsi="Tahoma" w:cs="Tahoma"/>
          <w:sz w:val="20"/>
          <w:szCs w:val="20"/>
        </w:rPr>
        <w:t xml:space="preserve">, a: (i) resgatar, liquidar ou reter recursos que </w:t>
      </w:r>
      <w:r w:rsidR="00BD57AC">
        <w:rPr>
          <w:rFonts w:ascii="Tahoma" w:hAnsi="Tahoma" w:cs="Tahoma"/>
          <w:sz w:val="20"/>
          <w:szCs w:val="20"/>
        </w:rPr>
        <w:t>a</w:t>
      </w:r>
      <w:ins w:id="58" w:author="Matheus Gomes Faria" w:date="2022-05-24T16:41:00Z">
        <w:r w:rsidR="00C949CE">
          <w:rPr>
            <w:rFonts w:ascii="Tahoma" w:hAnsi="Tahoma" w:cs="Tahoma"/>
            <w:sz w:val="20"/>
            <w:szCs w:val="20"/>
          </w:rPr>
          <w:t xml:space="preserve"> PARTE RESPONSÁVEL</w:t>
        </w:r>
        <w:r w:rsidR="00C949CE" w:rsidRPr="005A1003">
          <w:rPr>
            <w:rFonts w:ascii="Tahoma" w:hAnsi="Tahoma" w:cs="Tahoma"/>
            <w:sz w:val="20"/>
            <w:szCs w:val="20"/>
          </w:rPr>
          <w:t xml:space="preserve"> </w:t>
        </w:r>
      </w:ins>
      <w:del w:id="59" w:author="Matheus Gomes Faria" w:date="2022-05-24T16:42:00Z">
        <w:r w:rsidR="00987EAD" w:rsidRPr="005A1003" w:rsidDel="00C949CE">
          <w:rPr>
            <w:rFonts w:ascii="Tahoma" w:hAnsi="Tahoma" w:cs="Tahoma"/>
            <w:sz w:val="20"/>
            <w:szCs w:val="20"/>
          </w:rPr>
          <w:delText xml:space="preserve">s </w:delText>
        </w:r>
        <w:r w:rsidR="00BD57AC" w:rsidDel="00C949CE">
          <w:rPr>
            <w:rFonts w:ascii="Tahoma" w:hAnsi="Tahoma" w:cs="Tahoma"/>
            <w:sz w:val="20"/>
            <w:szCs w:val="20"/>
          </w:rPr>
          <w:delText>PARTES</w:delText>
        </w:r>
        <w:r w:rsidR="00987EAD" w:rsidRPr="005A1003" w:rsidDel="00C949CE">
          <w:rPr>
            <w:rFonts w:ascii="Tahoma" w:hAnsi="Tahoma" w:cs="Tahoma"/>
            <w:sz w:val="20"/>
            <w:szCs w:val="20"/>
          </w:rPr>
          <w:delText xml:space="preserve"> </w:delText>
        </w:r>
      </w:del>
      <w:r w:rsidR="00987EAD" w:rsidRPr="005A1003">
        <w:rPr>
          <w:rFonts w:ascii="Tahoma" w:hAnsi="Tahoma" w:cs="Tahoma"/>
          <w:sz w:val="20"/>
          <w:szCs w:val="20"/>
        </w:rPr>
        <w:t>mantiverem depositados na Conta de Depósito, deduzidos eventuais tributos, comissões ou despesas devidas</w:t>
      </w:r>
      <w:ins w:id="60" w:author="Matheus Gomes Faria" w:date="2022-05-24T16:42:00Z">
        <w:del w:id="61" w:author="Renata Chamas" w:date="2022-05-27T10:53:00Z">
          <w:r w:rsidR="00C949CE" w:rsidDel="007D6199">
            <w:rPr>
              <w:rFonts w:ascii="Tahoma" w:hAnsi="Tahoma" w:cs="Tahoma"/>
              <w:sz w:val="20"/>
              <w:szCs w:val="20"/>
            </w:rPr>
            <w:delText xml:space="preserve">, </w:delText>
          </w:r>
          <w:commentRangeStart w:id="62"/>
          <w:commentRangeStart w:id="63"/>
          <w:r w:rsidR="00C949CE" w:rsidDel="007D6199">
            <w:rPr>
              <w:rFonts w:ascii="Tahoma" w:hAnsi="Tahoma" w:cs="Tahoma"/>
              <w:sz w:val="20"/>
              <w:szCs w:val="20"/>
            </w:rPr>
            <w:delText>desde que não esteja em curso um evento de Vencimento Antecipado</w:delText>
          </w:r>
        </w:del>
      </w:ins>
      <w:commentRangeEnd w:id="62"/>
      <w:r w:rsidR="001F19A1">
        <w:rPr>
          <w:rStyle w:val="Refdecomentrio"/>
          <w:rFonts w:ascii="Garamond" w:eastAsia="Times New Roman" w:hAnsi="Garamond"/>
          <w:lang w:val="en-US" w:eastAsia="pt-BR"/>
        </w:rPr>
        <w:commentReference w:id="62"/>
      </w:r>
      <w:commentRangeEnd w:id="63"/>
      <w:r w:rsidR="001D0B6C">
        <w:rPr>
          <w:rStyle w:val="Refdecomentrio"/>
          <w:rFonts w:ascii="Garamond" w:eastAsia="Times New Roman" w:hAnsi="Garamond"/>
          <w:lang w:val="en-US" w:eastAsia="pt-BR"/>
        </w:rPr>
        <w:commentReference w:id="63"/>
      </w:r>
      <w:r w:rsidR="00987EAD" w:rsidRPr="005A1003">
        <w:rPr>
          <w:rFonts w:ascii="Tahoma" w:hAnsi="Tahoma" w:cs="Tahoma"/>
          <w:sz w:val="20"/>
          <w:szCs w:val="20"/>
        </w:rPr>
        <w:t>; e/ou (</w:t>
      </w:r>
      <w:proofErr w:type="spellStart"/>
      <w:r w:rsidR="00987EAD" w:rsidRPr="005A1003">
        <w:rPr>
          <w:rFonts w:ascii="Tahoma" w:hAnsi="Tahoma" w:cs="Tahoma"/>
          <w:sz w:val="20"/>
          <w:szCs w:val="20"/>
        </w:rPr>
        <w:t>ii</w:t>
      </w:r>
      <w:proofErr w:type="spellEnd"/>
      <w:r w:rsidR="00987EAD" w:rsidRPr="005A1003">
        <w:rPr>
          <w:rFonts w:ascii="Tahoma" w:hAnsi="Tahoma" w:cs="Tahoma"/>
          <w:sz w:val="20"/>
          <w:szCs w:val="20"/>
        </w:rPr>
        <w:t>) realizar o resgate dos Investimentos, em montante necessário para fazer frente ao pagamento do valor da Remuneração devida e não paga, deduzidos eventuais tributos, comissões ou despesas devidas</w:t>
      </w:r>
      <w:ins w:id="64" w:author="Matheus Gomes Faria" w:date="2022-05-24T16:43:00Z">
        <w:del w:id="65" w:author="Renata Chamas" w:date="2022-05-27T10:53:00Z">
          <w:r w:rsidR="00C949CE" w:rsidDel="007D6199">
            <w:rPr>
              <w:rFonts w:ascii="Tahoma" w:hAnsi="Tahoma" w:cs="Tahoma"/>
              <w:sz w:val="20"/>
              <w:szCs w:val="20"/>
            </w:rPr>
            <w:delText>, desde que não esteja em curso um evento de Vencimento Antecipado</w:delText>
          </w:r>
        </w:del>
      </w:ins>
      <w:r w:rsidR="00987EAD" w:rsidRPr="005A1003">
        <w:rPr>
          <w:rFonts w:ascii="Tahoma" w:hAnsi="Tahoma" w:cs="Tahoma"/>
          <w:sz w:val="20"/>
          <w:szCs w:val="20"/>
        </w:rPr>
        <w:t>.</w:t>
      </w:r>
    </w:p>
    <w:p w14:paraId="3E600577" w14:textId="77777777" w:rsidR="00C07E30" w:rsidRPr="005A1003" w:rsidRDefault="00C07E30">
      <w:pPr>
        <w:spacing w:after="0" w:line="360" w:lineRule="auto"/>
        <w:jc w:val="both"/>
        <w:rPr>
          <w:rFonts w:ascii="Tahoma" w:hAnsi="Tahoma" w:cs="Tahoma"/>
          <w:sz w:val="20"/>
          <w:szCs w:val="20"/>
        </w:rPr>
      </w:pPr>
    </w:p>
    <w:p w14:paraId="04BE8432" w14:textId="6B066416" w:rsidR="00C07E30" w:rsidRDefault="0099220D">
      <w:pPr>
        <w:spacing w:after="0" w:line="360" w:lineRule="auto"/>
        <w:jc w:val="both"/>
        <w:rPr>
          <w:rFonts w:ascii="Tahoma" w:hAnsi="Tahoma" w:cs="Tahoma"/>
          <w:sz w:val="20"/>
          <w:szCs w:val="20"/>
        </w:rPr>
      </w:pPr>
      <w:r>
        <w:rPr>
          <w:rFonts w:ascii="Tahoma" w:hAnsi="Tahoma" w:cs="Tahoma"/>
          <w:sz w:val="20"/>
          <w:szCs w:val="20"/>
        </w:rPr>
        <w:t>5</w:t>
      </w:r>
      <w:r w:rsidR="00987EAD" w:rsidRPr="005A1003">
        <w:rPr>
          <w:rFonts w:ascii="Tahoma" w:hAnsi="Tahoma" w:cs="Tahoma"/>
          <w:sz w:val="20"/>
          <w:szCs w:val="20"/>
        </w:rPr>
        <w:t>.</w:t>
      </w:r>
      <w:r w:rsidR="00B64119">
        <w:rPr>
          <w:rFonts w:ascii="Tahoma" w:hAnsi="Tahoma" w:cs="Tahoma"/>
          <w:sz w:val="20"/>
          <w:szCs w:val="20"/>
        </w:rPr>
        <w:t>5</w:t>
      </w:r>
      <w:r w:rsidR="00987EAD" w:rsidRPr="005A1003">
        <w:rPr>
          <w:rFonts w:ascii="Tahoma" w:hAnsi="Tahoma" w:cs="Tahoma"/>
          <w:sz w:val="20"/>
          <w:szCs w:val="20"/>
        </w:rPr>
        <w:t>.1. Par</w:t>
      </w:r>
      <w:r w:rsidR="008869A8" w:rsidRPr="005A1003">
        <w:rPr>
          <w:rFonts w:ascii="Tahoma" w:hAnsi="Tahoma" w:cs="Tahoma"/>
          <w:sz w:val="20"/>
          <w:szCs w:val="20"/>
        </w:rPr>
        <w:t xml:space="preserve">a fins do disposto na cláusula </w:t>
      </w:r>
      <w:r w:rsidR="001D230A">
        <w:rPr>
          <w:rFonts w:ascii="Tahoma" w:hAnsi="Tahoma" w:cs="Tahoma"/>
          <w:sz w:val="20"/>
          <w:szCs w:val="20"/>
        </w:rPr>
        <w:t>5</w:t>
      </w:r>
      <w:r w:rsidR="00987EAD" w:rsidRPr="005A1003">
        <w:rPr>
          <w:rFonts w:ascii="Tahoma" w:hAnsi="Tahoma" w:cs="Tahoma"/>
          <w:sz w:val="20"/>
          <w:szCs w:val="20"/>
        </w:rPr>
        <w:t>.</w:t>
      </w:r>
      <w:r w:rsidR="00B64119">
        <w:rPr>
          <w:rFonts w:ascii="Tahoma" w:hAnsi="Tahoma" w:cs="Tahoma"/>
          <w:sz w:val="20"/>
          <w:szCs w:val="20"/>
        </w:rPr>
        <w:t>5</w:t>
      </w:r>
      <w:r w:rsidR="00987EAD" w:rsidRPr="005A1003">
        <w:rPr>
          <w:rFonts w:ascii="Tahoma" w:hAnsi="Tahoma" w:cs="Tahoma"/>
          <w:sz w:val="20"/>
          <w:szCs w:val="20"/>
        </w:rPr>
        <w:t xml:space="preserve">, acima, conforme os artigos 653, 683, 684 e 686 da Lei nº 10.406, de 10 de janeiro de 2002 (Código Civil Brasileiro), o BANCO DEPOSITÁRIO, por meio do presente Aditamento, é irrevogavelmente nomeado como bastante procurador, com os poderes necessários e incidentais para a finalidade específica para agir em nome do titular da Conta de Depósito, incluindo realizar e resgatar Investimentos, bem como movimentar os recursos depositados na Conta de Depósito, sendo que </w:t>
      </w:r>
      <w:r w:rsidR="00987EAD" w:rsidRPr="005A1003">
        <w:rPr>
          <w:rFonts w:ascii="Tahoma" w:hAnsi="Tahoma" w:cs="Tahoma"/>
          <w:sz w:val="20"/>
          <w:szCs w:val="20"/>
        </w:rPr>
        <w:lastRenderedPageBreak/>
        <w:t>os poderes outorgados de acordo com esta cláusula permanecerão válidos até a total quitação das obrigações assumidas pel</w:t>
      </w:r>
      <w:r w:rsidR="00BD57AC">
        <w:rPr>
          <w:rFonts w:ascii="Tahoma" w:hAnsi="Tahoma" w:cs="Tahoma"/>
          <w:sz w:val="20"/>
          <w:szCs w:val="20"/>
        </w:rPr>
        <w:t>a</w:t>
      </w:r>
      <w:ins w:id="66" w:author="Matheus Gomes Faria" w:date="2022-05-24T16:44:00Z">
        <w:r w:rsidR="00A5192F">
          <w:rPr>
            <w:rFonts w:ascii="Tahoma" w:hAnsi="Tahoma" w:cs="Tahoma"/>
            <w:sz w:val="20"/>
            <w:szCs w:val="20"/>
          </w:rPr>
          <w:t xml:space="preserve"> PARTE RESPONSÁVEL </w:t>
        </w:r>
      </w:ins>
      <w:del w:id="67" w:author="Matheus Gomes Faria" w:date="2022-05-24T16:44:00Z">
        <w:r w:rsidR="00987EAD" w:rsidRPr="005A1003" w:rsidDel="00A5192F">
          <w:rPr>
            <w:rFonts w:ascii="Tahoma" w:hAnsi="Tahoma" w:cs="Tahoma"/>
            <w:sz w:val="20"/>
            <w:szCs w:val="20"/>
          </w:rPr>
          <w:delText xml:space="preserve">s </w:delText>
        </w:r>
        <w:r w:rsidR="00BD57AC" w:rsidDel="00A5192F">
          <w:rPr>
            <w:rFonts w:ascii="Tahoma" w:hAnsi="Tahoma" w:cs="Tahoma"/>
            <w:sz w:val="20"/>
            <w:szCs w:val="20"/>
          </w:rPr>
          <w:delText>PARTES</w:delText>
        </w:r>
        <w:r w:rsidR="00987EAD" w:rsidRPr="005A1003" w:rsidDel="00A5192F">
          <w:rPr>
            <w:rFonts w:ascii="Tahoma" w:hAnsi="Tahoma" w:cs="Tahoma"/>
            <w:sz w:val="20"/>
            <w:szCs w:val="20"/>
          </w:rPr>
          <w:delText xml:space="preserve"> </w:delText>
        </w:r>
      </w:del>
      <w:r w:rsidR="00987EAD" w:rsidRPr="005A1003">
        <w:rPr>
          <w:rFonts w:ascii="Tahoma" w:hAnsi="Tahoma" w:cs="Tahoma"/>
          <w:sz w:val="20"/>
          <w:szCs w:val="20"/>
        </w:rPr>
        <w:t xml:space="preserve">por meio do Contrato. </w:t>
      </w:r>
    </w:p>
    <w:p w14:paraId="661A41B6" w14:textId="1857D6A9" w:rsidR="0069283E" w:rsidRDefault="0069283E">
      <w:pPr>
        <w:spacing w:after="0" w:line="360" w:lineRule="auto"/>
        <w:jc w:val="both"/>
        <w:rPr>
          <w:rFonts w:ascii="Tahoma" w:hAnsi="Tahoma" w:cs="Tahoma"/>
          <w:sz w:val="20"/>
          <w:szCs w:val="20"/>
        </w:rPr>
      </w:pPr>
    </w:p>
    <w:p w14:paraId="4C8324FE" w14:textId="521932EE" w:rsidR="00C07E30" w:rsidRPr="005A1003" w:rsidRDefault="00987EAD">
      <w:pPr>
        <w:spacing w:after="0" w:line="360" w:lineRule="auto"/>
        <w:jc w:val="both"/>
        <w:rPr>
          <w:rFonts w:ascii="Tahoma" w:hAnsi="Tahoma" w:cs="Tahoma"/>
          <w:b/>
          <w:sz w:val="20"/>
          <w:szCs w:val="20"/>
        </w:rPr>
      </w:pPr>
      <w:r w:rsidRPr="005A1003">
        <w:rPr>
          <w:rFonts w:ascii="Tahoma" w:hAnsi="Tahoma" w:cs="Tahoma"/>
          <w:b/>
          <w:sz w:val="20"/>
          <w:szCs w:val="20"/>
        </w:rPr>
        <w:t xml:space="preserve">CLÁUSULA </w:t>
      </w:r>
      <w:r w:rsidR="0099220D">
        <w:rPr>
          <w:rFonts w:ascii="Tahoma" w:hAnsi="Tahoma" w:cs="Tahoma"/>
          <w:b/>
          <w:sz w:val="20"/>
          <w:szCs w:val="20"/>
        </w:rPr>
        <w:t>SEXTA</w:t>
      </w:r>
      <w:r w:rsidR="0099220D" w:rsidRPr="005A1003">
        <w:rPr>
          <w:rFonts w:ascii="Tahoma" w:hAnsi="Tahoma" w:cs="Tahoma"/>
          <w:b/>
          <w:sz w:val="20"/>
          <w:szCs w:val="20"/>
        </w:rPr>
        <w:t xml:space="preserve"> </w:t>
      </w:r>
      <w:r w:rsidRPr="005A1003">
        <w:rPr>
          <w:rFonts w:ascii="Tahoma" w:hAnsi="Tahoma" w:cs="Tahoma"/>
          <w:b/>
          <w:sz w:val="20"/>
          <w:szCs w:val="20"/>
        </w:rPr>
        <w:t xml:space="preserve">– DA VIGÊNCIA E DA </w:t>
      </w:r>
      <w:r w:rsidR="00433402" w:rsidRPr="005A1003">
        <w:rPr>
          <w:rFonts w:ascii="Tahoma" w:hAnsi="Tahoma" w:cs="Tahoma"/>
          <w:b/>
          <w:sz w:val="20"/>
          <w:szCs w:val="20"/>
        </w:rPr>
        <w:t>EXTINÇÃO DO CONTRATO</w:t>
      </w:r>
    </w:p>
    <w:p w14:paraId="5E2F071A" w14:textId="77777777" w:rsidR="00C07E30" w:rsidRPr="005A1003" w:rsidRDefault="00C07E30">
      <w:pPr>
        <w:spacing w:after="0" w:line="360" w:lineRule="auto"/>
        <w:jc w:val="both"/>
        <w:rPr>
          <w:rFonts w:ascii="Tahoma" w:hAnsi="Tahoma" w:cs="Tahoma"/>
          <w:b/>
          <w:sz w:val="20"/>
          <w:szCs w:val="20"/>
        </w:rPr>
      </w:pPr>
    </w:p>
    <w:p w14:paraId="53FA1D86" w14:textId="12AA9FB0" w:rsidR="008760D9" w:rsidRPr="005A1003" w:rsidRDefault="0099220D" w:rsidP="008760D9">
      <w:pPr>
        <w:spacing w:after="0" w:line="360" w:lineRule="auto"/>
        <w:jc w:val="both"/>
        <w:rPr>
          <w:rFonts w:ascii="Tahoma" w:hAnsi="Tahoma" w:cs="Tahoma"/>
          <w:sz w:val="20"/>
          <w:szCs w:val="20"/>
        </w:rPr>
      </w:pPr>
      <w:r>
        <w:rPr>
          <w:rFonts w:ascii="Tahoma" w:hAnsi="Tahoma" w:cs="Tahoma"/>
          <w:sz w:val="20"/>
          <w:szCs w:val="20"/>
        </w:rPr>
        <w:t>6</w:t>
      </w:r>
      <w:r w:rsidR="00987EAD" w:rsidRPr="005A1003">
        <w:rPr>
          <w:rFonts w:ascii="Tahoma" w:hAnsi="Tahoma" w:cs="Tahoma"/>
          <w:sz w:val="20"/>
          <w:szCs w:val="20"/>
        </w:rPr>
        <w:t xml:space="preserve">.1. </w:t>
      </w:r>
      <w:r w:rsidR="00433402" w:rsidRPr="005A1003">
        <w:rPr>
          <w:rFonts w:ascii="Tahoma" w:hAnsi="Tahoma" w:cs="Tahoma"/>
          <w:sz w:val="20"/>
          <w:szCs w:val="20"/>
        </w:rPr>
        <w:t>O Contrato</w:t>
      </w:r>
      <w:r w:rsidR="008760D9" w:rsidRPr="005A1003">
        <w:rPr>
          <w:rFonts w:ascii="Tahoma" w:hAnsi="Tahoma" w:cs="Tahoma"/>
          <w:sz w:val="20"/>
          <w:szCs w:val="20"/>
        </w:rPr>
        <w:t xml:space="preserve"> entrará em vigor na data de sua assinatura e vigorará até a data de vencimento mencionada no Anexo B, podendo ser prorrogado, mediante solicitação d</w:t>
      </w:r>
      <w:r w:rsidR="00BD57AC">
        <w:rPr>
          <w:rFonts w:ascii="Tahoma" w:hAnsi="Tahoma" w:cs="Tahoma"/>
          <w:sz w:val="20"/>
          <w:szCs w:val="20"/>
        </w:rPr>
        <w:t>a</w:t>
      </w:r>
      <w:r w:rsidR="008760D9" w:rsidRPr="005A1003">
        <w:rPr>
          <w:rFonts w:ascii="Tahoma" w:hAnsi="Tahoma" w:cs="Tahoma"/>
          <w:sz w:val="20"/>
          <w:szCs w:val="20"/>
        </w:rPr>
        <w:t xml:space="preserve">s </w:t>
      </w:r>
      <w:r w:rsidR="00BD57AC">
        <w:rPr>
          <w:rFonts w:ascii="Tahoma" w:hAnsi="Tahoma" w:cs="Tahoma"/>
          <w:sz w:val="20"/>
          <w:szCs w:val="20"/>
        </w:rPr>
        <w:t>PARTES</w:t>
      </w:r>
      <w:r w:rsidR="008760D9" w:rsidRPr="005A1003">
        <w:rPr>
          <w:rFonts w:ascii="Tahoma" w:hAnsi="Tahoma" w:cs="Tahoma"/>
          <w:sz w:val="20"/>
          <w:szCs w:val="20"/>
        </w:rPr>
        <w:t xml:space="preserve"> e a critério do BANCO DEPOSITÁRIO, </w:t>
      </w:r>
      <w:r w:rsidR="00433402" w:rsidRPr="005A1003">
        <w:rPr>
          <w:rFonts w:ascii="Tahoma" w:hAnsi="Tahoma" w:cs="Tahoma"/>
          <w:sz w:val="20"/>
          <w:szCs w:val="20"/>
        </w:rPr>
        <w:t xml:space="preserve">através do envio de notificação no Portal Escrow. </w:t>
      </w:r>
    </w:p>
    <w:p w14:paraId="14839A8D" w14:textId="77777777" w:rsidR="00433402" w:rsidRPr="005A1003" w:rsidRDefault="00433402" w:rsidP="008760D9">
      <w:pPr>
        <w:spacing w:after="0" w:line="360" w:lineRule="auto"/>
        <w:jc w:val="both"/>
        <w:rPr>
          <w:rFonts w:ascii="Tahoma" w:hAnsi="Tahoma" w:cs="Tahoma"/>
          <w:sz w:val="20"/>
          <w:szCs w:val="20"/>
        </w:rPr>
      </w:pPr>
    </w:p>
    <w:p w14:paraId="3D4B7280" w14:textId="338357C7" w:rsidR="008760D9" w:rsidRPr="005A1003" w:rsidRDefault="0099220D" w:rsidP="008760D9">
      <w:pPr>
        <w:spacing w:after="0" w:line="360" w:lineRule="auto"/>
        <w:jc w:val="both"/>
        <w:rPr>
          <w:rFonts w:ascii="Tahoma" w:hAnsi="Tahoma" w:cs="Tahoma"/>
          <w:sz w:val="20"/>
          <w:szCs w:val="20"/>
        </w:rPr>
      </w:pPr>
      <w:r>
        <w:rPr>
          <w:rFonts w:ascii="Tahoma" w:hAnsi="Tahoma" w:cs="Tahoma"/>
          <w:sz w:val="20"/>
          <w:szCs w:val="20"/>
        </w:rPr>
        <w:t>6</w:t>
      </w:r>
      <w:r w:rsidR="008760D9" w:rsidRPr="005A1003">
        <w:rPr>
          <w:rFonts w:ascii="Tahoma" w:hAnsi="Tahoma" w:cs="Tahoma"/>
          <w:sz w:val="20"/>
          <w:szCs w:val="20"/>
        </w:rPr>
        <w:t xml:space="preserve">.1.1. </w:t>
      </w:r>
      <w:r w:rsidR="00433402" w:rsidRPr="005A1003">
        <w:rPr>
          <w:rFonts w:ascii="Tahoma" w:hAnsi="Tahoma" w:cs="Tahoma"/>
          <w:sz w:val="20"/>
          <w:szCs w:val="20"/>
        </w:rPr>
        <w:t>O Contrato</w:t>
      </w:r>
      <w:r w:rsidR="008760D9" w:rsidRPr="005A1003">
        <w:rPr>
          <w:rFonts w:ascii="Tahoma" w:hAnsi="Tahoma" w:cs="Tahoma"/>
          <w:sz w:val="20"/>
          <w:szCs w:val="20"/>
        </w:rPr>
        <w:t xml:space="preserve"> poderá ser encerrado antes da data de vencimento mencionada no Anexo B, caso verificada a extinção do CONTRATO PRINCIPAL</w:t>
      </w:r>
      <w:r w:rsidR="00433402" w:rsidRPr="005A1003">
        <w:rPr>
          <w:rFonts w:ascii="Tahoma" w:hAnsi="Tahoma" w:cs="Tahoma"/>
          <w:sz w:val="20"/>
          <w:szCs w:val="20"/>
        </w:rPr>
        <w:t xml:space="preserve"> ao qual se relaciona</w:t>
      </w:r>
      <w:r w:rsidR="008760D9" w:rsidRPr="005A1003">
        <w:rPr>
          <w:rFonts w:ascii="Tahoma" w:hAnsi="Tahoma" w:cs="Tahoma"/>
          <w:sz w:val="20"/>
          <w:szCs w:val="20"/>
        </w:rPr>
        <w:t>, para o que deverá o BANCO DEPOSITÁRIO ser notificado pel</w:t>
      </w:r>
      <w:r w:rsidR="00BD57AC">
        <w:rPr>
          <w:rFonts w:ascii="Tahoma" w:hAnsi="Tahoma" w:cs="Tahoma"/>
          <w:sz w:val="20"/>
          <w:szCs w:val="20"/>
        </w:rPr>
        <w:t>a</w:t>
      </w:r>
      <w:r w:rsidR="008760D9" w:rsidRPr="005A1003">
        <w:rPr>
          <w:rFonts w:ascii="Tahoma" w:hAnsi="Tahoma" w:cs="Tahoma"/>
          <w:sz w:val="20"/>
          <w:szCs w:val="20"/>
        </w:rPr>
        <w:t xml:space="preserve">s </w:t>
      </w:r>
      <w:r w:rsidR="00BD57AC">
        <w:rPr>
          <w:rFonts w:ascii="Tahoma" w:hAnsi="Tahoma" w:cs="Tahoma"/>
          <w:sz w:val="20"/>
          <w:szCs w:val="20"/>
        </w:rPr>
        <w:t>PARTES</w:t>
      </w:r>
      <w:r w:rsidR="00433402" w:rsidRPr="005A1003">
        <w:rPr>
          <w:rFonts w:ascii="Tahoma" w:hAnsi="Tahoma" w:cs="Tahoma"/>
          <w:sz w:val="20"/>
          <w:szCs w:val="20"/>
        </w:rPr>
        <w:t xml:space="preserve">, através do Portal Escrow. </w:t>
      </w:r>
      <w:r w:rsidR="008760D9" w:rsidRPr="005A1003">
        <w:rPr>
          <w:rFonts w:ascii="Tahoma" w:hAnsi="Tahoma" w:cs="Tahoma"/>
          <w:sz w:val="20"/>
          <w:szCs w:val="20"/>
        </w:rPr>
        <w:t xml:space="preserve"> </w:t>
      </w:r>
    </w:p>
    <w:p w14:paraId="127463A8" w14:textId="77777777" w:rsidR="008760D9" w:rsidRPr="005A1003" w:rsidRDefault="008760D9">
      <w:pPr>
        <w:spacing w:after="0" w:line="360" w:lineRule="auto"/>
        <w:jc w:val="both"/>
        <w:rPr>
          <w:rFonts w:ascii="Tahoma" w:hAnsi="Tahoma" w:cs="Tahoma"/>
          <w:sz w:val="20"/>
          <w:szCs w:val="20"/>
        </w:rPr>
      </w:pPr>
    </w:p>
    <w:p w14:paraId="770F078E" w14:textId="20AA4156" w:rsidR="00C07E30" w:rsidRPr="005A1003" w:rsidRDefault="0099220D">
      <w:pPr>
        <w:spacing w:after="0" w:line="360" w:lineRule="auto"/>
        <w:jc w:val="both"/>
        <w:rPr>
          <w:rFonts w:ascii="Tahoma" w:hAnsi="Tahoma" w:cs="Tahoma"/>
          <w:sz w:val="20"/>
          <w:szCs w:val="20"/>
        </w:rPr>
      </w:pPr>
      <w:r>
        <w:rPr>
          <w:rFonts w:ascii="Tahoma" w:hAnsi="Tahoma" w:cs="Tahoma"/>
          <w:sz w:val="20"/>
          <w:szCs w:val="20"/>
        </w:rPr>
        <w:t>6</w:t>
      </w:r>
      <w:r w:rsidR="008869A8" w:rsidRPr="005A1003">
        <w:rPr>
          <w:rFonts w:ascii="Tahoma" w:hAnsi="Tahoma" w:cs="Tahoma"/>
          <w:sz w:val="20"/>
          <w:szCs w:val="20"/>
        </w:rPr>
        <w:t>.2</w:t>
      </w:r>
      <w:r w:rsidR="00987EAD" w:rsidRPr="005A1003">
        <w:rPr>
          <w:rFonts w:ascii="Tahoma" w:hAnsi="Tahoma" w:cs="Tahoma"/>
          <w:sz w:val="20"/>
          <w:szCs w:val="20"/>
        </w:rPr>
        <w:t xml:space="preserve">. O Contrato será considerado extinto, ainda, de imediato e mediante envio de </w:t>
      </w:r>
      <w:r w:rsidR="002C4ED5">
        <w:rPr>
          <w:rFonts w:ascii="Tahoma" w:hAnsi="Tahoma" w:cs="Tahoma"/>
          <w:sz w:val="20"/>
          <w:szCs w:val="20"/>
        </w:rPr>
        <w:t>comunicação</w:t>
      </w:r>
      <w:r w:rsidR="00987EAD" w:rsidRPr="005A1003">
        <w:rPr>
          <w:rFonts w:ascii="Tahoma" w:hAnsi="Tahoma" w:cs="Tahoma"/>
          <w:sz w:val="20"/>
          <w:szCs w:val="20"/>
        </w:rPr>
        <w:t xml:space="preserve"> por escrito, </w:t>
      </w:r>
      <w:commentRangeStart w:id="68"/>
      <w:commentRangeStart w:id="69"/>
      <w:r w:rsidR="00987EAD" w:rsidRPr="005A1003">
        <w:rPr>
          <w:rFonts w:ascii="Tahoma" w:hAnsi="Tahoma" w:cs="Tahoma"/>
          <w:sz w:val="20"/>
          <w:szCs w:val="20"/>
        </w:rPr>
        <w:t xml:space="preserve">se qualquer das </w:t>
      </w:r>
      <w:r w:rsidR="00BD57AC" w:rsidRPr="005A1003">
        <w:rPr>
          <w:rFonts w:ascii="Tahoma" w:hAnsi="Tahoma" w:cs="Tahoma"/>
          <w:sz w:val="20"/>
          <w:szCs w:val="20"/>
        </w:rPr>
        <w:t>PARTES</w:t>
      </w:r>
      <w:commentRangeEnd w:id="68"/>
      <w:r w:rsidR="001F19A1">
        <w:rPr>
          <w:rStyle w:val="Refdecomentrio"/>
          <w:rFonts w:ascii="Garamond" w:eastAsia="Times New Roman" w:hAnsi="Garamond"/>
          <w:lang w:val="en-US" w:eastAsia="pt-BR"/>
        </w:rPr>
        <w:commentReference w:id="68"/>
      </w:r>
      <w:commentRangeEnd w:id="69"/>
      <w:r w:rsidR="001D0B6C">
        <w:rPr>
          <w:rStyle w:val="Refdecomentrio"/>
          <w:rFonts w:ascii="Garamond" w:eastAsia="Times New Roman" w:hAnsi="Garamond"/>
          <w:lang w:val="en-US" w:eastAsia="pt-BR"/>
        </w:rPr>
        <w:commentReference w:id="69"/>
      </w:r>
      <w:r w:rsidR="00987EAD" w:rsidRPr="005A1003">
        <w:rPr>
          <w:rFonts w:ascii="Tahoma" w:hAnsi="Tahoma" w:cs="Tahoma"/>
          <w:sz w:val="20"/>
          <w:szCs w:val="20"/>
        </w:rPr>
        <w:t>, após o início d</w:t>
      </w:r>
      <w:r w:rsidR="008869A8" w:rsidRPr="005A1003">
        <w:rPr>
          <w:rFonts w:ascii="Tahoma" w:hAnsi="Tahoma" w:cs="Tahoma"/>
          <w:sz w:val="20"/>
          <w:szCs w:val="20"/>
        </w:rPr>
        <w:t xml:space="preserve">e sua </w:t>
      </w:r>
      <w:r w:rsidR="00987EAD" w:rsidRPr="005A1003">
        <w:rPr>
          <w:rFonts w:ascii="Tahoma" w:hAnsi="Tahoma" w:cs="Tahoma"/>
          <w:sz w:val="20"/>
          <w:szCs w:val="20"/>
        </w:rPr>
        <w:t>vigência: (i) entrar em estado de falência, insolvência, tiver deferida a sua recuperação judicial ou iniciar procedimentos de recuperação extrajudicial; (</w:t>
      </w:r>
      <w:proofErr w:type="spellStart"/>
      <w:r w:rsidR="00987EAD" w:rsidRPr="005A1003">
        <w:rPr>
          <w:rFonts w:ascii="Tahoma" w:hAnsi="Tahoma" w:cs="Tahoma"/>
          <w:sz w:val="20"/>
          <w:szCs w:val="20"/>
        </w:rPr>
        <w:t>ii</w:t>
      </w:r>
      <w:proofErr w:type="spellEnd"/>
      <w:r w:rsidR="00987EAD" w:rsidRPr="005A1003">
        <w:rPr>
          <w:rFonts w:ascii="Tahoma" w:hAnsi="Tahoma" w:cs="Tahoma"/>
          <w:sz w:val="20"/>
          <w:szCs w:val="20"/>
        </w:rPr>
        <w:t xml:space="preserve">) descumprir qualquer disposição infra legal e/ou regulamentar a que a Parte esteja sujeita e/ou cuja observância seja necessária à execução do objeto ora contratado e não tenha sido sanada em até 15 (quinze) dias (ou outro prazo acordado pelas </w:t>
      </w:r>
      <w:r w:rsidR="00BD57AC" w:rsidRPr="005A1003">
        <w:rPr>
          <w:rFonts w:ascii="Tahoma" w:hAnsi="Tahoma" w:cs="Tahoma"/>
          <w:sz w:val="20"/>
          <w:szCs w:val="20"/>
        </w:rPr>
        <w:t>PARTES</w:t>
      </w:r>
      <w:r w:rsidR="00987EAD" w:rsidRPr="005A1003">
        <w:rPr>
          <w:rFonts w:ascii="Tahoma" w:hAnsi="Tahoma" w:cs="Tahoma"/>
          <w:sz w:val="20"/>
          <w:szCs w:val="20"/>
        </w:rPr>
        <w:t>), contados do recebimento da comunicação da Parte inocente à Parte infratora; (</w:t>
      </w:r>
      <w:proofErr w:type="spellStart"/>
      <w:r w:rsidR="00987EAD" w:rsidRPr="005A1003">
        <w:rPr>
          <w:rFonts w:ascii="Tahoma" w:hAnsi="Tahoma" w:cs="Tahoma"/>
          <w:sz w:val="20"/>
          <w:szCs w:val="20"/>
        </w:rPr>
        <w:t>iii</w:t>
      </w:r>
      <w:proofErr w:type="spellEnd"/>
      <w:r w:rsidR="00987EAD" w:rsidRPr="005A1003">
        <w:rPr>
          <w:rFonts w:ascii="Tahoma" w:hAnsi="Tahoma" w:cs="Tahoma"/>
          <w:sz w:val="20"/>
          <w:szCs w:val="20"/>
        </w:rPr>
        <w:t xml:space="preserve">) deixar de cumprir as obrigações previstas nas cláusulas </w:t>
      </w:r>
      <w:r w:rsidR="001D230A">
        <w:rPr>
          <w:rFonts w:ascii="Tahoma" w:hAnsi="Tahoma" w:cs="Tahoma"/>
          <w:sz w:val="20"/>
          <w:szCs w:val="20"/>
        </w:rPr>
        <w:t>7</w:t>
      </w:r>
      <w:r w:rsidR="00987EAD" w:rsidRPr="005A1003">
        <w:rPr>
          <w:rFonts w:ascii="Tahoma" w:hAnsi="Tahoma" w:cs="Tahoma"/>
          <w:sz w:val="20"/>
          <w:szCs w:val="20"/>
        </w:rPr>
        <w:t>.1</w:t>
      </w:r>
      <w:r w:rsidR="008760D9" w:rsidRPr="005A1003">
        <w:rPr>
          <w:rFonts w:ascii="Tahoma" w:hAnsi="Tahoma" w:cs="Tahoma"/>
          <w:sz w:val="20"/>
          <w:szCs w:val="20"/>
        </w:rPr>
        <w:t xml:space="preserve"> e </w:t>
      </w:r>
      <w:r w:rsidR="001D230A">
        <w:rPr>
          <w:rFonts w:ascii="Tahoma" w:hAnsi="Tahoma" w:cs="Tahoma"/>
          <w:sz w:val="20"/>
          <w:szCs w:val="20"/>
        </w:rPr>
        <w:t>8</w:t>
      </w:r>
      <w:r w:rsidR="008760D9" w:rsidRPr="005A1003">
        <w:rPr>
          <w:rFonts w:ascii="Tahoma" w:hAnsi="Tahoma" w:cs="Tahoma"/>
          <w:sz w:val="20"/>
          <w:szCs w:val="20"/>
        </w:rPr>
        <w:t>.1</w:t>
      </w:r>
      <w:r w:rsidR="00882A91" w:rsidRPr="005A1003">
        <w:rPr>
          <w:rFonts w:ascii="Tahoma" w:hAnsi="Tahoma" w:cs="Tahoma"/>
          <w:sz w:val="20"/>
          <w:szCs w:val="20"/>
        </w:rPr>
        <w:t xml:space="preserve"> deste Aditamento</w:t>
      </w:r>
      <w:r w:rsidR="00987EAD" w:rsidRPr="005A1003">
        <w:rPr>
          <w:rFonts w:ascii="Tahoma" w:hAnsi="Tahoma" w:cs="Tahoma"/>
          <w:sz w:val="20"/>
          <w:szCs w:val="20"/>
        </w:rPr>
        <w:t>; (</w:t>
      </w:r>
      <w:proofErr w:type="spellStart"/>
      <w:r w:rsidR="00987EAD" w:rsidRPr="005A1003">
        <w:rPr>
          <w:rFonts w:ascii="Tahoma" w:hAnsi="Tahoma" w:cs="Tahoma"/>
          <w:sz w:val="20"/>
          <w:szCs w:val="20"/>
        </w:rPr>
        <w:t>iv</w:t>
      </w:r>
      <w:proofErr w:type="spellEnd"/>
      <w:r w:rsidR="00987EAD" w:rsidRPr="005A1003">
        <w:rPr>
          <w:rFonts w:ascii="Tahoma" w:hAnsi="Tahoma" w:cs="Tahoma"/>
          <w:sz w:val="20"/>
          <w:szCs w:val="20"/>
        </w:rPr>
        <w:t xml:space="preserve">) </w:t>
      </w:r>
      <w:r w:rsidR="008869A8" w:rsidRPr="005A1003">
        <w:rPr>
          <w:rFonts w:ascii="Tahoma" w:hAnsi="Tahoma" w:cs="Tahoma"/>
          <w:sz w:val="20"/>
          <w:szCs w:val="20"/>
        </w:rPr>
        <w:t xml:space="preserve">por si ou por terceiros </w:t>
      </w:r>
      <w:r w:rsidR="00987EAD" w:rsidRPr="005A1003">
        <w:rPr>
          <w:rFonts w:ascii="Tahoma" w:hAnsi="Tahoma" w:cs="Tahoma"/>
          <w:sz w:val="20"/>
          <w:szCs w:val="20"/>
        </w:rPr>
        <w:t xml:space="preserve">garantidores, empresa subsidiária, sócios, diretores ou executivos de qualquer uma delas for considerado “Contraparte Restrita”, ou se estiver constituído em um “Território Sancionado”, assim definidos: (A) “Contraparte Restrita” significa qualquer pessoa, organização ou embarcação (i) designada na “Lista de Nacionais Especialmente Designados e Pessoas Bloqueadas” emitida pela </w:t>
      </w:r>
      <w:r w:rsidR="00987EAD" w:rsidRPr="005A1003">
        <w:rPr>
          <w:rFonts w:ascii="Tahoma" w:hAnsi="Tahoma" w:cs="Tahoma"/>
          <w:i/>
          <w:sz w:val="20"/>
          <w:szCs w:val="20"/>
        </w:rPr>
        <w:t xml:space="preserve">Office </w:t>
      </w:r>
      <w:proofErr w:type="spellStart"/>
      <w:r w:rsidR="00987EAD" w:rsidRPr="005A1003">
        <w:rPr>
          <w:rFonts w:ascii="Tahoma" w:hAnsi="Tahoma" w:cs="Tahoma"/>
          <w:i/>
          <w:sz w:val="20"/>
          <w:szCs w:val="20"/>
        </w:rPr>
        <w:t>of</w:t>
      </w:r>
      <w:proofErr w:type="spellEnd"/>
      <w:r w:rsidR="00987EAD" w:rsidRPr="005A1003">
        <w:rPr>
          <w:rFonts w:ascii="Tahoma" w:hAnsi="Tahoma" w:cs="Tahoma"/>
          <w:i/>
          <w:sz w:val="20"/>
          <w:szCs w:val="20"/>
        </w:rPr>
        <w:t xml:space="preserve"> </w:t>
      </w:r>
      <w:proofErr w:type="spellStart"/>
      <w:r w:rsidR="00987EAD" w:rsidRPr="005A1003">
        <w:rPr>
          <w:rFonts w:ascii="Tahoma" w:hAnsi="Tahoma" w:cs="Tahoma"/>
          <w:i/>
          <w:sz w:val="20"/>
          <w:szCs w:val="20"/>
        </w:rPr>
        <w:t>Foreign</w:t>
      </w:r>
      <w:proofErr w:type="spellEnd"/>
      <w:r w:rsidR="00987EAD" w:rsidRPr="005A1003">
        <w:rPr>
          <w:rFonts w:ascii="Tahoma" w:hAnsi="Tahoma" w:cs="Tahoma"/>
          <w:i/>
          <w:sz w:val="20"/>
          <w:szCs w:val="20"/>
        </w:rPr>
        <w:t xml:space="preserve"> </w:t>
      </w:r>
      <w:proofErr w:type="spellStart"/>
      <w:r w:rsidR="00987EAD" w:rsidRPr="005A1003">
        <w:rPr>
          <w:rFonts w:ascii="Tahoma" w:hAnsi="Tahoma" w:cs="Tahoma"/>
          <w:i/>
          <w:sz w:val="20"/>
          <w:szCs w:val="20"/>
        </w:rPr>
        <w:t>Assets</w:t>
      </w:r>
      <w:proofErr w:type="spellEnd"/>
      <w:r w:rsidR="00987EAD" w:rsidRPr="005A1003">
        <w:rPr>
          <w:rFonts w:ascii="Tahoma" w:hAnsi="Tahoma" w:cs="Tahoma"/>
          <w:i/>
          <w:sz w:val="20"/>
          <w:szCs w:val="20"/>
        </w:rPr>
        <w:t xml:space="preserve"> </w:t>
      </w:r>
      <w:proofErr w:type="spellStart"/>
      <w:r w:rsidR="00987EAD" w:rsidRPr="005A1003">
        <w:rPr>
          <w:rFonts w:ascii="Tahoma" w:hAnsi="Tahoma" w:cs="Tahoma"/>
          <w:i/>
          <w:sz w:val="20"/>
          <w:szCs w:val="20"/>
        </w:rPr>
        <w:t>Control</w:t>
      </w:r>
      <w:proofErr w:type="spellEnd"/>
      <w:r w:rsidR="00987EAD" w:rsidRPr="005A1003">
        <w:rPr>
          <w:rFonts w:ascii="Tahoma" w:hAnsi="Tahoma" w:cs="Tahoma"/>
          <w:sz w:val="20"/>
          <w:szCs w:val="20"/>
        </w:rPr>
        <w:t xml:space="preserve"> (Escritório de Controle de Ativos Estrangeiros do Departamento do Tesouro dos EUA, "OFAC”); na “Lista Consolidada de Pessoas, Grupos e Entidades Sujeitas a Sanções Financeiras” da “União Europeia”; ou qualquer lista semelhante de pessoas-alvo de Sanções (incluindo, para evitar dúvidas, aquelas emitidas pela República Federativa do Brasil); (</w:t>
      </w:r>
      <w:proofErr w:type="spellStart"/>
      <w:r w:rsidR="00987EAD" w:rsidRPr="005A1003">
        <w:rPr>
          <w:rFonts w:ascii="Tahoma" w:hAnsi="Tahoma" w:cs="Tahoma"/>
          <w:sz w:val="20"/>
          <w:szCs w:val="20"/>
        </w:rPr>
        <w:t>ii</w:t>
      </w:r>
      <w:proofErr w:type="spellEnd"/>
      <w:r w:rsidR="00987EAD" w:rsidRPr="005A1003">
        <w:rPr>
          <w:rFonts w:ascii="Tahoma" w:hAnsi="Tahoma" w:cs="Tahoma"/>
          <w:sz w:val="20"/>
          <w:szCs w:val="20"/>
        </w:rPr>
        <w:t>) que é, ou faz parte de um governo de um Território Sancionado, ou (</w:t>
      </w:r>
      <w:proofErr w:type="spellStart"/>
      <w:r w:rsidR="00987EAD" w:rsidRPr="005A1003">
        <w:rPr>
          <w:rFonts w:ascii="Tahoma" w:hAnsi="Tahoma" w:cs="Tahoma"/>
          <w:sz w:val="20"/>
          <w:szCs w:val="20"/>
        </w:rPr>
        <w:t>iii</w:t>
      </w:r>
      <w:proofErr w:type="spellEnd"/>
      <w:r w:rsidR="00987EAD" w:rsidRPr="005A1003">
        <w:rPr>
          <w:rFonts w:ascii="Tahoma" w:hAnsi="Tahoma" w:cs="Tahoma"/>
          <w:sz w:val="20"/>
          <w:szCs w:val="20"/>
        </w:rPr>
        <w:t xml:space="preserve">) que seja de propriedade ou controlada por, ou agindo em nome de, qualquer um dos anteriores; (B) "Território Sancionado" significa qualquer país ou outro território sujeito a um embargo geral de exportação, importação, financeiro ou de investimento sob Sanções, cujos países e territórios, na data deste instrumento, incluem a Crimeia (conforme definido e interpretado no aplicável Leis e regulamentos de Sanções) Irã, Coréia do Norte e Síria; e (C) "Sanções" significa qualquer economia ou comércio, leis, regulamentos, embargos, disposições de congelamento, proibições ou medidas restritivas relacionadas ao </w:t>
      </w:r>
      <w:r w:rsidR="00987EAD" w:rsidRPr="005A1003">
        <w:rPr>
          <w:rFonts w:ascii="Tahoma" w:hAnsi="Tahoma" w:cs="Tahoma"/>
          <w:sz w:val="20"/>
          <w:szCs w:val="20"/>
        </w:rPr>
        <w:lastRenderedPageBreak/>
        <w:t xml:space="preserve">comércio, negócios, investimentos, exportações, financiamentos ou disponibilização de ativos, promulgada, aplicada, imposta ou administrada pela OFAC, pelo Departamentos de Estado ou Comércio dos EUA, pelo Tesouro de Sua Majestade do Reino Unido, pela União Europeia ou pelo Conselho de Segurança das Nações Unidas. </w:t>
      </w:r>
    </w:p>
    <w:p w14:paraId="16A1C468" w14:textId="77777777" w:rsidR="00D50502" w:rsidRPr="005A1003" w:rsidRDefault="00D50502">
      <w:pPr>
        <w:spacing w:after="0" w:line="360" w:lineRule="auto"/>
        <w:jc w:val="both"/>
      </w:pPr>
    </w:p>
    <w:p w14:paraId="56F879F6" w14:textId="52EBB9C4" w:rsidR="00C07E30" w:rsidRPr="005A1003" w:rsidRDefault="0099220D">
      <w:pPr>
        <w:spacing w:after="0" w:line="360" w:lineRule="auto"/>
        <w:jc w:val="both"/>
        <w:rPr>
          <w:rFonts w:ascii="Tahoma" w:hAnsi="Tahoma" w:cs="Tahoma"/>
          <w:sz w:val="20"/>
          <w:szCs w:val="20"/>
        </w:rPr>
      </w:pPr>
      <w:r>
        <w:rPr>
          <w:rFonts w:ascii="Tahoma" w:hAnsi="Tahoma" w:cs="Tahoma"/>
          <w:sz w:val="20"/>
          <w:szCs w:val="20"/>
        </w:rPr>
        <w:t>6</w:t>
      </w:r>
      <w:r w:rsidR="008869A8" w:rsidRPr="005A1003">
        <w:rPr>
          <w:rFonts w:ascii="Tahoma" w:hAnsi="Tahoma" w:cs="Tahoma"/>
          <w:sz w:val="20"/>
          <w:szCs w:val="20"/>
        </w:rPr>
        <w:t>.2.1</w:t>
      </w:r>
      <w:r w:rsidR="00987EAD" w:rsidRPr="005A1003">
        <w:rPr>
          <w:rFonts w:ascii="Tahoma" w:hAnsi="Tahoma" w:cs="Tahoma"/>
          <w:sz w:val="20"/>
          <w:szCs w:val="20"/>
        </w:rPr>
        <w:t>. A rescisão ime</w:t>
      </w:r>
      <w:r w:rsidR="006D4A80" w:rsidRPr="005A1003">
        <w:rPr>
          <w:rFonts w:ascii="Tahoma" w:hAnsi="Tahoma" w:cs="Tahoma"/>
          <w:sz w:val="20"/>
          <w:szCs w:val="20"/>
        </w:rPr>
        <w:t xml:space="preserve">diata com base na cláusula </w:t>
      </w:r>
      <w:r>
        <w:rPr>
          <w:rFonts w:ascii="Tahoma" w:hAnsi="Tahoma" w:cs="Tahoma"/>
          <w:sz w:val="20"/>
          <w:szCs w:val="20"/>
        </w:rPr>
        <w:t>6</w:t>
      </w:r>
      <w:r w:rsidR="006D4A80" w:rsidRPr="005A1003">
        <w:rPr>
          <w:rFonts w:ascii="Tahoma" w:hAnsi="Tahoma" w:cs="Tahoma"/>
          <w:sz w:val="20"/>
          <w:szCs w:val="20"/>
        </w:rPr>
        <w:t>.2</w:t>
      </w:r>
      <w:r w:rsidR="00987EAD" w:rsidRPr="005A1003">
        <w:rPr>
          <w:rFonts w:ascii="Tahoma" w:hAnsi="Tahoma" w:cs="Tahoma"/>
          <w:sz w:val="20"/>
          <w:szCs w:val="20"/>
        </w:rPr>
        <w:t>, item “</w:t>
      </w:r>
      <w:proofErr w:type="spellStart"/>
      <w:r w:rsidR="00987EAD" w:rsidRPr="005A1003">
        <w:rPr>
          <w:rFonts w:ascii="Tahoma" w:hAnsi="Tahoma" w:cs="Tahoma"/>
          <w:sz w:val="20"/>
          <w:szCs w:val="20"/>
        </w:rPr>
        <w:t>ii</w:t>
      </w:r>
      <w:proofErr w:type="spellEnd"/>
      <w:r w:rsidR="00987EAD" w:rsidRPr="005A1003">
        <w:rPr>
          <w:rFonts w:ascii="Tahoma" w:hAnsi="Tahoma" w:cs="Tahoma"/>
          <w:sz w:val="20"/>
          <w:szCs w:val="20"/>
        </w:rPr>
        <w:t xml:space="preserve">”, não exime as </w:t>
      </w:r>
      <w:r w:rsidR="00BD57AC" w:rsidRPr="005A1003">
        <w:rPr>
          <w:rFonts w:ascii="Tahoma" w:hAnsi="Tahoma" w:cs="Tahoma"/>
          <w:sz w:val="20"/>
          <w:szCs w:val="20"/>
        </w:rPr>
        <w:t>PARTES</w:t>
      </w:r>
      <w:r w:rsidR="00987EAD" w:rsidRPr="005A1003">
        <w:rPr>
          <w:rFonts w:ascii="Tahoma" w:hAnsi="Tahoma" w:cs="Tahoma"/>
          <w:sz w:val="20"/>
          <w:szCs w:val="20"/>
        </w:rPr>
        <w:t xml:space="preserve"> da obrigação de reparar imediatamente eventual dano causado. </w:t>
      </w:r>
    </w:p>
    <w:p w14:paraId="156BA457" w14:textId="77777777" w:rsidR="00C07E30" w:rsidRPr="005A1003" w:rsidRDefault="00C07E30">
      <w:pPr>
        <w:spacing w:after="0" w:line="360" w:lineRule="auto"/>
        <w:jc w:val="both"/>
        <w:rPr>
          <w:rFonts w:ascii="Tahoma" w:hAnsi="Tahoma" w:cs="Tahoma"/>
          <w:vanish/>
          <w:sz w:val="20"/>
          <w:szCs w:val="20"/>
        </w:rPr>
      </w:pPr>
    </w:p>
    <w:p w14:paraId="5D8C6C81" w14:textId="77777777" w:rsidR="00C07E30" w:rsidRPr="005A1003" w:rsidRDefault="00C07E30">
      <w:pPr>
        <w:spacing w:after="0" w:line="360" w:lineRule="auto"/>
        <w:jc w:val="both"/>
        <w:rPr>
          <w:rFonts w:ascii="Tahoma" w:hAnsi="Tahoma" w:cs="Tahoma"/>
          <w:sz w:val="20"/>
          <w:szCs w:val="20"/>
        </w:rPr>
      </w:pPr>
    </w:p>
    <w:p w14:paraId="6F2B74F7" w14:textId="765E6B3B" w:rsidR="00C07E30" w:rsidRPr="005A1003" w:rsidRDefault="0099220D">
      <w:pPr>
        <w:spacing w:after="0" w:line="360" w:lineRule="auto"/>
        <w:jc w:val="both"/>
        <w:rPr>
          <w:rFonts w:ascii="Tahoma" w:hAnsi="Tahoma" w:cs="Tahoma"/>
          <w:sz w:val="20"/>
          <w:szCs w:val="20"/>
        </w:rPr>
      </w:pPr>
      <w:r>
        <w:rPr>
          <w:rFonts w:ascii="Tahoma" w:hAnsi="Tahoma" w:cs="Tahoma"/>
          <w:sz w:val="20"/>
          <w:szCs w:val="20"/>
        </w:rPr>
        <w:t>6</w:t>
      </w:r>
      <w:r w:rsidR="00987EAD" w:rsidRPr="005A1003">
        <w:rPr>
          <w:rFonts w:ascii="Tahoma" w:hAnsi="Tahoma" w:cs="Tahoma"/>
          <w:sz w:val="20"/>
          <w:szCs w:val="20"/>
        </w:rPr>
        <w:t>.3. Sem prejuízo do di</w:t>
      </w:r>
      <w:r w:rsidR="008869A8" w:rsidRPr="005A1003">
        <w:rPr>
          <w:rFonts w:ascii="Tahoma" w:hAnsi="Tahoma" w:cs="Tahoma"/>
          <w:sz w:val="20"/>
          <w:szCs w:val="20"/>
        </w:rPr>
        <w:t xml:space="preserve">sposto na cláusula </w:t>
      </w:r>
      <w:r>
        <w:rPr>
          <w:rFonts w:ascii="Tahoma" w:hAnsi="Tahoma" w:cs="Tahoma"/>
          <w:sz w:val="20"/>
          <w:szCs w:val="20"/>
        </w:rPr>
        <w:t>6</w:t>
      </w:r>
      <w:r w:rsidR="008869A8" w:rsidRPr="005A1003">
        <w:rPr>
          <w:rFonts w:ascii="Tahoma" w:hAnsi="Tahoma" w:cs="Tahoma"/>
          <w:sz w:val="20"/>
          <w:szCs w:val="20"/>
        </w:rPr>
        <w:t>.2</w:t>
      </w:r>
      <w:r w:rsidR="00987EAD" w:rsidRPr="005A1003">
        <w:rPr>
          <w:rFonts w:ascii="Tahoma" w:hAnsi="Tahoma" w:cs="Tahoma"/>
          <w:sz w:val="20"/>
          <w:szCs w:val="20"/>
        </w:rPr>
        <w:t xml:space="preserve">, o BANCO DEPOSITÁRIO poderá resilir o presente Contrato imotivadamente, mediante o envio de </w:t>
      </w:r>
      <w:r w:rsidR="00433402" w:rsidRPr="005A1003">
        <w:rPr>
          <w:rFonts w:ascii="Tahoma" w:hAnsi="Tahoma" w:cs="Tahoma"/>
          <w:sz w:val="20"/>
          <w:szCs w:val="20"/>
        </w:rPr>
        <w:t>comunicação</w:t>
      </w:r>
      <w:r w:rsidR="00987EAD" w:rsidRPr="005A1003">
        <w:rPr>
          <w:rFonts w:ascii="Tahoma" w:hAnsi="Tahoma" w:cs="Tahoma"/>
          <w:sz w:val="20"/>
          <w:szCs w:val="20"/>
        </w:rPr>
        <w:t xml:space="preserve"> por escrito com 30 (trinta) dias de antecedência a ser encaminhada às demais </w:t>
      </w:r>
      <w:r w:rsidR="00BD57AC" w:rsidRPr="005A1003">
        <w:rPr>
          <w:rFonts w:ascii="Tahoma" w:hAnsi="Tahoma" w:cs="Tahoma"/>
          <w:sz w:val="20"/>
          <w:szCs w:val="20"/>
        </w:rPr>
        <w:t>PARTES</w:t>
      </w:r>
      <w:r w:rsidR="00987EAD" w:rsidRPr="005A1003">
        <w:rPr>
          <w:rFonts w:ascii="Tahoma" w:hAnsi="Tahoma" w:cs="Tahoma"/>
          <w:sz w:val="20"/>
          <w:szCs w:val="20"/>
        </w:rPr>
        <w:t>, por carta registrada, com aviso de recebimento ou similar.</w:t>
      </w:r>
    </w:p>
    <w:p w14:paraId="71331B58" w14:textId="77777777" w:rsidR="00C07E30" w:rsidRPr="005A1003" w:rsidRDefault="00C07E30">
      <w:pPr>
        <w:spacing w:after="0" w:line="360" w:lineRule="auto"/>
        <w:jc w:val="both"/>
        <w:rPr>
          <w:rFonts w:ascii="Tahoma" w:hAnsi="Tahoma" w:cs="Tahoma"/>
          <w:sz w:val="20"/>
          <w:szCs w:val="20"/>
        </w:rPr>
      </w:pPr>
    </w:p>
    <w:p w14:paraId="50ACE34C" w14:textId="1F44B614" w:rsidR="00C07E30" w:rsidRPr="005A1003" w:rsidRDefault="0099220D">
      <w:pPr>
        <w:tabs>
          <w:tab w:val="right" w:pos="0"/>
        </w:tabs>
        <w:spacing w:after="0" w:line="360" w:lineRule="auto"/>
        <w:jc w:val="both"/>
        <w:rPr>
          <w:rFonts w:ascii="Tahoma" w:hAnsi="Tahoma" w:cs="Tahoma"/>
          <w:sz w:val="20"/>
          <w:szCs w:val="20"/>
        </w:rPr>
      </w:pPr>
      <w:r>
        <w:rPr>
          <w:rFonts w:ascii="Tahoma" w:hAnsi="Tahoma" w:cs="Tahoma"/>
          <w:sz w:val="20"/>
          <w:szCs w:val="20"/>
        </w:rPr>
        <w:t>6</w:t>
      </w:r>
      <w:r w:rsidR="00987EAD" w:rsidRPr="005A1003">
        <w:rPr>
          <w:rFonts w:ascii="Tahoma" w:hAnsi="Tahoma" w:cs="Tahoma"/>
          <w:sz w:val="20"/>
          <w:szCs w:val="20"/>
        </w:rPr>
        <w:t xml:space="preserve">.4. Com a extinção do Contrato, o BANCO DEPOSITÁRIO estará liberado das obrigações por ele estabelecidas e encerrará imediatamente a Conta de Depósito, sem necessidade de recebimento de qualquer </w:t>
      </w:r>
      <w:r w:rsidR="00BB4E07" w:rsidRPr="005A1003">
        <w:rPr>
          <w:rFonts w:ascii="Tahoma" w:hAnsi="Tahoma" w:cs="Tahoma"/>
          <w:sz w:val="20"/>
          <w:szCs w:val="20"/>
        </w:rPr>
        <w:t xml:space="preserve">comunicação </w:t>
      </w:r>
      <w:r w:rsidR="00987EAD" w:rsidRPr="005A1003">
        <w:rPr>
          <w:rFonts w:ascii="Tahoma" w:hAnsi="Tahoma" w:cs="Tahoma"/>
          <w:sz w:val="20"/>
          <w:szCs w:val="20"/>
        </w:rPr>
        <w:t xml:space="preserve">adicional nesse sentido. </w:t>
      </w:r>
    </w:p>
    <w:p w14:paraId="1398BCD8" w14:textId="77777777" w:rsidR="006D4A80" w:rsidRPr="005A1003" w:rsidRDefault="006D4A80">
      <w:pPr>
        <w:tabs>
          <w:tab w:val="right" w:pos="0"/>
        </w:tabs>
        <w:spacing w:after="0" w:line="360" w:lineRule="auto"/>
        <w:jc w:val="both"/>
        <w:rPr>
          <w:rFonts w:ascii="Tahoma" w:hAnsi="Tahoma" w:cs="Tahoma"/>
          <w:sz w:val="20"/>
          <w:szCs w:val="20"/>
        </w:rPr>
      </w:pPr>
    </w:p>
    <w:p w14:paraId="659162F6" w14:textId="56EBACBE" w:rsidR="00C07E30" w:rsidRPr="005A1003" w:rsidRDefault="0099220D">
      <w:pPr>
        <w:spacing w:after="0" w:line="360" w:lineRule="auto"/>
        <w:jc w:val="both"/>
      </w:pPr>
      <w:r>
        <w:rPr>
          <w:rFonts w:ascii="Tahoma" w:hAnsi="Tahoma" w:cs="Tahoma"/>
          <w:sz w:val="20"/>
          <w:szCs w:val="20"/>
        </w:rPr>
        <w:t>6</w:t>
      </w:r>
      <w:r w:rsidR="00987EAD" w:rsidRPr="005A1003">
        <w:rPr>
          <w:rFonts w:ascii="Tahoma" w:hAnsi="Tahoma" w:cs="Tahoma"/>
          <w:sz w:val="20"/>
          <w:szCs w:val="20"/>
        </w:rPr>
        <w:t>.5. Em qualquer dos casos de extinção do Contrato, constatada a existência de saldo na Conta de Depósito</w:t>
      </w:r>
      <w:r w:rsidR="008869A8" w:rsidRPr="005A1003">
        <w:rPr>
          <w:rFonts w:ascii="Tahoma" w:hAnsi="Tahoma" w:cs="Tahoma"/>
          <w:sz w:val="20"/>
          <w:szCs w:val="20"/>
        </w:rPr>
        <w:t xml:space="preserve"> e/ou na Conta Investimento</w:t>
      </w:r>
      <w:r w:rsidR="00987EAD" w:rsidRPr="005A1003">
        <w:rPr>
          <w:rFonts w:ascii="Tahoma" w:hAnsi="Tahoma" w:cs="Tahoma"/>
          <w:sz w:val="20"/>
          <w:szCs w:val="20"/>
        </w:rPr>
        <w:t xml:space="preserve">, </w:t>
      </w:r>
      <w:r w:rsidR="006D6827">
        <w:rPr>
          <w:rFonts w:ascii="Tahoma" w:hAnsi="Tahoma" w:cs="Tahoma"/>
          <w:sz w:val="20"/>
          <w:szCs w:val="20"/>
        </w:rPr>
        <w:t>a</w:t>
      </w:r>
      <w:r w:rsidR="00987EAD" w:rsidRPr="005A1003">
        <w:rPr>
          <w:rFonts w:ascii="Tahoma" w:hAnsi="Tahoma" w:cs="Tahoma"/>
          <w:sz w:val="20"/>
          <w:szCs w:val="20"/>
        </w:rPr>
        <w:t xml:space="preserve">s </w:t>
      </w:r>
      <w:r w:rsidR="00BD57AC">
        <w:rPr>
          <w:rFonts w:ascii="Tahoma" w:hAnsi="Tahoma" w:cs="Tahoma"/>
          <w:sz w:val="20"/>
          <w:szCs w:val="20"/>
        </w:rPr>
        <w:t>PARTES</w:t>
      </w:r>
      <w:r w:rsidR="00987EAD" w:rsidRPr="005A1003">
        <w:rPr>
          <w:rFonts w:ascii="Tahoma" w:hAnsi="Tahoma" w:cs="Tahoma"/>
          <w:sz w:val="20"/>
          <w:szCs w:val="20"/>
        </w:rPr>
        <w:t xml:space="preserve"> deverão fornecer ao BANCO DEPOSITÁRIO as informações necessárias para o resgate e a transferência dos Investimentos e dos </w:t>
      </w:r>
      <w:r w:rsidR="008869A8" w:rsidRPr="005A1003">
        <w:rPr>
          <w:rFonts w:ascii="Tahoma" w:hAnsi="Tahoma" w:cs="Tahoma"/>
          <w:sz w:val="20"/>
          <w:szCs w:val="20"/>
        </w:rPr>
        <w:t>R</w:t>
      </w:r>
      <w:r w:rsidR="00433402" w:rsidRPr="005A1003">
        <w:rPr>
          <w:rFonts w:ascii="Tahoma" w:hAnsi="Tahoma" w:cs="Tahoma"/>
          <w:sz w:val="20"/>
          <w:szCs w:val="20"/>
        </w:rPr>
        <w:t>ecursos</w:t>
      </w:r>
      <w:r w:rsidR="00987EAD" w:rsidRPr="005A1003">
        <w:rPr>
          <w:rFonts w:ascii="Tahoma" w:hAnsi="Tahoma" w:cs="Tahoma"/>
          <w:sz w:val="20"/>
          <w:szCs w:val="20"/>
        </w:rPr>
        <w:t xml:space="preserve"> para</w:t>
      </w:r>
      <w:r w:rsidR="00882A91" w:rsidRPr="005A1003">
        <w:rPr>
          <w:rFonts w:ascii="Tahoma" w:hAnsi="Tahoma" w:cs="Tahoma"/>
          <w:sz w:val="20"/>
          <w:szCs w:val="20"/>
        </w:rPr>
        <w:t xml:space="preserve"> outra Instituição Financeira</w:t>
      </w:r>
      <w:r w:rsidR="00987EAD" w:rsidRPr="005A1003">
        <w:rPr>
          <w:rFonts w:ascii="Tahoma" w:hAnsi="Tahoma" w:cs="Tahoma"/>
          <w:sz w:val="20"/>
          <w:szCs w:val="20"/>
        </w:rPr>
        <w:t xml:space="preserve">, no prazo de </w:t>
      </w:r>
      <w:commentRangeStart w:id="70"/>
      <w:commentRangeStart w:id="71"/>
      <w:del w:id="72" w:author="Matheus Gomes Faria" w:date="2022-05-24T16:47:00Z">
        <w:r w:rsidR="00987EAD" w:rsidRPr="005A1003" w:rsidDel="00A5192F">
          <w:rPr>
            <w:rFonts w:ascii="Tahoma" w:hAnsi="Tahoma" w:cs="Tahoma"/>
            <w:sz w:val="20"/>
            <w:szCs w:val="20"/>
          </w:rPr>
          <w:delText xml:space="preserve">30 </w:delText>
        </w:r>
      </w:del>
      <w:ins w:id="73" w:author="Matheus Gomes Faria" w:date="2022-05-24T16:47:00Z">
        <w:r w:rsidR="00A5192F">
          <w:rPr>
            <w:rFonts w:ascii="Tahoma" w:hAnsi="Tahoma" w:cs="Tahoma"/>
            <w:sz w:val="20"/>
            <w:szCs w:val="20"/>
          </w:rPr>
          <w:t>60</w:t>
        </w:r>
        <w:r w:rsidR="00A5192F" w:rsidRPr="005A1003">
          <w:rPr>
            <w:rFonts w:ascii="Tahoma" w:hAnsi="Tahoma" w:cs="Tahoma"/>
            <w:sz w:val="20"/>
            <w:szCs w:val="20"/>
          </w:rPr>
          <w:t xml:space="preserve"> </w:t>
        </w:r>
      </w:ins>
      <w:r w:rsidR="00987EAD" w:rsidRPr="005A1003">
        <w:rPr>
          <w:rFonts w:ascii="Tahoma" w:hAnsi="Tahoma" w:cs="Tahoma"/>
          <w:sz w:val="20"/>
          <w:szCs w:val="20"/>
        </w:rPr>
        <w:t>(</w:t>
      </w:r>
      <w:ins w:id="74" w:author="Matheus Gomes Faria" w:date="2022-05-24T16:47:00Z">
        <w:r w:rsidR="00A5192F">
          <w:rPr>
            <w:rFonts w:ascii="Tahoma" w:hAnsi="Tahoma" w:cs="Tahoma"/>
            <w:sz w:val="20"/>
            <w:szCs w:val="20"/>
          </w:rPr>
          <w:t>sessenta</w:t>
        </w:r>
      </w:ins>
      <w:del w:id="75" w:author="Matheus Gomes Faria" w:date="2022-05-24T16:47:00Z">
        <w:r w:rsidR="00987EAD" w:rsidRPr="005A1003" w:rsidDel="00A5192F">
          <w:rPr>
            <w:rFonts w:ascii="Tahoma" w:hAnsi="Tahoma" w:cs="Tahoma"/>
            <w:sz w:val="20"/>
            <w:szCs w:val="20"/>
          </w:rPr>
          <w:delText>trinta</w:delText>
        </w:r>
      </w:del>
      <w:r w:rsidR="00987EAD" w:rsidRPr="005A1003">
        <w:rPr>
          <w:rFonts w:ascii="Tahoma" w:hAnsi="Tahoma" w:cs="Tahoma"/>
          <w:sz w:val="20"/>
          <w:szCs w:val="20"/>
        </w:rPr>
        <w:t xml:space="preserve">) </w:t>
      </w:r>
      <w:commentRangeEnd w:id="70"/>
      <w:r w:rsidR="00A5192F">
        <w:rPr>
          <w:rStyle w:val="Refdecomentrio"/>
          <w:rFonts w:ascii="Garamond" w:eastAsia="Times New Roman" w:hAnsi="Garamond"/>
          <w:lang w:val="en-US" w:eastAsia="pt-BR"/>
        </w:rPr>
        <w:commentReference w:id="70"/>
      </w:r>
      <w:commentRangeEnd w:id="71"/>
      <w:r w:rsidR="00ED326F">
        <w:rPr>
          <w:rStyle w:val="Refdecomentrio"/>
          <w:rFonts w:ascii="Garamond" w:eastAsia="Times New Roman" w:hAnsi="Garamond"/>
          <w:lang w:val="en-US" w:eastAsia="pt-BR"/>
        </w:rPr>
        <w:commentReference w:id="71"/>
      </w:r>
      <w:r w:rsidR="00987EAD" w:rsidRPr="005A1003">
        <w:rPr>
          <w:rFonts w:ascii="Tahoma" w:hAnsi="Tahoma" w:cs="Tahoma"/>
          <w:sz w:val="20"/>
          <w:szCs w:val="20"/>
        </w:rPr>
        <w:t xml:space="preserve">dias contados da data da extinção, ou, no caso dos itens </w:t>
      </w:r>
      <w:r>
        <w:rPr>
          <w:rFonts w:ascii="Tahoma" w:hAnsi="Tahoma" w:cs="Tahoma"/>
          <w:sz w:val="20"/>
          <w:szCs w:val="20"/>
        </w:rPr>
        <w:t>6</w:t>
      </w:r>
      <w:r w:rsidR="008869A8" w:rsidRPr="005A1003">
        <w:rPr>
          <w:rFonts w:ascii="Tahoma" w:hAnsi="Tahoma" w:cs="Tahoma"/>
          <w:sz w:val="20"/>
          <w:szCs w:val="20"/>
        </w:rPr>
        <w:t xml:space="preserve">.2 e </w:t>
      </w:r>
      <w:r>
        <w:rPr>
          <w:rFonts w:ascii="Tahoma" w:hAnsi="Tahoma" w:cs="Tahoma"/>
          <w:sz w:val="20"/>
          <w:szCs w:val="20"/>
        </w:rPr>
        <w:t>6</w:t>
      </w:r>
      <w:r w:rsidR="00987EAD" w:rsidRPr="005A1003">
        <w:rPr>
          <w:rFonts w:ascii="Tahoma" w:hAnsi="Tahoma" w:cs="Tahoma"/>
          <w:sz w:val="20"/>
          <w:szCs w:val="20"/>
        </w:rPr>
        <w:t xml:space="preserve">.3, da data da comprovação do recebimento da </w:t>
      </w:r>
      <w:r w:rsidR="00433402" w:rsidRPr="005A1003">
        <w:rPr>
          <w:rFonts w:ascii="Tahoma" w:hAnsi="Tahoma" w:cs="Tahoma"/>
          <w:sz w:val="20"/>
          <w:szCs w:val="20"/>
        </w:rPr>
        <w:t>comunicação</w:t>
      </w:r>
      <w:r w:rsidR="00987EAD" w:rsidRPr="005A1003">
        <w:rPr>
          <w:rFonts w:ascii="Tahoma" w:hAnsi="Tahoma" w:cs="Tahoma"/>
          <w:sz w:val="20"/>
          <w:szCs w:val="20"/>
        </w:rPr>
        <w:t xml:space="preserve">. </w:t>
      </w:r>
    </w:p>
    <w:p w14:paraId="158E75ED" w14:textId="77777777" w:rsidR="00C07E30" w:rsidRPr="005A1003" w:rsidRDefault="00C07E30">
      <w:pPr>
        <w:spacing w:after="0" w:line="360" w:lineRule="auto"/>
        <w:jc w:val="both"/>
        <w:rPr>
          <w:rFonts w:ascii="Tahoma" w:hAnsi="Tahoma" w:cs="Tahoma"/>
          <w:sz w:val="20"/>
          <w:szCs w:val="20"/>
        </w:rPr>
      </w:pPr>
    </w:p>
    <w:p w14:paraId="154EB08F" w14:textId="7CD543E9" w:rsidR="00C07E30" w:rsidRPr="005A1003" w:rsidRDefault="0099220D">
      <w:pPr>
        <w:spacing w:after="0" w:line="360" w:lineRule="auto"/>
        <w:jc w:val="both"/>
        <w:rPr>
          <w:rFonts w:ascii="Tahoma" w:hAnsi="Tahoma" w:cs="Tahoma"/>
          <w:sz w:val="20"/>
          <w:szCs w:val="20"/>
        </w:rPr>
      </w:pPr>
      <w:r>
        <w:rPr>
          <w:rFonts w:ascii="Tahoma" w:hAnsi="Tahoma" w:cs="Tahoma"/>
          <w:sz w:val="20"/>
          <w:szCs w:val="20"/>
        </w:rPr>
        <w:t>6</w:t>
      </w:r>
      <w:r w:rsidR="00987EAD" w:rsidRPr="005A1003">
        <w:rPr>
          <w:rFonts w:ascii="Tahoma" w:hAnsi="Tahoma" w:cs="Tahoma"/>
          <w:sz w:val="20"/>
          <w:szCs w:val="20"/>
        </w:rPr>
        <w:t xml:space="preserve">.6. Na hipótese de extinção do Contrato, caso </w:t>
      </w:r>
      <w:r w:rsidR="006D6827">
        <w:rPr>
          <w:rFonts w:ascii="Tahoma" w:hAnsi="Tahoma" w:cs="Tahoma"/>
          <w:sz w:val="20"/>
          <w:szCs w:val="20"/>
        </w:rPr>
        <w:t>a</w:t>
      </w:r>
      <w:r w:rsidR="00987EAD" w:rsidRPr="005A1003">
        <w:rPr>
          <w:rFonts w:ascii="Tahoma" w:hAnsi="Tahoma" w:cs="Tahoma"/>
          <w:sz w:val="20"/>
          <w:szCs w:val="20"/>
        </w:rPr>
        <w:t xml:space="preserve">s </w:t>
      </w:r>
      <w:r w:rsidR="00BD57AC">
        <w:rPr>
          <w:rFonts w:ascii="Tahoma" w:hAnsi="Tahoma" w:cs="Tahoma"/>
          <w:sz w:val="20"/>
          <w:szCs w:val="20"/>
        </w:rPr>
        <w:t>PARTES</w:t>
      </w:r>
      <w:r w:rsidR="00987EAD" w:rsidRPr="005A1003">
        <w:rPr>
          <w:rFonts w:ascii="Tahoma" w:hAnsi="Tahoma" w:cs="Tahoma"/>
          <w:sz w:val="20"/>
          <w:szCs w:val="20"/>
        </w:rPr>
        <w:t xml:space="preserve"> não instruam o BANCO DEPOSITÁRI</w:t>
      </w:r>
      <w:r w:rsidR="00A33AE3" w:rsidRPr="005A1003">
        <w:rPr>
          <w:rFonts w:ascii="Tahoma" w:hAnsi="Tahoma" w:cs="Tahoma"/>
          <w:sz w:val="20"/>
          <w:szCs w:val="20"/>
        </w:rPr>
        <w:t>O a respeito da destinação dos R</w:t>
      </w:r>
      <w:r w:rsidR="00BB4E07" w:rsidRPr="005A1003">
        <w:rPr>
          <w:rFonts w:ascii="Tahoma" w:hAnsi="Tahoma" w:cs="Tahoma"/>
          <w:sz w:val="20"/>
          <w:szCs w:val="20"/>
        </w:rPr>
        <w:t>ecursos</w:t>
      </w:r>
      <w:r w:rsidR="00987EAD" w:rsidRPr="005A1003">
        <w:rPr>
          <w:rFonts w:ascii="Tahoma" w:hAnsi="Tahoma" w:cs="Tahoma"/>
          <w:sz w:val="20"/>
          <w:szCs w:val="20"/>
        </w:rPr>
        <w:t>, o BANCO DEPOSITÁRIO depositará em juízo o saldo da Conta de Depósito</w:t>
      </w:r>
      <w:r w:rsidR="00A33AE3" w:rsidRPr="005A1003">
        <w:rPr>
          <w:rFonts w:ascii="Tahoma" w:hAnsi="Tahoma" w:cs="Tahoma"/>
          <w:sz w:val="20"/>
          <w:szCs w:val="20"/>
        </w:rPr>
        <w:t xml:space="preserve"> e/ou </w:t>
      </w:r>
      <w:r w:rsidR="00BB4E07" w:rsidRPr="005A1003">
        <w:rPr>
          <w:rFonts w:ascii="Tahoma" w:hAnsi="Tahoma" w:cs="Tahoma"/>
          <w:sz w:val="20"/>
          <w:szCs w:val="20"/>
        </w:rPr>
        <w:t>d</w:t>
      </w:r>
      <w:r w:rsidR="00A33AE3" w:rsidRPr="005A1003">
        <w:rPr>
          <w:rFonts w:ascii="Tahoma" w:hAnsi="Tahoma" w:cs="Tahoma"/>
          <w:sz w:val="20"/>
          <w:szCs w:val="20"/>
        </w:rPr>
        <w:t>a Conta Investimento</w:t>
      </w:r>
      <w:r w:rsidR="00987EAD" w:rsidRPr="005A1003">
        <w:rPr>
          <w:rFonts w:ascii="Tahoma" w:hAnsi="Tahoma" w:cs="Tahoma"/>
          <w:sz w:val="20"/>
          <w:szCs w:val="20"/>
        </w:rPr>
        <w:t>, a</w:t>
      </w:r>
      <w:r w:rsidR="00A33AE3" w:rsidRPr="005A1003">
        <w:rPr>
          <w:rFonts w:ascii="Tahoma" w:hAnsi="Tahoma" w:cs="Tahoma"/>
          <w:sz w:val="20"/>
          <w:szCs w:val="20"/>
        </w:rPr>
        <w:t>(s) qual(</w:t>
      </w:r>
      <w:proofErr w:type="spellStart"/>
      <w:r w:rsidR="00A33AE3" w:rsidRPr="005A1003">
        <w:rPr>
          <w:rFonts w:ascii="Tahoma" w:hAnsi="Tahoma" w:cs="Tahoma"/>
          <w:sz w:val="20"/>
          <w:szCs w:val="20"/>
        </w:rPr>
        <w:t>is</w:t>
      </w:r>
      <w:proofErr w:type="spellEnd"/>
      <w:r w:rsidR="00A33AE3" w:rsidRPr="005A1003">
        <w:rPr>
          <w:rFonts w:ascii="Tahoma" w:hAnsi="Tahoma" w:cs="Tahoma"/>
          <w:sz w:val="20"/>
          <w:szCs w:val="20"/>
        </w:rPr>
        <w:t>) será(</w:t>
      </w:r>
      <w:proofErr w:type="spellStart"/>
      <w:r w:rsidR="00A33AE3" w:rsidRPr="005A1003">
        <w:rPr>
          <w:rFonts w:ascii="Tahoma" w:hAnsi="Tahoma" w:cs="Tahoma"/>
          <w:sz w:val="20"/>
          <w:szCs w:val="20"/>
        </w:rPr>
        <w:t>ão</w:t>
      </w:r>
      <w:proofErr w:type="spellEnd"/>
      <w:r w:rsidR="00A33AE3" w:rsidRPr="005A1003">
        <w:rPr>
          <w:rFonts w:ascii="Tahoma" w:hAnsi="Tahoma" w:cs="Tahoma"/>
          <w:sz w:val="20"/>
          <w:szCs w:val="20"/>
        </w:rPr>
        <w:t>)</w:t>
      </w:r>
      <w:r w:rsidR="00987EAD" w:rsidRPr="005A1003">
        <w:rPr>
          <w:rFonts w:ascii="Tahoma" w:hAnsi="Tahoma" w:cs="Tahoma"/>
          <w:sz w:val="20"/>
          <w:szCs w:val="20"/>
        </w:rPr>
        <w:t xml:space="preserve"> imediatamente encerrada</w:t>
      </w:r>
      <w:r w:rsidR="00A33AE3" w:rsidRPr="005A1003">
        <w:rPr>
          <w:rFonts w:ascii="Tahoma" w:hAnsi="Tahoma" w:cs="Tahoma"/>
          <w:sz w:val="20"/>
          <w:szCs w:val="20"/>
        </w:rPr>
        <w:t>(s)</w:t>
      </w:r>
      <w:r w:rsidR="00987EAD" w:rsidRPr="005A1003">
        <w:rPr>
          <w:rFonts w:ascii="Tahoma" w:hAnsi="Tahoma" w:cs="Tahoma"/>
          <w:sz w:val="20"/>
          <w:szCs w:val="20"/>
        </w:rPr>
        <w:t xml:space="preserve"> após a conclusão da transferência. </w:t>
      </w:r>
    </w:p>
    <w:p w14:paraId="06D81EEA" w14:textId="46F0DB88" w:rsidR="00C07E30" w:rsidRDefault="00C07E30">
      <w:pPr>
        <w:spacing w:after="0" w:line="360" w:lineRule="auto"/>
        <w:jc w:val="both"/>
        <w:rPr>
          <w:rFonts w:ascii="Tahoma" w:hAnsi="Tahoma" w:cs="Tahoma"/>
          <w:b/>
          <w:sz w:val="20"/>
          <w:szCs w:val="20"/>
        </w:rPr>
      </w:pPr>
    </w:p>
    <w:p w14:paraId="2C26BCFE" w14:textId="1C9B3F9A" w:rsidR="00B639DB" w:rsidRPr="005A1003" w:rsidRDefault="00987EAD" w:rsidP="00B639DB">
      <w:pPr>
        <w:spacing w:after="0" w:line="360" w:lineRule="auto"/>
        <w:jc w:val="both"/>
        <w:rPr>
          <w:rFonts w:ascii="Tahoma" w:hAnsi="Tahoma" w:cs="Tahoma"/>
          <w:b/>
          <w:sz w:val="20"/>
          <w:szCs w:val="20"/>
        </w:rPr>
      </w:pPr>
      <w:r w:rsidRPr="005A1003">
        <w:rPr>
          <w:rFonts w:ascii="Tahoma" w:hAnsi="Tahoma" w:cs="Tahoma"/>
          <w:b/>
          <w:sz w:val="20"/>
          <w:szCs w:val="20"/>
        </w:rPr>
        <w:t>CLÁUSULA S</w:t>
      </w:r>
      <w:r w:rsidR="0099220D">
        <w:rPr>
          <w:rFonts w:ascii="Tahoma" w:hAnsi="Tahoma" w:cs="Tahoma"/>
          <w:b/>
          <w:sz w:val="20"/>
          <w:szCs w:val="20"/>
        </w:rPr>
        <w:t>ÉTIMA</w:t>
      </w:r>
      <w:r w:rsidRPr="005A1003">
        <w:rPr>
          <w:rFonts w:ascii="Tahoma" w:hAnsi="Tahoma" w:cs="Tahoma"/>
          <w:b/>
          <w:sz w:val="20"/>
          <w:szCs w:val="20"/>
        </w:rPr>
        <w:t xml:space="preserve"> – </w:t>
      </w:r>
      <w:r w:rsidR="00B639DB" w:rsidRPr="005A1003">
        <w:rPr>
          <w:rFonts w:ascii="Tahoma" w:hAnsi="Tahoma" w:cs="Tahoma"/>
          <w:b/>
          <w:sz w:val="20"/>
          <w:szCs w:val="20"/>
        </w:rPr>
        <w:t xml:space="preserve">DA PREVENÇÃO À LAVAGEM DE DINHEIRO E DOS PROCEDIMENTOS ANTICORRUPÇÃO </w:t>
      </w:r>
    </w:p>
    <w:p w14:paraId="652D28C6" w14:textId="77777777" w:rsidR="00C07E30" w:rsidRPr="005A1003" w:rsidRDefault="00C07E30">
      <w:pPr>
        <w:pStyle w:val="Corpodetexto"/>
        <w:spacing w:after="0" w:line="360" w:lineRule="auto"/>
        <w:rPr>
          <w:rFonts w:ascii="Tahoma" w:hAnsi="Tahoma" w:cs="Tahoma"/>
          <w:b/>
          <w:sz w:val="20"/>
          <w:szCs w:val="20"/>
        </w:rPr>
      </w:pPr>
    </w:p>
    <w:p w14:paraId="10821F3B" w14:textId="0AE3B776" w:rsidR="00B639DB" w:rsidRPr="005A1003" w:rsidRDefault="0099220D">
      <w:pPr>
        <w:tabs>
          <w:tab w:val="left" w:pos="567"/>
        </w:tabs>
        <w:spacing w:after="0" w:line="360" w:lineRule="auto"/>
        <w:jc w:val="both"/>
        <w:rPr>
          <w:rFonts w:ascii="Tahoma" w:hAnsi="Tahoma" w:cs="Tahoma"/>
          <w:sz w:val="20"/>
          <w:szCs w:val="20"/>
        </w:rPr>
      </w:pPr>
      <w:r>
        <w:rPr>
          <w:rFonts w:ascii="Tahoma" w:hAnsi="Tahoma" w:cs="Tahoma"/>
          <w:sz w:val="20"/>
          <w:szCs w:val="20"/>
        </w:rPr>
        <w:t>7</w:t>
      </w:r>
      <w:r w:rsidR="00987EAD" w:rsidRPr="005A1003">
        <w:rPr>
          <w:rFonts w:ascii="Tahoma" w:hAnsi="Tahoma" w:cs="Tahoma"/>
          <w:sz w:val="20"/>
          <w:szCs w:val="20"/>
        </w:rPr>
        <w:t xml:space="preserve">.1. As </w:t>
      </w:r>
      <w:r w:rsidR="00BD57AC" w:rsidRPr="005A1003">
        <w:rPr>
          <w:rFonts w:ascii="Tahoma" w:hAnsi="Tahoma" w:cs="Tahoma"/>
          <w:sz w:val="20"/>
          <w:szCs w:val="20"/>
        </w:rPr>
        <w:t>PARTES</w:t>
      </w:r>
      <w:r w:rsidR="00987EAD" w:rsidRPr="005A1003">
        <w:rPr>
          <w:rFonts w:ascii="Tahoma" w:hAnsi="Tahoma" w:cs="Tahoma"/>
          <w:sz w:val="20"/>
          <w:szCs w:val="20"/>
        </w:rPr>
        <w:t xml:space="preserve">, por si, por suas controladas, coligadas e seus administradores, diretores, empregados agentes, representantes, fornecedores, contratados, subcontratados ou terceiros agindo em seu nome, obrigam-se a: (i) conduzir suas práticas comerciais de forma ética e em conformidade com os preceitos </w:t>
      </w:r>
      <w:r w:rsidR="00987EAD" w:rsidRPr="005A1003">
        <w:rPr>
          <w:rFonts w:ascii="Tahoma" w:hAnsi="Tahoma" w:cs="Tahoma"/>
          <w:sz w:val="20"/>
          <w:szCs w:val="20"/>
        </w:rPr>
        <w:lastRenderedPageBreak/>
        <w:t>legais aplicáveis; (</w:t>
      </w:r>
      <w:proofErr w:type="spellStart"/>
      <w:r w:rsidR="00987EAD" w:rsidRPr="005A1003">
        <w:rPr>
          <w:rFonts w:ascii="Tahoma" w:hAnsi="Tahoma" w:cs="Tahoma"/>
          <w:sz w:val="20"/>
          <w:szCs w:val="20"/>
        </w:rPr>
        <w:t>ii</w:t>
      </w:r>
      <w:proofErr w:type="spellEnd"/>
      <w:r w:rsidR="00987EAD" w:rsidRPr="005A1003">
        <w:rPr>
          <w:rFonts w:ascii="Tahoma" w:hAnsi="Tahoma" w:cs="Tahoma"/>
          <w:sz w:val="20"/>
          <w:szCs w:val="20"/>
        </w:rPr>
        <w:t xml:space="preserve">) repudiar e não permitir qualquer ação que possa constituir ato lesivo nos termos da Lei nº 12.846/13, bem como cumprir toda e qualquer lei que tratar de corrupção,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das Leis nº 6.385, de 7 de dezembro de 1976, nº 7.492, de 16 de junho de 1986, nº 8.137, de 27 de dezembro de 1990, nº 8.429, de 2 de junho de 1992, nº 8.666, de 21 de junho de 1993 (ou outras normas de licitações e contratos da administração pública), nº 9.613, de 3 de março de 1998, nº 12.529, de 30 de novembro de 2011, o Decreto nº 8.420, de 18 de março de 2015, o Decreto-Lei n° 2.848/40, Decreto nº 5.687, de 31 de janeiro de 2006 que promulgou a Convenção das Nações Unidas contra a Corrupção, adotada pela Assembleia Geral das Nações Unidas em 31 de outubro de 2003, </w:t>
      </w:r>
      <w:r w:rsidR="00987EAD" w:rsidRPr="005A1003">
        <w:rPr>
          <w:rFonts w:ascii="Tahoma" w:hAnsi="Tahoma" w:cs="Tahoma"/>
          <w:i/>
          <w:sz w:val="20"/>
          <w:szCs w:val="20"/>
        </w:rPr>
        <w:t>U.S.</w:t>
      </w:r>
      <w:r w:rsidR="00987EAD" w:rsidRPr="005A1003">
        <w:rPr>
          <w:rFonts w:ascii="Tahoma" w:hAnsi="Tahoma" w:cs="Tahoma"/>
          <w:sz w:val="20"/>
          <w:szCs w:val="20"/>
        </w:rPr>
        <w:t xml:space="preserve"> </w:t>
      </w:r>
      <w:proofErr w:type="spellStart"/>
      <w:r w:rsidR="00987EAD" w:rsidRPr="005A1003">
        <w:rPr>
          <w:rFonts w:ascii="Tahoma" w:hAnsi="Tahoma" w:cs="Tahoma"/>
          <w:i/>
          <w:sz w:val="20"/>
          <w:szCs w:val="20"/>
        </w:rPr>
        <w:t>Foreign</w:t>
      </w:r>
      <w:proofErr w:type="spellEnd"/>
      <w:r w:rsidR="00987EAD" w:rsidRPr="005A1003">
        <w:rPr>
          <w:rFonts w:ascii="Tahoma" w:hAnsi="Tahoma" w:cs="Tahoma"/>
          <w:i/>
          <w:sz w:val="20"/>
          <w:szCs w:val="20"/>
        </w:rPr>
        <w:t xml:space="preserve"> </w:t>
      </w:r>
      <w:proofErr w:type="spellStart"/>
      <w:r w:rsidR="00987EAD" w:rsidRPr="005A1003">
        <w:rPr>
          <w:rFonts w:ascii="Tahoma" w:hAnsi="Tahoma" w:cs="Tahoma"/>
          <w:i/>
          <w:sz w:val="20"/>
          <w:szCs w:val="20"/>
        </w:rPr>
        <w:t>Corrupt</w:t>
      </w:r>
      <w:proofErr w:type="spellEnd"/>
      <w:r w:rsidR="00987EAD" w:rsidRPr="005A1003">
        <w:rPr>
          <w:rFonts w:ascii="Tahoma" w:hAnsi="Tahoma" w:cs="Tahoma"/>
          <w:i/>
          <w:sz w:val="20"/>
          <w:szCs w:val="20"/>
        </w:rPr>
        <w:t xml:space="preserve"> </w:t>
      </w:r>
      <w:proofErr w:type="spellStart"/>
      <w:r w:rsidR="00987EAD" w:rsidRPr="005A1003">
        <w:rPr>
          <w:rFonts w:ascii="Tahoma" w:hAnsi="Tahoma" w:cs="Tahoma"/>
          <w:i/>
          <w:sz w:val="20"/>
          <w:szCs w:val="20"/>
        </w:rPr>
        <w:t>Practices</w:t>
      </w:r>
      <w:proofErr w:type="spellEnd"/>
      <w:r w:rsidR="00987EAD" w:rsidRPr="005A1003">
        <w:rPr>
          <w:rFonts w:ascii="Tahoma" w:hAnsi="Tahoma" w:cs="Tahoma"/>
          <w:i/>
          <w:sz w:val="20"/>
          <w:szCs w:val="20"/>
        </w:rPr>
        <w:t xml:space="preserve"> </w:t>
      </w:r>
      <w:proofErr w:type="spellStart"/>
      <w:r w:rsidR="00987EAD" w:rsidRPr="005A1003">
        <w:rPr>
          <w:rFonts w:ascii="Tahoma" w:hAnsi="Tahoma" w:cs="Tahoma"/>
          <w:i/>
          <w:sz w:val="20"/>
          <w:szCs w:val="20"/>
        </w:rPr>
        <w:t>Act</w:t>
      </w:r>
      <w:proofErr w:type="spellEnd"/>
      <w:r w:rsidR="00987EAD" w:rsidRPr="005A1003">
        <w:rPr>
          <w:rFonts w:ascii="Tahoma" w:hAnsi="Tahoma" w:cs="Tahoma"/>
          <w:sz w:val="20"/>
          <w:szCs w:val="20"/>
        </w:rPr>
        <w:t xml:space="preserve"> </w:t>
      </w:r>
      <w:proofErr w:type="spellStart"/>
      <w:r w:rsidR="00987EAD" w:rsidRPr="005A1003">
        <w:rPr>
          <w:rFonts w:ascii="Tahoma" w:hAnsi="Tahoma" w:cs="Tahoma"/>
          <w:sz w:val="20"/>
          <w:szCs w:val="20"/>
        </w:rPr>
        <w:t>of</w:t>
      </w:r>
      <w:proofErr w:type="spellEnd"/>
      <w:r w:rsidR="00987EAD" w:rsidRPr="005A1003">
        <w:rPr>
          <w:rFonts w:ascii="Tahoma" w:hAnsi="Tahoma" w:cs="Tahoma"/>
          <w:sz w:val="20"/>
          <w:szCs w:val="20"/>
        </w:rPr>
        <w:t xml:space="preserve"> 1977, e a </w:t>
      </w:r>
      <w:r w:rsidR="00987EAD" w:rsidRPr="005A1003">
        <w:rPr>
          <w:rFonts w:ascii="Tahoma" w:hAnsi="Tahoma" w:cs="Tahoma"/>
          <w:i/>
          <w:sz w:val="20"/>
          <w:szCs w:val="20"/>
        </w:rPr>
        <w:t xml:space="preserve">UK </w:t>
      </w:r>
      <w:proofErr w:type="spellStart"/>
      <w:r w:rsidR="00987EAD" w:rsidRPr="005A1003">
        <w:rPr>
          <w:rFonts w:ascii="Tahoma" w:hAnsi="Tahoma" w:cs="Tahoma"/>
          <w:i/>
          <w:sz w:val="20"/>
          <w:szCs w:val="20"/>
        </w:rPr>
        <w:t>Bribery</w:t>
      </w:r>
      <w:proofErr w:type="spellEnd"/>
      <w:r w:rsidR="00987EAD" w:rsidRPr="005A1003">
        <w:rPr>
          <w:rFonts w:ascii="Tahoma" w:hAnsi="Tahoma" w:cs="Tahoma"/>
          <w:i/>
          <w:sz w:val="20"/>
          <w:szCs w:val="20"/>
        </w:rPr>
        <w:t xml:space="preserve"> </w:t>
      </w:r>
      <w:proofErr w:type="spellStart"/>
      <w:r w:rsidR="00987EAD" w:rsidRPr="005A1003">
        <w:rPr>
          <w:rFonts w:ascii="Tahoma" w:hAnsi="Tahoma" w:cs="Tahoma"/>
          <w:i/>
          <w:sz w:val="20"/>
          <w:szCs w:val="20"/>
        </w:rPr>
        <w:t>Act</w:t>
      </w:r>
      <w:proofErr w:type="spellEnd"/>
      <w:r w:rsidR="00987EAD" w:rsidRPr="005A1003">
        <w:rPr>
          <w:rFonts w:ascii="Tahoma" w:hAnsi="Tahoma" w:cs="Tahoma"/>
          <w:sz w:val="20"/>
          <w:szCs w:val="20"/>
        </w:rPr>
        <w:t xml:space="preserve">, as portarias e instruções normativas expedidas pela Controladoria Geral da União nos termos da lei e decreto acima mencionados, bem como todas as leis, decretos, regulamentos e demais atos normativos expedidos por autoridade governamental com jurisdição sobre as </w:t>
      </w:r>
      <w:r w:rsidR="00BD57AC" w:rsidRPr="005A1003">
        <w:rPr>
          <w:rFonts w:ascii="Tahoma" w:hAnsi="Tahoma" w:cs="Tahoma"/>
          <w:sz w:val="20"/>
          <w:szCs w:val="20"/>
        </w:rPr>
        <w:t>PARTES</w:t>
      </w:r>
      <w:r w:rsidR="00987EAD" w:rsidRPr="005A1003">
        <w:rPr>
          <w:rFonts w:ascii="Tahoma" w:hAnsi="Tahoma" w:cs="Tahoma"/>
          <w:sz w:val="20"/>
          <w:szCs w:val="20"/>
        </w:rPr>
        <w:t>, relacionados a esta matéria (“Leis Anticorrupção”), devendo adotar e manter políticas e procedimentos internos que assegurem integral cumprimento das Leis Anticorrupção, assim como das melhores práticas mundiais relativas ao tema; (</w:t>
      </w:r>
      <w:proofErr w:type="spellStart"/>
      <w:r w:rsidR="00987EAD" w:rsidRPr="005A1003">
        <w:rPr>
          <w:rFonts w:ascii="Tahoma" w:hAnsi="Tahoma" w:cs="Tahoma"/>
          <w:sz w:val="20"/>
          <w:szCs w:val="20"/>
        </w:rPr>
        <w:t>iii</w:t>
      </w:r>
      <w:proofErr w:type="spellEnd"/>
      <w:r w:rsidR="00987EAD" w:rsidRPr="005A1003">
        <w:rPr>
          <w:rFonts w:ascii="Tahoma" w:hAnsi="Tahoma" w:cs="Tahoma"/>
          <w:sz w:val="20"/>
          <w:szCs w:val="20"/>
        </w:rPr>
        <w:t>) dispor ou comprometer-se a implementar, durante a vigência do presente Contrato de Depósito, programa de conformidade e treinamento voltado à prevenção e detecção de violações das regras anticorrupção e dos requisitos estabelecidos neste Contrato de Depósito; (</w:t>
      </w:r>
      <w:proofErr w:type="spellStart"/>
      <w:r w:rsidR="00987EAD" w:rsidRPr="005A1003">
        <w:rPr>
          <w:rFonts w:ascii="Tahoma" w:hAnsi="Tahoma" w:cs="Tahoma"/>
          <w:sz w:val="20"/>
          <w:szCs w:val="20"/>
        </w:rPr>
        <w:t>iv</w:t>
      </w:r>
      <w:proofErr w:type="spellEnd"/>
      <w:r w:rsidR="00987EAD" w:rsidRPr="005A1003">
        <w:rPr>
          <w:rFonts w:ascii="Tahoma" w:hAnsi="Tahoma" w:cs="Tahoma"/>
          <w:sz w:val="20"/>
          <w:szCs w:val="20"/>
        </w:rPr>
        <w:t>) dar conhecimento  de tais normas a todos os/as seus/suas controladas, coligadas e seus administradores, empregados, agentes, representantes, fornecedores, contratados, subcontratados ou terceiros agindo em seu nome, previamente ao início da vigência do relacionamento; (v) abster-se de praticar atos de corrupção e de agir de forma lesiva à Administração Pública, nacional ou estrangeira em violação as Leis Anticorrupção</w:t>
      </w:r>
      <w:r w:rsidR="00B639DB" w:rsidRPr="005A1003">
        <w:rPr>
          <w:rFonts w:ascii="Tahoma" w:hAnsi="Tahoma" w:cs="Tahoma"/>
          <w:sz w:val="20"/>
          <w:szCs w:val="20"/>
        </w:rPr>
        <w:t>.</w:t>
      </w:r>
    </w:p>
    <w:p w14:paraId="6AF4D21A" w14:textId="77777777" w:rsidR="00B639DB" w:rsidRPr="005A1003" w:rsidRDefault="00B639DB">
      <w:pPr>
        <w:tabs>
          <w:tab w:val="left" w:pos="567"/>
        </w:tabs>
        <w:spacing w:after="0" w:line="360" w:lineRule="auto"/>
        <w:jc w:val="both"/>
        <w:rPr>
          <w:rFonts w:ascii="Tahoma" w:hAnsi="Tahoma" w:cs="Tahoma"/>
          <w:sz w:val="20"/>
          <w:szCs w:val="20"/>
        </w:rPr>
      </w:pPr>
    </w:p>
    <w:p w14:paraId="4D2D2E13" w14:textId="5D01EC67" w:rsidR="00C07E30" w:rsidRPr="005A1003" w:rsidRDefault="0099220D">
      <w:pPr>
        <w:tabs>
          <w:tab w:val="left" w:pos="567"/>
        </w:tabs>
        <w:spacing w:after="0" w:line="360" w:lineRule="auto"/>
        <w:jc w:val="both"/>
      </w:pPr>
      <w:r>
        <w:rPr>
          <w:rFonts w:ascii="Tahoma" w:hAnsi="Tahoma" w:cs="Tahoma"/>
          <w:sz w:val="20"/>
          <w:szCs w:val="20"/>
        </w:rPr>
        <w:t>7</w:t>
      </w:r>
      <w:r w:rsidR="00B639DB" w:rsidRPr="005A1003">
        <w:rPr>
          <w:rFonts w:ascii="Tahoma" w:hAnsi="Tahoma" w:cs="Tahoma"/>
          <w:sz w:val="20"/>
          <w:szCs w:val="20"/>
        </w:rPr>
        <w:t xml:space="preserve">.1.1. As </w:t>
      </w:r>
      <w:r w:rsidR="00BD57AC" w:rsidRPr="005A1003">
        <w:rPr>
          <w:rFonts w:ascii="Tahoma" w:hAnsi="Tahoma" w:cs="Tahoma"/>
          <w:sz w:val="20"/>
          <w:szCs w:val="20"/>
        </w:rPr>
        <w:t>PARTES</w:t>
      </w:r>
      <w:r w:rsidR="00B639DB" w:rsidRPr="005A1003">
        <w:rPr>
          <w:rFonts w:ascii="Tahoma" w:hAnsi="Tahoma" w:cs="Tahoma"/>
          <w:sz w:val="20"/>
          <w:szCs w:val="20"/>
        </w:rPr>
        <w:t xml:space="preserve"> </w:t>
      </w:r>
      <w:r w:rsidR="00987EAD" w:rsidRPr="005A1003">
        <w:rPr>
          <w:rFonts w:ascii="Tahoma" w:hAnsi="Tahoma" w:cs="Tahoma"/>
          <w:sz w:val="20"/>
          <w:szCs w:val="20"/>
        </w:rPr>
        <w:t xml:space="preserve">declaram, neste ato, que não realizaram e nem realizarão qualquer pagamento, nem forneceram ou fornecerão benefícios ou vantagens a quaisquer autoridades governamentais, ou a consultores, representantes, parceiros ou terceiros a elas ligados, com a finalidade de influenciar qualquer ato ou decisão da administração pública ou assegurar qualquer vantagem indevida, obter ou impedir negócios ou auferir qualquer benefício indevido. </w:t>
      </w:r>
    </w:p>
    <w:p w14:paraId="594D67D7" w14:textId="77777777" w:rsidR="00C07E30" w:rsidRPr="005A1003" w:rsidRDefault="00C07E30">
      <w:pPr>
        <w:tabs>
          <w:tab w:val="left" w:pos="567"/>
        </w:tabs>
        <w:spacing w:after="0" w:line="360" w:lineRule="auto"/>
        <w:jc w:val="both"/>
        <w:rPr>
          <w:rFonts w:ascii="Tahoma" w:hAnsi="Tahoma" w:cs="Tahoma"/>
          <w:sz w:val="20"/>
          <w:szCs w:val="20"/>
        </w:rPr>
      </w:pPr>
    </w:p>
    <w:p w14:paraId="09959440" w14:textId="4F39666A" w:rsidR="00C07E30" w:rsidRPr="005A1003" w:rsidRDefault="0099220D" w:rsidP="0066003E">
      <w:pPr>
        <w:pStyle w:val="PargrafodaLista"/>
        <w:tabs>
          <w:tab w:val="right" w:pos="426"/>
        </w:tabs>
        <w:spacing w:after="0" w:line="360" w:lineRule="auto"/>
        <w:ind w:left="0"/>
        <w:jc w:val="both"/>
      </w:pPr>
      <w:r>
        <w:rPr>
          <w:rFonts w:ascii="Tahoma" w:hAnsi="Tahoma" w:cs="Tahoma"/>
          <w:sz w:val="20"/>
          <w:szCs w:val="20"/>
        </w:rPr>
        <w:t xml:space="preserve">7.2. </w:t>
      </w:r>
      <w:r w:rsidR="00987EAD" w:rsidRPr="005A1003">
        <w:rPr>
          <w:rFonts w:ascii="Tahoma" w:hAnsi="Tahoma" w:cs="Tahoma"/>
          <w:sz w:val="20"/>
          <w:szCs w:val="20"/>
        </w:rPr>
        <w:t xml:space="preserve">Atentas às disposições contidas na Lei nº 12.846/13, as </w:t>
      </w:r>
      <w:r w:rsidR="00BD57AC" w:rsidRPr="005A1003">
        <w:rPr>
          <w:rFonts w:ascii="Tahoma" w:hAnsi="Tahoma" w:cs="Tahoma"/>
          <w:sz w:val="20"/>
          <w:szCs w:val="20"/>
        </w:rPr>
        <w:t>PARTES</w:t>
      </w:r>
      <w:r w:rsidR="00987EAD" w:rsidRPr="005A1003">
        <w:rPr>
          <w:rFonts w:ascii="Tahoma" w:hAnsi="Tahoma" w:cs="Tahoma"/>
          <w:sz w:val="20"/>
          <w:szCs w:val="20"/>
        </w:rPr>
        <w:t xml:space="preserve"> declaram possuir códigos próprios de conduta que contemplam as diretrizes e os princípios de comportamento ético a que se subordinam os seus administradores, servidores e colaboradores, e programas de </w:t>
      </w:r>
      <w:proofErr w:type="spellStart"/>
      <w:r w:rsidR="00987EAD" w:rsidRPr="005A1003">
        <w:rPr>
          <w:rFonts w:ascii="Tahoma" w:hAnsi="Tahoma" w:cs="Tahoma"/>
          <w:i/>
          <w:sz w:val="20"/>
          <w:szCs w:val="20"/>
        </w:rPr>
        <w:t>compliance</w:t>
      </w:r>
      <w:proofErr w:type="spellEnd"/>
      <w:r w:rsidR="00987EAD" w:rsidRPr="005A1003">
        <w:rPr>
          <w:rFonts w:ascii="Tahoma" w:hAnsi="Tahoma" w:cs="Tahoma"/>
          <w:sz w:val="20"/>
          <w:szCs w:val="20"/>
        </w:rPr>
        <w:t xml:space="preserve"> que estabelecem regras claras para a condução e supervisão das suas atividades, que definem critérios objetivos para avaliação da </w:t>
      </w:r>
      <w:r w:rsidR="00987EAD" w:rsidRPr="005A1003">
        <w:rPr>
          <w:rFonts w:ascii="Tahoma" w:hAnsi="Tahoma" w:cs="Tahoma"/>
          <w:sz w:val="20"/>
          <w:szCs w:val="20"/>
        </w:rPr>
        <w:lastRenderedPageBreak/>
        <w:t>conformidade de suas condutas com os preceitos legais e com as demais normas a que se sujeitam, contando com estruturas e procedimentos voltados a coibir ou a impedir a prática de infrações à referida Lei e às demais com semelhante ou relacionado escopo e a identificar desvios de conduta de seus administradores, servidores e demais colaboradores a elas direta ou indiretamente vinculados.</w:t>
      </w:r>
    </w:p>
    <w:p w14:paraId="4A65195E" w14:textId="71C043C9" w:rsidR="00D50502" w:rsidRDefault="00D50502" w:rsidP="00D50502">
      <w:pPr>
        <w:tabs>
          <w:tab w:val="right" w:pos="284"/>
        </w:tabs>
        <w:spacing w:after="0" w:line="360" w:lineRule="auto"/>
        <w:jc w:val="both"/>
      </w:pPr>
    </w:p>
    <w:p w14:paraId="77F56F66" w14:textId="1B6B7392" w:rsidR="00C6588B" w:rsidDel="001F19A1" w:rsidRDefault="00C6588B" w:rsidP="00D50502">
      <w:pPr>
        <w:tabs>
          <w:tab w:val="right" w:pos="284"/>
        </w:tabs>
        <w:spacing w:after="0" w:line="360" w:lineRule="auto"/>
        <w:jc w:val="both"/>
        <w:rPr>
          <w:del w:id="76" w:author="Renata Chamas" w:date="2022-05-27T11:03:00Z"/>
        </w:rPr>
      </w:pPr>
    </w:p>
    <w:p w14:paraId="5C55D0A7" w14:textId="043D5CF1" w:rsidR="00C6588B" w:rsidDel="001F19A1" w:rsidRDefault="00C6588B" w:rsidP="00D50502">
      <w:pPr>
        <w:tabs>
          <w:tab w:val="right" w:pos="284"/>
        </w:tabs>
        <w:spacing w:after="0" w:line="360" w:lineRule="auto"/>
        <w:jc w:val="both"/>
        <w:rPr>
          <w:del w:id="77" w:author="Renata Chamas" w:date="2022-05-27T11:03:00Z"/>
        </w:rPr>
      </w:pPr>
    </w:p>
    <w:p w14:paraId="21049D8C" w14:textId="77777777" w:rsidR="00C6588B" w:rsidRPr="005A1003" w:rsidRDefault="00C6588B" w:rsidP="00D50502">
      <w:pPr>
        <w:tabs>
          <w:tab w:val="right" w:pos="284"/>
        </w:tabs>
        <w:spacing w:after="0" w:line="360" w:lineRule="auto"/>
        <w:jc w:val="both"/>
      </w:pPr>
    </w:p>
    <w:p w14:paraId="238AF4E1" w14:textId="2DD710A6" w:rsidR="00B639DB" w:rsidRPr="005A1003" w:rsidRDefault="00B639DB" w:rsidP="00B639DB">
      <w:pPr>
        <w:tabs>
          <w:tab w:val="left" w:pos="142"/>
          <w:tab w:val="right" w:pos="284"/>
        </w:tabs>
        <w:spacing w:after="0" w:line="360" w:lineRule="auto"/>
        <w:jc w:val="both"/>
        <w:rPr>
          <w:rFonts w:ascii="Tahoma" w:hAnsi="Tahoma" w:cs="Tahoma"/>
          <w:b/>
          <w:sz w:val="20"/>
          <w:szCs w:val="20"/>
        </w:rPr>
      </w:pPr>
      <w:r w:rsidRPr="005A1003">
        <w:rPr>
          <w:rFonts w:ascii="Tahoma" w:hAnsi="Tahoma" w:cs="Tahoma"/>
          <w:b/>
          <w:sz w:val="20"/>
          <w:szCs w:val="20"/>
        </w:rPr>
        <w:t xml:space="preserve">CLÁUSULA </w:t>
      </w:r>
      <w:r w:rsidR="0099220D">
        <w:rPr>
          <w:rFonts w:ascii="Tahoma" w:hAnsi="Tahoma" w:cs="Tahoma"/>
          <w:b/>
          <w:sz w:val="20"/>
          <w:szCs w:val="20"/>
        </w:rPr>
        <w:t>OITAVA</w:t>
      </w:r>
      <w:r w:rsidR="0099220D" w:rsidRPr="005A1003">
        <w:rPr>
          <w:rFonts w:ascii="Tahoma" w:hAnsi="Tahoma" w:cs="Tahoma"/>
          <w:b/>
          <w:sz w:val="20"/>
          <w:szCs w:val="20"/>
        </w:rPr>
        <w:t xml:space="preserve"> </w:t>
      </w:r>
      <w:r w:rsidRPr="005A1003">
        <w:rPr>
          <w:rFonts w:ascii="Tahoma" w:hAnsi="Tahoma" w:cs="Tahoma"/>
          <w:b/>
          <w:sz w:val="20"/>
          <w:szCs w:val="20"/>
        </w:rPr>
        <w:t>– DA LEGISLAÇÃO SOCIOAMBIENTAL E DOS DIREITOS SOCIAIS</w:t>
      </w:r>
    </w:p>
    <w:p w14:paraId="24E12B64" w14:textId="77777777" w:rsidR="00B639DB" w:rsidRPr="005A1003" w:rsidRDefault="00B639DB">
      <w:pPr>
        <w:tabs>
          <w:tab w:val="left" w:pos="142"/>
          <w:tab w:val="right" w:pos="284"/>
        </w:tabs>
        <w:spacing w:after="0" w:line="360" w:lineRule="auto"/>
        <w:jc w:val="both"/>
        <w:rPr>
          <w:rFonts w:ascii="Tahoma" w:hAnsi="Tahoma" w:cs="Tahoma"/>
          <w:sz w:val="20"/>
          <w:szCs w:val="20"/>
        </w:rPr>
      </w:pPr>
    </w:p>
    <w:p w14:paraId="6D4A5206" w14:textId="64E8DFFD" w:rsidR="00C07E30" w:rsidRPr="0066003E" w:rsidRDefault="0099220D" w:rsidP="0066003E">
      <w:pPr>
        <w:tabs>
          <w:tab w:val="left" w:pos="142"/>
          <w:tab w:val="right" w:pos="426"/>
        </w:tabs>
        <w:spacing w:after="0" w:line="360" w:lineRule="auto"/>
        <w:jc w:val="both"/>
        <w:rPr>
          <w:rFonts w:ascii="Tahoma" w:hAnsi="Tahoma" w:cs="Tahoma"/>
          <w:sz w:val="20"/>
          <w:szCs w:val="20"/>
        </w:rPr>
      </w:pPr>
      <w:r>
        <w:rPr>
          <w:rFonts w:ascii="Tahoma" w:hAnsi="Tahoma" w:cs="Tahoma"/>
          <w:sz w:val="20"/>
          <w:szCs w:val="20"/>
        </w:rPr>
        <w:t xml:space="preserve">8.1. </w:t>
      </w:r>
      <w:r w:rsidR="00987EAD" w:rsidRPr="0066003E">
        <w:rPr>
          <w:rFonts w:ascii="Tahoma" w:hAnsi="Tahoma" w:cs="Tahoma"/>
          <w:sz w:val="20"/>
          <w:szCs w:val="20"/>
        </w:rPr>
        <w:t xml:space="preserve">As </w:t>
      </w:r>
      <w:r w:rsidR="00BD57AC" w:rsidRPr="0099220D">
        <w:rPr>
          <w:rFonts w:ascii="Tahoma" w:hAnsi="Tahoma" w:cs="Tahoma"/>
          <w:sz w:val="20"/>
          <w:szCs w:val="20"/>
        </w:rPr>
        <w:t>PARTES</w:t>
      </w:r>
      <w:r w:rsidR="00987EAD" w:rsidRPr="0066003E">
        <w:rPr>
          <w:rFonts w:ascii="Tahoma" w:hAnsi="Tahoma" w:cs="Tahoma"/>
          <w:sz w:val="20"/>
          <w:szCs w:val="20"/>
        </w:rPr>
        <w:t xml:space="preserve"> reconhecem a importância e se comprometem por si e por seus colaboradores a respeitar e a contribuir com o cumprimento dos Princípios Constitucionais, dos Direitos e Garantias Fundamentais e dos Direitos Sociais previstos na Constituição Federal, tais como, mas não limitadamente: (i) evitar qualquer forma de discriminação; (</w:t>
      </w:r>
      <w:proofErr w:type="spellStart"/>
      <w:r w:rsidR="00987EAD" w:rsidRPr="0066003E">
        <w:rPr>
          <w:rFonts w:ascii="Tahoma" w:hAnsi="Tahoma" w:cs="Tahoma"/>
          <w:sz w:val="20"/>
          <w:szCs w:val="20"/>
        </w:rPr>
        <w:t>ii</w:t>
      </w:r>
      <w:proofErr w:type="spellEnd"/>
      <w:r w:rsidR="00987EAD" w:rsidRPr="0066003E">
        <w:rPr>
          <w:rFonts w:ascii="Tahoma" w:hAnsi="Tahoma" w:cs="Tahoma"/>
          <w:sz w:val="20"/>
          <w:szCs w:val="20"/>
        </w:rPr>
        <w:t>) respeitar o meio ambiente; (</w:t>
      </w:r>
      <w:proofErr w:type="spellStart"/>
      <w:r w:rsidR="00987EAD" w:rsidRPr="0066003E">
        <w:rPr>
          <w:rFonts w:ascii="Tahoma" w:hAnsi="Tahoma" w:cs="Tahoma"/>
          <w:sz w:val="20"/>
          <w:szCs w:val="20"/>
        </w:rPr>
        <w:t>iii</w:t>
      </w:r>
      <w:proofErr w:type="spellEnd"/>
      <w:r w:rsidR="00987EAD" w:rsidRPr="0066003E">
        <w:rPr>
          <w:rFonts w:ascii="Tahoma" w:hAnsi="Tahoma" w:cs="Tahoma"/>
          <w:sz w:val="20"/>
          <w:szCs w:val="20"/>
        </w:rPr>
        <w:t>) repudiar o trabalho escravo e infantil; (</w:t>
      </w:r>
      <w:proofErr w:type="spellStart"/>
      <w:r w:rsidR="00987EAD" w:rsidRPr="0066003E">
        <w:rPr>
          <w:rFonts w:ascii="Tahoma" w:hAnsi="Tahoma" w:cs="Tahoma"/>
          <w:sz w:val="20"/>
          <w:szCs w:val="20"/>
        </w:rPr>
        <w:t>iv</w:t>
      </w:r>
      <w:proofErr w:type="spellEnd"/>
      <w:r w:rsidR="00987EAD" w:rsidRPr="0066003E">
        <w:rPr>
          <w:rFonts w:ascii="Tahoma" w:hAnsi="Tahoma" w:cs="Tahoma"/>
          <w:sz w:val="20"/>
          <w:szCs w:val="20"/>
        </w:rPr>
        <w:t>) garantir a liberdade de seus colaboradores em se associarem a sindicatos e negociarem coletivamente direitos trabalhistas; (v) colaborar para um ambiente de trabalho seguro e saudável; (vi) evitar o assédio moral e sexual; (</w:t>
      </w:r>
      <w:proofErr w:type="spellStart"/>
      <w:r w:rsidR="00987EAD" w:rsidRPr="0066003E">
        <w:rPr>
          <w:rFonts w:ascii="Tahoma" w:hAnsi="Tahoma" w:cs="Tahoma"/>
          <w:sz w:val="20"/>
          <w:szCs w:val="20"/>
        </w:rPr>
        <w:t>vii</w:t>
      </w:r>
      <w:proofErr w:type="spellEnd"/>
      <w:r w:rsidR="00987EAD" w:rsidRPr="0066003E">
        <w:rPr>
          <w:rFonts w:ascii="Tahoma" w:hAnsi="Tahoma" w:cs="Tahoma"/>
          <w:sz w:val="20"/>
          <w:szCs w:val="20"/>
        </w:rPr>
        <w:t>) compartilhar este compromisso de Responsabilidade Social na cadeia de fornecedores; (</w:t>
      </w:r>
      <w:proofErr w:type="spellStart"/>
      <w:r w:rsidR="00987EAD" w:rsidRPr="0066003E">
        <w:rPr>
          <w:rFonts w:ascii="Tahoma" w:hAnsi="Tahoma" w:cs="Tahoma"/>
          <w:sz w:val="20"/>
          <w:szCs w:val="20"/>
        </w:rPr>
        <w:t>viii</w:t>
      </w:r>
      <w:proofErr w:type="spellEnd"/>
      <w:r w:rsidR="00987EAD" w:rsidRPr="0066003E">
        <w:rPr>
          <w:rFonts w:ascii="Tahoma" w:hAnsi="Tahoma" w:cs="Tahoma"/>
          <w:sz w:val="20"/>
          <w:szCs w:val="20"/>
        </w:rPr>
        <w:t xml:space="preserve">) trabalhar contra a corrupção em todas as suas formas, incluída a extorsão e o suborno. </w:t>
      </w:r>
    </w:p>
    <w:p w14:paraId="5739A0F2" w14:textId="77777777" w:rsidR="008760D9" w:rsidRPr="005A1003" w:rsidRDefault="008760D9" w:rsidP="008760D9">
      <w:pPr>
        <w:tabs>
          <w:tab w:val="left" w:pos="142"/>
          <w:tab w:val="right" w:pos="284"/>
        </w:tabs>
        <w:spacing w:after="0" w:line="360" w:lineRule="auto"/>
        <w:jc w:val="both"/>
        <w:rPr>
          <w:rFonts w:ascii="Tahoma" w:hAnsi="Tahoma" w:cs="Tahoma"/>
          <w:sz w:val="20"/>
          <w:szCs w:val="20"/>
        </w:rPr>
      </w:pPr>
    </w:p>
    <w:p w14:paraId="58E04BFD" w14:textId="2EA672FE" w:rsidR="00FA647A" w:rsidRPr="005A1003" w:rsidRDefault="00FA647A" w:rsidP="00FA647A">
      <w:pPr>
        <w:pStyle w:val="Ttulo8"/>
        <w:spacing w:before="0" w:line="360" w:lineRule="auto"/>
        <w:jc w:val="both"/>
        <w:rPr>
          <w:rFonts w:ascii="Tahoma" w:hAnsi="Tahoma" w:cs="Tahoma"/>
          <w:b/>
          <w:color w:val="auto"/>
        </w:rPr>
      </w:pPr>
      <w:r w:rsidRPr="005A1003">
        <w:rPr>
          <w:rFonts w:ascii="Tahoma" w:hAnsi="Tahoma" w:cs="Tahoma"/>
          <w:b/>
          <w:color w:val="auto"/>
        </w:rPr>
        <w:t xml:space="preserve">CLÁUSULA </w:t>
      </w:r>
      <w:r w:rsidR="0099220D">
        <w:rPr>
          <w:rFonts w:ascii="Tahoma" w:hAnsi="Tahoma" w:cs="Tahoma"/>
          <w:b/>
          <w:color w:val="auto"/>
        </w:rPr>
        <w:t>NONA</w:t>
      </w:r>
      <w:r w:rsidR="0099220D" w:rsidRPr="005A1003">
        <w:rPr>
          <w:rFonts w:ascii="Tahoma" w:hAnsi="Tahoma" w:cs="Tahoma"/>
          <w:b/>
          <w:color w:val="auto"/>
        </w:rPr>
        <w:t xml:space="preserve"> </w:t>
      </w:r>
      <w:r w:rsidRPr="005A1003">
        <w:rPr>
          <w:rFonts w:ascii="Tahoma" w:hAnsi="Tahoma" w:cs="Tahoma"/>
          <w:b/>
          <w:color w:val="auto"/>
        </w:rPr>
        <w:t>– DO TRATAMENTO E DA PROTEÇÃO DE DADOS PESSOAIS</w:t>
      </w:r>
    </w:p>
    <w:p w14:paraId="2FD00E37" w14:textId="77777777" w:rsidR="00FA647A" w:rsidRPr="005A1003" w:rsidRDefault="00FA647A" w:rsidP="00FA647A"/>
    <w:p w14:paraId="5BBE1DA2" w14:textId="41B44352" w:rsidR="00FA647A" w:rsidRPr="005A1003" w:rsidRDefault="0099220D" w:rsidP="00FA647A">
      <w:pPr>
        <w:spacing w:after="0" w:line="360" w:lineRule="auto"/>
        <w:jc w:val="both"/>
        <w:rPr>
          <w:rFonts w:ascii="Tahoma" w:hAnsi="Tahoma" w:cs="Tahoma"/>
          <w:sz w:val="20"/>
          <w:szCs w:val="20"/>
        </w:rPr>
      </w:pPr>
      <w:r>
        <w:rPr>
          <w:rFonts w:ascii="Tahoma" w:hAnsi="Tahoma" w:cs="Tahoma"/>
          <w:sz w:val="20"/>
          <w:szCs w:val="20"/>
        </w:rPr>
        <w:t>9</w:t>
      </w:r>
      <w:r w:rsidR="00FA647A" w:rsidRPr="005A1003">
        <w:rPr>
          <w:rFonts w:ascii="Tahoma" w:hAnsi="Tahoma" w:cs="Tahoma"/>
          <w:sz w:val="20"/>
          <w:szCs w:val="20"/>
        </w:rPr>
        <w:t xml:space="preserve">.1. Nos termos da Lei Geral de Proteção de Dados (Lei nº 13.709/18), </w:t>
      </w:r>
      <w:r w:rsidR="006D6827">
        <w:rPr>
          <w:rFonts w:ascii="Tahoma" w:hAnsi="Tahoma" w:cs="Tahoma"/>
          <w:sz w:val="20"/>
          <w:szCs w:val="20"/>
        </w:rPr>
        <w:t>a</w:t>
      </w:r>
      <w:r w:rsidR="00FA647A" w:rsidRPr="005A1003">
        <w:rPr>
          <w:rFonts w:ascii="Tahoma" w:hAnsi="Tahoma" w:cs="Tahoma"/>
          <w:sz w:val="20"/>
          <w:szCs w:val="20"/>
        </w:rPr>
        <w:t xml:space="preserve">s </w:t>
      </w:r>
      <w:r w:rsidR="00BD57AC">
        <w:rPr>
          <w:rFonts w:ascii="Tahoma" w:hAnsi="Tahoma" w:cs="Tahoma"/>
          <w:sz w:val="20"/>
          <w:szCs w:val="20"/>
        </w:rPr>
        <w:t>PARTES</w:t>
      </w:r>
      <w:r w:rsidR="00FA647A" w:rsidRPr="005A1003">
        <w:rPr>
          <w:rFonts w:ascii="Tahoma" w:hAnsi="Tahoma" w:cs="Tahoma"/>
          <w:sz w:val="20"/>
          <w:szCs w:val="20"/>
        </w:rPr>
        <w:t xml:space="preserve"> reconhecem que o BANCO DEPOSITÁRIO poderá realizar o tratamento de Dados Pessoais com finalidades específicas e de acordo com as bases legais previstas na respectiva Lei, tais como: para o devido cumprimento das obrigações legais e regulatórias, para o exercício regular de direitos e para a proteção do crédito, bem como, sempre que necessário, para a execução dos contratos firmados com seus clientes ou para atender aos interesses legítimos do BANCO DEPOSITÁRIO, de seus clientes ou de terceiros. Para qualquer outra finalidade, para a qual o consentimento do titular deve ser coletado, o tratamento estará condicionado à manifestação livre, informada e inequívoca do titular. Para fins do quanto disposto nesta cláusula, “Dados Pessoais” se refere a todas as informações relacionadas aos representantes legais d</w:t>
      </w:r>
      <w:r w:rsidR="006D6827">
        <w:rPr>
          <w:rFonts w:ascii="Tahoma" w:hAnsi="Tahoma" w:cs="Tahoma"/>
          <w:sz w:val="20"/>
          <w:szCs w:val="20"/>
        </w:rPr>
        <w:t>a</w:t>
      </w:r>
      <w:r w:rsidR="00FA647A" w:rsidRPr="005A1003">
        <w:rPr>
          <w:rFonts w:ascii="Tahoma" w:hAnsi="Tahoma" w:cs="Tahoma"/>
          <w:sz w:val="20"/>
          <w:szCs w:val="20"/>
        </w:rPr>
        <w:t xml:space="preserve">s </w:t>
      </w:r>
      <w:r w:rsidR="00BD57AC">
        <w:rPr>
          <w:rFonts w:ascii="Tahoma" w:hAnsi="Tahoma" w:cs="Tahoma"/>
          <w:sz w:val="20"/>
          <w:szCs w:val="20"/>
        </w:rPr>
        <w:t>PARTES</w:t>
      </w:r>
      <w:r w:rsidR="00FA647A" w:rsidRPr="005A1003">
        <w:rPr>
          <w:rFonts w:ascii="Tahoma" w:hAnsi="Tahoma" w:cs="Tahoma"/>
          <w:sz w:val="20"/>
          <w:szCs w:val="20"/>
        </w:rPr>
        <w:t>.</w:t>
      </w:r>
    </w:p>
    <w:p w14:paraId="2783BEE6" w14:textId="77777777" w:rsidR="00FA647A" w:rsidRPr="005A1003" w:rsidRDefault="00FA647A" w:rsidP="00FA647A">
      <w:pPr>
        <w:spacing w:after="0" w:line="360" w:lineRule="auto"/>
        <w:ind w:right="-568"/>
        <w:jc w:val="both"/>
        <w:rPr>
          <w:rFonts w:eastAsia="Times New Roman" w:cs="Calibri"/>
          <w:bCs/>
          <w:sz w:val="20"/>
          <w:szCs w:val="20"/>
          <w:lang w:eastAsia="pt-BR"/>
        </w:rPr>
      </w:pPr>
    </w:p>
    <w:p w14:paraId="043F3861" w14:textId="63E1E72F" w:rsidR="00FA647A" w:rsidRPr="005A1003" w:rsidRDefault="0099220D" w:rsidP="00FA647A">
      <w:pPr>
        <w:spacing w:after="0" w:line="360" w:lineRule="auto"/>
        <w:jc w:val="both"/>
        <w:rPr>
          <w:rFonts w:ascii="Tahoma" w:hAnsi="Tahoma" w:cs="Tahoma"/>
          <w:sz w:val="20"/>
          <w:szCs w:val="20"/>
        </w:rPr>
      </w:pPr>
      <w:r>
        <w:rPr>
          <w:rFonts w:ascii="Tahoma" w:hAnsi="Tahoma" w:cs="Tahoma"/>
          <w:sz w:val="20"/>
          <w:szCs w:val="20"/>
        </w:rPr>
        <w:t>9</w:t>
      </w:r>
      <w:r w:rsidR="00FA647A" w:rsidRPr="005A1003">
        <w:rPr>
          <w:rFonts w:ascii="Tahoma" w:hAnsi="Tahoma" w:cs="Tahoma"/>
          <w:sz w:val="20"/>
          <w:szCs w:val="20"/>
        </w:rPr>
        <w:t xml:space="preserve">.1.1. </w:t>
      </w:r>
      <w:r w:rsidR="006D6827">
        <w:rPr>
          <w:rFonts w:ascii="Tahoma" w:hAnsi="Tahoma" w:cs="Tahoma"/>
          <w:sz w:val="20"/>
          <w:szCs w:val="20"/>
        </w:rPr>
        <w:t>A</w:t>
      </w:r>
      <w:r w:rsidR="00FA647A" w:rsidRPr="005A1003">
        <w:rPr>
          <w:rFonts w:ascii="Tahoma" w:hAnsi="Tahoma" w:cs="Tahoma"/>
          <w:sz w:val="20"/>
          <w:szCs w:val="20"/>
        </w:rPr>
        <w:t xml:space="preserve">s </w:t>
      </w:r>
      <w:r w:rsidR="00BD57AC">
        <w:rPr>
          <w:rFonts w:ascii="Tahoma" w:hAnsi="Tahoma" w:cs="Tahoma"/>
          <w:sz w:val="20"/>
          <w:szCs w:val="20"/>
        </w:rPr>
        <w:t>PARTES</w:t>
      </w:r>
      <w:r w:rsidR="00FA647A" w:rsidRPr="005A1003">
        <w:rPr>
          <w:rFonts w:ascii="Tahoma" w:hAnsi="Tahoma" w:cs="Tahoma"/>
          <w:sz w:val="20"/>
          <w:szCs w:val="20"/>
        </w:rPr>
        <w:t xml:space="preserve"> estão cientes de que o BANCO DEPOSITÁRIO, na condição de controlador de dados nos termos da legislação aplicável, poderá, quando for o caso, tratar, coletar, armazenar e compartilhar com as </w:t>
      </w:r>
      <w:r w:rsidR="00FA647A" w:rsidRPr="005A1003">
        <w:rPr>
          <w:rFonts w:ascii="Tahoma" w:hAnsi="Tahoma" w:cs="Tahoma"/>
          <w:sz w:val="20"/>
          <w:szCs w:val="20"/>
        </w:rPr>
        <w:lastRenderedPageBreak/>
        <w:t>sociedades sob controle direto ou indireto do BANCO DEPOSITÁRIO, bem como sociedades controladoras, coligadas ou sob controle comum (“Sociedades do Conglomerado Santander”), sempre com a estrita observância à Lei, os Dados Pessoais e informações cadastrais, financeiras e de operações ativas e passivas e serviços contratados para: (i) garantir maior segurança e prevenir fraudes; (</w:t>
      </w:r>
      <w:proofErr w:type="spellStart"/>
      <w:r w:rsidR="00FA647A" w:rsidRPr="005A1003">
        <w:rPr>
          <w:rFonts w:ascii="Tahoma" w:hAnsi="Tahoma" w:cs="Tahoma"/>
          <w:sz w:val="20"/>
          <w:szCs w:val="20"/>
        </w:rPr>
        <w:t>ii</w:t>
      </w:r>
      <w:proofErr w:type="spellEnd"/>
      <w:r w:rsidR="00FA647A" w:rsidRPr="005A1003">
        <w:rPr>
          <w:rFonts w:ascii="Tahoma" w:hAnsi="Tahoma" w:cs="Tahoma"/>
          <w:sz w:val="20"/>
          <w:szCs w:val="20"/>
        </w:rPr>
        <w:t>) assegurar sua adequada identificação, qualificação e autenticação; (</w:t>
      </w:r>
      <w:proofErr w:type="spellStart"/>
      <w:r w:rsidR="00FA647A" w:rsidRPr="005A1003">
        <w:rPr>
          <w:rFonts w:ascii="Tahoma" w:hAnsi="Tahoma" w:cs="Tahoma"/>
          <w:sz w:val="20"/>
          <w:szCs w:val="20"/>
        </w:rPr>
        <w:t>iii</w:t>
      </w:r>
      <w:proofErr w:type="spellEnd"/>
      <w:r w:rsidR="00FA647A" w:rsidRPr="005A1003">
        <w:rPr>
          <w:rFonts w:ascii="Tahoma" w:hAnsi="Tahoma" w:cs="Tahoma"/>
          <w:sz w:val="20"/>
          <w:szCs w:val="20"/>
        </w:rPr>
        <w:t>) prevenir atos relacionados à lavagem de dinheiro e outros atos ilícitos; (</w:t>
      </w:r>
      <w:proofErr w:type="spellStart"/>
      <w:r w:rsidR="00FA647A" w:rsidRPr="005A1003">
        <w:rPr>
          <w:rFonts w:ascii="Tahoma" w:hAnsi="Tahoma" w:cs="Tahoma"/>
          <w:sz w:val="20"/>
          <w:szCs w:val="20"/>
        </w:rPr>
        <w:t>iv</w:t>
      </w:r>
      <w:proofErr w:type="spellEnd"/>
      <w:r w:rsidR="00FA647A" w:rsidRPr="005A1003">
        <w:rPr>
          <w:rFonts w:ascii="Tahoma" w:hAnsi="Tahoma" w:cs="Tahoma"/>
          <w:sz w:val="20"/>
          <w:szCs w:val="20"/>
        </w:rPr>
        <w:t>) realizar análises de risco de crédito; (v) aperfeiçoar o atendimento e os produtos e serviços prestados; (vi) fazer ofertas de produtos e serviços adequados e relevantes aos seus interesses e necessidades de acordo com os perfis d</w:t>
      </w:r>
      <w:r w:rsidR="006D6827">
        <w:rPr>
          <w:rFonts w:ascii="Tahoma" w:hAnsi="Tahoma" w:cs="Tahoma"/>
          <w:sz w:val="20"/>
          <w:szCs w:val="20"/>
        </w:rPr>
        <w:t>a</w:t>
      </w:r>
      <w:r w:rsidR="00FA647A" w:rsidRPr="005A1003">
        <w:rPr>
          <w:rFonts w:ascii="Tahoma" w:hAnsi="Tahoma" w:cs="Tahoma"/>
          <w:sz w:val="20"/>
          <w:szCs w:val="20"/>
        </w:rPr>
        <w:t xml:space="preserve">s </w:t>
      </w:r>
      <w:r w:rsidR="00BD57AC">
        <w:rPr>
          <w:rFonts w:ascii="Tahoma" w:hAnsi="Tahoma" w:cs="Tahoma"/>
          <w:sz w:val="20"/>
          <w:szCs w:val="20"/>
        </w:rPr>
        <w:t>PARTES</w:t>
      </w:r>
      <w:r w:rsidR="00FA647A" w:rsidRPr="005A1003">
        <w:rPr>
          <w:rFonts w:ascii="Tahoma" w:hAnsi="Tahoma" w:cs="Tahoma"/>
          <w:sz w:val="20"/>
          <w:szCs w:val="20"/>
        </w:rPr>
        <w:t>; e (</w:t>
      </w:r>
      <w:proofErr w:type="spellStart"/>
      <w:r w:rsidR="00FA647A" w:rsidRPr="005A1003">
        <w:rPr>
          <w:rFonts w:ascii="Tahoma" w:hAnsi="Tahoma" w:cs="Tahoma"/>
          <w:sz w:val="20"/>
          <w:szCs w:val="20"/>
        </w:rPr>
        <w:t>vii</w:t>
      </w:r>
      <w:proofErr w:type="spellEnd"/>
      <w:r w:rsidR="00FA647A" w:rsidRPr="005A1003">
        <w:rPr>
          <w:rFonts w:ascii="Tahoma" w:hAnsi="Tahoma" w:cs="Tahoma"/>
          <w:sz w:val="20"/>
          <w:szCs w:val="20"/>
        </w:rPr>
        <w:t>) outras hipóteses baseadas em finalidades legítimas como apoio e promoção de atividades do BANCO DEPOSITÁRIO e das Sociedades do Conglomerado Santander ou para a prestação de serviços em benefício d</w:t>
      </w:r>
      <w:r w:rsidR="006D6827">
        <w:rPr>
          <w:rFonts w:ascii="Tahoma" w:hAnsi="Tahoma" w:cs="Tahoma"/>
          <w:sz w:val="20"/>
          <w:szCs w:val="20"/>
        </w:rPr>
        <w:t>a</w:t>
      </w:r>
      <w:r w:rsidR="00FA647A" w:rsidRPr="005A1003">
        <w:rPr>
          <w:rFonts w:ascii="Tahoma" w:hAnsi="Tahoma" w:cs="Tahoma"/>
          <w:sz w:val="20"/>
          <w:szCs w:val="20"/>
        </w:rPr>
        <w:t xml:space="preserve">s </w:t>
      </w:r>
      <w:r w:rsidR="00BD57AC">
        <w:rPr>
          <w:rFonts w:ascii="Tahoma" w:hAnsi="Tahoma" w:cs="Tahoma"/>
          <w:sz w:val="20"/>
          <w:szCs w:val="20"/>
        </w:rPr>
        <w:t>PARTES</w:t>
      </w:r>
      <w:r w:rsidR="00FA647A" w:rsidRPr="005A1003">
        <w:rPr>
          <w:rFonts w:ascii="Tahoma" w:hAnsi="Tahoma" w:cs="Tahoma"/>
          <w:sz w:val="20"/>
          <w:szCs w:val="20"/>
        </w:rPr>
        <w:t>.</w:t>
      </w:r>
    </w:p>
    <w:p w14:paraId="086284E8" w14:textId="77777777" w:rsidR="00FA647A" w:rsidRPr="005A1003" w:rsidRDefault="00FA647A" w:rsidP="00FA647A">
      <w:pPr>
        <w:shd w:val="clear" w:color="auto" w:fill="FFFFFF"/>
        <w:spacing w:after="0" w:line="360" w:lineRule="auto"/>
        <w:ind w:right="-568" w:hanging="709"/>
        <w:jc w:val="both"/>
        <w:rPr>
          <w:rFonts w:eastAsia="Times New Roman" w:cs="Calibri"/>
          <w:b/>
          <w:bCs/>
          <w:sz w:val="20"/>
          <w:szCs w:val="20"/>
          <w:lang w:eastAsia="pt-BR"/>
        </w:rPr>
      </w:pPr>
    </w:p>
    <w:p w14:paraId="46917D71" w14:textId="6C6ECFE9" w:rsidR="00FA647A" w:rsidRPr="005A1003" w:rsidRDefault="0099220D" w:rsidP="00FA647A">
      <w:pPr>
        <w:spacing w:after="0" w:line="360" w:lineRule="auto"/>
        <w:jc w:val="both"/>
        <w:rPr>
          <w:rFonts w:ascii="Tahoma" w:hAnsi="Tahoma" w:cs="Tahoma"/>
          <w:sz w:val="20"/>
          <w:szCs w:val="20"/>
        </w:rPr>
      </w:pPr>
      <w:r>
        <w:rPr>
          <w:rFonts w:ascii="Tahoma" w:hAnsi="Tahoma" w:cs="Tahoma"/>
          <w:sz w:val="20"/>
          <w:szCs w:val="20"/>
        </w:rPr>
        <w:t>9</w:t>
      </w:r>
      <w:r w:rsidR="00FA647A" w:rsidRPr="005A1003">
        <w:rPr>
          <w:rFonts w:ascii="Tahoma" w:hAnsi="Tahoma" w:cs="Tahoma"/>
          <w:sz w:val="20"/>
          <w:szCs w:val="20"/>
        </w:rPr>
        <w:t>.1.2. O BANCO DEPOSITÁRIO poderá compartilhar Dados Pessoais estritamente necessários para atender a finalidades específicas, com fornecedores e prestadores de serviços, incluindo empresas de telemarketing, de processamento de dados, de tecnologia voltada à prevenção a fraudes, correspondentes bancários e empresas ou escritórios especializados em cobrança de dívidas ou para fins de cessão de seus créditos.</w:t>
      </w:r>
    </w:p>
    <w:p w14:paraId="568624A0" w14:textId="77777777" w:rsidR="00FA647A" w:rsidRPr="005A1003" w:rsidRDefault="00FA647A" w:rsidP="00FA647A">
      <w:pPr>
        <w:spacing w:after="0" w:line="360" w:lineRule="auto"/>
        <w:ind w:hanging="709"/>
        <w:jc w:val="both"/>
        <w:rPr>
          <w:rFonts w:ascii="Tahoma" w:hAnsi="Tahoma" w:cs="Tahoma"/>
          <w:sz w:val="20"/>
          <w:szCs w:val="20"/>
        </w:rPr>
      </w:pPr>
    </w:p>
    <w:p w14:paraId="73380063" w14:textId="722B15AD" w:rsidR="00FA647A" w:rsidRPr="005A1003" w:rsidRDefault="0099220D" w:rsidP="00FA647A">
      <w:pPr>
        <w:spacing w:after="0" w:line="360" w:lineRule="auto"/>
        <w:jc w:val="both"/>
        <w:rPr>
          <w:rFonts w:ascii="Tahoma" w:hAnsi="Tahoma" w:cs="Tahoma"/>
          <w:sz w:val="20"/>
          <w:szCs w:val="20"/>
        </w:rPr>
      </w:pPr>
      <w:r>
        <w:rPr>
          <w:rFonts w:ascii="Tahoma" w:hAnsi="Tahoma" w:cs="Tahoma"/>
          <w:sz w:val="20"/>
          <w:szCs w:val="20"/>
        </w:rPr>
        <w:t>9</w:t>
      </w:r>
      <w:r w:rsidR="00FA647A" w:rsidRPr="005A1003">
        <w:rPr>
          <w:rFonts w:ascii="Tahoma" w:hAnsi="Tahoma" w:cs="Tahoma"/>
          <w:sz w:val="20"/>
          <w:szCs w:val="20"/>
        </w:rPr>
        <w:t>.1.3. O BANCO DEPOSITÁRIO poderá fornecer Dados Pessoais sempre que estiver obrigado, seja em virtude de disposição legal, ato de autoridade competente ou ordem judicial.</w:t>
      </w:r>
    </w:p>
    <w:p w14:paraId="4673D63E" w14:textId="77777777" w:rsidR="00FA647A" w:rsidRPr="005A1003" w:rsidRDefault="00FA647A" w:rsidP="00FA647A">
      <w:pPr>
        <w:spacing w:after="0" w:line="360" w:lineRule="auto"/>
        <w:jc w:val="both"/>
        <w:rPr>
          <w:rFonts w:ascii="Tahoma" w:hAnsi="Tahoma" w:cs="Tahoma"/>
          <w:sz w:val="20"/>
          <w:szCs w:val="20"/>
        </w:rPr>
      </w:pPr>
    </w:p>
    <w:p w14:paraId="64EEE129" w14:textId="79EB8DBF" w:rsidR="00FA647A" w:rsidRDefault="0099220D" w:rsidP="00FA647A">
      <w:pPr>
        <w:spacing w:after="0" w:line="360" w:lineRule="auto"/>
        <w:jc w:val="both"/>
        <w:rPr>
          <w:rFonts w:ascii="Tahoma" w:hAnsi="Tahoma" w:cs="Tahoma"/>
          <w:sz w:val="20"/>
          <w:szCs w:val="20"/>
        </w:rPr>
      </w:pPr>
      <w:r>
        <w:rPr>
          <w:rFonts w:ascii="Tahoma" w:hAnsi="Tahoma" w:cs="Tahoma"/>
          <w:sz w:val="20"/>
          <w:szCs w:val="20"/>
        </w:rPr>
        <w:t>9</w:t>
      </w:r>
      <w:r w:rsidR="00FA647A" w:rsidRPr="005A1003">
        <w:rPr>
          <w:rFonts w:ascii="Tahoma" w:hAnsi="Tahoma" w:cs="Tahoma"/>
          <w:sz w:val="20"/>
          <w:szCs w:val="20"/>
        </w:rPr>
        <w:t>.2. O titular dos Dados Pessoais, tem direito a obter, em relação aos seus dados tratados pelo BANCO DEPOSITÁRIO, a qualquer momento e mediante requisição, nos termos da regulamentação, dentre outros: (i) a confirmação da existência de tratamento; (</w:t>
      </w:r>
      <w:proofErr w:type="spellStart"/>
      <w:r w:rsidR="00FA647A" w:rsidRPr="005A1003">
        <w:rPr>
          <w:rFonts w:ascii="Tahoma" w:hAnsi="Tahoma" w:cs="Tahoma"/>
          <w:sz w:val="20"/>
          <w:szCs w:val="20"/>
        </w:rPr>
        <w:t>ii</w:t>
      </w:r>
      <w:proofErr w:type="spellEnd"/>
      <w:r w:rsidR="00FA647A" w:rsidRPr="005A1003">
        <w:rPr>
          <w:rFonts w:ascii="Tahoma" w:hAnsi="Tahoma" w:cs="Tahoma"/>
          <w:sz w:val="20"/>
          <w:szCs w:val="20"/>
        </w:rPr>
        <w:t>) o acesso aos dados; (</w:t>
      </w:r>
      <w:proofErr w:type="spellStart"/>
      <w:r w:rsidR="00FA647A" w:rsidRPr="005A1003">
        <w:rPr>
          <w:rFonts w:ascii="Tahoma" w:hAnsi="Tahoma" w:cs="Tahoma"/>
          <w:sz w:val="20"/>
          <w:szCs w:val="20"/>
        </w:rPr>
        <w:t>iii</w:t>
      </w:r>
      <w:proofErr w:type="spellEnd"/>
      <w:r w:rsidR="00FA647A" w:rsidRPr="005A1003">
        <w:rPr>
          <w:rFonts w:ascii="Tahoma" w:hAnsi="Tahoma" w:cs="Tahoma"/>
          <w:sz w:val="20"/>
          <w:szCs w:val="20"/>
        </w:rPr>
        <w:t>) a correção de dados incompletos, inexatos ou desatualizados; (</w:t>
      </w:r>
      <w:proofErr w:type="spellStart"/>
      <w:r w:rsidR="00FA647A" w:rsidRPr="005A1003">
        <w:rPr>
          <w:rFonts w:ascii="Tahoma" w:hAnsi="Tahoma" w:cs="Tahoma"/>
          <w:sz w:val="20"/>
          <w:szCs w:val="20"/>
        </w:rPr>
        <w:t>iv</w:t>
      </w:r>
      <w:proofErr w:type="spellEnd"/>
      <w:r w:rsidR="00FA647A" w:rsidRPr="005A1003">
        <w:rPr>
          <w:rFonts w:ascii="Tahoma" w:hAnsi="Tahoma" w:cs="Tahoma"/>
          <w:sz w:val="20"/>
          <w:szCs w:val="20"/>
        </w:rPr>
        <w:t>) a anonimização, bloqueio ou eliminação de Dados Pessoais desnecessários, excessivos ou tratados em desconformidade com a lei; (v) a portabilidade dos dados a outro fornecedor de serviço ou produto, observados os segredos comercial e industrial.</w:t>
      </w:r>
    </w:p>
    <w:p w14:paraId="18E59923" w14:textId="77777777" w:rsidR="00AC4456" w:rsidRPr="005A1003" w:rsidRDefault="00AC4456" w:rsidP="00FA647A">
      <w:pPr>
        <w:spacing w:after="0" w:line="360" w:lineRule="auto"/>
        <w:jc w:val="both"/>
        <w:rPr>
          <w:rFonts w:ascii="Tahoma" w:hAnsi="Tahoma" w:cs="Tahoma"/>
          <w:sz w:val="20"/>
          <w:szCs w:val="20"/>
        </w:rPr>
      </w:pPr>
    </w:p>
    <w:p w14:paraId="427F52A5" w14:textId="5CA9DAFC" w:rsidR="00FA647A" w:rsidRPr="005A1003" w:rsidRDefault="0099220D" w:rsidP="00FA647A">
      <w:pPr>
        <w:spacing w:after="0" w:line="360" w:lineRule="auto"/>
        <w:jc w:val="both"/>
        <w:rPr>
          <w:rFonts w:ascii="Tahoma" w:hAnsi="Tahoma" w:cs="Tahoma"/>
          <w:sz w:val="20"/>
          <w:szCs w:val="20"/>
        </w:rPr>
      </w:pPr>
      <w:r>
        <w:rPr>
          <w:rFonts w:ascii="Tahoma" w:hAnsi="Tahoma" w:cs="Tahoma"/>
          <w:sz w:val="20"/>
          <w:szCs w:val="20"/>
        </w:rPr>
        <w:t>9</w:t>
      </w:r>
      <w:r w:rsidR="00FA647A" w:rsidRPr="005A1003">
        <w:rPr>
          <w:rFonts w:ascii="Tahoma" w:hAnsi="Tahoma" w:cs="Tahoma"/>
          <w:sz w:val="20"/>
          <w:szCs w:val="20"/>
        </w:rPr>
        <w:t>.3. Mesmo após o término deste Contrato, os Dados Pessoais e outras informações a ele relacionadas poderão ser conservados pelo BANCO DEPOSITÁRIO para cumprimento de obrigações legais e regulatórias, bem como para o exercício regular de direitos pelo BANCO DEPOSITÁRIO, pelos prazos previstos na legislação vigente.</w:t>
      </w:r>
    </w:p>
    <w:p w14:paraId="29924C2D" w14:textId="77777777" w:rsidR="00FA647A" w:rsidRPr="005A1003" w:rsidRDefault="00FA647A" w:rsidP="00FA647A">
      <w:pPr>
        <w:spacing w:after="0" w:line="360" w:lineRule="auto"/>
        <w:jc w:val="both"/>
        <w:rPr>
          <w:rFonts w:ascii="Tahoma" w:hAnsi="Tahoma" w:cs="Tahoma"/>
          <w:sz w:val="20"/>
          <w:szCs w:val="20"/>
        </w:rPr>
      </w:pPr>
    </w:p>
    <w:p w14:paraId="6C8111B8" w14:textId="7B42E676" w:rsidR="00FA647A" w:rsidRPr="005A1003" w:rsidRDefault="00FA647A" w:rsidP="00FA647A">
      <w:pPr>
        <w:spacing w:after="0" w:line="360" w:lineRule="auto"/>
        <w:ind w:right="-568"/>
        <w:jc w:val="both"/>
        <w:rPr>
          <w:rFonts w:ascii="Tahoma" w:hAnsi="Tahoma" w:cs="Tahoma"/>
          <w:b/>
          <w:sz w:val="20"/>
          <w:szCs w:val="20"/>
        </w:rPr>
      </w:pPr>
      <w:r w:rsidRPr="005A1003">
        <w:rPr>
          <w:rFonts w:ascii="Tahoma" w:hAnsi="Tahoma" w:cs="Tahoma"/>
          <w:b/>
          <w:sz w:val="20"/>
          <w:szCs w:val="20"/>
        </w:rPr>
        <w:t xml:space="preserve">CLÁUSULA </w:t>
      </w:r>
      <w:r w:rsidR="0099220D">
        <w:rPr>
          <w:rFonts w:ascii="Tahoma" w:hAnsi="Tahoma" w:cs="Tahoma"/>
          <w:b/>
          <w:sz w:val="20"/>
          <w:szCs w:val="20"/>
        </w:rPr>
        <w:t>DÉCIMA</w:t>
      </w:r>
      <w:r w:rsidR="0099220D" w:rsidRPr="005A1003">
        <w:rPr>
          <w:rFonts w:ascii="Tahoma" w:hAnsi="Tahoma" w:cs="Tahoma"/>
          <w:b/>
          <w:sz w:val="20"/>
          <w:szCs w:val="20"/>
        </w:rPr>
        <w:t xml:space="preserve"> </w:t>
      </w:r>
      <w:r w:rsidRPr="005A1003">
        <w:rPr>
          <w:rFonts w:ascii="Tahoma" w:hAnsi="Tahoma" w:cs="Tahoma"/>
          <w:b/>
          <w:sz w:val="20"/>
          <w:szCs w:val="20"/>
        </w:rPr>
        <w:t>– DA CONFIDENCIALIDADE</w:t>
      </w:r>
    </w:p>
    <w:p w14:paraId="2E91A29A" w14:textId="77777777" w:rsidR="00FA647A" w:rsidRPr="005A1003" w:rsidRDefault="00FA647A" w:rsidP="00FA647A">
      <w:pPr>
        <w:tabs>
          <w:tab w:val="left" w:pos="0"/>
        </w:tabs>
        <w:spacing w:after="0" w:line="360" w:lineRule="auto"/>
        <w:jc w:val="both"/>
        <w:rPr>
          <w:rFonts w:ascii="Tahoma" w:hAnsi="Tahoma" w:cs="Tahoma"/>
          <w:sz w:val="20"/>
          <w:szCs w:val="20"/>
        </w:rPr>
      </w:pPr>
    </w:p>
    <w:p w14:paraId="2417B102" w14:textId="509032CE" w:rsidR="00FA647A" w:rsidRPr="005A1003" w:rsidRDefault="0099220D" w:rsidP="00FA647A">
      <w:pPr>
        <w:tabs>
          <w:tab w:val="left" w:pos="0"/>
        </w:tabs>
        <w:spacing w:after="0" w:line="360" w:lineRule="auto"/>
        <w:jc w:val="both"/>
        <w:rPr>
          <w:rFonts w:ascii="Tahoma" w:hAnsi="Tahoma" w:cs="Tahoma"/>
          <w:sz w:val="20"/>
          <w:szCs w:val="20"/>
        </w:rPr>
      </w:pPr>
      <w:r>
        <w:rPr>
          <w:rFonts w:ascii="Tahoma" w:hAnsi="Tahoma" w:cs="Tahoma"/>
          <w:sz w:val="20"/>
          <w:szCs w:val="20"/>
        </w:rPr>
        <w:lastRenderedPageBreak/>
        <w:t>10</w:t>
      </w:r>
      <w:r w:rsidR="00FA647A" w:rsidRPr="005A1003">
        <w:rPr>
          <w:rFonts w:ascii="Tahoma" w:hAnsi="Tahoma" w:cs="Tahoma"/>
          <w:sz w:val="20"/>
          <w:szCs w:val="20"/>
        </w:rPr>
        <w:t xml:space="preserve">.1. As </w:t>
      </w:r>
      <w:r w:rsidR="00BD57AC" w:rsidRPr="005A1003">
        <w:rPr>
          <w:rFonts w:ascii="Tahoma" w:hAnsi="Tahoma" w:cs="Tahoma"/>
          <w:sz w:val="20"/>
          <w:szCs w:val="20"/>
        </w:rPr>
        <w:t xml:space="preserve">PARTES </w:t>
      </w:r>
      <w:r w:rsidR="00FA647A" w:rsidRPr="005A1003">
        <w:rPr>
          <w:rFonts w:ascii="Tahoma" w:hAnsi="Tahoma" w:cs="Tahoma"/>
          <w:sz w:val="20"/>
          <w:szCs w:val="20"/>
        </w:rPr>
        <w:t xml:space="preserve">obrigam-se a não revelar, não utilizar ou, de qualquer forma, não difundir quaisquer informações ou documentos que venham a ter conhecimento em virtude da prestação dos serviços objeto do Contrato, sem prévia autorização, por escrito, da Parte a quem tais informações ou documentos se referirem. </w:t>
      </w:r>
    </w:p>
    <w:p w14:paraId="3BEE6302" w14:textId="77777777" w:rsidR="00FA647A" w:rsidRPr="005A1003" w:rsidRDefault="00FA647A" w:rsidP="00FA647A">
      <w:pPr>
        <w:tabs>
          <w:tab w:val="left" w:pos="0"/>
        </w:tabs>
        <w:spacing w:after="0" w:line="360" w:lineRule="auto"/>
        <w:jc w:val="both"/>
        <w:rPr>
          <w:rFonts w:ascii="Tahoma" w:hAnsi="Tahoma" w:cs="Tahoma"/>
          <w:sz w:val="20"/>
          <w:szCs w:val="20"/>
        </w:rPr>
      </w:pPr>
    </w:p>
    <w:p w14:paraId="43590FEE" w14:textId="46F9DF14" w:rsidR="00FA647A" w:rsidRPr="004866B0" w:rsidRDefault="0099220D" w:rsidP="00FA647A">
      <w:pPr>
        <w:spacing w:after="0" w:line="360" w:lineRule="auto"/>
        <w:jc w:val="both"/>
        <w:rPr>
          <w:rFonts w:ascii="Tahoma" w:hAnsi="Tahoma" w:cs="Tahoma"/>
          <w:sz w:val="20"/>
          <w:szCs w:val="20"/>
        </w:rPr>
      </w:pPr>
      <w:r>
        <w:rPr>
          <w:rFonts w:ascii="Tahoma" w:hAnsi="Tahoma" w:cs="Tahoma"/>
          <w:sz w:val="20"/>
          <w:szCs w:val="20"/>
        </w:rPr>
        <w:t>10</w:t>
      </w:r>
      <w:r w:rsidR="00FA647A" w:rsidRPr="005A1003">
        <w:rPr>
          <w:rFonts w:ascii="Tahoma" w:hAnsi="Tahoma" w:cs="Tahoma"/>
          <w:sz w:val="20"/>
          <w:szCs w:val="20"/>
        </w:rPr>
        <w:t xml:space="preserve">.2. Não obstante as demais disposições do Contrato, caso o BANCO DEPOSITÁRIO venha a ser obrigado por lei, norma ou regulamento aplicável ou, ainda, por força de ordem judicial ou administrativa, ou de autoridade governamental ou regulatória, a revelar, no todo ou em parte, as Informações Confidenciais, conforme definido abaixo, o BANCO DEPOSITÁRIO notificará a Parte detentora da Informação Confidencial acerca de tal fato, se não houver nenhuma vedação nesse sentido, a fim de que esta possa tomar as medidas cabíveis, em juízo ou fora dele, para tentar evitar tal divulgação, ou dispensar a observância, pelo BANCO DEPOSITÁRIO das disposições da presente Cláusula. Se a Parte detentora da Informações Confidencial dispensar o cumprimento dos termos desta Cláusulas, ou se as medidas cabíveis não forem obtidas no prazo requerido para a divulgação e o BANCO DEPOSITÁRIO estiver, na opinião de seu advogado, obrigado a divulgar as Informações Confidenciais, o BANCO DEPOSITÁRIO divulgará tão </w:t>
      </w:r>
      <w:r w:rsidR="00FA647A" w:rsidRPr="004866B0">
        <w:rPr>
          <w:rFonts w:ascii="Tahoma" w:hAnsi="Tahoma" w:cs="Tahoma"/>
          <w:sz w:val="20"/>
          <w:szCs w:val="20"/>
        </w:rPr>
        <w:t xml:space="preserve">somente a parte das Informações Confidenciais que tenha sido solicitada, se que tal divulgação implique em responsabilidade do BANCO DEPOSITÁRIO nos termos do Contrato. </w:t>
      </w:r>
    </w:p>
    <w:p w14:paraId="4AC4ECE2" w14:textId="77777777" w:rsidR="00FA647A" w:rsidRPr="004866B0" w:rsidRDefault="00FA647A" w:rsidP="00FA647A">
      <w:pPr>
        <w:spacing w:after="0" w:line="360" w:lineRule="auto"/>
        <w:jc w:val="both"/>
        <w:rPr>
          <w:rFonts w:ascii="Tahoma" w:hAnsi="Tahoma" w:cs="Tahoma"/>
          <w:sz w:val="20"/>
          <w:szCs w:val="20"/>
        </w:rPr>
      </w:pPr>
    </w:p>
    <w:p w14:paraId="7FC0889E" w14:textId="3FCC6AFF" w:rsidR="00FA647A" w:rsidRPr="00291181" w:rsidRDefault="0099220D" w:rsidP="00FA647A">
      <w:pPr>
        <w:spacing w:after="0" w:line="360" w:lineRule="auto"/>
        <w:jc w:val="both"/>
      </w:pPr>
      <w:r w:rsidRPr="004866B0">
        <w:rPr>
          <w:rFonts w:ascii="Tahoma" w:hAnsi="Tahoma" w:cs="Tahoma"/>
          <w:sz w:val="20"/>
          <w:szCs w:val="20"/>
        </w:rPr>
        <w:t>10</w:t>
      </w:r>
      <w:r w:rsidR="00FA647A" w:rsidRPr="004866B0">
        <w:rPr>
          <w:rFonts w:ascii="Tahoma" w:hAnsi="Tahoma" w:cs="Tahoma"/>
          <w:sz w:val="20"/>
          <w:szCs w:val="20"/>
        </w:rPr>
        <w:t>.3. Informações Confidenciais são todas e quaisquer informações, identificadas como tal pela</w:t>
      </w:r>
      <w:r w:rsidR="004F1ED9" w:rsidRPr="004866B0">
        <w:rPr>
          <w:rFonts w:ascii="Tahoma" w:hAnsi="Tahoma" w:cs="Tahoma"/>
          <w:sz w:val="20"/>
          <w:szCs w:val="20"/>
        </w:rPr>
        <w:t xml:space="preserve"> Parte A e/ou pela Parte B</w:t>
      </w:r>
      <w:r w:rsidR="00FA647A" w:rsidRPr="004866B0">
        <w:rPr>
          <w:rFonts w:ascii="Tahoma" w:hAnsi="Tahoma" w:cs="Tahoma"/>
          <w:sz w:val="20"/>
          <w:szCs w:val="20"/>
        </w:rPr>
        <w:t>,</w:t>
      </w:r>
      <w:r w:rsidR="00FA647A" w:rsidRPr="005A1003">
        <w:rPr>
          <w:rFonts w:ascii="Tahoma" w:hAnsi="Tahoma" w:cs="Tahoma"/>
          <w:sz w:val="20"/>
          <w:szCs w:val="20"/>
        </w:rPr>
        <w:t xml:space="preserve"> transmitidas por escrito ou verbalmente, incluindo dados e informações financeiras, operacionais, econômicas, técnicas, jurídicas, sobre fornecedores e parcerias comerciais, informações </w:t>
      </w:r>
      <w:r w:rsidR="00FA647A" w:rsidRPr="00291181">
        <w:rPr>
          <w:rFonts w:ascii="Tahoma" w:hAnsi="Tahoma" w:cs="Tahoma"/>
          <w:sz w:val="20"/>
          <w:szCs w:val="20"/>
        </w:rPr>
        <w:t xml:space="preserve">cadastrais de clientes, informações sobre planos comerciais, planos de marketing, de engenharia ou programação, de atividade comercial, de estratégias de negócios, de produtos ou sobre negociações em andamento, bem como demais informações comerciais ou </w:t>
      </w:r>
      <w:r w:rsidR="00FA647A" w:rsidRPr="00291181">
        <w:rPr>
          <w:rFonts w:ascii="Tahoma" w:hAnsi="Tahoma" w:cs="Tahoma"/>
          <w:i/>
          <w:sz w:val="20"/>
          <w:szCs w:val="20"/>
        </w:rPr>
        <w:t>know-how</w:t>
      </w:r>
      <w:r w:rsidR="00FA647A" w:rsidRPr="00291181">
        <w:rPr>
          <w:rFonts w:ascii="Tahoma" w:hAnsi="Tahoma" w:cs="Tahoma"/>
          <w:sz w:val="20"/>
          <w:szCs w:val="20"/>
        </w:rPr>
        <w:t xml:space="preserve"> e outros negócios da</w:t>
      </w:r>
      <w:r w:rsidR="004F1ED9" w:rsidRPr="00291181">
        <w:rPr>
          <w:rFonts w:ascii="Tahoma" w:hAnsi="Tahoma" w:cs="Tahoma"/>
          <w:sz w:val="20"/>
          <w:szCs w:val="20"/>
        </w:rPr>
        <w:t xml:space="preserve"> Parte A e/ou da Parte B</w:t>
      </w:r>
      <w:r w:rsidR="00FA647A" w:rsidRPr="00291181">
        <w:rPr>
          <w:rFonts w:ascii="Tahoma" w:hAnsi="Tahoma" w:cs="Tahoma"/>
          <w:sz w:val="20"/>
          <w:szCs w:val="20"/>
        </w:rPr>
        <w:t>, que de modo geral não são de conhecimento público, que sejam fornecidas ou divulgadas pela</w:t>
      </w:r>
      <w:r w:rsidR="00EE4301" w:rsidRPr="00291181">
        <w:rPr>
          <w:rFonts w:ascii="Tahoma" w:hAnsi="Tahoma" w:cs="Tahoma"/>
          <w:sz w:val="20"/>
          <w:szCs w:val="20"/>
        </w:rPr>
        <w:t>s</w:t>
      </w:r>
      <w:r w:rsidR="00FA647A" w:rsidRPr="00291181">
        <w:rPr>
          <w:rFonts w:ascii="Tahoma" w:hAnsi="Tahoma" w:cs="Tahoma"/>
          <w:sz w:val="20"/>
          <w:szCs w:val="20"/>
        </w:rPr>
        <w:t xml:space="preserve"> </w:t>
      </w:r>
      <w:r w:rsidR="00EE4301" w:rsidRPr="00291181">
        <w:rPr>
          <w:rFonts w:ascii="Tahoma" w:hAnsi="Tahoma" w:cs="Tahoma"/>
          <w:sz w:val="20"/>
          <w:szCs w:val="20"/>
        </w:rPr>
        <w:t>PARTES</w:t>
      </w:r>
      <w:r w:rsidR="00FA647A" w:rsidRPr="00291181">
        <w:rPr>
          <w:rFonts w:ascii="Tahoma" w:hAnsi="Tahoma" w:cs="Tahoma"/>
          <w:sz w:val="20"/>
          <w:szCs w:val="20"/>
        </w:rPr>
        <w:t xml:space="preserve"> ao BANCO DEPOSITÁRIO. </w:t>
      </w:r>
    </w:p>
    <w:p w14:paraId="18461288" w14:textId="77777777" w:rsidR="00FA647A" w:rsidRPr="00291181" w:rsidRDefault="00FA647A" w:rsidP="00FA647A">
      <w:pPr>
        <w:spacing w:after="0" w:line="360" w:lineRule="auto"/>
        <w:jc w:val="both"/>
        <w:rPr>
          <w:rFonts w:ascii="Tahoma" w:hAnsi="Tahoma" w:cs="Tahoma"/>
          <w:sz w:val="20"/>
          <w:szCs w:val="20"/>
        </w:rPr>
      </w:pPr>
    </w:p>
    <w:p w14:paraId="5341AC12" w14:textId="6C9D5FBF" w:rsidR="00FA647A" w:rsidRPr="005A1003" w:rsidRDefault="0099220D" w:rsidP="00FA647A">
      <w:pPr>
        <w:spacing w:after="0" w:line="360" w:lineRule="auto"/>
        <w:jc w:val="both"/>
        <w:rPr>
          <w:rFonts w:ascii="Tahoma" w:hAnsi="Tahoma" w:cs="Tahoma"/>
          <w:sz w:val="20"/>
          <w:szCs w:val="20"/>
        </w:rPr>
      </w:pPr>
      <w:r w:rsidRPr="00291181">
        <w:rPr>
          <w:rFonts w:ascii="Tahoma" w:hAnsi="Tahoma" w:cs="Tahoma"/>
          <w:sz w:val="20"/>
          <w:szCs w:val="20"/>
        </w:rPr>
        <w:t>10</w:t>
      </w:r>
      <w:r w:rsidR="00FA647A" w:rsidRPr="00291181">
        <w:rPr>
          <w:rFonts w:ascii="Tahoma" w:hAnsi="Tahoma" w:cs="Tahoma"/>
          <w:sz w:val="20"/>
          <w:szCs w:val="20"/>
        </w:rPr>
        <w:t>.4. Não estão incluídas na definição de Informações Confidenciais aquelas informações: (a) que sejam ou venham a se tornar de conhecimento público sem violação do Contrato; (b) que sejam de conhecimento do BANCO DEPOSITÁRIO à época da celebração do Contrato ou em virtude da sua divulgação pela</w:t>
      </w:r>
      <w:r w:rsidR="00EE4301" w:rsidRPr="00291181">
        <w:rPr>
          <w:rFonts w:ascii="Tahoma" w:hAnsi="Tahoma" w:cs="Tahoma"/>
          <w:sz w:val="20"/>
          <w:szCs w:val="20"/>
        </w:rPr>
        <w:t xml:space="preserve"> </w:t>
      </w:r>
      <w:r w:rsidR="00FA647A" w:rsidRPr="00291181">
        <w:rPr>
          <w:rFonts w:ascii="Tahoma" w:hAnsi="Tahoma" w:cs="Tahoma"/>
          <w:sz w:val="20"/>
          <w:szCs w:val="20"/>
        </w:rPr>
        <w:t>P</w:t>
      </w:r>
      <w:r w:rsidR="004F1ED9" w:rsidRPr="00291181">
        <w:rPr>
          <w:rFonts w:ascii="Tahoma" w:hAnsi="Tahoma" w:cs="Tahoma"/>
          <w:sz w:val="20"/>
          <w:szCs w:val="20"/>
        </w:rPr>
        <w:t>arte</w:t>
      </w:r>
      <w:r w:rsidR="00FA647A" w:rsidRPr="00291181">
        <w:rPr>
          <w:rFonts w:ascii="Tahoma" w:hAnsi="Tahoma" w:cs="Tahoma"/>
          <w:sz w:val="20"/>
          <w:szCs w:val="20"/>
        </w:rPr>
        <w:t xml:space="preserve"> A e/ou pela P</w:t>
      </w:r>
      <w:r w:rsidR="004F1ED9" w:rsidRPr="00291181">
        <w:rPr>
          <w:rFonts w:ascii="Tahoma" w:hAnsi="Tahoma" w:cs="Tahoma"/>
          <w:sz w:val="20"/>
          <w:szCs w:val="20"/>
        </w:rPr>
        <w:t>arte</w:t>
      </w:r>
      <w:r w:rsidR="00FA647A" w:rsidRPr="00291181">
        <w:rPr>
          <w:rFonts w:ascii="Tahoma" w:hAnsi="Tahoma" w:cs="Tahoma"/>
          <w:sz w:val="20"/>
          <w:szCs w:val="20"/>
        </w:rPr>
        <w:t xml:space="preserve"> B em caráter não-confidencial; (c) recebidas pelo BANCO DEPOSITÁRIO de terceiro(s) que as divulguem de forma não confidencial; ou (d) desenvolvidas ou utilizadas pela</w:t>
      </w:r>
      <w:r w:rsidR="00BD57AC" w:rsidRPr="00291181">
        <w:rPr>
          <w:rFonts w:ascii="Tahoma" w:hAnsi="Tahoma" w:cs="Tahoma"/>
          <w:sz w:val="20"/>
          <w:szCs w:val="20"/>
        </w:rPr>
        <w:t xml:space="preserve"> </w:t>
      </w:r>
      <w:r w:rsidR="004F1ED9" w:rsidRPr="00291181">
        <w:rPr>
          <w:rFonts w:ascii="Tahoma" w:hAnsi="Tahoma" w:cs="Tahoma"/>
          <w:sz w:val="20"/>
          <w:szCs w:val="20"/>
        </w:rPr>
        <w:t>Parte A e/ou pela Parte B</w:t>
      </w:r>
      <w:r w:rsidR="00BD57AC" w:rsidRPr="00291181">
        <w:rPr>
          <w:rFonts w:ascii="Tahoma" w:hAnsi="Tahoma" w:cs="Tahoma"/>
          <w:sz w:val="20"/>
          <w:szCs w:val="20"/>
        </w:rPr>
        <w:t xml:space="preserve"> </w:t>
      </w:r>
      <w:r w:rsidR="00FA647A" w:rsidRPr="00291181">
        <w:rPr>
          <w:rFonts w:ascii="Tahoma" w:hAnsi="Tahoma" w:cs="Tahoma"/>
          <w:sz w:val="20"/>
          <w:szCs w:val="20"/>
        </w:rPr>
        <w:t>de maneira independente, sem a utilização das Informações Confidenciais.</w:t>
      </w:r>
      <w:r w:rsidR="00FA647A" w:rsidRPr="005A1003">
        <w:rPr>
          <w:rFonts w:ascii="Tahoma" w:hAnsi="Tahoma" w:cs="Tahoma"/>
          <w:sz w:val="20"/>
          <w:szCs w:val="20"/>
        </w:rPr>
        <w:t xml:space="preserve"> </w:t>
      </w:r>
    </w:p>
    <w:p w14:paraId="1972FF04" w14:textId="77777777" w:rsidR="00FA647A" w:rsidRPr="005A1003" w:rsidRDefault="00FA647A" w:rsidP="00FA647A">
      <w:pPr>
        <w:spacing w:after="0" w:line="360" w:lineRule="auto"/>
        <w:jc w:val="both"/>
        <w:rPr>
          <w:rFonts w:ascii="Tahoma" w:hAnsi="Tahoma" w:cs="Tahoma"/>
          <w:sz w:val="20"/>
          <w:szCs w:val="20"/>
        </w:rPr>
      </w:pPr>
    </w:p>
    <w:p w14:paraId="6BADF313" w14:textId="49D6A575" w:rsidR="006B2BC7" w:rsidRPr="005A1003" w:rsidRDefault="006B2BC7" w:rsidP="006B2BC7">
      <w:pPr>
        <w:spacing w:after="0" w:line="360" w:lineRule="auto"/>
        <w:ind w:right="-568"/>
        <w:jc w:val="both"/>
        <w:rPr>
          <w:rFonts w:ascii="Tahoma" w:hAnsi="Tahoma" w:cs="Tahoma"/>
          <w:b/>
          <w:sz w:val="20"/>
          <w:szCs w:val="20"/>
        </w:rPr>
      </w:pPr>
      <w:r w:rsidRPr="005A1003">
        <w:rPr>
          <w:rFonts w:ascii="Tahoma" w:hAnsi="Tahoma" w:cs="Tahoma"/>
          <w:b/>
          <w:sz w:val="20"/>
          <w:szCs w:val="20"/>
        </w:rPr>
        <w:lastRenderedPageBreak/>
        <w:t>CLÁUSULA DÉCIMA</w:t>
      </w:r>
      <w:r w:rsidR="0099220D">
        <w:rPr>
          <w:rFonts w:ascii="Tahoma" w:hAnsi="Tahoma" w:cs="Tahoma"/>
          <w:b/>
          <w:sz w:val="20"/>
          <w:szCs w:val="20"/>
        </w:rPr>
        <w:t xml:space="preserve"> PRIMEIRA</w:t>
      </w:r>
      <w:r w:rsidRPr="005A1003">
        <w:rPr>
          <w:rFonts w:ascii="Tahoma" w:hAnsi="Tahoma" w:cs="Tahoma"/>
          <w:b/>
          <w:sz w:val="20"/>
          <w:szCs w:val="20"/>
        </w:rPr>
        <w:t xml:space="preserve"> – DAS DISPOSIÇÕES GERAIS</w:t>
      </w:r>
    </w:p>
    <w:p w14:paraId="0B5309B4" w14:textId="77777777" w:rsidR="00FA647A" w:rsidRPr="005A1003" w:rsidRDefault="00FA647A" w:rsidP="00FA647A">
      <w:pPr>
        <w:widowControl w:val="0"/>
        <w:tabs>
          <w:tab w:val="left" w:pos="567"/>
        </w:tabs>
        <w:spacing w:after="0" w:line="360" w:lineRule="auto"/>
        <w:jc w:val="both"/>
        <w:rPr>
          <w:rFonts w:ascii="Tahoma" w:hAnsi="Tahoma" w:cs="Tahoma"/>
        </w:rPr>
      </w:pPr>
    </w:p>
    <w:p w14:paraId="0BA80427" w14:textId="31B003EE" w:rsidR="006B2BC7" w:rsidRPr="005A1003" w:rsidRDefault="006B2BC7" w:rsidP="00AC4456">
      <w:pPr>
        <w:tabs>
          <w:tab w:val="left" w:pos="567"/>
        </w:tabs>
        <w:spacing w:after="0" w:line="360" w:lineRule="auto"/>
        <w:jc w:val="both"/>
        <w:rPr>
          <w:rFonts w:ascii="Tahoma" w:hAnsi="Tahoma" w:cs="Tahoma"/>
          <w:sz w:val="20"/>
          <w:szCs w:val="20"/>
        </w:rPr>
      </w:pPr>
      <w:r w:rsidRPr="005A1003">
        <w:rPr>
          <w:rFonts w:ascii="Tahoma" w:hAnsi="Tahoma" w:cs="Tahoma"/>
          <w:sz w:val="20"/>
          <w:szCs w:val="20"/>
        </w:rPr>
        <w:t>1</w:t>
      </w:r>
      <w:r w:rsidR="0099220D">
        <w:rPr>
          <w:rFonts w:ascii="Tahoma" w:hAnsi="Tahoma" w:cs="Tahoma"/>
          <w:sz w:val="20"/>
          <w:szCs w:val="20"/>
        </w:rPr>
        <w:t>1</w:t>
      </w:r>
      <w:r w:rsidRPr="005A1003">
        <w:rPr>
          <w:rFonts w:ascii="Tahoma" w:hAnsi="Tahoma" w:cs="Tahoma"/>
          <w:sz w:val="20"/>
          <w:szCs w:val="20"/>
        </w:rPr>
        <w:t xml:space="preserve">.1. </w:t>
      </w:r>
      <w:r w:rsidRPr="005A1003">
        <w:rPr>
          <w:rFonts w:ascii="Tahoma" w:hAnsi="Tahoma" w:cs="Tahoma"/>
          <w:sz w:val="20"/>
          <w:szCs w:val="20"/>
        </w:rPr>
        <w:tab/>
        <w:t xml:space="preserve">O BANCO DEPOSITÁRIO disponibilizará as </w:t>
      </w:r>
      <w:r w:rsidR="00BD57AC">
        <w:rPr>
          <w:rFonts w:ascii="Tahoma" w:hAnsi="Tahoma" w:cs="Tahoma"/>
          <w:sz w:val="20"/>
          <w:szCs w:val="20"/>
        </w:rPr>
        <w:t>PARTES</w:t>
      </w:r>
      <w:r w:rsidRPr="005A1003">
        <w:rPr>
          <w:rFonts w:ascii="Tahoma" w:hAnsi="Tahoma" w:cs="Tahoma"/>
          <w:sz w:val="20"/>
          <w:szCs w:val="20"/>
        </w:rPr>
        <w:t>, através do Portal Escrow, o extrato das movimentações da C</w:t>
      </w:r>
      <w:r w:rsidR="001B419F" w:rsidRPr="005A1003">
        <w:rPr>
          <w:rFonts w:ascii="Tahoma" w:hAnsi="Tahoma" w:cs="Tahoma"/>
          <w:sz w:val="20"/>
          <w:szCs w:val="20"/>
        </w:rPr>
        <w:t xml:space="preserve">onta de Depósito e </w:t>
      </w:r>
      <w:r w:rsidRPr="005A1003">
        <w:rPr>
          <w:rFonts w:ascii="Tahoma" w:hAnsi="Tahoma" w:cs="Tahoma"/>
          <w:sz w:val="20"/>
          <w:szCs w:val="20"/>
        </w:rPr>
        <w:t xml:space="preserve">da </w:t>
      </w:r>
      <w:r w:rsidR="001B419F" w:rsidRPr="005A1003">
        <w:rPr>
          <w:rFonts w:ascii="Tahoma" w:hAnsi="Tahoma" w:cs="Tahoma"/>
          <w:sz w:val="20"/>
          <w:szCs w:val="20"/>
        </w:rPr>
        <w:t xml:space="preserve">Conta Investimento. </w:t>
      </w:r>
    </w:p>
    <w:p w14:paraId="47B403C4" w14:textId="77777777" w:rsidR="00FA647A" w:rsidRPr="005A1003" w:rsidRDefault="00FA647A" w:rsidP="00FA647A">
      <w:pPr>
        <w:widowControl w:val="0"/>
        <w:tabs>
          <w:tab w:val="left" w:pos="567"/>
        </w:tabs>
        <w:spacing w:after="0" w:line="360" w:lineRule="auto"/>
        <w:jc w:val="both"/>
        <w:rPr>
          <w:rFonts w:ascii="Tahoma" w:hAnsi="Tahoma" w:cs="Tahoma"/>
        </w:rPr>
      </w:pPr>
    </w:p>
    <w:p w14:paraId="60014780" w14:textId="650B17D3" w:rsidR="006B2BC7" w:rsidRPr="005A1003" w:rsidRDefault="006B2BC7" w:rsidP="00FA647A">
      <w:pPr>
        <w:widowControl w:val="0"/>
        <w:tabs>
          <w:tab w:val="left" w:pos="567"/>
        </w:tabs>
        <w:spacing w:after="0" w:line="360" w:lineRule="auto"/>
        <w:jc w:val="both"/>
        <w:rPr>
          <w:rFonts w:ascii="Tahoma" w:hAnsi="Tahoma" w:cs="Tahoma"/>
        </w:rPr>
      </w:pPr>
      <w:r w:rsidRPr="005A1003">
        <w:rPr>
          <w:rFonts w:ascii="Tahoma" w:hAnsi="Tahoma" w:cs="Tahoma"/>
          <w:sz w:val="20"/>
          <w:szCs w:val="20"/>
        </w:rPr>
        <w:t>1</w:t>
      </w:r>
      <w:r w:rsidR="0099220D">
        <w:rPr>
          <w:rFonts w:ascii="Tahoma" w:hAnsi="Tahoma" w:cs="Tahoma"/>
          <w:sz w:val="20"/>
          <w:szCs w:val="20"/>
        </w:rPr>
        <w:t>1</w:t>
      </w:r>
      <w:r w:rsidRPr="005A1003">
        <w:rPr>
          <w:rFonts w:ascii="Tahoma" w:hAnsi="Tahoma" w:cs="Tahoma"/>
          <w:sz w:val="20"/>
          <w:szCs w:val="20"/>
        </w:rPr>
        <w:t>.1.1. Para fins do disposto na cláusula 1</w:t>
      </w:r>
      <w:r w:rsidR="0099220D">
        <w:rPr>
          <w:rFonts w:ascii="Tahoma" w:hAnsi="Tahoma" w:cs="Tahoma"/>
          <w:sz w:val="20"/>
          <w:szCs w:val="20"/>
        </w:rPr>
        <w:t>1</w:t>
      </w:r>
      <w:r w:rsidRPr="005A1003">
        <w:rPr>
          <w:rFonts w:ascii="Tahoma" w:hAnsi="Tahoma" w:cs="Tahoma"/>
          <w:sz w:val="20"/>
          <w:szCs w:val="20"/>
        </w:rPr>
        <w:t>.1, nos termos do art. 1º, § 3º, V, da Lei Complementar n° 105, de 10 de janeiro de 2001, o TITULAR consente expressamente, de forma irrevogável e irretratável, com o fornecimento, pelo BANCO DEPOSITÁRIO à outra P</w:t>
      </w:r>
      <w:r w:rsidR="00D602E2" w:rsidRPr="005A1003">
        <w:rPr>
          <w:rFonts w:ascii="Tahoma" w:hAnsi="Tahoma" w:cs="Tahoma"/>
          <w:sz w:val="20"/>
          <w:szCs w:val="20"/>
        </w:rPr>
        <w:t>arte,</w:t>
      </w:r>
      <w:r w:rsidRPr="005A1003">
        <w:rPr>
          <w:rFonts w:ascii="Tahoma" w:hAnsi="Tahoma" w:cs="Tahoma"/>
          <w:sz w:val="20"/>
          <w:szCs w:val="20"/>
        </w:rPr>
        <w:t xml:space="preserve"> de todas as informações referentes à Conta de Depósito, incluindo, porém não se limitando, o saldo e o extrato da Conta de Depósito e /ou da Conta Investimento. </w:t>
      </w:r>
      <w:r w:rsidR="006D6827">
        <w:rPr>
          <w:rFonts w:ascii="Tahoma" w:hAnsi="Tahoma" w:cs="Tahoma"/>
          <w:sz w:val="20"/>
          <w:szCs w:val="20"/>
        </w:rPr>
        <w:t>A</w:t>
      </w:r>
      <w:r w:rsidRPr="005A1003">
        <w:rPr>
          <w:rFonts w:ascii="Tahoma" w:hAnsi="Tahoma" w:cs="Tahoma"/>
          <w:sz w:val="20"/>
          <w:szCs w:val="20"/>
        </w:rPr>
        <w:t xml:space="preserve">s </w:t>
      </w:r>
      <w:r w:rsidR="00BD57AC">
        <w:rPr>
          <w:rFonts w:ascii="Tahoma" w:hAnsi="Tahoma" w:cs="Tahoma"/>
          <w:sz w:val="20"/>
          <w:szCs w:val="20"/>
        </w:rPr>
        <w:t>PARTES</w:t>
      </w:r>
      <w:r w:rsidRPr="005A1003">
        <w:rPr>
          <w:rFonts w:ascii="Tahoma" w:hAnsi="Tahoma" w:cs="Tahoma"/>
          <w:sz w:val="20"/>
          <w:szCs w:val="20"/>
        </w:rPr>
        <w:t xml:space="preserve"> reconhecem que o fornecimento de tais informações não constitui violação de sigilo bancário pelo BANCO DEPOSITÁRIO, isentando-o de qualquer responsabilidade decorrente de eventuais alegações neste sentido.</w:t>
      </w:r>
    </w:p>
    <w:p w14:paraId="2C20D66A" w14:textId="77777777" w:rsidR="006B2BC7" w:rsidRPr="005A1003" w:rsidRDefault="006B2BC7" w:rsidP="006B2BC7">
      <w:pPr>
        <w:pStyle w:val="PargrafodaLista"/>
        <w:tabs>
          <w:tab w:val="left" w:pos="426"/>
        </w:tabs>
        <w:spacing w:after="0" w:line="360" w:lineRule="auto"/>
        <w:ind w:left="0"/>
        <w:jc w:val="both"/>
        <w:rPr>
          <w:rFonts w:ascii="Tahoma" w:hAnsi="Tahoma" w:cs="Tahoma"/>
        </w:rPr>
      </w:pPr>
    </w:p>
    <w:p w14:paraId="02CE5CFB" w14:textId="477324A5" w:rsidR="00FA647A" w:rsidRPr="005A1003" w:rsidRDefault="0099220D" w:rsidP="0066003E">
      <w:pPr>
        <w:pStyle w:val="PargrafodaLista"/>
        <w:tabs>
          <w:tab w:val="left" w:pos="567"/>
        </w:tabs>
        <w:spacing w:after="0" w:line="360" w:lineRule="auto"/>
        <w:ind w:left="0"/>
        <w:jc w:val="both"/>
        <w:rPr>
          <w:rFonts w:ascii="Tahoma" w:hAnsi="Tahoma" w:cs="Tahoma"/>
          <w:sz w:val="20"/>
          <w:szCs w:val="20"/>
        </w:rPr>
      </w:pPr>
      <w:r>
        <w:rPr>
          <w:rFonts w:ascii="Tahoma" w:hAnsi="Tahoma" w:cs="Tahoma"/>
          <w:sz w:val="20"/>
          <w:szCs w:val="20"/>
        </w:rPr>
        <w:t xml:space="preserve">11.2. </w:t>
      </w:r>
      <w:r w:rsidR="006B2BC7" w:rsidRPr="005A1003">
        <w:rPr>
          <w:rFonts w:ascii="Tahoma" w:hAnsi="Tahoma" w:cs="Tahoma"/>
          <w:sz w:val="20"/>
          <w:szCs w:val="20"/>
        </w:rPr>
        <w:t xml:space="preserve">O </w:t>
      </w:r>
      <w:r w:rsidR="00FA647A" w:rsidRPr="005A1003">
        <w:rPr>
          <w:rFonts w:ascii="Tahoma" w:hAnsi="Tahoma" w:cs="Tahoma"/>
          <w:sz w:val="20"/>
          <w:szCs w:val="20"/>
        </w:rPr>
        <w:t xml:space="preserve">BANCO DEPOSITÁRIO não terá responsabilidade em relação a quaisquer outros contratos firmados entre as demais </w:t>
      </w:r>
      <w:r w:rsidR="00BD57AC" w:rsidRPr="005A1003">
        <w:rPr>
          <w:rFonts w:ascii="Tahoma" w:hAnsi="Tahoma" w:cs="Tahoma"/>
          <w:sz w:val="20"/>
          <w:szCs w:val="20"/>
        </w:rPr>
        <w:t>PARTES</w:t>
      </w:r>
      <w:r w:rsidR="00FA647A" w:rsidRPr="005A1003">
        <w:rPr>
          <w:rFonts w:ascii="Tahoma" w:hAnsi="Tahoma" w:cs="Tahoma"/>
          <w:sz w:val="20"/>
          <w:szCs w:val="20"/>
        </w:rPr>
        <w:t xml:space="preserve"> do (s) qual (</w:t>
      </w:r>
      <w:proofErr w:type="spellStart"/>
      <w:r w:rsidR="00FA647A" w:rsidRPr="005A1003">
        <w:rPr>
          <w:rFonts w:ascii="Tahoma" w:hAnsi="Tahoma" w:cs="Tahoma"/>
          <w:sz w:val="20"/>
          <w:szCs w:val="20"/>
        </w:rPr>
        <w:t>is</w:t>
      </w:r>
      <w:proofErr w:type="spellEnd"/>
      <w:r w:rsidR="00FA647A" w:rsidRPr="005A1003">
        <w:rPr>
          <w:rFonts w:ascii="Tahoma" w:hAnsi="Tahoma" w:cs="Tahoma"/>
          <w:sz w:val="20"/>
          <w:szCs w:val="20"/>
        </w:rPr>
        <w:t>) não for signatário, incluindo no tocante (i) à interpretação das disposições de tais contratos; e (</w:t>
      </w:r>
      <w:proofErr w:type="spellStart"/>
      <w:r w:rsidR="00FA647A" w:rsidRPr="005A1003">
        <w:rPr>
          <w:rFonts w:ascii="Tahoma" w:hAnsi="Tahoma" w:cs="Tahoma"/>
          <w:sz w:val="20"/>
          <w:szCs w:val="20"/>
        </w:rPr>
        <w:t>ii</w:t>
      </w:r>
      <w:proofErr w:type="spellEnd"/>
      <w:r w:rsidR="00FA647A" w:rsidRPr="005A1003">
        <w:rPr>
          <w:rFonts w:ascii="Tahoma" w:hAnsi="Tahoma" w:cs="Tahoma"/>
          <w:sz w:val="20"/>
          <w:szCs w:val="20"/>
        </w:rPr>
        <w:t>) ao inadimplemento, por qualquer d</w:t>
      </w:r>
      <w:r w:rsidR="006D6827">
        <w:rPr>
          <w:rFonts w:ascii="Tahoma" w:hAnsi="Tahoma" w:cs="Tahoma"/>
          <w:sz w:val="20"/>
          <w:szCs w:val="20"/>
        </w:rPr>
        <w:t>a</w:t>
      </w:r>
      <w:r w:rsidR="00FA647A" w:rsidRPr="005A1003">
        <w:rPr>
          <w:rFonts w:ascii="Tahoma" w:hAnsi="Tahoma" w:cs="Tahoma"/>
          <w:sz w:val="20"/>
          <w:szCs w:val="20"/>
        </w:rPr>
        <w:t xml:space="preserve">s </w:t>
      </w:r>
      <w:r w:rsidR="00BD57AC">
        <w:rPr>
          <w:rFonts w:ascii="Tahoma" w:hAnsi="Tahoma" w:cs="Tahoma"/>
          <w:sz w:val="20"/>
          <w:szCs w:val="20"/>
        </w:rPr>
        <w:t>PARTES</w:t>
      </w:r>
      <w:r w:rsidR="00FA647A" w:rsidRPr="005A1003">
        <w:rPr>
          <w:rFonts w:ascii="Tahoma" w:hAnsi="Tahoma" w:cs="Tahoma"/>
          <w:sz w:val="20"/>
          <w:szCs w:val="20"/>
        </w:rPr>
        <w:t xml:space="preserve">, das obrigações assumidas no âmbito de tais contratos. </w:t>
      </w:r>
    </w:p>
    <w:p w14:paraId="41D1ACB3" w14:textId="77777777" w:rsidR="000743A8" w:rsidRPr="005A1003" w:rsidRDefault="000743A8" w:rsidP="000743A8">
      <w:pPr>
        <w:tabs>
          <w:tab w:val="left" w:pos="426"/>
        </w:tabs>
        <w:spacing w:after="0" w:line="360" w:lineRule="auto"/>
        <w:jc w:val="both"/>
        <w:rPr>
          <w:rFonts w:ascii="Tahoma" w:hAnsi="Tahoma" w:cs="Tahoma"/>
          <w:sz w:val="20"/>
          <w:szCs w:val="20"/>
        </w:rPr>
      </w:pPr>
    </w:p>
    <w:p w14:paraId="23DB2C9E" w14:textId="045EE128" w:rsidR="00C07E30" w:rsidRPr="0066003E" w:rsidRDefault="0099220D" w:rsidP="0066003E">
      <w:pPr>
        <w:tabs>
          <w:tab w:val="left" w:pos="142"/>
          <w:tab w:val="right" w:pos="567"/>
        </w:tabs>
        <w:spacing w:after="0" w:line="360" w:lineRule="auto"/>
        <w:jc w:val="both"/>
        <w:rPr>
          <w:rFonts w:ascii="Tahoma" w:hAnsi="Tahoma" w:cs="Tahoma"/>
          <w:sz w:val="20"/>
          <w:szCs w:val="20"/>
        </w:rPr>
      </w:pPr>
      <w:r>
        <w:rPr>
          <w:rFonts w:ascii="Tahoma" w:hAnsi="Tahoma" w:cs="Tahoma"/>
          <w:sz w:val="20"/>
          <w:szCs w:val="20"/>
        </w:rPr>
        <w:t xml:space="preserve">11.3. </w:t>
      </w:r>
      <w:r w:rsidR="006D6827">
        <w:rPr>
          <w:rFonts w:ascii="Tahoma" w:hAnsi="Tahoma" w:cs="Tahoma"/>
          <w:sz w:val="20"/>
          <w:szCs w:val="20"/>
        </w:rPr>
        <w:t>A</w:t>
      </w:r>
      <w:r w:rsidR="00987EAD" w:rsidRPr="0066003E">
        <w:rPr>
          <w:rFonts w:ascii="Tahoma" w:hAnsi="Tahoma" w:cs="Tahoma"/>
          <w:sz w:val="20"/>
          <w:szCs w:val="20"/>
        </w:rPr>
        <w:t xml:space="preserve">s </w:t>
      </w:r>
      <w:r w:rsidR="00BD57AC">
        <w:rPr>
          <w:rFonts w:ascii="Tahoma" w:hAnsi="Tahoma" w:cs="Tahoma"/>
          <w:sz w:val="20"/>
          <w:szCs w:val="20"/>
        </w:rPr>
        <w:t>PARTES</w:t>
      </w:r>
      <w:r w:rsidR="00987EAD" w:rsidRPr="0066003E">
        <w:rPr>
          <w:rFonts w:ascii="Tahoma" w:hAnsi="Tahoma" w:cs="Tahoma"/>
          <w:sz w:val="20"/>
          <w:szCs w:val="20"/>
        </w:rPr>
        <w:t xml:space="preserve"> declaram estar cientes de que o BANCO DEPOSITÁRIO e as Empresas do Grupo Santander estão envolvidas em uma vasta gama de atividades peculiares ao seu objeto social (incluindo-se aí atividades típicas de bancos comerciais e de investimento, tais como operações de crédito, prestação de garantias, gerenciamento de investimentos, venda e intermediação de valores mobiliários, prestação de serviço de assessoria financeira e demais atividades relacionadas) das quais podem surgir eventuais conflitos de interesse, sendo que o BANCO DEPOSITÁRIO e as Empresas do Grupo Santander adotam práticas e procedimentos para restringir o fluxo de informações e administrar esses conflitos. Adicionalmente, o BANCO DEPOSITÁRIO e as Empresas do Grupo Santander não estarão obrigad</w:t>
      </w:r>
      <w:r w:rsidR="004D0992" w:rsidRPr="0066003E">
        <w:rPr>
          <w:rFonts w:ascii="Tahoma" w:hAnsi="Tahoma" w:cs="Tahoma"/>
          <w:sz w:val="20"/>
          <w:szCs w:val="20"/>
        </w:rPr>
        <w:t>o</w:t>
      </w:r>
      <w:r w:rsidR="00987EAD" w:rsidRPr="0066003E">
        <w:rPr>
          <w:rFonts w:ascii="Tahoma" w:hAnsi="Tahoma" w:cs="Tahoma"/>
          <w:sz w:val="20"/>
          <w:szCs w:val="20"/>
        </w:rPr>
        <w:t xml:space="preserve">s a restringir quaisquer de suas atividades conduzidas no curso normal de seus negócios. </w:t>
      </w:r>
    </w:p>
    <w:p w14:paraId="2A4B6EDC" w14:textId="77777777" w:rsidR="00C07E30" w:rsidRPr="005A1003" w:rsidRDefault="00C07E30">
      <w:pPr>
        <w:tabs>
          <w:tab w:val="left" w:pos="142"/>
          <w:tab w:val="right" w:pos="284"/>
        </w:tabs>
        <w:spacing w:after="0" w:line="360" w:lineRule="auto"/>
        <w:jc w:val="both"/>
        <w:rPr>
          <w:rFonts w:ascii="Tahoma" w:hAnsi="Tahoma" w:cs="Tahoma"/>
          <w:sz w:val="20"/>
          <w:szCs w:val="20"/>
        </w:rPr>
      </w:pPr>
    </w:p>
    <w:p w14:paraId="2AE8B003" w14:textId="66AC02DF" w:rsidR="00C07E30" w:rsidRPr="0066003E" w:rsidRDefault="0099220D" w:rsidP="0066003E">
      <w:pPr>
        <w:tabs>
          <w:tab w:val="left" w:pos="142"/>
          <w:tab w:val="right" w:pos="567"/>
        </w:tabs>
        <w:spacing w:after="0" w:line="360" w:lineRule="auto"/>
        <w:jc w:val="both"/>
        <w:rPr>
          <w:rFonts w:ascii="Tahoma" w:hAnsi="Tahoma" w:cs="Tahoma"/>
          <w:sz w:val="20"/>
          <w:szCs w:val="20"/>
        </w:rPr>
      </w:pPr>
      <w:r>
        <w:rPr>
          <w:rFonts w:ascii="Tahoma" w:hAnsi="Tahoma" w:cs="Tahoma"/>
          <w:sz w:val="20"/>
          <w:szCs w:val="20"/>
        </w:rPr>
        <w:t>1</w:t>
      </w:r>
      <w:r w:rsidR="00CD79F4">
        <w:rPr>
          <w:rFonts w:ascii="Tahoma" w:hAnsi="Tahoma" w:cs="Tahoma"/>
          <w:sz w:val="20"/>
          <w:szCs w:val="20"/>
        </w:rPr>
        <w:t>1</w:t>
      </w:r>
      <w:r>
        <w:rPr>
          <w:rFonts w:ascii="Tahoma" w:hAnsi="Tahoma" w:cs="Tahoma"/>
          <w:sz w:val="20"/>
          <w:szCs w:val="20"/>
        </w:rPr>
        <w:t xml:space="preserve">.4. </w:t>
      </w:r>
      <w:r w:rsidR="00987EAD" w:rsidRPr="0066003E">
        <w:rPr>
          <w:rFonts w:ascii="Tahoma" w:hAnsi="Tahoma" w:cs="Tahoma"/>
          <w:sz w:val="20"/>
          <w:szCs w:val="20"/>
        </w:rPr>
        <w:t xml:space="preserve">Sujeito às obrigações de confidencialidade assumidas perante </w:t>
      </w:r>
      <w:r w:rsidR="006D6827">
        <w:rPr>
          <w:rFonts w:ascii="Tahoma" w:hAnsi="Tahoma" w:cs="Tahoma"/>
          <w:sz w:val="20"/>
          <w:szCs w:val="20"/>
        </w:rPr>
        <w:t>a</w:t>
      </w:r>
      <w:r w:rsidR="00987EAD" w:rsidRPr="0066003E">
        <w:rPr>
          <w:rFonts w:ascii="Tahoma" w:hAnsi="Tahoma" w:cs="Tahoma"/>
          <w:sz w:val="20"/>
          <w:szCs w:val="20"/>
        </w:rPr>
        <w:t xml:space="preserve">s </w:t>
      </w:r>
      <w:r w:rsidR="00BD57AC">
        <w:rPr>
          <w:rFonts w:ascii="Tahoma" w:hAnsi="Tahoma" w:cs="Tahoma"/>
          <w:sz w:val="20"/>
          <w:szCs w:val="20"/>
        </w:rPr>
        <w:t>PARTES</w:t>
      </w:r>
      <w:r w:rsidR="00987EAD" w:rsidRPr="0066003E">
        <w:rPr>
          <w:rFonts w:ascii="Tahoma" w:hAnsi="Tahoma" w:cs="Tahoma"/>
          <w:sz w:val="20"/>
          <w:szCs w:val="20"/>
        </w:rPr>
        <w:t xml:space="preserve">, o recebimento de informações, a celebração deste instrumento ou qualquer contato ou discussão subsequente entre </w:t>
      </w:r>
      <w:r w:rsidR="006D6827">
        <w:rPr>
          <w:rFonts w:ascii="Tahoma" w:hAnsi="Tahoma" w:cs="Tahoma"/>
          <w:sz w:val="20"/>
          <w:szCs w:val="20"/>
        </w:rPr>
        <w:t>a</w:t>
      </w:r>
      <w:r w:rsidR="00987EAD" w:rsidRPr="0066003E">
        <w:rPr>
          <w:rFonts w:ascii="Tahoma" w:hAnsi="Tahoma" w:cs="Tahoma"/>
          <w:sz w:val="20"/>
          <w:szCs w:val="20"/>
        </w:rPr>
        <w:t xml:space="preserve">s </w:t>
      </w:r>
      <w:r w:rsidR="00BD57AC" w:rsidRPr="0099220D">
        <w:rPr>
          <w:rFonts w:ascii="Tahoma" w:hAnsi="Tahoma" w:cs="Tahoma"/>
          <w:sz w:val="20"/>
          <w:szCs w:val="20"/>
        </w:rPr>
        <w:t>PARTES</w:t>
      </w:r>
      <w:r w:rsidR="00987EAD" w:rsidRPr="0066003E">
        <w:rPr>
          <w:rFonts w:ascii="Tahoma" w:hAnsi="Tahoma" w:cs="Tahoma"/>
          <w:sz w:val="20"/>
          <w:szCs w:val="20"/>
        </w:rPr>
        <w:t xml:space="preserve"> não cria nem criará qualquer restrição com relação à apresentação de proposta, mandato, concessão de crédito, realização de qualquer transação bancária ou prestação de qualquer serviço pelo BANCO </w:t>
      </w:r>
      <w:r w:rsidR="00A34635" w:rsidRPr="0066003E">
        <w:rPr>
          <w:rFonts w:ascii="Tahoma" w:hAnsi="Tahoma" w:cs="Tahoma"/>
          <w:sz w:val="20"/>
          <w:szCs w:val="20"/>
        </w:rPr>
        <w:t>DEPOSITÁRIO</w:t>
      </w:r>
      <w:r w:rsidR="00987EAD" w:rsidRPr="0066003E">
        <w:rPr>
          <w:rFonts w:ascii="Tahoma" w:hAnsi="Tahoma" w:cs="Tahoma"/>
          <w:sz w:val="20"/>
          <w:szCs w:val="20"/>
        </w:rPr>
        <w:t xml:space="preserve"> e/ou por quaisquer das Empresas do Grupo Santander a seus clientes atuais ou </w:t>
      </w:r>
      <w:r w:rsidR="00987EAD" w:rsidRPr="0066003E">
        <w:rPr>
          <w:rFonts w:ascii="Tahoma" w:hAnsi="Tahoma" w:cs="Tahoma"/>
          <w:sz w:val="20"/>
          <w:szCs w:val="20"/>
        </w:rPr>
        <w:lastRenderedPageBreak/>
        <w:t xml:space="preserve">potenciais, inclusive aqueles que estiverem em posição de conflito com </w:t>
      </w:r>
      <w:r w:rsidR="006D6827">
        <w:rPr>
          <w:rFonts w:ascii="Tahoma" w:hAnsi="Tahoma" w:cs="Tahoma"/>
          <w:sz w:val="20"/>
          <w:szCs w:val="20"/>
        </w:rPr>
        <w:t>a</w:t>
      </w:r>
      <w:r w:rsidR="00987EAD" w:rsidRPr="0066003E">
        <w:rPr>
          <w:rFonts w:ascii="Tahoma" w:hAnsi="Tahoma" w:cs="Tahoma"/>
          <w:sz w:val="20"/>
          <w:szCs w:val="20"/>
        </w:rPr>
        <w:t xml:space="preserve">s </w:t>
      </w:r>
      <w:r w:rsidR="00BD57AC">
        <w:rPr>
          <w:rFonts w:ascii="Tahoma" w:hAnsi="Tahoma" w:cs="Tahoma"/>
          <w:sz w:val="20"/>
          <w:szCs w:val="20"/>
        </w:rPr>
        <w:t>PARTES</w:t>
      </w:r>
      <w:r w:rsidR="00987EAD" w:rsidRPr="0066003E">
        <w:rPr>
          <w:rFonts w:ascii="Tahoma" w:hAnsi="Tahoma" w:cs="Tahoma"/>
          <w:sz w:val="20"/>
          <w:szCs w:val="20"/>
        </w:rPr>
        <w:t xml:space="preserve">, não configurando o presente instrumento, portanto, qualquer compromisso de exclusividade por parte do BANCO </w:t>
      </w:r>
      <w:r w:rsidR="00A34635" w:rsidRPr="0066003E">
        <w:rPr>
          <w:rFonts w:ascii="Tahoma" w:hAnsi="Tahoma" w:cs="Tahoma"/>
          <w:sz w:val="20"/>
          <w:szCs w:val="20"/>
        </w:rPr>
        <w:t>DEPOSITÁRIO</w:t>
      </w:r>
      <w:r w:rsidR="00987EAD" w:rsidRPr="0066003E">
        <w:rPr>
          <w:rFonts w:ascii="Tahoma" w:hAnsi="Tahoma" w:cs="Tahoma"/>
          <w:sz w:val="20"/>
          <w:szCs w:val="20"/>
        </w:rPr>
        <w:t xml:space="preserve"> nem de qualquer das Empresas do Grupo Santander.</w:t>
      </w:r>
    </w:p>
    <w:p w14:paraId="3BB51E82" w14:textId="77777777" w:rsidR="00C07E30" w:rsidRPr="005A1003" w:rsidRDefault="00C07E30">
      <w:pPr>
        <w:tabs>
          <w:tab w:val="left" w:pos="142"/>
          <w:tab w:val="right" w:pos="284"/>
        </w:tabs>
        <w:spacing w:after="0" w:line="360" w:lineRule="auto"/>
        <w:jc w:val="both"/>
        <w:rPr>
          <w:rFonts w:ascii="Tahoma" w:hAnsi="Tahoma" w:cs="Tahoma"/>
          <w:sz w:val="20"/>
          <w:szCs w:val="20"/>
        </w:rPr>
      </w:pPr>
    </w:p>
    <w:p w14:paraId="2E603CA4" w14:textId="797110C5" w:rsidR="00C07E30" w:rsidRPr="005A1003" w:rsidRDefault="0099220D" w:rsidP="0066003E">
      <w:pPr>
        <w:pStyle w:val="PargrafodaLista"/>
        <w:tabs>
          <w:tab w:val="left" w:pos="142"/>
          <w:tab w:val="right" w:pos="567"/>
        </w:tabs>
        <w:spacing w:after="0" w:line="360" w:lineRule="auto"/>
        <w:ind w:left="0"/>
        <w:jc w:val="both"/>
        <w:rPr>
          <w:rFonts w:ascii="Tahoma" w:hAnsi="Tahoma" w:cs="Tahoma"/>
          <w:sz w:val="20"/>
          <w:szCs w:val="20"/>
        </w:rPr>
      </w:pPr>
      <w:r>
        <w:rPr>
          <w:rFonts w:ascii="Tahoma" w:hAnsi="Tahoma" w:cs="Tahoma"/>
          <w:sz w:val="20"/>
          <w:szCs w:val="20"/>
        </w:rPr>
        <w:t>1</w:t>
      </w:r>
      <w:r w:rsidR="00CD79F4">
        <w:rPr>
          <w:rFonts w:ascii="Tahoma" w:hAnsi="Tahoma" w:cs="Tahoma"/>
          <w:sz w:val="20"/>
          <w:szCs w:val="20"/>
        </w:rPr>
        <w:t>1</w:t>
      </w:r>
      <w:r>
        <w:rPr>
          <w:rFonts w:ascii="Tahoma" w:hAnsi="Tahoma" w:cs="Tahoma"/>
          <w:sz w:val="20"/>
          <w:szCs w:val="20"/>
        </w:rPr>
        <w:t>.</w:t>
      </w:r>
      <w:r w:rsidR="00CD79F4">
        <w:rPr>
          <w:rFonts w:ascii="Tahoma" w:hAnsi="Tahoma" w:cs="Tahoma"/>
          <w:sz w:val="20"/>
          <w:szCs w:val="20"/>
        </w:rPr>
        <w:t>5</w:t>
      </w:r>
      <w:r>
        <w:rPr>
          <w:rFonts w:ascii="Tahoma" w:hAnsi="Tahoma" w:cs="Tahoma"/>
          <w:sz w:val="20"/>
          <w:szCs w:val="20"/>
        </w:rPr>
        <w:t xml:space="preserve">. </w:t>
      </w:r>
      <w:r w:rsidR="006D6827">
        <w:rPr>
          <w:rFonts w:ascii="Tahoma" w:hAnsi="Tahoma" w:cs="Tahoma"/>
          <w:sz w:val="20"/>
          <w:szCs w:val="20"/>
        </w:rPr>
        <w:t>A</w:t>
      </w:r>
      <w:r w:rsidR="00987EAD" w:rsidRPr="005A1003">
        <w:rPr>
          <w:rFonts w:ascii="Tahoma" w:hAnsi="Tahoma" w:cs="Tahoma"/>
          <w:sz w:val="20"/>
          <w:szCs w:val="20"/>
        </w:rPr>
        <w:t xml:space="preserve">s </w:t>
      </w:r>
      <w:r w:rsidR="00BD57AC">
        <w:rPr>
          <w:rFonts w:ascii="Tahoma" w:hAnsi="Tahoma" w:cs="Tahoma"/>
          <w:sz w:val="20"/>
          <w:szCs w:val="20"/>
        </w:rPr>
        <w:t>PARTES</w:t>
      </w:r>
      <w:r w:rsidR="00987EAD" w:rsidRPr="005A1003">
        <w:rPr>
          <w:rFonts w:ascii="Tahoma" w:hAnsi="Tahoma" w:cs="Tahoma"/>
          <w:sz w:val="20"/>
          <w:szCs w:val="20"/>
        </w:rPr>
        <w:t xml:space="preserve"> se obrigam a permitir e colaborar com o BANCO DEPOSITÁRIO na realização de auditoria para atestar o cumprimento das obrigações acordadas no Contrato. O fato de o BANCO DEPOSITÁRIO acompanhar a qualidade e o cumprimento do Contrato não diminui ou isenta a responsabilidade d</w:t>
      </w:r>
      <w:r w:rsidR="006D6827">
        <w:rPr>
          <w:rFonts w:ascii="Tahoma" w:hAnsi="Tahoma" w:cs="Tahoma"/>
          <w:sz w:val="20"/>
          <w:szCs w:val="20"/>
        </w:rPr>
        <w:t>a</w:t>
      </w:r>
      <w:r w:rsidR="00987EAD" w:rsidRPr="005A1003">
        <w:rPr>
          <w:rFonts w:ascii="Tahoma" w:hAnsi="Tahoma" w:cs="Tahoma"/>
          <w:sz w:val="20"/>
          <w:szCs w:val="20"/>
        </w:rPr>
        <w:t xml:space="preserve">s </w:t>
      </w:r>
      <w:r w:rsidR="00BD57AC">
        <w:rPr>
          <w:rFonts w:ascii="Tahoma" w:hAnsi="Tahoma" w:cs="Tahoma"/>
          <w:sz w:val="20"/>
          <w:szCs w:val="20"/>
        </w:rPr>
        <w:t>PARTES</w:t>
      </w:r>
      <w:r w:rsidR="00987EAD" w:rsidRPr="005A1003">
        <w:rPr>
          <w:rFonts w:ascii="Tahoma" w:hAnsi="Tahoma" w:cs="Tahoma"/>
          <w:sz w:val="20"/>
          <w:szCs w:val="20"/>
        </w:rPr>
        <w:t xml:space="preserve"> pelo cumprimento de suas obrigações. </w:t>
      </w:r>
    </w:p>
    <w:p w14:paraId="61EE1BDE" w14:textId="77777777" w:rsidR="00C07E30" w:rsidRDefault="00987EAD">
      <w:pPr>
        <w:autoSpaceDE w:val="0"/>
        <w:spacing w:after="0" w:line="360" w:lineRule="auto"/>
        <w:jc w:val="center"/>
        <w:rPr>
          <w:rFonts w:ascii="Tahoma" w:hAnsi="Tahoma" w:cs="Tahoma"/>
          <w:sz w:val="20"/>
          <w:szCs w:val="20"/>
        </w:rPr>
      </w:pPr>
      <w:r>
        <w:rPr>
          <w:rFonts w:ascii="Tahoma" w:hAnsi="Tahoma" w:cs="Tahoma"/>
          <w:sz w:val="20"/>
          <w:szCs w:val="20"/>
        </w:rPr>
        <w:t>******************</w:t>
      </w:r>
    </w:p>
    <w:p w14:paraId="2A7AF4F1" w14:textId="491CCB7E" w:rsidR="00C07E30" w:rsidRDefault="00233428" w:rsidP="00C6588B">
      <w:pPr>
        <w:suppressAutoHyphens w:val="0"/>
        <w:spacing w:after="0" w:line="240" w:lineRule="auto"/>
        <w:jc w:val="center"/>
        <w:rPr>
          <w:rFonts w:ascii="Tahoma" w:hAnsi="Tahoma" w:cs="Tahoma"/>
          <w:spacing w:val="5"/>
          <w:kern w:val="3"/>
          <w:sz w:val="20"/>
          <w:szCs w:val="20"/>
          <w:u w:val="single"/>
          <w14:shadow w14:blurRad="50749" w14:dist="38036" w14:dir="0" w14:sx="100000" w14:sy="100000" w14:kx="0" w14:ky="0" w14:algn="b">
            <w14:srgbClr w14:val="000000"/>
          </w14:shadow>
        </w:rPr>
      </w:pPr>
      <w:r>
        <w:rPr>
          <w:rFonts w:ascii="Tahoma" w:hAnsi="Tahoma" w:cs="Tahoma"/>
          <w:sz w:val="20"/>
          <w:szCs w:val="20"/>
        </w:rPr>
        <w:br w:type="page"/>
      </w:r>
      <w:r w:rsidR="00987EAD">
        <w:rPr>
          <w:rFonts w:ascii="Tahoma" w:hAnsi="Tahoma" w:cs="Tahoma"/>
          <w:spacing w:val="5"/>
          <w:kern w:val="3"/>
          <w:sz w:val="20"/>
          <w:szCs w:val="20"/>
          <w:u w:val="single"/>
          <w14:shadow w14:blurRad="50749" w14:dist="38036" w14:dir="0" w14:sx="100000" w14:sy="100000" w14:kx="0" w14:ky="0" w14:algn="b">
            <w14:srgbClr w14:val="000000"/>
          </w14:shadow>
        </w:rPr>
        <w:lastRenderedPageBreak/>
        <w:t>ANEXO B</w:t>
      </w:r>
    </w:p>
    <w:p w14:paraId="4A137B78" w14:textId="77777777" w:rsidR="00233428" w:rsidRDefault="00233428" w:rsidP="000E1720">
      <w:pPr>
        <w:spacing w:after="0" w:line="360" w:lineRule="auto"/>
        <w:jc w:val="center"/>
        <w:rPr>
          <w:rFonts w:ascii="Tahoma" w:hAnsi="Tahoma" w:cs="Tahoma"/>
          <w:spacing w:val="5"/>
          <w:kern w:val="3"/>
          <w:sz w:val="20"/>
          <w:szCs w:val="20"/>
          <w:u w:val="single"/>
          <w14:shadow w14:blurRad="50749" w14:dist="38036" w14:dir="0" w14:sx="100000" w14:sy="100000" w14:kx="0" w14:ky="0" w14:algn="b">
            <w14:srgbClr w14:val="000000"/>
          </w14:shadow>
        </w:rPr>
      </w:pPr>
    </w:p>
    <w:p w14:paraId="68749417" w14:textId="77777777" w:rsidR="00C07E30" w:rsidRDefault="00987EAD" w:rsidP="000E1720">
      <w:pPr>
        <w:spacing w:after="0" w:line="360" w:lineRule="auto"/>
        <w:jc w:val="center"/>
        <w:rPr>
          <w:rFonts w:ascii="Tahoma" w:hAnsi="Tahoma" w:cs="Tahoma"/>
          <w:spacing w:val="5"/>
          <w:kern w:val="3"/>
          <w:sz w:val="20"/>
          <w:szCs w:val="20"/>
          <w14:shadow w14:blurRad="50749" w14:dist="38036" w14:dir="0" w14:sx="100000" w14:sy="100000" w14:kx="0" w14:ky="0" w14:algn="b">
            <w14:srgbClr w14:val="000000"/>
          </w14:shadow>
        </w:rPr>
      </w:pPr>
      <w:r>
        <w:rPr>
          <w:rFonts w:ascii="Tahoma" w:hAnsi="Tahoma" w:cs="Tahoma"/>
          <w:spacing w:val="5"/>
          <w:kern w:val="3"/>
          <w:sz w:val="20"/>
          <w:szCs w:val="20"/>
          <w14:shadow w14:blurRad="50749" w14:dist="38036" w14:dir="0" w14:sx="100000" w14:sy="100000" w14:kx="0" w14:ky="0" w14:algn="b">
            <w14:srgbClr w14:val="000000"/>
          </w14:shadow>
        </w:rPr>
        <w:t>QUADRO RESUMO</w:t>
      </w:r>
    </w:p>
    <w:p w14:paraId="5B622CF7" w14:textId="544CEB64" w:rsidR="00C07E30" w:rsidRDefault="00C07E30" w:rsidP="000E1720">
      <w:pPr>
        <w:spacing w:after="0" w:line="360" w:lineRule="auto"/>
        <w:jc w:val="center"/>
        <w:rPr>
          <w:rFonts w:ascii="Tahoma" w:hAnsi="Tahoma" w:cs="Tahoma"/>
          <w:spacing w:val="5"/>
          <w:kern w:val="3"/>
          <w:sz w:val="20"/>
          <w:szCs w:val="20"/>
          <w14:shadow w14:blurRad="50749" w14:dist="38036" w14:dir="0" w14:sx="100000" w14:sy="100000" w14:kx="0" w14:ky="0" w14:algn="b">
            <w14:srgbClr w14:val="000000"/>
          </w14:shadow>
        </w:rPr>
      </w:pPr>
    </w:p>
    <w:p w14:paraId="67C002CC" w14:textId="04923BC1" w:rsidR="000E1720" w:rsidRDefault="000E1720" w:rsidP="000E1720">
      <w:pPr>
        <w:pBdr>
          <w:bottom w:val="single" w:sz="4" w:space="1" w:color="000000"/>
        </w:pBdr>
        <w:tabs>
          <w:tab w:val="left" w:pos="5954"/>
        </w:tabs>
        <w:spacing w:after="0" w:line="360" w:lineRule="auto"/>
        <w:jc w:val="both"/>
        <w:rPr>
          <w:rFonts w:ascii="Tahoma" w:hAnsi="Tahoma" w:cs="Tahoma"/>
          <w:spacing w:val="5"/>
          <w:kern w:val="3"/>
          <w:sz w:val="20"/>
          <w:szCs w:val="20"/>
          <w14:shadow w14:blurRad="50749" w14:dist="38036" w14:dir="0" w14:sx="100000" w14:sy="100000" w14:kx="0" w14:ky="0" w14:algn="b">
            <w14:srgbClr w14:val="000000"/>
          </w14:shadow>
        </w:rPr>
      </w:pPr>
      <w:r>
        <w:rPr>
          <w:rFonts w:ascii="Tahoma" w:hAnsi="Tahoma" w:cs="Tahoma"/>
          <w:spacing w:val="5"/>
          <w:kern w:val="3"/>
          <w:sz w:val="20"/>
          <w:szCs w:val="20"/>
          <w14:shadow w14:blurRad="50749" w14:dist="38036" w14:dir="0" w14:sx="100000" w14:sy="100000" w14:kx="0" w14:ky="0" w14:algn="b">
            <w14:srgbClr w14:val="000000"/>
          </w14:shadow>
        </w:rPr>
        <w:t>TIPO DE OPERAÇÃO</w:t>
      </w:r>
    </w:p>
    <w:p w14:paraId="25EF4893" w14:textId="77777777" w:rsidR="000E1720" w:rsidRDefault="000E1720" w:rsidP="000E1720">
      <w:pPr>
        <w:spacing w:after="0" w:line="360" w:lineRule="auto"/>
        <w:jc w:val="both"/>
        <w:rPr>
          <w:rFonts w:ascii="Tahoma" w:hAnsi="Tahoma" w:cs="Tahoma"/>
          <w:spacing w:val="5"/>
          <w:kern w:val="3"/>
          <w:sz w:val="20"/>
          <w:szCs w:val="20"/>
          <w14:shadow w14:blurRad="50749" w14:dist="38036" w14:dir="0" w14:sx="100000" w14:sy="100000" w14:kx="0" w14:ky="0" w14:algn="b">
            <w14:srgbClr w14:val="000000"/>
          </w14:shadow>
        </w:rPr>
      </w:pPr>
    </w:p>
    <w:p w14:paraId="21F62135" w14:textId="358E5B50" w:rsidR="00C0617F" w:rsidRPr="006228A0" w:rsidRDefault="001D0B6C" w:rsidP="00C0617F">
      <w:pPr>
        <w:tabs>
          <w:tab w:val="left" w:pos="2694"/>
          <w:tab w:val="left" w:pos="5245"/>
          <w:tab w:val="left" w:pos="5387"/>
          <w:tab w:val="left" w:pos="5529"/>
          <w:tab w:val="left" w:pos="8080"/>
          <w:tab w:val="right" w:pos="9214"/>
        </w:tabs>
        <w:spacing w:after="0"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1372180854"/>
          <w14:checkbox>
            <w14:checked w14:val="0"/>
            <w14:checkedState w14:val="2612" w14:font="MS Gothic"/>
            <w14:uncheckedState w14:val="2610" w14:font="MS Gothic"/>
          </w14:checkbox>
        </w:sdtPr>
        <w:sdtEndPr/>
        <w:sdtContent>
          <w:r w:rsidR="00141B90">
            <w:rPr>
              <w:rFonts w:ascii="MS Gothic" w:eastAsia="MS Gothic" w:hAnsi="MS Gothic" w:cs="Tahoma" w:hint="eastAsia"/>
              <w:spacing w:val="5"/>
              <w:kern w:val="28"/>
              <w:sz w:val="20"/>
              <w:szCs w:val="20"/>
            </w:rPr>
            <w:t>☐</w:t>
          </w:r>
        </w:sdtContent>
      </w:sdt>
      <w:r w:rsidR="00C0617F" w:rsidRPr="006228A0">
        <w:rPr>
          <w:rFonts w:ascii="Tahoma" w:hAnsi="Tahoma" w:cs="Tahoma"/>
          <w:spacing w:val="5"/>
          <w:kern w:val="28"/>
          <w:sz w:val="20"/>
          <w:szCs w:val="20"/>
        </w:rPr>
        <w:t xml:space="preserve"> </w:t>
      </w:r>
      <w:r w:rsidR="00C0617F">
        <w:rPr>
          <w:rFonts w:ascii="Tahoma" w:hAnsi="Tahoma" w:cs="Tahoma"/>
          <w:spacing w:val="5"/>
          <w:kern w:val="28"/>
          <w:sz w:val="20"/>
          <w:szCs w:val="20"/>
        </w:rPr>
        <w:t>Fusões ou Aquisições</w:t>
      </w:r>
      <w:r w:rsidR="00C0617F">
        <w:rPr>
          <w:rFonts w:ascii="Tahoma" w:hAnsi="Tahoma" w:cs="Tahoma"/>
          <w:spacing w:val="5"/>
          <w:kern w:val="28"/>
          <w:sz w:val="20"/>
          <w:szCs w:val="20"/>
        </w:rPr>
        <w:tab/>
      </w:r>
      <w:sdt>
        <w:sdtPr>
          <w:rPr>
            <w:rFonts w:ascii="Tahoma" w:hAnsi="Tahoma" w:cs="Tahoma"/>
            <w:spacing w:val="5"/>
            <w:kern w:val="28"/>
            <w:sz w:val="20"/>
            <w:szCs w:val="20"/>
          </w:rPr>
          <w:id w:val="1488507168"/>
          <w14:checkbox>
            <w14:checked w14:val="1"/>
            <w14:checkedState w14:val="2612" w14:font="MS Gothic"/>
            <w14:uncheckedState w14:val="2610" w14:font="MS Gothic"/>
          </w14:checkbox>
        </w:sdtPr>
        <w:sdtEndPr/>
        <w:sdtContent>
          <w:r w:rsidR="00291181">
            <w:rPr>
              <w:rFonts w:ascii="MS Gothic" w:eastAsia="MS Gothic" w:hAnsi="MS Gothic" w:cs="Tahoma" w:hint="eastAsia"/>
              <w:spacing w:val="5"/>
              <w:kern w:val="28"/>
              <w:sz w:val="20"/>
              <w:szCs w:val="20"/>
            </w:rPr>
            <w:t>☒</w:t>
          </w:r>
        </w:sdtContent>
      </w:sdt>
      <w:r w:rsidR="00C0617F" w:rsidRPr="006228A0">
        <w:rPr>
          <w:rFonts w:ascii="Tahoma" w:hAnsi="Tahoma" w:cs="Tahoma"/>
          <w:spacing w:val="5"/>
          <w:kern w:val="28"/>
          <w:sz w:val="20"/>
          <w:szCs w:val="20"/>
        </w:rPr>
        <w:t xml:space="preserve"> </w:t>
      </w:r>
      <w:r w:rsidR="00C0617F">
        <w:rPr>
          <w:rFonts w:ascii="Tahoma" w:hAnsi="Tahoma" w:cs="Tahoma"/>
          <w:spacing w:val="5"/>
          <w:kern w:val="28"/>
          <w:sz w:val="20"/>
          <w:szCs w:val="20"/>
        </w:rPr>
        <w:t>Garantia a Terceiros</w:t>
      </w:r>
      <w:r w:rsidR="00C0617F">
        <w:rPr>
          <w:rFonts w:ascii="Tahoma" w:hAnsi="Tahoma" w:cs="Tahoma"/>
          <w:spacing w:val="5"/>
          <w:kern w:val="28"/>
          <w:sz w:val="20"/>
          <w:szCs w:val="20"/>
        </w:rPr>
        <w:tab/>
      </w:r>
      <w:sdt>
        <w:sdtPr>
          <w:rPr>
            <w:rFonts w:ascii="Tahoma" w:hAnsi="Tahoma" w:cs="Tahoma"/>
            <w:spacing w:val="5"/>
            <w:kern w:val="28"/>
            <w:sz w:val="20"/>
            <w:szCs w:val="20"/>
          </w:rPr>
          <w:id w:val="-1866205923"/>
          <w14:checkbox>
            <w14:checked w14:val="0"/>
            <w14:checkedState w14:val="2612" w14:font="MS Gothic"/>
            <w14:uncheckedState w14:val="2610" w14:font="MS Gothic"/>
          </w14:checkbox>
        </w:sdtPr>
        <w:sdtEndPr/>
        <w:sdtContent>
          <w:r w:rsidR="00C0617F">
            <w:rPr>
              <w:rFonts w:ascii="MS Gothic" w:eastAsia="MS Gothic" w:hAnsi="MS Gothic" w:cs="Tahoma" w:hint="eastAsia"/>
              <w:spacing w:val="5"/>
              <w:kern w:val="28"/>
              <w:sz w:val="20"/>
              <w:szCs w:val="20"/>
            </w:rPr>
            <w:t>☐</w:t>
          </w:r>
        </w:sdtContent>
      </w:sdt>
      <w:r w:rsidR="00C0617F" w:rsidRPr="006228A0">
        <w:rPr>
          <w:rFonts w:ascii="Tahoma" w:hAnsi="Tahoma" w:cs="Tahoma"/>
          <w:spacing w:val="5"/>
          <w:kern w:val="28"/>
          <w:sz w:val="20"/>
          <w:szCs w:val="20"/>
        </w:rPr>
        <w:t xml:space="preserve"> </w:t>
      </w:r>
      <w:r w:rsidR="00C0617F">
        <w:rPr>
          <w:rFonts w:ascii="Tahoma" w:hAnsi="Tahoma" w:cs="Tahoma"/>
          <w:spacing w:val="5"/>
          <w:kern w:val="28"/>
          <w:sz w:val="20"/>
          <w:szCs w:val="20"/>
        </w:rPr>
        <w:t>Bancos de fomentos</w:t>
      </w:r>
      <w:r w:rsidR="00C0617F">
        <w:rPr>
          <w:rFonts w:ascii="Tahoma" w:hAnsi="Tahoma" w:cs="Tahoma"/>
          <w:spacing w:val="5"/>
          <w:kern w:val="28"/>
          <w:sz w:val="20"/>
          <w:szCs w:val="20"/>
        </w:rPr>
        <w:tab/>
      </w:r>
      <w:sdt>
        <w:sdtPr>
          <w:rPr>
            <w:rFonts w:ascii="Tahoma" w:hAnsi="Tahoma" w:cs="Tahoma"/>
            <w:spacing w:val="5"/>
            <w:kern w:val="28"/>
            <w:sz w:val="20"/>
            <w:szCs w:val="20"/>
          </w:rPr>
          <w:id w:val="-715038564"/>
          <w14:checkbox>
            <w14:checked w14:val="0"/>
            <w14:checkedState w14:val="2612" w14:font="MS Gothic"/>
            <w14:uncheckedState w14:val="2610" w14:font="MS Gothic"/>
          </w14:checkbox>
        </w:sdtPr>
        <w:sdtEndPr/>
        <w:sdtContent>
          <w:r w:rsidR="00C0617F">
            <w:rPr>
              <w:rFonts w:ascii="MS Gothic" w:eastAsia="MS Gothic" w:hAnsi="MS Gothic" w:cs="Tahoma" w:hint="eastAsia"/>
              <w:spacing w:val="5"/>
              <w:kern w:val="28"/>
              <w:sz w:val="20"/>
              <w:szCs w:val="20"/>
            </w:rPr>
            <w:t>☐</w:t>
          </w:r>
        </w:sdtContent>
      </w:sdt>
      <w:r w:rsidR="00C0617F" w:rsidRPr="006228A0">
        <w:rPr>
          <w:rFonts w:ascii="Tahoma" w:hAnsi="Tahoma" w:cs="Tahoma"/>
          <w:spacing w:val="5"/>
          <w:kern w:val="28"/>
          <w:sz w:val="20"/>
          <w:szCs w:val="20"/>
        </w:rPr>
        <w:t xml:space="preserve"> </w:t>
      </w:r>
      <w:r w:rsidR="00C0617F">
        <w:rPr>
          <w:rFonts w:ascii="Tahoma" w:hAnsi="Tahoma" w:cs="Tahoma"/>
          <w:spacing w:val="5"/>
          <w:kern w:val="28"/>
          <w:sz w:val="20"/>
          <w:szCs w:val="20"/>
        </w:rPr>
        <w:t xml:space="preserve">FIDC </w:t>
      </w:r>
    </w:p>
    <w:p w14:paraId="7A64ABC4" w14:textId="77777777" w:rsidR="00C0617F" w:rsidRPr="006228A0" w:rsidRDefault="001D0B6C" w:rsidP="00C0617F">
      <w:pPr>
        <w:tabs>
          <w:tab w:val="left" w:pos="2694"/>
        </w:tabs>
        <w:spacing w:after="0"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878620301"/>
          <w14:checkbox>
            <w14:checked w14:val="0"/>
            <w14:checkedState w14:val="2612" w14:font="MS Gothic"/>
            <w14:uncheckedState w14:val="2610" w14:font="MS Gothic"/>
          </w14:checkbox>
        </w:sdtPr>
        <w:sdtEndPr/>
        <w:sdtContent>
          <w:r w:rsidR="00C0617F">
            <w:rPr>
              <w:rFonts w:ascii="MS Gothic" w:eastAsia="MS Gothic" w:hAnsi="MS Gothic" w:cs="Tahoma" w:hint="eastAsia"/>
              <w:spacing w:val="5"/>
              <w:kern w:val="28"/>
              <w:sz w:val="20"/>
              <w:szCs w:val="20"/>
            </w:rPr>
            <w:t>☐</w:t>
          </w:r>
        </w:sdtContent>
      </w:sdt>
      <w:r w:rsidR="00C0617F" w:rsidRPr="006228A0">
        <w:rPr>
          <w:rFonts w:ascii="Tahoma" w:hAnsi="Tahoma" w:cs="Tahoma"/>
          <w:spacing w:val="5"/>
          <w:kern w:val="28"/>
          <w:sz w:val="20"/>
          <w:szCs w:val="20"/>
        </w:rPr>
        <w:t xml:space="preserve"> </w:t>
      </w:r>
      <w:r w:rsidR="00C0617F">
        <w:rPr>
          <w:rFonts w:ascii="Tahoma" w:hAnsi="Tahoma" w:cs="Tahoma"/>
          <w:spacing w:val="5"/>
          <w:kern w:val="28"/>
          <w:sz w:val="20"/>
          <w:szCs w:val="20"/>
        </w:rPr>
        <w:t>Operações Estruturadas</w:t>
      </w:r>
      <w:r w:rsidR="00C0617F">
        <w:rPr>
          <w:rFonts w:ascii="Tahoma" w:hAnsi="Tahoma" w:cs="Tahoma"/>
          <w:spacing w:val="5"/>
          <w:kern w:val="28"/>
          <w:sz w:val="20"/>
          <w:szCs w:val="20"/>
        </w:rPr>
        <w:tab/>
      </w:r>
      <w:sdt>
        <w:sdtPr>
          <w:rPr>
            <w:rFonts w:ascii="Tahoma" w:hAnsi="Tahoma" w:cs="Tahoma"/>
            <w:spacing w:val="5"/>
            <w:kern w:val="28"/>
            <w:sz w:val="20"/>
            <w:szCs w:val="20"/>
          </w:rPr>
          <w:id w:val="74946455"/>
          <w14:checkbox>
            <w14:checked w14:val="0"/>
            <w14:checkedState w14:val="2612" w14:font="MS Gothic"/>
            <w14:uncheckedState w14:val="2610" w14:font="MS Gothic"/>
          </w14:checkbox>
        </w:sdtPr>
        <w:sdtEndPr/>
        <w:sdtContent>
          <w:r w:rsidR="00C0617F">
            <w:rPr>
              <w:rFonts w:ascii="MS Gothic" w:eastAsia="MS Gothic" w:hAnsi="MS Gothic" w:cs="Tahoma" w:hint="eastAsia"/>
              <w:spacing w:val="5"/>
              <w:kern w:val="28"/>
              <w:sz w:val="20"/>
              <w:szCs w:val="20"/>
            </w:rPr>
            <w:t>☐</w:t>
          </w:r>
        </w:sdtContent>
      </w:sdt>
      <w:r w:rsidR="00C0617F" w:rsidRPr="006228A0">
        <w:rPr>
          <w:rFonts w:ascii="Tahoma" w:hAnsi="Tahoma" w:cs="Tahoma"/>
          <w:spacing w:val="5"/>
          <w:kern w:val="28"/>
          <w:sz w:val="20"/>
          <w:szCs w:val="20"/>
        </w:rPr>
        <w:t xml:space="preserve"> </w:t>
      </w:r>
      <w:r w:rsidR="00C0617F">
        <w:rPr>
          <w:rFonts w:ascii="Tahoma" w:hAnsi="Tahoma" w:cs="Tahoma"/>
          <w:spacing w:val="5"/>
          <w:kern w:val="28"/>
          <w:sz w:val="20"/>
          <w:szCs w:val="20"/>
        </w:rPr>
        <w:t xml:space="preserve">Operações com Cessão de Recebíveis (Debentures, CRI, CRA) </w:t>
      </w:r>
    </w:p>
    <w:p w14:paraId="486A075E" w14:textId="0804E8D4" w:rsidR="00C07E30" w:rsidRDefault="00C07E30">
      <w:pPr>
        <w:tabs>
          <w:tab w:val="left" w:pos="5954"/>
        </w:tabs>
        <w:spacing w:after="0" w:line="360" w:lineRule="auto"/>
        <w:jc w:val="both"/>
        <w:rPr>
          <w:rFonts w:ascii="Tahoma" w:hAnsi="Tahoma" w:cs="Tahoma"/>
          <w:b/>
          <w:spacing w:val="5"/>
          <w:kern w:val="3"/>
          <w:sz w:val="20"/>
          <w:szCs w:val="20"/>
        </w:rPr>
      </w:pPr>
    </w:p>
    <w:p w14:paraId="75CFD011" w14:textId="77777777" w:rsidR="00115AFE" w:rsidRDefault="00115AFE" w:rsidP="00115AFE">
      <w:pPr>
        <w:tabs>
          <w:tab w:val="left" w:pos="5954"/>
        </w:tabs>
        <w:spacing w:after="0" w:line="360" w:lineRule="auto"/>
        <w:jc w:val="both"/>
        <w:rPr>
          <w:rFonts w:ascii="Tahoma" w:hAnsi="Tahoma" w:cs="Tahoma"/>
          <w:spacing w:val="5"/>
          <w:kern w:val="28"/>
          <w:sz w:val="20"/>
          <w:szCs w:val="20"/>
        </w:rPr>
      </w:pPr>
    </w:p>
    <w:p w14:paraId="406E1B1B" w14:textId="77777777" w:rsidR="00115AFE" w:rsidRDefault="00115AFE" w:rsidP="00115AFE">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Pr>
          <w:rFonts w:ascii="Tahoma" w:hAnsi="Tahoma" w:cs="Tahoma"/>
          <w:b/>
          <w:spacing w:val="5"/>
          <w:kern w:val="28"/>
          <w:sz w:val="20"/>
          <w:szCs w:val="20"/>
          <w14:shadow w14:blurRad="50800" w14:dist="38100" w14:dir="0" w14:sx="100000" w14:sy="100000" w14:kx="0" w14:ky="0" w14:algn="l">
            <w14:srgbClr w14:val="000000">
              <w14:alpha w14:val="60000"/>
            </w14:srgbClr>
          </w14:shadow>
        </w:rPr>
        <w:t>CONTA(S) DE DEPÓSITO</w:t>
      </w:r>
    </w:p>
    <w:p w14:paraId="5B12A942" w14:textId="77777777" w:rsidR="00115AFE" w:rsidRDefault="00115AFE" w:rsidP="00115AFE">
      <w:pPr>
        <w:tabs>
          <w:tab w:val="left" w:pos="5954"/>
        </w:tabs>
        <w:spacing w:after="0" w:line="360" w:lineRule="auto"/>
        <w:jc w:val="both"/>
        <w:rPr>
          <w:rFonts w:ascii="Tahoma" w:hAnsi="Tahoma" w:cs="Tahoma"/>
          <w:b/>
          <w:spacing w:val="5"/>
          <w:kern w:val="28"/>
          <w:sz w:val="20"/>
          <w:szCs w:val="20"/>
        </w:rPr>
      </w:pPr>
    </w:p>
    <w:p w14:paraId="75F429A2" w14:textId="1E96A475" w:rsidR="00115AFE" w:rsidRPr="00291181" w:rsidRDefault="00115AFE" w:rsidP="00115AFE">
      <w:pPr>
        <w:tabs>
          <w:tab w:val="left" w:pos="5954"/>
        </w:tabs>
        <w:spacing w:after="0" w:line="360" w:lineRule="auto"/>
        <w:jc w:val="both"/>
        <w:rPr>
          <w:rFonts w:ascii="Tahoma" w:hAnsi="Tahoma" w:cs="Tahoma"/>
          <w:b/>
          <w:spacing w:val="5"/>
          <w:kern w:val="28"/>
          <w:sz w:val="20"/>
          <w:szCs w:val="20"/>
        </w:rPr>
      </w:pPr>
      <w:r w:rsidRPr="00291181">
        <w:rPr>
          <w:rFonts w:ascii="Tahoma" w:hAnsi="Tahoma" w:cs="Tahoma"/>
          <w:b/>
          <w:spacing w:val="5"/>
          <w:kern w:val="28"/>
          <w:sz w:val="20"/>
          <w:szCs w:val="20"/>
        </w:rPr>
        <w:t xml:space="preserve">FINALIDADE: </w:t>
      </w:r>
      <w:r w:rsidR="00291181" w:rsidRPr="00291181">
        <w:rPr>
          <w:rFonts w:ascii="Tahoma" w:hAnsi="Tahoma" w:cs="Tahoma"/>
          <w:sz w:val="20"/>
          <w:szCs w:val="20"/>
        </w:rPr>
        <w:t>DEPÓSITO</w:t>
      </w:r>
    </w:p>
    <w:p w14:paraId="32EE11D5" w14:textId="62446560" w:rsidR="00115AFE" w:rsidRPr="00291181" w:rsidRDefault="00115AFE" w:rsidP="00115AFE">
      <w:pPr>
        <w:tabs>
          <w:tab w:val="left" w:pos="5954"/>
        </w:tabs>
        <w:spacing w:after="0" w:line="360" w:lineRule="auto"/>
        <w:jc w:val="both"/>
        <w:rPr>
          <w:rFonts w:ascii="Tahoma" w:hAnsi="Tahoma" w:cs="Tahoma"/>
          <w:spacing w:val="5"/>
          <w:kern w:val="28"/>
          <w:sz w:val="20"/>
          <w:szCs w:val="20"/>
        </w:rPr>
      </w:pPr>
      <w:r w:rsidRPr="00291181">
        <w:rPr>
          <w:rFonts w:ascii="Tahoma" w:hAnsi="Tahoma" w:cs="Tahoma"/>
          <w:b/>
          <w:spacing w:val="5"/>
          <w:kern w:val="28"/>
          <w:sz w:val="20"/>
          <w:szCs w:val="20"/>
        </w:rPr>
        <w:t>TITULAR</w:t>
      </w:r>
      <w:r w:rsidRPr="00291181">
        <w:rPr>
          <w:rFonts w:ascii="Tahoma" w:hAnsi="Tahoma" w:cs="Tahoma"/>
          <w:spacing w:val="5"/>
          <w:kern w:val="28"/>
          <w:sz w:val="20"/>
          <w:szCs w:val="20"/>
        </w:rPr>
        <w:t xml:space="preserve">: </w:t>
      </w:r>
      <w:r w:rsidR="00291181" w:rsidRPr="00291181">
        <w:rPr>
          <w:rFonts w:ascii="Tahoma" w:hAnsi="Tahoma" w:cs="Tahoma"/>
          <w:sz w:val="20"/>
          <w:szCs w:val="20"/>
        </w:rPr>
        <w:t>TRANSMISSORA ALIANÇA DE ENERGIA ELÉTRICA S.A</w:t>
      </w:r>
    </w:p>
    <w:p w14:paraId="722ED418" w14:textId="77777777" w:rsidR="00115AFE" w:rsidRPr="00291181" w:rsidRDefault="00115AFE" w:rsidP="00115AFE">
      <w:pPr>
        <w:tabs>
          <w:tab w:val="left" w:pos="5954"/>
        </w:tabs>
        <w:spacing w:after="0" w:line="360" w:lineRule="auto"/>
        <w:jc w:val="both"/>
        <w:rPr>
          <w:rFonts w:ascii="Tahoma" w:hAnsi="Tahoma" w:cs="Tahoma"/>
          <w:spacing w:val="5"/>
          <w:kern w:val="28"/>
          <w:sz w:val="20"/>
          <w:szCs w:val="20"/>
        </w:rPr>
      </w:pPr>
      <w:r w:rsidRPr="00291181">
        <w:rPr>
          <w:rFonts w:ascii="Tahoma" w:hAnsi="Tahoma" w:cs="Tahoma"/>
          <w:b/>
          <w:spacing w:val="5"/>
          <w:kern w:val="28"/>
          <w:sz w:val="20"/>
          <w:szCs w:val="20"/>
        </w:rPr>
        <w:t>BANCO</w:t>
      </w:r>
      <w:r w:rsidRPr="00291181">
        <w:rPr>
          <w:rFonts w:ascii="Tahoma" w:hAnsi="Tahoma" w:cs="Tahoma"/>
          <w:spacing w:val="5"/>
          <w:kern w:val="28"/>
          <w:sz w:val="20"/>
          <w:szCs w:val="20"/>
        </w:rPr>
        <w:t>: BANCO SANTANDER (BRASIL) S.A. (033)</w:t>
      </w:r>
    </w:p>
    <w:p w14:paraId="098B9402" w14:textId="33C9BE7D" w:rsidR="00115AFE" w:rsidRPr="00291181" w:rsidRDefault="00115AFE" w:rsidP="00115AFE">
      <w:pPr>
        <w:tabs>
          <w:tab w:val="left" w:pos="5954"/>
        </w:tabs>
        <w:spacing w:after="0" w:line="360" w:lineRule="auto"/>
        <w:jc w:val="both"/>
        <w:rPr>
          <w:rFonts w:ascii="Tahoma" w:hAnsi="Tahoma" w:cs="Tahoma"/>
          <w:spacing w:val="5"/>
          <w:kern w:val="28"/>
          <w:sz w:val="20"/>
          <w:szCs w:val="20"/>
        </w:rPr>
      </w:pPr>
      <w:r w:rsidRPr="00291181">
        <w:rPr>
          <w:rFonts w:ascii="Tahoma" w:hAnsi="Tahoma" w:cs="Tahoma"/>
          <w:b/>
          <w:spacing w:val="5"/>
          <w:kern w:val="28"/>
          <w:sz w:val="20"/>
          <w:szCs w:val="20"/>
        </w:rPr>
        <w:t>AGÊNCIA</w:t>
      </w:r>
      <w:r w:rsidRPr="00291181">
        <w:rPr>
          <w:rFonts w:ascii="Tahoma" w:hAnsi="Tahoma" w:cs="Tahoma"/>
          <w:spacing w:val="5"/>
          <w:kern w:val="28"/>
          <w:sz w:val="20"/>
          <w:szCs w:val="20"/>
        </w:rPr>
        <w:t xml:space="preserve">: </w:t>
      </w:r>
      <w:r w:rsidR="00291181" w:rsidRPr="00291181">
        <w:rPr>
          <w:rFonts w:ascii="Tahoma" w:hAnsi="Tahoma" w:cs="Tahoma"/>
          <w:sz w:val="20"/>
          <w:szCs w:val="20"/>
        </w:rPr>
        <w:t>2271</w:t>
      </w:r>
    </w:p>
    <w:p w14:paraId="4AB9CACC" w14:textId="47D4F977" w:rsidR="00115AFE" w:rsidRPr="00291181" w:rsidRDefault="00115AFE" w:rsidP="00115AFE">
      <w:pPr>
        <w:tabs>
          <w:tab w:val="left" w:pos="5954"/>
        </w:tabs>
        <w:spacing w:after="0" w:line="360" w:lineRule="auto"/>
        <w:jc w:val="both"/>
        <w:rPr>
          <w:rFonts w:ascii="Tahoma" w:hAnsi="Tahoma" w:cs="Tahoma"/>
          <w:sz w:val="20"/>
          <w:szCs w:val="20"/>
        </w:rPr>
      </w:pPr>
      <w:r w:rsidRPr="00291181">
        <w:rPr>
          <w:rFonts w:ascii="Tahoma" w:hAnsi="Tahoma" w:cs="Tahoma"/>
          <w:b/>
          <w:spacing w:val="5"/>
          <w:kern w:val="28"/>
          <w:sz w:val="20"/>
          <w:szCs w:val="20"/>
        </w:rPr>
        <w:t>CONTA CORRENTE</w:t>
      </w:r>
      <w:r w:rsidRPr="00291181">
        <w:rPr>
          <w:rFonts w:ascii="Tahoma" w:hAnsi="Tahoma" w:cs="Tahoma"/>
          <w:spacing w:val="5"/>
          <w:kern w:val="28"/>
          <w:sz w:val="20"/>
          <w:szCs w:val="20"/>
        </w:rPr>
        <w:t xml:space="preserve">: </w:t>
      </w:r>
      <w:r w:rsidR="00291181" w:rsidRPr="00291181">
        <w:rPr>
          <w:rFonts w:ascii="Tahoma" w:hAnsi="Tahoma" w:cs="Tahoma"/>
          <w:sz w:val="20"/>
          <w:szCs w:val="20"/>
        </w:rPr>
        <w:t>13056298-0</w:t>
      </w:r>
    </w:p>
    <w:p w14:paraId="3F64BB52" w14:textId="16731C5F" w:rsidR="00115AFE" w:rsidRDefault="00115AFE">
      <w:pPr>
        <w:tabs>
          <w:tab w:val="left" w:pos="5954"/>
        </w:tabs>
        <w:spacing w:after="0" w:line="360" w:lineRule="auto"/>
        <w:jc w:val="both"/>
        <w:rPr>
          <w:rFonts w:ascii="Tahoma" w:hAnsi="Tahoma" w:cs="Tahoma"/>
          <w:b/>
          <w:spacing w:val="5"/>
          <w:kern w:val="3"/>
          <w:sz w:val="20"/>
          <w:szCs w:val="20"/>
        </w:rPr>
      </w:pPr>
    </w:p>
    <w:p w14:paraId="59142B59" w14:textId="77777777" w:rsidR="00115AFE" w:rsidRDefault="00115AFE">
      <w:pPr>
        <w:tabs>
          <w:tab w:val="left" w:pos="5954"/>
        </w:tabs>
        <w:spacing w:after="0" w:line="360" w:lineRule="auto"/>
        <w:jc w:val="both"/>
        <w:rPr>
          <w:rFonts w:ascii="Tahoma" w:hAnsi="Tahoma" w:cs="Tahoma"/>
          <w:b/>
          <w:spacing w:val="5"/>
          <w:kern w:val="3"/>
          <w:sz w:val="20"/>
          <w:szCs w:val="20"/>
        </w:rPr>
      </w:pPr>
    </w:p>
    <w:p w14:paraId="26A97897" w14:textId="77777777" w:rsidR="00C07E30" w:rsidRDefault="00987EAD">
      <w:pPr>
        <w:pBdr>
          <w:bottom w:val="single" w:sz="4" w:space="1" w:color="000000"/>
        </w:pBdr>
        <w:tabs>
          <w:tab w:val="left" w:pos="5954"/>
        </w:tabs>
        <w:spacing w:after="0" w:line="360" w:lineRule="auto"/>
        <w:jc w:val="both"/>
        <w:rPr>
          <w:rFonts w:ascii="Tahoma" w:hAnsi="Tahoma" w:cs="Tahoma"/>
          <w:spacing w:val="5"/>
          <w:kern w:val="3"/>
          <w:sz w:val="20"/>
          <w:szCs w:val="20"/>
          <w14:shadow w14:blurRad="50749" w14:dist="38036" w14:dir="0" w14:sx="100000" w14:sy="100000" w14:kx="0" w14:ky="0" w14:algn="b">
            <w14:srgbClr w14:val="000000"/>
          </w14:shadow>
        </w:rPr>
      </w:pPr>
      <w:r>
        <w:rPr>
          <w:rFonts w:ascii="Tahoma" w:hAnsi="Tahoma" w:cs="Tahoma"/>
          <w:spacing w:val="5"/>
          <w:kern w:val="3"/>
          <w:sz w:val="20"/>
          <w:szCs w:val="20"/>
          <w14:shadow w14:blurRad="50749" w14:dist="38036" w14:dir="0" w14:sx="100000" w14:sy="100000" w14:kx="0" w14:ky="0" w14:algn="b">
            <w14:srgbClr w14:val="000000"/>
          </w14:shadow>
        </w:rPr>
        <w:t>NOTIFICAÇÕES E COMUNICAÇÕES</w:t>
      </w:r>
    </w:p>
    <w:p w14:paraId="4E8411B8" w14:textId="77777777" w:rsidR="00C07E30" w:rsidRDefault="00C07E30">
      <w:pPr>
        <w:tabs>
          <w:tab w:val="left" w:pos="5954"/>
        </w:tabs>
        <w:spacing w:after="0" w:line="360" w:lineRule="auto"/>
        <w:jc w:val="both"/>
        <w:rPr>
          <w:rFonts w:ascii="Tahoma" w:hAnsi="Tahoma" w:cs="Tahoma"/>
          <w:b/>
          <w:spacing w:val="5"/>
          <w:kern w:val="3"/>
          <w:sz w:val="20"/>
          <w:szCs w:val="20"/>
        </w:rPr>
      </w:pPr>
    </w:p>
    <w:p w14:paraId="3BA8AA05" w14:textId="70FC31E0" w:rsidR="00C07E30" w:rsidRPr="00291181" w:rsidRDefault="00987EAD">
      <w:pPr>
        <w:tabs>
          <w:tab w:val="left" w:pos="5954"/>
        </w:tabs>
        <w:spacing w:after="0"/>
        <w:jc w:val="both"/>
      </w:pPr>
      <w:r w:rsidRPr="00291181">
        <w:rPr>
          <w:rFonts w:ascii="Tahoma" w:hAnsi="Tahoma" w:cs="Tahoma"/>
          <w:b/>
          <w:spacing w:val="5"/>
          <w:kern w:val="3"/>
          <w:sz w:val="20"/>
          <w:szCs w:val="20"/>
        </w:rPr>
        <w:t>PARTE A</w:t>
      </w:r>
      <w:r w:rsidRPr="00291181">
        <w:rPr>
          <w:rFonts w:ascii="Tahoma" w:hAnsi="Tahoma" w:cs="Tahoma"/>
          <w:spacing w:val="5"/>
          <w:kern w:val="3"/>
          <w:sz w:val="20"/>
          <w:szCs w:val="20"/>
        </w:rPr>
        <w:t xml:space="preserve"> - </w:t>
      </w:r>
      <w:r w:rsidRPr="00291181">
        <w:rPr>
          <w:rFonts w:ascii="Tahoma" w:hAnsi="Tahoma" w:cs="Tahoma"/>
          <w:sz w:val="20"/>
          <w:szCs w:val="20"/>
        </w:rPr>
        <w:t xml:space="preserve">Lista de Pessoas Autorizadas da PARTE A </w:t>
      </w:r>
      <w:r w:rsidR="00592844" w:rsidRPr="00291181">
        <w:rPr>
          <w:rFonts w:ascii="Tahoma" w:hAnsi="Tahoma" w:cs="Tahoma"/>
          <w:sz w:val="20"/>
          <w:szCs w:val="20"/>
        </w:rPr>
        <w:t>–</w:t>
      </w:r>
      <w:r w:rsidRPr="00291181">
        <w:rPr>
          <w:rFonts w:ascii="Tahoma" w:hAnsi="Tahoma" w:cs="Tahoma"/>
          <w:sz w:val="20"/>
          <w:szCs w:val="20"/>
        </w:rPr>
        <w:t xml:space="preserve"> </w:t>
      </w:r>
      <w:r w:rsidR="00AE4063" w:rsidRPr="00291181">
        <w:rPr>
          <w:rFonts w:ascii="Tahoma" w:hAnsi="Tahoma" w:cs="Tahoma"/>
          <w:sz w:val="20"/>
          <w:szCs w:val="20"/>
        </w:rPr>
        <w:t xml:space="preserve">Modelo </w:t>
      </w:r>
      <w:r w:rsidRPr="00291181">
        <w:rPr>
          <w:rFonts w:ascii="Tahoma" w:hAnsi="Tahoma" w:cs="Tahoma"/>
          <w:sz w:val="20"/>
          <w:szCs w:val="20"/>
        </w:rPr>
        <w:t>Anexo</w:t>
      </w:r>
      <w:r w:rsidR="00592844" w:rsidRPr="00291181">
        <w:rPr>
          <w:rFonts w:ascii="Tahoma" w:hAnsi="Tahoma" w:cs="Tahoma"/>
          <w:sz w:val="20"/>
          <w:szCs w:val="20"/>
        </w:rPr>
        <w:t xml:space="preserve"> </w:t>
      </w:r>
      <w:r w:rsidR="00B3388D" w:rsidRPr="00291181">
        <w:rPr>
          <w:rFonts w:ascii="Tahoma" w:hAnsi="Tahoma" w:cs="Tahoma"/>
        </w:rPr>
        <w:t>E</w:t>
      </w:r>
    </w:p>
    <w:p w14:paraId="508F440D" w14:textId="77777777" w:rsidR="00C07E30" w:rsidRPr="00291181" w:rsidRDefault="00C07E30">
      <w:pPr>
        <w:tabs>
          <w:tab w:val="left" w:pos="5954"/>
        </w:tabs>
        <w:spacing w:after="0"/>
        <w:jc w:val="both"/>
        <w:rPr>
          <w:rFonts w:ascii="Tahoma" w:hAnsi="Tahoma" w:cs="Tahoma"/>
          <w:b/>
          <w:spacing w:val="5"/>
          <w:kern w:val="3"/>
          <w:sz w:val="20"/>
          <w:szCs w:val="20"/>
        </w:rPr>
      </w:pPr>
    </w:p>
    <w:p w14:paraId="23329671" w14:textId="59FCA2ED" w:rsidR="00C07E30" w:rsidRDefault="00987EAD">
      <w:pPr>
        <w:tabs>
          <w:tab w:val="left" w:pos="5954"/>
        </w:tabs>
        <w:spacing w:after="0"/>
        <w:jc w:val="both"/>
      </w:pPr>
      <w:r w:rsidRPr="00291181">
        <w:rPr>
          <w:rFonts w:ascii="Tahoma" w:hAnsi="Tahoma" w:cs="Tahoma"/>
          <w:b/>
          <w:spacing w:val="5"/>
          <w:kern w:val="3"/>
          <w:sz w:val="20"/>
          <w:szCs w:val="20"/>
        </w:rPr>
        <w:t xml:space="preserve">PARTE B </w:t>
      </w:r>
      <w:r w:rsidRPr="00291181">
        <w:rPr>
          <w:rFonts w:ascii="Tahoma" w:hAnsi="Tahoma" w:cs="Tahoma"/>
          <w:spacing w:val="5"/>
          <w:kern w:val="3"/>
          <w:sz w:val="20"/>
          <w:szCs w:val="20"/>
        </w:rPr>
        <w:t xml:space="preserve">- </w:t>
      </w:r>
      <w:r w:rsidRPr="00291181">
        <w:rPr>
          <w:rFonts w:ascii="Tahoma" w:hAnsi="Tahoma" w:cs="Tahoma"/>
          <w:sz w:val="20"/>
          <w:szCs w:val="20"/>
        </w:rPr>
        <w:t xml:space="preserve">Lista de Pessoas </w:t>
      </w:r>
      <w:r w:rsidR="00592844" w:rsidRPr="00291181">
        <w:rPr>
          <w:rFonts w:ascii="Tahoma" w:hAnsi="Tahoma" w:cs="Tahoma"/>
          <w:sz w:val="20"/>
          <w:szCs w:val="20"/>
        </w:rPr>
        <w:t xml:space="preserve">Autorizadas da PARTE B </w:t>
      </w:r>
      <w:r w:rsidR="00AE4063" w:rsidRPr="00291181">
        <w:rPr>
          <w:rFonts w:ascii="Tahoma" w:hAnsi="Tahoma" w:cs="Tahoma"/>
          <w:sz w:val="20"/>
          <w:szCs w:val="20"/>
        </w:rPr>
        <w:t>–</w:t>
      </w:r>
      <w:r w:rsidR="00592844" w:rsidRPr="00291181">
        <w:rPr>
          <w:rFonts w:ascii="Tahoma" w:hAnsi="Tahoma" w:cs="Tahoma"/>
          <w:sz w:val="20"/>
          <w:szCs w:val="20"/>
        </w:rPr>
        <w:t xml:space="preserve"> </w:t>
      </w:r>
      <w:r w:rsidR="00AE4063" w:rsidRPr="00291181">
        <w:rPr>
          <w:rFonts w:ascii="Tahoma" w:hAnsi="Tahoma" w:cs="Tahoma"/>
          <w:sz w:val="20"/>
          <w:szCs w:val="20"/>
        </w:rPr>
        <w:t xml:space="preserve">Modelo </w:t>
      </w:r>
      <w:r w:rsidR="00592844" w:rsidRPr="00291181">
        <w:rPr>
          <w:rFonts w:ascii="Tahoma" w:hAnsi="Tahoma" w:cs="Tahoma"/>
          <w:sz w:val="20"/>
          <w:szCs w:val="20"/>
        </w:rPr>
        <w:t xml:space="preserve">Anexo </w:t>
      </w:r>
      <w:r w:rsidR="00B3388D" w:rsidRPr="00291181">
        <w:rPr>
          <w:rFonts w:ascii="Tahoma" w:hAnsi="Tahoma" w:cs="Tahoma"/>
        </w:rPr>
        <w:t>E</w:t>
      </w:r>
    </w:p>
    <w:p w14:paraId="66C24038" w14:textId="71092B0A" w:rsidR="00C07E30" w:rsidRDefault="00C07E30">
      <w:pPr>
        <w:tabs>
          <w:tab w:val="left" w:pos="5954"/>
        </w:tabs>
        <w:spacing w:after="0"/>
        <w:jc w:val="both"/>
        <w:rPr>
          <w:rFonts w:ascii="Tahoma" w:hAnsi="Tahoma" w:cs="Tahoma"/>
          <w:sz w:val="20"/>
          <w:szCs w:val="20"/>
        </w:rPr>
      </w:pPr>
    </w:p>
    <w:p w14:paraId="07C51B51" w14:textId="77777777" w:rsidR="00115AFE" w:rsidRDefault="00115AFE">
      <w:pPr>
        <w:tabs>
          <w:tab w:val="left" w:pos="5954"/>
        </w:tabs>
        <w:spacing w:after="0"/>
        <w:jc w:val="both"/>
        <w:rPr>
          <w:rFonts w:ascii="Tahoma" w:hAnsi="Tahoma" w:cs="Tahoma"/>
          <w:sz w:val="20"/>
          <w:szCs w:val="20"/>
        </w:rPr>
      </w:pPr>
    </w:p>
    <w:p w14:paraId="2ADBD93E" w14:textId="77777777" w:rsidR="00115AFE" w:rsidRDefault="00115AFE" w:rsidP="00115AFE">
      <w:pPr>
        <w:tabs>
          <w:tab w:val="left" w:pos="5954"/>
        </w:tabs>
        <w:spacing w:after="0" w:line="360" w:lineRule="auto"/>
        <w:jc w:val="both"/>
        <w:rPr>
          <w:rFonts w:ascii="Tahoma" w:hAnsi="Tahoma" w:cs="Tahoma"/>
          <w:b/>
          <w:spacing w:val="5"/>
          <w:kern w:val="28"/>
          <w:sz w:val="20"/>
          <w:szCs w:val="20"/>
        </w:rPr>
      </w:pPr>
      <w:r>
        <w:rPr>
          <w:rFonts w:ascii="Tahoma" w:hAnsi="Tahoma" w:cs="Tahoma"/>
          <w:b/>
          <w:spacing w:val="5"/>
          <w:kern w:val="28"/>
          <w:sz w:val="20"/>
          <w:szCs w:val="20"/>
        </w:rPr>
        <w:t>BANCO DEPOSITÁRIO</w:t>
      </w:r>
    </w:p>
    <w:p w14:paraId="4F29EE33" w14:textId="77777777" w:rsidR="00115AFE" w:rsidRDefault="00115AFE" w:rsidP="00115AFE">
      <w:pPr>
        <w:tabs>
          <w:tab w:val="left" w:pos="5954"/>
        </w:tabs>
        <w:spacing w:after="0" w:line="360" w:lineRule="auto"/>
        <w:jc w:val="both"/>
        <w:rPr>
          <w:rFonts w:ascii="Tahoma" w:hAnsi="Tahoma" w:cs="Tahoma"/>
          <w:spacing w:val="5"/>
          <w:kern w:val="28"/>
          <w:sz w:val="20"/>
          <w:szCs w:val="20"/>
        </w:rPr>
      </w:pPr>
      <w:r>
        <w:rPr>
          <w:rFonts w:ascii="Tahoma" w:hAnsi="Tahoma" w:cs="Tahoma"/>
          <w:spacing w:val="5"/>
          <w:kern w:val="28"/>
          <w:sz w:val="20"/>
          <w:szCs w:val="20"/>
        </w:rPr>
        <w:t>Att. SALA SERVIÇOS FIDUCIÁRIOS - ESCROW</w:t>
      </w:r>
    </w:p>
    <w:p w14:paraId="16A3E9BB" w14:textId="77777777" w:rsidR="00115AFE" w:rsidRDefault="00115AFE" w:rsidP="00115AFE">
      <w:pPr>
        <w:tabs>
          <w:tab w:val="left" w:pos="5954"/>
        </w:tabs>
        <w:spacing w:after="0" w:line="360" w:lineRule="auto"/>
        <w:jc w:val="both"/>
        <w:rPr>
          <w:rFonts w:ascii="Tahoma" w:hAnsi="Tahoma" w:cs="Tahoma"/>
          <w:spacing w:val="5"/>
          <w:kern w:val="28"/>
          <w:sz w:val="20"/>
          <w:szCs w:val="20"/>
        </w:rPr>
      </w:pPr>
      <w:r>
        <w:rPr>
          <w:rFonts w:ascii="Tahoma" w:hAnsi="Tahoma" w:cs="Tahoma"/>
          <w:spacing w:val="5"/>
          <w:kern w:val="28"/>
          <w:sz w:val="20"/>
          <w:szCs w:val="20"/>
        </w:rPr>
        <w:t>Rua Amador Bueno, 474</w:t>
      </w:r>
    </w:p>
    <w:p w14:paraId="294A5E30" w14:textId="77777777" w:rsidR="00115AFE" w:rsidRDefault="00115AFE" w:rsidP="00115AFE">
      <w:pPr>
        <w:tabs>
          <w:tab w:val="left" w:pos="5954"/>
        </w:tabs>
        <w:spacing w:after="0" w:line="360" w:lineRule="auto"/>
        <w:jc w:val="both"/>
        <w:rPr>
          <w:rFonts w:ascii="Tahoma" w:hAnsi="Tahoma" w:cs="Tahoma"/>
          <w:spacing w:val="5"/>
          <w:kern w:val="28"/>
          <w:sz w:val="20"/>
          <w:szCs w:val="20"/>
        </w:rPr>
      </w:pPr>
      <w:r>
        <w:rPr>
          <w:rFonts w:ascii="Tahoma" w:hAnsi="Tahoma" w:cs="Tahoma"/>
          <w:spacing w:val="5"/>
          <w:kern w:val="28"/>
          <w:sz w:val="20"/>
          <w:szCs w:val="20"/>
        </w:rPr>
        <w:t>Santo Amaro – São Paulo – SP</w:t>
      </w:r>
    </w:p>
    <w:p w14:paraId="250C1435" w14:textId="77777777" w:rsidR="00115AFE" w:rsidRDefault="00115AFE" w:rsidP="00115AFE">
      <w:pPr>
        <w:tabs>
          <w:tab w:val="left" w:pos="5954"/>
        </w:tabs>
        <w:spacing w:after="0" w:line="360" w:lineRule="auto"/>
        <w:jc w:val="both"/>
        <w:rPr>
          <w:rFonts w:ascii="Tahoma" w:hAnsi="Tahoma" w:cs="Tahoma"/>
          <w:spacing w:val="5"/>
          <w:kern w:val="28"/>
          <w:sz w:val="20"/>
          <w:szCs w:val="20"/>
        </w:rPr>
      </w:pPr>
      <w:r>
        <w:rPr>
          <w:rFonts w:ascii="Tahoma" w:hAnsi="Tahoma" w:cs="Tahoma"/>
          <w:spacing w:val="5"/>
          <w:kern w:val="28"/>
          <w:sz w:val="20"/>
          <w:szCs w:val="20"/>
        </w:rPr>
        <w:t>Telefone: (11) 5538-6988 ou (11) 5538-6171</w:t>
      </w:r>
    </w:p>
    <w:p w14:paraId="5B6FF4A4" w14:textId="77777777" w:rsidR="00115AFE" w:rsidRDefault="00115AFE" w:rsidP="00115AFE">
      <w:pPr>
        <w:tabs>
          <w:tab w:val="left" w:pos="5954"/>
        </w:tabs>
        <w:spacing w:after="0" w:line="360" w:lineRule="auto"/>
        <w:jc w:val="both"/>
        <w:rPr>
          <w:rFonts w:ascii="Tahoma" w:hAnsi="Tahoma" w:cs="Tahoma"/>
          <w:spacing w:val="5"/>
          <w:kern w:val="28"/>
          <w:sz w:val="20"/>
          <w:szCs w:val="20"/>
        </w:rPr>
      </w:pPr>
      <w:r>
        <w:rPr>
          <w:rFonts w:ascii="Tahoma" w:hAnsi="Tahoma" w:cs="Tahoma"/>
          <w:spacing w:val="5"/>
          <w:kern w:val="28"/>
          <w:sz w:val="20"/>
          <w:szCs w:val="20"/>
        </w:rPr>
        <w:t xml:space="preserve">E-mail: </w:t>
      </w:r>
      <w:hyperlink r:id="rId22" w:history="1">
        <w:r w:rsidRPr="00380F7E">
          <w:rPr>
            <w:rFonts w:ascii="Tahoma" w:hAnsi="Tahoma" w:cs="Tahoma"/>
            <w:spacing w:val="5"/>
            <w:kern w:val="28"/>
            <w:sz w:val="20"/>
            <w:szCs w:val="20"/>
          </w:rPr>
          <w:t>escrowformalização@santander.com.br</w:t>
        </w:r>
      </w:hyperlink>
      <w:r>
        <w:rPr>
          <w:rFonts w:ascii="Tahoma" w:hAnsi="Tahoma" w:cs="Tahoma"/>
          <w:spacing w:val="5"/>
          <w:kern w:val="28"/>
          <w:sz w:val="20"/>
          <w:szCs w:val="20"/>
        </w:rPr>
        <w:t xml:space="preserve"> (alterações contratuais e comunicações)</w:t>
      </w:r>
    </w:p>
    <w:p w14:paraId="338FB33C" w14:textId="77777777" w:rsidR="00115AFE" w:rsidRDefault="00115AFE">
      <w:pPr>
        <w:tabs>
          <w:tab w:val="left" w:pos="5954"/>
        </w:tabs>
        <w:spacing w:after="0"/>
        <w:jc w:val="both"/>
        <w:rPr>
          <w:rFonts w:ascii="Tahoma" w:hAnsi="Tahoma" w:cs="Tahoma"/>
          <w:sz w:val="20"/>
          <w:szCs w:val="20"/>
        </w:rPr>
      </w:pPr>
    </w:p>
    <w:p w14:paraId="373E93E9" w14:textId="77777777" w:rsidR="000E1720" w:rsidRDefault="000E1720">
      <w:pPr>
        <w:pBdr>
          <w:bottom w:val="single" w:sz="4" w:space="1" w:color="000000"/>
        </w:pBdr>
        <w:tabs>
          <w:tab w:val="left" w:pos="5954"/>
        </w:tabs>
        <w:spacing w:after="0" w:line="360" w:lineRule="auto"/>
        <w:jc w:val="both"/>
        <w:rPr>
          <w:rFonts w:ascii="Tahoma" w:hAnsi="Tahoma" w:cs="Tahoma"/>
          <w:spacing w:val="5"/>
          <w:kern w:val="3"/>
          <w:sz w:val="20"/>
          <w:szCs w:val="20"/>
          <w14:shadow w14:blurRad="50749" w14:dist="38036" w14:dir="0" w14:sx="100000" w14:sy="100000" w14:kx="0" w14:ky="0" w14:algn="b">
            <w14:srgbClr w14:val="000000"/>
          </w14:shadow>
        </w:rPr>
      </w:pPr>
    </w:p>
    <w:p w14:paraId="12B4A349" w14:textId="194137E5" w:rsidR="00C07E30" w:rsidDel="0099220D" w:rsidRDefault="00C07E30">
      <w:pPr>
        <w:tabs>
          <w:tab w:val="left" w:pos="8550"/>
        </w:tabs>
        <w:spacing w:after="0" w:line="360" w:lineRule="auto"/>
        <w:ind w:right="85"/>
        <w:jc w:val="both"/>
        <w:rPr>
          <w:rFonts w:ascii="Tahoma" w:hAnsi="Tahoma" w:cs="Tahoma"/>
          <w:spacing w:val="5"/>
          <w:kern w:val="3"/>
          <w:sz w:val="20"/>
          <w:szCs w:val="20"/>
        </w:rPr>
      </w:pPr>
    </w:p>
    <w:p w14:paraId="096CB9DE" w14:textId="77777777" w:rsidR="00B3388D" w:rsidRPr="009813CC" w:rsidRDefault="00B3388D" w:rsidP="00B3388D">
      <w:pPr>
        <w:tabs>
          <w:tab w:val="left" w:pos="8550"/>
        </w:tabs>
        <w:spacing w:after="0" w:line="360" w:lineRule="auto"/>
        <w:ind w:right="85"/>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Pr>
          <w:rFonts w:ascii="Tahoma" w:hAnsi="Tahoma" w:cs="Tahoma"/>
          <w:b/>
          <w:spacing w:val="5"/>
          <w:kern w:val="28"/>
          <w:sz w:val="20"/>
          <w:szCs w:val="20"/>
          <w14:shadow w14:blurRad="50800" w14:dist="38100" w14:dir="0" w14:sx="100000" w14:sy="100000" w14:kx="0" w14:ky="0" w14:algn="l">
            <w14:srgbClr w14:val="000000">
              <w14:alpha w14:val="60000"/>
            </w14:srgbClr>
          </w14:shadow>
        </w:rPr>
        <w:t>I</w:t>
      </w:r>
      <w:r w:rsidRPr="009813CC">
        <w:rPr>
          <w:rFonts w:ascii="Tahoma" w:hAnsi="Tahoma" w:cs="Tahoma"/>
          <w:b/>
          <w:spacing w:val="5"/>
          <w:kern w:val="28"/>
          <w:sz w:val="20"/>
          <w:szCs w:val="20"/>
          <w14:shadow w14:blurRad="50800" w14:dist="38100" w14:dir="0" w14:sx="100000" w14:sy="100000" w14:kx="0" w14:ky="0" w14:algn="l">
            <w14:srgbClr w14:val="000000">
              <w14:alpha w14:val="60000"/>
            </w14:srgbClr>
          </w14:shadow>
        </w:rPr>
        <w:t>NSTRUÇÕES</w:t>
      </w:r>
      <w:r>
        <w:rPr>
          <w:rFonts w:ascii="Tahoma" w:hAnsi="Tahoma" w:cs="Tahoma"/>
          <w:b/>
          <w:spacing w:val="5"/>
          <w:kern w:val="28"/>
          <w:sz w:val="20"/>
          <w:szCs w:val="20"/>
          <w14:shadow w14:blurRad="50800" w14:dist="38100" w14:dir="0" w14:sx="100000" w14:sy="100000" w14:kx="0" w14:ky="0" w14:algn="l">
            <w14:srgbClr w14:val="000000">
              <w14:alpha w14:val="60000"/>
            </w14:srgbClr>
          </w14:shadow>
        </w:rPr>
        <w:t>:</w:t>
      </w:r>
    </w:p>
    <w:p w14:paraId="2B233298" w14:textId="77777777" w:rsidR="00B3388D" w:rsidRPr="002F25C1" w:rsidRDefault="00B3388D" w:rsidP="00B3388D">
      <w:pPr>
        <w:pBdr>
          <w:bottom w:val="single" w:sz="4" w:space="1" w:color="auto"/>
        </w:pBdr>
        <w:tabs>
          <w:tab w:val="left" w:pos="5954"/>
        </w:tabs>
        <w:spacing w:after="0" w:line="360" w:lineRule="auto"/>
        <w:jc w:val="both"/>
        <w:rPr>
          <w:rFonts w:ascii="Tahoma" w:hAnsi="Tahoma" w:cs="Tahoma"/>
          <w:b/>
          <w:spacing w:val="5"/>
          <w:kern w:val="28"/>
          <w:sz w:val="20"/>
          <w:szCs w:val="20"/>
        </w:rPr>
      </w:pPr>
      <w:r w:rsidRPr="002F25C1">
        <w:rPr>
          <w:rFonts w:ascii="Tahoma" w:hAnsi="Tahoma" w:cs="Tahoma"/>
          <w:b/>
          <w:spacing w:val="5"/>
          <w:kern w:val="28"/>
          <w:sz w:val="20"/>
          <w:szCs w:val="20"/>
        </w:rPr>
        <w:t xml:space="preserve">INSTRUÇÕES DE MOVIMENTAÇÃO </w:t>
      </w:r>
    </w:p>
    <w:p w14:paraId="0058CCDC" w14:textId="77777777" w:rsidR="00B3388D" w:rsidRDefault="00B3388D" w:rsidP="00B3388D">
      <w:pPr>
        <w:tabs>
          <w:tab w:val="left" w:pos="8550"/>
        </w:tabs>
        <w:spacing w:after="0" w:line="360" w:lineRule="auto"/>
        <w:ind w:right="85"/>
        <w:jc w:val="both"/>
        <w:rPr>
          <w:rFonts w:ascii="Tahoma" w:hAnsi="Tahoma" w:cs="Tahoma"/>
          <w:spacing w:val="5"/>
          <w:kern w:val="28"/>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3"/>
        <w:gridCol w:w="2974"/>
        <w:gridCol w:w="2974"/>
      </w:tblGrid>
      <w:tr w:rsidR="00B3388D" w:rsidRPr="00C6588B" w14:paraId="152136F9" w14:textId="77777777" w:rsidTr="00A61D63">
        <w:tc>
          <w:tcPr>
            <w:tcW w:w="2973" w:type="dxa"/>
            <w:hideMark/>
          </w:tcPr>
          <w:bookmarkStart w:id="78" w:name="_Hlk69485132"/>
          <w:p w14:paraId="69B7CD04" w14:textId="77777777" w:rsidR="00B3388D" w:rsidRPr="00C6588B" w:rsidRDefault="001D0B6C" w:rsidP="00A61D63">
            <w:pPr>
              <w:tabs>
                <w:tab w:val="left" w:pos="8550"/>
              </w:tabs>
              <w:spacing w:line="360" w:lineRule="auto"/>
              <w:ind w:right="85"/>
              <w:jc w:val="both"/>
              <w:rPr>
                <w:rFonts w:ascii="Tahoma" w:hAnsi="Tahoma" w:cs="Tahoma"/>
                <w:spacing w:val="5"/>
                <w:sz w:val="20"/>
                <w:szCs w:val="20"/>
              </w:rPr>
            </w:pPr>
            <w:sdt>
              <w:sdtPr>
                <w:rPr>
                  <w:rFonts w:ascii="Tahoma" w:hAnsi="Tahoma" w:cs="Tahoma"/>
                  <w:spacing w:val="5"/>
                  <w:sz w:val="20"/>
                  <w:szCs w:val="20"/>
                </w:rPr>
                <w:id w:val="-1136874303"/>
                <w14:checkbox>
                  <w14:checked w14:val="0"/>
                  <w14:checkedState w14:val="2612" w14:font="MS Gothic"/>
                  <w14:uncheckedState w14:val="2610" w14:font="MS Gothic"/>
                </w14:checkbox>
              </w:sdtPr>
              <w:sdtEndPr/>
              <w:sdtContent>
                <w:r w:rsidR="00B3388D" w:rsidRPr="00C6588B">
                  <w:rPr>
                    <w:rFonts w:ascii="MS Gothic" w:eastAsia="MS Gothic" w:hAnsi="MS Gothic" w:cs="Tahoma" w:hint="eastAsia"/>
                    <w:spacing w:val="5"/>
                    <w:sz w:val="20"/>
                    <w:szCs w:val="20"/>
                  </w:rPr>
                  <w:t>☐</w:t>
                </w:r>
              </w:sdtContent>
            </w:sdt>
            <w:r w:rsidR="00B3388D" w:rsidRPr="00C6588B">
              <w:rPr>
                <w:rFonts w:ascii="Tahoma" w:hAnsi="Tahoma" w:cs="Tahoma"/>
                <w:spacing w:val="5"/>
                <w:sz w:val="20"/>
                <w:szCs w:val="20"/>
              </w:rPr>
              <w:t xml:space="preserve"> isolada    </w:t>
            </w:r>
          </w:p>
        </w:tc>
        <w:tc>
          <w:tcPr>
            <w:tcW w:w="2974" w:type="dxa"/>
          </w:tcPr>
          <w:p w14:paraId="4B40FC07" w14:textId="0FE7A79B" w:rsidR="00B3388D" w:rsidRPr="00C6588B" w:rsidRDefault="001D0B6C" w:rsidP="00A61D63">
            <w:pPr>
              <w:tabs>
                <w:tab w:val="left" w:pos="8550"/>
              </w:tabs>
              <w:spacing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2044783587"/>
                <w14:checkbox>
                  <w14:checked w14:val="0"/>
                  <w14:checkedState w14:val="2612" w14:font="MS Gothic"/>
                  <w14:uncheckedState w14:val="2610" w14:font="MS Gothic"/>
                </w14:checkbox>
              </w:sdtPr>
              <w:sdtEndPr/>
              <w:sdtContent>
                <w:r w:rsidR="004F1ED9">
                  <w:rPr>
                    <w:rFonts w:ascii="MS Gothic" w:eastAsia="MS Gothic" w:hAnsi="MS Gothic" w:cs="Tahoma" w:hint="eastAsia"/>
                    <w:spacing w:val="5"/>
                    <w:kern w:val="28"/>
                    <w:sz w:val="20"/>
                    <w:szCs w:val="20"/>
                  </w:rPr>
                  <w:t>☐</w:t>
                </w:r>
              </w:sdtContent>
            </w:sdt>
            <w:r w:rsidR="004F1ED9" w:rsidRPr="00C6588B">
              <w:rPr>
                <w:rFonts w:ascii="Tahoma" w:hAnsi="Tahoma" w:cs="Tahoma"/>
                <w:spacing w:val="5"/>
                <w:kern w:val="28"/>
                <w:sz w:val="20"/>
                <w:szCs w:val="20"/>
              </w:rPr>
              <w:t xml:space="preserve"> PARTE A</w:t>
            </w:r>
          </w:p>
        </w:tc>
        <w:tc>
          <w:tcPr>
            <w:tcW w:w="2974" w:type="dxa"/>
          </w:tcPr>
          <w:p w14:paraId="17117E26" w14:textId="6887A935" w:rsidR="00B3388D" w:rsidRPr="00C6588B" w:rsidRDefault="001D0B6C" w:rsidP="00A61D63">
            <w:pPr>
              <w:tabs>
                <w:tab w:val="left" w:pos="8550"/>
              </w:tabs>
              <w:spacing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752583551"/>
                <w14:checkbox>
                  <w14:checked w14:val="0"/>
                  <w14:checkedState w14:val="2612" w14:font="MS Gothic"/>
                  <w14:uncheckedState w14:val="2610" w14:font="MS Gothic"/>
                </w14:checkbox>
              </w:sdtPr>
              <w:sdtEndPr/>
              <w:sdtContent>
                <w:r w:rsidR="004F1ED9">
                  <w:rPr>
                    <w:rFonts w:ascii="MS Gothic" w:eastAsia="MS Gothic" w:hAnsi="MS Gothic" w:cs="Tahoma" w:hint="eastAsia"/>
                    <w:spacing w:val="5"/>
                    <w:kern w:val="28"/>
                    <w:sz w:val="20"/>
                    <w:szCs w:val="20"/>
                  </w:rPr>
                  <w:t>☐</w:t>
                </w:r>
              </w:sdtContent>
            </w:sdt>
            <w:r w:rsidR="004F1ED9" w:rsidRPr="00C6588B">
              <w:rPr>
                <w:rFonts w:ascii="Tahoma" w:hAnsi="Tahoma" w:cs="Tahoma"/>
                <w:spacing w:val="5"/>
                <w:kern w:val="28"/>
                <w:sz w:val="20"/>
                <w:szCs w:val="20"/>
              </w:rPr>
              <w:t xml:space="preserve"> PARTE </w:t>
            </w:r>
            <w:r w:rsidR="004F1ED9">
              <w:rPr>
                <w:rFonts w:ascii="Tahoma" w:hAnsi="Tahoma" w:cs="Tahoma"/>
                <w:spacing w:val="5"/>
                <w:kern w:val="28"/>
                <w:sz w:val="20"/>
                <w:szCs w:val="20"/>
              </w:rPr>
              <w:t>B</w:t>
            </w:r>
          </w:p>
        </w:tc>
      </w:tr>
      <w:tr w:rsidR="00B3388D" w:rsidRPr="00C6588B" w14:paraId="0FD5DA0C" w14:textId="77777777" w:rsidTr="00A61D63">
        <w:tc>
          <w:tcPr>
            <w:tcW w:w="2973" w:type="dxa"/>
            <w:hideMark/>
          </w:tcPr>
          <w:p w14:paraId="3646A6A7" w14:textId="77777777" w:rsidR="00B3388D" w:rsidRPr="00C6588B" w:rsidRDefault="001D0B6C" w:rsidP="00A61D63">
            <w:pPr>
              <w:tabs>
                <w:tab w:val="left" w:pos="8550"/>
              </w:tabs>
              <w:spacing w:line="360" w:lineRule="auto"/>
              <w:ind w:right="85"/>
              <w:jc w:val="both"/>
              <w:rPr>
                <w:rFonts w:ascii="Tahoma" w:hAnsi="Tahoma" w:cs="Tahoma"/>
                <w:spacing w:val="5"/>
                <w:kern w:val="28"/>
                <w:sz w:val="20"/>
                <w:szCs w:val="20"/>
              </w:rPr>
            </w:pPr>
            <w:sdt>
              <w:sdtPr>
                <w:rPr>
                  <w:rFonts w:ascii="Tahoma" w:hAnsi="Tahoma" w:cs="Tahoma"/>
                  <w:spacing w:val="5"/>
                  <w:sz w:val="20"/>
                  <w:szCs w:val="20"/>
                </w:rPr>
                <w:id w:val="-1001891817"/>
                <w14:checkbox>
                  <w14:checked w14:val="0"/>
                  <w14:checkedState w14:val="2612" w14:font="MS Gothic"/>
                  <w14:uncheckedState w14:val="2610" w14:font="MS Gothic"/>
                </w14:checkbox>
              </w:sdtPr>
              <w:sdtEndPr/>
              <w:sdtContent>
                <w:r w:rsidR="00B3388D" w:rsidRPr="00C6588B">
                  <w:rPr>
                    <w:rFonts w:ascii="MS Gothic" w:eastAsia="MS Gothic" w:hAnsi="MS Gothic" w:cs="Tahoma" w:hint="eastAsia"/>
                    <w:spacing w:val="5"/>
                    <w:sz w:val="20"/>
                    <w:szCs w:val="20"/>
                  </w:rPr>
                  <w:t>☐</w:t>
                </w:r>
              </w:sdtContent>
            </w:sdt>
            <w:r w:rsidR="00B3388D" w:rsidRPr="00C6588B">
              <w:rPr>
                <w:rFonts w:ascii="Tahoma" w:hAnsi="Tahoma" w:cs="Tahoma"/>
                <w:spacing w:val="5"/>
                <w:sz w:val="20"/>
                <w:szCs w:val="20"/>
              </w:rPr>
              <w:t xml:space="preserve"> conjunta</w:t>
            </w:r>
          </w:p>
        </w:tc>
        <w:tc>
          <w:tcPr>
            <w:tcW w:w="2974" w:type="dxa"/>
            <w:hideMark/>
          </w:tcPr>
          <w:p w14:paraId="4F743759" w14:textId="74544B59" w:rsidR="00B3388D" w:rsidRPr="00C6588B" w:rsidRDefault="00B3388D" w:rsidP="00A61D63">
            <w:pPr>
              <w:tabs>
                <w:tab w:val="left" w:pos="8550"/>
              </w:tabs>
              <w:spacing w:line="360" w:lineRule="auto"/>
              <w:ind w:right="85"/>
              <w:jc w:val="both"/>
              <w:rPr>
                <w:rFonts w:ascii="Tahoma" w:hAnsi="Tahoma" w:cs="Tahoma"/>
                <w:spacing w:val="5"/>
                <w:kern w:val="28"/>
                <w:sz w:val="20"/>
                <w:szCs w:val="20"/>
              </w:rPr>
            </w:pPr>
          </w:p>
        </w:tc>
        <w:tc>
          <w:tcPr>
            <w:tcW w:w="2974" w:type="dxa"/>
            <w:hideMark/>
          </w:tcPr>
          <w:p w14:paraId="387C33A4" w14:textId="60DB8D5E" w:rsidR="00B3388D" w:rsidRPr="00C6588B" w:rsidRDefault="00B3388D" w:rsidP="00A61D63">
            <w:pPr>
              <w:tabs>
                <w:tab w:val="left" w:pos="1276"/>
                <w:tab w:val="left" w:pos="8550"/>
              </w:tabs>
              <w:spacing w:line="360" w:lineRule="auto"/>
              <w:ind w:right="85"/>
              <w:jc w:val="both"/>
              <w:rPr>
                <w:rFonts w:ascii="Tahoma" w:hAnsi="Tahoma" w:cs="Tahoma"/>
                <w:spacing w:val="5"/>
                <w:kern w:val="28"/>
                <w:sz w:val="20"/>
                <w:szCs w:val="20"/>
              </w:rPr>
            </w:pPr>
          </w:p>
        </w:tc>
      </w:tr>
      <w:tr w:rsidR="008063B4" w:rsidRPr="00C6588B" w14:paraId="12C7A120" w14:textId="77777777" w:rsidTr="00A61D63">
        <w:tc>
          <w:tcPr>
            <w:tcW w:w="2973" w:type="dxa"/>
          </w:tcPr>
          <w:p w14:paraId="13E17817" w14:textId="57475C7E" w:rsidR="008063B4" w:rsidRDefault="001D0B6C" w:rsidP="00A61D63">
            <w:pPr>
              <w:tabs>
                <w:tab w:val="left" w:pos="8550"/>
              </w:tabs>
              <w:spacing w:line="360" w:lineRule="auto"/>
              <w:ind w:right="85"/>
              <w:jc w:val="both"/>
              <w:rPr>
                <w:rFonts w:ascii="Tahoma" w:hAnsi="Tahoma" w:cs="Tahoma"/>
                <w:spacing w:val="5"/>
                <w:sz w:val="20"/>
                <w:szCs w:val="20"/>
              </w:rPr>
            </w:pPr>
            <w:sdt>
              <w:sdtPr>
                <w:rPr>
                  <w:rFonts w:ascii="Tahoma" w:hAnsi="Tahoma" w:cs="Tahoma"/>
                  <w:spacing w:val="5"/>
                </w:rPr>
                <w:id w:val="519739378"/>
                <w14:checkbox>
                  <w14:checked w14:val="1"/>
                  <w14:checkedState w14:val="2612" w14:font="MS Gothic"/>
                  <w14:uncheckedState w14:val="2610" w14:font="MS Gothic"/>
                </w14:checkbox>
              </w:sdtPr>
              <w:sdtEndPr/>
              <w:sdtContent>
                <w:r w:rsidR="00291181">
                  <w:rPr>
                    <w:rFonts w:ascii="MS Gothic" w:eastAsia="MS Gothic" w:hAnsi="MS Gothic" w:cs="Tahoma" w:hint="eastAsia"/>
                    <w:spacing w:val="5"/>
                  </w:rPr>
                  <w:t>☒</w:t>
                </w:r>
              </w:sdtContent>
            </w:sdt>
            <w:r w:rsidR="008063B4">
              <w:rPr>
                <w:rFonts w:ascii="Tahoma" w:hAnsi="Tahoma" w:cs="Tahoma"/>
                <w:spacing w:val="5"/>
              </w:rPr>
              <w:t xml:space="preserve"> </w:t>
            </w:r>
            <w:r w:rsidR="008063B4" w:rsidRPr="008063B4">
              <w:rPr>
                <w:rFonts w:ascii="Tahoma" w:hAnsi="Tahoma" w:cs="Tahoma"/>
                <w:spacing w:val="5"/>
                <w:sz w:val="20"/>
                <w:szCs w:val="20"/>
              </w:rPr>
              <w:t>não se aplica</w:t>
            </w:r>
          </w:p>
        </w:tc>
        <w:tc>
          <w:tcPr>
            <w:tcW w:w="2974" w:type="dxa"/>
          </w:tcPr>
          <w:p w14:paraId="4BC8B4EA" w14:textId="77777777" w:rsidR="008063B4" w:rsidRPr="00C6588B" w:rsidRDefault="008063B4" w:rsidP="00A61D63">
            <w:pPr>
              <w:tabs>
                <w:tab w:val="left" w:pos="8550"/>
              </w:tabs>
              <w:spacing w:line="360" w:lineRule="auto"/>
              <w:ind w:right="85"/>
              <w:jc w:val="both"/>
              <w:rPr>
                <w:rFonts w:ascii="Tahoma" w:hAnsi="Tahoma" w:cs="Tahoma"/>
                <w:spacing w:val="5"/>
                <w:kern w:val="28"/>
                <w:sz w:val="20"/>
                <w:szCs w:val="20"/>
              </w:rPr>
            </w:pPr>
          </w:p>
        </w:tc>
        <w:tc>
          <w:tcPr>
            <w:tcW w:w="2974" w:type="dxa"/>
          </w:tcPr>
          <w:p w14:paraId="6DD15570" w14:textId="77777777" w:rsidR="008063B4" w:rsidRPr="00C6588B" w:rsidRDefault="008063B4" w:rsidP="00A61D63">
            <w:pPr>
              <w:tabs>
                <w:tab w:val="left" w:pos="1276"/>
                <w:tab w:val="left" w:pos="8550"/>
              </w:tabs>
              <w:spacing w:line="360" w:lineRule="auto"/>
              <w:ind w:right="85"/>
              <w:jc w:val="both"/>
              <w:rPr>
                <w:rFonts w:ascii="Tahoma" w:hAnsi="Tahoma" w:cs="Tahoma"/>
                <w:spacing w:val="5"/>
                <w:kern w:val="28"/>
                <w:sz w:val="20"/>
                <w:szCs w:val="20"/>
              </w:rPr>
            </w:pPr>
          </w:p>
        </w:tc>
      </w:tr>
      <w:bookmarkEnd w:id="78"/>
      <w:tr w:rsidR="00B3388D" w14:paraId="510FC52B" w14:textId="77777777" w:rsidTr="00A61D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73" w:type="dxa"/>
            <w:tcBorders>
              <w:top w:val="nil"/>
              <w:left w:val="nil"/>
              <w:bottom w:val="nil"/>
              <w:right w:val="nil"/>
            </w:tcBorders>
            <w:hideMark/>
          </w:tcPr>
          <w:p w14:paraId="1A1AAC11" w14:textId="77777777" w:rsidR="00B3388D" w:rsidRDefault="00B3388D" w:rsidP="00A61D63">
            <w:pPr>
              <w:tabs>
                <w:tab w:val="left" w:pos="8550"/>
              </w:tabs>
              <w:spacing w:line="360" w:lineRule="auto"/>
              <w:ind w:right="85"/>
              <w:jc w:val="both"/>
              <w:rPr>
                <w:rFonts w:ascii="MS Gothic" w:eastAsia="MS Gothic" w:hAnsi="MS Gothic" w:cs="Tahoma"/>
                <w:spacing w:val="5"/>
              </w:rPr>
            </w:pPr>
          </w:p>
        </w:tc>
        <w:tc>
          <w:tcPr>
            <w:tcW w:w="2974" w:type="dxa"/>
            <w:tcBorders>
              <w:top w:val="nil"/>
              <w:left w:val="nil"/>
              <w:bottom w:val="nil"/>
              <w:right w:val="nil"/>
            </w:tcBorders>
          </w:tcPr>
          <w:p w14:paraId="0C47DA60" w14:textId="77777777" w:rsidR="00B3388D" w:rsidRDefault="00B3388D" w:rsidP="00A61D63">
            <w:pPr>
              <w:tabs>
                <w:tab w:val="left" w:pos="8550"/>
              </w:tabs>
              <w:spacing w:line="360" w:lineRule="auto"/>
              <w:ind w:right="85"/>
              <w:jc w:val="both"/>
              <w:rPr>
                <w:rFonts w:ascii="MS Gothic" w:eastAsia="MS Gothic" w:hAnsi="MS Gothic" w:cs="Tahoma"/>
                <w:spacing w:val="5"/>
                <w:kern w:val="28"/>
              </w:rPr>
            </w:pPr>
          </w:p>
        </w:tc>
        <w:tc>
          <w:tcPr>
            <w:tcW w:w="2974" w:type="dxa"/>
            <w:tcBorders>
              <w:top w:val="nil"/>
              <w:left w:val="nil"/>
              <w:bottom w:val="nil"/>
              <w:right w:val="nil"/>
            </w:tcBorders>
          </w:tcPr>
          <w:p w14:paraId="3B915251" w14:textId="77777777" w:rsidR="00B3388D" w:rsidRDefault="00B3388D" w:rsidP="00A61D63">
            <w:pPr>
              <w:tabs>
                <w:tab w:val="left" w:pos="1276"/>
                <w:tab w:val="left" w:pos="8550"/>
              </w:tabs>
              <w:spacing w:line="360" w:lineRule="auto"/>
              <w:ind w:right="85"/>
              <w:jc w:val="both"/>
              <w:rPr>
                <w:rFonts w:ascii="MS Gothic" w:eastAsia="MS Gothic" w:hAnsi="MS Gothic" w:cs="Tahoma"/>
                <w:spacing w:val="5"/>
                <w:kern w:val="28"/>
              </w:rPr>
            </w:pPr>
          </w:p>
        </w:tc>
      </w:tr>
    </w:tbl>
    <w:p w14:paraId="650BD0FF" w14:textId="77777777" w:rsidR="00B3388D" w:rsidRPr="002F25C1" w:rsidRDefault="00B3388D" w:rsidP="00B3388D">
      <w:pPr>
        <w:pBdr>
          <w:bottom w:val="single" w:sz="4" w:space="1" w:color="auto"/>
        </w:pBdr>
        <w:tabs>
          <w:tab w:val="left" w:pos="5954"/>
        </w:tabs>
        <w:spacing w:after="0" w:line="360" w:lineRule="auto"/>
        <w:jc w:val="both"/>
        <w:rPr>
          <w:rFonts w:ascii="Tahoma" w:hAnsi="Tahoma" w:cs="Tahoma"/>
          <w:b/>
          <w:spacing w:val="5"/>
          <w:kern w:val="28"/>
          <w:sz w:val="20"/>
          <w:szCs w:val="20"/>
        </w:rPr>
      </w:pPr>
      <w:r w:rsidRPr="002F25C1">
        <w:rPr>
          <w:rFonts w:ascii="Tahoma" w:hAnsi="Tahoma" w:cs="Tahoma"/>
          <w:b/>
          <w:spacing w:val="5"/>
          <w:kern w:val="28"/>
          <w:sz w:val="20"/>
          <w:szCs w:val="20"/>
        </w:rPr>
        <w:t xml:space="preserve">INSTRUÇÕES DE INVESTIMENTOS </w:t>
      </w:r>
    </w:p>
    <w:p w14:paraId="115DA054" w14:textId="77777777" w:rsidR="00B3388D" w:rsidRDefault="00B3388D" w:rsidP="00B3388D">
      <w:pPr>
        <w:tabs>
          <w:tab w:val="left" w:pos="8550"/>
        </w:tabs>
        <w:spacing w:after="0" w:line="360" w:lineRule="auto"/>
        <w:ind w:right="85"/>
        <w:jc w:val="both"/>
        <w:rPr>
          <w:rFonts w:ascii="Tahoma" w:hAnsi="Tahoma" w:cs="Tahoma"/>
          <w:spacing w:val="5"/>
          <w:kern w:val="28"/>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3"/>
        <w:gridCol w:w="2974"/>
        <w:gridCol w:w="2974"/>
      </w:tblGrid>
      <w:tr w:rsidR="00B3388D" w:rsidRPr="00C6588B" w14:paraId="2853B990" w14:textId="77777777" w:rsidTr="00A61D63">
        <w:tc>
          <w:tcPr>
            <w:tcW w:w="2973" w:type="dxa"/>
            <w:hideMark/>
          </w:tcPr>
          <w:p w14:paraId="4FDC7A40" w14:textId="09995316" w:rsidR="00B3388D" w:rsidRPr="00C6588B" w:rsidRDefault="001D0B6C" w:rsidP="00A61D63">
            <w:pPr>
              <w:tabs>
                <w:tab w:val="left" w:pos="1276"/>
                <w:tab w:val="left" w:pos="8550"/>
              </w:tabs>
              <w:spacing w:line="360" w:lineRule="auto"/>
              <w:ind w:left="-105" w:right="85"/>
              <w:jc w:val="both"/>
              <w:rPr>
                <w:rFonts w:ascii="Tahoma" w:hAnsi="Tahoma" w:cs="Tahoma"/>
                <w:spacing w:val="5"/>
                <w:sz w:val="20"/>
                <w:szCs w:val="20"/>
              </w:rPr>
            </w:pPr>
            <w:sdt>
              <w:sdtPr>
                <w:rPr>
                  <w:rFonts w:ascii="Tahoma" w:hAnsi="Tahoma" w:cs="Tahoma"/>
                  <w:spacing w:val="5"/>
                  <w:sz w:val="20"/>
                  <w:szCs w:val="20"/>
                </w:rPr>
                <w:id w:val="695122305"/>
                <w14:checkbox>
                  <w14:checked w14:val="1"/>
                  <w14:checkedState w14:val="2612" w14:font="MS Gothic"/>
                  <w14:uncheckedState w14:val="2610" w14:font="MS Gothic"/>
                </w14:checkbox>
              </w:sdtPr>
              <w:sdtEndPr/>
              <w:sdtContent>
                <w:r w:rsidR="00291181">
                  <w:rPr>
                    <w:rFonts w:ascii="MS Gothic" w:eastAsia="MS Gothic" w:hAnsi="MS Gothic" w:cs="Tahoma" w:hint="eastAsia"/>
                    <w:spacing w:val="5"/>
                    <w:sz w:val="20"/>
                    <w:szCs w:val="20"/>
                  </w:rPr>
                  <w:t>☒</w:t>
                </w:r>
              </w:sdtContent>
            </w:sdt>
            <w:r w:rsidR="00B3388D" w:rsidRPr="00C6588B">
              <w:rPr>
                <w:rFonts w:ascii="Tahoma" w:hAnsi="Tahoma" w:cs="Tahoma"/>
                <w:spacing w:val="5"/>
                <w:sz w:val="20"/>
                <w:szCs w:val="20"/>
              </w:rPr>
              <w:t xml:space="preserve"> isolada    </w:t>
            </w:r>
          </w:p>
        </w:tc>
        <w:tc>
          <w:tcPr>
            <w:tcW w:w="2974" w:type="dxa"/>
          </w:tcPr>
          <w:p w14:paraId="584ACAE1" w14:textId="762175E7" w:rsidR="00B3388D" w:rsidRPr="00C6588B" w:rsidRDefault="001D0B6C" w:rsidP="00A61D63">
            <w:pPr>
              <w:tabs>
                <w:tab w:val="left" w:pos="8550"/>
              </w:tabs>
              <w:spacing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1860613855"/>
                <w14:checkbox>
                  <w14:checked w14:val="1"/>
                  <w14:checkedState w14:val="2612" w14:font="MS Gothic"/>
                  <w14:uncheckedState w14:val="2610" w14:font="MS Gothic"/>
                </w14:checkbox>
              </w:sdtPr>
              <w:sdtEndPr/>
              <w:sdtContent>
                <w:r w:rsidR="00291181">
                  <w:rPr>
                    <w:rFonts w:ascii="MS Gothic" w:eastAsia="MS Gothic" w:hAnsi="MS Gothic" w:cs="Tahoma" w:hint="eastAsia"/>
                    <w:spacing w:val="5"/>
                    <w:kern w:val="28"/>
                    <w:sz w:val="20"/>
                    <w:szCs w:val="20"/>
                  </w:rPr>
                  <w:t>☒</w:t>
                </w:r>
              </w:sdtContent>
            </w:sdt>
            <w:r w:rsidR="004F1ED9" w:rsidRPr="00C6588B">
              <w:rPr>
                <w:rFonts w:ascii="Tahoma" w:hAnsi="Tahoma" w:cs="Tahoma"/>
                <w:spacing w:val="5"/>
                <w:kern w:val="28"/>
                <w:sz w:val="20"/>
                <w:szCs w:val="20"/>
              </w:rPr>
              <w:t xml:space="preserve"> PARTE A</w:t>
            </w:r>
          </w:p>
        </w:tc>
        <w:tc>
          <w:tcPr>
            <w:tcW w:w="2974" w:type="dxa"/>
          </w:tcPr>
          <w:p w14:paraId="48560D94" w14:textId="7D3DBB7A" w:rsidR="00B3388D" w:rsidRPr="00C6588B" w:rsidRDefault="001D0B6C" w:rsidP="00A61D63">
            <w:pPr>
              <w:tabs>
                <w:tab w:val="left" w:pos="8550"/>
              </w:tabs>
              <w:spacing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584765864"/>
                <w14:checkbox>
                  <w14:checked w14:val="0"/>
                  <w14:checkedState w14:val="2612" w14:font="MS Gothic"/>
                  <w14:uncheckedState w14:val="2610" w14:font="MS Gothic"/>
                </w14:checkbox>
              </w:sdtPr>
              <w:sdtEndPr/>
              <w:sdtContent>
                <w:r w:rsidR="004F1ED9">
                  <w:rPr>
                    <w:rFonts w:ascii="MS Gothic" w:eastAsia="MS Gothic" w:hAnsi="MS Gothic" w:cs="Tahoma" w:hint="eastAsia"/>
                    <w:spacing w:val="5"/>
                    <w:kern w:val="28"/>
                    <w:sz w:val="20"/>
                    <w:szCs w:val="20"/>
                  </w:rPr>
                  <w:t>☐</w:t>
                </w:r>
              </w:sdtContent>
            </w:sdt>
            <w:r w:rsidR="004F1ED9" w:rsidRPr="00C6588B">
              <w:rPr>
                <w:rFonts w:ascii="Tahoma" w:hAnsi="Tahoma" w:cs="Tahoma"/>
                <w:spacing w:val="5"/>
                <w:kern w:val="28"/>
                <w:sz w:val="20"/>
                <w:szCs w:val="20"/>
              </w:rPr>
              <w:t xml:space="preserve"> PARTE </w:t>
            </w:r>
            <w:r w:rsidR="008063B4">
              <w:rPr>
                <w:rFonts w:ascii="Tahoma" w:hAnsi="Tahoma" w:cs="Tahoma"/>
                <w:spacing w:val="5"/>
                <w:kern w:val="28"/>
                <w:sz w:val="20"/>
                <w:szCs w:val="20"/>
              </w:rPr>
              <w:t>B</w:t>
            </w:r>
          </w:p>
        </w:tc>
      </w:tr>
      <w:tr w:rsidR="00B3388D" w:rsidRPr="00C6588B" w14:paraId="3903D58E" w14:textId="77777777" w:rsidTr="00A61D63">
        <w:tc>
          <w:tcPr>
            <w:tcW w:w="2973" w:type="dxa"/>
            <w:hideMark/>
          </w:tcPr>
          <w:p w14:paraId="2F029823" w14:textId="77777777" w:rsidR="00B3388D" w:rsidRPr="00C6588B" w:rsidRDefault="001D0B6C" w:rsidP="00A61D63">
            <w:pPr>
              <w:tabs>
                <w:tab w:val="left" w:pos="8550"/>
              </w:tabs>
              <w:spacing w:line="360" w:lineRule="auto"/>
              <w:ind w:left="-105" w:right="85"/>
              <w:jc w:val="both"/>
              <w:rPr>
                <w:rFonts w:ascii="Tahoma" w:hAnsi="Tahoma" w:cs="Tahoma"/>
                <w:spacing w:val="5"/>
                <w:kern w:val="28"/>
                <w:sz w:val="20"/>
                <w:szCs w:val="20"/>
              </w:rPr>
            </w:pPr>
            <w:sdt>
              <w:sdtPr>
                <w:rPr>
                  <w:rFonts w:ascii="Tahoma" w:hAnsi="Tahoma" w:cs="Tahoma"/>
                  <w:spacing w:val="5"/>
                  <w:sz w:val="20"/>
                  <w:szCs w:val="20"/>
                </w:rPr>
                <w:id w:val="-361136390"/>
                <w14:checkbox>
                  <w14:checked w14:val="0"/>
                  <w14:checkedState w14:val="2612" w14:font="MS Gothic"/>
                  <w14:uncheckedState w14:val="2610" w14:font="MS Gothic"/>
                </w14:checkbox>
              </w:sdtPr>
              <w:sdtEndPr/>
              <w:sdtContent>
                <w:r w:rsidR="00B3388D" w:rsidRPr="00C6588B">
                  <w:rPr>
                    <w:rFonts w:ascii="MS Gothic" w:eastAsia="MS Gothic" w:hAnsi="MS Gothic" w:cs="Tahoma" w:hint="eastAsia"/>
                    <w:spacing w:val="5"/>
                    <w:sz w:val="20"/>
                    <w:szCs w:val="20"/>
                  </w:rPr>
                  <w:t>☐</w:t>
                </w:r>
              </w:sdtContent>
            </w:sdt>
            <w:r w:rsidR="00B3388D" w:rsidRPr="00C6588B">
              <w:rPr>
                <w:rFonts w:ascii="Tahoma" w:hAnsi="Tahoma" w:cs="Tahoma"/>
                <w:spacing w:val="5"/>
                <w:sz w:val="20"/>
                <w:szCs w:val="20"/>
              </w:rPr>
              <w:t xml:space="preserve"> conjunta</w:t>
            </w:r>
          </w:p>
        </w:tc>
        <w:tc>
          <w:tcPr>
            <w:tcW w:w="2974" w:type="dxa"/>
            <w:hideMark/>
          </w:tcPr>
          <w:p w14:paraId="119353DB" w14:textId="2B44F736" w:rsidR="00B3388D" w:rsidRPr="00C6588B" w:rsidRDefault="00B3388D" w:rsidP="00A61D63">
            <w:pPr>
              <w:tabs>
                <w:tab w:val="left" w:pos="8550"/>
              </w:tabs>
              <w:spacing w:line="360" w:lineRule="auto"/>
              <w:ind w:right="85"/>
              <w:jc w:val="both"/>
              <w:rPr>
                <w:rFonts w:ascii="Tahoma" w:hAnsi="Tahoma" w:cs="Tahoma"/>
                <w:spacing w:val="5"/>
                <w:kern w:val="28"/>
                <w:sz w:val="20"/>
                <w:szCs w:val="20"/>
              </w:rPr>
            </w:pPr>
          </w:p>
        </w:tc>
        <w:tc>
          <w:tcPr>
            <w:tcW w:w="2974" w:type="dxa"/>
            <w:hideMark/>
          </w:tcPr>
          <w:p w14:paraId="5C04A391" w14:textId="0FCCA2B8" w:rsidR="00B3388D" w:rsidRPr="00C6588B" w:rsidRDefault="00B3388D" w:rsidP="00A61D63">
            <w:pPr>
              <w:tabs>
                <w:tab w:val="left" w:pos="1276"/>
                <w:tab w:val="left" w:pos="8550"/>
              </w:tabs>
              <w:spacing w:line="360" w:lineRule="auto"/>
              <w:ind w:right="85"/>
              <w:jc w:val="both"/>
              <w:rPr>
                <w:rFonts w:ascii="Tahoma" w:hAnsi="Tahoma" w:cs="Tahoma"/>
                <w:spacing w:val="5"/>
                <w:kern w:val="28"/>
                <w:sz w:val="20"/>
                <w:szCs w:val="20"/>
              </w:rPr>
            </w:pPr>
          </w:p>
        </w:tc>
      </w:tr>
      <w:tr w:rsidR="00B3388D" w:rsidRPr="00C6588B" w14:paraId="3E004CE9" w14:textId="77777777" w:rsidTr="00A61D63">
        <w:tc>
          <w:tcPr>
            <w:tcW w:w="2973" w:type="dxa"/>
            <w:hideMark/>
          </w:tcPr>
          <w:p w14:paraId="6324874B" w14:textId="77777777" w:rsidR="00B3388D" w:rsidRPr="00C6588B" w:rsidRDefault="001D0B6C" w:rsidP="00A61D63">
            <w:pPr>
              <w:tabs>
                <w:tab w:val="left" w:pos="8550"/>
              </w:tabs>
              <w:spacing w:line="360" w:lineRule="auto"/>
              <w:ind w:left="-105" w:right="85"/>
              <w:jc w:val="both"/>
              <w:rPr>
                <w:rFonts w:ascii="MS Gothic" w:eastAsia="MS Gothic" w:hAnsi="MS Gothic" w:cs="Tahoma"/>
                <w:spacing w:val="5"/>
                <w:sz w:val="20"/>
                <w:szCs w:val="20"/>
              </w:rPr>
            </w:pPr>
            <w:sdt>
              <w:sdtPr>
                <w:rPr>
                  <w:rFonts w:ascii="Tahoma" w:hAnsi="Tahoma" w:cs="Tahoma"/>
                  <w:spacing w:val="5"/>
                  <w:sz w:val="20"/>
                  <w:szCs w:val="20"/>
                </w:rPr>
                <w:id w:val="-240340079"/>
                <w14:checkbox>
                  <w14:checked w14:val="0"/>
                  <w14:checkedState w14:val="2612" w14:font="MS Gothic"/>
                  <w14:uncheckedState w14:val="2610" w14:font="MS Gothic"/>
                </w14:checkbox>
              </w:sdtPr>
              <w:sdtEndPr/>
              <w:sdtContent>
                <w:r w:rsidR="00B3388D" w:rsidRPr="00C6588B">
                  <w:rPr>
                    <w:rFonts w:ascii="MS Gothic" w:eastAsia="MS Gothic" w:hAnsi="MS Gothic" w:cs="Tahoma" w:hint="eastAsia"/>
                    <w:spacing w:val="5"/>
                    <w:sz w:val="20"/>
                    <w:szCs w:val="20"/>
                  </w:rPr>
                  <w:t>☐</w:t>
                </w:r>
              </w:sdtContent>
            </w:sdt>
            <w:r w:rsidR="00B3388D" w:rsidRPr="00C6588B">
              <w:rPr>
                <w:rFonts w:ascii="Tahoma" w:hAnsi="Tahoma" w:cs="Tahoma"/>
                <w:spacing w:val="5"/>
                <w:sz w:val="20"/>
                <w:szCs w:val="20"/>
              </w:rPr>
              <w:t xml:space="preserve"> não se aplica</w:t>
            </w:r>
          </w:p>
        </w:tc>
        <w:tc>
          <w:tcPr>
            <w:tcW w:w="2974" w:type="dxa"/>
          </w:tcPr>
          <w:p w14:paraId="0B6738DE" w14:textId="77777777" w:rsidR="00B3388D" w:rsidRPr="00C6588B" w:rsidRDefault="00B3388D" w:rsidP="00A61D63">
            <w:pPr>
              <w:tabs>
                <w:tab w:val="left" w:pos="8550"/>
              </w:tabs>
              <w:spacing w:line="360" w:lineRule="auto"/>
              <w:ind w:right="85"/>
              <w:jc w:val="both"/>
              <w:rPr>
                <w:rFonts w:ascii="MS Gothic" w:eastAsia="MS Gothic" w:hAnsi="MS Gothic" w:cs="Tahoma"/>
                <w:spacing w:val="5"/>
                <w:kern w:val="28"/>
                <w:sz w:val="20"/>
                <w:szCs w:val="20"/>
              </w:rPr>
            </w:pPr>
          </w:p>
        </w:tc>
        <w:tc>
          <w:tcPr>
            <w:tcW w:w="2974" w:type="dxa"/>
          </w:tcPr>
          <w:p w14:paraId="11FD505A" w14:textId="77777777" w:rsidR="00B3388D" w:rsidRPr="00C6588B" w:rsidRDefault="00B3388D" w:rsidP="00A61D63">
            <w:pPr>
              <w:tabs>
                <w:tab w:val="left" w:pos="1276"/>
                <w:tab w:val="left" w:pos="8550"/>
              </w:tabs>
              <w:spacing w:line="360" w:lineRule="auto"/>
              <w:ind w:right="85"/>
              <w:jc w:val="both"/>
              <w:rPr>
                <w:rFonts w:ascii="MS Gothic" w:eastAsia="MS Gothic" w:hAnsi="MS Gothic" w:cs="Tahoma"/>
                <w:spacing w:val="5"/>
                <w:kern w:val="28"/>
                <w:sz w:val="20"/>
                <w:szCs w:val="20"/>
              </w:rPr>
            </w:pPr>
          </w:p>
        </w:tc>
      </w:tr>
    </w:tbl>
    <w:p w14:paraId="38956051" w14:textId="77777777" w:rsidR="00D72AA5" w:rsidRDefault="00D72AA5" w:rsidP="00D72AA5">
      <w:pPr>
        <w:tabs>
          <w:tab w:val="left" w:pos="8550"/>
        </w:tabs>
        <w:spacing w:after="0" w:line="360" w:lineRule="auto"/>
        <w:ind w:right="85"/>
        <w:jc w:val="both"/>
        <w:rPr>
          <w:rFonts w:ascii="Tahoma" w:hAnsi="Tahoma" w:cs="Tahoma"/>
          <w:spacing w:val="5"/>
          <w:kern w:val="28"/>
          <w:sz w:val="20"/>
          <w:szCs w:val="20"/>
        </w:rPr>
      </w:pPr>
    </w:p>
    <w:p w14:paraId="559CE295" w14:textId="77777777" w:rsidR="00D72AA5" w:rsidRPr="00616EC1" w:rsidRDefault="00D72AA5" w:rsidP="00D72AA5">
      <w:pPr>
        <w:pBdr>
          <w:bottom w:val="single" w:sz="4" w:space="1" w:color="auto"/>
        </w:pBdr>
        <w:tabs>
          <w:tab w:val="left" w:pos="5954"/>
        </w:tabs>
        <w:spacing w:after="0" w:line="360" w:lineRule="auto"/>
        <w:jc w:val="both"/>
        <w:rPr>
          <w:rFonts w:ascii="Tahoma" w:hAnsi="Tahoma" w:cs="Tahoma"/>
          <w:spacing w:val="5"/>
          <w:kern w:val="28"/>
          <w:sz w:val="18"/>
          <w:szCs w:val="20"/>
        </w:rPr>
      </w:pPr>
      <w:r w:rsidRPr="00616EC1">
        <w:rPr>
          <w:rFonts w:ascii="Tahoma" w:hAnsi="Tahoma" w:cs="Tahoma"/>
          <w:spacing w:val="5"/>
          <w:kern w:val="28"/>
          <w:sz w:val="18"/>
          <w:szCs w:val="20"/>
        </w:rPr>
        <w:t>INVESTIMENTOS P</w:t>
      </w:r>
      <w:r>
        <w:rPr>
          <w:rFonts w:ascii="Tahoma" w:hAnsi="Tahoma" w:cs="Tahoma"/>
          <w:spacing w:val="5"/>
          <w:kern w:val="28"/>
          <w:sz w:val="18"/>
          <w:szCs w:val="20"/>
        </w:rPr>
        <w:t>ERMITIDOS</w:t>
      </w:r>
    </w:p>
    <w:tbl>
      <w:tblPr>
        <w:tblW w:w="9914" w:type="dxa"/>
        <w:tblLook w:val="04A0" w:firstRow="1" w:lastRow="0" w:firstColumn="1" w:lastColumn="0" w:noHBand="0" w:noVBand="1"/>
      </w:tblPr>
      <w:tblGrid>
        <w:gridCol w:w="5240"/>
        <w:gridCol w:w="4674"/>
      </w:tblGrid>
      <w:tr w:rsidR="00D72AA5" w14:paraId="0850EC54" w14:textId="77777777" w:rsidTr="005924E1">
        <w:tc>
          <w:tcPr>
            <w:tcW w:w="5240" w:type="dxa"/>
            <w:hideMark/>
          </w:tcPr>
          <w:p w14:paraId="7EAD6230" w14:textId="77777777" w:rsidR="00D72AA5" w:rsidRDefault="001D0B6C" w:rsidP="005924E1">
            <w:pPr>
              <w:tabs>
                <w:tab w:val="left" w:pos="8550"/>
              </w:tabs>
              <w:spacing w:line="360" w:lineRule="auto"/>
              <w:ind w:left="-105" w:right="85"/>
              <w:jc w:val="both"/>
              <w:rPr>
                <w:rFonts w:ascii="Tahoma" w:hAnsi="Tahoma" w:cs="Tahoma"/>
                <w:spacing w:val="5"/>
                <w:kern w:val="28"/>
              </w:rPr>
            </w:pPr>
            <w:sdt>
              <w:sdtPr>
                <w:rPr>
                  <w:rFonts w:ascii="Tahoma" w:hAnsi="Tahoma" w:cs="Tahoma"/>
                  <w:spacing w:val="5"/>
                  <w:kern w:val="28"/>
                </w:rPr>
                <w:id w:val="1139693452"/>
                <w14:checkbox>
                  <w14:checked w14:val="0"/>
                  <w14:checkedState w14:val="2612" w14:font="MS Gothic"/>
                  <w14:uncheckedState w14:val="2610" w14:font="MS Gothic"/>
                </w14:checkbox>
              </w:sdtPr>
              <w:sdtEndPr/>
              <w:sdtContent>
                <w:r w:rsidR="00D72AA5">
                  <w:rPr>
                    <w:rFonts w:ascii="MS Gothic" w:eastAsia="MS Gothic" w:hAnsi="MS Gothic" w:cs="Tahoma" w:hint="eastAsia"/>
                    <w:spacing w:val="5"/>
                    <w:kern w:val="28"/>
                  </w:rPr>
                  <w:t>☐</w:t>
                </w:r>
              </w:sdtContent>
            </w:sdt>
            <w:r w:rsidR="00D72AA5">
              <w:rPr>
                <w:rFonts w:ascii="Tahoma" w:hAnsi="Tahoma" w:cs="Tahoma"/>
                <w:spacing w:val="5"/>
                <w:kern w:val="28"/>
              </w:rPr>
              <w:t xml:space="preserve"> </w:t>
            </w:r>
            <w:r w:rsidR="00D72AA5" w:rsidRPr="0062261E">
              <w:rPr>
                <w:rFonts w:ascii="Tahoma" w:eastAsia="Times New Roman" w:hAnsi="Tahoma" w:cs="Tahoma"/>
                <w:spacing w:val="5"/>
                <w:sz w:val="20"/>
                <w:szCs w:val="20"/>
                <w:lang w:eastAsia="pt-BR"/>
              </w:rPr>
              <w:t>Fundos de Investimento com Liquidez Diária</w:t>
            </w:r>
          </w:p>
        </w:tc>
        <w:tc>
          <w:tcPr>
            <w:tcW w:w="4674" w:type="dxa"/>
            <w:hideMark/>
          </w:tcPr>
          <w:p w14:paraId="5C9CD980" w14:textId="4C243240" w:rsidR="00D72AA5" w:rsidRDefault="001D0B6C" w:rsidP="005924E1">
            <w:pPr>
              <w:tabs>
                <w:tab w:val="left" w:pos="8550"/>
              </w:tabs>
              <w:spacing w:line="360" w:lineRule="auto"/>
              <w:ind w:left="-112" w:right="85"/>
              <w:jc w:val="both"/>
              <w:rPr>
                <w:rFonts w:ascii="Tahoma" w:hAnsi="Tahoma" w:cs="Tahoma"/>
                <w:spacing w:val="5"/>
                <w:kern w:val="28"/>
              </w:rPr>
            </w:pPr>
            <w:sdt>
              <w:sdtPr>
                <w:rPr>
                  <w:rFonts w:ascii="Tahoma" w:hAnsi="Tahoma" w:cs="Tahoma"/>
                  <w:spacing w:val="5"/>
                  <w:kern w:val="28"/>
                </w:rPr>
                <w:id w:val="309145721"/>
                <w14:checkbox>
                  <w14:checked w14:val="1"/>
                  <w14:checkedState w14:val="2612" w14:font="MS Gothic"/>
                  <w14:uncheckedState w14:val="2610" w14:font="MS Gothic"/>
                </w14:checkbox>
              </w:sdtPr>
              <w:sdtEndPr/>
              <w:sdtContent>
                <w:r w:rsidR="00291181">
                  <w:rPr>
                    <w:rFonts w:ascii="MS Gothic" w:eastAsia="MS Gothic" w:hAnsi="MS Gothic" w:cs="Tahoma" w:hint="eastAsia"/>
                    <w:spacing w:val="5"/>
                    <w:kern w:val="28"/>
                  </w:rPr>
                  <w:t>☒</w:t>
                </w:r>
              </w:sdtContent>
            </w:sdt>
            <w:r w:rsidR="00D72AA5">
              <w:rPr>
                <w:rFonts w:ascii="Tahoma" w:hAnsi="Tahoma" w:cs="Tahoma"/>
                <w:spacing w:val="5"/>
                <w:kern w:val="28"/>
              </w:rPr>
              <w:t xml:space="preserve"> </w:t>
            </w:r>
            <w:r w:rsidR="00D72AA5" w:rsidRPr="0062261E">
              <w:rPr>
                <w:rFonts w:ascii="Tahoma" w:eastAsia="Times New Roman" w:hAnsi="Tahoma" w:cs="Tahoma"/>
                <w:spacing w:val="5"/>
                <w:sz w:val="20"/>
                <w:szCs w:val="20"/>
                <w:lang w:eastAsia="pt-BR"/>
              </w:rPr>
              <w:t>CDB de emissão do Santander</w:t>
            </w:r>
          </w:p>
        </w:tc>
      </w:tr>
      <w:tr w:rsidR="00D72AA5" w14:paraId="0EA74B52" w14:textId="77777777" w:rsidTr="005924E1">
        <w:trPr>
          <w:gridAfter w:val="1"/>
          <w:wAfter w:w="4674" w:type="dxa"/>
          <w:trHeight w:val="473"/>
        </w:trPr>
        <w:tc>
          <w:tcPr>
            <w:tcW w:w="5240" w:type="dxa"/>
          </w:tcPr>
          <w:p w14:paraId="23870A6A" w14:textId="77777777" w:rsidR="00D72AA5" w:rsidRDefault="001D0B6C" w:rsidP="005924E1">
            <w:pPr>
              <w:tabs>
                <w:tab w:val="left" w:pos="8550"/>
              </w:tabs>
              <w:spacing w:line="360" w:lineRule="auto"/>
              <w:ind w:left="-105" w:right="85"/>
              <w:jc w:val="both"/>
              <w:rPr>
                <w:rFonts w:ascii="Tahoma" w:hAnsi="Tahoma" w:cs="Tahoma"/>
                <w:spacing w:val="5"/>
                <w:kern w:val="28"/>
              </w:rPr>
            </w:pPr>
            <w:sdt>
              <w:sdtPr>
                <w:rPr>
                  <w:rFonts w:ascii="Tahoma" w:hAnsi="Tahoma" w:cs="Tahoma"/>
                  <w:spacing w:val="5"/>
                  <w:kern w:val="28"/>
                </w:rPr>
                <w:id w:val="-1563479338"/>
                <w14:checkbox>
                  <w14:checked w14:val="0"/>
                  <w14:checkedState w14:val="2612" w14:font="MS Gothic"/>
                  <w14:uncheckedState w14:val="2610" w14:font="MS Gothic"/>
                </w14:checkbox>
              </w:sdtPr>
              <w:sdtEndPr/>
              <w:sdtContent>
                <w:r w:rsidR="00D72AA5">
                  <w:rPr>
                    <w:rFonts w:ascii="MS Gothic" w:eastAsia="MS Gothic" w:hAnsi="MS Gothic" w:cs="Tahoma" w:hint="eastAsia"/>
                    <w:spacing w:val="5"/>
                    <w:kern w:val="28"/>
                  </w:rPr>
                  <w:t>☐</w:t>
                </w:r>
              </w:sdtContent>
            </w:sdt>
            <w:r w:rsidR="00D72AA5">
              <w:rPr>
                <w:rFonts w:ascii="Tahoma" w:hAnsi="Tahoma" w:cs="Tahoma"/>
                <w:spacing w:val="5"/>
                <w:kern w:val="28"/>
              </w:rPr>
              <w:t xml:space="preserve"> </w:t>
            </w:r>
            <w:r w:rsidR="00D72AA5" w:rsidRPr="0062261E">
              <w:rPr>
                <w:rFonts w:ascii="Tahoma" w:eastAsia="Times New Roman" w:hAnsi="Tahoma" w:cs="Tahoma"/>
                <w:spacing w:val="5"/>
                <w:sz w:val="20"/>
                <w:szCs w:val="20"/>
                <w:lang w:eastAsia="pt-BR"/>
              </w:rPr>
              <w:t>Outros</w:t>
            </w:r>
            <w:r w:rsidR="00D72AA5">
              <w:rPr>
                <w:rFonts w:ascii="Tahoma" w:eastAsia="Times New Roman" w:hAnsi="Tahoma" w:cs="Tahoma"/>
                <w:spacing w:val="5"/>
                <w:sz w:val="20"/>
                <w:szCs w:val="20"/>
                <w:lang w:eastAsia="pt-BR"/>
              </w:rPr>
              <w:t xml:space="preserve"> </w:t>
            </w:r>
            <w:r w:rsidR="00D72AA5" w:rsidRPr="00795E59">
              <w:rPr>
                <w:rFonts w:ascii="Tahoma" w:hAnsi="Tahoma" w:cs="Tahoma"/>
                <w:sz w:val="20"/>
                <w:szCs w:val="20"/>
              </w:rPr>
              <w:fldChar w:fldCharType="begin">
                <w:ffData>
                  <w:name w:val="Texto106"/>
                  <w:enabled/>
                  <w:calcOnExit w:val="0"/>
                  <w:textInput/>
                </w:ffData>
              </w:fldChar>
            </w:r>
            <w:r w:rsidR="00D72AA5" w:rsidRPr="00795E59">
              <w:rPr>
                <w:rFonts w:ascii="Tahoma" w:hAnsi="Tahoma" w:cs="Tahoma"/>
                <w:sz w:val="20"/>
                <w:szCs w:val="20"/>
              </w:rPr>
              <w:instrText xml:space="preserve"> FORMTEXT </w:instrText>
            </w:r>
            <w:r w:rsidR="00D72AA5" w:rsidRPr="00795E59">
              <w:rPr>
                <w:rFonts w:ascii="Tahoma" w:hAnsi="Tahoma" w:cs="Tahoma"/>
                <w:sz w:val="20"/>
                <w:szCs w:val="20"/>
              </w:rPr>
            </w:r>
            <w:r w:rsidR="00D72AA5" w:rsidRPr="00795E59">
              <w:rPr>
                <w:rFonts w:ascii="Tahoma" w:hAnsi="Tahoma" w:cs="Tahoma"/>
                <w:sz w:val="20"/>
                <w:szCs w:val="20"/>
              </w:rPr>
              <w:fldChar w:fldCharType="separate"/>
            </w:r>
            <w:r w:rsidR="00D72AA5" w:rsidRPr="00795E59">
              <w:rPr>
                <w:rFonts w:ascii="Tahoma" w:hAnsi="Tahoma" w:cs="Tahoma"/>
                <w:noProof/>
                <w:sz w:val="20"/>
                <w:szCs w:val="20"/>
              </w:rPr>
              <w:t> </w:t>
            </w:r>
            <w:r w:rsidR="00D72AA5" w:rsidRPr="00795E59">
              <w:rPr>
                <w:rFonts w:ascii="Tahoma" w:hAnsi="Tahoma" w:cs="Tahoma"/>
                <w:noProof/>
                <w:sz w:val="20"/>
                <w:szCs w:val="20"/>
              </w:rPr>
              <w:t xml:space="preserve">                        </w:t>
            </w:r>
            <w:r w:rsidR="00D72AA5" w:rsidRPr="00795E59">
              <w:rPr>
                <w:rFonts w:ascii="Tahoma" w:hAnsi="Tahoma" w:cs="Tahoma"/>
                <w:noProof/>
                <w:sz w:val="20"/>
                <w:szCs w:val="20"/>
              </w:rPr>
              <w:t> </w:t>
            </w:r>
            <w:r w:rsidR="00D72AA5" w:rsidRPr="00795E59">
              <w:rPr>
                <w:rFonts w:ascii="Tahoma" w:hAnsi="Tahoma" w:cs="Tahoma"/>
                <w:noProof/>
                <w:sz w:val="20"/>
                <w:szCs w:val="20"/>
              </w:rPr>
              <w:t> </w:t>
            </w:r>
            <w:r w:rsidR="00D72AA5" w:rsidRPr="00795E59">
              <w:rPr>
                <w:rFonts w:ascii="Tahoma" w:hAnsi="Tahoma" w:cs="Tahoma"/>
                <w:noProof/>
                <w:sz w:val="20"/>
                <w:szCs w:val="20"/>
              </w:rPr>
              <w:t> </w:t>
            </w:r>
            <w:r w:rsidR="00D72AA5" w:rsidRPr="00795E59">
              <w:rPr>
                <w:rFonts w:ascii="Tahoma" w:hAnsi="Tahoma" w:cs="Tahoma"/>
                <w:noProof/>
                <w:sz w:val="20"/>
                <w:szCs w:val="20"/>
              </w:rPr>
              <w:t> </w:t>
            </w:r>
            <w:r w:rsidR="00D72AA5" w:rsidRPr="00795E59">
              <w:rPr>
                <w:rFonts w:ascii="Tahoma" w:hAnsi="Tahoma" w:cs="Tahoma"/>
                <w:sz w:val="20"/>
                <w:szCs w:val="20"/>
              </w:rPr>
              <w:fldChar w:fldCharType="end"/>
            </w:r>
          </w:p>
        </w:tc>
      </w:tr>
    </w:tbl>
    <w:p w14:paraId="1931930F" w14:textId="77777777" w:rsidR="00B3388D" w:rsidRDefault="00B3388D" w:rsidP="00B3388D">
      <w:pPr>
        <w:tabs>
          <w:tab w:val="left" w:pos="8550"/>
        </w:tabs>
        <w:spacing w:after="0" w:line="360" w:lineRule="auto"/>
        <w:ind w:right="85"/>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p>
    <w:p w14:paraId="1DE35BE0" w14:textId="77777777" w:rsidR="00B3388D" w:rsidRPr="009813CC" w:rsidRDefault="00B3388D" w:rsidP="00B3388D">
      <w:pPr>
        <w:tabs>
          <w:tab w:val="left" w:pos="8550"/>
        </w:tabs>
        <w:spacing w:after="0" w:line="360" w:lineRule="auto"/>
        <w:ind w:right="85"/>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sidRPr="009813CC">
        <w:rPr>
          <w:rFonts w:ascii="Tahoma" w:hAnsi="Tahoma" w:cs="Tahoma"/>
          <w:b/>
          <w:spacing w:val="5"/>
          <w:kern w:val="28"/>
          <w:sz w:val="20"/>
          <w:szCs w:val="20"/>
          <w14:shadow w14:blurRad="50800" w14:dist="38100" w14:dir="0" w14:sx="100000" w14:sy="100000" w14:kx="0" w14:ky="0" w14:algn="l">
            <w14:srgbClr w14:val="000000">
              <w14:alpha w14:val="60000"/>
            </w14:srgbClr>
          </w14:shadow>
        </w:rPr>
        <w:t>INSTRUÇÕES</w:t>
      </w:r>
      <w:r>
        <w:rPr>
          <w:rFonts w:ascii="Tahoma" w:hAnsi="Tahoma" w:cs="Tahoma"/>
          <w:b/>
          <w:spacing w:val="5"/>
          <w:kern w:val="28"/>
          <w:sz w:val="20"/>
          <w:szCs w:val="20"/>
          <w14:shadow w14:blurRad="50800" w14:dist="38100" w14:dir="0" w14:sx="100000" w14:sy="100000" w14:kx="0" w14:ky="0" w14:algn="l">
            <w14:srgbClr w14:val="000000">
              <w14:alpha w14:val="60000"/>
            </w14:srgbClr>
          </w14:shadow>
        </w:rPr>
        <w:t xml:space="preserve"> AUTOMÁTICAS:</w:t>
      </w:r>
    </w:p>
    <w:p w14:paraId="36486768" w14:textId="77777777" w:rsidR="00B3388D" w:rsidRPr="002F25C1" w:rsidRDefault="00B3388D" w:rsidP="00B3388D">
      <w:pPr>
        <w:pBdr>
          <w:bottom w:val="single" w:sz="4" w:space="1" w:color="auto"/>
        </w:pBdr>
        <w:tabs>
          <w:tab w:val="left" w:pos="5954"/>
        </w:tabs>
        <w:spacing w:after="0" w:line="360" w:lineRule="auto"/>
        <w:jc w:val="both"/>
        <w:rPr>
          <w:rFonts w:ascii="Tahoma" w:hAnsi="Tahoma" w:cs="Tahoma"/>
          <w:b/>
          <w:spacing w:val="5"/>
          <w:kern w:val="28"/>
          <w:sz w:val="20"/>
          <w:szCs w:val="20"/>
        </w:rPr>
      </w:pPr>
      <w:r w:rsidRPr="002F25C1">
        <w:rPr>
          <w:rFonts w:ascii="Tahoma" w:hAnsi="Tahoma" w:cs="Tahoma"/>
          <w:b/>
          <w:spacing w:val="5"/>
          <w:kern w:val="28"/>
          <w:sz w:val="20"/>
          <w:szCs w:val="20"/>
        </w:rPr>
        <w:t>MOVIMENTAÇÕES PROGRAMADAS</w:t>
      </w:r>
    </w:p>
    <w:p w14:paraId="12B3E21E" w14:textId="77777777" w:rsidR="00B3388D" w:rsidRDefault="00B3388D" w:rsidP="00B3388D">
      <w:pPr>
        <w:tabs>
          <w:tab w:val="left" w:pos="8550"/>
        </w:tabs>
        <w:spacing w:after="0" w:line="360" w:lineRule="auto"/>
        <w:ind w:right="85"/>
        <w:jc w:val="both"/>
        <w:rPr>
          <w:rFonts w:ascii="Tahoma" w:hAnsi="Tahoma" w:cs="Tahoma"/>
          <w:spacing w:val="5"/>
          <w:kern w:val="28"/>
          <w:sz w:val="20"/>
          <w:szCs w:val="20"/>
        </w:rPr>
      </w:pPr>
    </w:p>
    <w:p w14:paraId="19F64A81" w14:textId="14C02523" w:rsidR="00B3388D" w:rsidRDefault="001D0B6C" w:rsidP="00B3388D">
      <w:pPr>
        <w:tabs>
          <w:tab w:val="left" w:pos="2835"/>
          <w:tab w:val="left" w:pos="8550"/>
        </w:tabs>
        <w:spacing w:after="0"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1655065238"/>
          <w14:checkbox>
            <w14:checked w14:val="1"/>
            <w14:checkedState w14:val="2612" w14:font="MS Gothic"/>
            <w14:uncheckedState w14:val="2610" w14:font="MS Gothic"/>
          </w14:checkbox>
        </w:sdtPr>
        <w:sdtEndPr/>
        <w:sdtContent>
          <w:r w:rsidR="00291181">
            <w:rPr>
              <w:rFonts w:ascii="MS Gothic" w:eastAsia="MS Gothic" w:hAnsi="MS Gothic" w:cs="Tahoma" w:hint="eastAsia"/>
              <w:spacing w:val="5"/>
              <w:kern w:val="28"/>
              <w:sz w:val="20"/>
              <w:szCs w:val="20"/>
            </w:rPr>
            <w:t>☒</w:t>
          </w:r>
        </w:sdtContent>
      </w:sdt>
      <w:r w:rsidR="00B3388D">
        <w:rPr>
          <w:rFonts w:ascii="Tahoma" w:hAnsi="Tahoma" w:cs="Tahoma"/>
          <w:spacing w:val="5"/>
          <w:kern w:val="28"/>
          <w:sz w:val="20"/>
          <w:szCs w:val="20"/>
        </w:rPr>
        <w:t xml:space="preserve"> </w:t>
      </w:r>
      <w:r w:rsidR="00133E6D">
        <w:rPr>
          <w:rFonts w:ascii="Tahoma" w:hAnsi="Tahoma" w:cs="Tahoma"/>
          <w:spacing w:val="5"/>
          <w:kern w:val="28"/>
          <w:sz w:val="20"/>
          <w:szCs w:val="20"/>
        </w:rPr>
        <w:t>SIM</w:t>
      </w:r>
      <w:r w:rsidR="00B3388D">
        <w:rPr>
          <w:rFonts w:ascii="Tahoma" w:hAnsi="Tahoma" w:cs="Tahoma"/>
          <w:spacing w:val="5"/>
          <w:kern w:val="28"/>
          <w:sz w:val="20"/>
          <w:szCs w:val="20"/>
        </w:rPr>
        <w:tab/>
      </w:r>
      <w:sdt>
        <w:sdtPr>
          <w:rPr>
            <w:rFonts w:ascii="Tahoma" w:hAnsi="Tahoma" w:cs="Tahoma"/>
            <w:spacing w:val="5"/>
            <w:kern w:val="28"/>
            <w:sz w:val="20"/>
            <w:szCs w:val="20"/>
          </w:rPr>
          <w:id w:val="258719404"/>
          <w14:checkbox>
            <w14:checked w14:val="0"/>
            <w14:checkedState w14:val="2612" w14:font="MS Gothic"/>
            <w14:uncheckedState w14:val="2610" w14:font="MS Gothic"/>
          </w14:checkbox>
        </w:sdtPr>
        <w:sdtEndPr/>
        <w:sdtContent>
          <w:r w:rsidR="00B3388D" w:rsidRPr="002F1388">
            <w:rPr>
              <w:rFonts w:ascii="MS Gothic" w:eastAsia="MS Gothic" w:hAnsi="MS Gothic" w:cs="Tahoma" w:hint="eastAsia"/>
              <w:spacing w:val="5"/>
              <w:kern w:val="28"/>
              <w:sz w:val="20"/>
              <w:szCs w:val="20"/>
            </w:rPr>
            <w:t>☐</w:t>
          </w:r>
        </w:sdtContent>
      </w:sdt>
      <w:r w:rsidR="00B3388D">
        <w:rPr>
          <w:rFonts w:ascii="Tahoma" w:hAnsi="Tahoma" w:cs="Tahoma"/>
          <w:spacing w:val="5"/>
          <w:kern w:val="28"/>
          <w:sz w:val="20"/>
          <w:szCs w:val="20"/>
        </w:rPr>
        <w:t xml:space="preserve"> </w:t>
      </w:r>
      <w:r w:rsidR="00133E6D">
        <w:rPr>
          <w:rFonts w:ascii="Tahoma" w:hAnsi="Tahoma" w:cs="Tahoma"/>
          <w:spacing w:val="5"/>
          <w:kern w:val="28"/>
          <w:sz w:val="20"/>
          <w:szCs w:val="20"/>
        </w:rPr>
        <w:t>NÃO</w:t>
      </w:r>
    </w:p>
    <w:p w14:paraId="1894F3C8" w14:textId="2A5D643E" w:rsidR="00B3388D" w:rsidRDefault="00B3388D" w:rsidP="00B3388D">
      <w:pPr>
        <w:tabs>
          <w:tab w:val="left" w:pos="8550"/>
        </w:tabs>
        <w:spacing w:after="0" w:line="360" w:lineRule="auto"/>
        <w:ind w:right="85"/>
        <w:jc w:val="both"/>
        <w:rPr>
          <w:rFonts w:ascii="Tahoma" w:hAnsi="Tahoma" w:cs="Tahoma"/>
          <w:spacing w:val="5"/>
          <w:kern w:val="28"/>
          <w:sz w:val="20"/>
          <w:szCs w:val="20"/>
        </w:rPr>
      </w:pPr>
    </w:p>
    <w:p w14:paraId="5BDB5EA9" w14:textId="3CE6C7DE" w:rsidR="00291181" w:rsidRDefault="00291181" w:rsidP="00B3388D">
      <w:pPr>
        <w:tabs>
          <w:tab w:val="left" w:pos="8550"/>
        </w:tabs>
        <w:spacing w:after="0" w:line="360" w:lineRule="auto"/>
        <w:ind w:right="85"/>
        <w:jc w:val="both"/>
        <w:rPr>
          <w:rFonts w:ascii="Tahoma" w:hAnsi="Tahoma" w:cs="Tahoma"/>
          <w:spacing w:val="5"/>
          <w:kern w:val="28"/>
          <w:sz w:val="20"/>
          <w:szCs w:val="20"/>
        </w:rPr>
      </w:pPr>
    </w:p>
    <w:p w14:paraId="7C8E6E0E" w14:textId="77777777" w:rsidR="00291181" w:rsidRDefault="00291181" w:rsidP="00B3388D">
      <w:pPr>
        <w:tabs>
          <w:tab w:val="left" w:pos="8550"/>
        </w:tabs>
        <w:spacing w:after="0" w:line="360" w:lineRule="auto"/>
        <w:ind w:right="85"/>
        <w:jc w:val="both"/>
        <w:rPr>
          <w:rFonts w:ascii="Tahoma" w:hAnsi="Tahoma" w:cs="Tahoma"/>
          <w:spacing w:val="5"/>
          <w:kern w:val="28"/>
          <w:sz w:val="20"/>
          <w:szCs w:val="20"/>
        </w:rPr>
      </w:pPr>
    </w:p>
    <w:p w14:paraId="25590CFC" w14:textId="77777777" w:rsidR="00B3388D" w:rsidRDefault="00B3388D" w:rsidP="00B3388D">
      <w:pPr>
        <w:tabs>
          <w:tab w:val="left" w:pos="8550"/>
        </w:tabs>
        <w:spacing w:after="0" w:line="360" w:lineRule="auto"/>
        <w:ind w:right="85"/>
        <w:jc w:val="both"/>
        <w:rPr>
          <w:rFonts w:ascii="Tahoma" w:hAnsi="Tahoma" w:cs="Tahoma"/>
          <w:b/>
          <w:spacing w:val="5"/>
          <w:kern w:val="28"/>
          <w:sz w:val="20"/>
          <w:szCs w:val="20"/>
        </w:rPr>
      </w:pPr>
      <w:r>
        <w:rPr>
          <w:rFonts w:ascii="Tahoma" w:hAnsi="Tahoma" w:cs="Tahoma"/>
          <w:b/>
          <w:spacing w:val="5"/>
          <w:kern w:val="28"/>
          <w:sz w:val="20"/>
          <w:szCs w:val="20"/>
        </w:rPr>
        <w:lastRenderedPageBreak/>
        <w:t xml:space="preserve">RESUMO DAS MOVIMENTAÇÕES PROGRAMADAS: </w:t>
      </w:r>
    </w:p>
    <w:p w14:paraId="6453E467" w14:textId="77777777" w:rsidR="00B3388D" w:rsidRDefault="00B3388D" w:rsidP="00B3388D">
      <w:pPr>
        <w:tabs>
          <w:tab w:val="left" w:pos="8550"/>
        </w:tabs>
        <w:spacing w:after="0" w:line="360" w:lineRule="auto"/>
        <w:ind w:right="85"/>
        <w:jc w:val="both"/>
        <w:rPr>
          <w:rFonts w:ascii="Tahoma" w:hAnsi="Tahoma" w:cs="Tahoma"/>
          <w:spacing w:val="5"/>
          <w:kern w:val="28"/>
          <w:sz w:val="20"/>
          <w:szCs w:val="20"/>
        </w:rPr>
      </w:pPr>
    </w:p>
    <w:p w14:paraId="016E40DA" w14:textId="12F959A9" w:rsidR="00B3388D" w:rsidRPr="00795E59" w:rsidRDefault="00291181" w:rsidP="00B3388D">
      <w:pPr>
        <w:spacing w:after="0" w:line="360" w:lineRule="auto"/>
        <w:jc w:val="both"/>
        <w:rPr>
          <w:rFonts w:ascii="Tahoma" w:hAnsi="Tahoma" w:cs="Tahoma"/>
          <w:sz w:val="20"/>
          <w:szCs w:val="20"/>
        </w:rPr>
      </w:pPr>
      <w:r>
        <w:rPr>
          <w:rFonts w:ascii="Tahoma" w:hAnsi="Tahoma" w:cs="Tahoma"/>
          <w:sz w:val="20"/>
          <w:szCs w:val="20"/>
        </w:rPr>
        <w:t>Toda e qualquer quantia depositada na Conta Vinculada até as 12:00h, deve ser transferida até às 13:00h, para a conta indicada na Cláusula 4.2.</w:t>
      </w:r>
    </w:p>
    <w:p w14:paraId="7DBAA137" w14:textId="77777777" w:rsidR="00B3388D" w:rsidRDefault="00B3388D" w:rsidP="00B3388D">
      <w:pPr>
        <w:tabs>
          <w:tab w:val="left" w:pos="8550"/>
        </w:tabs>
        <w:spacing w:after="0" w:line="360" w:lineRule="auto"/>
        <w:ind w:right="85"/>
        <w:jc w:val="both"/>
        <w:rPr>
          <w:rFonts w:ascii="Tahoma" w:hAnsi="Tahoma" w:cs="Tahoma"/>
          <w:b/>
          <w:spacing w:val="5"/>
          <w:kern w:val="28"/>
          <w:sz w:val="20"/>
          <w:szCs w:val="20"/>
        </w:rPr>
      </w:pPr>
    </w:p>
    <w:p w14:paraId="7BC7B9C2" w14:textId="77777777" w:rsidR="00B3388D" w:rsidRPr="002F25C1" w:rsidRDefault="00B3388D" w:rsidP="00B3388D">
      <w:pPr>
        <w:pBdr>
          <w:bottom w:val="single" w:sz="4" w:space="1" w:color="auto"/>
        </w:pBdr>
        <w:tabs>
          <w:tab w:val="left" w:pos="5954"/>
        </w:tabs>
        <w:spacing w:after="0" w:line="360" w:lineRule="auto"/>
        <w:jc w:val="both"/>
        <w:rPr>
          <w:rFonts w:ascii="Tahoma" w:hAnsi="Tahoma" w:cs="Tahoma"/>
          <w:b/>
          <w:spacing w:val="5"/>
          <w:kern w:val="28"/>
          <w:sz w:val="20"/>
          <w:szCs w:val="20"/>
        </w:rPr>
      </w:pPr>
      <w:r w:rsidRPr="002F25C1">
        <w:rPr>
          <w:rFonts w:ascii="Tahoma" w:hAnsi="Tahoma" w:cs="Tahoma"/>
          <w:b/>
          <w:spacing w:val="5"/>
          <w:kern w:val="28"/>
          <w:sz w:val="20"/>
          <w:szCs w:val="20"/>
        </w:rPr>
        <w:t>INVESTIMENTOS PROGRAMADOS</w:t>
      </w:r>
    </w:p>
    <w:p w14:paraId="382E39BE" w14:textId="77777777" w:rsidR="00B3388D" w:rsidRDefault="00B3388D" w:rsidP="00B3388D">
      <w:pPr>
        <w:tabs>
          <w:tab w:val="left" w:pos="8550"/>
        </w:tabs>
        <w:spacing w:after="0" w:line="360" w:lineRule="auto"/>
        <w:ind w:right="85"/>
        <w:jc w:val="both"/>
        <w:rPr>
          <w:rFonts w:ascii="Tahoma" w:hAnsi="Tahoma" w:cs="Tahoma"/>
          <w:spacing w:val="5"/>
          <w:kern w:val="28"/>
          <w:sz w:val="20"/>
          <w:szCs w:val="20"/>
        </w:rPr>
      </w:pPr>
    </w:p>
    <w:p w14:paraId="606A0803" w14:textId="033B4AB6" w:rsidR="00B3388D" w:rsidRDefault="001D0B6C" w:rsidP="00B3388D">
      <w:pPr>
        <w:tabs>
          <w:tab w:val="left" w:pos="2835"/>
          <w:tab w:val="left" w:pos="8550"/>
        </w:tabs>
        <w:spacing w:after="0"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1102847626"/>
          <w14:checkbox>
            <w14:checked w14:val="0"/>
            <w14:checkedState w14:val="2612" w14:font="MS Gothic"/>
            <w14:uncheckedState w14:val="2610" w14:font="MS Gothic"/>
          </w14:checkbox>
        </w:sdtPr>
        <w:sdtEndPr/>
        <w:sdtContent>
          <w:r w:rsidR="00B3388D" w:rsidRPr="00401F83">
            <w:rPr>
              <w:rFonts w:ascii="MS Gothic" w:eastAsia="MS Gothic" w:hAnsi="MS Gothic" w:cs="Tahoma" w:hint="eastAsia"/>
              <w:spacing w:val="5"/>
              <w:kern w:val="28"/>
              <w:sz w:val="20"/>
              <w:szCs w:val="20"/>
            </w:rPr>
            <w:t>☐</w:t>
          </w:r>
        </w:sdtContent>
      </w:sdt>
      <w:r w:rsidR="00B3388D">
        <w:rPr>
          <w:rFonts w:ascii="Tahoma" w:hAnsi="Tahoma" w:cs="Tahoma"/>
          <w:spacing w:val="5"/>
          <w:kern w:val="28"/>
          <w:sz w:val="20"/>
          <w:szCs w:val="20"/>
        </w:rPr>
        <w:t xml:space="preserve"> </w:t>
      </w:r>
      <w:r w:rsidR="00133E6D">
        <w:rPr>
          <w:rFonts w:ascii="Tahoma" w:hAnsi="Tahoma" w:cs="Tahoma"/>
          <w:spacing w:val="5"/>
          <w:kern w:val="28"/>
          <w:sz w:val="20"/>
          <w:szCs w:val="20"/>
        </w:rPr>
        <w:t>SIM</w:t>
      </w:r>
      <w:r w:rsidR="00B3388D">
        <w:rPr>
          <w:rFonts w:ascii="Tahoma" w:hAnsi="Tahoma" w:cs="Tahoma"/>
          <w:spacing w:val="5"/>
          <w:kern w:val="28"/>
          <w:sz w:val="20"/>
          <w:szCs w:val="20"/>
        </w:rPr>
        <w:t xml:space="preserve"> </w:t>
      </w:r>
      <w:r w:rsidR="00B3388D">
        <w:rPr>
          <w:rFonts w:ascii="Tahoma" w:hAnsi="Tahoma" w:cs="Tahoma"/>
          <w:spacing w:val="5"/>
          <w:kern w:val="28"/>
          <w:sz w:val="20"/>
          <w:szCs w:val="20"/>
        </w:rPr>
        <w:tab/>
      </w:r>
      <w:sdt>
        <w:sdtPr>
          <w:rPr>
            <w:rFonts w:ascii="Tahoma" w:hAnsi="Tahoma" w:cs="Tahoma"/>
            <w:spacing w:val="5"/>
            <w:kern w:val="28"/>
            <w:sz w:val="20"/>
            <w:szCs w:val="20"/>
          </w:rPr>
          <w:id w:val="-529957841"/>
          <w14:checkbox>
            <w14:checked w14:val="1"/>
            <w14:checkedState w14:val="2612" w14:font="MS Gothic"/>
            <w14:uncheckedState w14:val="2610" w14:font="MS Gothic"/>
          </w14:checkbox>
        </w:sdtPr>
        <w:sdtEndPr/>
        <w:sdtContent>
          <w:r w:rsidR="00291181">
            <w:rPr>
              <w:rFonts w:ascii="MS Gothic" w:eastAsia="MS Gothic" w:hAnsi="MS Gothic" w:cs="Tahoma" w:hint="eastAsia"/>
              <w:spacing w:val="5"/>
              <w:kern w:val="28"/>
              <w:sz w:val="20"/>
              <w:szCs w:val="20"/>
            </w:rPr>
            <w:t>☒</w:t>
          </w:r>
        </w:sdtContent>
      </w:sdt>
      <w:r w:rsidR="00B3388D">
        <w:rPr>
          <w:rFonts w:ascii="Tahoma" w:hAnsi="Tahoma" w:cs="Tahoma"/>
          <w:spacing w:val="5"/>
          <w:kern w:val="28"/>
          <w:sz w:val="20"/>
          <w:szCs w:val="20"/>
        </w:rPr>
        <w:t xml:space="preserve"> </w:t>
      </w:r>
      <w:r w:rsidR="00133E6D">
        <w:rPr>
          <w:rFonts w:ascii="Tahoma" w:hAnsi="Tahoma" w:cs="Tahoma"/>
          <w:spacing w:val="5"/>
          <w:kern w:val="28"/>
          <w:sz w:val="20"/>
          <w:szCs w:val="20"/>
        </w:rPr>
        <w:t>NÃO</w:t>
      </w:r>
    </w:p>
    <w:p w14:paraId="5EC23AB2" w14:textId="77777777" w:rsidR="00B3388D" w:rsidRDefault="00B3388D" w:rsidP="00B3388D">
      <w:pPr>
        <w:tabs>
          <w:tab w:val="left" w:pos="8550"/>
        </w:tabs>
        <w:spacing w:after="0" w:line="360" w:lineRule="auto"/>
        <w:ind w:right="85"/>
        <w:jc w:val="both"/>
        <w:rPr>
          <w:rFonts w:ascii="Tahoma" w:hAnsi="Tahoma" w:cs="Tahoma"/>
          <w:spacing w:val="5"/>
          <w:kern w:val="28"/>
          <w:sz w:val="20"/>
          <w:szCs w:val="20"/>
        </w:rPr>
      </w:pPr>
    </w:p>
    <w:p w14:paraId="5C52B62C" w14:textId="77777777" w:rsidR="00B3388D" w:rsidRPr="00616EC1" w:rsidRDefault="00B3388D" w:rsidP="00B3388D">
      <w:pPr>
        <w:pBdr>
          <w:bottom w:val="single" w:sz="4" w:space="1" w:color="auto"/>
        </w:pBdr>
        <w:tabs>
          <w:tab w:val="left" w:pos="5954"/>
        </w:tabs>
        <w:spacing w:after="0" w:line="360" w:lineRule="auto"/>
        <w:jc w:val="both"/>
        <w:rPr>
          <w:rFonts w:ascii="Tahoma" w:hAnsi="Tahoma" w:cs="Tahoma"/>
          <w:spacing w:val="5"/>
          <w:kern w:val="28"/>
          <w:sz w:val="18"/>
          <w:szCs w:val="20"/>
        </w:rPr>
      </w:pPr>
      <w:r>
        <w:rPr>
          <w:rFonts w:ascii="Tahoma" w:hAnsi="Tahoma" w:cs="Tahoma"/>
          <w:spacing w:val="5"/>
          <w:kern w:val="28"/>
          <w:sz w:val="18"/>
          <w:szCs w:val="20"/>
        </w:rPr>
        <w:t xml:space="preserve">PRODUTOS DE </w:t>
      </w:r>
      <w:r w:rsidRPr="00616EC1">
        <w:rPr>
          <w:rFonts w:ascii="Tahoma" w:hAnsi="Tahoma" w:cs="Tahoma"/>
          <w:spacing w:val="5"/>
          <w:kern w:val="28"/>
          <w:sz w:val="18"/>
          <w:szCs w:val="20"/>
        </w:rPr>
        <w:t>INVESTIMENTOS</w:t>
      </w:r>
    </w:p>
    <w:tbl>
      <w:tblPr>
        <w:tblW w:w="9914" w:type="dxa"/>
        <w:tblLook w:val="04A0" w:firstRow="1" w:lastRow="0" w:firstColumn="1" w:lastColumn="0" w:noHBand="0" w:noVBand="1"/>
      </w:tblPr>
      <w:tblGrid>
        <w:gridCol w:w="5240"/>
        <w:gridCol w:w="4674"/>
      </w:tblGrid>
      <w:tr w:rsidR="00B3388D" w14:paraId="648EBD01" w14:textId="77777777" w:rsidTr="00A61D63">
        <w:tc>
          <w:tcPr>
            <w:tcW w:w="5240" w:type="dxa"/>
            <w:hideMark/>
          </w:tcPr>
          <w:p w14:paraId="6C23AB52" w14:textId="77777777" w:rsidR="00B3388D" w:rsidRDefault="00B3388D" w:rsidP="00A61D63">
            <w:pPr>
              <w:tabs>
                <w:tab w:val="left" w:pos="8550"/>
              </w:tabs>
              <w:spacing w:line="360" w:lineRule="auto"/>
              <w:ind w:left="-105" w:right="85"/>
              <w:jc w:val="both"/>
              <w:rPr>
                <w:rFonts w:ascii="Tahoma" w:hAnsi="Tahoma" w:cs="Tahoma"/>
                <w:spacing w:val="5"/>
                <w:kern w:val="28"/>
              </w:rPr>
            </w:pPr>
          </w:p>
          <w:p w14:paraId="2F7053DD" w14:textId="77777777" w:rsidR="00B3388D" w:rsidRPr="00795E59" w:rsidRDefault="00B3388D" w:rsidP="00A61D63">
            <w:pPr>
              <w:tabs>
                <w:tab w:val="left" w:pos="8550"/>
              </w:tabs>
              <w:spacing w:line="360" w:lineRule="auto"/>
              <w:ind w:left="-105" w:right="85"/>
              <w:jc w:val="both"/>
              <w:rPr>
                <w:rFonts w:ascii="Tahoma" w:hAnsi="Tahoma" w:cs="Tahoma"/>
                <w:spacing w:val="5"/>
                <w:kern w:val="28"/>
                <w:sz w:val="20"/>
                <w:szCs w:val="20"/>
              </w:rPr>
            </w:pPr>
            <w:r w:rsidRPr="00795E59">
              <w:rPr>
                <w:rFonts w:ascii="Tahoma" w:hAnsi="Tahoma" w:cs="Tahoma"/>
                <w:spacing w:val="5"/>
                <w:kern w:val="28"/>
                <w:sz w:val="20"/>
                <w:szCs w:val="20"/>
                <w:highlight w:val="darkGray"/>
              </w:rPr>
              <w:t>___________________________________</w:t>
            </w:r>
          </w:p>
        </w:tc>
        <w:tc>
          <w:tcPr>
            <w:tcW w:w="4674" w:type="dxa"/>
            <w:hideMark/>
          </w:tcPr>
          <w:p w14:paraId="034E0E7E" w14:textId="77777777" w:rsidR="00B3388D" w:rsidRDefault="00B3388D" w:rsidP="00A61D63">
            <w:pPr>
              <w:tabs>
                <w:tab w:val="left" w:pos="8550"/>
              </w:tabs>
              <w:spacing w:line="360" w:lineRule="auto"/>
              <w:ind w:left="-112" w:right="85"/>
              <w:jc w:val="both"/>
              <w:rPr>
                <w:rFonts w:ascii="Tahoma" w:hAnsi="Tahoma" w:cs="Tahoma"/>
                <w:spacing w:val="5"/>
                <w:kern w:val="28"/>
              </w:rPr>
            </w:pPr>
          </w:p>
        </w:tc>
      </w:tr>
    </w:tbl>
    <w:p w14:paraId="52F5C946" w14:textId="77777777" w:rsidR="00B3388D" w:rsidRDefault="00B3388D" w:rsidP="00B3388D">
      <w:pPr>
        <w:pBdr>
          <w:bottom w:val="single" w:sz="4" w:space="1" w:color="auto"/>
        </w:pBdr>
        <w:tabs>
          <w:tab w:val="left" w:pos="5954"/>
        </w:tabs>
        <w:spacing w:after="0" w:line="360" w:lineRule="auto"/>
        <w:jc w:val="both"/>
        <w:rPr>
          <w:rFonts w:ascii="Tahoma" w:hAnsi="Tahoma" w:cs="Tahoma"/>
          <w:spacing w:val="5"/>
          <w:kern w:val="28"/>
        </w:rPr>
      </w:pPr>
    </w:p>
    <w:p w14:paraId="3A376137" w14:textId="77777777" w:rsidR="00B3388D" w:rsidRPr="00C86579" w:rsidRDefault="00B3388D" w:rsidP="00B3388D">
      <w:pPr>
        <w:pBdr>
          <w:bottom w:val="single" w:sz="4" w:space="1" w:color="auto"/>
        </w:pBdr>
        <w:tabs>
          <w:tab w:val="left" w:pos="5954"/>
        </w:tabs>
        <w:spacing w:after="0" w:line="360" w:lineRule="auto"/>
        <w:jc w:val="both"/>
        <w:rPr>
          <w:rFonts w:ascii="Tahoma" w:hAnsi="Tahoma" w:cs="Tahoma"/>
          <w:b/>
          <w:spacing w:val="5"/>
          <w:kern w:val="28"/>
          <w:sz w:val="20"/>
          <w:szCs w:val="20"/>
        </w:rPr>
      </w:pPr>
      <w:r w:rsidRPr="00C86579">
        <w:rPr>
          <w:rFonts w:ascii="Tahoma" w:hAnsi="Tahoma" w:cs="Tahoma"/>
          <w:b/>
          <w:spacing w:val="5"/>
          <w:kern w:val="28"/>
          <w:sz w:val="20"/>
          <w:szCs w:val="20"/>
        </w:rPr>
        <w:t>CONTAMAX</w:t>
      </w:r>
    </w:p>
    <w:p w14:paraId="79994C33" w14:textId="77777777" w:rsidR="00B3388D" w:rsidRPr="00C86579" w:rsidRDefault="00B3388D" w:rsidP="00B3388D">
      <w:pPr>
        <w:tabs>
          <w:tab w:val="left" w:pos="5954"/>
        </w:tabs>
        <w:spacing w:after="0" w:line="360" w:lineRule="auto"/>
        <w:jc w:val="both"/>
        <w:rPr>
          <w:rFonts w:ascii="Tahoma" w:hAnsi="Tahoma" w:cs="Tahoma"/>
          <w:spacing w:val="5"/>
          <w:kern w:val="28"/>
          <w:sz w:val="20"/>
          <w:szCs w:val="20"/>
        </w:rPr>
      </w:pPr>
    </w:p>
    <w:tbl>
      <w:tblPr>
        <w:tblStyle w:val="Tabelacomgrade"/>
        <w:tblW w:w="991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4678"/>
      </w:tblGrid>
      <w:tr w:rsidR="00B3388D" w14:paraId="4640CC41" w14:textId="77777777" w:rsidTr="00A61D63">
        <w:tc>
          <w:tcPr>
            <w:tcW w:w="5240" w:type="dxa"/>
          </w:tcPr>
          <w:p w14:paraId="090D3CD6" w14:textId="16ADCECF" w:rsidR="00B3388D" w:rsidRPr="00C86579" w:rsidRDefault="001D0B6C" w:rsidP="00A61D63">
            <w:pPr>
              <w:pStyle w:val="Corpodetexto"/>
              <w:spacing w:after="0" w:line="360" w:lineRule="auto"/>
              <w:rPr>
                <w:rFonts w:ascii="Tahoma" w:hAnsi="Tahoma" w:cs="Tahoma"/>
                <w:sz w:val="20"/>
              </w:rPr>
            </w:pPr>
            <w:sdt>
              <w:sdtPr>
                <w:rPr>
                  <w:rFonts w:ascii="Tahoma" w:hAnsi="Tahoma" w:cs="Tahoma"/>
                  <w:spacing w:val="5"/>
                  <w:kern w:val="28"/>
                  <w:sz w:val="20"/>
                </w:rPr>
                <w:id w:val="-1198392484"/>
                <w14:checkbox>
                  <w14:checked w14:val="1"/>
                  <w14:checkedState w14:val="2612" w14:font="MS Gothic"/>
                  <w14:uncheckedState w14:val="2610" w14:font="MS Gothic"/>
                </w14:checkbox>
              </w:sdtPr>
              <w:sdtEndPr/>
              <w:sdtContent>
                <w:ins w:id="79" w:author="Aline Samara Fajardo Gau" w:date="2022-05-25T10:11:00Z">
                  <w:r w:rsidR="005E0354">
                    <w:rPr>
                      <w:rFonts w:ascii="MS Gothic" w:eastAsia="MS Gothic" w:hAnsi="MS Gothic" w:cs="Tahoma" w:hint="eastAsia"/>
                      <w:spacing w:val="5"/>
                      <w:kern w:val="28"/>
                      <w:sz w:val="20"/>
                    </w:rPr>
                    <w:t>☒</w:t>
                  </w:r>
                </w:ins>
                <w:del w:id="80" w:author="Aline Samara Fajardo Gau" w:date="2022-05-25T10:11:00Z">
                  <w:r w:rsidR="00B3388D" w:rsidRPr="00C86579" w:rsidDel="005E0354">
                    <w:rPr>
                      <w:rFonts w:ascii="MS Gothic" w:eastAsia="MS Gothic" w:hAnsi="MS Gothic" w:cs="Tahoma" w:hint="eastAsia"/>
                      <w:spacing w:val="5"/>
                      <w:kern w:val="28"/>
                      <w:sz w:val="20"/>
                    </w:rPr>
                    <w:delText>☐</w:delText>
                  </w:r>
                </w:del>
              </w:sdtContent>
            </w:sdt>
            <w:r w:rsidR="00B3388D" w:rsidRPr="00C86579">
              <w:rPr>
                <w:rFonts w:ascii="Tahoma" w:hAnsi="Tahoma" w:cs="Tahoma"/>
                <w:spacing w:val="5"/>
                <w:kern w:val="28"/>
                <w:sz w:val="20"/>
              </w:rPr>
              <w:t xml:space="preserve"> SIM</w:t>
            </w:r>
          </w:p>
        </w:tc>
        <w:tc>
          <w:tcPr>
            <w:tcW w:w="4678" w:type="dxa"/>
          </w:tcPr>
          <w:p w14:paraId="5BE39E67" w14:textId="4A69630F" w:rsidR="00B3388D" w:rsidRDefault="001D0B6C" w:rsidP="00A61D63">
            <w:pPr>
              <w:pStyle w:val="Corpodetexto"/>
              <w:spacing w:after="0" w:line="360" w:lineRule="auto"/>
              <w:rPr>
                <w:rFonts w:ascii="Tahoma" w:hAnsi="Tahoma" w:cs="Tahoma"/>
                <w:sz w:val="20"/>
              </w:rPr>
            </w:pPr>
            <w:sdt>
              <w:sdtPr>
                <w:rPr>
                  <w:rFonts w:ascii="Tahoma" w:hAnsi="Tahoma" w:cs="Tahoma"/>
                  <w:spacing w:val="5"/>
                  <w:kern w:val="28"/>
                  <w:sz w:val="20"/>
                </w:rPr>
                <w:id w:val="1946814254"/>
                <w14:checkbox>
                  <w14:checked w14:val="0"/>
                  <w14:checkedState w14:val="2612" w14:font="MS Gothic"/>
                  <w14:uncheckedState w14:val="2610" w14:font="MS Gothic"/>
                </w14:checkbox>
              </w:sdtPr>
              <w:sdtEndPr/>
              <w:sdtContent>
                <w:ins w:id="81" w:author="Aline Samara Fajardo Gau" w:date="2022-05-25T10:11:00Z">
                  <w:r w:rsidR="005E0354">
                    <w:rPr>
                      <w:rFonts w:ascii="MS Gothic" w:eastAsia="MS Gothic" w:hAnsi="MS Gothic" w:cs="Tahoma" w:hint="eastAsia"/>
                      <w:spacing w:val="5"/>
                      <w:kern w:val="28"/>
                      <w:sz w:val="20"/>
                    </w:rPr>
                    <w:t>☐</w:t>
                  </w:r>
                </w:ins>
                <w:del w:id="82" w:author="Aline Samara Fajardo Gau" w:date="2022-05-25T10:11:00Z">
                  <w:r w:rsidR="00291181" w:rsidDel="005E0354">
                    <w:rPr>
                      <w:rFonts w:ascii="MS Gothic" w:eastAsia="MS Gothic" w:hAnsi="MS Gothic" w:cs="Tahoma" w:hint="eastAsia"/>
                      <w:spacing w:val="5"/>
                      <w:kern w:val="28"/>
                      <w:sz w:val="20"/>
                    </w:rPr>
                    <w:delText>☒</w:delText>
                  </w:r>
                </w:del>
              </w:sdtContent>
            </w:sdt>
            <w:r w:rsidR="00B3388D" w:rsidRPr="00C86579">
              <w:rPr>
                <w:rFonts w:ascii="Tahoma" w:hAnsi="Tahoma" w:cs="Tahoma"/>
                <w:spacing w:val="5"/>
                <w:kern w:val="28"/>
                <w:sz w:val="20"/>
              </w:rPr>
              <w:t xml:space="preserve"> NÃO</w:t>
            </w:r>
          </w:p>
        </w:tc>
      </w:tr>
    </w:tbl>
    <w:p w14:paraId="3EE8B69A" w14:textId="77777777" w:rsidR="00B3388D" w:rsidRDefault="00B3388D" w:rsidP="00B3388D">
      <w:pPr>
        <w:pBdr>
          <w:bottom w:val="single" w:sz="4" w:space="1" w:color="auto"/>
        </w:pBdr>
        <w:tabs>
          <w:tab w:val="left" w:pos="5954"/>
        </w:tabs>
        <w:spacing w:after="0" w:line="360" w:lineRule="auto"/>
        <w:jc w:val="both"/>
        <w:rPr>
          <w:rFonts w:ascii="Tahoma" w:hAnsi="Tahoma" w:cs="Tahoma"/>
          <w:spacing w:val="5"/>
          <w:kern w:val="28"/>
        </w:rPr>
      </w:pPr>
    </w:p>
    <w:p w14:paraId="00B1F563" w14:textId="77777777" w:rsidR="00B3388D" w:rsidRDefault="00B3388D" w:rsidP="00B3388D">
      <w:pPr>
        <w:pBdr>
          <w:bottom w:val="single" w:sz="4" w:space="1" w:color="auto"/>
        </w:pBdr>
        <w:tabs>
          <w:tab w:val="left" w:pos="5954"/>
        </w:tabs>
        <w:spacing w:after="0" w:line="360" w:lineRule="auto"/>
        <w:jc w:val="both"/>
        <w:rPr>
          <w:rFonts w:ascii="Tahoma" w:hAnsi="Tahoma" w:cs="Tahoma"/>
          <w:spacing w:val="5"/>
          <w:kern w:val="28"/>
        </w:rPr>
      </w:pPr>
      <w:r>
        <w:rPr>
          <w:rFonts w:ascii="Tahoma" w:hAnsi="Tahoma" w:cs="Tahoma"/>
          <w:b/>
          <w:spacing w:val="5"/>
          <w:kern w:val="28"/>
          <w:sz w:val="20"/>
          <w:szCs w:val="20"/>
          <w14:shadow w14:blurRad="50800" w14:dist="38100" w14:dir="0" w14:sx="100000" w14:sy="100000" w14:kx="0" w14:ky="0" w14:algn="l">
            <w14:srgbClr w14:val="000000">
              <w14:alpha w14:val="60000"/>
            </w14:srgbClr>
          </w14:shadow>
        </w:rPr>
        <w:t>NOTIFICAÇÕES DE BLOQUEIO E DESBLOQUEIO DOS RECURSOS</w:t>
      </w:r>
    </w:p>
    <w:p w14:paraId="461F765C" w14:textId="77777777" w:rsidR="00B3388D" w:rsidRPr="009813CC" w:rsidRDefault="00B3388D" w:rsidP="00B3388D">
      <w:pPr>
        <w:tabs>
          <w:tab w:val="left" w:pos="8550"/>
        </w:tabs>
        <w:spacing w:after="0" w:line="360" w:lineRule="auto"/>
        <w:ind w:right="85"/>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p>
    <w:p w14:paraId="400C8562" w14:textId="77777777" w:rsidR="00B3388D" w:rsidRPr="002F25C1" w:rsidRDefault="00B3388D" w:rsidP="00B3388D">
      <w:pPr>
        <w:tabs>
          <w:tab w:val="left" w:pos="8550"/>
        </w:tabs>
        <w:spacing w:after="0" w:line="360" w:lineRule="auto"/>
        <w:ind w:right="85"/>
        <w:jc w:val="both"/>
        <w:rPr>
          <w:rFonts w:ascii="Tahoma" w:hAnsi="Tahoma" w:cs="Tahoma"/>
          <w:spacing w:val="5"/>
          <w:kern w:val="28"/>
          <w:sz w:val="20"/>
          <w:szCs w:val="20"/>
        </w:rPr>
      </w:pPr>
    </w:p>
    <w:p w14:paraId="3B65DD5D" w14:textId="192E6F5D" w:rsidR="00B3388D" w:rsidRDefault="00B3388D" w:rsidP="00B3388D">
      <w:pPr>
        <w:tabs>
          <w:tab w:val="left" w:pos="8550"/>
        </w:tabs>
        <w:spacing w:after="0" w:line="360" w:lineRule="auto"/>
        <w:ind w:right="85"/>
        <w:jc w:val="both"/>
        <w:rPr>
          <w:rFonts w:ascii="Tahoma" w:hAnsi="Tahoma" w:cs="Tahoma"/>
          <w:b/>
          <w:spacing w:val="5"/>
          <w:kern w:val="28"/>
          <w:sz w:val="20"/>
          <w:szCs w:val="20"/>
        </w:rPr>
      </w:pPr>
      <w:r w:rsidRPr="002F25C1">
        <w:rPr>
          <w:rFonts w:ascii="Tahoma" w:hAnsi="Tahoma" w:cs="Tahoma"/>
          <w:b/>
          <w:spacing w:val="5"/>
          <w:kern w:val="28"/>
          <w:sz w:val="20"/>
          <w:szCs w:val="20"/>
        </w:rPr>
        <w:t>INSTRUÇÃO DE BLOQUEIO E DESBLOQUEIO DOS RECURSOS</w:t>
      </w:r>
    </w:p>
    <w:p w14:paraId="2572FD9B" w14:textId="77777777" w:rsidR="00C6588B" w:rsidRPr="002F25C1" w:rsidRDefault="00C6588B" w:rsidP="00B3388D">
      <w:pPr>
        <w:tabs>
          <w:tab w:val="left" w:pos="8550"/>
        </w:tabs>
        <w:spacing w:after="0" w:line="360" w:lineRule="auto"/>
        <w:ind w:right="85"/>
        <w:jc w:val="both"/>
        <w:rPr>
          <w:rFonts w:ascii="Tahoma" w:hAnsi="Tahoma" w:cs="Tahoma"/>
          <w:b/>
          <w:spacing w:val="5"/>
          <w:kern w:val="28"/>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3"/>
        <w:gridCol w:w="2974"/>
        <w:gridCol w:w="2974"/>
      </w:tblGrid>
      <w:tr w:rsidR="00B3388D" w:rsidRPr="00C6588B" w14:paraId="3A7FEB58" w14:textId="77777777" w:rsidTr="00A61D63">
        <w:tc>
          <w:tcPr>
            <w:tcW w:w="2973" w:type="dxa"/>
            <w:hideMark/>
          </w:tcPr>
          <w:bookmarkStart w:id="83" w:name="_Hlk69485208"/>
          <w:p w14:paraId="4DEA0DAE" w14:textId="3C412F63" w:rsidR="00B3388D" w:rsidRPr="00C6588B" w:rsidRDefault="001D0B6C" w:rsidP="00A61D63">
            <w:pPr>
              <w:tabs>
                <w:tab w:val="left" w:pos="1276"/>
                <w:tab w:val="left" w:pos="8550"/>
              </w:tabs>
              <w:spacing w:line="360" w:lineRule="auto"/>
              <w:ind w:right="85"/>
              <w:jc w:val="both"/>
              <w:rPr>
                <w:rFonts w:ascii="Tahoma" w:hAnsi="Tahoma" w:cs="Tahoma"/>
                <w:spacing w:val="5"/>
                <w:sz w:val="20"/>
                <w:szCs w:val="20"/>
              </w:rPr>
            </w:pPr>
            <w:sdt>
              <w:sdtPr>
                <w:rPr>
                  <w:rFonts w:ascii="Tahoma" w:hAnsi="Tahoma" w:cs="Tahoma"/>
                  <w:spacing w:val="5"/>
                  <w:sz w:val="20"/>
                  <w:szCs w:val="20"/>
                </w:rPr>
                <w:id w:val="1123819231"/>
                <w14:checkbox>
                  <w14:checked w14:val="1"/>
                  <w14:checkedState w14:val="2612" w14:font="MS Gothic"/>
                  <w14:uncheckedState w14:val="2610" w14:font="MS Gothic"/>
                </w14:checkbox>
              </w:sdtPr>
              <w:sdtEndPr/>
              <w:sdtContent>
                <w:r w:rsidR="00291181">
                  <w:rPr>
                    <w:rFonts w:ascii="MS Gothic" w:eastAsia="MS Gothic" w:hAnsi="MS Gothic" w:cs="Tahoma" w:hint="eastAsia"/>
                    <w:spacing w:val="5"/>
                    <w:sz w:val="20"/>
                    <w:szCs w:val="20"/>
                  </w:rPr>
                  <w:t>☒</w:t>
                </w:r>
              </w:sdtContent>
            </w:sdt>
            <w:r w:rsidR="00B3388D" w:rsidRPr="00C6588B">
              <w:rPr>
                <w:rFonts w:ascii="Tahoma" w:hAnsi="Tahoma" w:cs="Tahoma"/>
                <w:spacing w:val="5"/>
                <w:sz w:val="20"/>
                <w:szCs w:val="20"/>
              </w:rPr>
              <w:t xml:space="preserve"> isolada    </w:t>
            </w:r>
          </w:p>
        </w:tc>
        <w:tc>
          <w:tcPr>
            <w:tcW w:w="2974" w:type="dxa"/>
          </w:tcPr>
          <w:p w14:paraId="271B9E56" w14:textId="5312907E" w:rsidR="00B3388D" w:rsidRPr="00C6588B" w:rsidRDefault="001D0B6C" w:rsidP="00A61D63">
            <w:pPr>
              <w:tabs>
                <w:tab w:val="left" w:pos="8550"/>
              </w:tabs>
              <w:spacing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1897241286"/>
                <w14:checkbox>
                  <w14:checked w14:val="0"/>
                  <w14:checkedState w14:val="2612" w14:font="MS Gothic"/>
                  <w14:uncheckedState w14:val="2610" w14:font="MS Gothic"/>
                </w14:checkbox>
              </w:sdtPr>
              <w:sdtEndPr/>
              <w:sdtContent>
                <w:r w:rsidR="004F1ED9">
                  <w:rPr>
                    <w:rFonts w:ascii="MS Gothic" w:eastAsia="MS Gothic" w:hAnsi="MS Gothic" w:cs="Tahoma" w:hint="eastAsia"/>
                    <w:spacing w:val="5"/>
                    <w:kern w:val="28"/>
                    <w:sz w:val="20"/>
                    <w:szCs w:val="20"/>
                  </w:rPr>
                  <w:t>☐</w:t>
                </w:r>
              </w:sdtContent>
            </w:sdt>
            <w:r w:rsidR="004F1ED9" w:rsidRPr="00C6588B">
              <w:rPr>
                <w:rFonts w:ascii="Tahoma" w:hAnsi="Tahoma" w:cs="Tahoma"/>
                <w:spacing w:val="5"/>
                <w:kern w:val="28"/>
                <w:sz w:val="20"/>
                <w:szCs w:val="20"/>
              </w:rPr>
              <w:t xml:space="preserve"> PARTE A</w:t>
            </w:r>
          </w:p>
        </w:tc>
        <w:tc>
          <w:tcPr>
            <w:tcW w:w="2974" w:type="dxa"/>
          </w:tcPr>
          <w:p w14:paraId="6995FFB6" w14:textId="0D4F2A74" w:rsidR="00B3388D" w:rsidRPr="00C6588B" w:rsidRDefault="001D0B6C" w:rsidP="00A61D63">
            <w:pPr>
              <w:tabs>
                <w:tab w:val="left" w:pos="8550"/>
              </w:tabs>
              <w:spacing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2038044118"/>
                <w14:checkbox>
                  <w14:checked w14:val="1"/>
                  <w14:checkedState w14:val="2612" w14:font="MS Gothic"/>
                  <w14:uncheckedState w14:val="2610" w14:font="MS Gothic"/>
                </w14:checkbox>
              </w:sdtPr>
              <w:sdtEndPr/>
              <w:sdtContent>
                <w:r w:rsidR="00291181">
                  <w:rPr>
                    <w:rFonts w:ascii="MS Gothic" w:eastAsia="MS Gothic" w:hAnsi="MS Gothic" w:cs="Tahoma" w:hint="eastAsia"/>
                    <w:spacing w:val="5"/>
                    <w:kern w:val="28"/>
                    <w:sz w:val="20"/>
                    <w:szCs w:val="20"/>
                  </w:rPr>
                  <w:t>☒</w:t>
                </w:r>
              </w:sdtContent>
            </w:sdt>
            <w:r w:rsidR="004F1ED9" w:rsidRPr="00C6588B">
              <w:rPr>
                <w:rFonts w:ascii="Tahoma" w:hAnsi="Tahoma" w:cs="Tahoma"/>
                <w:spacing w:val="5"/>
                <w:kern w:val="28"/>
                <w:sz w:val="20"/>
                <w:szCs w:val="20"/>
              </w:rPr>
              <w:t xml:space="preserve"> PARTE </w:t>
            </w:r>
            <w:r w:rsidR="004F1ED9">
              <w:rPr>
                <w:rFonts w:ascii="Tahoma" w:hAnsi="Tahoma" w:cs="Tahoma"/>
                <w:spacing w:val="5"/>
                <w:kern w:val="28"/>
                <w:sz w:val="20"/>
                <w:szCs w:val="20"/>
              </w:rPr>
              <w:t>B</w:t>
            </w:r>
          </w:p>
        </w:tc>
      </w:tr>
      <w:tr w:rsidR="00B3388D" w:rsidRPr="00C6588B" w14:paraId="0FD87F9D" w14:textId="77777777" w:rsidTr="00A61D63">
        <w:tc>
          <w:tcPr>
            <w:tcW w:w="2973" w:type="dxa"/>
            <w:hideMark/>
          </w:tcPr>
          <w:p w14:paraId="58745CF8" w14:textId="77777777" w:rsidR="00B3388D" w:rsidRPr="00C6588B" w:rsidRDefault="001D0B6C" w:rsidP="00A61D63">
            <w:pPr>
              <w:tabs>
                <w:tab w:val="left" w:pos="8550"/>
              </w:tabs>
              <w:spacing w:line="360" w:lineRule="auto"/>
              <w:ind w:right="85"/>
              <w:jc w:val="both"/>
              <w:rPr>
                <w:rFonts w:ascii="Tahoma" w:hAnsi="Tahoma" w:cs="Tahoma"/>
                <w:spacing w:val="5"/>
                <w:kern w:val="28"/>
                <w:sz w:val="20"/>
                <w:szCs w:val="20"/>
              </w:rPr>
            </w:pPr>
            <w:sdt>
              <w:sdtPr>
                <w:rPr>
                  <w:rFonts w:ascii="Tahoma" w:hAnsi="Tahoma" w:cs="Tahoma"/>
                  <w:spacing w:val="5"/>
                  <w:sz w:val="20"/>
                  <w:szCs w:val="20"/>
                </w:rPr>
                <w:id w:val="-1946688573"/>
                <w14:checkbox>
                  <w14:checked w14:val="0"/>
                  <w14:checkedState w14:val="2612" w14:font="MS Gothic"/>
                  <w14:uncheckedState w14:val="2610" w14:font="MS Gothic"/>
                </w14:checkbox>
              </w:sdtPr>
              <w:sdtEndPr/>
              <w:sdtContent>
                <w:r w:rsidR="00B3388D" w:rsidRPr="00C6588B">
                  <w:rPr>
                    <w:rFonts w:ascii="MS Gothic" w:eastAsia="MS Gothic" w:hAnsi="MS Gothic" w:cs="Tahoma" w:hint="eastAsia"/>
                    <w:spacing w:val="5"/>
                    <w:sz w:val="20"/>
                    <w:szCs w:val="20"/>
                  </w:rPr>
                  <w:t>☐</w:t>
                </w:r>
              </w:sdtContent>
            </w:sdt>
            <w:r w:rsidR="00B3388D" w:rsidRPr="00C6588B">
              <w:rPr>
                <w:rFonts w:ascii="Tahoma" w:hAnsi="Tahoma" w:cs="Tahoma"/>
                <w:spacing w:val="5"/>
                <w:sz w:val="20"/>
                <w:szCs w:val="20"/>
              </w:rPr>
              <w:t xml:space="preserve"> conjunta</w:t>
            </w:r>
          </w:p>
        </w:tc>
        <w:tc>
          <w:tcPr>
            <w:tcW w:w="2974" w:type="dxa"/>
            <w:hideMark/>
          </w:tcPr>
          <w:p w14:paraId="031F734F" w14:textId="0800142D" w:rsidR="00B3388D" w:rsidRPr="00C6588B" w:rsidRDefault="00B3388D" w:rsidP="00A61D63">
            <w:pPr>
              <w:tabs>
                <w:tab w:val="left" w:pos="8550"/>
              </w:tabs>
              <w:spacing w:line="360" w:lineRule="auto"/>
              <w:ind w:right="85"/>
              <w:jc w:val="both"/>
              <w:rPr>
                <w:rFonts w:ascii="Tahoma" w:hAnsi="Tahoma" w:cs="Tahoma"/>
                <w:spacing w:val="5"/>
                <w:kern w:val="28"/>
                <w:sz w:val="20"/>
                <w:szCs w:val="20"/>
              </w:rPr>
            </w:pPr>
          </w:p>
        </w:tc>
        <w:tc>
          <w:tcPr>
            <w:tcW w:w="2974" w:type="dxa"/>
            <w:hideMark/>
          </w:tcPr>
          <w:p w14:paraId="68974FAD" w14:textId="0612A75E" w:rsidR="00B3388D" w:rsidRPr="00C6588B" w:rsidRDefault="00B3388D" w:rsidP="00A61D63">
            <w:pPr>
              <w:tabs>
                <w:tab w:val="left" w:pos="1276"/>
                <w:tab w:val="left" w:pos="8550"/>
              </w:tabs>
              <w:spacing w:line="360" w:lineRule="auto"/>
              <w:ind w:right="85"/>
              <w:jc w:val="both"/>
              <w:rPr>
                <w:rFonts w:ascii="Tahoma" w:hAnsi="Tahoma" w:cs="Tahoma"/>
                <w:spacing w:val="5"/>
                <w:kern w:val="28"/>
                <w:sz w:val="20"/>
                <w:szCs w:val="20"/>
              </w:rPr>
            </w:pPr>
          </w:p>
        </w:tc>
      </w:tr>
      <w:tr w:rsidR="00B3388D" w:rsidRPr="00C6588B" w14:paraId="372EFBA8" w14:textId="77777777" w:rsidTr="00A61D63">
        <w:tc>
          <w:tcPr>
            <w:tcW w:w="2973" w:type="dxa"/>
            <w:hideMark/>
          </w:tcPr>
          <w:p w14:paraId="7FA45364" w14:textId="77777777" w:rsidR="00B3388D" w:rsidRPr="00C6588B" w:rsidRDefault="001D0B6C" w:rsidP="00A61D63">
            <w:pPr>
              <w:tabs>
                <w:tab w:val="left" w:pos="8550"/>
              </w:tabs>
              <w:spacing w:line="360" w:lineRule="auto"/>
              <w:ind w:right="85"/>
              <w:jc w:val="both"/>
              <w:rPr>
                <w:rFonts w:ascii="MS Gothic" w:eastAsia="MS Gothic" w:hAnsi="MS Gothic" w:cs="Tahoma"/>
                <w:spacing w:val="5"/>
                <w:sz w:val="20"/>
                <w:szCs w:val="20"/>
              </w:rPr>
            </w:pPr>
            <w:sdt>
              <w:sdtPr>
                <w:rPr>
                  <w:rFonts w:ascii="Tahoma" w:hAnsi="Tahoma" w:cs="Tahoma"/>
                  <w:spacing w:val="5"/>
                  <w:sz w:val="20"/>
                  <w:szCs w:val="20"/>
                </w:rPr>
                <w:id w:val="785774044"/>
                <w14:checkbox>
                  <w14:checked w14:val="0"/>
                  <w14:checkedState w14:val="2612" w14:font="MS Gothic"/>
                  <w14:uncheckedState w14:val="2610" w14:font="MS Gothic"/>
                </w14:checkbox>
              </w:sdtPr>
              <w:sdtEndPr/>
              <w:sdtContent>
                <w:r w:rsidR="00B3388D" w:rsidRPr="00C6588B">
                  <w:rPr>
                    <w:rFonts w:ascii="MS Gothic" w:eastAsia="MS Gothic" w:hAnsi="MS Gothic" w:cs="Tahoma" w:hint="eastAsia"/>
                    <w:spacing w:val="5"/>
                    <w:sz w:val="20"/>
                    <w:szCs w:val="20"/>
                  </w:rPr>
                  <w:t>☐</w:t>
                </w:r>
              </w:sdtContent>
            </w:sdt>
            <w:r w:rsidR="00B3388D" w:rsidRPr="00C6588B">
              <w:rPr>
                <w:rFonts w:ascii="Tahoma" w:hAnsi="Tahoma" w:cs="Tahoma"/>
                <w:spacing w:val="5"/>
                <w:sz w:val="20"/>
                <w:szCs w:val="20"/>
              </w:rPr>
              <w:t xml:space="preserve"> não se aplica</w:t>
            </w:r>
          </w:p>
        </w:tc>
        <w:tc>
          <w:tcPr>
            <w:tcW w:w="2974" w:type="dxa"/>
          </w:tcPr>
          <w:p w14:paraId="5E202DB8" w14:textId="77777777" w:rsidR="00B3388D" w:rsidRPr="00C6588B" w:rsidRDefault="00B3388D" w:rsidP="00A61D63">
            <w:pPr>
              <w:tabs>
                <w:tab w:val="left" w:pos="8550"/>
              </w:tabs>
              <w:spacing w:line="360" w:lineRule="auto"/>
              <w:ind w:right="85"/>
              <w:jc w:val="both"/>
              <w:rPr>
                <w:rFonts w:ascii="MS Gothic" w:eastAsia="MS Gothic" w:hAnsi="MS Gothic" w:cs="Tahoma"/>
                <w:spacing w:val="5"/>
                <w:kern w:val="28"/>
                <w:sz w:val="20"/>
                <w:szCs w:val="20"/>
              </w:rPr>
            </w:pPr>
          </w:p>
        </w:tc>
        <w:tc>
          <w:tcPr>
            <w:tcW w:w="2974" w:type="dxa"/>
          </w:tcPr>
          <w:p w14:paraId="1386D891" w14:textId="77777777" w:rsidR="00B3388D" w:rsidRPr="00C6588B" w:rsidRDefault="00B3388D" w:rsidP="00A61D63">
            <w:pPr>
              <w:tabs>
                <w:tab w:val="left" w:pos="1276"/>
                <w:tab w:val="left" w:pos="8550"/>
              </w:tabs>
              <w:spacing w:line="360" w:lineRule="auto"/>
              <w:ind w:right="85"/>
              <w:jc w:val="both"/>
              <w:rPr>
                <w:rFonts w:ascii="MS Gothic" w:eastAsia="MS Gothic" w:hAnsi="MS Gothic" w:cs="Tahoma"/>
                <w:spacing w:val="5"/>
                <w:kern w:val="28"/>
                <w:sz w:val="20"/>
                <w:szCs w:val="20"/>
              </w:rPr>
            </w:pPr>
          </w:p>
        </w:tc>
      </w:tr>
      <w:bookmarkEnd w:id="83"/>
    </w:tbl>
    <w:p w14:paraId="207932BA" w14:textId="77777777" w:rsidR="00B3388D" w:rsidRDefault="00B3388D" w:rsidP="00B3388D">
      <w:pPr>
        <w:tabs>
          <w:tab w:val="left" w:pos="8550"/>
        </w:tabs>
        <w:spacing w:after="0" w:line="360" w:lineRule="auto"/>
        <w:ind w:right="85"/>
        <w:jc w:val="both"/>
        <w:rPr>
          <w:rFonts w:ascii="Tahoma" w:hAnsi="Tahoma" w:cs="Tahoma"/>
          <w:spacing w:val="5"/>
          <w:kern w:val="28"/>
          <w:sz w:val="20"/>
          <w:szCs w:val="20"/>
        </w:rPr>
      </w:pPr>
    </w:p>
    <w:p w14:paraId="649BC31D" w14:textId="66B5C695" w:rsidR="00B3388D" w:rsidRDefault="00B3388D" w:rsidP="00B3388D">
      <w:pPr>
        <w:tabs>
          <w:tab w:val="left" w:pos="8550"/>
        </w:tabs>
        <w:spacing w:after="0" w:line="360" w:lineRule="auto"/>
        <w:ind w:right="85"/>
        <w:jc w:val="both"/>
        <w:rPr>
          <w:rFonts w:ascii="Tahoma" w:hAnsi="Tahoma" w:cs="Tahoma"/>
          <w:b/>
          <w:spacing w:val="5"/>
          <w:kern w:val="28"/>
          <w:sz w:val="20"/>
          <w:szCs w:val="20"/>
        </w:rPr>
      </w:pPr>
      <w:r>
        <w:rPr>
          <w:rFonts w:ascii="Tahoma" w:hAnsi="Tahoma" w:cs="Tahoma"/>
          <w:b/>
          <w:spacing w:val="5"/>
          <w:kern w:val="28"/>
          <w:sz w:val="20"/>
          <w:szCs w:val="20"/>
        </w:rPr>
        <w:t xml:space="preserve">INSTRUÇÃO DE MOVIMENTAÇÃO NO CENÁRIO DE BLOQUEIO DOS RECURSOS: </w:t>
      </w:r>
    </w:p>
    <w:p w14:paraId="669037C4" w14:textId="77777777" w:rsidR="00C6588B" w:rsidRDefault="00C6588B" w:rsidP="00B3388D">
      <w:pPr>
        <w:tabs>
          <w:tab w:val="left" w:pos="8550"/>
        </w:tabs>
        <w:spacing w:after="0" w:line="360" w:lineRule="auto"/>
        <w:ind w:right="85"/>
        <w:jc w:val="both"/>
        <w:rPr>
          <w:rFonts w:ascii="Tahoma" w:hAnsi="Tahoma" w:cs="Tahoma"/>
          <w:b/>
          <w:spacing w:val="5"/>
          <w:kern w:val="28"/>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3"/>
        <w:gridCol w:w="2974"/>
        <w:gridCol w:w="2974"/>
      </w:tblGrid>
      <w:tr w:rsidR="00B3388D" w:rsidRPr="00C6588B" w14:paraId="4CED9E75" w14:textId="77777777" w:rsidTr="00A61D63">
        <w:tc>
          <w:tcPr>
            <w:tcW w:w="2973" w:type="dxa"/>
            <w:hideMark/>
          </w:tcPr>
          <w:p w14:paraId="46991C8E" w14:textId="2A59978B" w:rsidR="00B3388D" w:rsidRPr="00C6588B" w:rsidRDefault="001D0B6C" w:rsidP="00A61D63">
            <w:pPr>
              <w:tabs>
                <w:tab w:val="left" w:pos="1276"/>
                <w:tab w:val="left" w:pos="8550"/>
              </w:tabs>
              <w:spacing w:line="360" w:lineRule="auto"/>
              <w:ind w:right="85"/>
              <w:jc w:val="both"/>
              <w:rPr>
                <w:rFonts w:ascii="Tahoma" w:hAnsi="Tahoma" w:cs="Tahoma"/>
                <w:spacing w:val="5"/>
                <w:sz w:val="20"/>
                <w:szCs w:val="20"/>
              </w:rPr>
            </w:pPr>
            <w:sdt>
              <w:sdtPr>
                <w:rPr>
                  <w:rFonts w:ascii="Tahoma" w:hAnsi="Tahoma" w:cs="Tahoma"/>
                  <w:spacing w:val="5"/>
                  <w:sz w:val="20"/>
                  <w:szCs w:val="20"/>
                </w:rPr>
                <w:id w:val="1736739260"/>
                <w14:checkbox>
                  <w14:checked w14:val="1"/>
                  <w14:checkedState w14:val="2612" w14:font="MS Gothic"/>
                  <w14:uncheckedState w14:val="2610" w14:font="MS Gothic"/>
                </w14:checkbox>
              </w:sdtPr>
              <w:sdtEndPr/>
              <w:sdtContent>
                <w:r w:rsidR="00291181">
                  <w:rPr>
                    <w:rFonts w:ascii="MS Gothic" w:eastAsia="MS Gothic" w:hAnsi="MS Gothic" w:cs="Tahoma" w:hint="eastAsia"/>
                    <w:spacing w:val="5"/>
                    <w:sz w:val="20"/>
                    <w:szCs w:val="20"/>
                  </w:rPr>
                  <w:t>☒</w:t>
                </w:r>
              </w:sdtContent>
            </w:sdt>
            <w:r w:rsidR="00B3388D" w:rsidRPr="00C6588B">
              <w:rPr>
                <w:rFonts w:ascii="Tahoma" w:hAnsi="Tahoma" w:cs="Tahoma"/>
                <w:spacing w:val="5"/>
                <w:sz w:val="20"/>
                <w:szCs w:val="20"/>
              </w:rPr>
              <w:t xml:space="preserve"> isolada    </w:t>
            </w:r>
          </w:p>
        </w:tc>
        <w:tc>
          <w:tcPr>
            <w:tcW w:w="2974" w:type="dxa"/>
          </w:tcPr>
          <w:p w14:paraId="7AE95870" w14:textId="5CE63278" w:rsidR="00B3388D" w:rsidRPr="00C6588B" w:rsidRDefault="001D0B6C" w:rsidP="00A61D63">
            <w:pPr>
              <w:tabs>
                <w:tab w:val="left" w:pos="8550"/>
              </w:tabs>
              <w:spacing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586000726"/>
                <w14:checkbox>
                  <w14:checked w14:val="0"/>
                  <w14:checkedState w14:val="2612" w14:font="MS Gothic"/>
                  <w14:uncheckedState w14:val="2610" w14:font="MS Gothic"/>
                </w14:checkbox>
              </w:sdtPr>
              <w:sdtEndPr/>
              <w:sdtContent>
                <w:r w:rsidR="00FC6D1E">
                  <w:rPr>
                    <w:rFonts w:ascii="MS Gothic" w:eastAsia="MS Gothic" w:hAnsi="MS Gothic" w:cs="Tahoma" w:hint="eastAsia"/>
                    <w:spacing w:val="5"/>
                    <w:kern w:val="28"/>
                    <w:sz w:val="20"/>
                    <w:szCs w:val="20"/>
                  </w:rPr>
                  <w:t>☐</w:t>
                </w:r>
              </w:sdtContent>
            </w:sdt>
            <w:r w:rsidR="004F1ED9" w:rsidRPr="00C6588B">
              <w:rPr>
                <w:rFonts w:ascii="Tahoma" w:hAnsi="Tahoma" w:cs="Tahoma"/>
                <w:spacing w:val="5"/>
                <w:kern w:val="28"/>
                <w:sz w:val="20"/>
                <w:szCs w:val="20"/>
              </w:rPr>
              <w:t xml:space="preserve"> PARTE A</w:t>
            </w:r>
          </w:p>
        </w:tc>
        <w:tc>
          <w:tcPr>
            <w:tcW w:w="2974" w:type="dxa"/>
          </w:tcPr>
          <w:p w14:paraId="64F2AD42" w14:textId="000007D4" w:rsidR="00B3388D" w:rsidRPr="00C6588B" w:rsidRDefault="001D0B6C" w:rsidP="00A61D63">
            <w:pPr>
              <w:tabs>
                <w:tab w:val="left" w:pos="8550"/>
              </w:tabs>
              <w:spacing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164290826"/>
                <w14:checkbox>
                  <w14:checked w14:val="1"/>
                  <w14:checkedState w14:val="2612" w14:font="MS Gothic"/>
                  <w14:uncheckedState w14:val="2610" w14:font="MS Gothic"/>
                </w14:checkbox>
              </w:sdtPr>
              <w:sdtEndPr/>
              <w:sdtContent>
                <w:r w:rsidR="00291181">
                  <w:rPr>
                    <w:rFonts w:ascii="MS Gothic" w:eastAsia="MS Gothic" w:hAnsi="MS Gothic" w:cs="Tahoma" w:hint="eastAsia"/>
                    <w:spacing w:val="5"/>
                    <w:kern w:val="28"/>
                    <w:sz w:val="20"/>
                    <w:szCs w:val="20"/>
                  </w:rPr>
                  <w:t>☒</w:t>
                </w:r>
              </w:sdtContent>
            </w:sdt>
            <w:r w:rsidR="004F1ED9" w:rsidRPr="00C6588B">
              <w:rPr>
                <w:rFonts w:ascii="Tahoma" w:hAnsi="Tahoma" w:cs="Tahoma"/>
                <w:spacing w:val="5"/>
                <w:kern w:val="28"/>
                <w:sz w:val="20"/>
                <w:szCs w:val="20"/>
              </w:rPr>
              <w:t xml:space="preserve"> PARTE </w:t>
            </w:r>
            <w:r w:rsidR="004F1ED9">
              <w:rPr>
                <w:rFonts w:ascii="Tahoma" w:hAnsi="Tahoma" w:cs="Tahoma"/>
                <w:spacing w:val="5"/>
                <w:kern w:val="28"/>
                <w:sz w:val="20"/>
                <w:szCs w:val="20"/>
              </w:rPr>
              <w:t>B</w:t>
            </w:r>
          </w:p>
        </w:tc>
      </w:tr>
      <w:tr w:rsidR="00B3388D" w:rsidRPr="00C6588B" w14:paraId="04B055F8" w14:textId="77777777" w:rsidTr="00A61D63">
        <w:tc>
          <w:tcPr>
            <w:tcW w:w="2973" w:type="dxa"/>
            <w:hideMark/>
          </w:tcPr>
          <w:p w14:paraId="52E4D468" w14:textId="77777777" w:rsidR="00B3388D" w:rsidRPr="00C6588B" w:rsidRDefault="001D0B6C" w:rsidP="00A61D63">
            <w:pPr>
              <w:tabs>
                <w:tab w:val="left" w:pos="8550"/>
              </w:tabs>
              <w:spacing w:line="360" w:lineRule="auto"/>
              <w:ind w:right="85"/>
              <w:jc w:val="both"/>
              <w:rPr>
                <w:rFonts w:ascii="Tahoma" w:hAnsi="Tahoma" w:cs="Tahoma"/>
                <w:spacing w:val="5"/>
                <w:kern w:val="28"/>
                <w:sz w:val="20"/>
                <w:szCs w:val="20"/>
              </w:rPr>
            </w:pPr>
            <w:sdt>
              <w:sdtPr>
                <w:rPr>
                  <w:rFonts w:ascii="Tahoma" w:hAnsi="Tahoma" w:cs="Tahoma"/>
                  <w:spacing w:val="5"/>
                  <w:sz w:val="20"/>
                  <w:szCs w:val="20"/>
                </w:rPr>
                <w:id w:val="1035623716"/>
                <w14:checkbox>
                  <w14:checked w14:val="0"/>
                  <w14:checkedState w14:val="2612" w14:font="MS Gothic"/>
                  <w14:uncheckedState w14:val="2610" w14:font="MS Gothic"/>
                </w14:checkbox>
              </w:sdtPr>
              <w:sdtEndPr/>
              <w:sdtContent>
                <w:r w:rsidR="00B3388D" w:rsidRPr="00C6588B">
                  <w:rPr>
                    <w:rFonts w:ascii="MS Gothic" w:eastAsia="MS Gothic" w:hAnsi="MS Gothic" w:cs="Tahoma" w:hint="eastAsia"/>
                    <w:spacing w:val="5"/>
                    <w:sz w:val="20"/>
                    <w:szCs w:val="20"/>
                  </w:rPr>
                  <w:t>☐</w:t>
                </w:r>
              </w:sdtContent>
            </w:sdt>
            <w:r w:rsidR="00B3388D" w:rsidRPr="00C6588B">
              <w:rPr>
                <w:rFonts w:ascii="Tahoma" w:hAnsi="Tahoma" w:cs="Tahoma"/>
                <w:spacing w:val="5"/>
                <w:sz w:val="20"/>
                <w:szCs w:val="20"/>
              </w:rPr>
              <w:t xml:space="preserve"> conjunta</w:t>
            </w:r>
          </w:p>
        </w:tc>
        <w:tc>
          <w:tcPr>
            <w:tcW w:w="2974" w:type="dxa"/>
            <w:hideMark/>
          </w:tcPr>
          <w:p w14:paraId="2FB574D2" w14:textId="5F5E0CEB" w:rsidR="00B3388D" w:rsidRPr="00C6588B" w:rsidRDefault="00B3388D" w:rsidP="00A61D63">
            <w:pPr>
              <w:tabs>
                <w:tab w:val="left" w:pos="8550"/>
              </w:tabs>
              <w:spacing w:line="360" w:lineRule="auto"/>
              <w:ind w:right="85"/>
              <w:jc w:val="both"/>
              <w:rPr>
                <w:rFonts w:ascii="Tahoma" w:hAnsi="Tahoma" w:cs="Tahoma"/>
                <w:spacing w:val="5"/>
                <w:kern w:val="28"/>
                <w:sz w:val="20"/>
                <w:szCs w:val="20"/>
              </w:rPr>
            </w:pPr>
          </w:p>
        </w:tc>
        <w:tc>
          <w:tcPr>
            <w:tcW w:w="2974" w:type="dxa"/>
            <w:hideMark/>
          </w:tcPr>
          <w:p w14:paraId="5F4F6A5D" w14:textId="362289C2" w:rsidR="00B3388D" w:rsidRPr="00C6588B" w:rsidRDefault="00B3388D" w:rsidP="00A61D63">
            <w:pPr>
              <w:tabs>
                <w:tab w:val="left" w:pos="1276"/>
                <w:tab w:val="left" w:pos="8550"/>
              </w:tabs>
              <w:spacing w:line="360" w:lineRule="auto"/>
              <w:ind w:right="85"/>
              <w:jc w:val="both"/>
              <w:rPr>
                <w:rFonts w:ascii="Tahoma" w:hAnsi="Tahoma" w:cs="Tahoma"/>
                <w:spacing w:val="5"/>
                <w:kern w:val="28"/>
                <w:sz w:val="20"/>
                <w:szCs w:val="20"/>
              </w:rPr>
            </w:pPr>
          </w:p>
        </w:tc>
      </w:tr>
      <w:tr w:rsidR="00B3388D" w:rsidRPr="00C6588B" w14:paraId="3966651E" w14:textId="77777777" w:rsidTr="00A61D63">
        <w:tc>
          <w:tcPr>
            <w:tcW w:w="2973" w:type="dxa"/>
            <w:hideMark/>
          </w:tcPr>
          <w:p w14:paraId="7BDEB8F2" w14:textId="77777777" w:rsidR="00B3388D" w:rsidRPr="00C6588B" w:rsidRDefault="001D0B6C" w:rsidP="00A61D63">
            <w:pPr>
              <w:tabs>
                <w:tab w:val="left" w:pos="8550"/>
              </w:tabs>
              <w:spacing w:line="360" w:lineRule="auto"/>
              <w:ind w:right="85"/>
              <w:jc w:val="both"/>
              <w:rPr>
                <w:rFonts w:ascii="MS Gothic" w:eastAsia="MS Gothic" w:hAnsi="MS Gothic" w:cs="Tahoma"/>
                <w:spacing w:val="5"/>
                <w:sz w:val="20"/>
                <w:szCs w:val="20"/>
              </w:rPr>
            </w:pPr>
            <w:sdt>
              <w:sdtPr>
                <w:rPr>
                  <w:rFonts w:ascii="Tahoma" w:hAnsi="Tahoma" w:cs="Tahoma"/>
                  <w:spacing w:val="5"/>
                  <w:sz w:val="20"/>
                  <w:szCs w:val="20"/>
                </w:rPr>
                <w:id w:val="1088121830"/>
                <w14:checkbox>
                  <w14:checked w14:val="0"/>
                  <w14:checkedState w14:val="2612" w14:font="MS Gothic"/>
                  <w14:uncheckedState w14:val="2610" w14:font="MS Gothic"/>
                </w14:checkbox>
              </w:sdtPr>
              <w:sdtEndPr/>
              <w:sdtContent>
                <w:r w:rsidR="00B3388D" w:rsidRPr="00C6588B">
                  <w:rPr>
                    <w:rFonts w:ascii="MS Gothic" w:eastAsia="MS Gothic" w:hAnsi="MS Gothic" w:cs="Tahoma" w:hint="eastAsia"/>
                    <w:spacing w:val="5"/>
                    <w:sz w:val="20"/>
                    <w:szCs w:val="20"/>
                  </w:rPr>
                  <w:t>☐</w:t>
                </w:r>
              </w:sdtContent>
            </w:sdt>
            <w:r w:rsidR="00B3388D" w:rsidRPr="00C6588B">
              <w:rPr>
                <w:rFonts w:ascii="Tahoma" w:hAnsi="Tahoma" w:cs="Tahoma"/>
                <w:spacing w:val="5"/>
                <w:sz w:val="20"/>
                <w:szCs w:val="20"/>
              </w:rPr>
              <w:t xml:space="preserve"> não se aplica</w:t>
            </w:r>
          </w:p>
        </w:tc>
        <w:tc>
          <w:tcPr>
            <w:tcW w:w="2974" w:type="dxa"/>
          </w:tcPr>
          <w:p w14:paraId="2A6A2269" w14:textId="77777777" w:rsidR="00B3388D" w:rsidRPr="00C6588B" w:rsidRDefault="00B3388D" w:rsidP="00A61D63">
            <w:pPr>
              <w:tabs>
                <w:tab w:val="left" w:pos="8550"/>
              </w:tabs>
              <w:spacing w:line="360" w:lineRule="auto"/>
              <w:ind w:right="85"/>
              <w:jc w:val="both"/>
              <w:rPr>
                <w:rFonts w:ascii="MS Gothic" w:eastAsia="MS Gothic" w:hAnsi="MS Gothic" w:cs="Tahoma"/>
                <w:spacing w:val="5"/>
                <w:kern w:val="28"/>
                <w:sz w:val="20"/>
                <w:szCs w:val="20"/>
              </w:rPr>
            </w:pPr>
          </w:p>
        </w:tc>
        <w:tc>
          <w:tcPr>
            <w:tcW w:w="2974" w:type="dxa"/>
          </w:tcPr>
          <w:p w14:paraId="44B6F1C8" w14:textId="77777777" w:rsidR="00B3388D" w:rsidRPr="00C6588B" w:rsidRDefault="00B3388D" w:rsidP="00A61D63">
            <w:pPr>
              <w:tabs>
                <w:tab w:val="left" w:pos="1276"/>
                <w:tab w:val="left" w:pos="8550"/>
              </w:tabs>
              <w:spacing w:line="360" w:lineRule="auto"/>
              <w:ind w:right="85"/>
              <w:jc w:val="both"/>
              <w:rPr>
                <w:rFonts w:ascii="MS Gothic" w:eastAsia="MS Gothic" w:hAnsi="MS Gothic" w:cs="Tahoma"/>
                <w:spacing w:val="5"/>
                <w:kern w:val="28"/>
                <w:sz w:val="20"/>
                <w:szCs w:val="20"/>
              </w:rPr>
            </w:pPr>
          </w:p>
        </w:tc>
      </w:tr>
    </w:tbl>
    <w:p w14:paraId="2841F31C" w14:textId="45B83AC9" w:rsidR="00B3388D" w:rsidRDefault="00B3388D" w:rsidP="00B3388D">
      <w:pPr>
        <w:pStyle w:val="Corpodetexto"/>
        <w:spacing w:after="0" w:line="360" w:lineRule="auto"/>
        <w:rPr>
          <w:rFonts w:ascii="Tahoma" w:hAnsi="Tahoma" w:cs="Tahoma"/>
          <w:sz w:val="20"/>
          <w:szCs w:val="20"/>
        </w:rPr>
      </w:pPr>
    </w:p>
    <w:p w14:paraId="47B41007" w14:textId="77777777" w:rsidR="00C6588B" w:rsidRDefault="00C6588B" w:rsidP="00B3388D">
      <w:pPr>
        <w:pStyle w:val="Corpodetexto"/>
        <w:spacing w:after="0" w:line="360" w:lineRule="auto"/>
        <w:rPr>
          <w:rFonts w:ascii="Tahoma" w:hAnsi="Tahoma" w:cs="Tahoma"/>
          <w:sz w:val="20"/>
          <w:szCs w:val="20"/>
        </w:rPr>
      </w:pPr>
    </w:p>
    <w:p w14:paraId="05185064" w14:textId="61D7C2AB" w:rsidR="00B3388D" w:rsidRDefault="00B3388D" w:rsidP="00B3388D">
      <w:pPr>
        <w:tabs>
          <w:tab w:val="left" w:pos="8550"/>
        </w:tabs>
        <w:spacing w:after="0" w:line="360" w:lineRule="auto"/>
        <w:ind w:right="85"/>
        <w:jc w:val="both"/>
        <w:rPr>
          <w:rFonts w:ascii="Tahoma" w:hAnsi="Tahoma" w:cs="Tahoma"/>
          <w:b/>
          <w:spacing w:val="5"/>
          <w:kern w:val="28"/>
          <w:sz w:val="20"/>
          <w:szCs w:val="20"/>
        </w:rPr>
      </w:pPr>
      <w:r>
        <w:rPr>
          <w:rFonts w:ascii="Tahoma" w:hAnsi="Tahoma" w:cs="Tahoma"/>
          <w:b/>
          <w:spacing w:val="5"/>
          <w:kern w:val="28"/>
          <w:sz w:val="20"/>
          <w:szCs w:val="20"/>
        </w:rPr>
        <w:t xml:space="preserve">INSTRUÇÃO DE INVESTIMENTO NO CENÁRIO DE BLOQUEIO DOS RECURSOS: </w:t>
      </w:r>
    </w:p>
    <w:p w14:paraId="2D540A11" w14:textId="77777777" w:rsidR="00C6588B" w:rsidRDefault="00C6588B" w:rsidP="00B3388D">
      <w:pPr>
        <w:tabs>
          <w:tab w:val="left" w:pos="8550"/>
        </w:tabs>
        <w:spacing w:after="0" w:line="360" w:lineRule="auto"/>
        <w:ind w:right="85"/>
        <w:jc w:val="both"/>
        <w:rPr>
          <w:rFonts w:ascii="Tahoma" w:hAnsi="Tahoma" w:cs="Tahoma"/>
          <w:b/>
          <w:spacing w:val="5"/>
          <w:kern w:val="28"/>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3"/>
        <w:gridCol w:w="2974"/>
        <w:gridCol w:w="2974"/>
      </w:tblGrid>
      <w:tr w:rsidR="00B3388D" w:rsidRPr="00C6588B" w14:paraId="5478D73B" w14:textId="77777777" w:rsidTr="00A61D63">
        <w:tc>
          <w:tcPr>
            <w:tcW w:w="2973" w:type="dxa"/>
            <w:hideMark/>
          </w:tcPr>
          <w:p w14:paraId="10D0D04B" w14:textId="77777777" w:rsidR="00B3388D" w:rsidRPr="00C6588B" w:rsidRDefault="001D0B6C" w:rsidP="00A61D63">
            <w:pPr>
              <w:tabs>
                <w:tab w:val="left" w:pos="1276"/>
                <w:tab w:val="left" w:pos="8550"/>
              </w:tabs>
              <w:spacing w:line="360" w:lineRule="auto"/>
              <w:ind w:right="85"/>
              <w:jc w:val="both"/>
              <w:rPr>
                <w:rFonts w:ascii="Tahoma" w:hAnsi="Tahoma" w:cs="Tahoma"/>
                <w:spacing w:val="5"/>
                <w:sz w:val="20"/>
                <w:szCs w:val="20"/>
              </w:rPr>
            </w:pPr>
            <w:sdt>
              <w:sdtPr>
                <w:rPr>
                  <w:rFonts w:ascii="Tahoma" w:hAnsi="Tahoma" w:cs="Tahoma"/>
                  <w:spacing w:val="5"/>
                  <w:sz w:val="20"/>
                  <w:szCs w:val="20"/>
                </w:rPr>
                <w:id w:val="-1449380601"/>
                <w14:checkbox>
                  <w14:checked w14:val="0"/>
                  <w14:checkedState w14:val="2612" w14:font="MS Gothic"/>
                  <w14:uncheckedState w14:val="2610" w14:font="MS Gothic"/>
                </w14:checkbox>
              </w:sdtPr>
              <w:sdtEndPr/>
              <w:sdtContent>
                <w:r w:rsidR="00B3388D" w:rsidRPr="00C6588B">
                  <w:rPr>
                    <w:rFonts w:ascii="MS Gothic" w:eastAsia="MS Gothic" w:hAnsi="MS Gothic" w:cs="Tahoma" w:hint="eastAsia"/>
                    <w:spacing w:val="5"/>
                    <w:sz w:val="20"/>
                    <w:szCs w:val="20"/>
                  </w:rPr>
                  <w:t>☐</w:t>
                </w:r>
              </w:sdtContent>
            </w:sdt>
            <w:r w:rsidR="00B3388D" w:rsidRPr="00C6588B">
              <w:rPr>
                <w:rFonts w:ascii="Tahoma" w:hAnsi="Tahoma" w:cs="Tahoma"/>
                <w:spacing w:val="5"/>
                <w:sz w:val="20"/>
                <w:szCs w:val="20"/>
              </w:rPr>
              <w:t xml:space="preserve"> isolada    </w:t>
            </w:r>
          </w:p>
        </w:tc>
        <w:tc>
          <w:tcPr>
            <w:tcW w:w="2974" w:type="dxa"/>
          </w:tcPr>
          <w:p w14:paraId="35D3770F" w14:textId="7106D948" w:rsidR="00B3388D" w:rsidRPr="00C6588B" w:rsidRDefault="001D0B6C" w:rsidP="00A61D63">
            <w:pPr>
              <w:tabs>
                <w:tab w:val="left" w:pos="8550"/>
              </w:tabs>
              <w:spacing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1098906450"/>
                <w14:checkbox>
                  <w14:checked w14:val="0"/>
                  <w14:checkedState w14:val="2612" w14:font="MS Gothic"/>
                  <w14:uncheckedState w14:val="2610" w14:font="MS Gothic"/>
                </w14:checkbox>
              </w:sdtPr>
              <w:sdtEndPr/>
              <w:sdtContent>
                <w:r w:rsidR="00FC6D1E">
                  <w:rPr>
                    <w:rFonts w:ascii="MS Gothic" w:eastAsia="MS Gothic" w:hAnsi="MS Gothic" w:cs="Tahoma" w:hint="eastAsia"/>
                    <w:spacing w:val="5"/>
                    <w:kern w:val="28"/>
                    <w:sz w:val="20"/>
                    <w:szCs w:val="20"/>
                  </w:rPr>
                  <w:t>☐</w:t>
                </w:r>
              </w:sdtContent>
            </w:sdt>
            <w:r w:rsidR="00FC6D1E" w:rsidRPr="00C6588B">
              <w:rPr>
                <w:rFonts w:ascii="Tahoma" w:hAnsi="Tahoma" w:cs="Tahoma"/>
                <w:spacing w:val="5"/>
                <w:kern w:val="28"/>
                <w:sz w:val="20"/>
                <w:szCs w:val="20"/>
              </w:rPr>
              <w:t xml:space="preserve"> PARTE A</w:t>
            </w:r>
          </w:p>
        </w:tc>
        <w:tc>
          <w:tcPr>
            <w:tcW w:w="2974" w:type="dxa"/>
          </w:tcPr>
          <w:p w14:paraId="0C8B3B91" w14:textId="3E06BD64" w:rsidR="00B3388D" w:rsidRPr="00C6588B" w:rsidRDefault="001D0B6C" w:rsidP="00A61D63">
            <w:pPr>
              <w:tabs>
                <w:tab w:val="left" w:pos="8550"/>
              </w:tabs>
              <w:spacing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1373066618"/>
                <w14:checkbox>
                  <w14:checked w14:val="0"/>
                  <w14:checkedState w14:val="2612" w14:font="MS Gothic"/>
                  <w14:uncheckedState w14:val="2610" w14:font="MS Gothic"/>
                </w14:checkbox>
              </w:sdtPr>
              <w:sdtEndPr/>
              <w:sdtContent>
                <w:r w:rsidR="00FC6D1E">
                  <w:rPr>
                    <w:rFonts w:ascii="MS Gothic" w:eastAsia="MS Gothic" w:hAnsi="MS Gothic" w:cs="Tahoma" w:hint="eastAsia"/>
                    <w:spacing w:val="5"/>
                    <w:kern w:val="28"/>
                    <w:sz w:val="20"/>
                    <w:szCs w:val="20"/>
                  </w:rPr>
                  <w:t>☐</w:t>
                </w:r>
              </w:sdtContent>
            </w:sdt>
            <w:r w:rsidR="00FC6D1E" w:rsidRPr="00C6588B">
              <w:rPr>
                <w:rFonts w:ascii="Tahoma" w:hAnsi="Tahoma" w:cs="Tahoma"/>
                <w:spacing w:val="5"/>
                <w:kern w:val="28"/>
                <w:sz w:val="20"/>
                <w:szCs w:val="20"/>
              </w:rPr>
              <w:t xml:space="preserve"> PARTE </w:t>
            </w:r>
            <w:r w:rsidR="00FC6D1E">
              <w:rPr>
                <w:rFonts w:ascii="Tahoma" w:hAnsi="Tahoma" w:cs="Tahoma"/>
                <w:spacing w:val="5"/>
                <w:kern w:val="28"/>
                <w:sz w:val="20"/>
                <w:szCs w:val="20"/>
              </w:rPr>
              <w:t>B</w:t>
            </w:r>
          </w:p>
        </w:tc>
      </w:tr>
      <w:tr w:rsidR="00B3388D" w:rsidRPr="00C6588B" w14:paraId="0CB91664" w14:textId="77777777" w:rsidTr="00A61D63">
        <w:tc>
          <w:tcPr>
            <w:tcW w:w="2973" w:type="dxa"/>
            <w:hideMark/>
          </w:tcPr>
          <w:p w14:paraId="3AE5DD0F" w14:textId="77777777" w:rsidR="00B3388D" w:rsidRPr="00C6588B" w:rsidRDefault="001D0B6C" w:rsidP="00A61D63">
            <w:pPr>
              <w:tabs>
                <w:tab w:val="left" w:pos="8550"/>
              </w:tabs>
              <w:spacing w:line="360" w:lineRule="auto"/>
              <w:ind w:right="85"/>
              <w:jc w:val="both"/>
              <w:rPr>
                <w:rFonts w:ascii="Tahoma" w:hAnsi="Tahoma" w:cs="Tahoma"/>
                <w:spacing w:val="5"/>
                <w:kern w:val="28"/>
                <w:sz w:val="20"/>
                <w:szCs w:val="20"/>
              </w:rPr>
            </w:pPr>
            <w:sdt>
              <w:sdtPr>
                <w:rPr>
                  <w:rFonts w:ascii="Tahoma" w:hAnsi="Tahoma" w:cs="Tahoma"/>
                  <w:spacing w:val="5"/>
                  <w:sz w:val="20"/>
                  <w:szCs w:val="20"/>
                </w:rPr>
                <w:id w:val="-1466965553"/>
                <w14:checkbox>
                  <w14:checked w14:val="0"/>
                  <w14:checkedState w14:val="2612" w14:font="MS Gothic"/>
                  <w14:uncheckedState w14:val="2610" w14:font="MS Gothic"/>
                </w14:checkbox>
              </w:sdtPr>
              <w:sdtEndPr/>
              <w:sdtContent>
                <w:r w:rsidR="00B3388D" w:rsidRPr="00C6588B">
                  <w:rPr>
                    <w:rFonts w:ascii="MS Gothic" w:eastAsia="MS Gothic" w:hAnsi="MS Gothic" w:cs="Tahoma" w:hint="eastAsia"/>
                    <w:spacing w:val="5"/>
                    <w:sz w:val="20"/>
                    <w:szCs w:val="20"/>
                  </w:rPr>
                  <w:t>☐</w:t>
                </w:r>
              </w:sdtContent>
            </w:sdt>
            <w:r w:rsidR="00B3388D" w:rsidRPr="00C6588B">
              <w:rPr>
                <w:rFonts w:ascii="Tahoma" w:hAnsi="Tahoma" w:cs="Tahoma"/>
                <w:spacing w:val="5"/>
                <w:sz w:val="20"/>
                <w:szCs w:val="20"/>
              </w:rPr>
              <w:t xml:space="preserve"> conjunta</w:t>
            </w:r>
          </w:p>
        </w:tc>
        <w:tc>
          <w:tcPr>
            <w:tcW w:w="2974" w:type="dxa"/>
            <w:hideMark/>
          </w:tcPr>
          <w:p w14:paraId="1F5E4E23" w14:textId="2EEDDE2E" w:rsidR="00B3388D" w:rsidRPr="00C6588B" w:rsidRDefault="00B3388D" w:rsidP="00A61D63">
            <w:pPr>
              <w:tabs>
                <w:tab w:val="left" w:pos="8550"/>
              </w:tabs>
              <w:spacing w:line="360" w:lineRule="auto"/>
              <w:ind w:right="85"/>
              <w:jc w:val="both"/>
              <w:rPr>
                <w:rFonts w:ascii="Tahoma" w:hAnsi="Tahoma" w:cs="Tahoma"/>
                <w:spacing w:val="5"/>
                <w:kern w:val="28"/>
                <w:sz w:val="20"/>
                <w:szCs w:val="20"/>
              </w:rPr>
            </w:pPr>
          </w:p>
        </w:tc>
        <w:tc>
          <w:tcPr>
            <w:tcW w:w="2974" w:type="dxa"/>
            <w:hideMark/>
          </w:tcPr>
          <w:p w14:paraId="7FE84557" w14:textId="00BE84D1" w:rsidR="00B3388D" w:rsidRPr="00C6588B" w:rsidRDefault="00B3388D" w:rsidP="00A61D63">
            <w:pPr>
              <w:tabs>
                <w:tab w:val="left" w:pos="1276"/>
                <w:tab w:val="left" w:pos="8550"/>
              </w:tabs>
              <w:spacing w:line="360" w:lineRule="auto"/>
              <w:ind w:right="85"/>
              <w:jc w:val="both"/>
              <w:rPr>
                <w:rFonts w:ascii="Tahoma" w:hAnsi="Tahoma" w:cs="Tahoma"/>
                <w:spacing w:val="5"/>
                <w:kern w:val="28"/>
                <w:sz w:val="20"/>
                <w:szCs w:val="20"/>
              </w:rPr>
            </w:pPr>
          </w:p>
        </w:tc>
      </w:tr>
      <w:tr w:rsidR="00B3388D" w:rsidRPr="00C6588B" w14:paraId="1F8AD7ED" w14:textId="77777777" w:rsidTr="00A61D63">
        <w:tc>
          <w:tcPr>
            <w:tcW w:w="2973" w:type="dxa"/>
            <w:hideMark/>
          </w:tcPr>
          <w:p w14:paraId="339CB081" w14:textId="52FCE24C" w:rsidR="00B3388D" w:rsidRPr="00C6588B" w:rsidRDefault="001D0B6C" w:rsidP="00A61D63">
            <w:pPr>
              <w:tabs>
                <w:tab w:val="left" w:pos="8550"/>
              </w:tabs>
              <w:spacing w:line="360" w:lineRule="auto"/>
              <w:ind w:right="85"/>
              <w:jc w:val="both"/>
              <w:rPr>
                <w:rFonts w:ascii="MS Gothic" w:eastAsia="MS Gothic" w:hAnsi="MS Gothic" w:cs="Tahoma"/>
                <w:spacing w:val="5"/>
                <w:sz w:val="20"/>
                <w:szCs w:val="20"/>
              </w:rPr>
            </w:pPr>
            <w:sdt>
              <w:sdtPr>
                <w:rPr>
                  <w:rFonts w:ascii="Tahoma" w:hAnsi="Tahoma" w:cs="Tahoma"/>
                  <w:spacing w:val="5"/>
                  <w:sz w:val="20"/>
                  <w:szCs w:val="20"/>
                </w:rPr>
                <w:id w:val="1911044782"/>
                <w14:checkbox>
                  <w14:checked w14:val="1"/>
                  <w14:checkedState w14:val="2612" w14:font="MS Gothic"/>
                  <w14:uncheckedState w14:val="2610" w14:font="MS Gothic"/>
                </w14:checkbox>
              </w:sdtPr>
              <w:sdtEndPr/>
              <w:sdtContent>
                <w:r w:rsidR="00291181">
                  <w:rPr>
                    <w:rFonts w:ascii="MS Gothic" w:eastAsia="MS Gothic" w:hAnsi="MS Gothic" w:cs="Tahoma" w:hint="eastAsia"/>
                    <w:spacing w:val="5"/>
                    <w:sz w:val="20"/>
                    <w:szCs w:val="20"/>
                  </w:rPr>
                  <w:t>☒</w:t>
                </w:r>
              </w:sdtContent>
            </w:sdt>
            <w:r w:rsidR="00B3388D" w:rsidRPr="00C6588B">
              <w:rPr>
                <w:rFonts w:ascii="Tahoma" w:hAnsi="Tahoma" w:cs="Tahoma"/>
                <w:spacing w:val="5"/>
                <w:sz w:val="20"/>
                <w:szCs w:val="20"/>
              </w:rPr>
              <w:t xml:space="preserve"> não se aplica</w:t>
            </w:r>
          </w:p>
        </w:tc>
        <w:tc>
          <w:tcPr>
            <w:tcW w:w="2974" w:type="dxa"/>
          </w:tcPr>
          <w:p w14:paraId="1D2C04DB" w14:textId="77777777" w:rsidR="00B3388D" w:rsidRPr="00C6588B" w:rsidRDefault="00B3388D" w:rsidP="00A61D63">
            <w:pPr>
              <w:tabs>
                <w:tab w:val="left" w:pos="8550"/>
              </w:tabs>
              <w:spacing w:line="360" w:lineRule="auto"/>
              <w:ind w:right="85"/>
              <w:jc w:val="both"/>
              <w:rPr>
                <w:rFonts w:ascii="MS Gothic" w:eastAsia="MS Gothic" w:hAnsi="MS Gothic" w:cs="Tahoma"/>
                <w:spacing w:val="5"/>
                <w:kern w:val="28"/>
                <w:sz w:val="20"/>
                <w:szCs w:val="20"/>
              </w:rPr>
            </w:pPr>
          </w:p>
        </w:tc>
        <w:tc>
          <w:tcPr>
            <w:tcW w:w="2974" w:type="dxa"/>
          </w:tcPr>
          <w:p w14:paraId="3CC2FDAE" w14:textId="77777777" w:rsidR="00B3388D" w:rsidRPr="00C6588B" w:rsidRDefault="00B3388D" w:rsidP="00A61D63">
            <w:pPr>
              <w:tabs>
                <w:tab w:val="left" w:pos="1276"/>
                <w:tab w:val="left" w:pos="8550"/>
              </w:tabs>
              <w:spacing w:line="360" w:lineRule="auto"/>
              <w:ind w:right="85"/>
              <w:jc w:val="both"/>
              <w:rPr>
                <w:rFonts w:ascii="MS Gothic" w:eastAsia="MS Gothic" w:hAnsi="MS Gothic" w:cs="Tahoma"/>
                <w:spacing w:val="5"/>
                <w:kern w:val="28"/>
                <w:sz w:val="20"/>
                <w:szCs w:val="20"/>
              </w:rPr>
            </w:pPr>
          </w:p>
        </w:tc>
      </w:tr>
    </w:tbl>
    <w:p w14:paraId="2C8A5F2A" w14:textId="77777777" w:rsidR="00B3388D" w:rsidRDefault="00B3388D" w:rsidP="00B3388D">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p>
    <w:p w14:paraId="53718D59" w14:textId="77777777" w:rsidR="00B3388D" w:rsidRPr="002F25C1" w:rsidRDefault="00B3388D" w:rsidP="00B3388D">
      <w:pPr>
        <w:pBdr>
          <w:bottom w:val="single" w:sz="4" w:space="1" w:color="auto"/>
        </w:pBdr>
        <w:tabs>
          <w:tab w:val="left" w:pos="5954"/>
        </w:tabs>
        <w:spacing w:after="0" w:line="360" w:lineRule="auto"/>
        <w:jc w:val="both"/>
        <w:rPr>
          <w:rFonts w:ascii="Tahoma" w:hAnsi="Tahoma" w:cs="Tahoma"/>
          <w:b/>
          <w:spacing w:val="5"/>
          <w:kern w:val="28"/>
          <w:sz w:val="20"/>
          <w:szCs w:val="20"/>
        </w:rPr>
      </w:pPr>
      <w:r w:rsidRPr="002F25C1">
        <w:rPr>
          <w:rFonts w:ascii="Tahoma" w:hAnsi="Tahoma" w:cs="Tahoma"/>
          <w:b/>
          <w:spacing w:val="5"/>
          <w:kern w:val="28"/>
          <w:sz w:val="20"/>
          <w:szCs w:val="20"/>
        </w:rPr>
        <w:t>MOVIMENTAÇÕES PROGRAMADAS EM CENÁRIO DE BLOQUEIO E DESBLOQUEIO DOS RECURSOS</w:t>
      </w:r>
    </w:p>
    <w:p w14:paraId="464866EC" w14:textId="77777777" w:rsidR="00B3388D" w:rsidRDefault="00B3388D" w:rsidP="00B3388D">
      <w:pPr>
        <w:tabs>
          <w:tab w:val="left" w:pos="8550"/>
        </w:tabs>
        <w:spacing w:after="0" w:line="360" w:lineRule="auto"/>
        <w:ind w:right="85"/>
        <w:jc w:val="both"/>
        <w:rPr>
          <w:rFonts w:ascii="Tahoma" w:hAnsi="Tahoma" w:cs="Tahoma"/>
          <w:spacing w:val="5"/>
          <w:kern w:val="28"/>
          <w:sz w:val="20"/>
          <w:szCs w:val="20"/>
        </w:rPr>
      </w:pPr>
    </w:p>
    <w:p w14:paraId="62A15289" w14:textId="08B7620B" w:rsidR="00B3388D" w:rsidRDefault="001D0B6C" w:rsidP="00B3388D">
      <w:pPr>
        <w:tabs>
          <w:tab w:val="left" w:pos="2835"/>
          <w:tab w:val="left" w:pos="8550"/>
        </w:tabs>
        <w:spacing w:after="0"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794984379"/>
          <w14:checkbox>
            <w14:checked w14:val="1"/>
            <w14:checkedState w14:val="2612" w14:font="MS Gothic"/>
            <w14:uncheckedState w14:val="2610" w14:font="MS Gothic"/>
          </w14:checkbox>
        </w:sdtPr>
        <w:sdtEndPr/>
        <w:sdtContent>
          <w:r w:rsidR="00291181">
            <w:rPr>
              <w:rFonts w:ascii="MS Gothic" w:eastAsia="MS Gothic" w:hAnsi="MS Gothic" w:cs="Tahoma" w:hint="eastAsia"/>
              <w:spacing w:val="5"/>
              <w:kern w:val="28"/>
              <w:sz w:val="20"/>
              <w:szCs w:val="20"/>
            </w:rPr>
            <w:t>☒</w:t>
          </w:r>
        </w:sdtContent>
      </w:sdt>
      <w:r w:rsidR="00B3388D">
        <w:rPr>
          <w:rFonts w:ascii="Tahoma" w:hAnsi="Tahoma" w:cs="Tahoma"/>
          <w:spacing w:val="5"/>
          <w:kern w:val="28"/>
          <w:sz w:val="20"/>
          <w:szCs w:val="20"/>
        </w:rPr>
        <w:t xml:space="preserve"> </w:t>
      </w:r>
      <w:r w:rsidR="00133E6D">
        <w:rPr>
          <w:rFonts w:ascii="Tahoma" w:hAnsi="Tahoma" w:cs="Tahoma"/>
          <w:spacing w:val="5"/>
          <w:kern w:val="28"/>
          <w:sz w:val="20"/>
          <w:szCs w:val="20"/>
        </w:rPr>
        <w:t>SIM</w:t>
      </w:r>
      <w:r w:rsidR="00B3388D">
        <w:rPr>
          <w:rFonts w:ascii="Tahoma" w:hAnsi="Tahoma" w:cs="Tahoma"/>
          <w:spacing w:val="5"/>
          <w:kern w:val="28"/>
          <w:sz w:val="20"/>
          <w:szCs w:val="20"/>
        </w:rPr>
        <w:tab/>
      </w:r>
      <w:sdt>
        <w:sdtPr>
          <w:rPr>
            <w:rFonts w:ascii="Tahoma" w:hAnsi="Tahoma" w:cs="Tahoma"/>
            <w:spacing w:val="5"/>
            <w:kern w:val="28"/>
            <w:sz w:val="20"/>
            <w:szCs w:val="20"/>
          </w:rPr>
          <w:id w:val="866484051"/>
          <w14:checkbox>
            <w14:checked w14:val="0"/>
            <w14:checkedState w14:val="2612" w14:font="MS Gothic"/>
            <w14:uncheckedState w14:val="2610" w14:font="MS Gothic"/>
          </w14:checkbox>
        </w:sdtPr>
        <w:sdtEndPr/>
        <w:sdtContent>
          <w:r w:rsidR="00B3388D" w:rsidRPr="002F1388">
            <w:rPr>
              <w:rFonts w:ascii="MS Gothic" w:eastAsia="MS Gothic" w:hAnsi="MS Gothic" w:cs="Tahoma" w:hint="eastAsia"/>
              <w:spacing w:val="5"/>
              <w:kern w:val="28"/>
              <w:sz w:val="20"/>
              <w:szCs w:val="20"/>
            </w:rPr>
            <w:t>☐</w:t>
          </w:r>
        </w:sdtContent>
      </w:sdt>
      <w:r w:rsidR="00B3388D">
        <w:rPr>
          <w:rFonts w:ascii="Tahoma" w:hAnsi="Tahoma" w:cs="Tahoma"/>
          <w:spacing w:val="5"/>
          <w:kern w:val="28"/>
          <w:sz w:val="20"/>
          <w:szCs w:val="20"/>
        </w:rPr>
        <w:t xml:space="preserve"> </w:t>
      </w:r>
      <w:r w:rsidR="00133E6D">
        <w:rPr>
          <w:rFonts w:ascii="Tahoma" w:hAnsi="Tahoma" w:cs="Tahoma"/>
          <w:spacing w:val="5"/>
          <w:kern w:val="28"/>
          <w:sz w:val="20"/>
          <w:szCs w:val="20"/>
        </w:rPr>
        <w:t>NÃO</w:t>
      </w:r>
    </w:p>
    <w:p w14:paraId="61E833B3" w14:textId="77777777" w:rsidR="00B3388D" w:rsidRDefault="00B3388D" w:rsidP="00B3388D">
      <w:pPr>
        <w:tabs>
          <w:tab w:val="left" w:pos="8550"/>
        </w:tabs>
        <w:spacing w:after="0" w:line="360" w:lineRule="auto"/>
        <w:ind w:right="85"/>
        <w:jc w:val="both"/>
        <w:rPr>
          <w:rFonts w:ascii="Tahoma" w:hAnsi="Tahoma" w:cs="Tahoma"/>
          <w:spacing w:val="5"/>
          <w:kern w:val="28"/>
          <w:sz w:val="20"/>
          <w:szCs w:val="20"/>
        </w:rPr>
      </w:pPr>
    </w:p>
    <w:p w14:paraId="24144361" w14:textId="77777777" w:rsidR="00B3388D" w:rsidRDefault="00B3388D" w:rsidP="00B3388D">
      <w:pPr>
        <w:tabs>
          <w:tab w:val="left" w:pos="8550"/>
        </w:tabs>
        <w:spacing w:after="0" w:line="360" w:lineRule="auto"/>
        <w:ind w:right="85"/>
        <w:jc w:val="both"/>
        <w:rPr>
          <w:rFonts w:ascii="Tahoma" w:hAnsi="Tahoma" w:cs="Tahoma"/>
          <w:b/>
          <w:spacing w:val="5"/>
          <w:kern w:val="28"/>
          <w:sz w:val="20"/>
          <w:szCs w:val="20"/>
        </w:rPr>
      </w:pPr>
      <w:r>
        <w:rPr>
          <w:rFonts w:ascii="Tahoma" w:hAnsi="Tahoma" w:cs="Tahoma"/>
          <w:b/>
          <w:spacing w:val="5"/>
          <w:kern w:val="28"/>
          <w:sz w:val="20"/>
          <w:szCs w:val="20"/>
        </w:rPr>
        <w:t xml:space="preserve">RESUMO DAS MOVIMENTAÇÕES PROGRAMADAS: </w:t>
      </w:r>
    </w:p>
    <w:p w14:paraId="3869A28D" w14:textId="77777777" w:rsidR="00B3388D" w:rsidRDefault="00B3388D" w:rsidP="00B3388D">
      <w:pPr>
        <w:tabs>
          <w:tab w:val="left" w:pos="8550"/>
        </w:tabs>
        <w:spacing w:after="0" w:line="360" w:lineRule="auto"/>
        <w:ind w:right="85"/>
        <w:jc w:val="both"/>
        <w:rPr>
          <w:rFonts w:ascii="Tahoma" w:hAnsi="Tahoma" w:cs="Tahoma"/>
          <w:spacing w:val="5"/>
          <w:kern w:val="28"/>
          <w:sz w:val="20"/>
          <w:szCs w:val="20"/>
        </w:rPr>
      </w:pPr>
    </w:p>
    <w:p w14:paraId="478DCB8C" w14:textId="5543B511" w:rsidR="00B3388D" w:rsidRPr="00795E59" w:rsidRDefault="00291181" w:rsidP="00B3388D">
      <w:pPr>
        <w:spacing w:after="0" w:line="360" w:lineRule="auto"/>
        <w:jc w:val="both"/>
        <w:rPr>
          <w:rFonts w:ascii="Tahoma" w:hAnsi="Tahoma" w:cs="Tahoma"/>
          <w:sz w:val="20"/>
          <w:szCs w:val="20"/>
        </w:rPr>
      </w:pPr>
      <w:r>
        <w:rPr>
          <w:rFonts w:ascii="Tahoma" w:hAnsi="Tahoma" w:cs="Tahoma"/>
          <w:sz w:val="20"/>
          <w:szCs w:val="20"/>
        </w:rPr>
        <w:t>Qualquer movimentação da quantia retida na Conta Vinculada durante a vigência de uma Comunicação de Inadimplemento, somente poderá ser efetuada por meio de instrução exclusiva do AGENTE FIDUCIÁRIO, enviado ao BANCO DEPOSITÁRIO.</w:t>
      </w:r>
    </w:p>
    <w:p w14:paraId="25C688E9" w14:textId="77777777" w:rsidR="00B3388D" w:rsidRDefault="00B3388D" w:rsidP="00B3388D">
      <w:pPr>
        <w:tabs>
          <w:tab w:val="left" w:pos="8550"/>
        </w:tabs>
        <w:spacing w:after="0" w:line="360" w:lineRule="auto"/>
        <w:ind w:right="85"/>
        <w:jc w:val="both"/>
        <w:rPr>
          <w:rFonts w:ascii="Tahoma" w:hAnsi="Tahoma" w:cs="Tahoma"/>
          <w:b/>
          <w:spacing w:val="5"/>
          <w:kern w:val="28"/>
          <w:sz w:val="20"/>
          <w:szCs w:val="20"/>
        </w:rPr>
      </w:pPr>
    </w:p>
    <w:p w14:paraId="4C7F1E52" w14:textId="77777777" w:rsidR="00B3388D" w:rsidRPr="002F25C1" w:rsidRDefault="00B3388D" w:rsidP="00B3388D">
      <w:pPr>
        <w:tabs>
          <w:tab w:val="left" w:pos="8550"/>
        </w:tabs>
        <w:spacing w:after="0" w:line="360" w:lineRule="auto"/>
        <w:ind w:right="85"/>
        <w:jc w:val="both"/>
        <w:rPr>
          <w:rFonts w:ascii="Tahoma" w:hAnsi="Tahoma" w:cs="Tahoma"/>
          <w:b/>
          <w:spacing w:val="5"/>
          <w:kern w:val="28"/>
          <w:sz w:val="20"/>
          <w:szCs w:val="20"/>
        </w:rPr>
      </w:pPr>
      <w:r w:rsidRPr="002F25C1">
        <w:rPr>
          <w:rFonts w:ascii="Tahoma" w:hAnsi="Tahoma" w:cs="Tahoma"/>
          <w:b/>
          <w:spacing w:val="5"/>
          <w:kern w:val="28"/>
          <w:sz w:val="20"/>
          <w:szCs w:val="20"/>
        </w:rPr>
        <w:t>INVESTIMENTOS PROGRAMADOS</w:t>
      </w:r>
    </w:p>
    <w:p w14:paraId="43BB1B29" w14:textId="77777777" w:rsidR="00B3388D" w:rsidRDefault="00B3388D" w:rsidP="00B3388D">
      <w:pPr>
        <w:tabs>
          <w:tab w:val="left" w:pos="8550"/>
        </w:tabs>
        <w:spacing w:after="0" w:line="360" w:lineRule="auto"/>
        <w:ind w:right="85"/>
        <w:jc w:val="both"/>
        <w:rPr>
          <w:rFonts w:ascii="Tahoma" w:hAnsi="Tahoma" w:cs="Tahoma"/>
          <w:spacing w:val="5"/>
          <w:kern w:val="28"/>
          <w:sz w:val="20"/>
          <w:szCs w:val="20"/>
        </w:rPr>
      </w:pPr>
    </w:p>
    <w:p w14:paraId="7C0DD8E5" w14:textId="33A4A9D7" w:rsidR="00B3388D" w:rsidRDefault="001D0B6C" w:rsidP="00B3388D">
      <w:pPr>
        <w:tabs>
          <w:tab w:val="left" w:pos="2835"/>
          <w:tab w:val="left" w:pos="8550"/>
        </w:tabs>
        <w:spacing w:after="0"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243330950"/>
          <w14:checkbox>
            <w14:checked w14:val="0"/>
            <w14:checkedState w14:val="2612" w14:font="MS Gothic"/>
            <w14:uncheckedState w14:val="2610" w14:font="MS Gothic"/>
          </w14:checkbox>
        </w:sdtPr>
        <w:sdtEndPr/>
        <w:sdtContent>
          <w:r w:rsidR="00B3388D" w:rsidRPr="00401F83">
            <w:rPr>
              <w:rFonts w:ascii="MS Gothic" w:eastAsia="MS Gothic" w:hAnsi="MS Gothic" w:cs="Tahoma" w:hint="eastAsia"/>
              <w:spacing w:val="5"/>
              <w:kern w:val="28"/>
              <w:sz w:val="20"/>
              <w:szCs w:val="20"/>
            </w:rPr>
            <w:t>☐</w:t>
          </w:r>
        </w:sdtContent>
      </w:sdt>
      <w:r w:rsidR="00B3388D">
        <w:rPr>
          <w:rFonts w:ascii="Tahoma" w:hAnsi="Tahoma" w:cs="Tahoma"/>
          <w:spacing w:val="5"/>
          <w:kern w:val="28"/>
          <w:sz w:val="20"/>
          <w:szCs w:val="20"/>
        </w:rPr>
        <w:t xml:space="preserve"> </w:t>
      </w:r>
      <w:r w:rsidR="00133E6D">
        <w:rPr>
          <w:rFonts w:ascii="Tahoma" w:hAnsi="Tahoma" w:cs="Tahoma"/>
          <w:spacing w:val="5"/>
          <w:kern w:val="28"/>
          <w:sz w:val="20"/>
          <w:szCs w:val="20"/>
        </w:rPr>
        <w:t>SIM</w:t>
      </w:r>
      <w:r w:rsidR="00B3388D">
        <w:rPr>
          <w:rFonts w:ascii="Tahoma" w:hAnsi="Tahoma" w:cs="Tahoma"/>
          <w:spacing w:val="5"/>
          <w:kern w:val="28"/>
          <w:sz w:val="20"/>
          <w:szCs w:val="20"/>
        </w:rPr>
        <w:tab/>
      </w:r>
      <w:sdt>
        <w:sdtPr>
          <w:rPr>
            <w:rFonts w:ascii="Tahoma" w:hAnsi="Tahoma" w:cs="Tahoma"/>
            <w:spacing w:val="5"/>
            <w:kern w:val="28"/>
            <w:sz w:val="20"/>
            <w:szCs w:val="20"/>
          </w:rPr>
          <w:id w:val="1738436140"/>
          <w14:checkbox>
            <w14:checked w14:val="1"/>
            <w14:checkedState w14:val="2612" w14:font="MS Gothic"/>
            <w14:uncheckedState w14:val="2610" w14:font="MS Gothic"/>
          </w14:checkbox>
        </w:sdtPr>
        <w:sdtEndPr/>
        <w:sdtContent>
          <w:r w:rsidR="00291181">
            <w:rPr>
              <w:rFonts w:ascii="MS Gothic" w:eastAsia="MS Gothic" w:hAnsi="MS Gothic" w:cs="Tahoma" w:hint="eastAsia"/>
              <w:spacing w:val="5"/>
              <w:kern w:val="28"/>
              <w:sz w:val="20"/>
              <w:szCs w:val="20"/>
            </w:rPr>
            <w:t>☒</w:t>
          </w:r>
        </w:sdtContent>
      </w:sdt>
      <w:r w:rsidR="00B3388D">
        <w:rPr>
          <w:rFonts w:ascii="Tahoma" w:hAnsi="Tahoma" w:cs="Tahoma"/>
          <w:spacing w:val="5"/>
          <w:kern w:val="28"/>
          <w:sz w:val="20"/>
          <w:szCs w:val="20"/>
        </w:rPr>
        <w:t xml:space="preserve"> </w:t>
      </w:r>
      <w:r w:rsidR="00133E6D">
        <w:rPr>
          <w:rFonts w:ascii="Tahoma" w:hAnsi="Tahoma" w:cs="Tahoma"/>
          <w:spacing w:val="5"/>
          <w:kern w:val="28"/>
          <w:sz w:val="20"/>
          <w:szCs w:val="20"/>
        </w:rPr>
        <w:t>NÃO</w:t>
      </w:r>
    </w:p>
    <w:p w14:paraId="3A46C3B3" w14:textId="77777777" w:rsidR="00B3388D" w:rsidRDefault="00B3388D" w:rsidP="00B3388D">
      <w:pPr>
        <w:tabs>
          <w:tab w:val="left" w:pos="8550"/>
        </w:tabs>
        <w:spacing w:after="0" w:line="360" w:lineRule="auto"/>
        <w:ind w:right="85"/>
        <w:jc w:val="both"/>
        <w:rPr>
          <w:rFonts w:ascii="Tahoma" w:hAnsi="Tahoma" w:cs="Tahoma"/>
          <w:spacing w:val="5"/>
          <w:kern w:val="28"/>
          <w:sz w:val="20"/>
          <w:szCs w:val="20"/>
        </w:rPr>
      </w:pPr>
    </w:p>
    <w:p w14:paraId="47CE8344" w14:textId="61CA07CD" w:rsidR="00B3388D" w:rsidRPr="00616EC1" w:rsidRDefault="003D75E7" w:rsidP="00B3388D">
      <w:pPr>
        <w:pBdr>
          <w:bottom w:val="single" w:sz="4" w:space="1" w:color="auto"/>
        </w:pBdr>
        <w:tabs>
          <w:tab w:val="left" w:pos="5954"/>
        </w:tabs>
        <w:spacing w:after="0" w:line="360" w:lineRule="auto"/>
        <w:jc w:val="both"/>
        <w:rPr>
          <w:rFonts w:ascii="Tahoma" w:hAnsi="Tahoma" w:cs="Tahoma"/>
          <w:spacing w:val="5"/>
          <w:kern w:val="28"/>
          <w:sz w:val="18"/>
          <w:szCs w:val="20"/>
        </w:rPr>
      </w:pPr>
      <w:r>
        <w:rPr>
          <w:rFonts w:ascii="Tahoma" w:hAnsi="Tahoma" w:cs="Tahoma"/>
          <w:spacing w:val="5"/>
          <w:kern w:val="28"/>
          <w:sz w:val="18"/>
          <w:szCs w:val="20"/>
        </w:rPr>
        <w:t>INVESTIMENTO PROGRAMADO</w:t>
      </w:r>
    </w:p>
    <w:tbl>
      <w:tblPr>
        <w:tblW w:w="9914" w:type="dxa"/>
        <w:tblLook w:val="04A0" w:firstRow="1" w:lastRow="0" w:firstColumn="1" w:lastColumn="0" w:noHBand="0" w:noVBand="1"/>
      </w:tblPr>
      <w:tblGrid>
        <w:gridCol w:w="5240"/>
        <w:gridCol w:w="4674"/>
      </w:tblGrid>
      <w:tr w:rsidR="00B3388D" w14:paraId="5CB58DFD" w14:textId="77777777" w:rsidTr="00A61D63">
        <w:trPr>
          <w:trHeight w:val="473"/>
        </w:trPr>
        <w:tc>
          <w:tcPr>
            <w:tcW w:w="5240" w:type="dxa"/>
          </w:tcPr>
          <w:p w14:paraId="588EAE5B" w14:textId="77777777" w:rsidR="00B3388D" w:rsidRDefault="00B3388D" w:rsidP="00A61D63">
            <w:pPr>
              <w:tabs>
                <w:tab w:val="left" w:pos="8550"/>
              </w:tabs>
              <w:spacing w:line="360" w:lineRule="auto"/>
              <w:ind w:left="-120" w:right="85"/>
              <w:jc w:val="both"/>
              <w:rPr>
                <w:rFonts w:ascii="Tahoma" w:hAnsi="Tahoma" w:cs="Tahoma"/>
                <w:color w:val="FF0000"/>
                <w:spacing w:val="5"/>
                <w:kern w:val="28"/>
                <w:highlight w:val="darkGray"/>
              </w:rPr>
            </w:pPr>
          </w:p>
          <w:p w14:paraId="74C3AD0D" w14:textId="77777777" w:rsidR="00B3388D" w:rsidRPr="00795E59" w:rsidRDefault="00B3388D" w:rsidP="00A61D63">
            <w:pPr>
              <w:tabs>
                <w:tab w:val="left" w:pos="8550"/>
              </w:tabs>
              <w:spacing w:line="360" w:lineRule="auto"/>
              <w:ind w:left="-120" w:right="85"/>
              <w:jc w:val="both"/>
              <w:rPr>
                <w:rFonts w:ascii="Tahoma" w:hAnsi="Tahoma" w:cs="Tahoma"/>
                <w:spacing w:val="5"/>
                <w:kern w:val="28"/>
                <w:sz w:val="20"/>
                <w:szCs w:val="20"/>
              </w:rPr>
            </w:pPr>
            <w:r w:rsidRPr="00795E59">
              <w:rPr>
                <w:rFonts w:ascii="Tahoma" w:hAnsi="Tahoma" w:cs="Tahoma"/>
                <w:spacing w:val="5"/>
                <w:kern w:val="28"/>
                <w:sz w:val="20"/>
                <w:szCs w:val="20"/>
                <w:highlight w:val="darkGray"/>
              </w:rPr>
              <w:t>___________________________________</w:t>
            </w:r>
          </w:p>
        </w:tc>
        <w:tc>
          <w:tcPr>
            <w:tcW w:w="4674" w:type="dxa"/>
          </w:tcPr>
          <w:p w14:paraId="11D2BD51" w14:textId="77777777" w:rsidR="00B3388D" w:rsidRDefault="00B3388D" w:rsidP="00A61D63">
            <w:pPr>
              <w:tabs>
                <w:tab w:val="left" w:pos="8550"/>
              </w:tabs>
              <w:spacing w:line="360" w:lineRule="auto"/>
              <w:ind w:right="85"/>
              <w:jc w:val="both"/>
              <w:rPr>
                <w:rFonts w:ascii="Tahoma" w:hAnsi="Tahoma" w:cs="Tahoma"/>
                <w:spacing w:val="5"/>
                <w:kern w:val="28"/>
              </w:rPr>
            </w:pPr>
          </w:p>
        </w:tc>
      </w:tr>
    </w:tbl>
    <w:p w14:paraId="3C14FA47" w14:textId="77777777" w:rsidR="00B3388D" w:rsidRDefault="00B3388D" w:rsidP="00B3388D">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p>
    <w:p w14:paraId="0BD247B1" w14:textId="77777777" w:rsidR="00B3388D" w:rsidRDefault="00B3388D" w:rsidP="00B3388D">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Pr>
          <w:rFonts w:ascii="Tahoma" w:hAnsi="Tahoma" w:cs="Tahoma"/>
          <w:b/>
          <w:spacing w:val="5"/>
          <w:kern w:val="28"/>
          <w:sz w:val="20"/>
          <w:szCs w:val="20"/>
          <w14:shadow w14:blurRad="50800" w14:dist="38100" w14:dir="0" w14:sx="100000" w14:sy="100000" w14:kx="0" w14:ky="0" w14:algn="l">
            <w14:srgbClr w14:val="000000">
              <w14:alpha w14:val="60000"/>
            </w14:srgbClr>
          </w14:shadow>
        </w:rPr>
        <w:lastRenderedPageBreak/>
        <w:t xml:space="preserve">CONTA DOS BENEFICIÁRIOS </w:t>
      </w:r>
    </w:p>
    <w:p w14:paraId="1D15193C" w14:textId="77777777" w:rsidR="00B3388D" w:rsidRDefault="00B3388D" w:rsidP="00B3388D">
      <w:pPr>
        <w:tabs>
          <w:tab w:val="left" w:pos="5954"/>
        </w:tabs>
        <w:spacing w:after="0" w:line="360" w:lineRule="auto"/>
        <w:jc w:val="both"/>
        <w:rPr>
          <w:rFonts w:ascii="Tahoma" w:hAnsi="Tahoma" w:cs="Tahoma"/>
          <w:spacing w:val="5"/>
          <w:kern w:val="28"/>
          <w:sz w:val="20"/>
          <w:szCs w:val="20"/>
        </w:rPr>
      </w:pPr>
    </w:p>
    <w:p w14:paraId="4D75D4A9" w14:textId="17B78A7D" w:rsidR="00B3388D" w:rsidRPr="00795E59" w:rsidRDefault="00B3388D" w:rsidP="00B3388D">
      <w:pPr>
        <w:tabs>
          <w:tab w:val="left" w:pos="5954"/>
        </w:tabs>
        <w:spacing w:after="0" w:line="360" w:lineRule="auto"/>
        <w:jc w:val="both"/>
        <w:rPr>
          <w:rFonts w:ascii="Tahoma" w:hAnsi="Tahoma" w:cs="Tahoma"/>
          <w:noProof/>
          <w:sz w:val="20"/>
          <w:szCs w:val="20"/>
        </w:rPr>
      </w:pPr>
      <w:r w:rsidRPr="00795E59">
        <w:rPr>
          <w:rFonts w:ascii="Tahoma" w:hAnsi="Tahoma" w:cs="Tahoma"/>
          <w:b/>
          <w:spacing w:val="5"/>
          <w:kern w:val="28"/>
          <w:sz w:val="20"/>
          <w:szCs w:val="20"/>
        </w:rPr>
        <w:t>TITULAR</w:t>
      </w:r>
      <w:r w:rsidRPr="00795E59">
        <w:rPr>
          <w:rFonts w:ascii="Tahoma" w:hAnsi="Tahoma" w:cs="Tahoma"/>
          <w:spacing w:val="5"/>
          <w:kern w:val="28"/>
          <w:sz w:val="20"/>
          <w:szCs w:val="20"/>
        </w:rPr>
        <w:t>:</w:t>
      </w:r>
      <w:r w:rsidR="00291181">
        <w:rPr>
          <w:rFonts w:ascii="Tahoma" w:hAnsi="Tahoma" w:cs="Tahoma"/>
          <w:spacing w:val="5"/>
          <w:kern w:val="28"/>
          <w:sz w:val="20"/>
          <w:szCs w:val="20"/>
        </w:rPr>
        <w:t xml:space="preserve"> </w:t>
      </w:r>
      <w:r w:rsidR="00291181" w:rsidRPr="00291181">
        <w:rPr>
          <w:rFonts w:ascii="Tahoma" w:hAnsi="Tahoma" w:cs="Tahoma"/>
          <w:b/>
          <w:bCs/>
          <w:spacing w:val="5"/>
          <w:kern w:val="28"/>
          <w:sz w:val="20"/>
          <w:szCs w:val="20"/>
        </w:rPr>
        <w:t xml:space="preserve">TRANSMISSORA ALIANÇA DE ENRGIA ELÉTRICA </w:t>
      </w:r>
      <w:proofErr w:type="gramStart"/>
      <w:r w:rsidR="004F0F03" w:rsidRPr="00291181">
        <w:rPr>
          <w:rFonts w:ascii="Tahoma" w:hAnsi="Tahoma" w:cs="Tahoma"/>
          <w:b/>
          <w:bCs/>
          <w:spacing w:val="5"/>
          <w:kern w:val="28"/>
          <w:sz w:val="20"/>
          <w:szCs w:val="20"/>
        </w:rPr>
        <w:t>S.A</w:t>
      </w:r>
      <w:proofErr w:type="gramEnd"/>
      <w:r w:rsidRPr="00291181">
        <w:rPr>
          <w:rFonts w:ascii="Tahoma" w:hAnsi="Tahoma" w:cs="Tahoma"/>
          <w:b/>
          <w:bCs/>
          <w:noProof/>
          <w:sz w:val="20"/>
          <w:szCs w:val="20"/>
        </w:rPr>
        <w:t> </w:t>
      </w:r>
    </w:p>
    <w:p w14:paraId="3C6C2446" w14:textId="6167E7C9" w:rsidR="00B3388D" w:rsidRPr="00795E59" w:rsidRDefault="00B3388D" w:rsidP="00B3388D">
      <w:pPr>
        <w:tabs>
          <w:tab w:val="left" w:pos="5954"/>
        </w:tabs>
        <w:spacing w:after="0" w:line="360" w:lineRule="auto"/>
        <w:jc w:val="both"/>
        <w:rPr>
          <w:rFonts w:ascii="Tahoma" w:hAnsi="Tahoma" w:cs="Tahoma"/>
          <w:sz w:val="20"/>
          <w:szCs w:val="20"/>
        </w:rPr>
      </w:pPr>
      <w:r w:rsidRPr="00795E59">
        <w:rPr>
          <w:rFonts w:ascii="Tahoma" w:hAnsi="Tahoma" w:cs="Tahoma"/>
          <w:b/>
          <w:spacing w:val="5"/>
          <w:kern w:val="28"/>
          <w:sz w:val="20"/>
          <w:szCs w:val="20"/>
        </w:rPr>
        <w:t>CNPJ:</w:t>
      </w:r>
      <w:r w:rsidRPr="00795E59">
        <w:rPr>
          <w:rFonts w:ascii="Tahoma" w:hAnsi="Tahoma" w:cs="Tahoma"/>
          <w:b/>
          <w:spacing w:val="5"/>
          <w:kern w:val="28"/>
          <w:sz w:val="20"/>
          <w:szCs w:val="20"/>
        </w:rPr>
        <w:t> </w:t>
      </w:r>
      <w:r w:rsidRPr="00795E59">
        <w:rPr>
          <w:rFonts w:ascii="Tahoma" w:hAnsi="Tahoma" w:cs="Tahoma"/>
          <w:b/>
          <w:spacing w:val="5"/>
          <w:kern w:val="28"/>
          <w:sz w:val="20"/>
          <w:szCs w:val="20"/>
        </w:rPr>
        <w:t> </w:t>
      </w:r>
      <w:r w:rsidRPr="00795E59">
        <w:rPr>
          <w:rFonts w:ascii="Tahoma" w:hAnsi="Tahoma" w:cs="Tahoma"/>
          <w:sz w:val="20"/>
          <w:szCs w:val="20"/>
        </w:rPr>
        <w:t xml:space="preserve"> </w:t>
      </w:r>
      <w:r w:rsidR="00291181">
        <w:rPr>
          <w:rFonts w:ascii="Tahoma" w:hAnsi="Tahoma" w:cs="Tahoma"/>
          <w:sz w:val="20"/>
          <w:szCs w:val="20"/>
        </w:rPr>
        <w:t>07.859.971/0001-30</w:t>
      </w:r>
    </w:p>
    <w:p w14:paraId="1BB852D8" w14:textId="49DC21C5" w:rsidR="00B3388D" w:rsidRPr="00795E59" w:rsidRDefault="00B3388D" w:rsidP="00B3388D">
      <w:pPr>
        <w:tabs>
          <w:tab w:val="left" w:pos="5954"/>
        </w:tabs>
        <w:spacing w:after="0" w:line="360" w:lineRule="auto"/>
        <w:jc w:val="both"/>
        <w:rPr>
          <w:rFonts w:ascii="Tahoma" w:hAnsi="Tahoma" w:cs="Tahoma"/>
          <w:spacing w:val="5"/>
          <w:kern w:val="28"/>
          <w:sz w:val="20"/>
          <w:szCs w:val="20"/>
        </w:rPr>
      </w:pPr>
      <w:r w:rsidRPr="00795E59">
        <w:rPr>
          <w:rFonts w:ascii="Tahoma" w:hAnsi="Tahoma" w:cs="Tahoma"/>
          <w:b/>
          <w:spacing w:val="5"/>
          <w:kern w:val="28"/>
          <w:sz w:val="20"/>
          <w:szCs w:val="20"/>
        </w:rPr>
        <w:t>BANCO</w:t>
      </w:r>
      <w:r w:rsidRPr="00795E59">
        <w:rPr>
          <w:rFonts w:ascii="Tahoma" w:hAnsi="Tahoma" w:cs="Tahoma"/>
          <w:spacing w:val="5"/>
          <w:kern w:val="28"/>
          <w:sz w:val="20"/>
          <w:szCs w:val="20"/>
        </w:rPr>
        <w:t xml:space="preserve">:  </w:t>
      </w:r>
      <w:r w:rsidR="00291181">
        <w:rPr>
          <w:rFonts w:ascii="Tahoma" w:hAnsi="Tahoma" w:cs="Tahoma"/>
          <w:sz w:val="20"/>
          <w:szCs w:val="20"/>
        </w:rPr>
        <w:t xml:space="preserve">BRADESCO - </w:t>
      </w:r>
      <w:r w:rsidR="004F0F03">
        <w:rPr>
          <w:rFonts w:ascii="Tahoma" w:hAnsi="Tahoma" w:cs="Tahoma"/>
          <w:sz w:val="20"/>
          <w:szCs w:val="20"/>
        </w:rPr>
        <w:t>237</w:t>
      </w:r>
    </w:p>
    <w:p w14:paraId="094EF1E7" w14:textId="5D2F6788" w:rsidR="00B3388D" w:rsidRPr="00795E59" w:rsidRDefault="00B3388D" w:rsidP="00B3388D">
      <w:pPr>
        <w:tabs>
          <w:tab w:val="left" w:pos="5954"/>
        </w:tabs>
        <w:spacing w:after="0" w:line="360" w:lineRule="auto"/>
        <w:jc w:val="both"/>
        <w:rPr>
          <w:rFonts w:ascii="Tahoma" w:hAnsi="Tahoma" w:cs="Tahoma"/>
          <w:spacing w:val="5"/>
          <w:kern w:val="28"/>
          <w:sz w:val="20"/>
          <w:szCs w:val="20"/>
        </w:rPr>
      </w:pPr>
      <w:r w:rsidRPr="00795E59">
        <w:rPr>
          <w:rFonts w:ascii="Tahoma" w:hAnsi="Tahoma" w:cs="Tahoma"/>
          <w:b/>
          <w:spacing w:val="5"/>
          <w:kern w:val="28"/>
          <w:sz w:val="20"/>
          <w:szCs w:val="20"/>
        </w:rPr>
        <w:t>AGÊNCIA</w:t>
      </w:r>
      <w:r w:rsidRPr="00795E59">
        <w:rPr>
          <w:rFonts w:ascii="Tahoma" w:hAnsi="Tahoma" w:cs="Tahoma"/>
          <w:spacing w:val="5"/>
          <w:kern w:val="28"/>
          <w:sz w:val="20"/>
          <w:szCs w:val="20"/>
        </w:rPr>
        <w:t xml:space="preserve">: </w:t>
      </w:r>
      <w:r w:rsidR="004F0F03">
        <w:rPr>
          <w:rFonts w:ascii="Tahoma" w:hAnsi="Tahoma" w:cs="Tahoma"/>
          <w:sz w:val="20"/>
          <w:szCs w:val="20"/>
        </w:rPr>
        <w:t>2373-6</w:t>
      </w:r>
    </w:p>
    <w:p w14:paraId="34A2DEB2" w14:textId="70F47A0A" w:rsidR="00B3388D" w:rsidRPr="00795E59" w:rsidRDefault="00B3388D" w:rsidP="00B3388D">
      <w:pPr>
        <w:tabs>
          <w:tab w:val="left" w:pos="5954"/>
        </w:tabs>
        <w:spacing w:after="0" w:line="360" w:lineRule="auto"/>
        <w:jc w:val="both"/>
        <w:rPr>
          <w:rFonts w:ascii="Tahoma" w:hAnsi="Tahoma" w:cs="Tahoma"/>
          <w:spacing w:val="5"/>
          <w:kern w:val="28"/>
          <w:sz w:val="20"/>
          <w:szCs w:val="20"/>
        </w:rPr>
      </w:pPr>
      <w:r w:rsidRPr="00795E59">
        <w:rPr>
          <w:rFonts w:ascii="Tahoma" w:hAnsi="Tahoma" w:cs="Tahoma"/>
          <w:b/>
          <w:spacing w:val="5"/>
          <w:kern w:val="28"/>
          <w:sz w:val="20"/>
          <w:szCs w:val="20"/>
        </w:rPr>
        <w:t>CONTA CORRENTE</w:t>
      </w:r>
      <w:r w:rsidRPr="00795E59">
        <w:rPr>
          <w:rFonts w:ascii="Tahoma" w:hAnsi="Tahoma" w:cs="Tahoma"/>
          <w:spacing w:val="5"/>
          <w:kern w:val="28"/>
          <w:sz w:val="20"/>
          <w:szCs w:val="20"/>
        </w:rPr>
        <w:t xml:space="preserve">: </w:t>
      </w:r>
      <w:r w:rsidR="004F0F03">
        <w:rPr>
          <w:rFonts w:ascii="Tahoma" w:hAnsi="Tahoma" w:cs="Tahoma"/>
          <w:sz w:val="20"/>
          <w:szCs w:val="20"/>
        </w:rPr>
        <w:t>3112-7</w:t>
      </w:r>
    </w:p>
    <w:p w14:paraId="674619D8" w14:textId="77777777" w:rsidR="00B3388D" w:rsidRDefault="00B3388D" w:rsidP="00B3388D">
      <w:pPr>
        <w:tabs>
          <w:tab w:val="left" w:pos="5954"/>
        </w:tabs>
        <w:spacing w:after="0" w:line="360" w:lineRule="auto"/>
        <w:jc w:val="both"/>
        <w:rPr>
          <w:rFonts w:ascii="Tahoma" w:hAnsi="Tahoma" w:cs="Tahoma"/>
          <w:spacing w:val="5"/>
          <w:kern w:val="28"/>
          <w:sz w:val="20"/>
          <w:szCs w:val="20"/>
        </w:rPr>
      </w:pPr>
    </w:p>
    <w:p w14:paraId="075A62BE" w14:textId="77777777" w:rsidR="00B3388D" w:rsidRDefault="00B3388D" w:rsidP="00B3388D">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Pr>
          <w:rFonts w:ascii="Tahoma" w:hAnsi="Tahoma" w:cs="Tahoma"/>
          <w:b/>
          <w:spacing w:val="5"/>
          <w:kern w:val="28"/>
          <w:sz w:val="20"/>
          <w:szCs w:val="20"/>
          <w14:shadow w14:blurRad="50800" w14:dist="38100" w14:dir="0" w14:sx="100000" w14:sy="100000" w14:kx="0" w14:ky="0" w14:algn="l">
            <w14:srgbClr w14:val="000000">
              <w14:alpha w14:val="60000"/>
            </w14:srgbClr>
          </w14:shadow>
        </w:rPr>
        <w:t xml:space="preserve">CONTA DOS BENEFICIÁRIOS </w:t>
      </w:r>
    </w:p>
    <w:p w14:paraId="318ABC63" w14:textId="77777777" w:rsidR="00B3388D" w:rsidRDefault="00B3388D" w:rsidP="00B3388D">
      <w:pPr>
        <w:tabs>
          <w:tab w:val="left" w:pos="5954"/>
        </w:tabs>
        <w:spacing w:after="0" w:line="360" w:lineRule="auto"/>
        <w:jc w:val="both"/>
        <w:rPr>
          <w:rFonts w:ascii="Tahoma" w:hAnsi="Tahoma" w:cs="Tahoma"/>
          <w:spacing w:val="5"/>
          <w:kern w:val="28"/>
          <w:sz w:val="20"/>
          <w:szCs w:val="20"/>
        </w:rPr>
      </w:pPr>
    </w:p>
    <w:p w14:paraId="3269DFA2" w14:textId="77777777" w:rsidR="00B3388D" w:rsidRPr="00795E59" w:rsidRDefault="00B3388D" w:rsidP="00B3388D">
      <w:pPr>
        <w:tabs>
          <w:tab w:val="left" w:pos="5954"/>
        </w:tabs>
        <w:spacing w:after="0" w:line="360" w:lineRule="auto"/>
        <w:jc w:val="both"/>
        <w:rPr>
          <w:rFonts w:ascii="Tahoma" w:hAnsi="Tahoma" w:cs="Tahoma"/>
          <w:sz w:val="20"/>
          <w:szCs w:val="20"/>
        </w:rPr>
      </w:pPr>
      <w:r w:rsidRPr="00795E59">
        <w:rPr>
          <w:rFonts w:ascii="Tahoma" w:hAnsi="Tahoma" w:cs="Tahoma"/>
          <w:b/>
          <w:spacing w:val="5"/>
          <w:kern w:val="28"/>
          <w:sz w:val="20"/>
          <w:szCs w:val="20"/>
        </w:rPr>
        <w:t>TITULAR</w:t>
      </w:r>
      <w:r w:rsidRPr="00795E59">
        <w:rPr>
          <w:rFonts w:ascii="Tahoma" w:hAnsi="Tahoma" w:cs="Tahoma"/>
          <w:spacing w:val="5"/>
          <w:kern w:val="28"/>
          <w:sz w:val="20"/>
          <w:szCs w:val="20"/>
        </w:rPr>
        <w:t xml:space="preserve">: </w:t>
      </w:r>
      <w:r w:rsidRPr="00795E59">
        <w:rPr>
          <w:rFonts w:ascii="Tahoma" w:hAnsi="Tahoma" w:cs="Tahoma"/>
          <w:sz w:val="20"/>
          <w:szCs w:val="20"/>
        </w:rPr>
        <w:fldChar w:fldCharType="begin">
          <w:ffData>
            <w:name w:val="Texto106"/>
            <w:enabled/>
            <w:calcOnExit w:val="0"/>
            <w:textInput/>
          </w:ffData>
        </w:fldChar>
      </w:r>
      <w:r w:rsidRPr="00795E59">
        <w:rPr>
          <w:rFonts w:ascii="Tahoma" w:hAnsi="Tahoma" w:cs="Tahoma"/>
          <w:sz w:val="20"/>
          <w:szCs w:val="20"/>
        </w:rPr>
        <w:instrText xml:space="preserve"> FORMTEXT </w:instrText>
      </w:r>
      <w:r w:rsidRPr="00795E59">
        <w:rPr>
          <w:rFonts w:ascii="Tahoma" w:hAnsi="Tahoma" w:cs="Tahoma"/>
          <w:sz w:val="20"/>
          <w:szCs w:val="20"/>
        </w:rPr>
      </w:r>
      <w:r w:rsidRPr="00795E59">
        <w:rPr>
          <w:rFonts w:ascii="Tahoma" w:hAnsi="Tahoma" w:cs="Tahoma"/>
          <w:sz w:val="20"/>
          <w:szCs w:val="20"/>
        </w:rPr>
        <w:fldChar w:fldCharType="separate"/>
      </w:r>
      <w:r w:rsidRPr="00795E59">
        <w:rPr>
          <w:rFonts w:ascii="Tahoma" w:hAnsi="Tahoma" w:cs="Tahoma"/>
          <w:noProof/>
          <w:sz w:val="20"/>
          <w:szCs w:val="20"/>
        </w:rPr>
        <w:t> </w:t>
      </w:r>
      <w:r w:rsidRPr="00795E59">
        <w:rPr>
          <w:rFonts w:ascii="Tahoma" w:hAnsi="Tahoma" w:cs="Tahoma"/>
          <w:noProof/>
          <w:sz w:val="20"/>
          <w:szCs w:val="20"/>
        </w:rPr>
        <w:t xml:space="preserve">                        </w:t>
      </w:r>
      <w:r w:rsidRPr="00795E59">
        <w:rPr>
          <w:rFonts w:ascii="Tahoma" w:hAnsi="Tahoma" w:cs="Tahoma"/>
          <w:noProof/>
          <w:sz w:val="20"/>
          <w:szCs w:val="20"/>
        </w:rPr>
        <w:t> </w:t>
      </w:r>
      <w:r w:rsidRPr="00795E59">
        <w:rPr>
          <w:rFonts w:ascii="Tahoma" w:hAnsi="Tahoma" w:cs="Tahoma"/>
          <w:noProof/>
          <w:sz w:val="20"/>
          <w:szCs w:val="20"/>
        </w:rPr>
        <w:t> </w:t>
      </w:r>
      <w:r w:rsidRPr="00795E59">
        <w:rPr>
          <w:rFonts w:ascii="Tahoma" w:hAnsi="Tahoma" w:cs="Tahoma"/>
          <w:noProof/>
          <w:sz w:val="20"/>
          <w:szCs w:val="20"/>
        </w:rPr>
        <w:t> </w:t>
      </w:r>
      <w:r w:rsidRPr="00795E59">
        <w:rPr>
          <w:rFonts w:ascii="Tahoma" w:hAnsi="Tahoma" w:cs="Tahoma"/>
          <w:noProof/>
          <w:sz w:val="20"/>
          <w:szCs w:val="20"/>
        </w:rPr>
        <w:t> </w:t>
      </w:r>
      <w:r w:rsidRPr="00795E59">
        <w:rPr>
          <w:rFonts w:ascii="Tahoma" w:hAnsi="Tahoma" w:cs="Tahoma"/>
          <w:sz w:val="20"/>
          <w:szCs w:val="20"/>
        </w:rPr>
        <w:fldChar w:fldCharType="end"/>
      </w:r>
    </w:p>
    <w:p w14:paraId="22B51023" w14:textId="77777777" w:rsidR="00B3388D" w:rsidRPr="00795E59" w:rsidRDefault="00B3388D" w:rsidP="00B3388D">
      <w:pPr>
        <w:tabs>
          <w:tab w:val="left" w:pos="5954"/>
        </w:tabs>
        <w:spacing w:after="0" w:line="360" w:lineRule="auto"/>
        <w:jc w:val="both"/>
        <w:rPr>
          <w:rFonts w:ascii="Tahoma" w:hAnsi="Tahoma" w:cs="Tahoma"/>
          <w:sz w:val="20"/>
          <w:szCs w:val="20"/>
        </w:rPr>
      </w:pPr>
      <w:r w:rsidRPr="00795E59">
        <w:rPr>
          <w:rFonts w:ascii="Tahoma" w:hAnsi="Tahoma" w:cs="Tahoma"/>
          <w:b/>
          <w:spacing w:val="5"/>
          <w:kern w:val="28"/>
          <w:sz w:val="20"/>
          <w:szCs w:val="20"/>
        </w:rPr>
        <w:t>CNPJ:</w:t>
      </w:r>
      <w:r w:rsidRPr="00795E59">
        <w:rPr>
          <w:rFonts w:ascii="Tahoma" w:hAnsi="Tahoma" w:cs="Tahoma"/>
          <w:b/>
          <w:spacing w:val="5"/>
          <w:kern w:val="28"/>
          <w:sz w:val="20"/>
          <w:szCs w:val="20"/>
        </w:rPr>
        <w:t> </w:t>
      </w:r>
      <w:r w:rsidRPr="00795E59">
        <w:rPr>
          <w:rFonts w:ascii="Tahoma" w:hAnsi="Tahoma" w:cs="Tahoma"/>
          <w:b/>
          <w:spacing w:val="5"/>
          <w:kern w:val="28"/>
          <w:sz w:val="20"/>
          <w:szCs w:val="20"/>
        </w:rPr>
        <w:t> </w:t>
      </w:r>
      <w:r w:rsidRPr="00795E59">
        <w:rPr>
          <w:rFonts w:ascii="Tahoma" w:hAnsi="Tahoma" w:cs="Tahoma"/>
          <w:sz w:val="20"/>
          <w:szCs w:val="20"/>
        </w:rPr>
        <w:t xml:space="preserve"> </w:t>
      </w:r>
      <w:r w:rsidRPr="00795E59">
        <w:rPr>
          <w:rFonts w:ascii="Tahoma" w:hAnsi="Tahoma" w:cs="Tahoma"/>
          <w:sz w:val="20"/>
          <w:szCs w:val="20"/>
        </w:rPr>
        <w:fldChar w:fldCharType="begin">
          <w:ffData>
            <w:name w:val="Texto106"/>
            <w:enabled/>
            <w:calcOnExit w:val="0"/>
            <w:textInput/>
          </w:ffData>
        </w:fldChar>
      </w:r>
      <w:r w:rsidRPr="00795E59">
        <w:rPr>
          <w:rFonts w:ascii="Tahoma" w:hAnsi="Tahoma" w:cs="Tahoma"/>
          <w:sz w:val="20"/>
          <w:szCs w:val="20"/>
        </w:rPr>
        <w:instrText xml:space="preserve"> FORMTEXT </w:instrText>
      </w:r>
      <w:r w:rsidRPr="00795E59">
        <w:rPr>
          <w:rFonts w:ascii="Tahoma" w:hAnsi="Tahoma" w:cs="Tahoma"/>
          <w:sz w:val="20"/>
          <w:szCs w:val="20"/>
        </w:rPr>
      </w:r>
      <w:r w:rsidRPr="00795E59">
        <w:rPr>
          <w:rFonts w:ascii="Tahoma" w:hAnsi="Tahoma" w:cs="Tahoma"/>
          <w:sz w:val="20"/>
          <w:szCs w:val="20"/>
        </w:rPr>
        <w:fldChar w:fldCharType="separate"/>
      </w:r>
      <w:r w:rsidRPr="00795E59">
        <w:rPr>
          <w:rFonts w:ascii="Tahoma" w:hAnsi="Tahoma" w:cs="Tahoma"/>
          <w:noProof/>
          <w:sz w:val="20"/>
          <w:szCs w:val="20"/>
        </w:rPr>
        <w:t> </w:t>
      </w:r>
      <w:r w:rsidRPr="00795E59">
        <w:rPr>
          <w:rFonts w:ascii="Tahoma" w:hAnsi="Tahoma" w:cs="Tahoma"/>
          <w:noProof/>
          <w:sz w:val="20"/>
          <w:szCs w:val="20"/>
        </w:rPr>
        <w:t xml:space="preserve">                        </w:t>
      </w:r>
      <w:r w:rsidRPr="00795E59">
        <w:rPr>
          <w:rFonts w:ascii="Tahoma" w:hAnsi="Tahoma" w:cs="Tahoma"/>
          <w:noProof/>
          <w:sz w:val="20"/>
          <w:szCs w:val="20"/>
        </w:rPr>
        <w:t> </w:t>
      </w:r>
      <w:r w:rsidRPr="00795E59">
        <w:rPr>
          <w:rFonts w:ascii="Tahoma" w:hAnsi="Tahoma" w:cs="Tahoma"/>
          <w:noProof/>
          <w:sz w:val="20"/>
          <w:szCs w:val="20"/>
        </w:rPr>
        <w:t> </w:t>
      </w:r>
      <w:r w:rsidRPr="00795E59">
        <w:rPr>
          <w:rFonts w:ascii="Tahoma" w:hAnsi="Tahoma" w:cs="Tahoma"/>
          <w:noProof/>
          <w:sz w:val="20"/>
          <w:szCs w:val="20"/>
        </w:rPr>
        <w:t> </w:t>
      </w:r>
      <w:r w:rsidRPr="00795E59">
        <w:rPr>
          <w:rFonts w:ascii="Tahoma" w:hAnsi="Tahoma" w:cs="Tahoma"/>
          <w:noProof/>
          <w:sz w:val="20"/>
          <w:szCs w:val="20"/>
        </w:rPr>
        <w:t> </w:t>
      </w:r>
      <w:r w:rsidRPr="00795E59">
        <w:rPr>
          <w:rFonts w:ascii="Tahoma" w:hAnsi="Tahoma" w:cs="Tahoma"/>
          <w:sz w:val="20"/>
          <w:szCs w:val="20"/>
        </w:rPr>
        <w:fldChar w:fldCharType="end"/>
      </w:r>
    </w:p>
    <w:p w14:paraId="1738D0BB" w14:textId="77777777" w:rsidR="00B3388D" w:rsidRPr="00795E59" w:rsidRDefault="00B3388D" w:rsidP="00B3388D">
      <w:pPr>
        <w:tabs>
          <w:tab w:val="left" w:pos="5954"/>
        </w:tabs>
        <w:spacing w:after="0" w:line="360" w:lineRule="auto"/>
        <w:jc w:val="both"/>
        <w:rPr>
          <w:rFonts w:ascii="Tahoma" w:hAnsi="Tahoma" w:cs="Tahoma"/>
          <w:spacing w:val="5"/>
          <w:kern w:val="28"/>
          <w:sz w:val="20"/>
          <w:szCs w:val="20"/>
        </w:rPr>
      </w:pPr>
      <w:r w:rsidRPr="00795E59">
        <w:rPr>
          <w:rFonts w:ascii="Tahoma" w:hAnsi="Tahoma" w:cs="Tahoma"/>
          <w:b/>
          <w:spacing w:val="5"/>
          <w:kern w:val="28"/>
          <w:sz w:val="20"/>
          <w:szCs w:val="20"/>
        </w:rPr>
        <w:t>BANCO</w:t>
      </w:r>
      <w:r w:rsidRPr="00795E59">
        <w:rPr>
          <w:rFonts w:ascii="Tahoma" w:hAnsi="Tahoma" w:cs="Tahoma"/>
          <w:spacing w:val="5"/>
          <w:kern w:val="28"/>
          <w:sz w:val="20"/>
          <w:szCs w:val="20"/>
        </w:rPr>
        <w:t xml:space="preserve">: </w:t>
      </w:r>
      <w:r w:rsidRPr="00795E59">
        <w:rPr>
          <w:rFonts w:ascii="Tahoma" w:hAnsi="Tahoma" w:cs="Tahoma"/>
          <w:sz w:val="20"/>
          <w:szCs w:val="20"/>
        </w:rPr>
        <w:fldChar w:fldCharType="begin">
          <w:ffData>
            <w:name w:val="Texto106"/>
            <w:enabled/>
            <w:calcOnExit w:val="0"/>
            <w:textInput/>
          </w:ffData>
        </w:fldChar>
      </w:r>
      <w:r w:rsidRPr="00795E59">
        <w:rPr>
          <w:rFonts w:ascii="Tahoma" w:hAnsi="Tahoma" w:cs="Tahoma"/>
          <w:sz w:val="20"/>
          <w:szCs w:val="20"/>
        </w:rPr>
        <w:instrText xml:space="preserve"> FORMTEXT </w:instrText>
      </w:r>
      <w:r w:rsidRPr="00795E59">
        <w:rPr>
          <w:rFonts w:ascii="Tahoma" w:hAnsi="Tahoma" w:cs="Tahoma"/>
          <w:sz w:val="20"/>
          <w:szCs w:val="20"/>
        </w:rPr>
      </w:r>
      <w:r w:rsidRPr="00795E59">
        <w:rPr>
          <w:rFonts w:ascii="Tahoma" w:hAnsi="Tahoma" w:cs="Tahoma"/>
          <w:sz w:val="20"/>
          <w:szCs w:val="20"/>
        </w:rPr>
        <w:fldChar w:fldCharType="separate"/>
      </w:r>
      <w:r w:rsidRPr="00795E59">
        <w:rPr>
          <w:rFonts w:ascii="Tahoma" w:hAnsi="Tahoma" w:cs="Tahoma"/>
          <w:noProof/>
          <w:sz w:val="20"/>
          <w:szCs w:val="20"/>
        </w:rPr>
        <w:t> </w:t>
      </w:r>
      <w:r w:rsidRPr="00795E59">
        <w:rPr>
          <w:rFonts w:ascii="Tahoma" w:hAnsi="Tahoma" w:cs="Tahoma"/>
          <w:noProof/>
          <w:sz w:val="20"/>
          <w:szCs w:val="20"/>
        </w:rPr>
        <w:t xml:space="preserve">                        </w:t>
      </w:r>
      <w:r w:rsidRPr="00795E59">
        <w:rPr>
          <w:rFonts w:ascii="Tahoma" w:hAnsi="Tahoma" w:cs="Tahoma"/>
          <w:noProof/>
          <w:sz w:val="20"/>
          <w:szCs w:val="20"/>
        </w:rPr>
        <w:t> </w:t>
      </w:r>
      <w:r w:rsidRPr="00795E59">
        <w:rPr>
          <w:rFonts w:ascii="Tahoma" w:hAnsi="Tahoma" w:cs="Tahoma"/>
          <w:noProof/>
          <w:sz w:val="20"/>
          <w:szCs w:val="20"/>
        </w:rPr>
        <w:t> </w:t>
      </w:r>
      <w:r w:rsidRPr="00795E59">
        <w:rPr>
          <w:rFonts w:ascii="Tahoma" w:hAnsi="Tahoma" w:cs="Tahoma"/>
          <w:noProof/>
          <w:sz w:val="20"/>
          <w:szCs w:val="20"/>
        </w:rPr>
        <w:t> </w:t>
      </w:r>
      <w:r w:rsidRPr="00795E59">
        <w:rPr>
          <w:rFonts w:ascii="Tahoma" w:hAnsi="Tahoma" w:cs="Tahoma"/>
          <w:noProof/>
          <w:sz w:val="20"/>
          <w:szCs w:val="20"/>
        </w:rPr>
        <w:t> </w:t>
      </w:r>
      <w:r w:rsidRPr="00795E59">
        <w:rPr>
          <w:rFonts w:ascii="Tahoma" w:hAnsi="Tahoma" w:cs="Tahoma"/>
          <w:sz w:val="20"/>
          <w:szCs w:val="20"/>
        </w:rPr>
        <w:fldChar w:fldCharType="end"/>
      </w:r>
    </w:p>
    <w:p w14:paraId="79AC4A61" w14:textId="77777777" w:rsidR="00B3388D" w:rsidRPr="00795E59" w:rsidRDefault="00B3388D" w:rsidP="00B3388D">
      <w:pPr>
        <w:tabs>
          <w:tab w:val="left" w:pos="5954"/>
        </w:tabs>
        <w:spacing w:after="0" w:line="360" w:lineRule="auto"/>
        <w:jc w:val="both"/>
        <w:rPr>
          <w:rFonts w:ascii="Tahoma" w:hAnsi="Tahoma" w:cs="Tahoma"/>
          <w:spacing w:val="5"/>
          <w:kern w:val="28"/>
          <w:sz w:val="20"/>
          <w:szCs w:val="20"/>
        </w:rPr>
      </w:pPr>
      <w:r w:rsidRPr="00795E59">
        <w:rPr>
          <w:rFonts w:ascii="Tahoma" w:hAnsi="Tahoma" w:cs="Tahoma"/>
          <w:b/>
          <w:spacing w:val="5"/>
          <w:kern w:val="28"/>
          <w:sz w:val="20"/>
          <w:szCs w:val="20"/>
        </w:rPr>
        <w:t>AGÊNCIA</w:t>
      </w:r>
      <w:r w:rsidRPr="00795E59">
        <w:rPr>
          <w:rFonts w:ascii="Tahoma" w:hAnsi="Tahoma" w:cs="Tahoma"/>
          <w:spacing w:val="5"/>
          <w:kern w:val="28"/>
          <w:sz w:val="20"/>
          <w:szCs w:val="20"/>
        </w:rPr>
        <w:t xml:space="preserve">: </w:t>
      </w:r>
      <w:r w:rsidRPr="00795E59">
        <w:rPr>
          <w:rFonts w:ascii="Tahoma" w:hAnsi="Tahoma" w:cs="Tahoma"/>
          <w:sz w:val="20"/>
          <w:szCs w:val="20"/>
        </w:rPr>
        <w:fldChar w:fldCharType="begin">
          <w:ffData>
            <w:name w:val="Texto106"/>
            <w:enabled/>
            <w:calcOnExit w:val="0"/>
            <w:textInput/>
          </w:ffData>
        </w:fldChar>
      </w:r>
      <w:r w:rsidRPr="00795E59">
        <w:rPr>
          <w:rFonts w:ascii="Tahoma" w:hAnsi="Tahoma" w:cs="Tahoma"/>
          <w:sz w:val="20"/>
          <w:szCs w:val="20"/>
        </w:rPr>
        <w:instrText xml:space="preserve"> FORMTEXT </w:instrText>
      </w:r>
      <w:r w:rsidRPr="00795E59">
        <w:rPr>
          <w:rFonts w:ascii="Tahoma" w:hAnsi="Tahoma" w:cs="Tahoma"/>
          <w:sz w:val="20"/>
          <w:szCs w:val="20"/>
        </w:rPr>
      </w:r>
      <w:r w:rsidRPr="00795E59">
        <w:rPr>
          <w:rFonts w:ascii="Tahoma" w:hAnsi="Tahoma" w:cs="Tahoma"/>
          <w:sz w:val="20"/>
          <w:szCs w:val="20"/>
        </w:rPr>
        <w:fldChar w:fldCharType="separate"/>
      </w:r>
      <w:r w:rsidRPr="00795E59">
        <w:rPr>
          <w:rFonts w:ascii="Tahoma" w:hAnsi="Tahoma" w:cs="Tahoma"/>
          <w:noProof/>
          <w:sz w:val="20"/>
          <w:szCs w:val="20"/>
        </w:rPr>
        <w:t> </w:t>
      </w:r>
      <w:r w:rsidRPr="00795E59">
        <w:rPr>
          <w:rFonts w:ascii="Tahoma" w:hAnsi="Tahoma" w:cs="Tahoma"/>
          <w:noProof/>
          <w:sz w:val="20"/>
          <w:szCs w:val="20"/>
        </w:rPr>
        <w:t xml:space="preserve">                        </w:t>
      </w:r>
      <w:r w:rsidRPr="00795E59">
        <w:rPr>
          <w:rFonts w:ascii="Tahoma" w:hAnsi="Tahoma" w:cs="Tahoma"/>
          <w:noProof/>
          <w:sz w:val="20"/>
          <w:szCs w:val="20"/>
        </w:rPr>
        <w:t> </w:t>
      </w:r>
      <w:r w:rsidRPr="00795E59">
        <w:rPr>
          <w:rFonts w:ascii="Tahoma" w:hAnsi="Tahoma" w:cs="Tahoma"/>
          <w:noProof/>
          <w:sz w:val="20"/>
          <w:szCs w:val="20"/>
        </w:rPr>
        <w:t> </w:t>
      </w:r>
      <w:r w:rsidRPr="00795E59">
        <w:rPr>
          <w:rFonts w:ascii="Tahoma" w:hAnsi="Tahoma" w:cs="Tahoma"/>
          <w:noProof/>
          <w:sz w:val="20"/>
          <w:szCs w:val="20"/>
        </w:rPr>
        <w:t> </w:t>
      </w:r>
      <w:r w:rsidRPr="00795E59">
        <w:rPr>
          <w:rFonts w:ascii="Tahoma" w:hAnsi="Tahoma" w:cs="Tahoma"/>
          <w:noProof/>
          <w:sz w:val="20"/>
          <w:szCs w:val="20"/>
        </w:rPr>
        <w:t> </w:t>
      </w:r>
      <w:r w:rsidRPr="00795E59">
        <w:rPr>
          <w:rFonts w:ascii="Tahoma" w:hAnsi="Tahoma" w:cs="Tahoma"/>
          <w:sz w:val="20"/>
          <w:szCs w:val="20"/>
        </w:rPr>
        <w:fldChar w:fldCharType="end"/>
      </w:r>
    </w:p>
    <w:p w14:paraId="61AE7122" w14:textId="77777777" w:rsidR="00B3388D" w:rsidRPr="00795E59" w:rsidRDefault="00B3388D" w:rsidP="00B3388D">
      <w:pPr>
        <w:tabs>
          <w:tab w:val="left" w:pos="5954"/>
        </w:tabs>
        <w:spacing w:after="0" w:line="360" w:lineRule="auto"/>
        <w:jc w:val="both"/>
        <w:rPr>
          <w:rFonts w:ascii="Tahoma" w:hAnsi="Tahoma" w:cs="Tahoma"/>
          <w:spacing w:val="5"/>
          <w:kern w:val="28"/>
          <w:sz w:val="20"/>
          <w:szCs w:val="20"/>
        </w:rPr>
      </w:pPr>
      <w:r w:rsidRPr="00795E59">
        <w:rPr>
          <w:rFonts w:ascii="Tahoma" w:hAnsi="Tahoma" w:cs="Tahoma"/>
          <w:b/>
          <w:spacing w:val="5"/>
          <w:kern w:val="28"/>
          <w:sz w:val="20"/>
          <w:szCs w:val="20"/>
        </w:rPr>
        <w:t>CONTA CORRENTE</w:t>
      </w:r>
      <w:r w:rsidRPr="00795E59">
        <w:rPr>
          <w:rFonts w:ascii="Tahoma" w:hAnsi="Tahoma" w:cs="Tahoma"/>
          <w:spacing w:val="5"/>
          <w:kern w:val="28"/>
          <w:sz w:val="20"/>
          <w:szCs w:val="20"/>
        </w:rPr>
        <w:t xml:space="preserve">: </w:t>
      </w:r>
      <w:r w:rsidRPr="00795E59">
        <w:rPr>
          <w:rFonts w:ascii="Tahoma" w:hAnsi="Tahoma" w:cs="Tahoma"/>
          <w:sz w:val="20"/>
          <w:szCs w:val="20"/>
        </w:rPr>
        <w:fldChar w:fldCharType="begin">
          <w:ffData>
            <w:name w:val="Texto106"/>
            <w:enabled/>
            <w:calcOnExit w:val="0"/>
            <w:textInput/>
          </w:ffData>
        </w:fldChar>
      </w:r>
      <w:r w:rsidRPr="00795E59">
        <w:rPr>
          <w:rFonts w:ascii="Tahoma" w:hAnsi="Tahoma" w:cs="Tahoma"/>
          <w:sz w:val="20"/>
          <w:szCs w:val="20"/>
        </w:rPr>
        <w:instrText xml:space="preserve"> FORMTEXT </w:instrText>
      </w:r>
      <w:r w:rsidRPr="00795E59">
        <w:rPr>
          <w:rFonts w:ascii="Tahoma" w:hAnsi="Tahoma" w:cs="Tahoma"/>
          <w:sz w:val="20"/>
          <w:szCs w:val="20"/>
        </w:rPr>
      </w:r>
      <w:r w:rsidRPr="00795E59">
        <w:rPr>
          <w:rFonts w:ascii="Tahoma" w:hAnsi="Tahoma" w:cs="Tahoma"/>
          <w:sz w:val="20"/>
          <w:szCs w:val="20"/>
        </w:rPr>
        <w:fldChar w:fldCharType="separate"/>
      </w:r>
      <w:r w:rsidRPr="00795E59">
        <w:rPr>
          <w:rFonts w:ascii="Tahoma" w:hAnsi="Tahoma" w:cs="Tahoma"/>
          <w:noProof/>
          <w:sz w:val="20"/>
          <w:szCs w:val="20"/>
        </w:rPr>
        <w:t> </w:t>
      </w:r>
      <w:r w:rsidRPr="00795E59">
        <w:rPr>
          <w:rFonts w:ascii="Tahoma" w:hAnsi="Tahoma" w:cs="Tahoma"/>
          <w:noProof/>
          <w:sz w:val="20"/>
          <w:szCs w:val="20"/>
        </w:rPr>
        <w:t xml:space="preserve">                        </w:t>
      </w:r>
      <w:r w:rsidRPr="00795E59">
        <w:rPr>
          <w:rFonts w:ascii="Tahoma" w:hAnsi="Tahoma" w:cs="Tahoma"/>
          <w:noProof/>
          <w:sz w:val="20"/>
          <w:szCs w:val="20"/>
        </w:rPr>
        <w:t> </w:t>
      </w:r>
      <w:r w:rsidRPr="00795E59">
        <w:rPr>
          <w:rFonts w:ascii="Tahoma" w:hAnsi="Tahoma" w:cs="Tahoma"/>
          <w:noProof/>
          <w:sz w:val="20"/>
          <w:szCs w:val="20"/>
        </w:rPr>
        <w:t> </w:t>
      </w:r>
      <w:r w:rsidRPr="00795E59">
        <w:rPr>
          <w:rFonts w:ascii="Tahoma" w:hAnsi="Tahoma" w:cs="Tahoma"/>
          <w:noProof/>
          <w:sz w:val="20"/>
          <w:szCs w:val="20"/>
        </w:rPr>
        <w:t> </w:t>
      </w:r>
      <w:r w:rsidRPr="00795E59">
        <w:rPr>
          <w:rFonts w:ascii="Tahoma" w:hAnsi="Tahoma" w:cs="Tahoma"/>
          <w:noProof/>
          <w:sz w:val="20"/>
          <w:szCs w:val="20"/>
        </w:rPr>
        <w:t> </w:t>
      </w:r>
      <w:r w:rsidRPr="00795E59">
        <w:rPr>
          <w:rFonts w:ascii="Tahoma" w:hAnsi="Tahoma" w:cs="Tahoma"/>
          <w:sz w:val="20"/>
          <w:szCs w:val="20"/>
        </w:rPr>
        <w:fldChar w:fldCharType="end"/>
      </w:r>
    </w:p>
    <w:p w14:paraId="7C3715F7" w14:textId="77777777" w:rsidR="00B3388D" w:rsidRDefault="00B3388D" w:rsidP="00B3388D">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p>
    <w:p w14:paraId="6852A528" w14:textId="77777777" w:rsidR="00B3388D" w:rsidRDefault="00B3388D" w:rsidP="00B3388D">
      <w:pPr>
        <w:tabs>
          <w:tab w:val="left" w:pos="5954"/>
        </w:tabs>
        <w:spacing w:after="0" w:line="360" w:lineRule="auto"/>
        <w:jc w:val="both"/>
        <w:rPr>
          <w:rFonts w:ascii="Tahoma" w:hAnsi="Tahoma" w:cs="Tahoma"/>
          <w:spacing w:val="5"/>
          <w:kern w:val="28"/>
          <w:sz w:val="20"/>
          <w:szCs w:val="20"/>
        </w:rPr>
      </w:pPr>
    </w:p>
    <w:p w14:paraId="4596D642" w14:textId="77777777" w:rsidR="00B3388D" w:rsidRDefault="00B3388D" w:rsidP="00B3388D">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Pr>
          <w:rFonts w:ascii="Tahoma" w:hAnsi="Tahoma" w:cs="Tahoma"/>
          <w:b/>
          <w:spacing w:val="5"/>
          <w:kern w:val="28"/>
          <w:sz w:val="20"/>
          <w:szCs w:val="20"/>
          <w14:shadow w14:blurRad="50800" w14:dist="38100" w14:dir="0" w14:sx="100000" w14:sy="100000" w14:kx="0" w14:ky="0" w14:algn="l">
            <w14:srgbClr w14:val="000000">
              <w14:alpha w14:val="60000"/>
            </w14:srgbClr>
          </w14:shadow>
        </w:rPr>
        <w:t>DATA DE VENCIMENTO</w:t>
      </w:r>
    </w:p>
    <w:p w14:paraId="46A67CF0" w14:textId="77777777" w:rsidR="00B3388D" w:rsidRDefault="00B3388D" w:rsidP="00B3388D">
      <w:pPr>
        <w:tabs>
          <w:tab w:val="left" w:pos="5954"/>
        </w:tabs>
        <w:spacing w:after="0" w:line="360" w:lineRule="auto"/>
        <w:jc w:val="both"/>
        <w:rPr>
          <w:rFonts w:ascii="Tahoma" w:hAnsi="Tahoma" w:cs="Tahoma"/>
          <w:b/>
          <w:spacing w:val="5"/>
          <w:kern w:val="28"/>
          <w:sz w:val="20"/>
          <w:szCs w:val="20"/>
        </w:rPr>
      </w:pPr>
    </w:p>
    <w:p w14:paraId="7C13F0A8" w14:textId="5E8F3164" w:rsidR="00B3388D" w:rsidRDefault="001D0B6C" w:rsidP="00B3388D">
      <w:pPr>
        <w:tabs>
          <w:tab w:val="left" w:pos="5954"/>
        </w:tabs>
        <w:spacing w:after="0" w:line="360" w:lineRule="auto"/>
        <w:jc w:val="both"/>
        <w:rPr>
          <w:rFonts w:ascii="Tahoma" w:hAnsi="Tahoma" w:cs="Tahoma"/>
          <w:sz w:val="20"/>
          <w:szCs w:val="20"/>
        </w:rPr>
      </w:pPr>
      <w:sdt>
        <w:sdtPr>
          <w:rPr>
            <w:rFonts w:ascii="Tahoma" w:hAnsi="Tahoma" w:cs="Tahoma"/>
            <w:sz w:val="20"/>
            <w:szCs w:val="20"/>
          </w:rPr>
          <w:id w:val="-676810978"/>
          <w:placeholder>
            <w:docPart w:val="595173C156B541B6BE48A45216B0AEBF"/>
          </w:placeholder>
          <w:date w:fullDate="2300-12-31T00:00:00Z">
            <w:dateFormat w:val="dd/MM/yyyy"/>
            <w:lid w:val="pt-BR"/>
            <w:storeMappedDataAs w:val="dateTime"/>
            <w:calendar w:val="gregorian"/>
          </w:date>
        </w:sdtPr>
        <w:sdtEndPr/>
        <w:sdtContent>
          <w:r w:rsidR="004F0F03">
            <w:rPr>
              <w:rFonts w:ascii="Tahoma" w:hAnsi="Tahoma" w:cs="Tahoma"/>
              <w:sz w:val="20"/>
              <w:szCs w:val="20"/>
            </w:rPr>
            <w:t>31/12/2300</w:t>
          </w:r>
        </w:sdtContent>
      </w:sdt>
    </w:p>
    <w:p w14:paraId="24044555" w14:textId="77777777" w:rsidR="00B3388D" w:rsidRDefault="00B3388D" w:rsidP="00B3388D">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p>
    <w:p w14:paraId="52E4A1B9" w14:textId="77777777" w:rsidR="00B3388D" w:rsidRDefault="00B3388D" w:rsidP="00B3388D">
      <w:pPr>
        <w:tabs>
          <w:tab w:val="left" w:pos="5954"/>
        </w:tabs>
        <w:spacing w:after="0" w:line="360" w:lineRule="auto"/>
        <w:jc w:val="both"/>
        <w:rPr>
          <w:rFonts w:ascii="Tahoma" w:hAnsi="Tahoma" w:cs="Tahoma"/>
          <w:spacing w:val="5"/>
          <w:kern w:val="28"/>
          <w:sz w:val="20"/>
          <w:szCs w:val="20"/>
        </w:rPr>
      </w:pPr>
    </w:p>
    <w:p w14:paraId="281D19DD" w14:textId="77777777" w:rsidR="00B3388D" w:rsidRDefault="00B3388D" w:rsidP="00B3388D">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Pr>
          <w:rFonts w:ascii="Tahoma" w:hAnsi="Tahoma" w:cs="Tahoma"/>
          <w:b/>
          <w:spacing w:val="5"/>
          <w:kern w:val="28"/>
          <w:sz w:val="20"/>
          <w:szCs w:val="20"/>
          <w14:shadow w14:blurRad="50800" w14:dist="38100" w14:dir="0" w14:sx="100000" w14:sy="100000" w14:kx="0" w14:ky="0" w14:algn="l">
            <w14:srgbClr w14:val="000000">
              <w14:alpha w14:val="60000"/>
            </w14:srgbClr>
          </w14:shadow>
        </w:rPr>
        <w:t>CONTA PARA RECEBIMENTO DOS RECURSOS NO MOMENTO DE LIQUIDAÇÃO DO CONTRATO</w:t>
      </w:r>
    </w:p>
    <w:p w14:paraId="09E7782B" w14:textId="77777777" w:rsidR="003D75E7" w:rsidRDefault="003D75E7" w:rsidP="003D75E7">
      <w:pPr>
        <w:tabs>
          <w:tab w:val="left" w:pos="8550"/>
        </w:tabs>
        <w:spacing w:after="0" w:line="360" w:lineRule="auto"/>
        <w:ind w:right="85"/>
        <w:jc w:val="both"/>
        <w:rPr>
          <w:rFonts w:ascii="Tahoma" w:hAnsi="Tahoma" w:cs="Tahoma"/>
          <w:spacing w:val="5"/>
          <w:kern w:val="28"/>
          <w:sz w:val="20"/>
          <w:szCs w:val="20"/>
        </w:rPr>
      </w:pPr>
    </w:p>
    <w:p w14:paraId="0FF9C93D" w14:textId="1C23C80F" w:rsidR="003D75E7" w:rsidRDefault="001D0B6C" w:rsidP="003D75E7">
      <w:pPr>
        <w:tabs>
          <w:tab w:val="left" w:pos="2835"/>
          <w:tab w:val="left" w:pos="8550"/>
        </w:tabs>
        <w:spacing w:after="0"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1760832318"/>
          <w14:checkbox>
            <w14:checked w14:val="1"/>
            <w14:checkedState w14:val="2612" w14:font="MS Gothic"/>
            <w14:uncheckedState w14:val="2610" w14:font="MS Gothic"/>
          </w14:checkbox>
        </w:sdtPr>
        <w:sdtEndPr/>
        <w:sdtContent>
          <w:r w:rsidR="004F0F03">
            <w:rPr>
              <w:rFonts w:ascii="MS Gothic" w:eastAsia="MS Gothic" w:hAnsi="MS Gothic" w:cs="Tahoma" w:hint="eastAsia"/>
              <w:spacing w:val="5"/>
              <w:kern w:val="28"/>
              <w:sz w:val="20"/>
              <w:szCs w:val="20"/>
            </w:rPr>
            <w:t>☒</w:t>
          </w:r>
        </w:sdtContent>
      </w:sdt>
      <w:r w:rsidR="003D75E7">
        <w:rPr>
          <w:rFonts w:ascii="Tahoma" w:hAnsi="Tahoma" w:cs="Tahoma"/>
          <w:spacing w:val="5"/>
          <w:kern w:val="28"/>
          <w:sz w:val="20"/>
          <w:szCs w:val="20"/>
        </w:rPr>
        <w:t xml:space="preserve"> </w:t>
      </w:r>
      <w:r w:rsidR="00133E6D">
        <w:rPr>
          <w:rFonts w:ascii="Tahoma" w:hAnsi="Tahoma" w:cs="Tahoma"/>
          <w:spacing w:val="5"/>
          <w:kern w:val="28"/>
          <w:sz w:val="20"/>
          <w:szCs w:val="20"/>
        </w:rPr>
        <w:t>SIM</w:t>
      </w:r>
      <w:r w:rsidR="003D75E7">
        <w:rPr>
          <w:rFonts w:ascii="Tahoma" w:hAnsi="Tahoma" w:cs="Tahoma"/>
          <w:spacing w:val="5"/>
          <w:kern w:val="28"/>
          <w:sz w:val="20"/>
          <w:szCs w:val="20"/>
        </w:rPr>
        <w:t xml:space="preserve"> </w:t>
      </w:r>
      <w:r w:rsidR="003D75E7">
        <w:rPr>
          <w:rFonts w:ascii="Tahoma" w:hAnsi="Tahoma" w:cs="Tahoma"/>
          <w:spacing w:val="5"/>
          <w:kern w:val="28"/>
          <w:sz w:val="20"/>
          <w:szCs w:val="20"/>
        </w:rPr>
        <w:tab/>
      </w:r>
      <w:sdt>
        <w:sdtPr>
          <w:rPr>
            <w:rFonts w:ascii="Tahoma" w:hAnsi="Tahoma" w:cs="Tahoma"/>
            <w:spacing w:val="5"/>
            <w:kern w:val="28"/>
            <w:sz w:val="20"/>
            <w:szCs w:val="20"/>
          </w:rPr>
          <w:id w:val="1992830247"/>
          <w14:checkbox>
            <w14:checked w14:val="0"/>
            <w14:checkedState w14:val="2612" w14:font="MS Gothic"/>
            <w14:uncheckedState w14:val="2610" w14:font="MS Gothic"/>
          </w14:checkbox>
        </w:sdtPr>
        <w:sdtEndPr/>
        <w:sdtContent>
          <w:r w:rsidR="003D75E7">
            <w:rPr>
              <w:rFonts w:ascii="MS Gothic" w:eastAsia="MS Gothic" w:hAnsi="MS Gothic" w:cs="Tahoma" w:hint="eastAsia"/>
              <w:spacing w:val="5"/>
              <w:kern w:val="28"/>
              <w:sz w:val="20"/>
              <w:szCs w:val="20"/>
            </w:rPr>
            <w:t>☐</w:t>
          </w:r>
        </w:sdtContent>
      </w:sdt>
      <w:r w:rsidR="003D75E7">
        <w:rPr>
          <w:rFonts w:ascii="Tahoma" w:hAnsi="Tahoma" w:cs="Tahoma"/>
          <w:spacing w:val="5"/>
          <w:kern w:val="28"/>
          <w:sz w:val="20"/>
          <w:szCs w:val="20"/>
        </w:rPr>
        <w:t xml:space="preserve"> </w:t>
      </w:r>
      <w:r w:rsidR="00133E6D">
        <w:rPr>
          <w:rFonts w:ascii="Tahoma" w:hAnsi="Tahoma" w:cs="Tahoma"/>
          <w:spacing w:val="5"/>
          <w:kern w:val="28"/>
          <w:sz w:val="20"/>
          <w:szCs w:val="20"/>
        </w:rPr>
        <w:t>NÃO</w:t>
      </w:r>
    </w:p>
    <w:p w14:paraId="7F75FD16" w14:textId="5FAF3603" w:rsidR="00B3388D" w:rsidRDefault="00B3388D" w:rsidP="00B3388D">
      <w:pPr>
        <w:rPr>
          <w:rFonts w:ascii="Tahoma" w:hAnsi="Tahoma" w:cs="Tahoma"/>
          <w:sz w:val="20"/>
          <w:szCs w:val="20"/>
        </w:rPr>
      </w:pPr>
    </w:p>
    <w:p w14:paraId="2D6921E2" w14:textId="77777777" w:rsidR="003D75E7" w:rsidRDefault="003D75E7" w:rsidP="003D75E7">
      <w:pPr>
        <w:rPr>
          <w:rFonts w:ascii="Tahoma" w:hAnsi="Tahoma" w:cs="Tahoma"/>
          <w:sz w:val="20"/>
          <w:szCs w:val="20"/>
        </w:rPr>
      </w:pPr>
    </w:p>
    <w:p w14:paraId="2988774E" w14:textId="67213007" w:rsidR="003D75E7" w:rsidRDefault="003D75E7" w:rsidP="003D75E7">
      <w:pPr>
        <w:rPr>
          <w:rFonts w:ascii="Tahoma" w:hAnsi="Tahoma" w:cs="Tahoma"/>
          <w:b/>
          <w:spacing w:val="5"/>
          <w:kern w:val="28"/>
          <w:sz w:val="20"/>
          <w:szCs w:val="20"/>
        </w:rPr>
      </w:pPr>
      <w:r>
        <w:rPr>
          <w:rFonts w:ascii="Tahoma" w:hAnsi="Tahoma" w:cs="Tahoma"/>
          <w:b/>
          <w:spacing w:val="5"/>
          <w:kern w:val="28"/>
          <w:sz w:val="20"/>
          <w:szCs w:val="20"/>
        </w:rPr>
        <w:t>DADOS DA CONTA PARA RECEBIMENTO DOS RECURSOS</w:t>
      </w:r>
    </w:p>
    <w:p w14:paraId="7F3C70D4" w14:textId="77777777" w:rsidR="004F0F03" w:rsidRPr="004F0F03" w:rsidRDefault="004F0F03" w:rsidP="003D75E7">
      <w:pPr>
        <w:rPr>
          <w:rFonts w:ascii="Tahoma" w:hAnsi="Tahoma" w:cs="Tahoma"/>
          <w:b/>
          <w:spacing w:val="5"/>
          <w:kern w:val="28"/>
          <w:sz w:val="20"/>
          <w:szCs w:val="20"/>
        </w:rPr>
      </w:pPr>
    </w:p>
    <w:p w14:paraId="6C7B31F8" w14:textId="560EE5B5" w:rsidR="00B3388D" w:rsidRPr="00795E59" w:rsidRDefault="00B3388D" w:rsidP="00B3388D">
      <w:pPr>
        <w:tabs>
          <w:tab w:val="left" w:pos="5954"/>
        </w:tabs>
        <w:spacing w:after="0" w:line="360" w:lineRule="auto"/>
        <w:jc w:val="both"/>
        <w:rPr>
          <w:rFonts w:ascii="Tahoma" w:hAnsi="Tahoma" w:cs="Tahoma"/>
          <w:noProof/>
          <w:sz w:val="20"/>
          <w:szCs w:val="20"/>
        </w:rPr>
      </w:pPr>
      <w:r w:rsidRPr="00795E59">
        <w:rPr>
          <w:rFonts w:ascii="Tahoma" w:hAnsi="Tahoma" w:cs="Tahoma"/>
          <w:b/>
          <w:spacing w:val="5"/>
          <w:kern w:val="28"/>
          <w:sz w:val="20"/>
          <w:szCs w:val="20"/>
        </w:rPr>
        <w:t>% DOS RECURSOS</w:t>
      </w:r>
      <w:r w:rsidRPr="00795E59">
        <w:rPr>
          <w:rFonts w:ascii="Tahoma" w:hAnsi="Tahoma" w:cs="Tahoma"/>
          <w:spacing w:val="5"/>
          <w:kern w:val="28"/>
          <w:sz w:val="20"/>
          <w:szCs w:val="20"/>
        </w:rPr>
        <w:t xml:space="preserve">: </w:t>
      </w:r>
      <w:r w:rsidRPr="00795E59">
        <w:rPr>
          <w:rFonts w:ascii="Tahoma" w:hAnsi="Tahoma" w:cs="Tahoma"/>
          <w:noProof/>
          <w:sz w:val="20"/>
          <w:szCs w:val="20"/>
        </w:rPr>
        <w:t> </w:t>
      </w:r>
      <w:r w:rsidRPr="00795E59">
        <w:rPr>
          <w:rFonts w:ascii="Tahoma" w:hAnsi="Tahoma" w:cs="Tahoma"/>
          <w:noProof/>
          <w:sz w:val="20"/>
          <w:szCs w:val="20"/>
        </w:rPr>
        <w:t> </w:t>
      </w:r>
      <w:r w:rsidR="004F0F03">
        <w:rPr>
          <w:rFonts w:ascii="Tahoma" w:hAnsi="Tahoma" w:cs="Tahoma"/>
          <w:sz w:val="20"/>
          <w:szCs w:val="20"/>
        </w:rPr>
        <w:t>100%</w:t>
      </w:r>
    </w:p>
    <w:p w14:paraId="46F20908" w14:textId="77777777" w:rsidR="004F0F03" w:rsidRPr="00795E59" w:rsidRDefault="004F0F03" w:rsidP="004F0F03">
      <w:pPr>
        <w:tabs>
          <w:tab w:val="left" w:pos="5954"/>
        </w:tabs>
        <w:spacing w:after="0" w:line="360" w:lineRule="auto"/>
        <w:jc w:val="both"/>
        <w:rPr>
          <w:rFonts w:ascii="Tahoma" w:hAnsi="Tahoma" w:cs="Tahoma"/>
          <w:noProof/>
          <w:sz w:val="20"/>
          <w:szCs w:val="20"/>
        </w:rPr>
      </w:pPr>
      <w:r w:rsidRPr="00795E59">
        <w:rPr>
          <w:rFonts w:ascii="Tahoma" w:hAnsi="Tahoma" w:cs="Tahoma"/>
          <w:b/>
          <w:spacing w:val="5"/>
          <w:kern w:val="28"/>
          <w:sz w:val="20"/>
          <w:szCs w:val="20"/>
        </w:rPr>
        <w:lastRenderedPageBreak/>
        <w:t>TITULAR</w:t>
      </w:r>
      <w:r w:rsidRPr="00795E59">
        <w:rPr>
          <w:rFonts w:ascii="Tahoma" w:hAnsi="Tahoma" w:cs="Tahoma"/>
          <w:spacing w:val="5"/>
          <w:kern w:val="28"/>
          <w:sz w:val="20"/>
          <w:szCs w:val="20"/>
        </w:rPr>
        <w:t>:</w:t>
      </w:r>
      <w:r>
        <w:rPr>
          <w:rFonts w:ascii="Tahoma" w:hAnsi="Tahoma" w:cs="Tahoma"/>
          <w:spacing w:val="5"/>
          <w:kern w:val="28"/>
          <w:sz w:val="20"/>
          <w:szCs w:val="20"/>
        </w:rPr>
        <w:t xml:space="preserve"> </w:t>
      </w:r>
      <w:r w:rsidRPr="00291181">
        <w:rPr>
          <w:rFonts w:ascii="Tahoma" w:hAnsi="Tahoma" w:cs="Tahoma"/>
          <w:b/>
          <w:bCs/>
          <w:spacing w:val="5"/>
          <w:kern w:val="28"/>
          <w:sz w:val="20"/>
          <w:szCs w:val="20"/>
        </w:rPr>
        <w:t xml:space="preserve">TRANSMISSORA ALIANÇA DE ENRGIA ELÉTRICA </w:t>
      </w:r>
      <w:proofErr w:type="gramStart"/>
      <w:r w:rsidRPr="00291181">
        <w:rPr>
          <w:rFonts w:ascii="Tahoma" w:hAnsi="Tahoma" w:cs="Tahoma"/>
          <w:b/>
          <w:bCs/>
          <w:spacing w:val="5"/>
          <w:kern w:val="28"/>
          <w:sz w:val="20"/>
          <w:szCs w:val="20"/>
        </w:rPr>
        <w:t>S.A</w:t>
      </w:r>
      <w:proofErr w:type="gramEnd"/>
      <w:r w:rsidRPr="00291181">
        <w:rPr>
          <w:rFonts w:ascii="Tahoma" w:hAnsi="Tahoma" w:cs="Tahoma"/>
          <w:b/>
          <w:bCs/>
          <w:noProof/>
          <w:sz w:val="20"/>
          <w:szCs w:val="20"/>
        </w:rPr>
        <w:t> </w:t>
      </w:r>
    </w:p>
    <w:p w14:paraId="4E5146F4" w14:textId="77777777" w:rsidR="004F0F03" w:rsidRPr="00795E59" w:rsidRDefault="004F0F03" w:rsidP="004F0F03">
      <w:pPr>
        <w:tabs>
          <w:tab w:val="left" w:pos="5954"/>
        </w:tabs>
        <w:spacing w:after="0" w:line="360" w:lineRule="auto"/>
        <w:jc w:val="both"/>
        <w:rPr>
          <w:rFonts w:ascii="Tahoma" w:hAnsi="Tahoma" w:cs="Tahoma"/>
          <w:sz w:val="20"/>
          <w:szCs w:val="20"/>
        </w:rPr>
      </w:pPr>
      <w:r w:rsidRPr="00795E59">
        <w:rPr>
          <w:rFonts w:ascii="Tahoma" w:hAnsi="Tahoma" w:cs="Tahoma"/>
          <w:b/>
          <w:spacing w:val="5"/>
          <w:kern w:val="28"/>
          <w:sz w:val="20"/>
          <w:szCs w:val="20"/>
        </w:rPr>
        <w:t>CNPJ:</w:t>
      </w:r>
      <w:r w:rsidRPr="00795E59">
        <w:rPr>
          <w:rFonts w:ascii="Tahoma" w:hAnsi="Tahoma" w:cs="Tahoma"/>
          <w:b/>
          <w:spacing w:val="5"/>
          <w:kern w:val="28"/>
          <w:sz w:val="20"/>
          <w:szCs w:val="20"/>
        </w:rPr>
        <w:t> </w:t>
      </w:r>
      <w:r w:rsidRPr="00795E59">
        <w:rPr>
          <w:rFonts w:ascii="Tahoma" w:hAnsi="Tahoma" w:cs="Tahoma"/>
          <w:b/>
          <w:spacing w:val="5"/>
          <w:kern w:val="28"/>
          <w:sz w:val="20"/>
          <w:szCs w:val="20"/>
        </w:rPr>
        <w:t> </w:t>
      </w:r>
      <w:r w:rsidRPr="00795E59">
        <w:rPr>
          <w:rFonts w:ascii="Tahoma" w:hAnsi="Tahoma" w:cs="Tahoma"/>
          <w:sz w:val="20"/>
          <w:szCs w:val="20"/>
        </w:rPr>
        <w:t xml:space="preserve"> </w:t>
      </w:r>
      <w:r>
        <w:rPr>
          <w:rFonts w:ascii="Tahoma" w:hAnsi="Tahoma" w:cs="Tahoma"/>
          <w:sz w:val="20"/>
          <w:szCs w:val="20"/>
        </w:rPr>
        <w:t>07.859.971/0001-30</w:t>
      </w:r>
    </w:p>
    <w:p w14:paraId="1F1BF0AF" w14:textId="77777777" w:rsidR="004F0F03" w:rsidRPr="00795E59" w:rsidRDefault="004F0F03" w:rsidP="004F0F03">
      <w:pPr>
        <w:tabs>
          <w:tab w:val="left" w:pos="5954"/>
        </w:tabs>
        <w:spacing w:after="0" w:line="360" w:lineRule="auto"/>
        <w:jc w:val="both"/>
        <w:rPr>
          <w:rFonts w:ascii="Tahoma" w:hAnsi="Tahoma" w:cs="Tahoma"/>
          <w:spacing w:val="5"/>
          <w:kern w:val="28"/>
          <w:sz w:val="20"/>
          <w:szCs w:val="20"/>
        </w:rPr>
      </w:pPr>
      <w:r w:rsidRPr="00795E59">
        <w:rPr>
          <w:rFonts w:ascii="Tahoma" w:hAnsi="Tahoma" w:cs="Tahoma"/>
          <w:b/>
          <w:spacing w:val="5"/>
          <w:kern w:val="28"/>
          <w:sz w:val="20"/>
          <w:szCs w:val="20"/>
        </w:rPr>
        <w:t>BANCO</w:t>
      </w:r>
      <w:r w:rsidRPr="00795E59">
        <w:rPr>
          <w:rFonts w:ascii="Tahoma" w:hAnsi="Tahoma" w:cs="Tahoma"/>
          <w:spacing w:val="5"/>
          <w:kern w:val="28"/>
          <w:sz w:val="20"/>
          <w:szCs w:val="20"/>
        </w:rPr>
        <w:t xml:space="preserve">:  </w:t>
      </w:r>
      <w:r>
        <w:rPr>
          <w:rFonts w:ascii="Tahoma" w:hAnsi="Tahoma" w:cs="Tahoma"/>
          <w:sz w:val="20"/>
          <w:szCs w:val="20"/>
        </w:rPr>
        <w:t>BRADESCO - 237</w:t>
      </w:r>
    </w:p>
    <w:p w14:paraId="0DED2E96" w14:textId="77777777" w:rsidR="004F0F03" w:rsidRPr="00795E59" w:rsidRDefault="004F0F03" w:rsidP="004F0F03">
      <w:pPr>
        <w:tabs>
          <w:tab w:val="left" w:pos="5954"/>
        </w:tabs>
        <w:spacing w:after="0" w:line="360" w:lineRule="auto"/>
        <w:jc w:val="both"/>
        <w:rPr>
          <w:rFonts w:ascii="Tahoma" w:hAnsi="Tahoma" w:cs="Tahoma"/>
          <w:spacing w:val="5"/>
          <w:kern w:val="28"/>
          <w:sz w:val="20"/>
          <w:szCs w:val="20"/>
        </w:rPr>
      </w:pPr>
      <w:r w:rsidRPr="00795E59">
        <w:rPr>
          <w:rFonts w:ascii="Tahoma" w:hAnsi="Tahoma" w:cs="Tahoma"/>
          <w:b/>
          <w:spacing w:val="5"/>
          <w:kern w:val="28"/>
          <w:sz w:val="20"/>
          <w:szCs w:val="20"/>
        </w:rPr>
        <w:t>AGÊNCIA</w:t>
      </w:r>
      <w:r w:rsidRPr="00795E59">
        <w:rPr>
          <w:rFonts w:ascii="Tahoma" w:hAnsi="Tahoma" w:cs="Tahoma"/>
          <w:spacing w:val="5"/>
          <w:kern w:val="28"/>
          <w:sz w:val="20"/>
          <w:szCs w:val="20"/>
        </w:rPr>
        <w:t xml:space="preserve">: </w:t>
      </w:r>
      <w:r>
        <w:rPr>
          <w:rFonts w:ascii="Tahoma" w:hAnsi="Tahoma" w:cs="Tahoma"/>
          <w:sz w:val="20"/>
          <w:szCs w:val="20"/>
        </w:rPr>
        <w:t>2373-6</w:t>
      </w:r>
    </w:p>
    <w:p w14:paraId="5F20EF21" w14:textId="77777777" w:rsidR="004F0F03" w:rsidRPr="00795E59" w:rsidRDefault="004F0F03" w:rsidP="004F0F03">
      <w:pPr>
        <w:tabs>
          <w:tab w:val="left" w:pos="5954"/>
        </w:tabs>
        <w:spacing w:after="0" w:line="360" w:lineRule="auto"/>
        <w:jc w:val="both"/>
        <w:rPr>
          <w:rFonts w:ascii="Tahoma" w:hAnsi="Tahoma" w:cs="Tahoma"/>
          <w:spacing w:val="5"/>
          <w:kern w:val="28"/>
          <w:sz w:val="20"/>
          <w:szCs w:val="20"/>
        </w:rPr>
      </w:pPr>
      <w:r w:rsidRPr="00795E59">
        <w:rPr>
          <w:rFonts w:ascii="Tahoma" w:hAnsi="Tahoma" w:cs="Tahoma"/>
          <w:b/>
          <w:spacing w:val="5"/>
          <w:kern w:val="28"/>
          <w:sz w:val="20"/>
          <w:szCs w:val="20"/>
        </w:rPr>
        <w:t>CONTA CORRENTE</w:t>
      </w:r>
      <w:r w:rsidRPr="00795E59">
        <w:rPr>
          <w:rFonts w:ascii="Tahoma" w:hAnsi="Tahoma" w:cs="Tahoma"/>
          <w:spacing w:val="5"/>
          <w:kern w:val="28"/>
          <w:sz w:val="20"/>
          <w:szCs w:val="20"/>
        </w:rPr>
        <w:t xml:space="preserve">: </w:t>
      </w:r>
      <w:r>
        <w:rPr>
          <w:rFonts w:ascii="Tahoma" w:hAnsi="Tahoma" w:cs="Tahoma"/>
          <w:sz w:val="20"/>
          <w:szCs w:val="20"/>
        </w:rPr>
        <w:t>3112-7</w:t>
      </w:r>
    </w:p>
    <w:p w14:paraId="3461F861" w14:textId="69BE2AE7" w:rsidR="009F254F" w:rsidRDefault="009F254F" w:rsidP="009F254F">
      <w:pP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p>
    <w:p w14:paraId="3A59A397" w14:textId="10A84C4C" w:rsidR="00843E60" w:rsidRDefault="00843E60" w:rsidP="000E1720">
      <w:pPr>
        <w:suppressAutoHyphens w:val="0"/>
        <w:spacing w:after="0" w:line="240" w:lineRule="auto"/>
        <w:jc w:val="center"/>
        <w:rPr>
          <w:rFonts w:ascii="Tahoma" w:hAnsi="Tahoma" w:cs="Tahoma"/>
          <w:b/>
          <w:sz w:val="20"/>
          <w:szCs w:val="20"/>
        </w:rPr>
      </w:pPr>
      <w:r>
        <w:rPr>
          <w:rFonts w:ascii="Tahoma" w:hAnsi="Tahoma" w:cs="Tahoma"/>
          <w:b/>
          <w:spacing w:val="5"/>
          <w:kern w:val="28"/>
          <w:sz w:val="20"/>
          <w:szCs w:val="20"/>
          <w14:shadow w14:blurRad="50800" w14:dist="38100" w14:dir="0" w14:sx="100000" w14:sy="100000" w14:kx="0" w14:ky="0" w14:algn="l">
            <w14:srgbClr w14:val="000000">
              <w14:alpha w14:val="60000"/>
            </w14:srgbClr>
          </w14:shadow>
        </w:rPr>
        <w:br w:type="page"/>
      </w:r>
      <w:r>
        <w:rPr>
          <w:rFonts w:ascii="Tahoma" w:hAnsi="Tahoma" w:cs="Tahoma"/>
          <w:b/>
          <w:sz w:val="20"/>
          <w:szCs w:val="20"/>
        </w:rPr>
        <w:lastRenderedPageBreak/>
        <w:t>ANEXO C</w:t>
      </w:r>
    </w:p>
    <w:p w14:paraId="14D424B4" w14:textId="42124669" w:rsidR="00843E60" w:rsidRPr="00892180" w:rsidRDefault="00843E60" w:rsidP="00843E60">
      <w:pPr>
        <w:spacing w:after="0" w:line="360" w:lineRule="auto"/>
        <w:jc w:val="center"/>
        <w:rPr>
          <w:rFonts w:ascii="Tahoma" w:hAnsi="Tahoma" w:cs="Tahoma"/>
          <w:b/>
          <w:sz w:val="20"/>
          <w:szCs w:val="20"/>
        </w:rPr>
      </w:pPr>
      <w:r>
        <w:rPr>
          <w:rFonts w:ascii="Tahoma" w:hAnsi="Tahoma" w:cs="Tahoma"/>
          <w:b/>
          <w:sz w:val="20"/>
          <w:szCs w:val="20"/>
        </w:rPr>
        <w:t>REMUNERAÇÃO DO BANCO DEPOSITÁRIO</w:t>
      </w:r>
    </w:p>
    <w:p w14:paraId="1BE5AC9A" w14:textId="77777777" w:rsidR="00843E60" w:rsidRPr="00DA2BC4" w:rsidRDefault="00843E60" w:rsidP="00843E60">
      <w:pPr>
        <w:spacing w:after="0" w:line="360" w:lineRule="auto"/>
        <w:jc w:val="both"/>
        <w:rPr>
          <w:rFonts w:ascii="Tahoma" w:hAnsi="Tahoma" w:cs="Tahoma"/>
        </w:rPr>
      </w:pPr>
    </w:p>
    <w:p w14:paraId="551B5421" w14:textId="77777777" w:rsidR="00843E60" w:rsidRPr="000C3165" w:rsidRDefault="00843E60" w:rsidP="00B3388D">
      <w:pPr>
        <w:spacing w:after="0" w:line="360" w:lineRule="auto"/>
        <w:jc w:val="right"/>
        <w:rPr>
          <w:rFonts w:ascii="Tahoma" w:hAnsi="Tahoma" w:cs="Tahoma"/>
          <w:sz w:val="20"/>
          <w:szCs w:val="20"/>
        </w:rPr>
      </w:pPr>
      <w:r w:rsidRPr="000C3165">
        <w:rPr>
          <w:rFonts w:ascii="Tahoma" w:hAnsi="Tahoma" w:cs="Tahoma"/>
          <w:sz w:val="20"/>
          <w:szCs w:val="20"/>
        </w:rPr>
        <w:fldChar w:fldCharType="begin">
          <w:ffData>
            <w:name w:val="Texto106"/>
            <w:enabled/>
            <w:calcOnExit w:val="0"/>
            <w:textInput/>
          </w:ffData>
        </w:fldChar>
      </w:r>
      <w:r w:rsidRPr="000C3165">
        <w:rPr>
          <w:rFonts w:ascii="Tahoma" w:hAnsi="Tahoma" w:cs="Tahoma"/>
          <w:sz w:val="20"/>
          <w:szCs w:val="20"/>
        </w:rPr>
        <w:instrText xml:space="preserve"> FORMTEXT </w:instrText>
      </w:r>
      <w:r w:rsidRPr="000C3165">
        <w:rPr>
          <w:rFonts w:ascii="Tahoma" w:hAnsi="Tahoma" w:cs="Tahoma"/>
          <w:sz w:val="20"/>
          <w:szCs w:val="20"/>
        </w:rPr>
      </w:r>
      <w:r w:rsidRPr="000C3165">
        <w:rPr>
          <w:rFonts w:ascii="Tahoma" w:hAnsi="Tahoma" w:cs="Tahoma"/>
          <w:sz w:val="20"/>
          <w:szCs w:val="20"/>
        </w:rPr>
        <w:fldChar w:fldCharType="separate"/>
      </w:r>
      <w:r w:rsidRPr="000C3165">
        <w:rPr>
          <w:rFonts w:ascii="Tahoma" w:hAnsi="Tahoma" w:cs="Tahoma"/>
          <w:noProof/>
          <w:sz w:val="20"/>
          <w:szCs w:val="20"/>
        </w:rPr>
        <w:t> </w:t>
      </w:r>
      <w:r w:rsidRPr="000C3165">
        <w:rPr>
          <w:rFonts w:ascii="Tahoma" w:hAnsi="Tahoma" w:cs="Tahoma"/>
          <w:b/>
          <w:noProof/>
          <w:sz w:val="20"/>
          <w:szCs w:val="20"/>
        </w:rPr>
        <w:t>[Local e Data]</w:t>
      </w:r>
      <w:r w:rsidRPr="000C3165">
        <w:rPr>
          <w:rFonts w:ascii="Tahoma" w:hAnsi="Tahoma" w:cs="Tahoma"/>
          <w:noProof/>
          <w:sz w:val="20"/>
          <w:szCs w:val="20"/>
        </w:rPr>
        <w:t> </w:t>
      </w:r>
      <w:r w:rsidRPr="000C3165">
        <w:rPr>
          <w:rFonts w:ascii="Tahoma" w:hAnsi="Tahoma" w:cs="Tahoma"/>
          <w:sz w:val="20"/>
          <w:szCs w:val="20"/>
        </w:rPr>
        <w:fldChar w:fldCharType="end"/>
      </w:r>
    </w:p>
    <w:p w14:paraId="14775B12" w14:textId="77777777" w:rsidR="00843E60" w:rsidRDefault="00843E60" w:rsidP="00843E60">
      <w:pPr>
        <w:spacing w:after="0" w:line="360" w:lineRule="auto"/>
        <w:jc w:val="both"/>
        <w:rPr>
          <w:rFonts w:ascii="Tahoma" w:hAnsi="Tahoma" w:cs="Tahoma"/>
          <w:b/>
          <w:sz w:val="20"/>
          <w:szCs w:val="20"/>
        </w:rPr>
      </w:pPr>
    </w:p>
    <w:p w14:paraId="335C57CB" w14:textId="7EE52500" w:rsidR="00B3388D" w:rsidRPr="00233915" w:rsidRDefault="00B3388D" w:rsidP="00B3388D">
      <w:pPr>
        <w:spacing w:after="0" w:line="360" w:lineRule="auto"/>
        <w:jc w:val="both"/>
        <w:rPr>
          <w:rFonts w:ascii="Tahoma" w:hAnsi="Tahoma" w:cs="Tahoma"/>
          <w:sz w:val="20"/>
          <w:szCs w:val="20"/>
        </w:rPr>
      </w:pPr>
      <w:r>
        <w:rPr>
          <w:rFonts w:ascii="Tahoma" w:hAnsi="Tahoma" w:cs="Tahoma"/>
          <w:sz w:val="20"/>
          <w:szCs w:val="20"/>
        </w:rPr>
        <w:t>COMISSÃO DE ESTRUTURAÇÃO</w:t>
      </w:r>
      <w:r w:rsidRPr="00233915">
        <w:rPr>
          <w:rFonts w:ascii="Tahoma" w:hAnsi="Tahoma" w:cs="Tahoma"/>
          <w:sz w:val="20"/>
          <w:szCs w:val="20"/>
        </w:rPr>
        <w:t>:</w:t>
      </w:r>
      <w:r>
        <w:rPr>
          <w:rFonts w:ascii="Tahoma" w:hAnsi="Tahoma" w:cs="Tahoma"/>
          <w:sz w:val="20"/>
          <w:szCs w:val="20"/>
        </w:rPr>
        <w:t xml:space="preserve"> R$ </w:t>
      </w:r>
      <w:r>
        <w:rPr>
          <w:rFonts w:ascii="Tahoma" w:hAnsi="Tahoma" w:cs="Tahoma"/>
          <w:sz w:val="20"/>
          <w:szCs w:val="20"/>
          <w:highlight w:val="lightGray"/>
        </w:rPr>
        <w:t>[VALOR]</w:t>
      </w:r>
      <w:r w:rsidRPr="00C86579">
        <w:rPr>
          <w:rFonts w:ascii="Tahoma" w:hAnsi="Tahoma" w:cs="Tahoma"/>
          <w:sz w:val="20"/>
          <w:szCs w:val="20"/>
        </w:rPr>
        <w:t xml:space="preserve"> por conta</w:t>
      </w:r>
      <w:r w:rsidR="00CD563F">
        <w:rPr>
          <w:rFonts w:ascii="Tahoma" w:hAnsi="Tahoma" w:cs="Tahoma"/>
          <w:sz w:val="20"/>
          <w:szCs w:val="20"/>
        </w:rPr>
        <w:t xml:space="preserve">. </w:t>
      </w:r>
      <w:r w:rsidR="00CD563F" w:rsidRPr="00CD563F">
        <w:rPr>
          <w:rFonts w:ascii="Tahoma" w:hAnsi="Tahoma" w:cs="Tahoma"/>
          <w:sz w:val="20"/>
          <w:szCs w:val="20"/>
          <w:highlight w:val="lightGray"/>
        </w:rPr>
        <w:t>O pagamento desta comissão foi realizado nos termos do</w:t>
      </w:r>
      <w:r w:rsidRPr="00CD563F">
        <w:rPr>
          <w:rFonts w:ascii="Tahoma" w:hAnsi="Tahoma" w:cs="Tahoma"/>
          <w:sz w:val="20"/>
          <w:szCs w:val="20"/>
          <w:highlight w:val="lightGray"/>
        </w:rPr>
        <w:t xml:space="preserve"> Contrato de Depósito.</w:t>
      </w:r>
    </w:p>
    <w:p w14:paraId="78A0E2AE" w14:textId="77777777" w:rsidR="00B3388D" w:rsidRPr="00233915" w:rsidRDefault="00B3388D" w:rsidP="00B3388D">
      <w:pPr>
        <w:spacing w:after="0" w:line="360" w:lineRule="auto"/>
        <w:jc w:val="both"/>
        <w:rPr>
          <w:rFonts w:ascii="Tahoma" w:hAnsi="Tahoma" w:cs="Tahoma"/>
          <w:sz w:val="20"/>
          <w:szCs w:val="20"/>
        </w:rPr>
      </w:pPr>
    </w:p>
    <w:p w14:paraId="4F25288B" w14:textId="24F16DA7" w:rsidR="00B3388D" w:rsidRPr="00233915" w:rsidRDefault="00B3388D" w:rsidP="00B3388D">
      <w:pPr>
        <w:spacing w:after="0" w:line="360" w:lineRule="auto"/>
        <w:jc w:val="both"/>
        <w:rPr>
          <w:rFonts w:ascii="Tahoma" w:hAnsi="Tahoma" w:cs="Tahoma"/>
          <w:sz w:val="20"/>
          <w:szCs w:val="20"/>
        </w:rPr>
      </w:pPr>
      <w:r>
        <w:rPr>
          <w:rFonts w:ascii="Tahoma" w:hAnsi="Tahoma" w:cs="Tahoma"/>
          <w:sz w:val="20"/>
          <w:szCs w:val="20"/>
        </w:rPr>
        <w:t>COMISSÃO DE ADITAMENTO</w:t>
      </w:r>
      <w:r w:rsidRPr="00233915">
        <w:rPr>
          <w:rFonts w:ascii="Tahoma" w:hAnsi="Tahoma" w:cs="Tahoma"/>
          <w:sz w:val="20"/>
          <w:szCs w:val="20"/>
        </w:rPr>
        <w:t xml:space="preserve">:  R$ </w:t>
      </w:r>
      <w:r>
        <w:rPr>
          <w:rFonts w:ascii="Tahoma" w:hAnsi="Tahoma" w:cs="Tahoma"/>
          <w:sz w:val="20"/>
          <w:szCs w:val="20"/>
          <w:highlight w:val="lightGray"/>
        </w:rPr>
        <w:t>[VALOR]</w:t>
      </w:r>
      <w:r w:rsidRPr="00C86579">
        <w:rPr>
          <w:rFonts w:ascii="Tahoma" w:hAnsi="Tahoma" w:cs="Tahoma"/>
          <w:sz w:val="20"/>
          <w:szCs w:val="20"/>
        </w:rPr>
        <w:t xml:space="preserve"> por conta</w:t>
      </w:r>
      <w:r w:rsidRPr="00233915">
        <w:rPr>
          <w:rFonts w:ascii="Tahoma" w:hAnsi="Tahoma" w:cs="Tahoma"/>
          <w:sz w:val="20"/>
          <w:szCs w:val="20"/>
        </w:rPr>
        <w:t>, pagos em até 03 (</w:t>
      </w:r>
      <w:r>
        <w:rPr>
          <w:rFonts w:ascii="Tahoma" w:hAnsi="Tahoma" w:cs="Tahoma"/>
          <w:sz w:val="20"/>
          <w:szCs w:val="20"/>
        </w:rPr>
        <w:t>três</w:t>
      </w:r>
      <w:r w:rsidRPr="00233915">
        <w:rPr>
          <w:rFonts w:ascii="Tahoma" w:hAnsi="Tahoma" w:cs="Tahoma"/>
          <w:sz w:val="20"/>
          <w:szCs w:val="20"/>
        </w:rPr>
        <w:t>) dia</w:t>
      </w:r>
      <w:r>
        <w:rPr>
          <w:rFonts w:ascii="Tahoma" w:hAnsi="Tahoma" w:cs="Tahoma"/>
          <w:sz w:val="20"/>
          <w:szCs w:val="20"/>
        </w:rPr>
        <w:t>s úteis</w:t>
      </w:r>
      <w:r w:rsidRPr="00233915">
        <w:rPr>
          <w:rFonts w:ascii="Tahoma" w:hAnsi="Tahoma" w:cs="Tahoma"/>
          <w:sz w:val="20"/>
          <w:szCs w:val="20"/>
        </w:rPr>
        <w:t xml:space="preserve"> da assinatura do Aditivo ao Contrato de Depósito quando solicitado pelas </w:t>
      </w:r>
      <w:commentRangeStart w:id="84"/>
      <w:r w:rsidRPr="00233915">
        <w:rPr>
          <w:rFonts w:ascii="Tahoma" w:hAnsi="Tahoma" w:cs="Tahoma"/>
          <w:sz w:val="20"/>
          <w:szCs w:val="20"/>
        </w:rPr>
        <w:t xml:space="preserve">PARTES. </w:t>
      </w:r>
      <w:commentRangeEnd w:id="84"/>
      <w:r w:rsidR="001F19A1">
        <w:rPr>
          <w:rStyle w:val="Refdecomentrio"/>
          <w:rFonts w:ascii="Garamond" w:eastAsia="Times New Roman" w:hAnsi="Garamond"/>
          <w:lang w:val="en-US" w:eastAsia="pt-BR"/>
        </w:rPr>
        <w:commentReference w:id="84"/>
      </w:r>
    </w:p>
    <w:p w14:paraId="5F9135BC" w14:textId="77777777" w:rsidR="00B3388D" w:rsidRPr="00233915" w:rsidRDefault="00B3388D" w:rsidP="00B3388D">
      <w:pPr>
        <w:spacing w:after="0" w:line="360" w:lineRule="auto"/>
        <w:jc w:val="both"/>
        <w:rPr>
          <w:rFonts w:ascii="Tahoma" w:hAnsi="Tahoma" w:cs="Tahoma"/>
          <w:sz w:val="20"/>
          <w:szCs w:val="20"/>
        </w:rPr>
      </w:pPr>
    </w:p>
    <w:p w14:paraId="60C753F2" w14:textId="77777777" w:rsidR="00B3388D" w:rsidRDefault="00B3388D" w:rsidP="00B3388D">
      <w:pPr>
        <w:spacing w:after="0" w:line="360" w:lineRule="auto"/>
        <w:jc w:val="both"/>
        <w:rPr>
          <w:rFonts w:ascii="Tahoma" w:hAnsi="Tahoma" w:cs="Tahoma"/>
          <w:sz w:val="20"/>
          <w:szCs w:val="20"/>
        </w:rPr>
      </w:pPr>
      <w:r>
        <w:rPr>
          <w:rFonts w:ascii="Tahoma" w:hAnsi="Tahoma" w:cs="Tahoma"/>
          <w:sz w:val="20"/>
          <w:szCs w:val="20"/>
        </w:rPr>
        <w:t>COMISSÃO MENSAL</w:t>
      </w:r>
      <w:r w:rsidRPr="00233915">
        <w:rPr>
          <w:rFonts w:ascii="Tahoma" w:hAnsi="Tahoma" w:cs="Tahoma"/>
          <w:sz w:val="20"/>
          <w:szCs w:val="20"/>
        </w:rPr>
        <w:t xml:space="preserve">:  R$ </w:t>
      </w:r>
      <w:r>
        <w:rPr>
          <w:rFonts w:ascii="Tahoma" w:hAnsi="Tahoma" w:cs="Tahoma"/>
          <w:sz w:val="20"/>
          <w:szCs w:val="20"/>
          <w:highlight w:val="lightGray"/>
        </w:rPr>
        <w:t>[VALOR]</w:t>
      </w:r>
      <w:r w:rsidRPr="00233915">
        <w:rPr>
          <w:rFonts w:ascii="Tahoma" w:hAnsi="Tahoma" w:cs="Tahoma"/>
          <w:sz w:val="20"/>
          <w:szCs w:val="20"/>
        </w:rPr>
        <w:t xml:space="preserve"> por conta, </w:t>
      </w:r>
      <w:r>
        <w:rPr>
          <w:rFonts w:ascii="Tahoma" w:hAnsi="Tahoma" w:cs="Tahoma"/>
          <w:sz w:val="20"/>
          <w:szCs w:val="20"/>
        </w:rPr>
        <w:t>debitados</w:t>
      </w:r>
      <w:r w:rsidRPr="00233915">
        <w:rPr>
          <w:rFonts w:ascii="Tahoma" w:hAnsi="Tahoma" w:cs="Tahoma"/>
          <w:sz w:val="20"/>
          <w:szCs w:val="20"/>
        </w:rPr>
        <w:t xml:space="preserve"> no 1º (primeiro) dia útil de cada mês, </w:t>
      </w:r>
      <w:r>
        <w:rPr>
          <w:rFonts w:ascii="Tahoma" w:hAnsi="Tahoma" w:cs="Tahoma"/>
          <w:sz w:val="20"/>
          <w:szCs w:val="20"/>
        </w:rPr>
        <w:t xml:space="preserve">conforme conta (s) descrita (s) no preâmbulo, </w:t>
      </w:r>
      <w:r w:rsidRPr="00233915">
        <w:rPr>
          <w:rFonts w:ascii="Tahoma" w:hAnsi="Tahoma" w:cs="Tahoma"/>
          <w:sz w:val="20"/>
          <w:szCs w:val="20"/>
        </w:rPr>
        <w:t>remuneração esta, relativa aos serviços prestados no mês anterior, debitados a partir da ass</w:t>
      </w:r>
      <w:r>
        <w:rPr>
          <w:rFonts w:ascii="Tahoma" w:hAnsi="Tahoma" w:cs="Tahoma"/>
          <w:sz w:val="20"/>
          <w:szCs w:val="20"/>
        </w:rPr>
        <w:t>inatura do Contrato de Depósito.</w:t>
      </w:r>
    </w:p>
    <w:p w14:paraId="59EC6545" w14:textId="77777777" w:rsidR="00B3388D" w:rsidRDefault="00B3388D" w:rsidP="00B3388D">
      <w:pPr>
        <w:spacing w:after="0" w:line="360" w:lineRule="auto"/>
        <w:jc w:val="both"/>
        <w:rPr>
          <w:rFonts w:ascii="Tahoma" w:hAnsi="Tahoma" w:cs="Tahoma"/>
          <w:sz w:val="20"/>
          <w:szCs w:val="20"/>
        </w:rPr>
      </w:pPr>
      <w:r>
        <w:rPr>
          <w:noProof/>
          <w:lang w:eastAsia="pt-BR"/>
        </w:rPr>
        <mc:AlternateContent>
          <mc:Choice Requires="wps">
            <w:drawing>
              <wp:anchor distT="0" distB="0" distL="114300" distR="114300" simplePos="0" relativeHeight="251660288" behindDoc="1" locked="0" layoutInCell="1" allowOverlap="1" wp14:anchorId="2772436F" wp14:editId="6591C599">
                <wp:simplePos x="0" y="0"/>
                <wp:positionH relativeFrom="margin">
                  <wp:posOffset>-1201069</wp:posOffset>
                </wp:positionH>
                <wp:positionV relativeFrom="paragraph">
                  <wp:posOffset>131395</wp:posOffset>
                </wp:positionV>
                <wp:extent cx="7531100" cy="1812925"/>
                <wp:effectExtent l="2173287" t="0" r="2224088" b="0"/>
                <wp:wrapNone/>
                <wp:docPr id="2" name="Text Box 7"/>
                <wp:cNvGraphicFramePr/>
                <a:graphic xmlns:a="http://schemas.openxmlformats.org/drawingml/2006/main">
                  <a:graphicData uri="http://schemas.microsoft.com/office/word/2010/wordprocessingShape">
                    <wps:wsp>
                      <wps:cNvSpPr txBox="1"/>
                      <wps:spPr>
                        <a:xfrm rot="18757482">
                          <a:off x="0" y="0"/>
                          <a:ext cx="7531100" cy="1812925"/>
                        </a:xfrm>
                        <a:prstGeom prst="rect">
                          <a:avLst/>
                        </a:prstGeom>
                        <a:noFill/>
                        <a:ln>
                          <a:noFill/>
                        </a:ln>
                      </wps:spPr>
                      <wps:txbx>
                        <w:txbxContent>
                          <w:p w14:paraId="04B51E69" w14:textId="77777777" w:rsidR="00FE6101" w:rsidRPr="00896ADA" w:rsidRDefault="00FE6101" w:rsidP="00B3388D">
                            <w:pPr>
                              <w:pStyle w:val="PargrafodaLista"/>
                              <w:tabs>
                                <w:tab w:val="left" w:pos="426"/>
                              </w:tabs>
                              <w:spacing w:after="0" w:line="360" w:lineRule="auto"/>
                              <w:jc w:val="center"/>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pPr>
                            <w:r w:rsidRPr="00896ADA">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t>MODELO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72436F" id="_x0000_t202" coordsize="21600,21600" o:spt="202" path="m,l,21600r21600,l21600,xe">
                <v:stroke joinstyle="miter"/>
                <v:path gradientshapeok="t" o:connecttype="rect"/>
              </v:shapetype>
              <v:shape id="Text Box 7" o:spid="_x0000_s1026" type="#_x0000_t202" style="position:absolute;left:0;text-align:left;margin-left:-94.55pt;margin-top:10.35pt;width:593pt;height:142.75pt;rotation:-3104788fd;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" filled="f" stroked="f">
                <v:textbox>
                  <w:txbxContent>
                    <w:p w14:paraId="04B51E69" w14:textId="77777777" w:rsidR="00FE6101" w:rsidRPr="00896ADA" w:rsidRDefault="00FE6101" w:rsidP="00B3388D">
                      <w:pPr>
                        <w:pStyle w:val="PargrafodaLista"/>
                        <w:tabs>
                          <w:tab w:val="left" w:pos="426"/>
                        </w:tabs>
                        <w:spacing w:after="0" w:line="360" w:lineRule="auto"/>
                        <w:jc w:val="center"/>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pPr>
                      <w:r w:rsidRPr="00896ADA">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t>MODELO</w:t>
                      </w:r>
                    </w:p>
                  </w:txbxContent>
                </v:textbox>
                <w10:wrap anchorx="margin"/>
              </v:shape>
            </w:pict>
          </mc:Fallback>
        </mc:AlternateContent>
      </w:r>
    </w:p>
    <w:p w14:paraId="5CF5F9A8" w14:textId="6BA582F4" w:rsidR="00B3388D" w:rsidRDefault="00B3388D" w:rsidP="00B3388D">
      <w:pPr>
        <w:spacing w:after="0" w:line="360" w:lineRule="auto"/>
        <w:jc w:val="both"/>
        <w:rPr>
          <w:rFonts w:ascii="Tahoma" w:hAnsi="Tahoma" w:cs="Tahoma"/>
          <w:sz w:val="20"/>
          <w:szCs w:val="20"/>
        </w:rPr>
      </w:pPr>
      <w:r>
        <w:rPr>
          <w:rFonts w:ascii="Tahoma" w:hAnsi="Tahoma" w:cs="Tahoma"/>
          <w:sz w:val="20"/>
          <w:szCs w:val="20"/>
        </w:rPr>
        <w:t xml:space="preserve">PARTE(S) RESPONSÁVEL(IS) PELO PAGAMENTO DA COMISSÃO (“PARTE RESPONSÁVEL”): </w:t>
      </w:r>
      <w:ins w:id="85" w:author="Matheus Gomes Faria" w:date="2022-05-24T16:39:00Z">
        <w:r w:rsidR="00C949CE">
          <w:rPr>
            <w:rFonts w:ascii="Tahoma" w:hAnsi="Tahoma" w:cs="Tahoma"/>
            <w:b/>
            <w:bCs/>
            <w:sz w:val="20"/>
            <w:szCs w:val="20"/>
          </w:rPr>
          <w:t>TRANSMISSORA ALIANÇA DE ENERGIA ELÉTRICA S.A</w:t>
        </w:r>
        <w:r w:rsidR="00C949CE" w:rsidRPr="00D80600">
          <w:rPr>
            <w:rFonts w:ascii="Tahoma" w:hAnsi="Tahoma" w:cs="Tahoma"/>
            <w:sz w:val="20"/>
            <w:szCs w:val="20"/>
          </w:rPr>
          <w:t xml:space="preserve"> </w:t>
        </w:r>
      </w:ins>
      <w:del w:id="86" w:author="Matheus Gomes Faria" w:date="2022-05-24T16:39:00Z">
        <w:r w:rsidRPr="00D80600" w:rsidDel="00C949CE">
          <w:rPr>
            <w:rFonts w:ascii="Tahoma" w:hAnsi="Tahoma" w:cs="Tahoma"/>
            <w:sz w:val="20"/>
            <w:szCs w:val="20"/>
          </w:rPr>
          <w:fldChar w:fldCharType="begin">
            <w:ffData>
              <w:name w:val="Texto106"/>
              <w:enabled/>
              <w:calcOnExit w:val="0"/>
              <w:textInput/>
            </w:ffData>
          </w:fldChar>
        </w:r>
        <w:r w:rsidRPr="00D80600" w:rsidDel="00C949CE">
          <w:rPr>
            <w:rFonts w:ascii="Tahoma" w:hAnsi="Tahoma" w:cs="Tahoma"/>
            <w:sz w:val="20"/>
            <w:szCs w:val="20"/>
          </w:rPr>
          <w:delInstrText xml:space="preserve"> FORMTEXT </w:delInstrText>
        </w:r>
        <w:r w:rsidRPr="00D80600" w:rsidDel="00C949CE">
          <w:rPr>
            <w:rFonts w:ascii="Tahoma" w:hAnsi="Tahoma" w:cs="Tahoma"/>
            <w:sz w:val="20"/>
            <w:szCs w:val="20"/>
          </w:rPr>
        </w:r>
        <w:r w:rsidRPr="00D80600" w:rsidDel="00C949CE">
          <w:rPr>
            <w:rFonts w:ascii="Tahoma" w:hAnsi="Tahoma" w:cs="Tahoma"/>
            <w:sz w:val="20"/>
            <w:szCs w:val="20"/>
          </w:rPr>
          <w:fldChar w:fldCharType="separate"/>
        </w:r>
        <w:r w:rsidRPr="00D80600" w:rsidDel="00C949CE">
          <w:rPr>
            <w:rFonts w:ascii="Tahoma" w:hAnsi="Tahoma" w:cs="Tahoma"/>
            <w:sz w:val="20"/>
            <w:szCs w:val="20"/>
          </w:rPr>
          <w:delText> </w:delText>
        </w:r>
        <w:r w:rsidRPr="00D80600" w:rsidDel="00C949CE">
          <w:rPr>
            <w:rFonts w:ascii="Tahoma" w:hAnsi="Tahoma" w:cs="Tahoma"/>
            <w:sz w:val="20"/>
            <w:szCs w:val="20"/>
          </w:rPr>
          <w:delText> </w:delText>
        </w:r>
        <w:r w:rsidRPr="00D80600" w:rsidDel="00C949CE">
          <w:rPr>
            <w:rFonts w:ascii="Tahoma" w:hAnsi="Tahoma" w:cs="Tahoma"/>
            <w:sz w:val="20"/>
            <w:szCs w:val="20"/>
          </w:rPr>
          <w:delText> </w:delText>
        </w:r>
        <w:r w:rsidRPr="00D80600" w:rsidDel="00C949CE">
          <w:rPr>
            <w:rFonts w:ascii="Tahoma" w:hAnsi="Tahoma" w:cs="Tahoma"/>
            <w:sz w:val="20"/>
            <w:szCs w:val="20"/>
          </w:rPr>
          <w:delText> </w:delText>
        </w:r>
        <w:r w:rsidRPr="00D80600" w:rsidDel="00C949CE">
          <w:rPr>
            <w:rFonts w:ascii="Tahoma" w:hAnsi="Tahoma" w:cs="Tahoma"/>
            <w:sz w:val="20"/>
            <w:szCs w:val="20"/>
          </w:rPr>
          <w:delText> </w:delText>
        </w:r>
        <w:r w:rsidRPr="00D80600" w:rsidDel="00C949CE">
          <w:rPr>
            <w:rFonts w:ascii="Tahoma" w:hAnsi="Tahoma" w:cs="Tahoma"/>
            <w:sz w:val="20"/>
            <w:szCs w:val="20"/>
          </w:rPr>
          <w:fldChar w:fldCharType="end"/>
        </w:r>
      </w:del>
    </w:p>
    <w:p w14:paraId="637789F4" w14:textId="77777777" w:rsidR="00B3388D" w:rsidRDefault="00B3388D" w:rsidP="00B3388D">
      <w:pPr>
        <w:spacing w:after="0" w:line="360" w:lineRule="auto"/>
        <w:jc w:val="both"/>
        <w:rPr>
          <w:rFonts w:ascii="Tahoma" w:hAnsi="Tahoma" w:cs="Tahoma"/>
          <w:sz w:val="20"/>
          <w:szCs w:val="20"/>
        </w:rPr>
      </w:pPr>
    </w:p>
    <w:p w14:paraId="7BF4535E" w14:textId="77777777" w:rsidR="00B3388D" w:rsidRDefault="00B3388D" w:rsidP="00B3388D">
      <w:pPr>
        <w:spacing w:after="0" w:line="360" w:lineRule="auto"/>
        <w:jc w:val="both"/>
        <w:rPr>
          <w:rFonts w:ascii="Tahoma" w:hAnsi="Tahoma" w:cs="Tahoma"/>
          <w:sz w:val="20"/>
          <w:szCs w:val="20"/>
        </w:rPr>
      </w:pPr>
      <w:r>
        <w:rPr>
          <w:rFonts w:ascii="Tahoma" w:hAnsi="Tahoma" w:cs="Tahoma"/>
          <w:sz w:val="20"/>
          <w:szCs w:val="20"/>
        </w:rPr>
        <w:t>CONTA(S) PARA DÉBITO DA COMISSÃO (“CONTA DÉBITO”):</w:t>
      </w:r>
    </w:p>
    <w:p w14:paraId="672F3568" w14:textId="77777777" w:rsidR="00B3388D" w:rsidRDefault="00B3388D" w:rsidP="00B3388D">
      <w:pPr>
        <w:spacing w:after="0" w:line="360" w:lineRule="auto"/>
        <w:jc w:val="both"/>
        <w:rPr>
          <w:rFonts w:ascii="Tahoma" w:hAnsi="Tahoma" w:cs="Tahoma"/>
          <w:sz w:val="20"/>
          <w:szCs w:val="20"/>
        </w:rPr>
      </w:pPr>
      <w:r>
        <w:rPr>
          <w:rFonts w:ascii="Tahoma" w:hAnsi="Tahoma" w:cs="Tahoma"/>
          <w:sz w:val="20"/>
          <w:szCs w:val="20"/>
        </w:rPr>
        <w:t xml:space="preserve">   </w:t>
      </w:r>
    </w:p>
    <w:p w14:paraId="2E9AFC9D" w14:textId="745B65EC" w:rsidR="00B3388D" w:rsidRPr="00795E59" w:rsidRDefault="00795E59" w:rsidP="00B3388D">
      <w:pPr>
        <w:tabs>
          <w:tab w:val="left" w:pos="5954"/>
        </w:tabs>
        <w:spacing w:after="0" w:line="360" w:lineRule="auto"/>
        <w:jc w:val="both"/>
        <w:rPr>
          <w:rFonts w:ascii="Tahoma" w:hAnsi="Tahoma" w:cs="Tahoma"/>
          <w:sz w:val="20"/>
          <w:szCs w:val="20"/>
        </w:rPr>
      </w:pPr>
      <w:r>
        <w:rPr>
          <w:rFonts w:ascii="Tahoma" w:hAnsi="Tahoma" w:cs="Tahoma"/>
          <w:b/>
          <w:spacing w:val="5"/>
          <w:kern w:val="28"/>
          <w:sz w:val="20"/>
          <w:szCs w:val="20"/>
        </w:rPr>
        <w:t xml:space="preserve"> </w:t>
      </w:r>
    </w:p>
    <w:p w14:paraId="0AD9D8A6" w14:textId="77777777" w:rsidR="00B3388D" w:rsidRDefault="00B3388D" w:rsidP="00B3388D">
      <w:pPr>
        <w:spacing w:after="0" w:line="360" w:lineRule="auto"/>
        <w:jc w:val="both"/>
        <w:rPr>
          <w:rFonts w:ascii="Tahoma" w:hAnsi="Tahoma" w:cs="Tahoma"/>
          <w:sz w:val="20"/>
          <w:szCs w:val="20"/>
        </w:rPr>
      </w:pPr>
    </w:p>
    <w:p w14:paraId="625901F7" w14:textId="77777777" w:rsidR="00B3388D" w:rsidRPr="002D38C4" w:rsidRDefault="00B3388D" w:rsidP="00B3388D">
      <w:pPr>
        <w:tabs>
          <w:tab w:val="left" w:pos="5954"/>
        </w:tabs>
        <w:spacing w:after="0" w:line="360" w:lineRule="auto"/>
        <w:jc w:val="both"/>
        <w:rPr>
          <w:rFonts w:ascii="Tahoma" w:hAnsi="Tahoma" w:cs="Tahoma"/>
          <w:spacing w:val="5"/>
          <w:kern w:val="28"/>
          <w:sz w:val="20"/>
          <w:szCs w:val="20"/>
        </w:rPr>
      </w:pPr>
      <w:r w:rsidRPr="002D38C4">
        <w:rPr>
          <w:rFonts w:ascii="Tahoma" w:hAnsi="Tahoma" w:cs="Tahoma"/>
          <w:b/>
          <w:spacing w:val="5"/>
          <w:kern w:val="28"/>
          <w:sz w:val="20"/>
          <w:szCs w:val="20"/>
        </w:rPr>
        <w:t>TITULAR</w:t>
      </w:r>
      <w:r w:rsidRPr="002D38C4">
        <w:rPr>
          <w:rFonts w:ascii="Tahoma" w:hAnsi="Tahoma" w:cs="Tahoma"/>
          <w:spacing w:val="5"/>
          <w:kern w:val="28"/>
          <w:sz w:val="20"/>
          <w:szCs w:val="20"/>
        </w:rPr>
        <w:t xml:space="preserve">: </w:t>
      </w:r>
      <w:r w:rsidRPr="002D38C4">
        <w:rPr>
          <w:rFonts w:ascii="Tahoma" w:hAnsi="Tahoma" w:cs="Tahoma"/>
          <w:sz w:val="20"/>
          <w:szCs w:val="20"/>
        </w:rPr>
        <w:fldChar w:fldCharType="begin">
          <w:ffData>
            <w:name w:val="Texto106"/>
            <w:enabled/>
            <w:calcOnExit w:val="0"/>
            <w:textInput/>
          </w:ffData>
        </w:fldChar>
      </w:r>
      <w:r w:rsidRPr="002D38C4">
        <w:rPr>
          <w:rFonts w:ascii="Tahoma" w:hAnsi="Tahoma" w:cs="Tahoma"/>
          <w:sz w:val="20"/>
          <w:szCs w:val="20"/>
        </w:rPr>
        <w:instrText xml:space="preserve"> FORMTEXT </w:instrText>
      </w:r>
      <w:r w:rsidRPr="002D38C4">
        <w:rPr>
          <w:rFonts w:ascii="Tahoma" w:hAnsi="Tahoma" w:cs="Tahoma"/>
          <w:sz w:val="20"/>
          <w:szCs w:val="20"/>
        </w:rPr>
      </w:r>
      <w:r w:rsidRPr="002D38C4">
        <w:rPr>
          <w:rFonts w:ascii="Tahoma" w:hAnsi="Tahoma" w:cs="Tahoma"/>
          <w:sz w:val="20"/>
          <w:szCs w:val="20"/>
        </w:rPr>
        <w:fldChar w:fldCharType="separate"/>
      </w:r>
      <w:r w:rsidRPr="002D38C4">
        <w:rPr>
          <w:rFonts w:ascii="Tahoma" w:hAnsi="Tahoma" w:cs="Tahoma"/>
          <w:noProof/>
          <w:sz w:val="20"/>
          <w:szCs w:val="20"/>
        </w:rPr>
        <w:t> </w:t>
      </w:r>
      <w:r w:rsidRPr="002D38C4">
        <w:rPr>
          <w:rFonts w:ascii="Tahoma" w:hAnsi="Tahoma" w:cs="Tahoma"/>
          <w:noProof/>
          <w:sz w:val="20"/>
          <w:szCs w:val="20"/>
        </w:rPr>
        <w:t xml:space="preserve">                        </w:t>
      </w:r>
      <w:r w:rsidRPr="002D38C4">
        <w:rPr>
          <w:rFonts w:ascii="Tahoma" w:hAnsi="Tahoma" w:cs="Tahoma"/>
          <w:noProof/>
          <w:sz w:val="20"/>
          <w:szCs w:val="20"/>
        </w:rPr>
        <w:t> </w:t>
      </w:r>
      <w:r w:rsidRPr="002D38C4">
        <w:rPr>
          <w:rFonts w:ascii="Tahoma" w:hAnsi="Tahoma" w:cs="Tahoma"/>
          <w:noProof/>
          <w:sz w:val="20"/>
          <w:szCs w:val="20"/>
        </w:rPr>
        <w:t> </w:t>
      </w:r>
      <w:r w:rsidRPr="002D38C4">
        <w:rPr>
          <w:rFonts w:ascii="Tahoma" w:hAnsi="Tahoma" w:cs="Tahoma"/>
          <w:noProof/>
          <w:sz w:val="20"/>
          <w:szCs w:val="20"/>
        </w:rPr>
        <w:t> </w:t>
      </w:r>
      <w:r w:rsidRPr="002D38C4">
        <w:rPr>
          <w:rFonts w:ascii="Tahoma" w:hAnsi="Tahoma" w:cs="Tahoma"/>
          <w:noProof/>
          <w:sz w:val="20"/>
          <w:szCs w:val="20"/>
        </w:rPr>
        <w:t> </w:t>
      </w:r>
      <w:r w:rsidRPr="002D38C4">
        <w:rPr>
          <w:rFonts w:ascii="Tahoma" w:hAnsi="Tahoma" w:cs="Tahoma"/>
          <w:sz w:val="20"/>
          <w:szCs w:val="20"/>
        </w:rPr>
        <w:fldChar w:fldCharType="end"/>
      </w:r>
    </w:p>
    <w:p w14:paraId="0BAD3A46" w14:textId="77777777" w:rsidR="00B3388D" w:rsidRPr="002D38C4" w:rsidRDefault="00B3388D" w:rsidP="00B3388D">
      <w:pPr>
        <w:tabs>
          <w:tab w:val="left" w:pos="5954"/>
        </w:tabs>
        <w:spacing w:after="0" w:line="360" w:lineRule="auto"/>
        <w:jc w:val="both"/>
        <w:rPr>
          <w:rFonts w:ascii="Tahoma" w:hAnsi="Tahoma" w:cs="Tahoma"/>
          <w:spacing w:val="5"/>
          <w:kern w:val="28"/>
          <w:sz w:val="20"/>
          <w:szCs w:val="20"/>
        </w:rPr>
      </w:pPr>
      <w:r w:rsidRPr="002D38C4">
        <w:rPr>
          <w:rFonts w:ascii="Tahoma" w:hAnsi="Tahoma" w:cs="Tahoma"/>
          <w:b/>
          <w:spacing w:val="5"/>
          <w:kern w:val="28"/>
          <w:sz w:val="20"/>
          <w:szCs w:val="20"/>
        </w:rPr>
        <w:t>BANCO</w:t>
      </w:r>
      <w:r w:rsidRPr="002D38C4">
        <w:rPr>
          <w:rFonts w:ascii="Tahoma" w:hAnsi="Tahoma" w:cs="Tahoma"/>
          <w:spacing w:val="5"/>
          <w:kern w:val="28"/>
          <w:sz w:val="20"/>
          <w:szCs w:val="20"/>
        </w:rPr>
        <w:t>: BANCO SANTANDER (BRASIL) S.A. (033)</w:t>
      </w:r>
    </w:p>
    <w:p w14:paraId="0FA1453B" w14:textId="77777777" w:rsidR="00B3388D" w:rsidRPr="002D38C4" w:rsidRDefault="00B3388D" w:rsidP="00B3388D">
      <w:pPr>
        <w:tabs>
          <w:tab w:val="left" w:pos="5954"/>
        </w:tabs>
        <w:spacing w:after="0" w:line="360" w:lineRule="auto"/>
        <w:jc w:val="both"/>
        <w:rPr>
          <w:rFonts w:ascii="Tahoma" w:hAnsi="Tahoma" w:cs="Tahoma"/>
          <w:spacing w:val="5"/>
          <w:kern w:val="28"/>
          <w:sz w:val="20"/>
          <w:szCs w:val="20"/>
        </w:rPr>
      </w:pPr>
      <w:r w:rsidRPr="002D38C4">
        <w:rPr>
          <w:rFonts w:ascii="Tahoma" w:hAnsi="Tahoma" w:cs="Tahoma"/>
          <w:b/>
          <w:spacing w:val="5"/>
          <w:kern w:val="28"/>
          <w:sz w:val="20"/>
          <w:szCs w:val="20"/>
        </w:rPr>
        <w:t>AGÊNCIA</w:t>
      </w:r>
      <w:r w:rsidRPr="002D38C4">
        <w:rPr>
          <w:rFonts w:ascii="Tahoma" w:hAnsi="Tahoma" w:cs="Tahoma"/>
          <w:spacing w:val="5"/>
          <w:kern w:val="28"/>
          <w:sz w:val="20"/>
          <w:szCs w:val="20"/>
        </w:rPr>
        <w:t xml:space="preserve">: </w:t>
      </w:r>
      <w:r w:rsidRPr="002D38C4">
        <w:rPr>
          <w:rFonts w:ascii="Tahoma" w:hAnsi="Tahoma" w:cs="Tahoma"/>
          <w:sz w:val="20"/>
          <w:szCs w:val="20"/>
        </w:rPr>
        <w:fldChar w:fldCharType="begin">
          <w:ffData>
            <w:name w:val="Texto106"/>
            <w:enabled/>
            <w:calcOnExit w:val="0"/>
            <w:textInput/>
          </w:ffData>
        </w:fldChar>
      </w:r>
      <w:r w:rsidRPr="002D38C4">
        <w:rPr>
          <w:rFonts w:ascii="Tahoma" w:hAnsi="Tahoma" w:cs="Tahoma"/>
          <w:sz w:val="20"/>
          <w:szCs w:val="20"/>
        </w:rPr>
        <w:instrText xml:space="preserve"> FORMTEXT </w:instrText>
      </w:r>
      <w:r w:rsidRPr="002D38C4">
        <w:rPr>
          <w:rFonts w:ascii="Tahoma" w:hAnsi="Tahoma" w:cs="Tahoma"/>
          <w:sz w:val="20"/>
          <w:szCs w:val="20"/>
        </w:rPr>
      </w:r>
      <w:r w:rsidRPr="002D38C4">
        <w:rPr>
          <w:rFonts w:ascii="Tahoma" w:hAnsi="Tahoma" w:cs="Tahoma"/>
          <w:sz w:val="20"/>
          <w:szCs w:val="20"/>
        </w:rPr>
        <w:fldChar w:fldCharType="separate"/>
      </w:r>
      <w:r w:rsidRPr="002D38C4">
        <w:rPr>
          <w:rFonts w:ascii="Tahoma" w:hAnsi="Tahoma" w:cs="Tahoma"/>
          <w:noProof/>
          <w:sz w:val="20"/>
          <w:szCs w:val="20"/>
        </w:rPr>
        <w:t> </w:t>
      </w:r>
      <w:r w:rsidRPr="002D38C4">
        <w:rPr>
          <w:rFonts w:ascii="Tahoma" w:hAnsi="Tahoma" w:cs="Tahoma"/>
          <w:noProof/>
          <w:sz w:val="20"/>
          <w:szCs w:val="20"/>
        </w:rPr>
        <w:t xml:space="preserve">                        </w:t>
      </w:r>
      <w:r w:rsidRPr="002D38C4">
        <w:rPr>
          <w:rFonts w:ascii="Tahoma" w:hAnsi="Tahoma" w:cs="Tahoma"/>
          <w:noProof/>
          <w:sz w:val="20"/>
          <w:szCs w:val="20"/>
        </w:rPr>
        <w:t> </w:t>
      </w:r>
      <w:r w:rsidRPr="002D38C4">
        <w:rPr>
          <w:rFonts w:ascii="Tahoma" w:hAnsi="Tahoma" w:cs="Tahoma"/>
          <w:noProof/>
          <w:sz w:val="20"/>
          <w:szCs w:val="20"/>
        </w:rPr>
        <w:t> </w:t>
      </w:r>
      <w:r w:rsidRPr="002D38C4">
        <w:rPr>
          <w:rFonts w:ascii="Tahoma" w:hAnsi="Tahoma" w:cs="Tahoma"/>
          <w:noProof/>
          <w:sz w:val="20"/>
          <w:szCs w:val="20"/>
        </w:rPr>
        <w:t> </w:t>
      </w:r>
      <w:r w:rsidRPr="002D38C4">
        <w:rPr>
          <w:rFonts w:ascii="Tahoma" w:hAnsi="Tahoma" w:cs="Tahoma"/>
          <w:noProof/>
          <w:sz w:val="20"/>
          <w:szCs w:val="20"/>
        </w:rPr>
        <w:t> </w:t>
      </w:r>
      <w:r w:rsidRPr="002D38C4">
        <w:rPr>
          <w:rFonts w:ascii="Tahoma" w:hAnsi="Tahoma" w:cs="Tahoma"/>
          <w:sz w:val="20"/>
          <w:szCs w:val="20"/>
        </w:rPr>
        <w:fldChar w:fldCharType="end"/>
      </w:r>
    </w:p>
    <w:p w14:paraId="38E9ABF2" w14:textId="77777777" w:rsidR="00B3388D" w:rsidRPr="002D38C4" w:rsidRDefault="00B3388D" w:rsidP="00B3388D">
      <w:pPr>
        <w:tabs>
          <w:tab w:val="left" w:pos="5954"/>
        </w:tabs>
        <w:spacing w:after="0" w:line="360" w:lineRule="auto"/>
        <w:jc w:val="both"/>
        <w:rPr>
          <w:rFonts w:ascii="Tahoma" w:hAnsi="Tahoma" w:cs="Tahoma"/>
          <w:sz w:val="20"/>
          <w:szCs w:val="20"/>
        </w:rPr>
      </w:pPr>
      <w:r w:rsidRPr="002D38C4">
        <w:rPr>
          <w:rFonts w:ascii="Tahoma" w:hAnsi="Tahoma" w:cs="Tahoma"/>
          <w:b/>
          <w:spacing w:val="5"/>
          <w:kern w:val="28"/>
          <w:sz w:val="20"/>
          <w:szCs w:val="20"/>
        </w:rPr>
        <w:t>CONTA CORRENTE</w:t>
      </w:r>
      <w:r w:rsidRPr="002D38C4">
        <w:rPr>
          <w:rFonts w:ascii="Tahoma" w:hAnsi="Tahoma" w:cs="Tahoma"/>
          <w:spacing w:val="5"/>
          <w:kern w:val="28"/>
          <w:sz w:val="20"/>
          <w:szCs w:val="20"/>
        </w:rPr>
        <w:t xml:space="preserve">: </w:t>
      </w:r>
      <w:r w:rsidRPr="002D38C4">
        <w:rPr>
          <w:rFonts w:ascii="Tahoma" w:hAnsi="Tahoma" w:cs="Tahoma"/>
          <w:sz w:val="20"/>
          <w:szCs w:val="20"/>
        </w:rPr>
        <w:fldChar w:fldCharType="begin">
          <w:ffData>
            <w:name w:val="Texto106"/>
            <w:enabled/>
            <w:calcOnExit w:val="0"/>
            <w:textInput/>
          </w:ffData>
        </w:fldChar>
      </w:r>
      <w:r w:rsidRPr="002D38C4">
        <w:rPr>
          <w:rFonts w:ascii="Tahoma" w:hAnsi="Tahoma" w:cs="Tahoma"/>
          <w:sz w:val="20"/>
          <w:szCs w:val="20"/>
        </w:rPr>
        <w:instrText xml:space="preserve"> FORMTEXT </w:instrText>
      </w:r>
      <w:r w:rsidRPr="002D38C4">
        <w:rPr>
          <w:rFonts w:ascii="Tahoma" w:hAnsi="Tahoma" w:cs="Tahoma"/>
          <w:sz w:val="20"/>
          <w:szCs w:val="20"/>
        </w:rPr>
      </w:r>
      <w:r w:rsidRPr="002D38C4">
        <w:rPr>
          <w:rFonts w:ascii="Tahoma" w:hAnsi="Tahoma" w:cs="Tahoma"/>
          <w:sz w:val="20"/>
          <w:szCs w:val="20"/>
        </w:rPr>
        <w:fldChar w:fldCharType="separate"/>
      </w:r>
      <w:r w:rsidRPr="002D38C4">
        <w:rPr>
          <w:rFonts w:ascii="Tahoma" w:hAnsi="Tahoma" w:cs="Tahoma"/>
          <w:noProof/>
          <w:sz w:val="20"/>
          <w:szCs w:val="20"/>
        </w:rPr>
        <w:t> </w:t>
      </w:r>
      <w:r w:rsidRPr="002D38C4">
        <w:rPr>
          <w:rFonts w:ascii="Tahoma" w:hAnsi="Tahoma" w:cs="Tahoma"/>
          <w:noProof/>
          <w:sz w:val="20"/>
          <w:szCs w:val="20"/>
        </w:rPr>
        <w:t xml:space="preserve">                        </w:t>
      </w:r>
      <w:r w:rsidRPr="002D38C4">
        <w:rPr>
          <w:rFonts w:ascii="Tahoma" w:hAnsi="Tahoma" w:cs="Tahoma"/>
          <w:noProof/>
          <w:sz w:val="20"/>
          <w:szCs w:val="20"/>
        </w:rPr>
        <w:t> </w:t>
      </w:r>
      <w:r w:rsidRPr="002D38C4">
        <w:rPr>
          <w:rFonts w:ascii="Tahoma" w:hAnsi="Tahoma" w:cs="Tahoma"/>
          <w:noProof/>
          <w:sz w:val="20"/>
          <w:szCs w:val="20"/>
        </w:rPr>
        <w:t> </w:t>
      </w:r>
      <w:r w:rsidRPr="002D38C4">
        <w:rPr>
          <w:rFonts w:ascii="Tahoma" w:hAnsi="Tahoma" w:cs="Tahoma"/>
          <w:noProof/>
          <w:sz w:val="20"/>
          <w:szCs w:val="20"/>
        </w:rPr>
        <w:t> </w:t>
      </w:r>
      <w:r w:rsidRPr="002D38C4">
        <w:rPr>
          <w:rFonts w:ascii="Tahoma" w:hAnsi="Tahoma" w:cs="Tahoma"/>
          <w:noProof/>
          <w:sz w:val="20"/>
          <w:szCs w:val="20"/>
        </w:rPr>
        <w:t> </w:t>
      </w:r>
      <w:r w:rsidRPr="002D38C4">
        <w:rPr>
          <w:rFonts w:ascii="Tahoma" w:hAnsi="Tahoma" w:cs="Tahoma"/>
          <w:sz w:val="20"/>
          <w:szCs w:val="20"/>
        </w:rPr>
        <w:fldChar w:fldCharType="end"/>
      </w:r>
    </w:p>
    <w:p w14:paraId="77762FA3" w14:textId="77777777" w:rsidR="00B3388D" w:rsidRPr="002D38C4" w:rsidRDefault="00B3388D" w:rsidP="00B3388D">
      <w:pPr>
        <w:tabs>
          <w:tab w:val="left" w:pos="5954"/>
        </w:tabs>
        <w:spacing w:after="0" w:line="360" w:lineRule="auto"/>
        <w:jc w:val="both"/>
        <w:rPr>
          <w:rFonts w:ascii="Tahoma" w:hAnsi="Tahoma" w:cs="Tahoma"/>
          <w:sz w:val="20"/>
          <w:szCs w:val="20"/>
        </w:rPr>
      </w:pPr>
      <w:r w:rsidRPr="002D38C4">
        <w:rPr>
          <w:rFonts w:ascii="Tahoma" w:hAnsi="Tahoma" w:cs="Tahoma"/>
          <w:spacing w:val="5"/>
          <w:kern w:val="28"/>
          <w:sz w:val="20"/>
          <w:szCs w:val="20"/>
        </w:rPr>
        <w:t>PORCENTAGEM:</w:t>
      </w:r>
      <w:r w:rsidRPr="002D38C4">
        <w:rPr>
          <w:rFonts w:ascii="Tahoma" w:hAnsi="Tahoma" w:cs="Tahoma"/>
          <w:sz w:val="20"/>
          <w:szCs w:val="20"/>
        </w:rPr>
        <w:t xml:space="preserve"> </w:t>
      </w:r>
      <w:r w:rsidRPr="002D38C4">
        <w:rPr>
          <w:rFonts w:ascii="Tahoma" w:hAnsi="Tahoma" w:cs="Tahoma"/>
          <w:sz w:val="20"/>
          <w:szCs w:val="20"/>
        </w:rPr>
        <w:fldChar w:fldCharType="begin">
          <w:ffData>
            <w:name w:val="Texto106"/>
            <w:enabled/>
            <w:calcOnExit w:val="0"/>
            <w:textInput/>
          </w:ffData>
        </w:fldChar>
      </w:r>
      <w:r w:rsidRPr="002D38C4">
        <w:rPr>
          <w:rFonts w:ascii="Tahoma" w:hAnsi="Tahoma" w:cs="Tahoma"/>
          <w:sz w:val="20"/>
          <w:szCs w:val="20"/>
        </w:rPr>
        <w:instrText xml:space="preserve"> FORMTEXT </w:instrText>
      </w:r>
      <w:r w:rsidRPr="002D38C4">
        <w:rPr>
          <w:rFonts w:ascii="Tahoma" w:hAnsi="Tahoma" w:cs="Tahoma"/>
          <w:sz w:val="20"/>
          <w:szCs w:val="20"/>
        </w:rPr>
      </w:r>
      <w:r w:rsidRPr="002D38C4">
        <w:rPr>
          <w:rFonts w:ascii="Tahoma" w:hAnsi="Tahoma" w:cs="Tahoma"/>
          <w:sz w:val="20"/>
          <w:szCs w:val="20"/>
        </w:rPr>
        <w:fldChar w:fldCharType="separate"/>
      </w:r>
      <w:r w:rsidRPr="002D38C4">
        <w:rPr>
          <w:rFonts w:ascii="Tahoma" w:hAnsi="Tahoma" w:cs="Tahoma"/>
          <w:noProof/>
          <w:sz w:val="20"/>
          <w:szCs w:val="20"/>
        </w:rPr>
        <w:t> </w:t>
      </w:r>
      <w:r w:rsidRPr="002D38C4">
        <w:rPr>
          <w:rFonts w:ascii="Tahoma" w:hAnsi="Tahoma" w:cs="Tahoma"/>
          <w:noProof/>
          <w:sz w:val="20"/>
          <w:szCs w:val="20"/>
        </w:rPr>
        <w:t xml:space="preserve">                        </w:t>
      </w:r>
      <w:r w:rsidRPr="002D38C4">
        <w:rPr>
          <w:rFonts w:ascii="Tahoma" w:hAnsi="Tahoma" w:cs="Tahoma"/>
          <w:noProof/>
          <w:sz w:val="20"/>
          <w:szCs w:val="20"/>
        </w:rPr>
        <w:t> </w:t>
      </w:r>
      <w:r w:rsidRPr="002D38C4">
        <w:rPr>
          <w:rFonts w:ascii="Tahoma" w:hAnsi="Tahoma" w:cs="Tahoma"/>
          <w:noProof/>
          <w:sz w:val="20"/>
          <w:szCs w:val="20"/>
        </w:rPr>
        <w:t> </w:t>
      </w:r>
      <w:r w:rsidRPr="002D38C4">
        <w:rPr>
          <w:rFonts w:ascii="Tahoma" w:hAnsi="Tahoma" w:cs="Tahoma"/>
          <w:noProof/>
          <w:sz w:val="20"/>
          <w:szCs w:val="20"/>
        </w:rPr>
        <w:t> </w:t>
      </w:r>
      <w:r w:rsidRPr="002D38C4">
        <w:rPr>
          <w:rFonts w:ascii="Tahoma" w:hAnsi="Tahoma" w:cs="Tahoma"/>
          <w:noProof/>
          <w:sz w:val="20"/>
          <w:szCs w:val="20"/>
        </w:rPr>
        <w:t> </w:t>
      </w:r>
      <w:r w:rsidRPr="002D38C4">
        <w:rPr>
          <w:rFonts w:ascii="Tahoma" w:hAnsi="Tahoma" w:cs="Tahoma"/>
          <w:sz w:val="20"/>
          <w:szCs w:val="20"/>
        </w:rPr>
        <w:fldChar w:fldCharType="end"/>
      </w:r>
    </w:p>
    <w:p w14:paraId="0C0E806C" w14:textId="77777777" w:rsidR="00B3388D" w:rsidRPr="002D38C4" w:rsidRDefault="00B3388D" w:rsidP="00B3388D">
      <w:pPr>
        <w:spacing w:after="0" w:line="360" w:lineRule="auto"/>
        <w:jc w:val="both"/>
        <w:rPr>
          <w:rFonts w:ascii="Tahoma" w:hAnsi="Tahoma" w:cs="Tahoma"/>
          <w:sz w:val="20"/>
          <w:szCs w:val="20"/>
        </w:rPr>
      </w:pPr>
      <w:r w:rsidRPr="002D38C4">
        <w:rPr>
          <w:rFonts w:ascii="Tahoma" w:hAnsi="Tahoma" w:cs="Tahoma"/>
          <w:sz w:val="20"/>
          <w:szCs w:val="20"/>
        </w:rPr>
        <w:t>De acordo:</w:t>
      </w:r>
    </w:p>
    <w:p w14:paraId="23615A9F" w14:textId="77777777" w:rsidR="00B3388D" w:rsidRPr="00DC2BD0" w:rsidRDefault="00B3388D" w:rsidP="00B3388D">
      <w:pPr>
        <w:spacing w:after="0" w:line="360" w:lineRule="auto"/>
        <w:jc w:val="both"/>
        <w:rPr>
          <w:rFonts w:ascii="Tahoma" w:hAnsi="Tahoma" w:cs="Tahoma"/>
          <w:sz w:val="20"/>
          <w:szCs w:val="20"/>
          <w:u w:val="single"/>
        </w:rPr>
      </w:pPr>
      <w:r w:rsidRPr="00DC2BD0">
        <w:rPr>
          <w:rFonts w:ascii="Tahoma" w:hAnsi="Tahoma" w:cs="Tahoma"/>
          <w:sz w:val="20"/>
          <w:szCs w:val="20"/>
          <w:u w:val="single"/>
        </w:rPr>
        <w:t>_______________________________________</w:t>
      </w:r>
    </w:p>
    <w:p w14:paraId="13A237C6" w14:textId="77777777" w:rsidR="00C949CE" w:rsidRDefault="00C949CE" w:rsidP="00B3388D">
      <w:pPr>
        <w:spacing w:after="0" w:line="360" w:lineRule="auto"/>
        <w:jc w:val="both"/>
        <w:rPr>
          <w:ins w:id="87" w:author="Matheus Gomes Faria" w:date="2022-05-24T16:39:00Z"/>
          <w:rFonts w:ascii="Tahoma" w:hAnsi="Tahoma" w:cs="Tahoma"/>
          <w:b/>
          <w:bCs/>
          <w:sz w:val="20"/>
          <w:szCs w:val="20"/>
        </w:rPr>
      </w:pPr>
      <w:ins w:id="88" w:author="Matheus Gomes Faria" w:date="2022-05-24T16:39:00Z">
        <w:r>
          <w:rPr>
            <w:rFonts w:ascii="Tahoma" w:hAnsi="Tahoma" w:cs="Tahoma"/>
            <w:b/>
            <w:bCs/>
            <w:sz w:val="20"/>
            <w:szCs w:val="20"/>
          </w:rPr>
          <w:t>TRANSMISSORA ALIANÇA DE ENERGIA ELÉTRICA S.A</w:t>
        </w:r>
      </w:ins>
    </w:p>
    <w:p w14:paraId="68DE3FC1" w14:textId="0871DFC5" w:rsidR="00B3388D" w:rsidRPr="00DC2BD0" w:rsidRDefault="00B3388D" w:rsidP="00B3388D">
      <w:pPr>
        <w:spacing w:after="0" w:line="360" w:lineRule="auto"/>
        <w:jc w:val="both"/>
        <w:rPr>
          <w:rFonts w:ascii="Tahoma" w:hAnsi="Tahoma" w:cs="Tahoma"/>
          <w:sz w:val="20"/>
          <w:szCs w:val="20"/>
          <w:u w:val="single"/>
        </w:rPr>
      </w:pPr>
      <w:del w:id="89" w:author="Matheus Gomes Faria" w:date="2022-05-24T16:39:00Z">
        <w:r w:rsidRPr="00DC2BD0" w:rsidDel="00C949CE">
          <w:rPr>
            <w:rFonts w:ascii="Tahoma" w:hAnsi="Tahoma" w:cs="Tahoma"/>
            <w:b/>
            <w:sz w:val="20"/>
            <w:szCs w:val="20"/>
            <w:highlight w:val="lightGray"/>
          </w:rPr>
          <w:delText xml:space="preserve">[PARTE </w:delText>
        </w:r>
        <w:r w:rsidDel="00C949CE">
          <w:rPr>
            <w:rFonts w:ascii="Tahoma" w:hAnsi="Tahoma" w:cs="Tahoma"/>
            <w:b/>
            <w:sz w:val="20"/>
            <w:szCs w:val="20"/>
            <w:highlight w:val="lightGray"/>
          </w:rPr>
          <w:delText>RESPONSÁVEL PELO PAGAMENTO DA COMISSÃO</w:delText>
        </w:r>
        <w:r w:rsidRPr="00DC2BD0" w:rsidDel="00C949CE">
          <w:rPr>
            <w:rFonts w:ascii="Tahoma" w:hAnsi="Tahoma" w:cs="Tahoma"/>
            <w:b/>
            <w:sz w:val="20"/>
            <w:szCs w:val="20"/>
            <w:highlight w:val="lightGray"/>
          </w:rPr>
          <w:delText>]</w:delText>
        </w:r>
      </w:del>
    </w:p>
    <w:p w14:paraId="3140BF95" w14:textId="069B92B2" w:rsidR="00B3388D" w:rsidRPr="00DC2BD0" w:rsidDel="007953C5" w:rsidRDefault="00B3388D" w:rsidP="00B3388D">
      <w:pPr>
        <w:spacing w:after="0" w:line="360" w:lineRule="auto"/>
        <w:jc w:val="both"/>
        <w:rPr>
          <w:del w:id="90" w:author="Renata Chamas" w:date="2022-05-27T11:06:00Z"/>
          <w:rFonts w:ascii="Tahoma" w:hAnsi="Tahoma" w:cs="Tahoma"/>
          <w:sz w:val="20"/>
          <w:szCs w:val="20"/>
          <w:u w:val="single"/>
        </w:rPr>
      </w:pPr>
      <w:del w:id="91" w:author="Renata Chamas" w:date="2022-05-27T11:06:00Z">
        <w:r w:rsidRPr="00DC2BD0" w:rsidDel="007953C5">
          <w:rPr>
            <w:rFonts w:ascii="Tahoma" w:hAnsi="Tahoma" w:cs="Tahoma"/>
            <w:sz w:val="20"/>
            <w:szCs w:val="20"/>
            <w:u w:val="single"/>
          </w:rPr>
          <w:delText>_______________________________________</w:delText>
        </w:r>
      </w:del>
    </w:p>
    <w:p w14:paraId="24224812" w14:textId="4C081C4C" w:rsidR="00C949CE" w:rsidDel="007953C5" w:rsidRDefault="00C949CE" w:rsidP="00B3388D">
      <w:pPr>
        <w:spacing w:after="0" w:line="360" w:lineRule="auto"/>
        <w:jc w:val="both"/>
        <w:rPr>
          <w:ins w:id="92" w:author="Matheus Gomes Faria" w:date="2022-05-24T16:39:00Z"/>
          <w:del w:id="93" w:author="Renata Chamas" w:date="2022-05-27T11:06:00Z"/>
          <w:rFonts w:ascii="Tahoma" w:hAnsi="Tahoma" w:cs="Tahoma"/>
          <w:b/>
          <w:bCs/>
          <w:sz w:val="20"/>
          <w:szCs w:val="20"/>
        </w:rPr>
      </w:pPr>
      <w:ins w:id="94" w:author="Matheus Gomes Faria" w:date="2022-05-24T16:39:00Z">
        <w:del w:id="95" w:author="Renata Chamas" w:date="2022-05-27T11:06:00Z">
          <w:r w:rsidDel="007953C5">
            <w:rPr>
              <w:rFonts w:ascii="Tahoma" w:hAnsi="Tahoma" w:cs="Tahoma"/>
              <w:b/>
              <w:bCs/>
              <w:sz w:val="20"/>
              <w:szCs w:val="20"/>
            </w:rPr>
            <w:delText>TRANSMISSORA ALIANÇA DE ENERGIA ELÉTRICA S.A</w:delText>
          </w:r>
        </w:del>
      </w:ins>
    </w:p>
    <w:p w14:paraId="1C028342" w14:textId="3F559971" w:rsidR="00B3388D" w:rsidRPr="00177415" w:rsidDel="007953C5" w:rsidRDefault="00B3388D" w:rsidP="00B3388D">
      <w:pPr>
        <w:spacing w:after="0" w:line="360" w:lineRule="auto"/>
        <w:jc w:val="both"/>
        <w:rPr>
          <w:del w:id="96" w:author="Renata Chamas" w:date="2022-05-27T11:06:00Z"/>
          <w:rFonts w:ascii="Tahoma" w:hAnsi="Tahoma" w:cs="Tahoma"/>
          <w:sz w:val="20"/>
          <w:szCs w:val="20"/>
          <w:u w:val="single"/>
        </w:rPr>
      </w:pPr>
      <w:del w:id="97" w:author="Renata Chamas" w:date="2022-05-27T11:06:00Z">
        <w:r w:rsidRPr="00DC2BD0" w:rsidDel="007953C5">
          <w:rPr>
            <w:rFonts w:ascii="Tahoma" w:hAnsi="Tahoma" w:cs="Tahoma"/>
            <w:b/>
            <w:sz w:val="20"/>
            <w:szCs w:val="20"/>
            <w:highlight w:val="lightGray"/>
          </w:rPr>
          <w:delText xml:space="preserve">[PARTE </w:delText>
        </w:r>
        <w:r w:rsidDel="007953C5">
          <w:rPr>
            <w:rFonts w:ascii="Tahoma" w:hAnsi="Tahoma" w:cs="Tahoma"/>
            <w:b/>
            <w:sz w:val="20"/>
            <w:szCs w:val="20"/>
            <w:highlight w:val="lightGray"/>
          </w:rPr>
          <w:delText>RE</w:delText>
        </w:r>
        <w:r w:rsidR="002D38C4" w:rsidDel="007953C5">
          <w:rPr>
            <w:rFonts w:ascii="Tahoma" w:hAnsi="Tahoma" w:cs="Tahoma"/>
            <w:b/>
            <w:sz w:val="20"/>
            <w:szCs w:val="20"/>
            <w:highlight w:val="lightGray"/>
          </w:rPr>
          <w:delText xml:space="preserve"> </w:delText>
        </w:r>
        <w:r w:rsidDel="007953C5">
          <w:rPr>
            <w:rFonts w:ascii="Tahoma" w:hAnsi="Tahoma" w:cs="Tahoma"/>
            <w:b/>
            <w:sz w:val="20"/>
            <w:szCs w:val="20"/>
            <w:highlight w:val="lightGray"/>
          </w:rPr>
          <w:delText>SPONSÁVEL PELO PAGAMENTO DA COMISSÃO</w:delText>
        </w:r>
        <w:r w:rsidRPr="00DC2BD0" w:rsidDel="007953C5">
          <w:rPr>
            <w:rFonts w:ascii="Tahoma" w:hAnsi="Tahoma" w:cs="Tahoma"/>
            <w:b/>
            <w:sz w:val="20"/>
            <w:szCs w:val="20"/>
            <w:highlight w:val="lightGray"/>
          </w:rPr>
          <w:delText>]</w:delText>
        </w:r>
      </w:del>
    </w:p>
    <w:p w14:paraId="30485C6B" w14:textId="77777777" w:rsidR="00843E60" w:rsidRPr="00DC2BD0" w:rsidRDefault="00843E60" w:rsidP="00843E60">
      <w:pPr>
        <w:spacing w:after="0" w:line="360" w:lineRule="auto"/>
        <w:jc w:val="both"/>
        <w:rPr>
          <w:rFonts w:ascii="Tahoma" w:hAnsi="Tahoma" w:cs="Tahoma"/>
          <w:b/>
          <w:sz w:val="20"/>
          <w:szCs w:val="20"/>
        </w:rPr>
      </w:pPr>
    </w:p>
    <w:p w14:paraId="630E4066" w14:textId="26099F15" w:rsidR="00843E60" w:rsidRDefault="00843E60" w:rsidP="00843E60">
      <w:pPr>
        <w:spacing w:after="0" w:line="360" w:lineRule="auto"/>
        <w:jc w:val="both"/>
        <w:rPr>
          <w:rFonts w:ascii="Tahoma" w:hAnsi="Tahoma" w:cs="Tahoma"/>
          <w:b/>
          <w:sz w:val="20"/>
          <w:szCs w:val="20"/>
        </w:rPr>
      </w:pPr>
    </w:p>
    <w:p w14:paraId="6CF06883" w14:textId="77777777" w:rsidR="00B662C4" w:rsidRDefault="00B662C4" w:rsidP="000113CB">
      <w:pPr>
        <w:spacing w:after="0" w:line="360" w:lineRule="auto"/>
        <w:jc w:val="center"/>
        <w:rPr>
          <w:rFonts w:ascii="Tahoma" w:hAnsi="Tahoma" w:cs="Tahoma"/>
          <w:b/>
          <w:sz w:val="20"/>
          <w:szCs w:val="20"/>
        </w:rPr>
      </w:pPr>
      <w:bookmarkStart w:id="98" w:name="_DV_M53"/>
      <w:bookmarkStart w:id="99" w:name="_DV_M102"/>
      <w:bookmarkStart w:id="100" w:name="_DV_M798"/>
      <w:bookmarkStart w:id="101" w:name="_DV_M799"/>
      <w:bookmarkStart w:id="102" w:name="_DV_M800"/>
      <w:bookmarkStart w:id="103" w:name="_DV_M810"/>
      <w:bookmarkStart w:id="104" w:name="_DV_M811"/>
      <w:bookmarkStart w:id="105" w:name="_DV_M812"/>
      <w:bookmarkStart w:id="106" w:name="_DV_M813"/>
      <w:bookmarkStart w:id="107" w:name="_DV_M814"/>
      <w:bookmarkStart w:id="108" w:name="_DV_M815"/>
      <w:bookmarkStart w:id="109" w:name="_DV_M817"/>
      <w:bookmarkStart w:id="110" w:name="_DV_M819"/>
      <w:bookmarkStart w:id="111" w:name="_DV_M826"/>
      <w:bookmarkStart w:id="112" w:name="_DV_M829"/>
      <w:bookmarkStart w:id="113" w:name="_DV_M130"/>
      <w:bookmarkStart w:id="114" w:name="_DV_M133"/>
      <w:bookmarkStart w:id="115" w:name="_Hlk77774962"/>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p>
    <w:p w14:paraId="74ED8422" w14:textId="37665C51" w:rsidR="000113CB" w:rsidRDefault="00AE4063" w:rsidP="000113CB">
      <w:pPr>
        <w:spacing w:after="0" w:line="360" w:lineRule="auto"/>
        <w:jc w:val="center"/>
        <w:rPr>
          <w:rFonts w:ascii="Tahoma" w:hAnsi="Tahoma" w:cs="Tahoma"/>
          <w:b/>
          <w:sz w:val="20"/>
          <w:szCs w:val="20"/>
        </w:rPr>
      </w:pPr>
      <w:r>
        <w:rPr>
          <w:rFonts w:ascii="Tahoma" w:hAnsi="Tahoma" w:cs="Tahoma"/>
          <w:b/>
          <w:sz w:val="20"/>
          <w:szCs w:val="20"/>
        </w:rPr>
        <w:t xml:space="preserve">ANEXO </w:t>
      </w:r>
      <w:r w:rsidR="000113CB">
        <w:rPr>
          <w:rFonts w:ascii="Tahoma" w:hAnsi="Tahoma" w:cs="Tahoma"/>
          <w:b/>
          <w:sz w:val="20"/>
          <w:szCs w:val="20"/>
        </w:rPr>
        <w:t>D</w:t>
      </w:r>
    </w:p>
    <w:p w14:paraId="56F300CA" w14:textId="77777777" w:rsidR="00AE4063" w:rsidRDefault="00AE4063" w:rsidP="00AE4063">
      <w:pPr>
        <w:spacing w:after="0" w:line="360" w:lineRule="auto"/>
        <w:jc w:val="center"/>
        <w:rPr>
          <w:rFonts w:ascii="Tahoma" w:hAnsi="Tahoma" w:cs="Tahoma"/>
          <w:b/>
          <w:sz w:val="20"/>
          <w:szCs w:val="20"/>
        </w:rPr>
      </w:pPr>
    </w:p>
    <w:p w14:paraId="03AB299B" w14:textId="77777777" w:rsidR="00843E60" w:rsidRDefault="00843E60" w:rsidP="00843E60">
      <w:pPr>
        <w:spacing w:after="0" w:line="360" w:lineRule="auto"/>
        <w:jc w:val="center"/>
        <w:rPr>
          <w:rFonts w:ascii="Tahoma" w:hAnsi="Tahoma" w:cs="Tahoma"/>
          <w:b/>
          <w:sz w:val="20"/>
          <w:szCs w:val="20"/>
        </w:rPr>
      </w:pPr>
      <w:r>
        <w:rPr>
          <w:rFonts w:ascii="Tahoma" w:hAnsi="Tahoma" w:cs="Tahoma"/>
          <w:b/>
          <w:sz w:val="20"/>
          <w:szCs w:val="20"/>
        </w:rPr>
        <w:t>AUTORIZAÇÃO PARA ABERTURA DE CONTA INVESTIMENTO</w:t>
      </w:r>
    </w:p>
    <w:p w14:paraId="5867C60C" w14:textId="77777777" w:rsidR="00843E60" w:rsidRDefault="00843E60" w:rsidP="00843E60">
      <w:pPr>
        <w:spacing w:after="0" w:line="360" w:lineRule="auto"/>
        <w:jc w:val="both"/>
        <w:rPr>
          <w:rFonts w:ascii="Tahoma" w:hAnsi="Tahoma" w:cs="Tahoma"/>
          <w:b/>
          <w:sz w:val="20"/>
          <w:szCs w:val="20"/>
        </w:rPr>
      </w:pPr>
    </w:p>
    <w:p w14:paraId="202590AE" w14:textId="71DD782A" w:rsidR="00843E60" w:rsidRDefault="005924E1" w:rsidP="00843E60">
      <w:pPr>
        <w:tabs>
          <w:tab w:val="left" w:pos="5954"/>
        </w:tabs>
        <w:spacing w:after="0" w:line="360" w:lineRule="auto"/>
        <w:jc w:val="both"/>
        <w:rPr>
          <w:rFonts w:ascii="Tahoma" w:hAnsi="Tahoma" w:cs="Tahoma"/>
          <w:sz w:val="20"/>
          <w:szCs w:val="20"/>
        </w:rPr>
      </w:pPr>
      <w:r w:rsidRPr="002D38C4">
        <w:rPr>
          <w:noProof/>
          <w:sz w:val="20"/>
          <w:szCs w:val="20"/>
        </w:rPr>
        <mc:AlternateContent>
          <mc:Choice Requires="wps">
            <w:drawing>
              <wp:anchor distT="0" distB="0" distL="114300" distR="114300" simplePos="0" relativeHeight="251658240" behindDoc="1" locked="0" layoutInCell="1" allowOverlap="1" wp14:anchorId="3FA37DE7" wp14:editId="19D288E2">
                <wp:simplePos x="0" y="0"/>
                <wp:positionH relativeFrom="margin">
                  <wp:posOffset>-923607</wp:posOffset>
                </wp:positionH>
                <wp:positionV relativeFrom="paragraph">
                  <wp:posOffset>2007552</wp:posOffset>
                </wp:positionV>
                <wp:extent cx="7531100" cy="1812925"/>
                <wp:effectExtent l="2173287" t="0" r="2224088" b="0"/>
                <wp:wrapNone/>
                <wp:docPr id="9" name="Text Box 9"/>
                <wp:cNvGraphicFramePr/>
                <a:graphic xmlns:a="http://schemas.openxmlformats.org/drawingml/2006/main">
                  <a:graphicData uri="http://schemas.microsoft.com/office/word/2010/wordprocessingShape">
                    <wps:wsp>
                      <wps:cNvSpPr txBox="1"/>
                      <wps:spPr>
                        <a:xfrm rot="18757482">
                          <a:off x="0" y="0"/>
                          <a:ext cx="7531100" cy="1812925"/>
                        </a:xfrm>
                        <a:prstGeom prst="rect">
                          <a:avLst/>
                        </a:prstGeom>
                        <a:noFill/>
                        <a:ln>
                          <a:noFill/>
                        </a:ln>
                      </wps:spPr>
                      <wps:txbx>
                        <w:txbxContent>
                          <w:p w14:paraId="20B52A79" w14:textId="77777777" w:rsidR="00FE6101" w:rsidRPr="00896ADA" w:rsidRDefault="00FE6101" w:rsidP="00843E60">
                            <w:pPr>
                              <w:pStyle w:val="PargrafodaLista"/>
                              <w:tabs>
                                <w:tab w:val="left" w:pos="426"/>
                              </w:tabs>
                              <w:spacing w:after="0" w:line="360" w:lineRule="auto"/>
                              <w:jc w:val="center"/>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pPr>
                            <w:r w:rsidRPr="00896ADA">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t>MODELO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A37DE7" id="Text Box 9" o:spid="_x0000_s1027" type="#_x0000_t202" style="position:absolute;left:0;text-align:left;margin-left:-72.7pt;margin-top:158.05pt;width:593pt;height:142.75pt;rotation:-3104788fd;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" filled="f" stroked="f">
                <v:textbox>
                  <w:txbxContent>
                    <w:p w14:paraId="20B52A79" w14:textId="77777777" w:rsidR="00FE6101" w:rsidRPr="00896ADA" w:rsidRDefault="00FE6101" w:rsidP="00843E60">
                      <w:pPr>
                        <w:pStyle w:val="PargrafodaLista"/>
                        <w:tabs>
                          <w:tab w:val="left" w:pos="426"/>
                        </w:tabs>
                        <w:spacing w:after="0" w:line="360" w:lineRule="auto"/>
                        <w:jc w:val="center"/>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pPr>
                      <w:r w:rsidRPr="00896ADA">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t>MODELO</w:t>
                      </w:r>
                    </w:p>
                  </w:txbxContent>
                </v:textbox>
                <w10:wrap anchorx="margin"/>
              </v:shape>
            </w:pict>
          </mc:Fallback>
        </mc:AlternateContent>
      </w:r>
      <w:r w:rsidR="00843E60" w:rsidRPr="002D38C4">
        <w:rPr>
          <w:rFonts w:ascii="Tahoma" w:hAnsi="Tahoma" w:cs="Tahoma"/>
          <w:sz w:val="20"/>
          <w:szCs w:val="20"/>
        </w:rPr>
        <w:fldChar w:fldCharType="begin">
          <w:ffData>
            <w:name w:val="Texto106"/>
            <w:enabled/>
            <w:calcOnExit w:val="0"/>
            <w:textInput/>
          </w:ffData>
        </w:fldChar>
      </w:r>
      <w:r w:rsidR="00843E60" w:rsidRPr="002D38C4">
        <w:rPr>
          <w:rFonts w:ascii="Tahoma" w:hAnsi="Tahoma" w:cs="Tahoma"/>
          <w:sz w:val="20"/>
          <w:szCs w:val="20"/>
        </w:rPr>
        <w:instrText xml:space="preserve"> FORMTEXT </w:instrText>
      </w:r>
      <w:r w:rsidR="00843E60" w:rsidRPr="002D38C4">
        <w:rPr>
          <w:rFonts w:ascii="Tahoma" w:hAnsi="Tahoma" w:cs="Tahoma"/>
          <w:sz w:val="20"/>
          <w:szCs w:val="20"/>
        </w:rPr>
      </w:r>
      <w:r w:rsidR="00843E60" w:rsidRPr="002D38C4">
        <w:rPr>
          <w:rFonts w:ascii="Tahoma" w:hAnsi="Tahoma" w:cs="Tahoma"/>
          <w:sz w:val="20"/>
          <w:szCs w:val="20"/>
        </w:rPr>
        <w:fldChar w:fldCharType="separate"/>
      </w:r>
      <w:r w:rsidR="00843E60" w:rsidRPr="002D38C4">
        <w:rPr>
          <w:rFonts w:ascii="Tahoma" w:hAnsi="Tahoma" w:cs="Tahoma"/>
          <w:noProof/>
          <w:sz w:val="20"/>
          <w:szCs w:val="20"/>
        </w:rPr>
        <w:t> </w:t>
      </w:r>
      <w:r w:rsidR="00843E60" w:rsidRPr="002D38C4">
        <w:rPr>
          <w:rFonts w:ascii="Tahoma" w:hAnsi="Tahoma" w:cs="Tahoma"/>
          <w:noProof/>
          <w:sz w:val="20"/>
          <w:szCs w:val="20"/>
        </w:rPr>
        <w:t>NOME DA EMPRESA/NOME DO CLIENTE</w:t>
      </w:r>
      <w:r w:rsidR="00843E60" w:rsidRPr="002D38C4">
        <w:rPr>
          <w:rFonts w:ascii="Tahoma" w:hAnsi="Tahoma" w:cs="Tahoma"/>
          <w:sz w:val="20"/>
          <w:szCs w:val="20"/>
        </w:rPr>
        <w:fldChar w:fldCharType="end"/>
      </w:r>
      <w:r w:rsidR="00843E60">
        <w:rPr>
          <w:rFonts w:cs="Arial"/>
          <w:b/>
          <w:noProof/>
          <w:sz w:val="20"/>
        </w:rPr>
        <w:t xml:space="preserve"> </w:t>
      </w:r>
      <w:r w:rsidR="00843E60" w:rsidRPr="00C52FA9">
        <w:rPr>
          <w:rFonts w:ascii="Tahoma" w:hAnsi="Tahoma" w:cs="Tahoma"/>
          <w:noProof/>
        </w:rPr>
        <w:t>(</w:t>
      </w:r>
      <w:r w:rsidR="00843E60">
        <w:rPr>
          <w:rFonts w:ascii="Tahoma" w:hAnsi="Tahoma" w:cs="Tahoma"/>
          <w:noProof/>
        </w:rPr>
        <w:t>“</w:t>
      </w:r>
      <w:r w:rsidR="00843E60" w:rsidRPr="00C52FA9">
        <w:rPr>
          <w:rFonts w:ascii="Tahoma" w:hAnsi="Tahoma" w:cs="Tahoma"/>
          <w:noProof/>
        </w:rPr>
        <w:t>TITULAR</w:t>
      </w:r>
      <w:r w:rsidR="00843E60">
        <w:rPr>
          <w:rFonts w:ascii="Tahoma" w:hAnsi="Tahoma" w:cs="Tahoma"/>
          <w:noProof/>
        </w:rPr>
        <w:t>”</w:t>
      </w:r>
      <w:r w:rsidR="00843E60" w:rsidRPr="00C52FA9">
        <w:rPr>
          <w:rFonts w:ascii="Tahoma" w:hAnsi="Tahoma" w:cs="Tahoma"/>
          <w:noProof/>
        </w:rPr>
        <w:t>),</w:t>
      </w:r>
      <w:r w:rsidR="00843E60" w:rsidRPr="006228A0">
        <w:rPr>
          <w:rFonts w:ascii="Tahoma" w:hAnsi="Tahoma" w:cs="Tahoma"/>
          <w:spacing w:val="5"/>
          <w:kern w:val="28"/>
          <w:sz w:val="20"/>
          <w:szCs w:val="20"/>
        </w:rPr>
        <w:t xml:space="preserve"> inscrita</w:t>
      </w:r>
      <w:r w:rsidR="00843E60">
        <w:rPr>
          <w:rFonts w:ascii="Tahoma" w:hAnsi="Tahoma" w:cs="Tahoma"/>
          <w:spacing w:val="5"/>
          <w:kern w:val="28"/>
          <w:sz w:val="20"/>
          <w:szCs w:val="20"/>
        </w:rPr>
        <w:t>(o)</w:t>
      </w:r>
      <w:r w:rsidR="00843E60" w:rsidRPr="006228A0">
        <w:rPr>
          <w:rFonts w:ascii="Tahoma" w:hAnsi="Tahoma" w:cs="Tahoma"/>
          <w:spacing w:val="5"/>
          <w:kern w:val="28"/>
          <w:sz w:val="20"/>
          <w:szCs w:val="20"/>
        </w:rPr>
        <w:t xml:space="preserve"> no CNPJ/</w:t>
      </w:r>
      <w:r w:rsidR="00843E60">
        <w:rPr>
          <w:rFonts w:ascii="Tahoma" w:hAnsi="Tahoma" w:cs="Tahoma"/>
          <w:spacing w:val="5"/>
          <w:kern w:val="28"/>
          <w:sz w:val="20"/>
          <w:szCs w:val="20"/>
        </w:rPr>
        <w:t>CPF</w:t>
      </w:r>
      <w:r w:rsidR="00843E60" w:rsidRPr="006228A0">
        <w:rPr>
          <w:rFonts w:ascii="Tahoma" w:hAnsi="Tahoma" w:cs="Tahoma"/>
          <w:spacing w:val="5"/>
          <w:kern w:val="28"/>
          <w:sz w:val="20"/>
          <w:szCs w:val="20"/>
        </w:rPr>
        <w:t xml:space="preserve"> sob o número</w:t>
      </w:r>
      <w:r w:rsidR="00843E60">
        <w:rPr>
          <w:rFonts w:ascii="Tahoma" w:hAnsi="Tahoma" w:cs="Tahoma"/>
          <w:spacing w:val="5"/>
          <w:kern w:val="28"/>
          <w:sz w:val="20"/>
          <w:szCs w:val="20"/>
        </w:rPr>
        <w:t xml:space="preserve"> </w:t>
      </w:r>
      <w:r w:rsidR="00843E60" w:rsidRPr="002D38C4">
        <w:rPr>
          <w:rFonts w:ascii="Tahoma" w:hAnsi="Tahoma" w:cs="Tahoma"/>
          <w:sz w:val="20"/>
          <w:szCs w:val="20"/>
        </w:rPr>
        <w:fldChar w:fldCharType="begin">
          <w:ffData>
            <w:name w:val="Texto106"/>
            <w:enabled/>
            <w:calcOnExit w:val="0"/>
            <w:textInput/>
          </w:ffData>
        </w:fldChar>
      </w:r>
      <w:r w:rsidR="00843E60" w:rsidRPr="002D38C4">
        <w:rPr>
          <w:rFonts w:ascii="Tahoma" w:hAnsi="Tahoma" w:cs="Tahoma"/>
          <w:sz w:val="20"/>
          <w:szCs w:val="20"/>
        </w:rPr>
        <w:instrText xml:space="preserve"> FORMTEXT </w:instrText>
      </w:r>
      <w:r w:rsidR="00843E60" w:rsidRPr="002D38C4">
        <w:rPr>
          <w:rFonts w:ascii="Tahoma" w:hAnsi="Tahoma" w:cs="Tahoma"/>
          <w:sz w:val="20"/>
          <w:szCs w:val="20"/>
        </w:rPr>
      </w:r>
      <w:r w:rsidR="00843E60" w:rsidRPr="002D38C4">
        <w:rPr>
          <w:rFonts w:ascii="Tahoma" w:hAnsi="Tahoma" w:cs="Tahoma"/>
          <w:sz w:val="20"/>
          <w:szCs w:val="20"/>
        </w:rPr>
        <w:fldChar w:fldCharType="separate"/>
      </w:r>
      <w:r w:rsidR="00843E60" w:rsidRPr="002D38C4">
        <w:rPr>
          <w:rFonts w:ascii="Tahoma" w:hAnsi="Tahoma" w:cs="Tahoma"/>
          <w:noProof/>
          <w:sz w:val="20"/>
          <w:szCs w:val="20"/>
        </w:rPr>
        <w:t> </w:t>
      </w:r>
      <w:r w:rsidR="00843E60" w:rsidRPr="002D38C4">
        <w:rPr>
          <w:rFonts w:ascii="Tahoma" w:hAnsi="Tahoma" w:cs="Tahoma"/>
          <w:noProof/>
          <w:sz w:val="20"/>
          <w:szCs w:val="20"/>
        </w:rPr>
        <w:t> </w:t>
      </w:r>
      <w:r w:rsidR="00843E60" w:rsidRPr="002D38C4">
        <w:rPr>
          <w:rFonts w:ascii="Tahoma" w:hAnsi="Tahoma" w:cs="Tahoma"/>
          <w:noProof/>
          <w:sz w:val="20"/>
          <w:szCs w:val="20"/>
        </w:rPr>
        <w:t> </w:t>
      </w:r>
      <w:r w:rsidR="00843E60" w:rsidRPr="002D38C4">
        <w:rPr>
          <w:rFonts w:ascii="Tahoma" w:hAnsi="Tahoma" w:cs="Tahoma"/>
          <w:noProof/>
          <w:sz w:val="20"/>
          <w:szCs w:val="20"/>
        </w:rPr>
        <w:t> </w:t>
      </w:r>
      <w:r w:rsidR="00843E60" w:rsidRPr="002D38C4">
        <w:rPr>
          <w:rFonts w:ascii="Tahoma" w:hAnsi="Tahoma" w:cs="Tahoma"/>
          <w:noProof/>
          <w:sz w:val="20"/>
          <w:szCs w:val="20"/>
        </w:rPr>
        <w:t> </w:t>
      </w:r>
      <w:r w:rsidR="00843E60" w:rsidRPr="002D38C4">
        <w:rPr>
          <w:rFonts w:ascii="Tahoma" w:hAnsi="Tahoma" w:cs="Tahoma"/>
          <w:sz w:val="20"/>
          <w:szCs w:val="20"/>
        </w:rPr>
        <w:fldChar w:fldCharType="end"/>
      </w:r>
      <w:r w:rsidR="00843E60" w:rsidRPr="00727BEE">
        <w:rPr>
          <w:rFonts w:ascii="Tahoma" w:hAnsi="Tahoma" w:cs="Tahoma"/>
          <w:spacing w:val="5"/>
          <w:kern w:val="28"/>
          <w:sz w:val="20"/>
          <w:szCs w:val="20"/>
        </w:rPr>
        <w:t xml:space="preserve">, </w:t>
      </w:r>
      <w:r w:rsidR="00843E60" w:rsidRPr="006228A0">
        <w:rPr>
          <w:rFonts w:ascii="Tahoma" w:hAnsi="Tahoma" w:cs="Tahoma"/>
          <w:spacing w:val="5"/>
          <w:kern w:val="28"/>
          <w:sz w:val="20"/>
          <w:szCs w:val="20"/>
        </w:rPr>
        <w:t>com sede na</w:t>
      </w:r>
      <w:r w:rsidR="00843E60">
        <w:rPr>
          <w:rFonts w:ascii="Tahoma" w:hAnsi="Tahoma" w:cs="Tahoma"/>
          <w:spacing w:val="5"/>
          <w:kern w:val="28"/>
          <w:sz w:val="20"/>
          <w:szCs w:val="20"/>
        </w:rPr>
        <w:t xml:space="preserve"> </w:t>
      </w:r>
      <w:r w:rsidR="00843E60" w:rsidRPr="002D38C4">
        <w:rPr>
          <w:rFonts w:ascii="Tahoma" w:hAnsi="Tahoma" w:cs="Tahoma"/>
          <w:sz w:val="20"/>
          <w:szCs w:val="20"/>
        </w:rPr>
        <w:fldChar w:fldCharType="begin">
          <w:ffData>
            <w:name w:val="Texto106"/>
            <w:enabled/>
            <w:calcOnExit w:val="0"/>
            <w:textInput/>
          </w:ffData>
        </w:fldChar>
      </w:r>
      <w:r w:rsidR="00843E60" w:rsidRPr="002D38C4">
        <w:rPr>
          <w:rFonts w:ascii="Tahoma" w:hAnsi="Tahoma" w:cs="Tahoma"/>
          <w:sz w:val="20"/>
          <w:szCs w:val="20"/>
        </w:rPr>
        <w:instrText xml:space="preserve"> FORMTEXT </w:instrText>
      </w:r>
      <w:r w:rsidR="00843E60" w:rsidRPr="002D38C4">
        <w:rPr>
          <w:rFonts w:ascii="Tahoma" w:hAnsi="Tahoma" w:cs="Tahoma"/>
          <w:sz w:val="20"/>
          <w:szCs w:val="20"/>
        </w:rPr>
      </w:r>
      <w:r w:rsidR="00843E60" w:rsidRPr="002D38C4">
        <w:rPr>
          <w:rFonts w:ascii="Tahoma" w:hAnsi="Tahoma" w:cs="Tahoma"/>
          <w:sz w:val="20"/>
          <w:szCs w:val="20"/>
        </w:rPr>
        <w:fldChar w:fldCharType="separate"/>
      </w:r>
      <w:r w:rsidR="00843E60" w:rsidRPr="002D38C4">
        <w:rPr>
          <w:rFonts w:ascii="Tahoma" w:hAnsi="Tahoma" w:cs="Tahoma"/>
          <w:noProof/>
          <w:sz w:val="20"/>
          <w:szCs w:val="20"/>
        </w:rPr>
        <w:t> </w:t>
      </w:r>
      <w:r w:rsidR="00843E60" w:rsidRPr="002D38C4">
        <w:rPr>
          <w:rFonts w:ascii="Tahoma" w:hAnsi="Tahoma" w:cs="Tahoma"/>
          <w:noProof/>
          <w:sz w:val="20"/>
          <w:szCs w:val="20"/>
        </w:rPr>
        <w:t> </w:t>
      </w:r>
      <w:r w:rsidR="00843E60" w:rsidRPr="002D38C4">
        <w:rPr>
          <w:rFonts w:ascii="Tahoma" w:hAnsi="Tahoma" w:cs="Tahoma"/>
          <w:noProof/>
          <w:sz w:val="20"/>
          <w:szCs w:val="20"/>
        </w:rPr>
        <w:t> </w:t>
      </w:r>
      <w:r w:rsidR="00843E60" w:rsidRPr="002D38C4">
        <w:rPr>
          <w:rFonts w:ascii="Tahoma" w:hAnsi="Tahoma" w:cs="Tahoma"/>
          <w:noProof/>
          <w:sz w:val="20"/>
          <w:szCs w:val="20"/>
        </w:rPr>
        <w:t> </w:t>
      </w:r>
      <w:r w:rsidR="00843E60" w:rsidRPr="002D38C4">
        <w:rPr>
          <w:rFonts w:ascii="Tahoma" w:hAnsi="Tahoma" w:cs="Tahoma"/>
          <w:noProof/>
          <w:sz w:val="20"/>
          <w:szCs w:val="20"/>
        </w:rPr>
        <w:t> </w:t>
      </w:r>
      <w:r w:rsidR="00843E60" w:rsidRPr="002D38C4">
        <w:rPr>
          <w:rFonts w:ascii="Tahoma" w:hAnsi="Tahoma" w:cs="Tahoma"/>
          <w:sz w:val="20"/>
          <w:szCs w:val="20"/>
        </w:rPr>
        <w:fldChar w:fldCharType="end"/>
      </w:r>
      <w:r w:rsidR="00843E60">
        <w:rPr>
          <w:rFonts w:ascii="Tahoma" w:hAnsi="Tahoma" w:cs="Tahoma"/>
          <w:spacing w:val="5"/>
          <w:kern w:val="28"/>
          <w:sz w:val="20"/>
          <w:szCs w:val="20"/>
        </w:rPr>
        <w:t xml:space="preserve">, nomeia o BANCO SANTANDER (BRASIL) S.A. como seu procurador, de forma expressa e irrevogável, </w:t>
      </w:r>
      <w:r w:rsidR="00843E60">
        <w:rPr>
          <w:rFonts w:ascii="Tahoma" w:hAnsi="Tahoma" w:cs="Tahoma"/>
          <w:sz w:val="20"/>
          <w:szCs w:val="20"/>
        </w:rPr>
        <w:t xml:space="preserve">conforme o disposto nos artigos </w:t>
      </w:r>
      <w:r w:rsidR="00843E60" w:rsidRPr="00351895">
        <w:rPr>
          <w:rFonts w:ascii="Tahoma" w:hAnsi="Tahoma" w:cs="Tahoma"/>
          <w:sz w:val="20"/>
          <w:szCs w:val="20"/>
        </w:rPr>
        <w:t>653, 683, 684 e 686</w:t>
      </w:r>
      <w:r w:rsidR="00843E60">
        <w:rPr>
          <w:rFonts w:ascii="Tahoma" w:hAnsi="Tahoma" w:cs="Tahoma"/>
          <w:sz w:val="20"/>
          <w:szCs w:val="20"/>
        </w:rPr>
        <w:t xml:space="preserve"> da Lei no. 10.406, de 10 de janeiro de 2002 (Código Civil Brasileiro), </w:t>
      </w:r>
      <w:r w:rsidR="00843E60">
        <w:rPr>
          <w:rFonts w:ascii="Tahoma" w:hAnsi="Tahoma" w:cs="Tahoma"/>
          <w:spacing w:val="5"/>
          <w:kern w:val="28"/>
          <w:sz w:val="20"/>
          <w:szCs w:val="20"/>
        </w:rPr>
        <w:t xml:space="preserve">para que, nos termos da cláusula </w:t>
      </w:r>
      <w:r w:rsidR="00A8358D">
        <w:rPr>
          <w:rFonts w:ascii="Tahoma" w:hAnsi="Tahoma" w:cs="Tahoma"/>
          <w:spacing w:val="5"/>
          <w:kern w:val="28"/>
          <w:sz w:val="20"/>
          <w:szCs w:val="20"/>
        </w:rPr>
        <w:t>1.5</w:t>
      </w:r>
      <w:r w:rsidR="00843E60">
        <w:rPr>
          <w:rFonts w:ascii="Tahoma" w:hAnsi="Tahoma" w:cs="Tahoma"/>
          <w:spacing w:val="5"/>
          <w:kern w:val="28"/>
          <w:sz w:val="20"/>
          <w:szCs w:val="20"/>
        </w:rPr>
        <w:t xml:space="preserve"> do </w:t>
      </w:r>
      <w:r w:rsidR="001F1959">
        <w:rPr>
          <w:rFonts w:ascii="Tahoma" w:hAnsi="Tahoma" w:cs="Tahoma"/>
          <w:spacing w:val="5"/>
          <w:kern w:val="28"/>
          <w:sz w:val="20"/>
          <w:szCs w:val="20"/>
        </w:rPr>
        <w:t>Anexo A</w:t>
      </w:r>
      <w:r w:rsidR="00843E60">
        <w:rPr>
          <w:rFonts w:ascii="Tahoma" w:hAnsi="Tahoma" w:cs="Tahoma"/>
          <w:spacing w:val="5"/>
          <w:kern w:val="28"/>
          <w:sz w:val="20"/>
          <w:szCs w:val="20"/>
        </w:rPr>
        <w:t xml:space="preserve">, proceda, em nome do TITULAR, à abertura </w:t>
      </w:r>
      <w:r w:rsidR="00843E60">
        <w:rPr>
          <w:rFonts w:ascii="Tahoma" w:hAnsi="Tahoma" w:cs="Tahoma"/>
          <w:sz w:val="20"/>
          <w:szCs w:val="20"/>
        </w:rPr>
        <w:t xml:space="preserve">de </w:t>
      </w:r>
      <w:r w:rsidR="00DE75F2" w:rsidRPr="002D38C4">
        <w:rPr>
          <w:rFonts w:ascii="Tahoma" w:hAnsi="Tahoma" w:cs="Tahoma"/>
          <w:sz w:val="20"/>
          <w:szCs w:val="20"/>
        </w:rPr>
        <w:fldChar w:fldCharType="begin">
          <w:ffData>
            <w:name w:val="Texto106"/>
            <w:enabled/>
            <w:calcOnExit w:val="0"/>
            <w:textInput/>
          </w:ffData>
        </w:fldChar>
      </w:r>
      <w:r w:rsidR="00DE75F2" w:rsidRPr="002D38C4">
        <w:rPr>
          <w:rFonts w:ascii="Tahoma" w:hAnsi="Tahoma" w:cs="Tahoma"/>
          <w:sz w:val="20"/>
          <w:szCs w:val="20"/>
        </w:rPr>
        <w:instrText xml:space="preserve"> FORMTEXT </w:instrText>
      </w:r>
      <w:r w:rsidR="00DE75F2" w:rsidRPr="002D38C4">
        <w:rPr>
          <w:rFonts w:ascii="Tahoma" w:hAnsi="Tahoma" w:cs="Tahoma"/>
          <w:sz w:val="20"/>
          <w:szCs w:val="20"/>
        </w:rPr>
      </w:r>
      <w:r w:rsidR="00DE75F2" w:rsidRPr="002D38C4">
        <w:rPr>
          <w:rFonts w:ascii="Tahoma" w:hAnsi="Tahoma" w:cs="Tahoma"/>
          <w:sz w:val="20"/>
          <w:szCs w:val="20"/>
        </w:rPr>
        <w:fldChar w:fldCharType="separate"/>
      </w:r>
      <w:r w:rsidR="00DE75F2" w:rsidRPr="002D38C4">
        <w:rPr>
          <w:rFonts w:ascii="Tahoma" w:hAnsi="Tahoma" w:cs="Tahoma"/>
          <w:noProof/>
          <w:sz w:val="20"/>
          <w:szCs w:val="20"/>
        </w:rPr>
        <w:t> </w:t>
      </w:r>
      <w:r w:rsidR="00DE75F2" w:rsidRPr="002D38C4">
        <w:rPr>
          <w:rFonts w:ascii="Tahoma" w:hAnsi="Tahoma" w:cs="Tahoma"/>
          <w:noProof/>
          <w:sz w:val="20"/>
          <w:szCs w:val="20"/>
        </w:rPr>
        <w:t> </w:t>
      </w:r>
      <w:r w:rsidR="00DE75F2" w:rsidRPr="002D38C4">
        <w:rPr>
          <w:rFonts w:ascii="Tahoma" w:hAnsi="Tahoma" w:cs="Tahoma"/>
          <w:noProof/>
          <w:sz w:val="20"/>
          <w:szCs w:val="20"/>
        </w:rPr>
        <w:t> </w:t>
      </w:r>
      <w:r w:rsidR="00DE75F2" w:rsidRPr="002D38C4">
        <w:rPr>
          <w:rFonts w:ascii="Tahoma" w:hAnsi="Tahoma" w:cs="Tahoma"/>
          <w:noProof/>
          <w:sz w:val="20"/>
          <w:szCs w:val="20"/>
        </w:rPr>
        <w:t> </w:t>
      </w:r>
      <w:r w:rsidR="00DE75F2" w:rsidRPr="002D38C4">
        <w:rPr>
          <w:rFonts w:ascii="Tahoma" w:hAnsi="Tahoma" w:cs="Tahoma"/>
          <w:noProof/>
          <w:sz w:val="20"/>
          <w:szCs w:val="20"/>
        </w:rPr>
        <w:t> </w:t>
      </w:r>
      <w:r w:rsidR="00DE75F2" w:rsidRPr="002D38C4">
        <w:rPr>
          <w:rFonts w:ascii="Tahoma" w:hAnsi="Tahoma" w:cs="Tahoma"/>
          <w:sz w:val="20"/>
          <w:szCs w:val="20"/>
        </w:rPr>
        <w:fldChar w:fldCharType="end"/>
      </w:r>
      <w:r w:rsidR="00843E60">
        <w:rPr>
          <w:rFonts w:ascii="Tahoma" w:hAnsi="Tahoma" w:cs="Tahoma"/>
          <w:sz w:val="20"/>
          <w:szCs w:val="20"/>
        </w:rPr>
        <w:t xml:space="preserve"> Conta</w:t>
      </w:r>
      <w:r w:rsidR="00DE75F2">
        <w:rPr>
          <w:rFonts w:ascii="Tahoma" w:hAnsi="Tahoma" w:cs="Tahoma"/>
          <w:sz w:val="20"/>
          <w:szCs w:val="20"/>
        </w:rPr>
        <w:t>(s)</w:t>
      </w:r>
      <w:r w:rsidR="00843E60">
        <w:rPr>
          <w:rFonts w:ascii="Tahoma" w:hAnsi="Tahoma" w:cs="Tahoma"/>
          <w:sz w:val="20"/>
          <w:szCs w:val="20"/>
        </w:rPr>
        <w:t xml:space="preserve"> Investimento junto à </w:t>
      </w:r>
      <w:r w:rsidR="00164AEE">
        <w:rPr>
          <w:rFonts w:ascii="Tahoma" w:hAnsi="Tahoma" w:cs="Tahoma"/>
          <w:sz w:val="20"/>
          <w:szCs w:val="20"/>
        </w:rPr>
        <w:t xml:space="preserve">TORO CORRETORA DE TÍTULOS E VALORES MOBILIÁRIOS LTDA. (“TORO”) </w:t>
      </w:r>
      <w:r w:rsidR="00164AEE" w:rsidRPr="004F73F4">
        <w:rPr>
          <w:rFonts w:ascii="Tahoma" w:hAnsi="Tahoma" w:cs="Tahoma"/>
          <w:sz w:val="20"/>
          <w:szCs w:val="20"/>
        </w:rPr>
        <w:t xml:space="preserve">inscrita no CNPJ/ME sob o no. </w:t>
      </w:r>
      <w:r w:rsidR="00164AEE">
        <w:rPr>
          <w:rFonts w:ascii="Tahoma" w:hAnsi="Tahoma" w:cs="Tahoma"/>
          <w:sz w:val="20"/>
          <w:szCs w:val="20"/>
        </w:rPr>
        <w:t>29.162.769/0001-98</w:t>
      </w:r>
      <w:r w:rsidR="00843E60">
        <w:rPr>
          <w:rFonts w:ascii="Tahoma" w:hAnsi="Tahoma" w:cs="Tahoma"/>
          <w:sz w:val="20"/>
          <w:szCs w:val="20"/>
        </w:rPr>
        <w:t>, concedendo-lhe os poderes necessários e incidentais para esta finalidade específica, incluindo poderes para prestar declarações e fornecer as informações que forem necessárias, bem como, se assim for determinado pelo TITULAR, realizar a alteração e atualização dos dados cadastrais.</w:t>
      </w:r>
    </w:p>
    <w:p w14:paraId="5C2C2047" w14:textId="0AE47010" w:rsidR="00843E60" w:rsidRDefault="00843E60" w:rsidP="00843E60">
      <w:pPr>
        <w:tabs>
          <w:tab w:val="left" w:pos="5954"/>
        </w:tabs>
        <w:spacing w:after="0" w:line="360" w:lineRule="auto"/>
        <w:jc w:val="both"/>
        <w:rPr>
          <w:rFonts w:ascii="Tahoma" w:hAnsi="Tahoma" w:cs="Tahoma"/>
          <w:sz w:val="20"/>
          <w:szCs w:val="20"/>
        </w:rPr>
      </w:pPr>
    </w:p>
    <w:p w14:paraId="06B4D8EC" w14:textId="77777777" w:rsidR="00915BAF" w:rsidRDefault="00915BAF" w:rsidP="00915BAF">
      <w:pPr>
        <w:tabs>
          <w:tab w:val="left" w:pos="5954"/>
        </w:tabs>
        <w:spacing w:after="0" w:line="336" w:lineRule="auto"/>
        <w:jc w:val="both"/>
        <w:rPr>
          <w:rFonts w:ascii="Tahoma" w:hAnsi="Tahoma" w:cs="Tahoma"/>
          <w:sz w:val="20"/>
          <w:szCs w:val="20"/>
        </w:rPr>
      </w:pPr>
      <w:r>
        <w:rPr>
          <w:rFonts w:ascii="Tahoma" w:hAnsi="Tahoma" w:cs="Tahoma"/>
          <w:sz w:val="20"/>
          <w:szCs w:val="20"/>
        </w:rPr>
        <w:t xml:space="preserve">O TITULAR, neste ato, declara conhecer e concordar com as </w:t>
      </w:r>
      <w:r w:rsidRPr="00D23E89">
        <w:rPr>
          <w:rFonts w:ascii="Tahoma" w:hAnsi="Tahoma" w:cs="Tahoma"/>
          <w:sz w:val="20"/>
          <w:szCs w:val="20"/>
        </w:rPr>
        <w:t xml:space="preserve">Regras e Parâmetros de Atuação </w:t>
      </w:r>
      <w:r>
        <w:rPr>
          <w:rFonts w:ascii="Tahoma" w:hAnsi="Tahoma" w:cs="Tahoma"/>
          <w:sz w:val="20"/>
          <w:szCs w:val="20"/>
        </w:rPr>
        <w:t xml:space="preserve">relativas ao cadastro, recebimento, registro, prazo de validade, prioridade, execução, distribuição dos negócios, procedimentos de recusa e cancelamento de ordens de operações recebidas de seus Clientes (“Clientes”) e aos procedimentos relativos à compensação e liquidação das operações, sistema de gravação, custódia de títulos e da realização de operações via </w:t>
      </w:r>
      <w:r>
        <w:rPr>
          <w:rFonts w:ascii="Tahoma" w:hAnsi="Tahoma" w:cs="Tahoma"/>
          <w:i/>
          <w:iCs/>
          <w:sz w:val="20"/>
          <w:szCs w:val="20"/>
        </w:rPr>
        <w:t>internet</w:t>
      </w:r>
      <w:r>
        <w:rPr>
          <w:rFonts w:ascii="Tahoma" w:hAnsi="Tahoma" w:cs="Tahoma"/>
          <w:sz w:val="20"/>
          <w:szCs w:val="20"/>
        </w:rPr>
        <w:t xml:space="preserve"> (“Regras e Parâmetros de Atuação”), disponibilizados no site </w:t>
      </w:r>
      <w:hyperlink r:id="rId23" w:history="1">
        <w:r w:rsidRPr="0044513B">
          <w:rPr>
            <w:rFonts w:ascii="Tahoma" w:hAnsi="Tahoma" w:cs="Tahoma"/>
            <w:sz w:val="20"/>
            <w:szCs w:val="20"/>
          </w:rPr>
          <w:t>www.toroinvestimentos.com.br</w:t>
        </w:r>
      </w:hyperlink>
      <w:r>
        <w:rPr>
          <w:rFonts w:ascii="Tahoma" w:hAnsi="Tahoma" w:cs="Tahoma"/>
          <w:sz w:val="20"/>
          <w:szCs w:val="20"/>
        </w:rPr>
        <w:t>, e</w:t>
      </w:r>
      <w:r w:rsidRPr="00D23E89">
        <w:rPr>
          <w:rFonts w:ascii="Tahoma" w:hAnsi="Tahoma" w:cs="Tahoma"/>
          <w:sz w:val="20"/>
          <w:szCs w:val="20"/>
        </w:rPr>
        <w:t xml:space="preserve"> com o Contrato de Intermediação e Custódia</w:t>
      </w:r>
      <w:r>
        <w:rPr>
          <w:rFonts w:ascii="Tahoma" w:hAnsi="Tahoma" w:cs="Tahoma"/>
          <w:sz w:val="20"/>
          <w:szCs w:val="20"/>
        </w:rPr>
        <w:t xml:space="preserve"> e Outras Avenças, registrado sob o no. 01615515, averbado à margem do Registro no. 01544180, junto ao 1º Cartório de Títulos e Documentos de Belo Horizonte, MG, também disponível no site www.toroinvestimentos.com.br, cujas cópias podem ser solicitadas ao BANCO SANTANDER (BRASIL) S.A.</w:t>
      </w:r>
      <w:bookmarkStart w:id="116" w:name="_Hlk69488315"/>
    </w:p>
    <w:bookmarkEnd w:id="116"/>
    <w:p w14:paraId="41B73F11" w14:textId="77777777" w:rsidR="00843E60" w:rsidRDefault="00843E60" w:rsidP="00843E60">
      <w:pPr>
        <w:tabs>
          <w:tab w:val="left" w:pos="5954"/>
        </w:tabs>
        <w:spacing w:after="0" w:line="360" w:lineRule="auto"/>
        <w:jc w:val="both"/>
        <w:rPr>
          <w:rFonts w:ascii="Tahoma" w:hAnsi="Tahoma" w:cs="Tahoma"/>
          <w:sz w:val="20"/>
          <w:szCs w:val="20"/>
        </w:rPr>
      </w:pPr>
    </w:p>
    <w:p w14:paraId="104B5C21" w14:textId="77777777" w:rsidR="00915BAF" w:rsidRDefault="00915BAF" w:rsidP="00915BAF">
      <w:pPr>
        <w:tabs>
          <w:tab w:val="left" w:pos="142"/>
          <w:tab w:val="right" w:pos="284"/>
        </w:tabs>
        <w:spacing w:after="0" w:line="336" w:lineRule="auto"/>
        <w:jc w:val="both"/>
        <w:rPr>
          <w:rFonts w:ascii="Tahoma" w:hAnsi="Tahoma" w:cs="Tahoma"/>
          <w:sz w:val="20"/>
          <w:szCs w:val="20"/>
          <w:highlight w:val="yellow"/>
        </w:rPr>
      </w:pPr>
      <w:r w:rsidRPr="00D23E89">
        <w:rPr>
          <w:rFonts w:ascii="Tahoma" w:hAnsi="Tahoma" w:cs="Tahoma"/>
          <w:sz w:val="20"/>
          <w:szCs w:val="20"/>
        </w:rPr>
        <w:t>O TITULAR declara, ainda, que: a) leu, compreendeu e está ciente e plenamente de acordo com o teor dos instrumentos mencionados no parágrafo anterior; b) não está impedido de operar no mercado de valores mobiliários</w:t>
      </w:r>
      <w:r>
        <w:rPr>
          <w:rFonts w:ascii="Tahoma" w:hAnsi="Tahoma" w:cs="Tahoma"/>
          <w:sz w:val="20"/>
          <w:szCs w:val="20"/>
        </w:rPr>
        <w:t>.</w:t>
      </w:r>
      <w:r w:rsidRPr="00D23E89">
        <w:rPr>
          <w:rFonts w:ascii="Tahoma" w:hAnsi="Tahoma" w:cs="Tahoma"/>
          <w:sz w:val="20"/>
          <w:szCs w:val="20"/>
        </w:rPr>
        <w:t xml:space="preserve"> </w:t>
      </w:r>
    </w:p>
    <w:p w14:paraId="6995EDC3" w14:textId="77777777" w:rsidR="00915BAF" w:rsidRDefault="00915BAF" w:rsidP="00843E60">
      <w:pPr>
        <w:tabs>
          <w:tab w:val="left" w:pos="142"/>
          <w:tab w:val="right" w:pos="284"/>
        </w:tabs>
        <w:spacing w:after="0" w:line="360" w:lineRule="auto"/>
        <w:jc w:val="both"/>
        <w:rPr>
          <w:rFonts w:ascii="Tahoma" w:hAnsi="Tahoma" w:cs="Tahoma"/>
          <w:sz w:val="20"/>
          <w:szCs w:val="20"/>
        </w:rPr>
      </w:pPr>
    </w:p>
    <w:p w14:paraId="12605335" w14:textId="37CF392B" w:rsidR="00843E60" w:rsidRDefault="00843E60" w:rsidP="00843E60">
      <w:pPr>
        <w:tabs>
          <w:tab w:val="left" w:pos="142"/>
          <w:tab w:val="right" w:pos="284"/>
        </w:tabs>
        <w:spacing w:after="0" w:line="360" w:lineRule="auto"/>
        <w:jc w:val="both"/>
        <w:rPr>
          <w:rFonts w:ascii="Tahoma" w:hAnsi="Tahoma" w:cs="Tahoma"/>
          <w:sz w:val="20"/>
          <w:szCs w:val="20"/>
        </w:rPr>
      </w:pPr>
      <w:r>
        <w:rPr>
          <w:rFonts w:ascii="Tahoma" w:hAnsi="Tahoma" w:cs="Tahoma"/>
          <w:sz w:val="20"/>
          <w:szCs w:val="20"/>
        </w:rPr>
        <w:t>São Paulo, [data]</w:t>
      </w:r>
    </w:p>
    <w:p w14:paraId="1464D001" w14:textId="77777777" w:rsidR="00843E60" w:rsidRPr="000D4641" w:rsidRDefault="00843E60" w:rsidP="00843E60">
      <w:pPr>
        <w:spacing w:after="0" w:line="360" w:lineRule="auto"/>
        <w:jc w:val="center"/>
        <w:rPr>
          <w:rFonts w:ascii="Tahoma" w:hAnsi="Tahoma" w:cs="Tahoma"/>
          <w:b/>
          <w:sz w:val="20"/>
          <w:szCs w:val="20"/>
        </w:rPr>
      </w:pPr>
      <w:r w:rsidRPr="009D0907">
        <w:rPr>
          <w:rFonts w:ascii="Tahoma" w:hAnsi="Tahoma" w:cs="Tahoma"/>
          <w:b/>
          <w:sz w:val="20"/>
          <w:szCs w:val="20"/>
          <w:highlight w:val="lightGray"/>
        </w:rPr>
        <w:t>TITULAR</w:t>
      </w:r>
    </w:p>
    <w:tbl>
      <w:tblPr>
        <w:tblW w:w="5000" w:type="pct"/>
        <w:tblLayout w:type="fixed"/>
        <w:tblLook w:val="04A0" w:firstRow="1" w:lastRow="0" w:firstColumn="1" w:lastColumn="0" w:noHBand="0" w:noVBand="1"/>
      </w:tblPr>
      <w:tblGrid>
        <w:gridCol w:w="4645"/>
        <w:gridCol w:w="236"/>
        <w:gridCol w:w="4526"/>
      </w:tblGrid>
      <w:tr w:rsidR="00843E60" w:rsidRPr="000D4641" w14:paraId="47D7B09B" w14:textId="77777777" w:rsidTr="00290FDB">
        <w:tc>
          <w:tcPr>
            <w:tcW w:w="4645" w:type="dxa"/>
            <w:hideMark/>
          </w:tcPr>
          <w:p w14:paraId="666E29F5" w14:textId="77777777" w:rsidR="00843E60" w:rsidRPr="000D4641" w:rsidRDefault="00843E60" w:rsidP="00290FDB">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___________________________________</w:t>
            </w:r>
          </w:p>
        </w:tc>
        <w:tc>
          <w:tcPr>
            <w:tcW w:w="236" w:type="dxa"/>
          </w:tcPr>
          <w:p w14:paraId="2B4C9337" w14:textId="77777777" w:rsidR="00843E60" w:rsidRPr="000D4641" w:rsidRDefault="00843E60" w:rsidP="00290FDB">
            <w:pPr>
              <w:spacing w:after="0" w:line="360" w:lineRule="auto"/>
              <w:rPr>
                <w:rFonts w:ascii="Tahoma" w:eastAsia="Arial Unicode MS" w:hAnsi="Tahoma" w:cs="Tahoma"/>
                <w:sz w:val="20"/>
                <w:szCs w:val="20"/>
              </w:rPr>
            </w:pPr>
          </w:p>
        </w:tc>
        <w:tc>
          <w:tcPr>
            <w:tcW w:w="4526" w:type="dxa"/>
            <w:hideMark/>
          </w:tcPr>
          <w:p w14:paraId="33B87E72" w14:textId="77777777" w:rsidR="00843E60" w:rsidRPr="000D4641" w:rsidRDefault="00843E60" w:rsidP="00290FDB">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________________________________</w:t>
            </w:r>
          </w:p>
        </w:tc>
      </w:tr>
      <w:tr w:rsidR="00843E60" w:rsidRPr="000D4641" w14:paraId="570846E3" w14:textId="77777777" w:rsidTr="00290FDB">
        <w:tc>
          <w:tcPr>
            <w:tcW w:w="4645" w:type="dxa"/>
            <w:hideMark/>
          </w:tcPr>
          <w:p w14:paraId="389F184E" w14:textId="77777777" w:rsidR="00843E60" w:rsidRPr="000D4641" w:rsidRDefault="00843E60" w:rsidP="00290FDB">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lastRenderedPageBreak/>
              <w:t xml:space="preserve">Nome: </w:t>
            </w:r>
          </w:p>
        </w:tc>
        <w:tc>
          <w:tcPr>
            <w:tcW w:w="236" w:type="dxa"/>
          </w:tcPr>
          <w:p w14:paraId="4A7434B0" w14:textId="77777777" w:rsidR="00843E60" w:rsidRPr="000D4641" w:rsidRDefault="00843E60" w:rsidP="00290FDB">
            <w:pPr>
              <w:spacing w:after="0" w:line="360" w:lineRule="auto"/>
              <w:rPr>
                <w:rFonts w:ascii="Tahoma" w:eastAsia="Arial Unicode MS" w:hAnsi="Tahoma" w:cs="Tahoma"/>
                <w:sz w:val="20"/>
                <w:szCs w:val="20"/>
              </w:rPr>
            </w:pPr>
          </w:p>
        </w:tc>
        <w:tc>
          <w:tcPr>
            <w:tcW w:w="4526" w:type="dxa"/>
            <w:hideMark/>
          </w:tcPr>
          <w:p w14:paraId="6716214C" w14:textId="77777777" w:rsidR="00843E60" w:rsidRPr="000D4641" w:rsidRDefault="00843E60" w:rsidP="00290FDB">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 xml:space="preserve">Nome: </w:t>
            </w:r>
          </w:p>
        </w:tc>
      </w:tr>
      <w:tr w:rsidR="00843E60" w:rsidRPr="000D4641" w14:paraId="19BED2B6" w14:textId="77777777" w:rsidTr="00290FDB">
        <w:tc>
          <w:tcPr>
            <w:tcW w:w="4645" w:type="dxa"/>
            <w:hideMark/>
          </w:tcPr>
          <w:p w14:paraId="739449FA" w14:textId="77777777" w:rsidR="00843E60" w:rsidRPr="000D4641" w:rsidRDefault="00843E60" w:rsidP="00290FDB">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 xml:space="preserve">Cargo: </w:t>
            </w:r>
          </w:p>
        </w:tc>
        <w:tc>
          <w:tcPr>
            <w:tcW w:w="236" w:type="dxa"/>
          </w:tcPr>
          <w:p w14:paraId="1AE70205" w14:textId="77777777" w:rsidR="00843E60" w:rsidRPr="000D4641" w:rsidRDefault="00843E60" w:rsidP="00290FDB">
            <w:pPr>
              <w:spacing w:after="0" w:line="360" w:lineRule="auto"/>
              <w:rPr>
                <w:rFonts w:ascii="Tahoma" w:eastAsia="Arial Unicode MS" w:hAnsi="Tahoma" w:cs="Tahoma"/>
                <w:sz w:val="20"/>
                <w:szCs w:val="20"/>
              </w:rPr>
            </w:pPr>
          </w:p>
        </w:tc>
        <w:tc>
          <w:tcPr>
            <w:tcW w:w="4526" w:type="dxa"/>
            <w:hideMark/>
          </w:tcPr>
          <w:p w14:paraId="2B453995" w14:textId="77777777" w:rsidR="00843E60" w:rsidRPr="000D4641" w:rsidRDefault="00843E60" w:rsidP="00290FDB">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 xml:space="preserve">Cargo: </w:t>
            </w:r>
          </w:p>
        </w:tc>
      </w:tr>
    </w:tbl>
    <w:p w14:paraId="588C1195" w14:textId="77777777" w:rsidR="00C14673" w:rsidRDefault="00C14673" w:rsidP="00915BAF">
      <w:pPr>
        <w:tabs>
          <w:tab w:val="left" w:pos="5954"/>
        </w:tabs>
        <w:spacing w:after="0" w:line="360" w:lineRule="auto"/>
        <w:jc w:val="both"/>
        <w:rPr>
          <w:rFonts w:ascii="Tahoma" w:hAnsi="Tahoma" w:cs="Tahoma"/>
          <w:b/>
          <w:sz w:val="20"/>
          <w:szCs w:val="20"/>
        </w:rPr>
      </w:pPr>
      <w:bookmarkStart w:id="117" w:name="_Hlk77775018"/>
      <w:bookmarkEnd w:id="115"/>
    </w:p>
    <w:p w14:paraId="4E8F3DDC" w14:textId="77777777" w:rsidR="00C14673" w:rsidRDefault="00C14673" w:rsidP="00915BAF">
      <w:pPr>
        <w:tabs>
          <w:tab w:val="left" w:pos="5954"/>
        </w:tabs>
        <w:spacing w:after="0" w:line="360" w:lineRule="auto"/>
        <w:jc w:val="both"/>
        <w:rPr>
          <w:rFonts w:ascii="Tahoma" w:hAnsi="Tahoma" w:cs="Tahoma"/>
          <w:b/>
          <w:sz w:val="20"/>
          <w:szCs w:val="20"/>
        </w:rPr>
      </w:pPr>
    </w:p>
    <w:p w14:paraId="2A7645A4" w14:textId="143664CB" w:rsidR="00115AFE" w:rsidRPr="000D4641" w:rsidRDefault="00115AFE" w:rsidP="00115AFE">
      <w:pPr>
        <w:tabs>
          <w:tab w:val="left" w:pos="5954"/>
        </w:tabs>
        <w:spacing w:after="0" w:line="360" w:lineRule="auto"/>
        <w:jc w:val="both"/>
        <w:rPr>
          <w:rFonts w:ascii="Tahoma" w:hAnsi="Tahoma" w:cs="Tahoma"/>
          <w:b/>
          <w:sz w:val="20"/>
          <w:szCs w:val="20"/>
        </w:rPr>
      </w:pPr>
      <w:r>
        <w:rPr>
          <w:rFonts w:ascii="Tahoma" w:hAnsi="Tahoma" w:cs="Tahoma"/>
          <w:b/>
          <w:sz w:val="20"/>
          <w:szCs w:val="20"/>
        </w:rPr>
        <w:t>ANEXO E</w:t>
      </w:r>
      <w:r w:rsidRPr="000D4641">
        <w:rPr>
          <w:rFonts w:ascii="Tahoma" w:hAnsi="Tahoma" w:cs="Tahoma"/>
          <w:b/>
          <w:sz w:val="20"/>
          <w:szCs w:val="20"/>
        </w:rPr>
        <w:t xml:space="preserve"> AO CONTRATO DE DEPÓSITO CELEBRADO ENTRE </w:t>
      </w:r>
      <w:r w:rsidRPr="0021402F">
        <w:rPr>
          <w:rFonts w:ascii="Tahoma" w:hAnsi="Tahoma" w:cs="Tahoma"/>
          <w:b/>
          <w:sz w:val="20"/>
          <w:szCs w:val="20"/>
          <w:highlight w:val="lightGray"/>
        </w:rPr>
        <w:t>PARTE A</w:t>
      </w:r>
      <w:r>
        <w:rPr>
          <w:rFonts w:ascii="Tahoma" w:hAnsi="Tahoma" w:cs="Tahoma"/>
          <w:b/>
          <w:sz w:val="20"/>
          <w:szCs w:val="20"/>
        </w:rPr>
        <w:t xml:space="preserve">, </w:t>
      </w:r>
      <w:r w:rsidRPr="0021402F">
        <w:rPr>
          <w:rFonts w:ascii="Tahoma" w:hAnsi="Tahoma" w:cs="Tahoma"/>
          <w:b/>
          <w:sz w:val="20"/>
          <w:szCs w:val="20"/>
          <w:highlight w:val="lightGray"/>
        </w:rPr>
        <w:t>PARTE B</w:t>
      </w:r>
      <w:r w:rsidRPr="000D4641">
        <w:rPr>
          <w:rFonts w:ascii="Tahoma" w:hAnsi="Tahoma" w:cs="Tahoma"/>
          <w:b/>
          <w:sz w:val="20"/>
          <w:szCs w:val="20"/>
        </w:rPr>
        <w:t xml:space="preserve"> E BANCO SANTANDER (BRASIL) S.A. EM </w:t>
      </w:r>
      <w:r w:rsidRPr="002B7DC5">
        <w:rPr>
          <w:rFonts w:ascii="Tahoma" w:hAnsi="Tahoma" w:cs="Tahoma"/>
          <w:b/>
          <w:sz w:val="20"/>
          <w:szCs w:val="20"/>
        </w:rPr>
        <w:fldChar w:fldCharType="begin">
          <w:ffData>
            <w:name w:val="Texto106"/>
            <w:enabled/>
            <w:calcOnExit w:val="0"/>
            <w:textInput/>
          </w:ffData>
        </w:fldChar>
      </w:r>
      <w:r w:rsidRPr="002B7DC5">
        <w:rPr>
          <w:rFonts w:ascii="Tahoma" w:hAnsi="Tahoma" w:cs="Tahoma"/>
          <w:b/>
          <w:sz w:val="20"/>
          <w:szCs w:val="20"/>
        </w:rPr>
        <w:instrText xml:space="preserve"> FORMTEXT </w:instrText>
      </w:r>
      <w:r w:rsidRPr="002B7DC5">
        <w:rPr>
          <w:rFonts w:ascii="Tahoma" w:hAnsi="Tahoma" w:cs="Tahoma"/>
          <w:b/>
          <w:sz w:val="20"/>
          <w:szCs w:val="20"/>
        </w:rPr>
      </w:r>
      <w:r w:rsidRPr="002B7DC5">
        <w:rPr>
          <w:rFonts w:ascii="Tahoma" w:hAnsi="Tahoma" w:cs="Tahoma"/>
          <w:b/>
          <w:sz w:val="20"/>
          <w:szCs w:val="20"/>
        </w:rPr>
        <w:fldChar w:fldCharType="separate"/>
      </w:r>
      <w:r w:rsidRPr="002B7DC5">
        <w:rPr>
          <w:rFonts w:ascii="Tahoma" w:hAnsi="Tahoma" w:cs="Tahoma"/>
          <w:b/>
          <w:noProof/>
          <w:sz w:val="20"/>
          <w:szCs w:val="20"/>
        </w:rPr>
        <w:t> </w:t>
      </w:r>
      <w:r w:rsidRPr="002B7DC5">
        <w:rPr>
          <w:rFonts w:ascii="Tahoma" w:hAnsi="Tahoma" w:cs="Tahoma"/>
          <w:b/>
          <w:noProof/>
          <w:sz w:val="20"/>
          <w:szCs w:val="20"/>
        </w:rPr>
        <w:t xml:space="preserve">  DATA POR EXTENSO</w:t>
      </w:r>
      <w:r w:rsidRPr="002B7DC5">
        <w:rPr>
          <w:rFonts w:ascii="Tahoma" w:hAnsi="Tahoma" w:cs="Tahoma"/>
          <w:b/>
          <w:noProof/>
          <w:sz w:val="20"/>
          <w:szCs w:val="20"/>
        </w:rPr>
        <w:t> </w:t>
      </w:r>
      <w:r w:rsidRPr="002B7DC5">
        <w:rPr>
          <w:rFonts w:ascii="Tahoma" w:hAnsi="Tahoma" w:cs="Tahoma"/>
          <w:b/>
          <w:noProof/>
          <w:sz w:val="20"/>
          <w:szCs w:val="20"/>
        </w:rPr>
        <w:t> </w:t>
      </w:r>
      <w:r w:rsidRPr="002B7DC5">
        <w:rPr>
          <w:rFonts w:ascii="Tahoma" w:hAnsi="Tahoma" w:cs="Tahoma"/>
          <w:b/>
          <w:noProof/>
          <w:sz w:val="20"/>
          <w:szCs w:val="20"/>
        </w:rPr>
        <w:t> </w:t>
      </w:r>
      <w:r w:rsidRPr="002B7DC5">
        <w:rPr>
          <w:rFonts w:ascii="Tahoma" w:hAnsi="Tahoma" w:cs="Tahoma"/>
          <w:b/>
          <w:sz w:val="20"/>
          <w:szCs w:val="20"/>
        </w:rPr>
        <w:fldChar w:fldCharType="end"/>
      </w:r>
      <w:r w:rsidRPr="000D4641">
        <w:rPr>
          <w:rFonts w:ascii="Tahoma" w:hAnsi="Tahoma" w:cs="Tahoma"/>
          <w:b/>
          <w:sz w:val="20"/>
          <w:szCs w:val="20"/>
        </w:rPr>
        <w:t>.</w:t>
      </w:r>
    </w:p>
    <w:p w14:paraId="165A6A0A" w14:textId="3F6D4DCE" w:rsidR="00115AFE" w:rsidRPr="000D4641" w:rsidRDefault="00115AFE" w:rsidP="00115AFE">
      <w:pPr>
        <w:spacing w:after="0" w:line="360" w:lineRule="auto"/>
        <w:ind w:firstLine="708"/>
        <w:jc w:val="both"/>
        <w:rPr>
          <w:rFonts w:ascii="Tahoma" w:hAnsi="Tahoma" w:cs="Tahoma"/>
          <w:sz w:val="20"/>
          <w:szCs w:val="20"/>
        </w:rPr>
      </w:pPr>
    </w:p>
    <w:bookmarkEnd w:id="117"/>
    <w:p w14:paraId="6D2313E3" w14:textId="77777777" w:rsidR="00401F83" w:rsidRPr="00172D92" w:rsidRDefault="00401F83" w:rsidP="00401F83">
      <w:pPr>
        <w:spacing w:after="0" w:line="360" w:lineRule="auto"/>
        <w:jc w:val="both"/>
        <w:rPr>
          <w:rFonts w:ascii="Tahoma" w:hAnsi="Tahoma" w:cs="Tahoma"/>
          <w:sz w:val="18"/>
          <w:szCs w:val="18"/>
        </w:rPr>
      </w:pPr>
      <w:r w:rsidRPr="00172D92">
        <w:rPr>
          <w:rFonts w:ascii="Tahoma" w:hAnsi="Tahoma" w:cs="Tahoma"/>
          <w:sz w:val="18"/>
          <w:szCs w:val="18"/>
        </w:rPr>
        <w:fldChar w:fldCharType="begin">
          <w:ffData>
            <w:name w:val="Texto106"/>
            <w:enabled/>
            <w:calcOnExit w:val="0"/>
            <w:textInput/>
          </w:ffData>
        </w:fldChar>
      </w:r>
      <w:r w:rsidRPr="00172D92">
        <w:rPr>
          <w:rFonts w:ascii="Tahoma" w:hAnsi="Tahoma" w:cs="Tahoma"/>
          <w:sz w:val="18"/>
          <w:szCs w:val="18"/>
        </w:rPr>
        <w:instrText xml:space="preserve"> FORMTEXT </w:instrText>
      </w:r>
      <w:r w:rsidRPr="00172D92">
        <w:rPr>
          <w:rFonts w:ascii="Tahoma" w:hAnsi="Tahoma" w:cs="Tahoma"/>
          <w:sz w:val="18"/>
          <w:szCs w:val="18"/>
        </w:rPr>
      </w:r>
      <w:r w:rsidRPr="00172D92">
        <w:rPr>
          <w:rFonts w:ascii="Tahoma" w:hAnsi="Tahoma" w:cs="Tahoma"/>
          <w:sz w:val="18"/>
          <w:szCs w:val="18"/>
        </w:rPr>
        <w:fldChar w:fldCharType="separate"/>
      </w:r>
      <w:r w:rsidRPr="00172D92">
        <w:rPr>
          <w:rFonts w:ascii="Tahoma" w:hAnsi="Tahoma" w:cs="Tahoma"/>
          <w:noProof/>
          <w:sz w:val="18"/>
          <w:szCs w:val="18"/>
        </w:rPr>
        <w:t> </w:t>
      </w:r>
      <w:r w:rsidRPr="00172D92">
        <w:rPr>
          <w:rFonts w:ascii="Tahoma" w:hAnsi="Tahoma" w:cs="Tahoma"/>
          <w:b/>
          <w:noProof/>
          <w:sz w:val="18"/>
          <w:szCs w:val="18"/>
        </w:rPr>
        <w:t>[Local e Data]</w:t>
      </w:r>
      <w:r w:rsidRPr="00172D92">
        <w:rPr>
          <w:rFonts w:ascii="Tahoma" w:hAnsi="Tahoma" w:cs="Tahoma"/>
          <w:noProof/>
          <w:sz w:val="18"/>
          <w:szCs w:val="18"/>
        </w:rPr>
        <w:t> </w:t>
      </w:r>
      <w:r w:rsidRPr="00172D92">
        <w:rPr>
          <w:rFonts w:ascii="Tahoma" w:hAnsi="Tahoma" w:cs="Tahoma"/>
          <w:sz w:val="18"/>
          <w:szCs w:val="18"/>
        </w:rPr>
        <w:fldChar w:fldCharType="end"/>
      </w:r>
      <w:r w:rsidRPr="00172D92">
        <w:rPr>
          <w:rFonts w:ascii="Tahoma" w:hAnsi="Tahoma" w:cs="Tahoma"/>
          <w:sz w:val="18"/>
          <w:szCs w:val="18"/>
        </w:rPr>
        <w:t xml:space="preserve"> [PREENCHIMENTO OBRIGATÓRIO]</w:t>
      </w:r>
    </w:p>
    <w:p w14:paraId="75BED064" w14:textId="77777777" w:rsidR="00401F83" w:rsidRPr="00172D92" w:rsidRDefault="00401F83" w:rsidP="00401F83">
      <w:pPr>
        <w:spacing w:after="0" w:line="360" w:lineRule="auto"/>
        <w:jc w:val="both"/>
        <w:rPr>
          <w:rFonts w:ascii="Tahoma" w:hAnsi="Tahoma" w:cs="Tahoma"/>
          <w:sz w:val="18"/>
          <w:szCs w:val="18"/>
        </w:rPr>
      </w:pPr>
    </w:p>
    <w:p w14:paraId="344D7FF2" w14:textId="77777777" w:rsidR="00401F83" w:rsidRPr="00030F6F" w:rsidRDefault="00401F83" w:rsidP="00401F83">
      <w:pPr>
        <w:spacing w:after="0" w:line="360" w:lineRule="auto"/>
        <w:jc w:val="both"/>
        <w:rPr>
          <w:rFonts w:ascii="Tahoma" w:hAnsi="Tahoma" w:cs="Tahoma"/>
          <w:sz w:val="18"/>
          <w:szCs w:val="18"/>
        </w:rPr>
      </w:pPr>
      <w:r w:rsidRPr="00172D92">
        <w:rPr>
          <w:rFonts w:ascii="Tahoma" w:hAnsi="Tahoma" w:cs="Tahoma"/>
          <w:b/>
          <w:i/>
          <w:sz w:val="18"/>
          <w:szCs w:val="18"/>
        </w:rPr>
        <w:t xml:space="preserve">Lista de Pessoas Autorizadas da </w:t>
      </w:r>
      <w:r w:rsidRPr="00172D92">
        <w:rPr>
          <w:rFonts w:ascii="Tahoma" w:hAnsi="Tahoma" w:cs="Tahoma"/>
          <w:b/>
          <w:i/>
          <w:sz w:val="18"/>
          <w:szCs w:val="18"/>
          <w:highlight w:val="lightGray"/>
        </w:rPr>
        <w:t>PARTE _</w:t>
      </w:r>
      <w:r w:rsidRPr="00030F6F">
        <w:rPr>
          <w:rFonts w:ascii="Tahoma" w:hAnsi="Tahoma" w:cs="Tahoma"/>
          <w:b/>
          <w:i/>
          <w:sz w:val="18"/>
          <w:szCs w:val="18"/>
        </w:rPr>
        <w:t xml:space="preserve"> </w:t>
      </w:r>
      <w:r w:rsidRPr="00030F6F">
        <w:rPr>
          <w:rFonts w:ascii="Tahoma" w:hAnsi="Tahoma" w:cs="Tahoma"/>
          <w:b/>
          <w:sz w:val="18"/>
          <w:szCs w:val="18"/>
        </w:rPr>
        <w:t>(“Parte”)</w:t>
      </w:r>
    </w:p>
    <w:p w14:paraId="1C3224E2" w14:textId="77777777" w:rsidR="00401F83" w:rsidRPr="00172D92" w:rsidRDefault="00401F83" w:rsidP="00401F83">
      <w:pPr>
        <w:spacing w:after="0" w:line="360" w:lineRule="auto"/>
        <w:jc w:val="both"/>
        <w:rPr>
          <w:rFonts w:ascii="Tahoma" w:hAnsi="Tahoma" w:cs="Tahoma"/>
          <w:i/>
          <w:sz w:val="18"/>
          <w:szCs w:val="18"/>
        </w:rPr>
      </w:pPr>
      <w:r>
        <w:rPr>
          <w:noProof/>
          <w:lang w:eastAsia="pt-BR"/>
        </w:rPr>
        <mc:AlternateContent>
          <mc:Choice Requires="wps">
            <w:drawing>
              <wp:anchor distT="0" distB="0" distL="114300" distR="114300" simplePos="0" relativeHeight="251656192" behindDoc="1" locked="0" layoutInCell="1" allowOverlap="1" wp14:anchorId="3F1852D8" wp14:editId="232EEBD5">
                <wp:simplePos x="0" y="0"/>
                <wp:positionH relativeFrom="margin">
                  <wp:posOffset>0</wp:posOffset>
                </wp:positionH>
                <wp:positionV relativeFrom="paragraph">
                  <wp:posOffset>0</wp:posOffset>
                </wp:positionV>
                <wp:extent cx="7531100" cy="1812925"/>
                <wp:effectExtent l="2173287" t="0" r="2224088" b="0"/>
                <wp:wrapNone/>
                <wp:docPr id="1" name="Text Box 7"/>
                <wp:cNvGraphicFramePr/>
                <a:graphic xmlns:a="http://schemas.openxmlformats.org/drawingml/2006/main">
                  <a:graphicData uri="http://schemas.microsoft.com/office/word/2010/wordprocessingShape">
                    <wps:wsp>
                      <wps:cNvSpPr txBox="1"/>
                      <wps:spPr>
                        <a:xfrm rot="18757482">
                          <a:off x="0" y="0"/>
                          <a:ext cx="7531100" cy="1812925"/>
                        </a:xfrm>
                        <a:prstGeom prst="rect">
                          <a:avLst/>
                        </a:prstGeom>
                        <a:noFill/>
                        <a:ln>
                          <a:noFill/>
                        </a:ln>
                      </wps:spPr>
                      <wps:txbx>
                        <w:txbxContent>
                          <w:p w14:paraId="603E5104" w14:textId="77777777" w:rsidR="00FE6101" w:rsidRPr="00896ADA" w:rsidRDefault="00FE6101" w:rsidP="00401F83">
                            <w:pPr>
                              <w:pStyle w:val="PargrafodaLista"/>
                              <w:tabs>
                                <w:tab w:val="left" w:pos="426"/>
                              </w:tabs>
                              <w:spacing w:after="0" w:line="360" w:lineRule="auto"/>
                              <w:jc w:val="center"/>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pPr>
                            <w:r w:rsidRPr="00896ADA">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t>MODELO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1852D8" id="_x0000_s1028" type="#_x0000_t202" style="position:absolute;left:0;text-align:left;margin-left:0;margin-top:0;width:593pt;height:142.75pt;rotation:-3104788fd;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" filled="f" stroked="f">
                <v:textbox>
                  <w:txbxContent>
                    <w:p w14:paraId="603E5104" w14:textId="77777777" w:rsidR="00FE6101" w:rsidRPr="00896ADA" w:rsidRDefault="00FE6101" w:rsidP="00401F83">
                      <w:pPr>
                        <w:pStyle w:val="PargrafodaLista"/>
                        <w:tabs>
                          <w:tab w:val="left" w:pos="426"/>
                        </w:tabs>
                        <w:spacing w:after="0" w:line="360" w:lineRule="auto"/>
                        <w:jc w:val="center"/>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pPr>
                      <w:r w:rsidRPr="00896ADA">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t>MODELO</w:t>
                      </w:r>
                    </w:p>
                  </w:txbxContent>
                </v:textbox>
                <w10:wrap anchorx="margin"/>
              </v:shape>
            </w:pict>
          </mc:Fallback>
        </mc:AlternateContent>
      </w:r>
    </w:p>
    <w:p w14:paraId="4ABDADE5" w14:textId="77777777" w:rsidR="00401F83" w:rsidRPr="00CC7951" w:rsidRDefault="00401F83" w:rsidP="00401F83">
      <w:pPr>
        <w:pStyle w:val="PargrafodaLista"/>
        <w:numPr>
          <w:ilvl w:val="0"/>
          <w:numId w:val="31"/>
        </w:numPr>
        <w:suppressAutoHyphens w:val="0"/>
        <w:autoSpaceDN/>
        <w:spacing w:after="0" w:line="360" w:lineRule="auto"/>
        <w:contextualSpacing/>
        <w:jc w:val="both"/>
        <w:textAlignment w:val="auto"/>
        <w:rPr>
          <w:rFonts w:ascii="Tahoma" w:hAnsi="Tahoma" w:cs="Tahoma"/>
          <w:b/>
          <w:sz w:val="18"/>
          <w:szCs w:val="18"/>
        </w:rPr>
      </w:pPr>
      <w:r w:rsidRPr="00CC7951">
        <w:rPr>
          <w:rFonts w:ascii="Tahoma" w:hAnsi="Tahoma" w:cs="Tahoma"/>
          <w:b/>
          <w:sz w:val="18"/>
          <w:szCs w:val="18"/>
        </w:rPr>
        <w:t xml:space="preserve">Perfis de acesso disponíveis no Portal Escrow: </w:t>
      </w:r>
    </w:p>
    <w:p w14:paraId="69C50214" w14:textId="77777777" w:rsidR="00401F83" w:rsidRPr="00CC7951" w:rsidRDefault="00401F83" w:rsidP="00401F83">
      <w:pPr>
        <w:tabs>
          <w:tab w:val="left" w:pos="426"/>
        </w:tabs>
        <w:spacing w:after="0" w:line="360" w:lineRule="auto"/>
        <w:jc w:val="both"/>
        <w:rPr>
          <w:rFonts w:ascii="Tahoma" w:hAnsi="Tahoma" w:cs="Tahoma"/>
          <w:i/>
          <w:sz w:val="20"/>
          <w:szCs w:val="20"/>
        </w:rPr>
      </w:pPr>
      <w:r w:rsidRPr="00CC7951">
        <w:rPr>
          <w:rFonts w:ascii="Tahoma" w:hAnsi="Tahoma" w:cs="Tahoma"/>
          <w:b/>
          <w:i/>
          <w:sz w:val="20"/>
          <w:szCs w:val="20"/>
        </w:rPr>
        <w:t>PERFIL CONSULTA</w:t>
      </w:r>
      <w:r w:rsidRPr="00CC7951">
        <w:rPr>
          <w:rFonts w:ascii="Tahoma" w:hAnsi="Tahoma" w:cs="Tahoma"/>
          <w:i/>
          <w:sz w:val="20"/>
          <w:szCs w:val="20"/>
        </w:rPr>
        <w:t>: permite visualizar as informações do contrato posições</w:t>
      </w:r>
      <w:r>
        <w:rPr>
          <w:rFonts w:ascii="Tahoma" w:hAnsi="Tahoma" w:cs="Tahoma"/>
          <w:i/>
          <w:sz w:val="20"/>
          <w:szCs w:val="20"/>
        </w:rPr>
        <w:t>,</w:t>
      </w:r>
      <w:r w:rsidRPr="00CC7951">
        <w:rPr>
          <w:rFonts w:ascii="Tahoma" w:hAnsi="Tahoma" w:cs="Tahoma"/>
          <w:i/>
          <w:sz w:val="20"/>
          <w:szCs w:val="20"/>
        </w:rPr>
        <w:t xml:space="preserve"> extratos da Conta de Depósito/Investimentos</w:t>
      </w:r>
      <w:r>
        <w:rPr>
          <w:rFonts w:ascii="Tahoma" w:hAnsi="Tahoma" w:cs="Tahoma"/>
          <w:i/>
          <w:sz w:val="20"/>
          <w:szCs w:val="20"/>
        </w:rPr>
        <w:t xml:space="preserve"> e receber notificações</w:t>
      </w:r>
      <w:r w:rsidRPr="00CC7951">
        <w:rPr>
          <w:rFonts w:ascii="Tahoma" w:hAnsi="Tahoma" w:cs="Tahoma"/>
          <w:i/>
          <w:sz w:val="20"/>
          <w:szCs w:val="20"/>
        </w:rPr>
        <w:t xml:space="preserve">. </w:t>
      </w:r>
    </w:p>
    <w:p w14:paraId="45EDBBF1" w14:textId="77777777" w:rsidR="00401F83" w:rsidRPr="00CC7951" w:rsidRDefault="00401F83" w:rsidP="00401F83">
      <w:pPr>
        <w:pStyle w:val="PargrafodaLista"/>
        <w:tabs>
          <w:tab w:val="left" w:pos="426"/>
        </w:tabs>
        <w:spacing w:after="0" w:line="360" w:lineRule="auto"/>
        <w:ind w:left="0"/>
        <w:jc w:val="both"/>
        <w:rPr>
          <w:rFonts w:ascii="Tahoma" w:hAnsi="Tahoma" w:cs="Tahoma"/>
          <w:i/>
          <w:sz w:val="20"/>
          <w:szCs w:val="20"/>
        </w:rPr>
      </w:pPr>
      <w:r w:rsidRPr="00CC7951">
        <w:rPr>
          <w:rFonts w:ascii="Tahoma" w:hAnsi="Tahoma" w:cs="Tahoma"/>
          <w:b/>
          <w:i/>
          <w:sz w:val="20"/>
          <w:szCs w:val="20"/>
        </w:rPr>
        <w:t>PERFIL APROVADOR</w:t>
      </w:r>
      <w:r w:rsidRPr="00CC7951">
        <w:rPr>
          <w:rFonts w:ascii="Tahoma" w:hAnsi="Tahoma" w:cs="Tahoma"/>
          <w:i/>
          <w:sz w:val="20"/>
          <w:szCs w:val="20"/>
        </w:rPr>
        <w:t xml:space="preserve">: possui as permissões do perfil consulta e permite enviar e aprovar instruções de movimentações, investimentos/resgates e notificações; </w:t>
      </w:r>
    </w:p>
    <w:p w14:paraId="4C4FDDFF" w14:textId="77777777" w:rsidR="00401F83" w:rsidRPr="00CC7951" w:rsidRDefault="00401F83" w:rsidP="00401F83">
      <w:pPr>
        <w:pStyle w:val="PargrafodaLista"/>
        <w:tabs>
          <w:tab w:val="left" w:pos="426"/>
        </w:tabs>
        <w:spacing w:after="0" w:line="360" w:lineRule="auto"/>
        <w:ind w:left="0"/>
        <w:jc w:val="both"/>
        <w:rPr>
          <w:rFonts w:ascii="Tahoma" w:hAnsi="Tahoma" w:cs="Tahoma"/>
          <w:i/>
          <w:sz w:val="20"/>
          <w:szCs w:val="20"/>
        </w:rPr>
      </w:pPr>
      <w:r w:rsidRPr="00CC7951">
        <w:rPr>
          <w:rFonts w:ascii="Tahoma" w:hAnsi="Tahoma" w:cs="Tahoma"/>
          <w:b/>
          <w:i/>
          <w:sz w:val="20"/>
          <w:szCs w:val="20"/>
        </w:rPr>
        <w:t>PERFIL MASTER</w:t>
      </w:r>
      <w:r w:rsidRPr="00CC7951">
        <w:rPr>
          <w:rFonts w:ascii="Tahoma" w:hAnsi="Tahoma" w:cs="Tahoma"/>
          <w:i/>
          <w:sz w:val="20"/>
          <w:szCs w:val="20"/>
        </w:rPr>
        <w:t xml:space="preserve">: possui as permissões do perfil aprovador e permite realizar a administração de usuários no Portal Escrow (inclusão, exclusão de usuários e definição de perfis de acesso); </w:t>
      </w:r>
    </w:p>
    <w:p w14:paraId="2F046A7C" w14:textId="77777777" w:rsidR="00401F83" w:rsidRDefault="00401F83" w:rsidP="00401F83">
      <w:pPr>
        <w:spacing w:after="0" w:line="360" w:lineRule="auto"/>
        <w:jc w:val="both"/>
        <w:rPr>
          <w:rFonts w:ascii="Tahoma" w:hAnsi="Tahoma" w:cs="Tahoma"/>
          <w:i/>
          <w:sz w:val="18"/>
          <w:szCs w:val="18"/>
        </w:rPr>
      </w:pPr>
    </w:p>
    <w:p w14:paraId="5775F1A2" w14:textId="77777777" w:rsidR="00401F83" w:rsidRPr="00270343" w:rsidRDefault="00401F83" w:rsidP="00401F83">
      <w:pPr>
        <w:pStyle w:val="PargrafodaLista"/>
        <w:tabs>
          <w:tab w:val="left" w:pos="426"/>
        </w:tabs>
        <w:spacing w:after="0" w:line="360" w:lineRule="auto"/>
        <w:ind w:left="0"/>
        <w:jc w:val="both"/>
        <w:rPr>
          <w:rFonts w:ascii="Tahoma" w:eastAsiaTheme="minorHAnsi" w:hAnsi="Tahoma" w:cs="Tahoma"/>
          <w:b/>
          <w:i/>
          <w:sz w:val="20"/>
          <w:szCs w:val="20"/>
        </w:rPr>
      </w:pPr>
      <w:r w:rsidRPr="00270343">
        <w:rPr>
          <w:rFonts w:ascii="Tahoma" w:eastAsiaTheme="minorHAnsi" w:hAnsi="Tahoma" w:cs="Tahoma"/>
          <w:b/>
          <w:i/>
          <w:sz w:val="20"/>
          <w:szCs w:val="20"/>
        </w:rPr>
        <w:t xml:space="preserve">Regra de </w:t>
      </w:r>
      <w:r>
        <w:rPr>
          <w:rFonts w:ascii="Tahoma" w:eastAsiaTheme="minorHAnsi" w:hAnsi="Tahoma" w:cs="Tahoma"/>
          <w:b/>
          <w:i/>
          <w:sz w:val="20"/>
          <w:szCs w:val="20"/>
        </w:rPr>
        <w:t>A</w:t>
      </w:r>
      <w:r w:rsidRPr="00270343">
        <w:rPr>
          <w:rFonts w:ascii="Tahoma" w:eastAsiaTheme="minorHAnsi" w:hAnsi="Tahoma" w:cs="Tahoma"/>
          <w:b/>
          <w:i/>
          <w:sz w:val="20"/>
          <w:szCs w:val="20"/>
        </w:rPr>
        <w:t>provação</w:t>
      </w:r>
      <w:r>
        <w:rPr>
          <w:rFonts w:ascii="Tahoma" w:eastAsiaTheme="minorHAnsi" w:hAnsi="Tahoma" w:cs="Tahoma"/>
          <w:b/>
          <w:i/>
          <w:sz w:val="20"/>
          <w:szCs w:val="20"/>
        </w:rPr>
        <w:t xml:space="preserve"> </w:t>
      </w:r>
    </w:p>
    <w:p w14:paraId="62C3C4D7" w14:textId="77777777" w:rsidR="00401F83" w:rsidRDefault="001D0B6C" w:rsidP="00401F83">
      <w:pPr>
        <w:spacing w:after="0" w:line="360" w:lineRule="auto"/>
        <w:jc w:val="both"/>
        <w:rPr>
          <w:rFonts w:ascii="Tahoma" w:hAnsi="Tahoma" w:cs="Tahoma"/>
          <w:i/>
          <w:sz w:val="20"/>
          <w:szCs w:val="20"/>
        </w:rPr>
      </w:pPr>
      <w:sdt>
        <w:sdtPr>
          <w:rPr>
            <w:rFonts w:ascii="Tahoma" w:hAnsi="Tahoma" w:cs="Tahoma"/>
            <w:i/>
            <w:spacing w:val="5"/>
            <w:kern w:val="28"/>
            <w:sz w:val="20"/>
            <w:szCs w:val="20"/>
          </w:rPr>
          <w:id w:val="-316257980"/>
          <w14:checkbox>
            <w14:checked w14:val="0"/>
            <w14:checkedState w14:val="2612" w14:font="MS Gothic"/>
            <w14:uncheckedState w14:val="2610" w14:font="MS Gothic"/>
          </w14:checkbox>
        </w:sdtPr>
        <w:sdtEndPr/>
        <w:sdtContent>
          <w:r w:rsidR="00401F83">
            <w:rPr>
              <w:rFonts w:ascii="MS Gothic" w:eastAsia="MS Gothic" w:hAnsi="MS Gothic" w:cs="Tahoma" w:hint="eastAsia"/>
              <w:i/>
              <w:spacing w:val="5"/>
              <w:kern w:val="28"/>
              <w:sz w:val="20"/>
              <w:szCs w:val="20"/>
            </w:rPr>
            <w:t>☐</w:t>
          </w:r>
        </w:sdtContent>
      </w:sdt>
      <w:r w:rsidR="00401F83">
        <w:rPr>
          <w:rFonts w:ascii="Tahoma" w:hAnsi="Tahoma" w:cs="Tahoma"/>
          <w:i/>
          <w:spacing w:val="5"/>
          <w:kern w:val="28"/>
          <w:sz w:val="20"/>
          <w:szCs w:val="20"/>
        </w:rPr>
        <w:t xml:space="preserve"> i</w:t>
      </w:r>
      <w:r w:rsidR="00401F83" w:rsidRPr="00097A53">
        <w:rPr>
          <w:rFonts w:ascii="Tahoma" w:hAnsi="Tahoma" w:cs="Tahoma"/>
          <w:i/>
          <w:spacing w:val="5"/>
          <w:kern w:val="28"/>
          <w:sz w:val="20"/>
          <w:szCs w:val="20"/>
        </w:rPr>
        <w:t>solada</w:t>
      </w:r>
      <w:r w:rsidR="00401F83">
        <w:rPr>
          <w:rFonts w:ascii="Tahoma" w:hAnsi="Tahoma" w:cs="Tahoma"/>
          <w:i/>
          <w:spacing w:val="5"/>
          <w:kern w:val="28"/>
          <w:sz w:val="20"/>
          <w:szCs w:val="20"/>
        </w:rPr>
        <w:t>mente</w:t>
      </w:r>
      <w:r w:rsidR="00401F83" w:rsidRPr="00097A53">
        <w:rPr>
          <w:rFonts w:ascii="Tahoma" w:hAnsi="Tahoma" w:cs="Tahoma"/>
          <w:i/>
          <w:spacing w:val="5"/>
          <w:kern w:val="28"/>
          <w:sz w:val="20"/>
          <w:szCs w:val="20"/>
        </w:rPr>
        <w:t xml:space="preserve">; </w:t>
      </w:r>
      <w:sdt>
        <w:sdtPr>
          <w:rPr>
            <w:rFonts w:ascii="Tahoma" w:hAnsi="Tahoma" w:cs="Tahoma"/>
            <w:i/>
            <w:spacing w:val="5"/>
            <w:kern w:val="28"/>
            <w:sz w:val="20"/>
            <w:szCs w:val="20"/>
          </w:rPr>
          <w:id w:val="-27956460"/>
          <w14:checkbox>
            <w14:checked w14:val="0"/>
            <w14:checkedState w14:val="2612" w14:font="MS Gothic"/>
            <w14:uncheckedState w14:val="2610" w14:font="MS Gothic"/>
          </w14:checkbox>
        </w:sdtPr>
        <w:sdtEndPr/>
        <w:sdtContent>
          <w:r w:rsidR="00401F83">
            <w:rPr>
              <w:rFonts w:ascii="MS Gothic" w:eastAsia="MS Gothic" w:hAnsi="MS Gothic" w:cs="Tahoma" w:hint="eastAsia"/>
              <w:i/>
              <w:spacing w:val="5"/>
              <w:kern w:val="28"/>
              <w:sz w:val="20"/>
              <w:szCs w:val="20"/>
            </w:rPr>
            <w:t>☐</w:t>
          </w:r>
        </w:sdtContent>
      </w:sdt>
      <w:r w:rsidR="00401F83">
        <w:rPr>
          <w:rFonts w:ascii="Tahoma" w:hAnsi="Tahoma" w:cs="Tahoma"/>
          <w:i/>
          <w:spacing w:val="5"/>
          <w:kern w:val="28"/>
          <w:sz w:val="20"/>
          <w:szCs w:val="20"/>
        </w:rPr>
        <w:t xml:space="preserve"> em </w:t>
      </w:r>
      <w:r w:rsidR="00401F83" w:rsidRPr="00097A53">
        <w:rPr>
          <w:rFonts w:ascii="Tahoma" w:hAnsi="Tahoma" w:cs="Tahoma"/>
          <w:i/>
          <w:spacing w:val="5"/>
          <w:kern w:val="28"/>
          <w:sz w:val="20"/>
          <w:szCs w:val="20"/>
        </w:rPr>
        <w:t xml:space="preserve">conjunto de 2; </w:t>
      </w:r>
      <w:sdt>
        <w:sdtPr>
          <w:rPr>
            <w:rFonts w:ascii="Tahoma" w:hAnsi="Tahoma" w:cs="Tahoma"/>
            <w:i/>
            <w:spacing w:val="5"/>
            <w:kern w:val="28"/>
            <w:sz w:val="20"/>
            <w:szCs w:val="20"/>
          </w:rPr>
          <w:id w:val="712392118"/>
          <w14:checkbox>
            <w14:checked w14:val="0"/>
            <w14:checkedState w14:val="2612" w14:font="MS Gothic"/>
            <w14:uncheckedState w14:val="2610" w14:font="MS Gothic"/>
          </w14:checkbox>
        </w:sdtPr>
        <w:sdtEndPr/>
        <w:sdtContent>
          <w:r w:rsidR="00401F83" w:rsidRPr="00097A53">
            <w:rPr>
              <w:rFonts w:ascii="MS Gothic" w:eastAsia="MS Gothic" w:hAnsi="MS Gothic" w:cs="Tahoma" w:hint="eastAsia"/>
              <w:i/>
              <w:spacing w:val="5"/>
              <w:kern w:val="28"/>
              <w:sz w:val="20"/>
              <w:szCs w:val="20"/>
            </w:rPr>
            <w:t>☐</w:t>
          </w:r>
        </w:sdtContent>
      </w:sdt>
      <w:r w:rsidR="00401F83">
        <w:rPr>
          <w:rFonts w:ascii="Tahoma" w:hAnsi="Tahoma" w:cs="Tahoma"/>
          <w:i/>
          <w:spacing w:val="5"/>
          <w:kern w:val="28"/>
          <w:sz w:val="20"/>
          <w:szCs w:val="20"/>
        </w:rPr>
        <w:t xml:space="preserve"> em </w:t>
      </w:r>
      <w:r w:rsidR="00401F83" w:rsidRPr="00097A53">
        <w:rPr>
          <w:rFonts w:ascii="Tahoma" w:hAnsi="Tahoma" w:cs="Tahoma"/>
          <w:i/>
          <w:spacing w:val="5"/>
          <w:kern w:val="28"/>
          <w:sz w:val="20"/>
          <w:szCs w:val="20"/>
        </w:rPr>
        <w:t xml:space="preserve">conjunto de 3; ou </w:t>
      </w:r>
      <w:sdt>
        <w:sdtPr>
          <w:rPr>
            <w:rFonts w:ascii="Tahoma" w:hAnsi="Tahoma" w:cs="Tahoma"/>
            <w:i/>
            <w:spacing w:val="5"/>
            <w:kern w:val="28"/>
            <w:sz w:val="20"/>
            <w:szCs w:val="20"/>
          </w:rPr>
          <w:id w:val="-896897387"/>
          <w14:checkbox>
            <w14:checked w14:val="0"/>
            <w14:checkedState w14:val="2612" w14:font="MS Gothic"/>
            <w14:uncheckedState w14:val="2610" w14:font="MS Gothic"/>
          </w14:checkbox>
        </w:sdtPr>
        <w:sdtEndPr/>
        <w:sdtContent>
          <w:r w:rsidR="00401F83" w:rsidRPr="00097A53">
            <w:rPr>
              <w:rFonts w:ascii="MS Gothic" w:eastAsia="MS Gothic" w:hAnsi="MS Gothic" w:cs="Tahoma" w:hint="eastAsia"/>
              <w:i/>
              <w:spacing w:val="5"/>
              <w:kern w:val="28"/>
              <w:sz w:val="20"/>
              <w:szCs w:val="20"/>
            </w:rPr>
            <w:t>☐</w:t>
          </w:r>
        </w:sdtContent>
      </w:sdt>
      <w:r w:rsidR="00401F83">
        <w:rPr>
          <w:rFonts w:ascii="Tahoma" w:hAnsi="Tahoma" w:cs="Tahoma"/>
          <w:i/>
          <w:spacing w:val="5"/>
          <w:kern w:val="28"/>
          <w:sz w:val="20"/>
          <w:szCs w:val="20"/>
        </w:rPr>
        <w:t xml:space="preserve"> em </w:t>
      </w:r>
      <w:r w:rsidR="00401F83" w:rsidRPr="00097A53">
        <w:rPr>
          <w:rFonts w:ascii="Tahoma" w:hAnsi="Tahoma" w:cs="Tahoma"/>
          <w:i/>
          <w:spacing w:val="5"/>
          <w:kern w:val="28"/>
          <w:sz w:val="20"/>
          <w:szCs w:val="20"/>
        </w:rPr>
        <w:t>conjunto de 4</w:t>
      </w:r>
      <w:r w:rsidR="00401F83">
        <w:rPr>
          <w:rFonts w:ascii="Tahoma" w:hAnsi="Tahoma" w:cs="Tahoma"/>
          <w:i/>
          <w:spacing w:val="5"/>
          <w:kern w:val="28"/>
          <w:sz w:val="20"/>
          <w:szCs w:val="20"/>
        </w:rPr>
        <w:t xml:space="preserve">; sendo estes usuários: </w:t>
      </w:r>
    </w:p>
    <w:p w14:paraId="0B636904" w14:textId="77777777" w:rsidR="00401F83" w:rsidRDefault="00401F83" w:rsidP="00401F83">
      <w:pPr>
        <w:spacing w:after="0" w:line="360" w:lineRule="auto"/>
        <w:jc w:val="both"/>
        <w:rPr>
          <w:rFonts w:ascii="Tahoma" w:hAnsi="Tahoma" w:cs="Tahoma"/>
          <w:i/>
          <w:sz w:val="18"/>
          <w:szCs w:val="18"/>
        </w:rPr>
      </w:pPr>
      <w:r w:rsidRPr="00172D92">
        <w:rPr>
          <w:rFonts w:ascii="Tahoma" w:hAnsi="Tahoma" w:cs="Tahoma"/>
          <w:i/>
          <w:sz w:val="18"/>
          <w:szCs w:val="18"/>
        </w:rPr>
        <w:t xml:space="preserve"> </w:t>
      </w:r>
    </w:p>
    <w:p w14:paraId="7FC06A0F" w14:textId="77777777" w:rsidR="00401F83" w:rsidRDefault="00401F83" w:rsidP="00401F83">
      <w:pPr>
        <w:pStyle w:val="PargrafodaLista"/>
        <w:numPr>
          <w:ilvl w:val="0"/>
          <w:numId w:val="31"/>
        </w:numPr>
        <w:suppressAutoHyphens w:val="0"/>
        <w:autoSpaceDN/>
        <w:spacing w:after="0" w:line="360" w:lineRule="auto"/>
        <w:contextualSpacing/>
        <w:jc w:val="both"/>
        <w:textAlignment w:val="auto"/>
        <w:rPr>
          <w:rFonts w:ascii="Tahoma" w:hAnsi="Tahoma" w:cs="Tahoma"/>
          <w:b/>
          <w:sz w:val="18"/>
          <w:szCs w:val="18"/>
        </w:rPr>
      </w:pPr>
      <w:r>
        <w:rPr>
          <w:rFonts w:ascii="Tahoma" w:hAnsi="Tahoma" w:cs="Tahoma"/>
          <w:b/>
          <w:sz w:val="18"/>
          <w:szCs w:val="18"/>
        </w:rPr>
        <w:t>Notificações disponíveis:</w:t>
      </w:r>
    </w:p>
    <w:p w14:paraId="13B1B6B7" w14:textId="77777777" w:rsidR="00401F83" w:rsidRDefault="00401F83" w:rsidP="00401F83">
      <w:pPr>
        <w:spacing w:after="0" w:line="360" w:lineRule="auto"/>
        <w:jc w:val="both"/>
        <w:rPr>
          <w:rFonts w:ascii="Tahoma" w:hAnsi="Tahoma" w:cs="Tahoma"/>
          <w:b/>
          <w:sz w:val="18"/>
          <w:szCs w:val="18"/>
        </w:rPr>
      </w:pPr>
      <w:r w:rsidRPr="00B566EA">
        <w:rPr>
          <w:rFonts w:ascii="Tahoma" w:hAnsi="Tahoma" w:cs="Tahoma"/>
          <w:b/>
          <w:i/>
          <w:sz w:val="20"/>
        </w:rPr>
        <w:t>(a)</w:t>
      </w:r>
      <w:r w:rsidRPr="00B566EA">
        <w:rPr>
          <w:rFonts w:ascii="Tahoma" w:hAnsi="Tahoma" w:cs="Tahoma"/>
          <w:i/>
          <w:sz w:val="20"/>
        </w:rPr>
        <w:t xml:space="preserve"> atualizar dados cadastrais da PARTE; </w:t>
      </w:r>
      <w:r w:rsidRPr="00B566EA">
        <w:rPr>
          <w:rFonts w:ascii="Tahoma" w:hAnsi="Tahoma" w:cs="Tahoma"/>
          <w:b/>
          <w:i/>
          <w:sz w:val="20"/>
        </w:rPr>
        <w:t>(b)</w:t>
      </w:r>
      <w:r w:rsidRPr="00B566EA">
        <w:rPr>
          <w:rFonts w:ascii="Tahoma" w:hAnsi="Tahoma" w:cs="Tahoma"/>
          <w:i/>
          <w:sz w:val="20"/>
        </w:rPr>
        <w:t xml:space="preserve"> alterar a conta de débito da remuneração do SANTANDER desde que seja de mesma titularidade da PARTE; </w:t>
      </w:r>
      <w:r w:rsidRPr="00B566EA">
        <w:rPr>
          <w:rFonts w:ascii="Tahoma" w:hAnsi="Tahoma" w:cs="Tahoma"/>
          <w:b/>
          <w:i/>
          <w:sz w:val="20"/>
        </w:rPr>
        <w:t>(c)</w:t>
      </w:r>
      <w:r w:rsidRPr="00B566EA">
        <w:rPr>
          <w:rFonts w:ascii="Tahoma" w:hAnsi="Tahoma" w:cs="Tahoma"/>
          <w:i/>
          <w:sz w:val="20"/>
        </w:rPr>
        <w:t xml:space="preserve"> alterar os parâmetros de “saldo mínimo” e valores de transferências nas movimentações programadas; </w:t>
      </w:r>
      <w:r w:rsidRPr="00B566EA">
        <w:rPr>
          <w:rFonts w:ascii="Tahoma" w:hAnsi="Tahoma" w:cs="Tahoma"/>
          <w:b/>
          <w:i/>
          <w:sz w:val="20"/>
        </w:rPr>
        <w:t>(d)</w:t>
      </w:r>
      <w:r w:rsidRPr="00B566EA">
        <w:rPr>
          <w:rFonts w:ascii="Tahoma" w:hAnsi="Tahoma" w:cs="Tahoma"/>
          <w:i/>
          <w:sz w:val="20"/>
        </w:rPr>
        <w:t xml:space="preserve"> alterar as regras de movimentações/investimentos, bloqueio/desbloqueio definidos no preâmbulo do Contrato de Depósito; </w:t>
      </w:r>
      <w:r w:rsidRPr="00B566EA">
        <w:rPr>
          <w:rFonts w:ascii="Tahoma" w:hAnsi="Tahoma" w:cs="Tahoma"/>
          <w:b/>
          <w:i/>
          <w:sz w:val="20"/>
          <w:szCs w:val="20"/>
        </w:rPr>
        <w:t>(e)</w:t>
      </w:r>
      <w:r w:rsidRPr="00B566EA">
        <w:rPr>
          <w:rFonts w:ascii="Tahoma" w:hAnsi="Tahoma" w:cs="Tahoma"/>
          <w:i/>
          <w:sz w:val="20"/>
          <w:szCs w:val="20"/>
        </w:rPr>
        <w:t xml:space="preserve"> inclusão/exclusão de contas beneficiárias; </w:t>
      </w:r>
      <w:r w:rsidRPr="00B566EA">
        <w:rPr>
          <w:rFonts w:ascii="Tahoma" w:hAnsi="Tahoma" w:cs="Tahoma"/>
          <w:b/>
          <w:i/>
          <w:sz w:val="20"/>
        </w:rPr>
        <w:t xml:space="preserve">(f) </w:t>
      </w:r>
      <w:r w:rsidRPr="00B566EA">
        <w:rPr>
          <w:rFonts w:ascii="Tahoma" w:hAnsi="Tahoma" w:cs="Tahoma"/>
          <w:i/>
          <w:sz w:val="20"/>
        </w:rPr>
        <w:t>alterar</w:t>
      </w:r>
      <w:r w:rsidRPr="00B566EA">
        <w:rPr>
          <w:rFonts w:ascii="Tahoma" w:hAnsi="Tahoma" w:cs="Tahoma"/>
          <w:i/>
          <w:color w:val="FF0000"/>
          <w:sz w:val="20"/>
        </w:rPr>
        <w:t xml:space="preserve"> </w:t>
      </w:r>
      <w:r w:rsidRPr="00B566EA">
        <w:rPr>
          <w:rFonts w:ascii="Tahoma" w:hAnsi="Tahoma" w:cs="Tahoma"/>
          <w:i/>
          <w:sz w:val="20"/>
        </w:rPr>
        <w:t>a conta de débito de remuneração de diferente titularidade;</w:t>
      </w:r>
      <w:r w:rsidRPr="00B566EA">
        <w:rPr>
          <w:rFonts w:ascii="Tahoma" w:hAnsi="Tahoma" w:cs="Tahoma"/>
          <w:b/>
          <w:i/>
          <w:sz w:val="20"/>
        </w:rPr>
        <w:t xml:space="preserve"> </w:t>
      </w:r>
      <w:r w:rsidRPr="00B566EA">
        <w:rPr>
          <w:rFonts w:ascii="Tahoma" w:hAnsi="Tahoma" w:cs="Tahoma"/>
          <w:bCs/>
          <w:i/>
          <w:sz w:val="20"/>
        </w:rPr>
        <w:t xml:space="preserve">e </w:t>
      </w:r>
      <w:r w:rsidRPr="00B566EA">
        <w:rPr>
          <w:rFonts w:ascii="Tahoma" w:hAnsi="Tahoma" w:cs="Tahoma"/>
          <w:b/>
          <w:i/>
          <w:sz w:val="20"/>
        </w:rPr>
        <w:t>(g)</w:t>
      </w:r>
      <w:r w:rsidRPr="00B566EA">
        <w:rPr>
          <w:rFonts w:ascii="Tahoma" w:hAnsi="Tahoma" w:cs="Tahoma"/>
          <w:i/>
          <w:sz w:val="20"/>
        </w:rPr>
        <w:t xml:space="preserve"> prorrogar ou encerrar o Contrato de Depósito.</w:t>
      </w:r>
    </w:p>
    <w:p w14:paraId="23BB484C" w14:textId="77777777" w:rsidR="00401F83" w:rsidRPr="009410B7" w:rsidRDefault="00401F83" w:rsidP="00401F83">
      <w:pPr>
        <w:spacing w:after="0" w:line="360" w:lineRule="auto"/>
        <w:jc w:val="both"/>
        <w:rPr>
          <w:rFonts w:ascii="Tahoma" w:hAnsi="Tahoma" w:cs="Tahoma"/>
          <w:b/>
          <w:sz w:val="18"/>
          <w:szCs w:val="18"/>
        </w:rPr>
      </w:pPr>
    </w:p>
    <w:p w14:paraId="62D15FD4" w14:textId="77777777" w:rsidR="00401F83" w:rsidRPr="00CC7951" w:rsidRDefault="00401F83" w:rsidP="00401F83">
      <w:pPr>
        <w:pStyle w:val="PargrafodaLista"/>
        <w:numPr>
          <w:ilvl w:val="0"/>
          <w:numId w:val="31"/>
        </w:numPr>
        <w:suppressAutoHyphens w:val="0"/>
        <w:autoSpaceDN/>
        <w:spacing w:after="0" w:line="360" w:lineRule="auto"/>
        <w:contextualSpacing/>
        <w:jc w:val="both"/>
        <w:textAlignment w:val="auto"/>
        <w:rPr>
          <w:rFonts w:ascii="Tahoma" w:hAnsi="Tahoma" w:cs="Tahoma"/>
          <w:b/>
          <w:sz w:val="18"/>
          <w:szCs w:val="18"/>
        </w:rPr>
      </w:pPr>
      <w:r w:rsidRPr="00CC7951">
        <w:rPr>
          <w:rFonts w:ascii="Tahoma" w:hAnsi="Tahoma" w:cs="Tahoma"/>
          <w:b/>
          <w:sz w:val="18"/>
          <w:szCs w:val="18"/>
        </w:rPr>
        <w:t>Definição para envio e aprovação de Instruções, Notificações e Administração de Usuários do Portal Escrow.</w:t>
      </w:r>
    </w:p>
    <w:p w14:paraId="15562827" w14:textId="77777777" w:rsidR="00401F83" w:rsidRPr="00CC7951" w:rsidRDefault="00401F83" w:rsidP="00401F83">
      <w:pPr>
        <w:spacing w:after="0" w:line="360" w:lineRule="auto"/>
        <w:jc w:val="both"/>
        <w:rPr>
          <w:rFonts w:ascii="Tahoma" w:hAnsi="Tahoma" w:cs="Tahoma"/>
          <w:i/>
          <w:sz w:val="20"/>
          <w:szCs w:val="20"/>
        </w:rPr>
      </w:pPr>
      <w:r w:rsidRPr="00CC7951">
        <w:rPr>
          <w:rFonts w:ascii="Tahoma" w:hAnsi="Tahoma" w:cs="Tahoma"/>
          <w:b/>
          <w:sz w:val="18"/>
          <w:szCs w:val="18"/>
        </w:rPr>
        <w:br/>
      </w:r>
      <w:r>
        <w:rPr>
          <w:rFonts w:ascii="Tahoma" w:hAnsi="Tahoma" w:cs="Tahoma"/>
          <w:i/>
          <w:sz w:val="20"/>
          <w:szCs w:val="20"/>
        </w:rPr>
        <w:t>3</w:t>
      </w:r>
      <w:r w:rsidRPr="00CC7951">
        <w:rPr>
          <w:rFonts w:ascii="Tahoma" w:hAnsi="Tahoma" w:cs="Tahoma"/>
          <w:i/>
          <w:sz w:val="20"/>
          <w:szCs w:val="20"/>
        </w:rPr>
        <w:t xml:space="preserve">.1. Os </w:t>
      </w:r>
      <w:r w:rsidRPr="00B566EA">
        <w:rPr>
          <w:rFonts w:ascii="Tahoma" w:hAnsi="Tahoma" w:cs="Tahoma"/>
          <w:i/>
          <w:sz w:val="20"/>
          <w:szCs w:val="20"/>
        </w:rPr>
        <w:t>itens (a) e (b)</w:t>
      </w:r>
      <w:r w:rsidRPr="00CC7951">
        <w:rPr>
          <w:rFonts w:ascii="Tahoma" w:hAnsi="Tahoma" w:cs="Tahoma"/>
          <w:i/>
          <w:sz w:val="20"/>
          <w:szCs w:val="20"/>
        </w:rPr>
        <w:t xml:space="preserve"> definidos acima, podem ser solicitados e autorizados por apenas uma das PARTES </w:t>
      </w:r>
      <w:r>
        <w:rPr>
          <w:rFonts w:ascii="Tahoma" w:hAnsi="Tahoma" w:cs="Tahoma"/>
          <w:i/>
          <w:sz w:val="20"/>
          <w:szCs w:val="20"/>
        </w:rPr>
        <w:lastRenderedPageBreak/>
        <w:t xml:space="preserve">nos termos </w:t>
      </w:r>
      <w:r w:rsidRPr="00CC7951">
        <w:rPr>
          <w:rFonts w:ascii="Tahoma" w:hAnsi="Tahoma" w:cs="Tahoma"/>
          <w:i/>
          <w:sz w:val="20"/>
          <w:szCs w:val="20"/>
        </w:rPr>
        <w:t xml:space="preserve">do Contrato de Depósito, respeitando a regra de aprovação estabelecida pela PARTE, se isoladamente ou </w:t>
      </w:r>
      <w:r w:rsidRPr="00CC7951">
        <w:rPr>
          <w:rFonts w:ascii="Tahoma" w:hAnsi="Tahoma" w:cs="Tahoma"/>
          <w:i/>
          <w:spacing w:val="5"/>
          <w:kern w:val="28"/>
          <w:sz w:val="20"/>
          <w:szCs w:val="20"/>
        </w:rPr>
        <w:t xml:space="preserve">em conjunto de 2, 3 ou 4 usuários, tendo estes o </w:t>
      </w:r>
      <w:r w:rsidRPr="00CC7951">
        <w:rPr>
          <w:rFonts w:ascii="Tahoma" w:hAnsi="Tahoma" w:cs="Tahoma"/>
          <w:b/>
          <w:bCs/>
          <w:i/>
          <w:sz w:val="20"/>
          <w:szCs w:val="20"/>
        </w:rPr>
        <w:t>perfil Master ou Aprovador.</w:t>
      </w:r>
    </w:p>
    <w:p w14:paraId="254F155E" w14:textId="77777777" w:rsidR="00401F83" w:rsidRDefault="00401F83" w:rsidP="00401F83">
      <w:pPr>
        <w:pStyle w:val="PargrafodaLista"/>
        <w:tabs>
          <w:tab w:val="left" w:pos="426"/>
        </w:tabs>
        <w:spacing w:after="0" w:line="360" w:lineRule="auto"/>
        <w:ind w:left="0"/>
        <w:jc w:val="both"/>
        <w:rPr>
          <w:rFonts w:ascii="Tahoma" w:hAnsi="Tahoma" w:cs="Tahoma"/>
          <w:i/>
          <w:sz w:val="20"/>
          <w:szCs w:val="20"/>
        </w:rPr>
      </w:pPr>
    </w:p>
    <w:p w14:paraId="65F38FA3" w14:textId="77777777" w:rsidR="00401F83" w:rsidRDefault="00401F83" w:rsidP="00401F83">
      <w:pPr>
        <w:spacing w:after="0" w:line="360" w:lineRule="auto"/>
        <w:jc w:val="both"/>
        <w:rPr>
          <w:rFonts w:ascii="Tahoma" w:hAnsi="Tahoma" w:cs="Tahoma"/>
          <w:b/>
          <w:bCs/>
          <w:i/>
          <w:sz w:val="20"/>
          <w:szCs w:val="20"/>
        </w:rPr>
      </w:pPr>
      <w:r>
        <w:rPr>
          <w:rFonts w:ascii="Tahoma" w:hAnsi="Tahoma" w:cs="Tahoma"/>
          <w:i/>
          <w:sz w:val="20"/>
          <w:szCs w:val="20"/>
        </w:rPr>
        <w:t xml:space="preserve">3.2. O </w:t>
      </w:r>
      <w:r w:rsidRPr="00B566EA">
        <w:rPr>
          <w:rFonts w:ascii="Tahoma" w:hAnsi="Tahoma" w:cs="Tahoma"/>
          <w:i/>
          <w:sz w:val="20"/>
          <w:szCs w:val="20"/>
        </w:rPr>
        <w:t>item (d) definido acima, necessita de autorização de todas as PARTES</w:t>
      </w:r>
      <w:r>
        <w:rPr>
          <w:rFonts w:ascii="Tahoma" w:hAnsi="Tahoma" w:cs="Tahoma"/>
          <w:i/>
          <w:sz w:val="20"/>
          <w:szCs w:val="20"/>
        </w:rPr>
        <w:t xml:space="preserve"> do Contrato de Depósito. A solicitação em questão deverá sempre respeitar a regra de representação e aprovação estabelecida nos respectivos anexos de Lista de Pessoas Autorizadas, se isoladamente ou </w:t>
      </w:r>
      <w:r>
        <w:rPr>
          <w:rFonts w:ascii="Tahoma" w:hAnsi="Tahoma" w:cs="Tahoma"/>
          <w:i/>
          <w:spacing w:val="5"/>
          <w:kern w:val="28"/>
          <w:sz w:val="20"/>
          <w:szCs w:val="20"/>
        </w:rPr>
        <w:t xml:space="preserve">em </w:t>
      </w:r>
      <w:r w:rsidRPr="00097A53">
        <w:rPr>
          <w:rFonts w:ascii="Tahoma" w:hAnsi="Tahoma" w:cs="Tahoma"/>
          <w:i/>
          <w:spacing w:val="5"/>
          <w:kern w:val="28"/>
          <w:sz w:val="20"/>
          <w:szCs w:val="20"/>
        </w:rPr>
        <w:t>conjunto de 2</w:t>
      </w:r>
      <w:r>
        <w:rPr>
          <w:rFonts w:ascii="Tahoma" w:hAnsi="Tahoma" w:cs="Tahoma"/>
          <w:i/>
          <w:spacing w:val="5"/>
          <w:kern w:val="28"/>
          <w:sz w:val="20"/>
          <w:szCs w:val="20"/>
        </w:rPr>
        <w:t xml:space="preserve">, </w:t>
      </w:r>
      <w:r w:rsidRPr="00097A53">
        <w:rPr>
          <w:rFonts w:ascii="Tahoma" w:hAnsi="Tahoma" w:cs="Tahoma"/>
          <w:i/>
          <w:spacing w:val="5"/>
          <w:kern w:val="28"/>
          <w:sz w:val="20"/>
          <w:szCs w:val="20"/>
        </w:rPr>
        <w:t>3</w:t>
      </w:r>
      <w:r>
        <w:rPr>
          <w:rFonts w:ascii="Tahoma" w:hAnsi="Tahoma" w:cs="Tahoma"/>
          <w:i/>
          <w:spacing w:val="5"/>
          <w:kern w:val="28"/>
          <w:sz w:val="20"/>
          <w:szCs w:val="20"/>
        </w:rPr>
        <w:t xml:space="preserve"> ou </w:t>
      </w:r>
      <w:r w:rsidRPr="00097A53">
        <w:rPr>
          <w:rFonts w:ascii="Tahoma" w:hAnsi="Tahoma" w:cs="Tahoma"/>
          <w:i/>
          <w:spacing w:val="5"/>
          <w:kern w:val="28"/>
          <w:sz w:val="20"/>
          <w:szCs w:val="20"/>
        </w:rPr>
        <w:t>4</w:t>
      </w:r>
      <w:r>
        <w:rPr>
          <w:rFonts w:ascii="Tahoma" w:hAnsi="Tahoma" w:cs="Tahoma"/>
          <w:i/>
          <w:spacing w:val="5"/>
          <w:kern w:val="28"/>
          <w:sz w:val="20"/>
          <w:szCs w:val="20"/>
        </w:rPr>
        <w:t xml:space="preserve"> usuários, tendo estes o </w:t>
      </w:r>
      <w:r w:rsidRPr="00CC7951">
        <w:rPr>
          <w:rFonts w:ascii="Tahoma" w:hAnsi="Tahoma" w:cs="Tahoma"/>
          <w:b/>
          <w:bCs/>
          <w:i/>
          <w:sz w:val="20"/>
          <w:szCs w:val="20"/>
        </w:rPr>
        <w:t>perfil Master ou Aprovador</w:t>
      </w:r>
      <w:r w:rsidRPr="00883FC7">
        <w:rPr>
          <w:rFonts w:ascii="Tahoma" w:hAnsi="Tahoma" w:cs="Tahoma"/>
          <w:b/>
          <w:bCs/>
          <w:i/>
          <w:sz w:val="20"/>
          <w:szCs w:val="20"/>
        </w:rPr>
        <w:t>.</w:t>
      </w:r>
    </w:p>
    <w:p w14:paraId="4BDA4DE9" w14:textId="77777777" w:rsidR="00401F83" w:rsidRDefault="00401F83" w:rsidP="00401F83">
      <w:pPr>
        <w:spacing w:after="0" w:line="360" w:lineRule="auto"/>
        <w:jc w:val="both"/>
        <w:rPr>
          <w:rFonts w:ascii="Tahoma" w:hAnsi="Tahoma" w:cs="Tahoma"/>
          <w:b/>
          <w:bCs/>
          <w:i/>
          <w:sz w:val="20"/>
          <w:szCs w:val="20"/>
        </w:rPr>
      </w:pPr>
    </w:p>
    <w:p w14:paraId="10EBBA7D" w14:textId="77777777" w:rsidR="00401F83" w:rsidRDefault="00401F83" w:rsidP="00401F83">
      <w:pPr>
        <w:spacing w:after="0" w:line="360" w:lineRule="auto"/>
        <w:jc w:val="both"/>
        <w:rPr>
          <w:rFonts w:ascii="Tahoma" w:hAnsi="Tahoma" w:cs="Tahoma"/>
          <w:b/>
          <w:bCs/>
          <w:i/>
          <w:sz w:val="20"/>
          <w:szCs w:val="20"/>
        </w:rPr>
      </w:pPr>
      <w:r>
        <w:rPr>
          <w:rFonts w:ascii="Tahoma" w:hAnsi="Tahoma" w:cs="Tahoma"/>
          <w:i/>
          <w:sz w:val="20"/>
          <w:szCs w:val="20"/>
        </w:rPr>
        <w:t xml:space="preserve">3.3. Os </w:t>
      </w:r>
      <w:r w:rsidRPr="00B566EA">
        <w:rPr>
          <w:rFonts w:ascii="Tahoma" w:hAnsi="Tahoma" w:cs="Tahoma"/>
          <w:i/>
          <w:sz w:val="20"/>
          <w:szCs w:val="20"/>
        </w:rPr>
        <w:t>itens (e), (f) e (g) definidos acima, necessitam de autorização de todas as PARTES do Contrato de Depósito.</w:t>
      </w:r>
      <w:r>
        <w:rPr>
          <w:rFonts w:ascii="Tahoma" w:hAnsi="Tahoma" w:cs="Tahoma"/>
          <w:i/>
          <w:sz w:val="20"/>
          <w:szCs w:val="20"/>
        </w:rPr>
        <w:t xml:space="preserve"> A solicitação em questão deverá sempre respeitar a regra de representação e aprovação estabelecida nos respectivos anexos de Lista de Pessoas Autorizadas, se isoladamente ou </w:t>
      </w:r>
      <w:r>
        <w:rPr>
          <w:rFonts w:ascii="Tahoma" w:hAnsi="Tahoma" w:cs="Tahoma"/>
          <w:i/>
          <w:spacing w:val="5"/>
          <w:kern w:val="28"/>
          <w:sz w:val="20"/>
          <w:szCs w:val="20"/>
        </w:rPr>
        <w:t xml:space="preserve">em </w:t>
      </w:r>
      <w:r w:rsidRPr="00097A53">
        <w:rPr>
          <w:rFonts w:ascii="Tahoma" w:hAnsi="Tahoma" w:cs="Tahoma"/>
          <w:i/>
          <w:spacing w:val="5"/>
          <w:kern w:val="28"/>
          <w:sz w:val="20"/>
          <w:szCs w:val="20"/>
        </w:rPr>
        <w:t>conjunto de 2</w:t>
      </w:r>
      <w:r>
        <w:rPr>
          <w:rFonts w:ascii="Tahoma" w:hAnsi="Tahoma" w:cs="Tahoma"/>
          <w:i/>
          <w:spacing w:val="5"/>
          <w:kern w:val="28"/>
          <w:sz w:val="20"/>
          <w:szCs w:val="20"/>
        </w:rPr>
        <w:t xml:space="preserve">, </w:t>
      </w:r>
      <w:r w:rsidRPr="00097A53">
        <w:rPr>
          <w:rFonts w:ascii="Tahoma" w:hAnsi="Tahoma" w:cs="Tahoma"/>
          <w:i/>
          <w:spacing w:val="5"/>
          <w:kern w:val="28"/>
          <w:sz w:val="20"/>
          <w:szCs w:val="20"/>
        </w:rPr>
        <w:t>3</w:t>
      </w:r>
      <w:r>
        <w:rPr>
          <w:rFonts w:ascii="Tahoma" w:hAnsi="Tahoma" w:cs="Tahoma"/>
          <w:i/>
          <w:spacing w:val="5"/>
          <w:kern w:val="28"/>
          <w:sz w:val="20"/>
          <w:szCs w:val="20"/>
        </w:rPr>
        <w:t xml:space="preserve"> ou </w:t>
      </w:r>
      <w:r w:rsidRPr="00097A53">
        <w:rPr>
          <w:rFonts w:ascii="Tahoma" w:hAnsi="Tahoma" w:cs="Tahoma"/>
          <w:i/>
          <w:spacing w:val="5"/>
          <w:kern w:val="28"/>
          <w:sz w:val="20"/>
          <w:szCs w:val="20"/>
        </w:rPr>
        <w:t>4</w:t>
      </w:r>
      <w:r>
        <w:rPr>
          <w:rFonts w:ascii="Tahoma" w:hAnsi="Tahoma" w:cs="Tahoma"/>
          <w:i/>
          <w:spacing w:val="5"/>
          <w:kern w:val="28"/>
          <w:sz w:val="20"/>
          <w:szCs w:val="20"/>
        </w:rPr>
        <w:t xml:space="preserve"> usuários, tendo estes o </w:t>
      </w:r>
      <w:r w:rsidRPr="00883FC7">
        <w:rPr>
          <w:rFonts w:ascii="Tahoma" w:hAnsi="Tahoma" w:cs="Tahoma"/>
          <w:b/>
          <w:bCs/>
          <w:i/>
          <w:sz w:val="20"/>
          <w:szCs w:val="20"/>
        </w:rPr>
        <w:t>perfil Master.</w:t>
      </w:r>
    </w:p>
    <w:p w14:paraId="3E5E14E4" w14:textId="77777777" w:rsidR="00401F83" w:rsidRDefault="00401F83" w:rsidP="00401F83">
      <w:pPr>
        <w:spacing w:after="0" w:line="360" w:lineRule="auto"/>
        <w:jc w:val="both"/>
        <w:rPr>
          <w:rFonts w:ascii="Tahoma" w:hAnsi="Tahoma" w:cs="Tahoma"/>
          <w:i/>
          <w:sz w:val="20"/>
          <w:szCs w:val="20"/>
        </w:rPr>
      </w:pPr>
    </w:p>
    <w:p w14:paraId="3A54539B" w14:textId="77777777" w:rsidR="00401F83" w:rsidRDefault="00401F83" w:rsidP="00401F83">
      <w:pPr>
        <w:spacing w:after="0" w:line="360" w:lineRule="auto"/>
        <w:jc w:val="both"/>
        <w:rPr>
          <w:rFonts w:ascii="Tahoma" w:hAnsi="Tahoma" w:cs="Tahoma"/>
          <w:b/>
          <w:bCs/>
          <w:i/>
          <w:sz w:val="20"/>
          <w:szCs w:val="20"/>
        </w:rPr>
      </w:pPr>
      <w:r>
        <w:rPr>
          <w:noProof/>
          <w:lang w:eastAsia="pt-BR"/>
        </w:rPr>
        <mc:AlternateContent>
          <mc:Choice Requires="wps">
            <w:drawing>
              <wp:anchor distT="0" distB="0" distL="114300" distR="114300" simplePos="0" relativeHeight="251658752" behindDoc="1" locked="0" layoutInCell="1" allowOverlap="1" wp14:anchorId="5A1A092B" wp14:editId="33DE98B4">
                <wp:simplePos x="0" y="0"/>
                <wp:positionH relativeFrom="margin">
                  <wp:posOffset>0</wp:posOffset>
                </wp:positionH>
                <wp:positionV relativeFrom="paragraph">
                  <wp:posOffset>-635</wp:posOffset>
                </wp:positionV>
                <wp:extent cx="7531100" cy="1812925"/>
                <wp:effectExtent l="2173287" t="0" r="2224088" b="0"/>
                <wp:wrapNone/>
                <wp:docPr id="3" name="Text Box 7"/>
                <wp:cNvGraphicFramePr/>
                <a:graphic xmlns:a="http://schemas.openxmlformats.org/drawingml/2006/main">
                  <a:graphicData uri="http://schemas.microsoft.com/office/word/2010/wordprocessingShape">
                    <wps:wsp>
                      <wps:cNvSpPr txBox="1"/>
                      <wps:spPr>
                        <a:xfrm rot="18757482">
                          <a:off x="0" y="0"/>
                          <a:ext cx="7531100" cy="1812925"/>
                        </a:xfrm>
                        <a:prstGeom prst="rect">
                          <a:avLst/>
                        </a:prstGeom>
                        <a:noFill/>
                        <a:ln>
                          <a:noFill/>
                        </a:ln>
                      </wps:spPr>
                      <wps:txbx>
                        <w:txbxContent>
                          <w:p w14:paraId="51B7035C" w14:textId="77777777" w:rsidR="00FE6101" w:rsidRPr="00896ADA" w:rsidRDefault="00FE6101" w:rsidP="00401F83">
                            <w:pPr>
                              <w:pStyle w:val="PargrafodaLista"/>
                              <w:tabs>
                                <w:tab w:val="left" w:pos="426"/>
                              </w:tabs>
                              <w:spacing w:after="0" w:line="360" w:lineRule="auto"/>
                              <w:jc w:val="center"/>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pPr>
                            <w:r w:rsidRPr="00896ADA">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t>MODELO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1A092B" id="_x0000_s1029" type="#_x0000_t202" style="position:absolute;left:0;text-align:left;margin-left:0;margin-top:-.05pt;width:593pt;height:142.75pt;rotation:-3104788fd;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" filled="f" stroked="f">
                <v:textbox>
                  <w:txbxContent>
                    <w:p w14:paraId="51B7035C" w14:textId="77777777" w:rsidR="00FE6101" w:rsidRPr="00896ADA" w:rsidRDefault="00FE6101" w:rsidP="00401F83">
                      <w:pPr>
                        <w:pStyle w:val="PargrafodaLista"/>
                        <w:tabs>
                          <w:tab w:val="left" w:pos="426"/>
                        </w:tabs>
                        <w:spacing w:after="0" w:line="360" w:lineRule="auto"/>
                        <w:jc w:val="center"/>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pPr>
                      <w:r w:rsidRPr="00896ADA">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t>MODELO</w:t>
                      </w:r>
                    </w:p>
                  </w:txbxContent>
                </v:textbox>
                <w10:wrap anchorx="margin"/>
              </v:shape>
            </w:pict>
          </mc:Fallback>
        </mc:AlternateContent>
      </w:r>
      <w:r>
        <w:rPr>
          <w:rFonts w:ascii="Tahoma" w:hAnsi="Tahoma" w:cs="Tahoma"/>
          <w:i/>
          <w:sz w:val="20"/>
          <w:szCs w:val="20"/>
        </w:rPr>
        <w:t xml:space="preserve">3.4. O item </w:t>
      </w:r>
      <w:r w:rsidRPr="00B566EA">
        <w:rPr>
          <w:rFonts w:ascii="Tahoma" w:hAnsi="Tahoma" w:cs="Tahoma"/>
          <w:i/>
          <w:sz w:val="20"/>
          <w:szCs w:val="20"/>
        </w:rPr>
        <w:t>(c) definido acima segue a mesma regra de autorização definida na instrução de movimentação estabelecida no preâmbulo do Contrato de Depósito.</w:t>
      </w:r>
    </w:p>
    <w:p w14:paraId="501846E9" w14:textId="77777777" w:rsidR="00401F83" w:rsidRDefault="00401F83" w:rsidP="00401F83">
      <w:pPr>
        <w:spacing w:after="0" w:line="360" w:lineRule="auto"/>
        <w:jc w:val="both"/>
        <w:rPr>
          <w:rFonts w:ascii="Tahoma" w:hAnsi="Tahoma" w:cs="Tahoma"/>
          <w:b/>
          <w:bCs/>
          <w:i/>
          <w:sz w:val="20"/>
          <w:szCs w:val="20"/>
        </w:rPr>
      </w:pPr>
    </w:p>
    <w:p w14:paraId="4E653E2C" w14:textId="77777777" w:rsidR="00401F83" w:rsidRPr="0060552D" w:rsidRDefault="00401F83" w:rsidP="00401F83">
      <w:pPr>
        <w:spacing w:after="0" w:line="360" w:lineRule="auto"/>
        <w:jc w:val="both"/>
        <w:rPr>
          <w:rFonts w:ascii="Tahoma" w:hAnsi="Tahoma" w:cs="Tahoma"/>
          <w:b/>
          <w:bCs/>
          <w:i/>
          <w:sz w:val="20"/>
          <w:szCs w:val="20"/>
        </w:rPr>
      </w:pPr>
      <w:r>
        <w:rPr>
          <w:rFonts w:ascii="Tahoma" w:hAnsi="Tahoma" w:cs="Tahoma"/>
          <w:i/>
          <w:sz w:val="20"/>
          <w:szCs w:val="20"/>
        </w:rPr>
        <w:t>3.5. Cada PARTE do Contrato de Depósito fica responsável pela gestão pela</w:t>
      </w:r>
      <w:r w:rsidRPr="006D00F4">
        <w:rPr>
          <w:rFonts w:ascii="Tahoma" w:hAnsi="Tahoma" w:cs="Tahoma"/>
          <w:i/>
          <w:sz w:val="20"/>
          <w:szCs w:val="20"/>
        </w:rPr>
        <w:t xml:space="preserve"> administração de </w:t>
      </w:r>
      <w:r>
        <w:rPr>
          <w:rFonts w:ascii="Tahoma" w:hAnsi="Tahoma" w:cs="Tahoma"/>
          <w:i/>
          <w:sz w:val="20"/>
          <w:szCs w:val="20"/>
        </w:rPr>
        <w:t xml:space="preserve">seus </w:t>
      </w:r>
      <w:r w:rsidRPr="006D00F4">
        <w:rPr>
          <w:rFonts w:ascii="Tahoma" w:hAnsi="Tahoma" w:cs="Tahoma"/>
          <w:i/>
          <w:sz w:val="20"/>
          <w:szCs w:val="20"/>
        </w:rPr>
        <w:t>usuários no Portal Escrow</w:t>
      </w:r>
      <w:r>
        <w:rPr>
          <w:rFonts w:ascii="Tahoma" w:hAnsi="Tahoma" w:cs="Tahoma"/>
          <w:i/>
          <w:sz w:val="20"/>
          <w:szCs w:val="20"/>
        </w:rPr>
        <w:t xml:space="preserve"> (inclusão, exclusão de </w:t>
      </w:r>
      <w:r w:rsidRPr="006D00F4">
        <w:rPr>
          <w:rFonts w:ascii="Tahoma" w:hAnsi="Tahoma" w:cs="Tahoma"/>
          <w:i/>
          <w:sz w:val="20"/>
          <w:szCs w:val="20"/>
        </w:rPr>
        <w:t>usuários e defini</w:t>
      </w:r>
      <w:r>
        <w:rPr>
          <w:rFonts w:ascii="Tahoma" w:hAnsi="Tahoma" w:cs="Tahoma"/>
          <w:i/>
          <w:sz w:val="20"/>
          <w:szCs w:val="20"/>
        </w:rPr>
        <w:t>ção de</w:t>
      </w:r>
      <w:r w:rsidRPr="006D00F4">
        <w:rPr>
          <w:rFonts w:ascii="Tahoma" w:hAnsi="Tahoma" w:cs="Tahoma"/>
          <w:i/>
          <w:sz w:val="20"/>
          <w:szCs w:val="20"/>
        </w:rPr>
        <w:t xml:space="preserve"> perfis de acesso</w:t>
      </w:r>
      <w:r>
        <w:rPr>
          <w:rFonts w:ascii="Tahoma" w:hAnsi="Tahoma" w:cs="Tahoma"/>
          <w:i/>
          <w:sz w:val="20"/>
          <w:szCs w:val="20"/>
        </w:rPr>
        <w:t xml:space="preserve">) sempre respeitando sua regra de aprovação estabelecida, se isoladamente ou </w:t>
      </w:r>
      <w:r>
        <w:rPr>
          <w:rFonts w:ascii="Tahoma" w:hAnsi="Tahoma" w:cs="Tahoma"/>
          <w:i/>
          <w:spacing w:val="5"/>
          <w:kern w:val="28"/>
          <w:sz w:val="20"/>
          <w:szCs w:val="20"/>
        </w:rPr>
        <w:t xml:space="preserve">em </w:t>
      </w:r>
      <w:r w:rsidRPr="00097A53">
        <w:rPr>
          <w:rFonts w:ascii="Tahoma" w:hAnsi="Tahoma" w:cs="Tahoma"/>
          <w:i/>
          <w:spacing w:val="5"/>
          <w:kern w:val="28"/>
          <w:sz w:val="20"/>
          <w:szCs w:val="20"/>
        </w:rPr>
        <w:t>conjunto de 2</w:t>
      </w:r>
      <w:r>
        <w:rPr>
          <w:rFonts w:ascii="Tahoma" w:hAnsi="Tahoma" w:cs="Tahoma"/>
          <w:i/>
          <w:spacing w:val="5"/>
          <w:kern w:val="28"/>
          <w:sz w:val="20"/>
          <w:szCs w:val="20"/>
        </w:rPr>
        <w:t xml:space="preserve">, </w:t>
      </w:r>
      <w:r w:rsidRPr="00097A53">
        <w:rPr>
          <w:rFonts w:ascii="Tahoma" w:hAnsi="Tahoma" w:cs="Tahoma"/>
          <w:i/>
          <w:spacing w:val="5"/>
          <w:kern w:val="28"/>
          <w:sz w:val="20"/>
          <w:szCs w:val="20"/>
        </w:rPr>
        <w:t>3</w:t>
      </w:r>
      <w:r>
        <w:rPr>
          <w:rFonts w:ascii="Tahoma" w:hAnsi="Tahoma" w:cs="Tahoma"/>
          <w:i/>
          <w:spacing w:val="5"/>
          <w:kern w:val="28"/>
          <w:sz w:val="20"/>
          <w:szCs w:val="20"/>
        </w:rPr>
        <w:t xml:space="preserve"> ou </w:t>
      </w:r>
      <w:r w:rsidRPr="00097A53">
        <w:rPr>
          <w:rFonts w:ascii="Tahoma" w:hAnsi="Tahoma" w:cs="Tahoma"/>
          <w:i/>
          <w:spacing w:val="5"/>
          <w:kern w:val="28"/>
          <w:sz w:val="20"/>
          <w:szCs w:val="20"/>
        </w:rPr>
        <w:t>4</w:t>
      </w:r>
      <w:r>
        <w:rPr>
          <w:rFonts w:ascii="Tahoma" w:hAnsi="Tahoma" w:cs="Tahoma"/>
          <w:i/>
          <w:spacing w:val="5"/>
          <w:kern w:val="28"/>
          <w:sz w:val="20"/>
          <w:szCs w:val="20"/>
        </w:rPr>
        <w:t xml:space="preserve"> usuários, tendo estes o </w:t>
      </w:r>
      <w:r w:rsidRPr="00883FC7">
        <w:rPr>
          <w:rFonts w:ascii="Tahoma" w:hAnsi="Tahoma" w:cs="Tahoma"/>
          <w:b/>
          <w:bCs/>
          <w:i/>
          <w:sz w:val="20"/>
          <w:szCs w:val="20"/>
        </w:rPr>
        <w:t>perfil Master.</w:t>
      </w:r>
    </w:p>
    <w:p w14:paraId="1D0EFC8C" w14:textId="77777777" w:rsidR="00401F83" w:rsidRDefault="00401F83" w:rsidP="00401F83">
      <w:pPr>
        <w:pStyle w:val="PargrafodaLista"/>
        <w:tabs>
          <w:tab w:val="left" w:pos="426"/>
        </w:tabs>
        <w:spacing w:after="0" w:line="360" w:lineRule="auto"/>
        <w:ind w:left="0"/>
        <w:jc w:val="both"/>
        <w:rPr>
          <w:rFonts w:ascii="Tahoma" w:eastAsiaTheme="minorHAnsi" w:hAnsi="Tahoma" w:cs="Tahoma"/>
          <w:b/>
          <w:i/>
          <w:sz w:val="20"/>
          <w:szCs w:val="20"/>
        </w:rPr>
      </w:pPr>
    </w:p>
    <w:p w14:paraId="62FB432D" w14:textId="77777777" w:rsidR="00401F83" w:rsidRDefault="00401F83" w:rsidP="00401F83">
      <w:pPr>
        <w:pStyle w:val="PargrafodaLista"/>
        <w:numPr>
          <w:ilvl w:val="0"/>
          <w:numId w:val="31"/>
        </w:numPr>
        <w:tabs>
          <w:tab w:val="left" w:pos="426"/>
        </w:tabs>
        <w:suppressAutoHyphens w:val="0"/>
        <w:autoSpaceDN/>
        <w:spacing w:after="0" w:line="360" w:lineRule="auto"/>
        <w:contextualSpacing/>
        <w:jc w:val="both"/>
        <w:textAlignment w:val="auto"/>
        <w:rPr>
          <w:rFonts w:ascii="Tahoma" w:eastAsiaTheme="minorHAnsi" w:hAnsi="Tahoma" w:cs="Tahoma"/>
          <w:b/>
          <w:i/>
          <w:sz w:val="20"/>
          <w:szCs w:val="20"/>
        </w:rPr>
      </w:pPr>
      <w:r>
        <w:rPr>
          <w:rFonts w:ascii="Tahoma" w:eastAsiaTheme="minorHAnsi" w:hAnsi="Tahoma" w:cs="Tahoma"/>
          <w:b/>
          <w:i/>
          <w:sz w:val="20"/>
          <w:szCs w:val="20"/>
        </w:rPr>
        <w:t>Alterações e melhorias</w:t>
      </w:r>
    </w:p>
    <w:p w14:paraId="5C4CF7A7" w14:textId="77777777" w:rsidR="00401F83" w:rsidRDefault="00401F83" w:rsidP="00401F83">
      <w:pPr>
        <w:tabs>
          <w:tab w:val="left" w:pos="426"/>
        </w:tabs>
        <w:spacing w:after="0" w:line="360" w:lineRule="auto"/>
        <w:jc w:val="both"/>
        <w:rPr>
          <w:rFonts w:ascii="Tahoma" w:hAnsi="Tahoma" w:cs="Tahoma"/>
          <w:b/>
          <w:i/>
          <w:sz w:val="20"/>
          <w:szCs w:val="20"/>
        </w:rPr>
      </w:pPr>
    </w:p>
    <w:p w14:paraId="0FC5A780" w14:textId="77777777" w:rsidR="00401F83" w:rsidRPr="00EB498C" w:rsidRDefault="00401F83" w:rsidP="00401F83">
      <w:pPr>
        <w:pStyle w:val="PargrafodaLista"/>
        <w:numPr>
          <w:ilvl w:val="1"/>
          <w:numId w:val="31"/>
        </w:numPr>
        <w:tabs>
          <w:tab w:val="left" w:pos="426"/>
        </w:tabs>
        <w:suppressAutoHyphens w:val="0"/>
        <w:autoSpaceDN/>
        <w:spacing w:after="0" w:line="360" w:lineRule="auto"/>
        <w:ind w:left="0" w:firstLine="0"/>
        <w:contextualSpacing/>
        <w:jc w:val="both"/>
        <w:textAlignment w:val="auto"/>
        <w:rPr>
          <w:rFonts w:ascii="Tahoma" w:hAnsi="Tahoma" w:cs="Tahoma"/>
          <w:i/>
          <w:sz w:val="20"/>
          <w:szCs w:val="20"/>
        </w:rPr>
      </w:pPr>
      <w:r w:rsidRPr="00EB498C">
        <w:rPr>
          <w:rFonts w:ascii="Tahoma" w:hAnsi="Tahoma" w:cs="Tahoma"/>
          <w:i/>
          <w:sz w:val="20"/>
          <w:szCs w:val="20"/>
        </w:rPr>
        <w:t>Caso sejam necessárias alterações ou melhorias no Portal Escrow, inclusive em decorrência da disponibilização de novas ferramentas tecnológicas</w:t>
      </w:r>
      <w:r>
        <w:rPr>
          <w:rFonts w:ascii="Tahoma" w:hAnsi="Tahoma" w:cs="Tahoma"/>
          <w:i/>
          <w:sz w:val="20"/>
          <w:szCs w:val="20"/>
        </w:rPr>
        <w:t>,</w:t>
      </w:r>
      <w:r w:rsidRPr="00EB498C">
        <w:rPr>
          <w:rFonts w:ascii="Tahoma" w:hAnsi="Tahoma" w:cs="Tahoma"/>
          <w:i/>
          <w:sz w:val="20"/>
          <w:szCs w:val="20"/>
        </w:rPr>
        <w:t xml:space="preserve"> o BANCO DEPOSITÁRIO as providenciará e disponibilizará sem que haja necessidade de prévia comunicação as PARTES. Todas as funcionalidades alteradas ou implementadas somente poderão ser utilizadas pelos Usuários Masters nomeados neste documento, respeitando as regras deste anexo e do Contrato de Depósito.</w:t>
      </w:r>
    </w:p>
    <w:p w14:paraId="2CB78735" w14:textId="77777777" w:rsidR="00401F83" w:rsidRDefault="00401F83" w:rsidP="00401F83">
      <w:pPr>
        <w:pStyle w:val="PargrafodaLista"/>
        <w:tabs>
          <w:tab w:val="left" w:pos="426"/>
        </w:tabs>
        <w:spacing w:after="0" w:line="360" w:lineRule="auto"/>
        <w:ind w:left="0"/>
        <w:jc w:val="both"/>
        <w:rPr>
          <w:rFonts w:ascii="Tahoma" w:eastAsiaTheme="minorHAnsi" w:hAnsi="Tahoma" w:cs="Tahoma"/>
          <w:b/>
          <w:i/>
          <w:sz w:val="20"/>
          <w:szCs w:val="20"/>
        </w:rPr>
      </w:pPr>
    </w:p>
    <w:p w14:paraId="17CACE74" w14:textId="77777777" w:rsidR="00401F83" w:rsidRDefault="00401F83" w:rsidP="00401F83">
      <w:pPr>
        <w:spacing w:after="0" w:line="360" w:lineRule="auto"/>
        <w:jc w:val="both"/>
        <w:rPr>
          <w:rFonts w:ascii="Tahoma" w:hAnsi="Tahoma" w:cs="Tahoma"/>
          <w:b/>
          <w:i/>
          <w:sz w:val="20"/>
          <w:szCs w:val="20"/>
        </w:rPr>
      </w:pPr>
      <w:r w:rsidRPr="00270343">
        <w:rPr>
          <w:rFonts w:ascii="Tahoma" w:hAnsi="Tahoma" w:cs="Tahoma"/>
          <w:b/>
          <w:i/>
          <w:sz w:val="20"/>
          <w:szCs w:val="20"/>
        </w:rPr>
        <w:t xml:space="preserve">Lista de Pessoas Autorizadas </w:t>
      </w:r>
    </w:p>
    <w:p w14:paraId="5A5EF595" w14:textId="77777777" w:rsidR="00401F83" w:rsidRPr="002D38C4" w:rsidRDefault="00401F83" w:rsidP="00401F83">
      <w:pPr>
        <w:numPr>
          <w:ilvl w:val="0"/>
          <w:numId w:val="23"/>
        </w:numPr>
        <w:tabs>
          <w:tab w:val="left" w:pos="426"/>
        </w:tabs>
        <w:suppressAutoHyphens w:val="0"/>
        <w:autoSpaceDN/>
        <w:spacing w:after="0" w:line="360" w:lineRule="auto"/>
        <w:ind w:left="0" w:firstLine="0"/>
        <w:jc w:val="both"/>
        <w:textAlignment w:val="auto"/>
        <w:rPr>
          <w:rFonts w:ascii="Tahoma" w:hAnsi="Tahoma" w:cs="Tahoma"/>
          <w:sz w:val="20"/>
          <w:szCs w:val="20"/>
        </w:rPr>
      </w:pPr>
      <w:r w:rsidRPr="002D38C4">
        <w:rPr>
          <w:rFonts w:ascii="Tahoma" w:hAnsi="Tahoma" w:cs="Tahoma"/>
          <w:sz w:val="20"/>
          <w:szCs w:val="20"/>
        </w:rPr>
        <w:t xml:space="preserve">Nome completo: </w:t>
      </w:r>
      <w:r w:rsidRPr="002D38C4">
        <w:rPr>
          <w:rFonts w:ascii="Tahoma" w:hAnsi="Tahoma" w:cs="Tahoma"/>
          <w:sz w:val="20"/>
          <w:szCs w:val="20"/>
        </w:rPr>
        <w:fldChar w:fldCharType="begin">
          <w:ffData>
            <w:name w:val="Texto106"/>
            <w:enabled/>
            <w:calcOnExit w:val="0"/>
            <w:textInput/>
          </w:ffData>
        </w:fldChar>
      </w:r>
      <w:r w:rsidRPr="002D38C4">
        <w:rPr>
          <w:rFonts w:ascii="Tahoma" w:hAnsi="Tahoma" w:cs="Tahoma"/>
          <w:sz w:val="20"/>
          <w:szCs w:val="20"/>
        </w:rPr>
        <w:instrText xml:space="preserve"> FORMTEXT </w:instrText>
      </w:r>
      <w:r w:rsidRPr="002D38C4">
        <w:rPr>
          <w:rFonts w:ascii="Tahoma" w:hAnsi="Tahoma" w:cs="Tahoma"/>
          <w:sz w:val="20"/>
          <w:szCs w:val="20"/>
        </w:rPr>
      </w:r>
      <w:r w:rsidRPr="002D38C4">
        <w:rPr>
          <w:rFonts w:ascii="Tahoma" w:hAnsi="Tahoma" w:cs="Tahoma"/>
          <w:sz w:val="20"/>
          <w:szCs w:val="20"/>
        </w:rPr>
        <w:fldChar w:fldCharType="separate"/>
      </w:r>
      <w:r w:rsidRPr="002D38C4">
        <w:rPr>
          <w:rFonts w:ascii="Tahoma" w:hAnsi="Tahoma" w:cs="Tahoma"/>
          <w:noProof/>
          <w:sz w:val="20"/>
          <w:szCs w:val="20"/>
        </w:rPr>
        <w:t> </w:t>
      </w:r>
      <w:r w:rsidRPr="002D38C4">
        <w:rPr>
          <w:rFonts w:ascii="Tahoma" w:hAnsi="Tahoma" w:cs="Tahoma"/>
          <w:noProof/>
          <w:sz w:val="20"/>
          <w:szCs w:val="20"/>
        </w:rPr>
        <w:t xml:space="preserve">                        </w:t>
      </w:r>
      <w:r w:rsidRPr="002D38C4">
        <w:rPr>
          <w:rFonts w:ascii="Tahoma" w:hAnsi="Tahoma" w:cs="Tahoma"/>
          <w:noProof/>
          <w:sz w:val="20"/>
          <w:szCs w:val="20"/>
        </w:rPr>
        <w:t> </w:t>
      </w:r>
      <w:r w:rsidRPr="002D38C4">
        <w:rPr>
          <w:rFonts w:ascii="Tahoma" w:hAnsi="Tahoma" w:cs="Tahoma"/>
          <w:noProof/>
          <w:sz w:val="20"/>
          <w:szCs w:val="20"/>
        </w:rPr>
        <w:t> </w:t>
      </w:r>
      <w:r w:rsidRPr="002D38C4">
        <w:rPr>
          <w:rFonts w:ascii="Tahoma" w:hAnsi="Tahoma" w:cs="Tahoma"/>
          <w:noProof/>
          <w:sz w:val="20"/>
          <w:szCs w:val="20"/>
        </w:rPr>
        <w:t> </w:t>
      </w:r>
      <w:r w:rsidRPr="002D38C4">
        <w:rPr>
          <w:rFonts w:ascii="Tahoma" w:hAnsi="Tahoma" w:cs="Tahoma"/>
          <w:noProof/>
          <w:sz w:val="20"/>
          <w:szCs w:val="20"/>
        </w:rPr>
        <w:t> </w:t>
      </w:r>
      <w:r w:rsidRPr="002D38C4">
        <w:rPr>
          <w:rFonts w:ascii="Tahoma" w:hAnsi="Tahoma" w:cs="Tahoma"/>
          <w:sz w:val="20"/>
          <w:szCs w:val="20"/>
        </w:rPr>
        <w:fldChar w:fldCharType="end"/>
      </w:r>
    </w:p>
    <w:p w14:paraId="08002CE0" w14:textId="77777777" w:rsidR="00401F83" w:rsidRPr="002D38C4" w:rsidRDefault="00401F83" w:rsidP="00401F83">
      <w:pPr>
        <w:spacing w:after="0" w:line="360" w:lineRule="auto"/>
        <w:jc w:val="both"/>
        <w:rPr>
          <w:rFonts w:ascii="Tahoma" w:hAnsi="Tahoma" w:cs="Tahoma"/>
          <w:sz w:val="20"/>
          <w:szCs w:val="20"/>
        </w:rPr>
      </w:pPr>
      <w:r w:rsidRPr="002D38C4">
        <w:rPr>
          <w:rFonts w:ascii="Tahoma" w:hAnsi="Tahoma" w:cs="Tahoma"/>
          <w:sz w:val="20"/>
          <w:szCs w:val="20"/>
        </w:rPr>
        <w:t xml:space="preserve">CPF: </w:t>
      </w:r>
      <w:r w:rsidRPr="002D38C4">
        <w:rPr>
          <w:rFonts w:ascii="Tahoma" w:hAnsi="Tahoma" w:cs="Tahoma"/>
          <w:sz w:val="20"/>
          <w:szCs w:val="20"/>
        </w:rPr>
        <w:fldChar w:fldCharType="begin">
          <w:ffData>
            <w:name w:val="Texto106"/>
            <w:enabled/>
            <w:calcOnExit w:val="0"/>
            <w:textInput/>
          </w:ffData>
        </w:fldChar>
      </w:r>
      <w:r w:rsidRPr="002D38C4">
        <w:rPr>
          <w:rFonts w:ascii="Tahoma" w:hAnsi="Tahoma" w:cs="Tahoma"/>
          <w:sz w:val="20"/>
          <w:szCs w:val="20"/>
        </w:rPr>
        <w:instrText xml:space="preserve"> FORMTEXT </w:instrText>
      </w:r>
      <w:r w:rsidRPr="002D38C4">
        <w:rPr>
          <w:rFonts w:ascii="Tahoma" w:hAnsi="Tahoma" w:cs="Tahoma"/>
          <w:sz w:val="20"/>
          <w:szCs w:val="20"/>
        </w:rPr>
      </w:r>
      <w:r w:rsidRPr="002D38C4">
        <w:rPr>
          <w:rFonts w:ascii="Tahoma" w:hAnsi="Tahoma" w:cs="Tahoma"/>
          <w:sz w:val="20"/>
          <w:szCs w:val="20"/>
        </w:rPr>
        <w:fldChar w:fldCharType="separate"/>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fldChar w:fldCharType="end"/>
      </w:r>
      <w:r w:rsidRPr="002D38C4">
        <w:rPr>
          <w:rFonts w:ascii="Tahoma" w:hAnsi="Tahoma" w:cs="Tahoma"/>
          <w:sz w:val="20"/>
          <w:szCs w:val="20"/>
        </w:rPr>
        <w:tab/>
      </w:r>
      <w:r w:rsidRPr="002D38C4">
        <w:rPr>
          <w:rFonts w:ascii="Tahoma" w:hAnsi="Tahoma" w:cs="Tahoma"/>
          <w:sz w:val="20"/>
          <w:szCs w:val="20"/>
        </w:rPr>
        <w:tab/>
      </w:r>
    </w:p>
    <w:p w14:paraId="09C63564" w14:textId="77777777" w:rsidR="00401F83" w:rsidRPr="002D38C4" w:rsidRDefault="00401F83" w:rsidP="00401F83">
      <w:pPr>
        <w:spacing w:after="0" w:line="360" w:lineRule="auto"/>
        <w:jc w:val="both"/>
        <w:rPr>
          <w:rFonts w:ascii="Tahoma" w:hAnsi="Tahoma" w:cs="Tahoma"/>
          <w:sz w:val="20"/>
          <w:szCs w:val="20"/>
        </w:rPr>
      </w:pPr>
      <w:r w:rsidRPr="002D38C4">
        <w:rPr>
          <w:rFonts w:ascii="Tahoma" w:hAnsi="Tahoma" w:cs="Tahoma"/>
          <w:sz w:val="20"/>
          <w:szCs w:val="20"/>
        </w:rPr>
        <w:t xml:space="preserve">Telefone: </w:t>
      </w:r>
      <w:r w:rsidRPr="002D38C4">
        <w:rPr>
          <w:rFonts w:ascii="Tahoma" w:hAnsi="Tahoma" w:cs="Tahoma"/>
          <w:sz w:val="20"/>
          <w:szCs w:val="20"/>
        </w:rPr>
        <w:fldChar w:fldCharType="begin">
          <w:ffData>
            <w:name w:val="Texto106"/>
            <w:enabled/>
            <w:calcOnExit w:val="0"/>
            <w:textInput/>
          </w:ffData>
        </w:fldChar>
      </w:r>
      <w:r w:rsidRPr="002D38C4">
        <w:rPr>
          <w:rFonts w:ascii="Tahoma" w:hAnsi="Tahoma" w:cs="Tahoma"/>
          <w:sz w:val="20"/>
          <w:szCs w:val="20"/>
        </w:rPr>
        <w:instrText xml:space="preserve"> FORMTEXT </w:instrText>
      </w:r>
      <w:r w:rsidRPr="002D38C4">
        <w:rPr>
          <w:rFonts w:ascii="Tahoma" w:hAnsi="Tahoma" w:cs="Tahoma"/>
          <w:sz w:val="20"/>
          <w:szCs w:val="20"/>
        </w:rPr>
      </w:r>
      <w:r w:rsidRPr="002D38C4">
        <w:rPr>
          <w:rFonts w:ascii="Tahoma" w:hAnsi="Tahoma" w:cs="Tahoma"/>
          <w:sz w:val="20"/>
          <w:szCs w:val="20"/>
        </w:rPr>
        <w:fldChar w:fldCharType="separate"/>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fldChar w:fldCharType="end"/>
      </w:r>
    </w:p>
    <w:p w14:paraId="13FAF0A8" w14:textId="77777777" w:rsidR="00401F83" w:rsidRPr="002D38C4" w:rsidRDefault="00401F83" w:rsidP="00401F83">
      <w:pPr>
        <w:spacing w:after="0" w:line="360" w:lineRule="auto"/>
        <w:jc w:val="both"/>
        <w:rPr>
          <w:rFonts w:ascii="Tahoma" w:hAnsi="Tahoma" w:cs="Tahoma"/>
          <w:sz w:val="20"/>
          <w:szCs w:val="20"/>
        </w:rPr>
      </w:pPr>
      <w:r w:rsidRPr="002D38C4">
        <w:rPr>
          <w:rFonts w:ascii="Tahoma" w:hAnsi="Tahoma" w:cs="Tahoma"/>
          <w:sz w:val="20"/>
          <w:szCs w:val="20"/>
        </w:rPr>
        <w:t xml:space="preserve">E-mail: </w:t>
      </w:r>
      <w:r w:rsidRPr="002D38C4">
        <w:rPr>
          <w:rFonts w:ascii="Tahoma" w:hAnsi="Tahoma" w:cs="Tahoma"/>
          <w:sz w:val="20"/>
          <w:szCs w:val="20"/>
        </w:rPr>
        <w:fldChar w:fldCharType="begin">
          <w:ffData>
            <w:name w:val="Texto106"/>
            <w:enabled/>
            <w:calcOnExit w:val="0"/>
            <w:textInput/>
          </w:ffData>
        </w:fldChar>
      </w:r>
      <w:r w:rsidRPr="002D38C4">
        <w:rPr>
          <w:rFonts w:ascii="Tahoma" w:hAnsi="Tahoma" w:cs="Tahoma"/>
          <w:sz w:val="20"/>
          <w:szCs w:val="20"/>
        </w:rPr>
        <w:instrText xml:space="preserve"> FORMTEXT </w:instrText>
      </w:r>
      <w:r w:rsidRPr="002D38C4">
        <w:rPr>
          <w:rFonts w:ascii="Tahoma" w:hAnsi="Tahoma" w:cs="Tahoma"/>
          <w:sz w:val="20"/>
          <w:szCs w:val="20"/>
        </w:rPr>
      </w:r>
      <w:r w:rsidRPr="002D38C4">
        <w:rPr>
          <w:rFonts w:ascii="Tahoma" w:hAnsi="Tahoma" w:cs="Tahoma"/>
          <w:sz w:val="20"/>
          <w:szCs w:val="20"/>
        </w:rPr>
        <w:fldChar w:fldCharType="separate"/>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fldChar w:fldCharType="end"/>
      </w:r>
    </w:p>
    <w:p w14:paraId="1CEF20C5" w14:textId="77777777" w:rsidR="00401F83" w:rsidRPr="002D38C4" w:rsidRDefault="00401F83" w:rsidP="00401F83">
      <w:pPr>
        <w:spacing w:after="0" w:line="360" w:lineRule="auto"/>
        <w:jc w:val="both"/>
        <w:rPr>
          <w:rFonts w:ascii="Tahoma" w:hAnsi="Tahoma" w:cs="Tahoma"/>
          <w:sz w:val="20"/>
          <w:szCs w:val="20"/>
        </w:rPr>
      </w:pPr>
      <w:r w:rsidRPr="002D38C4">
        <w:rPr>
          <w:rFonts w:ascii="Tahoma" w:hAnsi="Tahoma" w:cs="Tahoma"/>
          <w:sz w:val="20"/>
          <w:szCs w:val="20"/>
        </w:rPr>
        <w:lastRenderedPageBreak/>
        <w:t xml:space="preserve">Perfil: </w:t>
      </w:r>
      <w:r w:rsidRPr="002D38C4">
        <w:rPr>
          <w:rFonts w:ascii="Tahoma" w:hAnsi="Tahoma" w:cs="Tahoma"/>
          <w:sz w:val="20"/>
          <w:szCs w:val="20"/>
        </w:rPr>
        <w:fldChar w:fldCharType="begin">
          <w:ffData>
            <w:name w:val="Texto106"/>
            <w:enabled/>
            <w:calcOnExit w:val="0"/>
            <w:textInput/>
          </w:ffData>
        </w:fldChar>
      </w:r>
      <w:r w:rsidRPr="002D38C4">
        <w:rPr>
          <w:rFonts w:ascii="Tahoma" w:hAnsi="Tahoma" w:cs="Tahoma"/>
          <w:sz w:val="20"/>
          <w:szCs w:val="20"/>
        </w:rPr>
        <w:instrText xml:space="preserve"> FORMTEXT </w:instrText>
      </w:r>
      <w:r w:rsidRPr="002D38C4">
        <w:rPr>
          <w:rFonts w:ascii="Tahoma" w:hAnsi="Tahoma" w:cs="Tahoma"/>
          <w:sz w:val="20"/>
          <w:szCs w:val="20"/>
        </w:rPr>
      </w:r>
      <w:r w:rsidRPr="002D38C4">
        <w:rPr>
          <w:rFonts w:ascii="Tahoma" w:hAnsi="Tahoma" w:cs="Tahoma"/>
          <w:sz w:val="20"/>
          <w:szCs w:val="20"/>
        </w:rPr>
        <w:fldChar w:fldCharType="separate"/>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fldChar w:fldCharType="end"/>
      </w:r>
    </w:p>
    <w:p w14:paraId="1CC8E0D6" w14:textId="77777777" w:rsidR="00401F83" w:rsidRPr="00DA2BC4" w:rsidRDefault="00401F83" w:rsidP="00401F83">
      <w:pPr>
        <w:spacing w:after="0" w:line="360" w:lineRule="auto"/>
        <w:jc w:val="both"/>
        <w:rPr>
          <w:rFonts w:ascii="Tahoma" w:hAnsi="Tahoma" w:cs="Tahoma"/>
        </w:rPr>
      </w:pPr>
    </w:p>
    <w:p w14:paraId="61663F37" w14:textId="77777777" w:rsidR="00401F83" w:rsidRPr="002D38C4" w:rsidRDefault="00401F83" w:rsidP="00401F83">
      <w:pPr>
        <w:numPr>
          <w:ilvl w:val="0"/>
          <w:numId w:val="23"/>
        </w:numPr>
        <w:tabs>
          <w:tab w:val="left" w:pos="426"/>
        </w:tabs>
        <w:suppressAutoHyphens w:val="0"/>
        <w:autoSpaceDN/>
        <w:spacing w:after="0" w:line="360" w:lineRule="auto"/>
        <w:ind w:left="0" w:firstLine="0"/>
        <w:jc w:val="both"/>
        <w:textAlignment w:val="auto"/>
        <w:rPr>
          <w:rFonts w:ascii="Tahoma" w:hAnsi="Tahoma" w:cs="Tahoma"/>
          <w:sz w:val="20"/>
          <w:szCs w:val="20"/>
        </w:rPr>
      </w:pPr>
      <w:r w:rsidRPr="002D38C4">
        <w:rPr>
          <w:rFonts w:ascii="Tahoma" w:hAnsi="Tahoma" w:cs="Tahoma"/>
          <w:sz w:val="20"/>
          <w:szCs w:val="20"/>
        </w:rPr>
        <w:t xml:space="preserve">Nome completo: </w:t>
      </w:r>
      <w:r w:rsidRPr="002D38C4">
        <w:rPr>
          <w:rFonts w:ascii="Tahoma" w:hAnsi="Tahoma" w:cs="Tahoma"/>
          <w:sz w:val="20"/>
          <w:szCs w:val="20"/>
        </w:rPr>
        <w:fldChar w:fldCharType="begin">
          <w:ffData>
            <w:name w:val="Texto106"/>
            <w:enabled/>
            <w:calcOnExit w:val="0"/>
            <w:textInput/>
          </w:ffData>
        </w:fldChar>
      </w:r>
      <w:r w:rsidRPr="002D38C4">
        <w:rPr>
          <w:rFonts w:ascii="Tahoma" w:hAnsi="Tahoma" w:cs="Tahoma"/>
          <w:sz w:val="20"/>
          <w:szCs w:val="20"/>
        </w:rPr>
        <w:instrText xml:space="preserve"> FORMTEXT </w:instrText>
      </w:r>
      <w:r w:rsidRPr="002D38C4">
        <w:rPr>
          <w:rFonts w:ascii="Tahoma" w:hAnsi="Tahoma" w:cs="Tahoma"/>
          <w:sz w:val="20"/>
          <w:szCs w:val="20"/>
        </w:rPr>
      </w:r>
      <w:r w:rsidRPr="002D38C4">
        <w:rPr>
          <w:rFonts w:ascii="Tahoma" w:hAnsi="Tahoma" w:cs="Tahoma"/>
          <w:sz w:val="20"/>
          <w:szCs w:val="20"/>
        </w:rPr>
        <w:fldChar w:fldCharType="separate"/>
      </w:r>
      <w:r w:rsidRPr="002D38C4">
        <w:rPr>
          <w:rFonts w:ascii="Tahoma" w:hAnsi="Tahoma" w:cs="Tahoma"/>
          <w:noProof/>
          <w:sz w:val="20"/>
          <w:szCs w:val="20"/>
        </w:rPr>
        <w:t> </w:t>
      </w:r>
      <w:r w:rsidRPr="002D38C4">
        <w:rPr>
          <w:rFonts w:ascii="Tahoma" w:hAnsi="Tahoma" w:cs="Tahoma"/>
          <w:noProof/>
          <w:sz w:val="20"/>
          <w:szCs w:val="20"/>
        </w:rPr>
        <w:t xml:space="preserve">                        </w:t>
      </w:r>
      <w:r w:rsidRPr="002D38C4">
        <w:rPr>
          <w:rFonts w:ascii="Tahoma" w:hAnsi="Tahoma" w:cs="Tahoma"/>
          <w:noProof/>
          <w:sz w:val="20"/>
          <w:szCs w:val="20"/>
        </w:rPr>
        <w:t> </w:t>
      </w:r>
      <w:r w:rsidRPr="002D38C4">
        <w:rPr>
          <w:rFonts w:ascii="Tahoma" w:hAnsi="Tahoma" w:cs="Tahoma"/>
          <w:noProof/>
          <w:sz w:val="20"/>
          <w:szCs w:val="20"/>
        </w:rPr>
        <w:t> </w:t>
      </w:r>
      <w:r w:rsidRPr="002D38C4">
        <w:rPr>
          <w:rFonts w:ascii="Tahoma" w:hAnsi="Tahoma" w:cs="Tahoma"/>
          <w:noProof/>
          <w:sz w:val="20"/>
          <w:szCs w:val="20"/>
        </w:rPr>
        <w:t> </w:t>
      </w:r>
      <w:r w:rsidRPr="002D38C4">
        <w:rPr>
          <w:rFonts w:ascii="Tahoma" w:hAnsi="Tahoma" w:cs="Tahoma"/>
          <w:noProof/>
          <w:sz w:val="20"/>
          <w:szCs w:val="20"/>
        </w:rPr>
        <w:t> </w:t>
      </w:r>
      <w:r w:rsidRPr="002D38C4">
        <w:rPr>
          <w:rFonts w:ascii="Tahoma" w:hAnsi="Tahoma" w:cs="Tahoma"/>
          <w:sz w:val="20"/>
          <w:szCs w:val="20"/>
        </w:rPr>
        <w:fldChar w:fldCharType="end"/>
      </w:r>
    </w:p>
    <w:p w14:paraId="2A941A24" w14:textId="77777777" w:rsidR="00401F83" w:rsidRPr="002D38C4" w:rsidRDefault="00401F83" w:rsidP="00401F83">
      <w:pPr>
        <w:spacing w:after="0" w:line="360" w:lineRule="auto"/>
        <w:jc w:val="both"/>
        <w:rPr>
          <w:rFonts w:ascii="Tahoma" w:hAnsi="Tahoma" w:cs="Tahoma"/>
          <w:sz w:val="20"/>
          <w:szCs w:val="20"/>
        </w:rPr>
      </w:pPr>
      <w:r w:rsidRPr="002D38C4">
        <w:rPr>
          <w:rFonts w:ascii="Tahoma" w:hAnsi="Tahoma" w:cs="Tahoma"/>
          <w:sz w:val="20"/>
          <w:szCs w:val="20"/>
        </w:rPr>
        <w:t xml:space="preserve">CPF: </w:t>
      </w:r>
      <w:r w:rsidRPr="002D38C4">
        <w:rPr>
          <w:rFonts w:ascii="Tahoma" w:hAnsi="Tahoma" w:cs="Tahoma"/>
          <w:sz w:val="20"/>
          <w:szCs w:val="20"/>
        </w:rPr>
        <w:fldChar w:fldCharType="begin">
          <w:ffData>
            <w:name w:val="Texto106"/>
            <w:enabled/>
            <w:calcOnExit w:val="0"/>
            <w:textInput/>
          </w:ffData>
        </w:fldChar>
      </w:r>
      <w:r w:rsidRPr="002D38C4">
        <w:rPr>
          <w:rFonts w:ascii="Tahoma" w:hAnsi="Tahoma" w:cs="Tahoma"/>
          <w:sz w:val="20"/>
          <w:szCs w:val="20"/>
        </w:rPr>
        <w:instrText xml:space="preserve"> FORMTEXT </w:instrText>
      </w:r>
      <w:r w:rsidRPr="002D38C4">
        <w:rPr>
          <w:rFonts w:ascii="Tahoma" w:hAnsi="Tahoma" w:cs="Tahoma"/>
          <w:sz w:val="20"/>
          <w:szCs w:val="20"/>
        </w:rPr>
      </w:r>
      <w:r w:rsidRPr="002D38C4">
        <w:rPr>
          <w:rFonts w:ascii="Tahoma" w:hAnsi="Tahoma" w:cs="Tahoma"/>
          <w:sz w:val="20"/>
          <w:szCs w:val="20"/>
        </w:rPr>
        <w:fldChar w:fldCharType="separate"/>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fldChar w:fldCharType="end"/>
      </w:r>
      <w:r w:rsidRPr="002D38C4">
        <w:rPr>
          <w:rFonts w:ascii="Tahoma" w:hAnsi="Tahoma" w:cs="Tahoma"/>
          <w:sz w:val="20"/>
          <w:szCs w:val="20"/>
        </w:rPr>
        <w:t xml:space="preserve"> </w:t>
      </w:r>
    </w:p>
    <w:p w14:paraId="0EBBA5E8" w14:textId="77777777" w:rsidR="00401F83" w:rsidRPr="002D38C4" w:rsidRDefault="00401F83" w:rsidP="00401F83">
      <w:pPr>
        <w:spacing w:after="0" w:line="360" w:lineRule="auto"/>
        <w:jc w:val="both"/>
        <w:rPr>
          <w:rFonts w:ascii="Tahoma" w:hAnsi="Tahoma" w:cs="Tahoma"/>
          <w:sz w:val="20"/>
          <w:szCs w:val="20"/>
        </w:rPr>
      </w:pPr>
      <w:r w:rsidRPr="002D38C4">
        <w:rPr>
          <w:rFonts w:ascii="Tahoma" w:hAnsi="Tahoma" w:cs="Tahoma"/>
          <w:sz w:val="20"/>
          <w:szCs w:val="20"/>
        </w:rPr>
        <w:t xml:space="preserve">Telefone: </w:t>
      </w:r>
      <w:r w:rsidRPr="002D38C4">
        <w:rPr>
          <w:rFonts w:ascii="Tahoma" w:hAnsi="Tahoma" w:cs="Tahoma"/>
          <w:sz w:val="20"/>
          <w:szCs w:val="20"/>
        </w:rPr>
        <w:fldChar w:fldCharType="begin">
          <w:ffData>
            <w:name w:val="Texto106"/>
            <w:enabled/>
            <w:calcOnExit w:val="0"/>
            <w:textInput/>
          </w:ffData>
        </w:fldChar>
      </w:r>
      <w:r w:rsidRPr="002D38C4">
        <w:rPr>
          <w:rFonts w:ascii="Tahoma" w:hAnsi="Tahoma" w:cs="Tahoma"/>
          <w:sz w:val="20"/>
          <w:szCs w:val="20"/>
        </w:rPr>
        <w:instrText xml:space="preserve"> FORMTEXT </w:instrText>
      </w:r>
      <w:r w:rsidRPr="002D38C4">
        <w:rPr>
          <w:rFonts w:ascii="Tahoma" w:hAnsi="Tahoma" w:cs="Tahoma"/>
          <w:sz w:val="20"/>
          <w:szCs w:val="20"/>
        </w:rPr>
      </w:r>
      <w:r w:rsidRPr="002D38C4">
        <w:rPr>
          <w:rFonts w:ascii="Tahoma" w:hAnsi="Tahoma" w:cs="Tahoma"/>
          <w:sz w:val="20"/>
          <w:szCs w:val="20"/>
        </w:rPr>
        <w:fldChar w:fldCharType="separate"/>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fldChar w:fldCharType="end"/>
      </w:r>
    </w:p>
    <w:p w14:paraId="4FD86C0E" w14:textId="77777777" w:rsidR="00401F83" w:rsidRPr="002D38C4" w:rsidRDefault="00401F83" w:rsidP="00401F83">
      <w:pPr>
        <w:spacing w:after="0" w:line="360" w:lineRule="auto"/>
        <w:jc w:val="both"/>
        <w:rPr>
          <w:rFonts w:ascii="Tahoma" w:hAnsi="Tahoma" w:cs="Tahoma"/>
          <w:sz w:val="20"/>
          <w:szCs w:val="20"/>
        </w:rPr>
      </w:pPr>
      <w:r w:rsidRPr="002D38C4">
        <w:rPr>
          <w:rFonts w:ascii="Tahoma" w:hAnsi="Tahoma" w:cs="Tahoma"/>
          <w:sz w:val="20"/>
          <w:szCs w:val="20"/>
        </w:rPr>
        <w:t xml:space="preserve">E-mail: </w:t>
      </w:r>
      <w:r w:rsidRPr="002D38C4">
        <w:rPr>
          <w:rFonts w:ascii="Tahoma" w:hAnsi="Tahoma" w:cs="Tahoma"/>
          <w:sz w:val="20"/>
          <w:szCs w:val="20"/>
        </w:rPr>
        <w:fldChar w:fldCharType="begin">
          <w:ffData>
            <w:name w:val="Texto106"/>
            <w:enabled/>
            <w:calcOnExit w:val="0"/>
            <w:textInput/>
          </w:ffData>
        </w:fldChar>
      </w:r>
      <w:r w:rsidRPr="002D38C4">
        <w:rPr>
          <w:rFonts w:ascii="Tahoma" w:hAnsi="Tahoma" w:cs="Tahoma"/>
          <w:sz w:val="20"/>
          <w:szCs w:val="20"/>
        </w:rPr>
        <w:instrText xml:space="preserve"> FORMTEXT </w:instrText>
      </w:r>
      <w:r w:rsidRPr="002D38C4">
        <w:rPr>
          <w:rFonts w:ascii="Tahoma" w:hAnsi="Tahoma" w:cs="Tahoma"/>
          <w:sz w:val="20"/>
          <w:szCs w:val="20"/>
        </w:rPr>
      </w:r>
      <w:r w:rsidRPr="002D38C4">
        <w:rPr>
          <w:rFonts w:ascii="Tahoma" w:hAnsi="Tahoma" w:cs="Tahoma"/>
          <w:sz w:val="20"/>
          <w:szCs w:val="20"/>
        </w:rPr>
        <w:fldChar w:fldCharType="separate"/>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fldChar w:fldCharType="end"/>
      </w:r>
    </w:p>
    <w:p w14:paraId="3CB62675" w14:textId="77777777" w:rsidR="00401F83" w:rsidRPr="002D38C4" w:rsidRDefault="00401F83" w:rsidP="00401F83">
      <w:pPr>
        <w:spacing w:after="0" w:line="360" w:lineRule="auto"/>
        <w:jc w:val="both"/>
        <w:rPr>
          <w:rFonts w:ascii="Tahoma" w:hAnsi="Tahoma" w:cs="Tahoma"/>
          <w:sz w:val="20"/>
          <w:szCs w:val="20"/>
        </w:rPr>
      </w:pPr>
      <w:r w:rsidRPr="002D38C4">
        <w:rPr>
          <w:rFonts w:ascii="Tahoma" w:hAnsi="Tahoma" w:cs="Tahoma"/>
          <w:sz w:val="20"/>
          <w:szCs w:val="20"/>
        </w:rPr>
        <w:t xml:space="preserve">Perfil: </w:t>
      </w:r>
      <w:r w:rsidRPr="002D38C4">
        <w:rPr>
          <w:rFonts w:ascii="Tahoma" w:hAnsi="Tahoma" w:cs="Tahoma"/>
          <w:sz w:val="20"/>
          <w:szCs w:val="20"/>
        </w:rPr>
        <w:fldChar w:fldCharType="begin">
          <w:ffData>
            <w:name w:val="Texto106"/>
            <w:enabled/>
            <w:calcOnExit w:val="0"/>
            <w:textInput/>
          </w:ffData>
        </w:fldChar>
      </w:r>
      <w:r w:rsidRPr="002D38C4">
        <w:rPr>
          <w:rFonts w:ascii="Tahoma" w:hAnsi="Tahoma" w:cs="Tahoma"/>
          <w:sz w:val="20"/>
          <w:szCs w:val="20"/>
        </w:rPr>
        <w:instrText xml:space="preserve"> FORMTEXT </w:instrText>
      </w:r>
      <w:r w:rsidRPr="002D38C4">
        <w:rPr>
          <w:rFonts w:ascii="Tahoma" w:hAnsi="Tahoma" w:cs="Tahoma"/>
          <w:sz w:val="20"/>
          <w:szCs w:val="20"/>
        </w:rPr>
      </w:r>
      <w:r w:rsidRPr="002D38C4">
        <w:rPr>
          <w:rFonts w:ascii="Tahoma" w:hAnsi="Tahoma" w:cs="Tahoma"/>
          <w:sz w:val="20"/>
          <w:szCs w:val="20"/>
        </w:rPr>
        <w:fldChar w:fldCharType="separate"/>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fldChar w:fldCharType="end"/>
      </w:r>
    </w:p>
    <w:p w14:paraId="32EE3A62" w14:textId="77777777" w:rsidR="00401F83" w:rsidRPr="002D38C4" w:rsidRDefault="00401F83" w:rsidP="00401F83">
      <w:pPr>
        <w:spacing w:after="0" w:line="360" w:lineRule="auto"/>
        <w:jc w:val="both"/>
        <w:rPr>
          <w:rFonts w:ascii="Tahoma" w:hAnsi="Tahoma" w:cs="Tahoma"/>
          <w:sz w:val="20"/>
          <w:szCs w:val="20"/>
        </w:rPr>
      </w:pPr>
    </w:p>
    <w:p w14:paraId="7842A04F" w14:textId="77777777" w:rsidR="00401F83" w:rsidRPr="002D38C4" w:rsidRDefault="00401F83" w:rsidP="00401F83">
      <w:pPr>
        <w:numPr>
          <w:ilvl w:val="0"/>
          <w:numId w:val="23"/>
        </w:numPr>
        <w:tabs>
          <w:tab w:val="left" w:pos="426"/>
        </w:tabs>
        <w:suppressAutoHyphens w:val="0"/>
        <w:autoSpaceDN/>
        <w:spacing w:after="0" w:line="360" w:lineRule="auto"/>
        <w:ind w:left="0" w:firstLine="0"/>
        <w:jc w:val="both"/>
        <w:textAlignment w:val="auto"/>
        <w:rPr>
          <w:rFonts w:ascii="Tahoma" w:hAnsi="Tahoma" w:cs="Tahoma"/>
          <w:sz w:val="20"/>
          <w:szCs w:val="20"/>
        </w:rPr>
      </w:pPr>
      <w:r w:rsidRPr="002D38C4">
        <w:rPr>
          <w:rFonts w:ascii="Tahoma" w:hAnsi="Tahoma" w:cs="Tahoma"/>
          <w:sz w:val="20"/>
          <w:szCs w:val="20"/>
        </w:rPr>
        <w:t xml:space="preserve">Nome completo: </w:t>
      </w:r>
      <w:r w:rsidRPr="002D38C4">
        <w:rPr>
          <w:rFonts w:ascii="Tahoma" w:hAnsi="Tahoma" w:cs="Tahoma"/>
          <w:sz w:val="20"/>
          <w:szCs w:val="20"/>
        </w:rPr>
        <w:fldChar w:fldCharType="begin">
          <w:ffData>
            <w:name w:val="Texto106"/>
            <w:enabled/>
            <w:calcOnExit w:val="0"/>
            <w:textInput/>
          </w:ffData>
        </w:fldChar>
      </w:r>
      <w:r w:rsidRPr="002D38C4">
        <w:rPr>
          <w:rFonts w:ascii="Tahoma" w:hAnsi="Tahoma" w:cs="Tahoma"/>
          <w:sz w:val="20"/>
          <w:szCs w:val="20"/>
        </w:rPr>
        <w:instrText xml:space="preserve"> FORMTEXT </w:instrText>
      </w:r>
      <w:r w:rsidRPr="002D38C4">
        <w:rPr>
          <w:rFonts w:ascii="Tahoma" w:hAnsi="Tahoma" w:cs="Tahoma"/>
          <w:sz w:val="20"/>
          <w:szCs w:val="20"/>
        </w:rPr>
      </w:r>
      <w:r w:rsidRPr="002D38C4">
        <w:rPr>
          <w:rFonts w:ascii="Tahoma" w:hAnsi="Tahoma" w:cs="Tahoma"/>
          <w:sz w:val="20"/>
          <w:szCs w:val="20"/>
        </w:rPr>
        <w:fldChar w:fldCharType="separate"/>
      </w:r>
      <w:r w:rsidRPr="002D38C4">
        <w:rPr>
          <w:rFonts w:ascii="Tahoma" w:hAnsi="Tahoma" w:cs="Tahoma"/>
          <w:noProof/>
          <w:sz w:val="20"/>
          <w:szCs w:val="20"/>
        </w:rPr>
        <w:t> </w:t>
      </w:r>
      <w:r w:rsidRPr="002D38C4">
        <w:rPr>
          <w:rFonts w:ascii="Tahoma" w:hAnsi="Tahoma" w:cs="Tahoma"/>
          <w:noProof/>
          <w:sz w:val="20"/>
          <w:szCs w:val="20"/>
        </w:rPr>
        <w:t xml:space="preserve">                        </w:t>
      </w:r>
      <w:r w:rsidRPr="002D38C4">
        <w:rPr>
          <w:rFonts w:ascii="Tahoma" w:hAnsi="Tahoma" w:cs="Tahoma"/>
          <w:noProof/>
          <w:sz w:val="20"/>
          <w:szCs w:val="20"/>
        </w:rPr>
        <w:t> </w:t>
      </w:r>
      <w:r w:rsidRPr="002D38C4">
        <w:rPr>
          <w:rFonts w:ascii="Tahoma" w:hAnsi="Tahoma" w:cs="Tahoma"/>
          <w:noProof/>
          <w:sz w:val="20"/>
          <w:szCs w:val="20"/>
        </w:rPr>
        <w:t> </w:t>
      </w:r>
      <w:r w:rsidRPr="002D38C4">
        <w:rPr>
          <w:rFonts w:ascii="Tahoma" w:hAnsi="Tahoma" w:cs="Tahoma"/>
          <w:noProof/>
          <w:sz w:val="20"/>
          <w:szCs w:val="20"/>
        </w:rPr>
        <w:t> </w:t>
      </w:r>
      <w:r w:rsidRPr="002D38C4">
        <w:rPr>
          <w:rFonts w:ascii="Tahoma" w:hAnsi="Tahoma" w:cs="Tahoma"/>
          <w:noProof/>
          <w:sz w:val="20"/>
          <w:szCs w:val="20"/>
        </w:rPr>
        <w:t> </w:t>
      </w:r>
      <w:r w:rsidRPr="002D38C4">
        <w:rPr>
          <w:rFonts w:ascii="Tahoma" w:hAnsi="Tahoma" w:cs="Tahoma"/>
          <w:sz w:val="20"/>
          <w:szCs w:val="20"/>
        </w:rPr>
        <w:fldChar w:fldCharType="end"/>
      </w:r>
    </w:p>
    <w:p w14:paraId="2F0CE751" w14:textId="77777777" w:rsidR="00401F83" w:rsidRPr="002D38C4" w:rsidRDefault="00401F83" w:rsidP="00401F83">
      <w:pPr>
        <w:spacing w:after="0" w:line="360" w:lineRule="auto"/>
        <w:jc w:val="both"/>
        <w:rPr>
          <w:rFonts w:ascii="Tahoma" w:hAnsi="Tahoma" w:cs="Tahoma"/>
          <w:sz w:val="20"/>
          <w:szCs w:val="20"/>
        </w:rPr>
      </w:pPr>
      <w:r w:rsidRPr="002D38C4">
        <w:rPr>
          <w:rFonts w:ascii="Tahoma" w:hAnsi="Tahoma" w:cs="Tahoma"/>
          <w:sz w:val="20"/>
          <w:szCs w:val="20"/>
        </w:rPr>
        <w:t xml:space="preserve">CPF: </w:t>
      </w:r>
      <w:r w:rsidRPr="002D38C4">
        <w:rPr>
          <w:rFonts w:ascii="Tahoma" w:hAnsi="Tahoma" w:cs="Tahoma"/>
          <w:sz w:val="20"/>
          <w:szCs w:val="20"/>
        </w:rPr>
        <w:fldChar w:fldCharType="begin">
          <w:ffData>
            <w:name w:val="Texto106"/>
            <w:enabled/>
            <w:calcOnExit w:val="0"/>
            <w:textInput/>
          </w:ffData>
        </w:fldChar>
      </w:r>
      <w:r w:rsidRPr="002D38C4">
        <w:rPr>
          <w:rFonts w:ascii="Tahoma" w:hAnsi="Tahoma" w:cs="Tahoma"/>
          <w:sz w:val="20"/>
          <w:szCs w:val="20"/>
        </w:rPr>
        <w:instrText xml:space="preserve"> FORMTEXT </w:instrText>
      </w:r>
      <w:r w:rsidRPr="002D38C4">
        <w:rPr>
          <w:rFonts w:ascii="Tahoma" w:hAnsi="Tahoma" w:cs="Tahoma"/>
          <w:sz w:val="20"/>
          <w:szCs w:val="20"/>
        </w:rPr>
      </w:r>
      <w:r w:rsidRPr="002D38C4">
        <w:rPr>
          <w:rFonts w:ascii="Tahoma" w:hAnsi="Tahoma" w:cs="Tahoma"/>
          <w:sz w:val="20"/>
          <w:szCs w:val="20"/>
        </w:rPr>
        <w:fldChar w:fldCharType="separate"/>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fldChar w:fldCharType="end"/>
      </w:r>
      <w:r w:rsidRPr="002D38C4">
        <w:rPr>
          <w:rFonts w:ascii="Tahoma" w:hAnsi="Tahoma" w:cs="Tahoma"/>
          <w:sz w:val="20"/>
          <w:szCs w:val="20"/>
        </w:rPr>
        <w:tab/>
      </w:r>
      <w:r w:rsidRPr="002D38C4">
        <w:rPr>
          <w:rFonts w:ascii="Tahoma" w:hAnsi="Tahoma" w:cs="Tahoma"/>
          <w:sz w:val="20"/>
          <w:szCs w:val="20"/>
        </w:rPr>
        <w:tab/>
      </w:r>
    </w:p>
    <w:p w14:paraId="1D12E891" w14:textId="77777777" w:rsidR="00401F83" w:rsidRPr="002D38C4" w:rsidRDefault="00401F83" w:rsidP="00401F83">
      <w:pPr>
        <w:spacing w:after="0" w:line="360" w:lineRule="auto"/>
        <w:jc w:val="both"/>
        <w:rPr>
          <w:rFonts w:ascii="Tahoma" w:hAnsi="Tahoma" w:cs="Tahoma"/>
          <w:sz w:val="20"/>
          <w:szCs w:val="20"/>
        </w:rPr>
      </w:pPr>
      <w:r w:rsidRPr="002D38C4">
        <w:rPr>
          <w:rFonts w:ascii="Tahoma" w:hAnsi="Tahoma" w:cs="Tahoma"/>
          <w:sz w:val="20"/>
          <w:szCs w:val="20"/>
        </w:rPr>
        <w:t xml:space="preserve">Telefone: </w:t>
      </w:r>
      <w:r w:rsidRPr="002D38C4">
        <w:rPr>
          <w:rFonts w:ascii="Tahoma" w:hAnsi="Tahoma" w:cs="Tahoma"/>
          <w:sz w:val="20"/>
          <w:szCs w:val="20"/>
        </w:rPr>
        <w:fldChar w:fldCharType="begin">
          <w:ffData>
            <w:name w:val="Texto106"/>
            <w:enabled/>
            <w:calcOnExit w:val="0"/>
            <w:textInput/>
          </w:ffData>
        </w:fldChar>
      </w:r>
      <w:r w:rsidRPr="002D38C4">
        <w:rPr>
          <w:rFonts w:ascii="Tahoma" w:hAnsi="Tahoma" w:cs="Tahoma"/>
          <w:sz w:val="20"/>
          <w:szCs w:val="20"/>
        </w:rPr>
        <w:instrText xml:space="preserve"> FORMTEXT </w:instrText>
      </w:r>
      <w:r w:rsidRPr="002D38C4">
        <w:rPr>
          <w:rFonts w:ascii="Tahoma" w:hAnsi="Tahoma" w:cs="Tahoma"/>
          <w:sz w:val="20"/>
          <w:szCs w:val="20"/>
        </w:rPr>
      </w:r>
      <w:r w:rsidRPr="002D38C4">
        <w:rPr>
          <w:rFonts w:ascii="Tahoma" w:hAnsi="Tahoma" w:cs="Tahoma"/>
          <w:sz w:val="20"/>
          <w:szCs w:val="20"/>
        </w:rPr>
        <w:fldChar w:fldCharType="separate"/>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fldChar w:fldCharType="end"/>
      </w:r>
    </w:p>
    <w:p w14:paraId="7970C9DB" w14:textId="77777777" w:rsidR="00401F83" w:rsidRPr="002D38C4" w:rsidRDefault="00401F83" w:rsidP="00401F83">
      <w:pPr>
        <w:spacing w:after="0" w:line="360" w:lineRule="auto"/>
        <w:jc w:val="both"/>
        <w:rPr>
          <w:rFonts w:ascii="Tahoma" w:hAnsi="Tahoma" w:cs="Tahoma"/>
          <w:sz w:val="20"/>
          <w:szCs w:val="20"/>
        </w:rPr>
      </w:pPr>
      <w:r w:rsidRPr="002D38C4">
        <w:rPr>
          <w:rFonts w:ascii="Tahoma" w:hAnsi="Tahoma" w:cs="Tahoma"/>
          <w:sz w:val="20"/>
          <w:szCs w:val="20"/>
        </w:rPr>
        <w:t xml:space="preserve">E-mail: </w:t>
      </w:r>
      <w:r w:rsidRPr="002D38C4">
        <w:rPr>
          <w:rFonts w:ascii="Tahoma" w:hAnsi="Tahoma" w:cs="Tahoma"/>
          <w:sz w:val="20"/>
          <w:szCs w:val="20"/>
        </w:rPr>
        <w:fldChar w:fldCharType="begin">
          <w:ffData>
            <w:name w:val="Texto106"/>
            <w:enabled/>
            <w:calcOnExit w:val="0"/>
            <w:textInput/>
          </w:ffData>
        </w:fldChar>
      </w:r>
      <w:r w:rsidRPr="002D38C4">
        <w:rPr>
          <w:rFonts w:ascii="Tahoma" w:hAnsi="Tahoma" w:cs="Tahoma"/>
          <w:sz w:val="20"/>
          <w:szCs w:val="20"/>
        </w:rPr>
        <w:instrText xml:space="preserve"> FORMTEXT </w:instrText>
      </w:r>
      <w:r w:rsidRPr="002D38C4">
        <w:rPr>
          <w:rFonts w:ascii="Tahoma" w:hAnsi="Tahoma" w:cs="Tahoma"/>
          <w:sz w:val="20"/>
          <w:szCs w:val="20"/>
        </w:rPr>
      </w:r>
      <w:r w:rsidRPr="002D38C4">
        <w:rPr>
          <w:rFonts w:ascii="Tahoma" w:hAnsi="Tahoma" w:cs="Tahoma"/>
          <w:sz w:val="20"/>
          <w:szCs w:val="20"/>
        </w:rPr>
        <w:fldChar w:fldCharType="separate"/>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fldChar w:fldCharType="end"/>
      </w:r>
    </w:p>
    <w:p w14:paraId="76FCC5D3" w14:textId="77777777" w:rsidR="00401F83" w:rsidRPr="002D38C4" w:rsidRDefault="00401F83" w:rsidP="00401F83">
      <w:pPr>
        <w:spacing w:after="0" w:line="360" w:lineRule="auto"/>
        <w:jc w:val="both"/>
        <w:rPr>
          <w:rFonts w:ascii="Tahoma" w:hAnsi="Tahoma" w:cs="Tahoma"/>
          <w:sz w:val="20"/>
          <w:szCs w:val="20"/>
        </w:rPr>
      </w:pPr>
      <w:r w:rsidRPr="002D38C4">
        <w:rPr>
          <w:rFonts w:ascii="Tahoma" w:hAnsi="Tahoma" w:cs="Tahoma"/>
          <w:sz w:val="20"/>
          <w:szCs w:val="20"/>
        </w:rPr>
        <w:t xml:space="preserve">Perfil: </w:t>
      </w:r>
      <w:r w:rsidRPr="002D38C4">
        <w:rPr>
          <w:rFonts w:ascii="Tahoma" w:hAnsi="Tahoma" w:cs="Tahoma"/>
          <w:sz w:val="20"/>
          <w:szCs w:val="20"/>
        </w:rPr>
        <w:fldChar w:fldCharType="begin">
          <w:ffData>
            <w:name w:val="Texto106"/>
            <w:enabled/>
            <w:calcOnExit w:val="0"/>
            <w:textInput/>
          </w:ffData>
        </w:fldChar>
      </w:r>
      <w:r w:rsidRPr="002D38C4">
        <w:rPr>
          <w:rFonts w:ascii="Tahoma" w:hAnsi="Tahoma" w:cs="Tahoma"/>
          <w:sz w:val="20"/>
          <w:szCs w:val="20"/>
        </w:rPr>
        <w:instrText xml:space="preserve"> FORMTEXT </w:instrText>
      </w:r>
      <w:r w:rsidRPr="002D38C4">
        <w:rPr>
          <w:rFonts w:ascii="Tahoma" w:hAnsi="Tahoma" w:cs="Tahoma"/>
          <w:sz w:val="20"/>
          <w:szCs w:val="20"/>
        </w:rPr>
      </w:r>
      <w:r w:rsidRPr="002D38C4">
        <w:rPr>
          <w:rFonts w:ascii="Tahoma" w:hAnsi="Tahoma" w:cs="Tahoma"/>
          <w:sz w:val="20"/>
          <w:szCs w:val="20"/>
        </w:rPr>
        <w:fldChar w:fldCharType="separate"/>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fldChar w:fldCharType="end"/>
      </w:r>
    </w:p>
    <w:p w14:paraId="5A3E25D0" w14:textId="77777777" w:rsidR="00401F83" w:rsidRPr="00D80600" w:rsidRDefault="00401F83" w:rsidP="00401F83">
      <w:pPr>
        <w:spacing w:after="0" w:line="360" w:lineRule="auto"/>
        <w:jc w:val="both"/>
        <w:rPr>
          <w:rFonts w:ascii="Tahoma" w:hAnsi="Tahoma" w:cs="Tahoma"/>
          <w:sz w:val="20"/>
          <w:szCs w:val="20"/>
        </w:rPr>
      </w:pPr>
    </w:p>
    <w:p w14:paraId="1D3D87A3" w14:textId="77777777" w:rsidR="00401F83" w:rsidRDefault="00401F83" w:rsidP="00401F83">
      <w:pPr>
        <w:spacing w:after="0" w:line="360" w:lineRule="auto"/>
        <w:jc w:val="center"/>
        <w:rPr>
          <w:rFonts w:ascii="Tahoma" w:hAnsi="Tahoma" w:cs="Tahoma"/>
          <w:sz w:val="20"/>
          <w:szCs w:val="20"/>
          <w:u w:val="single"/>
        </w:rPr>
      </w:pPr>
    </w:p>
    <w:p w14:paraId="5C894158" w14:textId="77777777" w:rsidR="00401F83" w:rsidRDefault="00401F83" w:rsidP="00401F83">
      <w:pPr>
        <w:spacing w:after="0" w:line="360" w:lineRule="auto"/>
        <w:jc w:val="center"/>
        <w:rPr>
          <w:rFonts w:ascii="Tahoma" w:hAnsi="Tahoma" w:cs="Tahoma"/>
          <w:sz w:val="20"/>
          <w:szCs w:val="20"/>
          <w:u w:val="single"/>
        </w:rPr>
      </w:pPr>
    </w:p>
    <w:p w14:paraId="189CB19A" w14:textId="77777777" w:rsidR="00401F83" w:rsidRDefault="00401F83" w:rsidP="00401F83">
      <w:pPr>
        <w:spacing w:after="0" w:line="360" w:lineRule="auto"/>
        <w:jc w:val="center"/>
        <w:rPr>
          <w:rFonts w:ascii="Tahoma" w:hAnsi="Tahoma" w:cs="Tahoma"/>
          <w:sz w:val="20"/>
          <w:szCs w:val="20"/>
          <w:u w:val="single"/>
        </w:rPr>
      </w:pPr>
    </w:p>
    <w:p w14:paraId="4E56123F" w14:textId="77777777" w:rsidR="00401F83" w:rsidRPr="000D4641" w:rsidRDefault="00401F83" w:rsidP="00401F83">
      <w:pPr>
        <w:spacing w:after="0" w:line="360" w:lineRule="auto"/>
        <w:jc w:val="center"/>
        <w:rPr>
          <w:rFonts w:ascii="Tahoma" w:hAnsi="Tahoma" w:cs="Tahoma"/>
          <w:sz w:val="20"/>
          <w:szCs w:val="20"/>
          <w:u w:val="single"/>
        </w:rPr>
      </w:pPr>
      <w:r w:rsidRPr="000D4641">
        <w:rPr>
          <w:rFonts w:ascii="Tahoma" w:hAnsi="Tahoma" w:cs="Tahoma"/>
          <w:sz w:val="20"/>
          <w:szCs w:val="20"/>
          <w:u w:val="single"/>
        </w:rPr>
        <w:t>_______________________________________</w:t>
      </w:r>
    </w:p>
    <w:p w14:paraId="5706E8A8" w14:textId="77777777" w:rsidR="00401F83" w:rsidRDefault="00401F83" w:rsidP="00401F83">
      <w:pPr>
        <w:spacing w:after="0" w:line="360" w:lineRule="auto"/>
        <w:jc w:val="center"/>
        <w:rPr>
          <w:rFonts w:ascii="Tahoma" w:hAnsi="Tahoma" w:cs="Tahoma"/>
          <w:b/>
          <w:sz w:val="20"/>
          <w:szCs w:val="20"/>
        </w:rPr>
      </w:pPr>
      <w:r w:rsidRPr="000D4641">
        <w:rPr>
          <w:rFonts w:ascii="Tahoma" w:hAnsi="Tahoma" w:cs="Tahoma"/>
          <w:b/>
          <w:sz w:val="20"/>
          <w:szCs w:val="20"/>
          <w:highlight w:val="lightGray"/>
        </w:rPr>
        <w:t>[</w:t>
      </w:r>
      <w:r>
        <w:rPr>
          <w:rFonts w:ascii="Tahoma" w:hAnsi="Tahoma" w:cs="Tahoma"/>
          <w:b/>
          <w:sz w:val="20"/>
          <w:szCs w:val="20"/>
          <w:highlight w:val="lightGray"/>
        </w:rPr>
        <w:t>PARTE _</w:t>
      </w:r>
      <w:r w:rsidRPr="000D4641">
        <w:rPr>
          <w:rFonts w:ascii="Tahoma" w:hAnsi="Tahoma" w:cs="Tahoma"/>
          <w:b/>
          <w:sz w:val="20"/>
          <w:szCs w:val="20"/>
          <w:highlight w:val="lightGray"/>
        </w:rPr>
        <w:t>]</w:t>
      </w:r>
      <w:r w:rsidRPr="000D4641">
        <w:rPr>
          <w:rStyle w:val="Refdenotaderodap"/>
          <w:rFonts w:ascii="Tahoma" w:hAnsi="Tahoma" w:cs="Tahoma"/>
          <w:sz w:val="20"/>
          <w:szCs w:val="20"/>
          <w:highlight w:val="lightGray"/>
        </w:rPr>
        <w:footnoteReference w:id="2"/>
      </w:r>
    </w:p>
    <w:p w14:paraId="258D8A87" w14:textId="5D039A78" w:rsidR="008E1EFB" w:rsidRDefault="008E1EFB" w:rsidP="0066003E">
      <w:pPr>
        <w:spacing w:after="0" w:line="360" w:lineRule="auto"/>
        <w:rPr>
          <w:rFonts w:ascii="Tahoma" w:hAnsi="Tahoma" w:cs="Tahoma"/>
          <w:b/>
          <w:sz w:val="20"/>
          <w:szCs w:val="20"/>
        </w:rPr>
      </w:pPr>
    </w:p>
    <w:sectPr w:rsidR="008E1EFB" w:rsidSect="000E1720">
      <w:type w:val="continuous"/>
      <w:pgSz w:w="12242" w:h="15842"/>
      <w:pgMar w:top="1560" w:right="1134" w:bottom="1134" w:left="1701" w:header="720" w:footer="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3" w:author="Renata Chamas" w:date="2022-05-27T10:49:00Z" w:initials="RC">
    <w:p w14:paraId="053E7D18" w14:textId="51DB1467" w:rsidR="007D6199" w:rsidRPr="007D6199" w:rsidRDefault="007D6199">
      <w:pPr>
        <w:pStyle w:val="Textodecomentrio"/>
        <w:rPr>
          <w:lang w:val="pt-BR"/>
        </w:rPr>
      </w:pPr>
      <w:r>
        <w:rPr>
          <w:rStyle w:val="Refdecomentrio"/>
        </w:rPr>
        <w:annotationRef/>
      </w:r>
      <w:r w:rsidRPr="007D6199">
        <w:rPr>
          <w:lang w:val="pt-BR"/>
        </w:rPr>
        <w:t>A parte deve ser i</w:t>
      </w:r>
      <w:r>
        <w:rPr>
          <w:lang w:val="pt-BR"/>
        </w:rPr>
        <w:t xml:space="preserve">ndicada apenas no anexo. </w:t>
      </w:r>
    </w:p>
  </w:comment>
  <w:comment w:id="14" w:author="Pedro Oliveira" w:date="2022-08-11T16:00:00Z" w:initials="PO">
    <w:p w14:paraId="2A69393B" w14:textId="77777777" w:rsidR="001D0B6C" w:rsidRDefault="001D0B6C" w:rsidP="004E735A">
      <w:pPr>
        <w:pStyle w:val="Textodecomentrio"/>
      </w:pPr>
      <w:r>
        <w:rPr>
          <w:rStyle w:val="Refdecomentrio"/>
        </w:rPr>
        <w:annotationRef/>
      </w:r>
      <w:r>
        <w:t>ok</w:t>
      </w:r>
    </w:p>
  </w:comment>
  <w:comment w:id="17" w:author="Renata Chamas" w:date="2022-05-27T10:50:00Z" w:initials="RC">
    <w:p w14:paraId="3FFDD1AA" w14:textId="3FE0EE92" w:rsidR="007D6199" w:rsidRPr="007D6199" w:rsidRDefault="007D6199">
      <w:pPr>
        <w:pStyle w:val="Textodecomentrio"/>
        <w:rPr>
          <w:lang w:val="pt-BR"/>
        </w:rPr>
      </w:pPr>
      <w:r>
        <w:rPr>
          <w:rStyle w:val="Refdecomentrio"/>
        </w:rPr>
        <w:annotationRef/>
      </w:r>
      <w:r w:rsidRPr="007D6199">
        <w:rPr>
          <w:lang w:val="pt-BR"/>
        </w:rPr>
        <w:t>Não é possível excluir e</w:t>
      </w:r>
      <w:r>
        <w:rPr>
          <w:lang w:val="pt-BR"/>
        </w:rPr>
        <w:t xml:space="preserve">ste item. Lembrando que o envio de instruções por e-mail é uma exceção, sendo utilizada apenas em caso de indisponibilidade do Portal. </w:t>
      </w:r>
    </w:p>
  </w:comment>
  <w:comment w:id="18" w:author="Pedro Oliveira" w:date="2022-08-11T16:00:00Z" w:initials="PO">
    <w:p w14:paraId="66550140" w14:textId="77777777" w:rsidR="001D0B6C" w:rsidRDefault="001D0B6C" w:rsidP="00385976">
      <w:pPr>
        <w:pStyle w:val="Textodecomentrio"/>
      </w:pPr>
      <w:r>
        <w:rPr>
          <w:rStyle w:val="Refdecomentrio"/>
        </w:rPr>
        <w:annotationRef/>
      </w:r>
      <w:r>
        <w:t>ok</w:t>
      </w:r>
    </w:p>
  </w:comment>
  <w:comment w:id="19" w:author="Renata Chamas" w:date="2022-05-27T10:51:00Z" w:initials="RC">
    <w:p w14:paraId="0E088351" w14:textId="4C71B1C6" w:rsidR="007D6199" w:rsidRPr="007D6199" w:rsidRDefault="007D6199">
      <w:pPr>
        <w:pStyle w:val="Textodecomentrio"/>
        <w:rPr>
          <w:lang w:val="pt-BR"/>
        </w:rPr>
      </w:pPr>
      <w:r>
        <w:rPr>
          <w:rStyle w:val="Refdecomentrio"/>
        </w:rPr>
        <w:annotationRef/>
      </w:r>
      <w:r w:rsidRPr="007D6199">
        <w:rPr>
          <w:lang w:val="pt-BR"/>
        </w:rPr>
        <w:t>Não é possível a a</w:t>
      </w:r>
      <w:r>
        <w:rPr>
          <w:lang w:val="pt-BR"/>
        </w:rPr>
        <w:t xml:space="preserve">lteração sugerida. As minutas a serem encaminhadas em caso de indisponibilidade do Portal devem seguir o modelo do Banco. </w:t>
      </w:r>
    </w:p>
  </w:comment>
  <w:comment w:id="20" w:author="Pedro Oliveira" w:date="2022-08-11T16:03:00Z" w:initials="PO">
    <w:p w14:paraId="20324718" w14:textId="77777777" w:rsidR="001D0B6C" w:rsidRDefault="001D0B6C" w:rsidP="0084175A">
      <w:pPr>
        <w:pStyle w:val="Textodecomentrio"/>
      </w:pPr>
      <w:r>
        <w:rPr>
          <w:rStyle w:val="Refdecomentrio"/>
        </w:rPr>
        <w:annotationRef/>
      </w:r>
      <w:r>
        <w:t>Não existe modelo de notificação neste documento, por isso sugerimos o "poderão". Caso a notificação seja anexa a este documento podemos seguir com "deverão"</w:t>
      </w:r>
    </w:p>
  </w:comment>
  <w:comment w:id="62" w:author="Renata Chamas" w:date="2022-05-27T10:59:00Z" w:initials="RC">
    <w:p w14:paraId="73E5AFA0" w14:textId="7A1DAC7C" w:rsidR="001F19A1" w:rsidRPr="001F19A1" w:rsidRDefault="001F19A1">
      <w:pPr>
        <w:pStyle w:val="Textodecomentrio"/>
        <w:rPr>
          <w:lang w:val="pt-BR"/>
        </w:rPr>
      </w:pPr>
      <w:r>
        <w:rPr>
          <w:rStyle w:val="Refdecomentrio"/>
        </w:rPr>
        <w:annotationRef/>
      </w:r>
      <w:r w:rsidRPr="001F19A1">
        <w:rPr>
          <w:lang w:val="pt-BR"/>
        </w:rPr>
        <w:t>Não é possível acrescentar e</w:t>
      </w:r>
      <w:r>
        <w:rPr>
          <w:lang w:val="pt-BR"/>
        </w:rPr>
        <w:t>stas exceções. Esta cláusula, inclusive, está de acordo com a cláusula 6.3 do contrato em vigor.</w:t>
      </w:r>
    </w:p>
  </w:comment>
  <w:comment w:id="63" w:author="Pedro Oliveira" w:date="2022-08-11T16:03:00Z" w:initials="PO">
    <w:p w14:paraId="76AEDDD7" w14:textId="77777777" w:rsidR="001D0B6C" w:rsidRDefault="001D0B6C" w:rsidP="002270BE">
      <w:pPr>
        <w:pStyle w:val="Textodecomentrio"/>
      </w:pPr>
      <w:r>
        <w:rPr>
          <w:rStyle w:val="Refdecomentrio"/>
        </w:rPr>
        <w:annotationRef/>
      </w:r>
      <w:r>
        <w:t>ok</w:t>
      </w:r>
    </w:p>
  </w:comment>
  <w:comment w:id="68" w:author="Renata Chamas" w:date="2022-05-27T11:00:00Z" w:initials="RC">
    <w:p w14:paraId="3D06A9E7" w14:textId="77F4B3F8" w:rsidR="001F19A1" w:rsidRPr="001F19A1" w:rsidRDefault="001F19A1">
      <w:pPr>
        <w:pStyle w:val="Textodecomentrio"/>
        <w:rPr>
          <w:lang w:val="pt-BR"/>
        </w:rPr>
      </w:pPr>
      <w:r>
        <w:rPr>
          <w:rStyle w:val="Refdecomentrio"/>
        </w:rPr>
        <w:annotationRef/>
      </w:r>
      <w:r w:rsidRPr="001F19A1">
        <w:rPr>
          <w:lang w:val="pt-BR"/>
        </w:rPr>
        <w:t>Não é possível qualquer l</w:t>
      </w:r>
      <w:r>
        <w:rPr>
          <w:lang w:val="pt-BR"/>
        </w:rPr>
        <w:t xml:space="preserve">imitação a esta cláusula, pois ela está de acordo com as normas de Compliance do Banco. </w:t>
      </w:r>
    </w:p>
  </w:comment>
  <w:comment w:id="69" w:author="Pedro Oliveira" w:date="2022-08-11T16:04:00Z" w:initials="PO">
    <w:p w14:paraId="45472250" w14:textId="77777777" w:rsidR="001D0B6C" w:rsidRDefault="001D0B6C" w:rsidP="00541774">
      <w:pPr>
        <w:pStyle w:val="Textodecomentrio"/>
      </w:pPr>
      <w:r>
        <w:rPr>
          <w:rStyle w:val="Refdecomentrio"/>
        </w:rPr>
        <w:annotationRef/>
      </w:r>
      <w:r>
        <w:t>ok</w:t>
      </w:r>
    </w:p>
  </w:comment>
  <w:comment w:id="70" w:author="Matheus Gomes Faria" w:date="2022-05-24T16:47:00Z" w:initials="MGF">
    <w:p w14:paraId="0BF88A0F" w14:textId="24D925C4" w:rsidR="00A5192F" w:rsidRPr="00A5192F" w:rsidRDefault="00A5192F">
      <w:pPr>
        <w:pStyle w:val="Textodecomentrio"/>
        <w:rPr>
          <w:lang w:val="pt-BR"/>
        </w:rPr>
      </w:pPr>
      <w:r>
        <w:rPr>
          <w:rStyle w:val="Refdecomentrio"/>
        </w:rPr>
        <w:annotationRef/>
      </w:r>
      <w:r w:rsidR="004D1AE9" w:rsidRPr="00A5192F">
        <w:rPr>
          <w:noProof/>
          <w:lang w:val="pt-BR"/>
        </w:rPr>
        <w:t xml:space="preserve">Favor colocar um prazo maior, visto </w:t>
      </w:r>
      <w:r w:rsidR="004D1AE9">
        <w:rPr>
          <w:noProof/>
          <w:lang w:val="pt-BR"/>
        </w:rPr>
        <w:t>e trata-se de uma operação de mercado de capitais e geralmente a decisão é tomada em ambiente de assembleia.</w:t>
      </w:r>
    </w:p>
  </w:comment>
  <w:comment w:id="71" w:author="Aline Samara Fajardo Gau" w:date="2022-06-06T13:26:00Z" w:initials="ASFG">
    <w:p w14:paraId="28B2EC78" w14:textId="15614687" w:rsidR="00ED326F" w:rsidRDefault="00ED326F">
      <w:pPr>
        <w:pStyle w:val="Textodecomentrio"/>
      </w:pPr>
      <w:r>
        <w:rPr>
          <w:rStyle w:val="Refdecomentrio"/>
        </w:rPr>
        <w:annotationRef/>
      </w:r>
      <w:r>
        <w:t xml:space="preserve">Ok com 60 </w:t>
      </w:r>
      <w:r>
        <w:t xml:space="preserve">dias. </w:t>
      </w:r>
    </w:p>
  </w:comment>
  <w:comment w:id="84" w:author="Renata Chamas" w:date="2022-05-27T11:04:00Z" w:initials="RC">
    <w:p w14:paraId="5B3CF15A" w14:textId="0221BE01" w:rsidR="001F19A1" w:rsidRPr="001F19A1" w:rsidRDefault="001F19A1">
      <w:pPr>
        <w:pStyle w:val="Textodecomentrio"/>
        <w:rPr>
          <w:lang w:val="pt-BR"/>
        </w:rPr>
      </w:pPr>
      <w:r>
        <w:rPr>
          <w:rStyle w:val="Refdecomentrio"/>
        </w:rPr>
        <w:annotationRef/>
      </w:r>
      <w:r w:rsidRPr="001F19A1">
        <w:rPr>
          <w:lang w:val="pt-BR"/>
        </w:rPr>
        <w:t>Uma vez confeccionado o aditivo,</w:t>
      </w:r>
      <w:r>
        <w:rPr>
          <w:lang w:val="pt-BR"/>
        </w:rPr>
        <w:t xml:space="preserve"> a comissão de aditamento é devida, exceto se for </w:t>
      </w:r>
      <w:r w:rsidR="007953C5">
        <w:rPr>
          <w:lang w:val="pt-BR"/>
        </w:rPr>
        <w:t xml:space="preserve">por iniciativa do próprio BANCO DEPOSITÁRIO.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53E7D18" w15:done="0"/>
  <w15:commentEx w15:paraId="2A69393B" w15:paraIdParent="053E7D18" w15:done="0"/>
  <w15:commentEx w15:paraId="3FFDD1AA" w15:done="0"/>
  <w15:commentEx w15:paraId="66550140" w15:paraIdParent="3FFDD1AA" w15:done="0"/>
  <w15:commentEx w15:paraId="0E088351" w15:done="0"/>
  <w15:commentEx w15:paraId="20324718" w15:paraIdParent="0E088351" w15:done="0"/>
  <w15:commentEx w15:paraId="73E5AFA0" w15:done="0"/>
  <w15:commentEx w15:paraId="76AEDDD7" w15:paraIdParent="73E5AFA0" w15:done="0"/>
  <w15:commentEx w15:paraId="3D06A9E7" w15:done="0"/>
  <w15:commentEx w15:paraId="45472250" w15:paraIdParent="3D06A9E7" w15:done="0"/>
  <w15:commentEx w15:paraId="0BF88A0F" w15:done="0"/>
  <w15:commentEx w15:paraId="28B2EC78" w15:paraIdParent="0BF88A0F" w15:done="0"/>
  <w15:commentEx w15:paraId="5B3CF15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B2B3E" w16cex:dateUtc="2022-05-27T13:49:00Z"/>
  <w16cex:commentExtensible w16cex:durableId="269FA638" w16cex:dateUtc="2022-08-11T19:00:00Z"/>
  <w16cex:commentExtensible w16cex:durableId="263B2B77" w16cex:dateUtc="2022-05-27T13:50:00Z"/>
  <w16cex:commentExtensible w16cex:durableId="269FA632" w16cex:dateUtc="2022-08-11T19:00:00Z"/>
  <w16cex:commentExtensible w16cex:durableId="263B2BA8" w16cex:dateUtc="2022-05-27T13:51:00Z"/>
  <w16cex:commentExtensible w16cex:durableId="269FA6DC" w16cex:dateUtc="2022-08-11T19:03:00Z"/>
  <w16cex:commentExtensible w16cex:durableId="263B2D9C" w16cex:dateUtc="2022-05-27T13:59:00Z"/>
  <w16cex:commentExtensible w16cex:durableId="269FA6EA" w16cex:dateUtc="2022-08-11T19:03:00Z"/>
  <w16cex:commentExtensible w16cex:durableId="263B2DD8" w16cex:dateUtc="2022-05-27T14:00:00Z"/>
  <w16cex:commentExtensible w16cex:durableId="269FA6F0" w16cex:dateUtc="2022-08-11T19:04:00Z"/>
  <w16cex:commentExtensible w16cex:durableId="26378ABA" w16cex:dateUtc="2022-05-24T20:47:00Z"/>
  <w16cex:commentExtensible w16cex:durableId="263B2EC5" w16cex:dateUtc="2022-05-27T14: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53E7D18" w16cid:durableId="263B2B3E"/>
  <w16cid:commentId w16cid:paraId="2A69393B" w16cid:durableId="269FA638"/>
  <w16cid:commentId w16cid:paraId="3FFDD1AA" w16cid:durableId="263B2B77"/>
  <w16cid:commentId w16cid:paraId="66550140" w16cid:durableId="269FA632"/>
  <w16cid:commentId w16cid:paraId="0E088351" w16cid:durableId="263B2BA8"/>
  <w16cid:commentId w16cid:paraId="20324718" w16cid:durableId="269FA6DC"/>
  <w16cid:commentId w16cid:paraId="73E5AFA0" w16cid:durableId="263B2D9C"/>
  <w16cid:commentId w16cid:paraId="76AEDDD7" w16cid:durableId="269FA6EA"/>
  <w16cid:commentId w16cid:paraId="3D06A9E7" w16cid:durableId="263B2DD8"/>
  <w16cid:commentId w16cid:paraId="45472250" w16cid:durableId="269FA6F0"/>
  <w16cid:commentId w16cid:paraId="0BF88A0F" w16cid:durableId="26378ABA"/>
  <w16cid:commentId w16cid:paraId="28B2EC78" w16cid:durableId="26487F20"/>
  <w16cid:commentId w16cid:paraId="5B3CF15A" w16cid:durableId="263B2EC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DDEB3" w14:textId="77777777" w:rsidR="002E2EC0" w:rsidRDefault="002E2EC0">
      <w:pPr>
        <w:spacing w:after="0" w:line="240" w:lineRule="auto"/>
      </w:pPr>
      <w:r>
        <w:separator/>
      </w:r>
    </w:p>
  </w:endnote>
  <w:endnote w:type="continuationSeparator" w:id="0">
    <w:p w14:paraId="6A2D522F" w14:textId="77777777" w:rsidR="002E2EC0" w:rsidRDefault="002E2E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780D5" w14:textId="77777777" w:rsidR="00FE6101" w:rsidRDefault="00FE6101">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53297" w14:textId="1ECBF97E" w:rsidR="00FE6101" w:rsidRDefault="00FE6101" w:rsidP="006A4A7D">
    <w:pPr>
      <w:pStyle w:val="Rodap"/>
      <w:pBdr>
        <w:bottom w:val="single" w:sz="12" w:space="1" w:color="auto"/>
      </w:pBdr>
    </w:pPr>
  </w:p>
  <w:p w14:paraId="4A2282FA" w14:textId="2019C390" w:rsidR="00FE6101" w:rsidRPr="000138CC" w:rsidRDefault="00FE6101" w:rsidP="006A4A7D">
    <w:pPr>
      <w:pStyle w:val="Rodap"/>
      <w:rPr>
        <w:sz w:val="12"/>
        <w:szCs w:val="12"/>
      </w:rPr>
    </w:pPr>
    <w:r>
      <w:rPr>
        <w:sz w:val="12"/>
        <w:szCs w:val="12"/>
      </w:rPr>
      <w:t>V10 (10.01.2022</w:t>
    </w:r>
    <w:r w:rsidRPr="000138CC">
      <w:rPr>
        <w:sz w:val="12"/>
        <w:szCs w:val="12"/>
      </w:rPr>
      <w:t>)</w:t>
    </w:r>
  </w:p>
  <w:p w14:paraId="29078C89" w14:textId="77777777" w:rsidR="00FE6101" w:rsidRDefault="00FE6101" w:rsidP="006A4A7D">
    <w:pPr>
      <w:pStyle w:val="Rodap"/>
    </w:pPr>
  </w:p>
  <w:p w14:paraId="21A723D6" w14:textId="77777777" w:rsidR="00FE6101" w:rsidRDefault="00FE610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0C231" w14:textId="77777777" w:rsidR="00FE6101" w:rsidRDefault="00FE610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1A8F5" w14:textId="77777777" w:rsidR="002E2EC0" w:rsidRDefault="002E2EC0">
      <w:pPr>
        <w:spacing w:after="0" w:line="240" w:lineRule="auto"/>
      </w:pPr>
      <w:r>
        <w:rPr>
          <w:color w:val="000000"/>
        </w:rPr>
        <w:separator/>
      </w:r>
    </w:p>
  </w:footnote>
  <w:footnote w:type="continuationSeparator" w:id="0">
    <w:p w14:paraId="44720DF6" w14:textId="77777777" w:rsidR="002E2EC0" w:rsidRDefault="002E2EC0">
      <w:pPr>
        <w:spacing w:after="0" w:line="240" w:lineRule="auto"/>
      </w:pPr>
      <w:r>
        <w:continuationSeparator/>
      </w:r>
    </w:p>
  </w:footnote>
  <w:footnote w:id="1">
    <w:p w14:paraId="1E5FC513" w14:textId="77777777" w:rsidR="00FE6101" w:rsidRDefault="00FE6101" w:rsidP="00D96565">
      <w:pPr>
        <w:pStyle w:val="Textodenotaderodap"/>
      </w:pPr>
      <w:r>
        <w:rPr>
          <w:rStyle w:val="Refdenotaderodap"/>
        </w:rPr>
        <w:footnoteRef/>
      </w:r>
      <w:r>
        <w:t xml:space="preserve"> </w:t>
      </w:r>
      <w:r w:rsidRPr="00D700B3">
        <w:rPr>
          <w:sz w:val="16"/>
          <w:szCs w:val="16"/>
        </w:rPr>
        <w:t>Horário de Brasília</w:t>
      </w:r>
    </w:p>
  </w:footnote>
  <w:footnote w:id="2">
    <w:p w14:paraId="7D95024F" w14:textId="0FF46D1B" w:rsidR="00FE6101" w:rsidRPr="008A79E8" w:rsidRDefault="00FE6101" w:rsidP="00401F83">
      <w:pPr>
        <w:pStyle w:val="Textodenotaderodap"/>
        <w:jc w:val="both"/>
        <w:rPr>
          <w:sz w:val="16"/>
          <w:szCs w:val="16"/>
        </w:rPr>
      </w:pPr>
      <w:r>
        <w:rPr>
          <w:rStyle w:val="Refdenotaderodap"/>
        </w:rPr>
        <w:footnoteRef/>
      </w:r>
      <w:r>
        <w:t xml:space="preserve"> </w:t>
      </w:r>
      <w:bookmarkStart w:id="118" w:name="_Hlk76046248"/>
      <w:r w:rsidRPr="008A79E8">
        <w:rPr>
          <w:sz w:val="16"/>
          <w:szCs w:val="16"/>
        </w:rPr>
        <w:t xml:space="preserve">Referido Anexo </w:t>
      </w:r>
      <w:r>
        <w:rPr>
          <w:sz w:val="16"/>
          <w:szCs w:val="16"/>
        </w:rPr>
        <w:t>E</w:t>
      </w:r>
      <w:r w:rsidRPr="008A79E8">
        <w:rPr>
          <w:sz w:val="16"/>
          <w:szCs w:val="16"/>
        </w:rPr>
        <w:t xml:space="preserve"> deverá ser preenchido com as pessoas autorizadas da PARTE, devendo, ao final, ser devidamente assinado pela PARTE, para fins de certificação. O Contrato de Depósito somente será considerado devidamente celebrado quando do devido preenchimento do presente anexo. </w:t>
      </w:r>
      <w:bookmarkStart w:id="119" w:name="_Hlk70956651"/>
      <w:r>
        <w:rPr>
          <w:sz w:val="16"/>
          <w:szCs w:val="16"/>
        </w:rPr>
        <w:t>Quando assinado digitalmente, dispensam-se as assinaturas das pessoas autorizadas.</w:t>
      </w:r>
      <w:bookmarkEnd w:id="118"/>
      <w:bookmarkEnd w:id="119"/>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D7614" w14:textId="77777777" w:rsidR="00FE6101" w:rsidRDefault="00FE6101">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41D92" w14:textId="77777777" w:rsidR="00FE6101" w:rsidRDefault="00FE6101">
    <w:pPr>
      <w:pStyle w:val="Cabealho"/>
      <w:ind w:right="360"/>
    </w:pPr>
    <w:r>
      <w:rPr>
        <w:noProof/>
        <w:lang w:eastAsia="pt-BR"/>
      </w:rPr>
      <w:drawing>
        <wp:anchor distT="0" distB="0" distL="114300" distR="114300" simplePos="0" relativeHeight="251659264" behindDoc="0" locked="0" layoutInCell="1" allowOverlap="1" wp14:anchorId="4F9B89E5" wp14:editId="1D05F820">
          <wp:simplePos x="0" y="0"/>
          <wp:positionH relativeFrom="margin">
            <wp:posOffset>3848096</wp:posOffset>
          </wp:positionH>
          <wp:positionV relativeFrom="paragraph">
            <wp:posOffset>-152403</wp:posOffset>
          </wp:positionV>
          <wp:extent cx="2252340" cy="553083"/>
          <wp:effectExtent l="0" t="0" r="0" b="0"/>
          <wp:wrapNone/>
          <wp:docPr id="14" name="Imagem 1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2252340" cy="553083"/>
                  </a:xfrm>
                  <a:prstGeom prst="rect">
                    <a:avLst/>
                  </a:prstGeom>
                  <a:noFill/>
                  <a:ln>
                    <a:noFill/>
                    <a:prstDash/>
                  </a:ln>
                </pic:spPr>
              </pic:pic>
            </a:graphicData>
          </a:graphic>
        </wp:anchor>
      </w:drawing>
    </w:r>
  </w:p>
  <w:p w14:paraId="59CF491F" w14:textId="77777777" w:rsidR="00FE6101" w:rsidRDefault="00FE610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027DE" w14:textId="77777777" w:rsidR="00FE6101" w:rsidRDefault="00FE610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F0865"/>
    <w:multiLevelType w:val="multilevel"/>
    <w:tmpl w:val="87F41B54"/>
    <w:lvl w:ilvl="0">
      <w:start w:val="1"/>
      <w:numFmt w:val="decimal"/>
      <w:lvlText w:val="%1"/>
      <w:lvlJc w:val="left"/>
      <w:pPr>
        <w:ind w:left="435" w:hanging="435"/>
      </w:pPr>
      <w:rPr>
        <w:rFonts w:hint="default"/>
      </w:rPr>
    </w:lvl>
    <w:lvl w:ilvl="1">
      <w:start w:val="6"/>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0A43D16"/>
    <w:multiLevelType w:val="multilevel"/>
    <w:tmpl w:val="910865AA"/>
    <w:lvl w:ilvl="0">
      <w:start w:val="1"/>
      <w:numFmt w:val="decimal"/>
      <w:lvlText w:val="%1"/>
      <w:lvlJc w:val="left"/>
      <w:pPr>
        <w:ind w:left="435" w:hanging="435"/>
      </w:pPr>
      <w:rPr>
        <w:rFonts w:hint="default"/>
      </w:rPr>
    </w:lvl>
    <w:lvl w:ilvl="1">
      <w:start w:val="4"/>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2176214"/>
    <w:multiLevelType w:val="hybridMultilevel"/>
    <w:tmpl w:val="E7D45B86"/>
    <w:lvl w:ilvl="0" w:tplc="841A3948">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2BD4C84"/>
    <w:multiLevelType w:val="multilevel"/>
    <w:tmpl w:val="6BEE1AA4"/>
    <w:lvl w:ilvl="0">
      <w:start w:val="10"/>
      <w:numFmt w:val="decimal"/>
      <w:lvlText w:val="%1."/>
      <w:lvlJc w:val="left"/>
      <w:pPr>
        <w:ind w:left="435" w:hanging="43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33B2D65"/>
    <w:multiLevelType w:val="hybridMultilevel"/>
    <w:tmpl w:val="56E2AF0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D9B1FD9"/>
    <w:multiLevelType w:val="singleLevel"/>
    <w:tmpl w:val="A3D0EF3A"/>
    <w:lvl w:ilvl="0">
      <w:start w:val="1"/>
      <w:numFmt w:val="decimal"/>
      <w:pStyle w:val="ClusulaX"/>
      <w:lvlText w:val="%1)"/>
      <w:lvlJc w:val="left"/>
      <w:pPr>
        <w:tabs>
          <w:tab w:val="num" w:pos="360"/>
        </w:tabs>
        <w:ind w:left="360" w:hanging="360"/>
      </w:pPr>
    </w:lvl>
  </w:abstractNum>
  <w:abstractNum w:abstractNumId="6" w15:restartNumberingAfterBreak="0">
    <w:nsid w:val="129B68E4"/>
    <w:multiLevelType w:val="multilevel"/>
    <w:tmpl w:val="670C9CAE"/>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2AE5B15"/>
    <w:multiLevelType w:val="multilevel"/>
    <w:tmpl w:val="FC643154"/>
    <w:lvl w:ilvl="0">
      <w:start w:val="9"/>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8" w15:restartNumberingAfterBreak="0">
    <w:nsid w:val="16421DD8"/>
    <w:multiLevelType w:val="multilevel"/>
    <w:tmpl w:val="C8B0A2FC"/>
    <w:lvl w:ilvl="0">
      <w:start w:val="10"/>
      <w:numFmt w:val="decimal"/>
      <w:lvlText w:val="%1."/>
      <w:lvlJc w:val="left"/>
      <w:pPr>
        <w:ind w:left="510" w:hanging="510"/>
      </w:pPr>
      <w:rPr>
        <w:rFonts w:hint="default"/>
        <w:sz w:val="22"/>
      </w:rPr>
    </w:lvl>
    <w:lvl w:ilvl="1">
      <w:start w:val="2"/>
      <w:numFmt w:val="decimal"/>
      <w:lvlText w:val="%1.%2."/>
      <w:lvlJc w:val="left"/>
      <w:pPr>
        <w:ind w:left="720" w:hanging="720"/>
      </w:pPr>
      <w:rPr>
        <w:rFonts w:hint="default"/>
        <w:sz w:val="20"/>
        <w:szCs w:val="20"/>
      </w:rPr>
    </w:lvl>
    <w:lvl w:ilvl="2">
      <w:start w:val="1"/>
      <w:numFmt w:val="decimal"/>
      <w:lvlText w:val="%1.%2.%3."/>
      <w:lvlJc w:val="left"/>
      <w:pPr>
        <w:ind w:left="720" w:hanging="720"/>
      </w:pPr>
      <w:rPr>
        <w:rFonts w:hint="default"/>
        <w:sz w:val="22"/>
      </w:rPr>
    </w:lvl>
    <w:lvl w:ilvl="3">
      <w:start w:val="1"/>
      <w:numFmt w:val="decimal"/>
      <w:lvlText w:val="%1.%2.%3.%4."/>
      <w:lvlJc w:val="left"/>
      <w:pPr>
        <w:ind w:left="1080" w:hanging="108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440" w:hanging="1440"/>
      </w:pPr>
      <w:rPr>
        <w:rFonts w:hint="default"/>
        <w:sz w:val="22"/>
      </w:rPr>
    </w:lvl>
    <w:lvl w:ilvl="6">
      <w:start w:val="1"/>
      <w:numFmt w:val="decimal"/>
      <w:lvlText w:val="%1.%2.%3.%4.%5.%6.%7."/>
      <w:lvlJc w:val="left"/>
      <w:pPr>
        <w:ind w:left="1800" w:hanging="1800"/>
      </w:pPr>
      <w:rPr>
        <w:rFonts w:hint="default"/>
        <w:sz w:val="22"/>
      </w:rPr>
    </w:lvl>
    <w:lvl w:ilvl="7">
      <w:start w:val="1"/>
      <w:numFmt w:val="decimal"/>
      <w:lvlText w:val="%1.%2.%3.%4.%5.%6.%7.%8."/>
      <w:lvlJc w:val="left"/>
      <w:pPr>
        <w:ind w:left="1800" w:hanging="1800"/>
      </w:pPr>
      <w:rPr>
        <w:rFonts w:hint="default"/>
        <w:sz w:val="22"/>
      </w:rPr>
    </w:lvl>
    <w:lvl w:ilvl="8">
      <w:start w:val="1"/>
      <w:numFmt w:val="decimal"/>
      <w:lvlText w:val="%1.%2.%3.%4.%5.%6.%7.%8.%9."/>
      <w:lvlJc w:val="left"/>
      <w:pPr>
        <w:ind w:left="2160" w:hanging="2160"/>
      </w:pPr>
      <w:rPr>
        <w:rFonts w:hint="default"/>
        <w:sz w:val="22"/>
      </w:rPr>
    </w:lvl>
  </w:abstractNum>
  <w:abstractNum w:abstractNumId="9" w15:restartNumberingAfterBreak="0">
    <w:nsid w:val="165A2F18"/>
    <w:multiLevelType w:val="hybridMultilevel"/>
    <w:tmpl w:val="269A5A22"/>
    <w:lvl w:ilvl="0" w:tplc="AE243712">
      <w:start w:val="1"/>
      <w:numFmt w:val="decimal"/>
      <w:lvlText w:val="%1)"/>
      <w:lvlJc w:val="left"/>
      <w:pPr>
        <w:ind w:left="720" w:hanging="360"/>
      </w:pPr>
      <w:rPr>
        <w:rFonts w:hint="default"/>
        <w:b w:val="0"/>
      </w:rPr>
    </w:lvl>
    <w:lvl w:ilvl="1" w:tplc="045692D2" w:tentative="1">
      <w:start w:val="1"/>
      <w:numFmt w:val="lowerLetter"/>
      <w:lvlText w:val="%2."/>
      <w:lvlJc w:val="left"/>
      <w:pPr>
        <w:ind w:left="1440" w:hanging="360"/>
      </w:pPr>
    </w:lvl>
    <w:lvl w:ilvl="2" w:tplc="0136CB78" w:tentative="1">
      <w:start w:val="1"/>
      <w:numFmt w:val="lowerRoman"/>
      <w:lvlText w:val="%3."/>
      <w:lvlJc w:val="right"/>
      <w:pPr>
        <w:ind w:left="2160" w:hanging="180"/>
      </w:pPr>
    </w:lvl>
    <w:lvl w:ilvl="3" w:tplc="60FAB090" w:tentative="1">
      <w:start w:val="1"/>
      <w:numFmt w:val="decimal"/>
      <w:lvlText w:val="%4."/>
      <w:lvlJc w:val="left"/>
      <w:pPr>
        <w:ind w:left="2880" w:hanging="360"/>
      </w:pPr>
    </w:lvl>
    <w:lvl w:ilvl="4" w:tplc="187A7A06" w:tentative="1">
      <w:start w:val="1"/>
      <w:numFmt w:val="lowerLetter"/>
      <w:lvlText w:val="%5."/>
      <w:lvlJc w:val="left"/>
      <w:pPr>
        <w:ind w:left="3600" w:hanging="360"/>
      </w:pPr>
    </w:lvl>
    <w:lvl w:ilvl="5" w:tplc="9CF6F158" w:tentative="1">
      <w:start w:val="1"/>
      <w:numFmt w:val="lowerRoman"/>
      <w:lvlText w:val="%6."/>
      <w:lvlJc w:val="right"/>
      <w:pPr>
        <w:ind w:left="4320" w:hanging="180"/>
      </w:pPr>
    </w:lvl>
    <w:lvl w:ilvl="6" w:tplc="864481EE" w:tentative="1">
      <w:start w:val="1"/>
      <w:numFmt w:val="decimal"/>
      <w:lvlText w:val="%7."/>
      <w:lvlJc w:val="left"/>
      <w:pPr>
        <w:ind w:left="5040" w:hanging="360"/>
      </w:pPr>
    </w:lvl>
    <w:lvl w:ilvl="7" w:tplc="F1C4811C" w:tentative="1">
      <w:start w:val="1"/>
      <w:numFmt w:val="lowerLetter"/>
      <w:lvlText w:val="%8."/>
      <w:lvlJc w:val="left"/>
      <w:pPr>
        <w:ind w:left="5760" w:hanging="360"/>
      </w:pPr>
    </w:lvl>
    <w:lvl w:ilvl="8" w:tplc="B8AE861A" w:tentative="1">
      <w:start w:val="1"/>
      <w:numFmt w:val="lowerRoman"/>
      <w:lvlText w:val="%9."/>
      <w:lvlJc w:val="right"/>
      <w:pPr>
        <w:ind w:left="6480" w:hanging="180"/>
      </w:pPr>
    </w:lvl>
  </w:abstractNum>
  <w:abstractNum w:abstractNumId="10" w15:restartNumberingAfterBreak="0">
    <w:nsid w:val="1B996C14"/>
    <w:multiLevelType w:val="hybridMultilevel"/>
    <w:tmpl w:val="269A5A22"/>
    <w:lvl w:ilvl="0" w:tplc="AE243712">
      <w:start w:val="1"/>
      <w:numFmt w:val="decimal"/>
      <w:lvlText w:val="%1)"/>
      <w:lvlJc w:val="left"/>
      <w:pPr>
        <w:ind w:left="720" w:hanging="360"/>
      </w:pPr>
      <w:rPr>
        <w:rFonts w:hint="default"/>
        <w:b w:val="0"/>
      </w:rPr>
    </w:lvl>
    <w:lvl w:ilvl="1" w:tplc="045692D2" w:tentative="1">
      <w:start w:val="1"/>
      <w:numFmt w:val="lowerLetter"/>
      <w:lvlText w:val="%2."/>
      <w:lvlJc w:val="left"/>
      <w:pPr>
        <w:ind w:left="1440" w:hanging="360"/>
      </w:pPr>
    </w:lvl>
    <w:lvl w:ilvl="2" w:tplc="0136CB78" w:tentative="1">
      <w:start w:val="1"/>
      <w:numFmt w:val="lowerRoman"/>
      <w:lvlText w:val="%3."/>
      <w:lvlJc w:val="right"/>
      <w:pPr>
        <w:ind w:left="2160" w:hanging="180"/>
      </w:pPr>
    </w:lvl>
    <w:lvl w:ilvl="3" w:tplc="60FAB090" w:tentative="1">
      <w:start w:val="1"/>
      <w:numFmt w:val="decimal"/>
      <w:lvlText w:val="%4."/>
      <w:lvlJc w:val="left"/>
      <w:pPr>
        <w:ind w:left="2880" w:hanging="360"/>
      </w:pPr>
    </w:lvl>
    <w:lvl w:ilvl="4" w:tplc="187A7A06" w:tentative="1">
      <w:start w:val="1"/>
      <w:numFmt w:val="lowerLetter"/>
      <w:lvlText w:val="%5."/>
      <w:lvlJc w:val="left"/>
      <w:pPr>
        <w:ind w:left="3600" w:hanging="360"/>
      </w:pPr>
    </w:lvl>
    <w:lvl w:ilvl="5" w:tplc="9CF6F158" w:tentative="1">
      <w:start w:val="1"/>
      <w:numFmt w:val="lowerRoman"/>
      <w:lvlText w:val="%6."/>
      <w:lvlJc w:val="right"/>
      <w:pPr>
        <w:ind w:left="4320" w:hanging="180"/>
      </w:pPr>
    </w:lvl>
    <w:lvl w:ilvl="6" w:tplc="864481EE" w:tentative="1">
      <w:start w:val="1"/>
      <w:numFmt w:val="decimal"/>
      <w:lvlText w:val="%7."/>
      <w:lvlJc w:val="left"/>
      <w:pPr>
        <w:ind w:left="5040" w:hanging="360"/>
      </w:pPr>
    </w:lvl>
    <w:lvl w:ilvl="7" w:tplc="F1C4811C" w:tentative="1">
      <w:start w:val="1"/>
      <w:numFmt w:val="lowerLetter"/>
      <w:lvlText w:val="%8."/>
      <w:lvlJc w:val="left"/>
      <w:pPr>
        <w:ind w:left="5760" w:hanging="360"/>
      </w:pPr>
    </w:lvl>
    <w:lvl w:ilvl="8" w:tplc="B8AE861A" w:tentative="1">
      <w:start w:val="1"/>
      <w:numFmt w:val="lowerRoman"/>
      <w:lvlText w:val="%9."/>
      <w:lvlJc w:val="right"/>
      <w:pPr>
        <w:ind w:left="6480" w:hanging="180"/>
      </w:pPr>
    </w:lvl>
  </w:abstractNum>
  <w:abstractNum w:abstractNumId="11" w15:restartNumberingAfterBreak="0">
    <w:nsid w:val="217E0401"/>
    <w:multiLevelType w:val="multilevel"/>
    <w:tmpl w:val="77567BAC"/>
    <w:lvl w:ilvl="0">
      <w:start w:val="1"/>
      <w:numFmt w:val="decimal"/>
      <w:lvlText w:val="%1."/>
      <w:lvlJc w:val="left"/>
      <w:pPr>
        <w:ind w:left="360" w:hanging="360"/>
      </w:pPr>
      <w:rPr>
        <w:rFonts w:hint="default"/>
      </w:rPr>
    </w:lvl>
    <w:lvl w:ilvl="1">
      <w:start w:val="3"/>
      <w:numFmt w:val="decimal"/>
      <w:lvlText w:val="%1.%2."/>
      <w:lvlJc w:val="left"/>
      <w:pPr>
        <w:ind w:left="437" w:hanging="720"/>
      </w:pPr>
      <w:rPr>
        <w:rFonts w:hint="default"/>
      </w:rPr>
    </w:lvl>
    <w:lvl w:ilvl="2">
      <w:start w:val="1"/>
      <w:numFmt w:val="decimal"/>
      <w:lvlText w:val="%1.%2.%3."/>
      <w:lvlJc w:val="left"/>
      <w:pPr>
        <w:ind w:left="154" w:hanging="720"/>
      </w:pPr>
      <w:rPr>
        <w:rFonts w:hint="default"/>
      </w:rPr>
    </w:lvl>
    <w:lvl w:ilvl="3">
      <w:start w:val="1"/>
      <w:numFmt w:val="decimal"/>
      <w:lvlText w:val="%1.%2.%3.%4."/>
      <w:lvlJc w:val="left"/>
      <w:pPr>
        <w:ind w:left="231" w:hanging="1080"/>
      </w:pPr>
      <w:rPr>
        <w:rFonts w:hint="default"/>
      </w:rPr>
    </w:lvl>
    <w:lvl w:ilvl="4">
      <w:start w:val="1"/>
      <w:numFmt w:val="decimal"/>
      <w:lvlText w:val="%1.%2.%3.%4.%5."/>
      <w:lvlJc w:val="left"/>
      <w:pPr>
        <w:ind w:left="-52" w:hanging="1080"/>
      </w:pPr>
      <w:rPr>
        <w:rFonts w:hint="default"/>
      </w:rPr>
    </w:lvl>
    <w:lvl w:ilvl="5">
      <w:start w:val="1"/>
      <w:numFmt w:val="decimal"/>
      <w:lvlText w:val="%1.%2.%3.%4.%5.%6."/>
      <w:lvlJc w:val="left"/>
      <w:pPr>
        <w:ind w:left="25" w:hanging="1440"/>
      </w:pPr>
      <w:rPr>
        <w:rFonts w:hint="default"/>
      </w:rPr>
    </w:lvl>
    <w:lvl w:ilvl="6">
      <w:start w:val="1"/>
      <w:numFmt w:val="decimal"/>
      <w:lvlText w:val="%1.%2.%3.%4.%5.%6.%7."/>
      <w:lvlJc w:val="left"/>
      <w:pPr>
        <w:ind w:left="102" w:hanging="1800"/>
      </w:pPr>
      <w:rPr>
        <w:rFonts w:hint="default"/>
      </w:rPr>
    </w:lvl>
    <w:lvl w:ilvl="7">
      <w:start w:val="1"/>
      <w:numFmt w:val="decimal"/>
      <w:lvlText w:val="%1.%2.%3.%4.%5.%6.%7.%8."/>
      <w:lvlJc w:val="left"/>
      <w:pPr>
        <w:ind w:left="-181" w:hanging="1800"/>
      </w:pPr>
      <w:rPr>
        <w:rFonts w:hint="default"/>
      </w:rPr>
    </w:lvl>
    <w:lvl w:ilvl="8">
      <w:start w:val="1"/>
      <w:numFmt w:val="decimal"/>
      <w:lvlText w:val="%1.%2.%3.%4.%5.%6.%7.%8.%9."/>
      <w:lvlJc w:val="left"/>
      <w:pPr>
        <w:ind w:left="-104" w:hanging="2160"/>
      </w:pPr>
      <w:rPr>
        <w:rFonts w:hint="default"/>
      </w:rPr>
    </w:lvl>
  </w:abstractNum>
  <w:abstractNum w:abstractNumId="12" w15:restartNumberingAfterBreak="0">
    <w:nsid w:val="22F713C8"/>
    <w:multiLevelType w:val="hybridMultilevel"/>
    <w:tmpl w:val="10889750"/>
    <w:lvl w:ilvl="0" w:tplc="82E4F2B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DB94EE1"/>
    <w:multiLevelType w:val="multilevel"/>
    <w:tmpl w:val="852A23BA"/>
    <w:lvl w:ilvl="0">
      <w:start w:val="6"/>
      <w:numFmt w:val="decimal"/>
      <w:lvlText w:val="%1."/>
      <w:lvlJc w:val="left"/>
      <w:pPr>
        <w:ind w:left="360" w:hanging="360"/>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31F372AF"/>
    <w:multiLevelType w:val="multilevel"/>
    <w:tmpl w:val="C6CAAFA0"/>
    <w:styleLink w:val="WWOutlineListStyle"/>
    <w:lvl w:ilvl="0">
      <w:start w:val="1"/>
      <w:numFmt w:val="decimal"/>
      <w:lvlText w:val="%1"/>
      <w:lvlJc w:val="left"/>
      <w:pPr>
        <w:ind w:left="720" w:hanging="720"/>
      </w:pPr>
    </w:lvl>
    <w:lvl w:ilvl="1">
      <w:start w:val="1"/>
      <w:numFmt w:val="decimal"/>
      <w:lvlText w:val="%1.%2"/>
      <w:lvlJc w:val="left"/>
      <w:pPr>
        <w:ind w:left="1080" w:hanging="720"/>
      </w:pPr>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5" w15:restartNumberingAfterBreak="0">
    <w:nsid w:val="357B612F"/>
    <w:multiLevelType w:val="hybridMultilevel"/>
    <w:tmpl w:val="269A5A22"/>
    <w:lvl w:ilvl="0" w:tplc="AE243712">
      <w:start w:val="1"/>
      <w:numFmt w:val="decimal"/>
      <w:lvlText w:val="%1)"/>
      <w:lvlJc w:val="left"/>
      <w:pPr>
        <w:ind w:left="720" w:hanging="360"/>
      </w:pPr>
      <w:rPr>
        <w:rFonts w:hint="default"/>
        <w:b w:val="0"/>
      </w:rPr>
    </w:lvl>
    <w:lvl w:ilvl="1" w:tplc="045692D2" w:tentative="1">
      <w:start w:val="1"/>
      <w:numFmt w:val="lowerLetter"/>
      <w:lvlText w:val="%2."/>
      <w:lvlJc w:val="left"/>
      <w:pPr>
        <w:ind w:left="1440" w:hanging="360"/>
      </w:pPr>
    </w:lvl>
    <w:lvl w:ilvl="2" w:tplc="0136CB78" w:tentative="1">
      <w:start w:val="1"/>
      <w:numFmt w:val="lowerRoman"/>
      <w:lvlText w:val="%3."/>
      <w:lvlJc w:val="right"/>
      <w:pPr>
        <w:ind w:left="2160" w:hanging="180"/>
      </w:pPr>
    </w:lvl>
    <w:lvl w:ilvl="3" w:tplc="60FAB090" w:tentative="1">
      <w:start w:val="1"/>
      <w:numFmt w:val="decimal"/>
      <w:lvlText w:val="%4."/>
      <w:lvlJc w:val="left"/>
      <w:pPr>
        <w:ind w:left="2880" w:hanging="360"/>
      </w:pPr>
    </w:lvl>
    <w:lvl w:ilvl="4" w:tplc="187A7A06" w:tentative="1">
      <w:start w:val="1"/>
      <w:numFmt w:val="lowerLetter"/>
      <w:lvlText w:val="%5."/>
      <w:lvlJc w:val="left"/>
      <w:pPr>
        <w:ind w:left="3600" w:hanging="360"/>
      </w:pPr>
    </w:lvl>
    <w:lvl w:ilvl="5" w:tplc="9CF6F158" w:tentative="1">
      <w:start w:val="1"/>
      <w:numFmt w:val="lowerRoman"/>
      <w:lvlText w:val="%6."/>
      <w:lvlJc w:val="right"/>
      <w:pPr>
        <w:ind w:left="4320" w:hanging="180"/>
      </w:pPr>
    </w:lvl>
    <w:lvl w:ilvl="6" w:tplc="864481EE" w:tentative="1">
      <w:start w:val="1"/>
      <w:numFmt w:val="decimal"/>
      <w:lvlText w:val="%7."/>
      <w:lvlJc w:val="left"/>
      <w:pPr>
        <w:ind w:left="5040" w:hanging="360"/>
      </w:pPr>
    </w:lvl>
    <w:lvl w:ilvl="7" w:tplc="F1C4811C" w:tentative="1">
      <w:start w:val="1"/>
      <w:numFmt w:val="lowerLetter"/>
      <w:lvlText w:val="%8."/>
      <w:lvlJc w:val="left"/>
      <w:pPr>
        <w:ind w:left="5760" w:hanging="360"/>
      </w:pPr>
    </w:lvl>
    <w:lvl w:ilvl="8" w:tplc="B8AE861A" w:tentative="1">
      <w:start w:val="1"/>
      <w:numFmt w:val="lowerRoman"/>
      <w:lvlText w:val="%9."/>
      <w:lvlJc w:val="right"/>
      <w:pPr>
        <w:ind w:left="6480" w:hanging="180"/>
      </w:pPr>
    </w:lvl>
  </w:abstractNum>
  <w:abstractNum w:abstractNumId="16" w15:restartNumberingAfterBreak="0">
    <w:nsid w:val="398677DD"/>
    <w:multiLevelType w:val="multilevel"/>
    <w:tmpl w:val="775C89DA"/>
    <w:lvl w:ilvl="0">
      <w:start w:val="4"/>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7" w15:restartNumberingAfterBreak="0">
    <w:nsid w:val="3AD1239B"/>
    <w:multiLevelType w:val="hybridMultilevel"/>
    <w:tmpl w:val="269A5A22"/>
    <w:lvl w:ilvl="0" w:tplc="AE243712">
      <w:start w:val="1"/>
      <w:numFmt w:val="decimal"/>
      <w:lvlText w:val="%1)"/>
      <w:lvlJc w:val="left"/>
      <w:pPr>
        <w:ind w:left="720" w:hanging="360"/>
      </w:pPr>
      <w:rPr>
        <w:rFonts w:hint="default"/>
        <w:b w:val="0"/>
      </w:rPr>
    </w:lvl>
    <w:lvl w:ilvl="1" w:tplc="045692D2" w:tentative="1">
      <w:start w:val="1"/>
      <w:numFmt w:val="lowerLetter"/>
      <w:lvlText w:val="%2."/>
      <w:lvlJc w:val="left"/>
      <w:pPr>
        <w:ind w:left="1440" w:hanging="360"/>
      </w:pPr>
    </w:lvl>
    <w:lvl w:ilvl="2" w:tplc="0136CB78" w:tentative="1">
      <w:start w:val="1"/>
      <w:numFmt w:val="lowerRoman"/>
      <w:lvlText w:val="%3."/>
      <w:lvlJc w:val="right"/>
      <w:pPr>
        <w:ind w:left="2160" w:hanging="180"/>
      </w:pPr>
    </w:lvl>
    <w:lvl w:ilvl="3" w:tplc="60FAB090" w:tentative="1">
      <w:start w:val="1"/>
      <w:numFmt w:val="decimal"/>
      <w:lvlText w:val="%4."/>
      <w:lvlJc w:val="left"/>
      <w:pPr>
        <w:ind w:left="2880" w:hanging="360"/>
      </w:pPr>
    </w:lvl>
    <w:lvl w:ilvl="4" w:tplc="187A7A06" w:tentative="1">
      <w:start w:val="1"/>
      <w:numFmt w:val="lowerLetter"/>
      <w:lvlText w:val="%5."/>
      <w:lvlJc w:val="left"/>
      <w:pPr>
        <w:ind w:left="3600" w:hanging="360"/>
      </w:pPr>
    </w:lvl>
    <w:lvl w:ilvl="5" w:tplc="9CF6F158" w:tentative="1">
      <w:start w:val="1"/>
      <w:numFmt w:val="lowerRoman"/>
      <w:lvlText w:val="%6."/>
      <w:lvlJc w:val="right"/>
      <w:pPr>
        <w:ind w:left="4320" w:hanging="180"/>
      </w:pPr>
    </w:lvl>
    <w:lvl w:ilvl="6" w:tplc="864481EE" w:tentative="1">
      <w:start w:val="1"/>
      <w:numFmt w:val="decimal"/>
      <w:lvlText w:val="%7."/>
      <w:lvlJc w:val="left"/>
      <w:pPr>
        <w:ind w:left="5040" w:hanging="360"/>
      </w:pPr>
    </w:lvl>
    <w:lvl w:ilvl="7" w:tplc="F1C4811C" w:tentative="1">
      <w:start w:val="1"/>
      <w:numFmt w:val="lowerLetter"/>
      <w:lvlText w:val="%8."/>
      <w:lvlJc w:val="left"/>
      <w:pPr>
        <w:ind w:left="5760" w:hanging="360"/>
      </w:pPr>
    </w:lvl>
    <w:lvl w:ilvl="8" w:tplc="B8AE861A" w:tentative="1">
      <w:start w:val="1"/>
      <w:numFmt w:val="lowerRoman"/>
      <w:lvlText w:val="%9."/>
      <w:lvlJc w:val="right"/>
      <w:pPr>
        <w:ind w:left="6480" w:hanging="180"/>
      </w:pPr>
    </w:lvl>
  </w:abstractNum>
  <w:abstractNum w:abstractNumId="18" w15:restartNumberingAfterBreak="0">
    <w:nsid w:val="3B0F66EC"/>
    <w:multiLevelType w:val="hybridMultilevel"/>
    <w:tmpl w:val="10889750"/>
    <w:lvl w:ilvl="0" w:tplc="82E4F2B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8360A72"/>
    <w:multiLevelType w:val="multilevel"/>
    <w:tmpl w:val="E0C81E0A"/>
    <w:lvl w:ilvl="0">
      <w:start w:val="10"/>
      <w:numFmt w:val="decimal"/>
      <w:lvlText w:val="%1"/>
      <w:lvlJc w:val="left"/>
      <w:pPr>
        <w:ind w:left="375" w:hanging="375"/>
      </w:pPr>
    </w:lvl>
    <w:lvl w:ilvl="1">
      <w:start w:val="2"/>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0" w15:restartNumberingAfterBreak="0">
    <w:nsid w:val="48B76A58"/>
    <w:multiLevelType w:val="multilevel"/>
    <w:tmpl w:val="39F86F48"/>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4D7F3A4F"/>
    <w:multiLevelType w:val="hybridMultilevel"/>
    <w:tmpl w:val="56E2AF0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8306EDE"/>
    <w:multiLevelType w:val="multilevel"/>
    <w:tmpl w:val="FDB486D0"/>
    <w:lvl w:ilvl="0">
      <w:start w:val="1"/>
      <w:numFmt w:val="decimal"/>
      <w:lvlText w:val="%1"/>
      <w:lvlJc w:val="left"/>
      <w:pPr>
        <w:ind w:left="435" w:hanging="435"/>
      </w:pPr>
      <w:rPr>
        <w:rFonts w:hint="default"/>
      </w:rPr>
    </w:lvl>
    <w:lvl w:ilvl="1">
      <w:start w:val="6"/>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9BE0E4E"/>
    <w:multiLevelType w:val="multilevel"/>
    <w:tmpl w:val="EF8EE1FC"/>
    <w:lvl w:ilvl="0">
      <w:start w:val="7"/>
      <w:numFmt w:val="decimal"/>
      <w:lvlText w:val="%1."/>
      <w:lvlJc w:val="left"/>
      <w:pPr>
        <w:ind w:left="360" w:hanging="360"/>
      </w:pPr>
    </w:lvl>
    <w:lvl w:ilvl="1">
      <w:start w:val="4"/>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4" w15:restartNumberingAfterBreak="0">
    <w:nsid w:val="626F0C18"/>
    <w:multiLevelType w:val="multilevel"/>
    <w:tmpl w:val="6184A2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CEA2B71"/>
    <w:multiLevelType w:val="multilevel"/>
    <w:tmpl w:val="8D06B4D2"/>
    <w:lvl w:ilvl="0">
      <w:start w:val="1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6D0A62EC"/>
    <w:multiLevelType w:val="multilevel"/>
    <w:tmpl w:val="94448D86"/>
    <w:lvl w:ilvl="0">
      <w:start w:val="1"/>
      <w:numFmt w:val="decimal"/>
      <w:lvlText w:val="%1."/>
      <w:lvlJc w:val="left"/>
      <w:pPr>
        <w:ind w:left="660" w:hanging="660"/>
      </w:pPr>
      <w:rPr>
        <w:rFonts w:hint="default"/>
      </w:rPr>
    </w:lvl>
    <w:lvl w:ilvl="1">
      <w:start w:val="1"/>
      <w:numFmt w:val="decimal"/>
      <w:lvlText w:val="%1.%2."/>
      <w:lvlJc w:val="left"/>
      <w:pPr>
        <w:ind w:left="437" w:hanging="720"/>
      </w:pPr>
      <w:rPr>
        <w:rFonts w:hint="default"/>
      </w:rPr>
    </w:lvl>
    <w:lvl w:ilvl="2">
      <w:start w:val="1"/>
      <w:numFmt w:val="decimal"/>
      <w:lvlText w:val="%1.%2.%3."/>
      <w:lvlJc w:val="left"/>
      <w:pPr>
        <w:ind w:left="10076" w:hanging="720"/>
      </w:pPr>
      <w:rPr>
        <w:rFonts w:hint="default"/>
      </w:rPr>
    </w:lvl>
    <w:lvl w:ilvl="3">
      <w:start w:val="1"/>
      <w:numFmt w:val="decimal"/>
      <w:lvlText w:val="%1.%2.%3.%4."/>
      <w:lvlJc w:val="left"/>
      <w:pPr>
        <w:ind w:left="231" w:hanging="1080"/>
      </w:pPr>
      <w:rPr>
        <w:rFonts w:hint="default"/>
      </w:rPr>
    </w:lvl>
    <w:lvl w:ilvl="4">
      <w:start w:val="1"/>
      <w:numFmt w:val="decimal"/>
      <w:lvlText w:val="%1.%2.%3.%4.%5."/>
      <w:lvlJc w:val="left"/>
      <w:pPr>
        <w:ind w:left="308" w:hanging="1440"/>
      </w:pPr>
      <w:rPr>
        <w:rFonts w:hint="default"/>
      </w:rPr>
    </w:lvl>
    <w:lvl w:ilvl="5">
      <w:start w:val="1"/>
      <w:numFmt w:val="decimal"/>
      <w:lvlText w:val="%1.%2.%3.%4.%5.%6."/>
      <w:lvlJc w:val="left"/>
      <w:pPr>
        <w:ind w:left="25" w:hanging="1440"/>
      </w:pPr>
      <w:rPr>
        <w:rFonts w:hint="default"/>
      </w:rPr>
    </w:lvl>
    <w:lvl w:ilvl="6">
      <w:start w:val="1"/>
      <w:numFmt w:val="decimal"/>
      <w:lvlText w:val="%1.%2.%3.%4.%5.%6.%7."/>
      <w:lvlJc w:val="left"/>
      <w:pPr>
        <w:ind w:left="102" w:hanging="1800"/>
      </w:pPr>
      <w:rPr>
        <w:rFonts w:hint="default"/>
      </w:rPr>
    </w:lvl>
    <w:lvl w:ilvl="7">
      <w:start w:val="1"/>
      <w:numFmt w:val="decimal"/>
      <w:lvlText w:val="%1.%2.%3.%4.%5.%6.%7.%8."/>
      <w:lvlJc w:val="left"/>
      <w:pPr>
        <w:ind w:left="179" w:hanging="2160"/>
      </w:pPr>
      <w:rPr>
        <w:rFonts w:hint="default"/>
      </w:rPr>
    </w:lvl>
    <w:lvl w:ilvl="8">
      <w:start w:val="1"/>
      <w:numFmt w:val="decimal"/>
      <w:lvlText w:val="%1.%2.%3.%4.%5.%6.%7.%8.%9."/>
      <w:lvlJc w:val="left"/>
      <w:pPr>
        <w:ind w:left="-104" w:hanging="2160"/>
      </w:pPr>
      <w:rPr>
        <w:rFonts w:hint="default"/>
      </w:rPr>
    </w:lvl>
  </w:abstractNum>
  <w:abstractNum w:abstractNumId="27" w15:restartNumberingAfterBreak="0">
    <w:nsid w:val="71274335"/>
    <w:multiLevelType w:val="multilevel"/>
    <w:tmpl w:val="39F86F48"/>
    <w:lvl w:ilvl="0">
      <w:start w:val="1"/>
      <w:numFmt w:val="decimal"/>
      <w:lvlText w:val="%1."/>
      <w:lvlJc w:val="left"/>
      <w:pPr>
        <w:ind w:left="360" w:hanging="360"/>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8" w15:restartNumberingAfterBreak="0">
    <w:nsid w:val="736E00F1"/>
    <w:multiLevelType w:val="hybridMultilevel"/>
    <w:tmpl w:val="56E2AF0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4FB1569"/>
    <w:multiLevelType w:val="multilevel"/>
    <w:tmpl w:val="32E4AF44"/>
    <w:lvl w:ilvl="0">
      <w:start w:val="1"/>
      <w:numFmt w:val="decimal"/>
      <w:lvlText w:val="%1."/>
      <w:lvlJc w:val="left"/>
      <w:pPr>
        <w:ind w:left="390" w:hanging="390"/>
      </w:pPr>
    </w:lvl>
    <w:lvl w:ilvl="1">
      <w:start w:val="1"/>
      <w:numFmt w:val="decimal"/>
      <w:lvlText w:val="%1.%2."/>
      <w:lvlJc w:val="left"/>
      <w:pPr>
        <w:ind w:left="1288"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30" w15:restartNumberingAfterBreak="0">
    <w:nsid w:val="76F56F13"/>
    <w:multiLevelType w:val="hybridMultilevel"/>
    <w:tmpl w:val="FA06599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8F071BF"/>
    <w:multiLevelType w:val="hybridMultilevel"/>
    <w:tmpl w:val="56E2AF0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2133011303">
    <w:abstractNumId w:val="29"/>
  </w:num>
  <w:num w:numId="2" w16cid:durableId="916212307">
    <w:abstractNumId w:val="27"/>
  </w:num>
  <w:num w:numId="3" w16cid:durableId="166211201">
    <w:abstractNumId w:val="13"/>
  </w:num>
  <w:num w:numId="4" w16cid:durableId="1989243071">
    <w:abstractNumId w:val="23"/>
  </w:num>
  <w:num w:numId="5" w16cid:durableId="1360623640">
    <w:abstractNumId w:val="7"/>
  </w:num>
  <w:num w:numId="6" w16cid:durableId="939413331">
    <w:abstractNumId w:val="3"/>
  </w:num>
  <w:num w:numId="7" w16cid:durableId="1272126449">
    <w:abstractNumId w:val="19"/>
  </w:num>
  <w:num w:numId="8" w16cid:durableId="455414865">
    <w:abstractNumId w:val="24"/>
  </w:num>
  <w:num w:numId="9" w16cid:durableId="1990818264">
    <w:abstractNumId w:val="6"/>
  </w:num>
  <w:num w:numId="10" w16cid:durableId="1963340362">
    <w:abstractNumId w:val="20"/>
  </w:num>
  <w:num w:numId="11" w16cid:durableId="746346057">
    <w:abstractNumId w:val="8"/>
  </w:num>
  <w:num w:numId="12" w16cid:durableId="948318309">
    <w:abstractNumId w:val="25"/>
  </w:num>
  <w:num w:numId="13" w16cid:durableId="1732651335">
    <w:abstractNumId w:val="21"/>
  </w:num>
  <w:num w:numId="14" w16cid:durableId="234897311">
    <w:abstractNumId w:val="15"/>
  </w:num>
  <w:num w:numId="15" w16cid:durableId="562646838">
    <w:abstractNumId w:val="5"/>
  </w:num>
  <w:num w:numId="16" w16cid:durableId="582960327">
    <w:abstractNumId w:val="26"/>
  </w:num>
  <w:num w:numId="17" w16cid:durableId="1468164067">
    <w:abstractNumId w:val="4"/>
  </w:num>
  <w:num w:numId="18" w16cid:durableId="938680021">
    <w:abstractNumId w:val="12"/>
  </w:num>
  <w:num w:numId="19" w16cid:durableId="910164462">
    <w:abstractNumId w:val="31"/>
  </w:num>
  <w:num w:numId="20" w16cid:durableId="40634802">
    <w:abstractNumId w:val="14"/>
  </w:num>
  <w:num w:numId="21" w16cid:durableId="599721669">
    <w:abstractNumId w:val="10"/>
  </w:num>
  <w:num w:numId="22" w16cid:durableId="983699298">
    <w:abstractNumId w:val="18"/>
  </w:num>
  <w:num w:numId="23" w16cid:durableId="411122386">
    <w:abstractNumId w:val="17"/>
  </w:num>
  <w:num w:numId="24" w16cid:durableId="1419474248">
    <w:abstractNumId w:val="9"/>
  </w:num>
  <w:num w:numId="25" w16cid:durableId="695543613">
    <w:abstractNumId w:val="11"/>
  </w:num>
  <w:num w:numId="26" w16cid:durableId="1078283917">
    <w:abstractNumId w:val="28"/>
  </w:num>
  <w:num w:numId="27" w16cid:durableId="624624727">
    <w:abstractNumId w:val="1"/>
  </w:num>
  <w:num w:numId="28" w16cid:durableId="1600023659">
    <w:abstractNumId w:val="0"/>
  </w:num>
  <w:num w:numId="29" w16cid:durableId="52967309">
    <w:abstractNumId w:val="22"/>
  </w:num>
  <w:num w:numId="30" w16cid:durableId="991635346">
    <w:abstractNumId w:val="2"/>
  </w:num>
  <w:num w:numId="31" w16cid:durableId="1860702530">
    <w:abstractNumId w:val="30"/>
  </w:num>
  <w:num w:numId="32" w16cid:durableId="1006904727">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enata Chamas">
    <w15:presenceInfo w15:providerId="Windows Live" w15:userId="ec1c4bfd05513853"/>
  </w15:person>
  <w15:person w15:author="Matheus Gomes Faria">
    <w15:presenceInfo w15:providerId="AD" w15:userId="S::matheus@simplificpavarini.com.br::2cba7614-dabf-433e-96f6-5e606ffd946c"/>
  </w15:person>
  <w15:person w15:author="Pedro Oliveira">
    <w15:presenceInfo w15:providerId="AD" w15:userId="S::pedro.oliveira@simplificpavarini.com.br::99781f1c-88a6-4373-a1af-ca8b098e0f3b"/>
  </w15:person>
  <w15:person w15:author="Aline Samara Fajardo Gau">
    <w15:presenceInfo w15:providerId="AD" w15:userId="S-1-5-21-220523388-515967899-1644491937-12348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7E30"/>
    <w:rsid w:val="000113CB"/>
    <w:rsid w:val="0001190E"/>
    <w:rsid w:val="000224D1"/>
    <w:rsid w:val="00030347"/>
    <w:rsid w:val="00035AF2"/>
    <w:rsid w:val="00053B88"/>
    <w:rsid w:val="00054788"/>
    <w:rsid w:val="000743A8"/>
    <w:rsid w:val="00080364"/>
    <w:rsid w:val="00080EB6"/>
    <w:rsid w:val="000815AA"/>
    <w:rsid w:val="000B0671"/>
    <w:rsid w:val="000C7D6F"/>
    <w:rsid w:val="000D3232"/>
    <w:rsid w:val="000E1720"/>
    <w:rsid w:val="000F1A1D"/>
    <w:rsid w:val="00115AFE"/>
    <w:rsid w:val="00116254"/>
    <w:rsid w:val="00133E6D"/>
    <w:rsid w:val="00141A7C"/>
    <w:rsid w:val="00141B90"/>
    <w:rsid w:val="0014288F"/>
    <w:rsid w:val="001534EC"/>
    <w:rsid w:val="00154063"/>
    <w:rsid w:val="00164AEE"/>
    <w:rsid w:val="0016534E"/>
    <w:rsid w:val="00175ABB"/>
    <w:rsid w:val="001B419F"/>
    <w:rsid w:val="001B7808"/>
    <w:rsid w:val="001D0B6C"/>
    <w:rsid w:val="001D230A"/>
    <w:rsid w:val="001D36F7"/>
    <w:rsid w:val="001F1959"/>
    <w:rsid w:val="001F19A1"/>
    <w:rsid w:val="001F7162"/>
    <w:rsid w:val="002016BD"/>
    <w:rsid w:val="00212549"/>
    <w:rsid w:val="00233428"/>
    <w:rsid w:val="002559FB"/>
    <w:rsid w:val="00273E86"/>
    <w:rsid w:val="002749BB"/>
    <w:rsid w:val="0028146C"/>
    <w:rsid w:val="00290FDB"/>
    <w:rsid w:val="00291181"/>
    <w:rsid w:val="002B62C7"/>
    <w:rsid w:val="002C4ED5"/>
    <w:rsid w:val="002D38C4"/>
    <w:rsid w:val="002E2EC0"/>
    <w:rsid w:val="003021B8"/>
    <w:rsid w:val="00313BE5"/>
    <w:rsid w:val="0033596B"/>
    <w:rsid w:val="00343503"/>
    <w:rsid w:val="00365A91"/>
    <w:rsid w:val="003661CE"/>
    <w:rsid w:val="00374B3B"/>
    <w:rsid w:val="0038253A"/>
    <w:rsid w:val="003932B1"/>
    <w:rsid w:val="003A6B9F"/>
    <w:rsid w:val="003D75E7"/>
    <w:rsid w:val="00401F83"/>
    <w:rsid w:val="0040609B"/>
    <w:rsid w:val="00433402"/>
    <w:rsid w:val="00437A72"/>
    <w:rsid w:val="00441BC5"/>
    <w:rsid w:val="004752B8"/>
    <w:rsid w:val="00476642"/>
    <w:rsid w:val="004833D7"/>
    <w:rsid w:val="004866B0"/>
    <w:rsid w:val="004A4F9F"/>
    <w:rsid w:val="004A5D4A"/>
    <w:rsid w:val="004D0992"/>
    <w:rsid w:val="004D1AE9"/>
    <w:rsid w:val="004D215B"/>
    <w:rsid w:val="004D5A00"/>
    <w:rsid w:val="004D7C0B"/>
    <w:rsid w:val="004E300B"/>
    <w:rsid w:val="004F0F03"/>
    <w:rsid w:val="004F1ED9"/>
    <w:rsid w:val="00505074"/>
    <w:rsid w:val="00531170"/>
    <w:rsid w:val="005315ED"/>
    <w:rsid w:val="005505A9"/>
    <w:rsid w:val="00551237"/>
    <w:rsid w:val="005924E1"/>
    <w:rsid w:val="00592844"/>
    <w:rsid w:val="005A05DB"/>
    <w:rsid w:val="005A1003"/>
    <w:rsid w:val="005A1407"/>
    <w:rsid w:val="005B354B"/>
    <w:rsid w:val="005C2E64"/>
    <w:rsid w:val="005C5A8C"/>
    <w:rsid w:val="005E0354"/>
    <w:rsid w:val="005E7B99"/>
    <w:rsid w:val="00601036"/>
    <w:rsid w:val="00606D79"/>
    <w:rsid w:val="006228AD"/>
    <w:rsid w:val="00633DEF"/>
    <w:rsid w:val="00635049"/>
    <w:rsid w:val="0066003E"/>
    <w:rsid w:val="00663D4D"/>
    <w:rsid w:val="0068518F"/>
    <w:rsid w:val="0069283E"/>
    <w:rsid w:val="00692B8A"/>
    <w:rsid w:val="006A32DE"/>
    <w:rsid w:val="006A4A7D"/>
    <w:rsid w:val="006B2BC7"/>
    <w:rsid w:val="006B46D6"/>
    <w:rsid w:val="006C6EE3"/>
    <w:rsid w:val="006D0CE8"/>
    <w:rsid w:val="006D1D86"/>
    <w:rsid w:val="006D3499"/>
    <w:rsid w:val="006D4A80"/>
    <w:rsid w:val="006D6827"/>
    <w:rsid w:val="006D7276"/>
    <w:rsid w:val="006E396A"/>
    <w:rsid w:val="006F089F"/>
    <w:rsid w:val="006F1B2C"/>
    <w:rsid w:val="00722AFE"/>
    <w:rsid w:val="00733EBB"/>
    <w:rsid w:val="00747370"/>
    <w:rsid w:val="00761FE2"/>
    <w:rsid w:val="00793F1D"/>
    <w:rsid w:val="0079416B"/>
    <w:rsid w:val="007953C5"/>
    <w:rsid w:val="00795E59"/>
    <w:rsid w:val="007A5633"/>
    <w:rsid w:val="007D1DFE"/>
    <w:rsid w:val="007D36B2"/>
    <w:rsid w:val="007D4342"/>
    <w:rsid w:val="007D6199"/>
    <w:rsid w:val="008024FB"/>
    <w:rsid w:val="00803C9A"/>
    <w:rsid w:val="008063B4"/>
    <w:rsid w:val="00810AE5"/>
    <w:rsid w:val="00821788"/>
    <w:rsid w:val="00843E60"/>
    <w:rsid w:val="0084691F"/>
    <w:rsid w:val="008760D9"/>
    <w:rsid w:val="00882A91"/>
    <w:rsid w:val="008869A8"/>
    <w:rsid w:val="00893DD0"/>
    <w:rsid w:val="008A1FCB"/>
    <w:rsid w:val="008D1450"/>
    <w:rsid w:val="008D5AC6"/>
    <w:rsid w:val="008E06C9"/>
    <w:rsid w:val="008E1EFB"/>
    <w:rsid w:val="00915BAF"/>
    <w:rsid w:val="00917DE9"/>
    <w:rsid w:val="009327AC"/>
    <w:rsid w:val="00956C50"/>
    <w:rsid w:val="00963B71"/>
    <w:rsid w:val="009750BC"/>
    <w:rsid w:val="00985821"/>
    <w:rsid w:val="00987EAD"/>
    <w:rsid w:val="0099220D"/>
    <w:rsid w:val="00997360"/>
    <w:rsid w:val="009C68E7"/>
    <w:rsid w:val="009F254F"/>
    <w:rsid w:val="009F4364"/>
    <w:rsid w:val="00A31674"/>
    <w:rsid w:val="00A33AE3"/>
    <w:rsid w:val="00A34635"/>
    <w:rsid w:val="00A5192F"/>
    <w:rsid w:val="00A529BF"/>
    <w:rsid w:val="00A545C0"/>
    <w:rsid w:val="00A61D63"/>
    <w:rsid w:val="00A72F62"/>
    <w:rsid w:val="00A8358D"/>
    <w:rsid w:val="00A85E9A"/>
    <w:rsid w:val="00A942CD"/>
    <w:rsid w:val="00AA3FA2"/>
    <w:rsid w:val="00AC4456"/>
    <w:rsid w:val="00AE4063"/>
    <w:rsid w:val="00B32703"/>
    <w:rsid w:val="00B3388D"/>
    <w:rsid w:val="00B378A5"/>
    <w:rsid w:val="00B429B7"/>
    <w:rsid w:val="00B46CB3"/>
    <w:rsid w:val="00B4763C"/>
    <w:rsid w:val="00B639DB"/>
    <w:rsid w:val="00B64119"/>
    <w:rsid w:val="00B662C4"/>
    <w:rsid w:val="00B7081D"/>
    <w:rsid w:val="00B9741C"/>
    <w:rsid w:val="00BA1EB2"/>
    <w:rsid w:val="00BB120D"/>
    <w:rsid w:val="00BB4E07"/>
    <w:rsid w:val="00BD57AC"/>
    <w:rsid w:val="00BE0712"/>
    <w:rsid w:val="00BE4513"/>
    <w:rsid w:val="00BE6EB7"/>
    <w:rsid w:val="00C06136"/>
    <w:rsid w:val="00C0617F"/>
    <w:rsid w:val="00C070BF"/>
    <w:rsid w:val="00C07E30"/>
    <w:rsid w:val="00C14673"/>
    <w:rsid w:val="00C30EAB"/>
    <w:rsid w:val="00C6588B"/>
    <w:rsid w:val="00C9494F"/>
    <w:rsid w:val="00C949CE"/>
    <w:rsid w:val="00CA56F6"/>
    <w:rsid w:val="00CB7F6C"/>
    <w:rsid w:val="00CD563F"/>
    <w:rsid w:val="00CD79F4"/>
    <w:rsid w:val="00CF5A8D"/>
    <w:rsid w:val="00D22E08"/>
    <w:rsid w:val="00D305CC"/>
    <w:rsid w:val="00D50502"/>
    <w:rsid w:val="00D602E2"/>
    <w:rsid w:val="00D64CFC"/>
    <w:rsid w:val="00D700B3"/>
    <w:rsid w:val="00D72AA5"/>
    <w:rsid w:val="00D96565"/>
    <w:rsid w:val="00D975F4"/>
    <w:rsid w:val="00DA4ACD"/>
    <w:rsid w:val="00DA533A"/>
    <w:rsid w:val="00DB085C"/>
    <w:rsid w:val="00DE75F2"/>
    <w:rsid w:val="00DF3078"/>
    <w:rsid w:val="00E109DF"/>
    <w:rsid w:val="00E11553"/>
    <w:rsid w:val="00E40423"/>
    <w:rsid w:val="00E50CE6"/>
    <w:rsid w:val="00E718CC"/>
    <w:rsid w:val="00E73A3F"/>
    <w:rsid w:val="00E8476A"/>
    <w:rsid w:val="00E86940"/>
    <w:rsid w:val="00E90F7F"/>
    <w:rsid w:val="00E92FC0"/>
    <w:rsid w:val="00EC0010"/>
    <w:rsid w:val="00EC50E9"/>
    <w:rsid w:val="00EC59AF"/>
    <w:rsid w:val="00ED326F"/>
    <w:rsid w:val="00ED5F45"/>
    <w:rsid w:val="00EE4301"/>
    <w:rsid w:val="00EF1DAA"/>
    <w:rsid w:val="00EF6A56"/>
    <w:rsid w:val="00F1692C"/>
    <w:rsid w:val="00F223CE"/>
    <w:rsid w:val="00F42125"/>
    <w:rsid w:val="00F5079E"/>
    <w:rsid w:val="00F67F59"/>
    <w:rsid w:val="00F70E76"/>
    <w:rsid w:val="00FA413E"/>
    <w:rsid w:val="00FA559C"/>
    <w:rsid w:val="00FA5CBD"/>
    <w:rsid w:val="00FA5FD7"/>
    <w:rsid w:val="00FA647A"/>
    <w:rsid w:val="00FC6D1E"/>
    <w:rsid w:val="00FD6E03"/>
    <w:rsid w:val="00FE466E"/>
    <w:rsid w:val="00FE6101"/>
    <w:rsid w:val="00FF4166"/>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71C49C3"/>
  <w15:docId w15:val="{0EC4F0A4-E364-4003-966C-CC73830D9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spacing w:after="200" w:line="276" w:lineRule="auto"/>
    </w:pPr>
    <w:rPr>
      <w:sz w:val="22"/>
      <w:szCs w:val="22"/>
      <w:lang w:eastAsia="en-US"/>
    </w:rPr>
  </w:style>
  <w:style w:type="paragraph" w:styleId="Ttulo1">
    <w:name w:val="heading 1"/>
    <w:basedOn w:val="Normal"/>
    <w:next w:val="Normal"/>
    <w:link w:val="Ttulo1Char1"/>
    <w:qFormat/>
    <w:pPr>
      <w:keepNext/>
      <w:keepLines/>
      <w:spacing w:before="480" w:after="0"/>
      <w:outlineLvl w:val="0"/>
    </w:pPr>
    <w:rPr>
      <w:rFonts w:ascii="Cambria" w:eastAsia="Times New Roman" w:hAnsi="Cambria"/>
      <w:b/>
      <w:bCs/>
      <w:color w:val="365F91"/>
      <w:sz w:val="28"/>
      <w:szCs w:val="28"/>
    </w:rPr>
  </w:style>
  <w:style w:type="paragraph" w:styleId="Ttulo2">
    <w:name w:val="heading 2"/>
    <w:basedOn w:val="Normal"/>
    <w:next w:val="Normal"/>
    <w:link w:val="Ttulo2Char1"/>
    <w:qFormat/>
    <w:pPr>
      <w:keepNext/>
      <w:keepLines/>
      <w:spacing w:before="200" w:after="0"/>
      <w:outlineLvl w:val="1"/>
    </w:pPr>
    <w:rPr>
      <w:rFonts w:ascii="Cambria" w:eastAsia="Times New Roman" w:hAnsi="Cambria"/>
      <w:b/>
      <w:bCs/>
      <w:color w:val="4F81BD"/>
      <w:sz w:val="26"/>
      <w:szCs w:val="26"/>
    </w:rPr>
  </w:style>
  <w:style w:type="paragraph" w:styleId="Ttulo3">
    <w:name w:val="heading 3"/>
    <w:basedOn w:val="Normal"/>
    <w:next w:val="Normal"/>
    <w:link w:val="Ttulo3Char1"/>
    <w:qFormat/>
    <w:pPr>
      <w:keepNext/>
      <w:keepLines/>
      <w:spacing w:before="200" w:after="0"/>
      <w:outlineLvl w:val="2"/>
    </w:pPr>
    <w:rPr>
      <w:rFonts w:ascii="Cambria" w:eastAsia="Times New Roman" w:hAnsi="Cambria"/>
      <w:b/>
      <w:bCs/>
      <w:color w:val="4F81BD"/>
    </w:rPr>
  </w:style>
  <w:style w:type="paragraph" w:styleId="Ttulo4">
    <w:name w:val="heading 4"/>
    <w:basedOn w:val="Normal"/>
    <w:next w:val="Normal"/>
    <w:link w:val="Ttulo4Char1"/>
    <w:qFormat/>
    <w:pPr>
      <w:keepNext/>
      <w:keepLines/>
      <w:spacing w:before="200" w:after="0"/>
      <w:outlineLvl w:val="3"/>
    </w:pPr>
    <w:rPr>
      <w:rFonts w:ascii="Cambria" w:eastAsia="Times New Roman" w:hAnsi="Cambria"/>
      <w:b/>
      <w:bCs/>
      <w:i/>
      <w:iCs/>
      <w:color w:val="4F81BD"/>
    </w:rPr>
  </w:style>
  <w:style w:type="paragraph" w:styleId="Ttulo5">
    <w:name w:val="heading 5"/>
    <w:basedOn w:val="Normal"/>
    <w:next w:val="Normal"/>
    <w:link w:val="Ttulo5Char1"/>
    <w:qFormat/>
    <w:pPr>
      <w:keepNext/>
      <w:keepLines/>
      <w:spacing w:before="200" w:after="0"/>
      <w:outlineLvl w:val="4"/>
    </w:pPr>
    <w:rPr>
      <w:rFonts w:ascii="Cambria" w:eastAsia="Times New Roman" w:hAnsi="Cambria"/>
      <w:color w:val="243F60"/>
    </w:rPr>
  </w:style>
  <w:style w:type="paragraph" w:styleId="Ttulo6">
    <w:name w:val="heading 6"/>
    <w:basedOn w:val="Normal"/>
    <w:next w:val="Normal"/>
    <w:link w:val="Ttulo6Char1"/>
    <w:qFormat/>
    <w:pPr>
      <w:keepNext/>
      <w:keepLines/>
      <w:spacing w:before="200" w:after="0"/>
      <w:outlineLvl w:val="5"/>
    </w:pPr>
    <w:rPr>
      <w:rFonts w:ascii="Cambria" w:eastAsia="Times New Roman" w:hAnsi="Cambria"/>
      <w:i/>
      <w:iCs/>
      <w:color w:val="243F60"/>
    </w:rPr>
  </w:style>
  <w:style w:type="paragraph" w:styleId="Ttulo7">
    <w:name w:val="heading 7"/>
    <w:basedOn w:val="Normal"/>
    <w:next w:val="Normal"/>
    <w:link w:val="Ttulo7Char1"/>
    <w:qFormat/>
    <w:pPr>
      <w:keepNext/>
      <w:keepLines/>
      <w:spacing w:before="200" w:after="0"/>
      <w:outlineLvl w:val="6"/>
    </w:pPr>
    <w:rPr>
      <w:rFonts w:ascii="Cambria" w:eastAsia="Times New Roman" w:hAnsi="Cambria"/>
      <w:i/>
      <w:iCs/>
      <w:color w:val="404040"/>
    </w:rPr>
  </w:style>
  <w:style w:type="paragraph" w:styleId="Ttulo8">
    <w:name w:val="heading 8"/>
    <w:basedOn w:val="Normal"/>
    <w:next w:val="Normal"/>
    <w:link w:val="Ttulo8Char1"/>
    <w:uiPriority w:val="9"/>
    <w:qFormat/>
    <w:pPr>
      <w:keepNext/>
      <w:keepLines/>
      <w:spacing w:before="200" w:after="0"/>
      <w:outlineLvl w:val="7"/>
    </w:pPr>
    <w:rPr>
      <w:rFonts w:ascii="Cambria" w:eastAsia="Times New Roman" w:hAnsi="Cambria"/>
      <w:color w:val="404040"/>
      <w:sz w:val="20"/>
      <w:szCs w:val="20"/>
    </w:rPr>
  </w:style>
  <w:style w:type="paragraph" w:styleId="Ttulo9">
    <w:name w:val="heading 9"/>
    <w:basedOn w:val="Normal"/>
    <w:next w:val="Normal"/>
    <w:link w:val="Ttulo9Char1"/>
    <w:uiPriority w:val="9"/>
    <w:qFormat/>
    <w:pPr>
      <w:keepNext/>
      <w:keepLines/>
      <w:spacing w:before="200" w:after="0"/>
      <w:outlineLvl w:val="8"/>
    </w:pPr>
    <w:rPr>
      <w:rFonts w:ascii="Cambria" w:eastAsia="Times New Roman" w:hAnsi="Cambria"/>
      <w:i/>
      <w:iCs/>
      <w:color w:val="404040"/>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link w:val="TtuloChar1"/>
    <w:qFormat/>
    <w:pPr>
      <w:pBdr>
        <w:bottom w:val="single" w:sz="8" w:space="4" w:color="4F81BD"/>
      </w:pBdr>
      <w:spacing w:after="300" w:line="240" w:lineRule="auto"/>
    </w:pPr>
    <w:rPr>
      <w:rFonts w:ascii="Cambria" w:eastAsia="Times New Roman" w:hAnsi="Cambria"/>
      <w:color w:val="17365D"/>
      <w:spacing w:val="5"/>
      <w:kern w:val="3"/>
      <w:sz w:val="52"/>
      <w:szCs w:val="52"/>
    </w:rPr>
  </w:style>
  <w:style w:type="paragraph" w:styleId="Corpodetexto">
    <w:name w:val="Body Text"/>
    <w:basedOn w:val="Normal"/>
    <w:link w:val="CorpodetextoChar1"/>
    <w:pPr>
      <w:jc w:val="both"/>
    </w:pPr>
    <w:rPr>
      <w:rFonts w:ascii="Times New Roman" w:hAnsi="Times New Roman"/>
      <w:sz w:val="26"/>
    </w:rPr>
  </w:style>
  <w:style w:type="paragraph" w:styleId="Corpodetexto2">
    <w:name w:val="Body Text 2"/>
    <w:basedOn w:val="Normal"/>
    <w:link w:val="Corpodetexto2Char1"/>
    <w:pPr>
      <w:jc w:val="both"/>
    </w:pPr>
    <w:rPr>
      <w:rFonts w:ascii="Times New Roman" w:hAnsi="Times New Roman"/>
      <w:sz w:val="24"/>
    </w:rPr>
  </w:style>
  <w:style w:type="character" w:styleId="Nmerodepgina">
    <w:name w:val="page number"/>
    <w:basedOn w:val="Fontepargpadro"/>
  </w:style>
  <w:style w:type="paragraph" w:styleId="Cabealho">
    <w:name w:val="header"/>
    <w:basedOn w:val="Normal"/>
    <w:link w:val="CabealhoChar1"/>
    <w:uiPriority w:val="99"/>
    <w:pPr>
      <w:tabs>
        <w:tab w:val="center" w:pos="4419"/>
        <w:tab w:val="right" w:pos="8838"/>
      </w:tabs>
    </w:pPr>
    <w:rPr>
      <w:rFonts w:ascii="Times New Roman" w:hAnsi="Times New Roman"/>
    </w:rPr>
  </w:style>
  <w:style w:type="paragraph" w:styleId="Rodap">
    <w:name w:val="footer"/>
    <w:basedOn w:val="Normal"/>
    <w:link w:val="RodapChar1"/>
    <w:uiPriority w:val="99"/>
    <w:pPr>
      <w:tabs>
        <w:tab w:val="center" w:pos="4419"/>
        <w:tab w:val="right" w:pos="8838"/>
      </w:tabs>
    </w:pPr>
    <w:rPr>
      <w:rFonts w:ascii="Times New Roman" w:hAnsi="Times New Roman"/>
    </w:rPr>
  </w:style>
  <w:style w:type="paragraph" w:styleId="Textodenotaderodap">
    <w:name w:val="footnote text"/>
    <w:basedOn w:val="Normal"/>
    <w:link w:val="TextodenotaderodapChar1"/>
    <w:uiPriority w:val="99"/>
  </w:style>
  <w:style w:type="character" w:styleId="Refdenotaderodap">
    <w:name w:val="footnote reference"/>
    <w:basedOn w:val="Fontepargpadro"/>
    <w:rPr>
      <w:position w:val="0"/>
      <w:vertAlign w:val="superscript"/>
    </w:rPr>
  </w:style>
  <w:style w:type="paragraph" w:styleId="Corpodetexto3">
    <w:name w:val="Body Text 3"/>
    <w:basedOn w:val="Normal"/>
    <w:link w:val="Corpodetexto3Char1"/>
    <w:pPr>
      <w:jc w:val="both"/>
    </w:pPr>
    <w:rPr>
      <w:rFonts w:ascii="Times New Roman" w:hAnsi="Times New Roman"/>
    </w:rPr>
  </w:style>
  <w:style w:type="paragraph" w:customStyle="1" w:styleId="BodyTextJ">
    <w:name w:val="Body Text J"/>
    <w:basedOn w:val="Corpodetexto"/>
    <w:pPr>
      <w:spacing w:after="240"/>
      <w:ind w:firstLine="1440"/>
    </w:pPr>
    <w:rPr>
      <w:sz w:val="24"/>
      <w:lang w:val="en-US"/>
    </w:rPr>
  </w:style>
  <w:style w:type="character" w:customStyle="1" w:styleId="DeltaViewInsertion">
    <w:name w:val="DeltaView Insertion"/>
    <w:rPr>
      <w:b/>
      <w:bCs/>
      <w:color w:val="0000FF"/>
      <w:spacing w:val="0"/>
      <w:u w:val="double"/>
    </w:rPr>
  </w:style>
  <w:style w:type="paragraph" w:styleId="Textodebalo">
    <w:name w:val="Balloon Text"/>
    <w:basedOn w:val="Normal"/>
    <w:link w:val="TextodebaloChar1"/>
    <w:uiPriority w:val="99"/>
    <w:rPr>
      <w:rFonts w:ascii="Tahoma" w:hAnsi="Tahoma" w:cs="Tahoma"/>
      <w:sz w:val="16"/>
      <w:szCs w:val="16"/>
    </w:rPr>
  </w:style>
  <w:style w:type="character" w:styleId="Hyperlink">
    <w:name w:val="Hyperlink"/>
    <w:basedOn w:val="Fontepargpadro"/>
    <w:rPr>
      <w:color w:val="0000FF"/>
      <w:u w:val="single"/>
    </w:rPr>
  </w:style>
  <w:style w:type="paragraph" w:styleId="PargrafodaLista">
    <w:name w:val="List Paragraph"/>
    <w:basedOn w:val="Normal"/>
    <w:link w:val="PargrafodaListaChar1"/>
    <w:uiPriority w:val="34"/>
    <w:qFormat/>
    <w:pPr>
      <w:ind w:left="720"/>
    </w:pPr>
  </w:style>
  <w:style w:type="paragraph" w:styleId="Textodenotadefim">
    <w:name w:val="endnote text"/>
    <w:basedOn w:val="Normal"/>
    <w:link w:val="TextodenotadefimChar1"/>
    <w:pPr>
      <w:spacing w:after="0" w:line="240" w:lineRule="auto"/>
    </w:pPr>
    <w:rPr>
      <w:rFonts w:ascii="Garamond" w:eastAsia="Times New Roman" w:hAnsi="Garamond"/>
      <w:sz w:val="20"/>
      <w:szCs w:val="20"/>
      <w:lang w:val="en-US" w:eastAsia="pt-BR"/>
    </w:rPr>
  </w:style>
  <w:style w:type="character" w:customStyle="1" w:styleId="TextodenotadefimChar">
    <w:name w:val="Texto de nota de fim Char"/>
    <w:basedOn w:val="Fontepargpadro"/>
    <w:rPr>
      <w:rFonts w:ascii="Garamond" w:eastAsia="Times New Roman" w:hAnsi="Garamond"/>
      <w:lang w:val="en-US"/>
    </w:rPr>
  </w:style>
  <w:style w:type="character" w:styleId="Refdenotadefim">
    <w:name w:val="endnote reference"/>
    <w:basedOn w:val="Fontepargpadro"/>
    <w:rPr>
      <w:position w:val="0"/>
      <w:vertAlign w:val="superscript"/>
    </w:rPr>
  </w:style>
  <w:style w:type="character" w:customStyle="1" w:styleId="zzmpTrailerItem">
    <w:name w:val="zzmpTrailerItem"/>
    <w:basedOn w:val="Fontepargpadro"/>
    <w:rPr>
      <w:rFonts w:ascii="Garamond" w:hAnsi="Garamond"/>
      <w:b w:val="0"/>
      <w:i w:val="0"/>
      <w:caps w:val="0"/>
      <w:smallCaps w:val="0"/>
      <w:strike w:val="0"/>
      <w:dstrike w:val="0"/>
      <w:vanish w:val="0"/>
      <w:color w:val="auto"/>
      <w:spacing w:val="0"/>
      <w:position w:val="0"/>
      <w:sz w:val="16"/>
      <w:u w:val="none"/>
      <w:vertAlign w:val="baseline"/>
    </w:rPr>
  </w:style>
  <w:style w:type="character" w:customStyle="1" w:styleId="hps">
    <w:name w:val="hps"/>
    <w:basedOn w:val="Fontepargpadro"/>
  </w:style>
  <w:style w:type="character" w:customStyle="1" w:styleId="Ttulo8Char">
    <w:name w:val="Título 8 Char"/>
    <w:basedOn w:val="Fontepargpadro"/>
    <w:rPr>
      <w:rFonts w:ascii="Cambria" w:eastAsia="Times New Roman" w:hAnsi="Cambria"/>
      <w:color w:val="404040"/>
      <w:lang w:eastAsia="en-US"/>
    </w:rPr>
  </w:style>
  <w:style w:type="character" w:customStyle="1" w:styleId="Ttulo9Char">
    <w:name w:val="Título 9 Char"/>
    <w:basedOn w:val="Fontepargpadro"/>
    <w:rPr>
      <w:rFonts w:ascii="Cambria" w:eastAsia="Times New Roman" w:hAnsi="Cambria"/>
      <w:i/>
      <w:iCs/>
      <w:color w:val="404040"/>
      <w:lang w:eastAsia="en-US"/>
    </w:rPr>
  </w:style>
  <w:style w:type="character" w:customStyle="1" w:styleId="Ttulo1Char">
    <w:name w:val="Título 1 Char"/>
    <w:rPr>
      <w:rFonts w:ascii="Cambria" w:eastAsia="Times New Roman" w:hAnsi="Cambria"/>
      <w:b/>
      <w:bCs/>
      <w:color w:val="365F91"/>
      <w:sz w:val="28"/>
      <w:szCs w:val="28"/>
      <w:lang w:eastAsia="en-US"/>
    </w:rPr>
  </w:style>
  <w:style w:type="character" w:customStyle="1" w:styleId="Ttulo2Char">
    <w:name w:val="Título 2 Char"/>
    <w:rPr>
      <w:rFonts w:ascii="Cambria" w:eastAsia="Times New Roman" w:hAnsi="Cambria"/>
      <w:b/>
      <w:bCs/>
      <w:color w:val="4F81BD"/>
      <w:sz w:val="26"/>
      <w:szCs w:val="26"/>
      <w:lang w:eastAsia="en-US"/>
    </w:rPr>
  </w:style>
  <w:style w:type="character" w:customStyle="1" w:styleId="Ttulo3Char">
    <w:name w:val="Título 3 Char"/>
    <w:rPr>
      <w:rFonts w:ascii="Cambria" w:eastAsia="Times New Roman" w:hAnsi="Cambria"/>
      <w:b/>
      <w:bCs/>
      <w:color w:val="4F81BD"/>
      <w:sz w:val="22"/>
      <w:szCs w:val="22"/>
      <w:lang w:eastAsia="en-US"/>
    </w:rPr>
  </w:style>
  <w:style w:type="character" w:customStyle="1" w:styleId="Ttulo4Char">
    <w:name w:val="Título 4 Char"/>
    <w:rPr>
      <w:rFonts w:ascii="Cambria" w:eastAsia="Times New Roman" w:hAnsi="Cambria"/>
      <w:b/>
      <w:bCs/>
      <w:i/>
      <w:iCs/>
      <w:color w:val="4F81BD"/>
      <w:sz w:val="22"/>
      <w:szCs w:val="22"/>
      <w:lang w:eastAsia="en-US"/>
    </w:rPr>
  </w:style>
  <w:style w:type="character" w:customStyle="1" w:styleId="Ttulo5Char">
    <w:name w:val="Título 5 Char"/>
    <w:rPr>
      <w:rFonts w:ascii="Cambria" w:eastAsia="Times New Roman" w:hAnsi="Cambria"/>
      <w:color w:val="243F60"/>
      <w:sz w:val="22"/>
      <w:szCs w:val="22"/>
      <w:lang w:eastAsia="en-US"/>
    </w:rPr>
  </w:style>
  <w:style w:type="character" w:customStyle="1" w:styleId="Ttulo6Char">
    <w:name w:val="Título 6 Char"/>
    <w:rPr>
      <w:rFonts w:ascii="Cambria" w:eastAsia="Times New Roman" w:hAnsi="Cambria"/>
      <w:i/>
      <w:iCs/>
      <w:color w:val="243F60"/>
      <w:sz w:val="22"/>
      <w:szCs w:val="22"/>
      <w:lang w:eastAsia="en-US"/>
    </w:rPr>
  </w:style>
  <w:style w:type="character" w:customStyle="1" w:styleId="Ttulo7Char">
    <w:name w:val="Título 7 Char"/>
    <w:rPr>
      <w:rFonts w:ascii="Cambria" w:eastAsia="Times New Roman" w:hAnsi="Cambria"/>
      <w:i/>
      <w:iCs/>
      <w:color w:val="404040"/>
      <w:sz w:val="22"/>
      <w:szCs w:val="22"/>
      <w:lang w:eastAsia="en-US"/>
    </w:rPr>
  </w:style>
  <w:style w:type="character" w:customStyle="1" w:styleId="TtuloChar">
    <w:name w:val="Título Char"/>
    <w:rPr>
      <w:rFonts w:ascii="Cambria" w:eastAsia="Times New Roman" w:hAnsi="Cambria"/>
      <w:color w:val="17365D"/>
      <w:spacing w:val="5"/>
      <w:kern w:val="3"/>
      <w:sz w:val="52"/>
      <w:szCs w:val="52"/>
      <w:lang w:eastAsia="en-US"/>
    </w:rPr>
  </w:style>
  <w:style w:type="character" w:customStyle="1" w:styleId="CorpodetextoChar">
    <w:name w:val="Corpo de texto Char"/>
    <w:rPr>
      <w:rFonts w:ascii="Times New Roman" w:hAnsi="Times New Roman"/>
      <w:sz w:val="26"/>
      <w:szCs w:val="22"/>
      <w:lang w:eastAsia="en-US"/>
    </w:rPr>
  </w:style>
  <w:style w:type="character" w:customStyle="1" w:styleId="Corpodetexto2Char">
    <w:name w:val="Corpo de texto 2 Char"/>
    <w:rPr>
      <w:rFonts w:ascii="Times New Roman" w:hAnsi="Times New Roman"/>
      <w:sz w:val="24"/>
      <w:szCs w:val="22"/>
      <w:lang w:eastAsia="en-US"/>
    </w:rPr>
  </w:style>
  <w:style w:type="character" w:customStyle="1" w:styleId="CabealhoChar">
    <w:name w:val="Cabeçalho Char"/>
    <w:rPr>
      <w:rFonts w:ascii="Times New Roman" w:hAnsi="Times New Roman"/>
      <w:sz w:val="22"/>
      <w:szCs w:val="22"/>
      <w:lang w:eastAsia="en-US"/>
    </w:rPr>
  </w:style>
  <w:style w:type="character" w:customStyle="1" w:styleId="RodapChar">
    <w:name w:val="Rodapé Char"/>
    <w:uiPriority w:val="99"/>
    <w:rPr>
      <w:rFonts w:ascii="Times New Roman" w:hAnsi="Times New Roman"/>
      <w:sz w:val="22"/>
      <w:szCs w:val="22"/>
      <w:lang w:eastAsia="en-US"/>
    </w:rPr>
  </w:style>
  <w:style w:type="character" w:customStyle="1" w:styleId="TextodenotaderodapChar">
    <w:name w:val="Texto de nota de rodapé Char"/>
    <w:uiPriority w:val="99"/>
    <w:rPr>
      <w:sz w:val="22"/>
      <w:szCs w:val="22"/>
      <w:lang w:eastAsia="en-US"/>
    </w:rPr>
  </w:style>
  <w:style w:type="character" w:customStyle="1" w:styleId="Corpodetexto3Char">
    <w:name w:val="Corpo de texto 3 Char"/>
    <w:rPr>
      <w:rFonts w:ascii="Times New Roman" w:hAnsi="Times New Roman"/>
      <w:sz w:val="22"/>
      <w:szCs w:val="22"/>
      <w:lang w:eastAsia="en-US"/>
    </w:rPr>
  </w:style>
  <w:style w:type="character" w:customStyle="1" w:styleId="TextodebaloChar">
    <w:name w:val="Texto de balão Char"/>
    <w:rPr>
      <w:rFonts w:ascii="Tahoma" w:hAnsi="Tahoma" w:cs="Tahoma"/>
      <w:sz w:val="16"/>
      <w:szCs w:val="16"/>
      <w:lang w:eastAsia="en-US"/>
    </w:rPr>
  </w:style>
  <w:style w:type="character" w:customStyle="1" w:styleId="atn">
    <w:name w:val="atn"/>
    <w:basedOn w:val="Fontepargpadro"/>
  </w:style>
  <w:style w:type="character" w:customStyle="1" w:styleId="DeltaViewMoveDestination">
    <w:name w:val="DeltaView Move Destination"/>
    <w:rPr>
      <w:color w:val="00C000"/>
      <w:spacing w:val="0"/>
      <w:u w:val="double"/>
    </w:rPr>
  </w:style>
  <w:style w:type="character" w:styleId="Refdecomentrio">
    <w:name w:val="annotation reference"/>
    <w:basedOn w:val="Fontepargpadro"/>
    <w:rPr>
      <w:sz w:val="16"/>
      <w:szCs w:val="16"/>
    </w:rPr>
  </w:style>
  <w:style w:type="paragraph" w:styleId="Textodecomentrio">
    <w:name w:val="annotation text"/>
    <w:basedOn w:val="Normal"/>
    <w:link w:val="TextodecomentrioChar1"/>
    <w:pPr>
      <w:spacing w:after="0" w:line="240" w:lineRule="auto"/>
    </w:pPr>
    <w:rPr>
      <w:rFonts w:ascii="Garamond" w:eastAsia="Times New Roman" w:hAnsi="Garamond"/>
      <w:sz w:val="20"/>
      <w:szCs w:val="20"/>
      <w:lang w:val="en-US" w:eastAsia="pt-BR"/>
    </w:rPr>
  </w:style>
  <w:style w:type="character" w:customStyle="1" w:styleId="TextodecomentrioChar">
    <w:name w:val="Texto de comentário Char"/>
    <w:basedOn w:val="Fontepargpadro"/>
    <w:rPr>
      <w:rFonts w:ascii="Garamond" w:eastAsia="Times New Roman" w:hAnsi="Garamond"/>
      <w:lang w:val="en-US"/>
    </w:rPr>
  </w:style>
  <w:style w:type="paragraph" w:styleId="Assuntodocomentrio">
    <w:name w:val="annotation subject"/>
    <w:basedOn w:val="Textodecomentrio"/>
    <w:next w:val="Textodecomentrio"/>
    <w:link w:val="AssuntodocomentrioChar1"/>
    <w:uiPriority w:val="99"/>
    <w:rPr>
      <w:b/>
      <w:bCs/>
    </w:rPr>
  </w:style>
  <w:style w:type="character" w:customStyle="1" w:styleId="AssuntodocomentrioChar">
    <w:name w:val="Assunto do comentário Char"/>
    <w:basedOn w:val="TextodecomentrioChar"/>
    <w:rPr>
      <w:rFonts w:ascii="Garamond" w:eastAsia="Times New Roman" w:hAnsi="Garamond"/>
      <w:b/>
      <w:bCs/>
      <w:lang w:val="en-US"/>
    </w:rPr>
  </w:style>
  <w:style w:type="paragraph" w:styleId="Reviso">
    <w:name w:val="Revision"/>
    <w:uiPriority w:val="99"/>
    <w:pPr>
      <w:suppressAutoHyphens/>
    </w:pPr>
    <w:rPr>
      <w:sz w:val="22"/>
      <w:szCs w:val="22"/>
      <w:lang w:eastAsia="en-US"/>
    </w:rPr>
  </w:style>
  <w:style w:type="paragraph" w:styleId="Recuodecorpodetexto2">
    <w:name w:val="Body Text Indent 2"/>
    <w:basedOn w:val="Normal"/>
    <w:link w:val="Recuodecorpodetexto2Char1"/>
    <w:pPr>
      <w:spacing w:after="120" w:line="480" w:lineRule="auto"/>
      <w:ind w:left="283"/>
    </w:pPr>
  </w:style>
  <w:style w:type="character" w:customStyle="1" w:styleId="Recuodecorpodetexto2Char">
    <w:name w:val="Recuo de corpo de texto 2 Char"/>
    <w:basedOn w:val="Fontepargpadro"/>
    <w:rPr>
      <w:sz w:val="22"/>
      <w:szCs w:val="22"/>
      <w:lang w:eastAsia="en-US"/>
    </w:rPr>
  </w:style>
  <w:style w:type="paragraph" w:styleId="Recuodecorpodetexto3">
    <w:name w:val="Body Text Indent 3"/>
    <w:basedOn w:val="Normal"/>
    <w:link w:val="Recuodecorpodetexto3Char1"/>
    <w:pPr>
      <w:spacing w:after="120"/>
      <w:ind w:left="283"/>
    </w:pPr>
    <w:rPr>
      <w:sz w:val="16"/>
      <w:szCs w:val="16"/>
    </w:rPr>
  </w:style>
  <w:style w:type="character" w:customStyle="1" w:styleId="Recuodecorpodetexto3Char">
    <w:name w:val="Recuo de corpo de texto 3 Char"/>
    <w:basedOn w:val="Fontepargpadro"/>
    <w:rPr>
      <w:sz w:val="16"/>
      <w:szCs w:val="16"/>
      <w:lang w:eastAsia="en-US"/>
    </w:rPr>
  </w:style>
  <w:style w:type="paragraph" w:customStyle="1" w:styleId="Default">
    <w:name w:val="Default"/>
    <w:pPr>
      <w:suppressAutoHyphens/>
      <w:autoSpaceDE w:val="0"/>
    </w:pPr>
    <w:rPr>
      <w:rFonts w:cs="Calibri"/>
      <w:color w:val="000000"/>
      <w:sz w:val="24"/>
      <w:szCs w:val="24"/>
      <w:lang w:val="en-US" w:eastAsia="en-US"/>
    </w:rPr>
  </w:style>
  <w:style w:type="paragraph" w:customStyle="1" w:styleId="wordsection1">
    <w:name w:val="wordsection1"/>
    <w:basedOn w:val="Normal"/>
    <w:pPr>
      <w:spacing w:after="0" w:line="240" w:lineRule="auto"/>
    </w:pPr>
    <w:rPr>
      <w:rFonts w:ascii="Times New Roman" w:hAnsi="Times New Roman"/>
      <w:sz w:val="24"/>
      <w:szCs w:val="24"/>
      <w:lang w:eastAsia="pt-BR"/>
    </w:rPr>
  </w:style>
  <w:style w:type="character" w:styleId="TextodoEspaoReservado">
    <w:name w:val="Placeholder Text"/>
    <w:basedOn w:val="Fontepargpadro"/>
    <w:uiPriority w:val="99"/>
    <w:rPr>
      <w:color w:val="808080"/>
    </w:rPr>
  </w:style>
  <w:style w:type="character" w:customStyle="1" w:styleId="PargrafodaListaChar">
    <w:name w:val="Parágrafo da Lista Char"/>
    <w:uiPriority w:val="34"/>
    <w:rPr>
      <w:sz w:val="22"/>
      <w:szCs w:val="22"/>
      <w:lang w:eastAsia="en-US"/>
    </w:rPr>
  </w:style>
  <w:style w:type="table" w:styleId="Tabelacomgrade">
    <w:name w:val="Table Grid"/>
    <w:basedOn w:val="Tabelanormal"/>
    <w:uiPriority w:val="39"/>
    <w:rsid w:val="00C0617F"/>
    <w:pPr>
      <w:autoSpaceDN/>
      <w:textAlignment w:val="auto"/>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har1">
    <w:name w:val="Parágrafo da Lista Char1"/>
    <w:link w:val="PargrafodaLista"/>
    <w:uiPriority w:val="34"/>
    <w:rsid w:val="00F5079E"/>
    <w:rPr>
      <w:sz w:val="22"/>
      <w:szCs w:val="22"/>
      <w:lang w:eastAsia="en-US"/>
    </w:rPr>
  </w:style>
  <w:style w:type="character" w:customStyle="1" w:styleId="CabealhoChar1">
    <w:name w:val="Cabeçalho Char1"/>
    <w:basedOn w:val="Fontepargpadro"/>
    <w:link w:val="Cabealho"/>
    <w:uiPriority w:val="99"/>
    <w:rsid w:val="00BA1EB2"/>
    <w:rPr>
      <w:rFonts w:ascii="Times New Roman" w:hAnsi="Times New Roman"/>
      <w:sz w:val="22"/>
      <w:szCs w:val="22"/>
      <w:lang w:eastAsia="en-US"/>
    </w:rPr>
  </w:style>
  <w:style w:type="character" w:customStyle="1" w:styleId="RodapChar1">
    <w:name w:val="Rodapé Char1"/>
    <w:basedOn w:val="Fontepargpadro"/>
    <w:link w:val="Rodap"/>
    <w:uiPriority w:val="99"/>
    <w:rsid w:val="00BA1EB2"/>
    <w:rPr>
      <w:rFonts w:ascii="Times New Roman" w:hAnsi="Times New Roman"/>
      <w:sz w:val="22"/>
      <w:szCs w:val="22"/>
      <w:lang w:eastAsia="en-US"/>
    </w:rPr>
  </w:style>
  <w:style w:type="character" w:customStyle="1" w:styleId="Ttulo1Char1">
    <w:name w:val="Título 1 Char1"/>
    <w:basedOn w:val="Fontepargpadro"/>
    <w:link w:val="Ttulo1"/>
    <w:rsid w:val="00BA1EB2"/>
    <w:rPr>
      <w:rFonts w:ascii="Cambria" w:eastAsia="Times New Roman" w:hAnsi="Cambria"/>
      <w:b/>
      <w:bCs/>
      <w:color w:val="365F91"/>
      <w:sz w:val="28"/>
      <w:szCs w:val="28"/>
      <w:lang w:eastAsia="en-US"/>
    </w:rPr>
  </w:style>
  <w:style w:type="character" w:customStyle="1" w:styleId="Ttulo2Char1">
    <w:name w:val="Título 2 Char1"/>
    <w:basedOn w:val="Fontepargpadro"/>
    <w:link w:val="Ttulo2"/>
    <w:rsid w:val="00BA1EB2"/>
    <w:rPr>
      <w:rFonts w:ascii="Cambria" w:eastAsia="Times New Roman" w:hAnsi="Cambria"/>
      <w:b/>
      <w:bCs/>
      <w:color w:val="4F81BD"/>
      <w:sz w:val="26"/>
      <w:szCs w:val="26"/>
      <w:lang w:eastAsia="en-US"/>
    </w:rPr>
  </w:style>
  <w:style w:type="character" w:customStyle="1" w:styleId="Ttulo3Char1">
    <w:name w:val="Título 3 Char1"/>
    <w:basedOn w:val="Fontepargpadro"/>
    <w:link w:val="Ttulo3"/>
    <w:rsid w:val="00BA1EB2"/>
    <w:rPr>
      <w:rFonts w:ascii="Cambria" w:eastAsia="Times New Roman" w:hAnsi="Cambria"/>
      <w:b/>
      <w:bCs/>
      <w:color w:val="4F81BD"/>
      <w:sz w:val="22"/>
      <w:szCs w:val="22"/>
      <w:lang w:eastAsia="en-US"/>
    </w:rPr>
  </w:style>
  <w:style w:type="character" w:customStyle="1" w:styleId="Ttulo4Char1">
    <w:name w:val="Título 4 Char1"/>
    <w:basedOn w:val="Fontepargpadro"/>
    <w:link w:val="Ttulo4"/>
    <w:rsid w:val="00BA1EB2"/>
    <w:rPr>
      <w:rFonts w:ascii="Cambria" w:eastAsia="Times New Roman" w:hAnsi="Cambria"/>
      <w:b/>
      <w:bCs/>
      <w:i/>
      <w:iCs/>
      <w:color w:val="4F81BD"/>
      <w:sz w:val="22"/>
      <w:szCs w:val="22"/>
      <w:lang w:eastAsia="en-US"/>
    </w:rPr>
  </w:style>
  <w:style w:type="character" w:customStyle="1" w:styleId="Ttulo5Char1">
    <w:name w:val="Título 5 Char1"/>
    <w:basedOn w:val="Fontepargpadro"/>
    <w:link w:val="Ttulo5"/>
    <w:rsid w:val="00BA1EB2"/>
    <w:rPr>
      <w:rFonts w:ascii="Cambria" w:eastAsia="Times New Roman" w:hAnsi="Cambria"/>
      <w:color w:val="243F60"/>
      <w:sz w:val="22"/>
      <w:szCs w:val="22"/>
      <w:lang w:eastAsia="en-US"/>
    </w:rPr>
  </w:style>
  <w:style w:type="character" w:customStyle="1" w:styleId="Ttulo6Char1">
    <w:name w:val="Título 6 Char1"/>
    <w:basedOn w:val="Fontepargpadro"/>
    <w:link w:val="Ttulo6"/>
    <w:rsid w:val="00BA1EB2"/>
    <w:rPr>
      <w:rFonts w:ascii="Cambria" w:eastAsia="Times New Roman" w:hAnsi="Cambria"/>
      <w:i/>
      <w:iCs/>
      <w:color w:val="243F60"/>
      <w:sz w:val="22"/>
      <w:szCs w:val="22"/>
      <w:lang w:eastAsia="en-US"/>
    </w:rPr>
  </w:style>
  <w:style w:type="character" w:customStyle="1" w:styleId="Ttulo7Char1">
    <w:name w:val="Título 7 Char1"/>
    <w:basedOn w:val="Fontepargpadro"/>
    <w:link w:val="Ttulo7"/>
    <w:rsid w:val="00BA1EB2"/>
    <w:rPr>
      <w:rFonts w:ascii="Cambria" w:eastAsia="Times New Roman" w:hAnsi="Cambria"/>
      <w:i/>
      <w:iCs/>
      <w:color w:val="404040"/>
      <w:sz w:val="22"/>
      <w:szCs w:val="22"/>
      <w:lang w:eastAsia="en-US"/>
    </w:rPr>
  </w:style>
  <w:style w:type="character" w:customStyle="1" w:styleId="Ttulo8Char1">
    <w:name w:val="Título 8 Char1"/>
    <w:basedOn w:val="Fontepargpadro"/>
    <w:link w:val="Ttulo8"/>
    <w:uiPriority w:val="9"/>
    <w:rsid w:val="00BA1EB2"/>
    <w:rPr>
      <w:rFonts w:ascii="Cambria" w:eastAsia="Times New Roman" w:hAnsi="Cambria"/>
      <w:color w:val="404040"/>
      <w:lang w:eastAsia="en-US"/>
    </w:rPr>
  </w:style>
  <w:style w:type="character" w:customStyle="1" w:styleId="Ttulo9Char1">
    <w:name w:val="Título 9 Char1"/>
    <w:basedOn w:val="Fontepargpadro"/>
    <w:link w:val="Ttulo9"/>
    <w:uiPriority w:val="9"/>
    <w:rsid w:val="00BA1EB2"/>
    <w:rPr>
      <w:rFonts w:ascii="Cambria" w:eastAsia="Times New Roman" w:hAnsi="Cambria"/>
      <w:i/>
      <w:iCs/>
      <w:color w:val="404040"/>
      <w:lang w:eastAsia="en-US"/>
    </w:rPr>
  </w:style>
  <w:style w:type="character" w:customStyle="1" w:styleId="TtuloChar1">
    <w:name w:val="Título Char1"/>
    <w:basedOn w:val="Fontepargpadro"/>
    <w:link w:val="Ttulo"/>
    <w:rsid w:val="00BA1EB2"/>
    <w:rPr>
      <w:rFonts w:ascii="Cambria" w:eastAsia="Times New Roman" w:hAnsi="Cambria"/>
      <w:color w:val="17365D"/>
      <w:spacing w:val="5"/>
      <w:kern w:val="3"/>
      <w:sz w:val="52"/>
      <w:szCs w:val="52"/>
      <w:lang w:eastAsia="en-US"/>
    </w:rPr>
  </w:style>
  <w:style w:type="character" w:customStyle="1" w:styleId="CorpodetextoChar1">
    <w:name w:val="Corpo de texto Char1"/>
    <w:basedOn w:val="Fontepargpadro"/>
    <w:link w:val="Corpodetexto"/>
    <w:rsid w:val="00BA1EB2"/>
    <w:rPr>
      <w:rFonts w:ascii="Times New Roman" w:hAnsi="Times New Roman"/>
      <w:sz w:val="26"/>
      <w:szCs w:val="22"/>
      <w:lang w:eastAsia="en-US"/>
    </w:rPr>
  </w:style>
  <w:style w:type="character" w:customStyle="1" w:styleId="Corpodetexto2Char1">
    <w:name w:val="Corpo de texto 2 Char1"/>
    <w:basedOn w:val="Fontepargpadro"/>
    <w:link w:val="Corpodetexto2"/>
    <w:rsid w:val="00BA1EB2"/>
    <w:rPr>
      <w:rFonts w:ascii="Times New Roman" w:hAnsi="Times New Roman"/>
      <w:sz w:val="24"/>
      <w:szCs w:val="22"/>
      <w:lang w:eastAsia="en-US"/>
    </w:rPr>
  </w:style>
  <w:style w:type="character" w:customStyle="1" w:styleId="TextodenotaderodapChar1">
    <w:name w:val="Texto de nota de rodapé Char1"/>
    <w:basedOn w:val="Fontepargpadro"/>
    <w:link w:val="Textodenotaderodap"/>
    <w:uiPriority w:val="99"/>
    <w:rsid w:val="00BA1EB2"/>
    <w:rPr>
      <w:sz w:val="22"/>
      <w:szCs w:val="22"/>
      <w:lang w:eastAsia="en-US"/>
    </w:rPr>
  </w:style>
  <w:style w:type="character" w:customStyle="1" w:styleId="Corpodetexto3Char1">
    <w:name w:val="Corpo de texto 3 Char1"/>
    <w:basedOn w:val="Fontepargpadro"/>
    <w:link w:val="Corpodetexto3"/>
    <w:rsid w:val="00BA1EB2"/>
    <w:rPr>
      <w:rFonts w:ascii="Times New Roman" w:hAnsi="Times New Roman"/>
      <w:sz w:val="22"/>
      <w:szCs w:val="22"/>
      <w:lang w:eastAsia="en-US"/>
    </w:rPr>
  </w:style>
  <w:style w:type="character" w:customStyle="1" w:styleId="TextodebaloChar1">
    <w:name w:val="Texto de balão Char1"/>
    <w:basedOn w:val="Fontepargpadro"/>
    <w:link w:val="Textodebalo"/>
    <w:uiPriority w:val="99"/>
    <w:rsid w:val="00BA1EB2"/>
    <w:rPr>
      <w:rFonts w:ascii="Tahoma" w:hAnsi="Tahoma" w:cs="Tahoma"/>
      <w:sz w:val="16"/>
      <w:szCs w:val="16"/>
      <w:lang w:eastAsia="en-US"/>
    </w:rPr>
  </w:style>
  <w:style w:type="character" w:customStyle="1" w:styleId="TextodenotadefimChar1">
    <w:name w:val="Texto de nota de fim Char1"/>
    <w:basedOn w:val="Fontepargpadro"/>
    <w:link w:val="Textodenotadefim"/>
    <w:rsid w:val="00BA1EB2"/>
    <w:rPr>
      <w:rFonts w:ascii="Garamond" w:eastAsia="Times New Roman" w:hAnsi="Garamond"/>
      <w:lang w:val="en-US"/>
    </w:rPr>
  </w:style>
  <w:style w:type="character" w:customStyle="1" w:styleId="TextodecomentrioChar1">
    <w:name w:val="Texto de comentário Char1"/>
    <w:basedOn w:val="Fontepargpadro"/>
    <w:link w:val="Textodecomentrio"/>
    <w:rsid w:val="00BA1EB2"/>
    <w:rPr>
      <w:rFonts w:ascii="Garamond" w:eastAsia="Times New Roman" w:hAnsi="Garamond"/>
      <w:lang w:val="en-US"/>
    </w:rPr>
  </w:style>
  <w:style w:type="character" w:customStyle="1" w:styleId="AssuntodocomentrioChar1">
    <w:name w:val="Assunto do comentário Char1"/>
    <w:basedOn w:val="TextodecomentrioChar1"/>
    <w:link w:val="Assuntodocomentrio"/>
    <w:uiPriority w:val="99"/>
    <w:rsid w:val="00BA1EB2"/>
    <w:rPr>
      <w:rFonts w:ascii="Garamond" w:eastAsia="Times New Roman" w:hAnsi="Garamond"/>
      <w:b/>
      <w:bCs/>
      <w:lang w:val="en-US"/>
    </w:rPr>
  </w:style>
  <w:style w:type="character" w:customStyle="1" w:styleId="Recuodecorpodetexto2Char1">
    <w:name w:val="Recuo de corpo de texto 2 Char1"/>
    <w:basedOn w:val="Fontepargpadro"/>
    <w:link w:val="Recuodecorpodetexto2"/>
    <w:rsid w:val="00BA1EB2"/>
    <w:rPr>
      <w:sz w:val="22"/>
      <w:szCs w:val="22"/>
      <w:lang w:eastAsia="en-US"/>
    </w:rPr>
  </w:style>
  <w:style w:type="character" w:customStyle="1" w:styleId="Recuodecorpodetexto3Char1">
    <w:name w:val="Recuo de corpo de texto 3 Char1"/>
    <w:basedOn w:val="Fontepargpadro"/>
    <w:link w:val="Recuodecorpodetexto3"/>
    <w:rsid w:val="00BA1EB2"/>
    <w:rPr>
      <w:sz w:val="16"/>
      <w:szCs w:val="16"/>
      <w:lang w:eastAsia="en-US"/>
    </w:rPr>
  </w:style>
  <w:style w:type="paragraph" w:customStyle="1" w:styleId="ClusulaX">
    <w:name w:val="Cláusula X"/>
    <w:basedOn w:val="Normal"/>
    <w:rsid w:val="00BA1EB2"/>
    <w:pPr>
      <w:widowControl w:val="0"/>
      <w:numPr>
        <w:numId w:val="1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N/>
      <w:spacing w:after="0" w:line="240" w:lineRule="auto"/>
      <w:jc w:val="both"/>
      <w:textAlignment w:val="auto"/>
    </w:pPr>
    <w:rPr>
      <w:rFonts w:ascii="Arial" w:eastAsia="Times New Roman" w:hAnsi="Arial" w:cs="Arial"/>
      <w:sz w:val="18"/>
      <w:szCs w:val="18"/>
    </w:rPr>
  </w:style>
  <w:style w:type="paragraph" w:styleId="NormalWeb">
    <w:name w:val="Normal (Web)"/>
    <w:basedOn w:val="Normal"/>
    <w:uiPriority w:val="99"/>
    <w:semiHidden/>
    <w:unhideWhenUsed/>
    <w:rsid w:val="00BA1EB2"/>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pt-BR"/>
    </w:rPr>
  </w:style>
  <w:style w:type="numbering" w:customStyle="1" w:styleId="WWOutlineListStyle">
    <w:name w:val="WW_OutlineListStyle"/>
    <w:basedOn w:val="Semlista"/>
    <w:rsid w:val="00BA1EB2"/>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commentsExtended" Target="commentsExtended.xm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mailto:escrowformaliza&#231;&#227;o@santander.com.br"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comments" Target="comments.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footer" Target="footer3.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www.toroinvestimentos.com.br" TargetMode="Externa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mailto:escrowformaliza&#231;&#227;o@santander.com.br" TargetMode="Externa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95173C156B541B6BE48A45216B0AEBF"/>
        <w:category>
          <w:name w:val="Geral"/>
          <w:gallery w:val="placeholder"/>
        </w:category>
        <w:types>
          <w:type w:val="bbPlcHdr"/>
        </w:types>
        <w:behaviors>
          <w:behavior w:val="content"/>
        </w:behaviors>
        <w:guid w:val="{17A46135-3AC6-43CA-A2E8-FE01CF64BE31}"/>
      </w:docPartPr>
      <w:docPartBody>
        <w:p w:rsidR="00C12A5A" w:rsidRDefault="00A36C42" w:rsidP="00A36C42">
          <w:pPr>
            <w:pStyle w:val="595173C156B541B6BE48A45216B0AEBF"/>
          </w:pPr>
          <w:r>
            <w:rPr>
              <w:rStyle w:val="TextodoEspaoReservado"/>
            </w:rPr>
            <w:t>Clique ou toque aqui para inserir uma data.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3DC5"/>
    <w:rsid w:val="000C158F"/>
    <w:rsid w:val="000E3AB2"/>
    <w:rsid w:val="00124B74"/>
    <w:rsid w:val="001B107B"/>
    <w:rsid w:val="0027408F"/>
    <w:rsid w:val="002C5DFC"/>
    <w:rsid w:val="003969B6"/>
    <w:rsid w:val="004023A8"/>
    <w:rsid w:val="00465269"/>
    <w:rsid w:val="004B187E"/>
    <w:rsid w:val="00550F0E"/>
    <w:rsid w:val="00595FFE"/>
    <w:rsid w:val="00682517"/>
    <w:rsid w:val="007145A4"/>
    <w:rsid w:val="007334D2"/>
    <w:rsid w:val="00766FB6"/>
    <w:rsid w:val="0083776D"/>
    <w:rsid w:val="00851AD8"/>
    <w:rsid w:val="008731D7"/>
    <w:rsid w:val="009A7DC5"/>
    <w:rsid w:val="00A16F4A"/>
    <w:rsid w:val="00A36C42"/>
    <w:rsid w:val="00A55341"/>
    <w:rsid w:val="00A95150"/>
    <w:rsid w:val="00AB10AE"/>
    <w:rsid w:val="00AD3B8A"/>
    <w:rsid w:val="00AE5D41"/>
    <w:rsid w:val="00B83DC5"/>
    <w:rsid w:val="00C12A5A"/>
    <w:rsid w:val="00C24E1B"/>
    <w:rsid w:val="00C5137F"/>
    <w:rsid w:val="00C67E1B"/>
    <w:rsid w:val="00CC54D1"/>
    <w:rsid w:val="00D0156A"/>
    <w:rsid w:val="00DD52D5"/>
    <w:rsid w:val="00DD7E93"/>
    <w:rsid w:val="00DE656B"/>
    <w:rsid w:val="00DF399A"/>
    <w:rsid w:val="00EC7EE3"/>
    <w:rsid w:val="00ED2BD4"/>
    <w:rsid w:val="00F01767"/>
    <w:rsid w:val="00F96EEF"/>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A36C42"/>
  </w:style>
  <w:style w:type="paragraph" w:customStyle="1" w:styleId="595173C156B541B6BE48A45216B0AEBF">
    <w:name w:val="595173C156B541B6BE48A45216B0AEBF"/>
    <w:rsid w:val="00A36C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30475CF2310CA468BEB404A8404365F" ma:contentTypeVersion="16" ma:contentTypeDescription="Create a new document." ma:contentTypeScope="" ma:versionID="2a1c67b12786af81d3d3d426dc649072">
  <xsd:schema xmlns:xsd="http://www.w3.org/2001/XMLSchema" xmlns:xs="http://www.w3.org/2001/XMLSchema" xmlns:p="http://schemas.microsoft.com/office/2006/metadata/properties" xmlns:ns1="http://schemas.microsoft.com/sharepoint/v3" xmlns:ns3="7121ea08-e41b-4b4d-99cd-0666317adb03" xmlns:ns4="a9b63e09-2b5d-48fb-be40-368974aa7097" targetNamespace="http://schemas.microsoft.com/office/2006/metadata/properties" ma:root="true" ma:fieldsID="fb522424523f93ccbd4af59ed8e31ce6" ns1:_="" ns3:_="" ns4:_="">
    <xsd:import namespace="http://schemas.microsoft.com/sharepoint/v3"/>
    <xsd:import namespace="7121ea08-e41b-4b4d-99cd-0666317adb03"/>
    <xsd:import namespace="a9b63e09-2b5d-48fb-be40-368974aa709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1:_ip_UnifiedCompliancePolicyProperties" minOccurs="0"/>
                <xsd:element ref="ns1:_ip_UnifiedCompliancePolicyUIAction" minOccurs="0"/>
                <xsd:element ref="ns4:MediaServiceDateTaken" minOccurs="0"/>
                <xsd:element ref="ns4:MediaLengthInSecond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21ea08-e41b-4b4d-99cd-0666317adb0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b63e09-2b5d-48fb-be40-368974aa709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EB4342-1BAC-40D5-96F9-0BA1330C209F}">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D91FCE9F-A7BF-42B6-AD3D-43E58FF333D5}">
  <ds:schemaRefs>
    <ds:schemaRef ds:uri="http://schemas.openxmlformats.org/officeDocument/2006/bibliography"/>
  </ds:schemaRefs>
</ds:datastoreItem>
</file>

<file path=customXml/itemProps3.xml><?xml version="1.0" encoding="utf-8"?>
<ds:datastoreItem xmlns:ds="http://schemas.openxmlformats.org/officeDocument/2006/customXml" ds:itemID="{BC77EC64-4A79-437A-A5C6-3234FF4593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21ea08-e41b-4b4d-99cd-0666317adb03"/>
    <ds:schemaRef ds:uri="a9b63e09-2b5d-48fb-be40-368974aa70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DF2BDD9-0FC3-4B9C-AE4D-61ECDED62D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31</Pages>
  <Words>8311</Words>
  <Characters>44883</Characters>
  <Application>Microsoft Office Word</Application>
  <DocSecurity>4</DocSecurity>
  <Lines>374</Lines>
  <Paragraphs>106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DEPÓSITO</vt:lpstr>
      <vt:lpstr>CONTRATO DE DEPÓSITO</vt:lpstr>
    </vt:vector>
  </TitlesOfParts>
  <Company>Banco Santander Brasil</Company>
  <LinksUpToDate>false</LinksUpToDate>
  <CharactersWithSpaces>53088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DEPÓSITO</dc:title>
  <dc:subject/>
  <dc:creator>Mattos Filho</dc:creator>
  <dc:description/>
  <cp:lastModifiedBy>Pedro Oliveira</cp:lastModifiedBy>
  <cp:revision>2</cp:revision>
  <cp:lastPrinted>2022-01-04T18:58:00Z</cp:lastPrinted>
  <dcterms:created xsi:type="dcterms:W3CDTF">2022-08-11T19:05:00Z</dcterms:created>
  <dcterms:modified xsi:type="dcterms:W3CDTF">2022-08-11T19:05:00Z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iManageFooter">
    <vt:lpwstr>_x000d_SP - 22617695v2 </vt:lpwstr>
  </property>
  <property fmtid="{D5CDD505-2E9C-101B-9397-08002B2CF9AE}" pid="4" name="ContentTypeId">
    <vt:lpwstr>0x010100030475CF2310CA468BEB404A8404365F</vt:lpwstr>
  </property>
  <property fmtid="{D5CDD505-2E9C-101B-9397-08002B2CF9AE}" pid="5" name="_dlc_DocIdItemGuid">
    <vt:lpwstr>275fe447-703c-44c8-833c-f2793f3101d8</vt:lpwstr>
  </property>
  <property fmtid="{D5CDD505-2E9C-101B-9397-08002B2CF9AE}" pid="6" name="MSIP_Label_38dfde47-f100-441b-b584-049a7fefba8a_Enabled">
    <vt:lpwstr>true</vt:lpwstr>
  </property>
  <property fmtid="{D5CDD505-2E9C-101B-9397-08002B2CF9AE}" pid="7" name="MSIP_Label_38dfde47-f100-441b-b584-049a7fefba8a_SetDate">
    <vt:lpwstr>2020-09-08T14:30:24Z</vt:lpwstr>
  </property>
  <property fmtid="{D5CDD505-2E9C-101B-9397-08002B2CF9AE}" pid="8" name="MSIP_Label_38dfde47-f100-441b-b584-049a7fefba8a_Method">
    <vt:lpwstr>Standard</vt:lpwstr>
  </property>
  <property fmtid="{D5CDD505-2E9C-101B-9397-08002B2CF9AE}" pid="9" name="MSIP_Label_38dfde47-f100-441b-b584-049a7fefba8a_Name">
    <vt:lpwstr>38dfde47-f100-441b-b584-049a7fefba8a</vt:lpwstr>
  </property>
  <property fmtid="{D5CDD505-2E9C-101B-9397-08002B2CF9AE}" pid="10" name="MSIP_Label_38dfde47-f100-441b-b584-049a7fefba8a_SiteId">
    <vt:lpwstr>16e7cf3f-6af4-4e76-941e-aecafb9704e9</vt:lpwstr>
  </property>
  <property fmtid="{D5CDD505-2E9C-101B-9397-08002B2CF9AE}" pid="11" name="MSIP_Label_38dfde47-f100-441b-b584-049a7fefba8a_ActionId">
    <vt:lpwstr>dbef678c-2cea-4116-843e-843473da8677</vt:lpwstr>
  </property>
  <property fmtid="{D5CDD505-2E9C-101B-9397-08002B2CF9AE}" pid="12" name="MSIP_Label_38dfde47-f100-441b-b584-049a7fefba8a_ContentBits">
    <vt:lpwstr>2</vt:lpwstr>
  </property>
  <property fmtid="{D5CDD505-2E9C-101B-9397-08002B2CF9AE}" pid="13" name="MSIP_Label_41b88ec2-a72b-4523-9e84-0458a1764731_Enabled">
    <vt:lpwstr>true</vt:lpwstr>
  </property>
  <property fmtid="{D5CDD505-2E9C-101B-9397-08002B2CF9AE}" pid="14" name="MSIP_Label_41b88ec2-a72b-4523-9e84-0458a1764731_SetDate">
    <vt:lpwstr>2022-01-04T19:00:06Z</vt:lpwstr>
  </property>
  <property fmtid="{D5CDD505-2E9C-101B-9397-08002B2CF9AE}" pid="15" name="MSIP_Label_41b88ec2-a72b-4523-9e84-0458a1764731_Method">
    <vt:lpwstr>Privileged</vt:lpwstr>
  </property>
  <property fmtid="{D5CDD505-2E9C-101B-9397-08002B2CF9AE}" pid="16" name="MSIP_Label_41b88ec2-a72b-4523-9e84-0458a1764731_Name">
    <vt:lpwstr>Public O365</vt:lpwstr>
  </property>
  <property fmtid="{D5CDD505-2E9C-101B-9397-08002B2CF9AE}" pid="17" name="MSIP_Label_41b88ec2-a72b-4523-9e84-0458a1764731_SiteId">
    <vt:lpwstr>35595a02-4d6d-44ac-99e1-f9ab4cd872db</vt:lpwstr>
  </property>
  <property fmtid="{D5CDD505-2E9C-101B-9397-08002B2CF9AE}" pid="18" name="MSIP_Label_41b88ec2-a72b-4523-9e84-0458a1764731_ActionId">
    <vt:lpwstr>3ebb30a2-4f6e-4b1d-8566-5073add29ff5</vt:lpwstr>
  </property>
  <property fmtid="{D5CDD505-2E9C-101B-9397-08002B2CF9AE}" pid="19" name="MSIP_Label_41b88ec2-a72b-4523-9e84-0458a1764731_ContentBits">
    <vt:lpwstr>0</vt:lpwstr>
  </property>
</Properties>
</file>