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7C9C" w14:textId="4CF10223" w:rsidR="00C07E30" w:rsidRDefault="00D22E08">
      <w:pPr>
        <w:spacing w:after="0" w:line="360" w:lineRule="auto"/>
        <w:jc w:val="center"/>
      </w:pPr>
      <w:r>
        <w:rPr>
          <w:rFonts w:ascii="Tahoma" w:hAnsi="Tahoma" w:cs="Tahoma"/>
          <w:b/>
          <w:bCs/>
          <w:sz w:val="20"/>
          <w:szCs w:val="20"/>
        </w:rPr>
        <w:t xml:space="preserve">1º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28C6FB6C"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Pr>
          <w:rFonts w:ascii="Tahoma" w:hAnsi="Tahoma" w:cs="Tahoma"/>
          <w:sz w:val="20"/>
          <w:szCs w:val="20"/>
        </w:rPr>
        <w:t>Cidade do Rio de Janeiro, Estado do Rio de Janeiro, na Praça XV de novembro, número 20, salas 601 e 602, CEP: 20010-010</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1C9BCE05"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15.227.994/0001-50</w:t>
      </w:r>
      <w:r w:rsidR="00233428" w:rsidRPr="00795E59">
        <w:rPr>
          <w:rFonts w:ascii="Tahoma" w:hAnsi="Tahoma" w:cs="Tahoma"/>
          <w:spacing w:val="5"/>
          <w:kern w:val="28"/>
          <w:sz w:val="20"/>
          <w:szCs w:val="20"/>
        </w:rPr>
        <w:t xml:space="preserve">, </w:t>
      </w:r>
      <w:r w:rsidRPr="00795E59">
        <w:rPr>
          <w:rFonts w:ascii="Tahoma" w:hAnsi="Tahoma" w:cs="Tahoma"/>
          <w:spacing w:val="5"/>
          <w:kern w:val="28"/>
          <w:sz w:val="20"/>
          <w:szCs w:val="20"/>
        </w:rPr>
        <w:t xml:space="preserve">com sede na </w:t>
      </w:r>
      <w:r>
        <w:rPr>
          <w:rFonts w:ascii="Tahoma" w:hAnsi="Tahoma" w:cs="Tahoma"/>
          <w:sz w:val="20"/>
          <w:szCs w:val="20"/>
        </w:rPr>
        <w:t xml:space="preserve">Cidade do Rio de Janeiro, Estado do Rio de Janeiro, Na Rua Sete de Setembro, número 99, 24º andar, CEP: </w:t>
      </w:r>
      <w:r w:rsidR="00DB085C">
        <w:rPr>
          <w:rFonts w:ascii="Tahoma" w:hAnsi="Tahoma" w:cs="Tahoma"/>
          <w:sz w:val="20"/>
          <w:szCs w:val="20"/>
        </w:rPr>
        <w:t>25020-190</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DB085C">
        <w:rPr>
          <w:rFonts w:ascii="Tahoma" w:hAnsi="Tahoma" w:cs="Tahoma"/>
          <w:sz w:val="20"/>
          <w:szCs w:val="20"/>
        </w:rPr>
        <w:t>PARTE A e</w:t>
      </w:r>
      <w:r w:rsidR="00987EAD" w:rsidRPr="00DB085C">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53E0975E"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 </w:t>
      </w:r>
      <w:r w:rsidR="00DB085C">
        <w:rPr>
          <w:rFonts w:ascii="Tahoma" w:hAnsi="Tahoma" w:cs="Tahoma"/>
          <w:sz w:val="20"/>
          <w:szCs w:val="20"/>
        </w:rPr>
        <w:t>03 de fevereiro de 2020,</w:t>
      </w:r>
      <w:r>
        <w:rPr>
          <w:rFonts w:ascii="Tahoma" w:hAnsi="Tahoma" w:cs="Tahoma"/>
          <w:sz w:val="20"/>
          <w:szCs w:val="20"/>
        </w:rPr>
        <w:t xml:space="preserve">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680F0399"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DB085C">
        <w:rPr>
          <w:rFonts w:ascii="Tahoma" w:hAnsi="Tahoma" w:cs="Tahoma"/>
          <w:sz w:val="20"/>
          <w:szCs w:val="20"/>
        </w:rPr>
        <w:t xml:space="preserve"> 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7D6199">
      <w:pPr>
        <w:autoSpaceDE w:val="0"/>
        <w:spacing w:after="0" w:line="360" w:lineRule="auto"/>
        <w:jc w:val="both"/>
        <w:rPr>
          <w:rFonts w:ascii="Tahoma" w:hAnsi="Tahoma" w:cs="Tahoma"/>
          <w:sz w:val="20"/>
          <w:szCs w:val="20"/>
        </w:rPr>
      </w:pPr>
    </w:p>
    <w:p w14:paraId="15E91E74" w14:textId="2AFF4917" w:rsidR="006228AD" w:rsidRDefault="005C2E64">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Change w:id="0" w:author="Renata Chamas" w:date="2022-05-27T10:49:00Z">
          <w:pPr>
            <w:pStyle w:val="PargrafodaLista"/>
            <w:numPr>
              <w:ilvl w:val="1"/>
              <w:numId w:val="1"/>
            </w:numPr>
            <w:tabs>
              <w:tab w:val="left" w:pos="567"/>
            </w:tabs>
            <w:autoSpaceDE w:val="0"/>
            <w:spacing w:after="0" w:line="360" w:lineRule="auto"/>
            <w:ind w:left="0" w:hanging="720"/>
            <w:jc w:val="both"/>
          </w:pPr>
        </w:pPrChange>
      </w:pPr>
      <w:r w:rsidRPr="00DB085C">
        <w:rPr>
          <w:rFonts w:ascii="Tahoma" w:hAnsi="Tahoma" w:cs="Tahoma"/>
          <w:sz w:val="20"/>
          <w:szCs w:val="20"/>
        </w:rPr>
        <w:t>A</w:t>
      </w:r>
      <w:r w:rsidR="004F1ED9" w:rsidRPr="00DB085C">
        <w:rPr>
          <w:rFonts w:ascii="Tahoma" w:hAnsi="Tahoma" w:cs="Tahoma"/>
          <w:sz w:val="20"/>
          <w:szCs w:val="20"/>
        </w:rPr>
        <w:t xml:space="preserve"> Parte A e a Parte B</w:t>
      </w:r>
      <w:r w:rsidR="006228AD" w:rsidRPr="00DB085C">
        <w:rPr>
          <w:rFonts w:ascii="Tahoma" w:hAnsi="Tahoma" w:cs="Tahoma"/>
          <w:sz w:val="20"/>
          <w:szCs w:val="20"/>
        </w:rPr>
        <w:t xml:space="preserve"> comprometem-se, a critério do BANCO DEPOSITÁRIO, sempre que utilizadas ferramentas e/ou plataformas de assinatura eletrônica contratadas pela Parte A e/ou pela Parte B, a f</w:t>
      </w:r>
      <w:r w:rsidR="006228AD">
        <w:rPr>
          <w:rFonts w:ascii="Tahoma" w:hAnsi="Tahoma" w:cs="Tahoma"/>
          <w:sz w:val="20"/>
          <w:szCs w:val="20"/>
        </w:rPr>
        <w:t>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w:t>
      </w:r>
      <w:r w:rsidR="006228AD">
        <w:rPr>
          <w:rFonts w:ascii="Tahoma" w:hAnsi="Tahoma" w:cs="Tahoma"/>
          <w:sz w:val="20"/>
          <w:szCs w:val="20"/>
        </w:rPr>
        <w:lastRenderedPageBreak/>
        <w:t>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5CFC2C2F"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del w:id="1" w:author="Matheus Gomes Faria" w:date="2022-05-24T16:26:00Z">
        <w:r w:rsidR="00DB085C" w:rsidDel="000224D1">
          <w:rPr>
            <w:rFonts w:ascii="Tahoma" w:hAnsi="Tahoma" w:cs="Tahoma"/>
            <w:sz w:val="20"/>
            <w:szCs w:val="20"/>
          </w:rPr>
          <w:delText>22</w:delText>
        </w:r>
        <w:r w:rsidR="00DB085C" w:rsidDel="000224D1">
          <w:rPr>
            <w:rFonts w:ascii="Tahoma" w:hAnsi="Tahoma" w:cs="Tahoma"/>
            <w:b/>
            <w:sz w:val="20"/>
            <w:szCs w:val="20"/>
          </w:rPr>
          <w:delText xml:space="preserve"> </w:delText>
        </w:r>
      </w:del>
      <w:ins w:id="2" w:author="Matheus Gomes Faria" w:date="2022-05-24T16:26:00Z">
        <w:r w:rsidR="000224D1">
          <w:rPr>
            <w:rFonts w:ascii="Tahoma" w:hAnsi="Tahoma" w:cs="Tahoma"/>
            <w:sz w:val="20"/>
            <w:szCs w:val="20"/>
          </w:rPr>
          <w:t>[.]</w:t>
        </w:r>
        <w:r w:rsidR="000224D1">
          <w:rPr>
            <w:rFonts w:ascii="Tahoma" w:hAnsi="Tahoma" w:cs="Tahoma"/>
            <w:b/>
            <w:sz w:val="20"/>
            <w:szCs w:val="20"/>
          </w:rPr>
          <w:t xml:space="preserve"> </w:t>
        </w:r>
      </w:ins>
      <w:r w:rsidR="00233428" w:rsidRPr="00795E59">
        <w:rPr>
          <w:rFonts w:ascii="Tahoma" w:hAnsi="Tahoma" w:cs="Tahoma"/>
          <w:sz w:val="20"/>
          <w:szCs w:val="20"/>
        </w:rPr>
        <w:t xml:space="preserve">de </w:t>
      </w:r>
      <w:ins w:id="3" w:author="Matheus Gomes Faria" w:date="2022-05-24T16:26:00Z">
        <w:r w:rsidR="000224D1">
          <w:rPr>
            <w:rFonts w:ascii="Tahoma" w:hAnsi="Tahoma" w:cs="Tahoma"/>
            <w:sz w:val="20"/>
            <w:szCs w:val="20"/>
          </w:rPr>
          <w:t>[.]</w:t>
        </w:r>
      </w:ins>
      <w:del w:id="4" w:author="Matheus Gomes Faria" w:date="2022-05-24T16:26:00Z">
        <w:r w:rsidR="00DB085C" w:rsidDel="000224D1">
          <w:rPr>
            <w:rFonts w:ascii="Tahoma" w:hAnsi="Tahoma" w:cs="Tahoma"/>
            <w:sz w:val="20"/>
            <w:szCs w:val="20"/>
          </w:rPr>
          <w:delText>fevereiro</w:delText>
        </w:r>
        <w:r w:rsidR="00233428" w:rsidRPr="00795E59" w:rsidDel="000224D1">
          <w:rPr>
            <w:rFonts w:ascii="Tahoma" w:hAnsi="Tahoma" w:cs="Tahoma"/>
            <w:sz w:val="20"/>
            <w:szCs w:val="20"/>
          </w:rPr>
          <w:delText xml:space="preserve"> </w:delText>
        </w:r>
      </w:del>
      <w:r w:rsidR="00233428" w:rsidRPr="00795E59">
        <w:rPr>
          <w:rFonts w:ascii="Tahoma" w:hAnsi="Tahoma" w:cs="Tahoma"/>
          <w:sz w:val="20"/>
          <w:szCs w:val="20"/>
        </w:rPr>
        <w:t xml:space="preserve">de </w:t>
      </w:r>
      <w:r w:rsidR="00DB085C">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5AD2F534" w14:textId="4A0CC1DB" w:rsidR="00E73A3F" w:rsidRDefault="00E73A3F" w:rsidP="009327AC">
      <w:pPr>
        <w:spacing w:after="0" w:line="360" w:lineRule="auto"/>
        <w:jc w:val="center"/>
        <w:rPr>
          <w:rFonts w:ascii="Tahoma" w:eastAsia="Times New Roman" w:hAnsi="Tahoma" w:cs="Tahoma"/>
          <w:i/>
          <w:kern w:val="3"/>
          <w:sz w:val="18"/>
        </w:rPr>
      </w:pPr>
    </w:p>
    <w:p w14:paraId="6675D762" w14:textId="5FE23C99" w:rsidR="00E73A3F" w:rsidRDefault="00E73A3F" w:rsidP="009327AC">
      <w:pPr>
        <w:spacing w:after="0" w:line="360" w:lineRule="auto"/>
        <w:jc w:val="center"/>
        <w:rPr>
          <w:rFonts w:ascii="Tahoma" w:eastAsia="Times New Roman" w:hAnsi="Tahoma" w:cs="Tahoma"/>
          <w:i/>
          <w:kern w:val="3"/>
          <w:sz w:val="18"/>
        </w:rPr>
      </w:pPr>
    </w:p>
    <w:p w14:paraId="3BF55E35" w14:textId="23E447C7" w:rsidR="009327AC" w:rsidDel="007D6199" w:rsidRDefault="009327AC" w:rsidP="009327AC">
      <w:pPr>
        <w:spacing w:after="0" w:line="360" w:lineRule="auto"/>
        <w:jc w:val="center"/>
        <w:rPr>
          <w:del w:id="5" w:author="Renata Chamas" w:date="2022-05-27T10:49:00Z"/>
          <w:rFonts w:ascii="Tahoma" w:eastAsia="Times New Roman" w:hAnsi="Tahoma" w:cs="Tahoma"/>
          <w:i/>
          <w:kern w:val="3"/>
          <w:sz w:val="18"/>
        </w:rPr>
      </w:pPr>
    </w:p>
    <w:p w14:paraId="0A5B25BF" w14:textId="70B13D53" w:rsidR="009327AC" w:rsidDel="007D6199" w:rsidRDefault="009327AC" w:rsidP="009327AC">
      <w:pPr>
        <w:spacing w:after="0" w:line="360" w:lineRule="auto"/>
        <w:jc w:val="center"/>
        <w:rPr>
          <w:del w:id="6" w:author="Renata Chamas" w:date="2022-05-27T10:49:00Z"/>
          <w:rFonts w:ascii="Tahoma" w:eastAsia="Times New Roman" w:hAnsi="Tahoma" w:cs="Tahoma"/>
          <w:i/>
          <w:kern w:val="3"/>
          <w:sz w:val="18"/>
        </w:rPr>
      </w:pPr>
    </w:p>
    <w:p w14:paraId="2182EF5E" w14:textId="6E461E1E" w:rsidR="009327AC" w:rsidDel="007D6199" w:rsidRDefault="009327AC" w:rsidP="009327AC">
      <w:pPr>
        <w:spacing w:after="0" w:line="360" w:lineRule="auto"/>
        <w:jc w:val="center"/>
        <w:rPr>
          <w:del w:id="7" w:author="Renata Chamas" w:date="2022-05-27T10:49:00Z"/>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lastRenderedPageBreak/>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lastRenderedPageBreak/>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w:t>
            </w:r>
            <w:r w:rsidRPr="00B55938">
              <w:rPr>
                <w:rFonts w:ascii="Tahoma" w:hAnsi="Tahoma" w:cs="Tahoma"/>
                <w:color w:val="B2B2B2"/>
                <w:sz w:val="15"/>
                <w:szCs w:val="15"/>
              </w:rPr>
              <w:lastRenderedPageBreak/>
              <w:t xml:space="preserve">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4C535DF5" w:rsidR="00C07E30" w:rsidRPr="00795E59" w:rsidRDefault="00987EAD">
      <w:pPr>
        <w:spacing w:after="0" w:line="360" w:lineRule="auto"/>
        <w:jc w:val="both"/>
        <w:rPr>
          <w:sz w:val="20"/>
          <w:szCs w:val="20"/>
        </w:rPr>
      </w:pPr>
      <w:r w:rsidRPr="00795E59">
        <w:rPr>
          <w:rFonts w:ascii="Tahoma" w:hAnsi="Tahoma" w:cs="Tahoma"/>
          <w:i/>
          <w:sz w:val="20"/>
          <w:szCs w:val="20"/>
        </w:rPr>
        <w:t>(Página de assinaturas do</w:t>
      </w:r>
      <w:r w:rsidR="00DB085C">
        <w:rPr>
          <w:rFonts w:ascii="Tahoma" w:hAnsi="Tahoma" w:cs="Tahoma"/>
          <w:i/>
          <w:sz w:val="20"/>
          <w:szCs w:val="20"/>
        </w:rPr>
        <w:t xml:space="preserve"> </w:t>
      </w:r>
      <w:r w:rsidR="00DB085C">
        <w:rPr>
          <w:rFonts w:ascii="Tahoma" w:hAnsi="Tahoma" w:cs="Tahoma"/>
          <w:i/>
          <w:iCs/>
          <w:sz w:val="20"/>
          <w:szCs w:val="20"/>
        </w:rPr>
        <w:t xml:space="preserve">1º </w:t>
      </w:r>
      <w:r w:rsidRPr="00795E59">
        <w:rPr>
          <w:rFonts w:ascii="Tahoma" w:hAnsi="Tahoma" w:cs="Tahoma"/>
          <w:i/>
          <w:sz w:val="20"/>
          <w:szCs w:val="20"/>
        </w:rPr>
        <w:t xml:space="preserve">Aditamento ao Contrato de Depósito, celebrado entre </w:t>
      </w:r>
      <w:r w:rsidR="00DB085C">
        <w:rPr>
          <w:rFonts w:ascii="Tahoma" w:hAnsi="Tahoma" w:cs="Tahoma"/>
          <w:i/>
          <w:sz w:val="20"/>
          <w:szCs w:val="20"/>
        </w:rPr>
        <w:t>TRANSMISSORA ALIANÇA DE ENERGIA ELÉTRICA S.A</w:t>
      </w:r>
      <w:r w:rsidRPr="00795E59">
        <w:rPr>
          <w:rFonts w:ascii="Tahoma" w:hAnsi="Tahoma" w:cs="Tahoma"/>
          <w:i/>
          <w:sz w:val="20"/>
          <w:szCs w:val="20"/>
        </w:rPr>
        <w:t xml:space="preserve">, </w:t>
      </w:r>
      <w:r w:rsidR="00DB085C">
        <w:rPr>
          <w:rFonts w:ascii="Tahoma" w:hAnsi="Tahoma" w:cs="Tahoma"/>
          <w:i/>
          <w:sz w:val="20"/>
          <w:szCs w:val="20"/>
        </w:rPr>
        <w:t>SIMPLIFIC PAVARINI DISTRIBUIDORA DE TÍTULOS E VALORES MOBILIÁRIOS</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em</w:t>
      </w:r>
      <w:r w:rsidR="00DB085C">
        <w:rPr>
          <w:rFonts w:ascii="Tahoma" w:hAnsi="Tahoma" w:cs="Tahoma"/>
          <w:i/>
          <w:iCs/>
          <w:sz w:val="20"/>
          <w:szCs w:val="20"/>
        </w:rPr>
        <w:t xml:space="preserve"> </w:t>
      </w:r>
      <w:del w:id="8" w:author="Matheus Gomes Faria" w:date="2022-05-24T16:26:00Z">
        <w:r w:rsidR="00DB085C" w:rsidDel="000224D1">
          <w:rPr>
            <w:rFonts w:ascii="Tahoma" w:hAnsi="Tahoma" w:cs="Tahoma"/>
            <w:i/>
            <w:iCs/>
            <w:sz w:val="20"/>
            <w:szCs w:val="20"/>
          </w:rPr>
          <w:delText>2</w:delText>
        </w:r>
      </w:del>
      <w:del w:id="9" w:author="Matheus Gomes Faria" w:date="2022-05-24T16:25:00Z">
        <w:r w:rsidR="00DB085C" w:rsidDel="000224D1">
          <w:rPr>
            <w:rFonts w:ascii="Tahoma" w:hAnsi="Tahoma" w:cs="Tahoma"/>
            <w:i/>
            <w:iCs/>
            <w:sz w:val="20"/>
            <w:szCs w:val="20"/>
          </w:rPr>
          <w:delText>2</w:delText>
        </w:r>
      </w:del>
      <w:ins w:id="10" w:author="Matheus Gomes Faria" w:date="2022-05-24T16:26:00Z">
        <w:r w:rsidR="000224D1">
          <w:rPr>
            <w:rFonts w:ascii="Tahoma" w:hAnsi="Tahoma" w:cs="Tahoma"/>
            <w:i/>
            <w:iCs/>
            <w:sz w:val="20"/>
            <w:szCs w:val="20"/>
          </w:rPr>
          <w:t>[.]</w:t>
        </w:r>
      </w:ins>
      <w:r w:rsidR="00DB085C">
        <w:rPr>
          <w:rFonts w:ascii="Tahoma" w:hAnsi="Tahoma" w:cs="Tahoma"/>
          <w:i/>
          <w:iCs/>
          <w:sz w:val="20"/>
          <w:szCs w:val="20"/>
        </w:rPr>
        <w:t xml:space="preserve"> DE </w:t>
      </w:r>
      <w:ins w:id="11" w:author="Matheus Gomes Faria" w:date="2022-05-24T16:26:00Z">
        <w:r w:rsidR="000224D1">
          <w:rPr>
            <w:rFonts w:ascii="Tahoma" w:hAnsi="Tahoma" w:cs="Tahoma"/>
            <w:i/>
            <w:iCs/>
            <w:sz w:val="20"/>
            <w:szCs w:val="20"/>
          </w:rPr>
          <w:t>[.]</w:t>
        </w:r>
      </w:ins>
      <w:del w:id="12" w:author="Matheus Gomes Faria" w:date="2022-05-24T16:26:00Z">
        <w:r w:rsidR="00DB085C" w:rsidDel="000224D1">
          <w:rPr>
            <w:rFonts w:ascii="Tahoma" w:hAnsi="Tahoma" w:cs="Tahoma"/>
            <w:i/>
            <w:iCs/>
            <w:sz w:val="20"/>
            <w:szCs w:val="20"/>
          </w:rPr>
          <w:delText xml:space="preserve">FEVEREIRO </w:delText>
        </w:r>
      </w:del>
      <w:r w:rsidR="00DB085C">
        <w:rPr>
          <w:rFonts w:ascii="Tahoma" w:hAnsi="Tahoma" w:cs="Tahoma"/>
          <w:i/>
          <w:iCs/>
          <w:sz w:val="20"/>
          <w:szCs w:val="20"/>
        </w:rPr>
        <w:t>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03E83060" w:rsidR="00C07E30" w:rsidRDefault="00DB085C">
      <w:pPr>
        <w:spacing w:after="0" w:line="360" w:lineRule="auto"/>
        <w:jc w:val="center"/>
      </w:pPr>
      <w:r>
        <w:rPr>
          <w:rFonts w:ascii="Tahoma" w:hAnsi="Tahoma" w:cs="Tahoma"/>
          <w:b/>
          <w:sz w:val="20"/>
          <w:szCs w:val="20"/>
        </w:rPr>
        <w:t>TRANSMISSORA ALIANÇA DE ENERGIA ELÉTRICA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7D948992" w:rsidR="00C07E30" w:rsidRDefault="00987EAD" w:rsidP="00DB085C">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C6A2FF4" w:rsidR="00C07E30" w:rsidRDefault="00DB085C">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23097120"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w:t>
      </w:r>
      <w:commentRangeStart w:id="13"/>
      <w:r w:rsidRPr="00C30EAB">
        <w:rPr>
          <w:rFonts w:ascii="Tahoma" w:hAnsi="Tahoma" w:cs="Tahoma"/>
          <w:sz w:val="20"/>
          <w:szCs w:val="20"/>
        </w:rPr>
        <w:t xml:space="preserve">PARTE </w:t>
      </w:r>
      <w:ins w:id="14" w:author="Matheus Gomes Faria" w:date="2022-05-24T16:25:00Z">
        <w:del w:id="15" w:author="Renata Chamas" w:date="2022-05-27T10:49:00Z">
          <w:r w:rsidR="000224D1" w:rsidDel="007D6199">
            <w:rPr>
              <w:rFonts w:ascii="Tahoma" w:hAnsi="Tahoma" w:cs="Tahoma"/>
              <w:sz w:val="20"/>
              <w:szCs w:val="20"/>
            </w:rPr>
            <w:delText xml:space="preserve">B </w:delText>
          </w:r>
        </w:del>
      </w:ins>
      <w:commentRangeEnd w:id="13"/>
      <w:r w:rsidR="007D6199">
        <w:rPr>
          <w:rStyle w:val="Refdecomentrio"/>
          <w:rFonts w:ascii="Garamond" w:eastAsia="Times New Roman" w:hAnsi="Garamond"/>
          <w:lang w:val="en-US" w:eastAsia="pt-BR"/>
        </w:rPr>
        <w:commentReference w:id="13"/>
      </w:r>
      <w:r w:rsidRPr="00C30EAB">
        <w:rPr>
          <w:rFonts w:ascii="Tahoma" w:hAnsi="Tahoma" w:cs="Tahoma"/>
          <w:sz w:val="20"/>
          <w:szCs w:val="20"/>
        </w:rPr>
        <w:t xml:space="preserve">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lastRenderedPageBreak/>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2668BF8"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w:t>
      </w:r>
      <w:commentRangeStart w:id="16"/>
      <w:r w:rsidRPr="005A1003">
        <w:rPr>
          <w:rFonts w:ascii="Tahoma" w:hAnsi="Tahoma" w:cs="Tahoma"/>
          <w:sz w:val="20"/>
          <w:szCs w:val="20"/>
        </w:rPr>
        <w:t xml:space="preserve">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commentRangeEnd w:id="16"/>
      <w:r w:rsidR="007D6199">
        <w:rPr>
          <w:rStyle w:val="Refdecomentrio"/>
          <w:rFonts w:ascii="Garamond" w:eastAsia="Times New Roman" w:hAnsi="Garamond"/>
          <w:lang w:val="en-US" w:eastAsia="pt-BR"/>
        </w:rPr>
        <w:commentReference w:id="16"/>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290BF75C"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commentRangeStart w:id="17"/>
      <w:r w:rsidRPr="005A1003">
        <w:rPr>
          <w:rFonts w:ascii="Tahoma" w:hAnsi="Tahoma" w:cs="Tahoma"/>
          <w:sz w:val="20"/>
          <w:szCs w:val="20"/>
        </w:rPr>
        <w:t>deverão</w:t>
      </w:r>
      <w:commentRangeEnd w:id="17"/>
      <w:r w:rsidR="007D6199">
        <w:rPr>
          <w:rStyle w:val="Refdecomentrio"/>
          <w:rFonts w:ascii="Garamond" w:eastAsia="Times New Roman" w:hAnsi="Garamond"/>
          <w:lang w:val="en-US" w:eastAsia="pt-BR"/>
        </w:rPr>
        <w:commentReference w:id="17"/>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 xml:space="preserve">que (i) estejam em desacordo com as normas legais, regulatórias e/ou </w:t>
      </w:r>
      <w:proofErr w:type="spellStart"/>
      <w:r w:rsidRPr="005A1003">
        <w:rPr>
          <w:rFonts w:ascii="Tahoma" w:hAnsi="Tahoma" w:cs="Tahoma"/>
          <w:sz w:val="20"/>
          <w:szCs w:val="20"/>
        </w:rPr>
        <w:t>autorregulatórias</w:t>
      </w:r>
      <w:proofErr w:type="spellEnd"/>
      <w:r w:rsidRPr="005A1003">
        <w:rPr>
          <w:rFonts w:ascii="Tahoma" w:hAnsi="Tahoma" w:cs="Tahoma"/>
          <w:sz w:val="20"/>
          <w:szCs w:val="20"/>
        </w:rPr>
        <w:t xml:space="preserve">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C2B825" w:rsidR="00C07E30" w:rsidRDefault="00987EAD" w:rsidP="001F7162">
      <w:pPr>
        <w:pStyle w:val="Corpodetexto"/>
        <w:spacing w:after="0" w:line="360" w:lineRule="auto"/>
        <w:rPr>
          <w:ins w:id="18" w:author="Matheus Gomes Faria" w:date="2022-05-24T16:32:00Z"/>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301F16C5" w14:textId="3AE2E8A0" w:rsidR="00273E86" w:rsidRPr="005A1003" w:rsidDel="005E0354" w:rsidRDefault="00273E86" w:rsidP="001F7162">
      <w:pPr>
        <w:pStyle w:val="Corpodetexto"/>
        <w:spacing w:after="0" w:line="360" w:lineRule="auto"/>
        <w:rPr>
          <w:del w:id="19" w:author="Aline Samara Fajardo Gau" w:date="2022-05-25T10:07:00Z"/>
          <w:rFonts w:ascii="Tahoma" w:hAnsi="Tahoma" w:cs="Tahoma"/>
          <w:sz w:val="20"/>
          <w:szCs w:val="20"/>
        </w:rPr>
      </w:pPr>
      <w:ins w:id="20" w:author="Matheus Gomes Faria" w:date="2022-05-24T16:32:00Z">
        <w:del w:id="21" w:author="Aline Samara Fajardo Gau" w:date="2022-05-25T10:07:00Z">
          <w:r w:rsidDel="005E0354">
            <w:rPr>
              <w:rFonts w:ascii="Tahoma" w:hAnsi="Tahoma" w:cs="Tahoma"/>
              <w:sz w:val="20"/>
              <w:szCs w:val="20"/>
            </w:rPr>
            <w:lastRenderedPageBreak/>
            <w:delText>2.</w:delText>
          </w:r>
        </w:del>
      </w:ins>
      <w:ins w:id="22" w:author="Matheus Gomes Faria" w:date="2022-05-24T16:34:00Z">
        <w:del w:id="23" w:author="Aline Samara Fajardo Gau" w:date="2022-05-25T10:07:00Z">
          <w:r w:rsidR="00E718CC" w:rsidDel="005E0354">
            <w:rPr>
              <w:rFonts w:ascii="Tahoma" w:hAnsi="Tahoma" w:cs="Tahoma"/>
              <w:sz w:val="20"/>
              <w:szCs w:val="20"/>
            </w:rPr>
            <w:delText>3.1</w:delText>
          </w:r>
          <w:r w:rsidR="00E718CC" w:rsidDel="005E0354">
            <w:rPr>
              <w:rFonts w:ascii="Tahoma" w:hAnsi="Tahoma" w:cs="Tahoma"/>
              <w:sz w:val="20"/>
              <w:szCs w:val="20"/>
            </w:rPr>
            <w:tab/>
          </w:r>
        </w:del>
      </w:ins>
      <w:ins w:id="24" w:author="Matheus Gomes Faria" w:date="2022-05-24T16:32:00Z">
        <w:del w:id="25" w:author="Aline Samara Fajardo Gau" w:date="2022-05-25T10:07:00Z">
          <w:r w:rsidDel="005E0354">
            <w:rPr>
              <w:rFonts w:ascii="Tahoma" w:hAnsi="Tahoma" w:cs="Tahoma"/>
              <w:sz w:val="20"/>
              <w:szCs w:val="20"/>
            </w:rPr>
            <w:delText xml:space="preserve">As instruções agendadas que vierem </w:delText>
          </w:r>
        </w:del>
      </w:ins>
      <w:ins w:id="26" w:author="Matheus Gomes Faria" w:date="2022-05-24T16:34:00Z">
        <w:del w:id="27" w:author="Aline Samara Fajardo Gau" w:date="2022-05-25T10:07:00Z">
          <w:r w:rsidR="00E718CC" w:rsidDel="005E0354">
            <w:rPr>
              <w:rFonts w:ascii="Tahoma" w:hAnsi="Tahoma" w:cs="Tahoma"/>
              <w:sz w:val="20"/>
              <w:szCs w:val="20"/>
            </w:rPr>
            <w:delText>a</w:delText>
          </w:r>
        </w:del>
      </w:ins>
      <w:ins w:id="28" w:author="Matheus Gomes Faria" w:date="2022-05-24T16:32:00Z">
        <w:del w:id="29" w:author="Aline Samara Fajardo Gau" w:date="2022-05-25T10:07:00Z">
          <w:r w:rsidDel="005E0354">
            <w:rPr>
              <w:rFonts w:ascii="Tahoma" w:hAnsi="Tahoma" w:cs="Tahoma"/>
              <w:sz w:val="20"/>
              <w:szCs w:val="20"/>
            </w:rPr>
            <w:delText xml:space="preserve"> ser canceladas, por qualquer dos motivos listados na cláusula 2.3</w:delText>
          </w:r>
        </w:del>
      </w:ins>
      <w:ins w:id="30" w:author="Matheus Gomes Faria" w:date="2022-05-24T16:33:00Z">
        <w:del w:id="31" w:author="Aline Samara Fajardo Gau" w:date="2022-05-25T10:07:00Z">
          <w:r w:rsidDel="005E0354">
            <w:rPr>
              <w:rFonts w:ascii="Tahoma" w:hAnsi="Tahoma" w:cs="Tahoma"/>
              <w:sz w:val="20"/>
              <w:szCs w:val="20"/>
            </w:rPr>
            <w:delText xml:space="preserve"> acima, deverão ser comunicadas pelo BANCO DEPOSITÁRIO para a PARTE </w:delText>
          </w:r>
          <w:r w:rsidR="00E718CC" w:rsidDel="005E0354">
            <w:rPr>
              <w:rFonts w:ascii="Tahoma" w:hAnsi="Tahoma" w:cs="Tahoma"/>
              <w:sz w:val="20"/>
              <w:szCs w:val="20"/>
            </w:rPr>
            <w:delText xml:space="preserve">que agendou a referida Instrução, no mesmo dia do </w:delText>
          </w:r>
        </w:del>
      </w:ins>
      <w:ins w:id="32" w:author="Matheus Gomes Faria" w:date="2022-05-24T16:34:00Z">
        <w:del w:id="33" w:author="Aline Samara Fajardo Gau" w:date="2022-05-25T10:07:00Z">
          <w:r w:rsidR="00E718CC" w:rsidDel="005E0354">
            <w:rPr>
              <w:rFonts w:ascii="Tahoma" w:hAnsi="Tahoma" w:cs="Tahoma"/>
              <w:sz w:val="20"/>
              <w:szCs w:val="20"/>
            </w:rPr>
            <w:delText>seu cancelamento, através de e-mail.</w:delText>
          </w:r>
        </w:del>
      </w:ins>
    </w:p>
    <w:p w14:paraId="147E0416" w14:textId="3AB2E29A" w:rsidR="00C07E30" w:rsidDel="00E718CC" w:rsidRDefault="005E0354">
      <w:pPr>
        <w:pStyle w:val="Corpodetexto"/>
        <w:tabs>
          <w:tab w:val="left" w:pos="426"/>
        </w:tabs>
        <w:spacing w:after="0" w:line="360" w:lineRule="auto"/>
        <w:rPr>
          <w:del w:id="34" w:author="Matheus Gomes Faria" w:date="2022-05-24T16:35:00Z"/>
          <w:rFonts w:ascii="Tahoma" w:hAnsi="Tahoma" w:cs="Tahoma"/>
          <w:sz w:val="20"/>
          <w:szCs w:val="20"/>
        </w:rPr>
      </w:pPr>
      <w:ins w:id="35" w:author="Aline Samara Fajardo Gau" w:date="2022-05-25T10:07:00Z">
        <w:r>
          <w:rPr>
            <w:rFonts w:ascii="Tahoma" w:hAnsi="Tahoma" w:cs="Tahoma"/>
            <w:sz w:val="20"/>
            <w:szCs w:val="20"/>
          </w:rPr>
          <w:t>NOTA SANTANDER: as instruções agendadas que for</w:t>
        </w:r>
      </w:ins>
      <w:ins w:id="36" w:author="Aline Samara Fajardo Gau" w:date="2022-06-06T13:26:00Z">
        <w:r w:rsidR="005C5A8C">
          <w:rPr>
            <w:rFonts w:ascii="Tahoma" w:hAnsi="Tahoma" w:cs="Tahoma"/>
            <w:sz w:val="20"/>
            <w:szCs w:val="20"/>
          </w:rPr>
          <w:t>em</w:t>
        </w:r>
      </w:ins>
      <w:ins w:id="37" w:author="Aline Samara Fajardo Gau" w:date="2022-05-25T10:07:00Z">
        <w:r>
          <w:rPr>
            <w:rFonts w:ascii="Tahoma" w:hAnsi="Tahoma" w:cs="Tahoma"/>
            <w:sz w:val="20"/>
            <w:szCs w:val="20"/>
          </w:rPr>
          <w:t xml:space="preserve"> canceladas estrão disponíveis para visualização no Portal E</w:t>
        </w:r>
      </w:ins>
      <w:ins w:id="38" w:author="Aline Samara Fajardo Gau" w:date="2022-05-25T10:08:00Z">
        <w:r>
          <w:rPr>
            <w:rFonts w:ascii="Tahoma" w:hAnsi="Tahoma" w:cs="Tahoma"/>
            <w:sz w:val="20"/>
            <w:szCs w:val="20"/>
          </w:rPr>
          <w:t xml:space="preserve">scrow. Não haverá qualquer notificação por e-mail. </w:t>
        </w:r>
      </w:ins>
    </w:p>
    <w:p w14:paraId="326CC439" w14:textId="11B08A2A" w:rsidR="00C6588B" w:rsidRDefault="00C6588B">
      <w:pPr>
        <w:pStyle w:val="Corpodetexto"/>
        <w:spacing w:after="0" w:line="360" w:lineRule="auto"/>
        <w:rPr>
          <w:rFonts w:ascii="Tahoma" w:hAnsi="Tahoma" w:cs="Tahoma"/>
          <w:sz w:val="20"/>
          <w:szCs w:val="20"/>
        </w:rPr>
        <w:pPrChange w:id="39" w:author="Matheus Gomes Faria" w:date="2022-05-24T16:35:00Z">
          <w:pPr>
            <w:pStyle w:val="Corpodetexto"/>
            <w:tabs>
              <w:tab w:val="left" w:pos="426"/>
            </w:tabs>
            <w:spacing w:after="0" w:line="360" w:lineRule="auto"/>
          </w:pPr>
        </w:pPrChange>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62634025"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lastRenderedPageBreak/>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w:t>
      </w:r>
      <w:ins w:id="40" w:author="Matheus Gomes Faria" w:date="2022-05-24T16:36:00Z">
        <w:r w:rsidR="00E718CC">
          <w:rPr>
            <w:rFonts w:ascii="Tahoma" w:hAnsi="Tahoma" w:cs="Tahoma"/>
            <w:sz w:val="20"/>
            <w:szCs w:val="20"/>
          </w:rPr>
          <w:t>da PARTE A</w:t>
        </w:r>
      </w:ins>
      <w:del w:id="41" w:author="Matheus Gomes Faria" w:date="2022-05-24T16:36:00Z">
        <w:r w:rsidRPr="00B3388D" w:rsidDel="00E718CC">
          <w:rPr>
            <w:rFonts w:ascii="Tahoma" w:hAnsi="Tahoma" w:cs="Tahoma"/>
            <w:sz w:val="20"/>
            <w:szCs w:val="20"/>
          </w:rPr>
          <w:delText>conjunta das PARTES</w:delText>
        </w:r>
      </w:del>
      <w:r w:rsidRPr="00B3388D">
        <w:rPr>
          <w:rFonts w:ascii="Tahoma" w:hAnsi="Tahoma" w:cs="Tahoma"/>
          <w:sz w:val="20"/>
          <w:szCs w:val="20"/>
        </w:rPr>
        <w:t>, mediante comunicação por escrito com antecedência de 10 (dez) dias</w:t>
      </w:r>
      <w:ins w:id="42" w:author="Matheus Gomes Faria" w:date="2022-05-24T16:36:00Z">
        <w:r w:rsidR="00E718CC">
          <w:rPr>
            <w:rFonts w:ascii="Tahoma" w:hAnsi="Tahoma" w:cs="Tahoma"/>
            <w:sz w:val="20"/>
            <w:szCs w:val="20"/>
          </w:rPr>
          <w:t>, com cópia para a PARTE B</w:t>
        </w:r>
      </w:ins>
      <w:r w:rsidRPr="00B3388D">
        <w:rPr>
          <w:rFonts w:ascii="Tahoma" w:hAnsi="Tahoma" w:cs="Tahoma"/>
          <w:sz w:val="20"/>
          <w:szCs w:val="20"/>
        </w:rPr>
        <w:t>.</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proofErr w:type="spellStart"/>
      <w:r w:rsidRPr="005A1003">
        <w:rPr>
          <w:rFonts w:ascii="Tahoma" w:hAnsi="Tahoma" w:cs="Tahoma"/>
          <w:sz w:val="20"/>
          <w:szCs w:val="20"/>
        </w:rPr>
        <w:t>Att</w:t>
      </w:r>
      <w:proofErr w:type="spellEnd"/>
      <w:r w:rsidRPr="005A1003">
        <w:rPr>
          <w:rFonts w:ascii="Tahoma" w:hAnsi="Tahoma" w:cs="Tahoma"/>
          <w:sz w:val="20"/>
          <w:szCs w:val="20"/>
        </w:rPr>
        <w: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20"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lastRenderedPageBreak/>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04EC2B08"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na 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acima, por uma nova fórmula de atualização monetária definida de comum acordo entre a</w:t>
      </w:r>
      <w:del w:id="43" w:author="Matheus Gomes Faria" w:date="2022-05-24T16:41:00Z">
        <w:r w:rsidR="00987EAD" w:rsidRPr="005A1003" w:rsidDel="00C949CE">
          <w:rPr>
            <w:rFonts w:ascii="Tahoma" w:hAnsi="Tahoma" w:cs="Tahoma"/>
            <w:sz w:val="20"/>
            <w:szCs w:val="20"/>
          </w:rPr>
          <w:delText>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44" w:author="Matheus Gomes Faria" w:date="2022-05-24T16:41:00Z">
        <w:r w:rsidR="00C949CE">
          <w:rPr>
            <w:rFonts w:ascii="Tahoma" w:hAnsi="Tahoma" w:cs="Tahoma"/>
            <w:sz w:val="20"/>
            <w:szCs w:val="20"/>
          </w:rPr>
          <w:t xml:space="preserve"> RESPONSÁVEL</w:t>
        </w:r>
        <w:r w:rsidR="00C949CE" w:rsidRPr="005A1003">
          <w:rPr>
            <w:rFonts w:ascii="Tahoma" w:hAnsi="Tahoma" w:cs="Tahoma"/>
            <w:sz w:val="20"/>
            <w:szCs w:val="20"/>
          </w:rPr>
          <w:t xml:space="preserve"> </w:t>
        </w:r>
      </w:ins>
      <w:del w:id="45" w:author="Matheus Gomes Faria" w:date="2022-05-24T16:41:00Z">
        <w:r w:rsidR="00BD57AC" w:rsidRPr="005A1003" w:rsidDel="00C949CE">
          <w:rPr>
            <w:rFonts w:ascii="Tahoma" w:hAnsi="Tahoma" w:cs="Tahoma"/>
            <w:sz w:val="20"/>
            <w:szCs w:val="20"/>
          </w:rPr>
          <w:delText>S</w:delText>
        </w:r>
      </w:del>
      <w:ins w:id="46" w:author="Matheus Gomes Faria" w:date="2022-05-24T16:41:00Z">
        <w:r w:rsidR="00C949CE">
          <w:rPr>
            <w:rFonts w:ascii="Tahoma" w:hAnsi="Tahoma" w:cs="Tahoma"/>
            <w:sz w:val="20"/>
            <w:szCs w:val="20"/>
          </w:rPr>
          <w:t>e o BANCO DEPOSITÁRIO</w:t>
        </w:r>
      </w:ins>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1D1788CA"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ins w:id="47" w:author="Matheus Gomes Faria" w:date="2022-05-24T16:41:00Z">
        <w:r w:rsidR="00C949CE">
          <w:rPr>
            <w:rFonts w:ascii="Tahoma" w:hAnsi="Tahoma" w:cs="Tahoma"/>
            <w:sz w:val="20"/>
            <w:szCs w:val="20"/>
          </w:rPr>
          <w:t xml:space="preserve"> PARTE RESPONSÁVEL</w:t>
        </w:r>
        <w:r w:rsidR="00C949CE" w:rsidRPr="005A1003">
          <w:rPr>
            <w:rFonts w:ascii="Tahoma" w:hAnsi="Tahoma" w:cs="Tahoma"/>
            <w:sz w:val="20"/>
            <w:szCs w:val="20"/>
          </w:rPr>
          <w:t xml:space="preserve"> </w:t>
        </w:r>
      </w:ins>
      <w:del w:id="48" w:author="Matheus Gomes Faria" w:date="2022-05-24T16:42:00Z">
        <w:r w:rsidR="00987EAD" w:rsidRPr="005A1003" w:rsidDel="00C949CE">
          <w:rPr>
            <w:rFonts w:ascii="Tahoma" w:hAnsi="Tahoma" w:cs="Tahoma"/>
            <w:sz w:val="20"/>
            <w:szCs w:val="20"/>
          </w:rPr>
          <w:delText xml:space="preserve">s </w:delText>
        </w:r>
        <w:r w:rsidR="00BD57AC" w:rsidDel="00C949CE">
          <w:rPr>
            <w:rFonts w:ascii="Tahoma" w:hAnsi="Tahoma" w:cs="Tahoma"/>
            <w:sz w:val="20"/>
            <w:szCs w:val="20"/>
          </w:rPr>
          <w:delText>PARTES</w:delText>
        </w:r>
        <w:r w:rsidR="00987EAD" w:rsidRPr="005A1003" w:rsidDel="00C949CE">
          <w:rPr>
            <w:rFonts w:ascii="Tahoma" w:hAnsi="Tahoma" w:cs="Tahoma"/>
            <w:sz w:val="20"/>
            <w:szCs w:val="20"/>
          </w:rPr>
          <w:delText xml:space="preserve"> </w:delText>
        </w:r>
      </w:del>
      <w:r w:rsidR="00987EAD" w:rsidRPr="005A1003">
        <w:rPr>
          <w:rFonts w:ascii="Tahoma" w:hAnsi="Tahoma" w:cs="Tahoma"/>
          <w:sz w:val="20"/>
          <w:szCs w:val="20"/>
        </w:rPr>
        <w:t>mantiverem depositados na Conta de Depósito, deduzidos eventuais tributos, comissões ou despesas devidas</w:t>
      </w:r>
      <w:ins w:id="49" w:author="Matheus Gomes Faria" w:date="2022-05-24T16:42:00Z">
        <w:del w:id="50" w:author="Renata Chamas" w:date="2022-05-27T10:53:00Z">
          <w:r w:rsidR="00C949CE" w:rsidDel="007D6199">
            <w:rPr>
              <w:rFonts w:ascii="Tahoma" w:hAnsi="Tahoma" w:cs="Tahoma"/>
              <w:sz w:val="20"/>
              <w:szCs w:val="20"/>
            </w:rPr>
            <w:delText xml:space="preserve">, </w:delText>
          </w:r>
          <w:commentRangeStart w:id="51"/>
          <w:r w:rsidR="00C949CE" w:rsidDel="007D6199">
            <w:rPr>
              <w:rFonts w:ascii="Tahoma" w:hAnsi="Tahoma" w:cs="Tahoma"/>
              <w:sz w:val="20"/>
              <w:szCs w:val="20"/>
            </w:rPr>
            <w:delText>desde que não esteja em curso um evento de Vencimento Antecipado</w:delText>
          </w:r>
        </w:del>
      </w:ins>
      <w:commentRangeEnd w:id="51"/>
      <w:r w:rsidR="001F19A1">
        <w:rPr>
          <w:rStyle w:val="Refdecomentrio"/>
          <w:rFonts w:ascii="Garamond" w:eastAsia="Times New Roman" w:hAnsi="Garamond"/>
          <w:lang w:val="en-US" w:eastAsia="pt-BR"/>
        </w:rPr>
        <w:commentReference w:id="51"/>
      </w:r>
      <w:r w:rsidR="00987EAD" w:rsidRPr="005A1003">
        <w:rPr>
          <w:rFonts w:ascii="Tahoma" w:hAnsi="Tahoma" w:cs="Tahoma"/>
          <w:sz w:val="20"/>
          <w:szCs w:val="20"/>
        </w:rPr>
        <w:t>;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ins w:id="52" w:author="Matheus Gomes Faria" w:date="2022-05-24T16:43:00Z">
        <w:del w:id="53" w:author="Renata Chamas" w:date="2022-05-27T10:53:00Z">
          <w:r w:rsidR="00C949CE" w:rsidDel="007D6199">
            <w:rPr>
              <w:rFonts w:ascii="Tahoma" w:hAnsi="Tahoma" w:cs="Tahoma"/>
              <w:sz w:val="20"/>
              <w:szCs w:val="20"/>
            </w:rPr>
            <w:delText>, desde que não esteja em curso um evento de Vencimento Antecipado</w:delText>
          </w:r>
        </w:del>
      </w:ins>
      <w:r w:rsidR="00987EAD" w:rsidRPr="005A1003">
        <w:rPr>
          <w:rFonts w:ascii="Tahoma" w:hAnsi="Tahoma" w:cs="Tahoma"/>
          <w:sz w:val="20"/>
          <w:szCs w:val="20"/>
        </w:rPr>
        <w:t>.</w:t>
      </w:r>
    </w:p>
    <w:p w14:paraId="3E600577" w14:textId="77777777" w:rsidR="00C07E30" w:rsidRPr="005A1003" w:rsidRDefault="00C07E30">
      <w:pPr>
        <w:spacing w:after="0" w:line="360" w:lineRule="auto"/>
        <w:jc w:val="both"/>
        <w:rPr>
          <w:rFonts w:ascii="Tahoma" w:hAnsi="Tahoma" w:cs="Tahoma"/>
          <w:sz w:val="20"/>
          <w:szCs w:val="20"/>
        </w:rPr>
      </w:pPr>
    </w:p>
    <w:p w14:paraId="04BE8432" w14:textId="6B066416"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xml:space="preserve">,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w:t>
      </w:r>
      <w:r w:rsidR="00987EAD" w:rsidRPr="005A1003">
        <w:rPr>
          <w:rFonts w:ascii="Tahoma" w:hAnsi="Tahoma" w:cs="Tahoma"/>
          <w:sz w:val="20"/>
          <w:szCs w:val="20"/>
        </w:rPr>
        <w:lastRenderedPageBreak/>
        <w:t>os poderes outorgados de acordo com esta cláusula permanecerão válidos até a total quitação das obrigações assumidas pel</w:t>
      </w:r>
      <w:r w:rsidR="00BD57AC">
        <w:rPr>
          <w:rFonts w:ascii="Tahoma" w:hAnsi="Tahoma" w:cs="Tahoma"/>
          <w:sz w:val="20"/>
          <w:szCs w:val="20"/>
        </w:rPr>
        <w:t>a</w:t>
      </w:r>
      <w:ins w:id="54" w:author="Matheus Gomes Faria" w:date="2022-05-24T16:44:00Z">
        <w:r w:rsidR="00A5192F">
          <w:rPr>
            <w:rFonts w:ascii="Tahoma" w:hAnsi="Tahoma" w:cs="Tahoma"/>
            <w:sz w:val="20"/>
            <w:szCs w:val="20"/>
          </w:rPr>
          <w:t xml:space="preserve"> PARTE RESPONSÁVEL </w:t>
        </w:r>
      </w:ins>
      <w:del w:id="55" w:author="Matheus Gomes Faria" w:date="2022-05-24T16:44:00Z">
        <w:r w:rsidR="00987EAD" w:rsidRPr="005A1003" w:rsidDel="00A5192F">
          <w:rPr>
            <w:rFonts w:ascii="Tahoma" w:hAnsi="Tahoma" w:cs="Tahoma"/>
            <w:sz w:val="20"/>
            <w:szCs w:val="20"/>
          </w:rPr>
          <w:delText xml:space="preserve">s </w:delText>
        </w:r>
        <w:r w:rsidR="00BD57AC" w:rsidDel="00A5192F">
          <w:rPr>
            <w:rFonts w:ascii="Tahoma" w:hAnsi="Tahoma" w:cs="Tahoma"/>
            <w:sz w:val="20"/>
            <w:szCs w:val="20"/>
          </w:rPr>
          <w:delText>PARTES</w:delText>
        </w:r>
        <w:r w:rsidR="00987EAD" w:rsidRPr="005A1003" w:rsidDel="00A5192F">
          <w:rPr>
            <w:rFonts w:ascii="Tahoma" w:hAnsi="Tahoma" w:cs="Tahoma"/>
            <w:sz w:val="20"/>
            <w:szCs w:val="20"/>
          </w:rPr>
          <w:delText xml:space="preserve"> </w:delText>
        </w:r>
      </w:del>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20AA4156"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w:t>
      </w:r>
      <w:commentRangeStart w:id="56"/>
      <w:r w:rsidR="00987EAD" w:rsidRPr="005A1003">
        <w:rPr>
          <w:rFonts w:ascii="Tahoma" w:hAnsi="Tahoma" w:cs="Tahoma"/>
          <w:sz w:val="20"/>
          <w:szCs w:val="20"/>
        </w:rPr>
        <w:t xml:space="preserve">se qualquer das </w:t>
      </w:r>
      <w:r w:rsidR="00BD57AC" w:rsidRPr="005A1003">
        <w:rPr>
          <w:rFonts w:ascii="Tahoma" w:hAnsi="Tahoma" w:cs="Tahoma"/>
          <w:sz w:val="20"/>
          <w:szCs w:val="20"/>
        </w:rPr>
        <w:t>PARTES</w:t>
      </w:r>
      <w:commentRangeEnd w:id="56"/>
      <w:r w:rsidR="001F19A1">
        <w:rPr>
          <w:rStyle w:val="Refdecomentrio"/>
          <w:rFonts w:ascii="Garamond" w:eastAsia="Times New Roman" w:hAnsi="Garamond"/>
          <w:lang w:val="en-US" w:eastAsia="pt-BR"/>
        </w:rPr>
        <w:commentReference w:id="56"/>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w:t>
      </w:r>
      <w:r w:rsidR="00987EAD" w:rsidRPr="005A1003">
        <w:rPr>
          <w:rFonts w:ascii="Tahoma" w:hAnsi="Tahoma" w:cs="Tahoma"/>
          <w:sz w:val="20"/>
          <w:szCs w:val="20"/>
        </w:rPr>
        <w:lastRenderedPageBreak/>
        <w:t xml:space="preserve">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52EBB9C4"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56EBACBE"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w:t>
      </w:r>
      <w:commentRangeStart w:id="57"/>
      <w:commentRangeStart w:id="58"/>
      <w:del w:id="59" w:author="Matheus Gomes Faria" w:date="2022-05-24T16:47:00Z">
        <w:r w:rsidR="00987EAD" w:rsidRPr="005A1003" w:rsidDel="00A5192F">
          <w:rPr>
            <w:rFonts w:ascii="Tahoma" w:hAnsi="Tahoma" w:cs="Tahoma"/>
            <w:sz w:val="20"/>
            <w:szCs w:val="20"/>
          </w:rPr>
          <w:delText xml:space="preserve">30 </w:delText>
        </w:r>
      </w:del>
      <w:ins w:id="60" w:author="Matheus Gomes Faria" w:date="2022-05-24T16:47:00Z">
        <w:r w:rsidR="00A5192F">
          <w:rPr>
            <w:rFonts w:ascii="Tahoma" w:hAnsi="Tahoma" w:cs="Tahoma"/>
            <w:sz w:val="20"/>
            <w:szCs w:val="20"/>
          </w:rPr>
          <w:t>60</w:t>
        </w:r>
        <w:r w:rsidR="00A5192F" w:rsidRPr="005A1003">
          <w:rPr>
            <w:rFonts w:ascii="Tahoma" w:hAnsi="Tahoma" w:cs="Tahoma"/>
            <w:sz w:val="20"/>
            <w:szCs w:val="20"/>
          </w:rPr>
          <w:t xml:space="preserve"> </w:t>
        </w:r>
      </w:ins>
      <w:r w:rsidR="00987EAD" w:rsidRPr="005A1003">
        <w:rPr>
          <w:rFonts w:ascii="Tahoma" w:hAnsi="Tahoma" w:cs="Tahoma"/>
          <w:sz w:val="20"/>
          <w:szCs w:val="20"/>
        </w:rPr>
        <w:t>(</w:t>
      </w:r>
      <w:ins w:id="61" w:author="Matheus Gomes Faria" w:date="2022-05-24T16:47:00Z">
        <w:r w:rsidR="00A5192F">
          <w:rPr>
            <w:rFonts w:ascii="Tahoma" w:hAnsi="Tahoma" w:cs="Tahoma"/>
            <w:sz w:val="20"/>
            <w:szCs w:val="20"/>
          </w:rPr>
          <w:t>sessenta</w:t>
        </w:r>
      </w:ins>
      <w:del w:id="62" w:author="Matheus Gomes Faria" w:date="2022-05-24T16:47:00Z">
        <w:r w:rsidR="00987EAD" w:rsidRPr="005A1003" w:rsidDel="00A5192F">
          <w:rPr>
            <w:rFonts w:ascii="Tahoma" w:hAnsi="Tahoma" w:cs="Tahoma"/>
            <w:sz w:val="20"/>
            <w:szCs w:val="20"/>
          </w:rPr>
          <w:delText>trinta</w:delText>
        </w:r>
      </w:del>
      <w:r w:rsidR="00987EAD" w:rsidRPr="005A1003">
        <w:rPr>
          <w:rFonts w:ascii="Tahoma" w:hAnsi="Tahoma" w:cs="Tahoma"/>
          <w:sz w:val="20"/>
          <w:szCs w:val="20"/>
        </w:rPr>
        <w:t xml:space="preserve">) </w:t>
      </w:r>
      <w:commentRangeEnd w:id="57"/>
      <w:r w:rsidR="00A5192F">
        <w:rPr>
          <w:rStyle w:val="Refdecomentrio"/>
          <w:rFonts w:ascii="Garamond" w:eastAsia="Times New Roman" w:hAnsi="Garamond"/>
          <w:lang w:val="en-US" w:eastAsia="pt-BR"/>
        </w:rPr>
        <w:commentReference w:id="57"/>
      </w:r>
      <w:commentRangeEnd w:id="58"/>
      <w:r w:rsidR="00ED326F">
        <w:rPr>
          <w:rStyle w:val="Refdecomentrio"/>
          <w:rFonts w:ascii="Garamond" w:eastAsia="Times New Roman" w:hAnsi="Garamond"/>
          <w:lang w:val="en-US" w:eastAsia="pt-BR"/>
        </w:rPr>
        <w:commentReference w:id="58"/>
      </w:r>
      <w:r w:rsidR="00987EAD" w:rsidRPr="005A1003">
        <w:rPr>
          <w:rFonts w:ascii="Tahoma" w:hAnsi="Tahoma" w:cs="Tahoma"/>
          <w:sz w:val="20"/>
          <w:szCs w:val="20"/>
        </w:rPr>
        <w:t xml:space="preserve">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xml:space="preserve">, por si, por suas controladas, coligadas e seus administradores, diretores, empregados agentes, representantes, fornecedores, contratados, subcontratados ou terceiros agindo em seu nome, obrigam-se a: (i) conduzir suas práticas comerciais de forma ética e em conformidade com os preceitos </w:t>
      </w:r>
      <w:r w:rsidR="00987EAD" w:rsidRPr="005A1003">
        <w:rPr>
          <w:rFonts w:ascii="Tahoma" w:hAnsi="Tahoma" w:cs="Tahoma"/>
          <w:sz w:val="20"/>
          <w:szCs w:val="20"/>
        </w:rPr>
        <w:lastRenderedPageBreak/>
        <w:t>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w:t>
      </w:r>
      <w:r w:rsidR="00987EAD" w:rsidRPr="005A1003">
        <w:rPr>
          <w:rFonts w:ascii="Tahoma" w:hAnsi="Tahoma" w:cs="Tahoma"/>
          <w:sz w:val="20"/>
          <w:szCs w:val="20"/>
        </w:rPr>
        <w:lastRenderedPageBreak/>
        <w:t>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B6B7392" w:rsidR="00C6588B" w:rsidDel="001F19A1" w:rsidRDefault="00C6588B" w:rsidP="00D50502">
      <w:pPr>
        <w:tabs>
          <w:tab w:val="right" w:pos="284"/>
        </w:tabs>
        <w:spacing w:after="0" w:line="360" w:lineRule="auto"/>
        <w:jc w:val="both"/>
        <w:rPr>
          <w:del w:id="64" w:author="Renata Chamas" w:date="2022-05-27T11:03:00Z"/>
        </w:rPr>
      </w:pPr>
    </w:p>
    <w:p w14:paraId="5C55D0A7" w14:textId="043D5CF1" w:rsidR="00C6588B" w:rsidDel="001F19A1" w:rsidRDefault="00C6588B" w:rsidP="00D50502">
      <w:pPr>
        <w:tabs>
          <w:tab w:val="right" w:pos="284"/>
        </w:tabs>
        <w:spacing w:after="0" w:line="360" w:lineRule="auto"/>
        <w:jc w:val="both"/>
        <w:rPr>
          <w:del w:id="65" w:author="Renata Chamas" w:date="2022-05-27T11:03:00Z"/>
        </w:rPr>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w:t>
      </w:r>
      <w:r w:rsidR="00FA647A" w:rsidRPr="005A1003">
        <w:rPr>
          <w:rFonts w:ascii="Tahoma" w:hAnsi="Tahoma" w:cs="Tahoma"/>
          <w:sz w:val="20"/>
          <w:szCs w:val="20"/>
        </w:rPr>
        <w:lastRenderedPageBreak/>
        <w:t>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xml:space="preserve">) a </w:t>
      </w:r>
      <w:proofErr w:type="spellStart"/>
      <w:r w:rsidR="00FA647A" w:rsidRPr="005A1003">
        <w:rPr>
          <w:rFonts w:ascii="Tahoma" w:hAnsi="Tahoma" w:cs="Tahoma"/>
          <w:sz w:val="20"/>
          <w:szCs w:val="20"/>
        </w:rPr>
        <w:t>anonimização</w:t>
      </w:r>
      <w:proofErr w:type="spellEnd"/>
      <w:r w:rsidR="00FA647A" w:rsidRPr="005A1003">
        <w:rPr>
          <w:rFonts w:ascii="Tahoma" w:hAnsi="Tahoma" w:cs="Tahoma"/>
          <w:sz w:val="20"/>
          <w:szCs w:val="20"/>
        </w:rPr>
        <w:t>,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lastRenderedPageBreak/>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4866B0"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w:t>
      </w:r>
      <w:r w:rsidR="00FA647A" w:rsidRPr="004866B0">
        <w:rPr>
          <w:rFonts w:ascii="Tahoma" w:hAnsi="Tahoma" w:cs="Tahoma"/>
          <w:sz w:val="20"/>
          <w:szCs w:val="20"/>
        </w:rPr>
        <w:t xml:space="preserve">somente a parte das Informações Confidenciais que tenha sido solicitada, se que tal divulgação implique em responsabilidade do BANCO DEPOSITÁRIO nos termos do Contrato. </w:t>
      </w:r>
    </w:p>
    <w:p w14:paraId="4AC4ECE2" w14:textId="77777777" w:rsidR="00FA647A" w:rsidRPr="004866B0" w:rsidRDefault="00FA647A" w:rsidP="00FA647A">
      <w:pPr>
        <w:spacing w:after="0" w:line="360" w:lineRule="auto"/>
        <w:jc w:val="both"/>
        <w:rPr>
          <w:rFonts w:ascii="Tahoma" w:hAnsi="Tahoma" w:cs="Tahoma"/>
          <w:sz w:val="20"/>
          <w:szCs w:val="20"/>
        </w:rPr>
      </w:pPr>
    </w:p>
    <w:p w14:paraId="7FC0889E" w14:textId="3FCC6AFF" w:rsidR="00FA647A" w:rsidRPr="00291181" w:rsidRDefault="0099220D" w:rsidP="00FA647A">
      <w:pPr>
        <w:spacing w:after="0" w:line="360" w:lineRule="auto"/>
        <w:jc w:val="both"/>
      </w:pPr>
      <w:r w:rsidRPr="004866B0">
        <w:rPr>
          <w:rFonts w:ascii="Tahoma" w:hAnsi="Tahoma" w:cs="Tahoma"/>
          <w:sz w:val="20"/>
          <w:szCs w:val="20"/>
        </w:rPr>
        <w:t>10</w:t>
      </w:r>
      <w:r w:rsidR="00FA647A" w:rsidRPr="004866B0">
        <w:rPr>
          <w:rFonts w:ascii="Tahoma" w:hAnsi="Tahoma" w:cs="Tahoma"/>
          <w:sz w:val="20"/>
          <w:szCs w:val="20"/>
        </w:rPr>
        <w:t>.3. Informações Confidenciais são todas e quaisquer informações, identificadas como tal pela</w:t>
      </w:r>
      <w:r w:rsidR="004F1ED9" w:rsidRPr="004866B0">
        <w:rPr>
          <w:rFonts w:ascii="Tahoma" w:hAnsi="Tahoma" w:cs="Tahoma"/>
          <w:sz w:val="20"/>
          <w:szCs w:val="20"/>
        </w:rPr>
        <w:t xml:space="preserve"> Parte A e/ou pela Parte B</w:t>
      </w:r>
      <w:r w:rsidR="00FA647A" w:rsidRPr="004866B0">
        <w:rPr>
          <w:rFonts w:ascii="Tahoma" w:hAnsi="Tahoma" w:cs="Tahoma"/>
          <w:sz w:val="20"/>
          <w:szCs w:val="20"/>
        </w:rPr>
        <w:t>,</w:t>
      </w:r>
      <w:r w:rsidR="00FA647A" w:rsidRPr="005A1003">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w:t>
      </w:r>
      <w:r w:rsidR="00FA647A" w:rsidRPr="00291181">
        <w:rPr>
          <w:rFonts w:ascii="Tahoma" w:hAnsi="Tahoma" w:cs="Tahoma"/>
          <w:sz w:val="20"/>
          <w:szCs w:val="20"/>
        </w:rPr>
        <w:t xml:space="preserve">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291181">
        <w:rPr>
          <w:rFonts w:ascii="Tahoma" w:hAnsi="Tahoma" w:cs="Tahoma"/>
          <w:i/>
          <w:sz w:val="20"/>
          <w:szCs w:val="20"/>
        </w:rPr>
        <w:t>know-how</w:t>
      </w:r>
      <w:r w:rsidR="00FA647A" w:rsidRPr="00291181">
        <w:rPr>
          <w:rFonts w:ascii="Tahoma" w:hAnsi="Tahoma" w:cs="Tahoma"/>
          <w:sz w:val="20"/>
          <w:szCs w:val="20"/>
        </w:rPr>
        <w:t xml:space="preserve"> e outros negócios da</w:t>
      </w:r>
      <w:r w:rsidR="004F1ED9" w:rsidRPr="00291181">
        <w:rPr>
          <w:rFonts w:ascii="Tahoma" w:hAnsi="Tahoma" w:cs="Tahoma"/>
          <w:sz w:val="20"/>
          <w:szCs w:val="20"/>
        </w:rPr>
        <w:t xml:space="preserve"> Parte A e/ou da Parte B</w:t>
      </w:r>
      <w:r w:rsidR="00FA647A" w:rsidRPr="00291181">
        <w:rPr>
          <w:rFonts w:ascii="Tahoma" w:hAnsi="Tahoma" w:cs="Tahoma"/>
          <w:sz w:val="20"/>
          <w:szCs w:val="20"/>
        </w:rPr>
        <w:t>, que de modo geral não são de conhecimento público, que sejam fornecidas ou divulgadas pela</w:t>
      </w:r>
      <w:r w:rsidR="00EE4301" w:rsidRPr="00291181">
        <w:rPr>
          <w:rFonts w:ascii="Tahoma" w:hAnsi="Tahoma" w:cs="Tahoma"/>
          <w:sz w:val="20"/>
          <w:szCs w:val="20"/>
        </w:rPr>
        <w:t>s</w:t>
      </w:r>
      <w:r w:rsidR="00FA647A" w:rsidRPr="00291181">
        <w:rPr>
          <w:rFonts w:ascii="Tahoma" w:hAnsi="Tahoma" w:cs="Tahoma"/>
          <w:sz w:val="20"/>
          <w:szCs w:val="20"/>
        </w:rPr>
        <w:t xml:space="preserve"> </w:t>
      </w:r>
      <w:r w:rsidR="00EE4301" w:rsidRPr="00291181">
        <w:rPr>
          <w:rFonts w:ascii="Tahoma" w:hAnsi="Tahoma" w:cs="Tahoma"/>
          <w:sz w:val="20"/>
          <w:szCs w:val="20"/>
        </w:rPr>
        <w:t>PARTES</w:t>
      </w:r>
      <w:r w:rsidR="00FA647A" w:rsidRPr="00291181">
        <w:rPr>
          <w:rFonts w:ascii="Tahoma" w:hAnsi="Tahoma" w:cs="Tahoma"/>
          <w:sz w:val="20"/>
          <w:szCs w:val="20"/>
        </w:rPr>
        <w:t xml:space="preserve"> ao BANCO DEPOSITÁRIO. </w:t>
      </w:r>
    </w:p>
    <w:p w14:paraId="18461288" w14:textId="77777777" w:rsidR="00FA647A" w:rsidRPr="00291181"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sidRPr="00291181">
        <w:rPr>
          <w:rFonts w:ascii="Tahoma" w:hAnsi="Tahoma" w:cs="Tahoma"/>
          <w:sz w:val="20"/>
          <w:szCs w:val="20"/>
        </w:rPr>
        <w:t>10</w:t>
      </w:r>
      <w:r w:rsidR="00FA647A" w:rsidRPr="00291181">
        <w:rPr>
          <w:rFonts w:ascii="Tahoma" w:hAnsi="Tahoma" w:cs="Tahoma"/>
          <w:sz w:val="20"/>
          <w:szCs w:val="20"/>
        </w:rPr>
        <w:t>.4. Não estão incluídas na definição de Informações Confidenciais aquelas informações: (a) que sejam ou venham a se tornar de conhecimento público sem violação do Contrato; (b) que sejam de conhecimento do BANCO DEPOSITÁRIO à época da celebração do Contrato ou em virtude da sua divulgação pela</w:t>
      </w:r>
      <w:r w:rsidR="00EE4301" w:rsidRPr="00291181">
        <w:rPr>
          <w:rFonts w:ascii="Tahoma" w:hAnsi="Tahoma" w:cs="Tahoma"/>
          <w:sz w:val="20"/>
          <w:szCs w:val="20"/>
        </w:rPr>
        <w:t xml:space="preserve"> </w:t>
      </w:r>
      <w:r w:rsidR="00FA647A" w:rsidRPr="00291181">
        <w:rPr>
          <w:rFonts w:ascii="Tahoma" w:hAnsi="Tahoma" w:cs="Tahoma"/>
          <w:sz w:val="20"/>
          <w:szCs w:val="20"/>
        </w:rPr>
        <w:t>P</w:t>
      </w:r>
      <w:r w:rsidR="004F1ED9" w:rsidRPr="00291181">
        <w:rPr>
          <w:rFonts w:ascii="Tahoma" w:hAnsi="Tahoma" w:cs="Tahoma"/>
          <w:sz w:val="20"/>
          <w:szCs w:val="20"/>
        </w:rPr>
        <w:t>arte</w:t>
      </w:r>
      <w:r w:rsidR="00FA647A" w:rsidRPr="00291181">
        <w:rPr>
          <w:rFonts w:ascii="Tahoma" w:hAnsi="Tahoma" w:cs="Tahoma"/>
          <w:sz w:val="20"/>
          <w:szCs w:val="20"/>
        </w:rPr>
        <w:t xml:space="preserve"> A e/ou pela P</w:t>
      </w:r>
      <w:r w:rsidR="004F1ED9" w:rsidRPr="00291181">
        <w:rPr>
          <w:rFonts w:ascii="Tahoma" w:hAnsi="Tahoma" w:cs="Tahoma"/>
          <w:sz w:val="20"/>
          <w:szCs w:val="20"/>
        </w:rPr>
        <w:t>arte</w:t>
      </w:r>
      <w:r w:rsidR="00FA647A" w:rsidRPr="00291181">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291181">
        <w:rPr>
          <w:rFonts w:ascii="Tahoma" w:hAnsi="Tahoma" w:cs="Tahoma"/>
          <w:sz w:val="20"/>
          <w:szCs w:val="20"/>
        </w:rPr>
        <w:t xml:space="preserve"> </w:t>
      </w:r>
      <w:r w:rsidR="004F1ED9" w:rsidRPr="00291181">
        <w:rPr>
          <w:rFonts w:ascii="Tahoma" w:hAnsi="Tahoma" w:cs="Tahoma"/>
          <w:sz w:val="20"/>
          <w:szCs w:val="20"/>
        </w:rPr>
        <w:t>Parte A e/ou pela Parte B</w:t>
      </w:r>
      <w:r w:rsidR="00BD57AC" w:rsidRPr="00291181">
        <w:rPr>
          <w:rFonts w:ascii="Tahoma" w:hAnsi="Tahoma" w:cs="Tahoma"/>
          <w:sz w:val="20"/>
          <w:szCs w:val="20"/>
        </w:rPr>
        <w:t xml:space="preserve"> </w:t>
      </w:r>
      <w:r w:rsidR="00FA647A" w:rsidRPr="00291181">
        <w:rPr>
          <w:rFonts w:ascii="Tahoma" w:hAnsi="Tahoma" w:cs="Tahoma"/>
          <w:sz w:val="20"/>
          <w:szCs w:val="20"/>
        </w:rPr>
        <w:t>de maneira independente, sem a utilização das Informações Confidenciais.</w:t>
      </w:r>
      <w:r w:rsidR="00FA647A" w:rsidRPr="005A1003">
        <w:rPr>
          <w:rFonts w:ascii="Tahoma" w:hAnsi="Tahoma" w:cs="Tahoma"/>
          <w:sz w:val="20"/>
          <w:szCs w:val="20"/>
        </w:rPr>
        <w:t xml:space="preserve">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lastRenderedPageBreak/>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w:t>
      </w:r>
      <w:r w:rsidR="00987EAD" w:rsidRPr="0066003E">
        <w:rPr>
          <w:rFonts w:ascii="Tahoma" w:hAnsi="Tahoma" w:cs="Tahoma"/>
          <w:sz w:val="20"/>
          <w:szCs w:val="20"/>
        </w:rPr>
        <w:lastRenderedPageBreak/>
        <w:t xml:space="preserve">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58E5B50" w:rsidR="00C0617F" w:rsidRPr="006228A0" w:rsidRDefault="002E2EC0"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2E2EC0"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E96A475" w:rsidR="00115AFE" w:rsidRPr="00291181" w:rsidRDefault="00115AFE" w:rsidP="00115AFE">
      <w:pPr>
        <w:tabs>
          <w:tab w:val="left" w:pos="5954"/>
        </w:tabs>
        <w:spacing w:after="0" w:line="360" w:lineRule="auto"/>
        <w:jc w:val="both"/>
        <w:rPr>
          <w:rFonts w:ascii="Tahoma" w:hAnsi="Tahoma" w:cs="Tahoma"/>
          <w:b/>
          <w:spacing w:val="5"/>
          <w:kern w:val="28"/>
          <w:sz w:val="20"/>
          <w:szCs w:val="20"/>
        </w:rPr>
      </w:pPr>
      <w:r w:rsidRPr="00291181">
        <w:rPr>
          <w:rFonts w:ascii="Tahoma" w:hAnsi="Tahoma" w:cs="Tahoma"/>
          <w:b/>
          <w:spacing w:val="5"/>
          <w:kern w:val="28"/>
          <w:sz w:val="20"/>
          <w:szCs w:val="20"/>
        </w:rPr>
        <w:t xml:space="preserve">FINALIDADE: </w:t>
      </w:r>
      <w:r w:rsidR="00291181" w:rsidRPr="00291181">
        <w:rPr>
          <w:rFonts w:ascii="Tahoma" w:hAnsi="Tahoma" w:cs="Tahoma"/>
          <w:sz w:val="20"/>
          <w:szCs w:val="20"/>
        </w:rPr>
        <w:t>DEPÓSITO</w:t>
      </w:r>
    </w:p>
    <w:p w14:paraId="32EE11D5" w14:textId="62446560"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TITULAR</w:t>
      </w:r>
      <w:r w:rsidRPr="00291181">
        <w:rPr>
          <w:rFonts w:ascii="Tahoma" w:hAnsi="Tahoma" w:cs="Tahoma"/>
          <w:spacing w:val="5"/>
          <w:kern w:val="28"/>
          <w:sz w:val="20"/>
          <w:szCs w:val="20"/>
        </w:rPr>
        <w:t xml:space="preserve">: </w:t>
      </w:r>
      <w:r w:rsidR="00291181" w:rsidRPr="00291181">
        <w:rPr>
          <w:rFonts w:ascii="Tahoma" w:hAnsi="Tahoma" w:cs="Tahoma"/>
          <w:sz w:val="20"/>
          <w:szCs w:val="20"/>
        </w:rPr>
        <w:t>TRANSMISSORA ALIANÇA DE ENERGIA ELÉTRICA S.A</w:t>
      </w:r>
    </w:p>
    <w:p w14:paraId="722ED418" w14:textId="77777777"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BANCO</w:t>
      </w:r>
      <w:r w:rsidRPr="00291181">
        <w:rPr>
          <w:rFonts w:ascii="Tahoma" w:hAnsi="Tahoma" w:cs="Tahoma"/>
          <w:spacing w:val="5"/>
          <w:kern w:val="28"/>
          <w:sz w:val="20"/>
          <w:szCs w:val="20"/>
        </w:rPr>
        <w:t>: BANCO SANTANDER (BRASIL) S.A. (033)</w:t>
      </w:r>
    </w:p>
    <w:p w14:paraId="098B9402" w14:textId="33C9BE7D"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AGÊNCIA</w:t>
      </w:r>
      <w:r w:rsidRPr="00291181">
        <w:rPr>
          <w:rFonts w:ascii="Tahoma" w:hAnsi="Tahoma" w:cs="Tahoma"/>
          <w:spacing w:val="5"/>
          <w:kern w:val="28"/>
          <w:sz w:val="20"/>
          <w:szCs w:val="20"/>
        </w:rPr>
        <w:t xml:space="preserve">: </w:t>
      </w:r>
      <w:r w:rsidR="00291181" w:rsidRPr="00291181">
        <w:rPr>
          <w:rFonts w:ascii="Tahoma" w:hAnsi="Tahoma" w:cs="Tahoma"/>
          <w:sz w:val="20"/>
          <w:szCs w:val="20"/>
        </w:rPr>
        <w:t>2271</w:t>
      </w:r>
    </w:p>
    <w:p w14:paraId="4AB9CACC" w14:textId="47D4F977" w:rsidR="00115AFE" w:rsidRPr="00291181" w:rsidRDefault="00115AFE" w:rsidP="00115AFE">
      <w:pPr>
        <w:tabs>
          <w:tab w:val="left" w:pos="5954"/>
        </w:tabs>
        <w:spacing w:after="0" w:line="360" w:lineRule="auto"/>
        <w:jc w:val="both"/>
        <w:rPr>
          <w:rFonts w:ascii="Tahoma" w:hAnsi="Tahoma" w:cs="Tahoma"/>
          <w:sz w:val="20"/>
          <w:szCs w:val="20"/>
        </w:rPr>
      </w:pPr>
      <w:r w:rsidRPr="00291181">
        <w:rPr>
          <w:rFonts w:ascii="Tahoma" w:hAnsi="Tahoma" w:cs="Tahoma"/>
          <w:b/>
          <w:spacing w:val="5"/>
          <w:kern w:val="28"/>
          <w:sz w:val="20"/>
          <w:szCs w:val="20"/>
        </w:rPr>
        <w:t>CONTA CORRENTE</w:t>
      </w:r>
      <w:r w:rsidRPr="00291181">
        <w:rPr>
          <w:rFonts w:ascii="Tahoma" w:hAnsi="Tahoma" w:cs="Tahoma"/>
          <w:spacing w:val="5"/>
          <w:kern w:val="28"/>
          <w:sz w:val="20"/>
          <w:szCs w:val="20"/>
        </w:rPr>
        <w:t xml:space="preserve">: </w:t>
      </w:r>
      <w:r w:rsidR="00291181" w:rsidRPr="00291181">
        <w:rPr>
          <w:rFonts w:ascii="Tahoma" w:hAnsi="Tahoma" w:cs="Tahoma"/>
          <w:sz w:val="20"/>
          <w:szCs w:val="20"/>
        </w:rPr>
        <w:t>13056298-0</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291181" w:rsidRDefault="00987EAD">
      <w:pPr>
        <w:tabs>
          <w:tab w:val="left" w:pos="5954"/>
        </w:tabs>
        <w:spacing w:after="0"/>
        <w:jc w:val="both"/>
      </w:pPr>
      <w:r w:rsidRPr="00291181">
        <w:rPr>
          <w:rFonts w:ascii="Tahoma" w:hAnsi="Tahoma" w:cs="Tahoma"/>
          <w:b/>
          <w:spacing w:val="5"/>
          <w:kern w:val="3"/>
          <w:sz w:val="20"/>
          <w:szCs w:val="20"/>
        </w:rPr>
        <w:t>PARTE A</w:t>
      </w:r>
      <w:r w:rsidRPr="00291181">
        <w:rPr>
          <w:rFonts w:ascii="Tahoma" w:hAnsi="Tahoma" w:cs="Tahoma"/>
          <w:spacing w:val="5"/>
          <w:kern w:val="3"/>
          <w:sz w:val="20"/>
          <w:szCs w:val="20"/>
        </w:rPr>
        <w:t xml:space="preserve"> - </w:t>
      </w:r>
      <w:r w:rsidRPr="00291181">
        <w:rPr>
          <w:rFonts w:ascii="Tahoma" w:hAnsi="Tahoma" w:cs="Tahoma"/>
          <w:sz w:val="20"/>
          <w:szCs w:val="20"/>
        </w:rPr>
        <w:t xml:space="preserve">Lista de Pessoas Autorizadas da PARTE A </w:t>
      </w:r>
      <w:r w:rsidR="00592844" w:rsidRPr="00291181">
        <w:rPr>
          <w:rFonts w:ascii="Tahoma" w:hAnsi="Tahoma" w:cs="Tahoma"/>
          <w:sz w:val="20"/>
          <w:szCs w:val="20"/>
        </w:rPr>
        <w:t>–</w:t>
      </w:r>
      <w:r w:rsidRPr="00291181">
        <w:rPr>
          <w:rFonts w:ascii="Tahoma" w:hAnsi="Tahoma" w:cs="Tahoma"/>
          <w:sz w:val="20"/>
          <w:szCs w:val="20"/>
        </w:rPr>
        <w:t xml:space="preserve"> </w:t>
      </w:r>
      <w:r w:rsidR="00AE4063" w:rsidRPr="00291181">
        <w:rPr>
          <w:rFonts w:ascii="Tahoma" w:hAnsi="Tahoma" w:cs="Tahoma"/>
          <w:sz w:val="20"/>
          <w:szCs w:val="20"/>
        </w:rPr>
        <w:t xml:space="preserve">Modelo </w:t>
      </w:r>
      <w:r w:rsidRPr="00291181">
        <w:rPr>
          <w:rFonts w:ascii="Tahoma" w:hAnsi="Tahoma" w:cs="Tahoma"/>
          <w:sz w:val="20"/>
          <w:szCs w:val="20"/>
        </w:rPr>
        <w:t>Anexo</w:t>
      </w:r>
      <w:r w:rsidR="00592844" w:rsidRPr="00291181">
        <w:rPr>
          <w:rFonts w:ascii="Tahoma" w:hAnsi="Tahoma" w:cs="Tahoma"/>
          <w:sz w:val="20"/>
          <w:szCs w:val="20"/>
        </w:rPr>
        <w:t xml:space="preserve"> </w:t>
      </w:r>
      <w:r w:rsidR="00B3388D" w:rsidRPr="00291181">
        <w:rPr>
          <w:rFonts w:ascii="Tahoma" w:hAnsi="Tahoma" w:cs="Tahoma"/>
        </w:rPr>
        <w:t>E</w:t>
      </w:r>
    </w:p>
    <w:p w14:paraId="508F440D" w14:textId="77777777" w:rsidR="00C07E30" w:rsidRPr="00291181"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291181">
        <w:rPr>
          <w:rFonts w:ascii="Tahoma" w:hAnsi="Tahoma" w:cs="Tahoma"/>
          <w:b/>
          <w:spacing w:val="5"/>
          <w:kern w:val="3"/>
          <w:sz w:val="20"/>
          <w:szCs w:val="20"/>
        </w:rPr>
        <w:t xml:space="preserve">PARTE B </w:t>
      </w:r>
      <w:r w:rsidRPr="00291181">
        <w:rPr>
          <w:rFonts w:ascii="Tahoma" w:hAnsi="Tahoma" w:cs="Tahoma"/>
          <w:spacing w:val="5"/>
          <w:kern w:val="3"/>
          <w:sz w:val="20"/>
          <w:szCs w:val="20"/>
        </w:rPr>
        <w:t xml:space="preserve">- </w:t>
      </w:r>
      <w:r w:rsidRPr="00291181">
        <w:rPr>
          <w:rFonts w:ascii="Tahoma" w:hAnsi="Tahoma" w:cs="Tahoma"/>
          <w:sz w:val="20"/>
          <w:szCs w:val="20"/>
        </w:rPr>
        <w:t xml:space="preserve">Lista de Pessoas </w:t>
      </w:r>
      <w:r w:rsidR="00592844" w:rsidRPr="00291181">
        <w:rPr>
          <w:rFonts w:ascii="Tahoma" w:hAnsi="Tahoma" w:cs="Tahoma"/>
          <w:sz w:val="20"/>
          <w:szCs w:val="20"/>
        </w:rPr>
        <w:t xml:space="preserve">Autorizadas da PARTE B </w:t>
      </w:r>
      <w:r w:rsidR="00AE4063" w:rsidRPr="00291181">
        <w:rPr>
          <w:rFonts w:ascii="Tahoma" w:hAnsi="Tahoma" w:cs="Tahoma"/>
          <w:sz w:val="20"/>
          <w:szCs w:val="20"/>
        </w:rPr>
        <w:t>–</w:t>
      </w:r>
      <w:r w:rsidR="00592844" w:rsidRPr="00291181">
        <w:rPr>
          <w:rFonts w:ascii="Tahoma" w:hAnsi="Tahoma" w:cs="Tahoma"/>
          <w:sz w:val="20"/>
          <w:szCs w:val="20"/>
        </w:rPr>
        <w:t xml:space="preserve"> </w:t>
      </w:r>
      <w:r w:rsidR="00AE4063" w:rsidRPr="00291181">
        <w:rPr>
          <w:rFonts w:ascii="Tahoma" w:hAnsi="Tahoma" w:cs="Tahoma"/>
          <w:sz w:val="20"/>
          <w:szCs w:val="20"/>
        </w:rPr>
        <w:t xml:space="preserve">Modelo </w:t>
      </w:r>
      <w:r w:rsidR="00592844" w:rsidRPr="00291181">
        <w:rPr>
          <w:rFonts w:ascii="Tahoma" w:hAnsi="Tahoma" w:cs="Tahoma"/>
          <w:sz w:val="20"/>
          <w:szCs w:val="20"/>
        </w:rPr>
        <w:t xml:space="preserve">Anexo </w:t>
      </w:r>
      <w:r w:rsidR="00B3388D" w:rsidRPr="00291181">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proofErr w:type="spellStart"/>
      <w:r>
        <w:rPr>
          <w:rFonts w:ascii="Tahoma" w:hAnsi="Tahoma" w:cs="Tahoma"/>
          <w:spacing w:val="5"/>
          <w:kern w:val="28"/>
          <w:sz w:val="20"/>
          <w:szCs w:val="20"/>
        </w:rPr>
        <w:t>Att</w:t>
      </w:r>
      <w:proofErr w:type="spellEnd"/>
      <w:r>
        <w:rPr>
          <w:rFonts w:ascii="Tahoma" w:hAnsi="Tahoma" w:cs="Tahoma"/>
          <w:spacing w:val="5"/>
          <w:kern w:val="28"/>
          <w:sz w:val="20"/>
          <w:szCs w:val="20"/>
        </w:rPr>
        <w: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1"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66" w:name="_Hlk69485132"/>
          <w:p w14:paraId="69B7CD04" w14:textId="77777777" w:rsidR="00B3388D" w:rsidRPr="00C6588B" w:rsidRDefault="002E2EC0"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57475C7E" w:rsidR="008063B4" w:rsidRDefault="002E2EC0"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66"/>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09995316" w:rsidR="00B3388D" w:rsidRPr="00C6588B" w:rsidRDefault="002E2EC0"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762175E7"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2E2EC0"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2E2EC0"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77777777" w:rsidR="00D72AA5" w:rsidRDefault="002E2EC0"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4C243240" w:rsidR="00D72AA5" w:rsidRDefault="002E2EC0"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2E2EC0"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4C02523" w:rsidR="00B3388D" w:rsidRDefault="002E2EC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2A5D643E"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BDB5EA9" w14:textId="3CE6C7DE"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7C8E6E0E" w14:textId="77777777"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12F959A9"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Toda e qualquer quantia depositada na Conta Vinculada até as 12:00h, deve ser transferida até às 13:00h, para a conta indicada na Cláusula 4.2.</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033B4AB6" w:rsidR="00B3388D" w:rsidRDefault="002E2EC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16ADCECF" w:rsidR="00B3388D" w:rsidRPr="00C86579" w:rsidRDefault="002E2EC0"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1"/>
                  <w14:checkedState w14:val="2612" w14:font="MS Gothic"/>
                  <w14:uncheckedState w14:val="2610" w14:font="MS Gothic"/>
                </w14:checkbox>
              </w:sdtPr>
              <w:sdtEndPr/>
              <w:sdtContent>
                <w:ins w:id="67" w:author="Aline Samara Fajardo Gau" w:date="2022-05-25T10:11:00Z">
                  <w:r w:rsidR="005E0354">
                    <w:rPr>
                      <w:rFonts w:ascii="MS Gothic" w:eastAsia="MS Gothic" w:hAnsi="MS Gothic" w:cs="Tahoma" w:hint="eastAsia"/>
                      <w:spacing w:val="5"/>
                      <w:kern w:val="28"/>
                      <w:sz w:val="20"/>
                    </w:rPr>
                    <w:t>☒</w:t>
                  </w:r>
                </w:ins>
                <w:del w:id="68" w:author="Aline Samara Fajardo Gau" w:date="2022-05-25T10:11:00Z">
                  <w:r w:rsidR="00B3388D" w:rsidRPr="00C86579" w:rsidDel="005E0354">
                    <w:rPr>
                      <w:rFonts w:ascii="MS Gothic" w:eastAsia="MS Gothic" w:hAnsi="MS Gothic" w:cs="Tahoma" w:hint="eastAsia"/>
                      <w:spacing w:val="5"/>
                      <w:kern w:val="28"/>
                      <w:sz w:val="20"/>
                    </w:rPr>
                    <w:delText>☐</w:delText>
                  </w:r>
                </w:del>
              </w:sdtContent>
            </w:sdt>
            <w:r w:rsidR="00B3388D" w:rsidRPr="00C86579">
              <w:rPr>
                <w:rFonts w:ascii="Tahoma" w:hAnsi="Tahoma" w:cs="Tahoma"/>
                <w:spacing w:val="5"/>
                <w:kern w:val="28"/>
                <w:sz w:val="20"/>
              </w:rPr>
              <w:t xml:space="preserve"> SIM</w:t>
            </w:r>
          </w:p>
        </w:tc>
        <w:tc>
          <w:tcPr>
            <w:tcW w:w="4678" w:type="dxa"/>
          </w:tcPr>
          <w:p w14:paraId="5BE39E67" w14:textId="4A69630F" w:rsidR="00B3388D" w:rsidRDefault="002E2EC0"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0"/>
                  <w14:checkedState w14:val="2612" w14:font="MS Gothic"/>
                  <w14:uncheckedState w14:val="2610" w14:font="MS Gothic"/>
                </w14:checkbox>
              </w:sdtPr>
              <w:sdtEndPr/>
              <w:sdtContent>
                <w:ins w:id="69" w:author="Aline Samara Fajardo Gau" w:date="2022-05-25T10:11:00Z">
                  <w:r w:rsidR="005E0354">
                    <w:rPr>
                      <w:rFonts w:ascii="MS Gothic" w:eastAsia="MS Gothic" w:hAnsi="MS Gothic" w:cs="Tahoma" w:hint="eastAsia"/>
                      <w:spacing w:val="5"/>
                      <w:kern w:val="28"/>
                      <w:sz w:val="20"/>
                    </w:rPr>
                    <w:t>☐</w:t>
                  </w:r>
                </w:ins>
                <w:del w:id="70" w:author="Aline Samara Fajardo Gau" w:date="2022-05-25T10:11:00Z">
                  <w:r w:rsidR="00291181" w:rsidDel="005E0354">
                    <w:rPr>
                      <w:rFonts w:ascii="MS Gothic" w:eastAsia="MS Gothic" w:hAnsi="MS Gothic" w:cs="Tahoma" w:hint="eastAsia"/>
                      <w:spacing w:val="5"/>
                      <w:kern w:val="28"/>
                      <w:sz w:val="20"/>
                    </w:rPr>
                    <w:delText>☒</w:delText>
                  </w:r>
                </w:del>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71" w:name="_Hlk69485208"/>
          <w:p w14:paraId="4DEA0DAE" w14:textId="3C412F63" w:rsidR="00B3388D" w:rsidRPr="00C6588B" w:rsidRDefault="002E2EC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D4F2A74"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2E2EC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71"/>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2A59978B" w:rsidR="00B3388D" w:rsidRPr="00C6588B" w:rsidRDefault="002E2EC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000007D4"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2E2EC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2E2EC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2E2EC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52FCE24C" w:rsidR="00B3388D" w:rsidRPr="00C6588B" w:rsidRDefault="002E2EC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8B7620B" w:rsidR="00B3388D" w:rsidRDefault="002E2EC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5543B511"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Qualquer movimentação da quantia retida na Conta Vinculada durante a vigência de uma Comunicação de Inadimplemento, somente poderá ser efetuada por meio de instrução exclusiva do AGENTE FIDUCIÁRIO, enviado ao BANCO DEPOSITÁRIO.</w:t>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33A4A9D7" w:rsidR="00B3388D" w:rsidRDefault="002E2EC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7B78A7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291181">
        <w:rPr>
          <w:rFonts w:ascii="Tahoma" w:hAnsi="Tahoma" w:cs="Tahoma"/>
          <w:spacing w:val="5"/>
          <w:kern w:val="28"/>
          <w:sz w:val="20"/>
          <w:szCs w:val="20"/>
        </w:rPr>
        <w:t xml:space="preserve"> </w:t>
      </w:r>
      <w:r w:rsidR="00291181" w:rsidRPr="00291181">
        <w:rPr>
          <w:rFonts w:ascii="Tahoma" w:hAnsi="Tahoma" w:cs="Tahoma"/>
          <w:b/>
          <w:bCs/>
          <w:spacing w:val="5"/>
          <w:kern w:val="28"/>
          <w:sz w:val="20"/>
          <w:szCs w:val="20"/>
        </w:rPr>
        <w:t xml:space="preserve">TRANSMISSORA ALIANÇA DE ENRGIA ELÉTRICA </w:t>
      </w:r>
      <w:r w:rsidR="004F0F03" w:rsidRPr="00291181">
        <w:rPr>
          <w:rFonts w:ascii="Tahoma" w:hAnsi="Tahoma" w:cs="Tahoma"/>
          <w:b/>
          <w:bCs/>
          <w:spacing w:val="5"/>
          <w:kern w:val="28"/>
          <w:sz w:val="20"/>
          <w:szCs w:val="20"/>
        </w:rPr>
        <w:t>S.A</w:t>
      </w:r>
      <w:r w:rsidRPr="00291181">
        <w:rPr>
          <w:rFonts w:ascii="Tahoma" w:hAnsi="Tahoma" w:cs="Tahoma"/>
          <w:b/>
          <w:bCs/>
          <w:noProof/>
          <w:sz w:val="20"/>
          <w:szCs w:val="20"/>
        </w:rPr>
        <w:t> </w:t>
      </w:r>
    </w:p>
    <w:p w14:paraId="3C6C2446" w14:textId="6167E7C9"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291181">
        <w:rPr>
          <w:rFonts w:ascii="Tahoma" w:hAnsi="Tahoma" w:cs="Tahoma"/>
          <w:sz w:val="20"/>
          <w:szCs w:val="20"/>
        </w:rPr>
        <w:t>07.859.971/0001-30</w:t>
      </w:r>
    </w:p>
    <w:p w14:paraId="1BB852D8" w14:textId="49DC21C5"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291181">
        <w:rPr>
          <w:rFonts w:ascii="Tahoma" w:hAnsi="Tahoma" w:cs="Tahoma"/>
          <w:sz w:val="20"/>
          <w:szCs w:val="20"/>
        </w:rPr>
        <w:t xml:space="preserve">BRADESCO - </w:t>
      </w:r>
      <w:r w:rsidR="004F0F03">
        <w:rPr>
          <w:rFonts w:ascii="Tahoma" w:hAnsi="Tahoma" w:cs="Tahoma"/>
          <w:sz w:val="20"/>
          <w:szCs w:val="20"/>
        </w:rPr>
        <w:t>237</w:t>
      </w:r>
    </w:p>
    <w:p w14:paraId="094EF1E7" w14:textId="5D2F6788"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F0F03">
        <w:rPr>
          <w:rFonts w:ascii="Tahoma" w:hAnsi="Tahoma" w:cs="Tahoma"/>
          <w:sz w:val="20"/>
          <w:szCs w:val="20"/>
        </w:rPr>
        <w:t>2373-6</w:t>
      </w:r>
    </w:p>
    <w:p w14:paraId="34A2DEB2" w14:textId="70F47A0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4F0F03">
        <w:rPr>
          <w:rFonts w:ascii="Tahoma" w:hAnsi="Tahoma" w:cs="Tahoma"/>
          <w:sz w:val="20"/>
          <w:szCs w:val="20"/>
        </w:rPr>
        <w:t>3112-7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5E8F3164" w:rsidR="00B3388D" w:rsidRDefault="002E2EC0"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0F03">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1C23C80F" w:rsidR="003D75E7" w:rsidRDefault="002E2EC0"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4F0F03">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2988774E" w14:textId="67213007"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7F3C70D4" w14:textId="77777777" w:rsidR="004F0F03" w:rsidRPr="004F0F03" w:rsidRDefault="004F0F03" w:rsidP="003D75E7">
      <w:pPr>
        <w:rPr>
          <w:rFonts w:ascii="Tahoma" w:hAnsi="Tahoma" w:cs="Tahoma"/>
          <w:b/>
          <w:spacing w:val="5"/>
          <w:kern w:val="28"/>
          <w:sz w:val="20"/>
          <w:szCs w:val="20"/>
        </w:rPr>
      </w:pPr>
    </w:p>
    <w:p w14:paraId="6C7B31F8" w14:textId="560EE5B5"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0F03">
        <w:rPr>
          <w:rFonts w:ascii="Tahoma" w:hAnsi="Tahoma" w:cs="Tahoma"/>
          <w:sz w:val="20"/>
          <w:szCs w:val="20"/>
        </w:rPr>
        <w:t>100%</w:t>
      </w:r>
    </w:p>
    <w:p w14:paraId="46F20908" w14:textId="77777777" w:rsidR="004F0F03" w:rsidRPr="00795E59" w:rsidRDefault="004F0F03" w:rsidP="004F0F03">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lastRenderedPageBreak/>
        <w:t>TITULAR</w:t>
      </w:r>
      <w:r w:rsidRPr="00795E59">
        <w:rPr>
          <w:rFonts w:ascii="Tahoma" w:hAnsi="Tahoma" w:cs="Tahoma"/>
          <w:spacing w:val="5"/>
          <w:kern w:val="28"/>
          <w:sz w:val="20"/>
          <w:szCs w:val="20"/>
        </w:rPr>
        <w:t>:</w:t>
      </w:r>
      <w:r>
        <w:rPr>
          <w:rFonts w:ascii="Tahoma" w:hAnsi="Tahoma" w:cs="Tahoma"/>
          <w:spacing w:val="5"/>
          <w:kern w:val="28"/>
          <w:sz w:val="20"/>
          <w:szCs w:val="20"/>
        </w:rPr>
        <w:t xml:space="preserve"> </w:t>
      </w:r>
      <w:r w:rsidRPr="00291181">
        <w:rPr>
          <w:rFonts w:ascii="Tahoma" w:hAnsi="Tahoma" w:cs="Tahoma"/>
          <w:b/>
          <w:bCs/>
          <w:spacing w:val="5"/>
          <w:kern w:val="28"/>
          <w:sz w:val="20"/>
          <w:szCs w:val="20"/>
        </w:rPr>
        <w:t>TRANSMISSORA ALIANÇA DE ENRGIA ELÉTRICA S.A</w:t>
      </w:r>
      <w:r w:rsidRPr="00291181">
        <w:rPr>
          <w:rFonts w:ascii="Tahoma" w:hAnsi="Tahoma" w:cs="Tahoma"/>
          <w:b/>
          <w:bCs/>
          <w:noProof/>
          <w:sz w:val="20"/>
          <w:szCs w:val="20"/>
        </w:rPr>
        <w:t> </w:t>
      </w:r>
    </w:p>
    <w:p w14:paraId="4E5146F4" w14:textId="77777777" w:rsidR="004F0F03" w:rsidRPr="00795E59" w:rsidRDefault="004F0F03" w:rsidP="004F0F03">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Pr>
          <w:rFonts w:ascii="Tahoma" w:hAnsi="Tahoma" w:cs="Tahoma"/>
          <w:sz w:val="20"/>
          <w:szCs w:val="20"/>
        </w:rPr>
        <w:t>07.859.971/0001-30</w:t>
      </w:r>
    </w:p>
    <w:p w14:paraId="1F1BF0AF"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BRADESCO - 237</w:t>
      </w:r>
    </w:p>
    <w:p w14:paraId="0DED2E96"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5F20EF21"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3112-7</w:t>
      </w: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24F16DA7"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w:t>
      </w:r>
      <w:commentRangeStart w:id="72"/>
      <w:r w:rsidRPr="00233915">
        <w:rPr>
          <w:rFonts w:ascii="Tahoma" w:hAnsi="Tahoma" w:cs="Tahoma"/>
          <w:sz w:val="20"/>
          <w:szCs w:val="20"/>
        </w:rPr>
        <w:t xml:space="preserve">PARTES. </w:t>
      </w:r>
      <w:commentRangeEnd w:id="72"/>
      <w:r w:rsidR="001F19A1">
        <w:rPr>
          <w:rStyle w:val="Refdecomentrio"/>
          <w:rFonts w:ascii="Garamond" w:eastAsia="Times New Roman" w:hAnsi="Garamond"/>
          <w:lang w:val="en-US" w:eastAsia="pt-BR"/>
        </w:rPr>
        <w:commentReference w:id="72"/>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6BA582F4"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ins w:id="73" w:author="Matheus Gomes Faria" w:date="2022-05-24T16:39:00Z">
        <w:r w:rsidR="00C949CE">
          <w:rPr>
            <w:rFonts w:ascii="Tahoma" w:hAnsi="Tahoma" w:cs="Tahoma"/>
            <w:b/>
            <w:bCs/>
            <w:sz w:val="20"/>
            <w:szCs w:val="20"/>
          </w:rPr>
          <w:t>TRANSMISSORA ALIANÇA DE ENERGIA ELÉTRICA S.A</w:t>
        </w:r>
        <w:r w:rsidR="00C949CE" w:rsidRPr="00D80600">
          <w:rPr>
            <w:rFonts w:ascii="Tahoma" w:hAnsi="Tahoma" w:cs="Tahoma"/>
            <w:sz w:val="20"/>
            <w:szCs w:val="20"/>
          </w:rPr>
          <w:t xml:space="preserve"> </w:t>
        </w:r>
      </w:ins>
      <w:del w:id="74" w:author="Matheus Gomes Faria" w:date="2022-05-24T16:39:00Z">
        <w:r w:rsidRPr="00D80600" w:rsidDel="00C949CE">
          <w:rPr>
            <w:rFonts w:ascii="Tahoma" w:hAnsi="Tahoma" w:cs="Tahoma"/>
            <w:sz w:val="20"/>
            <w:szCs w:val="20"/>
          </w:rPr>
          <w:fldChar w:fldCharType="begin">
            <w:ffData>
              <w:name w:val="Texto106"/>
              <w:enabled/>
              <w:calcOnExit w:val="0"/>
              <w:textInput/>
            </w:ffData>
          </w:fldChar>
        </w:r>
        <w:r w:rsidRPr="00D80600" w:rsidDel="00C949CE">
          <w:rPr>
            <w:rFonts w:ascii="Tahoma" w:hAnsi="Tahoma" w:cs="Tahoma"/>
            <w:sz w:val="20"/>
            <w:szCs w:val="20"/>
          </w:rPr>
          <w:delInstrText xml:space="preserve"> FORMTEXT </w:delInstrText>
        </w:r>
        <w:r w:rsidRPr="00D80600" w:rsidDel="00C949CE">
          <w:rPr>
            <w:rFonts w:ascii="Tahoma" w:hAnsi="Tahoma" w:cs="Tahoma"/>
            <w:sz w:val="20"/>
            <w:szCs w:val="20"/>
          </w:rPr>
        </w:r>
        <w:r w:rsidRPr="00D80600" w:rsidDel="00C949CE">
          <w:rPr>
            <w:rFonts w:ascii="Tahoma" w:hAnsi="Tahoma" w:cs="Tahoma"/>
            <w:sz w:val="20"/>
            <w:szCs w:val="20"/>
          </w:rPr>
          <w:fldChar w:fldCharType="separate"/>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fldChar w:fldCharType="end"/>
        </w:r>
      </w:del>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3A237C6" w14:textId="77777777" w:rsidR="00C949CE" w:rsidRDefault="00C949CE" w:rsidP="00B3388D">
      <w:pPr>
        <w:spacing w:after="0" w:line="360" w:lineRule="auto"/>
        <w:jc w:val="both"/>
        <w:rPr>
          <w:ins w:id="75" w:author="Matheus Gomes Faria" w:date="2022-05-24T16:39:00Z"/>
          <w:rFonts w:ascii="Tahoma" w:hAnsi="Tahoma" w:cs="Tahoma"/>
          <w:b/>
          <w:bCs/>
          <w:sz w:val="20"/>
          <w:szCs w:val="20"/>
        </w:rPr>
      </w:pPr>
      <w:ins w:id="76" w:author="Matheus Gomes Faria" w:date="2022-05-24T16:39:00Z">
        <w:r>
          <w:rPr>
            <w:rFonts w:ascii="Tahoma" w:hAnsi="Tahoma" w:cs="Tahoma"/>
            <w:b/>
            <w:bCs/>
            <w:sz w:val="20"/>
            <w:szCs w:val="20"/>
          </w:rPr>
          <w:t>TRANSMISSORA ALIANÇA DE ENERGIA ELÉTRICA S.A</w:t>
        </w:r>
      </w:ins>
    </w:p>
    <w:p w14:paraId="68DE3FC1" w14:textId="0871DFC5" w:rsidR="00B3388D" w:rsidRPr="00DC2BD0" w:rsidRDefault="00B3388D" w:rsidP="00B3388D">
      <w:pPr>
        <w:spacing w:after="0" w:line="360" w:lineRule="auto"/>
        <w:jc w:val="both"/>
        <w:rPr>
          <w:rFonts w:ascii="Tahoma" w:hAnsi="Tahoma" w:cs="Tahoma"/>
          <w:sz w:val="20"/>
          <w:szCs w:val="20"/>
          <w:u w:val="single"/>
        </w:rPr>
      </w:pPr>
      <w:del w:id="77" w:author="Matheus Gomes Faria" w:date="2022-05-24T16:39:00Z">
        <w:r w:rsidRPr="00DC2BD0" w:rsidDel="00C949CE">
          <w:rPr>
            <w:rFonts w:ascii="Tahoma" w:hAnsi="Tahoma" w:cs="Tahoma"/>
            <w:b/>
            <w:sz w:val="20"/>
            <w:szCs w:val="20"/>
            <w:highlight w:val="lightGray"/>
          </w:rPr>
          <w:delText xml:space="preserve">[PARTE </w:delText>
        </w:r>
        <w:r w:rsidDel="00C949CE">
          <w:rPr>
            <w:rFonts w:ascii="Tahoma" w:hAnsi="Tahoma" w:cs="Tahoma"/>
            <w:b/>
            <w:sz w:val="20"/>
            <w:szCs w:val="20"/>
            <w:highlight w:val="lightGray"/>
          </w:rPr>
          <w:delText>RESPONSÁVEL PELO PAGAMENTO DA COMISSÃO</w:delText>
        </w:r>
        <w:r w:rsidRPr="00DC2BD0" w:rsidDel="00C949CE">
          <w:rPr>
            <w:rFonts w:ascii="Tahoma" w:hAnsi="Tahoma" w:cs="Tahoma"/>
            <w:b/>
            <w:sz w:val="20"/>
            <w:szCs w:val="20"/>
            <w:highlight w:val="lightGray"/>
          </w:rPr>
          <w:delText>]</w:delText>
        </w:r>
      </w:del>
    </w:p>
    <w:p w14:paraId="3140BF95" w14:textId="069B92B2" w:rsidR="00B3388D" w:rsidRPr="00DC2BD0" w:rsidDel="007953C5" w:rsidRDefault="00B3388D" w:rsidP="00B3388D">
      <w:pPr>
        <w:spacing w:after="0" w:line="360" w:lineRule="auto"/>
        <w:jc w:val="both"/>
        <w:rPr>
          <w:del w:id="78" w:author="Renata Chamas" w:date="2022-05-27T11:06:00Z"/>
          <w:rFonts w:ascii="Tahoma" w:hAnsi="Tahoma" w:cs="Tahoma"/>
          <w:sz w:val="20"/>
          <w:szCs w:val="20"/>
          <w:u w:val="single"/>
        </w:rPr>
      </w:pPr>
      <w:del w:id="79" w:author="Renata Chamas" w:date="2022-05-27T11:06:00Z">
        <w:r w:rsidRPr="00DC2BD0" w:rsidDel="007953C5">
          <w:rPr>
            <w:rFonts w:ascii="Tahoma" w:hAnsi="Tahoma" w:cs="Tahoma"/>
            <w:sz w:val="20"/>
            <w:szCs w:val="20"/>
            <w:u w:val="single"/>
          </w:rPr>
          <w:delText>_______________________________________</w:delText>
        </w:r>
      </w:del>
    </w:p>
    <w:p w14:paraId="24224812" w14:textId="4C081C4C" w:rsidR="00C949CE" w:rsidDel="007953C5" w:rsidRDefault="00C949CE" w:rsidP="00B3388D">
      <w:pPr>
        <w:spacing w:after="0" w:line="360" w:lineRule="auto"/>
        <w:jc w:val="both"/>
        <w:rPr>
          <w:ins w:id="80" w:author="Matheus Gomes Faria" w:date="2022-05-24T16:39:00Z"/>
          <w:del w:id="81" w:author="Renata Chamas" w:date="2022-05-27T11:06:00Z"/>
          <w:rFonts w:ascii="Tahoma" w:hAnsi="Tahoma" w:cs="Tahoma"/>
          <w:b/>
          <w:bCs/>
          <w:sz w:val="20"/>
          <w:szCs w:val="20"/>
        </w:rPr>
      </w:pPr>
      <w:ins w:id="82" w:author="Matheus Gomes Faria" w:date="2022-05-24T16:39:00Z">
        <w:del w:id="83" w:author="Renata Chamas" w:date="2022-05-27T11:06:00Z">
          <w:r w:rsidDel="007953C5">
            <w:rPr>
              <w:rFonts w:ascii="Tahoma" w:hAnsi="Tahoma" w:cs="Tahoma"/>
              <w:b/>
              <w:bCs/>
              <w:sz w:val="20"/>
              <w:szCs w:val="20"/>
            </w:rPr>
            <w:delText>TRANSMISSORA ALIANÇA DE ENERGIA ELÉTRICA S.A</w:delText>
          </w:r>
        </w:del>
      </w:ins>
    </w:p>
    <w:p w14:paraId="1C028342" w14:textId="3F559971" w:rsidR="00B3388D" w:rsidRPr="00177415" w:rsidDel="007953C5" w:rsidRDefault="00B3388D" w:rsidP="00B3388D">
      <w:pPr>
        <w:spacing w:after="0" w:line="360" w:lineRule="auto"/>
        <w:jc w:val="both"/>
        <w:rPr>
          <w:del w:id="84" w:author="Renata Chamas" w:date="2022-05-27T11:06:00Z"/>
          <w:rFonts w:ascii="Tahoma" w:hAnsi="Tahoma" w:cs="Tahoma"/>
          <w:sz w:val="20"/>
          <w:szCs w:val="20"/>
          <w:u w:val="single"/>
        </w:rPr>
      </w:pPr>
      <w:del w:id="85" w:author="Renata Chamas" w:date="2022-05-27T11:06:00Z">
        <w:r w:rsidRPr="00DC2BD0" w:rsidDel="007953C5">
          <w:rPr>
            <w:rFonts w:ascii="Tahoma" w:hAnsi="Tahoma" w:cs="Tahoma"/>
            <w:b/>
            <w:sz w:val="20"/>
            <w:szCs w:val="20"/>
            <w:highlight w:val="lightGray"/>
          </w:rPr>
          <w:delText xml:space="preserve">[PARTE </w:delText>
        </w:r>
        <w:r w:rsidDel="007953C5">
          <w:rPr>
            <w:rFonts w:ascii="Tahoma" w:hAnsi="Tahoma" w:cs="Tahoma"/>
            <w:b/>
            <w:sz w:val="20"/>
            <w:szCs w:val="20"/>
            <w:highlight w:val="lightGray"/>
          </w:rPr>
          <w:delText>RE</w:delText>
        </w:r>
        <w:r w:rsidR="002D38C4" w:rsidDel="007953C5">
          <w:rPr>
            <w:rFonts w:ascii="Tahoma" w:hAnsi="Tahoma" w:cs="Tahoma"/>
            <w:b/>
            <w:sz w:val="20"/>
            <w:szCs w:val="20"/>
            <w:highlight w:val="lightGray"/>
          </w:rPr>
          <w:delText xml:space="preserve"> </w:delText>
        </w:r>
        <w:r w:rsidDel="007953C5">
          <w:rPr>
            <w:rFonts w:ascii="Tahoma" w:hAnsi="Tahoma" w:cs="Tahoma"/>
            <w:b/>
            <w:sz w:val="20"/>
            <w:szCs w:val="20"/>
            <w:highlight w:val="lightGray"/>
          </w:rPr>
          <w:delText>SPONSÁVEL PELO PAGAMENTO DA COMISSÃO</w:delText>
        </w:r>
        <w:r w:rsidRPr="00DC2BD0" w:rsidDel="007953C5">
          <w:rPr>
            <w:rFonts w:ascii="Tahoma" w:hAnsi="Tahoma" w:cs="Tahoma"/>
            <w:b/>
            <w:sz w:val="20"/>
            <w:szCs w:val="20"/>
            <w:highlight w:val="lightGray"/>
          </w:rPr>
          <w:delText>]</w:delText>
        </w:r>
      </w:del>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86" w:name="_DV_M53"/>
      <w:bookmarkStart w:id="87" w:name="_DV_M102"/>
      <w:bookmarkStart w:id="88" w:name="_DV_M798"/>
      <w:bookmarkStart w:id="89" w:name="_DV_M799"/>
      <w:bookmarkStart w:id="90" w:name="_DV_M800"/>
      <w:bookmarkStart w:id="91" w:name="_DV_M810"/>
      <w:bookmarkStart w:id="92" w:name="_DV_M811"/>
      <w:bookmarkStart w:id="93" w:name="_DV_M812"/>
      <w:bookmarkStart w:id="94" w:name="_DV_M813"/>
      <w:bookmarkStart w:id="95" w:name="_DV_M814"/>
      <w:bookmarkStart w:id="96" w:name="_DV_M815"/>
      <w:bookmarkStart w:id="97" w:name="_DV_M817"/>
      <w:bookmarkStart w:id="98" w:name="_DV_M819"/>
      <w:bookmarkStart w:id="99" w:name="_DV_M826"/>
      <w:bookmarkStart w:id="100" w:name="_DV_M829"/>
      <w:bookmarkStart w:id="101" w:name="_DV_M130"/>
      <w:bookmarkStart w:id="102" w:name="_DV_M133"/>
      <w:bookmarkStart w:id="103" w:name="_Hlk7777496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2"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104" w:name="_Hlk69488315"/>
    </w:p>
    <w:bookmarkEnd w:id="104"/>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lastRenderedPageBreak/>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105" w:name="_Hlk77775018"/>
      <w:bookmarkEnd w:id="103"/>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105"/>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XwMQ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2E2EC0"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lastRenderedPageBreak/>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lastRenderedPageBreak/>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enata Chamas" w:date="2022-05-27T10:49:00Z" w:initials="RC">
    <w:p w14:paraId="053E7D18" w14:textId="51DB1467" w:rsidR="007D6199" w:rsidRPr="007D6199" w:rsidRDefault="007D6199">
      <w:pPr>
        <w:pStyle w:val="Textodecomentrio"/>
        <w:rPr>
          <w:lang w:val="pt-BR"/>
        </w:rPr>
      </w:pPr>
      <w:r>
        <w:rPr>
          <w:rStyle w:val="Refdecomentrio"/>
        </w:rPr>
        <w:annotationRef/>
      </w:r>
      <w:r w:rsidRPr="007D6199">
        <w:rPr>
          <w:lang w:val="pt-BR"/>
        </w:rPr>
        <w:t>A parte deve ser i</w:t>
      </w:r>
      <w:r>
        <w:rPr>
          <w:lang w:val="pt-BR"/>
        </w:rPr>
        <w:t xml:space="preserve">ndicada apenas no anexo. </w:t>
      </w:r>
    </w:p>
  </w:comment>
  <w:comment w:id="16" w:author="Renata Chamas" w:date="2022-05-27T10:50:00Z" w:initials="RC">
    <w:p w14:paraId="3FFDD1AA" w14:textId="34560562" w:rsidR="007D6199" w:rsidRPr="007D6199" w:rsidRDefault="007D6199">
      <w:pPr>
        <w:pStyle w:val="Textodecomentrio"/>
        <w:rPr>
          <w:lang w:val="pt-BR"/>
        </w:rPr>
      </w:pPr>
      <w:r>
        <w:rPr>
          <w:rStyle w:val="Refdecomentrio"/>
        </w:rPr>
        <w:annotationRef/>
      </w:r>
      <w:r w:rsidRPr="007D6199">
        <w:rPr>
          <w:lang w:val="pt-BR"/>
        </w:rPr>
        <w:t>Não é possível excluir e</w:t>
      </w:r>
      <w:r>
        <w:rPr>
          <w:lang w:val="pt-BR"/>
        </w:rPr>
        <w:t xml:space="preserve">ste item. Lembrando que o envio de instruções por e-mail é uma exceção, sendo utilizada apenas em caso de indisponibilidade do Portal. </w:t>
      </w:r>
    </w:p>
  </w:comment>
  <w:comment w:id="17" w:author="Renata Chamas" w:date="2022-05-27T10:51:00Z" w:initials="RC">
    <w:p w14:paraId="0E088351" w14:textId="2DACC48D" w:rsidR="007D6199" w:rsidRPr="007D6199" w:rsidRDefault="007D6199">
      <w:pPr>
        <w:pStyle w:val="Textodecomentrio"/>
        <w:rPr>
          <w:lang w:val="pt-BR"/>
        </w:rPr>
      </w:pPr>
      <w:r>
        <w:rPr>
          <w:rStyle w:val="Refdecomentrio"/>
        </w:rPr>
        <w:annotationRef/>
      </w:r>
      <w:r w:rsidRPr="007D6199">
        <w:rPr>
          <w:lang w:val="pt-BR"/>
        </w:rPr>
        <w:t>Não é possível a a</w:t>
      </w:r>
      <w:r>
        <w:rPr>
          <w:lang w:val="pt-BR"/>
        </w:rPr>
        <w:t xml:space="preserve">lteração sugerida. As minutas a serem encaminhadas em caso de indisponibilidade do Portal devem seguir o modelo do Banco. </w:t>
      </w:r>
    </w:p>
  </w:comment>
  <w:comment w:id="51" w:author="Renata Chamas" w:date="2022-05-27T10:59:00Z" w:initials="RC">
    <w:p w14:paraId="73E5AFA0" w14:textId="1F503638" w:rsidR="001F19A1" w:rsidRPr="001F19A1" w:rsidRDefault="001F19A1">
      <w:pPr>
        <w:pStyle w:val="Textodecomentrio"/>
        <w:rPr>
          <w:lang w:val="pt-BR"/>
        </w:rPr>
      </w:pPr>
      <w:r>
        <w:rPr>
          <w:rStyle w:val="Refdecomentrio"/>
        </w:rPr>
        <w:annotationRef/>
      </w:r>
      <w:r w:rsidRPr="001F19A1">
        <w:rPr>
          <w:lang w:val="pt-BR"/>
        </w:rPr>
        <w:t>Não é possível acrescentar e</w:t>
      </w:r>
      <w:r>
        <w:rPr>
          <w:lang w:val="pt-BR"/>
        </w:rPr>
        <w:t>stas exceções. Esta cláusula, inclusive, está de acordo com a cláusula 6.3 do contrato em vigor.</w:t>
      </w:r>
    </w:p>
  </w:comment>
  <w:comment w:id="56" w:author="Renata Chamas" w:date="2022-05-27T11:00:00Z" w:initials="RC">
    <w:p w14:paraId="3D06A9E7" w14:textId="2A1DCC6A" w:rsidR="001F19A1" w:rsidRPr="001F19A1" w:rsidRDefault="001F19A1">
      <w:pPr>
        <w:pStyle w:val="Textodecomentrio"/>
        <w:rPr>
          <w:lang w:val="pt-BR"/>
        </w:rPr>
      </w:pPr>
      <w:r>
        <w:rPr>
          <w:rStyle w:val="Refdecomentrio"/>
        </w:rPr>
        <w:annotationRef/>
      </w:r>
      <w:r w:rsidRPr="001F19A1">
        <w:rPr>
          <w:lang w:val="pt-BR"/>
        </w:rPr>
        <w:t>Não é possível qualquer l</w:t>
      </w:r>
      <w:r>
        <w:rPr>
          <w:lang w:val="pt-BR"/>
        </w:rPr>
        <w:t xml:space="preserve">imitação a esta cláusula, pois ela está de acordo com as normas de </w:t>
      </w:r>
      <w:proofErr w:type="spellStart"/>
      <w:r>
        <w:rPr>
          <w:lang w:val="pt-BR"/>
        </w:rPr>
        <w:t>Compliance</w:t>
      </w:r>
      <w:proofErr w:type="spellEnd"/>
      <w:r>
        <w:rPr>
          <w:lang w:val="pt-BR"/>
        </w:rPr>
        <w:t xml:space="preserve"> do Banco. </w:t>
      </w:r>
    </w:p>
  </w:comment>
  <w:comment w:id="57" w:author="Matheus Gomes Faria" w:date="2022-05-24T16:47:00Z" w:initials="MGF">
    <w:p w14:paraId="0BF88A0F" w14:textId="09BDDB0F" w:rsidR="00A5192F" w:rsidRPr="00A5192F" w:rsidRDefault="00A5192F">
      <w:pPr>
        <w:pStyle w:val="Textodecomentrio"/>
        <w:rPr>
          <w:lang w:val="pt-BR"/>
        </w:rPr>
      </w:pPr>
      <w:r>
        <w:rPr>
          <w:rStyle w:val="Refdecomentrio"/>
        </w:rPr>
        <w:annotationRef/>
      </w:r>
      <w:r w:rsidR="004D1AE9" w:rsidRPr="00A5192F">
        <w:rPr>
          <w:noProof/>
          <w:lang w:val="pt-BR"/>
        </w:rPr>
        <w:t xml:space="preserve">Favor colocar um prazo maior, visto </w:t>
      </w:r>
      <w:r w:rsidR="004D1AE9">
        <w:rPr>
          <w:noProof/>
          <w:lang w:val="pt-BR"/>
        </w:rPr>
        <w:t>e trata-se de uma operação de mercado de capitais e geralmente a decisão é tomada em ambiente de assembleia.</w:t>
      </w:r>
    </w:p>
  </w:comment>
  <w:comment w:id="58" w:author="Aline Samara Fajardo Gau" w:date="2022-06-06T13:26:00Z" w:initials="ASFG">
    <w:p w14:paraId="28B2EC78" w14:textId="15614687" w:rsidR="00ED326F" w:rsidRDefault="00ED326F">
      <w:pPr>
        <w:pStyle w:val="Textodecomentrio"/>
      </w:pPr>
      <w:r>
        <w:rPr>
          <w:rStyle w:val="Refdecomentrio"/>
        </w:rPr>
        <w:annotationRef/>
      </w:r>
      <w:r>
        <w:t xml:space="preserve">Ok com 60 </w:t>
      </w:r>
      <w:proofErr w:type="spellStart"/>
      <w:r>
        <w:t>dias</w:t>
      </w:r>
      <w:proofErr w:type="spellEnd"/>
      <w:r>
        <w:t xml:space="preserve">. </w:t>
      </w:r>
      <w:bookmarkStart w:id="63" w:name="_GoBack"/>
      <w:bookmarkEnd w:id="63"/>
    </w:p>
  </w:comment>
  <w:comment w:id="72" w:author="Renata Chamas" w:date="2022-05-27T11:04:00Z" w:initials="RC">
    <w:p w14:paraId="5B3CF15A" w14:textId="0221BE01" w:rsidR="001F19A1" w:rsidRPr="001F19A1" w:rsidRDefault="001F19A1">
      <w:pPr>
        <w:pStyle w:val="Textodecomentrio"/>
        <w:rPr>
          <w:lang w:val="pt-BR"/>
        </w:rPr>
      </w:pPr>
      <w:r>
        <w:rPr>
          <w:rStyle w:val="Refdecomentrio"/>
        </w:rPr>
        <w:annotationRef/>
      </w:r>
      <w:r w:rsidRPr="001F19A1">
        <w:rPr>
          <w:lang w:val="pt-BR"/>
        </w:rPr>
        <w:t>Uma vez confeccionado o aditivo,</w:t>
      </w:r>
      <w:r>
        <w:rPr>
          <w:lang w:val="pt-BR"/>
        </w:rPr>
        <w:t xml:space="preserve"> a comissão de aditamento é devida, exceto se for </w:t>
      </w:r>
      <w:r w:rsidR="007953C5">
        <w:rPr>
          <w:lang w:val="pt-BR"/>
        </w:rPr>
        <w:t xml:space="preserve">por iniciativa do próprio BANCO DEPOSITÁRIO.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E7D18" w15:done="0"/>
  <w15:commentEx w15:paraId="3FFDD1AA" w15:done="0"/>
  <w15:commentEx w15:paraId="0E088351" w15:done="0"/>
  <w15:commentEx w15:paraId="73E5AFA0" w15:done="0"/>
  <w15:commentEx w15:paraId="3D06A9E7" w15:done="0"/>
  <w15:commentEx w15:paraId="0BF88A0F" w15:done="0"/>
  <w15:commentEx w15:paraId="28B2EC78" w15:paraIdParent="0BF88A0F" w15:done="0"/>
  <w15:commentEx w15:paraId="5B3CF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2B3E" w16cex:dateUtc="2022-05-27T13:49:00Z"/>
  <w16cex:commentExtensible w16cex:durableId="263B2B77" w16cex:dateUtc="2022-05-27T13:50:00Z"/>
  <w16cex:commentExtensible w16cex:durableId="263B2BA8" w16cex:dateUtc="2022-05-27T13:51:00Z"/>
  <w16cex:commentExtensible w16cex:durableId="263B2D9C" w16cex:dateUtc="2022-05-27T13:59:00Z"/>
  <w16cex:commentExtensible w16cex:durableId="263B2DD8" w16cex:dateUtc="2022-05-27T14:00:00Z"/>
  <w16cex:commentExtensible w16cex:durableId="26378ABA" w16cex:dateUtc="2022-05-24T20:47:00Z"/>
  <w16cex:commentExtensible w16cex:durableId="263B2E1A" w16cex:dateUtc="2022-05-27T14:01:00Z"/>
  <w16cex:commentExtensible w16cex:durableId="263B2EC5" w16cex:dateUtc="2022-05-2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E7D18" w16cid:durableId="263B2B3E"/>
  <w16cid:commentId w16cid:paraId="3FFDD1AA" w16cid:durableId="263B2B77"/>
  <w16cid:commentId w16cid:paraId="0E088351" w16cid:durableId="263B2BA8"/>
  <w16cid:commentId w16cid:paraId="73E5AFA0" w16cid:durableId="263B2D9C"/>
  <w16cid:commentId w16cid:paraId="3D06A9E7" w16cid:durableId="263B2DD8"/>
  <w16cid:commentId w16cid:paraId="0BF88A0F" w16cid:durableId="26378ABA"/>
  <w16cid:commentId w16cid:paraId="28B2EC78" w16cid:durableId="26487F20"/>
  <w16cid:commentId w16cid:paraId="5B3CF15A" w16cid:durableId="263B2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DEB3" w14:textId="77777777" w:rsidR="002E2EC0" w:rsidRDefault="002E2EC0">
      <w:pPr>
        <w:spacing w:after="0" w:line="240" w:lineRule="auto"/>
      </w:pPr>
      <w:r>
        <w:separator/>
      </w:r>
    </w:p>
  </w:endnote>
  <w:endnote w:type="continuationSeparator" w:id="0">
    <w:p w14:paraId="6A2D522F" w14:textId="77777777" w:rsidR="002E2EC0" w:rsidRDefault="002E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A8F5" w14:textId="77777777" w:rsidR="002E2EC0" w:rsidRDefault="002E2EC0">
      <w:pPr>
        <w:spacing w:after="0" w:line="240" w:lineRule="auto"/>
      </w:pPr>
      <w:r>
        <w:rPr>
          <w:color w:val="000000"/>
        </w:rPr>
        <w:separator/>
      </w:r>
    </w:p>
  </w:footnote>
  <w:footnote w:type="continuationSeparator" w:id="0">
    <w:p w14:paraId="44720DF6" w14:textId="77777777" w:rsidR="002E2EC0" w:rsidRDefault="002E2EC0">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106"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107" w:name="_Hlk70956651"/>
      <w:r>
        <w:rPr>
          <w:sz w:val="16"/>
          <w:szCs w:val="16"/>
        </w:rPr>
        <w:t>Quando assinado digitalmente, dispensam-se as assinaturas das pessoas autorizadas.</w:t>
      </w:r>
      <w:bookmarkEnd w:id="106"/>
      <w:bookmarkEnd w:id="10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23"/>
  </w:num>
  <w:num w:numId="5">
    <w:abstractNumId w:val="7"/>
  </w:num>
  <w:num w:numId="6">
    <w:abstractNumId w:val="3"/>
  </w:num>
  <w:num w:numId="7">
    <w:abstractNumId w:val="19"/>
  </w:num>
  <w:num w:numId="8">
    <w:abstractNumId w:val="24"/>
  </w:num>
  <w:num w:numId="9">
    <w:abstractNumId w:val="6"/>
  </w:num>
  <w:num w:numId="10">
    <w:abstractNumId w:val="20"/>
  </w:num>
  <w:num w:numId="11">
    <w:abstractNumId w:val="8"/>
  </w:num>
  <w:num w:numId="12">
    <w:abstractNumId w:val="25"/>
  </w:num>
  <w:num w:numId="13">
    <w:abstractNumId w:val="21"/>
  </w:num>
  <w:num w:numId="14">
    <w:abstractNumId w:val="15"/>
  </w:num>
  <w:num w:numId="15">
    <w:abstractNumId w:val="5"/>
  </w:num>
  <w:num w:numId="16">
    <w:abstractNumId w:val="26"/>
  </w:num>
  <w:num w:numId="17">
    <w:abstractNumId w:val="4"/>
  </w:num>
  <w:num w:numId="18">
    <w:abstractNumId w:val="12"/>
  </w:num>
  <w:num w:numId="19">
    <w:abstractNumId w:val="31"/>
  </w:num>
  <w:num w:numId="20">
    <w:abstractNumId w:val="14"/>
  </w:num>
  <w:num w:numId="21">
    <w:abstractNumId w:val="10"/>
  </w:num>
  <w:num w:numId="22">
    <w:abstractNumId w:val="18"/>
  </w:num>
  <w:num w:numId="23">
    <w:abstractNumId w:val="17"/>
  </w:num>
  <w:num w:numId="24">
    <w:abstractNumId w:val="9"/>
  </w:num>
  <w:num w:numId="25">
    <w:abstractNumId w:val="11"/>
  </w:num>
  <w:num w:numId="26">
    <w:abstractNumId w:val="28"/>
  </w:num>
  <w:num w:numId="27">
    <w:abstractNumId w:val="1"/>
  </w:num>
  <w:num w:numId="28">
    <w:abstractNumId w:val="0"/>
  </w:num>
  <w:num w:numId="29">
    <w:abstractNumId w:val="22"/>
  </w:num>
  <w:num w:numId="30">
    <w:abstractNumId w:val="2"/>
  </w:num>
  <w:num w:numId="31">
    <w:abstractNumId w:val="30"/>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Chamas">
    <w15:presenceInfo w15:providerId="Windows Live" w15:userId="ec1c4bfd05513853"/>
  </w15:person>
  <w15:person w15:author="Matheus Gomes Faria">
    <w15:presenceInfo w15:providerId="AD" w15:userId="S::matheus@simplificpavarini.com.br::2cba7614-dabf-433e-96f6-5e606ffd946c"/>
  </w15:person>
  <w15:person w15:author="Aline Samara Fajardo Gau">
    <w15:presenceInfo w15:providerId="AD" w15:userId="S-1-5-21-220523388-515967899-1644491937-1234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224D1"/>
    <w:rsid w:val="00030347"/>
    <w:rsid w:val="00035AF2"/>
    <w:rsid w:val="00053B88"/>
    <w:rsid w:val="00054788"/>
    <w:rsid w:val="000743A8"/>
    <w:rsid w:val="00080364"/>
    <w:rsid w:val="00080EB6"/>
    <w:rsid w:val="000815AA"/>
    <w:rsid w:val="000B0671"/>
    <w:rsid w:val="000C7D6F"/>
    <w:rsid w:val="000D3232"/>
    <w:rsid w:val="000E1720"/>
    <w:rsid w:val="000F1A1D"/>
    <w:rsid w:val="00115AFE"/>
    <w:rsid w:val="00116254"/>
    <w:rsid w:val="00133E6D"/>
    <w:rsid w:val="00141A7C"/>
    <w:rsid w:val="00141B90"/>
    <w:rsid w:val="0014288F"/>
    <w:rsid w:val="001534EC"/>
    <w:rsid w:val="00154063"/>
    <w:rsid w:val="00164AEE"/>
    <w:rsid w:val="0016534E"/>
    <w:rsid w:val="00175ABB"/>
    <w:rsid w:val="001B419F"/>
    <w:rsid w:val="001B7808"/>
    <w:rsid w:val="001D230A"/>
    <w:rsid w:val="001D36F7"/>
    <w:rsid w:val="001F1959"/>
    <w:rsid w:val="001F19A1"/>
    <w:rsid w:val="001F7162"/>
    <w:rsid w:val="002016BD"/>
    <w:rsid w:val="00212549"/>
    <w:rsid w:val="00233428"/>
    <w:rsid w:val="002559FB"/>
    <w:rsid w:val="00273E86"/>
    <w:rsid w:val="002749BB"/>
    <w:rsid w:val="0028146C"/>
    <w:rsid w:val="00290FDB"/>
    <w:rsid w:val="00291181"/>
    <w:rsid w:val="002B62C7"/>
    <w:rsid w:val="002C4ED5"/>
    <w:rsid w:val="002D38C4"/>
    <w:rsid w:val="002E2EC0"/>
    <w:rsid w:val="003021B8"/>
    <w:rsid w:val="00313BE5"/>
    <w:rsid w:val="0033596B"/>
    <w:rsid w:val="00343503"/>
    <w:rsid w:val="00365A91"/>
    <w:rsid w:val="003661CE"/>
    <w:rsid w:val="00374B3B"/>
    <w:rsid w:val="0038253A"/>
    <w:rsid w:val="003932B1"/>
    <w:rsid w:val="003A6B9F"/>
    <w:rsid w:val="003D75E7"/>
    <w:rsid w:val="00401F83"/>
    <w:rsid w:val="0040609B"/>
    <w:rsid w:val="00433402"/>
    <w:rsid w:val="00437A72"/>
    <w:rsid w:val="00441BC5"/>
    <w:rsid w:val="004752B8"/>
    <w:rsid w:val="00476642"/>
    <w:rsid w:val="004833D7"/>
    <w:rsid w:val="004866B0"/>
    <w:rsid w:val="004A4F9F"/>
    <w:rsid w:val="004A5D4A"/>
    <w:rsid w:val="004D0992"/>
    <w:rsid w:val="004D1AE9"/>
    <w:rsid w:val="004D215B"/>
    <w:rsid w:val="004D5A00"/>
    <w:rsid w:val="004D7C0B"/>
    <w:rsid w:val="004E300B"/>
    <w:rsid w:val="004F0F03"/>
    <w:rsid w:val="004F1ED9"/>
    <w:rsid w:val="00505074"/>
    <w:rsid w:val="00531170"/>
    <w:rsid w:val="005315ED"/>
    <w:rsid w:val="005505A9"/>
    <w:rsid w:val="00551237"/>
    <w:rsid w:val="005924E1"/>
    <w:rsid w:val="00592844"/>
    <w:rsid w:val="005A05DB"/>
    <w:rsid w:val="005A1003"/>
    <w:rsid w:val="005A1407"/>
    <w:rsid w:val="005B354B"/>
    <w:rsid w:val="005C2E64"/>
    <w:rsid w:val="005C5A8C"/>
    <w:rsid w:val="005E0354"/>
    <w:rsid w:val="005E7B99"/>
    <w:rsid w:val="00601036"/>
    <w:rsid w:val="00606D79"/>
    <w:rsid w:val="006228AD"/>
    <w:rsid w:val="00633DEF"/>
    <w:rsid w:val="00635049"/>
    <w:rsid w:val="0066003E"/>
    <w:rsid w:val="00663D4D"/>
    <w:rsid w:val="0068518F"/>
    <w:rsid w:val="0069283E"/>
    <w:rsid w:val="00692B8A"/>
    <w:rsid w:val="006A32DE"/>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3F1D"/>
    <w:rsid w:val="0079416B"/>
    <w:rsid w:val="007953C5"/>
    <w:rsid w:val="00795E59"/>
    <w:rsid w:val="007A5633"/>
    <w:rsid w:val="007D1DFE"/>
    <w:rsid w:val="007D36B2"/>
    <w:rsid w:val="007D4342"/>
    <w:rsid w:val="007D6199"/>
    <w:rsid w:val="008024FB"/>
    <w:rsid w:val="00803C9A"/>
    <w:rsid w:val="008063B4"/>
    <w:rsid w:val="00810AE5"/>
    <w:rsid w:val="00821788"/>
    <w:rsid w:val="00843E60"/>
    <w:rsid w:val="0084691F"/>
    <w:rsid w:val="008760D9"/>
    <w:rsid w:val="00882A91"/>
    <w:rsid w:val="008869A8"/>
    <w:rsid w:val="00893DD0"/>
    <w:rsid w:val="008A1FCB"/>
    <w:rsid w:val="008D1450"/>
    <w:rsid w:val="008D5AC6"/>
    <w:rsid w:val="008E06C9"/>
    <w:rsid w:val="008E1EFB"/>
    <w:rsid w:val="00915BAF"/>
    <w:rsid w:val="00917DE9"/>
    <w:rsid w:val="009327AC"/>
    <w:rsid w:val="00956C50"/>
    <w:rsid w:val="00963B71"/>
    <w:rsid w:val="009750BC"/>
    <w:rsid w:val="00985821"/>
    <w:rsid w:val="00987EAD"/>
    <w:rsid w:val="0099220D"/>
    <w:rsid w:val="00997360"/>
    <w:rsid w:val="009C68E7"/>
    <w:rsid w:val="009F254F"/>
    <w:rsid w:val="009F4364"/>
    <w:rsid w:val="00A31674"/>
    <w:rsid w:val="00A33AE3"/>
    <w:rsid w:val="00A34635"/>
    <w:rsid w:val="00A5192F"/>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E0712"/>
    <w:rsid w:val="00BE4513"/>
    <w:rsid w:val="00BE6EB7"/>
    <w:rsid w:val="00C06136"/>
    <w:rsid w:val="00C0617F"/>
    <w:rsid w:val="00C070BF"/>
    <w:rsid w:val="00C07E30"/>
    <w:rsid w:val="00C14673"/>
    <w:rsid w:val="00C30EAB"/>
    <w:rsid w:val="00C6588B"/>
    <w:rsid w:val="00C9494F"/>
    <w:rsid w:val="00C949CE"/>
    <w:rsid w:val="00CA56F6"/>
    <w:rsid w:val="00CB7F6C"/>
    <w:rsid w:val="00CD563F"/>
    <w:rsid w:val="00CD79F4"/>
    <w:rsid w:val="00CF5A8D"/>
    <w:rsid w:val="00D22E08"/>
    <w:rsid w:val="00D305CC"/>
    <w:rsid w:val="00D50502"/>
    <w:rsid w:val="00D602E2"/>
    <w:rsid w:val="00D64CFC"/>
    <w:rsid w:val="00D700B3"/>
    <w:rsid w:val="00D72AA5"/>
    <w:rsid w:val="00D96565"/>
    <w:rsid w:val="00D975F4"/>
    <w:rsid w:val="00DA4ACD"/>
    <w:rsid w:val="00DA533A"/>
    <w:rsid w:val="00DB085C"/>
    <w:rsid w:val="00DE75F2"/>
    <w:rsid w:val="00DF3078"/>
    <w:rsid w:val="00E109DF"/>
    <w:rsid w:val="00E11553"/>
    <w:rsid w:val="00E40423"/>
    <w:rsid w:val="00E50CE6"/>
    <w:rsid w:val="00E718CC"/>
    <w:rsid w:val="00E73A3F"/>
    <w:rsid w:val="00E8476A"/>
    <w:rsid w:val="00E86940"/>
    <w:rsid w:val="00E90F7F"/>
    <w:rsid w:val="00E92FC0"/>
    <w:rsid w:val="00EC0010"/>
    <w:rsid w:val="00EC50E9"/>
    <w:rsid w:val="00EC59AF"/>
    <w:rsid w:val="00ED326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D6E03"/>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scrowformaliza&#231;&#227;o@santander.com.b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scrowformaliza&#231;&#227;o@santander.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oroinvestimentos.com.br" TargetMode="Externa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C158F"/>
    <w:rsid w:val="000E3AB2"/>
    <w:rsid w:val="00124B74"/>
    <w:rsid w:val="001B107B"/>
    <w:rsid w:val="0027408F"/>
    <w:rsid w:val="002C5DFC"/>
    <w:rsid w:val="003969B6"/>
    <w:rsid w:val="004023A8"/>
    <w:rsid w:val="00465269"/>
    <w:rsid w:val="004B187E"/>
    <w:rsid w:val="00550F0E"/>
    <w:rsid w:val="00595FFE"/>
    <w:rsid w:val="00682517"/>
    <w:rsid w:val="007145A4"/>
    <w:rsid w:val="007334D2"/>
    <w:rsid w:val="00766FB6"/>
    <w:rsid w:val="0083776D"/>
    <w:rsid w:val="00851AD8"/>
    <w:rsid w:val="008731D7"/>
    <w:rsid w:val="009A7DC5"/>
    <w:rsid w:val="00A16F4A"/>
    <w:rsid w:val="00A36C42"/>
    <w:rsid w:val="00A55341"/>
    <w:rsid w:val="00A95150"/>
    <w:rsid w:val="00AB10AE"/>
    <w:rsid w:val="00AD3B8A"/>
    <w:rsid w:val="00AE5D41"/>
    <w:rsid w:val="00B83DC5"/>
    <w:rsid w:val="00C12A5A"/>
    <w:rsid w:val="00C24E1B"/>
    <w:rsid w:val="00C5137F"/>
    <w:rsid w:val="00C67E1B"/>
    <w:rsid w:val="00CC54D1"/>
    <w:rsid w:val="00D0156A"/>
    <w:rsid w:val="00DD52D5"/>
    <w:rsid w:val="00DD7E93"/>
    <w:rsid w:val="00DE656B"/>
    <w:rsid w:val="00DF399A"/>
    <w:rsid w:val="00EC7EE3"/>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475CF2310CA468BEB404A8404365F" ma:contentTypeVersion="16" ma:contentTypeDescription="Create a new document." ma:contentTypeScope="" ma:versionID="2a1c67b12786af81d3d3d426dc649072">
  <xsd:schema xmlns:xsd="http://www.w3.org/2001/XMLSchema" xmlns:xs="http://www.w3.org/2001/XMLSchema" xmlns:p="http://schemas.microsoft.com/office/2006/metadata/properties" xmlns:ns1="http://schemas.microsoft.com/sharepoint/v3" xmlns:ns3="7121ea08-e41b-4b4d-99cd-0666317adb03" xmlns:ns4="a9b63e09-2b5d-48fb-be40-368974aa7097" targetNamespace="http://schemas.microsoft.com/office/2006/metadata/properties" ma:root="true" ma:fieldsID="fb522424523f93ccbd4af59ed8e31ce6" ns1:_="" ns3:_="" ns4:_="">
    <xsd:import namespace="http://schemas.microsoft.com/sharepoint/v3"/>
    <xsd:import namespace="7121ea08-e41b-4b4d-99cd-0666317adb03"/>
    <xsd:import namespace="a9b63e09-2b5d-48fb-be40-368974aa70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1ea08-e41b-4b4d-99cd-0666317adb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63e09-2b5d-48fb-be40-368974aa70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3.xml><?xml version="1.0" encoding="utf-8"?>
<ds:datastoreItem xmlns:ds="http://schemas.openxmlformats.org/officeDocument/2006/customXml" ds:itemID="{BC77EC64-4A79-437A-A5C6-3234FF45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1ea08-e41b-4b4d-99cd-0666317adb03"/>
    <ds:schemaRef ds:uri="a9b63e09-2b5d-48fb-be40-368974aa7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FCE9F-A7BF-42B6-AD3D-43E58FF3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8293</Words>
  <Characters>44787</Characters>
  <Application>Microsoft Office Word</Application>
  <DocSecurity>0</DocSecurity>
  <Lines>373</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Aline Samara Fajardo Gau</cp:lastModifiedBy>
  <cp:revision>4</cp:revision>
  <cp:lastPrinted>2022-01-04T18:58:00Z</cp:lastPrinted>
  <dcterms:created xsi:type="dcterms:W3CDTF">2022-05-27T14:07:00Z</dcterms:created>
  <dcterms:modified xsi:type="dcterms:W3CDTF">2022-06-06T16:27:00Z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0x010100030475CF2310CA468BEB404A8404365F</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