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49F2" w14:textId="07F223A2" w:rsidR="00415E3C" w:rsidRPr="00FA408B" w:rsidRDefault="00FA408B" w:rsidP="000B4081">
      <w:pPr>
        <w:widowControl w:val="0"/>
        <w:suppressAutoHyphens/>
        <w:autoSpaceDE w:val="0"/>
        <w:autoSpaceDN w:val="0"/>
        <w:adjustRightInd w:val="0"/>
        <w:spacing w:line="320" w:lineRule="exact"/>
        <w:jc w:val="center"/>
        <w:outlineLvl w:val="0"/>
        <w:rPr>
          <w:rFonts w:ascii="Arial" w:hAnsi="Arial" w:cs="Arial"/>
          <w:b/>
          <w:bCs/>
          <w:sz w:val="20"/>
        </w:rPr>
      </w:pPr>
      <w:r w:rsidRPr="00FA408B">
        <w:rPr>
          <w:rFonts w:ascii="Arial" w:hAnsi="Arial" w:cs="Arial"/>
          <w:b/>
          <w:bCs/>
          <w:sz w:val="20"/>
        </w:rPr>
        <w:t>TRANSMI</w:t>
      </w:r>
      <w:r>
        <w:rPr>
          <w:rFonts w:ascii="Arial" w:hAnsi="Arial" w:cs="Arial"/>
          <w:b/>
          <w:bCs/>
          <w:sz w:val="20"/>
        </w:rPr>
        <w:t>SSORA ALIANÇA DE ENERGIA ELÉTRICA</w:t>
      </w:r>
      <w:r w:rsidRPr="00FA408B">
        <w:rPr>
          <w:rFonts w:ascii="Arial" w:hAnsi="Arial" w:cs="Arial"/>
          <w:b/>
          <w:bCs/>
          <w:sz w:val="20"/>
        </w:rPr>
        <w:t xml:space="preserve"> </w:t>
      </w:r>
      <w:r>
        <w:rPr>
          <w:rFonts w:ascii="Arial" w:hAnsi="Arial" w:cs="Arial"/>
          <w:b/>
          <w:bCs/>
          <w:sz w:val="20"/>
        </w:rPr>
        <w:t>S</w:t>
      </w:r>
      <w:r w:rsidR="00415E3C" w:rsidRPr="00FA408B">
        <w:rPr>
          <w:rFonts w:ascii="Arial" w:hAnsi="Arial" w:cs="Arial"/>
          <w:b/>
          <w:bCs/>
          <w:sz w:val="20"/>
        </w:rPr>
        <w:t>.A.</w:t>
      </w:r>
    </w:p>
    <w:p w14:paraId="4846890D" w14:textId="0E71C073" w:rsidR="00FE1211" w:rsidRPr="00FA408B" w:rsidRDefault="00FE1211" w:rsidP="000B4081">
      <w:pPr>
        <w:widowControl w:val="0"/>
        <w:suppressAutoHyphens/>
        <w:autoSpaceDE w:val="0"/>
        <w:autoSpaceDN w:val="0"/>
        <w:adjustRightInd w:val="0"/>
        <w:spacing w:line="320" w:lineRule="exact"/>
        <w:jc w:val="center"/>
        <w:outlineLvl w:val="0"/>
        <w:rPr>
          <w:rFonts w:ascii="Arial" w:hAnsi="Arial" w:cs="Arial"/>
          <w:sz w:val="20"/>
        </w:rPr>
      </w:pPr>
      <w:r w:rsidRPr="00FA408B">
        <w:rPr>
          <w:rFonts w:ascii="Arial" w:hAnsi="Arial" w:cs="Arial"/>
          <w:sz w:val="20"/>
        </w:rPr>
        <w:t>CNPJ n</w:t>
      </w:r>
      <w:r w:rsidR="004B2D43" w:rsidRPr="00FA408B">
        <w:rPr>
          <w:rFonts w:ascii="Arial" w:hAnsi="Arial" w:cs="Arial"/>
          <w:sz w:val="20"/>
        </w:rPr>
        <w:t>.</w:t>
      </w:r>
      <w:r w:rsidRPr="00FA408B">
        <w:rPr>
          <w:rFonts w:ascii="Arial" w:hAnsi="Arial" w:cs="Arial"/>
          <w:sz w:val="20"/>
        </w:rPr>
        <w:t xml:space="preserve">º </w:t>
      </w:r>
      <w:r w:rsidR="00FA408B">
        <w:rPr>
          <w:rFonts w:ascii="Arial" w:hAnsi="Arial" w:cs="Arial"/>
          <w:sz w:val="20"/>
        </w:rPr>
        <w:t>07.859.971/0001-30</w:t>
      </w:r>
    </w:p>
    <w:p w14:paraId="5504A425" w14:textId="49F32D43" w:rsidR="00982132" w:rsidRPr="00FA408B" w:rsidRDefault="00FE1211" w:rsidP="000B4081">
      <w:pPr>
        <w:pStyle w:val="Corpodetexto"/>
        <w:widowControl w:val="0"/>
        <w:suppressAutoHyphens/>
        <w:spacing w:after="0" w:line="320" w:lineRule="exact"/>
        <w:jc w:val="center"/>
        <w:rPr>
          <w:rFonts w:ascii="Arial" w:hAnsi="Arial" w:cs="Arial"/>
          <w:b/>
          <w:smallCaps/>
          <w:color w:val="000000"/>
          <w:sz w:val="20"/>
        </w:rPr>
      </w:pPr>
      <w:r w:rsidRPr="00FA408B">
        <w:rPr>
          <w:rFonts w:ascii="Arial" w:hAnsi="Arial" w:cs="Arial"/>
          <w:sz w:val="20"/>
        </w:rPr>
        <w:t>NIRE 3</w:t>
      </w:r>
      <w:r w:rsidR="00FA408B">
        <w:rPr>
          <w:rFonts w:ascii="Arial" w:hAnsi="Arial" w:cs="Arial"/>
          <w:sz w:val="20"/>
        </w:rPr>
        <w:t>3.3.0027843-5</w:t>
      </w:r>
    </w:p>
    <w:p w14:paraId="2E19F2EA" w14:textId="77777777" w:rsidR="00982132" w:rsidRPr="00FA408B" w:rsidRDefault="00982132" w:rsidP="000B4081">
      <w:pPr>
        <w:pStyle w:val="Corpodetexto"/>
        <w:widowControl w:val="0"/>
        <w:suppressAutoHyphens/>
        <w:spacing w:after="0" w:line="320" w:lineRule="exact"/>
        <w:jc w:val="center"/>
        <w:rPr>
          <w:rFonts w:ascii="Arial" w:hAnsi="Arial" w:cs="Arial"/>
          <w:b/>
          <w:smallCaps/>
          <w:color w:val="000000"/>
          <w:sz w:val="20"/>
        </w:rPr>
      </w:pPr>
    </w:p>
    <w:p w14:paraId="3488BBD2" w14:textId="5305E41D" w:rsidR="00982132" w:rsidRPr="00FA408B" w:rsidRDefault="00982132" w:rsidP="000B4081">
      <w:pPr>
        <w:pStyle w:val="Corpodetexto"/>
        <w:widowControl w:val="0"/>
        <w:suppressAutoHyphens/>
        <w:spacing w:after="0" w:line="320" w:lineRule="exact"/>
        <w:rPr>
          <w:rFonts w:ascii="Arial" w:hAnsi="Arial" w:cs="Arial"/>
          <w:b/>
          <w:bCs/>
          <w:sz w:val="20"/>
        </w:rPr>
      </w:pPr>
      <w:r w:rsidRPr="00FA408B">
        <w:rPr>
          <w:rFonts w:ascii="Arial" w:hAnsi="Arial" w:cs="Arial"/>
          <w:b/>
          <w:smallCaps/>
          <w:color w:val="000000"/>
          <w:sz w:val="20"/>
        </w:rPr>
        <w:t xml:space="preserve">ASSEMBLEIA GERAL DE DEBENTURISTAS </w:t>
      </w:r>
      <w:bookmarkStart w:id="0" w:name="_Hlk28643459"/>
      <w:r w:rsidR="00597AAF" w:rsidRPr="00FA408B">
        <w:rPr>
          <w:rFonts w:ascii="Arial" w:hAnsi="Arial" w:cs="Arial"/>
          <w:b/>
          <w:bCs/>
          <w:sz w:val="20"/>
        </w:rPr>
        <w:t>DA</w:t>
      </w:r>
      <w:ins w:id="1" w:author="Demarest Advogados" w:date="2020-02-21T11:43:00Z">
        <w:r w:rsidR="00D21071">
          <w:rPr>
            <w:rFonts w:ascii="Arial" w:hAnsi="Arial" w:cs="Arial"/>
            <w:b/>
            <w:bCs/>
            <w:sz w:val="20"/>
          </w:rPr>
          <w:t xml:space="preserve"> 8</w:t>
        </w:r>
        <w:r w:rsidR="00D21071">
          <w:rPr>
            <w:rFonts w:ascii="Arial" w:hAnsi="Arial" w:cs="Arial"/>
            <w:b/>
            <w:bCs/>
            <w:sz w:val="18"/>
          </w:rPr>
          <w:t>ª</w:t>
        </w:r>
      </w:ins>
      <w:r w:rsidR="00597AAF" w:rsidRPr="00FA408B">
        <w:rPr>
          <w:rFonts w:ascii="Arial" w:hAnsi="Arial" w:cs="Arial"/>
          <w:b/>
          <w:bCs/>
          <w:sz w:val="20"/>
        </w:rPr>
        <w:t xml:space="preserve"> </w:t>
      </w:r>
      <w:ins w:id="2" w:author="Demarest Advogados" w:date="2020-02-21T11:43:00Z">
        <w:r w:rsidR="00D21071">
          <w:rPr>
            <w:rFonts w:ascii="Arial" w:hAnsi="Arial" w:cs="Arial"/>
            <w:b/>
            <w:bCs/>
            <w:sz w:val="20"/>
          </w:rPr>
          <w:t>(</w:t>
        </w:r>
      </w:ins>
      <w:r w:rsidR="00FA408B">
        <w:rPr>
          <w:rFonts w:ascii="Arial" w:hAnsi="Arial" w:cs="Arial"/>
          <w:b/>
          <w:bCs/>
          <w:sz w:val="20"/>
        </w:rPr>
        <w:t>OITAV</w:t>
      </w:r>
      <w:r w:rsidR="00FE1211" w:rsidRPr="00FA408B">
        <w:rPr>
          <w:rFonts w:ascii="Arial" w:hAnsi="Arial" w:cs="Arial"/>
          <w:b/>
          <w:bCs/>
          <w:sz w:val="20"/>
        </w:rPr>
        <w:t>A</w:t>
      </w:r>
      <w:ins w:id="3" w:author="Demarest Advogados" w:date="2020-02-21T11:43:00Z">
        <w:r w:rsidR="00D21071">
          <w:rPr>
            <w:rFonts w:ascii="Arial" w:hAnsi="Arial" w:cs="Arial"/>
            <w:b/>
            <w:bCs/>
            <w:sz w:val="20"/>
          </w:rPr>
          <w:t>)</w:t>
        </w:r>
      </w:ins>
      <w:r w:rsidR="00597AAF" w:rsidRPr="00FA408B">
        <w:rPr>
          <w:rFonts w:ascii="Arial" w:hAnsi="Arial" w:cs="Arial"/>
          <w:b/>
          <w:bCs/>
          <w:sz w:val="20"/>
        </w:rPr>
        <w:t xml:space="preserve"> EMISSÃO DE DEBÊNTURES SIMPLES, NÃO CONVERSÍVEIS EM AÇÕES, </w:t>
      </w:r>
      <w:r w:rsidR="00FA408B">
        <w:rPr>
          <w:rFonts w:ascii="Arial" w:hAnsi="Arial" w:cs="Arial"/>
          <w:b/>
          <w:bCs/>
          <w:sz w:val="20"/>
        </w:rPr>
        <w:t xml:space="preserve">EM SÉRIE ÚNICA, </w:t>
      </w:r>
      <w:r w:rsidR="00597AAF" w:rsidRPr="00FA408B">
        <w:rPr>
          <w:rFonts w:ascii="Arial" w:hAnsi="Arial" w:cs="Arial"/>
          <w:b/>
          <w:bCs/>
          <w:sz w:val="20"/>
        </w:rPr>
        <w:t xml:space="preserve">DA ESPÉCIE COM GARANTIA REAL, PARA DISTRIBUIÇÃO PÚBLICA COM ESFORÇOS RESTRITOS, DA </w:t>
      </w:r>
      <w:r w:rsidR="00FA408B">
        <w:rPr>
          <w:rFonts w:ascii="Arial" w:hAnsi="Arial" w:cs="Arial"/>
          <w:b/>
          <w:bCs/>
          <w:sz w:val="20"/>
        </w:rPr>
        <w:t>TRANSMISSORA ALIANÇA DE ENERGIA ELÉTRICA</w:t>
      </w:r>
      <w:r w:rsidR="00415E3C" w:rsidRPr="00FA408B">
        <w:rPr>
          <w:rFonts w:ascii="Arial" w:hAnsi="Arial" w:cs="Arial"/>
          <w:b/>
          <w:bCs/>
          <w:sz w:val="20"/>
        </w:rPr>
        <w:t xml:space="preserve"> S.A.</w:t>
      </w:r>
      <w:r w:rsidRPr="00FA408B">
        <w:rPr>
          <w:rFonts w:ascii="Arial" w:hAnsi="Arial" w:cs="Arial"/>
          <w:b/>
          <w:bCs/>
          <w:sz w:val="20"/>
        </w:rPr>
        <w:t xml:space="preserve">, </w:t>
      </w:r>
      <w:r w:rsidR="0065155B" w:rsidRPr="00FA408B">
        <w:rPr>
          <w:rFonts w:ascii="Arial" w:hAnsi="Arial" w:cs="Arial"/>
          <w:b/>
          <w:bCs/>
          <w:sz w:val="20"/>
        </w:rPr>
        <w:t xml:space="preserve">REALIZADA EM </w:t>
      </w:r>
      <w:r w:rsidR="00D51962">
        <w:rPr>
          <w:rFonts w:ascii="Arial" w:hAnsi="Arial" w:cs="Arial"/>
          <w:b/>
          <w:bCs/>
          <w:sz w:val="20"/>
        </w:rPr>
        <w:t xml:space="preserve">[.] DE FEVEREIRO </w:t>
      </w:r>
      <w:r w:rsidR="00C32E7C" w:rsidRPr="00FA408B">
        <w:rPr>
          <w:rFonts w:ascii="Arial" w:hAnsi="Arial" w:cs="Arial"/>
          <w:b/>
          <w:bCs/>
          <w:sz w:val="20"/>
        </w:rPr>
        <w:t xml:space="preserve">DE </w:t>
      </w:r>
      <w:r w:rsidR="00FC5875" w:rsidRPr="00FA408B">
        <w:rPr>
          <w:rFonts w:ascii="Arial" w:hAnsi="Arial" w:cs="Arial"/>
          <w:b/>
          <w:bCs/>
          <w:sz w:val="20"/>
        </w:rPr>
        <w:t>20</w:t>
      </w:r>
      <w:r w:rsidR="000F00AD" w:rsidRPr="00FA408B">
        <w:rPr>
          <w:rFonts w:ascii="Arial" w:hAnsi="Arial" w:cs="Arial"/>
          <w:b/>
          <w:bCs/>
          <w:sz w:val="20"/>
        </w:rPr>
        <w:t>20</w:t>
      </w:r>
      <w:r w:rsidR="003530C8">
        <w:rPr>
          <w:rFonts w:ascii="Arial" w:hAnsi="Arial" w:cs="Arial"/>
          <w:b/>
          <w:bCs/>
          <w:sz w:val="20"/>
        </w:rPr>
        <w:t xml:space="preserve"> (“</w:t>
      </w:r>
      <w:r w:rsidR="003530C8">
        <w:rPr>
          <w:rFonts w:ascii="Arial" w:hAnsi="Arial" w:cs="Arial"/>
          <w:b/>
          <w:bCs/>
          <w:sz w:val="20"/>
          <w:u w:val="single"/>
        </w:rPr>
        <w:t>AGD</w:t>
      </w:r>
      <w:r w:rsidR="003530C8">
        <w:rPr>
          <w:rFonts w:ascii="Arial" w:hAnsi="Arial" w:cs="Arial"/>
          <w:b/>
          <w:bCs/>
          <w:sz w:val="20"/>
        </w:rPr>
        <w:t>”)</w:t>
      </w:r>
      <w:r w:rsidR="0065155B" w:rsidRPr="00FA408B">
        <w:rPr>
          <w:rFonts w:ascii="Arial" w:hAnsi="Arial" w:cs="Arial"/>
          <w:b/>
          <w:smallCaps/>
          <w:color w:val="000000"/>
          <w:sz w:val="20"/>
        </w:rPr>
        <w:t>.</w:t>
      </w:r>
    </w:p>
    <w:bookmarkEnd w:id="0"/>
    <w:p w14:paraId="7C9A45B2" w14:textId="77777777" w:rsidR="000700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p>
    <w:p w14:paraId="4570B8C5" w14:textId="3FA2B012" w:rsidR="00982132" w:rsidRPr="00FA408B" w:rsidRDefault="00070032" w:rsidP="000B4081">
      <w:pPr>
        <w:pStyle w:val="Corpodetexto"/>
        <w:widowControl w:val="0"/>
        <w:suppressAutoHyphens/>
        <w:spacing w:after="0" w:line="320" w:lineRule="exact"/>
        <w:rPr>
          <w:rFonts w:ascii="Arial" w:hAnsi="Arial" w:cs="Arial"/>
          <w:bCs/>
          <w:sz w:val="20"/>
        </w:rPr>
      </w:pPr>
      <w:r w:rsidRPr="00FA408B">
        <w:rPr>
          <w:rFonts w:ascii="Arial" w:hAnsi="Arial" w:cs="Arial"/>
          <w:b/>
          <w:smallCaps/>
          <w:sz w:val="20"/>
          <w:u w:val="single"/>
        </w:rPr>
        <w:t>Data, Hora e Local</w:t>
      </w:r>
      <w:r w:rsidRPr="00FA408B">
        <w:rPr>
          <w:rFonts w:ascii="Arial" w:hAnsi="Arial" w:cs="Arial"/>
          <w:sz w:val="20"/>
        </w:rPr>
        <w:t xml:space="preserve">: </w:t>
      </w:r>
      <w:r w:rsidR="0065155B" w:rsidRPr="00FA408B">
        <w:rPr>
          <w:rFonts w:ascii="Arial" w:hAnsi="Arial" w:cs="Arial"/>
          <w:bCs/>
          <w:color w:val="000000"/>
          <w:sz w:val="20"/>
          <w:lang w:eastAsia="ar-SA"/>
        </w:rPr>
        <w:t xml:space="preserve">Realizada aos </w:t>
      </w:r>
      <w:r w:rsidR="00D51962" w:rsidRPr="00D51962">
        <w:rPr>
          <w:rFonts w:ascii="Arial" w:hAnsi="Arial" w:cs="Arial"/>
          <w:bCs/>
          <w:color w:val="000000"/>
          <w:sz w:val="20"/>
          <w:highlight w:val="yellow"/>
          <w:lang w:eastAsia="ar-SA"/>
        </w:rPr>
        <w:t>[.]</w:t>
      </w:r>
      <w:r w:rsidR="00171ED6" w:rsidRPr="00FA408B">
        <w:rPr>
          <w:rFonts w:ascii="Arial" w:hAnsi="Arial" w:cs="Arial"/>
          <w:color w:val="000000"/>
          <w:sz w:val="20"/>
        </w:rPr>
        <w:t xml:space="preserve"> </w:t>
      </w:r>
      <w:r w:rsidR="00EA7794" w:rsidRPr="00FA408B">
        <w:rPr>
          <w:rFonts w:ascii="Arial" w:hAnsi="Arial" w:cs="Arial"/>
          <w:color w:val="000000"/>
          <w:sz w:val="20"/>
        </w:rPr>
        <w:t xml:space="preserve">dias do mês de </w:t>
      </w:r>
      <w:r w:rsidR="00D51962">
        <w:rPr>
          <w:rFonts w:ascii="Arial" w:hAnsi="Arial" w:cs="Arial"/>
          <w:bCs/>
          <w:sz w:val="20"/>
        </w:rPr>
        <w:t>fevereiro</w:t>
      </w:r>
      <w:r w:rsidR="00FC5875" w:rsidRPr="00FA408B">
        <w:rPr>
          <w:rFonts w:ascii="Arial" w:hAnsi="Arial" w:cs="Arial"/>
          <w:bCs/>
          <w:sz w:val="20"/>
        </w:rPr>
        <w:t xml:space="preserve"> </w:t>
      </w:r>
      <w:r w:rsidR="000D4C65" w:rsidRPr="00FA408B">
        <w:rPr>
          <w:rFonts w:ascii="Arial" w:hAnsi="Arial" w:cs="Arial"/>
          <w:color w:val="000000"/>
          <w:sz w:val="20"/>
        </w:rPr>
        <w:t xml:space="preserve">de </w:t>
      </w:r>
      <w:r w:rsidR="00FC5875" w:rsidRPr="00FA408B">
        <w:rPr>
          <w:rFonts w:ascii="Arial" w:hAnsi="Arial" w:cs="Arial"/>
          <w:color w:val="000000"/>
          <w:sz w:val="20"/>
        </w:rPr>
        <w:t>20</w:t>
      </w:r>
      <w:r w:rsidR="00035A4C" w:rsidRPr="00FA408B">
        <w:rPr>
          <w:rFonts w:ascii="Arial" w:hAnsi="Arial" w:cs="Arial"/>
          <w:color w:val="000000"/>
          <w:sz w:val="20"/>
        </w:rPr>
        <w:t>20</w:t>
      </w:r>
      <w:r w:rsidR="0065155B" w:rsidRPr="00FA408B">
        <w:rPr>
          <w:rFonts w:ascii="Arial" w:hAnsi="Arial" w:cs="Arial"/>
          <w:bCs/>
          <w:color w:val="000000"/>
          <w:sz w:val="20"/>
          <w:lang w:eastAsia="ar-SA"/>
        </w:rPr>
        <w:t xml:space="preserve">, às </w:t>
      </w:r>
      <w:r w:rsidR="00AA7258" w:rsidRPr="00FA408B">
        <w:rPr>
          <w:rFonts w:ascii="Arial" w:hAnsi="Arial" w:cs="Arial"/>
          <w:bCs/>
          <w:color w:val="000000"/>
          <w:sz w:val="20"/>
          <w:lang w:eastAsia="ar-SA"/>
        </w:rPr>
        <w:t>10</w:t>
      </w:r>
      <w:r w:rsidR="00AA7258" w:rsidRPr="00FA408B" w:rsidDel="007A7127">
        <w:rPr>
          <w:rFonts w:ascii="Arial" w:hAnsi="Arial" w:cs="Arial"/>
          <w:bCs/>
          <w:color w:val="000000"/>
          <w:sz w:val="20"/>
          <w:lang w:eastAsia="ar-SA"/>
        </w:rPr>
        <w:t xml:space="preserve"> </w:t>
      </w:r>
      <w:r w:rsidR="00AA7258" w:rsidRPr="00FA408B">
        <w:rPr>
          <w:rFonts w:ascii="Arial" w:hAnsi="Arial" w:cs="Arial"/>
          <w:bCs/>
          <w:color w:val="000000"/>
          <w:sz w:val="20"/>
          <w:lang w:eastAsia="ar-SA"/>
        </w:rPr>
        <w:t xml:space="preserve">(dez) </w:t>
      </w:r>
      <w:r w:rsidR="00845842" w:rsidRPr="00FA408B">
        <w:rPr>
          <w:rFonts w:ascii="Arial" w:hAnsi="Arial" w:cs="Arial"/>
          <w:bCs/>
          <w:color w:val="000000"/>
          <w:sz w:val="20"/>
          <w:lang w:eastAsia="ar-SA"/>
        </w:rPr>
        <w:t xml:space="preserve">horas, </w:t>
      </w:r>
      <w:r w:rsidR="00982132" w:rsidRPr="00FA408B">
        <w:rPr>
          <w:rFonts w:ascii="Arial" w:hAnsi="Arial" w:cs="Arial"/>
          <w:sz w:val="20"/>
        </w:rPr>
        <w:t xml:space="preserve">na sede social </w:t>
      </w:r>
      <w:r w:rsidR="00FA408B">
        <w:rPr>
          <w:rFonts w:ascii="Arial" w:hAnsi="Arial" w:cs="Arial"/>
          <w:sz w:val="20"/>
        </w:rPr>
        <w:t>da Transmissora Aliança de Energia Elétrica</w:t>
      </w:r>
      <w:r w:rsidR="00415E3C" w:rsidRPr="00FA408B">
        <w:rPr>
          <w:rFonts w:ascii="Arial" w:hAnsi="Arial" w:cs="Arial"/>
          <w:bCs/>
          <w:sz w:val="20"/>
        </w:rPr>
        <w:t xml:space="preserve"> S.A. </w:t>
      </w:r>
      <w:r w:rsidR="002E45EE" w:rsidRPr="00FA408B">
        <w:rPr>
          <w:rFonts w:ascii="Arial" w:hAnsi="Arial" w:cs="Arial"/>
          <w:sz w:val="20"/>
        </w:rPr>
        <w:t>(</w:t>
      </w:r>
      <w:r w:rsidR="00982132" w:rsidRPr="00FA408B">
        <w:rPr>
          <w:rFonts w:ascii="Arial" w:hAnsi="Arial" w:cs="Arial"/>
          <w:sz w:val="20"/>
        </w:rPr>
        <w:t>“</w:t>
      </w:r>
      <w:r w:rsidR="00982132" w:rsidRPr="00FA408B">
        <w:rPr>
          <w:rFonts w:ascii="Arial" w:hAnsi="Arial" w:cs="Arial"/>
          <w:sz w:val="20"/>
          <w:u w:val="single"/>
        </w:rPr>
        <w:t>Emissora</w:t>
      </w:r>
      <w:r w:rsidR="00982132" w:rsidRPr="00FA408B">
        <w:rPr>
          <w:rFonts w:ascii="Arial" w:hAnsi="Arial" w:cs="Arial"/>
          <w:sz w:val="20"/>
        </w:rPr>
        <w:t xml:space="preserve">”), </w:t>
      </w:r>
      <w:r w:rsidR="00DE51D7" w:rsidRPr="00FA408B">
        <w:rPr>
          <w:rFonts w:ascii="Arial" w:hAnsi="Arial" w:cs="Arial"/>
          <w:sz w:val="20"/>
        </w:rPr>
        <w:t>localizada na</w:t>
      </w:r>
      <w:r w:rsidR="00597AAF" w:rsidRPr="00FA408B">
        <w:rPr>
          <w:rFonts w:ascii="Arial" w:hAnsi="Arial" w:cs="Arial"/>
          <w:sz w:val="20"/>
        </w:rPr>
        <w:t xml:space="preserve"> </w:t>
      </w:r>
      <w:r w:rsidR="00FE1211" w:rsidRPr="00FA408B">
        <w:rPr>
          <w:rFonts w:ascii="Arial" w:hAnsi="Arial" w:cs="Arial"/>
          <w:sz w:val="20"/>
        </w:rPr>
        <w:t xml:space="preserve">Cidade </w:t>
      </w:r>
      <w:r w:rsidR="00FA408B">
        <w:rPr>
          <w:rFonts w:ascii="Arial" w:hAnsi="Arial" w:cs="Arial"/>
          <w:sz w:val="20"/>
        </w:rPr>
        <w:t xml:space="preserve">e </w:t>
      </w:r>
      <w:r w:rsidR="00FE1211" w:rsidRPr="00FA408B">
        <w:rPr>
          <w:rFonts w:ascii="Arial" w:hAnsi="Arial" w:cs="Arial"/>
          <w:sz w:val="20"/>
        </w:rPr>
        <w:t xml:space="preserve">Estado </w:t>
      </w:r>
      <w:r w:rsidR="00FA408B">
        <w:rPr>
          <w:rFonts w:ascii="Arial" w:hAnsi="Arial" w:cs="Arial"/>
          <w:sz w:val="20"/>
        </w:rPr>
        <w:t>do Rio de Janeiro</w:t>
      </w:r>
      <w:r w:rsidR="00FE1211" w:rsidRPr="00FA408B">
        <w:rPr>
          <w:rFonts w:ascii="Arial" w:hAnsi="Arial" w:cs="Arial"/>
          <w:sz w:val="20"/>
        </w:rPr>
        <w:t xml:space="preserve">, na </w:t>
      </w:r>
      <w:r w:rsidR="00805941">
        <w:rPr>
          <w:rFonts w:ascii="Arial" w:hAnsi="Arial" w:cs="Arial"/>
          <w:sz w:val="20"/>
        </w:rPr>
        <w:t>Praça XV de Novembro</w:t>
      </w:r>
      <w:r w:rsidR="00FE1211" w:rsidRPr="00FA408B">
        <w:rPr>
          <w:rFonts w:ascii="Arial" w:hAnsi="Arial" w:cs="Arial"/>
          <w:sz w:val="20"/>
        </w:rPr>
        <w:t xml:space="preserve">, </w:t>
      </w:r>
      <w:r w:rsidR="00805941">
        <w:rPr>
          <w:rFonts w:ascii="Arial" w:hAnsi="Arial" w:cs="Arial"/>
          <w:sz w:val="20"/>
        </w:rPr>
        <w:t>20</w:t>
      </w:r>
      <w:r w:rsidR="00FE1211" w:rsidRPr="00FA408B">
        <w:rPr>
          <w:rFonts w:ascii="Arial" w:hAnsi="Arial" w:cs="Arial"/>
          <w:sz w:val="20"/>
        </w:rPr>
        <w:t xml:space="preserve">, </w:t>
      </w:r>
      <w:r w:rsidR="00805941">
        <w:rPr>
          <w:rFonts w:ascii="Arial" w:hAnsi="Arial" w:cs="Arial"/>
          <w:sz w:val="20"/>
        </w:rPr>
        <w:t>salas 601 e 602, CEP 20010-010</w:t>
      </w:r>
      <w:r w:rsidR="001846BC" w:rsidRPr="00FA408B">
        <w:rPr>
          <w:rFonts w:ascii="Arial" w:hAnsi="Arial" w:cs="Arial"/>
          <w:sz w:val="20"/>
        </w:rPr>
        <w:t>.</w:t>
      </w:r>
    </w:p>
    <w:p w14:paraId="106D4831"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4B77457C" w14:textId="64C2723C" w:rsidR="0065155B" w:rsidRPr="00FA408B" w:rsidRDefault="0065155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Presença</w:t>
      </w:r>
      <w:r w:rsidRPr="00FA408B">
        <w:rPr>
          <w:rFonts w:ascii="Arial" w:hAnsi="Arial" w:cs="Arial"/>
          <w:bCs/>
          <w:color w:val="000000"/>
          <w:sz w:val="20"/>
          <w:lang w:eastAsia="ar-SA"/>
        </w:rPr>
        <w:t xml:space="preserve">: </w:t>
      </w:r>
      <w:r w:rsidR="00A27210" w:rsidRPr="00FA408B">
        <w:rPr>
          <w:rFonts w:ascii="Arial" w:hAnsi="Arial" w:cs="Arial"/>
          <w:bCs/>
          <w:color w:val="000000"/>
          <w:sz w:val="20"/>
          <w:lang w:eastAsia="ar-SA"/>
        </w:rPr>
        <w:t xml:space="preserve">Titulares da totalidade das </w:t>
      </w:r>
      <w:r w:rsidR="008C17F6" w:rsidRPr="00FA408B">
        <w:rPr>
          <w:rFonts w:ascii="Arial" w:hAnsi="Arial" w:cs="Arial"/>
          <w:bCs/>
          <w:color w:val="000000"/>
          <w:sz w:val="20"/>
          <w:lang w:eastAsia="ar-SA"/>
        </w:rPr>
        <w:t>d</w:t>
      </w:r>
      <w:r w:rsidR="00A27210" w:rsidRPr="00FA408B">
        <w:rPr>
          <w:rFonts w:ascii="Arial" w:hAnsi="Arial" w:cs="Arial"/>
          <w:bCs/>
          <w:color w:val="000000"/>
          <w:sz w:val="20"/>
          <w:lang w:eastAsia="ar-SA"/>
        </w:rPr>
        <w:t>ebêntures em circulação da</w:t>
      </w:r>
      <w:r w:rsidR="00A27210" w:rsidRPr="00FA408B">
        <w:rPr>
          <w:rFonts w:ascii="Arial" w:hAnsi="Arial" w:cs="Arial"/>
          <w:sz w:val="20"/>
        </w:rPr>
        <w:t xml:space="preserve"> </w:t>
      </w:r>
      <w:ins w:id="4" w:author="Demarest Advogados" w:date="2020-02-21T11:43:00Z">
        <w:r w:rsidR="00D21071">
          <w:rPr>
            <w:rFonts w:ascii="Arial" w:hAnsi="Arial" w:cs="Arial"/>
            <w:sz w:val="20"/>
          </w:rPr>
          <w:t>8ª (</w:t>
        </w:r>
      </w:ins>
      <w:r w:rsidR="00805941">
        <w:rPr>
          <w:rFonts w:ascii="Arial" w:hAnsi="Arial" w:cs="Arial"/>
          <w:bCs/>
          <w:color w:val="000000"/>
          <w:sz w:val="20"/>
          <w:lang w:eastAsia="ar-SA"/>
        </w:rPr>
        <w:t>oitava</w:t>
      </w:r>
      <w:ins w:id="5" w:author="Demarest Advogados" w:date="2020-02-21T11:43:00Z">
        <w:r w:rsidR="00D21071">
          <w:rPr>
            <w:rFonts w:ascii="Arial" w:hAnsi="Arial" w:cs="Arial"/>
            <w:bCs/>
            <w:color w:val="000000"/>
            <w:sz w:val="20"/>
            <w:lang w:eastAsia="ar-SA"/>
          </w:rPr>
          <w:t>)</w:t>
        </w:r>
      </w:ins>
      <w:r w:rsidR="00FB7593" w:rsidRPr="00FA408B">
        <w:rPr>
          <w:rFonts w:ascii="Arial" w:hAnsi="Arial" w:cs="Arial"/>
          <w:bCs/>
          <w:color w:val="000000"/>
          <w:sz w:val="20"/>
          <w:lang w:eastAsia="ar-SA"/>
        </w:rPr>
        <w:t xml:space="preserve"> emissão </w:t>
      </w:r>
      <w:r w:rsidR="00D904DF" w:rsidRPr="00FA408B">
        <w:rPr>
          <w:rFonts w:ascii="Arial" w:hAnsi="Arial" w:cs="Arial"/>
          <w:bCs/>
          <w:color w:val="000000"/>
          <w:sz w:val="20"/>
          <w:lang w:eastAsia="ar-SA"/>
        </w:rPr>
        <w:t xml:space="preserve">de </w:t>
      </w:r>
      <w:r w:rsidR="00FB7593" w:rsidRPr="00FA408B">
        <w:rPr>
          <w:rFonts w:ascii="Arial" w:hAnsi="Arial" w:cs="Arial"/>
          <w:bCs/>
          <w:color w:val="000000"/>
          <w:sz w:val="20"/>
          <w:lang w:eastAsia="ar-SA"/>
        </w:rPr>
        <w:t xml:space="preserve">debêntures simples, não conversíveis em ações, </w:t>
      </w:r>
      <w:r w:rsidR="00805941">
        <w:rPr>
          <w:rFonts w:ascii="Arial" w:hAnsi="Arial" w:cs="Arial"/>
          <w:bCs/>
          <w:color w:val="000000"/>
          <w:sz w:val="20"/>
          <w:lang w:eastAsia="ar-SA"/>
        </w:rPr>
        <w:t>em série única</w:t>
      </w:r>
      <w:r w:rsidR="00FB7593" w:rsidRPr="00FA408B">
        <w:rPr>
          <w:rFonts w:ascii="Arial" w:hAnsi="Arial" w:cs="Arial"/>
          <w:bCs/>
          <w:color w:val="000000"/>
          <w:sz w:val="20"/>
          <w:lang w:eastAsia="ar-SA"/>
        </w:rPr>
        <w:t xml:space="preserve">, </w:t>
      </w:r>
      <w:r w:rsidR="00805941">
        <w:rPr>
          <w:rFonts w:ascii="Arial" w:hAnsi="Arial" w:cs="Arial"/>
          <w:bCs/>
          <w:color w:val="000000"/>
          <w:sz w:val="20"/>
          <w:lang w:eastAsia="ar-SA"/>
        </w:rPr>
        <w:t xml:space="preserve">da espécie </w:t>
      </w:r>
      <w:r w:rsidR="00FB7593" w:rsidRPr="00FA408B">
        <w:rPr>
          <w:rFonts w:ascii="Arial" w:hAnsi="Arial" w:cs="Arial"/>
          <w:bCs/>
          <w:color w:val="000000"/>
          <w:sz w:val="20"/>
          <w:lang w:eastAsia="ar-SA"/>
        </w:rPr>
        <w:t xml:space="preserve">com garantia </w:t>
      </w:r>
      <w:r w:rsidR="00805941">
        <w:rPr>
          <w:rFonts w:ascii="Arial" w:hAnsi="Arial" w:cs="Arial"/>
          <w:bCs/>
          <w:color w:val="000000"/>
          <w:sz w:val="20"/>
          <w:lang w:eastAsia="ar-SA"/>
        </w:rPr>
        <w:t>real</w:t>
      </w:r>
      <w:r w:rsidR="00FB7593" w:rsidRPr="00FA408B">
        <w:rPr>
          <w:rFonts w:ascii="Arial" w:hAnsi="Arial" w:cs="Arial"/>
          <w:bCs/>
          <w:color w:val="000000"/>
          <w:sz w:val="20"/>
          <w:lang w:eastAsia="ar-SA"/>
        </w:rPr>
        <w:t>, para distribuição pública com esforços restritos</w:t>
      </w:r>
      <w:r w:rsidR="008C17F6" w:rsidRPr="00FA408B">
        <w:rPr>
          <w:rFonts w:ascii="Arial" w:hAnsi="Arial" w:cs="Arial"/>
          <w:bCs/>
          <w:color w:val="000000"/>
          <w:sz w:val="20"/>
          <w:lang w:eastAsia="ar-SA"/>
        </w:rPr>
        <w:t xml:space="preserve"> de distribuição</w:t>
      </w:r>
      <w:r w:rsidR="00D904DF" w:rsidRPr="00FA408B">
        <w:rPr>
          <w:rFonts w:ascii="Arial" w:hAnsi="Arial" w:cs="Arial"/>
          <w:bCs/>
          <w:color w:val="000000"/>
          <w:sz w:val="20"/>
          <w:lang w:eastAsia="ar-SA"/>
        </w:rPr>
        <w:t xml:space="preserve">, da </w:t>
      </w:r>
      <w:r w:rsidR="00FB7593" w:rsidRPr="00FA408B">
        <w:rPr>
          <w:rFonts w:ascii="Arial" w:hAnsi="Arial" w:cs="Arial"/>
          <w:bCs/>
          <w:color w:val="000000"/>
          <w:sz w:val="20"/>
          <w:lang w:eastAsia="ar-SA"/>
        </w:rPr>
        <w:t>Emissora</w:t>
      </w:r>
      <w:r w:rsidR="00387996" w:rsidRPr="00FA408B">
        <w:rPr>
          <w:rFonts w:ascii="Arial" w:hAnsi="Arial" w:cs="Arial"/>
          <w:bCs/>
          <w:color w:val="000000"/>
          <w:sz w:val="20"/>
          <w:lang w:eastAsia="ar-SA"/>
        </w:rPr>
        <w:t>;</w:t>
      </w:r>
      <w:r w:rsidR="00D904DF" w:rsidRPr="00FA408B">
        <w:rPr>
          <w:rFonts w:ascii="Arial" w:hAnsi="Arial" w:cs="Arial"/>
          <w:bCs/>
          <w:color w:val="000000"/>
          <w:sz w:val="20"/>
          <w:lang w:eastAsia="ar-SA"/>
        </w:rPr>
        <w:t xml:space="preserve"> presentes ainda </w:t>
      </w:r>
      <w:r w:rsidR="007A7127" w:rsidRPr="00FA408B">
        <w:rPr>
          <w:rFonts w:ascii="Arial" w:hAnsi="Arial" w:cs="Arial"/>
          <w:bCs/>
          <w:color w:val="000000"/>
          <w:sz w:val="20"/>
          <w:lang w:eastAsia="ar-SA"/>
        </w:rPr>
        <w:t>representantes</w:t>
      </w:r>
      <w:r w:rsidRPr="00FA408B">
        <w:rPr>
          <w:rFonts w:ascii="Arial" w:hAnsi="Arial" w:cs="Arial"/>
          <w:bCs/>
          <w:color w:val="000000"/>
          <w:sz w:val="20"/>
          <w:lang w:eastAsia="ar-SA"/>
        </w:rPr>
        <w:t xml:space="preserve"> </w:t>
      </w:r>
      <w:r w:rsidR="007A7127" w:rsidRPr="00FA408B">
        <w:rPr>
          <w:rFonts w:ascii="Arial" w:hAnsi="Arial" w:cs="Arial"/>
          <w:bCs/>
          <w:color w:val="000000"/>
          <w:sz w:val="20"/>
          <w:lang w:eastAsia="ar-SA"/>
        </w:rPr>
        <w:t>d</w:t>
      </w:r>
      <w:r w:rsidRPr="00FA408B">
        <w:rPr>
          <w:rFonts w:ascii="Arial" w:hAnsi="Arial" w:cs="Arial"/>
          <w:bCs/>
          <w:color w:val="000000"/>
          <w:sz w:val="20"/>
          <w:lang w:eastAsia="ar-SA"/>
        </w:rPr>
        <w:t xml:space="preserve">a </w:t>
      </w:r>
      <w:r w:rsidR="002E45EE" w:rsidRPr="00FA408B">
        <w:rPr>
          <w:rFonts w:ascii="Arial" w:hAnsi="Arial" w:cs="Arial"/>
          <w:bCs/>
          <w:color w:val="000000"/>
          <w:sz w:val="20"/>
          <w:lang w:eastAsia="ar-SA"/>
        </w:rPr>
        <w:t>Emissora</w:t>
      </w:r>
      <w:r w:rsidR="00D360E7" w:rsidRPr="00FA408B">
        <w:rPr>
          <w:rFonts w:ascii="Arial" w:hAnsi="Arial" w:cs="Arial"/>
          <w:bCs/>
          <w:color w:val="000000"/>
          <w:sz w:val="20"/>
          <w:lang w:eastAsia="ar-SA"/>
        </w:rPr>
        <w:t xml:space="preserve"> </w:t>
      </w:r>
      <w:r w:rsidRPr="00FA408B">
        <w:rPr>
          <w:rFonts w:ascii="Arial" w:hAnsi="Arial" w:cs="Arial"/>
          <w:bCs/>
          <w:color w:val="000000"/>
          <w:sz w:val="20"/>
          <w:lang w:eastAsia="ar-SA"/>
        </w:rPr>
        <w:t xml:space="preserve">e </w:t>
      </w:r>
      <w:r w:rsidR="00701E10" w:rsidRPr="00FA408B">
        <w:rPr>
          <w:rFonts w:ascii="Arial" w:hAnsi="Arial" w:cs="Arial"/>
          <w:bCs/>
          <w:color w:val="000000"/>
          <w:sz w:val="20"/>
          <w:lang w:eastAsia="ar-SA"/>
        </w:rPr>
        <w:t>da Simplific Pavarini Distribuidora de Títulos e Valores Mobiliários Ltda., na qualidade de agente fiduciário (“</w:t>
      </w:r>
      <w:r w:rsidR="00701E10" w:rsidRPr="00FA408B">
        <w:rPr>
          <w:rFonts w:ascii="Arial" w:hAnsi="Arial" w:cs="Arial"/>
          <w:bCs/>
          <w:color w:val="000000"/>
          <w:sz w:val="20"/>
          <w:u w:val="single"/>
          <w:lang w:eastAsia="ar-SA"/>
        </w:rPr>
        <w:t>Agente Fiduciário</w:t>
      </w:r>
      <w:r w:rsidR="00701E10" w:rsidRPr="00FA408B">
        <w:rPr>
          <w:rFonts w:ascii="Arial" w:hAnsi="Arial" w:cs="Arial"/>
          <w:bCs/>
          <w:color w:val="000000"/>
          <w:sz w:val="20"/>
          <w:lang w:eastAsia="ar-SA"/>
        </w:rPr>
        <w:t xml:space="preserve">”) </w:t>
      </w:r>
      <w:r w:rsidR="00E01E04" w:rsidRPr="00FA408B">
        <w:rPr>
          <w:rFonts w:ascii="Arial" w:hAnsi="Arial" w:cs="Arial"/>
          <w:bCs/>
          <w:color w:val="000000"/>
          <w:sz w:val="20"/>
          <w:lang w:eastAsia="ar-SA"/>
        </w:rPr>
        <w:t>d</w:t>
      </w:r>
      <w:r w:rsidRPr="00FA408B">
        <w:rPr>
          <w:rFonts w:ascii="Arial" w:hAnsi="Arial" w:cs="Arial"/>
          <w:bCs/>
          <w:color w:val="000000"/>
          <w:sz w:val="20"/>
          <w:lang w:eastAsia="ar-SA"/>
        </w:rPr>
        <w:t xml:space="preserve">os debenturistas detentores de 100% (cem por cento) das debêntures em circulação da </w:t>
      </w:r>
      <w:r w:rsidR="00805941">
        <w:rPr>
          <w:rFonts w:ascii="Arial" w:hAnsi="Arial" w:cs="Arial"/>
          <w:bCs/>
          <w:color w:val="000000"/>
          <w:sz w:val="20"/>
          <w:lang w:eastAsia="ar-SA"/>
        </w:rPr>
        <w:t>oitava</w:t>
      </w:r>
      <w:r w:rsidR="00FE1211" w:rsidRPr="00FA408B">
        <w:rPr>
          <w:rFonts w:ascii="Arial" w:hAnsi="Arial" w:cs="Arial"/>
          <w:bCs/>
          <w:color w:val="000000"/>
          <w:sz w:val="20"/>
          <w:lang w:eastAsia="ar-SA"/>
        </w:rPr>
        <w:t xml:space="preserve"> emissão de debêntures simples, não conversíveis em ações, </w:t>
      </w:r>
      <w:r w:rsidR="00805941" w:rsidRPr="00FA408B">
        <w:rPr>
          <w:rFonts w:ascii="Arial" w:hAnsi="Arial" w:cs="Arial"/>
          <w:bCs/>
          <w:color w:val="000000"/>
          <w:sz w:val="20"/>
          <w:lang w:eastAsia="ar-SA"/>
        </w:rPr>
        <w:t>em série única</w:t>
      </w:r>
      <w:r w:rsidR="00805941">
        <w:rPr>
          <w:rFonts w:ascii="Arial" w:hAnsi="Arial" w:cs="Arial"/>
          <w:bCs/>
          <w:color w:val="000000"/>
          <w:sz w:val="20"/>
          <w:lang w:eastAsia="ar-SA"/>
        </w:rPr>
        <w:t>,</w:t>
      </w:r>
      <w:r w:rsidR="00805941" w:rsidRPr="00FA408B">
        <w:rPr>
          <w:rFonts w:ascii="Arial" w:hAnsi="Arial" w:cs="Arial"/>
          <w:color w:val="000000"/>
          <w:sz w:val="20"/>
        </w:rPr>
        <w:t xml:space="preserve"> </w:t>
      </w:r>
      <w:r w:rsidR="00FE1211" w:rsidRPr="00FA408B">
        <w:rPr>
          <w:rFonts w:ascii="Arial" w:hAnsi="Arial" w:cs="Arial"/>
          <w:bCs/>
          <w:color w:val="000000"/>
          <w:sz w:val="20"/>
          <w:lang w:eastAsia="ar-SA"/>
        </w:rPr>
        <w:t xml:space="preserve">da espécie com garantia real, para distribuição pública com esforços restritos de distribuição, </w:t>
      </w:r>
      <w:r w:rsidRPr="00FA408B">
        <w:rPr>
          <w:rFonts w:ascii="Arial" w:hAnsi="Arial" w:cs="Arial"/>
          <w:color w:val="000000"/>
          <w:sz w:val="20"/>
        </w:rPr>
        <w:t xml:space="preserve">da </w:t>
      </w:r>
      <w:r w:rsidR="002E45EE" w:rsidRPr="00FA408B">
        <w:rPr>
          <w:rFonts w:ascii="Arial" w:hAnsi="Arial" w:cs="Arial"/>
          <w:color w:val="000000"/>
          <w:sz w:val="20"/>
        </w:rPr>
        <w:t>Emissora</w:t>
      </w:r>
      <w:r w:rsidRPr="00FA408B">
        <w:rPr>
          <w:rFonts w:ascii="Arial" w:hAnsi="Arial" w:cs="Arial"/>
          <w:bCs/>
          <w:color w:val="000000"/>
          <w:sz w:val="20"/>
          <w:lang w:eastAsia="ar-SA"/>
        </w:rPr>
        <w:t xml:space="preserve"> (“</w:t>
      </w:r>
      <w:r w:rsidRPr="00FA408B">
        <w:rPr>
          <w:rFonts w:ascii="Arial" w:hAnsi="Arial" w:cs="Arial"/>
          <w:bCs/>
          <w:color w:val="000000"/>
          <w:sz w:val="20"/>
          <w:u w:val="single"/>
          <w:lang w:eastAsia="ar-SA"/>
        </w:rPr>
        <w:t>Debenturistas</w:t>
      </w:r>
      <w:r w:rsidRPr="00FA408B">
        <w:rPr>
          <w:rFonts w:ascii="Arial" w:hAnsi="Arial" w:cs="Arial"/>
          <w:bCs/>
          <w:color w:val="000000"/>
          <w:sz w:val="20"/>
          <w:lang w:eastAsia="ar-SA"/>
        </w:rPr>
        <w:t>”</w:t>
      </w:r>
      <w:r w:rsidR="00DE6B65" w:rsidRPr="00FA408B">
        <w:rPr>
          <w:rFonts w:ascii="Arial" w:hAnsi="Arial" w:cs="Arial"/>
          <w:bCs/>
          <w:color w:val="000000"/>
          <w:sz w:val="20"/>
          <w:lang w:eastAsia="ar-SA"/>
        </w:rPr>
        <w:t xml:space="preserve">, </w:t>
      </w:r>
      <w:r w:rsidRPr="00FA408B">
        <w:rPr>
          <w:rFonts w:ascii="Arial" w:hAnsi="Arial" w:cs="Arial"/>
          <w:bCs/>
          <w:color w:val="000000"/>
          <w:sz w:val="20"/>
          <w:lang w:eastAsia="ar-SA"/>
        </w:rPr>
        <w:t>“</w:t>
      </w:r>
      <w:r w:rsidRPr="00FA408B">
        <w:rPr>
          <w:rFonts w:ascii="Arial" w:hAnsi="Arial" w:cs="Arial"/>
          <w:bCs/>
          <w:color w:val="000000"/>
          <w:sz w:val="20"/>
          <w:u w:val="single"/>
          <w:lang w:eastAsia="ar-SA"/>
        </w:rPr>
        <w:t>Debêntures</w:t>
      </w:r>
      <w:r w:rsidRPr="00FA408B">
        <w:rPr>
          <w:rFonts w:ascii="Arial" w:hAnsi="Arial" w:cs="Arial"/>
          <w:bCs/>
          <w:color w:val="000000"/>
          <w:sz w:val="20"/>
          <w:lang w:eastAsia="ar-SA"/>
        </w:rPr>
        <w:t>”</w:t>
      </w:r>
      <w:r w:rsidR="00DE6B65" w:rsidRPr="00FA408B">
        <w:rPr>
          <w:rFonts w:ascii="Arial" w:hAnsi="Arial" w:cs="Arial"/>
          <w:bCs/>
          <w:color w:val="000000"/>
          <w:sz w:val="20"/>
          <w:lang w:eastAsia="ar-SA"/>
        </w:rPr>
        <w:t xml:space="preserve"> e “</w:t>
      </w:r>
      <w:r w:rsidR="00DE6B65" w:rsidRPr="00FA408B">
        <w:rPr>
          <w:rFonts w:ascii="Arial" w:hAnsi="Arial" w:cs="Arial"/>
          <w:bCs/>
          <w:color w:val="000000"/>
          <w:sz w:val="20"/>
          <w:u w:val="single"/>
          <w:lang w:eastAsia="ar-SA"/>
        </w:rPr>
        <w:t>Emissão</w:t>
      </w:r>
      <w:r w:rsidR="00DE6B65" w:rsidRPr="00FA408B">
        <w:rPr>
          <w:rFonts w:ascii="Arial" w:hAnsi="Arial" w:cs="Arial"/>
          <w:bCs/>
          <w:color w:val="000000"/>
          <w:sz w:val="20"/>
          <w:lang w:eastAsia="ar-SA"/>
        </w:rPr>
        <w:t>”</w:t>
      </w:r>
      <w:r w:rsidRPr="00FA408B">
        <w:rPr>
          <w:rFonts w:ascii="Arial" w:hAnsi="Arial" w:cs="Arial"/>
          <w:bCs/>
          <w:color w:val="000000"/>
          <w:sz w:val="20"/>
          <w:lang w:eastAsia="ar-SA"/>
        </w:rPr>
        <w:t>, respectivamente), emitidas por meio d</w:t>
      </w:r>
      <w:r w:rsidRPr="00FA408B">
        <w:rPr>
          <w:rFonts w:ascii="Arial" w:hAnsi="Arial" w:cs="Arial"/>
          <w:color w:val="000000"/>
          <w:sz w:val="20"/>
        </w:rPr>
        <w:t xml:space="preserve">o </w:t>
      </w:r>
      <w:bookmarkStart w:id="6" w:name="_Hlk28643859"/>
      <w:r w:rsidRPr="00FA408B">
        <w:rPr>
          <w:rFonts w:ascii="Arial" w:hAnsi="Arial" w:cs="Arial"/>
          <w:color w:val="000000"/>
          <w:sz w:val="20"/>
        </w:rPr>
        <w:t>“</w:t>
      </w:r>
      <w:r w:rsidR="00FE1211" w:rsidRPr="00FA408B">
        <w:rPr>
          <w:rFonts w:ascii="Arial" w:hAnsi="Arial" w:cs="Arial"/>
          <w:i/>
          <w:sz w:val="20"/>
        </w:rPr>
        <w:t xml:space="preserve">Instrumento Particular de Escritura da </w:t>
      </w:r>
      <w:r w:rsidR="00D022BF">
        <w:rPr>
          <w:rFonts w:ascii="Arial" w:hAnsi="Arial" w:cs="Arial"/>
          <w:i/>
          <w:sz w:val="20"/>
        </w:rPr>
        <w:t>8</w:t>
      </w:r>
      <w:r w:rsidR="00FE1211" w:rsidRPr="00FA408B">
        <w:rPr>
          <w:rFonts w:ascii="Arial" w:hAnsi="Arial" w:cs="Arial"/>
          <w:i/>
          <w:sz w:val="20"/>
        </w:rPr>
        <w:t xml:space="preserve">ª </w:t>
      </w:r>
      <w:ins w:id="7" w:author="Demarest Advogados" w:date="2020-02-21T12:03:00Z">
        <w:r w:rsidR="00E01E38">
          <w:rPr>
            <w:rFonts w:ascii="Arial" w:hAnsi="Arial" w:cs="Arial"/>
            <w:i/>
            <w:sz w:val="20"/>
          </w:rPr>
          <w:t xml:space="preserve">(oitava) </w:t>
        </w:r>
      </w:ins>
      <w:bookmarkStart w:id="8" w:name="_GoBack"/>
      <w:bookmarkEnd w:id="8"/>
      <w:r w:rsidR="00FE1211" w:rsidRPr="00FA408B">
        <w:rPr>
          <w:rFonts w:ascii="Arial" w:hAnsi="Arial" w:cs="Arial"/>
          <w:i/>
          <w:sz w:val="20"/>
        </w:rPr>
        <w:t xml:space="preserve">Emissão de Debêntures Simples, Não Conversíveis em Ações, </w:t>
      </w:r>
      <w:r w:rsidR="00D022BF">
        <w:rPr>
          <w:rFonts w:ascii="Arial" w:hAnsi="Arial" w:cs="Arial"/>
          <w:i/>
          <w:sz w:val="20"/>
        </w:rPr>
        <w:t xml:space="preserve">em Série Única, </w:t>
      </w:r>
      <w:r w:rsidR="00FE1211" w:rsidRPr="00FA408B">
        <w:rPr>
          <w:rFonts w:ascii="Arial" w:hAnsi="Arial" w:cs="Arial"/>
          <w:i/>
          <w:sz w:val="20"/>
        </w:rPr>
        <w:t xml:space="preserve">da Espécie com Garantia Real, </w:t>
      </w:r>
      <w:r w:rsidR="008C17F6" w:rsidRPr="00FA408B">
        <w:rPr>
          <w:rFonts w:ascii="Arial" w:hAnsi="Arial" w:cs="Arial"/>
          <w:i/>
          <w:sz w:val="20"/>
        </w:rPr>
        <w:t>p</w:t>
      </w:r>
      <w:r w:rsidR="00FE1211" w:rsidRPr="00FA408B">
        <w:rPr>
          <w:rFonts w:ascii="Arial" w:hAnsi="Arial" w:cs="Arial"/>
          <w:i/>
          <w:sz w:val="20"/>
        </w:rPr>
        <w:t xml:space="preserve">ara Distribuição Pública com Esforços Restritos de Distribuição, da </w:t>
      </w:r>
      <w:r w:rsidR="00D022BF">
        <w:rPr>
          <w:rFonts w:ascii="Arial" w:hAnsi="Arial" w:cs="Arial"/>
          <w:i/>
          <w:sz w:val="20"/>
        </w:rPr>
        <w:t>Transmissora Aliança de Energia Elétric</w:t>
      </w:r>
      <w:r w:rsidR="000F00AD" w:rsidRPr="00FA408B">
        <w:rPr>
          <w:rFonts w:ascii="Arial" w:hAnsi="Arial" w:cs="Arial"/>
          <w:i/>
          <w:sz w:val="20"/>
        </w:rPr>
        <w:t>a S.A.</w:t>
      </w:r>
      <w:r w:rsidRPr="00FA408B">
        <w:rPr>
          <w:rFonts w:ascii="Arial" w:hAnsi="Arial" w:cs="Arial"/>
          <w:color w:val="000000"/>
          <w:sz w:val="20"/>
        </w:rPr>
        <w:t>”, datad</w:t>
      </w:r>
      <w:r w:rsidR="00126777" w:rsidRPr="00FA408B">
        <w:rPr>
          <w:rFonts w:ascii="Arial" w:hAnsi="Arial" w:cs="Arial"/>
          <w:color w:val="000000"/>
          <w:sz w:val="20"/>
        </w:rPr>
        <w:t>o</w:t>
      </w:r>
      <w:r w:rsidRPr="00FA408B">
        <w:rPr>
          <w:rFonts w:ascii="Arial" w:hAnsi="Arial" w:cs="Arial"/>
          <w:color w:val="000000"/>
          <w:sz w:val="20"/>
        </w:rPr>
        <w:t xml:space="preserve"> de </w:t>
      </w:r>
      <w:r w:rsidR="00D022BF">
        <w:rPr>
          <w:rFonts w:ascii="Arial" w:hAnsi="Arial" w:cs="Arial"/>
          <w:color w:val="000000"/>
          <w:sz w:val="20"/>
        </w:rPr>
        <w:t>18 de dezembro de 2019</w:t>
      </w:r>
      <w:r w:rsidRPr="00FA408B">
        <w:rPr>
          <w:rFonts w:ascii="Arial" w:hAnsi="Arial" w:cs="Arial"/>
          <w:color w:val="000000"/>
          <w:sz w:val="20"/>
        </w:rPr>
        <w:t xml:space="preserve">, </w:t>
      </w:r>
      <w:r w:rsidR="00DF67E6" w:rsidRPr="00FA408B">
        <w:rPr>
          <w:rFonts w:ascii="Arial" w:hAnsi="Arial" w:cs="Arial"/>
          <w:color w:val="000000"/>
          <w:sz w:val="20"/>
        </w:rPr>
        <w:t>conforme aditad</w:t>
      </w:r>
      <w:r w:rsidR="00D022BF">
        <w:rPr>
          <w:rFonts w:ascii="Arial" w:hAnsi="Arial" w:cs="Arial"/>
          <w:color w:val="000000"/>
          <w:sz w:val="20"/>
        </w:rPr>
        <w:t>a</w:t>
      </w:r>
      <w:r w:rsidRPr="00FA408B">
        <w:rPr>
          <w:rFonts w:ascii="Arial" w:hAnsi="Arial" w:cs="Arial"/>
          <w:color w:val="000000"/>
          <w:sz w:val="20"/>
        </w:rPr>
        <w:t xml:space="preserve"> </w:t>
      </w:r>
      <w:bookmarkEnd w:id="6"/>
      <w:r w:rsidRPr="00FA408B">
        <w:rPr>
          <w:rFonts w:ascii="Arial" w:hAnsi="Arial" w:cs="Arial"/>
          <w:color w:val="000000"/>
          <w:sz w:val="20"/>
        </w:rPr>
        <w:t>(“</w:t>
      </w:r>
      <w:r w:rsidRPr="00FA408B">
        <w:rPr>
          <w:rFonts w:ascii="Arial" w:hAnsi="Arial" w:cs="Arial"/>
          <w:color w:val="000000"/>
          <w:sz w:val="20"/>
          <w:u w:val="single"/>
        </w:rPr>
        <w:t>Escritura</w:t>
      </w:r>
      <w:r w:rsidRPr="00FA408B">
        <w:rPr>
          <w:rFonts w:ascii="Arial" w:hAnsi="Arial" w:cs="Arial"/>
          <w:color w:val="000000"/>
          <w:sz w:val="20"/>
        </w:rPr>
        <w:t>”)</w:t>
      </w:r>
      <w:r w:rsidRPr="00FA408B">
        <w:rPr>
          <w:rFonts w:ascii="Arial" w:hAnsi="Arial" w:cs="Arial"/>
          <w:bCs/>
          <w:color w:val="000000"/>
          <w:sz w:val="20"/>
          <w:lang w:eastAsia="ar-SA"/>
        </w:rPr>
        <w:t>.</w:t>
      </w:r>
    </w:p>
    <w:p w14:paraId="39B17D0A"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6916BE0D" w14:textId="556EC00A" w:rsidR="009821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Convocação</w:t>
      </w:r>
      <w:r w:rsidR="00982132" w:rsidRPr="00FA408B">
        <w:rPr>
          <w:rFonts w:ascii="Arial" w:hAnsi="Arial" w:cs="Arial"/>
          <w:b/>
          <w:smallCaps/>
          <w:sz w:val="20"/>
        </w:rPr>
        <w:t xml:space="preserve">: </w:t>
      </w:r>
      <w:r w:rsidR="00E1578C" w:rsidRPr="00FA408B">
        <w:rPr>
          <w:rFonts w:ascii="Arial" w:hAnsi="Arial" w:cs="Arial"/>
          <w:bCs/>
          <w:color w:val="000000"/>
          <w:sz w:val="20"/>
          <w:lang w:eastAsia="ar-SA"/>
        </w:rPr>
        <w:t>Dispensada a convocação por edital, nos termos dos artigos 71, §2º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e 124</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 4º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da Lei n</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º</w:t>
      </w:r>
      <w:r w:rsidR="004B2D43" w:rsidRPr="00FA408B">
        <w:rPr>
          <w:rFonts w:ascii="Arial" w:hAnsi="Arial" w:cs="Arial"/>
          <w:bCs/>
          <w:color w:val="000000"/>
          <w:sz w:val="20"/>
          <w:lang w:eastAsia="ar-SA"/>
        </w:rPr>
        <w:t> </w:t>
      </w:r>
      <w:r w:rsidR="00E1578C" w:rsidRPr="00FA408B">
        <w:rPr>
          <w:rFonts w:ascii="Arial" w:hAnsi="Arial" w:cs="Arial"/>
          <w:bCs/>
          <w:color w:val="000000"/>
          <w:sz w:val="20"/>
          <w:lang w:eastAsia="ar-SA"/>
        </w:rPr>
        <w:t>6.404 de 15 de dezembro de 1976</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conforme alterada (“</w:t>
      </w:r>
      <w:r w:rsidR="00E1578C" w:rsidRPr="00FA408B">
        <w:rPr>
          <w:rFonts w:ascii="Arial" w:hAnsi="Arial" w:cs="Arial"/>
          <w:bCs/>
          <w:color w:val="000000"/>
          <w:sz w:val="20"/>
          <w:u w:val="single"/>
          <w:lang w:eastAsia="ar-SA"/>
        </w:rPr>
        <w:t>Lei das S.A.</w:t>
      </w:r>
      <w:r w:rsidR="00CA4F94" w:rsidRPr="00FA408B">
        <w:rPr>
          <w:rFonts w:ascii="Arial" w:hAnsi="Arial" w:cs="Arial"/>
          <w:bCs/>
          <w:color w:val="000000"/>
          <w:sz w:val="20"/>
          <w:lang w:eastAsia="ar-SA"/>
        </w:rPr>
        <w:t>”</w:t>
      </w:r>
      <w:r w:rsidR="00E1578C" w:rsidRPr="00FA408B">
        <w:rPr>
          <w:rFonts w:ascii="Arial" w:hAnsi="Arial" w:cs="Arial"/>
          <w:bCs/>
          <w:color w:val="000000"/>
          <w:sz w:val="20"/>
          <w:lang w:eastAsia="ar-SA"/>
        </w:rPr>
        <w:t>), tendo em vista a presença d</w:t>
      </w:r>
      <w:r w:rsidR="007D4898" w:rsidRPr="00FA408B">
        <w:rPr>
          <w:rFonts w:ascii="Arial" w:hAnsi="Arial" w:cs="Arial"/>
          <w:bCs/>
          <w:color w:val="000000"/>
          <w:sz w:val="20"/>
          <w:lang w:eastAsia="ar-SA"/>
        </w:rPr>
        <w:t>e 100%</w:t>
      </w:r>
      <w:r w:rsidR="008C17F6" w:rsidRPr="00FA408B">
        <w:rPr>
          <w:rFonts w:ascii="Arial" w:hAnsi="Arial" w:cs="Arial"/>
          <w:bCs/>
          <w:color w:val="000000"/>
          <w:sz w:val="20"/>
          <w:lang w:eastAsia="ar-SA"/>
        </w:rPr>
        <w:t xml:space="preserve"> (cem por cento)</w:t>
      </w:r>
      <w:r w:rsidR="007D4898" w:rsidRPr="00FA408B">
        <w:rPr>
          <w:rFonts w:ascii="Arial" w:hAnsi="Arial" w:cs="Arial"/>
          <w:bCs/>
          <w:color w:val="000000"/>
          <w:sz w:val="20"/>
          <w:lang w:eastAsia="ar-SA"/>
        </w:rPr>
        <w:t xml:space="preserve"> dos Debenturistas</w:t>
      </w:r>
      <w:r w:rsidR="004B2D43" w:rsidRPr="00FA408B">
        <w:rPr>
          <w:rFonts w:ascii="Arial" w:hAnsi="Arial" w:cs="Arial"/>
          <w:bCs/>
          <w:color w:val="000000"/>
          <w:sz w:val="20"/>
          <w:lang w:eastAsia="ar-SA"/>
        </w:rPr>
        <w:t xml:space="preserve"> titulares</w:t>
      </w:r>
      <w:r w:rsidR="007D4898" w:rsidRPr="00FA408B">
        <w:rPr>
          <w:rFonts w:ascii="Arial" w:hAnsi="Arial" w:cs="Arial"/>
          <w:bCs/>
          <w:color w:val="000000"/>
          <w:sz w:val="20"/>
          <w:lang w:eastAsia="ar-SA"/>
        </w:rPr>
        <w:t xml:space="preserve"> d</w:t>
      </w:r>
      <w:r w:rsidR="00E1578C" w:rsidRPr="00FA408B">
        <w:rPr>
          <w:rFonts w:ascii="Arial" w:hAnsi="Arial" w:cs="Arial"/>
          <w:bCs/>
          <w:color w:val="000000"/>
          <w:sz w:val="20"/>
          <w:lang w:eastAsia="ar-SA"/>
        </w:rPr>
        <w:t>a totalidade d</w:t>
      </w:r>
      <w:r w:rsidR="007D4898" w:rsidRPr="00FA408B">
        <w:rPr>
          <w:rFonts w:ascii="Arial" w:hAnsi="Arial" w:cs="Arial"/>
          <w:bCs/>
          <w:color w:val="000000"/>
          <w:sz w:val="20"/>
          <w:lang w:eastAsia="ar-SA"/>
        </w:rPr>
        <w:t>as Deb</w:t>
      </w:r>
      <w:r w:rsidR="000F00AD" w:rsidRPr="00FA408B">
        <w:rPr>
          <w:rFonts w:ascii="Arial" w:hAnsi="Arial" w:cs="Arial"/>
          <w:bCs/>
          <w:color w:val="000000"/>
          <w:sz w:val="20"/>
          <w:lang w:eastAsia="ar-SA"/>
        </w:rPr>
        <w:t>ê</w:t>
      </w:r>
      <w:r w:rsidR="007D4898" w:rsidRPr="00FA408B">
        <w:rPr>
          <w:rFonts w:ascii="Arial" w:hAnsi="Arial" w:cs="Arial"/>
          <w:bCs/>
          <w:color w:val="000000"/>
          <w:sz w:val="20"/>
          <w:lang w:eastAsia="ar-SA"/>
        </w:rPr>
        <w:t>ntures em circulação</w:t>
      </w:r>
      <w:r w:rsidR="00E1578C" w:rsidRPr="00FA408B">
        <w:rPr>
          <w:rFonts w:ascii="Arial" w:hAnsi="Arial" w:cs="Arial"/>
          <w:bCs/>
          <w:color w:val="000000"/>
          <w:sz w:val="20"/>
          <w:lang w:eastAsia="ar-SA"/>
        </w:rPr>
        <w:t xml:space="preserve"> </w:t>
      </w:r>
      <w:r w:rsidR="006B3A71" w:rsidRPr="00FA408B">
        <w:rPr>
          <w:rFonts w:ascii="Arial" w:hAnsi="Arial" w:cs="Arial"/>
          <w:bCs/>
          <w:color w:val="000000"/>
          <w:sz w:val="20"/>
          <w:lang w:eastAsia="ar-SA"/>
        </w:rPr>
        <w:t>nos termos da</w:t>
      </w:r>
      <w:r w:rsidR="00F1464F" w:rsidRPr="00FA408B">
        <w:rPr>
          <w:rFonts w:ascii="Arial" w:hAnsi="Arial" w:cs="Arial"/>
          <w:bCs/>
          <w:color w:val="000000"/>
          <w:sz w:val="20"/>
          <w:lang w:eastAsia="ar-SA"/>
        </w:rPr>
        <w:t xml:space="preserve"> Escritura.</w:t>
      </w:r>
    </w:p>
    <w:p w14:paraId="2885D543"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31532B54" w14:textId="63BEDF9B" w:rsidR="00DB4828" w:rsidRPr="00FA408B" w:rsidRDefault="00070032"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Composição da Mesa</w:t>
      </w:r>
      <w:r w:rsidRPr="00FA408B">
        <w:rPr>
          <w:rFonts w:ascii="Arial" w:hAnsi="Arial" w:cs="Arial"/>
          <w:sz w:val="20"/>
        </w:rPr>
        <w:t xml:space="preserve">: </w:t>
      </w:r>
      <w:r w:rsidR="00A567C2" w:rsidRPr="00FA408B">
        <w:rPr>
          <w:rFonts w:ascii="Arial" w:hAnsi="Arial" w:cs="Arial"/>
          <w:sz w:val="20"/>
        </w:rPr>
        <w:t>Os Debenturistas</w:t>
      </w:r>
      <w:r w:rsidR="00A567C2" w:rsidRPr="00FA408B">
        <w:rPr>
          <w:rFonts w:ascii="Arial" w:hAnsi="Arial" w:cs="Arial"/>
          <w:bCs/>
          <w:sz w:val="20"/>
        </w:rPr>
        <w:t xml:space="preserve"> </w:t>
      </w:r>
      <w:r w:rsidR="00A83B26" w:rsidRPr="00FA408B">
        <w:rPr>
          <w:rFonts w:ascii="Arial" w:hAnsi="Arial" w:cs="Arial"/>
          <w:bCs/>
          <w:sz w:val="20"/>
        </w:rPr>
        <w:t xml:space="preserve">elegeram </w:t>
      </w:r>
      <w:r w:rsidR="00A567C2" w:rsidRPr="00FA408B">
        <w:rPr>
          <w:rFonts w:ascii="Arial" w:hAnsi="Arial" w:cs="Arial"/>
          <w:bCs/>
          <w:sz w:val="20"/>
        </w:rPr>
        <w:t xml:space="preserve">como presidente desta Assembleia Geral de Debenturistas o Sr. </w:t>
      </w:r>
      <w:r w:rsidR="00D022BF">
        <w:rPr>
          <w:rFonts w:ascii="Arial" w:hAnsi="Arial" w:cs="Arial"/>
          <w:bCs/>
          <w:sz w:val="20"/>
        </w:rPr>
        <w:t>[</w:t>
      </w:r>
      <w:r w:rsidR="00D022BF" w:rsidRPr="00D022BF">
        <w:rPr>
          <w:rFonts w:ascii="Arial" w:hAnsi="Arial" w:cs="Arial"/>
          <w:sz w:val="20"/>
          <w:highlight w:val="yellow"/>
        </w:rPr>
        <w:t>●</w:t>
      </w:r>
      <w:r w:rsidR="00D022BF">
        <w:rPr>
          <w:rFonts w:ascii="Arial" w:hAnsi="Arial" w:cs="Arial"/>
          <w:sz w:val="20"/>
        </w:rPr>
        <w:t xml:space="preserve">] </w:t>
      </w:r>
      <w:r w:rsidR="00A567C2" w:rsidRPr="00FA408B">
        <w:rPr>
          <w:rFonts w:ascii="Arial" w:hAnsi="Arial" w:cs="Arial"/>
          <w:bCs/>
          <w:sz w:val="20"/>
        </w:rPr>
        <w:t xml:space="preserve">e como secretário o Sr. </w:t>
      </w:r>
      <w:r w:rsidR="00D022BF">
        <w:rPr>
          <w:rFonts w:ascii="Arial" w:hAnsi="Arial" w:cs="Arial"/>
          <w:bCs/>
          <w:sz w:val="20"/>
        </w:rPr>
        <w:t>[</w:t>
      </w:r>
      <w:r w:rsidR="00D022BF" w:rsidRPr="00D022BF">
        <w:rPr>
          <w:rFonts w:ascii="Arial" w:hAnsi="Arial" w:cs="Arial"/>
          <w:sz w:val="20"/>
          <w:highlight w:val="yellow"/>
        </w:rPr>
        <w:t>●</w:t>
      </w:r>
      <w:r w:rsidR="00D022BF">
        <w:rPr>
          <w:rFonts w:ascii="Arial" w:hAnsi="Arial" w:cs="Arial"/>
          <w:sz w:val="20"/>
        </w:rPr>
        <w:t>]</w:t>
      </w:r>
      <w:r w:rsidR="00DB4828" w:rsidRPr="00FA408B">
        <w:rPr>
          <w:rFonts w:ascii="Arial" w:hAnsi="Arial" w:cs="Arial"/>
          <w:sz w:val="20"/>
        </w:rPr>
        <w:t>.</w:t>
      </w:r>
    </w:p>
    <w:p w14:paraId="5EB21400"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001FED10" w14:textId="06D4A23E" w:rsidR="00D51962" w:rsidRDefault="0065155B" w:rsidP="000B4081">
      <w:pPr>
        <w:pStyle w:val="Cabealho"/>
        <w:widowControl w:val="0"/>
        <w:tabs>
          <w:tab w:val="left" w:pos="567"/>
        </w:tabs>
        <w:suppressAutoHyphens/>
        <w:spacing w:line="320" w:lineRule="exact"/>
        <w:rPr>
          <w:rFonts w:ascii="Arial" w:hAnsi="Arial" w:cs="Arial"/>
          <w:sz w:val="20"/>
        </w:rPr>
      </w:pPr>
      <w:r w:rsidRPr="00FA408B">
        <w:rPr>
          <w:rFonts w:ascii="Arial" w:hAnsi="Arial" w:cs="Arial"/>
          <w:b/>
          <w:smallCaps/>
          <w:sz w:val="20"/>
          <w:u w:val="single"/>
        </w:rPr>
        <w:t>Ordem do Dia</w:t>
      </w:r>
      <w:r w:rsidRPr="00FA408B">
        <w:rPr>
          <w:rFonts w:ascii="Arial" w:hAnsi="Arial" w:cs="Arial"/>
          <w:sz w:val="20"/>
        </w:rPr>
        <w:t>: Deliberar sobre</w:t>
      </w:r>
      <w:r w:rsidR="00611373" w:rsidRPr="00FA408B">
        <w:rPr>
          <w:rFonts w:ascii="Arial" w:hAnsi="Arial" w:cs="Arial"/>
          <w:sz w:val="20"/>
        </w:rPr>
        <w:t xml:space="preserve"> </w:t>
      </w:r>
      <w:r w:rsidR="00D51962">
        <w:rPr>
          <w:rFonts w:ascii="Arial" w:hAnsi="Arial" w:cs="Arial"/>
          <w:sz w:val="20"/>
        </w:rPr>
        <w:t xml:space="preserve">a </w:t>
      </w:r>
      <w:r w:rsidR="00BA435A">
        <w:rPr>
          <w:rFonts w:ascii="Arial" w:hAnsi="Arial" w:cs="Arial"/>
          <w:sz w:val="20"/>
        </w:rPr>
        <w:t>alteração</w:t>
      </w:r>
      <w:r w:rsidR="004B10ED">
        <w:rPr>
          <w:rFonts w:ascii="Arial" w:hAnsi="Arial" w:cs="Arial"/>
          <w:sz w:val="20"/>
        </w:rPr>
        <w:t xml:space="preserve"> </w:t>
      </w:r>
      <w:r w:rsidR="00D51962" w:rsidRPr="00D51962">
        <w:rPr>
          <w:rFonts w:ascii="Arial" w:hAnsi="Arial" w:cs="Arial"/>
          <w:sz w:val="20"/>
        </w:rPr>
        <w:t xml:space="preserve">da Cláusula 5.16 da Escritura, de forma </w:t>
      </w:r>
      <w:ins w:id="9" w:author="Demarest Advogados" w:date="2020-02-21T11:52:00Z">
        <w:r w:rsidR="001E469E">
          <w:rPr>
            <w:rFonts w:ascii="Arial" w:hAnsi="Arial" w:cs="Arial"/>
            <w:sz w:val="20"/>
          </w:rPr>
          <w:t>[</w:t>
        </w:r>
      </w:ins>
      <w:r w:rsidR="00D51962" w:rsidRPr="001E469E">
        <w:rPr>
          <w:rFonts w:ascii="Arial" w:hAnsi="Arial" w:cs="Arial"/>
          <w:sz w:val="20"/>
          <w:highlight w:val="yellow"/>
          <w:rPrChange w:id="10" w:author="Demarest Advogados" w:date="2020-02-21T11:52:00Z">
            <w:rPr>
              <w:rFonts w:ascii="Arial" w:hAnsi="Arial" w:cs="Arial"/>
              <w:sz w:val="20"/>
            </w:rPr>
          </w:rPrChange>
        </w:rPr>
        <w:t xml:space="preserve">a contemplar </w:t>
      </w:r>
      <w:r w:rsidR="00BA435A" w:rsidRPr="001E469E">
        <w:rPr>
          <w:rFonts w:ascii="Arial" w:hAnsi="Arial" w:cs="Arial"/>
          <w:sz w:val="20"/>
          <w:highlight w:val="yellow"/>
          <w:rPrChange w:id="11" w:author="Demarest Advogados" w:date="2020-02-21T11:52:00Z">
            <w:rPr>
              <w:rFonts w:ascii="Arial" w:hAnsi="Arial" w:cs="Arial"/>
              <w:sz w:val="20"/>
            </w:rPr>
          </w:rPrChange>
        </w:rPr>
        <w:t>nova redação</w:t>
      </w:r>
      <w:r w:rsidR="004B10ED" w:rsidRPr="001E469E">
        <w:rPr>
          <w:rFonts w:ascii="Arial" w:hAnsi="Arial" w:cs="Arial"/>
          <w:sz w:val="20"/>
          <w:highlight w:val="yellow"/>
          <w:rPrChange w:id="12" w:author="Demarest Advogados" w:date="2020-02-21T11:52:00Z">
            <w:rPr>
              <w:rFonts w:ascii="Arial" w:hAnsi="Arial" w:cs="Arial"/>
              <w:sz w:val="20"/>
            </w:rPr>
          </w:rPrChange>
        </w:rPr>
        <w:t xml:space="preserve"> </w:t>
      </w:r>
      <w:r w:rsidR="00D51962" w:rsidRPr="001E469E">
        <w:rPr>
          <w:rFonts w:ascii="Arial" w:hAnsi="Arial" w:cs="Arial"/>
          <w:sz w:val="20"/>
          <w:highlight w:val="yellow"/>
          <w:rPrChange w:id="13" w:author="Demarest Advogados" w:date="2020-02-21T11:52:00Z">
            <w:rPr>
              <w:rFonts w:ascii="Arial" w:hAnsi="Arial" w:cs="Arial"/>
              <w:sz w:val="20"/>
            </w:rPr>
          </w:rPrChange>
        </w:rPr>
        <w:t xml:space="preserve">da </w:t>
      </w:r>
      <w:proofErr w:type="spellStart"/>
      <w:r w:rsidR="00D51962" w:rsidRPr="001E469E">
        <w:rPr>
          <w:rFonts w:ascii="Arial" w:hAnsi="Arial" w:cs="Arial"/>
          <w:sz w:val="20"/>
          <w:highlight w:val="yellow"/>
          <w:rPrChange w:id="14" w:author="Demarest Advogados" w:date="2020-02-21T11:52:00Z">
            <w:rPr>
              <w:rFonts w:ascii="Arial" w:hAnsi="Arial" w:cs="Arial"/>
              <w:sz w:val="20"/>
            </w:rPr>
          </w:rPrChange>
        </w:rPr>
        <w:t>subcláusula</w:t>
      </w:r>
      <w:proofErr w:type="spellEnd"/>
      <w:r w:rsidR="00D51962" w:rsidRPr="001E469E">
        <w:rPr>
          <w:rFonts w:ascii="Arial" w:hAnsi="Arial" w:cs="Arial"/>
          <w:sz w:val="20"/>
          <w:highlight w:val="yellow"/>
          <w:rPrChange w:id="15" w:author="Demarest Advogados" w:date="2020-02-21T11:52:00Z">
            <w:rPr>
              <w:rFonts w:ascii="Arial" w:hAnsi="Arial" w:cs="Arial"/>
              <w:sz w:val="20"/>
            </w:rPr>
          </w:rPrChange>
        </w:rPr>
        <w:t xml:space="preserve"> 5.16.3 assim como para</w:t>
      </w:r>
      <w:ins w:id="16" w:author="Demarest Advogados" w:date="2020-02-21T11:52:00Z">
        <w:r w:rsidR="001E469E">
          <w:rPr>
            <w:rFonts w:ascii="Arial" w:hAnsi="Arial" w:cs="Arial"/>
            <w:sz w:val="20"/>
          </w:rPr>
          <w:t>]</w:t>
        </w:r>
      </w:ins>
      <w:r w:rsidR="00D51962" w:rsidRPr="00D51962">
        <w:rPr>
          <w:rFonts w:ascii="Arial" w:hAnsi="Arial" w:cs="Arial"/>
          <w:sz w:val="20"/>
        </w:rPr>
        <w:t xml:space="preserve"> incluir</w:t>
      </w:r>
      <w:r w:rsidR="00D51962">
        <w:rPr>
          <w:rFonts w:ascii="Arial" w:hAnsi="Arial" w:cs="Arial"/>
          <w:sz w:val="20"/>
        </w:rPr>
        <w:t xml:space="preserve"> </w:t>
      </w:r>
      <w:r w:rsidR="00D51962" w:rsidRPr="00D51962">
        <w:rPr>
          <w:rFonts w:ascii="Arial" w:hAnsi="Arial" w:cs="Arial"/>
          <w:sz w:val="20"/>
        </w:rPr>
        <w:t xml:space="preserve">a </w:t>
      </w:r>
      <w:proofErr w:type="spellStart"/>
      <w:r w:rsidR="00D51962" w:rsidRPr="00D51962">
        <w:rPr>
          <w:rFonts w:ascii="Arial" w:hAnsi="Arial" w:cs="Arial"/>
          <w:sz w:val="20"/>
        </w:rPr>
        <w:t>subcláusula</w:t>
      </w:r>
      <w:proofErr w:type="spellEnd"/>
      <w:r w:rsidR="00D51962" w:rsidRPr="00D51962">
        <w:rPr>
          <w:rFonts w:ascii="Arial" w:hAnsi="Arial" w:cs="Arial"/>
          <w:sz w:val="20"/>
        </w:rPr>
        <w:t xml:space="preserve"> 5.16.4 </w:t>
      </w:r>
      <w:del w:id="17" w:author="Demarest Advogados" w:date="2020-02-21T11:45:00Z">
        <w:r w:rsidR="00D51962" w:rsidDel="00D21071">
          <w:rPr>
            <w:rFonts w:ascii="Arial" w:hAnsi="Arial" w:cs="Arial"/>
            <w:sz w:val="20"/>
          </w:rPr>
          <w:delText>de forma</w:delText>
        </w:r>
      </w:del>
      <w:ins w:id="18" w:author="Demarest Advogados" w:date="2020-02-21T11:45:00Z">
        <w:r w:rsidR="00D21071">
          <w:rPr>
            <w:rFonts w:ascii="Arial" w:hAnsi="Arial" w:cs="Arial"/>
            <w:sz w:val="20"/>
          </w:rPr>
          <w:t>para</w:t>
        </w:r>
      </w:ins>
      <w:del w:id="19" w:author="Demarest Advogados" w:date="2020-02-21T11:45:00Z">
        <w:r w:rsidR="00D51962" w:rsidDel="00D21071">
          <w:rPr>
            <w:rFonts w:ascii="Arial" w:hAnsi="Arial" w:cs="Arial"/>
            <w:sz w:val="20"/>
          </w:rPr>
          <w:delText xml:space="preserve"> a</w:delText>
        </w:r>
      </w:del>
      <w:r w:rsidR="00D51962" w:rsidRPr="00D51962">
        <w:rPr>
          <w:rFonts w:ascii="Arial" w:hAnsi="Arial" w:cs="Arial"/>
          <w:sz w:val="20"/>
        </w:rPr>
        <w:t xml:space="preserve"> estabelecer que a Remuneração</w:t>
      </w:r>
      <w:r w:rsidR="00D51962">
        <w:rPr>
          <w:rFonts w:ascii="Arial" w:hAnsi="Arial" w:cs="Arial"/>
          <w:sz w:val="20"/>
        </w:rPr>
        <w:t xml:space="preserve"> </w:t>
      </w:r>
      <w:r w:rsidR="00D51962" w:rsidRPr="00D51962">
        <w:rPr>
          <w:rFonts w:ascii="Arial" w:hAnsi="Arial" w:cs="Arial"/>
          <w:sz w:val="20"/>
        </w:rPr>
        <w:t>devida entre a primeira Data de Integralização</w:t>
      </w:r>
      <w:ins w:id="20" w:author="Demarest Advogados" w:date="2020-02-21T11:52:00Z">
        <w:r w:rsidR="001E469E">
          <w:rPr>
            <w:rFonts w:ascii="Arial" w:hAnsi="Arial" w:cs="Arial"/>
            <w:sz w:val="20"/>
          </w:rPr>
          <w:t xml:space="preserve"> (inclusive)</w:t>
        </w:r>
      </w:ins>
      <w:r w:rsidR="00D51962" w:rsidRPr="00D51962">
        <w:rPr>
          <w:rFonts w:ascii="Arial" w:hAnsi="Arial" w:cs="Arial"/>
          <w:sz w:val="20"/>
        </w:rPr>
        <w:t xml:space="preserve"> (conforme definida na Escritura) e 15 de junho de 2021</w:t>
      </w:r>
      <w:ins w:id="21" w:author="Demarest Advogados" w:date="2020-02-21T11:48:00Z">
        <w:r w:rsidR="00D21071">
          <w:rPr>
            <w:rFonts w:ascii="Arial" w:hAnsi="Arial" w:cs="Arial"/>
            <w:sz w:val="20"/>
          </w:rPr>
          <w:t xml:space="preserve"> (exclusive)</w:t>
        </w:r>
      </w:ins>
      <w:r w:rsidR="00D51962" w:rsidRPr="00D51962">
        <w:rPr>
          <w:rFonts w:ascii="Arial" w:hAnsi="Arial" w:cs="Arial"/>
          <w:sz w:val="20"/>
        </w:rPr>
        <w:t>, deve ser incorporada ao Valor Nominal Unitário Atualizado das Debêntures</w:t>
      </w:r>
      <w:r w:rsidR="00D51962">
        <w:rPr>
          <w:rFonts w:ascii="Arial" w:hAnsi="Arial" w:cs="Arial"/>
          <w:sz w:val="20"/>
        </w:rPr>
        <w:t>.</w:t>
      </w:r>
      <w:ins w:id="22" w:author="Demarest Advogados" w:date="2020-02-21T11:52:00Z">
        <w:r w:rsidR="001E469E">
          <w:rPr>
            <w:rFonts w:ascii="Arial" w:hAnsi="Arial" w:cs="Arial"/>
            <w:sz w:val="20"/>
          </w:rPr>
          <w:t xml:space="preserve"> [</w:t>
        </w:r>
        <w:r w:rsidR="001E469E" w:rsidRPr="001E469E">
          <w:rPr>
            <w:rFonts w:ascii="Arial" w:hAnsi="Arial" w:cs="Arial"/>
            <w:sz w:val="20"/>
            <w:highlight w:val="yellow"/>
            <w:rPrChange w:id="23" w:author="Demarest Advogados" w:date="2020-02-21T11:53:00Z">
              <w:rPr>
                <w:rFonts w:ascii="Arial" w:hAnsi="Arial" w:cs="Arial"/>
                <w:sz w:val="20"/>
              </w:rPr>
            </w:rPrChange>
          </w:rPr>
          <w:t>Nota Demarest: na minuta do aditivo à escri</w:t>
        </w:r>
      </w:ins>
      <w:ins w:id="24" w:author="Demarest Advogados" w:date="2020-02-21T11:53:00Z">
        <w:r w:rsidR="001E469E" w:rsidRPr="001E469E">
          <w:rPr>
            <w:rFonts w:ascii="Arial" w:hAnsi="Arial" w:cs="Arial"/>
            <w:sz w:val="20"/>
            <w:highlight w:val="yellow"/>
            <w:rPrChange w:id="25" w:author="Demarest Advogados" w:date="2020-02-21T11:53:00Z">
              <w:rPr>
                <w:rFonts w:ascii="Arial" w:hAnsi="Arial" w:cs="Arial"/>
                <w:sz w:val="20"/>
              </w:rPr>
            </w:rPrChange>
          </w:rPr>
          <w:t>tura não está incluída alteração na redação do item 5.16.3. Por gentileza, nos confirmem qual minuta está com a redação correta</w:t>
        </w:r>
      </w:ins>
      <w:ins w:id="26" w:author="Demarest Advogados" w:date="2020-02-21T11:57:00Z">
        <w:r w:rsidR="001E469E">
          <w:rPr>
            <w:rFonts w:ascii="Arial" w:hAnsi="Arial" w:cs="Arial"/>
            <w:sz w:val="20"/>
            <w:highlight w:val="yellow"/>
          </w:rPr>
          <w:t>.</w:t>
        </w:r>
      </w:ins>
      <w:ins w:id="27" w:author="Demarest Advogados" w:date="2020-02-21T11:53:00Z">
        <w:r w:rsidR="001E469E">
          <w:rPr>
            <w:rFonts w:ascii="Arial" w:hAnsi="Arial" w:cs="Arial"/>
            <w:sz w:val="20"/>
          </w:rPr>
          <w:t>]</w:t>
        </w:r>
      </w:ins>
    </w:p>
    <w:p w14:paraId="684A51E9" w14:textId="77777777" w:rsidR="00074D97" w:rsidRPr="00FA408B" w:rsidRDefault="00074D97" w:rsidP="000B4081">
      <w:pPr>
        <w:pStyle w:val="Cabealho"/>
        <w:widowControl w:val="0"/>
        <w:tabs>
          <w:tab w:val="left" w:pos="567"/>
        </w:tabs>
        <w:suppressAutoHyphens/>
        <w:spacing w:line="320" w:lineRule="exact"/>
        <w:ind w:left="1080"/>
        <w:rPr>
          <w:rFonts w:ascii="Arial" w:hAnsi="Arial" w:cs="Arial"/>
          <w:sz w:val="20"/>
        </w:rPr>
      </w:pPr>
    </w:p>
    <w:p w14:paraId="06353D7A" w14:textId="77777777" w:rsidR="00685054" w:rsidRPr="00FA408B" w:rsidRDefault="002245FB"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Deliberações</w:t>
      </w:r>
      <w:r w:rsidRPr="00FA408B">
        <w:rPr>
          <w:rFonts w:ascii="Arial" w:hAnsi="Arial" w:cs="Arial"/>
          <w:b/>
          <w:sz w:val="20"/>
        </w:rPr>
        <w:t xml:space="preserve">: </w:t>
      </w:r>
      <w:r w:rsidR="00230A52" w:rsidRPr="00FA408B">
        <w:rPr>
          <w:rFonts w:ascii="Arial" w:hAnsi="Arial" w:cs="Arial"/>
          <w:sz w:val="20"/>
        </w:rPr>
        <w:t>Na conformidade da Ordem do Dia, os Debenturistas, representando 100% (cem por cento) das Debêntures em circulação, deliberaram por</w:t>
      </w:r>
      <w:r w:rsidR="00054D43" w:rsidRPr="00FA408B">
        <w:rPr>
          <w:rFonts w:ascii="Arial" w:hAnsi="Arial" w:cs="Arial"/>
          <w:bCs/>
          <w:sz w:val="20"/>
        </w:rPr>
        <w:t xml:space="preserve"> unanimidade de votos e sem quaisquer restrições</w:t>
      </w:r>
      <w:r w:rsidR="0093703B" w:rsidRPr="00FA408B">
        <w:rPr>
          <w:rFonts w:ascii="Arial" w:hAnsi="Arial" w:cs="Arial"/>
          <w:sz w:val="20"/>
        </w:rPr>
        <w:t>:</w:t>
      </w:r>
    </w:p>
    <w:p w14:paraId="43841F07" w14:textId="77777777" w:rsidR="005C1FAA" w:rsidRPr="00FA408B" w:rsidRDefault="005C1FAA" w:rsidP="000B4081">
      <w:pPr>
        <w:pStyle w:val="PargrafodaLista"/>
        <w:widowControl w:val="0"/>
        <w:suppressAutoHyphens/>
        <w:spacing w:line="320" w:lineRule="exact"/>
        <w:rPr>
          <w:rFonts w:ascii="Arial" w:hAnsi="Arial" w:cs="Arial"/>
          <w:sz w:val="20"/>
          <w:szCs w:val="20"/>
        </w:rPr>
      </w:pPr>
    </w:p>
    <w:p w14:paraId="183132F4" w14:textId="5671B40D" w:rsidR="00EF486C" w:rsidRDefault="000C1A95" w:rsidP="00D57C01">
      <w:pPr>
        <w:pStyle w:val="Corpodetexto"/>
        <w:widowControl w:val="0"/>
        <w:numPr>
          <w:ilvl w:val="0"/>
          <w:numId w:val="22"/>
        </w:numPr>
        <w:tabs>
          <w:tab w:val="left" w:pos="0"/>
          <w:tab w:val="left" w:pos="709"/>
        </w:tabs>
        <w:suppressAutoHyphens/>
        <w:spacing w:after="0" w:line="320" w:lineRule="exact"/>
        <w:ind w:left="0" w:firstLine="0"/>
        <w:rPr>
          <w:rFonts w:ascii="Arial" w:hAnsi="Arial" w:cs="Arial"/>
          <w:bCs/>
          <w:sz w:val="20"/>
        </w:rPr>
      </w:pPr>
      <w:r w:rsidRPr="003530C8">
        <w:rPr>
          <w:rFonts w:ascii="Arial" w:hAnsi="Arial" w:cs="Arial"/>
          <w:bCs/>
          <w:sz w:val="20"/>
        </w:rPr>
        <w:t>A</w:t>
      </w:r>
      <w:r w:rsidR="006652B6" w:rsidRPr="003530C8">
        <w:rPr>
          <w:rFonts w:ascii="Arial" w:hAnsi="Arial" w:cs="Arial"/>
          <w:bCs/>
          <w:sz w:val="20"/>
        </w:rPr>
        <w:t xml:space="preserve">provar </w:t>
      </w:r>
      <w:r w:rsidR="00F3511E">
        <w:rPr>
          <w:rFonts w:ascii="Arial" w:hAnsi="Arial" w:cs="Arial"/>
          <w:bCs/>
          <w:sz w:val="20"/>
        </w:rPr>
        <w:t>sem restrições a Ordem do Dia</w:t>
      </w:r>
      <w:r w:rsidR="00D51962">
        <w:rPr>
          <w:rFonts w:ascii="Arial" w:hAnsi="Arial" w:cs="Arial"/>
          <w:bCs/>
          <w:sz w:val="20"/>
        </w:rPr>
        <w:t>, de forma que a Cláusula 5.16 da Escritura passa a ter a seguinte redação:</w:t>
      </w:r>
    </w:p>
    <w:p w14:paraId="6DE7B317" w14:textId="77777777" w:rsidR="00D51962" w:rsidRDefault="00D51962" w:rsidP="00D51962">
      <w:pPr>
        <w:pStyle w:val="Level1"/>
        <w:numPr>
          <w:ilvl w:val="0"/>
          <w:numId w:val="0"/>
        </w:numPr>
        <w:spacing w:line="276" w:lineRule="auto"/>
        <w:ind w:left="680"/>
        <w:rPr>
          <w:i/>
          <w:sz w:val="20"/>
          <w:szCs w:val="20"/>
        </w:rPr>
      </w:pPr>
      <w:r w:rsidRPr="00D16851">
        <w:rPr>
          <w:b w:val="0"/>
          <w:sz w:val="20"/>
          <w:szCs w:val="20"/>
        </w:rPr>
        <w:t>“</w:t>
      </w:r>
      <w:r w:rsidRPr="00006E4F">
        <w:rPr>
          <w:i/>
          <w:sz w:val="20"/>
          <w:szCs w:val="20"/>
        </w:rPr>
        <w:t>5.16</w:t>
      </w:r>
      <w:r w:rsidRPr="00D16851">
        <w:rPr>
          <w:i/>
          <w:sz w:val="20"/>
          <w:szCs w:val="20"/>
        </w:rPr>
        <w:tab/>
      </w:r>
      <w:bookmarkStart w:id="28" w:name="_Ref510430585"/>
      <w:bookmarkStart w:id="29" w:name="_Ref435688993"/>
      <w:r>
        <w:rPr>
          <w:i/>
          <w:sz w:val="20"/>
          <w:szCs w:val="20"/>
        </w:rPr>
        <w:t>Remuneração das Debêntures</w:t>
      </w:r>
    </w:p>
    <w:p w14:paraId="6CCE5FDB" w14:textId="77777777" w:rsidR="00D51962" w:rsidRDefault="00D51962" w:rsidP="00D51962">
      <w:pPr>
        <w:pStyle w:val="Level1"/>
        <w:numPr>
          <w:ilvl w:val="0"/>
          <w:numId w:val="0"/>
        </w:numPr>
        <w:spacing w:line="276" w:lineRule="auto"/>
        <w:ind w:left="680"/>
        <w:rPr>
          <w:b w:val="0"/>
          <w:i/>
          <w:sz w:val="20"/>
          <w:szCs w:val="20"/>
        </w:rPr>
      </w:pPr>
      <w:r w:rsidRPr="00006E4F">
        <w:rPr>
          <w:b w:val="0"/>
          <w:i/>
          <w:sz w:val="20"/>
          <w:szCs w:val="20"/>
        </w:rPr>
        <w:t>5.16.1</w:t>
      </w:r>
      <w:r w:rsidRPr="00564181">
        <w:rPr>
          <w:i/>
          <w:sz w:val="20"/>
          <w:szCs w:val="20"/>
        </w:rPr>
        <w:tab/>
      </w:r>
      <w:r w:rsidRPr="00FC48E8">
        <w:rPr>
          <w:b w:val="0"/>
          <w:i/>
          <w:sz w:val="20"/>
          <w:szCs w:val="20"/>
        </w:rPr>
        <w:t>Sobre o Valor Nominal Unitário</w:t>
      </w:r>
      <w:r>
        <w:rPr>
          <w:b w:val="0"/>
          <w:i/>
          <w:sz w:val="20"/>
          <w:szCs w:val="20"/>
        </w:rPr>
        <w:t xml:space="preserve"> Atualizado</w:t>
      </w:r>
      <w:r w:rsidRPr="00FC48E8">
        <w:rPr>
          <w:b w:val="0"/>
          <w:i/>
          <w:sz w:val="20"/>
          <w:szCs w:val="20"/>
        </w:rPr>
        <w:t xml:space="preserve"> incidirão juros remuneratórios</w:t>
      </w:r>
      <w:r>
        <w:rPr>
          <w:b w:val="0"/>
          <w:i/>
          <w:sz w:val="20"/>
          <w:szCs w:val="20"/>
        </w:rPr>
        <w:t xml:space="preserve"> correspondentes a 4,7742% </w:t>
      </w:r>
      <w:r w:rsidRPr="00FD4A5C">
        <w:rPr>
          <w:b w:val="0"/>
          <w:i/>
          <w:sz w:val="20"/>
          <w:szCs w:val="20"/>
        </w:rPr>
        <w:t>(</w:t>
      </w:r>
      <w:r>
        <w:rPr>
          <w:b w:val="0"/>
          <w:i/>
          <w:sz w:val="20"/>
          <w:szCs w:val="20"/>
        </w:rPr>
        <w:t xml:space="preserve">quatro inteiros, sete mil setecentos e quarenta e dois décimos de milésimos </w:t>
      </w:r>
      <w:r w:rsidRPr="00FD4A5C">
        <w:rPr>
          <w:b w:val="0"/>
          <w:i/>
          <w:sz w:val="20"/>
          <w:szCs w:val="20"/>
        </w:rPr>
        <w:t xml:space="preserve">por cento) </w:t>
      </w:r>
      <w:r>
        <w:rPr>
          <w:b w:val="0"/>
          <w:i/>
          <w:sz w:val="20"/>
          <w:szCs w:val="20"/>
        </w:rPr>
        <w:t>ao ano, base 252 (duzentos e cinquenta e dois) Dias Úteis (“</w:t>
      </w:r>
      <w:r w:rsidRPr="006D128B">
        <w:rPr>
          <w:i/>
          <w:sz w:val="20"/>
          <w:szCs w:val="20"/>
        </w:rPr>
        <w:t>Remuneração</w:t>
      </w:r>
      <w:r>
        <w:rPr>
          <w:b w:val="0"/>
          <w:i/>
          <w:sz w:val="20"/>
          <w:szCs w:val="20"/>
        </w:rPr>
        <w:t>”).</w:t>
      </w:r>
    </w:p>
    <w:p w14:paraId="444040FB" w14:textId="77777777" w:rsidR="00D51962" w:rsidRDefault="00D51962" w:rsidP="00D51962">
      <w:pPr>
        <w:pStyle w:val="Level1"/>
        <w:numPr>
          <w:ilvl w:val="0"/>
          <w:numId w:val="0"/>
        </w:numPr>
        <w:spacing w:line="276" w:lineRule="auto"/>
        <w:ind w:left="680"/>
        <w:rPr>
          <w:b w:val="0"/>
          <w:i/>
          <w:sz w:val="20"/>
          <w:szCs w:val="20"/>
        </w:rPr>
      </w:pPr>
      <w:r>
        <w:rPr>
          <w:b w:val="0"/>
          <w:i/>
          <w:sz w:val="20"/>
          <w:szCs w:val="20"/>
        </w:rPr>
        <w:t xml:space="preserve">5.16.2 </w:t>
      </w:r>
      <w:r>
        <w:rPr>
          <w:b w:val="0"/>
          <w:i/>
          <w:sz w:val="20"/>
          <w:szCs w:val="20"/>
        </w:rPr>
        <w:tab/>
      </w:r>
      <w:r w:rsidRPr="0082654D">
        <w:rPr>
          <w:b w:val="0"/>
          <w:i/>
          <w:sz w:val="20"/>
          <w:szCs w:val="20"/>
        </w:rPr>
        <w:t>A Remuneração será</w:t>
      </w:r>
      <w:r>
        <w:rPr>
          <w:b w:val="0"/>
          <w:i/>
          <w:sz w:val="20"/>
          <w:szCs w:val="20"/>
        </w:rPr>
        <w:t xml:space="preserve"> </w:t>
      </w:r>
      <w:r w:rsidRPr="0082654D">
        <w:rPr>
          <w:b w:val="0"/>
          <w:i/>
          <w:sz w:val="20"/>
          <w:szCs w:val="20"/>
        </w:rPr>
        <w:t xml:space="preserve">calculada de forma exponencial e cumulativa, pro rata </w:t>
      </w:r>
      <w:proofErr w:type="spellStart"/>
      <w:r w:rsidRPr="0082654D">
        <w:rPr>
          <w:b w:val="0"/>
          <w:i/>
          <w:sz w:val="20"/>
          <w:szCs w:val="20"/>
        </w:rPr>
        <w:t>temporis</w:t>
      </w:r>
      <w:proofErr w:type="spellEnd"/>
      <w:r w:rsidRPr="0082654D">
        <w:rPr>
          <w:b w:val="0"/>
          <w:i/>
          <w:sz w:val="20"/>
          <w:szCs w:val="20"/>
        </w:rPr>
        <w:t xml:space="preserve">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7009B0BA" w14:textId="77777777" w:rsidR="00D51962" w:rsidRPr="00AB6058" w:rsidRDefault="00D51962" w:rsidP="00D51962">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w:t>
      </w:r>
      <w:proofErr w:type="spellStart"/>
      <w:r w:rsidRPr="00AB6058">
        <w:rPr>
          <w:i/>
          <w:color w:val="000000" w:themeColor="text1"/>
          <w:szCs w:val="20"/>
        </w:rPr>
        <w:t>VNa</w:t>
      </w:r>
      <w:proofErr w:type="spellEnd"/>
      <w:r w:rsidRPr="00AB6058">
        <w:rPr>
          <w:i/>
          <w:color w:val="000000" w:themeColor="text1"/>
          <w:szCs w:val="20"/>
        </w:rPr>
        <w:t xml:space="preserve"> x [FatorJuros-1]}</w:t>
      </w:r>
    </w:p>
    <w:p w14:paraId="3ECDBDB7" w14:textId="77777777" w:rsidR="00D51962" w:rsidRPr="00AB6058" w:rsidRDefault="00D51962" w:rsidP="00D51962">
      <w:pPr>
        <w:pStyle w:val="Body"/>
        <w:spacing w:line="276" w:lineRule="auto"/>
        <w:ind w:left="1361"/>
        <w:rPr>
          <w:rFonts w:eastAsia="Arial Unicode MS"/>
          <w:i/>
          <w:szCs w:val="20"/>
        </w:rPr>
      </w:pPr>
      <w:r w:rsidRPr="00AB6058">
        <w:rPr>
          <w:rFonts w:eastAsia="Arial Unicode MS"/>
          <w:i/>
          <w:szCs w:val="20"/>
        </w:rPr>
        <w:t>onde,</w:t>
      </w:r>
    </w:p>
    <w:p w14:paraId="75F3EFEA" w14:textId="77777777" w:rsidR="00D51962" w:rsidRPr="00AB6058" w:rsidRDefault="00D51962" w:rsidP="00D51962">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2A47ED6E" w14:textId="77777777" w:rsidR="00D51962" w:rsidRPr="00AB6058" w:rsidRDefault="00D51962" w:rsidP="00D51962">
      <w:pPr>
        <w:pStyle w:val="Body"/>
        <w:spacing w:line="276" w:lineRule="auto"/>
        <w:ind w:left="1361"/>
        <w:rPr>
          <w:i/>
          <w:szCs w:val="20"/>
        </w:rPr>
      </w:pPr>
      <w:proofErr w:type="spellStart"/>
      <w:r w:rsidRPr="00AB6058">
        <w:rPr>
          <w:i/>
          <w:szCs w:val="20"/>
        </w:rPr>
        <w:t>VNa</w:t>
      </w:r>
      <w:proofErr w:type="spellEnd"/>
      <w:r w:rsidRPr="00AB6058">
        <w:rPr>
          <w:i/>
          <w:szCs w:val="20"/>
        </w:rPr>
        <w:t xml:space="preserve"> = </w:t>
      </w:r>
      <w:r w:rsidRPr="00AB6058">
        <w:rPr>
          <w:rFonts w:eastAsia="Arial Unicode MS"/>
          <w:i/>
          <w:szCs w:val="20"/>
        </w:rPr>
        <w:t>Valor Nominal Unitário Atualizado das Debêntures</w:t>
      </w:r>
      <w:r w:rsidRPr="00AB6058">
        <w:rPr>
          <w:i/>
          <w:szCs w:val="20"/>
        </w:rPr>
        <w:t>, calculado com 8 (oito) casas decimais, sem arredondamento;</w:t>
      </w:r>
    </w:p>
    <w:p w14:paraId="246C4D89" w14:textId="77777777" w:rsidR="00D51962" w:rsidRPr="00AB6058" w:rsidRDefault="00D51962" w:rsidP="00D51962">
      <w:pPr>
        <w:pStyle w:val="Body"/>
        <w:spacing w:line="276" w:lineRule="auto"/>
        <w:ind w:left="1361"/>
        <w:rPr>
          <w:i/>
          <w:szCs w:val="20"/>
        </w:rPr>
      </w:pPr>
      <w:proofErr w:type="spellStart"/>
      <w:r w:rsidRPr="00AB6058">
        <w:rPr>
          <w:i/>
          <w:szCs w:val="20"/>
        </w:rPr>
        <w:t>FatorJuros</w:t>
      </w:r>
      <w:proofErr w:type="spellEnd"/>
      <w:r w:rsidRPr="00AB6058">
        <w:rPr>
          <w:i/>
          <w:szCs w:val="20"/>
        </w:rPr>
        <w:t xml:space="preserve"> = fator de juros fixos calculado com 9 (nove) casas decimais, com arredondamento, apurado da seguinte forma:</w:t>
      </w:r>
    </w:p>
    <w:p w14:paraId="69E73990" w14:textId="77777777" w:rsidR="00D51962" w:rsidRPr="0082654D" w:rsidRDefault="00D51962" w:rsidP="00D51962">
      <w:pPr>
        <w:pStyle w:val="Body"/>
        <w:spacing w:line="276" w:lineRule="auto"/>
        <w:ind w:left="1361"/>
        <w:jc w:val="center"/>
        <w:rPr>
          <w:i/>
          <w:szCs w:val="20"/>
        </w:rPr>
      </w:pPr>
      <w:r w:rsidRPr="00AB6058">
        <w:rPr>
          <w:i/>
          <w:noProof/>
          <w:szCs w:val="20"/>
        </w:rPr>
        <w:drawing>
          <wp:inline distT="0" distB="0" distL="0" distR="0" wp14:anchorId="479FE721" wp14:editId="5C72AE3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6983D60" w14:textId="77777777" w:rsidR="00D51962" w:rsidRPr="00AB6058" w:rsidRDefault="00D51962" w:rsidP="00D51962">
      <w:pPr>
        <w:pStyle w:val="Body"/>
        <w:spacing w:line="276" w:lineRule="auto"/>
        <w:ind w:left="1361"/>
        <w:rPr>
          <w:i/>
          <w:szCs w:val="20"/>
        </w:rPr>
      </w:pPr>
      <w:r w:rsidRPr="00AB6058">
        <w:rPr>
          <w:i/>
          <w:szCs w:val="20"/>
        </w:rPr>
        <w:t>onde:</w:t>
      </w:r>
    </w:p>
    <w:p w14:paraId="79777393" w14:textId="77777777" w:rsidR="00D51962" w:rsidRPr="00AB6058" w:rsidRDefault="00D51962" w:rsidP="00D51962">
      <w:pPr>
        <w:pStyle w:val="Body"/>
        <w:spacing w:line="276" w:lineRule="auto"/>
        <w:ind w:left="1361"/>
        <w:rPr>
          <w:i/>
          <w:szCs w:val="20"/>
        </w:rPr>
      </w:pPr>
      <w:r w:rsidRPr="00AB6058">
        <w:rPr>
          <w:i/>
          <w:szCs w:val="20"/>
        </w:rPr>
        <w:t xml:space="preserve">taxa = </w:t>
      </w:r>
      <w:r w:rsidRPr="006D128B">
        <w:rPr>
          <w:i/>
          <w:szCs w:val="20"/>
        </w:rPr>
        <w:t>4,7742</w:t>
      </w:r>
      <w:r w:rsidRPr="00AB6058">
        <w:rPr>
          <w:i/>
          <w:szCs w:val="20"/>
        </w:rPr>
        <w:t>; e</w:t>
      </w:r>
    </w:p>
    <w:p w14:paraId="7699B739" w14:textId="77777777" w:rsidR="00D51962" w:rsidRDefault="00D51962" w:rsidP="00D51962">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02170A69" w14:textId="240CFB65" w:rsidR="00D51962" w:rsidRPr="001E469E" w:rsidRDefault="00D51962" w:rsidP="00D51962">
      <w:pPr>
        <w:pStyle w:val="Level3"/>
        <w:numPr>
          <w:ilvl w:val="0"/>
          <w:numId w:val="0"/>
        </w:numPr>
        <w:ind w:left="680"/>
        <w:rPr>
          <w:i/>
          <w:lang w:val="pt-BR"/>
        </w:rPr>
      </w:pPr>
      <w:r w:rsidRPr="001E469E">
        <w:rPr>
          <w:bCs/>
          <w:i/>
          <w:szCs w:val="20"/>
          <w:highlight w:val="yellow"/>
          <w:rPrChange w:id="30" w:author="Demarest Advogados" w:date="2020-02-21T11:51:00Z">
            <w:rPr>
              <w:bCs/>
              <w:i/>
              <w:szCs w:val="20"/>
            </w:rPr>
          </w:rPrChange>
        </w:rPr>
        <w:t>5.16.3</w:t>
      </w:r>
      <w:r w:rsidRPr="001E469E">
        <w:rPr>
          <w:b/>
          <w:i/>
          <w:szCs w:val="20"/>
          <w:highlight w:val="yellow"/>
          <w:rPrChange w:id="31" w:author="Demarest Advogados" w:date="2020-02-21T11:51:00Z">
            <w:rPr>
              <w:b/>
              <w:i/>
              <w:szCs w:val="20"/>
            </w:rPr>
          </w:rPrChange>
        </w:rPr>
        <w:tab/>
      </w:r>
      <w:r w:rsidRPr="001E469E">
        <w:rPr>
          <w:i/>
          <w:highlight w:val="yellow"/>
          <w:lang w:val="pt-BR"/>
          <w:rPrChange w:id="32" w:author="Demarest Advogados" w:date="2020-02-21T11:51:00Z">
            <w:rPr>
              <w:i/>
              <w:lang w:val="pt-BR"/>
            </w:rPr>
          </w:rPrChange>
        </w:rPr>
        <w:t>Considera-se “</w:t>
      </w:r>
      <w:r w:rsidRPr="001E469E">
        <w:rPr>
          <w:b/>
          <w:i/>
          <w:highlight w:val="yellow"/>
          <w:lang w:val="pt-BR"/>
          <w:rPrChange w:id="33" w:author="Demarest Advogados" w:date="2020-02-21T11:51:00Z">
            <w:rPr>
              <w:b/>
              <w:i/>
              <w:lang w:val="pt-BR"/>
            </w:rPr>
          </w:rPrChange>
        </w:rPr>
        <w:t>Período de Capitalização</w:t>
      </w:r>
      <w:r w:rsidRPr="001E469E">
        <w:rPr>
          <w:i/>
          <w:highlight w:val="yellow"/>
          <w:lang w:val="pt-BR"/>
          <w:rPrChange w:id="34" w:author="Demarest Advogados" w:date="2020-02-21T11:51:00Z">
            <w:rPr>
              <w:i/>
              <w:lang w:val="pt-BR"/>
            </w:rPr>
          </w:rPrChange>
        </w:rPr>
        <w:t xml:space="preserve">” o período compreendido entre a primeira Data de Integralização (inclusive) </w:t>
      </w:r>
      <w:r w:rsidR="004B10ED" w:rsidRPr="001E469E">
        <w:rPr>
          <w:i/>
          <w:highlight w:val="yellow"/>
          <w:lang w:val="pt-BR"/>
          <w:rPrChange w:id="35" w:author="Demarest Advogados" w:date="2020-02-21T11:51:00Z">
            <w:rPr>
              <w:i/>
              <w:lang w:val="pt-BR"/>
            </w:rPr>
          </w:rPrChange>
        </w:rPr>
        <w:t>e</w:t>
      </w:r>
      <w:r w:rsidRPr="001E469E">
        <w:rPr>
          <w:i/>
          <w:highlight w:val="yellow"/>
          <w:lang w:val="pt-BR"/>
          <w:rPrChange w:id="36" w:author="Demarest Advogados" w:date="2020-02-21T11:51:00Z">
            <w:rPr>
              <w:i/>
              <w:lang w:val="pt-BR"/>
            </w:rPr>
          </w:rPrChange>
        </w:rPr>
        <w:t xml:space="preserve"> a Data de Incorporação (conforme definida adiante) ou Pagamento dos Juros Remuneratórios (exclusive) ou o período compreendido entre a Data de Incorporação ou Pagamento dos Juros Remuneratórios anterior (inclusive) e a próxima Data de Pagamento dos Juros Remuneratórios (exclusive). Cada Período de Capitalização sucede o anterior sem solução de continuidade, até a respectiva Data de Vencimento.</w:t>
      </w:r>
      <w:ins w:id="37" w:author="Demarest Advogados" w:date="2020-02-21T11:54:00Z">
        <w:r w:rsidR="001E469E">
          <w:rPr>
            <w:i/>
            <w:highlight w:val="yellow"/>
            <w:lang w:val="pt-BR"/>
          </w:rPr>
          <w:t xml:space="preserve"> [nota Demarest: ver comentário anterior]</w:t>
        </w:r>
      </w:ins>
    </w:p>
    <w:p w14:paraId="48F705A2" w14:textId="4532929A" w:rsidR="00D51962" w:rsidRPr="00644CA7" w:rsidRDefault="00D51962" w:rsidP="00D51962">
      <w:pPr>
        <w:pStyle w:val="Level3"/>
        <w:numPr>
          <w:ilvl w:val="0"/>
          <w:numId w:val="0"/>
        </w:numPr>
        <w:ind w:left="680"/>
        <w:rPr>
          <w:b/>
          <w:i/>
          <w:szCs w:val="20"/>
        </w:rPr>
      </w:pPr>
      <w:r w:rsidRPr="00644CA7">
        <w:rPr>
          <w:bCs/>
          <w:i/>
          <w:lang w:val="pt-BR"/>
        </w:rPr>
        <w:lastRenderedPageBreak/>
        <w:t>5.16.4</w:t>
      </w:r>
      <w:r w:rsidRPr="00644CA7">
        <w:rPr>
          <w:b/>
          <w:i/>
          <w:lang w:val="pt-BR"/>
        </w:rPr>
        <w:tab/>
      </w:r>
      <w:r w:rsidRPr="00F10E53">
        <w:rPr>
          <w:i/>
          <w:lang w:val="pt-BR"/>
        </w:rPr>
        <w:t xml:space="preserve">Não obstante o acima disposto, </w:t>
      </w:r>
      <w:r w:rsidRPr="00F10E53">
        <w:rPr>
          <w:bCs/>
          <w:i/>
          <w:lang w:val="pt-BR"/>
        </w:rPr>
        <w:t>a</w:t>
      </w:r>
      <w:r w:rsidRPr="00644CA7">
        <w:rPr>
          <w:bCs/>
          <w:i/>
          <w:lang w:val="pt-BR"/>
        </w:rPr>
        <w:t xml:space="preserve"> Remuneração </w:t>
      </w:r>
      <w:del w:id="38" w:author="Demarest Advogados" w:date="2020-02-21T11:54:00Z">
        <w:r w:rsidDel="001E469E">
          <w:rPr>
            <w:bCs/>
            <w:i/>
            <w:lang w:val="pt-BR"/>
          </w:rPr>
          <w:delText>devida</w:delText>
        </w:r>
        <w:r w:rsidRPr="00644CA7" w:rsidDel="001E469E">
          <w:rPr>
            <w:bCs/>
            <w:i/>
            <w:lang w:val="pt-BR"/>
          </w:rPr>
          <w:delText xml:space="preserve"> </w:delText>
        </w:r>
      </w:del>
      <w:ins w:id="39" w:author="Demarest Advogados" w:date="2020-02-21T11:54:00Z">
        <w:r w:rsidR="001E469E">
          <w:rPr>
            <w:bCs/>
            <w:i/>
            <w:lang w:val="pt-BR"/>
          </w:rPr>
          <w:t>incidente</w:t>
        </w:r>
        <w:r w:rsidR="001E469E" w:rsidRPr="00644CA7">
          <w:rPr>
            <w:bCs/>
            <w:i/>
            <w:lang w:val="pt-BR"/>
          </w:rPr>
          <w:t xml:space="preserve"> </w:t>
        </w:r>
      </w:ins>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Pr>
          <w:bCs/>
          <w:i/>
          <w:lang w:val="pt-BR"/>
        </w:rPr>
        <w:t>(exclusive) (“</w:t>
      </w:r>
      <w:r w:rsidRPr="003840B8">
        <w:rPr>
          <w:b/>
          <w:i/>
          <w:lang w:val="pt-BR"/>
        </w:rPr>
        <w:t>Data de Incorporação</w:t>
      </w:r>
      <w:r>
        <w:rPr>
          <w:bCs/>
          <w:i/>
          <w:lang w:val="pt-BR"/>
        </w:rPr>
        <w:t xml:space="preserve">”) </w:t>
      </w:r>
      <w:r w:rsidRPr="00644CA7">
        <w:rPr>
          <w:bCs/>
          <w:i/>
          <w:lang w:val="pt-BR"/>
        </w:rPr>
        <w:t>será incorporada ao Valor Nominal Unitário</w:t>
      </w:r>
      <w:r>
        <w:rPr>
          <w:bCs/>
          <w:i/>
          <w:lang w:val="pt-BR"/>
        </w:rPr>
        <w:t xml:space="preserve"> Atualizado</w:t>
      </w:r>
      <w:r w:rsidRPr="00644CA7">
        <w:rPr>
          <w:bCs/>
          <w:i/>
          <w:lang w:val="pt-BR"/>
        </w:rPr>
        <w:t xml:space="preserve"> das Debêntures.</w:t>
      </w:r>
      <w:r>
        <w:rPr>
          <w:bCs/>
          <w:i/>
          <w:lang w:val="pt-BR"/>
        </w:rPr>
        <w:t xml:space="preserve"> A Remuneração </w:t>
      </w:r>
      <w:del w:id="40" w:author="Demarest Advogados" w:date="2020-02-21T11:55:00Z">
        <w:r w:rsidDel="001E469E">
          <w:rPr>
            <w:bCs/>
            <w:i/>
            <w:lang w:val="pt-BR"/>
          </w:rPr>
          <w:delText xml:space="preserve">devida </w:delText>
        </w:r>
      </w:del>
      <w:ins w:id="41" w:author="Demarest Advogados" w:date="2020-02-21T11:55:00Z">
        <w:r w:rsidR="001E469E">
          <w:rPr>
            <w:bCs/>
            <w:i/>
            <w:lang w:val="pt-BR"/>
          </w:rPr>
          <w:t>incidente</w:t>
        </w:r>
        <w:r w:rsidR="001E469E">
          <w:rPr>
            <w:bCs/>
            <w:i/>
            <w:lang w:val="pt-BR"/>
          </w:rPr>
          <w:t xml:space="preserve"> </w:t>
        </w:r>
      </w:ins>
      <w:r>
        <w:rPr>
          <w:bCs/>
          <w:i/>
          <w:lang w:val="pt-BR"/>
        </w:rPr>
        <w:t xml:space="preserve">no período entre </w:t>
      </w:r>
      <w:r w:rsidRPr="00644CA7">
        <w:rPr>
          <w:bCs/>
          <w:i/>
          <w:lang w:val="pt-BR"/>
        </w:rPr>
        <w:t xml:space="preserve">15 </w:t>
      </w:r>
      <w:r>
        <w:rPr>
          <w:bCs/>
          <w:i/>
          <w:lang w:val="pt-BR"/>
        </w:rPr>
        <w:t xml:space="preserve">(quinze) </w:t>
      </w:r>
      <w:r w:rsidRPr="00644CA7">
        <w:rPr>
          <w:bCs/>
          <w:i/>
          <w:lang w:val="pt-BR"/>
        </w:rPr>
        <w:t>de junho de 2021</w:t>
      </w:r>
      <w:r>
        <w:rPr>
          <w:bCs/>
          <w:i/>
          <w:lang w:val="pt-BR"/>
        </w:rPr>
        <w:t xml:space="preserve"> (inclusive) e a primeira Data de Pagamento da Remuneração (exclusive) será paga na primeira Data de Pagamento da Remuneração (i.e., 15 (quinze) de dezembro de 2021).”  </w:t>
      </w:r>
      <w:ins w:id="42" w:author="Demarest Advogados" w:date="2020-02-21T11:55:00Z">
        <w:r w:rsidR="001E469E">
          <w:rPr>
            <w:bCs/>
            <w:i/>
            <w:lang w:val="pt-BR"/>
          </w:rPr>
          <w:t>[</w:t>
        </w:r>
        <w:r w:rsidR="001E469E" w:rsidRPr="001E469E">
          <w:rPr>
            <w:b/>
            <w:bCs/>
            <w:i/>
            <w:highlight w:val="yellow"/>
            <w:lang w:val="pt-BR"/>
            <w:rPrChange w:id="43" w:author="Demarest Advogados" w:date="2020-02-21T11:59:00Z">
              <w:rPr>
                <w:bCs/>
                <w:i/>
                <w:lang w:val="pt-BR"/>
              </w:rPr>
            </w:rPrChange>
          </w:rPr>
          <w:t xml:space="preserve">nota Demarest: o texto </w:t>
        </w:r>
      </w:ins>
      <w:ins w:id="44" w:author="Demarest Advogados" w:date="2020-02-21T11:58:00Z">
        <w:r w:rsidR="001E469E" w:rsidRPr="001E469E">
          <w:rPr>
            <w:b/>
            <w:bCs/>
            <w:i/>
            <w:highlight w:val="yellow"/>
            <w:lang w:val="pt-BR"/>
            <w:rPrChange w:id="45" w:author="Demarest Advogados" w:date="2020-02-21T11:59:00Z">
              <w:rPr>
                <w:bCs/>
                <w:i/>
                <w:highlight w:val="yellow"/>
                <w:lang w:val="pt-BR"/>
              </w:rPr>
            </w:rPrChange>
          </w:rPr>
          <w:t>correlato a este n</w:t>
        </w:r>
      </w:ins>
      <w:ins w:id="46" w:author="Demarest Advogados" w:date="2020-02-21T11:55:00Z">
        <w:r w:rsidR="001E469E" w:rsidRPr="001E469E">
          <w:rPr>
            <w:b/>
            <w:bCs/>
            <w:i/>
            <w:highlight w:val="yellow"/>
            <w:lang w:val="pt-BR"/>
            <w:rPrChange w:id="47" w:author="Demarest Advogados" w:date="2020-02-21T11:59:00Z">
              <w:rPr>
                <w:bCs/>
                <w:i/>
                <w:lang w:val="pt-BR"/>
              </w:rPr>
            </w:rPrChange>
          </w:rPr>
          <w:t>o aditivo</w:t>
        </w:r>
      </w:ins>
      <w:ins w:id="48" w:author="Demarest Advogados" w:date="2020-02-21T11:58:00Z">
        <w:r w:rsidR="001E469E" w:rsidRPr="001E469E">
          <w:rPr>
            <w:b/>
            <w:bCs/>
            <w:i/>
            <w:highlight w:val="yellow"/>
            <w:lang w:val="pt-BR"/>
            <w:rPrChange w:id="49" w:author="Demarest Advogados" w:date="2020-02-21T11:59:00Z">
              <w:rPr>
                <w:bCs/>
                <w:i/>
                <w:highlight w:val="yellow"/>
                <w:lang w:val="pt-BR"/>
              </w:rPr>
            </w:rPrChange>
          </w:rPr>
          <w:t xml:space="preserve"> não está igual</w:t>
        </w:r>
      </w:ins>
      <w:ins w:id="50" w:author="Demarest Advogados" w:date="2020-02-21T11:56:00Z">
        <w:r w:rsidR="001E469E" w:rsidRPr="001E469E">
          <w:rPr>
            <w:b/>
            <w:bCs/>
            <w:i/>
            <w:highlight w:val="yellow"/>
            <w:lang w:val="pt-BR"/>
            <w:rPrChange w:id="51" w:author="Demarest Advogados" w:date="2020-02-21T11:59:00Z">
              <w:rPr>
                <w:bCs/>
                <w:i/>
                <w:lang w:val="pt-BR"/>
              </w:rPr>
            </w:rPrChange>
          </w:rPr>
          <w:t>.</w:t>
        </w:r>
      </w:ins>
      <w:ins w:id="52" w:author="Demarest Advogados" w:date="2020-02-21T11:58:00Z">
        <w:r w:rsidR="001E469E" w:rsidRPr="001E469E">
          <w:rPr>
            <w:b/>
            <w:bCs/>
            <w:i/>
            <w:highlight w:val="yellow"/>
            <w:lang w:val="pt-BR"/>
            <w:rPrChange w:id="53" w:author="Demarest Advogados" w:date="2020-02-21T11:59:00Z">
              <w:rPr>
                <w:bCs/>
                <w:i/>
                <w:highlight w:val="yellow"/>
                <w:lang w:val="pt-BR"/>
              </w:rPr>
            </w:rPrChange>
          </w:rPr>
          <w:t xml:space="preserve"> Necessário fazer o ajuste no aditivo</w:t>
        </w:r>
      </w:ins>
      <w:ins w:id="54" w:author="Demarest Advogados" w:date="2020-02-21T11:59:00Z">
        <w:r w:rsidR="001E469E" w:rsidRPr="001E469E">
          <w:rPr>
            <w:b/>
            <w:bCs/>
            <w:i/>
            <w:highlight w:val="yellow"/>
            <w:lang w:val="pt-BR"/>
            <w:rPrChange w:id="55" w:author="Demarest Advogados" w:date="2020-02-21T11:59:00Z">
              <w:rPr>
                <w:bCs/>
                <w:i/>
                <w:highlight w:val="yellow"/>
                <w:lang w:val="pt-BR"/>
              </w:rPr>
            </w:rPrChange>
          </w:rPr>
          <w:t>, para contemplar a definição de “Data de Incorporação” e outros ajustes pontuais</w:t>
        </w:r>
      </w:ins>
      <w:ins w:id="56" w:author="Demarest Advogados" w:date="2020-02-21T11:56:00Z">
        <w:r w:rsidR="001E469E" w:rsidRPr="001E469E">
          <w:rPr>
            <w:bCs/>
            <w:i/>
            <w:highlight w:val="yellow"/>
            <w:lang w:val="pt-BR"/>
            <w:rPrChange w:id="57" w:author="Demarest Advogados" w:date="2020-02-21T11:57:00Z">
              <w:rPr>
                <w:bCs/>
                <w:i/>
                <w:lang w:val="pt-BR"/>
              </w:rPr>
            </w:rPrChange>
          </w:rPr>
          <w:t>]</w:t>
        </w:r>
      </w:ins>
    </w:p>
    <w:bookmarkEnd w:id="28"/>
    <w:bookmarkEnd w:id="29"/>
    <w:p w14:paraId="3315A620" w14:textId="66BD3AB7" w:rsidR="00FB40D8" w:rsidRPr="001E469E" w:rsidRDefault="001E469E" w:rsidP="000B4081">
      <w:pPr>
        <w:pStyle w:val="Corpodetexto"/>
        <w:widowControl w:val="0"/>
        <w:tabs>
          <w:tab w:val="left" w:pos="0"/>
          <w:tab w:val="left" w:pos="709"/>
        </w:tabs>
        <w:suppressAutoHyphens/>
        <w:spacing w:after="0" w:line="320" w:lineRule="exact"/>
        <w:rPr>
          <w:ins w:id="58" w:author="Demarest Advogados" w:date="2020-02-21T12:00:00Z"/>
          <w:rFonts w:ascii="Arial" w:hAnsi="Arial" w:cs="Arial"/>
          <w:b/>
          <w:bCs/>
          <w:sz w:val="20"/>
          <w:rPrChange w:id="59" w:author="Demarest Advogados" w:date="2020-02-21T12:00:00Z">
            <w:rPr>
              <w:ins w:id="60" w:author="Demarest Advogados" w:date="2020-02-21T12:00:00Z"/>
              <w:rFonts w:ascii="Arial" w:hAnsi="Arial" w:cs="Arial"/>
              <w:bCs/>
              <w:sz w:val="20"/>
            </w:rPr>
          </w:rPrChange>
        </w:rPr>
      </w:pPr>
      <w:ins w:id="61" w:author="Demarest Advogados" w:date="2020-02-21T12:00:00Z">
        <w:r w:rsidRPr="001E469E">
          <w:rPr>
            <w:rFonts w:ascii="Arial" w:hAnsi="Arial" w:cs="Arial"/>
            <w:b/>
            <w:bCs/>
            <w:sz w:val="20"/>
            <w:highlight w:val="yellow"/>
            <w:rPrChange w:id="62" w:author="Demarest Advogados" w:date="2020-02-21T12:00:00Z">
              <w:rPr>
                <w:rFonts w:ascii="Arial" w:hAnsi="Arial" w:cs="Arial"/>
                <w:bCs/>
                <w:sz w:val="20"/>
              </w:rPr>
            </w:rPrChange>
          </w:rPr>
          <w:t>[Nota Demarest: aguardando aprovação da Companhia com relação ao teor do texto alterado]</w:t>
        </w:r>
      </w:ins>
    </w:p>
    <w:p w14:paraId="04826549" w14:textId="77777777" w:rsidR="001E469E" w:rsidRPr="00FA408B" w:rsidRDefault="001E469E" w:rsidP="000B4081">
      <w:pPr>
        <w:pStyle w:val="Corpodetexto"/>
        <w:widowControl w:val="0"/>
        <w:tabs>
          <w:tab w:val="left" w:pos="0"/>
          <w:tab w:val="left" w:pos="709"/>
        </w:tabs>
        <w:suppressAutoHyphens/>
        <w:spacing w:after="0" w:line="320" w:lineRule="exact"/>
        <w:rPr>
          <w:rFonts w:ascii="Arial" w:hAnsi="Arial" w:cs="Arial"/>
          <w:bCs/>
          <w:sz w:val="20"/>
        </w:rPr>
      </w:pPr>
    </w:p>
    <w:p w14:paraId="6C24EBAD" w14:textId="3070182E" w:rsidR="00745C1E" w:rsidRPr="00FA408B" w:rsidRDefault="003530C8" w:rsidP="003530C8">
      <w:pPr>
        <w:pStyle w:val="Corpodetexto"/>
        <w:widowControl w:val="0"/>
        <w:tabs>
          <w:tab w:val="left" w:pos="0"/>
          <w:tab w:val="left" w:pos="709"/>
        </w:tabs>
        <w:suppressAutoHyphens/>
        <w:spacing w:after="0" w:line="320" w:lineRule="exact"/>
        <w:rPr>
          <w:rFonts w:ascii="Arial" w:hAnsi="Arial" w:cs="Arial"/>
          <w:bCs/>
          <w:sz w:val="20"/>
        </w:rPr>
      </w:pPr>
      <w:r>
        <w:rPr>
          <w:rFonts w:ascii="Arial" w:hAnsi="Arial" w:cs="Arial"/>
          <w:b/>
          <w:sz w:val="20"/>
        </w:rPr>
        <w:t>1</w:t>
      </w:r>
      <w:r w:rsidR="00FB40D8" w:rsidRPr="003530C8">
        <w:rPr>
          <w:rFonts w:ascii="Arial" w:hAnsi="Arial" w:cs="Arial"/>
          <w:b/>
          <w:sz w:val="20"/>
        </w:rPr>
        <w:t>.1.</w:t>
      </w:r>
      <w:r w:rsidR="00FB40D8" w:rsidRPr="00FA408B">
        <w:rPr>
          <w:rFonts w:ascii="Arial" w:hAnsi="Arial" w:cs="Arial"/>
          <w:bCs/>
          <w:sz w:val="20"/>
        </w:rPr>
        <w:tab/>
      </w:r>
      <w:r w:rsidR="00745C1E" w:rsidRPr="00FA408B">
        <w:rPr>
          <w:rFonts w:ascii="Arial" w:hAnsi="Arial" w:cs="Arial"/>
          <w:bCs/>
          <w:sz w:val="20"/>
        </w:rPr>
        <w:t xml:space="preserve">Autorizar o Agente Fiduciário </w:t>
      </w:r>
      <w:r w:rsidR="00015DBD" w:rsidRPr="00FA408B">
        <w:rPr>
          <w:rFonts w:ascii="Arial" w:hAnsi="Arial" w:cs="Arial"/>
          <w:bCs/>
          <w:sz w:val="20"/>
        </w:rPr>
        <w:t xml:space="preserve">e a Emissora </w:t>
      </w:r>
      <w:r w:rsidR="006B3A71" w:rsidRPr="00FA408B">
        <w:rPr>
          <w:rFonts w:ascii="Arial" w:hAnsi="Arial" w:cs="Arial"/>
          <w:bCs/>
          <w:sz w:val="20"/>
        </w:rPr>
        <w:t>a tomarem todas as providências necessárias e realizarem todos os atos necessários para implementação das deliberações aprovadas nesta Assembleia</w:t>
      </w:r>
      <w:r w:rsidR="00745C1E" w:rsidRPr="00FA408B">
        <w:rPr>
          <w:rFonts w:ascii="Arial" w:hAnsi="Arial" w:cs="Arial"/>
          <w:bCs/>
          <w:sz w:val="20"/>
        </w:rPr>
        <w:t>.</w:t>
      </w:r>
    </w:p>
    <w:p w14:paraId="5F724109" w14:textId="77777777" w:rsidR="00AA7258" w:rsidRPr="00FA408B" w:rsidRDefault="00AA7258" w:rsidP="000B4081">
      <w:pPr>
        <w:pStyle w:val="Corpodetexto"/>
        <w:widowControl w:val="0"/>
        <w:tabs>
          <w:tab w:val="left" w:pos="0"/>
        </w:tabs>
        <w:suppressAutoHyphens/>
        <w:spacing w:after="0" w:line="320" w:lineRule="exact"/>
        <w:rPr>
          <w:rFonts w:ascii="Arial" w:hAnsi="Arial" w:cs="Arial"/>
          <w:bCs/>
          <w:sz w:val="20"/>
        </w:rPr>
      </w:pPr>
    </w:p>
    <w:p w14:paraId="3D35D368" w14:textId="6255F8EA" w:rsidR="000A3BE1" w:rsidRPr="00FA408B" w:rsidRDefault="000A3BE1"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Cs/>
          <w:color w:val="000000"/>
          <w:sz w:val="20"/>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FA408B">
        <w:rPr>
          <w:rFonts w:ascii="Arial" w:hAnsi="Arial" w:cs="Arial"/>
          <w:bCs/>
          <w:color w:val="000000"/>
          <w:sz w:val="20"/>
          <w:lang w:eastAsia="ar-SA"/>
        </w:rPr>
        <w:t>Emissora</w:t>
      </w:r>
      <w:r w:rsidRPr="00FA408B">
        <w:rPr>
          <w:rFonts w:ascii="Arial" w:hAnsi="Arial" w:cs="Arial"/>
          <w:bCs/>
          <w:color w:val="000000"/>
          <w:sz w:val="20"/>
          <w:lang w:eastAsia="ar-SA"/>
        </w:rPr>
        <w:t>, decorrentes de lei e/ou previstos na Escritura</w:t>
      </w:r>
      <w:r w:rsidR="00C33B0F">
        <w:rPr>
          <w:rFonts w:ascii="Arial" w:hAnsi="Arial" w:cs="Arial"/>
          <w:bCs/>
          <w:color w:val="000000"/>
          <w:sz w:val="20"/>
          <w:lang w:eastAsia="ar-SA"/>
        </w:rPr>
        <w:t xml:space="preserve"> ou na Cessão Fiduciária</w:t>
      </w:r>
      <w:r w:rsidRPr="00FA408B">
        <w:rPr>
          <w:rFonts w:ascii="Arial" w:hAnsi="Arial" w:cs="Arial"/>
          <w:bCs/>
          <w:color w:val="000000"/>
          <w:sz w:val="20"/>
          <w:lang w:eastAsia="ar-SA"/>
        </w:rPr>
        <w:t>.</w:t>
      </w:r>
    </w:p>
    <w:p w14:paraId="54FC0E27" w14:textId="77777777" w:rsidR="000209C5" w:rsidRPr="00FA408B" w:rsidRDefault="000209C5" w:rsidP="000B4081">
      <w:pPr>
        <w:pStyle w:val="Corpodetexto"/>
        <w:widowControl w:val="0"/>
        <w:suppressAutoHyphens/>
        <w:spacing w:after="0" w:line="320" w:lineRule="exact"/>
        <w:rPr>
          <w:rFonts w:ascii="Arial" w:hAnsi="Arial" w:cs="Arial"/>
          <w:bCs/>
          <w:color w:val="000000"/>
          <w:sz w:val="20"/>
          <w:lang w:eastAsia="ar-SA"/>
        </w:rPr>
      </w:pPr>
    </w:p>
    <w:p w14:paraId="64B7D20C" w14:textId="77777777" w:rsidR="00FE6858" w:rsidRPr="00FA408B" w:rsidRDefault="00FE6858"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Cs/>
          <w:color w:val="000000"/>
          <w:sz w:val="20"/>
          <w:lang w:eastAsia="ar-SA"/>
        </w:rPr>
        <w:t>Os termos em letra maiúscula que não se encontrem aqui expressamente definidos, terão o</w:t>
      </w:r>
      <w:r w:rsidR="00E10C22" w:rsidRPr="00FA408B">
        <w:rPr>
          <w:rFonts w:ascii="Arial" w:hAnsi="Arial" w:cs="Arial"/>
          <w:bCs/>
          <w:color w:val="000000"/>
          <w:sz w:val="20"/>
          <w:lang w:eastAsia="ar-SA"/>
        </w:rPr>
        <w:t>s</w:t>
      </w:r>
      <w:r w:rsidRPr="00FA408B">
        <w:rPr>
          <w:rFonts w:ascii="Arial" w:hAnsi="Arial" w:cs="Arial"/>
          <w:bCs/>
          <w:color w:val="000000"/>
          <w:sz w:val="20"/>
          <w:lang w:eastAsia="ar-SA"/>
        </w:rPr>
        <w:t xml:space="preserve"> significado</w:t>
      </w:r>
      <w:r w:rsidR="00E10C22" w:rsidRPr="00FA408B">
        <w:rPr>
          <w:rFonts w:ascii="Arial" w:hAnsi="Arial" w:cs="Arial"/>
          <w:bCs/>
          <w:color w:val="000000"/>
          <w:sz w:val="20"/>
          <w:lang w:eastAsia="ar-SA"/>
        </w:rPr>
        <w:t>s que lhes são</w:t>
      </w:r>
      <w:r w:rsidRPr="00FA408B">
        <w:rPr>
          <w:rFonts w:ascii="Arial" w:hAnsi="Arial" w:cs="Arial"/>
          <w:bCs/>
          <w:color w:val="000000"/>
          <w:sz w:val="20"/>
          <w:lang w:eastAsia="ar-SA"/>
        </w:rPr>
        <w:t xml:space="preserve"> </w:t>
      </w:r>
      <w:r w:rsidR="00E10C22" w:rsidRPr="00FA408B">
        <w:rPr>
          <w:rFonts w:ascii="Arial" w:hAnsi="Arial" w:cs="Arial"/>
          <w:bCs/>
          <w:color w:val="000000"/>
          <w:sz w:val="20"/>
          <w:lang w:eastAsia="ar-SA"/>
        </w:rPr>
        <w:t>atribuídos</w:t>
      </w:r>
      <w:r w:rsidRPr="00FA408B">
        <w:rPr>
          <w:rFonts w:ascii="Arial" w:hAnsi="Arial" w:cs="Arial"/>
          <w:bCs/>
          <w:color w:val="000000"/>
          <w:sz w:val="20"/>
          <w:lang w:eastAsia="ar-SA"/>
        </w:rPr>
        <w:t xml:space="preserve"> na Escritura.</w:t>
      </w:r>
    </w:p>
    <w:p w14:paraId="7B01F511" w14:textId="77777777" w:rsidR="00FE6858" w:rsidRPr="00FA408B" w:rsidRDefault="00FE6858" w:rsidP="000B4081">
      <w:pPr>
        <w:pStyle w:val="Corpodetexto"/>
        <w:widowControl w:val="0"/>
        <w:suppressAutoHyphens/>
        <w:spacing w:after="0" w:line="320" w:lineRule="exact"/>
        <w:rPr>
          <w:rFonts w:ascii="Arial" w:hAnsi="Arial" w:cs="Arial"/>
          <w:bCs/>
          <w:color w:val="000000"/>
          <w:sz w:val="20"/>
          <w:lang w:eastAsia="ar-SA"/>
        </w:rPr>
      </w:pPr>
    </w:p>
    <w:p w14:paraId="15237DCC" w14:textId="77777777" w:rsidR="00001878" w:rsidRPr="00FA408B" w:rsidRDefault="002245F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Encerramento</w:t>
      </w:r>
      <w:r w:rsidRPr="00FA408B">
        <w:rPr>
          <w:rFonts w:ascii="Arial" w:hAnsi="Arial" w:cs="Arial"/>
          <w:b/>
          <w:smallCaps/>
          <w:sz w:val="20"/>
        </w:rPr>
        <w:t>:</w:t>
      </w:r>
      <w:r w:rsidR="00982132" w:rsidRPr="00FA408B">
        <w:rPr>
          <w:rFonts w:ascii="Arial" w:hAnsi="Arial" w:cs="Arial"/>
          <w:bCs/>
          <w:color w:val="000000"/>
          <w:sz w:val="20"/>
          <w:lang w:eastAsia="ar-SA"/>
        </w:rPr>
        <w:t xml:space="preserve"> Nada mais havendo a ser tratado, foi</w:t>
      </w:r>
      <w:r w:rsidR="000209C5" w:rsidRPr="00FA408B">
        <w:rPr>
          <w:rFonts w:ascii="Arial" w:hAnsi="Arial" w:cs="Arial"/>
          <w:bCs/>
          <w:color w:val="000000"/>
          <w:sz w:val="20"/>
          <w:lang w:eastAsia="ar-SA"/>
        </w:rPr>
        <w:t xml:space="preserve"> oferecida a palavra para quem dela quisesse fazer uso, como ninguém o fez, foi</w:t>
      </w:r>
      <w:r w:rsidR="00982132" w:rsidRPr="00FA408B">
        <w:rPr>
          <w:rFonts w:ascii="Arial" w:hAnsi="Arial" w:cs="Arial"/>
          <w:bCs/>
          <w:color w:val="000000"/>
          <w:sz w:val="20"/>
          <w:lang w:eastAsia="ar-SA"/>
        </w:rPr>
        <w:t xml:space="preserve"> encerrada a Assembleia, da qual se lavrou a presente ata que, lida e achada conforme, foi assinada </w:t>
      </w:r>
      <w:r w:rsidR="00691140" w:rsidRPr="00FA408B">
        <w:rPr>
          <w:rFonts w:ascii="Arial" w:hAnsi="Arial" w:cs="Arial"/>
          <w:bCs/>
          <w:color w:val="000000"/>
          <w:sz w:val="20"/>
          <w:lang w:eastAsia="ar-SA"/>
        </w:rPr>
        <w:t xml:space="preserve">por todos os presentes. </w:t>
      </w:r>
    </w:p>
    <w:p w14:paraId="0D9DAEE3" w14:textId="77777777" w:rsidR="00001878" w:rsidRPr="00FA408B" w:rsidRDefault="00001878" w:rsidP="000B4081">
      <w:pPr>
        <w:pStyle w:val="Corpodetexto"/>
        <w:widowControl w:val="0"/>
        <w:suppressAutoHyphens/>
        <w:spacing w:after="0" w:line="320" w:lineRule="exact"/>
        <w:rPr>
          <w:rFonts w:ascii="Arial" w:hAnsi="Arial" w:cs="Arial"/>
          <w:bCs/>
          <w:color w:val="000000"/>
          <w:sz w:val="20"/>
          <w:lang w:eastAsia="ar-SA"/>
        </w:rPr>
      </w:pPr>
    </w:p>
    <w:p w14:paraId="754B01A5" w14:textId="598A29BE" w:rsidR="00982132" w:rsidRPr="00FA408B" w:rsidRDefault="00C33B0F" w:rsidP="000B4081">
      <w:pPr>
        <w:widowControl w:val="0"/>
        <w:suppressAutoHyphens/>
        <w:spacing w:line="320" w:lineRule="exact"/>
        <w:ind w:right="44"/>
        <w:jc w:val="center"/>
        <w:rPr>
          <w:rFonts w:ascii="Arial" w:hAnsi="Arial" w:cs="Arial"/>
          <w:color w:val="000000"/>
          <w:sz w:val="20"/>
        </w:rPr>
      </w:pPr>
      <w:r>
        <w:rPr>
          <w:rFonts w:ascii="Arial" w:hAnsi="Arial" w:cs="Arial"/>
          <w:sz w:val="20"/>
        </w:rPr>
        <w:t>Rio de Ja</w:t>
      </w:r>
      <w:r w:rsidR="00681A26">
        <w:rPr>
          <w:rFonts w:ascii="Arial" w:hAnsi="Arial" w:cs="Arial"/>
          <w:sz w:val="20"/>
        </w:rPr>
        <w:t>n</w:t>
      </w:r>
      <w:r>
        <w:rPr>
          <w:rFonts w:ascii="Arial" w:hAnsi="Arial" w:cs="Arial"/>
          <w:sz w:val="20"/>
        </w:rPr>
        <w:t>eiro</w:t>
      </w:r>
      <w:r w:rsidR="00EA7794" w:rsidRPr="00FA408B">
        <w:rPr>
          <w:rFonts w:ascii="Arial" w:hAnsi="Arial" w:cs="Arial"/>
          <w:color w:val="000000"/>
          <w:sz w:val="20"/>
        </w:rPr>
        <w:t xml:space="preserve">, </w:t>
      </w:r>
      <w:r w:rsidR="00D51962">
        <w:rPr>
          <w:rFonts w:ascii="Arial" w:hAnsi="Arial" w:cs="Arial"/>
          <w:color w:val="000000"/>
          <w:sz w:val="20"/>
        </w:rPr>
        <w:t>[.] de fevereiro</w:t>
      </w:r>
      <w:r w:rsidR="004B10ED">
        <w:rPr>
          <w:rFonts w:ascii="Arial" w:hAnsi="Arial" w:cs="Arial"/>
          <w:color w:val="000000"/>
          <w:sz w:val="20"/>
        </w:rPr>
        <w:t xml:space="preserve"> </w:t>
      </w:r>
      <w:r w:rsidR="0050022E" w:rsidRPr="00FA408B">
        <w:rPr>
          <w:rFonts w:ascii="Arial" w:hAnsi="Arial" w:cs="Arial"/>
          <w:bCs/>
          <w:sz w:val="20"/>
        </w:rPr>
        <w:t>de 20</w:t>
      </w:r>
      <w:r w:rsidR="000F00AD" w:rsidRPr="00FA408B">
        <w:rPr>
          <w:rFonts w:ascii="Arial" w:hAnsi="Arial" w:cs="Arial"/>
          <w:bCs/>
          <w:sz w:val="20"/>
        </w:rPr>
        <w:t>20</w:t>
      </w:r>
      <w:r w:rsidR="00EA7794" w:rsidRPr="00FA408B">
        <w:rPr>
          <w:rFonts w:ascii="Arial" w:hAnsi="Arial" w:cs="Arial"/>
          <w:color w:val="000000"/>
          <w:sz w:val="20"/>
        </w:rPr>
        <w:t>.</w:t>
      </w:r>
    </w:p>
    <w:p w14:paraId="598B0635" w14:textId="77777777" w:rsidR="00DC7FAE" w:rsidRPr="00FA408B" w:rsidRDefault="00DC7FAE" w:rsidP="000B4081">
      <w:pPr>
        <w:widowControl w:val="0"/>
        <w:suppressAutoHyphens/>
        <w:spacing w:line="320" w:lineRule="exact"/>
        <w:ind w:right="44"/>
        <w:jc w:val="center"/>
        <w:rPr>
          <w:rFonts w:ascii="Arial" w:hAnsi="Arial" w:cs="Arial"/>
          <w:color w:val="000000"/>
          <w:sz w:val="20"/>
        </w:rPr>
      </w:pPr>
    </w:p>
    <w:p w14:paraId="457A156A" w14:textId="77777777" w:rsidR="00DA49C4" w:rsidRPr="00FA408B" w:rsidRDefault="00DA49C4" w:rsidP="000B4081">
      <w:pPr>
        <w:widowControl w:val="0"/>
        <w:suppressAutoHyphens/>
        <w:spacing w:line="320" w:lineRule="exact"/>
        <w:jc w:val="center"/>
        <w:rPr>
          <w:rFonts w:ascii="Arial" w:eastAsia="Calibri" w:hAnsi="Arial" w:cs="Arial"/>
          <w:bCs/>
          <w:i/>
          <w:sz w:val="20"/>
        </w:rPr>
      </w:pPr>
      <w:r w:rsidRPr="00FA408B">
        <w:rPr>
          <w:rFonts w:ascii="Arial" w:hAnsi="Arial" w:cs="Arial"/>
          <w:bCs/>
          <w:i/>
          <w:sz w:val="20"/>
        </w:rPr>
        <w:t>Certifico que a presente é cópia fiel do original lavrado em livro próprio</w:t>
      </w:r>
      <w:r w:rsidRPr="00FA408B">
        <w:rPr>
          <w:rFonts w:ascii="Arial" w:hAnsi="Arial" w:cs="Arial"/>
          <w:bCs/>
          <w:i/>
          <w:sz w:val="20"/>
          <w:shd w:val="clear" w:color="auto" w:fill="FFFFFF" w:themeFill="background1"/>
        </w:rPr>
        <w:t>.</w:t>
      </w:r>
    </w:p>
    <w:p w14:paraId="77946E81" w14:textId="77777777" w:rsidR="00D46F24" w:rsidRPr="00FA408B" w:rsidRDefault="00D46F24" w:rsidP="000B4081">
      <w:pPr>
        <w:pStyle w:val="Corpodetexto"/>
        <w:widowControl w:val="0"/>
        <w:suppressAutoHyphens/>
        <w:spacing w:after="0" w:line="320" w:lineRule="exact"/>
        <w:jc w:val="left"/>
        <w:rPr>
          <w:rFonts w:ascii="Arial" w:hAnsi="Arial" w:cs="Arial"/>
          <w:bCs/>
          <w:color w:val="000000"/>
          <w:sz w:val="20"/>
          <w:lang w:eastAsia="ar-SA"/>
        </w:rPr>
      </w:pPr>
    </w:p>
    <w:tbl>
      <w:tblPr>
        <w:tblW w:w="0" w:type="auto"/>
        <w:tblLook w:val="01E0" w:firstRow="1" w:lastRow="1" w:firstColumn="1" w:lastColumn="1" w:noHBand="0" w:noVBand="0"/>
      </w:tblPr>
      <w:tblGrid>
        <w:gridCol w:w="4252"/>
        <w:gridCol w:w="4253"/>
      </w:tblGrid>
      <w:tr w:rsidR="00D46F24" w:rsidRPr="00FA408B" w14:paraId="5887E62D" w14:textId="77777777" w:rsidTr="001C74C1">
        <w:tc>
          <w:tcPr>
            <w:tcW w:w="4252" w:type="dxa"/>
          </w:tcPr>
          <w:p w14:paraId="14603364"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49A045C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c>
          <w:tcPr>
            <w:tcW w:w="4253" w:type="dxa"/>
          </w:tcPr>
          <w:p w14:paraId="24A234A5"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7DCA64BF"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r>
      <w:tr w:rsidR="00D46F24" w:rsidRPr="00FA408B" w14:paraId="4EC96753" w14:textId="77777777" w:rsidTr="001C74C1">
        <w:tc>
          <w:tcPr>
            <w:tcW w:w="4252" w:type="dxa"/>
          </w:tcPr>
          <w:p w14:paraId="709630AD" w14:textId="4B5EF5D0" w:rsidR="00D46F24"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4CD63F01"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Presidente</w:t>
            </w:r>
          </w:p>
        </w:tc>
        <w:tc>
          <w:tcPr>
            <w:tcW w:w="4253" w:type="dxa"/>
          </w:tcPr>
          <w:p w14:paraId="523BE167" w14:textId="191EAE60" w:rsidR="00001878"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5E4316A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Secretário</w:t>
            </w:r>
          </w:p>
        </w:tc>
      </w:tr>
    </w:tbl>
    <w:p w14:paraId="7E7B890D" w14:textId="77777777" w:rsidR="001C74C1" w:rsidRPr="00FA408B" w:rsidRDefault="001C74C1" w:rsidP="000B4081">
      <w:pPr>
        <w:widowControl w:val="0"/>
        <w:suppressAutoHyphens/>
        <w:spacing w:line="320" w:lineRule="exact"/>
        <w:jc w:val="left"/>
        <w:rPr>
          <w:rFonts w:ascii="Arial" w:hAnsi="Arial" w:cs="Arial"/>
          <w:caps/>
          <w:sz w:val="20"/>
        </w:rPr>
      </w:pPr>
    </w:p>
    <w:p w14:paraId="1F8DC6C0" w14:textId="49CDFD4F" w:rsidR="00D46F24" w:rsidRPr="00FA408B" w:rsidRDefault="00D46F24" w:rsidP="000B4081">
      <w:pPr>
        <w:widowControl w:val="0"/>
        <w:suppressAutoHyphens/>
        <w:spacing w:line="320" w:lineRule="exact"/>
        <w:jc w:val="left"/>
        <w:rPr>
          <w:rFonts w:ascii="Arial" w:hAnsi="Arial" w:cs="Arial"/>
          <w:caps/>
          <w:sz w:val="20"/>
        </w:rPr>
      </w:pPr>
      <w:r w:rsidRPr="00FA408B">
        <w:rPr>
          <w:rFonts w:ascii="Arial" w:hAnsi="Arial" w:cs="Arial"/>
          <w:caps/>
          <w:sz w:val="20"/>
        </w:rPr>
        <w:br w:type="page"/>
      </w:r>
    </w:p>
    <w:p w14:paraId="4AB822FB" w14:textId="24705481" w:rsidR="00C33B0F" w:rsidRPr="00FA408B" w:rsidRDefault="004F4988"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 xml:space="preserve"> </w:t>
      </w:r>
      <w:r w:rsidR="00C33B0F" w:rsidRPr="00FA408B">
        <w:rPr>
          <w:rFonts w:ascii="Arial" w:hAnsi="Arial" w:cs="Arial"/>
          <w:i/>
          <w:color w:val="000000"/>
          <w:sz w:val="20"/>
        </w:rPr>
        <w:t>(Página de assinaturas integrante da Ata da Assembleia Geral de Debenturistas</w:t>
      </w:r>
      <w:r w:rsidR="00C33B0F" w:rsidRPr="00FA408B">
        <w:rPr>
          <w:rFonts w:ascii="Arial" w:hAnsi="Arial" w:cs="Arial"/>
          <w:i/>
          <w:smallCaps/>
          <w:color w:val="000000"/>
          <w:sz w:val="20"/>
        </w:rPr>
        <w:t xml:space="preserve"> </w:t>
      </w:r>
      <w:r w:rsidR="00C33B0F" w:rsidRPr="00FA408B">
        <w:rPr>
          <w:rFonts w:ascii="Arial" w:hAnsi="Arial" w:cs="Arial"/>
          <w:bCs/>
          <w:i/>
          <w:sz w:val="20"/>
        </w:rPr>
        <w:t xml:space="preserve">da </w:t>
      </w:r>
      <w:r w:rsidR="00C33B0F">
        <w:rPr>
          <w:rFonts w:ascii="Arial" w:hAnsi="Arial" w:cs="Arial"/>
          <w:bCs/>
          <w:i/>
          <w:sz w:val="20"/>
        </w:rPr>
        <w:t>Oitav</w:t>
      </w:r>
      <w:r w:rsidR="00C33B0F" w:rsidRPr="00FA408B">
        <w:rPr>
          <w:rFonts w:ascii="Arial" w:hAnsi="Arial" w:cs="Arial"/>
          <w:bCs/>
          <w:i/>
          <w:sz w:val="20"/>
        </w:rPr>
        <w:t>a Emissão de Debêntures Simples, Não Conversíveis em Ações, em Série Única,</w:t>
      </w:r>
      <w:r w:rsidR="00C33B0F">
        <w:rPr>
          <w:rFonts w:ascii="Arial" w:hAnsi="Arial" w:cs="Arial"/>
          <w:bCs/>
          <w:i/>
          <w:sz w:val="20"/>
        </w:rPr>
        <w:t xml:space="preserve"> </w:t>
      </w:r>
      <w:r w:rsidR="00C33B0F" w:rsidRPr="00FA408B">
        <w:rPr>
          <w:rFonts w:ascii="Arial" w:hAnsi="Arial" w:cs="Arial"/>
          <w:bCs/>
          <w:i/>
          <w:sz w:val="20"/>
        </w:rPr>
        <w:t xml:space="preserve">da Espécie com Garantia Real, para Distribuição Pública, com Esforços Restritos, da </w:t>
      </w:r>
      <w:r w:rsidR="00C33B0F">
        <w:rPr>
          <w:rFonts w:ascii="Arial" w:hAnsi="Arial" w:cs="Arial"/>
          <w:i/>
          <w:sz w:val="20"/>
        </w:rPr>
        <w:t>Transmissora Aliança de Energia Elétrica</w:t>
      </w:r>
      <w:r w:rsidR="00C33B0F" w:rsidRPr="00FA408B">
        <w:rPr>
          <w:rFonts w:ascii="Arial" w:hAnsi="Arial" w:cs="Arial"/>
          <w:i/>
          <w:sz w:val="20"/>
        </w:rPr>
        <w:t xml:space="preserve"> S.A.</w:t>
      </w:r>
      <w:r w:rsidR="00C33B0F" w:rsidRPr="00FA408B">
        <w:rPr>
          <w:rFonts w:ascii="Arial" w:hAnsi="Arial" w:cs="Arial"/>
          <w:bCs/>
          <w:i/>
          <w:sz w:val="20"/>
        </w:rPr>
        <w:t xml:space="preserve">, realizada em </w:t>
      </w:r>
      <w:r w:rsidR="00D51962">
        <w:rPr>
          <w:rFonts w:ascii="Arial" w:hAnsi="Arial" w:cs="Arial"/>
          <w:i/>
          <w:color w:val="000000"/>
          <w:sz w:val="20"/>
        </w:rPr>
        <w:t>[.] de fevereiro</w:t>
      </w:r>
      <w:r w:rsidR="004B10ED">
        <w:rPr>
          <w:rFonts w:ascii="Arial" w:hAnsi="Arial" w:cs="Arial"/>
          <w:i/>
          <w:color w:val="000000"/>
          <w:sz w:val="20"/>
        </w:rPr>
        <w:t xml:space="preserve"> </w:t>
      </w:r>
      <w:r w:rsidR="00C33B0F" w:rsidRPr="00FA408B">
        <w:rPr>
          <w:rFonts w:ascii="Arial" w:hAnsi="Arial" w:cs="Arial"/>
          <w:bCs/>
          <w:i/>
          <w:sz w:val="20"/>
        </w:rPr>
        <w:t>de 2020</w:t>
      </w:r>
      <w:r w:rsidR="00C33B0F" w:rsidRPr="00FA408B">
        <w:rPr>
          <w:rFonts w:ascii="Arial" w:hAnsi="Arial" w:cs="Arial"/>
          <w:i/>
          <w:color w:val="000000"/>
          <w:sz w:val="20"/>
        </w:rPr>
        <w:t xml:space="preserve">) </w:t>
      </w:r>
    </w:p>
    <w:p w14:paraId="3617793B" w14:textId="77777777" w:rsidR="00D46F24" w:rsidRPr="00FA408B" w:rsidRDefault="00D46F24" w:rsidP="000B4081">
      <w:pPr>
        <w:widowControl w:val="0"/>
        <w:suppressAutoHyphens/>
        <w:spacing w:line="320" w:lineRule="exact"/>
        <w:rPr>
          <w:rFonts w:ascii="Arial" w:hAnsi="Arial" w:cs="Arial"/>
          <w:i/>
          <w:color w:val="000000"/>
          <w:sz w:val="20"/>
        </w:rPr>
      </w:pPr>
    </w:p>
    <w:p w14:paraId="3D92A12E" w14:textId="77777777" w:rsidR="00D46F24" w:rsidRPr="00FA408B" w:rsidRDefault="00D46F24" w:rsidP="000B4081">
      <w:pPr>
        <w:widowControl w:val="0"/>
        <w:suppressAutoHyphens/>
        <w:spacing w:line="320" w:lineRule="exact"/>
        <w:rPr>
          <w:rFonts w:ascii="Arial" w:hAnsi="Arial" w:cs="Arial"/>
          <w:bCs/>
          <w:color w:val="000000"/>
          <w:sz w:val="20"/>
        </w:rPr>
      </w:pPr>
    </w:p>
    <w:p w14:paraId="3D3E25E5" w14:textId="77777777" w:rsidR="00D46F24" w:rsidRPr="00FA408B" w:rsidRDefault="00D46F24" w:rsidP="000B4081">
      <w:pPr>
        <w:widowControl w:val="0"/>
        <w:suppressAutoHyphens/>
        <w:spacing w:line="320" w:lineRule="exact"/>
        <w:rPr>
          <w:rFonts w:ascii="Arial" w:hAnsi="Arial" w:cs="Arial"/>
          <w:bCs/>
          <w:color w:val="000000"/>
          <w:sz w:val="20"/>
        </w:rPr>
      </w:pPr>
    </w:p>
    <w:p w14:paraId="1440A746" w14:textId="77777777" w:rsidR="00D46F24" w:rsidRPr="00FA408B" w:rsidRDefault="00D46F24" w:rsidP="000B4081">
      <w:pPr>
        <w:widowControl w:val="0"/>
        <w:suppressAutoHyphens/>
        <w:spacing w:line="320" w:lineRule="exact"/>
        <w:rPr>
          <w:rFonts w:ascii="Arial" w:hAnsi="Arial" w:cs="Arial"/>
          <w:bCs/>
          <w:color w:val="000000"/>
          <w:sz w:val="20"/>
        </w:rPr>
      </w:pPr>
    </w:p>
    <w:p w14:paraId="0F5DDD2F" w14:textId="77777777" w:rsidR="00D46F24" w:rsidRPr="00FA408B" w:rsidRDefault="00D46F24" w:rsidP="000B4081">
      <w:pPr>
        <w:widowControl w:val="0"/>
        <w:suppressAutoHyphens/>
        <w:spacing w:line="320" w:lineRule="exact"/>
        <w:rPr>
          <w:rFonts w:ascii="Arial" w:hAnsi="Arial" w:cs="Arial"/>
          <w:bCs/>
          <w:color w:val="000000"/>
          <w:sz w:val="20"/>
        </w:rPr>
      </w:pPr>
    </w:p>
    <w:p w14:paraId="1EFB02C2" w14:textId="49B3D61B" w:rsidR="00D46F24" w:rsidRPr="00FA408B" w:rsidRDefault="00C33B0F" w:rsidP="000B4081">
      <w:pPr>
        <w:widowControl w:val="0"/>
        <w:suppressAutoHyphens/>
        <w:spacing w:line="320" w:lineRule="exact"/>
        <w:jc w:val="center"/>
        <w:rPr>
          <w:rFonts w:ascii="Arial" w:hAnsi="Arial" w:cs="Arial"/>
          <w:b/>
          <w:color w:val="000000"/>
          <w:sz w:val="20"/>
        </w:rPr>
      </w:pPr>
      <w:r>
        <w:rPr>
          <w:rFonts w:ascii="Arial" w:hAnsi="Arial" w:cs="Arial"/>
          <w:b/>
          <w:bCs/>
          <w:sz w:val="20"/>
        </w:rPr>
        <w:t>TRANSMISSORA ALIANÇA DE ENERGIA ELÉTRICA</w:t>
      </w:r>
      <w:r w:rsidR="00CF458C" w:rsidRPr="00FA408B">
        <w:rPr>
          <w:rFonts w:ascii="Arial" w:hAnsi="Arial" w:cs="Arial"/>
          <w:b/>
          <w:bCs/>
          <w:sz w:val="20"/>
        </w:rPr>
        <w:t xml:space="preserve"> S.A.</w:t>
      </w:r>
    </w:p>
    <w:p w14:paraId="1EA5862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Emissora</w:t>
      </w:r>
    </w:p>
    <w:p w14:paraId="4F191A94"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111D7C61"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FA408B" w14:paraId="2B8A4B22" w14:textId="77777777" w:rsidTr="00640642">
        <w:trPr>
          <w:jc w:val="center"/>
        </w:trPr>
        <w:tc>
          <w:tcPr>
            <w:tcW w:w="4044" w:type="dxa"/>
          </w:tcPr>
          <w:p w14:paraId="33395C32" w14:textId="77777777" w:rsidR="00D46F24" w:rsidRPr="00FA408B" w:rsidRDefault="00D46F24"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_______________________________</w:t>
            </w:r>
          </w:p>
        </w:tc>
        <w:tc>
          <w:tcPr>
            <w:tcW w:w="4531" w:type="dxa"/>
          </w:tcPr>
          <w:p w14:paraId="3A92C487" w14:textId="77777777" w:rsidR="00D46F24" w:rsidRPr="00FA408B" w:rsidRDefault="00446A42" w:rsidP="000B4081">
            <w:pPr>
              <w:widowControl w:val="0"/>
              <w:suppressAutoHyphens/>
              <w:spacing w:line="320" w:lineRule="exact"/>
              <w:ind w:left="595" w:hanging="595"/>
              <w:jc w:val="center"/>
              <w:rPr>
                <w:rFonts w:ascii="Arial" w:hAnsi="Arial" w:cs="Arial"/>
                <w:color w:val="000000"/>
                <w:sz w:val="20"/>
              </w:rPr>
            </w:pPr>
            <w:r w:rsidRPr="00FA408B">
              <w:rPr>
                <w:rFonts w:ascii="Arial" w:hAnsi="Arial" w:cs="Arial"/>
                <w:color w:val="000000"/>
                <w:sz w:val="20"/>
              </w:rPr>
              <w:t>________</w:t>
            </w:r>
            <w:r w:rsidR="00E70C2E" w:rsidRPr="00FA408B">
              <w:rPr>
                <w:rFonts w:ascii="Arial" w:hAnsi="Arial" w:cs="Arial"/>
                <w:color w:val="000000"/>
                <w:sz w:val="20"/>
              </w:rPr>
              <w:t>____________________________</w:t>
            </w:r>
          </w:p>
        </w:tc>
      </w:tr>
      <w:tr w:rsidR="00D46F24" w:rsidRPr="00FA408B" w14:paraId="46089E2C" w14:textId="77777777" w:rsidTr="00640642">
        <w:trPr>
          <w:jc w:val="center"/>
        </w:trPr>
        <w:tc>
          <w:tcPr>
            <w:tcW w:w="4044" w:type="dxa"/>
          </w:tcPr>
          <w:p w14:paraId="737113E4" w14:textId="47523DFA"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781558" w:rsidRPr="00FA408B">
              <w:rPr>
                <w:rFonts w:ascii="Arial" w:hAnsi="Arial" w:cs="Arial"/>
                <w:b/>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c>
          <w:tcPr>
            <w:tcW w:w="4531" w:type="dxa"/>
          </w:tcPr>
          <w:p w14:paraId="5415090A" w14:textId="02F63B02"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693BFF" w:rsidRPr="00FA408B">
              <w:rPr>
                <w:rFonts w:ascii="Arial" w:hAnsi="Arial" w:cs="Arial"/>
                <w:b/>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r w:rsidR="00D46F24" w:rsidRPr="00FA408B" w14:paraId="555C7B66" w14:textId="77777777" w:rsidTr="00C33B0F">
        <w:trPr>
          <w:trHeight w:val="80"/>
          <w:jc w:val="center"/>
        </w:trPr>
        <w:tc>
          <w:tcPr>
            <w:tcW w:w="4044" w:type="dxa"/>
          </w:tcPr>
          <w:p w14:paraId="6EDEB9DA" w14:textId="77777777" w:rsidR="00C33B0F" w:rsidRDefault="00781558" w:rsidP="000B4081">
            <w:pPr>
              <w:widowControl w:val="0"/>
              <w:tabs>
                <w:tab w:val="left" w:pos="0"/>
              </w:tabs>
              <w:suppressAutoHyphens/>
              <w:spacing w:line="320" w:lineRule="exact"/>
              <w:rPr>
                <w:rFonts w:ascii="Arial" w:hAnsi="Arial" w:cs="Arial"/>
                <w:sz w:val="20"/>
              </w:rPr>
            </w:pPr>
            <w:r w:rsidRPr="00FA408B">
              <w:rPr>
                <w:rFonts w:ascii="Arial" w:hAnsi="Arial" w:cs="Arial"/>
                <w:color w:val="000000"/>
                <w:sz w:val="20"/>
                <w:lang w:val="en-US"/>
              </w:rPr>
              <w:t xml:space="preserve">RG: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0FC5A751" w14:textId="44BD3879" w:rsidR="00446A42" w:rsidRPr="00FA408B" w:rsidRDefault="00446A42" w:rsidP="000B4081">
            <w:pPr>
              <w:widowControl w:val="0"/>
              <w:tabs>
                <w:tab w:val="left" w:pos="0"/>
              </w:tabs>
              <w:suppressAutoHyphens/>
              <w:spacing w:line="320" w:lineRule="exact"/>
              <w:rPr>
                <w:rFonts w:ascii="Arial" w:hAnsi="Arial" w:cs="Arial"/>
                <w:color w:val="000000"/>
                <w:sz w:val="20"/>
                <w:lang w:val="en-US"/>
              </w:rPr>
            </w:pPr>
            <w:r w:rsidRPr="00FA408B">
              <w:rPr>
                <w:rFonts w:ascii="Arial" w:hAnsi="Arial" w:cs="Arial"/>
                <w:color w:val="000000"/>
                <w:sz w:val="20"/>
                <w:lang w:val="en-US"/>
              </w:rPr>
              <w:t xml:space="preserve">CPF: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c>
          <w:tcPr>
            <w:tcW w:w="4531" w:type="dxa"/>
          </w:tcPr>
          <w:p w14:paraId="2CB09B27" w14:textId="7E047752" w:rsidR="00446A42"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RG: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0E3D0103" w14:textId="3AC5B3BF" w:rsidR="00D46F24"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CPF: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bl>
    <w:p w14:paraId="57F6D171"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2CDD0A4" w14:textId="77777777" w:rsidR="00D46F24" w:rsidRPr="00FA408B" w:rsidRDefault="00D46F24" w:rsidP="000B4081">
      <w:pPr>
        <w:widowControl w:val="0"/>
        <w:suppressAutoHyphens/>
        <w:spacing w:line="320" w:lineRule="exact"/>
        <w:rPr>
          <w:rFonts w:ascii="Arial" w:hAnsi="Arial" w:cs="Arial"/>
          <w:bCs/>
          <w:color w:val="000000"/>
          <w:sz w:val="20"/>
        </w:rPr>
      </w:pPr>
    </w:p>
    <w:p w14:paraId="09EF5BDC" w14:textId="77777777" w:rsidR="00D46F24" w:rsidRPr="00FA408B" w:rsidRDefault="00D46F24" w:rsidP="000B4081">
      <w:pPr>
        <w:widowControl w:val="0"/>
        <w:suppressAutoHyphens/>
        <w:spacing w:line="320" w:lineRule="exact"/>
        <w:rPr>
          <w:rFonts w:ascii="Arial" w:hAnsi="Arial" w:cs="Arial"/>
          <w:bCs/>
          <w:color w:val="000000"/>
          <w:sz w:val="20"/>
        </w:rPr>
      </w:pPr>
    </w:p>
    <w:p w14:paraId="3EA3C171" w14:textId="77777777" w:rsidR="00D46F24" w:rsidRPr="00FA408B" w:rsidRDefault="00D46F24" w:rsidP="000B4081">
      <w:pPr>
        <w:widowControl w:val="0"/>
        <w:suppressAutoHyphens/>
        <w:spacing w:line="320" w:lineRule="exact"/>
        <w:rPr>
          <w:rFonts w:ascii="Arial" w:hAnsi="Arial" w:cs="Arial"/>
          <w:bCs/>
          <w:color w:val="000000"/>
          <w:sz w:val="20"/>
        </w:rPr>
      </w:pPr>
    </w:p>
    <w:p w14:paraId="2B40E092" w14:textId="77777777" w:rsidR="00D46F24" w:rsidRPr="00FA408B" w:rsidRDefault="00D46F24" w:rsidP="000B4081">
      <w:pPr>
        <w:widowControl w:val="0"/>
        <w:suppressAutoHyphens/>
        <w:spacing w:line="320" w:lineRule="exact"/>
        <w:rPr>
          <w:rFonts w:ascii="Arial" w:hAnsi="Arial" w:cs="Arial"/>
          <w:bCs/>
          <w:color w:val="000000"/>
          <w:sz w:val="20"/>
        </w:rPr>
      </w:pPr>
    </w:p>
    <w:p w14:paraId="72F416AE" w14:textId="77777777" w:rsidR="00001878" w:rsidRPr="00FA408B" w:rsidRDefault="00001878" w:rsidP="000B4081">
      <w:pPr>
        <w:widowControl w:val="0"/>
        <w:suppressAutoHyphens/>
        <w:spacing w:line="320" w:lineRule="exact"/>
        <w:jc w:val="left"/>
        <w:rPr>
          <w:rFonts w:ascii="Arial" w:hAnsi="Arial" w:cs="Arial"/>
          <w:i/>
          <w:color w:val="000000"/>
          <w:sz w:val="20"/>
        </w:rPr>
      </w:pPr>
      <w:r w:rsidRPr="00FA408B">
        <w:rPr>
          <w:rFonts w:ascii="Arial" w:hAnsi="Arial" w:cs="Arial"/>
          <w:i/>
          <w:color w:val="000000"/>
          <w:sz w:val="20"/>
        </w:rPr>
        <w:br w:type="page"/>
      </w:r>
    </w:p>
    <w:p w14:paraId="3FB36157" w14:textId="0466B182" w:rsidR="00C33B0F" w:rsidRPr="00FA408B" w:rsidRDefault="00C33B0F"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(Página de assinaturas integrante da Ata da Assembleia Geral de Debenturistas</w:t>
      </w:r>
      <w:r w:rsidRPr="00FA408B">
        <w:rPr>
          <w:rFonts w:ascii="Arial" w:hAnsi="Arial" w:cs="Arial"/>
          <w:i/>
          <w:smallCaps/>
          <w:color w:val="000000"/>
          <w:sz w:val="20"/>
        </w:rPr>
        <w:t xml:space="preserve"> </w:t>
      </w:r>
      <w:r w:rsidRPr="00FA408B">
        <w:rPr>
          <w:rFonts w:ascii="Arial" w:hAnsi="Arial" w:cs="Arial"/>
          <w:bCs/>
          <w:i/>
          <w:sz w:val="20"/>
        </w:rPr>
        <w:t xml:space="preserve">da </w:t>
      </w:r>
      <w:r>
        <w:rPr>
          <w:rFonts w:ascii="Arial" w:hAnsi="Arial" w:cs="Arial"/>
          <w:bCs/>
          <w:i/>
          <w:sz w:val="20"/>
        </w:rPr>
        <w:t>Oitav</w:t>
      </w:r>
      <w:r w:rsidRPr="00FA408B">
        <w:rPr>
          <w:rFonts w:ascii="Arial" w:hAnsi="Arial" w:cs="Arial"/>
          <w:bCs/>
          <w:i/>
          <w:sz w:val="20"/>
        </w:rPr>
        <w:t>a Emissão de Debêntures Simples, Não Conversíveis em Ações, em Série Única,</w:t>
      </w:r>
      <w:r>
        <w:rPr>
          <w:rFonts w:ascii="Arial" w:hAnsi="Arial" w:cs="Arial"/>
          <w:bCs/>
          <w:i/>
          <w:sz w:val="20"/>
        </w:rPr>
        <w:t xml:space="preserve"> </w:t>
      </w:r>
      <w:r w:rsidRPr="00FA408B">
        <w:rPr>
          <w:rFonts w:ascii="Arial" w:hAnsi="Arial" w:cs="Arial"/>
          <w:bCs/>
          <w:i/>
          <w:sz w:val="20"/>
        </w:rPr>
        <w:t xml:space="preserve">da Espécie com Garantia Real, para Distribuição Pública, com Esforços Restritos, da </w:t>
      </w:r>
      <w:r>
        <w:rPr>
          <w:rFonts w:ascii="Arial" w:hAnsi="Arial" w:cs="Arial"/>
          <w:i/>
          <w:sz w:val="20"/>
        </w:rPr>
        <w:t>Transmissora Aliança de Energia Elétrica</w:t>
      </w:r>
      <w:r w:rsidRPr="00FA408B">
        <w:rPr>
          <w:rFonts w:ascii="Arial" w:hAnsi="Arial" w:cs="Arial"/>
          <w:i/>
          <w:sz w:val="20"/>
        </w:rPr>
        <w:t xml:space="preserve"> S.A.</w:t>
      </w:r>
      <w:r w:rsidRPr="00FA408B">
        <w:rPr>
          <w:rFonts w:ascii="Arial" w:hAnsi="Arial" w:cs="Arial"/>
          <w:bCs/>
          <w:i/>
          <w:sz w:val="20"/>
        </w:rPr>
        <w:t xml:space="preserve">, realizada em </w:t>
      </w:r>
      <w:r w:rsidR="00D51962">
        <w:rPr>
          <w:rFonts w:ascii="Arial" w:hAnsi="Arial" w:cs="Arial"/>
          <w:i/>
          <w:color w:val="000000"/>
          <w:sz w:val="20"/>
        </w:rPr>
        <w:t>[.] de fevereiro</w:t>
      </w:r>
      <w:r w:rsidR="004B10ED">
        <w:rPr>
          <w:rFonts w:ascii="Arial" w:hAnsi="Arial" w:cs="Arial"/>
          <w:i/>
          <w:color w:val="000000"/>
          <w:sz w:val="20"/>
        </w:rPr>
        <w:t xml:space="preserve"> </w:t>
      </w:r>
      <w:r w:rsidRPr="00FA408B">
        <w:rPr>
          <w:rFonts w:ascii="Arial" w:hAnsi="Arial" w:cs="Arial"/>
          <w:bCs/>
          <w:i/>
          <w:sz w:val="20"/>
        </w:rPr>
        <w:t>de 2020</w:t>
      </w:r>
      <w:r w:rsidRPr="00FA408B">
        <w:rPr>
          <w:rFonts w:ascii="Arial" w:hAnsi="Arial" w:cs="Arial"/>
          <w:i/>
          <w:color w:val="000000"/>
          <w:sz w:val="20"/>
        </w:rPr>
        <w:t>)</w:t>
      </w:r>
    </w:p>
    <w:p w14:paraId="22CD9ACF" w14:textId="77777777" w:rsidR="00D46F24" w:rsidRPr="00FA408B" w:rsidRDefault="00D46F24" w:rsidP="000B4081">
      <w:pPr>
        <w:widowControl w:val="0"/>
        <w:suppressAutoHyphens/>
        <w:spacing w:line="320" w:lineRule="exact"/>
        <w:rPr>
          <w:rFonts w:ascii="Arial" w:hAnsi="Arial" w:cs="Arial"/>
          <w:bCs/>
          <w:color w:val="000000"/>
          <w:sz w:val="20"/>
        </w:rPr>
      </w:pPr>
    </w:p>
    <w:p w14:paraId="44B8BE62" w14:textId="77777777" w:rsidR="00D46F24" w:rsidRPr="00FA408B" w:rsidRDefault="00D46F24" w:rsidP="000B4081">
      <w:pPr>
        <w:widowControl w:val="0"/>
        <w:suppressAutoHyphens/>
        <w:spacing w:line="320" w:lineRule="exact"/>
        <w:rPr>
          <w:rFonts w:ascii="Arial" w:hAnsi="Arial" w:cs="Arial"/>
          <w:bCs/>
          <w:color w:val="000000"/>
          <w:sz w:val="20"/>
        </w:rPr>
      </w:pPr>
    </w:p>
    <w:p w14:paraId="7E6C7E81" w14:textId="77777777" w:rsidR="00D46F24" w:rsidRPr="00FA408B" w:rsidRDefault="00D46F24" w:rsidP="000B4081">
      <w:pPr>
        <w:widowControl w:val="0"/>
        <w:suppressAutoHyphens/>
        <w:spacing w:line="320" w:lineRule="exact"/>
        <w:rPr>
          <w:rFonts w:ascii="Arial" w:hAnsi="Arial" w:cs="Arial"/>
          <w:bCs/>
          <w:color w:val="000000"/>
          <w:sz w:val="20"/>
        </w:rPr>
      </w:pPr>
    </w:p>
    <w:p w14:paraId="233E10F4" w14:textId="77777777" w:rsidR="00D46F24" w:rsidRPr="00FA408B" w:rsidRDefault="00D46F24" w:rsidP="000B4081">
      <w:pPr>
        <w:widowControl w:val="0"/>
        <w:suppressAutoHyphens/>
        <w:spacing w:line="320" w:lineRule="exact"/>
        <w:rPr>
          <w:rFonts w:ascii="Arial" w:hAnsi="Arial" w:cs="Arial"/>
          <w:bCs/>
          <w:color w:val="000000"/>
          <w:sz w:val="20"/>
        </w:rPr>
      </w:pPr>
    </w:p>
    <w:p w14:paraId="1F1D1E4F" w14:textId="77777777" w:rsidR="00D46F24" w:rsidRPr="00FA408B" w:rsidRDefault="00F10500" w:rsidP="000B4081">
      <w:pPr>
        <w:widowControl w:val="0"/>
        <w:suppressAutoHyphens/>
        <w:spacing w:line="320" w:lineRule="exact"/>
        <w:jc w:val="center"/>
        <w:rPr>
          <w:rFonts w:ascii="Arial" w:hAnsi="Arial" w:cs="Arial"/>
          <w:color w:val="000000"/>
          <w:sz w:val="20"/>
        </w:rPr>
      </w:pPr>
      <w:r w:rsidRPr="00FA408B">
        <w:rPr>
          <w:rFonts w:ascii="Arial" w:hAnsi="Arial" w:cs="Arial"/>
          <w:b/>
          <w:bCs/>
          <w:smallCaps/>
          <w:color w:val="000000"/>
          <w:sz w:val="20"/>
        </w:rPr>
        <w:t>SIMPLIFIC PAVARINI DISTRIBUIDORA DE TÍTULOS E VALORES MOBILIÁRIOS LTDA.</w:t>
      </w:r>
    </w:p>
    <w:p w14:paraId="3B2082F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Agente Fiduciário</w:t>
      </w:r>
    </w:p>
    <w:p w14:paraId="694DBF8E"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66BAABC3"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FA408B" w14:paraId="46C5280E" w14:textId="77777777" w:rsidTr="00781558">
        <w:trPr>
          <w:jc w:val="center"/>
        </w:trPr>
        <w:tc>
          <w:tcPr>
            <w:tcW w:w="4716" w:type="dxa"/>
          </w:tcPr>
          <w:p w14:paraId="225C3760" w14:textId="77777777" w:rsidR="00781558" w:rsidRPr="00FA408B" w:rsidRDefault="00781558"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w:t>
            </w:r>
            <w:r w:rsidR="00E70C2E" w:rsidRPr="00FA408B">
              <w:rPr>
                <w:rFonts w:ascii="Arial" w:hAnsi="Arial" w:cs="Arial"/>
                <w:color w:val="000000"/>
                <w:sz w:val="20"/>
              </w:rPr>
              <w:t>_____________________________</w:t>
            </w:r>
          </w:p>
        </w:tc>
      </w:tr>
      <w:tr w:rsidR="00781558" w:rsidRPr="00FA408B" w14:paraId="1DDBF369" w14:textId="77777777" w:rsidTr="00781558">
        <w:trPr>
          <w:jc w:val="center"/>
        </w:trPr>
        <w:tc>
          <w:tcPr>
            <w:tcW w:w="4716" w:type="dxa"/>
          </w:tcPr>
          <w:p w14:paraId="149E742F" w14:textId="74AFFABA"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Pr="00FA408B">
              <w:rPr>
                <w:rFonts w:ascii="Arial" w:hAnsi="Arial" w:cs="Arial"/>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r w:rsidR="00781558" w:rsidRPr="00FA408B" w14:paraId="70C04DF9" w14:textId="77777777" w:rsidTr="00781558">
        <w:trPr>
          <w:jc w:val="center"/>
        </w:trPr>
        <w:tc>
          <w:tcPr>
            <w:tcW w:w="4716" w:type="dxa"/>
          </w:tcPr>
          <w:p w14:paraId="1A15CFCC" w14:textId="59459721"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RG</w:t>
            </w:r>
            <w:r w:rsidR="00446A42" w:rsidRPr="00FA408B">
              <w:rPr>
                <w:rFonts w:ascii="Arial" w:hAnsi="Arial" w:cs="Arial"/>
                <w:color w:val="000000"/>
                <w:sz w:val="20"/>
              </w:rPr>
              <w:t>:</w:t>
            </w:r>
            <w:r w:rsidRPr="00FA408B">
              <w:rPr>
                <w:rFonts w:ascii="Arial" w:hAnsi="Arial" w:cs="Arial"/>
                <w:color w:val="000000"/>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51D197FB" w14:textId="39873AC9"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CPF:</w:t>
            </w:r>
            <w:r w:rsidR="00446A42" w:rsidRPr="00FA408B">
              <w:rPr>
                <w:rFonts w:ascii="Arial" w:hAnsi="Arial" w:cs="Arial"/>
                <w:color w:val="000000"/>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bl>
    <w:p w14:paraId="1C7C48D6"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C23BC0F" w14:textId="79621F6E" w:rsidR="004F4988" w:rsidRDefault="004F4988">
      <w:pPr>
        <w:spacing w:after="200" w:line="276" w:lineRule="auto"/>
        <w:jc w:val="left"/>
        <w:rPr>
          <w:rFonts w:ascii="Arial" w:hAnsi="Arial" w:cs="Arial"/>
          <w:caps/>
          <w:sz w:val="20"/>
        </w:rPr>
      </w:pPr>
      <w:r>
        <w:rPr>
          <w:rFonts w:ascii="Arial" w:hAnsi="Arial" w:cs="Arial"/>
          <w:caps/>
          <w:sz w:val="20"/>
        </w:rPr>
        <w:br w:type="page"/>
      </w:r>
    </w:p>
    <w:p w14:paraId="3B95D83A" w14:textId="72B47721" w:rsidR="004F4988" w:rsidRDefault="004F4988" w:rsidP="004F4988">
      <w:pPr>
        <w:widowControl w:val="0"/>
        <w:suppressAutoHyphens/>
        <w:spacing w:line="320" w:lineRule="exact"/>
        <w:rPr>
          <w:rFonts w:ascii="Arial" w:hAnsi="Arial" w:cs="Arial"/>
          <w:bCs/>
          <w:i/>
          <w:iCs/>
          <w:color w:val="000000"/>
          <w:sz w:val="20"/>
        </w:rPr>
      </w:pPr>
      <w:r>
        <w:rPr>
          <w:rFonts w:ascii="Arial" w:hAnsi="Arial" w:cs="Arial"/>
          <w:bCs/>
          <w:i/>
          <w:iCs/>
          <w:color w:val="000000"/>
          <w:sz w:val="20"/>
        </w:rPr>
        <w:lastRenderedPageBreak/>
        <w:t>(Página de assinaturas da Lista de Presença de Debenturistas, integrante da Ata da Assembleia Geral de Debenturistas</w:t>
      </w:r>
      <w:r>
        <w:rPr>
          <w:rFonts w:ascii="Arial" w:hAnsi="Arial" w:cs="Arial"/>
          <w:bCs/>
          <w:i/>
          <w:iCs/>
          <w:smallCaps/>
          <w:color w:val="000000"/>
          <w:sz w:val="20"/>
        </w:rPr>
        <w:t xml:space="preserve"> </w:t>
      </w:r>
      <w:r>
        <w:rPr>
          <w:rFonts w:ascii="Arial" w:hAnsi="Arial" w:cs="Arial"/>
          <w:bCs/>
          <w:i/>
          <w:iCs/>
          <w:sz w:val="20"/>
        </w:rPr>
        <w:t xml:space="preserve">da Oitava Emissão de Debêntures Simples, Não Conversíveis em Ações, em Série Única, da Espécie com Garantia Real, para Distribuição Pública, com Esforços Restritos, da Transmissora Aliança de Energia Elétrica S.A., realizada em </w:t>
      </w:r>
      <w:r w:rsidR="00D51962">
        <w:rPr>
          <w:rFonts w:ascii="Arial" w:hAnsi="Arial" w:cs="Arial"/>
          <w:bCs/>
          <w:i/>
          <w:iCs/>
          <w:color w:val="000000"/>
          <w:sz w:val="20"/>
        </w:rPr>
        <w:t>[.] de fevereiro</w:t>
      </w:r>
      <w:r w:rsidR="004B10ED">
        <w:rPr>
          <w:rFonts w:ascii="Arial" w:hAnsi="Arial" w:cs="Arial"/>
          <w:bCs/>
          <w:i/>
          <w:iCs/>
          <w:color w:val="000000"/>
          <w:sz w:val="20"/>
        </w:rPr>
        <w:t xml:space="preserve"> </w:t>
      </w:r>
      <w:r>
        <w:rPr>
          <w:rFonts w:ascii="Arial" w:hAnsi="Arial" w:cs="Arial"/>
          <w:bCs/>
          <w:i/>
          <w:iCs/>
          <w:sz w:val="20"/>
        </w:rPr>
        <w:t>de 2020</w:t>
      </w:r>
      <w:r>
        <w:rPr>
          <w:rFonts w:ascii="Arial" w:hAnsi="Arial" w:cs="Arial"/>
          <w:bCs/>
          <w:i/>
          <w:iCs/>
          <w:color w:val="000000"/>
          <w:sz w:val="20"/>
        </w:rPr>
        <w:t>)</w:t>
      </w:r>
    </w:p>
    <w:p w14:paraId="7E95048E" w14:textId="77777777" w:rsidR="004F4988" w:rsidRDefault="004F4988" w:rsidP="004F4988">
      <w:pPr>
        <w:widowControl w:val="0"/>
        <w:suppressAutoHyphens/>
        <w:spacing w:line="320" w:lineRule="exact"/>
        <w:rPr>
          <w:rFonts w:ascii="Arial" w:hAnsi="Arial" w:cs="Arial"/>
          <w:i/>
          <w:color w:val="000000"/>
          <w:sz w:val="20"/>
        </w:rPr>
      </w:pPr>
    </w:p>
    <w:p w14:paraId="35DCB379" w14:textId="77777777" w:rsidR="004F4988" w:rsidRDefault="004F4988" w:rsidP="004F4988">
      <w:pPr>
        <w:widowControl w:val="0"/>
        <w:suppressAutoHyphens/>
        <w:spacing w:line="320" w:lineRule="exact"/>
        <w:rPr>
          <w:rFonts w:ascii="Arial" w:hAnsi="Arial" w:cs="Arial"/>
          <w:bCs/>
          <w:color w:val="000000"/>
          <w:sz w:val="20"/>
        </w:rPr>
      </w:pPr>
    </w:p>
    <w:p w14:paraId="6EDDF468" w14:textId="77777777" w:rsidR="004F4988" w:rsidRDefault="004F4988" w:rsidP="004F4988">
      <w:pPr>
        <w:widowControl w:val="0"/>
        <w:suppressAutoHyphens/>
        <w:spacing w:line="320" w:lineRule="exact"/>
        <w:jc w:val="center"/>
        <w:rPr>
          <w:rFonts w:ascii="Arial" w:hAnsi="Arial" w:cs="Arial"/>
          <w:bCs/>
          <w:color w:val="000000"/>
          <w:sz w:val="20"/>
        </w:rPr>
      </w:pPr>
      <w:r>
        <w:rPr>
          <w:rFonts w:ascii="Arial" w:hAnsi="Arial" w:cs="Arial"/>
          <w:bCs/>
          <w:color w:val="000000"/>
          <w:sz w:val="20"/>
        </w:rPr>
        <w:t>LISTA DE PRESENÇA DE DEBENTURISTAS</w:t>
      </w:r>
    </w:p>
    <w:p w14:paraId="53F6369C" w14:textId="77777777" w:rsidR="004F4988" w:rsidRDefault="004F4988" w:rsidP="004F4988">
      <w:pPr>
        <w:widowControl w:val="0"/>
        <w:suppressAutoHyphens/>
        <w:spacing w:line="320" w:lineRule="exact"/>
        <w:rPr>
          <w:rFonts w:ascii="Arial" w:hAnsi="Arial" w:cs="Arial"/>
          <w:bCs/>
          <w:color w:val="000000"/>
          <w:sz w:val="20"/>
        </w:rPr>
      </w:pPr>
    </w:p>
    <w:p w14:paraId="2799F031" w14:textId="77777777" w:rsidR="004F4988" w:rsidRDefault="004F4988" w:rsidP="004F4988">
      <w:pPr>
        <w:widowControl w:val="0"/>
        <w:suppressAutoHyphens/>
        <w:spacing w:line="320" w:lineRule="exact"/>
        <w:rPr>
          <w:rFonts w:ascii="Arial" w:hAnsi="Arial" w:cs="Arial"/>
          <w:bCs/>
          <w:color w:val="000000"/>
          <w:sz w:val="20"/>
        </w:rPr>
      </w:pPr>
    </w:p>
    <w:p w14:paraId="57A04265" w14:textId="77777777" w:rsidR="004F4988" w:rsidRDefault="004F4988" w:rsidP="004F4988">
      <w:pPr>
        <w:widowControl w:val="0"/>
        <w:suppressAutoHyphens/>
        <w:spacing w:line="320" w:lineRule="exact"/>
        <w:jc w:val="center"/>
        <w:rPr>
          <w:rFonts w:ascii="Arial" w:hAnsi="Arial" w:cs="Arial"/>
          <w:color w:val="000000"/>
          <w:sz w:val="20"/>
        </w:rPr>
      </w:pPr>
      <w:r>
        <w:rPr>
          <w:rFonts w:ascii="Arial" w:hAnsi="Arial" w:cs="Arial"/>
          <w:bCs/>
          <w:sz w:val="20"/>
        </w:rPr>
        <w:t>[</w:t>
      </w:r>
      <w:r>
        <w:rPr>
          <w:rFonts w:ascii="Arial" w:hAnsi="Arial" w:cs="Arial"/>
          <w:sz w:val="20"/>
          <w:highlight w:val="yellow"/>
        </w:rPr>
        <w:t>●</w:t>
      </w:r>
      <w:r>
        <w:rPr>
          <w:rFonts w:ascii="Arial" w:hAnsi="Arial" w:cs="Arial"/>
          <w:sz w:val="20"/>
        </w:rPr>
        <w:t>]</w:t>
      </w:r>
    </w:p>
    <w:p w14:paraId="3A1FF82E" w14:textId="77777777" w:rsidR="004F4988" w:rsidRDefault="004F4988" w:rsidP="004F4988">
      <w:pPr>
        <w:widowControl w:val="0"/>
        <w:suppressAutoHyphens/>
        <w:spacing w:line="320" w:lineRule="exact"/>
        <w:jc w:val="center"/>
        <w:rPr>
          <w:rFonts w:ascii="Arial" w:hAnsi="Arial" w:cs="Arial"/>
          <w:i/>
          <w:color w:val="000000"/>
          <w:sz w:val="20"/>
        </w:rPr>
      </w:pPr>
      <w:r>
        <w:rPr>
          <w:rFonts w:ascii="Arial" w:hAnsi="Arial" w:cs="Arial"/>
          <w:i/>
          <w:color w:val="000000"/>
          <w:sz w:val="20"/>
        </w:rPr>
        <w:t>Debenturista detentor de 100% das debêntures em Circulação</w:t>
      </w:r>
    </w:p>
    <w:p w14:paraId="7780CE3B" w14:textId="77777777" w:rsidR="004F4988" w:rsidRDefault="004F4988" w:rsidP="004F4988">
      <w:pPr>
        <w:widowControl w:val="0"/>
        <w:suppressAutoHyphens/>
        <w:spacing w:line="320" w:lineRule="exact"/>
        <w:jc w:val="center"/>
        <w:rPr>
          <w:rFonts w:ascii="Arial" w:hAnsi="Arial" w:cs="Arial"/>
          <w:b/>
          <w:bCs/>
          <w:color w:val="000000"/>
          <w:sz w:val="20"/>
        </w:rPr>
      </w:pPr>
    </w:p>
    <w:p w14:paraId="23749F40" w14:textId="77777777" w:rsidR="004F4988" w:rsidRDefault="004F4988" w:rsidP="004F4988">
      <w:pPr>
        <w:widowControl w:val="0"/>
        <w:suppressAutoHyphens/>
        <w:spacing w:line="320" w:lineRule="exact"/>
        <w:rPr>
          <w:rFonts w:ascii="Arial" w:hAnsi="Arial" w:cs="Arial"/>
          <w:bCs/>
          <w:color w:val="000000"/>
          <w:sz w:val="20"/>
        </w:rPr>
      </w:pPr>
    </w:p>
    <w:tbl>
      <w:tblPr>
        <w:tblW w:w="8580" w:type="dxa"/>
        <w:jc w:val="center"/>
        <w:tblLayout w:type="fixed"/>
        <w:tblCellMar>
          <w:left w:w="70" w:type="dxa"/>
          <w:right w:w="70" w:type="dxa"/>
        </w:tblCellMar>
        <w:tblLook w:val="04A0" w:firstRow="1" w:lastRow="0" w:firstColumn="1" w:lastColumn="0" w:noHBand="0" w:noVBand="1"/>
      </w:tblPr>
      <w:tblGrid>
        <w:gridCol w:w="4574"/>
        <w:gridCol w:w="4006"/>
      </w:tblGrid>
      <w:tr w:rsidR="004F4988" w14:paraId="657F3ABE" w14:textId="77777777" w:rsidTr="004F4988">
        <w:trPr>
          <w:jc w:val="center"/>
        </w:trPr>
        <w:tc>
          <w:tcPr>
            <w:tcW w:w="4571" w:type="dxa"/>
            <w:hideMark/>
          </w:tcPr>
          <w:p w14:paraId="4C0E30CB"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___________________________________</w:t>
            </w:r>
          </w:p>
        </w:tc>
        <w:tc>
          <w:tcPr>
            <w:tcW w:w="4004" w:type="dxa"/>
            <w:hideMark/>
          </w:tcPr>
          <w:p w14:paraId="5772ADB7"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w:t>
            </w:r>
          </w:p>
        </w:tc>
      </w:tr>
      <w:tr w:rsidR="004F4988" w14:paraId="1F38BCD9" w14:textId="77777777" w:rsidTr="004F4988">
        <w:trPr>
          <w:jc w:val="center"/>
        </w:trPr>
        <w:tc>
          <w:tcPr>
            <w:tcW w:w="4571" w:type="dxa"/>
            <w:hideMark/>
          </w:tcPr>
          <w:p w14:paraId="5CFD6F20" w14:textId="77777777" w:rsidR="004F4988" w:rsidRDefault="004F4988">
            <w:pPr>
              <w:widowControl w:val="0"/>
              <w:suppressAutoHyphens/>
              <w:spacing w:line="320" w:lineRule="exact"/>
              <w:rPr>
                <w:rFonts w:ascii="Arial" w:hAnsi="Arial" w:cs="Arial"/>
                <w:color w:val="000000"/>
                <w:sz w:val="20"/>
                <w:lang w:eastAsia="en-US"/>
              </w:rPr>
            </w:pPr>
            <w:r>
              <w:rPr>
                <w:rFonts w:ascii="Arial" w:hAnsi="Arial" w:cs="Arial"/>
                <w:color w:val="000000"/>
                <w:sz w:val="20"/>
                <w:lang w:eastAsia="en-US"/>
              </w:rPr>
              <w:t>Nome:</w:t>
            </w:r>
            <w:r>
              <w:rPr>
                <w:rFonts w:ascii="Arial" w:hAnsi="Arial" w:cs="Arial"/>
                <w:sz w:val="20"/>
                <w:lang w:eastAsia="en-US"/>
              </w:rPr>
              <w:t xml:space="preserv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 xml:space="preserve">] </w:t>
            </w:r>
          </w:p>
          <w:p w14:paraId="019D123E" w14:textId="77777777"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 xml:space="preserve">RG: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p w14:paraId="01D1926B" w14:textId="77777777"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CPF:</w:t>
            </w:r>
            <w:r>
              <w:rPr>
                <w:rFonts w:ascii="Arial" w:eastAsiaTheme="minorHAnsi" w:hAnsi="Arial" w:cs="Arial"/>
                <w:sz w:val="20"/>
                <w:lang w:val="en-US" w:eastAsia="en-US"/>
              </w:rPr>
              <w:t xml:space="preserv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tc>
        <w:tc>
          <w:tcPr>
            <w:tcW w:w="4004" w:type="dxa"/>
            <w:hideMark/>
          </w:tcPr>
          <w:p w14:paraId="5FEAC7B2" w14:textId="77777777" w:rsidR="004F4988" w:rsidRDefault="004F4988">
            <w:pPr>
              <w:widowControl w:val="0"/>
              <w:suppressAutoHyphens/>
              <w:spacing w:line="320" w:lineRule="exact"/>
              <w:ind w:left="320"/>
              <w:rPr>
                <w:rFonts w:ascii="Arial" w:hAnsi="Arial" w:cs="Arial"/>
                <w:color w:val="000000"/>
                <w:sz w:val="20"/>
                <w:lang w:eastAsia="en-US"/>
              </w:rPr>
            </w:pPr>
            <w:r>
              <w:rPr>
                <w:rFonts w:ascii="Arial" w:hAnsi="Arial" w:cs="Arial"/>
                <w:color w:val="000000"/>
                <w:sz w:val="20"/>
                <w:lang w:eastAsia="en-US"/>
              </w:rPr>
              <w:t xml:space="preserve">Nome: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p w14:paraId="4CFBDF2D" w14:textId="77777777" w:rsidR="004F4988" w:rsidRDefault="004F4988">
            <w:pPr>
              <w:widowControl w:val="0"/>
              <w:suppressAutoHyphens/>
              <w:spacing w:line="320" w:lineRule="exact"/>
              <w:ind w:left="312"/>
              <w:rPr>
                <w:rFonts w:ascii="Arial" w:hAnsi="Arial" w:cs="Arial"/>
                <w:sz w:val="20"/>
                <w:lang w:eastAsia="en-US"/>
              </w:rPr>
            </w:pPr>
            <w:r>
              <w:rPr>
                <w:rFonts w:ascii="Arial" w:hAnsi="Arial" w:cs="Arial"/>
                <w:color w:val="000000"/>
                <w:sz w:val="20"/>
                <w:lang w:eastAsia="en-US"/>
              </w:rPr>
              <w:t xml:space="preserve">RG: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 xml:space="preserve">] </w:t>
            </w:r>
          </w:p>
          <w:p w14:paraId="75AD94F7" w14:textId="77777777" w:rsidR="004F4988" w:rsidRDefault="004F4988">
            <w:pPr>
              <w:widowControl w:val="0"/>
              <w:suppressAutoHyphens/>
              <w:spacing w:line="320" w:lineRule="exact"/>
              <w:ind w:left="312"/>
              <w:rPr>
                <w:rFonts w:ascii="Arial" w:hAnsi="Arial" w:cs="Arial"/>
                <w:color w:val="000000"/>
                <w:sz w:val="20"/>
                <w:lang w:eastAsia="en-US"/>
              </w:rPr>
            </w:pPr>
            <w:r>
              <w:rPr>
                <w:rFonts w:ascii="Arial" w:hAnsi="Arial" w:cs="Arial"/>
                <w:color w:val="000000"/>
                <w:sz w:val="20"/>
                <w:lang w:eastAsia="en-US"/>
              </w:rPr>
              <w:t xml:space="preserve">CPF: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tc>
      </w:tr>
    </w:tbl>
    <w:p w14:paraId="445CC17C" w14:textId="77777777" w:rsidR="00370E89" w:rsidRPr="00FA408B" w:rsidRDefault="00370E89" w:rsidP="00C33B0F">
      <w:pPr>
        <w:spacing w:line="320" w:lineRule="exact"/>
        <w:jc w:val="left"/>
        <w:rPr>
          <w:rFonts w:ascii="Arial" w:hAnsi="Arial" w:cs="Arial"/>
          <w:caps/>
          <w:sz w:val="20"/>
        </w:rPr>
      </w:pPr>
    </w:p>
    <w:sectPr w:rsidR="00370E89" w:rsidRPr="00FA408B" w:rsidSect="00302C84">
      <w:headerReference w:type="default" r:id="rId18"/>
      <w:footerReference w:type="default" r:id="rId19"/>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1E71" w14:textId="77777777" w:rsidR="007B0FB8" w:rsidRDefault="007B0FB8" w:rsidP="005627D0">
      <w:pPr>
        <w:spacing w:line="240" w:lineRule="auto"/>
      </w:pPr>
      <w:r>
        <w:separator/>
      </w:r>
    </w:p>
  </w:endnote>
  <w:endnote w:type="continuationSeparator" w:id="0">
    <w:p w14:paraId="188559E0" w14:textId="77777777" w:rsidR="007B0FB8" w:rsidRDefault="007B0FB8" w:rsidP="005627D0">
      <w:pPr>
        <w:spacing w:line="240" w:lineRule="auto"/>
      </w:pPr>
      <w:r>
        <w:continuationSeparator/>
      </w:r>
    </w:p>
  </w:endnote>
  <w:endnote w:type="continuationNotice" w:id="1">
    <w:p w14:paraId="741FEA7E" w14:textId="77777777" w:rsidR="007B0FB8" w:rsidRDefault="007B0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A5D7" w14:textId="77777777" w:rsidR="007B0FB8" w:rsidRDefault="007B0FB8" w:rsidP="005627D0">
      <w:pPr>
        <w:spacing w:line="240" w:lineRule="auto"/>
      </w:pPr>
      <w:r>
        <w:separator/>
      </w:r>
    </w:p>
  </w:footnote>
  <w:footnote w:type="continuationSeparator" w:id="0">
    <w:p w14:paraId="278BB5AB" w14:textId="77777777" w:rsidR="007B0FB8" w:rsidRDefault="007B0FB8" w:rsidP="005627D0">
      <w:pPr>
        <w:spacing w:line="240" w:lineRule="auto"/>
      </w:pPr>
      <w:r>
        <w:continuationSeparator/>
      </w:r>
    </w:p>
  </w:footnote>
  <w:footnote w:type="continuationNotice" w:id="1">
    <w:p w14:paraId="64EAA0CB" w14:textId="77777777" w:rsidR="007B0FB8" w:rsidRDefault="007B0F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7D9"/>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46A9"/>
    <w:rsid w:val="000A5A76"/>
    <w:rsid w:val="000A5F10"/>
    <w:rsid w:val="000A67EE"/>
    <w:rsid w:val="000A730E"/>
    <w:rsid w:val="000B0AC0"/>
    <w:rsid w:val="000B0FFB"/>
    <w:rsid w:val="000B1241"/>
    <w:rsid w:val="000B4038"/>
    <w:rsid w:val="000B4081"/>
    <w:rsid w:val="000B4FA7"/>
    <w:rsid w:val="000B54EE"/>
    <w:rsid w:val="000C1A95"/>
    <w:rsid w:val="000C28AE"/>
    <w:rsid w:val="000C43FF"/>
    <w:rsid w:val="000C487F"/>
    <w:rsid w:val="000C53F6"/>
    <w:rsid w:val="000C5F5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E469E"/>
    <w:rsid w:val="001F0ADE"/>
    <w:rsid w:val="001F2CC0"/>
    <w:rsid w:val="001F4201"/>
    <w:rsid w:val="001F50EE"/>
    <w:rsid w:val="001F59A1"/>
    <w:rsid w:val="001F5FEE"/>
    <w:rsid w:val="00204F12"/>
    <w:rsid w:val="00205039"/>
    <w:rsid w:val="0020798A"/>
    <w:rsid w:val="00210D14"/>
    <w:rsid w:val="00211EE0"/>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68D"/>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55FF"/>
    <w:rsid w:val="002A6210"/>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048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30C8"/>
    <w:rsid w:val="0035493F"/>
    <w:rsid w:val="0035605A"/>
    <w:rsid w:val="003646E4"/>
    <w:rsid w:val="0036643B"/>
    <w:rsid w:val="003679AE"/>
    <w:rsid w:val="00370E89"/>
    <w:rsid w:val="00372780"/>
    <w:rsid w:val="00380C06"/>
    <w:rsid w:val="0038145A"/>
    <w:rsid w:val="003820E7"/>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1FA2"/>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0ED"/>
    <w:rsid w:val="004B14F5"/>
    <w:rsid w:val="004B2D43"/>
    <w:rsid w:val="004B3549"/>
    <w:rsid w:val="004B3F94"/>
    <w:rsid w:val="004B5EC5"/>
    <w:rsid w:val="004B6B23"/>
    <w:rsid w:val="004C0C8E"/>
    <w:rsid w:val="004C48B6"/>
    <w:rsid w:val="004C6F2A"/>
    <w:rsid w:val="004C7B7F"/>
    <w:rsid w:val="004D5C53"/>
    <w:rsid w:val="004D5E54"/>
    <w:rsid w:val="004D64C9"/>
    <w:rsid w:val="004D67B6"/>
    <w:rsid w:val="004D7263"/>
    <w:rsid w:val="004D7590"/>
    <w:rsid w:val="004E1006"/>
    <w:rsid w:val="004E1E6C"/>
    <w:rsid w:val="004F0E5B"/>
    <w:rsid w:val="004F3FEB"/>
    <w:rsid w:val="004F4988"/>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5397A"/>
    <w:rsid w:val="00560A22"/>
    <w:rsid w:val="005627D0"/>
    <w:rsid w:val="00564892"/>
    <w:rsid w:val="005650C2"/>
    <w:rsid w:val="00565385"/>
    <w:rsid w:val="00565968"/>
    <w:rsid w:val="00566B3C"/>
    <w:rsid w:val="00567173"/>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0"/>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695D"/>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A26"/>
    <w:rsid w:val="00681CC1"/>
    <w:rsid w:val="00685054"/>
    <w:rsid w:val="00685242"/>
    <w:rsid w:val="00686E04"/>
    <w:rsid w:val="0068794B"/>
    <w:rsid w:val="00691140"/>
    <w:rsid w:val="0069115F"/>
    <w:rsid w:val="00693298"/>
    <w:rsid w:val="006937CB"/>
    <w:rsid w:val="00693BFF"/>
    <w:rsid w:val="0069536A"/>
    <w:rsid w:val="00697260"/>
    <w:rsid w:val="006A2EFD"/>
    <w:rsid w:val="006B077E"/>
    <w:rsid w:val="006B3A71"/>
    <w:rsid w:val="006B4DAE"/>
    <w:rsid w:val="006B66B9"/>
    <w:rsid w:val="006B6E6F"/>
    <w:rsid w:val="006B731C"/>
    <w:rsid w:val="006B74E9"/>
    <w:rsid w:val="006C0B0B"/>
    <w:rsid w:val="006C3D10"/>
    <w:rsid w:val="006C440D"/>
    <w:rsid w:val="006C6790"/>
    <w:rsid w:val="006D006D"/>
    <w:rsid w:val="006D3358"/>
    <w:rsid w:val="006D3B58"/>
    <w:rsid w:val="006D4A4C"/>
    <w:rsid w:val="006D7E7F"/>
    <w:rsid w:val="006E2D46"/>
    <w:rsid w:val="006E512F"/>
    <w:rsid w:val="006F55B0"/>
    <w:rsid w:val="0070012A"/>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5B6"/>
    <w:rsid w:val="00736DD6"/>
    <w:rsid w:val="00737B94"/>
    <w:rsid w:val="007439A6"/>
    <w:rsid w:val="00744048"/>
    <w:rsid w:val="00745C1E"/>
    <w:rsid w:val="00745D7A"/>
    <w:rsid w:val="00754347"/>
    <w:rsid w:val="00756510"/>
    <w:rsid w:val="00756566"/>
    <w:rsid w:val="00756A4D"/>
    <w:rsid w:val="0076187F"/>
    <w:rsid w:val="00765760"/>
    <w:rsid w:val="00765B6B"/>
    <w:rsid w:val="0076627E"/>
    <w:rsid w:val="007715E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0FB8"/>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5941"/>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09CB"/>
    <w:rsid w:val="00991DF5"/>
    <w:rsid w:val="00996E60"/>
    <w:rsid w:val="009A1888"/>
    <w:rsid w:val="009A20B5"/>
    <w:rsid w:val="009A240F"/>
    <w:rsid w:val="009A5FC3"/>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B26"/>
    <w:rsid w:val="00A83E57"/>
    <w:rsid w:val="00A91042"/>
    <w:rsid w:val="00A95730"/>
    <w:rsid w:val="00A95801"/>
    <w:rsid w:val="00A95BE2"/>
    <w:rsid w:val="00A96017"/>
    <w:rsid w:val="00A973D9"/>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2D72"/>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A435A"/>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33B0F"/>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67524"/>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A77D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2BF"/>
    <w:rsid w:val="00D02EC1"/>
    <w:rsid w:val="00D031CE"/>
    <w:rsid w:val="00D03423"/>
    <w:rsid w:val="00D03D24"/>
    <w:rsid w:val="00D0476D"/>
    <w:rsid w:val="00D0477D"/>
    <w:rsid w:val="00D07D7A"/>
    <w:rsid w:val="00D12652"/>
    <w:rsid w:val="00D1396B"/>
    <w:rsid w:val="00D15CB7"/>
    <w:rsid w:val="00D16F9D"/>
    <w:rsid w:val="00D21071"/>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1962"/>
    <w:rsid w:val="00D5584E"/>
    <w:rsid w:val="00D55F0C"/>
    <w:rsid w:val="00D57C87"/>
    <w:rsid w:val="00D61D8F"/>
    <w:rsid w:val="00D63755"/>
    <w:rsid w:val="00D64998"/>
    <w:rsid w:val="00D65F21"/>
    <w:rsid w:val="00D662FB"/>
    <w:rsid w:val="00D66DA3"/>
    <w:rsid w:val="00D70427"/>
    <w:rsid w:val="00D70500"/>
    <w:rsid w:val="00D714DE"/>
    <w:rsid w:val="00D7366C"/>
    <w:rsid w:val="00D74D5B"/>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1E38"/>
    <w:rsid w:val="00E02037"/>
    <w:rsid w:val="00E03EDC"/>
    <w:rsid w:val="00E04646"/>
    <w:rsid w:val="00E04681"/>
    <w:rsid w:val="00E05890"/>
    <w:rsid w:val="00E05F57"/>
    <w:rsid w:val="00E10C22"/>
    <w:rsid w:val="00E13A02"/>
    <w:rsid w:val="00E144E7"/>
    <w:rsid w:val="00E14BC3"/>
    <w:rsid w:val="00E1578C"/>
    <w:rsid w:val="00E1762F"/>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1A0F"/>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486C"/>
    <w:rsid w:val="00EF7AE7"/>
    <w:rsid w:val="00EF7C30"/>
    <w:rsid w:val="00F0059A"/>
    <w:rsid w:val="00F012F0"/>
    <w:rsid w:val="00F01CF6"/>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11E"/>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A408B"/>
    <w:rsid w:val="00FB1489"/>
    <w:rsid w:val="00FB40D8"/>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Level1">
    <w:name w:val="Level 1"/>
    <w:basedOn w:val="Normal"/>
    <w:rsid w:val="00D51962"/>
    <w:pPr>
      <w:keepNext/>
      <w:keepLines/>
      <w:numPr>
        <w:numId w:val="25"/>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link w:val="Level2Char"/>
    <w:qFormat/>
    <w:rsid w:val="00D51962"/>
    <w:pPr>
      <w:numPr>
        <w:ilvl w:val="1"/>
        <w:numId w:val="25"/>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D51962"/>
    <w:pPr>
      <w:numPr>
        <w:ilvl w:val="2"/>
        <w:numId w:val="25"/>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D51962"/>
    <w:pPr>
      <w:numPr>
        <w:ilvl w:val="3"/>
        <w:numId w:val="25"/>
      </w:numPr>
      <w:spacing w:after="140" w:line="290" w:lineRule="auto"/>
      <w:outlineLvl w:val="3"/>
    </w:pPr>
    <w:rPr>
      <w:rFonts w:ascii="Arial" w:eastAsia="MS Mincho" w:hAnsi="Arial" w:cs="Arial"/>
      <w:sz w:val="20"/>
      <w:szCs w:val="24"/>
    </w:rPr>
  </w:style>
  <w:style w:type="paragraph" w:customStyle="1" w:styleId="Level5">
    <w:name w:val="Level 5"/>
    <w:basedOn w:val="Normal"/>
    <w:rsid w:val="00D51962"/>
    <w:pPr>
      <w:numPr>
        <w:ilvl w:val="4"/>
        <w:numId w:val="25"/>
      </w:numPr>
      <w:spacing w:after="140" w:line="290" w:lineRule="auto"/>
    </w:pPr>
    <w:rPr>
      <w:rFonts w:ascii="Arial" w:eastAsia="MS Mincho" w:hAnsi="Arial" w:cs="Arial"/>
      <w:sz w:val="20"/>
      <w:szCs w:val="24"/>
    </w:rPr>
  </w:style>
  <w:style w:type="paragraph" w:customStyle="1" w:styleId="Level6">
    <w:name w:val="Level 6"/>
    <w:basedOn w:val="Normal"/>
    <w:rsid w:val="00D51962"/>
    <w:pPr>
      <w:numPr>
        <w:ilvl w:val="5"/>
        <w:numId w:val="25"/>
      </w:numPr>
      <w:spacing w:line="240" w:lineRule="auto"/>
    </w:pPr>
    <w:rPr>
      <w:rFonts w:ascii="Times New Roman" w:eastAsia="MS Mincho" w:hAnsi="Times New Roman"/>
      <w:szCs w:val="24"/>
    </w:rPr>
  </w:style>
  <w:style w:type="character" w:customStyle="1" w:styleId="Level3Char">
    <w:name w:val="Level 3 Char"/>
    <w:link w:val="Level3"/>
    <w:locked/>
    <w:rsid w:val="00D51962"/>
    <w:rPr>
      <w:rFonts w:ascii="Arial" w:eastAsia="MS Mincho" w:hAnsi="Arial" w:cs="Times New Roman"/>
      <w:sz w:val="20"/>
      <w:szCs w:val="24"/>
      <w:lang w:val="x-none" w:eastAsia="x-none"/>
    </w:rPr>
  </w:style>
  <w:style w:type="paragraph" w:customStyle="1" w:styleId="Body">
    <w:name w:val="Body"/>
    <w:basedOn w:val="Normal"/>
    <w:link w:val="BodyChar"/>
    <w:qFormat/>
    <w:rsid w:val="00D51962"/>
    <w:pPr>
      <w:autoSpaceDE w:val="0"/>
      <w:autoSpaceDN w:val="0"/>
      <w:adjustRightInd w:val="0"/>
      <w:spacing w:after="140" w:line="290" w:lineRule="auto"/>
    </w:pPr>
    <w:rPr>
      <w:rFonts w:ascii="Arial" w:hAnsi="Arial" w:cs="Arial"/>
      <w:sz w:val="20"/>
      <w:szCs w:val="24"/>
    </w:rPr>
  </w:style>
  <w:style w:type="character" w:customStyle="1" w:styleId="BodyChar">
    <w:name w:val="Body Char"/>
    <w:link w:val="Body"/>
    <w:locked/>
    <w:rsid w:val="00D51962"/>
    <w:rPr>
      <w:rFonts w:ascii="Arial" w:eastAsia="Times New Roman" w:hAnsi="Arial" w:cs="Arial"/>
      <w:sz w:val="20"/>
      <w:szCs w:val="24"/>
      <w:lang w:eastAsia="pt-BR"/>
    </w:rPr>
  </w:style>
  <w:style w:type="character" w:customStyle="1" w:styleId="Level2Char">
    <w:name w:val="Level 2 Char"/>
    <w:link w:val="Level2"/>
    <w:locked/>
    <w:rsid w:val="00D51962"/>
    <w:rPr>
      <w:rFonts w:ascii="Arial" w:eastAsia="MS Mincho" w:hAnsi="Arial"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768308565">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21FF471-114F-4AAA-9731-37292E200E32}">
  <ds:schemaRefs>
    <ds:schemaRef ds:uri="http://schemas.openxmlformats.org/officeDocument/2006/bibliography"/>
  </ds:schemaRefs>
</ds:datastoreItem>
</file>

<file path=customXml/itemProps2.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3.xml><?xml version="1.0" encoding="utf-8"?>
<ds:datastoreItem xmlns:ds="http://schemas.openxmlformats.org/officeDocument/2006/customXml" ds:itemID="{56585CA7-F7A0-44A3-8739-2B9EBD67CB93}">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9bd4b9cc-8746-41d1-b5cc-e8920a0bba5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F84182C-C96D-4CB7-917F-8F003B108AEE}">
  <ds:schemaRefs>
    <ds:schemaRef ds:uri="http://schemas.openxmlformats.org/officeDocument/2006/bibliography"/>
  </ds:schemaRefs>
</ds:datastoreItem>
</file>

<file path=customXml/itemProps5.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6.xml><?xml version="1.0" encoding="utf-8"?>
<ds:datastoreItem xmlns:ds="http://schemas.openxmlformats.org/officeDocument/2006/customXml" ds:itemID="{F908841F-5060-4736-9A12-E8A8A637C249}">
  <ds:schemaRefs>
    <ds:schemaRef ds:uri="http://schemas.openxmlformats.org/officeDocument/2006/bibliography"/>
  </ds:schemaRefs>
</ds:datastoreItem>
</file>

<file path=customXml/itemProps7.xml><?xml version="1.0" encoding="utf-8"?>
<ds:datastoreItem xmlns:ds="http://schemas.openxmlformats.org/officeDocument/2006/customXml" ds:itemID="{0A43D0AA-C8CD-412C-A274-2DAC2C40C201}">
  <ds:schemaRefs>
    <ds:schemaRef ds:uri="http://schemas.openxmlformats.org/officeDocument/2006/bibliography"/>
  </ds:schemaRefs>
</ds:datastoreItem>
</file>

<file path=customXml/itemProps8.xml><?xml version="1.0" encoding="utf-8"?>
<ds:datastoreItem xmlns:ds="http://schemas.openxmlformats.org/officeDocument/2006/customXml" ds:itemID="{5F9B4326-8C23-4934-83BA-22237221BC11}">
  <ds:schemaRefs>
    <ds:schemaRef ds:uri="http://schemas.openxmlformats.org/officeDocument/2006/bibliography"/>
  </ds:schemaRefs>
</ds:datastoreItem>
</file>

<file path=customXml/itemProps9.xml><?xml version="1.0" encoding="utf-8"?>
<ds:datastoreItem xmlns:ds="http://schemas.openxmlformats.org/officeDocument/2006/customXml" ds:itemID="{6E6C9F30-23BF-442F-9F96-A0B5A6C8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1363</Words>
  <Characters>7363</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Demarest Advogados</cp:lastModifiedBy>
  <cp:revision>3</cp:revision>
  <cp:lastPrinted>2020-01-13T19:58:00Z</cp:lastPrinted>
  <dcterms:created xsi:type="dcterms:W3CDTF">2020-02-21T15:02:00Z</dcterms:created>
  <dcterms:modified xsi:type="dcterms:W3CDTF">2020-02-21T15:03:00Z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