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352" w:rsidRPr="009C60C3" w:rsidRDefault="00255C27" w:rsidP="00564181">
      <w:pPr>
        <w:pStyle w:val="Heading"/>
      </w:pPr>
      <w:r w:rsidRPr="00924E9A">
        <w:t>PRIMEIRO ADITAMENTO</w:t>
      </w:r>
      <w:r w:rsidR="007B5352">
        <w:t xml:space="preserve"> AO</w:t>
      </w:r>
      <w:r w:rsidRPr="00924E9A">
        <w:t xml:space="preserve"> </w:t>
      </w:r>
      <w:r w:rsidR="00537CAF" w:rsidRPr="00006E4F">
        <w:t xml:space="preserve">INSTRUMENTO PARTICULAR DE ESCRITURA DA </w:t>
      </w:r>
      <w:r w:rsidR="00C87B2B">
        <w:t>8</w:t>
      </w:r>
      <w:r w:rsidR="00537CAF" w:rsidRPr="00006E4F">
        <w:t>ª (</w:t>
      </w:r>
      <w:r w:rsidR="00C87B2B">
        <w:t>OITAVA</w:t>
      </w:r>
      <w:r w:rsidR="00537CAF" w:rsidRPr="00006E4F">
        <w:t xml:space="preserve">) EMISSÃO DE DEBÊNTURES SIMPLES, NÃO CONVERSÍVEIS EM AÇÕES, </w:t>
      </w:r>
      <w:proofErr w:type="gramStart"/>
      <w:r w:rsidR="00537CAF" w:rsidRPr="00006E4F">
        <w:t>EM  SÉRIE</w:t>
      </w:r>
      <w:proofErr w:type="gramEnd"/>
      <w:r w:rsidR="00C87B2B">
        <w:t xml:space="preserve"> ÚNICA</w:t>
      </w:r>
      <w:r w:rsidR="00537CAF" w:rsidRPr="00006E4F">
        <w:t xml:space="preserve">, DA ESPÉCIE COM GARANTIA REAL, PARA DISTRIBUIÇÃO PÚBLICA, </w:t>
      </w:r>
      <w:r w:rsidR="00C87B2B">
        <w:t xml:space="preserve">COM ESFORÇOS RESTRITOS DE COLOCAÇÃO, </w:t>
      </w:r>
      <w:r w:rsidR="00537CAF" w:rsidRPr="00006E4F">
        <w:t>DA TRANSMISSORA ALIANÇA DE ENERGIA ELÉTRICA S.A.</w:t>
      </w:r>
    </w:p>
    <w:p w:rsidR="00333510" w:rsidRDefault="00333510" w:rsidP="00564181">
      <w:pPr>
        <w:pStyle w:val="Body"/>
      </w:pPr>
      <w:r w:rsidRPr="00333510">
        <w:t>Pelo presente “</w:t>
      </w:r>
      <w:r w:rsidRPr="00564181">
        <w:rPr>
          <w:i/>
        </w:rPr>
        <w:t xml:space="preserve">Primeiro Aditamento ao </w:t>
      </w:r>
      <w:r w:rsidR="00537CAF" w:rsidRPr="00006E4F">
        <w:rPr>
          <w:i/>
        </w:rPr>
        <w:t xml:space="preserve">Instrumento Particular de Escritura da </w:t>
      </w:r>
      <w:r w:rsidR="00C87B2B">
        <w:rPr>
          <w:i/>
        </w:rPr>
        <w:t>8</w:t>
      </w:r>
      <w:r w:rsidR="00537CAF" w:rsidRPr="00006E4F">
        <w:rPr>
          <w:i/>
        </w:rPr>
        <w:t>ª (</w:t>
      </w:r>
      <w:r w:rsidR="00C87B2B">
        <w:rPr>
          <w:i/>
        </w:rPr>
        <w:t>Oitava</w:t>
      </w:r>
      <w:r w:rsidR="00537CAF" w:rsidRPr="00006E4F">
        <w:rPr>
          <w:i/>
        </w:rPr>
        <w:t>) Emissão de Debêntures Simples, Não Conversíveis em Ações, em</w:t>
      </w:r>
      <w:r w:rsidR="00C87B2B">
        <w:rPr>
          <w:i/>
        </w:rPr>
        <w:t xml:space="preserve"> </w:t>
      </w:r>
      <w:r w:rsidR="00537CAF" w:rsidRPr="00006E4F">
        <w:rPr>
          <w:i/>
        </w:rPr>
        <w:t>Série</w:t>
      </w:r>
      <w:r w:rsidR="00C87B2B">
        <w:rPr>
          <w:i/>
        </w:rPr>
        <w:t xml:space="preserve"> Única</w:t>
      </w:r>
      <w:r w:rsidR="00537CAF" w:rsidRPr="00006E4F">
        <w:rPr>
          <w:i/>
        </w:rPr>
        <w:t xml:space="preserve">, </w:t>
      </w:r>
      <w:r w:rsidR="00C87B2B">
        <w:rPr>
          <w:i/>
        </w:rPr>
        <w:t xml:space="preserve">da </w:t>
      </w:r>
      <w:r w:rsidR="00537CAF" w:rsidRPr="00006E4F">
        <w:rPr>
          <w:i/>
        </w:rPr>
        <w:t xml:space="preserve">Espécie com Garantia Real, para Distribuição Pública, </w:t>
      </w:r>
      <w:r w:rsidR="00C87B2B">
        <w:rPr>
          <w:i/>
        </w:rPr>
        <w:t xml:space="preserve">com Esforços Restritos de Colocação, </w:t>
      </w:r>
      <w:r w:rsidR="00537CAF" w:rsidRPr="00006E4F">
        <w:rPr>
          <w:i/>
        </w:rPr>
        <w:t>da Transmissora Aliança de Energia Elétrica S.A.</w:t>
      </w:r>
      <w:r w:rsidRPr="00333510">
        <w:t>” (“</w:t>
      </w:r>
      <w:r w:rsidRPr="00564181">
        <w:rPr>
          <w:b/>
        </w:rPr>
        <w:t>Aditamento</w:t>
      </w:r>
      <w:r w:rsidRPr="00333510">
        <w:t>”):</w:t>
      </w:r>
    </w:p>
    <w:p w:rsidR="00333510" w:rsidRPr="00273561" w:rsidRDefault="00333510" w:rsidP="00563557">
      <w:pPr>
        <w:pStyle w:val="Parties"/>
        <w:numPr>
          <w:ilvl w:val="0"/>
          <w:numId w:val="7"/>
        </w:numPr>
        <w:rPr>
          <w:color w:val="000000" w:themeColor="text1"/>
        </w:rPr>
      </w:pPr>
      <w:proofErr w:type="gramStart"/>
      <w:r w:rsidRPr="00273561">
        <w:rPr>
          <w:color w:val="000000" w:themeColor="text1"/>
        </w:rPr>
        <w:t>na</w:t>
      </w:r>
      <w:proofErr w:type="gramEnd"/>
      <w:r w:rsidRPr="00273561">
        <w:rPr>
          <w:color w:val="000000" w:themeColor="text1"/>
        </w:rPr>
        <w:t xml:space="preserve"> qualidade de emissora das Debêntures (conforme definidas abaixo):</w:t>
      </w:r>
    </w:p>
    <w:p w:rsidR="00333510" w:rsidRPr="00B10EEF" w:rsidRDefault="00537CAF" w:rsidP="00564181">
      <w:pPr>
        <w:pStyle w:val="Parties"/>
        <w:numPr>
          <w:ilvl w:val="0"/>
          <w:numId w:val="0"/>
        </w:numPr>
        <w:ind w:left="680"/>
        <w:rPr>
          <w:b/>
          <w:smallCaps/>
          <w:color w:val="000000" w:themeColor="text1"/>
        </w:rPr>
      </w:pPr>
      <w:r>
        <w:rPr>
          <w:b/>
        </w:rPr>
        <w:t>TRANSMISSORA ALIANÇA DE ENERGIA ELÉTRICA S.A.</w:t>
      </w:r>
      <w:r w:rsidRPr="004752B9">
        <w:t>, sociedade por ações com registro de companhia aberta perante a Comi</w:t>
      </w:r>
      <w:r w:rsidRPr="00D82806">
        <w:t>ssão de Valores Mobiliários (“</w:t>
      </w:r>
      <w:r w:rsidRPr="00D82806">
        <w:rPr>
          <w:b/>
        </w:rPr>
        <w:t>CVM</w:t>
      </w:r>
      <w:r w:rsidRPr="0026260D">
        <w:t xml:space="preserve">”), com sede </w:t>
      </w:r>
      <w:r>
        <w:t>Praça XV de Novembro, 20</w:t>
      </w:r>
      <w:r w:rsidRPr="00E1289D">
        <w:t xml:space="preserve">, </w:t>
      </w:r>
      <w:r>
        <w:t xml:space="preserve">salas 601 e 602, </w:t>
      </w:r>
      <w:r w:rsidRPr="00E1289D">
        <w:t xml:space="preserve">CEP </w:t>
      </w:r>
      <w:r>
        <w:t>20010-010</w:t>
      </w:r>
      <w:r w:rsidRPr="00E1289D">
        <w:t xml:space="preserve">, na cidade </w:t>
      </w:r>
      <w:r>
        <w:t>do Rio de Janeiro</w:t>
      </w:r>
      <w:r w:rsidRPr="00E1289D">
        <w:t xml:space="preserve">, Estado do </w:t>
      </w:r>
      <w:r>
        <w:t>Rio de Janeiro</w:t>
      </w:r>
      <w:r w:rsidRPr="00DB6846">
        <w:t xml:space="preserve">, inscrita no Cadastro Nacional da Pessoa Jurídica do Ministério da </w:t>
      </w:r>
      <w:r>
        <w:t>Economia</w:t>
      </w:r>
      <w:r w:rsidRPr="00DB6846">
        <w:t xml:space="preserve"> (“</w:t>
      </w:r>
      <w:r>
        <w:rPr>
          <w:b/>
        </w:rPr>
        <w:t>CNPJ/ME</w:t>
      </w:r>
      <w:r w:rsidRPr="004752B9">
        <w:t>”) sob o nº </w:t>
      </w:r>
      <w:r>
        <w:t>07.859.971/0001-30</w:t>
      </w:r>
      <w:r w:rsidRPr="00E1289D">
        <w:t>,</w:t>
      </w:r>
      <w:r>
        <w:t xml:space="preserve"> com seus atos constitutivos devidamente arquivados na Junta Comercial do Estado do Rio de Janeiro (“</w:t>
      </w:r>
      <w:r w:rsidRPr="00040543">
        <w:rPr>
          <w:b/>
        </w:rPr>
        <w:t>JUCE</w:t>
      </w:r>
      <w:r>
        <w:rPr>
          <w:b/>
        </w:rPr>
        <w:t>RJA</w:t>
      </w:r>
      <w:r>
        <w:t xml:space="preserve">”) sob o </w:t>
      </w:r>
      <w:r w:rsidRPr="00C01163">
        <w:t xml:space="preserve">NIRE </w:t>
      </w:r>
      <w:r>
        <w:t>33.3.0027843-5</w:t>
      </w:r>
      <w:r w:rsidRPr="00C01163">
        <w:t>, neste ato representada por seu(s) representante(s) legal(</w:t>
      </w:r>
      <w:proofErr w:type="spellStart"/>
      <w:r w:rsidRPr="00C01163">
        <w:t>is</w:t>
      </w:r>
      <w:proofErr w:type="spellEnd"/>
      <w:r w:rsidRPr="00C01163">
        <w:t>) devidamente autorizado(s) e identificado(s) na página de assinaturas do presente instrumento, na forma do seu estatuto social</w:t>
      </w:r>
      <w:r w:rsidRPr="0026260D">
        <w:t xml:space="preserve"> (“</w:t>
      </w:r>
      <w:r w:rsidRPr="00D73FB9">
        <w:rPr>
          <w:b/>
        </w:rPr>
        <w:t>Emissora</w:t>
      </w:r>
      <w:r w:rsidRPr="002445BE">
        <w:t>”); e</w:t>
      </w:r>
      <w:r w:rsidR="00333510" w:rsidRPr="00B10EEF">
        <w:rPr>
          <w:b/>
          <w:smallCaps/>
          <w:color w:val="000000" w:themeColor="text1"/>
        </w:rPr>
        <w:t xml:space="preserve"> </w:t>
      </w:r>
    </w:p>
    <w:p w:rsidR="00333510" w:rsidRPr="00116931" w:rsidRDefault="00333510" w:rsidP="00563557">
      <w:pPr>
        <w:pStyle w:val="Parties"/>
        <w:numPr>
          <w:ilvl w:val="0"/>
          <w:numId w:val="7"/>
        </w:numPr>
        <w:rPr>
          <w:color w:val="000000" w:themeColor="text1"/>
        </w:rPr>
      </w:pPr>
      <w:proofErr w:type="gramStart"/>
      <w:r w:rsidRPr="00646894">
        <w:rPr>
          <w:color w:val="000000" w:themeColor="text1"/>
        </w:rPr>
        <w:t>na</w:t>
      </w:r>
      <w:proofErr w:type="gramEnd"/>
      <w:r w:rsidRPr="00646894">
        <w:rPr>
          <w:color w:val="000000" w:themeColor="text1"/>
        </w:rPr>
        <w:t xml:space="preserve"> qualidade de </w:t>
      </w:r>
      <w:r w:rsidR="00EE436B">
        <w:rPr>
          <w:color w:val="000000" w:themeColor="text1"/>
        </w:rPr>
        <w:t xml:space="preserve">agente fiduciário representando </w:t>
      </w:r>
      <w:r w:rsidRPr="00646894">
        <w:rPr>
          <w:color w:val="000000" w:themeColor="text1"/>
        </w:rPr>
        <w:t>a comunhão dos Debenturistas (conforme definido abaixo):</w:t>
      </w:r>
    </w:p>
    <w:p w:rsidR="00333510" w:rsidRPr="00116931" w:rsidRDefault="00537CAF" w:rsidP="00564181">
      <w:pPr>
        <w:pStyle w:val="Parties"/>
        <w:numPr>
          <w:ilvl w:val="0"/>
          <w:numId w:val="0"/>
        </w:numPr>
        <w:ind w:left="680"/>
        <w:rPr>
          <w:b/>
          <w:smallCaps/>
        </w:rPr>
      </w:pPr>
      <w:r w:rsidRPr="00EC0049">
        <w:rPr>
          <w:b/>
          <w:caps/>
        </w:rPr>
        <w:t>Simplific Pavarini Distribuidora de Títulos e Valores Mobiliários Ltda.</w:t>
      </w:r>
      <w:r w:rsidRPr="00EC0049">
        <w:rPr>
          <w:caps/>
        </w:rPr>
        <w:t>,</w:t>
      </w:r>
      <w:r w:rsidRPr="00EC0049">
        <w:rPr>
          <w:b/>
          <w:smallCaps/>
        </w:rPr>
        <w:t xml:space="preserve"> </w:t>
      </w:r>
      <w:r w:rsidRPr="002F37AE">
        <w:t xml:space="preserve">instituição financeira, com sede na Cidade </w:t>
      </w:r>
      <w:r>
        <w:t>do Rio de Janeiro</w:t>
      </w:r>
      <w:r w:rsidRPr="002F37AE">
        <w:t xml:space="preserve">, Estado </w:t>
      </w:r>
      <w:r>
        <w:t>do Rio de Janeiro</w:t>
      </w:r>
      <w:r w:rsidRPr="00D354B4">
        <w:t>, na</w:t>
      </w:r>
      <w:r w:rsidRPr="00F84644">
        <w:t xml:space="preserve"> </w:t>
      </w:r>
      <w:r>
        <w:t>Rua Sete de Setembro,</w:t>
      </w:r>
      <w:r w:rsidRPr="00F84644">
        <w:t xml:space="preserve"> nº</w:t>
      </w:r>
      <w:r>
        <w:t xml:space="preserve"> 99, 24º andar</w:t>
      </w:r>
      <w:r w:rsidRPr="00F84644">
        <w:t>,</w:t>
      </w:r>
      <w:r>
        <w:t xml:space="preserve"> </w:t>
      </w:r>
      <w:r w:rsidRPr="00E72B8A">
        <w:t>inscrita no CNPJ/</w:t>
      </w:r>
      <w:r w:rsidR="00E30A17">
        <w:t>ME</w:t>
      </w:r>
      <w:r w:rsidRPr="00E72B8A">
        <w:t xml:space="preserve"> sob o nº </w:t>
      </w:r>
      <w:r>
        <w:t>15.227.994/0001-50</w:t>
      </w:r>
      <w:r w:rsidRPr="00E72B8A">
        <w:t xml:space="preserve">, representando a comunhão de titulares das Debêntures (conforme definido abaixo) objeto da presente </w:t>
      </w:r>
      <w:r w:rsidRPr="00CB6D75">
        <w:t>escritura, neste ato representada por seu(s) representante(s) legal(</w:t>
      </w:r>
      <w:proofErr w:type="spellStart"/>
      <w:r w:rsidRPr="00CB6D75">
        <w:t>is</w:t>
      </w:r>
      <w:proofErr w:type="spellEnd"/>
      <w:r w:rsidRPr="00CB6D75">
        <w:t>) devidamente autorizado(s) e identificado(s) na página de assinaturas do presente in</w:t>
      </w:r>
      <w:r w:rsidRPr="00867C85">
        <w:t>strumento</w:t>
      </w:r>
      <w:r w:rsidRPr="009E6B2F">
        <w:t xml:space="preserve">, </w:t>
      </w:r>
      <w:r>
        <w:t xml:space="preserve">na forma do seu </w:t>
      </w:r>
      <w:proofErr w:type="gramStart"/>
      <w:r>
        <w:t>contrato</w:t>
      </w:r>
      <w:proofErr w:type="gramEnd"/>
      <w:r>
        <w:t xml:space="preserve"> social</w:t>
      </w:r>
      <w:r w:rsidRPr="009E6B2F">
        <w:t xml:space="preserve"> (“</w:t>
      </w:r>
      <w:r w:rsidRPr="00EC0049">
        <w:rPr>
          <w:b/>
        </w:rPr>
        <w:t>Agente Fiduciário</w:t>
      </w:r>
      <w:r>
        <w:t xml:space="preserve">” </w:t>
      </w:r>
      <w:r w:rsidRPr="00EC0049">
        <w:t>sendo, a Emissora e o Agente Fiduciário doravante designados, em conjunto, como “</w:t>
      </w:r>
      <w:r w:rsidRPr="00EC0049">
        <w:rPr>
          <w:b/>
        </w:rPr>
        <w:t>Partes</w:t>
      </w:r>
      <w:r w:rsidRPr="00EC0049">
        <w:t>” e, individual e indistintamente, como “</w:t>
      </w:r>
      <w:r w:rsidRPr="00EC0049">
        <w:rPr>
          <w:b/>
        </w:rPr>
        <w:t>Parte</w:t>
      </w:r>
      <w:r w:rsidRPr="00EC0049">
        <w:t>”</w:t>
      </w:r>
      <w:r>
        <w:t>)</w:t>
      </w:r>
      <w:r w:rsidRPr="00EC0049">
        <w:t>,</w:t>
      </w:r>
    </w:p>
    <w:p w:rsidR="00333510" w:rsidRPr="00564181" w:rsidRDefault="00333510" w:rsidP="00564181">
      <w:pPr>
        <w:pStyle w:val="Body"/>
        <w:ind w:left="680"/>
        <w:rPr>
          <w:b/>
        </w:rPr>
      </w:pPr>
      <w:r w:rsidRPr="00564181">
        <w:rPr>
          <w:b/>
        </w:rPr>
        <w:t>CONSIDERANDO</w:t>
      </w:r>
      <w:r w:rsidR="00A21773">
        <w:rPr>
          <w:b/>
        </w:rPr>
        <w:t xml:space="preserve"> QUE</w:t>
      </w:r>
      <w:r w:rsidRPr="00564181">
        <w:rPr>
          <w:b/>
        </w:rPr>
        <w:t>:</w:t>
      </w:r>
    </w:p>
    <w:p w:rsidR="00333510" w:rsidRDefault="00333510" w:rsidP="00564181">
      <w:pPr>
        <w:pStyle w:val="Recitals"/>
        <w:rPr>
          <w:rFonts w:eastAsia="Times New Roman"/>
        </w:rPr>
      </w:pPr>
      <w:r w:rsidRPr="00333510">
        <w:rPr>
          <w:rFonts w:eastAsia="Times New Roman"/>
        </w:rPr>
        <w:t xml:space="preserve">as Partes celebraram, em </w:t>
      </w:r>
      <w:r w:rsidR="00EE436B">
        <w:rPr>
          <w:rFonts w:eastAsia="Times New Roman"/>
        </w:rPr>
        <w:t>1</w:t>
      </w:r>
      <w:r w:rsidR="00D07F14">
        <w:rPr>
          <w:rFonts w:eastAsia="Times New Roman"/>
        </w:rPr>
        <w:t>8</w:t>
      </w:r>
      <w:r w:rsidR="00537CAF">
        <w:rPr>
          <w:rFonts w:eastAsia="Times New Roman"/>
        </w:rPr>
        <w:t xml:space="preserve"> </w:t>
      </w:r>
      <w:r w:rsidRPr="00333510">
        <w:rPr>
          <w:rFonts w:eastAsia="Times New Roman"/>
        </w:rPr>
        <w:t xml:space="preserve">de </w:t>
      </w:r>
      <w:r w:rsidR="00EE436B">
        <w:rPr>
          <w:rFonts w:eastAsia="Times New Roman"/>
        </w:rPr>
        <w:t>dezembro</w:t>
      </w:r>
      <w:r w:rsidR="00537CAF">
        <w:rPr>
          <w:rFonts w:eastAsia="Times New Roman"/>
        </w:rPr>
        <w:t xml:space="preserve"> </w:t>
      </w:r>
      <w:r w:rsidRPr="00333510">
        <w:rPr>
          <w:rFonts w:eastAsia="Times New Roman"/>
        </w:rPr>
        <w:t xml:space="preserve">de </w:t>
      </w:r>
      <w:r w:rsidR="00537CAF">
        <w:rPr>
          <w:rFonts w:eastAsia="Times New Roman"/>
        </w:rPr>
        <w:t>2019</w:t>
      </w:r>
      <w:r w:rsidRPr="00333510">
        <w:rPr>
          <w:rFonts w:eastAsia="Times New Roman"/>
        </w:rPr>
        <w:t>, o “</w:t>
      </w:r>
      <w:r w:rsidR="00537CAF" w:rsidRPr="00A963EF">
        <w:rPr>
          <w:i/>
        </w:rPr>
        <w:t xml:space="preserve">Instrumento Particular de Escritura da </w:t>
      </w:r>
      <w:r w:rsidR="00EE436B">
        <w:rPr>
          <w:i/>
        </w:rPr>
        <w:t>8</w:t>
      </w:r>
      <w:r w:rsidR="00537CAF" w:rsidRPr="00A963EF">
        <w:rPr>
          <w:i/>
        </w:rPr>
        <w:t>ª (</w:t>
      </w:r>
      <w:r w:rsidR="00EE436B">
        <w:rPr>
          <w:i/>
        </w:rPr>
        <w:t>Oitava</w:t>
      </w:r>
      <w:r w:rsidR="00537CAF" w:rsidRPr="00A963EF">
        <w:rPr>
          <w:i/>
        </w:rPr>
        <w:t xml:space="preserve">) Emissão de Debêntures Simples, Não Conversíveis em Ações, em </w:t>
      </w:r>
      <w:r w:rsidR="00EE436B">
        <w:rPr>
          <w:i/>
        </w:rPr>
        <w:t>Série Única</w:t>
      </w:r>
      <w:r w:rsidR="00537CAF" w:rsidRPr="00A963EF">
        <w:rPr>
          <w:i/>
        </w:rPr>
        <w:t xml:space="preserve">, da Espécie com Garantia Real, para Distribuição Pública, </w:t>
      </w:r>
      <w:r w:rsidR="00EE436B">
        <w:rPr>
          <w:i/>
        </w:rPr>
        <w:t xml:space="preserve">com Esforços Restritos de Colocação, </w:t>
      </w:r>
      <w:r w:rsidR="00537CAF" w:rsidRPr="00A963EF">
        <w:rPr>
          <w:i/>
        </w:rPr>
        <w:t>da Transmissora Aliança de Energia Elétrica S.A.</w:t>
      </w:r>
      <w:r w:rsidR="00C00C54" w:rsidRPr="00DD16B2">
        <w:t>” (“</w:t>
      </w:r>
      <w:r w:rsidR="00C00C54" w:rsidRPr="00DD16B2">
        <w:rPr>
          <w:b/>
        </w:rPr>
        <w:t>Escritura de Emissão</w:t>
      </w:r>
      <w:r w:rsidR="00C00C54" w:rsidRPr="00DD16B2">
        <w:t>”)</w:t>
      </w:r>
      <w:r w:rsidRPr="00333510">
        <w:rPr>
          <w:rFonts w:eastAsia="Times New Roman"/>
        </w:rPr>
        <w:t xml:space="preserve">, estabelecendo a emissão de </w:t>
      </w:r>
      <w:r w:rsidR="00EE436B">
        <w:t>300.000</w:t>
      </w:r>
      <w:r w:rsidR="006D220B">
        <w:t xml:space="preserve"> (</w:t>
      </w:r>
      <w:r w:rsidR="00EE436B">
        <w:t>trezentas</w:t>
      </w:r>
      <w:r w:rsidR="006D220B">
        <w:t xml:space="preserve"> mil)</w:t>
      </w:r>
      <w:r w:rsidR="006D220B" w:rsidRPr="009E6B2F">
        <w:t xml:space="preserve"> </w:t>
      </w:r>
      <w:r w:rsidR="00D07F14">
        <w:t>d</w:t>
      </w:r>
      <w:r w:rsidR="006D220B" w:rsidRPr="009E6B2F">
        <w:t>ebêntures</w:t>
      </w:r>
      <w:r w:rsidR="00D07F14">
        <w:t xml:space="preserve"> simples,</w:t>
      </w:r>
      <w:r w:rsidR="0099397E">
        <w:t xml:space="preserve"> em série única</w:t>
      </w:r>
      <w:r w:rsidR="00D07F14">
        <w:t xml:space="preserve">, </w:t>
      </w:r>
      <w:r w:rsidR="006D220B" w:rsidRPr="008E7EDF">
        <w:t>da espécie com garantia real</w:t>
      </w:r>
      <w:r w:rsidRPr="006D220B">
        <w:rPr>
          <w:rFonts w:eastAsia="Times New Roman"/>
        </w:rPr>
        <w:t>,</w:t>
      </w:r>
      <w:r w:rsidRPr="00333510">
        <w:rPr>
          <w:rFonts w:eastAsia="Times New Roman"/>
        </w:rPr>
        <w:t xml:space="preserve"> para distribuição pública, com esforços restritos, da </w:t>
      </w:r>
      <w:r w:rsidR="0099397E">
        <w:rPr>
          <w:rFonts w:eastAsia="Times New Roman"/>
        </w:rPr>
        <w:t>8</w:t>
      </w:r>
      <w:r w:rsidR="006D220B" w:rsidRPr="00333510">
        <w:rPr>
          <w:rFonts w:eastAsia="Times New Roman"/>
        </w:rPr>
        <w:t xml:space="preserve">ª </w:t>
      </w:r>
      <w:r w:rsidRPr="00333510">
        <w:rPr>
          <w:rFonts w:eastAsia="Times New Roman"/>
        </w:rPr>
        <w:t>(</w:t>
      </w:r>
      <w:r w:rsidR="0099397E">
        <w:rPr>
          <w:rFonts w:eastAsia="Times New Roman"/>
        </w:rPr>
        <w:t>oitava</w:t>
      </w:r>
      <w:r w:rsidRPr="00333510">
        <w:rPr>
          <w:rFonts w:eastAsia="Times New Roman"/>
        </w:rPr>
        <w:t>) emissão da Emissora, todas com valor nominal unitário de R$1.000,00 (um mil reais), na data de emissão, perfazendo o montante total de R$</w:t>
      </w:r>
      <w:r w:rsidR="0099397E">
        <w:rPr>
          <w:rFonts w:eastAsia="Times New Roman"/>
        </w:rPr>
        <w:t xml:space="preserve"> 300.000.000,00</w:t>
      </w:r>
      <w:r w:rsidRPr="00333510">
        <w:rPr>
          <w:rFonts w:eastAsia="Times New Roman"/>
        </w:rPr>
        <w:t xml:space="preserve"> (</w:t>
      </w:r>
      <w:r w:rsidR="0099397E">
        <w:rPr>
          <w:rFonts w:eastAsia="Times New Roman"/>
        </w:rPr>
        <w:t xml:space="preserve">trezentos milhões </w:t>
      </w:r>
      <w:r w:rsidRPr="00333510">
        <w:rPr>
          <w:rFonts w:eastAsia="Times New Roman"/>
        </w:rPr>
        <w:t>de reais) (“</w:t>
      </w:r>
      <w:r w:rsidRPr="00564181">
        <w:rPr>
          <w:rFonts w:eastAsia="Times New Roman"/>
          <w:b/>
        </w:rPr>
        <w:t>Emissão</w:t>
      </w:r>
      <w:r w:rsidRPr="00333510">
        <w:rPr>
          <w:rFonts w:eastAsia="Times New Roman"/>
        </w:rPr>
        <w:t>” e “</w:t>
      </w:r>
      <w:r w:rsidRPr="00564181">
        <w:rPr>
          <w:rFonts w:eastAsia="Times New Roman"/>
          <w:b/>
        </w:rPr>
        <w:t>Debêntures</w:t>
      </w:r>
      <w:r w:rsidRPr="00333510">
        <w:rPr>
          <w:rFonts w:eastAsia="Times New Roman"/>
        </w:rPr>
        <w:t>”, respe</w:t>
      </w:r>
      <w:r w:rsidR="00516F36">
        <w:rPr>
          <w:rFonts w:eastAsia="Times New Roman"/>
        </w:rPr>
        <w:t>c</w:t>
      </w:r>
      <w:r w:rsidRPr="00333510">
        <w:rPr>
          <w:rFonts w:eastAsia="Times New Roman"/>
        </w:rPr>
        <w:t xml:space="preserve">tivamente), </w:t>
      </w:r>
      <w:r w:rsidR="00DA356B" w:rsidRPr="00CE03EB">
        <w:t>com base nas deliberações tomadas pe</w:t>
      </w:r>
      <w:r w:rsidR="00DA356B">
        <w:t>lo</w:t>
      </w:r>
      <w:r w:rsidR="00DA356B" w:rsidRPr="00CE03EB">
        <w:t xml:space="preserve"> </w:t>
      </w:r>
      <w:r w:rsidR="00DA356B">
        <w:t>Conselho de Administração</w:t>
      </w:r>
      <w:r w:rsidR="00DA356B" w:rsidRPr="00CE03EB">
        <w:t xml:space="preserve"> da Emissora, em reunião realizada em </w:t>
      </w:r>
      <w:r w:rsidR="005A2E1A">
        <w:t>13</w:t>
      </w:r>
      <w:r w:rsidR="00DA356B">
        <w:t xml:space="preserve"> </w:t>
      </w:r>
      <w:r w:rsidR="00DA356B" w:rsidRPr="00CE03EB">
        <w:t xml:space="preserve">de </w:t>
      </w:r>
      <w:r w:rsidR="005A2E1A">
        <w:t>dezembro</w:t>
      </w:r>
      <w:r w:rsidR="00DA356B" w:rsidRPr="00CE03EB">
        <w:t xml:space="preserve"> de </w:t>
      </w:r>
      <w:r w:rsidR="00DA356B" w:rsidRPr="00125E03">
        <w:t>2019</w:t>
      </w:r>
      <w:r w:rsidR="00DA356B" w:rsidRPr="00CE03EB">
        <w:t xml:space="preserve"> (“</w:t>
      </w:r>
      <w:r w:rsidR="00DA356B">
        <w:rPr>
          <w:b/>
        </w:rPr>
        <w:t>RCA de Emissão</w:t>
      </w:r>
      <w:r w:rsidR="00DA356B" w:rsidRPr="00CE03EB">
        <w:t>”)</w:t>
      </w:r>
      <w:r w:rsidRPr="00333510">
        <w:rPr>
          <w:rFonts w:eastAsia="Times New Roman"/>
        </w:rPr>
        <w:t>;</w:t>
      </w:r>
    </w:p>
    <w:p w:rsidR="00C00346" w:rsidRPr="00333510" w:rsidRDefault="00C00346" w:rsidP="00564181">
      <w:pPr>
        <w:pStyle w:val="Recitals"/>
        <w:rPr>
          <w:rFonts w:eastAsia="Times New Roman"/>
        </w:rPr>
      </w:pPr>
      <w:r>
        <w:rPr>
          <w:rFonts w:eastAsia="Times New Roman"/>
        </w:rPr>
        <w:t xml:space="preserve">a constituição da </w:t>
      </w:r>
      <w:r w:rsidR="006E2508">
        <w:rPr>
          <w:rFonts w:eastAsia="Times New Roman"/>
        </w:rPr>
        <w:t xml:space="preserve">Alienação Fiduciária de Ações e da </w:t>
      </w:r>
      <w:r>
        <w:rPr>
          <w:rFonts w:eastAsia="Times New Roman"/>
        </w:rPr>
        <w:t>Cessão Fiduciária</w:t>
      </w:r>
      <w:r w:rsidR="00BF0479">
        <w:rPr>
          <w:rFonts w:eastAsia="Times New Roman"/>
        </w:rPr>
        <w:t>, bem como a celebração dos respectivos Contratos de Garantia</w:t>
      </w:r>
      <w:r w:rsidR="006E2508">
        <w:rPr>
          <w:rFonts w:eastAsia="Times New Roman"/>
        </w:rPr>
        <w:t xml:space="preserve"> foram</w:t>
      </w:r>
      <w:r>
        <w:rPr>
          <w:rFonts w:eastAsia="Times New Roman"/>
        </w:rPr>
        <w:t xml:space="preserve"> aprovad</w:t>
      </w:r>
      <w:r w:rsidR="00BF0479">
        <w:rPr>
          <w:rFonts w:eastAsia="Times New Roman"/>
        </w:rPr>
        <w:t>o</w:t>
      </w:r>
      <w:r w:rsidR="006E2508">
        <w:rPr>
          <w:rFonts w:eastAsia="Times New Roman"/>
        </w:rPr>
        <w:t>s</w:t>
      </w:r>
      <w:r>
        <w:rPr>
          <w:rFonts w:eastAsia="Times New Roman"/>
        </w:rPr>
        <w:t xml:space="preserve"> </w:t>
      </w:r>
      <w:r w:rsidR="00BF0479">
        <w:rPr>
          <w:rFonts w:eastAsia="Times New Roman"/>
        </w:rPr>
        <w:t>na RCA de Emissão, bem como na</w:t>
      </w:r>
      <w:r>
        <w:rPr>
          <w:rFonts w:eastAsia="Times New Roman"/>
        </w:rPr>
        <w:t xml:space="preserve"> Assembleia Geral Extraordinária de </w:t>
      </w:r>
      <w:del w:id="0" w:author="Andre Lopes Licati" w:date="2020-01-13T20:02:00Z">
        <w:r w:rsidDel="007F6649">
          <w:rPr>
            <w:rFonts w:eastAsia="Times New Roman"/>
          </w:rPr>
          <w:delText xml:space="preserve">acionadas </w:delText>
        </w:r>
      </w:del>
      <w:ins w:id="1" w:author="Andre Lopes Licati" w:date="2020-01-13T20:02:00Z">
        <w:r w:rsidR="007F6649">
          <w:rPr>
            <w:rFonts w:eastAsia="Times New Roman"/>
          </w:rPr>
          <w:t>acion</w:t>
        </w:r>
        <w:r w:rsidR="007F6649">
          <w:rPr>
            <w:rFonts w:eastAsia="Times New Roman"/>
          </w:rPr>
          <w:t>istas</w:t>
        </w:r>
        <w:r w:rsidR="007F6649">
          <w:rPr>
            <w:rFonts w:eastAsia="Times New Roman"/>
          </w:rPr>
          <w:t xml:space="preserve"> </w:t>
        </w:r>
      </w:ins>
      <w:r>
        <w:rPr>
          <w:rFonts w:eastAsia="Times New Roman"/>
        </w:rPr>
        <w:t xml:space="preserve">da Sant’Ana Transmissora de Energia </w:t>
      </w:r>
      <w:r>
        <w:rPr>
          <w:rFonts w:eastAsia="Times New Roman"/>
        </w:rPr>
        <w:lastRenderedPageBreak/>
        <w:t>S.A., realizada em 13 de dezembro de 2019 (“</w:t>
      </w:r>
      <w:r w:rsidRPr="00AB6058">
        <w:rPr>
          <w:rFonts w:eastAsia="Times New Roman"/>
          <w:b/>
        </w:rPr>
        <w:t>AGE Sant’Ana</w:t>
      </w:r>
      <w:r>
        <w:rPr>
          <w:rFonts w:eastAsia="Times New Roman"/>
        </w:rPr>
        <w:t>”</w:t>
      </w:r>
      <w:del w:id="2" w:author="Andre Lopes Licati" w:date="2020-01-13T20:03:00Z">
        <w:r w:rsidDel="007F6649">
          <w:rPr>
            <w:rFonts w:eastAsia="Times New Roman"/>
          </w:rPr>
          <w:delText>,</w:delText>
        </w:r>
      </w:del>
      <w:r>
        <w:rPr>
          <w:rFonts w:eastAsia="Times New Roman"/>
        </w:rPr>
        <w:t xml:space="preserve"> e, em conjunto com a RCA de Emissão, “</w:t>
      </w:r>
      <w:r w:rsidRPr="00AB6058">
        <w:rPr>
          <w:rFonts w:eastAsia="Times New Roman"/>
          <w:b/>
        </w:rPr>
        <w:t>Aprovações Societárias</w:t>
      </w:r>
      <w:r>
        <w:rPr>
          <w:rFonts w:eastAsia="Times New Roman"/>
        </w:rPr>
        <w:t xml:space="preserve">”); </w:t>
      </w:r>
    </w:p>
    <w:p w:rsidR="00FF21C2" w:rsidRDefault="00333510" w:rsidP="00E9524E">
      <w:pPr>
        <w:pStyle w:val="Recitals"/>
      </w:pPr>
      <w:r w:rsidRPr="00333510">
        <w:t xml:space="preserve">conforme previsto na Cláusula </w:t>
      </w:r>
      <w:r w:rsidR="00850BB1">
        <w:t>7.4.1</w:t>
      </w:r>
      <w:r w:rsidRPr="00333510">
        <w:t xml:space="preserve"> da Escritura</w:t>
      </w:r>
      <w:r w:rsidR="00C00C54">
        <w:t xml:space="preserve"> de Emissão</w:t>
      </w:r>
      <w:r w:rsidRPr="00333510">
        <w:t xml:space="preserve">, </w:t>
      </w:r>
      <w:r w:rsidRPr="00F15E90">
        <w:t xml:space="preserve">em </w:t>
      </w:r>
      <w:del w:id="3" w:author="Andre Lopes Licati" w:date="2020-01-13T20:03:00Z">
        <w:r w:rsidR="00BF0479" w:rsidRPr="00AB6058" w:rsidDel="007F6649">
          <w:rPr>
            <w:highlight w:val="yellow"/>
          </w:rPr>
          <w:delText>[</w:delText>
        </w:r>
        <w:r w:rsidR="00BF0479" w:rsidDel="007F6649">
          <w:rPr>
            <w:highlight w:val="yellow"/>
          </w:rPr>
          <w:delText>14</w:delText>
        </w:r>
      </w:del>
      <w:ins w:id="4" w:author="Andre Lopes Licati" w:date="2020-01-13T20:03:00Z">
        <w:r w:rsidR="007F6649">
          <w:rPr>
            <w:highlight w:val="yellow"/>
          </w:rPr>
          <w:t>1</w:t>
        </w:r>
        <w:r w:rsidR="007F6649">
          <w:rPr>
            <w:highlight w:val="yellow"/>
          </w:rPr>
          <w:t>5</w:t>
        </w:r>
      </w:ins>
      <w:del w:id="5" w:author="Andre Lopes Licati" w:date="2020-01-13T20:03:00Z">
        <w:r w:rsidR="00BF0479" w:rsidRPr="00AB6058" w:rsidDel="007F6649">
          <w:rPr>
            <w:highlight w:val="yellow"/>
          </w:rPr>
          <w:delText>]</w:delText>
        </w:r>
      </w:del>
      <w:r w:rsidR="00850BB1" w:rsidRPr="00FD4A5C">
        <w:t xml:space="preserve"> </w:t>
      </w:r>
      <w:r w:rsidRPr="00FD4A5C">
        <w:t>de</w:t>
      </w:r>
      <w:r w:rsidR="00C50450">
        <w:t xml:space="preserve"> </w:t>
      </w:r>
      <w:r w:rsidR="00BF0479">
        <w:t>janeiro</w:t>
      </w:r>
      <w:r w:rsidR="00850BB1" w:rsidRPr="00333510">
        <w:t xml:space="preserve"> </w:t>
      </w:r>
      <w:r w:rsidRPr="00333510">
        <w:t xml:space="preserve">de </w:t>
      </w:r>
      <w:r w:rsidR="00850BB1">
        <w:t>20</w:t>
      </w:r>
      <w:r w:rsidR="00BF0479">
        <w:t>20</w:t>
      </w:r>
      <w:r w:rsidRPr="00333510">
        <w:t xml:space="preserve">, foi realizado procedimento de coleta de intenções de investimento, sem recebimento de reservas dos investidores, sem lotes mínimos ou máximos, </w:t>
      </w:r>
      <w:r w:rsidR="00850BB1" w:rsidRPr="00E9524E">
        <w:rPr>
          <w:szCs w:val="20"/>
        </w:rPr>
        <w:t>para definição, junto à Emissora, da taxa final da Remuneração</w:t>
      </w:r>
      <w:r w:rsidR="00850BB1" w:rsidRPr="00D80A45">
        <w:rPr>
          <w:szCs w:val="20"/>
        </w:rPr>
        <w:t xml:space="preserve"> </w:t>
      </w:r>
      <w:r w:rsidRPr="00333510">
        <w:t>(“</w:t>
      </w:r>
      <w:r w:rsidRPr="00E9524E">
        <w:rPr>
          <w:b/>
        </w:rPr>
        <w:t xml:space="preserve">Procedimento de </w:t>
      </w:r>
      <w:r w:rsidRPr="00E9524E">
        <w:rPr>
          <w:b/>
          <w:i/>
        </w:rPr>
        <w:t>Bookbuilding</w:t>
      </w:r>
      <w:r w:rsidRPr="00333510">
        <w:t xml:space="preserve">”); </w:t>
      </w:r>
    </w:p>
    <w:p w:rsidR="00333510" w:rsidRPr="00333510" w:rsidRDefault="00FF21C2" w:rsidP="00E9524E">
      <w:pPr>
        <w:pStyle w:val="Recitals"/>
      </w:pPr>
      <w:bookmarkStart w:id="6" w:name="_Ref29824357"/>
      <w:proofErr w:type="gramStart"/>
      <w:r>
        <w:t>as</w:t>
      </w:r>
      <w:proofErr w:type="gramEnd"/>
      <w:r>
        <w:t xml:space="preserve"> Partes desejam alterar a Cláusula 10.10 da Escritura de Emissão para incluir o quórum previsto na Cláusula 5.2.4(i)(b) do Contrato de Cessão Fiduciária como exceção ao quórum previsto</w:t>
      </w:r>
      <w:ins w:id="7" w:author="Andre Lopes Licati" w:date="2020-01-13T20:03:00Z">
        <w:r w:rsidR="007F6649">
          <w:t xml:space="preserve"> na</w:t>
        </w:r>
      </w:ins>
      <w:r>
        <w:t xml:space="preserve"> referida Cláusula da Escritura de Emissão; </w:t>
      </w:r>
      <w:r w:rsidR="00333510" w:rsidRPr="00333510">
        <w:t>e</w:t>
      </w:r>
      <w:bookmarkEnd w:id="6"/>
    </w:p>
    <w:p w:rsidR="00333510" w:rsidRPr="00333510" w:rsidRDefault="00333510" w:rsidP="00564181">
      <w:pPr>
        <w:pStyle w:val="Recitals"/>
      </w:pPr>
      <w:proofErr w:type="gramStart"/>
      <w:r w:rsidRPr="00333510">
        <w:t>conforme</w:t>
      </w:r>
      <w:proofErr w:type="gramEnd"/>
      <w:r w:rsidRPr="00333510">
        <w:t xml:space="preserve"> previsto na</w:t>
      </w:r>
      <w:r w:rsidR="00FF21C2">
        <w:t>s</w:t>
      </w:r>
      <w:r w:rsidRPr="00333510">
        <w:t xml:space="preserve"> Cláusula</w:t>
      </w:r>
      <w:r w:rsidR="00FF21C2">
        <w:t>s</w:t>
      </w:r>
      <w:r w:rsidRPr="00333510">
        <w:t xml:space="preserve"> </w:t>
      </w:r>
      <w:r w:rsidR="00850BB1">
        <w:t>7.4.2</w:t>
      </w:r>
      <w:r w:rsidRPr="00333510">
        <w:t xml:space="preserve"> </w:t>
      </w:r>
      <w:r w:rsidR="00FF21C2">
        <w:t xml:space="preserve">e 13.3 </w:t>
      </w:r>
      <w:r w:rsidRPr="00333510">
        <w:t>da Escritura</w:t>
      </w:r>
      <w:r w:rsidR="00C00C54">
        <w:t xml:space="preserve"> de Emissão</w:t>
      </w:r>
      <w:r w:rsidRPr="00333510">
        <w:t>, as matérias objeto deste aditamento à Escritura</w:t>
      </w:r>
      <w:r w:rsidR="00C00C54">
        <w:t xml:space="preserve"> de Emissão</w:t>
      </w:r>
      <w:r w:rsidRPr="00333510">
        <w:t xml:space="preserve"> independem de prévia aprovação de assembleia geral dos titulares das Debêntures e de aprovação societária adicional da Emissora; </w:t>
      </w:r>
    </w:p>
    <w:p w:rsidR="00333510" w:rsidRDefault="00333510" w:rsidP="00564181">
      <w:pPr>
        <w:pStyle w:val="Body"/>
      </w:pPr>
      <w:proofErr w:type="gramStart"/>
      <w:r w:rsidRPr="00333510">
        <w:t>vêm</w:t>
      </w:r>
      <w:proofErr w:type="gramEnd"/>
      <w:r w:rsidRPr="00333510">
        <w:t xml:space="preserve"> por esta e na melhor forma de direito, aditar a </w:t>
      </w:r>
      <w:r>
        <w:t>Escritura</w:t>
      </w:r>
      <w:r w:rsidR="00C00C54">
        <w:t xml:space="preserve"> de Emissão</w:t>
      </w:r>
      <w:r>
        <w:t xml:space="preserve"> por meio do presente </w:t>
      </w:r>
      <w:r w:rsidRPr="00333510">
        <w:t>Aditamento, mediante as cláusulas e condições a seguir.</w:t>
      </w:r>
    </w:p>
    <w:p w:rsidR="009C60C3" w:rsidRPr="00564181" w:rsidRDefault="0097309D" w:rsidP="00564181">
      <w:pPr>
        <w:pStyle w:val="Body"/>
        <w:rPr>
          <w:szCs w:val="20"/>
        </w:rPr>
      </w:pPr>
      <w:r w:rsidRPr="00564181">
        <w:rPr>
          <w:szCs w:val="20"/>
        </w:rPr>
        <w:t>Os termos iniciados em letra maiúscula no presente Aditamento, estejam no singular ou no plural, que não estejam de outra forma definidos neste Aditamento, ainda que posteriormente ao seu uso, terão o</w:t>
      </w:r>
      <w:r w:rsidR="00C11A1E" w:rsidRPr="00564181">
        <w:rPr>
          <w:szCs w:val="20"/>
        </w:rPr>
        <w:t xml:space="preserve"> significado a eles atribuído n</w:t>
      </w:r>
      <w:r w:rsidR="00C00C54">
        <w:rPr>
          <w:szCs w:val="20"/>
        </w:rPr>
        <w:t>a Escritura de Emissão</w:t>
      </w:r>
      <w:r w:rsidRPr="00564181">
        <w:rPr>
          <w:szCs w:val="20"/>
        </w:rPr>
        <w:t>.</w:t>
      </w:r>
    </w:p>
    <w:p w:rsidR="000F7137" w:rsidRPr="00924E9A" w:rsidRDefault="00255C27" w:rsidP="00B309C8">
      <w:pPr>
        <w:pStyle w:val="Level1"/>
      </w:pPr>
      <w:r w:rsidRPr="00924E9A">
        <w:t>ALTERAÇÕES</w:t>
      </w:r>
    </w:p>
    <w:p w:rsidR="007506A0" w:rsidRDefault="007506A0" w:rsidP="000F7137">
      <w:pPr>
        <w:pStyle w:val="Level2"/>
      </w:pPr>
      <w:r>
        <w:t xml:space="preserve">Tendo em vista </w:t>
      </w:r>
      <w:r w:rsidR="000F4FB0">
        <w:t xml:space="preserve">a inscrição da Escritura de Emissão na </w:t>
      </w:r>
      <w:r w:rsidR="00850BB1">
        <w:t>JUCERJA</w:t>
      </w:r>
      <w:r w:rsidR="000F4FB0">
        <w:t xml:space="preserve">, </w:t>
      </w:r>
      <w:r>
        <w:t xml:space="preserve">o arquivamento </w:t>
      </w:r>
      <w:r w:rsidR="00BF0479">
        <w:t xml:space="preserve">das Aprovações Societárias </w:t>
      </w:r>
      <w:r w:rsidR="000F4FB0">
        <w:t xml:space="preserve">na </w:t>
      </w:r>
      <w:r w:rsidR="00850BB1">
        <w:t>JUCERJA</w:t>
      </w:r>
      <w:r w:rsidR="000F4FB0">
        <w:t xml:space="preserve">, </w:t>
      </w:r>
      <w:r>
        <w:t>e</w:t>
      </w:r>
      <w:r w:rsidR="000F4FB0">
        <w:t xml:space="preserve"> a</w:t>
      </w:r>
      <w:r>
        <w:t xml:space="preserve"> publicação </w:t>
      </w:r>
      <w:r w:rsidR="00BF0479">
        <w:t>das Aprovações Societárias</w:t>
      </w:r>
      <w:r w:rsidR="00B014FE">
        <w:t xml:space="preserve"> </w:t>
      </w:r>
      <w:r>
        <w:t xml:space="preserve">no </w:t>
      </w:r>
      <w:r w:rsidR="00850BB1">
        <w:t>DOERJ</w:t>
      </w:r>
      <w:r w:rsidR="00BF0479">
        <w:t>,</w:t>
      </w:r>
      <w:r>
        <w:t xml:space="preserve"> no </w:t>
      </w:r>
      <w:r w:rsidR="00850BB1">
        <w:t xml:space="preserve">jornal </w:t>
      </w:r>
      <w:r>
        <w:t>“</w:t>
      </w:r>
      <w:r w:rsidR="00850BB1">
        <w:t xml:space="preserve">Valor </w:t>
      </w:r>
      <w:r>
        <w:t>”</w:t>
      </w:r>
      <w:r w:rsidR="00BF0479">
        <w:t xml:space="preserve"> e no jornal “Monitor Mercantil”, conforme aplicável</w:t>
      </w:r>
      <w:r>
        <w:t xml:space="preserve">, as Partes resolvem alterar as Cláusulas </w:t>
      </w:r>
      <w:r w:rsidR="000F4FB0">
        <w:t>2.1</w:t>
      </w:r>
      <w:r w:rsidR="00850BB1">
        <w:t>.1</w:t>
      </w:r>
      <w:r w:rsidR="00E30A17">
        <w:t>,</w:t>
      </w:r>
      <w:r w:rsidR="003C08C9">
        <w:t xml:space="preserve"> </w:t>
      </w:r>
      <w:r w:rsidR="003E5914">
        <w:t xml:space="preserve">2.1.2, </w:t>
      </w:r>
      <w:r w:rsidR="003C08C9">
        <w:t>e</w:t>
      </w:r>
      <w:r w:rsidR="000F4FB0">
        <w:t xml:space="preserve"> 2.</w:t>
      </w:r>
      <w:r w:rsidR="00217D85">
        <w:t>2.1</w:t>
      </w:r>
      <w:r w:rsidR="00E30A17">
        <w:t xml:space="preserve"> e 2.2.2 </w:t>
      </w:r>
      <w:r>
        <w:t>da Escritura</w:t>
      </w:r>
      <w:r w:rsidR="000F4FB0">
        <w:t xml:space="preserve"> de Emissão</w:t>
      </w:r>
      <w:r>
        <w:t>, que passam a vigorar com a seguinte redação:</w:t>
      </w:r>
    </w:p>
    <w:p w:rsidR="007506A0" w:rsidRPr="00EA024A" w:rsidRDefault="007506A0" w:rsidP="000F7137">
      <w:pPr>
        <w:pStyle w:val="Body"/>
        <w:ind w:left="680"/>
        <w:rPr>
          <w:b/>
          <w:i/>
        </w:rPr>
      </w:pPr>
      <w:r w:rsidRPr="00EA024A">
        <w:rPr>
          <w:b/>
          <w:i/>
        </w:rPr>
        <w:t>“</w:t>
      </w:r>
      <w:r>
        <w:rPr>
          <w:b/>
          <w:i/>
        </w:rPr>
        <w:t>2.</w:t>
      </w:r>
      <w:r w:rsidR="00850BB1">
        <w:rPr>
          <w:b/>
          <w:i/>
        </w:rPr>
        <w:t>1</w:t>
      </w:r>
      <w:r w:rsidR="000F4FB0">
        <w:rPr>
          <w:b/>
          <w:i/>
        </w:rPr>
        <w:tab/>
      </w:r>
      <w:r>
        <w:rPr>
          <w:b/>
          <w:i/>
        </w:rPr>
        <w:t xml:space="preserve">Arquivamento e Publicação </w:t>
      </w:r>
      <w:r w:rsidR="000F4FB0">
        <w:rPr>
          <w:b/>
          <w:i/>
        </w:rPr>
        <w:t>da</w:t>
      </w:r>
      <w:r w:rsidR="00850BB1">
        <w:rPr>
          <w:b/>
          <w:i/>
        </w:rPr>
        <w:t xml:space="preserve">s Atas das </w:t>
      </w:r>
      <w:proofErr w:type="spellStart"/>
      <w:r w:rsidR="00850BB1">
        <w:rPr>
          <w:b/>
          <w:i/>
        </w:rPr>
        <w:t>RCAs</w:t>
      </w:r>
      <w:proofErr w:type="spellEnd"/>
    </w:p>
    <w:p w:rsidR="001D1486" w:rsidRDefault="00850BB1" w:rsidP="003F2AA1">
      <w:pPr>
        <w:pStyle w:val="Body"/>
        <w:ind w:left="680"/>
        <w:rPr>
          <w:i/>
        </w:rPr>
      </w:pPr>
      <w:r>
        <w:rPr>
          <w:i/>
        </w:rPr>
        <w:t>2.1.1</w:t>
      </w:r>
      <w:r w:rsidR="000F4FB0">
        <w:rPr>
          <w:i/>
        </w:rPr>
        <w:tab/>
      </w:r>
      <w:r>
        <w:rPr>
          <w:i/>
        </w:rPr>
        <w:t>“</w:t>
      </w:r>
      <w:r w:rsidRPr="00006E4F">
        <w:rPr>
          <w:i/>
        </w:rPr>
        <w:t>A ata da RCA da Emissão foi arquivada na JUCERJA</w:t>
      </w:r>
      <w:r w:rsidRPr="00006E4F">
        <w:rPr>
          <w:rFonts w:eastAsia="Calibri"/>
          <w:i/>
        </w:rPr>
        <w:t xml:space="preserve"> em </w:t>
      </w:r>
      <w:r w:rsidR="00A82769">
        <w:rPr>
          <w:rFonts w:eastAsia="Calibri"/>
          <w:i/>
        </w:rPr>
        <w:t>18</w:t>
      </w:r>
      <w:r w:rsidRPr="00006E4F">
        <w:rPr>
          <w:rFonts w:eastAsia="Calibri"/>
          <w:i/>
        </w:rPr>
        <w:t xml:space="preserve"> de </w:t>
      </w:r>
      <w:r w:rsidR="00A82769">
        <w:rPr>
          <w:rFonts w:eastAsia="Calibri"/>
          <w:i/>
        </w:rPr>
        <w:t>dezembro</w:t>
      </w:r>
      <w:r w:rsidRPr="00006E4F">
        <w:rPr>
          <w:rFonts w:eastAsia="Calibri"/>
          <w:i/>
        </w:rPr>
        <w:t xml:space="preserve"> de 2019 sob o nº </w:t>
      </w:r>
      <w:bookmarkStart w:id="8" w:name="_DV_M17"/>
      <w:bookmarkStart w:id="9" w:name="_DV_M18"/>
      <w:bookmarkEnd w:id="8"/>
      <w:bookmarkEnd w:id="9"/>
      <w:r w:rsidRPr="00006E4F">
        <w:rPr>
          <w:rFonts w:eastAsia="Calibri"/>
          <w:i/>
        </w:rPr>
        <w:t>00003</w:t>
      </w:r>
      <w:r w:rsidR="00A82769">
        <w:rPr>
          <w:rFonts w:eastAsia="Calibri"/>
          <w:i/>
        </w:rPr>
        <w:t>825509</w:t>
      </w:r>
      <w:r w:rsidRPr="00006E4F">
        <w:rPr>
          <w:rFonts w:eastAsia="Calibri"/>
          <w:i/>
        </w:rPr>
        <w:t xml:space="preserve"> </w:t>
      </w:r>
      <w:r w:rsidRPr="00006E4F">
        <w:rPr>
          <w:i/>
        </w:rPr>
        <w:t xml:space="preserve">e publicada no </w:t>
      </w:r>
      <w:r w:rsidRPr="00006E4F">
        <w:rPr>
          <w:b/>
          <w:i/>
        </w:rPr>
        <w:t>(i)</w:t>
      </w:r>
      <w:r w:rsidRPr="00006E4F">
        <w:rPr>
          <w:i/>
        </w:rPr>
        <w:t xml:space="preserve"> Diário Oficial do Estado do Rio de Janeiro (“</w:t>
      </w:r>
      <w:r w:rsidRPr="00006E4F">
        <w:rPr>
          <w:b/>
          <w:i/>
        </w:rPr>
        <w:t>DOERJ</w:t>
      </w:r>
      <w:r w:rsidRPr="00006E4F">
        <w:rPr>
          <w:i/>
        </w:rPr>
        <w:t xml:space="preserve">”) e </w:t>
      </w:r>
      <w:r w:rsidRPr="00006E4F">
        <w:rPr>
          <w:b/>
          <w:i/>
        </w:rPr>
        <w:t>(</w:t>
      </w:r>
      <w:proofErr w:type="spellStart"/>
      <w:r w:rsidRPr="00006E4F">
        <w:rPr>
          <w:b/>
          <w:i/>
        </w:rPr>
        <w:t>ii</w:t>
      </w:r>
      <w:proofErr w:type="spellEnd"/>
      <w:r w:rsidRPr="00006E4F">
        <w:rPr>
          <w:b/>
          <w:i/>
        </w:rPr>
        <w:t>)</w:t>
      </w:r>
      <w:r w:rsidRPr="00006E4F">
        <w:rPr>
          <w:i/>
        </w:rPr>
        <w:t xml:space="preserve"> no jornal “</w:t>
      </w:r>
      <w:r w:rsidRPr="00006E4F">
        <w:rPr>
          <w:i/>
          <w:color w:val="000000"/>
        </w:rPr>
        <w:t>Valor”</w:t>
      </w:r>
      <w:r w:rsidRPr="00006E4F">
        <w:rPr>
          <w:i/>
        </w:rPr>
        <w:t xml:space="preserve">, em </w:t>
      </w:r>
      <w:r w:rsidR="00A82769">
        <w:rPr>
          <w:i/>
        </w:rPr>
        <w:t>19</w:t>
      </w:r>
      <w:r w:rsidRPr="00006E4F">
        <w:rPr>
          <w:i/>
        </w:rPr>
        <w:t xml:space="preserve"> de</w:t>
      </w:r>
      <w:bookmarkStart w:id="10" w:name="_GoBack"/>
      <w:bookmarkEnd w:id="10"/>
      <w:r w:rsidRPr="00006E4F">
        <w:rPr>
          <w:i/>
        </w:rPr>
        <w:t xml:space="preserve"> </w:t>
      </w:r>
      <w:r w:rsidR="00A82769">
        <w:rPr>
          <w:i/>
        </w:rPr>
        <w:t>dezembro</w:t>
      </w:r>
      <w:r w:rsidRPr="00006E4F">
        <w:rPr>
          <w:i/>
        </w:rPr>
        <w:t xml:space="preserve"> de 2019</w:t>
      </w:r>
      <w:r w:rsidR="00E30A17" w:rsidRPr="00E30A17">
        <w:rPr>
          <w:i/>
        </w:rPr>
        <w:t xml:space="preserve">, em atendimento ao disposto no </w:t>
      </w:r>
      <w:r w:rsidR="002C3C4D">
        <w:rPr>
          <w:i/>
        </w:rPr>
        <w:t xml:space="preserve">inciso I do </w:t>
      </w:r>
      <w:r w:rsidR="00E30A17" w:rsidRPr="00E30A17">
        <w:rPr>
          <w:i/>
        </w:rPr>
        <w:t>artigo 62</w:t>
      </w:r>
      <w:r w:rsidR="002C3C4D">
        <w:rPr>
          <w:i/>
        </w:rPr>
        <w:t xml:space="preserve"> </w:t>
      </w:r>
      <w:r w:rsidR="00E30A17" w:rsidRPr="00E30A17">
        <w:rPr>
          <w:i/>
        </w:rPr>
        <w:t xml:space="preserve">e no artigo 289, da Lei das Sociedades por </w:t>
      </w:r>
      <w:proofErr w:type="gramStart"/>
      <w:r w:rsidR="00E30A17" w:rsidRPr="00E30A17">
        <w:rPr>
          <w:i/>
        </w:rPr>
        <w:t>Ações</w:t>
      </w:r>
      <w:r w:rsidR="000F4FB0" w:rsidRPr="00850BB1">
        <w:rPr>
          <w:i/>
        </w:rPr>
        <w:t>.”</w:t>
      </w:r>
      <w:proofErr w:type="gramEnd"/>
    </w:p>
    <w:p w:rsidR="001D1486" w:rsidRPr="00AB6058" w:rsidRDefault="001D1486" w:rsidP="000F7137">
      <w:pPr>
        <w:pStyle w:val="Body"/>
        <w:ind w:left="680"/>
      </w:pPr>
      <w:r>
        <w:rPr>
          <w:i/>
        </w:rPr>
        <w:t xml:space="preserve">2.1.2 </w:t>
      </w:r>
      <w:r>
        <w:rPr>
          <w:i/>
        </w:rPr>
        <w:tab/>
        <w:t>“</w:t>
      </w:r>
      <w:r w:rsidRPr="003F2AA1">
        <w:rPr>
          <w:i/>
        </w:rPr>
        <w:t>A ata da AGE</w:t>
      </w:r>
      <w:r w:rsidRPr="007A2616">
        <w:rPr>
          <w:i/>
        </w:rPr>
        <w:t xml:space="preserve"> S</w:t>
      </w:r>
      <w:r w:rsidRPr="00E52843">
        <w:rPr>
          <w:i/>
        </w:rPr>
        <w:t>ant’</w:t>
      </w:r>
      <w:r w:rsidRPr="00357997">
        <w:rPr>
          <w:i/>
        </w:rPr>
        <w:t xml:space="preserve">Ana foi arquivada na JUCERJA </w:t>
      </w:r>
      <w:r w:rsidR="00C00346" w:rsidRPr="00357997">
        <w:rPr>
          <w:i/>
        </w:rPr>
        <w:t xml:space="preserve">em </w:t>
      </w:r>
      <w:r w:rsidR="00C00346" w:rsidRPr="00297BD4">
        <w:rPr>
          <w:i/>
        </w:rPr>
        <w:t>18 de dezembro de 2019 sob o n</w:t>
      </w:r>
      <w:r w:rsidR="00C00346" w:rsidRPr="0082654D">
        <w:rPr>
          <w:i/>
        </w:rPr>
        <w:t xml:space="preserve">° 00003825780 e publicada no </w:t>
      </w:r>
      <w:r w:rsidR="00C00346" w:rsidRPr="00AB6058">
        <w:rPr>
          <w:b/>
          <w:i/>
        </w:rPr>
        <w:t>(i)</w:t>
      </w:r>
      <w:r w:rsidR="00C00346" w:rsidRPr="003F2AA1">
        <w:rPr>
          <w:b/>
          <w:i/>
        </w:rPr>
        <w:t xml:space="preserve"> </w:t>
      </w:r>
      <w:r w:rsidR="00C00346" w:rsidRPr="00AB6058">
        <w:rPr>
          <w:i/>
        </w:rPr>
        <w:t>no DOERJ</w:t>
      </w:r>
      <w:r w:rsidR="00733B7D" w:rsidRPr="00AB6058">
        <w:rPr>
          <w:b/>
          <w:i/>
        </w:rPr>
        <w:t xml:space="preserve"> </w:t>
      </w:r>
      <w:r w:rsidR="00733B7D" w:rsidRPr="00AB6058">
        <w:rPr>
          <w:i/>
        </w:rPr>
        <w:t xml:space="preserve">e </w:t>
      </w:r>
      <w:r w:rsidR="00733B7D" w:rsidRPr="00AB6058">
        <w:rPr>
          <w:b/>
          <w:i/>
        </w:rPr>
        <w:t>(</w:t>
      </w:r>
      <w:proofErr w:type="spellStart"/>
      <w:r w:rsidR="00733B7D" w:rsidRPr="00AB6058">
        <w:rPr>
          <w:b/>
          <w:i/>
        </w:rPr>
        <w:t>ii</w:t>
      </w:r>
      <w:proofErr w:type="spellEnd"/>
      <w:r w:rsidR="00733B7D" w:rsidRPr="00AB6058">
        <w:rPr>
          <w:b/>
          <w:i/>
        </w:rPr>
        <w:t xml:space="preserve">) </w:t>
      </w:r>
      <w:r w:rsidR="00733B7D" w:rsidRPr="00AB6058">
        <w:rPr>
          <w:i/>
        </w:rPr>
        <w:t>no Monitor Mercantil</w:t>
      </w:r>
      <w:r w:rsidR="003F2AA1" w:rsidRPr="00AB6058">
        <w:rPr>
          <w:i/>
        </w:rPr>
        <w:t xml:space="preserve">, em 19 de dezembro de 2019, em atendimento ao disposto no artigo 289 da Lei das Sociedades por </w:t>
      </w:r>
      <w:proofErr w:type="gramStart"/>
      <w:r w:rsidR="003F2AA1" w:rsidRPr="00AB6058">
        <w:rPr>
          <w:i/>
        </w:rPr>
        <w:t>Ações.</w:t>
      </w:r>
      <w:r w:rsidR="005C0F0D">
        <w:rPr>
          <w:i/>
        </w:rPr>
        <w:t>”</w:t>
      </w:r>
      <w:proofErr w:type="gramEnd"/>
      <w:r w:rsidR="003F2AA1">
        <w:t xml:space="preserve"> </w:t>
      </w:r>
    </w:p>
    <w:p w:rsidR="000F4FB0" w:rsidRPr="00EA024A" w:rsidRDefault="000F4FB0" w:rsidP="000F7137">
      <w:pPr>
        <w:pStyle w:val="Body"/>
        <w:ind w:left="680"/>
        <w:rPr>
          <w:b/>
          <w:i/>
        </w:rPr>
      </w:pPr>
      <w:r w:rsidRPr="00EA024A">
        <w:rPr>
          <w:b/>
          <w:i/>
        </w:rPr>
        <w:t>“</w:t>
      </w:r>
      <w:r>
        <w:rPr>
          <w:b/>
          <w:i/>
        </w:rPr>
        <w:t>2.</w:t>
      </w:r>
      <w:r w:rsidR="00850BB1">
        <w:rPr>
          <w:b/>
          <w:i/>
        </w:rPr>
        <w:t>2</w:t>
      </w:r>
      <w:r>
        <w:rPr>
          <w:b/>
          <w:i/>
        </w:rPr>
        <w:tab/>
      </w:r>
      <w:bookmarkStart w:id="11" w:name="_Ref517031727"/>
      <w:r w:rsidRPr="000F4FB0">
        <w:rPr>
          <w:b/>
          <w:i/>
        </w:rPr>
        <w:t>Inscrição desta Escritura de Emissão e seus eventuais aditamentos</w:t>
      </w:r>
      <w:bookmarkEnd w:id="11"/>
    </w:p>
    <w:p w:rsidR="000F4FB0" w:rsidRDefault="00850BB1" w:rsidP="000F7137">
      <w:pPr>
        <w:pStyle w:val="Body"/>
        <w:ind w:left="680"/>
        <w:rPr>
          <w:i/>
        </w:rPr>
      </w:pPr>
      <w:r>
        <w:rPr>
          <w:i/>
        </w:rPr>
        <w:t>2.2.1</w:t>
      </w:r>
      <w:r w:rsidR="000F4FB0">
        <w:rPr>
          <w:i/>
        </w:rPr>
        <w:tab/>
      </w:r>
      <w:bookmarkStart w:id="12" w:name="_Ref517031592"/>
      <w:bookmarkStart w:id="13" w:name="_Ref517977313"/>
      <w:r w:rsidR="005C0F0D">
        <w:rPr>
          <w:i/>
        </w:rPr>
        <w:t>“</w:t>
      </w:r>
      <w:r w:rsidR="000F4FB0" w:rsidRPr="00E30A17">
        <w:rPr>
          <w:i/>
        </w:rPr>
        <w:t xml:space="preserve">Esta Escritura de Emissão foi inscrita na </w:t>
      </w:r>
      <w:r w:rsidRPr="00E30A17">
        <w:rPr>
          <w:i/>
        </w:rPr>
        <w:t>JUCERJA</w:t>
      </w:r>
      <w:r w:rsidR="00644673" w:rsidRPr="00E30A17">
        <w:rPr>
          <w:i/>
        </w:rPr>
        <w:t>,</w:t>
      </w:r>
      <w:r w:rsidR="000F4FB0" w:rsidRPr="00E30A17">
        <w:rPr>
          <w:i/>
        </w:rPr>
        <w:t xml:space="preserve"> em </w:t>
      </w:r>
      <w:r w:rsidR="007A2616">
        <w:rPr>
          <w:i/>
        </w:rPr>
        <w:t>20</w:t>
      </w:r>
      <w:r w:rsidR="00E30A17" w:rsidRPr="00E30A17">
        <w:rPr>
          <w:i/>
        </w:rPr>
        <w:t xml:space="preserve"> de </w:t>
      </w:r>
      <w:r w:rsidR="007A2616">
        <w:rPr>
          <w:i/>
        </w:rPr>
        <w:t>dezembro</w:t>
      </w:r>
      <w:r w:rsidR="00E30A17" w:rsidRPr="00E30A17">
        <w:rPr>
          <w:i/>
        </w:rPr>
        <w:t xml:space="preserve"> de 2019, sob o nº ED3330</w:t>
      </w:r>
      <w:r w:rsidR="007A2616">
        <w:rPr>
          <w:i/>
        </w:rPr>
        <w:t>0568400</w:t>
      </w:r>
      <w:r w:rsidR="00C843DE" w:rsidRPr="00E30A17">
        <w:rPr>
          <w:i/>
        </w:rPr>
        <w:t xml:space="preserve">, </w:t>
      </w:r>
      <w:r w:rsidR="000F4FB0" w:rsidRPr="00E30A17">
        <w:rPr>
          <w:i/>
        </w:rPr>
        <w:t>e seus eventuais aditamentos, serão inscritos na JUCE</w:t>
      </w:r>
      <w:r w:rsidRPr="00E30A17">
        <w:rPr>
          <w:i/>
        </w:rPr>
        <w:t>RJA</w:t>
      </w:r>
      <w:r w:rsidR="000F4FB0" w:rsidRPr="00E30A17">
        <w:rPr>
          <w:i/>
        </w:rPr>
        <w:t xml:space="preserve">, </w:t>
      </w:r>
      <w:r w:rsidRPr="00006E4F">
        <w:rPr>
          <w:i/>
        </w:rPr>
        <w:t xml:space="preserve">de acordo com o inciso II e o parágrafo 3º do artigo 62 da Lei das Sociedades por </w:t>
      </w:r>
      <w:proofErr w:type="gramStart"/>
      <w:r w:rsidRPr="00006E4F">
        <w:rPr>
          <w:i/>
        </w:rPr>
        <w:t>Ações</w:t>
      </w:r>
      <w:bookmarkEnd w:id="12"/>
      <w:bookmarkEnd w:id="13"/>
      <w:r w:rsidR="000F4FB0">
        <w:rPr>
          <w:i/>
        </w:rPr>
        <w:t>.”</w:t>
      </w:r>
      <w:proofErr w:type="gramEnd"/>
    </w:p>
    <w:p w:rsidR="00E30A17" w:rsidRPr="00EA024A" w:rsidRDefault="00E30A17" w:rsidP="000F7137">
      <w:pPr>
        <w:pStyle w:val="Body"/>
        <w:ind w:left="680"/>
        <w:rPr>
          <w:i/>
        </w:rPr>
      </w:pPr>
      <w:bookmarkStart w:id="14" w:name="_Ref475356139"/>
      <w:r>
        <w:rPr>
          <w:i/>
        </w:rPr>
        <w:t>2.2.2</w:t>
      </w:r>
      <w:r>
        <w:rPr>
          <w:i/>
        </w:rPr>
        <w:tab/>
      </w:r>
      <w:r w:rsidR="005C0F0D">
        <w:rPr>
          <w:i/>
        </w:rPr>
        <w:t>“</w:t>
      </w:r>
      <w:r w:rsidRPr="00006E4F">
        <w:rPr>
          <w:i/>
        </w:rPr>
        <w:t>Nos termos da Cláusula</w:t>
      </w:r>
      <w:r>
        <w:rPr>
          <w:i/>
        </w:rPr>
        <w:t xml:space="preserve"> 7.4.2</w:t>
      </w:r>
      <w:r w:rsidRPr="00006E4F">
        <w:rPr>
          <w:i/>
        </w:rPr>
        <w:t xml:space="preserve"> abaixo, esta Escritura de Emissão </w:t>
      </w:r>
      <w:r>
        <w:rPr>
          <w:i/>
        </w:rPr>
        <w:t>foi</w:t>
      </w:r>
      <w:r w:rsidRPr="00006E4F">
        <w:rPr>
          <w:i/>
        </w:rPr>
        <w:t xml:space="preserve"> objeto de aditamento para refletir o resultado do Procedimento de </w:t>
      </w:r>
      <w:r w:rsidRPr="00E30A17">
        <w:rPr>
          <w:i/>
        </w:rPr>
        <w:t xml:space="preserve">Bookbuilding </w:t>
      </w:r>
      <w:r w:rsidRPr="00006E4F">
        <w:rPr>
          <w:i/>
        </w:rPr>
        <w:t xml:space="preserve">(conforme abaixo definido), o qual </w:t>
      </w:r>
      <w:r>
        <w:rPr>
          <w:i/>
        </w:rPr>
        <w:t xml:space="preserve">definiu </w:t>
      </w:r>
      <w:r w:rsidRPr="00006E4F">
        <w:rPr>
          <w:i/>
        </w:rPr>
        <w:t>a taxa final da Remuneração</w:t>
      </w:r>
      <w:r w:rsidR="007A2616">
        <w:rPr>
          <w:i/>
        </w:rPr>
        <w:t xml:space="preserve"> das Debêntures</w:t>
      </w:r>
      <w:r w:rsidRPr="00006E4F">
        <w:rPr>
          <w:i/>
        </w:rPr>
        <w:t>, observados os termos e condições aprovado</w:t>
      </w:r>
      <w:r w:rsidR="007A2616">
        <w:rPr>
          <w:i/>
        </w:rPr>
        <w:t>s</w:t>
      </w:r>
      <w:r w:rsidRPr="00006E4F">
        <w:rPr>
          <w:i/>
        </w:rPr>
        <w:t xml:space="preserve"> na RCA</w:t>
      </w:r>
      <w:r w:rsidR="007A2616">
        <w:rPr>
          <w:i/>
        </w:rPr>
        <w:t xml:space="preserve"> de Emissão</w:t>
      </w:r>
      <w:r w:rsidRPr="00006E4F">
        <w:rPr>
          <w:i/>
        </w:rPr>
        <w:t xml:space="preserve">, e, portanto, sem a necessidade de nova aprovação societária pela Emissora. O </w:t>
      </w:r>
      <w:r w:rsidRPr="00006E4F">
        <w:rPr>
          <w:i/>
        </w:rPr>
        <w:lastRenderedPageBreak/>
        <w:t xml:space="preserve">aditamento de que trata esta Cláusula </w:t>
      </w:r>
      <w:r>
        <w:rPr>
          <w:i/>
        </w:rPr>
        <w:t>2.2.2</w:t>
      </w:r>
      <w:r w:rsidRPr="00006E4F">
        <w:rPr>
          <w:i/>
        </w:rPr>
        <w:t xml:space="preserve"> será inscrito na JUCERJA, nos termos da Cláusula </w:t>
      </w:r>
      <w:r>
        <w:rPr>
          <w:i/>
        </w:rPr>
        <w:t>2.2.1</w:t>
      </w:r>
      <w:r w:rsidRPr="00006E4F">
        <w:rPr>
          <w:i/>
        </w:rPr>
        <w:t xml:space="preserve"> </w:t>
      </w:r>
      <w:proofErr w:type="gramStart"/>
      <w:r w:rsidRPr="00006E4F">
        <w:rPr>
          <w:i/>
        </w:rPr>
        <w:t>acima.</w:t>
      </w:r>
      <w:bookmarkEnd w:id="14"/>
      <w:r w:rsidR="005C0F0D">
        <w:rPr>
          <w:i/>
        </w:rPr>
        <w:t>”</w:t>
      </w:r>
      <w:proofErr w:type="gramEnd"/>
    </w:p>
    <w:p w:rsidR="00467DC6" w:rsidRDefault="007A55EE" w:rsidP="00467DC6">
      <w:pPr>
        <w:pStyle w:val="Level2"/>
      </w:pPr>
      <w:r>
        <w:t>[</w:t>
      </w:r>
      <w:r w:rsidR="00467DC6">
        <w:t xml:space="preserve">Tendo em vista o registro do Contrato de </w:t>
      </w:r>
      <w:r w:rsidR="00E52843">
        <w:t xml:space="preserve">Alienação Fiduciária de </w:t>
      </w:r>
      <w:r w:rsidR="00467DC6">
        <w:t xml:space="preserve">Ações e do Contrato de Cessão Fiduciária nos competentes Cartórios de Títulos e Documentos da cidade do Rio de Janeiro, Estado do Rio de Janeiro, as Partes resolvem alterar as Cláusulas 2.3.1 e 2.4.1 da Escritura de Emissão, que passam a vigorar com a seguinte </w:t>
      </w:r>
      <w:proofErr w:type="gramStart"/>
      <w:r w:rsidR="00467DC6">
        <w:t>redação:</w:t>
      </w:r>
      <w:r w:rsidR="00FF21C2">
        <w:t>]</w:t>
      </w:r>
      <w:proofErr w:type="gramEnd"/>
    </w:p>
    <w:p w:rsidR="00467DC6" w:rsidRPr="00006E4F" w:rsidRDefault="00FF21C2" w:rsidP="00006E4F">
      <w:pPr>
        <w:pStyle w:val="Body"/>
        <w:ind w:left="680"/>
        <w:rPr>
          <w:b/>
          <w:i/>
        </w:rPr>
      </w:pPr>
      <w:r>
        <w:rPr>
          <w:b/>
          <w:i/>
        </w:rPr>
        <w:t>[</w:t>
      </w:r>
      <w:r w:rsidR="00467DC6" w:rsidRPr="00006E4F">
        <w:rPr>
          <w:b/>
          <w:i/>
        </w:rPr>
        <w:t>“2.</w:t>
      </w:r>
      <w:r w:rsidR="00467DC6">
        <w:rPr>
          <w:b/>
          <w:i/>
        </w:rPr>
        <w:t>3</w:t>
      </w:r>
      <w:r w:rsidR="00467DC6" w:rsidRPr="00006E4F">
        <w:rPr>
          <w:b/>
          <w:i/>
        </w:rPr>
        <w:tab/>
      </w:r>
      <w:r w:rsidR="00467DC6">
        <w:rPr>
          <w:b/>
          <w:i/>
        </w:rPr>
        <w:t xml:space="preserve">Constituição </w:t>
      </w:r>
      <w:r w:rsidR="00E52843">
        <w:rPr>
          <w:b/>
          <w:i/>
        </w:rPr>
        <w:t>da Alienação Fiduciária de</w:t>
      </w:r>
      <w:r w:rsidR="00467DC6">
        <w:rPr>
          <w:b/>
          <w:i/>
        </w:rPr>
        <w:t xml:space="preserve"> Ações</w:t>
      </w:r>
    </w:p>
    <w:p w:rsidR="00467DC6" w:rsidRDefault="00467DC6" w:rsidP="00006E4F">
      <w:pPr>
        <w:pStyle w:val="Body"/>
        <w:ind w:left="680"/>
        <w:rPr>
          <w:i/>
        </w:rPr>
      </w:pPr>
      <w:r w:rsidRPr="00006E4F">
        <w:rPr>
          <w:i/>
        </w:rPr>
        <w:t>2.</w:t>
      </w:r>
      <w:r>
        <w:rPr>
          <w:i/>
        </w:rPr>
        <w:t>3</w:t>
      </w:r>
      <w:r w:rsidRPr="00006E4F">
        <w:rPr>
          <w:i/>
        </w:rPr>
        <w:t>.1</w:t>
      </w:r>
      <w:r w:rsidRPr="00006E4F">
        <w:rPr>
          <w:i/>
        </w:rPr>
        <w:tab/>
      </w:r>
      <w:r w:rsidR="005C0F0D">
        <w:rPr>
          <w:i/>
        </w:rPr>
        <w:t>“</w:t>
      </w:r>
      <w:r w:rsidR="007A55EE" w:rsidRPr="00AB6058">
        <w:rPr>
          <w:i/>
        </w:rPr>
        <w:t xml:space="preserve">A Alienação Fiduciária de Ações (conforme abaixo definido) constituída em benefício dos Debenturistas </w:t>
      </w:r>
      <w:r w:rsidR="007A55EE">
        <w:rPr>
          <w:i/>
        </w:rPr>
        <w:t>foi</w:t>
      </w:r>
      <w:r w:rsidR="007A55EE" w:rsidRPr="00AB6058">
        <w:rPr>
          <w:i/>
        </w:rPr>
        <w:t xml:space="preserve"> formalizada por meio do Contrato de Alienação Fiduciária de Ações (conforme abaixo definido), o qual </w:t>
      </w:r>
      <w:r w:rsidR="007A55EE">
        <w:rPr>
          <w:i/>
        </w:rPr>
        <w:t>foi</w:t>
      </w:r>
      <w:r w:rsidR="007A55EE" w:rsidRPr="00AB6058">
        <w:rPr>
          <w:i/>
        </w:rPr>
        <w:t xml:space="preserve"> registrado, bem como seus aditamentos deverão ser averbados às margens do respectivo registro, nos Cartórios de Títulos e Documentos competentes, nos termos do artigo 62, inciso III da Lei das Sociedades por Ações e do artigo 129, item 5º) da Lei nº 6.015, de 31 de dezembro de 1973, conforme alterada (“</w:t>
      </w:r>
      <w:r w:rsidR="007A55EE" w:rsidRPr="00AB6058">
        <w:rPr>
          <w:b/>
          <w:i/>
        </w:rPr>
        <w:t>Lei de Registros Públicos</w:t>
      </w:r>
      <w:r w:rsidR="007A55EE" w:rsidRPr="00AB6058">
        <w:rPr>
          <w:i/>
        </w:rPr>
        <w:t>”) e no artigo 1.361 da Lei nº 10.406, de 10 de janeiro de 2002, conforme alterada (“</w:t>
      </w:r>
      <w:r w:rsidR="007A55EE" w:rsidRPr="00AB6058">
        <w:rPr>
          <w:b/>
          <w:i/>
        </w:rPr>
        <w:t>Código Civil</w:t>
      </w:r>
      <w:r w:rsidR="007A55EE" w:rsidRPr="00AB6058">
        <w:rPr>
          <w:i/>
        </w:rPr>
        <w:t>”)</w:t>
      </w:r>
      <w:r w:rsidRPr="00467DC6">
        <w:rPr>
          <w:i/>
        </w:rPr>
        <w:t>.</w:t>
      </w:r>
      <w:r>
        <w:rPr>
          <w:i/>
        </w:rPr>
        <w:t>”</w:t>
      </w:r>
      <w:r w:rsidR="002739A9">
        <w:rPr>
          <w:i/>
        </w:rPr>
        <w:t xml:space="preserve"> </w:t>
      </w:r>
      <w:r w:rsidR="00FF21C2">
        <w:t>]</w:t>
      </w:r>
    </w:p>
    <w:p w:rsidR="00467DC6" w:rsidRPr="00E87960" w:rsidRDefault="00FF21C2" w:rsidP="00467DC6">
      <w:pPr>
        <w:pStyle w:val="Body"/>
        <w:ind w:left="680"/>
        <w:rPr>
          <w:b/>
          <w:i/>
        </w:rPr>
      </w:pPr>
      <w:r>
        <w:rPr>
          <w:b/>
          <w:i/>
        </w:rPr>
        <w:t>[</w:t>
      </w:r>
      <w:r w:rsidR="00467DC6" w:rsidRPr="00E87960">
        <w:rPr>
          <w:b/>
          <w:i/>
        </w:rPr>
        <w:t>“2.</w:t>
      </w:r>
      <w:r w:rsidR="00467DC6">
        <w:rPr>
          <w:b/>
          <w:i/>
        </w:rPr>
        <w:t>4</w:t>
      </w:r>
      <w:r w:rsidR="00467DC6" w:rsidRPr="00E87960">
        <w:rPr>
          <w:b/>
          <w:i/>
        </w:rPr>
        <w:tab/>
      </w:r>
      <w:r w:rsidR="00467DC6">
        <w:rPr>
          <w:b/>
          <w:i/>
        </w:rPr>
        <w:t>Constituição da Cessão Fiduciária</w:t>
      </w:r>
    </w:p>
    <w:p w:rsidR="00467DC6" w:rsidRPr="00AB6058" w:rsidRDefault="00467DC6" w:rsidP="00006E4F">
      <w:pPr>
        <w:pStyle w:val="Body"/>
        <w:ind w:left="680"/>
      </w:pPr>
      <w:r w:rsidRPr="00E87960">
        <w:rPr>
          <w:i/>
        </w:rPr>
        <w:t>2.</w:t>
      </w:r>
      <w:r>
        <w:rPr>
          <w:i/>
        </w:rPr>
        <w:t>4</w:t>
      </w:r>
      <w:r w:rsidRPr="00E87960">
        <w:rPr>
          <w:i/>
        </w:rPr>
        <w:t>.1</w:t>
      </w:r>
      <w:r w:rsidRPr="00E87960">
        <w:rPr>
          <w:i/>
        </w:rPr>
        <w:tab/>
      </w:r>
      <w:r w:rsidR="005C0F0D">
        <w:rPr>
          <w:i/>
        </w:rPr>
        <w:t>“</w:t>
      </w:r>
      <w:r w:rsidR="00CA4CC5" w:rsidRPr="00AB6058">
        <w:rPr>
          <w:i/>
        </w:rPr>
        <w:t xml:space="preserve">A Cessão Fiduciária (conforme abaixo definido) constituída em benefício dos Debenturistas </w:t>
      </w:r>
      <w:r w:rsidR="00CA4CC5">
        <w:rPr>
          <w:i/>
        </w:rPr>
        <w:t>foi</w:t>
      </w:r>
      <w:r w:rsidR="00CA4CC5" w:rsidRPr="00AB6058">
        <w:rPr>
          <w:i/>
        </w:rPr>
        <w:t xml:space="preserve"> formalizada por meio do Contrato de Cessão Fiduciária (conforme abaixo definido), o qual </w:t>
      </w:r>
      <w:r w:rsidR="00CA4CC5">
        <w:rPr>
          <w:i/>
        </w:rPr>
        <w:t>foi</w:t>
      </w:r>
      <w:r w:rsidR="00CA4CC5" w:rsidRPr="00AB6058">
        <w:rPr>
          <w:i/>
        </w:rPr>
        <w:t xml:space="preserve"> registrado, bem como seus aditamentos deverão ser averbados às margens do respectivo registro, nos Cartórios de Títulos e Documentos competentes, nos termos do artigo 62, inciso III da Lei das Sociedades por Ações, e do artigo 129 da Lei de Registros </w:t>
      </w:r>
      <w:proofErr w:type="gramStart"/>
      <w:r w:rsidR="00CA4CC5" w:rsidRPr="00AB6058">
        <w:rPr>
          <w:i/>
        </w:rPr>
        <w:t>Públicos</w:t>
      </w:r>
      <w:r w:rsidR="00FF21C2">
        <w:rPr>
          <w:i/>
        </w:rPr>
        <w:t>.</w:t>
      </w:r>
      <w:r>
        <w:rPr>
          <w:i/>
        </w:rPr>
        <w:t>”</w:t>
      </w:r>
      <w:proofErr w:type="gramEnd"/>
      <w:r w:rsidR="00FF21C2">
        <w:rPr>
          <w:i/>
        </w:rPr>
        <w:t>]</w:t>
      </w:r>
      <w:r w:rsidR="00904827">
        <w:rPr>
          <w:i/>
        </w:rPr>
        <w:t xml:space="preserve"> </w:t>
      </w:r>
    </w:p>
    <w:p w:rsidR="00AF0577" w:rsidRPr="00546AB9" w:rsidRDefault="00AF0577" w:rsidP="00564181">
      <w:pPr>
        <w:pStyle w:val="Level2"/>
      </w:pPr>
      <w:r w:rsidRPr="00D16851">
        <w:t xml:space="preserve">Em razão da definição </w:t>
      </w:r>
      <w:r w:rsidRPr="00E30A17">
        <w:t>d</w:t>
      </w:r>
      <w:r w:rsidR="00546AB9" w:rsidRPr="00006E4F">
        <w:rPr>
          <w:szCs w:val="20"/>
        </w:rPr>
        <w:t>a taxa final da Remuneração</w:t>
      </w:r>
      <w:r w:rsidR="004A76F4" w:rsidRPr="00546AB9">
        <w:t xml:space="preserve">, </w:t>
      </w:r>
      <w:r w:rsidRPr="00546AB9">
        <w:t>resolvem alterar</w:t>
      </w:r>
      <w:r w:rsidR="00284164" w:rsidRPr="00546AB9">
        <w:t xml:space="preserve"> </w:t>
      </w:r>
      <w:r w:rsidRPr="00546AB9">
        <w:t>a Cláusula</w:t>
      </w:r>
      <w:r w:rsidR="00C17795" w:rsidRPr="00546AB9">
        <w:t xml:space="preserve"> </w:t>
      </w:r>
      <w:r w:rsidR="00546AB9" w:rsidRPr="00006E4F">
        <w:t>7.4</w:t>
      </w:r>
      <w:r w:rsidR="00D96F2C" w:rsidRPr="00D16851">
        <w:t xml:space="preserve">, </w:t>
      </w:r>
      <w:r w:rsidRPr="00D16851">
        <w:t>que passa</w:t>
      </w:r>
      <w:r w:rsidRPr="008E7EDF">
        <w:t xml:space="preserve"> a vigorar com a seguinte redação:</w:t>
      </w:r>
    </w:p>
    <w:p w:rsidR="00546AB9" w:rsidRPr="00D16851" w:rsidRDefault="005C0F0D" w:rsidP="00D25FA9">
      <w:pPr>
        <w:pStyle w:val="Body"/>
        <w:ind w:left="680"/>
        <w:rPr>
          <w:i/>
          <w:szCs w:val="20"/>
        </w:rPr>
      </w:pPr>
      <w:r>
        <w:rPr>
          <w:b/>
          <w:i/>
          <w:szCs w:val="20"/>
        </w:rPr>
        <w:t>“</w:t>
      </w:r>
      <w:r w:rsidR="00546AB9">
        <w:rPr>
          <w:b/>
          <w:i/>
          <w:szCs w:val="20"/>
        </w:rPr>
        <w:t>7.4</w:t>
      </w:r>
      <w:r w:rsidR="00D25FA9" w:rsidRPr="00861E3D">
        <w:rPr>
          <w:i/>
          <w:szCs w:val="20"/>
        </w:rPr>
        <w:tab/>
      </w:r>
      <w:bookmarkStart w:id="15" w:name="_Ref427712341"/>
      <w:r w:rsidR="00546AB9" w:rsidRPr="00006E4F">
        <w:rPr>
          <w:b/>
          <w:i/>
        </w:rPr>
        <w:t xml:space="preserve">Procedimento de Coleta de Intenções de Investimentos (Procedimento de </w:t>
      </w:r>
      <w:r w:rsidR="00546AB9" w:rsidRPr="00D16851">
        <w:rPr>
          <w:b/>
          <w:i/>
        </w:rPr>
        <w:t>Bookbuilding</w:t>
      </w:r>
      <w:r w:rsidR="00546AB9" w:rsidRPr="00006E4F">
        <w:rPr>
          <w:b/>
          <w:i/>
        </w:rPr>
        <w:t>)</w:t>
      </w:r>
      <w:bookmarkEnd w:id="15"/>
    </w:p>
    <w:p w:rsidR="00D25FA9" w:rsidRPr="00861E3D" w:rsidRDefault="00546AB9" w:rsidP="00D25FA9">
      <w:pPr>
        <w:pStyle w:val="Body"/>
        <w:ind w:left="680"/>
        <w:rPr>
          <w:i/>
          <w:szCs w:val="20"/>
        </w:rPr>
      </w:pPr>
      <w:r>
        <w:rPr>
          <w:b/>
          <w:i/>
          <w:szCs w:val="20"/>
        </w:rPr>
        <w:t>7.4.1</w:t>
      </w:r>
      <w:r w:rsidRPr="00861E3D">
        <w:rPr>
          <w:i/>
          <w:szCs w:val="20"/>
        </w:rPr>
        <w:tab/>
      </w:r>
      <w:r w:rsidR="005C0F0D">
        <w:rPr>
          <w:i/>
          <w:szCs w:val="20"/>
        </w:rPr>
        <w:t>“</w:t>
      </w:r>
      <w:r w:rsidRPr="00006E4F">
        <w:rPr>
          <w:i/>
          <w:szCs w:val="20"/>
        </w:rPr>
        <w:t>Observados os termos do artigo 3º da Instrução CVM 476, foi adotado o procedimento de coleta de intenções de investimento, organizado pelo Coordenador</w:t>
      </w:r>
      <w:r w:rsidR="00B309C8">
        <w:rPr>
          <w:i/>
          <w:szCs w:val="20"/>
        </w:rPr>
        <w:t xml:space="preserve"> Líder</w:t>
      </w:r>
      <w:r w:rsidRPr="00006E4F">
        <w:rPr>
          <w:i/>
          <w:szCs w:val="20"/>
        </w:rPr>
        <w:t>, nos termos do artigo 23 e do artigo 44, da Instrução CVM nº 400, de 29 de dezembro de 2003, conforme alterada (“</w:t>
      </w:r>
      <w:r w:rsidRPr="00006E4F">
        <w:rPr>
          <w:b/>
          <w:i/>
          <w:szCs w:val="20"/>
        </w:rPr>
        <w:t>Instrução CVM 400</w:t>
      </w:r>
      <w:r w:rsidRPr="00006E4F">
        <w:rPr>
          <w:i/>
          <w:szCs w:val="20"/>
        </w:rPr>
        <w:t>”), sem lotes mínimos ou máximos, no qual foi definido, junto à Emissora</w:t>
      </w:r>
      <w:r>
        <w:rPr>
          <w:i/>
          <w:szCs w:val="20"/>
        </w:rPr>
        <w:t xml:space="preserve">, </w:t>
      </w:r>
      <w:r w:rsidRPr="00A963EF">
        <w:rPr>
          <w:i/>
          <w:szCs w:val="20"/>
        </w:rPr>
        <w:t xml:space="preserve">a taxa final da Remuneração </w:t>
      </w:r>
      <w:r w:rsidR="00D25FA9" w:rsidRPr="00861E3D">
        <w:rPr>
          <w:i/>
          <w:szCs w:val="20"/>
        </w:rPr>
        <w:t>(“</w:t>
      </w:r>
      <w:r w:rsidR="00D25FA9" w:rsidRPr="00861E3D">
        <w:rPr>
          <w:b/>
          <w:i/>
          <w:szCs w:val="20"/>
        </w:rPr>
        <w:t>Procedimento de Bookbuilding</w:t>
      </w:r>
      <w:r w:rsidR="00D25FA9" w:rsidRPr="00861E3D">
        <w:rPr>
          <w:i/>
          <w:szCs w:val="20"/>
        </w:rPr>
        <w:t>”</w:t>
      </w:r>
      <w:proofErr w:type="gramStart"/>
      <w:r w:rsidR="00D25FA9" w:rsidRPr="00861E3D">
        <w:rPr>
          <w:i/>
          <w:szCs w:val="20"/>
        </w:rPr>
        <w:t>):</w:t>
      </w:r>
      <w:r w:rsidR="005C0F0D">
        <w:rPr>
          <w:i/>
          <w:szCs w:val="20"/>
        </w:rPr>
        <w:t>”</w:t>
      </w:r>
      <w:proofErr w:type="gramEnd"/>
    </w:p>
    <w:p w:rsidR="00D25FA9" w:rsidRDefault="00546AB9" w:rsidP="00AB6058">
      <w:pPr>
        <w:pStyle w:val="Body"/>
        <w:spacing w:line="276" w:lineRule="auto"/>
        <w:ind w:left="680"/>
        <w:rPr>
          <w:i/>
          <w:szCs w:val="20"/>
        </w:rPr>
      </w:pPr>
      <w:r>
        <w:rPr>
          <w:b/>
          <w:i/>
          <w:szCs w:val="20"/>
        </w:rPr>
        <w:t>7.4.2</w:t>
      </w:r>
      <w:r w:rsidR="00D25FA9" w:rsidRPr="00861E3D">
        <w:rPr>
          <w:i/>
          <w:szCs w:val="20"/>
        </w:rPr>
        <w:tab/>
      </w:r>
      <w:bookmarkStart w:id="16" w:name="_Ref517971532"/>
      <w:r w:rsidR="005C0F0D">
        <w:rPr>
          <w:i/>
          <w:szCs w:val="20"/>
        </w:rPr>
        <w:t>“</w:t>
      </w:r>
      <w:r w:rsidR="00D25FA9" w:rsidRPr="00861E3D">
        <w:rPr>
          <w:i/>
          <w:szCs w:val="20"/>
        </w:rPr>
        <w:t xml:space="preserve">O resultado do Procedimento de Bookbuilding foi ratificado por meio de aditamento a esta Escritura de Emissão, celebrado previamente à </w:t>
      </w:r>
      <w:r w:rsidR="00467DC6">
        <w:rPr>
          <w:i/>
          <w:szCs w:val="20"/>
        </w:rPr>
        <w:t>p</w:t>
      </w:r>
      <w:r w:rsidR="00467DC6" w:rsidRPr="00861E3D">
        <w:rPr>
          <w:i/>
          <w:szCs w:val="20"/>
        </w:rPr>
        <w:t xml:space="preserve">rimeira </w:t>
      </w:r>
      <w:r w:rsidR="00D25FA9" w:rsidRPr="00861E3D">
        <w:rPr>
          <w:i/>
          <w:szCs w:val="20"/>
        </w:rPr>
        <w:t xml:space="preserve">Data de Integralização (conforme abaixo definido) sem a necessidade de prévia aprovação da Assembleia Geral de Debenturistas (conforme abaixo definido) e de aprovação societária da </w:t>
      </w:r>
      <w:bookmarkEnd w:id="16"/>
      <w:proofErr w:type="gramStart"/>
      <w:r w:rsidRPr="00861E3D">
        <w:rPr>
          <w:i/>
          <w:szCs w:val="20"/>
        </w:rPr>
        <w:t>Emissora.</w:t>
      </w:r>
      <w:r>
        <w:rPr>
          <w:i/>
          <w:szCs w:val="20"/>
        </w:rPr>
        <w:t>”</w:t>
      </w:r>
      <w:proofErr w:type="gramEnd"/>
    </w:p>
    <w:p w:rsidR="00D25FA9" w:rsidRPr="00564181" w:rsidRDefault="00D25FA9" w:rsidP="00AB6058">
      <w:pPr>
        <w:pStyle w:val="Level2"/>
        <w:spacing w:line="276" w:lineRule="auto"/>
        <w:rPr>
          <w:szCs w:val="20"/>
        </w:rPr>
      </w:pPr>
      <w:r w:rsidRPr="000476A1">
        <w:rPr>
          <w:szCs w:val="20"/>
        </w:rPr>
        <w:t>Em razão da definição</w:t>
      </w:r>
      <w:r w:rsidR="00C90FDC" w:rsidRPr="000476A1">
        <w:rPr>
          <w:szCs w:val="20"/>
        </w:rPr>
        <w:t xml:space="preserve">, em Procedimento de </w:t>
      </w:r>
      <w:r w:rsidR="00C90FDC" w:rsidRPr="000476A1">
        <w:rPr>
          <w:i/>
          <w:szCs w:val="20"/>
        </w:rPr>
        <w:t>Bookbuilding</w:t>
      </w:r>
      <w:r w:rsidR="00C90FDC" w:rsidRPr="000476A1">
        <w:rPr>
          <w:szCs w:val="20"/>
        </w:rPr>
        <w:t>,</w:t>
      </w:r>
      <w:r w:rsidRPr="00E55204">
        <w:rPr>
          <w:szCs w:val="20"/>
        </w:rPr>
        <w:t xml:space="preserve"> </w:t>
      </w:r>
      <w:r w:rsidRPr="009C4116">
        <w:rPr>
          <w:szCs w:val="20"/>
        </w:rPr>
        <w:t>da Remuneração das Debêntures</w:t>
      </w:r>
      <w:r w:rsidR="00B749AF" w:rsidRPr="00564181">
        <w:rPr>
          <w:szCs w:val="20"/>
        </w:rPr>
        <w:t xml:space="preserve">, as Partes resolvem alterar </w:t>
      </w:r>
      <w:r w:rsidRPr="00564181">
        <w:rPr>
          <w:szCs w:val="20"/>
        </w:rPr>
        <w:t xml:space="preserve">a Cláusula </w:t>
      </w:r>
      <w:r w:rsidR="00546AB9">
        <w:rPr>
          <w:szCs w:val="20"/>
        </w:rPr>
        <w:t>5.16</w:t>
      </w:r>
      <w:r w:rsidRPr="00564181">
        <w:rPr>
          <w:szCs w:val="20"/>
        </w:rPr>
        <w:t>, que passam a vigorar com a seguinte redação:</w:t>
      </w:r>
    </w:p>
    <w:p w:rsidR="00546AB9" w:rsidRDefault="001740D5" w:rsidP="00AB6058">
      <w:pPr>
        <w:pStyle w:val="Level1"/>
        <w:numPr>
          <w:ilvl w:val="0"/>
          <w:numId w:val="0"/>
        </w:numPr>
        <w:spacing w:line="276" w:lineRule="auto"/>
        <w:ind w:left="680"/>
        <w:rPr>
          <w:i/>
          <w:sz w:val="20"/>
          <w:szCs w:val="20"/>
        </w:rPr>
      </w:pPr>
      <w:r w:rsidRPr="00D16851">
        <w:rPr>
          <w:b w:val="0"/>
          <w:sz w:val="20"/>
          <w:szCs w:val="20"/>
        </w:rPr>
        <w:lastRenderedPageBreak/>
        <w:t>“</w:t>
      </w:r>
      <w:r w:rsidR="00546AB9" w:rsidRPr="00006E4F">
        <w:rPr>
          <w:i/>
          <w:sz w:val="20"/>
          <w:szCs w:val="20"/>
        </w:rPr>
        <w:t>5.16</w:t>
      </w:r>
      <w:r w:rsidRPr="00D16851">
        <w:rPr>
          <w:i/>
          <w:sz w:val="20"/>
          <w:szCs w:val="20"/>
        </w:rPr>
        <w:tab/>
      </w:r>
      <w:bookmarkStart w:id="17" w:name="_Ref510430585"/>
      <w:bookmarkStart w:id="18" w:name="_Ref435688993"/>
      <w:r w:rsidR="00546AB9">
        <w:rPr>
          <w:i/>
          <w:sz w:val="20"/>
          <w:szCs w:val="20"/>
        </w:rPr>
        <w:t>Remuneração das Debêntures</w:t>
      </w:r>
    </w:p>
    <w:p w:rsidR="0082654D" w:rsidRDefault="00546AB9" w:rsidP="00AB6058">
      <w:pPr>
        <w:pStyle w:val="Level1"/>
        <w:numPr>
          <w:ilvl w:val="0"/>
          <w:numId w:val="0"/>
        </w:numPr>
        <w:spacing w:line="276" w:lineRule="auto"/>
        <w:ind w:left="680"/>
        <w:rPr>
          <w:b w:val="0"/>
          <w:i/>
          <w:sz w:val="20"/>
          <w:szCs w:val="20"/>
        </w:rPr>
      </w:pPr>
      <w:r w:rsidRPr="00006E4F">
        <w:rPr>
          <w:b w:val="0"/>
          <w:i/>
          <w:sz w:val="20"/>
          <w:szCs w:val="20"/>
        </w:rPr>
        <w:t>5.16.1</w:t>
      </w:r>
      <w:r w:rsidRPr="00564181">
        <w:rPr>
          <w:i/>
          <w:sz w:val="20"/>
          <w:szCs w:val="20"/>
        </w:rPr>
        <w:tab/>
      </w:r>
      <w:r w:rsidR="00BB0944">
        <w:rPr>
          <w:i/>
          <w:sz w:val="20"/>
          <w:szCs w:val="20"/>
        </w:rPr>
        <w:t>“</w:t>
      </w:r>
      <w:r w:rsidR="00FC48E8" w:rsidRPr="00FC48E8">
        <w:rPr>
          <w:b w:val="0"/>
          <w:i/>
          <w:sz w:val="20"/>
          <w:szCs w:val="20"/>
        </w:rPr>
        <w:t>Sobre o Valor Nominal Unitário</w:t>
      </w:r>
      <w:r w:rsidR="00357997">
        <w:rPr>
          <w:b w:val="0"/>
          <w:i/>
          <w:sz w:val="20"/>
          <w:szCs w:val="20"/>
        </w:rPr>
        <w:t xml:space="preserve"> Atualizado</w:t>
      </w:r>
      <w:r w:rsidR="00FC48E8" w:rsidRPr="00FC48E8">
        <w:rPr>
          <w:b w:val="0"/>
          <w:i/>
          <w:sz w:val="20"/>
          <w:szCs w:val="20"/>
        </w:rPr>
        <w:t xml:space="preserve"> incidirão juros remuneratórios</w:t>
      </w:r>
      <w:r w:rsidR="00FC48E8">
        <w:rPr>
          <w:b w:val="0"/>
          <w:i/>
          <w:sz w:val="20"/>
          <w:szCs w:val="20"/>
        </w:rPr>
        <w:t xml:space="preserve"> correspondentes a uma taxa de </w:t>
      </w:r>
      <w:r w:rsidR="00CA4CC5" w:rsidRPr="00AB6058">
        <w:rPr>
          <w:b w:val="0"/>
          <w:i/>
          <w:sz w:val="20"/>
          <w:szCs w:val="20"/>
          <w:highlight w:val="yellow"/>
        </w:rPr>
        <w:t>[</w:t>
      </w:r>
      <w:r w:rsidR="00CA4CC5" w:rsidRPr="00AB6058">
        <w:rPr>
          <w:b w:val="0"/>
          <w:i/>
          <w:sz w:val="20"/>
          <w:szCs w:val="20"/>
          <w:highlight w:val="yellow"/>
        </w:rPr>
        <w:sym w:font="Symbol" w:char="F0B7"/>
      </w:r>
      <w:r w:rsidR="00CA4CC5" w:rsidRPr="00AB6058">
        <w:rPr>
          <w:b w:val="0"/>
          <w:i/>
          <w:sz w:val="20"/>
          <w:szCs w:val="20"/>
          <w:highlight w:val="yellow"/>
        </w:rPr>
        <w:t>]</w:t>
      </w:r>
      <w:r w:rsidR="00F15E90">
        <w:rPr>
          <w:b w:val="0"/>
          <w:i/>
          <w:sz w:val="20"/>
          <w:szCs w:val="20"/>
        </w:rPr>
        <w:t xml:space="preserve"> </w:t>
      </w:r>
      <w:r w:rsidR="00F15E90" w:rsidRPr="00FD4A5C">
        <w:rPr>
          <w:b w:val="0"/>
          <w:i/>
          <w:sz w:val="20"/>
          <w:szCs w:val="20"/>
        </w:rPr>
        <w:t>(</w:t>
      </w:r>
      <w:r w:rsidR="00357997">
        <w:rPr>
          <w:b w:val="0"/>
          <w:i/>
          <w:sz w:val="20"/>
          <w:szCs w:val="20"/>
        </w:rPr>
        <w:t>[</w:t>
      </w:r>
      <w:r w:rsidR="00357997" w:rsidRPr="003548C1">
        <w:rPr>
          <w:b w:val="0"/>
          <w:i/>
          <w:sz w:val="20"/>
          <w:szCs w:val="20"/>
          <w:highlight w:val="yellow"/>
        </w:rPr>
        <w:t>●</w:t>
      </w:r>
      <w:r w:rsidR="00357997">
        <w:rPr>
          <w:b w:val="0"/>
          <w:i/>
          <w:sz w:val="20"/>
          <w:szCs w:val="20"/>
        </w:rPr>
        <w:t xml:space="preserve">] </w:t>
      </w:r>
      <w:r w:rsidR="00F15E90" w:rsidRPr="00FD4A5C">
        <w:rPr>
          <w:b w:val="0"/>
          <w:i/>
          <w:sz w:val="20"/>
          <w:szCs w:val="20"/>
        </w:rPr>
        <w:t xml:space="preserve">por cento) </w:t>
      </w:r>
      <w:r w:rsidR="00CA4CC5">
        <w:rPr>
          <w:b w:val="0"/>
          <w:i/>
          <w:sz w:val="20"/>
          <w:szCs w:val="20"/>
        </w:rPr>
        <w:t>ao ano</w:t>
      </w:r>
      <w:r w:rsidR="00B637EE">
        <w:rPr>
          <w:b w:val="0"/>
          <w:i/>
          <w:sz w:val="20"/>
          <w:szCs w:val="20"/>
        </w:rPr>
        <w:t>, base 252 (duzentos e cinquenta e dois) Dias Úteis</w:t>
      </w:r>
      <w:r w:rsidR="00CA4CC5">
        <w:rPr>
          <w:b w:val="0"/>
          <w:i/>
          <w:sz w:val="20"/>
          <w:szCs w:val="20"/>
        </w:rPr>
        <w:t>.</w:t>
      </w:r>
      <w:r w:rsidR="00BB0944">
        <w:rPr>
          <w:b w:val="0"/>
          <w:i/>
          <w:sz w:val="20"/>
          <w:szCs w:val="20"/>
        </w:rPr>
        <w:t>”</w:t>
      </w:r>
    </w:p>
    <w:p w:rsidR="0082654D" w:rsidRDefault="0082654D" w:rsidP="00AB6058">
      <w:pPr>
        <w:pStyle w:val="Level1"/>
        <w:numPr>
          <w:ilvl w:val="0"/>
          <w:numId w:val="0"/>
        </w:numPr>
        <w:spacing w:line="276" w:lineRule="auto"/>
        <w:ind w:left="68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5.16.2 </w:t>
      </w:r>
      <w:r>
        <w:rPr>
          <w:b w:val="0"/>
          <w:i/>
          <w:sz w:val="20"/>
          <w:szCs w:val="20"/>
        </w:rPr>
        <w:tab/>
      </w:r>
      <w:r w:rsidR="00BB0944">
        <w:rPr>
          <w:b w:val="0"/>
          <w:i/>
          <w:sz w:val="20"/>
          <w:szCs w:val="20"/>
        </w:rPr>
        <w:t>“</w:t>
      </w:r>
      <w:r w:rsidRPr="0082654D">
        <w:rPr>
          <w:b w:val="0"/>
          <w:i/>
          <w:sz w:val="20"/>
          <w:szCs w:val="20"/>
        </w:rPr>
        <w:t xml:space="preserve">A Remuneração será calculada de forma exponencial e cumulativa, </w:t>
      </w:r>
      <w:proofErr w:type="gramStart"/>
      <w:r w:rsidRPr="0082654D">
        <w:rPr>
          <w:b w:val="0"/>
          <w:i/>
          <w:sz w:val="20"/>
          <w:szCs w:val="20"/>
        </w:rPr>
        <w:t>pro</w:t>
      </w:r>
      <w:proofErr w:type="gramEnd"/>
      <w:r w:rsidRPr="0082654D">
        <w:rPr>
          <w:b w:val="0"/>
          <w:i/>
          <w:sz w:val="20"/>
          <w:szCs w:val="20"/>
        </w:rPr>
        <w:t xml:space="preserve"> rata </w:t>
      </w:r>
      <w:proofErr w:type="spellStart"/>
      <w:r w:rsidRPr="0082654D">
        <w:rPr>
          <w:b w:val="0"/>
          <w:i/>
          <w:sz w:val="20"/>
          <w:szCs w:val="20"/>
        </w:rPr>
        <w:t>temporis</w:t>
      </w:r>
      <w:proofErr w:type="spellEnd"/>
      <w:r w:rsidRPr="0082654D">
        <w:rPr>
          <w:b w:val="0"/>
          <w:i/>
          <w:sz w:val="20"/>
          <w:szCs w:val="20"/>
        </w:rPr>
        <w:t xml:space="preserve"> por Dias Úteis decorridos, incidentes sobre o Valor Nominal Unitário Atualizado, desde a primeira Data de Integralização (inclusive) e, para as próximas datas de pagamento da Remuneração, desde a Data de Pagamento da Remuneração imediatamente anterior (inclusive), até a data do seu efetivo pagamento (exclusive), em regime de capitalização composta, de acordo com a fórmula abaixo:</w:t>
      </w:r>
    </w:p>
    <w:p w:rsidR="0082654D" w:rsidRPr="00AB6058" w:rsidRDefault="0082654D" w:rsidP="00AB6058">
      <w:pPr>
        <w:pStyle w:val="Level2"/>
        <w:widowControl w:val="0"/>
        <w:numPr>
          <w:ilvl w:val="0"/>
          <w:numId w:val="0"/>
        </w:numPr>
        <w:spacing w:before="140" w:after="0" w:line="276" w:lineRule="auto"/>
        <w:jc w:val="center"/>
        <w:rPr>
          <w:i/>
          <w:color w:val="000000" w:themeColor="text1"/>
          <w:szCs w:val="20"/>
        </w:rPr>
      </w:pPr>
      <w:r w:rsidRPr="00AB6058">
        <w:rPr>
          <w:i/>
          <w:color w:val="000000" w:themeColor="text1"/>
          <w:szCs w:val="20"/>
        </w:rPr>
        <w:t>J = {</w:t>
      </w:r>
      <w:proofErr w:type="spellStart"/>
      <w:r w:rsidRPr="00AB6058">
        <w:rPr>
          <w:i/>
          <w:color w:val="000000" w:themeColor="text1"/>
          <w:szCs w:val="20"/>
        </w:rPr>
        <w:t>VNa</w:t>
      </w:r>
      <w:proofErr w:type="spellEnd"/>
      <w:r w:rsidRPr="00AB6058">
        <w:rPr>
          <w:i/>
          <w:color w:val="000000" w:themeColor="text1"/>
          <w:szCs w:val="20"/>
        </w:rPr>
        <w:t xml:space="preserve"> x [FatorJuros-1]}</w:t>
      </w:r>
    </w:p>
    <w:p w:rsidR="0082654D" w:rsidRPr="00AB6058" w:rsidRDefault="0082654D" w:rsidP="00AB6058">
      <w:pPr>
        <w:pStyle w:val="Body"/>
        <w:spacing w:line="276" w:lineRule="auto"/>
        <w:ind w:left="1361"/>
        <w:rPr>
          <w:rFonts w:eastAsia="Arial Unicode MS"/>
          <w:i/>
          <w:szCs w:val="20"/>
        </w:rPr>
      </w:pPr>
      <w:proofErr w:type="gramStart"/>
      <w:r w:rsidRPr="00AB6058">
        <w:rPr>
          <w:rFonts w:eastAsia="Arial Unicode MS"/>
          <w:i/>
          <w:szCs w:val="20"/>
        </w:rPr>
        <w:t>onde</w:t>
      </w:r>
      <w:proofErr w:type="gramEnd"/>
      <w:r w:rsidRPr="00AB6058">
        <w:rPr>
          <w:rFonts w:eastAsia="Arial Unicode MS"/>
          <w:i/>
          <w:szCs w:val="20"/>
        </w:rPr>
        <w:t>,</w:t>
      </w:r>
    </w:p>
    <w:p w:rsidR="0082654D" w:rsidRPr="00AB6058" w:rsidRDefault="0082654D" w:rsidP="00AB6058">
      <w:pPr>
        <w:pStyle w:val="Body"/>
        <w:spacing w:line="276" w:lineRule="auto"/>
        <w:ind w:left="1361"/>
        <w:rPr>
          <w:i/>
          <w:szCs w:val="20"/>
        </w:rPr>
      </w:pPr>
      <w:r w:rsidRPr="00AB6058">
        <w:rPr>
          <w:i/>
          <w:szCs w:val="20"/>
        </w:rPr>
        <w:t>J = valor unitário dos juros devidos no final do Período de Capitalização, calculado com 8 (oito) casas decimais, sem arredondamento;</w:t>
      </w:r>
    </w:p>
    <w:p w:rsidR="0082654D" w:rsidRPr="00AB6058" w:rsidRDefault="0082654D" w:rsidP="00AB6058">
      <w:pPr>
        <w:pStyle w:val="Body"/>
        <w:spacing w:line="276" w:lineRule="auto"/>
        <w:ind w:left="1361"/>
        <w:rPr>
          <w:i/>
          <w:szCs w:val="20"/>
        </w:rPr>
      </w:pPr>
      <w:proofErr w:type="spellStart"/>
      <w:r w:rsidRPr="00AB6058">
        <w:rPr>
          <w:i/>
          <w:szCs w:val="20"/>
        </w:rPr>
        <w:t>VNa</w:t>
      </w:r>
      <w:proofErr w:type="spellEnd"/>
      <w:r w:rsidRPr="00AB6058">
        <w:rPr>
          <w:i/>
          <w:szCs w:val="20"/>
        </w:rPr>
        <w:t xml:space="preserve"> = </w:t>
      </w:r>
      <w:r w:rsidRPr="00AB6058">
        <w:rPr>
          <w:rFonts w:eastAsia="Arial Unicode MS"/>
          <w:i/>
          <w:szCs w:val="20"/>
        </w:rPr>
        <w:t>Valor Nominal Unitário Atualizado das Debêntures</w:t>
      </w:r>
      <w:r w:rsidRPr="00AB6058">
        <w:rPr>
          <w:i/>
          <w:szCs w:val="20"/>
        </w:rPr>
        <w:t>, calculado com 8 (oito) casas decimais, sem arredondamento;</w:t>
      </w:r>
    </w:p>
    <w:p w:rsidR="0082654D" w:rsidRPr="00AB6058" w:rsidRDefault="0082654D" w:rsidP="00AB6058">
      <w:pPr>
        <w:pStyle w:val="Body"/>
        <w:spacing w:line="276" w:lineRule="auto"/>
        <w:ind w:left="1361"/>
        <w:rPr>
          <w:i/>
          <w:szCs w:val="20"/>
        </w:rPr>
      </w:pPr>
      <w:proofErr w:type="spellStart"/>
      <w:r w:rsidRPr="00AB6058">
        <w:rPr>
          <w:i/>
          <w:szCs w:val="20"/>
        </w:rPr>
        <w:t>FatorJuros</w:t>
      </w:r>
      <w:proofErr w:type="spellEnd"/>
      <w:r w:rsidRPr="00AB6058">
        <w:rPr>
          <w:i/>
          <w:szCs w:val="20"/>
        </w:rPr>
        <w:t xml:space="preserve"> = fator de juros fixos calculado com 9 (nove) casas decimais, com arredondamento, apurado da seguinte forma:</w:t>
      </w:r>
    </w:p>
    <w:p w:rsidR="0082654D" w:rsidRPr="0082654D" w:rsidRDefault="0082654D" w:rsidP="00AB6058">
      <w:pPr>
        <w:pStyle w:val="Body"/>
        <w:spacing w:line="276" w:lineRule="auto"/>
        <w:ind w:left="1361"/>
        <w:jc w:val="center"/>
        <w:rPr>
          <w:i/>
          <w:szCs w:val="20"/>
        </w:rPr>
      </w:pPr>
      <w:r w:rsidRPr="00AB6058">
        <w:rPr>
          <w:i/>
          <w:noProof/>
          <w:szCs w:val="20"/>
        </w:rPr>
        <w:drawing>
          <wp:inline distT="0" distB="0" distL="0" distR="0" wp14:anchorId="481373F8" wp14:editId="2D54D1D4">
            <wp:extent cx="1918970" cy="454660"/>
            <wp:effectExtent l="0" t="0" r="0" b="0"/>
            <wp:docPr id="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54D" w:rsidRPr="00AB6058" w:rsidRDefault="0082654D" w:rsidP="00AB6058">
      <w:pPr>
        <w:pStyle w:val="Body"/>
        <w:spacing w:line="276" w:lineRule="auto"/>
        <w:ind w:left="1361"/>
        <w:rPr>
          <w:i/>
          <w:szCs w:val="20"/>
        </w:rPr>
      </w:pPr>
      <w:proofErr w:type="gramStart"/>
      <w:r w:rsidRPr="00AB6058">
        <w:rPr>
          <w:i/>
          <w:szCs w:val="20"/>
        </w:rPr>
        <w:t>onde</w:t>
      </w:r>
      <w:proofErr w:type="gramEnd"/>
      <w:r w:rsidRPr="00AB6058">
        <w:rPr>
          <w:i/>
          <w:szCs w:val="20"/>
        </w:rPr>
        <w:t>:</w:t>
      </w:r>
    </w:p>
    <w:p w:rsidR="0082654D" w:rsidRPr="00AB6058" w:rsidRDefault="0082654D" w:rsidP="00AB6058">
      <w:pPr>
        <w:pStyle w:val="Body"/>
        <w:spacing w:line="276" w:lineRule="auto"/>
        <w:ind w:left="1361"/>
        <w:rPr>
          <w:i/>
          <w:szCs w:val="20"/>
        </w:rPr>
      </w:pPr>
      <w:proofErr w:type="gramStart"/>
      <w:r w:rsidRPr="00AB6058">
        <w:rPr>
          <w:i/>
          <w:szCs w:val="20"/>
        </w:rPr>
        <w:t>taxa</w:t>
      </w:r>
      <w:proofErr w:type="gramEnd"/>
      <w:r w:rsidRPr="00AB6058">
        <w:rPr>
          <w:i/>
          <w:szCs w:val="20"/>
        </w:rPr>
        <w:t xml:space="preserve"> = </w:t>
      </w:r>
      <w:r>
        <w:rPr>
          <w:b/>
          <w:i/>
          <w:szCs w:val="20"/>
        </w:rPr>
        <w:t>[</w:t>
      </w:r>
      <w:r w:rsidRPr="003548C1">
        <w:rPr>
          <w:b/>
          <w:i/>
          <w:szCs w:val="20"/>
          <w:highlight w:val="yellow"/>
        </w:rPr>
        <w:t>●</w:t>
      </w:r>
      <w:r>
        <w:rPr>
          <w:b/>
          <w:i/>
          <w:szCs w:val="20"/>
        </w:rPr>
        <w:t>]</w:t>
      </w:r>
      <w:r w:rsidRPr="00AB6058">
        <w:rPr>
          <w:i/>
          <w:szCs w:val="20"/>
        </w:rPr>
        <w:t>; e</w:t>
      </w:r>
    </w:p>
    <w:p w:rsidR="0082654D" w:rsidRPr="0082654D" w:rsidRDefault="0082654D" w:rsidP="00AB6058">
      <w:pPr>
        <w:pStyle w:val="Level1"/>
        <w:numPr>
          <w:ilvl w:val="0"/>
          <w:numId w:val="0"/>
        </w:numPr>
        <w:spacing w:line="276" w:lineRule="auto"/>
        <w:ind w:left="1361"/>
        <w:rPr>
          <w:b w:val="0"/>
          <w:i/>
          <w:sz w:val="20"/>
          <w:szCs w:val="20"/>
        </w:rPr>
      </w:pPr>
      <w:r w:rsidRPr="00AB6058">
        <w:rPr>
          <w:b w:val="0"/>
          <w:i/>
          <w:sz w:val="20"/>
          <w:szCs w:val="20"/>
        </w:rPr>
        <w:t xml:space="preserve">DP = número de Dias Úteis entre a </w:t>
      </w:r>
      <w:r w:rsidRPr="00AB6058">
        <w:rPr>
          <w:rFonts w:eastAsia="Arial Unicode MS"/>
          <w:b w:val="0"/>
          <w:i/>
          <w:sz w:val="20"/>
          <w:szCs w:val="20"/>
        </w:rPr>
        <w:t>primeira Data de Integralização</w:t>
      </w:r>
      <w:r w:rsidRPr="00AB6058">
        <w:rPr>
          <w:b w:val="0"/>
          <w:i/>
          <w:sz w:val="20"/>
          <w:szCs w:val="20"/>
        </w:rPr>
        <w:t xml:space="preserve"> </w:t>
      </w:r>
      <w:r w:rsidRPr="00AB6058">
        <w:rPr>
          <w:rFonts w:eastAsia="Arial Unicode MS"/>
          <w:b w:val="0"/>
          <w:i/>
          <w:sz w:val="20"/>
          <w:szCs w:val="20"/>
        </w:rPr>
        <w:t>ou</w:t>
      </w:r>
      <w:r w:rsidRPr="00AB6058">
        <w:rPr>
          <w:b w:val="0"/>
          <w:i/>
          <w:sz w:val="20"/>
          <w:szCs w:val="20"/>
        </w:rPr>
        <w:t xml:space="preserve"> Data de Pagamento da Remuneração imediatamente anterior, conforme o caso, e a data atual, sendo “DP” um número </w:t>
      </w:r>
      <w:proofErr w:type="gramStart"/>
      <w:r w:rsidRPr="00AB6058">
        <w:rPr>
          <w:b w:val="0"/>
          <w:i/>
          <w:sz w:val="20"/>
          <w:szCs w:val="20"/>
        </w:rPr>
        <w:t>inteiro.</w:t>
      </w:r>
      <w:r w:rsidR="00BB0944">
        <w:rPr>
          <w:b w:val="0"/>
          <w:i/>
          <w:sz w:val="20"/>
          <w:szCs w:val="20"/>
        </w:rPr>
        <w:t>”</w:t>
      </w:r>
      <w:proofErr w:type="gramEnd"/>
    </w:p>
    <w:p w:rsidR="00FF21C2" w:rsidRDefault="00FF21C2" w:rsidP="00AB6058">
      <w:pPr>
        <w:pStyle w:val="Level2"/>
      </w:pPr>
      <w:bookmarkStart w:id="19" w:name="_DV_M112"/>
      <w:bookmarkStart w:id="20" w:name="_DV_M126"/>
      <w:bookmarkStart w:id="21" w:name="_DV_M132"/>
      <w:bookmarkStart w:id="22" w:name="_DV_M138"/>
      <w:bookmarkStart w:id="23" w:name="_DV_M244"/>
      <w:bookmarkStart w:id="24" w:name="_DV_C268"/>
      <w:bookmarkStart w:id="25" w:name="_DV_X275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>
        <w:t xml:space="preserve">Tendo em vista o disposto no Considerando </w:t>
      </w:r>
      <w:r>
        <w:fldChar w:fldCharType="begin"/>
      </w:r>
      <w:r>
        <w:instrText xml:space="preserve"> REF _Ref29824357 \r \h </w:instrText>
      </w:r>
      <w:r>
        <w:fldChar w:fldCharType="separate"/>
      </w:r>
      <w:r w:rsidR="008E143D">
        <w:t>(D)</w:t>
      </w:r>
      <w:r>
        <w:fldChar w:fldCharType="end"/>
      </w:r>
      <w:r>
        <w:t xml:space="preserve"> acima, as Partes desejam alterar a Cláusula 10.10 da Escritura de Emissão para incluir o quórum previsto na Cláusula 5.2.4(i)(b) do Contrato de Cessão Fiduciária como exceção ao quórum previsto referida Cláusula da Escritura de Emissão:</w:t>
      </w:r>
    </w:p>
    <w:p w:rsidR="00FF21C2" w:rsidRPr="00AB6058" w:rsidRDefault="00FF21C2" w:rsidP="00AB6058">
      <w:pPr>
        <w:pStyle w:val="Level2"/>
        <w:numPr>
          <w:ilvl w:val="0"/>
          <w:numId w:val="0"/>
        </w:numPr>
        <w:ind w:left="680"/>
        <w:rPr>
          <w:i/>
        </w:rPr>
      </w:pPr>
      <w:bookmarkStart w:id="26" w:name="_Ref392020859"/>
      <w:bookmarkStart w:id="27" w:name="_Ref427710498"/>
      <w:bookmarkStart w:id="28" w:name="_Ref459667707"/>
      <w:bookmarkStart w:id="29" w:name="_Ref478476467"/>
      <w:r>
        <w:rPr>
          <w:i/>
          <w:szCs w:val="20"/>
        </w:rPr>
        <w:t xml:space="preserve">10.10 </w:t>
      </w:r>
      <w:r>
        <w:rPr>
          <w:i/>
          <w:szCs w:val="20"/>
        </w:rPr>
        <w:tab/>
      </w:r>
      <w:r w:rsidRPr="00FF21C2">
        <w:t xml:space="preserve"> </w:t>
      </w:r>
      <w:r w:rsidRPr="00AB6058">
        <w:t>“</w:t>
      </w:r>
      <w:r w:rsidRPr="00AB6058">
        <w:rPr>
          <w:i/>
        </w:rPr>
        <w:t xml:space="preserve">Exceto pelo disposto na Cláusula </w:t>
      </w:r>
      <w:r w:rsidR="00E31537">
        <w:rPr>
          <w:i/>
        </w:rPr>
        <w:t>10.11</w:t>
      </w:r>
      <w:r w:rsidRPr="00AB6058">
        <w:rPr>
          <w:i/>
        </w:rPr>
        <w:t xml:space="preserve"> abaixo</w:t>
      </w:r>
      <w:r w:rsidR="004965D5">
        <w:rPr>
          <w:i/>
        </w:rPr>
        <w:t xml:space="preserve"> e na Cláusula 5.2.4(</w:t>
      </w:r>
      <w:proofErr w:type="gramStart"/>
      <w:r w:rsidR="004965D5">
        <w:rPr>
          <w:i/>
        </w:rPr>
        <w:t>i)(</w:t>
      </w:r>
      <w:proofErr w:type="gramEnd"/>
      <w:r w:rsidR="004965D5">
        <w:rPr>
          <w:i/>
        </w:rPr>
        <w:t>b) do Contrato de Cessão Fiduciária</w:t>
      </w:r>
      <w:r w:rsidRPr="00AB6058">
        <w:rPr>
          <w:i/>
        </w:rPr>
        <w:t>, as deliberações a serem tomadas em Assembleia Geral de Debenturistas, inclusive quanto a pedidos de renúncia (</w:t>
      </w:r>
      <w:proofErr w:type="spellStart"/>
      <w:r w:rsidRPr="00FF21C2">
        <w:rPr>
          <w:i/>
        </w:rPr>
        <w:t>waiver</w:t>
      </w:r>
      <w:proofErr w:type="spellEnd"/>
      <w:r w:rsidRPr="00FF21C2">
        <w:rPr>
          <w:i/>
        </w:rPr>
        <w:t xml:space="preserve">) </w:t>
      </w:r>
      <w:r w:rsidRPr="00AB6058">
        <w:rPr>
          <w:i/>
        </w:rPr>
        <w:t>ou perdão temporário referentes aos Eventos de Vencimento Antecipado, deverão observar o seguinte:</w:t>
      </w:r>
    </w:p>
    <w:p w:rsidR="00FF21C2" w:rsidRPr="00AB6058" w:rsidRDefault="00FF21C2" w:rsidP="00AB6058">
      <w:pPr>
        <w:pStyle w:val="Level4"/>
        <w:tabs>
          <w:tab w:val="clear" w:pos="2041"/>
          <w:tab w:val="left" w:pos="1361"/>
        </w:tabs>
        <w:ind w:left="1361"/>
        <w:rPr>
          <w:i/>
        </w:rPr>
      </w:pPr>
      <w:proofErr w:type="gramStart"/>
      <w:r w:rsidRPr="00AB6058">
        <w:rPr>
          <w:i/>
        </w:rPr>
        <w:t>no</w:t>
      </w:r>
      <w:proofErr w:type="gramEnd"/>
      <w:r w:rsidRPr="00AB6058">
        <w:rPr>
          <w:i/>
        </w:rPr>
        <w:t xml:space="preserve"> caso de deliberações a serem tomadas em Assembleia Geral de Debenturistas instaladas em primeira convocação dependerão de aprovação de Debenturistas representando, no mínimo, 2/3 (dois terços) mais uma das Debêntures em Circulação, reunidos em uma única Assembleia Geral de Debenturistas; </w:t>
      </w:r>
      <w:bookmarkEnd w:id="26"/>
      <w:bookmarkEnd w:id="27"/>
    </w:p>
    <w:p w:rsidR="00FF21C2" w:rsidRPr="00FF21C2" w:rsidRDefault="00FF21C2" w:rsidP="00AB6058">
      <w:pPr>
        <w:pStyle w:val="Level4"/>
        <w:tabs>
          <w:tab w:val="clear" w:pos="2041"/>
          <w:tab w:val="left" w:pos="1361"/>
        </w:tabs>
        <w:ind w:left="1361"/>
      </w:pPr>
      <w:proofErr w:type="gramStart"/>
      <w:r w:rsidRPr="00AB6058">
        <w:rPr>
          <w:i/>
        </w:rPr>
        <w:lastRenderedPageBreak/>
        <w:t>no</w:t>
      </w:r>
      <w:proofErr w:type="gramEnd"/>
      <w:r w:rsidRPr="00AB6058">
        <w:rPr>
          <w:i/>
        </w:rPr>
        <w:t xml:space="preserve"> caso de deliberações a serem tomadas em Assembleia Geral de Debenturistas em segunda convocação, os quóruns serão de, no mínimo, 50% (cinquenta por cento) mais uma das Debêntures em </w:t>
      </w:r>
      <w:bookmarkEnd w:id="28"/>
      <w:bookmarkEnd w:id="29"/>
      <w:r w:rsidRPr="00AB6058">
        <w:rPr>
          <w:i/>
        </w:rPr>
        <w:t>Circulação presentes na Assembleia Geral de Debenturistas.</w:t>
      </w:r>
      <w:r w:rsidRPr="00AB6058">
        <w:t>”</w:t>
      </w:r>
    </w:p>
    <w:p w:rsidR="00255C27" w:rsidRPr="00564181" w:rsidRDefault="00255C27" w:rsidP="00564181">
      <w:pPr>
        <w:pStyle w:val="Level1"/>
        <w:rPr>
          <w:b w:val="0"/>
        </w:rPr>
      </w:pPr>
      <w:r w:rsidRPr="00564181">
        <w:t>AUTORIZAÇÃO</w:t>
      </w:r>
    </w:p>
    <w:p w:rsidR="00FD7E83" w:rsidRDefault="00FD7E83" w:rsidP="00564181">
      <w:pPr>
        <w:pStyle w:val="Level2"/>
      </w:pPr>
      <w:r>
        <w:t>Observado o disposto na</w:t>
      </w:r>
      <w:r w:rsidR="00125FBD">
        <w:t>s</w:t>
      </w:r>
      <w:r>
        <w:t xml:space="preserve"> Cláusula</w:t>
      </w:r>
      <w:r w:rsidR="00125FBD">
        <w:t>s</w:t>
      </w:r>
      <w:r>
        <w:t xml:space="preserve"> </w:t>
      </w:r>
      <w:r w:rsidR="00D16851">
        <w:t>7.4.2</w:t>
      </w:r>
      <w:r w:rsidR="00125FBD">
        <w:t xml:space="preserve"> e 13.3</w:t>
      </w:r>
      <w:r>
        <w:t xml:space="preserve"> da Escritura</w:t>
      </w:r>
      <w:r w:rsidR="00753FDD">
        <w:t xml:space="preserve"> de Emissão</w:t>
      </w:r>
      <w:r>
        <w:t xml:space="preserve">, </w:t>
      </w:r>
      <w:r w:rsidRPr="00924E9A">
        <w:t xml:space="preserve">não </w:t>
      </w:r>
      <w:r>
        <w:t xml:space="preserve">é </w:t>
      </w:r>
      <w:r w:rsidRPr="00924E9A">
        <w:t xml:space="preserve">necessária </w:t>
      </w:r>
      <w:r>
        <w:t xml:space="preserve">a prévia aprovação societária da Emissora, bem como </w:t>
      </w:r>
      <w:r w:rsidRPr="00924E9A">
        <w:t>a realização de assembleia geral de debenturistas para aprovação d</w:t>
      </w:r>
      <w:r>
        <w:t>este A</w:t>
      </w:r>
      <w:r w:rsidRPr="00924E9A">
        <w:t>ditamento</w:t>
      </w:r>
      <w:r w:rsidRPr="00820E5C">
        <w:t>.</w:t>
      </w:r>
    </w:p>
    <w:p w:rsidR="00255C27" w:rsidRDefault="00D16851" w:rsidP="00564181">
      <w:pPr>
        <w:pStyle w:val="Level2"/>
      </w:pPr>
      <w:r>
        <w:t>Nos termos das Cláusulas 1.1 e 1.2 da Escritura de Emissão, t</w:t>
      </w:r>
      <w:r w:rsidR="00255C27" w:rsidRPr="00924E9A">
        <w:t xml:space="preserve">odas as aprovações </w:t>
      </w:r>
      <w:r w:rsidR="00753FDD">
        <w:t xml:space="preserve">necessárias </w:t>
      </w:r>
      <w:r w:rsidR="00255C27" w:rsidRPr="00924E9A">
        <w:t xml:space="preserve">para </w:t>
      </w:r>
      <w:r w:rsidR="00753FDD">
        <w:t>a definição</w:t>
      </w:r>
      <w:r w:rsidR="00255C27">
        <w:t xml:space="preserve"> </w:t>
      </w:r>
      <w:r w:rsidR="00890246" w:rsidRPr="00890246">
        <w:t>d</w:t>
      </w:r>
      <w:r>
        <w:t xml:space="preserve">a </w:t>
      </w:r>
      <w:r w:rsidRPr="009C4116">
        <w:rPr>
          <w:szCs w:val="20"/>
        </w:rPr>
        <w:t xml:space="preserve">Remuneração das Debêntures </w:t>
      </w:r>
      <w:r w:rsidR="00890246" w:rsidRPr="00890246">
        <w:t xml:space="preserve">em razão do encerramento do Procedimento de </w:t>
      </w:r>
      <w:r w:rsidR="00890246" w:rsidRPr="000B0C0A">
        <w:rPr>
          <w:i/>
        </w:rPr>
        <w:t>Bookbuilding</w:t>
      </w:r>
      <w:r w:rsidR="00255C27">
        <w:t>, foram</w:t>
      </w:r>
      <w:r w:rsidR="00E10D7F">
        <w:t xml:space="preserve"> </w:t>
      </w:r>
      <w:r w:rsidR="00255C27">
        <w:t xml:space="preserve">deliberadas </w:t>
      </w:r>
      <w:r w:rsidR="008E7EDF">
        <w:t>pelo</w:t>
      </w:r>
      <w:r w:rsidR="008E7EDF" w:rsidRPr="008E7EDF">
        <w:t xml:space="preserve"> </w:t>
      </w:r>
      <w:r w:rsidR="008E7EDF">
        <w:t>Conselho de Administração</w:t>
      </w:r>
      <w:r w:rsidR="008E7EDF" w:rsidRPr="00CE03EB">
        <w:t xml:space="preserve"> da Emissora, em reun</w:t>
      </w:r>
      <w:r w:rsidR="00FC48E8">
        <w:t>i</w:t>
      </w:r>
      <w:r w:rsidR="000C7F14">
        <w:t>ão</w:t>
      </w:r>
      <w:r w:rsidR="008E7EDF" w:rsidRPr="00CE03EB">
        <w:t xml:space="preserve"> realizada em </w:t>
      </w:r>
      <w:r w:rsidR="000C7F14">
        <w:t>13</w:t>
      </w:r>
      <w:r w:rsidR="008E7EDF">
        <w:t xml:space="preserve"> </w:t>
      </w:r>
      <w:r w:rsidR="008E7EDF" w:rsidRPr="00CE03EB">
        <w:t xml:space="preserve">de </w:t>
      </w:r>
      <w:r w:rsidR="000C7F14">
        <w:t>dezembro</w:t>
      </w:r>
      <w:r w:rsidR="008E7EDF" w:rsidRPr="00CE03EB">
        <w:t xml:space="preserve"> de </w:t>
      </w:r>
      <w:r w:rsidR="008E7EDF" w:rsidRPr="00125E03">
        <w:t>2019</w:t>
      </w:r>
      <w:r w:rsidR="00255C27" w:rsidRPr="00924E9A">
        <w:t xml:space="preserve"> na qua</w:t>
      </w:r>
      <w:r w:rsidR="000C7F14">
        <w:t>l</w:t>
      </w:r>
      <w:r w:rsidR="00255C27" w:rsidRPr="00924E9A">
        <w:t xml:space="preserve"> também </w:t>
      </w:r>
      <w:r w:rsidR="00255C27">
        <w:t>foi deliberado autorizar a</w:t>
      </w:r>
      <w:r w:rsidR="00255C27" w:rsidRPr="00BA7670">
        <w:t xml:space="preserve"> Diretoria da Emissora </w:t>
      </w:r>
      <w:r w:rsidR="00255C27">
        <w:t xml:space="preserve">a </w:t>
      </w:r>
      <w:r w:rsidR="00255C27" w:rsidRPr="00BA7670">
        <w:t xml:space="preserve">praticar todos os atos necessários à efetivação </w:t>
      </w:r>
      <w:r w:rsidR="00255C27">
        <w:t xml:space="preserve">da Emissão, </w:t>
      </w:r>
      <w:r w:rsidR="00255C27" w:rsidRPr="00BA7670">
        <w:t xml:space="preserve">entre os quais o </w:t>
      </w:r>
      <w:r w:rsidR="00255C27">
        <w:t>presente A</w:t>
      </w:r>
      <w:r w:rsidR="00255C27" w:rsidRPr="00BA7670">
        <w:t>ditamento</w:t>
      </w:r>
      <w:r w:rsidR="00255C27">
        <w:t>,</w:t>
      </w:r>
      <w:r w:rsidR="00255C27" w:rsidRPr="00BA7670">
        <w:t xml:space="preserve"> </w:t>
      </w:r>
      <w:r w:rsidR="00255C27" w:rsidRPr="00924E9A">
        <w:t>nos termos do artigo 59 d</w:t>
      </w:r>
      <w:r w:rsidR="00255C27">
        <w:t>a Lei das Sociedades por Ações.</w:t>
      </w:r>
      <w:r w:rsidR="00FD7E83">
        <w:t xml:space="preserve"> </w:t>
      </w:r>
    </w:p>
    <w:p w:rsidR="00255C27" w:rsidRPr="00564181" w:rsidRDefault="00255C27" w:rsidP="00564181">
      <w:pPr>
        <w:pStyle w:val="Level1"/>
        <w:rPr>
          <w:b w:val="0"/>
        </w:rPr>
      </w:pPr>
      <w:r w:rsidRPr="00564181">
        <w:t xml:space="preserve">ARQUIVAMENTO </w:t>
      </w:r>
    </w:p>
    <w:p w:rsidR="00825418" w:rsidRPr="00924E9A" w:rsidRDefault="00574187" w:rsidP="00564181">
      <w:pPr>
        <w:pStyle w:val="Level2"/>
        <w:rPr>
          <w:b/>
        </w:rPr>
      </w:pPr>
      <w:r w:rsidRPr="0018449C">
        <w:t xml:space="preserve">Nos termos da Cláusula </w:t>
      </w:r>
      <w:r w:rsidR="00753FDD">
        <w:t>2.</w:t>
      </w:r>
      <w:r w:rsidR="008E7EDF">
        <w:t>2</w:t>
      </w:r>
      <w:r w:rsidR="00FC48E8">
        <w:t>.3</w:t>
      </w:r>
      <w:r w:rsidRPr="0018449C">
        <w:t xml:space="preserve"> da Escritura</w:t>
      </w:r>
      <w:r w:rsidR="00753FDD">
        <w:t xml:space="preserve"> de Emissão</w:t>
      </w:r>
      <w:r w:rsidRPr="0018449C">
        <w:t xml:space="preserve">, </w:t>
      </w:r>
      <w:r w:rsidR="00FC48E8">
        <w:t xml:space="preserve">a </w:t>
      </w:r>
      <w:r w:rsidR="00FC48E8" w:rsidRPr="009E6B2F">
        <w:t xml:space="preserve">Emissora deverá entregar ao Agente Fiduciário 1 (uma) via </w:t>
      </w:r>
      <w:r w:rsidR="00FC48E8">
        <w:t xml:space="preserve">eletrônica (formato </w:t>
      </w:r>
      <w:proofErr w:type="spellStart"/>
      <w:r w:rsidR="00FC48E8" w:rsidRPr="00006E4F">
        <w:rPr>
          <w:i/>
        </w:rPr>
        <w:t>pdf</w:t>
      </w:r>
      <w:proofErr w:type="spellEnd"/>
      <w:r w:rsidR="00FC48E8">
        <w:t>), contendo a chancela digital da JUCERJA deste Aditamento</w:t>
      </w:r>
      <w:r w:rsidR="00FC48E8" w:rsidRPr="009E6B2F">
        <w:t xml:space="preserve">, no prazo de até </w:t>
      </w:r>
      <w:r w:rsidR="00FC48E8" w:rsidRPr="007E6602">
        <w:t>5 (cinco)</w:t>
      </w:r>
      <w:r w:rsidR="00FC48E8" w:rsidRPr="009E6B2F">
        <w:t xml:space="preserve"> Dias Úteis (</w:t>
      </w:r>
      <w:r w:rsidR="00FC48E8" w:rsidRPr="0086475D">
        <w:t>conforme a</w:t>
      </w:r>
      <w:r w:rsidR="00FC48E8" w:rsidRPr="00E618A4">
        <w:t>baixo definidos) contados da data do efetivo registro</w:t>
      </w:r>
      <w:r w:rsidRPr="0018449C">
        <w:t>, de acordo com o disposto no artigo 62, inciso II, e parágrafo 3º da Lei das Sociedades por Ações</w:t>
      </w:r>
      <w:r w:rsidR="00825418">
        <w:t>.</w:t>
      </w:r>
    </w:p>
    <w:p w:rsidR="00336A3F" w:rsidRDefault="00336A3F" w:rsidP="00564181">
      <w:pPr>
        <w:pStyle w:val="Level1"/>
        <w:rPr>
          <w:rFonts w:eastAsia="TimesNewRoman"/>
        </w:rPr>
      </w:pPr>
      <w:r w:rsidRPr="00A32B15">
        <w:rPr>
          <w:rFonts w:eastAsia="TimesNewRoman"/>
        </w:rPr>
        <w:t>DECLARAÇÕES E GARANTIAS DA EMISSORA</w:t>
      </w:r>
      <w:r w:rsidR="00861E3D">
        <w:rPr>
          <w:rFonts w:eastAsia="TimesNewRoman"/>
        </w:rPr>
        <w:t xml:space="preserve"> </w:t>
      </w:r>
    </w:p>
    <w:p w:rsidR="00336A3F" w:rsidRPr="00A32B15" w:rsidRDefault="00336A3F" w:rsidP="00564181">
      <w:pPr>
        <w:pStyle w:val="Level2"/>
      </w:pPr>
      <w:r w:rsidRPr="00A32B15">
        <w:t xml:space="preserve">A Emissora, neste ato, declara e garante ao Agente Fiduciário, que todas as declarações e garantias previstas na Escritura </w:t>
      </w:r>
      <w:r w:rsidR="00753FDD">
        <w:t xml:space="preserve">de Emissão </w:t>
      </w:r>
      <w:r w:rsidRPr="00A32B15">
        <w:t>permanecem verdadeiras, corretas e plenamente válidas e eficazes na data de assinatura deste Aditamento</w:t>
      </w:r>
      <w:r>
        <w:t>.</w:t>
      </w:r>
    </w:p>
    <w:p w:rsidR="004407EF" w:rsidRPr="00564181" w:rsidRDefault="00255C27" w:rsidP="00564181">
      <w:pPr>
        <w:pStyle w:val="Level1"/>
        <w:rPr>
          <w:rFonts w:eastAsia="TimesNewRoman"/>
          <w:b w:val="0"/>
        </w:rPr>
      </w:pPr>
      <w:r w:rsidRPr="00564181">
        <w:rPr>
          <w:rFonts w:eastAsia="TimesNewRoman"/>
        </w:rPr>
        <w:t>RATIFICAÇÕES</w:t>
      </w:r>
      <w:r w:rsidR="003E3597" w:rsidRPr="00564181">
        <w:rPr>
          <w:rFonts w:eastAsia="TimesNewRoman"/>
        </w:rPr>
        <w:t xml:space="preserve"> DA ESCRITURA</w:t>
      </w:r>
    </w:p>
    <w:p w:rsidR="00255C27" w:rsidRPr="00924E9A" w:rsidRDefault="00255C27" w:rsidP="00564181">
      <w:pPr>
        <w:pStyle w:val="Level2"/>
      </w:pPr>
      <w:r w:rsidRPr="00924E9A">
        <w:t xml:space="preserve">Ficam ratificadas, nos termos em que se encontram redigidas, todas as cláusulas, itens, características e condições constantes da Escritura </w:t>
      </w:r>
      <w:r w:rsidR="00753FDD">
        <w:t xml:space="preserve">de Emissão </w:t>
      </w:r>
      <w:r w:rsidRPr="00924E9A">
        <w:t>que não expressamente alteradas por este Aditamento, o qual não constitui de qualquer forma a novação de quaisquer termos da Escritura</w:t>
      </w:r>
      <w:r w:rsidR="00015AFB">
        <w:t xml:space="preserve"> de Emissão</w:t>
      </w:r>
      <w:r w:rsidRPr="00924E9A">
        <w:t>.</w:t>
      </w:r>
    </w:p>
    <w:p w:rsidR="00255C27" w:rsidRPr="00924E9A" w:rsidRDefault="00255C27" w:rsidP="00564181">
      <w:pPr>
        <w:pStyle w:val="Level1"/>
      </w:pPr>
      <w:r w:rsidRPr="00924E9A">
        <w:t>DISPOSIÇÕES GERAIS</w:t>
      </w:r>
    </w:p>
    <w:p w:rsidR="00255C27" w:rsidRPr="00924E9A" w:rsidRDefault="00255C27" w:rsidP="00564181">
      <w:pPr>
        <w:pStyle w:val="Level2"/>
      </w:pPr>
      <w:r w:rsidRPr="00924E9A">
        <w:t xml:space="preserve">Este Aditamento é firmado em caráter irrevogável e irretratável, obrigando as Partes por si e seus sucessores. </w:t>
      </w:r>
    </w:p>
    <w:p w:rsidR="00255C27" w:rsidRPr="003040E2" w:rsidRDefault="00255C27" w:rsidP="00564181">
      <w:pPr>
        <w:pStyle w:val="Level2"/>
      </w:pPr>
      <w:r w:rsidRPr="003040E2">
        <w:t xml:space="preserve">Caso qualquer </w:t>
      </w:r>
      <w:r>
        <w:t xml:space="preserve">uma </w:t>
      </w:r>
      <w:r w:rsidRPr="003040E2">
        <w:t>das disposições deste Aditamento venha a ser julgada ilegal, inválida ou ineficaz, prevalecerão todas as demais disposições não afetadas por tal julgamento, comprometendo-se as Partes, em boa fé, a substituir a disposição afetada por outra que, na medida do possível, produza o mesmo efeito.</w:t>
      </w:r>
    </w:p>
    <w:p w:rsidR="00255C27" w:rsidRPr="007A5737" w:rsidRDefault="00255C27" w:rsidP="00564181">
      <w:pPr>
        <w:pStyle w:val="Level2"/>
      </w:pPr>
      <w:r w:rsidRPr="007A5737">
        <w:lastRenderedPageBreak/>
        <w:t xml:space="preserve">Este Aditamento, a Escritura </w:t>
      </w:r>
      <w:r w:rsidR="00753FDD">
        <w:t>de Emissão</w:t>
      </w:r>
      <w:r w:rsidR="00753FDD" w:rsidRPr="007A5737">
        <w:t xml:space="preserve"> </w:t>
      </w:r>
      <w:r w:rsidRPr="007A5737">
        <w:t xml:space="preserve">e as Debêntures constituem títulos executivos extrajudiciais, nos termos dos incisos I e III do artigo 784 do Código de Processo Civil, reconhecendo as Partes desde já que, independentemente de quaisquer outras medidas cabíveis, as obrigações assumidas nos termos deste Aditamento, da Escritura </w:t>
      </w:r>
      <w:r w:rsidR="00753FDD">
        <w:t>de Emissão</w:t>
      </w:r>
      <w:r w:rsidR="00753FDD" w:rsidRPr="007A5737">
        <w:t xml:space="preserve"> </w:t>
      </w:r>
      <w:r w:rsidRPr="007A5737">
        <w:t xml:space="preserve">e com relação às Debêntures estão sujeitas à execução específica, submetendo-se às disposições dos artigos </w:t>
      </w:r>
      <w:r w:rsidR="00D83F31">
        <w:t xml:space="preserve">497, </w:t>
      </w:r>
      <w:r w:rsidRPr="007A5737">
        <w:t>815 e seguintes do Código de Processo Civil, sem prejuízo do direito de declarar o vencimento antec</w:t>
      </w:r>
      <w:r>
        <w:t>ipado das Debêntures, nos termos da Escritura</w:t>
      </w:r>
      <w:r w:rsidRPr="007A5737">
        <w:t>.</w:t>
      </w:r>
    </w:p>
    <w:p w:rsidR="00255C27" w:rsidRDefault="00255C27" w:rsidP="00564181">
      <w:pPr>
        <w:pStyle w:val="Level2"/>
      </w:pPr>
      <w:r w:rsidRPr="00134A35">
        <w:t>Este Aditamento é regido pelas Leis da República Federativa do Brasil.</w:t>
      </w:r>
    </w:p>
    <w:p w:rsidR="00255C27" w:rsidRPr="00134A35" w:rsidRDefault="00255C27" w:rsidP="00564181">
      <w:pPr>
        <w:pStyle w:val="Level2"/>
      </w:pPr>
      <w:r w:rsidRPr="00134A35">
        <w:t>Fica eleito o foro da Cidade de São Paulo, Estado de São Paulo, para dirimir quaisquer dúvidas ou controvérsias oriundas deste Aditamento, com renúncia a qualquer outro, por mais privilegiado que seja.</w:t>
      </w:r>
    </w:p>
    <w:p w:rsidR="007C0A26" w:rsidRDefault="00753FDD" w:rsidP="00564181">
      <w:pPr>
        <w:pStyle w:val="Body"/>
        <w:rPr>
          <w:rFonts w:eastAsia="Arial Unicode MS"/>
          <w:w w:val="0"/>
        </w:rPr>
      </w:pPr>
      <w:r w:rsidRPr="00564181">
        <w:rPr>
          <w:rFonts w:eastAsia="Arial Unicode MS"/>
          <w:w w:val="0"/>
        </w:rPr>
        <w:t xml:space="preserve">Estando assim, as Partes, certas e ajustadas, firmam o presente instrumento, em </w:t>
      </w:r>
      <w:r w:rsidR="00294709">
        <w:rPr>
          <w:rFonts w:eastAsia="Arial Unicode MS"/>
          <w:w w:val="0"/>
        </w:rPr>
        <w:t>3</w:t>
      </w:r>
      <w:r w:rsidRPr="00564181">
        <w:rPr>
          <w:rFonts w:eastAsia="Arial Unicode MS"/>
          <w:w w:val="0"/>
        </w:rPr>
        <w:t xml:space="preserve"> (</w:t>
      </w:r>
      <w:r w:rsidR="00294709">
        <w:rPr>
          <w:rFonts w:eastAsia="Arial Unicode MS"/>
          <w:w w:val="0"/>
        </w:rPr>
        <w:t>três</w:t>
      </w:r>
      <w:r w:rsidRPr="00564181">
        <w:rPr>
          <w:rFonts w:eastAsia="Arial Unicode MS"/>
          <w:w w:val="0"/>
        </w:rPr>
        <w:t>) vias de igual teor e forma, juntamente com 2 (duas) testemunhas, que também o assinam.</w:t>
      </w:r>
    </w:p>
    <w:p w:rsidR="00294709" w:rsidRPr="00564181" w:rsidRDefault="00294709" w:rsidP="00564181">
      <w:pPr>
        <w:pStyle w:val="Body"/>
      </w:pPr>
    </w:p>
    <w:p w:rsidR="007C0A26" w:rsidRPr="00924E9A" w:rsidRDefault="007C0A26" w:rsidP="00564181">
      <w:pPr>
        <w:pStyle w:val="Body"/>
        <w:jc w:val="center"/>
        <w:rPr>
          <w:rFonts w:eastAsia="Arial Unicode MS"/>
        </w:rPr>
      </w:pPr>
      <w:bookmarkStart w:id="30" w:name="_DV_M416"/>
      <w:bookmarkEnd w:id="30"/>
      <w:r w:rsidRPr="00924E9A">
        <w:rPr>
          <w:rFonts w:eastAsia="Arial Unicode MS"/>
        </w:rPr>
        <w:t xml:space="preserve">São Paulo, </w:t>
      </w:r>
      <w:r w:rsidR="000C7F14">
        <w:rPr>
          <w:rFonts w:eastAsia="Arial Unicode MS"/>
        </w:rPr>
        <w:t>[</w:t>
      </w:r>
      <w:r w:rsidR="00A90F3D">
        <w:rPr>
          <w:rFonts w:eastAsia="Arial Unicode MS" w:hint="eastAsia"/>
        </w:rPr>
        <w:t>1</w:t>
      </w:r>
      <w:r w:rsidR="00A90F3D">
        <w:rPr>
          <w:rFonts w:eastAsia="Arial Unicode MS"/>
        </w:rPr>
        <w:t>5</w:t>
      </w:r>
      <w:r w:rsidR="000C7F14">
        <w:rPr>
          <w:rFonts w:eastAsia="Arial Unicode MS"/>
        </w:rPr>
        <w:t>]</w:t>
      </w:r>
      <w:r w:rsidR="00294709">
        <w:rPr>
          <w:rFonts w:eastAsia="Arial Unicode MS"/>
        </w:rPr>
        <w:t xml:space="preserve"> </w:t>
      </w:r>
      <w:r>
        <w:rPr>
          <w:rFonts w:eastAsia="Arial Unicode MS"/>
        </w:rPr>
        <w:t xml:space="preserve">de </w:t>
      </w:r>
      <w:r w:rsidR="00A90F3D">
        <w:rPr>
          <w:rFonts w:eastAsia="Arial Unicode MS"/>
        </w:rPr>
        <w:t>janeiro</w:t>
      </w:r>
      <w:r w:rsidR="00294709">
        <w:rPr>
          <w:rFonts w:eastAsia="Arial Unicode MS"/>
        </w:rPr>
        <w:t xml:space="preserve"> </w:t>
      </w:r>
      <w:r w:rsidRPr="00924E9A">
        <w:rPr>
          <w:rFonts w:eastAsia="Arial Unicode MS"/>
        </w:rPr>
        <w:t xml:space="preserve">de </w:t>
      </w:r>
      <w:r w:rsidR="00294709">
        <w:rPr>
          <w:rFonts w:eastAsia="Arial Unicode MS"/>
        </w:rPr>
        <w:t>20</w:t>
      </w:r>
      <w:r w:rsidR="00A90F3D">
        <w:rPr>
          <w:rFonts w:eastAsia="Arial Unicode MS"/>
        </w:rPr>
        <w:t>20</w:t>
      </w:r>
      <w:r w:rsidRPr="00924E9A">
        <w:rPr>
          <w:rFonts w:eastAsia="Arial Unicode MS"/>
        </w:rPr>
        <w:t>.</w:t>
      </w:r>
    </w:p>
    <w:p w:rsidR="00535C03" w:rsidRDefault="00753FDD" w:rsidP="00564181">
      <w:pPr>
        <w:pStyle w:val="Body"/>
        <w:jc w:val="center"/>
        <w:rPr>
          <w:rFonts w:eastAsia="Arial Unicode MS"/>
          <w:i/>
          <w:w w:val="0"/>
          <w:szCs w:val="20"/>
        </w:rPr>
        <w:sectPr w:rsidR="00535C03" w:rsidSect="00227180">
          <w:headerReference w:type="default" r:id="rId13"/>
          <w:footerReference w:type="even" r:id="rId14"/>
          <w:footerReference w:type="default" r:id="rId15"/>
          <w:headerReference w:type="first" r:id="rId16"/>
          <w:pgSz w:w="12242" w:h="15842" w:code="1"/>
          <w:pgMar w:top="1531" w:right="1185" w:bottom="1531" w:left="1701" w:header="720" w:footer="720" w:gutter="0"/>
          <w:cols w:space="708"/>
          <w:docGrid w:linePitch="360"/>
        </w:sectPr>
      </w:pPr>
      <w:bookmarkStart w:id="31" w:name="_DV_C693"/>
      <w:r w:rsidRPr="00116931">
        <w:rPr>
          <w:rFonts w:eastAsia="Arial Unicode MS"/>
          <w:i/>
          <w:w w:val="0"/>
          <w:szCs w:val="20"/>
        </w:rPr>
        <w:t>(As assinaturas seguem nas páginas seguintes.)</w:t>
      </w:r>
      <w:bookmarkEnd w:id="31"/>
    </w:p>
    <w:p w:rsidR="00753FDD" w:rsidRDefault="00753FDD" w:rsidP="00753FDD">
      <w:pPr>
        <w:spacing w:line="288" w:lineRule="auto"/>
        <w:jc w:val="both"/>
        <w:rPr>
          <w:rFonts w:ascii="Arial" w:hAnsi="Arial" w:cs="Arial"/>
          <w:i/>
          <w:color w:val="000000" w:themeColor="text1"/>
          <w:w w:val="0"/>
          <w:sz w:val="20"/>
          <w:szCs w:val="20"/>
        </w:rPr>
      </w:pPr>
      <w:r>
        <w:rPr>
          <w:rFonts w:ascii="Arial" w:hAnsi="Arial" w:cs="Arial"/>
          <w:i/>
          <w:color w:val="000000" w:themeColor="text1"/>
          <w:w w:val="0"/>
          <w:sz w:val="20"/>
          <w:szCs w:val="20"/>
        </w:rPr>
        <w:lastRenderedPageBreak/>
        <w:t>(</w:t>
      </w:r>
      <w:r w:rsidRPr="00116931">
        <w:rPr>
          <w:rFonts w:ascii="Arial" w:hAnsi="Arial" w:cs="Arial"/>
          <w:i/>
          <w:color w:val="000000" w:themeColor="text1"/>
          <w:w w:val="0"/>
          <w:sz w:val="20"/>
          <w:szCs w:val="20"/>
        </w:rPr>
        <w:t xml:space="preserve">Página de assinaturas do </w:t>
      </w:r>
      <w:r>
        <w:rPr>
          <w:rFonts w:ascii="Arial" w:hAnsi="Arial" w:cs="Arial"/>
          <w:i/>
          <w:color w:val="000000" w:themeColor="text1"/>
          <w:w w:val="0"/>
          <w:sz w:val="20"/>
          <w:szCs w:val="20"/>
        </w:rPr>
        <w:t xml:space="preserve">“Primeiro Aditamento ao </w:t>
      </w:r>
      <w:r w:rsidR="00294709" w:rsidRPr="00A963EF">
        <w:rPr>
          <w:rFonts w:ascii="Arial" w:hAnsi="Arial" w:cs="Arial"/>
          <w:i/>
          <w:sz w:val="20"/>
        </w:rPr>
        <w:t xml:space="preserve">Instrumento Particular de Escritura da </w:t>
      </w:r>
      <w:r w:rsidR="000C7F14">
        <w:rPr>
          <w:rFonts w:ascii="Arial" w:hAnsi="Arial" w:cs="Arial"/>
          <w:i/>
          <w:sz w:val="20"/>
        </w:rPr>
        <w:t>8</w:t>
      </w:r>
      <w:r w:rsidR="00294709" w:rsidRPr="00A963EF">
        <w:rPr>
          <w:rFonts w:ascii="Arial" w:hAnsi="Arial" w:cs="Arial"/>
          <w:i/>
          <w:sz w:val="20"/>
        </w:rPr>
        <w:t>ª (</w:t>
      </w:r>
      <w:r w:rsidR="000C7F14">
        <w:rPr>
          <w:rFonts w:ascii="Arial" w:hAnsi="Arial" w:cs="Arial"/>
          <w:i/>
          <w:sz w:val="20"/>
        </w:rPr>
        <w:t>Oitava</w:t>
      </w:r>
      <w:r w:rsidR="00294709" w:rsidRPr="00A963EF">
        <w:rPr>
          <w:rFonts w:ascii="Arial" w:hAnsi="Arial" w:cs="Arial"/>
          <w:i/>
          <w:sz w:val="20"/>
        </w:rPr>
        <w:t xml:space="preserve">) Emissão de Debêntures Simples, Não Conversíveis em Ações, </w:t>
      </w:r>
      <w:r w:rsidR="000C7F14">
        <w:rPr>
          <w:rFonts w:ascii="Arial" w:hAnsi="Arial" w:cs="Arial"/>
          <w:i/>
          <w:sz w:val="20"/>
        </w:rPr>
        <w:t>em Série Única</w:t>
      </w:r>
      <w:r w:rsidR="00294709" w:rsidRPr="00A963EF">
        <w:rPr>
          <w:rFonts w:ascii="Arial" w:hAnsi="Arial" w:cs="Arial"/>
          <w:i/>
          <w:sz w:val="20"/>
        </w:rPr>
        <w:t xml:space="preserve">, da Espécie com Garantia Real, para Distribuição Pública, </w:t>
      </w:r>
      <w:r w:rsidR="000C7F14">
        <w:rPr>
          <w:rFonts w:ascii="Arial" w:hAnsi="Arial" w:cs="Arial"/>
          <w:i/>
          <w:sz w:val="20"/>
        </w:rPr>
        <w:t xml:space="preserve">com Esforços Restritos de Colocação, </w:t>
      </w:r>
      <w:r w:rsidR="00294709" w:rsidRPr="00A963EF">
        <w:rPr>
          <w:rFonts w:ascii="Arial" w:hAnsi="Arial" w:cs="Arial"/>
          <w:i/>
          <w:sz w:val="20"/>
        </w:rPr>
        <w:t>da Transmissora Aliança de Energia Elétrica S.A.</w:t>
      </w:r>
      <w:r>
        <w:rPr>
          <w:rFonts w:ascii="Arial" w:hAnsi="Arial" w:cs="Arial"/>
          <w:i/>
          <w:color w:val="000000" w:themeColor="text1"/>
          <w:w w:val="0"/>
          <w:sz w:val="20"/>
          <w:szCs w:val="20"/>
        </w:rPr>
        <w:t>”)</w:t>
      </w:r>
    </w:p>
    <w:p w:rsidR="00753FDD" w:rsidRPr="00116931" w:rsidRDefault="00753FDD" w:rsidP="00753FDD">
      <w:pPr>
        <w:spacing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53FDD" w:rsidRPr="00116931" w:rsidRDefault="00753FDD" w:rsidP="00753FDD">
      <w:pPr>
        <w:spacing w:line="288" w:lineRule="auto"/>
        <w:jc w:val="center"/>
        <w:rPr>
          <w:rFonts w:ascii="Arial" w:hAnsi="Arial" w:cs="Arial"/>
          <w:color w:val="000000" w:themeColor="text1"/>
          <w:w w:val="0"/>
          <w:sz w:val="20"/>
          <w:szCs w:val="20"/>
        </w:rPr>
      </w:pPr>
    </w:p>
    <w:p w:rsidR="00753FDD" w:rsidRPr="00116931" w:rsidRDefault="00753FDD" w:rsidP="00753FDD">
      <w:pPr>
        <w:spacing w:line="288" w:lineRule="auto"/>
        <w:jc w:val="center"/>
        <w:rPr>
          <w:rFonts w:ascii="Arial" w:hAnsi="Arial" w:cs="Arial"/>
          <w:color w:val="000000" w:themeColor="text1"/>
          <w:w w:val="0"/>
          <w:sz w:val="20"/>
          <w:szCs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89"/>
        <w:gridCol w:w="4489"/>
      </w:tblGrid>
      <w:tr w:rsidR="00753FDD" w:rsidRPr="00F57050" w:rsidTr="00015AFB">
        <w:trPr>
          <w:cantSplit/>
        </w:trPr>
        <w:tc>
          <w:tcPr>
            <w:tcW w:w="8978" w:type="dxa"/>
            <w:gridSpan w:val="2"/>
          </w:tcPr>
          <w:p w:rsidR="00753FDD" w:rsidRDefault="00294709" w:rsidP="00015AFB">
            <w:pPr>
              <w:spacing w:line="288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w w:val="0"/>
                <w:sz w:val="20"/>
                <w:szCs w:val="20"/>
              </w:rPr>
              <w:t>TRANSMISSORA ALIANÇA DE ENERGIA</w:t>
            </w:r>
            <w:r w:rsidR="00815CD2" w:rsidRPr="00815CD2">
              <w:rPr>
                <w:rFonts w:ascii="Arial" w:hAnsi="Arial" w:cs="Arial"/>
                <w:b/>
                <w:color w:val="000000" w:themeColor="text1"/>
                <w:w w:val="0"/>
                <w:sz w:val="20"/>
                <w:szCs w:val="20"/>
              </w:rPr>
              <w:t xml:space="preserve"> S.A.</w:t>
            </w:r>
          </w:p>
          <w:p w:rsidR="00753FDD" w:rsidRPr="00116931" w:rsidRDefault="00753FDD" w:rsidP="00015AFB">
            <w:pPr>
              <w:spacing w:line="288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53FDD" w:rsidRDefault="00753FDD" w:rsidP="00015AFB">
            <w:pPr>
              <w:spacing w:line="288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94709" w:rsidRDefault="00294709" w:rsidP="00015AFB">
            <w:pPr>
              <w:spacing w:line="288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94709" w:rsidRPr="00116931" w:rsidRDefault="00294709" w:rsidP="00015AFB">
            <w:pPr>
              <w:spacing w:line="288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53FDD" w:rsidRPr="00116931" w:rsidRDefault="00753FDD" w:rsidP="00015AFB">
            <w:pPr>
              <w:spacing w:line="288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53FDD" w:rsidRPr="00F57050" w:rsidTr="00015AFB">
        <w:tc>
          <w:tcPr>
            <w:tcW w:w="4489" w:type="dxa"/>
          </w:tcPr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931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__________________________________</w:t>
            </w:r>
          </w:p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931">
              <w:rPr>
                <w:rFonts w:ascii="Arial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931">
              <w:rPr>
                <w:rFonts w:ascii="Arial" w:hAnsi="Arial" w:cs="Arial"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4489" w:type="dxa"/>
          </w:tcPr>
          <w:p w:rsidR="00753FDD" w:rsidRPr="00116931" w:rsidRDefault="00753FDD" w:rsidP="00015AFB">
            <w:pPr>
              <w:spacing w:after="240"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931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__________________________________</w:t>
            </w:r>
          </w:p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931">
              <w:rPr>
                <w:rFonts w:ascii="Arial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931">
              <w:rPr>
                <w:rFonts w:ascii="Arial" w:hAnsi="Arial" w:cs="Arial"/>
                <w:color w:val="000000" w:themeColor="text1"/>
                <w:sz w:val="20"/>
                <w:szCs w:val="20"/>
              </w:rPr>
              <w:t>Cargo:</w:t>
            </w:r>
          </w:p>
        </w:tc>
      </w:tr>
    </w:tbl>
    <w:p w:rsidR="00753FDD" w:rsidRPr="00B10EEF" w:rsidRDefault="00753FDD" w:rsidP="00753FDD">
      <w:pPr>
        <w:spacing w:line="288" w:lineRule="auto"/>
        <w:jc w:val="both"/>
        <w:rPr>
          <w:rFonts w:ascii="Verdana" w:hAnsi="Verdana"/>
          <w:color w:val="000000" w:themeColor="text1"/>
          <w:sz w:val="20"/>
        </w:rPr>
      </w:pPr>
    </w:p>
    <w:p w:rsidR="000C7F14" w:rsidRDefault="00753FDD" w:rsidP="000C7F14">
      <w:pPr>
        <w:spacing w:line="288" w:lineRule="auto"/>
        <w:jc w:val="both"/>
        <w:rPr>
          <w:rFonts w:ascii="Arial" w:hAnsi="Arial" w:cs="Arial"/>
          <w:i/>
          <w:color w:val="000000" w:themeColor="text1"/>
          <w:w w:val="0"/>
          <w:sz w:val="20"/>
          <w:szCs w:val="20"/>
        </w:rPr>
      </w:pPr>
      <w:r w:rsidRPr="00B10EEF">
        <w:rPr>
          <w:rFonts w:ascii="Verdana" w:hAnsi="Verdana"/>
          <w:color w:val="000000" w:themeColor="text1"/>
          <w:sz w:val="20"/>
        </w:rPr>
        <w:br w:type="page"/>
      </w:r>
      <w:r w:rsidR="000C7F14">
        <w:rPr>
          <w:rFonts w:ascii="Arial" w:hAnsi="Arial" w:cs="Arial"/>
          <w:i/>
          <w:color w:val="000000" w:themeColor="text1"/>
          <w:w w:val="0"/>
          <w:sz w:val="20"/>
          <w:szCs w:val="20"/>
        </w:rPr>
        <w:lastRenderedPageBreak/>
        <w:t>(</w:t>
      </w:r>
      <w:r w:rsidR="000C7F14" w:rsidRPr="00116931">
        <w:rPr>
          <w:rFonts w:ascii="Arial" w:hAnsi="Arial" w:cs="Arial"/>
          <w:i/>
          <w:color w:val="000000" w:themeColor="text1"/>
          <w:w w:val="0"/>
          <w:sz w:val="20"/>
          <w:szCs w:val="20"/>
        </w:rPr>
        <w:t xml:space="preserve">Página de assinaturas do </w:t>
      </w:r>
      <w:r w:rsidR="000C7F14">
        <w:rPr>
          <w:rFonts w:ascii="Arial" w:hAnsi="Arial" w:cs="Arial"/>
          <w:i/>
          <w:color w:val="000000" w:themeColor="text1"/>
          <w:w w:val="0"/>
          <w:sz w:val="20"/>
          <w:szCs w:val="20"/>
        </w:rPr>
        <w:t>“</w:t>
      </w:r>
      <w:r w:rsidR="00A90F3D" w:rsidRPr="00AB6058">
        <w:rPr>
          <w:rFonts w:ascii="Arial" w:hAnsi="Arial" w:cs="Arial"/>
          <w:i/>
          <w:sz w:val="20"/>
        </w:rPr>
        <w:t>Primeiro</w:t>
      </w:r>
      <w:r w:rsidR="000C7F14" w:rsidRPr="00AB6058">
        <w:rPr>
          <w:rFonts w:ascii="Arial" w:hAnsi="Arial" w:cs="Arial"/>
          <w:i/>
          <w:sz w:val="20"/>
        </w:rPr>
        <w:t xml:space="preserve"> Aditamento</w:t>
      </w:r>
      <w:r w:rsidR="000C7F14">
        <w:rPr>
          <w:rFonts w:ascii="Arial" w:hAnsi="Arial" w:cs="Arial"/>
          <w:i/>
          <w:color w:val="000000" w:themeColor="text1"/>
          <w:w w:val="0"/>
          <w:sz w:val="20"/>
          <w:szCs w:val="20"/>
        </w:rPr>
        <w:t xml:space="preserve"> ao </w:t>
      </w:r>
      <w:r w:rsidR="000C7F14" w:rsidRPr="00A963EF">
        <w:rPr>
          <w:rFonts w:ascii="Arial" w:hAnsi="Arial" w:cs="Arial"/>
          <w:i/>
          <w:sz w:val="20"/>
        </w:rPr>
        <w:t xml:space="preserve">Instrumento Particular de Escritura da </w:t>
      </w:r>
      <w:r w:rsidR="000C7F14">
        <w:rPr>
          <w:rFonts w:ascii="Arial" w:hAnsi="Arial" w:cs="Arial"/>
          <w:i/>
          <w:sz w:val="20"/>
        </w:rPr>
        <w:t>8</w:t>
      </w:r>
      <w:r w:rsidR="000C7F14" w:rsidRPr="00A963EF">
        <w:rPr>
          <w:rFonts w:ascii="Arial" w:hAnsi="Arial" w:cs="Arial"/>
          <w:i/>
          <w:sz w:val="20"/>
        </w:rPr>
        <w:t>ª (</w:t>
      </w:r>
      <w:r w:rsidR="000C7F14">
        <w:rPr>
          <w:rFonts w:ascii="Arial" w:hAnsi="Arial" w:cs="Arial"/>
          <w:i/>
          <w:sz w:val="20"/>
        </w:rPr>
        <w:t>Oitava</w:t>
      </w:r>
      <w:r w:rsidR="000C7F14" w:rsidRPr="00A963EF">
        <w:rPr>
          <w:rFonts w:ascii="Arial" w:hAnsi="Arial" w:cs="Arial"/>
          <w:i/>
          <w:sz w:val="20"/>
        </w:rPr>
        <w:t xml:space="preserve">) Emissão de Debêntures Simples, Não Conversíveis em Ações, </w:t>
      </w:r>
      <w:r w:rsidR="000C7F14">
        <w:rPr>
          <w:rFonts w:ascii="Arial" w:hAnsi="Arial" w:cs="Arial"/>
          <w:i/>
          <w:sz w:val="20"/>
        </w:rPr>
        <w:t>em Série Única</w:t>
      </w:r>
      <w:r w:rsidR="000C7F14" w:rsidRPr="00A963EF">
        <w:rPr>
          <w:rFonts w:ascii="Arial" w:hAnsi="Arial" w:cs="Arial"/>
          <w:i/>
          <w:sz w:val="20"/>
        </w:rPr>
        <w:t xml:space="preserve">, da Espécie com Garantia Real, para Distribuição Pública, </w:t>
      </w:r>
      <w:r w:rsidR="000C7F14">
        <w:rPr>
          <w:rFonts w:ascii="Arial" w:hAnsi="Arial" w:cs="Arial"/>
          <w:i/>
          <w:sz w:val="20"/>
        </w:rPr>
        <w:t xml:space="preserve">com Esforços Restritos de Colocação, </w:t>
      </w:r>
      <w:r w:rsidR="000C7F14" w:rsidRPr="00A963EF">
        <w:rPr>
          <w:rFonts w:ascii="Arial" w:hAnsi="Arial" w:cs="Arial"/>
          <w:i/>
          <w:sz w:val="20"/>
        </w:rPr>
        <w:t>da Transmissora Aliança de Energia Elétrica S.A.</w:t>
      </w:r>
      <w:r w:rsidR="000C7F14">
        <w:rPr>
          <w:rFonts w:ascii="Arial" w:hAnsi="Arial" w:cs="Arial"/>
          <w:i/>
          <w:color w:val="000000" w:themeColor="text1"/>
          <w:w w:val="0"/>
          <w:sz w:val="20"/>
          <w:szCs w:val="20"/>
        </w:rPr>
        <w:t>”)</w:t>
      </w:r>
    </w:p>
    <w:p w:rsidR="00753FDD" w:rsidRPr="00B10EEF" w:rsidRDefault="000C7F14" w:rsidP="000C7F14">
      <w:pPr>
        <w:spacing w:line="288" w:lineRule="auto"/>
        <w:jc w:val="both"/>
        <w:rPr>
          <w:rFonts w:ascii="Verdana" w:hAnsi="Verdana"/>
          <w:color w:val="000000" w:themeColor="text1"/>
          <w:sz w:val="20"/>
        </w:rPr>
      </w:pPr>
      <w:r w:rsidDel="000C7F14">
        <w:rPr>
          <w:rFonts w:ascii="Arial" w:hAnsi="Arial" w:cs="Arial"/>
          <w:i/>
          <w:color w:val="000000" w:themeColor="text1"/>
          <w:w w:val="0"/>
          <w:sz w:val="20"/>
          <w:szCs w:val="20"/>
        </w:rPr>
        <w:t xml:space="preserve"> </w:t>
      </w:r>
    </w:p>
    <w:p w:rsidR="00753FDD" w:rsidRPr="00116931" w:rsidRDefault="00753FDD" w:rsidP="00753FDD">
      <w:pPr>
        <w:spacing w:line="288" w:lineRule="auto"/>
        <w:jc w:val="center"/>
        <w:rPr>
          <w:rFonts w:ascii="Arial" w:hAnsi="Arial" w:cs="Arial"/>
          <w:color w:val="000000" w:themeColor="text1"/>
          <w:w w:val="0"/>
          <w:sz w:val="20"/>
          <w:szCs w:val="20"/>
        </w:rPr>
      </w:pPr>
    </w:p>
    <w:p w:rsidR="00753FDD" w:rsidRPr="00116931" w:rsidRDefault="00753FDD" w:rsidP="00753FDD">
      <w:pPr>
        <w:spacing w:line="288" w:lineRule="auto"/>
        <w:jc w:val="center"/>
        <w:rPr>
          <w:rFonts w:ascii="Arial" w:hAnsi="Arial" w:cs="Arial"/>
          <w:color w:val="000000" w:themeColor="text1"/>
          <w:w w:val="0"/>
          <w:sz w:val="20"/>
          <w:szCs w:val="20"/>
        </w:rPr>
      </w:pPr>
    </w:p>
    <w:p w:rsidR="00753FDD" w:rsidRPr="00B10EEF" w:rsidRDefault="00753FDD" w:rsidP="00753FDD">
      <w:pPr>
        <w:spacing w:line="288" w:lineRule="auto"/>
        <w:jc w:val="both"/>
        <w:rPr>
          <w:rFonts w:ascii="Verdana" w:hAnsi="Verdana"/>
          <w:color w:val="000000" w:themeColor="text1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89"/>
        <w:gridCol w:w="4489"/>
      </w:tblGrid>
      <w:tr w:rsidR="00753FDD" w:rsidRPr="00F57050" w:rsidTr="00015AFB">
        <w:trPr>
          <w:cantSplit/>
        </w:trPr>
        <w:tc>
          <w:tcPr>
            <w:tcW w:w="8978" w:type="dxa"/>
            <w:gridSpan w:val="2"/>
          </w:tcPr>
          <w:p w:rsidR="00753FDD" w:rsidRPr="00116931" w:rsidRDefault="00294709" w:rsidP="00015AFB">
            <w:pPr>
              <w:spacing w:line="288" w:lineRule="auto"/>
              <w:jc w:val="center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</w:rPr>
              <w:t>SIMPLIFIC PAVARINI</w:t>
            </w:r>
            <w:r w:rsidR="00753FDD" w:rsidRPr="00366F55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</w:rPr>
              <w:t xml:space="preserve"> DISTRIBUIDORA DE TÍTULOS E VALORES MOBILIÁRIOS</w:t>
            </w:r>
            <w:r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</w:rPr>
              <w:t xml:space="preserve"> LTDA.</w:t>
            </w:r>
          </w:p>
          <w:p w:rsidR="00753FDD" w:rsidRDefault="00753FDD" w:rsidP="00015AFB">
            <w:pPr>
              <w:spacing w:line="288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94709" w:rsidRDefault="00294709" w:rsidP="00015AFB">
            <w:pPr>
              <w:spacing w:line="288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94709" w:rsidRDefault="00294709" w:rsidP="00015AFB">
            <w:pPr>
              <w:spacing w:line="288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53FDD" w:rsidRPr="00116931" w:rsidRDefault="00753FDD" w:rsidP="00015AFB">
            <w:pPr>
              <w:spacing w:line="288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53FDD" w:rsidRPr="00116931" w:rsidRDefault="00753FDD" w:rsidP="00015AFB">
            <w:pPr>
              <w:spacing w:line="288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53FDD" w:rsidRPr="00F57050" w:rsidTr="00015AFB">
        <w:tc>
          <w:tcPr>
            <w:tcW w:w="4489" w:type="dxa"/>
          </w:tcPr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931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__________________________________</w:t>
            </w:r>
          </w:p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931">
              <w:rPr>
                <w:rFonts w:ascii="Arial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931">
              <w:rPr>
                <w:rFonts w:ascii="Arial" w:hAnsi="Arial" w:cs="Arial"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4489" w:type="dxa"/>
          </w:tcPr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753FDD" w:rsidRPr="00B10EEF" w:rsidRDefault="00753FDD" w:rsidP="00753FDD">
      <w:pPr>
        <w:spacing w:line="288" w:lineRule="auto"/>
        <w:jc w:val="both"/>
        <w:rPr>
          <w:rFonts w:ascii="Verdana" w:hAnsi="Verdana"/>
          <w:color w:val="000000" w:themeColor="text1"/>
          <w:sz w:val="20"/>
        </w:rPr>
      </w:pPr>
    </w:p>
    <w:p w:rsidR="00753FDD" w:rsidRPr="00B10EEF" w:rsidRDefault="00753FDD" w:rsidP="00753FDD">
      <w:pPr>
        <w:spacing w:line="288" w:lineRule="auto"/>
        <w:jc w:val="both"/>
        <w:rPr>
          <w:rFonts w:ascii="Verdana" w:hAnsi="Verdana"/>
          <w:color w:val="000000" w:themeColor="text1"/>
          <w:sz w:val="20"/>
        </w:rPr>
      </w:pPr>
    </w:p>
    <w:p w:rsidR="00753FDD" w:rsidRPr="00B10EEF" w:rsidRDefault="00753FDD" w:rsidP="00753FDD">
      <w:pPr>
        <w:spacing w:line="288" w:lineRule="auto"/>
        <w:jc w:val="both"/>
        <w:rPr>
          <w:rFonts w:ascii="Verdana" w:hAnsi="Verdana"/>
          <w:color w:val="000000" w:themeColor="text1"/>
          <w:sz w:val="20"/>
        </w:rPr>
      </w:pPr>
      <w:bookmarkStart w:id="32" w:name="_DV_M446"/>
      <w:bookmarkEnd w:id="32"/>
      <w:r w:rsidRPr="00B10EEF">
        <w:rPr>
          <w:rFonts w:ascii="Verdana" w:hAnsi="Verdana"/>
          <w:color w:val="000000" w:themeColor="text1"/>
          <w:sz w:val="20"/>
          <w:lang w:val="pt-PT"/>
        </w:rPr>
        <w:br w:type="page"/>
      </w:r>
      <w:r w:rsidR="000C7F14">
        <w:rPr>
          <w:rFonts w:ascii="Arial" w:hAnsi="Arial" w:cs="Arial"/>
          <w:i/>
          <w:color w:val="000000" w:themeColor="text1"/>
          <w:w w:val="0"/>
          <w:sz w:val="20"/>
          <w:szCs w:val="20"/>
        </w:rPr>
        <w:lastRenderedPageBreak/>
        <w:t>(</w:t>
      </w:r>
      <w:r w:rsidR="000C7F14" w:rsidRPr="00116931">
        <w:rPr>
          <w:rFonts w:ascii="Arial" w:hAnsi="Arial" w:cs="Arial"/>
          <w:i/>
          <w:color w:val="000000" w:themeColor="text1"/>
          <w:w w:val="0"/>
          <w:sz w:val="20"/>
          <w:szCs w:val="20"/>
        </w:rPr>
        <w:t xml:space="preserve">Página de assinaturas do </w:t>
      </w:r>
      <w:r w:rsidR="00A90F3D">
        <w:rPr>
          <w:rFonts w:ascii="Arial" w:hAnsi="Arial" w:cs="Arial"/>
          <w:i/>
          <w:color w:val="000000" w:themeColor="text1"/>
          <w:w w:val="0"/>
          <w:sz w:val="20"/>
          <w:szCs w:val="20"/>
        </w:rPr>
        <w:t>“</w:t>
      </w:r>
      <w:r w:rsidR="00A90F3D" w:rsidRPr="00974545">
        <w:rPr>
          <w:rFonts w:ascii="Arial" w:hAnsi="Arial" w:cs="Arial"/>
          <w:i/>
          <w:sz w:val="20"/>
        </w:rPr>
        <w:t>Primeiro Aditamento</w:t>
      </w:r>
      <w:r w:rsidR="00A90F3D">
        <w:rPr>
          <w:rFonts w:ascii="Arial" w:hAnsi="Arial" w:cs="Arial"/>
          <w:i/>
          <w:color w:val="000000" w:themeColor="text1"/>
          <w:w w:val="0"/>
          <w:sz w:val="20"/>
          <w:szCs w:val="20"/>
        </w:rPr>
        <w:t xml:space="preserve"> </w:t>
      </w:r>
      <w:r w:rsidR="000C7F14">
        <w:rPr>
          <w:rFonts w:ascii="Arial" w:hAnsi="Arial" w:cs="Arial"/>
          <w:i/>
          <w:color w:val="000000" w:themeColor="text1"/>
          <w:w w:val="0"/>
          <w:sz w:val="20"/>
          <w:szCs w:val="20"/>
        </w:rPr>
        <w:t xml:space="preserve">ao </w:t>
      </w:r>
      <w:r w:rsidR="000C7F14" w:rsidRPr="00A963EF">
        <w:rPr>
          <w:rFonts w:ascii="Arial" w:hAnsi="Arial" w:cs="Arial"/>
          <w:i/>
          <w:sz w:val="20"/>
        </w:rPr>
        <w:t xml:space="preserve">Instrumento Particular de Escritura da </w:t>
      </w:r>
      <w:r w:rsidR="000C7F14">
        <w:rPr>
          <w:rFonts w:ascii="Arial" w:hAnsi="Arial" w:cs="Arial"/>
          <w:i/>
          <w:sz w:val="20"/>
        </w:rPr>
        <w:t>8</w:t>
      </w:r>
      <w:r w:rsidR="000C7F14" w:rsidRPr="00A963EF">
        <w:rPr>
          <w:rFonts w:ascii="Arial" w:hAnsi="Arial" w:cs="Arial"/>
          <w:i/>
          <w:sz w:val="20"/>
        </w:rPr>
        <w:t>ª (</w:t>
      </w:r>
      <w:r w:rsidR="000C7F14">
        <w:rPr>
          <w:rFonts w:ascii="Arial" w:hAnsi="Arial" w:cs="Arial"/>
          <w:i/>
          <w:sz w:val="20"/>
        </w:rPr>
        <w:t>Oitava</w:t>
      </w:r>
      <w:r w:rsidR="000C7F14" w:rsidRPr="00A963EF">
        <w:rPr>
          <w:rFonts w:ascii="Arial" w:hAnsi="Arial" w:cs="Arial"/>
          <w:i/>
          <w:sz w:val="20"/>
        </w:rPr>
        <w:t xml:space="preserve">) Emissão de Debêntures Simples, Não Conversíveis em Ações, </w:t>
      </w:r>
      <w:r w:rsidR="000C7F14">
        <w:rPr>
          <w:rFonts w:ascii="Arial" w:hAnsi="Arial" w:cs="Arial"/>
          <w:i/>
          <w:sz w:val="20"/>
        </w:rPr>
        <w:t>em Série Única</w:t>
      </w:r>
      <w:r w:rsidR="000C7F14" w:rsidRPr="00A963EF">
        <w:rPr>
          <w:rFonts w:ascii="Arial" w:hAnsi="Arial" w:cs="Arial"/>
          <w:i/>
          <w:sz w:val="20"/>
        </w:rPr>
        <w:t xml:space="preserve">, da Espécie com Garantia Real, para Distribuição Pública, </w:t>
      </w:r>
      <w:r w:rsidR="000C7F14">
        <w:rPr>
          <w:rFonts w:ascii="Arial" w:hAnsi="Arial" w:cs="Arial"/>
          <w:i/>
          <w:sz w:val="20"/>
        </w:rPr>
        <w:t xml:space="preserve">com Esforços Restritos de Colocação, </w:t>
      </w:r>
      <w:r w:rsidR="000C7F14" w:rsidRPr="00A963EF">
        <w:rPr>
          <w:rFonts w:ascii="Arial" w:hAnsi="Arial" w:cs="Arial"/>
          <w:i/>
          <w:sz w:val="20"/>
        </w:rPr>
        <w:t>da Transmissora Aliança de Energia Elétrica S.A.</w:t>
      </w:r>
      <w:r w:rsidR="000C7F14">
        <w:rPr>
          <w:rFonts w:ascii="Arial" w:hAnsi="Arial" w:cs="Arial"/>
          <w:i/>
          <w:color w:val="000000" w:themeColor="text1"/>
          <w:w w:val="0"/>
          <w:sz w:val="20"/>
          <w:szCs w:val="20"/>
        </w:rPr>
        <w:t>”)</w:t>
      </w:r>
      <w:r w:rsidR="000C7F14" w:rsidDel="000C7F14">
        <w:rPr>
          <w:rFonts w:ascii="Arial" w:hAnsi="Arial" w:cs="Arial"/>
          <w:i/>
          <w:color w:val="000000" w:themeColor="text1"/>
          <w:w w:val="0"/>
          <w:sz w:val="20"/>
          <w:szCs w:val="20"/>
        </w:rPr>
        <w:t xml:space="preserve"> </w:t>
      </w:r>
    </w:p>
    <w:p w:rsidR="00753FDD" w:rsidRPr="00B10EEF" w:rsidRDefault="00753FDD" w:rsidP="00753FDD">
      <w:pPr>
        <w:spacing w:line="288" w:lineRule="auto"/>
        <w:jc w:val="both"/>
        <w:rPr>
          <w:rFonts w:ascii="Verdana" w:hAnsi="Verdana"/>
          <w:color w:val="000000" w:themeColor="text1"/>
          <w:sz w:val="20"/>
        </w:rPr>
      </w:pPr>
    </w:p>
    <w:p w:rsidR="00753FDD" w:rsidRPr="00116931" w:rsidRDefault="00753FDD" w:rsidP="00753FDD">
      <w:pPr>
        <w:spacing w:line="288" w:lineRule="auto"/>
        <w:jc w:val="both"/>
        <w:rPr>
          <w:rFonts w:ascii="Arial" w:hAnsi="Arial" w:cs="Arial"/>
          <w:i/>
          <w:color w:val="000000" w:themeColor="text1"/>
          <w:w w:val="0"/>
          <w:sz w:val="20"/>
          <w:szCs w:val="20"/>
        </w:rPr>
      </w:pPr>
    </w:p>
    <w:p w:rsidR="00753FDD" w:rsidRPr="00116931" w:rsidRDefault="00753FDD" w:rsidP="00753FDD">
      <w:pPr>
        <w:spacing w:line="288" w:lineRule="auto"/>
        <w:jc w:val="center"/>
        <w:rPr>
          <w:rFonts w:ascii="Arial" w:hAnsi="Arial" w:cs="Arial"/>
          <w:b/>
          <w:smallCaps/>
          <w:color w:val="000000" w:themeColor="text1"/>
          <w:sz w:val="20"/>
          <w:szCs w:val="20"/>
        </w:rPr>
      </w:pPr>
    </w:p>
    <w:p w:rsidR="00753FDD" w:rsidRPr="00116931" w:rsidRDefault="00753FDD" w:rsidP="00753FDD">
      <w:pPr>
        <w:spacing w:line="288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116931">
        <w:rPr>
          <w:rFonts w:ascii="Arial" w:hAnsi="Arial" w:cs="Arial"/>
          <w:b/>
          <w:color w:val="000000" w:themeColor="text1"/>
          <w:sz w:val="20"/>
          <w:szCs w:val="20"/>
        </w:rPr>
        <w:t>Testemunhas:</w:t>
      </w:r>
    </w:p>
    <w:p w:rsidR="00753FDD" w:rsidRPr="00116931" w:rsidRDefault="00753FDD" w:rsidP="00753FDD">
      <w:pPr>
        <w:spacing w:line="288" w:lineRule="auto"/>
        <w:jc w:val="center"/>
        <w:rPr>
          <w:rFonts w:ascii="Arial" w:hAnsi="Arial" w:cs="Arial"/>
          <w:b/>
          <w:smallCaps/>
          <w:color w:val="000000" w:themeColor="text1"/>
          <w:sz w:val="20"/>
          <w:szCs w:val="20"/>
        </w:rPr>
      </w:pPr>
    </w:p>
    <w:p w:rsidR="00753FDD" w:rsidRDefault="00753FDD" w:rsidP="00753FDD">
      <w:pPr>
        <w:spacing w:line="288" w:lineRule="auto"/>
        <w:jc w:val="center"/>
        <w:rPr>
          <w:rFonts w:ascii="Arial" w:hAnsi="Arial" w:cs="Arial"/>
          <w:b/>
          <w:smallCaps/>
          <w:color w:val="000000" w:themeColor="text1"/>
          <w:sz w:val="20"/>
          <w:szCs w:val="20"/>
        </w:rPr>
      </w:pPr>
    </w:p>
    <w:p w:rsidR="00294709" w:rsidRDefault="00294709" w:rsidP="00753FDD">
      <w:pPr>
        <w:spacing w:line="288" w:lineRule="auto"/>
        <w:jc w:val="center"/>
        <w:rPr>
          <w:rFonts w:ascii="Arial" w:hAnsi="Arial" w:cs="Arial"/>
          <w:b/>
          <w:smallCaps/>
          <w:color w:val="000000" w:themeColor="text1"/>
          <w:sz w:val="20"/>
          <w:szCs w:val="20"/>
        </w:rPr>
      </w:pPr>
    </w:p>
    <w:p w:rsidR="00294709" w:rsidRPr="00116931" w:rsidRDefault="00294709" w:rsidP="00753FDD">
      <w:pPr>
        <w:spacing w:line="288" w:lineRule="auto"/>
        <w:jc w:val="center"/>
        <w:rPr>
          <w:rFonts w:ascii="Arial" w:hAnsi="Arial" w:cs="Arial"/>
          <w:b/>
          <w:smallCaps/>
          <w:color w:val="000000" w:themeColor="text1"/>
          <w:sz w:val="20"/>
          <w:szCs w:val="20"/>
        </w:rPr>
      </w:pPr>
    </w:p>
    <w:p w:rsidR="00753FDD" w:rsidRPr="00116931" w:rsidRDefault="00753FDD" w:rsidP="00753FDD">
      <w:pPr>
        <w:spacing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89"/>
        <w:gridCol w:w="4489"/>
      </w:tblGrid>
      <w:tr w:rsidR="00753FDD" w:rsidRPr="00F57050" w:rsidTr="00015AFB">
        <w:tc>
          <w:tcPr>
            <w:tcW w:w="4489" w:type="dxa"/>
          </w:tcPr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931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__________________________________</w:t>
            </w:r>
          </w:p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931">
              <w:rPr>
                <w:rFonts w:ascii="Arial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931">
              <w:rPr>
                <w:rFonts w:ascii="Arial" w:hAnsi="Arial" w:cs="Arial"/>
                <w:color w:val="000000" w:themeColor="text1"/>
                <w:sz w:val="20"/>
                <w:szCs w:val="20"/>
              </w:rPr>
              <w:t>RG:</w:t>
            </w:r>
          </w:p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931">
              <w:rPr>
                <w:rFonts w:ascii="Arial" w:hAnsi="Arial" w:cs="Arial"/>
                <w:color w:val="000000" w:themeColor="text1"/>
                <w:sz w:val="20"/>
                <w:szCs w:val="20"/>
              </w:rPr>
              <w:t>CPF:</w:t>
            </w:r>
          </w:p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89" w:type="dxa"/>
          </w:tcPr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931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__________________________________</w:t>
            </w:r>
          </w:p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931">
              <w:rPr>
                <w:rFonts w:ascii="Arial" w:hAnsi="Arial" w:cs="Arial"/>
                <w:color w:val="000000" w:themeColor="text1"/>
                <w:sz w:val="20"/>
                <w:szCs w:val="20"/>
              </w:rPr>
              <w:t>Nome:</w:t>
            </w:r>
          </w:p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931">
              <w:rPr>
                <w:rFonts w:ascii="Arial" w:hAnsi="Arial" w:cs="Arial"/>
                <w:color w:val="000000" w:themeColor="text1"/>
                <w:sz w:val="20"/>
                <w:szCs w:val="20"/>
              </w:rPr>
              <w:t>RG:</w:t>
            </w:r>
          </w:p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6931">
              <w:rPr>
                <w:rFonts w:ascii="Arial" w:hAnsi="Arial" w:cs="Arial"/>
                <w:color w:val="000000" w:themeColor="text1"/>
                <w:sz w:val="20"/>
                <w:szCs w:val="20"/>
              </w:rPr>
              <w:t>CPF:</w:t>
            </w:r>
          </w:p>
          <w:p w:rsidR="00753FDD" w:rsidRPr="00116931" w:rsidRDefault="00753FDD" w:rsidP="00015AFB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753FDD" w:rsidRPr="00B10EEF" w:rsidRDefault="00753FDD" w:rsidP="00753FDD">
      <w:pPr>
        <w:pStyle w:val="DeltaViewTableBody"/>
        <w:spacing w:line="288" w:lineRule="auto"/>
        <w:jc w:val="center"/>
        <w:rPr>
          <w:rFonts w:ascii="Verdana" w:hAnsi="Verdana"/>
          <w:color w:val="000000" w:themeColor="text1"/>
          <w:sz w:val="20"/>
        </w:rPr>
      </w:pPr>
    </w:p>
    <w:p w:rsidR="00753FDD" w:rsidRPr="00B10EEF" w:rsidRDefault="00753FDD" w:rsidP="00753FDD">
      <w:pPr>
        <w:spacing w:line="288" w:lineRule="auto"/>
        <w:rPr>
          <w:rFonts w:ascii="Verdana" w:hAnsi="Verdana"/>
          <w:color w:val="000000" w:themeColor="text1"/>
          <w:sz w:val="20"/>
        </w:rPr>
      </w:pPr>
    </w:p>
    <w:p w:rsidR="00753FDD" w:rsidRPr="00B10EEF" w:rsidRDefault="00753FDD" w:rsidP="00753FDD">
      <w:pPr>
        <w:spacing w:line="288" w:lineRule="auto"/>
        <w:rPr>
          <w:rFonts w:ascii="Verdana" w:hAnsi="Verdana"/>
          <w:color w:val="000000" w:themeColor="text1"/>
          <w:sz w:val="20"/>
        </w:rPr>
      </w:pPr>
    </w:p>
    <w:p w:rsidR="0032358D" w:rsidRDefault="0032358D" w:rsidP="00753FDD">
      <w:pPr>
        <w:keepNext/>
        <w:jc w:val="both"/>
      </w:pPr>
      <w:bookmarkStart w:id="33" w:name="_DV_M2"/>
      <w:bookmarkStart w:id="34" w:name="_DV_M3"/>
      <w:bookmarkStart w:id="35" w:name="_DV_M4"/>
      <w:bookmarkStart w:id="36" w:name="_DV_M5"/>
      <w:bookmarkStart w:id="37" w:name="_DV_M6"/>
      <w:bookmarkStart w:id="38" w:name="_DV_M7"/>
      <w:bookmarkStart w:id="39" w:name="_Toc514579916"/>
      <w:bookmarkStart w:id="40" w:name="_Toc395889975"/>
      <w:bookmarkStart w:id="41" w:name="_DV_M117"/>
      <w:bookmarkStart w:id="42" w:name="_DV_M118"/>
      <w:bookmarkStart w:id="43" w:name="_DV_M119"/>
      <w:bookmarkStart w:id="44" w:name="_DV_M139"/>
      <w:bookmarkStart w:id="45" w:name="_DV_M143"/>
      <w:bookmarkStart w:id="46" w:name="_DV_M144"/>
      <w:bookmarkStart w:id="47" w:name="_DV_M149"/>
      <w:bookmarkStart w:id="48" w:name="_DV_M150"/>
      <w:bookmarkStart w:id="49" w:name="_DV_M154"/>
      <w:bookmarkStart w:id="50" w:name="_DV_M155"/>
      <w:bookmarkStart w:id="51" w:name="_DV_M159"/>
      <w:bookmarkStart w:id="52" w:name="_DV_M161"/>
      <w:bookmarkStart w:id="53" w:name="_DV_M163"/>
      <w:bookmarkStart w:id="54" w:name="_DV_M164"/>
      <w:bookmarkStart w:id="55" w:name="_DV_M184"/>
      <w:bookmarkStart w:id="56" w:name="_DV_M115"/>
      <w:bookmarkStart w:id="57" w:name="_DV_M186"/>
      <w:bookmarkStart w:id="58" w:name="_DV_M268"/>
      <w:bookmarkStart w:id="59" w:name="_DV_M301"/>
      <w:bookmarkStart w:id="60" w:name="_DV_M188"/>
      <w:bookmarkStart w:id="61" w:name="_DV_M189"/>
      <w:bookmarkStart w:id="62" w:name="_DV_M190"/>
      <w:bookmarkStart w:id="63" w:name="_DV_M191"/>
      <w:bookmarkStart w:id="64" w:name="_DV_M194"/>
      <w:bookmarkStart w:id="65" w:name="_DV_M199"/>
      <w:bookmarkStart w:id="66" w:name="_DV_M210"/>
      <w:bookmarkStart w:id="67" w:name="_DV_M211"/>
      <w:bookmarkStart w:id="68" w:name="_DV_M76"/>
      <w:bookmarkStart w:id="69" w:name="_DV_M77"/>
      <w:bookmarkStart w:id="70" w:name="_DV_M78"/>
      <w:bookmarkStart w:id="71" w:name="_DV_M75"/>
      <w:bookmarkStart w:id="72" w:name="_DV_M79"/>
      <w:bookmarkStart w:id="73" w:name="_DV_M80"/>
      <w:bookmarkStart w:id="74" w:name="_DV_M212"/>
      <w:bookmarkStart w:id="75" w:name="_DV_M213"/>
      <w:bookmarkStart w:id="76" w:name="_DV_M214"/>
      <w:bookmarkStart w:id="77" w:name="_DV_M215"/>
      <w:bookmarkStart w:id="78" w:name="_DV_M216"/>
      <w:bookmarkStart w:id="79" w:name="_DV_M217"/>
      <w:bookmarkStart w:id="80" w:name="_DV_M218"/>
      <w:bookmarkStart w:id="81" w:name="_DV_M219"/>
      <w:bookmarkStart w:id="82" w:name="_DV_M223"/>
      <w:bookmarkStart w:id="83" w:name="_DV_M225"/>
      <w:bookmarkStart w:id="84" w:name="_DV_M230"/>
      <w:bookmarkStart w:id="85" w:name="_DV_M231"/>
      <w:bookmarkStart w:id="86" w:name="_DV_M232"/>
      <w:bookmarkStart w:id="87" w:name="_DV_M240"/>
      <w:bookmarkStart w:id="88" w:name="_DV_M241"/>
      <w:bookmarkStart w:id="89" w:name="_DV_M246"/>
      <w:bookmarkStart w:id="90" w:name="_DV_M247"/>
      <w:bookmarkStart w:id="91" w:name="_DV_M248"/>
      <w:bookmarkStart w:id="92" w:name="_DV_M249"/>
      <w:bookmarkStart w:id="93" w:name="_DV_M250"/>
      <w:bookmarkStart w:id="94" w:name="_DV_M254"/>
      <w:bookmarkStart w:id="95" w:name="_DV_M256"/>
      <w:bookmarkStart w:id="96" w:name="_DV_M257"/>
      <w:bookmarkStart w:id="97" w:name="_DV_M263"/>
      <w:bookmarkStart w:id="98" w:name="_DV_M265"/>
      <w:bookmarkStart w:id="99" w:name="_DV_M266"/>
      <w:bookmarkStart w:id="100" w:name="_DV_M267"/>
      <w:bookmarkStart w:id="101" w:name="_DV_M269"/>
      <w:bookmarkStart w:id="102" w:name="_DV_M270"/>
      <w:bookmarkStart w:id="103" w:name="_DV_M272"/>
      <w:bookmarkStart w:id="104" w:name="_DV_M273"/>
      <w:bookmarkStart w:id="105" w:name="_DV_M274"/>
      <w:bookmarkStart w:id="106" w:name="_DV_M275"/>
      <w:bookmarkStart w:id="107" w:name="_DV_M276"/>
      <w:bookmarkStart w:id="108" w:name="_DV_M277"/>
      <w:bookmarkStart w:id="109" w:name="_DV_M278"/>
      <w:bookmarkStart w:id="110" w:name="_DV_M279"/>
      <w:bookmarkStart w:id="111" w:name="_DV_M280"/>
      <w:bookmarkStart w:id="112" w:name="_DV_M281"/>
      <w:bookmarkStart w:id="113" w:name="_DV_M282"/>
      <w:bookmarkStart w:id="114" w:name="_DV_M283"/>
      <w:bookmarkStart w:id="115" w:name="_DV_M285"/>
      <w:bookmarkStart w:id="116" w:name="_DV_M286"/>
      <w:bookmarkStart w:id="117" w:name="_DV_M287"/>
      <w:bookmarkStart w:id="118" w:name="_DV_M288"/>
      <w:bookmarkStart w:id="119" w:name="_DV_M289"/>
      <w:bookmarkStart w:id="120" w:name="_DV_M291"/>
      <w:bookmarkStart w:id="121" w:name="_DV_M293"/>
      <w:bookmarkStart w:id="122" w:name="_DV_M295"/>
      <w:bookmarkStart w:id="123" w:name="_DV_M296"/>
      <w:bookmarkStart w:id="124" w:name="_DV_M298"/>
      <w:bookmarkStart w:id="125" w:name="_DV_M300"/>
      <w:bookmarkStart w:id="126" w:name="_DV_M302"/>
      <w:bookmarkStart w:id="127" w:name="_DV_M304"/>
      <w:bookmarkStart w:id="128" w:name="_DV_M306"/>
      <w:bookmarkStart w:id="129" w:name="_DV_M308"/>
      <w:bookmarkStart w:id="130" w:name="_DV_M310"/>
      <w:bookmarkStart w:id="131" w:name="_DV_M313"/>
      <w:bookmarkStart w:id="132" w:name="_DV_M315"/>
      <w:bookmarkStart w:id="133" w:name="_DV_M317"/>
      <w:bookmarkStart w:id="134" w:name="_DV_M318"/>
      <w:bookmarkStart w:id="135" w:name="_DV_M319"/>
      <w:bookmarkStart w:id="136" w:name="_DV_M320"/>
      <w:bookmarkStart w:id="137" w:name="_DV_M323"/>
      <w:bookmarkStart w:id="138" w:name="_DV_M324"/>
      <w:bookmarkStart w:id="139" w:name="_DV_M325"/>
      <w:bookmarkStart w:id="140" w:name="_DV_M326"/>
      <w:bookmarkStart w:id="141" w:name="_DV_M329"/>
      <w:bookmarkStart w:id="142" w:name="_DV_M330"/>
      <w:bookmarkStart w:id="143" w:name="_DV_M331"/>
      <w:bookmarkStart w:id="144" w:name="_DV_M338"/>
      <w:bookmarkStart w:id="145" w:name="_DV_M339"/>
      <w:bookmarkStart w:id="146" w:name="_DV_M343"/>
      <w:bookmarkStart w:id="147" w:name="_DV_M345"/>
      <w:bookmarkStart w:id="148" w:name="_DV_M346"/>
      <w:bookmarkStart w:id="149" w:name="_DV_M347"/>
      <w:bookmarkStart w:id="150" w:name="_DV_M348"/>
      <w:bookmarkStart w:id="151" w:name="_DV_M349"/>
      <w:bookmarkStart w:id="152" w:name="_DV_M353"/>
      <w:bookmarkStart w:id="153" w:name="_DV_M356"/>
      <w:bookmarkStart w:id="154" w:name="_DV_M369"/>
      <w:bookmarkStart w:id="155" w:name="_DV_M371"/>
      <w:bookmarkStart w:id="156" w:name="_DV_M373"/>
      <w:bookmarkStart w:id="157" w:name="_DV_M375"/>
      <w:bookmarkStart w:id="158" w:name="_DV_M382"/>
      <w:bookmarkStart w:id="159" w:name="_DV_M387"/>
      <w:bookmarkStart w:id="160" w:name="_DV_M389"/>
      <w:bookmarkStart w:id="161" w:name="_DV_M390"/>
      <w:bookmarkStart w:id="162" w:name="_DV_M391"/>
      <w:bookmarkStart w:id="163" w:name="_DV_M392"/>
      <w:bookmarkStart w:id="164" w:name="_DV_M393"/>
      <w:bookmarkStart w:id="165" w:name="_DV_M394"/>
      <w:bookmarkStart w:id="166" w:name="_DV_M398"/>
      <w:bookmarkStart w:id="167" w:name="_DV_M400"/>
      <w:bookmarkStart w:id="168" w:name="_DV_M401"/>
      <w:bookmarkStart w:id="169" w:name="_DV_M402"/>
      <w:bookmarkStart w:id="170" w:name="_DV_M403"/>
      <w:bookmarkStart w:id="171" w:name="_DV_M404"/>
      <w:bookmarkStart w:id="172" w:name="_DV_M405"/>
      <w:bookmarkStart w:id="173" w:name="_DV_M406"/>
      <w:bookmarkStart w:id="174" w:name="_DV_M407"/>
      <w:bookmarkStart w:id="175" w:name="_DV_M408"/>
      <w:bookmarkStart w:id="176" w:name="_DV_M410"/>
      <w:bookmarkStart w:id="177" w:name="_DV_M165"/>
      <w:bookmarkStart w:id="178" w:name="_DV_M166"/>
      <w:bookmarkStart w:id="179" w:name="_DV_M167"/>
      <w:bookmarkStart w:id="180" w:name="_DV_M168"/>
      <w:bookmarkStart w:id="181" w:name="_DV_M170"/>
      <w:bookmarkStart w:id="182" w:name="_DV_M171"/>
      <w:bookmarkStart w:id="183" w:name="_DV_M172"/>
      <w:bookmarkStart w:id="184" w:name="_DV_M173"/>
      <w:bookmarkStart w:id="185" w:name="_DV_M174"/>
      <w:bookmarkStart w:id="186" w:name="_DV_M182"/>
      <w:bookmarkStart w:id="187" w:name="_DV_M183"/>
      <w:bookmarkStart w:id="188" w:name="_DV_M412"/>
      <w:bookmarkStart w:id="189" w:name="_DV_M413"/>
      <w:bookmarkStart w:id="190" w:name="_DV_M414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</w:p>
    <w:sectPr w:rsidR="0032358D" w:rsidSect="00535C03">
      <w:footerReference w:type="default" r:id="rId17"/>
      <w:pgSz w:w="12242" w:h="15842" w:code="1"/>
      <w:pgMar w:top="1531" w:right="1185" w:bottom="153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B7C" w:rsidRDefault="002B3B7C" w:rsidP="002A69C2">
      <w:r>
        <w:separator/>
      </w:r>
    </w:p>
  </w:endnote>
  <w:endnote w:type="continuationSeparator" w:id="0">
    <w:p w:rsidR="002B3B7C" w:rsidRDefault="002B3B7C" w:rsidP="002A69C2">
      <w:r>
        <w:continuationSeparator/>
      </w:r>
    </w:p>
  </w:endnote>
  <w:endnote w:type="continuationNotice" w:id="1">
    <w:p w:rsidR="002B3B7C" w:rsidRDefault="002B3B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utiger Ligh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 (W1)">
    <w:altName w:val="Arial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108t00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C8" w:rsidRDefault="00B309C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309C8" w:rsidRDefault="00B309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C8" w:rsidRPr="00564181" w:rsidRDefault="00B309C8" w:rsidP="00564181">
    <w:pPr>
      <w:pStyle w:val="Rodap"/>
      <w:jc w:val="center"/>
      <w:rPr>
        <w:rFonts w:ascii="Arial" w:hAnsi="Arial" w:cs="Arial"/>
        <w:sz w:val="20"/>
        <w:szCs w:val="20"/>
        <w:lang w:val="en-US"/>
      </w:rPr>
    </w:pPr>
    <w:r w:rsidRPr="00924E9A">
      <w:rPr>
        <w:sz w:val="12"/>
        <w:szCs w:val="22"/>
        <w:lang w:val="en-US"/>
      </w:rPr>
      <w:tab/>
    </w:r>
    <w:r>
      <w:rPr>
        <w:sz w:val="12"/>
        <w:szCs w:val="22"/>
        <w:lang w:val="en-US"/>
      </w:rPr>
      <w:tab/>
    </w:r>
    <w:r w:rsidRPr="00535C03">
      <w:rPr>
        <w:rFonts w:ascii="Arial" w:hAnsi="Arial" w:cs="Arial"/>
        <w:sz w:val="20"/>
        <w:szCs w:val="20"/>
      </w:rPr>
      <w:fldChar w:fldCharType="begin"/>
    </w:r>
    <w:r w:rsidRPr="00535C03">
      <w:rPr>
        <w:rFonts w:ascii="Arial" w:hAnsi="Arial" w:cs="Arial"/>
        <w:sz w:val="20"/>
        <w:szCs w:val="20"/>
        <w:lang w:val="en-US"/>
      </w:rPr>
      <w:instrText xml:space="preserve"> PAGE   \* MERGEFORMAT </w:instrText>
    </w:r>
    <w:r w:rsidRPr="00535C03">
      <w:rPr>
        <w:rFonts w:ascii="Arial" w:hAnsi="Arial" w:cs="Arial"/>
        <w:sz w:val="20"/>
        <w:szCs w:val="20"/>
      </w:rPr>
      <w:fldChar w:fldCharType="separate"/>
    </w:r>
    <w:r w:rsidR="007F6649">
      <w:rPr>
        <w:rFonts w:ascii="Arial" w:hAnsi="Arial" w:cs="Arial"/>
        <w:noProof/>
        <w:sz w:val="20"/>
        <w:szCs w:val="20"/>
        <w:lang w:val="en-US"/>
      </w:rPr>
      <w:t>2</w:t>
    </w:r>
    <w:r w:rsidRPr="00535C03">
      <w:rPr>
        <w:rFonts w:ascii="Arial" w:hAnsi="Arial" w:cs="Arial"/>
        <w:sz w:val="20"/>
        <w:szCs w:val="20"/>
      </w:rPr>
      <w:fldChar w:fldCharType="end"/>
    </w:r>
  </w:p>
  <w:p w:rsidR="00B309C8" w:rsidRDefault="00B309C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C8" w:rsidRPr="00535C03" w:rsidRDefault="00B309C8" w:rsidP="00535C03">
    <w:pPr>
      <w:pStyle w:val="Rodap"/>
      <w:jc w:val="center"/>
      <w:rPr>
        <w:rFonts w:ascii="Arial" w:hAnsi="Arial" w:cs="Arial"/>
        <w:sz w:val="20"/>
        <w:szCs w:val="20"/>
        <w:lang w:val="en-US"/>
      </w:rPr>
    </w:pPr>
    <w:r w:rsidRPr="00924E9A">
      <w:rPr>
        <w:sz w:val="12"/>
        <w:szCs w:val="22"/>
        <w:lang w:val="en-US"/>
      </w:rPr>
      <w:tab/>
    </w:r>
    <w:r>
      <w:rPr>
        <w:sz w:val="1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B7C" w:rsidRDefault="002B3B7C" w:rsidP="002A69C2">
      <w:r>
        <w:separator/>
      </w:r>
    </w:p>
  </w:footnote>
  <w:footnote w:type="continuationSeparator" w:id="0">
    <w:p w:rsidR="002B3B7C" w:rsidRDefault="002B3B7C" w:rsidP="002A69C2">
      <w:r>
        <w:continuationSeparator/>
      </w:r>
    </w:p>
  </w:footnote>
  <w:footnote w:type="continuationNotice" w:id="1">
    <w:p w:rsidR="002B3B7C" w:rsidRDefault="002B3B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C8" w:rsidRDefault="00B309C8" w:rsidP="009D2D49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C8" w:rsidRPr="00564181" w:rsidRDefault="00B309C8" w:rsidP="00564181">
    <w:pPr>
      <w:pStyle w:val="Body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5C831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59"/>
    <w:multiLevelType w:val="multilevel"/>
    <w:tmpl w:val="7408D340"/>
    <w:lvl w:ilvl="0">
      <w:start w:val="1"/>
      <w:numFmt w:val="decimal"/>
      <w:lvlRestart w:val="0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bCs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upperLetter"/>
      <w:lvlRestart w:val="0"/>
      <w:lvlText w:val="(%2)"/>
      <w:lvlJc w:val="left"/>
      <w:pPr>
        <w:tabs>
          <w:tab w:val="num" w:pos="680"/>
        </w:tabs>
        <w:ind w:left="680" w:hanging="680"/>
      </w:pPr>
      <w:rPr>
        <w:rFonts w:ascii="Arial" w:hAnsi="Arial" w:cs="Arial" w:hint="eastAsia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lvlRestart w:val="0"/>
      <w:lvlText w:val="(%3)"/>
      <w:lvlJc w:val="left"/>
      <w:pPr>
        <w:tabs>
          <w:tab w:val="num" w:pos="680"/>
        </w:tabs>
        <w:ind w:left="680" w:hanging="680"/>
      </w:pPr>
      <w:rPr>
        <w:rFonts w:ascii="Arial" w:hAnsi="Arial" w:cs="Arial" w:hint="eastAsia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upperLetter"/>
      <w:lvlRestart w:val="0"/>
      <w:lvlText w:val="(%4)"/>
      <w:lvlJc w:val="left"/>
      <w:pPr>
        <w:tabs>
          <w:tab w:val="num" w:pos="680"/>
        </w:tabs>
        <w:ind w:left="680" w:hanging="680"/>
      </w:pPr>
      <w:rPr>
        <w:rFonts w:ascii="Arial" w:hAnsi="Arial" w:cs="Arial" w:hint="eastAsia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eastAsia"/>
      </w:rPr>
    </w:lvl>
  </w:abstractNum>
  <w:abstractNum w:abstractNumId="2" w15:restartNumberingAfterBreak="0">
    <w:nsid w:val="065F19F3"/>
    <w:multiLevelType w:val="singleLevel"/>
    <w:tmpl w:val="C358B04A"/>
    <w:lvl w:ilvl="0">
      <w:start w:val="1"/>
      <w:numFmt w:val="bullet"/>
      <w:pStyle w:val="TextoTpicosProspecto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BFD2244"/>
    <w:multiLevelType w:val="multilevel"/>
    <w:tmpl w:val="D4F8A51A"/>
    <w:name w:val="Partes_Bicolunado2"/>
    <w:lvl w:ilvl="0">
      <w:start w:val="1"/>
      <w:numFmt w:val="decimal"/>
      <w:lvlRestart w:val="0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22E1466E"/>
    <w:multiLevelType w:val="multilevel"/>
    <w:tmpl w:val="8C8A36F8"/>
    <w:lvl w:ilvl="0">
      <w:start w:val="1"/>
      <w:numFmt w:val="decimal"/>
      <w:pStyle w:val="Nivel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Nivel2"/>
      <w:lvlText w:val="%1.%2"/>
      <w:lvlJc w:val="left"/>
      <w:pPr>
        <w:tabs>
          <w:tab w:val="num" w:pos="851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ivel3"/>
      <w:lvlText w:val="%1.%2.%3"/>
      <w:lvlJc w:val="left"/>
      <w:pPr>
        <w:tabs>
          <w:tab w:val="num" w:pos="7656"/>
        </w:tabs>
        <w:ind w:left="6805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Nivel4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lowerLetter"/>
      <w:pStyle w:val="Nivel5"/>
      <w:lvlText w:val="%5)"/>
      <w:lvlJc w:val="left"/>
      <w:pPr>
        <w:tabs>
          <w:tab w:val="num" w:pos="1418"/>
        </w:tabs>
        <w:ind w:left="1418" w:hanging="567"/>
      </w:pPr>
      <w:rPr>
        <w:rFonts w:hint="default"/>
        <w:b w:val="0"/>
        <w:i w:val="0"/>
        <w:sz w:val="22"/>
      </w:rPr>
    </w:lvl>
    <w:lvl w:ilvl="5">
      <w:start w:val="1"/>
      <w:numFmt w:val="lowerRoman"/>
      <w:pStyle w:val="Nivel6"/>
      <w:lvlText w:val="(%6)"/>
      <w:lvlJc w:val="left"/>
      <w:pPr>
        <w:tabs>
          <w:tab w:val="num" w:pos="1985"/>
        </w:tabs>
        <w:ind w:left="1985" w:hanging="567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924635"/>
    <w:multiLevelType w:val="multilevel"/>
    <w:tmpl w:val="459CEA3A"/>
    <w:name w:val="Partes_Bicolunado"/>
    <w:lvl w:ilvl="0">
      <w:start w:val="1"/>
      <w:numFmt w:val="decimal"/>
      <w:lvlRestart w:val="0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upperLetter"/>
      <w:lvlRestart w:val="0"/>
      <w:lvlText w:val="(%2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lvlRestart w:val="0"/>
      <w:lvlText w:val="(%3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upperLetter"/>
      <w:lvlRestart w:val="0"/>
      <w:lvlText w:val="(%4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31170F38"/>
    <w:multiLevelType w:val="multilevel"/>
    <w:tmpl w:val="3BACA1D8"/>
    <w:name w:val="Partes_Bicolunado4"/>
    <w:lvl w:ilvl="0">
      <w:start w:val="1"/>
      <w:numFmt w:val="decimal"/>
      <w:lvlRestart w:val="0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upperLetter"/>
      <w:lvlRestart w:val="0"/>
      <w:pStyle w:val="Recitals"/>
      <w:lvlText w:val="(%2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lvlRestart w:val="0"/>
      <w:pStyle w:val="Parties2"/>
      <w:lvlText w:val="(%3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upperLetter"/>
      <w:lvlRestart w:val="0"/>
      <w:pStyle w:val="Recitals2"/>
      <w:lvlText w:val="(%4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4B280F2C"/>
    <w:multiLevelType w:val="multilevel"/>
    <w:tmpl w:val="F2CE5F74"/>
    <w:name w:val="Partes_Bicolunado3"/>
    <w:lvl w:ilvl="0">
      <w:start w:val="1"/>
      <w:numFmt w:val="decimal"/>
      <w:lvlRestart w:val="0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upperLetter"/>
      <w:lvlRestart w:val="0"/>
      <w:lvlText w:val="(%2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lvlRestart w:val="0"/>
      <w:lvlText w:val="(%3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upperLetter"/>
      <w:lvlRestart w:val="0"/>
      <w:lvlText w:val="(%4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53117CC6"/>
    <w:multiLevelType w:val="multilevel"/>
    <w:tmpl w:val="02C82E3E"/>
    <w:lvl w:ilvl="0">
      <w:start w:val="1"/>
      <w:numFmt w:val="decimal"/>
      <w:pStyle w:val="Sumrio1"/>
      <w:lvlText w:val="%1."/>
      <w:lvlJc w:val="left"/>
      <w:pPr>
        <w:ind w:left="72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0"/>
      <w:numFmt w:val="decimal"/>
      <w:isLgl/>
      <w:lvlText w:val="%1.%2"/>
      <w:lvlJc w:val="left"/>
      <w:pPr>
        <w:ind w:left="1800" w:hanging="14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0560C5F"/>
    <w:multiLevelType w:val="multilevel"/>
    <w:tmpl w:val="9A1CCA8A"/>
    <w:lvl w:ilvl="0">
      <w:start w:val="1"/>
      <w:numFmt w:val="decimal"/>
      <w:pStyle w:val="Level1coluna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coluna1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coluna1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coluna1"/>
      <w:lvlText w:val="(%4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4">
      <w:start w:val="1"/>
      <w:numFmt w:val="lowerLetter"/>
      <w:pStyle w:val="Level5coluna1"/>
      <w:lvlText w:val="(%5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5">
      <w:start w:val="1"/>
      <w:numFmt w:val="upperRoman"/>
      <w:pStyle w:val="Level6coluna1"/>
      <w:lvlText w:val="(%6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2EC477F"/>
    <w:multiLevelType w:val="multilevel"/>
    <w:tmpl w:val="2EC2592A"/>
    <w:name w:val="House_Style3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87232EF"/>
    <w:multiLevelType w:val="multilevel"/>
    <w:tmpl w:val="2B48E628"/>
    <w:lvl w:ilvl="0">
      <w:start w:val="1"/>
      <w:numFmt w:val="decimal"/>
      <w:pStyle w:val="A1"/>
      <w:suff w:val="space"/>
      <w:lvlText w:val="Cláusula 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</w:rPr>
    </w:lvl>
    <w:lvl w:ilvl="2">
      <w:start w:val="8"/>
      <w:numFmt w:val="lowerLetter"/>
      <w:pStyle w:val="A3"/>
      <w:lvlText w:val="(%3)"/>
      <w:lvlJc w:val="left"/>
      <w:pPr>
        <w:ind w:left="1080" w:hanging="360"/>
      </w:pPr>
      <w:rPr>
        <w:rFonts w:ascii="Verdana" w:hAnsi="Verdana" w:hint="default"/>
        <w:color w:val="auto"/>
        <w:sz w:val="20"/>
        <w:szCs w:val="20"/>
      </w:rPr>
    </w:lvl>
    <w:lvl w:ilvl="3">
      <w:start w:val="1"/>
      <w:numFmt w:val="lowerRoman"/>
      <w:pStyle w:val="A4"/>
      <w:lvlText w:val="(%4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8355D7B"/>
    <w:multiLevelType w:val="multilevel"/>
    <w:tmpl w:val="27789978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szCs w:val="24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7"/>
        <w:szCs w:val="24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szCs w:val="24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szCs w:val="24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8"/>
  </w:num>
  <w:num w:numId="5">
    <w:abstractNumId w:val="4"/>
  </w:num>
  <w:num w:numId="6">
    <w:abstractNumId w:val="12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 Lopes Licati">
    <w15:presenceInfo w15:providerId="AD" w15:userId="S-1-5-21-220523388-515967899-1644491937-7588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27"/>
    <w:rsid w:val="000008ED"/>
    <w:rsid w:val="00001807"/>
    <w:rsid w:val="0000537B"/>
    <w:rsid w:val="00006E4F"/>
    <w:rsid w:val="00007B6E"/>
    <w:rsid w:val="00007F07"/>
    <w:rsid w:val="000104BC"/>
    <w:rsid w:val="00011D52"/>
    <w:rsid w:val="00014732"/>
    <w:rsid w:val="00015AFB"/>
    <w:rsid w:val="00016991"/>
    <w:rsid w:val="000206C1"/>
    <w:rsid w:val="00025C3A"/>
    <w:rsid w:val="000355CF"/>
    <w:rsid w:val="00040EDC"/>
    <w:rsid w:val="000417D1"/>
    <w:rsid w:val="000469A2"/>
    <w:rsid w:val="00047654"/>
    <w:rsid w:val="000476A1"/>
    <w:rsid w:val="00047F8A"/>
    <w:rsid w:val="00050F98"/>
    <w:rsid w:val="00050FD3"/>
    <w:rsid w:val="00061DF8"/>
    <w:rsid w:val="00064482"/>
    <w:rsid w:val="0006594A"/>
    <w:rsid w:val="00066E9D"/>
    <w:rsid w:val="00074AD4"/>
    <w:rsid w:val="00080211"/>
    <w:rsid w:val="000805C7"/>
    <w:rsid w:val="000830C9"/>
    <w:rsid w:val="00090E29"/>
    <w:rsid w:val="000A11DE"/>
    <w:rsid w:val="000A15EB"/>
    <w:rsid w:val="000A6564"/>
    <w:rsid w:val="000A6AE3"/>
    <w:rsid w:val="000A6D4C"/>
    <w:rsid w:val="000B04E7"/>
    <w:rsid w:val="000B0C0A"/>
    <w:rsid w:val="000C01BB"/>
    <w:rsid w:val="000C1413"/>
    <w:rsid w:val="000C5E03"/>
    <w:rsid w:val="000C7C0B"/>
    <w:rsid w:val="000C7F14"/>
    <w:rsid w:val="000D76A4"/>
    <w:rsid w:val="000E3E04"/>
    <w:rsid w:val="000E3FC7"/>
    <w:rsid w:val="000E404B"/>
    <w:rsid w:val="000F4FB0"/>
    <w:rsid w:val="000F7137"/>
    <w:rsid w:val="000F7FC9"/>
    <w:rsid w:val="00100A3C"/>
    <w:rsid w:val="00105AD6"/>
    <w:rsid w:val="00106815"/>
    <w:rsid w:val="001068FE"/>
    <w:rsid w:val="001070CD"/>
    <w:rsid w:val="0010754A"/>
    <w:rsid w:val="00116AE3"/>
    <w:rsid w:val="00116D1E"/>
    <w:rsid w:val="00117615"/>
    <w:rsid w:val="00123BF8"/>
    <w:rsid w:val="00125895"/>
    <w:rsid w:val="00125FBD"/>
    <w:rsid w:val="00130518"/>
    <w:rsid w:val="00130E18"/>
    <w:rsid w:val="00131C8C"/>
    <w:rsid w:val="00132129"/>
    <w:rsid w:val="00132A1B"/>
    <w:rsid w:val="00134858"/>
    <w:rsid w:val="001353D2"/>
    <w:rsid w:val="00136793"/>
    <w:rsid w:val="00144416"/>
    <w:rsid w:val="0014475D"/>
    <w:rsid w:val="00144D14"/>
    <w:rsid w:val="00145F2C"/>
    <w:rsid w:val="001503D1"/>
    <w:rsid w:val="00155C20"/>
    <w:rsid w:val="001601B9"/>
    <w:rsid w:val="001625CD"/>
    <w:rsid w:val="00173603"/>
    <w:rsid w:val="001739E1"/>
    <w:rsid w:val="001740D5"/>
    <w:rsid w:val="00176CB0"/>
    <w:rsid w:val="00180BBE"/>
    <w:rsid w:val="00180E2A"/>
    <w:rsid w:val="00182DBD"/>
    <w:rsid w:val="00183722"/>
    <w:rsid w:val="00185107"/>
    <w:rsid w:val="00190C26"/>
    <w:rsid w:val="00194780"/>
    <w:rsid w:val="00196960"/>
    <w:rsid w:val="001A4388"/>
    <w:rsid w:val="001A7E1F"/>
    <w:rsid w:val="001B2D54"/>
    <w:rsid w:val="001B70A1"/>
    <w:rsid w:val="001C0499"/>
    <w:rsid w:val="001C0D48"/>
    <w:rsid w:val="001C11D3"/>
    <w:rsid w:val="001C21B3"/>
    <w:rsid w:val="001C699B"/>
    <w:rsid w:val="001D1486"/>
    <w:rsid w:val="001D1ABC"/>
    <w:rsid w:val="001D41B0"/>
    <w:rsid w:val="001D5437"/>
    <w:rsid w:val="001E197D"/>
    <w:rsid w:val="001F01ED"/>
    <w:rsid w:val="001F29EA"/>
    <w:rsid w:val="001F467E"/>
    <w:rsid w:val="00200058"/>
    <w:rsid w:val="002003AB"/>
    <w:rsid w:val="00200E75"/>
    <w:rsid w:val="0020257D"/>
    <w:rsid w:val="00204828"/>
    <w:rsid w:val="0021627B"/>
    <w:rsid w:val="0021733F"/>
    <w:rsid w:val="00217D85"/>
    <w:rsid w:val="00220141"/>
    <w:rsid w:val="00227180"/>
    <w:rsid w:val="0022771D"/>
    <w:rsid w:val="00231C28"/>
    <w:rsid w:val="002350C6"/>
    <w:rsid w:val="002365DF"/>
    <w:rsid w:val="00241533"/>
    <w:rsid w:val="00245635"/>
    <w:rsid w:val="00246A1E"/>
    <w:rsid w:val="002530D4"/>
    <w:rsid w:val="00254F4D"/>
    <w:rsid w:val="00255C27"/>
    <w:rsid w:val="00257AEF"/>
    <w:rsid w:val="00261ED9"/>
    <w:rsid w:val="00262C8B"/>
    <w:rsid w:val="00264322"/>
    <w:rsid w:val="002739A9"/>
    <w:rsid w:val="002769E2"/>
    <w:rsid w:val="00281E30"/>
    <w:rsid w:val="00282125"/>
    <w:rsid w:val="00284164"/>
    <w:rsid w:val="00285D33"/>
    <w:rsid w:val="00287AA7"/>
    <w:rsid w:val="00287AAC"/>
    <w:rsid w:val="0029163D"/>
    <w:rsid w:val="00292B76"/>
    <w:rsid w:val="00294709"/>
    <w:rsid w:val="00297BD4"/>
    <w:rsid w:val="002A1569"/>
    <w:rsid w:val="002A21C1"/>
    <w:rsid w:val="002A2314"/>
    <w:rsid w:val="002A6432"/>
    <w:rsid w:val="002A6600"/>
    <w:rsid w:val="002A69C2"/>
    <w:rsid w:val="002A6CA8"/>
    <w:rsid w:val="002A73CB"/>
    <w:rsid w:val="002B011E"/>
    <w:rsid w:val="002B3B7C"/>
    <w:rsid w:val="002B5686"/>
    <w:rsid w:val="002B5D15"/>
    <w:rsid w:val="002C269C"/>
    <w:rsid w:val="002C3C4D"/>
    <w:rsid w:val="002C402F"/>
    <w:rsid w:val="002C4C2F"/>
    <w:rsid w:val="002C7FF3"/>
    <w:rsid w:val="002D12F7"/>
    <w:rsid w:val="002D4AA0"/>
    <w:rsid w:val="002D5352"/>
    <w:rsid w:val="002E05F8"/>
    <w:rsid w:val="002E2B73"/>
    <w:rsid w:val="002E4B3B"/>
    <w:rsid w:val="002E7ABD"/>
    <w:rsid w:val="002F00A8"/>
    <w:rsid w:val="002F1941"/>
    <w:rsid w:val="002F21D3"/>
    <w:rsid w:val="002F2B1C"/>
    <w:rsid w:val="002F2C43"/>
    <w:rsid w:val="002F3A91"/>
    <w:rsid w:val="002F5485"/>
    <w:rsid w:val="002F7778"/>
    <w:rsid w:val="0030251E"/>
    <w:rsid w:val="00304CF6"/>
    <w:rsid w:val="0030531F"/>
    <w:rsid w:val="00305C1C"/>
    <w:rsid w:val="0031323A"/>
    <w:rsid w:val="00314F73"/>
    <w:rsid w:val="00317A19"/>
    <w:rsid w:val="0032358D"/>
    <w:rsid w:val="003258E4"/>
    <w:rsid w:val="0033263C"/>
    <w:rsid w:val="003329CF"/>
    <w:rsid w:val="00333510"/>
    <w:rsid w:val="003335C7"/>
    <w:rsid w:val="00334639"/>
    <w:rsid w:val="00334B81"/>
    <w:rsid w:val="00334C56"/>
    <w:rsid w:val="003352B0"/>
    <w:rsid w:val="0033543F"/>
    <w:rsid w:val="00336A3F"/>
    <w:rsid w:val="00337E01"/>
    <w:rsid w:val="00340BF6"/>
    <w:rsid w:val="00343350"/>
    <w:rsid w:val="003435EC"/>
    <w:rsid w:val="00343F61"/>
    <w:rsid w:val="00351223"/>
    <w:rsid w:val="00354622"/>
    <w:rsid w:val="003549EE"/>
    <w:rsid w:val="003563E3"/>
    <w:rsid w:val="003578E2"/>
    <w:rsid w:val="00357997"/>
    <w:rsid w:val="003605E4"/>
    <w:rsid w:val="00363F98"/>
    <w:rsid w:val="003726AE"/>
    <w:rsid w:val="00377760"/>
    <w:rsid w:val="0038092E"/>
    <w:rsid w:val="003908C1"/>
    <w:rsid w:val="003909DB"/>
    <w:rsid w:val="00390B88"/>
    <w:rsid w:val="00391BFE"/>
    <w:rsid w:val="003A360A"/>
    <w:rsid w:val="003A7320"/>
    <w:rsid w:val="003A7DF6"/>
    <w:rsid w:val="003B09D9"/>
    <w:rsid w:val="003B10EB"/>
    <w:rsid w:val="003C08C9"/>
    <w:rsid w:val="003C491D"/>
    <w:rsid w:val="003D100E"/>
    <w:rsid w:val="003E3510"/>
    <w:rsid w:val="003E3597"/>
    <w:rsid w:val="003E4B84"/>
    <w:rsid w:val="003E5914"/>
    <w:rsid w:val="003E68FD"/>
    <w:rsid w:val="003F0838"/>
    <w:rsid w:val="003F2AA1"/>
    <w:rsid w:val="003F7ED3"/>
    <w:rsid w:val="004001B5"/>
    <w:rsid w:val="00403A30"/>
    <w:rsid w:val="004079B4"/>
    <w:rsid w:val="00410B1A"/>
    <w:rsid w:val="004140A2"/>
    <w:rsid w:val="00416E6F"/>
    <w:rsid w:val="0043091E"/>
    <w:rsid w:val="00432C4B"/>
    <w:rsid w:val="00436B2B"/>
    <w:rsid w:val="00437115"/>
    <w:rsid w:val="00437F94"/>
    <w:rsid w:val="004403EC"/>
    <w:rsid w:val="004407EF"/>
    <w:rsid w:val="004410DE"/>
    <w:rsid w:val="00443BA1"/>
    <w:rsid w:val="00444348"/>
    <w:rsid w:val="00444D2D"/>
    <w:rsid w:val="00452368"/>
    <w:rsid w:val="00452739"/>
    <w:rsid w:val="00452A02"/>
    <w:rsid w:val="00460D6F"/>
    <w:rsid w:val="00463E74"/>
    <w:rsid w:val="00464288"/>
    <w:rsid w:val="00465E77"/>
    <w:rsid w:val="0046605D"/>
    <w:rsid w:val="00467DC6"/>
    <w:rsid w:val="00470CB5"/>
    <w:rsid w:val="0047726E"/>
    <w:rsid w:val="00477888"/>
    <w:rsid w:val="004958D8"/>
    <w:rsid w:val="004965D5"/>
    <w:rsid w:val="0049763A"/>
    <w:rsid w:val="004A2096"/>
    <w:rsid w:val="004A36BE"/>
    <w:rsid w:val="004A5800"/>
    <w:rsid w:val="004A6E52"/>
    <w:rsid w:val="004A76F4"/>
    <w:rsid w:val="004B1899"/>
    <w:rsid w:val="004B768C"/>
    <w:rsid w:val="004C43B0"/>
    <w:rsid w:val="004D19AD"/>
    <w:rsid w:val="004E3003"/>
    <w:rsid w:val="004F40A0"/>
    <w:rsid w:val="004F4258"/>
    <w:rsid w:val="004F4B78"/>
    <w:rsid w:val="004F65A6"/>
    <w:rsid w:val="004F7A36"/>
    <w:rsid w:val="004F7ABB"/>
    <w:rsid w:val="0050194A"/>
    <w:rsid w:val="00503528"/>
    <w:rsid w:val="00512499"/>
    <w:rsid w:val="00512CE2"/>
    <w:rsid w:val="00514A40"/>
    <w:rsid w:val="005159B3"/>
    <w:rsid w:val="005160B0"/>
    <w:rsid w:val="00516F36"/>
    <w:rsid w:val="00517BDC"/>
    <w:rsid w:val="00520EDB"/>
    <w:rsid w:val="005277D2"/>
    <w:rsid w:val="005307B9"/>
    <w:rsid w:val="00532CB3"/>
    <w:rsid w:val="00535C03"/>
    <w:rsid w:val="00537CAF"/>
    <w:rsid w:val="00541A32"/>
    <w:rsid w:val="00543247"/>
    <w:rsid w:val="005439A9"/>
    <w:rsid w:val="00544E04"/>
    <w:rsid w:val="00546AB9"/>
    <w:rsid w:val="005470F1"/>
    <w:rsid w:val="00551D9B"/>
    <w:rsid w:val="00551FBB"/>
    <w:rsid w:val="00552DEC"/>
    <w:rsid w:val="00563557"/>
    <w:rsid w:val="0056376B"/>
    <w:rsid w:val="00564181"/>
    <w:rsid w:val="00570291"/>
    <w:rsid w:val="00573CDE"/>
    <w:rsid w:val="00574187"/>
    <w:rsid w:val="00576F9D"/>
    <w:rsid w:val="00577221"/>
    <w:rsid w:val="0058049E"/>
    <w:rsid w:val="00582287"/>
    <w:rsid w:val="00583B4B"/>
    <w:rsid w:val="005934F2"/>
    <w:rsid w:val="00594386"/>
    <w:rsid w:val="00594D30"/>
    <w:rsid w:val="005A0479"/>
    <w:rsid w:val="005A2E1A"/>
    <w:rsid w:val="005B409E"/>
    <w:rsid w:val="005B4651"/>
    <w:rsid w:val="005C03F2"/>
    <w:rsid w:val="005C0F0D"/>
    <w:rsid w:val="005C1AF9"/>
    <w:rsid w:val="005C409E"/>
    <w:rsid w:val="005C6C71"/>
    <w:rsid w:val="005D0ACE"/>
    <w:rsid w:val="005D1525"/>
    <w:rsid w:val="005D5EBF"/>
    <w:rsid w:val="005E1660"/>
    <w:rsid w:val="005E1C58"/>
    <w:rsid w:val="005E5090"/>
    <w:rsid w:val="005E6C87"/>
    <w:rsid w:val="005F20D7"/>
    <w:rsid w:val="005F2420"/>
    <w:rsid w:val="005F6974"/>
    <w:rsid w:val="00601B49"/>
    <w:rsid w:val="00601E6A"/>
    <w:rsid w:val="006046E0"/>
    <w:rsid w:val="00612F29"/>
    <w:rsid w:val="00613DB2"/>
    <w:rsid w:val="00614384"/>
    <w:rsid w:val="00615B88"/>
    <w:rsid w:val="006175BA"/>
    <w:rsid w:val="00620423"/>
    <w:rsid w:val="00621079"/>
    <w:rsid w:val="006222BD"/>
    <w:rsid w:val="0062272C"/>
    <w:rsid w:val="006270D5"/>
    <w:rsid w:val="0063617C"/>
    <w:rsid w:val="006369AF"/>
    <w:rsid w:val="00644605"/>
    <w:rsid w:val="00644673"/>
    <w:rsid w:val="0064754C"/>
    <w:rsid w:val="006509DA"/>
    <w:rsid w:val="00650D91"/>
    <w:rsid w:val="006523C6"/>
    <w:rsid w:val="00656774"/>
    <w:rsid w:val="006607C0"/>
    <w:rsid w:val="00664853"/>
    <w:rsid w:val="00665F8B"/>
    <w:rsid w:val="00667703"/>
    <w:rsid w:val="00677117"/>
    <w:rsid w:val="00683BED"/>
    <w:rsid w:val="00693586"/>
    <w:rsid w:val="00693DA4"/>
    <w:rsid w:val="006941C0"/>
    <w:rsid w:val="006A04EB"/>
    <w:rsid w:val="006A7780"/>
    <w:rsid w:val="006A7EDC"/>
    <w:rsid w:val="006A7F3E"/>
    <w:rsid w:val="006B0E8D"/>
    <w:rsid w:val="006B17FA"/>
    <w:rsid w:val="006C1E1F"/>
    <w:rsid w:val="006C2696"/>
    <w:rsid w:val="006C42AC"/>
    <w:rsid w:val="006D220B"/>
    <w:rsid w:val="006D6AC9"/>
    <w:rsid w:val="006D739F"/>
    <w:rsid w:val="006D7706"/>
    <w:rsid w:val="006E2508"/>
    <w:rsid w:val="006E7B99"/>
    <w:rsid w:val="006E7DF2"/>
    <w:rsid w:val="006F29BB"/>
    <w:rsid w:val="00700DEC"/>
    <w:rsid w:val="00702C0D"/>
    <w:rsid w:val="007042F4"/>
    <w:rsid w:val="00704463"/>
    <w:rsid w:val="0070456A"/>
    <w:rsid w:val="00711482"/>
    <w:rsid w:val="0071294C"/>
    <w:rsid w:val="00712B81"/>
    <w:rsid w:val="00712E55"/>
    <w:rsid w:val="00717371"/>
    <w:rsid w:val="00720F60"/>
    <w:rsid w:val="00723CF4"/>
    <w:rsid w:val="00724AFA"/>
    <w:rsid w:val="007258E6"/>
    <w:rsid w:val="00726F67"/>
    <w:rsid w:val="00731A8F"/>
    <w:rsid w:val="00733B7D"/>
    <w:rsid w:val="00734B32"/>
    <w:rsid w:val="007418B1"/>
    <w:rsid w:val="007449A7"/>
    <w:rsid w:val="00745872"/>
    <w:rsid w:val="00746CD7"/>
    <w:rsid w:val="00747426"/>
    <w:rsid w:val="007505A5"/>
    <w:rsid w:val="007506A0"/>
    <w:rsid w:val="00753178"/>
    <w:rsid w:val="00753FDD"/>
    <w:rsid w:val="0075699B"/>
    <w:rsid w:val="00756F8F"/>
    <w:rsid w:val="00757473"/>
    <w:rsid w:val="00762BB2"/>
    <w:rsid w:val="00763212"/>
    <w:rsid w:val="00766460"/>
    <w:rsid w:val="007673D4"/>
    <w:rsid w:val="00773C05"/>
    <w:rsid w:val="007807B3"/>
    <w:rsid w:val="0078551F"/>
    <w:rsid w:val="00787582"/>
    <w:rsid w:val="00787978"/>
    <w:rsid w:val="00793139"/>
    <w:rsid w:val="00793F89"/>
    <w:rsid w:val="007A195F"/>
    <w:rsid w:val="007A2616"/>
    <w:rsid w:val="007A55EE"/>
    <w:rsid w:val="007B158E"/>
    <w:rsid w:val="007B3150"/>
    <w:rsid w:val="007B5352"/>
    <w:rsid w:val="007B5E75"/>
    <w:rsid w:val="007B7C0F"/>
    <w:rsid w:val="007C0A26"/>
    <w:rsid w:val="007C1A24"/>
    <w:rsid w:val="007C2FDC"/>
    <w:rsid w:val="007D1BD5"/>
    <w:rsid w:val="007D6C74"/>
    <w:rsid w:val="007E0AA2"/>
    <w:rsid w:val="007E3ADE"/>
    <w:rsid w:val="007F1909"/>
    <w:rsid w:val="007F6649"/>
    <w:rsid w:val="00802793"/>
    <w:rsid w:val="0080513B"/>
    <w:rsid w:val="00806753"/>
    <w:rsid w:val="0080700F"/>
    <w:rsid w:val="00811997"/>
    <w:rsid w:val="00815CD2"/>
    <w:rsid w:val="00823A02"/>
    <w:rsid w:val="008242D5"/>
    <w:rsid w:val="00825418"/>
    <w:rsid w:val="00825E63"/>
    <w:rsid w:val="0082654D"/>
    <w:rsid w:val="00827AE7"/>
    <w:rsid w:val="00831900"/>
    <w:rsid w:val="00833942"/>
    <w:rsid w:val="008347A6"/>
    <w:rsid w:val="00834CD1"/>
    <w:rsid w:val="0084246C"/>
    <w:rsid w:val="00850BB1"/>
    <w:rsid w:val="00856766"/>
    <w:rsid w:val="00861E3D"/>
    <w:rsid w:val="008623EE"/>
    <w:rsid w:val="00867639"/>
    <w:rsid w:val="0087120B"/>
    <w:rsid w:val="008747AA"/>
    <w:rsid w:val="008752D5"/>
    <w:rsid w:val="00875949"/>
    <w:rsid w:val="00880E19"/>
    <w:rsid w:val="0088162A"/>
    <w:rsid w:val="00887756"/>
    <w:rsid w:val="00890211"/>
    <w:rsid w:val="00890246"/>
    <w:rsid w:val="00892C07"/>
    <w:rsid w:val="008950D8"/>
    <w:rsid w:val="0089718A"/>
    <w:rsid w:val="008A1AE5"/>
    <w:rsid w:val="008A2D49"/>
    <w:rsid w:val="008B09A6"/>
    <w:rsid w:val="008B234E"/>
    <w:rsid w:val="008B2DEB"/>
    <w:rsid w:val="008B5B45"/>
    <w:rsid w:val="008B6E99"/>
    <w:rsid w:val="008D311E"/>
    <w:rsid w:val="008D4B27"/>
    <w:rsid w:val="008D50B7"/>
    <w:rsid w:val="008D57EF"/>
    <w:rsid w:val="008D72FA"/>
    <w:rsid w:val="008E143D"/>
    <w:rsid w:val="008E5A7F"/>
    <w:rsid w:val="008E6DE1"/>
    <w:rsid w:val="008E7EDF"/>
    <w:rsid w:val="008F24CA"/>
    <w:rsid w:val="008F6F33"/>
    <w:rsid w:val="008F7063"/>
    <w:rsid w:val="00903574"/>
    <w:rsid w:val="009035DD"/>
    <w:rsid w:val="00904827"/>
    <w:rsid w:val="00904933"/>
    <w:rsid w:val="0090740F"/>
    <w:rsid w:val="00913C03"/>
    <w:rsid w:val="009152D5"/>
    <w:rsid w:val="00920B5C"/>
    <w:rsid w:val="00924B84"/>
    <w:rsid w:val="00930B38"/>
    <w:rsid w:val="0093769B"/>
    <w:rsid w:val="0094066A"/>
    <w:rsid w:val="00944D32"/>
    <w:rsid w:val="0095090B"/>
    <w:rsid w:val="00954B24"/>
    <w:rsid w:val="00954E48"/>
    <w:rsid w:val="0095622E"/>
    <w:rsid w:val="00956853"/>
    <w:rsid w:val="00960BCD"/>
    <w:rsid w:val="00960DDD"/>
    <w:rsid w:val="00964DE2"/>
    <w:rsid w:val="009667DB"/>
    <w:rsid w:val="00966898"/>
    <w:rsid w:val="00970B2F"/>
    <w:rsid w:val="00970E81"/>
    <w:rsid w:val="0097185D"/>
    <w:rsid w:val="00972D12"/>
    <w:rsid w:val="0097309D"/>
    <w:rsid w:val="009768B3"/>
    <w:rsid w:val="00980FDF"/>
    <w:rsid w:val="00981A3E"/>
    <w:rsid w:val="00984A16"/>
    <w:rsid w:val="00984AE2"/>
    <w:rsid w:val="009908A0"/>
    <w:rsid w:val="009932E1"/>
    <w:rsid w:val="0099397E"/>
    <w:rsid w:val="009956B5"/>
    <w:rsid w:val="009B294A"/>
    <w:rsid w:val="009C4116"/>
    <w:rsid w:val="009C60C3"/>
    <w:rsid w:val="009D2D49"/>
    <w:rsid w:val="009D3903"/>
    <w:rsid w:val="009D47FF"/>
    <w:rsid w:val="009D70A2"/>
    <w:rsid w:val="009D7306"/>
    <w:rsid w:val="009E051C"/>
    <w:rsid w:val="009E0FDE"/>
    <w:rsid w:val="009E4A22"/>
    <w:rsid w:val="009E701F"/>
    <w:rsid w:val="009E757B"/>
    <w:rsid w:val="009F0C55"/>
    <w:rsid w:val="009F1F93"/>
    <w:rsid w:val="009F3356"/>
    <w:rsid w:val="009F3EE8"/>
    <w:rsid w:val="009F3F9D"/>
    <w:rsid w:val="009F4A45"/>
    <w:rsid w:val="00A01833"/>
    <w:rsid w:val="00A0628A"/>
    <w:rsid w:val="00A0634D"/>
    <w:rsid w:val="00A068B9"/>
    <w:rsid w:val="00A06A9C"/>
    <w:rsid w:val="00A10839"/>
    <w:rsid w:val="00A10A99"/>
    <w:rsid w:val="00A11B1A"/>
    <w:rsid w:val="00A1371A"/>
    <w:rsid w:val="00A21103"/>
    <w:rsid w:val="00A214E1"/>
    <w:rsid w:val="00A21773"/>
    <w:rsid w:val="00A22073"/>
    <w:rsid w:val="00A232BF"/>
    <w:rsid w:val="00A23688"/>
    <w:rsid w:val="00A2411F"/>
    <w:rsid w:val="00A25384"/>
    <w:rsid w:val="00A32B15"/>
    <w:rsid w:val="00A35F77"/>
    <w:rsid w:val="00A36C16"/>
    <w:rsid w:val="00A43070"/>
    <w:rsid w:val="00A4396D"/>
    <w:rsid w:val="00A4461B"/>
    <w:rsid w:val="00A461B4"/>
    <w:rsid w:val="00A505F7"/>
    <w:rsid w:val="00A5085B"/>
    <w:rsid w:val="00A50B52"/>
    <w:rsid w:val="00A53545"/>
    <w:rsid w:val="00A553DB"/>
    <w:rsid w:val="00A61BC8"/>
    <w:rsid w:val="00A63628"/>
    <w:rsid w:val="00A63D21"/>
    <w:rsid w:val="00A66590"/>
    <w:rsid w:val="00A70BEF"/>
    <w:rsid w:val="00A72108"/>
    <w:rsid w:val="00A766BC"/>
    <w:rsid w:val="00A76FBD"/>
    <w:rsid w:val="00A82769"/>
    <w:rsid w:val="00A86A26"/>
    <w:rsid w:val="00A86CF0"/>
    <w:rsid w:val="00A8727B"/>
    <w:rsid w:val="00A90DD4"/>
    <w:rsid w:val="00A90F3D"/>
    <w:rsid w:val="00AA36BD"/>
    <w:rsid w:val="00AA4F1D"/>
    <w:rsid w:val="00AA59AC"/>
    <w:rsid w:val="00AB2597"/>
    <w:rsid w:val="00AB6058"/>
    <w:rsid w:val="00AB63C8"/>
    <w:rsid w:val="00AC2370"/>
    <w:rsid w:val="00AC50E3"/>
    <w:rsid w:val="00AC74A0"/>
    <w:rsid w:val="00AD17FD"/>
    <w:rsid w:val="00AD2AD2"/>
    <w:rsid w:val="00AD7334"/>
    <w:rsid w:val="00AE1170"/>
    <w:rsid w:val="00AE1886"/>
    <w:rsid w:val="00AE267C"/>
    <w:rsid w:val="00AE6943"/>
    <w:rsid w:val="00AE7567"/>
    <w:rsid w:val="00AF0577"/>
    <w:rsid w:val="00AF3112"/>
    <w:rsid w:val="00AF3F3B"/>
    <w:rsid w:val="00AF7A87"/>
    <w:rsid w:val="00B014FE"/>
    <w:rsid w:val="00B03CA1"/>
    <w:rsid w:val="00B05836"/>
    <w:rsid w:val="00B10D03"/>
    <w:rsid w:val="00B12940"/>
    <w:rsid w:val="00B13759"/>
    <w:rsid w:val="00B15BF9"/>
    <w:rsid w:val="00B17F4C"/>
    <w:rsid w:val="00B22B08"/>
    <w:rsid w:val="00B234A4"/>
    <w:rsid w:val="00B309C8"/>
    <w:rsid w:val="00B32BDE"/>
    <w:rsid w:val="00B37270"/>
    <w:rsid w:val="00B37A32"/>
    <w:rsid w:val="00B43186"/>
    <w:rsid w:val="00B43D0F"/>
    <w:rsid w:val="00B44141"/>
    <w:rsid w:val="00B50627"/>
    <w:rsid w:val="00B524E1"/>
    <w:rsid w:val="00B551DB"/>
    <w:rsid w:val="00B60FBA"/>
    <w:rsid w:val="00B623AC"/>
    <w:rsid w:val="00B6252D"/>
    <w:rsid w:val="00B637EE"/>
    <w:rsid w:val="00B706FC"/>
    <w:rsid w:val="00B7344B"/>
    <w:rsid w:val="00B74177"/>
    <w:rsid w:val="00B749AF"/>
    <w:rsid w:val="00B76EAE"/>
    <w:rsid w:val="00B81DEF"/>
    <w:rsid w:val="00B848C9"/>
    <w:rsid w:val="00B91F5E"/>
    <w:rsid w:val="00B964AC"/>
    <w:rsid w:val="00BA077D"/>
    <w:rsid w:val="00BA13E2"/>
    <w:rsid w:val="00BB0944"/>
    <w:rsid w:val="00BB6F41"/>
    <w:rsid w:val="00BC2DE1"/>
    <w:rsid w:val="00BC7B5D"/>
    <w:rsid w:val="00BE0502"/>
    <w:rsid w:val="00BE61DE"/>
    <w:rsid w:val="00BE67B4"/>
    <w:rsid w:val="00BF0479"/>
    <w:rsid w:val="00BF104F"/>
    <w:rsid w:val="00BF1172"/>
    <w:rsid w:val="00C00346"/>
    <w:rsid w:val="00C00574"/>
    <w:rsid w:val="00C00C54"/>
    <w:rsid w:val="00C05A2B"/>
    <w:rsid w:val="00C07359"/>
    <w:rsid w:val="00C11A1E"/>
    <w:rsid w:val="00C1484C"/>
    <w:rsid w:val="00C17795"/>
    <w:rsid w:val="00C259B7"/>
    <w:rsid w:val="00C27BD9"/>
    <w:rsid w:val="00C308F5"/>
    <w:rsid w:val="00C338E2"/>
    <w:rsid w:val="00C33E99"/>
    <w:rsid w:val="00C4598F"/>
    <w:rsid w:val="00C45BAF"/>
    <w:rsid w:val="00C4684F"/>
    <w:rsid w:val="00C46F1A"/>
    <w:rsid w:val="00C50450"/>
    <w:rsid w:val="00C57E95"/>
    <w:rsid w:val="00C60650"/>
    <w:rsid w:val="00C64927"/>
    <w:rsid w:val="00C66381"/>
    <w:rsid w:val="00C70F75"/>
    <w:rsid w:val="00C71C81"/>
    <w:rsid w:val="00C72E0B"/>
    <w:rsid w:val="00C73136"/>
    <w:rsid w:val="00C833DE"/>
    <w:rsid w:val="00C843DE"/>
    <w:rsid w:val="00C852EC"/>
    <w:rsid w:val="00C87B2B"/>
    <w:rsid w:val="00C90FDC"/>
    <w:rsid w:val="00C94D1A"/>
    <w:rsid w:val="00C95923"/>
    <w:rsid w:val="00C95E74"/>
    <w:rsid w:val="00CA1F25"/>
    <w:rsid w:val="00CA4CC5"/>
    <w:rsid w:val="00CA69F1"/>
    <w:rsid w:val="00CA6C08"/>
    <w:rsid w:val="00CB659A"/>
    <w:rsid w:val="00CC3AA2"/>
    <w:rsid w:val="00CC5FAE"/>
    <w:rsid w:val="00CD2260"/>
    <w:rsid w:val="00CD47EE"/>
    <w:rsid w:val="00CD553B"/>
    <w:rsid w:val="00CD6185"/>
    <w:rsid w:val="00CE037F"/>
    <w:rsid w:val="00CE13B7"/>
    <w:rsid w:val="00CF14ED"/>
    <w:rsid w:val="00CF31F1"/>
    <w:rsid w:val="00CF4684"/>
    <w:rsid w:val="00CF6276"/>
    <w:rsid w:val="00CF6C1C"/>
    <w:rsid w:val="00CF739C"/>
    <w:rsid w:val="00CF7F47"/>
    <w:rsid w:val="00D03606"/>
    <w:rsid w:val="00D05A11"/>
    <w:rsid w:val="00D05CB2"/>
    <w:rsid w:val="00D06C8E"/>
    <w:rsid w:val="00D071AA"/>
    <w:rsid w:val="00D07F14"/>
    <w:rsid w:val="00D14D5A"/>
    <w:rsid w:val="00D16851"/>
    <w:rsid w:val="00D22884"/>
    <w:rsid w:val="00D23C43"/>
    <w:rsid w:val="00D2588C"/>
    <w:rsid w:val="00D25BD4"/>
    <w:rsid w:val="00D25F5D"/>
    <w:rsid w:val="00D25FA9"/>
    <w:rsid w:val="00D30EED"/>
    <w:rsid w:val="00D3362E"/>
    <w:rsid w:val="00D36D37"/>
    <w:rsid w:val="00D371CE"/>
    <w:rsid w:val="00D425DE"/>
    <w:rsid w:val="00D426F2"/>
    <w:rsid w:val="00D43BA6"/>
    <w:rsid w:val="00D443BF"/>
    <w:rsid w:val="00D45A94"/>
    <w:rsid w:val="00D4658E"/>
    <w:rsid w:val="00D5116A"/>
    <w:rsid w:val="00D538E4"/>
    <w:rsid w:val="00D53F15"/>
    <w:rsid w:val="00D542D4"/>
    <w:rsid w:val="00D54C21"/>
    <w:rsid w:val="00D60D00"/>
    <w:rsid w:val="00D61BDA"/>
    <w:rsid w:val="00D644BB"/>
    <w:rsid w:val="00D7129B"/>
    <w:rsid w:val="00D74FAC"/>
    <w:rsid w:val="00D75963"/>
    <w:rsid w:val="00D76665"/>
    <w:rsid w:val="00D800D3"/>
    <w:rsid w:val="00D80A45"/>
    <w:rsid w:val="00D80E90"/>
    <w:rsid w:val="00D82D9A"/>
    <w:rsid w:val="00D83F31"/>
    <w:rsid w:val="00D841EA"/>
    <w:rsid w:val="00D86859"/>
    <w:rsid w:val="00D86E70"/>
    <w:rsid w:val="00D8751D"/>
    <w:rsid w:val="00D93AB4"/>
    <w:rsid w:val="00D96F2C"/>
    <w:rsid w:val="00DA356B"/>
    <w:rsid w:val="00DA4DE6"/>
    <w:rsid w:val="00DB3179"/>
    <w:rsid w:val="00DC0501"/>
    <w:rsid w:val="00DC22EE"/>
    <w:rsid w:val="00DC4B89"/>
    <w:rsid w:val="00DC58F8"/>
    <w:rsid w:val="00DC61C7"/>
    <w:rsid w:val="00DD5E5F"/>
    <w:rsid w:val="00DD623B"/>
    <w:rsid w:val="00DD7374"/>
    <w:rsid w:val="00DE24FC"/>
    <w:rsid w:val="00DE5FA3"/>
    <w:rsid w:val="00DF277A"/>
    <w:rsid w:val="00DF3F2C"/>
    <w:rsid w:val="00DF5BE3"/>
    <w:rsid w:val="00DF5EC7"/>
    <w:rsid w:val="00E0257E"/>
    <w:rsid w:val="00E03B00"/>
    <w:rsid w:val="00E06733"/>
    <w:rsid w:val="00E07E21"/>
    <w:rsid w:val="00E10D7F"/>
    <w:rsid w:val="00E15CBF"/>
    <w:rsid w:val="00E16C7F"/>
    <w:rsid w:val="00E20D30"/>
    <w:rsid w:val="00E20EFF"/>
    <w:rsid w:val="00E27D0B"/>
    <w:rsid w:val="00E304E5"/>
    <w:rsid w:val="00E30A17"/>
    <w:rsid w:val="00E31537"/>
    <w:rsid w:val="00E319D3"/>
    <w:rsid w:val="00E402DD"/>
    <w:rsid w:val="00E4145F"/>
    <w:rsid w:val="00E46803"/>
    <w:rsid w:val="00E47C31"/>
    <w:rsid w:val="00E52843"/>
    <w:rsid w:val="00E534C3"/>
    <w:rsid w:val="00E54A65"/>
    <w:rsid w:val="00E55204"/>
    <w:rsid w:val="00E578F4"/>
    <w:rsid w:val="00E620E2"/>
    <w:rsid w:val="00E64699"/>
    <w:rsid w:val="00E6502F"/>
    <w:rsid w:val="00E6534B"/>
    <w:rsid w:val="00E6796B"/>
    <w:rsid w:val="00E8313C"/>
    <w:rsid w:val="00E83173"/>
    <w:rsid w:val="00E83642"/>
    <w:rsid w:val="00E868DF"/>
    <w:rsid w:val="00E91BAD"/>
    <w:rsid w:val="00E91E23"/>
    <w:rsid w:val="00E920F1"/>
    <w:rsid w:val="00E9503D"/>
    <w:rsid w:val="00E9524E"/>
    <w:rsid w:val="00E977FD"/>
    <w:rsid w:val="00EA024A"/>
    <w:rsid w:val="00EA416D"/>
    <w:rsid w:val="00EA7B1C"/>
    <w:rsid w:val="00EB182F"/>
    <w:rsid w:val="00EB2027"/>
    <w:rsid w:val="00EB64A9"/>
    <w:rsid w:val="00EC0588"/>
    <w:rsid w:val="00EC1B07"/>
    <w:rsid w:val="00ED0732"/>
    <w:rsid w:val="00ED20C0"/>
    <w:rsid w:val="00ED2D46"/>
    <w:rsid w:val="00ED3130"/>
    <w:rsid w:val="00ED3E08"/>
    <w:rsid w:val="00ED46A6"/>
    <w:rsid w:val="00EE12A2"/>
    <w:rsid w:val="00EE436B"/>
    <w:rsid w:val="00EE56F4"/>
    <w:rsid w:val="00EF0363"/>
    <w:rsid w:val="00EF52F1"/>
    <w:rsid w:val="00F0042E"/>
    <w:rsid w:val="00F033D9"/>
    <w:rsid w:val="00F04140"/>
    <w:rsid w:val="00F12C10"/>
    <w:rsid w:val="00F13747"/>
    <w:rsid w:val="00F15E90"/>
    <w:rsid w:val="00F17BE8"/>
    <w:rsid w:val="00F2011B"/>
    <w:rsid w:val="00F218B4"/>
    <w:rsid w:val="00F2232A"/>
    <w:rsid w:val="00F229F1"/>
    <w:rsid w:val="00F26859"/>
    <w:rsid w:val="00F37383"/>
    <w:rsid w:val="00F37BC9"/>
    <w:rsid w:val="00F41D55"/>
    <w:rsid w:val="00F42DB6"/>
    <w:rsid w:val="00F43190"/>
    <w:rsid w:val="00F51C43"/>
    <w:rsid w:val="00F52C24"/>
    <w:rsid w:val="00F5441C"/>
    <w:rsid w:val="00F573FD"/>
    <w:rsid w:val="00F63491"/>
    <w:rsid w:val="00F77B64"/>
    <w:rsid w:val="00F807B2"/>
    <w:rsid w:val="00F857AB"/>
    <w:rsid w:val="00F9035D"/>
    <w:rsid w:val="00F97D2D"/>
    <w:rsid w:val="00FA1FD2"/>
    <w:rsid w:val="00FA4CA2"/>
    <w:rsid w:val="00FA5477"/>
    <w:rsid w:val="00FA7A66"/>
    <w:rsid w:val="00FB3A1F"/>
    <w:rsid w:val="00FB579B"/>
    <w:rsid w:val="00FB6D6C"/>
    <w:rsid w:val="00FC04D0"/>
    <w:rsid w:val="00FC08E3"/>
    <w:rsid w:val="00FC48E8"/>
    <w:rsid w:val="00FC542D"/>
    <w:rsid w:val="00FC5FDF"/>
    <w:rsid w:val="00FC761E"/>
    <w:rsid w:val="00FD20E2"/>
    <w:rsid w:val="00FD23E1"/>
    <w:rsid w:val="00FD3184"/>
    <w:rsid w:val="00FD4A5C"/>
    <w:rsid w:val="00FD7938"/>
    <w:rsid w:val="00FD79C8"/>
    <w:rsid w:val="00FD79DB"/>
    <w:rsid w:val="00FD7E83"/>
    <w:rsid w:val="00FE114F"/>
    <w:rsid w:val="00FE23B4"/>
    <w:rsid w:val="00FE48FB"/>
    <w:rsid w:val="00FE4EE5"/>
    <w:rsid w:val="00FF21C2"/>
    <w:rsid w:val="00FF3DE5"/>
    <w:rsid w:val="00FF4732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0464C"/>
  <w15:docId w15:val="{4496ABFC-431C-41D6-A1E3-16976C9E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HAnsi"/>
        <w:sz w:val="1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255C2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55C27"/>
    <w:pPr>
      <w:keepNext/>
      <w:numPr>
        <w:ilvl w:val="1"/>
        <w:numId w:val="8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55C27"/>
    <w:pPr>
      <w:keepNext/>
      <w:numPr>
        <w:ilvl w:val="2"/>
        <w:numId w:val="8"/>
      </w:numPr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  <w:outlineLvl w:val="2"/>
    </w:pPr>
    <w:rPr>
      <w:rFonts w:eastAsia="Arial Unicode MS"/>
      <w:b/>
      <w:bCs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255C27"/>
    <w:pPr>
      <w:keepNext/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jc w:val="center"/>
      <w:outlineLvl w:val="3"/>
    </w:pPr>
    <w:rPr>
      <w:rFonts w:eastAsia="Arial Unicode MS"/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55C27"/>
    <w:pPr>
      <w:keepNext/>
      <w:tabs>
        <w:tab w:val="left" w:pos="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080"/>
      </w:tabs>
      <w:autoSpaceDE w:val="0"/>
      <w:autoSpaceDN w:val="0"/>
      <w:adjustRightInd w:val="0"/>
      <w:ind w:right="51"/>
      <w:jc w:val="both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333510"/>
    <w:pPr>
      <w:keepNext/>
      <w:autoSpaceDE w:val="0"/>
      <w:autoSpaceDN w:val="0"/>
      <w:adjustRightInd w:val="0"/>
      <w:spacing w:before="120" w:after="120"/>
      <w:ind w:right="57"/>
      <w:outlineLvl w:val="5"/>
    </w:pPr>
    <w:rPr>
      <w:rFonts w:eastAsia="MS Mincho"/>
      <w:i/>
      <w:iCs/>
      <w:color w:val="000000"/>
    </w:rPr>
  </w:style>
  <w:style w:type="paragraph" w:styleId="Ttulo7">
    <w:name w:val="heading 7"/>
    <w:basedOn w:val="Normal"/>
    <w:next w:val="Normal"/>
    <w:link w:val="Ttulo7Char"/>
    <w:qFormat/>
    <w:rsid w:val="00333510"/>
    <w:pPr>
      <w:keepNext/>
      <w:autoSpaceDE w:val="0"/>
      <w:autoSpaceDN w:val="0"/>
      <w:adjustRightInd w:val="0"/>
      <w:jc w:val="both"/>
      <w:outlineLvl w:val="6"/>
    </w:pPr>
    <w:rPr>
      <w:rFonts w:ascii="Frutiger Light" w:eastAsia="MS Mincho" w:hAnsi="Frutiger Light"/>
      <w:i/>
      <w:w w:val="0"/>
      <w:sz w:val="26"/>
    </w:rPr>
  </w:style>
  <w:style w:type="paragraph" w:styleId="Ttulo8">
    <w:name w:val="heading 8"/>
    <w:basedOn w:val="Normal"/>
    <w:next w:val="Normal"/>
    <w:link w:val="Ttulo8Char"/>
    <w:qFormat/>
    <w:rsid w:val="00333510"/>
    <w:pPr>
      <w:keepNext/>
      <w:shd w:val="clear" w:color="auto" w:fill="FFFFFF"/>
      <w:tabs>
        <w:tab w:val="left" w:pos="1560"/>
      </w:tabs>
      <w:autoSpaceDE w:val="0"/>
      <w:autoSpaceDN w:val="0"/>
      <w:adjustRightInd w:val="0"/>
      <w:outlineLvl w:val="7"/>
    </w:pPr>
    <w:rPr>
      <w:rFonts w:ascii="Frutiger Light" w:eastAsia="MS Mincho" w:hAnsi="Frutiger Light"/>
      <w:b/>
      <w:w w:val="0"/>
      <w:sz w:val="26"/>
    </w:rPr>
  </w:style>
  <w:style w:type="paragraph" w:styleId="Ttulo9">
    <w:name w:val="heading 9"/>
    <w:basedOn w:val="Normal"/>
    <w:next w:val="Normal"/>
    <w:link w:val="Ttulo9Char"/>
    <w:qFormat/>
    <w:rsid w:val="00255C27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55C27"/>
    <w:rPr>
      <w:rFonts w:ascii="Arial" w:eastAsia="Times New Roman" w:hAnsi="Arial" w:cs="Times New Roman"/>
      <w:b/>
      <w:bCs/>
      <w:kern w:val="32"/>
      <w:sz w:val="32"/>
      <w:szCs w:val="32"/>
      <w:lang w:val="pt-BR" w:eastAsia="pt-BR"/>
    </w:rPr>
  </w:style>
  <w:style w:type="character" w:customStyle="1" w:styleId="Ttulo2Char">
    <w:name w:val="Título 2 Char"/>
    <w:basedOn w:val="Fontepargpadro"/>
    <w:link w:val="Ttulo2"/>
    <w:rsid w:val="00255C27"/>
    <w:rPr>
      <w:rFonts w:ascii="Arial" w:eastAsia="Times New Roman" w:hAnsi="Arial" w:cs="Times New Roman"/>
      <w:b/>
      <w:bCs/>
      <w:i/>
      <w:iCs/>
      <w:sz w:val="28"/>
      <w:szCs w:val="28"/>
      <w:lang w:val="pt-BR" w:eastAsia="pt-BR"/>
    </w:rPr>
  </w:style>
  <w:style w:type="character" w:customStyle="1" w:styleId="Ttulo3Char">
    <w:name w:val="Título 3 Char"/>
    <w:basedOn w:val="Fontepargpadro"/>
    <w:link w:val="Ttulo3"/>
    <w:rsid w:val="00255C27"/>
    <w:rPr>
      <w:rFonts w:ascii="Times New Roman" w:eastAsia="Arial Unicode MS" w:hAnsi="Times New Roman" w:cs="Times New Roman"/>
      <w:b/>
      <w:bCs/>
      <w:sz w:val="20"/>
      <w:szCs w:val="20"/>
      <w:shd w:val="clear" w:color="auto" w:fill="FFFFFF"/>
      <w:lang w:val="pt-BR" w:eastAsia="pt-BR"/>
    </w:rPr>
  </w:style>
  <w:style w:type="character" w:customStyle="1" w:styleId="Ttulo4Char">
    <w:name w:val="Título 4 Char"/>
    <w:basedOn w:val="Fontepargpadro"/>
    <w:link w:val="Ttulo4"/>
    <w:rsid w:val="00255C27"/>
    <w:rPr>
      <w:rFonts w:ascii="Times New Roman" w:eastAsia="Arial Unicode MS" w:hAnsi="Times New Roman" w:cs="Times New Roman"/>
      <w:b/>
      <w:bCs/>
      <w:sz w:val="20"/>
      <w:szCs w:val="20"/>
      <w:shd w:val="clear" w:color="auto" w:fill="FFFFFF"/>
      <w:lang w:val="pt-BR" w:eastAsia="pt-BR"/>
    </w:rPr>
  </w:style>
  <w:style w:type="character" w:customStyle="1" w:styleId="Ttulo5Char">
    <w:name w:val="Título 5 Char"/>
    <w:basedOn w:val="Fontepargpadro"/>
    <w:link w:val="Ttulo5"/>
    <w:rsid w:val="00255C27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55C27"/>
    <w:rPr>
      <w:rFonts w:ascii="Cambria" w:eastAsia="Times New Roman" w:hAnsi="Cambria" w:cs="Times New Roman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255C27"/>
    <w:pPr>
      <w:jc w:val="both"/>
    </w:pPr>
    <w:rPr>
      <w:color w:val="0000FF"/>
    </w:rPr>
  </w:style>
  <w:style w:type="character" w:customStyle="1" w:styleId="Corpodetexto2Char">
    <w:name w:val="Corpo de texto 2 Char"/>
    <w:basedOn w:val="Fontepargpadro"/>
    <w:link w:val="Corpodetexto2"/>
    <w:rsid w:val="00255C27"/>
    <w:rPr>
      <w:rFonts w:ascii="Times New Roman" w:eastAsia="Times New Roman" w:hAnsi="Times New Roman" w:cs="Times New Roman"/>
      <w:color w:val="0000FF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rsid w:val="00255C27"/>
    <w:pPr>
      <w:shd w:val="clear" w:color="auto" w:fill="FFFFFF"/>
      <w:tabs>
        <w:tab w:val="left" w:pos="24"/>
        <w:tab w:val="left" w:pos="284"/>
        <w:tab w:val="left" w:pos="900"/>
        <w:tab w:val="left" w:pos="1800"/>
        <w:tab w:val="left" w:pos="2700"/>
        <w:tab w:val="left" w:pos="3600"/>
        <w:tab w:val="center" w:pos="4419"/>
        <w:tab w:val="left" w:pos="4500"/>
        <w:tab w:val="left" w:pos="5400"/>
        <w:tab w:val="left" w:pos="6300"/>
        <w:tab w:val="left" w:pos="7200"/>
        <w:tab w:val="left" w:pos="8100"/>
        <w:tab w:val="right" w:pos="8838"/>
        <w:tab w:val="left" w:pos="9000"/>
      </w:tabs>
      <w:autoSpaceDE w:val="0"/>
      <w:autoSpaceDN w:val="0"/>
      <w:adjustRightInd w:val="0"/>
      <w:jc w:val="center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255C27"/>
    <w:rPr>
      <w:rFonts w:ascii="Times New Roman" w:eastAsia="Times New Roman" w:hAnsi="Times New Roman" w:cs="Times New Roman"/>
      <w:sz w:val="20"/>
      <w:szCs w:val="20"/>
      <w:shd w:val="clear" w:color="auto" w:fill="FFFFFF"/>
      <w:lang w:val="pt-BR" w:eastAsia="pt-BR"/>
    </w:rPr>
  </w:style>
  <w:style w:type="paragraph" w:styleId="Commarcadores">
    <w:name w:val="List Bullet"/>
    <w:basedOn w:val="Normal"/>
    <w:rsid w:val="00255C27"/>
    <w:pPr>
      <w:numPr>
        <w:numId w:val="1"/>
      </w:numPr>
    </w:pPr>
  </w:style>
  <w:style w:type="paragraph" w:customStyle="1" w:styleId="BodyText22">
    <w:name w:val="Body Text 22"/>
    <w:basedOn w:val="Normal"/>
    <w:rsid w:val="00255C27"/>
    <w:pPr>
      <w:jc w:val="both"/>
    </w:pPr>
    <w:rPr>
      <w:szCs w:val="20"/>
      <w:lang w:val="en-AU"/>
    </w:rPr>
  </w:style>
  <w:style w:type="paragraph" w:styleId="Corpodetexto">
    <w:name w:val="Body Text"/>
    <w:aliases w:val="b"/>
    <w:basedOn w:val="Normal"/>
    <w:link w:val="CorpodetextoChar"/>
    <w:rsid w:val="00255C27"/>
    <w:pPr>
      <w:spacing w:after="120"/>
    </w:pPr>
  </w:style>
  <w:style w:type="character" w:customStyle="1" w:styleId="CorpodetextoChar">
    <w:name w:val="Corpo de texto Char"/>
    <w:aliases w:val="b Char"/>
    <w:basedOn w:val="Fontepargpadro"/>
    <w:link w:val="Corpodetexto"/>
    <w:rsid w:val="00255C27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rsid w:val="00255C27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255C27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p0">
    <w:name w:val="p0"/>
    <w:basedOn w:val="Normal"/>
    <w:rsid w:val="00255C27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/>
      <w:snapToGrid w:val="0"/>
      <w:w w:val="0"/>
      <w:sz w:val="22"/>
      <w:szCs w:val="20"/>
    </w:rPr>
  </w:style>
  <w:style w:type="paragraph" w:styleId="Recuodecorpodetexto">
    <w:name w:val="Body Text Indent"/>
    <w:basedOn w:val="Normal"/>
    <w:link w:val="RecuodecorpodetextoChar"/>
    <w:rsid w:val="00255C2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55C27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3Char">
    <w:name w:val="Corpo de texto 3 Char"/>
    <w:link w:val="Corpodetexto3"/>
    <w:rsid w:val="00255C27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styleId="Corpodetexto3">
    <w:name w:val="Body Text 3"/>
    <w:basedOn w:val="Normal"/>
    <w:link w:val="Corpodetexto3Char"/>
    <w:rsid w:val="00255C27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255C27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255C27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255C27"/>
    <w:pPr>
      <w:spacing w:after="120"/>
      <w:ind w:left="283"/>
    </w:pPr>
    <w:rPr>
      <w:sz w:val="16"/>
      <w:szCs w:val="16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255C27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customStyle="1" w:styleId="sub">
    <w:name w:val="sub"/>
    <w:rsid w:val="00255C27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eastAsia="Times New Roman" w:hAnsi="Swiss" w:cs="Times New Roman"/>
      <w:sz w:val="22"/>
      <w:lang w:val="pt-BR" w:eastAsia="pt-BR"/>
    </w:rPr>
  </w:style>
  <w:style w:type="character" w:customStyle="1" w:styleId="DeltaViewInsertion">
    <w:name w:val="DeltaView Insertion"/>
    <w:uiPriority w:val="99"/>
    <w:rsid w:val="00255C27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255C27"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character" w:styleId="Refdecomentrio">
    <w:name w:val="annotation reference"/>
    <w:semiHidden/>
    <w:rsid w:val="00255C27"/>
    <w:rPr>
      <w:sz w:val="16"/>
      <w:szCs w:val="16"/>
    </w:rPr>
  </w:style>
  <w:style w:type="character" w:customStyle="1" w:styleId="TextodecomentrioChar">
    <w:name w:val="Texto de comentário Char"/>
    <w:link w:val="Textodecomentrio"/>
    <w:semiHidden/>
    <w:rsid w:val="00255C27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Textodecomentrio">
    <w:name w:val="annotation text"/>
    <w:basedOn w:val="Normal"/>
    <w:link w:val="TextodecomentrioChar"/>
    <w:semiHidden/>
    <w:rsid w:val="00255C27"/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255C27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AssuntodocomentrioChar">
    <w:name w:val="Assunto do comentário Char"/>
    <w:link w:val="Assuntodocomentrio"/>
    <w:semiHidden/>
    <w:rsid w:val="00255C27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255C27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255C27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character" w:customStyle="1" w:styleId="TextodebaloChar">
    <w:name w:val="Texto de balão Char"/>
    <w:link w:val="Textodebalo"/>
    <w:semiHidden/>
    <w:rsid w:val="00255C27"/>
    <w:rPr>
      <w:rFonts w:ascii="Tahoma" w:eastAsia="Times New Roman" w:hAnsi="Tahoma" w:cs="Swiss"/>
      <w:sz w:val="16"/>
      <w:szCs w:val="16"/>
      <w:lang w:val="pt-BR" w:eastAsia="pt-BR"/>
    </w:rPr>
  </w:style>
  <w:style w:type="paragraph" w:styleId="Textodebalo">
    <w:name w:val="Balloon Text"/>
    <w:basedOn w:val="Normal"/>
    <w:link w:val="TextodebaloChar"/>
    <w:semiHidden/>
    <w:rsid w:val="00255C27"/>
    <w:rPr>
      <w:rFonts w:ascii="Tahoma" w:hAnsi="Tahoma" w:cs="Swiss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255C27"/>
    <w:rPr>
      <w:rFonts w:ascii="Segoe UI" w:eastAsia="Times New Roman" w:hAnsi="Segoe UI" w:cs="Segoe UI"/>
      <w:szCs w:val="18"/>
      <w:lang w:val="pt-BR" w:eastAsia="pt-BR"/>
    </w:rPr>
  </w:style>
  <w:style w:type="character" w:styleId="Nmerodepgina">
    <w:name w:val="page number"/>
    <w:basedOn w:val="Fontepargpadro"/>
    <w:rsid w:val="00255C27"/>
  </w:style>
  <w:style w:type="character" w:customStyle="1" w:styleId="Recuodecorpodetexto2Char">
    <w:name w:val="Recuo de corpo de texto 2 Char"/>
    <w:link w:val="Recuodecorpodetexto2"/>
    <w:rsid w:val="00255C27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255C27"/>
    <w:pPr>
      <w:spacing w:after="120" w:line="480" w:lineRule="auto"/>
      <w:ind w:left="283"/>
    </w:pPr>
  </w:style>
  <w:style w:type="character" w:customStyle="1" w:styleId="Recuodecorpodetexto2Char1">
    <w:name w:val="Recuo de corpo de texto 2 Char1"/>
    <w:basedOn w:val="Fontepargpadro"/>
    <w:uiPriority w:val="99"/>
    <w:semiHidden/>
    <w:rsid w:val="00255C27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sub-sub">
    <w:name w:val="sub-sub"/>
    <w:rsid w:val="00255C27"/>
    <w:pPr>
      <w:widowControl w:val="0"/>
      <w:tabs>
        <w:tab w:val="left" w:pos="567"/>
        <w:tab w:val="left" w:pos="1143"/>
        <w:tab w:val="left" w:pos="1863"/>
        <w:tab w:val="left" w:pos="2583"/>
        <w:tab w:val="left" w:pos="3303"/>
        <w:tab w:val="left" w:pos="4023"/>
        <w:tab w:val="left" w:pos="4743"/>
        <w:tab w:val="left" w:pos="5463"/>
        <w:tab w:val="left" w:pos="6183"/>
        <w:tab w:val="left" w:pos="6903"/>
        <w:tab w:val="left" w:pos="7623"/>
        <w:tab w:val="left" w:pos="8343"/>
        <w:tab w:val="left" w:pos="9063"/>
        <w:tab w:val="left" w:pos="9783"/>
        <w:tab w:val="left" w:pos="10503"/>
        <w:tab w:val="left" w:pos="11223"/>
        <w:tab w:val="left" w:pos="11943"/>
        <w:tab w:val="left" w:pos="12663"/>
        <w:tab w:val="left" w:pos="13383"/>
        <w:tab w:val="left" w:pos="14103"/>
        <w:tab w:val="left" w:pos="14823"/>
        <w:tab w:val="left" w:pos="15543"/>
        <w:tab w:val="left" w:pos="16263"/>
        <w:tab w:val="left" w:pos="16983"/>
        <w:tab w:val="left" w:pos="17703"/>
        <w:tab w:val="left" w:pos="18423"/>
        <w:tab w:val="left" w:pos="19143"/>
        <w:tab w:val="left" w:pos="19863"/>
        <w:tab w:val="left" w:pos="20583"/>
        <w:tab w:val="left" w:pos="21303"/>
      </w:tabs>
      <w:autoSpaceDE w:val="0"/>
      <w:autoSpaceDN w:val="0"/>
      <w:adjustRightInd w:val="0"/>
      <w:spacing w:before="83" w:after="283" w:line="307" w:lineRule="atLeast"/>
      <w:ind w:left="567"/>
      <w:jc w:val="both"/>
    </w:pPr>
    <w:rPr>
      <w:rFonts w:ascii="Swiss" w:eastAsia="Times New Roman" w:hAnsi="Swiss" w:cs="Times New Roman"/>
      <w:sz w:val="22"/>
      <w:lang w:val="pt-BR" w:eastAsia="pt-BR"/>
    </w:rPr>
  </w:style>
  <w:style w:type="character" w:customStyle="1" w:styleId="InitialStyle">
    <w:name w:val="InitialStyle"/>
    <w:rsid w:val="00255C27"/>
    <w:rPr>
      <w:rFonts w:ascii="Times New Roman" w:hAnsi="Times New Roman" w:cs="Times New Roman"/>
      <w:color w:val="auto"/>
      <w:spacing w:val="0"/>
      <w:sz w:val="20"/>
      <w:szCs w:val="20"/>
    </w:rPr>
  </w:style>
  <w:style w:type="paragraph" w:customStyle="1" w:styleId="BodyText21">
    <w:name w:val="Body Text 21"/>
    <w:basedOn w:val="Normal"/>
    <w:rsid w:val="00255C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odyText31">
    <w:name w:val="Body Text 31"/>
    <w:rsid w:val="00255C27"/>
    <w:rPr>
      <w:noProof w:val="0"/>
      <w:spacing w:val="0"/>
      <w:sz w:val="28"/>
      <w:szCs w:val="28"/>
      <w:lang w:val="pt-BR"/>
    </w:rPr>
  </w:style>
  <w:style w:type="paragraph" w:customStyle="1" w:styleId="para">
    <w:name w:val="para"/>
    <w:rsid w:val="00255C27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after="57" w:line="278" w:lineRule="atLeast"/>
      <w:jc w:val="both"/>
    </w:pPr>
    <w:rPr>
      <w:rFonts w:ascii="Times" w:eastAsia="Times New Roman" w:hAnsi="Times" w:cs="Times New Roman"/>
      <w:sz w:val="24"/>
      <w:szCs w:val="24"/>
      <w:lang w:val="pt-BR" w:eastAsia="pt-BR"/>
    </w:rPr>
  </w:style>
  <w:style w:type="paragraph" w:customStyle="1" w:styleId="tituloc">
    <w:name w:val="titulo_c"/>
    <w:rsid w:val="00255C2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</w:tabs>
      <w:autoSpaceDE w:val="0"/>
      <w:autoSpaceDN w:val="0"/>
      <w:adjustRightInd w:val="0"/>
      <w:spacing w:before="509" w:after="567" w:line="278" w:lineRule="atLeast"/>
      <w:jc w:val="center"/>
    </w:pPr>
    <w:rPr>
      <w:rFonts w:ascii="Times" w:eastAsia="Times New Roman" w:hAnsi="Times" w:cs="Times New Roman"/>
      <w:b/>
      <w:bCs/>
      <w:sz w:val="24"/>
      <w:szCs w:val="24"/>
      <w:lang w:val="pt-BR" w:eastAsia="pt-BR"/>
    </w:rPr>
  </w:style>
  <w:style w:type="paragraph" w:customStyle="1" w:styleId="DeltaViewTableHeading">
    <w:name w:val="DeltaView Table Heading"/>
    <w:basedOn w:val="Normal"/>
    <w:rsid w:val="00255C27"/>
    <w:pPr>
      <w:autoSpaceDE w:val="0"/>
      <w:autoSpaceDN w:val="0"/>
      <w:adjustRightInd w:val="0"/>
      <w:spacing w:after="120"/>
    </w:pPr>
    <w:rPr>
      <w:rFonts w:ascii="Arial" w:hAnsi="Arial" w:cs="Arial"/>
      <w:b/>
      <w:bCs/>
      <w:lang w:val="en-US"/>
    </w:rPr>
  </w:style>
  <w:style w:type="paragraph" w:customStyle="1" w:styleId="DeltaViewAnnounce">
    <w:name w:val="DeltaView Announce"/>
    <w:rsid w:val="00255C27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Deletion">
    <w:name w:val="DeltaView Deletion"/>
    <w:rsid w:val="00255C27"/>
    <w:rPr>
      <w:strike/>
      <w:color w:val="FF0000"/>
      <w:spacing w:val="0"/>
    </w:rPr>
  </w:style>
  <w:style w:type="character" w:customStyle="1" w:styleId="DeltaViewMoveSource">
    <w:name w:val="DeltaView Move Source"/>
    <w:rsid w:val="00255C27"/>
    <w:rPr>
      <w:strike/>
      <w:color w:val="00C000"/>
      <w:spacing w:val="0"/>
    </w:rPr>
  </w:style>
  <w:style w:type="character" w:customStyle="1" w:styleId="DeltaViewMoveDestination">
    <w:name w:val="DeltaView Move Destination"/>
    <w:rsid w:val="00255C27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255C27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255C27"/>
    <w:rPr>
      <w:spacing w:val="0"/>
    </w:rPr>
  </w:style>
  <w:style w:type="character" w:customStyle="1" w:styleId="DeltaViewFormatChange">
    <w:name w:val="DeltaView Format Change"/>
    <w:rsid w:val="00255C27"/>
    <w:rPr>
      <w:color w:val="000000"/>
      <w:spacing w:val="0"/>
    </w:rPr>
  </w:style>
  <w:style w:type="character" w:customStyle="1" w:styleId="DeltaViewMovedDeletion">
    <w:name w:val="DeltaView Moved Deletion"/>
    <w:rsid w:val="00255C27"/>
    <w:rPr>
      <w:strike/>
      <w:color w:val="C08080"/>
      <w:spacing w:val="0"/>
    </w:rPr>
  </w:style>
  <w:style w:type="character" w:customStyle="1" w:styleId="DeltaViewStyleChangeText">
    <w:name w:val="DeltaView Style Change Text"/>
    <w:rsid w:val="00255C27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255C27"/>
    <w:rPr>
      <w:color w:val="000000"/>
      <w:spacing w:val="0"/>
    </w:rPr>
  </w:style>
  <w:style w:type="paragraph" w:customStyle="1" w:styleId="assin">
    <w:name w:val="assin"/>
    <w:rsid w:val="00255C27"/>
    <w:pPr>
      <w:widowControl w:val="0"/>
      <w:tabs>
        <w:tab w:val="left" w:pos="0"/>
        <w:tab w:val="left" w:pos="1418"/>
        <w:tab w:val="left" w:pos="2835"/>
        <w:tab w:val="left" w:pos="4252"/>
      </w:tabs>
      <w:spacing w:before="269" w:after="170" w:line="214" w:lineRule="atLeast"/>
      <w:jc w:val="center"/>
    </w:pPr>
    <w:rPr>
      <w:rFonts w:ascii="Swiss" w:eastAsia="Times New Roman" w:hAnsi="Swiss" w:cs="Times New Roman"/>
      <w:b/>
      <w:snapToGrid w:val="0"/>
      <w:sz w:val="20"/>
      <w:szCs w:val="20"/>
      <w:lang w:val="pt-BR" w:eastAsia="pt-BR"/>
    </w:rPr>
  </w:style>
  <w:style w:type="paragraph" w:styleId="Ttulo">
    <w:name w:val="Title"/>
    <w:basedOn w:val="Normal"/>
    <w:link w:val="TtuloChar"/>
    <w:qFormat/>
    <w:rsid w:val="00255C27"/>
    <w:pPr>
      <w:jc w:val="center"/>
    </w:pPr>
    <w:rPr>
      <w:rFonts w:ascii="Bookman Old Style" w:hAnsi="Bookman Old Style"/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255C27"/>
    <w:rPr>
      <w:rFonts w:ascii="Bookman Old Style" w:eastAsia="Times New Roman" w:hAnsi="Bookman Old Style" w:cs="Times New Roman"/>
      <w:b/>
      <w:sz w:val="20"/>
      <w:szCs w:val="20"/>
      <w:lang w:val="pt-BR" w:eastAsia="pt-BR"/>
    </w:rPr>
  </w:style>
  <w:style w:type="paragraph" w:customStyle="1" w:styleId="TextoTpicosProspecto">
    <w:name w:val="Texto Tópicos Prospecto"/>
    <w:basedOn w:val="TextoProspecto"/>
    <w:autoRedefine/>
    <w:rsid w:val="00255C27"/>
    <w:pPr>
      <w:numPr>
        <w:numId w:val="2"/>
      </w:numPr>
    </w:pPr>
  </w:style>
  <w:style w:type="paragraph" w:customStyle="1" w:styleId="TextoProspecto">
    <w:name w:val="Texto Prospecto"/>
    <w:basedOn w:val="Normal"/>
    <w:autoRedefine/>
    <w:rsid w:val="00255C27"/>
    <w:pPr>
      <w:tabs>
        <w:tab w:val="left" w:pos="-1430"/>
        <w:tab w:val="left" w:pos="780"/>
      </w:tabs>
      <w:spacing w:after="120"/>
      <w:jc w:val="both"/>
    </w:pPr>
    <w:rPr>
      <w:rFonts w:ascii="Frutiger Light" w:hAnsi="Frutiger Light"/>
      <w:sz w:val="20"/>
      <w:szCs w:val="20"/>
    </w:rPr>
  </w:style>
  <w:style w:type="paragraph" w:customStyle="1" w:styleId="N">
    <w:name w:val="N"/>
    <w:rsid w:val="00255C27"/>
    <w:pPr>
      <w:spacing w:after="0" w:line="240" w:lineRule="exact"/>
      <w:jc w:val="both"/>
    </w:pPr>
    <w:rPr>
      <w:rFonts w:ascii="Arial" w:eastAsia="Times New Roman" w:hAnsi="Arial" w:cs="Times New Roman"/>
      <w:sz w:val="22"/>
      <w:szCs w:val="20"/>
      <w:lang w:val="pt-PT" w:eastAsia="pt-BR"/>
    </w:rPr>
  </w:style>
  <w:style w:type="paragraph" w:customStyle="1" w:styleId="Celso1">
    <w:name w:val="Celso1"/>
    <w:basedOn w:val="Normal"/>
    <w:rsid w:val="00255C27"/>
    <w:pPr>
      <w:widowControl w:val="0"/>
      <w:jc w:val="both"/>
    </w:pPr>
    <w:rPr>
      <w:rFonts w:ascii="Univers (W1)" w:hAnsi="Univers (W1)"/>
      <w:szCs w:val="20"/>
    </w:rPr>
  </w:style>
  <w:style w:type="paragraph" w:customStyle="1" w:styleId="Corpo">
    <w:name w:val="Corpo"/>
    <w:rsid w:val="00255C2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val="pt-BR" w:eastAsia="pt-BR"/>
    </w:rPr>
  </w:style>
  <w:style w:type="character" w:customStyle="1" w:styleId="MapadoDocumentoChar">
    <w:name w:val="Mapa do Documento Char"/>
    <w:link w:val="MapadoDocumento"/>
    <w:semiHidden/>
    <w:rsid w:val="00255C27"/>
    <w:rPr>
      <w:rFonts w:ascii="Tahoma" w:eastAsia="Times New Roman" w:hAnsi="Tahoma" w:cs="Tahoma"/>
      <w:sz w:val="20"/>
      <w:szCs w:val="20"/>
      <w:shd w:val="clear" w:color="auto" w:fill="000080"/>
      <w:lang w:val="pt-BR" w:eastAsia="pt-BR"/>
    </w:rPr>
  </w:style>
  <w:style w:type="paragraph" w:styleId="MapadoDocumento">
    <w:name w:val="Document Map"/>
    <w:basedOn w:val="Normal"/>
    <w:link w:val="MapadoDocumentoChar"/>
    <w:semiHidden/>
    <w:rsid w:val="00255C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1">
    <w:name w:val="Mapa do Documento Char1"/>
    <w:basedOn w:val="Fontepargpadro"/>
    <w:uiPriority w:val="99"/>
    <w:semiHidden/>
    <w:rsid w:val="00255C27"/>
    <w:rPr>
      <w:rFonts w:ascii="Segoe UI" w:eastAsia="Times New Roman" w:hAnsi="Segoe UI" w:cs="Segoe UI"/>
      <w:sz w:val="16"/>
      <w:szCs w:val="16"/>
      <w:lang w:val="pt-BR" w:eastAsia="pt-BR"/>
    </w:rPr>
  </w:style>
  <w:style w:type="character" w:styleId="Forte">
    <w:name w:val="Strong"/>
    <w:qFormat/>
    <w:rsid w:val="00255C27"/>
    <w:rPr>
      <w:b/>
      <w:bCs/>
    </w:rPr>
  </w:style>
  <w:style w:type="character" w:styleId="nfase">
    <w:name w:val="Emphasis"/>
    <w:qFormat/>
    <w:rsid w:val="00255C27"/>
    <w:rPr>
      <w:i/>
      <w:iCs/>
    </w:rPr>
  </w:style>
  <w:style w:type="character" w:customStyle="1" w:styleId="TextodenotaderodapChar">
    <w:name w:val="Texto de nota de rodapé Char"/>
    <w:link w:val="Textodenotaderodap"/>
    <w:rsid w:val="00255C27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Textodenotaderodap">
    <w:name w:val="footnote text"/>
    <w:basedOn w:val="Normal"/>
    <w:link w:val="TextodenotaderodapChar"/>
    <w:rsid w:val="00255C27"/>
    <w:rPr>
      <w:sz w:val="20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255C27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BNDES">
    <w:name w:val="BNDES"/>
    <w:basedOn w:val="Normal"/>
    <w:link w:val="BNDESChar"/>
    <w:rsid w:val="00255C27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BNDESChar">
    <w:name w:val="BNDES Char"/>
    <w:link w:val="BNDES"/>
    <w:rsid w:val="00255C27"/>
    <w:rPr>
      <w:rFonts w:ascii="Arial" w:eastAsia="Times New Roman" w:hAnsi="Arial" w:cs="Times New Roman"/>
      <w:sz w:val="24"/>
      <w:szCs w:val="20"/>
      <w:lang w:val="pt-BR" w:eastAsia="ar-SA"/>
    </w:rPr>
  </w:style>
  <w:style w:type="character" w:customStyle="1" w:styleId="MBPCItalics">
    <w:name w:val="MBPC_Italics"/>
    <w:aliases w:val="c2"/>
    <w:rsid w:val="00255C27"/>
    <w:rPr>
      <w:rFonts w:ascii="Times New Roman" w:hAnsi="Times New Roman" w:cs="Times New Roman"/>
      <w:i/>
      <w:iCs/>
      <w:spacing w:val="0"/>
      <w:sz w:val="24"/>
      <w:szCs w:val="24"/>
      <w:lang w:val="en-US"/>
    </w:rPr>
  </w:style>
  <w:style w:type="paragraph" w:styleId="PargrafodaLista">
    <w:name w:val="List Paragraph"/>
    <w:basedOn w:val="Normal"/>
    <w:link w:val="PargrafodaListaChar"/>
    <w:uiPriority w:val="34"/>
    <w:qFormat/>
    <w:rsid w:val="00255C27"/>
    <w:pPr>
      <w:ind w:left="720"/>
    </w:pPr>
    <w:rPr>
      <w:rFonts w:ascii="Calibri" w:eastAsia="Calibri" w:hAnsi="Calibri"/>
      <w:sz w:val="22"/>
      <w:szCs w:val="22"/>
    </w:rPr>
  </w:style>
  <w:style w:type="character" w:styleId="Refdenotaderodap">
    <w:name w:val="footnote reference"/>
    <w:rsid w:val="00255C27"/>
    <w:rPr>
      <w:vertAlign w:val="superscript"/>
    </w:rPr>
  </w:style>
  <w:style w:type="character" w:styleId="Hyperlink">
    <w:name w:val="Hyperlink"/>
    <w:uiPriority w:val="99"/>
    <w:unhideWhenUsed/>
    <w:rsid w:val="00255C2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55C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5"/>
    <w:rsid w:val="00255C27"/>
    <w:pPr>
      <w:tabs>
        <w:tab w:val="left" w:pos="5103"/>
      </w:tabs>
      <w:spacing w:after="0" w:line="360" w:lineRule="auto"/>
      <w:jc w:val="both"/>
    </w:pPr>
    <w:rPr>
      <w:rFonts w:ascii="Arial" w:eastAsia="Times New Roman" w:hAnsi="Arial" w:cs="Arial"/>
      <w:sz w:val="22"/>
      <w:lang w:val="pt-BR"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55C27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55C27"/>
    <w:rPr>
      <w:rFonts w:ascii="Consolas" w:eastAsia="Calibri" w:hAnsi="Consolas" w:cs="Times New Roman"/>
      <w:sz w:val="21"/>
      <w:szCs w:val="21"/>
      <w:lang w:val="x-none"/>
    </w:rPr>
  </w:style>
  <w:style w:type="paragraph" w:customStyle="1" w:styleId="dx-TitleC">
    <w:name w:val="dx-Title C"/>
    <w:aliases w:val="t10"/>
    <w:basedOn w:val="Normal"/>
    <w:rsid w:val="00255C27"/>
    <w:pPr>
      <w:autoSpaceDE w:val="0"/>
      <w:autoSpaceDN w:val="0"/>
      <w:adjustRightInd w:val="0"/>
      <w:spacing w:after="240"/>
      <w:jc w:val="center"/>
    </w:pPr>
    <w:rPr>
      <w:rFonts w:eastAsia="MS Mincho"/>
      <w:lang w:val="en-US"/>
    </w:rPr>
  </w:style>
  <w:style w:type="character" w:customStyle="1" w:styleId="RecuodecorpodetextoChar1">
    <w:name w:val="Recuo de corpo de texto Char1"/>
    <w:rsid w:val="00255C27"/>
    <w:rPr>
      <w:sz w:val="24"/>
      <w:szCs w:val="24"/>
    </w:rPr>
  </w:style>
  <w:style w:type="paragraph" w:styleId="Reviso">
    <w:name w:val="Revision"/>
    <w:hidden/>
    <w:uiPriority w:val="99"/>
    <w:semiHidden/>
    <w:rsid w:val="00255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255C27"/>
  </w:style>
  <w:style w:type="paragraph" w:customStyle="1" w:styleId="A1">
    <w:name w:val="A1"/>
    <w:rsid w:val="00255C27"/>
    <w:pPr>
      <w:numPr>
        <w:numId w:val="3"/>
      </w:num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22"/>
    </w:rPr>
  </w:style>
  <w:style w:type="paragraph" w:customStyle="1" w:styleId="A2">
    <w:name w:val="A2"/>
    <w:basedOn w:val="Lista"/>
    <w:rsid w:val="00255C27"/>
    <w:pPr>
      <w:numPr>
        <w:ilvl w:val="1"/>
        <w:numId w:val="3"/>
      </w:numPr>
      <w:spacing w:before="120" w:after="120"/>
      <w:jc w:val="both"/>
    </w:pPr>
    <w:rPr>
      <w:sz w:val="22"/>
      <w:szCs w:val="20"/>
      <w:lang w:val="en-US" w:eastAsia="en-US"/>
    </w:rPr>
  </w:style>
  <w:style w:type="paragraph" w:customStyle="1" w:styleId="A3">
    <w:name w:val="A3"/>
    <w:basedOn w:val="Normal"/>
    <w:rsid w:val="00255C27"/>
    <w:pPr>
      <w:numPr>
        <w:ilvl w:val="2"/>
        <w:numId w:val="3"/>
      </w:numPr>
      <w:spacing w:before="120" w:after="120"/>
      <w:jc w:val="both"/>
    </w:pPr>
    <w:rPr>
      <w:sz w:val="22"/>
      <w:szCs w:val="22"/>
      <w:lang w:val="en-US" w:eastAsia="en-US"/>
    </w:rPr>
  </w:style>
  <w:style w:type="paragraph" w:customStyle="1" w:styleId="A4">
    <w:name w:val="A4"/>
    <w:basedOn w:val="A3"/>
    <w:rsid w:val="00255C27"/>
    <w:pPr>
      <w:numPr>
        <w:ilvl w:val="3"/>
      </w:numPr>
    </w:pPr>
  </w:style>
  <w:style w:type="paragraph" w:customStyle="1" w:styleId="P3">
    <w:name w:val="P3"/>
    <w:basedOn w:val="A3"/>
    <w:link w:val="P3Char"/>
    <w:qFormat/>
    <w:rsid w:val="00255C27"/>
    <w:pPr>
      <w:spacing w:before="240" w:after="240" w:line="320" w:lineRule="exact"/>
    </w:pPr>
  </w:style>
  <w:style w:type="character" w:customStyle="1" w:styleId="P3Char">
    <w:name w:val="P3 Char"/>
    <w:link w:val="P3"/>
    <w:rsid w:val="00255C27"/>
    <w:rPr>
      <w:rFonts w:ascii="Times New Roman" w:eastAsia="Times New Roman" w:hAnsi="Times New Roman" w:cs="Times New Roman"/>
      <w:sz w:val="22"/>
    </w:rPr>
  </w:style>
  <w:style w:type="paragraph" w:styleId="Lista">
    <w:name w:val="List"/>
    <w:basedOn w:val="Normal"/>
    <w:semiHidden/>
    <w:unhideWhenUsed/>
    <w:rsid w:val="00255C27"/>
    <w:pPr>
      <w:ind w:left="283" w:hanging="283"/>
      <w:contextualSpacing/>
    </w:pPr>
  </w:style>
  <w:style w:type="paragraph" w:customStyle="1" w:styleId="Default">
    <w:name w:val="Default"/>
    <w:rsid w:val="00255C2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pt-BR" w:eastAsia="pt-BR"/>
    </w:rPr>
  </w:style>
  <w:style w:type="paragraph" w:customStyle="1" w:styleId="Sumrio1">
    <w:name w:val="Sumário1"/>
    <w:basedOn w:val="Normal"/>
    <w:link w:val="Sumrio1Char"/>
    <w:qFormat/>
    <w:rsid w:val="00255C27"/>
    <w:pPr>
      <w:keepLines/>
      <w:numPr>
        <w:numId w:val="4"/>
      </w:numPr>
      <w:ind w:right="-91"/>
      <w:jc w:val="both"/>
    </w:pPr>
    <w:rPr>
      <w:b/>
      <w:sz w:val="22"/>
      <w:szCs w:val="22"/>
      <w:lang w:val="x-none" w:eastAsia="x-none"/>
    </w:rPr>
  </w:style>
  <w:style w:type="paragraph" w:customStyle="1" w:styleId="ContratoCapa">
    <w:name w:val="Contrato_Capa"/>
    <w:basedOn w:val="Normal"/>
    <w:uiPriority w:val="99"/>
    <w:rsid w:val="00255C27"/>
    <w:pPr>
      <w:widowControl w:val="0"/>
      <w:autoSpaceDE w:val="0"/>
      <w:autoSpaceDN w:val="0"/>
      <w:adjustRightInd w:val="0"/>
      <w:spacing w:before="240" w:after="120" w:line="300" w:lineRule="exact"/>
      <w:jc w:val="center"/>
    </w:pPr>
    <w:rPr>
      <w:lang w:eastAsia="en-US"/>
    </w:rPr>
  </w:style>
  <w:style w:type="character" w:customStyle="1" w:styleId="Sumrio1Char">
    <w:name w:val="Sumário1 Char"/>
    <w:link w:val="Sumrio1"/>
    <w:rsid w:val="00255C27"/>
    <w:rPr>
      <w:rFonts w:ascii="Times New Roman" w:eastAsia="Times New Roman" w:hAnsi="Times New Roman" w:cs="Times New Roman"/>
      <w:b/>
      <w:sz w:val="22"/>
      <w:lang w:val="x-none" w:eastAsia="x-none"/>
    </w:rPr>
  </w:style>
  <w:style w:type="paragraph" w:styleId="Sumrio10">
    <w:name w:val="toc 1"/>
    <w:basedOn w:val="Normal"/>
    <w:next w:val="Normal"/>
    <w:autoRedefine/>
    <w:uiPriority w:val="39"/>
    <w:unhideWhenUsed/>
    <w:rsid w:val="00255C27"/>
    <w:pPr>
      <w:tabs>
        <w:tab w:val="left" w:pos="440"/>
        <w:tab w:val="right" w:leader="dot" w:pos="9356"/>
      </w:tabs>
      <w:spacing w:after="240"/>
      <w:ind w:left="426" w:right="567" w:hanging="426"/>
    </w:pPr>
  </w:style>
  <w:style w:type="paragraph" w:customStyle="1" w:styleId="bodypartyhead">
    <w:name w:val="body party head"/>
    <w:basedOn w:val="Normal"/>
    <w:next w:val="Normal"/>
    <w:link w:val="bodypartyheadChar"/>
    <w:rsid w:val="00255C27"/>
    <w:pPr>
      <w:spacing w:after="240" w:line="360" w:lineRule="auto"/>
    </w:pPr>
    <w:rPr>
      <w:rFonts w:eastAsia="SimSun"/>
      <w:b/>
      <w:caps/>
      <w:sz w:val="22"/>
      <w:szCs w:val="22"/>
      <w:lang w:val="en-GB" w:eastAsia="en-GB"/>
    </w:rPr>
  </w:style>
  <w:style w:type="character" w:customStyle="1" w:styleId="bodypartyheadChar">
    <w:name w:val="body party head Char"/>
    <w:link w:val="bodypartyhead"/>
    <w:rsid w:val="00255C27"/>
    <w:rPr>
      <w:rFonts w:ascii="Times New Roman" w:eastAsia="SimSun" w:hAnsi="Times New Roman" w:cs="Times New Roman"/>
      <w:b/>
      <w:caps/>
      <w:sz w:val="22"/>
      <w:lang w:val="en-GB" w:eastAsia="en-GB"/>
    </w:rPr>
  </w:style>
  <w:style w:type="character" w:customStyle="1" w:styleId="PargrafodaListaChar">
    <w:name w:val="Parágrafo da Lista Char"/>
    <w:link w:val="PargrafodaLista"/>
    <w:uiPriority w:val="34"/>
    <w:locked/>
    <w:rsid w:val="00255C27"/>
    <w:rPr>
      <w:rFonts w:ascii="Calibri" w:eastAsia="Calibri" w:hAnsi="Calibri" w:cs="Times New Roman"/>
      <w:sz w:val="22"/>
      <w:lang w:val="pt-BR" w:eastAsia="pt-BR"/>
    </w:rPr>
  </w:style>
  <w:style w:type="paragraph" w:customStyle="1" w:styleId="CM1">
    <w:name w:val="CM1"/>
    <w:basedOn w:val="Default"/>
    <w:next w:val="Default"/>
    <w:uiPriority w:val="99"/>
    <w:rsid w:val="004079B4"/>
    <w:pPr>
      <w:widowControl w:val="0"/>
      <w:spacing w:line="300" w:lineRule="atLeast"/>
      <w:jc w:val="both"/>
    </w:pPr>
    <w:rPr>
      <w:rFonts w:ascii="Times New Roman" w:eastAsia="Times New Roman" w:hAnsi="Times New Roman" w:cs="Times"/>
      <w:color w:val="auto"/>
      <w:sz w:val="22"/>
    </w:rPr>
  </w:style>
  <w:style w:type="paragraph" w:customStyle="1" w:styleId="Nivel1">
    <w:name w:val="Nivel 1"/>
    <w:basedOn w:val="Normal"/>
    <w:qFormat/>
    <w:rsid w:val="004079B4"/>
    <w:pPr>
      <w:keepNext/>
      <w:numPr>
        <w:numId w:val="5"/>
      </w:numPr>
      <w:autoSpaceDE w:val="0"/>
      <w:autoSpaceDN w:val="0"/>
      <w:adjustRightInd w:val="0"/>
      <w:spacing w:line="300" w:lineRule="atLeast"/>
    </w:pPr>
    <w:rPr>
      <w:b/>
      <w:bCs/>
      <w:color w:val="000000"/>
      <w:sz w:val="22"/>
      <w:szCs w:val="22"/>
    </w:rPr>
  </w:style>
  <w:style w:type="paragraph" w:customStyle="1" w:styleId="Nivel2">
    <w:name w:val="Nivel 2"/>
    <w:basedOn w:val="Normal"/>
    <w:qFormat/>
    <w:rsid w:val="004079B4"/>
    <w:pPr>
      <w:widowControl w:val="0"/>
      <w:numPr>
        <w:ilvl w:val="1"/>
        <w:numId w:val="5"/>
      </w:numPr>
      <w:autoSpaceDE w:val="0"/>
      <w:autoSpaceDN w:val="0"/>
      <w:adjustRightInd w:val="0"/>
      <w:spacing w:line="300" w:lineRule="atLeast"/>
      <w:jc w:val="both"/>
    </w:pPr>
    <w:rPr>
      <w:b/>
      <w:bCs/>
      <w:color w:val="000000"/>
      <w:sz w:val="22"/>
      <w:szCs w:val="22"/>
    </w:rPr>
  </w:style>
  <w:style w:type="paragraph" w:customStyle="1" w:styleId="Nivel3">
    <w:name w:val="Nivel 3"/>
    <w:basedOn w:val="Corpodetexto"/>
    <w:qFormat/>
    <w:rsid w:val="004079B4"/>
    <w:pPr>
      <w:numPr>
        <w:ilvl w:val="2"/>
        <w:numId w:val="5"/>
      </w:numPr>
      <w:tabs>
        <w:tab w:val="clear" w:pos="7656"/>
        <w:tab w:val="num" w:pos="851"/>
      </w:tabs>
      <w:spacing w:after="0" w:line="320" w:lineRule="exact"/>
      <w:ind w:left="0"/>
      <w:jc w:val="both"/>
    </w:pPr>
    <w:rPr>
      <w:rFonts w:eastAsia="MS Mincho"/>
      <w:color w:val="000000"/>
      <w:sz w:val="22"/>
      <w:szCs w:val="22"/>
    </w:rPr>
  </w:style>
  <w:style w:type="paragraph" w:customStyle="1" w:styleId="Nivel4">
    <w:name w:val="Nivel 4"/>
    <w:basedOn w:val="Default"/>
    <w:qFormat/>
    <w:rsid w:val="004079B4"/>
    <w:pPr>
      <w:widowControl w:val="0"/>
      <w:numPr>
        <w:ilvl w:val="3"/>
        <w:numId w:val="5"/>
      </w:numPr>
      <w:tabs>
        <w:tab w:val="left" w:pos="1701"/>
      </w:tabs>
      <w:spacing w:line="30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ivel5">
    <w:name w:val="Nivel 5"/>
    <w:basedOn w:val="Default"/>
    <w:qFormat/>
    <w:rsid w:val="004079B4"/>
    <w:pPr>
      <w:widowControl w:val="0"/>
      <w:numPr>
        <w:ilvl w:val="4"/>
        <w:numId w:val="5"/>
      </w:numPr>
      <w:spacing w:line="30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ivel6">
    <w:name w:val="Nivel 6"/>
    <w:basedOn w:val="Normal"/>
    <w:qFormat/>
    <w:rsid w:val="004079B4"/>
    <w:pPr>
      <w:widowControl w:val="0"/>
      <w:numPr>
        <w:ilvl w:val="5"/>
        <w:numId w:val="5"/>
      </w:numPr>
      <w:autoSpaceDE w:val="0"/>
      <w:autoSpaceDN w:val="0"/>
      <w:adjustRightInd w:val="0"/>
      <w:spacing w:line="300" w:lineRule="atLeast"/>
      <w:jc w:val="both"/>
    </w:pPr>
    <w:rPr>
      <w:rFonts w:eastAsia="TT108t00"/>
      <w:sz w:val="22"/>
      <w:szCs w:val="22"/>
    </w:rPr>
  </w:style>
  <w:style w:type="paragraph" w:styleId="NormalWeb">
    <w:name w:val="Normal (Web)"/>
    <w:basedOn w:val="Normal"/>
    <w:uiPriority w:val="99"/>
    <w:rsid w:val="00615B88"/>
    <w:pPr>
      <w:spacing w:before="100" w:beforeAutospacing="1" w:after="100" w:afterAutospacing="1"/>
    </w:pPr>
    <w:rPr>
      <w:rFonts w:ascii="Arial Unicode MS"/>
    </w:rPr>
  </w:style>
  <w:style w:type="paragraph" w:customStyle="1" w:styleId="Level1">
    <w:name w:val="Level 1"/>
    <w:basedOn w:val="Normal"/>
    <w:rsid w:val="006270D5"/>
    <w:pPr>
      <w:keepNext/>
      <w:keepLines/>
      <w:numPr>
        <w:numId w:val="6"/>
      </w:numPr>
      <w:spacing w:before="280" w:after="140" w:line="290" w:lineRule="auto"/>
      <w:jc w:val="both"/>
      <w:outlineLvl w:val="0"/>
    </w:pPr>
    <w:rPr>
      <w:rFonts w:ascii="Arial" w:eastAsia="MS Mincho" w:hAnsi="Arial" w:cs="Arial"/>
      <w:b/>
      <w:color w:val="000000"/>
      <w:sz w:val="22"/>
      <w:szCs w:val="22"/>
    </w:rPr>
  </w:style>
  <w:style w:type="paragraph" w:customStyle="1" w:styleId="Level2">
    <w:name w:val="Level 2"/>
    <w:basedOn w:val="Normal"/>
    <w:link w:val="Level2Char"/>
    <w:qFormat/>
    <w:rsid w:val="006270D5"/>
    <w:pPr>
      <w:numPr>
        <w:ilvl w:val="1"/>
        <w:numId w:val="6"/>
      </w:numPr>
      <w:spacing w:after="140" w:line="290" w:lineRule="auto"/>
      <w:jc w:val="both"/>
      <w:outlineLvl w:val="1"/>
    </w:pPr>
    <w:rPr>
      <w:rFonts w:ascii="Arial" w:eastAsia="MS Mincho" w:hAnsi="Arial"/>
      <w:sz w:val="20"/>
    </w:rPr>
  </w:style>
  <w:style w:type="paragraph" w:customStyle="1" w:styleId="Level3">
    <w:name w:val="Level 3"/>
    <w:basedOn w:val="Normal"/>
    <w:link w:val="Level3Char"/>
    <w:rsid w:val="006270D5"/>
    <w:pPr>
      <w:numPr>
        <w:ilvl w:val="2"/>
        <w:numId w:val="6"/>
      </w:numPr>
      <w:spacing w:after="140" w:line="290" w:lineRule="auto"/>
      <w:jc w:val="both"/>
      <w:outlineLvl w:val="2"/>
    </w:pPr>
    <w:rPr>
      <w:rFonts w:ascii="Arial" w:eastAsia="MS Mincho" w:hAnsi="Arial"/>
      <w:sz w:val="20"/>
      <w:lang w:val="x-none" w:eastAsia="x-none"/>
    </w:rPr>
  </w:style>
  <w:style w:type="paragraph" w:customStyle="1" w:styleId="Level4">
    <w:name w:val="Level 4"/>
    <w:basedOn w:val="Normal"/>
    <w:rsid w:val="006270D5"/>
    <w:pPr>
      <w:numPr>
        <w:ilvl w:val="3"/>
        <w:numId w:val="6"/>
      </w:numPr>
      <w:spacing w:after="140" w:line="290" w:lineRule="auto"/>
      <w:jc w:val="both"/>
      <w:outlineLvl w:val="3"/>
    </w:pPr>
    <w:rPr>
      <w:rFonts w:ascii="Arial" w:eastAsia="MS Mincho" w:hAnsi="Arial" w:cs="Arial"/>
      <w:sz w:val="20"/>
    </w:rPr>
  </w:style>
  <w:style w:type="paragraph" w:customStyle="1" w:styleId="Level5">
    <w:name w:val="Level 5"/>
    <w:basedOn w:val="Normal"/>
    <w:rsid w:val="006270D5"/>
    <w:pPr>
      <w:numPr>
        <w:ilvl w:val="4"/>
        <w:numId w:val="6"/>
      </w:numPr>
      <w:spacing w:after="140" w:line="290" w:lineRule="auto"/>
      <w:jc w:val="both"/>
    </w:pPr>
    <w:rPr>
      <w:rFonts w:ascii="Arial" w:eastAsia="MS Mincho" w:hAnsi="Arial" w:cs="Arial"/>
      <w:sz w:val="20"/>
    </w:rPr>
  </w:style>
  <w:style w:type="paragraph" w:customStyle="1" w:styleId="Level6">
    <w:name w:val="Level 6"/>
    <w:basedOn w:val="Normal"/>
    <w:rsid w:val="006270D5"/>
    <w:pPr>
      <w:numPr>
        <w:ilvl w:val="5"/>
        <w:numId w:val="6"/>
      </w:numPr>
      <w:jc w:val="both"/>
    </w:pPr>
    <w:rPr>
      <w:rFonts w:eastAsia="MS Mincho"/>
    </w:rPr>
  </w:style>
  <w:style w:type="character" w:customStyle="1" w:styleId="Level3Char">
    <w:name w:val="Level 3 Char"/>
    <w:link w:val="Level3"/>
    <w:locked/>
    <w:rsid w:val="006270D5"/>
    <w:rPr>
      <w:rFonts w:ascii="Arial" w:eastAsia="MS Mincho" w:hAnsi="Arial" w:cs="Times New Roman"/>
      <w:sz w:val="20"/>
      <w:szCs w:val="24"/>
      <w:lang w:val="x-none" w:eastAsia="x-none"/>
    </w:rPr>
  </w:style>
  <w:style w:type="paragraph" w:customStyle="1" w:styleId="Body">
    <w:name w:val="Body"/>
    <w:basedOn w:val="Normal"/>
    <w:link w:val="BodyChar"/>
    <w:qFormat/>
    <w:rsid w:val="005C409E"/>
    <w:pPr>
      <w:autoSpaceDE w:val="0"/>
      <w:autoSpaceDN w:val="0"/>
      <w:adjustRightInd w:val="0"/>
      <w:spacing w:after="140" w:line="290" w:lineRule="auto"/>
      <w:jc w:val="both"/>
    </w:pPr>
    <w:rPr>
      <w:rFonts w:ascii="Arial" w:hAnsi="Arial" w:cs="Arial"/>
      <w:sz w:val="20"/>
    </w:rPr>
  </w:style>
  <w:style w:type="character" w:customStyle="1" w:styleId="BodyChar">
    <w:name w:val="Body Char"/>
    <w:link w:val="Body"/>
    <w:uiPriority w:val="99"/>
    <w:locked/>
    <w:rsid w:val="005C409E"/>
    <w:rPr>
      <w:rFonts w:ascii="Arial" w:eastAsia="Times New Roman" w:hAnsi="Arial" w:cs="Arial"/>
      <w:sz w:val="20"/>
      <w:szCs w:val="24"/>
      <w:lang w:val="pt-BR" w:eastAsia="pt-BR"/>
    </w:rPr>
  </w:style>
  <w:style w:type="paragraph" w:customStyle="1" w:styleId="Char">
    <w:name w:val="Char"/>
    <w:basedOn w:val="Normal"/>
    <w:rsid w:val="00C1484C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Heading">
    <w:name w:val="Heading"/>
    <w:basedOn w:val="Normal"/>
    <w:rsid w:val="00333510"/>
    <w:pPr>
      <w:spacing w:after="140" w:line="290" w:lineRule="auto"/>
      <w:jc w:val="both"/>
    </w:pPr>
    <w:rPr>
      <w:rFonts w:ascii="Arial" w:hAnsi="Arial" w:cs="Arial"/>
      <w:b/>
      <w:smallCaps/>
      <w:sz w:val="22"/>
      <w:szCs w:val="20"/>
    </w:rPr>
  </w:style>
  <w:style w:type="character" w:customStyle="1" w:styleId="Ttulo6Char">
    <w:name w:val="Título 6 Char"/>
    <w:basedOn w:val="Fontepargpadro"/>
    <w:link w:val="Ttulo6"/>
    <w:rsid w:val="00333510"/>
    <w:rPr>
      <w:rFonts w:ascii="Times New Roman" w:eastAsia="MS Mincho" w:hAnsi="Times New Roman" w:cs="Times New Roman"/>
      <w:i/>
      <w:iCs/>
      <w:color w:val="000000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rsid w:val="00333510"/>
    <w:rPr>
      <w:rFonts w:ascii="Frutiger Light" w:eastAsia="MS Mincho" w:hAnsi="Frutiger Light" w:cs="Times New Roman"/>
      <w:i/>
      <w:w w:val="0"/>
      <w:sz w:val="26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rsid w:val="00333510"/>
    <w:rPr>
      <w:rFonts w:ascii="Frutiger Light" w:eastAsia="MS Mincho" w:hAnsi="Frutiger Light" w:cs="Times New Roman"/>
      <w:b/>
      <w:w w:val="0"/>
      <w:sz w:val="26"/>
      <w:szCs w:val="24"/>
      <w:shd w:val="clear" w:color="auto" w:fill="FFFFFF"/>
      <w:lang w:val="pt-BR" w:eastAsia="pt-BR"/>
    </w:rPr>
  </w:style>
  <w:style w:type="paragraph" w:customStyle="1" w:styleId="Parties">
    <w:name w:val="Parties"/>
    <w:basedOn w:val="Normal"/>
    <w:rsid w:val="00333510"/>
    <w:pPr>
      <w:numPr>
        <w:numId w:val="9"/>
      </w:numPr>
      <w:autoSpaceDE w:val="0"/>
      <w:autoSpaceDN w:val="0"/>
      <w:adjustRightInd w:val="0"/>
      <w:spacing w:after="140" w:line="290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Recitals">
    <w:name w:val="Recitals"/>
    <w:basedOn w:val="Normal"/>
    <w:rsid w:val="00333510"/>
    <w:pPr>
      <w:numPr>
        <w:ilvl w:val="1"/>
        <w:numId w:val="9"/>
      </w:numPr>
      <w:autoSpaceDE w:val="0"/>
      <w:autoSpaceDN w:val="0"/>
      <w:adjustRightInd w:val="0"/>
      <w:spacing w:after="140" w:line="290" w:lineRule="auto"/>
      <w:jc w:val="both"/>
    </w:pPr>
    <w:rPr>
      <w:rFonts w:ascii="Arial" w:eastAsia="MS Mincho" w:hAnsi="Arial" w:cs="Arial"/>
      <w:sz w:val="20"/>
    </w:rPr>
  </w:style>
  <w:style w:type="paragraph" w:customStyle="1" w:styleId="Parties2">
    <w:name w:val="Parties 2"/>
    <w:basedOn w:val="Normal"/>
    <w:rsid w:val="00333510"/>
    <w:pPr>
      <w:numPr>
        <w:ilvl w:val="2"/>
        <w:numId w:val="9"/>
      </w:numPr>
      <w:autoSpaceDE w:val="0"/>
      <w:autoSpaceDN w:val="0"/>
      <w:adjustRightInd w:val="0"/>
      <w:jc w:val="both"/>
    </w:pPr>
    <w:rPr>
      <w:rFonts w:eastAsia="MS Mincho"/>
    </w:rPr>
  </w:style>
  <w:style w:type="paragraph" w:customStyle="1" w:styleId="Recitals2">
    <w:name w:val="Recitals 2"/>
    <w:basedOn w:val="Normal"/>
    <w:rsid w:val="00333510"/>
    <w:pPr>
      <w:numPr>
        <w:ilvl w:val="3"/>
        <w:numId w:val="9"/>
      </w:numPr>
      <w:autoSpaceDE w:val="0"/>
      <w:autoSpaceDN w:val="0"/>
      <w:adjustRightInd w:val="0"/>
      <w:jc w:val="both"/>
    </w:pPr>
    <w:rPr>
      <w:rFonts w:eastAsia="MS Mincho"/>
    </w:rPr>
  </w:style>
  <w:style w:type="character" w:customStyle="1" w:styleId="left">
    <w:name w:val="left"/>
    <w:basedOn w:val="Fontepargpadro"/>
    <w:rsid w:val="004A76F4"/>
  </w:style>
  <w:style w:type="table" w:customStyle="1" w:styleId="TableGrid1">
    <w:name w:val="Table Grid1"/>
    <w:basedOn w:val="Tabelanormal"/>
    <w:next w:val="Tabelacomgrade"/>
    <w:rsid w:val="004A76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ody">
    <w:name w:val="TabBody"/>
    <w:basedOn w:val="Normal"/>
    <w:rsid w:val="00753FDD"/>
    <w:pPr>
      <w:autoSpaceDE w:val="0"/>
      <w:autoSpaceDN w:val="0"/>
      <w:adjustRightInd w:val="0"/>
      <w:spacing w:before="60" w:after="60" w:line="240" w:lineRule="exact"/>
      <w:jc w:val="both"/>
    </w:pPr>
    <w:rPr>
      <w:rFonts w:ascii="Arial" w:eastAsia="Arial Unicode MS" w:hAnsi="Arial" w:cs="Arial"/>
      <w:sz w:val="18"/>
    </w:rPr>
  </w:style>
  <w:style w:type="character" w:customStyle="1" w:styleId="Level2Char">
    <w:name w:val="Level 2 Char"/>
    <w:link w:val="Level2"/>
    <w:locked/>
    <w:rsid w:val="00D7129B"/>
    <w:rPr>
      <w:rFonts w:ascii="Arial" w:eastAsia="MS Mincho" w:hAnsi="Arial" w:cs="Times New Roman"/>
      <w:sz w:val="20"/>
      <w:szCs w:val="24"/>
      <w:lang w:val="pt-BR" w:eastAsia="pt-BR"/>
    </w:rPr>
  </w:style>
  <w:style w:type="paragraph" w:customStyle="1" w:styleId="DecimalAligned">
    <w:name w:val="Decimal Aligned"/>
    <w:basedOn w:val="Normal"/>
    <w:uiPriority w:val="40"/>
    <w:qFormat/>
    <w:rsid w:val="00D7129B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Marcador1">
    <w:name w:val="Marcador(1)"/>
    <w:basedOn w:val="Normal"/>
    <w:qFormat/>
    <w:rsid w:val="00D16851"/>
    <w:pPr>
      <w:widowControl w:val="0"/>
      <w:autoSpaceDE w:val="0"/>
      <w:autoSpaceDN w:val="0"/>
      <w:adjustRightInd w:val="0"/>
      <w:spacing w:after="140" w:line="290" w:lineRule="auto"/>
      <w:jc w:val="both"/>
    </w:pPr>
    <w:rPr>
      <w:rFonts w:ascii="Arial" w:eastAsia="Arial" w:hAnsi="Arial"/>
      <w:sz w:val="20"/>
      <w:szCs w:val="20"/>
      <w:lang w:val="en-GB" w:eastAsia="en-GB"/>
    </w:rPr>
  </w:style>
  <w:style w:type="paragraph" w:customStyle="1" w:styleId="Body2">
    <w:name w:val="Body 2"/>
    <w:basedOn w:val="Normal"/>
    <w:rsid w:val="00FF21C2"/>
    <w:pPr>
      <w:widowControl w:val="0"/>
      <w:autoSpaceDE w:val="0"/>
      <w:autoSpaceDN w:val="0"/>
      <w:adjustRightInd w:val="0"/>
      <w:jc w:val="both"/>
    </w:pPr>
    <w:rPr>
      <w:sz w:val="26"/>
      <w:szCs w:val="26"/>
      <w:lang w:eastAsia="en-US"/>
    </w:rPr>
  </w:style>
  <w:style w:type="paragraph" w:customStyle="1" w:styleId="Level1coluna1">
    <w:name w:val="Level 1 coluna1"/>
    <w:basedOn w:val="Normal"/>
    <w:rsid w:val="00FF21C2"/>
    <w:pPr>
      <w:keepNext/>
      <w:numPr>
        <w:numId w:val="10"/>
      </w:numPr>
      <w:spacing w:after="140" w:line="290" w:lineRule="auto"/>
      <w:jc w:val="both"/>
    </w:pPr>
    <w:rPr>
      <w:rFonts w:ascii="Arial" w:hAnsi="Arial"/>
      <w:b/>
      <w:sz w:val="20"/>
      <w:szCs w:val="20"/>
      <w:lang w:val="en-GB" w:eastAsia="en-GB"/>
    </w:rPr>
  </w:style>
  <w:style w:type="paragraph" w:customStyle="1" w:styleId="Level2coluna1">
    <w:name w:val="Level 2 coluna1"/>
    <w:basedOn w:val="Normal"/>
    <w:rsid w:val="00FF21C2"/>
    <w:pPr>
      <w:numPr>
        <w:ilvl w:val="1"/>
        <w:numId w:val="10"/>
      </w:numPr>
      <w:spacing w:after="140" w:line="290" w:lineRule="auto"/>
      <w:jc w:val="both"/>
    </w:pPr>
    <w:rPr>
      <w:rFonts w:ascii="Arial" w:hAnsi="Arial"/>
      <w:sz w:val="20"/>
      <w:szCs w:val="20"/>
      <w:lang w:val="en-GB" w:eastAsia="en-GB"/>
    </w:rPr>
  </w:style>
  <w:style w:type="paragraph" w:customStyle="1" w:styleId="Level3coluna1">
    <w:name w:val="Level 3 coluna1"/>
    <w:basedOn w:val="Normal"/>
    <w:rsid w:val="00FF21C2"/>
    <w:pPr>
      <w:numPr>
        <w:ilvl w:val="2"/>
        <w:numId w:val="10"/>
      </w:numPr>
      <w:spacing w:after="140" w:line="290" w:lineRule="auto"/>
      <w:jc w:val="both"/>
    </w:pPr>
    <w:rPr>
      <w:rFonts w:ascii="Arial" w:hAnsi="Arial"/>
      <w:sz w:val="20"/>
      <w:szCs w:val="20"/>
      <w:lang w:val="en-GB" w:eastAsia="en-GB"/>
    </w:rPr>
  </w:style>
  <w:style w:type="paragraph" w:customStyle="1" w:styleId="Level4coluna1">
    <w:name w:val="Level 4 coluna1"/>
    <w:basedOn w:val="Normal"/>
    <w:rsid w:val="00FF21C2"/>
    <w:pPr>
      <w:numPr>
        <w:ilvl w:val="3"/>
        <w:numId w:val="10"/>
      </w:numPr>
      <w:spacing w:after="140" w:line="290" w:lineRule="auto"/>
      <w:jc w:val="both"/>
    </w:pPr>
    <w:rPr>
      <w:rFonts w:ascii="Arial" w:hAnsi="Arial"/>
      <w:sz w:val="20"/>
      <w:szCs w:val="20"/>
      <w:lang w:val="en-GB" w:eastAsia="en-GB"/>
    </w:rPr>
  </w:style>
  <w:style w:type="paragraph" w:customStyle="1" w:styleId="Level5coluna1">
    <w:name w:val="Level 5 coluna1"/>
    <w:basedOn w:val="Normal"/>
    <w:rsid w:val="00FF21C2"/>
    <w:pPr>
      <w:numPr>
        <w:ilvl w:val="4"/>
        <w:numId w:val="10"/>
      </w:numPr>
      <w:spacing w:after="140" w:line="290" w:lineRule="auto"/>
      <w:jc w:val="both"/>
    </w:pPr>
    <w:rPr>
      <w:rFonts w:ascii="Arial" w:hAnsi="Arial"/>
      <w:sz w:val="20"/>
      <w:szCs w:val="20"/>
      <w:lang w:val="en-GB" w:eastAsia="en-GB"/>
    </w:rPr>
  </w:style>
  <w:style w:type="paragraph" w:customStyle="1" w:styleId="Level6coluna1">
    <w:name w:val="Level 6 coluna1"/>
    <w:basedOn w:val="Normal"/>
    <w:rsid w:val="00FF21C2"/>
    <w:pPr>
      <w:numPr>
        <w:ilvl w:val="5"/>
        <w:numId w:val="10"/>
      </w:numPr>
      <w:spacing w:after="140" w:line="290" w:lineRule="auto"/>
      <w:jc w:val="both"/>
    </w:pPr>
    <w:rPr>
      <w:rFonts w:ascii="Arial" w:hAnsi="Arial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9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71C8D866A3B4A912314A221CCC7C5" ma:contentTypeVersion="0" ma:contentTypeDescription="Create a new document." ma:contentTypeScope="" ma:versionID="266c228d296f2d369e9035a9b1f1cf7e">
  <xsd:schema xmlns:xsd="http://www.w3.org/2001/XMLSchema" xmlns:xs="http://www.w3.org/2001/XMLSchema" xmlns:p="http://schemas.microsoft.com/office/2006/metadata/properties" xmlns:ns2="9bd4b9cc-8746-41d1-b5cc-e8920a0bba5d" targetNamespace="http://schemas.microsoft.com/office/2006/metadata/properties" ma:root="true" ma:fieldsID="1028c77f41c59718115a773b77ef412d" ns2:_="">
    <xsd:import namespace="9bd4b9cc-8746-41d1-b5cc-e8920a0bba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4b9cc-8746-41d1-b5cc-e8920a0bba5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d4b9cc-8746-41d1-b5cc-e8920a0bba5d">57ZY53RMA37K-95-4979</_dlc_DocId>
    <_dlc_DocIdUrl xmlns="9bd4b9cc-8746-41d1-b5cc-e8920a0bba5d">
      <Url>http://intranet/restrictedarea/Legal/brasil/_layouts/15/DocIdRedir.aspx?ID=57ZY53RMA37K-95-4979</Url>
      <Description>57ZY53RMA37K-95-4979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4B207-C44E-4EE5-B8E4-94DA9D0B7B8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7B25F31-3F30-4464-AA2C-9B514FCA0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4b9cc-8746-41d1-b5cc-e8920a0bb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502039-8D86-4AD1-AA1D-B36495EF8C11}">
  <ds:schemaRefs>
    <ds:schemaRef ds:uri="http://schemas.microsoft.com/office/2006/metadata/properties"/>
    <ds:schemaRef ds:uri="http://schemas.microsoft.com/office/infopath/2007/PartnerControls"/>
    <ds:schemaRef ds:uri="9bd4b9cc-8746-41d1-b5cc-e8920a0bba5d"/>
  </ds:schemaRefs>
</ds:datastoreItem>
</file>

<file path=customXml/itemProps4.xml><?xml version="1.0" encoding="utf-8"?>
<ds:datastoreItem xmlns:ds="http://schemas.openxmlformats.org/officeDocument/2006/customXml" ds:itemID="{403A5AA6-9E79-4426-A0D0-98B0910A9C3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0F88B0B-C15E-4C61-9908-3A2EA246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2585</Words>
  <Characters>13960</Characters>
  <Application>Microsoft Office Word</Application>
  <DocSecurity>0</DocSecurity>
  <Lines>116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MMSO</Company>
  <LinksUpToDate>false</LinksUpToDate>
  <CharactersWithSpaces>16512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Cescon.Barrieu@cesconbarrieu.com.br</dc:creator>
  <cp:keywords/>
  <dc:description/>
  <cp:lastModifiedBy>Andre Lopes Licati</cp:lastModifiedBy>
  <cp:revision>2</cp:revision>
  <cp:lastPrinted>2019-05-22T22:09:00Z</cp:lastPrinted>
  <dcterms:created xsi:type="dcterms:W3CDTF">2020-01-13T23:05:00Z</dcterms:created>
  <dcterms:modified xsi:type="dcterms:W3CDTF">2020-01-13T23:05:00Z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_x000d_JUR_SP - 28121420v12 647052.417302 </vt:lpwstr>
  </property>
  <property fmtid="{D5CDD505-2E9C-101B-9397-08002B2CF9AE}" pid="3" name="_dlc_DocIdItemGuid">
    <vt:lpwstr>65ee9927-0a46-45a5-b5ae-5f5616a03fcf</vt:lpwstr>
  </property>
  <property fmtid="{D5CDD505-2E9C-101B-9397-08002B2CF9AE}" pid="4" name="ContentTypeId">
    <vt:lpwstr>0x0101001C671C8D866A3B4A912314A221CCC7C5</vt:lpwstr>
  </property>
</Properties>
</file>