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996F5" w14:textId="77777777" w:rsidR="00CB263C" w:rsidRPr="00DA2BC4" w:rsidRDefault="00CB263C" w:rsidP="00AD2F62">
      <w:pPr>
        <w:spacing w:after="0" w:line="320" w:lineRule="exact"/>
        <w:ind w:firstLine="708"/>
        <w:jc w:val="center"/>
        <w:rPr>
          <w:rFonts w:ascii="Tahoma" w:hAnsi="Tahoma" w:cs="Tahoma"/>
          <w:b/>
        </w:rPr>
      </w:pPr>
      <w:r w:rsidRPr="00DA2BC4">
        <w:rPr>
          <w:rFonts w:ascii="Tahoma" w:hAnsi="Tahoma" w:cs="Tahoma"/>
          <w:b/>
          <w:spacing w:val="5"/>
          <w:kern w:val="28"/>
        </w:rPr>
        <w:t>CONTRATO DE DEPÓSITO</w:t>
      </w:r>
    </w:p>
    <w:p w14:paraId="7ED119C7" w14:textId="77777777" w:rsidR="00CB263C" w:rsidRPr="00DA2BC4" w:rsidRDefault="00CB263C" w:rsidP="00DA2BC4">
      <w:pPr>
        <w:spacing w:after="0" w:line="320" w:lineRule="exact"/>
        <w:jc w:val="both"/>
        <w:rPr>
          <w:rFonts w:ascii="Tahoma" w:hAnsi="Tahoma" w:cs="Tahoma"/>
        </w:rPr>
      </w:pPr>
    </w:p>
    <w:p w14:paraId="5412FF76" w14:textId="3A72026B" w:rsidR="00185D4E" w:rsidRPr="00DA2BC4" w:rsidRDefault="00CB263C" w:rsidP="00DA2BC4">
      <w:pPr>
        <w:spacing w:after="0" w:line="320" w:lineRule="exact"/>
        <w:jc w:val="both"/>
        <w:rPr>
          <w:rFonts w:ascii="Tahoma" w:hAnsi="Tahoma" w:cs="Tahoma"/>
        </w:rPr>
      </w:pPr>
      <w:r w:rsidRPr="00DA2BC4">
        <w:rPr>
          <w:rFonts w:ascii="Tahoma" w:hAnsi="Tahoma" w:cs="Tahoma"/>
        </w:rPr>
        <w:t>Pelo presente instrumento particular, as partes abaixo assinadas:</w:t>
      </w:r>
    </w:p>
    <w:p w14:paraId="1ACEFC2B" w14:textId="3F914C78" w:rsidR="00185D4E" w:rsidRPr="00910BB4" w:rsidRDefault="00CB263C" w:rsidP="00910BB4">
      <w:pPr>
        <w:pStyle w:val="Parties"/>
        <w:numPr>
          <w:ilvl w:val="0"/>
          <w:numId w:val="0"/>
        </w:numPr>
        <w:rPr>
          <w:b/>
        </w:rPr>
      </w:pPr>
      <w:r w:rsidRPr="00DA2BC4">
        <w:rPr>
          <w:rFonts w:ascii="Tahoma" w:hAnsi="Tahoma" w:cs="Tahoma"/>
          <w:b/>
          <w:sz w:val="22"/>
        </w:rPr>
        <w:t>(a)</w:t>
      </w:r>
      <w:r w:rsidR="00185D4E">
        <w:rPr>
          <w:b/>
        </w:rPr>
        <w:t xml:space="preserve"> </w:t>
      </w:r>
      <w:r w:rsidR="00185D4E" w:rsidRPr="00185D4E">
        <w:rPr>
          <w:b/>
        </w:rPr>
        <w:t xml:space="preserve">SANT’ANA TRANSMISSORA DE ENERGIA </w:t>
      </w:r>
      <w:r w:rsidR="006B62B5">
        <w:rPr>
          <w:b/>
        </w:rPr>
        <w:t xml:space="preserve">ELÉTRICA </w:t>
      </w:r>
      <w:r w:rsidR="00185D4E" w:rsidRPr="00185D4E">
        <w:rPr>
          <w:b/>
        </w:rPr>
        <w:t>S.A.</w:t>
      </w:r>
      <w:r w:rsidR="00185D4E" w:rsidRPr="00185D4E">
        <w:rPr>
          <w:smallCaps/>
        </w:rPr>
        <w:t>,</w:t>
      </w:r>
      <w:r w:rsidR="00185D4E" w:rsidRPr="00185D4E">
        <w:rPr>
          <w:b/>
          <w:smallCaps/>
        </w:rPr>
        <w:t xml:space="preserve"> </w:t>
      </w:r>
      <w:r w:rsidR="00185D4E" w:rsidRPr="0038146B">
        <w:t>sociedade por ações sem registro de companhia aberta perante a Comissão de Valores Mobiliários (“</w:t>
      </w:r>
      <w:r w:rsidR="00185D4E" w:rsidRPr="00185D4E">
        <w:rPr>
          <w:b/>
        </w:rPr>
        <w:t>CVM</w:t>
      </w:r>
      <w:r w:rsidR="00185D4E" w:rsidRPr="0038146B">
        <w:t xml:space="preserve">”), com sede na Cidade do Rio de Janeiro, Estado do Rio de Janeiro, na Praça </w:t>
      </w:r>
      <w:proofErr w:type="spellStart"/>
      <w:r w:rsidR="00185D4E" w:rsidRPr="0038146B">
        <w:t>XV</w:t>
      </w:r>
      <w:proofErr w:type="spellEnd"/>
      <w:r w:rsidR="00185D4E" w:rsidRPr="0038146B">
        <w:t xml:space="preserve"> de Novembro, nº20, sala 60</w:t>
      </w:r>
      <w:r w:rsidR="00185D4E">
        <w:t>1</w:t>
      </w:r>
      <w:r w:rsidR="00185D4E" w:rsidRPr="0038146B">
        <w:t xml:space="preserve">, CEP </w:t>
      </w:r>
      <w:r w:rsidR="00185D4E" w:rsidRPr="00185D4E">
        <w:rPr>
          <w:rFonts w:cs="Arial"/>
        </w:rPr>
        <w:t>20010-010</w:t>
      </w:r>
      <w:r w:rsidR="00185D4E" w:rsidRPr="0038146B">
        <w:t>, inscrita no Cadastro Nacional da Pessoa Jurídica do Ministério da Economia (“</w:t>
      </w:r>
      <w:r w:rsidR="00185D4E" w:rsidRPr="00185D4E">
        <w:rPr>
          <w:b/>
        </w:rPr>
        <w:t>CNPJ/ME</w:t>
      </w:r>
      <w:r w:rsidR="00185D4E" w:rsidRPr="0038146B">
        <w:t>”) sob o nº </w:t>
      </w:r>
      <w:r w:rsidR="00185D4E">
        <w:t>32.680.583/0001-35</w:t>
      </w:r>
      <w:r w:rsidR="00185D4E" w:rsidRPr="0038146B">
        <w:t>, com seus atos constitutivos arquivados na Junta Comercial do Estado do Rio de Janeiro (“</w:t>
      </w:r>
      <w:proofErr w:type="spellStart"/>
      <w:r w:rsidR="00185D4E" w:rsidRPr="00185D4E">
        <w:rPr>
          <w:b/>
        </w:rPr>
        <w:t>JUCERJA</w:t>
      </w:r>
      <w:proofErr w:type="spellEnd"/>
      <w:r w:rsidR="00185D4E" w:rsidRPr="0038146B">
        <w:t xml:space="preserve">”) sob o </w:t>
      </w:r>
      <w:proofErr w:type="spellStart"/>
      <w:r w:rsidR="00185D4E" w:rsidRPr="0038146B">
        <w:t>NIRE</w:t>
      </w:r>
      <w:proofErr w:type="spellEnd"/>
      <w:r w:rsidR="00185D4E" w:rsidRPr="0038146B">
        <w:t xml:space="preserve"> 33.3.0031060-6, neste ato representada na forma do seu estatuto social (“</w:t>
      </w:r>
      <w:r w:rsidR="00185D4E" w:rsidRPr="00185D4E">
        <w:rPr>
          <w:b/>
        </w:rPr>
        <w:t>SANT’ANA TRANSMISSORA</w:t>
      </w:r>
      <w:r w:rsidR="00185D4E" w:rsidRPr="0038146B">
        <w:t>”);</w:t>
      </w:r>
    </w:p>
    <w:p w14:paraId="5B3D8698" w14:textId="7EA0E805" w:rsidR="00D14E82" w:rsidRDefault="0054597D" w:rsidP="00DA2BC4">
      <w:pPr>
        <w:spacing w:after="0" w:line="320" w:lineRule="exact"/>
        <w:jc w:val="both"/>
        <w:rPr>
          <w:rFonts w:ascii="Tahoma" w:hAnsi="Tahoma" w:cs="Tahoma"/>
        </w:rPr>
      </w:pPr>
      <w:r w:rsidRPr="00DE2F9C">
        <w:rPr>
          <w:rFonts w:ascii="Tahoma" w:hAnsi="Tahoma" w:cs="Tahoma"/>
          <w:b/>
        </w:rPr>
        <w:t>(</w:t>
      </w:r>
      <w:r w:rsidR="00997FA8">
        <w:rPr>
          <w:rFonts w:ascii="Tahoma" w:hAnsi="Tahoma" w:cs="Tahoma"/>
          <w:b/>
        </w:rPr>
        <w:t>b</w:t>
      </w:r>
      <w:r w:rsidRPr="00DE2F9C">
        <w:rPr>
          <w:rFonts w:ascii="Tahoma" w:hAnsi="Tahoma" w:cs="Tahoma"/>
          <w:b/>
        </w:rPr>
        <w:t>)</w:t>
      </w:r>
      <w:r w:rsidRPr="00B104B0">
        <w:rPr>
          <w:rFonts w:ascii="Tahoma" w:hAnsi="Tahoma" w:cs="Tahoma"/>
        </w:rPr>
        <w:t xml:space="preserve"> </w:t>
      </w:r>
      <w:r w:rsidRPr="00DE2F9C">
        <w:rPr>
          <w:rFonts w:ascii="Tahoma" w:hAnsi="Tahoma" w:cs="Tahoma"/>
          <w:b/>
          <w:bCs/>
        </w:rPr>
        <w:t>TRANSMISSORA</w:t>
      </w:r>
      <w:r w:rsidRPr="00DE2F9C">
        <w:rPr>
          <w:rFonts w:ascii="Tahoma" w:hAnsi="Tahoma" w:cs="Tahoma"/>
          <w:b/>
          <w:caps/>
        </w:rPr>
        <w:t xml:space="preserve"> ALIANÇA DE ENERGIA ELÉTRICA S.A., </w:t>
      </w:r>
      <w:r w:rsidRPr="00DE2F9C">
        <w:rPr>
          <w:rFonts w:ascii="Tahoma" w:hAnsi="Tahoma" w:cs="Tahoma"/>
        </w:rPr>
        <w:t xml:space="preserve">sociedade por ações com registro de companhia aberta perante a CVM, com sede Praça </w:t>
      </w:r>
      <w:proofErr w:type="spellStart"/>
      <w:r w:rsidRPr="00DE2F9C">
        <w:rPr>
          <w:rFonts w:ascii="Tahoma" w:hAnsi="Tahoma" w:cs="Tahoma"/>
        </w:rPr>
        <w:t>XV</w:t>
      </w:r>
      <w:proofErr w:type="spellEnd"/>
      <w:r w:rsidRPr="00DE2F9C">
        <w:rPr>
          <w:rFonts w:ascii="Tahoma" w:hAnsi="Tahoma" w:cs="Tahoma"/>
        </w:rPr>
        <w:t xml:space="preserve"> de Novembro, 20, salas 601 e 602, CEP 20010-010, na cidade do Rio de Janeiro, Estado do Rio de Janeiro, inscrita no CNPJ/ME sob o nº 07.859.971/0001-30, com seus atos constitutivos devidamente arquivados na </w:t>
      </w:r>
      <w:proofErr w:type="spellStart"/>
      <w:r w:rsidRPr="00DE2F9C">
        <w:rPr>
          <w:rFonts w:ascii="Tahoma" w:hAnsi="Tahoma" w:cs="Tahoma"/>
        </w:rPr>
        <w:t>JUCERJA</w:t>
      </w:r>
      <w:proofErr w:type="spellEnd"/>
      <w:r w:rsidRPr="00DE2F9C">
        <w:rPr>
          <w:rFonts w:ascii="Tahoma" w:hAnsi="Tahoma" w:cs="Tahoma"/>
        </w:rPr>
        <w:t xml:space="preserve"> sob o </w:t>
      </w:r>
      <w:proofErr w:type="spellStart"/>
      <w:r w:rsidRPr="00DE2F9C">
        <w:rPr>
          <w:rFonts w:ascii="Tahoma" w:hAnsi="Tahoma" w:cs="Tahoma"/>
        </w:rPr>
        <w:t>NIRE</w:t>
      </w:r>
      <w:proofErr w:type="spellEnd"/>
      <w:r w:rsidRPr="00DE2F9C">
        <w:rPr>
          <w:rFonts w:ascii="Tahoma" w:hAnsi="Tahoma" w:cs="Tahoma"/>
        </w:rPr>
        <w:t xml:space="preserve"> 33.3.0027843-5, neste ato representada na forma do seu estatuto social</w:t>
      </w:r>
      <w:r w:rsidRPr="00B104B0">
        <w:rPr>
          <w:rFonts w:ascii="Tahoma" w:hAnsi="Tahoma" w:cs="Tahoma"/>
        </w:rPr>
        <w:t>, pelos seus representantes legais</w:t>
      </w:r>
      <w:r w:rsidR="00D14E82" w:rsidRPr="0035376B">
        <w:rPr>
          <w:rFonts w:ascii="Tahoma" w:hAnsi="Tahoma" w:cs="Tahoma"/>
        </w:rPr>
        <w:t>, doravante designada “</w:t>
      </w:r>
      <w:proofErr w:type="spellStart"/>
      <w:r w:rsidR="00C17DA6">
        <w:rPr>
          <w:rFonts w:ascii="Tahoma" w:hAnsi="Tahoma" w:cs="Tahoma"/>
          <w:b/>
        </w:rPr>
        <w:t>TAESA</w:t>
      </w:r>
      <w:proofErr w:type="spellEnd"/>
      <w:r w:rsidR="00D14E82" w:rsidRPr="0035376B">
        <w:rPr>
          <w:rFonts w:ascii="Tahoma" w:hAnsi="Tahoma" w:cs="Tahoma"/>
        </w:rPr>
        <w:t>”</w:t>
      </w:r>
      <w:r w:rsidRPr="00B104B0">
        <w:rPr>
          <w:rFonts w:ascii="Tahoma" w:hAnsi="Tahoma" w:cs="Tahoma"/>
        </w:rPr>
        <w:t>,</w:t>
      </w:r>
      <w:r w:rsidR="00CB263C" w:rsidRPr="00B104B0">
        <w:rPr>
          <w:rFonts w:ascii="Tahoma" w:hAnsi="Tahoma" w:cs="Tahoma"/>
        </w:rPr>
        <w:t xml:space="preserve"> </w:t>
      </w:r>
    </w:p>
    <w:p w14:paraId="4D83FD32" w14:textId="77777777" w:rsidR="00D14E82" w:rsidRDefault="00D14E82" w:rsidP="00DA2BC4">
      <w:pPr>
        <w:spacing w:after="0" w:line="320" w:lineRule="exact"/>
        <w:jc w:val="both"/>
        <w:rPr>
          <w:rFonts w:ascii="Tahoma" w:hAnsi="Tahoma" w:cs="Tahoma"/>
        </w:rPr>
      </w:pPr>
    </w:p>
    <w:p w14:paraId="04F53B0F" w14:textId="418A6E9A" w:rsidR="00CB263C" w:rsidRPr="00D14E82" w:rsidRDefault="00D14E82" w:rsidP="00DA2BC4">
      <w:pPr>
        <w:spacing w:after="0" w:line="320" w:lineRule="exact"/>
        <w:jc w:val="both"/>
        <w:rPr>
          <w:rFonts w:ascii="Tahoma" w:hAnsi="Tahoma" w:cs="Tahoma"/>
        </w:rPr>
      </w:pPr>
      <w:r w:rsidRPr="00D14E82">
        <w:rPr>
          <w:rFonts w:ascii="Tahoma" w:hAnsi="Tahoma" w:cs="Tahoma"/>
          <w:b/>
        </w:rPr>
        <w:t>(</w:t>
      </w:r>
      <w:r w:rsidR="00997FA8">
        <w:rPr>
          <w:rFonts w:ascii="Tahoma" w:hAnsi="Tahoma" w:cs="Tahoma"/>
          <w:b/>
        </w:rPr>
        <w:t>c</w:t>
      </w:r>
      <w:r w:rsidRPr="002A0B1F">
        <w:rPr>
          <w:rFonts w:ascii="Tahoma" w:hAnsi="Tahoma" w:cs="Tahoma"/>
          <w:b/>
        </w:rPr>
        <w:t>)</w:t>
      </w:r>
      <w:r w:rsidRPr="002A0B1F">
        <w:rPr>
          <w:rFonts w:ascii="Tahoma" w:hAnsi="Tahoma" w:cs="Tahoma"/>
        </w:rPr>
        <w:t xml:space="preserve"> </w:t>
      </w:r>
      <w:r w:rsidRPr="00DE2F9C">
        <w:rPr>
          <w:rFonts w:ascii="Tahoma" w:hAnsi="Tahoma" w:cs="Tahoma"/>
          <w:b/>
          <w:caps/>
        </w:rPr>
        <w:t>Simplific Pavarini Distribuidora de Títulos e Valores Mobiliários Ltda.</w:t>
      </w:r>
      <w:r w:rsidRPr="00DE2F9C">
        <w:rPr>
          <w:rFonts w:ascii="Tahoma" w:hAnsi="Tahoma" w:cs="Tahoma"/>
          <w:caps/>
        </w:rPr>
        <w:t>,</w:t>
      </w:r>
      <w:r w:rsidRPr="00DE2F9C">
        <w:rPr>
          <w:rFonts w:ascii="Tahoma" w:hAnsi="Tahoma" w:cs="Tahoma"/>
          <w:b/>
          <w:smallCaps/>
        </w:rPr>
        <w:t xml:space="preserve"> </w:t>
      </w:r>
      <w:r w:rsidRPr="00DE2F9C">
        <w:rPr>
          <w:rFonts w:ascii="Tahoma" w:hAnsi="Tahoma" w:cs="Tahoma"/>
        </w:rPr>
        <w:t>instituição financeira, com sede na Cidade do Rio de Janeiro, Estado do Rio de Janeiro, na Rua Sete de Setembro, nº 99, 24º andar, inscrita no CNPJ/ME sob o nº 15.227.994/0001-50, neste ato representada por seu(s) representante(s) legal(</w:t>
      </w:r>
      <w:proofErr w:type="spellStart"/>
      <w:r w:rsidRPr="00DE2F9C">
        <w:rPr>
          <w:rFonts w:ascii="Tahoma" w:hAnsi="Tahoma" w:cs="Tahoma"/>
        </w:rPr>
        <w:t>is</w:t>
      </w:r>
      <w:proofErr w:type="spellEnd"/>
      <w:r w:rsidRPr="00DE2F9C">
        <w:rPr>
          <w:rFonts w:ascii="Tahoma" w:hAnsi="Tahoma" w:cs="Tahoma"/>
        </w:rPr>
        <w:t>) devidamente autorizado(s) e identificado(s) na página de assinaturas do presente instrumento, na forma do seu contrato social</w:t>
      </w:r>
      <w:r w:rsidRPr="00DE2F9C">
        <w:rPr>
          <w:rFonts w:ascii="Tahoma" w:hAnsi="Tahoma" w:cs="Tahoma"/>
          <w:szCs w:val="20"/>
        </w:rPr>
        <w:t>, representando a comunhão dos interesses dos titulares das Debêntures (conforme abaixo definidas) (“</w:t>
      </w:r>
      <w:r w:rsidRPr="00DE2F9C">
        <w:rPr>
          <w:rFonts w:ascii="Tahoma" w:hAnsi="Tahoma" w:cs="Tahoma"/>
          <w:b/>
          <w:szCs w:val="20"/>
        </w:rPr>
        <w:t>Debenturistas</w:t>
      </w:r>
      <w:r w:rsidRPr="00DE2F9C">
        <w:rPr>
          <w:rFonts w:ascii="Tahoma" w:hAnsi="Tahoma" w:cs="Tahoma"/>
          <w:szCs w:val="20"/>
        </w:rPr>
        <w:t xml:space="preserve">”), </w:t>
      </w:r>
      <w:r w:rsidRPr="00D14E82">
        <w:rPr>
          <w:rFonts w:ascii="Tahoma" w:hAnsi="Tahoma" w:cs="Tahoma"/>
        </w:rPr>
        <w:t>doravante designada “</w:t>
      </w:r>
      <w:r w:rsidR="00C17DA6">
        <w:rPr>
          <w:rFonts w:ascii="Tahoma" w:hAnsi="Tahoma" w:cs="Tahoma"/>
          <w:b/>
        </w:rPr>
        <w:t>AGENTE FIDUCIÁRIO</w:t>
      </w:r>
      <w:r w:rsidRPr="002A0B1F">
        <w:rPr>
          <w:rFonts w:ascii="Tahoma" w:hAnsi="Tahoma" w:cs="Tahoma"/>
        </w:rPr>
        <w:t>”</w:t>
      </w:r>
      <w:r w:rsidRPr="00D14E82">
        <w:rPr>
          <w:rFonts w:ascii="Tahoma" w:hAnsi="Tahoma" w:cs="Tahoma"/>
        </w:rPr>
        <w:t xml:space="preserve">, </w:t>
      </w:r>
      <w:r w:rsidR="00CB263C" w:rsidRPr="00D14E82">
        <w:rPr>
          <w:rFonts w:ascii="Tahoma" w:hAnsi="Tahoma" w:cs="Tahoma"/>
        </w:rPr>
        <w:t>e</w:t>
      </w:r>
    </w:p>
    <w:p w14:paraId="4EE765AC" w14:textId="77777777" w:rsidR="00CB263C" w:rsidRPr="00DA2BC4" w:rsidRDefault="00CB263C" w:rsidP="00DA2BC4">
      <w:pPr>
        <w:spacing w:after="0" w:line="320" w:lineRule="exact"/>
        <w:jc w:val="both"/>
        <w:rPr>
          <w:rFonts w:ascii="Tahoma" w:hAnsi="Tahoma" w:cs="Tahoma"/>
        </w:rPr>
      </w:pPr>
    </w:p>
    <w:p w14:paraId="1E344C4E" w14:textId="76C1E9A0" w:rsidR="00CB263C" w:rsidRPr="00DA2BC4" w:rsidRDefault="00CB263C" w:rsidP="00DA2BC4">
      <w:pPr>
        <w:spacing w:after="0" w:line="320" w:lineRule="exact"/>
        <w:jc w:val="both"/>
        <w:rPr>
          <w:rFonts w:ascii="Tahoma" w:hAnsi="Tahoma" w:cs="Tahoma"/>
        </w:rPr>
      </w:pPr>
      <w:r w:rsidRPr="00DA2BC4">
        <w:rPr>
          <w:rFonts w:ascii="Tahoma" w:hAnsi="Tahoma" w:cs="Tahoma"/>
          <w:b/>
        </w:rPr>
        <w:t>(</w:t>
      </w:r>
      <w:r w:rsidR="00997FA8">
        <w:rPr>
          <w:rFonts w:ascii="Tahoma" w:hAnsi="Tahoma" w:cs="Tahoma"/>
          <w:b/>
        </w:rPr>
        <w:t>d</w:t>
      </w:r>
      <w:r w:rsidRPr="00DA2BC4">
        <w:rPr>
          <w:rFonts w:ascii="Tahoma" w:hAnsi="Tahoma" w:cs="Tahoma"/>
          <w:b/>
        </w:rPr>
        <w:t xml:space="preserve">) </w:t>
      </w:r>
      <w:r w:rsidRPr="00DA2BC4">
        <w:rPr>
          <w:rFonts w:ascii="Tahoma" w:hAnsi="Tahoma" w:cs="Tahoma"/>
        </w:rPr>
        <w:t xml:space="preserve">o </w:t>
      </w:r>
      <w:r w:rsidRPr="00DA2BC4">
        <w:rPr>
          <w:rFonts w:ascii="Tahoma" w:hAnsi="Tahoma" w:cs="Tahoma"/>
          <w:b/>
        </w:rPr>
        <w:t>BANCO SANTANDER (BRASIL) S.A.</w:t>
      </w:r>
      <w:r w:rsidRPr="00DA2BC4">
        <w:rPr>
          <w:rFonts w:ascii="Tahoma" w:hAnsi="Tahoma" w:cs="Tahoma"/>
        </w:rPr>
        <w:t>, com sede em São Paulo, Estado de São Paulo, na Avenida Presidente Juscelino Kubitschek, n.º 2041 e n.º 2235 – Bloco A, inscrito no CNPJ</w:t>
      </w:r>
      <w:r w:rsidR="00D0136D">
        <w:rPr>
          <w:rFonts w:ascii="Tahoma" w:hAnsi="Tahoma" w:cs="Tahoma"/>
        </w:rPr>
        <w:t>/MF</w:t>
      </w:r>
      <w:r w:rsidRPr="00DA2BC4">
        <w:rPr>
          <w:rFonts w:ascii="Tahoma" w:hAnsi="Tahoma" w:cs="Tahoma"/>
        </w:rPr>
        <w:t xml:space="preserve"> sob o </w:t>
      </w:r>
      <w:r w:rsidR="00EE4921" w:rsidRPr="00DA2BC4">
        <w:rPr>
          <w:rFonts w:ascii="Tahoma" w:hAnsi="Tahoma" w:cs="Tahoma"/>
        </w:rPr>
        <w:t>nº</w:t>
      </w:r>
      <w:r w:rsidR="00D0136D">
        <w:rPr>
          <w:rFonts w:ascii="Tahoma" w:hAnsi="Tahoma" w:cs="Tahoma"/>
        </w:rPr>
        <w:t xml:space="preserve"> </w:t>
      </w:r>
      <w:r w:rsidR="00EE4921" w:rsidRPr="00DA2BC4">
        <w:rPr>
          <w:rFonts w:ascii="Tahoma" w:hAnsi="Tahoma" w:cs="Tahoma"/>
        </w:rPr>
        <w:t>90.400.888</w:t>
      </w:r>
      <w:r w:rsidRPr="00DA2BC4">
        <w:rPr>
          <w:rFonts w:ascii="Tahoma" w:hAnsi="Tahoma" w:cs="Tahoma"/>
        </w:rPr>
        <w:t xml:space="preserve">/0001-42, por seus representantes abaixo assinados, doravante designado </w:t>
      </w:r>
      <w:r w:rsidR="00481E1A" w:rsidRPr="00A82D5A">
        <w:rPr>
          <w:rFonts w:ascii="Tahoma" w:hAnsi="Tahoma" w:cs="Tahoma"/>
        </w:rPr>
        <w:t>“</w:t>
      </w:r>
      <w:r w:rsidR="00BD0402" w:rsidRPr="00DA2BC4">
        <w:rPr>
          <w:rFonts w:ascii="Tahoma" w:hAnsi="Tahoma" w:cs="Tahoma"/>
          <w:b/>
        </w:rPr>
        <w:t xml:space="preserve">BANCO </w:t>
      </w:r>
      <w:r w:rsidR="00BF498B">
        <w:rPr>
          <w:rFonts w:ascii="Tahoma" w:hAnsi="Tahoma" w:cs="Tahoma"/>
          <w:b/>
        </w:rPr>
        <w:t>DEPOSITÁRIO</w:t>
      </w:r>
      <w:r w:rsidR="00481E1A" w:rsidRPr="00A82D5A">
        <w:rPr>
          <w:rFonts w:ascii="Tahoma" w:hAnsi="Tahoma" w:cs="Tahoma"/>
        </w:rPr>
        <w:t>”.</w:t>
      </w:r>
    </w:p>
    <w:p w14:paraId="5760177D" w14:textId="77777777" w:rsidR="00CB263C" w:rsidRPr="00DA2BC4" w:rsidRDefault="00CB263C" w:rsidP="00DA2BC4">
      <w:pPr>
        <w:pStyle w:val="Corpodetexto"/>
        <w:tabs>
          <w:tab w:val="left" w:pos="851"/>
        </w:tabs>
        <w:spacing w:after="0" w:line="320" w:lineRule="exact"/>
        <w:rPr>
          <w:rFonts w:ascii="Tahoma" w:hAnsi="Tahoma" w:cs="Tahoma"/>
          <w:sz w:val="22"/>
        </w:rPr>
      </w:pPr>
    </w:p>
    <w:p w14:paraId="1C71F75F" w14:textId="4DD72657" w:rsidR="00CB263C" w:rsidRPr="00DA2BC4" w:rsidRDefault="00CB263C" w:rsidP="00DA2BC4">
      <w:pPr>
        <w:pStyle w:val="Corpodetexto"/>
        <w:tabs>
          <w:tab w:val="left" w:pos="851"/>
        </w:tabs>
        <w:spacing w:after="0" w:line="320" w:lineRule="exact"/>
        <w:rPr>
          <w:rFonts w:ascii="Tahoma" w:hAnsi="Tahoma" w:cs="Tahoma"/>
          <w:sz w:val="22"/>
        </w:rPr>
      </w:pPr>
      <w:r w:rsidRPr="00DA2BC4">
        <w:rPr>
          <w:rFonts w:ascii="Tahoma" w:hAnsi="Tahoma" w:cs="Tahoma"/>
          <w:sz w:val="22"/>
        </w:rPr>
        <w:t xml:space="preserve">Sendo </w:t>
      </w:r>
      <w:r w:rsidR="003A36FA">
        <w:rPr>
          <w:rFonts w:ascii="Tahoma" w:hAnsi="Tahoma" w:cs="Tahoma"/>
          <w:sz w:val="22"/>
        </w:rPr>
        <w:t>SANT’ANA</w:t>
      </w:r>
      <w:r w:rsidR="00C17DA6">
        <w:rPr>
          <w:rFonts w:ascii="Tahoma" w:hAnsi="Tahoma" w:cs="Tahoma"/>
          <w:sz w:val="22"/>
        </w:rPr>
        <w:t xml:space="preserve"> TRANSMISSORA</w:t>
      </w:r>
      <w:r w:rsidR="00D14E82">
        <w:rPr>
          <w:rFonts w:ascii="Tahoma" w:hAnsi="Tahoma" w:cs="Tahoma"/>
          <w:sz w:val="22"/>
        </w:rPr>
        <w:t xml:space="preserve">, </w:t>
      </w:r>
      <w:proofErr w:type="spellStart"/>
      <w:r w:rsidR="00C17DA6">
        <w:rPr>
          <w:rFonts w:ascii="Tahoma" w:hAnsi="Tahoma" w:cs="Tahoma"/>
          <w:sz w:val="22"/>
        </w:rPr>
        <w:t>TAESA</w:t>
      </w:r>
      <w:proofErr w:type="spellEnd"/>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e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conjunto denominados como Partes. </w:t>
      </w:r>
    </w:p>
    <w:p w14:paraId="5B2BACA2" w14:textId="77777777" w:rsidR="00CB263C" w:rsidRPr="00DA2BC4" w:rsidRDefault="00CB263C" w:rsidP="00DA2BC4">
      <w:pPr>
        <w:pStyle w:val="Corpodetexto"/>
        <w:tabs>
          <w:tab w:val="left" w:pos="851"/>
        </w:tabs>
        <w:spacing w:after="0" w:line="320" w:lineRule="exact"/>
        <w:rPr>
          <w:rFonts w:ascii="Tahoma" w:hAnsi="Tahoma" w:cs="Tahoma"/>
          <w:sz w:val="22"/>
        </w:rPr>
      </w:pPr>
    </w:p>
    <w:p w14:paraId="358ABABD" w14:textId="616993E5"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a </w:t>
      </w:r>
      <w:r w:rsidR="003A36FA">
        <w:rPr>
          <w:rFonts w:ascii="Tahoma" w:hAnsi="Tahoma" w:cs="Tahoma"/>
          <w:sz w:val="22"/>
        </w:rPr>
        <w:t>SANT’ANA</w:t>
      </w:r>
      <w:r w:rsidR="00C17DA6">
        <w:rPr>
          <w:rFonts w:ascii="Tahoma" w:hAnsi="Tahoma" w:cs="Tahoma"/>
          <w:sz w:val="22"/>
        </w:rPr>
        <w:t xml:space="preserve"> TRANSMISSORA</w:t>
      </w:r>
      <w:r w:rsidR="00D14E82">
        <w:rPr>
          <w:rFonts w:ascii="Tahoma" w:hAnsi="Tahoma" w:cs="Tahoma"/>
          <w:sz w:val="22"/>
        </w:rPr>
        <w:t xml:space="preserve">, a </w:t>
      </w:r>
      <w:proofErr w:type="spellStart"/>
      <w:r w:rsidR="00C17DA6">
        <w:rPr>
          <w:rFonts w:ascii="Tahoma" w:hAnsi="Tahoma" w:cs="Tahoma"/>
          <w:sz w:val="22"/>
        </w:rPr>
        <w:t>TAESA</w:t>
      </w:r>
      <w:proofErr w:type="spellEnd"/>
      <w:r w:rsidR="00D14E82">
        <w:rPr>
          <w:rFonts w:ascii="Tahoma" w:hAnsi="Tahoma" w:cs="Tahoma"/>
          <w:sz w:val="22"/>
        </w:rPr>
        <w:t xml:space="preserve"> e </w:t>
      </w:r>
      <w:r w:rsidR="00C17DA6">
        <w:rPr>
          <w:rFonts w:ascii="Tahoma" w:hAnsi="Tahoma" w:cs="Tahoma"/>
          <w:sz w:val="22"/>
        </w:rPr>
        <w:t>o</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pretendem estabelecer, por meio do presente Contrato de Depósito, os termos e as condições que irão regular o funcionamento da</w:t>
      </w:r>
      <w:r w:rsidR="0025127A">
        <w:rPr>
          <w:rFonts w:ascii="Tahoma" w:hAnsi="Tahoma" w:cs="Tahoma"/>
          <w:sz w:val="22"/>
        </w:rPr>
        <w:t>s</w:t>
      </w:r>
      <w:r w:rsidRPr="00DA2BC4">
        <w:rPr>
          <w:rFonts w:ascii="Tahoma" w:hAnsi="Tahoma" w:cs="Tahoma"/>
          <w:sz w:val="22"/>
        </w:rPr>
        <w:t xml:space="preserve"> Conta</w:t>
      </w:r>
      <w:r w:rsidR="0025127A">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00D0136D">
        <w:rPr>
          <w:rFonts w:ascii="Tahoma" w:hAnsi="Tahoma" w:cs="Tahoma"/>
          <w:sz w:val="22"/>
        </w:rPr>
        <w:t xml:space="preserve"> (abaixo definida</w:t>
      </w:r>
      <w:r w:rsidR="0025127A">
        <w:rPr>
          <w:rFonts w:ascii="Tahoma" w:hAnsi="Tahoma" w:cs="Tahoma"/>
          <w:sz w:val="22"/>
        </w:rPr>
        <w:t>s</w:t>
      </w:r>
      <w:r w:rsidR="00D0136D">
        <w:rPr>
          <w:rFonts w:ascii="Tahoma" w:hAnsi="Tahoma" w:cs="Tahoma"/>
          <w:sz w:val="22"/>
        </w:rPr>
        <w:t>)</w:t>
      </w:r>
      <w:r w:rsidRPr="00DA2BC4">
        <w:rPr>
          <w:rFonts w:ascii="Tahoma" w:hAnsi="Tahoma" w:cs="Tahoma"/>
          <w:sz w:val="22"/>
        </w:rPr>
        <w:t>, inclusive as regras para liberação do</w:t>
      </w:r>
      <w:r w:rsidR="00562AAA">
        <w:rPr>
          <w:rFonts w:ascii="Tahoma" w:hAnsi="Tahoma" w:cs="Tahoma"/>
          <w:sz w:val="22"/>
        </w:rPr>
        <w:t>s</w:t>
      </w:r>
      <w:r w:rsidRPr="00DA2BC4">
        <w:rPr>
          <w:rFonts w:ascii="Tahoma" w:hAnsi="Tahoma" w:cs="Tahoma"/>
          <w:sz w:val="22"/>
        </w:rPr>
        <w:t xml:space="preserve"> valor</w:t>
      </w:r>
      <w:r w:rsidR="00562AAA">
        <w:rPr>
          <w:rFonts w:ascii="Tahoma" w:hAnsi="Tahoma" w:cs="Tahoma"/>
          <w:sz w:val="22"/>
        </w:rPr>
        <w:t>es</w:t>
      </w:r>
      <w:r w:rsidRPr="00DA2BC4">
        <w:rPr>
          <w:rFonts w:ascii="Tahoma" w:hAnsi="Tahoma" w:cs="Tahoma"/>
          <w:sz w:val="22"/>
        </w:rPr>
        <w:t xml:space="preserve"> depositado</w:t>
      </w:r>
      <w:r w:rsidR="00562AAA">
        <w:rPr>
          <w:rFonts w:ascii="Tahoma" w:hAnsi="Tahoma" w:cs="Tahoma"/>
          <w:sz w:val="22"/>
        </w:rPr>
        <w:t>s</w:t>
      </w:r>
      <w:r w:rsidRPr="00DA2BC4">
        <w:rPr>
          <w:rFonts w:ascii="Tahoma" w:hAnsi="Tahoma" w:cs="Tahoma"/>
          <w:sz w:val="22"/>
        </w:rPr>
        <w:t xml:space="preserve"> em </w:t>
      </w:r>
      <w:r w:rsidR="00562AAA" w:rsidRPr="00DA2BC4">
        <w:rPr>
          <w:rFonts w:ascii="Tahoma" w:hAnsi="Tahoma" w:cs="Tahoma"/>
          <w:sz w:val="22"/>
        </w:rPr>
        <w:t>ta</w:t>
      </w:r>
      <w:r w:rsidR="00562AAA">
        <w:rPr>
          <w:rFonts w:ascii="Tahoma" w:hAnsi="Tahoma" w:cs="Tahoma"/>
          <w:sz w:val="22"/>
        </w:rPr>
        <w:t>is</w:t>
      </w:r>
      <w:r w:rsidR="00562AAA" w:rsidRPr="00DA2BC4">
        <w:rPr>
          <w:rFonts w:ascii="Tahoma" w:hAnsi="Tahoma" w:cs="Tahoma"/>
          <w:sz w:val="22"/>
        </w:rPr>
        <w:t xml:space="preserve"> </w:t>
      </w:r>
      <w:r w:rsidRPr="00DA2BC4">
        <w:rPr>
          <w:rFonts w:ascii="Tahoma" w:hAnsi="Tahoma" w:cs="Tahoma"/>
          <w:sz w:val="22"/>
        </w:rPr>
        <w:t>conta</w:t>
      </w:r>
      <w:r w:rsidR="00562AAA">
        <w:rPr>
          <w:rFonts w:ascii="Tahoma" w:hAnsi="Tahoma" w:cs="Tahoma"/>
          <w:sz w:val="22"/>
        </w:rPr>
        <w:t>s</w:t>
      </w:r>
      <w:r w:rsidRPr="00DA2BC4">
        <w:rPr>
          <w:rFonts w:ascii="Tahoma" w:hAnsi="Tahoma" w:cs="Tahoma"/>
          <w:sz w:val="22"/>
        </w:rPr>
        <w:t>;</w:t>
      </w:r>
    </w:p>
    <w:p w14:paraId="262AB01D" w14:textId="77777777" w:rsidR="00CB263C" w:rsidRPr="00DA2BC4" w:rsidRDefault="00CB263C" w:rsidP="00DA2BC4">
      <w:pPr>
        <w:pStyle w:val="Corpodetexto"/>
        <w:spacing w:after="0" w:line="320" w:lineRule="exact"/>
        <w:rPr>
          <w:rFonts w:ascii="Tahoma" w:hAnsi="Tahoma" w:cs="Tahoma"/>
          <w:sz w:val="22"/>
        </w:rPr>
      </w:pPr>
    </w:p>
    <w:p w14:paraId="4EB31F00" w14:textId="44D992D0"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lastRenderedPageBreak/>
        <w:t>CONSIDERANDO QUE</w:t>
      </w:r>
      <w:r w:rsidRPr="00DA2BC4">
        <w:rPr>
          <w:rFonts w:ascii="Tahoma" w:hAnsi="Tahoma" w:cs="Tahoma"/>
          <w:sz w:val="22"/>
        </w:rPr>
        <w:t xml:space="preserv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concorda em assumir as responsabilidades de depositário, nos termos e condições previstos neste Contrato de Depósito;</w:t>
      </w:r>
    </w:p>
    <w:p w14:paraId="48B9345E" w14:textId="77777777" w:rsidR="00CB263C" w:rsidRPr="00DA2BC4" w:rsidRDefault="00CB263C" w:rsidP="00DA2BC4">
      <w:pPr>
        <w:pStyle w:val="Corpodetexto"/>
        <w:tabs>
          <w:tab w:val="left" w:pos="851"/>
        </w:tabs>
        <w:spacing w:after="0" w:line="320" w:lineRule="exact"/>
        <w:ind w:hanging="851"/>
        <w:rPr>
          <w:rFonts w:ascii="Tahoma" w:hAnsi="Tahoma" w:cs="Tahoma"/>
          <w:sz w:val="22"/>
        </w:rPr>
      </w:pPr>
    </w:p>
    <w:p w14:paraId="041ACD2C" w14:textId="7777777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 xml:space="preserve">RESOLVEM </w:t>
      </w:r>
      <w:r w:rsidRPr="00DA2BC4">
        <w:rPr>
          <w:rFonts w:ascii="Tahoma" w:hAnsi="Tahoma" w:cs="Tahoma"/>
          <w:sz w:val="22"/>
        </w:rPr>
        <w:t>as Partes celebrar o presente Contrato de Depósito (“Contrato”), de acordo com as seguintes cláusulas e condições:</w:t>
      </w:r>
    </w:p>
    <w:p w14:paraId="133DCE5B" w14:textId="77777777" w:rsidR="00CB263C" w:rsidRPr="00DA2BC4" w:rsidRDefault="00CB263C" w:rsidP="00DA2BC4">
      <w:pPr>
        <w:pStyle w:val="Corpodetexto"/>
        <w:spacing w:after="0" w:line="320" w:lineRule="exact"/>
        <w:rPr>
          <w:rFonts w:ascii="Tahoma" w:hAnsi="Tahoma" w:cs="Tahoma"/>
          <w:b/>
          <w:sz w:val="22"/>
        </w:rPr>
      </w:pPr>
    </w:p>
    <w:p w14:paraId="45222378" w14:textId="7777777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CLÁUSULA PRIMEIRA – DO OBJETO</w:t>
      </w:r>
    </w:p>
    <w:p w14:paraId="49B78517" w14:textId="77777777" w:rsidR="00CB263C" w:rsidRPr="00DA2BC4" w:rsidRDefault="00CB263C" w:rsidP="00DA2BC4">
      <w:pPr>
        <w:pStyle w:val="Corpodetexto"/>
        <w:spacing w:after="0" w:line="320" w:lineRule="exact"/>
        <w:rPr>
          <w:rFonts w:ascii="Tahoma" w:hAnsi="Tahoma" w:cs="Tahoma"/>
          <w:sz w:val="22"/>
        </w:rPr>
      </w:pPr>
    </w:p>
    <w:p w14:paraId="20799CAC" w14:textId="62635CA5" w:rsidR="00CB263C" w:rsidRPr="00DA2BC4" w:rsidRDefault="00CB263C" w:rsidP="002C3CBB">
      <w:pPr>
        <w:pStyle w:val="Corpodetexto"/>
        <w:spacing w:after="0" w:line="320" w:lineRule="exact"/>
        <w:rPr>
          <w:rFonts w:ascii="Tahoma" w:hAnsi="Tahoma" w:cs="Tahoma"/>
          <w:sz w:val="22"/>
        </w:rPr>
      </w:pPr>
      <w:r w:rsidRPr="000E5124">
        <w:rPr>
          <w:rFonts w:ascii="Tahoma" w:hAnsi="Tahoma" w:cs="Tahoma"/>
          <w:sz w:val="22"/>
        </w:rPr>
        <w:t>1.1.</w:t>
      </w:r>
      <w:r w:rsidR="00B54843" w:rsidRPr="000E5124">
        <w:rPr>
          <w:rFonts w:ascii="Tahoma" w:hAnsi="Tahoma" w:cs="Tahoma"/>
          <w:sz w:val="22"/>
        </w:rPr>
        <w:tab/>
      </w:r>
      <w:bookmarkStart w:id="0" w:name="_DV_M17"/>
      <w:bookmarkStart w:id="1" w:name="_DV_M18"/>
      <w:bookmarkEnd w:id="0"/>
      <w:bookmarkEnd w:id="1"/>
      <w:r w:rsidR="002C3CBB">
        <w:rPr>
          <w:rFonts w:ascii="Tahoma" w:hAnsi="Tahoma" w:cs="Tahoma"/>
          <w:sz w:val="22"/>
        </w:rPr>
        <w:t xml:space="preserve">O presente Contrato tem por objeto regular os termos e condições segundo os quais o BANCO DEPOSITÁRIO irá atuar como prestador de serviços de depositário, com a obrigação de </w:t>
      </w:r>
      <w:r w:rsidR="002C3CBB" w:rsidRPr="0070311F">
        <w:rPr>
          <w:rFonts w:ascii="Tahoma" w:hAnsi="Tahoma"/>
          <w:sz w:val="22"/>
        </w:rPr>
        <w:t>monitorar,</w:t>
      </w:r>
      <w:r w:rsidR="002C3CBB">
        <w:rPr>
          <w:rFonts w:ascii="Tahoma" w:hAnsi="Tahoma" w:cs="Tahoma"/>
          <w:sz w:val="22"/>
        </w:rPr>
        <w:t xml:space="preserve"> reter</w:t>
      </w:r>
      <w:r w:rsidR="008C0D80">
        <w:rPr>
          <w:rFonts w:ascii="Tahoma" w:hAnsi="Tahoma" w:cs="Tahoma"/>
          <w:sz w:val="22"/>
        </w:rPr>
        <w:t>,</w:t>
      </w:r>
      <w:r w:rsidR="002C3CBB">
        <w:rPr>
          <w:rFonts w:ascii="Tahoma" w:hAnsi="Tahoma" w:cs="Tahoma"/>
          <w:sz w:val="22"/>
        </w:rPr>
        <w:t xml:space="preserve"> aplicar, resgatar e transferir os valores creditados nas Contas </w:t>
      </w:r>
      <w:r w:rsidR="00774473">
        <w:rPr>
          <w:rFonts w:ascii="Tahoma" w:hAnsi="Tahoma" w:cs="Tahoma"/>
          <w:sz w:val="22"/>
        </w:rPr>
        <w:t>Vinculadas</w:t>
      </w:r>
      <w:r w:rsidR="000D21F2">
        <w:rPr>
          <w:rFonts w:ascii="Tahoma" w:hAnsi="Tahoma" w:cs="Tahoma"/>
          <w:sz w:val="22"/>
        </w:rPr>
        <w:t xml:space="preserve"> (conforme abaixo definido)</w:t>
      </w:r>
      <w:r w:rsidR="002C3CBB">
        <w:rPr>
          <w:rFonts w:ascii="Tahoma" w:hAnsi="Tahoma" w:cs="Tahoma"/>
          <w:sz w:val="22"/>
        </w:rPr>
        <w:t xml:space="preserve">, em razão </w:t>
      </w:r>
      <w:r w:rsidR="00B25A01">
        <w:rPr>
          <w:rFonts w:ascii="Tahoma" w:hAnsi="Tahoma" w:cs="Tahoma"/>
          <w:sz w:val="22"/>
        </w:rPr>
        <w:t>do cumprimento das obrigações</w:t>
      </w:r>
      <w:r w:rsidR="000D21F2">
        <w:rPr>
          <w:rFonts w:ascii="Tahoma" w:hAnsi="Tahoma" w:cs="Tahoma"/>
          <w:sz w:val="22"/>
        </w:rPr>
        <w:t xml:space="preserve"> assumidas pela </w:t>
      </w:r>
      <w:proofErr w:type="spellStart"/>
      <w:r w:rsidR="00C17DA6">
        <w:rPr>
          <w:rFonts w:ascii="Tahoma" w:hAnsi="Tahoma" w:cs="Tahoma"/>
          <w:sz w:val="22"/>
        </w:rPr>
        <w:t>TAESA</w:t>
      </w:r>
      <w:proofErr w:type="spellEnd"/>
      <w:r w:rsidR="000D21F2">
        <w:rPr>
          <w:rFonts w:ascii="Tahoma" w:hAnsi="Tahoma" w:cs="Tahoma"/>
          <w:sz w:val="22"/>
        </w:rPr>
        <w:t xml:space="preserve"> no âmbito da emissão das debêntures (“Debêntures”) emitidas no contexto da </w:t>
      </w:r>
      <w:r w:rsidR="00997FA8">
        <w:rPr>
          <w:rFonts w:ascii="Tahoma" w:hAnsi="Tahoma" w:cs="Tahoma"/>
          <w:sz w:val="22"/>
        </w:rPr>
        <w:t>8ª (oitava)</w:t>
      </w:r>
      <w:r w:rsidR="000D21F2" w:rsidRPr="00DE2F9C">
        <w:rPr>
          <w:rFonts w:ascii="Tahoma" w:hAnsi="Tahoma" w:cs="Tahoma"/>
          <w:sz w:val="22"/>
        </w:rPr>
        <w:t xml:space="preserve"> emissão (“Emissão”) de debêntures simples, não conversíveis em ações, em duas séries, sendo a primeira série da espécie quirografária e a segunda série da espécie com garantia real, da</w:t>
      </w:r>
      <w:r w:rsidR="00B25A01">
        <w:rPr>
          <w:rFonts w:ascii="Tahoma" w:hAnsi="Tahoma" w:cs="Tahoma"/>
          <w:sz w:val="22"/>
        </w:rPr>
        <w:t xml:space="preserve"> </w:t>
      </w:r>
      <w:proofErr w:type="spellStart"/>
      <w:r w:rsidR="00C17DA6">
        <w:rPr>
          <w:rFonts w:ascii="Tahoma" w:hAnsi="Tahoma" w:cs="Tahoma"/>
          <w:sz w:val="22"/>
        </w:rPr>
        <w:t>TAESA</w:t>
      </w:r>
      <w:proofErr w:type="spellEnd"/>
      <w:r w:rsidR="002277ED">
        <w:rPr>
          <w:rFonts w:ascii="Tahoma" w:hAnsi="Tahoma" w:cs="Tahoma"/>
          <w:sz w:val="22"/>
        </w:rPr>
        <w:t xml:space="preserve">, cujos termos e condições estão descritos </w:t>
      </w:r>
      <w:r w:rsidR="002277ED" w:rsidRPr="00DE2F9C">
        <w:rPr>
          <w:rFonts w:ascii="Tahoma" w:hAnsi="Tahoma" w:cs="Tahoma"/>
          <w:sz w:val="22"/>
        </w:rPr>
        <w:t>no “</w:t>
      </w:r>
      <w:r w:rsidR="00997FA8" w:rsidRPr="00997FA8">
        <w:rPr>
          <w:rFonts w:ascii="Tahoma" w:hAnsi="Tahoma" w:cs="Tahoma"/>
          <w:i/>
          <w:sz w:val="22"/>
        </w:rPr>
        <w:t>Instrumento Particular De Escritura Da 8ª (Oitava) Emissão De Debêntures Simples, Não Conversíveis Em Ações, Em Série Única, Da Espécie Com Garantia Real, Para Distribuição Pública, Com Esforços Restritos De Colocação, Da Transmissora Aliança De Energia Elétrica S.A.</w:t>
      </w:r>
      <w:r w:rsidR="002277ED" w:rsidRPr="00DE2F9C">
        <w:rPr>
          <w:rFonts w:ascii="Tahoma" w:hAnsi="Tahoma" w:cs="Tahoma"/>
          <w:i/>
          <w:sz w:val="22"/>
        </w:rPr>
        <w:t>.</w:t>
      </w:r>
      <w:r w:rsidR="002277ED" w:rsidRPr="00DE2F9C">
        <w:rPr>
          <w:rFonts w:ascii="Tahoma" w:hAnsi="Tahoma" w:cs="Tahoma"/>
          <w:sz w:val="22"/>
        </w:rPr>
        <w:t>”</w:t>
      </w:r>
      <w:r w:rsidR="002277ED">
        <w:rPr>
          <w:rFonts w:ascii="Tahoma" w:hAnsi="Tahoma" w:cs="Tahoma"/>
          <w:sz w:val="22"/>
        </w:rPr>
        <w:t xml:space="preserve">, </w:t>
      </w:r>
      <w:r w:rsidR="004831A2">
        <w:rPr>
          <w:rFonts w:ascii="Tahoma" w:hAnsi="Tahoma" w:cs="Tahoma"/>
          <w:sz w:val="22"/>
        </w:rPr>
        <w:t>que será celebrado</w:t>
      </w:r>
      <w:r w:rsidR="00B9528B" w:rsidRPr="00DE2F9C">
        <w:rPr>
          <w:rFonts w:ascii="Tahoma" w:hAnsi="Tahoma" w:cs="Tahoma"/>
          <w:sz w:val="22"/>
        </w:rPr>
        <w:t xml:space="preserve">, entre a </w:t>
      </w:r>
      <w:proofErr w:type="spellStart"/>
      <w:r w:rsidR="00B9528B" w:rsidRPr="00DE2F9C">
        <w:rPr>
          <w:rFonts w:ascii="Tahoma" w:hAnsi="Tahoma" w:cs="Tahoma"/>
          <w:sz w:val="22"/>
        </w:rPr>
        <w:t>TAESA</w:t>
      </w:r>
      <w:proofErr w:type="spellEnd"/>
      <w:r w:rsidR="00B9528B" w:rsidRPr="00DE2F9C">
        <w:rPr>
          <w:rFonts w:ascii="Tahoma" w:hAnsi="Tahoma" w:cs="Tahoma"/>
          <w:sz w:val="22"/>
        </w:rPr>
        <w:t xml:space="preserve"> e o Agente Fiduciário, o qual </w:t>
      </w:r>
      <w:r w:rsidR="004831A2">
        <w:rPr>
          <w:rFonts w:ascii="Tahoma" w:hAnsi="Tahoma" w:cs="Tahoma"/>
          <w:sz w:val="22"/>
        </w:rPr>
        <w:t>será</w:t>
      </w:r>
      <w:r w:rsidR="004831A2" w:rsidRPr="00DE2F9C">
        <w:rPr>
          <w:rFonts w:ascii="Tahoma" w:hAnsi="Tahoma" w:cs="Tahoma"/>
          <w:sz w:val="22"/>
        </w:rPr>
        <w:t xml:space="preserve"> </w:t>
      </w:r>
      <w:r w:rsidR="00B9528B" w:rsidRPr="00DE2F9C">
        <w:rPr>
          <w:rFonts w:ascii="Tahoma" w:hAnsi="Tahoma" w:cs="Tahoma"/>
          <w:sz w:val="22"/>
        </w:rPr>
        <w:t xml:space="preserve">inscrito na </w:t>
      </w:r>
      <w:proofErr w:type="spellStart"/>
      <w:r w:rsidR="00B9528B" w:rsidRPr="00DE2F9C">
        <w:rPr>
          <w:rFonts w:ascii="Tahoma" w:hAnsi="Tahoma" w:cs="Tahoma"/>
          <w:sz w:val="22"/>
        </w:rPr>
        <w:t>JUCERJA</w:t>
      </w:r>
      <w:proofErr w:type="spellEnd"/>
      <w:r w:rsidR="00B9528B" w:rsidRPr="00DE2F9C">
        <w:rPr>
          <w:rFonts w:ascii="Tahoma" w:hAnsi="Tahoma" w:cs="Tahoma"/>
          <w:sz w:val="22"/>
        </w:rPr>
        <w:t>(“Escritura de Emissão”)</w:t>
      </w:r>
      <w:r w:rsidR="000D21F2">
        <w:rPr>
          <w:rFonts w:ascii="Tahoma" w:hAnsi="Tahoma" w:cs="Tahoma"/>
          <w:sz w:val="22"/>
        </w:rPr>
        <w:t>.</w:t>
      </w:r>
    </w:p>
    <w:p w14:paraId="747C39BD" w14:textId="77777777" w:rsidR="00CB263C" w:rsidRPr="00DA2BC4" w:rsidRDefault="00CB263C" w:rsidP="00DA2BC4">
      <w:pPr>
        <w:pStyle w:val="Corpodetexto"/>
        <w:spacing w:after="0" w:line="320" w:lineRule="exact"/>
        <w:rPr>
          <w:rFonts w:ascii="Tahoma" w:hAnsi="Tahoma" w:cs="Tahoma"/>
          <w:sz w:val="22"/>
        </w:rPr>
      </w:pPr>
    </w:p>
    <w:p w14:paraId="52BC9EAD" w14:textId="0E14B6B8" w:rsidR="00CB263C" w:rsidRDefault="00CB263C" w:rsidP="00E04907">
      <w:pPr>
        <w:pStyle w:val="Corpodetexto"/>
        <w:spacing w:after="0" w:line="320" w:lineRule="exact"/>
        <w:rPr>
          <w:rFonts w:ascii="Tahoma" w:hAnsi="Tahoma" w:cs="Tahoma"/>
          <w:sz w:val="22"/>
        </w:rPr>
      </w:pPr>
      <w:r w:rsidRPr="00DA2BC4">
        <w:rPr>
          <w:rFonts w:ascii="Tahoma" w:hAnsi="Tahoma" w:cs="Tahoma"/>
          <w:sz w:val="22"/>
        </w:rPr>
        <w:t>1.2.</w:t>
      </w:r>
      <w:r w:rsidRPr="00DA2BC4">
        <w:rPr>
          <w:rFonts w:ascii="Tahoma" w:hAnsi="Tahoma" w:cs="Tahoma"/>
          <w:sz w:val="22"/>
        </w:rPr>
        <w:tab/>
        <w:t xml:space="preserve">Nos termos do presente Contrato, </w:t>
      </w:r>
      <w:r w:rsidR="00E04907">
        <w:rPr>
          <w:rFonts w:ascii="Tahoma" w:hAnsi="Tahoma" w:cs="Tahoma"/>
          <w:sz w:val="22"/>
        </w:rPr>
        <w:t>a</w:t>
      </w:r>
      <w:r w:rsidRPr="00DA2BC4">
        <w:rPr>
          <w:rFonts w:ascii="Tahoma" w:hAnsi="Tahoma" w:cs="Tahoma"/>
          <w:sz w:val="22"/>
        </w:rPr>
        <w:t xml:space="preserve"> quantia depositada na </w:t>
      </w:r>
      <w:r w:rsidR="0035376B" w:rsidRPr="00DE2F9C">
        <w:rPr>
          <w:rFonts w:ascii="Tahoma" w:hAnsi="Tahoma" w:cs="Tahoma"/>
          <w:b/>
          <w:sz w:val="22"/>
        </w:rPr>
        <w:t>(i)</w:t>
      </w:r>
      <w:r w:rsidR="0035376B">
        <w:rPr>
          <w:rFonts w:ascii="Tahoma" w:hAnsi="Tahoma" w:cs="Tahoma"/>
          <w:sz w:val="22"/>
        </w:rPr>
        <w:t xml:space="preserve"> </w:t>
      </w:r>
      <w:r w:rsidR="00AD633D">
        <w:rPr>
          <w:rFonts w:ascii="Tahoma" w:hAnsi="Tahoma" w:cs="Tahoma"/>
          <w:sz w:val="22"/>
        </w:rPr>
        <w:t>c</w:t>
      </w:r>
      <w:r w:rsidR="00AD633D" w:rsidRPr="00DA2BC4">
        <w:rPr>
          <w:rFonts w:ascii="Tahoma" w:hAnsi="Tahoma" w:cs="Tahoma"/>
          <w:sz w:val="22"/>
        </w:rPr>
        <w:t xml:space="preserve">onta </w:t>
      </w:r>
      <w:r w:rsidRPr="00DA2BC4">
        <w:rPr>
          <w:rFonts w:ascii="Tahoma" w:hAnsi="Tahoma" w:cs="Tahoma"/>
          <w:sz w:val="22"/>
        </w:rPr>
        <w:t xml:space="preserve">de </w:t>
      </w:r>
      <w:r w:rsidR="00AD633D">
        <w:rPr>
          <w:rFonts w:ascii="Tahoma" w:hAnsi="Tahoma" w:cs="Tahoma"/>
          <w:sz w:val="22"/>
        </w:rPr>
        <w:t>d</w:t>
      </w:r>
      <w:r w:rsidR="00AD633D" w:rsidRPr="00DA2BC4">
        <w:rPr>
          <w:rFonts w:ascii="Tahoma" w:hAnsi="Tahoma" w:cs="Tahoma"/>
          <w:sz w:val="22"/>
        </w:rPr>
        <w:t>epósito</w:t>
      </w:r>
      <w:r w:rsidR="00AD633D">
        <w:rPr>
          <w:rFonts w:ascii="Tahoma" w:hAnsi="Tahoma" w:cs="Tahoma"/>
          <w:sz w:val="22"/>
        </w:rPr>
        <w:t xml:space="preserve"> </w:t>
      </w:r>
      <w:r w:rsidR="00E04907" w:rsidRPr="00DA2BC4">
        <w:rPr>
          <w:rFonts w:ascii="Tahoma" w:hAnsi="Tahoma" w:cs="Tahoma"/>
          <w:sz w:val="22"/>
        </w:rPr>
        <w:t xml:space="preserve">de titularidade da </w:t>
      </w:r>
      <w:r w:rsidR="003A36FA">
        <w:rPr>
          <w:rFonts w:ascii="Tahoma" w:hAnsi="Tahoma" w:cs="Tahoma"/>
          <w:sz w:val="22"/>
        </w:rPr>
        <w:t>SANT’ANA</w:t>
      </w:r>
      <w:r w:rsidR="00C17DA6">
        <w:rPr>
          <w:rFonts w:ascii="Tahoma" w:hAnsi="Tahoma" w:cs="Tahoma"/>
          <w:sz w:val="22"/>
        </w:rPr>
        <w:t xml:space="preserve"> TRANSMISSORA</w:t>
      </w:r>
      <w:r w:rsidR="0035376B" w:rsidRPr="00DA2BC4">
        <w:rPr>
          <w:rFonts w:ascii="Tahoma" w:hAnsi="Tahoma" w:cs="Tahoma"/>
          <w:sz w:val="22"/>
        </w:rPr>
        <w:t xml:space="preserve">, </w:t>
      </w:r>
      <w:r w:rsidR="00E04907" w:rsidRPr="00DA2BC4">
        <w:rPr>
          <w:rFonts w:ascii="Tahoma" w:hAnsi="Tahoma" w:cs="Tahoma"/>
          <w:sz w:val="22"/>
        </w:rPr>
        <w:t xml:space="preserve">sob nº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E04907" w:rsidRPr="00DA2BC4">
        <w:rPr>
          <w:rFonts w:ascii="Tahoma" w:hAnsi="Tahoma" w:cs="Tahoma"/>
          <w:sz w:val="22"/>
        </w:rPr>
        <w:t xml:space="preserve">, agência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E04907" w:rsidRPr="00DA2BC4">
        <w:rPr>
          <w:rFonts w:ascii="Tahoma" w:hAnsi="Tahoma" w:cs="Tahoma"/>
          <w:sz w:val="22"/>
        </w:rPr>
        <w:t xml:space="preserve"> aberta no BANCO DEPOSITÁRIO</w:t>
      </w:r>
      <w:r w:rsidR="00E04907">
        <w:rPr>
          <w:rFonts w:ascii="Tahoma" w:hAnsi="Tahoma" w:cs="Tahoma"/>
          <w:sz w:val="22"/>
        </w:rPr>
        <w:t xml:space="preserve"> (“</w:t>
      </w:r>
      <w:r w:rsidR="00C67E30">
        <w:rPr>
          <w:rFonts w:ascii="Tahoma" w:hAnsi="Tahoma" w:cs="Tahoma"/>
          <w:sz w:val="22"/>
        </w:rPr>
        <w:t xml:space="preserve">Conta </w:t>
      </w:r>
      <w:r w:rsidR="002F3F31">
        <w:rPr>
          <w:rFonts w:ascii="Tahoma" w:hAnsi="Tahoma" w:cs="Tahoma"/>
          <w:sz w:val="22"/>
        </w:rPr>
        <w:t>Vinculada</w:t>
      </w:r>
      <w:r w:rsidR="00C67E30">
        <w:rPr>
          <w:rFonts w:ascii="Tahoma" w:hAnsi="Tahoma" w:cs="Tahoma"/>
          <w:sz w:val="22"/>
        </w:rPr>
        <w:t xml:space="preserve"> </w:t>
      </w:r>
      <w:r w:rsidR="003A36FA">
        <w:rPr>
          <w:rFonts w:ascii="Tahoma" w:hAnsi="Tahoma" w:cs="Tahoma"/>
          <w:sz w:val="22"/>
        </w:rPr>
        <w:t>Sant’Ana</w:t>
      </w:r>
      <w:r w:rsidR="0035376B">
        <w:rPr>
          <w:rFonts w:ascii="Tahoma" w:hAnsi="Tahoma" w:cs="Tahoma"/>
          <w:sz w:val="22"/>
        </w:rPr>
        <w:t>”</w:t>
      </w:r>
      <w:r w:rsidR="00E04907">
        <w:rPr>
          <w:rFonts w:ascii="Tahoma" w:hAnsi="Tahoma" w:cs="Tahoma"/>
          <w:sz w:val="22"/>
        </w:rPr>
        <w:t>),</w:t>
      </w:r>
      <w:r w:rsidRPr="00DA2BC4">
        <w:rPr>
          <w:rFonts w:ascii="Tahoma" w:hAnsi="Tahoma" w:cs="Tahoma"/>
          <w:sz w:val="22"/>
        </w:rPr>
        <w:t xml:space="preserve"> será mantida e movimentada pelo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exclusivamente em conformidade com os termos e condições deste </w:t>
      </w:r>
      <w:r w:rsidR="00D0136D">
        <w:rPr>
          <w:rFonts w:ascii="Tahoma" w:hAnsi="Tahoma" w:cs="Tahoma"/>
          <w:sz w:val="22"/>
        </w:rPr>
        <w:t>C</w:t>
      </w:r>
      <w:r w:rsidR="00D0136D" w:rsidRPr="00DA2BC4">
        <w:rPr>
          <w:rFonts w:ascii="Tahoma" w:hAnsi="Tahoma" w:cs="Tahoma"/>
          <w:sz w:val="22"/>
        </w:rPr>
        <w:t>ontrato</w:t>
      </w:r>
      <w:r w:rsidR="0035376B">
        <w:rPr>
          <w:rFonts w:ascii="Tahoma" w:hAnsi="Tahoma" w:cs="Tahoma"/>
          <w:sz w:val="22"/>
        </w:rPr>
        <w:t xml:space="preserve">; </w:t>
      </w:r>
      <w:r w:rsidR="00185D4E">
        <w:rPr>
          <w:rFonts w:ascii="Tahoma" w:hAnsi="Tahoma" w:cs="Tahoma"/>
          <w:sz w:val="22"/>
        </w:rPr>
        <w:t xml:space="preserve">e </w:t>
      </w:r>
      <w:r w:rsidR="0035376B" w:rsidRPr="00DE2F9C">
        <w:rPr>
          <w:rFonts w:ascii="Tahoma" w:hAnsi="Tahoma" w:cs="Tahoma"/>
          <w:b/>
          <w:sz w:val="22"/>
        </w:rPr>
        <w:t>(</w:t>
      </w:r>
      <w:proofErr w:type="spellStart"/>
      <w:r w:rsidR="0035376B" w:rsidRPr="00DE2F9C">
        <w:rPr>
          <w:rFonts w:ascii="Tahoma" w:hAnsi="Tahoma" w:cs="Tahoma"/>
          <w:b/>
          <w:sz w:val="22"/>
        </w:rPr>
        <w:t>ii</w:t>
      </w:r>
      <w:proofErr w:type="spellEnd"/>
      <w:r w:rsidR="0035376B" w:rsidRPr="00DE2F9C">
        <w:rPr>
          <w:rFonts w:ascii="Tahoma" w:hAnsi="Tahoma" w:cs="Tahoma"/>
          <w:b/>
          <w:sz w:val="22"/>
        </w:rPr>
        <w:t>)</w:t>
      </w:r>
      <w:r w:rsidR="0035376B">
        <w:rPr>
          <w:rFonts w:ascii="Tahoma" w:hAnsi="Tahoma" w:cs="Tahoma"/>
          <w:sz w:val="22"/>
        </w:rPr>
        <w:t xml:space="preserve"> c</w:t>
      </w:r>
      <w:r w:rsidR="0035376B" w:rsidRPr="00DA2BC4">
        <w:rPr>
          <w:rFonts w:ascii="Tahoma" w:hAnsi="Tahoma" w:cs="Tahoma"/>
          <w:sz w:val="22"/>
        </w:rPr>
        <w:t xml:space="preserve">onta de </w:t>
      </w:r>
      <w:r w:rsidR="0035376B">
        <w:rPr>
          <w:rFonts w:ascii="Tahoma" w:hAnsi="Tahoma" w:cs="Tahoma"/>
          <w:sz w:val="22"/>
        </w:rPr>
        <w:t>d</w:t>
      </w:r>
      <w:r w:rsidR="0035376B" w:rsidRPr="00DA2BC4">
        <w:rPr>
          <w:rFonts w:ascii="Tahoma" w:hAnsi="Tahoma" w:cs="Tahoma"/>
          <w:sz w:val="22"/>
        </w:rPr>
        <w:t>epósito</w:t>
      </w:r>
      <w:r w:rsidR="0035376B">
        <w:rPr>
          <w:rFonts w:ascii="Tahoma" w:hAnsi="Tahoma" w:cs="Tahoma"/>
          <w:sz w:val="22"/>
        </w:rPr>
        <w:t xml:space="preserve"> </w:t>
      </w:r>
      <w:r w:rsidR="0035376B" w:rsidRPr="00DA2BC4">
        <w:rPr>
          <w:rFonts w:ascii="Tahoma" w:hAnsi="Tahoma" w:cs="Tahoma"/>
          <w:sz w:val="22"/>
        </w:rPr>
        <w:t xml:space="preserve">de titularidade da </w:t>
      </w:r>
      <w:proofErr w:type="spellStart"/>
      <w:r w:rsidR="00FA3151" w:rsidRPr="00FA3151">
        <w:rPr>
          <w:rFonts w:ascii="Tahoma" w:hAnsi="Tahoma" w:cs="Tahoma"/>
          <w:sz w:val="22"/>
        </w:rPr>
        <w:t>TAESA</w:t>
      </w:r>
      <w:proofErr w:type="spellEnd"/>
      <w:r w:rsidR="0035376B" w:rsidRPr="00FA3151">
        <w:rPr>
          <w:rFonts w:ascii="Tahoma" w:hAnsi="Tahoma"/>
          <w:sz w:val="22"/>
        </w:rPr>
        <w:t xml:space="preserve">, sob nº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35376B" w:rsidRPr="00FA3151">
        <w:rPr>
          <w:rFonts w:ascii="Tahoma" w:hAnsi="Tahoma"/>
          <w:sz w:val="22"/>
        </w:rPr>
        <w:t xml:space="preserve">, agência </w:t>
      </w:r>
      <w:r w:rsidR="004831A2" w:rsidRPr="00056862">
        <w:rPr>
          <w:rFonts w:ascii="Arial" w:hAnsi="Arial" w:cs="Arial"/>
          <w:color w:val="000000"/>
          <w:sz w:val="20"/>
          <w:szCs w:val="20"/>
          <w:highlight w:val="yellow"/>
        </w:rPr>
        <w:t>[</w:t>
      </w:r>
      <w:r w:rsidR="004831A2" w:rsidRPr="00056862">
        <w:rPr>
          <w:rFonts w:ascii="Arial" w:hAnsi="Arial" w:cs="Arial"/>
          <w:color w:val="000000"/>
          <w:sz w:val="20"/>
          <w:szCs w:val="20"/>
          <w:highlight w:val="yellow"/>
        </w:rPr>
        <w:sym w:font="Symbol" w:char="F0B7"/>
      </w:r>
      <w:r w:rsidR="004831A2" w:rsidRPr="00056862">
        <w:rPr>
          <w:rFonts w:ascii="Arial" w:hAnsi="Arial" w:cs="Arial"/>
          <w:color w:val="000000"/>
          <w:sz w:val="20"/>
          <w:szCs w:val="20"/>
          <w:highlight w:val="yellow"/>
        </w:rPr>
        <w:t>]</w:t>
      </w:r>
      <w:r w:rsidR="0035376B" w:rsidRPr="00FA3151">
        <w:rPr>
          <w:rFonts w:ascii="Tahoma" w:hAnsi="Tahoma"/>
          <w:sz w:val="22"/>
        </w:rPr>
        <w:t xml:space="preserve"> aberta no BANCO DEPOSITÁRIO (“</w:t>
      </w:r>
      <w:r w:rsidR="00C67E30" w:rsidRPr="00FA3151">
        <w:rPr>
          <w:rFonts w:ascii="Tahoma" w:hAnsi="Tahoma"/>
          <w:sz w:val="22"/>
        </w:rPr>
        <w:t xml:space="preserve">Conta  </w:t>
      </w:r>
      <w:r w:rsidR="00774473">
        <w:rPr>
          <w:rFonts w:ascii="Tahoma" w:hAnsi="Tahoma"/>
          <w:sz w:val="22"/>
        </w:rPr>
        <w:t>Vinculada</w:t>
      </w:r>
      <w:r w:rsidR="00774473" w:rsidRPr="00FA3151">
        <w:rPr>
          <w:rFonts w:ascii="Tahoma" w:hAnsi="Tahoma"/>
          <w:sz w:val="22"/>
        </w:rPr>
        <w:t xml:space="preserve"> </w:t>
      </w:r>
      <w:proofErr w:type="spellStart"/>
      <w:r w:rsidR="00C67E30" w:rsidRPr="00FA3151">
        <w:rPr>
          <w:rFonts w:ascii="Tahoma" w:hAnsi="Tahoma"/>
          <w:sz w:val="22"/>
        </w:rPr>
        <w:t>TAESA</w:t>
      </w:r>
      <w:proofErr w:type="spellEnd"/>
      <w:r w:rsidR="0035376B" w:rsidRPr="00FA3151">
        <w:rPr>
          <w:rFonts w:ascii="Tahoma" w:hAnsi="Tahoma"/>
          <w:sz w:val="22"/>
        </w:rPr>
        <w:t>”</w:t>
      </w:r>
      <w:r w:rsidR="000E5124" w:rsidRPr="00FA3151">
        <w:rPr>
          <w:rFonts w:ascii="Tahoma" w:hAnsi="Tahoma" w:cs="Tahoma"/>
          <w:sz w:val="22"/>
        </w:rPr>
        <w:t xml:space="preserve"> e</w:t>
      </w:r>
      <w:r w:rsidR="000E5124">
        <w:rPr>
          <w:rFonts w:ascii="Tahoma" w:hAnsi="Tahoma" w:cs="Tahoma"/>
          <w:sz w:val="22"/>
        </w:rPr>
        <w:t xml:space="preserve">, em conjunto com a </w:t>
      </w:r>
      <w:r w:rsidR="00C67E30">
        <w:rPr>
          <w:rFonts w:ascii="Tahoma" w:hAnsi="Tahoma" w:cs="Tahoma"/>
          <w:sz w:val="22"/>
        </w:rPr>
        <w:t xml:space="preserve">Conta </w:t>
      </w:r>
      <w:r w:rsidR="00774473">
        <w:rPr>
          <w:rFonts w:ascii="Tahoma" w:hAnsi="Tahoma" w:cs="Tahoma"/>
          <w:sz w:val="22"/>
        </w:rPr>
        <w:t>Vinculada</w:t>
      </w:r>
      <w:r w:rsidR="00C67E30">
        <w:rPr>
          <w:rFonts w:ascii="Tahoma" w:hAnsi="Tahoma" w:cs="Tahoma"/>
          <w:sz w:val="22"/>
        </w:rPr>
        <w:t xml:space="preserve"> </w:t>
      </w:r>
      <w:r w:rsidR="003A36FA">
        <w:rPr>
          <w:rFonts w:ascii="Tahoma" w:hAnsi="Tahoma" w:cs="Tahoma"/>
          <w:sz w:val="22"/>
        </w:rPr>
        <w:t>Sant’Ana</w:t>
      </w:r>
      <w:r w:rsidR="000E5124">
        <w:rPr>
          <w:rFonts w:ascii="Tahoma" w:hAnsi="Tahoma" w:cs="Tahoma"/>
          <w:sz w:val="22"/>
        </w:rPr>
        <w:t xml:space="preserve">, “Contas </w:t>
      </w:r>
      <w:r w:rsidR="00774473">
        <w:rPr>
          <w:rFonts w:ascii="Tahoma" w:hAnsi="Tahoma" w:cs="Tahoma"/>
          <w:sz w:val="22"/>
        </w:rPr>
        <w:t>Vinculadas</w:t>
      </w:r>
      <w:r w:rsidR="000E5124">
        <w:rPr>
          <w:rFonts w:ascii="Tahoma" w:hAnsi="Tahoma" w:cs="Tahoma"/>
          <w:sz w:val="22"/>
        </w:rPr>
        <w:t>”</w:t>
      </w:r>
      <w:r w:rsidR="0035376B">
        <w:rPr>
          <w:rFonts w:ascii="Tahoma" w:hAnsi="Tahoma" w:cs="Tahoma"/>
          <w:sz w:val="22"/>
        </w:rPr>
        <w:t>),</w:t>
      </w:r>
      <w:r w:rsidR="0035376B" w:rsidRPr="00DA2BC4">
        <w:rPr>
          <w:rFonts w:ascii="Tahoma" w:hAnsi="Tahoma" w:cs="Tahoma"/>
          <w:sz w:val="22"/>
        </w:rPr>
        <w:t xml:space="preserve"> será mantida e movimentada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Pr="00DA2BC4">
        <w:rPr>
          <w:rFonts w:ascii="Tahoma" w:hAnsi="Tahoma" w:cs="Tahoma"/>
          <w:sz w:val="22"/>
        </w:rPr>
        <w:t>.</w:t>
      </w:r>
    </w:p>
    <w:p w14:paraId="292033BB" w14:textId="77777777" w:rsidR="00D0136D" w:rsidRPr="00DA2BC4" w:rsidRDefault="00D0136D" w:rsidP="00DA2BC4">
      <w:pPr>
        <w:pStyle w:val="Corpodetexto"/>
        <w:spacing w:after="0" w:line="320" w:lineRule="exact"/>
        <w:rPr>
          <w:rFonts w:ascii="Tahoma" w:hAnsi="Tahoma" w:cs="Tahoma"/>
          <w:sz w:val="22"/>
        </w:rPr>
      </w:pPr>
    </w:p>
    <w:p w14:paraId="536D6174" w14:textId="1584B3E4"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1.</w:t>
      </w:r>
      <w:r w:rsidR="00E04907">
        <w:rPr>
          <w:rFonts w:ascii="Tahoma" w:hAnsi="Tahoma" w:cs="Tahoma"/>
          <w:sz w:val="22"/>
        </w:rPr>
        <w:t>3</w:t>
      </w:r>
      <w:r w:rsidRPr="00DA2BC4">
        <w:rPr>
          <w:rFonts w:ascii="Tahoma" w:hAnsi="Tahoma" w:cs="Tahoma"/>
          <w:sz w:val="22"/>
        </w:rPr>
        <w:t>.</w:t>
      </w:r>
      <w:r w:rsidRPr="00DA2BC4">
        <w:rPr>
          <w:rFonts w:ascii="Tahoma" w:hAnsi="Tahoma" w:cs="Tahoma"/>
          <w:sz w:val="22"/>
        </w:rPr>
        <w:tab/>
        <w:t>As Partes concordam que a quantia depositada na</w:t>
      </w:r>
      <w:r w:rsidR="004E1AB7">
        <w:rPr>
          <w:rFonts w:ascii="Tahoma" w:hAnsi="Tahoma" w:cs="Tahoma"/>
          <w:sz w:val="22"/>
        </w:rPr>
        <w:t>s</w:t>
      </w:r>
      <w:r w:rsidRPr="00DA2BC4">
        <w:rPr>
          <w:rFonts w:ascii="Tahoma" w:hAnsi="Tahoma" w:cs="Tahoma"/>
          <w:sz w:val="22"/>
        </w:rPr>
        <w:t xml:space="preserve"> Conta</w:t>
      </w:r>
      <w:r w:rsidR="004E1AB7">
        <w:rPr>
          <w:rFonts w:ascii="Tahoma" w:hAnsi="Tahoma" w:cs="Tahoma"/>
          <w:sz w:val="22"/>
        </w:rPr>
        <w:t>s</w:t>
      </w:r>
      <w:r w:rsidRPr="00DA2BC4">
        <w:rPr>
          <w:rFonts w:ascii="Tahoma" w:hAnsi="Tahoma" w:cs="Tahoma"/>
          <w:sz w:val="22"/>
        </w:rPr>
        <w:t xml:space="preserve"> </w:t>
      </w:r>
      <w:r w:rsidR="00774473">
        <w:rPr>
          <w:rFonts w:ascii="Tahoma" w:hAnsi="Tahoma" w:cs="Tahoma"/>
          <w:sz w:val="22"/>
        </w:rPr>
        <w:t xml:space="preserve">Vinculadas </w:t>
      </w:r>
      <w:r w:rsidRPr="00DA2BC4">
        <w:rPr>
          <w:rFonts w:ascii="Tahoma" w:hAnsi="Tahoma" w:cs="Tahoma"/>
          <w:sz w:val="22"/>
        </w:rPr>
        <w:t xml:space="preserve">servirá exclusivamente para </w:t>
      </w:r>
      <w:r w:rsidR="00376084">
        <w:rPr>
          <w:rFonts w:ascii="Tahoma" w:hAnsi="Tahoma" w:cs="Tahoma"/>
          <w:sz w:val="22"/>
        </w:rPr>
        <w:t>o pagamento das Obrigações Garanti</w:t>
      </w:r>
      <w:r w:rsidR="00073C95">
        <w:rPr>
          <w:rFonts w:ascii="Tahoma" w:hAnsi="Tahoma" w:cs="Tahoma"/>
          <w:sz w:val="22"/>
        </w:rPr>
        <w:t>d</w:t>
      </w:r>
      <w:r w:rsidR="00376084">
        <w:rPr>
          <w:rFonts w:ascii="Tahoma" w:hAnsi="Tahoma" w:cs="Tahoma"/>
          <w:sz w:val="22"/>
        </w:rPr>
        <w:t>as</w:t>
      </w:r>
      <w:r w:rsidR="001C4EE5">
        <w:rPr>
          <w:rFonts w:ascii="Tahoma" w:hAnsi="Tahoma" w:cs="Tahoma"/>
          <w:sz w:val="22"/>
        </w:rPr>
        <w:t>. Para fins deste Contrato, “Obrigações Garantidas”</w:t>
      </w:r>
      <w:r w:rsidR="001C4EE5" w:rsidRPr="00CC00FC">
        <w:rPr>
          <w:rFonts w:ascii="Tahoma" w:hAnsi="Tahoma" w:cs="Tahoma"/>
          <w:sz w:val="22"/>
        </w:rPr>
        <w:t xml:space="preserve"> significa todas e quaisquer obrigações principais e acessórias, presentes e futuras, relativas às Debêntures assumidas pela </w:t>
      </w:r>
      <w:proofErr w:type="spellStart"/>
      <w:r w:rsidR="001C4EE5">
        <w:rPr>
          <w:rFonts w:ascii="Tahoma" w:hAnsi="Tahoma" w:cs="Tahoma"/>
          <w:sz w:val="22"/>
        </w:rPr>
        <w:t>TAESA</w:t>
      </w:r>
      <w:proofErr w:type="spellEnd"/>
      <w:r w:rsidR="001C4EE5" w:rsidRPr="00CC00FC">
        <w:rPr>
          <w:rFonts w:ascii="Tahoma" w:hAnsi="Tahoma" w:cs="Tahoma"/>
          <w:sz w:val="22"/>
        </w:rPr>
        <w:t xml:space="preserve"> na Emissão, incluindo, mas sem limitação, (a) as obrigações relativas ao integral e pontual pagamento do Valor Nominal Unitário Atualizado das Debêntures, da Remuneração, dos Encargos Moratórios e Multa, dos demais encargos relativos às Debêntures subscritas e integralizadas e não resgatadas e dos demais encargos relativos </w:t>
      </w:r>
      <w:r w:rsidR="00C04365">
        <w:rPr>
          <w:rFonts w:ascii="Tahoma" w:hAnsi="Tahoma" w:cs="Tahoma"/>
          <w:sz w:val="22"/>
        </w:rPr>
        <w:t xml:space="preserve">à </w:t>
      </w:r>
      <w:r w:rsidR="001C4EE5" w:rsidRPr="00CC00FC">
        <w:rPr>
          <w:rFonts w:ascii="Tahoma" w:hAnsi="Tahoma" w:cs="Tahoma"/>
          <w:sz w:val="22"/>
        </w:rPr>
        <w:t xml:space="preserve">Escritura de Emissão e aos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conforme aplicável, quando devidos, seja nas respectivas datas de pagamento, na Data de Vencimento, ou em virtude do </w:t>
      </w:r>
      <w:r w:rsidR="001C4EE5" w:rsidRPr="00CC00FC">
        <w:rPr>
          <w:rFonts w:ascii="Tahoma" w:hAnsi="Tahoma" w:cs="Tahoma"/>
          <w:sz w:val="22"/>
        </w:rPr>
        <w:lastRenderedPageBreak/>
        <w:t xml:space="preserve">vencimento antecipado das obrigações decorrentes das Debêntures, nos termos </w:t>
      </w:r>
      <w:r w:rsidR="001C4EE5">
        <w:rPr>
          <w:rFonts w:ascii="Tahoma" w:hAnsi="Tahoma" w:cs="Tahoma"/>
          <w:sz w:val="22"/>
        </w:rPr>
        <w:t>da</w:t>
      </w:r>
      <w:r w:rsidR="001C4EE5" w:rsidRPr="00CC00FC">
        <w:rPr>
          <w:rFonts w:ascii="Tahoma" w:hAnsi="Tahoma" w:cs="Tahoma"/>
          <w:sz w:val="22"/>
        </w:rPr>
        <w:t xml:space="preserve"> Escritura de Emissão, conforme aplicável; (b) as obrigações relativas a quaisquer outras obrigações de pagar assumidas pela Emissora, </w:t>
      </w:r>
      <w:r w:rsidR="001C4EE5">
        <w:rPr>
          <w:rFonts w:ascii="Tahoma" w:hAnsi="Tahoma" w:cs="Tahoma"/>
          <w:sz w:val="22"/>
        </w:rPr>
        <w:t>na</w:t>
      </w:r>
      <w:r w:rsidR="001C4EE5" w:rsidRPr="00CC00FC">
        <w:rPr>
          <w:rFonts w:ascii="Tahoma" w:hAnsi="Tahoma" w:cs="Tahoma"/>
          <w:sz w:val="22"/>
        </w:rPr>
        <w:t xml:space="preserve"> Escritura de Emissão e nos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relativos às Debêntures, conforme aplicável, incluindo, mas não se limitando, obrigações de pagar despesas, custos, encargos, tributos, reembolsos ou indenizações, bem como as obrigações relativas ao </w:t>
      </w:r>
      <w:r w:rsidR="001C4EE5" w:rsidRPr="004A5DBC">
        <w:rPr>
          <w:rFonts w:ascii="Tahoma" w:hAnsi="Tahoma" w:cs="Tahoma"/>
          <w:sz w:val="22"/>
        </w:rPr>
        <w:t xml:space="preserve">banco liquidante </w:t>
      </w:r>
      <w:r w:rsidR="001C4EE5" w:rsidRPr="00CC00FC">
        <w:rPr>
          <w:rFonts w:ascii="Tahoma" w:hAnsi="Tahoma" w:cs="Tahoma"/>
          <w:sz w:val="22"/>
        </w:rPr>
        <w:t xml:space="preserve">da Emissão, ao </w:t>
      </w:r>
      <w:r w:rsidR="001C4EE5" w:rsidRPr="004A5DBC">
        <w:rPr>
          <w:rFonts w:ascii="Tahoma" w:hAnsi="Tahoma" w:cs="Tahoma"/>
          <w:sz w:val="22"/>
        </w:rPr>
        <w:t>escriturador</w:t>
      </w:r>
      <w:r w:rsidR="001C4EE5" w:rsidRPr="00CC00FC">
        <w:rPr>
          <w:rFonts w:ascii="Tahoma" w:hAnsi="Tahoma" w:cs="Tahoma"/>
          <w:sz w:val="22"/>
        </w:rPr>
        <w:t>, à B3</w:t>
      </w:r>
      <w:r w:rsidR="001C4EE5">
        <w:rPr>
          <w:rFonts w:ascii="Tahoma" w:hAnsi="Tahoma" w:cs="Tahoma"/>
          <w:sz w:val="22"/>
        </w:rPr>
        <w:t xml:space="preserve"> S.A. – Brasil, Bolsa, Balcão</w:t>
      </w:r>
      <w:r w:rsidR="001C4EE5" w:rsidRPr="00CC00FC">
        <w:rPr>
          <w:rFonts w:ascii="Tahoma" w:hAnsi="Tahoma" w:cs="Tahoma"/>
          <w:sz w:val="22"/>
        </w:rPr>
        <w:t xml:space="preserve">, ao </w:t>
      </w:r>
      <w:r w:rsidR="001C4EE5">
        <w:rPr>
          <w:rFonts w:ascii="Tahoma" w:hAnsi="Tahoma" w:cs="Tahoma"/>
          <w:sz w:val="22"/>
        </w:rPr>
        <w:t>Banco Administrador</w:t>
      </w:r>
      <w:r w:rsidR="001C4EE5" w:rsidRPr="00CC00FC">
        <w:rPr>
          <w:rFonts w:ascii="Tahoma" w:hAnsi="Tahoma" w:cs="Tahoma"/>
          <w:sz w:val="22"/>
        </w:rPr>
        <w:t xml:space="preserve">, ao Agente Fiduciário; e (c) as obrigações de ressarcimento de toda e qualquer importância que o Agente Fiduciário e/ou os Debenturistas venham a desembolsar no âmbito da Emissão e/ou em virtude da constituição, manutenção e/ou realização das </w:t>
      </w:r>
      <w:r w:rsidR="001C4EE5" w:rsidRPr="004A5DBC">
        <w:rPr>
          <w:rFonts w:ascii="Tahoma" w:hAnsi="Tahoma" w:cs="Tahoma"/>
          <w:sz w:val="22"/>
        </w:rPr>
        <w:t>garantias reais</w:t>
      </w:r>
      <w:r w:rsidR="001C4EE5">
        <w:rPr>
          <w:rFonts w:ascii="Tahoma" w:hAnsi="Tahoma" w:cs="Tahoma"/>
          <w:sz w:val="22"/>
        </w:rPr>
        <w:t xml:space="preserve"> constituídas no âmbito da Emissão</w:t>
      </w:r>
      <w:r w:rsidR="001C4EE5" w:rsidRPr="00CC00FC">
        <w:rPr>
          <w:rFonts w:ascii="Tahoma" w:hAnsi="Tahoma" w:cs="Tahoma"/>
          <w:sz w:val="22"/>
        </w:rPr>
        <w:t xml:space="preserve">, bem como todos e quaisquer tributos e despesas judiciais e/ou extrajudiciais (inclusive honorários advocatícios) para sobre a excussão de tais </w:t>
      </w:r>
      <w:r w:rsidR="001C4EE5">
        <w:rPr>
          <w:rFonts w:ascii="Tahoma" w:hAnsi="Tahoma" w:cs="Tahoma"/>
          <w:sz w:val="22"/>
        </w:rPr>
        <w:t>g</w:t>
      </w:r>
      <w:r w:rsidR="001C4EE5" w:rsidRPr="00CC00FC">
        <w:rPr>
          <w:rFonts w:ascii="Tahoma" w:hAnsi="Tahoma" w:cs="Tahoma"/>
          <w:sz w:val="22"/>
        </w:rPr>
        <w:t xml:space="preserve">arantias </w:t>
      </w:r>
      <w:r w:rsidR="001C4EE5">
        <w:rPr>
          <w:rFonts w:ascii="Tahoma" w:hAnsi="Tahoma" w:cs="Tahoma"/>
          <w:sz w:val="22"/>
        </w:rPr>
        <w:t>r</w:t>
      </w:r>
      <w:r w:rsidR="001C4EE5" w:rsidRPr="00CC00FC">
        <w:rPr>
          <w:rFonts w:ascii="Tahoma" w:hAnsi="Tahoma" w:cs="Tahoma"/>
          <w:sz w:val="22"/>
        </w:rPr>
        <w:t>eais, nos termos dos respectivos contratos, conforme aplicável.</w:t>
      </w:r>
    </w:p>
    <w:p w14:paraId="264074C9" w14:textId="77777777" w:rsidR="00CB263C" w:rsidRPr="00DA2BC4" w:rsidRDefault="00CB263C" w:rsidP="00DA2BC4">
      <w:pPr>
        <w:pStyle w:val="Corpodetexto"/>
        <w:spacing w:after="0" w:line="320" w:lineRule="exact"/>
        <w:rPr>
          <w:rFonts w:ascii="Tahoma" w:hAnsi="Tahoma" w:cs="Tahoma"/>
          <w:sz w:val="22"/>
        </w:rPr>
      </w:pPr>
    </w:p>
    <w:p w14:paraId="11CD0E1A" w14:textId="7777777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CLÁUSULA SEGUNDA – DA NOMEAÇÃO DO DEPOSITÁRIO</w:t>
      </w:r>
    </w:p>
    <w:p w14:paraId="02A2AF13" w14:textId="77777777" w:rsidR="00CB263C" w:rsidRPr="00DA2BC4" w:rsidRDefault="00CB263C" w:rsidP="00DA2BC4">
      <w:pPr>
        <w:pStyle w:val="Corpodetexto"/>
        <w:spacing w:after="0" w:line="320" w:lineRule="exact"/>
        <w:rPr>
          <w:rFonts w:ascii="Tahoma" w:hAnsi="Tahoma" w:cs="Tahoma"/>
          <w:sz w:val="22"/>
        </w:rPr>
      </w:pPr>
    </w:p>
    <w:p w14:paraId="36232526" w14:textId="6C56060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2.1.</w:t>
      </w:r>
      <w:r w:rsidRPr="00DA2BC4">
        <w:rPr>
          <w:rFonts w:ascii="Tahoma" w:hAnsi="Tahoma" w:cs="Tahoma"/>
          <w:sz w:val="22"/>
        </w:rPr>
        <w:tab/>
        <w:t xml:space="preserve">A </w:t>
      </w:r>
      <w:r w:rsidR="003A36FA">
        <w:rPr>
          <w:rFonts w:ascii="Tahoma" w:hAnsi="Tahoma" w:cs="Tahoma"/>
          <w:sz w:val="22"/>
        </w:rPr>
        <w:t>SANT’ANA</w:t>
      </w:r>
      <w:r w:rsidR="00C17DA6" w:rsidRPr="004A5DBC">
        <w:rPr>
          <w:rFonts w:ascii="Tahoma" w:hAnsi="Tahoma" w:cs="Tahoma"/>
          <w:sz w:val="22"/>
        </w:rPr>
        <w:t xml:space="preserve"> TRANSMISSORA</w:t>
      </w:r>
      <w:r w:rsidR="008C0D80" w:rsidRPr="009208C1">
        <w:rPr>
          <w:rFonts w:ascii="Tahoma" w:hAnsi="Tahoma" w:cs="Tahoma"/>
          <w:sz w:val="22"/>
        </w:rPr>
        <w:t>,</w:t>
      </w:r>
      <w:r w:rsidR="009C55C8">
        <w:rPr>
          <w:rFonts w:ascii="Tahoma" w:hAnsi="Tahoma"/>
          <w:strike/>
          <w:sz w:val="22"/>
        </w:rPr>
        <w:t xml:space="preserve"> e </w:t>
      </w:r>
      <w:r w:rsidR="000E5124" w:rsidRPr="004A5DBC">
        <w:rPr>
          <w:rFonts w:ascii="Tahoma" w:hAnsi="Tahoma" w:cs="Tahoma"/>
          <w:sz w:val="22"/>
        </w:rPr>
        <w:t xml:space="preserve">a </w:t>
      </w:r>
      <w:proofErr w:type="spellStart"/>
      <w:r w:rsidR="00C17DA6" w:rsidRPr="004A5DBC">
        <w:rPr>
          <w:rFonts w:ascii="Tahoma" w:hAnsi="Tahoma" w:cs="Tahoma"/>
          <w:sz w:val="22"/>
        </w:rPr>
        <w:t>TAESA</w:t>
      </w:r>
      <w:proofErr w:type="spellEnd"/>
      <w:r w:rsidR="008C0D80" w:rsidRPr="004A5DBC">
        <w:rPr>
          <w:rFonts w:ascii="Tahoma" w:hAnsi="Tahoma" w:cs="Tahoma"/>
          <w:sz w:val="22"/>
        </w:rPr>
        <w:t xml:space="preserve"> </w:t>
      </w:r>
      <w:r w:rsidRPr="004A5DBC">
        <w:rPr>
          <w:rFonts w:ascii="Tahoma" w:hAnsi="Tahoma" w:cs="Tahoma"/>
          <w:sz w:val="22"/>
        </w:rPr>
        <w:t xml:space="preserve">nomeiam, neste ato, o </w:t>
      </w:r>
      <w:r w:rsidR="00BD0402" w:rsidRPr="004A5DBC">
        <w:rPr>
          <w:rFonts w:ascii="Tahoma" w:hAnsi="Tahoma" w:cs="Tahoma"/>
          <w:sz w:val="22"/>
        </w:rPr>
        <w:t xml:space="preserve">BANCO </w:t>
      </w:r>
      <w:r w:rsidR="00EE4921" w:rsidRPr="004A5DBC">
        <w:rPr>
          <w:rFonts w:ascii="Tahoma" w:hAnsi="Tahoma" w:cs="Tahoma"/>
          <w:sz w:val="22"/>
        </w:rPr>
        <w:t>DEPOSITÁRIO</w:t>
      </w:r>
      <w:r w:rsidRPr="004A5DBC">
        <w:rPr>
          <w:rFonts w:ascii="Tahoma" w:hAnsi="Tahoma" w:cs="Tahoma"/>
          <w:sz w:val="22"/>
        </w:rPr>
        <w:t xml:space="preserve"> como depositário da</w:t>
      </w:r>
      <w:r w:rsidR="0035376B" w:rsidRPr="009208C1">
        <w:rPr>
          <w:rFonts w:ascii="Tahoma" w:hAnsi="Tahoma" w:cs="Tahoma"/>
          <w:sz w:val="22"/>
        </w:rPr>
        <w:t>s</w:t>
      </w:r>
      <w:r w:rsidRPr="009208C1">
        <w:rPr>
          <w:rFonts w:ascii="Tahoma" w:hAnsi="Tahoma" w:cs="Tahoma"/>
          <w:sz w:val="22"/>
        </w:rPr>
        <w:t xml:space="preserve"> Conta</w:t>
      </w:r>
      <w:r w:rsidR="0035376B" w:rsidRPr="009208C1">
        <w:rPr>
          <w:rFonts w:ascii="Tahoma" w:hAnsi="Tahoma" w:cs="Tahoma"/>
          <w:sz w:val="22"/>
        </w:rPr>
        <w:t>s</w:t>
      </w:r>
      <w:r w:rsidRPr="009208C1">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aceita, neste ato, sua nomeação como tal, nos termos deste Contrato, e obriga-se a desempenhar suas atribuições de depositário da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nos termos deste Contrato, obrigando-se a manter 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incólume</w:t>
      </w:r>
      <w:r w:rsidR="009C55C8">
        <w:rPr>
          <w:rFonts w:ascii="Tahoma" w:hAnsi="Tahoma" w:cs="Tahoma"/>
          <w:sz w:val="22"/>
        </w:rPr>
        <w:t>s</w:t>
      </w:r>
      <w:r w:rsidRPr="00DA2BC4">
        <w:rPr>
          <w:rFonts w:ascii="Tahoma" w:hAnsi="Tahoma" w:cs="Tahoma"/>
          <w:sz w:val="22"/>
        </w:rPr>
        <w:t xml:space="preserve"> como conta</w:t>
      </w:r>
      <w:r w:rsidR="0035376B">
        <w:rPr>
          <w:rFonts w:ascii="Tahoma" w:hAnsi="Tahoma" w:cs="Tahoma"/>
          <w:sz w:val="22"/>
        </w:rPr>
        <w:t>s</w:t>
      </w:r>
      <w:r w:rsidRPr="00DA2BC4">
        <w:rPr>
          <w:rFonts w:ascii="Tahoma" w:hAnsi="Tahoma" w:cs="Tahoma"/>
          <w:sz w:val="22"/>
        </w:rPr>
        <w:t xml:space="preserve"> de depósito não </w:t>
      </w:r>
      <w:r w:rsidR="0035376B" w:rsidRPr="00DA2BC4">
        <w:rPr>
          <w:rFonts w:ascii="Tahoma" w:hAnsi="Tahoma" w:cs="Tahoma"/>
          <w:sz w:val="22"/>
        </w:rPr>
        <w:t>operaciona</w:t>
      </w:r>
      <w:r w:rsidR="0035376B">
        <w:rPr>
          <w:rFonts w:ascii="Tahoma" w:hAnsi="Tahoma" w:cs="Tahoma"/>
          <w:sz w:val="22"/>
        </w:rPr>
        <w:t>is</w:t>
      </w:r>
      <w:r w:rsidR="0035376B" w:rsidRPr="00DA2BC4">
        <w:rPr>
          <w:rFonts w:ascii="Tahoma" w:hAnsi="Tahoma" w:cs="Tahoma"/>
          <w:sz w:val="22"/>
        </w:rPr>
        <w:t xml:space="preserve"> </w:t>
      </w:r>
      <w:r w:rsidRPr="00DA2BC4">
        <w:rPr>
          <w:rFonts w:ascii="Tahoma" w:hAnsi="Tahoma" w:cs="Tahoma"/>
          <w:sz w:val="22"/>
        </w:rPr>
        <w:t xml:space="preserve">e </w:t>
      </w:r>
      <w:r w:rsidR="0035376B" w:rsidRPr="00DA2BC4">
        <w:rPr>
          <w:rFonts w:ascii="Tahoma" w:hAnsi="Tahoma" w:cs="Tahoma"/>
          <w:sz w:val="22"/>
        </w:rPr>
        <w:t>indisponíve</w:t>
      </w:r>
      <w:r w:rsidR="0035376B">
        <w:rPr>
          <w:rFonts w:ascii="Tahoma" w:hAnsi="Tahoma" w:cs="Tahoma"/>
          <w:sz w:val="22"/>
        </w:rPr>
        <w:t>is</w:t>
      </w:r>
      <w:r w:rsidRPr="00DA2BC4">
        <w:rPr>
          <w:rFonts w:ascii="Tahoma" w:hAnsi="Tahoma" w:cs="Tahoma"/>
          <w:sz w:val="22"/>
        </w:rPr>
        <w:t xml:space="preserve">, não podendo ser autorizada a emissão de cheques ou operações com cartões de débito e/ou crédito, </w:t>
      </w:r>
      <w:r w:rsidR="004439F6">
        <w:rPr>
          <w:rFonts w:ascii="Tahoma" w:hAnsi="Tahoma" w:cs="Tahoma"/>
          <w:sz w:val="22"/>
        </w:rPr>
        <w:t>depósitos em espécie</w:t>
      </w:r>
      <w:r w:rsidR="00EE57C9">
        <w:rPr>
          <w:rFonts w:ascii="Tahoma" w:hAnsi="Tahoma" w:cs="Tahoma"/>
          <w:sz w:val="22"/>
        </w:rPr>
        <w:t xml:space="preserve"> ou cheque</w:t>
      </w:r>
      <w:r w:rsidR="004439F6">
        <w:rPr>
          <w:rFonts w:ascii="Tahoma" w:hAnsi="Tahoma" w:cs="Tahoma"/>
          <w:sz w:val="22"/>
        </w:rPr>
        <w:t>,</w:t>
      </w:r>
      <w:r w:rsidR="00A90088">
        <w:rPr>
          <w:rFonts w:ascii="Tahoma" w:hAnsi="Tahoma" w:cs="Tahoma"/>
          <w:sz w:val="22"/>
        </w:rPr>
        <w:t xml:space="preserve"> </w:t>
      </w:r>
      <w:r w:rsidRPr="00DA2BC4">
        <w:rPr>
          <w:rFonts w:ascii="Tahoma" w:hAnsi="Tahoma" w:cs="Tahoma"/>
          <w:sz w:val="22"/>
        </w:rPr>
        <w:t xml:space="preserve">bem como disponibilização de acesso </w:t>
      </w:r>
      <w:r w:rsidR="00BF498B">
        <w:rPr>
          <w:rFonts w:ascii="Tahoma" w:hAnsi="Tahoma" w:cs="Tahoma"/>
          <w:sz w:val="22"/>
        </w:rPr>
        <w:t xml:space="preserve">à </w:t>
      </w:r>
      <w:r w:rsidRPr="00DA2BC4">
        <w:rPr>
          <w:rFonts w:ascii="Tahoma" w:hAnsi="Tahoma" w:cs="Tahoma"/>
          <w:sz w:val="22"/>
        </w:rPr>
        <w:t xml:space="preserve">Internet Banking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ou ainda a utilização dos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para qualquer pagamento ou transferência a terceiros, salvo nos termos e condições contidas neste Contrato.</w:t>
      </w:r>
    </w:p>
    <w:p w14:paraId="7D54F3F3" w14:textId="77777777" w:rsidR="00CB263C" w:rsidRPr="00DA2BC4" w:rsidRDefault="00CB263C" w:rsidP="00DA2BC4">
      <w:pPr>
        <w:pStyle w:val="Corpodetexto"/>
        <w:spacing w:after="0" w:line="320" w:lineRule="exact"/>
        <w:rPr>
          <w:rFonts w:ascii="Tahoma" w:hAnsi="Tahoma" w:cs="Tahoma"/>
          <w:sz w:val="22"/>
        </w:rPr>
      </w:pPr>
    </w:p>
    <w:p w14:paraId="3F1FBD9E" w14:textId="41B07D17"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2.2.</w:t>
      </w:r>
      <w:r w:rsidR="00B54843" w:rsidRPr="00DA2BC4">
        <w:rPr>
          <w:rFonts w:ascii="Tahoma" w:hAnsi="Tahoma" w:cs="Tahoma"/>
          <w:sz w:val="22"/>
        </w:rPr>
        <w:tab/>
      </w:r>
      <w:r w:rsidRPr="00DA2BC4">
        <w:rPr>
          <w:rFonts w:ascii="Tahoma" w:hAnsi="Tahoma" w:cs="Tahoma"/>
          <w:sz w:val="22"/>
        </w:rPr>
        <w:t>As Partes estão cientes de que 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poderão ser objeto de bloqueio e/ou de transferências em cumprimento de ordem ou decisão judicial emitida por autoridade competente, de forma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não poderá ser responsabilizado, em nenhuma hipótese, por eventual prejuízo sofrido por qualquer das Partes, em decorrência do cumprimento de ordem ou decisão judicial a que se refere esta </w:t>
      </w:r>
      <w:r w:rsidR="00EA62DA">
        <w:rPr>
          <w:rFonts w:ascii="Tahoma" w:hAnsi="Tahoma" w:cs="Tahoma"/>
          <w:sz w:val="22"/>
        </w:rPr>
        <w:t>C</w:t>
      </w:r>
      <w:r w:rsidR="00EA62DA" w:rsidRPr="00DA2BC4">
        <w:rPr>
          <w:rFonts w:ascii="Tahoma" w:hAnsi="Tahoma" w:cs="Tahoma"/>
          <w:sz w:val="22"/>
        </w:rPr>
        <w:t>láusula</w:t>
      </w:r>
      <w:r w:rsidRPr="00DA2BC4">
        <w:rPr>
          <w:rFonts w:ascii="Tahoma" w:hAnsi="Tahoma" w:cs="Tahoma"/>
          <w:sz w:val="22"/>
        </w:rPr>
        <w:t xml:space="preserve">. </w:t>
      </w:r>
    </w:p>
    <w:p w14:paraId="3FBA387B" w14:textId="77777777" w:rsidR="00CB263C" w:rsidRPr="00DA2BC4" w:rsidRDefault="00CB263C" w:rsidP="00DA2BC4">
      <w:pPr>
        <w:pStyle w:val="Corpodetexto"/>
        <w:spacing w:after="0" w:line="320" w:lineRule="exact"/>
        <w:rPr>
          <w:rFonts w:ascii="Tahoma" w:hAnsi="Tahoma" w:cs="Tahoma"/>
          <w:sz w:val="22"/>
        </w:rPr>
      </w:pPr>
    </w:p>
    <w:p w14:paraId="6615979B" w14:textId="11DC9A2E"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2.3</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As Partes se comprometem a observar as normas referentes </w:t>
      </w:r>
      <w:r w:rsidR="0070311F">
        <w:rPr>
          <w:rFonts w:ascii="Tahoma" w:hAnsi="Tahoma" w:cs="Tahoma"/>
          <w:sz w:val="22"/>
        </w:rPr>
        <w:t>à</w:t>
      </w:r>
      <w:r w:rsidR="0070311F" w:rsidRPr="00DA2BC4">
        <w:rPr>
          <w:rFonts w:ascii="Tahoma" w:hAnsi="Tahoma" w:cs="Tahoma"/>
          <w:sz w:val="22"/>
        </w:rPr>
        <w:t xml:space="preserve"> </w:t>
      </w:r>
      <w:r w:rsidRPr="00DA2BC4">
        <w:rPr>
          <w:rFonts w:ascii="Tahoma" w:hAnsi="Tahoma" w:cs="Tahoma"/>
          <w:sz w:val="22"/>
        </w:rPr>
        <w:t xml:space="preserve">lavagem de dinheiro, incluindo, porém não se limitando à Lei 9.613/98 e demais legislações aplicáveis. </w:t>
      </w:r>
    </w:p>
    <w:p w14:paraId="6565F5BD" w14:textId="77777777" w:rsidR="00CB263C" w:rsidRPr="00DA2BC4" w:rsidRDefault="00CB263C" w:rsidP="00DA2BC4">
      <w:pPr>
        <w:pStyle w:val="Corpodetexto"/>
        <w:spacing w:after="0" w:line="320" w:lineRule="exact"/>
        <w:rPr>
          <w:rFonts w:ascii="Tahoma" w:hAnsi="Tahoma" w:cs="Tahoma"/>
          <w:sz w:val="22"/>
        </w:rPr>
      </w:pPr>
    </w:p>
    <w:p w14:paraId="13914B19" w14:textId="7DFB6AE3"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2.3.1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 </w:t>
      </w:r>
      <w:r w:rsidR="003A36FA">
        <w:rPr>
          <w:rFonts w:ascii="Tahoma" w:hAnsi="Tahoma" w:cs="Tahoma"/>
          <w:sz w:val="22"/>
        </w:rPr>
        <w:t>SANT’ANA</w:t>
      </w:r>
      <w:r w:rsidR="00C17DA6">
        <w:rPr>
          <w:rFonts w:ascii="Tahoma" w:hAnsi="Tahoma" w:cs="Tahoma"/>
          <w:sz w:val="22"/>
        </w:rPr>
        <w:t xml:space="preserve"> TRANSMISSORA</w:t>
      </w:r>
      <w:r w:rsidR="0008164F">
        <w:rPr>
          <w:rFonts w:ascii="Tahoma" w:hAnsi="Tahoma" w:cs="Tahoma"/>
          <w:sz w:val="22"/>
        </w:rPr>
        <w:t>,</w:t>
      </w:r>
      <w:r w:rsidRPr="00DA2BC4">
        <w:rPr>
          <w:rFonts w:ascii="Tahoma" w:hAnsi="Tahoma" w:cs="Tahoma"/>
          <w:sz w:val="22"/>
        </w:rPr>
        <w:t xml:space="preserve"> </w:t>
      </w:r>
      <w:r w:rsidR="000E5124">
        <w:rPr>
          <w:rFonts w:ascii="Tahoma" w:hAnsi="Tahoma" w:cs="Tahoma"/>
          <w:sz w:val="22"/>
        </w:rPr>
        <w:t xml:space="preserve">a </w:t>
      </w:r>
      <w:proofErr w:type="spellStart"/>
      <w:r w:rsidR="00C17DA6">
        <w:rPr>
          <w:rFonts w:ascii="Tahoma" w:hAnsi="Tahoma" w:cs="Tahoma"/>
          <w:sz w:val="22"/>
        </w:rPr>
        <w:t>TAESA</w:t>
      </w:r>
      <w:proofErr w:type="spellEnd"/>
      <w:r w:rsidR="000E5124">
        <w:rPr>
          <w:rFonts w:ascii="Tahoma" w:hAnsi="Tahoma" w:cs="Tahoma"/>
          <w:sz w:val="22"/>
        </w:rPr>
        <w:t xml:space="preserve"> </w:t>
      </w:r>
      <w:r w:rsidR="0008164F">
        <w:rPr>
          <w:rFonts w:ascii="Tahoma" w:hAnsi="Tahoma" w:cs="Tahoma"/>
          <w:sz w:val="22"/>
        </w:rPr>
        <w:t xml:space="preserve">e </w:t>
      </w:r>
      <w:r w:rsidR="00C17DA6">
        <w:rPr>
          <w:rFonts w:ascii="Tahoma" w:hAnsi="Tahoma" w:cs="Tahoma"/>
          <w:sz w:val="22"/>
        </w:rPr>
        <w:t>o</w:t>
      </w:r>
      <w:r w:rsidR="0008164F">
        <w:rPr>
          <w:rFonts w:ascii="Tahoma" w:hAnsi="Tahoma" w:cs="Tahoma"/>
          <w:sz w:val="22"/>
        </w:rPr>
        <w:t xml:space="preserve"> </w:t>
      </w:r>
      <w:r w:rsidR="00C17DA6">
        <w:rPr>
          <w:rFonts w:ascii="Tahoma" w:hAnsi="Tahoma" w:cs="Tahoma"/>
          <w:sz w:val="22"/>
        </w:rPr>
        <w:t>AGENTE FIDUCIÁRIO</w:t>
      </w:r>
      <w:r w:rsidR="0008164F">
        <w:rPr>
          <w:rFonts w:ascii="Tahoma" w:hAnsi="Tahoma" w:cs="Tahoma"/>
          <w:sz w:val="22"/>
        </w:rPr>
        <w:t xml:space="preserve"> </w:t>
      </w:r>
      <w:r w:rsidRPr="00DA2BC4">
        <w:rPr>
          <w:rFonts w:ascii="Tahoma" w:hAnsi="Tahoma" w:cs="Tahoma"/>
          <w:sz w:val="22"/>
        </w:rPr>
        <w:t xml:space="preserve">reconhecem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é pessoa jurídica sujeita à lei brasileira e aos acordos internacionais de prevenção à lavagem de dinheiro. Nesse sentido, havendo suspeita de eventual prática ilícita, ficará a critério exclusivo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rescindir este Contrato nos termos da Cláusula Quinta deste Contrato, independentemente de justificativa.</w:t>
      </w:r>
    </w:p>
    <w:p w14:paraId="47FAC617" w14:textId="77777777" w:rsidR="00CB263C" w:rsidRPr="00DA2BC4" w:rsidRDefault="00CB263C" w:rsidP="00DA2BC4">
      <w:pPr>
        <w:pStyle w:val="Corpodetexto"/>
        <w:spacing w:after="0" w:line="320" w:lineRule="exact"/>
        <w:rPr>
          <w:rFonts w:ascii="Tahoma" w:hAnsi="Tahoma" w:cs="Tahoma"/>
          <w:sz w:val="22"/>
        </w:rPr>
      </w:pPr>
    </w:p>
    <w:p w14:paraId="7A8E292F" w14:textId="673A3590" w:rsidR="009C15FF" w:rsidRPr="00BF498B" w:rsidRDefault="009C15FF" w:rsidP="00DA2BC4">
      <w:pPr>
        <w:spacing w:after="0" w:line="320" w:lineRule="exact"/>
        <w:jc w:val="both"/>
        <w:rPr>
          <w:rFonts w:ascii="Tahoma" w:hAnsi="Tahoma" w:cs="Tahoma"/>
        </w:rPr>
      </w:pPr>
      <w:r w:rsidRPr="00BF498B">
        <w:rPr>
          <w:rFonts w:ascii="Tahoma" w:hAnsi="Tahoma" w:cs="Tahoma"/>
        </w:rPr>
        <w:t>2.4</w:t>
      </w:r>
      <w:r w:rsidR="00B54843">
        <w:rPr>
          <w:rFonts w:ascii="Tahoma" w:hAnsi="Tahoma" w:cs="Tahoma"/>
        </w:rPr>
        <w:t>.</w:t>
      </w:r>
      <w:r w:rsidR="00B54843" w:rsidRPr="00DA2BC4">
        <w:rPr>
          <w:rFonts w:ascii="Tahoma" w:hAnsi="Tahoma" w:cs="Tahoma"/>
        </w:rPr>
        <w:tab/>
      </w:r>
      <w:r w:rsidRPr="00BF498B">
        <w:rPr>
          <w:rFonts w:ascii="Tahoma" w:hAnsi="Tahoma" w:cs="Tahoma"/>
        </w:rPr>
        <w:t xml:space="preserve">O BANCO DEPOSITÁRIO não terá responsabilidade em relação a qualquer outro contrato firmado entre a </w:t>
      </w:r>
      <w:r w:rsidR="003A36FA">
        <w:rPr>
          <w:rFonts w:ascii="Tahoma" w:hAnsi="Tahoma" w:cs="Tahoma"/>
        </w:rPr>
        <w:t>SANT’ANA</w:t>
      </w:r>
      <w:r w:rsidR="00C17DA6">
        <w:rPr>
          <w:rFonts w:ascii="Tahoma" w:hAnsi="Tahoma" w:cs="Tahoma"/>
        </w:rPr>
        <w:t xml:space="preserve"> TRANSMISSORA</w:t>
      </w:r>
      <w:r w:rsidR="00185D4E">
        <w:rPr>
          <w:rFonts w:ascii="Tahoma" w:hAnsi="Tahoma" w:cs="Tahoma"/>
        </w:rPr>
        <w:t xml:space="preserve"> </w:t>
      </w:r>
      <w:r w:rsidR="000E5124">
        <w:rPr>
          <w:rFonts w:ascii="Tahoma" w:hAnsi="Tahoma" w:cs="Tahoma"/>
        </w:rPr>
        <w:t xml:space="preserve">a </w:t>
      </w:r>
      <w:proofErr w:type="spellStart"/>
      <w:r w:rsidR="00C17DA6">
        <w:rPr>
          <w:rFonts w:ascii="Tahoma" w:hAnsi="Tahoma" w:cs="Tahoma"/>
        </w:rPr>
        <w:t>TAESA</w:t>
      </w:r>
      <w:proofErr w:type="spellEnd"/>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 xml:space="preserve">do qual não for signatário e não será, sob nenhum pretexto ou fundamento, chamado a atuar como árbitro com relação a qualquer controvérsia surgida entre a </w:t>
      </w:r>
      <w:r w:rsidR="003A36FA">
        <w:rPr>
          <w:rFonts w:ascii="Tahoma" w:hAnsi="Tahoma" w:cs="Tahoma"/>
        </w:rPr>
        <w:t>SANT’ANA</w:t>
      </w:r>
      <w:r w:rsidR="00C17DA6">
        <w:rPr>
          <w:rFonts w:ascii="Tahoma" w:hAnsi="Tahoma" w:cs="Tahoma"/>
        </w:rPr>
        <w:t xml:space="preserve"> TRANSMISSORA</w:t>
      </w:r>
      <w:r w:rsidR="0008164F">
        <w:rPr>
          <w:rFonts w:ascii="Tahoma" w:hAnsi="Tahoma" w:cs="Tahoma"/>
        </w:rPr>
        <w:t>,</w:t>
      </w:r>
      <w:r w:rsidR="00D0136D">
        <w:rPr>
          <w:rFonts w:ascii="Tahoma" w:hAnsi="Tahoma" w:cs="Tahoma"/>
        </w:rPr>
        <w:t xml:space="preserve"> </w:t>
      </w:r>
      <w:r w:rsidR="000E5124">
        <w:rPr>
          <w:rFonts w:ascii="Tahoma" w:hAnsi="Tahoma" w:cs="Tahoma"/>
        </w:rPr>
        <w:t xml:space="preserve">a </w:t>
      </w:r>
      <w:proofErr w:type="spellStart"/>
      <w:r w:rsidR="00C17DA6">
        <w:rPr>
          <w:rFonts w:ascii="Tahoma" w:hAnsi="Tahoma" w:cs="Tahoma"/>
        </w:rPr>
        <w:t>TAESA</w:t>
      </w:r>
      <w:proofErr w:type="spellEnd"/>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ou intérprete das condições nele estabelecidas.</w:t>
      </w:r>
    </w:p>
    <w:p w14:paraId="3ACEDF32" w14:textId="77777777" w:rsidR="00CB263C" w:rsidRPr="00DA2BC4" w:rsidRDefault="00CB263C" w:rsidP="00DA2BC4">
      <w:pPr>
        <w:pStyle w:val="Corpodetexto"/>
        <w:spacing w:after="0" w:line="320" w:lineRule="exact"/>
        <w:rPr>
          <w:rFonts w:ascii="Tahoma" w:hAnsi="Tahoma" w:cs="Tahoma"/>
          <w:sz w:val="22"/>
        </w:rPr>
      </w:pPr>
    </w:p>
    <w:p w14:paraId="2D554307" w14:textId="2ABBAE01"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CLÁUSULA TERCEIRA – DO INVESTIMENTO DA</w:t>
      </w:r>
      <w:r w:rsidR="004E1AB7">
        <w:rPr>
          <w:rFonts w:ascii="Tahoma" w:hAnsi="Tahoma" w:cs="Tahoma"/>
          <w:b/>
          <w:sz w:val="22"/>
        </w:rPr>
        <w:t>S</w:t>
      </w:r>
      <w:r w:rsidRPr="00DA2BC4">
        <w:rPr>
          <w:rFonts w:ascii="Tahoma" w:hAnsi="Tahoma" w:cs="Tahoma"/>
          <w:b/>
          <w:sz w:val="22"/>
        </w:rPr>
        <w:t xml:space="preserve"> CONTA</w:t>
      </w:r>
      <w:r w:rsidR="004E1AB7">
        <w:rPr>
          <w:rFonts w:ascii="Tahoma" w:hAnsi="Tahoma" w:cs="Tahoma"/>
          <w:b/>
          <w:sz w:val="22"/>
        </w:rPr>
        <w:t>S</w:t>
      </w:r>
      <w:r w:rsidRPr="00DA2BC4">
        <w:rPr>
          <w:rFonts w:ascii="Tahoma" w:hAnsi="Tahoma" w:cs="Tahoma"/>
          <w:b/>
          <w:sz w:val="22"/>
        </w:rPr>
        <w:t xml:space="preserve"> </w:t>
      </w:r>
      <w:r w:rsidR="00774473">
        <w:rPr>
          <w:rFonts w:ascii="Tahoma" w:hAnsi="Tahoma" w:cs="Tahoma"/>
          <w:b/>
          <w:sz w:val="22"/>
        </w:rPr>
        <w:t>VINCULADAS</w:t>
      </w:r>
    </w:p>
    <w:p w14:paraId="3AF9306C" w14:textId="77777777" w:rsidR="00CB263C" w:rsidRPr="00DA2BC4" w:rsidRDefault="00CB263C" w:rsidP="00DA2BC4">
      <w:pPr>
        <w:pStyle w:val="Corpodetexto"/>
        <w:spacing w:after="0" w:line="320" w:lineRule="exact"/>
        <w:rPr>
          <w:rFonts w:ascii="Tahoma" w:hAnsi="Tahoma" w:cs="Tahoma"/>
          <w:sz w:val="22"/>
        </w:rPr>
      </w:pPr>
    </w:p>
    <w:p w14:paraId="04C360A7" w14:textId="1C9CF291"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3.1.</w:t>
      </w:r>
      <w:r w:rsidRPr="00DA2BC4">
        <w:rPr>
          <w:rFonts w:ascii="Tahoma" w:hAnsi="Tahoma" w:cs="Tahoma"/>
          <w:sz w:val="22"/>
        </w:rPr>
        <w:tab/>
        <w:t xml:space="preserve">A política de investimentos dos recursos depositados </w:t>
      </w:r>
      <w:r w:rsidR="0070311F">
        <w:rPr>
          <w:rFonts w:ascii="Tahoma" w:hAnsi="Tahoma" w:cs="Tahoma"/>
          <w:sz w:val="22"/>
        </w:rPr>
        <w:t>n</w:t>
      </w:r>
      <w:r w:rsidR="0070311F" w:rsidRPr="00DA2BC4">
        <w:rPr>
          <w:rFonts w:ascii="Tahoma" w:hAnsi="Tahoma" w:cs="Tahoma"/>
          <w:sz w:val="22"/>
        </w:rPr>
        <w:t>a</w:t>
      </w:r>
      <w:r w:rsidR="0070311F">
        <w:rPr>
          <w:rFonts w:ascii="Tahoma" w:hAnsi="Tahoma" w:cs="Tahoma"/>
          <w:sz w:val="22"/>
        </w:rPr>
        <w:t>s</w:t>
      </w:r>
      <w:r w:rsidR="0070311F" w:rsidRPr="00DA2BC4">
        <w:rPr>
          <w:rFonts w:ascii="Tahoma" w:hAnsi="Tahoma" w:cs="Tahoma"/>
          <w:sz w:val="22"/>
        </w:rPr>
        <w:t xml:space="preserve"> </w:t>
      </w:r>
      <w:r w:rsidRPr="00DA2BC4">
        <w:rPr>
          <w:rFonts w:ascii="Tahoma" w:hAnsi="Tahoma" w:cs="Tahoma"/>
          <w:sz w:val="22"/>
        </w:rPr>
        <w:t>Conta</w:t>
      </w:r>
      <w:r w:rsidR="006277FF">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será determinada por meio de instruções expressas, na forma do Anexo I que integra o presente Contrato, devidamente assinado </w:t>
      </w:r>
      <w:r w:rsidR="00D0136D">
        <w:rPr>
          <w:rFonts w:ascii="Tahoma" w:hAnsi="Tahoma" w:cs="Tahoma"/>
          <w:sz w:val="22"/>
        </w:rPr>
        <w:t>em conjunto por representantes d</w:t>
      </w:r>
      <w:r w:rsidRPr="00DA2BC4">
        <w:rPr>
          <w:rFonts w:ascii="Tahoma" w:hAnsi="Tahoma" w:cs="Tahoma"/>
          <w:sz w:val="22"/>
        </w:rPr>
        <w:t xml:space="preserve">a </w:t>
      </w:r>
      <w:r w:rsidR="003A36FA">
        <w:rPr>
          <w:rFonts w:ascii="Tahoma" w:hAnsi="Tahoma" w:cs="Tahoma"/>
          <w:sz w:val="22"/>
        </w:rPr>
        <w:t>SANT’ANA</w:t>
      </w:r>
      <w:r w:rsidR="00C17DA6">
        <w:rPr>
          <w:rFonts w:ascii="Tahoma" w:hAnsi="Tahoma" w:cs="Tahoma"/>
          <w:sz w:val="22"/>
        </w:rPr>
        <w:t xml:space="preserve"> TRANSMISSORA</w:t>
      </w:r>
      <w:r w:rsidR="00185D4E">
        <w:rPr>
          <w:rFonts w:ascii="Tahoma" w:hAnsi="Tahoma" w:cs="Tahoma"/>
          <w:sz w:val="22"/>
        </w:rPr>
        <w:t xml:space="preserve"> </w:t>
      </w:r>
      <w:r w:rsidR="00BC21C9">
        <w:rPr>
          <w:rFonts w:ascii="Tahoma" w:hAnsi="Tahoma" w:cs="Tahoma"/>
          <w:sz w:val="22"/>
        </w:rPr>
        <w:t>ou</w:t>
      </w:r>
      <w:r w:rsidR="006277FF">
        <w:rPr>
          <w:rFonts w:ascii="Tahoma" w:hAnsi="Tahoma" w:cs="Tahoma"/>
          <w:sz w:val="22"/>
        </w:rPr>
        <w:t xml:space="preserve"> da </w:t>
      </w:r>
      <w:proofErr w:type="spellStart"/>
      <w:r w:rsidR="00C17DA6">
        <w:rPr>
          <w:rFonts w:ascii="Tahoma" w:hAnsi="Tahoma" w:cs="Tahoma"/>
          <w:sz w:val="22"/>
        </w:rPr>
        <w:t>TAESA</w:t>
      </w:r>
      <w:proofErr w:type="spellEnd"/>
      <w:r w:rsidRPr="00DA2BC4">
        <w:rPr>
          <w:rFonts w:ascii="Tahoma" w:hAnsi="Tahoma" w:cs="Tahoma"/>
          <w:sz w:val="22"/>
        </w:rPr>
        <w:t xml:space="preserve">, </w:t>
      </w:r>
      <w:r w:rsidR="0070311F">
        <w:rPr>
          <w:rFonts w:ascii="Tahoma" w:hAnsi="Tahoma" w:cs="Tahoma"/>
          <w:sz w:val="22"/>
        </w:rPr>
        <w:t xml:space="preserve">conforme o caso, </w:t>
      </w:r>
      <w:r w:rsidR="00D0136D" w:rsidRPr="00D0136D">
        <w:rPr>
          <w:rFonts w:ascii="Tahoma" w:hAnsi="Tahoma" w:cs="Tahoma"/>
          <w:sz w:val="22"/>
        </w:rPr>
        <w:t xml:space="preserve">devidamente identificados nos Anexos </w:t>
      </w:r>
      <w:proofErr w:type="spellStart"/>
      <w:r w:rsidR="00D0136D" w:rsidRPr="00D0136D">
        <w:rPr>
          <w:rFonts w:ascii="Tahoma" w:hAnsi="Tahoma" w:cs="Tahoma"/>
          <w:sz w:val="22"/>
        </w:rPr>
        <w:t>IV</w:t>
      </w:r>
      <w:proofErr w:type="spellEnd"/>
      <w:r w:rsidR="00176FC8">
        <w:rPr>
          <w:rFonts w:ascii="Tahoma" w:hAnsi="Tahoma" w:cs="Tahoma"/>
          <w:sz w:val="22"/>
        </w:rPr>
        <w:t>,</w:t>
      </w:r>
      <w:r w:rsidR="00D0136D">
        <w:rPr>
          <w:rFonts w:ascii="Tahoma" w:hAnsi="Tahoma" w:cs="Tahoma"/>
          <w:sz w:val="22"/>
        </w:rPr>
        <w:t xml:space="preserve"> </w:t>
      </w:r>
      <w:r w:rsidR="006277FF">
        <w:rPr>
          <w:rFonts w:ascii="Tahoma" w:hAnsi="Tahoma" w:cs="Tahoma"/>
          <w:sz w:val="22"/>
        </w:rPr>
        <w:t xml:space="preserve">V </w:t>
      </w:r>
      <w:r w:rsidR="00176FC8">
        <w:rPr>
          <w:rFonts w:ascii="Tahoma" w:hAnsi="Tahoma" w:cs="Tahoma"/>
          <w:sz w:val="22"/>
        </w:rPr>
        <w:t xml:space="preserve">e VI </w:t>
      </w:r>
      <w:r w:rsidR="00D0136D">
        <w:rPr>
          <w:rFonts w:ascii="Tahoma" w:hAnsi="Tahoma" w:cs="Tahoma"/>
          <w:sz w:val="22"/>
        </w:rPr>
        <w:t xml:space="preserve">do presente Contrato, </w:t>
      </w:r>
      <w:r w:rsidR="00D0136D" w:rsidRPr="00D0136D">
        <w:rPr>
          <w:rFonts w:ascii="Tahoma" w:hAnsi="Tahoma" w:cs="Tahoma"/>
          <w:sz w:val="22"/>
        </w:rPr>
        <w:t>respectivamente</w:t>
      </w:r>
      <w:r w:rsidR="00D0136D">
        <w:rPr>
          <w:rFonts w:ascii="Tahoma" w:hAnsi="Tahoma" w:cs="Tahoma"/>
          <w:sz w:val="22"/>
        </w:rPr>
        <w:t>,</w:t>
      </w:r>
      <w:r w:rsidR="00D0136D" w:rsidRPr="00D0136D">
        <w:rPr>
          <w:rFonts w:ascii="Tahoma" w:hAnsi="Tahoma" w:cs="Tahoma"/>
          <w:sz w:val="22"/>
        </w:rPr>
        <w:t xml:space="preserve"> </w:t>
      </w:r>
      <w:r w:rsidRPr="00DA2BC4">
        <w:rPr>
          <w:rFonts w:ascii="Tahoma" w:hAnsi="Tahoma" w:cs="Tahoma"/>
          <w:sz w:val="22"/>
        </w:rPr>
        <w:t>e somente dentre os investimentos</w:t>
      </w:r>
      <w:r w:rsidR="00E5452B">
        <w:rPr>
          <w:rFonts w:ascii="Tahoma" w:hAnsi="Tahoma" w:cs="Tahoma"/>
          <w:sz w:val="22"/>
        </w:rPr>
        <w:t xml:space="preserve"> de renda fixa com liquidez diária</w:t>
      </w:r>
      <w:r w:rsidR="00EB1D6B">
        <w:rPr>
          <w:rFonts w:ascii="Tahoma" w:hAnsi="Tahoma" w:cs="Tahoma"/>
          <w:sz w:val="22"/>
        </w:rPr>
        <w:t xml:space="preserve"> e baixo risco</w:t>
      </w:r>
      <w:r w:rsidRPr="00DA2BC4">
        <w:rPr>
          <w:rFonts w:ascii="Tahoma" w:hAnsi="Tahoma" w:cs="Tahoma"/>
          <w:sz w:val="22"/>
        </w:rPr>
        <w:t xml:space="preserve"> </w:t>
      </w:r>
      <w:r w:rsidR="00D0136D">
        <w:rPr>
          <w:rFonts w:ascii="Tahoma" w:hAnsi="Tahoma" w:cs="Tahoma"/>
          <w:sz w:val="22"/>
        </w:rPr>
        <w:t>administrados e/ou</w:t>
      </w:r>
      <w:r w:rsidR="00BD0402" w:rsidRPr="00DA2BC4">
        <w:rPr>
          <w:rFonts w:ascii="Tahoma" w:hAnsi="Tahoma" w:cs="Tahoma"/>
          <w:sz w:val="22"/>
        </w:rPr>
        <w:t xml:space="preserve"> disponibilizados</w:t>
      </w:r>
      <w:r w:rsidRPr="00DA2BC4">
        <w:rPr>
          <w:rFonts w:ascii="Tahoma" w:hAnsi="Tahoma" w:cs="Tahoma"/>
          <w:sz w:val="22"/>
        </w:rPr>
        <w:t xml:space="preserve"> pelo </w:t>
      </w:r>
      <w:r w:rsidR="00BD0402" w:rsidRPr="00DA2BC4">
        <w:rPr>
          <w:rFonts w:ascii="Tahoma" w:hAnsi="Tahoma" w:cs="Tahoma"/>
          <w:sz w:val="22"/>
        </w:rPr>
        <w:t xml:space="preserve">BANCO </w:t>
      </w:r>
      <w:r w:rsidR="00EE4921" w:rsidRPr="00DA2BC4">
        <w:rPr>
          <w:rFonts w:ascii="Tahoma" w:hAnsi="Tahoma" w:cs="Tahoma"/>
          <w:sz w:val="22"/>
        </w:rPr>
        <w:t>DEPOSITÁRIO</w:t>
      </w:r>
      <w:r w:rsidR="00BD0402" w:rsidRPr="00DA2BC4">
        <w:rPr>
          <w:rFonts w:ascii="Tahoma" w:hAnsi="Tahoma" w:cs="Tahoma"/>
          <w:sz w:val="22"/>
        </w:rPr>
        <w:t xml:space="preserve"> no momento da efetivação da aplicação.</w:t>
      </w:r>
      <w:r w:rsidRPr="00DA2BC4">
        <w:rPr>
          <w:rFonts w:ascii="Tahoma" w:hAnsi="Tahoma" w:cs="Tahoma"/>
          <w:sz w:val="22"/>
          <w:highlight w:val="lightGray"/>
        </w:rPr>
        <w:t xml:space="preserve"> </w:t>
      </w:r>
    </w:p>
    <w:p w14:paraId="565F89BC" w14:textId="77777777" w:rsidR="00CB263C" w:rsidRPr="00DA2BC4" w:rsidRDefault="00CB263C" w:rsidP="00DA2BC4">
      <w:pPr>
        <w:pStyle w:val="Corpodetexto"/>
        <w:spacing w:after="0" w:line="320" w:lineRule="exact"/>
        <w:rPr>
          <w:rFonts w:ascii="Tahoma" w:hAnsi="Tahoma" w:cs="Tahoma"/>
          <w:sz w:val="22"/>
        </w:rPr>
      </w:pPr>
    </w:p>
    <w:p w14:paraId="2A33CB70" w14:textId="47E205A1"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3.1.1</w:t>
      </w:r>
      <w:r w:rsidR="00B54843">
        <w:rPr>
          <w:rFonts w:ascii="Tahoma" w:hAnsi="Tahoma" w:cs="Tahoma"/>
          <w:sz w:val="22"/>
        </w:rPr>
        <w:t>.</w:t>
      </w:r>
      <w:r w:rsidRPr="00DA2BC4">
        <w:rPr>
          <w:rFonts w:ascii="Tahoma" w:hAnsi="Tahoma" w:cs="Tahoma"/>
          <w:sz w:val="22"/>
        </w:rPr>
        <w:tab/>
        <w:t xml:space="preserve">Para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possa realizar os investimentos dos recursos depositados na</w:t>
      </w:r>
      <w:r w:rsidR="0030193C">
        <w:rPr>
          <w:rFonts w:ascii="Tahoma" w:hAnsi="Tahoma" w:cs="Tahoma"/>
          <w:sz w:val="22"/>
        </w:rPr>
        <w:t>s</w:t>
      </w:r>
      <w:r w:rsidRPr="00DA2BC4">
        <w:rPr>
          <w:rFonts w:ascii="Tahoma" w:hAnsi="Tahoma" w:cs="Tahoma"/>
          <w:sz w:val="22"/>
        </w:rPr>
        <w:t xml:space="preserve"> Conta</w:t>
      </w:r>
      <w:r w:rsidR="0030193C">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no mesmo dia do recebimento das instruções, conforme mencionado na Cláusula 3.1 acima, referidas instruções deverão ser enviadas ao </w:t>
      </w:r>
      <w:r w:rsidR="00BD0402" w:rsidRPr="00DA2BC4">
        <w:rPr>
          <w:rFonts w:ascii="Tahoma" w:hAnsi="Tahoma" w:cs="Tahoma"/>
          <w:sz w:val="22"/>
        </w:rPr>
        <w:t xml:space="preserve">BANCO </w:t>
      </w:r>
      <w:r w:rsidR="00EE4921" w:rsidRPr="00DA2BC4">
        <w:rPr>
          <w:rFonts w:ascii="Tahoma" w:hAnsi="Tahoma" w:cs="Tahoma"/>
          <w:sz w:val="22"/>
        </w:rPr>
        <w:t>DEPOSITÁRIO</w:t>
      </w:r>
      <w:r w:rsidR="00E5452B">
        <w:rPr>
          <w:rFonts w:ascii="Tahoma" w:hAnsi="Tahoma" w:cs="Tahoma"/>
          <w:sz w:val="22"/>
        </w:rPr>
        <w:t>, com cópia para o AGENTE FIDUCIÁRIO</w:t>
      </w:r>
      <w:r w:rsidR="00EE4921" w:rsidRPr="00DA2BC4">
        <w:rPr>
          <w:rFonts w:ascii="Tahoma" w:hAnsi="Tahoma" w:cs="Tahoma"/>
          <w:sz w:val="22"/>
        </w:rPr>
        <w:t xml:space="preserve"> até</w:t>
      </w:r>
      <w:r w:rsidR="00BF498B">
        <w:rPr>
          <w:rFonts w:ascii="Tahoma" w:hAnsi="Tahoma" w:cs="Tahoma"/>
          <w:sz w:val="22"/>
        </w:rPr>
        <w:t xml:space="preserve"> às</w:t>
      </w:r>
      <w:r w:rsidR="00BD0402" w:rsidRPr="00DA2BC4">
        <w:rPr>
          <w:rFonts w:ascii="Tahoma" w:hAnsi="Tahoma" w:cs="Tahoma"/>
          <w:sz w:val="22"/>
        </w:rPr>
        <w:t xml:space="preserve"> 13</w:t>
      </w:r>
      <w:r w:rsidR="00BF498B">
        <w:rPr>
          <w:rFonts w:ascii="Tahoma" w:hAnsi="Tahoma" w:cs="Tahoma"/>
          <w:sz w:val="22"/>
        </w:rPr>
        <w:t xml:space="preserve">:00 </w:t>
      </w:r>
      <w:r w:rsidR="00BD0402" w:rsidRPr="00DA2BC4">
        <w:rPr>
          <w:rFonts w:ascii="Tahoma" w:hAnsi="Tahoma" w:cs="Tahoma"/>
          <w:sz w:val="22"/>
        </w:rPr>
        <w:t>horas</w:t>
      </w:r>
      <w:r w:rsidRPr="00DA2BC4">
        <w:rPr>
          <w:rFonts w:ascii="Tahoma" w:hAnsi="Tahoma" w:cs="Tahoma"/>
          <w:sz w:val="22"/>
        </w:rPr>
        <w:t xml:space="preserve"> para realização do referido investimento. As instruções enviadas ao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hAnsi="Tahoma" w:cs="Tahoma"/>
          <w:sz w:val="22"/>
        </w:rPr>
        <w:t xml:space="preserve"> imediatamente posterior. </w:t>
      </w:r>
    </w:p>
    <w:p w14:paraId="20104EDF" w14:textId="77777777" w:rsidR="00CB263C" w:rsidRPr="00DA2BC4" w:rsidRDefault="00CB263C" w:rsidP="00DA2BC4">
      <w:pPr>
        <w:pStyle w:val="Corpodetexto"/>
        <w:spacing w:after="0" w:line="320" w:lineRule="exact"/>
        <w:rPr>
          <w:rFonts w:ascii="Tahoma" w:hAnsi="Tahoma" w:cs="Tahoma"/>
          <w:sz w:val="22"/>
        </w:rPr>
      </w:pPr>
    </w:p>
    <w:p w14:paraId="2CAE89EB" w14:textId="3A829067" w:rsidR="00CB263C" w:rsidRPr="00DA2BC4" w:rsidRDefault="00CB263C" w:rsidP="00DA2BC4">
      <w:pPr>
        <w:spacing w:after="0" w:line="320" w:lineRule="exact"/>
        <w:jc w:val="both"/>
        <w:rPr>
          <w:rFonts w:ascii="Tahoma" w:hAnsi="Tahoma" w:cs="Tahoma"/>
        </w:rPr>
      </w:pPr>
      <w:r w:rsidRPr="00DA2BC4">
        <w:rPr>
          <w:rFonts w:ascii="Tahoma" w:hAnsi="Tahoma" w:cs="Tahoma"/>
        </w:rPr>
        <w:t>3.2.</w:t>
      </w:r>
      <w:r w:rsidRPr="00DA2BC4">
        <w:rPr>
          <w:rFonts w:ascii="Tahoma" w:hAnsi="Tahoma" w:cs="Tahoma"/>
        </w:rPr>
        <w:tab/>
        <w:t xml:space="preserve">Os rendimentos oriundos de investimentos efetuados nos termos desta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são de propriedade d</w:t>
      </w:r>
      <w:r w:rsidR="00BD0402" w:rsidRPr="00DA2BC4">
        <w:rPr>
          <w:rFonts w:ascii="Tahoma" w:hAnsi="Tahoma" w:cs="Tahoma"/>
        </w:rPr>
        <w:t xml:space="preserve">o titular </w:t>
      </w:r>
      <w:r w:rsidR="0030193C" w:rsidRPr="00DA2BC4">
        <w:rPr>
          <w:rFonts w:ascii="Tahoma" w:hAnsi="Tahoma" w:cs="Tahoma"/>
        </w:rPr>
        <w:t>d</w:t>
      </w:r>
      <w:r w:rsidR="0030193C">
        <w:rPr>
          <w:rFonts w:ascii="Tahoma" w:hAnsi="Tahoma" w:cs="Tahoma"/>
        </w:rPr>
        <w:t>e cada</w:t>
      </w:r>
      <w:r w:rsidR="0030193C"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r w:rsidR="00AF5774">
        <w:rPr>
          <w:rFonts w:ascii="Tahoma" w:hAnsi="Tahoma" w:cs="Tahoma"/>
        </w:rPr>
        <w:t>Vinculada</w:t>
      </w:r>
      <w:r w:rsidR="00BF498B" w:rsidRPr="00BF498B">
        <w:rPr>
          <w:rFonts w:ascii="Tahoma" w:hAnsi="Tahoma" w:cs="Tahoma"/>
        </w:rPr>
        <w:t xml:space="preserve"> </w:t>
      </w:r>
      <w:r w:rsidR="00EE4921" w:rsidRPr="00DA2BC4">
        <w:rPr>
          <w:rFonts w:ascii="Tahoma" w:hAnsi="Tahoma" w:cs="Tahoma"/>
        </w:rPr>
        <w:t>e</w:t>
      </w:r>
      <w:r w:rsidRPr="00DA2BC4">
        <w:rPr>
          <w:rFonts w:ascii="Tahoma" w:hAnsi="Tahoma" w:cs="Tahoma"/>
        </w:rPr>
        <w:t xml:space="preserve"> integrarão, para todos os fins, o saldo </w:t>
      </w:r>
      <w:r w:rsidR="001C108F">
        <w:rPr>
          <w:rFonts w:ascii="Tahoma" w:hAnsi="Tahoma" w:cs="Tahoma"/>
        </w:rPr>
        <w:t>de cada</w:t>
      </w:r>
      <w:r w:rsidR="001C108F" w:rsidRPr="00DA2BC4">
        <w:rPr>
          <w:rFonts w:ascii="Tahoma" w:hAnsi="Tahoma" w:cs="Tahoma"/>
        </w:rPr>
        <w:t xml:space="preserve"> </w:t>
      </w:r>
      <w:r w:rsidRPr="00DA2BC4">
        <w:rPr>
          <w:rFonts w:ascii="Tahoma" w:hAnsi="Tahoma" w:cs="Tahoma"/>
        </w:rPr>
        <w:t xml:space="preserve">Conta </w:t>
      </w:r>
      <w:r w:rsidR="00AF5774">
        <w:rPr>
          <w:rFonts w:ascii="Tahoma" w:hAnsi="Tahoma" w:cs="Tahoma"/>
        </w:rPr>
        <w:t>Vinculada</w:t>
      </w:r>
      <w:r w:rsidRPr="00DA2BC4">
        <w:rPr>
          <w:rFonts w:ascii="Tahoma" w:hAnsi="Tahoma" w:cs="Tahoma"/>
        </w:rPr>
        <w:t>. A liberação de tais valores estará sujeita aos termos e condições estabelecidos neste Contrato</w:t>
      </w:r>
      <w:r w:rsidR="00BD0402" w:rsidRPr="00DA2BC4">
        <w:rPr>
          <w:rFonts w:ascii="Tahoma" w:hAnsi="Tahoma" w:cs="Tahoma"/>
        </w:rPr>
        <w:t xml:space="preserve">, conforme </w:t>
      </w:r>
      <w:r w:rsidR="00BF498B">
        <w:rPr>
          <w:rFonts w:ascii="Tahoma" w:hAnsi="Tahoma" w:cs="Tahoma"/>
        </w:rPr>
        <w:t>C</w:t>
      </w:r>
      <w:r w:rsidR="00BD0402" w:rsidRPr="00DA2BC4">
        <w:rPr>
          <w:rFonts w:ascii="Tahoma" w:hAnsi="Tahoma" w:cs="Tahoma"/>
        </w:rPr>
        <w:t>l</w:t>
      </w:r>
      <w:r w:rsidR="00FD0E35">
        <w:rPr>
          <w:rFonts w:ascii="Tahoma" w:hAnsi="Tahoma" w:cs="Tahoma"/>
        </w:rPr>
        <w:t>á</w:t>
      </w:r>
      <w:r w:rsidR="00BD0402" w:rsidRPr="00DA2BC4">
        <w:rPr>
          <w:rFonts w:ascii="Tahoma" w:hAnsi="Tahoma" w:cs="Tahoma"/>
        </w:rPr>
        <w:t xml:space="preserve">usula </w:t>
      </w:r>
      <w:r w:rsidR="0039310C">
        <w:rPr>
          <w:rFonts w:ascii="Tahoma" w:hAnsi="Tahoma" w:cs="Tahoma"/>
        </w:rPr>
        <w:t>Quarta</w:t>
      </w:r>
      <w:r w:rsidRPr="00DA2BC4">
        <w:rPr>
          <w:rFonts w:ascii="Tahoma" w:hAnsi="Tahoma" w:cs="Tahoma"/>
        </w:rPr>
        <w:t>.</w:t>
      </w:r>
    </w:p>
    <w:p w14:paraId="3EEDCC18" w14:textId="77777777" w:rsidR="00CB263C" w:rsidRPr="00DA2BC4" w:rsidRDefault="00CB263C" w:rsidP="00DA2BC4">
      <w:pPr>
        <w:spacing w:after="0" w:line="320" w:lineRule="exact"/>
        <w:jc w:val="both"/>
        <w:rPr>
          <w:rFonts w:ascii="Tahoma" w:hAnsi="Tahoma" w:cs="Tahoma"/>
        </w:rPr>
      </w:pPr>
    </w:p>
    <w:p w14:paraId="43BB98C0" w14:textId="3DEA9549" w:rsidR="00CB263C" w:rsidRPr="00DA2BC4" w:rsidRDefault="00CB263C" w:rsidP="00DA2BC4">
      <w:pPr>
        <w:spacing w:after="0" w:line="320" w:lineRule="exact"/>
        <w:jc w:val="both"/>
        <w:rPr>
          <w:rFonts w:ascii="Tahoma" w:hAnsi="Tahoma" w:cs="Tahoma"/>
        </w:rPr>
      </w:pPr>
      <w:r w:rsidRPr="00DA2BC4">
        <w:rPr>
          <w:rFonts w:ascii="Tahoma" w:hAnsi="Tahoma" w:cs="Tahoma"/>
        </w:rPr>
        <w:t>3.3.</w:t>
      </w:r>
      <w:r w:rsidRPr="00DA2BC4">
        <w:rPr>
          <w:rFonts w:ascii="Tahoma" w:hAnsi="Tahoma" w:cs="Tahoma"/>
        </w:rPr>
        <w:tab/>
        <w:t>O pagamento de quaisquer comissões ou despesas decorrentes dos investimentos acima serão de responsabilidade d</w:t>
      </w:r>
      <w:r w:rsidR="00BD0402" w:rsidRPr="00DA2BC4">
        <w:rPr>
          <w:rFonts w:ascii="Tahoma" w:hAnsi="Tahoma" w:cs="Tahoma"/>
        </w:rPr>
        <w:t xml:space="preserve">o titular </w:t>
      </w:r>
      <w:r w:rsidR="00CD7C31" w:rsidRPr="00DA2BC4">
        <w:rPr>
          <w:rFonts w:ascii="Tahoma" w:hAnsi="Tahoma" w:cs="Tahoma"/>
        </w:rPr>
        <w:t>d</w:t>
      </w:r>
      <w:r w:rsidR="00CD7C31">
        <w:rPr>
          <w:rFonts w:ascii="Tahoma" w:hAnsi="Tahoma" w:cs="Tahoma"/>
        </w:rPr>
        <w:t>e cada</w:t>
      </w:r>
      <w:r w:rsidR="00CD7C31"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r w:rsidR="00AF5774">
        <w:rPr>
          <w:rFonts w:ascii="Tahoma" w:hAnsi="Tahoma" w:cs="Tahoma"/>
        </w:rPr>
        <w:t>Vinculada</w:t>
      </w:r>
      <w:r w:rsidR="00EE4921" w:rsidRPr="00DA2BC4">
        <w:rPr>
          <w:rFonts w:ascii="Tahoma" w:hAnsi="Tahoma" w:cs="Tahoma"/>
        </w:rPr>
        <w:t>.</w:t>
      </w:r>
      <w:r w:rsidRPr="00DA2BC4">
        <w:rPr>
          <w:rFonts w:ascii="Tahoma" w:hAnsi="Tahoma" w:cs="Tahoma"/>
        </w:rPr>
        <w:t xml:space="preserve"> </w:t>
      </w:r>
    </w:p>
    <w:p w14:paraId="0EDFC409" w14:textId="77777777" w:rsidR="00CB263C" w:rsidRPr="00DA2BC4" w:rsidRDefault="00CB263C" w:rsidP="00DA2BC4">
      <w:pPr>
        <w:spacing w:after="0" w:line="320" w:lineRule="exact"/>
        <w:jc w:val="both"/>
        <w:rPr>
          <w:rFonts w:ascii="Tahoma" w:hAnsi="Tahoma" w:cs="Tahoma"/>
        </w:rPr>
      </w:pPr>
    </w:p>
    <w:p w14:paraId="39704F48" w14:textId="6B6DF180" w:rsidR="00CB263C" w:rsidRPr="00DA2BC4" w:rsidRDefault="00CB263C" w:rsidP="00DA2BC4">
      <w:pPr>
        <w:spacing w:after="0" w:line="320" w:lineRule="exact"/>
        <w:jc w:val="both"/>
        <w:rPr>
          <w:rFonts w:ascii="Tahoma" w:hAnsi="Tahoma" w:cs="Tahoma"/>
        </w:rPr>
      </w:pPr>
      <w:r w:rsidRPr="00DA2BC4">
        <w:rPr>
          <w:rFonts w:ascii="Tahoma" w:hAnsi="Tahoma" w:cs="Tahoma"/>
        </w:rPr>
        <w:t>3.4.</w:t>
      </w:r>
      <w:r w:rsidRPr="00DA2BC4">
        <w:rPr>
          <w:rFonts w:ascii="Tahoma" w:hAnsi="Tahoma" w:cs="Tahoma"/>
        </w:rPr>
        <w:tab/>
      </w:r>
      <w:r w:rsidR="00BF498B">
        <w:rPr>
          <w:rFonts w:ascii="Tahoma" w:hAnsi="Tahoma" w:cs="Tahoma"/>
        </w:rPr>
        <w:t xml:space="preserve">O titular </w:t>
      </w:r>
      <w:r w:rsidR="0069529E">
        <w:rPr>
          <w:rFonts w:ascii="Tahoma" w:hAnsi="Tahoma" w:cs="Tahoma"/>
        </w:rPr>
        <w:t xml:space="preserve">de cada </w:t>
      </w:r>
      <w:r w:rsidR="00BF498B">
        <w:rPr>
          <w:rFonts w:ascii="Tahoma" w:hAnsi="Tahoma" w:cs="Tahoma"/>
        </w:rPr>
        <w:t xml:space="preserve">Conta </w:t>
      </w:r>
      <w:r w:rsidR="00E5452B">
        <w:rPr>
          <w:rFonts w:ascii="Tahoma" w:hAnsi="Tahoma" w:cs="Tahoma"/>
        </w:rPr>
        <w:t>Vinculada</w:t>
      </w:r>
      <w:r w:rsidR="00BF498B">
        <w:rPr>
          <w:rFonts w:ascii="Tahoma" w:hAnsi="Tahoma" w:cs="Tahoma"/>
        </w:rPr>
        <w:t xml:space="preserve"> </w:t>
      </w:r>
      <w:r w:rsidRPr="00DA2BC4">
        <w:rPr>
          <w:rFonts w:ascii="Tahoma" w:hAnsi="Tahoma" w:cs="Tahoma"/>
        </w:rPr>
        <w:t xml:space="preserve">assume inteira responsabilidade pela liquidação ou resgate dos investimentos ora referidos e efetuados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em cumprimento às instruções </w:t>
      </w:r>
      <w:r w:rsidR="00D0136D">
        <w:rPr>
          <w:rFonts w:ascii="Tahoma" w:hAnsi="Tahoma" w:cs="Tahoma"/>
        </w:rPr>
        <w:t xml:space="preserve">para este fim específico </w:t>
      </w:r>
      <w:r w:rsidRPr="00DA2BC4">
        <w:rPr>
          <w:rFonts w:ascii="Tahoma" w:hAnsi="Tahoma" w:cs="Tahoma"/>
        </w:rPr>
        <w:t xml:space="preserve">que lhe foram enviadas. </w:t>
      </w:r>
    </w:p>
    <w:p w14:paraId="249E57F9" w14:textId="77777777" w:rsidR="00CB263C" w:rsidRPr="00DA2BC4" w:rsidRDefault="00CB263C" w:rsidP="00DA2BC4">
      <w:pPr>
        <w:spacing w:after="0" w:line="320" w:lineRule="exact"/>
        <w:jc w:val="both"/>
        <w:rPr>
          <w:rFonts w:ascii="Tahoma" w:hAnsi="Tahoma" w:cs="Tahoma"/>
        </w:rPr>
      </w:pPr>
    </w:p>
    <w:p w14:paraId="69A1A4A0" w14:textId="6E912858" w:rsidR="00CB263C" w:rsidRPr="00DA2BC4" w:rsidRDefault="00CB263C" w:rsidP="00DA2BC4">
      <w:pPr>
        <w:spacing w:after="0" w:line="320" w:lineRule="exact"/>
        <w:jc w:val="both"/>
        <w:rPr>
          <w:rFonts w:ascii="Tahoma" w:hAnsi="Tahoma" w:cs="Tahoma"/>
        </w:rPr>
      </w:pPr>
      <w:r w:rsidRPr="00DA2BC4">
        <w:rPr>
          <w:rFonts w:ascii="Tahoma" w:hAnsi="Tahoma" w:cs="Tahoma"/>
        </w:rPr>
        <w:t>3.5.</w:t>
      </w:r>
      <w:r w:rsidRPr="00DA2BC4">
        <w:rPr>
          <w:rFonts w:ascii="Tahoma" w:hAnsi="Tahoma" w:cs="Tahoma"/>
        </w:rPr>
        <w:tab/>
        <w:t xml:space="preserve">A </w:t>
      </w:r>
      <w:r w:rsidR="003A36FA">
        <w:rPr>
          <w:rFonts w:ascii="Tahoma" w:hAnsi="Tahoma" w:cs="Tahoma"/>
        </w:rPr>
        <w:t>SANT’ANA</w:t>
      </w:r>
      <w:r w:rsidR="00C17DA6">
        <w:rPr>
          <w:rFonts w:ascii="Tahoma" w:hAnsi="Tahoma" w:cs="Tahoma"/>
        </w:rPr>
        <w:t xml:space="preserve"> TRANSMISSORA</w:t>
      </w:r>
      <w:r w:rsidR="00B30A3B">
        <w:rPr>
          <w:rFonts w:ascii="Tahoma" w:hAnsi="Tahoma" w:cs="Tahoma"/>
        </w:rPr>
        <w:t>,</w:t>
      </w:r>
      <w:r w:rsidR="00D14E82">
        <w:rPr>
          <w:rFonts w:ascii="Tahoma" w:hAnsi="Tahoma" w:cs="Tahoma"/>
        </w:rPr>
        <w:t xml:space="preserve"> a </w:t>
      </w:r>
      <w:proofErr w:type="spellStart"/>
      <w:r w:rsidR="00C17DA6">
        <w:rPr>
          <w:rFonts w:ascii="Tahoma" w:hAnsi="Tahoma" w:cs="Tahoma"/>
        </w:rPr>
        <w:t>TAESA</w:t>
      </w:r>
      <w:proofErr w:type="spellEnd"/>
      <w:r w:rsidR="00B30A3B">
        <w:rPr>
          <w:rFonts w:ascii="Tahoma" w:hAnsi="Tahoma" w:cs="Tahoma"/>
        </w:rPr>
        <w:t xml:space="preserve"> e </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isentam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 qualquer responsabilidade por qualquer perda ou prejuízo decorrente dos investimentos permitidos com os</w:t>
      </w:r>
      <w:r w:rsidR="00BF498B">
        <w:rPr>
          <w:rFonts w:ascii="Tahoma" w:hAnsi="Tahoma" w:cs="Tahoma"/>
        </w:rPr>
        <w:t xml:space="preserve"> recursos </w:t>
      </w:r>
      <w:r w:rsidRPr="00DA2BC4">
        <w:rPr>
          <w:rFonts w:ascii="Tahoma" w:hAnsi="Tahoma" w:cs="Tahoma"/>
        </w:rPr>
        <w:t xml:space="preserve">disponíveis </w:t>
      </w:r>
      <w:r w:rsidR="00D14E82">
        <w:rPr>
          <w:rFonts w:ascii="Tahoma" w:hAnsi="Tahoma" w:cs="Tahoma"/>
        </w:rPr>
        <w:t>em cada</w:t>
      </w:r>
      <w:r w:rsidR="00D14E82" w:rsidRPr="00DA2BC4">
        <w:rPr>
          <w:rFonts w:ascii="Tahoma" w:hAnsi="Tahoma" w:cs="Tahoma"/>
        </w:rPr>
        <w:t xml:space="preserve"> </w:t>
      </w:r>
      <w:r w:rsidRPr="00DA2BC4">
        <w:rPr>
          <w:rFonts w:ascii="Tahoma" w:hAnsi="Tahoma" w:cs="Tahoma"/>
        </w:rPr>
        <w:t xml:space="preserve">Conta </w:t>
      </w:r>
      <w:r w:rsidR="00AF5774">
        <w:rPr>
          <w:rFonts w:ascii="Tahoma" w:hAnsi="Tahoma" w:cs="Tahoma"/>
        </w:rPr>
        <w:t>Vinculada</w:t>
      </w:r>
      <w:r w:rsidRPr="00DA2BC4">
        <w:rPr>
          <w:rFonts w:ascii="Tahoma" w:hAnsi="Tahoma" w:cs="Tahoma"/>
        </w:rPr>
        <w:t xml:space="preserve">, não estando o </w:t>
      </w:r>
      <w:r w:rsidR="00BD0402" w:rsidRPr="00DA2BC4">
        <w:rPr>
          <w:rFonts w:ascii="Tahoma" w:hAnsi="Tahoma" w:cs="Tahoma"/>
        </w:rPr>
        <w:lastRenderedPageBreak/>
        <w:t xml:space="preserve">BANCO </w:t>
      </w:r>
      <w:r w:rsidR="00EE4921" w:rsidRPr="00DA2BC4">
        <w:rPr>
          <w:rFonts w:ascii="Tahoma" w:hAnsi="Tahoma" w:cs="Tahoma"/>
        </w:rPr>
        <w:t>DEPOSITÁRIO</w:t>
      </w:r>
      <w:r w:rsidRPr="00DA2BC4">
        <w:rPr>
          <w:rFonts w:ascii="Tahoma" w:hAnsi="Tahoma" w:cs="Tahoma"/>
        </w:rPr>
        <w:t xml:space="preserve"> obrigado a fazer qualquer avaliação de risco dos investimentos solicitados pela </w:t>
      </w:r>
      <w:r w:rsidR="003A36FA">
        <w:rPr>
          <w:rFonts w:ascii="Tahoma" w:hAnsi="Tahoma" w:cs="Tahoma"/>
        </w:rPr>
        <w:t>SANT’ANA</w:t>
      </w:r>
      <w:r w:rsidR="00C17DA6">
        <w:rPr>
          <w:rFonts w:ascii="Tahoma" w:hAnsi="Tahoma" w:cs="Tahoma"/>
        </w:rPr>
        <w:t xml:space="preserve"> TRANSMISSORA</w:t>
      </w:r>
      <w:r w:rsidR="00B30A3B">
        <w:rPr>
          <w:rFonts w:ascii="Tahoma" w:hAnsi="Tahoma" w:cs="Tahoma"/>
        </w:rPr>
        <w:t>,</w:t>
      </w:r>
      <w:r w:rsidR="00D14E82">
        <w:rPr>
          <w:rFonts w:ascii="Tahoma" w:hAnsi="Tahoma" w:cs="Tahoma"/>
        </w:rPr>
        <w:t xml:space="preserve"> pela </w:t>
      </w:r>
      <w:proofErr w:type="spellStart"/>
      <w:r w:rsidR="00C17DA6">
        <w:rPr>
          <w:rFonts w:ascii="Tahoma" w:hAnsi="Tahoma" w:cs="Tahoma"/>
        </w:rPr>
        <w:t>TAESA</w:t>
      </w:r>
      <w:proofErr w:type="spellEnd"/>
      <w:r w:rsidR="00B30A3B">
        <w:rPr>
          <w:rFonts w:ascii="Tahoma" w:hAnsi="Tahoma" w:cs="Tahoma"/>
        </w:rPr>
        <w:t xml:space="preserve"> e pel</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prestará serviços de assessoria e/ou consultoria de investimentos.</w:t>
      </w:r>
    </w:p>
    <w:p w14:paraId="79357EAA" w14:textId="77777777" w:rsidR="00CB263C" w:rsidRPr="00DA2BC4" w:rsidRDefault="00CB263C" w:rsidP="00DA2BC4">
      <w:pPr>
        <w:spacing w:after="0" w:line="320" w:lineRule="exact"/>
        <w:jc w:val="both"/>
        <w:rPr>
          <w:rFonts w:ascii="Tahoma" w:hAnsi="Tahoma" w:cs="Tahoma"/>
        </w:rPr>
      </w:pPr>
    </w:p>
    <w:p w14:paraId="14493938" w14:textId="5CC5A0DE" w:rsidR="00CB263C" w:rsidRPr="00DA2BC4" w:rsidRDefault="00CB263C" w:rsidP="00DA2BC4">
      <w:pPr>
        <w:spacing w:after="0" w:line="320" w:lineRule="exact"/>
        <w:jc w:val="both"/>
        <w:rPr>
          <w:rFonts w:ascii="Tahoma" w:hAnsi="Tahoma" w:cs="Tahoma"/>
        </w:rPr>
      </w:pPr>
      <w:r w:rsidRPr="00DA2BC4">
        <w:rPr>
          <w:rFonts w:ascii="Tahoma" w:hAnsi="Tahoma" w:cs="Tahoma"/>
        </w:rPr>
        <w:t>3.6.</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fica obrigado a apresentar, </w:t>
      </w:r>
      <w:r w:rsidR="0039310C">
        <w:rPr>
          <w:rFonts w:ascii="Tahoma" w:hAnsi="Tahoma" w:cs="Tahoma"/>
        </w:rPr>
        <w:t xml:space="preserve">conforme previsto na Cláusula Nona deste Contrato, </w:t>
      </w:r>
      <w:r w:rsidRPr="00DA2BC4">
        <w:rPr>
          <w:rFonts w:ascii="Tahoma" w:hAnsi="Tahoma" w:cs="Tahoma"/>
        </w:rPr>
        <w:t>mensalmente</w:t>
      </w:r>
      <w:r w:rsidR="001377B0">
        <w:rPr>
          <w:rFonts w:ascii="Tahoma" w:hAnsi="Tahoma" w:cs="Tahoma"/>
        </w:rPr>
        <w:t xml:space="preserve">, até o </w:t>
      </w:r>
      <w:commentRangeStart w:id="2"/>
      <w:ins w:id="3" w:author="Matheus Gomes Faria" w:date="2019-12-18T16:07:00Z">
        <w:r w:rsidR="00604DAE">
          <w:rPr>
            <w:rFonts w:ascii="Tahoma" w:hAnsi="Tahoma" w:cs="Tahoma"/>
          </w:rPr>
          <w:t>dia</w:t>
        </w:r>
        <w:commentRangeEnd w:id="2"/>
        <w:r w:rsidR="00604DAE">
          <w:rPr>
            <w:rStyle w:val="Refdecomentrio"/>
            <w:rFonts w:ascii="Garamond" w:eastAsia="Times New Roman" w:hAnsi="Garamond"/>
            <w:lang w:val="en-US" w:eastAsia="pt-BR"/>
          </w:rPr>
          <w:commentReference w:id="2"/>
        </w:r>
        <w:r w:rsidR="00604DAE">
          <w:rPr>
            <w:rFonts w:ascii="Tahoma" w:hAnsi="Tahoma" w:cs="Tahoma"/>
          </w:rPr>
          <w:t xml:space="preserve"> </w:t>
        </w:r>
      </w:ins>
      <w:r w:rsidR="00E26A59">
        <w:rPr>
          <w:rFonts w:ascii="Tahoma" w:hAnsi="Tahoma" w:cs="Tahoma"/>
        </w:rPr>
        <w:t>1</w:t>
      </w:r>
      <w:ins w:id="4" w:author="Matheus Gomes Faria" w:date="2019-12-18T16:07:00Z">
        <w:r w:rsidR="00604DAE">
          <w:rPr>
            <w:rFonts w:ascii="Tahoma" w:hAnsi="Tahoma" w:cs="Tahoma"/>
          </w:rPr>
          <w:t>0</w:t>
        </w:r>
      </w:ins>
      <w:del w:id="5" w:author="Matheus Gomes Faria" w:date="2019-12-18T16:07:00Z">
        <w:r w:rsidR="001377B0" w:rsidDel="00604DAE">
          <w:rPr>
            <w:rFonts w:ascii="Tahoma" w:hAnsi="Tahoma" w:cs="Tahoma"/>
          </w:rPr>
          <w:delText>5º</w:delText>
        </w:r>
      </w:del>
      <w:r w:rsidR="001377B0">
        <w:rPr>
          <w:rFonts w:ascii="Tahoma" w:hAnsi="Tahoma" w:cs="Tahoma"/>
        </w:rPr>
        <w:t xml:space="preserve"> </w:t>
      </w:r>
      <w:del w:id="6" w:author="Matheus Gomes Faria" w:date="2019-12-18T16:07:00Z">
        <w:r w:rsidR="001377B0" w:rsidDel="00604DAE">
          <w:rPr>
            <w:rFonts w:ascii="Tahoma" w:hAnsi="Tahoma" w:cs="Tahoma"/>
          </w:rPr>
          <w:delText>dia útil</w:delText>
        </w:r>
      </w:del>
      <w:r w:rsidR="001377B0">
        <w:rPr>
          <w:rFonts w:ascii="Tahoma" w:hAnsi="Tahoma" w:cs="Tahoma"/>
        </w:rPr>
        <w:t xml:space="preserve"> do mês subsequente,</w:t>
      </w:r>
      <w:r w:rsidRPr="00DA2BC4">
        <w:rPr>
          <w:rFonts w:ascii="Tahoma" w:hAnsi="Tahoma" w:cs="Tahoma"/>
        </w:rPr>
        <w:t xml:space="preserve"> à </w:t>
      </w:r>
      <w:r w:rsidR="003A36FA">
        <w:rPr>
          <w:rFonts w:ascii="Tahoma" w:hAnsi="Tahoma" w:cs="Tahoma"/>
        </w:rPr>
        <w:t>SANT’ANA</w:t>
      </w:r>
      <w:r w:rsidR="00C17DA6">
        <w:rPr>
          <w:rFonts w:ascii="Tahoma" w:hAnsi="Tahoma" w:cs="Tahoma"/>
        </w:rPr>
        <w:t xml:space="preserve"> TRANSMISSORA</w:t>
      </w:r>
      <w:r w:rsidR="00486A17">
        <w:rPr>
          <w:rFonts w:ascii="Tahoma" w:hAnsi="Tahoma" w:cs="Tahoma"/>
        </w:rPr>
        <w:t>,</w:t>
      </w:r>
      <w:r w:rsidR="00D14E82">
        <w:rPr>
          <w:rFonts w:ascii="Tahoma" w:hAnsi="Tahoma" w:cs="Tahoma"/>
        </w:rPr>
        <w:t xml:space="preserve"> à </w:t>
      </w:r>
      <w:proofErr w:type="spellStart"/>
      <w:r w:rsidR="00C17DA6">
        <w:rPr>
          <w:rFonts w:ascii="Tahoma" w:hAnsi="Tahoma" w:cs="Tahoma"/>
        </w:rPr>
        <w:t>TAESA</w:t>
      </w:r>
      <w:proofErr w:type="spellEnd"/>
      <w:r w:rsidR="00486A17">
        <w:rPr>
          <w:rFonts w:ascii="Tahoma" w:hAnsi="Tahoma" w:cs="Tahoma"/>
        </w:rPr>
        <w:t xml:space="preserve"> e ao AGENTE FIDUCIÁRIO</w:t>
      </w:r>
      <w:r w:rsidR="00D14E82">
        <w:rPr>
          <w:rFonts w:ascii="Tahoma" w:hAnsi="Tahoma" w:cs="Tahoma"/>
        </w:rPr>
        <w:t xml:space="preserve"> </w:t>
      </w:r>
      <w:r w:rsidRPr="00DA2BC4">
        <w:rPr>
          <w:rFonts w:ascii="Tahoma" w:hAnsi="Tahoma" w:cs="Tahoma"/>
        </w:rPr>
        <w:t>um relatório dos rendimentos decorrentes dos investimentos realizados</w:t>
      </w:r>
      <w:r w:rsidR="00BD0402" w:rsidRPr="00DA2BC4">
        <w:rPr>
          <w:rFonts w:ascii="Tahoma" w:hAnsi="Tahoma" w:cs="Tahoma"/>
        </w:rPr>
        <w:t>, bem como extrato de movimentação da</w:t>
      </w:r>
      <w:r w:rsidR="00D14E82">
        <w:rPr>
          <w:rFonts w:ascii="Tahoma" w:hAnsi="Tahoma" w:cs="Tahoma"/>
        </w:rPr>
        <w:t>s</w:t>
      </w:r>
      <w:r w:rsidR="00BD0402" w:rsidRPr="00DA2BC4">
        <w:rPr>
          <w:rFonts w:ascii="Tahoma" w:hAnsi="Tahoma" w:cs="Tahoma"/>
        </w:rPr>
        <w:t xml:space="preserve"> </w:t>
      </w:r>
      <w:r w:rsidR="00BF498B" w:rsidRPr="00BF498B">
        <w:rPr>
          <w:rFonts w:ascii="Tahoma" w:hAnsi="Tahoma" w:cs="Tahoma"/>
        </w:rPr>
        <w:t>Conta</w:t>
      </w:r>
      <w:r w:rsidR="00826595">
        <w:rPr>
          <w:rFonts w:ascii="Tahoma" w:hAnsi="Tahoma" w:cs="Tahoma"/>
        </w:rPr>
        <w:t>s</w:t>
      </w:r>
      <w:r w:rsidR="00BF498B">
        <w:rPr>
          <w:rFonts w:ascii="Tahoma" w:hAnsi="Tahoma" w:cs="Tahoma"/>
        </w:rPr>
        <w:t xml:space="preserve"> </w:t>
      </w:r>
      <w:r w:rsidR="00AF5774">
        <w:rPr>
          <w:rFonts w:ascii="Tahoma" w:hAnsi="Tahoma" w:cs="Tahoma"/>
        </w:rPr>
        <w:t>Vinculada</w:t>
      </w:r>
      <w:r w:rsidR="00826595">
        <w:rPr>
          <w:rFonts w:ascii="Tahoma" w:hAnsi="Tahoma" w:cs="Tahoma"/>
        </w:rPr>
        <w:t>s</w:t>
      </w:r>
      <w:r w:rsidR="001377B0">
        <w:rPr>
          <w:rFonts w:ascii="Tahoma" w:hAnsi="Tahoma" w:cs="Tahoma"/>
        </w:rPr>
        <w:t>.</w:t>
      </w:r>
    </w:p>
    <w:p w14:paraId="5824DDC1" w14:textId="77777777" w:rsidR="00CB263C" w:rsidRPr="00DA2BC4" w:rsidRDefault="00CB263C" w:rsidP="00DA2BC4">
      <w:pPr>
        <w:pStyle w:val="Corpodetexto"/>
        <w:spacing w:after="0" w:line="320" w:lineRule="exact"/>
        <w:rPr>
          <w:rFonts w:ascii="Tahoma" w:hAnsi="Tahoma" w:cs="Tahoma"/>
          <w:sz w:val="22"/>
        </w:rPr>
      </w:pPr>
    </w:p>
    <w:p w14:paraId="195C08BC" w14:textId="3BDB77A7" w:rsidR="00CB263C" w:rsidRDefault="00CB263C" w:rsidP="00DA2BC4">
      <w:pPr>
        <w:pStyle w:val="Corpodetexto"/>
        <w:spacing w:after="0" w:line="320" w:lineRule="exact"/>
        <w:rPr>
          <w:rFonts w:ascii="Tahoma" w:hAnsi="Tahoma" w:cs="Tahoma"/>
          <w:sz w:val="22"/>
        </w:rPr>
      </w:pPr>
      <w:r w:rsidRPr="00DA2BC4">
        <w:rPr>
          <w:rFonts w:ascii="Tahoma" w:hAnsi="Tahoma" w:cs="Tahoma"/>
          <w:sz w:val="22"/>
        </w:rPr>
        <w:t>3.6.1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Para fins do disposto na Cláusula 3.6 acima, a </w:t>
      </w:r>
      <w:r w:rsidR="0039310C">
        <w:rPr>
          <w:rFonts w:ascii="Tahoma" w:hAnsi="Tahoma" w:cs="Tahoma"/>
          <w:sz w:val="22"/>
        </w:rPr>
        <w:t xml:space="preserve">titular </w:t>
      </w:r>
      <w:r w:rsidR="00D14E82">
        <w:rPr>
          <w:rFonts w:ascii="Tahoma" w:hAnsi="Tahoma" w:cs="Tahoma"/>
          <w:sz w:val="22"/>
        </w:rPr>
        <w:t xml:space="preserve">de cada </w:t>
      </w:r>
      <w:r w:rsidR="0039310C">
        <w:rPr>
          <w:rFonts w:ascii="Tahoma" w:hAnsi="Tahoma" w:cs="Tahoma"/>
          <w:sz w:val="22"/>
        </w:rPr>
        <w:t xml:space="preserve">Conta </w:t>
      </w:r>
      <w:r w:rsidR="00AF5774">
        <w:rPr>
          <w:rFonts w:ascii="Tahoma" w:hAnsi="Tahoma" w:cs="Tahoma"/>
          <w:sz w:val="22"/>
        </w:rPr>
        <w:t>Vinculada</w:t>
      </w:r>
      <w:r w:rsidRPr="00DA2BC4">
        <w:rPr>
          <w:rFonts w:ascii="Tahoma" w:hAnsi="Tahoma" w:cs="Tahoma"/>
          <w:sz w:val="22"/>
        </w:rPr>
        <w:t xml:space="preserve"> autoriza, neste ato, de forma irrevogável e irretratável,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 fornecer </w:t>
      </w:r>
      <w:r w:rsidR="006D65C1">
        <w:rPr>
          <w:rFonts w:ascii="Tahoma" w:hAnsi="Tahoma" w:cs="Tahoma"/>
          <w:sz w:val="22"/>
        </w:rPr>
        <w:t xml:space="preserve">ao </w:t>
      </w:r>
      <w:r w:rsidR="00D33B21">
        <w:rPr>
          <w:rFonts w:ascii="Tahoma" w:hAnsi="Tahoma" w:cs="Tahoma"/>
          <w:sz w:val="22"/>
        </w:rPr>
        <w:t>AGENTE FIDUCIÁRIO</w:t>
      </w:r>
      <w:r w:rsidR="00D33B21" w:rsidRPr="00DA2BC4">
        <w:rPr>
          <w:rFonts w:ascii="Tahoma" w:hAnsi="Tahoma" w:cs="Tahoma"/>
          <w:sz w:val="22"/>
        </w:rPr>
        <w:t xml:space="preserve"> </w:t>
      </w:r>
      <w:r w:rsidRPr="00DA2BC4">
        <w:rPr>
          <w:rFonts w:ascii="Tahoma" w:hAnsi="Tahoma" w:cs="Tahoma"/>
          <w:sz w:val="22"/>
        </w:rPr>
        <w:t xml:space="preserve">todas as informações referentes </w:t>
      </w:r>
      <w:r w:rsidR="0063148F">
        <w:rPr>
          <w:rFonts w:ascii="Tahoma" w:hAnsi="Tahoma" w:cs="Tahoma"/>
          <w:sz w:val="22"/>
        </w:rPr>
        <w:t>às</w:t>
      </w:r>
      <w:r w:rsidRPr="00DA2BC4">
        <w:rPr>
          <w:rFonts w:ascii="Tahoma" w:hAnsi="Tahoma" w:cs="Tahoma"/>
          <w:sz w:val="22"/>
        </w:rPr>
        <w:t xml:space="preserve"> Conta</w:t>
      </w:r>
      <w:r w:rsidR="0063148F">
        <w:rPr>
          <w:rFonts w:ascii="Tahoma" w:hAnsi="Tahoma" w:cs="Tahoma"/>
          <w:sz w:val="22"/>
        </w:rPr>
        <w:t>s</w:t>
      </w:r>
      <w:r w:rsidRPr="00DA2BC4">
        <w:rPr>
          <w:rFonts w:ascii="Tahoma" w:hAnsi="Tahoma" w:cs="Tahoma"/>
          <w:sz w:val="22"/>
        </w:rPr>
        <w:t xml:space="preserve"> </w:t>
      </w:r>
      <w:r w:rsidR="00575BCD">
        <w:rPr>
          <w:rFonts w:ascii="Tahoma" w:hAnsi="Tahoma" w:cs="Tahoma"/>
          <w:sz w:val="22"/>
        </w:rPr>
        <w:t>Vinculadas</w:t>
      </w:r>
      <w:r w:rsidRPr="00DA2BC4">
        <w:rPr>
          <w:rFonts w:ascii="Tahoma" w:hAnsi="Tahoma" w:cs="Tahoma"/>
          <w:sz w:val="22"/>
        </w:rPr>
        <w:t xml:space="preserve">, </w:t>
      </w:r>
      <w:r w:rsidR="00D641E9" w:rsidRPr="00DA2BC4">
        <w:rPr>
          <w:rFonts w:ascii="Tahoma" w:hAnsi="Tahoma" w:cs="Tahoma"/>
          <w:sz w:val="22"/>
        </w:rPr>
        <w:t>incluindo, porém,</w:t>
      </w:r>
      <w:r w:rsidRPr="00DA2BC4">
        <w:rPr>
          <w:rFonts w:ascii="Tahoma" w:hAnsi="Tahoma" w:cs="Tahoma"/>
          <w:sz w:val="22"/>
        </w:rPr>
        <w:t xml:space="preserve"> não se limitando ao saldo </w:t>
      </w:r>
      <w:r w:rsidR="00D14E82" w:rsidRPr="00DA2BC4">
        <w:rPr>
          <w:rFonts w:ascii="Tahoma" w:hAnsi="Tahoma" w:cs="Tahoma"/>
          <w:sz w:val="22"/>
        </w:rPr>
        <w:t>d</w:t>
      </w:r>
      <w:r w:rsidR="00D14E82">
        <w:rPr>
          <w:rFonts w:ascii="Tahoma" w:hAnsi="Tahoma" w:cs="Tahoma"/>
          <w:sz w:val="22"/>
        </w:rPr>
        <w:t>e ta</w:t>
      </w:r>
      <w:r w:rsidR="0063148F">
        <w:rPr>
          <w:rFonts w:ascii="Tahoma" w:hAnsi="Tahoma" w:cs="Tahoma"/>
          <w:sz w:val="22"/>
        </w:rPr>
        <w:t>is</w:t>
      </w:r>
      <w:r w:rsidR="00D14E82" w:rsidRPr="00DA2BC4">
        <w:rPr>
          <w:rFonts w:ascii="Tahoma" w:hAnsi="Tahoma" w:cs="Tahoma"/>
          <w:sz w:val="22"/>
        </w:rPr>
        <w:t xml:space="preserve"> </w:t>
      </w:r>
      <w:r w:rsidRPr="00DA2BC4">
        <w:rPr>
          <w:rFonts w:ascii="Tahoma" w:hAnsi="Tahoma" w:cs="Tahoma"/>
          <w:sz w:val="22"/>
        </w:rPr>
        <w:t>Conta</w:t>
      </w:r>
      <w:r w:rsidR="0063148F">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bem como </w:t>
      </w:r>
      <w:r w:rsidR="0039310C" w:rsidRPr="00DA2BC4">
        <w:rPr>
          <w:rFonts w:ascii="Tahoma" w:hAnsi="Tahoma" w:cs="Tahoma"/>
          <w:sz w:val="22"/>
        </w:rPr>
        <w:t>nest</w:t>
      </w:r>
      <w:r w:rsidR="0039310C">
        <w:rPr>
          <w:rFonts w:ascii="Tahoma" w:hAnsi="Tahoma" w:cs="Tahoma"/>
          <w:sz w:val="22"/>
        </w:rPr>
        <w:t>e</w:t>
      </w:r>
      <w:r w:rsidR="0039310C" w:rsidRPr="00DA2BC4">
        <w:rPr>
          <w:rFonts w:ascii="Tahoma" w:hAnsi="Tahoma" w:cs="Tahoma"/>
          <w:sz w:val="22"/>
        </w:rPr>
        <w:t xml:space="preserve"> </w:t>
      </w:r>
      <w:r w:rsidRPr="00DA2BC4">
        <w:rPr>
          <w:rFonts w:ascii="Tahoma" w:hAnsi="Tahoma" w:cs="Tahoma"/>
          <w:sz w:val="22"/>
        </w:rPr>
        <w:t xml:space="preserve">ato, liberam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sua obrigação de sigilo bancário nos termos da legislação vigente. A </w:t>
      </w:r>
      <w:r w:rsidR="003A36FA">
        <w:rPr>
          <w:rFonts w:ascii="Tahoma" w:hAnsi="Tahoma" w:cs="Tahoma"/>
          <w:sz w:val="22"/>
        </w:rPr>
        <w:t>SANT’ANA</w:t>
      </w:r>
      <w:r w:rsidR="00C17DA6">
        <w:rPr>
          <w:rFonts w:ascii="Tahoma" w:hAnsi="Tahoma" w:cs="Tahoma"/>
          <w:sz w:val="22"/>
        </w:rPr>
        <w:t xml:space="preserve"> TRANSMISSORA</w:t>
      </w:r>
      <w:r w:rsidRPr="00DA2BC4">
        <w:rPr>
          <w:rFonts w:ascii="Tahoma" w:hAnsi="Tahoma" w:cs="Tahoma"/>
          <w:sz w:val="22"/>
        </w:rPr>
        <w:t xml:space="preserve"> </w:t>
      </w:r>
      <w:r w:rsidR="00D14E82">
        <w:rPr>
          <w:rFonts w:ascii="Tahoma" w:hAnsi="Tahoma" w:cs="Tahoma"/>
          <w:sz w:val="22"/>
        </w:rPr>
        <w:t xml:space="preserve">e a </w:t>
      </w:r>
      <w:proofErr w:type="spellStart"/>
      <w:r w:rsidR="00C17DA6">
        <w:rPr>
          <w:rFonts w:ascii="Tahoma" w:hAnsi="Tahoma" w:cs="Tahoma"/>
          <w:sz w:val="22"/>
        </w:rPr>
        <w:t>TAESA</w:t>
      </w:r>
      <w:proofErr w:type="spellEnd"/>
      <w:r w:rsidR="00D14E82">
        <w:rPr>
          <w:rFonts w:ascii="Tahoma" w:hAnsi="Tahoma" w:cs="Tahoma"/>
          <w:sz w:val="22"/>
        </w:rPr>
        <w:t xml:space="preserve"> </w:t>
      </w:r>
      <w:r w:rsidRPr="00DA2BC4">
        <w:rPr>
          <w:rFonts w:ascii="Tahoma" w:hAnsi="Tahoma" w:cs="Tahoma"/>
          <w:sz w:val="22"/>
        </w:rPr>
        <w:t xml:space="preserve">renunciam desde já e isentam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14:paraId="7AC7E30B" w14:textId="77777777" w:rsidR="00D0136D" w:rsidRPr="00DA2BC4" w:rsidRDefault="00D0136D" w:rsidP="00DA2BC4">
      <w:pPr>
        <w:pStyle w:val="Corpodetexto"/>
        <w:spacing w:after="0" w:line="320" w:lineRule="exact"/>
        <w:rPr>
          <w:rFonts w:ascii="Tahoma" w:hAnsi="Tahoma" w:cs="Tahoma"/>
          <w:sz w:val="22"/>
        </w:rPr>
      </w:pPr>
    </w:p>
    <w:p w14:paraId="615E1986" w14:textId="681CBF2A" w:rsidR="00CB263C" w:rsidRPr="00DA2BC4" w:rsidRDefault="00CB263C" w:rsidP="00DA2BC4">
      <w:pPr>
        <w:pStyle w:val="Corpodetexto"/>
        <w:spacing w:after="0" w:line="320" w:lineRule="exact"/>
        <w:rPr>
          <w:rFonts w:ascii="Tahoma" w:hAnsi="Tahoma" w:cs="Tahoma"/>
          <w:b/>
          <w:sz w:val="22"/>
        </w:rPr>
      </w:pPr>
      <w:r w:rsidRPr="00DA2BC4">
        <w:rPr>
          <w:rFonts w:ascii="Tahoma" w:hAnsi="Tahoma" w:cs="Tahoma"/>
          <w:b/>
          <w:sz w:val="22"/>
        </w:rPr>
        <w:t>CLÁUSULA QUARTA – DA MOVIMENTAÇÃO DA</w:t>
      </w:r>
      <w:r w:rsidR="00D631BA">
        <w:rPr>
          <w:rFonts w:ascii="Tahoma" w:hAnsi="Tahoma" w:cs="Tahoma"/>
          <w:b/>
          <w:sz w:val="22"/>
        </w:rPr>
        <w:t>S</w:t>
      </w:r>
      <w:r w:rsidRPr="00DA2BC4">
        <w:rPr>
          <w:rFonts w:ascii="Tahoma" w:hAnsi="Tahoma" w:cs="Tahoma"/>
          <w:b/>
          <w:sz w:val="22"/>
        </w:rPr>
        <w:t xml:space="preserve"> CONTA</w:t>
      </w:r>
      <w:r w:rsidR="00D631BA">
        <w:rPr>
          <w:rFonts w:ascii="Tahoma" w:hAnsi="Tahoma" w:cs="Tahoma"/>
          <w:b/>
          <w:sz w:val="22"/>
        </w:rPr>
        <w:t>S</w:t>
      </w:r>
      <w:r w:rsidRPr="00DA2BC4">
        <w:rPr>
          <w:rFonts w:ascii="Tahoma" w:hAnsi="Tahoma" w:cs="Tahoma"/>
          <w:b/>
          <w:sz w:val="22"/>
        </w:rPr>
        <w:t xml:space="preserve"> </w:t>
      </w:r>
      <w:r w:rsidR="00774473">
        <w:rPr>
          <w:rFonts w:ascii="Tahoma" w:hAnsi="Tahoma" w:cs="Tahoma"/>
          <w:b/>
          <w:sz w:val="22"/>
        </w:rPr>
        <w:t>VINCULADAS</w:t>
      </w:r>
    </w:p>
    <w:p w14:paraId="720625AF" w14:textId="77777777" w:rsidR="00CB263C" w:rsidRPr="00DA2BC4" w:rsidRDefault="00CB263C" w:rsidP="00DA2BC4">
      <w:pPr>
        <w:spacing w:after="0" w:line="320" w:lineRule="exact"/>
        <w:jc w:val="both"/>
        <w:rPr>
          <w:rFonts w:ascii="Tahoma" w:hAnsi="Tahoma" w:cs="Tahoma"/>
        </w:rPr>
      </w:pPr>
    </w:p>
    <w:p w14:paraId="2A64DF34" w14:textId="42592C78" w:rsidR="00D631BA" w:rsidRDefault="00CB263C" w:rsidP="00DA2BC4">
      <w:pPr>
        <w:spacing w:after="0" w:line="320" w:lineRule="exact"/>
        <w:jc w:val="both"/>
        <w:rPr>
          <w:rFonts w:ascii="Tahoma" w:hAnsi="Tahoma" w:cs="Tahoma"/>
        </w:rPr>
      </w:pPr>
      <w:r w:rsidRPr="00DA2BC4">
        <w:rPr>
          <w:rFonts w:ascii="Tahoma" w:hAnsi="Tahoma" w:cs="Tahoma"/>
        </w:rPr>
        <w:t>4.1.</w:t>
      </w:r>
      <w:r w:rsidRPr="00DA2BC4">
        <w:rPr>
          <w:rFonts w:ascii="Tahoma" w:hAnsi="Tahoma" w:cs="Tahoma"/>
        </w:rPr>
        <w:tab/>
      </w:r>
      <w:r w:rsidR="00362B05">
        <w:rPr>
          <w:rFonts w:ascii="Tahoma" w:hAnsi="Tahoma" w:cs="Tahoma"/>
        </w:rPr>
        <w:t>T</w:t>
      </w:r>
      <w:r w:rsidR="006C1D0D">
        <w:rPr>
          <w:rFonts w:ascii="Tahoma" w:hAnsi="Tahoma" w:cs="Tahoma"/>
        </w:rPr>
        <w:t xml:space="preserve">oda e qualquer quantia depositada </w:t>
      </w:r>
      <w:r w:rsidR="00362B05">
        <w:rPr>
          <w:rFonts w:ascii="Tahoma" w:hAnsi="Tahoma" w:cs="Tahoma"/>
        </w:rPr>
        <w:t xml:space="preserve">na Conta </w:t>
      </w:r>
      <w:r w:rsidR="00774473">
        <w:rPr>
          <w:rFonts w:ascii="Tahoma" w:hAnsi="Tahoma" w:cs="Tahoma"/>
        </w:rPr>
        <w:t>Vinculada</w:t>
      </w:r>
      <w:r w:rsidR="00362B05">
        <w:rPr>
          <w:rFonts w:ascii="Tahoma" w:hAnsi="Tahoma" w:cs="Tahoma"/>
        </w:rPr>
        <w:t xml:space="preserve"> </w:t>
      </w:r>
      <w:r w:rsidR="003A36FA">
        <w:rPr>
          <w:rFonts w:ascii="Tahoma" w:hAnsi="Tahoma" w:cs="Tahoma"/>
        </w:rPr>
        <w:t>Sant’Ana</w:t>
      </w:r>
      <w:r w:rsidR="00362B05">
        <w:rPr>
          <w:rFonts w:ascii="Tahoma" w:hAnsi="Tahoma" w:cs="Tahoma"/>
        </w:rPr>
        <w:t xml:space="preserve"> </w:t>
      </w:r>
      <w:r w:rsidR="00592302" w:rsidRPr="004A5DBC">
        <w:rPr>
          <w:rFonts w:ascii="Tahoma" w:hAnsi="Tahoma" w:cs="Tahoma"/>
        </w:rPr>
        <w:t xml:space="preserve">até as </w:t>
      </w:r>
      <w:r w:rsidR="00592302" w:rsidRPr="00CC00FC">
        <w:rPr>
          <w:rFonts w:ascii="Tahoma" w:hAnsi="Tahoma" w:cs="Tahoma"/>
        </w:rPr>
        <w:t>14:00h deve</w:t>
      </w:r>
      <w:r w:rsidR="00592302" w:rsidRPr="004A5DBC">
        <w:rPr>
          <w:rFonts w:ascii="Tahoma" w:hAnsi="Tahoma"/>
        </w:rPr>
        <w:t xml:space="preserve"> ser </w:t>
      </w:r>
      <w:r w:rsidR="00592302" w:rsidRPr="00CC00FC">
        <w:rPr>
          <w:rFonts w:ascii="Tahoma" w:hAnsi="Tahoma" w:cs="Tahoma"/>
        </w:rPr>
        <w:t>transferida até as 15:00h</w:t>
      </w:r>
      <w:r w:rsidR="00592302">
        <w:rPr>
          <w:rFonts w:ascii="Tahoma" w:hAnsi="Tahoma" w:cs="Tahoma"/>
        </w:rPr>
        <w:t xml:space="preserve"> para </w:t>
      </w:r>
      <w:r w:rsidR="0070311F">
        <w:rPr>
          <w:rFonts w:ascii="Tahoma" w:hAnsi="Tahoma" w:cs="Tahoma"/>
        </w:rPr>
        <w:t xml:space="preserve">as </w:t>
      </w:r>
      <w:r w:rsidR="00CC6DCA">
        <w:rPr>
          <w:rFonts w:ascii="Tahoma" w:hAnsi="Tahoma" w:cs="Tahoma"/>
        </w:rPr>
        <w:t xml:space="preserve">contas indicadas na Cláusula </w:t>
      </w:r>
      <w:r w:rsidR="009A4954">
        <w:rPr>
          <w:rFonts w:ascii="Tahoma" w:hAnsi="Tahoma" w:cs="Tahoma"/>
        </w:rPr>
        <w:t>4.3</w:t>
      </w:r>
      <w:r w:rsidR="00CC6DCA">
        <w:rPr>
          <w:rFonts w:ascii="Tahoma" w:hAnsi="Tahoma" w:cs="Tahoma"/>
        </w:rPr>
        <w:t xml:space="preserve"> abaixo, exceto nos casos em que o AGENTE FIDUCIÁRIO </w:t>
      </w:r>
      <w:r w:rsidR="00575BCD">
        <w:rPr>
          <w:rFonts w:ascii="Tahoma" w:hAnsi="Tahoma" w:cs="Tahoma"/>
        </w:rPr>
        <w:t>encaminhe notificação ao</w:t>
      </w:r>
      <w:r w:rsidR="00CC6DCA">
        <w:rPr>
          <w:rFonts w:ascii="Tahoma" w:hAnsi="Tahoma" w:cs="Tahoma"/>
        </w:rPr>
        <w:t xml:space="preserve"> BANCO ADMINISTRADOR, nos moldes do </w:t>
      </w:r>
      <w:r w:rsidR="00527CC4">
        <w:rPr>
          <w:rFonts w:ascii="Tahoma" w:hAnsi="Tahoma" w:cs="Tahoma"/>
        </w:rPr>
        <w:t>A</w:t>
      </w:r>
      <w:r w:rsidR="00CC6DCA">
        <w:rPr>
          <w:rFonts w:ascii="Tahoma" w:hAnsi="Tahoma" w:cs="Tahoma"/>
        </w:rPr>
        <w:t xml:space="preserve">nexo </w:t>
      </w:r>
      <w:r w:rsidR="00176FC8">
        <w:rPr>
          <w:rFonts w:ascii="Tahoma" w:hAnsi="Tahoma" w:cs="Tahoma"/>
        </w:rPr>
        <w:t>II</w:t>
      </w:r>
      <w:r w:rsidR="00362B05">
        <w:rPr>
          <w:rFonts w:ascii="Tahoma" w:hAnsi="Tahoma" w:cs="Tahoma"/>
        </w:rPr>
        <w:t>,</w:t>
      </w:r>
      <w:r w:rsidR="000C5B25">
        <w:rPr>
          <w:rFonts w:ascii="Tahoma" w:hAnsi="Tahoma" w:cs="Tahoma"/>
        </w:rPr>
        <w:t xml:space="preserve"> </w:t>
      </w:r>
      <w:r w:rsidR="000C5B25" w:rsidRPr="00DA2BC4">
        <w:rPr>
          <w:rFonts w:ascii="Tahoma" w:hAnsi="Tahoma" w:cs="Tahoma"/>
        </w:rPr>
        <w:t xml:space="preserve">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D33B21">
        <w:rPr>
          <w:rFonts w:ascii="Tahoma" w:hAnsi="Tahoma" w:cs="Tahoma"/>
        </w:rPr>
        <w:t>AGENTE FIDUCIÁRIO</w:t>
      </w:r>
      <w:r w:rsidR="000C5B25" w:rsidRPr="00DA2BC4">
        <w:rPr>
          <w:rFonts w:ascii="Tahoma" w:hAnsi="Tahoma" w:cs="Tahoma"/>
        </w:rPr>
        <w:t xml:space="preserve">, devidamente identificados nos </w:t>
      </w:r>
      <w:r w:rsidR="000C5B25" w:rsidRPr="00B97AA6">
        <w:rPr>
          <w:rFonts w:ascii="Tahoma" w:hAnsi="Tahoma" w:cs="Tahoma"/>
        </w:rPr>
        <w:t xml:space="preserve">Anexos </w:t>
      </w:r>
      <w:proofErr w:type="spellStart"/>
      <w:r w:rsidR="000C5B25" w:rsidRPr="00B97AA6">
        <w:rPr>
          <w:rFonts w:ascii="Tahoma" w:hAnsi="Tahoma" w:cs="Tahoma"/>
        </w:rPr>
        <w:t>V</w:t>
      </w:r>
      <w:r w:rsidR="000C5B25">
        <w:rPr>
          <w:rFonts w:ascii="Tahoma" w:hAnsi="Tahoma" w:cs="Tahoma"/>
        </w:rPr>
        <w:t>I</w:t>
      </w:r>
      <w:r w:rsidR="009A4954">
        <w:rPr>
          <w:rFonts w:ascii="Tahoma" w:hAnsi="Tahoma" w:cs="Tahoma"/>
        </w:rPr>
        <w:t>I</w:t>
      </w:r>
      <w:proofErr w:type="spellEnd"/>
      <w:r w:rsidR="000C5B25" w:rsidRPr="00B97AA6">
        <w:rPr>
          <w:rFonts w:ascii="Tahoma" w:hAnsi="Tahoma" w:cs="Tahoma"/>
        </w:rPr>
        <w:t>,</w:t>
      </w:r>
      <w:r w:rsidR="000C5B25">
        <w:rPr>
          <w:rFonts w:ascii="Tahoma" w:hAnsi="Tahoma" w:cs="Tahoma"/>
        </w:rPr>
        <w:t xml:space="preserve"> </w:t>
      </w:r>
      <w:r w:rsidR="00362B05">
        <w:rPr>
          <w:rFonts w:ascii="Tahoma" w:hAnsi="Tahoma" w:cs="Tahoma"/>
        </w:rPr>
        <w:t xml:space="preserve">solicitando a retenção dos valores depositados na Conta </w:t>
      </w:r>
      <w:r w:rsidR="00AF5774">
        <w:rPr>
          <w:rFonts w:ascii="Tahoma" w:hAnsi="Tahoma" w:cs="Tahoma"/>
        </w:rPr>
        <w:t>Vinculada</w:t>
      </w:r>
      <w:r w:rsidR="00362B05">
        <w:rPr>
          <w:rFonts w:ascii="Tahoma" w:hAnsi="Tahoma" w:cs="Tahoma"/>
        </w:rPr>
        <w:t xml:space="preserve"> </w:t>
      </w:r>
      <w:r w:rsidR="003A36FA">
        <w:rPr>
          <w:rFonts w:ascii="Tahoma" w:hAnsi="Tahoma" w:cs="Tahoma"/>
        </w:rPr>
        <w:t>Sant’Ana</w:t>
      </w:r>
      <w:r w:rsidR="00362B05">
        <w:rPr>
          <w:rFonts w:ascii="Tahoma" w:hAnsi="Tahoma" w:cs="Tahoma"/>
        </w:rPr>
        <w:t>, hipótese em que o BANCO ADMINISTRADOR deverá reter os valores ali depositados</w:t>
      </w:r>
      <w:r w:rsidR="000C5B25">
        <w:rPr>
          <w:rFonts w:ascii="Tahoma" w:hAnsi="Tahoma" w:cs="Tahoma"/>
        </w:rPr>
        <w:t>, observado o disposto na</w:t>
      </w:r>
      <w:r w:rsidR="003633E8">
        <w:rPr>
          <w:rFonts w:ascii="Tahoma" w:hAnsi="Tahoma" w:cs="Tahoma"/>
        </w:rPr>
        <w:t>s</w:t>
      </w:r>
      <w:r w:rsidR="000C5B25">
        <w:rPr>
          <w:rFonts w:ascii="Tahoma" w:hAnsi="Tahoma" w:cs="Tahoma"/>
        </w:rPr>
        <w:t xml:space="preserve"> Cláusula</w:t>
      </w:r>
      <w:r w:rsidR="003633E8">
        <w:rPr>
          <w:rFonts w:ascii="Tahoma" w:hAnsi="Tahoma" w:cs="Tahoma"/>
        </w:rPr>
        <w:t>s</w:t>
      </w:r>
      <w:r w:rsidR="000C5B25">
        <w:rPr>
          <w:rFonts w:ascii="Tahoma" w:hAnsi="Tahoma" w:cs="Tahoma"/>
        </w:rPr>
        <w:t xml:space="preserve"> 4.1.1 </w:t>
      </w:r>
      <w:r w:rsidR="003633E8">
        <w:rPr>
          <w:rFonts w:ascii="Tahoma" w:hAnsi="Tahoma" w:cs="Tahoma"/>
        </w:rPr>
        <w:t xml:space="preserve">e 4.4 </w:t>
      </w:r>
      <w:r w:rsidR="000C5B25">
        <w:rPr>
          <w:rFonts w:ascii="Tahoma" w:hAnsi="Tahoma" w:cs="Tahoma"/>
        </w:rPr>
        <w:t>abaixo</w:t>
      </w:r>
      <w:r w:rsidR="00362B05">
        <w:rPr>
          <w:rFonts w:ascii="Tahoma" w:hAnsi="Tahoma" w:cs="Tahoma"/>
        </w:rPr>
        <w:t>.</w:t>
      </w:r>
    </w:p>
    <w:p w14:paraId="3A2AA616" w14:textId="77777777" w:rsidR="00362B05" w:rsidRDefault="00362B05" w:rsidP="00DA2BC4">
      <w:pPr>
        <w:spacing w:after="0" w:line="320" w:lineRule="exact"/>
        <w:jc w:val="both"/>
        <w:rPr>
          <w:rFonts w:ascii="Tahoma" w:hAnsi="Tahoma" w:cs="Tahoma"/>
        </w:rPr>
      </w:pPr>
    </w:p>
    <w:p w14:paraId="11326DB1" w14:textId="117E02A0" w:rsidR="00362B05" w:rsidRDefault="00362B05" w:rsidP="00DA2BC4">
      <w:pPr>
        <w:spacing w:after="0" w:line="320" w:lineRule="exact"/>
        <w:jc w:val="both"/>
        <w:rPr>
          <w:rFonts w:ascii="Tahoma" w:hAnsi="Tahoma" w:cs="Tahoma"/>
        </w:rPr>
      </w:pPr>
      <w:r>
        <w:rPr>
          <w:rFonts w:ascii="Tahoma" w:hAnsi="Tahoma" w:cs="Tahoma"/>
        </w:rPr>
        <w:t>4.1.1.</w:t>
      </w:r>
      <w:r>
        <w:rPr>
          <w:rFonts w:ascii="Tahoma" w:hAnsi="Tahoma" w:cs="Tahoma"/>
        </w:rPr>
        <w:tab/>
      </w:r>
      <w:r w:rsidR="00527CC4">
        <w:rPr>
          <w:rFonts w:ascii="Tahoma" w:hAnsi="Tahoma" w:cs="Tahoma"/>
        </w:rPr>
        <w:t xml:space="preserve">Qualquer movimentação da quantia retida na Conta </w:t>
      </w:r>
      <w:r w:rsidR="00AF5774">
        <w:rPr>
          <w:rFonts w:ascii="Tahoma" w:hAnsi="Tahoma" w:cs="Tahoma"/>
        </w:rPr>
        <w:t>Vinculada</w:t>
      </w:r>
      <w:r w:rsidR="00527CC4">
        <w:rPr>
          <w:rFonts w:ascii="Tahoma" w:hAnsi="Tahoma" w:cs="Tahoma"/>
        </w:rPr>
        <w:t xml:space="preserve"> </w:t>
      </w:r>
      <w:r w:rsidR="003A36FA">
        <w:rPr>
          <w:rFonts w:ascii="Tahoma" w:hAnsi="Tahoma" w:cs="Tahoma"/>
        </w:rPr>
        <w:t>Sant’Ana</w:t>
      </w:r>
      <w:r w:rsidR="00527CC4">
        <w:rPr>
          <w:rFonts w:ascii="Tahoma" w:hAnsi="Tahoma" w:cs="Tahoma"/>
        </w:rPr>
        <w:t xml:space="preserve"> </w:t>
      </w:r>
      <w:r w:rsidR="000C5B25" w:rsidRPr="00DA2BC4">
        <w:rPr>
          <w:rFonts w:ascii="Tahoma" w:hAnsi="Tahoma" w:cs="Tahoma"/>
        </w:rPr>
        <w:t xml:space="preserve">somente poderá ser efetuada por meio de instrução expressa enviada ao BANCO DEPOSITÁRIO, estritamente na forma do </w:t>
      </w:r>
      <w:r w:rsidR="000C5B25" w:rsidRPr="00BC21C9">
        <w:rPr>
          <w:rFonts w:ascii="Tahoma" w:hAnsi="Tahoma" w:cs="Tahoma"/>
        </w:rPr>
        <w:t xml:space="preserve">Anexo </w:t>
      </w:r>
      <w:proofErr w:type="spellStart"/>
      <w:r w:rsidR="000C5B25" w:rsidRPr="00BC21C9">
        <w:rPr>
          <w:rFonts w:ascii="Tahoma" w:hAnsi="Tahoma" w:cs="Tahoma"/>
        </w:rPr>
        <w:t>II</w:t>
      </w:r>
      <w:r w:rsidR="009A4954">
        <w:rPr>
          <w:rFonts w:ascii="Tahoma" w:hAnsi="Tahoma" w:cs="Tahoma"/>
        </w:rPr>
        <w:t>I</w:t>
      </w:r>
      <w:proofErr w:type="spellEnd"/>
      <w:r w:rsidR="000C5B25" w:rsidRPr="00B97AA6">
        <w:rPr>
          <w:rFonts w:ascii="Tahoma" w:hAnsi="Tahoma" w:cs="Tahoma"/>
        </w:rPr>
        <w:t xml:space="preserve"> que</w:t>
      </w:r>
      <w:r w:rsidR="000C5B25" w:rsidRPr="00DA2BC4">
        <w:rPr>
          <w:rFonts w:ascii="Tahoma" w:hAnsi="Tahoma" w:cs="Tahoma"/>
        </w:rPr>
        <w:t xml:space="preserve"> integra o presente Contrato, 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D33B21">
        <w:rPr>
          <w:rFonts w:ascii="Tahoma" w:hAnsi="Tahoma" w:cs="Tahoma"/>
        </w:rPr>
        <w:t>AGENTE FIDUCIÁRIO</w:t>
      </w:r>
      <w:r w:rsidR="00D33B21" w:rsidRPr="00DA2BC4">
        <w:rPr>
          <w:rFonts w:ascii="Tahoma" w:hAnsi="Tahoma" w:cs="Tahoma"/>
        </w:rPr>
        <w:t xml:space="preserve">, </w:t>
      </w:r>
      <w:r w:rsidR="000C5B25" w:rsidRPr="00DA2BC4">
        <w:rPr>
          <w:rFonts w:ascii="Tahoma" w:hAnsi="Tahoma" w:cs="Tahoma"/>
        </w:rPr>
        <w:t xml:space="preserve">devidamente identificados no </w:t>
      </w:r>
      <w:r w:rsidR="000C5B25" w:rsidRPr="00B97AA6">
        <w:rPr>
          <w:rFonts w:ascii="Tahoma" w:hAnsi="Tahoma" w:cs="Tahoma"/>
        </w:rPr>
        <w:t xml:space="preserve">Anexo </w:t>
      </w:r>
      <w:proofErr w:type="spellStart"/>
      <w:r w:rsidR="000C5B25" w:rsidRPr="00B97AA6">
        <w:rPr>
          <w:rFonts w:ascii="Tahoma" w:hAnsi="Tahoma" w:cs="Tahoma"/>
        </w:rPr>
        <w:t>V</w:t>
      </w:r>
      <w:r w:rsidR="000C5B25">
        <w:rPr>
          <w:rFonts w:ascii="Tahoma" w:hAnsi="Tahoma" w:cs="Tahoma"/>
        </w:rPr>
        <w:t>I</w:t>
      </w:r>
      <w:r w:rsidR="009A4954">
        <w:rPr>
          <w:rFonts w:ascii="Tahoma" w:hAnsi="Tahoma" w:cs="Tahoma"/>
        </w:rPr>
        <w:t>I</w:t>
      </w:r>
      <w:proofErr w:type="spellEnd"/>
      <w:r w:rsidR="000C5B25" w:rsidRPr="00B97AA6">
        <w:rPr>
          <w:rFonts w:ascii="Tahoma" w:hAnsi="Tahoma" w:cs="Tahoma"/>
        </w:rPr>
        <w:t>,</w:t>
      </w:r>
      <w:r w:rsidR="000C5B25" w:rsidRPr="00DA2BC4">
        <w:rPr>
          <w:rFonts w:ascii="Tahoma" w:hAnsi="Tahoma" w:cs="Tahoma"/>
        </w:rPr>
        <w:t xml:space="preserve"> que integram o presente Contrato.</w:t>
      </w:r>
    </w:p>
    <w:p w14:paraId="21D42544" w14:textId="77777777" w:rsidR="00D631BA" w:rsidRDefault="00D631BA" w:rsidP="00DA2BC4">
      <w:pPr>
        <w:spacing w:after="0" w:line="320" w:lineRule="exact"/>
        <w:jc w:val="both"/>
        <w:rPr>
          <w:rFonts w:ascii="Tahoma" w:hAnsi="Tahoma" w:cs="Tahoma"/>
        </w:rPr>
      </w:pPr>
    </w:p>
    <w:p w14:paraId="70E09C03" w14:textId="0BD82A83" w:rsidR="00CB263C" w:rsidRPr="00DA2BC4" w:rsidRDefault="00D631BA" w:rsidP="00DA2BC4">
      <w:pPr>
        <w:spacing w:after="0" w:line="320" w:lineRule="exact"/>
        <w:jc w:val="both"/>
        <w:rPr>
          <w:rFonts w:ascii="Tahoma" w:hAnsi="Tahoma" w:cs="Tahoma"/>
        </w:rPr>
      </w:pPr>
      <w:r w:rsidRPr="00DA2BC4">
        <w:rPr>
          <w:rFonts w:ascii="Tahoma" w:hAnsi="Tahoma" w:cs="Tahoma"/>
        </w:rPr>
        <w:t>4.</w:t>
      </w:r>
      <w:r>
        <w:rPr>
          <w:rFonts w:ascii="Tahoma" w:hAnsi="Tahoma" w:cs="Tahoma"/>
        </w:rPr>
        <w:t>2</w:t>
      </w:r>
      <w:r w:rsidRPr="00DA2BC4">
        <w:rPr>
          <w:rFonts w:ascii="Tahoma" w:hAnsi="Tahoma" w:cs="Tahoma"/>
        </w:rPr>
        <w:t>.</w:t>
      </w:r>
      <w:r w:rsidRPr="00DA2BC4">
        <w:rPr>
          <w:rFonts w:ascii="Tahoma" w:hAnsi="Tahoma" w:cs="Tahoma"/>
        </w:rPr>
        <w:tab/>
      </w:r>
      <w:r w:rsidR="003633E8">
        <w:rPr>
          <w:rFonts w:ascii="Tahoma" w:hAnsi="Tahoma" w:cs="Tahoma"/>
        </w:rPr>
        <w:t>Observado o disposto na Cláusula 4.4 abaixo, q</w:t>
      </w:r>
      <w:r w:rsidR="00CB263C" w:rsidRPr="00DA2BC4">
        <w:rPr>
          <w:rFonts w:ascii="Tahoma" w:hAnsi="Tahoma" w:cs="Tahoma"/>
        </w:rPr>
        <w:t xml:space="preserve">ualquer movimentação da quantia depositada </w:t>
      </w:r>
      <w:r>
        <w:rPr>
          <w:rFonts w:ascii="Tahoma" w:hAnsi="Tahoma" w:cs="Tahoma"/>
        </w:rPr>
        <w:t xml:space="preserve">na Conta </w:t>
      </w:r>
      <w:r w:rsidR="00AF5774">
        <w:rPr>
          <w:rFonts w:ascii="Tahoma" w:hAnsi="Tahoma" w:cs="Tahoma"/>
        </w:rPr>
        <w:t>Vinculada</w:t>
      </w:r>
      <w:r>
        <w:rPr>
          <w:rFonts w:ascii="Tahoma" w:hAnsi="Tahoma" w:cs="Tahoma"/>
        </w:rPr>
        <w:t xml:space="preserve"> </w:t>
      </w:r>
      <w:proofErr w:type="spellStart"/>
      <w:r w:rsidR="000C5B25">
        <w:rPr>
          <w:rFonts w:ascii="Tahoma" w:hAnsi="Tahoma" w:cs="Tahoma"/>
        </w:rPr>
        <w:t>TAESA</w:t>
      </w:r>
      <w:proofErr w:type="spellEnd"/>
      <w:r w:rsidR="000C5B25">
        <w:rPr>
          <w:rFonts w:ascii="Tahoma" w:hAnsi="Tahoma" w:cs="Tahoma"/>
        </w:rPr>
        <w:t xml:space="preserve"> </w:t>
      </w:r>
      <w:r w:rsidR="00CB263C" w:rsidRPr="00DA2BC4">
        <w:rPr>
          <w:rFonts w:ascii="Tahoma" w:hAnsi="Tahoma" w:cs="Tahoma"/>
        </w:rPr>
        <w:t xml:space="preserve">somente poderá ser efetuada por meio de instrução expressa enviada ao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estritamente na forma do </w:t>
      </w:r>
      <w:r w:rsidR="00CB263C" w:rsidRPr="00BC21C9">
        <w:rPr>
          <w:rFonts w:ascii="Tahoma" w:hAnsi="Tahoma" w:cs="Tahoma"/>
        </w:rPr>
        <w:t xml:space="preserve">Anexo </w:t>
      </w:r>
      <w:proofErr w:type="spellStart"/>
      <w:r w:rsidR="00CB263C" w:rsidRPr="00BC21C9">
        <w:rPr>
          <w:rFonts w:ascii="Tahoma" w:hAnsi="Tahoma" w:cs="Tahoma"/>
        </w:rPr>
        <w:t>II</w:t>
      </w:r>
      <w:r w:rsidR="000C5B25">
        <w:rPr>
          <w:rFonts w:ascii="Tahoma" w:hAnsi="Tahoma" w:cs="Tahoma"/>
        </w:rPr>
        <w:t>I</w:t>
      </w:r>
      <w:proofErr w:type="spellEnd"/>
      <w:r w:rsidR="00CB263C" w:rsidRPr="00B97AA6">
        <w:rPr>
          <w:rFonts w:ascii="Tahoma" w:hAnsi="Tahoma" w:cs="Tahoma"/>
        </w:rPr>
        <w:t xml:space="preserve"> que</w:t>
      </w:r>
      <w:r w:rsidR="00CB263C" w:rsidRPr="00DA2BC4">
        <w:rPr>
          <w:rFonts w:ascii="Tahoma" w:hAnsi="Tahoma" w:cs="Tahoma"/>
        </w:rPr>
        <w:t xml:space="preserve"> integra o presente Contrato, devidamente assinada </w:t>
      </w:r>
      <w:r w:rsidR="009E638F">
        <w:rPr>
          <w:rFonts w:ascii="Tahoma" w:hAnsi="Tahoma" w:cs="Tahoma"/>
        </w:rPr>
        <w:t xml:space="preserve">exclusivamente </w:t>
      </w:r>
      <w:r w:rsidR="00CB263C" w:rsidRPr="00DA2BC4">
        <w:rPr>
          <w:rFonts w:ascii="Tahoma" w:hAnsi="Tahoma" w:cs="Tahoma"/>
        </w:rPr>
        <w:t xml:space="preserve">por representantes </w:t>
      </w:r>
      <w:r w:rsidR="00592302" w:rsidRPr="00CC00FC">
        <w:rPr>
          <w:rFonts w:ascii="Tahoma" w:hAnsi="Tahoma" w:cs="Tahoma"/>
        </w:rPr>
        <w:t xml:space="preserve">do </w:t>
      </w:r>
      <w:r w:rsidR="00D33B21" w:rsidRPr="00CC00FC">
        <w:rPr>
          <w:rFonts w:ascii="Tahoma" w:hAnsi="Tahoma" w:cs="Tahoma"/>
        </w:rPr>
        <w:t xml:space="preserve">AGENTE </w:t>
      </w:r>
      <w:r w:rsidR="00D33B21" w:rsidRPr="00CC00FC">
        <w:rPr>
          <w:rFonts w:ascii="Tahoma" w:hAnsi="Tahoma" w:cs="Tahoma"/>
        </w:rPr>
        <w:lastRenderedPageBreak/>
        <w:t>FIDUCIÁRIO</w:t>
      </w:r>
      <w:r w:rsidR="00CB263C" w:rsidRPr="00DA2BC4">
        <w:rPr>
          <w:rFonts w:ascii="Tahoma" w:hAnsi="Tahoma" w:cs="Tahoma"/>
        </w:rPr>
        <w:t xml:space="preserve">, devidamente identificados nos </w:t>
      </w:r>
      <w:r w:rsidR="00CB263C" w:rsidRPr="00B97AA6">
        <w:rPr>
          <w:rFonts w:ascii="Tahoma" w:hAnsi="Tahoma" w:cs="Tahoma"/>
        </w:rPr>
        <w:t xml:space="preserve">Anexos </w:t>
      </w:r>
      <w:proofErr w:type="spellStart"/>
      <w:r w:rsidR="00CB263C" w:rsidRPr="00B97AA6">
        <w:rPr>
          <w:rFonts w:ascii="Tahoma" w:hAnsi="Tahoma" w:cs="Tahoma"/>
        </w:rPr>
        <w:t>V</w:t>
      </w:r>
      <w:r w:rsidR="00B97AA6">
        <w:rPr>
          <w:rFonts w:ascii="Tahoma" w:hAnsi="Tahoma" w:cs="Tahoma"/>
        </w:rPr>
        <w:t>I</w:t>
      </w:r>
      <w:r w:rsidR="000C5B25">
        <w:rPr>
          <w:rFonts w:ascii="Tahoma" w:hAnsi="Tahoma" w:cs="Tahoma"/>
        </w:rPr>
        <w:t>I</w:t>
      </w:r>
      <w:proofErr w:type="spellEnd"/>
      <w:r w:rsidR="00053B0E" w:rsidRPr="00B97AA6">
        <w:rPr>
          <w:rFonts w:ascii="Tahoma" w:hAnsi="Tahoma" w:cs="Tahoma"/>
        </w:rPr>
        <w:t>,</w:t>
      </w:r>
      <w:r w:rsidR="00CB263C" w:rsidRPr="00DA2BC4">
        <w:rPr>
          <w:rFonts w:ascii="Tahoma" w:hAnsi="Tahoma" w:cs="Tahoma"/>
        </w:rPr>
        <w:t xml:space="preserve"> respectivamente</w:t>
      </w:r>
      <w:r w:rsidR="00053B0E">
        <w:rPr>
          <w:rFonts w:ascii="Tahoma" w:hAnsi="Tahoma" w:cs="Tahoma"/>
        </w:rPr>
        <w:t>,</w:t>
      </w:r>
      <w:r w:rsidR="00CB263C" w:rsidRPr="00DA2BC4">
        <w:rPr>
          <w:rFonts w:ascii="Tahoma" w:hAnsi="Tahoma" w:cs="Tahoma"/>
        </w:rPr>
        <w:t xml:space="preserve"> que integram o presente Contrato. </w:t>
      </w:r>
    </w:p>
    <w:p w14:paraId="73CE1F97" w14:textId="77777777" w:rsidR="00CB263C" w:rsidRPr="00DA2BC4" w:rsidRDefault="00CB263C" w:rsidP="00DA2BC4">
      <w:pPr>
        <w:pStyle w:val="Corpodetexto3"/>
        <w:spacing w:after="0" w:line="320" w:lineRule="exact"/>
        <w:rPr>
          <w:rFonts w:ascii="Tahoma" w:hAnsi="Tahoma" w:cs="Tahoma"/>
        </w:rPr>
      </w:pPr>
    </w:p>
    <w:p w14:paraId="459ED17A" w14:textId="4AE9DDBD" w:rsidR="00CB263C" w:rsidRPr="00DA2BC4" w:rsidRDefault="00CB263C" w:rsidP="00DA2BC4">
      <w:pPr>
        <w:pStyle w:val="Corpodetexto2"/>
        <w:spacing w:after="0" w:line="320" w:lineRule="exact"/>
        <w:rPr>
          <w:rFonts w:ascii="Tahoma" w:eastAsia="Times New Roman" w:hAnsi="Tahoma" w:cs="Tahoma"/>
          <w:b/>
          <w:sz w:val="22"/>
        </w:rPr>
      </w:pPr>
      <w:r w:rsidRPr="00DA2BC4">
        <w:rPr>
          <w:rFonts w:ascii="Tahoma" w:eastAsia="Times New Roman" w:hAnsi="Tahoma" w:cs="Tahoma"/>
          <w:sz w:val="22"/>
        </w:rPr>
        <w:t>4.</w:t>
      </w:r>
      <w:r w:rsidR="00176FC8">
        <w:rPr>
          <w:rFonts w:ascii="Tahoma" w:eastAsia="Times New Roman" w:hAnsi="Tahoma" w:cs="Tahoma"/>
          <w:sz w:val="22"/>
        </w:rPr>
        <w:t>2</w:t>
      </w:r>
      <w:r w:rsidRPr="00DA2BC4">
        <w:rPr>
          <w:rFonts w:ascii="Tahoma" w:eastAsia="Times New Roman" w:hAnsi="Tahoma" w:cs="Tahoma"/>
          <w:sz w:val="22"/>
        </w:rPr>
        <w:t>.1.</w:t>
      </w:r>
      <w:r w:rsidR="00D641E9" w:rsidRPr="00DA2BC4">
        <w:rPr>
          <w:rFonts w:ascii="Tahoma" w:hAnsi="Tahoma" w:cs="Tahoma"/>
          <w:sz w:val="22"/>
        </w:rPr>
        <w:tab/>
      </w:r>
      <w:r w:rsidRPr="00DA2BC4">
        <w:rPr>
          <w:rFonts w:ascii="Tahoma" w:eastAsia="Times New Roman" w:hAnsi="Tahoma" w:cs="Tahoma"/>
          <w:sz w:val="22"/>
        </w:rPr>
        <w:t xml:space="preserve">A </w:t>
      </w:r>
      <w:r w:rsidR="003A36FA">
        <w:rPr>
          <w:rFonts w:ascii="Tahoma" w:eastAsia="Times New Roman" w:hAnsi="Tahoma" w:cs="Tahoma"/>
          <w:sz w:val="22"/>
        </w:rPr>
        <w:t>SANT’ANA</w:t>
      </w:r>
      <w:r w:rsidR="00C17DA6">
        <w:rPr>
          <w:rFonts w:ascii="Tahoma" w:eastAsia="Times New Roman" w:hAnsi="Tahoma" w:cs="Tahoma"/>
          <w:sz w:val="22"/>
        </w:rPr>
        <w:t xml:space="preserve"> TRANSMISSORA</w:t>
      </w:r>
      <w:r w:rsidR="009E638F">
        <w:rPr>
          <w:rFonts w:ascii="Tahoma" w:eastAsia="Times New Roman" w:hAnsi="Tahoma" w:cs="Tahoma"/>
          <w:sz w:val="22"/>
        </w:rPr>
        <w:t xml:space="preserve">, a </w:t>
      </w:r>
      <w:proofErr w:type="spellStart"/>
      <w:r w:rsidR="00C17DA6">
        <w:rPr>
          <w:rFonts w:ascii="Tahoma" w:eastAsia="Times New Roman" w:hAnsi="Tahoma" w:cs="Tahoma"/>
          <w:sz w:val="22"/>
        </w:rPr>
        <w:t>TAESA</w:t>
      </w:r>
      <w:proofErr w:type="spellEnd"/>
      <w:r w:rsidR="009E638F">
        <w:rPr>
          <w:rFonts w:ascii="Tahoma" w:eastAsia="Times New Roman" w:hAnsi="Tahoma" w:cs="Tahoma"/>
          <w:sz w:val="22"/>
        </w:rPr>
        <w:t xml:space="preserve"> e </w:t>
      </w:r>
      <w:r w:rsidR="00C17DA6">
        <w:rPr>
          <w:rFonts w:ascii="Tahoma" w:eastAsia="Times New Roman" w:hAnsi="Tahoma" w:cs="Tahoma"/>
          <w:sz w:val="22"/>
        </w:rPr>
        <w:t>o</w:t>
      </w:r>
      <w:r w:rsidR="009E638F">
        <w:rPr>
          <w:rFonts w:ascii="Tahoma" w:eastAsia="Times New Roman" w:hAnsi="Tahoma" w:cs="Tahoma"/>
          <w:sz w:val="22"/>
        </w:rPr>
        <w:t xml:space="preserve"> </w:t>
      </w:r>
      <w:r w:rsidR="00C17DA6">
        <w:rPr>
          <w:rFonts w:ascii="Tahoma" w:eastAsia="Times New Roman" w:hAnsi="Tahoma" w:cs="Tahoma"/>
          <w:sz w:val="22"/>
        </w:rPr>
        <w:t>AGENTE FIDUCIÁRIO</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estão cientes que para a efetivação das transferências dos recursos </w:t>
      </w:r>
      <w:r w:rsidR="00826B1A">
        <w:rPr>
          <w:rFonts w:ascii="Tahoma" w:eastAsia="Times New Roman" w:hAnsi="Tahoma" w:cs="Tahoma"/>
          <w:sz w:val="22"/>
        </w:rPr>
        <w:t xml:space="preserve"> </w:t>
      </w:r>
      <w:r w:rsidRPr="00DA2BC4">
        <w:rPr>
          <w:rFonts w:ascii="Tahoma" w:eastAsia="Times New Roman" w:hAnsi="Tahoma" w:cs="Tahoma"/>
          <w:sz w:val="22"/>
        </w:rPr>
        <w:t>no mesmo dia do recebimento da instrução, conforme previsto na</w:t>
      </w:r>
      <w:r w:rsidR="00050ED2">
        <w:rPr>
          <w:rFonts w:ascii="Tahoma" w:eastAsia="Times New Roman" w:hAnsi="Tahoma" w:cs="Tahoma"/>
          <w:sz w:val="22"/>
        </w:rPr>
        <w:t>s</w:t>
      </w:r>
      <w:r w:rsidRPr="00DA2BC4">
        <w:rPr>
          <w:rFonts w:ascii="Tahoma" w:eastAsia="Times New Roman" w:hAnsi="Tahoma" w:cs="Tahoma"/>
          <w:sz w:val="22"/>
        </w:rPr>
        <w:t xml:space="preserve"> </w:t>
      </w:r>
      <w:r w:rsidR="00EA62DA">
        <w:rPr>
          <w:rFonts w:ascii="Tahoma" w:eastAsia="Times New Roman" w:hAnsi="Tahoma" w:cs="Tahoma"/>
          <w:sz w:val="22"/>
        </w:rPr>
        <w:t>C</w:t>
      </w:r>
      <w:r w:rsidR="00EA62DA" w:rsidRPr="00DA2BC4">
        <w:rPr>
          <w:rFonts w:ascii="Tahoma" w:eastAsia="Times New Roman" w:hAnsi="Tahoma" w:cs="Tahoma"/>
          <w:sz w:val="22"/>
        </w:rPr>
        <w:t>láusula</w:t>
      </w:r>
      <w:r w:rsidR="00050ED2">
        <w:rPr>
          <w:rFonts w:ascii="Tahoma" w:eastAsia="Times New Roman" w:hAnsi="Tahoma" w:cs="Tahoma"/>
          <w:sz w:val="22"/>
        </w:rPr>
        <w:t>s</w:t>
      </w:r>
      <w:r w:rsidR="00EA62DA" w:rsidRPr="00DA2BC4">
        <w:rPr>
          <w:rFonts w:ascii="Tahoma" w:eastAsia="Times New Roman" w:hAnsi="Tahoma" w:cs="Tahoma"/>
          <w:sz w:val="22"/>
        </w:rPr>
        <w:t xml:space="preserve"> </w:t>
      </w:r>
      <w:r w:rsidRPr="00DA2BC4">
        <w:rPr>
          <w:rFonts w:ascii="Tahoma" w:eastAsia="Times New Roman" w:hAnsi="Tahoma" w:cs="Tahoma"/>
          <w:sz w:val="22"/>
        </w:rPr>
        <w:t>4.1</w:t>
      </w:r>
      <w:r w:rsidR="00050ED2">
        <w:rPr>
          <w:rFonts w:ascii="Tahoma" w:eastAsia="Times New Roman" w:hAnsi="Tahoma" w:cs="Tahoma"/>
          <w:sz w:val="22"/>
        </w:rPr>
        <w:t>, 4.1.1 e 4.2</w:t>
      </w:r>
      <w:r w:rsidRPr="00DA2BC4">
        <w:rPr>
          <w:rFonts w:ascii="Tahoma" w:eastAsia="Times New Roman" w:hAnsi="Tahoma" w:cs="Tahoma"/>
          <w:sz w:val="22"/>
        </w:rPr>
        <w:t xml:space="preserve"> acima, referidas instruções deverão ser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 até</w:t>
      </w:r>
      <w:r w:rsidR="00BD0402" w:rsidRPr="00DA2BC4">
        <w:rPr>
          <w:rFonts w:ascii="Tahoma" w:eastAsia="Times New Roman" w:hAnsi="Tahoma" w:cs="Tahoma"/>
          <w:sz w:val="22"/>
        </w:rPr>
        <w:t xml:space="preserve"> </w:t>
      </w:r>
      <w:r w:rsidR="00BF498B">
        <w:rPr>
          <w:rFonts w:ascii="Tahoma" w:eastAsia="Times New Roman" w:hAnsi="Tahoma" w:cs="Tahoma"/>
          <w:sz w:val="22"/>
        </w:rPr>
        <w:t>às 13:00</w:t>
      </w:r>
      <w:r w:rsidR="00BD0402" w:rsidRPr="00DA2BC4">
        <w:rPr>
          <w:rFonts w:ascii="Tahoma" w:eastAsia="Times New Roman" w:hAnsi="Tahoma" w:cs="Tahoma"/>
          <w:sz w:val="22"/>
        </w:rPr>
        <w:t xml:space="preserve"> horas</w:t>
      </w:r>
      <w:r w:rsidRPr="00DA2BC4">
        <w:rPr>
          <w:rFonts w:ascii="Tahoma" w:eastAsia="Times New Roman" w:hAnsi="Tahoma" w:cs="Tahoma"/>
          <w:sz w:val="22"/>
        </w:rPr>
        <w:t xml:space="preserve"> para </w:t>
      </w:r>
      <w:r w:rsidR="00BF498B">
        <w:rPr>
          <w:rFonts w:ascii="Tahoma" w:eastAsia="Times New Roman" w:hAnsi="Tahoma" w:cs="Tahoma"/>
          <w:sz w:val="22"/>
        </w:rPr>
        <w:t>t</w:t>
      </w:r>
      <w:r w:rsidRPr="00DA2BC4">
        <w:rPr>
          <w:rFonts w:ascii="Tahoma" w:eastAsia="Times New Roman" w:hAnsi="Tahoma" w:cs="Tahoma"/>
          <w:sz w:val="22"/>
        </w:rPr>
        <w:t>ransferência</w:t>
      </w:r>
      <w:r w:rsidR="00722361">
        <w:rPr>
          <w:rFonts w:ascii="Tahoma" w:eastAsia="Times New Roman" w:hAnsi="Tahoma" w:cs="Tahoma"/>
          <w:sz w:val="22"/>
        </w:rPr>
        <w:t xml:space="preserve">, bem como estarão condicionadas a liquidez de eventual investimento dos recursos existentes </w:t>
      </w:r>
      <w:r w:rsidR="006A1D32">
        <w:rPr>
          <w:rFonts w:ascii="Tahoma" w:eastAsia="Times New Roman" w:hAnsi="Tahoma" w:cs="Tahoma"/>
          <w:sz w:val="22"/>
        </w:rPr>
        <w:t xml:space="preserve">em cada </w:t>
      </w:r>
      <w:r w:rsidR="00722361">
        <w:rPr>
          <w:rFonts w:ascii="Tahoma" w:eastAsia="Times New Roman" w:hAnsi="Tahoma" w:cs="Tahoma"/>
          <w:sz w:val="22"/>
        </w:rPr>
        <w:t xml:space="preserve">Conta </w:t>
      </w:r>
      <w:r w:rsidR="0022723D">
        <w:rPr>
          <w:rFonts w:ascii="Tahoma" w:eastAsia="Times New Roman" w:hAnsi="Tahoma" w:cs="Tahoma"/>
          <w:sz w:val="22"/>
        </w:rPr>
        <w:t>Vinculada</w:t>
      </w:r>
      <w:r w:rsidR="00722361">
        <w:rPr>
          <w:rFonts w:ascii="Tahoma" w:eastAsia="Times New Roman" w:hAnsi="Tahoma" w:cs="Tahoma"/>
          <w:sz w:val="22"/>
        </w:rPr>
        <w:t>, de acordo com o disposto na Cláusula Terceira</w:t>
      </w:r>
      <w:r w:rsidRPr="00DA2BC4">
        <w:rPr>
          <w:rFonts w:ascii="Tahoma" w:eastAsia="Times New Roman" w:hAnsi="Tahoma" w:cs="Tahoma"/>
          <w:sz w:val="22"/>
        </w:rPr>
        <w:t>.</w:t>
      </w:r>
      <w:r w:rsidR="00F67FF3">
        <w:rPr>
          <w:rFonts w:ascii="Tahoma" w:eastAsia="Times New Roman" w:hAnsi="Tahoma" w:cs="Tahoma"/>
          <w:sz w:val="22"/>
        </w:rPr>
        <w:t xml:space="preserve"> </w:t>
      </w:r>
      <w:r w:rsidRPr="00DA2BC4">
        <w:rPr>
          <w:rFonts w:ascii="Tahoma" w:eastAsia="Times New Roman" w:hAnsi="Tahoma" w:cs="Tahoma"/>
          <w:sz w:val="22"/>
        </w:rPr>
        <w:t xml:space="preserve">As instruções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eastAsia="Times New Roman" w:hAnsi="Tahoma" w:cs="Tahoma"/>
          <w:sz w:val="22"/>
        </w:rPr>
        <w:t xml:space="preserve"> imediatamente posterior. </w:t>
      </w:r>
    </w:p>
    <w:p w14:paraId="78D70544" w14:textId="77777777" w:rsidR="00CB263C" w:rsidRPr="00DA2BC4" w:rsidRDefault="00CB263C" w:rsidP="00DA2BC4">
      <w:pPr>
        <w:pStyle w:val="Corpodetexto2"/>
        <w:spacing w:after="0" w:line="320" w:lineRule="exact"/>
        <w:rPr>
          <w:rFonts w:ascii="Tahoma" w:eastAsia="Times New Roman" w:hAnsi="Tahoma" w:cs="Tahoma"/>
          <w:b/>
          <w:sz w:val="22"/>
        </w:rPr>
      </w:pPr>
    </w:p>
    <w:p w14:paraId="6BF1FAA3" w14:textId="66BC03FB" w:rsidR="00CB263C" w:rsidRDefault="00CB263C" w:rsidP="00DA2BC4">
      <w:pPr>
        <w:pStyle w:val="Corpodetexto2"/>
        <w:spacing w:after="0" w:line="320" w:lineRule="exact"/>
        <w:rPr>
          <w:rFonts w:ascii="Tahoma" w:eastAsia="Times New Roman" w:hAnsi="Tahoma" w:cs="Tahoma"/>
          <w:sz w:val="22"/>
        </w:rPr>
      </w:pPr>
      <w:r w:rsidRPr="00DA2BC4">
        <w:rPr>
          <w:rFonts w:ascii="Tahoma" w:eastAsia="Times New Roman" w:hAnsi="Tahoma" w:cs="Tahoma"/>
          <w:sz w:val="22"/>
        </w:rPr>
        <w:t>4.</w:t>
      </w:r>
      <w:r w:rsidR="00176FC8">
        <w:rPr>
          <w:rFonts w:ascii="Tahoma" w:eastAsia="Times New Roman" w:hAnsi="Tahoma" w:cs="Tahoma"/>
          <w:sz w:val="22"/>
        </w:rPr>
        <w:t>3</w:t>
      </w:r>
      <w:r w:rsidR="00D641E9">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movimentação de que trata </w:t>
      </w:r>
      <w:r w:rsidR="00E4706F">
        <w:rPr>
          <w:rFonts w:ascii="Tahoma" w:eastAsia="Times New Roman" w:hAnsi="Tahoma" w:cs="Tahoma"/>
          <w:sz w:val="22"/>
        </w:rPr>
        <w:t xml:space="preserve">a </w:t>
      </w:r>
      <w:r w:rsidR="00E4706F" w:rsidRPr="004A5DBC">
        <w:rPr>
          <w:rFonts w:ascii="Tahoma" w:eastAsia="Times New Roman" w:hAnsi="Tahoma" w:cs="Tahoma"/>
          <w:sz w:val="22"/>
        </w:rPr>
        <w:t>Cláusula</w:t>
      </w:r>
      <w:r w:rsidR="00BF498B" w:rsidRPr="004A5DBC">
        <w:rPr>
          <w:rFonts w:ascii="Tahoma" w:eastAsia="Times New Roman" w:hAnsi="Tahoma" w:cs="Tahoma"/>
          <w:sz w:val="22"/>
        </w:rPr>
        <w:t xml:space="preserve"> </w:t>
      </w:r>
      <w:r w:rsidR="00075078">
        <w:rPr>
          <w:rFonts w:ascii="Tahoma" w:eastAsia="Times New Roman" w:hAnsi="Tahoma" w:cs="Tahoma"/>
          <w:sz w:val="22"/>
        </w:rPr>
        <w:t xml:space="preserve">4.1, </w:t>
      </w:r>
      <w:r w:rsidRPr="004A5DBC">
        <w:rPr>
          <w:rFonts w:ascii="Tahoma" w:hAnsi="Tahoma"/>
          <w:sz w:val="22"/>
        </w:rPr>
        <w:t>4.1</w:t>
      </w:r>
      <w:r w:rsidR="00EC1E6E" w:rsidRPr="004A5DBC">
        <w:rPr>
          <w:rFonts w:ascii="Tahoma" w:hAnsi="Tahoma"/>
          <w:sz w:val="22"/>
        </w:rPr>
        <w:t>.</w:t>
      </w:r>
      <w:r w:rsidR="00085790" w:rsidRPr="009208C1">
        <w:rPr>
          <w:rFonts w:ascii="Tahoma" w:hAnsi="Tahoma"/>
          <w:sz w:val="22"/>
        </w:rPr>
        <w:t>1</w:t>
      </w:r>
      <w:r w:rsidR="00176FC8" w:rsidRPr="009208C1">
        <w:rPr>
          <w:rFonts w:ascii="Tahoma" w:eastAsia="Times New Roman" w:hAnsi="Tahoma" w:cs="Tahoma"/>
          <w:sz w:val="22"/>
        </w:rPr>
        <w:t xml:space="preserve"> e 4</w:t>
      </w:r>
      <w:r w:rsidR="00176FC8">
        <w:rPr>
          <w:rFonts w:ascii="Tahoma" w:eastAsia="Times New Roman" w:hAnsi="Tahoma" w:cs="Tahoma"/>
          <w:sz w:val="22"/>
        </w:rPr>
        <w:t>.</w:t>
      </w:r>
      <w:r w:rsidR="00EC1E6E">
        <w:rPr>
          <w:rFonts w:ascii="Tahoma" w:eastAsia="Times New Roman" w:hAnsi="Tahoma" w:cs="Tahoma"/>
          <w:sz w:val="22"/>
        </w:rPr>
        <w:t>2</w:t>
      </w:r>
      <w:r w:rsidR="00176FC8">
        <w:rPr>
          <w:rFonts w:ascii="Tahoma" w:eastAsia="Times New Roman" w:hAnsi="Tahoma" w:cs="Tahoma"/>
          <w:sz w:val="22"/>
        </w:rPr>
        <w:t xml:space="preserve"> </w:t>
      </w:r>
      <w:r w:rsidRPr="00DA2BC4">
        <w:rPr>
          <w:rFonts w:ascii="Tahoma" w:eastAsia="Times New Roman" w:hAnsi="Tahoma" w:cs="Tahoma"/>
          <w:sz w:val="22"/>
        </w:rPr>
        <w:t xml:space="preserve">acima, será realizada </w:t>
      </w:r>
      <w:r w:rsidR="009E638F" w:rsidRPr="00DA2BC4">
        <w:rPr>
          <w:rFonts w:ascii="Tahoma" w:eastAsia="Times New Roman" w:hAnsi="Tahoma" w:cs="Tahoma"/>
          <w:sz w:val="22"/>
        </w:rPr>
        <w:t>d</w:t>
      </w:r>
      <w:r w:rsidR="009E638F">
        <w:rPr>
          <w:rFonts w:ascii="Tahoma" w:eastAsia="Times New Roman" w:hAnsi="Tahoma" w:cs="Tahoma"/>
          <w:sz w:val="22"/>
        </w:rPr>
        <w:t>e</w:t>
      </w:r>
      <w:r w:rsidR="009E638F" w:rsidRPr="00DA2BC4">
        <w:rPr>
          <w:rFonts w:ascii="Tahoma" w:eastAsia="Times New Roman" w:hAnsi="Tahoma" w:cs="Tahoma"/>
          <w:sz w:val="22"/>
        </w:rPr>
        <w:t xml:space="preserve"> </w:t>
      </w:r>
      <w:r w:rsidR="009E638F">
        <w:rPr>
          <w:rFonts w:ascii="Tahoma" w:eastAsia="Times New Roman" w:hAnsi="Tahoma" w:cs="Tahoma"/>
          <w:sz w:val="22"/>
        </w:rPr>
        <w:t xml:space="preserve">cada </w:t>
      </w:r>
      <w:r w:rsidRPr="00DA2BC4">
        <w:rPr>
          <w:rFonts w:ascii="Tahoma" w:eastAsia="Times New Roman" w:hAnsi="Tahoma" w:cs="Tahoma"/>
          <w:sz w:val="22"/>
        </w:rPr>
        <w:t xml:space="preserve">Conta </w:t>
      </w:r>
      <w:r w:rsidR="0022723D">
        <w:rPr>
          <w:rFonts w:ascii="Tahoma" w:eastAsia="Times New Roman" w:hAnsi="Tahoma" w:cs="Tahoma"/>
          <w:sz w:val="22"/>
        </w:rPr>
        <w:t>Vinculada</w:t>
      </w:r>
      <w:r w:rsidRPr="00DA2BC4">
        <w:rPr>
          <w:rFonts w:ascii="Tahoma" w:eastAsia="Times New Roman" w:hAnsi="Tahoma" w:cs="Tahoma"/>
          <w:sz w:val="22"/>
        </w:rPr>
        <w:t xml:space="preserve"> para </w:t>
      </w:r>
      <w:r w:rsidR="00737083" w:rsidRPr="00DE2F9C">
        <w:rPr>
          <w:rFonts w:ascii="Tahoma" w:eastAsia="Times New Roman" w:hAnsi="Tahoma" w:cs="Tahoma"/>
          <w:b/>
          <w:sz w:val="22"/>
        </w:rPr>
        <w:t>(i)</w:t>
      </w:r>
      <w:r w:rsidR="00737083">
        <w:rPr>
          <w:rFonts w:ascii="Tahoma" w:eastAsia="Times New Roman" w:hAnsi="Tahoma" w:cs="Tahoma"/>
          <w:sz w:val="22"/>
        </w:rPr>
        <w:t xml:space="preserve"> em caso de excussão da garantia, nos termos previsto</w:t>
      </w:r>
      <w:r w:rsidR="00575BCD">
        <w:rPr>
          <w:rFonts w:ascii="Tahoma" w:eastAsia="Times New Roman" w:hAnsi="Tahoma" w:cs="Tahoma"/>
          <w:sz w:val="22"/>
        </w:rPr>
        <w:t>s</w:t>
      </w:r>
      <w:r w:rsidR="00737083">
        <w:rPr>
          <w:rFonts w:ascii="Tahoma" w:eastAsia="Times New Roman" w:hAnsi="Tahoma" w:cs="Tahoma"/>
          <w:sz w:val="22"/>
        </w:rPr>
        <w:t xml:space="preserve"> no </w:t>
      </w:r>
      <w:r w:rsidR="00737083" w:rsidRPr="00737083">
        <w:rPr>
          <w:rFonts w:ascii="Tahoma" w:eastAsia="Times New Roman" w:hAnsi="Tahoma" w:cs="Tahoma"/>
          <w:sz w:val="22"/>
        </w:rPr>
        <w:t>“</w:t>
      </w:r>
      <w:r w:rsidR="00737083" w:rsidRPr="00DE2F9C">
        <w:rPr>
          <w:rFonts w:ascii="Tahoma" w:eastAsia="Times New Roman" w:hAnsi="Tahoma" w:cs="Tahoma"/>
          <w:i/>
          <w:sz w:val="22"/>
        </w:rPr>
        <w:t>Instrumento Particular de Contrato de Cessão Fiduciária e Outras Avenças</w:t>
      </w:r>
      <w:r w:rsidR="00737083" w:rsidRPr="00737083">
        <w:rPr>
          <w:rFonts w:ascii="Tahoma" w:eastAsia="Times New Roman" w:hAnsi="Tahoma" w:cs="Tahoma"/>
          <w:sz w:val="22"/>
        </w:rPr>
        <w:t>”</w:t>
      </w:r>
      <w:r w:rsidR="00737083">
        <w:rPr>
          <w:rFonts w:ascii="Tahoma" w:eastAsia="Times New Roman" w:hAnsi="Tahoma" w:cs="Tahoma"/>
          <w:sz w:val="22"/>
        </w:rPr>
        <w:t xml:space="preserve">, celebrado em </w:t>
      </w:r>
      <w:r w:rsidR="00B16D86" w:rsidRPr="00910BB4">
        <w:rPr>
          <w:rFonts w:ascii="Tahoma" w:eastAsia="Times New Roman" w:hAnsi="Tahoma" w:cs="Tahoma"/>
          <w:sz w:val="22"/>
          <w:highlight w:val="yellow"/>
        </w:rPr>
        <w:t>[</w:t>
      </w:r>
      <w:r w:rsidR="00B16D86" w:rsidRPr="00910BB4">
        <w:rPr>
          <w:rFonts w:ascii="Tahoma" w:eastAsia="Times New Roman" w:hAnsi="Tahoma" w:cs="Tahoma"/>
          <w:sz w:val="22"/>
          <w:highlight w:val="yellow"/>
        </w:rPr>
        <w:sym w:font="Symbol" w:char="F0B7"/>
      </w:r>
      <w:r w:rsidR="00B16D86" w:rsidRPr="00910BB4">
        <w:rPr>
          <w:rFonts w:ascii="Tahoma" w:eastAsia="Times New Roman" w:hAnsi="Tahoma" w:cs="Tahoma"/>
          <w:sz w:val="22"/>
          <w:highlight w:val="yellow"/>
        </w:rPr>
        <w:t>]</w:t>
      </w:r>
      <w:r w:rsidR="00B16D86">
        <w:rPr>
          <w:rFonts w:ascii="Tahoma" w:eastAsia="Times New Roman" w:hAnsi="Tahoma" w:cs="Tahoma"/>
          <w:sz w:val="22"/>
        </w:rPr>
        <w:t xml:space="preserve"> </w:t>
      </w:r>
      <w:r w:rsidR="00737083">
        <w:rPr>
          <w:rFonts w:ascii="Tahoma" w:eastAsia="Times New Roman" w:hAnsi="Tahoma" w:cs="Tahoma"/>
          <w:sz w:val="22"/>
        </w:rPr>
        <w:t xml:space="preserve">de </w:t>
      </w:r>
      <w:r w:rsidR="00B16D86" w:rsidRPr="00910BB4">
        <w:rPr>
          <w:rFonts w:ascii="Tahoma" w:eastAsia="Times New Roman" w:hAnsi="Tahoma" w:cs="Tahoma"/>
          <w:sz w:val="22"/>
          <w:highlight w:val="yellow"/>
        </w:rPr>
        <w:t>[</w:t>
      </w:r>
      <w:r w:rsidR="00B16D86" w:rsidRPr="00910BB4">
        <w:rPr>
          <w:rFonts w:ascii="Tahoma" w:eastAsia="Times New Roman" w:hAnsi="Tahoma" w:cs="Tahoma"/>
          <w:sz w:val="22"/>
          <w:highlight w:val="yellow"/>
        </w:rPr>
        <w:sym w:font="Symbol" w:char="F0B7"/>
      </w:r>
      <w:r w:rsidR="00B16D86" w:rsidRPr="00910BB4">
        <w:rPr>
          <w:rFonts w:ascii="Tahoma" w:eastAsia="Times New Roman" w:hAnsi="Tahoma" w:cs="Tahoma"/>
          <w:sz w:val="22"/>
          <w:highlight w:val="yellow"/>
        </w:rPr>
        <w:t>]</w:t>
      </w:r>
      <w:r w:rsidR="00B16D86">
        <w:rPr>
          <w:rFonts w:ascii="Tahoma" w:eastAsia="Times New Roman" w:hAnsi="Tahoma" w:cs="Tahoma"/>
          <w:sz w:val="22"/>
        </w:rPr>
        <w:t xml:space="preserve"> </w:t>
      </w:r>
      <w:r w:rsidR="00737083">
        <w:rPr>
          <w:rFonts w:ascii="Tahoma" w:eastAsia="Times New Roman" w:hAnsi="Tahoma" w:cs="Tahoma"/>
          <w:sz w:val="22"/>
        </w:rPr>
        <w:t xml:space="preserve">de 2019, entre a </w:t>
      </w:r>
      <w:r w:rsidR="003A36FA">
        <w:rPr>
          <w:rFonts w:ascii="Tahoma" w:eastAsia="Times New Roman" w:hAnsi="Tahoma" w:cs="Tahoma"/>
          <w:sz w:val="22"/>
        </w:rPr>
        <w:t>SANT’ANA</w:t>
      </w:r>
      <w:r w:rsidR="00C17DA6">
        <w:rPr>
          <w:rFonts w:ascii="Tahoma" w:eastAsia="Times New Roman" w:hAnsi="Tahoma" w:cs="Tahoma"/>
          <w:sz w:val="22"/>
        </w:rPr>
        <w:t xml:space="preserve"> TRANSMISSORA</w:t>
      </w:r>
      <w:r w:rsidR="00737083">
        <w:rPr>
          <w:rFonts w:ascii="Tahoma" w:eastAsia="Times New Roman" w:hAnsi="Tahoma" w:cs="Tahoma"/>
          <w:sz w:val="22"/>
        </w:rPr>
        <w:t xml:space="preserve">, a </w:t>
      </w:r>
      <w:proofErr w:type="spellStart"/>
      <w:r w:rsidR="00C17DA6">
        <w:rPr>
          <w:rFonts w:ascii="Tahoma" w:eastAsia="Times New Roman" w:hAnsi="Tahoma" w:cs="Tahoma"/>
          <w:sz w:val="22"/>
        </w:rPr>
        <w:t>TAESA</w:t>
      </w:r>
      <w:proofErr w:type="spellEnd"/>
      <w:r w:rsidR="00737083">
        <w:rPr>
          <w:rFonts w:ascii="Tahoma" w:eastAsia="Times New Roman" w:hAnsi="Tahoma" w:cs="Tahoma"/>
          <w:sz w:val="22"/>
        </w:rPr>
        <w:t xml:space="preserve"> e </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AD57A1">
        <w:rPr>
          <w:rFonts w:ascii="Tahoma" w:eastAsia="Times New Roman" w:hAnsi="Tahoma" w:cs="Tahoma"/>
          <w:sz w:val="22"/>
        </w:rPr>
        <w:t xml:space="preserve"> (“Contrato de Cessão Fiduciária”)</w:t>
      </w:r>
      <w:r w:rsidR="00737083">
        <w:rPr>
          <w:rFonts w:ascii="Tahoma" w:eastAsia="Times New Roman" w:hAnsi="Tahoma" w:cs="Tahoma"/>
          <w:sz w:val="22"/>
        </w:rPr>
        <w:t>, outra conta a ser oportunamente designada pel</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737083">
        <w:rPr>
          <w:rFonts w:ascii="Tahoma" w:eastAsia="Times New Roman" w:hAnsi="Tahoma" w:cs="Tahoma"/>
          <w:sz w:val="22"/>
        </w:rPr>
        <w:t xml:space="preserve">; </w:t>
      </w:r>
      <w:r w:rsidR="00F54E2B">
        <w:rPr>
          <w:rFonts w:ascii="Tahoma" w:eastAsia="Times New Roman" w:hAnsi="Tahoma" w:cs="Tahoma"/>
          <w:sz w:val="22"/>
        </w:rPr>
        <w:t xml:space="preserve">ou </w:t>
      </w:r>
      <w:r w:rsidR="00737083" w:rsidRPr="00DE2F9C">
        <w:rPr>
          <w:rFonts w:ascii="Tahoma" w:eastAsia="Times New Roman" w:hAnsi="Tahoma" w:cs="Tahoma"/>
          <w:b/>
          <w:sz w:val="22"/>
        </w:rPr>
        <w:t>(</w:t>
      </w:r>
      <w:proofErr w:type="spellStart"/>
      <w:r w:rsidR="00737083" w:rsidRPr="00DE2F9C">
        <w:rPr>
          <w:rFonts w:ascii="Tahoma" w:eastAsia="Times New Roman" w:hAnsi="Tahoma" w:cs="Tahoma"/>
          <w:b/>
          <w:sz w:val="22"/>
        </w:rPr>
        <w:t>ii</w:t>
      </w:r>
      <w:proofErr w:type="spellEnd"/>
      <w:r w:rsidR="00737083" w:rsidRPr="00DE2F9C">
        <w:rPr>
          <w:rFonts w:ascii="Tahoma" w:eastAsia="Times New Roman" w:hAnsi="Tahoma" w:cs="Tahoma"/>
          <w:b/>
          <w:sz w:val="22"/>
        </w:rPr>
        <w:t>)</w:t>
      </w:r>
      <w:r w:rsidR="00737083" w:rsidRPr="00DA2BC4">
        <w:rPr>
          <w:rFonts w:ascii="Tahoma" w:eastAsia="Times New Roman" w:hAnsi="Tahoma" w:cs="Tahoma"/>
          <w:sz w:val="22"/>
        </w:rPr>
        <w:t xml:space="preserve"> </w:t>
      </w:r>
      <w:r w:rsidR="00F54E2B" w:rsidRPr="004A5DBC">
        <w:rPr>
          <w:rFonts w:ascii="Tahoma" w:hAnsi="Tahoma"/>
          <w:sz w:val="22"/>
        </w:rPr>
        <w:t xml:space="preserve">nos demais casos previstos </w:t>
      </w:r>
      <w:r w:rsidR="00826B1A" w:rsidRPr="004A5DBC">
        <w:rPr>
          <w:rFonts w:ascii="Tahoma" w:hAnsi="Tahoma"/>
          <w:sz w:val="22"/>
        </w:rPr>
        <w:t xml:space="preserve">no </w:t>
      </w:r>
      <w:r w:rsidR="00826B1A" w:rsidRPr="00CC00FC">
        <w:rPr>
          <w:rFonts w:ascii="Tahoma" w:eastAsia="Times New Roman" w:hAnsi="Tahoma" w:cs="Tahoma"/>
          <w:sz w:val="22"/>
        </w:rPr>
        <w:t xml:space="preserve">presente Contrato e </w:t>
      </w:r>
      <w:r w:rsidR="00F54E2B" w:rsidRPr="00CC00FC">
        <w:rPr>
          <w:rFonts w:ascii="Tahoma" w:eastAsia="Times New Roman" w:hAnsi="Tahoma" w:cs="Tahoma"/>
          <w:sz w:val="22"/>
        </w:rPr>
        <w:t xml:space="preserve">no </w:t>
      </w:r>
      <w:r w:rsidR="00F54E2B" w:rsidRPr="004A5DBC">
        <w:rPr>
          <w:rFonts w:ascii="Tahoma" w:hAnsi="Tahoma"/>
          <w:sz w:val="22"/>
        </w:rPr>
        <w:t xml:space="preserve">Contrato de Cessão Fiduciária, </w:t>
      </w:r>
      <w:r w:rsidRPr="004A5DBC">
        <w:rPr>
          <w:rFonts w:ascii="Tahoma" w:hAnsi="Tahoma"/>
          <w:sz w:val="22"/>
        </w:rPr>
        <w:t>a</w:t>
      </w:r>
      <w:r w:rsidR="00717832" w:rsidRPr="004A5DBC">
        <w:rPr>
          <w:rFonts w:ascii="Tahoma" w:hAnsi="Tahoma"/>
          <w:sz w:val="22"/>
        </w:rPr>
        <w:t>s</w:t>
      </w:r>
      <w:r w:rsidRPr="004A5DBC">
        <w:rPr>
          <w:rFonts w:ascii="Tahoma" w:hAnsi="Tahoma"/>
          <w:sz w:val="22"/>
        </w:rPr>
        <w:t xml:space="preserve"> seguinte</w:t>
      </w:r>
      <w:r w:rsidR="00717832" w:rsidRPr="009208C1">
        <w:rPr>
          <w:rFonts w:ascii="Tahoma" w:hAnsi="Tahoma"/>
          <w:sz w:val="22"/>
        </w:rPr>
        <w:t>s</w:t>
      </w:r>
      <w:r w:rsidRPr="009208C1">
        <w:rPr>
          <w:rFonts w:ascii="Tahoma" w:hAnsi="Tahoma"/>
          <w:sz w:val="22"/>
        </w:rPr>
        <w:t xml:space="preserve"> conta</w:t>
      </w:r>
      <w:r w:rsidR="00717832" w:rsidRPr="009208C1">
        <w:rPr>
          <w:rFonts w:ascii="Tahoma" w:hAnsi="Tahoma"/>
          <w:sz w:val="22"/>
        </w:rPr>
        <w:t>s</w:t>
      </w:r>
      <w:r w:rsidRPr="009208C1">
        <w:rPr>
          <w:rFonts w:ascii="Tahoma" w:hAnsi="Tahoma"/>
          <w:sz w:val="22"/>
        </w:rPr>
        <w:t xml:space="preserve"> corrente</w:t>
      </w:r>
      <w:r w:rsidR="00394108">
        <w:rPr>
          <w:rFonts w:ascii="Tahoma" w:hAnsi="Tahoma"/>
          <w:sz w:val="22"/>
        </w:rPr>
        <w:t>s</w:t>
      </w:r>
      <w:r w:rsidR="00BF498B" w:rsidRPr="009208C1">
        <w:rPr>
          <w:rFonts w:ascii="Tahoma" w:hAnsi="Tahoma"/>
          <w:sz w:val="22"/>
        </w:rPr>
        <w:t xml:space="preserve"> de livre movimentação</w:t>
      </w:r>
      <w:r w:rsidR="00053B0E" w:rsidRPr="009208C1">
        <w:rPr>
          <w:rFonts w:ascii="Tahoma" w:hAnsi="Tahoma"/>
          <w:sz w:val="22"/>
        </w:rPr>
        <w:t xml:space="preserve"> (“Conta</w:t>
      </w:r>
      <w:r w:rsidR="00717832" w:rsidRPr="009208C1">
        <w:rPr>
          <w:rFonts w:ascii="Tahoma" w:hAnsi="Tahoma"/>
          <w:sz w:val="22"/>
        </w:rPr>
        <w:t>s</w:t>
      </w:r>
      <w:r w:rsidR="00053B0E" w:rsidRPr="009208C1">
        <w:rPr>
          <w:rFonts w:ascii="Tahoma" w:hAnsi="Tahoma"/>
          <w:sz w:val="22"/>
        </w:rPr>
        <w:t xml:space="preserve"> Destinatária</w:t>
      </w:r>
      <w:r w:rsidR="00717832" w:rsidRPr="009208C1">
        <w:rPr>
          <w:rFonts w:ascii="Tahoma" w:hAnsi="Tahoma"/>
          <w:sz w:val="22"/>
        </w:rPr>
        <w:t>s</w:t>
      </w:r>
      <w:r w:rsidR="00053B0E" w:rsidRPr="009208C1">
        <w:rPr>
          <w:rFonts w:ascii="Tahoma" w:hAnsi="Tahoma"/>
          <w:sz w:val="22"/>
        </w:rPr>
        <w:t>”)</w:t>
      </w:r>
      <w:r w:rsidRPr="009208C1">
        <w:rPr>
          <w:rFonts w:ascii="Tahoma" w:hAnsi="Tahoma"/>
          <w:sz w:val="22"/>
        </w:rPr>
        <w:t>:</w:t>
      </w:r>
      <w:r w:rsidRPr="00DA2BC4">
        <w:rPr>
          <w:rFonts w:ascii="Tahoma" w:eastAsia="Times New Roman" w:hAnsi="Tahoma" w:cs="Tahoma"/>
          <w:sz w:val="22"/>
        </w:rPr>
        <w:t xml:space="preserve"> </w:t>
      </w:r>
    </w:p>
    <w:p w14:paraId="0CF9BD63" w14:textId="77777777" w:rsidR="00AD2F62" w:rsidRPr="00DA2BC4" w:rsidRDefault="00AD2F62" w:rsidP="00DA2BC4">
      <w:pPr>
        <w:pStyle w:val="Corpodetexto2"/>
        <w:spacing w:after="0" w:line="320" w:lineRule="exact"/>
        <w:rPr>
          <w:rFonts w:ascii="Tahoma" w:eastAsia="Times New Roman" w:hAnsi="Tahoma" w:cs="Tahoma"/>
          <w:b/>
          <w:sz w:val="22"/>
        </w:rPr>
      </w:pPr>
    </w:p>
    <w:p w14:paraId="3D291FA6" w14:textId="55F1B4E9" w:rsidR="00CB263C" w:rsidRPr="00DA2BC4" w:rsidRDefault="00F656FF" w:rsidP="00DA2BC4">
      <w:pPr>
        <w:pStyle w:val="Corpodetexto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3A36FA">
        <w:rPr>
          <w:rFonts w:ascii="Tahoma" w:eastAsia="Times New Roman" w:hAnsi="Tahoma" w:cs="Tahoma"/>
          <w:b/>
          <w:sz w:val="22"/>
        </w:rPr>
        <w:t>SANT’ANA</w:t>
      </w:r>
      <w:r w:rsidR="00C17DA6">
        <w:rPr>
          <w:rFonts w:ascii="Tahoma" w:eastAsia="Times New Roman" w:hAnsi="Tahoma" w:cs="Tahoma"/>
          <w:b/>
          <w:sz w:val="22"/>
        </w:rPr>
        <w:t xml:space="preserve"> TRANSMISSORA</w:t>
      </w:r>
      <w:r>
        <w:rPr>
          <w:rFonts w:ascii="Tahoma" w:eastAsia="Times New Roman" w:hAnsi="Tahoma" w:cs="Tahoma"/>
          <w:b/>
          <w:sz w:val="22"/>
        </w:rPr>
        <w:t>:</w:t>
      </w:r>
    </w:p>
    <w:p w14:paraId="6DAFF473" w14:textId="7AE5335B" w:rsidR="00CB263C" w:rsidRPr="004A5DBC" w:rsidRDefault="00085790" w:rsidP="00DA2BC4">
      <w:pPr>
        <w:pStyle w:val="Corpodetexto2"/>
        <w:spacing w:after="0" w:line="320" w:lineRule="exact"/>
        <w:rPr>
          <w:rFonts w:ascii="Tahoma" w:hAnsi="Tahoma"/>
          <w:b/>
          <w:sz w:val="22"/>
        </w:rPr>
      </w:pPr>
      <w:r w:rsidRPr="00CC00FC">
        <w:rPr>
          <w:rFonts w:ascii="Tahoma" w:hAnsi="Tahoma" w:cs="Tahoma"/>
          <w:b/>
          <w:bCs/>
          <w:sz w:val="22"/>
        </w:rPr>
        <w:t>BANCO BRADESCO S.A.</w:t>
      </w:r>
    </w:p>
    <w:p w14:paraId="1241D51E" w14:textId="41824AF4" w:rsidR="00CB263C" w:rsidRPr="00CC00FC" w:rsidRDefault="00CB263C" w:rsidP="00DA2BC4">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B16D86">
        <w:rPr>
          <w:rFonts w:ascii="Tahoma" w:eastAsia="Times New Roman" w:hAnsi="Tahoma" w:cs="Tahoma"/>
          <w:sz w:val="22"/>
          <w:highlight w:val="yellow"/>
        </w:rPr>
        <w:t>[</w:t>
      </w:r>
      <w:r w:rsidR="00B16D86">
        <w:rPr>
          <w:rFonts w:ascii="Tahoma" w:eastAsia="Times New Roman" w:hAnsi="Tahoma" w:cs="Tahoma"/>
          <w:sz w:val="22"/>
          <w:highlight w:val="yellow"/>
        </w:rPr>
        <w:sym w:font="Symbol" w:char="F0B7"/>
      </w:r>
      <w:r w:rsidR="00B16D86">
        <w:rPr>
          <w:rFonts w:ascii="Tahoma" w:eastAsia="Times New Roman" w:hAnsi="Tahoma" w:cs="Tahoma"/>
          <w:sz w:val="22"/>
          <w:highlight w:val="yellow"/>
        </w:rPr>
        <w:t>]</w:t>
      </w:r>
    </w:p>
    <w:p w14:paraId="0299A4C3" w14:textId="3217BECD" w:rsidR="00CB263C" w:rsidRPr="00CC00FC" w:rsidRDefault="00CB263C" w:rsidP="00DA2BC4">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E26A59" w:rsidRPr="00910BB4">
        <w:rPr>
          <w:rFonts w:ascii="Tahoma" w:eastAsia="Times New Roman" w:hAnsi="Tahoma" w:cs="Tahoma"/>
          <w:sz w:val="22"/>
          <w:highlight w:val="yellow"/>
        </w:rPr>
        <w:t>[</w:t>
      </w:r>
      <w:r w:rsidR="00085790" w:rsidRPr="00910BB4">
        <w:rPr>
          <w:rFonts w:ascii="Tahoma" w:eastAsia="Times New Roman" w:hAnsi="Tahoma" w:cs="Tahoma"/>
          <w:sz w:val="22"/>
          <w:highlight w:val="yellow"/>
        </w:rPr>
        <w:t>2373</w:t>
      </w:r>
      <w:r w:rsidR="00E26A59" w:rsidRPr="00910BB4">
        <w:rPr>
          <w:rFonts w:ascii="Tahoma" w:eastAsia="Times New Roman" w:hAnsi="Tahoma" w:cs="Tahoma"/>
          <w:sz w:val="22"/>
          <w:highlight w:val="yellow"/>
        </w:rPr>
        <w:t>]</w:t>
      </w:r>
    </w:p>
    <w:p w14:paraId="5B527D8B" w14:textId="3E824C1B" w:rsidR="00CB263C" w:rsidRPr="004A5DBC" w:rsidRDefault="00CB263C" w:rsidP="00DA2BC4">
      <w:pPr>
        <w:pStyle w:val="Corpodetexto2"/>
        <w:spacing w:after="0" w:line="320" w:lineRule="exact"/>
        <w:rPr>
          <w:rFonts w:ascii="Tahoma" w:hAnsi="Tahoma"/>
          <w:b/>
          <w:sz w:val="22"/>
        </w:rPr>
      </w:pPr>
      <w:r w:rsidRPr="004A5DBC">
        <w:rPr>
          <w:rFonts w:ascii="Tahoma" w:hAnsi="Tahoma"/>
          <w:sz w:val="22"/>
        </w:rPr>
        <w:t xml:space="preserve">Titular: </w:t>
      </w:r>
      <w:r w:rsidR="003A36FA">
        <w:rPr>
          <w:rFonts w:ascii="Tahoma" w:hAnsi="Tahoma" w:cs="Tahoma"/>
          <w:b/>
          <w:bCs/>
          <w:sz w:val="22"/>
        </w:rPr>
        <w:t>SANT’ANA</w:t>
      </w:r>
      <w:r w:rsidR="00085790" w:rsidRPr="00CC00FC">
        <w:rPr>
          <w:rFonts w:ascii="Tahoma" w:hAnsi="Tahoma" w:cs="Tahoma"/>
          <w:b/>
          <w:bCs/>
          <w:sz w:val="22"/>
        </w:rPr>
        <w:t xml:space="preserve"> TRANSMISSORA DE ENERGIA </w:t>
      </w:r>
      <w:r w:rsidR="006E4006">
        <w:rPr>
          <w:rFonts w:ascii="Tahoma" w:hAnsi="Tahoma" w:cs="Tahoma"/>
          <w:b/>
          <w:bCs/>
          <w:sz w:val="22"/>
        </w:rPr>
        <w:t xml:space="preserve">ELÉTRICA </w:t>
      </w:r>
      <w:r w:rsidR="00085790" w:rsidRPr="00CC00FC">
        <w:rPr>
          <w:rFonts w:ascii="Tahoma" w:hAnsi="Tahoma" w:cs="Tahoma"/>
          <w:b/>
          <w:bCs/>
          <w:sz w:val="22"/>
        </w:rPr>
        <w:t>S.A.</w:t>
      </w:r>
    </w:p>
    <w:p w14:paraId="06A719E4" w14:textId="659B0F60" w:rsidR="00CB263C" w:rsidRPr="00CC00FC" w:rsidRDefault="00CB263C" w:rsidP="00DA2BC4">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19.486.977/0001-99</w:t>
      </w:r>
    </w:p>
    <w:p w14:paraId="3E75CD13" w14:textId="71786B7A" w:rsidR="00717832" w:rsidRPr="00DA2BC4" w:rsidRDefault="00717832" w:rsidP="00717832">
      <w:pPr>
        <w:pStyle w:val="Corpodetexto2"/>
        <w:spacing w:after="0" w:line="320" w:lineRule="exact"/>
        <w:rPr>
          <w:rFonts w:ascii="Tahoma" w:eastAsia="Times New Roman" w:hAnsi="Tahoma" w:cs="Tahoma"/>
          <w:b/>
          <w:sz w:val="22"/>
        </w:rPr>
      </w:pPr>
      <w:r>
        <w:rPr>
          <w:rFonts w:ascii="Tahoma" w:eastAsia="Times New Roman" w:hAnsi="Tahoma" w:cs="Tahoma"/>
          <w:b/>
          <w:sz w:val="22"/>
        </w:rPr>
        <w:t xml:space="preserve">Se para a </w:t>
      </w:r>
      <w:proofErr w:type="spellStart"/>
      <w:r w:rsidR="00C17DA6">
        <w:rPr>
          <w:rFonts w:ascii="Tahoma" w:eastAsia="Times New Roman" w:hAnsi="Tahoma" w:cs="Tahoma"/>
          <w:b/>
          <w:sz w:val="22"/>
        </w:rPr>
        <w:t>TAESA</w:t>
      </w:r>
      <w:proofErr w:type="spellEnd"/>
      <w:r>
        <w:rPr>
          <w:rFonts w:ascii="Tahoma" w:eastAsia="Times New Roman" w:hAnsi="Tahoma" w:cs="Tahoma"/>
          <w:b/>
          <w:sz w:val="22"/>
        </w:rPr>
        <w:t>:</w:t>
      </w:r>
    </w:p>
    <w:p w14:paraId="48491736" w14:textId="77777777" w:rsidR="00717832" w:rsidRDefault="00717832" w:rsidP="00717832">
      <w:pPr>
        <w:pStyle w:val="Corpodetexto2"/>
        <w:spacing w:after="0" w:line="320" w:lineRule="exact"/>
        <w:rPr>
          <w:rFonts w:ascii="Tahoma" w:eastAsia="Times New Roman" w:hAnsi="Tahoma" w:cs="Tahoma"/>
          <w:b/>
          <w:sz w:val="22"/>
        </w:rPr>
      </w:pPr>
    </w:p>
    <w:p w14:paraId="370C4D22" w14:textId="607BECCD" w:rsidR="00717832" w:rsidRPr="004A5DBC" w:rsidRDefault="00085790" w:rsidP="00717832">
      <w:pPr>
        <w:pStyle w:val="Corpodetexto2"/>
        <w:spacing w:after="0" w:line="320" w:lineRule="exact"/>
        <w:rPr>
          <w:rFonts w:ascii="Tahoma" w:hAnsi="Tahoma"/>
          <w:b/>
          <w:sz w:val="22"/>
        </w:rPr>
      </w:pPr>
      <w:r w:rsidRPr="00CC00FC">
        <w:rPr>
          <w:rFonts w:ascii="Tahoma" w:hAnsi="Tahoma" w:cs="Tahoma"/>
          <w:b/>
          <w:bCs/>
          <w:sz w:val="22"/>
        </w:rPr>
        <w:t>BANCO BRADESCO S.A.</w:t>
      </w:r>
    </w:p>
    <w:p w14:paraId="6DF7D502" w14:textId="7370267D" w:rsidR="00717832" w:rsidRPr="00910BB4" w:rsidRDefault="00717832" w:rsidP="00717832">
      <w:pPr>
        <w:pStyle w:val="Corpodetexto2"/>
        <w:spacing w:after="0" w:line="320" w:lineRule="exact"/>
        <w:rPr>
          <w:rFonts w:ascii="Tahoma" w:eastAsia="Times New Roman" w:hAnsi="Tahoma" w:cs="Tahoma"/>
          <w:sz w:val="22"/>
          <w:highlight w:val="yellow"/>
        </w:rPr>
      </w:pPr>
      <w:r w:rsidRPr="00CC00FC">
        <w:rPr>
          <w:rFonts w:ascii="Tahoma" w:eastAsia="Times New Roman" w:hAnsi="Tahoma" w:cs="Tahoma"/>
          <w:sz w:val="22"/>
        </w:rPr>
        <w:t xml:space="preserve">Conta Corrente </w:t>
      </w:r>
      <w:proofErr w:type="gramStart"/>
      <w:r w:rsidRPr="00CC00FC">
        <w:rPr>
          <w:rFonts w:ascii="Tahoma" w:eastAsia="Times New Roman" w:hAnsi="Tahoma" w:cs="Tahoma"/>
          <w:sz w:val="22"/>
        </w:rPr>
        <w:t>nº</w:t>
      </w:r>
      <w:r w:rsidR="00E26A59" w:rsidRPr="00910BB4">
        <w:rPr>
          <w:rFonts w:ascii="Tahoma" w:eastAsia="Times New Roman" w:hAnsi="Tahoma" w:cs="Tahoma"/>
          <w:sz w:val="22"/>
          <w:highlight w:val="yellow"/>
        </w:rPr>
        <w:t>[</w:t>
      </w:r>
      <w:r w:rsidRPr="00910BB4">
        <w:rPr>
          <w:rFonts w:ascii="Tahoma" w:eastAsia="Times New Roman" w:hAnsi="Tahoma" w:cs="Tahoma"/>
          <w:sz w:val="22"/>
          <w:highlight w:val="yellow"/>
        </w:rPr>
        <w:t xml:space="preserve"> </w:t>
      </w:r>
      <w:r w:rsidR="00085790" w:rsidRPr="00910BB4">
        <w:rPr>
          <w:rFonts w:ascii="Tahoma" w:eastAsia="Times New Roman" w:hAnsi="Tahoma" w:cs="Tahoma"/>
          <w:sz w:val="22"/>
          <w:highlight w:val="yellow"/>
        </w:rPr>
        <w:t>3112</w:t>
      </w:r>
      <w:proofErr w:type="gramEnd"/>
      <w:r w:rsidR="00085790" w:rsidRPr="00910BB4">
        <w:rPr>
          <w:rFonts w:ascii="Tahoma" w:eastAsia="Times New Roman" w:hAnsi="Tahoma" w:cs="Tahoma"/>
          <w:sz w:val="22"/>
          <w:highlight w:val="yellow"/>
        </w:rPr>
        <w:t>-7</w:t>
      </w:r>
      <w:r w:rsidR="00E26A59" w:rsidRPr="00910BB4">
        <w:rPr>
          <w:rFonts w:ascii="Tahoma" w:eastAsia="Times New Roman" w:hAnsi="Tahoma" w:cs="Tahoma"/>
          <w:sz w:val="22"/>
          <w:highlight w:val="yellow"/>
        </w:rPr>
        <w:t>]</w:t>
      </w:r>
    </w:p>
    <w:p w14:paraId="57B3AEC1" w14:textId="70394F71" w:rsidR="00717832" w:rsidRPr="00CC00FC" w:rsidRDefault="00717832" w:rsidP="00717832">
      <w:pPr>
        <w:pStyle w:val="Corpodetexto2"/>
        <w:spacing w:after="0" w:line="320" w:lineRule="exact"/>
        <w:rPr>
          <w:rFonts w:ascii="Tahoma" w:eastAsia="Times New Roman" w:hAnsi="Tahoma" w:cs="Tahoma"/>
          <w:sz w:val="22"/>
        </w:rPr>
      </w:pPr>
      <w:r w:rsidRPr="00910BB4">
        <w:rPr>
          <w:rFonts w:ascii="Tahoma" w:eastAsia="Times New Roman" w:hAnsi="Tahoma" w:cs="Tahoma"/>
          <w:sz w:val="22"/>
          <w:highlight w:val="yellow"/>
        </w:rPr>
        <w:t xml:space="preserve">Agência </w:t>
      </w:r>
      <w:proofErr w:type="gramStart"/>
      <w:r w:rsidRPr="00910BB4">
        <w:rPr>
          <w:rFonts w:ascii="Tahoma" w:eastAsia="Times New Roman" w:hAnsi="Tahoma" w:cs="Tahoma"/>
          <w:sz w:val="22"/>
          <w:highlight w:val="yellow"/>
        </w:rPr>
        <w:t>nº</w:t>
      </w:r>
      <w:r w:rsidR="00E26A59" w:rsidRPr="00910BB4">
        <w:rPr>
          <w:rFonts w:ascii="Tahoma" w:eastAsia="Times New Roman" w:hAnsi="Tahoma" w:cs="Tahoma"/>
          <w:sz w:val="22"/>
          <w:highlight w:val="yellow"/>
        </w:rPr>
        <w:t>[</w:t>
      </w:r>
      <w:r w:rsidRPr="00910BB4">
        <w:rPr>
          <w:rFonts w:ascii="Tahoma" w:eastAsia="Times New Roman" w:hAnsi="Tahoma" w:cs="Tahoma"/>
          <w:sz w:val="22"/>
          <w:highlight w:val="yellow"/>
        </w:rPr>
        <w:t xml:space="preserve"> </w:t>
      </w:r>
      <w:r w:rsidR="00085790" w:rsidRPr="00910BB4">
        <w:rPr>
          <w:rFonts w:ascii="Tahoma" w:eastAsia="Times New Roman" w:hAnsi="Tahoma" w:cs="Tahoma"/>
          <w:sz w:val="22"/>
          <w:highlight w:val="yellow"/>
        </w:rPr>
        <w:t>2373</w:t>
      </w:r>
      <w:proofErr w:type="gramEnd"/>
      <w:r w:rsidR="00085790" w:rsidRPr="00910BB4">
        <w:rPr>
          <w:rFonts w:ascii="Tahoma" w:eastAsia="Times New Roman" w:hAnsi="Tahoma" w:cs="Tahoma"/>
          <w:sz w:val="22"/>
          <w:highlight w:val="yellow"/>
        </w:rPr>
        <w:t>-6</w:t>
      </w:r>
      <w:r w:rsidR="00E26A59" w:rsidRPr="00910BB4">
        <w:rPr>
          <w:rFonts w:ascii="Tahoma" w:eastAsia="Times New Roman" w:hAnsi="Tahoma" w:cs="Tahoma"/>
          <w:sz w:val="22"/>
          <w:highlight w:val="yellow"/>
        </w:rPr>
        <w:t>]</w:t>
      </w:r>
    </w:p>
    <w:p w14:paraId="2343F3DD" w14:textId="504BC838" w:rsidR="00717832" w:rsidRPr="004A5DBC" w:rsidRDefault="00717832" w:rsidP="00717832">
      <w:pPr>
        <w:pStyle w:val="Corpodetexto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TRANSMISSORA</w:t>
      </w:r>
      <w:r w:rsidR="00085790" w:rsidRPr="00CC00FC">
        <w:rPr>
          <w:rFonts w:ascii="Tahoma" w:hAnsi="Tahoma" w:cs="Tahoma"/>
          <w:b/>
          <w:caps/>
          <w:sz w:val="22"/>
        </w:rPr>
        <w:t xml:space="preserve"> ALIANÇA DE ENERGIA ELÉTRICA S.A.</w:t>
      </w:r>
    </w:p>
    <w:p w14:paraId="708FD742" w14:textId="22584664" w:rsidR="00717832" w:rsidRPr="00DA2BC4" w:rsidRDefault="00717832" w:rsidP="00F656FF">
      <w:pPr>
        <w:pStyle w:val="Corpodetexto2"/>
        <w:spacing w:after="0" w:line="320" w:lineRule="exact"/>
        <w:rPr>
          <w:rFonts w:ascii="Tahoma" w:eastAsia="Times New Roman" w:hAnsi="Tahoma" w:cs="Tahoma"/>
          <w:b/>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07.859.971/0001-30</w:t>
      </w:r>
    </w:p>
    <w:p w14:paraId="3A913B55" w14:textId="77777777" w:rsidR="00F656FF" w:rsidRPr="00DA2BC4" w:rsidRDefault="00F656FF" w:rsidP="00DA2BC4">
      <w:pPr>
        <w:pStyle w:val="Corpodetexto2"/>
        <w:spacing w:after="0" w:line="320" w:lineRule="exact"/>
        <w:rPr>
          <w:rFonts w:ascii="Tahoma" w:eastAsia="Times New Roman" w:hAnsi="Tahoma" w:cs="Tahoma"/>
          <w:b/>
          <w:sz w:val="22"/>
        </w:rPr>
      </w:pPr>
    </w:p>
    <w:p w14:paraId="47C6466D" w14:textId="3D9B0025" w:rsidR="003B59DD" w:rsidRDefault="00CB263C" w:rsidP="00DA2BC4">
      <w:pPr>
        <w:pStyle w:val="Corpodetexto2"/>
        <w:spacing w:after="0" w:line="320" w:lineRule="exact"/>
        <w:rPr>
          <w:rFonts w:ascii="Tahoma" w:eastAsia="Times New Roman" w:hAnsi="Tahoma" w:cs="Tahoma"/>
          <w:sz w:val="22"/>
        </w:rPr>
      </w:pPr>
      <w:r w:rsidRPr="00DA2BC4">
        <w:rPr>
          <w:rFonts w:ascii="Tahoma" w:eastAsia="Times New Roman" w:hAnsi="Tahoma" w:cs="Tahoma"/>
          <w:sz w:val="22"/>
        </w:rPr>
        <w:t>4.</w:t>
      </w:r>
      <w:r w:rsidR="003B59DD">
        <w:rPr>
          <w:rFonts w:ascii="Tahoma" w:eastAsia="Times New Roman" w:hAnsi="Tahoma" w:cs="Tahoma"/>
          <w:sz w:val="22"/>
        </w:rPr>
        <w:t>3</w:t>
      </w:r>
      <w:r w:rsidRPr="00DA2BC4">
        <w:rPr>
          <w:rFonts w:ascii="Tahoma" w:eastAsia="Times New Roman" w:hAnsi="Tahoma" w:cs="Tahoma"/>
          <w:sz w:val="22"/>
        </w:rPr>
        <w:t>.</w:t>
      </w:r>
      <w:r w:rsidR="003B59DD">
        <w:rPr>
          <w:rFonts w:ascii="Tahoma" w:eastAsia="Times New Roman" w:hAnsi="Tahoma" w:cs="Tahoma"/>
          <w:sz w:val="22"/>
        </w:rPr>
        <w:t>1</w:t>
      </w:r>
      <w:r w:rsidRPr="00DA2BC4">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Eventual alteração da</w:t>
      </w:r>
      <w:r w:rsidR="00717832">
        <w:rPr>
          <w:rFonts w:ascii="Tahoma" w:eastAsia="Times New Roman" w:hAnsi="Tahoma" w:cs="Tahoma"/>
          <w:sz w:val="22"/>
        </w:rPr>
        <w:t>s</w:t>
      </w:r>
      <w:r w:rsidRPr="00DA2BC4">
        <w:rPr>
          <w:rFonts w:ascii="Tahoma" w:eastAsia="Times New Roman" w:hAnsi="Tahoma" w:cs="Tahoma"/>
          <w:sz w:val="22"/>
        </w:rPr>
        <w:t xml:space="preserve"> </w:t>
      </w:r>
      <w:r w:rsidR="00053B0E">
        <w:rPr>
          <w:rFonts w:ascii="Tahoma" w:eastAsia="Times New Roman" w:hAnsi="Tahoma" w:cs="Tahoma"/>
          <w:sz w:val="22"/>
        </w:rPr>
        <w:t>C</w:t>
      </w:r>
      <w:r w:rsidR="00053B0E" w:rsidRPr="00DA2BC4">
        <w:rPr>
          <w:rFonts w:ascii="Tahoma" w:eastAsia="Times New Roman" w:hAnsi="Tahoma" w:cs="Tahoma"/>
          <w:sz w:val="22"/>
        </w:rPr>
        <w:t>onta</w:t>
      </w:r>
      <w:r w:rsidR="00717832">
        <w:rPr>
          <w:rFonts w:ascii="Tahoma" w:eastAsia="Times New Roman" w:hAnsi="Tahoma" w:cs="Tahoma"/>
          <w:sz w:val="22"/>
        </w:rPr>
        <w:t>s</w:t>
      </w:r>
      <w:r w:rsidR="00053B0E" w:rsidRPr="00DA2BC4">
        <w:rPr>
          <w:rFonts w:ascii="Tahoma" w:eastAsia="Times New Roman" w:hAnsi="Tahoma" w:cs="Tahoma"/>
          <w:sz w:val="22"/>
        </w:rPr>
        <w:t xml:space="preserve"> </w:t>
      </w:r>
      <w:r w:rsidR="00053B0E">
        <w:rPr>
          <w:rFonts w:ascii="Tahoma" w:eastAsia="Times New Roman" w:hAnsi="Tahoma" w:cs="Tahoma"/>
          <w:sz w:val="22"/>
        </w:rPr>
        <w:t>D</w:t>
      </w:r>
      <w:r w:rsidR="00053B0E" w:rsidRPr="00DA2BC4">
        <w:rPr>
          <w:rFonts w:ascii="Tahoma" w:eastAsia="Times New Roman" w:hAnsi="Tahoma" w:cs="Tahoma"/>
          <w:sz w:val="22"/>
        </w:rPr>
        <w:t>estinatária</w:t>
      </w:r>
      <w:r w:rsidR="00F54E2B">
        <w:rPr>
          <w:rFonts w:ascii="Tahoma" w:eastAsia="Times New Roman" w:hAnsi="Tahoma" w:cs="Tahoma"/>
          <w:sz w:val="22"/>
        </w:rPr>
        <w:t>s</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deverá ser solicitada pela </w:t>
      </w:r>
      <w:r w:rsidR="003A36FA">
        <w:rPr>
          <w:rFonts w:ascii="Tahoma" w:eastAsia="Times New Roman" w:hAnsi="Tahoma" w:cs="Tahoma"/>
          <w:sz w:val="22"/>
        </w:rPr>
        <w:t>SANT’ANA</w:t>
      </w:r>
      <w:r w:rsidR="00C17DA6">
        <w:rPr>
          <w:rFonts w:ascii="Tahoma" w:eastAsia="Times New Roman" w:hAnsi="Tahoma" w:cs="Tahoma"/>
          <w:sz w:val="22"/>
        </w:rPr>
        <w:t xml:space="preserve"> TRANSMISSORA</w:t>
      </w:r>
      <w:r w:rsidR="00D61AA0">
        <w:rPr>
          <w:rFonts w:ascii="Tahoma" w:eastAsia="Times New Roman" w:hAnsi="Tahoma" w:cs="Tahoma"/>
          <w:sz w:val="22"/>
        </w:rPr>
        <w:t xml:space="preserve"> e </w:t>
      </w:r>
      <w:proofErr w:type="spellStart"/>
      <w:r w:rsidR="00C17DA6">
        <w:rPr>
          <w:rFonts w:ascii="Tahoma" w:eastAsia="Times New Roman" w:hAnsi="Tahoma" w:cs="Tahoma"/>
          <w:sz w:val="22"/>
        </w:rPr>
        <w:t>TAESA</w:t>
      </w:r>
      <w:proofErr w:type="spellEnd"/>
      <w:r w:rsidR="006D65C1">
        <w:rPr>
          <w:rFonts w:ascii="Tahoma" w:eastAsia="Times New Roman" w:hAnsi="Tahoma" w:cs="Tahoma"/>
          <w:sz w:val="22"/>
        </w:rPr>
        <w:t xml:space="preserve">, com cópia ao Agente </w:t>
      </w:r>
      <w:r w:rsidR="000B7D56">
        <w:rPr>
          <w:rFonts w:ascii="Tahoma" w:eastAsia="Times New Roman" w:hAnsi="Tahoma" w:cs="Tahoma"/>
          <w:sz w:val="22"/>
        </w:rPr>
        <w:t>Fiduciário</w:t>
      </w:r>
      <w:r w:rsidR="006D65C1">
        <w:rPr>
          <w:rFonts w:ascii="Tahoma" w:eastAsia="Times New Roman" w:hAnsi="Tahoma" w:cs="Tahoma"/>
          <w:sz w:val="22"/>
        </w:rPr>
        <w:t>,</w:t>
      </w:r>
      <w:r w:rsidRPr="00DA2BC4">
        <w:rPr>
          <w:rFonts w:ascii="Tahoma" w:eastAsia="Times New Roman" w:hAnsi="Tahoma" w:cs="Tahoma"/>
          <w:sz w:val="22"/>
        </w:rPr>
        <w:t xml:space="preserve">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por meio</w:t>
      </w:r>
      <w:r w:rsidR="000B7D56">
        <w:rPr>
          <w:rFonts w:ascii="Tahoma" w:eastAsia="Times New Roman" w:hAnsi="Tahoma" w:cs="Tahoma"/>
          <w:sz w:val="22"/>
        </w:rPr>
        <w:t xml:space="preserve"> de</w:t>
      </w:r>
      <w:r w:rsidRPr="00DA2BC4">
        <w:rPr>
          <w:rFonts w:ascii="Tahoma" w:eastAsia="Times New Roman" w:hAnsi="Tahoma" w:cs="Tahoma"/>
          <w:sz w:val="22"/>
        </w:rPr>
        <w:t xml:space="preserve"> instrução expressa, nos termos do Anexo </w:t>
      </w:r>
      <w:proofErr w:type="spellStart"/>
      <w:r w:rsidRPr="00DA2BC4">
        <w:rPr>
          <w:rFonts w:ascii="Tahoma" w:eastAsia="Times New Roman" w:hAnsi="Tahoma" w:cs="Tahoma"/>
          <w:sz w:val="22"/>
        </w:rPr>
        <w:t>V</w:t>
      </w:r>
      <w:r w:rsidR="00D61AA0">
        <w:rPr>
          <w:rFonts w:ascii="Tahoma" w:eastAsia="Times New Roman" w:hAnsi="Tahoma" w:cs="Tahoma"/>
          <w:sz w:val="22"/>
        </w:rPr>
        <w:t>I</w:t>
      </w:r>
      <w:r w:rsidR="005B5D34">
        <w:rPr>
          <w:rFonts w:ascii="Tahoma" w:eastAsia="Times New Roman" w:hAnsi="Tahoma" w:cs="Tahoma"/>
          <w:sz w:val="22"/>
        </w:rPr>
        <w:t>I</w:t>
      </w:r>
      <w:r w:rsidR="009A4954">
        <w:rPr>
          <w:rFonts w:ascii="Tahoma" w:eastAsia="Times New Roman" w:hAnsi="Tahoma" w:cs="Tahoma"/>
          <w:sz w:val="22"/>
        </w:rPr>
        <w:t>I</w:t>
      </w:r>
      <w:proofErr w:type="spellEnd"/>
      <w:r w:rsidRPr="00DA2BC4">
        <w:rPr>
          <w:rFonts w:ascii="Tahoma" w:eastAsia="Times New Roman" w:hAnsi="Tahoma" w:cs="Tahoma"/>
          <w:sz w:val="22"/>
        </w:rPr>
        <w:t xml:space="preserve"> que integra o presente Contrato, </w:t>
      </w:r>
      <w:r w:rsidR="00053B0E">
        <w:rPr>
          <w:rFonts w:ascii="Tahoma" w:eastAsia="Times New Roman" w:hAnsi="Tahoma" w:cs="Tahoma"/>
          <w:sz w:val="22"/>
        </w:rPr>
        <w:t xml:space="preserve">devidamente assinada em conjunto por seus representantes identificados nos </w:t>
      </w:r>
      <w:r w:rsidR="00053B0E" w:rsidRPr="00005989">
        <w:rPr>
          <w:rFonts w:ascii="Tahoma" w:eastAsia="Times New Roman" w:hAnsi="Tahoma" w:cs="Tahoma"/>
          <w:sz w:val="22"/>
        </w:rPr>
        <w:t xml:space="preserve">Anexos </w:t>
      </w:r>
      <w:proofErr w:type="spellStart"/>
      <w:r w:rsidR="00053B0E" w:rsidRPr="00005989">
        <w:rPr>
          <w:rFonts w:ascii="Tahoma" w:eastAsia="Times New Roman" w:hAnsi="Tahoma" w:cs="Tahoma"/>
          <w:sz w:val="22"/>
        </w:rPr>
        <w:t>IV</w:t>
      </w:r>
      <w:proofErr w:type="spellEnd"/>
      <w:r w:rsidR="009A4954">
        <w:rPr>
          <w:rFonts w:ascii="Tahoma" w:eastAsia="Times New Roman" w:hAnsi="Tahoma" w:cs="Tahoma"/>
          <w:sz w:val="22"/>
        </w:rPr>
        <w:t>,</w:t>
      </w:r>
      <w:r w:rsidR="00053B0E" w:rsidRPr="00005989">
        <w:rPr>
          <w:rFonts w:ascii="Tahoma" w:eastAsia="Times New Roman" w:hAnsi="Tahoma" w:cs="Tahoma"/>
          <w:sz w:val="22"/>
        </w:rPr>
        <w:t xml:space="preserve"> </w:t>
      </w:r>
      <w:r w:rsidR="00D61AA0" w:rsidRPr="00AA7AF9">
        <w:rPr>
          <w:rFonts w:ascii="Tahoma" w:eastAsia="Times New Roman" w:hAnsi="Tahoma" w:cs="Tahoma"/>
          <w:sz w:val="22"/>
        </w:rPr>
        <w:t>V</w:t>
      </w:r>
      <w:r w:rsidR="00D61AA0">
        <w:rPr>
          <w:rFonts w:ascii="Tahoma" w:eastAsia="Times New Roman" w:hAnsi="Tahoma" w:cs="Tahoma"/>
          <w:sz w:val="22"/>
        </w:rPr>
        <w:t xml:space="preserve"> </w:t>
      </w:r>
      <w:r w:rsidR="009A4954">
        <w:rPr>
          <w:rFonts w:ascii="Tahoma" w:eastAsia="Times New Roman" w:hAnsi="Tahoma" w:cs="Tahoma"/>
          <w:sz w:val="22"/>
        </w:rPr>
        <w:t xml:space="preserve">e VI </w:t>
      </w:r>
      <w:r w:rsidR="00053B0E">
        <w:rPr>
          <w:rFonts w:ascii="Tahoma" w:eastAsia="Times New Roman" w:hAnsi="Tahoma" w:cs="Tahoma"/>
          <w:sz w:val="22"/>
        </w:rPr>
        <w:t xml:space="preserve">do presente </w:t>
      </w:r>
      <w:r w:rsidR="00053B0E">
        <w:rPr>
          <w:rFonts w:ascii="Tahoma" w:eastAsia="Times New Roman" w:hAnsi="Tahoma" w:cs="Tahoma"/>
          <w:sz w:val="22"/>
        </w:rPr>
        <w:lastRenderedPageBreak/>
        <w:t xml:space="preserve">Contrato, </w:t>
      </w:r>
      <w:r w:rsidRPr="00DA2BC4">
        <w:rPr>
          <w:rFonts w:ascii="Tahoma" w:eastAsia="Times New Roman" w:hAnsi="Tahoma" w:cs="Tahoma"/>
          <w:sz w:val="22"/>
        </w:rPr>
        <w:t xml:space="preserve">encaminhada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com pelo menos 05 (cinco)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w:t>
      </w:r>
    </w:p>
    <w:p w14:paraId="3C75D2B1" w14:textId="77777777" w:rsidR="003B59DD" w:rsidRDefault="003B59DD" w:rsidP="00D111CA">
      <w:pPr>
        <w:pStyle w:val="Level2"/>
        <w:numPr>
          <w:ilvl w:val="0"/>
          <w:numId w:val="0"/>
        </w:numPr>
        <w:rPr>
          <w:rFonts w:ascii="Tahoma" w:hAnsi="Tahoma" w:cs="Tahoma"/>
          <w:sz w:val="22"/>
          <w:szCs w:val="22"/>
          <w:lang w:eastAsia="en-US"/>
        </w:rPr>
      </w:pPr>
    </w:p>
    <w:p w14:paraId="72EF8B8F" w14:textId="3B74D224" w:rsidR="003B59DD" w:rsidRPr="0038146B" w:rsidRDefault="003B59DD" w:rsidP="00D111CA">
      <w:pPr>
        <w:pStyle w:val="Level2"/>
        <w:numPr>
          <w:ilvl w:val="0"/>
          <w:numId w:val="0"/>
        </w:numPr>
      </w:pPr>
      <w:r>
        <w:rPr>
          <w:rFonts w:ascii="Tahoma" w:hAnsi="Tahoma" w:cs="Tahoma"/>
          <w:sz w:val="22"/>
        </w:rPr>
        <w:t>4.4.</w:t>
      </w:r>
      <w:r>
        <w:rPr>
          <w:rFonts w:ascii="Tahoma" w:hAnsi="Tahoma" w:cs="Tahoma"/>
          <w:sz w:val="22"/>
        </w:rPr>
        <w:tab/>
      </w:r>
      <w:bookmarkStart w:id="7" w:name="_Ref509266105"/>
      <w:r w:rsidRPr="00D111CA">
        <w:rPr>
          <w:rFonts w:ascii="Tahoma" w:hAnsi="Tahoma" w:cs="Tahoma"/>
          <w:sz w:val="22"/>
          <w:szCs w:val="22"/>
          <w:lang w:eastAsia="en-US"/>
        </w:rPr>
        <w:t xml:space="preserve">O Banco Administrador, mediante o recebimento de uma comunicação de inadimplemento a ser enviada pelo Agente Fiduciário, com cópia para </w:t>
      </w:r>
      <w:r w:rsidR="003A36FA">
        <w:rPr>
          <w:rFonts w:ascii="Tahoma" w:hAnsi="Tahoma" w:cs="Tahoma"/>
          <w:sz w:val="22"/>
        </w:rPr>
        <w:t>SANT’ANA</w:t>
      </w:r>
      <w:r w:rsidR="004339AF">
        <w:rPr>
          <w:rFonts w:ascii="Tahoma" w:hAnsi="Tahoma" w:cs="Tahoma"/>
          <w:sz w:val="22"/>
        </w:rPr>
        <w:t xml:space="preserve"> TRANSMISSORA e </w:t>
      </w:r>
      <w:proofErr w:type="spellStart"/>
      <w:r w:rsidR="004339AF">
        <w:rPr>
          <w:rFonts w:ascii="Tahoma" w:hAnsi="Tahoma" w:cs="Tahoma"/>
          <w:sz w:val="22"/>
        </w:rPr>
        <w:t>TAESA</w:t>
      </w:r>
      <w:proofErr w:type="spellEnd"/>
      <w:r w:rsidR="004339AF" w:rsidRPr="003B59DD">
        <w:rPr>
          <w:rFonts w:ascii="Tahoma" w:hAnsi="Tahoma" w:cs="Tahoma"/>
          <w:sz w:val="22"/>
          <w:szCs w:val="22"/>
          <w:lang w:eastAsia="en-US"/>
        </w:rPr>
        <w:t xml:space="preserve"> </w:t>
      </w:r>
      <w:r w:rsidRPr="00D111CA">
        <w:rPr>
          <w:rFonts w:ascii="Tahoma" w:hAnsi="Tahoma" w:cs="Tahoma"/>
          <w:sz w:val="22"/>
          <w:szCs w:val="22"/>
          <w:lang w:eastAsia="en-US"/>
        </w:rPr>
        <w:t xml:space="preserve">(“Comunicação de Inadimplemento”), deverá bloquear as Contas Vinculadas, de modo que a totalidade dos </w:t>
      </w:r>
      <w:r w:rsidR="004339AF">
        <w:rPr>
          <w:rFonts w:ascii="Tahoma" w:hAnsi="Tahoma" w:cs="Tahoma"/>
          <w:sz w:val="22"/>
          <w:szCs w:val="22"/>
          <w:lang w:eastAsia="en-US"/>
        </w:rPr>
        <w:t>r</w:t>
      </w:r>
      <w:r w:rsidRPr="00D111CA">
        <w:rPr>
          <w:rFonts w:ascii="Tahoma" w:hAnsi="Tahoma" w:cs="Tahoma"/>
          <w:sz w:val="22"/>
          <w:szCs w:val="22"/>
          <w:lang w:eastAsia="en-US"/>
        </w:rPr>
        <w:t xml:space="preserve">ecursos ali depositados deixe de ser transferida </w:t>
      </w:r>
      <w:r w:rsidR="00763447">
        <w:rPr>
          <w:rFonts w:ascii="Tahoma" w:hAnsi="Tahoma" w:cs="Tahoma"/>
          <w:sz w:val="22"/>
          <w:szCs w:val="22"/>
          <w:lang w:eastAsia="en-US"/>
        </w:rPr>
        <w:t>às Contas Destinatárias</w:t>
      </w:r>
      <w:r w:rsidRPr="00D111CA">
        <w:rPr>
          <w:rFonts w:ascii="Tahoma" w:hAnsi="Tahoma" w:cs="Tahoma"/>
          <w:sz w:val="22"/>
          <w:szCs w:val="22"/>
          <w:lang w:eastAsia="en-US"/>
        </w:rPr>
        <w:t xml:space="preserve">, ficando assim indisponível </w:t>
      </w:r>
      <w:r w:rsidR="004339AF">
        <w:rPr>
          <w:rFonts w:ascii="Tahoma" w:hAnsi="Tahoma" w:cs="Tahoma"/>
          <w:sz w:val="22"/>
          <w:szCs w:val="22"/>
          <w:lang w:eastAsia="en-US"/>
        </w:rPr>
        <w:t xml:space="preserve">à </w:t>
      </w:r>
      <w:r w:rsidR="003A36FA">
        <w:rPr>
          <w:rFonts w:ascii="Tahoma" w:hAnsi="Tahoma" w:cs="Tahoma"/>
          <w:sz w:val="22"/>
        </w:rPr>
        <w:t>SANT’ANA</w:t>
      </w:r>
      <w:r w:rsidR="004339AF">
        <w:rPr>
          <w:rFonts w:ascii="Tahoma" w:hAnsi="Tahoma" w:cs="Tahoma"/>
          <w:sz w:val="22"/>
        </w:rPr>
        <w:t xml:space="preserve"> TRANSMISSORA e </w:t>
      </w:r>
      <w:proofErr w:type="spellStart"/>
      <w:r w:rsidR="004339AF">
        <w:rPr>
          <w:rFonts w:ascii="Tahoma" w:hAnsi="Tahoma" w:cs="Tahoma"/>
          <w:sz w:val="22"/>
        </w:rPr>
        <w:t>TAESA</w:t>
      </w:r>
      <w:proofErr w:type="spellEnd"/>
      <w:r w:rsidRPr="00D111CA">
        <w:rPr>
          <w:rFonts w:ascii="Tahoma" w:hAnsi="Tahoma" w:cs="Tahoma"/>
          <w:sz w:val="22"/>
          <w:szCs w:val="22"/>
          <w:lang w:eastAsia="en-US"/>
        </w:rPr>
        <w:t xml:space="preserve">, observado que o </w:t>
      </w:r>
      <w:r w:rsidR="004339AF">
        <w:rPr>
          <w:rFonts w:ascii="Tahoma" w:hAnsi="Tahoma" w:cs="Tahoma"/>
          <w:sz w:val="22"/>
          <w:szCs w:val="22"/>
          <w:lang w:eastAsia="en-US"/>
        </w:rPr>
        <w:t>BANCO DEPOSITÁRIO</w:t>
      </w:r>
      <w:r w:rsidRPr="00D111CA">
        <w:rPr>
          <w:rFonts w:ascii="Tahoma" w:hAnsi="Tahoma" w:cs="Tahoma"/>
          <w:sz w:val="22"/>
          <w:szCs w:val="22"/>
          <w:lang w:eastAsia="en-US"/>
        </w:rPr>
        <w:t xml:space="preserve"> deverá manter tal bloqueio até que receba do Agente Fiduciário comunicação formal escrita instruindo-o a liberar o bloqueio ou até que os recursos depositados nas </w:t>
      </w:r>
      <w:r w:rsidR="00B16D86">
        <w:rPr>
          <w:rFonts w:ascii="Tahoma" w:hAnsi="Tahoma" w:cs="Tahoma"/>
          <w:sz w:val="22"/>
          <w:szCs w:val="22"/>
          <w:lang w:eastAsia="en-US"/>
        </w:rPr>
        <w:t>Contas Vinculadas</w:t>
      </w:r>
      <w:r w:rsidR="00B16D86" w:rsidRPr="00D111CA">
        <w:rPr>
          <w:rFonts w:ascii="Tahoma" w:hAnsi="Tahoma" w:cs="Tahoma"/>
          <w:sz w:val="22"/>
          <w:szCs w:val="22"/>
          <w:lang w:eastAsia="en-US"/>
        </w:rPr>
        <w:t xml:space="preserve"> </w:t>
      </w:r>
      <w:r w:rsidRPr="00D111CA">
        <w:rPr>
          <w:rFonts w:ascii="Tahoma" w:hAnsi="Tahoma" w:cs="Tahoma"/>
          <w:sz w:val="22"/>
          <w:szCs w:val="22"/>
          <w:lang w:eastAsia="en-US"/>
        </w:rPr>
        <w:t xml:space="preserve">sejam totalmente excutidos, nos termos </w:t>
      </w:r>
      <w:r w:rsidR="004339AF">
        <w:rPr>
          <w:rFonts w:ascii="Tahoma" w:hAnsi="Tahoma" w:cs="Tahoma"/>
          <w:sz w:val="22"/>
          <w:szCs w:val="22"/>
          <w:lang w:eastAsia="en-US"/>
        </w:rPr>
        <w:t>do Contrato de Cessão Fiduciária</w:t>
      </w:r>
      <w:r w:rsidRPr="00D111CA">
        <w:rPr>
          <w:rFonts w:ascii="Tahoma" w:hAnsi="Tahoma" w:cs="Tahoma"/>
          <w:sz w:val="22"/>
          <w:szCs w:val="22"/>
          <w:lang w:eastAsia="en-US"/>
        </w:rPr>
        <w:t>.</w:t>
      </w:r>
      <w:bookmarkEnd w:id="7"/>
      <w:r w:rsidRPr="0038146B">
        <w:t xml:space="preserve"> </w:t>
      </w:r>
    </w:p>
    <w:p w14:paraId="6AC9E761" w14:textId="33E71787" w:rsidR="003B59DD" w:rsidRPr="00D111CA" w:rsidRDefault="004339AF" w:rsidP="00D111CA">
      <w:pPr>
        <w:pStyle w:val="Level2"/>
        <w:numPr>
          <w:ilvl w:val="0"/>
          <w:numId w:val="0"/>
        </w:numPr>
        <w:rPr>
          <w:rFonts w:ascii="Tahoma" w:hAnsi="Tahoma" w:cs="Tahoma"/>
          <w:sz w:val="22"/>
          <w:szCs w:val="22"/>
        </w:rPr>
      </w:pPr>
      <w:bookmarkStart w:id="8" w:name="_Ref509580474"/>
      <w:r>
        <w:rPr>
          <w:rFonts w:ascii="Tahoma" w:hAnsi="Tahoma" w:cs="Tahoma"/>
          <w:sz w:val="22"/>
          <w:szCs w:val="22"/>
          <w:lang w:eastAsia="en-US"/>
        </w:rPr>
        <w:t>4.4.1.</w:t>
      </w:r>
      <w:r>
        <w:rPr>
          <w:rFonts w:ascii="Tahoma" w:hAnsi="Tahoma" w:cs="Tahoma"/>
          <w:sz w:val="22"/>
          <w:szCs w:val="22"/>
          <w:lang w:eastAsia="en-US"/>
        </w:rPr>
        <w:tab/>
      </w:r>
      <w:r w:rsidR="003B59DD" w:rsidRPr="00D111CA">
        <w:rPr>
          <w:rFonts w:ascii="Tahoma" w:hAnsi="Tahoma" w:cs="Tahoma"/>
          <w:sz w:val="22"/>
          <w:szCs w:val="22"/>
          <w:lang w:eastAsia="en-US"/>
        </w:rPr>
        <w:t>O Agente Fiduciário obriga-se a enviar a Comunicação de Inadimplemento</w:t>
      </w:r>
      <w:r w:rsidRPr="00D111CA">
        <w:rPr>
          <w:rFonts w:ascii="Tahoma" w:hAnsi="Tahoma" w:cs="Tahoma"/>
          <w:sz w:val="22"/>
          <w:szCs w:val="22"/>
          <w:lang w:eastAsia="en-US"/>
        </w:rPr>
        <w:t xml:space="preserve"> </w:t>
      </w:r>
      <w:r w:rsidR="003B59DD" w:rsidRPr="00D111CA">
        <w:rPr>
          <w:rFonts w:ascii="Tahoma" w:hAnsi="Tahoma" w:cs="Tahoma"/>
          <w:sz w:val="22"/>
          <w:szCs w:val="22"/>
          <w:lang w:eastAsia="en-US"/>
        </w:rPr>
        <w:t>somente na ocorrência dos eventos de retenção extraordinária abaixo listados (sendo cada um, um “Evento de Retenção”):</w:t>
      </w:r>
      <w:bookmarkEnd w:id="8"/>
      <w:r w:rsidR="003B59DD" w:rsidRPr="00D111CA">
        <w:rPr>
          <w:rFonts w:ascii="Tahoma" w:hAnsi="Tahoma" w:cs="Tahoma"/>
          <w:sz w:val="22"/>
          <w:szCs w:val="22"/>
        </w:rPr>
        <w:t xml:space="preserve"> </w:t>
      </w:r>
    </w:p>
    <w:p w14:paraId="5EBE6CF2" w14:textId="329EAEEA" w:rsidR="003B59DD" w:rsidRPr="00D111CA" w:rsidRDefault="003B59DD" w:rsidP="003B59DD">
      <w:pPr>
        <w:pStyle w:val="Level5"/>
        <w:tabs>
          <w:tab w:val="left" w:pos="1361"/>
        </w:tabs>
        <w:ind w:left="1361"/>
        <w:rPr>
          <w:rFonts w:ascii="Tahoma" w:hAnsi="Tahoma" w:cs="Tahoma"/>
          <w:sz w:val="22"/>
          <w:szCs w:val="22"/>
        </w:rPr>
      </w:pPr>
      <w:r w:rsidRPr="00D111CA">
        <w:rPr>
          <w:rFonts w:ascii="Tahoma" w:hAnsi="Tahoma" w:cs="Tahoma"/>
          <w:sz w:val="22"/>
          <w:szCs w:val="22"/>
        </w:rPr>
        <w:t xml:space="preserve">descumprimento, </w:t>
      </w:r>
      <w:r w:rsidR="00D67128" w:rsidRPr="00DA2BC4">
        <w:rPr>
          <w:rFonts w:ascii="Tahoma" w:hAnsi="Tahoma" w:cs="Tahoma"/>
          <w:sz w:val="22"/>
        </w:rPr>
        <w:t xml:space="preserve">pela </w:t>
      </w:r>
      <w:r w:rsidR="003A36FA">
        <w:rPr>
          <w:rFonts w:ascii="Tahoma" w:hAnsi="Tahoma" w:cs="Tahoma"/>
          <w:sz w:val="22"/>
        </w:rPr>
        <w:t>SANT’ANA</w:t>
      </w:r>
      <w:r w:rsidR="00D67128">
        <w:rPr>
          <w:rFonts w:ascii="Tahoma" w:hAnsi="Tahoma" w:cs="Tahoma"/>
          <w:sz w:val="22"/>
        </w:rPr>
        <w:t xml:space="preserve"> TRANSMISSORA e </w:t>
      </w:r>
      <w:proofErr w:type="spellStart"/>
      <w:r w:rsidR="00D67128">
        <w:rPr>
          <w:rFonts w:ascii="Tahoma" w:hAnsi="Tahoma" w:cs="Tahoma"/>
          <w:sz w:val="22"/>
        </w:rPr>
        <w:t>TAESA</w:t>
      </w:r>
      <w:proofErr w:type="spellEnd"/>
      <w:r w:rsidRPr="00D111CA">
        <w:rPr>
          <w:rFonts w:ascii="Tahoma" w:hAnsi="Tahoma" w:cs="Tahoma"/>
          <w:sz w:val="22"/>
          <w:szCs w:val="22"/>
        </w:rPr>
        <w:t xml:space="preserve">, de qualquer obrigação prevista </w:t>
      </w:r>
      <w:r w:rsidR="00D67128">
        <w:rPr>
          <w:rFonts w:ascii="Tahoma" w:hAnsi="Tahoma" w:cs="Tahoma"/>
          <w:sz w:val="22"/>
          <w:szCs w:val="22"/>
        </w:rPr>
        <w:t>no Contrato de Cessão Fiduciária</w:t>
      </w:r>
      <w:r w:rsidRPr="00D111CA">
        <w:rPr>
          <w:rFonts w:ascii="Tahoma" w:hAnsi="Tahoma" w:cs="Tahoma"/>
          <w:sz w:val="22"/>
          <w:szCs w:val="22"/>
        </w:rPr>
        <w:t xml:space="preserve"> e/ou na Escritura de Emissão, conforme aplicável, após o término do(s) prazo(s) de cura eventualmente aplicável(</w:t>
      </w:r>
      <w:proofErr w:type="spellStart"/>
      <w:r w:rsidRPr="00D111CA">
        <w:rPr>
          <w:rFonts w:ascii="Tahoma" w:hAnsi="Tahoma" w:cs="Tahoma"/>
          <w:sz w:val="22"/>
          <w:szCs w:val="22"/>
        </w:rPr>
        <w:t>is</w:t>
      </w:r>
      <w:proofErr w:type="spellEnd"/>
      <w:r w:rsidRPr="00D111CA">
        <w:rPr>
          <w:rFonts w:ascii="Tahoma" w:hAnsi="Tahoma" w:cs="Tahoma"/>
          <w:sz w:val="22"/>
          <w:szCs w:val="22"/>
        </w:rPr>
        <w:t xml:space="preserve">) e sem que tenha sido declarado o vencimento antecipado das Obrigações Garantidas, nos termos da Escritura de Emissão, hipótese na qual os recursos mantidos nas Contas Vinculadas permanecerão retidos até que o referido descumprimento seja integralmente sanado; </w:t>
      </w:r>
    </w:p>
    <w:p w14:paraId="4A6671BB" w14:textId="320BCCB4" w:rsidR="003B59DD" w:rsidRPr="00D111CA" w:rsidRDefault="003B59DD" w:rsidP="003B59DD">
      <w:pPr>
        <w:pStyle w:val="Level5"/>
        <w:tabs>
          <w:tab w:val="left" w:pos="1361"/>
        </w:tabs>
        <w:ind w:left="1361"/>
        <w:rPr>
          <w:rFonts w:ascii="Tahoma" w:hAnsi="Tahoma" w:cs="Tahoma"/>
          <w:sz w:val="22"/>
          <w:szCs w:val="22"/>
        </w:rPr>
      </w:pPr>
      <w:bookmarkStart w:id="9" w:name="_Ref512285535"/>
      <w:r w:rsidRPr="00D111CA">
        <w:rPr>
          <w:rFonts w:ascii="Tahoma" w:hAnsi="Tahoma" w:cs="Tahoma"/>
          <w:sz w:val="22"/>
          <w:szCs w:val="22"/>
        </w:rPr>
        <w:t>não verificação, pelo Agente Fiduciário, do Montante Mínimo da Cessão Fiduciária</w:t>
      </w:r>
      <w:r w:rsidR="00D67128">
        <w:rPr>
          <w:rFonts w:ascii="Tahoma" w:hAnsi="Tahoma" w:cs="Tahoma"/>
          <w:sz w:val="22"/>
          <w:szCs w:val="22"/>
        </w:rPr>
        <w:t xml:space="preserve"> (conforme definido abaixo)</w:t>
      </w:r>
      <w:r w:rsidRPr="00D111CA">
        <w:rPr>
          <w:rFonts w:ascii="Tahoma" w:hAnsi="Tahoma" w:cs="Tahoma"/>
          <w:sz w:val="22"/>
          <w:szCs w:val="22"/>
        </w:rPr>
        <w:t>;</w:t>
      </w:r>
      <w:bookmarkEnd w:id="9"/>
    </w:p>
    <w:p w14:paraId="5725E966" w14:textId="6F18C921" w:rsidR="003B59DD" w:rsidRPr="00D111CA" w:rsidRDefault="003B59DD" w:rsidP="003B59DD">
      <w:pPr>
        <w:pStyle w:val="Level5"/>
        <w:tabs>
          <w:tab w:val="left" w:pos="1361"/>
        </w:tabs>
        <w:ind w:left="1361"/>
        <w:rPr>
          <w:rFonts w:ascii="Tahoma" w:hAnsi="Tahoma" w:cs="Tahoma"/>
          <w:sz w:val="22"/>
          <w:szCs w:val="22"/>
        </w:rPr>
      </w:pPr>
      <w:r w:rsidRPr="00D111CA">
        <w:rPr>
          <w:rFonts w:ascii="Tahoma" w:hAnsi="Tahoma" w:cs="Tahoma"/>
          <w:sz w:val="22"/>
          <w:szCs w:val="22"/>
        </w:rPr>
        <w:t>vencimento antecipado das Obrigações Garantidas, nos termos da Escritura de Emissão, hipótese em que os recursos bloqueados nas Contas Vinculadas serão utilizados para liquidação integral ou amortização das Obrigações Garantidas; e</w:t>
      </w:r>
    </w:p>
    <w:p w14:paraId="7421839B" w14:textId="086985D5" w:rsidR="00CB263C" w:rsidRPr="00562AAA" w:rsidRDefault="003B59DD" w:rsidP="00D111CA">
      <w:pPr>
        <w:pStyle w:val="Level5"/>
        <w:tabs>
          <w:tab w:val="clear" w:pos="1390"/>
          <w:tab w:val="left" w:pos="1361"/>
        </w:tabs>
        <w:spacing w:after="0" w:line="320" w:lineRule="exact"/>
        <w:ind w:left="1361"/>
        <w:rPr>
          <w:rFonts w:ascii="Tahoma" w:hAnsi="Tahoma" w:cs="Tahoma"/>
        </w:rPr>
      </w:pPr>
      <w:r w:rsidRPr="00D111CA">
        <w:rPr>
          <w:rFonts w:ascii="Tahoma" w:hAnsi="Tahoma" w:cs="Tahoma"/>
          <w:sz w:val="22"/>
        </w:rPr>
        <w:t xml:space="preserve">ao final do expediente bancário </w:t>
      </w:r>
      <w:ins w:id="10" w:author="Matheus Gomes Faria" w:date="2019-12-18T16:15:00Z">
        <w:r w:rsidR="000A0355">
          <w:rPr>
            <w:rFonts w:ascii="Tahoma" w:hAnsi="Tahoma" w:cs="Tahoma"/>
            <w:sz w:val="22"/>
          </w:rPr>
          <w:t>de</w:t>
        </w:r>
      </w:ins>
      <w:del w:id="11" w:author="Matheus Gomes Faria" w:date="2019-12-18T16:15:00Z">
        <w:r w:rsidR="00D67128" w:rsidRPr="000A0355" w:rsidDel="000A0355">
          <w:rPr>
            <w:rFonts w:ascii="Tahoma" w:hAnsi="Tahoma" w:cs="Tahoma"/>
            <w:sz w:val="22"/>
            <w:rPrChange w:id="12" w:author="Matheus Gomes Faria" w:date="2019-12-18T16:15:00Z">
              <w:rPr>
                <w:rFonts w:ascii="Tahoma" w:hAnsi="Tahoma" w:cs="Tahoma"/>
              </w:rPr>
            </w:rPrChange>
          </w:rPr>
          <w:delText>em</w:delText>
        </w:r>
      </w:del>
      <w:r w:rsidR="00D67128" w:rsidRPr="000A0355">
        <w:rPr>
          <w:rFonts w:ascii="Tahoma" w:hAnsi="Tahoma" w:cs="Tahoma"/>
          <w:sz w:val="22"/>
          <w:rPrChange w:id="13" w:author="Matheus Gomes Faria" w:date="2019-12-18T16:15:00Z">
            <w:rPr>
              <w:rFonts w:ascii="Tahoma" w:hAnsi="Tahoma" w:cs="Tahoma"/>
            </w:rPr>
          </w:rPrChange>
        </w:rPr>
        <w:t xml:space="preserve"> 15 de </w:t>
      </w:r>
      <w:r w:rsidR="00E26A59" w:rsidRPr="000A0355">
        <w:rPr>
          <w:rFonts w:ascii="Tahoma" w:hAnsi="Tahoma" w:cs="Tahoma"/>
          <w:sz w:val="22"/>
          <w:rPrChange w:id="14" w:author="Matheus Gomes Faria" w:date="2019-12-18T16:15:00Z">
            <w:rPr>
              <w:rFonts w:ascii="Tahoma" w:hAnsi="Tahoma" w:cs="Tahoma"/>
            </w:rPr>
          </w:rPrChange>
        </w:rPr>
        <w:t xml:space="preserve">dezembro </w:t>
      </w:r>
      <w:r w:rsidR="00D67128" w:rsidRPr="000A0355">
        <w:rPr>
          <w:rFonts w:ascii="Tahoma" w:hAnsi="Tahoma" w:cs="Tahoma"/>
          <w:sz w:val="22"/>
          <w:rPrChange w:id="15" w:author="Matheus Gomes Faria" w:date="2019-12-18T16:15:00Z">
            <w:rPr>
              <w:rFonts w:ascii="Tahoma" w:hAnsi="Tahoma" w:cs="Tahoma"/>
            </w:rPr>
          </w:rPrChange>
        </w:rPr>
        <w:t>de 2044</w:t>
      </w:r>
      <w:r w:rsidR="00D6773F">
        <w:rPr>
          <w:rFonts w:ascii="Tahoma" w:hAnsi="Tahoma" w:cs="Tahoma"/>
          <w:sz w:val="22"/>
          <w:szCs w:val="22"/>
        </w:rPr>
        <w:t xml:space="preserve"> (“Data de Vencimento”)</w:t>
      </w:r>
      <w:r w:rsidRPr="00D111CA">
        <w:rPr>
          <w:rFonts w:ascii="Tahoma" w:hAnsi="Tahoma" w:cs="Tahoma"/>
          <w:sz w:val="22"/>
        </w:rPr>
        <w:t>, sem que as Obrigações Garantidas tenham sido integralmente quitadas.</w:t>
      </w:r>
      <w:r w:rsidR="00CB263C" w:rsidRPr="00562AAA">
        <w:rPr>
          <w:rFonts w:ascii="Tahoma" w:hAnsi="Tahoma" w:cs="Tahoma"/>
        </w:rPr>
        <w:t xml:space="preserve">  </w:t>
      </w:r>
    </w:p>
    <w:p w14:paraId="5426F54E" w14:textId="77777777" w:rsidR="00F74977" w:rsidRDefault="00F74977" w:rsidP="00D111CA">
      <w:pPr>
        <w:pStyle w:val="Level2"/>
        <w:numPr>
          <w:ilvl w:val="0"/>
          <w:numId w:val="0"/>
        </w:numPr>
        <w:rPr>
          <w:rFonts w:ascii="Tahoma" w:hAnsi="Tahoma" w:cs="Tahoma"/>
          <w:sz w:val="22"/>
          <w:szCs w:val="22"/>
          <w:lang w:eastAsia="en-US"/>
        </w:rPr>
      </w:pPr>
    </w:p>
    <w:p w14:paraId="23B17851" w14:textId="0FC3E8BA" w:rsidR="00AF38C3" w:rsidRPr="00D111CA" w:rsidRDefault="00AF38C3" w:rsidP="00D111CA">
      <w:pPr>
        <w:pStyle w:val="Level2"/>
        <w:numPr>
          <w:ilvl w:val="0"/>
          <w:numId w:val="0"/>
        </w:numPr>
        <w:rPr>
          <w:rFonts w:ascii="Tahoma" w:hAnsi="Tahoma" w:cs="Tahoma"/>
          <w:sz w:val="22"/>
          <w:szCs w:val="22"/>
          <w:lang w:eastAsia="en-US"/>
        </w:rPr>
      </w:pPr>
      <w:r w:rsidRPr="00D111CA">
        <w:rPr>
          <w:rFonts w:ascii="Tahoma" w:hAnsi="Tahoma" w:cs="Tahoma"/>
          <w:sz w:val="22"/>
          <w:szCs w:val="22"/>
          <w:lang w:eastAsia="en-US"/>
        </w:rPr>
        <w:t>4.4.2.</w:t>
      </w:r>
      <w:r w:rsidRPr="00D111CA">
        <w:rPr>
          <w:rFonts w:ascii="Tahoma" w:hAnsi="Tahoma" w:cs="Tahoma"/>
          <w:sz w:val="22"/>
          <w:szCs w:val="22"/>
          <w:lang w:eastAsia="en-US"/>
        </w:rPr>
        <w:tab/>
      </w:r>
      <w:bookmarkStart w:id="16" w:name="_Ref7728931"/>
      <w:r w:rsidR="00E26A59" w:rsidRPr="00910BB4">
        <w:rPr>
          <w:rFonts w:ascii="Tahoma" w:hAnsi="Tahoma" w:cs="Tahoma"/>
          <w:sz w:val="22"/>
          <w:szCs w:val="22"/>
        </w:rPr>
        <w:t xml:space="preserve">A partir de 01 de junho de 2021 (inclusive) e até 31 de dezembro de 2028 (exclusive) ou com a integral quitação das Obrigações Garantidas, o que ocorrer primeiro, a Sant’Ana Transmissora a obriga-se neste ato, em caráter irrevogável e irretratável, a fazer com que, anualmente, transitem na Conta Vinculada Sant’Ana recursos, em valor agregado equivalentes a, no mínimo, R$ 46.897.000,00 (quarenta e seis milhões oitocentos e noventa e sete mil reais) (“Montante Mínimo da Cessão Fiduciária Primeiro Período”) e, a partir de a partir de 01 de janeiro </w:t>
      </w:r>
      <w:r w:rsidR="00E26A59" w:rsidRPr="00910BB4">
        <w:rPr>
          <w:rFonts w:ascii="Tahoma" w:hAnsi="Tahoma" w:cs="Tahoma"/>
          <w:sz w:val="22"/>
          <w:szCs w:val="22"/>
        </w:rPr>
        <w:lastRenderedPageBreak/>
        <w:t>de 2029 (inclusive) até a integral quitação das Obrigações Garantidas, a Sant’Ana Transmissora obriga-se neste ato, em caráter irrevogável e irretratável, a fazer com que, anualmente, transitem na Conta Vinculada Sant’Ana recursos, em valor agregado equivalentes a, no mínimo, R$ R$ 58.064.000,00 (cinquenta e oito milhões e sessenta e quatro mil reais) (“Montante Mínimo da Cessão Fiduciária Segundo Período”), valores a serem atualizados anualmente pela variação acumulada do Índice Nacional de Preços ao Consumidor Amplo (IPCA), conforme apurado e divulgado pelo Instituto Brasileiro de Geografia e Estatística (IBGE), a partir da presente data (“Montante Mínimo da Cessão Fiduciária”).</w:t>
      </w:r>
      <w:bookmarkEnd w:id="16"/>
    </w:p>
    <w:p w14:paraId="37A05D50" w14:textId="3FBFE893" w:rsidR="00AF38C3" w:rsidRPr="00D111CA" w:rsidRDefault="00F74977" w:rsidP="00D111CA">
      <w:pPr>
        <w:pStyle w:val="Level2"/>
        <w:numPr>
          <w:ilvl w:val="0"/>
          <w:numId w:val="0"/>
        </w:numPr>
        <w:rPr>
          <w:rFonts w:ascii="Tahoma" w:hAnsi="Tahoma" w:cs="Tahoma"/>
          <w:sz w:val="22"/>
          <w:szCs w:val="22"/>
        </w:rPr>
      </w:pPr>
      <w:r w:rsidRPr="00D111CA">
        <w:rPr>
          <w:rFonts w:ascii="Tahoma" w:hAnsi="Tahoma" w:cs="Tahoma"/>
          <w:sz w:val="22"/>
          <w:szCs w:val="22"/>
        </w:rPr>
        <w:t>4.4.3.</w:t>
      </w:r>
      <w:r w:rsidRPr="00D111CA">
        <w:rPr>
          <w:rFonts w:ascii="Tahoma" w:hAnsi="Tahoma" w:cs="Tahoma"/>
          <w:sz w:val="22"/>
          <w:szCs w:val="22"/>
        </w:rPr>
        <w:tab/>
      </w:r>
      <w:r w:rsidR="009637FA">
        <w:rPr>
          <w:rFonts w:ascii="Tahoma" w:hAnsi="Tahoma" w:cs="Tahoma"/>
          <w:sz w:val="22"/>
          <w:szCs w:val="22"/>
        </w:rPr>
        <w:t>E</w:t>
      </w:r>
      <w:r w:rsidR="00AF38C3" w:rsidRPr="00D111CA">
        <w:rPr>
          <w:rFonts w:ascii="Tahoma" w:hAnsi="Tahoma" w:cs="Tahoma"/>
          <w:sz w:val="22"/>
          <w:szCs w:val="22"/>
        </w:rPr>
        <w:t xml:space="preserve">m cada Data de Verificação Montante Mínimo (conforme abaixo definida), o Agente Fiduciário deverá, mediante o recebimento do Extratos </w:t>
      </w:r>
      <w:r w:rsidR="003A36FA">
        <w:rPr>
          <w:rFonts w:ascii="Tahoma" w:hAnsi="Tahoma" w:cs="Tahoma"/>
          <w:sz w:val="22"/>
          <w:szCs w:val="22"/>
        </w:rPr>
        <w:t>Sant’Ana</w:t>
      </w:r>
      <w:r w:rsidR="00AF38C3" w:rsidRPr="00D111CA">
        <w:rPr>
          <w:rFonts w:ascii="Tahoma" w:hAnsi="Tahoma" w:cs="Tahoma"/>
          <w:sz w:val="22"/>
          <w:szCs w:val="22"/>
        </w:rPr>
        <w:t xml:space="preserve"> (conforme abaixo definido):</w:t>
      </w:r>
    </w:p>
    <w:p w14:paraId="1E28A440" w14:textId="436AEE81" w:rsidR="00AF38C3" w:rsidRPr="00910BB4" w:rsidRDefault="00971931" w:rsidP="00910BB4">
      <w:pPr>
        <w:pStyle w:val="Level5"/>
        <w:numPr>
          <w:ilvl w:val="4"/>
          <w:numId w:val="51"/>
        </w:numPr>
        <w:tabs>
          <w:tab w:val="num" w:pos="1418"/>
        </w:tabs>
        <w:rPr>
          <w:rFonts w:ascii="Tahoma" w:hAnsi="Tahoma" w:cs="Tahoma"/>
          <w:sz w:val="22"/>
          <w:szCs w:val="22"/>
        </w:rPr>
      </w:pPr>
      <w:r w:rsidRPr="00910BB4">
        <w:rPr>
          <w:rFonts w:ascii="Tahoma" w:hAnsi="Tahoma" w:cs="Tahoma"/>
          <w:sz w:val="22"/>
          <w:szCs w:val="22"/>
        </w:rPr>
        <w:t>V</w:t>
      </w:r>
      <w:r w:rsidR="00AF38C3" w:rsidRPr="00910BB4">
        <w:rPr>
          <w:rFonts w:ascii="Tahoma" w:hAnsi="Tahoma" w:cs="Tahoma"/>
          <w:sz w:val="22"/>
          <w:szCs w:val="22"/>
        </w:rPr>
        <w:t>erificar</w:t>
      </w:r>
      <w:r w:rsidRPr="00910BB4">
        <w:rPr>
          <w:rFonts w:ascii="Tahoma" w:hAnsi="Tahoma" w:cs="Tahoma"/>
          <w:sz w:val="22"/>
          <w:szCs w:val="22"/>
        </w:rPr>
        <w:t>, nos termos do Contrato de Cessão Fiduciária,</w:t>
      </w:r>
      <w:r w:rsidR="00AF38C3" w:rsidRPr="00910BB4">
        <w:rPr>
          <w:rFonts w:ascii="Tahoma" w:hAnsi="Tahoma" w:cs="Tahoma"/>
          <w:sz w:val="22"/>
          <w:szCs w:val="22"/>
        </w:rPr>
        <w:t xml:space="preserve"> se os valores depositados e transitados na Conta Vinculada </w:t>
      </w:r>
      <w:r w:rsidR="003A36FA" w:rsidRPr="00910BB4">
        <w:rPr>
          <w:rFonts w:ascii="Tahoma" w:hAnsi="Tahoma" w:cs="Tahoma"/>
          <w:sz w:val="22"/>
          <w:szCs w:val="22"/>
        </w:rPr>
        <w:t>Sant’Ana</w:t>
      </w:r>
      <w:r w:rsidR="00AF38C3" w:rsidRPr="00910BB4">
        <w:rPr>
          <w:rFonts w:ascii="Tahoma" w:hAnsi="Tahoma" w:cs="Tahoma"/>
          <w:sz w:val="22"/>
          <w:szCs w:val="22"/>
        </w:rPr>
        <w:t xml:space="preserve"> no período dos últimos 12 (doze) meses (“Meses de Referência”) são equivalentes a, no mínimo e respectivamente, o Montante Mínimo da Cessão Fiduciária Primeiro Período e o Montante Mínimo da Cessão Fiduciária Segundo Período, conforme aplicável; e </w:t>
      </w:r>
    </w:p>
    <w:p w14:paraId="1831EB17" w14:textId="15AD80C3" w:rsidR="00AF38C3" w:rsidRPr="00D111CA" w:rsidRDefault="00AF38C3" w:rsidP="00204B10">
      <w:pPr>
        <w:pStyle w:val="Level5"/>
        <w:tabs>
          <w:tab w:val="num" w:pos="1418"/>
        </w:tabs>
        <w:ind w:left="1418" w:hanging="709"/>
        <w:rPr>
          <w:rFonts w:ascii="Tahoma" w:hAnsi="Tahoma" w:cs="Tahoma"/>
          <w:sz w:val="22"/>
          <w:szCs w:val="22"/>
        </w:rPr>
      </w:pPr>
      <w:bookmarkStart w:id="17" w:name="_Ref7734538"/>
      <w:r w:rsidRPr="00D111CA">
        <w:rPr>
          <w:rFonts w:ascii="Tahoma" w:hAnsi="Tahoma" w:cs="Tahoma"/>
          <w:sz w:val="22"/>
          <w:szCs w:val="22"/>
        </w:rPr>
        <w:t xml:space="preserve">caso, em qualquer Data de Verificação Montante Mínimo, verifique </w:t>
      </w:r>
      <w:r w:rsidR="00E26A59" w:rsidRPr="00910BB4">
        <w:rPr>
          <w:rFonts w:ascii="Tahoma" w:hAnsi="Tahoma" w:cs="Tahoma"/>
          <w:sz w:val="22"/>
          <w:szCs w:val="22"/>
        </w:rPr>
        <w:t xml:space="preserve">o somatório dos valores decorrentes do pagamento dos Direitos Creditórios Emergentes e Direitos Creditórios </w:t>
      </w:r>
      <w:proofErr w:type="spellStart"/>
      <w:r w:rsidR="00E26A59" w:rsidRPr="00910BB4">
        <w:rPr>
          <w:rFonts w:ascii="Tahoma" w:hAnsi="Tahoma" w:cs="Tahoma"/>
          <w:sz w:val="22"/>
          <w:szCs w:val="22"/>
        </w:rPr>
        <w:t>CPST</w:t>
      </w:r>
      <w:proofErr w:type="spellEnd"/>
      <w:r w:rsidR="00E26A59" w:rsidRPr="00D111CA" w:rsidDel="00E26A59">
        <w:rPr>
          <w:rFonts w:ascii="Tahoma" w:hAnsi="Tahoma" w:cs="Tahoma"/>
          <w:sz w:val="22"/>
          <w:szCs w:val="22"/>
        </w:rPr>
        <w:t xml:space="preserve"> </w:t>
      </w:r>
      <w:r w:rsidRPr="00D111CA">
        <w:rPr>
          <w:rFonts w:ascii="Tahoma" w:hAnsi="Tahoma" w:cs="Tahoma"/>
          <w:sz w:val="22"/>
          <w:szCs w:val="22"/>
        </w:rPr>
        <w:t xml:space="preserve">depositados e transitados na Conta Vinculada </w:t>
      </w:r>
      <w:r w:rsidR="003A36FA">
        <w:rPr>
          <w:rFonts w:ascii="Tahoma" w:hAnsi="Tahoma" w:cs="Tahoma"/>
          <w:sz w:val="22"/>
          <w:szCs w:val="22"/>
        </w:rPr>
        <w:t>Sant’Ana</w:t>
      </w:r>
      <w:r w:rsidRPr="00D111CA">
        <w:rPr>
          <w:rFonts w:ascii="Tahoma" w:hAnsi="Tahoma" w:cs="Tahoma"/>
          <w:sz w:val="22"/>
          <w:szCs w:val="22"/>
        </w:rPr>
        <w:t xml:space="preserve"> nos Meses de Referência não são equivalentes a, no mínimo e respectivamente, o Montante Mínimo da Cessão Fiduciária Primeiro Período  e o Montante Mínimo da Cessão Fiduciária Segundo Período, conforme aplicável, deverá, imediatamente, comunicar, por escrito ou por meio eletrônico, às Cedentes e à Emissora, para que, no prazo de até 20 (vinte) Dias Úteis contados do recebimento de tal comunicação, as Cedentes e/ou a Emissora constituam novas garantias, aceitáveis aos Debenturistas, a seu exclusivo critério, nos termos </w:t>
      </w:r>
      <w:r w:rsidR="00D6773F">
        <w:rPr>
          <w:rFonts w:ascii="Tahoma" w:hAnsi="Tahoma" w:cs="Tahoma"/>
          <w:sz w:val="22"/>
          <w:szCs w:val="22"/>
        </w:rPr>
        <w:t>do Contrato de Cessão fiduciária</w:t>
      </w:r>
      <w:r w:rsidRPr="00D111CA">
        <w:rPr>
          <w:rFonts w:ascii="Tahoma" w:hAnsi="Tahoma" w:cs="Tahoma"/>
          <w:sz w:val="22"/>
          <w:szCs w:val="22"/>
        </w:rPr>
        <w:t>.</w:t>
      </w:r>
      <w:bookmarkEnd w:id="17"/>
      <w:r w:rsidRPr="00D111CA">
        <w:rPr>
          <w:rFonts w:ascii="Tahoma" w:hAnsi="Tahoma" w:cs="Tahoma"/>
          <w:sz w:val="22"/>
          <w:szCs w:val="22"/>
        </w:rPr>
        <w:t xml:space="preserve"> </w:t>
      </w:r>
    </w:p>
    <w:p w14:paraId="4D008C15" w14:textId="37515781" w:rsidR="00AF38C3" w:rsidRPr="00910BB4" w:rsidRDefault="00D6773F" w:rsidP="00AF38C3">
      <w:pPr>
        <w:pStyle w:val="Corpodetexto3"/>
        <w:spacing w:after="0" w:line="320" w:lineRule="exact"/>
        <w:rPr>
          <w:rFonts w:ascii="Tahoma" w:eastAsia="Times New Roman" w:hAnsi="Tahoma" w:cs="Tahoma"/>
          <w:lang w:eastAsia="en-GB"/>
        </w:rPr>
      </w:pPr>
      <w:r>
        <w:rPr>
          <w:rFonts w:ascii="Tahoma" w:hAnsi="Tahoma" w:cs="Tahoma"/>
        </w:rPr>
        <w:t>4.4.4.</w:t>
      </w:r>
      <w:r>
        <w:rPr>
          <w:rFonts w:ascii="Tahoma" w:hAnsi="Tahoma" w:cs="Tahoma"/>
        </w:rPr>
        <w:tab/>
      </w:r>
      <w:r w:rsidR="00AF38C3" w:rsidRPr="00D111CA">
        <w:rPr>
          <w:rFonts w:ascii="Tahoma" w:hAnsi="Tahoma" w:cs="Tahoma"/>
        </w:rPr>
        <w:t>Para os fins deste Contrato, “</w:t>
      </w:r>
      <w:r w:rsidR="00AF38C3" w:rsidRPr="00D111CA">
        <w:rPr>
          <w:rFonts w:ascii="Tahoma" w:hAnsi="Tahoma" w:cs="Tahoma"/>
          <w:b/>
        </w:rPr>
        <w:t>Data de Verificação</w:t>
      </w:r>
      <w:r w:rsidR="00AF38C3" w:rsidRPr="00D111CA">
        <w:rPr>
          <w:rFonts w:ascii="Tahoma" w:hAnsi="Tahoma" w:cs="Tahoma"/>
        </w:rPr>
        <w:t xml:space="preserve"> </w:t>
      </w:r>
      <w:r w:rsidR="00AF38C3" w:rsidRPr="00D111CA">
        <w:rPr>
          <w:rFonts w:ascii="Tahoma" w:hAnsi="Tahoma" w:cs="Tahoma"/>
          <w:b/>
        </w:rPr>
        <w:t>Montante Mínimo</w:t>
      </w:r>
      <w:r w:rsidR="00AF38C3" w:rsidRPr="00D111CA">
        <w:rPr>
          <w:rFonts w:ascii="Tahoma" w:hAnsi="Tahoma" w:cs="Tahoma"/>
        </w:rPr>
        <w:t xml:space="preserve">” significa o dia </w:t>
      </w:r>
      <w:r w:rsidR="00E26A59" w:rsidRPr="00910BB4">
        <w:rPr>
          <w:rFonts w:ascii="Tahoma" w:eastAsia="Times New Roman" w:hAnsi="Tahoma" w:cs="Tahoma"/>
          <w:lang w:eastAsia="en-GB"/>
        </w:rPr>
        <w:t>15 de [</w:t>
      </w:r>
      <w:r w:rsidR="00E26A59" w:rsidRPr="00910BB4">
        <w:rPr>
          <w:rFonts w:ascii="Tahoma" w:eastAsia="Times New Roman" w:hAnsi="Tahoma" w:cs="Tahoma"/>
          <w:lang w:eastAsia="en-GB"/>
        </w:rPr>
        <w:sym w:font="Symbol" w:char="F0B7"/>
      </w:r>
      <w:r w:rsidR="00E26A59" w:rsidRPr="00910BB4">
        <w:rPr>
          <w:rFonts w:ascii="Tahoma" w:eastAsia="Times New Roman" w:hAnsi="Tahoma" w:cs="Tahoma"/>
          <w:lang w:eastAsia="en-GB"/>
        </w:rPr>
        <w:t>]</w:t>
      </w:r>
      <w:r w:rsidR="00AF38C3" w:rsidRPr="00910BB4">
        <w:rPr>
          <w:rFonts w:ascii="Tahoma" w:eastAsia="Times New Roman" w:hAnsi="Tahoma" w:cs="Tahoma"/>
          <w:lang w:eastAsia="en-GB"/>
        </w:rPr>
        <w:t xml:space="preserve"> de cada ano, a partir da primeira verificação, a qual deverá ocorrer somente no dia </w:t>
      </w:r>
      <w:r w:rsidR="00E26A59" w:rsidRPr="00910BB4">
        <w:rPr>
          <w:rFonts w:ascii="Tahoma" w:eastAsia="Times New Roman" w:hAnsi="Tahoma" w:cs="Tahoma"/>
          <w:lang w:eastAsia="en-GB"/>
        </w:rPr>
        <w:t>15 de [</w:t>
      </w:r>
      <w:r w:rsidR="00E26A59" w:rsidRPr="00910BB4">
        <w:rPr>
          <w:rFonts w:ascii="Tahoma" w:eastAsia="Times New Roman" w:hAnsi="Tahoma" w:cs="Tahoma"/>
          <w:lang w:eastAsia="en-GB"/>
        </w:rPr>
        <w:sym w:font="Symbol" w:char="F0B7"/>
      </w:r>
      <w:r w:rsidR="00E26A59" w:rsidRPr="00910BB4">
        <w:rPr>
          <w:rFonts w:ascii="Tahoma" w:eastAsia="Times New Roman" w:hAnsi="Tahoma" w:cs="Tahoma"/>
          <w:lang w:eastAsia="en-GB"/>
        </w:rPr>
        <w:t>]</w:t>
      </w:r>
      <w:r w:rsidR="00AF38C3" w:rsidRPr="00910BB4">
        <w:rPr>
          <w:rFonts w:ascii="Tahoma" w:eastAsia="Times New Roman" w:hAnsi="Tahoma" w:cs="Tahoma"/>
          <w:lang w:eastAsia="en-GB"/>
        </w:rPr>
        <w:t>. Cada Data de Verificação Montante Mínimo sucede a anterior sem solução de continuidade, até a Data de Vencimento, amortização, resgate antecipado e vencimento antecipado das Debêntures, conforme o caso, nos termos da Escritura de Emissão.</w:t>
      </w:r>
    </w:p>
    <w:p w14:paraId="19FE549B" w14:textId="77777777" w:rsidR="00AF38C3" w:rsidRPr="00DA2BC4" w:rsidRDefault="00AF38C3" w:rsidP="00DA2BC4">
      <w:pPr>
        <w:pStyle w:val="Corpodetexto3"/>
        <w:spacing w:after="0" w:line="320" w:lineRule="exact"/>
        <w:rPr>
          <w:rFonts w:ascii="Tahoma" w:hAnsi="Tahoma" w:cs="Tahoma"/>
        </w:rPr>
      </w:pPr>
    </w:p>
    <w:p w14:paraId="44C2BEB4" w14:textId="2AFFDA5B" w:rsidR="00CB263C" w:rsidRPr="00DA2BC4"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5</w:t>
      </w:r>
      <w:r w:rsidRPr="00DA2BC4">
        <w:rPr>
          <w:rFonts w:ascii="Tahoma" w:hAnsi="Tahoma" w:cs="Tahoma"/>
        </w:rPr>
        <w:t>.</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deverá de qualquer forma aceitar quaisquer instruções ou reconhecer quaisquer comunicações, que estejam em desacordo com esta </w:t>
      </w:r>
      <w:r w:rsidR="00EA62DA">
        <w:rPr>
          <w:rFonts w:ascii="Tahoma" w:hAnsi="Tahoma" w:cs="Tahoma"/>
        </w:rPr>
        <w:t>C</w:t>
      </w:r>
      <w:r w:rsidR="00EA62DA" w:rsidRPr="00DA2BC4">
        <w:rPr>
          <w:rFonts w:ascii="Tahoma" w:hAnsi="Tahoma" w:cs="Tahoma"/>
        </w:rPr>
        <w:t>láusula</w:t>
      </w:r>
      <w:r w:rsidR="00053B0E">
        <w:rPr>
          <w:rFonts w:ascii="Tahoma" w:hAnsi="Tahoma" w:cs="Tahoma"/>
        </w:rPr>
        <w:t xml:space="preserve"> Quarta</w:t>
      </w:r>
      <w:r w:rsidRPr="00DA2BC4">
        <w:rPr>
          <w:rFonts w:ascii="Tahoma" w:hAnsi="Tahoma" w:cs="Tahoma"/>
        </w:rPr>
        <w:t>, independentemente de qualquer notificação ou requerimento de quaisquer das Partes ou terceiros.</w:t>
      </w:r>
    </w:p>
    <w:p w14:paraId="7E1AE0B8" w14:textId="77777777" w:rsidR="00CB263C" w:rsidRPr="00DA2BC4" w:rsidRDefault="00CB263C" w:rsidP="00DA2BC4">
      <w:pPr>
        <w:spacing w:after="0" w:line="320" w:lineRule="exact"/>
        <w:jc w:val="both"/>
        <w:rPr>
          <w:rFonts w:ascii="Tahoma" w:hAnsi="Tahoma" w:cs="Tahoma"/>
        </w:rPr>
      </w:pPr>
    </w:p>
    <w:p w14:paraId="682BF12C" w14:textId="24E8EDC0" w:rsidR="00CB263C" w:rsidRDefault="00CB263C" w:rsidP="00DA2BC4">
      <w:pPr>
        <w:spacing w:after="0" w:line="320" w:lineRule="exact"/>
        <w:jc w:val="both"/>
        <w:rPr>
          <w:rFonts w:ascii="Tahoma" w:hAnsi="Tahoma" w:cs="Tahoma"/>
        </w:rPr>
      </w:pPr>
      <w:r w:rsidRPr="00DA2BC4">
        <w:rPr>
          <w:rFonts w:ascii="Tahoma" w:hAnsi="Tahoma" w:cs="Tahoma"/>
        </w:rPr>
        <w:lastRenderedPageBreak/>
        <w:t>4.</w:t>
      </w:r>
      <w:r w:rsidR="00D6773F">
        <w:rPr>
          <w:rFonts w:ascii="Tahoma" w:hAnsi="Tahoma" w:cs="Tahoma"/>
        </w:rPr>
        <w:t>6</w:t>
      </w:r>
      <w:r w:rsidRPr="00DA2BC4">
        <w:rPr>
          <w:rFonts w:ascii="Tahoma" w:hAnsi="Tahoma" w:cs="Tahoma"/>
        </w:rPr>
        <w:t>.</w:t>
      </w:r>
      <w:r w:rsidRPr="00DA2BC4">
        <w:rPr>
          <w:rFonts w:ascii="Tahoma" w:hAnsi="Tahoma" w:cs="Tahoma"/>
        </w:rPr>
        <w:tab/>
        <w:t xml:space="preserve">Nenhuma das Partes, sem o consentimento prévio por escrito da outra parte: (i) emitirá qualquer ordem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que resulte na distribuição, desembolso, transferência ou outra forma de aplicação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dos recursos disponíveis na</w:t>
      </w:r>
      <w:r w:rsidR="00D61AA0">
        <w:rPr>
          <w:rFonts w:ascii="Tahoma" w:hAnsi="Tahoma" w:cs="Tahoma"/>
        </w:rPr>
        <w:t>s</w:t>
      </w:r>
      <w:r w:rsidRPr="00DA2BC4">
        <w:rPr>
          <w:rFonts w:ascii="Tahoma" w:hAnsi="Tahoma" w:cs="Tahoma"/>
        </w:rPr>
        <w:t xml:space="preserve"> Conta</w:t>
      </w:r>
      <w:r w:rsidR="00D61AA0">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 xml:space="preserve"> que não conforme expressamente previsto no presente Contrato</w:t>
      </w:r>
      <w:r w:rsidR="00053B0E">
        <w:rPr>
          <w:rFonts w:ascii="Tahoma" w:hAnsi="Tahoma" w:cs="Tahoma"/>
        </w:rPr>
        <w:t>;</w:t>
      </w:r>
      <w:r w:rsidRPr="00DA2BC4">
        <w:rPr>
          <w:rFonts w:ascii="Tahoma" w:hAnsi="Tahoma" w:cs="Tahoma"/>
        </w:rPr>
        <w:t xml:space="preserve"> ou (</w:t>
      </w:r>
      <w:proofErr w:type="spellStart"/>
      <w:r w:rsidRPr="00DA2BC4">
        <w:rPr>
          <w:rFonts w:ascii="Tahoma" w:hAnsi="Tahoma" w:cs="Tahoma"/>
        </w:rPr>
        <w:t>ii</w:t>
      </w:r>
      <w:proofErr w:type="spellEnd"/>
      <w:r w:rsidRPr="00DA2BC4">
        <w:rPr>
          <w:rFonts w:ascii="Tahoma" w:hAnsi="Tahoma" w:cs="Tahoma"/>
        </w:rPr>
        <w:t xml:space="preserve">) rescindirá, renunciará ou modificará, ou ainda dará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qualquer outra instrução que seja incompatível com ou que viole qualquer termo do presente </w:t>
      </w:r>
      <w:r w:rsidR="00053B0E">
        <w:rPr>
          <w:rFonts w:ascii="Tahoma" w:hAnsi="Tahoma" w:cs="Tahoma"/>
        </w:rPr>
        <w:t>C</w:t>
      </w:r>
      <w:r w:rsidR="00053B0E" w:rsidRPr="00DA2BC4">
        <w:rPr>
          <w:rFonts w:ascii="Tahoma" w:hAnsi="Tahoma" w:cs="Tahoma"/>
        </w:rPr>
        <w:t>ontrato</w:t>
      </w:r>
      <w:r w:rsidRPr="00DA2BC4">
        <w:rPr>
          <w:rFonts w:ascii="Tahoma" w:hAnsi="Tahoma" w:cs="Tahoma"/>
        </w:rPr>
        <w:t>.</w:t>
      </w:r>
    </w:p>
    <w:p w14:paraId="78D00869" w14:textId="77777777" w:rsidR="00053B0E" w:rsidRPr="00DA2BC4" w:rsidRDefault="00053B0E" w:rsidP="00DA2BC4">
      <w:pPr>
        <w:spacing w:after="0" w:line="320" w:lineRule="exact"/>
        <w:jc w:val="both"/>
        <w:rPr>
          <w:rFonts w:ascii="Tahoma" w:hAnsi="Tahoma" w:cs="Tahoma"/>
        </w:rPr>
      </w:pPr>
    </w:p>
    <w:p w14:paraId="5FDFA5C5" w14:textId="3D0CDAF3" w:rsidR="00CB263C"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7</w:t>
      </w:r>
      <w:r w:rsidRPr="00DA2BC4">
        <w:rPr>
          <w:rFonts w:ascii="Tahoma" w:hAnsi="Tahoma" w:cs="Tahoma"/>
        </w:rPr>
        <w:t>.</w:t>
      </w:r>
      <w:r w:rsidRPr="00DA2BC4">
        <w:rPr>
          <w:rFonts w:ascii="Tahoma" w:hAnsi="Tahoma" w:cs="Tahoma"/>
        </w:rPr>
        <w:tab/>
        <w:t xml:space="preserve">Na hipótese de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receber instruções de quaisquer das </w:t>
      </w:r>
      <w:r w:rsidR="00053B0E">
        <w:rPr>
          <w:rFonts w:ascii="Tahoma" w:hAnsi="Tahoma" w:cs="Tahoma"/>
        </w:rPr>
        <w:t>demais p</w:t>
      </w:r>
      <w:r w:rsidRPr="00DA2BC4">
        <w:rPr>
          <w:rFonts w:ascii="Tahoma" w:hAnsi="Tahoma" w:cs="Tahoma"/>
        </w:rPr>
        <w:t xml:space="preserve">artes que, em sua opinião, estejam em conflito com quaisquer das disposições do presente Contrato,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w:t>
      </w:r>
      <w:r w:rsidR="00955B81">
        <w:rPr>
          <w:rFonts w:ascii="Tahoma" w:hAnsi="Tahoma" w:cs="Tahoma"/>
        </w:rPr>
        <w:t>por</w:t>
      </w:r>
      <w:r w:rsidR="00955B81" w:rsidRPr="00DA2BC4">
        <w:rPr>
          <w:rFonts w:ascii="Tahoma" w:hAnsi="Tahoma" w:cs="Tahoma"/>
        </w:rPr>
        <w:t xml:space="preserve"> </w:t>
      </w:r>
      <w:r w:rsidR="003A36FA">
        <w:rPr>
          <w:rFonts w:ascii="Tahoma" w:hAnsi="Tahoma" w:cs="Tahoma"/>
        </w:rPr>
        <w:t>SANT’ANA</w:t>
      </w:r>
      <w:r w:rsidR="00C17DA6">
        <w:rPr>
          <w:rFonts w:ascii="Tahoma" w:hAnsi="Tahoma" w:cs="Tahoma"/>
        </w:rPr>
        <w:t xml:space="preserve"> TRANSMISSORA</w:t>
      </w:r>
      <w:r w:rsidRPr="00DA2BC4">
        <w:rPr>
          <w:rFonts w:ascii="Tahoma" w:hAnsi="Tahoma" w:cs="Tahoma"/>
        </w:rPr>
        <w:t xml:space="preserve"> </w:t>
      </w:r>
      <w:r w:rsidR="00BB4DFC">
        <w:rPr>
          <w:rFonts w:ascii="Tahoma" w:hAnsi="Tahoma" w:cs="Tahoma"/>
        </w:rPr>
        <w:t>e AGENTE FIDUCIÁRIO</w:t>
      </w:r>
      <w:r w:rsidR="00B94307">
        <w:rPr>
          <w:rFonts w:ascii="Tahoma" w:hAnsi="Tahoma" w:cs="Tahoma"/>
        </w:rPr>
        <w:t xml:space="preserve"> </w:t>
      </w:r>
      <w:r w:rsidRPr="00DA2BC4">
        <w:rPr>
          <w:rFonts w:ascii="Tahoma" w:hAnsi="Tahoma" w:cs="Tahoma"/>
        </w:rPr>
        <w:t xml:space="preserve">ou por sentença definitiva ou ordem judicial de tribunal competente. Na ausência de tal orientação,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renunciar sua condição, mediante aviso prévio de 10 (dez) dias às Partes.</w:t>
      </w:r>
      <w:r w:rsidR="00053B0E">
        <w:rPr>
          <w:rFonts w:ascii="Tahoma" w:hAnsi="Tahoma" w:cs="Tahoma"/>
        </w:rPr>
        <w:t xml:space="preserve"> Os recursos existentes na</w:t>
      </w:r>
      <w:r w:rsidR="00B94307">
        <w:rPr>
          <w:rFonts w:ascii="Tahoma" w:hAnsi="Tahoma" w:cs="Tahoma"/>
        </w:rPr>
        <w:t>s</w:t>
      </w:r>
      <w:r w:rsidR="00053B0E">
        <w:rPr>
          <w:rFonts w:ascii="Tahoma" w:hAnsi="Tahoma" w:cs="Tahoma"/>
        </w:rPr>
        <w:t xml:space="preserve"> Conta</w:t>
      </w:r>
      <w:r w:rsidR="00B94307">
        <w:rPr>
          <w:rFonts w:ascii="Tahoma" w:hAnsi="Tahoma" w:cs="Tahoma"/>
        </w:rPr>
        <w:t>s</w:t>
      </w:r>
      <w:r w:rsidR="00053B0E">
        <w:rPr>
          <w:rFonts w:ascii="Tahoma" w:hAnsi="Tahoma" w:cs="Tahoma"/>
        </w:rPr>
        <w:t xml:space="preserve"> </w:t>
      </w:r>
      <w:r w:rsidR="00774473">
        <w:rPr>
          <w:rFonts w:ascii="Tahoma" w:hAnsi="Tahoma" w:cs="Tahoma"/>
        </w:rPr>
        <w:t>Vinculadas</w:t>
      </w:r>
      <w:r w:rsidR="00053B0E">
        <w:rPr>
          <w:rFonts w:ascii="Tahoma" w:hAnsi="Tahoma" w:cs="Tahoma"/>
        </w:rPr>
        <w:t xml:space="preserve"> quando da renúncia do BANCO DEPOSITÁRIO, nos termos desta Cláusula 4.</w:t>
      </w:r>
      <w:r w:rsidR="00D6773F">
        <w:rPr>
          <w:rFonts w:ascii="Tahoma" w:hAnsi="Tahoma" w:cs="Tahoma"/>
        </w:rPr>
        <w:t>7</w:t>
      </w:r>
      <w:r w:rsidR="00053B0E">
        <w:rPr>
          <w:rFonts w:ascii="Tahoma" w:hAnsi="Tahoma" w:cs="Tahoma"/>
        </w:rPr>
        <w:t xml:space="preserve">, serão depositados em juízo em até 10 (dez) </w:t>
      </w:r>
      <w:r w:rsidR="003B080C">
        <w:rPr>
          <w:rFonts w:ascii="Tahoma" w:eastAsia="Times New Roman" w:hAnsi="Tahoma" w:cs="Tahoma"/>
        </w:rPr>
        <w:t>Dias Úteis</w:t>
      </w:r>
      <w:r w:rsidR="00053B0E">
        <w:rPr>
          <w:rFonts w:ascii="Tahoma" w:hAnsi="Tahoma" w:cs="Tahoma"/>
        </w:rPr>
        <w:t>, a contar do encerramento do prazo do aviso prévio às demais partes.</w:t>
      </w:r>
    </w:p>
    <w:p w14:paraId="14397AEA" w14:textId="77777777" w:rsidR="006D65C1" w:rsidRDefault="006D65C1" w:rsidP="00DA2BC4">
      <w:pPr>
        <w:spacing w:after="0" w:line="320" w:lineRule="exact"/>
        <w:jc w:val="both"/>
        <w:rPr>
          <w:rFonts w:ascii="Tahoma" w:hAnsi="Tahoma" w:cs="Tahoma"/>
        </w:rPr>
      </w:pPr>
    </w:p>
    <w:p w14:paraId="7C2D1F2C" w14:textId="313873B8" w:rsidR="006D65C1" w:rsidRDefault="006D65C1" w:rsidP="00DA2BC4">
      <w:pPr>
        <w:spacing w:after="0" w:line="320" w:lineRule="exact"/>
        <w:jc w:val="both"/>
        <w:rPr>
          <w:rFonts w:ascii="Tahoma" w:hAnsi="Tahoma" w:cs="Tahoma"/>
        </w:rPr>
      </w:pPr>
      <w:r>
        <w:rPr>
          <w:rFonts w:ascii="Tahoma" w:hAnsi="Tahoma" w:cs="Tahoma"/>
        </w:rPr>
        <w:t>4.</w:t>
      </w:r>
      <w:r w:rsidR="00D6773F">
        <w:rPr>
          <w:rFonts w:ascii="Tahoma" w:hAnsi="Tahoma" w:cs="Tahoma"/>
        </w:rPr>
        <w:t>8</w:t>
      </w:r>
      <w:r>
        <w:rPr>
          <w:rFonts w:ascii="Tahoma" w:hAnsi="Tahoma" w:cs="Tahoma"/>
        </w:rPr>
        <w:t xml:space="preserve">. Sem prejuízo da disponibilização ao </w:t>
      </w:r>
      <w:r w:rsidR="00D33B21">
        <w:rPr>
          <w:rFonts w:ascii="Tahoma" w:hAnsi="Tahoma" w:cs="Tahoma"/>
        </w:rPr>
        <w:t>AGENTE FIDUCIÁRIO</w:t>
      </w:r>
      <w:r>
        <w:rPr>
          <w:rFonts w:ascii="Tahoma" w:hAnsi="Tahoma" w:cs="Tahoma"/>
        </w:rPr>
        <w:t xml:space="preserve">, das informações referentes às Contas </w:t>
      </w:r>
      <w:r w:rsidR="00774473">
        <w:rPr>
          <w:rFonts w:ascii="Tahoma" w:hAnsi="Tahoma" w:cs="Tahoma"/>
        </w:rPr>
        <w:t>Vinculadas</w:t>
      </w:r>
      <w:r>
        <w:rPr>
          <w:rFonts w:ascii="Tahoma" w:hAnsi="Tahoma" w:cs="Tahoma"/>
        </w:rPr>
        <w:t xml:space="preserve">, conforme disposto na Cláusula 3.6.1, o BANCO DEPOSITÁRIO deverá encaminhar ao </w:t>
      </w:r>
      <w:r w:rsidR="00D33B21">
        <w:rPr>
          <w:rFonts w:ascii="Tahoma" w:hAnsi="Tahoma" w:cs="Tahoma"/>
        </w:rPr>
        <w:t>AGENTE FIDUCIÁRIO</w:t>
      </w:r>
      <w:r>
        <w:rPr>
          <w:rFonts w:ascii="Tahoma" w:hAnsi="Tahoma" w:cs="Tahoma"/>
        </w:rPr>
        <w:t xml:space="preserve">, todo dia 30 de dezembro de cada ano, </w:t>
      </w:r>
      <w:r w:rsidR="00955B81">
        <w:rPr>
          <w:rFonts w:ascii="Tahoma" w:hAnsi="Tahoma" w:cs="Tahoma"/>
        </w:rPr>
        <w:t xml:space="preserve">os </w:t>
      </w:r>
      <w:r w:rsidR="00507C41">
        <w:rPr>
          <w:rFonts w:ascii="Tahoma" w:hAnsi="Tahoma" w:cs="Tahoma"/>
        </w:rPr>
        <w:t xml:space="preserve">extratos Contas </w:t>
      </w:r>
      <w:r w:rsidR="00774473">
        <w:rPr>
          <w:rFonts w:ascii="Tahoma" w:hAnsi="Tahoma" w:cs="Tahoma"/>
        </w:rPr>
        <w:t>Vinculadas</w:t>
      </w:r>
      <w:r w:rsidR="00507C41">
        <w:rPr>
          <w:rFonts w:ascii="Tahoma" w:hAnsi="Tahoma" w:cs="Tahoma"/>
        </w:rPr>
        <w:t xml:space="preserve"> referentes aos últimos 12 (doze) meses.</w:t>
      </w:r>
    </w:p>
    <w:p w14:paraId="0227B337" w14:textId="77777777" w:rsidR="00507C41" w:rsidRDefault="00507C41" w:rsidP="00DA2BC4">
      <w:pPr>
        <w:spacing w:after="0" w:line="320" w:lineRule="exact"/>
        <w:jc w:val="both"/>
        <w:rPr>
          <w:rFonts w:ascii="Tahoma" w:hAnsi="Tahoma" w:cs="Tahoma"/>
        </w:rPr>
      </w:pPr>
    </w:p>
    <w:p w14:paraId="481303EC" w14:textId="67F247E6" w:rsidR="00507C41" w:rsidRDefault="00507C41" w:rsidP="00DA2BC4">
      <w:pPr>
        <w:spacing w:after="0" w:line="320" w:lineRule="exact"/>
        <w:jc w:val="both"/>
        <w:rPr>
          <w:rFonts w:ascii="Tahoma" w:hAnsi="Tahoma" w:cs="Tahoma"/>
        </w:rPr>
      </w:pPr>
      <w:r>
        <w:rPr>
          <w:rFonts w:ascii="Tahoma" w:hAnsi="Tahoma" w:cs="Tahoma"/>
        </w:rPr>
        <w:t>4.</w:t>
      </w:r>
      <w:r w:rsidR="00D6773F">
        <w:rPr>
          <w:rFonts w:ascii="Tahoma" w:hAnsi="Tahoma" w:cs="Tahoma"/>
        </w:rPr>
        <w:t>9</w:t>
      </w:r>
      <w:r>
        <w:rPr>
          <w:rFonts w:ascii="Tahoma" w:hAnsi="Tahoma" w:cs="Tahoma"/>
        </w:rPr>
        <w:t>. O BANCO DEPOSITÁRIO não poderá acatar qualquer solicitação de alteração</w:t>
      </w:r>
      <w:r w:rsidR="00F562D3">
        <w:rPr>
          <w:rFonts w:ascii="Tahoma" w:hAnsi="Tahoma" w:cs="Tahoma"/>
        </w:rPr>
        <w:t xml:space="preserve"> ou </w:t>
      </w:r>
      <w:r>
        <w:rPr>
          <w:rFonts w:ascii="Tahoma" w:hAnsi="Tahoma" w:cs="Tahoma"/>
        </w:rPr>
        <w:t xml:space="preserve">modificação das Contas </w:t>
      </w:r>
      <w:r w:rsidR="00774473">
        <w:rPr>
          <w:rFonts w:ascii="Tahoma" w:hAnsi="Tahoma" w:cs="Tahoma"/>
        </w:rPr>
        <w:t>Vinculadas</w:t>
      </w:r>
      <w:r>
        <w:rPr>
          <w:rFonts w:ascii="Tahoma" w:hAnsi="Tahoma" w:cs="Tahoma"/>
        </w:rPr>
        <w:t>.</w:t>
      </w:r>
    </w:p>
    <w:p w14:paraId="21E759B3" w14:textId="77777777" w:rsidR="00CB263C" w:rsidRPr="00DA2BC4" w:rsidRDefault="00CB263C" w:rsidP="00DA2BC4">
      <w:pPr>
        <w:spacing w:after="0" w:line="320" w:lineRule="exact"/>
        <w:jc w:val="both"/>
        <w:rPr>
          <w:rFonts w:ascii="Tahoma" w:hAnsi="Tahoma" w:cs="Tahoma"/>
          <w:b/>
        </w:rPr>
      </w:pPr>
    </w:p>
    <w:p w14:paraId="4368E76B"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QUINTA – DA VIGÊNCIA E RESCISÃO</w:t>
      </w:r>
    </w:p>
    <w:p w14:paraId="2A82C0F9" w14:textId="77777777" w:rsidR="00CB263C" w:rsidRPr="00DA2BC4" w:rsidRDefault="00CB263C" w:rsidP="00DA2BC4">
      <w:pPr>
        <w:spacing w:after="0" w:line="320" w:lineRule="exact"/>
        <w:jc w:val="both"/>
        <w:rPr>
          <w:rFonts w:ascii="Tahoma" w:hAnsi="Tahoma" w:cs="Tahoma"/>
        </w:rPr>
      </w:pPr>
    </w:p>
    <w:p w14:paraId="7531E6C6" w14:textId="3D4CEC3C" w:rsidR="00CB263C" w:rsidRPr="00DA2BC4" w:rsidRDefault="00CB263C" w:rsidP="00DA2BC4">
      <w:pPr>
        <w:spacing w:after="0" w:line="320" w:lineRule="exact"/>
        <w:jc w:val="both"/>
        <w:rPr>
          <w:rFonts w:ascii="Tahoma" w:hAnsi="Tahoma" w:cs="Tahoma"/>
        </w:rPr>
      </w:pPr>
      <w:r w:rsidRPr="00DA2BC4">
        <w:rPr>
          <w:rFonts w:ascii="Tahoma" w:hAnsi="Tahoma" w:cs="Tahoma"/>
        </w:rPr>
        <w:t>5.1.</w:t>
      </w:r>
      <w:r w:rsidRPr="00DA2BC4">
        <w:rPr>
          <w:rFonts w:ascii="Tahoma" w:hAnsi="Tahoma" w:cs="Tahoma"/>
        </w:rPr>
        <w:tab/>
      </w:r>
      <w:r w:rsidRPr="004A5DBC">
        <w:rPr>
          <w:rFonts w:ascii="Tahoma" w:hAnsi="Tahoma"/>
        </w:rPr>
        <w:t>O presente Contrato terminará de pleno direito quando do resgate da quantia</w:t>
      </w:r>
      <w:r w:rsidR="00F562D3">
        <w:rPr>
          <w:rFonts w:ascii="Tahoma" w:hAnsi="Tahoma"/>
        </w:rPr>
        <w:t>s</w:t>
      </w:r>
      <w:r w:rsidRPr="004A5DBC">
        <w:rPr>
          <w:rFonts w:ascii="Tahoma" w:hAnsi="Tahoma"/>
        </w:rPr>
        <w:t xml:space="preserve"> depositada</w:t>
      </w:r>
      <w:r w:rsidR="00F562D3">
        <w:rPr>
          <w:rFonts w:ascii="Tahoma" w:hAnsi="Tahoma"/>
        </w:rPr>
        <w:t>s</w:t>
      </w:r>
      <w:r w:rsidRPr="004A5DBC">
        <w:rPr>
          <w:rFonts w:ascii="Tahoma" w:hAnsi="Tahoma"/>
        </w:rPr>
        <w:t xml:space="preserve"> na</w:t>
      </w:r>
      <w:r w:rsidR="00503288" w:rsidRPr="004A5DBC">
        <w:rPr>
          <w:rFonts w:ascii="Tahoma" w:hAnsi="Tahoma"/>
        </w:rPr>
        <w:t>s</w:t>
      </w:r>
      <w:r w:rsidRPr="004A5DBC">
        <w:rPr>
          <w:rFonts w:ascii="Tahoma" w:hAnsi="Tahoma"/>
        </w:rPr>
        <w:t xml:space="preserve"> Conta</w:t>
      </w:r>
      <w:r w:rsidR="00503288" w:rsidRPr="009208C1">
        <w:rPr>
          <w:rFonts w:ascii="Tahoma" w:hAnsi="Tahoma"/>
        </w:rPr>
        <w:t>s</w:t>
      </w:r>
      <w:r w:rsidRPr="009208C1">
        <w:rPr>
          <w:rFonts w:ascii="Tahoma" w:hAnsi="Tahoma"/>
        </w:rPr>
        <w:t xml:space="preserve"> </w:t>
      </w:r>
      <w:r w:rsidR="00774473">
        <w:rPr>
          <w:rFonts w:ascii="Tahoma" w:hAnsi="Tahoma"/>
        </w:rPr>
        <w:t>Vinculadas</w:t>
      </w:r>
      <w:r w:rsidR="00B27204" w:rsidRPr="009208C1">
        <w:rPr>
          <w:rFonts w:ascii="Tahoma" w:hAnsi="Tahoma"/>
        </w:rPr>
        <w:t xml:space="preserve"> nos termos da Cláusula Quarta</w:t>
      </w:r>
      <w:r w:rsidR="005B1AEF">
        <w:rPr>
          <w:rFonts w:ascii="Tahoma" w:hAnsi="Tahoma"/>
        </w:rPr>
        <w:t xml:space="preserve"> ou vencimento das Debêntures, nos termos da Escritura de Emissão</w:t>
      </w:r>
      <w:r w:rsidR="00B27204" w:rsidRPr="00CC00FC">
        <w:rPr>
          <w:rFonts w:ascii="Tahoma" w:hAnsi="Tahoma" w:cs="Tahoma"/>
        </w:rPr>
        <w:t xml:space="preserve">, e notificação simples enviada ao BANCO DEPOSITÁRIO pelas Partes </w:t>
      </w:r>
      <w:r w:rsidR="00FA11B4" w:rsidRPr="00CC00FC">
        <w:rPr>
          <w:rFonts w:ascii="Tahoma" w:hAnsi="Tahoma" w:cs="Tahoma"/>
        </w:rPr>
        <w:t>neste sentido</w:t>
      </w:r>
      <w:r w:rsidR="00FA11B4" w:rsidRPr="004A5DBC">
        <w:rPr>
          <w:rFonts w:ascii="Tahoma" w:hAnsi="Tahoma"/>
        </w:rPr>
        <w:t xml:space="preserve">, </w:t>
      </w:r>
      <w:r w:rsidRPr="004A5DBC">
        <w:rPr>
          <w:rFonts w:ascii="Tahoma" w:hAnsi="Tahoma"/>
        </w:rPr>
        <w:t xml:space="preserve">ocasião em que o </w:t>
      </w:r>
      <w:r w:rsidR="00BD0402" w:rsidRPr="004A5DBC">
        <w:rPr>
          <w:rFonts w:ascii="Tahoma" w:hAnsi="Tahoma"/>
        </w:rPr>
        <w:t xml:space="preserve">BANCO </w:t>
      </w:r>
      <w:r w:rsidR="00EE4921" w:rsidRPr="009208C1">
        <w:rPr>
          <w:rFonts w:ascii="Tahoma" w:hAnsi="Tahoma"/>
        </w:rPr>
        <w:t>DEPOSITÁRIO</w:t>
      </w:r>
      <w:r w:rsidRPr="009208C1">
        <w:rPr>
          <w:rFonts w:ascii="Tahoma" w:hAnsi="Tahoma"/>
        </w:rPr>
        <w:t xml:space="preserve"> estará plenamente desobrigado nos termos deste Contrato e expressamente autorizado pela </w:t>
      </w:r>
      <w:r w:rsidR="003A36FA">
        <w:rPr>
          <w:rFonts w:ascii="Tahoma" w:hAnsi="Tahoma"/>
        </w:rPr>
        <w:t>SANT’ANA</w:t>
      </w:r>
      <w:r w:rsidR="00C17DA6" w:rsidRPr="002C79EC">
        <w:rPr>
          <w:rFonts w:ascii="Tahoma" w:hAnsi="Tahoma"/>
        </w:rPr>
        <w:t xml:space="preserve"> TRANSMISSORA</w:t>
      </w:r>
      <w:r w:rsidR="00AD57A1" w:rsidRPr="002C79EC">
        <w:rPr>
          <w:rFonts w:ascii="Tahoma" w:hAnsi="Tahoma"/>
        </w:rPr>
        <w:t xml:space="preserve"> </w:t>
      </w:r>
      <w:proofErr w:type="spellStart"/>
      <w:r w:rsidR="00C17DA6" w:rsidRPr="002C79EC">
        <w:rPr>
          <w:rFonts w:ascii="Tahoma" w:hAnsi="Tahoma"/>
        </w:rPr>
        <w:t>TAESA</w:t>
      </w:r>
      <w:proofErr w:type="spellEnd"/>
      <w:r w:rsidR="00AD57A1" w:rsidRPr="002C79EC">
        <w:rPr>
          <w:rFonts w:ascii="Tahoma" w:hAnsi="Tahoma"/>
        </w:rPr>
        <w:t xml:space="preserve"> e pel</w:t>
      </w:r>
      <w:r w:rsidR="00C17DA6" w:rsidRPr="002C79EC">
        <w:rPr>
          <w:rFonts w:ascii="Tahoma" w:hAnsi="Tahoma"/>
        </w:rPr>
        <w:t>o</w:t>
      </w:r>
      <w:r w:rsidR="00AD57A1" w:rsidRPr="002C79EC">
        <w:rPr>
          <w:rFonts w:ascii="Tahoma" w:hAnsi="Tahoma"/>
        </w:rPr>
        <w:t xml:space="preserve"> </w:t>
      </w:r>
      <w:r w:rsidR="00C17DA6" w:rsidRPr="00085790">
        <w:rPr>
          <w:rFonts w:ascii="Tahoma" w:hAnsi="Tahoma"/>
        </w:rPr>
        <w:t>AGENTE FIDUCIÁRIO</w:t>
      </w:r>
      <w:r w:rsidR="00053B0E" w:rsidRPr="00085790">
        <w:rPr>
          <w:rFonts w:ascii="Tahoma" w:hAnsi="Tahoma"/>
        </w:rPr>
        <w:t xml:space="preserve"> </w:t>
      </w:r>
      <w:r w:rsidRPr="00085790">
        <w:rPr>
          <w:rFonts w:ascii="Tahoma" w:hAnsi="Tahoma"/>
        </w:rPr>
        <w:t>a encerrar imediatamente a</w:t>
      </w:r>
      <w:r w:rsidR="00AD57A1" w:rsidRPr="00085790">
        <w:rPr>
          <w:rFonts w:ascii="Tahoma" w:hAnsi="Tahoma"/>
        </w:rPr>
        <w:t>s</w:t>
      </w:r>
      <w:r w:rsidRPr="00085790">
        <w:rPr>
          <w:rFonts w:ascii="Tahoma" w:hAnsi="Tahoma"/>
        </w:rPr>
        <w:t xml:space="preserve"> Conta</w:t>
      </w:r>
      <w:r w:rsidR="00AD57A1" w:rsidRPr="00085790">
        <w:rPr>
          <w:rFonts w:ascii="Tahoma" w:hAnsi="Tahoma"/>
        </w:rPr>
        <w:t>s</w:t>
      </w:r>
      <w:r w:rsidRPr="00085790">
        <w:rPr>
          <w:rFonts w:ascii="Tahoma" w:hAnsi="Tahoma"/>
        </w:rPr>
        <w:t xml:space="preserve"> </w:t>
      </w:r>
      <w:r w:rsidR="00774473">
        <w:rPr>
          <w:rFonts w:ascii="Tahoma" w:hAnsi="Tahoma"/>
        </w:rPr>
        <w:t>Vinculadas</w:t>
      </w:r>
      <w:r w:rsidR="00B27204" w:rsidRPr="00085790">
        <w:rPr>
          <w:rFonts w:ascii="Tahoma" w:hAnsi="Tahoma"/>
        </w:rPr>
        <w:t>.</w:t>
      </w:r>
    </w:p>
    <w:p w14:paraId="30DB5D29" w14:textId="25BEE835" w:rsidR="00CB263C" w:rsidRPr="00DA2BC4" w:rsidRDefault="00CB263C" w:rsidP="00DE2F9C">
      <w:pPr>
        <w:spacing w:after="0" w:line="320" w:lineRule="exact"/>
        <w:jc w:val="both"/>
        <w:rPr>
          <w:rFonts w:ascii="Tahoma" w:eastAsia="Times New Roman" w:hAnsi="Tahoma" w:cs="Tahoma"/>
          <w:b/>
        </w:rPr>
      </w:pPr>
    </w:p>
    <w:p w14:paraId="6A91CDE0" w14:textId="77777777" w:rsidR="00CB263C" w:rsidRPr="00DA2BC4" w:rsidRDefault="00CB263C" w:rsidP="00DA2BC4">
      <w:pPr>
        <w:spacing w:after="0" w:line="320" w:lineRule="exact"/>
        <w:jc w:val="both"/>
        <w:rPr>
          <w:rFonts w:ascii="Tahoma" w:hAnsi="Tahoma" w:cs="Tahoma"/>
        </w:rPr>
      </w:pPr>
    </w:p>
    <w:p w14:paraId="7693FE5C" w14:textId="772D9265" w:rsidR="00CB263C" w:rsidRPr="00DA2BC4" w:rsidRDefault="00CB263C" w:rsidP="00DA2BC4">
      <w:pPr>
        <w:spacing w:after="0" w:line="320" w:lineRule="exact"/>
        <w:jc w:val="both"/>
        <w:rPr>
          <w:rFonts w:ascii="Tahoma" w:hAnsi="Tahoma" w:cs="Tahoma"/>
        </w:rPr>
      </w:pPr>
      <w:r w:rsidRPr="00DA2BC4">
        <w:rPr>
          <w:rFonts w:ascii="Tahoma" w:hAnsi="Tahoma" w:cs="Tahoma"/>
        </w:rPr>
        <w:t>5.3.</w:t>
      </w:r>
      <w:r w:rsidRPr="00DA2BC4">
        <w:rPr>
          <w:rFonts w:ascii="Tahoma" w:hAnsi="Tahoma" w:cs="Tahoma"/>
        </w:rPr>
        <w:tab/>
        <w:t xml:space="preserve">Independentemente do disposto acima,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rescindir o presente Contrato mediante envio de notificação, por escrito, às demais </w:t>
      </w:r>
      <w:r w:rsidR="003458CA">
        <w:rPr>
          <w:rFonts w:ascii="Tahoma" w:hAnsi="Tahoma" w:cs="Tahoma"/>
        </w:rPr>
        <w:t>p</w:t>
      </w:r>
      <w:r w:rsidR="003458CA" w:rsidRPr="00DA2BC4">
        <w:rPr>
          <w:rFonts w:ascii="Tahoma" w:hAnsi="Tahoma" w:cs="Tahoma"/>
        </w:rPr>
        <w:t xml:space="preserve">artes </w:t>
      </w:r>
      <w:r w:rsidRPr="00DA2BC4">
        <w:rPr>
          <w:rFonts w:ascii="Tahoma" w:hAnsi="Tahoma" w:cs="Tahoma"/>
        </w:rPr>
        <w:t xml:space="preserve">com prazo mínimo de 30 (trinta) dias de antecedência. Nesta hipótese, </w:t>
      </w:r>
      <w:r w:rsidR="00C17DA6">
        <w:rPr>
          <w:rFonts w:ascii="Tahoma" w:hAnsi="Tahoma" w:cs="Tahoma"/>
        </w:rPr>
        <w:t>o</w:t>
      </w:r>
      <w:r w:rsidR="00C17DA6" w:rsidRPr="00DA2BC4">
        <w:rPr>
          <w:rFonts w:ascii="Tahoma" w:hAnsi="Tahoma" w:cs="Tahoma"/>
        </w:rPr>
        <w:t xml:space="preserve"> </w:t>
      </w:r>
      <w:r w:rsidR="00C17DA6">
        <w:rPr>
          <w:rFonts w:ascii="Tahoma" w:hAnsi="Tahoma" w:cs="Tahoma"/>
        </w:rPr>
        <w:t>AGENTE FIDUCIÁRIO</w:t>
      </w:r>
      <w:r w:rsidR="00AD57A1">
        <w:rPr>
          <w:rFonts w:ascii="Tahoma" w:hAnsi="Tahoma" w:cs="Tahoma"/>
        </w:rPr>
        <w:t xml:space="preserve"> deverá </w:t>
      </w:r>
      <w:r w:rsidRPr="00DA2BC4">
        <w:rPr>
          <w:rFonts w:ascii="Tahoma" w:hAnsi="Tahoma" w:cs="Tahoma"/>
        </w:rPr>
        <w:t xml:space="preserve">informar o </w:t>
      </w:r>
      <w:r w:rsidR="00BD0402" w:rsidRPr="00DA2BC4">
        <w:rPr>
          <w:rFonts w:ascii="Tahoma" w:hAnsi="Tahoma" w:cs="Tahoma"/>
        </w:rPr>
        <w:lastRenderedPageBreak/>
        <w:t xml:space="preserve">BANCO </w:t>
      </w:r>
      <w:r w:rsidR="00EE4921" w:rsidRPr="00DA2BC4">
        <w:rPr>
          <w:rFonts w:ascii="Tahoma" w:hAnsi="Tahoma" w:cs="Tahoma"/>
        </w:rPr>
        <w:t>DEPOSITÁRIO</w:t>
      </w:r>
      <w:r w:rsidRPr="00DA2BC4">
        <w:rPr>
          <w:rFonts w:ascii="Tahoma" w:hAnsi="Tahoma" w:cs="Tahoma"/>
        </w:rPr>
        <w:t xml:space="preserve">, dentro do prazo estabelecido nesta </w:t>
      </w:r>
      <w:r w:rsidR="00EA62DA">
        <w:rPr>
          <w:rFonts w:ascii="Tahoma" w:hAnsi="Tahoma" w:cs="Tahoma"/>
        </w:rPr>
        <w:t>C</w:t>
      </w:r>
      <w:r w:rsidR="00EA62DA" w:rsidRPr="00DA2BC4">
        <w:rPr>
          <w:rFonts w:ascii="Tahoma" w:hAnsi="Tahoma" w:cs="Tahoma"/>
        </w:rPr>
        <w:t>láusula</w:t>
      </w:r>
      <w:r w:rsidRPr="00DA2BC4">
        <w:rPr>
          <w:rFonts w:ascii="Tahoma" w:hAnsi="Tahoma" w:cs="Tahoma"/>
        </w:rPr>
        <w:t>, os dados da nova instituição financeira que ficará responsável pelos recursos existentes na</w:t>
      </w:r>
      <w:r w:rsidR="00AD57A1">
        <w:rPr>
          <w:rFonts w:ascii="Tahoma" w:hAnsi="Tahoma" w:cs="Tahoma"/>
        </w:rPr>
        <w:t>s</w:t>
      </w:r>
      <w:r w:rsidRPr="00DA2BC4">
        <w:rPr>
          <w:rFonts w:ascii="Tahoma" w:hAnsi="Tahoma" w:cs="Tahoma"/>
        </w:rPr>
        <w:t xml:space="preserve"> Conta</w:t>
      </w:r>
      <w:r w:rsidR="00AD57A1">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w:t>
      </w:r>
    </w:p>
    <w:p w14:paraId="26921685" w14:textId="77777777" w:rsidR="00CB263C" w:rsidRPr="00DA2BC4" w:rsidRDefault="00CB263C" w:rsidP="00DA2BC4">
      <w:pPr>
        <w:spacing w:after="0" w:line="320" w:lineRule="exact"/>
        <w:jc w:val="both"/>
        <w:rPr>
          <w:rFonts w:ascii="Tahoma" w:hAnsi="Tahoma" w:cs="Tahoma"/>
        </w:rPr>
      </w:pPr>
    </w:p>
    <w:p w14:paraId="4D76B2F9" w14:textId="2A56155E" w:rsidR="00140F50" w:rsidRDefault="00140F50" w:rsidP="00140F50">
      <w:pPr>
        <w:spacing w:after="0" w:line="320" w:lineRule="exact"/>
        <w:jc w:val="both"/>
        <w:rPr>
          <w:rFonts w:ascii="Tahoma" w:hAnsi="Tahoma" w:cs="Tahoma"/>
        </w:rPr>
      </w:pPr>
      <w:r w:rsidRPr="004A5DBC">
        <w:rPr>
          <w:rFonts w:ascii="Tahoma" w:hAnsi="Tahoma" w:cs="Tahoma"/>
        </w:rPr>
        <w:t>5.3.1.</w:t>
      </w:r>
      <w:r w:rsidR="00D641E9" w:rsidRPr="004A5DBC">
        <w:rPr>
          <w:rFonts w:ascii="Tahoma" w:hAnsi="Tahoma" w:cs="Tahoma"/>
        </w:rPr>
        <w:tab/>
      </w:r>
      <w:r w:rsidRPr="004A5DBC">
        <w:rPr>
          <w:rFonts w:ascii="Tahoma" w:hAnsi="Tahoma" w:cs="Tahoma"/>
        </w:rPr>
        <w:t xml:space="preserve">Caso </w:t>
      </w:r>
      <w:r w:rsidR="00FA11B4" w:rsidRPr="00CC00FC">
        <w:rPr>
          <w:rFonts w:ascii="Tahoma" w:hAnsi="Tahoma" w:cs="Tahoma"/>
        </w:rPr>
        <w:t>o AGENTE FIDUCIÁRIO</w:t>
      </w:r>
      <w:r w:rsidR="00FA11B4" w:rsidRPr="004A5DBC">
        <w:rPr>
          <w:rFonts w:ascii="Tahoma" w:hAnsi="Tahoma" w:cs="Tahoma"/>
        </w:rPr>
        <w:t xml:space="preserve"> </w:t>
      </w:r>
      <w:r w:rsidRPr="004A5DBC">
        <w:rPr>
          <w:rFonts w:ascii="Tahoma" w:hAnsi="Tahoma" w:cs="Tahoma"/>
        </w:rPr>
        <w:t>não</w:t>
      </w:r>
      <w:r w:rsidRPr="00140F50">
        <w:rPr>
          <w:rFonts w:ascii="Tahoma" w:hAnsi="Tahoma" w:cs="Tahoma"/>
        </w:rPr>
        <w:t xml:space="preserve"> instrua o BANCO DEPOSITÁRIO, no prazo previsto na Cláusula 5.3 acima, o BANCO DEPOSITÁRIO poderá depositar os recursos disponíveis na</w:t>
      </w:r>
      <w:r w:rsidR="0025127A">
        <w:rPr>
          <w:rFonts w:ascii="Tahoma" w:hAnsi="Tahoma" w:cs="Tahoma"/>
        </w:rPr>
        <w:t>s</w:t>
      </w:r>
      <w:r w:rsidRPr="00140F50">
        <w:rPr>
          <w:rFonts w:ascii="Tahoma" w:hAnsi="Tahoma" w:cs="Tahoma"/>
        </w:rPr>
        <w:t xml:space="preserve"> </w:t>
      </w:r>
      <w:r w:rsidR="00F3375E">
        <w:rPr>
          <w:rFonts w:ascii="Tahoma" w:hAnsi="Tahoma" w:cs="Tahoma"/>
        </w:rPr>
        <w:t xml:space="preserve">Contas </w:t>
      </w:r>
      <w:r w:rsidR="00774473">
        <w:rPr>
          <w:rFonts w:ascii="Tahoma" w:hAnsi="Tahoma" w:cs="Tahoma"/>
        </w:rPr>
        <w:t>Vinculadas</w:t>
      </w:r>
      <w:r w:rsidRPr="00140F50">
        <w:rPr>
          <w:rFonts w:ascii="Tahoma" w:hAnsi="Tahoma" w:cs="Tahoma"/>
        </w:rPr>
        <w:t xml:space="preserve"> em juízo</w:t>
      </w:r>
      <w:r w:rsidR="00257EAE">
        <w:rPr>
          <w:rFonts w:ascii="Tahoma" w:hAnsi="Tahoma" w:cs="Tahoma"/>
        </w:rPr>
        <w:t xml:space="preserve"> em até 10 (dez) </w:t>
      </w:r>
      <w:r w:rsidR="003B080C">
        <w:rPr>
          <w:rFonts w:ascii="Tahoma" w:eastAsia="Times New Roman" w:hAnsi="Tahoma" w:cs="Tahoma"/>
        </w:rPr>
        <w:t>Dias Úteis</w:t>
      </w:r>
      <w:r w:rsidR="00257EAE">
        <w:rPr>
          <w:rFonts w:ascii="Tahoma" w:hAnsi="Tahoma" w:cs="Tahoma"/>
        </w:rPr>
        <w:t xml:space="preserve"> contados do encerramento de referido prazo</w:t>
      </w:r>
      <w:r w:rsidRPr="00140F50">
        <w:rPr>
          <w:rFonts w:ascii="Tahoma" w:hAnsi="Tahoma" w:cs="Tahoma"/>
        </w:rPr>
        <w:t>.</w:t>
      </w:r>
    </w:p>
    <w:p w14:paraId="5DBCDF4F" w14:textId="77777777" w:rsidR="00140F50" w:rsidRPr="00140F50" w:rsidRDefault="00140F50" w:rsidP="00140F50">
      <w:pPr>
        <w:spacing w:after="0" w:line="320" w:lineRule="exact"/>
        <w:jc w:val="both"/>
        <w:rPr>
          <w:rFonts w:ascii="Tahoma" w:hAnsi="Tahoma" w:cs="Tahoma"/>
        </w:rPr>
      </w:pPr>
    </w:p>
    <w:p w14:paraId="31CFC646" w14:textId="2C257979" w:rsidR="00CB263C" w:rsidRPr="00DA2BC4" w:rsidRDefault="00CB263C" w:rsidP="00DA2BC4">
      <w:pPr>
        <w:spacing w:after="0" w:line="320" w:lineRule="exact"/>
        <w:jc w:val="both"/>
        <w:rPr>
          <w:rFonts w:ascii="Tahoma" w:hAnsi="Tahoma" w:cs="Tahoma"/>
        </w:rPr>
      </w:pPr>
      <w:r w:rsidRPr="00DA2BC4">
        <w:rPr>
          <w:rFonts w:ascii="Tahoma" w:hAnsi="Tahoma" w:cs="Tahoma"/>
        </w:rPr>
        <w:t>5.4</w:t>
      </w:r>
      <w:r w:rsidR="00D641E9">
        <w:rPr>
          <w:rFonts w:ascii="Tahoma" w:hAnsi="Tahoma" w:cs="Tahoma"/>
        </w:rPr>
        <w:t>.</w:t>
      </w:r>
      <w:r w:rsidR="00D641E9" w:rsidRPr="00DA2BC4">
        <w:rPr>
          <w:rFonts w:ascii="Tahoma" w:hAnsi="Tahoma" w:cs="Tahoma"/>
        </w:rPr>
        <w:tab/>
      </w:r>
      <w:r w:rsidRPr="00DA2BC4">
        <w:rPr>
          <w:rFonts w:ascii="Tahoma" w:hAnsi="Tahoma" w:cs="Tahoma"/>
        </w:rPr>
        <w:t xml:space="preserve">Além das hipóteses previstas em lei, o presente Contrato poderá ser rescindido de imediato e sem qualquer aviso, nas seguintes hipóteses: (i) se </w:t>
      </w:r>
      <w:r w:rsidR="005B1AEF">
        <w:rPr>
          <w:rFonts w:ascii="Tahoma" w:hAnsi="Tahoma" w:cs="Tahoma"/>
        </w:rPr>
        <w:t>o BANCO DEPOSITÁRIO</w:t>
      </w:r>
      <w:r w:rsidRPr="00DA2BC4">
        <w:rPr>
          <w:rFonts w:ascii="Tahoma" w:hAnsi="Tahoma" w:cs="Tahoma"/>
        </w:rPr>
        <w:t xml:space="preserve"> entrar em estado de falência, insolvência, tiver deferida a sua recuperação judicial ou iniciar procedimentos de recuperação extrajudicial; e (</w:t>
      </w:r>
      <w:proofErr w:type="spellStart"/>
      <w:r w:rsidRPr="00DA2BC4">
        <w:rPr>
          <w:rFonts w:ascii="Tahoma" w:hAnsi="Tahoma" w:cs="Tahoma"/>
        </w:rPr>
        <w:t>ii</w:t>
      </w:r>
      <w:proofErr w:type="spellEnd"/>
      <w:r w:rsidRPr="00DA2BC4">
        <w:rPr>
          <w:rFonts w:ascii="Tahoma" w:hAnsi="Tahoma" w:cs="Tahoma"/>
        </w:rPr>
        <w:t>) se qualquer das Partes deixar de cumprir as obrigações previstas na</w:t>
      </w:r>
      <w:r w:rsidR="003458CA">
        <w:rPr>
          <w:rFonts w:ascii="Tahoma" w:hAnsi="Tahoma" w:cs="Tahoma"/>
        </w:rPr>
        <w:t>s</w:t>
      </w:r>
      <w:r w:rsidRPr="00DA2BC4">
        <w:rPr>
          <w:rFonts w:ascii="Tahoma" w:hAnsi="Tahoma" w:cs="Tahoma"/>
        </w:rPr>
        <w:t xml:space="preserve"> Cláusula</w:t>
      </w:r>
      <w:r w:rsidR="003458CA">
        <w:rPr>
          <w:rFonts w:ascii="Tahoma" w:hAnsi="Tahoma" w:cs="Tahoma"/>
        </w:rPr>
        <w:t>s</w:t>
      </w:r>
      <w:r w:rsidRPr="00DA2BC4">
        <w:rPr>
          <w:rFonts w:ascii="Tahoma" w:hAnsi="Tahoma" w:cs="Tahoma"/>
        </w:rPr>
        <w:t xml:space="preserve"> 2.3 </w:t>
      </w:r>
      <w:r w:rsidR="003458CA">
        <w:rPr>
          <w:rFonts w:ascii="Tahoma" w:hAnsi="Tahoma" w:cs="Tahoma"/>
        </w:rPr>
        <w:t xml:space="preserve">e 12.5. </w:t>
      </w:r>
      <w:r w:rsidRPr="00DA2BC4">
        <w:rPr>
          <w:rFonts w:ascii="Tahoma" w:hAnsi="Tahoma" w:cs="Tahoma"/>
        </w:rPr>
        <w:t xml:space="preserve">deste Contrato. </w:t>
      </w:r>
    </w:p>
    <w:p w14:paraId="0AF6267A" w14:textId="77777777" w:rsidR="00CB263C" w:rsidRPr="00DA2BC4" w:rsidRDefault="00CB263C" w:rsidP="00DA2BC4">
      <w:pPr>
        <w:spacing w:after="0" w:line="320" w:lineRule="exact"/>
        <w:jc w:val="both"/>
        <w:rPr>
          <w:rFonts w:ascii="Tahoma" w:hAnsi="Tahoma" w:cs="Tahoma"/>
        </w:rPr>
      </w:pPr>
    </w:p>
    <w:p w14:paraId="202ECEE5"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SEXTA – DA REMUNERAÇÃO</w:t>
      </w:r>
    </w:p>
    <w:p w14:paraId="3EC3DFFD" w14:textId="77777777" w:rsidR="00CB263C" w:rsidRPr="00DA2BC4" w:rsidRDefault="00CB263C" w:rsidP="00DA2BC4">
      <w:pPr>
        <w:spacing w:after="0" w:line="320" w:lineRule="exact"/>
        <w:jc w:val="both"/>
        <w:rPr>
          <w:rFonts w:ascii="Tahoma" w:hAnsi="Tahoma" w:cs="Tahoma"/>
        </w:rPr>
      </w:pPr>
    </w:p>
    <w:p w14:paraId="7B74BA9C" w14:textId="524F16F2" w:rsidR="00CB263C" w:rsidRDefault="00CB263C" w:rsidP="00DA2BC4">
      <w:pPr>
        <w:spacing w:after="0" w:line="320" w:lineRule="exact"/>
        <w:jc w:val="both"/>
        <w:rPr>
          <w:rFonts w:ascii="Tahoma" w:hAnsi="Tahoma" w:cs="Tahoma"/>
        </w:rPr>
      </w:pPr>
      <w:r w:rsidRPr="00DA2BC4">
        <w:rPr>
          <w:rFonts w:ascii="Tahoma" w:hAnsi="Tahoma" w:cs="Tahoma"/>
        </w:rPr>
        <w:t>6.1.</w:t>
      </w:r>
      <w:r w:rsidRPr="00DA2BC4">
        <w:rPr>
          <w:rFonts w:ascii="Tahoma" w:hAnsi="Tahoma" w:cs="Tahoma"/>
        </w:rPr>
        <w:tab/>
        <w:t xml:space="preserve">Em função do desempenho do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das funções previstas neste Contrato, a </w:t>
      </w:r>
      <w:r w:rsidR="003A36FA">
        <w:rPr>
          <w:rFonts w:ascii="Tahoma" w:hAnsi="Tahoma" w:cs="Tahoma"/>
        </w:rPr>
        <w:t>SANT’ANA</w:t>
      </w:r>
      <w:r w:rsidR="00C17DA6">
        <w:rPr>
          <w:rFonts w:ascii="Tahoma" w:hAnsi="Tahoma" w:cs="Tahoma"/>
        </w:rPr>
        <w:t xml:space="preserve"> TRANSMISSORA</w:t>
      </w:r>
      <w:r w:rsidRPr="00DA2BC4">
        <w:rPr>
          <w:rFonts w:ascii="Tahoma" w:hAnsi="Tahoma" w:cs="Tahoma"/>
        </w:rPr>
        <w:t xml:space="preserve"> </w:t>
      </w:r>
      <w:r w:rsidR="003E7959">
        <w:rPr>
          <w:rFonts w:ascii="Tahoma" w:hAnsi="Tahoma" w:cs="Tahoma"/>
        </w:rPr>
        <w:t xml:space="preserve">e a </w:t>
      </w:r>
      <w:proofErr w:type="spellStart"/>
      <w:r w:rsidR="00C17DA6">
        <w:rPr>
          <w:rFonts w:ascii="Tahoma" w:hAnsi="Tahoma" w:cs="Tahoma"/>
        </w:rPr>
        <w:t>TAESA</w:t>
      </w:r>
      <w:proofErr w:type="spellEnd"/>
      <w:r w:rsidR="003E7959">
        <w:rPr>
          <w:rFonts w:ascii="Tahoma" w:hAnsi="Tahoma" w:cs="Tahoma"/>
        </w:rPr>
        <w:t xml:space="preserve"> </w:t>
      </w:r>
      <w:r w:rsidRPr="00DA2BC4">
        <w:rPr>
          <w:rFonts w:ascii="Tahoma" w:hAnsi="Tahoma" w:cs="Tahoma"/>
        </w:rPr>
        <w:t xml:space="preserve">concordam que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direito a receber a taxa </w:t>
      </w:r>
      <w:r w:rsidR="00BD0402" w:rsidRPr="00DA2BC4">
        <w:rPr>
          <w:rFonts w:ascii="Tahoma" w:hAnsi="Tahoma" w:cs="Tahoma"/>
        </w:rPr>
        <w:t>de estruturação no valor</w:t>
      </w:r>
      <w:r w:rsidR="00F656FF">
        <w:rPr>
          <w:rFonts w:ascii="Tahoma" w:hAnsi="Tahoma" w:cs="Tahoma"/>
        </w:rPr>
        <w:t xml:space="preserve"> único</w:t>
      </w:r>
      <w:r w:rsidR="00BD0402" w:rsidRPr="00DA2BC4">
        <w:rPr>
          <w:rFonts w:ascii="Tahoma" w:hAnsi="Tahoma" w:cs="Tahoma"/>
        </w:rPr>
        <w:t xml:space="preserve"> de </w:t>
      </w:r>
      <w:r w:rsidR="000155F0" w:rsidRPr="00DA2BC4">
        <w:rPr>
          <w:rFonts w:ascii="Tahoma" w:hAnsi="Tahoma" w:cs="Tahoma"/>
        </w:rPr>
        <w:t xml:space="preserve">R$ </w:t>
      </w:r>
      <w:r w:rsidR="00075078">
        <w:rPr>
          <w:rFonts w:ascii="Tahoma" w:hAnsi="Tahoma" w:cs="Tahoma"/>
        </w:rPr>
        <w:t>8</w:t>
      </w:r>
      <w:r w:rsidR="00FA11B4">
        <w:rPr>
          <w:rFonts w:ascii="Tahoma" w:hAnsi="Tahoma" w:cs="Tahoma"/>
        </w:rPr>
        <w:t>.000,00</w:t>
      </w:r>
      <w:r w:rsidR="000155F0" w:rsidRPr="00DA2BC4">
        <w:rPr>
          <w:rFonts w:ascii="Tahoma" w:hAnsi="Tahoma" w:cs="Tahoma"/>
        </w:rPr>
        <w:t xml:space="preserve"> (</w:t>
      </w:r>
      <w:r w:rsidR="00075078">
        <w:rPr>
          <w:rFonts w:ascii="Tahoma" w:hAnsi="Tahoma" w:cs="Tahoma"/>
        </w:rPr>
        <w:t xml:space="preserve">oito mil </w:t>
      </w:r>
      <w:r w:rsidR="00FA11B4">
        <w:rPr>
          <w:rFonts w:ascii="Tahoma" w:hAnsi="Tahoma" w:cs="Tahoma"/>
        </w:rPr>
        <w:t>reais</w:t>
      </w:r>
      <w:r w:rsidR="000155F0" w:rsidRPr="00DA2BC4">
        <w:rPr>
          <w:rFonts w:ascii="Tahoma" w:hAnsi="Tahoma" w:cs="Tahoma"/>
        </w:rPr>
        <w:t>) (“Taxa de Estruturação”), pagos em até 03 dias após assinatura d</w:t>
      </w:r>
      <w:r w:rsidR="00BF498B">
        <w:rPr>
          <w:rFonts w:ascii="Tahoma" w:hAnsi="Tahoma" w:cs="Tahoma"/>
        </w:rPr>
        <w:t>o presente C</w:t>
      </w:r>
      <w:r w:rsidR="000155F0" w:rsidRPr="00DA2BC4">
        <w:rPr>
          <w:rFonts w:ascii="Tahoma" w:hAnsi="Tahoma" w:cs="Tahoma"/>
        </w:rPr>
        <w:t>ontrato,</w:t>
      </w:r>
      <w:r w:rsidR="00BF498B">
        <w:rPr>
          <w:rFonts w:ascii="Tahoma" w:hAnsi="Tahoma" w:cs="Tahoma"/>
        </w:rPr>
        <w:t xml:space="preserve"> </w:t>
      </w:r>
      <w:r w:rsidR="000155F0" w:rsidRPr="00DA2BC4">
        <w:rPr>
          <w:rFonts w:ascii="Tahoma" w:hAnsi="Tahoma" w:cs="Tahoma"/>
        </w:rPr>
        <w:t xml:space="preserve">bem como a taxa </w:t>
      </w:r>
      <w:r w:rsidRPr="00DA2BC4">
        <w:rPr>
          <w:rFonts w:ascii="Tahoma" w:hAnsi="Tahoma" w:cs="Tahoma"/>
        </w:rPr>
        <w:t xml:space="preserve">mensal de R$ </w:t>
      </w:r>
      <w:r w:rsidR="00FA11B4">
        <w:rPr>
          <w:rFonts w:ascii="Tahoma" w:hAnsi="Tahoma" w:cs="Tahoma"/>
        </w:rPr>
        <w:t>4.400,00</w:t>
      </w:r>
      <w:r w:rsidRPr="00DA2BC4">
        <w:rPr>
          <w:rFonts w:ascii="Tahoma" w:hAnsi="Tahoma" w:cs="Tahoma"/>
        </w:rPr>
        <w:t xml:space="preserve"> (</w:t>
      </w:r>
      <w:r w:rsidR="00075078">
        <w:rPr>
          <w:rFonts w:ascii="Tahoma" w:hAnsi="Tahoma" w:cs="Tahoma"/>
        </w:rPr>
        <w:t xml:space="preserve">quatro </w:t>
      </w:r>
      <w:r w:rsidR="00FA11B4">
        <w:rPr>
          <w:rFonts w:ascii="Tahoma" w:hAnsi="Tahoma" w:cs="Tahoma"/>
        </w:rPr>
        <w:t>mil e quatrocentos reais</w:t>
      </w:r>
      <w:r w:rsidRPr="00DA2BC4">
        <w:rPr>
          <w:rFonts w:ascii="Tahoma" w:hAnsi="Tahoma" w:cs="Tahoma"/>
        </w:rPr>
        <w:t>) (“Taxa Mensal”), que ser</w:t>
      </w:r>
      <w:r w:rsidR="000155F0" w:rsidRPr="00DA2BC4">
        <w:rPr>
          <w:rFonts w:ascii="Tahoma" w:hAnsi="Tahoma" w:cs="Tahoma"/>
        </w:rPr>
        <w:t>á</w:t>
      </w:r>
      <w:r w:rsidRPr="00DA2BC4">
        <w:rPr>
          <w:rFonts w:ascii="Tahoma" w:hAnsi="Tahoma" w:cs="Tahoma"/>
        </w:rPr>
        <w:t xml:space="preserve"> debitada mensalmente </w:t>
      </w:r>
      <w:r w:rsidR="00C35061">
        <w:rPr>
          <w:rFonts w:ascii="Tahoma" w:hAnsi="Tahoma" w:cs="Tahoma"/>
        </w:rPr>
        <w:t>da conta corrente</w:t>
      </w:r>
      <w:r w:rsidR="00E04907">
        <w:rPr>
          <w:rFonts w:ascii="Tahoma" w:hAnsi="Tahoma" w:cs="Tahoma"/>
        </w:rPr>
        <w:t xml:space="preserve"> de livre movimento</w:t>
      </w:r>
      <w:r w:rsidR="00C35061">
        <w:rPr>
          <w:rFonts w:ascii="Tahoma" w:hAnsi="Tahoma" w:cs="Tahoma"/>
        </w:rPr>
        <w:t xml:space="preserve"> indicada abaixo, </w:t>
      </w:r>
      <w:r w:rsidRPr="00DA2BC4">
        <w:rPr>
          <w:rFonts w:ascii="Tahoma" w:hAnsi="Tahoma" w:cs="Tahoma"/>
        </w:rPr>
        <w:t xml:space="preserve">até o 5º (quinto) </w:t>
      </w:r>
      <w:r w:rsidR="003B080C">
        <w:rPr>
          <w:rFonts w:ascii="Tahoma" w:hAnsi="Tahoma" w:cs="Tahoma"/>
        </w:rPr>
        <w:t>Dia Útil</w:t>
      </w:r>
      <w:r w:rsidRPr="00DA2BC4">
        <w:rPr>
          <w:rFonts w:ascii="Tahoma" w:hAnsi="Tahoma" w:cs="Tahoma"/>
        </w:rPr>
        <w:t xml:space="preserve"> de cada mês, corrigidos anualmente</w:t>
      </w:r>
      <w:r w:rsidR="00C35061">
        <w:rPr>
          <w:rFonts w:ascii="Tahoma" w:hAnsi="Tahoma" w:cs="Tahoma"/>
        </w:rPr>
        <w:t>, a contar da assinatura do presente Contrato,</w:t>
      </w:r>
      <w:r w:rsidRPr="00DA2BC4">
        <w:rPr>
          <w:rFonts w:ascii="Tahoma" w:hAnsi="Tahoma" w:cs="Tahoma"/>
        </w:rPr>
        <w:t xml:space="preserve"> pelo </w:t>
      </w:r>
      <w:r w:rsidR="00703AA9">
        <w:rPr>
          <w:rFonts w:ascii="Tahoma" w:hAnsi="Tahoma" w:cs="Tahoma"/>
        </w:rPr>
        <w:t>IPCA</w:t>
      </w:r>
      <w:r w:rsidRPr="00DA2BC4">
        <w:rPr>
          <w:rFonts w:ascii="Tahoma" w:hAnsi="Tahoma" w:cs="Tahoma"/>
        </w:rPr>
        <w:t xml:space="preserve"> ou pelo índice que venha a substituí-lo, remuneração esta relativa aos serviços prestados no mês anterior, até o término deste Contrato. </w:t>
      </w:r>
    </w:p>
    <w:p w14:paraId="3BF15756" w14:textId="77777777" w:rsidR="00CB263C" w:rsidRDefault="00CB263C" w:rsidP="00DA2BC4">
      <w:pPr>
        <w:spacing w:after="0" w:line="320" w:lineRule="exact"/>
        <w:jc w:val="both"/>
        <w:rPr>
          <w:rFonts w:ascii="Tahoma" w:hAnsi="Tahoma" w:cs="Tahoma"/>
        </w:rPr>
      </w:pPr>
    </w:p>
    <w:p w14:paraId="34B05C81" w14:textId="394D8B29" w:rsidR="00C35061" w:rsidRDefault="00C35061" w:rsidP="00C35061">
      <w:pPr>
        <w:spacing w:after="0" w:line="320" w:lineRule="exact"/>
        <w:jc w:val="both"/>
        <w:rPr>
          <w:rFonts w:ascii="Tahoma" w:hAnsi="Tahoma" w:cs="Tahoma"/>
        </w:rPr>
      </w:pPr>
      <w:r>
        <w:rPr>
          <w:rFonts w:ascii="Tahoma" w:hAnsi="Tahoma" w:cs="Tahoma"/>
        </w:rPr>
        <w:t>6.1.1. A</w:t>
      </w:r>
      <w:r w:rsidRPr="00A71D77">
        <w:rPr>
          <w:rFonts w:ascii="Tahoma" w:hAnsi="Tahoma" w:cs="Tahoma"/>
        </w:rPr>
        <w:t xml:space="preserve"> Taxa de Estruturação e a Taxa Mensal</w:t>
      </w:r>
      <w:r>
        <w:rPr>
          <w:rFonts w:ascii="Tahoma" w:hAnsi="Tahoma" w:cs="Tahoma"/>
        </w:rPr>
        <w:t xml:space="preserve"> serão pagas, observadas as condições descritas na Cláusula 6.1 acima, mediante débito na conta corrente </w:t>
      </w:r>
      <w:r w:rsidR="00AF3388">
        <w:rPr>
          <w:rFonts w:ascii="Tahoma" w:hAnsi="Tahoma" w:cs="Tahoma"/>
        </w:rPr>
        <w:t xml:space="preserve">de livre movimento </w:t>
      </w:r>
      <w:r>
        <w:rPr>
          <w:rFonts w:ascii="Tahoma" w:hAnsi="Tahoma" w:cs="Tahoma"/>
        </w:rPr>
        <w:t xml:space="preserve">nº </w:t>
      </w:r>
      <w:r w:rsidR="00B05A06">
        <w:rPr>
          <w:rFonts w:ascii="Tahoma" w:hAnsi="Tahoma"/>
        </w:rPr>
        <w:t>13000565-5</w:t>
      </w:r>
      <w:r w:rsidR="00B05A06">
        <w:rPr>
          <w:rFonts w:ascii="Tahoma" w:hAnsi="Tahoma" w:cs="Tahoma"/>
        </w:rPr>
        <w:t xml:space="preserve">, agência </w:t>
      </w:r>
      <w:r w:rsidR="00B05A06">
        <w:rPr>
          <w:rFonts w:ascii="Tahoma" w:hAnsi="Tahoma"/>
        </w:rPr>
        <w:t>2263-9</w:t>
      </w:r>
      <w:r w:rsidR="00085790">
        <w:rPr>
          <w:rFonts w:ascii="Tahoma" w:hAnsi="Tahoma" w:cs="Tahoma"/>
        </w:rPr>
        <w:t xml:space="preserve">, </w:t>
      </w:r>
      <w:r>
        <w:rPr>
          <w:rFonts w:ascii="Tahoma" w:hAnsi="Tahoma" w:cs="Tahoma"/>
        </w:rPr>
        <w:t xml:space="preserve">no BANCO DEPOSITÁRIO, de titularidade da </w:t>
      </w:r>
      <w:proofErr w:type="spellStart"/>
      <w:r w:rsidR="00B05A06">
        <w:rPr>
          <w:rFonts w:ascii="Tahoma" w:hAnsi="Tahoma" w:cs="Tahoma"/>
        </w:rPr>
        <w:t>TAESA</w:t>
      </w:r>
      <w:proofErr w:type="spellEnd"/>
      <w:r w:rsidR="00B05A06">
        <w:rPr>
          <w:rFonts w:ascii="Tahoma" w:hAnsi="Tahoma" w:cs="Tahoma"/>
        </w:rPr>
        <w:t xml:space="preserve"> </w:t>
      </w:r>
      <w:r w:rsidR="005775FE">
        <w:rPr>
          <w:rFonts w:ascii="Tahoma" w:hAnsi="Tahoma" w:cs="Tahoma"/>
        </w:rPr>
        <w:t>(“Conta Pagamento de Taxa”)</w:t>
      </w:r>
      <w:r>
        <w:rPr>
          <w:rFonts w:ascii="Tahoma" w:hAnsi="Tahoma" w:cs="Tahoma"/>
        </w:rPr>
        <w:t xml:space="preserve">, a qual autoriza, a partir da assinatura do presente Contrato, de forma irrevogável e irretratável, o BANCO DEPOSITÁRIO a operacionalizar tal débito. </w:t>
      </w:r>
    </w:p>
    <w:p w14:paraId="6CD987AB" w14:textId="77777777" w:rsidR="00C35061" w:rsidRPr="00DA2BC4" w:rsidRDefault="00C35061" w:rsidP="00DA2BC4">
      <w:pPr>
        <w:spacing w:after="0" w:line="320" w:lineRule="exact"/>
        <w:jc w:val="both"/>
        <w:rPr>
          <w:rFonts w:ascii="Tahoma" w:hAnsi="Tahoma" w:cs="Tahoma"/>
        </w:rPr>
      </w:pPr>
    </w:p>
    <w:p w14:paraId="70369DE9" w14:textId="7F0069E9" w:rsidR="00CB263C" w:rsidRPr="00DA2BC4" w:rsidRDefault="00CB263C">
      <w:pPr>
        <w:spacing w:after="0" w:line="320" w:lineRule="exact"/>
        <w:jc w:val="both"/>
        <w:rPr>
          <w:rFonts w:ascii="Tahoma" w:hAnsi="Tahoma" w:cs="Tahoma"/>
        </w:rPr>
      </w:pPr>
      <w:r w:rsidRPr="00DA2BC4">
        <w:rPr>
          <w:rFonts w:ascii="Tahoma" w:hAnsi="Tahoma" w:cs="Tahoma"/>
        </w:rPr>
        <w:t>6.1.</w:t>
      </w:r>
      <w:r w:rsidR="00C35061">
        <w:rPr>
          <w:rFonts w:ascii="Tahoma" w:hAnsi="Tahoma" w:cs="Tahoma"/>
        </w:rPr>
        <w:t>2</w:t>
      </w:r>
      <w:r w:rsidR="00D641E9">
        <w:rPr>
          <w:rFonts w:ascii="Tahoma" w:hAnsi="Tahoma" w:cs="Tahoma"/>
        </w:rPr>
        <w:t>.</w:t>
      </w:r>
      <w:r w:rsidR="00D641E9" w:rsidRPr="00DA2BC4">
        <w:rPr>
          <w:rFonts w:ascii="Tahoma" w:hAnsi="Tahoma" w:cs="Tahoma"/>
        </w:rPr>
        <w:tab/>
      </w:r>
      <w:r w:rsidRPr="00DA2BC4">
        <w:rPr>
          <w:rFonts w:ascii="Tahoma" w:hAnsi="Tahoma" w:cs="Tahoma"/>
        </w:rPr>
        <w:t>A Taxa Mensal ser</w:t>
      </w:r>
      <w:r w:rsidR="000155F0" w:rsidRPr="00DA2BC4">
        <w:rPr>
          <w:rFonts w:ascii="Tahoma" w:hAnsi="Tahoma" w:cs="Tahoma"/>
        </w:rPr>
        <w:t>á</w:t>
      </w:r>
      <w:r w:rsidRPr="00DA2BC4">
        <w:rPr>
          <w:rFonts w:ascii="Tahoma" w:hAnsi="Tahoma" w:cs="Tahoma"/>
        </w:rPr>
        <w:t xml:space="preserve"> </w:t>
      </w:r>
      <w:r w:rsidR="00C35061">
        <w:rPr>
          <w:rFonts w:ascii="Tahoma" w:hAnsi="Tahoma" w:cs="Tahoma"/>
        </w:rPr>
        <w:t>devida</w:t>
      </w:r>
      <w:r w:rsidR="00C35061" w:rsidRPr="00DA2BC4">
        <w:rPr>
          <w:rFonts w:ascii="Tahoma" w:hAnsi="Tahoma" w:cs="Tahoma"/>
        </w:rPr>
        <w:t xml:space="preserve"> </w:t>
      </w:r>
      <w:r w:rsidRPr="00DA2BC4">
        <w:rPr>
          <w:rFonts w:ascii="Tahoma" w:hAnsi="Tahoma" w:cs="Tahoma"/>
        </w:rPr>
        <w:t>a partir do primeiro mês subsequente a assinatura deste Contrato de Depósito, independentemente do início das movimentações e/ou depósitos n</w:t>
      </w:r>
      <w:ins w:id="18" w:author="Matheus Gomes Faria" w:date="2019-12-18T16:20:00Z">
        <w:r w:rsidR="000A0355">
          <w:rPr>
            <w:rFonts w:ascii="Tahoma" w:hAnsi="Tahoma" w:cs="Tahoma"/>
          </w:rPr>
          <w:t xml:space="preserve">as </w:t>
        </w:r>
      </w:ins>
      <w:r w:rsidRPr="00DA2BC4">
        <w:rPr>
          <w:rFonts w:ascii="Tahoma" w:hAnsi="Tahoma" w:cs="Tahoma"/>
        </w:rPr>
        <w:t>Conta</w:t>
      </w:r>
      <w:r w:rsidR="003E7959">
        <w:rPr>
          <w:rFonts w:ascii="Tahoma" w:hAnsi="Tahoma" w:cs="Tahoma"/>
        </w:rPr>
        <w:t>s</w:t>
      </w:r>
      <w:r w:rsidRPr="00DA2BC4">
        <w:rPr>
          <w:rFonts w:ascii="Tahoma" w:hAnsi="Tahoma" w:cs="Tahoma"/>
        </w:rPr>
        <w:t xml:space="preserve"> </w:t>
      </w:r>
      <w:r w:rsidR="00774473">
        <w:rPr>
          <w:rFonts w:ascii="Tahoma" w:hAnsi="Tahoma" w:cs="Tahoma"/>
        </w:rPr>
        <w:t>Vinculadas</w:t>
      </w:r>
      <w:r w:rsidR="00C35061">
        <w:rPr>
          <w:rFonts w:ascii="Tahoma" w:hAnsi="Tahoma" w:cs="Tahoma"/>
        </w:rPr>
        <w:t>, e</w:t>
      </w:r>
      <w:r w:rsidRPr="00DA2BC4">
        <w:rPr>
          <w:rFonts w:ascii="Tahoma" w:hAnsi="Tahoma" w:cs="Tahoma"/>
        </w:rPr>
        <w:t xml:space="preserve"> será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pelo período mínimo de 12 (doze) meses (“Valor Mínimo”), independente se a operação objeto deste Contrato tenha duração inferior a 12 (doze) meses. </w:t>
      </w:r>
    </w:p>
    <w:p w14:paraId="7A54D7F8" w14:textId="77777777" w:rsidR="00CB263C" w:rsidRPr="00DA2BC4" w:rsidRDefault="00CB263C" w:rsidP="00DA2BC4">
      <w:pPr>
        <w:spacing w:after="0" w:line="320" w:lineRule="exact"/>
        <w:jc w:val="both"/>
        <w:rPr>
          <w:rFonts w:ascii="Tahoma" w:hAnsi="Tahoma" w:cs="Tahoma"/>
        </w:rPr>
      </w:pPr>
    </w:p>
    <w:p w14:paraId="23EE4D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6.1.</w:t>
      </w:r>
      <w:r w:rsidR="00C35061">
        <w:rPr>
          <w:rFonts w:ascii="Tahoma" w:hAnsi="Tahoma" w:cs="Tahoma"/>
        </w:rPr>
        <w:t>3</w:t>
      </w:r>
      <w:r w:rsidRPr="00DA2BC4">
        <w:rPr>
          <w:rFonts w:ascii="Tahoma" w:hAnsi="Tahoma" w:cs="Tahoma"/>
        </w:rPr>
        <w:t>.</w:t>
      </w:r>
      <w:r w:rsidR="00D641E9" w:rsidRPr="00DA2BC4">
        <w:rPr>
          <w:rFonts w:ascii="Tahoma" w:hAnsi="Tahoma" w:cs="Tahoma"/>
        </w:rPr>
        <w:tab/>
      </w:r>
      <w:r w:rsidRPr="00DA2BC4">
        <w:rPr>
          <w:rFonts w:ascii="Tahoma" w:hAnsi="Tahoma" w:cs="Tahoma"/>
        </w:rPr>
        <w:t xml:space="preserve">Na hipótese de término do Contrato em período inferior a 12 (doze) meses, será devido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 diferença equivalente a Taxa Mensal já paga e o Valor Mínimo. </w:t>
      </w:r>
    </w:p>
    <w:p w14:paraId="572FCA9D" w14:textId="77777777" w:rsidR="00ED7EB2" w:rsidRDefault="00ED7EB2" w:rsidP="00DA2BC4">
      <w:pPr>
        <w:spacing w:after="0" w:line="320" w:lineRule="exact"/>
        <w:jc w:val="both"/>
        <w:rPr>
          <w:rFonts w:ascii="Tahoma" w:hAnsi="Tahoma" w:cs="Tahoma"/>
        </w:rPr>
      </w:pPr>
    </w:p>
    <w:p w14:paraId="6397452B"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2</w:t>
      </w:r>
      <w:r w:rsidRPr="00DA2BC4">
        <w:rPr>
          <w:rFonts w:ascii="Tahoma" w:hAnsi="Tahoma" w:cs="Tahoma"/>
        </w:rPr>
        <w:tab/>
        <w:t>Na ocorrência de término do presente Contrato fora de um período completo de cobrança da Taxa Mensal, ser</w:t>
      </w:r>
      <w:r w:rsidR="000155F0" w:rsidRPr="00DA2BC4">
        <w:rPr>
          <w:rFonts w:ascii="Tahoma" w:hAnsi="Tahoma" w:cs="Tahoma"/>
        </w:rPr>
        <w:t>á</w:t>
      </w:r>
      <w:r w:rsidRPr="00DA2BC4">
        <w:rPr>
          <w:rFonts w:ascii="Tahoma" w:hAnsi="Tahoma" w:cs="Tahoma"/>
        </w:rPr>
        <w:t xml:space="preserve">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 valor da referida taxa, </w:t>
      </w:r>
      <w:r w:rsidR="00071466">
        <w:rPr>
          <w:rFonts w:ascii="Tahoma" w:hAnsi="Tahoma" w:cs="Tahoma"/>
        </w:rPr>
        <w:t xml:space="preserve">calculado </w:t>
      </w:r>
      <w:r w:rsidRPr="00DA2BC4">
        <w:rPr>
          <w:rFonts w:ascii="Tahoma" w:hAnsi="Tahoma" w:cs="Tahoma"/>
        </w:rPr>
        <w:t xml:space="preserve">de forma pro-rata pelos serviços prestados, salvo se o presente Contrato for rescindido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na forma da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5.3 acima. </w:t>
      </w:r>
    </w:p>
    <w:p w14:paraId="3D4576AF" w14:textId="77777777" w:rsidR="00BF498B" w:rsidRDefault="00BF498B" w:rsidP="00DA2BC4">
      <w:pPr>
        <w:spacing w:after="0" w:line="320" w:lineRule="exact"/>
        <w:jc w:val="both"/>
        <w:rPr>
          <w:rFonts w:ascii="Tahoma" w:hAnsi="Tahoma" w:cs="Tahoma"/>
        </w:rPr>
      </w:pPr>
    </w:p>
    <w:p w14:paraId="2CE6FF47" w14:textId="798E2B42" w:rsidR="005775FE"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3</w:t>
      </w:r>
      <w:r w:rsidRPr="00DA2BC4">
        <w:rPr>
          <w:rFonts w:ascii="Tahoma" w:hAnsi="Tahoma" w:cs="Tahoma"/>
        </w:rPr>
        <w:t>.</w:t>
      </w:r>
      <w:r w:rsidRPr="00DA2BC4">
        <w:rPr>
          <w:rFonts w:ascii="Tahoma" w:hAnsi="Tahoma" w:cs="Tahoma"/>
        </w:rPr>
        <w:tab/>
      </w:r>
      <w:r w:rsidR="005775FE">
        <w:rPr>
          <w:rFonts w:ascii="Tahoma" w:hAnsi="Tahoma" w:cs="Tahoma"/>
        </w:rPr>
        <w:t>Caso não haja saldo na Conta Pagamento de Taxa</w:t>
      </w:r>
      <w:r w:rsidR="005775FE" w:rsidRPr="00DA2BC4">
        <w:rPr>
          <w:rFonts w:ascii="Tahoma" w:hAnsi="Tahoma" w:cs="Tahoma"/>
        </w:rPr>
        <w:t xml:space="preserve"> </w:t>
      </w:r>
      <w:r w:rsidR="005775FE">
        <w:rPr>
          <w:rFonts w:ascii="Tahoma" w:hAnsi="Tahoma" w:cs="Tahoma"/>
        </w:rPr>
        <w:t>quando do débito da Taxa de Estruturação e/ou Taxa Mensal, nos termos acima descritos, f</w:t>
      </w:r>
      <w:r w:rsidRPr="00DA2BC4">
        <w:rPr>
          <w:rFonts w:ascii="Tahoma" w:hAnsi="Tahoma" w:cs="Tahoma"/>
        </w:rPr>
        <w:t xml:space="preserve">ica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autorizado a</w:t>
      </w:r>
      <w:r w:rsidR="005775FE">
        <w:rPr>
          <w:rFonts w:ascii="Tahoma" w:hAnsi="Tahoma" w:cs="Tahoma"/>
        </w:rPr>
        <w:t xml:space="preserve">: </w:t>
      </w:r>
      <w:commentRangeStart w:id="19"/>
      <w:del w:id="20" w:author="Matheus Gomes Faria" w:date="2019-12-18T16:20:00Z">
        <w:r w:rsidR="005775FE" w:rsidDel="000A0355">
          <w:rPr>
            <w:rFonts w:ascii="Tahoma" w:hAnsi="Tahoma" w:cs="Tahoma"/>
          </w:rPr>
          <w:delText>(i)</w:delText>
        </w:r>
        <w:r w:rsidRPr="00DA2BC4" w:rsidDel="000A0355">
          <w:rPr>
            <w:rFonts w:ascii="Tahoma" w:hAnsi="Tahoma" w:cs="Tahoma"/>
          </w:rPr>
          <w:delText xml:space="preserve"> </w:delText>
        </w:r>
        <w:r w:rsidR="005775FE" w:rsidDel="000A0355">
          <w:rPr>
            <w:rFonts w:ascii="Tahoma" w:hAnsi="Tahoma" w:cs="Tahoma"/>
          </w:rPr>
          <w:delText xml:space="preserve">primeiramente, </w:delText>
        </w:r>
        <w:r w:rsidRPr="00DA2BC4" w:rsidDel="000A0355">
          <w:rPr>
            <w:rFonts w:ascii="Tahoma" w:hAnsi="Tahoma" w:cs="Tahoma"/>
          </w:rPr>
          <w:delText>realizar o resgate das aplicações efetuadas com os recursos depositados na</w:delText>
        </w:r>
        <w:r w:rsidR="00850A4E" w:rsidDel="000A0355">
          <w:rPr>
            <w:rFonts w:ascii="Tahoma" w:hAnsi="Tahoma" w:cs="Tahoma"/>
          </w:rPr>
          <w:delText>s</w:delText>
        </w:r>
        <w:r w:rsidRPr="00DA2BC4" w:rsidDel="000A0355">
          <w:rPr>
            <w:rFonts w:ascii="Tahoma" w:hAnsi="Tahoma" w:cs="Tahoma"/>
          </w:rPr>
          <w:delText xml:space="preserve"> Conta</w:delText>
        </w:r>
        <w:r w:rsidR="00850A4E" w:rsidDel="000A0355">
          <w:rPr>
            <w:rFonts w:ascii="Tahoma" w:hAnsi="Tahoma" w:cs="Tahoma"/>
          </w:rPr>
          <w:delText>s</w:delText>
        </w:r>
        <w:r w:rsidRPr="00DA2BC4" w:rsidDel="000A0355">
          <w:rPr>
            <w:rFonts w:ascii="Tahoma" w:hAnsi="Tahoma" w:cs="Tahoma"/>
          </w:rPr>
          <w:delText xml:space="preserve"> </w:delText>
        </w:r>
        <w:r w:rsidR="00774473" w:rsidDel="000A0355">
          <w:rPr>
            <w:rFonts w:ascii="Tahoma" w:hAnsi="Tahoma" w:cs="Tahoma"/>
          </w:rPr>
          <w:delText>Vinculadas</w:delText>
        </w:r>
        <w:r w:rsidRPr="00DA2BC4" w:rsidDel="000A0355">
          <w:rPr>
            <w:rFonts w:ascii="Tahoma" w:hAnsi="Tahoma" w:cs="Tahoma"/>
          </w:rPr>
          <w:delText xml:space="preserve"> em montante necessário para fazer frente ao pagamento da Taxa de </w:delText>
        </w:r>
        <w:r w:rsidR="000155F0" w:rsidRPr="00DA2BC4" w:rsidDel="000A0355">
          <w:rPr>
            <w:rFonts w:ascii="Tahoma" w:hAnsi="Tahoma" w:cs="Tahoma"/>
          </w:rPr>
          <w:delText>Estruturação</w:delText>
        </w:r>
        <w:r w:rsidR="005775FE" w:rsidDel="000A0355">
          <w:rPr>
            <w:rFonts w:ascii="Tahoma" w:hAnsi="Tahoma" w:cs="Tahoma"/>
          </w:rPr>
          <w:delText xml:space="preserve"> e/ou</w:delText>
        </w:r>
        <w:r w:rsidR="005775FE" w:rsidRPr="00DA2BC4" w:rsidDel="000A0355">
          <w:rPr>
            <w:rFonts w:ascii="Tahoma" w:hAnsi="Tahoma" w:cs="Tahoma"/>
          </w:rPr>
          <w:delText xml:space="preserve"> </w:delText>
        </w:r>
        <w:r w:rsidRPr="00DA2BC4" w:rsidDel="000A0355">
          <w:rPr>
            <w:rFonts w:ascii="Tahoma" w:hAnsi="Tahoma" w:cs="Tahoma"/>
          </w:rPr>
          <w:delText xml:space="preserve">da Taxa </w:delText>
        </w:r>
        <w:r w:rsidR="00EE4921" w:rsidRPr="00DA2BC4" w:rsidDel="000A0355">
          <w:rPr>
            <w:rFonts w:ascii="Tahoma" w:hAnsi="Tahoma" w:cs="Tahoma"/>
          </w:rPr>
          <w:delText>Mensal</w:delText>
        </w:r>
        <w:r w:rsidR="005775FE" w:rsidDel="000A0355">
          <w:rPr>
            <w:rFonts w:ascii="Tahoma" w:hAnsi="Tahoma" w:cs="Tahoma"/>
          </w:rPr>
          <w:delText>; ou (</w:delText>
        </w:r>
      </w:del>
      <w:commentRangeEnd w:id="19"/>
      <w:r w:rsidR="000A0355">
        <w:rPr>
          <w:rStyle w:val="Refdecomentrio"/>
          <w:rFonts w:ascii="Garamond" w:eastAsia="Times New Roman" w:hAnsi="Garamond"/>
          <w:lang w:val="en-US" w:eastAsia="pt-BR"/>
        </w:rPr>
        <w:commentReference w:id="19"/>
      </w:r>
      <w:del w:id="21" w:author="Matheus Gomes Faria" w:date="2019-12-18T16:20:00Z">
        <w:r w:rsidR="005775FE" w:rsidDel="000A0355">
          <w:rPr>
            <w:rFonts w:ascii="Tahoma" w:hAnsi="Tahoma" w:cs="Tahoma"/>
          </w:rPr>
          <w:delText xml:space="preserve">ii) </w:delText>
        </w:r>
      </w:del>
      <w:r w:rsidR="005775FE">
        <w:rPr>
          <w:rFonts w:ascii="Tahoma" w:hAnsi="Tahoma" w:cs="Tahoma"/>
        </w:rPr>
        <w:t xml:space="preserve">sacar, resgatar, liquidar ou reter recursos que a </w:t>
      </w:r>
      <w:r w:rsidR="003A36FA">
        <w:rPr>
          <w:rFonts w:ascii="Tahoma" w:hAnsi="Tahoma" w:cs="Tahoma"/>
        </w:rPr>
        <w:t>SANT’ANA</w:t>
      </w:r>
      <w:r w:rsidR="00C17DA6">
        <w:rPr>
          <w:rFonts w:ascii="Tahoma" w:hAnsi="Tahoma" w:cs="Tahoma"/>
        </w:rPr>
        <w:t xml:space="preserve"> TRANSMISSORA</w:t>
      </w:r>
      <w:r w:rsidR="00850A4E">
        <w:rPr>
          <w:rFonts w:ascii="Tahoma" w:hAnsi="Tahoma" w:cs="Tahoma"/>
        </w:rPr>
        <w:t xml:space="preserve"> e/ou a </w:t>
      </w:r>
      <w:proofErr w:type="spellStart"/>
      <w:r w:rsidR="00C17DA6">
        <w:rPr>
          <w:rFonts w:ascii="Tahoma" w:hAnsi="Tahoma" w:cs="Tahoma"/>
        </w:rPr>
        <w:t>TAESA</w:t>
      </w:r>
      <w:proofErr w:type="spellEnd"/>
      <w:r w:rsidR="005775FE">
        <w:rPr>
          <w:rFonts w:ascii="Tahoma" w:hAnsi="Tahoma" w:cs="Tahoma"/>
        </w:rPr>
        <w:t xml:space="preserve"> mantiver investidos e/ou depositados junto ao BANCO DEPOSITÁRIO, constante ou não de conta corrente, visando efetuar o pagamento da remuneração do BANCO DEPOSITÁRIO em razão da prestação dos serviços objeto deste Contrato. </w:t>
      </w:r>
    </w:p>
    <w:p w14:paraId="34DC0941" w14:textId="77777777" w:rsidR="005775FE" w:rsidRDefault="005775FE" w:rsidP="00DA2BC4">
      <w:pPr>
        <w:spacing w:after="0" w:line="320" w:lineRule="exact"/>
        <w:jc w:val="both"/>
        <w:rPr>
          <w:rFonts w:ascii="Tahoma" w:hAnsi="Tahoma" w:cs="Tahoma"/>
        </w:rPr>
      </w:pPr>
    </w:p>
    <w:p w14:paraId="785BE0DF" w14:textId="208B4AC5" w:rsidR="00EE4921" w:rsidRPr="00DA2BC4" w:rsidRDefault="005775FE" w:rsidP="00DA2BC4">
      <w:pPr>
        <w:spacing w:after="0" w:line="320" w:lineRule="exact"/>
        <w:jc w:val="both"/>
        <w:rPr>
          <w:rFonts w:ascii="Tahoma" w:hAnsi="Tahoma" w:cs="Tahoma"/>
        </w:rPr>
      </w:pPr>
      <w:r>
        <w:rPr>
          <w:rFonts w:ascii="Tahoma" w:hAnsi="Tahoma" w:cs="Tahoma"/>
        </w:rPr>
        <w:t>6.3.1. Para fins do disposto no item (</w:t>
      </w:r>
      <w:proofErr w:type="spellStart"/>
      <w:r>
        <w:rPr>
          <w:rFonts w:ascii="Tahoma" w:hAnsi="Tahoma" w:cs="Tahoma"/>
        </w:rPr>
        <w:t>ii</w:t>
      </w:r>
      <w:proofErr w:type="spellEnd"/>
      <w:r>
        <w:rPr>
          <w:rFonts w:ascii="Tahoma" w:hAnsi="Tahoma" w:cs="Tahoma"/>
        </w:rPr>
        <w:t xml:space="preserve">) da Cláusula 6.3. acima, o BANCO DEPOSITÁRIO, por meio deste Contrato, é irrevogavelmente nomeado, consoante o artigo 684 do Código Civil Brasileiro, como bastante procurador, com plenos poderes e autoridade para agir em nome da </w:t>
      </w:r>
      <w:r w:rsidR="003A36FA">
        <w:rPr>
          <w:rFonts w:ascii="Tahoma" w:hAnsi="Tahoma" w:cs="Tahoma"/>
        </w:rPr>
        <w:t>SANT’ANA</w:t>
      </w:r>
      <w:r w:rsidR="00C17DA6">
        <w:rPr>
          <w:rFonts w:ascii="Tahoma" w:hAnsi="Tahoma" w:cs="Tahoma"/>
        </w:rPr>
        <w:t xml:space="preserve"> TRANSMISSORA</w:t>
      </w:r>
      <w:r w:rsidR="00185D4E">
        <w:rPr>
          <w:rFonts w:ascii="Tahoma" w:hAnsi="Tahoma" w:cs="Tahoma"/>
        </w:rPr>
        <w:t xml:space="preserve"> </w:t>
      </w:r>
      <w:r w:rsidR="00850A4E">
        <w:rPr>
          <w:rFonts w:ascii="Tahoma" w:hAnsi="Tahoma" w:cs="Tahoma"/>
        </w:rPr>
        <w:t xml:space="preserve">e da </w:t>
      </w:r>
      <w:proofErr w:type="spellStart"/>
      <w:r w:rsidR="00C17DA6">
        <w:rPr>
          <w:rFonts w:ascii="Tahoma" w:hAnsi="Tahoma" w:cs="Tahoma"/>
        </w:rPr>
        <w:t>TAESA</w:t>
      </w:r>
      <w:proofErr w:type="spellEnd"/>
      <w:r>
        <w:rPr>
          <w:rFonts w:ascii="Tahoma" w:hAnsi="Tahoma" w:cs="Tahoma"/>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w:t>
      </w:r>
      <w:r w:rsidR="00A14AC2">
        <w:rPr>
          <w:rFonts w:ascii="Tahoma" w:hAnsi="Tahoma" w:cs="Tahoma"/>
        </w:rPr>
        <w:t xml:space="preserve">. </w:t>
      </w:r>
    </w:p>
    <w:p w14:paraId="2AF44BB1" w14:textId="77777777" w:rsidR="00E04907" w:rsidRDefault="00E04907" w:rsidP="00DA2BC4">
      <w:pPr>
        <w:spacing w:after="0" w:line="320" w:lineRule="exact"/>
        <w:jc w:val="both"/>
        <w:rPr>
          <w:rFonts w:ascii="Tahoma" w:hAnsi="Tahoma" w:cs="Tahoma"/>
          <w:b/>
        </w:rPr>
      </w:pPr>
    </w:p>
    <w:p w14:paraId="77CEB82E"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SÉTIMA – DA EFICÁCIA DO CONTRATO</w:t>
      </w:r>
    </w:p>
    <w:p w14:paraId="507CAF93" w14:textId="77777777" w:rsidR="00CB263C" w:rsidRPr="00DA2BC4" w:rsidRDefault="00CB263C" w:rsidP="00DA2BC4">
      <w:pPr>
        <w:spacing w:after="0" w:line="320" w:lineRule="exact"/>
        <w:jc w:val="both"/>
        <w:rPr>
          <w:rFonts w:ascii="Tahoma" w:hAnsi="Tahoma" w:cs="Tahoma"/>
        </w:rPr>
      </w:pPr>
    </w:p>
    <w:p w14:paraId="5A6885C6" w14:textId="77777777" w:rsidR="00CB263C" w:rsidRDefault="00CB263C" w:rsidP="00DA2BC4">
      <w:pPr>
        <w:spacing w:after="0" w:line="320" w:lineRule="exact"/>
        <w:jc w:val="both"/>
        <w:rPr>
          <w:rFonts w:ascii="Tahoma" w:hAnsi="Tahoma" w:cs="Tahoma"/>
        </w:rPr>
      </w:pPr>
      <w:r w:rsidRPr="00DA2BC4">
        <w:rPr>
          <w:rFonts w:ascii="Tahoma" w:hAnsi="Tahoma" w:cs="Tahoma"/>
        </w:rPr>
        <w:t>7.1.</w:t>
      </w:r>
      <w:r w:rsidRPr="00DA2BC4">
        <w:rPr>
          <w:rFonts w:ascii="Tahoma" w:hAnsi="Tahoma" w:cs="Tahoma"/>
        </w:rPr>
        <w:tab/>
        <w:t xml:space="preserve">Se qualquer disposição do presente Contrato for considerada ilegal, inválida ou </w:t>
      </w:r>
      <w:r w:rsidR="00EE4921" w:rsidRPr="00DA2BC4">
        <w:rPr>
          <w:rFonts w:ascii="Tahoma" w:hAnsi="Tahoma" w:cs="Tahoma"/>
        </w:rPr>
        <w:t>inexequível</w:t>
      </w:r>
      <w:r w:rsidRPr="00DA2BC4">
        <w:rPr>
          <w:rFonts w:ascii="Tahoma" w:hAnsi="Tahoma" w:cs="Tahoma"/>
        </w:rPr>
        <w:t>, as disposições remanescentes permanecerão em pleno vigor e efeito.</w:t>
      </w:r>
    </w:p>
    <w:p w14:paraId="0BDD3BAD" w14:textId="77777777" w:rsidR="0025127A" w:rsidRPr="00DA2BC4" w:rsidRDefault="0025127A" w:rsidP="00DA2BC4">
      <w:pPr>
        <w:spacing w:after="0" w:line="320" w:lineRule="exact"/>
        <w:jc w:val="both"/>
        <w:rPr>
          <w:rFonts w:ascii="Tahoma" w:hAnsi="Tahoma" w:cs="Tahoma"/>
        </w:rPr>
      </w:pPr>
    </w:p>
    <w:p w14:paraId="2C4861F8"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OITAVA – DA CESSÃO E ALTERAÇÃO DO CONTRATO</w:t>
      </w:r>
    </w:p>
    <w:p w14:paraId="6FE34055" w14:textId="77777777" w:rsidR="00CB263C" w:rsidRPr="00AD2F62" w:rsidRDefault="00CB263C" w:rsidP="00AD2F62">
      <w:pPr>
        <w:spacing w:after="0" w:line="280" w:lineRule="exact"/>
        <w:jc w:val="both"/>
        <w:rPr>
          <w:rFonts w:ascii="Tahoma" w:hAnsi="Tahoma" w:cs="Tahoma"/>
          <w:sz w:val="20"/>
          <w:szCs w:val="20"/>
        </w:rPr>
      </w:pPr>
    </w:p>
    <w:p w14:paraId="7C27E387" w14:textId="77777777" w:rsidR="00BF498B" w:rsidRDefault="00CB263C" w:rsidP="00DA2BC4">
      <w:pPr>
        <w:spacing w:after="0" w:line="320" w:lineRule="exact"/>
        <w:jc w:val="both"/>
        <w:rPr>
          <w:rFonts w:ascii="Tahoma" w:hAnsi="Tahoma" w:cs="Tahoma"/>
        </w:rPr>
      </w:pPr>
      <w:r w:rsidRPr="00DA2BC4">
        <w:rPr>
          <w:rFonts w:ascii="Tahoma" w:hAnsi="Tahoma" w:cs="Tahoma"/>
        </w:rPr>
        <w:t>8.1.</w:t>
      </w:r>
      <w:r w:rsidRPr="00DA2BC4">
        <w:rPr>
          <w:rFonts w:ascii="Tahoma" w:hAnsi="Tahoma" w:cs="Tahoma"/>
        </w:rPr>
        <w:tab/>
        <w:t>O presente Contrato obriga as Partes, seus herdeiros e sucessores a qualquer título, sendo celebrado em caráter irrevogável e irretratável.</w:t>
      </w:r>
    </w:p>
    <w:p w14:paraId="2150AC8E" w14:textId="77777777" w:rsidR="00BF498B" w:rsidRPr="00AD2F62" w:rsidRDefault="00BF498B" w:rsidP="00AD2F62">
      <w:pPr>
        <w:spacing w:after="0" w:line="280" w:lineRule="exact"/>
        <w:jc w:val="both"/>
        <w:rPr>
          <w:rFonts w:ascii="Tahoma" w:hAnsi="Tahoma" w:cs="Tahoma"/>
          <w:sz w:val="20"/>
          <w:szCs w:val="20"/>
        </w:rPr>
      </w:pPr>
    </w:p>
    <w:p w14:paraId="2EF87677" w14:textId="77777777" w:rsidR="00CB263C" w:rsidRDefault="00BF498B" w:rsidP="00DA2BC4">
      <w:pPr>
        <w:spacing w:after="0" w:line="320" w:lineRule="exact"/>
        <w:jc w:val="both"/>
        <w:rPr>
          <w:rFonts w:ascii="Tahoma" w:hAnsi="Tahoma" w:cs="Tahoma"/>
        </w:rPr>
      </w:pPr>
      <w:r>
        <w:rPr>
          <w:rFonts w:ascii="Tahoma" w:hAnsi="Tahoma" w:cs="Tahoma"/>
        </w:rPr>
        <w:t>8.2</w:t>
      </w:r>
      <w:r w:rsidR="00B773E3">
        <w:rPr>
          <w:rFonts w:ascii="Tahoma" w:hAnsi="Tahoma" w:cs="Tahoma"/>
        </w:rPr>
        <w:t>.</w:t>
      </w:r>
      <w:r w:rsidR="00B773E3" w:rsidRPr="00DA2BC4">
        <w:rPr>
          <w:rFonts w:ascii="Tahoma" w:hAnsi="Tahoma" w:cs="Tahoma"/>
        </w:rPr>
        <w:tab/>
      </w:r>
      <w:r w:rsidR="00CB263C" w:rsidRPr="00DA2BC4">
        <w:rPr>
          <w:rFonts w:ascii="Tahoma" w:hAnsi="Tahoma" w:cs="Tahoma"/>
        </w:rPr>
        <w:t>Qualquer alteração do presente Contrato somente poderá ser realizada mediante instrumento escrito assinado por todas as Partes.</w:t>
      </w:r>
      <w:r w:rsidR="005775FE">
        <w:rPr>
          <w:rFonts w:ascii="Tahoma" w:hAnsi="Tahoma" w:cs="Tahoma"/>
        </w:rPr>
        <w:t xml:space="preserve"> </w:t>
      </w:r>
    </w:p>
    <w:p w14:paraId="0CE57386" w14:textId="77777777" w:rsidR="00BF498B" w:rsidRPr="00AD2F62" w:rsidRDefault="00BF498B" w:rsidP="00AD2F62">
      <w:pPr>
        <w:spacing w:after="0" w:line="280" w:lineRule="exact"/>
        <w:jc w:val="both"/>
        <w:rPr>
          <w:rFonts w:ascii="Tahoma" w:hAnsi="Tahoma" w:cs="Tahoma"/>
          <w:sz w:val="20"/>
          <w:szCs w:val="20"/>
        </w:rPr>
      </w:pPr>
    </w:p>
    <w:p w14:paraId="598D894F" w14:textId="421539B1" w:rsidR="00BF498B" w:rsidRPr="00DA2BC4" w:rsidRDefault="00BF498B" w:rsidP="00DA2BC4">
      <w:pPr>
        <w:spacing w:after="0" w:line="320" w:lineRule="exact"/>
        <w:jc w:val="both"/>
        <w:rPr>
          <w:rFonts w:ascii="Tahoma" w:hAnsi="Tahoma" w:cs="Tahoma"/>
        </w:rPr>
      </w:pPr>
      <w:r>
        <w:rPr>
          <w:rFonts w:ascii="Tahoma" w:hAnsi="Tahoma" w:cs="Tahoma"/>
        </w:rPr>
        <w:t>8.3</w:t>
      </w:r>
      <w:r w:rsidR="00B773E3">
        <w:rPr>
          <w:rFonts w:ascii="Tahoma" w:hAnsi="Tahoma" w:cs="Tahoma"/>
        </w:rPr>
        <w:t>.</w:t>
      </w:r>
      <w:r w:rsidR="00B773E3" w:rsidRPr="00DA2BC4">
        <w:rPr>
          <w:rFonts w:ascii="Tahoma" w:hAnsi="Tahoma" w:cs="Tahoma"/>
        </w:rPr>
        <w:tab/>
      </w:r>
      <w:r>
        <w:rPr>
          <w:rFonts w:ascii="Tahoma" w:hAnsi="Tahoma" w:cs="Tahoma"/>
        </w:rPr>
        <w:t>O</w:t>
      </w:r>
      <w:r w:rsidRPr="00DA2BC4">
        <w:rPr>
          <w:rFonts w:ascii="Tahoma" w:hAnsi="Tahoma" w:cs="Tahoma"/>
        </w:rPr>
        <w:t xml:space="preserve"> </w:t>
      </w:r>
      <w:r w:rsidRPr="00744FD2">
        <w:rPr>
          <w:rFonts w:ascii="Tahoma" w:hAnsi="Tahoma" w:cs="Tahoma"/>
        </w:rPr>
        <w:t xml:space="preserve">BANCO DEPOSITÁRIO </w:t>
      </w:r>
      <w:r w:rsidRPr="00DA2BC4">
        <w:rPr>
          <w:rFonts w:ascii="Tahoma" w:hAnsi="Tahoma" w:cs="Tahoma"/>
        </w:rPr>
        <w:t xml:space="preserve">poderá ceder ou transferir </w:t>
      </w:r>
      <w:r>
        <w:rPr>
          <w:rFonts w:ascii="Tahoma" w:hAnsi="Tahoma" w:cs="Tahoma"/>
        </w:rPr>
        <w:t>à</w:t>
      </w:r>
      <w:r w:rsidR="00F83706">
        <w:rPr>
          <w:rFonts w:ascii="Tahoma" w:hAnsi="Tahoma" w:cs="Tahoma"/>
        </w:rPr>
        <w:t>s</w:t>
      </w:r>
      <w:r w:rsidRPr="00DA2BC4">
        <w:rPr>
          <w:rFonts w:ascii="Tahoma" w:hAnsi="Tahoma" w:cs="Tahoma"/>
        </w:rPr>
        <w:t xml:space="preserve"> sociedades pertencentes ao Conglomerado Econômico Financeiro Santander as obrigações decorrentes deste Contrato, total </w:t>
      </w:r>
      <w:r w:rsidRPr="00DA2BC4">
        <w:rPr>
          <w:rFonts w:ascii="Tahoma" w:hAnsi="Tahoma" w:cs="Tahoma"/>
        </w:rPr>
        <w:lastRenderedPageBreak/>
        <w:t>ou parcialmente, independentemente de prévia consulta e/ou de anuência d</w:t>
      </w:r>
      <w:r>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EC0787">
        <w:rPr>
          <w:rFonts w:ascii="Tahoma" w:hAnsi="Tahoma" w:cs="Tahoma"/>
        </w:rPr>
        <w:t xml:space="preserve">e/ou da </w:t>
      </w:r>
      <w:proofErr w:type="spellStart"/>
      <w:r w:rsidR="00C17DA6">
        <w:rPr>
          <w:rFonts w:ascii="Tahoma" w:hAnsi="Tahoma" w:cs="Tahoma"/>
        </w:rPr>
        <w:t>TAESA</w:t>
      </w:r>
      <w:proofErr w:type="spellEnd"/>
      <w:r w:rsidR="00EC0787">
        <w:rPr>
          <w:rFonts w:ascii="Tahoma" w:hAnsi="Tahoma" w:cs="Tahoma"/>
        </w:rPr>
        <w:t xml:space="preserve"> e/ou d</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nos termos da legislação aplicável.</w:t>
      </w:r>
    </w:p>
    <w:p w14:paraId="25D98D4B" w14:textId="77777777" w:rsidR="00BF498B" w:rsidRPr="00AD2F62" w:rsidRDefault="00BF498B" w:rsidP="00AD2F62">
      <w:pPr>
        <w:spacing w:after="0" w:line="280" w:lineRule="exact"/>
        <w:jc w:val="both"/>
        <w:rPr>
          <w:rFonts w:ascii="Tahoma" w:hAnsi="Tahoma" w:cs="Tahoma"/>
          <w:sz w:val="20"/>
          <w:szCs w:val="20"/>
        </w:rPr>
      </w:pPr>
    </w:p>
    <w:p w14:paraId="260E37CF" w14:textId="2B5C8D66" w:rsidR="00BF498B" w:rsidRPr="00DA2BC4" w:rsidRDefault="00BF498B" w:rsidP="00DA2BC4">
      <w:pPr>
        <w:spacing w:after="0" w:line="320" w:lineRule="exact"/>
        <w:jc w:val="both"/>
        <w:rPr>
          <w:rFonts w:ascii="Tahoma" w:hAnsi="Tahoma" w:cs="Tahoma"/>
        </w:rPr>
      </w:pPr>
      <w:r>
        <w:rPr>
          <w:rFonts w:ascii="Tahoma" w:hAnsi="Tahoma" w:cs="Tahoma"/>
        </w:rPr>
        <w:t>8.4</w:t>
      </w:r>
      <w:r w:rsidR="00B773E3">
        <w:rPr>
          <w:rFonts w:ascii="Tahoma" w:hAnsi="Tahoma" w:cs="Tahoma"/>
        </w:rPr>
        <w:t>.</w:t>
      </w:r>
      <w:r w:rsidR="00B773E3" w:rsidRPr="00DA2BC4">
        <w:rPr>
          <w:rFonts w:ascii="Tahoma" w:hAnsi="Tahoma" w:cs="Tahoma"/>
        </w:rPr>
        <w:tab/>
      </w:r>
      <w:r w:rsidR="005F7C38">
        <w:rPr>
          <w:rFonts w:ascii="Tahoma" w:hAnsi="Tahoma" w:cs="Tahoma"/>
        </w:rPr>
        <w:t xml:space="preserve">Fica vedada a cessão de quais direitos e obrigações decorrentes do </w:t>
      </w:r>
      <w:r w:rsidRPr="00DA2BC4">
        <w:rPr>
          <w:rFonts w:ascii="Tahoma" w:hAnsi="Tahoma" w:cs="Tahoma"/>
        </w:rPr>
        <w:t>presente Contrato</w:t>
      </w:r>
      <w:r w:rsidR="005F7C38">
        <w:rPr>
          <w:rFonts w:ascii="Tahoma" w:hAnsi="Tahoma" w:cs="Tahoma"/>
        </w:rPr>
        <w:t xml:space="preserve">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EC0787">
        <w:rPr>
          <w:rFonts w:ascii="Tahoma" w:hAnsi="Tahoma" w:cs="Tahoma"/>
        </w:rPr>
        <w:t xml:space="preserve">e/ou pela </w:t>
      </w:r>
      <w:proofErr w:type="spellStart"/>
      <w:r w:rsidR="00C17DA6">
        <w:rPr>
          <w:rFonts w:ascii="Tahoma" w:hAnsi="Tahoma" w:cs="Tahoma"/>
        </w:rPr>
        <w:t>TAESA</w:t>
      </w:r>
      <w:proofErr w:type="spellEnd"/>
      <w:r w:rsidR="00EC0787">
        <w:rPr>
          <w:rFonts w:ascii="Tahoma" w:hAnsi="Tahoma" w:cs="Tahoma"/>
        </w:rPr>
        <w:t xml:space="preserve"> e/ou pel</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sidR="005F7C38">
        <w:rPr>
          <w:rFonts w:ascii="Tahoma" w:hAnsi="Tahoma" w:cs="Tahoma"/>
        </w:rPr>
        <w:t xml:space="preserve"> sem o prévio e expresso consentimento por escrito do BANCO DEPOSITÁRIO</w:t>
      </w:r>
      <w:r w:rsidRPr="00DA2BC4">
        <w:rPr>
          <w:rFonts w:ascii="Tahoma" w:hAnsi="Tahoma" w:cs="Tahoma"/>
        </w:rPr>
        <w:t>.</w:t>
      </w:r>
    </w:p>
    <w:p w14:paraId="0A7FD792" w14:textId="77777777" w:rsidR="00EE4921" w:rsidRPr="00AD2F62" w:rsidRDefault="00EE4921" w:rsidP="00AD2F62">
      <w:pPr>
        <w:spacing w:after="0" w:line="280" w:lineRule="exact"/>
        <w:jc w:val="both"/>
        <w:rPr>
          <w:rFonts w:ascii="Tahoma" w:hAnsi="Tahoma" w:cs="Tahoma"/>
          <w:sz w:val="20"/>
          <w:szCs w:val="20"/>
        </w:rPr>
      </w:pPr>
    </w:p>
    <w:p w14:paraId="657DA792"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NONA – DAS COMUNICAÇÕES E NOTIFICAÇÕES</w:t>
      </w:r>
    </w:p>
    <w:p w14:paraId="20927A56" w14:textId="77777777" w:rsidR="00CB263C" w:rsidRPr="00DA2BC4" w:rsidRDefault="00CB263C" w:rsidP="00AD2F62">
      <w:pPr>
        <w:spacing w:after="0" w:line="280" w:lineRule="exact"/>
        <w:jc w:val="both"/>
        <w:rPr>
          <w:rFonts w:ascii="Tahoma" w:hAnsi="Tahoma" w:cs="Tahoma"/>
        </w:rPr>
      </w:pPr>
    </w:p>
    <w:p w14:paraId="2E6BF71B" w14:textId="2755935D" w:rsidR="00CB263C" w:rsidRPr="00DA2BC4" w:rsidRDefault="00CB263C" w:rsidP="00DA2BC4">
      <w:pPr>
        <w:spacing w:after="0" w:line="320" w:lineRule="exact"/>
        <w:jc w:val="both"/>
        <w:rPr>
          <w:rFonts w:ascii="Tahoma" w:hAnsi="Tahoma" w:cs="Tahoma"/>
        </w:rPr>
      </w:pPr>
      <w:r w:rsidRPr="00DA2BC4">
        <w:rPr>
          <w:rFonts w:ascii="Tahoma" w:hAnsi="Tahoma" w:cs="Tahoma"/>
        </w:rPr>
        <w:t>9.1.</w:t>
      </w:r>
      <w:r w:rsidRPr="00DA2BC4">
        <w:rPr>
          <w:rFonts w:ascii="Tahoma" w:hAnsi="Tahoma" w:cs="Tahoma"/>
        </w:rPr>
        <w:tab/>
        <w:t>Todas as notificações</w:t>
      </w:r>
      <w:r w:rsidR="00F025E5">
        <w:rPr>
          <w:rFonts w:ascii="Tahoma" w:hAnsi="Tahoma" w:cs="Tahoma"/>
        </w:rPr>
        <w:t xml:space="preserve">, </w:t>
      </w:r>
      <w:r w:rsidR="006D7056" w:rsidRPr="006D7056">
        <w:rPr>
          <w:rFonts w:ascii="Tahoma" w:hAnsi="Tahoma" w:cs="Tahoma"/>
        </w:rPr>
        <w:t>relatório</w:t>
      </w:r>
      <w:r w:rsidR="00F562D3">
        <w:rPr>
          <w:rFonts w:ascii="Tahoma" w:hAnsi="Tahoma" w:cs="Tahoma"/>
        </w:rPr>
        <w:t>s</w:t>
      </w:r>
      <w:r w:rsidR="006D7056" w:rsidRPr="006D7056">
        <w:rPr>
          <w:rFonts w:ascii="Tahoma" w:hAnsi="Tahoma" w:cs="Tahoma"/>
        </w:rPr>
        <w:t xml:space="preserve"> dos rendimentos decorrent</w:t>
      </w:r>
      <w:r w:rsidR="006D7056">
        <w:rPr>
          <w:rFonts w:ascii="Tahoma" w:hAnsi="Tahoma" w:cs="Tahoma"/>
        </w:rPr>
        <w:t>es dos investimentos realizados e</w:t>
      </w:r>
      <w:r w:rsidR="006D7056" w:rsidRPr="006D7056">
        <w:rPr>
          <w:rFonts w:ascii="Tahoma" w:hAnsi="Tahoma" w:cs="Tahoma"/>
        </w:rPr>
        <w:t xml:space="preserve"> extrato</w:t>
      </w:r>
      <w:r w:rsidR="00F562D3">
        <w:rPr>
          <w:rFonts w:ascii="Tahoma" w:hAnsi="Tahoma" w:cs="Tahoma"/>
        </w:rPr>
        <w:t>s</w:t>
      </w:r>
      <w:r w:rsidR="006D7056" w:rsidRPr="006D7056">
        <w:rPr>
          <w:rFonts w:ascii="Tahoma" w:hAnsi="Tahoma" w:cs="Tahoma"/>
        </w:rPr>
        <w:t xml:space="preserve"> de movimentação</w:t>
      </w:r>
      <w:r w:rsidR="006D7056">
        <w:rPr>
          <w:rFonts w:ascii="Tahoma" w:hAnsi="Tahoma" w:cs="Tahoma"/>
        </w:rPr>
        <w:t xml:space="preserve"> da</w:t>
      </w:r>
      <w:r w:rsidR="001030A1">
        <w:rPr>
          <w:rFonts w:ascii="Tahoma" w:hAnsi="Tahoma" w:cs="Tahoma"/>
        </w:rPr>
        <w:t>s</w:t>
      </w:r>
      <w:r w:rsidR="006D7056">
        <w:rPr>
          <w:rFonts w:ascii="Tahoma" w:hAnsi="Tahoma" w:cs="Tahoma"/>
        </w:rPr>
        <w:t xml:space="preserve"> Conta</w:t>
      </w:r>
      <w:r w:rsidR="001030A1">
        <w:rPr>
          <w:rFonts w:ascii="Tahoma" w:hAnsi="Tahoma" w:cs="Tahoma"/>
        </w:rPr>
        <w:t>s</w:t>
      </w:r>
      <w:r w:rsidR="006D7056">
        <w:rPr>
          <w:rFonts w:ascii="Tahoma" w:hAnsi="Tahoma" w:cs="Tahoma"/>
        </w:rPr>
        <w:t xml:space="preserve"> </w:t>
      </w:r>
      <w:r w:rsidR="00774473">
        <w:rPr>
          <w:rFonts w:ascii="Tahoma" w:hAnsi="Tahoma" w:cs="Tahoma"/>
        </w:rPr>
        <w:t>Vinculadas</w:t>
      </w:r>
      <w:r w:rsidR="006D7056">
        <w:rPr>
          <w:rFonts w:ascii="Tahoma" w:hAnsi="Tahoma" w:cs="Tahoma"/>
        </w:rPr>
        <w:t>,</w:t>
      </w:r>
      <w:r w:rsidR="00F025E5">
        <w:rPr>
          <w:rFonts w:ascii="Tahoma" w:hAnsi="Tahoma" w:cs="Tahoma"/>
        </w:rPr>
        <w:t xml:space="preserve"> conforme </w:t>
      </w:r>
      <w:r w:rsidR="006D7056">
        <w:rPr>
          <w:rFonts w:ascii="Tahoma" w:hAnsi="Tahoma" w:cs="Tahoma"/>
        </w:rPr>
        <w:t>disposto na</w:t>
      </w:r>
      <w:r w:rsidR="00F025E5">
        <w:rPr>
          <w:rFonts w:ascii="Tahoma" w:hAnsi="Tahoma" w:cs="Tahoma"/>
        </w:rPr>
        <w:t xml:space="preserve"> </w:t>
      </w:r>
      <w:r w:rsidR="006D7056">
        <w:rPr>
          <w:rFonts w:ascii="Tahoma" w:hAnsi="Tahoma" w:cs="Tahoma"/>
        </w:rPr>
        <w:t>C</w:t>
      </w:r>
      <w:r w:rsidR="00F025E5">
        <w:rPr>
          <w:rFonts w:ascii="Tahoma" w:hAnsi="Tahoma" w:cs="Tahoma"/>
        </w:rPr>
        <w:t>l</w:t>
      </w:r>
      <w:r w:rsidR="006D7056">
        <w:rPr>
          <w:rFonts w:ascii="Tahoma" w:hAnsi="Tahoma" w:cs="Tahoma"/>
        </w:rPr>
        <w:t>á</w:t>
      </w:r>
      <w:r w:rsidR="00F025E5">
        <w:rPr>
          <w:rFonts w:ascii="Tahoma" w:hAnsi="Tahoma" w:cs="Tahoma"/>
        </w:rPr>
        <w:t>usula 3.6</w:t>
      </w:r>
      <w:r w:rsidR="006D7056">
        <w:rPr>
          <w:rFonts w:ascii="Tahoma" w:hAnsi="Tahoma" w:cs="Tahoma"/>
        </w:rPr>
        <w:t xml:space="preserve"> acima</w:t>
      </w:r>
      <w:r w:rsidR="00F025E5">
        <w:rPr>
          <w:rFonts w:ascii="Tahoma" w:hAnsi="Tahoma" w:cs="Tahoma"/>
        </w:rPr>
        <w:t xml:space="preserve">, </w:t>
      </w:r>
      <w:r w:rsidR="006D7056">
        <w:rPr>
          <w:rFonts w:ascii="Tahoma" w:hAnsi="Tahoma" w:cs="Tahoma"/>
        </w:rPr>
        <w:t>bem como quaisquer</w:t>
      </w:r>
      <w:r w:rsidRPr="00DA2BC4">
        <w:rPr>
          <w:rFonts w:ascii="Tahoma" w:hAnsi="Tahoma" w:cs="Tahoma"/>
        </w:rPr>
        <w:t xml:space="preserve"> outras comunicações a serem dirigidas às Partes nos termos deste instrumento serão elaboradas por escrito e enviadas </w:t>
      </w:r>
      <w:r w:rsidR="00F83706">
        <w:rPr>
          <w:rFonts w:ascii="Tahoma" w:hAnsi="Tahoma" w:cs="Tahoma"/>
        </w:rPr>
        <w:t>às pessoas</w:t>
      </w:r>
      <w:r w:rsidR="00C838F9" w:rsidRPr="00C838F9">
        <w:rPr>
          <w:rFonts w:ascii="Tahoma" w:hAnsi="Tahoma" w:cs="Tahoma"/>
        </w:rPr>
        <w:t xml:space="preserve"> </w:t>
      </w:r>
      <w:r w:rsidR="00777343">
        <w:rPr>
          <w:rFonts w:ascii="Tahoma" w:hAnsi="Tahoma" w:cs="Tahoma"/>
        </w:rPr>
        <w:t>autorizad</w:t>
      </w:r>
      <w:r w:rsidR="00F83706">
        <w:rPr>
          <w:rFonts w:ascii="Tahoma" w:hAnsi="Tahoma" w:cs="Tahoma"/>
        </w:rPr>
        <w:t>a</w:t>
      </w:r>
      <w:r w:rsidR="00777343">
        <w:rPr>
          <w:rFonts w:ascii="Tahoma" w:hAnsi="Tahoma" w:cs="Tahoma"/>
        </w:rPr>
        <w:t>s</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3A36FA">
        <w:rPr>
          <w:rFonts w:ascii="Tahoma" w:hAnsi="Tahoma" w:cs="Tahoma"/>
        </w:rPr>
        <w:t>SANT’ANA</w:t>
      </w:r>
      <w:r w:rsidR="00C17DA6">
        <w:rPr>
          <w:rFonts w:ascii="Tahoma" w:hAnsi="Tahoma" w:cs="Tahoma"/>
        </w:rPr>
        <w:t xml:space="preserve"> TRANSMISSORA</w:t>
      </w:r>
      <w:r w:rsidR="00185D4E">
        <w:rPr>
          <w:rFonts w:ascii="Tahoma" w:hAnsi="Tahoma" w:cs="Tahoma"/>
        </w:rPr>
        <w:t xml:space="preserve"> </w:t>
      </w:r>
      <w:r w:rsidR="00171C53">
        <w:rPr>
          <w:rFonts w:ascii="Tahoma" w:hAnsi="Tahoma" w:cs="Tahoma"/>
        </w:rPr>
        <w:t xml:space="preserve">pela </w:t>
      </w:r>
      <w:proofErr w:type="spellStart"/>
      <w:r w:rsidR="00C17DA6">
        <w:rPr>
          <w:rFonts w:ascii="Tahoma" w:hAnsi="Tahoma" w:cs="Tahoma"/>
        </w:rPr>
        <w:t>TAESA</w:t>
      </w:r>
      <w:proofErr w:type="spellEnd"/>
      <w:r w:rsidR="00171C53">
        <w:rPr>
          <w:rFonts w:ascii="Tahoma" w:hAnsi="Tahoma" w:cs="Tahoma"/>
        </w:rPr>
        <w:t xml:space="preserve"> e pel</w:t>
      </w:r>
      <w:r w:rsidR="00AB59AB">
        <w:rPr>
          <w:rFonts w:ascii="Tahoma" w:hAnsi="Tahoma" w:cs="Tahoma"/>
        </w:rPr>
        <w:t>o</w:t>
      </w:r>
      <w:r w:rsidR="00171C53">
        <w:rPr>
          <w:rFonts w:ascii="Tahoma" w:hAnsi="Tahoma" w:cs="Tahoma"/>
        </w:rPr>
        <w:t xml:space="preserve"> </w:t>
      </w:r>
      <w:r w:rsidR="00C17DA6">
        <w:rPr>
          <w:rFonts w:ascii="Tahoma" w:hAnsi="Tahoma" w:cs="Tahoma"/>
        </w:rPr>
        <w:t>AGENTE FIDUCIÁRIO</w:t>
      </w:r>
      <w:r w:rsidR="00C838F9" w:rsidRPr="00C838F9">
        <w:rPr>
          <w:rFonts w:ascii="Tahoma" w:hAnsi="Tahoma" w:cs="Tahoma"/>
        </w:rPr>
        <w:t xml:space="preserve">, devidamente identificados nos </w:t>
      </w:r>
      <w:r w:rsidR="00C838F9" w:rsidRPr="00005989">
        <w:rPr>
          <w:rFonts w:ascii="Tahoma" w:hAnsi="Tahoma" w:cs="Tahoma"/>
        </w:rPr>
        <w:t xml:space="preserve">Anexos </w:t>
      </w:r>
      <w:r w:rsidR="00C838F9" w:rsidRPr="00AA7AF9">
        <w:rPr>
          <w:rFonts w:ascii="Tahoma" w:hAnsi="Tahoma" w:cs="Tahoma"/>
        </w:rPr>
        <w:t xml:space="preserve"> </w:t>
      </w:r>
      <w:proofErr w:type="spellStart"/>
      <w:r w:rsidR="00C838F9" w:rsidRPr="00AA7AF9">
        <w:rPr>
          <w:rFonts w:ascii="Tahoma" w:hAnsi="Tahoma" w:cs="Tahoma"/>
        </w:rPr>
        <w:t>IV</w:t>
      </w:r>
      <w:proofErr w:type="spellEnd"/>
      <w:r w:rsidR="00005989" w:rsidRPr="00DE2F9C">
        <w:rPr>
          <w:rFonts w:ascii="Tahoma" w:hAnsi="Tahoma" w:cs="Tahoma"/>
        </w:rPr>
        <w:t>, V</w:t>
      </w:r>
      <w:r w:rsidR="009A4954">
        <w:rPr>
          <w:rFonts w:ascii="Tahoma" w:hAnsi="Tahoma" w:cs="Tahoma"/>
        </w:rPr>
        <w:t>,</w:t>
      </w:r>
      <w:r w:rsidR="00005989" w:rsidRPr="00DE2F9C">
        <w:rPr>
          <w:rFonts w:ascii="Tahoma" w:hAnsi="Tahoma" w:cs="Tahoma"/>
        </w:rPr>
        <w:t xml:space="preserve"> VI</w:t>
      </w:r>
      <w:r w:rsidR="009A4954">
        <w:rPr>
          <w:rFonts w:ascii="Tahoma" w:hAnsi="Tahoma" w:cs="Tahoma"/>
        </w:rPr>
        <w:t xml:space="preserve"> e </w:t>
      </w:r>
      <w:proofErr w:type="spellStart"/>
      <w:r w:rsidR="009A4954">
        <w:rPr>
          <w:rFonts w:ascii="Tahoma" w:hAnsi="Tahoma" w:cs="Tahoma"/>
        </w:rPr>
        <w:t>VII</w:t>
      </w:r>
      <w:proofErr w:type="spellEnd"/>
      <w:r w:rsidR="00C838F9" w:rsidRPr="00005989">
        <w:rPr>
          <w:rFonts w:ascii="Tahoma" w:hAnsi="Tahoma" w:cs="Tahoma"/>
        </w:rPr>
        <w:t>,</w:t>
      </w:r>
      <w:r w:rsidR="00C838F9" w:rsidRPr="00C838F9">
        <w:rPr>
          <w:rFonts w:ascii="Tahoma" w:hAnsi="Tahoma" w:cs="Tahoma"/>
        </w:rPr>
        <w:t xml:space="preserve"> respectivamente</w:t>
      </w:r>
      <w:r w:rsidR="00C838F9">
        <w:rPr>
          <w:rFonts w:ascii="Tahoma" w:hAnsi="Tahoma" w:cs="Tahoma"/>
        </w:rPr>
        <w:t>, do presente Contrato,</w:t>
      </w:r>
      <w:r w:rsidR="00C838F9" w:rsidRPr="00C838F9">
        <w:rPr>
          <w:rFonts w:ascii="Tahoma" w:hAnsi="Tahoma" w:cs="Tahoma"/>
        </w:rPr>
        <w:t xml:space="preserve"> </w:t>
      </w:r>
      <w:r w:rsidRPr="00DA2BC4">
        <w:rPr>
          <w:rFonts w:ascii="Tahoma" w:hAnsi="Tahoma" w:cs="Tahoma"/>
        </w:rPr>
        <w:t xml:space="preserve">através de serviços de </w:t>
      </w:r>
      <w:r w:rsidRPr="00DA2BC4">
        <w:rPr>
          <w:rFonts w:ascii="Tahoma" w:hAnsi="Tahoma" w:cs="Tahoma"/>
          <w:i/>
        </w:rPr>
        <w:t>courier</w:t>
      </w:r>
      <w:r w:rsidRPr="00DA2BC4">
        <w:rPr>
          <w:rFonts w:ascii="Tahoma" w:hAnsi="Tahoma" w:cs="Tahoma"/>
        </w:rPr>
        <w:t xml:space="preserve">,  por </w:t>
      </w:r>
      <w:r w:rsidR="00B773E3" w:rsidRPr="00DA2BC4">
        <w:rPr>
          <w:rFonts w:ascii="Tahoma" w:hAnsi="Tahoma" w:cs="Tahoma"/>
        </w:rPr>
        <w:t>e-mail</w:t>
      </w:r>
      <w:r w:rsidRPr="00DA2BC4">
        <w:rPr>
          <w:rFonts w:ascii="Tahoma" w:hAnsi="Tahoma" w:cs="Tahoma"/>
        </w:rPr>
        <w:t xml:space="preserve"> ou entregues pessoalmente nos endereços previstos </w:t>
      </w:r>
      <w:r w:rsidR="00341AB9">
        <w:rPr>
          <w:rFonts w:ascii="Tahoma" w:hAnsi="Tahoma" w:cs="Tahoma"/>
        </w:rPr>
        <w:t>abaixo</w:t>
      </w:r>
      <w:r w:rsidRPr="00DA2BC4">
        <w:rPr>
          <w:rFonts w:ascii="Tahoma" w:hAnsi="Tahoma" w:cs="Tahoma"/>
        </w:rPr>
        <w:t>, exceto se outro endereço for comunicado por uma parte às outras, por escrito.</w:t>
      </w:r>
    </w:p>
    <w:p w14:paraId="7EF393AE" w14:textId="77777777" w:rsidR="00CB263C" w:rsidRPr="00DA2BC4" w:rsidRDefault="00CB263C" w:rsidP="00AD2F62">
      <w:pPr>
        <w:spacing w:after="0" w:line="280" w:lineRule="exact"/>
        <w:jc w:val="both"/>
        <w:rPr>
          <w:rFonts w:ascii="Tahoma" w:hAnsi="Tahoma" w:cs="Tahoma"/>
        </w:rPr>
      </w:pPr>
    </w:p>
    <w:p w14:paraId="61758859" w14:textId="033178C1" w:rsidR="00CB263C" w:rsidRPr="00DA2BC4" w:rsidRDefault="00CB263C" w:rsidP="00DA2BC4">
      <w:pPr>
        <w:spacing w:after="0" w:line="320" w:lineRule="exact"/>
        <w:jc w:val="both"/>
        <w:rPr>
          <w:rFonts w:ascii="Tahoma" w:hAnsi="Tahoma" w:cs="Tahoma"/>
        </w:rPr>
      </w:pPr>
      <w:r w:rsidRPr="00DA2BC4">
        <w:rPr>
          <w:rFonts w:ascii="Tahoma" w:hAnsi="Tahoma" w:cs="Tahoma"/>
        </w:rPr>
        <w:t>9.2.</w:t>
      </w:r>
      <w:r w:rsidR="00B773E3" w:rsidRPr="00DA2BC4">
        <w:rPr>
          <w:rFonts w:ascii="Tahoma" w:hAnsi="Tahoma" w:cs="Tahoma"/>
        </w:rPr>
        <w:tab/>
      </w:r>
      <w:r w:rsidRPr="00DA2BC4">
        <w:rPr>
          <w:rFonts w:ascii="Tahoma" w:hAnsi="Tahoma" w:cs="Tahoma"/>
        </w:rPr>
        <w:t xml:space="preserve">As notificações e comunicações previstas no “caput” desta Cláusula somente serão consideradas válidas e eficazes (a) mediante confirmação de recebimento, no caso de documentos transmitidos via </w:t>
      </w:r>
      <w:r w:rsidR="00B773E3" w:rsidRPr="00DA2BC4">
        <w:rPr>
          <w:rFonts w:ascii="Tahoma" w:hAnsi="Tahoma" w:cs="Tahoma"/>
        </w:rPr>
        <w:t>e-mail</w:t>
      </w:r>
      <w:r w:rsidRPr="00DA2BC4">
        <w:rPr>
          <w:rFonts w:ascii="Tahoma" w:hAnsi="Tahoma" w:cs="Tahoma"/>
        </w:rPr>
        <w:t>; (</w:t>
      </w:r>
      <w:r w:rsidR="005775FE">
        <w:rPr>
          <w:rFonts w:ascii="Tahoma" w:hAnsi="Tahoma" w:cs="Tahoma"/>
        </w:rPr>
        <w:t>b</w:t>
      </w:r>
      <w:r w:rsidRPr="00DA2BC4">
        <w:rPr>
          <w:rFonts w:ascii="Tahoma" w:hAnsi="Tahoma" w:cs="Tahoma"/>
        </w:rPr>
        <w:t>) mediante recibo de entrega, no caso de documentos entregues pessoalmente; e, (</w:t>
      </w:r>
      <w:r w:rsidR="005775FE">
        <w:rPr>
          <w:rFonts w:ascii="Tahoma" w:hAnsi="Tahoma" w:cs="Tahoma"/>
        </w:rPr>
        <w:t>c</w:t>
      </w:r>
      <w:r w:rsidRPr="00DA2BC4">
        <w:rPr>
          <w:rFonts w:ascii="Tahoma" w:hAnsi="Tahoma" w:cs="Tahoma"/>
        </w:rPr>
        <w:t xml:space="preserve">) no caso de documentos enviados por serviço de </w:t>
      </w:r>
      <w:r w:rsidRPr="00DA2BC4">
        <w:rPr>
          <w:rFonts w:ascii="Tahoma" w:hAnsi="Tahoma" w:cs="Tahoma"/>
          <w:i/>
        </w:rPr>
        <w:t>courier</w:t>
      </w:r>
      <w:r w:rsidRPr="00DA2BC4">
        <w:rPr>
          <w:rFonts w:ascii="Tahoma" w:hAnsi="Tahoma" w:cs="Tahoma"/>
        </w:rPr>
        <w:t>, no dia de sua entrega efetiva.</w:t>
      </w:r>
    </w:p>
    <w:p w14:paraId="74FCAE32" w14:textId="77777777" w:rsidR="00CB263C" w:rsidRPr="00DA2BC4" w:rsidRDefault="00CB263C" w:rsidP="00AD2F62">
      <w:pPr>
        <w:spacing w:after="0" w:line="280" w:lineRule="exact"/>
        <w:jc w:val="both"/>
        <w:rPr>
          <w:rFonts w:ascii="Tahoma" w:hAnsi="Tahoma" w:cs="Tahoma"/>
        </w:rPr>
      </w:pPr>
    </w:p>
    <w:p w14:paraId="1CB3BBA3" w14:textId="19032A2F" w:rsidR="00CB263C" w:rsidRPr="00DA2BC4" w:rsidRDefault="00CB263C" w:rsidP="00DA2BC4">
      <w:pPr>
        <w:spacing w:after="0" w:line="320" w:lineRule="exact"/>
        <w:jc w:val="both"/>
        <w:rPr>
          <w:rFonts w:ascii="Tahoma" w:hAnsi="Tahoma" w:cs="Tahoma"/>
        </w:rPr>
      </w:pPr>
      <w:r w:rsidRPr="00DA2BC4">
        <w:rPr>
          <w:rFonts w:ascii="Tahoma" w:hAnsi="Tahoma" w:cs="Tahoma"/>
        </w:rPr>
        <w:t>a.</w:t>
      </w:r>
      <w:r w:rsidRPr="00DA2BC4">
        <w:rPr>
          <w:rFonts w:ascii="Tahoma" w:hAnsi="Tahoma" w:cs="Tahoma"/>
        </w:rPr>
        <w:tab/>
        <w:t xml:space="preserve">Se para a </w:t>
      </w:r>
      <w:r w:rsidR="003A36FA">
        <w:rPr>
          <w:rFonts w:ascii="Tahoma" w:hAnsi="Tahoma" w:cs="Tahoma"/>
        </w:rPr>
        <w:t>SANT’ANA</w:t>
      </w:r>
      <w:r w:rsidR="00C17DA6">
        <w:rPr>
          <w:rFonts w:ascii="Tahoma" w:hAnsi="Tahoma" w:cs="Tahoma"/>
        </w:rPr>
        <w:t xml:space="preserve"> TRANSMISSORA</w:t>
      </w:r>
      <w:r w:rsidRPr="00DA2BC4">
        <w:rPr>
          <w:rFonts w:ascii="Tahoma" w:hAnsi="Tahoma" w:cs="Tahoma"/>
          <w:b/>
        </w:rPr>
        <w:t>:</w:t>
      </w:r>
    </w:p>
    <w:p w14:paraId="36321F47" w14:textId="77777777" w:rsidR="00CB263C" w:rsidRPr="00DA2BC4" w:rsidRDefault="00CB263C" w:rsidP="00AD2F62">
      <w:pPr>
        <w:spacing w:after="0" w:line="280" w:lineRule="exact"/>
        <w:jc w:val="both"/>
        <w:rPr>
          <w:rFonts w:ascii="Tahoma" w:hAnsi="Tahoma" w:cs="Tahoma"/>
        </w:rPr>
      </w:pPr>
    </w:p>
    <w:p w14:paraId="3BE6B013" w14:textId="39F477C1"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Endereço: </w:t>
      </w:r>
      <w:r w:rsidR="00B16D86">
        <w:rPr>
          <w:rFonts w:ascii="Tahoma" w:hAnsi="Tahoma" w:cs="Tahoma"/>
        </w:rPr>
        <w:t>[</w:t>
      </w:r>
      <w:r w:rsidR="00AF512B" w:rsidRPr="00DE2F9C">
        <w:rPr>
          <w:rFonts w:ascii="Tahoma" w:hAnsi="Tahoma" w:cs="Tahoma"/>
        </w:rPr>
        <w:t xml:space="preserve">Praça </w:t>
      </w:r>
      <w:proofErr w:type="spellStart"/>
      <w:r w:rsidR="00AF512B" w:rsidRPr="00DE2F9C">
        <w:rPr>
          <w:rFonts w:ascii="Tahoma" w:hAnsi="Tahoma" w:cs="Tahoma"/>
        </w:rPr>
        <w:t>XV</w:t>
      </w:r>
      <w:proofErr w:type="spellEnd"/>
      <w:r w:rsidR="00AF512B" w:rsidRPr="00DE2F9C">
        <w:rPr>
          <w:rFonts w:ascii="Tahoma" w:hAnsi="Tahoma" w:cs="Tahoma"/>
        </w:rPr>
        <w:t xml:space="preserve"> de Novembro, nº20, sala 602 (parte)</w:t>
      </w:r>
      <w:r w:rsidR="00B16D86">
        <w:rPr>
          <w:rFonts w:ascii="Tahoma" w:hAnsi="Tahoma" w:cs="Tahoma"/>
        </w:rPr>
        <w:t>]</w:t>
      </w:r>
      <w:r w:rsidR="00AF512B" w:rsidRPr="00DE2F9C">
        <w:rPr>
          <w:rFonts w:ascii="Tahoma" w:hAnsi="Tahoma" w:cs="Tahoma"/>
        </w:rPr>
        <w:t>, CEP 20010-010, Cidade do Rio de Janeiro, Estado do Rio de Janeiro</w:t>
      </w:r>
      <w:r w:rsidR="00AF512B" w:rsidRPr="00DA2BC4" w:rsidDel="00AF512B">
        <w:rPr>
          <w:rFonts w:ascii="Tahoma" w:hAnsi="Tahoma" w:cs="Tahoma"/>
        </w:rPr>
        <w:t xml:space="preserve"> </w:t>
      </w:r>
    </w:p>
    <w:p w14:paraId="6A4DFC3B" w14:textId="12172A1E" w:rsidR="00CB263C" w:rsidRPr="004A5DBC" w:rsidRDefault="00CB263C" w:rsidP="00DA2BC4">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3B9ED468" w14:textId="2B674628" w:rsidR="00CB263C" w:rsidRPr="00DA2BC4" w:rsidRDefault="00CB263C" w:rsidP="00DA2BC4">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hyperlink r:id="rId11" w:history="1">
        <w:r w:rsidR="00085790" w:rsidRPr="00CC00FC">
          <w:rPr>
            <w:rFonts w:ascii="Tahoma" w:hAnsi="Tahoma" w:cs="Tahoma"/>
          </w:rPr>
          <w:t>marcus.aucelio@taesa.com.br</w:t>
        </w:r>
      </w:hyperlink>
    </w:p>
    <w:p w14:paraId="56C07609" w14:textId="77777777" w:rsidR="0057103E" w:rsidRDefault="0057103E" w:rsidP="0057103E">
      <w:pPr>
        <w:spacing w:after="0" w:line="320" w:lineRule="exact"/>
        <w:jc w:val="both"/>
        <w:rPr>
          <w:rFonts w:ascii="Tahoma" w:hAnsi="Tahoma" w:cs="Tahoma"/>
        </w:rPr>
      </w:pPr>
      <w:r>
        <w:rPr>
          <w:rFonts w:ascii="Tahoma" w:hAnsi="Tahoma" w:cs="Tahoma"/>
        </w:rPr>
        <w:t>Contato do Departamento Financeiro/Tesouraria:</w:t>
      </w:r>
    </w:p>
    <w:p w14:paraId="307D1D66" w14:textId="33FB3716" w:rsidR="0057103E" w:rsidRPr="00D111CA" w:rsidRDefault="0057103E" w:rsidP="0057103E">
      <w:pPr>
        <w:spacing w:after="0" w:line="320" w:lineRule="exact"/>
        <w:jc w:val="both"/>
        <w:rPr>
          <w:rFonts w:ascii="Tahoma" w:hAnsi="Tahoma" w:cs="Tahoma"/>
        </w:rPr>
      </w:pPr>
      <w:r w:rsidRPr="00D111CA">
        <w:rPr>
          <w:rFonts w:ascii="Tahoma" w:hAnsi="Tahoma" w:cs="Tahoma"/>
        </w:rPr>
        <w:t>E</w:t>
      </w:r>
      <w:r w:rsidR="00B17C81" w:rsidRPr="00D111CA">
        <w:rPr>
          <w:rFonts w:ascii="Tahoma" w:hAnsi="Tahoma" w:cs="Tahoma"/>
        </w:rPr>
        <w:t>-</w:t>
      </w:r>
      <w:r w:rsidRPr="00D111CA">
        <w:rPr>
          <w:rFonts w:ascii="Tahoma" w:hAnsi="Tahoma" w:cs="Tahoma"/>
        </w:rPr>
        <w:t>mail:</w:t>
      </w:r>
      <w:r w:rsidR="00AF512B" w:rsidRPr="00D111CA">
        <w:rPr>
          <w:rFonts w:ascii="Tahoma" w:hAnsi="Tahoma" w:cs="Tahoma"/>
        </w:rPr>
        <w:t xml:space="preserve"> </w:t>
      </w:r>
      <w:hyperlink r:id="rId12" w:history="1">
        <w:r w:rsidR="00085790" w:rsidRPr="00D111CA">
          <w:rPr>
            <w:rFonts w:ascii="Tahoma" w:hAnsi="Tahoma" w:cs="Tahoma"/>
          </w:rPr>
          <w:t>marcus.aucelio@taesa.com.br</w:t>
        </w:r>
      </w:hyperlink>
    </w:p>
    <w:p w14:paraId="574780A8" w14:textId="77777777" w:rsidR="00CB263C" w:rsidRPr="00D111CA" w:rsidRDefault="00CB263C" w:rsidP="00DA2BC4">
      <w:pPr>
        <w:spacing w:after="0" w:line="320" w:lineRule="exact"/>
        <w:jc w:val="both"/>
        <w:rPr>
          <w:rFonts w:ascii="Tahoma" w:hAnsi="Tahoma" w:cs="Tahoma"/>
        </w:rPr>
      </w:pPr>
    </w:p>
    <w:p w14:paraId="6CFAEE84" w14:textId="77777777" w:rsidR="00CB263C" w:rsidRPr="00D111CA" w:rsidRDefault="00CB263C" w:rsidP="00DA2BC4">
      <w:pPr>
        <w:spacing w:after="0" w:line="320" w:lineRule="exact"/>
        <w:jc w:val="both"/>
        <w:rPr>
          <w:rFonts w:ascii="Tahoma" w:hAnsi="Tahoma" w:cs="Tahoma"/>
        </w:rPr>
      </w:pPr>
    </w:p>
    <w:p w14:paraId="781FB1A2" w14:textId="7A3C36E3" w:rsidR="007D63A2" w:rsidRDefault="00185D4E" w:rsidP="00DA2BC4">
      <w:pPr>
        <w:spacing w:after="0" w:line="320" w:lineRule="exact"/>
        <w:jc w:val="both"/>
        <w:rPr>
          <w:rFonts w:ascii="Tahoma" w:hAnsi="Tahoma" w:cs="Tahoma"/>
        </w:rPr>
      </w:pPr>
      <w:r>
        <w:rPr>
          <w:rFonts w:ascii="Tahoma" w:hAnsi="Tahoma" w:cs="Tahoma"/>
        </w:rPr>
        <w:t>b</w:t>
      </w:r>
      <w:r w:rsidR="00CB263C" w:rsidRPr="00DA2BC4">
        <w:rPr>
          <w:rFonts w:ascii="Tahoma" w:hAnsi="Tahoma" w:cs="Tahoma"/>
        </w:rPr>
        <w:t>.</w:t>
      </w:r>
      <w:r w:rsidR="00CB263C" w:rsidRPr="00DA2BC4">
        <w:rPr>
          <w:rFonts w:ascii="Tahoma" w:hAnsi="Tahoma" w:cs="Tahoma"/>
        </w:rPr>
        <w:tab/>
      </w:r>
      <w:r w:rsidR="007D63A2">
        <w:rPr>
          <w:rFonts w:ascii="Tahoma" w:hAnsi="Tahoma" w:cs="Tahoma"/>
        </w:rPr>
        <w:t xml:space="preserve">Se para a </w:t>
      </w:r>
      <w:proofErr w:type="spellStart"/>
      <w:r w:rsidR="00C17DA6">
        <w:rPr>
          <w:rFonts w:ascii="Tahoma" w:hAnsi="Tahoma" w:cs="Tahoma"/>
        </w:rPr>
        <w:t>TAESA</w:t>
      </w:r>
      <w:proofErr w:type="spellEnd"/>
      <w:r w:rsidR="007D63A2">
        <w:rPr>
          <w:rFonts w:ascii="Tahoma" w:hAnsi="Tahoma" w:cs="Tahoma"/>
        </w:rPr>
        <w:t>:</w:t>
      </w:r>
    </w:p>
    <w:p w14:paraId="431AACA2" w14:textId="77777777" w:rsidR="007D63A2" w:rsidRDefault="007D63A2" w:rsidP="00DA2BC4">
      <w:pPr>
        <w:spacing w:after="0" w:line="320" w:lineRule="exact"/>
        <w:jc w:val="both"/>
        <w:rPr>
          <w:rFonts w:ascii="Tahoma" w:hAnsi="Tahoma" w:cs="Tahoma"/>
        </w:rPr>
      </w:pPr>
    </w:p>
    <w:p w14:paraId="715D9532" w14:textId="6BBCCA5E" w:rsidR="007D63A2" w:rsidRDefault="007D63A2" w:rsidP="00DA2BC4">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 xml:space="preserve">Praça </w:t>
      </w:r>
      <w:proofErr w:type="spellStart"/>
      <w:r w:rsidRPr="00DE2F9C">
        <w:rPr>
          <w:rFonts w:ascii="Tahoma" w:hAnsi="Tahoma" w:cs="Tahoma"/>
        </w:rPr>
        <w:t>XV</w:t>
      </w:r>
      <w:proofErr w:type="spellEnd"/>
      <w:r w:rsidRPr="00DE2F9C">
        <w:rPr>
          <w:rFonts w:ascii="Tahoma" w:hAnsi="Tahoma" w:cs="Tahoma"/>
        </w:rPr>
        <w:t xml:space="preserve"> de Novembro, 20, salas 601 e 602, CEP 20010-010</w:t>
      </w:r>
      <w:r w:rsidRPr="000C3BD3">
        <w:rPr>
          <w:rFonts w:ascii="Tahoma" w:hAnsi="Tahoma" w:cs="Tahoma"/>
        </w:rPr>
        <w:t>, Cidade do Rio de Janeiro, Estado do Rio de Janeiro</w:t>
      </w:r>
    </w:p>
    <w:p w14:paraId="7EA73CC9" w14:textId="4AE8EC2F"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70D3D963" w14:textId="7C8CEA16" w:rsidR="007D63A2" w:rsidRPr="004A5DBC" w:rsidRDefault="007D63A2" w:rsidP="007D63A2">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hyperlink r:id="rId13" w:history="1">
        <w:r w:rsidR="00085790" w:rsidRPr="00CC00FC">
          <w:rPr>
            <w:rFonts w:ascii="Tahoma" w:hAnsi="Tahoma" w:cs="Tahoma"/>
          </w:rPr>
          <w:t>marcus.aucelio@taesa.com.br</w:t>
        </w:r>
      </w:hyperlink>
    </w:p>
    <w:p w14:paraId="0A479A3D" w14:textId="77777777" w:rsidR="007D63A2" w:rsidRDefault="007D63A2" w:rsidP="007D63A2">
      <w:pPr>
        <w:spacing w:after="0" w:line="320" w:lineRule="exact"/>
        <w:jc w:val="both"/>
        <w:rPr>
          <w:rFonts w:ascii="Tahoma" w:hAnsi="Tahoma" w:cs="Tahoma"/>
        </w:rPr>
      </w:pPr>
      <w:r>
        <w:rPr>
          <w:rFonts w:ascii="Tahoma" w:hAnsi="Tahoma" w:cs="Tahoma"/>
        </w:rPr>
        <w:lastRenderedPageBreak/>
        <w:t>Contato do Departamento Financeiro/Tesouraria:</w:t>
      </w:r>
    </w:p>
    <w:p w14:paraId="77F4BF98" w14:textId="44FD5BFB" w:rsidR="007D63A2" w:rsidRPr="00D111CA" w:rsidRDefault="007D63A2" w:rsidP="007D63A2">
      <w:pPr>
        <w:spacing w:after="0" w:line="320" w:lineRule="exact"/>
        <w:jc w:val="both"/>
        <w:rPr>
          <w:rFonts w:ascii="Tahoma" w:hAnsi="Tahoma" w:cs="Tahoma"/>
        </w:rPr>
      </w:pPr>
      <w:r w:rsidRPr="00D111CA">
        <w:rPr>
          <w:rFonts w:ascii="Tahoma" w:hAnsi="Tahoma" w:cs="Tahoma"/>
        </w:rPr>
        <w:t>E</w:t>
      </w:r>
      <w:r w:rsidR="00B17C81" w:rsidRPr="00D111CA">
        <w:rPr>
          <w:rFonts w:ascii="Tahoma" w:hAnsi="Tahoma" w:cs="Tahoma"/>
        </w:rPr>
        <w:t>-</w:t>
      </w:r>
      <w:r w:rsidRPr="00D111CA">
        <w:rPr>
          <w:rFonts w:ascii="Tahoma" w:hAnsi="Tahoma" w:cs="Tahoma"/>
        </w:rPr>
        <w:t xml:space="preserve">mail: </w:t>
      </w:r>
      <w:hyperlink r:id="rId14" w:history="1">
        <w:r w:rsidR="00085790" w:rsidRPr="00D111CA">
          <w:rPr>
            <w:rFonts w:ascii="Tahoma" w:hAnsi="Tahoma" w:cs="Tahoma"/>
          </w:rPr>
          <w:t>marcus.aucelio@taesa.com.br</w:t>
        </w:r>
      </w:hyperlink>
    </w:p>
    <w:p w14:paraId="2E3190E8" w14:textId="77777777" w:rsidR="007D63A2" w:rsidRPr="00D111CA" w:rsidRDefault="007D63A2" w:rsidP="00DA2BC4">
      <w:pPr>
        <w:spacing w:after="0" w:line="320" w:lineRule="exact"/>
        <w:jc w:val="both"/>
        <w:rPr>
          <w:rFonts w:ascii="Tahoma" w:hAnsi="Tahoma" w:cs="Tahoma"/>
        </w:rPr>
      </w:pPr>
    </w:p>
    <w:p w14:paraId="7F29D32C" w14:textId="731290C2" w:rsidR="007D63A2" w:rsidRDefault="00185D4E" w:rsidP="007D63A2">
      <w:pPr>
        <w:spacing w:after="0" w:line="320" w:lineRule="exact"/>
        <w:jc w:val="both"/>
        <w:rPr>
          <w:rFonts w:ascii="Tahoma" w:hAnsi="Tahoma" w:cs="Tahoma"/>
        </w:rPr>
      </w:pPr>
      <w:r>
        <w:rPr>
          <w:rFonts w:ascii="Tahoma" w:hAnsi="Tahoma" w:cs="Tahoma"/>
        </w:rPr>
        <w:t>c</w:t>
      </w:r>
      <w:r w:rsidR="007D63A2" w:rsidRPr="00DA2BC4">
        <w:rPr>
          <w:rFonts w:ascii="Tahoma" w:hAnsi="Tahoma" w:cs="Tahoma"/>
        </w:rPr>
        <w:t>.</w:t>
      </w:r>
      <w:r w:rsidR="007D63A2" w:rsidRPr="00DA2BC4">
        <w:rPr>
          <w:rFonts w:ascii="Tahoma" w:hAnsi="Tahoma" w:cs="Tahoma"/>
        </w:rPr>
        <w:tab/>
      </w:r>
      <w:r w:rsidR="007D63A2">
        <w:rPr>
          <w:rFonts w:ascii="Tahoma" w:hAnsi="Tahoma" w:cs="Tahoma"/>
        </w:rPr>
        <w:t xml:space="preserve">Se para </w:t>
      </w:r>
      <w:r w:rsidR="00AB59AB">
        <w:rPr>
          <w:rFonts w:ascii="Tahoma" w:hAnsi="Tahoma" w:cs="Tahoma"/>
        </w:rPr>
        <w:t>o</w:t>
      </w:r>
      <w:r w:rsidR="007D63A2">
        <w:rPr>
          <w:rFonts w:ascii="Tahoma" w:hAnsi="Tahoma" w:cs="Tahoma"/>
        </w:rPr>
        <w:t xml:space="preserve"> </w:t>
      </w:r>
      <w:r w:rsidR="00C17DA6">
        <w:rPr>
          <w:rFonts w:ascii="Tahoma" w:hAnsi="Tahoma" w:cs="Tahoma"/>
        </w:rPr>
        <w:t>AGENTE FIDUCIÁRIO</w:t>
      </w:r>
      <w:r w:rsidR="007D63A2">
        <w:rPr>
          <w:rFonts w:ascii="Tahoma" w:hAnsi="Tahoma" w:cs="Tahoma"/>
        </w:rPr>
        <w:t>:</w:t>
      </w:r>
    </w:p>
    <w:p w14:paraId="0297494E" w14:textId="77777777" w:rsidR="007D63A2" w:rsidRDefault="007D63A2" w:rsidP="007D63A2">
      <w:pPr>
        <w:spacing w:after="0" w:line="320" w:lineRule="exact"/>
        <w:jc w:val="both"/>
        <w:rPr>
          <w:rFonts w:ascii="Tahoma" w:hAnsi="Tahoma" w:cs="Tahoma"/>
        </w:rPr>
      </w:pPr>
    </w:p>
    <w:p w14:paraId="00E3F4CE" w14:textId="60271D7D" w:rsidR="007D63A2" w:rsidRDefault="007D63A2" w:rsidP="007D63A2">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Rua Sete de Setembro, nº 99, 24º andar</w:t>
      </w:r>
      <w:r w:rsidRPr="000C3BD3">
        <w:rPr>
          <w:rFonts w:ascii="Tahoma" w:hAnsi="Tahoma" w:cs="Tahoma"/>
        </w:rPr>
        <w:t>, Cidade do Rio de Janeiro, Estado do Rio de Janeiro</w:t>
      </w:r>
    </w:p>
    <w:p w14:paraId="4433308B" w14:textId="0E9C7599"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2507-1949</w:t>
      </w:r>
    </w:p>
    <w:p w14:paraId="7ADA2DB0" w14:textId="77B24CF9" w:rsidR="007D63A2" w:rsidRPr="004A5DBC" w:rsidRDefault="007D63A2" w:rsidP="007D63A2">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del w:id="22" w:author="Matheus Gomes Faria" w:date="2019-12-18T16:22:00Z">
        <w:r w:rsidR="00085790" w:rsidRPr="00CC00FC" w:rsidDel="000A0355">
          <w:rPr>
            <w:rFonts w:ascii="Tahoma" w:hAnsi="Tahoma" w:cs="Tahoma"/>
          </w:rPr>
          <w:delText>fiduciario</w:delText>
        </w:r>
      </w:del>
      <w:ins w:id="23" w:author="Matheus Gomes Faria" w:date="2019-12-18T16:22:00Z">
        <w:r w:rsidR="000A0355">
          <w:rPr>
            <w:rFonts w:ascii="Tahoma" w:hAnsi="Tahoma" w:cs="Tahoma"/>
          </w:rPr>
          <w:t>spestruturacao</w:t>
        </w:r>
      </w:ins>
      <w:r w:rsidR="00085790" w:rsidRPr="00CC00FC">
        <w:rPr>
          <w:rFonts w:ascii="Tahoma" w:hAnsi="Tahoma" w:cs="Tahoma"/>
        </w:rPr>
        <w:t>@simplificpavarini.com.br</w:t>
      </w:r>
    </w:p>
    <w:p w14:paraId="3E90E3EE" w14:textId="77777777" w:rsidR="007D63A2" w:rsidRPr="00C04365" w:rsidRDefault="007D63A2" w:rsidP="00DA2BC4">
      <w:pPr>
        <w:spacing w:after="0" w:line="320" w:lineRule="exact"/>
        <w:jc w:val="both"/>
        <w:rPr>
          <w:rFonts w:ascii="Tahoma" w:hAnsi="Tahoma" w:cs="Tahoma"/>
        </w:rPr>
      </w:pPr>
    </w:p>
    <w:p w14:paraId="719D2F18" w14:textId="2A484AB4" w:rsidR="00CB263C" w:rsidRPr="00DA2BC4" w:rsidRDefault="00185D4E" w:rsidP="00DA2BC4">
      <w:pPr>
        <w:spacing w:after="0" w:line="320" w:lineRule="exact"/>
        <w:jc w:val="both"/>
        <w:rPr>
          <w:rFonts w:ascii="Tahoma" w:hAnsi="Tahoma" w:cs="Tahoma"/>
        </w:rPr>
      </w:pPr>
      <w:r>
        <w:rPr>
          <w:rFonts w:ascii="Tahoma" w:hAnsi="Tahoma" w:cs="Tahoma"/>
        </w:rPr>
        <w:t>d</w:t>
      </w:r>
      <w:r w:rsidR="007D63A2" w:rsidRPr="00DA2BC4">
        <w:rPr>
          <w:rFonts w:ascii="Tahoma" w:hAnsi="Tahoma" w:cs="Tahoma"/>
        </w:rPr>
        <w:t>.</w:t>
      </w:r>
      <w:r w:rsidR="007D63A2" w:rsidRPr="00DA2BC4">
        <w:rPr>
          <w:rFonts w:ascii="Tahoma" w:hAnsi="Tahoma" w:cs="Tahoma"/>
        </w:rPr>
        <w:tab/>
      </w:r>
      <w:r w:rsidR="00CB263C" w:rsidRPr="00DA2BC4">
        <w:rPr>
          <w:rFonts w:ascii="Tahoma" w:hAnsi="Tahoma" w:cs="Tahoma"/>
        </w:rPr>
        <w:t xml:space="preserve">Se para 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w:t>
      </w:r>
    </w:p>
    <w:p w14:paraId="36249059" w14:textId="77777777" w:rsidR="00CB263C" w:rsidRPr="00DA2BC4" w:rsidRDefault="00CB263C" w:rsidP="00DA2BC4">
      <w:pPr>
        <w:spacing w:after="0" w:line="320" w:lineRule="exact"/>
        <w:jc w:val="both"/>
        <w:rPr>
          <w:rFonts w:ascii="Tahoma" w:hAnsi="Tahoma" w:cs="Tahoma"/>
          <w:smallCaps/>
        </w:rPr>
      </w:pPr>
    </w:p>
    <w:p w14:paraId="75F9DF91"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0E02B5A4" w14:textId="0E2CC97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8FF00B7" w14:textId="1CFFB205"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Toba e/ou Debora Marina Mellin e/ou </w:t>
      </w:r>
      <w:proofErr w:type="spellStart"/>
      <w:r w:rsidRPr="00395441">
        <w:rPr>
          <w:rFonts w:ascii="Tahoma" w:hAnsi="Tahoma" w:cs="Tahoma"/>
        </w:rPr>
        <w:t>Michelly</w:t>
      </w:r>
      <w:proofErr w:type="spellEnd"/>
      <w:r w:rsidRPr="00395441">
        <w:rPr>
          <w:rFonts w:ascii="Tahoma" w:hAnsi="Tahoma" w:cs="Tahoma"/>
        </w:rPr>
        <w:t xml:space="preserve"> Oliveira</w:t>
      </w:r>
    </w:p>
    <w:p w14:paraId="09CB1F6F" w14:textId="476A75B8"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5081AC9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19C6A001" w14:textId="0FD798D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73F511F7" w14:textId="2C8CE1C7"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E</w:t>
      </w:r>
      <w:r w:rsidR="00B17C81">
        <w:rPr>
          <w:rFonts w:ascii="Tahoma" w:hAnsi="Tahoma" w:cs="Tahoma"/>
        </w:rPr>
        <w:t>-</w:t>
      </w:r>
      <w:r w:rsidRPr="00395441">
        <w:rPr>
          <w:rFonts w:ascii="Tahoma" w:hAnsi="Tahoma" w:cs="Tahoma"/>
        </w:rPr>
        <w:t xml:space="preserv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1BBF152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15" w:history="1">
        <w:r w:rsidRPr="00395441">
          <w:rPr>
            <w:rStyle w:val="Hyperlink"/>
            <w:rFonts w:ascii="Tahoma" w:hAnsi="Tahoma" w:cs="Tahoma"/>
          </w:rPr>
          <w:t>adriana.toba@santander.com.br</w:t>
        </w:r>
      </w:hyperlink>
    </w:p>
    <w:p w14:paraId="0C9AA27B"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16" w:history="1">
        <w:r w:rsidRPr="00CC00FC">
          <w:rPr>
            <w:rStyle w:val="Hyperlink"/>
          </w:rPr>
          <w:t>debora.mellin@santander.com.br</w:t>
        </w:r>
      </w:hyperlink>
    </w:p>
    <w:p w14:paraId="2357F618"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17" w:history="1">
        <w:r w:rsidRPr="00CC00FC">
          <w:rPr>
            <w:rStyle w:val="Hyperlink"/>
          </w:rPr>
          <w:t>micheoliveira@santander.com.br</w:t>
        </w:r>
      </w:hyperlink>
    </w:p>
    <w:p w14:paraId="0088AD0C" w14:textId="77777777" w:rsidR="00FA11B4" w:rsidRPr="00DE6A81" w:rsidRDefault="00FA11B4" w:rsidP="00FA11B4">
      <w:pPr>
        <w:spacing w:after="0" w:line="320" w:lineRule="exact"/>
        <w:jc w:val="both"/>
        <w:rPr>
          <w:rStyle w:val="Hyperlink"/>
          <w:rFonts w:ascii="Tahoma" w:hAnsi="Tahoma" w:cs="Tahoma"/>
        </w:rPr>
      </w:pP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sidRPr="00DE6A81">
        <w:rPr>
          <w:rStyle w:val="Hyperlink"/>
          <w:rFonts w:ascii="Tahoma" w:hAnsi="Tahoma" w:cs="Tahoma"/>
        </w:rPr>
        <w:t>custodiaescrow@santander.com.br</w:t>
      </w:r>
    </w:p>
    <w:p w14:paraId="4A612066" w14:textId="16634CED" w:rsidR="00CB263C" w:rsidRPr="00500931" w:rsidRDefault="00FA11B4" w:rsidP="00FA11B4">
      <w:pPr>
        <w:spacing w:after="0" w:line="320" w:lineRule="exact"/>
        <w:jc w:val="both"/>
        <w:rPr>
          <w:rFonts w:ascii="Tahoma" w:hAnsi="Tahoma" w:cs="Tahoma"/>
        </w:rPr>
      </w:pPr>
      <w:r>
        <w:rPr>
          <w:rFonts w:ascii="Tahoma" w:hAnsi="Tahoma" w:cs="Tahoma"/>
        </w:rPr>
        <w:fldChar w:fldCharType="end"/>
      </w:r>
    </w:p>
    <w:p w14:paraId="0B24C1B3" w14:textId="38FA1555" w:rsidR="00341AB9" w:rsidRPr="00DA2BC4" w:rsidRDefault="00341AB9" w:rsidP="00341AB9">
      <w:pPr>
        <w:pStyle w:val="Corpodetexto2"/>
        <w:spacing w:after="0" w:line="320" w:lineRule="exact"/>
        <w:rPr>
          <w:rFonts w:ascii="Tahoma" w:eastAsia="Times New Roman" w:hAnsi="Tahoma" w:cs="Tahoma"/>
          <w:b/>
          <w:sz w:val="22"/>
        </w:rPr>
      </w:pPr>
      <w:r>
        <w:rPr>
          <w:rFonts w:ascii="Tahoma" w:eastAsia="Times New Roman" w:hAnsi="Tahoma" w:cs="Tahoma"/>
          <w:sz w:val="22"/>
        </w:rPr>
        <w:t>9</w:t>
      </w:r>
      <w:r w:rsidRPr="00DA2BC4">
        <w:rPr>
          <w:rFonts w:ascii="Tahoma" w:eastAsia="Times New Roman" w:hAnsi="Tahoma" w:cs="Tahoma"/>
          <w:sz w:val="22"/>
        </w:rPr>
        <w:t>.3.</w:t>
      </w:r>
      <w:r w:rsidRPr="00DA2BC4">
        <w:rPr>
          <w:rFonts w:ascii="Tahoma" w:hAnsi="Tahoma" w:cs="Tahoma"/>
          <w:sz w:val="22"/>
        </w:rPr>
        <w:tab/>
      </w:r>
      <w:r>
        <w:rPr>
          <w:rFonts w:ascii="Tahoma" w:eastAsia="Times New Roman" w:hAnsi="Tahoma" w:cs="Tahoma"/>
          <w:sz w:val="22"/>
        </w:rPr>
        <w:t>As</w:t>
      </w:r>
      <w:r w:rsidRPr="00DA2BC4">
        <w:rPr>
          <w:rFonts w:ascii="Tahoma" w:eastAsia="Times New Roman" w:hAnsi="Tahoma" w:cs="Tahoma"/>
          <w:sz w:val="22"/>
        </w:rPr>
        <w:t xml:space="preserve"> alteraç</w:t>
      </w:r>
      <w:r>
        <w:rPr>
          <w:rFonts w:ascii="Tahoma" w:eastAsia="Times New Roman" w:hAnsi="Tahoma" w:cs="Tahoma"/>
          <w:sz w:val="22"/>
        </w:rPr>
        <w:t>ões</w:t>
      </w:r>
      <w:r w:rsidRPr="00DA2BC4">
        <w:rPr>
          <w:rFonts w:ascii="Tahoma" w:eastAsia="Times New Roman" w:hAnsi="Tahoma" w:cs="Tahoma"/>
          <w:sz w:val="22"/>
        </w:rPr>
        <w:t xml:space="preserve"> d</w:t>
      </w:r>
      <w:r>
        <w:rPr>
          <w:rFonts w:ascii="Tahoma" w:eastAsia="Times New Roman" w:hAnsi="Tahoma" w:cs="Tahoma"/>
          <w:sz w:val="22"/>
        </w:rPr>
        <w:t xml:space="preserve">os dados para comunicação descritos acima </w:t>
      </w:r>
      <w:r w:rsidRPr="00DA2BC4">
        <w:rPr>
          <w:rFonts w:ascii="Tahoma" w:eastAsia="Times New Roman" w:hAnsi="Tahoma" w:cs="Tahoma"/>
          <w:sz w:val="22"/>
        </w:rPr>
        <w:t>dever</w:t>
      </w:r>
      <w:r>
        <w:rPr>
          <w:rFonts w:ascii="Tahoma" w:eastAsia="Times New Roman" w:hAnsi="Tahoma" w:cs="Tahoma"/>
          <w:sz w:val="22"/>
        </w:rPr>
        <w:t>ão</w:t>
      </w:r>
      <w:r w:rsidRPr="00DA2BC4">
        <w:rPr>
          <w:rFonts w:ascii="Tahoma" w:eastAsia="Times New Roman" w:hAnsi="Tahoma" w:cs="Tahoma"/>
          <w:sz w:val="22"/>
        </w:rPr>
        <w:t xml:space="preserve"> ser </w:t>
      </w:r>
      <w:r>
        <w:rPr>
          <w:rFonts w:ascii="Tahoma" w:eastAsia="Times New Roman" w:hAnsi="Tahoma" w:cs="Tahoma"/>
          <w:sz w:val="22"/>
        </w:rPr>
        <w:t>comunicadas pelas respectiva</w:t>
      </w:r>
      <w:r w:rsidR="00F376AC">
        <w:rPr>
          <w:rFonts w:ascii="Tahoma" w:eastAsia="Times New Roman" w:hAnsi="Tahoma" w:cs="Tahoma"/>
          <w:sz w:val="22"/>
        </w:rPr>
        <w:t>s</w:t>
      </w:r>
      <w:r>
        <w:rPr>
          <w:rFonts w:ascii="Tahoma" w:eastAsia="Times New Roman" w:hAnsi="Tahoma" w:cs="Tahoma"/>
          <w:sz w:val="22"/>
        </w:rPr>
        <w:t xml:space="preserve"> parte</w:t>
      </w:r>
      <w:r w:rsidR="00F376AC">
        <w:rPr>
          <w:rFonts w:ascii="Tahoma" w:eastAsia="Times New Roman" w:hAnsi="Tahoma" w:cs="Tahoma"/>
          <w:sz w:val="22"/>
        </w:rPr>
        <w:t>s</w:t>
      </w:r>
      <w:r>
        <w:rPr>
          <w:rFonts w:ascii="Tahoma" w:eastAsia="Times New Roman" w:hAnsi="Tahoma" w:cs="Tahoma"/>
          <w:sz w:val="22"/>
        </w:rPr>
        <w:t xml:space="preserve"> </w:t>
      </w:r>
      <w:r w:rsidRPr="00DA2BC4">
        <w:rPr>
          <w:rFonts w:ascii="Tahoma" w:eastAsia="Times New Roman" w:hAnsi="Tahoma" w:cs="Tahoma"/>
          <w:sz w:val="22"/>
        </w:rPr>
        <w:t xml:space="preserve">ao BANCO DEPOSITÁRIO, por meio </w:t>
      </w:r>
      <w:r>
        <w:rPr>
          <w:rFonts w:ascii="Tahoma" w:eastAsia="Times New Roman" w:hAnsi="Tahoma" w:cs="Tahoma"/>
          <w:sz w:val="22"/>
        </w:rPr>
        <w:t>de comunicação</w:t>
      </w:r>
      <w:r w:rsidRPr="00DA2BC4">
        <w:rPr>
          <w:rFonts w:ascii="Tahoma" w:eastAsia="Times New Roman" w:hAnsi="Tahoma" w:cs="Tahoma"/>
          <w:sz w:val="22"/>
        </w:rPr>
        <w:t xml:space="preserve"> expressa</w:t>
      </w:r>
      <w:r w:rsidRPr="00341AB9">
        <w:rPr>
          <w:rFonts w:ascii="Tahoma" w:eastAsia="Times New Roman" w:hAnsi="Tahoma" w:cs="Tahoma"/>
          <w:sz w:val="22"/>
        </w:rPr>
        <w:t xml:space="preserve"> </w:t>
      </w:r>
      <w:r w:rsidRPr="00DA2BC4">
        <w:rPr>
          <w:rFonts w:ascii="Tahoma" w:eastAsia="Times New Roman" w:hAnsi="Tahoma" w:cs="Tahoma"/>
          <w:sz w:val="22"/>
        </w:rPr>
        <w:t>encaminhada</w:t>
      </w:r>
      <w:r>
        <w:rPr>
          <w:rFonts w:ascii="Tahoma" w:eastAsia="Times New Roman" w:hAnsi="Tahoma" w:cs="Tahoma"/>
          <w:sz w:val="22"/>
        </w:rPr>
        <w:t>,</w:t>
      </w:r>
      <w:r w:rsidRPr="00DA2BC4">
        <w:rPr>
          <w:rFonts w:ascii="Tahoma" w:eastAsia="Times New Roman" w:hAnsi="Tahoma" w:cs="Tahoma"/>
          <w:sz w:val="22"/>
        </w:rPr>
        <w:t xml:space="preserve"> com pelo menos</w:t>
      </w:r>
      <w:r>
        <w:rPr>
          <w:rFonts w:ascii="Tahoma" w:eastAsia="Times New Roman" w:hAnsi="Tahoma" w:cs="Tahoma"/>
          <w:sz w:val="22"/>
        </w:rPr>
        <w:t>,</w:t>
      </w:r>
      <w:r w:rsidRPr="00DA2BC4">
        <w:rPr>
          <w:rFonts w:ascii="Tahoma" w:eastAsia="Times New Roman" w:hAnsi="Tahoma" w:cs="Tahoma"/>
          <w:sz w:val="22"/>
        </w:rPr>
        <w:t xml:space="preserve"> </w:t>
      </w:r>
      <w:r w:rsidR="006D7056">
        <w:rPr>
          <w:rFonts w:ascii="Tahoma" w:eastAsia="Times New Roman" w:hAnsi="Tahoma" w:cs="Tahoma"/>
          <w:sz w:val="22"/>
        </w:rPr>
        <w:t>05</w:t>
      </w:r>
      <w:r w:rsidR="008D279F">
        <w:rPr>
          <w:rFonts w:ascii="Tahoma" w:eastAsia="Times New Roman" w:hAnsi="Tahoma" w:cs="Tahoma"/>
          <w:sz w:val="22"/>
        </w:rPr>
        <w:t xml:space="preserve"> (</w:t>
      </w:r>
      <w:r w:rsidR="006D7056">
        <w:rPr>
          <w:rFonts w:ascii="Tahoma" w:eastAsia="Times New Roman" w:hAnsi="Tahoma" w:cs="Tahoma"/>
          <w:sz w:val="22"/>
        </w:rPr>
        <w:t>c</w:t>
      </w:r>
      <w:r w:rsidR="008D279F">
        <w:rPr>
          <w:rFonts w:ascii="Tahoma" w:eastAsia="Times New Roman" w:hAnsi="Tahoma" w:cs="Tahoma"/>
          <w:sz w:val="22"/>
        </w:rPr>
        <w:t>inco)</w:t>
      </w:r>
      <w:r w:rsidRPr="00DA2BC4">
        <w:rPr>
          <w:rFonts w:ascii="Tahoma" w:eastAsia="Times New Roman" w:hAnsi="Tahoma" w:cs="Tahoma"/>
          <w:sz w:val="22"/>
        </w:rPr>
        <w:t xml:space="preserve">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nos </w:t>
      </w:r>
      <w:r w:rsidRPr="00AA7AF9">
        <w:rPr>
          <w:rFonts w:ascii="Tahoma" w:eastAsia="Times New Roman" w:hAnsi="Tahoma" w:cs="Tahoma"/>
          <w:sz w:val="22"/>
        </w:rPr>
        <w:t xml:space="preserve">termos do Anexo </w:t>
      </w:r>
      <w:proofErr w:type="spellStart"/>
      <w:r w:rsidR="009A4954">
        <w:rPr>
          <w:rFonts w:ascii="Tahoma" w:eastAsia="Times New Roman" w:hAnsi="Tahoma" w:cs="Tahoma"/>
          <w:sz w:val="22"/>
        </w:rPr>
        <w:t>IX</w:t>
      </w:r>
      <w:proofErr w:type="spellEnd"/>
      <w:r w:rsidR="009A4954" w:rsidRPr="00AA7AF9">
        <w:rPr>
          <w:rFonts w:ascii="Tahoma" w:eastAsia="Times New Roman" w:hAnsi="Tahoma" w:cs="Tahoma"/>
          <w:sz w:val="22"/>
        </w:rPr>
        <w:t xml:space="preserve"> </w:t>
      </w:r>
      <w:r w:rsidRPr="00AA7AF9">
        <w:rPr>
          <w:rFonts w:ascii="Tahoma" w:eastAsia="Times New Roman" w:hAnsi="Tahoma" w:cs="Tahoma"/>
          <w:sz w:val="22"/>
        </w:rPr>
        <w:t>que integra</w:t>
      </w:r>
      <w:r w:rsidRPr="00DA2BC4">
        <w:rPr>
          <w:rFonts w:ascii="Tahoma" w:eastAsia="Times New Roman" w:hAnsi="Tahoma" w:cs="Tahoma"/>
          <w:sz w:val="22"/>
        </w:rPr>
        <w:t xml:space="preserve"> o presente Contrato, </w:t>
      </w:r>
      <w:r>
        <w:rPr>
          <w:rFonts w:ascii="Tahoma" w:eastAsia="Times New Roman" w:hAnsi="Tahoma" w:cs="Tahoma"/>
          <w:sz w:val="22"/>
        </w:rPr>
        <w:t>devidamente assinada por representantes da parte emitente de referida comunicação</w:t>
      </w:r>
      <w:r w:rsidRPr="00DA2BC4">
        <w:rPr>
          <w:rFonts w:ascii="Tahoma" w:eastAsia="Times New Roman" w:hAnsi="Tahoma" w:cs="Tahoma"/>
          <w:sz w:val="22"/>
        </w:rPr>
        <w:t>.</w:t>
      </w:r>
    </w:p>
    <w:p w14:paraId="1C279EEF" w14:textId="77777777" w:rsidR="00341AB9" w:rsidRPr="00A82D5A" w:rsidRDefault="00341AB9" w:rsidP="00A82D5A">
      <w:pPr>
        <w:spacing w:after="0" w:line="320" w:lineRule="exact"/>
        <w:jc w:val="both"/>
        <w:rPr>
          <w:rFonts w:ascii="Tahoma" w:hAnsi="Tahoma" w:cs="Tahoma"/>
        </w:rPr>
      </w:pPr>
    </w:p>
    <w:p w14:paraId="3709056D" w14:textId="77777777" w:rsidR="00CB263C" w:rsidRPr="00DA2BC4" w:rsidRDefault="00CB263C" w:rsidP="00DA2BC4">
      <w:pPr>
        <w:pStyle w:val="Ttulo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5F7C38" w:rsidRPr="005F7C38">
        <w:rPr>
          <w:rFonts w:ascii="Tahoma" w:hAnsi="Tahoma" w:cs="Tahoma"/>
          <w:b/>
          <w:color w:val="auto"/>
          <w:sz w:val="22"/>
          <w:szCs w:val="22"/>
        </w:rPr>
        <w:t>D</w:t>
      </w:r>
      <w:r w:rsidR="005F7C38">
        <w:rPr>
          <w:rFonts w:ascii="Tahoma" w:hAnsi="Tahoma" w:cs="Tahoma"/>
          <w:b/>
          <w:color w:val="auto"/>
          <w:sz w:val="22"/>
          <w:szCs w:val="22"/>
        </w:rPr>
        <w:t>ÉCIMA</w:t>
      </w:r>
      <w:r w:rsidR="005F7C38" w:rsidRPr="005F7C38">
        <w:rPr>
          <w:rFonts w:ascii="Tahoma" w:hAnsi="Tahoma" w:cs="Tahoma"/>
          <w:b/>
          <w:color w:val="auto"/>
          <w:sz w:val="22"/>
          <w:szCs w:val="22"/>
        </w:rPr>
        <w:t xml:space="preserve"> </w:t>
      </w:r>
      <w:r w:rsidRPr="00DA2BC4">
        <w:rPr>
          <w:rFonts w:ascii="Tahoma" w:hAnsi="Tahoma" w:cs="Tahoma"/>
          <w:b/>
          <w:color w:val="auto"/>
          <w:sz w:val="22"/>
          <w:szCs w:val="22"/>
        </w:rPr>
        <w:t>– DO REGISTRO</w:t>
      </w:r>
    </w:p>
    <w:p w14:paraId="7021EED3" w14:textId="77777777" w:rsidR="00CB263C" w:rsidRPr="00DA2BC4" w:rsidRDefault="00CB263C" w:rsidP="00DA2BC4">
      <w:pPr>
        <w:spacing w:after="0" w:line="320" w:lineRule="exact"/>
        <w:jc w:val="both"/>
        <w:rPr>
          <w:rFonts w:ascii="Tahoma" w:hAnsi="Tahoma" w:cs="Tahoma"/>
        </w:rPr>
      </w:pPr>
    </w:p>
    <w:p w14:paraId="60D418C0" w14:textId="0B95F271" w:rsidR="00CB263C" w:rsidRPr="00DA2BC4" w:rsidRDefault="00CB263C" w:rsidP="00DA2BC4">
      <w:pPr>
        <w:spacing w:after="0" w:line="320" w:lineRule="exact"/>
        <w:jc w:val="both"/>
        <w:rPr>
          <w:rFonts w:ascii="Tahoma" w:hAnsi="Tahoma" w:cs="Tahoma"/>
        </w:rPr>
      </w:pPr>
      <w:r w:rsidRPr="00DA2BC4">
        <w:rPr>
          <w:rFonts w:ascii="Tahoma" w:hAnsi="Tahoma" w:cs="Tahoma"/>
        </w:rPr>
        <w:t>10.1.</w:t>
      </w:r>
      <w:r w:rsidRPr="00DA2BC4">
        <w:rPr>
          <w:rFonts w:ascii="Tahoma" w:hAnsi="Tahoma" w:cs="Tahoma"/>
        </w:rPr>
        <w:tab/>
        <w:t xml:space="preserve">O presente Contrato </w:t>
      </w:r>
      <w:r w:rsidR="00B05A06">
        <w:rPr>
          <w:rFonts w:ascii="Tahoma" w:hAnsi="Tahoma" w:cs="Tahoma"/>
        </w:rPr>
        <w:t xml:space="preserve">poderá </w:t>
      </w:r>
      <w:r w:rsidRPr="00DA2BC4">
        <w:rPr>
          <w:rFonts w:ascii="Tahoma" w:hAnsi="Tahoma" w:cs="Tahoma"/>
        </w:rPr>
        <w:t>ser arquivado no Cartório de Títulos e Documentos da Comarca de São Paulo, Estado de São Paulo</w:t>
      </w:r>
      <w:r w:rsidR="00225132">
        <w:rPr>
          <w:rFonts w:ascii="Tahoma" w:hAnsi="Tahoma" w:cs="Tahoma"/>
        </w:rPr>
        <w:t xml:space="preserve"> e na Comarca do Rio de Janeiro, Estado do Rio de Janeiro</w:t>
      </w:r>
      <w:r w:rsidRPr="00DA2BC4">
        <w:rPr>
          <w:rFonts w:ascii="Tahoma" w:hAnsi="Tahoma" w:cs="Tahoma"/>
        </w:rPr>
        <w:t xml:space="preserve">, por qualquer das Partes, correndo as despesas decorrentes por conta daquele que promover o arquivamento. </w:t>
      </w:r>
    </w:p>
    <w:p w14:paraId="43C66095" w14:textId="77777777" w:rsidR="005F7C38" w:rsidRPr="00A82D5A" w:rsidRDefault="005F7C38" w:rsidP="00A82D5A">
      <w:pPr>
        <w:spacing w:after="0" w:line="320" w:lineRule="exact"/>
        <w:jc w:val="both"/>
        <w:rPr>
          <w:rFonts w:ascii="Tahoma" w:hAnsi="Tahoma" w:cs="Tahoma"/>
        </w:rPr>
      </w:pPr>
    </w:p>
    <w:p w14:paraId="2C73FE02" w14:textId="77777777" w:rsidR="005F7C38" w:rsidRDefault="005F7C38" w:rsidP="005F7C38">
      <w:pPr>
        <w:pStyle w:val="Ttulo8"/>
        <w:spacing w:before="0" w:line="320" w:lineRule="exact"/>
        <w:jc w:val="both"/>
        <w:rPr>
          <w:rFonts w:ascii="Tahoma" w:hAnsi="Tahoma" w:cs="Tahoma"/>
          <w:b/>
          <w:color w:val="auto"/>
          <w:sz w:val="22"/>
          <w:szCs w:val="22"/>
        </w:rPr>
      </w:pPr>
      <w:r w:rsidRPr="009261CF">
        <w:rPr>
          <w:rFonts w:ascii="Tahoma" w:hAnsi="Tahoma" w:cs="Tahoma"/>
          <w:b/>
          <w:color w:val="auto"/>
          <w:sz w:val="22"/>
          <w:szCs w:val="22"/>
        </w:rPr>
        <w:t>CLÁUSULA D</w:t>
      </w:r>
      <w:r>
        <w:rPr>
          <w:rFonts w:ascii="Tahoma" w:hAnsi="Tahoma" w:cs="Tahoma"/>
          <w:b/>
          <w:color w:val="auto"/>
          <w:sz w:val="22"/>
          <w:szCs w:val="22"/>
        </w:rPr>
        <w:t>ÉCIMA PRIMEIRA – CONFIDENCIALIDADE</w:t>
      </w:r>
    </w:p>
    <w:p w14:paraId="78E4704F" w14:textId="77777777" w:rsidR="005F7C38" w:rsidRDefault="005F7C38" w:rsidP="00A82D5A">
      <w:pPr>
        <w:spacing w:after="0" w:line="320" w:lineRule="exact"/>
        <w:jc w:val="both"/>
        <w:rPr>
          <w:rFonts w:ascii="Tahoma" w:hAnsi="Tahoma" w:cs="Tahoma"/>
        </w:rPr>
      </w:pPr>
    </w:p>
    <w:p w14:paraId="6EB581E1" w14:textId="3E5BA4C5" w:rsidR="005F7C38" w:rsidRDefault="005F7C38" w:rsidP="00DA2BC4">
      <w:pPr>
        <w:spacing w:after="0" w:line="320" w:lineRule="exact"/>
        <w:jc w:val="both"/>
        <w:rPr>
          <w:rFonts w:ascii="Tahoma" w:hAnsi="Tahoma" w:cs="Tahoma"/>
        </w:rPr>
      </w:pPr>
      <w:r>
        <w:rPr>
          <w:rFonts w:ascii="Tahoma" w:hAnsi="Tahoma" w:cs="Tahoma"/>
        </w:rPr>
        <w:lastRenderedPageBreak/>
        <w:t>11.1</w:t>
      </w:r>
      <w:r w:rsidR="00AC5793">
        <w:rPr>
          <w:rFonts w:ascii="Tahoma" w:hAnsi="Tahoma" w:cs="Tahoma"/>
        </w:rPr>
        <w:t>.</w:t>
      </w:r>
      <w:r w:rsidR="00AC5793" w:rsidRPr="00DA2BC4">
        <w:rPr>
          <w:rFonts w:ascii="Tahoma" w:hAnsi="Tahoma" w:cs="Tahoma"/>
        </w:rPr>
        <w:tab/>
      </w:r>
      <w:r>
        <w:rPr>
          <w:rFonts w:ascii="Tahoma" w:hAnsi="Tahoma" w:cs="Tahoma"/>
        </w:rPr>
        <w:t xml:space="preserve">As Partes </w:t>
      </w:r>
      <w:r w:rsidRPr="002C5922">
        <w:rPr>
          <w:rFonts w:ascii="Tahoma" w:hAnsi="Tahoma" w:cs="Tahoma"/>
        </w:rPr>
        <w:t>obrigam-se a não revelar, não utilizar ou, de qualquer forma, não difundir quaisquer informações ou documentos que venham a ter conhecimento em virtude da prestação dos serviços objeto deste Contrato, sem prévia autorização, por escrito, da</w:t>
      </w:r>
      <w:r>
        <w:rPr>
          <w:rFonts w:ascii="Tahoma" w:hAnsi="Tahoma" w:cs="Tahoma"/>
        </w:rPr>
        <w:t xml:space="preserve"> </w:t>
      </w:r>
      <w:r w:rsidRPr="002C5922">
        <w:rPr>
          <w:rFonts w:ascii="Tahoma" w:hAnsi="Tahoma" w:cs="Tahoma"/>
        </w:rPr>
        <w:t>Parte a quem tais informações ou</w:t>
      </w:r>
      <w:r w:rsidR="005965D2" w:rsidRPr="005965D2">
        <w:rPr>
          <w:rFonts w:ascii="Tahoma" w:hAnsi="Tahoma" w:cs="Tahoma"/>
        </w:rPr>
        <w:t xml:space="preserve"> </w:t>
      </w:r>
      <w:r w:rsidR="005965D2" w:rsidRPr="00983B41">
        <w:rPr>
          <w:rFonts w:ascii="Tahoma" w:hAnsi="Tahoma" w:cs="Tahoma"/>
        </w:rPr>
        <w:t>documentos se referirem</w:t>
      </w:r>
      <w:r w:rsidR="00F3375E">
        <w:rPr>
          <w:rFonts w:ascii="Tahoma" w:hAnsi="Tahoma" w:cs="Tahoma"/>
        </w:rPr>
        <w:t>.</w:t>
      </w:r>
      <w:r w:rsidRPr="002C5922">
        <w:rPr>
          <w:rFonts w:ascii="Tahoma" w:hAnsi="Tahoma" w:cs="Tahoma"/>
        </w:rPr>
        <w:t xml:space="preserve"> </w:t>
      </w:r>
    </w:p>
    <w:p w14:paraId="44448641" w14:textId="77777777" w:rsidR="005965D2" w:rsidRDefault="005965D2" w:rsidP="00DA2BC4">
      <w:pPr>
        <w:spacing w:after="0" w:line="320" w:lineRule="exact"/>
        <w:jc w:val="both"/>
        <w:rPr>
          <w:rFonts w:ascii="Tahoma" w:hAnsi="Tahoma" w:cs="Tahoma"/>
        </w:rPr>
      </w:pPr>
    </w:p>
    <w:p w14:paraId="13DF4CA6" w14:textId="6D0D40BE" w:rsidR="005F7C38" w:rsidRDefault="005F7C38" w:rsidP="00DA2BC4">
      <w:pPr>
        <w:spacing w:after="0" w:line="320" w:lineRule="exact"/>
        <w:jc w:val="both"/>
        <w:rPr>
          <w:rFonts w:ascii="Tahoma" w:hAnsi="Tahoma" w:cs="Tahoma"/>
        </w:rPr>
      </w:pPr>
      <w:r>
        <w:rPr>
          <w:rFonts w:ascii="Tahoma" w:hAnsi="Tahoma" w:cs="Tahoma"/>
        </w:rPr>
        <w:t>11.2</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obstante as demais disposições deste </w:t>
      </w:r>
      <w:r>
        <w:rPr>
          <w:rFonts w:ascii="Tahoma" w:hAnsi="Tahoma" w:cs="Tahoma"/>
        </w:rPr>
        <w:t>Contrato, caso o BANCO DEPOSITÁRIO</w:t>
      </w:r>
      <w:r w:rsidRPr="00DA2BC4">
        <w:rPr>
          <w:rFonts w:ascii="Tahoma" w:hAnsi="Tahoma" w:cs="Tahoma"/>
        </w:rPr>
        <w:t xml:space="preserve"> vier a ser obrigado por lei, norma ou regulamento aplicável ou, ainda, por força de ordem judicial ou administrativa, ou de autoridade governamental ou regulatória, a revelar, no todo ou em parte, as </w:t>
      </w:r>
      <w:r w:rsidRPr="005F7C38">
        <w:rPr>
          <w:rFonts w:ascii="Tahoma" w:hAnsi="Tahoma" w:cs="Tahoma"/>
        </w:rPr>
        <w:t>Informações Confidenciais</w:t>
      </w:r>
      <w:r>
        <w:rPr>
          <w:rFonts w:ascii="Tahoma" w:hAnsi="Tahoma" w:cs="Tahoma"/>
        </w:rPr>
        <w:t>, conforme abaixo definido</w:t>
      </w:r>
      <w:r w:rsidRPr="00DA2BC4">
        <w:rPr>
          <w:rFonts w:ascii="Tahoma" w:hAnsi="Tahoma" w:cs="Tahoma"/>
        </w:rPr>
        <w:t xml:space="preserve">, o </w:t>
      </w:r>
      <w:r>
        <w:rPr>
          <w:rFonts w:ascii="Tahoma" w:hAnsi="Tahoma" w:cs="Tahoma"/>
        </w:rPr>
        <w:t>BANCO DEPOSITÁRIO</w:t>
      </w:r>
      <w:r w:rsidRPr="009261CF">
        <w:rPr>
          <w:rFonts w:ascii="Tahoma" w:hAnsi="Tahoma" w:cs="Tahoma"/>
        </w:rPr>
        <w:t xml:space="preserve"> </w:t>
      </w:r>
      <w:r w:rsidRPr="00DA2BC4">
        <w:rPr>
          <w:rFonts w:ascii="Tahoma" w:hAnsi="Tahoma" w:cs="Tahoma"/>
        </w:rPr>
        <w:t xml:space="preserve">notificará a </w:t>
      </w:r>
      <w:r>
        <w:rPr>
          <w:rFonts w:ascii="Tahoma" w:hAnsi="Tahoma" w:cs="Tahoma"/>
        </w:rPr>
        <w:t xml:space="preserve">à Parte detentora da Informação Confidencial </w:t>
      </w:r>
      <w:r w:rsidRPr="00DA2BC4">
        <w:rPr>
          <w:rFonts w:ascii="Tahoma" w:hAnsi="Tahoma" w:cs="Tahoma"/>
        </w:rPr>
        <w:t xml:space="preserve">acerca de tal fato, </w:t>
      </w:r>
      <w:r w:rsidR="0028357E">
        <w:rPr>
          <w:rFonts w:ascii="Tahoma" w:hAnsi="Tahoma" w:cs="Tahoma"/>
        </w:rPr>
        <w:t xml:space="preserve">se não houver nenhuma vedação nesse sentido, </w:t>
      </w:r>
      <w:r w:rsidRPr="00DA2BC4">
        <w:rPr>
          <w:rFonts w:ascii="Tahoma" w:hAnsi="Tahoma" w:cs="Tahoma"/>
        </w:rPr>
        <w:t>a fim de que</w:t>
      </w:r>
      <w:r>
        <w:rPr>
          <w:rFonts w:ascii="Tahoma" w:hAnsi="Tahoma" w:cs="Tahoma"/>
        </w:rPr>
        <w:t xml:space="preserve"> esta </w:t>
      </w:r>
      <w:r w:rsidRPr="00DA2BC4">
        <w:rPr>
          <w:rFonts w:ascii="Tahoma" w:hAnsi="Tahoma" w:cs="Tahoma"/>
        </w:rPr>
        <w:t>possa tomar as medidas cabíveis, em juízo ou fora dele, para tentar evitar tal divulgação, ou dispensar a observância, pelo</w:t>
      </w:r>
      <w:r>
        <w:rPr>
          <w:rFonts w:ascii="Tahoma" w:hAnsi="Tahoma" w:cs="Tahoma"/>
        </w:rPr>
        <w:t xml:space="preserve"> BANCO DEPOSITÁRIO</w:t>
      </w:r>
      <w:r w:rsidRPr="009261CF">
        <w:rPr>
          <w:rFonts w:ascii="Tahoma" w:hAnsi="Tahoma" w:cs="Tahoma"/>
        </w:rPr>
        <w:t xml:space="preserve"> </w:t>
      </w:r>
      <w:r w:rsidRPr="00DA2BC4">
        <w:rPr>
          <w:rFonts w:ascii="Tahoma" w:hAnsi="Tahoma" w:cs="Tahoma"/>
        </w:rPr>
        <w:t>das disposições d</w:t>
      </w:r>
      <w:r>
        <w:rPr>
          <w:rFonts w:ascii="Tahoma" w:hAnsi="Tahoma" w:cs="Tahoma"/>
        </w:rPr>
        <w:t xml:space="preserve">a presente Cláusula. </w:t>
      </w:r>
      <w:r w:rsidRPr="00DA2BC4">
        <w:rPr>
          <w:rFonts w:ascii="Tahoma" w:hAnsi="Tahoma" w:cs="Tahoma"/>
        </w:rPr>
        <w:t>Se a</w:t>
      </w:r>
      <w:r>
        <w:rPr>
          <w:rFonts w:ascii="Tahoma" w:hAnsi="Tahoma" w:cs="Tahoma"/>
        </w:rPr>
        <w:t xml:space="preserve"> Parte detentora da Informação Confidencia</w:t>
      </w:r>
      <w:r w:rsidR="00453AC3">
        <w:rPr>
          <w:rFonts w:ascii="Tahoma" w:hAnsi="Tahoma" w:cs="Tahoma"/>
        </w:rPr>
        <w:t>l</w:t>
      </w:r>
      <w:r>
        <w:rPr>
          <w:rFonts w:ascii="Tahoma" w:hAnsi="Tahoma" w:cs="Tahoma"/>
        </w:rPr>
        <w:t xml:space="preserve"> </w:t>
      </w:r>
      <w:r w:rsidRPr="00DA2BC4">
        <w:rPr>
          <w:rFonts w:ascii="Tahoma" w:hAnsi="Tahoma" w:cs="Tahoma"/>
        </w:rPr>
        <w:t>dispensar o cumprimento dos termos dest</w:t>
      </w:r>
      <w:r w:rsidR="00453AC3">
        <w:rPr>
          <w:rFonts w:ascii="Tahoma" w:hAnsi="Tahoma" w:cs="Tahoma"/>
        </w:rPr>
        <w:t xml:space="preserve">a Cláusula, </w:t>
      </w:r>
      <w:r w:rsidRPr="00DA2BC4">
        <w:rPr>
          <w:rFonts w:ascii="Tahoma" w:hAnsi="Tahoma" w:cs="Tahoma"/>
        </w:rPr>
        <w:t xml:space="preserve">ou se as medidas cabíveis não forem obtidas no prazo requerido para a divulgação 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estiver, na opinião de seu advogado, obrigado a divulgar as </w:t>
      </w:r>
      <w:r w:rsidR="00453AC3" w:rsidRPr="00453AC3">
        <w:rPr>
          <w:rFonts w:ascii="Tahoma" w:hAnsi="Tahoma" w:cs="Tahoma"/>
        </w:rPr>
        <w:t>Informações Confidenciais</w:t>
      </w:r>
      <w:r w:rsidRPr="00DA2BC4">
        <w:rPr>
          <w:rFonts w:ascii="Tahoma" w:hAnsi="Tahoma" w:cs="Tahoma"/>
        </w:rPr>
        <w:t xml:space="preserv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divulgará tão somente a parte das </w:t>
      </w:r>
      <w:r w:rsidR="00453AC3" w:rsidRPr="00453AC3">
        <w:rPr>
          <w:rFonts w:ascii="Tahoma" w:hAnsi="Tahoma" w:cs="Tahoma"/>
        </w:rPr>
        <w:t xml:space="preserve">Informações Confidenciais </w:t>
      </w:r>
      <w:r w:rsidRPr="00DA2BC4">
        <w:rPr>
          <w:rFonts w:ascii="Tahoma" w:hAnsi="Tahoma" w:cs="Tahoma"/>
        </w:rPr>
        <w:t xml:space="preserve">que tenha sido solicitada, sem que tal divulgação implique em responsabilidade do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nos termos do presente </w:t>
      </w:r>
      <w:r w:rsidR="00453AC3">
        <w:rPr>
          <w:rFonts w:ascii="Tahoma" w:hAnsi="Tahoma" w:cs="Tahoma"/>
        </w:rPr>
        <w:t>Contrato</w:t>
      </w:r>
      <w:r w:rsidRPr="00DA2BC4">
        <w:rPr>
          <w:rFonts w:ascii="Tahoma" w:hAnsi="Tahoma" w:cs="Tahoma"/>
        </w:rPr>
        <w:t>.</w:t>
      </w:r>
    </w:p>
    <w:p w14:paraId="788C3865" w14:textId="77777777" w:rsidR="00453AC3" w:rsidRDefault="00453AC3" w:rsidP="00DA2BC4">
      <w:pPr>
        <w:spacing w:after="0" w:line="320" w:lineRule="exact"/>
        <w:jc w:val="both"/>
        <w:rPr>
          <w:rFonts w:ascii="Tahoma" w:hAnsi="Tahoma" w:cs="Tahoma"/>
        </w:rPr>
      </w:pPr>
    </w:p>
    <w:p w14:paraId="365C6E75" w14:textId="05877CF3" w:rsidR="00453AC3" w:rsidRPr="00DA2BC4" w:rsidRDefault="00453AC3" w:rsidP="00DA2BC4">
      <w:pPr>
        <w:spacing w:after="0" w:line="320" w:lineRule="exact"/>
        <w:jc w:val="both"/>
        <w:rPr>
          <w:rFonts w:ascii="Tahoma" w:hAnsi="Tahoma" w:cs="Tahoma"/>
        </w:rPr>
      </w:pPr>
      <w:r>
        <w:rPr>
          <w:rFonts w:ascii="Tahoma" w:hAnsi="Tahoma" w:cs="Tahoma"/>
        </w:rPr>
        <w:t>11.3</w:t>
      </w:r>
      <w:r w:rsidR="00AC5793">
        <w:rPr>
          <w:rFonts w:ascii="Tahoma" w:hAnsi="Tahoma" w:cs="Tahoma"/>
        </w:rPr>
        <w:t>.</w:t>
      </w:r>
      <w:r w:rsidR="00AC5793" w:rsidRPr="00DA2BC4">
        <w:rPr>
          <w:rFonts w:ascii="Tahoma" w:hAnsi="Tahoma" w:cs="Tahoma"/>
        </w:rPr>
        <w:tab/>
      </w:r>
      <w:r w:rsidRPr="00453AC3">
        <w:rPr>
          <w:rFonts w:ascii="Tahoma" w:hAnsi="Tahoma" w:cs="Tahoma"/>
        </w:rPr>
        <w:t>Informações Confidenciais</w:t>
      </w:r>
      <w:r w:rsidRPr="00DA2BC4">
        <w:rPr>
          <w:rFonts w:ascii="Tahoma" w:hAnsi="Tahoma" w:cs="Tahoma"/>
        </w:rPr>
        <w:t xml:space="preserve"> são todas e quaisquer informações, identificadas como tal pela</w:t>
      </w:r>
      <w:r>
        <w:rPr>
          <w:rFonts w:ascii="Tahoma" w:hAnsi="Tahoma" w:cs="Tahoma"/>
        </w:rPr>
        <w:t xml:space="preserve">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Pr>
          <w:rFonts w:ascii="Tahoma" w:hAnsi="Tahoma" w:cs="Tahoma"/>
        </w:rPr>
        <w:t xml:space="preserve">e/ou pela </w:t>
      </w:r>
      <w:proofErr w:type="spellStart"/>
      <w:r w:rsidR="00C17DA6">
        <w:rPr>
          <w:rFonts w:ascii="Tahoma" w:hAnsi="Tahoma" w:cs="Tahoma"/>
        </w:rPr>
        <w:t>TAESA</w:t>
      </w:r>
      <w:proofErr w:type="spellEnd"/>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 xml:space="preserve">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sidRPr="00225132">
        <w:rPr>
          <w:rFonts w:ascii="Tahoma" w:hAnsi="Tahoma" w:cs="Tahoma"/>
        </w:rPr>
        <w:t xml:space="preserve"> </w:t>
      </w:r>
      <w:r w:rsidR="00225132">
        <w:rPr>
          <w:rFonts w:ascii="Tahoma" w:hAnsi="Tahoma" w:cs="Tahoma"/>
        </w:rPr>
        <w:t xml:space="preserve">e/ou pela </w:t>
      </w:r>
      <w:proofErr w:type="spellStart"/>
      <w:r w:rsidR="00C17DA6">
        <w:rPr>
          <w:rFonts w:ascii="Tahoma" w:hAnsi="Tahoma" w:cs="Tahoma"/>
        </w:rPr>
        <w:t>TAESA</w:t>
      </w:r>
      <w:proofErr w:type="spellEnd"/>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Pr="00DA2BC4">
        <w:rPr>
          <w:rFonts w:ascii="Tahoma" w:hAnsi="Tahoma" w:cs="Tahoma"/>
        </w:rPr>
        <w:t xml:space="preserve">, que de modo geral não são de conhecimento público, que sejam fornecidas ou divulgadas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e/ou </w:t>
      </w:r>
      <w:r w:rsidR="00225132">
        <w:rPr>
          <w:rFonts w:ascii="Tahoma" w:hAnsi="Tahoma" w:cs="Tahoma"/>
        </w:rPr>
        <w:t xml:space="preserve">pela </w:t>
      </w:r>
      <w:proofErr w:type="spellStart"/>
      <w:r w:rsidR="00C17DA6">
        <w:rPr>
          <w:rFonts w:ascii="Tahoma" w:hAnsi="Tahoma" w:cs="Tahoma"/>
        </w:rPr>
        <w:t>TAESA</w:t>
      </w:r>
      <w:proofErr w:type="spellEnd"/>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ao </w:t>
      </w:r>
      <w:r>
        <w:rPr>
          <w:rFonts w:ascii="Tahoma" w:hAnsi="Tahoma" w:cs="Tahoma"/>
        </w:rPr>
        <w:t xml:space="preserve">BANCO DEPOSITÁRIO. </w:t>
      </w:r>
    </w:p>
    <w:p w14:paraId="13064A69" w14:textId="77777777" w:rsidR="00453AC3" w:rsidRDefault="00453AC3" w:rsidP="00DA2BC4">
      <w:pPr>
        <w:spacing w:after="0" w:line="320" w:lineRule="exact"/>
        <w:jc w:val="both"/>
        <w:rPr>
          <w:rFonts w:ascii="Tahoma" w:hAnsi="Tahoma" w:cs="Tahoma"/>
        </w:rPr>
      </w:pPr>
    </w:p>
    <w:p w14:paraId="736151B1" w14:textId="11C77744" w:rsidR="00453AC3" w:rsidRPr="00DA2BC4" w:rsidRDefault="00453AC3" w:rsidP="00DA2BC4">
      <w:pPr>
        <w:spacing w:after="0" w:line="320" w:lineRule="exact"/>
        <w:jc w:val="both"/>
        <w:rPr>
          <w:rFonts w:ascii="Tahoma" w:hAnsi="Tahoma" w:cs="Tahoma"/>
        </w:rPr>
      </w:pPr>
      <w:r>
        <w:rPr>
          <w:rFonts w:ascii="Tahoma" w:hAnsi="Tahoma" w:cs="Tahoma"/>
        </w:rPr>
        <w:t>11.3.1</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estão incluídas na definição de </w:t>
      </w:r>
      <w:r w:rsidRPr="00453AC3">
        <w:rPr>
          <w:rFonts w:ascii="Tahoma" w:hAnsi="Tahoma" w:cs="Tahoma"/>
        </w:rPr>
        <w:t xml:space="preserve">Informações Confidenciais </w:t>
      </w:r>
      <w:r w:rsidRPr="00DA2BC4">
        <w:rPr>
          <w:rFonts w:ascii="Tahoma" w:hAnsi="Tahoma" w:cs="Tahoma"/>
        </w:rPr>
        <w:t xml:space="preserve">aquelas informações: (a) que sejam ou venham a se tornar de conhecimento público sem violação deste </w:t>
      </w:r>
      <w:r>
        <w:rPr>
          <w:rFonts w:ascii="Tahoma" w:hAnsi="Tahoma" w:cs="Tahoma"/>
        </w:rPr>
        <w:t>Contrato</w:t>
      </w:r>
      <w:r w:rsidRPr="00DA2BC4">
        <w:rPr>
          <w:rFonts w:ascii="Tahoma" w:hAnsi="Tahoma" w:cs="Tahoma"/>
        </w:rPr>
        <w:t xml:space="preserve">; (b) que sejam de conhecimento do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à época da celebração do presente </w:t>
      </w:r>
      <w:r>
        <w:rPr>
          <w:rFonts w:ascii="Tahoma" w:hAnsi="Tahoma" w:cs="Tahoma"/>
        </w:rPr>
        <w:t>Contrato</w:t>
      </w:r>
      <w:r w:rsidRPr="00DA2BC4">
        <w:rPr>
          <w:rFonts w:ascii="Tahoma" w:hAnsi="Tahoma" w:cs="Tahoma"/>
        </w:rPr>
        <w:t xml:space="preserve"> ou em virtude de sua divulgação pela </w:t>
      </w:r>
      <w:r w:rsidR="003A36FA">
        <w:rPr>
          <w:rFonts w:ascii="Tahoma" w:hAnsi="Tahoma" w:cs="Tahoma"/>
        </w:rPr>
        <w:t>SANT’ANA</w:t>
      </w:r>
      <w:r w:rsidR="00C17DA6">
        <w:rPr>
          <w:rFonts w:ascii="Tahoma" w:hAnsi="Tahoma" w:cs="Tahoma"/>
        </w:rPr>
        <w:t xml:space="preserve"> TRANSMISSORA</w:t>
      </w:r>
      <w:r>
        <w:rPr>
          <w:rFonts w:ascii="Tahoma" w:hAnsi="Tahoma" w:cs="Tahoma"/>
        </w:rPr>
        <w:t xml:space="preserve"> </w:t>
      </w:r>
      <w:r w:rsidR="00225132">
        <w:rPr>
          <w:rFonts w:ascii="Tahoma" w:hAnsi="Tahoma" w:cs="Tahoma"/>
        </w:rPr>
        <w:t xml:space="preserve">e/ou pela </w:t>
      </w:r>
      <w:proofErr w:type="spellStart"/>
      <w:r w:rsidR="00C17DA6">
        <w:rPr>
          <w:rFonts w:ascii="Tahoma" w:hAnsi="Tahoma" w:cs="Tahoma"/>
        </w:rPr>
        <w:t>TAESA</w:t>
      </w:r>
      <w:proofErr w:type="spellEnd"/>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em caráter não-confidencial; (c) recebidas pelo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de terceiro(s) que as divulgue(m) de forma não-confidencial; ou (d) desenvolvidas ou utilizadas pelas </w:t>
      </w:r>
      <w:r w:rsidRPr="00453AC3">
        <w:rPr>
          <w:rFonts w:ascii="Tahoma" w:hAnsi="Tahoma" w:cs="Tahoma"/>
        </w:rPr>
        <w:t xml:space="preserve">Partes </w:t>
      </w:r>
      <w:r w:rsidRPr="00DA2BC4">
        <w:rPr>
          <w:rFonts w:ascii="Tahoma" w:hAnsi="Tahoma" w:cs="Tahoma"/>
        </w:rPr>
        <w:t xml:space="preserve">de maneira independente, sem a utilização das </w:t>
      </w:r>
      <w:r w:rsidRPr="00453AC3">
        <w:rPr>
          <w:rFonts w:ascii="Tahoma" w:hAnsi="Tahoma" w:cs="Tahoma"/>
        </w:rPr>
        <w:t>Informações Confidenciais</w:t>
      </w:r>
      <w:r w:rsidRPr="00DA2BC4">
        <w:rPr>
          <w:rFonts w:ascii="Tahoma" w:hAnsi="Tahoma" w:cs="Tahoma"/>
        </w:rPr>
        <w:t>.</w:t>
      </w:r>
    </w:p>
    <w:p w14:paraId="7787F24D" w14:textId="77777777" w:rsidR="00453AC3" w:rsidRPr="00DA2BC4" w:rsidRDefault="00453AC3" w:rsidP="00A82D5A">
      <w:pPr>
        <w:spacing w:after="0" w:line="320" w:lineRule="exact"/>
        <w:jc w:val="both"/>
        <w:rPr>
          <w:rFonts w:ascii="Tahoma" w:hAnsi="Tahoma" w:cs="Tahoma"/>
        </w:rPr>
      </w:pPr>
    </w:p>
    <w:p w14:paraId="35676FAE" w14:textId="77777777" w:rsidR="00CB263C" w:rsidRPr="00DA2BC4" w:rsidRDefault="00CB263C" w:rsidP="00DA2BC4">
      <w:pPr>
        <w:pStyle w:val="Ttulo8"/>
        <w:spacing w:before="0" w:line="320" w:lineRule="exact"/>
        <w:jc w:val="both"/>
        <w:rPr>
          <w:rFonts w:ascii="Tahoma" w:hAnsi="Tahoma" w:cs="Tahoma"/>
          <w:b/>
          <w:color w:val="auto"/>
          <w:sz w:val="22"/>
          <w:szCs w:val="22"/>
        </w:rPr>
      </w:pPr>
      <w:r w:rsidRPr="00DA2BC4">
        <w:rPr>
          <w:rFonts w:ascii="Tahoma" w:hAnsi="Tahoma" w:cs="Tahoma"/>
          <w:b/>
          <w:color w:val="auto"/>
          <w:sz w:val="22"/>
          <w:szCs w:val="22"/>
        </w:rPr>
        <w:lastRenderedPageBreak/>
        <w:t xml:space="preserve">CLÁUSULA </w:t>
      </w:r>
      <w:r w:rsidR="00453AC3">
        <w:rPr>
          <w:rFonts w:ascii="Tahoma" w:hAnsi="Tahoma" w:cs="Tahoma"/>
          <w:b/>
          <w:color w:val="auto"/>
          <w:sz w:val="22"/>
          <w:szCs w:val="22"/>
        </w:rPr>
        <w:t>DÉCIMA SEGUNDA</w:t>
      </w:r>
      <w:r w:rsidR="00453AC3" w:rsidRPr="00453AC3">
        <w:rPr>
          <w:rFonts w:ascii="Tahoma" w:hAnsi="Tahoma" w:cs="Tahoma"/>
          <w:b/>
          <w:color w:val="auto"/>
          <w:sz w:val="22"/>
          <w:szCs w:val="22"/>
        </w:rPr>
        <w:t xml:space="preserve"> </w:t>
      </w:r>
      <w:r w:rsidRPr="00DA2BC4">
        <w:rPr>
          <w:rFonts w:ascii="Tahoma" w:hAnsi="Tahoma" w:cs="Tahoma"/>
          <w:b/>
          <w:color w:val="auto"/>
          <w:sz w:val="22"/>
          <w:szCs w:val="22"/>
        </w:rPr>
        <w:t>– DISPOSIÇÕES GERAIS</w:t>
      </w:r>
    </w:p>
    <w:p w14:paraId="5C343BDA" w14:textId="77777777" w:rsidR="00CB263C" w:rsidRDefault="00CB263C" w:rsidP="00DA2BC4">
      <w:pPr>
        <w:spacing w:after="0" w:line="320" w:lineRule="exact"/>
        <w:jc w:val="both"/>
        <w:rPr>
          <w:rFonts w:ascii="Tahoma" w:hAnsi="Tahoma" w:cs="Tahoma"/>
        </w:rPr>
      </w:pPr>
    </w:p>
    <w:p w14:paraId="048A2412" w14:textId="0BFF2E23" w:rsidR="00B950E8" w:rsidRPr="00326540" w:rsidRDefault="00B950E8" w:rsidP="00B950E8">
      <w:pPr>
        <w:spacing w:after="0" w:line="320" w:lineRule="exact"/>
        <w:jc w:val="both"/>
        <w:rPr>
          <w:rFonts w:ascii="Tahoma" w:hAnsi="Tahoma" w:cs="Tahoma"/>
        </w:rPr>
      </w:pPr>
      <w:r>
        <w:rPr>
          <w:rFonts w:ascii="Tahoma" w:hAnsi="Tahoma" w:cs="Tahoma"/>
        </w:rPr>
        <w:t>12.1</w:t>
      </w:r>
      <w:r w:rsidR="00AD2F62">
        <w:rPr>
          <w:rFonts w:ascii="Tahoma" w:hAnsi="Tahoma" w:cs="Tahoma"/>
        </w:rPr>
        <w:t>.</w:t>
      </w:r>
      <w:r>
        <w:rPr>
          <w:rFonts w:ascii="Tahoma" w:hAnsi="Tahoma" w:cs="Tahoma"/>
        </w:rPr>
        <w:t xml:space="preserve"> </w:t>
      </w:r>
      <w:r>
        <w:rPr>
          <w:rFonts w:ascii="Tahoma" w:hAnsi="Tahoma" w:cs="Tahoma"/>
        </w:rPr>
        <w:tab/>
      </w:r>
      <w:r w:rsidRPr="00326540">
        <w:rPr>
          <w:rFonts w:ascii="Tahoma" w:hAnsi="Tahoma" w:cs="Tahoma"/>
        </w:rPr>
        <w:t>Este Contrato somente entrará em vigor após (i) a assinatura de todas as Partes; (</w:t>
      </w:r>
      <w:proofErr w:type="spellStart"/>
      <w:r w:rsidRPr="00326540">
        <w:rPr>
          <w:rFonts w:ascii="Tahoma" w:hAnsi="Tahoma" w:cs="Tahoma"/>
        </w:rPr>
        <w:t>ii</w:t>
      </w:r>
      <w:proofErr w:type="spellEnd"/>
      <w:r w:rsidRPr="00326540">
        <w:rPr>
          <w:rFonts w:ascii="Tahoma" w:hAnsi="Tahoma" w:cs="Tahoma"/>
        </w:rPr>
        <w:t xml:space="preserve">) recepção, pelo BANCO DEPOSITÁRIO, das respectivas vias originais assinadas por todas as partes e com firma reconhecida, bem como das cópias </w:t>
      </w:r>
      <w:r w:rsidR="00CC1B2F">
        <w:rPr>
          <w:rFonts w:ascii="Tahoma" w:hAnsi="Tahoma" w:cs="Tahoma"/>
        </w:rPr>
        <w:t xml:space="preserve">digitalizadas </w:t>
      </w:r>
      <w:r w:rsidRPr="00326540">
        <w:rPr>
          <w:rFonts w:ascii="Tahoma" w:hAnsi="Tahoma" w:cs="Tahoma"/>
        </w:rPr>
        <w:t xml:space="preserve">das documentações societárias e pessoais da </w:t>
      </w:r>
      <w:r w:rsidR="003A36FA">
        <w:rPr>
          <w:rFonts w:ascii="Tahoma" w:hAnsi="Tahoma" w:cs="Tahoma"/>
        </w:rPr>
        <w:t>SANT’ANA</w:t>
      </w:r>
      <w:r w:rsidR="00C17DA6">
        <w:rPr>
          <w:rFonts w:ascii="Tahoma" w:hAnsi="Tahoma" w:cs="Tahoma"/>
        </w:rPr>
        <w:t xml:space="preserve"> TRANSMISSORA</w:t>
      </w:r>
      <w:r w:rsidR="003A36FA">
        <w:rPr>
          <w:rFonts w:ascii="Tahoma" w:hAnsi="Tahoma" w:cs="Tahoma"/>
        </w:rPr>
        <w:t xml:space="preserve"> </w:t>
      </w:r>
      <w:r w:rsidR="00F845D6">
        <w:rPr>
          <w:rFonts w:ascii="Tahoma" w:hAnsi="Tahoma" w:cs="Tahoma"/>
        </w:rPr>
        <w:t xml:space="preserve">da </w:t>
      </w:r>
      <w:proofErr w:type="spellStart"/>
      <w:r w:rsidR="00C17DA6">
        <w:rPr>
          <w:rFonts w:ascii="Tahoma" w:hAnsi="Tahoma" w:cs="Tahoma"/>
        </w:rPr>
        <w:t>TAESA</w:t>
      </w:r>
      <w:proofErr w:type="spellEnd"/>
      <w:r w:rsidR="00F845D6">
        <w:rPr>
          <w:rFonts w:ascii="Tahoma" w:hAnsi="Tahoma" w:cs="Tahoma"/>
        </w:rPr>
        <w:t xml:space="preserve"> e d</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Pr="00326540">
        <w:rPr>
          <w:rFonts w:ascii="Tahoma" w:hAnsi="Tahoma" w:cs="Tahoma"/>
        </w:rPr>
        <w:t xml:space="preserve">, para fins de validação de poderes. </w:t>
      </w:r>
    </w:p>
    <w:p w14:paraId="42967345" w14:textId="77777777" w:rsidR="00B950E8" w:rsidRPr="00326540" w:rsidRDefault="00B950E8" w:rsidP="00B950E8">
      <w:pPr>
        <w:spacing w:after="0" w:line="320" w:lineRule="exact"/>
        <w:jc w:val="both"/>
        <w:rPr>
          <w:rFonts w:ascii="Tahoma" w:hAnsi="Tahoma" w:cs="Tahoma"/>
        </w:rPr>
      </w:pPr>
    </w:p>
    <w:p w14:paraId="20D108C4" w14:textId="04970478" w:rsidR="00B950E8" w:rsidRPr="00326540" w:rsidRDefault="00B950E8" w:rsidP="00B950E8">
      <w:pPr>
        <w:spacing w:after="0" w:line="320" w:lineRule="exact"/>
        <w:jc w:val="both"/>
        <w:rPr>
          <w:rFonts w:ascii="Tahoma" w:hAnsi="Tahoma" w:cs="Tahoma"/>
        </w:rPr>
      </w:pPr>
      <w:r>
        <w:rPr>
          <w:rFonts w:ascii="Tahoma" w:hAnsi="Tahoma" w:cs="Tahoma"/>
        </w:rPr>
        <w:t>12.2</w:t>
      </w:r>
      <w:r>
        <w:rPr>
          <w:rFonts w:ascii="Tahoma" w:hAnsi="Tahoma" w:cs="Tahoma"/>
        </w:rPr>
        <w:tab/>
      </w:r>
      <w:r w:rsidRPr="00326540">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sidR="00F845D6">
        <w:rPr>
          <w:rFonts w:ascii="Tahoma" w:hAnsi="Tahoma" w:cs="Tahoma"/>
        </w:rPr>
        <w:t xml:space="preserve">, a </w:t>
      </w:r>
      <w:proofErr w:type="spellStart"/>
      <w:r w:rsidR="00C17DA6">
        <w:rPr>
          <w:rFonts w:ascii="Tahoma" w:hAnsi="Tahoma" w:cs="Tahoma"/>
        </w:rPr>
        <w:t>TAESA</w:t>
      </w:r>
      <w:proofErr w:type="spellEnd"/>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6D7056" w:rsidRPr="00326540">
        <w:rPr>
          <w:rFonts w:ascii="Tahoma" w:hAnsi="Tahoma" w:cs="Tahoma"/>
        </w:rPr>
        <w:t xml:space="preserve"> </w:t>
      </w:r>
      <w:r w:rsidRPr="00326540">
        <w:rPr>
          <w:rFonts w:ascii="Tahoma" w:hAnsi="Tahoma" w:cs="Tahoma"/>
        </w:rPr>
        <w:t xml:space="preserve">concordam, desde já, que o BANCO DEPOSITÁRIO tem o prazo de até </w:t>
      </w:r>
      <w:r>
        <w:rPr>
          <w:rFonts w:ascii="Tahoma" w:hAnsi="Tahoma" w:cs="Tahoma"/>
        </w:rPr>
        <w:t>2</w:t>
      </w:r>
      <w:r w:rsidRPr="00326540">
        <w:rPr>
          <w:rFonts w:ascii="Tahoma" w:hAnsi="Tahoma" w:cs="Tahoma"/>
        </w:rPr>
        <w:t xml:space="preserve"> (</w:t>
      </w:r>
      <w:r>
        <w:rPr>
          <w:rFonts w:ascii="Tahoma" w:hAnsi="Tahoma" w:cs="Tahoma"/>
        </w:rPr>
        <w:t>dois</w:t>
      </w:r>
      <w:r w:rsidRPr="00326540">
        <w:rPr>
          <w:rFonts w:ascii="Tahoma" w:hAnsi="Tahoma" w:cs="Tahoma"/>
        </w:rPr>
        <w:t xml:space="preserve">) </w:t>
      </w:r>
      <w:r w:rsidR="006D7056">
        <w:rPr>
          <w:rFonts w:ascii="Tahoma" w:hAnsi="Tahoma" w:cs="Tahoma"/>
        </w:rPr>
        <w:t>D</w:t>
      </w:r>
      <w:r w:rsidRPr="00326540">
        <w:rPr>
          <w:rFonts w:ascii="Tahoma" w:hAnsi="Tahoma" w:cs="Tahoma"/>
        </w:rPr>
        <w:t xml:space="preserve">ias </w:t>
      </w:r>
      <w:r w:rsidR="006D7056">
        <w:rPr>
          <w:rFonts w:ascii="Tahoma" w:hAnsi="Tahoma" w:cs="Tahoma"/>
        </w:rPr>
        <w:t>Ú</w:t>
      </w:r>
      <w:r w:rsidRPr="00326540">
        <w:rPr>
          <w:rFonts w:ascii="Tahoma" w:hAnsi="Tahoma" w:cs="Tahoma"/>
        </w:rPr>
        <w:t>teis para iniciar a operacionalização deste Contrato, contado</w:t>
      </w:r>
      <w:r>
        <w:rPr>
          <w:rFonts w:ascii="Tahoma" w:hAnsi="Tahoma" w:cs="Tahoma"/>
        </w:rPr>
        <w:t>s</w:t>
      </w:r>
      <w:r w:rsidRPr="00326540">
        <w:rPr>
          <w:rFonts w:ascii="Tahoma" w:hAnsi="Tahoma" w:cs="Tahoma"/>
        </w:rPr>
        <w:t xml:space="preserve"> do cumprimento do disposto </w:t>
      </w:r>
      <w:r w:rsidR="006D7056">
        <w:rPr>
          <w:rFonts w:ascii="Tahoma" w:hAnsi="Tahoma" w:cs="Tahoma"/>
        </w:rPr>
        <w:t>na Cláusula 12.1</w:t>
      </w:r>
      <w:r w:rsidRPr="00326540">
        <w:rPr>
          <w:rFonts w:ascii="Tahoma" w:hAnsi="Tahoma" w:cs="Tahoma"/>
        </w:rPr>
        <w:t xml:space="preserve"> acima e desde que não seja verificada qualquer pendência na documentação encaminhada.</w:t>
      </w:r>
    </w:p>
    <w:p w14:paraId="0E4A13DC" w14:textId="77777777" w:rsidR="00B950E8" w:rsidRPr="00326540" w:rsidRDefault="00B950E8" w:rsidP="00B950E8">
      <w:pPr>
        <w:spacing w:after="0" w:line="320" w:lineRule="exact"/>
        <w:jc w:val="both"/>
        <w:rPr>
          <w:rFonts w:ascii="Tahoma" w:hAnsi="Tahoma" w:cs="Tahoma"/>
        </w:rPr>
      </w:pPr>
    </w:p>
    <w:p w14:paraId="4AE88B6E" w14:textId="5555706D" w:rsidR="00B950E8" w:rsidRPr="00326540" w:rsidRDefault="00B950E8" w:rsidP="00B950E8">
      <w:pPr>
        <w:spacing w:after="0" w:line="320" w:lineRule="exact"/>
        <w:jc w:val="both"/>
        <w:rPr>
          <w:rFonts w:ascii="Tahoma" w:hAnsi="Tahoma" w:cs="Tahoma"/>
        </w:rPr>
      </w:pPr>
      <w:r>
        <w:rPr>
          <w:rFonts w:ascii="Tahoma" w:hAnsi="Tahoma" w:cs="Tahoma"/>
        </w:rPr>
        <w:t>12.3</w:t>
      </w:r>
      <w:r w:rsidR="00AD2F62">
        <w:rPr>
          <w:rFonts w:ascii="Tahoma" w:hAnsi="Tahoma" w:cs="Tahoma"/>
        </w:rPr>
        <w:t>.</w:t>
      </w:r>
      <w:r>
        <w:rPr>
          <w:rFonts w:ascii="Tahoma" w:hAnsi="Tahoma" w:cs="Tahoma"/>
        </w:rPr>
        <w:tab/>
      </w:r>
      <w:r w:rsidRPr="00326540">
        <w:rPr>
          <w:rFonts w:ascii="Tahoma" w:hAnsi="Tahoma" w:cs="Tahoma"/>
        </w:rPr>
        <w:t xml:space="preserve">A </w:t>
      </w:r>
      <w:r w:rsidR="003A36FA">
        <w:rPr>
          <w:rFonts w:ascii="Tahoma" w:hAnsi="Tahoma" w:cs="Tahoma"/>
        </w:rPr>
        <w:t>SANT’ANA</w:t>
      </w:r>
      <w:r w:rsidR="00C17DA6">
        <w:rPr>
          <w:rFonts w:ascii="Tahoma" w:hAnsi="Tahoma" w:cs="Tahoma"/>
        </w:rPr>
        <w:t xml:space="preserve"> TRANSMISSORA</w:t>
      </w:r>
      <w:r w:rsidR="00F845D6">
        <w:rPr>
          <w:rFonts w:ascii="Tahoma" w:hAnsi="Tahoma" w:cs="Tahoma"/>
        </w:rPr>
        <w:t xml:space="preserve">, a </w:t>
      </w:r>
      <w:proofErr w:type="spellStart"/>
      <w:r w:rsidR="00C17DA6">
        <w:rPr>
          <w:rFonts w:ascii="Tahoma" w:hAnsi="Tahoma" w:cs="Tahoma"/>
        </w:rPr>
        <w:t>TAESA</w:t>
      </w:r>
      <w:proofErr w:type="spellEnd"/>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4B4AFB" w:rsidRPr="00326540">
        <w:rPr>
          <w:rFonts w:ascii="Tahoma" w:hAnsi="Tahoma" w:cs="Tahoma"/>
        </w:rPr>
        <w:t xml:space="preserve"> </w:t>
      </w:r>
      <w:r w:rsidRPr="00326540">
        <w:rPr>
          <w:rFonts w:ascii="Tahoma" w:hAnsi="Tahoma" w:cs="Tahoma"/>
        </w:rPr>
        <w:t>reconhecem, ainda, que o BANCO DEPOSITÁRIO não poderá movimentar a</w:t>
      </w:r>
      <w:r w:rsidR="00F845D6">
        <w:rPr>
          <w:rFonts w:ascii="Tahoma" w:hAnsi="Tahoma" w:cs="Tahoma"/>
        </w:rPr>
        <w:t>s</w:t>
      </w:r>
      <w:r w:rsidRPr="00326540">
        <w:rPr>
          <w:rFonts w:ascii="Tahoma" w:hAnsi="Tahoma" w:cs="Tahoma"/>
        </w:rPr>
        <w:t xml:space="preserve"> Conta</w:t>
      </w:r>
      <w:r w:rsidR="00F845D6">
        <w:rPr>
          <w:rFonts w:ascii="Tahoma" w:hAnsi="Tahoma" w:cs="Tahoma"/>
        </w:rPr>
        <w:t>s</w:t>
      </w:r>
      <w:r w:rsidRPr="00326540">
        <w:rPr>
          <w:rFonts w:ascii="Tahoma" w:hAnsi="Tahoma" w:cs="Tahoma"/>
        </w:rPr>
        <w:t xml:space="preserve"> </w:t>
      </w:r>
      <w:r w:rsidR="00774473">
        <w:rPr>
          <w:rFonts w:ascii="Tahoma" w:hAnsi="Tahoma" w:cs="Tahoma"/>
        </w:rPr>
        <w:t>Vinculadas</w:t>
      </w:r>
      <w:r w:rsidRPr="00326540">
        <w:rPr>
          <w:rFonts w:ascii="Tahoma" w:hAnsi="Tahoma" w:cs="Tahoma"/>
        </w:rPr>
        <w:t xml:space="preserve"> antes do recebimento da documentação mencionada na Cláusula </w:t>
      </w:r>
      <w:r>
        <w:rPr>
          <w:rFonts w:ascii="Tahoma" w:hAnsi="Tahoma" w:cs="Tahoma"/>
        </w:rPr>
        <w:t>12.1</w:t>
      </w:r>
      <w:r w:rsidRPr="00326540">
        <w:rPr>
          <w:rFonts w:ascii="Tahoma" w:hAnsi="Tahoma" w:cs="Tahoma"/>
        </w:rPr>
        <w:t xml:space="preserve"> acima.</w:t>
      </w:r>
    </w:p>
    <w:p w14:paraId="5639D0C1" w14:textId="77777777" w:rsidR="00B950E8" w:rsidRPr="00DA2BC4" w:rsidRDefault="00B950E8" w:rsidP="00B950E8">
      <w:pPr>
        <w:spacing w:after="0" w:line="320" w:lineRule="exact"/>
        <w:jc w:val="both"/>
        <w:rPr>
          <w:rFonts w:ascii="Tahoma" w:hAnsi="Tahoma" w:cs="Tahoma"/>
        </w:rPr>
      </w:pPr>
    </w:p>
    <w:p w14:paraId="5AE90BA3" w14:textId="40AC2A9C" w:rsidR="00CB263C" w:rsidRPr="00AD2F62" w:rsidRDefault="00CB263C" w:rsidP="00B950E8">
      <w:pPr>
        <w:spacing w:after="0" w:line="320" w:lineRule="exact"/>
        <w:jc w:val="both"/>
        <w:rPr>
          <w:rFonts w:ascii="Tahoma" w:hAnsi="Tahoma" w:cs="Tahoma"/>
        </w:rPr>
      </w:pPr>
      <w:r w:rsidRPr="00AD2F62">
        <w:rPr>
          <w:rFonts w:ascii="Tahoma" w:hAnsi="Tahoma" w:cs="Tahoma"/>
        </w:rPr>
        <w:t>1</w:t>
      </w:r>
      <w:r w:rsidR="00453AC3" w:rsidRPr="00AD2F62">
        <w:rPr>
          <w:rFonts w:ascii="Tahoma" w:hAnsi="Tahoma" w:cs="Tahoma"/>
        </w:rPr>
        <w:t>2</w:t>
      </w:r>
      <w:r w:rsidRPr="00AD2F62">
        <w:rPr>
          <w:rFonts w:ascii="Tahoma" w:hAnsi="Tahoma" w:cs="Tahoma"/>
        </w:rPr>
        <w:t>.</w:t>
      </w:r>
      <w:r w:rsidR="00B950E8">
        <w:rPr>
          <w:rFonts w:ascii="Tahoma" w:hAnsi="Tahoma" w:cs="Tahoma"/>
        </w:rPr>
        <w:t>4</w:t>
      </w:r>
      <w:r w:rsidR="00AC5793" w:rsidRPr="00AD2F62">
        <w:rPr>
          <w:rFonts w:ascii="Tahoma" w:hAnsi="Tahoma" w:cs="Tahoma"/>
        </w:rPr>
        <w:t>.</w:t>
      </w:r>
      <w:r w:rsidR="00AC5793" w:rsidRPr="00AD2F62">
        <w:rPr>
          <w:rFonts w:ascii="Tahoma" w:hAnsi="Tahoma" w:cs="Tahoma"/>
        </w:rPr>
        <w:tab/>
      </w:r>
      <w:r w:rsidRPr="00AD2F62">
        <w:rPr>
          <w:rFonts w:ascii="Tahoma" w:hAnsi="Tahoma" w:cs="Tahoma"/>
        </w:rPr>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14:paraId="3C32BDF4" w14:textId="77777777" w:rsidR="00B950E8" w:rsidRDefault="00B950E8" w:rsidP="00B950E8">
      <w:pPr>
        <w:spacing w:after="0" w:line="320" w:lineRule="exact"/>
        <w:jc w:val="both"/>
        <w:rPr>
          <w:rFonts w:ascii="Tahoma" w:hAnsi="Tahoma" w:cs="Tahoma"/>
        </w:rPr>
      </w:pPr>
    </w:p>
    <w:p w14:paraId="23421880" w14:textId="27EB8A26"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5</w:t>
      </w:r>
      <w:r w:rsidR="00AC5793">
        <w:rPr>
          <w:rFonts w:ascii="Tahoma" w:hAnsi="Tahoma" w:cs="Tahoma"/>
        </w:rPr>
        <w:t>.</w:t>
      </w:r>
      <w:r w:rsidR="00AC5793" w:rsidRPr="00DA2BC4">
        <w:rPr>
          <w:rFonts w:ascii="Tahoma" w:hAnsi="Tahoma" w:cs="Tahoma"/>
        </w:rPr>
        <w:tab/>
      </w:r>
      <w:r w:rsidRPr="00DA2BC4">
        <w:rPr>
          <w:rFonts w:ascii="Tahoma" w:hAnsi="Tahoma" w:cs="Tahoma"/>
        </w:rPr>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14:paraId="39B2B7A6" w14:textId="77777777" w:rsidR="00CB263C" w:rsidRPr="00DA2BC4" w:rsidRDefault="00CB263C" w:rsidP="00DA2BC4">
      <w:pPr>
        <w:spacing w:after="0" w:line="320" w:lineRule="exact"/>
        <w:jc w:val="both"/>
        <w:rPr>
          <w:rFonts w:ascii="Tahoma" w:hAnsi="Tahoma" w:cs="Tahoma"/>
        </w:rPr>
      </w:pPr>
    </w:p>
    <w:p w14:paraId="183C2A48" w14:textId="121FA7BA"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6</w:t>
      </w:r>
      <w:r w:rsidR="00AC5793">
        <w:rPr>
          <w:rFonts w:ascii="Tahoma" w:hAnsi="Tahoma" w:cs="Tahoma"/>
        </w:rPr>
        <w:t>.</w:t>
      </w:r>
      <w:r w:rsidR="00AC5793" w:rsidRPr="00DA2BC4">
        <w:rPr>
          <w:rFonts w:ascii="Tahoma" w:hAnsi="Tahoma" w:cs="Tahoma"/>
        </w:rPr>
        <w:tab/>
      </w:r>
      <w:r w:rsidRPr="00DA2BC4">
        <w:rPr>
          <w:rFonts w:ascii="Tahoma" w:hAnsi="Tahoma" w:cs="Tahoma"/>
        </w:rPr>
        <w:t xml:space="preserve">Caso qualquer disposição do presente Contrato seja considerada inválida, ilegal ou </w:t>
      </w:r>
      <w:r w:rsidR="00EE4921" w:rsidRPr="00DA2BC4">
        <w:rPr>
          <w:rFonts w:ascii="Tahoma" w:hAnsi="Tahoma" w:cs="Tahoma"/>
        </w:rPr>
        <w:t>inexequível</w:t>
      </w:r>
      <w:r w:rsidRPr="00DA2BC4">
        <w:rPr>
          <w:rFonts w:ascii="Tahoma" w:hAnsi="Tahoma" w:cs="Tahoma"/>
        </w:rPr>
        <w:t xml:space="preserve">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w:t>
      </w:r>
      <w:r w:rsidR="00D90773" w:rsidRPr="00DA2BC4">
        <w:rPr>
          <w:rFonts w:ascii="Tahoma" w:hAnsi="Tahoma" w:cs="Tahoma"/>
        </w:rPr>
        <w:t>a disposição inválida ou inexequ</w:t>
      </w:r>
      <w:r w:rsidRPr="00DA2BC4">
        <w:rPr>
          <w:rFonts w:ascii="Tahoma" w:hAnsi="Tahoma" w:cs="Tahoma"/>
        </w:rPr>
        <w:t>ível.</w:t>
      </w:r>
    </w:p>
    <w:p w14:paraId="572ED0DD" w14:textId="77777777" w:rsidR="00CB263C" w:rsidRPr="00DA2BC4" w:rsidRDefault="00CB263C" w:rsidP="00DA2BC4">
      <w:pPr>
        <w:spacing w:after="0" w:line="320" w:lineRule="exact"/>
        <w:jc w:val="both"/>
        <w:rPr>
          <w:rFonts w:ascii="Tahoma" w:hAnsi="Tahoma" w:cs="Tahoma"/>
        </w:rPr>
      </w:pPr>
    </w:p>
    <w:p w14:paraId="3A0F9DC7" w14:textId="63724ED4"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7</w:t>
      </w:r>
      <w:r w:rsidR="00AC5793">
        <w:rPr>
          <w:rFonts w:ascii="Tahoma" w:hAnsi="Tahoma" w:cs="Tahoma"/>
        </w:rPr>
        <w:t>.</w:t>
      </w:r>
      <w:r w:rsidR="00AC5793" w:rsidRPr="00DA2BC4">
        <w:rPr>
          <w:rFonts w:ascii="Tahoma" w:hAnsi="Tahoma" w:cs="Tahoma"/>
        </w:rPr>
        <w:tab/>
      </w:r>
      <w:r w:rsidRPr="00DA2BC4">
        <w:rPr>
          <w:rFonts w:ascii="Tahoma" w:hAnsi="Tahoma" w:cs="Tahoma"/>
        </w:rPr>
        <w:t>O presente Contrato será regido e interpretado de acordo com as leis do Brasil.</w:t>
      </w:r>
    </w:p>
    <w:p w14:paraId="0424BFED" w14:textId="77777777" w:rsidR="00CB263C" w:rsidRPr="00DA2BC4" w:rsidRDefault="00CB263C" w:rsidP="00DA2BC4">
      <w:pPr>
        <w:spacing w:after="0" w:line="320" w:lineRule="exact"/>
        <w:jc w:val="both"/>
        <w:rPr>
          <w:rFonts w:ascii="Tahoma" w:hAnsi="Tahoma" w:cs="Tahoma"/>
          <w:b/>
          <w:u w:val="single"/>
        </w:rPr>
      </w:pPr>
    </w:p>
    <w:p w14:paraId="10E39867" w14:textId="33470710" w:rsidR="00443BB4" w:rsidRPr="00DA2BC4" w:rsidRDefault="00443BB4"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00EE4921" w:rsidRPr="00DA2BC4">
        <w:rPr>
          <w:rFonts w:ascii="Tahoma" w:hAnsi="Tahoma" w:cs="Tahoma"/>
        </w:rPr>
        <w:t>.</w:t>
      </w:r>
      <w:r w:rsidR="00B950E8">
        <w:rPr>
          <w:rFonts w:ascii="Tahoma" w:hAnsi="Tahoma" w:cs="Tahoma"/>
        </w:rPr>
        <w:t>8</w:t>
      </w:r>
      <w:r w:rsidR="00AC5793">
        <w:rPr>
          <w:rFonts w:ascii="Tahoma" w:hAnsi="Tahoma" w:cs="Tahoma"/>
        </w:rPr>
        <w:t>.</w:t>
      </w:r>
      <w:r w:rsidR="00AC5793" w:rsidRPr="00DA2BC4">
        <w:rPr>
          <w:rFonts w:ascii="Tahoma" w:hAnsi="Tahoma" w:cs="Tahoma"/>
        </w:rPr>
        <w:tab/>
      </w:r>
      <w:r w:rsidR="002E0F69" w:rsidRPr="002E0F69">
        <w:rPr>
          <w:rFonts w:ascii="Tahoma" w:hAnsi="Tahoma" w:cs="Tahoma"/>
          <w:u w:val="single"/>
        </w:rPr>
        <w:t>Dos Procedimentos de Prevenção à Prática de Atos Contra a Administração Pública</w:t>
      </w:r>
      <w:r w:rsidR="002E0F69" w:rsidRPr="002E0F69">
        <w:rPr>
          <w:rFonts w:ascii="Tahoma" w:hAnsi="Tahoma" w:cs="Tahoma"/>
        </w:rPr>
        <w:t xml:space="preserve"> - As Partes, por si e por seus administradores, diretores, empregados e agentes, obrigam-se a: (i) conduzir suas práticas comerciais de forma ética e em conformidade com os preceitos legais aplicáveis; (</w:t>
      </w:r>
      <w:proofErr w:type="spellStart"/>
      <w:r w:rsidR="002E0F69" w:rsidRPr="002E0F69">
        <w:rPr>
          <w:rFonts w:ascii="Tahoma" w:hAnsi="Tahoma" w:cs="Tahoma"/>
        </w:rPr>
        <w:t>ii</w:t>
      </w:r>
      <w:proofErr w:type="spellEnd"/>
      <w:r w:rsidR="002E0F69" w:rsidRPr="002E0F69">
        <w:rPr>
          <w:rFonts w:ascii="Tahoma" w:hAnsi="Tahoma" w:cs="Tahoma"/>
        </w:rPr>
        <w:t>) repudiar e não permitir qualquer ação que possa constituir ato lesivo nos termos da Lei nº 12.846, de 1º de agosto de 2013, e legislação correlata; (</w:t>
      </w:r>
      <w:proofErr w:type="spellStart"/>
      <w:r w:rsidR="002E0F69" w:rsidRPr="002E0F69">
        <w:rPr>
          <w:rFonts w:ascii="Tahoma" w:hAnsi="Tahoma" w:cs="Tahoma"/>
        </w:rPr>
        <w:t>iii</w:t>
      </w:r>
      <w:proofErr w:type="spellEnd"/>
      <w:r w:rsidR="002E0F69" w:rsidRPr="002E0F69">
        <w:rPr>
          <w:rFonts w:ascii="Tahoma" w:hAnsi="Tahoma" w:cs="Tahoma"/>
        </w:rPr>
        <w:t xml:space="preserve">) dispor ou comprometer-se </w:t>
      </w:r>
      <w:r w:rsidR="002E0F69" w:rsidRPr="002E0F69">
        <w:rPr>
          <w:rFonts w:ascii="Tahoma" w:hAnsi="Tahoma" w:cs="Tahoma"/>
        </w:rPr>
        <w:lastRenderedPageBreak/>
        <w:t>a implementar, durante a vigência deste Contrato, programa de conformidade e treinamento voltado à prevenção e detecção de violações das regras anticorrupção e dos requisitos estabelecidos neste Contrato; (</w:t>
      </w:r>
      <w:proofErr w:type="spellStart"/>
      <w:r w:rsidR="002E0F69" w:rsidRPr="002E0F69">
        <w:rPr>
          <w:rFonts w:ascii="Tahoma" w:hAnsi="Tahoma" w:cs="Tahoma"/>
        </w:rPr>
        <w:t>iv</w:t>
      </w:r>
      <w:proofErr w:type="spellEnd"/>
      <w:r w:rsidR="002E0F69" w:rsidRPr="002E0F69">
        <w:rPr>
          <w:rFonts w:ascii="Tahoma" w:hAnsi="Tahoma" w:cs="Tahoma"/>
        </w:rPr>
        <w:t>)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w:t>
      </w:r>
      <w:r w:rsidRPr="00DA2BC4">
        <w:rPr>
          <w:rFonts w:ascii="Tahoma" w:hAnsi="Tahoma" w:cs="Tahoma"/>
        </w:rPr>
        <w:t>.</w:t>
      </w:r>
      <w:r w:rsidR="003458CA">
        <w:rPr>
          <w:rFonts w:ascii="Tahoma" w:hAnsi="Tahoma" w:cs="Tahoma"/>
        </w:rPr>
        <w:t xml:space="preserve"> Havendo </w:t>
      </w:r>
      <w:r w:rsidR="00341AB9">
        <w:rPr>
          <w:rFonts w:ascii="Tahoma" w:hAnsi="Tahoma" w:cs="Tahoma"/>
        </w:rPr>
        <w:t>a</w:t>
      </w:r>
      <w:r w:rsidR="003458CA">
        <w:rPr>
          <w:rFonts w:ascii="Tahoma" w:hAnsi="Tahoma" w:cs="Tahoma"/>
        </w:rPr>
        <w:t xml:space="preserve"> </w:t>
      </w:r>
      <w:r w:rsidR="0003496D">
        <w:rPr>
          <w:rFonts w:ascii="Tahoma" w:hAnsi="Tahoma" w:cs="Tahoma"/>
        </w:rPr>
        <w:t xml:space="preserve">eventual suspeita de </w:t>
      </w:r>
      <w:r w:rsidR="003458CA">
        <w:rPr>
          <w:rFonts w:ascii="Tahoma" w:hAnsi="Tahoma" w:cs="Tahoma"/>
        </w:rPr>
        <w:t>prática ilícita por qualquer uma das Partes, o presente Contrato poderá ser rescindido, nos termos da Cláusula 5.4. deste Contrato.</w:t>
      </w:r>
    </w:p>
    <w:p w14:paraId="065A6ED4" w14:textId="77777777" w:rsidR="00CB263C" w:rsidRPr="00A82D5A" w:rsidRDefault="00CB263C" w:rsidP="00DA2BC4">
      <w:pPr>
        <w:spacing w:after="0" w:line="320" w:lineRule="exact"/>
        <w:jc w:val="both"/>
        <w:rPr>
          <w:rFonts w:ascii="Tahoma" w:hAnsi="Tahoma" w:cs="Tahoma"/>
          <w:u w:val="single"/>
        </w:rPr>
      </w:pPr>
    </w:p>
    <w:p w14:paraId="565A7276" w14:textId="46E6C7CE" w:rsidR="003B080C" w:rsidRPr="00AD2F62" w:rsidRDefault="003B080C" w:rsidP="00DA2BC4">
      <w:pPr>
        <w:spacing w:after="0" w:line="320" w:lineRule="exact"/>
        <w:jc w:val="both"/>
        <w:rPr>
          <w:rFonts w:ascii="Tahoma" w:hAnsi="Tahoma" w:cs="Tahoma"/>
        </w:rPr>
      </w:pPr>
      <w:r w:rsidRPr="00AD2F62">
        <w:rPr>
          <w:rFonts w:ascii="Tahoma" w:hAnsi="Tahoma" w:cs="Tahoma"/>
        </w:rPr>
        <w:t>12.</w:t>
      </w:r>
      <w:r w:rsidR="00B950E8" w:rsidRPr="00AD2F62">
        <w:rPr>
          <w:rFonts w:ascii="Tahoma" w:hAnsi="Tahoma" w:cs="Tahoma"/>
        </w:rPr>
        <w:t>9</w:t>
      </w:r>
      <w:r w:rsidRPr="00AD2F62">
        <w:rPr>
          <w:rFonts w:ascii="Tahoma" w:hAnsi="Tahoma" w:cs="Tahoma"/>
        </w:rPr>
        <w:t>.</w:t>
      </w:r>
      <w:r w:rsidRPr="00AD2F62">
        <w:rPr>
          <w:rFonts w:ascii="Tahoma" w:hAnsi="Tahoma" w:cs="Tahoma"/>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14:paraId="66E60297" w14:textId="77777777" w:rsidR="003B080C" w:rsidRPr="00A82D5A" w:rsidRDefault="003B080C" w:rsidP="00DA2BC4">
      <w:pPr>
        <w:spacing w:after="0" w:line="320" w:lineRule="exact"/>
        <w:jc w:val="both"/>
        <w:rPr>
          <w:rFonts w:ascii="Tahoma" w:hAnsi="Tahoma" w:cs="Tahoma"/>
          <w:u w:val="single"/>
        </w:rPr>
      </w:pPr>
    </w:p>
    <w:p w14:paraId="20FE4003" w14:textId="77777777" w:rsidR="00CB263C" w:rsidRPr="00DA2BC4" w:rsidRDefault="00453AC3" w:rsidP="00DA2BC4">
      <w:pPr>
        <w:pStyle w:val="Ttulo2"/>
        <w:spacing w:before="0" w:line="320" w:lineRule="exact"/>
        <w:jc w:val="both"/>
        <w:rPr>
          <w:rFonts w:ascii="Tahoma" w:hAnsi="Tahoma" w:cs="Tahoma"/>
          <w:color w:val="auto"/>
          <w:sz w:val="22"/>
          <w:szCs w:val="22"/>
        </w:rPr>
      </w:pPr>
      <w:r w:rsidRPr="00453AC3">
        <w:rPr>
          <w:rFonts w:ascii="Tahoma" w:hAnsi="Tahoma" w:cs="Tahoma"/>
          <w:color w:val="auto"/>
          <w:sz w:val="22"/>
          <w:szCs w:val="22"/>
        </w:rPr>
        <w:t xml:space="preserve">CLÁUSULA </w:t>
      </w:r>
      <w:r>
        <w:rPr>
          <w:rFonts w:ascii="Tahoma" w:hAnsi="Tahoma" w:cs="Tahoma"/>
          <w:color w:val="auto"/>
          <w:sz w:val="22"/>
          <w:szCs w:val="22"/>
        </w:rPr>
        <w:t>DÉCIMA TERCEIRA</w:t>
      </w:r>
      <w:r w:rsidRPr="00DA2BC4">
        <w:rPr>
          <w:rFonts w:ascii="Tahoma" w:hAnsi="Tahoma" w:cs="Tahoma"/>
          <w:color w:val="auto"/>
          <w:sz w:val="22"/>
          <w:szCs w:val="22"/>
        </w:rPr>
        <w:t xml:space="preserve"> </w:t>
      </w:r>
      <w:r w:rsidR="00CB263C" w:rsidRPr="00DA2BC4">
        <w:rPr>
          <w:rFonts w:ascii="Tahoma" w:hAnsi="Tahoma" w:cs="Tahoma"/>
          <w:color w:val="auto"/>
          <w:sz w:val="22"/>
          <w:szCs w:val="22"/>
        </w:rPr>
        <w:t>– DO FORO</w:t>
      </w:r>
    </w:p>
    <w:p w14:paraId="54EA6ECF" w14:textId="77777777" w:rsidR="00CB263C" w:rsidRPr="00DA2BC4" w:rsidRDefault="00CB263C" w:rsidP="00DA2BC4">
      <w:pPr>
        <w:spacing w:after="0" w:line="320" w:lineRule="exact"/>
        <w:jc w:val="both"/>
        <w:rPr>
          <w:rFonts w:ascii="Tahoma" w:hAnsi="Tahoma" w:cs="Tahoma"/>
        </w:rPr>
      </w:pPr>
    </w:p>
    <w:p w14:paraId="40A9CC1F"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3</w:t>
      </w:r>
      <w:r w:rsidRPr="00DA2BC4">
        <w:rPr>
          <w:rFonts w:ascii="Tahoma" w:hAnsi="Tahoma" w:cs="Tahoma"/>
        </w:rPr>
        <w:t>.1</w:t>
      </w:r>
      <w:r w:rsidR="00AC5793">
        <w:rPr>
          <w:rFonts w:ascii="Tahoma" w:hAnsi="Tahoma" w:cs="Tahoma"/>
        </w:rPr>
        <w:t>.</w:t>
      </w:r>
      <w:r w:rsidR="00AC5793" w:rsidRPr="00DA2BC4">
        <w:rPr>
          <w:rFonts w:ascii="Tahoma" w:hAnsi="Tahoma" w:cs="Tahoma"/>
        </w:rPr>
        <w:tab/>
      </w:r>
      <w:r w:rsidRPr="00DA2BC4">
        <w:rPr>
          <w:rFonts w:ascii="Tahoma" w:hAnsi="Tahoma" w:cs="Tahoma"/>
        </w:rPr>
        <w:t xml:space="preserve">Fica eleito o Foro Central da Comarca da Capital do Estado de São Paulo, como único competente para dirimir quaisquer dúvidas e disputas decorrentes do presente contrato. </w:t>
      </w:r>
    </w:p>
    <w:p w14:paraId="5F2FFABC" w14:textId="77777777" w:rsidR="00AC5793" w:rsidRPr="00DA2BC4" w:rsidRDefault="00AC5793" w:rsidP="00DA2BC4">
      <w:pPr>
        <w:spacing w:after="0" w:line="320" w:lineRule="exact"/>
        <w:jc w:val="both"/>
        <w:rPr>
          <w:rFonts w:ascii="Tahoma" w:hAnsi="Tahoma" w:cs="Tahoma"/>
        </w:rPr>
      </w:pPr>
    </w:p>
    <w:p w14:paraId="4EB2ECAA" w14:textId="6BC15729"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 por estarem justas e contratadas, as Partes assinam o presente instrumento em </w:t>
      </w:r>
      <w:r w:rsidR="00F845D6">
        <w:rPr>
          <w:rFonts w:ascii="Tahoma" w:hAnsi="Tahoma" w:cs="Tahoma"/>
        </w:rPr>
        <w:t>5</w:t>
      </w:r>
      <w:r w:rsidR="00F845D6" w:rsidRPr="00DA2BC4">
        <w:rPr>
          <w:rFonts w:ascii="Tahoma" w:hAnsi="Tahoma" w:cs="Tahoma"/>
        </w:rPr>
        <w:t xml:space="preserve"> </w:t>
      </w:r>
      <w:r w:rsidRPr="00DA2BC4">
        <w:rPr>
          <w:rFonts w:ascii="Tahoma" w:hAnsi="Tahoma" w:cs="Tahoma"/>
        </w:rPr>
        <w:t>(</w:t>
      </w:r>
      <w:r w:rsidR="00F845D6">
        <w:rPr>
          <w:rFonts w:ascii="Tahoma" w:hAnsi="Tahoma" w:cs="Tahoma"/>
        </w:rPr>
        <w:t>cinco</w:t>
      </w:r>
      <w:r w:rsidRPr="00DA2BC4">
        <w:rPr>
          <w:rFonts w:ascii="Tahoma" w:hAnsi="Tahoma" w:cs="Tahoma"/>
        </w:rPr>
        <w:t>) vias de igual teor e efeito, juntamente com as duas testemunhas abaixo assinadas.</w:t>
      </w:r>
    </w:p>
    <w:p w14:paraId="412E24F4" w14:textId="77777777" w:rsidR="00CB263C" w:rsidRPr="00DA2BC4" w:rsidRDefault="00CB263C" w:rsidP="00DA2BC4">
      <w:pPr>
        <w:spacing w:after="0" w:line="320" w:lineRule="exact"/>
        <w:ind w:hanging="1134"/>
        <w:jc w:val="both"/>
        <w:rPr>
          <w:rFonts w:ascii="Tahoma" w:hAnsi="Tahoma" w:cs="Tahoma"/>
        </w:rPr>
      </w:pPr>
    </w:p>
    <w:p w14:paraId="5C38016A" w14:textId="023A592E" w:rsidR="00B05A06" w:rsidRPr="00DA2BC4" w:rsidRDefault="00B05A06" w:rsidP="001434D1">
      <w:pPr>
        <w:spacing w:after="0" w:line="320" w:lineRule="exact"/>
        <w:jc w:val="center"/>
        <w:rPr>
          <w:rFonts w:ascii="Tahoma" w:hAnsi="Tahoma" w:cs="Tahoma"/>
        </w:rPr>
      </w:pPr>
      <w:r w:rsidRPr="00DA2BC4">
        <w:rPr>
          <w:rFonts w:ascii="Tahoma" w:hAnsi="Tahoma" w:cs="Tahoma"/>
        </w:rPr>
        <w:t xml:space="preserve">São Paulo,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00B079B5" w:rsidRPr="00DA2BC4">
        <w:rPr>
          <w:rFonts w:ascii="Tahoma" w:hAnsi="Tahoma" w:cs="Tahoma"/>
        </w:rPr>
        <w:t xml:space="preserve"> </w:t>
      </w:r>
      <w:r w:rsidRPr="00DA2BC4">
        <w:rPr>
          <w:rFonts w:ascii="Tahoma" w:hAnsi="Tahoma" w:cs="Tahoma"/>
        </w:rPr>
        <w:t xml:space="preserve">de </w:t>
      </w:r>
      <w:r w:rsidR="00E26A59">
        <w:rPr>
          <w:rFonts w:ascii="Tahoma" w:hAnsi="Tahoma" w:cs="Tahoma"/>
        </w:rPr>
        <w:t>dezembro</w:t>
      </w:r>
      <w:r w:rsidR="00E26A59" w:rsidRPr="00DA2BC4">
        <w:rPr>
          <w:rFonts w:ascii="Tahoma" w:hAnsi="Tahoma" w:cs="Tahoma"/>
        </w:rPr>
        <w:t xml:space="preserve"> </w:t>
      </w:r>
      <w:r w:rsidRPr="00DA2BC4">
        <w:rPr>
          <w:rFonts w:ascii="Tahoma" w:hAnsi="Tahoma" w:cs="Tahoma"/>
        </w:rPr>
        <w:t xml:space="preserve">de </w:t>
      </w:r>
      <w:r>
        <w:rPr>
          <w:rFonts w:ascii="Tahoma" w:hAnsi="Tahoma" w:cs="Tahoma"/>
        </w:rPr>
        <w:t>2019</w:t>
      </w:r>
      <w:r w:rsidRPr="00DA2BC4">
        <w:rPr>
          <w:rFonts w:ascii="Tahoma" w:hAnsi="Tahoma" w:cs="Tahoma"/>
        </w:rPr>
        <w:t>.</w:t>
      </w:r>
    </w:p>
    <w:p w14:paraId="179A28C6" w14:textId="77777777" w:rsidR="00B079B5" w:rsidRDefault="00B05A06">
      <w:pPr>
        <w:spacing w:after="0" w:line="240" w:lineRule="auto"/>
        <w:rPr>
          <w:rFonts w:ascii="Tahoma" w:hAnsi="Tahoma" w:cs="Tahoma"/>
        </w:rPr>
        <w:sectPr w:rsidR="00B079B5" w:rsidSect="002A54BC">
          <w:headerReference w:type="even" r:id="rId18"/>
          <w:headerReference w:type="default" r:id="rId19"/>
          <w:footerReference w:type="even" r:id="rId20"/>
          <w:footerReference w:type="default" r:id="rId21"/>
          <w:headerReference w:type="first" r:id="rId22"/>
          <w:footerReference w:type="first" r:id="rId23"/>
          <w:pgSz w:w="12242" w:h="15842" w:code="1"/>
          <w:pgMar w:top="1701" w:right="1134" w:bottom="1134" w:left="1701" w:header="720" w:footer="720" w:gutter="0"/>
          <w:paperSrc w:first="265" w:other="265"/>
          <w:cols w:space="720"/>
        </w:sectPr>
      </w:pPr>
      <w:r>
        <w:rPr>
          <w:rFonts w:ascii="Tahoma" w:hAnsi="Tahoma" w:cs="Tahoma"/>
        </w:rPr>
        <w:br w:type="page"/>
      </w:r>
    </w:p>
    <w:p w14:paraId="53645740" w14:textId="57C2E223" w:rsidR="00B05A06" w:rsidRPr="00957723" w:rsidRDefault="00B05A06" w:rsidP="001434D1">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sidR="006E4006">
        <w:rPr>
          <w:rFonts w:ascii="Tahoma" w:hAnsi="Tahoma" w:cs="Tahoma"/>
          <w:i/>
        </w:rPr>
        <w:t>“</w:t>
      </w:r>
      <w:r w:rsidRPr="00957723">
        <w:rPr>
          <w:rFonts w:ascii="Tahoma" w:hAnsi="Tahoma" w:cs="Tahoma"/>
          <w:i/>
        </w:rPr>
        <w:t>Contrato de Depósito</w:t>
      </w:r>
      <w:r w:rsidR="006E4006">
        <w:rPr>
          <w:rFonts w:ascii="Tahoma" w:hAnsi="Tahoma" w:cs="Tahoma"/>
          <w:i/>
        </w:rPr>
        <w:t xml:space="preserve">”, celebrado em </w:t>
      </w:r>
      <w:r w:rsidR="00541F49" w:rsidRPr="00056862">
        <w:rPr>
          <w:rFonts w:ascii="Arial" w:hAnsi="Arial" w:cs="Arial"/>
          <w:color w:val="000000"/>
          <w:sz w:val="20"/>
          <w:szCs w:val="20"/>
          <w:highlight w:val="yellow"/>
        </w:rPr>
        <w:t>[</w:t>
      </w:r>
      <w:r w:rsidR="00541F49" w:rsidRPr="00056862">
        <w:rPr>
          <w:rFonts w:ascii="Arial" w:hAnsi="Arial" w:cs="Arial"/>
          <w:color w:val="000000"/>
          <w:sz w:val="20"/>
          <w:szCs w:val="20"/>
          <w:highlight w:val="yellow"/>
        </w:rPr>
        <w:sym w:font="Symbol" w:char="F0B7"/>
      </w:r>
      <w:r w:rsidR="00541F49" w:rsidRPr="00056862">
        <w:rPr>
          <w:rFonts w:ascii="Arial" w:hAnsi="Arial" w:cs="Arial"/>
          <w:color w:val="000000"/>
          <w:sz w:val="20"/>
          <w:szCs w:val="20"/>
          <w:highlight w:val="yellow"/>
        </w:rPr>
        <w:t>]</w:t>
      </w:r>
      <w:r w:rsidR="006E4006">
        <w:rPr>
          <w:rFonts w:ascii="Tahoma" w:hAnsi="Tahoma" w:cs="Tahoma"/>
          <w:i/>
        </w:rPr>
        <w:t>de</w:t>
      </w:r>
      <w:r w:rsidR="00541F49">
        <w:rPr>
          <w:rFonts w:ascii="Arial" w:hAnsi="Arial" w:cs="Arial"/>
          <w:color w:val="000000"/>
          <w:sz w:val="20"/>
          <w:szCs w:val="20"/>
        </w:rPr>
        <w:t xml:space="preserve"> dezembro de</w:t>
      </w:r>
      <w:r w:rsidR="006E4006">
        <w:rPr>
          <w:rFonts w:ascii="Tahoma" w:hAnsi="Tahoma" w:cs="Tahoma"/>
          <w:i/>
        </w:rPr>
        <w:t xml:space="preserve"> 2019, entre a </w:t>
      </w:r>
      <w:r w:rsidR="003A36FA">
        <w:rPr>
          <w:rFonts w:ascii="Tahoma" w:hAnsi="Tahoma" w:cs="Tahoma"/>
          <w:i/>
        </w:rPr>
        <w:t>Sant’Ana</w:t>
      </w:r>
      <w:r w:rsidR="006E4006">
        <w:rPr>
          <w:rFonts w:ascii="Tahoma" w:hAnsi="Tahoma" w:cs="Tahoma"/>
          <w:i/>
        </w:rPr>
        <w:t xml:space="preserve"> Transmissora de Energia Elétrica </w:t>
      </w:r>
      <w:proofErr w:type="gramStart"/>
      <w:r w:rsidR="006E4006">
        <w:rPr>
          <w:rFonts w:ascii="Tahoma" w:hAnsi="Tahoma" w:cs="Tahoma"/>
          <w:i/>
        </w:rPr>
        <w:t>S.A</w:t>
      </w:r>
      <w:r w:rsidR="003A36FA">
        <w:rPr>
          <w:rFonts w:ascii="Tahoma" w:hAnsi="Tahoma" w:cs="Tahoma"/>
          <w:i/>
        </w:rPr>
        <w:t>.</w:t>
      </w:r>
      <w:r w:rsidR="006E4006">
        <w:rPr>
          <w:rFonts w:ascii="Tahoma" w:hAnsi="Tahoma" w:cs="Tahoma"/>
          <w:i/>
        </w:rPr>
        <w:t>.</w:t>
      </w:r>
      <w:proofErr w:type="gramEnd"/>
      <w:r w:rsidR="006B62B5">
        <w:rPr>
          <w:rFonts w:ascii="Tahoma" w:hAnsi="Tahoma" w:cs="Tahoma"/>
          <w:i/>
        </w:rPr>
        <w:t xml:space="preserve"> </w:t>
      </w:r>
      <w:r w:rsidR="006E4006">
        <w:rPr>
          <w:rFonts w:ascii="Tahoma" w:hAnsi="Tahoma" w:cs="Tahoma"/>
          <w:i/>
        </w:rPr>
        <w:t>Transmissora Aliança de Energia Elétrica S.A.</w:t>
      </w:r>
      <w:r w:rsidR="008340F0">
        <w:rPr>
          <w:rFonts w:ascii="Tahoma" w:hAnsi="Tahoma" w:cs="Tahoma"/>
          <w:i/>
        </w:rPr>
        <w:t>, a Simplific Pavarini Distribuidora de Títulos e Valores Mobiliários e o Banco Santander (Brasil) S.A.</w:t>
      </w:r>
      <w:r w:rsidRPr="00957723">
        <w:rPr>
          <w:rFonts w:ascii="Tahoma" w:hAnsi="Tahoma" w:cs="Tahoma"/>
          <w:i/>
        </w:rPr>
        <w:t>)</w:t>
      </w:r>
    </w:p>
    <w:p w14:paraId="4B740186" w14:textId="77777777" w:rsidR="00B05A06" w:rsidRPr="00957723" w:rsidRDefault="00B05A06" w:rsidP="00B05A06">
      <w:pPr>
        <w:pStyle w:val="Body"/>
        <w:rPr>
          <w:rFonts w:ascii="Tahoma" w:eastAsia="Arial Unicode MS" w:hAnsi="Tahoma" w:cs="Tahoma"/>
          <w:w w:val="0"/>
        </w:rPr>
      </w:pPr>
      <w:r w:rsidRPr="00957723" w:rsidDel="00076699">
        <w:rPr>
          <w:rFonts w:ascii="Tahoma" w:hAnsi="Tahoma" w:cs="Tahoma"/>
          <w:i/>
        </w:rPr>
        <w:t xml:space="preserve"> </w:t>
      </w:r>
    </w:p>
    <w:p w14:paraId="3C6B5243" w14:textId="6A6A4E33" w:rsidR="00B05A06" w:rsidRPr="00957723" w:rsidRDefault="003A36FA" w:rsidP="00B05A06">
      <w:pPr>
        <w:widowControl w:val="0"/>
        <w:tabs>
          <w:tab w:val="left" w:pos="2366"/>
        </w:tabs>
        <w:spacing w:before="140" w:line="290" w:lineRule="auto"/>
        <w:jc w:val="center"/>
        <w:rPr>
          <w:rFonts w:ascii="Tahoma" w:hAnsi="Tahoma" w:cs="Tahoma"/>
          <w:b/>
        </w:rPr>
      </w:pPr>
      <w:r>
        <w:rPr>
          <w:rFonts w:ascii="Tahoma" w:hAnsi="Tahoma" w:cs="Tahoma"/>
          <w:b/>
        </w:rPr>
        <w:t>SANT’ANA</w:t>
      </w:r>
      <w:r w:rsidR="00B05A06" w:rsidRPr="00957723">
        <w:rPr>
          <w:rFonts w:ascii="Tahoma" w:hAnsi="Tahoma" w:cs="Tahoma"/>
          <w:b/>
        </w:rPr>
        <w:t xml:space="preserve"> TRANSMISSORA DE ENERGIA </w:t>
      </w:r>
      <w:r w:rsidR="006E4006">
        <w:rPr>
          <w:rFonts w:ascii="Tahoma" w:hAnsi="Tahoma" w:cs="Tahoma"/>
          <w:b/>
        </w:rPr>
        <w:t xml:space="preserve">ELÉTRICA </w:t>
      </w:r>
      <w:r w:rsidR="00B05A06" w:rsidRPr="00957723">
        <w:rPr>
          <w:rFonts w:ascii="Tahoma" w:hAnsi="Tahoma" w:cs="Tahoma"/>
          <w:b/>
        </w:rPr>
        <w:t xml:space="preserve">S.A. </w:t>
      </w:r>
    </w:p>
    <w:p w14:paraId="7C3FB358" w14:textId="77777777" w:rsidR="00B05A06" w:rsidRPr="00957723" w:rsidRDefault="00B05A06" w:rsidP="00B05A06">
      <w:pPr>
        <w:pStyle w:val="Body"/>
        <w:jc w:val="center"/>
        <w:rPr>
          <w:rFonts w:ascii="Tahoma" w:eastAsia="Arial Unicode MS" w:hAnsi="Tahoma" w:cs="Tahoma"/>
          <w:w w:val="0"/>
        </w:rPr>
      </w:pPr>
    </w:p>
    <w:p w14:paraId="32D04376"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066C7E4D" w14:textId="77777777" w:rsidTr="00B05A06">
        <w:trPr>
          <w:jc w:val="center"/>
        </w:trPr>
        <w:tc>
          <w:tcPr>
            <w:tcW w:w="4528" w:type="dxa"/>
          </w:tcPr>
          <w:p w14:paraId="7AB8CF85"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1EFE105D"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13C67AC2"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4060161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13BE08C"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3122283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0B3600AE" w14:textId="77777777" w:rsidR="00B05A06" w:rsidRPr="00957723" w:rsidRDefault="00B05A06" w:rsidP="00B05A06">
      <w:pPr>
        <w:spacing w:after="140" w:line="290" w:lineRule="auto"/>
        <w:rPr>
          <w:rFonts w:ascii="Tahoma" w:hAnsi="Tahoma" w:cs="Tahoma"/>
        </w:rPr>
      </w:pPr>
    </w:p>
    <w:p w14:paraId="68502B7A" w14:textId="4705C225" w:rsidR="00541F49" w:rsidRPr="00957723" w:rsidRDefault="003A36FA" w:rsidP="00541F49">
      <w:pPr>
        <w:spacing w:after="140" w:line="290" w:lineRule="auto"/>
        <w:jc w:val="both"/>
        <w:rPr>
          <w:rFonts w:ascii="Tahoma" w:eastAsia="Arial Unicode MS" w:hAnsi="Tahoma" w:cs="Tahoma"/>
          <w:i/>
          <w:w w:val="0"/>
        </w:rPr>
      </w:pPr>
      <w:r w:rsidRPr="00957723" w:rsidDel="003A36FA">
        <w:rPr>
          <w:rFonts w:ascii="Tahoma" w:eastAsia="Arial Unicode MS" w:hAnsi="Tahoma" w:cs="Tahoma"/>
          <w:w w:val="0"/>
        </w:rPr>
        <w:t xml:space="preserve"> </w:t>
      </w:r>
      <w:r w:rsidR="00541F49" w:rsidRPr="00957723">
        <w:rPr>
          <w:rFonts w:ascii="Tahoma" w:hAnsi="Tahoma" w:cs="Tahoma"/>
          <w:i/>
        </w:rPr>
        <w:t xml:space="preserve">(Página de assinaturas do </w:t>
      </w:r>
      <w:r w:rsidR="00541F49">
        <w:rPr>
          <w:rFonts w:ascii="Tahoma" w:hAnsi="Tahoma" w:cs="Tahoma"/>
          <w:i/>
        </w:rPr>
        <w:t>“</w:t>
      </w:r>
      <w:r w:rsidR="00541F49" w:rsidRPr="00957723">
        <w:rPr>
          <w:rFonts w:ascii="Tahoma" w:hAnsi="Tahoma" w:cs="Tahoma"/>
          <w:i/>
        </w:rPr>
        <w:t>Contrato de Depósito</w:t>
      </w:r>
      <w:r w:rsidR="00541F49">
        <w:rPr>
          <w:rFonts w:ascii="Tahoma" w:hAnsi="Tahoma" w:cs="Tahoma"/>
          <w:i/>
        </w:rPr>
        <w:t xml:space="preserve">”, celebrado em </w:t>
      </w:r>
      <w:r w:rsidR="00541F49" w:rsidRPr="00056862">
        <w:rPr>
          <w:rFonts w:ascii="Arial" w:hAnsi="Arial" w:cs="Arial"/>
          <w:color w:val="000000"/>
          <w:sz w:val="20"/>
          <w:szCs w:val="20"/>
          <w:highlight w:val="yellow"/>
        </w:rPr>
        <w:t>[</w:t>
      </w:r>
      <w:r w:rsidR="00541F49" w:rsidRPr="00056862">
        <w:rPr>
          <w:rFonts w:ascii="Arial" w:hAnsi="Arial" w:cs="Arial"/>
          <w:color w:val="000000"/>
          <w:sz w:val="20"/>
          <w:szCs w:val="20"/>
          <w:highlight w:val="yellow"/>
        </w:rPr>
        <w:sym w:font="Symbol" w:char="F0B7"/>
      </w:r>
      <w:r w:rsidR="00541F49" w:rsidRPr="00056862">
        <w:rPr>
          <w:rFonts w:ascii="Arial" w:hAnsi="Arial" w:cs="Arial"/>
          <w:color w:val="000000"/>
          <w:sz w:val="20"/>
          <w:szCs w:val="20"/>
          <w:highlight w:val="yellow"/>
        </w:rPr>
        <w:t>]</w:t>
      </w:r>
      <w:r w:rsidR="00541F49">
        <w:rPr>
          <w:rFonts w:ascii="Tahoma" w:hAnsi="Tahoma" w:cs="Tahoma"/>
          <w:i/>
        </w:rPr>
        <w:t>de</w:t>
      </w:r>
      <w:r w:rsidR="00541F49">
        <w:rPr>
          <w:rFonts w:ascii="Arial" w:hAnsi="Arial" w:cs="Arial"/>
          <w:color w:val="000000"/>
          <w:sz w:val="20"/>
          <w:szCs w:val="20"/>
        </w:rPr>
        <w:t xml:space="preserve"> dezembro de</w:t>
      </w:r>
      <w:r w:rsidR="00541F49">
        <w:rPr>
          <w:rFonts w:ascii="Tahoma" w:hAnsi="Tahoma" w:cs="Tahoma"/>
          <w:i/>
        </w:rPr>
        <w:t xml:space="preserve"> 2019, entre a Sant’Ana Transmissora de Energia Elétrica </w:t>
      </w:r>
      <w:proofErr w:type="gramStart"/>
      <w:r w:rsidR="00541F49">
        <w:rPr>
          <w:rFonts w:ascii="Tahoma" w:hAnsi="Tahoma" w:cs="Tahoma"/>
          <w:i/>
        </w:rPr>
        <w:t>S.A. .Transmissora</w:t>
      </w:r>
      <w:proofErr w:type="gramEnd"/>
      <w:r w:rsidR="00541F49">
        <w:rPr>
          <w:rFonts w:ascii="Tahoma" w:hAnsi="Tahoma" w:cs="Tahoma"/>
          <w:i/>
        </w:rPr>
        <w:t xml:space="preserve"> Aliança de Energia Elétrica S.A., a Simplific Pavarini Distribuidora de Títulos e Valores Mobiliários e o Banco Santander (Brasil) S.A.</w:t>
      </w:r>
      <w:r w:rsidR="00541F49" w:rsidRPr="00957723">
        <w:rPr>
          <w:rFonts w:ascii="Tahoma" w:hAnsi="Tahoma" w:cs="Tahoma"/>
          <w:i/>
        </w:rPr>
        <w:t>)</w:t>
      </w:r>
    </w:p>
    <w:p w14:paraId="126211BB" w14:textId="1117C505" w:rsidR="00B05A06" w:rsidRPr="00957723" w:rsidRDefault="008340F0" w:rsidP="00B05A06">
      <w:pPr>
        <w:pStyle w:val="Body"/>
        <w:rPr>
          <w:rFonts w:ascii="Tahoma" w:eastAsia="Arial Unicode MS" w:hAnsi="Tahoma" w:cs="Tahoma"/>
          <w:w w:val="0"/>
        </w:rPr>
      </w:pPr>
      <w:r w:rsidRPr="00957723" w:rsidDel="008340F0">
        <w:rPr>
          <w:rFonts w:ascii="Tahoma" w:hAnsi="Tahoma" w:cs="Tahoma"/>
          <w:i/>
        </w:rPr>
        <w:t xml:space="preserve"> </w:t>
      </w:r>
    </w:p>
    <w:p w14:paraId="574EE5F5" w14:textId="77777777" w:rsidR="00B05A06" w:rsidRPr="00957723" w:rsidRDefault="00B05A06" w:rsidP="00B05A06">
      <w:pPr>
        <w:widowControl w:val="0"/>
        <w:tabs>
          <w:tab w:val="left" w:pos="2366"/>
        </w:tabs>
        <w:spacing w:before="140" w:line="290" w:lineRule="auto"/>
        <w:jc w:val="center"/>
        <w:rPr>
          <w:rFonts w:ascii="Tahoma" w:hAnsi="Tahoma" w:cs="Tahoma"/>
          <w:b/>
        </w:rPr>
      </w:pPr>
      <w:r w:rsidRPr="00957723">
        <w:rPr>
          <w:rFonts w:ascii="Tahoma" w:hAnsi="Tahoma" w:cs="Tahoma"/>
          <w:b/>
        </w:rPr>
        <w:t xml:space="preserve">TRANSMISSORA ALIANÇA DE ENERGIA ELÉTRICA S.A. </w:t>
      </w:r>
    </w:p>
    <w:p w14:paraId="08D8DC99"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1CEA0FED" w14:textId="77777777" w:rsidTr="00B05A06">
        <w:trPr>
          <w:jc w:val="center"/>
        </w:trPr>
        <w:tc>
          <w:tcPr>
            <w:tcW w:w="4528" w:type="dxa"/>
          </w:tcPr>
          <w:p w14:paraId="02937EFA"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6F7AE26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584D9D35"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3494E5C7"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F3FCFDE"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5E1669EA"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5A71A960" w14:textId="77777777" w:rsidR="00B05A06" w:rsidRPr="00957723" w:rsidRDefault="00B05A06" w:rsidP="00B05A06">
      <w:pPr>
        <w:pStyle w:val="Body"/>
        <w:jc w:val="center"/>
        <w:rPr>
          <w:rFonts w:ascii="Tahoma" w:eastAsia="Arial Unicode MS" w:hAnsi="Tahoma" w:cs="Tahoma"/>
          <w:w w:val="0"/>
        </w:rPr>
      </w:pPr>
    </w:p>
    <w:p w14:paraId="557B9D24" w14:textId="77777777" w:rsidR="00B05A06" w:rsidRPr="00957723" w:rsidRDefault="00B05A06" w:rsidP="00B05A06">
      <w:pPr>
        <w:spacing w:after="140" w:line="290" w:lineRule="auto"/>
        <w:rPr>
          <w:rFonts w:ascii="Tahoma" w:hAnsi="Tahoma" w:cs="Tahoma"/>
        </w:rPr>
      </w:pPr>
    </w:p>
    <w:p w14:paraId="0248630C" w14:textId="77777777" w:rsidR="00B05A06" w:rsidRPr="00957723" w:rsidRDefault="00B05A06" w:rsidP="00B05A06">
      <w:pPr>
        <w:rPr>
          <w:rFonts w:ascii="Tahoma" w:hAnsi="Tahoma" w:cs="Tahoma"/>
          <w:i/>
        </w:rPr>
      </w:pPr>
      <w:r w:rsidRPr="00957723">
        <w:rPr>
          <w:rFonts w:ascii="Tahoma" w:hAnsi="Tahoma" w:cs="Tahoma"/>
          <w:i/>
        </w:rPr>
        <w:br w:type="page"/>
      </w:r>
    </w:p>
    <w:p w14:paraId="768D0538" w14:textId="77777777"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xml:space="preserve">”, celebrado em </w:t>
      </w: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Pr>
          <w:rFonts w:ascii="Tahoma" w:hAnsi="Tahoma" w:cs="Tahoma"/>
          <w:i/>
        </w:rPr>
        <w:t>de</w:t>
      </w:r>
      <w:r>
        <w:rPr>
          <w:rFonts w:ascii="Arial" w:hAnsi="Arial" w:cs="Arial"/>
          <w:color w:val="000000"/>
          <w:sz w:val="20"/>
          <w:szCs w:val="20"/>
        </w:rPr>
        <w:t xml:space="preserve"> dezembro de</w:t>
      </w:r>
      <w:r>
        <w:rPr>
          <w:rFonts w:ascii="Tahoma" w:hAnsi="Tahoma" w:cs="Tahoma"/>
          <w:i/>
        </w:rPr>
        <w:t xml:space="preserve"> 2019, entre a Sant’Ana Transmissora de Energia Elétrica </w:t>
      </w:r>
      <w:proofErr w:type="gramStart"/>
      <w:r>
        <w:rPr>
          <w:rFonts w:ascii="Tahoma" w:hAnsi="Tahoma" w:cs="Tahoma"/>
          <w:i/>
        </w:rPr>
        <w:t>S.A. .Transmissora</w:t>
      </w:r>
      <w:proofErr w:type="gramEnd"/>
      <w:r>
        <w:rPr>
          <w:rFonts w:ascii="Tahoma" w:hAnsi="Tahoma" w:cs="Tahoma"/>
          <w:i/>
        </w:rPr>
        <w:t xml:space="preserve"> Aliança de Energia Elétrica S.A., a Simplific Pavarini Distribuidora de Títulos e Valores Mobiliários e o Banco Santander (Brasil) S.A.</w:t>
      </w:r>
      <w:r w:rsidRPr="00957723">
        <w:rPr>
          <w:rFonts w:ascii="Tahoma" w:hAnsi="Tahoma" w:cs="Tahoma"/>
          <w:i/>
        </w:rPr>
        <w:t>)</w:t>
      </w:r>
    </w:p>
    <w:p w14:paraId="4E60BB98" w14:textId="64607DCD" w:rsidR="00B05A06" w:rsidRPr="00957723" w:rsidRDefault="008340F0" w:rsidP="00B05A06">
      <w:pPr>
        <w:pStyle w:val="Body"/>
        <w:rPr>
          <w:rFonts w:ascii="Tahoma" w:hAnsi="Tahoma" w:cs="Tahoma"/>
          <w:b/>
        </w:rPr>
      </w:pPr>
      <w:r w:rsidRPr="00957723" w:rsidDel="008340F0">
        <w:rPr>
          <w:rFonts w:ascii="Tahoma" w:hAnsi="Tahoma" w:cs="Tahoma"/>
          <w:i/>
        </w:rPr>
        <w:t xml:space="preserve"> </w:t>
      </w:r>
    </w:p>
    <w:p w14:paraId="7009966D" w14:textId="77777777" w:rsidR="00B05A06" w:rsidRPr="00957723" w:rsidRDefault="00B05A06" w:rsidP="00B05A06">
      <w:pPr>
        <w:spacing w:after="140" w:line="290" w:lineRule="auto"/>
        <w:jc w:val="center"/>
        <w:rPr>
          <w:rFonts w:ascii="Tahoma" w:hAnsi="Tahoma" w:cs="Tahoma"/>
          <w:b/>
          <w:smallCaps/>
        </w:rPr>
      </w:pPr>
      <w:r w:rsidRPr="00957723">
        <w:rPr>
          <w:rFonts w:ascii="Tahoma" w:hAnsi="Tahoma" w:cs="Tahoma"/>
          <w:b/>
        </w:rPr>
        <w:t>SIMPLIFIC PAVARINI DISTRIBUIDORA DE TÍTULOS E VALORES MOBILIÁRIOS LTDA.</w:t>
      </w:r>
    </w:p>
    <w:p w14:paraId="3ADCB621"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6DBF12D3" w14:textId="77777777" w:rsidTr="00B05A06">
        <w:trPr>
          <w:jc w:val="center"/>
        </w:trPr>
        <w:tc>
          <w:tcPr>
            <w:tcW w:w="4528" w:type="dxa"/>
          </w:tcPr>
          <w:p w14:paraId="4043E46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079F4501"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0426E03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6273DE24" w14:textId="677F0968" w:rsidR="00B05A06" w:rsidRPr="00957723" w:rsidDel="000A0355" w:rsidRDefault="00B05A06" w:rsidP="00B05A06">
            <w:pPr>
              <w:widowControl w:val="0"/>
              <w:spacing w:after="140" w:line="290" w:lineRule="auto"/>
              <w:rPr>
                <w:del w:id="24" w:author="Matheus Gomes Faria" w:date="2019-12-18T16:23:00Z"/>
                <w:rFonts w:ascii="Tahoma" w:hAnsi="Tahoma" w:cs="Tahoma"/>
              </w:rPr>
            </w:pPr>
            <w:del w:id="25" w:author="Matheus Gomes Faria" w:date="2019-12-18T16:23:00Z">
              <w:r w:rsidRPr="00957723" w:rsidDel="000A0355">
                <w:rPr>
                  <w:rFonts w:ascii="Tahoma" w:hAnsi="Tahoma" w:cs="Tahoma"/>
                </w:rPr>
                <w:delText>___________________________________</w:delText>
              </w:r>
            </w:del>
          </w:p>
          <w:p w14:paraId="121DEE36" w14:textId="708F86D8" w:rsidR="00B05A06" w:rsidRPr="00957723" w:rsidDel="000A0355" w:rsidRDefault="00B05A06" w:rsidP="00B05A06">
            <w:pPr>
              <w:widowControl w:val="0"/>
              <w:spacing w:after="140" w:line="290" w:lineRule="auto"/>
              <w:rPr>
                <w:del w:id="26" w:author="Matheus Gomes Faria" w:date="2019-12-18T16:23:00Z"/>
                <w:rFonts w:ascii="Tahoma" w:hAnsi="Tahoma" w:cs="Tahoma"/>
              </w:rPr>
            </w:pPr>
            <w:del w:id="27" w:author="Matheus Gomes Faria" w:date="2019-12-18T16:23:00Z">
              <w:r w:rsidRPr="00957723" w:rsidDel="000A0355">
                <w:rPr>
                  <w:rFonts w:ascii="Tahoma" w:hAnsi="Tahoma" w:cs="Tahoma"/>
                </w:rPr>
                <w:delText>Nome:</w:delText>
              </w:r>
            </w:del>
          </w:p>
          <w:p w14:paraId="21484D02" w14:textId="4D350687" w:rsidR="00B05A06" w:rsidRPr="00957723" w:rsidRDefault="00B05A06" w:rsidP="00B05A06">
            <w:pPr>
              <w:widowControl w:val="0"/>
              <w:spacing w:after="140" w:line="290" w:lineRule="auto"/>
              <w:rPr>
                <w:rFonts w:ascii="Tahoma" w:hAnsi="Tahoma" w:cs="Tahoma"/>
              </w:rPr>
            </w:pPr>
            <w:del w:id="28" w:author="Matheus Gomes Faria" w:date="2019-12-18T16:23:00Z">
              <w:r w:rsidRPr="00957723" w:rsidDel="000A0355">
                <w:rPr>
                  <w:rFonts w:ascii="Tahoma" w:hAnsi="Tahoma" w:cs="Tahoma"/>
                </w:rPr>
                <w:delText>Cargo:</w:delText>
              </w:r>
            </w:del>
            <w:bookmarkStart w:id="29" w:name="_GoBack"/>
            <w:bookmarkEnd w:id="29"/>
          </w:p>
        </w:tc>
      </w:tr>
    </w:tbl>
    <w:p w14:paraId="56422555" w14:textId="77777777" w:rsidR="00B05A06" w:rsidRPr="00957723" w:rsidRDefault="00B05A06" w:rsidP="00B05A06">
      <w:pPr>
        <w:pStyle w:val="Body"/>
        <w:jc w:val="center"/>
        <w:rPr>
          <w:rFonts w:ascii="Tahoma" w:eastAsia="Arial Unicode MS" w:hAnsi="Tahoma" w:cs="Tahoma"/>
          <w:w w:val="0"/>
        </w:rPr>
      </w:pPr>
    </w:p>
    <w:p w14:paraId="429F114F" w14:textId="77777777" w:rsidR="00B05A06" w:rsidRPr="00957723" w:rsidRDefault="00B05A06" w:rsidP="00B05A06">
      <w:pPr>
        <w:pStyle w:val="Body"/>
        <w:jc w:val="center"/>
        <w:rPr>
          <w:rFonts w:ascii="Tahoma" w:eastAsia="Arial Unicode MS" w:hAnsi="Tahoma" w:cs="Tahoma"/>
          <w:w w:val="0"/>
        </w:rPr>
      </w:pPr>
    </w:p>
    <w:p w14:paraId="6B67DEF6" w14:textId="77777777" w:rsidR="00B05A06" w:rsidRPr="00957723" w:rsidRDefault="00B05A06" w:rsidP="00B05A06">
      <w:pPr>
        <w:pStyle w:val="Body"/>
        <w:jc w:val="center"/>
        <w:rPr>
          <w:rFonts w:ascii="Tahoma" w:eastAsia="Arial Unicode MS" w:hAnsi="Tahoma" w:cs="Tahoma"/>
          <w:w w:val="0"/>
        </w:rPr>
      </w:pPr>
    </w:p>
    <w:p w14:paraId="0AE1665A" w14:textId="77777777" w:rsidR="00B05A06" w:rsidRPr="00957723" w:rsidRDefault="00B05A06" w:rsidP="00B05A06">
      <w:pPr>
        <w:spacing w:after="140" w:line="290" w:lineRule="auto"/>
        <w:rPr>
          <w:rFonts w:ascii="Tahoma" w:hAnsi="Tahoma" w:cs="Tahoma"/>
        </w:rPr>
      </w:pPr>
    </w:p>
    <w:p w14:paraId="04203C3A" w14:textId="77777777" w:rsidR="00B05A06" w:rsidRPr="00957723" w:rsidRDefault="00B05A06" w:rsidP="00B05A06">
      <w:pPr>
        <w:rPr>
          <w:rFonts w:ascii="Tahoma" w:hAnsi="Tahoma" w:cs="Tahoma"/>
        </w:rPr>
      </w:pPr>
      <w:r w:rsidRPr="00957723">
        <w:rPr>
          <w:rFonts w:ascii="Tahoma" w:hAnsi="Tahoma" w:cs="Tahoma"/>
        </w:rPr>
        <w:br w:type="page"/>
      </w:r>
    </w:p>
    <w:p w14:paraId="4FE8EBB7" w14:textId="77777777"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xml:space="preserve">”, celebrado em </w:t>
      </w: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Pr>
          <w:rFonts w:ascii="Tahoma" w:hAnsi="Tahoma" w:cs="Tahoma"/>
          <w:i/>
        </w:rPr>
        <w:t>de</w:t>
      </w:r>
      <w:r>
        <w:rPr>
          <w:rFonts w:ascii="Arial" w:hAnsi="Arial" w:cs="Arial"/>
          <w:color w:val="000000"/>
          <w:sz w:val="20"/>
          <w:szCs w:val="20"/>
        </w:rPr>
        <w:t xml:space="preserve"> dezembro de</w:t>
      </w:r>
      <w:r>
        <w:rPr>
          <w:rFonts w:ascii="Tahoma" w:hAnsi="Tahoma" w:cs="Tahoma"/>
          <w:i/>
        </w:rPr>
        <w:t xml:space="preserve"> 2019, entre a Sant’Ana Transmissora de Energia Elétrica </w:t>
      </w:r>
      <w:proofErr w:type="gramStart"/>
      <w:r>
        <w:rPr>
          <w:rFonts w:ascii="Tahoma" w:hAnsi="Tahoma" w:cs="Tahoma"/>
          <w:i/>
        </w:rPr>
        <w:t>S.A. .Transmissora</w:t>
      </w:r>
      <w:proofErr w:type="gramEnd"/>
      <w:r>
        <w:rPr>
          <w:rFonts w:ascii="Tahoma" w:hAnsi="Tahoma" w:cs="Tahoma"/>
          <w:i/>
        </w:rPr>
        <w:t xml:space="preserve"> Aliança de Energia Elétrica S.A., a Simplific Pavarini Distribuidora de Títulos e Valores Mobiliários e o Banco Santander (Brasil) S.A.</w:t>
      </w:r>
      <w:r w:rsidRPr="00957723">
        <w:rPr>
          <w:rFonts w:ascii="Tahoma" w:hAnsi="Tahoma" w:cs="Tahoma"/>
          <w:i/>
        </w:rPr>
        <w:t>)</w:t>
      </w:r>
    </w:p>
    <w:p w14:paraId="6CB91843" w14:textId="418CD342" w:rsidR="00B05A06" w:rsidRPr="00957723" w:rsidRDefault="008340F0" w:rsidP="00B05A06">
      <w:pPr>
        <w:pStyle w:val="Body"/>
        <w:rPr>
          <w:rFonts w:ascii="Tahoma" w:hAnsi="Tahoma" w:cs="Tahoma"/>
          <w:b/>
        </w:rPr>
      </w:pPr>
      <w:r w:rsidRPr="00957723" w:rsidDel="008340F0">
        <w:rPr>
          <w:rFonts w:ascii="Tahoma" w:hAnsi="Tahoma" w:cs="Tahoma"/>
          <w:i/>
        </w:rPr>
        <w:t xml:space="preserve"> </w:t>
      </w:r>
    </w:p>
    <w:p w14:paraId="13E4AD31" w14:textId="77777777" w:rsidR="00B05A06" w:rsidRPr="00957723" w:rsidRDefault="00B05A06" w:rsidP="00B05A06">
      <w:pPr>
        <w:spacing w:after="140" w:line="290" w:lineRule="auto"/>
        <w:jc w:val="center"/>
        <w:rPr>
          <w:rFonts w:ascii="Tahoma" w:hAnsi="Tahoma" w:cs="Tahoma"/>
          <w:b/>
          <w:smallCaps/>
        </w:rPr>
      </w:pPr>
      <w:r w:rsidRPr="00957723">
        <w:rPr>
          <w:rFonts w:ascii="Tahoma" w:hAnsi="Tahoma" w:cs="Tahoma"/>
          <w:b/>
        </w:rPr>
        <w:t>BANCO SANTANDER (BRASIL) S.A.</w:t>
      </w:r>
    </w:p>
    <w:p w14:paraId="46D4E52D"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6D0212E0" w14:textId="77777777" w:rsidTr="00B05A06">
        <w:trPr>
          <w:jc w:val="center"/>
        </w:trPr>
        <w:tc>
          <w:tcPr>
            <w:tcW w:w="4528" w:type="dxa"/>
          </w:tcPr>
          <w:p w14:paraId="7068C7E9"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7ECA2A4E"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2CC5EB7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3FE83609"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A6DDB6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7385BF2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039B1D14" w14:textId="77777777" w:rsidR="00B05A06" w:rsidRPr="00957723" w:rsidRDefault="00B05A06" w:rsidP="00B05A06">
      <w:pPr>
        <w:pStyle w:val="Body"/>
        <w:jc w:val="center"/>
        <w:rPr>
          <w:rFonts w:ascii="Tahoma" w:eastAsia="Arial Unicode MS" w:hAnsi="Tahoma" w:cs="Tahoma"/>
          <w:w w:val="0"/>
        </w:rPr>
      </w:pPr>
    </w:p>
    <w:p w14:paraId="70B74BEC" w14:textId="77777777" w:rsidR="00B05A06" w:rsidRPr="00957723" w:rsidRDefault="00B05A06" w:rsidP="00B05A06">
      <w:pPr>
        <w:spacing w:after="0" w:line="240" w:lineRule="auto"/>
        <w:rPr>
          <w:rFonts w:ascii="Tahoma" w:hAnsi="Tahoma" w:cs="Tahoma"/>
          <w:i/>
        </w:rPr>
      </w:pPr>
      <w:r w:rsidRPr="00957723">
        <w:rPr>
          <w:rFonts w:ascii="Tahoma" w:hAnsi="Tahoma" w:cs="Tahoma"/>
          <w:i/>
        </w:rPr>
        <w:br w:type="page"/>
      </w:r>
    </w:p>
    <w:p w14:paraId="2314D395" w14:textId="77777777" w:rsidR="00541F49" w:rsidRPr="00957723" w:rsidRDefault="00541F49" w:rsidP="00541F49">
      <w:pPr>
        <w:spacing w:after="140" w:line="290" w:lineRule="auto"/>
        <w:jc w:val="both"/>
        <w:rPr>
          <w:rFonts w:ascii="Tahoma" w:eastAsia="Arial Unicode MS" w:hAnsi="Tahoma" w:cs="Tahoma"/>
          <w:i/>
          <w:w w:val="0"/>
        </w:rPr>
      </w:pPr>
      <w:r w:rsidRPr="00957723">
        <w:rPr>
          <w:rFonts w:ascii="Tahoma" w:hAnsi="Tahoma" w:cs="Tahoma"/>
          <w:i/>
        </w:rPr>
        <w:lastRenderedPageBreak/>
        <w:t xml:space="preserve">(Página de assinaturas do </w:t>
      </w:r>
      <w:r>
        <w:rPr>
          <w:rFonts w:ascii="Tahoma" w:hAnsi="Tahoma" w:cs="Tahoma"/>
          <w:i/>
        </w:rPr>
        <w:t>“</w:t>
      </w:r>
      <w:r w:rsidRPr="00957723">
        <w:rPr>
          <w:rFonts w:ascii="Tahoma" w:hAnsi="Tahoma" w:cs="Tahoma"/>
          <w:i/>
        </w:rPr>
        <w:t>Contrato de Depósito</w:t>
      </w:r>
      <w:r>
        <w:rPr>
          <w:rFonts w:ascii="Tahoma" w:hAnsi="Tahoma" w:cs="Tahoma"/>
          <w:i/>
        </w:rPr>
        <w:t xml:space="preserve">”, celebrado em </w:t>
      </w: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Pr>
          <w:rFonts w:ascii="Tahoma" w:hAnsi="Tahoma" w:cs="Tahoma"/>
          <w:i/>
        </w:rPr>
        <w:t>de</w:t>
      </w:r>
      <w:r>
        <w:rPr>
          <w:rFonts w:ascii="Arial" w:hAnsi="Arial" w:cs="Arial"/>
          <w:color w:val="000000"/>
          <w:sz w:val="20"/>
          <w:szCs w:val="20"/>
        </w:rPr>
        <w:t xml:space="preserve"> dezembro de</w:t>
      </w:r>
      <w:r>
        <w:rPr>
          <w:rFonts w:ascii="Tahoma" w:hAnsi="Tahoma" w:cs="Tahoma"/>
          <w:i/>
        </w:rPr>
        <w:t xml:space="preserve"> 2019, entre a Sant’Ana Transmissora de Energia Elétrica </w:t>
      </w:r>
      <w:proofErr w:type="gramStart"/>
      <w:r>
        <w:rPr>
          <w:rFonts w:ascii="Tahoma" w:hAnsi="Tahoma" w:cs="Tahoma"/>
          <w:i/>
        </w:rPr>
        <w:t>S.A. .Transmissora</w:t>
      </w:r>
      <w:proofErr w:type="gramEnd"/>
      <w:r>
        <w:rPr>
          <w:rFonts w:ascii="Tahoma" w:hAnsi="Tahoma" w:cs="Tahoma"/>
          <w:i/>
        </w:rPr>
        <w:t xml:space="preserve"> Aliança de Energia Elétrica S.A., a Simplific Pavarini Distribuidora de Títulos e Valores Mobiliários e o Banco Santander (Brasil) S.A.</w:t>
      </w:r>
      <w:r w:rsidRPr="00957723">
        <w:rPr>
          <w:rFonts w:ascii="Tahoma" w:hAnsi="Tahoma" w:cs="Tahoma"/>
          <w:i/>
        </w:rPr>
        <w:t>)</w:t>
      </w:r>
    </w:p>
    <w:p w14:paraId="70F91395" w14:textId="77777777" w:rsidR="00B05A06" w:rsidRPr="00957723" w:rsidRDefault="00B05A06" w:rsidP="00B05A06">
      <w:pPr>
        <w:pStyle w:val="Body"/>
        <w:rPr>
          <w:rFonts w:ascii="Tahoma" w:eastAsia="Arial Unicode MS" w:hAnsi="Tahoma" w:cs="Tahoma"/>
          <w:w w:val="0"/>
        </w:rPr>
      </w:pPr>
    </w:p>
    <w:p w14:paraId="1E7141DA" w14:textId="77777777" w:rsidR="00B05A06" w:rsidRPr="00957723" w:rsidRDefault="00B05A06" w:rsidP="00B05A06">
      <w:pPr>
        <w:pStyle w:val="Body"/>
        <w:rPr>
          <w:rFonts w:ascii="Tahoma" w:hAnsi="Tahoma" w:cs="Tahoma"/>
          <w:b/>
        </w:rPr>
      </w:pPr>
      <w:r w:rsidRPr="00957723">
        <w:rPr>
          <w:rFonts w:ascii="Tahoma" w:hAnsi="Tahoma" w:cs="Tahoma"/>
          <w:b/>
        </w:rPr>
        <w:t>Testemunhas:</w:t>
      </w:r>
    </w:p>
    <w:p w14:paraId="79F81272" w14:textId="77777777" w:rsidR="00B05A06" w:rsidRPr="00957723" w:rsidRDefault="00B05A06" w:rsidP="00B05A06">
      <w:pPr>
        <w:pStyle w:val="Body"/>
        <w:rPr>
          <w:rFonts w:ascii="Tahoma" w:hAnsi="Tahoma" w:cs="Tahoma"/>
        </w:rPr>
      </w:pPr>
    </w:p>
    <w:p w14:paraId="3CE89FD7" w14:textId="77777777" w:rsidR="00B05A06" w:rsidRPr="00957723" w:rsidRDefault="00B05A06" w:rsidP="00B05A06">
      <w:pPr>
        <w:pStyle w:val="Body"/>
        <w:rPr>
          <w:rFonts w:ascii="Tahoma" w:hAnsi="Tahoma" w:cs="Tahoma"/>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B05A06" w:rsidRPr="005A46C9" w14:paraId="21178E14" w14:textId="77777777" w:rsidTr="00B05A06">
        <w:tc>
          <w:tcPr>
            <w:tcW w:w="4323" w:type="dxa"/>
          </w:tcPr>
          <w:p w14:paraId="4348E1D5" w14:textId="77777777" w:rsidR="00B05A06" w:rsidRPr="00957723" w:rsidRDefault="00B05A06" w:rsidP="00B05A06">
            <w:pPr>
              <w:suppressAutoHyphens/>
              <w:spacing w:after="140" w:line="290" w:lineRule="auto"/>
              <w:rPr>
                <w:rFonts w:ascii="Tahoma" w:hAnsi="Tahoma" w:cs="Tahoma"/>
              </w:rPr>
            </w:pPr>
            <w:r w:rsidRPr="00957723">
              <w:rPr>
                <w:rFonts w:ascii="Tahoma" w:hAnsi="Tahoma" w:cs="Tahoma"/>
              </w:rPr>
              <w:t>__________________________________</w:t>
            </w:r>
          </w:p>
        </w:tc>
        <w:tc>
          <w:tcPr>
            <w:tcW w:w="4394" w:type="dxa"/>
          </w:tcPr>
          <w:p w14:paraId="5E0C8357" w14:textId="77777777" w:rsidR="00B05A06" w:rsidRPr="00957723" w:rsidRDefault="00B05A06" w:rsidP="00B05A06">
            <w:pPr>
              <w:suppressAutoHyphens/>
              <w:spacing w:after="140" w:line="290" w:lineRule="auto"/>
              <w:rPr>
                <w:rFonts w:ascii="Tahoma" w:hAnsi="Tahoma" w:cs="Tahoma"/>
              </w:rPr>
            </w:pPr>
            <w:r w:rsidRPr="00957723">
              <w:rPr>
                <w:rFonts w:ascii="Tahoma" w:hAnsi="Tahoma" w:cs="Tahoma"/>
              </w:rPr>
              <w:t>______</w:t>
            </w:r>
            <w:r>
              <w:rPr>
                <w:rFonts w:ascii="Tahoma" w:hAnsi="Tahoma" w:cs="Tahoma"/>
              </w:rPr>
              <w:t>_____________________________</w:t>
            </w:r>
          </w:p>
        </w:tc>
      </w:tr>
      <w:tr w:rsidR="00B05A06" w:rsidRPr="005A46C9" w14:paraId="775BC4F3" w14:textId="77777777" w:rsidTr="00B05A06">
        <w:tc>
          <w:tcPr>
            <w:tcW w:w="4323" w:type="dxa"/>
          </w:tcPr>
          <w:p w14:paraId="1FB25734" w14:textId="77777777" w:rsidR="00B05A06" w:rsidRPr="00957723" w:rsidRDefault="00B05A06" w:rsidP="00B05A06">
            <w:pPr>
              <w:pStyle w:val="para"/>
              <w:widowControl/>
              <w:tabs>
                <w:tab w:val="clear" w:pos="0"/>
                <w:tab w:val="clear" w:pos="1418"/>
                <w:tab w:val="clear" w:pos="2835"/>
                <w:tab w:val="clear" w:pos="4252"/>
              </w:tabs>
              <w:suppressAutoHyphens/>
              <w:spacing w:after="140" w:line="290" w:lineRule="auto"/>
              <w:ind w:right="-516"/>
              <w:rPr>
                <w:rFonts w:ascii="Tahoma" w:hAnsi="Tahoma" w:cs="Tahoma"/>
                <w:sz w:val="20"/>
              </w:rPr>
            </w:pPr>
            <w:r w:rsidRPr="00957723">
              <w:rPr>
                <w:rFonts w:ascii="Tahoma" w:hAnsi="Tahoma" w:cs="Tahoma"/>
                <w:sz w:val="20"/>
              </w:rPr>
              <w:t>Nome:</w:t>
            </w:r>
          </w:p>
        </w:tc>
        <w:tc>
          <w:tcPr>
            <w:tcW w:w="4394" w:type="dxa"/>
          </w:tcPr>
          <w:p w14:paraId="17C839BD"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Nome:</w:t>
            </w:r>
          </w:p>
        </w:tc>
      </w:tr>
      <w:tr w:rsidR="00B05A06" w:rsidRPr="005A46C9" w14:paraId="671425B7" w14:textId="77777777" w:rsidTr="00B05A06">
        <w:tc>
          <w:tcPr>
            <w:tcW w:w="4323" w:type="dxa"/>
          </w:tcPr>
          <w:p w14:paraId="169F8E73"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RG:</w:t>
            </w:r>
          </w:p>
        </w:tc>
        <w:tc>
          <w:tcPr>
            <w:tcW w:w="4394" w:type="dxa"/>
          </w:tcPr>
          <w:p w14:paraId="0228821C"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RG:</w:t>
            </w:r>
          </w:p>
        </w:tc>
      </w:tr>
      <w:tr w:rsidR="00B05A06" w:rsidRPr="005A46C9" w14:paraId="7EB5628F" w14:textId="77777777" w:rsidTr="00B05A06">
        <w:tc>
          <w:tcPr>
            <w:tcW w:w="4323" w:type="dxa"/>
          </w:tcPr>
          <w:p w14:paraId="0AF7CA82"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CPF:</w:t>
            </w:r>
          </w:p>
        </w:tc>
        <w:tc>
          <w:tcPr>
            <w:tcW w:w="4394" w:type="dxa"/>
          </w:tcPr>
          <w:p w14:paraId="5F208C5B"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CPF:</w:t>
            </w:r>
          </w:p>
        </w:tc>
      </w:tr>
    </w:tbl>
    <w:p w14:paraId="690DA3D7" w14:textId="0F93108C" w:rsidR="00CB263C" w:rsidRPr="00DA2BC4" w:rsidRDefault="00CB263C" w:rsidP="00DA2BC4">
      <w:pPr>
        <w:spacing w:after="0" w:line="320" w:lineRule="exact"/>
        <w:jc w:val="both"/>
        <w:rPr>
          <w:rFonts w:ascii="Tahoma" w:hAnsi="Tahoma" w:cs="Tahoma"/>
        </w:rPr>
      </w:pPr>
    </w:p>
    <w:p w14:paraId="7A30BD25" w14:textId="37F04652" w:rsidR="00CB263C" w:rsidRPr="00DA2BC4" w:rsidRDefault="00CB263C" w:rsidP="00DA2BC4">
      <w:pPr>
        <w:spacing w:after="0" w:line="320" w:lineRule="exact"/>
        <w:jc w:val="both"/>
        <w:rPr>
          <w:rFonts w:ascii="Tahoma" w:hAnsi="Tahoma" w:cs="Tahoma"/>
        </w:rPr>
      </w:pPr>
    </w:p>
    <w:p w14:paraId="58F106D9" w14:textId="660D3677" w:rsidR="00AD2F62" w:rsidRDefault="00AD2F62" w:rsidP="00DA2BC4">
      <w:pPr>
        <w:spacing w:after="0" w:line="320" w:lineRule="exact"/>
        <w:jc w:val="both"/>
        <w:rPr>
          <w:rFonts w:ascii="Tahoma" w:hAnsi="Tahoma" w:cs="Tahoma"/>
        </w:rPr>
        <w:sectPr w:rsidR="00AD2F62" w:rsidSect="002A54BC">
          <w:footerReference w:type="default" r:id="rId24"/>
          <w:pgSz w:w="12242" w:h="15842" w:code="1"/>
          <w:pgMar w:top="1701" w:right="1134" w:bottom="1134" w:left="1701" w:header="720" w:footer="720" w:gutter="0"/>
          <w:paperSrc w:first="265" w:other="265"/>
          <w:cols w:space="720"/>
        </w:sectPr>
      </w:pPr>
    </w:p>
    <w:p w14:paraId="48C931F0" w14:textId="77777777" w:rsidR="00380B35" w:rsidRDefault="00380B35">
      <w:pPr>
        <w:spacing w:after="0" w:line="240" w:lineRule="auto"/>
        <w:rPr>
          <w:rFonts w:ascii="Tahoma" w:hAnsi="Tahoma" w:cs="Tahoma"/>
          <w:b/>
        </w:rPr>
      </w:pPr>
      <w:r>
        <w:rPr>
          <w:rFonts w:ascii="Tahoma" w:hAnsi="Tahoma" w:cs="Tahoma"/>
          <w:b/>
        </w:rPr>
        <w:br w:type="page"/>
      </w:r>
    </w:p>
    <w:p w14:paraId="2FB10A85" w14:textId="6975E7B7"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I AO CONTRATO DE DEPÓSITO CELEBRADO ENTRE </w:t>
      </w:r>
      <w:r w:rsidR="003A36FA">
        <w:rPr>
          <w:rFonts w:ascii="Tahoma" w:hAnsi="Tahoma" w:cs="Tahoma"/>
          <w:b/>
          <w:bCs/>
        </w:rPr>
        <w:t>SANT’ANA</w:t>
      </w:r>
      <w:r w:rsidR="00F845D6" w:rsidRPr="000C3BD3">
        <w:rPr>
          <w:rFonts w:ascii="Tahoma" w:hAnsi="Tahoma" w:cs="Tahoma"/>
          <w:b/>
          <w:bCs/>
        </w:rPr>
        <w:t xml:space="preserve"> TRANSMISSORA DE ENERGIA </w:t>
      </w:r>
      <w:r w:rsidR="006E4006">
        <w:rPr>
          <w:rFonts w:ascii="Tahoma" w:hAnsi="Tahoma" w:cs="Tahoma"/>
          <w:b/>
          <w:bCs/>
        </w:rPr>
        <w:t xml:space="preserve">ELÉTRICA </w:t>
      </w:r>
      <w:r w:rsidR="00F845D6" w:rsidRPr="000C3BD3">
        <w:rPr>
          <w:rFonts w:ascii="Tahoma" w:hAnsi="Tahoma" w:cs="Tahoma"/>
          <w:b/>
          <w:bCs/>
        </w:rPr>
        <w:t>S.A.</w:t>
      </w:r>
      <w:r w:rsidR="00F845D6">
        <w:rPr>
          <w:rFonts w:ascii="Tahoma" w:hAnsi="Tahoma" w:cs="Tahoma"/>
          <w:b/>
          <w:bCs/>
        </w:rPr>
        <w:t xml:space="preserve">, </w:t>
      </w:r>
      <w:r w:rsidR="00F845D6" w:rsidRPr="000C3BD3">
        <w:rPr>
          <w:rFonts w:ascii="Tahoma" w:hAnsi="Tahoma" w:cs="Tahoma"/>
          <w:b/>
          <w:bCs/>
        </w:rPr>
        <w:t>TRANSMISSORA</w:t>
      </w:r>
      <w:r w:rsidR="00F845D6" w:rsidRPr="000C3BD3">
        <w:rPr>
          <w:rFonts w:ascii="Tahoma" w:hAnsi="Tahoma" w:cs="Tahoma"/>
          <w:b/>
          <w:caps/>
        </w:rPr>
        <w:t xml:space="preserve"> ALIANÇA DE ENERGIA ELÉTRICA S.A.</w:t>
      </w:r>
      <w:r w:rsidR="00F845D6">
        <w:rPr>
          <w:rFonts w:ascii="Tahoma" w:hAnsi="Tahoma" w:cs="Tahoma"/>
          <w:b/>
          <w:caps/>
        </w:rPr>
        <w:t xml:space="preserve">, </w:t>
      </w:r>
      <w:r w:rsidR="00F845D6" w:rsidRPr="000C3BD3">
        <w:rPr>
          <w:rFonts w:ascii="Tahoma" w:hAnsi="Tahoma" w:cs="Tahoma"/>
          <w:b/>
          <w:caps/>
        </w:rPr>
        <w:t>Simplific Pavarini Distribuidora de Títulos e Valores Mobiliários Ltda.</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DEZEMBRO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Refdenotaderodap"/>
          <w:rFonts w:ascii="Tahoma" w:hAnsi="Tahoma" w:cs="Tahoma"/>
          <w:b/>
        </w:rPr>
        <w:footnoteReference w:id="2"/>
      </w:r>
    </w:p>
    <w:p w14:paraId="514B7E9E" w14:textId="77777777" w:rsidR="00CB263C" w:rsidRPr="00DA2BC4" w:rsidRDefault="00CB263C" w:rsidP="001434D1">
      <w:pPr>
        <w:spacing w:after="0" w:line="320" w:lineRule="exact"/>
        <w:jc w:val="right"/>
        <w:rPr>
          <w:rFonts w:ascii="Tahoma" w:hAnsi="Tahoma" w:cs="Tahoma"/>
        </w:rPr>
      </w:pPr>
      <w:r w:rsidRPr="00DA2BC4">
        <w:rPr>
          <w:rFonts w:ascii="Tahoma" w:hAnsi="Tahoma" w:cs="Tahoma"/>
          <w:highlight w:val="lightGray"/>
        </w:rPr>
        <w:t>[Local e Data]</w:t>
      </w:r>
    </w:p>
    <w:p w14:paraId="30EBA50C"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B278597" w14:textId="0CD2A6E8"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63CCF98" w14:textId="795A5A3F"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Toba e/ou Debora Marina Mellin e/ou </w:t>
      </w:r>
      <w:proofErr w:type="spellStart"/>
      <w:r w:rsidRPr="00395441">
        <w:rPr>
          <w:rFonts w:ascii="Tahoma" w:hAnsi="Tahoma" w:cs="Tahoma"/>
        </w:rPr>
        <w:t>Michelly</w:t>
      </w:r>
      <w:proofErr w:type="spellEnd"/>
      <w:r w:rsidRPr="00395441">
        <w:rPr>
          <w:rFonts w:ascii="Tahoma" w:hAnsi="Tahoma" w:cs="Tahoma"/>
        </w:rPr>
        <w:t xml:space="preserve"> Oliveira</w:t>
      </w:r>
    </w:p>
    <w:p w14:paraId="35F4B69D" w14:textId="6754D2A3"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80E67F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BB6909F" w14:textId="33B19BD8"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D6F835" w14:textId="3FB48C07" w:rsidR="00FA11B4" w:rsidRPr="00395441" w:rsidRDefault="00FA11B4" w:rsidP="00FA11B4">
      <w:pPr>
        <w:spacing w:after="0" w:line="320" w:lineRule="exact"/>
        <w:jc w:val="both"/>
        <w:rPr>
          <w:rStyle w:val="Hyperlink"/>
          <w:rFonts w:ascii="Tahoma" w:hAnsi="Tahoma" w:cs="Tahoma"/>
        </w:rPr>
      </w:pPr>
      <w:proofErr w:type="spellStart"/>
      <w:r w:rsidRPr="00395441">
        <w:rPr>
          <w:rFonts w:ascii="Tahoma" w:hAnsi="Tahoma" w:cs="Tahoma"/>
        </w:rPr>
        <w:t>Email</w:t>
      </w:r>
      <w:proofErr w:type="spellEnd"/>
      <w:r w:rsidRPr="00395441">
        <w:rPr>
          <w:rFonts w:ascii="Tahoma" w:hAnsi="Tahoma" w:cs="Tahoma"/>
        </w:rPr>
        <w:t xml:space="preserve">: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72FCD7ED"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5" w:history="1">
        <w:r w:rsidRPr="00395441">
          <w:rPr>
            <w:rStyle w:val="Hyperlink"/>
            <w:rFonts w:ascii="Tahoma" w:hAnsi="Tahoma" w:cs="Tahoma"/>
          </w:rPr>
          <w:t>adriana.toba@santander.com.br</w:t>
        </w:r>
      </w:hyperlink>
    </w:p>
    <w:p w14:paraId="68F494A8"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6" w:history="1">
        <w:r w:rsidRPr="00CC00FC">
          <w:rPr>
            <w:rStyle w:val="Hyperlink"/>
          </w:rPr>
          <w:t>debora.mellin@santander.com.br</w:t>
        </w:r>
      </w:hyperlink>
    </w:p>
    <w:p w14:paraId="09F7F116"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27" w:history="1">
        <w:r w:rsidRPr="00CC00FC">
          <w:rPr>
            <w:rStyle w:val="Hyperlink"/>
          </w:rPr>
          <w:t>micheoliveira@santander.com.br</w:t>
        </w:r>
      </w:hyperlink>
    </w:p>
    <w:p w14:paraId="07E89CBB"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14:paraId="722A1284" w14:textId="797D1D1D"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14:paraId="73B5BD95"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3ED8153E" w14:textId="4666A263"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w:t>
      </w:r>
      <w:proofErr w:type="gramStart"/>
      <w:r w:rsidRPr="00DA2BC4">
        <w:rPr>
          <w:rFonts w:ascii="Tahoma" w:hAnsi="Tahoma" w:cs="Tahoma"/>
        </w:rPr>
        <w:t xml:space="preserve">em </w:t>
      </w:r>
      <w:r w:rsidR="00541F49" w:rsidRPr="00DA2BC4">
        <w:rPr>
          <w:rFonts w:ascii="Tahoma" w:hAnsi="Tahoma" w:cs="Tahoma"/>
          <w:b/>
        </w:rPr>
        <w:t xml:space="preserve"> </w:t>
      </w:r>
      <w:r w:rsidR="00541F49" w:rsidRPr="00CC00FC">
        <w:rPr>
          <w:rFonts w:ascii="Tahoma" w:hAnsi="Tahoma" w:cs="Tahoma"/>
          <w:highlight w:val="yellow"/>
        </w:rPr>
        <w:t>[</w:t>
      </w:r>
      <w:proofErr w:type="gramEnd"/>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Pr>
          <w:rFonts w:ascii="Tahoma" w:hAnsi="Tahoma" w:cs="Tahoma"/>
        </w:rPr>
        <w:t xml:space="preserve"> </w:t>
      </w:r>
      <w:r w:rsidRPr="00DA2BC4">
        <w:rPr>
          <w:rFonts w:ascii="Tahoma" w:hAnsi="Tahoma" w:cs="Tahoma"/>
        </w:rPr>
        <w:t>de</w:t>
      </w:r>
      <w:r w:rsidR="00F45B55">
        <w:rPr>
          <w:rFonts w:ascii="Tahoma" w:hAnsi="Tahoma" w:cs="Tahoma"/>
        </w:rPr>
        <w:t xml:space="preserve"> </w:t>
      </w:r>
      <w:r w:rsidR="00541F49">
        <w:rPr>
          <w:rFonts w:ascii="Tahoma" w:hAnsi="Tahoma" w:cs="Tahoma"/>
        </w:rPr>
        <w:t>dezembro</w:t>
      </w:r>
      <w:r w:rsidR="00541F49" w:rsidRPr="00DA2BC4">
        <w:rPr>
          <w:rFonts w:ascii="Tahoma" w:hAnsi="Tahoma" w:cs="Tahoma"/>
        </w:rPr>
        <w:t xml:space="preserve"> </w:t>
      </w:r>
      <w:r w:rsidRPr="00DA2BC4">
        <w:rPr>
          <w:rFonts w:ascii="Tahoma" w:hAnsi="Tahoma" w:cs="Tahoma"/>
        </w:rPr>
        <w:t xml:space="preserve">de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3A36FA">
        <w:rPr>
          <w:rFonts w:ascii="Tahoma" w:hAnsi="Tahoma" w:cs="Tahoma"/>
          <w:bCs/>
        </w:rPr>
        <w:t>SANT’ANA</w:t>
      </w:r>
      <w:r w:rsidR="00F845D6" w:rsidRPr="00DE2F9C">
        <w:rPr>
          <w:rFonts w:ascii="Tahoma" w:hAnsi="Tahoma" w:cs="Tahoma"/>
          <w:bCs/>
        </w:rPr>
        <w:t xml:space="preserve"> TRANSMISSORA DE ENERGIA</w:t>
      </w:r>
      <w:r w:rsidR="006E4006">
        <w:rPr>
          <w:rFonts w:ascii="Tahoma" w:hAnsi="Tahoma" w:cs="Tahoma"/>
          <w:bCs/>
        </w:rPr>
        <w:t xml:space="preserve"> ELÉTRICA</w:t>
      </w:r>
      <w:r w:rsidR="00F845D6" w:rsidRPr="00DE2F9C">
        <w:rPr>
          <w:rFonts w:ascii="Tahoma" w:hAnsi="Tahoma" w:cs="Tahoma"/>
          <w:bCs/>
        </w:rPr>
        <w:t xml:space="preserve"> S.A., TRANSMISSORA</w:t>
      </w:r>
      <w:r w:rsidR="00F845D6" w:rsidRPr="00DE2F9C">
        <w:rPr>
          <w:rFonts w:ascii="Tahoma" w:hAnsi="Tahoma" w:cs="Tahoma"/>
          <w:caps/>
        </w:rPr>
        <w:t xml:space="preserve"> ALIANÇA DE ENERGIA ELÉTRICA S.A., Simplific Pavarini Distribuidora de Títulos e Valores Mobiliários Ltda</w:t>
      </w:r>
      <w:r w:rsidR="00F845D6" w:rsidRPr="000C3BD3">
        <w:rPr>
          <w:rFonts w:ascii="Tahoma" w:hAnsi="Tahoma" w:cs="Tahoma"/>
          <w:b/>
          <w:caps/>
        </w:rPr>
        <w:t>.</w:t>
      </w:r>
      <w:r w:rsidR="00F845D6">
        <w:rPr>
          <w:rFonts w:ascii="Tahoma" w:hAnsi="Tahoma" w:cs="Tahoma"/>
        </w:rPr>
        <w:t xml:space="preserve"> </w:t>
      </w:r>
      <w:r w:rsidRPr="00DA2BC4">
        <w:rPr>
          <w:rFonts w:ascii="Tahoma" w:hAnsi="Tahoma" w:cs="Tahoma"/>
        </w:rPr>
        <w:t xml:space="preserve">e BANCO SANTANDER (BRASIL) </w:t>
      </w:r>
      <w:proofErr w:type="spellStart"/>
      <w:r w:rsidRPr="00DA2BC4">
        <w:rPr>
          <w:rFonts w:ascii="Tahoma" w:hAnsi="Tahoma" w:cs="Tahoma"/>
        </w:rPr>
        <w:t>S.A</w:t>
      </w:r>
      <w:proofErr w:type="spellEnd"/>
      <w:r w:rsidRPr="00DA2BC4">
        <w:rPr>
          <w:rFonts w:ascii="Tahoma" w:hAnsi="Tahoma" w:cs="Tahoma"/>
        </w:rPr>
        <w:t xml:space="preserve"> (“Contrato de Depósito”).</w:t>
      </w:r>
    </w:p>
    <w:p w14:paraId="47705DE5" w14:textId="1F76C01B"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Nos termos da Cláusula Terceira do Contrato </w:t>
      </w:r>
      <w:r w:rsidR="0022723D">
        <w:rPr>
          <w:rFonts w:ascii="Tahoma" w:hAnsi="Tahoma" w:cs="Tahoma"/>
        </w:rPr>
        <w:t>Vinculada</w:t>
      </w:r>
      <w:r w:rsidRPr="00DA2BC4">
        <w:rPr>
          <w:rFonts w:ascii="Tahoma" w:hAnsi="Tahoma" w:cs="Tahoma"/>
        </w:rPr>
        <w:t>, solicitamos o investimento dos recursos depositados na Conta de Depósito</w:t>
      </w:r>
      <w:r w:rsidR="000155F0" w:rsidRPr="00DA2BC4">
        <w:rPr>
          <w:rFonts w:ascii="Tahoma" w:hAnsi="Tahoma" w:cs="Tahoma"/>
        </w:rPr>
        <w:t xml:space="preserve"> nº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sidRPr="00DA2BC4">
        <w:rPr>
          <w:rFonts w:ascii="Tahoma" w:hAnsi="Tahoma" w:cs="Tahoma"/>
        </w:rPr>
        <w:t xml:space="preserve">, </w:t>
      </w:r>
      <w:r w:rsidR="000155F0" w:rsidRPr="00DA2BC4">
        <w:rPr>
          <w:rFonts w:ascii="Tahoma" w:hAnsi="Tahoma" w:cs="Tahoma"/>
        </w:rPr>
        <w:t>na ag. 2271</w:t>
      </w:r>
      <w:r w:rsidRPr="00DA2BC4">
        <w:rPr>
          <w:rFonts w:ascii="Tahoma" w:hAnsi="Tahoma" w:cs="Tahoma"/>
        </w:rPr>
        <w:t>, conforme segue:</w:t>
      </w:r>
    </w:p>
    <w:p w14:paraId="3CCEF083" w14:textId="77777777" w:rsidR="00CB263C" w:rsidRPr="00DA2BC4" w:rsidRDefault="00CB263C" w:rsidP="00DA2BC4">
      <w:pPr>
        <w:spacing w:after="0" w:line="320" w:lineRule="exact"/>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CB263C" w:rsidRPr="00BF498B" w14:paraId="0B756524" w14:textId="77777777" w:rsidTr="00BD0402">
        <w:tc>
          <w:tcPr>
            <w:tcW w:w="6449" w:type="dxa"/>
          </w:tcPr>
          <w:p w14:paraId="69EDA5A8" w14:textId="4FA9AEB3"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Tipo de Investimento: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p w14:paraId="5CF91697" w14:textId="3B9FF1A1" w:rsidR="00CB263C" w:rsidRPr="00DA2BC4" w:rsidRDefault="00CB263C" w:rsidP="004A5DBC">
            <w:pPr>
              <w:spacing w:after="0" w:line="320" w:lineRule="exact"/>
              <w:jc w:val="both"/>
              <w:rPr>
                <w:rFonts w:ascii="Tahoma" w:hAnsi="Tahoma" w:cs="Tahoma"/>
              </w:rPr>
            </w:pPr>
            <w:r w:rsidRPr="00DA2BC4">
              <w:rPr>
                <w:rFonts w:ascii="Tahoma" w:hAnsi="Tahoma" w:cs="Tahoma"/>
                <w:b/>
              </w:rPr>
              <w:t xml:space="preserve">Valor da aplicação: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tc>
        <w:tc>
          <w:tcPr>
            <w:tcW w:w="3119" w:type="dxa"/>
          </w:tcPr>
          <w:p w14:paraId="5AE482A9" w14:textId="77777777" w:rsidR="00CB263C" w:rsidRPr="00DA2BC4" w:rsidRDefault="00CB263C" w:rsidP="00DA2BC4">
            <w:pPr>
              <w:spacing w:after="0" w:line="320" w:lineRule="exact"/>
              <w:jc w:val="both"/>
              <w:rPr>
                <w:rFonts w:ascii="Tahoma" w:hAnsi="Tahoma" w:cs="Tahoma"/>
              </w:rPr>
            </w:pPr>
          </w:p>
        </w:tc>
      </w:tr>
    </w:tbl>
    <w:p w14:paraId="31B5BE17" w14:textId="77777777" w:rsidR="00CB263C" w:rsidRPr="00DA2BC4" w:rsidRDefault="00CB263C" w:rsidP="00DA2BC4">
      <w:pPr>
        <w:spacing w:after="0" w:line="320" w:lineRule="exact"/>
        <w:jc w:val="both"/>
        <w:rPr>
          <w:rFonts w:ascii="Tahoma" w:hAnsi="Tahoma" w:cs="Tahoma"/>
        </w:rPr>
      </w:pPr>
    </w:p>
    <w:p w14:paraId="244A520C"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23A5A18" w14:textId="77777777" w:rsidR="00F45B55" w:rsidRPr="00DA2BC4" w:rsidRDefault="00F45B55" w:rsidP="00DA2BC4">
      <w:pPr>
        <w:spacing w:after="0" w:line="320" w:lineRule="exact"/>
        <w:jc w:val="both"/>
        <w:rPr>
          <w:rFonts w:ascii="Tahoma" w:hAnsi="Tahoma" w:cs="Tahoma"/>
          <w:u w:val="single"/>
        </w:rPr>
      </w:pPr>
    </w:p>
    <w:p w14:paraId="239F2C5A"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2FAE2ED2" w14:textId="350D9FF9" w:rsidR="00D0136D" w:rsidRDefault="000155F0" w:rsidP="00A82D5A">
      <w:pPr>
        <w:spacing w:after="0" w:line="320" w:lineRule="exact"/>
        <w:jc w:val="both"/>
        <w:rPr>
          <w:rFonts w:ascii="Tahoma" w:hAnsi="Tahoma" w:cs="Tahoma"/>
          <w:b/>
          <w:highlight w:val="lightGray"/>
        </w:rPr>
      </w:pPr>
      <w:r w:rsidRPr="00DA2BC4">
        <w:rPr>
          <w:rFonts w:ascii="Tahoma" w:hAnsi="Tahoma" w:cs="Tahoma"/>
          <w:b/>
          <w:highlight w:val="lightGray"/>
        </w:rPr>
        <w:t xml:space="preserve">[PARTE </w:t>
      </w:r>
      <w:r w:rsidR="00F845D6" w:rsidRPr="00DE2F9C">
        <w:rPr>
          <w:rFonts w:ascii="Tahoma" w:hAnsi="Tahoma" w:cs="Tahoma"/>
          <w:b/>
          <w:highlight w:val="yellow"/>
        </w:rPr>
        <w:t>[</w:t>
      </w:r>
      <w:r w:rsidR="00F845D6" w:rsidRPr="00DE2F9C">
        <w:rPr>
          <w:rFonts w:ascii="Tahoma" w:hAnsi="Tahoma" w:cs="Tahoma"/>
          <w:b/>
          <w:highlight w:val="yellow"/>
        </w:rPr>
        <w:sym w:font="Symbol" w:char="F0B7"/>
      </w:r>
      <w:r w:rsidR="00F845D6" w:rsidRPr="00DE2F9C">
        <w:rPr>
          <w:rFonts w:ascii="Tahoma" w:hAnsi="Tahoma" w:cs="Tahoma"/>
          <w:b/>
          <w:highlight w:val="yellow"/>
        </w:rPr>
        <w:t>]</w:t>
      </w:r>
      <w:r w:rsidRPr="00DA2BC4">
        <w:rPr>
          <w:rFonts w:ascii="Tahoma" w:hAnsi="Tahoma" w:cs="Tahoma"/>
          <w:b/>
          <w:highlight w:val="lightGray"/>
        </w:rPr>
        <w:t>]</w:t>
      </w:r>
      <w:r w:rsidR="00EE4921" w:rsidRPr="00DA2BC4">
        <w:rPr>
          <w:rFonts w:ascii="Tahoma" w:hAnsi="Tahoma" w:cs="Tahoma"/>
          <w:b/>
          <w:highlight w:val="lightGray"/>
        </w:rPr>
        <w:br w:type="page"/>
      </w:r>
    </w:p>
    <w:p w14:paraId="48F230DA" w14:textId="4B5A1978" w:rsidR="009A4954" w:rsidRPr="00DA2BC4" w:rsidRDefault="009A4954" w:rsidP="009A4954">
      <w:pPr>
        <w:spacing w:after="0" w:line="320" w:lineRule="exact"/>
        <w:jc w:val="both"/>
        <w:rPr>
          <w:rFonts w:ascii="Tahoma" w:hAnsi="Tahoma" w:cs="Tahoma"/>
          <w:b/>
        </w:rPr>
      </w:pPr>
      <w:r w:rsidRPr="00DA2BC4">
        <w:rPr>
          <w:rFonts w:ascii="Tahoma" w:hAnsi="Tahoma" w:cs="Tahoma"/>
          <w:b/>
        </w:rPr>
        <w:lastRenderedPageBreak/>
        <w:t>ANEXO I</w:t>
      </w:r>
      <w:r>
        <w:rPr>
          <w:rFonts w:ascii="Tahoma" w:hAnsi="Tahoma" w:cs="Tahoma"/>
          <w:b/>
        </w:rPr>
        <w:t>I</w:t>
      </w:r>
      <w:r w:rsidRPr="00DA2BC4">
        <w:rPr>
          <w:rFonts w:ascii="Tahoma" w:hAnsi="Tahoma" w:cs="Tahoma"/>
          <w:b/>
        </w:rPr>
        <w:t xml:space="preserve"> AO CONTRATO DE DEPÓSITO CELEBRADO ENTRE </w:t>
      </w:r>
      <w:r w:rsidR="003A36FA">
        <w:rPr>
          <w:rFonts w:ascii="Tahoma" w:hAnsi="Tahoma" w:cs="Tahoma"/>
          <w:b/>
          <w:bCs/>
        </w:rPr>
        <w:t>SANT’ANA</w:t>
      </w:r>
      <w:r w:rsidRPr="000C3BD3">
        <w:rPr>
          <w:rFonts w:ascii="Tahoma" w:hAnsi="Tahoma" w:cs="Tahoma"/>
          <w:b/>
          <w:bCs/>
        </w:rPr>
        <w:t xml:space="preserve"> TRANSMISSORA DE ENERGIA</w:t>
      </w:r>
      <w:r w:rsidR="006E4006">
        <w:rPr>
          <w:rFonts w:ascii="Tahoma" w:hAnsi="Tahoma" w:cs="Tahoma"/>
          <w:b/>
          <w:bCs/>
        </w:rPr>
        <w:t xml:space="preserve"> ELÉTRICA</w:t>
      </w:r>
      <w:r w:rsidRPr="000C3BD3">
        <w:rPr>
          <w:rFonts w:ascii="Tahoma" w:hAnsi="Tahoma" w:cs="Tahoma"/>
          <w:b/>
          <w:bCs/>
        </w:rPr>
        <w:t xml:space="preserve">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w:t>
      </w:r>
      <w:proofErr w:type="gramStart"/>
      <w:r w:rsidRPr="00DA2BC4">
        <w:rPr>
          <w:rFonts w:ascii="Tahoma" w:hAnsi="Tahoma" w:cs="Tahoma"/>
          <w:b/>
        </w:rPr>
        <w:t xml:space="preserve">EM </w:t>
      </w:r>
      <w:r w:rsidR="00541F49" w:rsidRPr="00DA2BC4">
        <w:rPr>
          <w:rFonts w:ascii="Tahoma" w:hAnsi="Tahoma" w:cs="Tahoma"/>
          <w:b/>
        </w:rPr>
        <w:t xml:space="preserve"> </w:t>
      </w:r>
      <w:r w:rsidR="00541F49" w:rsidRPr="00CC00FC">
        <w:rPr>
          <w:rFonts w:ascii="Tahoma" w:hAnsi="Tahoma" w:cs="Tahoma"/>
          <w:highlight w:val="yellow"/>
        </w:rPr>
        <w:t>[</w:t>
      </w:r>
      <w:proofErr w:type="gramEnd"/>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 xml:space="preserve">DEZEMBRO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Refdenotaderodap"/>
          <w:rFonts w:ascii="Tahoma" w:hAnsi="Tahoma" w:cs="Tahoma"/>
          <w:b/>
        </w:rPr>
        <w:footnoteReference w:id="3"/>
      </w:r>
    </w:p>
    <w:p w14:paraId="56858B67" w14:textId="77777777" w:rsidR="009A4954" w:rsidRPr="00DA2BC4" w:rsidRDefault="009A4954" w:rsidP="001434D1">
      <w:pPr>
        <w:spacing w:after="0" w:line="320" w:lineRule="exact"/>
        <w:jc w:val="right"/>
        <w:rPr>
          <w:rFonts w:ascii="Tahoma" w:hAnsi="Tahoma" w:cs="Tahoma"/>
        </w:rPr>
      </w:pPr>
      <w:r w:rsidRPr="00DA2BC4">
        <w:rPr>
          <w:rFonts w:ascii="Tahoma" w:hAnsi="Tahoma" w:cs="Tahoma"/>
          <w:highlight w:val="lightGray"/>
        </w:rPr>
        <w:t>[Local e Data]</w:t>
      </w:r>
    </w:p>
    <w:p w14:paraId="5A57315D"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E0DB5F2" w14:textId="4603F96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F09EABE" w14:textId="49A48BB8"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Toba e/ou Debora Marina Mellin e/ou </w:t>
      </w:r>
      <w:proofErr w:type="spellStart"/>
      <w:r w:rsidRPr="00395441">
        <w:rPr>
          <w:rFonts w:ascii="Tahoma" w:hAnsi="Tahoma" w:cs="Tahoma"/>
        </w:rPr>
        <w:t>Michelly</w:t>
      </w:r>
      <w:proofErr w:type="spellEnd"/>
      <w:r w:rsidRPr="00395441">
        <w:rPr>
          <w:rFonts w:ascii="Tahoma" w:hAnsi="Tahoma" w:cs="Tahoma"/>
        </w:rPr>
        <w:t xml:space="preserve"> Oliveira</w:t>
      </w:r>
    </w:p>
    <w:p w14:paraId="4A7F4F18" w14:textId="3FC5FF85"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110A1DE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4C2A7DD0" w14:textId="4C6B715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296C4E" w14:textId="50E878AA" w:rsidR="00FA11B4" w:rsidRPr="00395441" w:rsidRDefault="00FA11B4" w:rsidP="00FA11B4">
      <w:pPr>
        <w:spacing w:after="0" w:line="320" w:lineRule="exact"/>
        <w:jc w:val="both"/>
        <w:rPr>
          <w:rStyle w:val="Hyperlink"/>
          <w:rFonts w:ascii="Tahoma" w:hAnsi="Tahoma" w:cs="Tahoma"/>
        </w:rPr>
      </w:pPr>
      <w:proofErr w:type="spellStart"/>
      <w:r w:rsidRPr="00395441">
        <w:rPr>
          <w:rFonts w:ascii="Tahoma" w:hAnsi="Tahoma" w:cs="Tahoma"/>
        </w:rPr>
        <w:t>Email</w:t>
      </w:r>
      <w:proofErr w:type="spellEnd"/>
      <w:r w:rsidRPr="00395441">
        <w:rPr>
          <w:rFonts w:ascii="Tahoma" w:hAnsi="Tahoma" w:cs="Tahoma"/>
        </w:rPr>
        <w:t xml:space="preserve">: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712CBAB5"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8" w:history="1">
        <w:r w:rsidRPr="00395441">
          <w:rPr>
            <w:rStyle w:val="Hyperlink"/>
            <w:rFonts w:ascii="Tahoma" w:hAnsi="Tahoma" w:cs="Tahoma"/>
          </w:rPr>
          <w:t>adriana.toba@santander.com.br</w:t>
        </w:r>
      </w:hyperlink>
    </w:p>
    <w:p w14:paraId="5C03B1CE"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9" w:history="1">
        <w:r w:rsidRPr="00CC00FC">
          <w:rPr>
            <w:rStyle w:val="Hyperlink"/>
          </w:rPr>
          <w:t>debora.mellin@santander.com.br</w:t>
        </w:r>
      </w:hyperlink>
    </w:p>
    <w:p w14:paraId="14C91603"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30" w:history="1">
        <w:r w:rsidRPr="00CC00FC">
          <w:rPr>
            <w:rStyle w:val="Hyperlink"/>
          </w:rPr>
          <w:t>micheoliveira@santander.com.br</w:t>
        </w:r>
      </w:hyperlink>
    </w:p>
    <w:p w14:paraId="015E3355"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14:paraId="594710F0" w14:textId="15E3E6E0" w:rsidR="009A4954" w:rsidRPr="00C838F9" w:rsidRDefault="00FA11B4" w:rsidP="00FA11B4">
      <w:pPr>
        <w:spacing w:after="0" w:line="320" w:lineRule="exact"/>
        <w:jc w:val="both"/>
        <w:rPr>
          <w:rFonts w:ascii="Tahoma" w:hAnsi="Tahoma" w:cs="Tahoma"/>
        </w:rPr>
      </w:pPr>
      <w:r>
        <w:rPr>
          <w:rFonts w:ascii="Tahoma" w:hAnsi="Tahoma" w:cs="Tahoma"/>
        </w:rPr>
        <w:fldChar w:fldCharType="end"/>
      </w:r>
    </w:p>
    <w:p w14:paraId="1661BE54" w14:textId="77777777" w:rsidR="009A4954" w:rsidRPr="00DA2BC4" w:rsidRDefault="009A4954" w:rsidP="009A4954">
      <w:pPr>
        <w:spacing w:after="0" w:line="320" w:lineRule="exact"/>
        <w:jc w:val="both"/>
        <w:rPr>
          <w:rFonts w:ascii="Tahoma" w:hAnsi="Tahoma" w:cs="Tahoma"/>
        </w:rPr>
      </w:pPr>
      <w:r w:rsidRPr="00DA2BC4">
        <w:rPr>
          <w:rFonts w:ascii="Tahoma" w:hAnsi="Tahoma" w:cs="Tahoma"/>
        </w:rPr>
        <w:t>Prezados Senhores,</w:t>
      </w:r>
    </w:p>
    <w:p w14:paraId="3ECF48A6" w14:textId="77777777" w:rsidR="009A4954" w:rsidRPr="00DA2BC4" w:rsidRDefault="009A4954" w:rsidP="009A4954">
      <w:pPr>
        <w:spacing w:after="0" w:line="320" w:lineRule="exact"/>
        <w:jc w:val="both"/>
        <w:rPr>
          <w:rFonts w:ascii="Tahoma" w:hAnsi="Tahoma" w:cs="Tahoma"/>
        </w:rPr>
      </w:pPr>
    </w:p>
    <w:p w14:paraId="3122E19F" w14:textId="1C7D185E" w:rsidR="009A4954" w:rsidRPr="00DA2BC4" w:rsidRDefault="009A4954" w:rsidP="009A4954">
      <w:pPr>
        <w:spacing w:after="0" w:line="320" w:lineRule="exact"/>
        <w:jc w:val="both"/>
        <w:rPr>
          <w:rFonts w:ascii="Tahoma" w:hAnsi="Tahoma" w:cs="Tahoma"/>
        </w:rPr>
      </w:pPr>
      <w:r w:rsidRPr="00DA2BC4">
        <w:rPr>
          <w:rFonts w:ascii="Tahoma" w:hAnsi="Tahoma" w:cs="Tahoma"/>
        </w:rPr>
        <w:t xml:space="preserve">Fazemos referência ao Contrato de Depósito celebrado, </w:t>
      </w:r>
      <w:r w:rsidR="00541F49" w:rsidRPr="00DA2BC4">
        <w:rPr>
          <w:rFonts w:ascii="Tahoma" w:hAnsi="Tahoma" w:cs="Tahoma"/>
        </w:rPr>
        <w:t xml:space="preserve">em </w:t>
      </w:r>
      <w:r w:rsidR="00541F49" w:rsidRPr="00DA2BC4">
        <w:rPr>
          <w:rFonts w:ascii="Tahoma" w:hAnsi="Tahoma" w:cs="Tahoma"/>
          <w:b/>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Pr>
          <w:rFonts w:ascii="Tahoma" w:hAnsi="Tahoma" w:cs="Tahoma"/>
        </w:rPr>
        <w:t xml:space="preserve"> </w:t>
      </w:r>
      <w:r w:rsidRPr="00DA2BC4">
        <w:rPr>
          <w:rFonts w:ascii="Tahoma" w:hAnsi="Tahoma" w:cs="Tahoma"/>
        </w:rPr>
        <w:t>de</w:t>
      </w:r>
      <w:r>
        <w:rPr>
          <w:rFonts w:ascii="Tahoma" w:hAnsi="Tahoma" w:cs="Tahoma"/>
        </w:rPr>
        <w:t xml:space="preserve"> </w:t>
      </w:r>
      <w:r w:rsidR="00541F49">
        <w:rPr>
          <w:rFonts w:ascii="Tahoma" w:hAnsi="Tahoma" w:cs="Tahoma"/>
        </w:rPr>
        <w:t>dezembro</w:t>
      </w:r>
      <w:r w:rsidR="00541F49" w:rsidRPr="00DA2BC4">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3A36FA">
        <w:rPr>
          <w:rFonts w:ascii="Tahoma" w:hAnsi="Tahoma" w:cs="Tahoma"/>
          <w:bCs/>
        </w:rPr>
        <w:t>SANT’ANA</w:t>
      </w:r>
      <w:r w:rsidRPr="000C3BD3">
        <w:rPr>
          <w:rFonts w:ascii="Tahoma" w:hAnsi="Tahoma" w:cs="Tahoma"/>
          <w:bCs/>
        </w:rPr>
        <w:t xml:space="preserve"> TRANSMISSORA DE ENERGIA</w:t>
      </w:r>
      <w:r w:rsidR="006E4006">
        <w:rPr>
          <w:rFonts w:ascii="Tahoma" w:hAnsi="Tahoma" w:cs="Tahoma"/>
          <w:bCs/>
        </w:rPr>
        <w:t xml:space="preserve"> ELÉTRICA</w:t>
      </w:r>
      <w:r w:rsidRPr="000C3BD3">
        <w:rPr>
          <w:rFonts w:ascii="Tahoma" w:hAnsi="Tahoma" w:cs="Tahoma"/>
          <w:bCs/>
        </w:rPr>
        <w:t xml:space="preserve"> S.A., TRANSMISSORA</w:t>
      </w:r>
      <w:r w:rsidRPr="000C3BD3">
        <w:rPr>
          <w:rFonts w:ascii="Tahoma" w:hAnsi="Tahoma" w:cs="Tahoma"/>
          <w:caps/>
        </w:rPr>
        <w:t xml:space="preserve"> ALIANÇA DE ENERGIA ELÉTRICA S.A., Simplific Pavarini Distribuidora de Títulos e Valores Mobiliários Ltda</w:t>
      </w:r>
      <w:r w:rsidRPr="000C3BD3">
        <w:rPr>
          <w:rFonts w:ascii="Tahoma" w:hAnsi="Tahoma" w:cs="Tahoma"/>
          <w:b/>
          <w:caps/>
        </w:rPr>
        <w:t>.</w:t>
      </w:r>
      <w:r>
        <w:rPr>
          <w:rFonts w:ascii="Tahoma" w:hAnsi="Tahoma" w:cs="Tahoma"/>
        </w:rPr>
        <w:t xml:space="preserve"> </w:t>
      </w:r>
      <w:r w:rsidRPr="00DA2BC4">
        <w:rPr>
          <w:rFonts w:ascii="Tahoma" w:hAnsi="Tahoma" w:cs="Tahoma"/>
        </w:rPr>
        <w:t>e BANCO SANTANDER (BRASIL) S.A. (“Contrato de Depósito”).</w:t>
      </w:r>
    </w:p>
    <w:p w14:paraId="22365805" w14:textId="77777777" w:rsidR="009A4954" w:rsidRPr="00DA2BC4" w:rsidRDefault="009A4954" w:rsidP="009A4954">
      <w:pPr>
        <w:pStyle w:val="Corpodetexto3"/>
        <w:spacing w:after="0" w:line="320" w:lineRule="exact"/>
        <w:rPr>
          <w:rFonts w:ascii="Tahoma" w:hAnsi="Tahoma" w:cs="Tahoma"/>
          <w:spacing w:val="10"/>
        </w:rPr>
      </w:pPr>
    </w:p>
    <w:p w14:paraId="19DB87B1" w14:textId="1B57C7A5" w:rsidR="009A4954" w:rsidRPr="00DA2BC4" w:rsidRDefault="009A4954" w:rsidP="009A4954">
      <w:pPr>
        <w:spacing w:after="0" w:line="320" w:lineRule="exact"/>
        <w:jc w:val="both"/>
        <w:rPr>
          <w:rFonts w:ascii="Tahoma" w:hAnsi="Tahoma" w:cs="Tahoma"/>
        </w:rPr>
      </w:pPr>
      <w:r w:rsidRPr="00DA2BC4">
        <w:rPr>
          <w:rFonts w:ascii="Tahoma" w:hAnsi="Tahoma" w:cs="Tahoma"/>
        </w:rPr>
        <w:t>Nos termos da Cláusula Quarta do Contrato de Depósito, solicitamos</w:t>
      </w:r>
      <w:r w:rsidR="00EB4B3E">
        <w:rPr>
          <w:rFonts w:ascii="Tahoma" w:hAnsi="Tahoma" w:cs="Tahoma"/>
        </w:rPr>
        <w:t xml:space="preserve"> que </w:t>
      </w:r>
      <w:proofErr w:type="gramStart"/>
      <w:r w:rsidR="00EB4B3E">
        <w:rPr>
          <w:rFonts w:ascii="Tahoma" w:hAnsi="Tahoma" w:cs="Tahoma"/>
        </w:rPr>
        <w:t xml:space="preserve">as quantias depositadas na Conta </w:t>
      </w:r>
      <w:r w:rsidR="0098737C">
        <w:rPr>
          <w:rFonts w:ascii="Tahoma" w:hAnsi="Tahoma" w:cs="Tahoma"/>
        </w:rPr>
        <w:t xml:space="preserve">Vinculada </w:t>
      </w:r>
      <w:r w:rsidR="003A36FA">
        <w:rPr>
          <w:rFonts w:ascii="Tahoma" w:hAnsi="Tahoma" w:cs="Tahoma"/>
        </w:rPr>
        <w:t>Sant’Ana</w:t>
      </w:r>
      <w:r w:rsidR="00EB4B3E">
        <w:rPr>
          <w:rFonts w:ascii="Tahoma" w:hAnsi="Tahoma" w:cs="Tahoma"/>
        </w:rPr>
        <w:t xml:space="preserve"> </w:t>
      </w:r>
      <w:r w:rsidRPr="00DA2BC4">
        <w:rPr>
          <w:rFonts w:ascii="Tahoma" w:hAnsi="Tahoma" w:cs="Tahoma"/>
        </w:rPr>
        <w:t>seja</w:t>
      </w:r>
      <w:proofErr w:type="gramEnd"/>
      <w:r w:rsidRPr="00DA2BC4">
        <w:rPr>
          <w:rFonts w:ascii="Tahoma" w:hAnsi="Tahoma" w:cs="Tahoma"/>
        </w:rPr>
        <w:t xml:space="preserve"> </w:t>
      </w:r>
      <w:r w:rsidR="00EB4B3E">
        <w:rPr>
          <w:rFonts w:ascii="Tahoma" w:hAnsi="Tahoma" w:cs="Tahoma"/>
        </w:rPr>
        <w:t xml:space="preserve">retida, sendo certo que a liberação de tais quantias somente poderá ser realizada mediante nova notificação pelo Agente Fiduciário neste sentido, nos termos da Cláusula 4.1.1 </w:t>
      </w:r>
      <w:r w:rsidR="00EC1E6E">
        <w:rPr>
          <w:rFonts w:ascii="Tahoma" w:hAnsi="Tahoma" w:cs="Tahoma"/>
        </w:rPr>
        <w:t>do Contrato</w:t>
      </w:r>
      <w:r w:rsidR="00EB4B3E">
        <w:rPr>
          <w:rFonts w:ascii="Tahoma" w:hAnsi="Tahoma" w:cs="Tahoma"/>
        </w:rPr>
        <w:t>.</w:t>
      </w:r>
    </w:p>
    <w:p w14:paraId="15F15CE8" w14:textId="77777777" w:rsidR="009A4954" w:rsidRPr="00DA2BC4" w:rsidRDefault="009A4954" w:rsidP="009A4954">
      <w:pPr>
        <w:spacing w:after="0" w:line="320" w:lineRule="exact"/>
        <w:jc w:val="both"/>
        <w:rPr>
          <w:rFonts w:ascii="Tahoma" w:hAnsi="Tahoma" w:cs="Tahoma"/>
        </w:rPr>
      </w:pPr>
    </w:p>
    <w:p w14:paraId="1814A8EB" w14:textId="225D6B99" w:rsidR="009A4954" w:rsidRPr="00DA2BC4" w:rsidRDefault="009A4954" w:rsidP="009A4954">
      <w:pPr>
        <w:spacing w:after="0" w:line="320" w:lineRule="exact"/>
        <w:jc w:val="both"/>
        <w:rPr>
          <w:rFonts w:ascii="Tahoma" w:hAnsi="Tahoma" w:cs="Tahoma"/>
          <w:u w:val="single"/>
        </w:rPr>
      </w:pPr>
      <w:r w:rsidRPr="00DA2BC4">
        <w:rPr>
          <w:rFonts w:ascii="Tahoma" w:hAnsi="Tahoma" w:cs="Tahoma"/>
        </w:rPr>
        <w:t>Atenciosamente,</w:t>
      </w:r>
    </w:p>
    <w:p w14:paraId="6BA0ECC6" w14:textId="77777777" w:rsidR="009A4954" w:rsidRPr="00DA2BC4" w:rsidRDefault="009A4954" w:rsidP="009A495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2DDB1645" w14:textId="74F5A046" w:rsidR="009A4954" w:rsidRDefault="009A4954" w:rsidP="001434D1">
      <w:pPr>
        <w:spacing w:after="0" w:line="320" w:lineRule="exact"/>
        <w:jc w:val="both"/>
        <w:rPr>
          <w:rFonts w:ascii="Tahoma" w:hAnsi="Tahoma" w:cs="Tahoma"/>
          <w:b/>
        </w:rPr>
      </w:pPr>
      <w:r w:rsidRPr="000C3BD3">
        <w:rPr>
          <w:rFonts w:ascii="Tahoma" w:hAnsi="Tahoma" w:cs="Tahoma"/>
          <w:b/>
          <w:caps/>
        </w:rPr>
        <w:t>Simplific Pavarini Distribuidora de Títulos e Valores Mobiliários Ltda.</w:t>
      </w:r>
      <w:r>
        <w:rPr>
          <w:rFonts w:ascii="Tahoma" w:hAnsi="Tahoma" w:cs="Tahoma"/>
          <w:b/>
        </w:rPr>
        <w:br w:type="page"/>
      </w:r>
    </w:p>
    <w:p w14:paraId="4846FFA9" w14:textId="2DDF2AE3"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w:t>
      </w:r>
      <w:proofErr w:type="spellStart"/>
      <w:r w:rsidRPr="00DA2BC4">
        <w:rPr>
          <w:rFonts w:ascii="Tahoma" w:hAnsi="Tahoma" w:cs="Tahoma"/>
          <w:b/>
        </w:rPr>
        <w:t>II</w:t>
      </w:r>
      <w:r w:rsidR="009A4954">
        <w:rPr>
          <w:rFonts w:ascii="Tahoma" w:hAnsi="Tahoma" w:cs="Tahoma"/>
          <w:b/>
        </w:rPr>
        <w:t>I</w:t>
      </w:r>
      <w:proofErr w:type="spellEnd"/>
      <w:r w:rsidRPr="00DA2BC4">
        <w:rPr>
          <w:rFonts w:ascii="Tahoma" w:hAnsi="Tahoma" w:cs="Tahoma"/>
          <w:b/>
        </w:rPr>
        <w:t xml:space="preserve"> AO CONTRATO DE DEPÓSITO CELEBRADO ENTRE </w:t>
      </w:r>
      <w:r w:rsidR="003A36FA">
        <w:rPr>
          <w:rFonts w:ascii="Tahoma" w:hAnsi="Tahoma" w:cs="Tahoma"/>
          <w:b/>
          <w:bCs/>
        </w:rPr>
        <w:t>SANT’ANA</w:t>
      </w:r>
      <w:r w:rsidR="00E168E9" w:rsidRPr="00DE2F9C">
        <w:rPr>
          <w:rFonts w:ascii="Tahoma" w:hAnsi="Tahoma" w:cs="Tahoma"/>
          <w:b/>
          <w:bCs/>
        </w:rPr>
        <w:t xml:space="preserve"> TRANSMISSORA DE ENERGIA </w:t>
      </w:r>
      <w:r w:rsidR="006E4006">
        <w:rPr>
          <w:rFonts w:ascii="Tahoma" w:hAnsi="Tahoma" w:cs="Tahoma"/>
          <w:b/>
          <w:bCs/>
        </w:rPr>
        <w:t xml:space="preserve">ELÉTRICA </w:t>
      </w:r>
      <w:r w:rsidR="00E168E9" w:rsidRPr="00DE2F9C">
        <w:rPr>
          <w:rFonts w:ascii="Tahoma" w:hAnsi="Tahoma" w:cs="Tahoma"/>
          <w:b/>
          <w:bCs/>
        </w:rPr>
        <w:t>S.A., TRANSMISSORA</w:t>
      </w:r>
      <w:r w:rsidR="00E168E9" w:rsidRPr="00DE2F9C">
        <w:rPr>
          <w:rFonts w:ascii="Tahoma" w:hAnsi="Tahoma" w:cs="Tahoma"/>
          <w:b/>
          <w:caps/>
        </w:rPr>
        <w:t xml:space="preserve"> ALIANÇA DE ENERGIA ELÉTRICA S.A., Simplific Pavarini Distribuidora de Títulos e Valores Mobiliários Ltda</w:t>
      </w:r>
      <w:r w:rsidR="00E168E9" w:rsidRPr="00E168E9">
        <w:rPr>
          <w:rFonts w:ascii="Tahoma" w:hAnsi="Tahoma" w:cs="Tahoma"/>
          <w:b/>
          <w:caps/>
        </w:rPr>
        <w:t>.</w:t>
      </w:r>
      <w:r w:rsidRPr="00DA2BC4">
        <w:rPr>
          <w:rFonts w:ascii="Tahoma" w:hAnsi="Tahoma" w:cs="Tahoma"/>
          <w:b/>
        </w:rPr>
        <w:t xml:space="preserve"> E BANCO SANTANDER (BRASIL) S.A. </w:t>
      </w:r>
      <w:proofErr w:type="gramStart"/>
      <w:r w:rsidRPr="00DA2BC4">
        <w:rPr>
          <w:rFonts w:ascii="Tahoma" w:hAnsi="Tahoma" w:cs="Tahoma"/>
          <w:b/>
        </w:rPr>
        <w:t xml:space="preserve">EM </w:t>
      </w:r>
      <w:r w:rsidR="00541F49" w:rsidRPr="00DA2BC4">
        <w:rPr>
          <w:rFonts w:ascii="Tahoma" w:hAnsi="Tahoma" w:cs="Tahoma"/>
          <w:b/>
        </w:rPr>
        <w:t xml:space="preserve"> </w:t>
      </w:r>
      <w:r w:rsidR="00541F49" w:rsidRPr="00CC00FC">
        <w:rPr>
          <w:rFonts w:ascii="Tahoma" w:hAnsi="Tahoma" w:cs="Tahoma"/>
          <w:highlight w:val="yellow"/>
        </w:rPr>
        <w:t>[</w:t>
      </w:r>
      <w:proofErr w:type="gramEnd"/>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DEZEMBRO</w:t>
      </w:r>
      <w:r w:rsidR="00541F49"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Refdenotaderodap"/>
          <w:rFonts w:ascii="Tahoma" w:hAnsi="Tahoma" w:cs="Tahoma"/>
          <w:b/>
        </w:rPr>
        <w:footnoteReference w:id="4"/>
      </w:r>
    </w:p>
    <w:p w14:paraId="086DC556" w14:textId="77777777" w:rsidR="00CB263C" w:rsidRPr="00DA2BC4" w:rsidRDefault="00F45B55" w:rsidP="001434D1">
      <w:pPr>
        <w:spacing w:after="0" w:line="320" w:lineRule="exact"/>
        <w:jc w:val="right"/>
        <w:rPr>
          <w:rFonts w:ascii="Tahoma" w:hAnsi="Tahoma" w:cs="Tahoma"/>
        </w:rPr>
      </w:pPr>
      <w:r w:rsidRPr="00DA2BC4">
        <w:rPr>
          <w:rFonts w:ascii="Tahoma" w:hAnsi="Tahoma" w:cs="Tahoma"/>
          <w:highlight w:val="lightGray"/>
        </w:rPr>
        <w:t>[Local e Data]</w:t>
      </w:r>
    </w:p>
    <w:p w14:paraId="62D1FDE0"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2D0577F5" w14:textId="17C7D91F"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5D7B5F7" w14:textId="22F7AE13"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Toba e/ou Debora Marina Mellin e/ou </w:t>
      </w:r>
      <w:proofErr w:type="spellStart"/>
      <w:r w:rsidRPr="00395441">
        <w:rPr>
          <w:rFonts w:ascii="Tahoma" w:hAnsi="Tahoma" w:cs="Tahoma"/>
        </w:rPr>
        <w:t>Michelly</w:t>
      </w:r>
      <w:proofErr w:type="spellEnd"/>
      <w:r w:rsidRPr="00395441">
        <w:rPr>
          <w:rFonts w:ascii="Tahoma" w:hAnsi="Tahoma" w:cs="Tahoma"/>
        </w:rPr>
        <w:t xml:space="preserve"> Oliveira</w:t>
      </w:r>
    </w:p>
    <w:p w14:paraId="7F6C94E6" w14:textId="6242C03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3994966"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AA17BB0" w14:textId="2E3FF5D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012DA2B" w14:textId="66C6EC94" w:rsidR="00FA11B4" w:rsidRPr="00395441" w:rsidRDefault="00FA11B4" w:rsidP="00FA11B4">
      <w:pPr>
        <w:spacing w:after="0" w:line="320" w:lineRule="exact"/>
        <w:jc w:val="both"/>
        <w:rPr>
          <w:rStyle w:val="Hyperlink"/>
          <w:rFonts w:ascii="Tahoma" w:hAnsi="Tahoma" w:cs="Tahoma"/>
        </w:rPr>
      </w:pPr>
      <w:proofErr w:type="spellStart"/>
      <w:r w:rsidRPr="00395441">
        <w:rPr>
          <w:rFonts w:ascii="Tahoma" w:hAnsi="Tahoma" w:cs="Tahoma"/>
        </w:rPr>
        <w:t>Email</w:t>
      </w:r>
      <w:proofErr w:type="spellEnd"/>
      <w:r w:rsidRPr="00395441">
        <w:rPr>
          <w:rFonts w:ascii="Tahoma" w:hAnsi="Tahoma" w:cs="Tahoma"/>
        </w:rPr>
        <w:t xml:space="preserve">: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3E48652F"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1" w:history="1">
        <w:r w:rsidRPr="00395441">
          <w:rPr>
            <w:rStyle w:val="Hyperlink"/>
            <w:rFonts w:ascii="Tahoma" w:hAnsi="Tahoma" w:cs="Tahoma"/>
          </w:rPr>
          <w:t>adriana.toba@santander.com.br</w:t>
        </w:r>
      </w:hyperlink>
    </w:p>
    <w:p w14:paraId="7A5E9370"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2" w:history="1">
        <w:r w:rsidRPr="00CC00FC">
          <w:rPr>
            <w:rStyle w:val="Hyperlink"/>
          </w:rPr>
          <w:t>debora.mellin@santander.com.br</w:t>
        </w:r>
      </w:hyperlink>
    </w:p>
    <w:p w14:paraId="194B27F3"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33" w:history="1">
        <w:r w:rsidRPr="00CC00FC">
          <w:rPr>
            <w:rStyle w:val="Hyperlink"/>
          </w:rPr>
          <w:t>micheoliveira@santander.com.br</w:t>
        </w:r>
      </w:hyperlink>
    </w:p>
    <w:p w14:paraId="73485D48"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14:paraId="5EDF3D69" w14:textId="4BA87F73" w:rsidR="00F45B55" w:rsidRPr="00C838F9" w:rsidRDefault="00FA11B4" w:rsidP="00DA2BC4">
      <w:pPr>
        <w:spacing w:after="0" w:line="320" w:lineRule="exact"/>
        <w:jc w:val="both"/>
        <w:rPr>
          <w:rFonts w:ascii="Tahoma" w:hAnsi="Tahoma" w:cs="Tahoma"/>
        </w:rPr>
      </w:pPr>
      <w:r>
        <w:rPr>
          <w:rFonts w:ascii="Tahoma" w:hAnsi="Tahoma" w:cs="Tahoma"/>
        </w:rPr>
        <w:fldChar w:fldCharType="end"/>
      </w:r>
    </w:p>
    <w:p w14:paraId="3543BDA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55161AB3" w14:textId="5AA08E99"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w:t>
      </w:r>
      <w:r w:rsidR="00541F49" w:rsidRPr="00DA2BC4">
        <w:rPr>
          <w:rFonts w:ascii="Tahoma" w:hAnsi="Tahoma" w:cs="Tahoma"/>
        </w:rPr>
        <w:t>em</w:t>
      </w:r>
      <w:r w:rsidR="00541F49">
        <w:rPr>
          <w:rFonts w:ascii="Tahoma" w:hAnsi="Tahoma" w:cs="Tahoma"/>
        </w:rPr>
        <w:t xml:space="preserve"> </w:t>
      </w:r>
      <w:r w:rsidR="00541F49" w:rsidRPr="00DA2BC4">
        <w:rPr>
          <w:rFonts w:ascii="Tahoma" w:hAnsi="Tahoma" w:cs="Tahoma"/>
          <w:b/>
        </w:rPr>
        <w:t>[</w:t>
      </w:r>
      <w:r w:rsidR="00541F49" w:rsidRPr="00CC00FC">
        <w:rPr>
          <w:rFonts w:ascii="Tahoma" w:hAnsi="Tahoma" w:cs="Tahoma"/>
          <w:highlight w:val="yellow"/>
        </w:rPr>
        <w:sym w:font="Symbol" w:char="F0B7"/>
      </w:r>
      <w:r w:rsidR="00541F49"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541F49">
        <w:rPr>
          <w:rFonts w:ascii="Tahoma" w:hAnsi="Tahoma" w:cs="Tahoma"/>
        </w:rPr>
        <w:t>dezembro</w:t>
      </w:r>
      <w:r w:rsidR="00541F49" w:rsidRPr="00DA2BC4">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3A36FA">
        <w:rPr>
          <w:rFonts w:ascii="Tahoma" w:hAnsi="Tahoma" w:cs="Tahoma"/>
          <w:bCs/>
        </w:rPr>
        <w:t>SANT’ANA</w:t>
      </w:r>
      <w:r w:rsidR="00E168E9" w:rsidRPr="000C3BD3">
        <w:rPr>
          <w:rFonts w:ascii="Tahoma" w:hAnsi="Tahoma" w:cs="Tahoma"/>
          <w:bCs/>
        </w:rPr>
        <w:t xml:space="preserve"> TRANSMISSORA DE ENERGIA </w:t>
      </w:r>
      <w:r w:rsidR="006E4006">
        <w:rPr>
          <w:rFonts w:ascii="Tahoma" w:hAnsi="Tahoma" w:cs="Tahoma"/>
          <w:bCs/>
        </w:rPr>
        <w:t xml:space="preserve">ELÉTRICA </w:t>
      </w:r>
      <w:r w:rsidR="00E168E9" w:rsidRPr="000C3BD3">
        <w:rPr>
          <w:rFonts w:ascii="Tahoma" w:hAnsi="Tahoma" w:cs="Tahoma"/>
          <w:bCs/>
        </w:rPr>
        <w:t>S.A., TRANSMISSORA</w:t>
      </w:r>
      <w:r w:rsidR="00E168E9" w:rsidRPr="000C3BD3">
        <w:rPr>
          <w:rFonts w:ascii="Tahoma" w:hAnsi="Tahoma" w:cs="Tahoma"/>
          <w:caps/>
        </w:rPr>
        <w:t xml:space="preserve"> ALIANÇA DE ENERGIA ELÉTRICA S.A., Simplific Pavarini Distribuidora de Títulos e Valores Mobiliários Ltda</w:t>
      </w:r>
      <w:r w:rsidR="00E168E9" w:rsidRPr="000C3BD3">
        <w:rPr>
          <w:rFonts w:ascii="Tahoma" w:hAnsi="Tahoma" w:cs="Tahoma"/>
          <w:b/>
          <w:caps/>
        </w:rPr>
        <w:t>.</w:t>
      </w:r>
      <w:r w:rsidR="00E168E9">
        <w:rPr>
          <w:rFonts w:ascii="Tahoma" w:hAnsi="Tahoma" w:cs="Tahoma"/>
        </w:rPr>
        <w:t xml:space="preserve"> </w:t>
      </w:r>
      <w:r w:rsidRPr="00DA2BC4">
        <w:rPr>
          <w:rFonts w:ascii="Tahoma" w:hAnsi="Tahoma" w:cs="Tahoma"/>
        </w:rPr>
        <w:t>e BANCO SANTANDER (BRASIL) S.A. (“Contrato de Depósito”).</w:t>
      </w:r>
    </w:p>
    <w:p w14:paraId="64AB90CB" w14:textId="43825EA5" w:rsidR="00CB263C" w:rsidRPr="00DA2BC4" w:rsidRDefault="00CB263C" w:rsidP="00DA2BC4">
      <w:pPr>
        <w:spacing w:after="0" w:line="320" w:lineRule="exact"/>
        <w:jc w:val="both"/>
        <w:rPr>
          <w:rFonts w:ascii="Tahoma" w:hAnsi="Tahoma" w:cs="Tahoma"/>
        </w:rPr>
      </w:pPr>
      <w:r w:rsidRPr="00DA2BC4">
        <w:rPr>
          <w:rFonts w:ascii="Tahoma" w:hAnsi="Tahoma" w:cs="Tahoma"/>
        </w:rPr>
        <w:t>Nos termos da Cláusula Quarta do Contrato de Depósito, solicitamos, por meio da presente, que sejam transferidos</w:t>
      </w:r>
      <w:r w:rsidR="000155F0" w:rsidRPr="00DA2BC4">
        <w:rPr>
          <w:rFonts w:ascii="Tahoma" w:hAnsi="Tahoma" w:cs="Tahoma"/>
        </w:rPr>
        <w:t xml:space="preserve"> da conta depósito nº </w:t>
      </w:r>
      <w:r w:rsidR="00481E1A" w:rsidRPr="00DA2BC4">
        <w:rPr>
          <w:rFonts w:ascii="Tahoma" w:hAnsi="Tahoma" w:cs="Tahoma"/>
        </w:rPr>
        <w:fldChar w:fldCharType="begin">
          <w:ffData>
            <w:name w:val="Texto106"/>
            <w:enabled/>
            <w:calcOnExit w:val="0"/>
            <w:textInput/>
          </w:ffData>
        </w:fldChar>
      </w:r>
      <w:r w:rsidR="000155F0"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r w:rsidR="000155F0" w:rsidRPr="00DA2BC4">
        <w:rPr>
          <w:rFonts w:ascii="Tahoma" w:hAnsi="Tahoma" w:cs="Tahoma"/>
        </w:rPr>
        <w:t xml:space="preserve">, na ag. 2271 </w:t>
      </w:r>
      <w:r w:rsidRPr="00DA2BC4">
        <w:rPr>
          <w:rFonts w:ascii="Tahoma" w:hAnsi="Tahoma" w:cs="Tahoma"/>
        </w:rPr>
        <w:t>para a conta corrente indicada na Cláusula 4.</w:t>
      </w:r>
      <w:r w:rsidR="009A4954">
        <w:rPr>
          <w:rFonts w:ascii="Tahoma" w:hAnsi="Tahoma" w:cs="Tahoma"/>
        </w:rPr>
        <w:t>3</w:t>
      </w:r>
      <w:r w:rsidR="00CC1B2F">
        <w:rPr>
          <w:rFonts w:ascii="Tahoma" w:hAnsi="Tahoma" w:cs="Tahoma"/>
        </w:rPr>
        <w:t xml:space="preserve">, da </w:t>
      </w:r>
      <w:r w:rsidR="00CC1B2F" w:rsidRPr="00DA2BC4">
        <w:rPr>
          <w:rFonts w:ascii="Tahoma" w:hAnsi="Tahoma" w:cs="Tahoma"/>
        </w:rPr>
        <w:fldChar w:fldCharType="begin">
          <w:ffData>
            <w:name w:val="Texto106"/>
            <w:enabled/>
            <w:calcOnExit w:val="0"/>
            <w:textInput/>
          </w:ffData>
        </w:fldChar>
      </w:r>
      <w:r w:rsidR="00CC1B2F" w:rsidRPr="00DA2BC4">
        <w:rPr>
          <w:rFonts w:ascii="Tahoma" w:hAnsi="Tahoma" w:cs="Tahoma"/>
        </w:rPr>
        <w:instrText xml:space="preserve"> FORMTEXT </w:instrText>
      </w:r>
      <w:r w:rsidR="00CC1B2F" w:rsidRPr="00DA2BC4">
        <w:rPr>
          <w:rFonts w:ascii="Tahoma" w:hAnsi="Tahoma" w:cs="Tahoma"/>
        </w:rPr>
      </w:r>
      <w:r w:rsidR="00CC1B2F"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CC1B2F" w:rsidRPr="00DA2BC4">
        <w:rPr>
          <w:rFonts w:ascii="Tahoma" w:hAnsi="Tahoma" w:cs="Tahoma"/>
        </w:rPr>
        <w:fldChar w:fldCharType="end"/>
      </w:r>
      <w:r w:rsidR="00CC1B2F">
        <w:rPr>
          <w:rFonts w:ascii="Tahoma" w:hAnsi="Tahoma" w:cs="Tahoma"/>
        </w:rPr>
        <w:t xml:space="preserve"> </w:t>
      </w:r>
      <w:r w:rsidRPr="00DA2BC4">
        <w:rPr>
          <w:rFonts w:ascii="Tahoma" w:hAnsi="Tahoma" w:cs="Tahoma"/>
        </w:rPr>
        <w:t xml:space="preserve"> do Contrato de Depósito</w:t>
      </w:r>
      <w:r w:rsidR="002A1C75">
        <w:rPr>
          <w:rFonts w:ascii="Tahoma" w:hAnsi="Tahoma" w:cs="Tahoma"/>
        </w:rPr>
        <w:t xml:space="preserve">] </w:t>
      </w:r>
      <w:r w:rsidR="002A1C75" w:rsidRPr="00DE2F9C">
        <w:rPr>
          <w:rFonts w:ascii="Tahoma" w:hAnsi="Tahoma" w:cs="Tahoma"/>
          <w:i/>
        </w:rPr>
        <w:t>{ou}</w:t>
      </w:r>
      <w:r w:rsidR="002A1C75">
        <w:rPr>
          <w:rFonts w:ascii="Tahoma" w:hAnsi="Tahoma" w:cs="Tahoma"/>
        </w:rPr>
        <w:t xml:space="preserve"> </w:t>
      </w:r>
      <w:r w:rsidR="002A1C75" w:rsidRPr="00DE2F9C">
        <w:rPr>
          <w:rFonts w:ascii="Tahoma" w:hAnsi="Tahoma" w:cs="Tahoma"/>
          <w:highlight w:val="yellow"/>
        </w:rPr>
        <w:t>[</w:t>
      </w:r>
      <w:r w:rsidR="002A1C75" w:rsidRPr="00DE2F9C">
        <w:rPr>
          <w:rFonts w:ascii="Tahoma" w:hAnsi="Tahoma" w:cs="Tahoma"/>
          <w:highlight w:val="yellow"/>
        </w:rPr>
        <w:sym w:font="Symbol" w:char="F0B7"/>
      </w:r>
      <w:r w:rsidR="002A1C75" w:rsidRPr="00DE2F9C">
        <w:rPr>
          <w:rFonts w:ascii="Tahoma" w:hAnsi="Tahoma" w:cs="Tahoma"/>
          <w:highlight w:val="yellow"/>
        </w:rPr>
        <w:t>]</w:t>
      </w:r>
      <w:r w:rsidRPr="00DA2BC4">
        <w:rPr>
          <w:rFonts w:ascii="Tahoma" w:hAnsi="Tahoma" w:cs="Tahoma"/>
        </w:rPr>
        <w:t xml:space="preserve"> a quantia de 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r w:rsidRPr="00DA2BC4">
        <w:rPr>
          <w:rFonts w:ascii="Tahoma" w:hAnsi="Tahoma" w:cs="Tahoma"/>
        </w:rPr>
        <w:t xml:space="preserv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r w:rsidRPr="00DA2BC4">
        <w:rPr>
          <w:rFonts w:ascii="Tahoma" w:hAnsi="Tahoma" w:cs="Tahoma"/>
        </w:rPr>
        <w:t>)</w:t>
      </w:r>
      <w:r w:rsidR="000155F0" w:rsidRPr="00DA2BC4">
        <w:rPr>
          <w:rFonts w:ascii="Tahoma" w:hAnsi="Tahoma" w:cs="Tahoma"/>
        </w:rPr>
        <w:t>, nesta data.</w:t>
      </w:r>
      <w:r w:rsidRPr="00DA2BC4">
        <w:rPr>
          <w:rFonts w:ascii="Tahoma" w:hAnsi="Tahoma" w:cs="Tahoma"/>
        </w:rPr>
        <w:t xml:space="preserve"> </w:t>
      </w:r>
    </w:p>
    <w:p w14:paraId="24DE9849" w14:textId="77777777" w:rsidR="00CB263C" w:rsidRPr="00DA2BC4" w:rsidRDefault="00CB263C" w:rsidP="00DA2BC4">
      <w:pPr>
        <w:spacing w:after="0" w:line="320" w:lineRule="exact"/>
        <w:jc w:val="both"/>
        <w:rPr>
          <w:rFonts w:ascii="Tahoma" w:hAnsi="Tahoma" w:cs="Tahoma"/>
        </w:rPr>
      </w:pPr>
    </w:p>
    <w:p w14:paraId="0A84E88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3CC09ED4" w14:textId="77777777" w:rsidR="00AA1BE5" w:rsidRPr="00DA2BC4" w:rsidRDefault="00AA1BE5" w:rsidP="00DA2BC4">
      <w:pPr>
        <w:spacing w:after="0" w:line="320" w:lineRule="exact"/>
        <w:jc w:val="both"/>
        <w:rPr>
          <w:rFonts w:ascii="Tahoma" w:hAnsi="Tahoma" w:cs="Tahoma"/>
          <w:u w:val="single"/>
        </w:rPr>
      </w:pPr>
    </w:p>
    <w:p w14:paraId="449A1171"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52376B73" w14:textId="7B75BDAC" w:rsidR="00CB263C" w:rsidRPr="00DA2BC4" w:rsidRDefault="002A1C75" w:rsidP="00AD2F62">
      <w:pPr>
        <w:spacing w:after="0" w:line="320" w:lineRule="exact"/>
        <w:jc w:val="both"/>
        <w:rPr>
          <w:rFonts w:ascii="Tahoma" w:hAnsi="Tahoma" w:cs="Tahoma"/>
          <w:b/>
        </w:rPr>
      </w:pPr>
      <w:r w:rsidRPr="000C3BD3">
        <w:rPr>
          <w:rFonts w:ascii="Tahoma" w:hAnsi="Tahoma" w:cs="Tahoma"/>
          <w:b/>
          <w:caps/>
        </w:rPr>
        <w:t>Simplific Pavarini Distribuidora de Títulos e Valores Mobiliários Ltda.</w:t>
      </w:r>
      <w:r w:rsidR="00CB263C" w:rsidRPr="00DA2BC4">
        <w:rPr>
          <w:rFonts w:ascii="Tahoma" w:hAnsi="Tahoma" w:cs="Tahoma"/>
          <w:b/>
        </w:rPr>
        <w:br w:type="page"/>
      </w:r>
    </w:p>
    <w:p w14:paraId="510C772A" w14:textId="7D047E4C" w:rsidR="00B079B5"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w:t>
      </w:r>
      <w:proofErr w:type="spellStart"/>
      <w:r w:rsidR="009A4954">
        <w:rPr>
          <w:rFonts w:ascii="Tahoma" w:hAnsi="Tahoma" w:cs="Tahoma"/>
          <w:b/>
        </w:rPr>
        <w:t>IV</w:t>
      </w:r>
      <w:proofErr w:type="spellEnd"/>
      <w:r w:rsidR="009A4954" w:rsidRPr="00DA2BC4">
        <w:rPr>
          <w:rFonts w:ascii="Tahoma" w:hAnsi="Tahoma" w:cs="Tahoma"/>
          <w:b/>
        </w:rPr>
        <w:t xml:space="preserve"> </w:t>
      </w:r>
      <w:r w:rsidRPr="00DA2BC4">
        <w:rPr>
          <w:rFonts w:ascii="Tahoma" w:hAnsi="Tahoma" w:cs="Tahoma"/>
          <w:b/>
        </w:rPr>
        <w:t xml:space="preserve">AO CONTRATO DE DEPÓSITO CELEBRADO ENTRE </w:t>
      </w:r>
      <w:r w:rsidR="003A36FA">
        <w:rPr>
          <w:rFonts w:ascii="Tahoma" w:hAnsi="Tahoma" w:cs="Tahoma"/>
          <w:b/>
          <w:bCs/>
        </w:rPr>
        <w:t>SANT’ANA</w:t>
      </w:r>
      <w:r w:rsidR="002A1C7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2A1C75" w:rsidRPr="000C3BD3">
        <w:rPr>
          <w:rFonts w:ascii="Tahoma" w:hAnsi="Tahoma" w:cs="Tahoma"/>
          <w:b/>
          <w:bCs/>
        </w:rPr>
        <w:t>S.A., TRANSMISSORA</w:t>
      </w:r>
      <w:r w:rsidR="002A1C75" w:rsidRPr="000C3BD3">
        <w:rPr>
          <w:rFonts w:ascii="Tahoma" w:hAnsi="Tahoma" w:cs="Tahoma"/>
          <w:b/>
          <w:caps/>
        </w:rPr>
        <w:t xml:space="preserve"> ALIANÇA DE ENERGIA ELÉTRICA S.A., Simplific Pavarini Distribuidora de Títulos e Valores Mobiliários Ltda</w:t>
      </w:r>
      <w:r w:rsidR="002A1C75" w:rsidRPr="00E168E9">
        <w:rPr>
          <w:rFonts w:ascii="Tahoma" w:hAnsi="Tahoma" w:cs="Tahoma"/>
          <w:b/>
          <w:caps/>
        </w:rPr>
        <w:t>.</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r w:rsidR="00B079B5"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 xml:space="preserve">DEZEMBRO </w:t>
      </w:r>
      <w:r w:rsidRPr="00DA2BC4">
        <w:rPr>
          <w:rFonts w:ascii="Tahoma" w:hAnsi="Tahoma" w:cs="Tahoma"/>
          <w:b/>
        </w:rPr>
        <w:t xml:space="preserve">DE </w:t>
      </w:r>
      <w:r w:rsidR="00C72B59">
        <w:rPr>
          <w:rFonts w:ascii="Tahoma" w:hAnsi="Tahoma" w:cs="Tahoma"/>
          <w:b/>
        </w:rPr>
        <w:t>2019</w:t>
      </w:r>
      <w:r w:rsidR="00C72B59" w:rsidRPr="00DA2BC4">
        <w:rPr>
          <w:rFonts w:ascii="Tahoma" w:hAnsi="Tahoma" w:cs="Tahoma"/>
          <w:b/>
        </w:rPr>
        <w:t>.</w:t>
      </w:r>
    </w:p>
    <w:p w14:paraId="2F426084" w14:textId="77777777" w:rsidR="00B16D86" w:rsidRDefault="00B16D86" w:rsidP="001434D1">
      <w:pPr>
        <w:pStyle w:val="Ttulo7"/>
        <w:tabs>
          <w:tab w:val="left" w:pos="1828"/>
        </w:tabs>
        <w:spacing w:before="0" w:line="320" w:lineRule="exact"/>
        <w:jc w:val="right"/>
        <w:rPr>
          <w:rFonts w:ascii="Tahoma" w:hAnsi="Tahoma" w:cs="Tahoma"/>
          <w:i w:val="0"/>
          <w:color w:val="auto"/>
        </w:rPr>
      </w:pPr>
    </w:p>
    <w:p w14:paraId="345122A2" w14:textId="306E2F35" w:rsidR="00B079B5" w:rsidRDefault="00B079B5" w:rsidP="001434D1">
      <w:pPr>
        <w:pStyle w:val="Ttulo7"/>
        <w:tabs>
          <w:tab w:val="left" w:pos="1828"/>
        </w:tabs>
        <w:spacing w:before="0" w:line="320" w:lineRule="exact"/>
        <w:jc w:val="right"/>
        <w:rPr>
          <w:rFonts w:ascii="Tahoma" w:hAnsi="Tahoma" w:cs="Tahoma"/>
          <w:i w:val="0"/>
          <w:color w:val="auto"/>
        </w:rPr>
      </w:pPr>
      <w:r w:rsidRPr="001434D1">
        <w:rPr>
          <w:rFonts w:ascii="Tahoma" w:hAnsi="Tahoma" w:cs="Tahoma"/>
          <w:i w:val="0"/>
          <w:color w:val="auto"/>
        </w:rPr>
        <w:t xml:space="preserve">Rio de Janeiro, </w:t>
      </w:r>
      <w:r w:rsidR="00E26A59" w:rsidRPr="00910BB4">
        <w:rPr>
          <w:rFonts w:ascii="Tahoma" w:hAnsi="Tahoma" w:cs="Tahoma"/>
          <w:i w:val="0"/>
          <w:color w:val="auto"/>
        </w:rPr>
        <w:t>[</w:t>
      </w:r>
      <w:r w:rsidR="00E26A59" w:rsidRPr="00910BB4">
        <w:rPr>
          <w:rFonts w:ascii="Tahoma" w:hAnsi="Tahoma" w:cs="Tahoma"/>
          <w:i w:val="0"/>
          <w:color w:val="auto"/>
        </w:rPr>
        <w:sym w:font="Symbol" w:char="F0B7"/>
      </w:r>
      <w:r w:rsidR="00E26A59" w:rsidRPr="00910BB4">
        <w:rPr>
          <w:rFonts w:ascii="Tahoma" w:hAnsi="Tahoma" w:cs="Tahoma"/>
          <w:i w:val="0"/>
          <w:color w:val="auto"/>
        </w:rPr>
        <w:t>]</w:t>
      </w:r>
      <w:r w:rsidR="00B16D86" w:rsidRPr="00910BB4">
        <w:rPr>
          <w:rFonts w:ascii="Tahoma" w:hAnsi="Tahoma" w:cs="Tahoma"/>
          <w:i w:val="0"/>
          <w:color w:val="auto"/>
        </w:rPr>
        <w:t xml:space="preserve"> </w:t>
      </w:r>
      <w:r w:rsidR="00E26A59" w:rsidRPr="00910BB4">
        <w:rPr>
          <w:rFonts w:ascii="Tahoma" w:hAnsi="Tahoma" w:cs="Tahoma"/>
          <w:i w:val="0"/>
          <w:color w:val="auto"/>
        </w:rPr>
        <w:t>de dezembro de 2019</w:t>
      </w:r>
    </w:p>
    <w:p w14:paraId="591C121C" w14:textId="77777777" w:rsidR="006407DA" w:rsidRPr="00910BB4" w:rsidRDefault="006407DA" w:rsidP="001434D1">
      <w:pPr>
        <w:rPr>
          <w:rFonts w:ascii="Tahoma" w:eastAsia="Times New Roman" w:hAnsi="Tahoma" w:cs="Tahoma"/>
          <w:iCs/>
        </w:rPr>
      </w:pPr>
    </w:p>
    <w:p w14:paraId="21E53DA2" w14:textId="7732992F" w:rsidR="00B950E8" w:rsidRPr="001434D1" w:rsidRDefault="00CB263C" w:rsidP="001434D1">
      <w:pPr>
        <w:pStyle w:val="Ttulo7"/>
        <w:jc w:val="both"/>
        <w:rPr>
          <w:rFonts w:ascii="Tahoma" w:hAnsi="Tahoma" w:cs="Tahoma"/>
          <w:i w:val="0"/>
        </w:rPr>
      </w:pPr>
      <w:r w:rsidRPr="001434D1">
        <w:rPr>
          <w:rFonts w:ascii="Tahoma" w:hAnsi="Tahoma"/>
          <w:b/>
          <w:i w:val="0"/>
        </w:rPr>
        <w:t xml:space="preserve">Lista de </w:t>
      </w:r>
      <w:r w:rsidR="00F83706" w:rsidRPr="001434D1">
        <w:rPr>
          <w:rFonts w:ascii="Tahoma" w:hAnsi="Tahoma"/>
          <w:b/>
          <w:i w:val="0"/>
        </w:rPr>
        <w:t>Pessoas</w:t>
      </w:r>
      <w:r w:rsidR="00777343" w:rsidRPr="001434D1">
        <w:rPr>
          <w:rFonts w:ascii="Tahoma" w:hAnsi="Tahoma"/>
          <w:b/>
          <w:i w:val="0"/>
        </w:rPr>
        <w:t xml:space="preserve"> </w:t>
      </w:r>
      <w:r w:rsidR="00F83706" w:rsidRPr="001434D1">
        <w:rPr>
          <w:rFonts w:ascii="Tahoma" w:hAnsi="Tahoma"/>
          <w:b/>
          <w:i w:val="0"/>
        </w:rPr>
        <w:t xml:space="preserve">Autorizadas </w:t>
      </w:r>
      <w:r w:rsidR="00D90D1F" w:rsidRPr="001434D1">
        <w:rPr>
          <w:rFonts w:ascii="Tahoma" w:hAnsi="Tahoma"/>
          <w:b/>
          <w:i w:val="0"/>
        </w:rPr>
        <w:t>da</w:t>
      </w:r>
      <w:r w:rsidRPr="001434D1">
        <w:rPr>
          <w:rFonts w:ascii="Tahoma" w:hAnsi="Tahoma"/>
          <w:b/>
          <w:i w:val="0"/>
        </w:rPr>
        <w:t xml:space="preserve"> </w:t>
      </w:r>
      <w:r w:rsidR="003A36FA">
        <w:rPr>
          <w:rFonts w:ascii="Tahoma" w:hAnsi="Tahoma"/>
          <w:b/>
          <w:i w:val="0"/>
        </w:rPr>
        <w:t>SANT’ANA</w:t>
      </w:r>
      <w:r w:rsidR="00C17DA6" w:rsidRPr="001434D1">
        <w:rPr>
          <w:rFonts w:ascii="Tahoma" w:hAnsi="Tahoma"/>
          <w:b/>
          <w:i w:val="0"/>
        </w:rPr>
        <w:t xml:space="preserve"> TRANSMISSORA</w:t>
      </w:r>
      <w:r w:rsidR="00D90D1F" w:rsidRPr="001434D1">
        <w:rPr>
          <w:rFonts w:ascii="Tahoma" w:hAnsi="Tahoma" w:cs="Tahoma"/>
          <w:i w:val="0"/>
        </w:rPr>
        <w:t xml:space="preserve">, para fins de: (i) recebimento de relatórios de posições e extratos da </w:t>
      </w:r>
      <w:r w:rsidR="00C67E30" w:rsidRPr="001434D1">
        <w:rPr>
          <w:rFonts w:ascii="Tahoma" w:hAnsi="Tahoma" w:cs="Tahoma"/>
          <w:i w:val="0"/>
        </w:rPr>
        <w:t xml:space="preserve">Conta de </w:t>
      </w:r>
      <w:r w:rsidR="0022723D" w:rsidRPr="001434D1">
        <w:rPr>
          <w:rFonts w:ascii="Tahoma" w:hAnsi="Tahoma" w:cs="Tahoma"/>
          <w:i w:val="0"/>
        </w:rPr>
        <w:t xml:space="preserve">Vinculada </w:t>
      </w:r>
      <w:r w:rsidR="003A36FA">
        <w:rPr>
          <w:rFonts w:ascii="Tahoma" w:hAnsi="Tahoma" w:cs="Tahoma"/>
          <w:i w:val="0"/>
        </w:rPr>
        <w:t>Sant’Ana</w:t>
      </w:r>
      <w:r w:rsidR="00D90D1F" w:rsidRPr="001434D1">
        <w:rPr>
          <w:rFonts w:ascii="Tahoma" w:hAnsi="Tahoma" w:cs="Tahoma"/>
          <w:i w:val="0"/>
        </w:rPr>
        <w:t>, nos termos da Cláusula Terceira do Contrato; (</w:t>
      </w:r>
      <w:proofErr w:type="spellStart"/>
      <w:r w:rsidR="00D90D1F" w:rsidRPr="001434D1">
        <w:rPr>
          <w:rFonts w:ascii="Tahoma" w:hAnsi="Tahoma" w:cs="Tahoma"/>
          <w:i w:val="0"/>
        </w:rPr>
        <w:t>ii</w:t>
      </w:r>
      <w:proofErr w:type="spellEnd"/>
      <w:r w:rsidR="00D90D1F" w:rsidRPr="001434D1">
        <w:rPr>
          <w:rFonts w:ascii="Tahoma" w:hAnsi="Tahoma" w:cs="Tahoma"/>
          <w:i w:val="0"/>
        </w:rPr>
        <w:t xml:space="preserve">) atendimento ao disposto na Cláusula </w:t>
      </w:r>
      <w:r w:rsidR="00A05778" w:rsidRPr="001434D1">
        <w:rPr>
          <w:rFonts w:ascii="Tahoma" w:hAnsi="Tahoma" w:cs="Tahoma"/>
          <w:i w:val="0"/>
        </w:rPr>
        <w:t xml:space="preserve">Terceira </w:t>
      </w:r>
      <w:r w:rsidR="00CE6AFF" w:rsidRPr="001434D1">
        <w:rPr>
          <w:rFonts w:ascii="Tahoma" w:hAnsi="Tahoma" w:cs="Tahoma"/>
          <w:i w:val="0"/>
        </w:rPr>
        <w:t xml:space="preserve">e na Cláusula Quarta </w:t>
      </w:r>
      <w:r w:rsidR="00D90D1F" w:rsidRPr="001434D1">
        <w:rPr>
          <w:rFonts w:ascii="Tahoma" w:hAnsi="Tahoma" w:cs="Tahoma"/>
          <w:i w:val="0"/>
        </w:rPr>
        <w:t xml:space="preserve">do Contrato, </w:t>
      </w:r>
      <w:r w:rsidR="00D90D1F" w:rsidRPr="001434D1">
        <w:rPr>
          <w:rFonts w:ascii="Tahoma" w:hAnsi="Tahoma" w:cs="Tahoma"/>
          <w:b/>
          <w:i w:val="0"/>
        </w:rPr>
        <w:t xml:space="preserve">assinando as instruções </w:t>
      </w:r>
      <w:r w:rsidRPr="001434D1">
        <w:rPr>
          <w:rFonts w:ascii="Tahoma" w:hAnsi="Tahoma" w:cs="Tahoma"/>
          <w:b/>
          <w:i w:val="0"/>
        </w:rPr>
        <w:t>sempre em conjunto de duas assinaturas</w:t>
      </w:r>
      <w:r w:rsidR="00D90D1F" w:rsidRPr="001434D1">
        <w:rPr>
          <w:rFonts w:ascii="Tahoma" w:hAnsi="Tahoma" w:cs="Tahoma"/>
          <w:i w:val="0"/>
        </w:rPr>
        <w:t>; e (</w:t>
      </w:r>
      <w:proofErr w:type="spellStart"/>
      <w:r w:rsidR="00D90D1F" w:rsidRPr="001434D1">
        <w:rPr>
          <w:rFonts w:ascii="Tahoma" w:hAnsi="Tahoma" w:cs="Tahoma"/>
          <w:i w:val="0"/>
        </w:rPr>
        <w:t>iii</w:t>
      </w:r>
      <w:proofErr w:type="spellEnd"/>
      <w:r w:rsidR="00D90D1F" w:rsidRPr="001434D1">
        <w:rPr>
          <w:rFonts w:ascii="Tahoma" w:hAnsi="Tahoma" w:cs="Tahoma"/>
          <w:i w:val="0"/>
        </w:rPr>
        <w:t>) recebimento de notificações e comunicações, nos termos da Cláusula Nona do Contrato:</w:t>
      </w:r>
    </w:p>
    <w:p w14:paraId="67B9FEA5" w14:textId="77CF8637" w:rsidR="00CB263C" w:rsidRDefault="00CB263C" w:rsidP="00DA2BC4">
      <w:pPr>
        <w:spacing w:after="0" w:line="320" w:lineRule="exact"/>
        <w:jc w:val="both"/>
        <w:rPr>
          <w:rFonts w:ascii="Tahoma" w:hAnsi="Tahoma" w:cs="Tahoma"/>
        </w:rPr>
      </w:pPr>
    </w:p>
    <w:p w14:paraId="2B7DF962" w14:textId="77777777" w:rsidR="00380B35" w:rsidRPr="00AA052F" w:rsidRDefault="00380B35" w:rsidP="00380B35">
      <w:pPr>
        <w:numPr>
          <w:ilvl w:val="0"/>
          <w:numId w:val="10"/>
        </w:numPr>
        <w:spacing w:after="0" w:line="320" w:lineRule="exact"/>
        <w:ind w:left="0" w:firstLine="0"/>
        <w:jc w:val="both"/>
        <w:rPr>
          <w:rFonts w:ascii="Tahoma" w:hAnsi="Tahoma"/>
        </w:rPr>
      </w:pPr>
      <w:r w:rsidRPr="00924D0C">
        <w:rPr>
          <w:rFonts w:ascii="Tahoma" w:hAnsi="Tahoma" w:cs="Tahoma"/>
        </w:rPr>
        <w:t xml:space="preserve">Nome completo: </w:t>
      </w:r>
      <w:r w:rsidRPr="00AA052F">
        <w:rPr>
          <w:rFonts w:ascii="Tahoma" w:hAnsi="Tahoma"/>
        </w:rPr>
        <w:t xml:space="preserve">Marcus Pereira </w:t>
      </w:r>
      <w:proofErr w:type="spellStart"/>
      <w:r w:rsidRPr="00AA052F">
        <w:rPr>
          <w:rFonts w:ascii="Tahoma" w:hAnsi="Tahoma"/>
        </w:rPr>
        <w:t>Aucélio</w:t>
      </w:r>
      <w:proofErr w:type="spellEnd"/>
    </w:p>
    <w:p w14:paraId="1AD4E87D" w14:textId="77777777" w:rsidR="00380B35" w:rsidRPr="00AA052F" w:rsidRDefault="00380B35" w:rsidP="00380B35">
      <w:pPr>
        <w:spacing w:after="0" w:line="320" w:lineRule="exact"/>
        <w:jc w:val="both"/>
        <w:rPr>
          <w:rFonts w:ascii="Tahoma" w:hAnsi="Tahoma"/>
        </w:rPr>
      </w:pPr>
      <w:r w:rsidRPr="00AA052F">
        <w:rPr>
          <w:rFonts w:ascii="Tahoma" w:hAnsi="Tahoma"/>
        </w:rPr>
        <w:t>CPF: 393.486.601-87</w:t>
      </w:r>
    </w:p>
    <w:p w14:paraId="432100E9" w14:textId="77777777" w:rsidR="00380B35" w:rsidRDefault="00380B35" w:rsidP="00D111CA">
      <w:pPr>
        <w:tabs>
          <w:tab w:val="left" w:pos="0"/>
        </w:tabs>
        <w:spacing w:after="0" w:line="320" w:lineRule="exact"/>
        <w:jc w:val="both"/>
        <w:rPr>
          <w:rFonts w:ascii="Tahoma" w:hAnsi="Tahoma"/>
        </w:rPr>
      </w:pPr>
      <w:r w:rsidRPr="00AA052F">
        <w:rPr>
          <w:rFonts w:ascii="Tahoma" w:hAnsi="Tahoma"/>
        </w:rPr>
        <w:t>RG: 814.379</w:t>
      </w:r>
    </w:p>
    <w:p w14:paraId="656AE8FD" w14:textId="1189A000" w:rsidR="00CB263C" w:rsidRPr="004A5DBC" w:rsidRDefault="00380B35" w:rsidP="00D111CA">
      <w:pPr>
        <w:tabs>
          <w:tab w:val="left" w:pos="284"/>
        </w:tabs>
        <w:spacing w:after="0" w:line="320" w:lineRule="exact"/>
        <w:jc w:val="both"/>
        <w:rPr>
          <w:rFonts w:ascii="Tahoma" w:hAnsi="Tahoma"/>
        </w:rPr>
      </w:pPr>
      <w:r w:rsidRPr="00AA052F">
        <w:rPr>
          <w:rFonts w:ascii="Tahoma" w:hAnsi="Tahoma"/>
        </w:rPr>
        <w:t>Telefone: (21) 2212-6000</w:t>
      </w:r>
    </w:p>
    <w:p w14:paraId="1A46A937" w14:textId="77777777" w:rsidR="0073737A" w:rsidRPr="004A5DBC" w:rsidRDefault="0073737A" w:rsidP="00A82D5A">
      <w:pPr>
        <w:tabs>
          <w:tab w:val="center" w:pos="4703"/>
        </w:tabs>
        <w:spacing w:after="0" w:line="320" w:lineRule="exact"/>
        <w:jc w:val="both"/>
        <w:rPr>
          <w:rFonts w:ascii="Tahoma" w:hAnsi="Tahoma"/>
          <w:u w:val="single"/>
        </w:rPr>
      </w:pPr>
    </w:p>
    <w:p w14:paraId="02912C23" w14:textId="77777777" w:rsidR="00D0136D" w:rsidRPr="00C72B59" w:rsidRDefault="00453F50" w:rsidP="00A82D5A">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23D671A8" w14:textId="6F5CF41F" w:rsidR="0073737A" w:rsidRPr="00C72B59" w:rsidRDefault="0073737A" w:rsidP="00DA2BC4">
      <w:pPr>
        <w:spacing w:after="0" w:line="320" w:lineRule="exact"/>
        <w:jc w:val="both"/>
        <w:rPr>
          <w:rFonts w:ascii="Tahoma" w:hAnsi="Tahoma"/>
        </w:rPr>
      </w:pPr>
    </w:p>
    <w:p w14:paraId="495788D1" w14:textId="77777777" w:rsidR="00380B35" w:rsidRPr="00AA052F" w:rsidRDefault="00380B35" w:rsidP="00380B35">
      <w:pPr>
        <w:numPr>
          <w:ilvl w:val="0"/>
          <w:numId w:val="10"/>
        </w:numPr>
        <w:spacing w:after="0" w:line="320" w:lineRule="exact"/>
        <w:ind w:left="0" w:firstLine="0"/>
        <w:jc w:val="both"/>
        <w:rPr>
          <w:rFonts w:ascii="Tahoma" w:hAnsi="Tahoma"/>
        </w:rPr>
      </w:pPr>
      <w:r w:rsidRPr="00AA052F">
        <w:rPr>
          <w:rFonts w:ascii="Tahoma" w:hAnsi="Tahoma"/>
        </w:rPr>
        <w:t>Nome completo: Luciana Teixeira Soares Ribeiro</w:t>
      </w:r>
    </w:p>
    <w:p w14:paraId="3E2898EF"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14:paraId="367FEEF4"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14:paraId="4D7CA6D8" w14:textId="783CE2B4" w:rsidR="00CB263C" w:rsidRPr="004A5DBC" w:rsidRDefault="00380B35" w:rsidP="00D111CA">
      <w:pPr>
        <w:spacing w:after="0" w:line="320" w:lineRule="exact"/>
        <w:jc w:val="both"/>
        <w:rPr>
          <w:rFonts w:ascii="Tahoma" w:hAnsi="Tahoma"/>
        </w:rPr>
      </w:pPr>
      <w:r w:rsidRPr="004A5DBC">
        <w:rPr>
          <w:rFonts w:ascii="Tahoma" w:hAnsi="Tahoma"/>
        </w:rPr>
        <w:t xml:space="preserve">Telefone: </w:t>
      </w:r>
      <w:r w:rsidRPr="00AA052F">
        <w:rPr>
          <w:rFonts w:ascii="Tahoma" w:hAnsi="Tahoma"/>
        </w:rPr>
        <w:t>(21) 2212-6042</w:t>
      </w:r>
    </w:p>
    <w:p w14:paraId="74D3093A" w14:textId="77777777" w:rsidR="0073737A" w:rsidRPr="004A5DBC" w:rsidRDefault="0073737A" w:rsidP="00DA2BC4">
      <w:pPr>
        <w:spacing w:after="0" w:line="320" w:lineRule="exact"/>
        <w:jc w:val="both"/>
        <w:rPr>
          <w:rFonts w:ascii="Tahoma" w:hAnsi="Tahoma"/>
          <w:u w:val="single"/>
        </w:rPr>
      </w:pPr>
    </w:p>
    <w:p w14:paraId="718BB901" w14:textId="77777777" w:rsidR="00CB263C" w:rsidRPr="002C79EC" w:rsidRDefault="00453F50" w:rsidP="00DA2BC4">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5F15F60C" w14:textId="3A102E85" w:rsidR="0073737A" w:rsidRPr="00C72B59" w:rsidRDefault="0073737A" w:rsidP="00DA2BC4">
      <w:pPr>
        <w:spacing w:after="0" w:line="320" w:lineRule="exact"/>
        <w:jc w:val="both"/>
        <w:rPr>
          <w:rFonts w:ascii="Tahoma" w:hAnsi="Tahoma"/>
        </w:rPr>
      </w:pPr>
    </w:p>
    <w:p w14:paraId="0A1F082A" w14:textId="52D20881" w:rsidR="00380B35" w:rsidRPr="004A5DBC" w:rsidRDefault="00380B35" w:rsidP="00380B35">
      <w:pPr>
        <w:numPr>
          <w:ilvl w:val="0"/>
          <w:numId w:val="10"/>
        </w:numPr>
        <w:spacing w:after="0" w:line="320" w:lineRule="exact"/>
        <w:ind w:left="0" w:firstLine="0"/>
        <w:jc w:val="both"/>
        <w:rPr>
          <w:rFonts w:ascii="Tahoma" w:hAnsi="Tahoma"/>
        </w:rPr>
      </w:pPr>
      <w:r w:rsidRPr="00C72B59">
        <w:rPr>
          <w:rFonts w:ascii="Tahoma" w:hAnsi="Tahoma"/>
        </w:rPr>
        <w:t xml:space="preserve">Nome completo: </w:t>
      </w:r>
      <w:r w:rsidRPr="00AA052F">
        <w:rPr>
          <w:rFonts w:ascii="Tahoma" w:hAnsi="Tahoma"/>
        </w:rPr>
        <w:t xml:space="preserve">André </w:t>
      </w:r>
      <w:proofErr w:type="spellStart"/>
      <w:r w:rsidRPr="00AA052F">
        <w:rPr>
          <w:rFonts w:ascii="Tahoma" w:hAnsi="Tahoma"/>
        </w:rPr>
        <w:t>Valdevino</w:t>
      </w:r>
      <w:proofErr w:type="spellEnd"/>
      <w:r w:rsidRPr="00AA052F">
        <w:rPr>
          <w:rFonts w:ascii="Tahoma" w:hAnsi="Tahoma"/>
        </w:rPr>
        <w:t xml:space="preserve"> de Araújo</w:t>
      </w:r>
    </w:p>
    <w:p w14:paraId="6388F3B2"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14:paraId="17F9D599"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14:paraId="785E9A1F" w14:textId="31436A02" w:rsidR="00CB263C" w:rsidRPr="00DA2BC4" w:rsidRDefault="00380B35">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14:paraId="688D0D7D" w14:textId="77777777" w:rsidR="0073737A" w:rsidRDefault="0073737A" w:rsidP="00DA2BC4">
      <w:pPr>
        <w:spacing w:after="0" w:line="320" w:lineRule="exact"/>
        <w:jc w:val="both"/>
        <w:rPr>
          <w:rFonts w:ascii="Tahoma" w:hAnsi="Tahoma" w:cs="Tahoma"/>
          <w:u w:val="single"/>
        </w:rPr>
      </w:pPr>
    </w:p>
    <w:p w14:paraId="5E551F52" w14:textId="77777777" w:rsidR="00CB263C" w:rsidRDefault="00453F50" w:rsidP="00DA2BC4">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00CB263C" w:rsidRPr="00DA2BC4">
        <w:rPr>
          <w:rFonts w:ascii="Tahoma" w:hAnsi="Tahoma" w:cs="Tahoma"/>
        </w:rPr>
        <w:t>Assinatura</w:t>
      </w:r>
    </w:p>
    <w:p w14:paraId="064B5A2B" w14:textId="19D56A14" w:rsidR="0073737A" w:rsidRDefault="0073737A" w:rsidP="00DA2BC4">
      <w:pPr>
        <w:spacing w:after="0" w:line="320" w:lineRule="exact"/>
        <w:jc w:val="both"/>
        <w:rPr>
          <w:rFonts w:ascii="Tahoma" w:hAnsi="Tahoma" w:cs="Tahoma"/>
        </w:rPr>
      </w:pPr>
    </w:p>
    <w:p w14:paraId="0BAAE863" w14:textId="77777777" w:rsidR="0073737A" w:rsidRDefault="00814F94" w:rsidP="00A705D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2CAD0BC8" w14:textId="6B2B8526" w:rsidR="00D0136D" w:rsidRDefault="003A36FA" w:rsidP="001434D1">
      <w:pPr>
        <w:spacing w:after="0" w:line="320" w:lineRule="exact"/>
        <w:jc w:val="center"/>
        <w:rPr>
          <w:rFonts w:ascii="Tahoma" w:hAnsi="Tahoma" w:cs="Tahoma"/>
          <w:u w:val="single"/>
        </w:rPr>
      </w:pPr>
      <w:r>
        <w:rPr>
          <w:rFonts w:ascii="Tahoma" w:hAnsi="Tahoma" w:cs="Tahoma"/>
          <w:b/>
          <w:bCs/>
        </w:rPr>
        <w:lastRenderedPageBreak/>
        <w:t>SANT’ANA</w:t>
      </w:r>
      <w:r w:rsidR="002A1C7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2A1C75" w:rsidRPr="000C3BD3">
        <w:rPr>
          <w:rFonts w:ascii="Tahoma" w:hAnsi="Tahoma" w:cs="Tahoma"/>
          <w:b/>
          <w:bCs/>
        </w:rPr>
        <w:t>S.A.</w:t>
      </w:r>
      <w:r w:rsidR="00CD6B55">
        <w:rPr>
          <w:rFonts w:ascii="Tahoma" w:hAnsi="Tahoma" w:cs="Tahoma"/>
          <w:u w:val="single"/>
        </w:rPr>
        <w:br w:type="page"/>
      </w:r>
    </w:p>
    <w:p w14:paraId="735EECD7" w14:textId="4B108B53" w:rsidR="00A05778" w:rsidRPr="00DA2BC4" w:rsidRDefault="00A05778" w:rsidP="00A11EA2">
      <w:pPr>
        <w:spacing w:after="0" w:line="320" w:lineRule="exact"/>
        <w:jc w:val="both"/>
        <w:rPr>
          <w:rFonts w:ascii="Tahoma" w:hAnsi="Tahoma" w:cs="Tahoma"/>
        </w:rPr>
      </w:pPr>
      <w:r w:rsidRPr="00DA2BC4">
        <w:rPr>
          <w:rFonts w:ascii="Tahoma" w:hAnsi="Tahoma" w:cs="Tahoma"/>
          <w:b/>
        </w:rPr>
        <w:lastRenderedPageBreak/>
        <w:t xml:space="preserve">ANEXO V AO CONTRATO DE DEPÓSITO CELEBRADO ENTRE </w:t>
      </w:r>
      <w:r w:rsidR="003A36FA">
        <w:rPr>
          <w:rFonts w:ascii="Tahoma" w:hAnsi="Tahoma" w:cs="Tahoma"/>
          <w:b/>
          <w:bCs/>
        </w:rPr>
        <w:t>SANT’ANA</w:t>
      </w:r>
      <w:r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Pr="000C3BD3">
        <w:rPr>
          <w:rFonts w:ascii="Tahoma" w:hAnsi="Tahoma" w:cs="Tahoma"/>
          <w:b/>
          <w:bCs/>
        </w:rPr>
        <w:t>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w:t>
      </w:r>
      <w:proofErr w:type="gramStart"/>
      <w:r w:rsidRPr="00DA2BC4">
        <w:rPr>
          <w:rFonts w:ascii="Tahoma" w:hAnsi="Tahoma" w:cs="Tahoma"/>
          <w:b/>
        </w:rPr>
        <w:t xml:space="preserve">EM </w:t>
      </w:r>
      <w:r w:rsidR="00541F49" w:rsidRPr="00DA2BC4">
        <w:rPr>
          <w:rFonts w:ascii="Tahoma" w:hAnsi="Tahoma" w:cs="Tahoma"/>
          <w:b/>
        </w:rPr>
        <w:t xml:space="preserve"> </w:t>
      </w:r>
      <w:r w:rsidR="00541F49" w:rsidRPr="00CC00FC">
        <w:rPr>
          <w:rFonts w:ascii="Tahoma" w:hAnsi="Tahoma" w:cs="Tahoma"/>
          <w:highlight w:val="yellow"/>
        </w:rPr>
        <w:t>[</w:t>
      </w:r>
      <w:proofErr w:type="gramEnd"/>
      <w:r w:rsidR="00541F49" w:rsidRPr="00CC00FC">
        <w:rPr>
          <w:rFonts w:ascii="Tahoma" w:hAnsi="Tahoma" w:cs="Tahoma"/>
          <w:highlight w:val="yellow"/>
        </w:rPr>
        <w:sym w:font="Symbol" w:char="F0B7"/>
      </w:r>
      <w:r w:rsidR="00541F49" w:rsidRPr="00CC00FC">
        <w:rPr>
          <w:rFonts w:ascii="Tahoma" w:hAnsi="Tahoma" w:cs="Tahoma"/>
          <w:highlight w:val="yellow"/>
        </w:rPr>
        <w:t>]</w:t>
      </w:r>
      <w:r w:rsidR="006407DA"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DEZEMBRO</w:t>
      </w:r>
      <w:r w:rsidR="00541F49" w:rsidRPr="00DA2BC4">
        <w:rPr>
          <w:rFonts w:ascii="Tahoma" w:hAnsi="Tahoma" w:cs="Tahoma"/>
          <w:b/>
        </w:rPr>
        <w:t xml:space="preserve"> </w:t>
      </w:r>
      <w:r w:rsidRPr="00DA2BC4">
        <w:rPr>
          <w:rFonts w:ascii="Tahoma" w:hAnsi="Tahoma" w:cs="Tahoma"/>
          <w:b/>
        </w:rPr>
        <w:t xml:space="preserve">DE </w:t>
      </w:r>
      <w:r w:rsidR="006407DA">
        <w:rPr>
          <w:rFonts w:ascii="Tahoma" w:hAnsi="Tahoma" w:cs="Tahoma"/>
          <w:b/>
        </w:rPr>
        <w:t>2019</w:t>
      </w:r>
      <w:r w:rsidR="006407DA" w:rsidRPr="00DA2BC4">
        <w:rPr>
          <w:rFonts w:ascii="Tahoma" w:hAnsi="Tahoma" w:cs="Tahoma"/>
          <w:b/>
        </w:rPr>
        <w:t>.</w:t>
      </w:r>
    </w:p>
    <w:p w14:paraId="1BB0EAF2" w14:textId="0F13F29D" w:rsidR="00A05778" w:rsidRDefault="006407DA" w:rsidP="001434D1">
      <w:pPr>
        <w:spacing w:after="0" w:line="320" w:lineRule="exact"/>
        <w:jc w:val="right"/>
        <w:rPr>
          <w:rFonts w:ascii="Tahoma" w:hAnsi="Tahoma" w:cs="Tahoma"/>
        </w:rPr>
      </w:pPr>
      <w:r w:rsidRPr="00803300">
        <w:rPr>
          <w:rFonts w:ascii="Tahoma" w:hAnsi="Tahoma" w:cs="Tahoma"/>
        </w:rPr>
        <w:t xml:space="preserve">Rio de Janeiro,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Pr="00803300">
        <w:rPr>
          <w:rFonts w:ascii="Tahoma" w:hAnsi="Tahoma" w:cs="Tahoma"/>
        </w:rPr>
        <w:t xml:space="preserve">de </w:t>
      </w:r>
      <w:r w:rsidR="00E26A59">
        <w:rPr>
          <w:rFonts w:ascii="Tahoma" w:hAnsi="Tahoma" w:cs="Tahoma"/>
        </w:rPr>
        <w:t>dezembro</w:t>
      </w:r>
      <w:r w:rsidR="00E26A59" w:rsidRPr="00803300">
        <w:rPr>
          <w:rFonts w:ascii="Tahoma" w:hAnsi="Tahoma" w:cs="Tahoma"/>
        </w:rPr>
        <w:t xml:space="preserve"> </w:t>
      </w:r>
      <w:r w:rsidRPr="00803300">
        <w:rPr>
          <w:rFonts w:ascii="Tahoma" w:hAnsi="Tahoma" w:cs="Tahoma"/>
        </w:rPr>
        <w:t>de 2019</w:t>
      </w:r>
    </w:p>
    <w:p w14:paraId="6DE3CCCA" w14:textId="77777777" w:rsidR="006407DA" w:rsidRPr="00A705D8" w:rsidRDefault="006407DA" w:rsidP="001434D1">
      <w:pPr>
        <w:spacing w:after="0" w:line="320" w:lineRule="exact"/>
        <w:jc w:val="right"/>
        <w:rPr>
          <w:rFonts w:ascii="Tahoma" w:hAnsi="Tahoma" w:cs="Tahoma"/>
        </w:rPr>
      </w:pPr>
    </w:p>
    <w:p w14:paraId="31B7BD50" w14:textId="49CB2B3C" w:rsidR="00A05778" w:rsidRPr="001434D1" w:rsidRDefault="00A05778" w:rsidP="00A05778">
      <w:pPr>
        <w:spacing w:after="0" w:line="320" w:lineRule="exact"/>
        <w:jc w:val="both"/>
        <w:rPr>
          <w:rFonts w:ascii="Tahoma" w:hAnsi="Tahoma" w:cs="Tahoma"/>
        </w:rPr>
      </w:pPr>
      <w:r w:rsidRPr="001434D1">
        <w:rPr>
          <w:rFonts w:ascii="Tahoma" w:hAnsi="Tahoma"/>
        </w:rPr>
        <w:t xml:space="preserve">Lista de Pessoas Autorizadas da </w:t>
      </w:r>
      <w:proofErr w:type="spellStart"/>
      <w:r w:rsidR="00C17DA6" w:rsidRPr="001434D1">
        <w:rPr>
          <w:rFonts w:ascii="Tahoma" w:hAnsi="Tahoma"/>
          <w:b/>
        </w:rPr>
        <w:t>TAESA</w:t>
      </w:r>
      <w:proofErr w:type="spellEnd"/>
      <w:r w:rsidRPr="001434D1">
        <w:rPr>
          <w:rFonts w:ascii="Tahoma" w:hAnsi="Tahoma"/>
        </w:rPr>
        <w:t>,</w:t>
      </w:r>
      <w:r w:rsidRPr="001434D1">
        <w:rPr>
          <w:rFonts w:ascii="Tahoma" w:hAnsi="Tahoma" w:cs="Tahoma"/>
        </w:rPr>
        <w:t xml:space="preserve"> para fins de: (i) recebimento de relatórios de posições e extratos da </w:t>
      </w:r>
      <w:r w:rsidR="00C67E30" w:rsidRPr="001434D1">
        <w:rPr>
          <w:rFonts w:ascii="Tahoma" w:hAnsi="Tahoma" w:cs="Tahoma"/>
        </w:rPr>
        <w:t xml:space="preserve">Conta </w:t>
      </w:r>
      <w:r w:rsidR="0022723D" w:rsidRPr="001434D1">
        <w:rPr>
          <w:rFonts w:ascii="Tahoma" w:hAnsi="Tahoma" w:cs="Tahoma"/>
        </w:rPr>
        <w:t>Vinculada</w:t>
      </w:r>
      <w:r w:rsidR="00C67E30" w:rsidRPr="001434D1">
        <w:rPr>
          <w:rFonts w:ascii="Tahoma" w:hAnsi="Tahoma" w:cs="Tahoma"/>
        </w:rPr>
        <w:t xml:space="preserve"> </w:t>
      </w:r>
      <w:proofErr w:type="spellStart"/>
      <w:r w:rsidR="00C67E30" w:rsidRPr="001434D1">
        <w:rPr>
          <w:rFonts w:ascii="Tahoma" w:hAnsi="Tahoma" w:cs="Tahoma"/>
        </w:rPr>
        <w:t>TAESA</w:t>
      </w:r>
      <w:proofErr w:type="spellEnd"/>
      <w:r w:rsidRPr="001434D1">
        <w:rPr>
          <w:rFonts w:ascii="Tahoma" w:hAnsi="Tahoma" w:cs="Tahoma"/>
        </w:rPr>
        <w:t>, nos termos da Cláusula Terceira do Contrato; (</w:t>
      </w:r>
      <w:proofErr w:type="spellStart"/>
      <w:r w:rsidRPr="001434D1">
        <w:rPr>
          <w:rFonts w:ascii="Tahoma" w:hAnsi="Tahoma" w:cs="Tahoma"/>
        </w:rPr>
        <w:t>ii</w:t>
      </w:r>
      <w:proofErr w:type="spellEnd"/>
      <w:r w:rsidRPr="001434D1">
        <w:rPr>
          <w:rFonts w:ascii="Tahoma" w:hAnsi="Tahoma" w:cs="Tahoma"/>
        </w:rPr>
        <w:t xml:space="preserve">) atendimento ao disposto na Cláusula Terceira </w:t>
      </w:r>
      <w:r w:rsidR="00CE6AFF" w:rsidRPr="001434D1">
        <w:rPr>
          <w:rFonts w:ascii="Tahoma" w:hAnsi="Tahoma" w:cs="Tahoma"/>
        </w:rPr>
        <w:t xml:space="preserve">e na Cláusula Quarta </w:t>
      </w:r>
      <w:r w:rsidRPr="001434D1">
        <w:rPr>
          <w:rFonts w:ascii="Tahoma" w:hAnsi="Tahoma" w:cs="Tahoma"/>
        </w:rPr>
        <w:t xml:space="preserve">do Contrato, </w:t>
      </w:r>
      <w:r w:rsidRPr="001434D1">
        <w:rPr>
          <w:rFonts w:ascii="Tahoma" w:hAnsi="Tahoma" w:cs="Tahoma"/>
          <w:b/>
        </w:rPr>
        <w:t>assinando as instruções sempre em conjunto de duas assinaturas</w:t>
      </w:r>
      <w:r w:rsidRPr="001434D1">
        <w:rPr>
          <w:rFonts w:ascii="Tahoma" w:hAnsi="Tahoma" w:cs="Tahoma"/>
        </w:rPr>
        <w:t>; e (</w:t>
      </w:r>
      <w:proofErr w:type="spellStart"/>
      <w:r w:rsidRPr="001434D1">
        <w:rPr>
          <w:rFonts w:ascii="Tahoma" w:hAnsi="Tahoma" w:cs="Tahoma"/>
        </w:rPr>
        <w:t>iii</w:t>
      </w:r>
      <w:proofErr w:type="spellEnd"/>
      <w:r w:rsidRPr="001434D1">
        <w:rPr>
          <w:rFonts w:ascii="Tahoma" w:hAnsi="Tahoma" w:cs="Tahoma"/>
        </w:rPr>
        <w:t>) recebimento de notificações e comunicações, nos termos da Cláusula Nona do Contrato</w:t>
      </w:r>
      <w:r w:rsidR="006407DA">
        <w:rPr>
          <w:rFonts w:ascii="Tahoma" w:hAnsi="Tahoma" w:cs="Tahoma"/>
        </w:rPr>
        <w:t>:</w:t>
      </w:r>
    </w:p>
    <w:p w14:paraId="518CC337" w14:textId="77777777" w:rsidR="00A05778" w:rsidRDefault="00A05778" w:rsidP="00A05778">
      <w:pPr>
        <w:spacing w:after="0" w:line="320" w:lineRule="exact"/>
        <w:jc w:val="both"/>
        <w:rPr>
          <w:rFonts w:ascii="Tahoma" w:hAnsi="Tahoma" w:cs="Tahoma"/>
          <w:b/>
        </w:rPr>
      </w:pPr>
    </w:p>
    <w:p w14:paraId="6A4CA0BA" w14:textId="77777777" w:rsidR="00380B35" w:rsidRPr="00AA052F" w:rsidRDefault="00380B35" w:rsidP="00D111CA">
      <w:pPr>
        <w:numPr>
          <w:ilvl w:val="0"/>
          <w:numId w:val="50"/>
        </w:numPr>
        <w:spacing w:after="0" w:line="320" w:lineRule="exact"/>
        <w:ind w:hanging="720"/>
        <w:jc w:val="both"/>
        <w:rPr>
          <w:rFonts w:ascii="Tahoma" w:hAnsi="Tahoma"/>
        </w:rPr>
      </w:pPr>
      <w:r w:rsidRPr="00924D0C">
        <w:rPr>
          <w:rFonts w:ascii="Tahoma" w:hAnsi="Tahoma" w:cs="Tahoma"/>
        </w:rPr>
        <w:t xml:space="preserve">Nome completo: </w:t>
      </w:r>
      <w:r w:rsidRPr="00AA052F">
        <w:rPr>
          <w:rFonts w:ascii="Tahoma" w:hAnsi="Tahoma"/>
        </w:rPr>
        <w:t xml:space="preserve">Marcus Pereira </w:t>
      </w:r>
      <w:proofErr w:type="spellStart"/>
      <w:r w:rsidRPr="00AA052F">
        <w:rPr>
          <w:rFonts w:ascii="Tahoma" w:hAnsi="Tahoma"/>
        </w:rPr>
        <w:t>Aucélio</w:t>
      </w:r>
      <w:proofErr w:type="spellEnd"/>
    </w:p>
    <w:p w14:paraId="18BEE1E1" w14:textId="77777777" w:rsidR="00380B35" w:rsidRPr="00AA052F" w:rsidRDefault="00380B35" w:rsidP="00380B35">
      <w:pPr>
        <w:spacing w:after="0" w:line="320" w:lineRule="exact"/>
        <w:jc w:val="both"/>
        <w:rPr>
          <w:rFonts w:ascii="Tahoma" w:hAnsi="Tahoma"/>
        </w:rPr>
      </w:pPr>
      <w:r w:rsidRPr="00AA052F">
        <w:rPr>
          <w:rFonts w:ascii="Tahoma" w:hAnsi="Tahoma"/>
        </w:rPr>
        <w:t>CPF: 393.486.601-87</w:t>
      </w:r>
    </w:p>
    <w:p w14:paraId="6DEC3433" w14:textId="77777777" w:rsidR="00380B35" w:rsidRDefault="00380B35" w:rsidP="00380B35">
      <w:pPr>
        <w:tabs>
          <w:tab w:val="left" w:pos="0"/>
        </w:tabs>
        <w:spacing w:after="0" w:line="320" w:lineRule="exact"/>
        <w:jc w:val="both"/>
        <w:rPr>
          <w:rFonts w:ascii="Tahoma" w:hAnsi="Tahoma"/>
        </w:rPr>
      </w:pPr>
      <w:r w:rsidRPr="00AA052F">
        <w:rPr>
          <w:rFonts w:ascii="Tahoma" w:hAnsi="Tahoma"/>
        </w:rPr>
        <w:t>RG: 814.379</w:t>
      </w:r>
    </w:p>
    <w:p w14:paraId="199B82F6" w14:textId="1668772A" w:rsidR="00380B35" w:rsidRPr="004A5DBC" w:rsidRDefault="00380B35" w:rsidP="00380B35">
      <w:pPr>
        <w:tabs>
          <w:tab w:val="left" w:pos="284"/>
        </w:tabs>
        <w:spacing w:after="0" w:line="320" w:lineRule="exact"/>
        <w:jc w:val="both"/>
        <w:rPr>
          <w:rFonts w:ascii="Tahoma" w:hAnsi="Tahoma"/>
        </w:rPr>
      </w:pPr>
      <w:r w:rsidRPr="00AA052F">
        <w:rPr>
          <w:rFonts w:ascii="Tahoma" w:hAnsi="Tahoma"/>
        </w:rPr>
        <w:t>Telefone: (21) 2212-6000</w:t>
      </w:r>
    </w:p>
    <w:p w14:paraId="7DFBE9B6" w14:textId="77777777" w:rsidR="00380B35" w:rsidRPr="004A5DBC" w:rsidRDefault="00380B35" w:rsidP="00380B35">
      <w:pPr>
        <w:tabs>
          <w:tab w:val="center" w:pos="4703"/>
        </w:tabs>
        <w:spacing w:after="0" w:line="320" w:lineRule="exact"/>
        <w:jc w:val="both"/>
        <w:rPr>
          <w:rFonts w:ascii="Tahoma" w:hAnsi="Tahoma"/>
          <w:u w:val="single"/>
        </w:rPr>
      </w:pPr>
    </w:p>
    <w:p w14:paraId="4441DCDC" w14:textId="77777777" w:rsidR="00380B35" w:rsidRPr="00C72B59" w:rsidRDefault="00380B35" w:rsidP="00380B35">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216FC51A" w14:textId="77777777" w:rsidR="00380B35" w:rsidRPr="00C72B59" w:rsidRDefault="00380B35" w:rsidP="00380B35">
      <w:pPr>
        <w:spacing w:after="0" w:line="320" w:lineRule="exact"/>
        <w:jc w:val="both"/>
        <w:rPr>
          <w:rFonts w:ascii="Tahoma" w:hAnsi="Tahoma"/>
        </w:rPr>
      </w:pPr>
    </w:p>
    <w:p w14:paraId="57E940D9" w14:textId="77777777" w:rsidR="00380B35" w:rsidRPr="00AA052F" w:rsidRDefault="00380B35" w:rsidP="00D111CA">
      <w:pPr>
        <w:numPr>
          <w:ilvl w:val="0"/>
          <w:numId w:val="50"/>
        </w:numPr>
        <w:spacing w:after="0" w:line="320" w:lineRule="exact"/>
        <w:ind w:left="0" w:firstLine="0"/>
        <w:jc w:val="both"/>
        <w:rPr>
          <w:rFonts w:ascii="Tahoma" w:hAnsi="Tahoma"/>
        </w:rPr>
      </w:pPr>
      <w:r w:rsidRPr="00AA052F">
        <w:rPr>
          <w:rFonts w:ascii="Tahoma" w:hAnsi="Tahoma"/>
        </w:rPr>
        <w:t>Nome completo: Luciana Teixeira Soares Ribeiro</w:t>
      </w:r>
    </w:p>
    <w:p w14:paraId="2A69ACD6"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14:paraId="331845B7"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14:paraId="45374B42" w14:textId="44DFE4BE" w:rsidR="00380B35" w:rsidRPr="004A5DBC" w:rsidRDefault="00380B35" w:rsidP="00380B35">
      <w:pPr>
        <w:spacing w:after="0" w:line="320" w:lineRule="exact"/>
        <w:jc w:val="both"/>
        <w:rPr>
          <w:rFonts w:ascii="Tahoma" w:hAnsi="Tahoma"/>
        </w:rPr>
      </w:pPr>
      <w:r w:rsidRPr="004A5DBC">
        <w:rPr>
          <w:rFonts w:ascii="Tahoma" w:hAnsi="Tahoma"/>
        </w:rPr>
        <w:t xml:space="preserve">Telefone: </w:t>
      </w:r>
      <w:r w:rsidRPr="00AA052F">
        <w:rPr>
          <w:rFonts w:ascii="Tahoma" w:hAnsi="Tahoma"/>
        </w:rPr>
        <w:t>(21) 2212-6042</w:t>
      </w:r>
    </w:p>
    <w:p w14:paraId="754EEB48" w14:textId="77777777" w:rsidR="00380B35" w:rsidRPr="004A5DBC" w:rsidRDefault="00380B35" w:rsidP="00380B35">
      <w:pPr>
        <w:spacing w:after="0" w:line="320" w:lineRule="exact"/>
        <w:jc w:val="both"/>
        <w:rPr>
          <w:rFonts w:ascii="Tahoma" w:hAnsi="Tahoma"/>
          <w:u w:val="single"/>
        </w:rPr>
      </w:pPr>
    </w:p>
    <w:p w14:paraId="6FA50DDB" w14:textId="77777777" w:rsidR="00380B35" w:rsidRPr="002C79EC" w:rsidRDefault="00380B35" w:rsidP="00380B35">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7EBD244E" w14:textId="77777777" w:rsidR="00380B35" w:rsidRPr="00C72B59" w:rsidRDefault="00380B35" w:rsidP="00380B35">
      <w:pPr>
        <w:spacing w:after="0" w:line="320" w:lineRule="exact"/>
        <w:jc w:val="both"/>
        <w:rPr>
          <w:rFonts w:ascii="Tahoma" w:hAnsi="Tahoma"/>
        </w:rPr>
      </w:pPr>
    </w:p>
    <w:p w14:paraId="3926CFDA" w14:textId="5C572D74" w:rsidR="00380B35" w:rsidRPr="004A5DBC" w:rsidRDefault="00380B35" w:rsidP="00D111CA">
      <w:pPr>
        <w:numPr>
          <w:ilvl w:val="0"/>
          <w:numId w:val="50"/>
        </w:numPr>
        <w:spacing w:after="0" w:line="320" w:lineRule="exact"/>
        <w:ind w:left="0" w:firstLine="0"/>
        <w:jc w:val="both"/>
        <w:rPr>
          <w:rFonts w:ascii="Tahoma" w:hAnsi="Tahoma"/>
        </w:rPr>
      </w:pPr>
      <w:r w:rsidRPr="00C72B59">
        <w:rPr>
          <w:rFonts w:ascii="Tahoma" w:hAnsi="Tahoma"/>
        </w:rPr>
        <w:t xml:space="preserve">Nome completo: </w:t>
      </w:r>
      <w:r w:rsidRPr="00AA052F">
        <w:rPr>
          <w:rFonts w:ascii="Tahoma" w:hAnsi="Tahoma"/>
        </w:rPr>
        <w:t xml:space="preserve">André </w:t>
      </w:r>
      <w:proofErr w:type="spellStart"/>
      <w:r w:rsidRPr="00AA052F">
        <w:rPr>
          <w:rFonts w:ascii="Tahoma" w:hAnsi="Tahoma"/>
        </w:rPr>
        <w:t>Valdevino</w:t>
      </w:r>
      <w:proofErr w:type="spellEnd"/>
      <w:r w:rsidRPr="00AA052F">
        <w:rPr>
          <w:rFonts w:ascii="Tahoma" w:hAnsi="Tahoma"/>
        </w:rPr>
        <w:t xml:space="preserve"> de Araújo</w:t>
      </w:r>
    </w:p>
    <w:p w14:paraId="2100C06E"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14:paraId="34E2F475"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14:paraId="01C904B3" w14:textId="77777777" w:rsidR="00380B35" w:rsidRPr="00DA2BC4" w:rsidRDefault="00380B35" w:rsidP="00380B35">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14:paraId="17C5F27D" w14:textId="77777777" w:rsidR="00380B35" w:rsidRDefault="00380B35" w:rsidP="00380B35">
      <w:pPr>
        <w:spacing w:after="0" w:line="320" w:lineRule="exact"/>
        <w:jc w:val="both"/>
        <w:rPr>
          <w:rFonts w:ascii="Tahoma" w:hAnsi="Tahoma" w:cs="Tahoma"/>
          <w:u w:val="single"/>
        </w:rPr>
      </w:pPr>
    </w:p>
    <w:p w14:paraId="1FF46661" w14:textId="77777777" w:rsidR="00380B35" w:rsidRDefault="00380B35" w:rsidP="00380B35">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Pr="00DA2BC4">
        <w:rPr>
          <w:rFonts w:ascii="Tahoma" w:hAnsi="Tahoma" w:cs="Tahoma"/>
        </w:rPr>
        <w:t>Assinatura</w:t>
      </w:r>
    </w:p>
    <w:p w14:paraId="43B79EBD" w14:textId="77777777" w:rsidR="00A05778" w:rsidRPr="00DA2BC4" w:rsidRDefault="00A05778" w:rsidP="00A05778">
      <w:pPr>
        <w:spacing w:after="0" w:line="320" w:lineRule="exact"/>
        <w:jc w:val="center"/>
        <w:rPr>
          <w:rFonts w:ascii="Tahoma" w:hAnsi="Tahoma" w:cs="Tahoma"/>
          <w:b/>
        </w:rPr>
      </w:pPr>
    </w:p>
    <w:p w14:paraId="7651878F"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53239553" w14:textId="660A9FC5" w:rsidR="00A05778" w:rsidRDefault="00A05778" w:rsidP="001434D1">
      <w:pPr>
        <w:spacing w:after="0" w:line="320" w:lineRule="exact"/>
        <w:jc w:val="center"/>
        <w:rPr>
          <w:rFonts w:ascii="Tahoma" w:hAnsi="Tahoma" w:cs="Tahoma"/>
          <w:b/>
        </w:rPr>
      </w:pPr>
      <w:r w:rsidRPr="000C3BD3">
        <w:rPr>
          <w:rFonts w:ascii="Tahoma" w:hAnsi="Tahoma" w:cs="Tahoma"/>
          <w:b/>
          <w:bCs/>
        </w:rPr>
        <w:t>TRANSMISSORA</w:t>
      </w:r>
      <w:r w:rsidRPr="000C3BD3">
        <w:rPr>
          <w:rFonts w:ascii="Tahoma" w:hAnsi="Tahoma" w:cs="Tahoma"/>
          <w:b/>
          <w:caps/>
        </w:rPr>
        <w:t xml:space="preserve"> ALIANÇA DE ENERGIA ELÉTRICA S.A.</w:t>
      </w:r>
      <w:r>
        <w:rPr>
          <w:rFonts w:ascii="Tahoma" w:hAnsi="Tahoma" w:cs="Tahoma"/>
          <w:b/>
        </w:rPr>
        <w:br w:type="page"/>
      </w:r>
    </w:p>
    <w:p w14:paraId="17246D2B" w14:textId="6AA3899A" w:rsidR="00A05778" w:rsidRDefault="00A05778" w:rsidP="00A05778">
      <w:pPr>
        <w:spacing w:after="0" w:line="320" w:lineRule="exact"/>
        <w:jc w:val="both"/>
        <w:rPr>
          <w:rFonts w:ascii="Tahoma" w:hAnsi="Tahoma" w:cs="Tahoma"/>
          <w:b/>
        </w:rPr>
      </w:pPr>
      <w:r>
        <w:rPr>
          <w:rFonts w:ascii="Tahoma" w:hAnsi="Tahoma" w:cs="Tahoma"/>
          <w:b/>
        </w:rPr>
        <w:lastRenderedPageBreak/>
        <w:t xml:space="preserve">ANEXO </w:t>
      </w:r>
      <w:proofErr w:type="spellStart"/>
      <w:r w:rsidRPr="00DA2BC4">
        <w:rPr>
          <w:rFonts w:ascii="Tahoma" w:hAnsi="Tahoma" w:cs="Tahoma"/>
          <w:b/>
        </w:rPr>
        <w:t>V</w:t>
      </w:r>
      <w:r>
        <w:rPr>
          <w:rFonts w:ascii="Tahoma" w:hAnsi="Tahoma" w:cs="Tahoma"/>
          <w:b/>
        </w:rPr>
        <w:t>I</w:t>
      </w:r>
      <w:r w:rsidR="009A4954">
        <w:rPr>
          <w:rFonts w:ascii="Tahoma" w:hAnsi="Tahoma" w:cs="Tahoma"/>
          <w:b/>
        </w:rPr>
        <w:t>I</w:t>
      </w:r>
      <w:proofErr w:type="spellEnd"/>
      <w:r w:rsidRPr="00DA2BC4">
        <w:rPr>
          <w:rFonts w:ascii="Tahoma" w:hAnsi="Tahoma" w:cs="Tahoma"/>
          <w:b/>
        </w:rPr>
        <w:t xml:space="preserve"> AO CONTRATO DE DEPÓSITO CELEBRADO ENTRE </w:t>
      </w:r>
      <w:r w:rsidR="003A36FA">
        <w:rPr>
          <w:rFonts w:ascii="Tahoma" w:hAnsi="Tahoma" w:cs="Tahoma"/>
          <w:b/>
          <w:bCs/>
        </w:rPr>
        <w:t>SANT’ANA</w:t>
      </w:r>
      <w:r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Pr="000C3BD3">
        <w:rPr>
          <w:rFonts w:ascii="Tahoma" w:hAnsi="Tahoma" w:cs="Tahoma"/>
          <w:b/>
          <w:bCs/>
        </w:rPr>
        <w:t>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w:t>
      </w:r>
      <w:r w:rsidR="00541F49" w:rsidRPr="00DA2BC4">
        <w:rPr>
          <w:rFonts w:ascii="Tahoma" w:hAnsi="Tahoma" w:cs="Tahoma"/>
          <w:b/>
        </w:rPr>
        <w:t>EM [</w:t>
      </w:r>
      <w:r w:rsidR="00541F49" w:rsidRPr="00CC00FC">
        <w:rPr>
          <w:rFonts w:ascii="Tahoma" w:hAnsi="Tahoma" w:cs="Tahoma"/>
          <w:highlight w:val="yellow"/>
        </w:rPr>
        <w:sym w:font="Symbol" w:char="F0B7"/>
      </w:r>
      <w:r w:rsidR="00541F49" w:rsidRPr="00CC00FC">
        <w:rPr>
          <w:rFonts w:ascii="Tahoma" w:hAnsi="Tahoma" w:cs="Tahoma"/>
          <w:highlight w:val="yellow"/>
        </w:rPr>
        <w:t>]</w:t>
      </w:r>
      <w:r w:rsidR="00D63580" w:rsidRPr="00DA2BC4">
        <w:rPr>
          <w:rFonts w:ascii="Tahoma" w:hAnsi="Tahoma" w:cs="Tahoma"/>
          <w:b/>
        </w:rPr>
        <w:t xml:space="preserve"> </w:t>
      </w:r>
      <w:r w:rsidRPr="00DA2BC4">
        <w:rPr>
          <w:rFonts w:ascii="Tahoma" w:hAnsi="Tahoma" w:cs="Tahoma"/>
          <w:b/>
        </w:rPr>
        <w:t xml:space="preserve">DE </w:t>
      </w:r>
      <w:r w:rsidR="00541F49">
        <w:rPr>
          <w:rFonts w:ascii="Tahoma" w:hAnsi="Tahoma" w:cs="Tahoma"/>
          <w:b/>
        </w:rPr>
        <w:t>DEZEMBRO</w:t>
      </w:r>
      <w:r w:rsidR="00541F49"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p>
    <w:p w14:paraId="6022690B" w14:textId="7E97A526" w:rsidR="006407DA" w:rsidRDefault="006407DA" w:rsidP="006407DA">
      <w:pPr>
        <w:spacing w:after="0" w:line="320" w:lineRule="exact"/>
        <w:jc w:val="right"/>
        <w:rPr>
          <w:rFonts w:ascii="Tahoma" w:hAnsi="Tahoma" w:cs="Tahoma"/>
        </w:rPr>
      </w:pPr>
      <w:r w:rsidRPr="00803300">
        <w:rPr>
          <w:rFonts w:ascii="Tahoma" w:hAnsi="Tahoma" w:cs="Tahoma"/>
        </w:rPr>
        <w:t xml:space="preserve">Rio de Janeiro, </w:t>
      </w:r>
      <w:r w:rsidR="00E26A59" w:rsidRPr="0017461A">
        <w:rPr>
          <w:rFonts w:ascii="Tahoma" w:eastAsia="Times New Roman" w:hAnsi="Tahoma" w:cs="Tahoma"/>
          <w:lang w:eastAsia="en-GB"/>
        </w:rPr>
        <w:t>[</w:t>
      </w:r>
      <w:r w:rsidR="00E26A59" w:rsidRPr="0017461A">
        <w:rPr>
          <w:rFonts w:ascii="Tahoma" w:eastAsia="Times New Roman" w:hAnsi="Tahoma" w:cs="Tahoma"/>
          <w:lang w:eastAsia="en-GB"/>
        </w:rPr>
        <w:sym w:font="Symbol" w:char="F0B7"/>
      </w:r>
      <w:r w:rsidR="00E26A59" w:rsidRPr="0017461A">
        <w:rPr>
          <w:rFonts w:ascii="Tahoma" w:eastAsia="Times New Roman" w:hAnsi="Tahoma" w:cs="Tahoma"/>
          <w:lang w:eastAsia="en-GB"/>
        </w:rPr>
        <w:t>]</w:t>
      </w:r>
      <w:r w:rsidRPr="00803300">
        <w:rPr>
          <w:rFonts w:ascii="Tahoma" w:hAnsi="Tahoma" w:cs="Tahoma"/>
        </w:rPr>
        <w:t xml:space="preserve"> de </w:t>
      </w:r>
      <w:r w:rsidR="00E26A59">
        <w:rPr>
          <w:rFonts w:ascii="Tahoma" w:hAnsi="Tahoma" w:cs="Tahoma"/>
        </w:rPr>
        <w:t>dezembro</w:t>
      </w:r>
      <w:r w:rsidR="00E26A59" w:rsidRPr="00803300">
        <w:rPr>
          <w:rFonts w:ascii="Tahoma" w:hAnsi="Tahoma" w:cs="Tahoma"/>
        </w:rPr>
        <w:t xml:space="preserve"> </w:t>
      </w:r>
      <w:r w:rsidRPr="00803300">
        <w:rPr>
          <w:rFonts w:ascii="Tahoma" w:hAnsi="Tahoma" w:cs="Tahoma"/>
        </w:rPr>
        <w:t>de 2019</w:t>
      </w:r>
    </w:p>
    <w:p w14:paraId="1B19FF83" w14:textId="77777777" w:rsidR="00A05778" w:rsidRPr="00DA2BC4" w:rsidRDefault="00A05778" w:rsidP="00A05778">
      <w:pPr>
        <w:spacing w:after="0" w:line="320" w:lineRule="exact"/>
        <w:jc w:val="both"/>
        <w:rPr>
          <w:rFonts w:ascii="Tahoma" w:hAnsi="Tahoma" w:cs="Tahoma"/>
        </w:rPr>
      </w:pPr>
    </w:p>
    <w:p w14:paraId="4F6BF238" w14:textId="295C758C" w:rsidR="00A05778" w:rsidRPr="001434D1" w:rsidRDefault="00A05778" w:rsidP="00A05778">
      <w:pPr>
        <w:spacing w:after="0" w:line="320" w:lineRule="exact"/>
        <w:jc w:val="both"/>
        <w:rPr>
          <w:rFonts w:ascii="Tahoma" w:hAnsi="Tahoma" w:cs="Tahoma"/>
        </w:rPr>
      </w:pPr>
      <w:r w:rsidRPr="001434D1">
        <w:rPr>
          <w:rFonts w:ascii="Tahoma" w:hAnsi="Tahoma"/>
        </w:rPr>
        <w:t>Lista de Pessoas Autorizadas d</w:t>
      </w:r>
      <w:r w:rsidR="00AB59AB" w:rsidRPr="001434D1">
        <w:rPr>
          <w:rFonts w:ascii="Tahoma" w:hAnsi="Tahoma"/>
        </w:rPr>
        <w:t>o</w:t>
      </w:r>
      <w:r w:rsidRPr="001434D1">
        <w:rPr>
          <w:rFonts w:ascii="Tahoma" w:hAnsi="Tahoma"/>
        </w:rPr>
        <w:t xml:space="preserve"> </w:t>
      </w:r>
      <w:r w:rsidR="00C17DA6" w:rsidRPr="001434D1">
        <w:rPr>
          <w:rFonts w:ascii="Tahoma" w:hAnsi="Tahoma"/>
          <w:b/>
        </w:rPr>
        <w:t>AGENTE FIDUCIÁRIO</w:t>
      </w:r>
      <w:r w:rsidRPr="001434D1">
        <w:rPr>
          <w:rFonts w:ascii="Tahoma" w:hAnsi="Tahoma" w:cs="Tahoma"/>
        </w:rPr>
        <w:t xml:space="preserve">, para fins de: (i) recebimento de relatórios de posições e extratos </w:t>
      </w:r>
      <w:r w:rsidR="00541F49">
        <w:rPr>
          <w:rFonts w:ascii="Tahoma" w:hAnsi="Tahoma" w:cs="Tahoma"/>
        </w:rPr>
        <w:t>da Conta Vinculada</w:t>
      </w:r>
      <w:r w:rsidRPr="001434D1">
        <w:rPr>
          <w:rFonts w:ascii="Tahoma" w:hAnsi="Tahoma" w:cs="Tahoma"/>
        </w:rPr>
        <w:t xml:space="preserve">, nos termos da Cláusula </w:t>
      </w:r>
      <w:r w:rsidR="009208C1" w:rsidRPr="001434D1">
        <w:rPr>
          <w:rFonts w:ascii="Tahoma" w:hAnsi="Tahoma" w:cs="Tahoma"/>
        </w:rPr>
        <w:t xml:space="preserve">4.5 </w:t>
      </w:r>
      <w:r w:rsidRPr="001434D1">
        <w:rPr>
          <w:rFonts w:ascii="Tahoma" w:hAnsi="Tahoma" w:cs="Tahoma"/>
        </w:rPr>
        <w:t>do Contrato; (</w:t>
      </w:r>
      <w:proofErr w:type="spellStart"/>
      <w:r w:rsidRPr="001434D1">
        <w:rPr>
          <w:rFonts w:ascii="Tahoma" w:hAnsi="Tahoma" w:cs="Tahoma"/>
        </w:rPr>
        <w:t>ii</w:t>
      </w:r>
      <w:proofErr w:type="spellEnd"/>
      <w:r w:rsidRPr="001434D1">
        <w:rPr>
          <w:rFonts w:ascii="Tahoma" w:hAnsi="Tahoma" w:cs="Tahoma"/>
        </w:rPr>
        <w:t xml:space="preserve">) atendimento ao disposto na Cláusula Quarta do Contrato, </w:t>
      </w:r>
      <w:r w:rsidRPr="001434D1">
        <w:rPr>
          <w:rFonts w:ascii="Tahoma" w:hAnsi="Tahoma" w:cs="Tahoma"/>
          <w:b/>
        </w:rPr>
        <w:t>assinando as instruções sempre em conjunto de duas assinaturas</w:t>
      </w:r>
      <w:r w:rsidRPr="001434D1">
        <w:rPr>
          <w:rFonts w:ascii="Tahoma" w:hAnsi="Tahoma" w:cs="Tahoma"/>
        </w:rPr>
        <w:t>; e (</w:t>
      </w:r>
      <w:proofErr w:type="spellStart"/>
      <w:r w:rsidRPr="001434D1">
        <w:rPr>
          <w:rFonts w:ascii="Tahoma" w:hAnsi="Tahoma" w:cs="Tahoma"/>
        </w:rPr>
        <w:t>iii</w:t>
      </w:r>
      <w:proofErr w:type="spellEnd"/>
      <w:r w:rsidRPr="001434D1">
        <w:rPr>
          <w:rFonts w:ascii="Tahoma" w:hAnsi="Tahoma" w:cs="Tahoma"/>
        </w:rPr>
        <w:t>) recebimento de notificações e comunicações, nos termos da Cláusula Nona do Contrato</w:t>
      </w:r>
      <w:r w:rsidR="006407DA">
        <w:rPr>
          <w:rFonts w:ascii="Tahoma" w:hAnsi="Tahoma" w:cs="Tahoma"/>
        </w:rPr>
        <w:t>:</w:t>
      </w:r>
    </w:p>
    <w:p w14:paraId="37F99BC0" w14:textId="77777777" w:rsidR="00A05778" w:rsidRPr="00DA2BC4" w:rsidRDefault="00A05778" w:rsidP="00A05778">
      <w:pPr>
        <w:spacing w:after="0" w:line="320" w:lineRule="exact"/>
        <w:jc w:val="both"/>
        <w:rPr>
          <w:rFonts w:ascii="Tahoma" w:hAnsi="Tahoma" w:cs="Tahoma"/>
          <w:b/>
        </w:rPr>
      </w:pPr>
    </w:p>
    <w:p w14:paraId="7DD8EC30" w14:textId="5D8CD07F" w:rsidR="00A05778" w:rsidRPr="004A5DBC" w:rsidRDefault="00A05778" w:rsidP="00DE2F9C">
      <w:pPr>
        <w:numPr>
          <w:ilvl w:val="0"/>
          <w:numId w:val="40"/>
        </w:numPr>
        <w:spacing w:after="0" w:line="320" w:lineRule="exact"/>
        <w:ind w:left="0" w:hanging="11"/>
        <w:jc w:val="both"/>
        <w:rPr>
          <w:rFonts w:ascii="Tahoma" w:hAnsi="Tahoma"/>
        </w:rPr>
      </w:pPr>
      <w:r w:rsidRPr="004A5DBC">
        <w:rPr>
          <w:rFonts w:ascii="Tahoma" w:hAnsi="Tahoma" w:cs="Tahoma"/>
        </w:rPr>
        <w:t xml:space="preserve">Nome completo: </w:t>
      </w:r>
      <w:r w:rsidR="006407DA" w:rsidRPr="00907657">
        <w:rPr>
          <w:rFonts w:ascii="Tahoma" w:hAnsi="Tahoma" w:cs="Tahoma"/>
          <w:color w:val="000000"/>
        </w:rPr>
        <w:t>Carlos Aberto Bacha</w:t>
      </w:r>
      <w:r w:rsidR="006407DA" w:rsidRPr="004A5DBC" w:rsidDel="006407DA">
        <w:rPr>
          <w:rFonts w:ascii="Tahoma" w:hAnsi="Tahoma"/>
        </w:rPr>
        <w:t xml:space="preserve"> </w:t>
      </w:r>
    </w:p>
    <w:p w14:paraId="05E9ECAB" w14:textId="7E277AE4"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6407DA" w:rsidRPr="00907657">
        <w:rPr>
          <w:rFonts w:ascii="Tahoma" w:hAnsi="Tahoma" w:cs="Tahoma"/>
          <w:color w:val="000000"/>
        </w:rPr>
        <w:t>606.744.587-53</w:t>
      </w:r>
    </w:p>
    <w:p w14:paraId="7A292014" w14:textId="4BA2661A"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6407DA" w:rsidRPr="00907657">
        <w:rPr>
          <w:rFonts w:ascii="Tahoma" w:hAnsi="Tahoma" w:cs="Tahoma"/>
          <w:color w:val="000000"/>
        </w:rPr>
        <w:t xml:space="preserve">200117783-6 </w:t>
      </w:r>
      <w:proofErr w:type="spellStart"/>
      <w:r w:rsidR="006407DA" w:rsidRPr="00907657">
        <w:rPr>
          <w:rFonts w:ascii="Tahoma" w:hAnsi="Tahoma" w:cs="Tahoma"/>
          <w:color w:val="000000"/>
        </w:rPr>
        <w:t>CONFEA</w:t>
      </w:r>
      <w:proofErr w:type="spellEnd"/>
      <w:r w:rsidR="006407DA" w:rsidRPr="004A5DBC" w:rsidDel="006407DA">
        <w:rPr>
          <w:rFonts w:ascii="Tahoma" w:hAnsi="Tahoma"/>
        </w:rPr>
        <w:t xml:space="preserve"> </w:t>
      </w:r>
    </w:p>
    <w:p w14:paraId="16C095CE" w14:textId="3033D53A"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w:t>
      </w:r>
      <w:r w:rsidR="006407DA" w:rsidRPr="00907657">
        <w:rPr>
          <w:rFonts w:ascii="Tahoma" w:hAnsi="Tahoma" w:cs="Tahoma"/>
        </w:rPr>
        <w:t>21) 2507-1949</w:t>
      </w:r>
    </w:p>
    <w:p w14:paraId="29DFBDF1" w14:textId="77777777" w:rsidR="00A05778" w:rsidRPr="009208C1" w:rsidRDefault="00A05778" w:rsidP="00A05778">
      <w:pPr>
        <w:spacing w:after="0" w:line="320" w:lineRule="exact"/>
        <w:jc w:val="both"/>
        <w:rPr>
          <w:rFonts w:ascii="Tahoma" w:hAnsi="Tahoma"/>
        </w:rPr>
      </w:pPr>
    </w:p>
    <w:p w14:paraId="078682B9"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E51A136" w14:textId="77777777" w:rsidR="00A05778" w:rsidRPr="004C16B8" w:rsidRDefault="00A05778" w:rsidP="00A05778">
      <w:pPr>
        <w:spacing w:after="0" w:line="320" w:lineRule="exact"/>
        <w:jc w:val="both"/>
        <w:rPr>
          <w:rFonts w:ascii="Tahoma" w:hAnsi="Tahoma"/>
        </w:rPr>
      </w:pPr>
    </w:p>
    <w:p w14:paraId="2CA282B0" w14:textId="4F87ED7B"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00CB1AD7" w:rsidRPr="003B04FF">
        <w:rPr>
          <w:rFonts w:ascii="Tahoma" w:hAnsi="Tahoma" w:cs="Tahoma"/>
          <w:color w:val="000000"/>
        </w:rPr>
        <w:t xml:space="preserve">Matheus Gomes Faria </w:t>
      </w:r>
    </w:p>
    <w:p w14:paraId="717C6D41" w14:textId="2CAE789A"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CB1AD7" w:rsidRPr="00907657">
        <w:rPr>
          <w:rFonts w:ascii="Tahoma" w:hAnsi="Tahoma" w:cs="Tahoma"/>
          <w:color w:val="000000"/>
        </w:rPr>
        <w:t>058.133.117-69</w:t>
      </w:r>
    </w:p>
    <w:p w14:paraId="4D785637" w14:textId="3C557B85"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CB1AD7" w:rsidRPr="00907657">
        <w:rPr>
          <w:rFonts w:ascii="Tahoma" w:hAnsi="Tahoma" w:cs="Tahoma"/>
        </w:rPr>
        <w:t>03659945563-DETRAN-RJ</w:t>
      </w:r>
      <w:r w:rsidR="00CB1AD7" w:rsidRPr="004A5DBC" w:rsidDel="00CB1AD7">
        <w:rPr>
          <w:rFonts w:ascii="Tahoma" w:hAnsi="Tahoma"/>
        </w:rPr>
        <w:t xml:space="preserve"> </w:t>
      </w:r>
    </w:p>
    <w:p w14:paraId="1C9062B6" w14:textId="36707369"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(11) 3090-0447</w:t>
      </w:r>
    </w:p>
    <w:p w14:paraId="0B811DF4" w14:textId="77777777" w:rsidR="00A05778" w:rsidRPr="009208C1" w:rsidRDefault="00A05778" w:rsidP="00A05778">
      <w:pPr>
        <w:spacing w:after="0" w:line="320" w:lineRule="exact"/>
        <w:jc w:val="both"/>
        <w:rPr>
          <w:rFonts w:ascii="Tahoma" w:hAnsi="Tahoma"/>
        </w:rPr>
      </w:pPr>
    </w:p>
    <w:p w14:paraId="7366DB93"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C02909C" w14:textId="77777777" w:rsidR="00A05778" w:rsidRPr="004C16B8" w:rsidRDefault="00A05778" w:rsidP="00A05778">
      <w:pPr>
        <w:spacing w:after="0" w:line="320" w:lineRule="exact"/>
        <w:jc w:val="both"/>
        <w:rPr>
          <w:rFonts w:ascii="Tahoma" w:hAnsi="Tahoma"/>
        </w:rPr>
      </w:pPr>
    </w:p>
    <w:p w14:paraId="19729467" w14:textId="130851AC"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00CB1AD7" w:rsidRPr="00907657">
        <w:rPr>
          <w:rFonts w:ascii="Tahoma" w:hAnsi="Tahoma" w:cs="Tahoma"/>
          <w:color w:val="000000"/>
        </w:rPr>
        <w:t>Pedro Paulo Farme D’</w:t>
      </w:r>
      <w:proofErr w:type="spellStart"/>
      <w:r w:rsidR="00CB1AD7" w:rsidRPr="00907657">
        <w:rPr>
          <w:rFonts w:ascii="Tahoma" w:hAnsi="Tahoma" w:cs="Tahoma"/>
          <w:color w:val="000000"/>
        </w:rPr>
        <w:t>Amoed</w:t>
      </w:r>
      <w:proofErr w:type="spellEnd"/>
      <w:r w:rsidR="00CB1AD7" w:rsidRPr="00907657">
        <w:rPr>
          <w:rFonts w:ascii="Tahoma" w:hAnsi="Tahoma" w:cs="Tahoma"/>
          <w:color w:val="000000"/>
        </w:rPr>
        <w:t xml:space="preserve"> F. de Oliveira</w:t>
      </w:r>
      <w:r w:rsidR="00CB1AD7" w:rsidRPr="004A5DBC" w:rsidDel="00CB1AD7">
        <w:rPr>
          <w:rFonts w:ascii="Tahoma" w:hAnsi="Tahoma"/>
        </w:rPr>
        <w:t xml:space="preserve"> </w:t>
      </w:r>
    </w:p>
    <w:p w14:paraId="5BB40430" w14:textId="4131F4BF"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00CB1AD7" w:rsidRPr="00907657">
        <w:rPr>
          <w:rFonts w:ascii="Tahoma" w:hAnsi="Tahoma" w:cs="Tahoma"/>
          <w:color w:val="000000"/>
        </w:rPr>
        <w:t>060.883.727-02</w:t>
      </w:r>
    </w:p>
    <w:p w14:paraId="24119E4D" w14:textId="3487253E" w:rsidR="00A05778" w:rsidRPr="004A5DBC" w:rsidRDefault="00A05778" w:rsidP="00A05778">
      <w:pPr>
        <w:spacing w:after="0" w:line="320" w:lineRule="exact"/>
        <w:jc w:val="both"/>
        <w:rPr>
          <w:rFonts w:ascii="Tahoma" w:hAnsi="Tahoma"/>
        </w:rPr>
      </w:pPr>
      <w:r w:rsidRPr="004A5DBC">
        <w:rPr>
          <w:rFonts w:ascii="Tahoma" w:hAnsi="Tahoma"/>
        </w:rPr>
        <w:t xml:space="preserve">RG: </w:t>
      </w:r>
      <w:r w:rsidR="00CB1AD7" w:rsidRPr="00907657">
        <w:rPr>
          <w:rFonts w:ascii="Tahoma" w:hAnsi="Tahoma" w:cs="Tahoma"/>
          <w:color w:val="000000"/>
        </w:rPr>
        <w:t>25725590-1 DETRAN-RJ</w:t>
      </w:r>
      <w:r w:rsidR="00CB1AD7" w:rsidRPr="003C4495">
        <w:rPr>
          <w:rFonts w:ascii="Tahoma" w:hAnsi="Tahoma" w:cs="Tahoma"/>
        </w:rPr>
        <w:t xml:space="preserve"> </w:t>
      </w:r>
    </w:p>
    <w:p w14:paraId="52F2A2EC" w14:textId="3FAC9DE8"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00CB1AD7">
        <w:rPr>
          <w:rFonts w:ascii="Tahoma" w:hAnsi="Tahoma"/>
        </w:rPr>
        <w:t>(11) 3090-0447</w:t>
      </w:r>
    </w:p>
    <w:p w14:paraId="46E2E3EF" w14:textId="77777777" w:rsidR="00A05778" w:rsidRPr="009208C1" w:rsidRDefault="00A05778" w:rsidP="00A05778">
      <w:pPr>
        <w:spacing w:after="0" w:line="320" w:lineRule="exact"/>
        <w:jc w:val="both"/>
        <w:rPr>
          <w:rFonts w:ascii="Tahoma" w:hAnsi="Tahoma"/>
        </w:rPr>
      </w:pPr>
    </w:p>
    <w:p w14:paraId="094F136E" w14:textId="77777777" w:rsidR="00A05778" w:rsidRPr="004C16B8" w:rsidRDefault="00A05778" w:rsidP="00A05778">
      <w:pPr>
        <w:spacing w:after="0" w:line="320" w:lineRule="exact"/>
        <w:jc w:val="both"/>
        <w:rPr>
          <w:rFonts w:ascii="Tahoma" w:hAnsi="Tahoma" w:cs="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39A92101" w14:textId="5165CA65" w:rsidR="00CB1AD7" w:rsidRDefault="00CB1AD7">
      <w:pPr>
        <w:spacing w:after="0" w:line="240" w:lineRule="auto"/>
        <w:rPr>
          <w:rFonts w:ascii="Tahoma" w:hAnsi="Tahoma" w:cs="Tahoma"/>
        </w:rPr>
      </w:pPr>
      <w:r>
        <w:rPr>
          <w:rFonts w:ascii="Tahoma" w:hAnsi="Tahoma" w:cs="Tahoma"/>
        </w:rPr>
        <w:br w:type="page"/>
      </w:r>
    </w:p>
    <w:p w14:paraId="49127588" w14:textId="77777777" w:rsidR="00A05778" w:rsidRPr="004C16B8" w:rsidRDefault="00A05778" w:rsidP="00A05778">
      <w:pPr>
        <w:spacing w:after="0" w:line="320" w:lineRule="exact"/>
        <w:jc w:val="both"/>
        <w:rPr>
          <w:rFonts w:ascii="Tahoma" w:hAnsi="Tahoma" w:cs="Tahoma"/>
        </w:rPr>
      </w:pPr>
    </w:p>
    <w:p w14:paraId="2863E620" w14:textId="5C3293B6" w:rsidR="00A05778" w:rsidRPr="004A5DBC" w:rsidRDefault="00A05778" w:rsidP="00DE2F9C">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sidR="00CB1AD7" w:rsidRPr="00907657">
        <w:rPr>
          <w:rFonts w:ascii="Tahoma" w:hAnsi="Tahoma" w:cs="Tahoma"/>
          <w:color w:val="000000"/>
        </w:rPr>
        <w:t>Renato Penna Magoulas Bacha</w:t>
      </w:r>
      <w:r w:rsidR="00CB1AD7" w:rsidRPr="0070311F" w:rsidDel="00CB1AD7">
        <w:rPr>
          <w:rFonts w:ascii="Tahoma" w:hAnsi="Tahoma" w:cs="Tahoma"/>
        </w:rPr>
        <w:t xml:space="preserve"> </w:t>
      </w:r>
    </w:p>
    <w:p w14:paraId="194134D5" w14:textId="77777777" w:rsidR="00CB1AD7" w:rsidRPr="006E4006" w:rsidRDefault="00CB1AD7" w:rsidP="001434D1">
      <w:pPr>
        <w:spacing w:after="0" w:line="320" w:lineRule="exact"/>
        <w:jc w:val="both"/>
        <w:rPr>
          <w:rFonts w:ascii="Tahoma" w:hAnsi="Tahoma"/>
        </w:rPr>
      </w:pPr>
      <w:r w:rsidRPr="006E4006">
        <w:rPr>
          <w:rFonts w:ascii="Tahoma" w:hAnsi="Tahoma"/>
        </w:rPr>
        <w:t xml:space="preserve">CPF: </w:t>
      </w:r>
      <w:r w:rsidRPr="001434D1">
        <w:rPr>
          <w:rFonts w:ascii="Tahoma" w:hAnsi="Tahoma"/>
        </w:rPr>
        <w:t>142.064.247-21</w:t>
      </w:r>
    </w:p>
    <w:p w14:paraId="7594913D" w14:textId="77777777" w:rsidR="00CB1AD7" w:rsidRPr="006E4006" w:rsidRDefault="00CB1AD7" w:rsidP="001434D1">
      <w:pPr>
        <w:spacing w:after="0" w:line="320" w:lineRule="exact"/>
        <w:jc w:val="both"/>
        <w:rPr>
          <w:rFonts w:ascii="Tahoma" w:hAnsi="Tahoma"/>
        </w:rPr>
      </w:pPr>
      <w:r w:rsidRPr="006E4006">
        <w:rPr>
          <w:rFonts w:ascii="Tahoma" w:hAnsi="Tahoma"/>
        </w:rPr>
        <w:t xml:space="preserve">RG: </w:t>
      </w:r>
      <w:r w:rsidRPr="001434D1">
        <w:rPr>
          <w:rFonts w:ascii="Tahoma" w:hAnsi="Tahoma"/>
        </w:rPr>
        <w:t>116334541 DETRAN-RJ</w:t>
      </w:r>
      <w:r w:rsidRPr="006E4006">
        <w:rPr>
          <w:rFonts w:ascii="Tahoma" w:hAnsi="Tahoma"/>
        </w:rPr>
        <w:t xml:space="preserve"> </w:t>
      </w:r>
    </w:p>
    <w:p w14:paraId="5F94C466" w14:textId="77777777" w:rsidR="00CB1AD7" w:rsidRPr="006E4006" w:rsidRDefault="00CB1AD7" w:rsidP="001434D1">
      <w:pPr>
        <w:spacing w:after="0" w:line="320" w:lineRule="exact"/>
        <w:jc w:val="both"/>
        <w:rPr>
          <w:rFonts w:ascii="Tahoma" w:hAnsi="Tahoma"/>
        </w:rPr>
      </w:pPr>
      <w:r w:rsidRPr="006E4006">
        <w:rPr>
          <w:rFonts w:ascii="Tahoma" w:hAnsi="Tahoma"/>
        </w:rPr>
        <w:t>Telefone: (21) 2507-1949</w:t>
      </w:r>
    </w:p>
    <w:p w14:paraId="622F0EF6" w14:textId="77777777" w:rsidR="00A05778" w:rsidRDefault="00A05778" w:rsidP="00A05778">
      <w:pPr>
        <w:spacing w:after="0" w:line="320" w:lineRule="exact"/>
        <w:jc w:val="both"/>
        <w:rPr>
          <w:rFonts w:ascii="Tahoma" w:hAnsi="Tahoma" w:cs="Tahoma"/>
          <w:u w:val="single"/>
        </w:rPr>
      </w:pPr>
    </w:p>
    <w:p w14:paraId="425DD2E7" w14:textId="77777777"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68BF6E6E" w14:textId="6C05EEA7" w:rsidR="00CB1AD7" w:rsidRPr="004A5DBC" w:rsidRDefault="00CB1AD7" w:rsidP="00CB1AD7">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Pr>
          <w:rFonts w:ascii="Tahoma" w:hAnsi="Tahoma" w:cs="Tahoma"/>
          <w:color w:val="000000"/>
        </w:rPr>
        <w:t>Rinaldo Rabello Ferreira</w:t>
      </w:r>
    </w:p>
    <w:p w14:paraId="12FC4DD3" w14:textId="13077163" w:rsidR="00CB1AD7" w:rsidRPr="00803300" w:rsidRDefault="00CB1AD7" w:rsidP="00CB1AD7">
      <w:pPr>
        <w:spacing w:after="0" w:line="320" w:lineRule="exact"/>
        <w:jc w:val="both"/>
        <w:rPr>
          <w:rFonts w:ascii="Tahoma" w:hAnsi="Tahoma"/>
        </w:rPr>
      </w:pPr>
      <w:r w:rsidRPr="00803300">
        <w:rPr>
          <w:rFonts w:ascii="Tahoma" w:hAnsi="Tahoma"/>
        </w:rPr>
        <w:t xml:space="preserve">CPF: </w:t>
      </w:r>
      <w:r>
        <w:rPr>
          <w:rFonts w:ascii="Tahoma" w:hAnsi="Tahoma" w:cs="Tahoma"/>
        </w:rPr>
        <w:t>509.941.827-91</w:t>
      </w:r>
    </w:p>
    <w:p w14:paraId="744265A6" w14:textId="5F13CDC8" w:rsidR="00CB1AD7" w:rsidRPr="00803300" w:rsidRDefault="00CB1AD7" w:rsidP="00CB1AD7">
      <w:pPr>
        <w:spacing w:after="0" w:line="320" w:lineRule="exact"/>
        <w:jc w:val="both"/>
        <w:rPr>
          <w:rFonts w:ascii="Tahoma" w:hAnsi="Tahoma"/>
        </w:rPr>
      </w:pPr>
      <w:r w:rsidRPr="00803300">
        <w:rPr>
          <w:rFonts w:ascii="Tahoma" w:hAnsi="Tahoma"/>
        </w:rPr>
        <w:t xml:space="preserve">RG: </w:t>
      </w:r>
      <w:r>
        <w:rPr>
          <w:rFonts w:ascii="Tahoma" w:hAnsi="Tahoma" w:cs="Tahoma"/>
        </w:rPr>
        <w:t>03158463-4 DETRAN-RJ</w:t>
      </w:r>
    </w:p>
    <w:p w14:paraId="324294E1" w14:textId="5FBF2808" w:rsidR="00CB1AD7" w:rsidRPr="00803300" w:rsidRDefault="00CB1AD7" w:rsidP="00CB1AD7">
      <w:pPr>
        <w:spacing w:after="0" w:line="320" w:lineRule="exact"/>
        <w:jc w:val="both"/>
        <w:rPr>
          <w:rFonts w:ascii="Tahoma" w:hAnsi="Tahoma"/>
        </w:rPr>
      </w:pPr>
      <w:r w:rsidRPr="00803300">
        <w:rPr>
          <w:rFonts w:ascii="Tahoma" w:hAnsi="Tahoma"/>
        </w:rPr>
        <w:t xml:space="preserve">Telefone: </w:t>
      </w:r>
      <w:r w:rsidRPr="0038047D">
        <w:rPr>
          <w:rFonts w:ascii="Tahoma" w:hAnsi="Tahoma" w:cs="Tahoma"/>
        </w:rPr>
        <w:t>(21) 2507-1949</w:t>
      </w:r>
    </w:p>
    <w:p w14:paraId="3F565414" w14:textId="77777777" w:rsidR="00CB1AD7" w:rsidRDefault="00CB1AD7" w:rsidP="00CB1AD7">
      <w:pPr>
        <w:spacing w:after="0" w:line="320" w:lineRule="exact"/>
        <w:jc w:val="both"/>
        <w:rPr>
          <w:rFonts w:ascii="Tahoma" w:hAnsi="Tahoma" w:cs="Tahoma"/>
          <w:u w:val="single"/>
        </w:rPr>
      </w:pPr>
    </w:p>
    <w:p w14:paraId="6DE46306" w14:textId="77777777" w:rsidR="00CB1AD7" w:rsidRPr="00A82D5A" w:rsidRDefault="00CB1AD7" w:rsidP="00CB1AD7">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2470B219" w14:textId="77777777" w:rsidR="00A05778" w:rsidRPr="00DA2BC4" w:rsidRDefault="00A05778" w:rsidP="00A05778">
      <w:pPr>
        <w:spacing w:after="0" w:line="320" w:lineRule="exact"/>
        <w:jc w:val="both"/>
        <w:rPr>
          <w:rFonts w:ascii="Tahoma" w:hAnsi="Tahoma" w:cs="Tahoma"/>
          <w:b/>
        </w:rPr>
      </w:pPr>
    </w:p>
    <w:p w14:paraId="721B45C4" w14:textId="215F292D" w:rsidR="00CB1AD7" w:rsidRPr="004A5DBC" w:rsidRDefault="00CB1AD7" w:rsidP="00CB1AD7">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Pr>
          <w:rFonts w:ascii="Tahoma" w:hAnsi="Tahoma" w:cs="Tahoma"/>
          <w:color w:val="000000"/>
        </w:rPr>
        <w:t xml:space="preserve">Marcus Venicius </w:t>
      </w:r>
      <w:proofErr w:type="spellStart"/>
      <w:r>
        <w:rPr>
          <w:rFonts w:ascii="Tahoma" w:hAnsi="Tahoma" w:cs="Tahoma"/>
          <w:color w:val="000000"/>
        </w:rPr>
        <w:t>Bellinello</w:t>
      </w:r>
      <w:proofErr w:type="spellEnd"/>
      <w:r>
        <w:rPr>
          <w:rFonts w:ascii="Tahoma" w:hAnsi="Tahoma" w:cs="Tahoma"/>
          <w:color w:val="000000"/>
        </w:rPr>
        <w:t xml:space="preserve"> da Rocha</w:t>
      </w:r>
    </w:p>
    <w:p w14:paraId="1B506AB7" w14:textId="29891F13" w:rsidR="00CB1AD7" w:rsidRPr="00803300" w:rsidRDefault="00CB1AD7" w:rsidP="00CB1AD7">
      <w:pPr>
        <w:spacing w:after="0" w:line="320" w:lineRule="exact"/>
        <w:jc w:val="both"/>
        <w:rPr>
          <w:rFonts w:ascii="Tahoma" w:hAnsi="Tahoma"/>
        </w:rPr>
      </w:pPr>
      <w:r w:rsidRPr="00803300">
        <w:rPr>
          <w:rFonts w:ascii="Tahoma" w:hAnsi="Tahoma"/>
        </w:rPr>
        <w:t xml:space="preserve">CPF: </w:t>
      </w:r>
      <w:r>
        <w:rPr>
          <w:rFonts w:ascii="Tahoma" w:hAnsi="Tahoma" w:cs="Tahoma"/>
          <w:color w:val="000000"/>
        </w:rPr>
        <w:t>961.101.807-00</w:t>
      </w:r>
    </w:p>
    <w:p w14:paraId="771AA15B" w14:textId="15FF7542" w:rsidR="00CB1AD7" w:rsidRPr="00803300" w:rsidRDefault="00CB1AD7" w:rsidP="00CB1AD7">
      <w:pPr>
        <w:spacing w:after="0" w:line="320" w:lineRule="exact"/>
        <w:jc w:val="both"/>
        <w:rPr>
          <w:rFonts w:ascii="Tahoma" w:hAnsi="Tahoma"/>
        </w:rPr>
      </w:pPr>
      <w:r w:rsidRPr="00803300">
        <w:rPr>
          <w:rFonts w:ascii="Tahoma" w:hAnsi="Tahoma"/>
        </w:rPr>
        <w:t xml:space="preserve">RG: </w:t>
      </w:r>
      <w:r>
        <w:rPr>
          <w:rFonts w:ascii="Tahoma" w:hAnsi="Tahoma" w:cs="Tahoma"/>
        </w:rPr>
        <w:t>04538389-0 DETRAN-RJ</w:t>
      </w:r>
    </w:p>
    <w:p w14:paraId="53AD06B6" w14:textId="32DEC50F" w:rsidR="00CB1AD7" w:rsidRPr="00803300" w:rsidRDefault="00CB1AD7" w:rsidP="00CB1AD7">
      <w:pPr>
        <w:spacing w:after="0" w:line="320" w:lineRule="exact"/>
        <w:jc w:val="both"/>
        <w:rPr>
          <w:rFonts w:ascii="Tahoma" w:hAnsi="Tahoma"/>
        </w:rPr>
      </w:pPr>
      <w:r w:rsidRPr="00803300">
        <w:rPr>
          <w:rFonts w:ascii="Tahoma" w:hAnsi="Tahoma"/>
        </w:rPr>
        <w:t xml:space="preserve">Telefone: </w:t>
      </w:r>
      <w:r w:rsidRPr="0038047D">
        <w:rPr>
          <w:rFonts w:ascii="Tahoma" w:hAnsi="Tahoma" w:cs="Tahoma"/>
        </w:rPr>
        <w:t>(21) 2507-1949</w:t>
      </w:r>
    </w:p>
    <w:p w14:paraId="2FE74843" w14:textId="77777777" w:rsidR="00CB1AD7" w:rsidRDefault="00CB1AD7" w:rsidP="00CB1AD7">
      <w:pPr>
        <w:spacing w:after="0" w:line="320" w:lineRule="exact"/>
        <w:jc w:val="both"/>
        <w:rPr>
          <w:rFonts w:ascii="Tahoma" w:hAnsi="Tahoma" w:cs="Tahoma"/>
          <w:u w:val="single"/>
        </w:rPr>
      </w:pPr>
    </w:p>
    <w:p w14:paraId="56CC0B81" w14:textId="77777777" w:rsidR="00CB1AD7" w:rsidRPr="00A82D5A" w:rsidRDefault="00CB1AD7" w:rsidP="00CB1AD7">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03AA750D" w14:textId="77777777" w:rsidR="00A05778" w:rsidRPr="00DA2BC4" w:rsidRDefault="00A05778" w:rsidP="00A05778">
      <w:pPr>
        <w:spacing w:after="0" w:line="320" w:lineRule="exact"/>
        <w:jc w:val="center"/>
        <w:rPr>
          <w:rFonts w:ascii="Tahoma" w:hAnsi="Tahoma" w:cs="Tahoma"/>
          <w:b/>
        </w:rPr>
      </w:pPr>
    </w:p>
    <w:p w14:paraId="3D591A03"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1E47B7F7" w14:textId="215160BD" w:rsidR="00A05778" w:rsidRPr="00DA2BC4" w:rsidRDefault="00A05778" w:rsidP="00A05778">
      <w:pPr>
        <w:spacing w:after="0" w:line="320" w:lineRule="exact"/>
        <w:jc w:val="center"/>
        <w:rPr>
          <w:rFonts w:ascii="Tahoma" w:hAnsi="Tahoma" w:cs="Tahoma"/>
          <w:b/>
        </w:rPr>
      </w:pPr>
      <w:r w:rsidRPr="000C3BD3">
        <w:rPr>
          <w:rFonts w:ascii="Tahoma" w:hAnsi="Tahoma" w:cs="Tahoma"/>
          <w:b/>
          <w:caps/>
        </w:rPr>
        <w:t>Simplific Pavarini Distribuidora de Títulos e Valores Mobiliários Ltda</w:t>
      </w:r>
      <w:r w:rsidRPr="000C3BD3">
        <w:rPr>
          <w:rFonts w:ascii="Tahoma" w:hAnsi="Tahoma" w:cs="Tahoma"/>
          <w:b/>
          <w:bCs/>
        </w:rPr>
        <w:t>.</w:t>
      </w:r>
    </w:p>
    <w:p w14:paraId="4E2EC364" w14:textId="77777777" w:rsidR="00A05778" w:rsidRDefault="00A05778">
      <w:pPr>
        <w:spacing w:after="0" w:line="240" w:lineRule="auto"/>
        <w:rPr>
          <w:rFonts w:ascii="Tahoma" w:hAnsi="Tahoma" w:cs="Tahoma"/>
          <w:b/>
        </w:rPr>
      </w:pPr>
      <w:r>
        <w:rPr>
          <w:rFonts w:ascii="Tahoma" w:hAnsi="Tahoma" w:cs="Tahoma"/>
          <w:b/>
        </w:rPr>
        <w:br w:type="page"/>
      </w:r>
    </w:p>
    <w:p w14:paraId="2786A6B0" w14:textId="3F4FE60B" w:rsidR="00D0136D" w:rsidRDefault="00CB263C" w:rsidP="00A82D5A">
      <w:pPr>
        <w:spacing w:after="0" w:line="320" w:lineRule="exact"/>
        <w:jc w:val="both"/>
        <w:rPr>
          <w:rFonts w:ascii="Tahoma" w:hAnsi="Tahoma" w:cs="Tahoma"/>
          <w:b/>
        </w:rPr>
      </w:pPr>
      <w:r w:rsidRPr="00DA2BC4">
        <w:rPr>
          <w:rFonts w:ascii="Tahoma" w:hAnsi="Tahoma" w:cs="Tahoma"/>
          <w:b/>
        </w:rPr>
        <w:lastRenderedPageBreak/>
        <w:t xml:space="preserve">ANEXO </w:t>
      </w:r>
      <w:proofErr w:type="spellStart"/>
      <w:r w:rsidRPr="00DA2BC4">
        <w:rPr>
          <w:rFonts w:ascii="Tahoma" w:hAnsi="Tahoma" w:cs="Tahoma"/>
          <w:b/>
        </w:rPr>
        <w:t>V</w:t>
      </w:r>
      <w:r w:rsidR="005B5D34">
        <w:rPr>
          <w:rFonts w:ascii="Tahoma" w:hAnsi="Tahoma" w:cs="Tahoma"/>
          <w:b/>
        </w:rPr>
        <w:t>II</w:t>
      </w:r>
      <w:r w:rsidR="009A4954">
        <w:rPr>
          <w:rFonts w:ascii="Tahoma" w:hAnsi="Tahoma" w:cs="Tahoma"/>
          <w:b/>
        </w:rPr>
        <w:t>I</w:t>
      </w:r>
      <w:proofErr w:type="spellEnd"/>
      <w:r w:rsidRPr="00DA2BC4">
        <w:rPr>
          <w:rFonts w:ascii="Tahoma" w:hAnsi="Tahoma" w:cs="Tahoma"/>
          <w:b/>
        </w:rPr>
        <w:t xml:space="preserve"> AO CONTRATO DE DEPÓSITO CELEBRADO ENTRE </w:t>
      </w:r>
      <w:r w:rsidR="003A36FA">
        <w:rPr>
          <w:rFonts w:ascii="Tahoma" w:hAnsi="Tahoma" w:cs="Tahoma"/>
          <w:b/>
          <w:bCs/>
        </w:rPr>
        <w:t>SANT’ANA</w:t>
      </w:r>
      <w:r w:rsidR="00013095"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013095" w:rsidRPr="000C3BD3">
        <w:rPr>
          <w:rFonts w:ascii="Tahoma" w:hAnsi="Tahoma" w:cs="Tahoma"/>
          <w:b/>
          <w:bCs/>
        </w:rPr>
        <w:t>S.A., TRANSMISSORA</w:t>
      </w:r>
      <w:r w:rsidR="00013095" w:rsidRPr="000C3BD3">
        <w:rPr>
          <w:rFonts w:ascii="Tahoma" w:hAnsi="Tahoma" w:cs="Tahoma"/>
          <w:b/>
          <w:caps/>
        </w:rPr>
        <w:t xml:space="preserve"> ALIANÇA DE ENERGIA ELÉTRICA S.A., Simplific Pavarini Distribuidora de Títulos e Valores Mobiliários Ltda</w:t>
      </w:r>
      <w:r w:rsidR="00013095" w:rsidRPr="00E168E9">
        <w:rPr>
          <w:rFonts w:ascii="Tahoma" w:hAnsi="Tahoma" w:cs="Tahoma"/>
          <w:b/>
          <w:caps/>
        </w:rPr>
        <w:t>.</w:t>
      </w:r>
      <w:r w:rsidRPr="00DA2BC4">
        <w:rPr>
          <w:rFonts w:ascii="Tahoma" w:hAnsi="Tahoma" w:cs="Tahoma"/>
          <w:b/>
        </w:rPr>
        <w:t xml:space="preserve"> E BANCO SANTANDER (BRASIL) S.A. </w:t>
      </w:r>
      <w:proofErr w:type="gramStart"/>
      <w:r w:rsidRPr="00DA2BC4">
        <w:rPr>
          <w:rFonts w:ascii="Tahoma" w:hAnsi="Tahoma" w:cs="Tahoma"/>
          <w:b/>
        </w:rPr>
        <w:t xml:space="preserve">EM </w:t>
      </w:r>
      <w:r w:rsidR="00541F49" w:rsidRPr="00DA2BC4">
        <w:rPr>
          <w:rFonts w:ascii="Tahoma" w:hAnsi="Tahoma" w:cs="Tahoma"/>
          <w:b/>
        </w:rPr>
        <w:t xml:space="preserve"> </w:t>
      </w:r>
      <w:r w:rsidR="00541F49" w:rsidRPr="00CC00FC">
        <w:rPr>
          <w:rFonts w:ascii="Tahoma" w:hAnsi="Tahoma" w:cs="Tahoma"/>
          <w:highlight w:val="yellow"/>
        </w:rPr>
        <w:t>[</w:t>
      </w:r>
      <w:proofErr w:type="gramEnd"/>
      <w:r w:rsidR="00541F49" w:rsidRPr="00CC00FC">
        <w:rPr>
          <w:rFonts w:ascii="Tahoma" w:hAnsi="Tahoma" w:cs="Tahoma"/>
          <w:highlight w:val="yellow"/>
        </w:rPr>
        <w:sym w:font="Symbol" w:char="F0B7"/>
      </w:r>
      <w:r w:rsidR="00541F49" w:rsidRPr="00CC00FC">
        <w:rPr>
          <w:rFonts w:ascii="Tahoma" w:hAnsi="Tahoma" w:cs="Tahoma"/>
          <w:highlight w:val="yellow"/>
        </w:rPr>
        <w:t>]</w:t>
      </w:r>
      <w:r w:rsidRPr="00DA2BC4">
        <w:rPr>
          <w:rFonts w:ascii="Tahoma" w:hAnsi="Tahoma" w:cs="Tahoma"/>
          <w:b/>
        </w:rPr>
        <w:t xml:space="preserve">DE </w:t>
      </w:r>
      <w:r w:rsidR="00541F49">
        <w:rPr>
          <w:rFonts w:ascii="Tahoma" w:hAnsi="Tahoma" w:cs="Tahoma"/>
          <w:b/>
        </w:rPr>
        <w:t>DEZEMBRO</w:t>
      </w:r>
      <w:r w:rsidR="00541F49" w:rsidRPr="00DA2BC4">
        <w:rPr>
          <w:rFonts w:ascii="Tahoma" w:hAnsi="Tahoma" w:cs="Tahoma"/>
          <w:b/>
        </w:rPr>
        <w:t xml:space="preserve"> </w:t>
      </w:r>
      <w:r w:rsidRPr="00DA2BC4">
        <w:rPr>
          <w:rFonts w:ascii="Tahoma" w:hAnsi="Tahoma" w:cs="Tahoma"/>
          <w:b/>
        </w:rPr>
        <w:t xml:space="preserve">DE </w:t>
      </w:r>
      <w:r w:rsidR="00CB1AD7">
        <w:rPr>
          <w:rFonts w:ascii="Tahoma" w:hAnsi="Tahoma" w:cs="Tahoma"/>
          <w:b/>
        </w:rPr>
        <w:t>2019</w:t>
      </w:r>
      <w:r w:rsidR="00CB1AD7" w:rsidRPr="00DA2BC4">
        <w:rPr>
          <w:rFonts w:ascii="Tahoma" w:hAnsi="Tahoma" w:cs="Tahoma"/>
          <w:b/>
        </w:rPr>
        <w:t>.</w:t>
      </w:r>
      <w:r w:rsidR="00CB1AD7">
        <w:rPr>
          <w:rStyle w:val="Refdenotaderodap"/>
          <w:rFonts w:ascii="Tahoma" w:hAnsi="Tahoma" w:cs="Tahoma"/>
          <w:b/>
        </w:rPr>
        <w:footnoteReference w:id="5"/>
      </w:r>
    </w:p>
    <w:p w14:paraId="73B5847A" w14:textId="77777777" w:rsidR="00D0136D" w:rsidRDefault="00D0136D" w:rsidP="00A82D5A">
      <w:pPr>
        <w:spacing w:after="0" w:line="320" w:lineRule="exact"/>
        <w:jc w:val="both"/>
        <w:rPr>
          <w:rFonts w:ascii="Tahoma" w:hAnsi="Tahoma" w:cs="Tahoma"/>
          <w:b/>
        </w:rPr>
      </w:pPr>
    </w:p>
    <w:p w14:paraId="15A834A8" w14:textId="77777777" w:rsidR="00CB263C" w:rsidRPr="00DA2BC4" w:rsidRDefault="00CB263C" w:rsidP="00DA2BC4">
      <w:pPr>
        <w:spacing w:after="0" w:line="320" w:lineRule="exact"/>
        <w:jc w:val="both"/>
        <w:rPr>
          <w:rFonts w:ascii="Tahoma" w:hAnsi="Tahoma" w:cs="Tahoma"/>
        </w:rPr>
      </w:pPr>
    </w:p>
    <w:p w14:paraId="70F8E014" w14:textId="77777777" w:rsidR="00CB263C" w:rsidRPr="00A82D5A" w:rsidRDefault="00481E1A" w:rsidP="00DA2BC4">
      <w:pPr>
        <w:spacing w:after="0" w:line="320" w:lineRule="exact"/>
        <w:jc w:val="both"/>
        <w:rPr>
          <w:rFonts w:ascii="Tahoma" w:hAnsi="Tahoma" w:cs="Tahoma"/>
          <w:highlight w:val="lightGray"/>
        </w:rPr>
      </w:pPr>
      <w:r w:rsidRPr="00A82D5A">
        <w:rPr>
          <w:rFonts w:ascii="Tahoma" w:hAnsi="Tahoma" w:cs="Tahoma"/>
          <w:highlight w:val="lightGray"/>
        </w:rPr>
        <w:t>[Local e Data]</w:t>
      </w:r>
    </w:p>
    <w:p w14:paraId="16B9514F" w14:textId="77777777" w:rsidR="009F5A15" w:rsidRDefault="009F5A15" w:rsidP="00814F94">
      <w:pPr>
        <w:spacing w:after="0" w:line="320" w:lineRule="exact"/>
        <w:jc w:val="both"/>
        <w:rPr>
          <w:rFonts w:ascii="Tahoma" w:hAnsi="Tahoma" w:cs="Tahoma"/>
        </w:rPr>
      </w:pPr>
    </w:p>
    <w:p w14:paraId="1A2E46EE"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C63DE5E" w14:textId="3967E46C"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E56A80C" w14:textId="243CE612"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Toba e/ou Debora Marina Mellin e/ou </w:t>
      </w:r>
      <w:proofErr w:type="spellStart"/>
      <w:r w:rsidRPr="00395441">
        <w:rPr>
          <w:rFonts w:ascii="Tahoma" w:hAnsi="Tahoma" w:cs="Tahoma"/>
        </w:rPr>
        <w:t>Michelly</w:t>
      </w:r>
      <w:proofErr w:type="spellEnd"/>
      <w:r w:rsidRPr="00395441">
        <w:rPr>
          <w:rFonts w:ascii="Tahoma" w:hAnsi="Tahoma" w:cs="Tahoma"/>
        </w:rPr>
        <w:t xml:space="preserve"> Oliveira</w:t>
      </w:r>
    </w:p>
    <w:p w14:paraId="7D799D69" w14:textId="3E6A97FA"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D98C92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96A528F" w14:textId="369394F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6EEE0CEA" w14:textId="56C67848" w:rsidR="00FA11B4" w:rsidRPr="00395441" w:rsidRDefault="00FA11B4" w:rsidP="00FA11B4">
      <w:pPr>
        <w:spacing w:after="0" w:line="320" w:lineRule="exact"/>
        <w:jc w:val="both"/>
        <w:rPr>
          <w:rStyle w:val="Hyperlink"/>
          <w:rFonts w:ascii="Tahoma" w:hAnsi="Tahoma" w:cs="Tahoma"/>
        </w:rPr>
      </w:pPr>
      <w:proofErr w:type="spellStart"/>
      <w:r w:rsidRPr="00395441">
        <w:rPr>
          <w:rFonts w:ascii="Tahoma" w:hAnsi="Tahoma" w:cs="Tahoma"/>
        </w:rPr>
        <w:t>Email</w:t>
      </w:r>
      <w:proofErr w:type="spellEnd"/>
      <w:r w:rsidRPr="00395441">
        <w:rPr>
          <w:rFonts w:ascii="Tahoma" w:hAnsi="Tahoma" w:cs="Tahoma"/>
        </w:rPr>
        <w:t xml:space="preserve">: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3D726C76"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4" w:history="1">
        <w:r w:rsidRPr="00395441">
          <w:rPr>
            <w:rStyle w:val="Hyperlink"/>
            <w:rFonts w:ascii="Tahoma" w:hAnsi="Tahoma" w:cs="Tahoma"/>
          </w:rPr>
          <w:t>adriana.toba@santander.com.br</w:t>
        </w:r>
      </w:hyperlink>
    </w:p>
    <w:p w14:paraId="69B7C3A8"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5" w:history="1">
        <w:r w:rsidRPr="00CC00FC">
          <w:rPr>
            <w:rStyle w:val="Hyperlink"/>
          </w:rPr>
          <w:t>debora.mellin@santander.com.br</w:t>
        </w:r>
      </w:hyperlink>
    </w:p>
    <w:p w14:paraId="49D9E73C"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36" w:history="1">
        <w:r w:rsidRPr="00CC00FC">
          <w:rPr>
            <w:rStyle w:val="Hyperlink"/>
          </w:rPr>
          <w:t>micheoliveira@santander.com.br</w:t>
        </w:r>
      </w:hyperlink>
    </w:p>
    <w:p w14:paraId="4788D585"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14:paraId="5C65672A" w14:textId="6BD4F24D"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14:paraId="3933983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Ref.: Alteração de Conta Corrente</w:t>
      </w:r>
    </w:p>
    <w:p w14:paraId="0B6252CA" w14:textId="77777777" w:rsidR="00CB263C" w:rsidRPr="00DA2BC4" w:rsidRDefault="00CB263C" w:rsidP="00DA2BC4">
      <w:pPr>
        <w:spacing w:after="0" w:line="320" w:lineRule="exact"/>
        <w:jc w:val="both"/>
        <w:rPr>
          <w:rFonts w:ascii="Tahoma" w:hAnsi="Tahoma" w:cs="Tahoma"/>
        </w:rPr>
      </w:pPr>
    </w:p>
    <w:p w14:paraId="560ED1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Prezados Senhores, </w:t>
      </w:r>
    </w:p>
    <w:p w14:paraId="118F69FE" w14:textId="77777777" w:rsidR="00CB263C" w:rsidRPr="00DA2BC4" w:rsidRDefault="00CB263C" w:rsidP="00DA2BC4">
      <w:pPr>
        <w:spacing w:after="0" w:line="320" w:lineRule="exact"/>
        <w:jc w:val="both"/>
        <w:rPr>
          <w:rFonts w:ascii="Tahoma" w:hAnsi="Tahoma" w:cs="Tahoma"/>
        </w:rPr>
      </w:pPr>
    </w:p>
    <w:p w14:paraId="45E1DDF6" w14:textId="46B92A6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Venho, por meio desta, em atendimento ao disposto na Cláusula 4.1 do Contrato de Depósito celerado em </w:t>
      </w:r>
      <w:r w:rsidR="00821211" w:rsidRPr="00DE2F9C">
        <w:rPr>
          <w:rFonts w:ascii="Tahoma" w:hAnsi="Tahoma" w:cs="Tahoma"/>
          <w:highlight w:val="yellow"/>
        </w:rPr>
        <w:t>[</w:t>
      </w:r>
      <w:r w:rsidR="00821211" w:rsidRPr="00DE2F9C">
        <w:rPr>
          <w:rFonts w:ascii="Tahoma" w:hAnsi="Tahoma" w:cs="Tahoma"/>
          <w:highlight w:val="yellow"/>
        </w:rPr>
        <w:sym w:font="Symbol" w:char="F0B7"/>
      </w:r>
      <w:r w:rsidR="00821211" w:rsidRPr="00DE2F9C">
        <w:rPr>
          <w:rFonts w:ascii="Tahoma" w:hAnsi="Tahoma" w:cs="Tahoma"/>
          <w:highlight w:val="yellow"/>
        </w:rPr>
        <w:t>]</w:t>
      </w:r>
      <w:r w:rsidR="00CB1AD7" w:rsidRPr="00DA2BC4">
        <w:rPr>
          <w:rFonts w:ascii="Tahoma" w:hAnsi="Tahoma" w:cs="Tahoma"/>
        </w:rPr>
        <w:t xml:space="preserve"> </w:t>
      </w:r>
      <w:r w:rsidRPr="00DA2BC4">
        <w:rPr>
          <w:rFonts w:ascii="Tahoma" w:hAnsi="Tahoma" w:cs="Tahoma"/>
        </w:rPr>
        <w:t xml:space="preserve">de </w:t>
      </w:r>
      <w:r w:rsidR="00821211">
        <w:rPr>
          <w:rFonts w:ascii="Tahoma" w:hAnsi="Tahoma" w:cs="Tahoma"/>
        </w:rPr>
        <w:t>dezembro</w:t>
      </w:r>
      <w:r w:rsidR="00821211"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004C16B8" w:rsidRPr="00DA2BC4">
        <w:rPr>
          <w:rFonts w:ascii="Tahoma" w:hAnsi="Tahoma" w:cs="Tahoma"/>
        </w:rPr>
        <w:t xml:space="preserve"> </w:t>
      </w:r>
      <w:r w:rsidRPr="00DA2BC4">
        <w:rPr>
          <w:rFonts w:ascii="Tahoma" w:hAnsi="Tahoma" w:cs="Tahoma"/>
        </w:rPr>
        <w:t xml:space="preserve">(“Contrato de Depósito”), entre </w:t>
      </w:r>
      <w:r w:rsidR="003A36FA">
        <w:rPr>
          <w:rFonts w:ascii="Tahoma" w:hAnsi="Tahoma" w:cs="Tahoma"/>
          <w:bCs/>
        </w:rPr>
        <w:t>SANT’ANA</w:t>
      </w:r>
      <w:r w:rsidR="009023C4" w:rsidRPr="00DE2F9C">
        <w:rPr>
          <w:rFonts w:ascii="Tahoma" w:hAnsi="Tahoma" w:cs="Tahoma"/>
          <w:bCs/>
        </w:rPr>
        <w:t xml:space="preserve"> TRANSMISSORA DE ENERGIA </w:t>
      </w:r>
      <w:r w:rsidR="006E4006" w:rsidRPr="006E4006">
        <w:rPr>
          <w:rFonts w:ascii="Tahoma" w:hAnsi="Tahoma" w:cs="Tahoma"/>
          <w:bCs/>
        </w:rPr>
        <w:t xml:space="preserve">ELÉTRICA </w:t>
      </w:r>
      <w:r w:rsidR="009023C4" w:rsidRPr="00DE2F9C">
        <w:rPr>
          <w:rFonts w:ascii="Tahoma" w:hAnsi="Tahoma" w:cs="Tahoma"/>
          <w:bCs/>
        </w:rPr>
        <w:t>S.A., TRANSMISSORA</w:t>
      </w:r>
      <w:r w:rsidR="009023C4" w:rsidRPr="00DE2F9C">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sidR="00CE6AFF">
        <w:rPr>
          <w:rFonts w:ascii="Tahoma" w:hAnsi="Tahoma" w:cs="Tahoma"/>
        </w:rPr>
        <w:t xml:space="preserve">observado o procedimento previsto na Cláusula Quarta, </w:t>
      </w:r>
      <w:r w:rsidRPr="00DA2BC4">
        <w:rPr>
          <w:rFonts w:ascii="Tahoma" w:hAnsi="Tahoma" w:cs="Tahoma"/>
        </w:rPr>
        <w:t xml:space="preserve">solicitar que todos os recursos depositados na Conta </w:t>
      </w:r>
      <w:r w:rsidR="00B239D0">
        <w:rPr>
          <w:rFonts w:ascii="Tahoma" w:hAnsi="Tahoma" w:cs="Tahoma"/>
        </w:rPr>
        <w:t>Vinculada</w:t>
      </w:r>
      <w:r w:rsidRPr="00DA2BC4">
        <w:rPr>
          <w:rFonts w:ascii="Tahoma" w:hAnsi="Tahoma" w:cs="Tahoma"/>
        </w:rPr>
        <w:t xml:space="preserve"> </w:t>
      </w:r>
      <w:r w:rsidR="005B5D34" w:rsidRPr="00DE2F9C">
        <w:rPr>
          <w:rFonts w:ascii="Tahoma" w:hAnsi="Tahoma" w:cs="Tahoma"/>
          <w:highlight w:val="yellow"/>
        </w:rPr>
        <w:t>[</w:t>
      </w:r>
      <w:r w:rsidR="005B5D34" w:rsidRPr="00DE2F9C">
        <w:rPr>
          <w:rFonts w:ascii="Tahoma" w:hAnsi="Tahoma" w:cs="Tahoma"/>
          <w:highlight w:val="yellow"/>
        </w:rPr>
        <w:sym w:font="Symbol" w:char="F0B7"/>
      </w:r>
      <w:r w:rsidR="005B5D34" w:rsidRPr="00DE2F9C">
        <w:rPr>
          <w:rFonts w:ascii="Tahoma" w:hAnsi="Tahoma" w:cs="Tahoma"/>
          <w:highlight w:val="yellow"/>
        </w:rPr>
        <w:t>]</w:t>
      </w:r>
      <w:r w:rsidR="005B5D34">
        <w:rPr>
          <w:rFonts w:ascii="Tahoma" w:hAnsi="Tahoma" w:cs="Tahoma"/>
        </w:rPr>
        <w:t xml:space="preserve"> </w:t>
      </w:r>
      <w:r w:rsidRPr="00DA2BC4">
        <w:rPr>
          <w:rFonts w:ascii="Tahoma" w:hAnsi="Tahoma" w:cs="Tahoma"/>
        </w:rPr>
        <w:t xml:space="preserve">sejam transferidos, a partir de __ </w:t>
      </w:r>
      <w:proofErr w:type="spellStart"/>
      <w:r w:rsidRPr="00DA2BC4">
        <w:rPr>
          <w:rFonts w:ascii="Tahoma" w:hAnsi="Tahoma" w:cs="Tahoma"/>
        </w:rPr>
        <w:t>de</w:t>
      </w:r>
      <w:proofErr w:type="spellEnd"/>
      <w:r w:rsidRPr="00DA2BC4">
        <w:rPr>
          <w:rFonts w:ascii="Tahoma" w:hAnsi="Tahoma" w:cs="Tahoma"/>
        </w:rPr>
        <w:t xml:space="preserve"> ____ </w:t>
      </w:r>
      <w:proofErr w:type="spellStart"/>
      <w:r w:rsidRPr="00DA2BC4">
        <w:rPr>
          <w:rFonts w:ascii="Tahoma" w:hAnsi="Tahoma" w:cs="Tahoma"/>
        </w:rPr>
        <w:t>de</w:t>
      </w:r>
      <w:proofErr w:type="spellEnd"/>
      <w:r w:rsidRPr="00DA2BC4">
        <w:rPr>
          <w:rFonts w:ascii="Tahoma" w:hAnsi="Tahoma" w:cs="Tahoma"/>
        </w:rPr>
        <w:t xml:space="preserve"> ____, exclusivamente para a seguinte conta corrente: </w:t>
      </w:r>
    </w:p>
    <w:p w14:paraId="050CF20C" w14:textId="77777777" w:rsidR="009F5A15" w:rsidRDefault="009F5A15" w:rsidP="00DA2BC4">
      <w:pPr>
        <w:spacing w:after="0" w:line="320" w:lineRule="exact"/>
        <w:jc w:val="both"/>
        <w:rPr>
          <w:rFonts w:ascii="Tahoma" w:hAnsi="Tahoma" w:cs="Tahoma"/>
        </w:rPr>
      </w:pPr>
    </w:p>
    <w:p w14:paraId="5CAE7B5E"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Banco: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2CBFAA27"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 xml:space="preserve">Conta Corrente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4FEF6E50"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Agência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2F67CC3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Titular: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3C12ACC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[CPF/CNPJ]: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481E1A" w:rsidRPr="00DA2BC4">
        <w:rPr>
          <w:rFonts w:ascii="Tahoma" w:hAnsi="Tahoma" w:cs="Tahoma"/>
        </w:rPr>
        <w:fldChar w:fldCharType="end"/>
      </w:r>
    </w:p>
    <w:p w14:paraId="337A403B" w14:textId="77777777" w:rsidR="00CB263C" w:rsidRPr="00DA2BC4" w:rsidRDefault="00CB263C" w:rsidP="00DA2BC4">
      <w:pPr>
        <w:pStyle w:val="Corpodetexto3"/>
        <w:spacing w:after="0" w:line="320" w:lineRule="exact"/>
        <w:rPr>
          <w:rFonts w:ascii="Tahoma" w:hAnsi="Tahoma" w:cs="Tahoma"/>
        </w:rPr>
      </w:pPr>
    </w:p>
    <w:p w14:paraId="73FEE24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Reconheço que a alteração ora solicitada deve ser apresentada com antecedência mínima de 05 (cinco) </w:t>
      </w:r>
      <w:r w:rsidR="003B080C">
        <w:rPr>
          <w:rFonts w:ascii="Tahoma" w:eastAsia="Times New Roman" w:hAnsi="Tahoma" w:cs="Tahoma"/>
        </w:rPr>
        <w:t>Dias Úteis</w:t>
      </w:r>
      <w:r w:rsidRPr="00DA2BC4">
        <w:rPr>
          <w:rFonts w:ascii="Tahoma" w:hAnsi="Tahoma" w:cs="Tahoma"/>
        </w:rPr>
        <w:t xml:space="preserve"> da data da transferência para que possa ser processada junto ao Banco e somente será extinta ou alterada quando do envio de outra solicitação neste sentido.</w:t>
      </w:r>
    </w:p>
    <w:p w14:paraId="143BF5F8" w14:textId="77777777" w:rsidR="00CB263C" w:rsidRDefault="00CB263C" w:rsidP="00DA2BC4">
      <w:pPr>
        <w:spacing w:after="0" w:line="320" w:lineRule="exact"/>
        <w:jc w:val="both"/>
        <w:rPr>
          <w:rFonts w:ascii="Tahoma" w:hAnsi="Tahoma" w:cs="Tahoma"/>
        </w:rPr>
      </w:pPr>
    </w:p>
    <w:p w14:paraId="311A6281" w14:textId="77777777" w:rsidR="004B0A00" w:rsidRPr="00DA2BC4" w:rsidRDefault="004B0A00" w:rsidP="00DA2BC4">
      <w:pPr>
        <w:spacing w:after="0" w:line="320" w:lineRule="exact"/>
        <w:jc w:val="both"/>
        <w:rPr>
          <w:rFonts w:ascii="Tahoma" w:hAnsi="Tahoma" w:cs="Tahoma"/>
        </w:rPr>
      </w:pPr>
    </w:p>
    <w:p w14:paraId="5B57F0D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7BFB927" w14:textId="77777777" w:rsidR="00CB263C" w:rsidRDefault="00CB263C" w:rsidP="00DA2BC4">
      <w:pPr>
        <w:spacing w:after="0" w:line="320" w:lineRule="exact"/>
        <w:jc w:val="both"/>
        <w:rPr>
          <w:rFonts w:ascii="Tahoma" w:hAnsi="Tahoma" w:cs="Tahoma"/>
        </w:rPr>
      </w:pPr>
    </w:p>
    <w:p w14:paraId="5C41C7A7" w14:textId="77777777" w:rsidR="004B0A00" w:rsidRPr="00DA2BC4" w:rsidRDefault="004B0A00" w:rsidP="00DA2BC4">
      <w:pPr>
        <w:spacing w:after="0" w:line="320" w:lineRule="exact"/>
        <w:jc w:val="both"/>
        <w:rPr>
          <w:rFonts w:ascii="Tahoma" w:hAnsi="Tahoma" w:cs="Tahoma"/>
        </w:rPr>
      </w:pPr>
    </w:p>
    <w:p w14:paraId="712F04D3"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3D915EE" w14:textId="21EDAC2C"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2A2B07EE" w14:textId="77777777" w:rsidR="000155F0" w:rsidRPr="00DA2BC4" w:rsidRDefault="000155F0" w:rsidP="00DA2BC4">
      <w:pPr>
        <w:spacing w:after="0" w:line="320" w:lineRule="exact"/>
        <w:jc w:val="both"/>
        <w:rPr>
          <w:rFonts w:ascii="Tahoma" w:hAnsi="Tahoma" w:cs="Tahoma"/>
          <w:u w:val="single"/>
        </w:rPr>
      </w:pPr>
    </w:p>
    <w:p w14:paraId="4FDBFF57" w14:textId="77777777" w:rsidR="000155F0" w:rsidRPr="00DA2BC4" w:rsidRDefault="000155F0" w:rsidP="00DA2BC4">
      <w:pPr>
        <w:spacing w:after="0" w:line="320" w:lineRule="exact"/>
        <w:jc w:val="both"/>
        <w:rPr>
          <w:rFonts w:ascii="Tahoma" w:hAnsi="Tahoma" w:cs="Tahoma"/>
          <w:b/>
        </w:rPr>
      </w:pPr>
    </w:p>
    <w:p w14:paraId="217195F8" w14:textId="77777777" w:rsidR="00CB263C" w:rsidRPr="00DA2BC4" w:rsidRDefault="00CB263C" w:rsidP="00DA2BC4">
      <w:pPr>
        <w:spacing w:after="0" w:line="320" w:lineRule="exact"/>
        <w:rPr>
          <w:rFonts w:ascii="Tahoma" w:hAnsi="Tahoma" w:cs="Tahoma"/>
          <w:highlight w:val="lightGray"/>
        </w:rPr>
      </w:pPr>
      <w:r w:rsidRPr="00DA2BC4">
        <w:rPr>
          <w:rFonts w:ascii="Tahoma" w:hAnsi="Tahoma" w:cs="Tahoma"/>
          <w:highlight w:val="lightGray"/>
        </w:rPr>
        <w:br w:type="page"/>
      </w:r>
    </w:p>
    <w:p w14:paraId="2C105EF1" w14:textId="0AA0D4DC" w:rsidR="00341AB9" w:rsidRDefault="00341AB9" w:rsidP="00341AB9">
      <w:pPr>
        <w:spacing w:after="0" w:line="320" w:lineRule="exact"/>
        <w:jc w:val="both"/>
        <w:rPr>
          <w:rFonts w:ascii="Tahoma" w:hAnsi="Tahoma" w:cs="Tahoma"/>
          <w:b/>
        </w:rPr>
      </w:pPr>
      <w:bookmarkStart w:id="30" w:name="_DV_M53"/>
      <w:bookmarkStart w:id="31" w:name="_DV_M102"/>
      <w:bookmarkStart w:id="32" w:name="_DV_M798"/>
      <w:bookmarkStart w:id="33" w:name="_DV_M799"/>
      <w:bookmarkStart w:id="34" w:name="_DV_M800"/>
      <w:bookmarkStart w:id="35" w:name="_DV_M810"/>
      <w:bookmarkStart w:id="36" w:name="_DV_M811"/>
      <w:bookmarkStart w:id="37" w:name="_DV_M812"/>
      <w:bookmarkStart w:id="38" w:name="_DV_M813"/>
      <w:bookmarkStart w:id="39" w:name="_DV_M814"/>
      <w:bookmarkStart w:id="40" w:name="_DV_M815"/>
      <w:bookmarkStart w:id="41" w:name="_DV_M817"/>
      <w:bookmarkStart w:id="42" w:name="_DV_M819"/>
      <w:bookmarkStart w:id="43" w:name="_DV_M826"/>
      <w:bookmarkStart w:id="44" w:name="_DV_M829"/>
      <w:bookmarkStart w:id="45" w:name="_DV_M130"/>
      <w:bookmarkStart w:id="46" w:name="_DV_M13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DA2BC4">
        <w:rPr>
          <w:rFonts w:ascii="Tahoma" w:hAnsi="Tahoma" w:cs="Tahoma"/>
          <w:b/>
        </w:rPr>
        <w:lastRenderedPageBreak/>
        <w:t xml:space="preserve">ANEXO </w:t>
      </w:r>
      <w:proofErr w:type="spellStart"/>
      <w:r w:rsidR="009A4954">
        <w:rPr>
          <w:rFonts w:ascii="Tahoma" w:hAnsi="Tahoma" w:cs="Tahoma"/>
          <w:b/>
        </w:rPr>
        <w:t>IX</w:t>
      </w:r>
      <w:proofErr w:type="spellEnd"/>
      <w:r w:rsidR="009A4954" w:rsidRPr="00DA2BC4">
        <w:rPr>
          <w:rFonts w:ascii="Tahoma" w:hAnsi="Tahoma" w:cs="Tahoma"/>
          <w:b/>
        </w:rPr>
        <w:t xml:space="preserve"> </w:t>
      </w:r>
      <w:r w:rsidRPr="00DA2BC4">
        <w:rPr>
          <w:rFonts w:ascii="Tahoma" w:hAnsi="Tahoma" w:cs="Tahoma"/>
          <w:b/>
        </w:rPr>
        <w:t xml:space="preserve">AO CONTRATO DE DEPÓSITO CELEBRADO ENTRE </w:t>
      </w:r>
      <w:r w:rsidR="003A36FA">
        <w:rPr>
          <w:rFonts w:ascii="Tahoma" w:hAnsi="Tahoma" w:cs="Tahoma"/>
          <w:b/>
          <w:bCs/>
        </w:rPr>
        <w:t>SANT’ANA</w:t>
      </w:r>
      <w:r w:rsidR="00CE6AFF" w:rsidRPr="000C3BD3">
        <w:rPr>
          <w:rFonts w:ascii="Tahoma" w:hAnsi="Tahoma" w:cs="Tahoma"/>
          <w:b/>
          <w:bCs/>
        </w:rPr>
        <w:t xml:space="preserve"> TRANSMISSORA DE ENERGIA </w:t>
      </w:r>
      <w:r w:rsidR="006E4006">
        <w:rPr>
          <w:rFonts w:ascii="Tahoma" w:hAnsi="Tahoma" w:cs="Tahoma"/>
          <w:b/>
          <w:bCs/>
        </w:rPr>
        <w:t>ELÉTRICA</w:t>
      </w:r>
      <w:r w:rsidR="006E4006" w:rsidRPr="000C3BD3">
        <w:rPr>
          <w:rFonts w:ascii="Tahoma" w:hAnsi="Tahoma" w:cs="Tahoma"/>
          <w:b/>
          <w:bCs/>
        </w:rPr>
        <w:t xml:space="preserve"> </w:t>
      </w:r>
      <w:r w:rsidR="00CE6AFF" w:rsidRPr="000C3BD3">
        <w:rPr>
          <w:rFonts w:ascii="Tahoma" w:hAnsi="Tahoma" w:cs="Tahoma"/>
          <w:b/>
          <w:bCs/>
        </w:rPr>
        <w:t>S.A., TRANSMISSORA</w:t>
      </w:r>
      <w:r w:rsidR="00CE6AFF" w:rsidRPr="000C3BD3">
        <w:rPr>
          <w:rFonts w:ascii="Tahoma" w:hAnsi="Tahoma" w:cs="Tahoma"/>
          <w:b/>
          <w:caps/>
        </w:rPr>
        <w:t xml:space="preserve"> ALIANÇA DE ENERGIA ELÉTRICA S.A., Simplific Pavarini Distribuidora de Títulos e Valores Mobiliários Ltda</w:t>
      </w:r>
      <w:r w:rsidR="00CE6AFF" w:rsidRPr="00E168E9">
        <w:rPr>
          <w:rFonts w:ascii="Tahoma" w:hAnsi="Tahoma" w:cs="Tahoma"/>
          <w:b/>
          <w:caps/>
        </w:rPr>
        <w:t>.</w:t>
      </w:r>
      <w:r w:rsidRPr="00DA2BC4">
        <w:rPr>
          <w:rFonts w:ascii="Tahoma" w:hAnsi="Tahoma" w:cs="Tahoma"/>
          <w:b/>
        </w:rPr>
        <w:t xml:space="preserve"> E BANCO SANTANDER (BRASIL) S.A. </w:t>
      </w:r>
      <w:proofErr w:type="gramStart"/>
      <w:r w:rsidRPr="00DA2BC4">
        <w:rPr>
          <w:rFonts w:ascii="Tahoma" w:hAnsi="Tahoma" w:cs="Tahoma"/>
          <w:b/>
        </w:rPr>
        <w:t xml:space="preserve">EM </w:t>
      </w:r>
      <w:r w:rsidR="00541F49" w:rsidRPr="00DA2BC4">
        <w:rPr>
          <w:rFonts w:ascii="Tahoma" w:hAnsi="Tahoma" w:cs="Tahoma"/>
          <w:b/>
        </w:rPr>
        <w:t xml:space="preserve"> </w:t>
      </w:r>
      <w:r w:rsidR="00541F49" w:rsidRPr="00CC00FC">
        <w:rPr>
          <w:rFonts w:ascii="Tahoma" w:hAnsi="Tahoma" w:cs="Tahoma"/>
          <w:highlight w:val="yellow"/>
        </w:rPr>
        <w:t>[</w:t>
      </w:r>
      <w:proofErr w:type="gramEnd"/>
      <w:r w:rsidR="00541F49" w:rsidRPr="00CC00FC">
        <w:rPr>
          <w:rFonts w:ascii="Tahoma" w:hAnsi="Tahoma" w:cs="Tahoma"/>
          <w:highlight w:val="yellow"/>
        </w:rPr>
        <w:sym w:font="Symbol" w:char="F0B7"/>
      </w:r>
      <w:r w:rsidR="00541F49" w:rsidRPr="00CC00FC">
        <w:rPr>
          <w:rFonts w:ascii="Tahoma" w:hAnsi="Tahoma" w:cs="Tahoma"/>
          <w:highlight w:val="yellow"/>
        </w:rPr>
        <w:t>]</w:t>
      </w:r>
      <w:r w:rsidR="00CB1AD7" w:rsidRPr="00DA2BC4">
        <w:rPr>
          <w:rFonts w:ascii="Tahoma" w:hAnsi="Tahoma" w:cs="Tahoma"/>
          <w:b/>
        </w:rPr>
        <w:t xml:space="preserve"> </w:t>
      </w:r>
      <w:r w:rsidRPr="00DA2BC4">
        <w:rPr>
          <w:rFonts w:ascii="Tahoma" w:hAnsi="Tahoma" w:cs="Tahoma"/>
          <w:b/>
        </w:rPr>
        <w:t xml:space="preserve">DE </w:t>
      </w:r>
      <w:proofErr w:type="spellStart"/>
      <w:r w:rsidR="00541F49">
        <w:rPr>
          <w:rFonts w:ascii="Tahoma" w:hAnsi="Tahoma" w:cs="Tahoma"/>
          <w:b/>
        </w:rPr>
        <w:t>DEZEMBRO</w:t>
      </w:r>
      <w:r w:rsidRPr="00DA2BC4">
        <w:rPr>
          <w:rFonts w:ascii="Tahoma" w:hAnsi="Tahoma" w:cs="Tahoma"/>
          <w:b/>
        </w:rPr>
        <w:t>DE</w:t>
      </w:r>
      <w:proofErr w:type="spellEnd"/>
      <w:r w:rsidRPr="00DA2BC4">
        <w:rPr>
          <w:rFonts w:ascii="Tahoma" w:hAnsi="Tahoma" w:cs="Tahoma"/>
          <w:b/>
        </w:rPr>
        <w:t xml:space="preserve"> </w:t>
      </w:r>
      <w:r w:rsidR="004C16B8">
        <w:rPr>
          <w:rFonts w:ascii="Tahoma" w:hAnsi="Tahoma" w:cs="Tahoma"/>
          <w:b/>
        </w:rPr>
        <w:t>2019</w:t>
      </w:r>
      <w:r w:rsidR="004C16B8" w:rsidRPr="00DA2BC4">
        <w:rPr>
          <w:rFonts w:ascii="Tahoma" w:hAnsi="Tahoma" w:cs="Tahoma"/>
          <w:b/>
        </w:rPr>
        <w:t>.</w:t>
      </w:r>
      <w:r w:rsidR="004C16B8">
        <w:rPr>
          <w:rStyle w:val="Refdenotaderodap"/>
          <w:rFonts w:ascii="Tahoma" w:hAnsi="Tahoma" w:cs="Tahoma"/>
          <w:b/>
        </w:rPr>
        <w:footnoteReference w:id="6"/>
      </w:r>
    </w:p>
    <w:p w14:paraId="0C712950" w14:textId="77777777" w:rsidR="00341AB9" w:rsidRPr="00DA2BC4" w:rsidRDefault="00341AB9" w:rsidP="00341AB9">
      <w:pPr>
        <w:spacing w:after="0" w:line="320" w:lineRule="exact"/>
        <w:jc w:val="both"/>
        <w:rPr>
          <w:rFonts w:ascii="Tahoma" w:hAnsi="Tahoma" w:cs="Tahoma"/>
        </w:rPr>
      </w:pPr>
    </w:p>
    <w:p w14:paraId="6C4A8CEB" w14:textId="77777777" w:rsidR="00341AB9" w:rsidRPr="00403097" w:rsidRDefault="00341AB9" w:rsidP="00341AB9">
      <w:pPr>
        <w:spacing w:after="0" w:line="320" w:lineRule="exact"/>
        <w:jc w:val="both"/>
        <w:rPr>
          <w:rFonts w:ascii="Tahoma" w:hAnsi="Tahoma" w:cs="Tahoma"/>
          <w:highlight w:val="lightGray"/>
        </w:rPr>
      </w:pPr>
      <w:r w:rsidRPr="00403097">
        <w:rPr>
          <w:rFonts w:ascii="Tahoma" w:hAnsi="Tahoma" w:cs="Tahoma"/>
          <w:highlight w:val="lightGray"/>
        </w:rPr>
        <w:t>[Local e Data]</w:t>
      </w:r>
    </w:p>
    <w:p w14:paraId="017ECBC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85BB654" w14:textId="6FBACF03"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716EA116" w14:textId="00B534B8"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Nilda Mendes e/ou Adriana Cristina Toba e/ou Debora Marina Mellin e/ou </w:t>
      </w:r>
      <w:proofErr w:type="spellStart"/>
      <w:r w:rsidRPr="00395441">
        <w:rPr>
          <w:rFonts w:ascii="Tahoma" w:hAnsi="Tahoma" w:cs="Tahoma"/>
        </w:rPr>
        <w:t>Michelly</w:t>
      </w:r>
      <w:proofErr w:type="spellEnd"/>
      <w:r w:rsidRPr="00395441">
        <w:rPr>
          <w:rFonts w:ascii="Tahoma" w:hAnsi="Tahoma" w:cs="Tahoma"/>
        </w:rPr>
        <w:t xml:space="preserve"> Oliveira</w:t>
      </w:r>
    </w:p>
    <w:p w14:paraId="3C26B603" w14:textId="156F15F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421760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02B96AFF" w14:textId="62BE7284"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E4A6F90" w14:textId="3F3C0AAB" w:rsidR="00FA11B4" w:rsidRPr="00395441" w:rsidRDefault="00FA11B4" w:rsidP="00FA11B4">
      <w:pPr>
        <w:spacing w:after="0" w:line="320" w:lineRule="exact"/>
        <w:jc w:val="both"/>
        <w:rPr>
          <w:rStyle w:val="Hyperlink"/>
          <w:rFonts w:ascii="Tahoma" w:hAnsi="Tahoma" w:cs="Tahoma"/>
        </w:rPr>
      </w:pPr>
      <w:proofErr w:type="spellStart"/>
      <w:r w:rsidRPr="00395441">
        <w:rPr>
          <w:rFonts w:ascii="Tahoma" w:hAnsi="Tahoma" w:cs="Tahoma"/>
        </w:rPr>
        <w:t>Email</w:t>
      </w:r>
      <w:proofErr w:type="spellEnd"/>
      <w:r w:rsidRPr="00395441">
        <w:rPr>
          <w:rFonts w:ascii="Tahoma" w:hAnsi="Tahoma" w:cs="Tahoma"/>
        </w:rPr>
        <w:t xml:space="preserve">: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14:paraId="28A6A04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7" w:history="1">
        <w:r w:rsidRPr="00395441">
          <w:rPr>
            <w:rStyle w:val="Hyperlink"/>
            <w:rFonts w:ascii="Tahoma" w:hAnsi="Tahoma" w:cs="Tahoma"/>
          </w:rPr>
          <w:t>adriana.toba@santander.com.br</w:t>
        </w:r>
      </w:hyperlink>
    </w:p>
    <w:p w14:paraId="1B5EF69F"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8" w:history="1">
        <w:r w:rsidRPr="00CC00FC">
          <w:rPr>
            <w:rStyle w:val="Hyperlink"/>
          </w:rPr>
          <w:t>debora.mellin@santander.com.br</w:t>
        </w:r>
      </w:hyperlink>
    </w:p>
    <w:p w14:paraId="2527E1CB" w14:textId="77777777" w:rsidR="00FA11B4" w:rsidRPr="00CC00FC" w:rsidRDefault="00FA11B4" w:rsidP="00FA11B4">
      <w:pPr>
        <w:spacing w:after="0" w:line="320" w:lineRule="exact"/>
        <w:jc w:val="both"/>
        <w:rPr>
          <w:rFonts w:ascii="Tahoma" w:hAnsi="Tahoma"/>
        </w:rPr>
      </w:pPr>
      <w:proofErr w:type="spellStart"/>
      <w:r w:rsidRPr="00395441">
        <w:rPr>
          <w:rFonts w:ascii="Tahoma" w:hAnsi="Tahoma" w:cs="Tahoma"/>
        </w:rPr>
        <w:t>Michelly</w:t>
      </w:r>
      <w:proofErr w:type="spellEnd"/>
      <w:r w:rsidRPr="00395441">
        <w:rPr>
          <w:rFonts w:ascii="Tahoma" w:hAnsi="Tahoma" w:cs="Tahoma"/>
        </w:rPr>
        <w:t xml:space="preserve"> Pereira Oliveira </w:t>
      </w:r>
      <w:hyperlink r:id="rId39" w:history="1">
        <w:r w:rsidRPr="00CC00FC">
          <w:rPr>
            <w:rStyle w:val="Hyperlink"/>
          </w:rPr>
          <w:t>micheoliveira@santander.com.br</w:t>
        </w:r>
      </w:hyperlink>
    </w:p>
    <w:p w14:paraId="060DECC9"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14:paraId="6F45458D" w14:textId="709CF476" w:rsidR="00341AB9" w:rsidRPr="00C838F9" w:rsidRDefault="00FA11B4" w:rsidP="00341AB9">
      <w:pPr>
        <w:spacing w:after="0" w:line="320" w:lineRule="exact"/>
        <w:jc w:val="both"/>
        <w:rPr>
          <w:rFonts w:ascii="Tahoma" w:hAnsi="Tahoma" w:cs="Tahoma"/>
        </w:rPr>
      </w:pPr>
      <w:r>
        <w:rPr>
          <w:rFonts w:ascii="Tahoma" w:hAnsi="Tahoma" w:cs="Tahoma"/>
        </w:rPr>
        <w:fldChar w:fldCharType="end"/>
      </w:r>
    </w:p>
    <w:p w14:paraId="4F8A17C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Ref.: Alteração de </w:t>
      </w:r>
      <w:r>
        <w:rPr>
          <w:rFonts w:ascii="Tahoma" w:hAnsi="Tahoma" w:cs="Tahoma"/>
        </w:rPr>
        <w:t>Dados para comunicação</w:t>
      </w:r>
    </w:p>
    <w:p w14:paraId="7FBDFF62" w14:textId="77777777" w:rsidR="00341AB9" w:rsidRPr="00DA2BC4" w:rsidRDefault="00341AB9" w:rsidP="00341AB9">
      <w:pPr>
        <w:spacing w:after="0" w:line="320" w:lineRule="exact"/>
        <w:jc w:val="both"/>
        <w:rPr>
          <w:rFonts w:ascii="Tahoma" w:hAnsi="Tahoma" w:cs="Tahoma"/>
        </w:rPr>
      </w:pPr>
    </w:p>
    <w:p w14:paraId="36FB3C4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Prezados Senhores, </w:t>
      </w:r>
    </w:p>
    <w:p w14:paraId="3D30E2CB" w14:textId="77777777" w:rsidR="008340F0" w:rsidRDefault="008340F0" w:rsidP="00341AB9">
      <w:pPr>
        <w:spacing w:after="0" w:line="320" w:lineRule="exact"/>
        <w:jc w:val="both"/>
        <w:rPr>
          <w:rFonts w:ascii="Tahoma" w:hAnsi="Tahoma" w:cs="Tahoma"/>
        </w:rPr>
      </w:pPr>
    </w:p>
    <w:p w14:paraId="3237E545" w14:textId="7CA302F7" w:rsidR="00341AB9" w:rsidRDefault="00341AB9" w:rsidP="00341AB9">
      <w:pPr>
        <w:spacing w:after="0" w:line="320" w:lineRule="exact"/>
        <w:jc w:val="both"/>
        <w:rPr>
          <w:rFonts w:ascii="Tahoma" w:hAnsi="Tahoma" w:cs="Tahoma"/>
        </w:rPr>
      </w:pPr>
      <w:r w:rsidRPr="00DA2BC4">
        <w:rPr>
          <w:rFonts w:ascii="Tahoma" w:hAnsi="Tahoma" w:cs="Tahoma"/>
        </w:rPr>
        <w:t xml:space="preserve">Venho, por meio desta, em atendimento ao disposto na Cláusula </w:t>
      </w:r>
      <w:r>
        <w:rPr>
          <w:rFonts w:ascii="Tahoma" w:hAnsi="Tahoma" w:cs="Tahoma"/>
        </w:rPr>
        <w:t>9.3.</w:t>
      </w:r>
      <w:r w:rsidRPr="00DA2BC4">
        <w:rPr>
          <w:rFonts w:ascii="Tahoma" w:hAnsi="Tahoma" w:cs="Tahoma"/>
        </w:rPr>
        <w:t xml:space="preserve"> do Contrato de Depósito celerado em </w:t>
      </w:r>
      <w:r w:rsidR="00E26A59" w:rsidRPr="00E26A59">
        <w:rPr>
          <w:rFonts w:ascii="Arial" w:hAnsi="Arial" w:cs="Arial"/>
          <w:color w:val="000000"/>
          <w:sz w:val="20"/>
          <w:szCs w:val="20"/>
          <w:highlight w:val="yellow"/>
        </w:rPr>
        <w:t>[</w:t>
      </w:r>
      <w:r w:rsidR="00E26A59" w:rsidRPr="00E26A59">
        <w:rPr>
          <w:rFonts w:ascii="Arial" w:hAnsi="Arial" w:cs="Arial"/>
          <w:color w:val="000000"/>
          <w:sz w:val="20"/>
          <w:szCs w:val="20"/>
          <w:highlight w:val="yellow"/>
        </w:rPr>
        <w:sym w:font="Symbol" w:char="F0B7"/>
      </w:r>
      <w:r w:rsidR="00E26A59" w:rsidRPr="00E26A59">
        <w:rPr>
          <w:rFonts w:ascii="Arial" w:hAnsi="Arial" w:cs="Arial"/>
          <w:color w:val="000000"/>
          <w:sz w:val="20"/>
          <w:szCs w:val="20"/>
          <w:highlight w:val="yellow"/>
        </w:rPr>
        <w:t>]</w:t>
      </w:r>
      <w:r w:rsidR="00E26A59" w:rsidRPr="00910BB4">
        <w:rPr>
          <w:rFonts w:ascii="Tahoma" w:hAnsi="Tahoma" w:cs="Tahoma"/>
        </w:rPr>
        <w:t>de</w:t>
      </w:r>
      <w:r w:rsidR="00E26A59" w:rsidRPr="00E26A59">
        <w:rPr>
          <w:rFonts w:ascii="Arial" w:hAnsi="Arial" w:cs="Arial"/>
          <w:color w:val="000000"/>
          <w:sz w:val="20"/>
          <w:szCs w:val="20"/>
        </w:rPr>
        <w:t xml:space="preserve"> dezembro de</w:t>
      </w:r>
      <w:r w:rsidR="00E26A59" w:rsidRPr="00910BB4">
        <w:rPr>
          <w:rFonts w:ascii="Tahoma" w:hAnsi="Tahoma" w:cs="Tahoma"/>
        </w:rPr>
        <w:t xml:space="preserve"> 2019</w:t>
      </w:r>
      <w:r w:rsidRPr="00DA2BC4">
        <w:rPr>
          <w:rFonts w:ascii="Tahoma" w:hAnsi="Tahoma" w:cs="Tahoma"/>
        </w:rPr>
        <w:t xml:space="preserve"> (“Contrato de Depósito”), entre </w:t>
      </w:r>
      <w:r w:rsidR="003A36FA">
        <w:rPr>
          <w:rFonts w:ascii="Tahoma" w:hAnsi="Tahoma" w:cs="Tahoma"/>
          <w:bCs/>
        </w:rPr>
        <w:t>SANT’ANA</w:t>
      </w:r>
      <w:r w:rsidR="00CE6AFF" w:rsidRPr="000C3BD3">
        <w:rPr>
          <w:rFonts w:ascii="Tahoma" w:hAnsi="Tahoma" w:cs="Tahoma"/>
          <w:bCs/>
        </w:rPr>
        <w:t xml:space="preserve"> TRANSMISSORA DE ENERGIA </w:t>
      </w:r>
      <w:r w:rsidR="006E4006" w:rsidRPr="006E4006">
        <w:rPr>
          <w:rFonts w:ascii="Tahoma" w:hAnsi="Tahoma" w:cs="Tahoma"/>
          <w:bCs/>
        </w:rPr>
        <w:t xml:space="preserve">ELÉTRICA </w:t>
      </w:r>
      <w:r w:rsidR="00CE6AFF" w:rsidRPr="000C3BD3">
        <w:rPr>
          <w:rFonts w:ascii="Tahoma" w:hAnsi="Tahoma" w:cs="Tahoma"/>
          <w:bCs/>
        </w:rPr>
        <w:t>S.A., TRANSMISSORA</w:t>
      </w:r>
      <w:r w:rsidR="00CE6AFF" w:rsidRPr="000C3BD3">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Pr>
          <w:rFonts w:ascii="Tahoma" w:hAnsi="Tahoma" w:cs="Tahoma"/>
        </w:rPr>
        <w:t>comunicar os novos dados para comunicação, nos termos do Contrato</w:t>
      </w:r>
      <w:r w:rsidRPr="00DA2BC4">
        <w:rPr>
          <w:rFonts w:ascii="Tahoma" w:hAnsi="Tahoma" w:cs="Tahoma"/>
        </w:rPr>
        <w:t xml:space="preserve">: </w:t>
      </w:r>
    </w:p>
    <w:p w14:paraId="6A43917A" w14:textId="77777777" w:rsidR="008340F0" w:rsidRDefault="008340F0" w:rsidP="00341AB9">
      <w:pPr>
        <w:spacing w:after="0" w:line="320" w:lineRule="exact"/>
        <w:jc w:val="both"/>
        <w:rPr>
          <w:rFonts w:ascii="Tahoma" w:hAnsi="Tahoma" w:cs="Tahoma"/>
        </w:rPr>
      </w:pPr>
    </w:p>
    <w:p w14:paraId="6E0F3136" w14:textId="24C8DF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Endereço: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Pr="00DA2BC4">
        <w:rPr>
          <w:rFonts w:ascii="Tahoma" w:hAnsi="Tahoma" w:cs="Tahoma"/>
        </w:rPr>
        <w:fldChar w:fldCharType="end"/>
      </w:r>
    </w:p>
    <w:p w14:paraId="441215C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Pr="00DA2BC4">
        <w:rPr>
          <w:rFonts w:ascii="Tahoma" w:hAnsi="Tahoma" w:cs="Tahoma"/>
        </w:rPr>
        <w:fldChar w:fldCharType="end"/>
      </w:r>
    </w:p>
    <w:p w14:paraId="2AC13A92" w14:textId="77777777" w:rsidR="00341AB9" w:rsidRPr="00DA2BC4" w:rsidRDefault="00341AB9" w:rsidP="00341AB9">
      <w:pPr>
        <w:spacing w:after="0" w:line="320" w:lineRule="exact"/>
        <w:jc w:val="both"/>
        <w:rPr>
          <w:rFonts w:ascii="Tahoma" w:hAnsi="Tahoma" w:cs="Tahoma"/>
        </w:rPr>
      </w:pPr>
      <w:proofErr w:type="spellStart"/>
      <w:r w:rsidRPr="00DA2BC4">
        <w:rPr>
          <w:rFonts w:ascii="Tahoma" w:hAnsi="Tahoma" w:cs="Tahoma"/>
        </w:rPr>
        <w:t>Email</w:t>
      </w:r>
      <w:proofErr w:type="spellEnd"/>
      <w:r w:rsidRPr="00DA2BC4">
        <w:rPr>
          <w:rFonts w:ascii="Tahoma" w:hAnsi="Tahoma" w:cs="Tahoma"/>
        </w:rPr>
        <w:t xml:space="preserv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00910BB4">
        <w:rPr>
          <w:rFonts w:ascii="Tahoma" w:hAnsi="Tahoma" w:cs="Tahoma"/>
          <w:noProof/>
        </w:rPr>
        <w:t> </w:t>
      </w:r>
      <w:r w:rsidRPr="00DA2BC4">
        <w:rPr>
          <w:rFonts w:ascii="Tahoma" w:hAnsi="Tahoma" w:cs="Tahoma"/>
        </w:rPr>
        <w:fldChar w:fldCharType="end"/>
      </w:r>
    </w:p>
    <w:p w14:paraId="51F0C3F6" w14:textId="77777777" w:rsidR="00341AB9" w:rsidRPr="00DA2BC4" w:rsidRDefault="00341AB9" w:rsidP="00341AB9">
      <w:pPr>
        <w:pStyle w:val="Corpodetexto3"/>
        <w:spacing w:after="0" w:line="320" w:lineRule="exact"/>
        <w:rPr>
          <w:rFonts w:ascii="Tahoma" w:hAnsi="Tahoma" w:cs="Tahoma"/>
        </w:rPr>
      </w:pPr>
    </w:p>
    <w:p w14:paraId="1C9A94CD" w14:textId="381465F6" w:rsidR="00341AB9" w:rsidRPr="00DA2BC4" w:rsidRDefault="00341AB9" w:rsidP="00341AB9">
      <w:pPr>
        <w:spacing w:after="0" w:line="320" w:lineRule="exact"/>
        <w:jc w:val="both"/>
        <w:rPr>
          <w:rFonts w:ascii="Tahoma" w:hAnsi="Tahoma" w:cs="Tahoma"/>
        </w:rPr>
      </w:pPr>
      <w:r w:rsidRPr="00DA2BC4">
        <w:rPr>
          <w:rFonts w:ascii="Tahoma" w:hAnsi="Tahoma" w:cs="Tahoma"/>
        </w:rPr>
        <w:lastRenderedPageBreak/>
        <w:t xml:space="preserve">Reconheço que a alteração ora solicitada </w:t>
      </w:r>
      <w:r w:rsidR="004B4AFB">
        <w:rPr>
          <w:rFonts w:ascii="Tahoma" w:hAnsi="Tahoma" w:cs="Tahoma"/>
        </w:rPr>
        <w:t>vigorará após</w:t>
      </w:r>
      <w:r w:rsidR="004B4AFB" w:rsidRPr="00DA2BC4">
        <w:rPr>
          <w:rFonts w:ascii="Tahoma" w:hAnsi="Tahoma" w:cs="Tahoma"/>
        </w:rPr>
        <w:t xml:space="preserve"> </w:t>
      </w:r>
      <w:r w:rsidR="00735EC1">
        <w:rPr>
          <w:rFonts w:ascii="Tahoma" w:hAnsi="Tahoma" w:cs="Tahoma"/>
        </w:rPr>
        <w:t>05 (cinco)</w:t>
      </w:r>
      <w:r w:rsidRPr="00DA2BC4">
        <w:rPr>
          <w:rFonts w:ascii="Tahoma" w:hAnsi="Tahoma" w:cs="Tahoma"/>
        </w:rPr>
        <w:t xml:space="preserve"> </w:t>
      </w:r>
      <w:r w:rsidR="003B080C">
        <w:rPr>
          <w:rFonts w:ascii="Tahoma" w:eastAsia="Times New Roman" w:hAnsi="Tahoma" w:cs="Tahoma"/>
        </w:rPr>
        <w:t>Dias Úteis</w:t>
      </w:r>
      <w:r w:rsidRPr="00DA2BC4">
        <w:rPr>
          <w:rFonts w:ascii="Tahoma" w:hAnsi="Tahoma" w:cs="Tahoma"/>
        </w:rPr>
        <w:t xml:space="preserve"> da data d</w:t>
      </w:r>
      <w:r w:rsidR="00735EC1">
        <w:rPr>
          <w:rFonts w:ascii="Tahoma" w:hAnsi="Tahoma" w:cs="Tahoma"/>
        </w:rPr>
        <w:t xml:space="preserve">o </w:t>
      </w:r>
      <w:r w:rsidR="00722361">
        <w:rPr>
          <w:rFonts w:ascii="Tahoma" w:hAnsi="Tahoma" w:cs="Tahoma"/>
        </w:rPr>
        <w:t xml:space="preserve">seu </w:t>
      </w:r>
      <w:r w:rsidR="00735EC1">
        <w:rPr>
          <w:rFonts w:ascii="Tahoma" w:hAnsi="Tahoma" w:cs="Tahoma"/>
        </w:rPr>
        <w:t xml:space="preserve">recebimento </w:t>
      </w:r>
      <w:r w:rsidR="00722361">
        <w:rPr>
          <w:rFonts w:ascii="Tahoma" w:hAnsi="Tahoma" w:cs="Tahoma"/>
        </w:rPr>
        <w:t>pelo BANCO DEPOSITÁRIO</w:t>
      </w:r>
      <w:r w:rsidR="00735EC1">
        <w:rPr>
          <w:rFonts w:ascii="Tahoma" w:hAnsi="Tahoma" w:cs="Tahoma"/>
        </w:rPr>
        <w:t xml:space="preserve"> </w:t>
      </w:r>
      <w:r w:rsidRPr="00DA2BC4">
        <w:rPr>
          <w:rFonts w:ascii="Tahoma" w:hAnsi="Tahoma" w:cs="Tahoma"/>
        </w:rPr>
        <w:t>e somente será extinta ou alterada quando do envio de outra solicitação neste sentido.</w:t>
      </w:r>
    </w:p>
    <w:p w14:paraId="714B4D8B" w14:textId="77777777" w:rsidR="00341AB9" w:rsidRPr="00DA2BC4" w:rsidRDefault="00341AB9" w:rsidP="00341AB9">
      <w:pPr>
        <w:spacing w:after="0" w:line="320" w:lineRule="exact"/>
        <w:jc w:val="both"/>
        <w:rPr>
          <w:rFonts w:ascii="Tahoma" w:hAnsi="Tahoma" w:cs="Tahoma"/>
        </w:rPr>
      </w:pPr>
    </w:p>
    <w:p w14:paraId="04295F6C" w14:textId="77777777" w:rsidR="004B0A00" w:rsidRDefault="00341AB9" w:rsidP="00341AB9">
      <w:pPr>
        <w:spacing w:after="0" w:line="320" w:lineRule="exact"/>
        <w:jc w:val="both"/>
        <w:rPr>
          <w:rFonts w:ascii="Tahoma" w:hAnsi="Tahoma" w:cs="Tahoma"/>
        </w:rPr>
      </w:pPr>
      <w:r w:rsidRPr="00DA2BC4">
        <w:rPr>
          <w:rFonts w:ascii="Tahoma" w:hAnsi="Tahoma" w:cs="Tahoma"/>
        </w:rPr>
        <w:t>Atenciosamente,</w:t>
      </w:r>
    </w:p>
    <w:p w14:paraId="4A26A362" w14:textId="423E6EB4" w:rsidR="00341AB9" w:rsidRPr="00DA2BC4" w:rsidRDefault="00341AB9" w:rsidP="00341AB9">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4756D1AD" w14:textId="1D034F8F" w:rsidR="00341AB9" w:rsidRPr="00DA2BC4" w:rsidRDefault="00341AB9" w:rsidP="004B0A00">
      <w:pPr>
        <w:spacing w:after="0"/>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3B0146CE" w14:textId="2FC0A89E" w:rsidR="00C93731" w:rsidRPr="00DA2BC4" w:rsidRDefault="00C93731" w:rsidP="00DA2BC4">
      <w:pPr>
        <w:spacing w:after="0" w:line="320" w:lineRule="exact"/>
        <w:jc w:val="both"/>
        <w:rPr>
          <w:rFonts w:ascii="Tahoma" w:hAnsi="Tahoma" w:cs="Tahoma"/>
        </w:rPr>
      </w:pPr>
    </w:p>
    <w:sectPr w:rsidR="00C93731" w:rsidRPr="00DA2BC4" w:rsidSect="0073737A">
      <w:type w:val="continuous"/>
      <w:pgSz w:w="12242" w:h="15842" w:code="1"/>
      <w:pgMar w:top="1560" w:right="1134" w:bottom="567" w:left="1701" w:header="720" w:footer="720" w:gutter="0"/>
      <w:paperSrc w:first="265" w:other="26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theus Gomes Faria" w:date="2019-12-18T16:07:00Z" w:initials="MGF">
    <w:p w14:paraId="730942C9" w14:textId="2B39C3E4" w:rsidR="00604DAE" w:rsidRDefault="00604DAE">
      <w:pPr>
        <w:pStyle w:val="Textodecomentrio"/>
      </w:pPr>
      <w:r>
        <w:rPr>
          <w:rStyle w:val="Refdecomentrio"/>
        </w:rPr>
        <w:annotationRef/>
      </w:r>
      <w:proofErr w:type="spellStart"/>
      <w:r>
        <w:t>Ajuste</w:t>
      </w:r>
      <w:proofErr w:type="spellEnd"/>
      <w:r>
        <w:t xml:space="preserve"> </w:t>
      </w:r>
      <w:proofErr w:type="spellStart"/>
      <w:r>
        <w:t>realizado</w:t>
      </w:r>
      <w:proofErr w:type="spellEnd"/>
      <w:r>
        <w:t xml:space="preserve"> para que </w:t>
      </w:r>
      <w:proofErr w:type="spellStart"/>
      <w:r>
        <w:t>o</w:t>
      </w:r>
      <w:proofErr w:type="spellEnd"/>
      <w:r>
        <w:t xml:space="preserve"> </w:t>
      </w:r>
      <w:proofErr w:type="spellStart"/>
      <w:r>
        <w:t>contrato</w:t>
      </w:r>
      <w:proofErr w:type="spellEnd"/>
      <w:r>
        <w:t xml:space="preserve"> converse com o de </w:t>
      </w:r>
      <w:proofErr w:type="spellStart"/>
      <w:r>
        <w:t>cessão</w:t>
      </w:r>
      <w:proofErr w:type="spellEnd"/>
    </w:p>
  </w:comment>
  <w:comment w:id="19" w:author="Matheus Gomes Faria" w:date="2019-12-18T16:21:00Z" w:initials="MGF">
    <w:p w14:paraId="5E1E704C" w14:textId="2347A535" w:rsidR="000A0355" w:rsidRDefault="000A0355">
      <w:pPr>
        <w:pStyle w:val="Textodecomentrio"/>
      </w:pPr>
      <w:r>
        <w:rPr>
          <w:rStyle w:val="Refdecomentrio"/>
        </w:rPr>
        <w:annotationRef/>
      </w:r>
      <w:proofErr w:type="spellStart"/>
      <w:r>
        <w:t>Os</w:t>
      </w:r>
      <w:proofErr w:type="spellEnd"/>
      <w:r>
        <w:t xml:space="preserve"> </w:t>
      </w:r>
      <w:proofErr w:type="spellStart"/>
      <w:r>
        <w:t>valores</w:t>
      </w:r>
      <w:proofErr w:type="spellEnd"/>
      <w:r>
        <w:t xml:space="preserve"> </w:t>
      </w:r>
      <w:proofErr w:type="spellStart"/>
      <w:r>
        <w:t>disponíveis</w:t>
      </w:r>
      <w:proofErr w:type="spellEnd"/>
      <w:r>
        <w:t xml:space="preserve"> </w:t>
      </w:r>
      <w:proofErr w:type="spellStart"/>
      <w:r>
        <w:t>na</w:t>
      </w:r>
      <w:proofErr w:type="spellEnd"/>
      <w:r>
        <w:t xml:space="preserve"> Conta </w:t>
      </w:r>
      <w:proofErr w:type="spellStart"/>
      <w:r>
        <w:t>Vinculada</w:t>
      </w:r>
      <w:proofErr w:type="spellEnd"/>
      <w:r>
        <w:t xml:space="preserve"> </w:t>
      </w:r>
      <w:proofErr w:type="spellStart"/>
      <w:r>
        <w:t>servem</w:t>
      </w:r>
      <w:proofErr w:type="spellEnd"/>
      <w:r>
        <w:t xml:space="preserve"> de </w:t>
      </w:r>
      <w:proofErr w:type="spellStart"/>
      <w:r>
        <w:t>garantia</w:t>
      </w:r>
      <w:proofErr w:type="spellEnd"/>
      <w:r>
        <w:t xml:space="preserve"> para </w:t>
      </w:r>
      <w:proofErr w:type="spellStart"/>
      <w:r>
        <w:t>operação</w:t>
      </w:r>
      <w:proofErr w:type="spellEnd"/>
      <w:r>
        <w:t xml:space="preserve"> e para </w:t>
      </w:r>
      <w:proofErr w:type="spellStart"/>
      <w:r>
        <w:t>movimentação</w:t>
      </w:r>
      <w:proofErr w:type="spellEnd"/>
      <w:r>
        <w:t xml:space="preserve"> </w:t>
      </w:r>
      <w:proofErr w:type="spellStart"/>
      <w:r>
        <w:t>precisam</w:t>
      </w:r>
      <w:proofErr w:type="spellEnd"/>
      <w:r>
        <w:t xml:space="preserve"> de </w:t>
      </w:r>
      <w:proofErr w:type="spellStart"/>
      <w:r>
        <w:t>autorização</w:t>
      </w:r>
      <w:proofErr w:type="spellEnd"/>
      <w:r>
        <w:t xml:space="preserve"> dos </w:t>
      </w:r>
      <w:proofErr w:type="spellStart"/>
      <w:r>
        <w:t>investidores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0942C9" w15:done="0"/>
  <w15:commentEx w15:paraId="5E1E70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942C9" w16cid:durableId="21A4CD5A"/>
  <w16cid:commentId w16cid:paraId="5E1E704C" w16cid:durableId="21A4D0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D35FE" w14:textId="77777777" w:rsidR="001D3F9E" w:rsidRDefault="001D3F9E">
      <w:r>
        <w:separator/>
      </w:r>
    </w:p>
  </w:endnote>
  <w:endnote w:type="continuationSeparator" w:id="0">
    <w:p w14:paraId="1D3E268D" w14:textId="77777777" w:rsidR="001D3F9E" w:rsidRDefault="001D3F9E">
      <w:r>
        <w:continuationSeparator/>
      </w:r>
    </w:p>
  </w:endnote>
  <w:endnote w:type="continuationNotice" w:id="1">
    <w:p w14:paraId="2EE8B182" w14:textId="77777777" w:rsidR="001D3F9E" w:rsidRDefault="001D3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0BB8" w14:textId="77777777" w:rsidR="001D3F9E" w:rsidRDefault="001D3F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48825CFF" w14:textId="77777777" w:rsidR="001D3F9E" w:rsidRDefault="001D3F9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39B4" w14:textId="16146348" w:rsidR="001D3F9E" w:rsidRDefault="001D3F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64ACBF27" w14:textId="77777777" w:rsidR="001D3F9E" w:rsidRDefault="001D3F9E" w:rsidP="00CA7B41">
    <w:pPr>
      <w:pStyle w:val="Rodap"/>
      <w:ind w:right="360"/>
      <w:rPr>
        <w:rFonts w:ascii="Verdana" w:hAnsi="Verdana"/>
        <w:color w:val="FFFFFF" w:themeColor="background1"/>
        <w:sz w:val="14"/>
      </w:rPr>
    </w:pPr>
    <w:r w:rsidRPr="001434D1">
      <w:rPr>
        <w:rFonts w:ascii="Verdana" w:hAnsi="Verdana"/>
        <w:color w:val="FFFFFF" w:themeColor="background1"/>
        <w:sz w:val="14"/>
      </w:rPr>
      <w:fldChar w:fldCharType="begin"/>
    </w:r>
    <w:r w:rsidRPr="001434D1">
      <w:rPr>
        <w:rFonts w:ascii="Verdana" w:hAnsi="Verdana"/>
        <w:color w:val="FFFFFF" w:themeColor="background1"/>
        <w:sz w:val="14"/>
      </w:rPr>
      <w:instrText xml:space="preserve"> DOCPROPERTY "iManageFooter"  \* MERGEFORMAT </w:instrText>
    </w:r>
    <w:r w:rsidRPr="001434D1">
      <w:rPr>
        <w:rFonts w:ascii="Verdana" w:hAnsi="Verdana"/>
        <w:color w:val="FFFFFF" w:themeColor="background1"/>
        <w:sz w:val="14"/>
      </w:rPr>
      <w:fldChar w:fldCharType="separate"/>
    </w:r>
  </w:p>
  <w:p w14:paraId="13A9A647" w14:textId="40EA816F" w:rsidR="001D3F9E" w:rsidRPr="001434D1" w:rsidRDefault="001D3F9E">
    <w:pPr>
      <w:pStyle w:val="Rodap"/>
      <w:ind w:right="360"/>
      <w:rPr>
        <w:rFonts w:ascii="Verdana" w:hAnsi="Verdana"/>
        <w:color w:val="FFFFFF" w:themeColor="background1"/>
        <w:sz w:val="14"/>
      </w:rPr>
    </w:pPr>
    <w:proofErr w:type="spellStart"/>
    <w:r>
      <w:rPr>
        <w:rFonts w:ascii="Verdana" w:hAnsi="Verdana"/>
        <w:color w:val="FFFFFF" w:themeColor="background1"/>
        <w:sz w:val="14"/>
      </w:rPr>
      <w:t>TEXT_SP</w:t>
    </w:r>
    <w:proofErr w:type="spellEnd"/>
    <w:r>
      <w:rPr>
        <w:rFonts w:ascii="Verdana" w:hAnsi="Verdana"/>
        <w:color w:val="FFFFFF" w:themeColor="background1"/>
        <w:sz w:val="14"/>
      </w:rPr>
      <w:t xml:space="preserve"> - 50619503v3 7885.39 </w:t>
    </w:r>
    <w:r w:rsidRPr="001434D1">
      <w:rPr>
        <w:rFonts w:ascii="Verdana" w:hAnsi="Verdana"/>
        <w:color w:val="FFFFFF" w:themeColor="background1"/>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4E64" w14:textId="77777777" w:rsidR="001D3F9E" w:rsidRDefault="001D3F9E">
    <w:pPr>
      <w:pStyle w:val="Rodap"/>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1E5F" w14:textId="77777777" w:rsidR="001D3F9E" w:rsidRDefault="001D3F9E" w:rsidP="00CA7B41">
    <w:pPr>
      <w:pStyle w:val="Rodap"/>
      <w:ind w:right="360"/>
      <w:rPr>
        <w:rFonts w:ascii="Verdana" w:hAnsi="Verdana"/>
        <w:color w:val="FFFFFF" w:themeColor="background1"/>
        <w:sz w:val="14"/>
      </w:rPr>
    </w:pPr>
    <w:r w:rsidRPr="001434D1">
      <w:rPr>
        <w:rFonts w:ascii="Verdana" w:hAnsi="Verdana"/>
        <w:color w:val="FFFFFF" w:themeColor="background1"/>
        <w:sz w:val="14"/>
      </w:rPr>
      <w:fldChar w:fldCharType="begin"/>
    </w:r>
    <w:r w:rsidRPr="001434D1">
      <w:rPr>
        <w:rFonts w:ascii="Verdana" w:hAnsi="Verdana"/>
        <w:color w:val="FFFFFF" w:themeColor="background1"/>
        <w:sz w:val="14"/>
      </w:rPr>
      <w:instrText xml:space="preserve"> DOCPROPERTY "iManageFooter"  \* MERGEFORMAT </w:instrText>
    </w:r>
    <w:r w:rsidRPr="001434D1">
      <w:rPr>
        <w:rFonts w:ascii="Verdana" w:hAnsi="Verdana"/>
        <w:color w:val="FFFFFF" w:themeColor="background1"/>
        <w:sz w:val="14"/>
      </w:rPr>
      <w:fldChar w:fldCharType="separate"/>
    </w:r>
  </w:p>
  <w:p w14:paraId="6999638E" w14:textId="77777777" w:rsidR="001D3F9E" w:rsidRPr="001434D1" w:rsidRDefault="001D3F9E">
    <w:pPr>
      <w:pStyle w:val="Rodap"/>
      <w:ind w:right="360"/>
      <w:rPr>
        <w:rFonts w:ascii="Verdana" w:hAnsi="Verdana"/>
        <w:color w:val="FFFFFF" w:themeColor="background1"/>
        <w:sz w:val="14"/>
      </w:rPr>
    </w:pPr>
    <w:proofErr w:type="spellStart"/>
    <w:r>
      <w:rPr>
        <w:rFonts w:ascii="Verdana" w:hAnsi="Verdana"/>
        <w:color w:val="FFFFFF" w:themeColor="background1"/>
        <w:sz w:val="14"/>
      </w:rPr>
      <w:t>TEXT_SP</w:t>
    </w:r>
    <w:proofErr w:type="spellEnd"/>
    <w:r>
      <w:rPr>
        <w:rFonts w:ascii="Verdana" w:hAnsi="Verdana"/>
        <w:color w:val="FFFFFF" w:themeColor="background1"/>
        <w:sz w:val="14"/>
      </w:rPr>
      <w:t xml:space="preserve"> - 50619503v3 7885.39 </w:t>
    </w:r>
    <w:r w:rsidRPr="001434D1">
      <w:rPr>
        <w:rFonts w:ascii="Verdana" w:hAnsi="Verdana"/>
        <w:color w:val="FFFFFF" w:themeColor="background1"/>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ADA63" w14:textId="77777777" w:rsidR="001D3F9E" w:rsidRDefault="001D3F9E">
      <w:r>
        <w:separator/>
      </w:r>
    </w:p>
  </w:footnote>
  <w:footnote w:type="continuationSeparator" w:id="0">
    <w:p w14:paraId="46C96FB1" w14:textId="77777777" w:rsidR="001D3F9E" w:rsidRDefault="001D3F9E">
      <w:r>
        <w:continuationSeparator/>
      </w:r>
    </w:p>
  </w:footnote>
  <w:footnote w:type="continuationNotice" w:id="1">
    <w:p w14:paraId="6AAA558B" w14:textId="77777777" w:rsidR="001D3F9E" w:rsidRDefault="001D3F9E">
      <w:pPr>
        <w:spacing w:after="0" w:line="240" w:lineRule="auto"/>
      </w:pPr>
    </w:p>
  </w:footnote>
  <w:footnote w:id="2">
    <w:p w14:paraId="69A1BEB2" w14:textId="77777777" w:rsidR="001D3F9E" w:rsidRPr="00AD2F62" w:rsidRDefault="001D3F9E" w:rsidP="00AD2F62">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3B4E78D4" w14:textId="37BF2EF9" w:rsidR="001D3F9E" w:rsidRDefault="001D3F9E" w:rsidP="009A4954">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4">
    <w:p w14:paraId="74F23003" w14:textId="3C79E697" w:rsidR="001D3F9E" w:rsidRDefault="001D3F9E" w:rsidP="00AD2F62">
      <w:pPr>
        <w:pStyle w:val="Textodenotaderodap"/>
        <w:jc w:val="both"/>
      </w:pPr>
      <w:r>
        <w:rPr>
          <w:rStyle w:val="Refdenotaderodap"/>
        </w:rPr>
        <w:footnoteRef/>
      </w:r>
      <w:r>
        <w:t xml:space="preserve"> </w:t>
      </w:r>
      <w:r w:rsidRPr="007F0576">
        <w:rPr>
          <w:sz w:val="20"/>
          <w:szCs w:val="20"/>
        </w:rPr>
        <w:t>Referido Anexo I</w:t>
      </w:r>
      <w:r>
        <w:rPr>
          <w:sz w:val="20"/>
          <w:szCs w:val="20"/>
        </w:rPr>
        <w:t>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5">
    <w:p w14:paraId="7002D016" w14:textId="77777777" w:rsidR="001D3F9E" w:rsidRDefault="001D3F9E" w:rsidP="00AD2F62">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r>
        <w:rPr>
          <w:sz w:val="20"/>
          <w:szCs w:val="20"/>
        </w:rPr>
        <w:t>pela(s) pessoa(s) autorizada(s)</w:t>
      </w:r>
      <w:r w:rsidRPr="007F0576">
        <w:rPr>
          <w:sz w:val="20"/>
          <w:szCs w:val="20"/>
        </w:rPr>
        <w:t xml:space="preserve"> da(s) parte(s) responsável(is) por instruir o Banco Depositário sobre </w:t>
      </w:r>
      <w:r>
        <w:rPr>
          <w:sz w:val="20"/>
          <w:szCs w:val="20"/>
        </w:rPr>
        <w:t>os dados da nova Conta Destinatária</w:t>
      </w:r>
      <w:r w:rsidRPr="007F0576">
        <w:rPr>
          <w:sz w:val="20"/>
          <w:szCs w:val="20"/>
        </w:rPr>
        <w:t>.</w:t>
      </w:r>
    </w:p>
  </w:footnote>
  <w:footnote w:id="6">
    <w:p w14:paraId="55E0EF6C" w14:textId="77777777" w:rsidR="001D3F9E" w:rsidRDefault="001D3F9E" w:rsidP="00AD2F62">
      <w:pPr>
        <w:pStyle w:val="Textodenotaderodap"/>
        <w:jc w:val="both"/>
      </w:pPr>
      <w:r>
        <w:rPr>
          <w:rStyle w:val="Refdenotaderodap"/>
        </w:rPr>
        <w:footnoteRef/>
      </w:r>
      <w:r>
        <w:t xml:space="preserve"> </w:t>
      </w:r>
      <w:r w:rsidRPr="007F0576">
        <w:rPr>
          <w:sz w:val="20"/>
          <w:szCs w:val="20"/>
        </w:rPr>
        <w:t xml:space="preserve">Referido Anexo </w:t>
      </w:r>
      <w:r>
        <w:rPr>
          <w:sz w:val="20"/>
          <w:szCs w:val="20"/>
        </w:rPr>
        <w:t>IX</w:t>
      </w:r>
      <w:r w:rsidRPr="007F0576">
        <w:rPr>
          <w:sz w:val="20"/>
          <w:szCs w:val="20"/>
        </w:rPr>
        <w:t xml:space="preserve"> trata-se de minuta quando da assinatura do Contrato de Depósito, devendo ser preenchido nos termos do disposto na Cláusula </w:t>
      </w:r>
      <w:r>
        <w:rPr>
          <w:sz w:val="20"/>
          <w:szCs w:val="20"/>
        </w:rPr>
        <w:t>Nona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comunicar</w:t>
      </w:r>
      <w:r w:rsidRPr="007F0576">
        <w:rPr>
          <w:sz w:val="20"/>
          <w:szCs w:val="20"/>
        </w:rPr>
        <w:t xml:space="preserve"> o Banco Depositário sobre </w:t>
      </w:r>
      <w:r>
        <w:rPr>
          <w:sz w:val="20"/>
          <w:szCs w:val="20"/>
        </w:rPr>
        <w:t>os novos dados da respectiva parte</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2C30" w14:textId="77777777" w:rsidR="001D3F9E" w:rsidRDefault="001D3F9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513B30B6" w14:textId="77777777" w:rsidR="001D3F9E" w:rsidRDefault="001D3F9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6C28" w14:textId="77777777" w:rsidR="001D3F9E" w:rsidRDefault="001D3F9E">
    <w:pPr>
      <w:pStyle w:val="Cabealho"/>
      <w:ind w:right="360"/>
    </w:pPr>
    <w:r w:rsidRPr="00BF4ED9">
      <w:rPr>
        <w:noProof/>
        <w:lang w:eastAsia="pt-BR"/>
      </w:rPr>
      <w:drawing>
        <wp:inline distT="0" distB="0" distL="0" distR="0" wp14:anchorId="0B058FD3" wp14:editId="6F6B402E">
          <wp:extent cx="1463040" cy="476250"/>
          <wp:effectExtent l="0" t="0" r="3810" b="0"/>
          <wp:docPr id="1" name="Imagem 1"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869" cy="47717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F05A" w14:textId="77777777" w:rsidR="001D3F9E" w:rsidRPr="001F6D88" w:rsidRDefault="001D3F9E">
    <w:pPr>
      <w:pStyle w:val="Cabealho"/>
      <w:jc w:val="right"/>
      <w:rPr>
        <w:rFonts w:ascii="Times New Roman Bold" w:hAnsi="Times New Roman Bold"/>
        <w:b/>
        <w:i/>
        <w:sz w:val="24"/>
      </w:rPr>
    </w:pPr>
    <w:r w:rsidRPr="001F6D88">
      <w:rPr>
        <w:rFonts w:ascii="Times New Roman Bold" w:hAnsi="Times New Roman Bold"/>
        <w:b/>
        <w:i/>
        <w:sz w:val="24"/>
      </w:rPr>
      <w:t>MINUTA PARA DISCUSSÃO</w:t>
    </w:r>
  </w:p>
  <w:p w14:paraId="62159E36" w14:textId="77777777" w:rsidR="001D3F9E" w:rsidRPr="001F6D88" w:rsidRDefault="001D3F9E">
    <w:pPr>
      <w:pStyle w:val="Cabealho"/>
      <w:jc w:val="right"/>
      <w:rPr>
        <w:rFonts w:ascii="Times New Roman Bold" w:hAnsi="Times New Roman Bold"/>
        <w:b/>
        <w:i/>
        <w:sz w:val="24"/>
      </w:rPr>
    </w:pPr>
    <w:r w:rsidRPr="001F6D88">
      <w:rPr>
        <w:rFonts w:ascii="Times New Roman Bold" w:hAnsi="Times New Roman Bold"/>
        <w:b/>
        <w:i/>
        <w:sz w:val="24"/>
      </w:rPr>
      <w:t>SUJEITA A ADEQUAÇÕES, CONFORME OPERAÇÃO</w:t>
    </w:r>
  </w:p>
  <w:p w14:paraId="72635EA6" w14:textId="77777777" w:rsidR="001D3F9E" w:rsidRPr="001F6D88" w:rsidRDefault="001D3F9E">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0"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1"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2"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B653EC"/>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6"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7"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8"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29"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0" w15:restartNumberingAfterBreak="0">
    <w:nsid w:val="58D949B5"/>
    <w:multiLevelType w:val="multilevel"/>
    <w:tmpl w:val="E90AC7BA"/>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3"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1390"/>
        </w:tabs>
        <w:ind w:left="1390"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BD790C"/>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7"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B33FF6"/>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71F9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9"/>
  </w:num>
  <w:num w:numId="4">
    <w:abstractNumId w:val="36"/>
  </w:num>
  <w:num w:numId="5">
    <w:abstractNumId w:val="11"/>
  </w:num>
  <w:num w:numId="6">
    <w:abstractNumId w:val="6"/>
  </w:num>
  <w:num w:numId="7">
    <w:abstractNumId w:val="39"/>
  </w:num>
  <w:num w:numId="8">
    <w:abstractNumId w:val="23"/>
  </w:num>
  <w:num w:numId="9">
    <w:abstractNumId w:val="37"/>
  </w:num>
  <w:num w:numId="10">
    <w:abstractNumId w:val="18"/>
  </w:num>
  <w:num w:numId="11">
    <w:abstractNumId w:val="38"/>
  </w:num>
  <w:num w:numId="12">
    <w:abstractNumId w:val="27"/>
  </w:num>
  <w:num w:numId="13">
    <w:abstractNumId w:val="2"/>
  </w:num>
  <w:num w:numId="14">
    <w:abstractNumId w:val="20"/>
  </w:num>
  <w:num w:numId="15">
    <w:abstractNumId w:val="5"/>
  </w:num>
  <w:num w:numId="16">
    <w:abstractNumId w:val="1"/>
  </w:num>
  <w:num w:numId="17">
    <w:abstractNumId w:val="14"/>
  </w:num>
  <w:num w:numId="18">
    <w:abstractNumId w:val="15"/>
  </w:num>
  <w:num w:numId="19">
    <w:abstractNumId w:val="29"/>
  </w:num>
  <w:num w:numId="20">
    <w:abstractNumId w:val="7"/>
  </w:num>
  <w:num w:numId="21">
    <w:abstractNumId w:val="13"/>
  </w:num>
  <w:num w:numId="22">
    <w:abstractNumId w:val="16"/>
  </w:num>
  <w:num w:numId="23">
    <w:abstractNumId w:val="32"/>
  </w:num>
  <w:num w:numId="24">
    <w:abstractNumId w:val="26"/>
  </w:num>
  <w:num w:numId="25">
    <w:abstractNumId w:val="21"/>
  </w:num>
  <w:num w:numId="26">
    <w:abstractNumId w:val="28"/>
  </w:num>
  <w:num w:numId="27">
    <w:abstractNumId w:val="22"/>
  </w:num>
  <w:num w:numId="28">
    <w:abstractNumId w:val="42"/>
  </w:num>
  <w:num w:numId="29">
    <w:abstractNumId w:val="33"/>
  </w:num>
  <w:num w:numId="30">
    <w:abstractNumId w:val="25"/>
  </w:num>
  <w:num w:numId="31">
    <w:abstractNumId w:val="31"/>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8"/>
  </w:num>
  <w:num w:numId="36">
    <w:abstractNumId w:val="12"/>
  </w:num>
  <w:num w:numId="37">
    <w:abstractNumId w:val="10"/>
  </w:num>
  <w:num w:numId="38">
    <w:abstractNumId w:val="4"/>
  </w:num>
  <w:num w:numId="39">
    <w:abstractNumId w:val="24"/>
  </w:num>
  <w:num w:numId="40">
    <w:abstractNumId w:val="40"/>
  </w:num>
  <w:num w:numId="41">
    <w:abstractNumId w:val="34"/>
  </w:num>
  <w:num w:numId="42">
    <w:abstractNumId w:val="30"/>
  </w:num>
  <w:num w:numId="43">
    <w:abstractNumId w:val="34"/>
  </w:num>
  <w:num w:numId="44">
    <w:abstractNumId w:val="34"/>
  </w:num>
  <w:num w:numId="45">
    <w:abstractNumId w:val="34"/>
  </w:num>
  <w:num w:numId="46">
    <w:abstractNumId w:val="34"/>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41"/>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88"/>
    <w:rsid w:val="00004116"/>
    <w:rsid w:val="00005989"/>
    <w:rsid w:val="00006FB1"/>
    <w:rsid w:val="00013095"/>
    <w:rsid w:val="000147EF"/>
    <w:rsid w:val="000155F0"/>
    <w:rsid w:val="00016975"/>
    <w:rsid w:val="000255A0"/>
    <w:rsid w:val="0002560E"/>
    <w:rsid w:val="00027266"/>
    <w:rsid w:val="0003496D"/>
    <w:rsid w:val="00037CEA"/>
    <w:rsid w:val="00050ED2"/>
    <w:rsid w:val="00053B0E"/>
    <w:rsid w:val="00071466"/>
    <w:rsid w:val="00073C95"/>
    <w:rsid w:val="00075078"/>
    <w:rsid w:val="00080873"/>
    <w:rsid w:val="0008164F"/>
    <w:rsid w:val="00082593"/>
    <w:rsid w:val="00083736"/>
    <w:rsid w:val="00085790"/>
    <w:rsid w:val="00097DD7"/>
    <w:rsid w:val="00097E0B"/>
    <w:rsid w:val="000A0355"/>
    <w:rsid w:val="000A3283"/>
    <w:rsid w:val="000B7D56"/>
    <w:rsid w:val="000C063E"/>
    <w:rsid w:val="000C5B25"/>
    <w:rsid w:val="000D21F2"/>
    <w:rsid w:val="000D31B9"/>
    <w:rsid w:val="000E4FE5"/>
    <w:rsid w:val="000E5124"/>
    <w:rsid w:val="000E5A17"/>
    <w:rsid w:val="001030A1"/>
    <w:rsid w:val="00104BCE"/>
    <w:rsid w:val="00110BD4"/>
    <w:rsid w:val="0012248B"/>
    <w:rsid w:val="00126C21"/>
    <w:rsid w:val="001377B0"/>
    <w:rsid w:val="00140085"/>
    <w:rsid w:val="00140F50"/>
    <w:rsid w:val="001411A6"/>
    <w:rsid w:val="001434D1"/>
    <w:rsid w:val="00144E4E"/>
    <w:rsid w:val="00157C26"/>
    <w:rsid w:val="00170ED7"/>
    <w:rsid w:val="00171C53"/>
    <w:rsid w:val="00176FC8"/>
    <w:rsid w:val="00185D4E"/>
    <w:rsid w:val="001871CF"/>
    <w:rsid w:val="001A0E36"/>
    <w:rsid w:val="001A4E84"/>
    <w:rsid w:val="001A5A45"/>
    <w:rsid w:val="001B4838"/>
    <w:rsid w:val="001B7467"/>
    <w:rsid w:val="001B7729"/>
    <w:rsid w:val="001C108F"/>
    <w:rsid w:val="001C4EE5"/>
    <w:rsid w:val="001D3F9E"/>
    <w:rsid w:val="001D6326"/>
    <w:rsid w:val="001E4F57"/>
    <w:rsid w:val="001F10BE"/>
    <w:rsid w:val="001F6D88"/>
    <w:rsid w:val="0020036B"/>
    <w:rsid w:val="00204B10"/>
    <w:rsid w:val="00212416"/>
    <w:rsid w:val="00225132"/>
    <w:rsid w:val="0022723D"/>
    <w:rsid w:val="002277ED"/>
    <w:rsid w:val="002446FF"/>
    <w:rsid w:val="0025127A"/>
    <w:rsid w:val="00257EAE"/>
    <w:rsid w:val="00276CC4"/>
    <w:rsid w:val="00283015"/>
    <w:rsid w:val="0028357E"/>
    <w:rsid w:val="002842F8"/>
    <w:rsid w:val="002912D8"/>
    <w:rsid w:val="00294F0A"/>
    <w:rsid w:val="002A0B1F"/>
    <w:rsid w:val="002A1C63"/>
    <w:rsid w:val="002A1C75"/>
    <w:rsid w:val="002A54BC"/>
    <w:rsid w:val="002A6C16"/>
    <w:rsid w:val="002B39F7"/>
    <w:rsid w:val="002C3CBB"/>
    <w:rsid w:val="002C79EC"/>
    <w:rsid w:val="002D47C0"/>
    <w:rsid w:val="002E0F69"/>
    <w:rsid w:val="002E624C"/>
    <w:rsid w:val="002F3F31"/>
    <w:rsid w:val="002F5D69"/>
    <w:rsid w:val="00300B8A"/>
    <w:rsid w:val="0030193C"/>
    <w:rsid w:val="003145C8"/>
    <w:rsid w:val="00314B85"/>
    <w:rsid w:val="003235FD"/>
    <w:rsid w:val="00323DAC"/>
    <w:rsid w:val="00327447"/>
    <w:rsid w:val="00333A3E"/>
    <w:rsid w:val="00341AB9"/>
    <w:rsid w:val="003458CA"/>
    <w:rsid w:val="0035376B"/>
    <w:rsid w:val="00362B05"/>
    <w:rsid w:val="003633E8"/>
    <w:rsid w:val="00376084"/>
    <w:rsid w:val="00380B35"/>
    <w:rsid w:val="003845B7"/>
    <w:rsid w:val="0039310C"/>
    <w:rsid w:val="00394108"/>
    <w:rsid w:val="003A36FA"/>
    <w:rsid w:val="003B080C"/>
    <w:rsid w:val="003B41E5"/>
    <w:rsid w:val="003B59DD"/>
    <w:rsid w:val="003E442E"/>
    <w:rsid w:val="003E6327"/>
    <w:rsid w:val="003E7959"/>
    <w:rsid w:val="003F1EAF"/>
    <w:rsid w:val="0040020E"/>
    <w:rsid w:val="00406E2E"/>
    <w:rsid w:val="00411288"/>
    <w:rsid w:val="00411961"/>
    <w:rsid w:val="004247E4"/>
    <w:rsid w:val="00425554"/>
    <w:rsid w:val="004339AF"/>
    <w:rsid w:val="004439F6"/>
    <w:rsid w:val="00443BB4"/>
    <w:rsid w:val="004478C1"/>
    <w:rsid w:val="00453AC3"/>
    <w:rsid w:val="00453F50"/>
    <w:rsid w:val="004676B4"/>
    <w:rsid w:val="00481E1A"/>
    <w:rsid w:val="004831A2"/>
    <w:rsid w:val="00486A17"/>
    <w:rsid w:val="004928E6"/>
    <w:rsid w:val="00494432"/>
    <w:rsid w:val="004A5DBC"/>
    <w:rsid w:val="004A78ED"/>
    <w:rsid w:val="004B0A00"/>
    <w:rsid w:val="004B4AFB"/>
    <w:rsid w:val="004C0B38"/>
    <w:rsid w:val="004C16B8"/>
    <w:rsid w:val="004C2880"/>
    <w:rsid w:val="004D7DBC"/>
    <w:rsid w:val="004E0153"/>
    <w:rsid w:val="004E1AB7"/>
    <w:rsid w:val="00500931"/>
    <w:rsid w:val="00503288"/>
    <w:rsid w:val="005077A4"/>
    <w:rsid w:val="00507C41"/>
    <w:rsid w:val="0052301F"/>
    <w:rsid w:val="00527CC4"/>
    <w:rsid w:val="005372E4"/>
    <w:rsid w:val="00541F49"/>
    <w:rsid w:val="005423F2"/>
    <w:rsid w:val="005426A1"/>
    <w:rsid w:val="0054597D"/>
    <w:rsid w:val="0054767D"/>
    <w:rsid w:val="00553A86"/>
    <w:rsid w:val="0056281F"/>
    <w:rsid w:val="00562AAA"/>
    <w:rsid w:val="0056324F"/>
    <w:rsid w:val="0057103E"/>
    <w:rsid w:val="00573010"/>
    <w:rsid w:val="00575BCD"/>
    <w:rsid w:val="005775FE"/>
    <w:rsid w:val="00583842"/>
    <w:rsid w:val="00584CB4"/>
    <w:rsid w:val="00592182"/>
    <w:rsid w:val="00592302"/>
    <w:rsid w:val="005965D2"/>
    <w:rsid w:val="005A0761"/>
    <w:rsid w:val="005A585F"/>
    <w:rsid w:val="005B1AEF"/>
    <w:rsid w:val="005B1E19"/>
    <w:rsid w:val="005B5D34"/>
    <w:rsid w:val="005C69D2"/>
    <w:rsid w:val="005D12E3"/>
    <w:rsid w:val="005E58B2"/>
    <w:rsid w:val="005F3823"/>
    <w:rsid w:val="005F7C38"/>
    <w:rsid w:val="00604DAE"/>
    <w:rsid w:val="0060738B"/>
    <w:rsid w:val="00626F3A"/>
    <w:rsid w:val="006277FF"/>
    <w:rsid w:val="0063148F"/>
    <w:rsid w:val="006407DA"/>
    <w:rsid w:val="00645E12"/>
    <w:rsid w:val="00674E85"/>
    <w:rsid w:val="00687127"/>
    <w:rsid w:val="0069529E"/>
    <w:rsid w:val="006A1D32"/>
    <w:rsid w:val="006A7EC6"/>
    <w:rsid w:val="006B62B5"/>
    <w:rsid w:val="006C1D0D"/>
    <w:rsid w:val="006C7BCE"/>
    <w:rsid w:val="006D04B5"/>
    <w:rsid w:val="006D65C1"/>
    <w:rsid w:val="006D7056"/>
    <w:rsid w:val="006E1B55"/>
    <w:rsid w:val="006E212A"/>
    <w:rsid w:val="006E4006"/>
    <w:rsid w:val="006E7689"/>
    <w:rsid w:val="006F7754"/>
    <w:rsid w:val="0070311F"/>
    <w:rsid w:val="00703AA9"/>
    <w:rsid w:val="007130C3"/>
    <w:rsid w:val="007176A8"/>
    <w:rsid w:val="00717832"/>
    <w:rsid w:val="00722361"/>
    <w:rsid w:val="00731320"/>
    <w:rsid w:val="00735EC1"/>
    <w:rsid w:val="00737083"/>
    <w:rsid w:val="0073737A"/>
    <w:rsid w:val="00737D22"/>
    <w:rsid w:val="00741FF5"/>
    <w:rsid w:val="00747043"/>
    <w:rsid w:val="00760B7A"/>
    <w:rsid w:val="00763447"/>
    <w:rsid w:val="00767EFC"/>
    <w:rsid w:val="00770559"/>
    <w:rsid w:val="00774473"/>
    <w:rsid w:val="00777343"/>
    <w:rsid w:val="0078208D"/>
    <w:rsid w:val="007853CF"/>
    <w:rsid w:val="00791B64"/>
    <w:rsid w:val="007A51DE"/>
    <w:rsid w:val="007A7706"/>
    <w:rsid w:val="007D4D21"/>
    <w:rsid w:val="007D4F8D"/>
    <w:rsid w:val="007D63A2"/>
    <w:rsid w:val="007D6603"/>
    <w:rsid w:val="007D78E3"/>
    <w:rsid w:val="007D7C1D"/>
    <w:rsid w:val="007F5FDA"/>
    <w:rsid w:val="00814F94"/>
    <w:rsid w:val="00815999"/>
    <w:rsid w:val="0081774D"/>
    <w:rsid w:val="00821211"/>
    <w:rsid w:val="00826595"/>
    <w:rsid w:val="00826B1A"/>
    <w:rsid w:val="008340F0"/>
    <w:rsid w:val="00841F41"/>
    <w:rsid w:val="008443F3"/>
    <w:rsid w:val="0084516C"/>
    <w:rsid w:val="00845556"/>
    <w:rsid w:val="00850A4E"/>
    <w:rsid w:val="00865F07"/>
    <w:rsid w:val="008673C9"/>
    <w:rsid w:val="00895CD5"/>
    <w:rsid w:val="008A4DCF"/>
    <w:rsid w:val="008C0D80"/>
    <w:rsid w:val="008D279F"/>
    <w:rsid w:val="008E5143"/>
    <w:rsid w:val="008F7227"/>
    <w:rsid w:val="009023C4"/>
    <w:rsid w:val="0090661B"/>
    <w:rsid w:val="00910BB4"/>
    <w:rsid w:val="00911773"/>
    <w:rsid w:val="00914C1C"/>
    <w:rsid w:val="009208C1"/>
    <w:rsid w:val="00920A69"/>
    <w:rsid w:val="00926149"/>
    <w:rsid w:val="00927CB2"/>
    <w:rsid w:val="00931F67"/>
    <w:rsid w:val="00950917"/>
    <w:rsid w:val="00950EA1"/>
    <w:rsid w:val="00953D87"/>
    <w:rsid w:val="00954AD6"/>
    <w:rsid w:val="00955B81"/>
    <w:rsid w:val="009637FA"/>
    <w:rsid w:val="00964DB8"/>
    <w:rsid w:val="00965BE4"/>
    <w:rsid w:val="00966DB4"/>
    <w:rsid w:val="00970914"/>
    <w:rsid w:val="00971931"/>
    <w:rsid w:val="00980362"/>
    <w:rsid w:val="0098737C"/>
    <w:rsid w:val="00997FA8"/>
    <w:rsid w:val="009A0698"/>
    <w:rsid w:val="009A4954"/>
    <w:rsid w:val="009C15FF"/>
    <w:rsid w:val="009C531B"/>
    <w:rsid w:val="009C55C8"/>
    <w:rsid w:val="009D34E3"/>
    <w:rsid w:val="009E56F9"/>
    <w:rsid w:val="009E638F"/>
    <w:rsid w:val="009F1794"/>
    <w:rsid w:val="009F5A15"/>
    <w:rsid w:val="00A05778"/>
    <w:rsid w:val="00A07B8B"/>
    <w:rsid w:val="00A11938"/>
    <w:rsid w:val="00A11EA2"/>
    <w:rsid w:val="00A130B4"/>
    <w:rsid w:val="00A14AC2"/>
    <w:rsid w:val="00A16342"/>
    <w:rsid w:val="00A166A3"/>
    <w:rsid w:val="00A23A3F"/>
    <w:rsid w:val="00A26744"/>
    <w:rsid w:val="00A57453"/>
    <w:rsid w:val="00A705D8"/>
    <w:rsid w:val="00A80AAF"/>
    <w:rsid w:val="00A82D5A"/>
    <w:rsid w:val="00A90088"/>
    <w:rsid w:val="00A95FEB"/>
    <w:rsid w:val="00A973DD"/>
    <w:rsid w:val="00AA1BE5"/>
    <w:rsid w:val="00AA7AF9"/>
    <w:rsid w:val="00AB53A9"/>
    <w:rsid w:val="00AB59AB"/>
    <w:rsid w:val="00AB5DE7"/>
    <w:rsid w:val="00AC4161"/>
    <w:rsid w:val="00AC5793"/>
    <w:rsid w:val="00AD03A3"/>
    <w:rsid w:val="00AD1F02"/>
    <w:rsid w:val="00AD2F62"/>
    <w:rsid w:val="00AD57A1"/>
    <w:rsid w:val="00AD633D"/>
    <w:rsid w:val="00AE60BC"/>
    <w:rsid w:val="00AF3388"/>
    <w:rsid w:val="00AF38C3"/>
    <w:rsid w:val="00AF512B"/>
    <w:rsid w:val="00AF5774"/>
    <w:rsid w:val="00AF777A"/>
    <w:rsid w:val="00B05A06"/>
    <w:rsid w:val="00B079B5"/>
    <w:rsid w:val="00B104B0"/>
    <w:rsid w:val="00B16D86"/>
    <w:rsid w:val="00B17C81"/>
    <w:rsid w:val="00B2173D"/>
    <w:rsid w:val="00B239D0"/>
    <w:rsid w:val="00B25A01"/>
    <w:rsid w:val="00B27204"/>
    <w:rsid w:val="00B30A3B"/>
    <w:rsid w:val="00B32C79"/>
    <w:rsid w:val="00B503FF"/>
    <w:rsid w:val="00B51232"/>
    <w:rsid w:val="00B54843"/>
    <w:rsid w:val="00B60935"/>
    <w:rsid w:val="00B6527C"/>
    <w:rsid w:val="00B67726"/>
    <w:rsid w:val="00B773E3"/>
    <w:rsid w:val="00B82361"/>
    <w:rsid w:val="00B94307"/>
    <w:rsid w:val="00B950E8"/>
    <w:rsid w:val="00B9528B"/>
    <w:rsid w:val="00B953DC"/>
    <w:rsid w:val="00B97AA6"/>
    <w:rsid w:val="00BA2D4E"/>
    <w:rsid w:val="00BB16A5"/>
    <w:rsid w:val="00BB2C19"/>
    <w:rsid w:val="00BB4DFC"/>
    <w:rsid w:val="00BC21C9"/>
    <w:rsid w:val="00BD0402"/>
    <w:rsid w:val="00BD1138"/>
    <w:rsid w:val="00BD691F"/>
    <w:rsid w:val="00BE18A2"/>
    <w:rsid w:val="00BF2AA7"/>
    <w:rsid w:val="00BF3FDD"/>
    <w:rsid w:val="00BF498B"/>
    <w:rsid w:val="00C04365"/>
    <w:rsid w:val="00C17DA6"/>
    <w:rsid w:val="00C2125A"/>
    <w:rsid w:val="00C24963"/>
    <w:rsid w:val="00C34B48"/>
    <w:rsid w:val="00C35061"/>
    <w:rsid w:val="00C46D2D"/>
    <w:rsid w:val="00C47BC8"/>
    <w:rsid w:val="00C60910"/>
    <w:rsid w:val="00C67E30"/>
    <w:rsid w:val="00C72B59"/>
    <w:rsid w:val="00C806D5"/>
    <w:rsid w:val="00C838F9"/>
    <w:rsid w:val="00C93731"/>
    <w:rsid w:val="00CA7B41"/>
    <w:rsid w:val="00CB1AD7"/>
    <w:rsid w:val="00CB263C"/>
    <w:rsid w:val="00CB3E0D"/>
    <w:rsid w:val="00CB4CD1"/>
    <w:rsid w:val="00CC00FC"/>
    <w:rsid w:val="00CC1B2F"/>
    <w:rsid w:val="00CC5661"/>
    <w:rsid w:val="00CC633B"/>
    <w:rsid w:val="00CC6DCA"/>
    <w:rsid w:val="00CD1F2A"/>
    <w:rsid w:val="00CD626E"/>
    <w:rsid w:val="00CD6B55"/>
    <w:rsid w:val="00CD7C31"/>
    <w:rsid w:val="00CE1314"/>
    <w:rsid w:val="00CE6AFF"/>
    <w:rsid w:val="00D0136D"/>
    <w:rsid w:val="00D111CA"/>
    <w:rsid w:val="00D14E82"/>
    <w:rsid w:val="00D15C28"/>
    <w:rsid w:val="00D23672"/>
    <w:rsid w:val="00D24BAB"/>
    <w:rsid w:val="00D252EE"/>
    <w:rsid w:val="00D33B21"/>
    <w:rsid w:val="00D36A31"/>
    <w:rsid w:val="00D41653"/>
    <w:rsid w:val="00D47DDA"/>
    <w:rsid w:val="00D61AA0"/>
    <w:rsid w:val="00D631BA"/>
    <w:rsid w:val="00D63580"/>
    <w:rsid w:val="00D641E9"/>
    <w:rsid w:val="00D67128"/>
    <w:rsid w:val="00D6773F"/>
    <w:rsid w:val="00D90773"/>
    <w:rsid w:val="00D90D1F"/>
    <w:rsid w:val="00DA2BC4"/>
    <w:rsid w:val="00DB1E1B"/>
    <w:rsid w:val="00DC1520"/>
    <w:rsid w:val="00DD49F5"/>
    <w:rsid w:val="00DE2C38"/>
    <w:rsid w:val="00DE2D70"/>
    <w:rsid w:val="00DE2F9C"/>
    <w:rsid w:val="00DE409B"/>
    <w:rsid w:val="00E01116"/>
    <w:rsid w:val="00E04907"/>
    <w:rsid w:val="00E168E9"/>
    <w:rsid w:val="00E26A59"/>
    <w:rsid w:val="00E356A1"/>
    <w:rsid w:val="00E41549"/>
    <w:rsid w:val="00E4706F"/>
    <w:rsid w:val="00E5452B"/>
    <w:rsid w:val="00E6127C"/>
    <w:rsid w:val="00E63CB9"/>
    <w:rsid w:val="00E6461A"/>
    <w:rsid w:val="00E70EB1"/>
    <w:rsid w:val="00E72704"/>
    <w:rsid w:val="00E918EF"/>
    <w:rsid w:val="00E9223D"/>
    <w:rsid w:val="00E97080"/>
    <w:rsid w:val="00EA1173"/>
    <w:rsid w:val="00EA4D64"/>
    <w:rsid w:val="00EA62DA"/>
    <w:rsid w:val="00EB1001"/>
    <w:rsid w:val="00EB1D6B"/>
    <w:rsid w:val="00EB4B3E"/>
    <w:rsid w:val="00EC0787"/>
    <w:rsid w:val="00EC1E6E"/>
    <w:rsid w:val="00ED7EB2"/>
    <w:rsid w:val="00EE3C73"/>
    <w:rsid w:val="00EE4921"/>
    <w:rsid w:val="00EE57C9"/>
    <w:rsid w:val="00F025E5"/>
    <w:rsid w:val="00F10DFC"/>
    <w:rsid w:val="00F14F2C"/>
    <w:rsid w:val="00F20BC6"/>
    <w:rsid w:val="00F213C9"/>
    <w:rsid w:val="00F25145"/>
    <w:rsid w:val="00F25885"/>
    <w:rsid w:val="00F3375E"/>
    <w:rsid w:val="00F376AC"/>
    <w:rsid w:val="00F41EB5"/>
    <w:rsid w:val="00F45B55"/>
    <w:rsid w:val="00F51C77"/>
    <w:rsid w:val="00F54E2B"/>
    <w:rsid w:val="00F562D3"/>
    <w:rsid w:val="00F56F00"/>
    <w:rsid w:val="00F656FF"/>
    <w:rsid w:val="00F67FF3"/>
    <w:rsid w:val="00F74977"/>
    <w:rsid w:val="00F77EFF"/>
    <w:rsid w:val="00F83706"/>
    <w:rsid w:val="00F845D6"/>
    <w:rsid w:val="00F85654"/>
    <w:rsid w:val="00F916B0"/>
    <w:rsid w:val="00F9608B"/>
    <w:rsid w:val="00FA0BCC"/>
    <w:rsid w:val="00FA11B4"/>
    <w:rsid w:val="00FA3151"/>
    <w:rsid w:val="00FB3228"/>
    <w:rsid w:val="00FB5C4E"/>
    <w:rsid w:val="00FC783A"/>
    <w:rsid w:val="00FD0E35"/>
    <w:rsid w:val="00FE4659"/>
    <w:rsid w:val="00FE77D5"/>
    <w:rsid w:val="00FF57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EE400"/>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F2C"/>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rsid w:val="00CB263C"/>
    <w:rPr>
      <w:b/>
      <w:bCs/>
    </w:rPr>
  </w:style>
  <w:style w:type="character" w:customStyle="1" w:styleId="AssuntodocomentrioChar">
    <w:name w:val="Assunto do comentário Char"/>
    <w:basedOn w:val="TextodecomentrioChar"/>
    <w:link w:val="Assuntodocomentrio"/>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Body">
    <w:name w:val="Body"/>
    <w:aliases w:val="b"/>
    <w:basedOn w:val="Normal"/>
    <w:link w:val="BodyChar1"/>
    <w:uiPriority w:val="99"/>
    <w:qFormat/>
    <w:rsid w:val="000E5124"/>
    <w:pPr>
      <w:spacing w:after="140" w:line="290" w:lineRule="auto"/>
      <w:jc w:val="both"/>
    </w:pPr>
    <w:rPr>
      <w:rFonts w:ascii="Arial" w:eastAsia="Times New Roman" w:hAnsi="Arial"/>
      <w:sz w:val="20"/>
      <w:szCs w:val="24"/>
      <w:lang w:eastAsia="en-GB"/>
    </w:rPr>
  </w:style>
  <w:style w:type="paragraph" w:customStyle="1" w:styleId="Parties">
    <w:name w:val="Parties"/>
    <w:basedOn w:val="Normal"/>
    <w:rsid w:val="000E5124"/>
    <w:pPr>
      <w:numPr>
        <w:numId w:val="38"/>
      </w:numPr>
      <w:spacing w:after="140" w:line="290" w:lineRule="auto"/>
      <w:jc w:val="both"/>
    </w:pPr>
    <w:rPr>
      <w:rFonts w:ascii="Arial" w:eastAsia="Times New Roman" w:hAnsi="Arial"/>
      <w:sz w:val="20"/>
      <w:szCs w:val="24"/>
      <w:lang w:eastAsia="en-GB"/>
    </w:rPr>
  </w:style>
  <w:style w:type="paragraph" w:customStyle="1" w:styleId="Recitals">
    <w:name w:val="Recitals"/>
    <w:basedOn w:val="Normal"/>
    <w:rsid w:val="000E5124"/>
    <w:pPr>
      <w:numPr>
        <w:ilvl w:val="1"/>
        <w:numId w:val="38"/>
      </w:numPr>
      <w:spacing w:after="140" w:line="290" w:lineRule="auto"/>
      <w:jc w:val="both"/>
    </w:pPr>
    <w:rPr>
      <w:rFonts w:ascii="Arial" w:eastAsia="Times New Roman" w:hAnsi="Arial"/>
      <w:sz w:val="20"/>
      <w:szCs w:val="24"/>
      <w:lang w:eastAsia="en-GB"/>
    </w:rPr>
  </w:style>
  <w:style w:type="paragraph" w:customStyle="1" w:styleId="Parties2">
    <w:name w:val="Parties 2"/>
    <w:basedOn w:val="Normal"/>
    <w:rsid w:val="000E5124"/>
    <w:pPr>
      <w:numPr>
        <w:ilvl w:val="2"/>
        <w:numId w:val="38"/>
      </w:numPr>
      <w:spacing w:after="0" w:line="240" w:lineRule="auto"/>
      <w:jc w:val="both"/>
    </w:pPr>
    <w:rPr>
      <w:rFonts w:ascii="Arial" w:eastAsia="Times New Roman" w:hAnsi="Arial"/>
      <w:b/>
      <w:bCs/>
      <w:sz w:val="20"/>
      <w:szCs w:val="24"/>
      <w:lang w:eastAsia="en-GB"/>
    </w:rPr>
  </w:style>
  <w:style w:type="paragraph" w:customStyle="1" w:styleId="Recitals2">
    <w:name w:val="Recitals 2"/>
    <w:basedOn w:val="Normal"/>
    <w:rsid w:val="000E5124"/>
    <w:pPr>
      <w:numPr>
        <w:ilvl w:val="3"/>
        <w:numId w:val="38"/>
      </w:numPr>
      <w:spacing w:after="0" w:line="240" w:lineRule="auto"/>
      <w:jc w:val="both"/>
    </w:pPr>
    <w:rPr>
      <w:rFonts w:ascii="Arial" w:eastAsia="Times New Roman" w:hAnsi="Arial"/>
      <w:b/>
      <w:bCs/>
      <w:sz w:val="20"/>
      <w:szCs w:val="24"/>
      <w:lang w:eastAsia="en-GB"/>
    </w:rPr>
  </w:style>
  <w:style w:type="character" w:customStyle="1" w:styleId="BodyChar1">
    <w:name w:val="Body Char1"/>
    <w:aliases w:val="by Char"/>
    <w:link w:val="Body"/>
    <w:uiPriority w:val="99"/>
    <w:rsid w:val="000E5124"/>
    <w:rPr>
      <w:rFonts w:ascii="Arial" w:eastAsia="Times New Roman" w:hAnsi="Arial"/>
      <w:szCs w:val="24"/>
      <w:lang w:eastAsia="en-GB"/>
    </w:rPr>
  </w:style>
  <w:style w:type="paragraph" w:customStyle="1" w:styleId="Body1">
    <w:name w:val="Body 1"/>
    <w:basedOn w:val="Body"/>
    <w:rsid w:val="003B59DD"/>
    <w:pPr>
      <w:ind w:left="680"/>
    </w:pPr>
  </w:style>
  <w:style w:type="paragraph" w:customStyle="1" w:styleId="Level1">
    <w:name w:val="Level 1"/>
    <w:basedOn w:val="Normal"/>
    <w:uiPriority w:val="99"/>
    <w:rsid w:val="003B59DD"/>
    <w:pPr>
      <w:keepNext/>
      <w:numPr>
        <w:numId w:val="41"/>
      </w:numPr>
      <w:spacing w:before="280" w:after="140" w:line="290" w:lineRule="auto"/>
      <w:jc w:val="both"/>
      <w:outlineLvl w:val="0"/>
    </w:pPr>
    <w:rPr>
      <w:rFonts w:ascii="Arial" w:eastAsia="Times New Roman" w:hAnsi="Arial"/>
      <w:b/>
      <w:szCs w:val="28"/>
      <w:lang w:eastAsia="en-GB"/>
    </w:rPr>
  </w:style>
  <w:style w:type="paragraph" w:customStyle="1" w:styleId="Level2">
    <w:name w:val="Level 2"/>
    <w:basedOn w:val="Normal"/>
    <w:link w:val="Level2Char"/>
    <w:uiPriority w:val="99"/>
    <w:qFormat/>
    <w:rsid w:val="003B59DD"/>
    <w:pPr>
      <w:numPr>
        <w:ilvl w:val="1"/>
        <w:numId w:val="41"/>
      </w:numPr>
      <w:spacing w:after="140" w:line="290" w:lineRule="auto"/>
      <w:jc w:val="both"/>
      <w:outlineLvl w:val="1"/>
    </w:pPr>
    <w:rPr>
      <w:rFonts w:ascii="Arial" w:eastAsia="Times New Roman" w:hAnsi="Arial"/>
      <w:sz w:val="20"/>
      <w:szCs w:val="28"/>
      <w:lang w:eastAsia="en-GB"/>
    </w:rPr>
  </w:style>
  <w:style w:type="paragraph" w:customStyle="1" w:styleId="Level3">
    <w:name w:val="Level 3"/>
    <w:basedOn w:val="Normal"/>
    <w:link w:val="Level3Char"/>
    <w:uiPriority w:val="99"/>
    <w:rsid w:val="003B59DD"/>
    <w:pPr>
      <w:numPr>
        <w:ilvl w:val="2"/>
        <w:numId w:val="41"/>
      </w:numPr>
      <w:spacing w:after="140" w:line="290" w:lineRule="auto"/>
      <w:jc w:val="both"/>
      <w:outlineLvl w:val="2"/>
    </w:pPr>
    <w:rPr>
      <w:rFonts w:ascii="Arial" w:eastAsia="Times New Roman" w:hAnsi="Arial"/>
      <w:sz w:val="20"/>
      <w:szCs w:val="28"/>
      <w:lang w:eastAsia="en-GB"/>
    </w:rPr>
  </w:style>
  <w:style w:type="paragraph" w:customStyle="1" w:styleId="Level4">
    <w:name w:val="Level 4"/>
    <w:basedOn w:val="Normal"/>
    <w:uiPriority w:val="99"/>
    <w:rsid w:val="003B59DD"/>
    <w:pPr>
      <w:numPr>
        <w:ilvl w:val="3"/>
        <w:numId w:val="41"/>
      </w:numPr>
      <w:spacing w:after="140" w:line="290" w:lineRule="auto"/>
      <w:jc w:val="both"/>
      <w:outlineLvl w:val="3"/>
    </w:pPr>
    <w:rPr>
      <w:rFonts w:ascii="Arial" w:eastAsia="Times New Roman" w:hAnsi="Arial"/>
      <w:sz w:val="20"/>
      <w:szCs w:val="24"/>
      <w:lang w:eastAsia="en-GB"/>
    </w:rPr>
  </w:style>
  <w:style w:type="paragraph" w:customStyle="1" w:styleId="Level5">
    <w:name w:val="Level 5"/>
    <w:basedOn w:val="Normal"/>
    <w:uiPriority w:val="99"/>
    <w:rsid w:val="003B59DD"/>
    <w:pPr>
      <w:numPr>
        <w:ilvl w:val="4"/>
        <w:numId w:val="41"/>
      </w:numPr>
      <w:spacing w:after="140" w:line="290" w:lineRule="auto"/>
      <w:jc w:val="both"/>
    </w:pPr>
    <w:rPr>
      <w:rFonts w:ascii="Arial" w:eastAsia="Times New Roman" w:hAnsi="Arial"/>
      <w:sz w:val="20"/>
      <w:szCs w:val="24"/>
      <w:lang w:eastAsia="en-GB"/>
    </w:rPr>
  </w:style>
  <w:style w:type="paragraph" w:customStyle="1" w:styleId="Level6">
    <w:name w:val="Level 6"/>
    <w:basedOn w:val="Normal"/>
    <w:next w:val="Normal"/>
    <w:uiPriority w:val="99"/>
    <w:rsid w:val="003B59DD"/>
    <w:pPr>
      <w:numPr>
        <w:ilvl w:val="5"/>
        <w:numId w:val="41"/>
      </w:numPr>
      <w:spacing w:after="140" w:line="290" w:lineRule="auto"/>
      <w:jc w:val="both"/>
    </w:pPr>
    <w:rPr>
      <w:rFonts w:ascii="Arial" w:eastAsia="Times New Roman" w:hAnsi="Arial"/>
      <w:kern w:val="20"/>
      <w:sz w:val="20"/>
      <w:szCs w:val="24"/>
      <w:lang w:eastAsia="en-GB"/>
    </w:rPr>
  </w:style>
  <w:style w:type="character" w:customStyle="1" w:styleId="Level2Char">
    <w:name w:val="Level 2 Char"/>
    <w:link w:val="Level2"/>
    <w:uiPriority w:val="99"/>
    <w:rsid w:val="003B59DD"/>
    <w:rPr>
      <w:rFonts w:ascii="Arial" w:eastAsia="Times New Roman" w:hAnsi="Arial"/>
      <w:szCs w:val="28"/>
      <w:lang w:eastAsia="en-GB"/>
    </w:rPr>
  </w:style>
  <w:style w:type="character" w:customStyle="1" w:styleId="Level3Char">
    <w:name w:val="Level 3 Char"/>
    <w:link w:val="Level3"/>
    <w:uiPriority w:val="99"/>
    <w:rsid w:val="00AF38C3"/>
    <w:rPr>
      <w:rFonts w:ascii="Arial" w:eastAsia="Times New Roman" w:hAnsi="Arial"/>
      <w:szCs w:val="28"/>
      <w:lang w:eastAsia="en-GB"/>
    </w:rPr>
  </w:style>
  <w:style w:type="paragraph" w:customStyle="1" w:styleId="para">
    <w:name w:val="para"/>
    <w:rsid w:val="00B05A0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cus.aucelio@taesa.com.br" TargetMode="External"/><Relationship Id="rId18" Type="http://schemas.openxmlformats.org/officeDocument/2006/relationships/header" Target="header1.xml"/><Relationship Id="rId26" Type="http://schemas.openxmlformats.org/officeDocument/2006/relationships/hyperlink" Target="mailto:debora.mellin@santander.com.br" TargetMode="External"/><Relationship Id="rId39" Type="http://schemas.openxmlformats.org/officeDocument/2006/relationships/hyperlink" Target="mailto:micheoliveira@santander.com.br" TargetMode="External"/><Relationship Id="rId21" Type="http://schemas.openxmlformats.org/officeDocument/2006/relationships/footer" Target="footer2.xml"/><Relationship Id="rId34" Type="http://schemas.openxmlformats.org/officeDocument/2006/relationships/hyperlink" Target="mailto:adriana.toba@santander.com.br"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ebora.mellin@santander.com.br" TargetMode="External"/><Relationship Id="rId20" Type="http://schemas.openxmlformats.org/officeDocument/2006/relationships/footer" Target="footer1.xml"/><Relationship Id="rId29" Type="http://schemas.openxmlformats.org/officeDocument/2006/relationships/hyperlink" Target="mailto:debora.mellin@santander.com.br"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us.aucelio@taesa.com.br" TargetMode="External"/><Relationship Id="rId24" Type="http://schemas.openxmlformats.org/officeDocument/2006/relationships/footer" Target="footer4.xml"/><Relationship Id="rId32" Type="http://schemas.openxmlformats.org/officeDocument/2006/relationships/hyperlink" Target="mailto:debora.mellin@santander.com.br" TargetMode="External"/><Relationship Id="rId37" Type="http://schemas.openxmlformats.org/officeDocument/2006/relationships/hyperlink" Target="mailto:adriana.toba@santander.com.b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riana.toba@santander.com.br" TargetMode="External"/><Relationship Id="rId23" Type="http://schemas.openxmlformats.org/officeDocument/2006/relationships/footer" Target="footer3.xml"/><Relationship Id="rId28" Type="http://schemas.openxmlformats.org/officeDocument/2006/relationships/hyperlink" Target="mailto:adriana.toba@santander.com.br" TargetMode="External"/><Relationship Id="rId36" Type="http://schemas.openxmlformats.org/officeDocument/2006/relationships/hyperlink" Target="mailto:micheoliveira@santander.com.br" TargetMode="External"/><Relationship Id="rId10" Type="http://schemas.microsoft.com/office/2016/09/relationships/commentsIds" Target="commentsIds.xml"/><Relationship Id="rId19" Type="http://schemas.openxmlformats.org/officeDocument/2006/relationships/header" Target="header2.xml"/><Relationship Id="rId31" Type="http://schemas.openxmlformats.org/officeDocument/2006/relationships/hyperlink" Target="mailto:adriana.toba@santander.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arcus.aucelio@taesa.com.br" TargetMode="External"/><Relationship Id="rId22" Type="http://schemas.openxmlformats.org/officeDocument/2006/relationships/header" Target="header3.xml"/><Relationship Id="rId27" Type="http://schemas.openxmlformats.org/officeDocument/2006/relationships/hyperlink" Target="mailto:micheoliveira@santander.com.br" TargetMode="External"/><Relationship Id="rId30" Type="http://schemas.openxmlformats.org/officeDocument/2006/relationships/hyperlink" Target="mailto:micheoliveira@santander.com.br" TargetMode="External"/><Relationship Id="rId35" Type="http://schemas.openxmlformats.org/officeDocument/2006/relationships/hyperlink" Target="mailto:debora.mellin@santander.com.br" TargetMode="Externa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mailto:marcus.aucelio@taesa.com.br" TargetMode="External"/><Relationship Id="rId17" Type="http://schemas.openxmlformats.org/officeDocument/2006/relationships/hyperlink" Target="mailto:micheoliveira@santander.com.br" TargetMode="External"/><Relationship Id="rId25" Type="http://schemas.openxmlformats.org/officeDocument/2006/relationships/hyperlink" Target="mailto:adriana.toba@santander.com.br" TargetMode="External"/><Relationship Id="rId33" Type="http://schemas.openxmlformats.org/officeDocument/2006/relationships/hyperlink" Target="mailto:micheoliveira@santander.com.br" TargetMode="External"/><Relationship Id="rId38" Type="http://schemas.openxmlformats.org/officeDocument/2006/relationships/hyperlink" Target="mailto:debora.mellin@santander.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0EA4-3E97-415F-866F-A1F84102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7742</Words>
  <Characters>49056</Characters>
  <Application>Microsoft Office Word</Application>
  <DocSecurity>0</DocSecurity>
  <Lines>408</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56685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Matheus Gomes Faria</cp:lastModifiedBy>
  <cp:revision>2</cp:revision>
  <cp:lastPrinted>2019-05-23T18:40:00Z</cp:lastPrinted>
  <dcterms:created xsi:type="dcterms:W3CDTF">2019-12-18T19:25:00Z</dcterms:created>
  <dcterms:modified xsi:type="dcterms:W3CDTF">2019-12-18T19:25:00Z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_x000d_TEXT_SP - 50619503v3 7885.39 </vt:lpwstr>
  </property>
</Properties>
</file>