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w:t>
            </w:r>
            <w:r w:rsidR="004B0CA8">
              <w:rPr>
                <w:rFonts w:cs="Arial"/>
                <w:b/>
                <w:szCs w:val="20"/>
              </w:rPr>
              <w:t xml:space="preserve"> ELÉTRICA</w:t>
            </w:r>
            <w:r w:rsidR="007238A7" w:rsidRPr="00BE3226">
              <w:rPr>
                <w:rFonts w:cs="Arial"/>
                <w:b/>
                <w:szCs w:val="20"/>
              </w:rPr>
              <w:t xml:space="preserve">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7D28DB" w:rsidRPr="00FE1505">
              <w:rPr>
                <w:szCs w:val="20"/>
                <w:highlight w:val="yellow"/>
              </w:rPr>
              <w:t>[</w:t>
            </w:r>
            <w:r w:rsidR="007D28DB" w:rsidRPr="00FE1505">
              <w:rPr>
                <w:szCs w:val="20"/>
                <w:highlight w:val="yellow"/>
              </w:rPr>
              <w:sym w:font="Symbol" w:char="F0B7"/>
            </w:r>
            <w:r w:rsidR="007D28DB" w:rsidRPr="00FE1505">
              <w:rPr>
                <w:szCs w:val="20"/>
                <w:highlight w:val="yellow"/>
              </w:rPr>
              <w:t>]</w:t>
            </w:r>
            <w:r w:rsidR="000A3844">
              <w:rPr>
                <w:rFonts w:cs="Arial"/>
                <w:color w:val="000000"/>
                <w:szCs w:val="20"/>
              </w:rPr>
              <w:t xml:space="preserve"> </w:t>
            </w:r>
            <w:r w:rsidRPr="00BE3226">
              <w:rPr>
                <w:rFonts w:cs="Arial"/>
                <w:color w:val="000000"/>
              </w:rPr>
              <w:t xml:space="preserve">de </w:t>
            </w:r>
            <w:r w:rsidR="007D2E9F">
              <w:rPr>
                <w:szCs w:val="20"/>
              </w:rPr>
              <w:t>dezembro</w:t>
            </w:r>
            <w:r w:rsidR="00FC465D" w:rsidRPr="00BE3226">
              <w:rPr>
                <w:rFonts w:cs="Arial"/>
                <w:color w:val="000000"/>
              </w:rPr>
              <w:t xml:space="preserve"> </w:t>
            </w:r>
            <w:r w:rsidRPr="00BE3226">
              <w:rPr>
                <w:rFonts w:cs="Arial"/>
                <w:color w:val="000000"/>
              </w:rPr>
              <w:t xml:space="preserve">de </w:t>
            </w:r>
            <w:bookmarkStart w:id="4" w:name="bmkNarrative"/>
            <w:bookmarkEnd w:id="4"/>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1D4962">
          <w:headerReference w:type="even" r:id="rId13"/>
          <w:headerReference w:type="default" r:id="rId14"/>
          <w:footerReference w:type="even" r:id="rId15"/>
          <w:footerReference w:type="default" r:id="rId16"/>
          <w:headerReference w:type="first" r:id="rId17"/>
          <w:footerReference w:type="first" r:id="rId18"/>
          <w:pgSz w:w="11907" w:h="16839"/>
          <w:pgMar w:top="1701" w:right="1588" w:bottom="1304" w:left="1588" w:header="766" w:footer="482" w:gutter="0"/>
          <w:pgNumType w:start="0"/>
          <w:cols w:space="708"/>
          <w:titlePg/>
          <w:docGrid w:linePitch="360"/>
        </w:sectPr>
      </w:pPr>
    </w:p>
    <w:p w:rsidR="007D28DB" w:rsidRPr="00BE3226" w:rsidRDefault="007D28DB" w:rsidP="007D28DB">
      <w:pPr>
        <w:spacing w:after="140" w:line="290" w:lineRule="auto"/>
        <w:jc w:val="center"/>
        <w:rPr>
          <w:rFonts w:cs="Arial"/>
          <w:b/>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Corpodetexto"/>
        <w:spacing w:after="140" w:line="290" w:lineRule="auto"/>
        <w:ind w:firstLine="0"/>
        <w:rPr>
          <w:rFonts w:cs="Arial"/>
          <w:color w:val="000000"/>
          <w:szCs w:val="20"/>
        </w:rPr>
      </w:pP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973DCB">
        <w:t xml:space="preserve">na </w:t>
      </w:r>
      <w:r w:rsidRPr="00BE3226">
        <w:t xml:space="preserve">Praça </w:t>
      </w:r>
      <w:proofErr w:type="spellStart"/>
      <w:r w:rsidRPr="00BE3226">
        <w:t>XV</w:t>
      </w:r>
      <w:proofErr w:type="spellEnd"/>
      <w:r w:rsidRPr="00BE3226">
        <w:t xml:space="preserve">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proofErr w:type="spellStart"/>
      <w:r w:rsidRPr="00BE3226">
        <w:rPr>
          <w:b/>
        </w:rPr>
        <w:t>JUCERJA</w:t>
      </w:r>
      <w:proofErr w:type="spellEnd"/>
      <w:r w:rsidRPr="00BE3226">
        <w:t xml:space="preserve">”) sob o </w:t>
      </w:r>
      <w:proofErr w:type="spellStart"/>
      <w:r w:rsidRPr="00BE3226">
        <w:t>NIRE</w:t>
      </w:r>
      <w:proofErr w:type="spellEnd"/>
      <w:r w:rsidRPr="00BE3226">
        <w:t xml:space="preserv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p>
    <w:p w:rsidR="007238A7" w:rsidRPr="00BE3226" w:rsidRDefault="007238A7" w:rsidP="007238A7">
      <w:pPr>
        <w:pStyle w:val="Corpodetexto"/>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rsidR="007238A7" w:rsidRPr="00BE3226" w:rsidRDefault="0089501F"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7238A7" w:rsidRPr="00BE3226" w:rsidRDefault="00221156" w:rsidP="007238A7">
      <w:pPr>
        <w:pStyle w:val="Corpodetexto"/>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rsidR="000E19A5" w:rsidRPr="00BE3226" w:rsidRDefault="00DA73E6" w:rsidP="00BC242F">
      <w:pPr>
        <w:pStyle w:val="Parties"/>
      </w:pPr>
      <w:r w:rsidRPr="00D66988">
        <w:rPr>
          <w:b/>
        </w:rPr>
        <w:t xml:space="preserve">SANT’ANA TRANSMISSORA DE ENERGIA </w:t>
      </w:r>
      <w:r w:rsidR="004B0CA8">
        <w:rPr>
          <w:b/>
        </w:rPr>
        <w:t xml:space="preserve">ELÉTRICA </w:t>
      </w:r>
      <w:r w:rsidRPr="00D66988">
        <w:rPr>
          <w:b/>
        </w:rPr>
        <w:t>S.A</w:t>
      </w:r>
      <w:r w:rsidR="00221156">
        <w:rPr>
          <w:b/>
        </w:rPr>
        <w:t>.</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 xml:space="preserve">com sede na Cidade do Rio de Janeiro, Estado do Rio de Janeiro, na Praça </w:t>
      </w:r>
      <w:proofErr w:type="spellStart"/>
      <w:r w:rsidR="007D2E9F" w:rsidRPr="0038146B">
        <w:t>XV</w:t>
      </w:r>
      <w:proofErr w:type="spellEnd"/>
      <w:r w:rsidR="007D2E9F" w:rsidRPr="0038146B">
        <w:t xml:space="preserve"> de Novembro, nº20, sala 60</w:t>
      </w:r>
      <w:r w:rsidR="007D2E9F">
        <w:t>1</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r w:rsidR="000B6211">
        <w:t>32.680.583/0001-35</w:t>
      </w:r>
      <w:r w:rsidR="00C03DBA">
        <w:t>,</w:t>
      </w:r>
      <w:r w:rsidR="000E19A5" w:rsidRPr="00BE3226">
        <w:t xml:space="preserve"> com seus atos constitutivos arquivados na </w:t>
      </w:r>
      <w:proofErr w:type="spellStart"/>
      <w:r w:rsidR="007D2E9F">
        <w:rPr>
          <w:szCs w:val="20"/>
        </w:rPr>
        <w:t>JUCERJA</w:t>
      </w:r>
      <w:proofErr w:type="spellEnd"/>
      <w:r w:rsidR="000E19A5" w:rsidRPr="00BE3226">
        <w:t xml:space="preserve"> sob o </w:t>
      </w:r>
      <w:proofErr w:type="spellStart"/>
      <w:r w:rsidR="000E19A5" w:rsidRPr="00BE3226">
        <w:t>NIRE</w:t>
      </w:r>
      <w:proofErr w:type="spellEnd"/>
      <w:r w:rsidR="000E19A5" w:rsidRPr="00BE3226">
        <w:t xml:space="preserve"> </w:t>
      </w:r>
      <w:r w:rsidR="007D2E9F" w:rsidRPr="0038146B">
        <w:t>33.3.0031060-6</w:t>
      </w:r>
      <w:r w:rsidR="000E19A5" w:rsidRPr="00BE3226">
        <w:t>, neste ato representada na</w:t>
      </w:r>
      <w:r w:rsidR="000E19A5">
        <w:t xml:space="preserve"> forma do seu estatuto social</w:t>
      </w:r>
      <w:r w:rsidR="000E19A5" w:rsidRPr="00BE3226">
        <w:t xml:space="preserve">; </w:t>
      </w:r>
      <w:r w:rsidR="000E19A5" w:rsidRPr="00DA73E6">
        <w:rPr>
          <w:szCs w:val="20"/>
        </w:rPr>
        <w:t>(“</w:t>
      </w:r>
      <w:r w:rsidRPr="00D66988">
        <w:rPr>
          <w:b/>
          <w:szCs w:val="20"/>
        </w:rPr>
        <w:t>Sant’</w:t>
      </w:r>
      <w:r w:rsidR="00035C72">
        <w:rPr>
          <w:b/>
          <w:szCs w:val="20"/>
        </w:rPr>
        <w:t>A</w:t>
      </w:r>
      <w:r w:rsidRPr="00D66988">
        <w:rPr>
          <w:b/>
          <w:szCs w:val="20"/>
        </w:rPr>
        <w:t>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Corpodetexto"/>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 2019 (“</w:t>
      </w:r>
      <w:proofErr w:type="spellStart"/>
      <w:r w:rsidRPr="00BE3226">
        <w:rPr>
          <w:rFonts w:cs="Arial"/>
          <w:b/>
        </w:rPr>
        <w:t>RCA</w:t>
      </w:r>
      <w:proofErr w:type="spellEnd"/>
      <w:r w:rsidRPr="00BE3226">
        <w:rPr>
          <w:rFonts w:cs="Arial"/>
          <w:b/>
        </w:rPr>
        <w:t xml:space="preserve"> de Emissão</w:t>
      </w:r>
      <w:r w:rsidRPr="00BE3226">
        <w:rPr>
          <w:rFonts w:cs="Arial"/>
        </w:rPr>
        <w:t>”),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w:t>
      </w:r>
      <w:r w:rsidR="00221156">
        <w:rPr>
          <w:rFonts w:cs="Arial"/>
        </w:rPr>
        <w:t xml:space="preserve"> e “</w:t>
      </w:r>
      <w:r w:rsidR="00221156" w:rsidRPr="00746E6D">
        <w:rPr>
          <w:rFonts w:cs="Arial"/>
          <w:b/>
        </w:rPr>
        <w:t>Emissão</w:t>
      </w:r>
      <w:r w:rsidR="00221156">
        <w:rPr>
          <w:rFonts w:cs="Arial"/>
        </w:rPr>
        <w:t>”</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xml:space="preserve">”) e da Instrução da CVM nº 476, de 16 de janeiro de 2009, conforme alterada </w:t>
      </w:r>
      <w:r w:rsidRPr="00BE3226">
        <w:rPr>
          <w:rFonts w:cs="Arial"/>
        </w:rPr>
        <w:lastRenderedPageBreak/>
        <w:t>(“</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rsidR="007238A7" w:rsidRPr="00BE3226" w:rsidRDefault="007238A7" w:rsidP="007238A7">
      <w:pPr>
        <w:pStyle w:val="Recitals"/>
        <w:numPr>
          <w:ilvl w:val="1"/>
          <w:numId w:val="33"/>
        </w:numPr>
        <w:rPr>
          <w:rFonts w:cs="Arial"/>
        </w:rPr>
      </w:pPr>
      <w:r w:rsidRPr="00BE3226">
        <w:rPr>
          <w:rFonts w:cs="Arial"/>
        </w:rPr>
        <w:t>a Emissora</w:t>
      </w:r>
      <w:r w:rsidR="00C412A1">
        <w:rPr>
          <w:rFonts w:cs="Arial"/>
        </w:rPr>
        <w:t xml:space="preserve"> e</w:t>
      </w:r>
      <w:r w:rsidRPr="00BE3226">
        <w:rPr>
          <w:rFonts w:cs="Arial"/>
        </w:rPr>
        <w:t xml:space="preserve"> o Agente Fiduciário</w:t>
      </w:r>
      <w:r w:rsidR="00221156">
        <w:rPr>
          <w:rFonts w:cs="Arial"/>
        </w:rPr>
        <w:t xml:space="preserve"> </w:t>
      </w:r>
      <w:r w:rsidRPr="00BE3226">
        <w:rPr>
          <w:rFonts w:cs="Arial"/>
        </w:rPr>
        <w:t xml:space="preserve">celebraram, em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w:t>
      </w:r>
      <w:r w:rsidRPr="00182A56">
        <w:rPr>
          <w:rFonts w:cs="Arial"/>
          <w:szCs w:val="20"/>
        </w:rPr>
        <w:t xml:space="preserve">de </w:t>
      </w:r>
      <w:r w:rsidR="000E19A5" w:rsidRPr="001D4962">
        <w:t>300.000</w:t>
      </w:r>
      <w:r w:rsidRPr="00182A56">
        <w:rPr>
          <w:rFonts w:cs="Arial"/>
        </w:rPr>
        <w:t xml:space="preserve"> (</w:t>
      </w:r>
      <w:r w:rsidR="007D2E9F" w:rsidRPr="001D4962">
        <w:t>trezentas mil</w:t>
      </w:r>
      <w:r w:rsidRPr="00182A56">
        <w:rPr>
          <w:rFonts w:cs="Arial"/>
        </w:rPr>
        <w:t>) Debêntures</w:t>
      </w:r>
    </w:p>
    <w:p w:rsidR="007238A7" w:rsidRPr="00BE3226" w:rsidRDefault="007238A7" w:rsidP="007238A7">
      <w:pPr>
        <w:pStyle w:val="Recitals"/>
        <w:numPr>
          <w:ilvl w:val="1"/>
          <w:numId w:val="33"/>
        </w:numPr>
        <w:rPr>
          <w:rFonts w:cs="Arial"/>
        </w:rPr>
      </w:pPr>
      <w:r w:rsidRPr="00BE3226">
        <w:rPr>
          <w:rFonts w:cs="Arial"/>
        </w:rPr>
        <w:t xml:space="preserve">a </w:t>
      </w:r>
      <w:proofErr w:type="spellStart"/>
      <w:r w:rsidRPr="00BE3226">
        <w:rPr>
          <w:rFonts w:cs="Arial"/>
        </w:rPr>
        <w:t>RCA</w:t>
      </w:r>
      <w:proofErr w:type="spellEnd"/>
      <w:r w:rsidRPr="00BE3226">
        <w:rPr>
          <w:rFonts w:cs="Arial"/>
        </w:rPr>
        <w:t xml:space="preserve"> </w:t>
      </w:r>
      <w:r w:rsidR="00221156">
        <w:rPr>
          <w:rFonts w:cs="Arial"/>
        </w:rPr>
        <w:t>de Emissão</w:t>
      </w:r>
      <w:r w:rsidRPr="00BE3226">
        <w:rPr>
          <w:rFonts w:cs="Arial"/>
        </w:rPr>
        <w:t>,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w:t>
      </w:r>
      <w:r w:rsidR="007D2E9F">
        <w:rPr>
          <w:rFonts w:cs="Arial"/>
        </w:rPr>
        <w:t>[</w:t>
      </w:r>
      <w:r w:rsidRPr="00BE3226">
        <w:rPr>
          <w:rFonts w:cs="Arial"/>
        </w:rPr>
        <w:t xml:space="preserve">Banco Santander (Brasil) S.A., </w:t>
      </w:r>
      <w:r w:rsidR="00A8425F" w:rsidRPr="00BE3226">
        <w:rPr>
          <w:rFonts w:cs="Arial"/>
        </w:rPr>
        <w:t>com sede em São Paulo, Estado de São Paulo, na Avenida Presidente Juscelino Kubitschek, n.º 2041 e n.º 2235 – Bloco A, inscrito no CNPJ/M</w:t>
      </w:r>
      <w:r w:rsidR="00177BD0">
        <w:rPr>
          <w:rFonts w:cs="Arial"/>
        </w:rPr>
        <w:t>E</w:t>
      </w:r>
      <w:r w:rsidR="00A8425F" w:rsidRPr="00BE3226">
        <w:rPr>
          <w:rFonts w:cs="Arial"/>
        </w:rPr>
        <w:t xml:space="preserve"> sob o nº 90.400.888/0001-42</w:t>
      </w:r>
      <w:r w:rsidR="007D2E9F">
        <w:rPr>
          <w:rFonts w:cs="Arial"/>
        </w:rPr>
        <w:t>]</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Pr="00BE3226">
        <w:rPr>
          <w:rFonts w:cs="Arial"/>
        </w:rPr>
        <w:t xml:space="preserve">Contrato </w:t>
      </w:r>
      <w:r w:rsidR="00A8425F" w:rsidRPr="00BE3226">
        <w:rPr>
          <w:rFonts w:cs="Arial"/>
        </w:rPr>
        <w:t>de Depósito</w:t>
      </w:r>
      <w:r w:rsidRPr="00BE3226">
        <w:rPr>
          <w:rFonts w:cs="Arial"/>
        </w:rPr>
        <w:t>;</w:t>
      </w:r>
    </w:p>
    <w:p w:rsidR="007238A7" w:rsidRPr="00BE3226" w:rsidRDefault="007238A7" w:rsidP="007238A7">
      <w:pPr>
        <w:pStyle w:val="Corpodetexto"/>
        <w:spacing w:after="140" w:line="290" w:lineRule="auto"/>
        <w:ind w:firstLine="0"/>
        <w:rPr>
          <w:rFonts w:cs="Arial"/>
          <w:color w:val="000000"/>
        </w:rPr>
      </w:pPr>
      <w:bookmarkStart w:id="11" w:name="_DV_M9"/>
      <w:bookmarkEnd w:id="11"/>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p>
    <w:p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00221156">
        <w:rPr>
          <w:rFonts w:cs="Arial"/>
        </w:rPr>
        <w:t xml:space="preserve">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obrigações de pagar assumidas pela </w:t>
      </w:r>
      <w:r w:rsidR="00141F2B">
        <w:rPr>
          <w:rFonts w:cs="Arial"/>
          <w:snapToGrid w:val="0"/>
        </w:rPr>
        <w:t>Emissora</w:t>
      </w:r>
      <w:r w:rsidRPr="00CF447C">
        <w:rPr>
          <w:rFonts w:cs="Arial"/>
          <w:snapToGrid w:val="0"/>
        </w:rPr>
        <w:t xml:space="preserve">, na Escritura de Emissão e nos Contratos de Garantia, relativos às Debêntures , conforme aplicável, incluindo, mas não se limitando, </w:t>
      </w:r>
      <w:r w:rsidRPr="00CF447C">
        <w:rPr>
          <w:rFonts w:cs="Arial"/>
          <w:snapToGrid w:val="0"/>
        </w:rPr>
        <w:lastRenderedPageBreak/>
        <w:t xml:space="preserve">obrigações de pagar despesas, custos, encargos, tributos, reembolsos ou indenizações, bem como as obrigações relativas ao banco liquidante da Emissão, ao escriturador, à </w:t>
      </w:r>
      <w:r w:rsidRPr="00CF447C">
        <w:rPr>
          <w:rFonts w:cs="Arial"/>
        </w:rPr>
        <w:t xml:space="preserve">B3 S.A. – Brasil, Bolsa, Balcão – Segmento </w:t>
      </w:r>
      <w:proofErr w:type="spellStart"/>
      <w:r w:rsidRPr="00CF447C">
        <w:rPr>
          <w:rFonts w:cs="Arial"/>
        </w:rPr>
        <w:t>Cetip</w:t>
      </w:r>
      <w:proofErr w:type="spellEnd"/>
      <w:r w:rsidRPr="00CF447C">
        <w:rPr>
          <w:rFonts w:cs="Arial"/>
        </w:rPr>
        <w:t xml:space="preserve"> </w:t>
      </w:r>
      <w:proofErr w:type="spellStart"/>
      <w:r w:rsidRPr="00CF447C">
        <w:rPr>
          <w:rFonts w:cs="Arial"/>
        </w:rPr>
        <w:t>UTVM</w:t>
      </w:r>
      <w:proofErr w:type="spellEnd"/>
      <w:r w:rsidRPr="00CF447C">
        <w:rPr>
          <w:rFonts w:cs="Arial"/>
        </w:rPr>
        <w:t xml:space="preserve"> (“</w:t>
      </w:r>
      <w:r w:rsidRPr="00CF447C">
        <w:rPr>
          <w:rFonts w:cs="Arial"/>
          <w:b/>
        </w:rPr>
        <w:t xml:space="preserve">B3 – Segmento </w:t>
      </w:r>
      <w:proofErr w:type="spellStart"/>
      <w:r w:rsidRPr="00CF447C">
        <w:rPr>
          <w:rFonts w:cs="Arial"/>
          <w:b/>
        </w:rPr>
        <w:t>Cetip</w:t>
      </w:r>
      <w:proofErr w:type="spellEnd"/>
      <w:r w:rsidRPr="00CF447C">
        <w:rPr>
          <w:rFonts w:cs="Arial"/>
          <w:b/>
        </w:rPr>
        <w:t xml:space="preserve"> </w:t>
      </w:r>
      <w:proofErr w:type="spellStart"/>
      <w:r w:rsidRPr="00CF447C">
        <w:rPr>
          <w:rFonts w:cs="Arial"/>
          <w:b/>
        </w:rPr>
        <w:t>UTVM</w:t>
      </w:r>
      <w:proofErr w:type="spellEnd"/>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do Código Civil</w:t>
      </w:r>
      <w:r w:rsidRPr="000F0F94">
        <w:t>, do artigo 40</w:t>
      </w:r>
      <w:r>
        <w:t xml:space="preserve"> </w:t>
      </w:r>
      <w:r w:rsidRPr="000F0F94">
        <w:t xml:space="preserve">da Lei </w:t>
      </w:r>
      <w:r>
        <w:t>das Sociedades por Ações</w:t>
      </w:r>
      <w:r w:rsidRPr="000F0F94">
        <w:t>, e do artigo 66-B da Lei 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2" w:name="_Ref515378440"/>
      <w:r w:rsidR="00522D2B" w:rsidRPr="000F0F94">
        <w:t>:</w:t>
      </w:r>
      <w:bookmarkEnd w:id="12"/>
    </w:p>
    <w:p w:rsidR="00522D2B" w:rsidRPr="00BE3226" w:rsidRDefault="00522D2B" w:rsidP="00D66988">
      <w:pPr>
        <w:pStyle w:val="Level2"/>
        <w:numPr>
          <w:ilvl w:val="0"/>
          <w:numId w:val="0"/>
        </w:numPr>
        <w:ind w:left="680"/>
        <w:rPr>
          <w:rFonts w:cs="Arial"/>
        </w:rPr>
      </w:pPr>
    </w:p>
    <w:p w:rsidR="00190771" w:rsidRDefault="00522D2B" w:rsidP="00190771">
      <w:pPr>
        <w:pStyle w:val="Level3"/>
      </w:pPr>
      <w:bookmarkStart w:id="13" w:name="_Ref7808198"/>
      <w:r w:rsidRPr="00FE1505">
        <w:rPr>
          <w:szCs w:val="20"/>
          <w:highlight w:val="yellow"/>
        </w:rPr>
        <w:t>[</w:t>
      </w:r>
      <w:r w:rsidRPr="00FE1505">
        <w:rPr>
          <w:szCs w:val="20"/>
          <w:highlight w:val="yellow"/>
        </w:rPr>
        <w:sym w:font="Symbol" w:char="F0B7"/>
      </w:r>
      <w:r w:rsidRPr="00FE1505">
        <w:rPr>
          <w:szCs w:val="20"/>
          <w:highlight w:val="yellow"/>
        </w:rPr>
        <w:t>]</w:t>
      </w:r>
      <w:r w:rsidRPr="00BE3226" w:rsidDel="00522D2B">
        <w:t xml:space="preserve"> </w:t>
      </w:r>
      <w:r w:rsidR="001977A7" w:rsidRPr="00BE3226">
        <w:t>(</w:t>
      </w:r>
      <w:r w:rsidRPr="00FE1505">
        <w:rPr>
          <w:szCs w:val="20"/>
          <w:highlight w:val="yellow"/>
        </w:rPr>
        <w:t>[</w:t>
      </w:r>
      <w:r w:rsidRPr="00FE1505">
        <w:rPr>
          <w:szCs w:val="20"/>
          <w:highlight w:val="yellow"/>
        </w:rPr>
        <w:sym w:font="Symbol" w:char="F0B7"/>
      </w:r>
      <w:r w:rsidRPr="00FE1505">
        <w:rPr>
          <w:szCs w:val="20"/>
          <w:highlight w:val="yellow"/>
        </w:rPr>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035C72">
        <w:rPr>
          <w:szCs w:val="20"/>
        </w:rPr>
        <w:t>A</w:t>
      </w:r>
      <w:r w:rsidR="00680781" w:rsidRPr="00680781">
        <w:rPr>
          <w:szCs w:val="20"/>
        </w:rPr>
        <w:t>n</w:t>
      </w:r>
      <w:r w:rsidR="00680781">
        <w:rPr>
          <w:szCs w:val="20"/>
        </w:rPr>
        <w:t>a</w:t>
      </w:r>
      <w:r w:rsidR="00221156">
        <w:rPr>
          <w:szCs w:val="20"/>
        </w:rPr>
        <w:t>, de titularidade da Alienante</w:t>
      </w:r>
      <w:r w:rsidR="00190771" w:rsidRPr="00BE3226">
        <w:t xml:space="preserve">, as quais representam, nesta data, 100% (cem por cento) das ações de titularidade da </w:t>
      </w:r>
      <w:r w:rsidR="004863CE">
        <w:t>Alienante</w:t>
      </w:r>
      <w:r w:rsidR="004863CE" w:rsidRPr="00BE3226">
        <w:t xml:space="preserve"> </w:t>
      </w:r>
      <w:r w:rsidR="00B4696B" w:rsidRPr="00BE3226">
        <w:t>no capital social de</w:t>
      </w:r>
      <w:r w:rsidR="00680781">
        <w:t xml:space="preserve"> Sant’</w:t>
      </w:r>
      <w:r w:rsidR="00035C72">
        <w:t>A</w:t>
      </w:r>
      <w:r w:rsidR="00680781">
        <w:t>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3"/>
    </w:p>
    <w:p w:rsidR="00F67ED4" w:rsidRPr="00BE3226" w:rsidRDefault="00DB4E1F" w:rsidP="00D66988">
      <w:pPr>
        <w:pStyle w:val="Level3"/>
        <w:numPr>
          <w:ilvl w:val="0"/>
          <w:numId w:val="0"/>
        </w:numPr>
        <w:ind w:left="1361"/>
      </w:pPr>
      <w:r>
        <w:rPr>
          <w:b/>
          <w:color w:val="000000"/>
          <w:szCs w:val="20"/>
          <w:highlight w:val="yellow"/>
        </w:rPr>
        <w:t>[</w:t>
      </w:r>
      <w:r w:rsidR="00F67ED4" w:rsidRPr="001D742A">
        <w:rPr>
          <w:b/>
          <w:color w:val="000000"/>
          <w:szCs w:val="20"/>
          <w:highlight w:val="yellow"/>
        </w:rPr>
        <w:t xml:space="preserve">NOTA </w:t>
      </w:r>
      <w:proofErr w:type="spellStart"/>
      <w:r w:rsidR="00F67ED4" w:rsidRPr="001D742A">
        <w:rPr>
          <w:b/>
          <w:color w:val="000000"/>
          <w:szCs w:val="20"/>
          <w:highlight w:val="yellow"/>
        </w:rPr>
        <w:t>LEFOSSE</w:t>
      </w:r>
      <w:proofErr w:type="spellEnd"/>
      <w:r w:rsidR="00F67ED4" w:rsidRPr="001D742A">
        <w:rPr>
          <w:b/>
          <w:color w:val="000000"/>
          <w:szCs w:val="20"/>
          <w:highlight w:val="yellow"/>
        </w:rPr>
        <w:t xml:space="preserve">: PENDENTE CONFIRMAÇÃO COM BASE NO </w:t>
      </w:r>
      <w:r w:rsidR="00F67ED4">
        <w:rPr>
          <w:b/>
          <w:color w:val="000000"/>
          <w:szCs w:val="20"/>
          <w:highlight w:val="yellow"/>
        </w:rPr>
        <w:t>ESTATUTO</w:t>
      </w:r>
      <w:r w:rsidR="00F67ED4" w:rsidRPr="001D742A">
        <w:rPr>
          <w:b/>
          <w:color w:val="000000"/>
          <w:szCs w:val="20"/>
          <w:highlight w:val="yellow"/>
        </w:rPr>
        <w:t xml:space="preserve"> SOCIAL </w:t>
      </w:r>
      <w:r w:rsidRPr="001D742A">
        <w:rPr>
          <w:b/>
          <w:color w:val="000000"/>
          <w:szCs w:val="20"/>
          <w:highlight w:val="yellow"/>
        </w:rPr>
        <w:t>ATUALIZADO</w:t>
      </w:r>
      <w:r w:rsidR="00C859DA">
        <w:rPr>
          <w:b/>
          <w:color w:val="000000"/>
          <w:szCs w:val="20"/>
          <w:highlight w:val="yellow"/>
        </w:rPr>
        <w:t>, BEM COMO NO LIVRO DE REGISTRO DE AÇÕES NOMINATIVAS DA SANT’ANA</w:t>
      </w:r>
      <w:proofErr w:type="gramStart"/>
      <w:r w:rsidRPr="001D742A">
        <w:rPr>
          <w:b/>
          <w:color w:val="000000"/>
          <w:szCs w:val="20"/>
          <w:highlight w:val="yellow"/>
        </w:rPr>
        <w:t>. ]</w:t>
      </w:r>
      <w:proofErr w:type="gramEnd"/>
    </w:p>
    <w:p w:rsidR="00180C5C" w:rsidRPr="00BE3226" w:rsidRDefault="00180C5C" w:rsidP="00180C5C">
      <w:pPr>
        <w:pStyle w:val="Level3"/>
      </w:pPr>
      <w:bookmarkStart w:id="14" w:name="_Ref8319445"/>
      <w:bookmarkStart w:id="15"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4"/>
    </w:p>
    <w:p w:rsidR="00180C5C" w:rsidRPr="00BE3226" w:rsidRDefault="00180C5C" w:rsidP="00180C5C">
      <w:pPr>
        <w:pStyle w:val="Level3"/>
      </w:pPr>
      <w:bookmarkStart w:id="16" w:name="_Ref8319415"/>
      <w:r w:rsidRPr="00BE3226">
        <w:t>os valores mobiliários decorrentes de desdobramentos, grupamentos e/ou bonificações de ações, atuais ou futuros, resultantes dos valores mobiliários referidos nos itens anteriores;</w:t>
      </w:r>
      <w:bookmarkEnd w:id="16"/>
    </w:p>
    <w:p w:rsidR="00180C5C" w:rsidRPr="00BE3226" w:rsidRDefault="00180C5C" w:rsidP="00180C5C">
      <w:pPr>
        <w:pStyle w:val="Level3"/>
      </w:pPr>
      <w:bookmarkStart w:id="17"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7"/>
    </w:p>
    <w:p w:rsidR="00180C5C" w:rsidRPr="00BE3226" w:rsidRDefault="00180C5C" w:rsidP="00180C5C">
      <w:pPr>
        <w:pStyle w:val="Level3"/>
      </w:pPr>
      <w:bookmarkStart w:id="18"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1D4962">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1D4962">
        <w:t>1.1.3</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1D4962">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15"/>
      <w:bookmarkEnd w:id="18"/>
    </w:p>
    <w:p w:rsidR="00180C5C" w:rsidRPr="00BE3226" w:rsidRDefault="00180C5C" w:rsidP="00180C5C">
      <w:pPr>
        <w:pStyle w:val="Level3"/>
      </w:pPr>
      <w:bookmarkStart w:id="19" w:name="_Ref8319398"/>
      <w:r w:rsidRPr="00BE3226">
        <w:lastRenderedPageBreak/>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19"/>
      <w:r w:rsidR="00D42EF8">
        <w:t>; e</w:t>
      </w:r>
    </w:p>
    <w:p w:rsidR="00976876" w:rsidRPr="001D4962" w:rsidRDefault="00C16764" w:rsidP="00C412A1">
      <w:pPr>
        <w:pStyle w:val="Level3"/>
        <w:rPr>
          <w:b/>
          <w:i/>
        </w:rPr>
      </w:pPr>
      <w:bookmarkStart w:id="20" w:name="_Ref26118875"/>
      <w:proofErr w:type="gramStart"/>
      <w:r w:rsidRPr="00BE3226">
        <w:t xml:space="preserve">todos os direitos sobre a </w:t>
      </w:r>
      <w:r w:rsidR="00180C5C" w:rsidRPr="00BE3226">
        <w:t>conta</w:t>
      </w:r>
      <w:proofErr w:type="gramEnd"/>
      <w:r w:rsidR="00180C5C" w:rsidRPr="00BE3226">
        <w:t xml:space="preserve"> corrente vinculada nº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180C5C" w:rsidRPr="00BE3226">
        <w:t xml:space="preserve">, </w:t>
      </w:r>
      <w:r w:rsidR="00FC465D">
        <w:t xml:space="preserve">agência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FC465D" w:rsidRPr="00FE1B00">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w:t>
      </w:r>
      <w:r w:rsidR="00035C72">
        <w:t>A</w:t>
      </w:r>
      <w:r w:rsidR="007E3D3A">
        <w:t>na</w:t>
      </w:r>
      <w:r w:rsidRPr="00BE3226">
        <w:t xml:space="preserve">, saldo e disponibilidades depositadas na referida conta </w:t>
      </w:r>
      <w:r w:rsidR="00180C5C" w:rsidRPr="00BE3226">
        <w:t>(“</w:t>
      </w:r>
      <w:r w:rsidR="00180C5C" w:rsidRPr="00FE1B00">
        <w:rPr>
          <w:b/>
        </w:rPr>
        <w:t>Conta Vinculada</w:t>
      </w:r>
      <w:r w:rsidR="00180C5C" w:rsidRPr="00BE3226">
        <w:t>”</w:t>
      </w:r>
      <w:r w:rsidR="00053D4F" w:rsidRPr="00BE3226">
        <w:t>)</w:t>
      </w:r>
      <w:r w:rsidR="00D42EF8">
        <w:t>.</w:t>
      </w:r>
      <w:bookmarkEnd w:id="20"/>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89501F">
        <w:rPr>
          <w:rFonts w:cs="Arial"/>
        </w:rPr>
        <w:t>[</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1D4962">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 xml:space="preserve">A Emissora e a Interveniente Anuente obrigam-se a notificar o Agente Fiduciário, em até [1]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1.424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1"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D4962">
        <w:rPr>
          <w:rFonts w:cs="Arial"/>
        </w:rPr>
        <w:t>1.1.2</w:t>
      </w:r>
      <w:r w:rsidR="00190771" w:rsidRPr="00BE3226">
        <w:rPr>
          <w:rFonts w:cs="Arial"/>
        </w:rPr>
        <w:fldChar w:fldCharType="end"/>
      </w:r>
      <w:r w:rsidR="00B43B40"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D4962">
        <w:rPr>
          <w:rFonts w:cs="Arial"/>
        </w:rPr>
        <w:t>1.1.5</w:t>
      </w:r>
      <w:r w:rsidR="00190771" w:rsidRPr="00BE3226">
        <w:rPr>
          <w:rFonts w:cs="Arial"/>
        </w:rPr>
        <w:fldChar w:fldCharType="end"/>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w:t>
      </w:r>
      <w:proofErr w:type="spellStart"/>
      <w:r w:rsidR="009F34C3" w:rsidRPr="00D66988">
        <w:rPr>
          <w:rFonts w:cs="Arial"/>
          <w:b/>
        </w:rPr>
        <w:t>III</w:t>
      </w:r>
      <w:proofErr w:type="spellEnd"/>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D4962">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1D4962">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1D4962">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 xml:space="preserve">declaração da instituição financeira </w:t>
      </w:r>
      <w:proofErr w:type="spellStart"/>
      <w:r w:rsidR="00911BF4" w:rsidRPr="00BE3226">
        <w:rPr>
          <w:rFonts w:cs="Arial"/>
        </w:rPr>
        <w:t>escrituradora</w:t>
      </w:r>
      <w:proofErr w:type="spellEnd"/>
      <w:r w:rsidR="00911BF4" w:rsidRPr="00BE3226">
        <w:rPr>
          <w:rFonts w:cs="Arial"/>
        </w:rPr>
        <w:t>, contendo a anotação d</w:t>
      </w:r>
      <w:r w:rsidR="005E7AA2">
        <w:rPr>
          <w:rFonts w:cs="Arial"/>
        </w:rPr>
        <w:t>a</w:t>
      </w:r>
      <w:r w:rsidR="00911BF4" w:rsidRPr="00BE3226">
        <w:rPr>
          <w:rFonts w:cs="Arial"/>
        </w:rPr>
        <w:t xml:space="preserve"> presente </w:t>
      </w:r>
      <w:r w:rsidR="00F940C4">
        <w:rPr>
          <w:rFonts w:cs="Arial"/>
        </w:rPr>
        <w:t>Alienação</w:t>
      </w:r>
      <w:r w:rsidR="00D42EF8">
        <w:rPr>
          <w:rFonts w:cs="Arial"/>
        </w:rPr>
        <w:t xml:space="preserve"> Fiduciária</w:t>
      </w:r>
      <w:r w:rsidR="007D7D0A" w:rsidRPr="00BE3226">
        <w:rPr>
          <w:rFonts w:cs="Arial"/>
        </w:rPr>
        <w:t>.</w:t>
      </w:r>
      <w:bookmarkEnd w:id="21"/>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1D4962">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w:t>
      </w:r>
      <w:r w:rsidR="00180C5C" w:rsidRPr="00BE3226">
        <w:rPr>
          <w:rFonts w:cs="Arial"/>
        </w:rPr>
        <w:lastRenderedPageBreak/>
        <w:t>Interveniente Anuente</w:t>
      </w:r>
      <w:r w:rsidR="003A6835" w:rsidRPr="00BE3226">
        <w:rPr>
          <w:rFonts w:cs="Arial"/>
        </w:rPr>
        <w:t xml:space="preserve"> não esteja(m) em mora com qualquer obrigação assumida na Escritura de Emissão, neste Contrato e demais documentos da Emissão e (</w:t>
      </w:r>
      <w:proofErr w:type="spellStart"/>
      <w:r w:rsidR="003A6835" w:rsidRPr="00BE3226">
        <w:rPr>
          <w:rFonts w:cs="Arial"/>
        </w:rPr>
        <w:t>ii</w:t>
      </w:r>
      <w:proofErr w:type="spellEnd"/>
      <w:r w:rsidR="003A6835" w:rsidRPr="00BE3226">
        <w:rPr>
          <w:rFonts w:cs="Arial"/>
        </w:rPr>
        <w:t xml:space="preserve">)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rsidR="00C730CD" w:rsidRPr="00BE3226" w:rsidRDefault="00976876" w:rsidP="006E054B">
      <w:pPr>
        <w:pStyle w:val="Level2"/>
        <w:rPr>
          <w:rFonts w:cs="Arial"/>
        </w:rPr>
      </w:pPr>
      <w:bookmarkStart w:id="22"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proofErr w:type="spellStart"/>
      <w:r w:rsidR="00180C5C" w:rsidRPr="001319CC">
        <w:rPr>
          <w:rFonts w:cs="Arial"/>
        </w:rPr>
        <w:t>est</w:t>
      </w:r>
      <w:r w:rsidR="00F940C4" w:rsidRPr="001319CC">
        <w:rPr>
          <w:rFonts w:cs="Arial"/>
        </w:rPr>
        <w:t>a</w:t>
      </w:r>
      <w:proofErr w:type="spellEnd"/>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2"/>
    </w:p>
    <w:p w:rsidR="00101C2B" w:rsidRPr="00BE3226" w:rsidRDefault="00101C2B" w:rsidP="004A7C23">
      <w:pPr>
        <w:pStyle w:val="Level3"/>
      </w:pPr>
      <w:bookmarkStart w:id="23"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1D4962">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w:t>
      </w:r>
      <w:proofErr w:type="spellStart"/>
      <w:r w:rsidR="0047450D" w:rsidRPr="00BE3226">
        <w:t>is</w:t>
      </w:r>
      <w:proofErr w:type="spellEnd"/>
      <w:r w:rsidR="0047450D" w:rsidRPr="00BE3226">
        <w:t>)</w:t>
      </w:r>
      <w:r w:rsidR="00C730CD" w:rsidRPr="00BE3226">
        <w:t xml:space="preserve"> (i) atestando o término de pleno direito deste Contrato; e (</w:t>
      </w:r>
      <w:proofErr w:type="spellStart"/>
      <w:r w:rsidR="00C730CD" w:rsidRPr="00BE3226">
        <w:t>ii</w:t>
      </w:r>
      <w:proofErr w:type="spellEnd"/>
      <w:r w:rsidR="00C730CD" w:rsidRPr="00BE3226">
        <w:t xml:space="preserve">)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3"/>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rsidR="00101C2B" w:rsidRPr="00BE3226" w:rsidRDefault="0086273F" w:rsidP="006E054B">
      <w:pPr>
        <w:pStyle w:val="Level2"/>
        <w:rPr>
          <w:rFonts w:eastAsia="MS Mincho" w:cs="Arial"/>
        </w:rPr>
      </w:pPr>
      <w:bookmarkStart w:id="24"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1D4962">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1D4962">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1D4962">
        <w:rPr>
          <w:rFonts w:eastAsia="MS Mincho" w:cs="Arial"/>
        </w:rPr>
        <w:t>1.7.3</w:t>
      </w:r>
      <w:r w:rsidR="00040E93" w:rsidRPr="00BE3226">
        <w:rPr>
          <w:rFonts w:eastAsia="MS Mincho" w:cs="Arial"/>
        </w:rPr>
        <w:fldChar w:fldCharType="end"/>
      </w:r>
      <w:r w:rsidR="00B10F1A" w:rsidRPr="001319CC">
        <w:rPr>
          <w:rFonts w:eastAsia="MS Mincho" w:cs="Arial"/>
        </w:rPr>
        <w:t>.</w:t>
      </w:r>
      <w:bookmarkEnd w:id="24"/>
    </w:p>
    <w:p w:rsidR="00040E93" w:rsidRPr="00BE3226" w:rsidRDefault="00040E93">
      <w:pPr>
        <w:pStyle w:val="Level3"/>
      </w:pPr>
      <w:bookmarkStart w:id="25" w:name="_Ref437361936"/>
      <w:bookmarkStart w:id="26"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1D4962">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5"/>
    </w:p>
    <w:p w:rsidR="00040E93" w:rsidRPr="00BE3226" w:rsidRDefault="00040E93">
      <w:pPr>
        <w:pStyle w:val="Level3"/>
      </w:pPr>
      <w:bookmarkStart w:id="27"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1D4962">
        <w:rPr>
          <w:szCs w:val="22"/>
        </w:rPr>
        <w:t>1.7.1</w:t>
      </w:r>
      <w:r w:rsidRPr="00BE3226">
        <w:rPr>
          <w:szCs w:val="22"/>
        </w:rPr>
        <w:fldChar w:fldCharType="end"/>
      </w:r>
      <w:r w:rsidRPr="00BE3226">
        <w:rPr>
          <w:szCs w:val="22"/>
        </w:rPr>
        <w:t>.</w:t>
      </w:r>
      <w:bookmarkEnd w:id="27"/>
    </w:p>
    <w:p w:rsidR="00EC4D36" w:rsidRPr="00BE3226" w:rsidRDefault="006F7E28">
      <w:pPr>
        <w:pStyle w:val="Level3"/>
      </w:pPr>
      <w:bookmarkStart w:id="28"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6"/>
      <w:bookmarkEnd w:id="28"/>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w:t>
      </w:r>
      <w:r w:rsidRPr="00BE3226">
        <w:rPr>
          <w:rFonts w:cs="Arial"/>
        </w:rPr>
        <w:lastRenderedPageBreak/>
        <w:t xml:space="preserve">sendo suas cópias autenticadas entregues nesta data ao Agente </w:t>
      </w:r>
      <w:r w:rsidR="00914F95" w:rsidRPr="00BE3226">
        <w:rPr>
          <w:rFonts w:cs="Arial"/>
        </w:rPr>
        <w:t>Fiduciário</w:t>
      </w:r>
      <w:r w:rsidRPr="00BE3226">
        <w:rPr>
          <w:rFonts w:cs="Arial"/>
        </w:rPr>
        <w:t>, as quais se 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29" w:name="_DV_M15"/>
      <w:bookmarkStart w:id="30" w:name="_Ref436218324"/>
      <w:bookmarkStart w:id="31" w:name="_Ref436218593"/>
      <w:bookmarkStart w:id="32" w:name="_Toc437615945"/>
      <w:bookmarkEnd w:id="29"/>
      <w:r w:rsidRPr="00BE3226">
        <w:t>Averbações e Registros</w:t>
      </w:r>
      <w:bookmarkEnd w:id="30"/>
      <w:bookmarkEnd w:id="31"/>
      <w:bookmarkEnd w:id="32"/>
    </w:p>
    <w:p w:rsidR="00E76DAB" w:rsidRDefault="00C730CD" w:rsidP="00E76DAB">
      <w:pPr>
        <w:pStyle w:val="Level2"/>
        <w:rPr>
          <w:rFonts w:cs="Arial"/>
        </w:rPr>
      </w:pPr>
      <w:bookmarkStart w:id="33" w:name="_DV_M16"/>
      <w:bookmarkStart w:id="34" w:name="_DV_M17"/>
      <w:bookmarkStart w:id="35" w:name="_DV_M18"/>
      <w:bookmarkStart w:id="36" w:name="_DV_M19"/>
      <w:bookmarkStart w:id="37" w:name="_DV_M20"/>
      <w:bookmarkStart w:id="38" w:name="_DV_M21"/>
      <w:bookmarkStart w:id="39" w:name="_DV_M22"/>
      <w:bookmarkStart w:id="40" w:name="_Ref436215120"/>
      <w:bookmarkStart w:id="41" w:name="_Ref436184970"/>
      <w:bookmarkEnd w:id="33"/>
      <w:bookmarkEnd w:id="34"/>
      <w:bookmarkEnd w:id="35"/>
      <w:bookmarkEnd w:id="36"/>
      <w:bookmarkEnd w:id="37"/>
      <w:bookmarkEnd w:id="38"/>
      <w:bookmarkEnd w:id="39"/>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proofErr w:type="spellStart"/>
      <w:r w:rsidR="00810E9B" w:rsidRPr="00BE3226">
        <w:rPr>
          <w:rFonts w:cs="Arial"/>
          <w:i/>
        </w:rPr>
        <w:t>inter</w:t>
      </w:r>
      <w:proofErr w:type="spellEnd"/>
      <w:r w:rsidR="00810E9B" w:rsidRPr="00BE3226">
        <w:rPr>
          <w:rFonts w:cs="Arial"/>
          <w:i/>
        </w:rPr>
        <w:t xml:space="preserve">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w:t>
      </w:r>
      <w:proofErr w:type="spellStart"/>
      <w:r w:rsidRPr="00BE3226">
        <w:rPr>
          <w:rFonts w:cs="Arial"/>
        </w:rPr>
        <w:t>escrituradora</w:t>
      </w:r>
      <w:proofErr w:type="spellEnd"/>
      <w:r w:rsidRPr="00BE3226">
        <w:rPr>
          <w:rFonts w:cs="Arial"/>
        </w:rPr>
        <w:t xml:space="preserve">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w:t>
      </w:r>
      <w:proofErr w:type="spellStart"/>
      <w:r w:rsidRPr="00BE3226">
        <w:rPr>
          <w:rFonts w:cs="Arial"/>
        </w:rPr>
        <w:t>escrituradora</w:t>
      </w:r>
      <w:proofErr w:type="spellEnd"/>
      <w:r w:rsidRPr="00BE3226">
        <w:rPr>
          <w:rFonts w:cs="Arial"/>
        </w:rPr>
        <w:t>),</w:t>
      </w:r>
      <w:r w:rsidR="004A7C23" w:rsidRPr="00BE3226">
        <w:rPr>
          <w:rFonts w:cs="Arial"/>
        </w:rPr>
        <w:t xml:space="preserve"> </w:t>
      </w:r>
      <w:r w:rsidR="00101C2B" w:rsidRPr="00BE3226">
        <w:rPr>
          <w:rFonts w:cs="Arial"/>
        </w:rPr>
        <w:t xml:space="preserve">a seguinte anotação: </w:t>
      </w:r>
    </w:p>
    <w:p w:rsidR="00E76DAB" w:rsidRPr="00D66988" w:rsidRDefault="00F940C4" w:rsidP="001D4962">
      <w:pPr>
        <w:pStyle w:val="Level3"/>
        <w:rPr>
          <w:b/>
        </w:rPr>
      </w:pPr>
      <w:bookmarkStart w:id="42" w:name="_Ref26121546"/>
      <w:r w:rsidRPr="00D66988">
        <w:rPr>
          <w:b/>
        </w:rPr>
        <w:t>Alienação</w:t>
      </w:r>
      <w:r w:rsidR="00E76DAB" w:rsidRPr="00D66988">
        <w:rPr>
          <w:b/>
        </w:rPr>
        <w:t xml:space="preserve"> das Ações Sant’</w:t>
      </w:r>
      <w:r w:rsidR="00035C72">
        <w:rPr>
          <w:b/>
        </w:rPr>
        <w:t>A</w:t>
      </w:r>
      <w:r w:rsidR="00E76DAB" w:rsidRPr="00D66988">
        <w:rPr>
          <w:b/>
        </w:rPr>
        <w:t>na</w:t>
      </w:r>
      <w:bookmarkEnd w:id="42"/>
    </w:p>
    <w:p w:rsidR="00E76DAB" w:rsidRPr="00E76DAB" w:rsidRDefault="00E76DAB" w:rsidP="00D66988">
      <w:pPr>
        <w:pStyle w:val="Level2"/>
        <w:numPr>
          <w:ilvl w:val="0"/>
          <w:numId w:val="0"/>
        </w:numPr>
        <w:ind w:left="680"/>
        <w:rPr>
          <w:rFonts w:cs="Arial"/>
        </w:rPr>
      </w:pPr>
      <w:r w:rsidRPr="00BE3226">
        <w:t>“</w:t>
      </w:r>
      <w:r w:rsidR="00E45640">
        <w:t xml:space="preserve">Foi alienada fiduciariamente </w:t>
      </w:r>
      <w:r>
        <w:t>a totalidade das</w:t>
      </w:r>
      <w:r w:rsidR="00A700DA">
        <w:t xml:space="preserve"> </w:t>
      </w:r>
      <w:r w:rsidRPr="00BE3226">
        <w:t xml:space="preserve">ações ordinárias emitidas por </w:t>
      </w:r>
      <w:r>
        <w:t>Sant’</w:t>
      </w:r>
      <w:r w:rsidR="00035C72">
        <w:t>A</w:t>
      </w:r>
      <w:r>
        <w:t xml:space="preserve">na </w:t>
      </w:r>
      <w:r w:rsidRPr="00BE3226">
        <w:t xml:space="preserve">Transmissora de Energia S.A. </w:t>
      </w:r>
      <w:r w:rsidR="00E45640">
        <w:t>(“</w:t>
      </w:r>
      <w:r w:rsidR="00E45640" w:rsidRPr="00D66988">
        <w:rPr>
          <w:b/>
        </w:rPr>
        <w:t>Companhia</w:t>
      </w:r>
      <w:r w:rsidR="00E45640">
        <w:t xml:space="preserve">”) </w:t>
      </w:r>
      <w:r w:rsidRPr="00BE3226">
        <w:t>detidas, na presente data, por Transmissora Aliança de Energia Elétrica S.A.</w:t>
      </w:r>
      <w:r w:rsidR="004C6CD7">
        <w:t xml:space="preserve"> (“</w:t>
      </w:r>
      <w:proofErr w:type="spellStart"/>
      <w:r w:rsidR="004C6CD7" w:rsidRPr="00D66988">
        <w:rPr>
          <w:b/>
        </w:rPr>
        <w:t>TAESA</w:t>
      </w:r>
      <w:proofErr w:type="spellEnd"/>
      <w:r w:rsidR="004C6CD7">
        <w:t>”)</w:t>
      </w:r>
      <w:r w:rsidRPr="00BE3226">
        <w:t>,</w:t>
      </w:r>
      <w:r>
        <w:t xml:space="preserve"> totalizando</w:t>
      </w:r>
      <w:r w:rsidRPr="00BE3226">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t>)</w:t>
      </w:r>
      <w:r w:rsidR="00E45640">
        <w:t xml:space="preserve"> ações correspondentes a </w:t>
      </w:r>
      <w:del w:id="43" w:author="Matheus Gomes Faria" w:date="2019-12-10T14:30:00Z">
        <w:r w:rsidR="00E45640" w:rsidDel="00745899">
          <w:delText>100</w:delText>
        </w:r>
      </w:del>
      <w:ins w:id="44" w:author="Matheus Gomes Faria" w:date="2019-12-10T14:30:00Z">
        <w:r w:rsidR="00745899">
          <w:t>99,99</w:t>
        </w:r>
      </w:ins>
      <w:r w:rsidR="00E45640">
        <w:t>% (</w:t>
      </w:r>
      <w:del w:id="45" w:author="Matheus Gomes Faria" w:date="2019-12-10T14:30:00Z">
        <w:r w:rsidR="00E45640" w:rsidDel="00745899">
          <w:delText xml:space="preserve">cem </w:delText>
        </w:r>
      </w:del>
      <w:ins w:id="46" w:author="Matheus Gomes Faria" w:date="2019-12-10T14:31:00Z">
        <w:r w:rsidR="00745899" w:rsidRPr="00745899">
          <w:t>noventa e nove inteiros e noventa e nove centésimos por cento</w:t>
        </w:r>
      </w:ins>
      <w:ins w:id="47" w:author="Matheus Gomes Faria" w:date="2019-12-10T14:30:00Z">
        <w:r w:rsidR="00745899">
          <w:t xml:space="preserve"> </w:t>
        </w:r>
      </w:ins>
      <w:r w:rsidR="00E45640">
        <w:t>por cento) do capital social da Companhia</w:t>
      </w:r>
      <w:r>
        <w:t>,</w:t>
      </w:r>
      <w:r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w:t>
      </w:r>
      <w:r w:rsidRPr="00BE3226">
        <w:t xml:space="preserve">da </w:t>
      </w:r>
      <w:r>
        <w:rPr>
          <w:szCs w:val="20"/>
        </w:rPr>
        <w:t>8</w:t>
      </w:r>
      <w:r w:rsidRPr="00BE3226">
        <w:rPr>
          <w:szCs w:val="20"/>
        </w:rPr>
        <w:t>ª (</w:t>
      </w:r>
      <w:r>
        <w:rPr>
          <w:szCs w:val="20"/>
        </w:rPr>
        <w:t>oitava</w:t>
      </w:r>
      <w:r w:rsidRPr="00BE3226">
        <w:rPr>
          <w:szCs w:val="20"/>
        </w:rPr>
        <w:t xml:space="preserve">) emissão de debêntures simples, não conversíveis em ações, </w:t>
      </w:r>
      <w:r>
        <w:rPr>
          <w:szCs w:val="20"/>
        </w:rPr>
        <w:t>da</w:t>
      </w:r>
      <w:r w:rsidRPr="00BE3226">
        <w:rPr>
          <w:szCs w:val="20"/>
        </w:rPr>
        <w:t xml:space="preserve"> espécie com garantia real, para distribuição pública, da </w:t>
      </w:r>
      <w:proofErr w:type="spellStart"/>
      <w:r w:rsidR="004C6CD7">
        <w:rPr>
          <w:szCs w:val="20"/>
        </w:rPr>
        <w:t>TAESA</w:t>
      </w:r>
      <w:proofErr w:type="spellEnd"/>
      <w:r w:rsidRPr="00BE3226">
        <w:t xml:space="preserve"> (“</w:t>
      </w:r>
      <w:r w:rsidRPr="00BE3226">
        <w:rPr>
          <w:b/>
        </w:rPr>
        <w:t>Debenturistas</w:t>
      </w:r>
      <w:r w:rsidRPr="00BE3226">
        <w:t>”)</w:t>
      </w:r>
      <w:r>
        <w:t xml:space="preserve">, representados pela </w:t>
      </w:r>
      <w:ins w:id="48" w:author="Matheus Gomes Faria" w:date="2019-12-10T14:31:00Z">
        <w:r w:rsidR="00745899" w:rsidRPr="008C0A4D">
          <w:t>SIMPLIFIC PAVARINI DISTRIBUIDORA DE TÍTULOS E VALORES MOBILIÁRIOS LTDA.</w:t>
        </w:r>
      </w:ins>
      <w:del w:id="49" w:author="Matheus Gomes Faria" w:date="2019-12-10T14:31:00Z">
        <w:r w:rsidRPr="00FE1505" w:rsidDel="00745899">
          <w:rPr>
            <w:szCs w:val="20"/>
            <w:highlight w:val="yellow"/>
          </w:rPr>
          <w:delText>[</w:delText>
        </w:r>
        <w:r w:rsidRPr="00FE1505" w:rsidDel="00745899">
          <w:rPr>
            <w:szCs w:val="20"/>
            <w:highlight w:val="yellow"/>
          </w:rPr>
          <w:sym w:font="Symbol" w:char="F0B7"/>
        </w:r>
        <w:r w:rsidRPr="00FE1505" w:rsidDel="00745899">
          <w:rPr>
            <w:szCs w:val="20"/>
            <w:highlight w:val="yellow"/>
          </w:rPr>
          <w:delText>]</w:delText>
        </w:r>
      </w:del>
      <w:r w:rsidRPr="00BE3226">
        <w:t xml:space="preserve">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BE3226">
        <w:rPr>
          <w:color w:val="000000"/>
          <w:szCs w:val="20"/>
        </w:rPr>
        <w:t xml:space="preserve">” e </w:t>
      </w:r>
      <w:r w:rsidRPr="00BE3226">
        <w:t>no “</w:t>
      </w:r>
      <w:r w:rsidRPr="00D66988">
        <w:rPr>
          <w:i/>
        </w:rPr>
        <w:t xml:space="preserve">Instrumento Particular de Contrato de Alienação </w:t>
      </w:r>
      <w:r w:rsidR="004C6CD7">
        <w:rPr>
          <w:i/>
        </w:rPr>
        <w:t xml:space="preserve">Fiduciária </w:t>
      </w:r>
      <w:r w:rsidRPr="00D66988">
        <w:rPr>
          <w:i/>
        </w:rPr>
        <w:t>de Ações e Outras Avenças</w:t>
      </w:r>
      <w:r w:rsidRPr="00BE3226">
        <w:t xml:space="preserve">”, o qual se encontra arquivado na sede da </w:t>
      </w:r>
      <w:r w:rsidR="004C6CD7">
        <w:t>Companhia</w:t>
      </w:r>
      <w:r w:rsidR="00A700DA">
        <w:t>.</w:t>
      </w:r>
      <w:r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proofErr w:type="spellStart"/>
      <w:r w:rsidR="004C6CD7">
        <w:t>TAESA</w:t>
      </w:r>
      <w:proofErr w:type="spellEnd"/>
      <w:r w:rsidRPr="00BE3226">
        <w:t xml:space="preserve"> ou suas acionistas sem a prévia e expressa aprovação dos Debenturistas, representados pelo Agente Fiduciário.”.</w:t>
      </w:r>
    </w:p>
    <w:p w:rsidR="00FF5808" w:rsidRPr="00BE3226" w:rsidRDefault="000B00F9" w:rsidP="005A2226">
      <w:pPr>
        <w:pStyle w:val="Level2"/>
        <w:rPr>
          <w:rFonts w:cs="Arial"/>
        </w:rPr>
      </w:pPr>
      <w:bookmarkStart w:id="50" w:name="_Ref436215388"/>
      <w:bookmarkEnd w:id="40"/>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1D4962">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w:t>
      </w:r>
      <w:proofErr w:type="spellStart"/>
      <w:r w:rsidR="007A35DA" w:rsidRPr="00BE3226">
        <w:rPr>
          <w:rFonts w:cs="Arial"/>
        </w:rPr>
        <w:t>escrituradora</w:t>
      </w:r>
      <w:proofErr w:type="spellEnd"/>
      <w:r w:rsidR="007A35DA" w:rsidRPr="00BE3226">
        <w:rPr>
          <w:rFonts w:cs="Arial"/>
        </w:rPr>
        <w:t>, contendo a anotação da presente garantia</w:t>
      </w:r>
      <w:r w:rsidR="00B73521" w:rsidRPr="00BE3226">
        <w:rPr>
          <w:rFonts w:cs="Arial"/>
        </w:rPr>
        <w:t xml:space="preserve"> (ou, no âmbito dos Ativos Adicionais, qualquer processo análogo de constituição </w:t>
      </w:r>
      <w:r w:rsidR="00B73521" w:rsidRPr="00BE3226">
        <w:rPr>
          <w:rFonts w:cs="Arial"/>
        </w:rPr>
        <w:lastRenderedPageBreak/>
        <w:t>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1"/>
      <w:bookmarkEnd w:id="50"/>
      <w:r w:rsidR="002F1DBB" w:rsidRPr="00BE3226">
        <w:rPr>
          <w:rFonts w:cs="Arial"/>
        </w:rPr>
        <w:t xml:space="preserve"> </w:t>
      </w:r>
    </w:p>
    <w:p w:rsidR="008B79F4" w:rsidRPr="00BE3226" w:rsidRDefault="00C730CD" w:rsidP="00C730CD">
      <w:pPr>
        <w:pStyle w:val="Level2"/>
        <w:rPr>
          <w:rFonts w:cs="Arial"/>
        </w:rPr>
      </w:pPr>
      <w:bookmarkStart w:id="51" w:name="_Ref436185189"/>
      <w:r w:rsidRPr="00BE3226">
        <w:rPr>
          <w:rFonts w:cs="Arial"/>
        </w:rPr>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exista </w:t>
      </w:r>
      <w:ins w:id="52" w:author="Matheus Gomes Faria" w:date="2019-12-10T14:31:00Z">
        <w:r w:rsidR="00745899">
          <w:rPr>
            <w:rFonts w:cs="Arial"/>
          </w:rPr>
          <w:t>um novo domicílio</w:t>
        </w:r>
      </w:ins>
      <w:del w:id="53" w:author="Matheus Gomes Faria" w:date="2019-12-10T14:31:00Z">
        <w:r w:rsidR="00F45DEF" w:rsidRPr="00BE3226" w:rsidDel="00745899">
          <w:rPr>
            <w:rFonts w:cs="Arial"/>
          </w:rPr>
          <w:delText>a sede social</w:delText>
        </w:r>
      </w:del>
      <w:r w:rsidR="00F45DEF" w:rsidRPr="00BE3226">
        <w:rPr>
          <w:rFonts w:cs="Arial"/>
        </w:rPr>
        <w:t xml:space="preserve"> de </w:t>
      </w:r>
      <w:r w:rsidRPr="00BE3226">
        <w:rPr>
          <w:rFonts w:cs="Arial"/>
        </w:rPr>
        <w:t xml:space="preserve">uma nova parte a </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1D4962">
        <w:rPr>
          <w:rFonts w:cs="Arial"/>
        </w:rPr>
        <w:t>2.3</w:t>
      </w:r>
      <w:r w:rsidR="007A35DA" w:rsidRPr="00BE3226">
        <w:rPr>
          <w:rFonts w:cs="Arial"/>
        </w:rPr>
        <w:fldChar w:fldCharType="end"/>
      </w:r>
      <w:r w:rsidR="007A35DA" w:rsidRPr="00BE3226">
        <w:rPr>
          <w:rFonts w:cs="Arial"/>
        </w:rPr>
        <w:t>.</w:t>
      </w:r>
      <w:bookmarkEnd w:id="51"/>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1D4962">
        <w:rPr>
          <w:rFonts w:cs="Arial"/>
        </w:rPr>
        <w:t>2.1</w:t>
      </w:r>
      <w:r w:rsidR="00BE6E27" w:rsidRPr="00BE3226">
        <w:rPr>
          <w:rFonts w:cs="Arial"/>
        </w:rPr>
        <w:fldChar w:fldCharType="end"/>
      </w:r>
      <w:r w:rsidR="00BE6E27" w:rsidRPr="00BE3226">
        <w:rPr>
          <w:rFonts w:cs="Arial"/>
        </w:rPr>
        <w:t xml:space="preserve"> 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1D4962">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BE3226">
        <w:rPr>
          <w:rFonts w:cs="Arial"/>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rsidR="00101C2B" w:rsidRPr="00BE3226" w:rsidRDefault="00F958C4" w:rsidP="00D05B9D">
      <w:pPr>
        <w:pStyle w:val="Level2"/>
        <w:rPr>
          <w:rFonts w:cs="Arial"/>
        </w:rPr>
      </w:pPr>
      <w:r>
        <w:rPr>
          <w:rFonts w:cs="Arial"/>
        </w:rPr>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6F37C9" w:rsidRPr="001D4962" w:rsidRDefault="006F37C9" w:rsidP="00746E6D">
      <w:pPr>
        <w:pStyle w:val="Level1"/>
      </w:pPr>
      <w:r>
        <w:t>Recebimento dos Dividendos Alienados Fiduciariamente</w:t>
      </w:r>
    </w:p>
    <w:p w:rsidR="00970773" w:rsidRPr="007E3D3A" w:rsidRDefault="00970773">
      <w:pPr>
        <w:pStyle w:val="Level2"/>
        <w:rPr>
          <w:rFonts w:cs="Arial"/>
        </w:rPr>
      </w:pPr>
      <w:bookmarkStart w:id="54" w:name="_DV_M28"/>
      <w:bookmarkStart w:id="55" w:name="_DV_M29"/>
      <w:bookmarkStart w:id="56" w:name="_DV_M33"/>
      <w:bookmarkStart w:id="57" w:name="_DV_M54"/>
      <w:bookmarkStart w:id="58" w:name="_DV_M46"/>
      <w:bookmarkStart w:id="59" w:name="_Ref386647449"/>
      <w:bookmarkStart w:id="60" w:name="_Ref436188071"/>
      <w:bookmarkStart w:id="61" w:name="_Ref436217501"/>
      <w:bookmarkStart w:id="62" w:name="_Ref436218050"/>
      <w:bookmarkStart w:id="63" w:name="_Toc437615946"/>
      <w:bookmarkEnd w:id="54"/>
      <w:bookmarkEnd w:id="55"/>
      <w:bookmarkEnd w:id="56"/>
      <w:bookmarkEnd w:id="57"/>
      <w:bookmarkEnd w:id="58"/>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w:t>
      </w:r>
      <w:r w:rsidRPr="003A1739">
        <w:rPr>
          <w:rFonts w:cs="Arial"/>
        </w:rPr>
        <w:lastRenderedPageBreak/>
        <w:t xml:space="preserve">os </w:t>
      </w:r>
      <w:r w:rsidR="00BE68B6" w:rsidRPr="003A1739">
        <w:rPr>
          <w:rFonts w:cs="Arial"/>
        </w:rPr>
        <w:t>d</w:t>
      </w:r>
      <w:r w:rsidRPr="003A1739">
        <w:rPr>
          <w:rFonts w:cs="Arial"/>
        </w:rPr>
        <w:t xml:space="preserve">ividendos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9"/>
      <w:r w:rsidR="00D36296" w:rsidRPr="007E3D3A">
        <w:rPr>
          <w:rFonts w:cs="Arial"/>
        </w:rPr>
        <w:t xml:space="preserve"> </w:t>
      </w:r>
    </w:p>
    <w:p w:rsidR="00970773" w:rsidRPr="00A700DA" w:rsidRDefault="00970773">
      <w:pPr>
        <w:pStyle w:val="Level2"/>
        <w:rPr>
          <w:rFonts w:cs="Arial"/>
        </w:rPr>
      </w:pPr>
      <w:bookmarkStart w:id="64" w:name="_Ref429061349"/>
      <w:bookmarkStart w:id="65" w:name="_Ref387937918"/>
      <w:r w:rsidRPr="00A66C78">
        <w:rPr>
          <w:rFonts w:cs="Arial"/>
        </w:rPr>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11212B">
        <w:rPr>
          <w:rFonts w:cs="Arial"/>
        </w:rPr>
        <w:t>[</w:t>
      </w:r>
      <w:r w:rsidR="00C77300" w:rsidRPr="00A11180">
        <w:rPr>
          <w:rFonts w:cs="Arial"/>
        </w:rPr>
        <w:t>3112-7</w:t>
      </w:r>
      <w:r w:rsidR="0011212B">
        <w:rPr>
          <w:rFonts w:cs="Arial"/>
        </w:rPr>
        <w:t>]</w:t>
      </w:r>
      <w:r w:rsidRPr="00F53765">
        <w:rPr>
          <w:rFonts w:cs="Arial"/>
        </w:rPr>
        <w:t xml:space="preserve">, mantida na agência nº </w:t>
      </w:r>
      <w:r w:rsidR="0011212B">
        <w:rPr>
          <w:rFonts w:cs="Arial"/>
        </w:rPr>
        <w:t>[</w:t>
      </w:r>
      <w:r w:rsidR="00C77300" w:rsidRPr="00A700DA">
        <w:rPr>
          <w:rFonts w:cs="Arial"/>
        </w:rPr>
        <w:t>2373-6</w:t>
      </w:r>
      <w:r w:rsidR="0011212B">
        <w:rPr>
          <w:rFonts w:cs="Arial"/>
        </w:rPr>
        <w:t>]</w:t>
      </w:r>
      <w:r w:rsidRPr="00A700DA">
        <w:rPr>
          <w:rFonts w:cs="Arial"/>
        </w:rPr>
        <w:t xml:space="preserve">, do banco </w:t>
      </w:r>
      <w:r w:rsidR="0011212B">
        <w:rPr>
          <w:rFonts w:cs="Arial"/>
        </w:rPr>
        <w:t>[</w:t>
      </w:r>
      <w:r w:rsidR="00C77300" w:rsidRPr="00A700DA">
        <w:rPr>
          <w:rFonts w:cs="Arial"/>
        </w:rPr>
        <w:t>Bradesco</w:t>
      </w:r>
      <w:r w:rsidR="0011212B">
        <w:rPr>
          <w:rFonts w:cs="Arial"/>
        </w:rPr>
        <w:t>]</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64"/>
      <w:r w:rsidRPr="00A700DA">
        <w:rPr>
          <w:rFonts w:cs="Arial"/>
        </w:rPr>
        <w:t xml:space="preserve"> </w:t>
      </w:r>
      <w:r w:rsidR="0011212B" w:rsidRPr="00D66988">
        <w:rPr>
          <w:rFonts w:cs="Arial"/>
          <w:b/>
          <w:highlight w:val="yellow"/>
        </w:rPr>
        <w:t xml:space="preserve">[NOTA </w:t>
      </w:r>
      <w:proofErr w:type="spellStart"/>
      <w:r w:rsidR="0011212B" w:rsidRPr="00D66988">
        <w:rPr>
          <w:rFonts w:cs="Arial"/>
          <w:b/>
          <w:highlight w:val="yellow"/>
        </w:rPr>
        <w:t>LEFOSSE</w:t>
      </w:r>
      <w:proofErr w:type="spellEnd"/>
      <w:r w:rsidR="0011212B" w:rsidRPr="00D66988">
        <w:rPr>
          <w:rFonts w:cs="Arial"/>
          <w:b/>
          <w:highlight w:val="yellow"/>
        </w:rPr>
        <w:t xml:space="preserve">: </w:t>
      </w:r>
      <w:proofErr w:type="spellStart"/>
      <w:r w:rsidR="0011212B" w:rsidRPr="00D66988">
        <w:rPr>
          <w:rFonts w:cs="Arial"/>
          <w:b/>
          <w:highlight w:val="yellow"/>
        </w:rPr>
        <w:t>TAESA</w:t>
      </w:r>
      <w:proofErr w:type="spellEnd"/>
      <w:r w:rsidR="0011212B" w:rsidRPr="00D66988">
        <w:rPr>
          <w:rFonts w:cs="Arial"/>
          <w:b/>
          <w:highlight w:val="yellow"/>
        </w:rPr>
        <w:t>, FAVOR CONFIRMAR DADOS DA CONTA MOVIMENTO.]</w:t>
      </w:r>
    </w:p>
    <w:p w:rsidR="00970773" w:rsidRPr="003A1739" w:rsidRDefault="00BE68B6">
      <w:pPr>
        <w:pStyle w:val="Level2"/>
        <w:rPr>
          <w:rFonts w:cs="Arial"/>
        </w:rPr>
      </w:pPr>
      <w:bookmarkStart w:id="66" w:name="_Ref130638033"/>
      <w:bookmarkStart w:id="67" w:name="_Ref387409797"/>
      <w:bookmarkEnd w:id="65"/>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66"/>
      <w:r w:rsidR="00970773" w:rsidRPr="003A1739">
        <w:rPr>
          <w:rFonts w:cs="Arial"/>
        </w:rPr>
        <w:t xml:space="preserve"> </w:t>
      </w:r>
    </w:p>
    <w:bookmarkEnd w:id="67"/>
    <w:p w:rsidR="00970773" w:rsidRPr="00F958C4" w:rsidRDefault="006F37C9" w:rsidP="001D4962">
      <w:pPr>
        <w:pStyle w:val="Level3"/>
        <w:numPr>
          <w:ilvl w:val="0"/>
          <w:numId w:val="0"/>
        </w:numPr>
        <w:ind w:left="568"/>
        <w:rPr>
          <w:lang w:val="pt-PT"/>
        </w:rPr>
      </w:pPr>
      <w:r>
        <w:rPr>
          <w:lang w:val="pt-PT"/>
        </w:rPr>
        <w:t xml:space="preserve">a) </w:t>
      </w:r>
      <w:r w:rsidR="00970773" w:rsidRPr="007D2E9F">
        <w:rPr>
          <w:lang w:val="pt-PT"/>
        </w:rPr>
        <w:t xml:space="preserve">descumprimento, pela </w:t>
      </w:r>
      <w:r w:rsidR="00BE68B6" w:rsidRPr="007D2E9F">
        <w:t>Emissora</w:t>
      </w:r>
      <w:r w:rsidR="00271C4A" w:rsidRPr="007D2E9F">
        <w:t xml:space="preserve"> e/ou </w:t>
      </w:r>
      <w:r w:rsidR="0011212B">
        <w:t>pela Sant’Ana</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rsidR="00970773" w:rsidRPr="00F958C4" w:rsidRDefault="006F37C9" w:rsidP="001D4962">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68"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7F2C77">
        <w:rPr>
          <w:rFonts w:cs="Arial"/>
        </w:rPr>
        <w:t>o</w:t>
      </w:r>
      <w:r w:rsidRPr="003A1739">
        <w:rPr>
          <w:rFonts w:cs="Arial"/>
        </w:rPr>
        <w:t xml:space="preserve"> </w:t>
      </w:r>
      <w:r w:rsidR="006F37C9">
        <w:rPr>
          <w:rFonts w:cs="Arial"/>
        </w:rPr>
        <w:t>Alienante</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8"/>
    </w:p>
    <w:p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nas Contas Vinculadas</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 xml:space="preserve">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w:t>
      </w:r>
      <w:r w:rsidRPr="003A1739">
        <w:rPr>
          <w:rFonts w:cs="Arial"/>
        </w:rPr>
        <w:lastRenderedPageBreak/>
        <w:t>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1D4962">
        <w:rPr>
          <w:rFonts w:cs="Arial"/>
        </w:rPr>
        <w:t>3.4</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9"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9"/>
    </w:p>
    <w:p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3A1739">
        <w:rPr>
          <w:rFonts w:cs="Arial"/>
        </w:rPr>
        <w:t>fornecer</w:t>
      </w:r>
      <w:proofErr w:type="spellEnd"/>
      <w:r w:rsidRPr="003A1739">
        <w:rPr>
          <w:rFonts w:cs="Arial"/>
        </w:rPr>
        <w:t xml:space="preserve">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8E2D52" w:rsidRPr="007E3D3A">
        <w:rPr>
          <w:rFonts w:cs="Arial"/>
        </w:rPr>
        <w:t>Emissora</w:t>
      </w:r>
      <w:r w:rsidR="00970773" w:rsidRPr="007E3D3A">
        <w:rPr>
          <w:rFonts w:cs="Arial"/>
        </w:rPr>
        <w:t xml:space="preserve"> </w:t>
      </w:r>
      <w:r w:rsidR="00970773" w:rsidRPr="007E3D3A">
        <w:rPr>
          <w:rFonts w:cs="Arial"/>
        </w:rPr>
        <w:lastRenderedPageBreak/>
        <w:t>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1D4962">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70" w:name="_Ref7806523"/>
      <w:bookmarkStart w:id="71" w:name="_Ref26279017"/>
      <w:r w:rsidRPr="00BE3226">
        <w:t xml:space="preserve">Excussão </w:t>
      </w:r>
      <w:bookmarkEnd w:id="60"/>
      <w:bookmarkEnd w:id="61"/>
      <w:bookmarkEnd w:id="62"/>
      <w:bookmarkEnd w:id="63"/>
      <w:bookmarkEnd w:id="70"/>
      <w:r w:rsidR="0011212B">
        <w:t>da Alienação Fiduciária</w:t>
      </w:r>
      <w:bookmarkEnd w:id="71"/>
      <w:r w:rsidR="007E0E59" w:rsidRPr="00BE3226">
        <w:t xml:space="preserve"> </w:t>
      </w:r>
    </w:p>
    <w:p w:rsidR="00815E06" w:rsidRPr="00BE3226" w:rsidRDefault="000B457B" w:rsidP="00815E06">
      <w:pPr>
        <w:pStyle w:val="Level2"/>
        <w:rPr>
          <w:rFonts w:cs="Arial"/>
        </w:rPr>
      </w:pPr>
      <w:bookmarkStart w:id="72" w:name="_DV_M47"/>
      <w:bookmarkStart w:id="73" w:name="_Ref437279549"/>
      <w:bookmarkStart w:id="74" w:name="_Ref436214833"/>
      <w:bookmarkEnd w:id="72"/>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73"/>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75" w:name="_Ref436220644"/>
      <w:bookmarkEnd w:id="74"/>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75"/>
    </w:p>
    <w:p w:rsidR="00101C2B" w:rsidRPr="00BE3226" w:rsidRDefault="00101C2B" w:rsidP="00815E06">
      <w:pPr>
        <w:pStyle w:val="Level3"/>
      </w:pPr>
      <w:bookmarkStart w:id="76"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w:t>
      </w:r>
      <w:r w:rsidR="00242150" w:rsidRPr="00BE3226">
        <w:lastRenderedPageBreak/>
        <w:t xml:space="preserve">quaisquer valores devidos pela Emissora e/ou pela </w:t>
      </w:r>
      <w:r w:rsidR="006F37C9">
        <w:t>Sant’Ana</w:t>
      </w:r>
      <w:r w:rsidR="00242150" w:rsidRPr="00BE3226">
        <w:t>, nos termos da Escritura de Emissão, deste Contrato e/ou dos demais documentos da Emissão, em relação às obrigações decorrentes das Debêntures, que não sejam os valores a que se referem os itens (</w:t>
      </w:r>
      <w:proofErr w:type="spellStart"/>
      <w:r w:rsidR="00242150" w:rsidRPr="00BE3226">
        <w:t>ii</w:t>
      </w:r>
      <w:proofErr w:type="spellEnd"/>
      <w:r w:rsidR="00242150" w:rsidRPr="00BE3226">
        <w:t>) e (</w:t>
      </w:r>
      <w:proofErr w:type="spellStart"/>
      <w:r w:rsidR="00242150" w:rsidRPr="00BE3226">
        <w:t>iii</w:t>
      </w:r>
      <w:proofErr w:type="spellEnd"/>
      <w:r w:rsidR="00242150" w:rsidRPr="00BE3226">
        <w:t xml:space="preserve">) abaixo; </w:t>
      </w:r>
      <w:r w:rsidR="00242150" w:rsidRPr="00BE3226">
        <w:rPr>
          <w:b/>
        </w:rPr>
        <w:t>(</w:t>
      </w:r>
      <w:proofErr w:type="spellStart"/>
      <w:r w:rsidR="00242150" w:rsidRPr="00BE3226">
        <w:rPr>
          <w:b/>
        </w:rPr>
        <w:t>ii</w:t>
      </w:r>
      <w:proofErr w:type="spellEnd"/>
      <w:r w:rsidR="00242150" w:rsidRPr="00BE3226">
        <w:rPr>
          <w:b/>
        </w:rPr>
        <w:t>)</w:t>
      </w:r>
      <w:r w:rsidR="00242150" w:rsidRPr="00BE3226">
        <w:t xml:space="preserve"> Juros Remuneratórios, Encargos Moratórios e demais encargos devidos sob as obrigações decorrentes das Debêntures; e </w:t>
      </w:r>
      <w:r w:rsidR="00242150" w:rsidRPr="00BE3226">
        <w:rPr>
          <w:b/>
        </w:rPr>
        <w:t>(</w:t>
      </w:r>
      <w:proofErr w:type="spellStart"/>
      <w:r w:rsidR="00242150" w:rsidRPr="00BE3226">
        <w:rPr>
          <w:b/>
        </w:rPr>
        <w:t>iii</w:t>
      </w:r>
      <w:proofErr w:type="spellEnd"/>
      <w:r w:rsidR="00242150" w:rsidRPr="00BE3226">
        <w:rPr>
          <w:b/>
        </w:rPr>
        <w:t>)</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76"/>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1D4962">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Emissora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1D4962">
        <w:rPr>
          <w:rFonts w:cs="Arial"/>
        </w:rPr>
        <w:t>4.1.2</w:t>
      </w:r>
      <w:r w:rsidR="006F37C9"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1D4962">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1D4962">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sendo vedado o seu substabelecimento</w:t>
      </w:r>
      <w:r w:rsidR="001F4A39" w:rsidRPr="00BE3226">
        <w:rPr>
          <w:rFonts w:cs="Arial"/>
        </w:rPr>
        <w:t xml:space="preserve">, de acordo com o modelo previsto no </w:t>
      </w:r>
      <w:r w:rsidR="001F4A39" w:rsidRPr="00D66988">
        <w:rPr>
          <w:rFonts w:cs="Arial"/>
          <w:b/>
        </w:rPr>
        <w:t xml:space="preserve">Anexo </w:t>
      </w:r>
      <w:proofErr w:type="spellStart"/>
      <w:r w:rsidR="00B05786" w:rsidRPr="00D66988">
        <w:rPr>
          <w:rFonts w:cs="Arial"/>
          <w:b/>
        </w:rPr>
        <w:t>IV</w:t>
      </w:r>
      <w:proofErr w:type="spellEnd"/>
      <w:r w:rsidR="000E70D4" w:rsidRPr="00BE3226">
        <w:rPr>
          <w:rFonts w:cs="Arial"/>
        </w:rPr>
        <w:t xml:space="preserve"> </w:t>
      </w:r>
      <w:r w:rsidR="001F4A39" w:rsidRPr="00BE3226">
        <w:rPr>
          <w:rFonts w:cs="Arial"/>
        </w:rPr>
        <w:t>deste Contrato.</w:t>
      </w:r>
      <w:r w:rsidR="008F10D7" w:rsidRPr="00BE3226">
        <w:rPr>
          <w:rFonts w:cs="Arial"/>
        </w:rPr>
        <w:t xml:space="preserve"> </w:t>
      </w:r>
    </w:p>
    <w:p w:rsidR="0035021B" w:rsidRPr="00BE3226" w:rsidRDefault="000B00F9" w:rsidP="000B00F9">
      <w:pPr>
        <w:pStyle w:val="Level2"/>
        <w:rPr>
          <w:rFonts w:cs="Arial"/>
        </w:rPr>
      </w:pPr>
      <w:r w:rsidRPr="00BE3226">
        <w:rPr>
          <w:rFonts w:cs="Arial"/>
        </w:rPr>
        <w:lastRenderedPageBreak/>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proofErr w:type="spellStart"/>
      <w:r w:rsidR="0022288C" w:rsidRPr="00BE3226">
        <w:rPr>
          <w:rFonts w:cs="Arial"/>
          <w:i/>
        </w:rPr>
        <w:t>tag-along</w:t>
      </w:r>
      <w:proofErr w:type="spellEnd"/>
      <w:r w:rsidR="0022288C" w:rsidRPr="00BE3226">
        <w:rPr>
          <w:rFonts w:cs="Arial"/>
          <w:i/>
        </w:rPr>
        <w:t xml:space="preserve">, </w:t>
      </w:r>
      <w:proofErr w:type="spellStart"/>
      <w:r w:rsidR="0022288C" w:rsidRPr="00BE3226">
        <w:rPr>
          <w:rFonts w:cs="Arial"/>
          <w:i/>
        </w:rPr>
        <w:t>drag-along</w:t>
      </w:r>
      <w:proofErr w:type="spellEnd"/>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A058CC" w:rsidRPr="00BE3226">
        <w:rPr>
          <w:rFonts w:cs="Arial"/>
        </w:rPr>
        <w:t xml:space="preserve">Emissora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Pr="003A564C"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77" w:name="_Hlk6426275"/>
    </w:p>
    <w:p w:rsidR="00101C2B" w:rsidRPr="00BE3226" w:rsidRDefault="006E054B" w:rsidP="006E054B">
      <w:pPr>
        <w:pStyle w:val="Level1"/>
      </w:pPr>
      <w:bookmarkStart w:id="78" w:name="_DV_M78"/>
      <w:bookmarkStart w:id="79" w:name="_Ref436218085"/>
      <w:bookmarkStart w:id="80" w:name="_Toc437615947"/>
      <w:bookmarkEnd w:id="77"/>
      <w:bookmarkEnd w:id="78"/>
      <w:r w:rsidRPr="00BE3226">
        <w:t>Direito de Voto</w:t>
      </w:r>
      <w:bookmarkEnd w:id="79"/>
      <w:bookmarkEnd w:id="80"/>
    </w:p>
    <w:p w:rsidR="00920F0A" w:rsidRPr="00BE3226" w:rsidRDefault="00550AFF" w:rsidP="00550AFF">
      <w:pPr>
        <w:pStyle w:val="Level2"/>
        <w:rPr>
          <w:rFonts w:cs="Arial"/>
        </w:rPr>
      </w:pPr>
      <w:bookmarkStart w:id="81" w:name="_DV_M79"/>
      <w:bookmarkStart w:id="82" w:name="_Ref436218014"/>
      <w:bookmarkStart w:id="83" w:name="_Toc499990326"/>
      <w:bookmarkEnd w:id="81"/>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82"/>
    </w:p>
    <w:p w:rsidR="00B95F2D" w:rsidRPr="00BE3226" w:rsidRDefault="009030C2" w:rsidP="00165004">
      <w:pPr>
        <w:pStyle w:val="Level3"/>
      </w:pPr>
      <w:r w:rsidRPr="00BE3226">
        <w:t xml:space="preserve">redução do capital social </w:t>
      </w:r>
      <w:r w:rsidR="00DE2D09">
        <w:t xml:space="preserve">da </w:t>
      </w:r>
      <w:r w:rsidR="0011212B">
        <w:t>Sant’Ana</w:t>
      </w:r>
      <w:r w:rsidRPr="00BE3226">
        <w:t>;</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w:t>
      </w:r>
      <w:r w:rsidRPr="00BE3226">
        <w:rPr>
          <w:rFonts w:cs="Arial"/>
        </w:rPr>
        <w:lastRenderedPageBreak/>
        <w:t xml:space="preserve">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para que a Emissora exerça o direito de voto</w:t>
      </w:r>
      <w:r w:rsidRPr="00BE3226">
        <w:rPr>
          <w:rFonts w:cs="Arial"/>
        </w:rPr>
        <w:t>; e (</w:t>
      </w:r>
      <w:proofErr w:type="spellStart"/>
      <w:r w:rsidRPr="00BE3226">
        <w:rPr>
          <w:rFonts w:cs="Arial"/>
        </w:rPr>
        <w:t>ii</w:t>
      </w:r>
      <w:proofErr w:type="spellEnd"/>
      <w:r w:rsidRPr="00BE3226">
        <w:rPr>
          <w:rFonts w:cs="Arial"/>
        </w:rPr>
        <w:t xml:space="preserve">)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w:t>
      </w:r>
      <w:proofErr w:type="spellStart"/>
      <w:r w:rsidR="00AE7A6D" w:rsidRPr="00BE3226">
        <w:rPr>
          <w:rFonts w:cs="Arial"/>
        </w:rPr>
        <w:t>is</w:t>
      </w:r>
      <w:proofErr w:type="spellEnd"/>
      <w:r w:rsidR="00AE7A6D" w:rsidRPr="00BE3226">
        <w:rPr>
          <w:rFonts w:cs="Arial"/>
        </w:rPr>
        <w:t>)</w:t>
      </w:r>
      <w:r w:rsidRPr="00BE3226">
        <w:rPr>
          <w:rFonts w:cs="Arial"/>
        </w:rPr>
        <w:t>.</w:t>
      </w:r>
      <w:r w:rsidR="006F37C9" w:rsidRPr="006F37C9">
        <w:t xml:space="preserve"> </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1D4962">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6F37C9">
        <w:rPr>
          <w:rFonts w:cs="Arial"/>
        </w:rPr>
        <w:t>5</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1D4962">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84" w:name="_DV_M233"/>
      <w:bookmarkStart w:id="85" w:name="_DV_M235"/>
      <w:bookmarkStart w:id="86" w:name="_DV_M236"/>
      <w:bookmarkStart w:id="87" w:name="_Toc437615948"/>
      <w:bookmarkStart w:id="88" w:name="_Toc499990365"/>
      <w:bookmarkEnd w:id="83"/>
      <w:bookmarkEnd w:id="84"/>
      <w:bookmarkEnd w:id="85"/>
      <w:bookmarkEnd w:id="86"/>
      <w:r w:rsidRPr="00BE3226">
        <w:t>Obrigações Adicionais da</w:t>
      </w:r>
      <w:r w:rsidR="006E054B" w:rsidRPr="00BE3226">
        <w:t xml:space="preserve"> </w:t>
      </w:r>
      <w:bookmarkEnd w:id="87"/>
      <w:r w:rsidR="004F16B4" w:rsidRPr="00BE3226">
        <w:t>Emissora</w:t>
      </w:r>
    </w:p>
    <w:p w:rsidR="00101C2B" w:rsidRPr="00BE3226" w:rsidRDefault="00101C2B" w:rsidP="006E054B">
      <w:pPr>
        <w:pStyle w:val="Level2"/>
        <w:rPr>
          <w:rFonts w:cs="Arial"/>
        </w:rPr>
      </w:pPr>
      <w:bookmarkStart w:id="89" w:name="_DV_M237"/>
      <w:bookmarkEnd w:id="89"/>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 xml:space="preserve">declaração da instituição financeira </w:t>
      </w:r>
      <w:proofErr w:type="spellStart"/>
      <w:r w:rsidRPr="00BE3226">
        <w:rPr>
          <w:rFonts w:cs="Arial"/>
        </w:rPr>
        <w:t>escrituradora</w:t>
      </w:r>
      <w:proofErr w:type="spellEnd"/>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1D4962">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lastRenderedPageBreak/>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90"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90"/>
      <w:r w:rsidR="002A447C" w:rsidRPr="00BE3226">
        <w:t xml:space="preserve"> </w:t>
      </w:r>
    </w:p>
    <w:p w:rsidR="00101C2B" w:rsidRPr="00BE3226" w:rsidRDefault="00101C2B" w:rsidP="001C5AE2">
      <w:pPr>
        <w:pStyle w:val="Level3"/>
      </w:pPr>
      <w:r w:rsidRPr="00BE3226">
        <w:lastRenderedPageBreak/>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proofErr w:type="spellStart"/>
      <w:r w:rsidR="009A47D4" w:rsidRPr="00BE3226">
        <w:rPr>
          <w:i/>
        </w:rPr>
        <w:t>tag</w:t>
      </w:r>
      <w:proofErr w:type="spellEnd"/>
      <w:r w:rsidR="009A47D4" w:rsidRPr="00BE3226">
        <w:rPr>
          <w:i/>
        </w:rPr>
        <w:t xml:space="preserve"> </w:t>
      </w:r>
      <w:proofErr w:type="spellStart"/>
      <w:r w:rsidR="009A47D4" w:rsidRPr="00BE3226">
        <w:rPr>
          <w:i/>
        </w:rPr>
        <w:t>along</w:t>
      </w:r>
      <w:proofErr w:type="spellEnd"/>
      <w:r w:rsidR="009A47D4" w:rsidRPr="00BE3226">
        <w:t xml:space="preserve">, </w:t>
      </w:r>
      <w:proofErr w:type="spellStart"/>
      <w:r w:rsidR="009A47D4" w:rsidRPr="00BE3226">
        <w:rPr>
          <w:i/>
        </w:rPr>
        <w:t>drag</w:t>
      </w:r>
      <w:proofErr w:type="spellEnd"/>
      <w:r w:rsidR="009A47D4" w:rsidRPr="00BE3226">
        <w:rPr>
          <w:i/>
        </w:rPr>
        <w:t xml:space="preserve"> </w:t>
      </w:r>
      <w:proofErr w:type="spellStart"/>
      <w:r w:rsidR="009A47D4" w:rsidRPr="00BE3226">
        <w:rPr>
          <w:i/>
        </w:rPr>
        <w:t>along</w:t>
      </w:r>
      <w:proofErr w:type="spellEnd"/>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r w:rsidR="005326C1" w:rsidRPr="001D4962">
        <w:rPr>
          <w:b/>
          <w:highlight w:val="yellow"/>
        </w:rPr>
        <w:t xml:space="preserve">[NOTA </w:t>
      </w:r>
      <w:r w:rsidR="005326C1">
        <w:rPr>
          <w:b/>
          <w:highlight w:val="yellow"/>
        </w:rPr>
        <w:t>INVESTIDOR</w:t>
      </w:r>
      <w:r w:rsidR="005326C1" w:rsidRPr="001D4962">
        <w:rPr>
          <w:b/>
          <w:highlight w:val="yellow"/>
        </w:rPr>
        <w:t xml:space="preserve">: FAVOR CONFIRMAR SE NÃO HÁ AÇÕES </w:t>
      </w:r>
      <w:proofErr w:type="gramStart"/>
      <w:r w:rsidR="005326C1" w:rsidRPr="001D4962">
        <w:rPr>
          <w:b/>
          <w:highlight w:val="yellow"/>
        </w:rPr>
        <w:t>SUBSCRITAS</w:t>
      </w:r>
      <w:proofErr w:type="gramEnd"/>
      <w:r w:rsidR="005326C1" w:rsidRPr="001D4962">
        <w:rPr>
          <w:b/>
          <w:highlight w:val="yellow"/>
        </w:rPr>
        <w:t xml:space="preserve"> MAS NÃO INTEGRALIZADAS EM SANT’ANA]</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w:t>
      </w:r>
      <w:r w:rsidR="00101C2B" w:rsidRPr="00BE3226">
        <w:rPr>
          <w:rFonts w:cs="Arial"/>
        </w:rPr>
        <w:lastRenderedPageBreak/>
        <w:t xml:space="preserve">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91" w:name="_DV_M396"/>
      <w:bookmarkStart w:id="92" w:name="_DV_M397"/>
      <w:bookmarkStart w:id="93" w:name="_DV_M398"/>
      <w:bookmarkStart w:id="94" w:name="_DV_M399"/>
      <w:bookmarkStart w:id="95" w:name="_DV_M401"/>
      <w:bookmarkStart w:id="96" w:name="_DV_M402"/>
      <w:bookmarkStart w:id="97" w:name="_DV_M403"/>
      <w:bookmarkStart w:id="98" w:name="_DV_M406"/>
      <w:bookmarkStart w:id="99" w:name="_Toc499990383"/>
      <w:bookmarkStart w:id="100" w:name="_Toc342503198"/>
      <w:bookmarkStart w:id="101" w:name="_Ref436185435"/>
      <w:bookmarkStart w:id="102" w:name="_Ref436233440"/>
      <w:bookmarkStart w:id="103" w:name="_Toc437615949"/>
      <w:bookmarkEnd w:id="88"/>
      <w:bookmarkEnd w:id="91"/>
      <w:bookmarkEnd w:id="92"/>
      <w:bookmarkEnd w:id="93"/>
      <w:bookmarkEnd w:id="94"/>
      <w:bookmarkEnd w:id="95"/>
      <w:bookmarkEnd w:id="96"/>
      <w:bookmarkEnd w:id="97"/>
      <w:bookmarkEnd w:id="98"/>
      <w:r w:rsidRPr="00BE3226">
        <w:t>Declarações</w:t>
      </w:r>
      <w:bookmarkStart w:id="104" w:name="_DV_M407"/>
      <w:bookmarkEnd w:id="99"/>
      <w:bookmarkEnd w:id="104"/>
      <w:r w:rsidRPr="00BE3226">
        <w:t xml:space="preserve"> e Garantias</w:t>
      </w:r>
      <w:bookmarkStart w:id="105" w:name="_DV_C457"/>
      <w:bookmarkEnd w:id="100"/>
      <w:bookmarkEnd w:id="101"/>
      <w:bookmarkEnd w:id="102"/>
      <w:bookmarkEnd w:id="103"/>
      <w:bookmarkEnd w:id="105"/>
    </w:p>
    <w:p w:rsidR="00027A19" w:rsidRPr="00BE3226" w:rsidRDefault="00066BA6" w:rsidP="00327403">
      <w:pPr>
        <w:pStyle w:val="Level2"/>
        <w:rPr>
          <w:rFonts w:cs="Arial"/>
        </w:rPr>
      </w:pPr>
      <w:bookmarkStart w:id="106" w:name="_DV_M408"/>
      <w:bookmarkEnd w:id="106"/>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9B48BB" w:rsidP="001D4962">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7265D7">
        <w:t>Sant’</w:t>
      </w:r>
      <w:r w:rsidR="00035C72">
        <w:t>A</w:t>
      </w:r>
      <w:r w:rsidR="007265D7">
        <w:t>na</w:t>
      </w:r>
      <w:r w:rsidR="00BE6A4B" w:rsidRPr="00BE3226">
        <w:t xml:space="preserve">, totalmente subscrito e integralizado, </w:t>
      </w:r>
      <w:ins w:id="107" w:author="Matheus Gomes Faria" w:date="2019-12-10T14:32:00Z">
        <w:r w:rsidR="00745899">
          <w:t>conforme demonstração financeira de [</w:t>
        </w:r>
        <w:r w:rsidR="00745899" w:rsidRPr="00025976">
          <w:rPr>
            <w:highlight w:val="yellow"/>
          </w:rPr>
          <w:t>.</w:t>
        </w:r>
        <w:r w:rsidR="00745899">
          <w:t xml:space="preserve">] </w:t>
        </w:r>
      </w:ins>
      <w:r w:rsidR="00BE6A4B" w:rsidRPr="00BE3226">
        <w:t xml:space="preserve">é de </w:t>
      </w:r>
      <w:r w:rsidR="00A5222C" w:rsidRPr="00BE3226">
        <w:t>R$</w:t>
      </w:r>
      <w:r w:rsidR="007265D7">
        <w:t xml:space="preserve">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74003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40036" w:rsidRPr="00BE3226">
        <w:t>),</w:t>
      </w:r>
      <w:r w:rsidR="00BE6A4B" w:rsidRPr="00BE3226">
        <w:t xml:space="preserve"> representado por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AB39C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98133A" w:rsidRPr="00BE3226">
        <w:t>)</w:t>
      </w:r>
      <w:r w:rsidR="001A01CB" w:rsidRPr="00BE3226">
        <w:t xml:space="preserve"> </w:t>
      </w:r>
      <w:r w:rsidR="00042549" w:rsidRPr="00BE3226">
        <w:t xml:space="preserve">de </w:t>
      </w:r>
      <w:r w:rsidR="00BE6A4B" w:rsidRPr="00BE3226">
        <w:t xml:space="preserve">ações ordinárias, nominativas e sem valor nominal, de emissão </w:t>
      </w:r>
      <w:r w:rsidR="004F16B4" w:rsidRPr="00BE3226">
        <w:t xml:space="preserve">de </w:t>
      </w:r>
      <w:r w:rsidR="007265D7">
        <w:t>Sant’</w:t>
      </w:r>
      <w:r w:rsidR="00035C72">
        <w:t>A</w:t>
      </w:r>
      <w:r w:rsidR="007265D7">
        <w:t>na</w:t>
      </w:r>
      <w:r w:rsidR="00BE6A4B" w:rsidRPr="00BE3226">
        <w:t>;</w:t>
      </w:r>
      <w:r w:rsidR="00DB4654" w:rsidRPr="00BE3226">
        <w:t xml:space="preserve"> </w:t>
      </w:r>
    </w:p>
    <w:p w:rsidR="00E448A8" w:rsidRPr="00BE3226" w:rsidRDefault="009B48BB" w:rsidP="001D4962">
      <w:pPr>
        <w:pStyle w:val="Level3"/>
        <w:numPr>
          <w:ilvl w:val="0"/>
          <w:numId w:val="0"/>
        </w:numPr>
        <w:ind w:left="1249" w:hanging="681"/>
      </w:pPr>
      <w:proofErr w:type="spellStart"/>
      <w:r>
        <w:t>ii</w:t>
      </w:r>
      <w:proofErr w:type="spellEnd"/>
      <w:r>
        <w:t>.</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9B48BB" w:rsidP="001D4962">
      <w:pPr>
        <w:pStyle w:val="Level3"/>
        <w:numPr>
          <w:ilvl w:val="0"/>
          <w:numId w:val="0"/>
        </w:numPr>
        <w:ind w:left="1249" w:hanging="681"/>
      </w:pPr>
      <w:proofErr w:type="spellStart"/>
      <w:r>
        <w:t>iii</w:t>
      </w:r>
      <w:proofErr w:type="spellEnd"/>
      <w:r>
        <w:t>.</w:t>
      </w:r>
      <w:r>
        <w:tab/>
      </w:r>
      <w:r w:rsidR="002645A8" w:rsidRPr="00BE3226">
        <w:t>estão devidamente autorizad</w:t>
      </w:r>
      <w:r w:rsidR="004F16B4" w:rsidRPr="00BE3226">
        <w:t>a</w:t>
      </w:r>
      <w:r w:rsidR="002645A8"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002645A8"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9B48BB" w:rsidP="001D4962">
      <w:pPr>
        <w:pStyle w:val="Level3"/>
        <w:numPr>
          <w:ilvl w:val="0"/>
          <w:numId w:val="0"/>
        </w:numPr>
        <w:ind w:left="1249" w:hanging="681"/>
      </w:pPr>
      <w:proofErr w:type="spellStart"/>
      <w:r>
        <w:t>iv</w:t>
      </w:r>
      <w:proofErr w:type="spellEnd"/>
      <w:r>
        <w:t>.</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rsidR="00027A19" w:rsidRPr="00BE3226" w:rsidRDefault="009B48BB" w:rsidP="001D4962">
      <w:pPr>
        <w:pStyle w:val="Level3"/>
        <w:numPr>
          <w:ilvl w:val="0"/>
          <w:numId w:val="0"/>
        </w:numPr>
        <w:ind w:left="1249" w:hanging="681"/>
      </w:pPr>
      <w:r>
        <w:t>v.</w:t>
      </w:r>
      <w:r>
        <w:tab/>
      </w:r>
      <w:r w:rsidR="002F718E"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1D4962">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9B48BB" w:rsidP="001D4962">
      <w:pPr>
        <w:pStyle w:val="Level3"/>
        <w:numPr>
          <w:ilvl w:val="0"/>
          <w:numId w:val="0"/>
        </w:numPr>
        <w:ind w:left="1249" w:hanging="681"/>
      </w:pPr>
      <w:r>
        <w:t>vi.</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rsidR="00027A19" w:rsidRPr="00BE3226" w:rsidRDefault="009B48BB" w:rsidP="001D4962">
      <w:pPr>
        <w:pStyle w:val="Level3"/>
        <w:numPr>
          <w:ilvl w:val="0"/>
          <w:numId w:val="0"/>
        </w:numPr>
        <w:ind w:left="1249" w:hanging="681"/>
      </w:pPr>
      <w:proofErr w:type="spellStart"/>
      <w:r>
        <w:t>vii</w:t>
      </w:r>
      <w:proofErr w:type="spellEnd"/>
      <w:r>
        <w:t>.</w:t>
      </w:r>
      <w:r>
        <w:tab/>
      </w:r>
      <w:r w:rsidR="00027A19"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00027A19" w:rsidRPr="00BE3226">
        <w:t>; (</w:t>
      </w:r>
      <w:proofErr w:type="spellStart"/>
      <w:r w:rsidR="00027A19" w:rsidRPr="00BE3226">
        <w:t>ii</w:t>
      </w:r>
      <w:proofErr w:type="spellEnd"/>
      <w:r w:rsidR="00027A19" w:rsidRPr="00BE3226">
        <w:t xml:space="preserve">) qualquer acordo, instrumento ou contrato de que </w:t>
      </w:r>
      <w:r w:rsidR="00290AAB" w:rsidRPr="00BE3226">
        <w:t xml:space="preserve">a </w:t>
      </w:r>
      <w:r w:rsidR="002302F7">
        <w:t>Sant’Ana</w:t>
      </w:r>
      <w:r w:rsidR="00027A19" w:rsidRPr="00BE3226">
        <w:t xml:space="preserve"> e/ou a </w:t>
      </w:r>
      <w:r w:rsidR="006A5DFD" w:rsidRPr="00BE3226">
        <w:t>Emissora</w:t>
      </w:r>
      <w:r w:rsidR="00027A19" w:rsidRPr="00BE3226">
        <w:t xml:space="preserve"> 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w:t>
      </w:r>
      <w:proofErr w:type="spellStart"/>
      <w:r w:rsidR="00027A19" w:rsidRPr="00BE3226">
        <w:t>iii</w:t>
      </w:r>
      <w:proofErr w:type="spellEnd"/>
      <w:r w:rsidR="00027A19" w:rsidRPr="00BE3226">
        <w:t>)</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seja parte e/ou pelo qual qualquer de seus respectivos ativos esteja sujeito; ou (b) rescisão de qualquer desses contratos ou instrumentos; (</w:t>
      </w:r>
      <w:proofErr w:type="spellStart"/>
      <w:r w:rsidR="00BE6A4B" w:rsidRPr="00BE3226">
        <w:t>iv</w:t>
      </w:r>
      <w:proofErr w:type="spellEnd"/>
      <w:r w:rsidR="00BE6A4B" w:rsidRPr="00BE3226">
        <w:t xml:space="preserve">)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rsidR="002302F7">
        <w:t xml:space="preserve">Sant’Ana </w:t>
      </w:r>
      <w:r w:rsidR="00027A19" w:rsidRPr="00BE3226">
        <w:t xml:space="preserve">e/ou à </w:t>
      </w:r>
      <w:r w:rsidR="00535662" w:rsidRPr="00BE3226">
        <w:t>Emissora</w:t>
      </w:r>
      <w:r w:rsidR="00027A19" w:rsidRPr="00BE3226">
        <w:t xml:space="preserve">, </w:t>
      </w:r>
      <w:r w:rsidR="002F718E" w:rsidRPr="00BE3226">
        <w:t>(v)</w:t>
      </w:r>
      <w:r w:rsidR="00BE6A4B" w:rsidRPr="00BE3226">
        <w:t xml:space="preserve"> não infringem qualquer ordem, decisão ou sentença administrativa, judicial ou </w:t>
      </w:r>
      <w:r w:rsidR="00BE6A4B" w:rsidRPr="00BE3226">
        <w:lastRenderedPageBreak/>
        <w:t xml:space="preserve">arbitral que afete a Emissora e/ou </w:t>
      </w:r>
      <w:r w:rsidR="00290AAB" w:rsidRPr="00BE3226">
        <w:t xml:space="preserve">a </w:t>
      </w:r>
      <w:r w:rsidR="002302F7">
        <w:t xml:space="preserve">Sant’Ana </w:t>
      </w:r>
      <w:r w:rsidR="00BE6A4B" w:rsidRPr="00BE3226">
        <w:t>e/ou qualquer de seus respectivos 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w:t>
      </w:r>
      <w:proofErr w:type="spellStart"/>
      <w:r w:rsidR="002F718E" w:rsidRPr="00BE3226">
        <w:t>v</w:t>
      </w:r>
      <w:r w:rsidR="00BE6A4B" w:rsidRPr="00BE3226">
        <w:t>ii</w:t>
      </w:r>
      <w:proofErr w:type="spellEnd"/>
      <w:r w:rsidR="002F718E" w:rsidRPr="00BE3226">
        <w:t xml:space="preserve">) </w:t>
      </w:r>
      <w:r w:rsidR="00027A19"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00027A19" w:rsidRPr="00BE3226">
        <w:t>seja</w:t>
      </w:r>
      <w:r w:rsidR="002F718E" w:rsidRPr="00BE3226">
        <w:t>(</w:t>
      </w:r>
      <w:r w:rsidR="00027A19" w:rsidRPr="00BE3226">
        <w:t>m</w:t>
      </w:r>
      <w:r w:rsidR="002F718E" w:rsidRPr="00BE3226">
        <w:t>)</w:t>
      </w:r>
      <w:r w:rsidR="00027A19" w:rsidRPr="00BE3226">
        <w:t xml:space="preserve"> parte;</w:t>
      </w:r>
    </w:p>
    <w:p w:rsidR="00027A19" w:rsidRPr="00BE3226" w:rsidRDefault="009B48BB" w:rsidP="001D4962">
      <w:pPr>
        <w:pStyle w:val="Level3"/>
        <w:numPr>
          <w:ilvl w:val="0"/>
          <w:numId w:val="0"/>
        </w:numPr>
        <w:ind w:left="1249" w:hanging="681"/>
      </w:pPr>
      <w:proofErr w:type="spellStart"/>
      <w:r>
        <w:t>viii</w:t>
      </w:r>
      <w:proofErr w:type="spellEnd"/>
      <w:r>
        <w:t>.</w:t>
      </w:r>
      <w:r>
        <w:tab/>
      </w:r>
      <w:r w:rsidR="002F718E" w:rsidRPr="00BE3226">
        <w:t>o(s) representante(s) legal(</w:t>
      </w:r>
      <w:proofErr w:type="spellStart"/>
      <w:r w:rsidR="002F718E" w:rsidRPr="00BE3226">
        <w:t>is</w:t>
      </w:r>
      <w:proofErr w:type="spellEnd"/>
      <w:r w:rsidR="002F718E" w:rsidRPr="00BE3226">
        <w:t xml:space="preserve">) da Emissora e </w:t>
      </w:r>
      <w:r w:rsidR="00DE2D09">
        <w:t xml:space="preserve">da </w:t>
      </w:r>
      <w:r w:rsidR="002302F7">
        <w:t>Sant’Ana</w:t>
      </w:r>
      <w:r w:rsidR="002F718E" w:rsidRPr="00BE3226">
        <w:t xml:space="preserve"> que assina(m) este Contrato tem(têm), conforme o caso, poderes societários e/ou delegados para assumir, em nome da Emissora e/ou </w:t>
      </w:r>
      <w:r w:rsidR="00DE2D09">
        <w:t xml:space="preserve">da </w:t>
      </w:r>
      <w:r w:rsidR="002302F7">
        <w:t>Sant’Ana</w:t>
      </w:r>
      <w:r w:rsidR="002F718E" w:rsidRPr="00BE3226">
        <w:t>, conforme o caso, as obrigações aqui previstas e, sendo mandatário(s), tem(têm) os poderes legitimamente outorgados, estando o(s) respectivo(s) mandato(s) em pleno vigor;</w:t>
      </w:r>
    </w:p>
    <w:p w:rsidR="00027A19" w:rsidRPr="00BE3226" w:rsidRDefault="009B48BB" w:rsidP="001D4962">
      <w:pPr>
        <w:pStyle w:val="Level3"/>
        <w:numPr>
          <w:ilvl w:val="0"/>
          <w:numId w:val="0"/>
        </w:numPr>
        <w:ind w:left="1249" w:hanging="681"/>
      </w:pPr>
      <w:proofErr w:type="spellStart"/>
      <w:r>
        <w:t>ix</w:t>
      </w:r>
      <w:proofErr w:type="spellEnd"/>
      <w:r>
        <w:t>.</w:t>
      </w:r>
      <w:r>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rsidR="00290AAB" w:rsidRPr="00BE3226">
        <w:t>Emissora</w:t>
      </w:r>
      <w:r w:rsidR="00027A19" w:rsidRPr="00BE3226">
        <w:t xml:space="preserve">; </w:t>
      </w:r>
    </w:p>
    <w:p w:rsidR="00AC40CB" w:rsidRPr="00BE3226" w:rsidRDefault="009B48BB" w:rsidP="001D4962">
      <w:pPr>
        <w:pStyle w:val="Level3"/>
        <w:numPr>
          <w:ilvl w:val="0"/>
          <w:numId w:val="0"/>
        </w:numPr>
        <w:ind w:left="1249" w:hanging="681"/>
      </w:pPr>
      <w:r>
        <w:t>x.</w:t>
      </w:r>
      <w:r>
        <w:tab/>
      </w:r>
      <w:r w:rsidR="00AC40CB" w:rsidRPr="001D4962">
        <w:t xml:space="preserve">a Emissora </w:t>
      </w:r>
      <w:proofErr w:type="spellStart"/>
      <w:r w:rsidR="00AC40CB" w:rsidRPr="007F2C77">
        <w:t>renuncia</w:t>
      </w:r>
      <w:proofErr w:type="spellEnd"/>
      <w:r w:rsidR="00AC40CB" w:rsidRPr="007F2C77">
        <w:t>,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00AC40CB" w:rsidRPr="001D4962">
        <w:t>tag-along</w:t>
      </w:r>
      <w:proofErr w:type="spellEnd"/>
      <w:r w:rsidR="00AC40CB" w:rsidRPr="007F2C77">
        <w:t xml:space="preserve">, </w:t>
      </w:r>
      <w:proofErr w:type="spellStart"/>
      <w:r w:rsidR="00AC40CB" w:rsidRPr="001D4962">
        <w:t>drag-along</w:t>
      </w:r>
      <w:proofErr w:type="spellEnd"/>
      <w:r w:rsidR="00AC40CB" w:rsidRPr="007F2C77">
        <w:t xml:space="preserve">) ou outros previstos na legislação aplicável ou em qualquer documento, incluindo o estatuto social da Emissora, e qualquer contrato ou acordo de acionistas celebrado, com relação a qualquer </w:t>
      </w:r>
      <w:r w:rsidR="00DE2D09" w:rsidRPr="007F2C77">
        <w:t xml:space="preserve">da </w:t>
      </w:r>
      <w:r w:rsidR="002302F7">
        <w:t>Sant’Ana</w:t>
      </w:r>
      <w:r w:rsidR="00AC40CB" w:rsidRPr="007F2C77">
        <w:t>, a qualquer tempo;</w:t>
      </w:r>
    </w:p>
    <w:p w:rsidR="00027A19" w:rsidRPr="00BE3226" w:rsidRDefault="009B48BB" w:rsidP="0089501F">
      <w:pPr>
        <w:pStyle w:val="Level3"/>
        <w:numPr>
          <w:ilvl w:val="0"/>
          <w:numId w:val="0"/>
        </w:numPr>
        <w:ind w:left="1249" w:hanging="681"/>
      </w:pPr>
      <w:bookmarkStart w:id="108" w:name="_Ref436218771"/>
      <w:r>
        <w:t>xi.</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1D4962">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perante quaisquer terceiros sobre os </w:t>
      </w:r>
      <w:r w:rsidR="00027A19" w:rsidRPr="001D4962">
        <w:t xml:space="preserve">Ativos </w:t>
      </w:r>
      <w:r w:rsidR="00933943">
        <w:t>Alienados</w:t>
      </w:r>
      <w:r w:rsidR="00933943" w:rsidRPr="001D4962">
        <w:t xml:space="preserve"> </w:t>
      </w:r>
      <w:r w:rsidR="00BE6A4B" w:rsidRPr="001D4962">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108"/>
    </w:p>
    <w:p w:rsidR="00512550" w:rsidRPr="00BE3226" w:rsidRDefault="009B48BB" w:rsidP="001D4962">
      <w:pPr>
        <w:pStyle w:val="Level3"/>
        <w:numPr>
          <w:ilvl w:val="0"/>
          <w:numId w:val="0"/>
        </w:numPr>
        <w:ind w:left="1249" w:hanging="681"/>
      </w:pPr>
      <w:proofErr w:type="spellStart"/>
      <w:r>
        <w:t>xii</w:t>
      </w:r>
      <w:proofErr w:type="spellEnd"/>
      <w:r>
        <w:t>.</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9B48BB" w:rsidP="001D4962">
      <w:pPr>
        <w:pStyle w:val="Level3"/>
        <w:numPr>
          <w:ilvl w:val="0"/>
          <w:numId w:val="0"/>
        </w:numPr>
        <w:ind w:left="1249" w:hanging="681"/>
      </w:pPr>
      <w:proofErr w:type="spellStart"/>
      <w:r>
        <w:t>xiii</w:t>
      </w:r>
      <w:proofErr w:type="spellEnd"/>
      <w:r>
        <w:t>.</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290AAB" w:rsidRPr="00BE3226">
        <w:t>Emissora</w:t>
      </w:r>
      <w:r w:rsidR="00027A19" w:rsidRPr="00BE3226">
        <w:t xml:space="preserve">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rsidR="00027A19" w:rsidRPr="00BE3226" w:rsidRDefault="009B48BB" w:rsidP="001D4962">
      <w:pPr>
        <w:pStyle w:val="Level3"/>
        <w:numPr>
          <w:ilvl w:val="0"/>
          <w:numId w:val="0"/>
        </w:numPr>
        <w:ind w:left="1249" w:hanging="681"/>
      </w:pPr>
      <w:proofErr w:type="spellStart"/>
      <w:r>
        <w:t>xiv</w:t>
      </w:r>
      <w:proofErr w:type="spellEnd"/>
      <w:r>
        <w:t>.</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rsidR="00393283" w:rsidRPr="00BE3226" w:rsidRDefault="009B48BB" w:rsidP="001D4962">
      <w:pPr>
        <w:pStyle w:val="Level3"/>
        <w:numPr>
          <w:ilvl w:val="0"/>
          <w:numId w:val="0"/>
        </w:numPr>
        <w:ind w:left="1249" w:hanging="681"/>
      </w:pPr>
      <w:proofErr w:type="spellStart"/>
      <w:r>
        <w:t>xv</w:t>
      </w:r>
      <w:proofErr w:type="spellEnd"/>
      <w:r>
        <w:t>.</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rsidR="00027A19" w:rsidRPr="00BE3226" w:rsidRDefault="009B48BB" w:rsidP="001D4962">
      <w:pPr>
        <w:pStyle w:val="Level3"/>
        <w:numPr>
          <w:ilvl w:val="0"/>
          <w:numId w:val="0"/>
        </w:numPr>
        <w:ind w:left="1249" w:hanging="681"/>
      </w:pPr>
      <w:proofErr w:type="spellStart"/>
      <w:r>
        <w:t>xvi</w:t>
      </w:r>
      <w:proofErr w:type="spellEnd"/>
      <w:r>
        <w:t>.</w:t>
      </w:r>
      <w:r>
        <w:tab/>
      </w:r>
      <w:r w:rsidR="00027A19" w:rsidRPr="00BE3226">
        <w:t xml:space="preserve">não há, com relação aos Ativos </w:t>
      </w:r>
      <w:r w:rsidR="00933943">
        <w:t>Alienados</w:t>
      </w:r>
      <w:r w:rsidR="00027A19" w:rsidRPr="00BE3226">
        <w:t>, quaisquer (i) bônus de subscrição; (</w:t>
      </w:r>
      <w:proofErr w:type="spellStart"/>
      <w:r w:rsidR="00027A19" w:rsidRPr="00BE3226">
        <w:t>ii</w:t>
      </w:r>
      <w:proofErr w:type="spellEnd"/>
      <w:r w:rsidR="00027A19" w:rsidRPr="00BE3226">
        <w:t>) opções; (</w:t>
      </w:r>
      <w:proofErr w:type="spellStart"/>
      <w:r w:rsidR="00027A19" w:rsidRPr="00BE3226">
        <w:t>iii</w:t>
      </w:r>
      <w:proofErr w:type="spellEnd"/>
      <w:r w:rsidR="00027A19" w:rsidRPr="00BE3226">
        <w:t>) fianças; (</w:t>
      </w:r>
      <w:proofErr w:type="spellStart"/>
      <w:r w:rsidR="00027A19" w:rsidRPr="00BE3226">
        <w:t>iv</w:t>
      </w:r>
      <w:proofErr w:type="spellEnd"/>
      <w:r w:rsidR="00027A19" w:rsidRPr="00BE3226">
        <w:t>) subscrições; (v) direitos; (vi) reservas de ações; (</w:t>
      </w:r>
      <w:proofErr w:type="spellStart"/>
      <w:r w:rsidR="00027A19" w:rsidRPr="00BE3226">
        <w:t>vii</w:t>
      </w:r>
      <w:proofErr w:type="spellEnd"/>
      <w:r w:rsidR="00027A19" w:rsidRPr="00BE3226">
        <w:t xml:space="preserve">) compromissos ou quaisquer outros contratos de qualquer natureza obrigando a </w:t>
      </w:r>
      <w:r w:rsidR="00290AAB" w:rsidRPr="00BE3226">
        <w:lastRenderedPageBreak/>
        <w:t>Interveniente Anuente</w:t>
      </w:r>
      <w:r w:rsidR="00AE4E77" w:rsidRPr="00BE3226">
        <w:t xml:space="preserve"> </w:t>
      </w:r>
      <w:r w:rsidR="00027A19" w:rsidRPr="00BE3226">
        <w:t>a emitir ações ou garantias conversíveis em direito de aquisição de ações por ela emitidas; e/ou (</w:t>
      </w:r>
      <w:proofErr w:type="spellStart"/>
      <w:r w:rsidR="00027A19" w:rsidRPr="00BE3226">
        <w:t>viii</w:t>
      </w:r>
      <w:proofErr w:type="spellEnd"/>
      <w:r w:rsidR="00027A19" w:rsidRPr="00BE3226">
        <w:t xml:space="preserve">) outros acordos contratuais referentes 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2302F7">
        <w:t>Sant’Ana</w:t>
      </w:r>
      <w:r w:rsidR="00035C72">
        <w:t xml:space="preserve"> </w:t>
      </w:r>
      <w:r w:rsidR="00027A19" w:rsidRPr="00BE3226">
        <w:t xml:space="preserve">ou de quaisquer valores mobiliários conversíveis em ações do capital social </w:t>
      </w:r>
      <w:r w:rsidR="00DE2D09">
        <w:t xml:space="preserve">da </w:t>
      </w:r>
      <w:r w:rsidR="002302F7">
        <w:t>Sant’Ana</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rsidR="00027A19" w:rsidRPr="00BE3226" w:rsidRDefault="009B48BB" w:rsidP="001D4962">
      <w:pPr>
        <w:pStyle w:val="Level3"/>
        <w:numPr>
          <w:ilvl w:val="0"/>
          <w:numId w:val="0"/>
        </w:numPr>
        <w:ind w:left="1249" w:hanging="681"/>
      </w:pPr>
      <w:proofErr w:type="spellStart"/>
      <w:r>
        <w:t>xvii</w:t>
      </w:r>
      <w:proofErr w:type="spellEnd"/>
      <w:r>
        <w:t>.</w:t>
      </w:r>
      <w:r>
        <w:tab/>
      </w:r>
      <w:r w:rsidR="00027A19" w:rsidRPr="00BE3226">
        <w:t xml:space="preserve">todos os </w:t>
      </w:r>
      <w:proofErr w:type="gramStart"/>
      <w:r w:rsidR="00027A19" w:rsidRPr="00BE3226">
        <w:t>mandatos</w:t>
      </w:r>
      <w:proofErr w:type="gramEnd"/>
      <w:r w:rsidR="00027A19" w:rsidRPr="00BE3226">
        <w:t xml:space="preserve"> outorgados nos termos deste Contrato foram outorgados como condição do negócio ora contratado, em caráter irrevogável e irretratável, nos termos do artigo 684 do Código Civil; e</w:t>
      </w:r>
    </w:p>
    <w:p w:rsidR="00027A19" w:rsidRPr="00BE3226" w:rsidRDefault="009B48BB" w:rsidP="0089501F">
      <w:pPr>
        <w:pStyle w:val="Level3"/>
        <w:numPr>
          <w:ilvl w:val="0"/>
          <w:numId w:val="0"/>
        </w:numPr>
        <w:ind w:left="1249" w:hanging="681"/>
      </w:pPr>
      <w:proofErr w:type="spellStart"/>
      <w:r>
        <w:t>xviii</w:t>
      </w:r>
      <w:proofErr w:type="spellEnd"/>
      <w:r>
        <w:t>.</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1D4962">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rsidR="00027A19" w:rsidRPr="00BE3226" w:rsidRDefault="00F131BC" w:rsidP="00BE6A4B">
      <w:pPr>
        <w:pStyle w:val="Level2"/>
        <w:rPr>
          <w:rFonts w:cs="Arial"/>
        </w:rPr>
      </w:pPr>
      <w:bookmarkStart w:id="109"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1D4962">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1D4962">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9"/>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10" w:name="_DV_M410"/>
      <w:bookmarkStart w:id="111" w:name="_DV_M411"/>
      <w:bookmarkStart w:id="112" w:name="_DV_M412"/>
      <w:bookmarkStart w:id="113" w:name="_DV_M413"/>
      <w:bookmarkStart w:id="114" w:name="_DV_M414"/>
      <w:bookmarkStart w:id="115" w:name="_DV_M415"/>
      <w:bookmarkStart w:id="116" w:name="_Toc276640227"/>
      <w:bookmarkStart w:id="117" w:name="_Toc437615950"/>
      <w:bookmarkEnd w:id="110"/>
      <w:bookmarkEnd w:id="111"/>
      <w:bookmarkEnd w:id="112"/>
      <w:bookmarkEnd w:id="113"/>
      <w:bookmarkEnd w:id="114"/>
      <w:bookmarkEnd w:id="115"/>
      <w:r w:rsidRPr="00BE3226">
        <w:t>Alterações Referentes às Obrigações Garantidas</w:t>
      </w:r>
      <w:bookmarkEnd w:id="116"/>
      <w:bookmarkEnd w:id="117"/>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E43A9F" w:rsidP="001D4962">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rsidR="00101C2B" w:rsidRPr="00BE3226" w:rsidRDefault="00E43A9F" w:rsidP="001D4962">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rsidR="00101C2B" w:rsidRPr="00BE3226" w:rsidRDefault="00E43A9F" w:rsidP="001D4962">
      <w:pPr>
        <w:pStyle w:val="Level3"/>
        <w:numPr>
          <w:ilvl w:val="0"/>
          <w:numId w:val="0"/>
        </w:numPr>
        <w:ind w:left="1249" w:hanging="681"/>
      </w:pPr>
      <w:r>
        <w:lastRenderedPageBreak/>
        <w:t>c)</w:t>
      </w:r>
      <w:r>
        <w:tab/>
      </w:r>
      <w:r w:rsidR="00101C2B" w:rsidRPr="00BE3226">
        <w:t xml:space="preserve">qualquer alteração do prazo, forma, local, valor ou moeda de pagamento das Obrigações Garantidas; </w:t>
      </w:r>
    </w:p>
    <w:p w:rsidR="00101C2B" w:rsidRPr="00BE3226" w:rsidRDefault="00E43A9F" w:rsidP="001D4962">
      <w:pPr>
        <w:pStyle w:val="Level3"/>
        <w:numPr>
          <w:ilvl w:val="0"/>
          <w:numId w:val="0"/>
        </w:numPr>
        <w:ind w:left="1249" w:hanging="681"/>
      </w:pPr>
      <w:r>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E43A9F" w:rsidP="001D4962">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detido pelos </w:t>
      </w:r>
      <w:r w:rsidR="005B4EF0" w:rsidRPr="00BE3226">
        <w:t>Debenturistas</w:t>
      </w:r>
      <w:r w:rsidR="007D09E1" w:rsidRPr="00BE3226">
        <w:t xml:space="preserve"> </w:t>
      </w:r>
      <w:r w:rsidR="00101C2B" w:rsidRPr="00BE3226">
        <w:t>(de forma direta ou indireta) para o pagamento das Obrigações Garantidas.</w:t>
      </w:r>
    </w:p>
    <w:p w:rsidR="00101C2B" w:rsidRPr="00BE3226" w:rsidRDefault="002D67EE" w:rsidP="00BE6A4B">
      <w:pPr>
        <w:pStyle w:val="Level1"/>
      </w:pPr>
      <w:bookmarkStart w:id="118" w:name="_Toc437615951"/>
      <w:r w:rsidRPr="00BE3226">
        <w:t xml:space="preserve">Obrigações do Agente </w:t>
      </w:r>
      <w:r w:rsidR="00914F95" w:rsidRPr="00BE3226">
        <w:t>Fiduciário</w:t>
      </w:r>
      <w:bookmarkEnd w:id="118"/>
      <w:r w:rsidR="0054684B" w:rsidRPr="00BE3226">
        <w:t xml:space="preserve"> </w:t>
      </w:r>
    </w:p>
    <w:p w:rsidR="00101C2B" w:rsidRPr="00BE3226" w:rsidRDefault="00A46D8D" w:rsidP="00BE6A4B">
      <w:pPr>
        <w:pStyle w:val="Level2"/>
        <w:rPr>
          <w:rFonts w:cs="Arial"/>
        </w:rPr>
      </w:pPr>
      <w:bookmarkStart w:id="119" w:name="_DV_M416"/>
      <w:bookmarkStart w:id="120" w:name="_DV_M417"/>
      <w:bookmarkEnd w:id="119"/>
      <w:bookmarkEnd w:id="120"/>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3A1739">
        <w:rPr>
          <w:rFonts w:cs="Arial"/>
        </w:rPr>
        <w:t>da Alienação</w:t>
      </w:r>
      <w:r w:rsidR="00E43A9F">
        <w:rPr>
          <w:rFonts w:cs="Arial"/>
        </w:rPr>
        <w:t xml:space="preserve"> Fiduciária</w:t>
      </w:r>
      <w:del w:id="121" w:author="Matheus Gomes Faria" w:date="2019-12-10T14:32:00Z">
        <w:r w:rsidRPr="00BE3226" w:rsidDel="00745899">
          <w:rPr>
            <w:rFonts w:cs="Arial"/>
          </w:rPr>
          <w:delText xml:space="preserve"> e o atendimento ao Percentual </w:delText>
        </w:r>
        <w:r w:rsidR="003A1739" w:rsidDel="00745899">
          <w:rPr>
            <w:rFonts w:cs="Arial"/>
          </w:rPr>
          <w:delText xml:space="preserve">da </w:delText>
        </w:r>
        <w:r w:rsidR="009C44C9" w:rsidDel="00745899">
          <w:rPr>
            <w:rFonts w:cs="Arial"/>
          </w:rPr>
          <w:delText>Alienação Fiduciária</w:delText>
        </w:r>
        <w:r w:rsidRPr="00BE3226" w:rsidDel="00745899">
          <w:rPr>
            <w:rFonts w:cs="Arial"/>
          </w:rPr>
          <w:delText>, observando a manutenção de sua suficiência e exequibilidade</w:delText>
        </w:r>
      </w:del>
      <w:r w:rsidRPr="00BE3226">
        <w:rPr>
          <w:rFonts w:cs="Arial"/>
        </w:rPr>
        <w:t>, nos termos deste Contrato;</w:t>
      </w:r>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lastRenderedPageBreak/>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22" w:name="_Toc437615952"/>
      <w:r w:rsidRPr="00BE3226">
        <w:t>Disposições Gerais</w:t>
      </w:r>
      <w:bookmarkEnd w:id="122"/>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23"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23"/>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w:t>
      </w:r>
      <w:r w:rsidR="00DC6F9E" w:rsidRPr="00BE3226">
        <w:rPr>
          <w:rFonts w:cs="Arial"/>
        </w:rPr>
        <w:lastRenderedPageBreak/>
        <w:t>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 xml:space="preserve">cisos I a </w:t>
      </w:r>
      <w:proofErr w:type="spellStart"/>
      <w:r w:rsidR="00290AAB" w:rsidRPr="00BE3226">
        <w:rPr>
          <w:rFonts w:cs="Arial"/>
        </w:rPr>
        <w:t>III</w:t>
      </w:r>
      <w:proofErr w:type="spellEnd"/>
      <w:r w:rsidR="00290AAB" w:rsidRPr="00BE3226">
        <w:rPr>
          <w:rFonts w:cs="Arial"/>
        </w:rPr>
        <w:t>,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w:t>
      </w:r>
      <w:proofErr w:type="spellStart"/>
      <w:r w:rsidRPr="00BE3226">
        <w:rPr>
          <w:rFonts w:cs="Arial"/>
        </w:rPr>
        <w:t>ii</w:t>
      </w:r>
      <w:proofErr w:type="spellEnd"/>
      <w:r w:rsidRPr="00BE3226">
        <w:rPr>
          <w:rFonts w:cs="Arial"/>
        </w:rPr>
        <w:t>) na hipótese de substituição do Agente Fiduciário, nos termos da Escritura de Emissão.</w:t>
      </w:r>
    </w:p>
    <w:p w:rsidR="00290AAB" w:rsidRPr="00BE3226" w:rsidRDefault="001B7318" w:rsidP="00290AAB">
      <w:pPr>
        <w:pStyle w:val="Level2"/>
        <w:rPr>
          <w:rFonts w:cs="Arial"/>
          <w:szCs w:val="20"/>
        </w:rPr>
      </w:pPr>
      <w:bookmarkStart w:id="124"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25" w:name="_DV_M428"/>
      <w:bookmarkEnd w:id="124"/>
      <w:bookmarkEnd w:id="125"/>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w:t>
      </w:r>
      <w:proofErr w:type="spellStart"/>
      <w:r w:rsidRPr="00BE3226">
        <w:rPr>
          <w:szCs w:val="20"/>
        </w:rPr>
        <w:t>XV</w:t>
      </w:r>
      <w:proofErr w:type="spellEnd"/>
      <w:r w:rsidRPr="00BE3226">
        <w:rPr>
          <w:szCs w:val="20"/>
        </w:rPr>
        <w:t xml:space="preserve">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lastRenderedPageBreak/>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w:t>
      </w:r>
      <w:r w:rsidR="00035C72">
        <w:rPr>
          <w:szCs w:val="20"/>
        </w:rPr>
        <w:t>A</w:t>
      </w:r>
      <w:r w:rsidR="00F940C4">
        <w:rPr>
          <w:szCs w:val="20"/>
        </w:rPr>
        <w:t>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t>SANT’ANA</w:t>
      </w:r>
      <w:r w:rsidRPr="00BE3226">
        <w:rPr>
          <w:b/>
          <w:bCs/>
          <w:szCs w:val="20"/>
        </w:rPr>
        <w:t xml:space="preserve"> </w:t>
      </w:r>
      <w:r w:rsidR="00290AAB" w:rsidRPr="00BE3226">
        <w:rPr>
          <w:b/>
          <w:bCs/>
          <w:szCs w:val="20"/>
        </w:rPr>
        <w:t xml:space="preserve">TRANSMISSORA DE ENERGIA </w:t>
      </w:r>
      <w:r w:rsidR="004B0CA8">
        <w:rPr>
          <w:b/>
          <w:bCs/>
          <w:szCs w:val="20"/>
        </w:rPr>
        <w:t xml:space="preserve">ELÉTRICA </w:t>
      </w:r>
      <w:r w:rsidR="00290AAB" w:rsidRPr="00BE3226">
        <w:rPr>
          <w:b/>
          <w:bCs/>
          <w:szCs w:val="20"/>
        </w:rPr>
        <w:t>S.A.</w:t>
      </w:r>
      <w:r w:rsidR="00290AAB" w:rsidRPr="00BE3226">
        <w:rPr>
          <w:szCs w:val="20"/>
        </w:rPr>
        <w:t xml:space="preserve"> </w:t>
      </w:r>
      <w:r w:rsidR="00290AAB" w:rsidRPr="00BE3226">
        <w:rPr>
          <w:szCs w:val="20"/>
        </w:rPr>
        <w:br/>
      </w:r>
      <w:r w:rsidR="009C44C9" w:rsidRPr="0038146B">
        <w:t xml:space="preserve">Praça </w:t>
      </w:r>
      <w:proofErr w:type="spellStart"/>
      <w:r w:rsidR="009C44C9" w:rsidRPr="0038146B">
        <w:t>XV</w:t>
      </w:r>
      <w:proofErr w:type="spellEnd"/>
      <w:r w:rsidR="009C44C9" w:rsidRPr="0038146B">
        <w:t xml:space="preserve">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 xml:space="preserve">At.: Sr. Marcus </w:t>
      </w:r>
      <w:proofErr w:type="spellStart"/>
      <w:r w:rsidR="009C44C9" w:rsidRPr="00790DB8">
        <w:t>Aucélio</w:t>
      </w:r>
      <w:proofErr w:type="spellEnd"/>
      <w:r w:rsidR="009C44C9" w:rsidRPr="00790DB8">
        <w:br/>
        <w:t>Tel.: (21) 2212 6000/6001</w:t>
      </w:r>
      <w:r w:rsidR="009C44C9" w:rsidRPr="00790DB8">
        <w:br/>
        <w:t>Fax: (21) 2212 6040</w:t>
      </w:r>
      <w:r w:rsidR="009C44C9" w:rsidRPr="00790DB8">
        <w:br/>
        <w:t xml:space="preserve">E-mail: </w:t>
      </w:r>
      <w:hyperlink r:id="rId19"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 xml:space="preserve">E-mail: </w:t>
      </w:r>
      <w:del w:id="126" w:author="Matheus Gomes Faria" w:date="2019-12-10T14:33:00Z">
        <w:r w:rsidRPr="00BE3226" w:rsidDel="00745899">
          <w:rPr>
            <w:rFonts w:eastAsia="Arial Unicode MS"/>
            <w:bCs/>
            <w:color w:val="000000"/>
            <w:szCs w:val="20"/>
          </w:rPr>
          <w:delText>fiduciario</w:delText>
        </w:r>
      </w:del>
      <w:ins w:id="127" w:author="Matheus Gomes Faria" w:date="2019-12-10T14:33:00Z">
        <w:r w:rsidR="00745899">
          <w:rPr>
            <w:rFonts w:eastAsia="Arial Unicode MS"/>
            <w:bCs/>
            <w:color w:val="000000"/>
            <w:szCs w:val="20"/>
          </w:rPr>
          <w:t>spestruturacao</w:t>
        </w:r>
      </w:ins>
      <w:bookmarkStart w:id="128" w:name="_GoBack"/>
      <w:bookmarkEnd w:id="128"/>
      <w:r w:rsidRPr="00BE3226">
        <w:rPr>
          <w:rFonts w:eastAsia="Arial Unicode MS"/>
          <w:bCs/>
          <w:color w:val="000000"/>
          <w:szCs w:val="20"/>
        </w:rPr>
        <w:t>@simplificpavarini.com.br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9C44C9" w:rsidP="00A8425F">
      <w:pPr>
        <w:pStyle w:val="Level3"/>
        <w:numPr>
          <w:ilvl w:val="0"/>
          <w:numId w:val="0"/>
        </w:numPr>
        <w:spacing w:after="0"/>
        <w:ind w:left="1361"/>
        <w:jc w:val="left"/>
        <w:rPr>
          <w:szCs w:val="20"/>
        </w:rPr>
      </w:pPr>
      <w:r>
        <w:rPr>
          <w:b/>
          <w:szCs w:val="20"/>
        </w:rPr>
        <w:t>[</w:t>
      </w:r>
      <w:r w:rsidR="00290AAB" w:rsidRPr="00BE3226">
        <w:rPr>
          <w:b/>
          <w:szCs w:val="20"/>
        </w:rPr>
        <w:t>BANCO SANTANDER (BRASIL) S.A.</w:t>
      </w:r>
      <w:r w:rsidR="00290AAB"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proofErr w:type="spellStart"/>
      <w:r w:rsidRPr="00BE3226">
        <w:rPr>
          <w:rFonts w:eastAsia="Arial Unicode MS"/>
          <w:bCs/>
          <w:color w:val="000000"/>
          <w:szCs w:val="20"/>
        </w:rPr>
        <w:t>Att</w:t>
      </w:r>
      <w:proofErr w:type="spellEnd"/>
      <w:r w:rsidRPr="00BE3226">
        <w:rPr>
          <w:rFonts w:eastAsia="Arial Unicode MS"/>
          <w:bCs/>
          <w:color w:val="000000"/>
          <w:szCs w:val="20"/>
        </w:rPr>
        <w:t xml:space="preserve">.: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Debora Mellin e/ou Adriana Toba e/ou </w:t>
      </w:r>
      <w:proofErr w:type="spellStart"/>
      <w:r w:rsidRPr="00BE3226">
        <w:rPr>
          <w:rFonts w:eastAsia="Arial Unicode MS"/>
          <w:bCs/>
          <w:color w:val="000000"/>
          <w:szCs w:val="20"/>
        </w:rPr>
        <w:t>Michelly</w:t>
      </w:r>
      <w:proofErr w:type="spellEnd"/>
      <w:r w:rsidRPr="00BE3226">
        <w:rPr>
          <w:rFonts w:eastAsia="Arial Unicode MS"/>
          <w:bCs/>
          <w:color w:val="000000"/>
          <w:szCs w:val="20"/>
        </w:rPr>
        <w:t xml:space="preserve">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Endereço: Rua Amador Bueno, 474 – Bloco D - 2º andar - </w:t>
      </w:r>
      <w:proofErr w:type="gramStart"/>
      <w:r w:rsidRPr="00BE3226">
        <w:rPr>
          <w:rFonts w:eastAsia="Arial Unicode MS"/>
          <w:bCs/>
          <w:color w:val="000000"/>
          <w:szCs w:val="20"/>
        </w:rPr>
        <w:t>Estação</w:t>
      </w:r>
      <w:r w:rsidR="00A700DA">
        <w:rPr>
          <w:rFonts w:eastAsia="Arial Unicode MS"/>
          <w:bCs/>
          <w:color w:val="000000"/>
          <w:szCs w:val="20"/>
        </w:rPr>
        <w:t xml:space="preserve">  </w:t>
      </w:r>
      <w:r w:rsidRPr="00BE3226">
        <w:rPr>
          <w:rFonts w:eastAsia="Arial Unicode MS"/>
          <w:bCs/>
          <w:color w:val="000000"/>
          <w:szCs w:val="20"/>
        </w:rPr>
        <w:t>001</w:t>
      </w:r>
      <w:proofErr w:type="gramEnd"/>
      <w:r w:rsidRPr="00BE3226">
        <w:rPr>
          <w:rFonts w:eastAsia="Arial Unicode MS"/>
          <w:bCs/>
          <w:color w:val="000000"/>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20" w:history="1">
        <w:r w:rsidRPr="00BE3226">
          <w:rPr>
            <w:rFonts w:eastAsia="Arial Unicode MS"/>
            <w:bCs/>
            <w:color w:val="000000"/>
            <w:szCs w:val="20"/>
            <w:lang w:val="en-US"/>
          </w:rPr>
          <w:t>debora.mellin@santander.com.br</w:t>
        </w:r>
      </w:hyperlink>
    </w:p>
    <w:p w:rsidR="00A8425F" w:rsidRPr="00BE3226" w:rsidRDefault="00745899" w:rsidP="00A8425F">
      <w:pPr>
        <w:pStyle w:val="Level3"/>
        <w:numPr>
          <w:ilvl w:val="0"/>
          <w:numId w:val="0"/>
        </w:numPr>
        <w:spacing w:after="0"/>
        <w:ind w:left="1361"/>
        <w:jc w:val="left"/>
        <w:rPr>
          <w:rFonts w:eastAsia="Arial Unicode MS"/>
          <w:bCs/>
          <w:color w:val="000000"/>
          <w:szCs w:val="20"/>
          <w:lang w:val="en-US"/>
        </w:rPr>
      </w:pPr>
      <w:hyperlink r:id="rId21"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745899" w:rsidP="00A8425F">
      <w:pPr>
        <w:pStyle w:val="Level3"/>
        <w:numPr>
          <w:ilvl w:val="0"/>
          <w:numId w:val="0"/>
        </w:numPr>
        <w:spacing w:after="0"/>
        <w:ind w:left="1361"/>
        <w:jc w:val="left"/>
        <w:rPr>
          <w:rFonts w:eastAsia="Arial Unicode MS"/>
          <w:bCs/>
          <w:color w:val="000000"/>
          <w:szCs w:val="20"/>
          <w:lang w:val="en-US"/>
        </w:rPr>
      </w:pPr>
      <w:hyperlink r:id="rId22" w:history="1">
        <w:r w:rsidR="00A8425F" w:rsidRPr="00BE3226">
          <w:rPr>
            <w:rFonts w:eastAsia="Arial Unicode MS"/>
            <w:bCs/>
            <w:color w:val="000000"/>
            <w:szCs w:val="20"/>
            <w:lang w:val="en-US"/>
          </w:rPr>
          <w:t>micheoliveira@santander.com.br</w:t>
        </w:r>
      </w:hyperlink>
    </w:p>
    <w:p w:rsidR="00A8425F" w:rsidRPr="00BE3226" w:rsidRDefault="00745899" w:rsidP="00A8425F">
      <w:pPr>
        <w:pStyle w:val="Level3"/>
        <w:numPr>
          <w:ilvl w:val="0"/>
          <w:numId w:val="0"/>
        </w:numPr>
        <w:spacing w:after="0"/>
        <w:ind w:left="1361"/>
        <w:jc w:val="left"/>
        <w:rPr>
          <w:rFonts w:eastAsia="Arial Unicode MS"/>
          <w:bCs/>
          <w:color w:val="000000"/>
          <w:szCs w:val="20"/>
          <w:lang w:val="en-US"/>
        </w:rPr>
      </w:pPr>
      <w:hyperlink r:id="rId23" w:history="1">
        <w:r w:rsidR="00A8425F" w:rsidRPr="00BE3226">
          <w:rPr>
            <w:rFonts w:eastAsia="Arial Unicode MS"/>
            <w:bCs/>
            <w:color w:val="000000"/>
            <w:szCs w:val="20"/>
            <w:lang w:val="en-US"/>
          </w:rPr>
          <w:t>custodiaescrow@santander.com.br</w:t>
        </w:r>
      </w:hyperlink>
      <w:r w:rsidR="009C44C9">
        <w:rPr>
          <w:rFonts w:eastAsia="Arial Unicode MS"/>
          <w:bCs/>
          <w:color w:val="000000"/>
          <w:szCs w:val="20"/>
          <w:lang w:val="en-US"/>
        </w:rPr>
        <w:t>]</w:t>
      </w:r>
    </w:p>
    <w:p w:rsidR="00290AAB" w:rsidRPr="00B7464D" w:rsidRDefault="00290AAB" w:rsidP="00D66988">
      <w:pPr>
        <w:pStyle w:val="Level3"/>
        <w:numPr>
          <w:ilvl w:val="0"/>
          <w:numId w:val="0"/>
        </w:numPr>
        <w:spacing w:after="0"/>
        <w:ind w:left="1360"/>
        <w:jc w:val="left"/>
        <w:outlineLvl w:val="9"/>
        <w:rPr>
          <w:b/>
          <w:i/>
          <w:szCs w:val="20"/>
          <w:lang w:val="en-US"/>
        </w:rPr>
      </w:pPr>
    </w:p>
    <w:p w:rsidR="00F940C4" w:rsidRPr="00B7464D" w:rsidRDefault="00F940C4" w:rsidP="00D66988">
      <w:pPr>
        <w:pStyle w:val="Level3"/>
        <w:numPr>
          <w:ilvl w:val="0"/>
          <w:numId w:val="0"/>
        </w:numPr>
        <w:spacing w:after="0"/>
        <w:ind w:left="1360"/>
        <w:jc w:val="left"/>
        <w:outlineLvl w:val="9"/>
        <w:rPr>
          <w:b/>
          <w:i/>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w:t>
      </w:r>
      <w:r w:rsidRPr="00BE3226">
        <w:rPr>
          <w:rFonts w:cs="Arial"/>
        </w:rPr>
        <w:lastRenderedPageBreak/>
        <w:t xml:space="preserve">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Default="00101C2B" w:rsidP="00C937FC">
      <w:pPr>
        <w:pStyle w:val="Body"/>
        <w:rPr>
          <w:lang w:val="pt-BR"/>
        </w:rPr>
      </w:pPr>
      <w:bookmarkStart w:id="129" w:name="_DV_M432"/>
      <w:bookmarkStart w:id="130" w:name="_DV_M433"/>
      <w:bookmarkStart w:id="131" w:name="_DV_M434"/>
      <w:bookmarkStart w:id="132" w:name="_DV_M435"/>
      <w:bookmarkEnd w:id="129"/>
      <w:bookmarkEnd w:id="130"/>
      <w:bookmarkEnd w:id="131"/>
      <w:bookmarkEnd w:id="132"/>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76379B" w:rsidRPr="00BE3226" w:rsidRDefault="0076379B" w:rsidP="00C937FC">
      <w:pPr>
        <w:pStyle w:val="Body"/>
        <w:rPr>
          <w:lang w:val="pt-BR"/>
        </w:rPr>
      </w:pPr>
    </w:p>
    <w:p w:rsidR="00101C2B" w:rsidRDefault="00B9179D" w:rsidP="00CF69A6">
      <w:pPr>
        <w:pStyle w:val="Body"/>
        <w:jc w:val="center"/>
        <w:rPr>
          <w:lang w:val="pt-BR"/>
        </w:rPr>
      </w:pPr>
      <w:bookmarkStart w:id="133" w:name="_DV_M436"/>
      <w:bookmarkEnd w:id="133"/>
      <w:r w:rsidRPr="00BE3226">
        <w:rPr>
          <w:lang w:val="pt-BR"/>
        </w:rPr>
        <w:t>Rio de Janeiro</w:t>
      </w:r>
      <w:r w:rsidR="00101C2B" w:rsidRPr="00BE3226">
        <w:rPr>
          <w:lang w:val="pt-BR"/>
        </w:rPr>
        <w:t xml:space="preserve">, </w:t>
      </w:r>
      <w:r w:rsidR="00F940C4" w:rsidRPr="00D66988">
        <w:rPr>
          <w:highlight w:val="yellow"/>
          <w:lang w:val="pt-BR"/>
        </w:rPr>
        <w:t>[</w:t>
      </w:r>
      <w:r w:rsidR="00F940C4" w:rsidRPr="00FE1505">
        <w:rPr>
          <w:highlight w:val="yellow"/>
        </w:rPr>
        <w:sym w:font="Symbol" w:char="F0B7"/>
      </w:r>
      <w:r w:rsidR="00F940C4" w:rsidRPr="00D66988">
        <w:rPr>
          <w:highlight w:val="yellow"/>
          <w:lang w:val="pt-BR"/>
        </w:rPr>
        <w:t>]</w:t>
      </w:r>
      <w:r w:rsidR="000A3844">
        <w:rPr>
          <w:lang w:val="pt-BR"/>
        </w:rPr>
        <w:t xml:space="preserve"> </w:t>
      </w:r>
      <w:r w:rsidR="00CB4943" w:rsidRPr="00BE3226">
        <w:rPr>
          <w:lang w:val="pt-BR"/>
        </w:rPr>
        <w:t xml:space="preserve">de </w:t>
      </w:r>
      <w:r w:rsidR="009C44C9">
        <w:rPr>
          <w:lang w:val="pt-BR"/>
        </w:rPr>
        <w:t>dezembro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379B" w:rsidRPr="00BE3226" w:rsidRDefault="0076379B" w:rsidP="00CF69A6">
      <w:pPr>
        <w:pStyle w:val="Body"/>
        <w:jc w:val="center"/>
        <w:rPr>
          <w:lang w:val="pt-BR"/>
        </w:rPr>
      </w:pP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1D4962" w:rsidRDefault="00073698" w:rsidP="00073698">
      <w:pPr>
        <w:pStyle w:val="Body"/>
        <w:jc w:val="center"/>
        <w:rPr>
          <w:i/>
          <w:color w:val="000000"/>
          <w:lang w:val="pt-BR"/>
        </w:rPr>
      </w:pPr>
      <w:r w:rsidRPr="00746E6D">
        <w:rPr>
          <w:i/>
          <w:lang w:val="pt-BR"/>
        </w:rPr>
        <w:lastRenderedPageBreak/>
        <w:t>(</w:t>
      </w:r>
      <w:r w:rsidRPr="001D4962">
        <w:rPr>
          <w:i/>
          <w:lang w:val="pt-BR"/>
        </w:rPr>
        <w:t xml:space="preserve">Página de assinaturas do </w:t>
      </w:r>
      <w:r w:rsidRPr="001D4962">
        <w:rPr>
          <w:i/>
          <w:color w:val="000000"/>
          <w:lang w:val="pt-BR"/>
        </w:rPr>
        <w:t xml:space="preserve">Instrumento Particular de Contrato de </w:t>
      </w:r>
      <w:r w:rsidR="00035C72" w:rsidRPr="001D4962">
        <w:rPr>
          <w:i/>
          <w:color w:val="000000"/>
          <w:lang w:val="pt-BR"/>
        </w:rPr>
        <w:t>Alienação Fiduciária</w:t>
      </w:r>
      <w:r w:rsidR="003A1739" w:rsidRPr="001D4962">
        <w:rPr>
          <w:i/>
          <w:color w:val="000000"/>
          <w:lang w:val="pt-BR"/>
        </w:rPr>
        <w:t xml:space="preserve"> </w:t>
      </w:r>
      <w:r w:rsidRPr="001D4962">
        <w:rPr>
          <w:i/>
          <w:color w:val="000000"/>
          <w:lang w:val="pt-BR"/>
        </w:rPr>
        <w:t>de Ações e Outras Avenças</w:t>
      </w:r>
      <w:r w:rsidRPr="001D4962">
        <w:rPr>
          <w:i/>
          <w:lang w:val="pt-BR"/>
        </w:rPr>
        <w:t>)</w:t>
      </w:r>
    </w:p>
    <w:p w:rsidR="00073698" w:rsidRPr="001D4962" w:rsidRDefault="00073698" w:rsidP="00073698">
      <w:pPr>
        <w:pStyle w:val="Body"/>
        <w:jc w:val="center"/>
        <w:rPr>
          <w:i/>
          <w:color w:val="000000"/>
          <w:lang w:val="pt-BR"/>
        </w:rPr>
      </w:pPr>
    </w:p>
    <w:p w:rsidR="00073698" w:rsidRPr="007F2C77" w:rsidRDefault="00073698" w:rsidP="00073698">
      <w:pPr>
        <w:pStyle w:val="Body"/>
        <w:rPr>
          <w:lang w:val="pt-BR"/>
        </w:rPr>
      </w:pPr>
    </w:p>
    <w:p w:rsidR="00073698" w:rsidRPr="007F2C77" w:rsidRDefault="00073698" w:rsidP="00073698">
      <w:pPr>
        <w:pStyle w:val="Body"/>
        <w:rPr>
          <w:lang w:val="pt-BR"/>
        </w:rPr>
      </w:pPr>
    </w:p>
    <w:p w:rsidR="00073698" w:rsidRPr="007F2C77" w:rsidRDefault="00073698" w:rsidP="001D4962">
      <w:pPr>
        <w:pStyle w:val="Body"/>
        <w:jc w:val="center"/>
        <w:rPr>
          <w:lang w:val="pt-BR"/>
        </w:rPr>
      </w:pPr>
      <w:r w:rsidRPr="007F2C77">
        <w:rPr>
          <w:b/>
          <w:lang w:val="pt-BR"/>
        </w:rPr>
        <w:t>TRANSMISSORA ALIANÇA DE ENERGIA ELÉTRICA S.A.</w:t>
      </w:r>
    </w:p>
    <w:p w:rsidR="00073698" w:rsidRDefault="00073698" w:rsidP="001D4962">
      <w:pPr>
        <w:pStyle w:val="Body"/>
        <w:spacing w:after="0"/>
        <w:jc w:val="center"/>
        <w:rPr>
          <w:b/>
          <w:lang w:val="pt-BR"/>
        </w:rPr>
      </w:pPr>
    </w:p>
    <w:p w:rsidR="0076379B" w:rsidRDefault="0076379B" w:rsidP="0076379B">
      <w:pPr>
        <w:pStyle w:val="Body"/>
        <w:spacing w:after="0"/>
        <w:jc w:val="center"/>
        <w:rPr>
          <w:b/>
          <w:lang w:val="pt-BR"/>
        </w:rPr>
      </w:pPr>
    </w:p>
    <w:p w:rsidR="0076379B" w:rsidRPr="007F2C77" w:rsidRDefault="0076379B" w:rsidP="00746E6D">
      <w:pPr>
        <w:pStyle w:val="Body"/>
        <w:spacing w:after="0"/>
        <w:jc w:val="center"/>
        <w:rPr>
          <w:b/>
          <w:lang w:val="pt-BR"/>
        </w:rPr>
      </w:pPr>
    </w:p>
    <w:p w:rsidR="00073698" w:rsidRPr="007F2C77" w:rsidRDefault="00073698" w:rsidP="001D4962">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1D4962">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1D4962" w:rsidRDefault="00073698" w:rsidP="00073698">
      <w:pPr>
        <w:pStyle w:val="Body"/>
        <w:jc w:val="center"/>
        <w:rPr>
          <w:i/>
          <w:color w:val="000000"/>
          <w:lang w:val="pt-BR"/>
        </w:rPr>
      </w:pPr>
      <w:r w:rsidRPr="001D4962">
        <w:rPr>
          <w:i/>
          <w:lang w:val="pt-BR"/>
        </w:rPr>
        <w:lastRenderedPageBreak/>
        <w:t xml:space="preserve">(Página de assinaturas do </w:t>
      </w:r>
      <w:r w:rsidRPr="001D4962">
        <w:rPr>
          <w:i/>
          <w:color w:val="000000"/>
          <w:lang w:val="pt-BR"/>
        </w:rPr>
        <w:t xml:space="preserve">Instrumento Particular de Contrato de </w:t>
      </w:r>
      <w:r w:rsidR="003A1739" w:rsidRPr="001D4962">
        <w:rPr>
          <w:i/>
          <w:color w:val="000000"/>
          <w:lang w:val="pt-BR"/>
        </w:rPr>
        <w:t>Alienação</w:t>
      </w:r>
      <w:r w:rsidR="009C44C9" w:rsidRPr="001D4962">
        <w:rPr>
          <w:i/>
          <w:color w:val="000000"/>
          <w:lang w:val="pt-BR"/>
        </w:rPr>
        <w:t xml:space="preserve"> Fiduciária</w:t>
      </w:r>
      <w:r w:rsidR="003A1739" w:rsidRPr="001D4962">
        <w:rPr>
          <w:i/>
          <w:color w:val="000000"/>
          <w:lang w:val="pt-BR"/>
        </w:rPr>
        <w:t xml:space="preserve"> </w:t>
      </w:r>
      <w:r w:rsidRPr="001D4962">
        <w:rPr>
          <w:i/>
          <w:color w:val="000000"/>
          <w:lang w:val="pt-BR"/>
        </w:rPr>
        <w:t>de Ações e Outras Avenças</w:t>
      </w:r>
      <w:r w:rsidRPr="001D4962">
        <w:rPr>
          <w:i/>
          <w:lang w:val="pt-BR"/>
        </w:rPr>
        <w:t>)</w:t>
      </w:r>
    </w:p>
    <w:p w:rsidR="00073698" w:rsidRPr="001D4962" w:rsidRDefault="00073698" w:rsidP="00073698">
      <w:pPr>
        <w:pStyle w:val="Body"/>
        <w:jc w:val="center"/>
        <w:rPr>
          <w:i/>
          <w:color w:val="000000"/>
          <w:lang w:val="pt-BR"/>
        </w:rPr>
      </w:pPr>
    </w:p>
    <w:p w:rsidR="00073698" w:rsidRPr="001D4962" w:rsidRDefault="00073698" w:rsidP="00073698">
      <w:pPr>
        <w:pStyle w:val="Body"/>
        <w:jc w:val="center"/>
        <w:rPr>
          <w:i/>
          <w:color w:val="000000"/>
          <w:lang w:val="pt-BR"/>
        </w:rPr>
      </w:pPr>
    </w:p>
    <w:p w:rsidR="00073698" w:rsidRPr="007F2C77" w:rsidRDefault="00073698" w:rsidP="001D4962">
      <w:pPr>
        <w:pStyle w:val="Body"/>
        <w:jc w:val="center"/>
        <w:rPr>
          <w:lang w:val="pt-BR"/>
        </w:rPr>
      </w:pPr>
    </w:p>
    <w:p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rsidR="0076379B" w:rsidRDefault="0076379B" w:rsidP="0076379B">
      <w:pPr>
        <w:pStyle w:val="Body"/>
        <w:jc w:val="center"/>
        <w:rPr>
          <w:color w:val="000000"/>
          <w:lang w:val="pt-BR"/>
        </w:rPr>
      </w:pPr>
    </w:p>
    <w:p w:rsidR="0076379B" w:rsidRDefault="0076379B" w:rsidP="0076379B">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Nome:</w:t>
      </w:r>
    </w:p>
    <w:p w:rsidR="00073698" w:rsidRPr="007F2C77" w:rsidRDefault="00073698" w:rsidP="001D4962">
      <w:pPr>
        <w:pStyle w:val="Body"/>
        <w:tabs>
          <w:tab w:val="left" w:pos="4536"/>
        </w:tabs>
        <w:jc w:val="center"/>
        <w:rPr>
          <w:lang w:val="pt-BR"/>
        </w:rPr>
      </w:pPr>
      <w:r w:rsidRPr="007F2C77">
        <w:rPr>
          <w:lang w:val="pt-BR"/>
        </w:rPr>
        <w:t>Cargo:</w:t>
      </w:r>
    </w:p>
    <w:p w:rsidR="00073698" w:rsidRPr="00BE3226" w:rsidRDefault="00073698" w:rsidP="00073698">
      <w:pPr>
        <w:pStyle w:val="Body"/>
        <w:rPr>
          <w:lang w:val="pt-BR"/>
        </w:rPr>
      </w:pPr>
      <w:r w:rsidRPr="00BE3226">
        <w:rPr>
          <w:lang w:val="pt-BR"/>
        </w:rPr>
        <w:br w:type="page"/>
      </w:r>
    </w:p>
    <w:p w:rsidR="00073698" w:rsidRPr="001D4962" w:rsidRDefault="00073698" w:rsidP="007F2C77">
      <w:pPr>
        <w:pStyle w:val="Body"/>
        <w:jc w:val="center"/>
        <w:rPr>
          <w:i/>
          <w:color w:val="000000"/>
          <w:lang w:val="pt-BR"/>
        </w:rPr>
      </w:pPr>
      <w:r w:rsidRPr="001D4962">
        <w:rPr>
          <w:i/>
          <w:lang w:val="pt-BR"/>
        </w:rPr>
        <w:lastRenderedPageBreak/>
        <w:t xml:space="preserve">(Página de assinaturas do </w:t>
      </w:r>
      <w:r w:rsidRPr="001D4962">
        <w:rPr>
          <w:i/>
          <w:color w:val="000000"/>
          <w:lang w:val="pt-BR"/>
        </w:rPr>
        <w:t xml:space="preserve">Instrumento Particular de Contrato de </w:t>
      </w:r>
      <w:r w:rsidR="003A1739" w:rsidRPr="001D4962">
        <w:rPr>
          <w:i/>
          <w:color w:val="000000"/>
          <w:lang w:val="pt-BR"/>
        </w:rPr>
        <w:t>Alienação</w:t>
      </w:r>
      <w:r w:rsidR="009C44C9" w:rsidRPr="001D4962">
        <w:rPr>
          <w:i/>
          <w:color w:val="000000"/>
          <w:lang w:val="pt-BR"/>
        </w:rPr>
        <w:t xml:space="preserve"> Fiduciária</w:t>
      </w:r>
      <w:r w:rsidR="003A1739" w:rsidRPr="001D4962">
        <w:rPr>
          <w:i/>
          <w:color w:val="000000"/>
          <w:lang w:val="pt-BR"/>
        </w:rPr>
        <w:t xml:space="preserve"> </w:t>
      </w:r>
      <w:r w:rsidRPr="001D4962">
        <w:rPr>
          <w:i/>
          <w:color w:val="000000"/>
          <w:lang w:val="pt-BR"/>
        </w:rPr>
        <w:t>de Ações e Outras Avenças</w:t>
      </w:r>
      <w:r w:rsidRPr="001D4962">
        <w:rPr>
          <w:i/>
          <w:lang w:val="pt-BR"/>
        </w:rPr>
        <w:t>)</w:t>
      </w:r>
    </w:p>
    <w:p w:rsidR="00073698" w:rsidRPr="007F2C77" w:rsidRDefault="00073698" w:rsidP="007F2C77">
      <w:pPr>
        <w:pStyle w:val="Body"/>
        <w:jc w:val="center"/>
        <w:rPr>
          <w:color w:val="000000"/>
          <w:lang w:val="pt-BR"/>
        </w:rPr>
      </w:pPr>
    </w:p>
    <w:p w:rsidR="00073698" w:rsidRDefault="00073698" w:rsidP="001D4962">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3A1739" w:rsidP="00746E6D">
      <w:pPr>
        <w:pStyle w:val="Body"/>
        <w:jc w:val="center"/>
        <w:rPr>
          <w:b/>
          <w:lang w:val="pt-BR"/>
        </w:rPr>
      </w:pPr>
      <w:r w:rsidRPr="007F2C77">
        <w:rPr>
          <w:b/>
          <w:lang w:val="pt-BR"/>
        </w:rPr>
        <w:t>SANT’ANA</w:t>
      </w:r>
      <w:r w:rsidR="00035C72" w:rsidRPr="007F2C77">
        <w:rPr>
          <w:b/>
          <w:lang w:val="pt-BR"/>
        </w:rPr>
        <w:t xml:space="preserve"> </w:t>
      </w:r>
      <w:r w:rsidR="00073698" w:rsidRPr="007F2C77">
        <w:rPr>
          <w:b/>
          <w:lang w:val="pt-BR"/>
        </w:rPr>
        <w:t xml:space="preserve">TRANSMISSORA DE ENERGIA </w:t>
      </w:r>
      <w:r w:rsidR="004B0CA8" w:rsidRPr="007F2C77">
        <w:rPr>
          <w:b/>
          <w:lang w:val="pt-BR"/>
        </w:rPr>
        <w:t xml:space="preserve">ELÉTRICA </w:t>
      </w:r>
      <w:r w:rsidR="00073698" w:rsidRPr="007F2C77">
        <w:rPr>
          <w:b/>
          <w:lang w:val="pt-BR"/>
        </w:rPr>
        <w:t>S.A.</w:t>
      </w:r>
    </w:p>
    <w:p w:rsidR="00073698" w:rsidRDefault="00073698" w:rsidP="0076379B">
      <w:pPr>
        <w:pStyle w:val="Body"/>
        <w:jc w:val="center"/>
        <w:rPr>
          <w:color w:val="000000"/>
          <w:lang w:val="pt-BR"/>
        </w:rPr>
      </w:pPr>
    </w:p>
    <w:p w:rsidR="0076379B" w:rsidRPr="001D4962" w:rsidRDefault="0076379B" w:rsidP="001D4962">
      <w:pPr>
        <w:pStyle w:val="Body"/>
        <w:jc w:val="center"/>
        <w:rPr>
          <w:color w:val="000000"/>
          <w:lang w:val="pt-BR"/>
        </w:rPr>
      </w:pPr>
    </w:p>
    <w:p w:rsidR="0076379B" w:rsidRPr="007F2C77" w:rsidRDefault="0076379B" w:rsidP="001D4962">
      <w:pPr>
        <w:pStyle w:val="Body"/>
        <w:jc w:val="center"/>
        <w:rPr>
          <w:color w:val="000000"/>
          <w:lang w:val="pt-BR"/>
        </w:rPr>
      </w:pPr>
    </w:p>
    <w:p w:rsidR="00073698" w:rsidRPr="007F2C77" w:rsidRDefault="00073698" w:rsidP="001D4962">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1D4962">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1D4962" w:rsidRDefault="00073698" w:rsidP="007F2C77">
      <w:pPr>
        <w:pStyle w:val="Body"/>
        <w:jc w:val="center"/>
        <w:rPr>
          <w:i/>
          <w:color w:val="000000"/>
          <w:lang w:val="pt-BR"/>
        </w:rPr>
      </w:pPr>
      <w:r w:rsidRPr="001D4962">
        <w:rPr>
          <w:i/>
          <w:lang w:val="pt-BR"/>
        </w:rPr>
        <w:lastRenderedPageBreak/>
        <w:t>(</w:t>
      </w:r>
      <w:r w:rsidR="009C44C9" w:rsidRPr="001D4962">
        <w:rPr>
          <w:i/>
          <w:lang w:val="pt-BR"/>
        </w:rPr>
        <w:t xml:space="preserve">Página de assinaturas do </w:t>
      </w:r>
      <w:r w:rsidR="009C44C9" w:rsidRPr="001D4962">
        <w:rPr>
          <w:i/>
          <w:color w:val="000000"/>
          <w:lang w:val="pt-BR"/>
        </w:rPr>
        <w:t>Instrumento Particular de Contrato de Alienação Fiduciária de Ações e Outras Avenças)</w:t>
      </w:r>
    </w:p>
    <w:p w:rsidR="00073698" w:rsidRDefault="00073698" w:rsidP="001D4962">
      <w:pPr>
        <w:pStyle w:val="Body"/>
        <w:jc w:val="center"/>
        <w:rPr>
          <w:lang w:val="pt-BR"/>
        </w:rPr>
      </w:pPr>
    </w:p>
    <w:p w:rsidR="0076379B" w:rsidRDefault="0076379B" w:rsidP="0076379B">
      <w:pPr>
        <w:pStyle w:val="Body"/>
        <w:jc w:val="center"/>
        <w:rPr>
          <w:lang w:val="pt-BR"/>
        </w:rPr>
      </w:pPr>
    </w:p>
    <w:p w:rsidR="0076379B" w:rsidRPr="007F2C77" w:rsidRDefault="0076379B" w:rsidP="00746E6D">
      <w:pPr>
        <w:pStyle w:val="Body"/>
        <w:jc w:val="center"/>
        <w:rPr>
          <w:lang w:val="pt-BR"/>
        </w:rPr>
      </w:pPr>
    </w:p>
    <w:p w:rsidR="00073698" w:rsidRPr="007F2C77" w:rsidRDefault="00073698" w:rsidP="00746E6D">
      <w:pPr>
        <w:pStyle w:val="Body"/>
        <w:jc w:val="center"/>
        <w:rPr>
          <w:lang w:val="pt-BR"/>
        </w:rPr>
      </w:pPr>
      <w:r w:rsidRPr="007F2C77">
        <w:rPr>
          <w:lang w:val="pt-BR"/>
        </w:rPr>
        <w:t>Testemunhas:</w:t>
      </w:r>
    </w:p>
    <w:p w:rsidR="00073698" w:rsidRDefault="00073698" w:rsidP="0076379B">
      <w:pPr>
        <w:pStyle w:val="Body"/>
        <w:jc w:val="center"/>
        <w:rPr>
          <w:lang w:val="pt-BR"/>
        </w:rPr>
      </w:pPr>
    </w:p>
    <w:p w:rsidR="0076379B" w:rsidRDefault="0076379B" w:rsidP="001D4962">
      <w:pPr>
        <w:pStyle w:val="Body"/>
        <w:jc w:val="center"/>
        <w:rPr>
          <w:lang w:val="pt-BR"/>
        </w:rPr>
      </w:pPr>
    </w:p>
    <w:p w:rsidR="0076379B" w:rsidRPr="007F2C77" w:rsidRDefault="0076379B" w:rsidP="001D4962">
      <w:pPr>
        <w:pStyle w:val="Body"/>
        <w:jc w:val="center"/>
        <w:rPr>
          <w:lang w:val="pt-BR"/>
        </w:rPr>
      </w:pPr>
    </w:p>
    <w:p w:rsidR="00073698" w:rsidRPr="007F2C77" w:rsidRDefault="00073698" w:rsidP="001D4962">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Nome:</w:t>
      </w:r>
      <w:r w:rsidRPr="007F2C77">
        <w:rPr>
          <w:lang w:val="pt-BR"/>
        </w:rPr>
        <w:tab/>
        <w:t>Nome:</w:t>
      </w:r>
    </w:p>
    <w:p w:rsidR="00073698" w:rsidRPr="007F2C77" w:rsidRDefault="00073698" w:rsidP="001D4962">
      <w:pPr>
        <w:pStyle w:val="Body"/>
        <w:tabs>
          <w:tab w:val="left" w:pos="4536"/>
        </w:tabs>
        <w:jc w:val="center"/>
        <w:rPr>
          <w:lang w:val="pt-BR"/>
        </w:rPr>
      </w:pPr>
      <w:r w:rsidRPr="007F2C77">
        <w:rPr>
          <w:lang w:val="pt-BR"/>
        </w:rPr>
        <w:t>CPF:</w:t>
      </w:r>
      <w:r w:rsidRPr="007F2C77">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4863CE">
          <w:headerReference w:type="default" r:id="rId24"/>
          <w:footerReference w:type="default" r:id="rId25"/>
          <w:headerReference w:type="first" r:id="rId26"/>
          <w:footerReference w:type="first" r:id="rId27"/>
          <w:pgSz w:w="11907" w:h="16839" w:code="9"/>
          <w:pgMar w:top="1701" w:right="1588" w:bottom="1304" w:left="1588" w:header="765" w:footer="482" w:gutter="0"/>
          <w:pgNumType w:start="1"/>
          <w:cols w:space="720"/>
          <w:noEndnote/>
          <w:titlePg/>
          <w:docGrid w:linePitch="326"/>
        </w:sectPr>
      </w:pPr>
    </w:p>
    <w:p w:rsidR="005056C5" w:rsidRDefault="00D610E5" w:rsidP="009C7D7D">
      <w:pPr>
        <w:pStyle w:val="ExhibitApps"/>
        <w:rPr>
          <w:u w:val="none"/>
        </w:rPr>
      </w:pPr>
      <w:bookmarkStart w:id="134" w:name="_Toc7796217"/>
      <w:r w:rsidRPr="00BE3226">
        <w:rPr>
          <w:u w:val="none"/>
        </w:rPr>
        <w:lastRenderedPageBreak/>
        <w:t>Anexo I</w:t>
      </w:r>
      <w:r w:rsidR="009C7D7D" w:rsidRPr="00BE3226">
        <w:rPr>
          <w:u w:val="none"/>
        </w:rPr>
        <w:tab/>
      </w:r>
      <w:r w:rsidRPr="00BE3226">
        <w:rPr>
          <w:u w:val="none"/>
        </w:rPr>
        <w:t>Descrição das Ações</w:t>
      </w:r>
      <w:bookmarkEnd w:id="134"/>
    </w:p>
    <w:p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respectiva Interveniente Anuente</w:t>
            </w:r>
          </w:p>
        </w:tc>
      </w:tr>
      <w:tr w:rsidR="00DF3A87" w:rsidRPr="00BE3226" w:rsidTr="004F16B4">
        <w:tc>
          <w:tcPr>
            <w:tcW w:w="2781" w:type="pct"/>
            <w:vAlign w:val="center"/>
          </w:tcPr>
          <w:p w:rsidR="00DF3A87" w:rsidRPr="00BE3226" w:rsidRDefault="00DF3A87" w:rsidP="003A1739">
            <w:pPr>
              <w:spacing w:before="60" w:after="60" w:line="240" w:lineRule="exact"/>
              <w:jc w:val="center"/>
              <w:rPr>
                <w:rFonts w:cs="Arial"/>
                <w:sz w:val="18"/>
              </w:rPr>
            </w:pPr>
            <w:r w:rsidRPr="00BE3226">
              <w:rPr>
                <w:rFonts w:cs="Arial"/>
                <w:bCs/>
                <w:sz w:val="18"/>
              </w:rPr>
              <w:t xml:space="preserve">Quantidade total de ações de emissão da </w:t>
            </w:r>
            <w:r w:rsidR="00035C72">
              <w:rPr>
                <w:rFonts w:cs="Arial"/>
                <w:bCs/>
                <w:sz w:val="18"/>
              </w:rPr>
              <w:t>Sant’Ana</w:t>
            </w:r>
            <w:r w:rsidR="003A1739" w:rsidRPr="00BE3226">
              <w:rPr>
                <w:rFonts w:cs="Arial"/>
                <w:bCs/>
                <w:sz w:val="18"/>
              </w:rPr>
              <w:t xml:space="preserve"> </w:t>
            </w:r>
            <w:r w:rsidRPr="00BE3226">
              <w:rPr>
                <w:rFonts w:cs="Arial"/>
                <w:bCs/>
                <w:sz w:val="18"/>
              </w:rPr>
              <w:t>Transmissora de Energia</w:t>
            </w:r>
            <w:r w:rsidR="004B0CA8">
              <w:rPr>
                <w:rFonts w:cs="Arial"/>
                <w:bCs/>
                <w:sz w:val="18"/>
              </w:rPr>
              <w:t xml:space="preserve"> Elétrica</w:t>
            </w:r>
            <w:r w:rsidRPr="00BE3226">
              <w:rPr>
                <w:rFonts w:cs="Arial"/>
                <w:bCs/>
                <w:sz w:val="18"/>
              </w:rPr>
              <w:t xml:space="preserve"> </w:t>
            </w:r>
            <w:proofErr w:type="spellStart"/>
            <w:r w:rsidRPr="00BE3226">
              <w:rPr>
                <w:rFonts w:cs="Arial"/>
                <w:bCs/>
                <w:sz w:val="18"/>
              </w:rPr>
              <w:t>S.A</w:t>
            </w:r>
            <w:proofErr w:type="spellEnd"/>
            <w:r w:rsidRPr="00BE3226">
              <w:rPr>
                <w:rFonts w:cs="Arial"/>
                <w:bCs/>
                <w:sz w:val="18"/>
              </w:rPr>
              <w:t xml:space="preserve"> </w:t>
            </w:r>
            <w:r w:rsidR="00D75553">
              <w:rPr>
                <w:rFonts w:cs="Arial"/>
                <w:bCs/>
                <w:sz w:val="18"/>
              </w:rPr>
              <w:t xml:space="preserve">subscritas </w:t>
            </w:r>
            <w:r w:rsidRPr="00BE3226">
              <w:rPr>
                <w:rFonts w:cs="Arial"/>
                <w:bCs/>
                <w:sz w:val="18"/>
              </w:rPr>
              <w:t>pela Emissora</w:t>
            </w:r>
          </w:p>
        </w:tc>
        <w:tc>
          <w:tcPr>
            <w:tcW w:w="1140" w:type="pct"/>
            <w:vAlign w:val="center"/>
          </w:tcPr>
          <w:p w:rsidR="00DF3A87" w:rsidRPr="00BE3226" w:rsidRDefault="003A1739" w:rsidP="0098133A">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c>
          <w:tcPr>
            <w:tcW w:w="1079" w:type="pct"/>
            <w:vAlign w:val="center"/>
          </w:tcPr>
          <w:p w:rsidR="00DF3A87" w:rsidRPr="00BE3226" w:rsidRDefault="003A1739" w:rsidP="004F16B4">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3A1739" w:rsidP="00042549">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35" w:name="_Toc436207639"/>
      <w:bookmarkStart w:id="136" w:name="_Toc7796218"/>
      <w:r w:rsidRPr="00BE3226">
        <w:rPr>
          <w:u w:val="none"/>
        </w:rPr>
        <w:lastRenderedPageBreak/>
        <w:t>Anexo II</w:t>
      </w:r>
      <w:bookmarkEnd w:id="135"/>
      <w:r w:rsidR="009C7D7D" w:rsidRPr="00BE3226">
        <w:rPr>
          <w:u w:val="none"/>
        </w:rPr>
        <w:tab/>
      </w:r>
      <w:bookmarkStart w:id="137" w:name="_Toc436207640"/>
      <w:r w:rsidRPr="00BE3226">
        <w:rPr>
          <w:u w:val="none"/>
        </w:rPr>
        <w:t>Descrição das Obrigações Garantidas</w:t>
      </w:r>
      <w:bookmarkEnd w:id="136"/>
      <w:bookmarkEnd w:id="137"/>
    </w:p>
    <w:p w:rsidR="009C44C9" w:rsidRPr="00BE3226" w:rsidRDefault="009C44C9" w:rsidP="009C7D7D">
      <w:pPr>
        <w:pStyle w:val="ExhibitApps"/>
        <w:rPr>
          <w:u w:val="none"/>
        </w:rPr>
      </w:pPr>
      <w:r w:rsidRPr="00D66988">
        <w:rPr>
          <w:highlight w:val="yellow"/>
          <w:u w:val="none"/>
        </w:rPr>
        <w:t xml:space="preserve">[NOTA </w:t>
      </w:r>
      <w:proofErr w:type="spellStart"/>
      <w:r w:rsidRPr="00D66988">
        <w:rPr>
          <w:highlight w:val="yellow"/>
          <w:u w:val="none"/>
        </w:rPr>
        <w:t>LEFOSSE</w:t>
      </w:r>
      <w:proofErr w:type="spellEnd"/>
      <w:r w:rsidRPr="00D66988">
        <w:rPr>
          <w:highlight w:val="yellow"/>
          <w:u w:val="none"/>
        </w:rPr>
        <w:t>: ANEXO A SER OPORTUNAMENTE ATUALIZADO COM BASE NA VERSÃO FINAL DA ESCRITURA DE EMISSÃO.]</w:t>
      </w:r>
    </w:p>
    <w:p w:rsidR="00DF3A87" w:rsidRPr="00BE3226" w:rsidRDefault="00DF3A87" w:rsidP="00DF3A87">
      <w:pPr>
        <w:pStyle w:val="Level2"/>
        <w:numPr>
          <w:ilvl w:val="0"/>
          <w:numId w:val="0"/>
        </w:numPr>
        <w:rPr>
          <w:rFonts w:cs="Arial"/>
          <w:szCs w:val="20"/>
        </w:rPr>
      </w:pPr>
      <w:r w:rsidRPr="00BE3226">
        <w:rPr>
          <w:rFonts w:cs="Arial"/>
          <w:szCs w:val="20"/>
        </w:rPr>
        <w:t>Para fins do disposto no artigo 1.424 do Código Civil</w:t>
      </w:r>
      <w:r w:rsidR="00EC44EE">
        <w:rPr>
          <w:rFonts w:cs="Arial"/>
          <w:szCs w:val="20"/>
        </w:rPr>
        <w:t>,</w:t>
      </w:r>
      <w:r w:rsidRPr="00BE3226">
        <w:rPr>
          <w:rFonts w:cs="Arial"/>
          <w:szCs w:val="20"/>
        </w:rPr>
        <w:t xml:space="preserve"> as principais características das Obrigações Garantidas são as seguintes:</w:t>
      </w:r>
    </w:p>
    <w:p w:rsidR="00DF3A87" w:rsidRPr="00BE3226" w:rsidRDefault="009C44C9" w:rsidP="00DF3A87">
      <w:pPr>
        <w:pStyle w:val="Level5"/>
        <w:tabs>
          <w:tab w:val="clear" w:pos="2721"/>
          <w:tab w:val="num" w:pos="680"/>
        </w:tabs>
        <w:ind w:left="680"/>
        <w:rPr>
          <w:rFonts w:cs="Arial"/>
          <w:b/>
          <w:szCs w:val="20"/>
        </w:rPr>
      </w:pPr>
      <w:r w:rsidRPr="00D66988">
        <w:rPr>
          <w:rFonts w:cs="Arial"/>
          <w:bCs/>
          <w:szCs w:val="20"/>
          <w:highlight w:val="yellow"/>
          <w:u w:val="single"/>
        </w:rPr>
        <w:t>[</w:t>
      </w:r>
      <w:r w:rsidRPr="00D66988">
        <w:rPr>
          <w:rFonts w:cs="Arial"/>
          <w:bCs/>
          <w:szCs w:val="20"/>
          <w:highlight w:val="yellow"/>
          <w:u w:val="single"/>
        </w:rPr>
        <w:sym w:font="Symbol" w:char="F0B7"/>
      </w:r>
      <w:r w:rsidRPr="00D66988">
        <w:rPr>
          <w:rFonts w:cs="Arial"/>
          <w:bCs/>
          <w:szCs w:val="20"/>
          <w:highlight w:val="yellow"/>
          <w:u w:val="single"/>
        </w:rPr>
        <w:t>]</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610E5" w:rsidRDefault="00D610E5" w:rsidP="009C7D7D">
      <w:pPr>
        <w:pStyle w:val="ExhibitApps"/>
        <w:rPr>
          <w:u w:val="none"/>
        </w:rPr>
      </w:pPr>
      <w:bookmarkStart w:id="138" w:name="_Toc7796219"/>
      <w:r w:rsidRPr="00BE3226">
        <w:rPr>
          <w:u w:val="none"/>
        </w:rPr>
        <w:lastRenderedPageBreak/>
        <w:t xml:space="preserve">Anexo </w:t>
      </w:r>
      <w:proofErr w:type="spellStart"/>
      <w:r w:rsidRPr="00BE3226">
        <w:rPr>
          <w:u w:val="none"/>
        </w:rPr>
        <w:t>III</w:t>
      </w:r>
      <w:proofErr w:type="spellEnd"/>
      <w:r w:rsidR="009C7D7D" w:rsidRPr="00BE3226">
        <w:rPr>
          <w:u w:val="none"/>
        </w:rPr>
        <w:tab/>
      </w:r>
      <w:r w:rsidRPr="00BE3226">
        <w:rPr>
          <w:u w:val="none"/>
        </w:rPr>
        <w:t>Modelo de Aditamento</w:t>
      </w:r>
      <w:bookmarkEnd w:id="138"/>
    </w:p>
    <w:p w:rsidR="00EC44EE" w:rsidRPr="00BE3226" w:rsidRDefault="00EC44EE" w:rsidP="009C7D7D">
      <w:pPr>
        <w:pStyle w:val="ExhibitApps"/>
        <w:rPr>
          <w:u w:val="none"/>
        </w:rPr>
      </w:pPr>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 xml:space="preserve">Praça </w:t>
      </w:r>
      <w:proofErr w:type="spellStart"/>
      <w:r w:rsidRPr="00BE3226">
        <w:t>XV</w:t>
      </w:r>
      <w:proofErr w:type="spellEnd"/>
      <w:r w:rsidRPr="00BE3226">
        <w:t xml:space="preserve">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proofErr w:type="spellStart"/>
      <w:r w:rsidRPr="00BE3226">
        <w:rPr>
          <w:b/>
        </w:rPr>
        <w:t>JUCERJA</w:t>
      </w:r>
      <w:proofErr w:type="spellEnd"/>
      <w:r w:rsidRPr="00BE3226">
        <w:t xml:space="preserve">”) sob o </w:t>
      </w:r>
      <w:proofErr w:type="spellStart"/>
      <w:r w:rsidRPr="00BE3226">
        <w:t>NIRE</w:t>
      </w:r>
      <w:proofErr w:type="spellEnd"/>
      <w:r w:rsidRPr="00BE3226">
        <w:t xml:space="preserv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00E43A9F">
        <w:rPr>
          <w:b/>
        </w:rPr>
        <w:t>Alienante</w:t>
      </w:r>
      <w:r w:rsidRPr="00BE3226">
        <w:t>”);</w:t>
      </w:r>
      <w:r w:rsidR="00A700DA">
        <w:t xml:space="preserve"> </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e, de outro lado,</w:t>
      </w:r>
    </w:p>
    <w:p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na qualidade de interveniente anuente,</w:t>
      </w:r>
    </w:p>
    <w:p w:rsidR="00CC5B0B" w:rsidRPr="00BE3226" w:rsidRDefault="008A7CCE" w:rsidP="00D66988">
      <w:pPr>
        <w:pStyle w:val="Parties"/>
        <w:numPr>
          <w:ilvl w:val="0"/>
          <w:numId w:val="48"/>
        </w:numPr>
      </w:pPr>
      <w:r w:rsidRPr="00BA15B4">
        <w:rPr>
          <w:b/>
        </w:rPr>
        <w:t>SANT’ANA TRANSMISSORA DE ENERGIA</w:t>
      </w:r>
      <w:r w:rsidR="004B0CA8">
        <w:rPr>
          <w:b/>
        </w:rPr>
        <w:t xml:space="preserve"> ELÉTRICA</w:t>
      </w:r>
      <w:r w:rsidRPr="00BA15B4">
        <w:rPr>
          <w:b/>
        </w:rPr>
        <w:t xml:space="preserve"> </w:t>
      </w:r>
      <w:proofErr w:type="spellStart"/>
      <w:r w:rsidRPr="00BA15B4">
        <w:rPr>
          <w:b/>
        </w:rPr>
        <w:t>S.A</w:t>
      </w:r>
      <w:proofErr w:type="spellEnd"/>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 xml:space="preserve">com sede na Cidade do Rio de Janeiro, Estado do Rio de Janeiro, na Praça </w:t>
      </w:r>
      <w:proofErr w:type="spellStart"/>
      <w:r w:rsidRPr="0038146B">
        <w:t>XV</w:t>
      </w:r>
      <w:proofErr w:type="spellEnd"/>
      <w:r w:rsidRPr="0038146B">
        <w:t xml:space="preserve"> de Novembro, nº20, sala 60</w:t>
      </w:r>
      <w:r>
        <w:t>1</w:t>
      </w:r>
      <w:r w:rsidRPr="0038146B">
        <w:t xml:space="preserve">, CEP </w:t>
      </w:r>
      <w:r w:rsidRPr="00CF447C">
        <w:t>20010-010</w:t>
      </w:r>
      <w:r w:rsidRPr="00BE3226">
        <w:t xml:space="preserve">, </w:t>
      </w:r>
      <w:r w:rsidR="00C03DBA">
        <w:t>inscrita no CNPJ/ME sob o nº</w:t>
      </w:r>
      <w:r w:rsidR="00C03DBA" w:rsidRPr="0038146B">
        <w:t> </w:t>
      </w:r>
      <w:r w:rsidR="00C03DBA">
        <w:t>32.680.583/0001-35,</w:t>
      </w:r>
      <w:r w:rsidR="00C03DBA" w:rsidRPr="00BE3226">
        <w:t xml:space="preserve"> </w:t>
      </w:r>
      <w:r w:rsidRPr="00BE3226">
        <w:t xml:space="preserve">com seus atos constitutivos arquivados na </w:t>
      </w:r>
      <w:proofErr w:type="spellStart"/>
      <w:r>
        <w:rPr>
          <w:szCs w:val="20"/>
        </w:rPr>
        <w:t>JUCERJA</w:t>
      </w:r>
      <w:proofErr w:type="spellEnd"/>
      <w:r w:rsidRPr="00BE3226">
        <w:t xml:space="preserve"> sob o </w:t>
      </w:r>
      <w:proofErr w:type="spellStart"/>
      <w:r w:rsidRPr="00BE3226">
        <w:t>NIRE</w:t>
      </w:r>
      <w:proofErr w:type="spellEnd"/>
      <w:r w:rsidRPr="00BE3226">
        <w:t xml:space="preserve"> </w:t>
      </w:r>
      <w:r w:rsidRPr="0038146B">
        <w:t>33.3.0031060-6</w:t>
      </w:r>
      <w:r w:rsidRPr="00BE3226">
        <w:t>, neste ato representada na</w:t>
      </w:r>
      <w:r>
        <w:t xml:space="preserve"> forma do seu estatuto social (</w:t>
      </w:r>
      <w:r w:rsidRPr="00DA73E6">
        <w:rPr>
          <w:szCs w:val="20"/>
          <w:highlight w:val="yellow"/>
        </w:rPr>
        <w:t>[</w:t>
      </w:r>
      <w:r w:rsidRPr="00FE1505">
        <w:rPr>
          <w:szCs w:val="20"/>
          <w:highlight w:val="yellow"/>
        </w:rPr>
        <w:sym w:font="Symbol" w:char="F0B7"/>
      </w:r>
      <w:r w:rsidRPr="00DA73E6">
        <w:rPr>
          <w:szCs w:val="20"/>
          <w:highlight w:val="yellow"/>
        </w:rPr>
        <w:t>]</w:t>
      </w:r>
      <w:r w:rsidRPr="00BE3226">
        <w:t xml:space="preserve">); </w:t>
      </w:r>
      <w:r w:rsidRPr="00DA73E6">
        <w:rPr>
          <w:szCs w:val="20"/>
        </w:rPr>
        <w:t>(“</w:t>
      </w:r>
      <w:r w:rsidRPr="00BA15B4">
        <w:rPr>
          <w:b/>
          <w:szCs w:val="20"/>
        </w:rPr>
        <w:t>Sant’</w:t>
      </w:r>
      <w:r w:rsidR="00035C72">
        <w:rPr>
          <w:b/>
          <w:szCs w:val="20"/>
        </w:rPr>
        <w:t>A</w:t>
      </w:r>
      <w:r w:rsidRPr="00BA15B4">
        <w:rPr>
          <w:b/>
          <w:szCs w:val="20"/>
        </w:rPr>
        <w:t>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estabeleceu os termos e condições da emissão de </w:t>
      </w:r>
      <w:r w:rsidR="003A1739">
        <w:rPr>
          <w:szCs w:val="20"/>
        </w:rPr>
        <w:t>300.000</w:t>
      </w:r>
      <w:r w:rsidR="00E43A9F">
        <w:rPr>
          <w:szCs w:val="20"/>
        </w:rPr>
        <w:t xml:space="preserve"> </w:t>
      </w:r>
      <w:r w:rsidRPr="00BE3226">
        <w:rPr>
          <w:rFonts w:cs="Arial"/>
        </w:rPr>
        <w:t>(</w:t>
      </w:r>
      <w:r w:rsidR="003A1739" w:rsidRPr="001D4962">
        <w:t>trezentas mil</w:t>
      </w:r>
      <w:r w:rsidRPr="00BE3226">
        <w:rPr>
          <w:rFonts w:cs="Arial"/>
        </w:rPr>
        <w:t>) Debêntures, (“</w:t>
      </w:r>
      <w:r w:rsidRPr="00BE3226">
        <w:rPr>
          <w:rFonts w:cs="Arial"/>
          <w:b/>
        </w:rPr>
        <w:t>Debêntures</w:t>
      </w:r>
      <w:r w:rsidR="008A7CCE" w:rsidRPr="00D66988">
        <w:rPr>
          <w:rFonts w:cs="Arial"/>
        </w:rPr>
        <w:t>”</w:t>
      </w:r>
      <w:r w:rsidR="00E43A9F">
        <w:rPr>
          <w:rFonts w:cs="Arial"/>
        </w:rPr>
        <w:t xml:space="preserve"> e “</w:t>
      </w:r>
      <w:r w:rsidR="00E43A9F" w:rsidRPr="00746E6D">
        <w:rPr>
          <w:rFonts w:cs="Arial"/>
          <w:b/>
        </w:rPr>
        <w:t>Emissão</w:t>
      </w:r>
      <w:r w:rsidRPr="00BE3226">
        <w:rPr>
          <w:rFonts w:cs="Arial"/>
        </w:rPr>
        <w:t>”);</w:t>
      </w:r>
    </w:p>
    <w:p w:rsidR="00D610E5" w:rsidRPr="00BE3226" w:rsidRDefault="00175B5E" w:rsidP="00165004">
      <w:pPr>
        <w:pStyle w:val="Recitals"/>
        <w:numPr>
          <w:ilvl w:val="1"/>
          <w:numId w:val="13"/>
        </w:numPr>
        <w:ind w:left="708" w:hanging="708"/>
        <w:rPr>
          <w:rFonts w:cs="Arial"/>
        </w:rPr>
      </w:pPr>
      <w:r w:rsidRPr="00BE3226">
        <w:rPr>
          <w:rFonts w:cs="Arial"/>
        </w:rPr>
        <w:lastRenderedPageBreak/>
        <w:t>E</w:t>
      </w:r>
      <w:r w:rsidR="00D610E5" w:rsidRPr="00BE3226">
        <w:rPr>
          <w:rFonts w:cs="Arial"/>
        </w:rPr>
        <w:t xml:space="preserv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D610E5"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933943">
        <w:rPr>
          <w:rFonts w:cs="Arial"/>
        </w:rPr>
        <w:fldChar w:fldCharType="separate"/>
      </w:r>
      <w:r w:rsidR="001D4962">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1D4962">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1D4962">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3A1739">
      <w:pPr>
        <w:pStyle w:val="Exhibit1"/>
      </w:pPr>
      <w:r w:rsidRPr="00BE3226">
        <w:t>“</w:t>
      </w:r>
      <w:r w:rsidR="008A7CCE">
        <w:t xml:space="preserve">Foi alienada fiduciariamente a totalidade das </w:t>
      </w:r>
      <w:r w:rsidR="008A7CCE" w:rsidRPr="00BE3226">
        <w:t xml:space="preserve">ações ordinárias emitidas por </w:t>
      </w:r>
      <w:r w:rsidR="008A7CCE">
        <w:t>Sant’</w:t>
      </w:r>
      <w:r w:rsidR="00035C72">
        <w:t>A</w:t>
      </w:r>
      <w:r w:rsidR="008A7CCE">
        <w:t xml:space="preserve">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proofErr w:type="spellStart"/>
      <w:r w:rsidR="008A7CCE" w:rsidRPr="00BA15B4">
        <w:rPr>
          <w:b/>
        </w:rPr>
        <w:t>TAESA</w:t>
      </w:r>
      <w:proofErr w:type="spellEnd"/>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100% (cem por cento) do capital social da Companhia,</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proofErr w:type="spellStart"/>
      <w:r w:rsidR="008A7CCE">
        <w:rPr>
          <w:szCs w:val="20"/>
        </w:rPr>
        <w:t>TAESA</w:t>
      </w:r>
      <w:proofErr w:type="spellEnd"/>
      <w:r w:rsidR="008A7CCE" w:rsidRPr="00BE3226">
        <w:t xml:space="preserve"> (“</w:t>
      </w:r>
      <w:r w:rsidR="008A7CCE" w:rsidRPr="00BE3226">
        <w:rPr>
          <w:b/>
        </w:rPr>
        <w:t>Debenturistas</w:t>
      </w:r>
      <w:r w:rsidR="008A7CCE" w:rsidRPr="00BE3226">
        <w:t>”)</w:t>
      </w:r>
      <w:r w:rsidR="008A7CCE">
        <w:t xml:space="preserve">, representados pela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proofErr w:type="spellStart"/>
      <w:r w:rsidR="008A7CCE">
        <w:t>TAESA</w:t>
      </w:r>
      <w:proofErr w:type="spellEnd"/>
      <w:r w:rsidR="008A7CCE" w:rsidRPr="00BE3226">
        <w:t xml:space="preserve"> ou suas acionistas sem a prévia e expressa aprovação dos Debenturistas, representados pelo Agente Fiduciário.</w:t>
      </w:r>
      <w:r w:rsidR="008A7CCE">
        <w:t>”</w:t>
      </w:r>
    </w:p>
    <w:p w:rsidR="00D610E5" w:rsidRPr="00BE3226" w:rsidRDefault="00D610E5">
      <w:pPr>
        <w:pStyle w:val="Exhibit1"/>
      </w:pPr>
      <w:r w:rsidRPr="00BE3226">
        <w:lastRenderedPageBreak/>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1D4962">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1D4962">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1D4962">
        <w:t>2.1</w:t>
      </w:r>
      <w:r w:rsidR="00A464BA" w:rsidRPr="00BE3226">
        <w:fldChar w:fldCharType="end"/>
      </w:r>
      <w:r w:rsidR="00906431" w:rsidRPr="00BE3226">
        <w:t xml:space="preserve">., </w:t>
      </w:r>
      <w:proofErr w:type="spellStart"/>
      <w:r w:rsidR="00906431" w:rsidRPr="00BE3226">
        <w:t>fornecer</w:t>
      </w:r>
      <w:proofErr w:type="spellEnd"/>
      <w:r w:rsidR="00906431" w:rsidRPr="00BE3226">
        <w:t xml:space="preserve">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w:t>
      </w:r>
      <w:proofErr w:type="spellStart"/>
      <w:r w:rsidR="000E0884" w:rsidRPr="00BE3226">
        <w:t>escrituradora</w:t>
      </w:r>
      <w:proofErr w:type="spellEnd"/>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EC44EE" w:rsidRPr="00BE3226" w:rsidRDefault="00EC44EE" w:rsidP="00860DAD">
      <w:pPr>
        <w:pStyle w:val="Body"/>
        <w:rPr>
          <w:lang w:val="pt-BR"/>
        </w:rPr>
      </w:pPr>
    </w:p>
    <w:p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EC44EE" w:rsidRPr="00BE3226" w:rsidRDefault="00EC44EE" w:rsidP="00F30646">
      <w:pPr>
        <w:pStyle w:val="Body"/>
        <w:jc w:val="center"/>
        <w:rPr>
          <w:lang w:val="pt-BR"/>
        </w:rPr>
      </w:pP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39" w:name="_Toc436207641"/>
      <w:bookmarkStart w:id="140"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rsidR="00EC44EE" w:rsidRDefault="00EC44EE" w:rsidP="00FC465D">
      <w:pPr>
        <w:pStyle w:val="ExhibitApps"/>
        <w:rPr>
          <w:u w:val="none"/>
        </w:rPr>
      </w:pPr>
    </w:p>
    <w:p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respectiva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w:t>
            </w:r>
            <w:r w:rsidR="00035C72">
              <w:rPr>
                <w:rFonts w:cs="Arial"/>
                <w:bCs/>
                <w:sz w:val="18"/>
              </w:rPr>
              <w:t>A</w:t>
            </w:r>
            <w:r w:rsidR="00462C71">
              <w:rPr>
                <w:rFonts w:cs="Arial"/>
                <w:bCs/>
                <w:sz w:val="18"/>
              </w:rPr>
              <w:t>na</w:t>
            </w:r>
            <w:r w:rsidR="00462C71" w:rsidRPr="00BE3226">
              <w:rPr>
                <w:rFonts w:cs="Arial"/>
                <w:bCs/>
                <w:sz w:val="18"/>
              </w:rPr>
              <w:t xml:space="preserve"> </w:t>
            </w:r>
            <w:r w:rsidRPr="00BE3226">
              <w:rPr>
                <w:rFonts w:cs="Arial"/>
                <w:bCs/>
                <w:sz w:val="18"/>
              </w:rPr>
              <w:t xml:space="preserve">Transmissora de Energia </w:t>
            </w:r>
            <w:proofErr w:type="spellStart"/>
            <w:r w:rsidRPr="00BE3226">
              <w:rPr>
                <w:rFonts w:cs="Arial"/>
                <w:bCs/>
                <w:sz w:val="18"/>
              </w:rPr>
              <w:t>S.A</w:t>
            </w:r>
            <w:proofErr w:type="spellEnd"/>
            <w:r w:rsidRPr="00BE3226">
              <w:rPr>
                <w:rFonts w:cs="Arial"/>
                <w:bCs/>
                <w:sz w:val="18"/>
              </w:rPr>
              <w:t xml:space="preserve">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D54D17" w:rsidRPr="00BE3226" w:rsidRDefault="00F66EA6" w:rsidP="009C7D7D">
      <w:pPr>
        <w:pStyle w:val="ExhibitApps"/>
        <w:rPr>
          <w:u w:val="none"/>
        </w:rPr>
      </w:pPr>
      <w:r w:rsidRPr="00BE3226">
        <w:rPr>
          <w:u w:val="none"/>
        </w:rPr>
        <w:lastRenderedPageBreak/>
        <w:t xml:space="preserve">Anexo </w:t>
      </w:r>
      <w:proofErr w:type="spellStart"/>
      <w:r w:rsidRPr="00BE3226">
        <w:rPr>
          <w:u w:val="none"/>
        </w:rPr>
        <w:t>IV</w:t>
      </w:r>
      <w:bookmarkEnd w:id="139"/>
      <w:proofErr w:type="spellEnd"/>
      <w:r w:rsidR="009C7D7D" w:rsidRPr="00BE3226">
        <w:rPr>
          <w:u w:val="none"/>
        </w:rPr>
        <w:tab/>
      </w:r>
      <w:bookmarkStart w:id="141" w:name="_Toc436207642"/>
      <w:r w:rsidRPr="00BE3226">
        <w:rPr>
          <w:u w:val="none"/>
        </w:rPr>
        <w:t>Modelo de Procuração</w:t>
      </w:r>
      <w:bookmarkEnd w:id="140"/>
      <w:bookmarkEnd w:id="141"/>
    </w:p>
    <w:p w:rsidR="00860DAD" w:rsidRPr="00BE3226" w:rsidRDefault="00860DAD" w:rsidP="00860DAD">
      <w:pPr>
        <w:pStyle w:val="Heading"/>
        <w:jc w:val="center"/>
      </w:pPr>
    </w:p>
    <w:p w:rsidR="00D54D17" w:rsidRDefault="00380F78">
      <w:pPr>
        <w:pStyle w:val="Heading"/>
        <w:jc w:val="center"/>
      </w:pPr>
      <w:r w:rsidRPr="00BE3226">
        <w:t>PROCURAÇÃO</w:t>
      </w:r>
    </w:p>
    <w:p w:rsidR="00EC44EE" w:rsidRPr="00BE3226" w:rsidRDefault="00EC44EE">
      <w:pPr>
        <w:pStyle w:val="Heading"/>
        <w:jc w:val="center"/>
      </w:pPr>
    </w:p>
    <w:p w:rsidR="00380F78" w:rsidRPr="00BE3226" w:rsidRDefault="00073698">
      <w:pPr>
        <w:pStyle w:val="Body"/>
        <w:rPr>
          <w:lang w:val="pt-BR"/>
        </w:rPr>
      </w:pPr>
      <w:bookmarkStart w:id="142"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 xml:space="preserve">Praça </w:t>
      </w:r>
      <w:proofErr w:type="spellStart"/>
      <w:r w:rsidRPr="00BE3226">
        <w:rPr>
          <w:lang w:val="pt-BR"/>
        </w:rPr>
        <w:t>XV</w:t>
      </w:r>
      <w:proofErr w:type="spellEnd"/>
      <w:r w:rsidRPr="00BE3226">
        <w:rPr>
          <w:lang w:val="pt-BR"/>
        </w:rPr>
        <w:t xml:space="preserve">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proofErr w:type="spellStart"/>
      <w:r w:rsidRPr="00BE3226">
        <w:rPr>
          <w:b/>
          <w:lang w:val="pt-BR"/>
        </w:rPr>
        <w:t>JUCERJA</w:t>
      </w:r>
      <w:proofErr w:type="spellEnd"/>
      <w:r w:rsidRPr="00BE3226">
        <w:rPr>
          <w:lang w:val="pt-BR"/>
        </w:rPr>
        <w:t xml:space="preserve">”) sob o </w:t>
      </w:r>
      <w:proofErr w:type="spellStart"/>
      <w:r w:rsidRPr="00BE3226">
        <w:rPr>
          <w:lang w:val="pt-BR"/>
        </w:rPr>
        <w:t>NIRE</w:t>
      </w:r>
      <w:proofErr w:type="spellEnd"/>
      <w:r w:rsidRPr="00BE3226">
        <w:rPr>
          <w:lang w:val="pt-BR"/>
        </w:rPr>
        <w:t xml:space="preserv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CNPJ/MF sob o nº 15.227.994/0001-50</w:t>
      </w:r>
      <w:r w:rsidRPr="00BE3226">
        <w:rPr>
          <w:lang w:val="pt-BR"/>
        </w:rPr>
        <w:t xml:space="preserve">, representando a comunhão de titulares das Debêntures (conforme definido abaixo) </w:t>
      </w:r>
      <w:r w:rsidR="00E43A9F">
        <w:rPr>
          <w:lang w:val="pt-BR"/>
        </w:rPr>
        <w:t>no âmbito</w:t>
      </w:r>
      <w:r w:rsidRPr="00BE3226">
        <w:rPr>
          <w:lang w:val="pt-BR"/>
        </w:rPr>
        <w:t xml:space="preserve"> da </w:t>
      </w:r>
      <w:r w:rsidR="00E43A9F">
        <w:rPr>
          <w:lang w:val="pt-BR"/>
        </w:rPr>
        <w:t xml:space="preserve">8ª </w:t>
      </w:r>
      <w:r w:rsidR="002B3572" w:rsidRPr="004D3ED7">
        <w:rPr>
          <w:lang w:val="pt-BR"/>
        </w:rPr>
        <w:t xml:space="preserve">(oitava) </w:t>
      </w:r>
      <w:r w:rsidR="00E43A9F">
        <w:rPr>
          <w:lang w:val="pt-BR"/>
        </w:rPr>
        <w:t>emissão</w:t>
      </w:r>
      <w:r w:rsidRPr="00BE3226">
        <w:rPr>
          <w:lang w:val="pt-BR"/>
        </w:rPr>
        <w:t xml:space="preserve"> de </w:t>
      </w:r>
      <w:r w:rsidR="00E43A9F">
        <w:rPr>
          <w:lang w:val="pt-BR"/>
        </w:rPr>
        <w:t>debêntures simples, não conversíveis em ações, em série única, da espécie com garantia real, da Outorgante (“</w:t>
      </w:r>
      <w:r w:rsidR="00E43A9F" w:rsidRPr="00746E6D">
        <w:rPr>
          <w:b/>
          <w:lang w:val="pt-BR"/>
        </w:rPr>
        <w:t>Debêntures</w:t>
      </w:r>
      <w:r w:rsidR="00E43A9F">
        <w:rPr>
          <w:lang w:val="pt-BR"/>
        </w:rPr>
        <w:t>” e “</w:t>
      </w:r>
      <w:r w:rsidR="00E43A9F" w:rsidRPr="00746E6D">
        <w:rPr>
          <w:b/>
          <w:lang w:val="pt-BR"/>
        </w:rPr>
        <w:t>Emissão</w:t>
      </w:r>
      <w:r w:rsidR="00E43A9F">
        <w:rPr>
          <w:lang w:val="pt-BR"/>
        </w:rPr>
        <w:t>”)</w:t>
      </w:r>
      <w:r w:rsidRPr="00BE3226">
        <w:rPr>
          <w:lang w:val="pt-BR"/>
        </w:rPr>
        <w:t xml:space="preserve">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462C71">
        <w:rPr>
          <w:b/>
          <w:lang w:val="pt-BR"/>
        </w:rPr>
        <w:t>Sant’</w:t>
      </w:r>
      <w:r w:rsidR="00035C72">
        <w:rPr>
          <w:b/>
          <w:lang w:val="pt-BR"/>
        </w:rPr>
        <w:t>A</w:t>
      </w:r>
      <w:r w:rsidR="00462C71">
        <w:rPr>
          <w:b/>
          <w:lang w:val="pt-BR"/>
        </w:rPr>
        <w:t>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43" w:name="_DV_X410"/>
      <w:bookmarkStart w:id="144" w:name="_DV_C2001"/>
      <w:bookmarkEnd w:id="142"/>
      <w:r w:rsidR="00380F78" w:rsidRPr="00BE3226">
        <w:rPr>
          <w:lang w:val="pt-BR"/>
        </w:rPr>
        <w:t>,</w:t>
      </w:r>
      <w:r w:rsidR="00E43A9F">
        <w:rPr>
          <w:lang w:val="pt-BR"/>
        </w:rPr>
        <w:t xml:space="preserve"> como</w:t>
      </w:r>
      <w:r w:rsidR="00380F78" w:rsidRPr="00BE3226">
        <w:rPr>
          <w:lang w:val="pt-BR"/>
        </w:rPr>
        <w:t xml:space="preserve"> seu bastante procurador</w:t>
      </w:r>
      <w:bookmarkStart w:id="145" w:name="_DV_C2002"/>
      <w:bookmarkEnd w:id="143"/>
      <w:bookmarkEnd w:id="144"/>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sendo vedado o seu substabelecimento, incluindo:</w:t>
      </w:r>
      <w:bookmarkEnd w:id="145"/>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w:t>
      </w:r>
      <w:r w:rsidR="00AF49FA" w:rsidRPr="00BE3226">
        <w:rPr>
          <w:rFonts w:cs="Arial"/>
        </w:rPr>
        <w:lastRenderedPageBreak/>
        <w:t>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1D4962">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Os termos usados com iniciais em maiúsculas, mas não definidos neste instrumento, terão o significado previsto no Contrato. Os poderes ora outorgados dão-se em acréscimo àqueles conferidos pela Outorgante à Outorgada no Contrato e não cancelam nem revogam quaisquer daqueles.</w:t>
      </w:r>
    </w:p>
    <w:p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p>
    <w:p w:rsidR="00EC44EE" w:rsidRPr="00BE3226" w:rsidRDefault="00EC44EE" w:rsidP="00860DAD">
      <w:pPr>
        <w:pStyle w:val="Body"/>
        <w:rPr>
          <w:lang w:val="pt-BR"/>
        </w:rPr>
      </w:pP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Default="002C1741" w:rsidP="00860DAD">
      <w:pPr>
        <w:pStyle w:val="Body"/>
        <w:rPr>
          <w:lang w:val="pt-BR"/>
        </w:rPr>
      </w:pPr>
    </w:p>
    <w:p w:rsidR="00EC44EE" w:rsidRDefault="00EC44EE" w:rsidP="00860DAD">
      <w:pPr>
        <w:pStyle w:val="Body"/>
        <w:rPr>
          <w:lang w:val="pt-BR"/>
        </w:rPr>
      </w:pPr>
    </w:p>
    <w:p w:rsidR="00EC44EE" w:rsidRPr="00BE3226" w:rsidRDefault="00EC44EE" w:rsidP="00860DAD">
      <w:pPr>
        <w:pStyle w:val="Body"/>
        <w:rPr>
          <w:lang w:val="pt-BR"/>
        </w:rPr>
      </w:pPr>
    </w:p>
    <w:p w:rsidR="00073698" w:rsidRPr="00BE3226" w:rsidRDefault="00073698" w:rsidP="001D4962">
      <w:pPr>
        <w:pStyle w:val="Body"/>
        <w:jc w:val="center"/>
        <w:rPr>
          <w:lang w:val="pt-BR"/>
        </w:rPr>
      </w:pPr>
      <w:r w:rsidRPr="00BE3226">
        <w:rPr>
          <w:b/>
          <w:lang w:val="pt-BR"/>
        </w:rPr>
        <w:t>TRANSMISSORA ALIANÇA DE ENERGIA ELÉTRICA S.A.</w:t>
      </w:r>
    </w:p>
    <w:p w:rsidR="00073698" w:rsidRPr="00BE3226" w:rsidRDefault="00073698" w:rsidP="001D4962">
      <w:pPr>
        <w:pStyle w:val="Body"/>
        <w:spacing w:after="0"/>
        <w:jc w:val="center"/>
        <w:rPr>
          <w:b/>
          <w:lang w:val="pt-BR"/>
        </w:rPr>
      </w:pPr>
    </w:p>
    <w:p w:rsidR="00FC4EA6" w:rsidRPr="00BE3226" w:rsidRDefault="00FC4EA6" w:rsidP="001D4962">
      <w:pPr>
        <w:pStyle w:val="Body"/>
        <w:jc w:val="center"/>
        <w:rPr>
          <w:lang w:val="pt-BR"/>
        </w:rPr>
      </w:pPr>
    </w:p>
    <w:p w:rsidR="00FC4EA6" w:rsidRPr="00BE3226" w:rsidRDefault="00FC4EA6" w:rsidP="001D4962">
      <w:pPr>
        <w:pStyle w:val="Body"/>
        <w:spacing w:after="0"/>
        <w:jc w:val="center"/>
        <w:rPr>
          <w:b/>
          <w:lang w:val="pt-BR"/>
        </w:rPr>
      </w:pPr>
    </w:p>
    <w:p w:rsidR="00FC4EA6" w:rsidRPr="00BE3226" w:rsidRDefault="00FC4EA6" w:rsidP="001D4962">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rsidR="00FC4EA6" w:rsidRPr="00BE3226" w:rsidRDefault="00FC4EA6" w:rsidP="001D4962">
      <w:pPr>
        <w:pStyle w:val="Body"/>
        <w:tabs>
          <w:tab w:val="left" w:pos="4536"/>
        </w:tabs>
        <w:spacing w:after="0"/>
        <w:jc w:val="center"/>
        <w:rPr>
          <w:lang w:val="pt-BR"/>
        </w:rPr>
      </w:pPr>
      <w:r w:rsidRPr="00BE3226">
        <w:rPr>
          <w:lang w:val="pt-BR"/>
        </w:rPr>
        <w:t xml:space="preserve">Nome: </w:t>
      </w:r>
      <w:r w:rsidRPr="00BE3226">
        <w:rPr>
          <w:lang w:val="pt-BR"/>
        </w:rPr>
        <w:tab/>
        <w:t>Nome:</w:t>
      </w:r>
    </w:p>
    <w:p w:rsidR="00FC4EA6" w:rsidRPr="00290AAB" w:rsidRDefault="00FC4EA6" w:rsidP="001D4962">
      <w:pPr>
        <w:pStyle w:val="Body"/>
        <w:tabs>
          <w:tab w:val="left" w:pos="4536"/>
        </w:tabs>
        <w:jc w:val="center"/>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4863CE">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C12" w:rsidRDefault="005F6C12">
      <w:r>
        <w:separator/>
      </w:r>
    </w:p>
    <w:p w:rsidR="005F6C12" w:rsidRDefault="005F6C12"/>
  </w:endnote>
  <w:endnote w:type="continuationSeparator" w:id="0">
    <w:p w:rsidR="005F6C12" w:rsidRDefault="005F6C12">
      <w:r>
        <w:continuationSeparator/>
      </w:r>
    </w:p>
    <w:p w:rsidR="005F6C12" w:rsidRDefault="005F6C12"/>
  </w:endnote>
  <w:endnote w:type="continuationNotice" w:id="1">
    <w:p w:rsidR="005F6C12" w:rsidRDefault="005F6C12"/>
    <w:p w:rsidR="005F6C12" w:rsidRDefault="005F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Default="004863CE">
    <w:pPr>
      <w:pStyle w:val="Rodap"/>
    </w:pPr>
    <w:proofErr w:type="spellStart"/>
    <w:r>
      <w:t>RESTRICTED</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12" w:rsidRDefault="005F6C1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Default="004863CE">
    <w:pPr>
      <w:pStyle w:val="Rodap"/>
    </w:pPr>
    <w:r>
      <w:rPr>
        <w:noProof/>
      </w:rPr>
      <mc:AlternateContent>
        <mc:Choice Requires="wps">
          <w:drawing>
            <wp:inline distT="0" distB="0" distL="0" distR="0">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63CE" w:rsidRPr="00746E6D" w:rsidRDefault="004863CE" w:rsidP="00746E6D">
                          <w:pPr>
                            <w:spacing w:line="220" w:lineRule="auto"/>
                            <w:rPr>
                              <w:rFonts w:ascii="Calibri" w:hAnsi="Calibri" w:cs="Calibri"/>
                              <w:sz w:val="12"/>
                            </w:rPr>
                          </w:pPr>
                          <w:r>
                            <w:rPr>
                              <w:rFonts w:ascii="Calibri" w:hAnsi="Calibri" w:cs="Calibri"/>
                              <w:sz w:val="12"/>
                            </w:rPr>
                            <w:t>DA #11085703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4863CE" w:rsidRPr="00746E6D" w:rsidRDefault="004863CE" w:rsidP="00746E6D">
                    <w:pPr>
                      <w:spacing w:line="220" w:lineRule="auto"/>
                      <w:rPr>
                        <w:rFonts w:ascii="Calibri" w:hAnsi="Calibri" w:cs="Calibri"/>
                        <w:sz w:val="12"/>
                      </w:rPr>
                    </w:pPr>
                    <w:r>
                      <w:rPr>
                        <w:rFonts w:ascii="Calibri" w:hAnsi="Calibri" w:cs="Calibri"/>
                        <w:sz w:val="12"/>
                      </w:rPr>
                      <w:t>DA #11085703 v2</w:t>
                    </w:r>
                  </w:p>
                </w:txbxContent>
              </v:textbox>
              <w10:anchorlock/>
            </v:shape>
          </w:pict>
        </mc:Fallback>
      </mc:AlternateContent>
    </w:r>
    <w:proofErr w:type="spellStart"/>
    <w:r>
      <w:t>RESTRICTED</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Default="004863CE" w:rsidP="00D161CD">
    <w:pPr>
      <w:tabs>
        <w:tab w:val="right" w:pos="8732"/>
      </w:tabs>
      <w:rPr>
        <w:sz w:val="12"/>
        <w:szCs w:val="12"/>
      </w:rPr>
    </w:pPr>
    <w:r>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Pr="000401A7" w:rsidRDefault="004863CE" w:rsidP="00040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C12" w:rsidRDefault="005F6C12">
      <w:r>
        <w:separator/>
      </w:r>
    </w:p>
    <w:p w:rsidR="005F6C12" w:rsidRDefault="005F6C12"/>
  </w:footnote>
  <w:footnote w:type="continuationSeparator" w:id="0">
    <w:p w:rsidR="005F6C12" w:rsidRDefault="005F6C12">
      <w:r>
        <w:continuationSeparator/>
      </w:r>
    </w:p>
    <w:p w:rsidR="005F6C12" w:rsidRDefault="005F6C12"/>
  </w:footnote>
  <w:footnote w:type="continuationNotice" w:id="1">
    <w:p w:rsidR="005F6C12" w:rsidRDefault="005F6C12"/>
    <w:p w:rsidR="005F6C12" w:rsidRDefault="005F6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12" w:rsidRDefault="005F6C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Pr="00BA15B4" w:rsidRDefault="004863CE" w:rsidP="008B1121">
    <w:pPr>
      <w:pStyle w:val="Cabealho"/>
      <w:jc w:val="right"/>
      <w:rPr>
        <w:rFonts w:cs="Arial"/>
        <w:szCs w:val="20"/>
      </w:rPr>
    </w:pPr>
    <w:r w:rsidRPr="00BA15B4">
      <w:rPr>
        <w:rFonts w:cs="Arial"/>
        <w:szCs w:val="20"/>
      </w:rPr>
      <w:t xml:space="preserve">Minuta </w:t>
    </w:r>
    <w:proofErr w:type="spellStart"/>
    <w:r w:rsidRPr="00BA15B4">
      <w:rPr>
        <w:rFonts w:cs="Arial"/>
        <w:szCs w:val="20"/>
      </w:rPr>
      <w:t>Lefosse</w:t>
    </w:r>
    <w:proofErr w:type="spellEnd"/>
  </w:p>
  <w:p w:rsidR="004863CE" w:rsidRPr="00BA15B4" w:rsidRDefault="004863CE" w:rsidP="008B1121">
    <w:pPr>
      <w:tabs>
        <w:tab w:val="left" w:pos="6495"/>
      </w:tabs>
      <w:jc w:val="right"/>
    </w:pPr>
    <w:r w:rsidRPr="00BA15B4">
      <w:tab/>
      <w:t>01.12.2019</w:t>
    </w:r>
  </w:p>
  <w:p w:rsidR="004863CE" w:rsidRPr="00746E6D" w:rsidRDefault="004863CE" w:rsidP="00180C5C">
    <w:pPr>
      <w:pStyle w:val="Cabealho"/>
      <w:jc w:val="right"/>
      <w:rPr>
        <w:szCs w:val="20"/>
      </w:rPr>
    </w:pPr>
    <w:r w:rsidRPr="00746E6D">
      <w:rPr>
        <w:szCs w:val="20"/>
      </w:rPr>
      <w:t>Minuta Demarest</w:t>
    </w:r>
  </w:p>
  <w:p w:rsidR="004863CE" w:rsidRPr="001D4962" w:rsidRDefault="004863CE" w:rsidP="00180C5C">
    <w:pPr>
      <w:pStyle w:val="Cabealho"/>
      <w:jc w:val="right"/>
    </w:pPr>
    <w:r w:rsidRPr="00746E6D">
      <w:rPr>
        <w:szCs w:val="20"/>
      </w:rPr>
      <w:t>04.12.2019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12" w:rsidRDefault="005F6C1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Default="004863CE" w:rsidP="00D66988">
    <w:pPr>
      <w:jc w:val="right"/>
      <w:rPr>
        <w:b/>
      </w:rPr>
    </w:pPr>
    <w:r>
      <w:rPr>
        <w:b/>
      </w:rPr>
      <w:t xml:space="preserve">Minuta </w:t>
    </w:r>
    <w:proofErr w:type="spellStart"/>
    <w:r>
      <w:rPr>
        <w:b/>
      </w:rPr>
      <w:t>Lefosse</w:t>
    </w:r>
    <w:proofErr w:type="spellEnd"/>
  </w:p>
  <w:p w:rsidR="004863CE" w:rsidRDefault="004863CE" w:rsidP="00D66988">
    <w:pPr>
      <w:jc w:val="right"/>
      <w:rPr>
        <w:b/>
      </w:rPr>
    </w:pPr>
    <w:r>
      <w:rPr>
        <w:b/>
      </w:rPr>
      <w:t>01.12.2019</w:t>
    </w:r>
  </w:p>
  <w:p w:rsidR="004863CE" w:rsidRPr="001D011C" w:rsidRDefault="004863CE" w:rsidP="00D16585">
    <w:pPr>
      <w:pStyle w:val="Cabealho"/>
      <w:jc w:val="right"/>
      <w:rPr>
        <w:szCs w:val="20"/>
      </w:rPr>
    </w:pPr>
    <w:r w:rsidRPr="001D011C">
      <w:rPr>
        <w:szCs w:val="20"/>
      </w:rPr>
      <w:t>Minuta Demarest</w:t>
    </w:r>
  </w:p>
  <w:p w:rsidR="004863CE" w:rsidRPr="001D011C" w:rsidRDefault="004863CE" w:rsidP="00D16585">
    <w:pPr>
      <w:pStyle w:val="Cabealho"/>
      <w:jc w:val="right"/>
      <w:rPr>
        <w:szCs w:val="20"/>
      </w:rPr>
    </w:pPr>
    <w:r w:rsidRPr="001D011C">
      <w:rPr>
        <w:szCs w:val="20"/>
      </w:rPr>
      <w:t>04.12.2019</w:t>
    </w:r>
  </w:p>
  <w:p w:rsidR="004863CE" w:rsidRPr="00D66988" w:rsidRDefault="004863CE" w:rsidP="00D66988">
    <w:pP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CE" w:rsidRPr="00D66988" w:rsidRDefault="004863CE" w:rsidP="007D28DB">
    <w:pPr>
      <w:pStyle w:val="Cabealho"/>
      <w:jc w:val="right"/>
      <w:rPr>
        <w:rFonts w:cs="Arial"/>
        <w:szCs w:val="20"/>
      </w:rPr>
    </w:pPr>
    <w:r w:rsidRPr="00D66988">
      <w:rPr>
        <w:rFonts w:cs="Arial"/>
        <w:szCs w:val="20"/>
      </w:rPr>
      <w:t xml:space="preserve">Minuta </w:t>
    </w:r>
    <w:proofErr w:type="spellStart"/>
    <w:r w:rsidRPr="00D66988">
      <w:rPr>
        <w:rFonts w:cs="Arial"/>
        <w:szCs w:val="20"/>
      </w:rPr>
      <w:t>Lefosse</w:t>
    </w:r>
    <w:proofErr w:type="spellEnd"/>
  </w:p>
  <w:p w:rsidR="004863CE" w:rsidRDefault="004863CE" w:rsidP="00D66988">
    <w:pPr>
      <w:tabs>
        <w:tab w:val="left" w:pos="6495"/>
      </w:tabs>
      <w:jc w:val="right"/>
    </w:pPr>
    <w:r w:rsidRPr="008B1121">
      <w:tab/>
      <w:t>01.12.2019</w:t>
    </w:r>
  </w:p>
  <w:p w:rsidR="004863CE" w:rsidRPr="009917C7" w:rsidRDefault="004863CE" w:rsidP="00182A56">
    <w:pPr>
      <w:pStyle w:val="Cabealho"/>
      <w:jc w:val="right"/>
      <w:rPr>
        <w:szCs w:val="20"/>
      </w:rPr>
    </w:pPr>
    <w:r w:rsidRPr="009917C7">
      <w:rPr>
        <w:szCs w:val="20"/>
      </w:rPr>
      <w:t>Minuta Demarest</w:t>
    </w:r>
  </w:p>
  <w:p w:rsidR="004863CE" w:rsidRPr="009917C7" w:rsidRDefault="004863CE" w:rsidP="00182A56">
    <w:pPr>
      <w:pStyle w:val="Cabealho"/>
      <w:jc w:val="right"/>
      <w:rPr>
        <w:szCs w:val="20"/>
      </w:rPr>
    </w:pPr>
    <w:r w:rsidRPr="009917C7">
      <w:rPr>
        <w:szCs w:val="20"/>
      </w:rPr>
      <w:t>04.12.2019</w:t>
    </w:r>
  </w:p>
  <w:p w:rsidR="004863CE" w:rsidRPr="008B1121" w:rsidRDefault="004863CE">
    <w:pPr>
      <w:tabs>
        <w:tab w:val="left" w:pos="649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7002C"/>
    <w:multiLevelType w:val="multilevel"/>
    <w:tmpl w:val="BEE6F85C"/>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6"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3"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3"/>
  </w:num>
  <w:num w:numId="4">
    <w:abstractNumId w:val="1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5"/>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3"/>
  </w:num>
  <w:num w:numId="27">
    <w:abstractNumId w:val="22"/>
  </w:num>
  <w:num w:numId="28">
    <w:abstractNumId w:val="2"/>
  </w:num>
  <w:num w:numId="29">
    <w:abstractNumId w:val="2"/>
  </w:num>
  <w:num w:numId="30">
    <w:abstractNumId w:val="2"/>
  </w:num>
  <w:num w:numId="31">
    <w:abstractNumId w:val="2"/>
  </w:num>
  <w:num w:numId="32">
    <w:abstractNumId w:val="2"/>
  </w:num>
  <w:num w:numId="33">
    <w:abstractNumId w:val="18"/>
  </w:num>
  <w:num w:numId="34">
    <w:abstractNumId w:val="19"/>
  </w:num>
  <w:num w:numId="35">
    <w:abstractNumId w:val="8"/>
  </w:num>
  <w:num w:numId="36">
    <w:abstractNumId w:val="16"/>
  </w:num>
  <w:num w:numId="37">
    <w:abstractNumId w:val="24"/>
  </w:num>
  <w:num w:numId="38">
    <w:abstractNumId w:val="6"/>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7"/>
  </w:num>
  <w:num w:numId="46">
    <w:abstractNumId w:val="14"/>
  </w:num>
  <w:num w:numId="47">
    <w:abstractNumId w:val="1"/>
  </w:num>
  <w:num w:numId="4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num>
  <w:num w:numId="51">
    <w:abstractNumId w:val="2"/>
  </w:num>
  <w:num w:numId="52">
    <w:abstractNumId w:val="2"/>
  </w:num>
  <w:num w:numId="53">
    <w:abstractNumId w:val="2"/>
  </w:num>
  <w:num w:numId="54">
    <w:abstractNumId w:val="21"/>
  </w:num>
  <w:num w:numId="55">
    <w:abstractNumId w:val="15"/>
  </w:num>
  <w:num w:numId="56">
    <w:abstractNumId w:val="20"/>
  </w:num>
  <w:num w:numId="57">
    <w:abstractNumId w:val="7"/>
  </w:num>
  <w:num w:numId="58">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6A08"/>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211"/>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12B"/>
    <w:rsid w:val="0011239B"/>
    <w:rsid w:val="001139A7"/>
    <w:rsid w:val="00113B84"/>
    <w:rsid w:val="0011682C"/>
    <w:rsid w:val="0011716D"/>
    <w:rsid w:val="00120CC4"/>
    <w:rsid w:val="0012459A"/>
    <w:rsid w:val="001256F1"/>
    <w:rsid w:val="00126512"/>
    <w:rsid w:val="00127183"/>
    <w:rsid w:val="00127F37"/>
    <w:rsid w:val="00130359"/>
    <w:rsid w:val="001319CC"/>
    <w:rsid w:val="001350BC"/>
    <w:rsid w:val="00136354"/>
    <w:rsid w:val="001371EC"/>
    <w:rsid w:val="00140A8C"/>
    <w:rsid w:val="00140B52"/>
    <w:rsid w:val="0014154E"/>
    <w:rsid w:val="001416B5"/>
    <w:rsid w:val="00141F2B"/>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4962"/>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5E24"/>
    <w:rsid w:val="001F7C42"/>
    <w:rsid w:val="00200050"/>
    <w:rsid w:val="00201035"/>
    <w:rsid w:val="002011C4"/>
    <w:rsid w:val="002013D0"/>
    <w:rsid w:val="002013E2"/>
    <w:rsid w:val="002016FC"/>
    <w:rsid w:val="00201EE1"/>
    <w:rsid w:val="00202A43"/>
    <w:rsid w:val="002052F1"/>
    <w:rsid w:val="002060A9"/>
    <w:rsid w:val="0020676D"/>
    <w:rsid w:val="002112D0"/>
    <w:rsid w:val="00211C26"/>
    <w:rsid w:val="00211ED1"/>
    <w:rsid w:val="00214201"/>
    <w:rsid w:val="00215178"/>
    <w:rsid w:val="00215937"/>
    <w:rsid w:val="00216394"/>
    <w:rsid w:val="00221156"/>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D81"/>
    <w:rsid w:val="00285F09"/>
    <w:rsid w:val="002868CB"/>
    <w:rsid w:val="00287920"/>
    <w:rsid w:val="00290166"/>
    <w:rsid w:val="002903DC"/>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3572"/>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10B9"/>
    <w:rsid w:val="004C3EE6"/>
    <w:rsid w:val="004C5F06"/>
    <w:rsid w:val="004C6397"/>
    <w:rsid w:val="004C642A"/>
    <w:rsid w:val="004C6CD7"/>
    <w:rsid w:val="004D1BE3"/>
    <w:rsid w:val="004D2315"/>
    <w:rsid w:val="004D332E"/>
    <w:rsid w:val="004D383D"/>
    <w:rsid w:val="004D3DBE"/>
    <w:rsid w:val="004D3ED7"/>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2F3"/>
    <w:rsid w:val="005E24BA"/>
    <w:rsid w:val="005E270D"/>
    <w:rsid w:val="005E6A90"/>
    <w:rsid w:val="005E7AA2"/>
    <w:rsid w:val="005F1AC5"/>
    <w:rsid w:val="005F31EB"/>
    <w:rsid w:val="005F4815"/>
    <w:rsid w:val="005F6A0B"/>
    <w:rsid w:val="005F6C12"/>
    <w:rsid w:val="00601247"/>
    <w:rsid w:val="00603837"/>
    <w:rsid w:val="006042A3"/>
    <w:rsid w:val="00605320"/>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5899"/>
    <w:rsid w:val="00746B39"/>
    <w:rsid w:val="00746E6D"/>
    <w:rsid w:val="00750D20"/>
    <w:rsid w:val="00751968"/>
    <w:rsid w:val="00752D6E"/>
    <w:rsid w:val="007538B6"/>
    <w:rsid w:val="00756D9D"/>
    <w:rsid w:val="00757FE5"/>
    <w:rsid w:val="0076379B"/>
    <w:rsid w:val="00764295"/>
    <w:rsid w:val="0076470F"/>
    <w:rsid w:val="00764D25"/>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2C0"/>
    <w:rsid w:val="00870F9F"/>
    <w:rsid w:val="0087280B"/>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3DCB"/>
    <w:rsid w:val="0097551D"/>
    <w:rsid w:val="00976876"/>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1"/>
    <w:rsid w:val="009B047F"/>
    <w:rsid w:val="009B189C"/>
    <w:rsid w:val="009B38DE"/>
    <w:rsid w:val="009B48BB"/>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5D8C"/>
    <w:rsid w:val="00B07A5B"/>
    <w:rsid w:val="00B07F3A"/>
    <w:rsid w:val="00B10F1A"/>
    <w:rsid w:val="00B110B6"/>
    <w:rsid w:val="00B124F1"/>
    <w:rsid w:val="00B13FA8"/>
    <w:rsid w:val="00B15244"/>
    <w:rsid w:val="00B17429"/>
    <w:rsid w:val="00B174BC"/>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96B"/>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7464D"/>
    <w:rsid w:val="00B8014B"/>
    <w:rsid w:val="00B82BEA"/>
    <w:rsid w:val="00B83094"/>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12A1"/>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F99"/>
    <w:rsid w:val="00DE63A2"/>
    <w:rsid w:val="00DE713D"/>
    <w:rsid w:val="00DF016A"/>
    <w:rsid w:val="00DF287C"/>
    <w:rsid w:val="00DF3A87"/>
    <w:rsid w:val="00DF4A2E"/>
    <w:rsid w:val="00DF7192"/>
    <w:rsid w:val="00E00AC1"/>
    <w:rsid w:val="00E00E5D"/>
    <w:rsid w:val="00E01208"/>
    <w:rsid w:val="00E02E6A"/>
    <w:rsid w:val="00E03B2A"/>
    <w:rsid w:val="00E05529"/>
    <w:rsid w:val="00E056F1"/>
    <w:rsid w:val="00E062A3"/>
    <w:rsid w:val="00E06542"/>
    <w:rsid w:val="00E10A04"/>
    <w:rsid w:val="00E1114D"/>
    <w:rsid w:val="00E11A7B"/>
    <w:rsid w:val="00E14AC9"/>
    <w:rsid w:val="00E154F4"/>
    <w:rsid w:val="00E15C3A"/>
    <w:rsid w:val="00E17855"/>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474"/>
    <w:rsid w:val="00F51A14"/>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940C4"/>
    <w:rsid w:val="00F958C4"/>
    <w:rsid w:val="00FA010C"/>
    <w:rsid w:val="00FA222F"/>
    <w:rsid w:val="00FA3C5B"/>
    <w:rsid w:val="00FA49CC"/>
    <w:rsid w:val="00FA649D"/>
    <w:rsid w:val="00FA6FCD"/>
    <w:rsid w:val="00FA7C73"/>
    <w:rsid w:val="00FA7F53"/>
    <w:rsid w:val="00FB014B"/>
    <w:rsid w:val="00FB0AAF"/>
    <w:rsid w:val="00FB0DD3"/>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516962"/>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D43"/>
    <w:pPr>
      <w:autoSpaceDE w:val="0"/>
      <w:autoSpaceDN w:val="0"/>
      <w:adjustRightInd w:val="0"/>
    </w:pPr>
    <w:rPr>
      <w:rFonts w:ascii="Arial" w:hAnsi="Arial"/>
      <w:szCs w:val="24"/>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rsid w:val="00E84631"/>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rsid w:val="00E84631"/>
    <w:pPr>
      <w:keepNext/>
      <w:spacing w:before="120" w:after="120"/>
      <w:ind w:right="57"/>
      <w:outlineLvl w:val="5"/>
    </w:pPr>
    <w:rPr>
      <w:rFonts w:ascii="Calibri" w:hAnsi="Calibri"/>
      <w:b/>
      <w:bCs/>
      <w:szCs w:val="20"/>
    </w:rPr>
  </w:style>
  <w:style w:type="paragraph" w:styleId="Ttulo7">
    <w:name w:val="heading 7"/>
    <w:basedOn w:val="Normal"/>
    <w:next w:val="Normal"/>
    <w:link w:val="Ttulo7Char"/>
    <w:uiPriority w:val="99"/>
    <w:qFormat/>
    <w:rsid w:val="00E84631"/>
    <w:pPr>
      <w:keepNext/>
      <w:jc w:val="both"/>
      <w:outlineLvl w:val="6"/>
    </w:pPr>
    <w:rPr>
      <w:rFonts w:ascii="Calibri" w:hAnsi="Calibri"/>
    </w:rPr>
  </w:style>
  <w:style w:type="paragraph" w:styleId="Ttulo8">
    <w:name w:val="heading 8"/>
    <w:basedOn w:val="Normal"/>
    <w:next w:val="Normal"/>
    <w:link w:val="Ttulo8Char"/>
    <w:uiPriority w:val="99"/>
    <w:qFormat/>
    <w:rsid w:val="00E84631"/>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b/>
      <w:bCs/>
      <w:i/>
      <w:iCs/>
      <w:sz w:val="28"/>
      <w:szCs w:val="28"/>
    </w:rPr>
  </w:style>
  <w:style w:type="character" w:customStyle="1" w:styleId="Ttulo3Char">
    <w:name w:val="Título 3 Char"/>
    <w:link w:val="Ttulo3"/>
    <w:uiPriority w:val="99"/>
    <w:locked/>
    <w:rsid w:val="00E84631"/>
    <w:rPr>
      <w:rFonts w:ascii="Cambria" w:hAnsi="Cambria"/>
      <w:b/>
      <w:bCs/>
      <w:sz w:val="26"/>
      <w:szCs w:val="26"/>
    </w:rPr>
  </w:style>
  <w:style w:type="character" w:customStyle="1" w:styleId="Ttulo4Char">
    <w:name w:val="Título 4 Char"/>
    <w:link w:val="Ttulo4"/>
    <w:uiPriority w:val="99"/>
    <w:locked/>
    <w:rsid w:val="00E84631"/>
    <w:rPr>
      <w:b/>
      <w:bCs/>
      <w:sz w:val="28"/>
      <w:szCs w:val="28"/>
    </w:rPr>
  </w:style>
  <w:style w:type="character" w:customStyle="1" w:styleId="Ttulo5Char">
    <w:name w:val="Título 5 Char"/>
    <w:link w:val="Ttulo5"/>
    <w:uiPriority w:val="99"/>
    <w:locked/>
    <w:rsid w:val="00E84631"/>
    <w:rPr>
      <w:b/>
      <w:bCs/>
      <w:i/>
      <w:iCs/>
      <w:sz w:val="26"/>
      <w:szCs w:val="26"/>
    </w:rPr>
  </w:style>
  <w:style w:type="character" w:customStyle="1" w:styleId="Ttulo6Char">
    <w:name w:val="Título 6 Char"/>
    <w:link w:val="Ttulo6"/>
    <w:uiPriority w:val="99"/>
    <w:locked/>
    <w:rsid w:val="00E84631"/>
    <w:rPr>
      <w:b/>
      <w:bCs/>
    </w:rPr>
  </w:style>
  <w:style w:type="character" w:customStyle="1" w:styleId="Ttulo7Char">
    <w:name w:val="Título 7 Char"/>
    <w:link w:val="Ttulo7"/>
    <w:uiPriority w:val="99"/>
    <w:locked/>
    <w:rsid w:val="00E84631"/>
    <w:rPr>
      <w:szCs w:val="24"/>
    </w:rPr>
  </w:style>
  <w:style w:type="character" w:customStyle="1" w:styleId="Ttulo8Char">
    <w:name w:val="Título 8 Char"/>
    <w:link w:val="Ttulo8"/>
    <w:uiPriority w:val="99"/>
    <w:locked/>
    <w:rsid w:val="00E84631"/>
    <w:rPr>
      <w:i/>
      <w:iCs/>
      <w:szCs w:val="24"/>
      <w:shd w:val="clear" w:color="auto" w:fill="FFFFFF"/>
    </w:rPr>
  </w:style>
  <w:style w:type="character" w:customStyle="1" w:styleId="Ttulo9Char">
    <w:name w:val="Título 9 Char"/>
    <w:link w:val="Ttulo9"/>
    <w:uiPriority w:val="99"/>
    <w:locked/>
    <w:rsid w:val="00E84631"/>
    <w:rPr>
      <w:rFonts w:ascii="Cambria" w:hAnsi="Cambria"/>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uiPriority w:val="99"/>
    <w:rsid w:val="00E84631"/>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Sumrio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PargrafodaLista">
    <w:name w:val="List Paragraph"/>
    <w:basedOn w:val="Normal"/>
    <w:link w:val="PargrafodaLista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Sumrio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PargrafodaListaChar">
    <w:name w:val="Parágrafo da Lista Char"/>
    <w:link w:val="PargrafodaLista"/>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o">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micheoliveira@santander.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ebora.mellin@santander.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ustodiaescrow@santander.com.b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rcus.aucelio@tae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micheoliveira@santander.com.br"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32FC1-78F9-4E5F-A827-E1820F89E172}">
  <ds:schemaRefs>
    <ds:schemaRef ds:uri="office.server.policy"/>
  </ds:schemaRefs>
</ds:datastoreItem>
</file>

<file path=customXml/itemProps3.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4.xml><?xml version="1.0" encoding="utf-8"?>
<ds:datastoreItem xmlns:ds="http://schemas.openxmlformats.org/officeDocument/2006/customXml" ds:itemID="{D3D1B7C2-1A78-499E-AD3C-B541530BF308}">
  <ds:schemaRefs>
    <ds:schemaRef ds:uri="http://schemas.microsoft.com/sharepoint/v3"/>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63af235-6539-4873-9a74-7e32b5cc1aee"/>
    <ds:schemaRef ds:uri="http://www.w3.org/XML/1998/namespace"/>
    <ds:schemaRef ds:uri="http://purl.org/dc/terms/"/>
  </ds:schemaRefs>
</ds:datastoreItem>
</file>

<file path=customXml/itemProps5.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6.xml><?xml version="1.0" encoding="utf-8"?>
<ds:datastoreItem xmlns:ds="http://schemas.openxmlformats.org/officeDocument/2006/customXml" ds:itemID="{0D3C44F4-8C9D-4FEB-81E6-2FA77533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12975</Words>
  <Characters>76729</Characters>
  <Application>Microsoft Office Word</Application>
  <DocSecurity>0</DocSecurity>
  <Lines>639</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89525</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Matheus Gomes Faria</cp:lastModifiedBy>
  <cp:revision>2</cp:revision>
  <cp:lastPrinted>2015-11-26T18:29:00Z</cp:lastPrinted>
  <dcterms:created xsi:type="dcterms:W3CDTF">2019-12-10T17:33:00Z</dcterms:created>
  <dcterms:modified xsi:type="dcterms:W3CDTF">2019-12-10T17:33:00Z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