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B7464D" w:rsidRDefault="00AE4903" w:rsidP="00180C5C">
            <w:pPr>
              <w:spacing w:after="140" w:line="290" w:lineRule="auto"/>
              <w:jc w:val="center"/>
              <w:rPr>
                <w:szCs w:val="20"/>
                <w:highlight w:val="yellow"/>
              </w:rPr>
            </w:pPr>
            <w:r w:rsidRPr="00BE3226">
              <w:rPr>
                <w:b/>
                <w:caps/>
              </w:rPr>
              <w:t>Simplific Pavarini Distribuidora de Títulos e Valores Mobiliários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w:t>
            </w:r>
            <w:r w:rsidR="004B0CA8">
              <w:rPr>
                <w:rFonts w:cs="Arial"/>
                <w:b/>
                <w:szCs w:val="20"/>
              </w:rPr>
              <w:t xml:space="preserve"> ELÉTRICA</w:t>
            </w:r>
            <w:r w:rsidR="007238A7" w:rsidRPr="00BE3226">
              <w:rPr>
                <w:rFonts w:cs="Arial"/>
                <w:b/>
                <w:szCs w:val="20"/>
              </w:rPr>
              <w:t xml:space="preserve">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7D28DB" w:rsidRPr="00FE1505">
              <w:rPr>
                <w:szCs w:val="20"/>
                <w:highlight w:val="yellow"/>
              </w:rPr>
              <w:t>[</w:t>
            </w:r>
            <w:r w:rsidR="007D28DB" w:rsidRPr="00FE1505">
              <w:rPr>
                <w:szCs w:val="20"/>
                <w:highlight w:val="yellow"/>
              </w:rPr>
              <w:sym w:font="Symbol" w:char="F0B7"/>
            </w:r>
            <w:r w:rsidR="007D28DB" w:rsidRPr="00FE1505">
              <w:rPr>
                <w:szCs w:val="20"/>
                <w:highlight w:val="yellow"/>
              </w:rPr>
              <w:t>]</w:t>
            </w:r>
            <w:r w:rsidR="000A3844">
              <w:rPr>
                <w:rFonts w:cs="Arial"/>
                <w:color w:val="000000"/>
                <w:szCs w:val="20"/>
              </w:rPr>
              <w:t xml:space="preserve"> </w:t>
            </w:r>
            <w:r w:rsidRPr="00BE3226">
              <w:rPr>
                <w:rFonts w:cs="Arial"/>
                <w:color w:val="000000"/>
              </w:rPr>
              <w:t xml:space="preserve">de </w:t>
            </w:r>
            <w:r w:rsidR="007D2E9F">
              <w:rPr>
                <w:szCs w:val="20"/>
              </w:rPr>
              <w:t>dezembro</w:t>
            </w:r>
            <w:r w:rsidR="00FC465D" w:rsidRPr="00BE3226">
              <w:rPr>
                <w:rFonts w:cs="Arial"/>
                <w:color w:val="000000"/>
              </w:rPr>
              <w:t xml:space="preserve"> </w:t>
            </w:r>
            <w:r w:rsidRPr="00BE3226">
              <w:rPr>
                <w:rFonts w:cs="Arial"/>
                <w:color w:val="000000"/>
              </w:rPr>
              <w:t xml:space="preserve">de </w:t>
            </w:r>
            <w:bookmarkStart w:id="4" w:name="bmkNarrative"/>
            <w:bookmarkEnd w:id="4"/>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360407">
          <w:headerReference w:type="default" r:id="rId13"/>
          <w:footerReference w:type="even" r:id="rId14"/>
          <w:headerReference w:type="first" r:id="rId15"/>
          <w:pgSz w:w="11907" w:h="16839"/>
          <w:pgMar w:top="1701" w:right="1588" w:bottom="1304" w:left="1588" w:header="766" w:footer="482" w:gutter="0"/>
          <w:pgNumType w:start="0"/>
          <w:cols w:space="708"/>
          <w:titlePg/>
          <w:docGrid w:linePitch="360"/>
        </w:sectPr>
      </w:pPr>
    </w:p>
    <w:p w:rsidR="007D28DB" w:rsidRPr="00BE3226" w:rsidRDefault="007D28DB" w:rsidP="007D28DB">
      <w:pPr>
        <w:spacing w:after="140" w:line="290" w:lineRule="auto"/>
        <w:jc w:val="center"/>
        <w:rPr>
          <w:rFonts w:cs="Arial"/>
          <w:b/>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Corpodetexto"/>
        <w:spacing w:after="140" w:line="290" w:lineRule="auto"/>
        <w:ind w:firstLine="0"/>
        <w:rPr>
          <w:rFonts w:cs="Arial"/>
          <w:color w:val="000000"/>
          <w:szCs w:val="20"/>
        </w:rPr>
      </w:pP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973DCB">
        <w:t xml:space="preserve">na </w:t>
      </w:r>
      <w:r w:rsidRPr="00BE3226">
        <w:t xml:space="preserve">Praça </w:t>
      </w:r>
      <w:proofErr w:type="spellStart"/>
      <w:r w:rsidRPr="00BE3226">
        <w:t>XV</w:t>
      </w:r>
      <w:proofErr w:type="spellEnd"/>
      <w:r w:rsidRPr="00BE3226">
        <w:t xml:space="preserve">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proofErr w:type="spellStart"/>
      <w:r w:rsidRPr="00BE3226">
        <w:rPr>
          <w:b/>
        </w:rPr>
        <w:t>JUCERJA</w:t>
      </w:r>
      <w:proofErr w:type="spellEnd"/>
      <w:r w:rsidRPr="00BE3226">
        <w:t xml:space="preserve">”) sob o </w:t>
      </w:r>
      <w:proofErr w:type="spellStart"/>
      <w:r w:rsidRPr="00BE3226">
        <w:t>NIRE</w:t>
      </w:r>
      <w:proofErr w:type="spellEnd"/>
      <w:r w:rsidRPr="00BE3226">
        <w:t xml:space="preserv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p>
    <w:p w:rsidR="007238A7" w:rsidRPr="00BE3226" w:rsidRDefault="007238A7" w:rsidP="007238A7">
      <w:pPr>
        <w:pStyle w:val="Corpodetexto"/>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rsidR="007238A7" w:rsidRPr="00BE3226" w:rsidRDefault="0089501F"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 representando a comunhão de titulares das Debêntures (conforme definido abaixo),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7238A7" w:rsidRPr="00BE3226" w:rsidRDefault="00221156" w:rsidP="007238A7">
      <w:pPr>
        <w:pStyle w:val="Corpodetexto"/>
        <w:spacing w:after="140" w:line="290" w:lineRule="auto"/>
        <w:ind w:firstLine="0"/>
        <w:rPr>
          <w:rFonts w:cs="Arial"/>
          <w:color w:val="000000"/>
          <w:szCs w:val="20"/>
        </w:rPr>
      </w:pPr>
      <w:r>
        <w:rPr>
          <w:rFonts w:cs="Arial"/>
          <w:color w:val="000000"/>
          <w:szCs w:val="20"/>
        </w:rPr>
        <w:t xml:space="preserve">E, </w:t>
      </w:r>
      <w:r w:rsidR="007238A7" w:rsidRPr="00BE3226">
        <w:rPr>
          <w:rFonts w:cs="Arial"/>
          <w:color w:val="000000"/>
          <w:szCs w:val="20"/>
        </w:rPr>
        <w:t>na qualidade de interveniente anuente,</w:t>
      </w:r>
    </w:p>
    <w:p w:rsidR="000E19A5" w:rsidRPr="00BE3226" w:rsidRDefault="00DA73E6" w:rsidP="00BC242F">
      <w:pPr>
        <w:pStyle w:val="Parties"/>
      </w:pPr>
      <w:r w:rsidRPr="00D66988">
        <w:rPr>
          <w:b/>
        </w:rPr>
        <w:t xml:space="preserve">SANT’ANA TRANSMISSORA DE ENERGIA </w:t>
      </w:r>
      <w:r w:rsidR="004B0CA8">
        <w:rPr>
          <w:b/>
        </w:rPr>
        <w:t xml:space="preserve">ELÉTRICA </w:t>
      </w:r>
      <w:r w:rsidRPr="00D66988">
        <w:rPr>
          <w:b/>
        </w:rPr>
        <w:t>S.A</w:t>
      </w:r>
      <w:r w:rsidR="00221156">
        <w:rPr>
          <w:b/>
        </w:rPr>
        <w:t>.</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 xml:space="preserve">com sede na Cidade do Rio de Janeiro, Estado do Rio de Janeiro, na Praça </w:t>
      </w:r>
      <w:proofErr w:type="spellStart"/>
      <w:r w:rsidR="007D2E9F" w:rsidRPr="0038146B">
        <w:t>XV</w:t>
      </w:r>
      <w:proofErr w:type="spellEnd"/>
      <w:r w:rsidR="007D2E9F" w:rsidRPr="0038146B">
        <w:t xml:space="preserve"> de Novembro, nº20, sala 60</w:t>
      </w:r>
      <w:r w:rsidR="007D2E9F">
        <w:t>1</w:t>
      </w:r>
      <w:r w:rsidR="007D2E9F" w:rsidRPr="0038146B">
        <w:t xml:space="preserve">, CEP </w:t>
      </w:r>
      <w:r w:rsidR="007D2E9F" w:rsidRPr="00CF447C">
        <w:t>20010-010</w:t>
      </w:r>
      <w:r w:rsidR="000E19A5" w:rsidRPr="00BE3226">
        <w:t>,</w:t>
      </w:r>
      <w:r w:rsidR="000B6211">
        <w:t xml:space="preserve"> inscrita no CNPJ/ME sob o nº</w:t>
      </w:r>
      <w:r w:rsidR="000B6211" w:rsidRPr="0038146B">
        <w:t> </w:t>
      </w:r>
      <w:r w:rsidR="000B6211">
        <w:t>32.680.583/0001-35</w:t>
      </w:r>
      <w:r w:rsidR="00C03DBA">
        <w:t>,</w:t>
      </w:r>
      <w:r w:rsidR="000E19A5" w:rsidRPr="00BE3226">
        <w:t xml:space="preserve"> com seus atos constitutivos arquivados na </w:t>
      </w:r>
      <w:proofErr w:type="spellStart"/>
      <w:r w:rsidR="007D2E9F">
        <w:rPr>
          <w:szCs w:val="20"/>
        </w:rPr>
        <w:t>JUCERJA</w:t>
      </w:r>
      <w:proofErr w:type="spellEnd"/>
      <w:r w:rsidR="000E19A5" w:rsidRPr="00BE3226">
        <w:t xml:space="preserve"> sob o </w:t>
      </w:r>
      <w:proofErr w:type="spellStart"/>
      <w:r w:rsidR="000E19A5" w:rsidRPr="00BE3226">
        <w:t>NIRE</w:t>
      </w:r>
      <w:proofErr w:type="spellEnd"/>
      <w:r w:rsidR="000E19A5" w:rsidRPr="00BE3226">
        <w:t xml:space="preserve"> </w:t>
      </w:r>
      <w:r w:rsidR="007D2E9F" w:rsidRPr="0038146B">
        <w:t>33.3.0031060-6</w:t>
      </w:r>
      <w:r w:rsidR="000E19A5" w:rsidRPr="00BE3226">
        <w:t>, neste ato representada na</w:t>
      </w:r>
      <w:r w:rsidR="000E19A5">
        <w:t xml:space="preserve"> forma do seu estatuto social</w:t>
      </w:r>
      <w:r w:rsidR="000E19A5" w:rsidRPr="00BE3226">
        <w:t xml:space="preserve">; </w:t>
      </w:r>
      <w:r w:rsidR="000E19A5" w:rsidRPr="00DA73E6">
        <w:rPr>
          <w:szCs w:val="20"/>
        </w:rPr>
        <w:t>(“</w:t>
      </w:r>
      <w:r w:rsidRPr="00D66988">
        <w:rPr>
          <w:b/>
          <w:szCs w:val="20"/>
        </w:rPr>
        <w:t>Sant’</w:t>
      </w:r>
      <w:r w:rsidR="00035C72">
        <w:rPr>
          <w:b/>
          <w:szCs w:val="20"/>
        </w:rPr>
        <w:t>A</w:t>
      </w:r>
      <w:r w:rsidRPr="00D66988">
        <w:rPr>
          <w:b/>
          <w:szCs w:val="20"/>
        </w:rPr>
        <w:t>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Corpodetexto"/>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w:t>
      </w:r>
      <w:r w:rsidR="00A700DA">
        <w:rPr>
          <w:rFonts w:cs="Arial"/>
        </w:rPr>
        <w:t xml:space="preserve"> </w:t>
      </w:r>
      <w:r w:rsidR="00E03BA5">
        <w:rPr>
          <w:szCs w:val="20"/>
        </w:rPr>
        <w:t>dezembro</w:t>
      </w:r>
      <w:r w:rsidR="00E03BA5" w:rsidRPr="00BE3226">
        <w:rPr>
          <w:rFonts w:cs="Arial"/>
        </w:rPr>
        <w:t xml:space="preserve"> </w:t>
      </w:r>
      <w:r w:rsidRPr="00BE3226">
        <w:rPr>
          <w:rFonts w:cs="Arial"/>
        </w:rPr>
        <w:t>de 2019 (“</w:t>
      </w:r>
      <w:proofErr w:type="spellStart"/>
      <w:r w:rsidRPr="00BE3226">
        <w:rPr>
          <w:rFonts w:cs="Arial"/>
          <w:b/>
        </w:rPr>
        <w:t>RCA</w:t>
      </w:r>
      <w:proofErr w:type="spellEnd"/>
      <w:r w:rsidRPr="00BE3226">
        <w:rPr>
          <w:rFonts w:cs="Arial"/>
          <w:b/>
        </w:rPr>
        <w:t xml:space="preserve"> de Emissão</w:t>
      </w:r>
      <w:r w:rsidRPr="00BE3226">
        <w:rPr>
          <w:rFonts w:cs="Arial"/>
        </w:rPr>
        <w:t>”),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w:t>
      </w:r>
      <w:r w:rsidR="00221156">
        <w:rPr>
          <w:rFonts w:cs="Arial"/>
        </w:rPr>
        <w:t xml:space="preserve"> e “</w:t>
      </w:r>
      <w:r w:rsidR="00221156" w:rsidRPr="00746E6D">
        <w:rPr>
          <w:rFonts w:cs="Arial"/>
          <w:b/>
        </w:rPr>
        <w:t>Emissão</w:t>
      </w:r>
      <w:r w:rsidR="00221156">
        <w:rPr>
          <w:rFonts w:cs="Arial"/>
        </w:rPr>
        <w:t>”</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xml:space="preserve">”) e da Instrução da CVM nº 476, de 16 de janeiro de 2009, conforme alterada </w:t>
      </w:r>
      <w:r w:rsidRPr="00BE3226">
        <w:rPr>
          <w:rFonts w:cs="Arial"/>
        </w:rPr>
        <w:lastRenderedPageBreak/>
        <w:t>(“</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w:t>
      </w:r>
    </w:p>
    <w:p w:rsidR="007238A7" w:rsidRPr="00BE3226" w:rsidRDefault="007238A7" w:rsidP="007238A7">
      <w:pPr>
        <w:pStyle w:val="Recitals"/>
        <w:numPr>
          <w:ilvl w:val="1"/>
          <w:numId w:val="33"/>
        </w:numPr>
        <w:rPr>
          <w:rFonts w:cs="Arial"/>
        </w:rPr>
      </w:pPr>
      <w:r w:rsidRPr="00BE3226">
        <w:rPr>
          <w:rFonts w:cs="Arial"/>
        </w:rPr>
        <w:t>a Emissora</w:t>
      </w:r>
      <w:r w:rsidR="00C412A1">
        <w:rPr>
          <w:rFonts w:cs="Arial"/>
        </w:rPr>
        <w:t xml:space="preserve"> e</w:t>
      </w:r>
      <w:r w:rsidRPr="00BE3226">
        <w:rPr>
          <w:rFonts w:cs="Arial"/>
        </w:rPr>
        <w:t xml:space="preserve"> o Agente Fiduciário</w:t>
      </w:r>
      <w:r w:rsidR="00221156">
        <w:rPr>
          <w:rFonts w:cs="Arial"/>
        </w:rPr>
        <w:t xml:space="preserve"> </w:t>
      </w:r>
      <w:r w:rsidRPr="00BE3226">
        <w:rPr>
          <w:rFonts w:cs="Arial"/>
        </w:rPr>
        <w:t xml:space="preserve">celebraram, em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w:t>
      </w:r>
      <w:r w:rsidR="00E03BA5">
        <w:rPr>
          <w:szCs w:val="20"/>
        </w:rPr>
        <w:t>dezembro</w:t>
      </w:r>
      <w:r w:rsidR="00E03BA5" w:rsidRPr="00BE3226">
        <w:rPr>
          <w:rFonts w:cs="Arial"/>
        </w:rPr>
        <w:t xml:space="preserve"> </w:t>
      </w:r>
      <w:r w:rsidR="00A8425F" w:rsidRPr="00BE3226">
        <w:rPr>
          <w:rFonts w:cs="Arial"/>
        </w:rPr>
        <w:t>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w:t>
      </w:r>
      <w:r w:rsidRPr="00182A56">
        <w:rPr>
          <w:rFonts w:cs="Arial"/>
          <w:szCs w:val="20"/>
        </w:rPr>
        <w:t xml:space="preserve">de </w:t>
      </w:r>
      <w:r w:rsidR="000E19A5" w:rsidRPr="00360407">
        <w:t>300.000</w:t>
      </w:r>
      <w:r w:rsidRPr="00182A56">
        <w:rPr>
          <w:rFonts w:cs="Arial"/>
        </w:rPr>
        <w:t xml:space="preserve"> (</w:t>
      </w:r>
      <w:r w:rsidR="007D2E9F" w:rsidRPr="00360407">
        <w:t>trezentas mil</w:t>
      </w:r>
      <w:r w:rsidRPr="00182A56">
        <w:rPr>
          <w:rFonts w:cs="Arial"/>
        </w:rPr>
        <w:t>) Debêntures</w:t>
      </w:r>
    </w:p>
    <w:p w:rsidR="007238A7" w:rsidRPr="00BE3226" w:rsidRDefault="007238A7" w:rsidP="007238A7">
      <w:pPr>
        <w:pStyle w:val="Recitals"/>
        <w:numPr>
          <w:ilvl w:val="1"/>
          <w:numId w:val="33"/>
        </w:numPr>
        <w:rPr>
          <w:rFonts w:cs="Arial"/>
        </w:rPr>
      </w:pPr>
      <w:r w:rsidRPr="00BE3226">
        <w:rPr>
          <w:rFonts w:cs="Arial"/>
        </w:rPr>
        <w:t xml:space="preserve">a </w:t>
      </w:r>
      <w:proofErr w:type="spellStart"/>
      <w:r w:rsidRPr="00BE3226">
        <w:rPr>
          <w:rFonts w:cs="Arial"/>
        </w:rPr>
        <w:t>RCA</w:t>
      </w:r>
      <w:proofErr w:type="spellEnd"/>
      <w:r w:rsidRPr="00BE3226">
        <w:rPr>
          <w:rFonts w:cs="Arial"/>
        </w:rPr>
        <w:t xml:space="preserve"> </w:t>
      </w:r>
      <w:r w:rsidR="00221156">
        <w:rPr>
          <w:rFonts w:cs="Arial"/>
        </w:rPr>
        <w:t>de Emissão</w:t>
      </w:r>
      <w:r w:rsidRPr="00BE3226">
        <w:rPr>
          <w:rFonts w:cs="Arial"/>
        </w:rPr>
        <w:t>,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Banco Santander (Brasil) S.A., </w:t>
      </w:r>
      <w:r w:rsidR="00A8425F" w:rsidRPr="00BE3226">
        <w:rPr>
          <w:rFonts w:cs="Arial"/>
        </w:rPr>
        <w:t>com sede em São Paulo, Estado de São Paulo, na Avenida Presidente Juscelino Kubitschek, n.º 2041 e n.º 2235 – Bloco A, inscrito no CNPJ/M</w:t>
      </w:r>
      <w:r w:rsidR="00177BD0">
        <w:rPr>
          <w:rFonts w:cs="Arial"/>
        </w:rPr>
        <w:t>E</w:t>
      </w:r>
      <w:r w:rsidR="00A8425F" w:rsidRPr="00BE3226">
        <w:rPr>
          <w:rFonts w:cs="Arial"/>
        </w:rPr>
        <w:t xml:space="preserve">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 Conta Vinculada (conforme definida abaixo)</w:t>
      </w:r>
      <w:r w:rsidRPr="00BE3226">
        <w:rPr>
          <w:rFonts w:cs="Arial"/>
        </w:rPr>
        <w:t xml:space="preserve"> </w:t>
      </w:r>
      <w:r w:rsidR="00A8425F" w:rsidRPr="00BE3226">
        <w:rPr>
          <w:rFonts w:cs="Arial"/>
        </w:rPr>
        <w:t xml:space="preserve">nos termos deste Contrato e do </w:t>
      </w:r>
      <w:r w:rsidR="00E03BA5">
        <w:rPr>
          <w:rFonts w:cs="Arial"/>
        </w:rPr>
        <w:t>“</w:t>
      </w:r>
      <w:r w:rsidRPr="00B43887">
        <w:rPr>
          <w:rFonts w:cs="Arial"/>
          <w:i/>
        </w:rPr>
        <w:t xml:space="preserve">Contrato </w:t>
      </w:r>
      <w:r w:rsidR="00A8425F" w:rsidRPr="00B43887">
        <w:rPr>
          <w:rFonts w:cs="Arial"/>
          <w:i/>
        </w:rPr>
        <w:t>de Depósito</w:t>
      </w:r>
      <w:r w:rsidR="00E03BA5">
        <w:rPr>
          <w:rFonts w:cs="Arial"/>
        </w:rPr>
        <w:t xml:space="preserve">”, a ser celebrado entre a Alienante, o Agente Fiduciário, o Banco Administrador e Sant’Ana, o qual regulará os termos e condições da prestação de serviços pelo Banco Administrador referente à movimentação das </w:t>
      </w:r>
      <w:r w:rsidR="00001444">
        <w:rPr>
          <w:rFonts w:cs="Arial"/>
        </w:rPr>
        <w:t xml:space="preserve">contas vinculadas lá definidas </w:t>
      </w:r>
      <w:r w:rsidR="00E03BA5">
        <w:rPr>
          <w:rFonts w:cs="Arial"/>
        </w:rPr>
        <w:t>(“</w:t>
      </w:r>
      <w:r w:rsidR="00E03BA5" w:rsidRPr="00B43887">
        <w:rPr>
          <w:rFonts w:cs="Arial"/>
          <w:b/>
        </w:rPr>
        <w:t>Contrato de Depósito</w:t>
      </w:r>
      <w:r w:rsidR="00E03BA5">
        <w:rPr>
          <w:rFonts w:cs="Arial"/>
        </w:rPr>
        <w:t>”)</w:t>
      </w:r>
      <w:r w:rsidRPr="00BE3226">
        <w:rPr>
          <w:rFonts w:cs="Arial"/>
        </w:rPr>
        <w:t>;</w:t>
      </w:r>
      <w:r w:rsidR="007C6630">
        <w:rPr>
          <w:rFonts w:cs="Arial"/>
        </w:rPr>
        <w:t xml:space="preserve"> </w:t>
      </w:r>
    </w:p>
    <w:p w:rsidR="007238A7" w:rsidRPr="00BE3226" w:rsidRDefault="007238A7" w:rsidP="007238A7">
      <w:pPr>
        <w:pStyle w:val="Corpodetexto"/>
        <w:spacing w:after="140" w:line="290" w:lineRule="auto"/>
        <w:ind w:firstLine="0"/>
        <w:rPr>
          <w:rFonts w:cs="Arial"/>
          <w:color w:val="000000"/>
        </w:rPr>
      </w:pPr>
      <w:bookmarkStart w:id="11" w:name="_DV_M9"/>
      <w:bookmarkEnd w:id="11"/>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0087280B">
        <w:rPr>
          <w:rFonts w:cs="Arial"/>
          <w:color w:val="000000"/>
        </w:rPr>
        <w:t>”</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p>
    <w:p w:rsidR="00522D2B" w:rsidRPr="00522D2B" w:rsidRDefault="007D2E9F" w:rsidP="00522D2B">
      <w:pPr>
        <w:pStyle w:val="Level2"/>
        <w:rPr>
          <w:rFonts w:cs="Arial"/>
        </w:rPr>
      </w:pP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00221156">
        <w:rPr>
          <w:rFonts w:cs="Arial"/>
        </w:rPr>
        <w:t xml:space="preserve"> </w:t>
      </w:r>
      <w:r w:rsidRPr="00CF447C">
        <w:rPr>
          <w:rFonts w:cs="Arial"/>
        </w:rPr>
        <w:t xml:space="preserve">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w:t>
      </w:r>
      <w:r w:rsidRPr="00CF447C">
        <w:rPr>
          <w:rFonts w:cs="Arial"/>
          <w:snapToGrid w:val="0"/>
        </w:rPr>
        <w:lastRenderedPageBreak/>
        <w:t xml:space="preserve">obrigações de pagar assumidas pela </w:t>
      </w:r>
      <w:r w:rsidR="00141F2B">
        <w:rPr>
          <w:rFonts w:cs="Arial"/>
          <w:snapToGrid w:val="0"/>
        </w:rPr>
        <w:t>Emissora</w:t>
      </w:r>
      <w:r w:rsidRPr="00CF447C">
        <w:rPr>
          <w:rFonts w:cs="Arial"/>
          <w:snapToGrid w:val="0"/>
        </w:rPr>
        <w:t xml:space="preserve">, na Escritura de Emissão e nos Contratos de Garantia, relativos às Debêntures , conforme aplicável, incluindo, mas não se limitando, obrigações de pagar despesas, custos, encargos, tributos, reembolsos ou indenizações, bem como as obrigações relativas ao banco liquidante da Emissão, ao escriturador, à </w:t>
      </w:r>
      <w:r w:rsidRPr="00CF447C">
        <w:rPr>
          <w:rFonts w:cs="Arial"/>
        </w:rPr>
        <w:t xml:space="preserve">B3 S.A. – Brasil, Bolsa, Balcão – Segmento </w:t>
      </w:r>
      <w:proofErr w:type="spellStart"/>
      <w:r w:rsidRPr="00CF447C">
        <w:rPr>
          <w:rFonts w:cs="Arial"/>
        </w:rPr>
        <w:t>Cetip</w:t>
      </w:r>
      <w:proofErr w:type="spellEnd"/>
      <w:r w:rsidRPr="00CF447C">
        <w:rPr>
          <w:rFonts w:cs="Arial"/>
        </w:rPr>
        <w:t xml:space="preserve"> </w:t>
      </w:r>
      <w:proofErr w:type="spellStart"/>
      <w:r w:rsidRPr="00CF447C">
        <w:rPr>
          <w:rFonts w:cs="Arial"/>
        </w:rPr>
        <w:t>UTVM</w:t>
      </w:r>
      <w:proofErr w:type="spellEnd"/>
      <w:r w:rsidRPr="00CF447C">
        <w:rPr>
          <w:rFonts w:cs="Arial"/>
        </w:rPr>
        <w:t xml:space="preserve"> (“</w:t>
      </w:r>
      <w:r w:rsidRPr="00CF447C">
        <w:rPr>
          <w:rFonts w:cs="Arial"/>
          <w:b/>
        </w:rPr>
        <w:t xml:space="preserve">B3 – Segmento </w:t>
      </w:r>
      <w:proofErr w:type="spellStart"/>
      <w:r w:rsidRPr="00CF447C">
        <w:rPr>
          <w:rFonts w:cs="Arial"/>
          <w:b/>
        </w:rPr>
        <w:t>Cetip</w:t>
      </w:r>
      <w:proofErr w:type="spellEnd"/>
      <w:r w:rsidRPr="00CF447C">
        <w:rPr>
          <w:rFonts w:cs="Arial"/>
          <w:b/>
        </w:rPr>
        <w:t xml:space="preserve"> </w:t>
      </w:r>
      <w:proofErr w:type="spellStart"/>
      <w:r w:rsidRPr="00CF447C">
        <w:rPr>
          <w:rFonts w:cs="Arial"/>
          <w:b/>
        </w:rPr>
        <w:t>UTVM</w:t>
      </w:r>
      <w:proofErr w:type="spellEnd"/>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 xml:space="preserve">do </w:t>
      </w:r>
      <w:r w:rsidRPr="00360407">
        <w:t>Código Civil</w:t>
      </w:r>
      <w:r w:rsidRPr="000F0F94">
        <w:t>, do artigo 40</w:t>
      </w:r>
      <w:r>
        <w:t xml:space="preserve"> </w:t>
      </w:r>
      <w:r w:rsidRPr="000F0F94">
        <w:t xml:space="preserve">da Lei </w:t>
      </w:r>
      <w:r w:rsidRPr="00360407">
        <w:t>das Sociedades por Ações</w:t>
      </w:r>
      <w:r w:rsidRPr="000F0F94">
        <w:t xml:space="preserve">, e do artigo 66-B da Lei </w:t>
      </w:r>
      <w:bookmarkStart w:id="12" w:name="_Ref6783942"/>
      <w:r w:rsidRPr="000F0F94">
        <w:t>4.728</w:t>
      </w:r>
      <w:r w:rsidR="00522D2B" w:rsidRPr="000F0F94">
        <w:t>, aliena fiduciariamente e transfere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3" w:name="_Ref515378440"/>
      <w:r w:rsidR="00522D2B" w:rsidRPr="000F0F94">
        <w:t>:</w:t>
      </w:r>
      <w:bookmarkEnd w:id="12"/>
      <w:bookmarkEnd w:id="13"/>
    </w:p>
    <w:p w:rsidR="00190771" w:rsidRDefault="00731B7B" w:rsidP="00190771">
      <w:pPr>
        <w:pStyle w:val="Level3"/>
      </w:pPr>
      <w:bookmarkStart w:id="14" w:name="_Ref7808198"/>
      <w:r w:rsidRPr="00331918">
        <w:rPr>
          <w:szCs w:val="20"/>
        </w:rPr>
        <w:t>41.100.999</w:t>
      </w:r>
      <w:r w:rsidRPr="00F84479" w:rsidDel="00522D2B">
        <w:t xml:space="preserve"> </w:t>
      </w:r>
      <w:r w:rsidRPr="00F84479">
        <w:t>(quarenta</w:t>
      </w:r>
      <w:r>
        <w:t xml:space="preserve"> e um milhões, cem mil, novecentas e noventa e nove</w:t>
      </w:r>
      <w:r w:rsidRPr="00F84479">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035C72">
        <w:rPr>
          <w:szCs w:val="20"/>
        </w:rPr>
        <w:t>A</w:t>
      </w:r>
      <w:r w:rsidR="00680781" w:rsidRPr="00680781">
        <w:rPr>
          <w:szCs w:val="20"/>
        </w:rPr>
        <w:t>n</w:t>
      </w:r>
      <w:r w:rsidR="00680781">
        <w:rPr>
          <w:szCs w:val="20"/>
        </w:rPr>
        <w:t>a</w:t>
      </w:r>
      <w:r w:rsidR="00221156">
        <w:rPr>
          <w:szCs w:val="20"/>
        </w:rPr>
        <w:t>, de titularidade da Alienante</w:t>
      </w:r>
      <w:r w:rsidR="00190771" w:rsidRPr="00BE3226">
        <w:t xml:space="preserve">, as quais representam, nesta data, </w:t>
      </w:r>
      <w:r w:rsidR="00F52290">
        <w:t>99,99</w:t>
      </w:r>
      <w:r w:rsidR="00190771" w:rsidRPr="00BE3226">
        <w:t>% (</w:t>
      </w:r>
      <w:r w:rsidR="00F52290">
        <w:t xml:space="preserve">noventa e nove inteiros e noventa e nove </w:t>
      </w:r>
      <w:r w:rsidR="00190771" w:rsidRPr="00BE3226">
        <w:t xml:space="preserve">por cento) das ações de titularidade da </w:t>
      </w:r>
      <w:r w:rsidR="004863CE">
        <w:t>Alienante</w:t>
      </w:r>
      <w:r w:rsidR="004863CE" w:rsidRPr="00BE3226">
        <w:t xml:space="preserve"> </w:t>
      </w:r>
      <w:r w:rsidR="00B4696B" w:rsidRPr="00BE3226">
        <w:t>no capital social de</w:t>
      </w:r>
      <w:r w:rsidR="00680781">
        <w:t xml:space="preserve"> Sant’</w:t>
      </w:r>
      <w:r w:rsidR="00035C72">
        <w:t>A</w:t>
      </w:r>
      <w:r w:rsidR="00680781">
        <w:t>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4"/>
    </w:p>
    <w:p w:rsidR="00180C5C" w:rsidRPr="00BE3226" w:rsidRDefault="00180C5C" w:rsidP="00180C5C">
      <w:pPr>
        <w:pStyle w:val="Level3"/>
      </w:pPr>
      <w:bookmarkStart w:id="15" w:name="_Ref8319445"/>
      <w:bookmarkStart w:id="16"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5"/>
    </w:p>
    <w:p w:rsidR="00180C5C" w:rsidRPr="00BE3226" w:rsidRDefault="00180C5C" w:rsidP="00180C5C">
      <w:pPr>
        <w:pStyle w:val="Level3"/>
      </w:pPr>
      <w:bookmarkStart w:id="17" w:name="_Ref8319415"/>
      <w:r w:rsidRPr="00BE3226">
        <w:t>os valores mobiliários decorrentes de desdobramentos, grupamentos e/ou bonificações de ações, atuais ou futuros, resultantes dos valores mobiliários referidos nos itens anteriores;</w:t>
      </w:r>
      <w:bookmarkEnd w:id="17"/>
    </w:p>
    <w:p w:rsidR="00180C5C" w:rsidRPr="00BE3226" w:rsidRDefault="00180C5C" w:rsidP="00180C5C">
      <w:pPr>
        <w:pStyle w:val="Level3"/>
      </w:pPr>
      <w:bookmarkStart w:id="18"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8"/>
    </w:p>
    <w:p w:rsidR="00180C5C" w:rsidRPr="00BE3226" w:rsidRDefault="00180C5C" w:rsidP="00180C5C">
      <w:pPr>
        <w:pStyle w:val="Level3"/>
      </w:pPr>
      <w:bookmarkStart w:id="19"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que incluem, mas não se limitam</w:t>
      </w:r>
      <w:r w:rsidR="00221156">
        <w:t xml:space="preserve"> a</w:t>
      </w:r>
      <w:r w:rsidRPr="00BE3226">
        <w:t xml:space="preserve">,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5D0ED8">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5D0ED8">
        <w:t>1.1.3</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5D0ED8">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w:t>
      </w:r>
      <w:bookmarkEnd w:id="16"/>
      <w:bookmarkEnd w:id="19"/>
    </w:p>
    <w:p w:rsidR="00180C5C" w:rsidRPr="00BE3226" w:rsidRDefault="00180C5C" w:rsidP="00180C5C">
      <w:pPr>
        <w:pStyle w:val="Level3"/>
      </w:pPr>
      <w:bookmarkStart w:id="20" w:name="_Ref8319398"/>
      <w:r w:rsidRPr="00BE3226">
        <w:t xml:space="preserve">todos os frutos, rendimentos, remuneração, reembolso de capital e vantagens que forem atribuídos expressamente às Ações e/ou aos Ativos Adicionais, a qualquer </w:t>
      </w:r>
      <w:r w:rsidRPr="00BE3226">
        <w:lastRenderedPageBreak/>
        <w:t xml:space="preserve">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20"/>
      <w:r w:rsidR="00D42EF8">
        <w:t>; e</w:t>
      </w:r>
    </w:p>
    <w:p w:rsidR="00976876" w:rsidRPr="009A3201" w:rsidRDefault="00C16764" w:rsidP="00C412A1">
      <w:pPr>
        <w:pStyle w:val="Level3"/>
        <w:rPr>
          <w:b/>
          <w:i/>
        </w:rPr>
      </w:pPr>
      <w:bookmarkStart w:id="21" w:name="_Ref26118875"/>
      <w:r w:rsidRPr="00BE3226">
        <w:t xml:space="preserve">todos os direitos sobre a </w:t>
      </w:r>
      <w:r w:rsidR="00180C5C" w:rsidRPr="00BE3226">
        <w:t xml:space="preserve">conta corrente vinculada nº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180C5C" w:rsidRPr="00BE3226">
        <w:t xml:space="preserve">, </w:t>
      </w:r>
      <w:r w:rsidR="00FC465D">
        <w:t xml:space="preserve">agência </w:t>
      </w:r>
      <w:r w:rsidR="007E3D3A" w:rsidRPr="00FE1B00">
        <w:rPr>
          <w:szCs w:val="20"/>
          <w:highlight w:val="yellow"/>
        </w:rPr>
        <w:t>[</w:t>
      </w:r>
      <w:r w:rsidR="007E3D3A" w:rsidRPr="00FE1505">
        <w:rPr>
          <w:szCs w:val="20"/>
          <w:highlight w:val="yellow"/>
        </w:rPr>
        <w:sym w:font="Symbol" w:char="F0B7"/>
      </w:r>
      <w:r w:rsidR="007E3D3A" w:rsidRPr="00FE1B00">
        <w:rPr>
          <w:szCs w:val="20"/>
          <w:highlight w:val="yellow"/>
        </w:rPr>
        <w:t>]</w:t>
      </w:r>
      <w:r w:rsidR="00FC465D" w:rsidRPr="00FE1B00">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w:t>
      </w:r>
      <w:r w:rsidR="00035C72">
        <w:t>A</w:t>
      </w:r>
      <w:r w:rsidR="007E3D3A">
        <w:t>na</w:t>
      </w:r>
      <w:r w:rsidRPr="00BE3226">
        <w:t xml:space="preserve">, saldo e disponibilidades depositadas na referida conta </w:t>
      </w:r>
      <w:r w:rsidR="00180C5C" w:rsidRPr="00BE3226">
        <w:t>(“</w:t>
      </w:r>
      <w:r w:rsidR="00180C5C" w:rsidRPr="00FE1B00">
        <w:rPr>
          <w:b/>
        </w:rPr>
        <w:t>Conta Vinculada</w:t>
      </w:r>
      <w:r w:rsidR="000656EC">
        <w:rPr>
          <w:b/>
        </w:rPr>
        <w:t>”</w:t>
      </w:r>
      <w:r w:rsidR="00053D4F" w:rsidRPr="00BE3226">
        <w:t xml:space="preserve"> e</w:t>
      </w:r>
      <w:r w:rsidR="000656EC">
        <w:t xml:space="preserve"> </w:t>
      </w:r>
      <w:proofErr w:type="spellStart"/>
      <w:r w:rsidR="00053D4F" w:rsidRPr="00BE3226">
        <w:t>esta</w:t>
      </w:r>
      <w:proofErr w:type="spellEnd"/>
      <w:r w:rsidR="00180C5C" w:rsidRPr="00BE3226">
        <w:t>, quando referid</w:t>
      </w:r>
      <w:r w:rsidR="00445493">
        <w:t>a</w:t>
      </w:r>
      <w:r w:rsidR="00180C5C" w:rsidRPr="00BE3226">
        <w:t xml:space="preserve"> em conjunto com as Ações</w:t>
      </w:r>
      <w:r w:rsidRPr="00BE3226">
        <w:t>,</w:t>
      </w:r>
      <w:r w:rsidR="00180C5C" w:rsidRPr="00BE3226">
        <w:t xml:space="preserve"> os Ativos Adicionais</w:t>
      </w:r>
      <w:r w:rsidRPr="00BE3226">
        <w:t xml:space="preserve"> e os Direitos Adicionais</w:t>
      </w:r>
      <w:r w:rsidR="00180C5C" w:rsidRPr="00BE3226">
        <w:t xml:space="preserve">, </w:t>
      </w:r>
      <w:r w:rsidRPr="00BE3226">
        <w:t xml:space="preserve">os </w:t>
      </w:r>
      <w:r w:rsidR="00180C5C" w:rsidRPr="00BE3226">
        <w:t>“</w:t>
      </w:r>
      <w:r w:rsidR="00180C5C" w:rsidRPr="00BE3226">
        <w:rPr>
          <w:b/>
        </w:rPr>
        <w:t xml:space="preserve">Ativos </w:t>
      </w:r>
      <w:r w:rsidR="000656EC">
        <w:rPr>
          <w:b/>
        </w:rPr>
        <w:t>Alienados</w:t>
      </w:r>
      <w:r w:rsidR="00180C5C" w:rsidRPr="00BE3226">
        <w:t>”</w:t>
      </w:r>
      <w:r w:rsidR="00053D4F" w:rsidRPr="00BE3226">
        <w:t>)</w:t>
      </w:r>
      <w:r w:rsidR="00D42EF8">
        <w:t>.</w:t>
      </w:r>
      <w:bookmarkEnd w:id="21"/>
      <w:r w:rsidR="0043195C">
        <w:t xml:space="preserve"> </w:t>
      </w:r>
      <w:r w:rsidR="0043195C" w:rsidRPr="00331918">
        <w:rPr>
          <w:b/>
          <w:highlight w:val="yellow"/>
        </w:rPr>
        <w:t>[</w:t>
      </w:r>
      <w:r w:rsidR="0043195C">
        <w:rPr>
          <w:b/>
          <w:highlight w:val="yellow"/>
        </w:rPr>
        <w:t xml:space="preserve">NOTA DEMAREST: </w:t>
      </w:r>
      <w:r w:rsidR="0043195C" w:rsidRPr="00331918">
        <w:rPr>
          <w:b/>
          <w:highlight w:val="yellow"/>
        </w:rPr>
        <w:t>SANTANDER, POR FAVOR CONFIRMAR]</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E47E7D" w:rsidRPr="00E67C27">
        <w:rPr>
          <w:rFonts w:cs="Arial"/>
        </w:rPr>
        <w:t>99,99% (noventa e nove inteiros e noventa e nove centésimos</w:t>
      </w:r>
      <w:r w:rsidR="0089501F">
        <w:rPr>
          <w:rFonts w:cs="Arial"/>
        </w:rPr>
        <w:t xml:space="preserve"> </w:t>
      </w:r>
      <w:r w:rsidR="00E47E7D">
        <w:rPr>
          <w:rFonts w:cs="Arial"/>
        </w:rPr>
        <w:t>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5D0ED8">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r w:rsidR="00221156">
        <w:rPr>
          <w:rFonts w:cs="Arial"/>
        </w:rPr>
        <w:t xml:space="preserve"> </w:t>
      </w:r>
      <w:r w:rsidR="00221156" w:rsidRPr="001319CC">
        <w:rPr>
          <w:rFonts w:cs="Arial"/>
        </w:rPr>
        <w:t>A Emissora e a Interveniente Anuente obrigam-se a notificar o Agente Fiduciário, em até</w:t>
      </w:r>
      <w:r w:rsidR="00DB2E14">
        <w:rPr>
          <w:rFonts w:cs="Arial"/>
        </w:rPr>
        <w:t xml:space="preserve"> </w:t>
      </w:r>
      <w:r w:rsidR="00221156" w:rsidRPr="001319CC">
        <w:rPr>
          <w:rFonts w:cs="Arial"/>
        </w:rPr>
        <w:t xml:space="preserve">1 (um) Dia Útil, na hipótese de insuficiência do Percentual da Alienação Fiduciária, devendo recompor o Percentual da Alienação Fiduciária em até </w:t>
      </w:r>
      <w:r w:rsidR="001319CC">
        <w:rPr>
          <w:rFonts w:cs="Arial"/>
        </w:rPr>
        <w:t>5</w:t>
      </w:r>
      <w:r w:rsidR="00221156" w:rsidRPr="001319CC">
        <w:rPr>
          <w:rFonts w:cs="Arial"/>
        </w:rPr>
        <w:t xml:space="preserve"> (</w:t>
      </w:r>
      <w:r w:rsidR="001319CC">
        <w:rPr>
          <w:rFonts w:cs="Arial"/>
        </w:rPr>
        <w:t>cinco</w:t>
      </w:r>
      <w:r w:rsidR="00221156" w:rsidRPr="001319CC">
        <w:rPr>
          <w:rFonts w:cs="Arial"/>
        </w:rPr>
        <w:t>) Dias Úteis a contar do início da referida insuficiência, sob pena de vencimento antecipado das Debêntures (“</w:t>
      </w:r>
      <w:r w:rsidR="00221156" w:rsidRPr="001319CC">
        <w:rPr>
          <w:rFonts w:cs="Arial"/>
          <w:b/>
        </w:rPr>
        <w:t>Recomposição</w:t>
      </w:r>
      <w:r w:rsidR="00221156" w:rsidRPr="001319CC">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w:t>
      </w:r>
      <w:r w:rsidR="00090C3A">
        <w:rPr>
          <w:rFonts w:cs="Arial"/>
        </w:rPr>
        <w:t>362</w:t>
      </w:r>
      <w:r w:rsidR="00180C5C" w:rsidRPr="00BE3226">
        <w:rPr>
          <w:rFonts w:cs="Arial"/>
        </w:rPr>
        <w:t xml:space="preserve">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2"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5D0ED8">
        <w:rPr>
          <w:rFonts w:cs="Arial"/>
        </w:rPr>
        <w:t>1.1.2</w:t>
      </w:r>
      <w:r w:rsidR="00190771" w:rsidRPr="00BE3226">
        <w:rPr>
          <w:rFonts w:cs="Arial"/>
        </w:rPr>
        <w:fldChar w:fldCharType="end"/>
      </w:r>
      <w:r w:rsidR="00B43B40" w:rsidRPr="00BE3226">
        <w:rPr>
          <w:rFonts w:cs="Arial"/>
        </w:rPr>
        <w:t xml:space="preserve"> a </w:t>
      </w:r>
      <w:r w:rsidR="00360407">
        <w:rPr>
          <w:rFonts w:cs="Arial"/>
        </w:rPr>
        <w:t>1.1.</w:t>
      </w:r>
      <w:r w:rsidR="00221156">
        <w:rPr>
          <w:rFonts w:cs="Arial"/>
        </w:rPr>
        <w:t>6</w:t>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w:t>
      </w:r>
      <w:proofErr w:type="spellStart"/>
      <w:r w:rsidR="009F34C3" w:rsidRPr="00D66988">
        <w:rPr>
          <w:rFonts w:cs="Arial"/>
          <w:b/>
        </w:rPr>
        <w:t>III</w:t>
      </w:r>
      <w:proofErr w:type="spellEnd"/>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5D0ED8">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5D0ED8">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w:t>
      </w:r>
      <w:r w:rsidR="00BE0955" w:rsidRPr="00BE3226">
        <w:t xml:space="preserve">ações, valores mobiliários conversíveis 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5D0ED8">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 xml:space="preserve">declaração da instituição financeira </w:t>
      </w:r>
      <w:proofErr w:type="spellStart"/>
      <w:r w:rsidR="00911BF4" w:rsidRPr="00BE3226">
        <w:rPr>
          <w:rFonts w:cs="Arial"/>
        </w:rPr>
        <w:t>escrituradora</w:t>
      </w:r>
      <w:proofErr w:type="spellEnd"/>
      <w:r w:rsidR="00911BF4" w:rsidRPr="00BE3226">
        <w:rPr>
          <w:rFonts w:cs="Arial"/>
        </w:rPr>
        <w:t>, contendo a anotação d</w:t>
      </w:r>
      <w:r w:rsidR="005E7AA2">
        <w:rPr>
          <w:rFonts w:cs="Arial"/>
        </w:rPr>
        <w:t>a</w:t>
      </w:r>
      <w:r w:rsidR="00911BF4" w:rsidRPr="00BE3226">
        <w:rPr>
          <w:rFonts w:cs="Arial"/>
        </w:rPr>
        <w:t xml:space="preserve"> presente </w:t>
      </w:r>
      <w:r w:rsidR="00F940C4">
        <w:rPr>
          <w:rFonts w:cs="Arial"/>
        </w:rPr>
        <w:t>Alienação</w:t>
      </w:r>
      <w:r w:rsidR="00D42EF8">
        <w:rPr>
          <w:rFonts w:cs="Arial"/>
        </w:rPr>
        <w:t xml:space="preserve"> Fiduciária</w:t>
      </w:r>
      <w:r w:rsidR="007D7D0A" w:rsidRPr="00BE3226">
        <w:rPr>
          <w:rFonts w:cs="Arial"/>
        </w:rPr>
        <w:t>.</w:t>
      </w:r>
      <w:bookmarkEnd w:id="22"/>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5D0ED8">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Interveniente Anuente</w:t>
      </w:r>
      <w:r w:rsidR="003A6835" w:rsidRPr="00BE3226">
        <w:rPr>
          <w:rFonts w:cs="Arial"/>
        </w:rPr>
        <w:t xml:space="preserve"> não esteja(m) em mora com qualquer obrigação assumida na </w:t>
      </w:r>
      <w:r w:rsidR="003A6835" w:rsidRPr="00BE3226">
        <w:rPr>
          <w:rFonts w:cs="Arial"/>
        </w:rPr>
        <w:lastRenderedPageBreak/>
        <w:t>Escritura de Emissão, neste Contrato e demais documentos da Emissão e (</w:t>
      </w:r>
      <w:proofErr w:type="spellStart"/>
      <w:r w:rsidR="003A6835" w:rsidRPr="00BE3226">
        <w:rPr>
          <w:rFonts w:cs="Arial"/>
        </w:rPr>
        <w:t>ii</w:t>
      </w:r>
      <w:proofErr w:type="spellEnd"/>
      <w:r w:rsidR="003A6835" w:rsidRPr="00BE3226">
        <w:rPr>
          <w:rFonts w:cs="Arial"/>
        </w:rPr>
        <w:t xml:space="preserve">)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FD064E">
        <w:rPr>
          <w:rFonts w:cs="Arial"/>
        </w:rPr>
        <w:t>3</w:t>
      </w:r>
      <w:r w:rsidR="00FD064E" w:rsidRPr="00BE3226">
        <w:rPr>
          <w:rFonts w:cs="Arial"/>
        </w:rPr>
        <w:t xml:space="preserve"> </w:t>
      </w:r>
      <w:r w:rsidR="006F7E28" w:rsidRPr="00BE3226">
        <w:rPr>
          <w:rFonts w:cs="Arial"/>
        </w:rPr>
        <w:t>abaixo</w:t>
      </w:r>
      <w:r w:rsidR="00BA089E" w:rsidRPr="00BE3226">
        <w:rPr>
          <w:rFonts w:cs="Arial"/>
        </w:rPr>
        <w:t>.</w:t>
      </w:r>
    </w:p>
    <w:p w:rsidR="00C730CD" w:rsidRPr="00BE3226" w:rsidRDefault="00976876" w:rsidP="006E054B">
      <w:pPr>
        <w:pStyle w:val="Level2"/>
        <w:rPr>
          <w:rFonts w:cs="Arial"/>
        </w:rPr>
      </w:pPr>
      <w:bookmarkStart w:id="23"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w:t>
      </w:r>
      <w:r w:rsidR="00101C2B" w:rsidRPr="001319CC">
        <w:rPr>
          <w:rFonts w:cs="Arial"/>
        </w:rPr>
        <w:t xml:space="preserve">ões Garantidas; </w:t>
      </w:r>
      <w:r w:rsidR="005A4E87" w:rsidRPr="001319CC">
        <w:rPr>
          <w:rFonts w:cs="Arial"/>
        </w:rPr>
        <w:t>(</w:t>
      </w:r>
      <w:r w:rsidR="005A4E87" w:rsidRPr="001D4962">
        <w:t>b) a liberação do ônus pelos Debenturistas</w:t>
      </w:r>
      <w:r w:rsidR="00AF17B4">
        <w:t>, representados pelo Agente Fiduciário</w:t>
      </w:r>
      <w:r w:rsidR="005A4E87" w:rsidRPr="001319CC">
        <w:rPr>
          <w:rFonts w:cs="Arial"/>
        </w:rPr>
        <w:t xml:space="preserve">; </w:t>
      </w:r>
      <w:r w:rsidR="00101C2B" w:rsidRPr="001319CC">
        <w:rPr>
          <w:rFonts w:cs="Arial"/>
        </w:rPr>
        <w:t>ou (</w:t>
      </w:r>
      <w:r w:rsidR="00055313" w:rsidRPr="001319CC">
        <w:rPr>
          <w:rFonts w:cs="Arial"/>
        </w:rPr>
        <w:t>c</w:t>
      </w:r>
      <w:r w:rsidR="00101C2B" w:rsidRPr="001319CC">
        <w:rPr>
          <w:rFonts w:cs="Arial"/>
        </w:rPr>
        <w:t xml:space="preserve">) que </w:t>
      </w:r>
      <w:proofErr w:type="spellStart"/>
      <w:r w:rsidR="00180C5C" w:rsidRPr="001319CC">
        <w:rPr>
          <w:rFonts w:cs="Arial"/>
        </w:rPr>
        <w:t>est</w:t>
      </w:r>
      <w:r w:rsidR="00F940C4" w:rsidRPr="001319CC">
        <w:rPr>
          <w:rFonts w:cs="Arial"/>
        </w:rPr>
        <w:t>a</w:t>
      </w:r>
      <w:proofErr w:type="spellEnd"/>
      <w:r w:rsidR="00F940C4">
        <w:rPr>
          <w:rFonts w:cs="Arial"/>
        </w:rPr>
        <w:t xml:space="preserve"> Alienação</w:t>
      </w:r>
      <w:r w:rsidR="00E45640">
        <w:rPr>
          <w:rFonts w:cs="Arial"/>
        </w:rPr>
        <w:t xml:space="preserve"> Fiduciária</w:t>
      </w:r>
      <w:r w:rsidR="00101C2B" w:rsidRPr="00BE3226">
        <w:rPr>
          <w:rFonts w:cs="Arial"/>
        </w:rPr>
        <w:t xml:space="preserve"> seja totalmente excutid</w:t>
      </w:r>
      <w:r w:rsidR="00E10A04">
        <w:rPr>
          <w:rFonts w:cs="Arial"/>
        </w:rPr>
        <w:t>a</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3"/>
    </w:p>
    <w:p w:rsidR="00101C2B" w:rsidRPr="00BE3226" w:rsidRDefault="00101C2B" w:rsidP="004A7C23">
      <w:pPr>
        <w:pStyle w:val="Level3"/>
      </w:pPr>
      <w:bookmarkStart w:id="24"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5D0ED8">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w:t>
      </w:r>
      <w:proofErr w:type="spellStart"/>
      <w:r w:rsidR="0047450D" w:rsidRPr="00BE3226">
        <w:t>is</w:t>
      </w:r>
      <w:proofErr w:type="spellEnd"/>
      <w:r w:rsidR="0047450D" w:rsidRPr="00BE3226">
        <w:t>)</w:t>
      </w:r>
      <w:r w:rsidR="00C730CD" w:rsidRPr="00BE3226">
        <w:t xml:space="preserve"> (i) atestando o término de pleno direito deste Contrato; e (</w:t>
      </w:r>
      <w:proofErr w:type="spellStart"/>
      <w:r w:rsidR="00C730CD" w:rsidRPr="00BE3226">
        <w:t>ii</w:t>
      </w:r>
      <w:proofErr w:type="spellEnd"/>
      <w:r w:rsidR="00C730CD" w:rsidRPr="00BE3226">
        <w:t xml:space="preserve">)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4"/>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221156">
        <w:t xml:space="preserve"> Fiduciária</w:t>
      </w:r>
      <w:r w:rsidR="004A7C23" w:rsidRPr="00BE3226">
        <w:t>.</w:t>
      </w:r>
    </w:p>
    <w:p w:rsidR="00101C2B" w:rsidRPr="00BE3226" w:rsidRDefault="0086273F" w:rsidP="006E054B">
      <w:pPr>
        <w:pStyle w:val="Level2"/>
        <w:rPr>
          <w:rFonts w:eastAsia="MS Mincho" w:cs="Arial"/>
        </w:rPr>
      </w:pPr>
      <w:bookmarkStart w:id="25"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BE0955" w:rsidRPr="00BE3226">
        <w:rPr>
          <w:rFonts w:eastAsia="MS Mincho" w:cs="Arial"/>
        </w:rPr>
        <w:t xml:space="preserve">, a </w:t>
      </w:r>
      <w:r w:rsidR="00FF02EF" w:rsidRPr="00BE3226">
        <w:rPr>
          <w:rFonts w:eastAsia="MS Mincho" w:cs="Arial"/>
        </w:rPr>
        <w:t>critério razoável dos Debenturistas,</w:t>
      </w:r>
      <w:r w:rsidR="002903DC">
        <w:rPr>
          <w:rFonts w:eastAsia="MS Mincho" w:cs="Arial"/>
        </w:rPr>
        <w:t xml:space="preserve"> a</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5D0ED8">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5D0ED8">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5D0ED8">
        <w:rPr>
          <w:rFonts w:eastAsia="MS Mincho" w:cs="Arial"/>
        </w:rPr>
        <w:t>1.7.3</w:t>
      </w:r>
      <w:r w:rsidR="00040E93" w:rsidRPr="00BE3226">
        <w:rPr>
          <w:rFonts w:eastAsia="MS Mincho" w:cs="Arial"/>
        </w:rPr>
        <w:fldChar w:fldCharType="end"/>
      </w:r>
      <w:r w:rsidR="00B10F1A" w:rsidRPr="001319CC">
        <w:rPr>
          <w:rFonts w:eastAsia="MS Mincho" w:cs="Arial"/>
        </w:rPr>
        <w:t>.</w:t>
      </w:r>
      <w:bookmarkEnd w:id="25"/>
    </w:p>
    <w:p w:rsidR="00040E93" w:rsidRPr="00BE3226" w:rsidRDefault="00040E93">
      <w:pPr>
        <w:pStyle w:val="Level3"/>
      </w:pPr>
      <w:bookmarkStart w:id="26" w:name="_Ref437361936"/>
      <w:bookmarkStart w:id="27"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5D0ED8">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6"/>
    </w:p>
    <w:p w:rsidR="00040E93" w:rsidRPr="00BE3226" w:rsidRDefault="00040E93">
      <w:pPr>
        <w:pStyle w:val="Level3"/>
      </w:pPr>
      <w:bookmarkStart w:id="28"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5D0ED8">
        <w:rPr>
          <w:szCs w:val="22"/>
        </w:rPr>
        <w:t>1.7.1</w:t>
      </w:r>
      <w:r w:rsidRPr="00BE3226">
        <w:rPr>
          <w:szCs w:val="22"/>
        </w:rPr>
        <w:fldChar w:fldCharType="end"/>
      </w:r>
      <w:r w:rsidRPr="00BE3226">
        <w:rPr>
          <w:szCs w:val="22"/>
        </w:rPr>
        <w:t>.</w:t>
      </w:r>
      <w:bookmarkEnd w:id="28"/>
    </w:p>
    <w:p w:rsidR="00EC4D36" w:rsidRPr="00BE3226" w:rsidRDefault="006F7E28">
      <w:pPr>
        <w:pStyle w:val="Level3"/>
      </w:pPr>
      <w:bookmarkStart w:id="29"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7"/>
      <w:bookmarkEnd w:id="29"/>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221156">
        <w:rPr>
          <w:rFonts w:cs="Arial"/>
        </w:rPr>
        <w:t>em</w:t>
      </w:r>
      <w:r w:rsidR="0035021B" w:rsidRPr="00BE3226">
        <w:rPr>
          <w:rFonts w:cs="Arial"/>
        </w:rPr>
        <w:t xml:space="preserve"> liberação parcial da garantia constituída por meio do presente Contrato.</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xml:space="preserve">, as quais se </w:t>
      </w:r>
      <w:r w:rsidRPr="00BE3226">
        <w:rPr>
          <w:rFonts w:cs="Arial"/>
        </w:rPr>
        <w:lastRenderedPageBreak/>
        <w:t xml:space="preserve">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30" w:name="_DV_M15"/>
      <w:bookmarkStart w:id="31" w:name="_Ref436218324"/>
      <w:bookmarkStart w:id="32" w:name="_Ref436218593"/>
      <w:bookmarkStart w:id="33" w:name="_Toc437615945"/>
      <w:bookmarkEnd w:id="30"/>
      <w:r w:rsidRPr="00BE3226">
        <w:t>Averbações e Registros</w:t>
      </w:r>
      <w:bookmarkEnd w:id="31"/>
      <w:bookmarkEnd w:id="32"/>
      <w:bookmarkEnd w:id="33"/>
    </w:p>
    <w:p w:rsidR="00E76DAB" w:rsidRDefault="00C730CD" w:rsidP="00E76DAB">
      <w:pPr>
        <w:pStyle w:val="Level2"/>
        <w:rPr>
          <w:rFonts w:cs="Arial"/>
        </w:rPr>
      </w:pPr>
      <w:bookmarkStart w:id="34" w:name="_DV_M16"/>
      <w:bookmarkStart w:id="35" w:name="_DV_M17"/>
      <w:bookmarkStart w:id="36" w:name="_DV_M18"/>
      <w:bookmarkStart w:id="37" w:name="_DV_M19"/>
      <w:bookmarkStart w:id="38" w:name="_DV_M20"/>
      <w:bookmarkStart w:id="39" w:name="_DV_M21"/>
      <w:bookmarkStart w:id="40" w:name="_DV_M22"/>
      <w:bookmarkStart w:id="41" w:name="_Ref436215120"/>
      <w:bookmarkStart w:id="42" w:name="_Ref436184970"/>
      <w:bookmarkEnd w:id="34"/>
      <w:bookmarkEnd w:id="35"/>
      <w:bookmarkEnd w:id="36"/>
      <w:bookmarkEnd w:id="37"/>
      <w:bookmarkEnd w:id="38"/>
      <w:bookmarkEnd w:id="39"/>
      <w:bookmarkEnd w:id="40"/>
      <w:r w:rsidRPr="00BE3226">
        <w:rPr>
          <w:rFonts w:cs="Arial"/>
        </w:rPr>
        <w:t xml:space="preserve">Como parte do processo de aperfeiçoamento </w:t>
      </w:r>
      <w:r w:rsidR="008F7374">
        <w:rPr>
          <w:rFonts w:cs="Arial"/>
        </w:rPr>
        <w:t xml:space="preserve">da presente </w:t>
      </w:r>
      <w:r w:rsidR="003458AC">
        <w:rPr>
          <w:rFonts w:cs="Arial"/>
        </w:rPr>
        <w:t>A</w:t>
      </w:r>
      <w:r w:rsidR="008F7374">
        <w:rPr>
          <w:rFonts w:cs="Arial"/>
        </w:rPr>
        <w:t xml:space="preserve">lienação </w:t>
      </w:r>
      <w:r w:rsidR="003458AC">
        <w:rPr>
          <w:rFonts w:cs="Arial"/>
        </w:rPr>
        <w:t>F</w:t>
      </w:r>
      <w:r w:rsidR="008F7374">
        <w:rPr>
          <w:rFonts w:cs="Arial"/>
        </w:rPr>
        <w:t>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proofErr w:type="spellStart"/>
      <w:r w:rsidR="00810E9B" w:rsidRPr="00BE3226">
        <w:rPr>
          <w:rFonts w:cs="Arial"/>
          <w:i/>
        </w:rPr>
        <w:t>inter</w:t>
      </w:r>
      <w:proofErr w:type="spellEnd"/>
      <w:r w:rsidR="00810E9B" w:rsidRPr="00BE3226">
        <w:rPr>
          <w:rFonts w:cs="Arial"/>
          <w:i/>
        </w:rPr>
        <w:t xml:space="preserve">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w:t>
      </w:r>
      <w:proofErr w:type="spellStart"/>
      <w:r w:rsidRPr="00BE3226">
        <w:rPr>
          <w:rFonts w:cs="Arial"/>
        </w:rPr>
        <w:t>escrituradora</w:t>
      </w:r>
      <w:proofErr w:type="spellEnd"/>
      <w:r w:rsidRPr="00BE3226">
        <w:rPr>
          <w:rFonts w:cs="Arial"/>
        </w:rPr>
        <w:t xml:space="preserve">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w:t>
      </w:r>
      <w:proofErr w:type="spellStart"/>
      <w:r w:rsidRPr="00BE3226">
        <w:rPr>
          <w:rFonts w:cs="Arial"/>
        </w:rPr>
        <w:t>escrituradora</w:t>
      </w:r>
      <w:proofErr w:type="spellEnd"/>
      <w:r w:rsidRPr="00BE3226">
        <w:rPr>
          <w:rFonts w:cs="Arial"/>
        </w:rPr>
        <w:t>),</w:t>
      </w:r>
      <w:r w:rsidR="004A7C23" w:rsidRPr="00BE3226">
        <w:rPr>
          <w:rFonts w:cs="Arial"/>
        </w:rPr>
        <w:t xml:space="preserve"> </w:t>
      </w:r>
      <w:r w:rsidR="00101C2B" w:rsidRPr="00BE3226">
        <w:rPr>
          <w:rFonts w:cs="Arial"/>
        </w:rPr>
        <w:t xml:space="preserve">a seguinte anotação: </w:t>
      </w:r>
    </w:p>
    <w:p w:rsidR="00E76DAB" w:rsidRPr="00D66988" w:rsidRDefault="00F940C4" w:rsidP="001D4962">
      <w:pPr>
        <w:pStyle w:val="Level3"/>
        <w:rPr>
          <w:b/>
        </w:rPr>
      </w:pPr>
      <w:bookmarkStart w:id="43" w:name="_Ref26121546"/>
      <w:r w:rsidRPr="00D66988">
        <w:rPr>
          <w:b/>
        </w:rPr>
        <w:t>Alienação</w:t>
      </w:r>
      <w:r w:rsidR="00E76DAB" w:rsidRPr="00D66988">
        <w:rPr>
          <w:b/>
        </w:rPr>
        <w:t xml:space="preserve"> das Ações Sant’</w:t>
      </w:r>
      <w:r w:rsidR="00035C72">
        <w:rPr>
          <w:b/>
        </w:rPr>
        <w:t>A</w:t>
      </w:r>
      <w:r w:rsidR="00E76DAB" w:rsidRPr="00D66988">
        <w:rPr>
          <w:b/>
        </w:rPr>
        <w:t>na</w:t>
      </w:r>
      <w:bookmarkEnd w:id="43"/>
    </w:p>
    <w:p w:rsidR="00E76DAB" w:rsidRPr="00E76DAB" w:rsidRDefault="00E76DAB" w:rsidP="00D66988">
      <w:pPr>
        <w:pStyle w:val="Level2"/>
        <w:numPr>
          <w:ilvl w:val="0"/>
          <w:numId w:val="0"/>
        </w:numPr>
        <w:ind w:left="680"/>
        <w:rPr>
          <w:rFonts w:cs="Arial"/>
        </w:rPr>
      </w:pPr>
      <w:r w:rsidRPr="009A3201">
        <w:t>“</w:t>
      </w:r>
      <w:r w:rsidR="00E45640" w:rsidRPr="009A3201">
        <w:t xml:space="preserve">Foi alienada fiduciariamente </w:t>
      </w:r>
      <w:r w:rsidRPr="009A3201">
        <w:t>a totalidade das</w:t>
      </w:r>
      <w:r w:rsidR="00A700DA" w:rsidRPr="009A3201">
        <w:t xml:space="preserve"> </w:t>
      </w:r>
      <w:r w:rsidRPr="009A3201">
        <w:t>ações ordinárias emitidas por Sant’</w:t>
      </w:r>
      <w:r w:rsidR="00035C72" w:rsidRPr="009A3201">
        <w:t>A</w:t>
      </w:r>
      <w:r w:rsidRPr="009A3201">
        <w:t xml:space="preserve">na Transmissora de Energia S.A. </w:t>
      </w:r>
      <w:r w:rsidR="00E45640" w:rsidRPr="009A3201">
        <w:t>(“</w:t>
      </w:r>
      <w:r w:rsidR="00E45640" w:rsidRPr="009A3201">
        <w:rPr>
          <w:b/>
        </w:rPr>
        <w:t>Companhia</w:t>
      </w:r>
      <w:r w:rsidR="00E45640" w:rsidRPr="009A3201">
        <w:t xml:space="preserve">”) </w:t>
      </w:r>
      <w:r w:rsidRPr="009A3201">
        <w:t>detidas, na presente data, por Transmissora Aliança de Energia Elétrica S.A.</w:t>
      </w:r>
      <w:r w:rsidR="004C6CD7" w:rsidRPr="009A3201">
        <w:t xml:space="preserve"> (“</w:t>
      </w:r>
      <w:proofErr w:type="spellStart"/>
      <w:r w:rsidR="004C6CD7" w:rsidRPr="009A3201">
        <w:rPr>
          <w:b/>
        </w:rPr>
        <w:t>TAESA</w:t>
      </w:r>
      <w:proofErr w:type="spellEnd"/>
      <w:r w:rsidR="004C6CD7" w:rsidRPr="009A3201">
        <w:t>”)</w:t>
      </w:r>
      <w:r w:rsidRPr="009A3201">
        <w:t xml:space="preserve">, totalizando </w:t>
      </w:r>
      <w:r w:rsidR="0043195C" w:rsidRPr="0039244E">
        <w:rPr>
          <w:szCs w:val="20"/>
        </w:rPr>
        <w:t>41.100.999</w:t>
      </w:r>
      <w:r w:rsidR="0043195C" w:rsidRPr="00F84479" w:rsidDel="00522D2B">
        <w:t xml:space="preserve"> </w:t>
      </w:r>
      <w:r w:rsidR="0043195C" w:rsidRPr="00F84479">
        <w:t>(quarenta</w:t>
      </w:r>
      <w:r w:rsidR="0043195C">
        <w:t xml:space="preserve"> e um milhões, cem mil, novecentas e noventa e nove</w:t>
      </w:r>
      <w:r w:rsidR="0043195C" w:rsidRPr="00F84479">
        <w:t>)</w:t>
      </w:r>
      <w:r w:rsidR="0043195C" w:rsidRPr="00331918">
        <w:rPr>
          <w:b/>
          <w:highlight w:val="yellow"/>
        </w:rPr>
        <w:t xml:space="preserve"> </w:t>
      </w:r>
      <w:r w:rsidR="00E45640" w:rsidRPr="009A3201">
        <w:t xml:space="preserve">ações correspondentes a </w:t>
      </w:r>
      <w:r w:rsidR="00EE5FF6">
        <w:t>99,99% (</w:t>
      </w:r>
      <w:r w:rsidR="00EE5FF6" w:rsidRPr="00745899">
        <w:t>noventa e nove inteiros e noventa e nove centésimos por cento</w:t>
      </w:r>
      <w:r w:rsidR="00EE5FF6">
        <w:t xml:space="preserve"> por cento)</w:t>
      </w:r>
      <w:r w:rsidR="00E45640" w:rsidRPr="009A3201">
        <w:t xml:space="preserve"> do capital social da Companhia</w:t>
      </w:r>
      <w:r w:rsidRPr="009A3201">
        <w:t xml:space="preserve">, assim como todos os bens, direitos, frutos, rendimentos, remuneração, reembolso de capital e/ou valores recebidos, incluindo, sem limitar, juros sobre capital próprio e demais proventos e valores que venham a ser distribuídos, em favor dos </w:t>
      </w:r>
      <w:r w:rsidRPr="009A3201">
        <w:rPr>
          <w:spacing w:val="-3"/>
        </w:rPr>
        <w:t xml:space="preserve">titulares de debêntures </w:t>
      </w:r>
      <w:r w:rsidRPr="009A3201">
        <w:t xml:space="preserve">da 8ª (oitava) emissão de debêntures simples, não conversíveis em ações, da espécie com garantia real, para distribuição </w:t>
      </w:r>
      <w:r w:rsidRPr="00360407">
        <w:t xml:space="preserve">pública, da </w:t>
      </w:r>
      <w:proofErr w:type="spellStart"/>
      <w:r w:rsidR="004C6CD7" w:rsidRPr="00360407">
        <w:t>TAESA</w:t>
      </w:r>
      <w:proofErr w:type="spellEnd"/>
      <w:r w:rsidRPr="00360407">
        <w:t xml:space="preserve"> (“</w:t>
      </w:r>
      <w:r w:rsidRPr="00360407">
        <w:rPr>
          <w:b/>
        </w:rPr>
        <w:t>Debenturistas</w:t>
      </w:r>
      <w:r w:rsidRPr="00360407">
        <w:t xml:space="preserve">”), representados pela </w:t>
      </w:r>
      <w:r w:rsidR="00EE5FF6" w:rsidRPr="008C0A4D">
        <w:t>Simplific Pavarini Distribuidora de Títulos e Valores Mobiliários Ltda</w:t>
      </w:r>
      <w:r w:rsidR="00EE5FF6" w:rsidRPr="00EE5FF6">
        <w:t>.</w:t>
      </w:r>
      <w:r w:rsidR="00EE5FF6" w:rsidRPr="00B43887" w:rsidDel="00EE5FF6">
        <w:t xml:space="preserve"> </w:t>
      </w:r>
      <w:r w:rsidRPr="00360407">
        <w:t>(“</w:t>
      </w:r>
      <w:r w:rsidRPr="00360407">
        <w:rPr>
          <w:b/>
        </w:rPr>
        <w:t>Agente Fiduciário</w:t>
      </w:r>
      <w:r w:rsidRPr="00360407">
        <w:t xml:space="preserve">”), na qualidade de agente fiduciário, observado o disposto no </w:t>
      </w:r>
      <w:r w:rsidRPr="00360407">
        <w:rPr>
          <w:color w:val="00000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360407">
        <w:rPr>
          <w:color w:val="000000"/>
        </w:rPr>
        <w:t xml:space="preserve">” e </w:t>
      </w:r>
      <w:r w:rsidRPr="00360407">
        <w:t>no “</w:t>
      </w:r>
      <w:r w:rsidRPr="00D66988">
        <w:rPr>
          <w:i/>
        </w:rPr>
        <w:t xml:space="preserve">Instrumento Particular de Contrato de Alienação </w:t>
      </w:r>
      <w:r w:rsidR="004C6CD7">
        <w:rPr>
          <w:i/>
        </w:rPr>
        <w:t xml:space="preserve">Fiduciária </w:t>
      </w:r>
      <w:r w:rsidRPr="00D66988">
        <w:rPr>
          <w:i/>
        </w:rPr>
        <w:t>de Ações e Outras Avenças</w:t>
      </w:r>
      <w:r w:rsidRPr="009A3201">
        <w:t xml:space="preserve">”, o qual se encontra arquivado na sede da </w:t>
      </w:r>
      <w:r w:rsidR="004C6CD7" w:rsidRPr="009A3201">
        <w:t>Companhia</w:t>
      </w:r>
      <w:r w:rsidR="00A700DA" w:rsidRPr="009A3201">
        <w:t>.</w:t>
      </w:r>
      <w:r w:rsidRPr="009A3201">
        <w:t xml:space="preserve"> Além disso, todas as ações e demais ativos mencionados acima estão sujeitos a restrições de transferência, de oneração e de voto e, portanto, não poderão ser vendidos, cedidos, alienados, gravados ou onerados, sob qualquer forma, pela </w:t>
      </w:r>
      <w:proofErr w:type="spellStart"/>
      <w:r w:rsidR="004C6CD7" w:rsidRPr="009A3201">
        <w:t>TAESA</w:t>
      </w:r>
      <w:proofErr w:type="spellEnd"/>
      <w:r w:rsidRPr="009A3201">
        <w:t xml:space="preserve"> ou suas acionistas sem a prévia e expressa aprovação dos Debenturistas, representados pelo Agente Fiduciário.”</w:t>
      </w:r>
      <w:r w:rsidRPr="00BE3226">
        <w:t>.</w:t>
      </w:r>
    </w:p>
    <w:p w:rsidR="00FF5808" w:rsidRPr="00BE3226" w:rsidRDefault="000B00F9" w:rsidP="005A2226">
      <w:pPr>
        <w:pStyle w:val="Level2"/>
        <w:rPr>
          <w:rFonts w:cs="Arial"/>
        </w:rPr>
      </w:pPr>
      <w:bookmarkStart w:id="44" w:name="_Ref436215388"/>
      <w:bookmarkEnd w:id="41"/>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5D0ED8">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w:t>
      </w:r>
      <w:proofErr w:type="spellStart"/>
      <w:r w:rsidR="007A35DA" w:rsidRPr="00BE3226">
        <w:rPr>
          <w:rFonts w:cs="Arial"/>
        </w:rPr>
        <w:t>escrituradora</w:t>
      </w:r>
      <w:proofErr w:type="spellEnd"/>
      <w:r w:rsidR="007A35DA" w:rsidRPr="00BE3226">
        <w:rPr>
          <w:rFonts w:cs="Arial"/>
        </w:rPr>
        <w:t>,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2"/>
      <w:bookmarkEnd w:id="44"/>
      <w:r w:rsidR="002F1DBB" w:rsidRPr="00BE3226">
        <w:rPr>
          <w:rFonts w:cs="Arial"/>
        </w:rPr>
        <w:t xml:space="preserve"> </w:t>
      </w:r>
    </w:p>
    <w:p w:rsidR="008B79F4" w:rsidRPr="00BE3226" w:rsidRDefault="00C730CD" w:rsidP="00C730CD">
      <w:pPr>
        <w:pStyle w:val="Level2"/>
        <w:rPr>
          <w:rFonts w:cs="Arial"/>
        </w:rPr>
      </w:pPr>
      <w:bookmarkStart w:id="45" w:name="_Ref436185189"/>
      <w:r w:rsidRPr="00BE3226">
        <w:rPr>
          <w:rFonts w:cs="Arial"/>
        </w:rPr>
        <w:lastRenderedPageBreak/>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w:t>
      </w:r>
      <w:r w:rsidR="00EE5FF6">
        <w:rPr>
          <w:rFonts w:cs="Arial"/>
        </w:rPr>
        <w:t>seja alterado</w:t>
      </w:r>
      <w:r w:rsidR="001B43DC">
        <w:rPr>
          <w:rFonts w:cs="Arial"/>
        </w:rPr>
        <w:t>, neste Contrato,</w:t>
      </w:r>
      <w:r w:rsidR="00EE5FF6">
        <w:rPr>
          <w:rFonts w:cs="Arial"/>
        </w:rPr>
        <w:t xml:space="preserve"> o domicílio </w:t>
      </w:r>
      <w:r w:rsidR="00F45DEF" w:rsidRPr="00BE3226">
        <w:rPr>
          <w:rFonts w:cs="Arial"/>
        </w:rPr>
        <w:t xml:space="preserve">de </w:t>
      </w:r>
      <w:r w:rsidRPr="00BE3226">
        <w:rPr>
          <w:rFonts w:cs="Arial"/>
        </w:rPr>
        <w:t xml:space="preserve">uma </w:t>
      </w:r>
      <w:r w:rsidR="001B43DC">
        <w:rPr>
          <w:rFonts w:cs="Arial"/>
        </w:rPr>
        <w:t xml:space="preserve">ou mais </w:t>
      </w:r>
      <w:r w:rsidRPr="00BE3226">
        <w:rPr>
          <w:rFonts w:cs="Arial"/>
        </w:rPr>
        <w:t>parte</w:t>
      </w:r>
      <w:r w:rsidR="001B43DC">
        <w:rPr>
          <w:rFonts w:cs="Arial"/>
        </w:rPr>
        <w:t>s</w:t>
      </w:r>
      <w:r w:rsidRPr="00BE3226">
        <w:rPr>
          <w:rFonts w:cs="Arial"/>
        </w:rPr>
        <w:t xml:space="preserve"> </w:t>
      </w:r>
      <w:r w:rsidR="001B43DC">
        <w:rPr>
          <w:rFonts w:cs="Arial"/>
        </w:rPr>
        <w:t>d</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5D0ED8">
        <w:rPr>
          <w:rFonts w:cs="Arial"/>
        </w:rPr>
        <w:t>2.3</w:t>
      </w:r>
      <w:r w:rsidR="007A35DA" w:rsidRPr="00BE3226">
        <w:rPr>
          <w:rFonts w:cs="Arial"/>
        </w:rPr>
        <w:fldChar w:fldCharType="end"/>
      </w:r>
      <w:r w:rsidR="007A35DA" w:rsidRPr="00BE3226">
        <w:rPr>
          <w:rFonts w:cs="Arial"/>
        </w:rPr>
        <w:t>.</w:t>
      </w:r>
      <w:bookmarkEnd w:id="45"/>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5D0ED8">
        <w:rPr>
          <w:rFonts w:cs="Arial"/>
        </w:rPr>
        <w:t>2.1</w:t>
      </w:r>
      <w:r w:rsidR="00BE6E27" w:rsidRPr="00BE3226">
        <w:rPr>
          <w:rFonts w:cs="Arial"/>
        </w:rPr>
        <w:fldChar w:fldCharType="end"/>
      </w:r>
      <w:r w:rsidR="00BE6E27" w:rsidRPr="00BE3226">
        <w:rPr>
          <w:rFonts w:cs="Arial"/>
        </w:rPr>
        <w:t xml:space="preserve"> </w:t>
      </w:r>
      <w:r w:rsidR="00DF71B4">
        <w:rPr>
          <w:rFonts w:cs="Arial"/>
        </w:rPr>
        <w:t>a</w:t>
      </w:r>
      <w:r w:rsidR="00BE6E27" w:rsidRPr="00BE3226">
        <w:rPr>
          <w:rFonts w:cs="Arial"/>
        </w:rPr>
        <w:t xml:space="preserv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5D0ED8">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E02461">
        <w:rPr>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w:t>
      </w:r>
      <w:r w:rsidR="006F37C9">
        <w:rPr>
          <w:rFonts w:cs="Arial"/>
        </w:rPr>
        <w:t>, nos termos da Escritura de Emissão</w:t>
      </w:r>
      <w:r w:rsidR="00F718CE" w:rsidRPr="00BE3226">
        <w:rPr>
          <w:rFonts w:cs="Arial"/>
        </w:rPr>
        <w:t xml:space="preserve">. </w:t>
      </w:r>
    </w:p>
    <w:p w:rsidR="00101C2B" w:rsidRPr="00BE3226" w:rsidRDefault="00F958C4" w:rsidP="00D05B9D">
      <w:pPr>
        <w:pStyle w:val="Level2"/>
        <w:rPr>
          <w:rFonts w:cs="Arial"/>
        </w:rPr>
      </w:pPr>
      <w:r>
        <w:rPr>
          <w:rFonts w:cs="Arial"/>
        </w:rPr>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6F37C9" w:rsidRPr="001D4962" w:rsidRDefault="006F37C9" w:rsidP="00746E6D">
      <w:pPr>
        <w:pStyle w:val="Level1"/>
      </w:pPr>
      <w:r>
        <w:t>Recebimento dos Dividendos Alienados Fiduciariamente</w:t>
      </w:r>
    </w:p>
    <w:p w:rsidR="00970773" w:rsidRPr="007E3D3A" w:rsidRDefault="00970773">
      <w:pPr>
        <w:pStyle w:val="Level2"/>
        <w:rPr>
          <w:rFonts w:cs="Arial"/>
        </w:rPr>
      </w:pPr>
      <w:bookmarkStart w:id="46" w:name="_DV_M28"/>
      <w:bookmarkStart w:id="47" w:name="_DV_M29"/>
      <w:bookmarkStart w:id="48" w:name="_DV_M33"/>
      <w:bookmarkStart w:id="49" w:name="_DV_M54"/>
      <w:bookmarkStart w:id="50" w:name="_DV_M46"/>
      <w:bookmarkStart w:id="51" w:name="_Ref386647449"/>
      <w:bookmarkStart w:id="52" w:name="_Ref436188071"/>
      <w:bookmarkStart w:id="53" w:name="_Ref436217501"/>
      <w:bookmarkStart w:id="54" w:name="_Ref436218050"/>
      <w:bookmarkStart w:id="55" w:name="_Toc437615946"/>
      <w:bookmarkEnd w:id="46"/>
      <w:bookmarkEnd w:id="47"/>
      <w:bookmarkEnd w:id="48"/>
      <w:bookmarkEnd w:id="49"/>
      <w:bookmarkEnd w:id="50"/>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os </w:t>
      </w:r>
      <w:r w:rsidR="00BE68B6" w:rsidRPr="003A1739">
        <w:rPr>
          <w:rFonts w:cs="Arial"/>
        </w:rPr>
        <w:t>d</w:t>
      </w:r>
      <w:r w:rsidRPr="003A1739">
        <w:rPr>
          <w:rFonts w:cs="Arial"/>
        </w:rPr>
        <w:t>ividendos</w:t>
      </w:r>
      <w:r w:rsidR="00DF71B4">
        <w:rPr>
          <w:rFonts w:cs="Arial"/>
        </w:rPr>
        <w:t>, juros sobre capital próprio e demais distribuições de lucro</w:t>
      </w:r>
      <w:r w:rsidRPr="003A1739">
        <w:rPr>
          <w:rFonts w:cs="Arial"/>
        </w:rPr>
        <w:t xml:space="preserve">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1"/>
      <w:r w:rsidR="00D36296" w:rsidRPr="007E3D3A">
        <w:rPr>
          <w:rFonts w:cs="Arial"/>
        </w:rPr>
        <w:t xml:space="preserve"> </w:t>
      </w:r>
    </w:p>
    <w:p w:rsidR="00970773" w:rsidRPr="00A700DA" w:rsidRDefault="00970773">
      <w:pPr>
        <w:pStyle w:val="Level2"/>
        <w:rPr>
          <w:rFonts w:cs="Arial"/>
        </w:rPr>
      </w:pPr>
      <w:bookmarkStart w:id="56" w:name="_Ref429061349"/>
      <w:bookmarkStart w:id="57" w:name="_Ref387937918"/>
      <w:r w:rsidRPr="00A66C78">
        <w:rPr>
          <w:rFonts w:cs="Arial"/>
        </w:rPr>
        <w:lastRenderedPageBreak/>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C77300" w:rsidRPr="00A11180">
        <w:rPr>
          <w:rFonts w:cs="Arial"/>
        </w:rPr>
        <w:t>3112-7</w:t>
      </w:r>
      <w:r w:rsidRPr="00F53765">
        <w:rPr>
          <w:rFonts w:cs="Arial"/>
        </w:rPr>
        <w:t xml:space="preserve">, mantida na agência nº </w:t>
      </w:r>
      <w:r w:rsidR="00C77300" w:rsidRPr="00A700DA">
        <w:rPr>
          <w:rFonts w:cs="Arial"/>
        </w:rPr>
        <w:t>2373-6</w:t>
      </w:r>
      <w:r w:rsidRPr="00A700DA">
        <w:rPr>
          <w:rFonts w:cs="Arial"/>
        </w:rPr>
        <w:t xml:space="preserve">, do </w:t>
      </w:r>
      <w:r w:rsidR="008E5B53">
        <w:rPr>
          <w:rFonts w:cs="Arial"/>
        </w:rPr>
        <w:t>B</w:t>
      </w:r>
      <w:r w:rsidR="008E5B53" w:rsidRPr="00A700DA">
        <w:rPr>
          <w:rFonts w:cs="Arial"/>
        </w:rPr>
        <w:t xml:space="preserve">anco </w:t>
      </w:r>
      <w:r w:rsidR="00C77300" w:rsidRPr="00A700DA">
        <w:rPr>
          <w:rFonts w:cs="Arial"/>
        </w:rPr>
        <w:t>Bradesco</w:t>
      </w:r>
      <w:r w:rsidR="008E5B53">
        <w:rPr>
          <w:rFonts w:cs="Arial"/>
        </w:rPr>
        <w:t xml:space="preserve"> S.A.</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56"/>
      <w:r w:rsidRPr="00A700DA">
        <w:rPr>
          <w:rFonts w:cs="Arial"/>
        </w:rPr>
        <w:t xml:space="preserve"> </w:t>
      </w:r>
    </w:p>
    <w:p w:rsidR="00970773" w:rsidRPr="003A1739" w:rsidRDefault="00BE68B6">
      <w:pPr>
        <w:pStyle w:val="Level2"/>
        <w:rPr>
          <w:rFonts w:cs="Arial"/>
        </w:rPr>
      </w:pPr>
      <w:bookmarkStart w:id="58" w:name="_Ref130638033"/>
      <w:bookmarkStart w:id="59" w:name="_Ref387409797"/>
      <w:bookmarkEnd w:id="57"/>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58"/>
      <w:r w:rsidR="00970773" w:rsidRPr="003A1739">
        <w:rPr>
          <w:rFonts w:cs="Arial"/>
        </w:rPr>
        <w:t xml:space="preserve"> </w:t>
      </w:r>
    </w:p>
    <w:bookmarkEnd w:id="59"/>
    <w:p w:rsidR="00970773" w:rsidRPr="00F958C4" w:rsidRDefault="006F37C9" w:rsidP="009A3201">
      <w:pPr>
        <w:pStyle w:val="Level3"/>
        <w:numPr>
          <w:ilvl w:val="0"/>
          <w:numId w:val="0"/>
        </w:numPr>
        <w:ind w:left="568"/>
        <w:rPr>
          <w:lang w:val="pt-PT"/>
        </w:rPr>
      </w:pPr>
      <w:r>
        <w:rPr>
          <w:lang w:val="pt-PT"/>
        </w:rPr>
        <w:t xml:space="preserve">a) </w:t>
      </w:r>
      <w:r w:rsidR="00970773" w:rsidRPr="007D2E9F">
        <w:rPr>
          <w:lang w:val="pt-PT"/>
        </w:rPr>
        <w:t xml:space="preserve">descumprimento, pela </w:t>
      </w:r>
      <w:r w:rsidR="00BE68B6" w:rsidRPr="007D2E9F">
        <w:t>Emissora</w:t>
      </w:r>
      <w:r w:rsidR="00271C4A" w:rsidRPr="007D2E9F">
        <w:t xml:space="preserve"> e/ou </w:t>
      </w:r>
      <w:r w:rsidR="0011212B">
        <w:t>pela Sant’Ana</w:t>
      </w:r>
      <w:r w:rsidR="00970773" w:rsidRPr="007D2E9F">
        <w:rPr>
          <w:lang w:val="pt-PT"/>
        </w:rPr>
        <w:t xml:space="preserve">, de qualquer </w:t>
      </w:r>
      <w:r w:rsidR="00D758B2" w:rsidRPr="00C859DA">
        <w:rPr>
          <w:lang w:val="pt-PT"/>
        </w:rPr>
        <w:t xml:space="preserve">respectiva </w:t>
      </w:r>
      <w:r w:rsidR="00970773" w:rsidRPr="00C859DA">
        <w:rPr>
          <w:lang w:val="pt-PT"/>
        </w:rPr>
        <w:t xml:space="preserve">obrigação prevista neste Contrato, </w:t>
      </w:r>
      <w:r w:rsidR="00BE68B6" w:rsidRPr="00C859DA">
        <w:rPr>
          <w:lang w:val="pt-PT"/>
        </w:rPr>
        <w:t>na Escritura de Emissão</w:t>
      </w:r>
      <w:r w:rsidR="00970773" w:rsidRPr="002016FC">
        <w:rPr>
          <w:lang w:val="pt-PT"/>
        </w:rPr>
        <w:t xml:space="preserve"> ou em qualquer outro documento relacionado à Emissão, sem que tenha sido declarado o vencimento antecipado das </w:t>
      </w:r>
      <w:r w:rsidR="00970773" w:rsidRPr="00E45640">
        <w:rPr>
          <w:lang w:val="pt-PT"/>
        </w:rPr>
        <w:t xml:space="preserve">Obrigações Garantidas, </w:t>
      </w:r>
      <w:r w:rsidR="00970773" w:rsidRPr="00E45640">
        <w:t xml:space="preserve">hipótese na qual os recursos mantidos </w:t>
      </w:r>
      <w:r w:rsidR="0011212B">
        <w:t>na Conta Vinculada</w:t>
      </w:r>
      <w:r w:rsidR="00970773" w:rsidRPr="004C6CD7">
        <w:t xml:space="preserve"> permanecerão retidos até que o referido descumprimento seja sanado; e </w:t>
      </w:r>
    </w:p>
    <w:p w:rsidR="00970773" w:rsidRPr="00F958C4" w:rsidRDefault="006F37C9" w:rsidP="009A3201">
      <w:pPr>
        <w:pStyle w:val="Level3"/>
        <w:numPr>
          <w:ilvl w:val="0"/>
          <w:numId w:val="0"/>
        </w:numPr>
        <w:ind w:left="568"/>
      </w:pPr>
      <w:r>
        <w:t xml:space="preserve">b) </w:t>
      </w:r>
      <w:r w:rsidR="00970773" w:rsidRPr="00F958C4">
        <w:t xml:space="preserve">declaração de vencimento antecipado das Obrigações Garantidas, hipótese em que os recursos bloqueados </w:t>
      </w:r>
      <w:r w:rsidR="0011212B">
        <w:t>na Conta Vinculada</w:t>
      </w:r>
      <w:r w:rsidR="00970773"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60"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w:t>
      </w:r>
      <w:r w:rsidR="007F2C77">
        <w:rPr>
          <w:rFonts w:cs="Arial"/>
        </w:rPr>
        <w:t>o</w:t>
      </w:r>
      <w:r w:rsidRPr="003A1739">
        <w:rPr>
          <w:rFonts w:cs="Arial"/>
        </w:rPr>
        <w:t xml:space="preserve"> </w:t>
      </w:r>
      <w:r w:rsidR="006F37C9">
        <w:rPr>
          <w:rFonts w:cs="Arial"/>
        </w:rPr>
        <w:t>Alienante</w:t>
      </w:r>
      <w:r w:rsidRPr="003A1739">
        <w:rPr>
          <w:rFonts w:cs="Arial"/>
        </w:rPr>
        <w:t>,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60"/>
      <w:r w:rsidRPr="003A1739">
        <w:rPr>
          <w:rFonts w:cs="Arial"/>
        </w:rPr>
        <w:t xml:space="preserve"> </w:t>
      </w:r>
    </w:p>
    <w:p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 Conta Vinculada</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lastRenderedPageBreak/>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xml:space="preserve">, </w:t>
      </w:r>
      <w:r w:rsidR="006F37C9">
        <w:rPr>
          <w:rFonts w:cs="Arial"/>
        </w:rPr>
        <w:t>a qual será movimentada</w:t>
      </w:r>
      <w:r w:rsidRPr="003A1739">
        <w:rPr>
          <w:rFonts w:cs="Arial"/>
        </w:rPr>
        <w:t xml:space="preserve"> única e exclusivamente pelo Banco Administrador, mediante o recebimento de notificações do Agente Fiduciário, por conta e ordem dos </w:t>
      </w:r>
      <w:r w:rsidR="00BE68B6" w:rsidRPr="003A1739">
        <w:rPr>
          <w:rFonts w:cs="Arial"/>
        </w:rPr>
        <w:t>Debenturistas</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3A1739">
        <w:rPr>
          <w:rFonts w:cs="Arial"/>
        </w:rPr>
        <w:fldChar w:fldCharType="separate"/>
      </w:r>
      <w:r w:rsidR="005D0ED8">
        <w:rPr>
          <w:rFonts w:cs="Arial"/>
        </w:rPr>
        <w:t>3.4</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1" w:name="_Ref429060248"/>
      <w:r w:rsidRPr="003A1739">
        <w:rPr>
          <w:rFonts w:cs="Arial"/>
        </w:rPr>
        <w:t xml:space="preserve">Pelo presente Contrato, o Agente Fiduciário fica autorizado, em nome </w:t>
      </w:r>
      <w:r w:rsidR="006F37C9">
        <w:rPr>
          <w:rFonts w:cs="Arial"/>
        </w:rPr>
        <w:t xml:space="preserve">dos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1"/>
    </w:p>
    <w:p w:rsidR="00970773" w:rsidRPr="00933943" w:rsidRDefault="00970773">
      <w:pPr>
        <w:pStyle w:val="Level2"/>
        <w:rPr>
          <w:rFonts w:cs="Arial"/>
        </w:rPr>
      </w:pPr>
      <w:r w:rsidRPr="00462C71">
        <w:rPr>
          <w:rFonts w:cs="Arial"/>
        </w:rPr>
        <w:t xml:space="preserve">Para fins do disposto na Cláusula </w:t>
      </w:r>
      <w:r w:rsidR="006F37C9">
        <w:rPr>
          <w:rFonts w:cs="Arial"/>
        </w:rPr>
        <w:t>3.14</w:t>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3A1739">
        <w:rPr>
          <w:rFonts w:cs="Arial"/>
        </w:rPr>
        <w:t>fornecer</w:t>
      </w:r>
      <w:proofErr w:type="spellEnd"/>
      <w:r w:rsidRPr="003A1739">
        <w:rPr>
          <w:rFonts w:cs="Arial"/>
        </w:rPr>
        <w:t xml:space="preserve">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8E2D52" w:rsidRPr="007E3D3A">
        <w:rPr>
          <w:rFonts w:cs="Arial"/>
        </w:rPr>
        <w:t>Emissora</w:t>
      </w:r>
      <w:r w:rsidR="00970773" w:rsidRPr="007E3D3A">
        <w:rPr>
          <w:rFonts w:cs="Arial"/>
        </w:rPr>
        <w:t xml:space="preserve"> nos termos da Cláusula</w:t>
      </w:r>
      <w:r w:rsidR="006F37C9">
        <w:rPr>
          <w:rFonts w:cs="Arial"/>
        </w:rPr>
        <w:t xml:space="preserve"> </w:t>
      </w:r>
      <w:r w:rsidR="00771B85">
        <w:rPr>
          <w:rFonts w:cs="Arial"/>
        </w:rPr>
        <w:fldChar w:fldCharType="begin"/>
      </w:r>
      <w:r w:rsidR="00771B85">
        <w:rPr>
          <w:rFonts w:cs="Arial"/>
        </w:rPr>
        <w:instrText xml:space="preserve"> REF _Ref26374828 \r \h </w:instrText>
      </w:r>
      <w:r w:rsidR="00771B85">
        <w:rPr>
          <w:rFonts w:cs="Arial"/>
        </w:rPr>
      </w:r>
      <w:r w:rsidR="00771B85">
        <w:rPr>
          <w:rFonts w:cs="Arial"/>
        </w:rPr>
        <w:fldChar w:fldCharType="separate"/>
      </w:r>
      <w:r w:rsidR="005D0ED8">
        <w:rPr>
          <w:rFonts w:cs="Arial"/>
        </w:rPr>
        <w:t>11.19</w:t>
      </w:r>
      <w:r w:rsidR="00771B85">
        <w:rPr>
          <w:rFonts w:cs="Arial"/>
        </w:rPr>
        <w:fldChar w:fldCharType="end"/>
      </w:r>
      <w:r w:rsidR="00970773" w:rsidRPr="007E3D3A">
        <w:rPr>
          <w:rFonts w:cs="Arial"/>
        </w:rPr>
        <w:t xml:space="preserve">.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62" w:name="_Ref7806523"/>
      <w:bookmarkStart w:id="63" w:name="_Ref26279017"/>
      <w:r w:rsidRPr="00BE3226">
        <w:t xml:space="preserve">Excussão </w:t>
      </w:r>
      <w:bookmarkEnd w:id="52"/>
      <w:bookmarkEnd w:id="53"/>
      <w:bookmarkEnd w:id="54"/>
      <w:bookmarkEnd w:id="55"/>
      <w:bookmarkEnd w:id="62"/>
      <w:r w:rsidR="0011212B">
        <w:t>da Alienação Fiduciária</w:t>
      </w:r>
      <w:bookmarkEnd w:id="63"/>
      <w:r w:rsidR="007E0E59" w:rsidRPr="00BE3226">
        <w:t xml:space="preserve"> </w:t>
      </w:r>
    </w:p>
    <w:p w:rsidR="00815E06" w:rsidRPr="00BE3226" w:rsidRDefault="000B457B" w:rsidP="00815E06">
      <w:pPr>
        <w:pStyle w:val="Level2"/>
        <w:rPr>
          <w:rFonts w:cs="Arial"/>
        </w:rPr>
      </w:pPr>
      <w:bookmarkStart w:id="64" w:name="_DV_M47"/>
      <w:bookmarkStart w:id="65" w:name="_Ref437279549"/>
      <w:bookmarkStart w:id="66" w:name="_Ref436214833"/>
      <w:bookmarkEnd w:id="64"/>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xml:space="preserve">, independentemente de prévia notificação ou </w:t>
      </w:r>
      <w:r w:rsidR="00101C2B" w:rsidRPr="00BE3226">
        <w:rPr>
          <w:rFonts w:cs="Arial"/>
        </w:rPr>
        <w:lastRenderedPageBreak/>
        <w:t>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5"/>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7" w:name="_Ref436220644"/>
      <w:bookmarkEnd w:id="66"/>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7"/>
    </w:p>
    <w:p w:rsidR="00101C2B" w:rsidRPr="00BE3226" w:rsidRDefault="00101C2B" w:rsidP="00815E06">
      <w:pPr>
        <w:pStyle w:val="Level3"/>
      </w:pPr>
      <w:bookmarkStart w:id="68" w:name="_Ref436217414"/>
      <w:r w:rsidRPr="00BE3226">
        <w:t xml:space="preserve">Os recursos apurados de acordo com os procedimentos de excussão previstos nesta Cláusula </w:t>
      </w:r>
      <w:r w:rsidR="00771B85">
        <w:t>4</w:t>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771B85">
        <w:t>4</w:t>
      </w:r>
      <w:r w:rsidR="00FD064E">
        <w:t xml:space="preserve"> </w:t>
      </w:r>
      <w:r w:rsidR="00FD064E" w:rsidRPr="00BE3226">
        <w:t xml:space="preserve">não </w:t>
      </w:r>
      <w:r w:rsidR="002A4810" w:rsidRPr="00BE3226">
        <w:t xml:space="preserve">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w:t>
      </w:r>
      <w:r w:rsidR="006F37C9">
        <w:t>Sant’Ana</w:t>
      </w:r>
      <w:r w:rsidR="00242150" w:rsidRPr="00BE3226">
        <w:t>, nos termos da Escritura de Emissão, deste Contrato e/ou dos demais documentos da Emissão, em relação às obrigações decorrentes das Debêntures, que não sejam os valores a que se referem os itens (</w:t>
      </w:r>
      <w:proofErr w:type="spellStart"/>
      <w:r w:rsidR="00242150" w:rsidRPr="00BE3226">
        <w:t>ii</w:t>
      </w:r>
      <w:proofErr w:type="spellEnd"/>
      <w:r w:rsidR="00242150" w:rsidRPr="00BE3226">
        <w:t>) e (</w:t>
      </w:r>
      <w:proofErr w:type="spellStart"/>
      <w:r w:rsidR="00242150" w:rsidRPr="00BE3226">
        <w:t>iii</w:t>
      </w:r>
      <w:proofErr w:type="spellEnd"/>
      <w:r w:rsidR="00242150" w:rsidRPr="00BE3226">
        <w:t xml:space="preserve">) abaixo; </w:t>
      </w:r>
      <w:r w:rsidR="00242150" w:rsidRPr="00BE3226">
        <w:rPr>
          <w:b/>
        </w:rPr>
        <w:t>(</w:t>
      </w:r>
      <w:proofErr w:type="spellStart"/>
      <w:r w:rsidR="00242150" w:rsidRPr="00BE3226">
        <w:rPr>
          <w:b/>
        </w:rPr>
        <w:t>ii</w:t>
      </w:r>
      <w:proofErr w:type="spellEnd"/>
      <w:r w:rsidR="00242150" w:rsidRPr="00BE3226">
        <w:rPr>
          <w:b/>
        </w:rPr>
        <w:t>)</w:t>
      </w:r>
      <w:r w:rsidR="00242150" w:rsidRPr="00BE3226">
        <w:t xml:space="preserve"> Juros Remuneratórios, Encargos Moratórios e demais encargos devidos sob as obrigações decorrentes das Debêntures; e </w:t>
      </w:r>
      <w:r w:rsidR="00242150" w:rsidRPr="00BE3226">
        <w:rPr>
          <w:b/>
        </w:rPr>
        <w:t>(</w:t>
      </w:r>
      <w:proofErr w:type="spellStart"/>
      <w:r w:rsidR="00242150" w:rsidRPr="00BE3226">
        <w:rPr>
          <w:b/>
        </w:rPr>
        <w:t>iii</w:t>
      </w:r>
      <w:proofErr w:type="spellEnd"/>
      <w:r w:rsidR="00242150" w:rsidRPr="00BE3226">
        <w:rPr>
          <w:b/>
        </w:rPr>
        <w:t>)</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w:t>
      </w:r>
      <w:r w:rsidR="00815E06" w:rsidRPr="00BE3226">
        <w:lastRenderedPageBreak/>
        <w:t xml:space="preserve">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68"/>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5D0ED8">
        <w:rPr>
          <w:rFonts w:cs="Arial"/>
        </w:rPr>
        <w:t>4.1.2 acima</w:t>
      </w:r>
      <w:r w:rsidR="006F37C9"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71B85">
        <w:t>4</w:t>
      </w:r>
      <w:r w:rsidR="00FD064E" w:rsidRPr="00BE3226">
        <w:t xml:space="preserve"> </w:t>
      </w:r>
      <w:r w:rsidRPr="00BE3226">
        <w:t xml:space="preserve">não sejam suficientes para liquidar as Obrigações Garantidas, a Emissora </w:t>
      </w:r>
      <w:r w:rsidR="00514B60" w:rsidRPr="00BE3226">
        <w:t xml:space="preserve">e a Interveniente Anuente </w:t>
      </w:r>
      <w:r w:rsidRPr="00BE3226">
        <w:t>permanecer</w:t>
      </w:r>
      <w:r w:rsidR="006F37C9">
        <w:t>ão</w:t>
      </w:r>
      <w:r w:rsidRPr="00BE3226">
        <w:t xml:space="preserve"> responsáve</w:t>
      </w:r>
      <w:r w:rsidR="006F37C9">
        <w:t>is</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w:t>
      </w:r>
      <w:r w:rsidR="006F37C9">
        <w:rPr>
          <w:rFonts w:cs="Arial"/>
        </w:rPr>
        <w:t xml:space="preserve">de alocação </w:t>
      </w:r>
      <w:r w:rsidR="00675956" w:rsidRPr="00BE3226">
        <w:rPr>
          <w:rFonts w:cs="Arial"/>
        </w:rPr>
        <w:t xml:space="preserve">estabelecida no subitem </w:t>
      </w:r>
      <w:r w:rsidR="006F37C9" w:rsidRPr="00BE3226">
        <w:rPr>
          <w:rFonts w:cs="Arial"/>
        </w:rPr>
        <w:fldChar w:fldCharType="begin"/>
      </w:r>
      <w:r w:rsidR="006F37C9" w:rsidRPr="00BE3226">
        <w:rPr>
          <w:rFonts w:cs="Arial"/>
        </w:rPr>
        <w:instrText xml:space="preserve"> REF _Ref436217414 \r \h  \* MERGEFORMAT </w:instrText>
      </w:r>
      <w:r w:rsidR="006F37C9" w:rsidRPr="00BE3226">
        <w:rPr>
          <w:rFonts w:cs="Arial"/>
        </w:rPr>
      </w:r>
      <w:r w:rsidR="006F37C9" w:rsidRPr="00BE3226">
        <w:rPr>
          <w:rFonts w:cs="Arial"/>
        </w:rPr>
        <w:fldChar w:fldCharType="separate"/>
      </w:r>
      <w:r w:rsidR="005D0ED8">
        <w:rPr>
          <w:rFonts w:cs="Arial"/>
        </w:rPr>
        <w:t>4.1.2</w:t>
      </w:r>
      <w:r w:rsidR="006F37C9"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6F37C9" w:rsidRPr="00BE3226">
        <w:rPr>
          <w:rFonts w:cs="Arial"/>
        </w:rPr>
        <w:fldChar w:fldCharType="begin"/>
      </w:r>
      <w:r w:rsidR="006F37C9" w:rsidRPr="00BE3226">
        <w:rPr>
          <w:rFonts w:cs="Arial"/>
        </w:rPr>
        <w:instrText xml:space="preserve"> REF _Ref436217414 \r \p \h  \* MERGEFORMAT </w:instrText>
      </w:r>
      <w:r w:rsidR="006F37C9" w:rsidRPr="00BE3226">
        <w:rPr>
          <w:rFonts w:cs="Arial"/>
        </w:rPr>
      </w:r>
      <w:r w:rsidR="006F37C9" w:rsidRPr="00BE3226">
        <w:rPr>
          <w:rFonts w:cs="Arial"/>
        </w:rPr>
        <w:fldChar w:fldCharType="separate"/>
      </w:r>
      <w:r w:rsidR="005D0ED8">
        <w:rPr>
          <w:rFonts w:cs="Arial"/>
        </w:rPr>
        <w:t>4.1.2 acima</w:t>
      </w:r>
      <w:r w:rsidR="006F37C9"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5D0ED8">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xml:space="preserve">, sendo </w:t>
      </w:r>
      <w:r w:rsidR="00283210">
        <w:rPr>
          <w:rFonts w:cs="Arial"/>
        </w:rPr>
        <w:t>permitido</w:t>
      </w:r>
      <w:r w:rsidR="00283210" w:rsidRPr="00BE3226">
        <w:rPr>
          <w:rFonts w:cs="Arial"/>
        </w:rPr>
        <w:t xml:space="preserve"> </w:t>
      </w:r>
      <w:r w:rsidR="00D05B02" w:rsidRPr="00BE3226">
        <w:rPr>
          <w:rFonts w:cs="Arial"/>
        </w:rPr>
        <w:t>o seu substabelecimento</w:t>
      </w:r>
      <w:r w:rsidR="00283210">
        <w:rPr>
          <w:rFonts w:cs="Arial"/>
        </w:rPr>
        <w:t xml:space="preserve"> para os fins do fiel cumprimento da procuração</w:t>
      </w:r>
      <w:r w:rsidR="001F4A39" w:rsidRPr="00BE3226">
        <w:rPr>
          <w:rFonts w:cs="Arial"/>
        </w:rPr>
        <w:t xml:space="preserve">, de acordo com o modelo previsto no </w:t>
      </w:r>
      <w:r w:rsidR="001F4A39" w:rsidRPr="00D66988">
        <w:rPr>
          <w:rFonts w:cs="Arial"/>
          <w:b/>
        </w:rPr>
        <w:t xml:space="preserve">Anexo </w:t>
      </w:r>
      <w:proofErr w:type="spellStart"/>
      <w:r w:rsidR="00B05786" w:rsidRPr="00D66988">
        <w:rPr>
          <w:rFonts w:cs="Arial"/>
          <w:b/>
        </w:rPr>
        <w:t>IV</w:t>
      </w:r>
      <w:proofErr w:type="spellEnd"/>
      <w:r w:rsidR="000E70D4" w:rsidRPr="00BE3226">
        <w:rPr>
          <w:rFonts w:cs="Arial"/>
        </w:rPr>
        <w:t xml:space="preserve"> </w:t>
      </w:r>
      <w:r w:rsidR="001F4A39" w:rsidRPr="00BE3226">
        <w:rPr>
          <w:rFonts w:cs="Arial"/>
        </w:rPr>
        <w:t>deste Contrato.</w:t>
      </w:r>
      <w:r w:rsidR="00256FB2">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proofErr w:type="spellStart"/>
      <w:r w:rsidR="0022288C" w:rsidRPr="00BE3226">
        <w:rPr>
          <w:rFonts w:cs="Arial"/>
          <w:i/>
        </w:rPr>
        <w:t>tag-along</w:t>
      </w:r>
      <w:proofErr w:type="spellEnd"/>
      <w:r w:rsidR="0022288C" w:rsidRPr="00BE3226">
        <w:rPr>
          <w:rFonts w:cs="Arial"/>
          <w:i/>
        </w:rPr>
        <w:t xml:space="preserve">, </w:t>
      </w:r>
      <w:proofErr w:type="spellStart"/>
      <w:r w:rsidR="0022288C" w:rsidRPr="00BE3226">
        <w:rPr>
          <w:rFonts w:cs="Arial"/>
          <w:i/>
        </w:rPr>
        <w:t>drag-along</w:t>
      </w:r>
      <w:proofErr w:type="spellEnd"/>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CA5820">
        <w:rPr>
          <w:rFonts w:cs="Arial"/>
        </w:rPr>
        <w:t>Sant’Ana</w:t>
      </w:r>
      <w:r w:rsidR="00A058CC" w:rsidRPr="00BE3226">
        <w:rPr>
          <w:rFonts w:cs="Arial"/>
        </w:rPr>
        <w:t xml:space="preserve">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lastRenderedPageBreak/>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6F37C9">
        <w:rPr>
          <w:rFonts w:cs="Arial"/>
        </w:rPr>
        <w:t xml:space="preserve"> 4</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Pr="003A564C" w:rsidRDefault="00C9312D" w:rsidP="00C9312D">
      <w:pPr>
        <w:pStyle w:val="Level2"/>
      </w:pPr>
      <w:r w:rsidRPr="003A564C">
        <w:t xml:space="preserve">A excussão e/ou venda dos Ativos Alienados na forma prevista na presente Cláusula </w:t>
      </w:r>
      <w:r w:rsidR="00771B85">
        <w:t>4</w:t>
      </w:r>
      <w:r w:rsidRPr="003A564C">
        <w:t xml:space="preserve"> será procedida de forma independente e em adição a qualquer outra execução de garantia real concedida aos Debenturistas, representados pelo </w:t>
      </w:r>
      <w:r w:rsidR="006042A3">
        <w:t xml:space="preserve">Agente </w:t>
      </w:r>
      <w:r w:rsidRPr="003A564C">
        <w:t xml:space="preserve">Fiduciário, no âmbito da Emissão. </w:t>
      </w:r>
      <w:bookmarkStart w:id="69" w:name="_Hlk6426275"/>
    </w:p>
    <w:p w:rsidR="00101C2B" w:rsidRPr="00BE3226" w:rsidRDefault="006E054B" w:rsidP="006E054B">
      <w:pPr>
        <w:pStyle w:val="Level1"/>
      </w:pPr>
      <w:bookmarkStart w:id="70" w:name="_DV_M78"/>
      <w:bookmarkStart w:id="71" w:name="_Ref436218085"/>
      <w:bookmarkStart w:id="72" w:name="_Toc437615947"/>
      <w:bookmarkEnd w:id="69"/>
      <w:bookmarkEnd w:id="70"/>
      <w:r w:rsidRPr="00BE3226">
        <w:t>Direito de Voto</w:t>
      </w:r>
      <w:bookmarkEnd w:id="71"/>
      <w:bookmarkEnd w:id="72"/>
    </w:p>
    <w:p w:rsidR="00920F0A" w:rsidRPr="00BE3226" w:rsidRDefault="00550AFF" w:rsidP="00550AFF">
      <w:pPr>
        <w:pStyle w:val="Level2"/>
        <w:rPr>
          <w:rFonts w:cs="Arial"/>
        </w:rPr>
      </w:pPr>
      <w:bookmarkStart w:id="73" w:name="_DV_M79"/>
      <w:bookmarkStart w:id="74" w:name="_Ref436218014"/>
      <w:bookmarkStart w:id="75" w:name="_Toc499990326"/>
      <w:bookmarkEnd w:id="73"/>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4"/>
    </w:p>
    <w:p w:rsidR="00B95F2D" w:rsidRPr="00BE3226" w:rsidRDefault="009030C2" w:rsidP="00165004">
      <w:pPr>
        <w:pStyle w:val="Level3"/>
      </w:pPr>
      <w:r w:rsidRPr="00BE3226">
        <w:t xml:space="preserve">redução do capital social </w:t>
      </w:r>
      <w:r w:rsidR="00DE2D09">
        <w:t xml:space="preserve">da </w:t>
      </w:r>
      <w:r w:rsidR="0011212B">
        <w:t>Sant’Ana</w:t>
      </w:r>
      <w:r w:rsidRPr="00BE3226">
        <w:t>;</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para que a Emissora exerça o direito de voto</w:t>
      </w:r>
      <w:r w:rsidRPr="00BE3226">
        <w:rPr>
          <w:rFonts w:cs="Arial"/>
        </w:rPr>
        <w:t>; e (</w:t>
      </w:r>
      <w:proofErr w:type="spellStart"/>
      <w:r w:rsidRPr="00BE3226">
        <w:rPr>
          <w:rFonts w:cs="Arial"/>
        </w:rPr>
        <w:t>ii</w:t>
      </w:r>
      <w:proofErr w:type="spellEnd"/>
      <w:r w:rsidRPr="00BE3226">
        <w:rPr>
          <w:rFonts w:cs="Arial"/>
        </w:rPr>
        <w:t xml:space="preserve">)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w:t>
      </w:r>
      <w:r w:rsidRPr="00BE3226">
        <w:rPr>
          <w:rFonts w:cs="Arial"/>
        </w:rPr>
        <w:lastRenderedPageBreak/>
        <w:t xml:space="preserve">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6F37C9">
        <w:rPr>
          <w:rFonts w:cs="Arial"/>
        </w:rPr>
        <w:t>4</w:t>
      </w:r>
      <w:r w:rsidR="006F37C9" w:rsidRPr="00BE3226">
        <w:rPr>
          <w:rFonts w:cs="Arial"/>
        </w:rPr>
        <w:t xml:space="preserve"> </w:t>
      </w:r>
      <w:r w:rsidRPr="00BE3226">
        <w:rPr>
          <w:rFonts w:cs="Arial"/>
        </w:rPr>
        <w:t xml:space="preserve">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w:t>
      </w:r>
      <w:proofErr w:type="spellStart"/>
      <w:r w:rsidR="00AE7A6D" w:rsidRPr="00BE3226">
        <w:rPr>
          <w:rFonts w:cs="Arial"/>
        </w:rPr>
        <w:t>is</w:t>
      </w:r>
      <w:proofErr w:type="spellEnd"/>
      <w:r w:rsidR="00AE7A6D" w:rsidRPr="00BE3226">
        <w:rPr>
          <w:rFonts w:cs="Arial"/>
        </w:rPr>
        <w:t>)</w:t>
      </w:r>
      <w:r w:rsidRPr="00BE3226">
        <w:rPr>
          <w:rFonts w:cs="Arial"/>
        </w:rPr>
        <w:t>.</w:t>
      </w:r>
      <w:r w:rsidR="006F37C9" w:rsidRPr="006F37C9">
        <w:t xml:space="preserve"> </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5D0ED8">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5D0ED8">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6" w:name="_DV_M233"/>
      <w:bookmarkStart w:id="77" w:name="_DV_M235"/>
      <w:bookmarkStart w:id="78" w:name="_DV_M236"/>
      <w:bookmarkStart w:id="79" w:name="_Toc437615948"/>
      <w:bookmarkStart w:id="80" w:name="_Toc499990365"/>
      <w:bookmarkEnd w:id="75"/>
      <w:bookmarkEnd w:id="76"/>
      <w:bookmarkEnd w:id="77"/>
      <w:bookmarkEnd w:id="78"/>
      <w:r w:rsidRPr="00BE3226">
        <w:t>Obrigações Adicionais da</w:t>
      </w:r>
      <w:r w:rsidR="006E054B" w:rsidRPr="00BE3226">
        <w:t xml:space="preserve"> </w:t>
      </w:r>
      <w:bookmarkEnd w:id="79"/>
      <w:r w:rsidR="004F16B4" w:rsidRPr="00BE3226">
        <w:t>Emissora</w:t>
      </w:r>
    </w:p>
    <w:p w:rsidR="00101C2B" w:rsidRPr="00BE3226" w:rsidRDefault="00101C2B" w:rsidP="006E054B">
      <w:pPr>
        <w:pStyle w:val="Level2"/>
        <w:rPr>
          <w:rFonts w:cs="Arial"/>
        </w:rPr>
      </w:pPr>
      <w:bookmarkStart w:id="81" w:name="_DV_M237"/>
      <w:bookmarkEnd w:id="81"/>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 xml:space="preserve">declaração da instituição financeira </w:t>
      </w:r>
      <w:proofErr w:type="spellStart"/>
      <w:r w:rsidRPr="00BE3226">
        <w:rPr>
          <w:rFonts w:cs="Arial"/>
        </w:rPr>
        <w:t>escrituradora</w:t>
      </w:r>
      <w:proofErr w:type="spellEnd"/>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5D0ED8">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w:t>
      </w:r>
      <w:r w:rsidRPr="00BE3226">
        <w:rPr>
          <w:szCs w:val="26"/>
        </w:rPr>
        <w:lastRenderedPageBreak/>
        <w:t xml:space="preserve">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 xml:space="preserve">a </w:t>
      </w:r>
      <w:r w:rsidR="006F37C9">
        <w:rPr>
          <w:szCs w:val="26"/>
        </w:rPr>
        <w:t xml:space="preserve">presente </w:t>
      </w:r>
      <w:r w:rsidR="003A1739">
        <w:rPr>
          <w:szCs w:val="26"/>
        </w:rPr>
        <w:t>Alienação</w:t>
      </w:r>
      <w:r w:rsidR="006F37C9">
        <w:rPr>
          <w:szCs w:val="26"/>
        </w:rPr>
        <w:t xml:space="preserve"> Fiduciária</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006F37C9" w:rsidRPr="006F37C9">
        <w:t xml:space="preserve"> </w:t>
      </w:r>
      <w:r w:rsidR="006F37C9">
        <w:t xml:space="preserve">e desde que observado o </w:t>
      </w:r>
      <w:r w:rsidR="006F37C9" w:rsidRPr="00BE3226">
        <w:t xml:space="preserve">Percentual </w:t>
      </w:r>
      <w:r w:rsidR="006F37C9">
        <w:t>da Alienação Fiduciária</w:t>
      </w:r>
      <w:r w:rsidRPr="00BE3226">
        <w:t>;</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82"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82"/>
      <w:r w:rsidR="002A447C" w:rsidRPr="00BE3226">
        <w:t xml:space="preserve"> </w:t>
      </w:r>
    </w:p>
    <w:p w:rsidR="00101C2B" w:rsidRPr="00BE3226" w:rsidRDefault="00101C2B" w:rsidP="001C5AE2">
      <w:pPr>
        <w:pStyle w:val="Level3"/>
      </w:pPr>
      <w:r w:rsidRPr="00BE3226">
        <w:t xml:space="preserve">não praticar </w:t>
      </w:r>
      <w:r w:rsidR="00113B84" w:rsidRPr="00BE3226">
        <w:t>nem</w:t>
      </w:r>
      <w:r w:rsidRPr="00BE3226">
        <w:t xml:space="preserve"> </w:t>
      </w:r>
      <w:r w:rsidR="00035C72" w:rsidRPr="00BE3226">
        <w:t>se abster</w:t>
      </w:r>
      <w:r w:rsidRPr="00BE3226">
        <w:t xml:space="preserve"> de praticar qualquer ato que possa, de qualquer forma, afetar a eficácia </w:t>
      </w:r>
      <w:r w:rsidR="003A1739">
        <w:t>da Alienação</w:t>
      </w:r>
      <w:r w:rsidR="009B48BB">
        <w:t xml:space="preserve"> Fiduciária</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w:t>
      </w:r>
      <w:r w:rsidRPr="00BE3226">
        <w:lastRenderedPageBreak/>
        <w:t xml:space="preserve">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proofErr w:type="spellStart"/>
      <w:r w:rsidR="009A47D4" w:rsidRPr="00BE3226">
        <w:rPr>
          <w:i/>
        </w:rPr>
        <w:t>tag</w:t>
      </w:r>
      <w:proofErr w:type="spellEnd"/>
      <w:r w:rsidR="009A47D4" w:rsidRPr="00BE3226">
        <w:rPr>
          <w:i/>
        </w:rPr>
        <w:t xml:space="preserve"> </w:t>
      </w:r>
      <w:proofErr w:type="spellStart"/>
      <w:r w:rsidR="009A47D4" w:rsidRPr="00BE3226">
        <w:rPr>
          <w:i/>
        </w:rPr>
        <w:t>along</w:t>
      </w:r>
      <w:proofErr w:type="spellEnd"/>
      <w:r w:rsidR="009A47D4" w:rsidRPr="00BE3226">
        <w:t xml:space="preserve">, </w:t>
      </w:r>
      <w:proofErr w:type="spellStart"/>
      <w:r w:rsidR="009A47D4" w:rsidRPr="00BE3226">
        <w:rPr>
          <w:i/>
        </w:rPr>
        <w:t>drag</w:t>
      </w:r>
      <w:proofErr w:type="spellEnd"/>
      <w:r w:rsidR="009A47D4" w:rsidRPr="00BE3226">
        <w:rPr>
          <w:i/>
        </w:rPr>
        <w:t xml:space="preserve"> </w:t>
      </w:r>
      <w:proofErr w:type="spellStart"/>
      <w:r w:rsidR="009A47D4" w:rsidRPr="00BE3226">
        <w:rPr>
          <w:i/>
        </w:rPr>
        <w:t>along</w:t>
      </w:r>
      <w:proofErr w:type="spellEnd"/>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r w:rsidR="005326C1">
        <w:t xml:space="preserve"> </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83" w:name="_DV_M396"/>
      <w:bookmarkStart w:id="84" w:name="_DV_M397"/>
      <w:bookmarkStart w:id="85" w:name="_DV_M398"/>
      <w:bookmarkStart w:id="86" w:name="_DV_M399"/>
      <w:bookmarkStart w:id="87" w:name="_DV_M401"/>
      <w:bookmarkStart w:id="88" w:name="_DV_M402"/>
      <w:bookmarkStart w:id="89" w:name="_DV_M403"/>
      <w:bookmarkStart w:id="90" w:name="_DV_M406"/>
      <w:bookmarkStart w:id="91" w:name="_Toc499990383"/>
      <w:bookmarkStart w:id="92" w:name="_Toc342503198"/>
      <w:bookmarkStart w:id="93" w:name="_Ref436185435"/>
      <w:bookmarkStart w:id="94" w:name="_Ref436233440"/>
      <w:bookmarkStart w:id="95" w:name="_Toc437615949"/>
      <w:bookmarkEnd w:id="80"/>
      <w:bookmarkEnd w:id="83"/>
      <w:bookmarkEnd w:id="84"/>
      <w:bookmarkEnd w:id="85"/>
      <w:bookmarkEnd w:id="86"/>
      <w:bookmarkEnd w:id="87"/>
      <w:bookmarkEnd w:id="88"/>
      <w:bookmarkEnd w:id="89"/>
      <w:bookmarkEnd w:id="90"/>
      <w:r w:rsidRPr="00BE3226">
        <w:t>Declarações</w:t>
      </w:r>
      <w:bookmarkStart w:id="96" w:name="_DV_M407"/>
      <w:bookmarkEnd w:id="91"/>
      <w:bookmarkEnd w:id="96"/>
      <w:r w:rsidRPr="00BE3226">
        <w:t xml:space="preserve"> e Garantias</w:t>
      </w:r>
      <w:bookmarkStart w:id="97" w:name="_DV_C457"/>
      <w:bookmarkEnd w:id="92"/>
      <w:bookmarkEnd w:id="93"/>
      <w:bookmarkEnd w:id="94"/>
      <w:bookmarkEnd w:id="95"/>
      <w:bookmarkEnd w:id="97"/>
    </w:p>
    <w:p w:rsidR="00027A19" w:rsidRPr="00BE3226" w:rsidRDefault="00066BA6" w:rsidP="00327403">
      <w:pPr>
        <w:pStyle w:val="Level2"/>
        <w:rPr>
          <w:rFonts w:cs="Arial"/>
        </w:rPr>
      </w:pPr>
      <w:bookmarkStart w:id="98" w:name="_DV_M408"/>
      <w:bookmarkEnd w:id="98"/>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9B48BB" w:rsidP="009A3201">
      <w:pPr>
        <w:pStyle w:val="Level3"/>
        <w:numPr>
          <w:ilvl w:val="0"/>
          <w:numId w:val="0"/>
        </w:numPr>
        <w:ind w:left="1249" w:hanging="681"/>
      </w:pPr>
      <w:r>
        <w:t>i.</w:t>
      </w:r>
      <w:r>
        <w:tab/>
      </w:r>
      <w:r w:rsidR="00BE6A4B" w:rsidRPr="00BE3226">
        <w:t xml:space="preserve">na data de celebração deste Contrato, o valor do capital social </w:t>
      </w:r>
      <w:r w:rsidR="00DE0DAD" w:rsidRPr="00BE3226">
        <w:t xml:space="preserve">total </w:t>
      </w:r>
      <w:r w:rsidR="00BE6A4B" w:rsidRPr="00BE3226">
        <w:t>d</w:t>
      </w:r>
      <w:r w:rsidR="004F16B4" w:rsidRPr="00BE3226">
        <w:t xml:space="preserve">e </w:t>
      </w:r>
      <w:r w:rsidR="007265D7">
        <w:t>Sant’</w:t>
      </w:r>
      <w:r w:rsidR="00035C72">
        <w:t>A</w:t>
      </w:r>
      <w:r w:rsidR="007265D7">
        <w:t>na</w:t>
      </w:r>
      <w:r w:rsidR="00BE6A4B" w:rsidRPr="00BE3226">
        <w:t xml:space="preserve">, totalmente subscrito e integralizado, </w:t>
      </w:r>
      <w:r w:rsidR="00283210">
        <w:t xml:space="preserve">conforme </w:t>
      </w:r>
      <w:r w:rsidR="00E2520A">
        <w:t xml:space="preserve">a Ata de Assembleia Geral </w:t>
      </w:r>
      <w:r w:rsidR="00E2520A">
        <w:lastRenderedPageBreak/>
        <w:t xml:space="preserve">Extraordinária realizada em 13 de novembro de 2019, </w:t>
      </w:r>
      <w:r w:rsidR="00E2520A" w:rsidRPr="00BE3226">
        <w:t>é de R$</w:t>
      </w:r>
      <w:r w:rsidR="00E2520A">
        <w:t xml:space="preserve"> </w:t>
      </w:r>
      <w:r w:rsidR="00E2520A" w:rsidRPr="00331918">
        <w:rPr>
          <w:bCs/>
          <w:szCs w:val="20"/>
        </w:rPr>
        <w:t>41.101.000,00</w:t>
      </w:r>
      <w:r w:rsidR="00E2520A" w:rsidRPr="00331918">
        <w:rPr>
          <w:b/>
          <w:bCs/>
          <w:szCs w:val="20"/>
        </w:rPr>
        <w:t xml:space="preserve"> </w:t>
      </w:r>
      <w:r w:rsidR="00E2520A" w:rsidRPr="00BD1261">
        <w:t xml:space="preserve"> (quarenta e um milhões, cento e um mil reais), representado por 41.101.000 (</w:t>
      </w:r>
      <w:r w:rsidR="00E2520A" w:rsidRPr="00331918">
        <w:rPr>
          <w:szCs w:val="20"/>
        </w:rPr>
        <w:t>quarenta e um milhões, cento e uma mil</w:t>
      </w:r>
      <w:r w:rsidR="00E2520A" w:rsidRPr="00BD1261">
        <w:t>) de ações</w:t>
      </w:r>
      <w:r w:rsidR="00E2520A" w:rsidRPr="00BE3226">
        <w:t xml:space="preserve"> ordinárias, nominativas e sem valor nominal, de emissão de </w:t>
      </w:r>
      <w:r w:rsidR="00E2520A">
        <w:t>Sant’Ana</w:t>
      </w:r>
      <w:r w:rsidR="00BE6A4B" w:rsidRPr="00BE3226">
        <w:t>;</w:t>
      </w:r>
      <w:r w:rsidR="00DB4654" w:rsidRPr="00BE3226">
        <w:t xml:space="preserve"> </w:t>
      </w:r>
    </w:p>
    <w:p w:rsidR="00E448A8" w:rsidRPr="00BE3226" w:rsidRDefault="009B48BB" w:rsidP="009A3201">
      <w:pPr>
        <w:pStyle w:val="Level3"/>
        <w:numPr>
          <w:ilvl w:val="0"/>
          <w:numId w:val="0"/>
        </w:numPr>
        <w:ind w:left="1249" w:hanging="681"/>
      </w:pPr>
      <w:proofErr w:type="spellStart"/>
      <w:r>
        <w:t>ii</w:t>
      </w:r>
      <w:proofErr w:type="spellEnd"/>
      <w:r>
        <w:t>.</w:t>
      </w:r>
      <w:r>
        <w:tab/>
      </w:r>
      <w:r w:rsidR="00DB4E1F">
        <w:t>são</w:t>
      </w:r>
      <w:r w:rsidR="007265D7">
        <w:t xml:space="preserve"> sociedade</w:t>
      </w:r>
      <w:r w:rsidR="00DB4E1F">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9B48BB" w:rsidP="009A3201">
      <w:pPr>
        <w:pStyle w:val="Level3"/>
        <w:numPr>
          <w:ilvl w:val="0"/>
          <w:numId w:val="0"/>
        </w:numPr>
        <w:ind w:left="1249" w:hanging="681"/>
      </w:pPr>
      <w:proofErr w:type="spellStart"/>
      <w:r>
        <w:t>iii</w:t>
      </w:r>
      <w:proofErr w:type="spellEnd"/>
      <w:r>
        <w:t>.</w:t>
      </w:r>
      <w:r>
        <w:tab/>
      </w:r>
      <w:r w:rsidR="002645A8" w:rsidRPr="00BE3226">
        <w:t>estão devidamente autorizad</w:t>
      </w:r>
      <w:r w:rsidR="004F16B4" w:rsidRPr="00BE3226">
        <w:t>a</w:t>
      </w:r>
      <w:r w:rsidR="002645A8"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002645A8"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9B48BB" w:rsidP="009A3201">
      <w:pPr>
        <w:pStyle w:val="Level3"/>
        <w:numPr>
          <w:ilvl w:val="0"/>
          <w:numId w:val="0"/>
        </w:numPr>
        <w:ind w:left="1249" w:hanging="681"/>
      </w:pPr>
      <w:proofErr w:type="spellStart"/>
      <w:r>
        <w:t>iv</w:t>
      </w:r>
      <w:proofErr w:type="spellEnd"/>
      <w:r>
        <w:t>.</w:t>
      </w:r>
      <w:r>
        <w:tab/>
      </w:r>
      <w:r w:rsidR="008E3587">
        <w:t>são</w:t>
      </w:r>
      <w:r w:rsidR="008E3587" w:rsidRPr="00BE3226">
        <w:t xml:space="preserve"> </w:t>
      </w:r>
      <w:r w:rsidR="00027A19" w:rsidRPr="00BE3226">
        <w:t>plenamente capaz</w:t>
      </w:r>
      <w:r w:rsidR="008E3587">
        <w:t>es</w:t>
      </w:r>
      <w:r w:rsidR="00027A19" w:rsidRPr="00BE3226">
        <w:t>, tem autoridade para conduzir seus negócios e para a celebração do presente Contrato, assim como para assumir, cumprir e observar as obrigações nele contidas;</w:t>
      </w:r>
    </w:p>
    <w:p w:rsidR="00027A19" w:rsidRPr="00BE3226" w:rsidRDefault="009B48BB" w:rsidP="009A3201">
      <w:pPr>
        <w:pStyle w:val="Level3"/>
        <w:numPr>
          <w:ilvl w:val="0"/>
          <w:numId w:val="0"/>
        </w:numPr>
        <w:ind w:left="1249" w:hanging="681"/>
      </w:pPr>
      <w:r>
        <w:t>v.</w:t>
      </w:r>
      <w:r>
        <w:tab/>
      </w:r>
      <w:r w:rsidR="002F718E"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002F718E" w:rsidRPr="00BE3226">
        <w:t xml:space="preserve">proprietária </w:t>
      </w:r>
      <w:r w:rsidR="00B22310" w:rsidRPr="00BE3226">
        <w:t xml:space="preserve">das </w:t>
      </w:r>
      <w:r w:rsidR="002F718E" w:rsidRPr="00BE3226">
        <w:t xml:space="preserve">respectivas </w:t>
      </w:r>
      <w:r w:rsidR="00B22310" w:rsidRPr="009A3201">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w:t>
      </w:r>
      <w:r w:rsidR="00E43A9F">
        <w:t xml:space="preserve"> presente</w:t>
      </w:r>
      <w:r w:rsidR="007265D7">
        <w:t xml:space="preserve"> Alienação</w:t>
      </w:r>
      <w:r w:rsidR="002302F7">
        <w:t xml:space="preserve"> Fiduciár</w:t>
      </w:r>
      <w:r w:rsidR="00035C72">
        <w:t>i</w:t>
      </w:r>
      <w:r w:rsidR="002302F7">
        <w:t>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9B48BB" w:rsidP="009A3201">
      <w:pPr>
        <w:pStyle w:val="Level3"/>
        <w:numPr>
          <w:ilvl w:val="0"/>
          <w:numId w:val="0"/>
        </w:numPr>
        <w:ind w:left="1249" w:hanging="681"/>
      </w:pPr>
      <w:r>
        <w:t>vi.</w:t>
      </w:r>
      <w:r>
        <w:tab/>
      </w:r>
      <w:r w:rsidR="00027A19" w:rsidRPr="00BE3226">
        <w:t xml:space="preserve">este </w:t>
      </w:r>
      <w:r w:rsidR="003938EF" w:rsidRPr="00BE3226">
        <w:t>C</w:t>
      </w:r>
      <w:r w:rsidR="00027A19"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00027A19" w:rsidRPr="00BE3226">
        <w:t>constitu</w:t>
      </w:r>
      <w:r w:rsidR="00BE6A4B" w:rsidRPr="00BE3226">
        <w:t>em</w:t>
      </w:r>
      <w:r w:rsidR="00027A19" w:rsidRPr="00BE3226">
        <w:t xml:space="preserve"> obrigaç</w:t>
      </w:r>
      <w:r w:rsidR="00BE6A4B" w:rsidRPr="00BE3226">
        <w:t>ões</w:t>
      </w:r>
      <w:r w:rsidR="00027A19" w:rsidRPr="00BE3226">
        <w:t xml:space="preserve"> </w:t>
      </w:r>
      <w:r w:rsidR="00BE6A4B" w:rsidRPr="00BE3226">
        <w:t xml:space="preserve">lícitas, </w:t>
      </w:r>
      <w:r w:rsidR="00027A19" w:rsidRPr="00BE3226">
        <w:t>lega</w:t>
      </w:r>
      <w:r w:rsidR="00BE6A4B" w:rsidRPr="00BE3226">
        <w:t>is</w:t>
      </w:r>
      <w:r w:rsidR="00027A19" w:rsidRPr="00BE3226">
        <w:t>, válida</w:t>
      </w:r>
      <w:r w:rsidR="00BE6A4B" w:rsidRPr="00BE3226">
        <w:t>s, vinculantes</w:t>
      </w:r>
      <w:r w:rsidR="00027A19" w:rsidRPr="00BE3226">
        <w:t xml:space="preserve"> e eficaz</w:t>
      </w:r>
      <w:r w:rsidR="00BE6A4B" w:rsidRPr="00BE3226">
        <w:t>es</w:t>
      </w:r>
      <w:r w:rsidR="00027A19" w:rsidRPr="00BE3226">
        <w:t>, exigíve</w:t>
      </w:r>
      <w:r w:rsidR="00BE6A4B" w:rsidRPr="00BE3226">
        <w:t>is</w:t>
      </w:r>
      <w:r w:rsidR="00027A19" w:rsidRPr="00BE3226">
        <w:t xml:space="preserve"> de acordo com os seus respectivos termos;</w:t>
      </w:r>
    </w:p>
    <w:p w:rsidR="00027A19" w:rsidRPr="00BE3226" w:rsidRDefault="009B48BB" w:rsidP="009A3201">
      <w:pPr>
        <w:pStyle w:val="Level3"/>
        <w:numPr>
          <w:ilvl w:val="0"/>
          <w:numId w:val="0"/>
        </w:numPr>
        <w:ind w:left="1249" w:hanging="681"/>
      </w:pPr>
      <w:proofErr w:type="spellStart"/>
      <w:r>
        <w:t>vii</w:t>
      </w:r>
      <w:proofErr w:type="spellEnd"/>
      <w:r>
        <w:t>.</w:t>
      </w:r>
      <w:r>
        <w:tab/>
      </w:r>
      <w:r w:rsidR="00027A19"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00027A19" w:rsidRPr="00BE3226">
        <w:t>; (</w:t>
      </w:r>
      <w:proofErr w:type="spellStart"/>
      <w:r w:rsidR="00027A19" w:rsidRPr="00BE3226">
        <w:t>ii</w:t>
      </w:r>
      <w:proofErr w:type="spellEnd"/>
      <w:r w:rsidR="00027A19" w:rsidRPr="00BE3226">
        <w:t xml:space="preserve">) qualquer acordo, instrumento ou contrato de que </w:t>
      </w:r>
      <w:r w:rsidR="00290AAB" w:rsidRPr="00BE3226">
        <w:t xml:space="preserve">a </w:t>
      </w:r>
      <w:r w:rsidR="002302F7">
        <w:t>Sant’Ana</w:t>
      </w:r>
      <w:r w:rsidR="00027A19" w:rsidRPr="00BE3226">
        <w:t xml:space="preserve"> e/ou a </w:t>
      </w:r>
      <w:r w:rsidR="006A5DFD" w:rsidRPr="00BE3226">
        <w:t>Emissora</w:t>
      </w:r>
      <w:r w:rsidR="00027A19" w:rsidRPr="00BE3226">
        <w:t xml:space="preserve"> faça</w:t>
      </w:r>
      <w:r w:rsidR="002F718E" w:rsidRPr="00BE3226">
        <w:t>(</w:t>
      </w:r>
      <w:r w:rsidR="00027A19" w:rsidRPr="00BE3226">
        <w:t>m</w:t>
      </w:r>
      <w:r w:rsidR="002F718E" w:rsidRPr="00BE3226">
        <w:t>)</w:t>
      </w:r>
      <w:r w:rsidR="00027A19" w:rsidRPr="00BE3226">
        <w:t xml:space="preserve"> parte</w:t>
      </w:r>
      <w:r w:rsidR="00BE6A4B" w:rsidRPr="00BE3226">
        <w:t xml:space="preserve"> e/ou pelo qual qualquer de seus respectivos ativos esteja sujeito</w:t>
      </w:r>
      <w:r w:rsidR="00027A19" w:rsidRPr="00BE3226">
        <w:t>; e (</w:t>
      </w:r>
      <w:proofErr w:type="spellStart"/>
      <w:r w:rsidR="00027A19" w:rsidRPr="00BE3226">
        <w:t>iii</w:t>
      </w:r>
      <w:proofErr w:type="spellEnd"/>
      <w:r w:rsidR="00027A19" w:rsidRPr="00BE3226">
        <w:t>)</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seja parte e/ou pelo qual qualquer de seus respectivos ativos esteja sujeito; ou (b) rescisão de qualquer desses contratos ou instrumentos; (</w:t>
      </w:r>
      <w:proofErr w:type="spellStart"/>
      <w:r w:rsidR="00BE6A4B" w:rsidRPr="00BE3226">
        <w:t>iv</w:t>
      </w:r>
      <w:proofErr w:type="spellEnd"/>
      <w:r w:rsidR="00BE6A4B" w:rsidRPr="00BE3226">
        <w:t xml:space="preserve">)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00027A19" w:rsidRPr="00BE3226">
        <w:t xml:space="preserve">qualquer regulamento, licença, autorização governamental ou decisão que vincule ou seja aplicável </w:t>
      </w:r>
      <w:r w:rsidR="00290AAB" w:rsidRPr="00BE3226">
        <w:t xml:space="preserve">à </w:t>
      </w:r>
      <w:r w:rsidR="002302F7">
        <w:t xml:space="preserve">Sant’Ana </w:t>
      </w:r>
      <w:r w:rsidR="00027A19" w:rsidRPr="00BE3226">
        <w:t xml:space="preserve">e/ou à </w:t>
      </w:r>
      <w:r w:rsidR="00535662" w:rsidRPr="00BE3226">
        <w:t>Emissora</w:t>
      </w:r>
      <w:r w:rsidR="00027A19"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 xml:space="preserve">a </w:t>
      </w:r>
      <w:r w:rsidR="002302F7">
        <w:t xml:space="preserve">Sant’Ana </w:t>
      </w:r>
      <w:r w:rsidR="00BE6A4B" w:rsidRPr="00BE3226">
        <w:t>e/ou qualquer de seus respectivos ativos; (vi)</w:t>
      </w:r>
      <w:r w:rsidR="002F718E" w:rsidRPr="00BE3226">
        <w:t xml:space="preserve"> </w:t>
      </w:r>
      <w:r w:rsidR="00027A19" w:rsidRPr="00BE3226">
        <w:t>nem constituem inadimplemento</w:t>
      </w:r>
      <w:r w:rsidR="002F718E" w:rsidRPr="00BE3226">
        <w:t>,</w:t>
      </w:r>
      <w:r w:rsidR="00027A19" w:rsidRPr="00BE3226">
        <w:t xml:space="preserve"> </w:t>
      </w:r>
      <w:r w:rsidR="002F718E" w:rsidRPr="00BE3226">
        <w:t>(</w:t>
      </w:r>
      <w:proofErr w:type="spellStart"/>
      <w:r w:rsidR="002F718E" w:rsidRPr="00BE3226">
        <w:t>v</w:t>
      </w:r>
      <w:r w:rsidR="00BE6A4B" w:rsidRPr="00BE3226">
        <w:t>ii</w:t>
      </w:r>
      <w:proofErr w:type="spellEnd"/>
      <w:r w:rsidR="002F718E" w:rsidRPr="00BE3226">
        <w:t xml:space="preserve">) </w:t>
      </w:r>
      <w:r w:rsidR="00027A19"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00027A19" w:rsidRPr="00BE3226">
        <w:t>seja</w:t>
      </w:r>
      <w:r w:rsidR="002F718E" w:rsidRPr="00BE3226">
        <w:t>(</w:t>
      </w:r>
      <w:r w:rsidR="00027A19" w:rsidRPr="00BE3226">
        <w:t>m</w:t>
      </w:r>
      <w:r w:rsidR="002F718E" w:rsidRPr="00BE3226">
        <w:t>)</w:t>
      </w:r>
      <w:r w:rsidR="00027A19" w:rsidRPr="00BE3226">
        <w:t xml:space="preserve"> parte;</w:t>
      </w:r>
    </w:p>
    <w:p w:rsidR="00027A19" w:rsidRPr="00BE3226" w:rsidRDefault="009B48BB" w:rsidP="009A3201">
      <w:pPr>
        <w:pStyle w:val="Level3"/>
        <w:numPr>
          <w:ilvl w:val="0"/>
          <w:numId w:val="0"/>
        </w:numPr>
        <w:ind w:left="1249" w:hanging="681"/>
      </w:pPr>
      <w:proofErr w:type="spellStart"/>
      <w:r>
        <w:t>viii</w:t>
      </w:r>
      <w:proofErr w:type="spellEnd"/>
      <w:r>
        <w:t>.</w:t>
      </w:r>
      <w:r>
        <w:tab/>
      </w:r>
      <w:r w:rsidR="002F718E" w:rsidRPr="00BE3226">
        <w:t>o(s) representante(s) legal(</w:t>
      </w:r>
      <w:proofErr w:type="spellStart"/>
      <w:r w:rsidR="002F718E" w:rsidRPr="00BE3226">
        <w:t>is</w:t>
      </w:r>
      <w:proofErr w:type="spellEnd"/>
      <w:r w:rsidR="002F718E" w:rsidRPr="00BE3226">
        <w:t xml:space="preserve">) da Emissora e </w:t>
      </w:r>
      <w:r w:rsidR="00DE2D09">
        <w:t xml:space="preserve">da </w:t>
      </w:r>
      <w:r w:rsidR="002302F7">
        <w:t>Sant’Ana</w:t>
      </w:r>
      <w:r w:rsidR="002F718E" w:rsidRPr="00BE3226">
        <w:t xml:space="preserve"> que assina(m) este Contrato tem(têm), conforme o caso, poderes societários e/ou delegados para assumir, em nome da Emissora e/ou </w:t>
      </w:r>
      <w:r w:rsidR="00DE2D09">
        <w:t xml:space="preserve">da </w:t>
      </w:r>
      <w:r w:rsidR="002302F7">
        <w:t>Sant’Ana</w:t>
      </w:r>
      <w:r w:rsidR="002F718E" w:rsidRPr="00BE3226">
        <w:t>, conforme o caso, as obrigações aqui previstas e, sendo mandatário(s), tem(têm) os poderes legitimamente outorgados, estando o(s) respectivo(s) mandato(s) em pleno vigor;</w:t>
      </w:r>
    </w:p>
    <w:p w:rsidR="00027A19" w:rsidRPr="00BE3226" w:rsidRDefault="009B48BB" w:rsidP="009A3201">
      <w:pPr>
        <w:pStyle w:val="Level3"/>
        <w:numPr>
          <w:ilvl w:val="0"/>
          <w:numId w:val="0"/>
        </w:numPr>
        <w:ind w:left="1249" w:hanging="681"/>
      </w:pPr>
      <w:proofErr w:type="spellStart"/>
      <w:r>
        <w:lastRenderedPageBreak/>
        <w:t>ix</w:t>
      </w:r>
      <w:proofErr w:type="spellEnd"/>
      <w:r>
        <w:t>.</w:t>
      </w:r>
      <w:r>
        <w:tab/>
      </w:r>
      <w:r w:rsidR="00027A19"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00027A19" w:rsidRPr="00BE3226">
        <w:t xml:space="preserve"> </w:t>
      </w:r>
      <w:r w:rsidR="00290AAB" w:rsidRPr="00BE3226">
        <w:t>Emissora</w:t>
      </w:r>
      <w:r w:rsidR="00027A19" w:rsidRPr="00BE3226">
        <w:t xml:space="preserve">; </w:t>
      </w:r>
    </w:p>
    <w:p w:rsidR="00AC40CB" w:rsidRPr="00BE3226" w:rsidRDefault="009B48BB" w:rsidP="009A3201">
      <w:pPr>
        <w:pStyle w:val="Level3"/>
        <w:numPr>
          <w:ilvl w:val="0"/>
          <w:numId w:val="0"/>
        </w:numPr>
        <w:ind w:left="1249" w:hanging="681"/>
      </w:pPr>
      <w:r>
        <w:t>x.</w:t>
      </w:r>
      <w:r>
        <w:tab/>
      </w:r>
      <w:r w:rsidR="00AC40CB" w:rsidRPr="009A3201">
        <w:t xml:space="preserve">a Emissora </w:t>
      </w:r>
      <w:proofErr w:type="spellStart"/>
      <w:r w:rsidR="00AC40CB" w:rsidRPr="007F2C77">
        <w:t>renuncia</w:t>
      </w:r>
      <w:proofErr w:type="spellEnd"/>
      <w:r w:rsidR="00AC40CB" w:rsidRPr="007F2C77">
        <w:t>,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00AC40CB" w:rsidRPr="009A3201">
        <w:t>tag-along</w:t>
      </w:r>
      <w:proofErr w:type="spellEnd"/>
      <w:r w:rsidR="00AC40CB" w:rsidRPr="007F2C77">
        <w:t xml:space="preserve">, </w:t>
      </w:r>
      <w:proofErr w:type="spellStart"/>
      <w:r w:rsidR="00AC40CB" w:rsidRPr="009A3201">
        <w:t>drag-along</w:t>
      </w:r>
      <w:proofErr w:type="spellEnd"/>
      <w:r w:rsidR="00AC40CB" w:rsidRPr="007F2C77">
        <w:t xml:space="preserve">) ou outros previstos na legislação aplicável ou em qualquer documento, incluindo o estatuto social da Emissora, e qualquer contrato ou acordo de acionistas celebrado, com relação a qualquer </w:t>
      </w:r>
      <w:r w:rsidR="00DE2D09" w:rsidRPr="007F2C77">
        <w:t xml:space="preserve">da </w:t>
      </w:r>
      <w:r w:rsidR="002302F7">
        <w:t>Sant’Ana</w:t>
      </w:r>
      <w:r w:rsidR="00AC40CB" w:rsidRPr="007F2C77">
        <w:t>, a qualquer tempo;</w:t>
      </w:r>
    </w:p>
    <w:p w:rsidR="00027A19" w:rsidRPr="00BE3226" w:rsidRDefault="009B48BB" w:rsidP="00E02461">
      <w:pPr>
        <w:pStyle w:val="Level3"/>
        <w:numPr>
          <w:ilvl w:val="0"/>
          <w:numId w:val="0"/>
        </w:numPr>
        <w:ind w:left="1249" w:hanging="681"/>
      </w:pPr>
      <w:bookmarkStart w:id="99" w:name="_Ref436218771"/>
      <w:r>
        <w:t>xi.</w:t>
      </w:r>
      <w:r>
        <w:tab/>
      </w:r>
      <w:r w:rsidR="00027A19"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5D0ED8">
        <w:t>2</w:t>
      </w:r>
      <w:r w:rsidR="00041955" w:rsidRPr="00BE3226">
        <w:fldChar w:fldCharType="end"/>
      </w:r>
      <w:r w:rsidR="00027A19" w:rsidRPr="00BE3226">
        <w:t xml:space="preserve"> deste Contrato, </w:t>
      </w:r>
      <w:r w:rsidR="003A1739">
        <w:t>a Alienação</w:t>
      </w:r>
      <w:r w:rsidR="002302F7">
        <w:t xml:space="preserve"> Fiduciária</w:t>
      </w:r>
      <w:r w:rsidR="00027A19" w:rsidRPr="00BE3226">
        <w:t xml:space="preserve"> será devidamente constituíd</w:t>
      </w:r>
      <w:r w:rsidR="003A1739">
        <w:t>a</w:t>
      </w:r>
      <w:r w:rsidR="00027A19" w:rsidRPr="00BE3226">
        <w:t xml:space="preserve"> e será plenamente válid</w:t>
      </w:r>
      <w:r w:rsidR="0076379B">
        <w:t>a</w:t>
      </w:r>
      <w:r w:rsidR="00027A19" w:rsidRPr="00BE3226">
        <w:t xml:space="preserve"> nos termos das leis da República Federativa do Brasil, constituindo</w:t>
      </w:r>
      <w:r w:rsidR="0076379B">
        <w:t>,</w:t>
      </w:r>
      <w:r w:rsidR="00027A19" w:rsidRPr="00BE3226">
        <w:t xml:space="preserve"> em favor dos </w:t>
      </w:r>
      <w:r w:rsidR="00310D54" w:rsidRPr="00BE3226">
        <w:t>Debenturistas</w:t>
      </w:r>
      <w:r w:rsidR="0076379B">
        <w:t>,</w:t>
      </w:r>
      <w:r w:rsidR="00027A19" w:rsidRPr="00BE3226">
        <w:t xml:space="preserve"> um direito real de garantia válido, eficaz, exigível e exequível perante quaisquer terceiros sobre os </w:t>
      </w:r>
      <w:r w:rsidR="00027A19" w:rsidRPr="009A3201">
        <w:t xml:space="preserve">Ativos </w:t>
      </w:r>
      <w:r w:rsidR="00933943">
        <w:t>Alienados</w:t>
      </w:r>
      <w:r w:rsidR="00933943" w:rsidRPr="009A3201">
        <w:t xml:space="preserve"> </w:t>
      </w:r>
      <w:r w:rsidR="00BE6A4B" w:rsidRPr="009A3201">
        <w:t>de forma que nenhuma aprovação, autorização, consentimento, ordem, registro ou habilitação de ou perante qualquer instância judicial, órgão ou agência governamental ou de qualquer terceiro se faz necessária à celebração e ao cumprimento deste Contrato</w:t>
      </w:r>
      <w:r w:rsidR="00027A19" w:rsidRPr="00BE3226">
        <w:t>;</w:t>
      </w:r>
      <w:bookmarkEnd w:id="99"/>
    </w:p>
    <w:p w:rsidR="00512550" w:rsidRPr="00BE3226" w:rsidRDefault="009B48BB" w:rsidP="009A3201">
      <w:pPr>
        <w:pStyle w:val="Level3"/>
        <w:numPr>
          <w:ilvl w:val="0"/>
          <w:numId w:val="0"/>
        </w:numPr>
        <w:ind w:left="1249" w:hanging="681"/>
      </w:pPr>
      <w:proofErr w:type="spellStart"/>
      <w:r>
        <w:t>xii</w:t>
      </w:r>
      <w:proofErr w:type="spellEnd"/>
      <w:r>
        <w:t>.</w:t>
      </w:r>
      <w:r>
        <w:tab/>
      </w:r>
      <w:r w:rsidR="00512550" w:rsidRPr="00BE3226">
        <w:t xml:space="preserve">os Ativos </w:t>
      </w:r>
      <w:r w:rsidR="00933943">
        <w:t>Alienados</w:t>
      </w:r>
      <w:r w:rsidR="00933943" w:rsidRPr="00BE3226">
        <w:t xml:space="preserve"> </w:t>
      </w:r>
      <w:r w:rsidR="00512550" w:rsidRPr="00BE3226">
        <w:t>(a) têm origem em negócios jurídicos válidos e eficazes, devidamente cumpridos conforme os seus termos; (b)</w:t>
      </w:r>
      <w:r w:rsidR="008107FE" w:rsidRPr="00BE3226">
        <w:t xml:space="preserve"> </w:t>
      </w:r>
      <w:r w:rsidR="00512550"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9B48BB" w:rsidP="009A3201">
      <w:pPr>
        <w:pStyle w:val="Level3"/>
        <w:numPr>
          <w:ilvl w:val="0"/>
          <w:numId w:val="0"/>
        </w:numPr>
        <w:ind w:left="1249" w:hanging="681"/>
      </w:pPr>
      <w:proofErr w:type="spellStart"/>
      <w:r>
        <w:t>xiii</w:t>
      </w:r>
      <w:proofErr w:type="spellEnd"/>
      <w:r>
        <w:t>.</w:t>
      </w:r>
      <w:r>
        <w:tab/>
      </w:r>
      <w:r w:rsidR="00027A19" w:rsidRPr="00BE3226">
        <w:t>a celebração deste Contrato é realizada de boa</w:t>
      </w:r>
      <w:r w:rsidR="008E3587">
        <w:t>-</w:t>
      </w:r>
      <w:r w:rsidR="00027A19" w:rsidRPr="00BE3226">
        <w:t xml:space="preserve">fé, tendo </w:t>
      </w:r>
      <w:r w:rsidR="006740EE" w:rsidRPr="00BE3226">
        <w:t>a</w:t>
      </w:r>
      <w:r w:rsidR="00027A19" w:rsidRPr="00BE3226">
        <w:t xml:space="preserve"> </w:t>
      </w:r>
      <w:r w:rsidR="00290AAB" w:rsidRPr="00BE3226">
        <w:t>Emissora</w:t>
      </w:r>
      <w:r w:rsidR="00027A19" w:rsidRPr="00BE3226">
        <w:t xml:space="preserve"> </w:t>
      </w:r>
      <w:r w:rsidR="009602C8" w:rsidRPr="00BE3226">
        <w:t xml:space="preserve">e a Interveniente Anuente </w:t>
      </w:r>
      <w:r w:rsidR="00027A19" w:rsidRPr="00BE3226">
        <w:t xml:space="preserve">plena capacidade de assumir as </w:t>
      </w:r>
      <w:r w:rsidR="009602C8" w:rsidRPr="00BE3226">
        <w:t xml:space="preserve">respectivas </w:t>
      </w:r>
      <w:r w:rsidR="00027A19" w:rsidRPr="00BE3226">
        <w:t xml:space="preserve">obrigações a </w:t>
      </w:r>
      <w:r w:rsidR="009602C8" w:rsidRPr="00BE3226">
        <w:t xml:space="preserve">elas </w:t>
      </w:r>
      <w:r w:rsidR="00027A19" w:rsidRPr="00BE3226">
        <w:t>imputáveis aqui estabelecidas;</w:t>
      </w:r>
    </w:p>
    <w:p w:rsidR="00027A19" w:rsidRPr="00BE3226" w:rsidRDefault="009B48BB" w:rsidP="009A3201">
      <w:pPr>
        <w:pStyle w:val="Level3"/>
        <w:numPr>
          <w:ilvl w:val="0"/>
          <w:numId w:val="0"/>
        </w:numPr>
        <w:ind w:left="1249" w:hanging="681"/>
      </w:pPr>
      <w:proofErr w:type="spellStart"/>
      <w:r>
        <w:t>xiv</w:t>
      </w:r>
      <w:proofErr w:type="spellEnd"/>
      <w:r>
        <w:t>.</w:t>
      </w:r>
      <w:r>
        <w:tab/>
      </w:r>
      <w:r w:rsidR="00027A19" w:rsidRPr="00BE3226">
        <w:t xml:space="preserve">os Ativos </w:t>
      </w:r>
      <w:r w:rsidR="00933943">
        <w:t>Alienados</w:t>
      </w:r>
      <w:r w:rsidR="00933943" w:rsidRPr="00BE3226">
        <w:t xml:space="preserve"> </w:t>
      </w:r>
      <w:r w:rsidR="00027A19" w:rsidRPr="00BE3226">
        <w:t>não se encontram vinculados a qualquer acordo de acionistas;</w:t>
      </w:r>
    </w:p>
    <w:p w:rsidR="00393283" w:rsidRPr="00BE3226" w:rsidRDefault="009B48BB" w:rsidP="00E02461">
      <w:pPr>
        <w:pStyle w:val="Level3"/>
        <w:numPr>
          <w:ilvl w:val="0"/>
          <w:numId w:val="0"/>
        </w:numPr>
        <w:ind w:left="1249" w:hanging="681"/>
      </w:pPr>
      <w:proofErr w:type="spellStart"/>
      <w:r>
        <w:t>xv</w:t>
      </w:r>
      <w:proofErr w:type="spellEnd"/>
      <w:r>
        <w:t>.</w:t>
      </w:r>
      <w:r>
        <w:tab/>
      </w:r>
      <w:r w:rsidR="00027A19" w:rsidRPr="00BE3226">
        <w:t xml:space="preserve">os Ativos </w:t>
      </w:r>
      <w:r w:rsidR="00933943">
        <w:t>Alienados</w:t>
      </w:r>
      <w:r w:rsidR="00933943" w:rsidRPr="00BE3226">
        <w:t xml:space="preserve"> </w:t>
      </w:r>
      <w:r w:rsidR="00027A19" w:rsidRPr="00BE3226">
        <w:t>foram devidamente autorizados, validamente emitidos e encontram-se totalmente integralizados</w:t>
      </w:r>
      <w:r w:rsidR="00393283" w:rsidRPr="00BE3226">
        <w:t>;</w:t>
      </w:r>
      <w:r w:rsidR="00027A19" w:rsidRPr="00BE3226">
        <w:t xml:space="preserve"> </w:t>
      </w:r>
    </w:p>
    <w:p w:rsidR="00027A19" w:rsidRPr="00BE3226" w:rsidRDefault="009B48BB" w:rsidP="00E02461">
      <w:pPr>
        <w:pStyle w:val="Level3"/>
        <w:numPr>
          <w:ilvl w:val="0"/>
          <w:numId w:val="0"/>
        </w:numPr>
        <w:ind w:left="1249" w:hanging="681"/>
      </w:pPr>
      <w:proofErr w:type="spellStart"/>
      <w:r>
        <w:t>xvi</w:t>
      </w:r>
      <w:proofErr w:type="spellEnd"/>
      <w:r>
        <w:t>.</w:t>
      </w:r>
      <w:r>
        <w:tab/>
      </w:r>
      <w:r w:rsidR="00027A19" w:rsidRPr="00BE3226">
        <w:t xml:space="preserve">não há, com relação aos Ativos </w:t>
      </w:r>
      <w:r w:rsidR="00933943">
        <w:t>Alienados</w:t>
      </w:r>
      <w:r w:rsidR="00027A19" w:rsidRPr="00BE3226">
        <w:t>, quaisquer (i) bônus de subscrição; (</w:t>
      </w:r>
      <w:proofErr w:type="spellStart"/>
      <w:r w:rsidR="00027A19" w:rsidRPr="00BE3226">
        <w:t>ii</w:t>
      </w:r>
      <w:proofErr w:type="spellEnd"/>
      <w:r w:rsidR="00027A19" w:rsidRPr="00BE3226">
        <w:t>) opções; (</w:t>
      </w:r>
      <w:proofErr w:type="spellStart"/>
      <w:r w:rsidR="00027A19" w:rsidRPr="00BE3226">
        <w:t>iii</w:t>
      </w:r>
      <w:proofErr w:type="spellEnd"/>
      <w:r w:rsidR="00027A19" w:rsidRPr="00BE3226">
        <w:t>) fianças; (</w:t>
      </w:r>
      <w:proofErr w:type="spellStart"/>
      <w:r w:rsidR="00027A19" w:rsidRPr="00BE3226">
        <w:t>iv</w:t>
      </w:r>
      <w:proofErr w:type="spellEnd"/>
      <w:r w:rsidR="00027A19" w:rsidRPr="00BE3226">
        <w:t>) subscrições; (v) direitos; (vi) reservas de ações; (</w:t>
      </w:r>
      <w:proofErr w:type="spellStart"/>
      <w:r w:rsidR="00027A19" w:rsidRPr="00BE3226">
        <w:t>vii</w:t>
      </w:r>
      <w:proofErr w:type="spellEnd"/>
      <w:r w:rsidR="00027A19" w:rsidRPr="00BE3226">
        <w:t xml:space="preserve">) compromissos ou quaisquer outros contratos de qualquer natureza obrigando a </w:t>
      </w:r>
      <w:r w:rsidR="00290AAB" w:rsidRPr="00BE3226">
        <w:t>Interveniente Anuente</w:t>
      </w:r>
      <w:r w:rsidR="00AE4E77" w:rsidRPr="00BE3226">
        <w:t xml:space="preserve"> </w:t>
      </w:r>
      <w:r w:rsidR="00027A19" w:rsidRPr="00BE3226">
        <w:t>a emitir ações ou garantias conversíveis em direito de aquisição de ações por ela emitidas; e/ou (</w:t>
      </w:r>
      <w:proofErr w:type="spellStart"/>
      <w:r w:rsidR="00027A19" w:rsidRPr="00BE3226">
        <w:t>viii</w:t>
      </w:r>
      <w:proofErr w:type="spellEnd"/>
      <w:r w:rsidR="00027A19" w:rsidRPr="00BE3226">
        <w:t xml:space="preserve">) outros acordos contratuais referentes à compra dos Ativos </w:t>
      </w:r>
      <w:r w:rsidR="00933943">
        <w:t>Alienados</w:t>
      </w:r>
      <w:r w:rsidR="00933943" w:rsidRPr="00BE3226">
        <w:t xml:space="preserve"> </w:t>
      </w:r>
      <w:r w:rsidR="00027A19" w:rsidRPr="00BE3226">
        <w:t xml:space="preserve">ou de quaisquer outras ações do capital social </w:t>
      </w:r>
      <w:r w:rsidR="00DE2D09">
        <w:t xml:space="preserve">da </w:t>
      </w:r>
      <w:r w:rsidR="002302F7">
        <w:t>Sant’Ana</w:t>
      </w:r>
      <w:r w:rsidR="00035C72">
        <w:t xml:space="preserve"> </w:t>
      </w:r>
      <w:r w:rsidR="00027A19" w:rsidRPr="00BE3226">
        <w:t xml:space="preserve">ou de quaisquer valores mobiliários conversíveis em ações do capital social </w:t>
      </w:r>
      <w:r w:rsidR="00DE2D09">
        <w:t xml:space="preserve">da </w:t>
      </w:r>
      <w:r w:rsidR="002302F7">
        <w:t>Sant’Ana</w:t>
      </w:r>
      <w:r w:rsidR="00035C72">
        <w:t xml:space="preserve"> </w:t>
      </w:r>
      <w:r w:rsidR="00290AAB" w:rsidRPr="00BE3226">
        <w:t xml:space="preserve">e </w:t>
      </w:r>
      <w:r w:rsidR="00027A19"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933943">
        <w:t>Alienados</w:t>
      </w:r>
      <w:r w:rsidR="00933943" w:rsidRPr="00BE3226">
        <w:t xml:space="preserve"> </w:t>
      </w:r>
      <w:r w:rsidR="00027A19" w:rsidRPr="00BE3226">
        <w:t xml:space="preserve">que restrinjam a transferência dos referidos Ativos </w:t>
      </w:r>
      <w:r w:rsidR="00933943">
        <w:t>Alienados</w:t>
      </w:r>
      <w:r w:rsidR="00027A19" w:rsidRPr="00BE3226">
        <w:t>;</w:t>
      </w:r>
    </w:p>
    <w:p w:rsidR="00027A19" w:rsidRPr="00BE3226" w:rsidRDefault="009B48BB" w:rsidP="00E02461">
      <w:pPr>
        <w:pStyle w:val="Level3"/>
        <w:numPr>
          <w:ilvl w:val="0"/>
          <w:numId w:val="0"/>
        </w:numPr>
        <w:ind w:left="1249" w:hanging="681"/>
      </w:pPr>
      <w:proofErr w:type="spellStart"/>
      <w:r>
        <w:lastRenderedPageBreak/>
        <w:t>xvii</w:t>
      </w:r>
      <w:proofErr w:type="spellEnd"/>
      <w:r>
        <w:t>.</w:t>
      </w:r>
      <w:r>
        <w:tab/>
      </w:r>
      <w:r w:rsidR="00027A19" w:rsidRPr="00BE3226">
        <w:t xml:space="preserve">todos os </w:t>
      </w:r>
      <w:proofErr w:type="gramStart"/>
      <w:r w:rsidR="00027A19" w:rsidRPr="00BE3226">
        <w:t>mandatos</w:t>
      </w:r>
      <w:proofErr w:type="gramEnd"/>
      <w:r w:rsidR="00027A19" w:rsidRPr="00BE3226">
        <w:t xml:space="preserve"> outorgados nos termos deste Contrato foram outorgados como condição do negócio ora contratado, em caráter irrevogável e irretratável, nos termos do artigo 684 do Código Civil; e</w:t>
      </w:r>
    </w:p>
    <w:p w:rsidR="00027A19" w:rsidRPr="00BE3226" w:rsidRDefault="009B48BB" w:rsidP="00E02461">
      <w:pPr>
        <w:pStyle w:val="Level3"/>
        <w:numPr>
          <w:ilvl w:val="0"/>
          <w:numId w:val="0"/>
        </w:numPr>
        <w:ind w:left="1249" w:hanging="681"/>
      </w:pPr>
      <w:proofErr w:type="spellStart"/>
      <w:r>
        <w:t>xviii</w:t>
      </w:r>
      <w:proofErr w:type="spellEnd"/>
      <w:r>
        <w:t>.</w:t>
      </w:r>
      <w:r>
        <w:tab/>
      </w:r>
      <w:r w:rsidR="00027A19"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5D0ED8">
        <w:t>2</w:t>
      </w:r>
      <w:r w:rsidR="00881A7B" w:rsidRPr="00BE3226">
        <w:fldChar w:fldCharType="end"/>
      </w:r>
      <w:r w:rsidR="00A45A97" w:rsidRPr="00BE3226">
        <w:t xml:space="preserve">, bem como </w:t>
      </w:r>
      <w:r w:rsidR="008A4649" w:rsidRPr="00BE3226">
        <w:t xml:space="preserve">no subitem </w:t>
      </w:r>
      <w:r w:rsidR="00E43A9F">
        <w:t>xi</w:t>
      </w:r>
      <w:r w:rsidR="008A4649" w:rsidRPr="00BE3226">
        <w:t xml:space="preserve"> acima</w:t>
      </w:r>
      <w:r w:rsidR="00027A19"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00027A19" w:rsidRPr="00BE3226">
        <w:t xml:space="preserve">objeto deste Contrato. </w:t>
      </w:r>
    </w:p>
    <w:p w:rsidR="00027A19" w:rsidRPr="00BE3226" w:rsidRDefault="00F131BC" w:rsidP="00BE6A4B">
      <w:pPr>
        <w:pStyle w:val="Level2"/>
        <w:rPr>
          <w:rFonts w:cs="Arial"/>
        </w:rPr>
      </w:pPr>
      <w:bookmarkStart w:id="100"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5D0ED8">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5D0ED8">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00"/>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E43A9F">
        <w:rPr>
          <w:rFonts w:cs="Arial"/>
        </w:rPr>
        <w:t>7.2</w:t>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01" w:name="_DV_M410"/>
      <w:bookmarkStart w:id="102" w:name="_DV_M411"/>
      <w:bookmarkStart w:id="103" w:name="_DV_M412"/>
      <w:bookmarkStart w:id="104" w:name="_DV_M413"/>
      <w:bookmarkStart w:id="105" w:name="_DV_M414"/>
      <w:bookmarkStart w:id="106" w:name="_DV_M415"/>
      <w:bookmarkStart w:id="107" w:name="_Toc276640227"/>
      <w:bookmarkStart w:id="108" w:name="_Toc437615950"/>
      <w:bookmarkEnd w:id="101"/>
      <w:bookmarkEnd w:id="102"/>
      <w:bookmarkEnd w:id="103"/>
      <w:bookmarkEnd w:id="104"/>
      <w:bookmarkEnd w:id="105"/>
      <w:bookmarkEnd w:id="106"/>
      <w:r w:rsidRPr="00BE3226">
        <w:t>Alterações Referentes às Obrigações Garantidas</w:t>
      </w:r>
      <w:bookmarkEnd w:id="107"/>
      <w:bookmarkEnd w:id="108"/>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E43A9F" w:rsidP="009A3201">
      <w:pPr>
        <w:pStyle w:val="Level3"/>
        <w:numPr>
          <w:ilvl w:val="0"/>
          <w:numId w:val="0"/>
        </w:numPr>
        <w:ind w:left="1249" w:hanging="681"/>
      </w:pPr>
      <w:r>
        <w:t>a)</w:t>
      </w:r>
      <w:r>
        <w:tab/>
      </w:r>
      <w:r w:rsidR="00101C2B" w:rsidRPr="00BE3226">
        <w:t>qualquer renovação, prorrogação, aditamento, modificação, vencimento antecipado, transação, renúncia</w:t>
      </w:r>
      <w:r w:rsidR="007D09E1" w:rsidRPr="00BE3226">
        <w:t>,</w:t>
      </w:r>
      <w:r w:rsidR="00101C2B" w:rsidRPr="00BE3226">
        <w:t xml:space="preserve"> restituição ou quitação parcial atinente às Obrigações Garantidas</w:t>
      </w:r>
      <w:r w:rsidR="007D09E1" w:rsidRPr="00BE3226">
        <w:t>;</w:t>
      </w:r>
    </w:p>
    <w:p w:rsidR="00101C2B" w:rsidRPr="00BE3226" w:rsidRDefault="00E43A9F" w:rsidP="009A3201">
      <w:pPr>
        <w:pStyle w:val="Level3"/>
        <w:numPr>
          <w:ilvl w:val="0"/>
          <w:numId w:val="0"/>
        </w:numPr>
        <w:ind w:left="1249" w:hanging="681"/>
      </w:pPr>
      <w:r>
        <w:t>b)</w:t>
      </w:r>
      <w:r>
        <w:tab/>
      </w:r>
      <w:r w:rsidR="007F6194" w:rsidRPr="00BE3226">
        <w:t xml:space="preserve">a decretação de </w:t>
      </w:r>
      <w:r w:rsidR="00101C2B" w:rsidRPr="00BE3226">
        <w:t>invalidade parcial ou inexequibilidade de quaisquer dos documentos relacionados às Obrigações Garantidas;</w:t>
      </w:r>
    </w:p>
    <w:p w:rsidR="00101C2B" w:rsidRPr="00BE3226" w:rsidRDefault="00E43A9F" w:rsidP="009A3201">
      <w:pPr>
        <w:pStyle w:val="Level3"/>
        <w:numPr>
          <w:ilvl w:val="0"/>
          <w:numId w:val="0"/>
        </w:numPr>
        <w:ind w:left="1249" w:hanging="681"/>
      </w:pPr>
      <w:r>
        <w:t>c)</w:t>
      </w:r>
      <w:r>
        <w:tab/>
      </w:r>
      <w:r w:rsidR="00101C2B" w:rsidRPr="00BE3226">
        <w:t xml:space="preserve">qualquer alteração do prazo, forma, local, valor ou moeda de pagamento das Obrigações Garantidas; </w:t>
      </w:r>
    </w:p>
    <w:p w:rsidR="00101C2B" w:rsidRPr="00BE3226" w:rsidRDefault="00E43A9F" w:rsidP="009A3201">
      <w:pPr>
        <w:pStyle w:val="Level3"/>
        <w:numPr>
          <w:ilvl w:val="0"/>
          <w:numId w:val="0"/>
        </w:numPr>
        <w:ind w:left="1249" w:hanging="681"/>
      </w:pPr>
      <w:r>
        <w:t>d)</w:t>
      </w:r>
      <w:r>
        <w:tab/>
      </w:r>
      <w:r w:rsidR="00101C2B" w:rsidRPr="00BE3226">
        <w:t xml:space="preserve">qualquer ação (ou omissão) do Agente </w:t>
      </w:r>
      <w:r w:rsidR="00914F95" w:rsidRPr="00BE3226">
        <w:t>Fiduciário</w:t>
      </w:r>
      <w:r w:rsidR="00101C2B" w:rsidRPr="00BE3226">
        <w:t xml:space="preserve">, na qualidade de representante dos </w:t>
      </w:r>
      <w:r w:rsidR="005B4EF0" w:rsidRPr="00BE3226">
        <w:t>Debenturistas</w:t>
      </w:r>
      <w:r w:rsidR="00101C2B" w:rsidRPr="00BE3226">
        <w:t xml:space="preserve">, renúncia </w:t>
      </w:r>
      <w:r w:rsidR="007D09E1" w:rsidRPr="00BE3226">
        <w:t xml:space="preserve">ao </w:t>
      </w:r>
      <w:r w:rsidR="00101C2B"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E43A9F" w:rsidP="009A3201">
      <w:pPr>
        <w:pStyle w:val="Level3"/>
        <w:numPr>
          <w:ilvl w:val="0"/>
          <w:numId w:val="0"/>
        </w:numPr>
        <w:ind w:left="1249" w:hanging="681"/>
      </w:pPr>
      <w:r>
        <w:t>e)</w:t>
      </w:r>
      <w:r>
        <w:tab/>
      </w:r>
      <w:r w:rsidR="00101C2B" w:rsidRPr="00BE3226">
        <w:t xml:space="preserve">a venda, permuta, renúncia, restituição, liberação ou quitação de qualquer outra garantia, direito de compensação ou outro direito </w:t>
      </w:r>
      <w:r w:rsidR="007D09E1" w:rsidRPr="00BE3226">
        <w:t xml:space="preserve">real </w:t>
      </w:r>
      <w:r w:rsidR="00101C2B" w:rsidRPr="00BE3226">
        <w:t xml:space="preserve">de garantia a qualquer tempo </w:t>
      </w:r>
      <w:r w:rsidR="00101C2B" w:rsidRPr="00BE3226">
        <w:lastRenderedPageBreak/>
        <w:t xml:space="preserve">detido pelos </w:t>
      </w:r>
      <w:r w:rsidR="005B4EF0" w:rsidRPr="00BE3226">
        <w:t>Debenturistas</w:t>
      </w:r>
      <w:r w:rsidR="007D09E1" w:rsidRPr="00BE3226">
        <w:t xml:space="preserve"> </w:t>
      </w:r>
      <w:r w:rsidR="00101C2B" w:rsidRPr="00BE3226">
        <w:t>(de forma direta ou indireta) para o pagamento das Obrigações Garantidas.</w:t>
      </w:r>
    </w:p>
    <w:p w:rsidR="00101C2B" w:rsidRPr="00BE3226" w:rsidRDefault="002D67EE" w:rsidP="00BE6A4B">
      <w:pPr>
        <w:pStyle w:val="Level1"/>
      </w:pPr>
      <w:bookmarkStart w:id="109" w:name="_Toc437615951"/>
      <w:r w:rsidRPr="00BE3226">
        <w:t xml:space="preserve">Obrigações do Agente </w:t>
      </w:r>
      <w:r w:rsidR="00914F95" w:rsidRPr="00BE3226">
        <w:t>Fiduciário</w:t>
      </w:r>
      <w:bookmarkEnd w:id="109"/>
      <w:r w:rsidR="0054684B" w:rsidRPr="00BE3226">
        <w:t xml:space="preserve"> </w:t>
      </w:r>
    </w:p>
    <w:p w:rsidR="00101C2B" w:rsidRPr="00BE3226" w:rsidRDefault="00A46D8D" w:rsidP="00BE6A4B">
      <w:pPr>
        <w:pStyle w:val="Level2"/>
        <w:rPr>
          <w:rFonts w:cs="Arial"/>
        </w:rPr>
      </w:pPr>
      <w:bookmarkStart w:id="110" w:name="_DV_M416"/>
      <w:bookmarkStart w:id="111" w:name="_DV_M417"/>
      <w:bookmarkEnd w:id="110"/>
      <w:bookmarkEnd w:id="111"/>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3A1739">
        <w:rPr>
          <w:rFonts w:cs="Arial"/>
        </w:rPr>
        <w:t>da Alienação</w:t>
      </w:r>
      <w:r w:rsidR="00E43A9F">
        <w:rPr>
          <w:rFonts w:cs="Arial"/>
        </w:rPr>
        <w:t xml:space="preserve"> Fiduciária</w:t>
      </w:r>
      <w:r w:rsidRPr="00BE3226">
        <w:rPr>
          <w:rFonts w:cs="Arial"/>
        </w:rPr>
        <w:t xml:space="preserve"> </w:t>
      </w:r>
      <w:r w:rsidR="00675139">
        <w:rPr>
          <w:rFonts w:cs="Arial"/>
        </w:rPr>
        <w:t>[</w:t>
      </w:r>
      <w:r w:rsidRPr="00B43887">
        <w:rPr>
          <w:rFonts w:cs="Arial"/>
          <w:highlight w:val="yellow"/>
        </w:rPr>
        <w:t xml:space="preserve">e o atendimento ao Percentual </w:t>
      </w:r>
      <w:r w:rsidR="003A1739" w:rsidRPr="00B43887">
        <w:rPr>
          <w:rFonts w:cs="Arial"/>
          <w:highlight w:val="yellow"/>
        </w:rPr>
        <w:t xml:space="preserve">da </w:t>
      </w:r>
      <w:r w:rsidR="009C44C9" w:rsidRPr="00B43887">
        <w:rPr>
          <w:rFonts w:cs="Arial"/>
          <w:highlight w:val="yellow"/>
        </w:rPr>
        <w:t>Alienação Fiduciária</w:t>
      </w:r>
      <w:r w:rsidRPr="00B43887">
        <w:rPr>
          <w:rFonts w:cs="Arial"/>
          <w:highlight w:val="yellow"/>
        </w:rPr>
        <w:t>, observando a manutenção de sua suficiência e exequibilidade</w:t>
      </w:r>
      <w:r w:rsidR="00675139">
        <w:rPr>
          <w:rFonts w:cs="Arial"/>
        </w:rPr>
        <w:t>]</w:t>
      </w:r>
      <w:r w:rsidRPr="00BE3226">
        <w:rPr>
          <w:rFonts w:cs="Arial"/>
        </w:rPr>
        <w:t>, nos termos deste Contrato;</w:t>
      </w:r>
      <w:r w:rsidR="00283210">
        <w:rPr>
          <w:rFonts w:cs="Arial"/>
        </w:rPr>
        <w:t xml:space="preserve"> </w:t>
      </w:r>
      <w:r w:rsidR="00283210" w:rsidRPr="00B43887">
        <w:rPr>
          <w:rFonts w:cs="Arial"/>
          <w:b/>
          <w:highlight w:val="yellow"/>
        </w:rPr>
        <w:t xml:space="preserve">[NOTA </w:t>
      </w:r>
      <w:proofErr w:type="spellStart"/>
      <w:r w:rsidR="00283210" w:rsidRPr="00B43887">
        <w:rPr>
          <w:rFonts w:cs="Arial"/>
          <w:b/>
          <w:highlight w:val="yellow"/>
        </w:rPr>
        <w:t>LEFOSSE</w:t>
      </w:r>
      <w:proofErr w:type="spellEnd"/>
      <w:r w:rsidR="00283210" w:rsidRPr="00B43887">
        <w:rPr>
          <w:rFonts w:cs="Arial"/>
          <w:b/>
          <w:highlight w:val="yellow"/>
        </w:rPr>
        <w:t>: PAVARINI SOLICITOU A EXCLUSÃO DO TRECHO EM DESTAQUE. FAVOR ESCLARECER.]</w:t>
      </w:r>
      <w:ins w:id="112" w:author="Matheus Gomes Faria" w:date="2019-12-18T14:35:00Z">
        <w:r w:rsidR="00877468">
          <w:rPr>
            <w:rFonts w:cs="Arial"/>
            <w:b/>
          </w:rPr>
          <w:t xml:space="preserve"> </w:t>
        </w:r>
        <w:bookmarkStart w:id="113" w:name="_GoBack"/>
        <w:bookmarkEnd w:id="113"/>
        <w:r w:rsidR="00877468" w:rsidRPr="00877468">
          <w:rPr>
            <w:rFonts w:cs="Arial"/>
            <w:b/>
            <w:highlight w:val="cyan"/>
            <w:rPrChange w:id="114" w:author="Matheus Gomes Faria" w:date="2019-12-18T14:35:00Z">
              <w:rPr>
                <w:rFonts w:cs="Arial"/>
                <w:b/>
              </w:rPr>
            </w:rPrChange>
          </w:rPr>
          <w:t>Nota Pavarini: Favor encaminhar a AGE realizada em 13/11/2019 para que possamos verificar o Percentual da Alienação Fiduciária.</w:t>
        </w:r>
      </w:ins>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5" w:name="_Toc437615952"/>
      <w:r w:rsidRPr="00BE3226">
        <w:t>Disposições Gerais</w:t>
      </w:r>
      <w:bookmarkEnd w:id="115"/>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16" w:name="_Ref436219038"/>
      <w:r>
        <w:rPr>
          <w:rFonts w:cs="Arial"/>
        </w:rPr>
        <w:lastRenderedPageBreak/>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6"/>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w:t>
      </w:r>
      <w:r w:rsidRPr="00BE3226">
        <w:rPr>
          <w:rFonts w:cs="Arial"/>
        </w:rPr>
        <w:lastRenderedPageBreak/>
        <w:t xml:space="preserve">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 xml:space="preserve">cisos I a </w:t>
      </w:r>
      <w:proofErr w:type="spellStart"/>
      <w:r w:rsidR="00290AAB" w:rsidRPr="00BE3226">
        <w:rPr>
          <w:rFonts w:cs="Arial"/>
        </w:rPr>
        <w:t>III</w:t>
      </w:r>
      <w:proofErr w:type="spellEnd"/>
      <w:r w:rsidR="00290AAB" w:rsidRPr="00BE3226">
        <w:rPr>
          <w:rFonts w:cs="Arial"/>
        </w:rPr>
        <w:t>,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w:t>
      </w:r>
      <w:proofErr w:type="spellStart"/>
      <w:r w:rsidRPr="00BE3226">
        <w:rPr>
          <w:rFonts w:cs="Arial"/>
        </w:rPr>
        <w:t>ii</w:t>
      </w:r>
      <w:proofErr w:type="spellEnd"/>
      <w:r w:rsidRPr="00BE3226">
        <w:rPr>
          <w:rFonts w:cs="Arial"/>
        </w:rPr>
        <w:t>) na hipótese de substituição do Agente Fiduciário, nos termos da Escritura de Emissão.</w:t>
      </w:r>
    </w:p>
    <w:p w:rsidR="00290AAB" w:rsidRPr="00BE3226" w:rsidRDefault="001B7318" w:rsidP="00290AAB">
      <w:pPr>
        <w:pStyle w:val="Level2"/>
        <w:rPr>
          <w:rFonts w:cs="Arial"/>
          <w:szCs w:val="20"/>
        </w:rPr>
      </w:pPr>
      <w:bookmarkStart w:id="117" w:name="_Ref26374828"/>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8" w:name="_DV_M428"/>
      <w:bookmarkEnd w:id="117"/>
      <w:bookmarkEnd w:id="118"/>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w:t>
      </w:r>
      <w:proofErr w:type="spellStart"/>
      <w:r w:rsidRPr="00BE3226">
        <w:rPr>
          <w:szCs w:val="20"/>
        </w:rPr>
        <w:t>XV</w:t>
      </w:r>
      <w:proofErr w:type="spellEnd"/>
      <w:r w:rsidRPr="00BE3226">
        <w:rPr>
          <w:szCs w:val="20"/>
        </w:rPr>
        <w:t xml:space="preserve">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w:t>
      </w:r>
      <w:r w:rsidR="00035C72">
        <w:rPr>
          <w:szCs w:val="20"/>
        </w:rPr>
        <w:t>A</w:t>
      </w:r>
      <w:r w:rsidR="00F940C4">
        <w:rPr>
          <w:szCs w:val="20"/>
        </w:rPr>
        <w:t>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t>SANT’ANA</w:t>
      </w:r>
      <w:r w:rsidRPr="00BE3226">
        <w:rPr>
          <w:b/>
          <w:bCs/>
          <w:szCs w:val="20"/>
        </w:rPr>
        <w:t xml:space="preserve"> </w:t>
      </w:r>
      <w:r w:rsidR="00290AAB" w:rsidRPr="00BE3226">
        <w:rPr>
          <w:b/>
          <w:bCs/>
          <w:szCs w:val="20"/>
        </w:rPr>
        <w:t xml:space="preserve">TRANSMISSORA DE ENERGIA </w:t>
      </w:r>
      <w:r w:rsidR="004B0CA8">
        <w:rPr>
          <w:b/>
          <w:bCs/>
          <w:szCs w:val="20"/>
        </w:rPr>
        <w:t xml:space="preserve">ELÉTRICA </w:t>
      </w:r>
      <w:r w:rsidR="00290AAB" w:rsidRPr="00BE3226">
        <w:rPr>
          <w:b/>
          <w:bCs/>
          <w:szCs w:val="20"/>
        </w:rPr>
        <w:t>S.A.</w:t>
      </w:r>
      <w:r w:rsidR="00290AAB" w:rsidRPr="00BE3226">
        <w:rPr>
          <w:szCs w:val="20"/>
        </w:rPr>
        <w:t xml:space="preserve"> </w:t>
      </w:r>
      <w:r w:rsidR="00290AAB" w:rsidRPr="00BE3226">
        <w:rPr>
          <w:szCs w:val="20"/>
        </w:rPr>
        <w:br/>
      </w:r>
      <w:r w:rsidR="009C44C9" w:rsidRPr="0038146B">
        <w:t xml:space="preserve">Praça </w:t>
      </w:r>
      <w:proofErr w:type="spellStart"/>
      <w:r w:rsidR="009C44C9" w:rsidRPr="0038146B">
        <w:t>XV</w:t>
      </w:r>
      <w:proofErr w:type="spellEnd"/>
      <w:r w:rsidR="009C44C9" w:rsidRPr="0038146B">
        <w:t xml:space="preserve">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 xml:space="preserve">At.: Sr. Marcus </w:t>
      </w:r>
      <w:proofErr w:type="spellStart"/>
      <w:r w:rsidR="009C44C9" w:rsidRPr="00790DB8">
        <w:t>Aucélio</w:t>
      </w:r>
      <w:proofErr w:type="spellEnd"/>
      <w:r w:rsidR="009C44C9" w:rsidRPr="00790DB8">
        <w:br/>
        <w:t>Tel.: (21) 2212 6000/6001</w:t>
      </w:r>
      <w:r w:rsidR="009C44C9" w:rsidRPr="00790DB8">
        <w:br/>
      </w:r>
      <w:r w:rsidR="009C44C9" w:rsidRPr="00790DB8">
        <w:lastRenderedPageBreak/>
        <w:t>Fax: (21) 2212 6040</w:t>
      </w:r>
      <w:r w:rsidR="009C44C9" w:rsidRPr="00790DB8">
        <w:br/>
        <w:t xml:space="preserve">E-mail: </w:t>
      </w:r>
      <w:hyperlink r:id="rId16"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89501F"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t xml:space="preserve">E-mail: </w:t>
      </w:r>
      <w:r w:rsidR="00283210">
        <w:rPr>
          <w:rFonts w:eastAsia="Arial Unicode MS"/>
          <w:bCs/>
          <w:color w:val="000000"/>
          <w:szCs w:val="20"/>
        </w:rPr>
        <w:t>spestruturacao</w:t>
      </w:r>
      <w:r w:rsidR="00283210" w:rsidRPr="00BE3226">
        <w:rPr>
          <w:rFonts w:eastAsia="Arial Unicode MS"/>
          <w:bCs/>
          <w:color w:val="000000"/>
          <w:szCs w:val="20"/>
        </w:rPr>
        <w:t>@simplificpavarini.com.br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9C44C9" w:rsidP="00A8425F">
      <w:pPr>
        <w:pStyle w:val="Level3"/>
        <w:numPr>
          <w:ilvl w:val="0"/>
          <w:numId w:val="0"/>
        </w:numPr>
        <w:spacing w:after="0"/>
        <w:ind w:left="1361"/>
        <w:jc w:val="left"/>
        <w:rPr>
          <w:szCs w:val="20"/>
        </w:rPr>
      </w:pPr>
      <w:r>
        <w:rPr>
          <w:b/>
          <w:szCs w:val="20"/>
        </w:rPr>
        <w:t>[</w:t>
      </w:r>
      <w:r w:rsidR="00290AAB" w:rsidRPr="00BE3226">
        <w:rPr>
          <w:b/>
          <w:szCs w:val="20"/>
        </w:rPr>
        <w:t>BANCO SANTANDER (BRASIL) S.A.</w:t>
      </w:r>
      <w:r w:rsidR="00290AAB"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proofErr w:type="spellStart"/>
      <w:r w:rsidRPr="00BE3226">
        <w:rPr>
          <w:rFonts w:eastAsia="Arial Unicode MS"/>
          <w:bCs/>
          <w:color w:val="000000"/>
          <w:szCs w:val="20"/>
        </w:rPr>
        <w:t>Att</w:t>
      </w:r>
      <w:proofErr w:type="spellEnd"/>
      <w:r w:rsidRPr="00BE3226">
        <w:rPr>
          <w:rFonts w:eastAsia="Arial Unicode MS"/>
          <w:bCs/>
          <w:color w:val="000000"/>
          <w:szCs w:val="20"/>
        </w:rPr>
        <w:t xml:space="preserve">.: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Debora Mellin e/ou Adriana Toba e/ou </w:t>
      </w:r>
      <w:proofErr w:type="spellStart"/>
      <w:r w:rsidRPr="00BE3226">
        <w:rPr>
          <w:rFonts w:eastAsia="Arial Unicode MS"/>
          <w:bCs/>
          <w:color w:val="000000"/>
          <w:szCs w:val="20"/>
        </w:rPr>
        <w:t>Michelly</w:t>
      </w:r>
      <w:proofErr w:type="spellEnd"/>
      <w:r w:rsidRPr="00BE3226">
        <w:rPr>
          <w:rFonts w:eastAsia="Arial Unicode MS"/>
          <w:bCs/>
          <w:color w:val="000000"/>
          <w:szCs w:val="20"/>
        </w:rPr>
        <w:t xml:space="preserve">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Endereço: Rua Amador Bueno, 474 – Bloco D - 2º andar - </w:t>
      </w:r>
      <w:proofErr w:type="gramStart"/>
      <w:r w:rsidRPr="00BE3226">
        <w:rPr>
          <w:rFonts w:eastAsia="Arial Unicode MS"/>
          <w:bCs/>
          <w:color w:val="000000"/>
          <w:szCs w:val="20"/>
        </w:rPr>
        <w:t>Estação</w:t>
      </w:r>
      <w:r w:rsidR="00A700DA">
        <w:rPr>
          <w:rFonts w:eastAsia="Arial Unicode MS"/>
          <w:bCs/>
          <w:color w:val="000000"/>
          <w:szCs w:val="20"/>
        </w:rPr>
        <w:t xml:space="preserve">  </w:t>
      </w:r>
      <w:r w:rsidRPr="00BE3226">
        <w:rPr>
          <w:rFonts w:eastAsia="Arial Unicode MS"/>
          <w:bCs/>
          <w:color w:val="000000"/>
          <w:szCs w:val="20"/>
        </w:rPr>
        <w:t>001</w:t>
      </w:r>
      <w:proofErr w:type="gramEnd"/>
      <w:r w:rsidRPr="00BE3226">
        <w:rPr>
          <w:rFonts w:eastAsia="Arial Unicode MS"/>
          <w:bCs/>
          <w:color w:val="000000"/>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877468"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877468"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877468"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r w:rsidR="009C44C9">
        <w:rPr>
          <w:rFonts w:eastAsia="Arial Unicode MS"/>
          <w:bCs/>
          <w:color w:val="000000"/>
          <w:szCs w:val="20"/>
          <w:lang w:val="en-US"/>
        </w:rPr>
        <w:t>]</w:t>
      </w:r>
    </w:p>
    <w:p w:rsidR="00290AAB" w:rsidRPr="00B7464D" w:rsidRDefault="00290AAB" w:rsidP="00D66988">
      <w:pPr>
        <w:pStyle w:val="Level3"/>
        <w:numPr>
          <w:ilvl w:val="0"/>
          <w:numId w:val="0"/>
        </w:numPr>
        <w:spacing w:after="0"/>
        <w:ind w:left="1360"/>
        <w:jc w:val="left"/>
        <w:outlineLvl w:val="9"/>
        <w:rPr>
          <w:b/>
          <w:i/>
          <w:szCs w:val="20"/>
          <w:lang w:val="en-US"/>
        </w:rPr>
      </w:pPr>
    </w:p>
    <w:p w:rsidR="00F940C4" w:rsidRPr="00B7464D" w:rsidRDefault="00F940C4" w:rsidP="00D66988">
      <w:pPr>
        <w:pStyle w:val="Level3"/>
        <w:numPr>
          <w:ilvl w:val="0"/>
          <w:numId w:val="0"/>
        </w:numPr>
        <w:spacing w:after="0"/>
        <w:ind w:left="1360"/>
        <w:jc w:val="left"/>
        <w:outlineLvl w:val="9"/>
        <w:rPr>
          <w:b/>
          <w:i/>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Default="00101C2B" w:rsidP="00C937FC">
      <w:pPr>
        <w:pStyle w:val="Body"/>
        <w:rPr>
          <w:lang w:val="pt-BR"/>
        </w:rPr>
      </w:pPr>
      <w:bookmarkStart w:id="119" w:name="_DV_M432"/>
      <w:bookmarkStart w:id="120" w:name="_DV_M433"/>
      <w:bookmarkStart w:id="121" w:name="_DV_M434"/>
      <w:bookmarkStart w:id="122" w:name="_DV_M435"/>
      <w:bookmarkEnd w:id="119"/>
      <w:bookmarkEnd w:id="120"/>
      <w:bookmarkEnd w:id="121"/>
      <w:bookmarkEnd w:id="122"/>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76379B" w:rsidRPr="00BE3226" w:rsidRDefault="0076379B" w:rsidP="00C937FC">
      <w:pPr>
        <w:pStyle w:val="Body"/>
        <w:rPr>
          <w:lang w:val="pt-BR"/>
        </w:rPr>
      </w:pPr>
    </w:p>
    <w:p w:rsidR="00101C2B" w:rsidRDefault="00B9179D" w:rsidP="00CF69A6">
      <w:pPr>
        <w:pStyle w:val="Body"/>
        <w:jc w:val="center"/>
        <w:rPr>
          <w:lang w:val="pt-BR"/>
        </w:rPr>
      </w:pPr>
      <w:bookmarkStart w:id="123" w:name="_DV_M436"/>
      <w:bookmarkEnd w:id="123"/>
      <w:r w:rsidRPr="00BE3226">
        <w:rPr>
          <w:lang w:val="pt-BR"/>
        </w:rPr>
        <w:t>Rio de Janeiro</w:t>
      </w:r>
      <w:r w:rsidR="00101C2B" w:rsidRPr="00BE3226">
        <w:rPr>
          <w:lang w:val="pt-BR"/>
        </w:rPr>
        <w:t xml:space="preserve">, </w:t>
      </w:r>
      <w:r w:rsidR="00F940C4" w:rsidRPr="00D66988">
        <w:rPr>
          <w:highlight w:val="yellow"/>
          <w:lang w:val="pt-BR"/>
        </w:rPr>
        <w:t>[</w:t>
      </w:r>
      <w:r w:rsidR="00F940C4" w:rsidRPr="00FE1505">
        <w:rPr>
          <w:highlight w:val="yellow"/>
        </w:rPr>
        <w:sym w:font="Symbol" w:char="F0B7"/>
      </w:r>
      <w:r w:rsidR="00F940C4" w:rsidRPr="00D66988">
        <w:rPr>
          <w:highlight w:val="yellow"/>
          <w:lang w:val="pt-BR"/>
        </w:rPr>
        <w:t>]</w:t>
      </w:r>
      <w:r w:rsidR="000A3844">
        <w:rPr>
          <w:lang w:val="pt-BR"/>
        </w:rPr>
        <w:t xml:space="preserve"> </w:t>
      </w:r>
      <w:r w:rsidR="00CB4943" w:rsidRPr="00BE3226">
        <w:rPr>
          <w:lang w:val="pt-BR"/>
        </w:rPr>
        <w:t xml:space="preserve">de </w:t>
      </w:r>
      <w:r w:rsidR="009C44C9">
        <w:rPr>
          <w:lang w:val="pt-BR"/>
        </w:rPr>
        <w:t>dezembro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379B" w:rsidRPr="00BE3226" w:rsidRDefault="0076379B" w:rsidP="00CF69A6">
      <w:pPr>
        <w:pStyle w:val="Body"/>
        <w:jc w:val="center"/>
        <w:rPr>
          <w:lang w:val="pt-BR"/>
        </w:rPr>
      </w:pPr>
    </w:p>
    <w:p w:rsidR="00764295" w:rsidRPr="00BE3226" w:rsidRDefault="00C937FC" w:rsidP="00C937FC">
      <w:pPr>
        <w:pStyle w:val="Body"/>
        <w:jc w:val="center"/>
        <w:rPr>
          <w:i/>
          <w:lang w:val="pt-BR"/>
        </w:rPr>
      </w:pPr>
      <w:r w:rsidRPr="00BE3226">
        <w:rPr>
          <w:i/>
          <w:lang w:val="pt-BR"/>
        </w:rPr>
        <w:lastRenderedPageBreak/>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9A3201" w:rsidRDefault="00073698" w:rsidP="00073698">
      <w:pPr>
        <w:pStyle w:val="Body"/>
        <w:jc w:val="center"/>
        <w:rPr>
          <w:i/>
          <w:color w:val="000000"/>
          <w:lang w:val="pt-BR"/>
        </w:rPr>
      </w:pPr>
      <w:r w:rsidRPr="00746E6D">
        <w:rPr>
          <w:i/>
          <w:lang w:val="pt-BR"/>
        </w:rPr>
        <w:lastRenderedPageBreak/>
        <w:t>(</w:t>
      </w:r>
      <w:r w:rsidRPr="009A3201">
        <w:rPr>
          <w:i/>
          <w:lang w:val="pt-BR"/>
        </w:rPr>
        <w:t xml:space="preserve">Página de assinaturas do </w:t>
      </w:r>
      <w:r w:rsidRPr="009A3201">
        <w:rPr>
          <w:i/>
          <w:color w:val="000000"/>
          <w:lang w:val="pt-BR"/>
        </w:rPr>
        <w:t xml:space="preserve">Instrumento Particular de Contrato de </w:t>
      </w:r>
      <w:r w:rsidR="00035C72" w:rsidRPr="009A3201">
        <w:rPr>
          <w:i/>
          <w:color w:val="000000"/>
          <w:lang w:val="pt-BR"/>
        </w:rPr>
        <w:t>Alienação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7F2C77" w:rsidRDefault="00073698" w:rsidP="00073698">
      <w:pPr>
        <w:pStyle w:val="Body"/>
        <w:rPr>
          <w:lang w:val="pt-BR"/>
        </w:rPr>
      </w:pPr>
    </w:p>
    <w:p w:rsidR="00073698" w:rsidRPr="007F2C77" w:rsidRDefault="00073698" w:rsidP="00073698">
      <w:pPr>
        <w:pStyle w:val="Body"/>
        <w:rPr>
          <w:lang w:val="pt-BR"/>
        </w:rPr>
      </w:pPr>
    </w:p>
    <w:p w:rsidR="00073698" w:rsidRPr="007F2C77" w:rsidRDefault="00073698" w:rsidP="009A3201">
      <w:pPr>
        <w:pStyle w:val="Body"/>
        <w:jc w:val="center"/>
        <w:rPr>
          <w:lang w:val="pt-BR"/>
        </w:rPr>
      </w:pPr>
      <w:r w:rsidRPr="007F2C77">
        <w:rPr>
          <w:b/>
          <w:lang w:val="pt-BR"/>
        </w:rPr>
        <w:t>TRANSMISSORA ALIANÇA DE ENERGIA ELÉTRICA S.A.</w:t>
      </w:r>
    </w:p>
    <w:p w:rsidR="00073698" w:rsidRDefault="00073698" w:rsidP="009A3201">
      <w:pPr>
        <w:pStyle w:val="Body"/>
        <w:spacing w:after="0"/>
        <w:jc w:val="center"/>
        <w:rPr>
          <w:b/>
          <w:lang w:val="pt-BR"/>
        </w:rPr>
      </w:pPr>
    </w:p>
    <w:p w:rsidR="0076379B" w:rsidRDefault="0076379B" w:rsidP="0076379B">
      <w:pPr>
        <w:pStyle w:val="Body"/>
        <w:spacing w:after="0"/>
        <w:jc w:val="center"/>
        <w:rPr>
          <w:b/>
          <w:lang w:val="pt-BR"/>
        </w:rPr>
      </w:pPr>
    </w:p>
    <w:p w:rsidR="0076379B" w:rsidRPr="007F2C77" w:rsidRDefault="0076379B" w:rsidP="00746E6D">
      <w:pPr>
        <w:pStyle w:val="Body"/>
        <w:spacing w:after="0"/>
        <w:jc w:val="center"/>
        <w:rPr>
          <w:b/>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9A3201" w:rsidRDefault="00073698" w:rsidP="00073698">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9A3201" w:rsidRDefault="00073698" w:rsidP="00073698">
      <w:pPr>
        <w:pStyle w:val="Body"/>
        <w:jc w:val="center"/>
        <w:rPr>
          <w:i/>
          <w:color w:val="000000"/>
          <w:lang w:val="pt-BR"/>
        </w:rPr>
      </w:pPr>
    </w:p>
    <w:p w:rsidR="00073698" w:rsidRPr="00E02461" w:rsidRDefault="00073698" w:rsidP="00073698">
      <w:pPr>
        <w:pStyle w:val="Body"/>
        <w:jc w:val="center"/>
        <w:rPr>
          <w:i/>
          <w:color w:val="000000"/>
          <w:lang w:val="pt-BR"/>
        </w:rPr>
      </w:pPr>
    </w:p>
    <w:p w:rsidR="00073698" w:rsidRPr="007F2C77" w:rsidRDefault="00073698" w:rsidP="00E02461">
      <w:pPr>
        <w:pStyle w:val="Body"/>
        <w:jc w:val="center"/>
        <w:rPr>
          <w:lang w:val="pt-BR"/>
        </w:rPr>
      </w:pPr>
    </w:p>
    <w:p w:rsidR="00073698" w:rsidRPr="001D4962" w:rsidRDefault="00AE4903" w:rsidP="001D4962">
      <w:pPr>
        <w:pStyle w:val="Body"/>
        <w:jc w:val="center"/>
        <w:rPr>
          <w:highlight w:val="yellow"/>
          <w:lang w:val="pt-BR"/>
        </w:rPr>
      </w:pPr>
      <w:r w:rsidRPr="00BE3226">
        <w:rPr>
          <w:b/>
          <w:caps/>
          <w:lang w:val="pt-BR"/>
        </w:rPr>
        <w:t>Simplific Pavarini Distribuidora de Títulos e Valores Mobiliários Ltda.</w:t>
      </w:r>
      <w:r w:rsidRPr="007F2C77" w:rsidDel="00AE4903">
        <w:rPr>
          <w:highlight w:val="yellow"/>
          <w:lang w:val="pt-BR"/>
        </w:rPr>
        <w:t xml:space="preserve"> </w:t>
      </w:r>
    </w:p>
    <w:p w:rsidR="0076379B" w:rsidRDefault="0076379B" w:rsidP="0076379B">
      <w:pPr>
        <w:pStyle w:val="Body"/>
        <w:jc w:val="center"/>
        <w:rPr>
          <w:color w:val="000000"/>
          <w:lang w:val="pt-BR"/>
        </w:rPr>
      </w:pPr>
    </w:p>
    <w:p w:rsidR="0076379B" w:rsidRDefault="0076379B" w:rsidP="0076379B">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073698" w:rsidP="00746E6D">
      <w:pPr>
        <w:pStyle w:val="Body"/>
        <w:tabs>
          <w:tab w:val="left" w:pos="4536"/>
        </w:tabs>
        <w:spacing w:after="0"/>
        <w:jc w:val="center"/>
        <w:rPr>
          <w:lang w:val="pt-BR"/>
        </w:rPr>
      </w:pPr>
      <w:r w:rsidRPr="007F2C77">
        <w:rPr>
          <w:lang w:val="pt-BR"/>
        </w:rPr>
        <w:t>__________________________________</w:t>
      </w:r>
    </w:p>
    <w:p w:rsidR="00073698" w:rsidRPr="007F2C77" w:rsidRDefault="00073698" w:rsidP="00E02461">
      <w:pPr>
        <w:pStyle w:val="Body"/>
        <w:tabs>
          <w:tab w:val="left" w:pos="4536"/>
        </w:tabs>
        <w:spacing w:after="0"/>
        <w:jc w:val="center"/>
        <w:rPr>
          <w:lang w:val="pt-BR"/>
        </w:rPr>
      </w:pPr>
      <w:r w:rsidRPr="007F2C77">
        <w:rPr>
          <w:lang w:val="pt-BR"/>
        </w:rPr>
        <w:t>Nome:</w:t>
      </w:r>
    </w:p>
    <w:p w:rsidR="00073698" w:rsidRPr="007F2C77" w:rsidRDefault="00073698" w:rsidP="00E02461">
      <w:pPr>
        <w:pStyle w:val="Body"/>
        <w:tabs>
          <w:tab w:val="left" w:pos="4536"/>
        </w:tabs>
        <w:jc w:val="center"/>
        <w:rPr>
          <w:lang w:val="pt-BR"/>
        </w:rPr>
      </w:pPr>
      <w:r w:rsidRPr="007F2C77">
        <w:rPr>
          <w:lang w:val="pt-BR"/>
        </w:rPr>
        <w:t>Cargo:</w:t>
      </w:r>
    </w:p>
    <w:p w:rsidR="00073698" w:rsidRPr="00BE3226" w:rsidRDefault="00073698" w:rsidP="00073698">
      <w:pPr>
        <w:pStyle w:val="Body"/>
        <w:rPr>
          <w:lang w:val="pt-BR"/>
        </w:rPr>
      </w:pPr>
      <w:r w:rsidRPr="00BE3226">
        <w:rPr>
          <w:lang w:val="pt-BR"/>
        </w:rPr>
        <w:br w:type="page"/>
      </w:r>
    </w:p>
    <w:p w:rsidR="00073698" w:rsidRPr="009A3201" w:rsidRDefault="00073698" w:rsidP="007F2C77">
      <w:pPr>
        <w:pStyle w:val="Body"/>
        <w:jc w:val="center"/>
        <w:rPr>
          <w:i/>
          <w:color w:val="000000"/>
          <w:lang w:val="pt-BR"/>
        </w:rPr>
      </w:pPr>
      <w:r w:rsidRPr="009A3201">
        <w:rPr>
          <w:i/>
          <w:lang w:val="pt-BR"/>
        </w:rPr>
        <w:lastRenderedPageBreak/>
        <w:t xml:space="preserve">(Página de assinaturas do </w:t>
      </w:r>
      <w:r w:rsidRPr="009A3201">
        <w:rPr>
          <w:i/>
          <w:color w:val="000000"/>
          <w:lang w:val="pt-BR"/>
        </w:rPr>
        <w:t xml:space="preserve">Instrumento Particular de Contrato de </w:t>
      </w:r>
      <w:r w:rsidR="003A1739" w:rsidRPr="009A3201">
        <w:rPr>
          <w:i/>
          <w:color w:val="000000"/>
          <w:lang w:val="pt-BR"/>
        </w:rPr>
        <w:t>Alienação</w:t>
      </w:r>
      <w:r w:rsidR="009C44C9" w:rsidRPr="009A3201">
        <w:rPr>
          <w:i/>
          <w:color w:val="000000"/>
          <w:lang w:val="pt-BR"/>
        </w:rPr>
        <w:t xml:space="preserve"> Fiduciária</w:t>
      </w:r>
      <w:r w:rsidR="003A1739" w:rsidRPr="009A3201">
        <w:rPr>
          <w:i/>
          <w:color w:val="000000"/>
          <w:lang w:val="pt-BR"/>
        </w:rPr>
        <w:t xml:space="preserve"> </w:t>
      </w:r>
      <w:r w:rsidRPr="009A3201">
        <w:rPr>
          <w:i/>
          <w:color w:val="000000"/>
          <w:lang w:val="pt-BR"/>
        </w:rPr>
        <w:t>de Ações e Outras Avenças</w:t>
      </w:r>
      <w:r w:rsidRPr="009A3201">
        <w:rPr>
          <w:i/>
          <w:lang w:val="pt-BR"/>
        </w:rPr>
        <w:t>)</w:t>
      </w:r>
    </w:p>
    <w:p w:rsidR="00073698" w:rsidRPr="007F2C77" w:rsidRDefault="00073698" w:rsidP="007F2C77">
      <w:pPr>
        <w:pStyle w:val="Body"/>
        <w:jc w:val="center"/>
        <w:rPr>
          <w:color w:val="000000"/>
          <w:lang w:val="pt-BR"/>
        </w:rPr>
      </w:pPr>
    </w:p>
    <w:p w:rsidR="00073698" w:rsidRDefault="00073698" w:rsidP="009A3201">
      <w:pPr>
        <w:pStyle w:val="Body"/>
        <w:jc w:val="center"/>
        <w:rPr>
          <w:color w:val="000000"/>
          <w:lang w:val="pt-BR"/>
        </w:rPr>
      </w:pPr>
    </w:p>
    <w:p w:rsidR="0076379B" w:rsidRPr="007F2C77" w:rsidRDefault="0076379B" w:rsidP="00746E6D">
      <w:pPr>
        <w:pStyle w:val="Body"/>
        <w:jc w:val="center"/>
        <w:rPr>
          <w:color w:val="000000"/>
          <w:lang w:val="pt-BR"/>
        </w:rPr>
      </w:pPr>
    </w:p>
    <w:p w:rsidR="00073698" w:rsidRPr="007F2C77" w:rsidRDefault="003A1739" w:rsidP="00746E6D">
      <w:pPr>
        <w:pStyle w:val="Body"/>
        <w:jc w:val="center"/>
        <w:rPr>
          <w:b/>
          <w:lang w:val="pt-BR"/>
        </w:rPr>
      </w:pPr>
      <w:r w:rsidRPr="007F2C77">
        <w:rPr>
          <w:b/>
          <w:lang w:val="pt-BR"/>
        </w:rPr>
        <w:t>SANT’ANA</w:t>
      </w:r>
      <w:r w:rsidR="00035C72" w:rsidRPr="007F2C77">
        <w:rPr>
          <w:b/>
          <w:lang w:val="pt-BR"/>
        </w:rPr>
        <w:t xml:space="preserve"> </w:t>
      </w:r>
      <w:r w:rsidR="00073698" w:rsidRPr="007F2C77">
        <w:rPr>
          <w:b/>
          <w:lang w:val="pt-BR"/>
        </w:rPr>
        <w:t xml:space="preserve">TRANSMISSORA DE ENERGIA </w:t>
      </w:r>
      <w:r w:rsidR="004B0CA8" w:rsidRPr="007F2C77">
        <w:rPr>
          <w:b/>
          <w:lang w:val="pt-BR"/>
        </w:rPr>
        <w:t xml:space="preserve">ELÉTRICA </w:t>
      </w:r>
      <w:r w:rsidR="00073698" w:rsidRPr="007F2C77">
        <w:rPr>
          <w:b/>
          <w:lang w:val="pt-BR"/>
        </w:rPr>
        <w:t>S.A.</w:t>
      </w:r>
    </w:p>
    <w:p w:rsidR="00073698" w:rsidRDefault="00073698" w:rsidP="0076379B">
      <w:pPr>
        <w:pStyle w:val="Body"/>
        <w:jc w:val="center"/>
        <w:rPr>
          <w:color w:val="000000"/>
          <w:lang w:val="pt-BR"/>
        </w:rPr>
      </w:pPr>
    </w:p>
    <w:p w:rsidR="0076379B" w:rsidRPr="009A3201" w:rsidRDefault="0076379B" w:rsidP="009A3201">
      <w:pPr>
        <w:pStyle w:val="Body"/>
        <w:jc w:val="center"/>
        <w:rPr>
          <w:color w:val="000000"/>
          <w:lang w:val="pt-BR"/>
        </w:rPr>
      </w:pPr>
    </w:p>
    <w:p w:rsidR="0076379B" w:rsidRPr="007F2C77" w:rsidRDefault="0076379B" w:rsidP="009A3201">
      <w:pPr>
        <w:pStyle w:val="Body"/>
        <w:jc w:val="center"/>
        <w:rPr>
          <w:color w:val="000000"/>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w:t>
      </w:r>
      <w:r w:rsidRPr="007F2C77">
        <w:rPr>
          <w:lang w:val="pt-BR"/>
        </w:rPr>
        <w:tab/>
        <w:t>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 xml:space="preserve">Nome: </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 xml:space="preserve">Cargo: </w:t>
      </w:r>
      <w:r w:rsidRPr="007F2C77">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9A3201" w:rsidRDefault="00073698" w:rsidP="007F2C77">
      <w:pPr>
        <w:pStyle w:val="Body"/>
        <w:jc w:val="center"/>
        <w:rPr>
          <w:i/>
          <w:color w:val="000000"/>
          <w:lang w:val="pt-BR"/>
        </w:rPr>
      </w:pPr>
      <w:r w:rsidRPr="009A3201">
        <w:rPr>
          <w:i/>
          <w:lang w:val="pt-BR"/>
        </w:rPr>
        <w:lastRenderedPageBreak/>
        <w:t>(</w:t>
      </w:r>
      <w:r w:rsidR="009C44C9" w:rsidRPr="009A3201">
        <w:rPr>
          <w:i/>
          <w:lang w:val="pt-BR"/>
        </w:rPr>
        <w:t xml:space="preserve">Página de assinaturas do </w:t>
      </w:r>
      <w:r w:rsidR="009C44C9" w:rsidRPr="009A3201">
        <w:rPr>
          <w:i/>
          <w:color w:val="000000"/>
          <w:lang w:val="pt-BR"/>
        </w:rPr>
        <w:t>Instrumento Particular de Contrato de Alienação Fiduciária de Ações e Outras Avenças)</w:t>
      </w:r>
    </w:p>
    <w:p w:rsidR="00073698" w:rsidRDefault="00073698" w:rsidP="009A3201">
      <w:pPr>
        <w:pStyle w:val="Body"/>
        <w:jc w:val="center"/>
        <w:rPr>
          <w:lang w:val="pt-BR"/>
        </w:rPr>
      </w:pPr>
    </w:p>
    <w:p w:rsidR="0076379B" w:rsidRDefault="0076379B" w:rsidP="0076379B">
      <w:pPr>
        <w:pStyle w:val="Body"/>
        <w:jc w:val="center"/>
        <w:rPr>
          <w:lang w:val="pt-BR"/>
        </w:rPr>
      </w:pPr>
    </w:p>
    <w:p w:rsidR="0076379B" w:rsidRPr="007F2C77" w:rsidRDefault="0076379B" w:rsidP="00746E6D">
      <w:pPr>
        <w:pStyle w:val="Body"/>
        <w:jc w:val="center"/>
        <w:rPr>
          <w:lang w:val="pt-BR"/>
        </w:rPr>
      </w:pPr>
    </w:p>
    <w:p w:rsidR="00073698" w:rsidRPr="007F2C77" w:rsidRDefault="00073698" w:rsidP="00746E6D">
      <w:pPr>
        <w:pStyle w:val="Body"/>
        <w:jc w:val="center"/>
        <w:rPr>
          <w:lang w:val="pt-BR"/>
        </w:rPr>
      </w:pPr>
      <w:r w:rsidRPr="007F2C77">
        <w:rPr>
          <w:lang w:val="pt-BR"/>
        </w:rPr>
        <w:t>Testemunhas:</w:t>
      </w:r>
    </w:p>
    <w:p w:rsidR="00073698" w:rsidRDefault="00073698" w:rsidP="0076379B">
      <w:pPr>
        <w:pStyle w:val="Body"/>
        <w:jc w:val="center"/>
        <w:rPr>
          <w:lang w:val="pt-BR"/>
        </w:rPr>
      </w:pPr>
    </w:p>
    <w:p w:rsidR="0076379B" w:rsidRDefault="0076379B" w:rsidP="009A3201">
      <w:pPr>
        <w:pStyle w:val="Body"/>
        <w:jc w:val="center"/>
        <w:rPr>
          <w:lang w:val="pt-BR"/>
        </w:rPr>
      </w:pPr>
    </w:p>
    <w:p w:rsidR="0076379B" w:rsidRPr="007F2C77" w:rsidRDefault="0076379B" w:rsidP="009A3201">
      <w:pPr>
        <w:pStyle w:val="Body"/>
        <w:jc w:val="center"/>
        <w:rPr>
          <w:lang w:val="pt-BR"/>
        </w:rPr>
      </w:pPr>
    </w:p>
    <w:p w:rsidR="00073698" w:rsidRPr="007F2C77" w:rsidRDefault="00073698" w:rsidP="009A3201">
      <w:pPr>
        <w:pStyle w:val="Body"/>
        <w:tabs>
          <w:tab w:val="left" w:pos="4536"/>
        </w:tabs>
        <w:spacing w:after="0"/>
        <w:jc w:val="center"/>
        <w:rPr>
          <w:lang w:val="pt-BR"/>
        </w:rPr>
      </w:pPr>
      <w:r w:rsidRPr="007F2C77">
        <w:rPr>
          <w:lang w:val="pt-BR"/>
        </w:rPr>
        <w:t>___________________________________</w:t>
      </w:r>
      <w:r w:rsidRPr="007F2C77">
        <w:rPr>
          <w:lang w:val="pt-BR"/>
        </w:rPr>
        <w:tab/>
        <w:t>___________________________________</w:t>
      </w:r>
    </w:p>
    <w:p w:rsidR="00073698" w:rsidRPr="007F2C77" w:rsidRDefault="00073698" w:rsidP="009A3201">
      <w:pPr>
        <w:pStyle w:val="Body"/>
        <w:tabs>
          <w:tab w:val="left" w:pos="4536"/>
        </w:tabs>
        <w:spacing w:after="0"/>
        <w:jc w:val="center"/>
        <w:rPr>
          <w:lang w:val="pt-BR"/>
        </w:rPr>
      </w:pPr>
      <w:r w:rsidRPr="007F2C77">
        <w:rPr>
          <w:lang w:val="pt-BR"/>
        </w:rPr>
        <w:t>Nome:</w:t>
      </w:r>
      <w:r w:rsidRPr="007F2C77">
        <w:rPr>
          <w:lang w:val="pt-BR"/>
        </w:rPr>
        <w:tab/>
        <w:t>Nome:</w:t>
      </w:r>
    </w:p>
    <w:p w:rsidR="00073698" w:rsidRPr="007F2C77" w:rsidRDefault="00073698" w:rsidP="009A3201">
      <w:pPr>
        <w:pStyle w:val="Body"/>
        <w:tabs>
          <w:tab w:val="left" w:pos="4536"/>
        </w:tabs>
        <w:jc w:val="center"/>
        <w:rPr>
          <w:lang w:val="pt-BR"/>
        </w:rPr>
      </w:pPr>
      <w:r w:rsidRPr="007F2C77">
        <w:rPr>
          <w:lang w:val="pt-BR"/>
        </w:rPr>
        <w:t>CPF:</w:t>
      </w:r>
      <w:r w:rsidRPr="007F2C77">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4863CE">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Default="00D610E5" w:rsidP="009C7D7D">
      <w:pPr>
        <w:pStyle w:val="ExhibitApps"/>
        <w:rPr>
          <w:u w:val="none"/>
        </w:rPr>
      </w:pPr>
      <w:bookmarkStart w:id="124" w:name="_Toc7796217"/>
      <w:r w:rsidRPr="00BE3226">
        <w:rPr>
          <w:u w:val="none"/>
        </w:rPr>
        <w:lastRenderedPageBreak/>
        <w:t>Anexo I</w:t>
      </w:r>
      <w:r w:rsidR="009C7D7D" w:rsidRPr="00BE3226">
        <w:rPr>
          <w:u w:val="none"/>
        </w:rPr>
        <w:tab/>
      </w:r>
      <w:r w:rsidRPr="00BE3226">
        <w:rPr>
          <w:u w:val="none"/>
        </w:rPr>
        <w:t>Descrição das Ações</w:t>
      </w:r>
      <w:bookmarkEnd w:id="124"/>
    </w:p>
    <w:p w:rsidR="00EC44EE" w:rsidRPr="00BE3226" w:rsidRDefault="00EC44EE" w:rsidP="009C7D7D">
      <w:pPr>
        <w:pStyle w:val="ExhibitApps"/>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Interveniente Anuente</w:t>
            </w:r>
          </w:p>
        </w:tc>
      </w:tr>
      <w:tr w:rsidR="00E2520A" w:rsidRPr="00BE3226" w:rsidTr="004F16B4">
        <w:tc>
          <w:tcPr>
            <w:tcW w:w="2781" w:type="pct"/>
            <w:vAlign w:val="center"/>
          </w:tcPr>
          <w:p w:rsidR="00E2520A" w:rsidRPr="00BE3226" w:rsidRDefault="00E2520A" w:rsidP="00E2520A">
            <w:pPr>
              <w:spacing w:before="60" w:after="60" w:line="240" w:lineRule="exact"/>
              <w:jc w:val="center"/>
              <w:rPr>
                <w:rFonts w:cs="Arial"/>
                <w:sz w:val="18"/>
              </w:rPr>
            </w:pPr>
            <w:r w:rsidRPr="00BE3226">
              <w:rPr>
                <w:rFonts w:cs="Arial"/>
                <w:bCs/>
                <w:sz w:val="18"/>
              </w:rPr>
              <w:t xml:space="preserve">Quantidade total de ações de emissão da </w:t>
            </w:r>
            <w:r>
              <w:rPr>
                <w:rFonts w:cs="Arial"/>
                <w:bCs/>
                <w:sz w:val="18"/>
              </w:rPr>
              <w:t>Sant’Ana</w:t>
            </w:r>
            <w:r w:rsidRPr="00BE3226">
              <w:rPr>
                <w:rFonts w:cs="Arial"/>
                <w:bCs/>
                <w:sz w:val="18"/>
              </w:rPr>
              <w:t xml:space="preserve"> Transmissora de Energia</w:t>
            </w:r>
            <w:r>
              <w:rPr>
                <w:rFonts w:cs="Arial"/>
                <w:bCs/>
                <w:sz w:val="18"/>
              </w:rPr>
              <w:t xml:space="preserve"> Elétrica</w:t>
            </w:r>
            <w:r w:rsidRPr="00BE3226">
              <w:rPr>
                <w:rFonts w:cs="Arial"/>
                <w:bCs/>
                <w:sz w:val="18"/>
              </w:rPr>
              <w:t xml:space="preserve"> </w:t>
            </w:r>
            <w:proofErr w:type="spellStart"/>
            <w:r w:rsidRPr="00BE3226">
              <w:rPr>
                <w:rFonts w:cs="Arial"/>
                <w:bCs/>
                <w:sz w:val="18"/>
              </w:rPr>
              <w:t>S.A</w:t>
            </w:r>
            <w:proofErr w:type="spellEnd"/>
            <w:r w:rsidRPr="00BE3226">
              <w:rPr>
                <w:rFonts w:cs="Arial"/>
                <w:bCs/>
                <w:sz w:val="18"/>
              </w:rPr>
              <w:t xml:space="preserve"> </w:t>
            </w:r>
            <w:r>
              <w:rPr>
                <w:rFonts w:cs="Arial"/>
                <w:bCs/>
                <w:sz w:val="18"/>
              </w:rPr>
              <w:t xml:space="preserve">subscritas </w:t>
            </w:r>
            <w:r w:rsidRPr="00BE3226">
              <w:rPr>
                <w:rFonts w:cs="Arial"/>
                <w:bCs/>
                <w:sz w:val="18"/>
              </w:rPr>
              <w:t>pela Emissora</w:t>
            </w:r>
          </w:p>
        </w:tc>
        <w:tc>
          <w:tcPr>
            <w:tcW w:w="1140" w:type="pct"/>
            <w:vAlign w:val="center"/>
          </w:tcPr>
          <w:p w:rsidR="00E2520A" w:rsidRPr="00BE3226" w:rsidRDefault="00E2520A" w:rsidP="00E2520A">
            <w:pPr>
              <w:spacing w:before="60" w:after="60" w:line="240" w:lineRule="exact"/>
              <w:jc w:val="center"/>
              <w:rPr>
                <w:rFonts w:cs="Arial"/>
                <w:sz w:val="18"/>
              </w:rPr>
            </w:pPr>
            <w:r w:rsidRPr="0004200D">
              <w:rPr>
                <w:szCs w:val="20"/>
              </w:rPr>
              <w:t>41.100.999</w:t>
            </w:r>
          </w:p>
        </w:tc>
        <w:tc>
          <w:tcPr>
            <w:tcW w:w="1079" w:type="pct"/>
            <w:vAlign w:val="center"/>
          </w:tcPr>
          <w:p w:rsidR="00E2520A" w:rsidRPr="00BE3226" w:rsidRDefault="00E2520A" w:rsidP="00E2520A">
            <w:pPr>
              <w:spacing w:before="60" w:after="60" w:line="240" w:lineRule="exact"/>
              <w:jc w:val="center"/>
              <w:rPr>
                <w:rFonts w:cs="Arial"/>
                <w:sz w:val="18"/>
              </w:rPr>
            </w:pPr>
            <w:r w:rsidRPr="0004200D">
              <w:rPr>
                <w:szCs w:val="20"/>
              </w:rPr>
              <w:t>99,99</w:t>
            </w:r>
            <w:ins w:id="125" w:author="Matheus Gomes Faria" w:date="2019-12-18T14:33:00Z">
              <w:r w:rsidR="00877468">
                <w:rPr>
                  <w:szCs w:val="20"/>
                </w:rPr>
                <w:t>%</w:t>
              </w:r>
            </w:ins>
          </w:p>
        </w:tc>
      </w:tr>
      <w:tr w:rsidR="00E2520A" w:rsidRPr="00BE3226" w:rsidTr="004F16B4">
        <w:tc>
          <w:tcPr>
            <w:tcW w:w="2781" w:type="pct"/>
            <w:vAlign w:val="center"/>
          </w:tcPr>
          <w:p w:rsidR="00E2520A" w:rsidRPr="00BE3226" w:rsidRDefault="00E2520A" w:rsidP="00E2520A">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E2520A" w:rsidRPr="00BE3226" w:rsidRDefault="00E2520A" w:rsidP="00E2520A">
            <w:pPr>
              <w:spacing w:before="60" w:after="60" w:line="240" w:lineRule="exact"/>
              <w:jc w:val="center"/>
              <w:rPr>
                <w:rFonts w:cs="Arial"/>
                <w:sz w:val="18"/>
              </w:rPr>
            </w:pPr>
            <w:r w:rsidRPr="0004200D">
              <w:rPr>
                <w:szCs w:val="20"/>
              </w:rPr>
              <w:t>R$41.100.999</w:t>
            </w:r>
            <w:ins w:id="126" w:author="Matheus Gomes Faria" w:date="2019-12-18T14:33:00Z">
              <w:r w:rsidR="00877468">
                <w:rPr>
                  <w:szCs w:val="20"/>
                </w:rPr>
                <w:t>,00</w:t>
              </w:r>
            </w:ins>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27" w:name="_Toc436207639"/>
      <w:bookmarkStart w:id="128" w:name="_Toc7796218"/>
      <w:r w:rsidRPr="00BE3226">
        <w:rPr>
          <w:u w:val="none"/>
        </w:rPr>
        <w:lastRenderedPageBreak/>
        <w:t>Anexo II</w:t>
      </w:r>
      <w:bookmarkEnd w:id="127"/>
      <w:r w:rsidR="009C7D7D" w:rsidRPr="00BE3226">
        <w:rPr>
          <w:u w:val="none"/>
        </w:rPr>
        <w:tab/>
      </w:r>
      <w:bookmarkStart w:id="129" w:name="_Toc436207640"/>
      <w:r w:rsidRPr="00BE3226">
        <w:rPr>
          <w:u w:val="none"/>
        </w:rPr>
        <w:t>Descrição das Obrigações Garantidas</w:t>
      </w:r>
      <w:bookmarkEnd w:id="128"/>
      <w:bookmarkEnd w:id="129"/>
    </w:p>
    <w:p w:rsidR="009C44C9" w:rsidRPr="00BE3226" w:rsidRDefault="009C44C9" w:rsidP="009C7D7D">
      <w:pPr>
        <w:pStyle w:val="ExhibitApps"/>
        <w:rPr>
          <w:u w:val="none"/>
        </w:rPr>
      </w:pPr>
      <w:r w:rsidRPr="00D66988">
        <w:rPr>
          <w:highlight w:val="yellow"/>
          <w:u w:val="none"/>
        </w:rPr>
        <w:t xml:space="preserve">[NOTA </w:t>
      </w:r>
      <w:proofErr w:type="spellStart"/>
      <w:r w:rsidRPr="00D66988">
        <w:rPr>
          <w:highlight w:val="yellow"/>
          <w:u w:val="none"/>
        </w:rPr>
        <w:t>LEFOSSE</w:t>
      </w:r>
      <w:proofErr w:type="spellEnd"/>
      <w:r w:rsidRPr="00D66988">
        <w:rPr>
          <w:highlight w:val="yellow"/>
          <w:u w:val="none"/>
        </w:rPr>
        <w:t>: ANEXO A SER OPORTUNAMENTE ATUALIZADO COM BASE NA VERSÃO FINAL DA ESCRITURA DE EMISSÃO.]</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w:t>
      </w:r>
      <w:r w:rsidR="00AF17B4">
        <w:rPr>
          <w:rFonts w:cs="Arial"/>
          <w:szCs w:val="20"/>
        </w:rPr>
        <w:t>1.362</w:t>
      </w:r>
      <w:r w:rsidRPr="00BE3226">
        <w:rPr>
          <w:rFonts w:cs="Arial"/>
          <w:szCs w:val="20"/>
        </w:rPr>
        <w:t xml:space="preserve"> do Código Civil</w:t>
      </w:r>
      <w:r w:rsidR="00EC44EE">
        <w:rPr>
          <w:rFonts w:cs="Arial"/>
          <w:szCs w:val="20"/>
        </w:rPr>
        <w:t>,</w:t>
      </w:r>
      <w:r w:rsidRPr="00BE3226">
        <w:rPr>
          <w:rFonts w:cs="Arial"/>
          <w:szCs w:val="20"/>
        </w:rPr>
        <w:t xml:space="preserve"> as principais características das Obrigações Garantidas são as seguintes:</w:t>
      </w:r>
    </w:p>
    <w:p w:rsidR="00DF3A87" w:rsidRPr="00BE3226" w:rsidRDefault="009C44C9" w:rsidP="00DF3A87">
      <w:pPr>
        <w:pStyle w:val="Level5"/>
        <w:tabs>
          <w:tab w:val="clear" w:pos="2721"/>
          <w:tab w:val="num" w:pos="680"/>
        </w:tabs>
        <w:ind w:left="680"/>
        <w:rPr>
          <w:rFonts w:cs="Arial"/>
          <w:b/>
          <w:szCs w:val="20"/>
        </w:rPr>
      </w:pPr>
      <w:r w:rsidRPr="00D66988">
        <w:rPr>
          <w:rFonts w:cs="Arial"/>
          <w:bCs/>
          <w:szCs w:val="20"/>
          <w:highlight w:val="yellow"/>
          <w:u w:val="single"/>
        </w:rPr>
        <w:t>[</w:t>
      </w:r>
      <w:r w:rsidRPr="00D66988">
        <w:rPr>
          <w:rFonts w:cs="Arial"/>
          <w:bCs/>
          <w:szCs w:val="20"/>
          <w:highlight w:val="yellow"/>
          <w:u w:val="single"/>
        </w:rPr>
        <w:sym w:font="Symbol" w:char="F0B7"/>
      </w:r>
      <w:r w:rsidRPr="00D66988">
        <w:rPr>
          <w:rFonts w:cs="Arial"/>
          <w:bCs/>
          <w:szCs w:val="20"/>
          <w:highlight w:val="yellow"/>
          <w:u w:val="single"/>
        </w:rPr>
        <w:t>]</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D610E5" w:rsidRDefault="00D610E5" w:rsidP="009C7D7D">
      <w:pPr>
        <w:pStyle w:val="ExhibitApps"/>
        <w:rPr>
          <w:u w:val="none"/>
        </w:rPr>
      </w:pPr>
      <w:bookmarkStart w:id="130" w:name="_Toc7796219"/>
      <w:r w:rsidRPr="00BE3226">
        <w:rPr>
          <w:u w:val="none"/>
        </w:rPr>
        <w:lastRenderedPageBreak/>
        <w:t xml:space="preserve">Anexo </w:t>
      </w:r>
      <w:proofErr w:type="spellStart"/>
      <w:r w:rsidRPr="00BE3226">
        <w:rPr>
          <w:u w:val="none"/>
        </w:rPr>
        <w:t>III</w:t>
      </w:r>
      <w:proofErr w:type="spellEnd"/>
      <w:r w:rsidR="009C7D7D" w:rsidRPr="00BE3226">
        <w:rPr>
          <w:u w:val="none"/>
        </w:rPr>
        <w:tab/>
      </w:r>
      <w:r w:rsidRPr="00BE3226">
        <w:rPr>
          <w:u w:val="none"/>
        </w:rPr>
        <w:t>Modelo de Aditamento</w:t>
      </w:r>
      <w:bookmarkEnd w:id="130"/>
    </w:p>
    <w:p w:rsidR="00EC44EE" w:rsidRPr="00BE3226" w:rsidRDefault="00EC44EE" w:rsidP="009C7D7D">
      <w:pPr>
        <w:pStyle w:val="ExhibitApps"/>
        <w:rPr>
          <w:u w:val="none"/>
        </w:rPr>
      </w:pPr>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w:t>
      </w:r>
      <w:r w:rsidR="00EC44EE">
        <w:rPr>
          <w:lang w:val="pt-BR"/>
        </w:rPr>
        <w:t>a</w:t>
      </w:r>
      <w:r w:rsidRPr="00BE3226">
        <w:rPr>
          <w:lang w:val="pt-BR"/>
        </w:rPr>
        <w:t>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xml:space="preserve">”), com sede </w:t>
      </w:r>
      <w:r w:rsidR="00E43A9F">
        <w:t xml:space="preserve">na </w:t>
      </w:r>
      <w:r w:rsidRPr="00BE3226">
        <w:t xml:space="preserve">Praça </w:t>
      </w:r>
      <w:proofErr w:type="spellStart"/>
      <w:r w:rsidRPr="00BE3226">
        <w:t>XV</w:t>
      </w:r>
      <w:proofErr w:type="spellEnd"/>
      <w:r w:rsidRPr="00BE3226">
        <w:t xml:space="preserve">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proofErr w:type="spellStart"/>
      <w:r w:rsidRPr="00BE3226">
        <w:rPr>
          <w:b/>
        </w:rPr>
        <w:t>JUCERJA</w:t>
      </w:r>
      <w:proofErr w:type="spellEnd"/>
      <w:r w:rsidRPr="00BE3226">
        <w:t xml:space="preserve">”) sob o </w:t>
      </w:r>
      <w:proofErr w:type="spellStart"/>
      <w:r w:rsidRPr="00BE3226">
        <w:t>NIRE</w:t>
      </w:r>
      <w:proofErr w:type="spellEnd"/>
      <w:r w:rsidRPr="00BE3226">
        <w:t xml:space="preserv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00E43A9F">
        <w:rPr>
          <w:b/>
        </w:rPr>
        <w:t>Alienante</w:t>
      </w:r>
      <w:r w:rsidRPr="00BE3226">
        <w:t>”);</w:t>
      </w:r>
      <w:r w:rsidR="00A700DA">
        <w:t xml:space="preserve"> </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e, de outro lado,</w:t>
      </w:r>
    </w:p>
    <w:p w:rsidR="00CC5B0B" w:rsidRPr="00BE3226" w:rsidRDefault="0089501F"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w:t>
      </w:r>
      <w:r w:rsidR="00A474DF" w:rsidRPr="00BE3226">
        <w:t>M</w:t>
      </w:r>
      <w:r w:rsidR="00A474DF">
        <w:t>E</w:t>
      </w:r>
      <w:r w:rsidR="00A474DF" w:rsidRPr="00BE3226">
        <w:t xml:space="preserve"> </w:t>
      </w:r>
      <w:r w:rsidRPr="00BE3226">
        <w:t>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na qualidade de interveniente anuente,</w:t>
      </w:r>
    </w:p>
    <w:p w:rsidR="00CC5B0B" w:rsidRPr="00BE3226" w:rsidRDefault="008A7CCE" w:rsidP="00D66988">
      <w:pPr>
        <w:pStyle w:val="Parties"/>
        <w:numPr>
          <w:ilvl w:val="0"/>
          <w:numId w:val="48"/>
        </w:numPr>
      </w:pPr>
      <w:r w:rsidRPr="00BA15B4">
        <w:rPr>
          <w:b/>
        </w:rPr>
        <w:t>SANT’ANA TRANSMISSORA DE ENERGIA</w:t>
      </w:r>
      <w:r w:rsidR="004B0CA8">
        <w:rPr>
          <w:b/>
        </w:rPr>
        <w:t xml:space="preserve"> ELÉTRICA</w:t>
      </w:r>
      <w:r w:rsidRPr="00BA15B4">
        <w:rPr>
          <w:b/>
        </w:rPr>
        <w:t xml:space="preserve"> </w:t>
      </w:r>
      <w:proofErr w:type="spellStart"/>
      <w:r w:rsidRPr="00BA15B4">
        <w:rPr>
          <w:b/>
        </w:rPr>
        <w:t>S.A</w:t>
      </w:r>
      <w:proofErr w:type="spellEnd"/>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 xml:space="preserve">com sede na Cidade do Rio de Janeiro, Estado do Rio de Janeiro, na Praça </w:t>
      </w:r>
      <w:proofErr w:type="spellStart"/>
      <w:r w:rsidRPr="0038146B">
        <w:t>XV</w:t>
      </w:r>
      <w:proofErr w:type="spellEnd"/>
      <w:r w:rsidRPr="0038146B">
        <w:t xml:space="preserve"> de Novembro, nº20, sala 60</w:t>
      </w:r>
      <w:r>
        <w:t>1</w:t>
      </w:r>
      <w:r w:rsidRPr="0038146B">
        <w:t xml:space="preserve">, CEP </w:t>
      </w:r>
      <w:r w:rsidRPr="00CF447C">
        <w:t>20010-010</w:t>
      </w:r>
      <w:r w:rsidRPr="00BE3226">
        <w:t xml:space="preserve">, </w:t>
      </w:r>
      <w:r w:rsidR="00C03DBA">
        <w:t>inscrita no CNPJ/ME sob o nº</w:t>
      </w:r>
      <w:r w:rsidR="00C03DBA" w:rsidRPr="0038146B">
        <w:t> </w:t>
      </w:r>
      <w:r w:rsidR="00C03DBA">
        <w:t>32.680.583/0001-35,</w:t>
      </w:r>
      <w:r w:rsidR="00C03DBA" w:rsidRPr="00BE3226">
        <w:t xml:space="preserve"> </w:t>
      </w:r>
      <w:r w:rsidRPr="00BE3226">
        <w:t xml:space="preserve">com seus atos constitutivos arquivados na </w:t>
      </w:r>
      <w:proofErr w:type="spellStart"/>
      <w:r>
        <w:rPr>
          <w:szCs w:val="20"/>
        </w:rPr>
        <w:t>JUCERJA</w:t>
      </w:r>
      <w:proofErr w:type="spellEnd"/>
      <w:r w:rsidRPr="00BE3226">
        <w:t xml:space="preserve"> sob o </w:t>
      </w:r>
      <w:proofErr w:type="spellStart"/>
      <w:r w:rsidRPr="00BE3226">
        <w:t>NIRE</w:t>
      </w:r>
      <w:proofErr w:type="spellEnd"/>
      <w:r w:rsidRPr="00BE3226">
        <w:t xml:space="preserve"> </w:t>
      </w:r>
      <w:r w:rsidRPr="0038146B">
        <w:t>33.3.0031060-6</w:t>
      </w:r>
      <w:r w:rsidRPr="00BE3226">
        <w:t>, neste ato representada na</w:t>
      </w:r>
      <w:r>
        <w:t xml:space="preserve"> forma do seu estatuto social (</w:t>
      </w:r>
      <w:r w:rsidRPr="00DA73E6">
        <w:rPr>
          <w:szCs w:val="20"/>
          <w:highlight w:val="yellow"/>
        </w:rPr>
        <w:t>[</w:t>
      </w:r>
      <w:r w:rsidRPr="00FE1505">
        <w:rPr>
          <w:szCs w:val="20"/>
          <w:highlight w:val="yellow"/>
        </w:rPr>
        <w:sym w:font="Symbol" w:char="F0B7"/>
      </w:r>
      <w:r w:rsidRPr="00DA73E6">
        <w:rPr>
          <w:szCs w:val="20"/>
          <w:highlight w:val="yellow"/>
        </w:rPr>
        <w:t>]</w:t>
      </w:r>
      <w:r w:rsidRPr="00BE3226">
        <w:t xml:space="preserve">); </w:t>
      </w:r>
      <w:r w:rsidRPr="00DA73E6">
        <w:rPr>
          <w:szCs w:val="20"/>
        </w:rPr>
        <w:t>(“</w:t>
      </w:r>
      <w:r w:rsidRPr="00BA15B4">
        <w:rPr>
          <w:b/>
          <w:szCs w:val="20"/>
        </w:rPr>
        <w:t>Sant’</w:t>
      </w:r>
      <w:r w:rsidR="00035C72">
        <w:rPr>
          <w:b/>
          <w:szCs w:val="20"/>
        </w:rPr>
        <w:t>A</w:t>
      </w:r>
      <w:r w:rsidRPr="00BA15B4">
        <w:rPr>
          <w:b/>
          <w:szCs w:val="20"/>
        </w:rPr>
        <w:t>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estabeleceu os termos e condições da emissão de </w:t>
      </w:r>
      <w:r w:rsidR="003A1739">
        <w:rPr>
          <w:szCs w:val="20"/>
        </w:rPr>
        <w:t>300.000</w:t>
      </w:r>
      <w:r w:rsidR="00E43A9F">
        <w:rPr>
          <w:szCs w:val="20"/>
        </w:rPr>
        <w:t xml:space="preserve"> </w:t>
      </w:r>
      <w:r w:rsidRPr="00BE3226">
        <w:rPr>
          <w:rFonts w:cs="Arial"/>
        </w:rPr>
        <w:t>(</w:t>
      </w:r>
      <w:r w:rsidR="003A1739" w:rsidRPr="00E02461">
        <w:t>trezentas mil</w:t>
      </w:r>
      <w:r w:rsidRPr="00BE3226">
        <w:rPr>
          <w:rFonts w:cs="Arial"/>
        </w:rPr>
        <w:t>) Debêntures, (“</w:t>
      </w:r>
      <w:r w:rsidRPr="00BE3226">
        <w:rPr>
          <w:rFonts w:cs="Arial"/>
          <w:b/>
        </w:rPr>
        <w:t>Debêntures</w:t>
      </w:r>
      <w:r w:rsidR="008A7CCE" w:rsidRPr="00D66988">
        <w:rPr>
          <w:rFonts w:cs="Arial"/>
        </w:rPr>
        <w:t>”</w:t>
      </w:r>
      <w:r w:rsidR="00E43A9F">
        <w:rPr>
          <w:rFonts w:cs="Arial"/>
        </w:rPr>
        <w:t xml:space="preserve"> e “</w:t>
      </w:r>
      <w:r w:rsidR="00E43A9F" w:rsidRPr="00746E6D">
        <w:rPr>
          <w:rFonts w:cs="Arial"/>
          <w:b/>
        </w:rPr>
        <w:t>Emissão</w:t>
      </w:r>
      <w:r w:rsidRPr="00BE3226">
        <w:rPr>
          <w:rFonts w:cs="Arial"/>
        </w:rPr>
        <w:t>”);</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D610E5"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lastRenderedPageBreak/>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933943">
        <w:rPr>
          <w:rFonts w:cs="Arial"/>
        </w:rPr>
        <w:fldChar w:fldCharType="separate"/>
      </w:r>
      <w:r w:rsidR="005D0ED8">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7D2E9F">
        <w:fldChar w:fldCharType="begin"/>
      </w:r>
      <w:r w:rsidR="00514B60" w:rsidRPr="003A1739">
        <w:instrText xml:space="preserve"> REF _Ref7808198 \r \h </w:instrText>
      </w:r>
      <w:r w:rsidR="00BE3226" w:rsidRPr="003A1739">
        <w:instrText xml:space="preserve"> \* MERGEFORMAT </w:instrText>
      </w:r>
      <w:r w:rsidR="00514B60" w:rsidRPr="007D2E9F">
        <w:fldChar w:fldCharType="separate"/>
      </w:r>
      <w:r w:rsidR="005D0ED8">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5D0ED8">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97205C">
      <w:pPr>
        <w:pStyle w:val="Exhibit1"/>
      </w:pPr>
      <w:r w:rsidRPr="00BE3226">
        <w:t>“</w:t>
      </w:r>
      <w:r w:rsidR="008A7CCE">
        <w:t xml:space="preserve">Foi alienada fiduciariamente a totalidade das </w:t>
      </w:r>
      <w:r w:rsidR="008A7CCE" w:rsidRPr="00BE3226">
        <w:t xml:space="preserve">ações ordinárias emitidas por </w:t>
      </w:r>
      <w:r w:rsidR="008A7CCE">
        <w:t>Sant’</w:t>
      </w:r>
      <w:r w:rsidR="00035C72">
        <w:t>A</w:t>
      </w:r>
      <w:r w:rsidR="008A7CCE">
        <w:t xml:space="preserve">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proofErr w:type="spellStart"/>
      <w:r w:rsidR="008A7CCE" w:rsidRPr="00BA15B4">
        <w:rPr>
          <w:b/>
        </w:rPr>
        <w:t>TAESA</w:t>
      </w:r>
      <w:proofErr w:type="spellEnd"/>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100% (cem por cento) do capital social da Companhia,</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proofErr w:type="spellStart"/>
      <w:r w:rsidR="008A7CCE">
        <w:rPr>
          <w:szCs w:val="20"/>
        </w:rPr>
        <w:t>TAESA</w:t>
      </w:r>
      <w:proofErr w:type="spellEnd"/>
      <w:r w:rsidR="008A7CCE" w:rsidRPr="00BE3226">
        <w:t xml:space="preserve"> (“</w:t>
      </w:r>
      <w:r w:rsidR="008A7CCE" w:rsidRPr="00BE3226">
        <w:rPr>
          <w:b/>
        </w:rPr>
        <w:t>Debenturistas</w:t>
      </w:r>
      <w:r w:rsidR="008A7CCE" w:rsidRPr="00BE3226">
        <w:t>”)</w:t>
      </w:r>
      <w:r w:rsidR="008A7CCE">
        <w:t xml:space="preserve">, representados pela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proofErr w:type="spellStart"/>
      <w:r w:rsidR="008A7CCE">
        <w:t>TAESA</w:t>
      </w:r>
      <w:proofErr w:type="spellEnd"/>
      <w:r w:rsidR="008A7CCE" w:rsidRPr="00BE3226">
        <w:t xml:space="preserve"> ou suas acionistas sem a prévia e expressa aprovação dos Debenturistas, representados pelo Agente Fiduciário.</w:t>
      </w:r>
      <w:r w:rsidR="008A7CCE">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5D0ED8">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5D0ED8">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5D0ED8">
        <w:t>2.1</w:t>
      </w:r>
      <w:r w:rsidR="00A464BA" w:rsidRPr="00BE3226">
        <w:fldChar w:fldCharType="end"/>
      </w:r>
      <w:r w:rsidR="00906431" w:rsidRPr="00BE3226">
        <w:t xml:space="preserve">., </w:t>
      </w:r>
      <w:proofErr w:type="spellStart"/>
      <w:r w:rsidR="00906431" w:rsidRPr="00BE3226">
        <w:t>fornecer</w:t>
      </w:r>
      <w:proofErr w:type="spellEnd"/>
      <w:r w:rsidR="00906431" w:rsidRPr="00BE3226">
        <w:t xml:space="preserve">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w:t>
      </w:r>
      <w:r w:rsidR="000E0884" w:rsidRPr="00BE3226">
        <w:lastRenderedPageBreak/>
        <w:t xml:space="preserve">necessário o envio declaração da instituição financeira </w:t>
      </w:r>
      <w:proofErr w:type="spellStart"/>
      <w:r w:rsidR="000E0884" w:rsidRPr="00BE3226">
        <w:t>escrituradora</w:t>
      </w:r>
      <w:proofErr w:type="spellEnd"/>
      <w:r w:rsidR="00906431" w:rsidRPr="00BE3226">
        <w:t xml:space="preserve">, que comprove a averbação </w:t>
      </w:r>
      <w:r w:rsidR="00933943">
        <w:t>da Alienação</w:t>
      </w:r>
      <w:r w:rsidR="008A7CCE">
        <w:t xml:space="preserve"> </w:t>
      </w:r>
      <w:r w:rsidR="00035C72">
        <w:t>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E43A9F">
        <w:t>7</w:t>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Todos os demais termos e condições do Contrato, inclusive seus Anexos, que não tenham sido expressamente alterados pelo presente Aditamento são neste ato ratificados e permanecem em pleno vigor e efeito.</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EC44EE" w:rsidRPr="00BE3226" w:rsidRDefault="00EC44EE" w:rsidP="00860DAD">
      <w:pPr>
        <w:pStyle w:val="Body"/>
        <w:rPr>
          <w:lang w:val="pt-BR"/>
        </w:rPr>
      </w:pPr>
    </w:p>
    <w:p w:rsidR="00D610E5"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EC44EE" w:rsidRPr="00BE3226" w:rsidRDefault="00EC44EE" w:rsidP="00F30646">
      <w:pPr>
        <w:pStyle w:val="Body"/>
        <w:jc w:val="center"/>
        <w:rPr>
          <w:lang w:val="pt-BR"/>
        </w:rPr>
      </w:pP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4863CE">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31" w:name="_Toc436207641"/>
      <w:bookmarkStart w:id="132"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p>
    <w:p w:rsidR="00EC44EE" w:rsidRDefault="00EC44EE" w:rsidP="00FC465D">
      <w:pPr>
        <w:pStyle w:val="ExhibitApps"/>
        <w:rPr>
          <w:u w:val="none"/>
        </w:rPr>
      </w:pPr>
    </w:p>
    <w:p w:rsidR="00FC465D" w:rsidRPr="00BE3226" w:rsidRDefault="00FC465D" w:rsidP="00FC465D">
      <w:pPr>
        <w:pStyle w:val="ExhibitApps"/>
        <w:rPr>
          <w:u w:val="none"/>
        </w:rPr>
      </w:pPr>
      <w:r w:rsidRPr="00BE3226">
        <w:rPr>
          <w:u w:val="none"/>
        </w:rPr>
        <w:t>Descrição das 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w:t>
            </w:r>
            <w:r w:rsidR="00035C72">
              <w:rPr>
                <w:rFonts w:cs="Arial"/>
                <w:bCs/>
                <w:sz w:val="18"/>
              </w:rPr>
              <w:t>A</w:t>
            </w:r>
            <w:r w:rsidR="00462C71">
              <w:rPr>
                <w:rFonts w:cs="Arial"/>
                <w:bCs/>
                <w:sz w:val="18"/>
              </w:rPr>
              <w:t>na</w:t>
            </w:r>
            <w:r w:rsidR="00462C71" w:rsidRPr="00BE3226">
              <w:rPr>
                <w:rFonts w:cs="Arial"/>
                <w:bCs/>
                <w:sz w:val="18"/>
              </w:rPr>
              <w:t xml:space="preserve"> </w:t>
            </w:r>
            <w:r w:rsidRPr="00BE3226">
              <w:rPr>
                <w:rFonts w:cs="Arial"/>
                <w:bCs/>
                <w:sz w:val="18"/>
              </w:rPr>
              <w:t xml:space="preserve">Transmissora de Energia </w:t>
            </w:r>
            <w:proofErr w:type="spellStart"/>
            <w:r w:rsidRPr="00BE3226">
              <w:rPr>
                <w:rFonts w:cs="Arial"/>
                <w:bCs/>
                <w:sz w:val="18"/>
              </w:rPr>
              <w:t>S.A</w:t>
            </w:r>
            <w:proofErr w:type="spellEnd"/>
            <w:r w:rsidRPr="00BE3226">
              <w:rPr>
                <w:rFonts w:cs="Arial"/>
                <w:bCs/>
                <w:sz w:val="18"/>
              </w:rPr>
              <w:t xml:space="preserve">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D54D17" w:rsidRPr="00BE3226" w:rsidRDefault="00F66EA6" w:rsidP="009C7D7D">
      <w:pPr>
        <w:pStyle w:val="ExhibitApps"/>
        <w:rPr>
          <w:u w:val="none"/>
        </w:rPr>
      </w:pPr>
      <w:r w:rsidRPr="00BE3226">
        <w:rPr>
          <w:u w:val="none"/>
        </w:rPr>
        <w:lastRenderedPageBreak/>
        <w:t xml:space="preserve">Anexo </w:t>
      </w:r>
      <w:proofErr w:type="spellStart"/>
      <w:r w:rsidRPr="00BE3226">
        <w:rPr>
          <w:u w:val="none"/>
        </w:rPr>
        <w:t>IV</w:t>
      </w:r>
      <w:bookmarkEnd w:id="131"/>
      <w:proofErr w:type="spellEnd"/>
      <w:r w:rsidR="009C7D7D" w:rsidRPr="00BE3226">
        <w:rPr>
          <w:u w:val="none"/>
        </w:rPr>
        <w:tab/>
      </w:r>
      <w:bookmarkStart w:id="133" w:name="_Toc436207642"/>
      <w:r w:rsidRPr="00BE3226">
        <w:rPr>
          <w:u w:val="none"/>
        </w:rPr>
        <w:t>Modelo de Procuração</w:t>
      </w:r>
      <w:bookmarkEnd w:id="132"/>
      <w:bookmarkEnd w:id="133"/>
    </w:p>
    <w:p w:rsidR="00860DAD" w:rsidRPr="00BE3226" w:rsidRDefault="00860DAD" w:rsidP="00860DAD">
      <w:pPr>
        <w:pStyle w:val="Heading"/>
        <w:jc w:val="center"/>
      </w:pPr>
    </w:p>
    <w:p w:rsidR="00D54D17" w:rsidRDefault="00380F78">
      <w:pPr>
        <w:pStyle w:val="Heading"/>
        <w:jc w:val="center"/>
      </w:pPr>
      <w:r w:rsidRPr="00BE3226">
        <w:t>PROCURAÇÃO</w:t>
      </w:r>
    </w:p>
    <w:p w:rsidR="00EC44EE" w:rsidRPr="00BE3226" w:rsidRDefault="00EC44EE">
      <w:pPr>
        <w:pStyle w:val="Heading"/>
        <w:jc w:val="center"/>
      </w:pPr>
    </w:p>
    <w:p w:rsidR="00380F78" w:rsidRPr="00BE3226" w:rsidRDefault="00073698">
      <w:pPr>
        <w:pStyle w:val="Body"/>
        <w:rPr>
          <w:lang w:val="pt-BR"/>
        </w:rPr>
      </w:pPr>
      <w:bookmarkStart w:id="134"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xml:space="preserve">”), com sede </w:t>
      </w:r>
      <w:r w:rsidR="00E43A9F">
        <w:rPr>
          <w:lang w:val="pt-BR"/>
        </w:rPr>
        <w:t xml:space="preserve">na </w:t>
      </w:r>
      <w:r w:rsidRPr="00BE3226">
        <w:rPr>
          <w:lang w:val="pt-BR"/>
        </w:rPr>
        <w:t xml:space="preserve">Praça </w:t>
      </w:r>
      <w:proofErr w:type="spellStart"/>
      <w:r w:rsidRPr="00BE3226">
        <w:rPr>
          <w:lang w:val="pt-BR"/>
        </w:rPr>
        <w:t>XV</w:t>
      </w:r>
      <w:proofErr w:type="spellEnd"/>
      <w:r w:rsidRPr="00BE3226">
        <w:rPr>
          <w:lang w:val="pt-BR"/>
        </w:rPr>
        <w:t xml:space="preserve">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proofErr w:type="spellStart"/>
      <w:r w:rsidRPr="00BE3226">
        <w:rPr>
          <w:b/>
          <w:lang w:val="pt-BR"/>
        </w:rPr>
        <w:t>JUCERJA</w:t>
      </w:r>
      <w:proofErr w:type="spellEnd"/>
      <w:r w:rsidRPr="00BE3226">
        <w:rPr>
          <w:lang w:val="pt-BR"/>
        </w:rPr>
        <w:t xml:space="preserve">”) sob o </w:t>
      </w:r>
      <w:proofErr w:type="spellStart"/>
      <w:r w:rsidRPr="00BE3226">
        <w:rPr>
          <w:lang w:val="pt-BR"/>
        </w:rPr>
        <w:t>NIRE</w:t>
      </w:r>
      <w:proofErr w:type="spellEnd"/>
      <w:r w:rsidRPr="00BE3226">
        <w:rPr>
          <w:lang w:val="pt-BR"/>
        </w:rPr>
        <w:t xml:space="preserve"> 33.3.0027843-5</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89501F" w:rsidRPr="00BE3226">
        <w:rPr>
          <w:b/>
          <w:caps/>
          <w:lang w:val="pt-BR"/>
        </w:rPr>
        <w:t>Simplific Pavarini Distribuidora de Títulos e Valores Mobiliários Ltda.</w:t>
      </w:r>
      <w:r w:rsidR="0089501F" w:rsidRPr="00BE3226">
        <w:rPr>
          <w:caps/>
          <w:lang w:val="pt-BR"/>
        </w:rPr>
        <w:t>,</w:t>
      </w:r>
      <w:r w:rsidR="0089501F" w:rsidRPr="00BE3226">
        <w:rPr>
          <w:b/>
          <w:bCs/>
          <w:smallCaps/>
          <w:lang w:val="pt-BR"/>
        </w:rPr>
        <w:t xml:space="preserve"> </w:t>
      </w:r>
      <w:r w:rsidR="0089501F" w:rsidRPr="00BE3226">
        <w:rPr>
          <w:lang w:val="pt-BR"/>
        </w:rPr>
        <w:t>instituição financeira, com sede na Cidade do Rio de Janeiro, Estado do Rio de Janeiro, na Rua Sete de Setembro, nº 99, 24º andar, inscrita no CNPJ/</w:t>
      </w:r>
      <w:r w:rsidR="00A474DF" w:rsidRPr="00BE3226">
        <w:rPr>
          <w:lang w:val="pt-BR"/>
        </w:rPr>
        <w:t>M</w:t>
      </w:r>
      <w:r w:rsidR="00A474DF">
        <w:rPr>
          <w:lang w:val="pt-BR"/>
        </w:rPr>
        <w:t>E</w:t>
      </w:r>
      <w:r w:rsidR="00A474DF" w:rsidRPr="00BE3226">
        <w:rPr>
          <w:lang w:val="pt-BR"/>
        </w:rPr>
        <w:t xml:space="preserve"> </w:t>
      </w:r>
      <w:r w:rsidR="0089501F" w:rsidRPr="00BE3226">
        <w:rPr>
          <w:lang w:val="pt-BR"/>
        </w:rPr>
        <w:t>sob o nº 15.227.994/0001-50</w:t>
      </w:r>
      <w:r w:rsidRPr="00BE3226">
        <w:rPr>
          <w:lang w:val="pt-BR"/>
        </w:rPr>
        <w:t xml:space="preserve">, representando a comunhão de titulares das Debêntures (conforme definido abaixo) </w:t>
      </w:r>
      <w:r w:rsidR="00E43A9F">
        <w:rPr>
          <w:lang w:val="pt-BR"/>
        </w:rPr>
        <w:t>no âmbito</w:t>
      </w:r>
      <w:r w:rsidRPr="00BE3226">
        <w:rPr>
          <w:lang w:val="pt-BR"/>
        </w:rPr>
        <w:t xml:space="preserve"> da </w:t>
      </w:r>
      <w:r w:rsidR="00E43A9F">
        <w:rPr>
          <w:lang w:val="pt-BR"/>
        </w:rPr>
        <w:t xml:space="preserve">8ª </w:t>
      </w:r>
      <w:r w:rsidR="002B3572" w:rsidRPr="004D3ED7">
        <w:rPr>
          <w:lang w:val="pt-BR"/>
        </w:rPr>
        <w:t xml:space="preserve">(oitava) </w:t>
      </w:r>
      <w:r w:rsidR="00E43A9F">
        <w:rPr>
          <w:lang w:val="pt-BR"/>
        </w:rPr>
        <w:t>emissão</w:t>
      </w:r>
      <w:r w:rsidRPr="00BE3226">
        <w:rPr>
          <w:lang w:val="pt-BR"/>
        </w:rPr>
        <w:t xml:space="preserve"> de </w:t>
      </w:r>
      <w:r w:rsidR="00E43A9F">
        <w:rPr>
          <w:lang w:val="pt-BR"/>
        </w:rPr>
        <w:t>debêntures simples, não conversíveis em ações, em série única, da espécie com garantia real, da Outorgante (“</w:t>
      </w:r>
      <w:r w:rsidR="00E43A9F" w:rsidRPr="00746E6D">
        <w:rPr>
          <w:b/>
          <w:lang w:val="pt-BR"/>
        </w:rPr>
        <w:t>Debêntures</w:t>
      </w:r>
      <w:r w:rsidR="00E43A9F">
        <w:rPr>
          <w:lang w:val="pt-BR"/>
        </w:rPr>
        <w:t>” e “</w:t>
      </w:r>
      <w:r w:rsidR="00E43A9F" w:rsidRPr="00746E6D">
        <w:rPr>
          <w:b/>
          <w:lang w:val="pt-BR"/>
        </w:rPr>
        <w:t>Emissão</w:t>
      </w:r>
      <w:r w:rsidR="00E43A9F">
        <w:rPr>
          <w:lang w:val="pt-BR"/>
        </w:rPr>
        <w:t>”)</w:t>
      </w:r>
      <w:r w:rsidRPr="00BE3226">
        <w:rPr>
          <w:lang w:val="pt-BR"/>
        </w:rPr>
        <w:t xml:space="preserve">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w:t>
      </w:r>
      <w:r w:rsidR="004B0CA8">
        <w:rPr>
          <w:b/>
          <w:lang w:val="pt-BR"/>
        </w:rPr>
        <w:t xml:space="preserve">ELÉTRICA </w:t>
      </w:r>
      <w:r w:rsidRPr="00BE3226">
        <w:rPr>
          <w:b/>
          <w:lang w:val="pt-BR"/>
        </w:rPr>
        <w:t xml:space="preserve">S.A. </w:t>
      </w:r>
      <w:r w:rsidRPr="00BE3226">
        <w:rPr>
          <w:lang w:val="pt-BR"/>
        </w:rPr>
        <w:t>(“</w:t>
      </w:r>
      <w:r w:rsidR="00462C71">
        <w:rPr>
          <w:b/>
          <w:lang w:val="pt-BR"/>
        </w:rPr>
        <w:t>Sant’</w:t>
      </w:r>
      <w:r w:rsidR="00035C72">
        <w:rPr>
          <w:b/>
          <w:lang w:val="pt-BR"/>
        </w:rPr>
        <w:t>A</w:t>
      </w:r>
      <w:r w:rsidR="00462C71">
        <w:rPr>
          <w:b/>
          <w:lang w:val="pt-BR"/>
        </w:rPr>
        <w:t>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5" w:name="_DV_X410"/>
      <w:bookmarkStart w:id="136" w:name="_DV_C2001"/>
      <w:bookmarkEnd w:id="134"/>
      <w:r w:rsidR="00380F78" w:rsidRPr="00BE3226">
        <w:rPr>
          <w:lang w:val="pt-BR"/>
        </w:rPr>
        <w:t>,</w:t>
      </w:r>
      <w:r w:rsidR="00E43A9F">
        <w:rPr>
          <w:lang w:val="pt-BR"/>
        </w:rPr>
        <w:t xml:space="preserve"> como</w:t>
      </w:r>
      <w:r w:rsidR="00380F78" w:rsidRPr="00BE3226">
        <w:rPr>
          <w:lang w:val="pt-BR"/>
        </w:rPr>
        <w:t xml:space="preserve"> seu bastante procurador</w:t>
      </w:r>
      <w:bookmarkStart w:id="137" w:name="_DV_C2002"/>
      <w:bookmarkEnd w:id="135"/>
      <w:bookmarkEnd w:id="136"/>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xml:space="preserve">, </w:t>
      </w:r>
      <w:r w:rsidR="00283210">
        <w:rPr>
          <w:lang w:val="pt-BR"/>
        </w:rPr>
        <w:t xml:space="preserve">sendo permitido seu substabelecimento </w:t>
      </w:r>
      <w:r w:rsidR="00283210" w:rsidRPr="00AF6038">
        <w:rPr>
          <w:lang w:val="pt-BR"/>
        </w:rPr>
        <w:t xml:space="preserve">para os fins do fiel cumprimento </w:t>
      </w:r>
      <w:r w:rsidR="00283210">
        <w:rPr>
          <w:lang w:val="pt-BR"/>
        </w:rPr>
        <w:t xml:space="preserve">desta </w:t>
      </w:r>
      <w:r w:rsidR="00283210" w:rsidRPr="00AF6038">
        <w:rPr>
          <w:lang w:val="pt-BR"/>
        </w:rPr>
        <w:t>procuração.</w:t>
      </w:r>
      <w:r w:rsidR="00380F78" w:rsidRPr="00BE3226">
        <w:rPr>
          <w:lang w:val="pt-BR"/>
        </w:rPr>
        <w:t>, incluindo:</w:t>
      </w:r>
      <w:bookmarkEnd w:id="137"/>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reunidos em Assembleia Geral de Debenturistas</w:t>
      </w:r>
      <w:r w:rsidRPr="00BE3226">
        <w:rPr>
          <w:rFonts w:cs="Arial"/>
        </w:rPr>
        <w:t xml:space="preserve">, parte ou a totalidade dos </w:t>
      </w:r>
      <w:r w:rsidRPr="00BE3226">
        <w:rPr>
          <w:rFonts w:cs="Arial"/>
        </w:rPr>
        <w:lastRenderedPageBreak/>
        <w:t xml:space="preserve">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5D0ED8">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00073698" w:rsidRPr="00BE3226">
        <w:rPr>
          <w:rFonts w:cs="Arial"/>
        </w:rPr>
        <w:t xml:space="preserve"> </w:t>
      </w:r>
      <w:r w:rsidRPr="00BE3226">
        <w:rPr>
          <w:rFonts w:cs="Arial"/>
        </w:rPr>
        <w:t>previstos n</w:t>
      </w:r>
      <w:r w:rsidR="00E43A9F">
        <w:rPr>
          <w:rFonts w:cs="Arial"/>
        </w:rPr>
        <w:t>o</w:t>
      </w:r>
      <w:r w:rsidRPr="00BE3226">
        <w:rPr>
          <w:rFonts w:cs="Arial"/>
        </w:rPr>
        <w:t xml:space="preserve"> Contrato</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02A7" w:rsidRPr="00BE3226">
        <w:rPr>
          <w:rFonts w:cs="Arial"/>
        </w:rPr>
        <w:t>;</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r w:rsidR="00B61DCA">
        <w:rPr>
          <w:lang w:val="pt-BR"/>
        </w:rPr>
        <w:t xml:space="preserve"> </w:t>
      </w:r>
    </w:p>
    <w:p w:rsidR="00EC44EE" w:rsidRPr="00BE3226" w:rsidRDefault="00EC44EE" w:rsidP="00860DAD">
      <w:pPr>
        <w:pStyle w:val="Body"/>
        <w:rPr>
          <w:lang w:val="pt-BR"/>
        </w:rPr>
      </w:pP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Default="002C1741" w:rsidP="00860DAD">
      <w:pPr>
        <w:pStyle w:val="Body"/>
        <w:rPr>
          <w:lang w:val="pt-BR"/>
        </w:rPr>
      </w:pPr>
    </w:p>
    <w:p w:rsidR="00EC44EE" w:rsidRDefault="00EC44EE" w:rsidP="00860DAD">
      <w:pPr>
        <w:pStyle w:val="Body"/>
        <w:rPr>
          <w:lang w:val="pt-BR"/>
        </w:rPr>
      </w:pPr>
    </w:p>
    <w:p w:rsidR="00EC44EE" w:rsidRPr="00BE3226" w:rsidRDefault="00EC44EE" w:rsidP="00860DAD">
      <w:pPr>
        <w:pStyle w:val="Body"/>
        <w:rPr>
          <w:lang w:val="pt-BR"/>
        </w:rPr>
      </w:pPr>
    </w:p>
    <w:p w:rsidR="00073698" w:rsidRPr="00BE3226" w:rsidRDefault="00073698" w:rsidP="009A3201">
      <w:pPr>
        <w:pStyle w:val="Body"/>
        <w:jc w:val="center"/>
        <w:rPr>
          <w:lang w:val="pt-BR"/>
        </w:rPr>
      </w:pPr>
      <w:r w:rsidRPr="00BE3226">
        <w:rPr>
          <w:b/>
          <w:lang w:val="pt-BR"/>
        </w:rPr>
        <w:t>TRANSMISSORA ALIANÇA DE ENERGIA ELÉTRICA S.A.</w:t>
      </w:r>
    </w:p>
    <w:p w:rsidR="00073698" w:rsidRPr="00BE3226" w:rsidRDefault="00073698" w:rsidP="009A3201">
      <w:pPr>
        <w:pStyle w:val="Body"/>
        <w:spacing w:after="0"/>
        <w:jc w:val="center"/>
        <w:rPr>
          <w:b/>
          <w:lang w:val="pt-BR"/>
        </w:rPr>
      </w:pPr>
    </w:p>
    <w:p w:rsidR="00FC4EA6" w:rsidRPr="00BE3226" w:rsidRDefault="00FC4EA6" w:rsidP="009A3201">
      <w:pPr>
        <w:pStyle w:val="Body"/>
        <w:jc w:val="center"/>
        <w:rPr>
          <w:lang w:val="pt-BR"/>
        </w:rPr>
      </w:pPr>
    </w:p>
    <w:p w:rsidR="00FC4EA6" w:rsidRPr="00BE3226" w:rsidRDefault="00FC4EA6" w:rsidP="009A3201">
      <w:pPr>
        <w:pStyle w:val="Body"/>
        <w:spacing w:after="0"/>
        <w:jc w:val="center"/>
        <w:rPr>
          <w:b/>
          <w:lang w:val="pt-BR"/>
        </w:rPr>
      </w:pPr>
    </w:p>
    <w:p w:rsidR="00FC4EA6" w:rsidRPr="00BE3226" w:rsidRDefault="00FC4EA6" w:rsidP="009A3201">
      <w:pPr>
        <w:pStyle w:val="Body"/>
        <w:tabs>
          <w:tab w:val="left" w:pos="4536"/>
        </w:tabs>
        <w:spacing w:after="0"/>
        <w:jc w:val="center"/>
        <w:rPr>
          <w:lang w:val="pt-BR"/>
        </w:rPr>
      </w:pPr>
      <w:r w:rsidRPr="00BE3226">
        <w:rPr>
          <w:lang w:val="pt-BR"/>
        </w:rPr>
        <w:t>__________________________________</w:t>
      </w:r>
      <w:r w:rsidRPr="00BE3226">
        <w:rPr>
          <w:lang w:val="pt-BR"/>
        </w:rPr>
        <w:tab/>
        <w:t>__________________________________</w:t>
      </w:r>
    </w:p>
    <w:p w:rsidR="00FC4EA6" w:rsidRPr="00BE3226" w:rsidRDefault="00FC4EA6" w:rsidP="009A3201">
      <w:pPr>
        <w:pStyle w:val="Body"/>
        <w:tabs>
          <w:tab w:val="left" w:pos="4536"/>
        </w:tabs>
        <w:spacing w:after="0"/>
        <w:jc w:val="center"/>
        <w:rPr>
          <w:lang w:val="pt-BR"/>
        </w:rPr>
      </w:pPr>
      <w:r w:rsidRPr="00BE3226">
        <w:rPr>
          <w:lang w:val="pt-BR"/>
        </w:rPr>
        <w:t xml:space="preserve">Nome: </w:t>
      </w:r>
      <w:r w:rsidRPr="00BE3226">
        <w:rPr>
          <w:lang w:val="pt-BR"/>
        </w:rPr>
        <w:tab/>
        <w:t>Nome:</w:t>
      </w:r>
    </w:p>
    <w:p w:rsidR="00FC4EA6" w:rsidRPr="00290AAB" w:rsidRDefault="00FC4EA6" w:rsidP="009A3201">
      <w:pPr>
        <w:pStyle w:val="Body"/>
        <w:tabs>
          <w:tab w:val="left" w:pos="4536"/>
        </w:tabs>
        <w:jc w:val="center"/>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4863CE">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210" w:rsidRDefault="00283210">
      <w:r>
        <w:separator/>
      </w:r>
    </w:p>
    <w:p w:rsidR="00283210" w:rsidRDefault="00283210"/>
  </w:endnote>
  <w:endnote w:type="continuationSeparator" w:id="0">
    <w:p w:rsidR="00283210" w:rsidRDefault="00283210">
      <w:r>
        <w:continuationSeparator/>
      </w:r>
    </w:p>
    <w:p w:rsidR="00283210" w:rsidRDefault="00283210"/>
  </w:endnote>
  <w:endnote w:type="continuationNotice" w:id="1">
    <w:p w:rsidR="00283210" w:rsidRDefault="00283210"/>
    <w:p w:rsidR="00283210" w:rsidRDefault="00283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Default="00283210">
    <w:pPr>
      <w:pStyle w:val="Rodap"/>
    </w:pPr>
    <w:proofErr w:type="spellStart"/>
    <w:r>
      <w:t>RESTRICTED</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Default="00283210" w:rsidP="00D161CD">
    <w:pPr>
      <w:tabs>
        <w:tab w:val="right" w:pos="8732"/>
      </w:tabs>
      <w:rPr>
        <w:sz w:val="12"/>
        <w:szCs w:val="12"/>
      </w:rPr>
    </w:pPr>
    <w:r>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Pr="000401A7" w:rsidRDefault="00283210" w:rsidP="00040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210" w:rsidRDefault="00283210">
      <w:r>
        <w:separator/>
      </w:r>
    </w:p>
    <w:p w:rsidR="00283210" w:rsidRDefault="00283210"/>
  </w:footnote>
  <w:footnote w:type="continuationSeparator" w:id="0">
    <w:p w:rsidR="00283210" w:rsidRDefault="00283210">
      <w:r>
        <w:continuationSeparator/>
      </w:r>
    </w:p>
    <w:p w:rsidR="00283210" w:rsidRDefault="00283210"/>
  </w:footnote>
  <w:footnote w:type="continuationNotice" w:id="1">
    <w:p w:rsidR="00283210" w:rsidRDefault="00283210"/>
    <w:p w:rsidR="00283210" w:rsidRDefault="00283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Pr="00BA15B4" w:rsidRDefault="00283210" w:rsidP="008B1121">
    <w:pPr>
      <w:pStyle w:val="Cabealho"/>
      <w:jc w:val="right"/>
      <w:rPr>
        <w:rFonts w:cs="Arial"/>
        <w:szCs w:val="20"/>
      </w:rPr>
    </w:pPr>
    <w:r w:rsidRPr="00BA15B4">
      <w:rPr>
        <w:rFonts w:cs="Arial"/>
        <w:szCs w:val="20"/>
      </w:rPr>
      <w:t xml:space="preserve">Minuta </w:t>
    </w:r>
    <w:proofErr w:type="spellStart"/>
    <w:r w:rsidRPr="00BA15B4">
      <w:rPr>
        <w:rFonts w:cs="Arial"/>
        <w:szCs w:val="20"/>
      </w:rPr>
      <w:t>Lefosse</w:t>
    </w:r>
    <w:proofErr w:type="spellEnd"/>
  </w:p>
  <w:p w:rsidR="00283210" w:rsidRPr="00BA15B4" w:rsidRDefault="00283210" w:rsidP="008B1121">
    <w:pPr>
      <w:tabs>
        <w:tab w:val="left" w:pos="6495"/>
      </w:tabs>
      <w:jc w:val="right"/>
    </w:pPr>
    <w:r w:rsidRPr="00BA15B4">
      <w:tab/>
      <w:t>01.12.2019</w:t>
    </w:r>
  </w:p>
  <w:p w:rsidR="00283210" w:rsidRPr="00746E6D" w:rsidRDefault="00283210" w:rsidP="00180C5C">
    <w:pPr>
      <w:pStyle w:val="Cabealho"/>
      <w:jc w:val="right"/>
      <w:rPr>
        <w:szCs w:val="20"/>
      </w:rPr>
    </w:pPr>
    <w:r w:rsidRPr="00746E6D">
      <w:rPr>
        <w:szCs w:val="20"/>
      </w:rPr>
      <w:t>Minuta Demarest</w:t>
    </w:r>
  </w:p>
  <w:p w:rsidR="00283210" w:rsidRPr="009A3201" w:rsidRDefault="00283210" w:rsidP="00180C5C">
    <w:pPr>
      <w:pStyle w:val="Cabealho"/>
      <w:jc w:val="right"/>
    </w:pPr>
    <w:r w:rsidRPr="00746E6D">
      <w:rPr>
        <w:szCs w:val="20"/>
      </w:rPr>
      <w:t>04.12.2019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Pr="00B43887" w:rsidRDefault="00283210" w:rsidP="00B43887">
    <w:pPr>
      <w:pStyle w:val="Cabealho"/>
      <w:jc w:val="right"/>
      <w:rPr>
        <w:b/>
      </w:rPr>
    </w:pPr>
    <w:r w:rsidRPr="00B43887">
      <w:rPr>
        <w:b/>
      </w:rPr>
      <w:t>Minuta Consolidada</w:t>
    </w:r>
  </w:p>
  <w:p w:rsidR="00001444" w:rsidRPr="00B43887" w:rsidRDefault="001F6A3A" w:rsidP="00B43887">
    <w:pPr>
      <w:pStyle w:val="Cabealho"/>
      <w:jc w:val="right"/>
      <w:rPr>
        <w:b/>
      </w:rPr>
    </w:pPr>
    <w:r>
      <w:rPr>
        <w:b/>
      </w:rPr>
      <w:t>15</w:t>
    </w:r>
    <w:r w:rsidR="00283210" w:rsidRPr="00B43887">
      <w:rPr>
        <w:b/>
      </w:rPr>
      <w:t>.12.2019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Pr="00D66988" w:rsidRDefault="00283210" w:rsidP="00D66988">
    <w:pP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10" w:rsidRPr="00AF6038" w:rsidRDefault="00283210" w:rsidP="00E03BA5">
    <w:pPr>
      <w:pStyle w:val="Cabealho"/>
      <w:jc w:val="right"/>
      <w:rPr>
        <w:b/>
      </w:rPr>
    </w:pPr>
    <w:r w:rsidRPr="00AF6038">
      <w:rPr>
        <w:b/>
      </w:rPr>
      <w:t>Minuta Consolidada</w:t>
    </w:r>
  </w:p>
  <w:p w:rsidR="00283210" w:rsidRPr="00AF6038" w:rsidRDefault="00C26EB8" w:rsidP="00E03BA5">
    <w:pPr>
      <w:pStyle w:val="Cabealho"/>
      <w:jc w:val="right"/>
      <w:rPr>
        <w:b/>
      </w:rPr>
    </w:pPr>
    <w:r>
      <w:rPr>
        <w:b/>
      </w:rPr>
      <w:t>15</w:t>
    </w:r>
    <w:r w:rsidR="00283210" w:rsidRPr="00AF6038">
      <w:rPr>
        <w:b/>
      </w:rPr>
      <w:t>.12.2019</w:t>
    </w:r>
  </w:p>
  <w:p w:rsidR="00283210" w:rsidRPr="008B1121" w:rsidRDefault="00283210" w:rsidP="00E03BA5">
    <w:pPr>
      <w:tabs>
        <w:tab w:val="left" w:pos="649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7002C"/>
    <w:multiLevelType w:val="multilevel"/>
    <w:tmpl w:val="5AD4E53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6"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B2038"/>
    <w:multiLevelType w:val="multilevel"/>
    <w:tmpl w:val="8798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Letter"/>
      <w:lvlText w:val="%3)"/>
      <w:lvlJc w:val="left"/>
      <w:pPr>
        <w:tabs>
          <w:tab w:val="num" w:pos="1249"/>
        </w:tabs>
        <w:ind w:left="1249"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536567"/>
    <w:multiLevelType w:val="hybridMultilevel"/>
    <w:tmpl w:val="CB2A8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7C2B23"/>
    <w:multiLevelType w:val="hybridMultilevel"/>
    <w:tmpl w:val="32462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24EDA"/>
    <w:multiLevelType w:val="multilevel"/>
    <w:tmpl w:val="6E0C3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tabs>
          <w:tab w:val="num" w:pos="680"/>
        </w:tabs>
        <w:ind w:left="680" w:hanging="680"/>
      </w:pPr>
      <w:rPr>
        <w:b/>
        <w:caps w:val="0"/>
        <w:strike w:val="0"/>
        <w:dstrike w:val="0"/>
        <w:vanish w:val="0"/>
        <w:color w:val="000000"/>
        <w:sz w:val="21"/>
        <w:vertAlign w:val="baseline"/>
      </w:rPr>
    </w:lvl>
    <w:lvl w:ilvl="2">
      <w:start w:val="1"/>
      <w:numFmt w:val="decimal"/>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23"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9"/>
  </w:num>
  <w:num w:numId="3">
    <w:abstractNumId w:val="3"/>
  </w:num>
  <w:num w:numId="4">
    <w:abstractNumId w:val="1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 w:numId="18">
    <w:abstractNumId w:val="5"/>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3"/>
  </w:num>
  <w:num w:numId="27">
    <w:abstractNumId w:val="22"/>
  </w:num>
  <w:num w:numId="28">
    <w:abstractNumId w:val="2"/>
  </w:num>
  <w:num w:numId="29">
    <w:abstractNumId w:val="2"/>
  </w:num>
  <w:num w:numId="30">
    <w:abstractNumId w:val="2"/>
  </w:num>
  <w:num w:numId="31">
    <w:abstractNumId w:val="2"/>
  </w:num>
  <w:num w:numId="32">
    <w:abstractNumId w:val="2"/>
  </w:num>
  <w:num w:numId="33">
    <w:abstractNumId w:val="18"/>
  </w:num>
  <w:num w:numId="34">
    <w:abstractNumId w:val="19"/>
  </w:num>
  <w:num w:numId="35">
    <w:abstractNumId w:val="8"/>
  </w:num>
  <w:num w:numId="36">
    <w:abstractNumId w:val="16"/>
  </w:num>
  <w:num w:numId="37">
    <w:abstractNumId w:val="24"/>
  </w:num>
  <w:num w:numId="38">
    <w:abstractNumId w:val="6"/>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7"/>
  </w:num>
  <w:num w:numId="46">
    <w:abstractNumId w:val="14"/>
  </w:num>
  <w:num w:numId="47">
    <w:abstractNumId w:val="1"/>
  </w:num>
  <w:num w:numId="4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num>
  <w:num w:numId="51">
    <w:abstractNumId w:val="2"/>
  </w:num>
  <w:num w:numId="52">
    <w:abstractNumId w:val="2"/>
  </w:num>
  <w:num w:numId="53">
    <w:abstractNumId w:val="2"/>
  </w:num>
  <w:num w:numId="54">
    <w:abstractNumId w:val="21"/>
  </w:num>
  <w:num w:numId="55">
    <w:abstractNumId w:val="15"/>
  </w:num>
  <w:num w:numId="56">
    <w:abstractNumId w:val="20"/>
  </w:num>
  <w:num w:numId="57">
    <w:abstractNumId w:val="7"/>
  </w:num>
  <w:num w:numId="58">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GB" w:vendorID="64" w:dllVersion="6" w:nlCheck="1" w:checkStyle="1"/>
  <w:activeWritingStyle w:appName="MSWord" w:lang="en-US" w:vendorID="64" w:dllVersion="0" w:nlCheck="1" w:checkStyle="0"/>
  <w:activeWritingStyle w:appName="MSWord" w:lang="pt-PT" w:vendorID="64" w:dllVersion="6"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31"/>
    <w:rsid w:val="00000974"/>
    <w:rsid w:val="0000144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6CDC"/>
    <w:rsid w:val="000271DA"/>
    <w:rsid w:val="00027472"/>
    <w:rsid w:val="0002759B"/>
    <w:rsid w:val="00027A19"/>
    <w:rsid w:val="000305CE"/>
    <w:rsid w:val="00031C87"/>
    <w:rsid w:val="00031D9E"/>
    <w:rsid w:val="00032FA3"/>
    <w:rsid w:val="00033D22"/>
    <w:rsid w:val="000345CC"/>
    <w:rsid w:val="00035C72"/>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56EC"/>
    <w:rsid w:val="00066A08"/>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0C3A"/>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211"/>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12B"/>
    <w:rsid w:val="0011239B"/>
    <w:rsid w:val="001139A7"/>
    <w:rsid w:val="00113B84"/>
    <w:rsid w:val="0011682C"/>
    <w:rsid w:val="0011716D"/>
    <w:rsid w:val="00120CC4"/>
    <w:rsid w:val="0012459A"/>
    <w:rsid w:val="001256F1"/>
    <w:rsid w:val="00126512"/>
    <w:rsid w:val="00127183"/>
    <w:rsid w:val="00127F37"/>
    <w:rsid w:val="00130359"/>
    <w:rsid w:val="001319CC"/>
    <w:rsid w:val="001332FF"/>
    <w:rsid w:val="001350BC"/>
    <w:rsid w:val="00136354"/>
    <w:rsid w:val="001371EC"/>
    <w:rsid w:val="00140A8C"/>
    <w:rsid w:val="00140B52"/>
    <w:rsid w:val="0014154E"/>
    <w:rsid w:val="001416B5"/>
    <w:rsid w:val="00141F2B"/>
    <w:rsid w:val="0014388D"/>
    <w:rsid w:val="00150F19"/>
    <w:rsid w:val="00152294"/>
    <w:rsid w:val="0015374F"/>
    <w:rsid w:val="00154B52"/>
    <w:rsid w:val="00155A68"/>
    <w:rsid w:val="0015659F"/>
    <w:rsid w:val="00157A0A"/>
    <w:rsid w:val="0016102F"/>
    <w:rsid w:val="001619EF"/>
    <w:rsid w:val="0016250F"/>
    <w:rsid w:val="00163926"/>
    <w:rsid w:val="00165004"/>
    <w:rsid w:val="00165761"/>
    <w:rsid w:val="00165BAA"/>
    <w:rsid w:val="00165CDD"/>
    <w:rsid w:val="00170420"/>
    <w:rsid w:val="001721FA"/>
    <w:rsid w:val="00175B5E"/>
    <w:rsid w:val="00177BD0"/>
    <w:rsid w:val="00180571"/>
    <w:rsid w:val="00180C5C"/>
    <w:rsid w:val="001816C7"/>
    <w:rsid w:val="00182A56"/>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3DC"/>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4962"/>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5E24"/>
    <w:rsid w:val="001F6A3A"/>
    <w:rsid w:val="001F7C42"/>
    <w:rsid w:val="00200050"/>
    <w:rsid w:val="00201035"/>
    <w:rsid w:val="002011C4"/>
    <w:rsid w:val="002013D0"/>
    <w:rsid w:val="002013E2"/>
    <w:rsid w:val="002016FC"/>
    <w:rsid w:val="00201EE1"/>
    <w:rsid w:val="00202A43"/>
    <w:rsid w:val="002052F1"/>
    <w:rsid w:val="002060A9"/>
    <w:rsid w:val="0020676D"/>
    <w:rsid w:val="002069C4"/>
    <w:rsid w:val="002112D0"/>
    <w:rsid w:val="00211C26"/>
    <w:rsid w:val="00211ED1"/>
    <w:rsid w:val="00214201"/>
    <w:rsid w:val="00215178"/>
    <w:rsid w:val="00215937"/>
    <w:rsid w:val="00216394"/>
    <w:rsid w:val="00221156"/>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56B1"/>
    <w:rsid w:val="00256697"/>
    <w:rsid w:val="00256FB2"/>
    <w:rsid w:val="002605A4"/>
    <w:rsid w:val="002623B3"/>
    <w:rsid w:val="00262CB2"/>
    <w:rsid w:val="002645A8"/>
    <w:rsid w:val="00265F82"/>
    <w:rsid w:val="00270F18"/>
    <w:rsid w:val="00271168"/>
    <w:rsid w:val="00271C4A"/>
    <w:rsid w:val="00271FA5"/>
    <w:rsid w:val="00272C77"/>
    <w:rsid w:val="00272EDD"/>
    <w:rsid w:val="00273058"/>
    <w:rsid w:val="0027313D"/>
    <w:rsid w:val="00276F4D"/>
    <w:rsid w:val="0027710B"/>
    <w:rsid w:val="00280AA6"/>
    <w:rsid w:val="00282982"/>
    <w:rsid w:val="00283064"/>
    <w:rsid w:val="00283210"/>
    <w:rsid w:val="00283447"/>
    <w:rsid w:val="002852C0"/>
    <w:rsid w:val="0028596F"/>
    <w:rsid w:val="00285D78"/>
    <w:rsid w:val="00285D81"/>
    <w:rsid w:val="00285F09"/>
    <w:rsid w:val="002868CB"/>
    <w:rsid w:val="00287920"/>
    <w:rsid w:val="00290166"/>
    <w:rsid w:val="002903DC"/>
    <w:rsid w:val="00290AAB"/>
    <w:rsid w:val="00293D0D"/>
    <w:rsid w:val="00294605"/>
    <w:rsid w:val="00294BE8"/>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3572"/>
    <w:rsid w:val="002B46E3"/>
    <w:rsid w:val="002B57E5"/>
    <w:rsid w:val="002B6309"/>
    <w:rsid w:val="002B74F1"/>
    <w:rsid w:val="002C0444"/>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21A2"/>
    <w:rsid w:val="002F3354"/>
    <w:rsid w:val="002F3ABB"/>
    <w:rsid w:val="002F5BDF"/>
    <w:rsid w:val="002F621A"/>
    <w:rsid w:val="002F70D7"/>
    <w:rsid w:val="002F718E"/>
    <w:rsid w:val="002F7766"/>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8AC"/>
    <w:rsid w:val="00345F46"/>
    <w:rsid w:val="003461E1"/>
    <w:rsid w:val="0034793E"/>
    <w:rsid w:val="00347E24"/>
    <w:rsid w:val="0035021B"/>
    <w:rsid w:val="00350FDA"/>
    <w:rsid w:val="00352A85"/>
    <w:rsid w:val="00353BC7"/>
    <w:rsid w:val="003540C1"/>
    <w:rsid w:val="00360407"/>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2954"/>
    <w:rsid w:val="003A3447"/>
    <w:rsid w:val="003A3904"/>
    <w:rsid w:val="003A3F72"/>
    <w:rsid w:val="003A5307"/>
    <w:rsid w:val="003A6008"/>
    <w:rsid w:val="003A6835"/>
    <w:rsid w:val="003A7088"/>
    <w:rsid w:val="003A7251"/>
    <w:rsid w:val="003A7AC7"/>
    <w:rsid w:val="003A7DFC"/>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2C3A"/>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95C"/>
    <w:rsid w:val="00431AAE"/>
    <w:rsid w:val="00434494"/>
    <w:rsid w:val="004408DA"/>
    <w:rsid w:val="0044219B"/>
    <w:rsid w:val="00443805"/>
    <w:rsid w:val="0044382C"/>
    <w:rsid w:val="004453DF"/>
    <w:rsid w:val="00445493"/>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669F2"/>
    <w:rsid w:val="0047450D"/>
    <w:rsid w:val="004749E8"/>
    <w:rsid w:val="00474BBA"/>
    <w:rsid w:val="00475847"/>
    <w:rsid w:val="0048008D"/>
    <w:rsid w:val="00481352"/>
    <w:rsid w:val="004821A3"/>
    <w:rsid w:val="004833D8"/>
    <w:rsid w:val="00483B1F"/>
    <w:rsid w:val="004858A6"/>
    <w:rsid w:val="004863CE"/>
    <w:rsid w:val="004923C0"/>
    <w:rsid w:val="00493617"/>
    <w:rsid w:val="00494E32"/>
    <w:rsid w:val="00497C84"/>
    <w:rsid w:val="004A08A9"/>
    <w:rsid w:val="004A144D"/>
    <w:rsid w:val="004A2002"/>
    <w:rsid w:val="004A3DD3"/>
    <w:rsid w:val="004A5D0C"/>
    <w:rsid w:val="004A7C23"/>
    <w:rsid w:val="004B0CA8"/>
    <w:rsid w:val="004B1D54"/>
    <w:rsid w:val="004B50B7"/>
    <w:rsid w:val="004B5A20"/>
    <w:rsid w:val="004B5C32"/>
    <w:rsid w:val="004C10B9"/>
    <w:rsid w:val="004C3EE6"/>
    <w:rsid w:val="004C5F06"/>
    <w:rsid w:val="004C6397"/>
    <w:rsid w:val="004C642A"/>
    <w:rsid w:val="004C6CD7"/>
    <w:rsid w:val="004D043B"/>
    <w:rsid w:val="004D1BE3"/>
    <w:rsid w:val="004D2315"/>
    <w:rsid w:val="004D332E"/>
    <w:rsid w:val="004D383D"/>
    <w:rsid w:val="004D3DBE"/>
    <w:rsid w:val="004D3ED7"/>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6C1"/>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071"/>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0ED8"/>
    <w:rsid w:val="005D14E2"/>
    <w:rsid w:val="005D34BC"/>
    <w:rsid w:val="005D3749"/>
    <w:rsid w:val="005D3CE6"/>
    <w:rsid w:val="005D4198"/>
    <w:rsid w:val="005D4A3F"/>
    <w:rsid w:val="005D76A5"/>
    <w:rsid w:val="005E0B3B"/>
    <w:rsid w:val="005E16B3"/>
    <w:rsid w:val="005E1A84"/>
    <w:rsid w:val="005E22F3"/>
    <w:rsid w:val="005E24BA"/>
    <w:rsid w:val="005E270D"/>
    <w:rsid w:val="005E6A90"/>
    <w:rsid w:val="005E7AA2"/>
    <w:rsid w:val="005F1AC5"/>
    <w:rsid w:val="005F31EB"/>
    <w:rsid w:val="005F4815"/>
    <w:rsid w:val="005F6A0B"/>
    <w:rsid w:val="005F6C12"/>
    <w:rsid w:val="005F7FBF"/>
    <w:rsid w:val="00601247"/>
    <w:rsid w:val="00603837"/>
    <w:rsid w:val="006042A3"/>
    <w:rsid w:val="00605320"/>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0574"/>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10"/>
    <w:rsid w:val="006740EE"/>
    <w:rsid w:val="00675139"/>
    <w:rsid w:val="00675956"/>
    <w:rsid w:val="00675FC3"/>
    <w:rsid w:val="0067796F"/>
    <w:rsid w:val="00680781"/>
    <w:rsid w:val="00681461"/>
    <w:rsid w:val="0068226A"/>
    <w:rsid w:val="006822B0"/>
    <w:rsid w:val="00682814"/>
    <w:rsid w:val="00682C97"/>
    <w:rsid w:val="00683B44"/>
    <w:rsid w:val="00683F9B"/>
    <w:rsid w:val="0068630B"/>
    <w:rsid w:val="006867C0"/>
    <w:rsid w:val="00687FB2"/>
    <w:rsid w:val="006904EA"/>
    <w:rsid w:val="00690515"/>
    <w:rsid w:val="00692F5A"/>
    <w:rsid w:val="00693604"/>
    <w:rsid w:val="00693ADB"/>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33"/>
    <w:rsid w:val="006E3148"/>
    <w:rsid w:val="006E314E"/>
    <w:rsid w:val="006E372E"/>
    <w:rsid w:val="006E3A63"/>
    <w:rsid w:val="006E3DEA"/>
    <w:rsid w:val="006E5FC7"/>
    <w:rsid w:val="006E68E6"/>
    <w:rsid w:val="006E7A13"/>
    <w:rsid w:val="006F3099"/>
    <w:rsid w:val="006F37C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1B7B"/>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08C"/>
    <w:rsid w:val="00744896"/>
    <w:rsid w:val="00746B39"/>
    <w:rsid w:val="00746E6D"/>
    <w:rsid w:val="00750D20"/>
    <w:rsid w:val="00751968"/>
    <w:rsid w:val="00752D6E"/>
    <w:rsid w:val="007538B6"/>
    <w:rsid w:val="00756D9D"/>
    <w:rsid w:val="00757FE5"/>
    <w:rsid w:val="0076379B"/>
    <w:rsid w:val="00764295"/>
    <w:rsid w:val="0076470F"/>
    <w:rsid w:val="00764D25"/>
    <w:rsid w:val="00770544"/>
    <w:rsid w:val="00771B8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C6630"/>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2C77"/>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2EA8"/>
    <w:rsid w:val="008531AA"/>
    <w:rsid w:val="00853293"/>
    <w:rsid w:val="008540EE"/>
    <w:rsid w:val="00856228"/>
    <w:rsid w:val="00860DAD"/>
    <w:rsid w:val="0086273F"/>
    <w:rsid w:val="008636C7"/>
    <w:rsid w:val="0086399E"/>
    <w:rsid w:val="00863CFB"/>
    <w:rsid w:val="0086508A"/>
    <w:rsid w:val="00866C5C"/>
    <w:rsid w:val="008702C0"/>
    <w:rsid w:val="00870F9F"/>
    <w:rsid w:val="0087280B"/>
    <w:rsid w:val="008730FD"/>
    <w:rsid w:val="008736C9"/>
    <w:rsid w:val="008737BD"/>
    <w:rsid w:val="00873F7D"/>
    <w:rsid w:val="0087438C"/>
    <w:rsid w:val="00875DB2"/>
    <w:rsid w:val="00877468"/>
    <w:rsid w:val="0088056B"/>
    <w:rsid w:val="0088065F"/>
    <w:rsid w:val="00881A7B"/>
    <w:rsid w:val="00882561"/>
    <w:rsid w:val="00882D63"/>
    <w:rsid w:val="008842CD"/>
    <w:rsid w:val="0088579C"/>
    <w:rsid w:val="0088657C"/>
    <w:rsid w:val="008865B2"/>
    <w:rsid w:val="00886A09"/>
    <w:rsid w:val="00890356"/>
    <w:rsid w:val="00891DC0"/>
    <w:rsid w:val="00892794"/>
    <w:rsid w:val="00892C4D"/>
    <w:rsid w:val="00894DE9"/>
    <w:rsid w:val="0089501F"/>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5B53"/>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1A2"/>
    <w:rsid w:val="009357DA"/>
    <w:rsid w:val="00944A3E"/>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05C"/>
    <w:rsid w:val="009729AE"/>
    <w:rsid w:val="00973314"/>
    <w:rsid w:val="00973DCB"/>
    <w:rsid w:val="0097551D"/>
    <w:rsid w:val="00976876"/>
    <w:rsid w:val="00976A30"/>
    <w:rsid w:val="0098133A"/>
    <w:rsid w:val="009835C4"/>
    <w:rsid w:val="00983B10"/>
    <w:rsid w:val="00984BAC"/>
    <w:rsid w:val="00985CCD"/>
    <w:rsid w:val="0098663F"/>
    <w:rsid w:val="00986935"/>
    <w:rsid w:val="00987840"/>
    <w:rsid w:val="00987E9C"/>
    <w:rsid w:val="00990A5B"/>
    <w:rsid w:val="00991960"/>
    <w:rsid w:val="00993429"/>
    <w:rsid w:val="009947CA"/>
    <w:rsid w:val="00996190"/>
    <w:rsid w:val="00996308"/>
    <w:rsid w:val="009969E4"/>
    <w:rsid w:val="009A16FE"/>
    <w:rsid w:val="009A17DD"/>
    <w:rsid w:val="009A3028"/>
    <w:rsid w:val="009A3201"/>
    <w:rsid w:val="009A47D4"/>
    <w:rsid w:val="009A6814"/>
    <w:rsid w:val="009B015D"/>
    <w:rsid w:val="009B0471"/>
    <w:rsid w:val="009B047F"/>
    <w:rsid w:val="009B189C"/>
    <w:rsid w:val="009B38DE"/>
    <w:rsid w:val="009B48BB"/>
    <w:rsid w:val="009B4BD8"/>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A88"/>
    <w:rsid w:val="00A46D8D"/>
    <w:rsid w:val="00A474DF"/>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714"/>
    <w:rsid w:val="00A738AD"/>
    <w:rsid w:val="00A7422B"/>
    <w:rsid w:val="00A74777"/>
    <w:rsid w:val="00A752DC"/>
    <w:rsid w:val="00A75589"/>
    <w:rsid w:val="00A7632A"/>
    <w:rsid w:val="00A76D79"/>
    <w:rsid w:val="00A80883"/>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B7959"/>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903"/>
    <w:rsid w:val="00AE4E77"/>
    <w:rsid w:val="00AE4E8A"/>
    <w:rsid w:val="00AE4E9F"/>
    <w:rsid w:val="00AE7A6D"/>
    <w:rsid w:val="00AF00E3"/>
    <w:rsid w:val="00AF01F0"/>
    <w:rsid w:val="00AF1428"/>
    <w:rsid w:val="00AF17B4"/>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5D8C"/>
    <w:rsid w:val="00B07A5B"/>
    <w:rsid w:val="00B07F3A"/>
    <w:rsid w:val="00B10F1A"/>
    <w:rsid w:val="00B110B6"/>
    <w:rsid w:val="00B124F1"/>
    <w:rsid w:val="00B13FA8"/>
    <w:rsid w:val="00B15244"/>
    <w:rsid w:val="00B17429"/>
    <w:rsid w:val="00B174BC"/>
    <w:rsid w:val="00B17930"/>
    <w:rsid w:val="00B20A47"/>
    <w:rsid w:val="00B22310"/>
    <w:rsid w:val="00B2415E"/>
    <w:rsid w:val="00B31485"/>
    <w:rsid w:val="00B31E01"/>
    <w:rsid w:val="00B3324E"/>
    <w:rsid w:val="00B3450C"/>
    <w:rsid w:val="00B34AE5"/>
    <w:rsid w:val="00B37E34"/>
    <w:rsid w:val="00B407BD"/>
    <w:rsid w:val="00B41B52"/>
    <w:rsid w:val="00B433F4"/>
    <w:rsid w:val="00B43887"/>
    <w:rsid w:val="00B43B40"/>
    <w:rsid w:val="00B4696B"/>
    <w:rsid w:val="00B46B78"/>
    <w:rsid w:val="00B477E7"/>
    <w:rsid w:val="00B513F0"/>
    <w:rsid w:val="00B51CAD"/>
    <w:rsid w:val="00B5214B"/>
    <w:rsid w:val="00B54A73"/>
    <w:rsid w:val="00B57F41"/>
    <w:rsid w:val="00B6032C"/>
    <w:rsid w:val="00B60897"/>
    <w:rsid w:val="00B61DCA"/>
    <w:rsid w:val="00B61EF1"/>
    <w:rsid w:val="00B63773"/>
    <w:rsid w:val="00B650D2"/>
    <w:rsid w:val="00B67DB7"/>
    <w:rsid w:val="00B704D3"/>
    <w:rsid w:val="00B70DA6"/>
    <w:rsid w:val="00B73521"/>
    <w:rsid w:val="00B7464D"/>
    <w:rsid w:val="00B8014B"/>
    <w:rsid w:val="00B82BEA"/>
    <w:rsid w:val="00B83094"/>
    <w:rsid w:val="00B8331A"/>
    <w:rsid w:val="00B84C20"/>
    <w:rsid w:val="00B86EC3"/>
    <w:rsid w:val="00B871FB"/>
    <w:rsid w:val="00B91460"/>
    <w:rsid w:val="00B9179D"/>
    <w:rsid w:val="00B91FF5"/>
    <w:rsid w:val="00B92EBD"/>
    <w:rsid w:val="00B92F6D"/>
    <w:rsid w:val="00B934E5"/>
    <w:rsid w:val="00B93793"/>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3F3A"/>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3DB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6EB8"/>
    <w:rsid w:val="00C27380"/>
    <w:rsid w:val="00C27484"/>
    <w:rsid w:val="00C306FD"/>
    <w:rsid w:val="00C3174C"/>
    <w:rsid w:val="00C36565"/>
    <w:rsid w:val="00C371BB"/>
    <w:rsid w:val="00C412A1"/>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3627"/>
    <w:rsid w:val="00C647A0"/>
    <w:rsid w:val="00C6630D"/>
    <w:rsid w:val="00C67119"/>
    <w:rsid w:val="00C677BE"/>
    <w:rsid w:val="00C67B9C"/>
    <w:rsid w:val="00C72731"/>
    <w:rsid w:val="00C730CD"/>
    <w:rsid w:val="00C73769"/>
    <w:rsid w:val="00C7519B"/>
    <w:rsid w:val="00C77300"/>
    <w:rsid w:val="00C77871"/>
    <w:rsid w:val="00C77A2D"/>
    <w:rsid w:val="00C77ADE"/>
    <w:rsid w:val="00C77C4D"/>
    <w:rsid w:val="00C81221"/>
    <w:rsid w:val="00C813F4"/>
    <w:rsid w:val="00C822D0"/>
    <w:rsid w:val="00C849AC"/>
    <w:rsid w:val="00C84B6F"/>
    <w:rsid w:val="00C851C8"/>
    <w:rsid w:val="00C859DA"/>
    <w:rsid w:val="00C85BD9"/>
    <w:rsid w:val="00C869F4"/>
    <w:rsid w:val="00C90CF2"/>
    <w:rsid w:val="00C9312D"/>
    <w:rsid w:val="00C937FC"/>
    <w:rsid w:val="00C944AB"/>
    <w:rsid w:val="00C94C4B"/>
    <w:rsid w:val="00C96217"/>
    <w:rsid w:val="00C97E61"/>
    <w:rsid w:val="00CA0CB7"/>
    <w:rsid w:val="00CA2639"/>
    <w:rsid w:val="00CA3020"/>
    <w:rsid w:val="00CA5820"/>
    <w:rsid w:val="00CA5833"/>
    <w:rsid w:val="00CB0B58"/>
    <w:rsid w:val="00CB139A"/>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6C3"/>
    <w:rsid w:val="00CF1FB1"/>
    <w:rsid w:val="00CF45DD"/>
    <w:rsid w:val="00CF69A6"/>
    <w:rsid w:val="00CF7A42"/>
    <w:rsid w:val="00CF7D5C"/>
    <w:rsid w:val="00D0047D"/>
    <w:rsid w:val="00D00CB5"/>
    <w:rsid w:val="00D014D7"/>
    <w:rsid w:val="00D03B49"/>
    <w:rsid w:val="00D0438C"/>
    <w:rsid w:val="00D05B02"/>
    <w:rsid w:val="00D05B9D"/>
    <w:rsid w:val="00D05DAF"/>
    <w:rsid w:val="00D06190"/>
    <w:rsid w:val="00D13B4C"/>
    <w:rsid w:val="00D14B39"/>
    <w:rsid w:val="00D161CD"/>
    <w:rsid w:val="00D16585"/>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2EF8"/>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14"/>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EBB"/>
    <w:rsid w:val="00DE3F99"/>
    <w:rsid w:val="00DE63A2"/>
    <w:rsid w:val="00DE713D"/>
    <w:rsid w:val="00DF016A"/>
    <w:rsid w:val="00DF287C"/>
    <w:rsid w:val="00DF3A87"/>
    <w:rsid w:val="00DF4A2E"/>
    <w:rsid w:val="00DF59D9"/>
    <w:rsid w:val="00DF7192"/>
    <w:rsid w:val="00DF71B4"/>
    <w:rsid w:val="00E00AC1"/>
    <w:rsid w:val="00E00E5D"/>
    <w:rsid w:val="00E01208"/>
    <w:rsid w:val="00E02461"/>
    <w:rsid w:val="00E02E6A"/>
    <w:rsid w:val="00E03B2A"/>
    <w:rsid w:val="00E03BA5"/>
    <w:rsid w:val="00E0525B"/>
    <w:rsid w:val="00E05529"/>
    <w:rsid w:val="00E056F1"/>
    <w:rsid w:val="00E062A3"/>
    <w:rsid w:val="00E06542"/>
    <w:rsid w:val="00E10A04"/>
    <w:rsid w:val="00E1114D"/>
    <w:rsid w:val="00E11A7B"/>
    <w:rsid w:val="00E14AC9"/>
    <w:rsid w:val="00E154F4"/>
    <w:rsid w:val="00E15C3A"/>
    <w:rsid w:val="00E17855"/>
    <w:rsid w:val="00E2033B"/>
    <w:rsid w:val="00E20C97"/>
    <w:rsid w:val="00E2520A"/>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3A9F"/>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67C27"/>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1169"/>
    <w:rsid w:val="00EB5624"/>
    <w:rsid w:val="00EB57C1"/>
    <w:rsid w:val="00EB63A3"/>
    <w:rsid w:val="00EC0227"/>
    <w:rsid w:val="00EC1922"/>
    <w:rsid w:val="00EC44EE"/>
    <w:rsid w:val="00EC4D36"/>
    <w:rsid w:val="00EC4EC0"/>
    <w:rsid w:val="00EC6A4C"/>
    <w:rsid w:val="00ED0185"/>
    <w:rsid w:val="00ED34D7"/>
    <w:rsid w:val="00ED57A3"/>
    <w:rsid w:val="00ED72F2"/>
    <w:rsid w:val="00EE1713"/>
    <w:rsid w:val="00EE2CF4"/>
    <w:rsid w:val="00EE58C4"/>
    <w:rsid w:val="00EE5FF6"/>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24C6"/>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474"/>
    <w:rsid w:val="00F51A14"/>
    <w:rsid w:val="00F52290"/>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801B3"/>
    <w:rsid w:val="00F80BF3"/>
    <w:rsid w:val="00F820A7"/>
    <w:rsid w:val="00F8250D"/>
    <w:rsid w:val="00F82CB0"/>
    <w:rsid w:val="00F84DAC"/>
    <w:rsid w:val="00F85AB0"/>
    <w:rsid w:val="00F91631"/>
    <w:rsid w:val="00F923C4"/>
    <w:rsid w:val="00F940A2"/>
    <w:rsid w:val="00F940C4"/>
    <w:rsid w:val="00F958C4"/>
    <w:rsid w:val="00FA010C"/>
    <w:rsid w:val="00FA222F"/>
    <w:rsid w:val="00FA3C5B"/>
    <w:rsid w:val="00FA49CC"/>
    <w:rsid w:val="00FA649D"/>
    <w:rsid w:val="00FA6FCD"/>
    <w:rsid w:val="00FA7C73"/>
    <w:rsid w:val="00FA7F53"/>
    <w:rsid w:val="00FB014B"/>
    <w:rsid w:val="00FB0AAF"/>
    <w:rsid w:val="00FB0DD3"/>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64E"/>
    <w:rsid w:val="00FD0B28"/>
    <w:rsid w:val="00FD263C"/>
    <w:rsid w:val="00FD3483"/>
    <w:rsid w:val="00FD3A12"/>
    <w:rsid w:val="00FD4F14"/>
    <w:rsid w:val="00FD5AD7"/>
    <w:rsid w:val="00FD5FB3"/>
    <w:rsid w:val="00FD6ABB"/>
    <w:rsid w:val="00FE107C"/>
    <w:rsid w:val="00FE1575"/>
    <w:rsid w:val="00FE1B00"/>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E35930"/>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D43"/>
    <w:pPr>
      <w:autoSpaceDE w:val="0"/>
      <w:autoSpaceDN w:val="0"/>
      <w:adjustRightInd w:val="0"/>
    </w:pPr>
    <w:rPr>
      <w:rFonts w:ascii="Arial" w:hAnsi="Arial"/>
      <w:szCs w:val="24"/>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rsid w:val="00E84631"/>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rsid w:val="00E84631"/>
    <w:pPr>
      <w:keepNext/>
      <w:spacing w:before="120" w:after="120"/>
      <w:ind w:right="57"/>
      <w:outlineLvl w:val="5"/>
    </w:pPr>
    <w:rPr>
      <w:rFonts w:ascii="Calibri" w:hAnsi="Calibri"/>
      <w:b/>
      <w:bCs/>
      <w:szCs w:val="20"/>
    </w:rPr>
  </w:style>
  <w:style w:type="paragraph" w:styleId="Ttulo7">
    <w:name w:val="heading 7"/>
    <w:basedOn w:val="Normal"/>
    <w:next w:val="Normal"/>
    <w:link w:val="Ttulo7Char"/>
    <w:uiPriority w:val="99"/>
    <w:qFormat/>
    <w:rsid w:val="00E84631"/>
    <w:pPr>
      <w:keepNext/>
      <w:jc w:val="both"/>
      <w:outlineLvl w:val="6"/>
    </w:pPr>
    <w:rPr>
      <w:rFonts w:ascii="Calibri" w:hAnsi="Calibri"/>
    </w:rPr>
  </w:style>
  <w:style w:type="paragraph" w:styleId="Ttulo8">
    <w:name w:val="heading 8"/>
    <w:basedOn w:val="Normal"/>
    <w:next w:val="Normal"/>
    <w:link w:val="Ttulo8Char"/>
    <w:uiPriority w:val="99"/>
    <w:qFormat/>
    <w:rsid w:val="00E84631"/>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b/>
      <w:bCs/>
      <w:i/>
      <w:iCs/>
      <w:sz w:val="28"/>
      <w:szCs w:val="28"/>
    </w:rPr>
  </w:style>
  <w:style w:type="character" w:customStyle="1" w:styleId="Ttulo3Char">
    <w:name w:val="Título 3 Char"/>
    <w:link w:val="Ttulo3"/>
    <w:uiPriority w:val="99"/>
    <w:locked/>
    <w:rsid w:val="00E84631"/>
    <w:rPr>
      <w:rFonts w:ascii="Cambria" w:hAnsi="Cambria"/>
      <w:b/>
      <w:bCs/>
      <w:sz w:val="26"/>
      <w:szCs w:val="26"/>
    </w:rPr>
  </w:style>
  <w:style w:type="character" w:customStyle="1" w:styleId="Ttulo4Char">
    <w:name w:val="Título 4 Char"/>
    <w:link w:val="Ttulo4"/>
    <w:uiPriority w:val="99"/>
    <w:locked/>
    <w:rsid w:val="00E84631"/>
    <w:rPr>
      <w:b/>
      <w:bCs/>
      <w:sz w:val="28"/>
      <w:szCs w:val="28"/>
    </w:rPr>
  </w:style>
  <w:style w:type="character" w:customStyle="1" w:styleId="Ttulo5Char">
    <w:name w:val="Título 5 Char"/>
    <w:link w:val="Ttulo5"/>
    <w:uiPriority w:val="99"/>
    <w:locked/>
    <w:rsid w:val="00E84631"/>
    <w:rPr>
      <w:b/>
      <w:bCs/>
      <w:i/>
      <w:iCs/>
      <w:sz w:val="26"/>
      <w:szCs w:val="26"/>
    </w:rPr>
  </w:style>
  <w:style w:type="character" w:customStyle="1" w:styleId="Ttulo6Char">
    <w:name w:val="Título 6 Char"/>
    <w:link w:val="Ttulo6"/>
    <w:uiPriority w:val="99"/>
    <w:locked/>
    <w:rsid w:val="00E84631"/>
    <w:rPr>
      <w:b/>
      <w:bCs/>
    </w:rPr>
  </w:style>
  <w:style w:type="character" w:customStyle="1" w:styleId="Ttulo7Char">
    <w:name w:val="Título 7 Char"/>
    <w:link w:val="Ttulo7"/>
    <w:uiPriority w:val="99"/>
    <w:locked/>
    <w:rsid w:val="00E84631"/>
    <w:rPr>
      <w:szCs w:val="24"/>
    </w:rPr>
  </w:style>
  <w:style w:type="character" w:customStyle="1" w:styleId="Ttulo8Char">
    <w:name w:val="Título 8 Char"/>
    <w:link w:val="Ttulo8"/>
    <w:uiPriority w:val="99"/>
    <w:locked/>
    <w:rsid w:val="00E84631"/>
    <w:rPr>
      <w:i/>
      <w:iCs/>
      <w:szCs w:val="24"/>
      <w:shd w:val="clear" w:color="auto" w:fill="FFFFFF"/>
    </w:rPr>
  </w:style>
  <w:style w:type="character" w:customStyle="1" w:styleId="Ttulo9Char">
    <w:name w:val="Título 9 Char"/>
    <w:link w:val="Ttulo9"/>
    <w:uiPriority w:val="99"/>
    <w:locked/>
    <w:rsid w:val="00E84631"/>
    <w:rPr>
      <w:rFonts w:ascii="Cambria" w:hAnsi="Cambria"/>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uiPriority w:val="99"/>
    <w:rsid w:val="00E84631"/>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Sumrio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PargrafodaLista">
    <w:name w:val="List Paragraph"/>
    <w:basedOn w:val="Normal"/>
    <w:link w:val="PargrafodaLista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Sumrio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PargrafodaListaChar">
    <w:name w:val="Parágrafo da Lista Char"/>
    <w:link w:val="PargrafodaLista"/>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o">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2.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32FC1-78F9-4E5F-A827-E1820F89E172}">
  <ds:schemaRefs>
    <ds:schemaRef ds:uri="office.server.policy"/>
  </ds:schemaRefs>
</ds:datastoreItem>
</file>

<file path=customXml/itemProps4.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5.xml><?xml version="1.0" encoding="utf-8"?>
<ds:datastoreItem xmlns:ds="http://schemas.openxmlformats.org/officeDocument/2006/customXml" ds:itemID="{D3D1B7C2-1A78-499E-AD3C-B541530BF308}">
  <ds:schemaRefs>
    <ds:schemaRef ds:uri="e63af235-6539-4873-9a74-7e32b5cc1aee"/>
    <ds:schemaRef ds:uri="http://purl.org/dc/dcmitype/"/>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E7C66163-A524-4E39-AC97-18BF26FC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13103</Words>
  <Characters>77364</Characters>
  <Application>Microsoft Office Word</Application>
  <DocSecurity>0</DocSecurity>
  <Lines>644</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90287</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Matheus Gomes Faria</cp:lastModifiedBy>
  <cp:revision>2</cp:revision>
  <cp:lastPrinted>2015-11-26T18:29:00Z</cp:lastPrinted>
  <dcterms:created xsi:type="dcterms:W3CDTF">2019-12-18T17:36:00Z</dcterms:created>
  <dcterms:modified xsi:type="dcterms:W3CDTF">2019-12-18T17:36:00Z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