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CECB" w14:textId="77777777" w:rsidR="00670B7C" w:rsidRPr="0038146B" w:rsidRDefault="00670B7C" w:rsidP="00670B7C">
      <w:pPr>
        <w:pBdr>
          <w:bottom w:val="double" w:sz="6" w:space="1" w:color="auto"/>
        </w:pBdr>
        <w:jc w:val="center"/>
        <w:rPr>
          <w:color w:val="000000"/>
        </w:rPr>
      </w:pPr>
      <w:bookmarkStart w:id="0" w:name="_DV_M0"/>
      <w:bookmarkEnd w:id="0"/>
    </w:p>
    <w:p w14:paraId="0F7B2122" w14:textId="77777777" w:rsidR="00670B7C" w:rsidRPr="0038146B" w:rsidRDefault="00670B7C" w:rsidP="00670B7C">
      <w:pPr>
        <w:jc w:val="center"/>
        <w:rPr>
          <w:color w:val="000000"/>
        </w:rPr>
      </w:pPr>
    </w:p>
    <w:p w14:paraId="01B2D199" w14:textId="77777777"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14:paraId="441F8F8E" w14:textId="77777777" w:rsidR="00E513ED" w:rsidRPr="0038146B" w:rsidRDefault="00E513ED" w:rsidP="004F2442">
      <w:pPr>
        <w:spacing w:after="140" w:line="290" w:lineRule="auto"/>
        <w:jc w:val="center"/>
        <w:rPr>
          <w:b/>
          <w:smallCaps/>
        </w:rPr>
      </w:pPr>
    </w:p>
    <w:p w14:paraId="09D3248A" w14:textId="77777777" w:rsidR="008E77D8" w:rsidRPr="0038146B" w:rsidRDefault="008E77D8" w:rsidP="004F2442">
      <w:pPr>
        <w:spacing w:after="140" w:line="290" w:lineRule="auto"/>
        <w:jc w:val="center"/>
        <w:rPr>
          <w:b/>
          <w:smallCaps/>
        </w:rPr>
      </w:pPr>
    </w:p>
    <w:p w14:paraId="042D8679" w14:textId="77777777" w:rsidR="00300FC0" w:rsidRPr="0038146B" w:rsidRDefault="00300FC0" w:rsidP="004F2442">
      <w:pPr>
        <w:spacing w:after="140" w:line="290" w:lineRule="auto"/>
        <w:jc w:val="center"/>
        <w:rPr>
          <w:b/>
          <w:smallCaps/>
        </w:rPr>
      </w:pPr>
    </w:p>
    <w:p w14:paraId="618C763E" w14:textId="77777777" w:rsidR="00E513ED" w:rsidRPr="0038146B" w:rsidRDefault="00E513ED" w:rsidP="004F2442">
      <w:pPr>
        <w:spacing w:after="140" w:line="290" w:lineRule="auto"/>
        <w:jc w:val="center"/>
        <w:rPr>
          <w:i/>
          <w:smallCaps/>
        </w:rPr>
      </w:pPr>
      <w:r w:rsidRPr="0038146B">
        <w:rPr>
          <w:i/>
          <w:smallCaps/>
        </w:rPr>
        <w:t>Entre</w:t>
      </w:r>
    </w:p>
    <w:p w14:paraId="64A121C1" w14:textId="77777777" w:rsidR="00BE62A5" w:rsidRPr="0038146B" w:rsidRDefault="00BE62A5" w:rsidP="004F2442">
      <w:pPr>
        <w:spacing w:after="140" w:line="290" w:lineRule="auto"/>
        <w:jc w:val="center"/>
        <w:rPr>
          <w:b/>
          <w:smallCaps/>
        </w:rPr>
      </w:pPr>
    </w:p>
    <w:p w14:paraId="1498E546" w14:textId="77777777" w:rsidR="00300FC0" w:rsidRPr="0038146B" w:rsidRDefault="00300FC0" w:rsidP="004F2442">
      <w:pPr>
        <w:spacing w:after="140" w:line="290" w:lineRule="auto"/>
        <w:jc w:val="center"/>
        <w:rPr>
          <w:b/>
          <w:smallCaps/>
        </w:rPr>
      </w:pPr>
    </w:p>
    <w:p w14:paraId="48A06115" w14:textId="77777777" w:rsidR="00507431" w:rsidRPr="0038146B" w:rsidRDefault="00507431" w:rsidP="004F2442">
      <w:pPr>
        <w:spacing w:after="140" w:line="290" w:lineRule="auto"/>
        <w:jc w:val="center"/>
        <w:rPr>
          <w:b/>
          <w:smallCaps/>
        </w:rPr>
      </w:pPr>
    </w:p>
    <w:p w14:paraId="7BBCF2E6" w14:textId="7BC6BCB8" w:rsidR="00151B96" w:rsidRPr="0038146B" w:rsidRDefault="001A4857" w:rsidP="00507431">
      <w:pPr>
        <w:spacing w:after="140" w:line="290" w:lineRule="auto"/>
        <w:jc w:val="center"/>
      </w:pPr>
      <w:proofErr w:type="spellStart"/>
      <w:r>
        <w:rPr>
          <w:b/>
        </w:rPr>
        <w:t>SANT’ANA</w:t>
      </w:r>
      <w:r w:rsidR="00151B96" w:rsidRPr="0038146B">
        <w:rPr>
          <w:b/>
        </w:rPr>
        <w:t>TRANSMISSORA</w:t>
      </w:r>
      <w:proofErr w:type="spellEnd"/>
      <w:r w:rsidR="00151B96" w:rsidRPr="0038146B">
        <w:rPr>
          <w:b/>
        </w:rPr>
        <w:t xml:space="preserve"> DE ENERGIA S.A.</w:t>
      </w:r>
      <w:r w:rsidR="000B42B3" w:rsidRPr="0038146B">
        <w:t>, e</w:t>
      </w:r>
    </w:p>
    <w:p w14:paraId="1ABF540C" w14:textId="77777777" w:rsidR="000B42B3" w:rsidRPr="0038146B" w:rsidRDefault="000B42B3" w:rsidP="000B42B3">
      <w:pPr>
        <w:spacing w:after="140" w:line="290" w:lineRule="auto"/>
        <w:jc w:val="center"/>
        <w:rPr>
          <w:b/>
        </w:rPr>
      </w:pPr>
      <w:r w:rsidRPr="0038146B">
        <w:rPr>
          <w:b/>
        </w:rPr>
        <w:t xml:space="preserve">TRANSMISSORA ALIANÇA DE ENERGIA ELÉTRICA S.A. </w:t>
      </w:r>
    </w:p>
    <w:p w14:paraId="390818D1" w14:textId="77777777"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14:paraId="06ACD635" w14:textId="77777777" w:rsidR="009822FB" w:rsidRPr="0038146B" w:rsidRDefault="009822FB" w:rsidP="004F2442">
      <w:pPr>
        <w:spacing w:after="140" w:line="290" w:lineRule="auto"/>
        <w:jc w:val="center"/>
        <w:rPr>
          <w:b/>
          <w:smallCaps/>
        </w:rPr>
      </w:pPr>
    </w:p>
    <w:p w14:paraId="2FA25F49" w14:textId="77777777" w:rsidR="006278D4" w:rsidRPr="0038146B" w:rsidRDefault="006278D4" w:rsidP="004F2442">
      <w:pPr>
        <w:spacing w:after="140" w:line="290" w:lineRule="auto"/>
        <w:jc w:val="center"/>
        <w:rPr>
          <w:b/>
          <w:smallCaps/>
        </w:rPr>
      </w:pPr>
    </w:p>
    <w:p w14:paraId="032E378F" w14:textId="77777777" w:rsidR="00BE62A5" w:rsidRPr="0038146B" w:rsidRDefault="00BE62A5" w:rsidP="004F2442">
      <w:pPr>
        <w:spacing w:after="140" w:line="290" w:lineRule="auto"/>
        <w:jc w:val="center"/>
        <w:rPr>
          <w:b/>
        </w:rPr>
      </w:pPr>
    </w:p>
    <w:p w14:paraId="1F1619BB" w14:textId="77777777" w:rsidR="008E77D8" w:rsidRPr="0038146B" w:rsidRDefault="008E77D8" w:rsidP="004F2442">
      <w:pPr>
        <w:spacing w:after="140" w:line="290" w:lineRule="auto"/>
        <w:jc w:val="center"/>
        <w:rPr>
          <w:b/>
        </w:rPr>
      </w:pPr>
    </w:p>
    <w:p w14:paraId="02CEB9C8" w14:textId="273E3B34" w:rsidR="00EC39C9" w:rsidRDefault="00EC39C9" w:rsidP="004F2442">
      <w:pPr>
        <w:spacing w:after="140" w:line="290" w:lineRule="auto"/>
        <w:jc w:val="center"/>
        <w:rPr>
          <w:ins w:id="1" w:author="Matheus Gomes Faria" w:date="2019-12-10T11:45:00Z"/>
          <w:b/>
        </w:rPr>
      </w:pPr>
      <w:ins w:id="2" w:author="Matheus Gomes Faria" w:date="2019-12-10T11:45:00Z">
        <w:r>
          <w:rPr>
            <w:b/>
          </w:rPr>
          <w:t>SIMPLIFIC PAVARINI DISTRIBUIDORA DE TÍTULOS E VALORES MOBILIÁRIOS LTDA.</w:t>
        </w:r>
      </w:ins>
    </w:p>
    <w:p w14:paraId="65998A65" w14:textId="581A44D0" w:rsidR="00272F0B" w:rsidRPr="0038146B" w:rsidRDefault="00E06835" w:rsidP="004F2442">
      <w:pPr>
        <w:spacing w:after="140" w:line="290" w:lineRule="auto"/>
        <w:jc w:val="center"/>
        <w:rPr>
          <w:i/>
          <w:smallCaps/>
        </w:rPr>
      </w:pPr>
      <w:del w:id="3" w:author="Matheus Gomes Faria" w:date="2019-12-10T11:45:00Z">
        <w:r w:rsidRPr="00FE1505" w:rsidDel="00EC39C9">
          <w:rPr>
            <w:szCs w:val="20"/>
            <w:highlight w:val="yellow"/>
          </w:rPr>
          <w:delText>[</w:delText>
        </w:r>
        <w:r w:rsidRPr="00FE1505" w:rsidDel="00EC39C9">
          <w:rPr>
            <w:szCs w:val="20"/>
            <w:highlight w:val="yellow"/>
          </w:rPr>
          <w:sym w:font="Symbol" w:char="F0B7"/>
        </w:r>
        <w:r w:rsidRPr="00FE1505" w:rsidDel="00EC39C9">
          <w:rPr>
            <w:szCs w:val="20"/>
            <w:highlight w:val="yellow"/>
          </w:rPr>
          <w:delText>]</w:delText>
        </w:r>
      </w:del>
      <w:r w:rsidR="00BE57D3" w:rsidRPr="0038146B">
        <w:rPr>
          <w:i/>
          <w:smallCaps/>
        </w:rPr>
        <w:t xml:space="preserve">como Agente </w:t>
      </w:r>
      <w:r w:rsidR="004F2442" w:rsidRPr="0038146B">
        <w:rPr>
          <w:i/>
          <w:smallCaps/>
        </w:rPr>
        <w:t>Fiduciário</w:t>
      </w:r>
    </w:p>
    <w:p w14:paraId="4E5F22BA" w14:textId="77777777" w:rsidR="00BE57D3" w:rsidRPr="0038146B" w:rsidRDefault="00BE57D3" w:rsidP="004F2442">
      <w:pPr>
        <w:spacing w:after="140" w:line="290" w:lineRule="auto"/>
        <w:jc w:val="center"/>
        <w:rPr>
          <w:b/>
          <w:smallCaps/>
        </w:rPr>
      </w:pPr>
    </w:p>
    <w:p w14:paraId="32C411D6" w14:textId="77777777" w:rsidR="00BE62A5" w:rsidRPr="0038146B" w:rsidRDefault="00BE62A5" w:rsidP="004F2442">
      <w:pPr>
        <w:spacing w:after="140" w:line="290" w:lineRule="auto"/>
        <w:jc w:val="center"/>
        <w:rPr>
          <w:b/>
          <w:smallCaps/>
        </w:rPr>
      </w:pPr>
    </w:p>
    <w:p w14:paraId="26ED1789" w14:textId="77777777" w:rsidR="00151B96" w:rsidRPr="0038146B" w:rsidRDefault="00151B96" w:rsidP="004F2442">
      <w:pPr>
        <w:spacing w:after="140" w:line="290" w:lineRule="auto"/>
        <w:jc w:val="center"/>
        <w:rPr>
          <w:i/>
          <w:smallCaps/>
        </w:rPr>
      </w:pPr>
    </w:p>
    <w:p w14:paraId="70AC9F9C" w14:textId="77777777" w:rsidR="004F2442" w:rsidRPr="0038146B" w:rsidRDefault="004F2442" w:rsidP="004F2442">
      <w:pPr>
        <w:spacing w:after="140" w:line="290" w:lineRule="auto"/>
        <w:jc w:val="center"/>
        <w:rPr>
          <w:b/>
          <w:smallCaps/>
        </w:rPr>
      </w:pPr>
    </w:p>
    <w:p w14:paraId="29741065" w14:textId="77777777" w:rsidR="004F2442" w:rsidRPr="0038146B" w:rsidRDefault="004F2442" w:rsidP="004F2442">
      <w:pPr>
        <w:widowControl w:val="0"/>
        <w:jc w:val="center"/>
        <w:rPr>
          <w:b/>
          <w:smallCaps/>
        </w:rPr>
      </w:pPr>
      <w:r w:rsidRPr="0038146B">
        <w:rPr>
          <w:b/>
          <w:smallCaps/>
        </w:rPr>
        <w:t>________________________</w:t>
      </w:r>
    </w:p>
    <w:p w14:paraId="64A5BBBF" w14:textId="77777777" w:rsidR="004F2442" w:rsidRPr="0038146B" w:rsidRDefault="004F2442" w:rsidP="004F2442">
      <w:pPr>
        <w:widowControl w:val="0"/>
        <w:spacing w:line="290" w:lineRule="auto"/>
        <w:jc w:val="center"/>
        <w:rPr>
          <w:b/>
          <w:smallCaps/>
        </w:rPr>
      </w:pPr>
      <w:r w:rsidRPr="0038146B">
        <w:rPr>
          <w:b/>
          <w:smallCaps/>
        </w:rPr>
        <w:t xml:space="preserve">Datado de </w:t>
      </w:r>
    </w:p>
    <w:p w14:paraId="45206C0C" w14:textId="2ABE342D" w:rsidR="004F2442" w:rsidRPr="0038146B" w:rsidRDefault="00E06835" w:rsidP="004F2442">
      <w:pPr>
        <w:widowControl w:val="0"/>
        <w:spacing w:line="290" w:lineRule="auto"/>
        <w:jc w:val="center"/>
        <w:rPr>
          <w:smallCaps/>
        </w:rPr>
      </w:pPr>
      <w:r w:rsidRPr="00FE1505">
        <w:rPr>
          <w:szCs w:val="20"/>
          <w:highlight w:val="yellow"/>
        </w:rPr>
        <w:t>[</w:t>
      </w:r>
      <w:r w:rsidRPr="00FE1505">
        <w:rPr>
          <w:szCs w:val="20"/>
          <w:highlight w:val="yellow"/>
        </w:rPr>
        <w:sym w:font="Symbol" w:char="F0B7"/>
      </w:r>
      <w:r w:rsidRPr="00FE1505">
        <w:rPr>
          <w:szCs w:val="20"/>
          <w:highlight w:val="yellow"/>
        </w:rPr>
        <w:t>]</w:t>
      </w:r>
      <w:r w:rsidR="002F0059" w:rsidRPr="0038146B">
        <w:t xml:space="preserve"> </w:t>
      </w:r>
      <w:r w:rsidR="004F2442" w:rsidRPr="0038146B">
        <w:t xml:space="preserve">de </w:t>
      </w:r>
      <w:r w:rsidRPr="00FE1505">
        <w:rPr>
          <w:szCs w:val="20"/>
          <w:highlight w:val="yellow"/>
        </w:rPr>
        <w:t>[</w:t>
      </w:r>
      <w:r w:rsidRPr="00FE1505">
        <w:rPr>
          <w:szCs w:val="20"/>
          <w:highlight w:val="yellow"/>
        </w:rPr>
        <w:sym w:font="Symbol" w:char="F0B7"/>
      </w:r>
      <w:r w:rsidRPr="00FE1505">
        <w:rPr>
          <w:szCs w:val="20"/>
          <w:highlight w:val="yellow"/>
        </w:rPr>
        <w:t>]</w:t>
      </w:r>
      <w:r w:rsidR="002F0059" w:rsidRPr="0038146B">
        <w:t xml:space="preserve"> </w:t>
      </w:r>
      <w:r w:rsidR="004F2442" w:rsidRPr="0038146B">
        <w:t xml:space="preserve">de </w:t>
      </w:r>
      <w:r w:rsidR="0073628C" w:rsidRPr="0038146B">
        <w:t>2019</w:t>
      </w:r>
    </w:p>
    <w:p w14:paraId="07DDE426" w14:textId="77777777" w:rsidR="004F2442" w:rsidRPr="0038146B" w:rsidRDefault="004F2442" w:rsidP="004F2442">
      <w:pPr>
        <w:widowControl w:val="0"/>
        <w:jc w:val="center"/>
        <w:rPr>
          <w:b/>
          <w:smallCaps/>
        </w:rPr>
      </w:pPr>
      <w:r w:rsidRPr="0038146B">
        <w:rPr>
          <w:b/>
          <w:smallCaps/>
        </w:rPr>
        <w:t>________________________</w:t>
      </w:r>
    </w:p>
    <w:p w14:paraId="66864CD6" w14:textId="77777777" w:rsidR="004F2442" w:rsidRPr="0038146B" w:rsidRDefault="004F2442" w:rsidP="004F2442">
      <w:pPr>
        <w:spacing w:after="140" w:line="290" w:lineRule="auto"/>
        <w:jc w:val="center"/>
        <w:rPr>
          <w:b/>
          <w:smallCaps/>
        </w:rPr>
      </w:pPr>
    </w:p>
    <w:p w14:paraId="493E8F13" w14:textId="77777777" w:rsidR="004F2442" w:rsidRPr="0038146B" w:rsidRDefault="004F2442" w:rsidP="004F2442">
      <w:pPr>
        <w:widowControl w:val="0"/>
        <w:pBdr>
          <w:bottom w:val="double" w:sz="6" w:space="1" w:color="auto"/>
        </w:pBdr>
        <w:spacing w:after="140" w:line="290" w:lineRule="auto"/>
        <w:jc w:val="center"/>
      </w:pPr>
    </w:p>
    <w:p w14:paraId="0003A3DF" w14:textId="77777777"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26B25EEE" w14:textId="77777777"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14:paraId="23F09DCA" w14:textId="77777777"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14:paraId="60E22111" w14:textId="200B11A5" w:rsidR="002A3ED6" w:rsidRPr="0038146B" w:rsidRDefault="00E06835" w:rsidP="002A3ED6">
      <w:pPr>
        <w:pStyle w:val="Parties"/>
      </w:pPr>
      <w:r>
        <w:rPr>
          <w:b/>
        </w:rPr>
        <w:t>SANT’ANA</w:t>
      </w:r>
      <w:r w:rsidRPr="0038146B">
        <w:rPr>
          <w:b/>
        </w:rPr>
        <w:t xml:space="preserve"> </w:t>
      </w:r>
      <w:r w:rsidR="004A5207" w:rsidRPr="0038146B">
        <w:rPr>
          <w:b/>
        </w:rPr>
        <w:t xml:space="preserve">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 xml:space="preserve">Praça </w:t>
      </w:r>
      <w:proofErr w:type="spellStart"/>
      <w:r w:rsidR="00610B85" w:rsidRPr="0038146B">
        <w:t>XV</w:t>
      </w:r>
      <w:proofErr w:type="spellEnd"/>
      <w:r w:rsidR="00610B85" w:rsidRPr="0038146B">
        <w:t xml:space="preserve"> de Novembro, nº20, sala </w:t>
      </w:r>
      <w:r w:rsidR="009732EE" w:rsidRPr="0038146B">
        <w:t>60</w:t>
      </w:r>
      <w:r w:rsidR="009732EE">
        <w:t>1</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004A5207" w:rsidRPr="0038146B">
        <w:t xml:space="preserve">Economia </w:t>
      </w:r>
      <w:r w:rsidR="00507431" w:rsidRPr="0038146B">
        <w:t>(“</w:t>
      </w:r>
      <w:r w:rsidR="00507431" w:rsidRPr="0038146B">
        <w:rPr>
          <w:b/>
        </w:rPr>
        <w:t>CNPJ/</w:t>
      </w:r>
      <w:r w:rsidR="004A5207" w:rsidRPr="0038146B">
        <w:rPr>
          <w:b/>
        </w:rPr>
        <w:t>ME</w:t>
      </w:r>
      <w:r w:rsidR="00507431" w:rsidRPr="0038146B">
        <w:t>”) sob o nº </w:t>
      </w:r>
      <w:r w:rsidR="009732EE">
        <w:t>32.680.583/0001-35</w:t>
      </w:r>
      <w:r w:rsidR="00507431" w:rsidRPr="0038146B">
        <w:t xml:space="preserve">, com seus atos constitutivos arquivados na Junta Comercial do Estado </w:t>
      </w:r>
      <w:r w:rsidR="003A7C10" w:rsidRPr="0038146B">
        <w:t>do Rio de Janeiro</w:t>
      </w:r>
      <w:r w:rsidR="004A5207" w:rsidRPr="0038146B">
        <w:t xml:space="preserve"> </w:t>
      </w:r>
      <w:r w:rsidR="00507431" w:rsidRPr="0038146B">
        <w:t>(“</w:t>
      </w:r>
      <w:proofErr w:type="spellStart"/>
      <w:r w:rsidR="004A5207" w:rsidRPr="0038146B">
        <w:rPr>
          <w:b/>
        </w:rPr>
        <w:t>JUCE</w:t>
      </w:r>
      <w:r w:rsidR="003A7C10" w:rsidRPr="0038146B">
        <w:rPr>
          <w:b/>
        </w:rPr>
        <w:t>RJA</w:t>
      </w:r>
      <w:proofErr w:type="spellEnd"/>
      <w:r w:rsidR="00507431" w:rsidRPr="0038146B">
        <w:t xml:space="preserve">”) sob o </w:t>
      </w:r>
      <w:proofErr w:type="spellStart"/>
      <w:r w:rsidR="00507431" w:rsidRPr="0038146B">
        <w:t>NIRE</w:t>
      </w:r>
      <w:proofErr w:type="spellEnd"/>
      <w:r w:rsidR="00507431" w:rsidRPr="0038146B">
        <w:t xml:space="preserve"> </w:t>
      </w:r>
      <w:r w:rsidR="00AE36D2" w:rsidRPr="0038146B">
        <w:t>33.3.0031060-6</w:t>
      </w:r>
      <w:r w:rsidR="00507431" w:rsidRPr="0038146B">
        <w:t>, neste ato representada na forma do seu estatuto social (“</w:t>
      </w:r>
      <w:r w:rsidR="00C84E4E">
        <w:rPr>
          <w:b/>
        </w:rPr>
        <w:t>Sant’</w:t>
      </w:r>
      <w:proofErr w:type="spellStart"/>
      <w:r w:rsidR="00C84E4E">
        <w:rPr>
          <w:b/>
        </w:rPr>
        <w:t>ana</w:t>
      </w:r>
      <w:proofErr w:type="spellEnd"/>
      <w:r w:rsidR="00C84E4E" w:rsidRPr="0038146B">
        <w:rPr>
          <w:b/>
        </w:rPr>
        <w:t xml:space="preserve"> </w:t>
      </w:r>
      <w:proofErr w:type="spellStart"/>
      <w:r w:rsidR="00610B85" w:rsidRPr="0038146B">
        <w:rPr>
          <w:b/>
        </w:rPr>
        <w:t>Trasmissora</w:t>
      </w:r>
      <w:proofErr w:type="spellEnd"/>
      <w:r w:rsidR="00507431" w:rsidRPr="0038146B">
        <w:t>”)</w:t>
      </w:r>
      <w:r w:rsidR="002A3ED6" w:rsidRPr="0038146B">
        <w:t>;</w:t>
      </w:r>
      <w:r w:rsidR="008326B1" w:rsidRPr="0038146B">
        <w:t xml:space="preserve"> </w:t>
      </w:r>
    </w:p>
    <w:p w14:paraId="42091149" w14:textId="77777777" w:rsidR="002A3ED6" w:rsidRPr="0038146B" w:rsidRDefault="00F12E3A" w:rsidP="00507431">
      <w:pPr>
        <w:pStyle w:val="Parties"/>
        <w:numPr>
          <w:ilvl w:val="0"/>
          <w:numId w:val="0"/>
        </w:numPr>
        <w:ind w:left="680"/>
      </w:pPr>
      <w:r w:rsidRPr="0038146B">
        <w:t xml:space="preserve">e, </w:t>
      </w:r>
      <w:r w:rsidR="002A3ED6" w:rsidRPr="0038146B">
        <w:t>de outro lado:</w:t>
      </w:r>
    </w:p>
    <w:p w14:paraId="70E8F170" w14:textId="7815D70E" w:rsidR="003D6152" w:rsidRPr="0038146B" w:rsidRDefault="00572B15" w:rsidP="008650ED">
      <w:pPr>
        <w:pStyle w:val="Parties"/>
      </w:pPr>
      <w:ins w:id="4" w:author="Matheus Gomes Faria" w:date="2019-12-10T11:48:00Z">
        <w:r w:rsidRPr="00BE3226">
          <w:rPr>
            <w:b/>
            <w:caps/>
          </w:rPr>
          <w:t>Simplific Pavarini Distribuidora de Títulos e Valores Mobiliários Ltda.</w:t>
        </w:r>
      </w:ins>
      <w:del w:id="5" w:author="Matheus Gomes Faria" w:date="2019-12-10T11:48:00Z">
        <w:r w:rsidR="00C84E4E" w:rsidRPr="00FE1505" w:rsidDel="00572B15">
          <w:rPr>
            <w:szCs w:val="20"/>
            <w:highlight w:val="yellow"/>
          </w:rPr>
          <w:delText>[</w:delText>
        </w:r>
        <w:r w:rsidR="00C84E4E" w:rsidRPr="00FE1505" w:rsidDel="00572B15">
          <w:rPr>
            <w:szCs w:val="20"/>
            <w:highlight w:val="yellow"/>
          </w:rPr>
          <w:sym w:font="Symbol" w:char="F0B7"/>
        </w:r>
        <w:r w:rsidR="00C84E4E" w:rsidRPr="00FE1505" w:rsidDel="00572B15">
          <w:rPr>
            <w:szCs w:val="20"/>
            <w:highlight w:val="yellow"/>
          </w:rPr>
          <w:delText>]</w:delText>
        </w:r>
      </w:del>
      <w:r w:rsidR="00515B71" w:rsidRPr="00CF447C">
        <w:rPr>
          <w:rFonts w:cs="Arial"/>
          <w:caps/>
        </w:rPr>
        <w:t>,</w:t>
      </w:r>
      <w:r w:rsidR="00515B71" w:rsidRPr="00CF447C">
        <w:rPr>
          <w:rFonts w:cs="Arial"/>
          <w:b/>
          <w:smallCaps/>
        </w:rPr>
        <w:t xml:space="preserve"> </w:t>
      </w:r>
      <w:r w:rsidR="00515B71" w:rsidRPr="00CF447C">
        <w:rPr>
          <w:rFonts w:cs="Arial"/>
        </w:rPr>
        <w:t xml:space="preserve">instituição financeira, com sede na Cidade </w:t>
      </w:r>
      <w:ins w:id="6" w:author="Matheus Gomes Faria" w:date="2019-12-10T11:48:00Z">
        <w:r>
          <w:rPr>
            <w:rFonts w:cs="Arial"/>
          </w:rPr>
          <w:t>do Rio de Janeiro</w:t>
        </w:r>
      </w:ins>
      <w:del w:id="7" w:author="Matheus Gomes Faria" w:date="2019-12-10T11:48:00Z">
        <w:r w:rsidR="00C84E4E" w:rsidRPr="00FE1505" w:rsidDel="00572B15">
          <w:rPr>
            <w:szCs w:val="20"/>
            <w:highlight w:val="yellow"/>
          </w:rPr>
          <w:delText>[</w:delText>
        </w:r>
        <w:r w:rsidR="00C84E4E" w:rsidRPr="00FE1505" w:rsidDel="00572B15">
          <w:rPr>
            <w:szCs w:val="20"/>
            <w:highlight w:val="yellow"/>
          </w:rPr>
          <w:sym w:font="Symbol" w:char="F0B7"/>
        </w:r>
        <w:r w:rsidR="00C84E4E" w:rsidRPr="00FE1505" w:rsidDel="00572B15">
          <w:rPr>
            <w:szCs w:val="20"/>
            <w:highlight w:val="yellow"/>
          </w:rPr>
          <w:delText>]</w:delText>
        </w:r>
      </w:del>
      <w:r w:rsidR="00515B71" w:rsidRPr="00CF447C">
        <w:rPr>
          <w:rFonts w:cs="Arial"/>
        </w:rPr>
        <w:t xml:space="preserve">, Estado </w:t>
      </w:r>
      <w:ins w:id="8" w:author="Matheus Gomes Faria" w:date="2019-12-10T11:48:00Z">
        <w:r>
          <w:rPr>
            <w:rFonts w:cs="Arial"/>
          </w:rPr>
          <w:t>do Rio de Janeiro</w:t>
        </w:r>
      </w:ins>
      <w:del w:id="9" w:author="Matheus Gomes Faria" w:date="2019-12-10T11:48:00Z">
        <w:r w:rsidR="00C84E4E" w:rsidRPr="00FE1505" w:rsidDel="00572B15">
          <w:rPr>
            <w:szCs w:val="20"/>
            <w:highlight w:val="yellow"/>
          </w:rPr>
          <w:delText>[</w:delText>
        </w:r>
        <w:r w:rsidR="00C84E4E" w:rsidRPr="00FE1505" w:rsidDel="00572B15">
          <w:rPr>
            <w:szCs w:val="20"/>
            <w:highlight w:val="yellow"/>
          </w:rPr>
          <w:sym w:font="Symbol" w:char="F0B7"/>
        </w:r>
        <w:r w:rsidR="00C84E4E" w:rsidRPr="00FE1505" w:rsidDel="00572B15">
          <w:rPr>
            <w:szCs w:val="20"/>
            <w:highlight w:val="yellow"/>
          </w:rPr>
          <w:delText>]</w:delText>
        </w:r>
      </w:del>
      <w:r w:rsidR="00515B71" w:rsidRPr="00CF447C">
        <w:rPr>
          <w:rFonts w:cs="Arial"/>
        </w:rPr>
        <w:t xml:space="preserve">, </w:t>
      </w:r>
      <w:ins w:id="10" w:author="Matheus Gomes Faria" w:date="2019-12-10T11:49:00Z">
        <w:r w:rsidRPr="00BE3226">
          <w:t>na Rua Sete de Setembro, nº 99, 24º andar, inscrita no CNPJ/MF sob o nº 15.227.994/0001-50</w:t>
        </w:r>
      </w:ins>
      <w:del w:id="11" w:author="Matheus Gomes Faria" w:date="2019-12-10T11:49:00Z">
        <w:r w:rsidR="00515B71" w:rsidRPr="00CF447C" w:rsidDel="00572B15">
          <w:rPr>
            <w:rFonts w:cs="Arial"/>
          </w:rPr>
          <w:delText xml:space="preserve">na </w:delText>
        </w:r>
        <w:r w:rsidR="00C84E4E" w:rsidRPr="00FE1505" w:rsidDel="00572B15">
          <w:rPr>
            <w:szCs w:val="20"/>
            <w:highlight w:val="yellow"/>
          </w:rPr>
          <w:delText>[</w:delText>
        </w:r>
        <w:r w:rsidR="00C84E4E" w:rsidRPr="00FE1505" w:rsidDel="00572B15">
          <w:rPr>
            <w:szCs w:val="20"/>
            <w:highlight w:val="yellow"/>
          </w:rPr>
          <w:sym w:font="Symbol" w:char="F0B7"/>
        </w:r>
        <w:r w:rsidR="00C84E4E" w:rsidRPr="00FE1505" w:rsidDel="00572B15">
          <w:rPr>
            <w:szCs w:val="20"/>
            <w:highlight w:val="yellow"/>
          </w:rPr>
          <w:delText>]</w:delText>
        </w:r>
        <w:r w:rsidR="00515B71" w:rsidRPr="00CF447C" w:rsidDel="00572B15">
          <w:rPr>
            <w:rFonts w:cs="Arial"/>
          </w:rPr>
          <w:delText xml:space="preserve">, nº </w:delText>
        </w:r>
        <w:r w:rsidR="00C84E4E" w:rsidRPr="00FE1505" w:rsidDel="00572B15">
          <w:rPr>
            <w:szCs w:val="20"/>
            <w:highlight w:val="yellow"/>
          </w:rPr>
          <w:delText>[</w:delText>
        </w:r>
        <w:r w:rsidR="00C84E4E" w:rsidRPr="00FE1505" w:rsidDel="00572B15">
          <w:rPr>
            <w:szCs w:val="20"/>
            <w:highlight w:val="yellow"/>
          </w:rPr>
          <w:sym w:font="Symbol" w:char="F0B7"/>
        </w:r>
        <w:r w:rsidR="00C84E4E" w:rsidRPr="00FE1505" w:rsidDel="00572B15">
          <w:rPr>
            <w:szCs w:val="20"/>
            <w:highlight w:val="yellow"/>
          </w:rPr>
          <w:delText>]</w:delText>
        </w:r>
        <w:r w:rsidR="00515B71" w:rsidRPr="00CF447C" w:rsidDel="00572B15">
          <w:rPr>
            <w:rFonts w:cs="Arial"/>
          </w:rPr>
          <w:delText xml:space="preserve">, </w:delText>
        </w:r>
        <w:r w:rsidR="00C84E4E" w:rsidRPr="00FE1505" w:rsidDel="00572B15">
          <w:rPr>
            <w:szCs w:val="20"/>
            <w:highlight w:val="yellow"/>
          </w:rPr>
          <w:delText>[</w:delText>
        </w:r>
        <w:r w:rsidR="00C84E4E" w:rsidRPr="00FE1505" w:rsidDel="00572B15">
          <w:rPr>
            <w:szCs w:val="20"/>
            <w:highlight w:val="yellow"/>
          </w:rPr>
          <w:sym w:font="Symbol" w:char="F0B7"/>
        </w:r>
        <w:r w:rsidR="00C84E4E" w:rsidRPr="00FE1505" w:rsidDel="00572B15">
          <w:rPr>
            <w:szCs w:val="20"/>
            <w:highlight w:val="yellow"/>
          </w:rPr>
          <w:delText>]</w:delText>
        </w:r>
        <w:r w:rsidR="00515B71" w:rsidRPr="00CF447C" w:rsidDel="00572B15">
          <w:rPr>
            <w:rFonts w:cs="Arial"/>
          </w:rPr>
          <w:delText>, inscrita no CNPJ/</w:delText>
        </w:r>
        <w:r w:rsidR="004574A6" w:rsidRPr="00CF447C" w:rsidDel="00572B15">
          <w:rPr>
            <w:rFonts w:cs="Arial"/>
          </w:rPr>
          <w:delText>ME</w:delText>
        </w:r>
        <w:r w:rsidR="00515B71" w:rsidRPr="00CF447C" w:rsidDel="00572B15">
          <w:rPr>
            <w:rFonts w:cs="Arial"/>
          </w:rPr>
          <w:delText xml:space="preserve"> sob o nº </w:delText>
        </w:r>
        <w:r w:rsidR="00C84E4E" w:rsidRPr="00FE1505" w:rsidDel="00572B15">
          <w:rPr>
            <w:szCs w:val="20"/>
            <w:highlight w:val="yellow"/>
          </w:rPr>
          <w:delText>[</w:delText>
        </w:r>
        <w:r w:rsidR="00C84E4E" w:rsidRPr="00FE1505" w:rsidDel="00572B15">
          <w:rPr>
            <w:szCs w:val="20"/>
            <w:highlight w:val="yellow"/>
          </w:rPr>
          <w:sym w:font="Symbol" w:char="F0B7"/>
        </w:r>
        <w:r w:rsidR="00C84E4E" w:rsidRPr="00FE1505" w:rsidDel="00572B15">
          <w:rPr>
            <w:szCs w:val="20"/>
            <w:highlight w:val="yellow"/>
          </w:rPr>
          <w:delText>]</w:delText>
        </w:r>
      </w:del>
      <w:r w:rsidR="00515B71" w:rsidRPr="00CF447C">
        <w:rPr>
          <w:rFonts w:cs="Arial"/>
        </w:rPr>
        <w:t>, representando a comunhão de titulares das Debêntures (conforme definido abaixo) objeto da presente escritura, neste ato representada por seu(s) representante(s) legal(</w:t>
      </w:r>
      <w:proofErr w:type="spellStart"/>
      <w:r w:rsidR="00515B71" w:rsidRPr="00CF447C">
        <w:rPr>
          <w:rFonts w:cs="Arial"/>
        </w:rPr>
        <w:t>is</w:t>
      </w:r>
      <w:proofErr w:type="spellEnd"/>
      <w:r w:rsidR="00515B71" w:rsidRPr="00CF447C">
        <w:rPr>
          <w:rFonts w:cs="Arial"/>
        </w:rPr>
        <w:t>) devidamente autorizado(s) e identificado(s) na página de assinaturas do presente instrumento, na forma do seu contrato social</w:t>
      </w:r>
      <w:r w:rsidR="00507431" w:rsidRPr="0038146B">
        <w:t>, representando a comunhão dos interesses dos titulares das Debêntures</w:t>
      </w:r>
      <w:r w:rsidR="007669D4" w:rsidRPr="0038146B">
        <w:t xml:space="preserve"> </w:t>
      </w:r>
      <w:r w:rsidR="00507431" w:rsidRPr="0038146B">
        <w:t>(conforme abaixo definidas)</w:t>
      </w:r>
      <w:r w:rsidR="009B6208" w:rsidRPr="0038146B">
        <w:t xml:space="preserve"> (“</w:t>
      </w:r>
      <w:r w:rsidR="009B6208" w:rsidRPr="0038146B">
        <w:rPr>
          <w:b/>
        </w:rPr>
        <w:t>Debenturistas</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p>
    <w:p w14:paraId="33834050" w14:textId="77777777" w:rsidR="00D41825" w:rsidRPr="0038146B" w:rsidRDefault="007E4902" w:rsidP="004574A6">
      <w:pPr>
        <w:pStyle w:val="Parties"/>
        <w:numPr>
          <w:ilvl w:val="0"/>
          <w:numId w:val="0"/>
        </w:numPr>
        <w:ind w:left="680" w:hanging="680"/>
      </w:pPr>
      <w:r w:rsidRPr="0038146B">
        <w:rPr>
          <w:b/>
        </w:rPr>
        <w:t>CONSIDERANDO</w:t>
      </w:r>
      <w:r w:rsidRPr="0038146B">
        <w:t xml:space="preserve"> </w:t>
      </w:r>
      <w:r w:rsidR="007F5FC3" w:rsidRPr="0038146B">
        <w:rPr>
          <w:b/>
        </w:rPr>
        <w:t>QUE</w:t>
      </w:r>
      <w:r w:rsidRPr="0038146B">
        <w:t>:</w:t>
      </w:r>
    </w:p>
    <w:p w14:paraId="4D4702D2" w14:textId="3B2BDD2F" w:rsidR="00AD0862" w:rsidRPr="0038146B" w:rsidRDefault="002A3ED6" w:rsidP="009B6208">
      <w:pPr>
        <w:pStyle w:val="Recitals"/>
      </w:pPr>
      <w:bookmarkStart w:id="12" w:name="_Ref7735217"/>
      <w:r w:rsidRPr="0038146B">
        <w:t>em</w:t>
      </w:r>
      <w:r w:rsidR="004F2CE3" w:rsidRPr="0038146B">
        <w:t xml:space="preserve"> Reuni</w:t>
      </w:r>
      <w:r w:rsidR="00C84E4E">
        <w:t>ão</w:t>
      </w:r>
      <w:r w:rsidR="004F2CE3" w:rsidRPr="0038146B">
        <w:t xml:space="preserve"> do Co</w:t>
      </w:r>
      <w:r w:rsidR="00CD2FCD" w:rsidRPr="0038146B">
        <w:t xml:space="preserve">nselho de Administração da </w:t>
      </w:r>
      <w:proofErr w:type="spellStart"/>
      <w:r w:rsidR="00CD2FCD" w:rsidRPr="0038146B">
        <w:t>TAES</w:t>
      </w:r>
      <w:r w:rsidR="00854C6E" w:rsidRPr="0038146B">
        <w:t>A</w:t>
      </w:r>
      <w:proofErr w:type="spellEnd"/>
      <w:r w:rsidR="00CD2FCD" w:rsidRPr="0038146B">
        <w:t xml:space="preserve"> realizada em</w:t>
      </w:r>
      <w:r w:rsidR="00854C6E" w:rsidRPr="0038146B">
        <w:t xml:space="preserve"> </w:t>
      </w:r>
      <w:r w:rsidR="00854C6E" w:rsidRPr="0038146B">
        <w:rPr>
          <w:b/>
        </w:rPr>
        <w:t>(i)</w:t>
      </w:r>
      <w:r w:rsidR="00CD2FCD" w:rsidRPr="0038146B">
        <w:t xml:space="preserv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CD2FCD" w:rsidRPr="0038146B">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CD2FCD" w:rsidRPr="0038146B">
        <w:t xml:space="preserve"> de 2019</w:t>
      </w:r>
      <w:r w:rsidR="00854C6E" w:rsidRPr="0038146B">
        <w:t xml:space="preserve">, cuja ata foi </w:t>
      </w:r>
      <w:r w:rsidR="00854C6E" w:rsidRPr="00CF447C">
        <w:rPr>
          <w:rFonts w:cs="Arial"/>
        </w:rPr>
        <w:t xml:space="preserve">arquivada na </w:t>
      </w:r>
      <w:proofErr w:type="spellStart"/>
      <w:r w:rsidR="00854C6E" w:rsidRPr="00CF447C">
        <w:rPr>
          <w:rFonts w:cs="Arial"/>
        </w:rPr>
        <w:t>JUCERJA</w:t>
      </w:r>
      <w:proofErr w:type="spellEnd"/>
      <w:r w:rsidR="00356DAB" w:rsidRPr="00CF447C">
        <w:rPr>
          <w:rFonts w:cs="Arial"/>
        </w:rPr>
        <w:t>,</w:t>
      </w:r>
      <w:r w:rsidR="00854C6E" w:rsidRPr="00CF447C">
        <w:rPr>
          <w:rFonts w:eastAsia="Calibri" w:cs="Arial"/>
        </w:rPr>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de 2019</w:t>
      </w:r>
      <w:r w:rsidR="00356DAB" w:rsidRPr="00CF447C">
        <w:rPr>
          <w:rFonts w:eastAsia="Calibri" w:cs="Arial"/>
        </w:rPr>
        <w:t>,</w:t>
      </w:r>
      <w:r w:rsidR="00854C6E" w:rsidRPr="00CF447C">
        <w:rPr>
          <w:rFonts w:eastAsia="Calibri" w:cs="Arial"/>
        </w:rPr>
        <w:t xml:space="preserve"> sob o nº </w:t>
      </w:r>
      <w:bookmarkStart w:id="13" w:name="_DV_M17"/>
      <w:bookmarkStart w:id="14" w:name="_DV_M18"/>
      <w:bookmarkEnd w:id="13"/>
      <w:bookmarkEnd w:id="14"/>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w:t>
      </w:r>
      <w:r w:rsidR="00854C6E" w:rsidRPr="00CF447C">
        <w:rPr>
          <w:rFonts w:cs="Arial"/>
        </w:rPr>
        <w:t>e publicada no Diário Oficial do Estado do Rio de Janeiro (“</w:t>
      </w:r>
      <w:proofErr w:type="spellStart"/>
      <w:r w:rsidR="00854C6E" w:rsidRPr="00CF447C">
        <w:rPr>
          <w:rFonts w:cs="Arial"/>
          <w:b/>
        </w:rPr>
        <w:t>DOERJ</w:t>
      </w:r>
      <w:proofErr w:type="spellEnd"/>
      <w:r w:rsidR="00854C6E" w:rsidRPr="00CF447C">
        <w:rPr>
          <w:rFonts w:cs="Arial"/>
        </w:rPr>
        <w:t>”) e no jornal “</w:t>
      </w:r>
      <w:r w:rsidR="00854C6E" w:rsidRPr="00CF447C">
        <w:rPr>
          <w:rFonts w:cs="Arial"/>
          <w:color w:val="000000"/>
        </w:rPr>
        <w:t>Valor Econômico”</w:t>
      </w:r>
      <w:r w:rsidR="00854C6E" w:rsidRPr="00CF447C">
        <w:rPr>
          <w:rFonts w:cs="Arial"/>
        </w:rPr>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cs="Arial"/>
        </w:rPr>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cs="Arial"/>
        </w:rPr>
        <w:t xml:space="preserve"> de 2019</w:t>
      </w:r>
      <w:r w:rsidR="00D624F6" w:rsidRPr="0038146B">
        <w:t xml:space="preserve"> (“</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C84E4E">
        <w:rPr>
          <w:rFonts w:cs="Arial"/>
        </w:rPr>
        <w:t>8</w:t>
      </w:r>
      <w:r w:rsidR="00C84E4E" w:rsidRPr="00CF447C">
        <w:rPr>
          <w:rFonts w:cs="Arial"/>
        </w:rPr>
        <w:t xml:space="preserve">ª </w:t>
      </w:r>
      <w:r w:rsidR="00503CF2" w:rsidRPr="00CF447C">
        <w:rPr>
          <w:rFonts w:cs="Arial"/>
        </w:rPr>
        <w:t>(</w:t>
      </w:r>
      <w:r w:rsidR="00C84E4E">
        <w:rPr>
          <w:rFonts w:cs="Arial"/>
        </w:rPr>
        <w:t>oitava</w:t>
      </w:r>
      <w:r w:rsidR="00503CF2" w:rsidRPr="00CF447C">
        <w:rPr>
          <w:rFonts w:cs="Arial"/>
        </w:rPr>
        <w:t>) emissão (“</w:t>
      </w:r>
      <w:r w:rsidR="00503CF2" w:rsidRPr="00CF447C">
        <w:rPr>
          <w:rFonts w:cs="Arial"/>
          <w:b/>
        </w:rPr>
        <w:t>Emissão</w:t>
      </w:r>
      <w:r w:rsidR="00503CF2" w:rsidRPr="00CF447C">
        <w:rPr>
          <w:rFonts w:cs="Arial"/>
        </w:rPr>
        <w:t>”) de debêntures simples, não conversíveis em ações, em série</w:t>
      </w:r>
      <w:r w:rsidR="00C84E4E">
        <w:rPr>
          <w:rFonts w:cs="Arial"/>
        </w:rPr>
        <w:t xml:space="preserve"> única</w:t>
      </w:r>
      <w:r w:rsidR="00503CF2" w:rsidRPr="00CF447C">
        <w:rPr>
          <w:rFonts w:cs="Arial"/>
        </w:rPr>
        <w:t xml:space="preserve">, </w:t>
      </w:r>
      <w:r w:rsidR="00503CF2" w:rsidRPr="00CF447C">
        <w:rPr>
          <w:rFonts w:cs="Arial"/>
          <w:szCs w:val="20"/>
        </w:rPr>
        <w:t>com garantia real,</w:t>
      </w:r>
      <w:r w:rsidR="00503CF2" w:rsidRPr="00CF447C">
        <w:rPr>
          <w:rFonts w:cs="Arial"/>
        </w:rPr>
        <w:t xml:space="preserve"> da </w:t>
      </w:r>
      <w:proofErr w:type="spellStart"/>
      <w:r w:rsidR="0042765F" w:rsidRPr="00CF447C">
        <w:rPr>
          <w:rFonts w:cs="Arial"/>
        </w:rPr>
        <w:t>TAESA</w:t>
      </w:r>
      <w:proofErr w:type="spellEnd"/>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w:t>
      </w:r>
      <w:proofErr w:type="spellStart"/>
      <w:r w:rsidR="0099274D" w:rsidRPr="0038146B">
        <w:t>TAESA</w:t>
      </w:r>
      <w:proofErr w:type="spellEnd"/>
      <w:r w:rsidR="0099274D" w:rsidRPr="0038146B">
        <w:t xml:space="preserve"> </w:t>
      </w:r>
      <w:r w:rsidR="002A0DE7" w:rsidRPr="0038146B">
        <w:t>(conforme abaixo definido) em garantia do fiel cumprimento das Obrigações Garantidas (conforme abaixo definido)</w:t>
      </w:r>
      <w:r w:rsidR="00AD0862" w:rsidRPr="0038146B">
        <w:t>;</w:t>
      </w:r>
      <w:bookmarkEnd w:id="12"/>
      <w:r w:rsidR="00AB5F37" w:rsidRPr="0038146B">
        <w:t xml:space="preserve"> </w:t>
      </w:r>
    </w:p>
    <w:p w14:paraId="38441040" w14:textId="517902C8"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w:t>
      </w:r>
      <w:proofErr w:type="spellStart"/>
      <w:r w:rsidR="00C84E4E">
        <w:t>Sant’ana</w:t>
      </w:r>
      <w:proofErr w:type="spellEnd"/>
      <w:r w:rsidR="00C84E4E" w:rsidRPr="0038146B">
        <w:t xml:space="preserve"> </w:t>
      </w:r>
      <w:r w:rsidRPr="0038146B">
        <w:t>Transmissora, realizada em</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 de 2019, cuja ata </w:t>
      </w:r>
      <w:r w:rsidR="00516330" w:rsidRPr="00B24079">
        <w:t xml:space="preserve">será arquivada na </w:t>
      </w:r>
      <w:proofErr w:type="spellStart"/>
      <w:r w:rsidR="00516330" w:rsidRPr="00B24079">
        <w:t>JUCERJA</w:t>
      </w:r>
      <w:proofErr w:type="spellEnd"/>
      <w:r w:rsidR="00516330" w:rsidRPr="00B24079">
        <w:t xml:space="preserve"> e será publicada no </w:t>
      </w:r>
      <w:proofErr w:type="spellStart"/>
      <w:r w:rsidR="00516330" w:rsidRPr="00B24079">
        <w:t>DOERJ</w:t>
      </w:r>
      <w:proofErr w:type="spellEnd"/>
      <w:r w:rsidR="00516330" w:rsidRPr="00B24079">
        <w:t xml:space="preserve"> e no jornal “</w:t>
      </w:r>
      <w:r w:rsidR="00562CD3" w:rsidRPr="00562CD3">
        <w:rPr>
          <w:highlight w:val="yellow"/>
        </w:rPr>
        <w:t>[</w:t>
      </w:r>
      <w:r w:rsidR="00562CD3" w:rsidRPr="00562CD3">
        <w:rPr>
          <w:highlight w:val="yellow"/>
        </w:rPr>
        <w:sym w:font="Symbol" w:char="F0B7"/>
      </w:r>
      <w:r w:rsidR="00562CD3" w:rsidRPr="00562CD3">
        <w:rPr>
          <w:highlight w:val="yellow"/>
        </w:rPr>
        <w:t>]</w:t>
      </w:r>
      <w:r w:rsidR="00516330" w:rsidRPr="00B24079">
        <w:t xml:space="preserve">” </w:t>
      </w:r>
      <w:r w:rsidRPr="0038146B">
        <w:t>(“</w:t>
      </w:r>
      <w:r w:rsidRPr="0038146B">
        <w:rPr>
          <w:b/>
        </w:rPr>
        <w:t xml:space="preserve">AGE </w:t>
      </w:r>
      <w:proofErr w:type="spellStart"/>
      <w:r w:rsidR="00B311C4">
        <w:rPr>
          <w:b/>
        </w:rPr>
        <w:t>Sant’ana</w:t>
      </w:r>
      <w:proofErr w:type="spellEnd"/>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proofErr w:type="spellStart"/>
      <w:r w:rsidR="0099274D" w:rsidRPr="00CF447C">
        <w:rPr>
          <w:rFonts w:cs="Arial"/>
          <w:szCs w:val="20"/>
        </w:rPr>
        <w:t>CPS</w:t>
      </w:r>
      <w:r w:rsidR="00B73F7A">
        <w:rPr>
          <w:rFonts w:cs="Arial"/>
          <w:szCs w:val="20"/>
        </w:rPr>
        <w:t>T</w:t>
      </w:r>
      <w:proofErr w:type="spellEnd"/>
      <w:r w:rsidR="00B77431">
        <w:t xml:space="preserve"> </w:t>
      </w:r>
      <w:r w:rsidR="0099274D" w:rsidRPr="0038146B">
        <w:t xml:space="preserve">(conforme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14:paraId="2630388D" w14:textId="1BBE017E" w:rsidR="002A3ED6" w:rsidRPr="0038146B" w:rsidRDefault="002A3ED6" w:rsidP="005125E3">
      <w:pPr>
        <w:pStyle w:val="Recitals"/>
      </w:pPr>
      <w:r w:rsidRPr="0038146B">
        <w:lastRenderedPageBreak/>
        <w:t xml:space="preserve">os termos e condições da Emissão e das Debêntures encontram-se descritos no </w:t>
      </w:r>
      <w:r w:rsidR="009B6208" w:rsidRPr="0038146B">
        <w:t>“</w:t>
      </w:r>
      <w:r w:rsidR="001F1EEA" w:rsidRPr="00562CD3">
        <w:rPr>
          <w:i/>
        </w:rPr>
        <w:t xml:space="preserve">Instrumento Particular de Escritura da </w:t>
      </w:r>
      <w:r w:rsidR="00C84E4E" w:rsidRPr="00562CD3">
        <w:rPr>
          <w:i/>
        </w:rPr>
        <w:t>8</w:t>
      </w:r>
      <w:r w:rsidR="001F1EEA" w:rsidRPr="00562CD3">
        <w:rPr>
          <w:i/>
        </w:rPr>
        <w:t>ª (</w:t>
      </w:r>
      <w:r w:rsidR="00C84E4E" w:rsidRPr="00562CD3">
        <w:rPr>
          <w:i/>
        </w:rPr>
        <w:t>Oitava</w:t>
      </w:r>
      <w:r w:rsidR="001F1EEA" w:rsidRPr="00562CD3">
        <w:rPr>
          <w:i/>
        </w:rPr>
        <w:t>) Emissão de Debêntures Simples, Não Conversíveis em Ações, em Série</w:t>
      </w:r>
      <w:r w:rsidR="00C84E4E" w:rsidRPr="00562CD3">
        <w:rPr>
          <w:i/>
        </w:rPr>
        <w:t xml:space="preserve"> Única</w:t>
      </w:r>
      <w:r w:rsidR="001F1EEA" w:rsidRPr="00562CD3">
        <w:rPr>
          <w:i/>
        </w:rPr>
        <w:t>,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AE36D2"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proofErr w:type="spellStart"/>
      <w:r w:rsidR="001F1EEA" w:rsidRPr="0038146B">
        <w:t>TAESA</w:t>
      </w:r>
      <w:proofErr w:type="spellEnd"/>
      <w:r w:rsidR="001F1EEA" w:rsidRPr="0038146B">
        <w:t xml:space="preserve"> e</w:t>
      </w:r>
      <w:r w:rsidRPr="0038146B">
        <w:t xml:space="preserve"> o Agente Fiduciário</w:t>
      </w:r>
      <w:r w:rsidR="00C30CDF" w:rsidRPr="0038146B">
        <w:t xml:space="preserve">, o qual </w:t>
      </w:r>
      <w:r w:rsidR="009B4E62" w:rsidRPr="0038146B">
        <w:t xml:space="preserve">foi inscrito na </w:t>
      </w:r>
      <w:proofErr w:type="spellStart"/>
      <w:r w:rsidR="0085732D" w:rsidRPr="0038146B">
        <w:t>JUCERJA</w:t>
      </w:r>
      <w:proofErr w:type="spellEnd"/>
      <w:r w:rsidR="009B4E62" w:rsidRPr="0038146B">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5125E3">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732D" w:rsidRPr="0038146B">
        <w:t xml:space="preserve"> </w:t>
      </w:r>
      <w:r w:rsidR="009B4E62" w:rsidRPr="0038146B">
        <w:t xml:space="preserve">de </w:t>
      </w:r>
      <w:r w:rsidR="0085732D" w:rsidRPr="0038146B">
        <w:t>2019</w:t>
      </w:r>
      <w:r w:rsidR="009B4E62" w:rsidRPr="0038146B">
        <w:t xml:space="preserve">, sob o nº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 (“</w:t>
      </w:r>
      <w:r w:rsidRPr="0038146B">
        <w:rPr>
          <w:b/>
        </w:rPr>
        <w:t>Escritura de Emissão</w:t>
      </w:r>
      <w:r w:rsidRPr="0038146B">
        <w:t>”);</w:t>
      </w:r>
    </w:p>
    <w:p w14:paraId="22F62FC6" w14:textId="5B736F97" w:rsidR="00E202B2" w:rsidRPr="00FA3D6C" w:rsidRDefault="00E202B2" w:rsidP="005125E3">
      <w:pPr>
        <w:pStyle w:val="Recitals"/>
      </w:pPr>
      <w:r w:rsidRPr="0038146B">
        <w:t xml:space="preserve">nos termos da Escritura de Emissão, a </w:t>
      </w:r>
      <w:proofErr w:type="spellStart"/>
      <w:r w:rsidRPr="0038146B">
        <w:t>TAESA</w:t>
      </w:r>
      <w:proofErr w:type="spellEnd"/>
      <w:r w:rsidRPr="0038146B">
        <w:t xml:space="preserve"> obrigou-se </w:t>
      </w:r>
      <w:r w:rsidR="000C531F" w:rsidRPr="0038146B">
        <w:t>a manter</w:t>
      </w:r>
      <w:r w:rsidR="0099274D" w:rsidRPr="0038146B">
        <w:t xml:space="preserve">, durante o prazo de vigência das Debêntures </w:t>
      </w:r>
      <w:r w:rsidR="000C531F" w:rsidRPr="0038146B">
        <w:t>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proofErr w:type="spellStart"/>
      <w:r w:rsidR="002227EB" w:rsidRPr="0038146B">
        <w:rPr>
          <w:b/>
        </w:rPr>
        <w:t>PMT</w:t>
      </w:r>
      <w:proofErr w:type="spellEnd"/>
      <w:r w:rsidR="00867E8D" w:rsidRPr="0038146B">
        <w:t>”)</w:t>
      </w:r>
      <w:r w:rsidR="002227EB" w:rsidRPr="0038146B">
        <w:t xml:space="preserve">, </w:t>
      </w:r>
      <w:r w:rsidR="00365F04" w:rsidRPr="0038146B">
        <w:t xml:space="preserve">em conta corrente vinculada nº </w:t>
      </w:r>
      <w:r w:rsidR="00562CD3">
        <w:t>[</w:t>
      </w:r>
      <w:r w:rsidR="005125E3" w:rsidRPr="005125E3">
        <w:t>13089912-9</w:t>
      </w:r>
      <w:r w:rsidR="00562CD3">
        <w:t>]</w:t>
      </w:r>
      <w:r w:rsidR="00365F04" w:rsidRPr="0038146B">
        <w:t xml:space="preserve">, </w:t>
      </w:r>
      <w:r w:rsidR="005125E3">
        <w:t xml:space="preserve">agência </w:t>
      </w:r>
      <w:r w:rsidR="00562CD3">
        <w:t>[</w:t>
      </w:r>
      <w:r w:rsidR="005125E3">
        <w:t>2271</w:t>
      </w:r>
      <w:r w:rsidR="00562CD3">
        <w:t>]</w:t>
      </w:r>
      <w:r w:rsidR="00365F04" w:rsidRPr="0038146B">
        <w:rPr>
          <w:smallCaps/>
        </w:rPr>
        <w:t>,</w:t>
      </w:r>
      <w:r w:rsidR="00365F04" w:rsidRPr="0038146B">
        <w:t xml:space="preserve"> de titularidade da </w:t>
      </w:r>
      <w:proofErr w:type="spellStart"/>
      <w:r w:rsidR="00365F04" w:rsidRPr="0038146B">
        <w:t>TAESA</w:t>
      </w:r>
      <w:proofErr w:type="spellEnd"/>
      <w:r w:rsidR="00365F04" w:rsidRPr="0038146B">
        <w:t xml:space="preserve">, mantida junto ao </w:t>
      </w:r>
      <w:r w:rsidR="008650ED" w:rsidRPr="00CF447C">
        <w:rPr>
          <w:rFonts w:cs="Arial"/>
          <w:b/>
          <w:smallCaps/>
        </w:rPr>
        <w:t>BANCO SANTANDER (BRASIL) S.A.</w:t>
      </w:r>
      <w:r w:rsidR="008650ED" w:rsidRPr="00CF447C">
        <w:rPr>
          <w:rFonts w:cs="Arial"/>
        </w:rPr>
        <w:t>, instituição financeira com escritório na Cidade de São Paulo, Estado de São Paulo, na Avenida Presidente Juscelino Kubitschek, n.º 2041 e 2235, Bloco A, inscrita no CNPJ/ME sob o n.º 90.400.888/0001-42</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 xml:space="preserve">Conta Vinculada </w:t>
      </w:r>
      <w:proofErr w:type="spellStart"/>
      <w:r w:rsidR="00365F04" w:rsidRPr="0038146B">
        <w:rPr>
          <w:b/>
        </w:rPr>
        <w:t>TAESA</w:t>
      </w:r>
      <w:proofErr w:type="spellEnd"/>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p>
    <w:p w14:paraId="44B35A4A" w14:textId="24F68AF0" w:rsidR="00FA3D6C" w:rsidRPr="00FA3D6C" w:rsidRDefault="00FA3D6C" w:rsidP="00FA3D6C">
      <w:pPr>
        <w:pStyle w:val="Recitals"/>
        <w:numPr>
          <w:ilvl w:val="0"/>
          <w:numId w:val="0"/>
        </w:numPr>
        <w:ind w:left="680"/>
        <w:rPr>
          <w:b/>
        </w:rPr>
      </w:pPr>
      <w:r w:rsidRPr="00FA3D6C">
        <w:rPr>
          <w:highlight w:val="yellow"/>
        </w:rPr>
        <w:t>[</w:t>
      </w:r>
      <w:r w:rsidRPr="00FA3D6C">
        <w:rPr>
          <w:b/>
          <w:highlight w:val="yellow"/>
        </w:rPr>
        <w:t xml:space="preserve">NOTA </w:t>
      </w:r>
      <w:proofErr w:type="spellStart"/>
      <w:r w:rsidRPr="00FA3D6C">
        <w:rPr>
          <w:b/>
          <w:highlight w:val="yellow"/>
        </w:rPr>
        <w:t>LEFOSSE</w:t>
      </w:r>
      <w:proofErr w:type="spellEnd"/>
      <w:r w:rsidRPr="00FA3D6C">
        <w:rPr>
          <w:b/>
          <w:highlight w:val="yellow"/>
        </w:rPr>
        <w:t xml:space="preserve">: </w:t>
      </w:r>
      <w:proofErr w:type="spellStart"/>
      <w:r w:rsidR="00562CD3">
        <w:rPr>
          <w:b/>
          <w:highlight w:val="yellow"/>
        </w:rPr>
        <w:t>TAESA</w:t>
      </w:r>
      <w:proofErr w:type="spellEnd"/>
      <w:r w:rsidR="00562CD3">
        <w:rPr>
          <w:b/>
          <w:highlight w:val="yellow"/>
        </w:rPr>
        <w:t xml:space="preserve"> E </w:t>
      </w:r>
      <w:r w:rsidRPr="00FA3D6C">
        <w:rPr>
          <w:b/>
          <w:highlight w:val="yellow"/>
        </w:rPr>
        <w:t>SANTANDER POR FAVOR CONFIRMAR AS INFORMAÇÕES REFERENTES À CONTA VINCULADA</w:t>
      </w:r>
      <w:r>
        <w:rPr>
          <w:b/>
        </w:rPr>
        <w:t>]</w:t>
      </w:r>
    </w:p>
    <w:p w14:paraId="59937B65" w14:textId="38045EE6" w:rsidR="009B4E62" w:rsidRPr="0038146B" w:rsidRDefault="009B4E62" w:rsidP="002A3ED6">
      <w:pPr>
        <w:pStyle w:val="Recitals"/>
      </w:pPr>
      <w:r w:rsidRPr="0038146B">
        <w:t xml:space="preserve">em </w:t>
      </w:r>
      <w:r w:rsidR="00FA3D6C" w:rsidRPr="00FE1505">
        <w:rPr>
          <w:szCs w:val="20"/>
          <w:highlight w:val="yellow"/>
        </w:rPr>
        <w:t>[</w:t>
      </w:r>
      <w:r w:rsidR="00FA3D6C" w:rsidRPr="00FE1505">
        <w:rPr>
          <w:szCs w:val="20"/>
          <w:highlight w:val="yellow"/>
        </w:rPr>
        <w:sym w:font="Symbol" w:char="F0B7"/>
      </w:r>
      <w:r w:rsidR="00FA3D6C" w:rsidRPr="00FE1505">
        <w:rPr>
          <w:szCs w:val="20"/>
          <w:highlight w:val="yellow"/>
        </w:rPr>
        <w:t>]</w:t>
      </w:r>
      <w:r w:rsidR="00735364" w:rsidRPr="0038146B">
        <w:t xml:space="preserve"> </w:t>
      </w:r>
      <w:r w:rsidRPr="0038146B">
        <w:t xml:space="preserve">de </w:t>
      </w:r>
      <w:r w:rsidR="00FA3D6C" w:rsidRPr="00FE1505">
        <w:rPr>
          <w:szCs w:val="20"/>
          <w:highlight w:val="yellow"/>
        </w:rPr>
        <w:t>[</w:t>
      </w:r>
      <w:r w:rsidR="00FA3D6C" w:rsidRPr="00FE1505">
        <w:rPr>
          <w:szCs w:val="20"/>
          <w:highlight w:val="yellow"/>
        </w:rPr>
        <w:sym w:font="Symbol" w:char="F0B7"/>
      </w:r>
      <w:r w:rsidR="00FA3D6C" w:rsidRPr="00FE1505">
        <w:rPr>
          <w:szCs w:val="20"/>
          <w:highlight w:val="yellow"/>
        </w:rPr>
        <w:t>]</w:t>
      </w:r>
      <w:r w:rsidR="00735364" w:rsidRPr="0038146B">
        <w:t xml:space="preserve"> </w:t>
      </w:r>
      <w:r w:rsidRPr="0038146B">
        <w:t xml:space="preserve">de </w:t>
      </w:r>
      <w:r w:rsidR="00FA3D6C" w:rsidRPr="00FE1505">
        <w:rPr>
          <w:szCs w:val="20"/>
          <w:highlight w:val="yellow"/>
        </w:rPr>
        <w:t>[</w:t>
      </w:r>
      <w:r w:rsidR="00FA3D6C" w:rsidRPr="00FE1505">
        <w:rPr>
          <w:szCs w:val="20"/>
          <w:highlight w:val="yellow"/>
        </w:rPr>
        <w:sym w:font="Symbol" w:char="F0B7"/>
      </w:r>
      <w:r w:rsidR="00FA3D6C" w:rsidRPr="00FE1505">
        <w:rPr>
          <w:szCs w:val="20"/>
          <w:highlight w:val="yellow"/>
        </w:rPr>
        <w:t>]</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proofErr w:type="spellStart"/>
      <w:r w:rsidR="000729C9">
        <w:t>Sant’ana</w:t>
      </w:r>
      <w:proofErr w:type="spellEnd"/>
      <w:r w:rsidR="000729C9" w:rsidRPr="0038146B">
        <w:t xml:space="preserve"> </w:t>
      </w:r>
      <w:r w:rsidR="00847AB9" w:rsidRPr="0038146B">
        <w:t>Transmissora</w:t>
      </w:r>
      <w:r w:rsidRPr="0038146B">
        <w:t xml:space="preserve">, </w:t>
      </w:r>
      <w:r w:rsidR="00B65015" w:rsidRPr="0038146B">
        <w:t xml:space="preserve">na qualidade de concessionária, </w:t>
      </w:r>
      <w:r w:rsidR="00C376B5" w:rsidRPr="0038146B">
        <w:t xml:space="preserve">e a </w:t>
      </w:r>
      <w:proofErr w:type="spellStart"/>
      <w:r w:rsidR="00C376B5" w:rsidRPr="0038146B">
        <w:t>TAESA</w:t>
      </w:r>
      <w:proofErr w:type="spellEnd"/>
      <w:r w:rsidR="00C376B5" w:rsidRPr="0038146B">
        <w:t xml:space="preserve">, na qualidade de interveniente anuente, </w:t>
      </w:r>
      <w:r w:rsidRPr="0038146B">
        <w:t>o “</w:t>
      </w:r>
      <w:r w:rsidRPr="0038146B">
        <w:rPr>
          <w:i/>
        </w:rPr>
        <w:t>Contrato de Concessão</w:t>
      </w:r>
      <w:r w:rsidR="00847AB9" w:rsidRPr="0038146B">
        <w:rPr>
          <w:i/>
        </w:rPr>
        <w:t xml:space="preserve">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xml:space="preserve">”, </w:t>
      </w:r>
      <w:r w:rsidR="000130A3" w:rsidRPr="0038146B">
        <w:t xml:space="preserve">celebrado entre </w:t>
      </w:r>
      <w:r w:rsidR="00C9368C" w:rsidRPr="0038146B">
        <w:t>o Poder Concedente</w:t>
      </w:r>
      <w:r w:rsidR="000130A3" w:rsidRPr="0038146B">
        <w:t xml:space="preserve">, a </w:t>
      </w:r>
      <w:proofErr w:type="spellStart"/>
      <w:r w:rsidR="000729C9">
        <w:t>Sant’ana</w:t>
      </w:r>
      <w:proofErr w:type="spellEnd"/>
      <w:r w:rsidR="000729C9" w:rsidRPr="0038146B">
        <w:t xml:space="preserve"> </w:t>
      </w:r>
      <w:r w:rsidR="00C376B5" w:rsidRPr="0038146B">
        <w:t xml:space="preserve">Transmissora </w:t>
      </w:r>
      <w:r w:rsidR="000130A3" w:rsidRPr="0038146B">
        <w:t>e</w:t>
      </w:r>
      <w:r w:rsidR="00C376B5" w:rsidRPr="0038146B">
        <w:t xml:space="preserve"> a </w:t>
      </w:r>
      <w:proofErr w:type="spellStart"/>
      <w:r w:rsidR="00C376B5" w:rsidRPr="0038146B">
        <w:t>TAESA</w:t>
      </w:r>
      <w:proofErr w:type="spellEnd"/>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00B65015" w:rsidRPr="00CF447C">
        <w:rPr>
          <w:rFonts w:cs="Arial"/>
        </w:rPr>
        <w:t>“</w:t>
      </w:r>
      <w:r w:rsidR="00B65015" w:rsidRPr="0038146B">
        <w:rPr>
          <w:b/>
        </w:rPr>
        <w:t>Contrato de Concessão</w:t>
      </w:r>
      <w:r w:rsidR="008A6C95" w:rsidRPr="0038146B">
        <w:rPr>
          <w:b/>
        </w:rPr>
        <w:t xml:space="preserve"> </w:t>
      </w:r>
      <w:proofErr w:type="spellStart"/>
      <w:r w:rsidR="000729C9">
        <w:rPr>
          <w:b/>
        </w:rPr>
        <w:t>Sant’ana</w:t>
      </w:r>
      <w:proofErr w:type="spellEnd"/>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proofErr w:type="spellStart"/>
      <w:r w:rsidR="000729C9">
        <w:t>Sant’ana</w:t>
      </w:r>
      <w:proofErr w:type="spellEnd"/>
      <w:r w:rsidR="000729C9" w:rsidRPr="0038146B">
        <w:t xml:space="preserve"> </w:t>
      </w:r>
      <w:r w:rsidR="00CA689F" w:rsidRPr="0038146B">
        <w:t>Transmissora</w:t>
      </w:r>
      <w:r w:rsidR="00B65015" w:rsidRPr="0038146B">
        <w:t xml:space="preserve">, em regime de concessão, da prestação do serviço público de </w:t>
      </w:r>
      <w:r w:rsidR="00CA689F" w:rsidRPr="0038146B">
        <w:t xml:space="preserve">transmissão de energia elétrica para construção, operação e manutenção de determinadas </w:t>
      </w:r>
      <w:proofErr w:type="spellStart"/>
      <w:r w:rsidR="00CA689F" w:rsidRPr="0038146B">
        <w:t>instações</w:t>
      </w:r>
      <w:proofErr w:type="spellEnd"/>
      <w:r w:rsidR="00CA689F" w:rsidRPr="0038146B">
        <w:t xml:space="preserve"> de tran</w:t>
      </w:r>
      <w:r w:rsidR="00493CEC" w:rsidRPr="0038146B">
        <w:t>s</w:t>
      </w:r>
      <w:r w:rsidR="00CA689F" w:rsidRPr="0038146B">
        <w:t>missão</w:t>
      </w:r>
      <w:r w:rsidR="00493CEC" w:rsidRPr="0038146B">
        <w:t xml:space="preserve">, conforme detalhadas no Contrato de Concessão </w:t>
      </w:r>
      <w:proofErr w:type="spellStart"/>
      <w:r w:rsidR="000729C9">
        <w:t>Sant’ana</w:t>
      </w:r>
      <w:proofErr w:type="spellEnd"/>
      <w:r w:rsidR="00493CEC" w:rsidRPr="0038146B">
        <w:t xml:space="preserve"> </w:t>
      </w:r>
      <w:r w:rsidR="00A741BE" w:rsidRPr="0038146B">
        <w:t>(“</w:t>
      </w:r>
      <w:r w:rsidR="00A741BE" w:rsidRPr="0038146B">
        <w:rPr>
          <w:b/>
        </w:rPr>
        <w:t>Concessão</w:t>
      </w:r>
      <w:r w:rsidR="00493CEC" w:rsidRPr="0038146B">
        <w:rPr>
          <w:b/>
        </w:rPr>
        <w:t xml:space="preserve"> </w:t>
      </w:r>
      <w:proofErr w:type="spellStart"/>
      <w:r w:rsidR="000729C9">
        <w:rPr>
          <w:b/>
        </w:rPr>
        <w:t>Sant’ana</w:t>
      </w:r>
      <w:proofErr w:type="spellEnd"/>
      <w:r w:rsidR="00A741BE" w:rsidRPr="0038146B">
        <w:t>”</w:t>
      </w:r>
      <w:r w:rsidR="000729C9">
        <w:t xml:space="preserve"> ou “</w:t>
      </w:r>
      <w:r w:rsidR="000729C9">
        <w:rPr>
          <w:b/>
        </w:rPr>
        <w:t>Concessão</w:t>
      </w:r>
      <w:r w:rsidR="000729C9">
        <w:t>”</w:t>
      </w:r>
      <w:r w:rsidR="00A741BE" w:rsidRPr="0038146B">
        <w:t>)</w:t>
      </w:r>
      <w:r w:rsidR="00B65015" w:rsidRPr="0038146B">
        <w:t xml:space="preserve">; </w:t>
      </w:r>
      <w:r w:rsidR="000130A3" w:rsidRPr="0038146B">
        <w:t xml:space="preserve"> </w:t>
      </w:r>
    </w:p>
    <w:p w14:paraId="1AA9CB6A" w14:textId="1CD77B02" w:rsidR="00836763" w:rsidRPr="0038146B" w:rsidRDefault="00836763" w:rsidP="00811CD5">
      <w:pPr>
        <w:pStyle w:val="Recitals"/>
      </w:pPr>
      <w:r w:rsidRPr="0038146B">
        <w:t xml:space="preserve">em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Pr="0038146B">
        <w:t xml:space="preserve"> de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Pr="0038146B">
        <w:t xml:space="preserve">de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Pr="0038146B">
        <w:t>, foi celebrado entre o Operador Nacional do Sistema Elétrico – ONS (“</w:t>
      </w:r>
      <w:r w:rsidRPr="0038146B">
        <w:rPr>
          <w:b/>
        </w:rPr>
        <w:t>ONS</w:t>
      </w:r>
      <w:r w:rsidRPr="0038146B">
        <w:t>”)</w:t>
      </w:r>
      <w:r w:rsidR="00870481" w:rsidRPr="0038146B">
        <w:t xml:space="preserve"> e a </w:t>
      </w:r>
      <w:proofErr w:type="spellStart"/>
      <w:r w:rsidR="00B311C4">
        <w:t>Sant’ana</w:t>
      </w:r>
      <w:proofErr w:type="spellEnd"/>
      <w:r w:rsidR="00B311C4" w:rsidRPr="0038146B">
        <w:t xml:space="preserve"> </w:t>
      </w:r>
      <w:r w:rsidR="00870481" w:rsidRPr="0038146B">
        <w:t>Transmissora o “</w:t>
      </w:r>
      <w:r w:rsidR="00870481" w:rsidRPr="0038146B">
        <w:rPr>
          <w:i/>
        </w:rPr>
        <w:t>Contrato de Prestação de Serviços de Tran</w:t>
      </w:r>
      <w:r w:rsidR="006F7446" w:rsidRPr="0038146B">
        <w:rPr>
          <w:i/>
        </w:rPr>
        <w:t>s</w:t>
      </w:r>
      <w:r w:rsidR="00870481" w:rsidRPr="0038146B">
        <w:rPr>
          <w:i/>
        </w:rPr>
        <w:t xml:space="preserve">missão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proofErr w:type="spellStart"/>
      <w:r w:rsidR="00B311C4">
        <w:t>Sant’ana</w:t>
      </w:r>
      <w:proofErr w:type="spellEnd"/>
      <w:r w:rsidR="00CA673C" w:rsidRPr="0038146B">
        <w:t xml:space="preserve"> Transmissora aos usuários</w:t>
      </w:r>
      <w:r w:rsidR="00271DD1" w:rsidRPr="0038146B">
        <w:t xml:space="preserve"> (“</w:t>
      </w:r>
      <w:proofErr w:type="spellStart"/>
      <w:r w:rsidR="000729C9">
        <w:rPr>
          <w:b/>
        </w:rPr>
        <w:t>CPST</w:t>
      </w:r>
      <w:proofErr w:type="spellEnd"/>
      <w:r w:rsidR="000729C9">
        <w:t>”</w:t>
      </w:r>
      <w:r w:rsidR="00271DD1" w:rsidRPr="0038146B">
        <w:t>)</w:t>
      </w:r>
      <w:r w:rsidR="00870481" w:rsidRPr="0038146B">
        <w:t xml:space="preserve">; </w:t>
      </w:r>
    </w:p>
    <w:p w14:paraId="712181E2" w14:textId="1283749D"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w:t>
      </w:r>
      <w:proofErr w:type="spellStart"/>
      <w:r w:rsidR="000729C9">
        <w:t>Sant’ana</w:t>
      </w:r>
      <w:proofErr w:type="spellEnd"/>
      <w:r w:rsidR="000729C9">
        <w:t xml:space="preserve"> </w:t>
      </w:r>
      <w:r w:rsidR="00151099" w:rsidRPr="0038146B">
        <w:t>Transmissora</w:t>
      </w:r>
      <w:r w:rsidR="00BB3482" w:rsidRPr="0038146B">
        <w:t xml:space="preserve"> </w:t>
      </w:r>
      <w:r w:rsidRPr="00CF447C">
        <w:rPr>
          <w:rFonts w:cs="Arial"/>
          <w:szCs w:val="20"/>
        </w:rPr>
        <w:t xml:space="preserve">(representada pelo ONS, conforme autorização constante do </w:t>
      </w:r>
      <w:proofErr w:type="spellStart"/>
      <w:r w:rsidRPr="00CF447C">
        <w:rPr>
          <w:rFonts w:cs="Arial"/>
          <w:szCs w:val="20"/>
        </w:rPr>
        <w:t>CPST</w:t>
      </w:r>
      <w:proofErr w:type="spellEnd"/>
      <w:r w:rsidRPr="00CF447C">
        <w:rPr>
          <w:rFonts w:cs="Arial"/>
          <w:szCs w:val="20"/>
        </w:rPr>
        <w:t xml:space="preserve"> </w:t>
      </w:r>
      <w:proofErr w:type="spellStart"/>
      <w:r w:rsidR="00B311C4">
        <w:rPr>
          <w:rFonts w:cs="Arial"/>
          <w:szCs w:val="20"/>
        </w:rPr>
        <w:t>Sant’ana</w:t>
      </w:r>
      <w:proofErr w:type="spellEnd"/>
      <w:r w:rsidRPr="00CF447C">
        <w:rPr>
          <w:rFonts w:cs="Arial"/>
          <w:szCs w:val="20"/>
        </w:rPr>
        <w:t>)</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 “</w:t>
      </w:r>
      <w:r w:rsidR="00D67518" w:rsidRPr="00CF447C">
        <w:rPr>
          <w:rFonts w:cs="Arial"/>
          <w:i/>
          <w:szCs w:val="20"/>
        </w:rPr>
        <w:t>Contrato</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 xml:space="preserve">o uso de linhas de transmissão da </w:t>
      </w:r>
      <w:r w:rsidR="000729C9">
        <w:t>Sant’</w:t>
      </w:r>
      <w:proofErr w:type="spellStart"/>
      <w:r w:rsidR="000729C9">
        <w:t>ana</w:t>
      </w:r>
      <w:r w:rsidR="00102414" w:rsidRPr="0038146B">
        <w:t>Transmissora</w:t>
      </w:r>
      <w:proofErr w:type="spellEnd"/>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0729C9">
        <w:t>“</w:t>
      </w:r>
      <w:proofErr w:type="spellStart"/>
      <w:r w:rsidR="000729C9">
        <w:rPr>
          <w:b/>
        </w:rPr>
        <w:t>CUST</w:t>
      </w:r>
      <w:proofErr w:type="spellEnd"/>
      <w:r w:rsidR="000729C9">
        <w:t>”</w:t>
      </w:r>
      <w:r w:rsidR="00D67518" w:rsidRPr="0038146B">
        <w:t>);</w:t>
      </w:r>
      <w:r w:rsidR="006233F2" w:rsidRPr="0038146B">
        <w:t xml:space="preserve"> </w:t>
      </w:r>
    </w:p>
    <w:p w14:paraId="39F2A6E2" w14:textId="24A3C548" w:rsidR="00691405" w:rsidRPr="000729C9" w:rsidRDefault="00365F04" w:rsidP="005125E3">
      <w:pPr>
        <w:pStyle w:val="Recitals"/>
        <w:rPr>
          <w:b/>
        </w:rPr>
      </w:pPr>
      <w:r w:rsidRPr="0038146B">
        <w:t xml:space="preserve">a </w:t>
      </w:r>
      <w:proofErr w:type="spellStart"/>
      <w:r w:rsidR="000729C9">
        <w:t>Sant’ana</w:t>
      </w:r>
      <w:proofErr w:type="spellEnd"/>
      <w:r w:rsidR="000729C9" w:rsidRPr="0038146B">
        <w:t xml:space="preserve"> </w:t>
      </w:r>
      <w:r w:rsidRPr="0038146B">
        <w:t xml:space="preserve">Transmissora </w:t>
      </w:r>
      <w:r w:rsidR="000729C9">
        <w:t xml:space="preserve">é a única e legítima titular </w:t>
      </w:r>
      <w:r w:rsidR="00874906" w:rsidRPr="0038146B">
        <w:t xml:space="preserve">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proofErr w:type="spellStart"/>
      <w:r w:rsidR="007C5007" w:rsidRPr="00CF447C">
        <w:rPr>
          <w:rFonts w:cs="Arial"/>
          <w:szCs w:val="20"/>
        </w:rPr>
        <w:t>CPSTs</w:t>
      </w:r>
      <w:proofErr w:type="spellEnd"/>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t xml:space="preserve">, </w:t>
      </w:r>
      <w:r w:rsidR="005125E3" w:rsidRPr="005125E3">
        <w:t xml:space="preserve">agência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rPr>
          <w:smallCaps/>
        </w:rPr>
        <w:t>,</w:t>
      </w:r>
      <w:r w:rsidR="00977B47" w:rsidRPr="0038146B">
        <w:t xml:space="preserve"> de titularidade da </w:t>
      </w:r>
      <w:proofErr w:type="spellStart"/>
      <w:r w:rsidR="000729C9">
        <w:t>Sant’ana</w:t>
      </w:r>
      <w:proofErr w:type="spellEnd"/>
      <w:r w:rsidR="000729C9" w:rsidRPr="0038146B">
        <w:t xml:space="preserve"> </w:t>
      </w:r>
      <w:r w:rsidR="00977B47" w:rsidRPr="0038146B">
        <w:t>Transmissora, mantida junto ao Banco Administrador (“</w:t>
      </w:r>
      <w:r w:rsidR="000729C9">
        <w:t>ou “</w:t>
      </w:r>
      <w:r w:rsidR="000729C9">
        <w:rPr>
          <w:b/>
        </w:rPr>
        <w:t>Conta Vinculada</w:t>
      </w:r>
      <w:r w:rsidR="008F590F">
        <w:rPr>
          <w:b/>
        </w:rPr>
        <w:t xml:space="preserve"> </w:t>
      </w:r>
      <w:r w:rsidR="008F590F">
        <w:rPr>
          <w:b/>
        </w:rPr>
        <w:lastRenderedPageBreak/>
        <w:t>Sant’Ana</w:t>
      </w:r>
      <w:r w:rsidR="000729C9">
        <w:t>”</w:t>
      </w:r>
      <w:r w:rsidR="008201B6">
        <w:t xml:space="preserve"> e, em conjunto com a Conta Vinculada </w:t>
      </w:r>
      <w:proofErr w:type="spellStart"/>
      <w:r w:rsidR="008201B6">
        <w:t>TAESA</w:t>
      </w:r>
      <w:proofErr w:type="spellEnd"/>
      <w:r w:rsidR="008201B6">
        <w:t>, “</w:t>
      </w:r>
      <w:r w:rsidR="008201B6" w:rsidRPr="008201B6">
        <w:rPr>
          <w:b/>
        </w:rPr>
        <w:t>Contas Vinculadas</w:t>
      </w:r>
      <w:r w:rsidR="008201B6">
        <w:t>”</w:t>
      </w:r>
      <w:r w:rsidR="00977B47" w:rsidRPr="0038146B">
        <w:t>), conforme o caso</w:t>
      </w:r>
      <w:r w:rsidR="00874906" w:rsidRPr="0038146B">
        <w:t>, nos termos deste Contrato</w:t>
      </w:r>
      <w:r w:rsidR="00691405" w:rsidRPr="0038146B">
        <w:t>;</w:t>
      </w:r>
      <w:r w:rsidR="00DB66AF" w:rsidRPr="0038146B">
        <w:t xml:space="preserve"> </w:t>
      </w:r>
    </w:p>
    <w:p w14:paraId="2D7A8107" w14:textId="495AFE73" w:rsidR="000729C9" w:rsidRPr="000729C9" w:rsidRDefault="000729C9" w:rsidP="000729C9">
      <w:pPr>
        <w:pStyle w:val="Recitals"/>
        <w:numPr>
          <w:ilvl w:val="0"/>
          <w:numId w:val="0"/>
        </w:numPr>
        <w:ind w:left="680"/>
        <w:rPr>
          <w:b/>
        </w:rPr>
      </w:pPr>
      <w:r w:rsidRPr="000729C9">
        <w:rPr>
          <w:b/>
          <w:highlight w:val="yellow"/>
        </w:rPr>
        <w:t xml:space="preserve">[NOTA </w:t>
      </w:r>
      <w:proofErr w:type="spellStart"/>
      <w:r w:rsidRPr="000729C9">
        <w:rPr>
          <w:b/>
          <w:highlight w:val="yellow"/>
        </w:rPr>
        <w:t>LEFOSSE</w:t>
      </w:r>
      <w:proofErr w:type="spellEnd"/>
      <w:r w:rsidRPr="000729C9">
        <w:rPr>
          <w:b/>
          <w:highlight w:val="yellow"/>
        </w:rPr>
        <w:t xml:space="preserve">: </w:t>
      </w:r>
      <w:proofErr w:type="spellStart"/>
      <w:r w:rsidRPr="000729C9">
        <w:rPr>
          <w:b/>
          <w:highlight w:val="yellow"/>
        </w:rPr>
        <w:t>TAESA</w:t>
      </w:r>
      <w:proofErr w:type="spellEnd"/>
      <w:r w:rsidRPr="000729C9">
        <w:rPr>
          <w:b/>
          <w:highlight w:val="yellow"/>
        </w:rPr>
        <w:t>, POR FAVOR CONFIRMAR DADOS REFERENTES À CONTA VINCULADA]</w:t>
      </w:r>
    </w:p>
    <w:p w14:paraId="2CF90079" w14:textId="64CD6C32"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 xml:space="preserve">a </w:t>
      </w:r>
      <w:proofErr w:type="spellStart"/>
      <w:r w:rsidR="000A235D" w:rsidRPr="0038146B">
        <w:t>TAESA</w:t>
      </w:r>
      <w:proofErr w:type="spellEnd"/>
      <w:r w:rsidR="000A235D" w:rsidRPr="0038146B">
        <w:t xml:space="preserve"> obrigou-se a constituir cessão </w:t>
      </w:r>
      <w:proofErr w:type="spellStart"/>
      <w:r w:rsidR="000A235D" w:rsidRPr="0038146B">
        <w:t>fudicuária</w:t>
      </w:r>
      <w:proofErr w:type="spellEnd"/>
      <w:r w:rsidR="000A235D" w:rsidRPr="0038146B">
        <w:t xml:space="preserve">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w:t>
      </w:r>
      <w:r w:rsidR="000D02F2" w:rsidRPr="0038146B">
        <w:t>(</w:t>
      </w:r>
      <w:r w:rsidR="00FB3A16" w:rsidRPr="0038146B">
        <w:t>“</w:t>
      </w:r>
      <w:r w:rsidR="00FB3A16" w:rsidRPr="0038146B">
        <w:rPr>
          <w:b/>
        </w:rPr>
        <w:t>Debêntures</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15" w:name="_DV_M25"/>
      <w:bookmarkStart w:id="16" w:name="_DV_M26"/>
      <w:bookmarkStart w:id="17" w:name="_DV_M28"/>
      <w:bookmarkEnd w:id="15"/>
      <w:bookmarkEnd w:id="16"/>
      <w:bookmarkEnd w:id="17"/>
      <w:r w:rsidR="003D29D0" w:rsidRPr="0038146B">
        <w:t>; e</w:t>
      </w:r>
    </w:p>
    <w:p w14:paraId="6793E9A9" w14:textId="15A12C03"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xml:space="preserve">”, </w:t>
      </w:r>
      <w:proofErr w:type="spellStart"/>
      <w:r w:rsidR="00FC6671" w:rsidRPr="0038146B">
        <w:t>o qual</w:t>
      </w:r>
      <w:proofErr w:type="spellEnd"/>
      <w:r w:rsidR="00FC6671" w:rsidRPr="0038146B">
        <w:t xml:space="preserve">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14:paraId="3077F214"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48EC282" w14:textId="77777777" w:rsidR="00670B7C" w:rsidRPr="0038146B" w:rsidRDefault="00670B7C" w:rsidP="00670B7C">
      <w:pPr>
        <w:pStyle w:val="Level1"/>
        <w:rPr>
          <w:sz w:val="20"/>
        </w:rPr>
      </w:pPr>
      <w:bookmarkStart w:id="18" w:name="_Toc487347598"/>
      <w:r w:rsidRPr="0038146B">
        <w:rPr>
          <w:sz w:val="20"/>
        </w:rPr>
        <w:t>DEFINIÇÕES</w:t>
      </w:r>
      <w:bookmarkEnd w:id="18"/>
    </w:p>
    <w:p w14:paraId="73C8B583" w14:textId="77777777"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14:paraId="75E85CF2" w14:textId="77777777" w:rsidR="00670B7C" w:rsidRPr="0038146B" w:rsidRDefault="00670B7C" w:rsidP="00670B7C">
      <w:pPr>
        <w:pStyle w:val="Level2"/>
      </w:pPr>
      <w:r w:rsidRPr="0038146B">
        <w:t xml:space="preserve">Todos os termos no singular definidos neste Contrato deverão ter os mesmos significados quando empregados no plural e vice-versa. </w:t>
      </w:r>
    </w:p>
    <w:p w14:paraId="6E42A194" w14:textId="77777777" w:rsidR="00670B7C" w:rsidRPr="0038146B" w:rsidRDefault="00670B7C" w:rsidP="00670B7C">
      <w:pPr>
        <w:pStyle w:val="Level2"/>
      </w:pPr>
      <w:r w:rsidRPr="0038146B">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38146B">
        <w:t>subcláusula</w:t>
      </w:r>
      <w:proofErr w:type="spellEnd"/>
      <w:r w:rsidRPr="0038146B">
        <w:t>, adendo e anexo estão relacionadas a este Contrato, a não ser que de outra forma especificado.</w:t>
      </w:r>
    </w:p>
    <w:p w14:paraId="0D3D99BD"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0F3F9B97" w14:textId="3FF363D5" w:rsidR="004F1E5F" w:rsidRPr="0038146B" w:rsidRDefault="00887A16" w:rsidP="00AE3DF8">
      <w:pPr>
        <w:pStyle w:val="Level2"/>
      </w:pPr>
      <w:bookmarkStart w:id="19" w:name="_Ref406762651"/>
      <w:bookmarkStart w:id="20"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proofErr w:type="spellStart"/>
      <w:r w:rsidR="00B431E5" w:rsidRPr="00CF447C">
        <w:rPr>
          <w:rFonts w:cs="Arial"/>
        </w:rPr>
        <w:t>TAESA</w:t>
      </w:r>
      <w:proofErr w:type="spellEnd"/>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proofErr w:type="spellStart"/>
      <w:r w:rsidR="00B431E5" w:rsidRPr="00CF447C">
        <w:rPr>
          <w:rFonts w:cs="Arial"/>
          <w:snapToGrid w:val="0"/>
        </w:rPr>
        <w:t>TAESA</w:t>
      </w:r>
      <w:proofErr w:type="spellEnd"/>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w:t>
      </w:r>
      <w:r w:rsidR="00FB6A07" w:rsidRPr="00CF447C">
        <w:rPr>
          <w:rFonts w:cs="Arial"/>
          <w:snapToGrid w:val="0"/>
        </w:rPr>
        <w:lastRenderedPageBreak/>
        <w:t xml:space="preserve">de Emissão e nos Contratos de Garantia, relativos às Debêntures ,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 xml:space="preserve">B3 S.A. – Brasil, Bolsa, Balcão – Segmento </w:t>
      </w:r>
      <w:proofErr w:type="spellStart"/>
      <w:r w:rsidR="00B431E5" w:rsidRPr="00CF447C">
        <w:rPr>
          <w:rFonts w:cs="Arial"/>
        </w:rPr>
        <w:t>Cetip</w:t>
      </w:r>
      <w:proofErr w:type="spellEnd"/>
      <w:r w:rsidR="00B431E5" w:rsidRPr="00CF447C">
        <w:rPr>
          <w:rFonts w:cs="Arial"/>
        </w:rPr>
        <w:t xml:space="preserve"> </w:t>
      </w:r>
      <w:proofErr w:type="spellStart"/>
      <w:r w:rsidR="00B431E5" w:rsidRPr="00CF447C">
        <w:rPr>
          <w:rFonts w:cs="Arial"/>
        </w:rPr>
        <w:t>UTVM</w:t>
      </w:r>
      <w:proofErr w:type="spellEnd"/>
      <w:r w:rsidR="00B431E5" w:rsidRPr="00CF447C">
        <w:rPr>
          <w:rFonts w:cs="Arial"/>
        </w:rPr>
        <w:t xml:space="preserve"> (“</w:t>
      </w:r>
      <w:r w:rsidR="00B431E5" w:rsidRPr="00CF447C">
        <w:rPr>
          <w:rFonts w:cs="Arial"/>
          <w:b/>
        </w:rPr>
        <w:t xml:space="preserve">B3 – Segmento </w:t>
      </w:r>
      <w:proofErr w:type="spellStart"/>
      <w:r w:rsidR="00B431E5" w:rsidRPr="00CF447C">
        <w:rPr>
          <w:rFonts w:cs="Arial"/>
          <w:b/>
        </w:rPr>
        <w:t>Cetip</w:t>
      </w:r>
      <w:proofErr w:type="spellEnd"/>
      <w:r w:rsidR="00B431E5" w:rsidRPr="00CF447C">
        <w:rPr>
          <w:rFonts w:cs="Arial"/>
          <w:b/>
        </w:rPr>
        <w:t xml:space="preserve"> </w:t>
      </w:r>
      <w:proofErr w:type="spellStart"/>
      <w:r w:rsidR="00B431E5" w:rsidRPr="00CF447C">
        <w:rPr>
          <w:rFonts w:cs="Arial"/>
          <w:b/>
        </w:rPr>
        <w:t>UTVM</w:t>
      </w:r>
      <w:proofErr w:type="spellEnd"/>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19"/>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proofErr w:type="spellStart"/>
      <w:r w:rsidR="004F61E5" w:rsidRPr="00CF447C">
        <w:rPr>
          <w:rFonts w:eastAsia="Arial Unicode MS" w:cs="Arial"/>
          <w:szCs w:val="20"/>
        </w:rPr>
        <w:t>CPST</w:t>
      </w:r>
      <w:proofErr w:type="spellEnd"/>
      <w:r w:rsidR="005D2C4F" w:rsidRPr="0038146B">
        <w:rPr>
          <w:rFonts w:eastAsia="Arial Unicode MS"/>
        </w:rPr>
        <w:t xml:space="preserve">, dos </w:t>
      </w:r>
      <w:proofErr w:type="spellStart"/>
      <w:r w:rsidR="005D2C4F" w:rsidRPr="0038146B">
        <w:rPr>
          <w:rFonts w:eastAsia="Arial Unicode MS"/>
        </w:rPr>
        <w:t>CUST</w:t>
      </w:r>
      <w:proofErr w:type="spellEnd"/>
      <w:r w:rsidR="005D2C4F" w:rsidRPr="0038146B">
        <w:rPr>
          <w:rFonts w:eastAsia="Arial Unicode MS"/>
        </w:rPr>
        <w:t xml:space="preserve">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20"/>
      <w:r w:rsidR="007A66C7" w:rsidRPr="0038146B">
        <w:t xml:space="preserve"> </w:t>
      </w:r>
    </w:p>
    <w:p w14:paraId="16409E9D" w14:textId="77777777" w:rsidR="00532F2D" w:rsidRPr="0038146B" w:rsidRDefault="00532F2D" w:rsidP="00B61195">
      <w:pPr>
        <w:pStyle w:val="Level3"/>
      </w:pPr>
      <w:bookmarkStart w:id="21" w:name="_Ref401653291"/>
      <w:r w:rsidRPr="0038146B">
        <w:t>A totalidade dos direitos creditórios</w:t>
      </w:r>
      <w:r w:rsidR="00E249A0" w:rsidRPr="0038146B">
        <w:t>, presentes e futuros, de titularidade</w:t>
      </w:r>
      <w:r w:rsidRPr="0038146B">
        <w:t xml:space="preserve"> da </w:t>
      </w:r>
      <w:proofErr w:type="spellStart"/>
      <w:r w:rsidRPr="0038146B">
        <w:t>TAESA</w:t>
      </w:r>
      <w:proofErr w:type="spellEnd"/>
      <w:r w:rsidRPr="0038146B">
        <w:t xml:space="preserve"> relacionados à Conta Vinculada </w:t>
      </w:r>
      <w:proofErr w:type="spellStart"/>
      <w:r w:rsidRPr="0038146B">
        <w:t>TAESA</w:t>
      </w:r>
      <w:proofErr w:type="spellEnd"/>
      <w:r w:rsidRPr="0038146B">
        <w:t xml:space="preserve">, incluindo recursos eventualmente em trânsito na Conta Vinculada </w:t>
      </w:r>
      <w:proofErr w:type="spellStart"/>
      <w:r w:rsidRPr="0038146B">
        <w:t>TAESA</w:t>
      </w:r>
      <w:proofErr w:type="spellEnd"/>
      <w:r w:rsidRPr="0038146B">
        <w:t>, ou em compensação bancária (“</w:t>
      </w:r>
      <w:r w:rsidRPr="0038146B">
        <w:rPr>
          <w:b/>
        </w:rPr>
        <w:t xml:space="preserve">Direitos Creditórios Conta Vinculada </w:t>
      </w:r>
      <w:proofErr w:type="spellStart"/>
      <w:r w:rsidRPr="0038146B">
        <w:rPr>
          <w:b/>
        </w:rPr>
        <w:t>TAESA</w:t>
      </w:r>
      <w:proofErr w:type="spellEnd"/>
      <w:r w:rsidRPr="0038146B">
        <w:t>”</w:t>
      </w:r>
      <w:r w:rsidR="00FF3F80" w:rsidRPr="0038146B">
        <w:t xml:space="preserve"> e </w:t>
      </w:r>
      <w:r w:rsidRPr="0038146B">
        <w:t>“</w:t>
      </w:r>
      <w:r w:rsidRPr="0038146B">
        <w:rPr>
          <w:b/>
        </w:rPr>
        <w:t xml:space="preserve">Cessão Fiduciária Direitos Creditórios Conta Vinculada </w:t>
      </w:r>
      <w:proofErr w:type="spellStart"/>
      <w:r w:rsidRPr="0038146B">
        <w:rPr>
          <w:b/>
        </w:rPr>
        <w:t>TAESA</w:t>
      </w:r>
      <w:proofErr w:type="spellEnd"/>
      <w:r w:rsidRPr="0038146B">
        <w:t>”</w:t>
      </w:r>
      <w:r w:rsidR="00FF3F80" w:rsidRPr="0038146B">
        <w:t>, respectivamente</w:t>
      </w:r>
      <w:r w:rsidRPr="0038146B">
        <w:t>)</w:t>
      </w:r>
      <w:r w:rsidR="00E249A0" w:rsidRPr="0038146B">
        <w:t>;</w:t>
      </w:r>
    </w:p>
    <w:p w14:paraId="4811ADB3" w14:textId="76C9218F" w:rsidR="00197C2C" w:rsidRPr="0038146B" w:rsidRDefault="00FB7EEE" w:rsidP="00C15E81">
      <w:pPr>
        <w:pStyle w:val="Level3"/>
      </w:pPr>
      <w:r w:rsidRPr="0038146B">
        <w:t>A</w:t>
      </w:r>
      <w:r w:rsidR="00956160" w:rsidRPr="0038146B">
        <w:t xml:space="preserve"> totalidade dos direitos creditórios da </w:t>
      </w:r>
      <w:proofErr w:type="spellStart"/>
      <w:r w:rsidR="002162A9">
        <w:t>Sant’ana</w:t>
      </w:r>
      <w:proofErr w:type="spellEnd"/>
      <w:r w:rsidR="002162A9" w:rsidRPr="0038146B">
        <w:t xml:space="preserve"> </w:t>
      </w:r>
      <w:r w:rsidR="00681858" w:rsidRPr="0038146B">
        <w:t xml:space="preserve">Transmissora </w:t>
      </w:r>
      <w:r w:rsidR="00956160" w:rsidRPr="0038146B">
        <w:t>relacionados e/ou emergentes d</w:t>
      </w:r>
      <w:r w:rsidR="002162A9">
        <w:t>a</w:t>
      </w:r>
      <w:r w:rsidR="00956160" w:rsidRPr="0038146B">
        <w:t xml:space="preserve"> </w:t>
      </w:r>
      <w:r w:rsidR="009B20B8" w:rsidRPr="0038146B">
        <w:t>Concess</w:t>
      </w:r>
      <w:r w:rsidR="002162A9">
        <w:t>ão</w:t>
      </w:r>
      <w:r w:rsidR="00956160" w:rsidRPr="0038146B">
        <w:t>, incluindo, sem 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proofErr w:type="spellStart"/>
      <w:r w:rsidR="002162A9">
        <w:t>Sant’ana</w:t>
      </w:r>
      <w:proofErr w:type="spellEnd"/>
      <w:r w:rsidR="002162A9" w:rsidRPr="0038146B">
        <w:t xml:space="preserve"> </w:t>
      </w:r>
      <w:r w:rsidR="00681858" w:rsidRPr="0038146B">
        <w:t>Transmissora</w:t>
      </w:r>
      <w:r w:rsidR="00BE34CE" w:rsidRPr="0038146B">
        <w:t xml:space="preserve">, correspondentes a todos e quaisquer valores que, efetiva ou potencialmente, sejam ou venham a se tornar devidos à </w:t>
      </w:r>
      <w:proofErr w:type="spellStart"/>
      <w:r w:rsidR="002162A9">
        <w:t>Sant’ana</w:t>
      </w:r>
      <w:proofErr w:type="spellEnd"/>
      <w:r w:rsidR="002162A9" w:rsidRPr="0038146B">
        <w:t xml:space="preserve"> </w:t>
      </w:r>
      <w:r w:rsidR="00ED68B7" w:rsidRPr="0038146B">
        <w:t xml:space="preserve">Transmissora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w:t>
      </w:r>
      <w:r w:rsidR="002162A9">
        <w:t>Sant’</w:t>
      </w:r>
      <w:proofErr w:type="spellStart"/>
      <w:r w:rsidR="002162A9">
        <w:t>ana</w:t>
      </w:r>
      <w:r w:rsidR="00961AC4" w:rsidRPr="0038146B">
        <w:t>a</w:t>
      </w:r>
      <w:proofErr w:type="spellEnd"/>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proofErr w:type="spellStart"/>
      <w:r w:rsidR="002162A9">
        <w:t>Sant’ana</w:t>
      </w:r>
      <w:proofErr w:type="spellEnd"/>
      <w:r w:rsidR="00FF3F80" w:rsidRPr="0038146B">
        <w:t xml:space="preserve"> Transmissora</w:t>
      </w:r>
      <w:r w:rsidR="000E6C10" w:rsidRPr="0038146B">
        <w:t>;</w:t>
      </w:r>
      <w:r w:rsidR="00A028BB" w:rsidRPr="0038146B">
        <w:t xml:space="preserve"> </w:t>
      </w:r>
    </w:p>
    <w:p w14:paraId="69417C80" w14:textId="0B1D314A" w:rsidR="00725BE6" w:rsidRPr="00CF447C" w:rsidRDefault="00725BE6" w:rsidP="00725BE6">
      <w:pPr>
        <w:pStyle w:val="Level3"/>
        <w:rPr>
          <w:rFonts w:cs="Arial"/>
        </w:rPr>
      </w:pPr>
      <w:r w:rsidRPr="00CF447C">
        <w:rPr>
          <w:rFonts w:cs="Arial"/>
        </w:rPr>
        <w:t xml:space="preserve">A totalidade dos direitos creditórios, presentes e futuros, de titularidade da </w:t>
      </w:r>
      <w:proofErr w:type="spellStart"/>
      <w:r w:rsidR="002162A9">
        <w:rPr>
          <w:rFonts w:cs="Arial"/>
        </w:rPr>
        <w:t>Sant’ana</w:t>
      </w:r>
      <w:proofErr w:type="spellEnd"/>
      <w:r w:rsidR="002162A9" w:rsidRPr="00CF447C">
        <w:rPr>
          <w:rFonts w:cs="Arial"/>
        </w:rPr>
        <w:t xml:space="preserve"> </w:t>
      </w:r>
      <w:r w:rsidRPr="00CF447C">
        <w:rPr>
          <w:rFonts w:cs="Arial"/>
        </w:rPr>
        <w:t xml:space="preserve">Transmissora </w:t>
      </w:r>
      <w:r w:rsidR="00961AC4" w:rsidRPr="00CF447C">
        <w:rPr>
          <w:rFonts w:cs="Arial"/>
        </w:rPr>
        <w:t>provenientes</w:t>
      </w:r>
      <w:r w:rsidRPr="00CF447C">
        <w:rPr>
          <w:rFonts w:cs="Arial"/>
        </w:rPr>
        <w:t xml:space="preserve"> </w:t>
      </w:r>
      <w:r w:rsidR="00F969F1" w:rsidRPr="00CF447C">
        <w:rPr>
          <w:rFonts w:cs="Arial"/>
        </w:rPr>
        <w:t xml:space="preserve">das receitas oriundas da prestação de serviços de transmissão de energia elétrica, previstos no </w:t>
      </w:r>
      <w:commentRangeStart w:id="22"/>
      <w:r w:rsidR="00F969F1" w:rsidRPr="00CF447C">
        <w:rPr>
          <w:rFonts w:cs="Arial"/>
        </w:rPr>
        <w:t>Contrato de Concessão, n</w:t>
      </w:r>
      <w:r w:rsidRPr="00CF447C">
        <w:rPr>
          <w:rFonts w:cs="Arial"/>
        </w:rPr>
        <w:t xml:space="preserve">o </w:t>
      </w:r>
      <w:proofErr w:type="spellStart"/>
      <w:r w:rsidR="00AA7CC1" w:rsidRPr="00CF447C">
        <w:rPr>
          <w:rFonts w:cs="Arial"/>
        </w:rPr>
        <w:t>CPST</w:t>
      </w:r>
      <w:proofErr w:type="spellEnd"/>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 xml:space="preserve">o </w:t>
      </w:r>
      <w:proofErr w:type="spellStart"/>
      <w:r w:rsidR="00FF3F80" w:rsidRPr="00CF447C">
        <w:rPr>
          <w:rFonts w:cs="Arial"/>
        </w:rPr>
        <w:t>CUST</w:t>
      </w:r>
      <w:proofErr w:type="spellEnd"/>
      <w:r w:rsidR="00AA7CC1" w:rsidRPr="00CF447C">
        <w:rPr>
          <w:rFonts w:cs="Arial"/>
        </w:rPr>
        <w:t xml:space="preserve"> </w:t>
      </w:r>
      <w:commentRangeEnd w:id="22"/>
      <w:r w:rsidR="00572B15">
        <w:rPr>
          <w:rStyle w:val="Refdecomentrio"/>
        </w:rPr>
        <w:commentReference w:id="22"/>
      </w:r>
      <w:r w:rsidR="00FF3F80" w:rsidRPr="00CF447C">
        <w:rPr>
          <w:rFonts w:cs="Arial"/>
        </w:rPr>
        <w:t xml:space="preserve">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proofErr w:type="spellStart"/>
      <w:r w:rsidR="002162A9">
        <w:t>Sant’ana</w:t>
      </w:r>
      <w:proofErr w:type="spellEnd"/>
      <w:r w:rsidR="002162A9" w:rsidRPr="0038146B">
        <w:t xml:space="preserve"> </w:t>
      </w:r>
      <w:r w:rsidR="00FF3F80" w:rsidRPr="0038146B">
        <w:t xml:space="preserve">Transmissora </w:t>
      </w:r>
      <w:r w:rsidRPr="00CF447C">
        <w:rPr>
          <w:rFonts w:cs="Arial"/>
        </w:rPr>
        <w:t>(“</w:t>
      </w:r>
      <w:r w:rsidRPr="00CF447C">
        <w:rPr>
          <w:rFonts w:cs="Arial"/>
          <w:b/>
        </w:rPr>
        <w:t xml:space="preserve">Direitos Creditórios </w:t>
      </w:r>
      <w:proofErr w:type="spellStart"/>
      <w:r w:rsidR="00AA7CC1" w:rsidRPr="00CF447C">
        <w:rPr>
          <w:rFonts w:cs="Arial"/>
          <w:b/>
        </w:rPr>
        <w:t>CPST</w:t>
      </w:r>
      <w:proofErr w:type="spellEnd"/>
      <w:r w:rsidR="00985FBB" w:rsidRPr="00CF447C">
        <w:rPr>
          <w:rFonts w:cs="Arial"/>
        </w:rPr>
        <w:t>”</w:t>
      </w:r>
      <w:r w:rsidR="00174942">
        <w:t>, “</w:t>
      </w:r>
      <w:r w:rsidR="00174942" w:rsidRPr="007E75EC">
        <w:rPr>
          <w:b/>
        </w:rPr>
        <w:t xml:space="preserve">Direitos </w:t>
      </w:r>
      <w:r w:rsidR="00174942" w:rsidRPr="007E75EC">
        <w:rPr>
          <w:b/>
        </w:rPr>
        <w:lastRenderedPageBreak/>
        <w:t xml:space="preserve">Creditórios </w:t>
      </w:r>
      <w:proofErr w:type="spellStart"/>
      <w:r w:rsidR="00174942" w:rsidRPr="007E75EC">
        <w:rPr>
          <w:b/>
        </w:rPr>
        <w:t>CUST</w:t>
      </w:r>
      <w:proofErr w:type="spellEnd"/>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proofErr w:type="spellStart"/>
      <w:r w:rsidR="00AA7CC1" w:rsidRPr="00CF447C">
        <w:rPr>
          <w:rFonts w:cs="Arial"/>
          <w:b/>
        </w:rPr>
        <w:t>CPST</w:t>
      </w:r>
      <w:proofErr w:type="spellEnd"/>
      <w:r w:rsidR="00961AC4" w:rsidRPr="00CF447C">
        <w:rPr>
          <w:rFonts w:cs="Arial"/>
        </w:rPr>
        <w:t>”</w:t>
      </w:r>
      <w:r w:rsidR="00174942">
        <w:t xml:space="preserve"> e “</w:t>
      </w:r>
      <w:r w:rsidR="00174942" w:rsidRPr="00FF3F80">
        <w:rPr>
          <w:b/>
        </w:rPr>
        <w:t>Cessão Fiduciária</w:t>
      </w:r>
      <w:r w:rsidR="00174942">
        <w:rPr>
          <w:b/>
        </w:rPr>
        <w:t xml:space="preserve"> </w:t>
      </w:r>
      <w:proofErr w:type="spellStart"/>
      <w:r w:rsidR="00174942">
        <w:rPr>
          <w:b/>
        </w:rPr>
        <w:t>CUST</w:t>
      </w:r>
      <w:proofErr w:type="spellEnd"/>
      <w:r w:rsidR="00174942">
        <w:t>”</w:t>
      </w:r>
      <w:r w:rsidR="00FF3F80" w:rsidRPr="00CF447C">
        <w:rPr>
          <w:rFonts w:cs="Arial"/>
        </w:rPr>
        <w:t>)</w:t>
      </w:r>
      <w:r w:rsidR="00961AC4" w:rsidRPr="00CF447C">
        <w:rPr>
          <w:rFonts w:cs="Arial"/>
        </w:rPr>
        <w:t xml:space="preserve">, </w:t>
      </w:r>
      <w:r w:rsidR="00961AC4" w:rsidRPr="0038146B">
        <w:t xml:space="preserve">os quais serão depositados na </w:t>
      </w:r>
      <w:r w:rsidR="00F06B61">
        <w:t xml:space="preserve">Conta Vinculada </w:t>
      </w:r>
      <w:proofErr w:type="spellStart"/>
      <w:r w:rsidR="00F06B61">
        <w:t>Sant’ana</w:t>
      </w:r>
      <w:proofErr w:type="spellEnd"/>
      <w:r w:rsidRPr="00CF447C">
        <w:rPr>
          <w:rFonts w:cs="Arial"/>
        </w:rPr>
        <w:t>; e</w:t>
      </w:r>
      <w:r w:rsidR="006932A8">
        <w:rPr>
          <w:rFonts w:cs="Arial"/>
        </w:rPr>
        <w:t xml:space="preserve"> </w:t>
      </w:r>
    </w:p>
    <w:p w14:paraId="1052177D" w14:textId="43AF40A9"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 xml:space="preserve">todos e quaisquer direitos sobre a Conta Vinculada </w:t>
      </w:r>
      <w:proofErr w:type="spellStart"/>
      <w:r w:rsidR="002162A9">
        <w:t>Sant’ana</w:t>
      </w:r>
      <w:proofErr w:type="spellEnd"/>
      <w:r w:rsidR="002162A9" w:rsidRPr="0038146B">
        <w:t xml:space="preserve"> </w:t>
      </w:r>
      <w:r w:rsidR="00C15E81" w:rsidRPr="0038146B">
        <w:t xml:space="preserve">a serem depositados a qualquer tempo e/ou mantidos na </w:t>
      </w:r>
      <w:r w:rsidR="00F06B61">
        <w:t xml:space="preserve">Conta Vinculada </w:t>
      </w:r>
      <w:proofErr w:type="spellStart"/>
      <w:r w:rsidR="00F06B61">
        <w:t>Sant’ana</w:t>
      </w:r>
      <w:proofErr w:type="spellEnd"/>
      <w:r w:rsidR="00C15E81" w:rsidRPr="0038146B">
        <w:t xml:space="preserve">, incluindo recursos eventualmente em trânsito na </w:t>
      </w:r>
      <w:r w:rsidR="00F06B61">
        <w:t xml:space="preserve">Conta Vinculada </w:t>
      </w:r>
      <w:proofErr w:type="spellStart"/>
      <w:r w:rsidR="00F06B61">
        <w:t>Sant’ana</w:t>
      </w:r>
      <w:proofErr w:type="spellEnd"/>
      <w:r w:rsidR="00C15E81" w:rsidRPr="0038146B">
        <w:t>, ou em compensação bancária (“</w:t>
      </w:r>
      <w:r w:rsidR="00C15E81" w:rsidRPr="0038146B">
        <w:rPr>
          <w:b/>
        </w:rPr>
        <w:t>Direitos Creditórios Conta Vinculada</w:t>
      </w:r>
      <w:r w:rsidR="00404369" w:rsidRPr="0038146B">
        <w:rPr>
          <w:b/>
        </w:rPr>
        <w:t xml:space="preserve"> </w:t>
      </w:r>
      <w:proofErr w:type="spellStart"/>
      <w:r w:rsidR="00F06B61">
        <w:rPr>
          <w:b/>
        </w:rPr>
        <w:t>Sant’ana</w:t>
      </w:r>
      <w:proofErr w:type="spellEnd"/>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proofErr w:type="spellStart"/>
      <w:r w:rsidR="00216FE0" w:rsidRPr="0038146B">
        <w:t>TAESA</w:t>
      </w:r>
      <w:proofErr w:type="spellEnd"/>
      <w:r w:rsidR="00216FE0" w:rsidRPr="0038146B">
        <w:t>, os Direitos Creditórios Emergente</w:t>
      </w:r>
      <w:r w:rsidR="008438E2" w:rsidRPr="0038146B">
        <w:t>s</w:t>
      </w:r>
      <w:r w:rsidR="00F4378F" w:rsidRPr="0038146B">
        <w:t xml:space="preserve"> e </w:t>
      </w:r>
      <w:r w:rsidR="00216FE0" w:rsidRPr="0038146B">
        <w:t xml:space="preserve">os Direitos Creditórios </w:t>
      </w:r>
      <w:proofErr w:type="spellStart"/>
      <w:r w:rsidR="00AA7CC1" w:rsidRPr="00CF447C">
        <w:rPr>
          <w:rFonts w:cs="Arial"/>
          <w:szCs w:val="20"/>
        </w:rPr>
        <w:t>CPST</w:t>
      </w:r>
      <w:proofErr w:type="spellEnd"/>
      <w:r w:rsidR="00216FE0" w:rsidRPr="0038146B">
        <w:t>, “</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proofErr w:type="spellStart"/>
      <w:r w:rsidR="00F06B61">
        <w:rPr>
          <w:b/>
        </w:rPr>
        <w:t>Sant’ana</w:t>
      </w:r>
      <w:proofErr w:type="spellEnd"/>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w:t>
      </w:r>
      <w:proofErr w:type="spellStart"/>
      <w:r w:rsidR="00D21752" w:rsidRPr="0038146B">
        <w:t>TAESA</w:t>
      </w:r>
      <w:proofErr w:type="spellEnd"/>
      <w:r w:rsidR="00D21752" w:rsidRPr="0038146B">
        <w:t xml:space="preserve">, a Cessão Fiduciária Direitos Creditórios </w:t>
      </w:r>
      <w:proofErr w:type="spellStart"/>
      <w:r w:rsidR="00C15E81" w:rsidRPr="0038146B">
        <w:t>Emergentes</w:t>
      </w:r>
      <w:r w:rsidR="00174942">
        <w:t>,</w:t>
      </w:r>
      <w:r w:rsidR="00985FBB" w:rsidRPr="0038146B">
        <w:t>com</w:t>
      </w:r>
      <w:proofErr w:type="spellEnd"/>
      <w:r w:rsidR="00D21752" w:rsidRPr="0038146B">
        <w:t xml:space="preserve"> a Cessão Fiduciária </w:t>
      </w:r>
      <w:proofErr w:type="spellStart"/>
      <w:r w:rsidR="00AA7CC1" w:rsidRPr="0038146B">
        <w:t>CPST</w:t>
      </w:r>
      <w:proofErr w:type="spellEnd"/>
      <w:r w:rsidR="00174942" w:rsidRPr="00174942">
        <w:t xml:space="preserve"> e com a Cessão Fiduciária </w:t>
      </w:r>
      <w:proofErr w:type="spellStart"/>
      <w:r w:rsidR="00174942" w:rsidRPr="00174942">
        <w:t>CUST</w:t>
      </w:r>
      <w:proofErr w:type="spellEnd"/>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14:paraId="385BD9D9" w14:textId="77777777" w:rsidR="003B7D1A" w:rsidRPr="0038146B" w:rsidRDefault="003B7D1A" w:rsidP="003B7D1A">
      <w:pPr>
        <w:pStyle w:val="Level2"/>
      </w:pPr>
      <w:bookmarkStart w:id="23" w:name="_Ref272452086"/>
      <w:bookmarkEnd w:id="21"/>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36C11F97" w14:textId="77777777"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41298D" w:rsidRPr="0041298D">
        <w:rPr>
          <w:w w:val="0"/>
        </w:rPr>
        <w:t>4 abaixo</w:t>
      </w:r>
      <w:r w:rsidR="00F869BC" w:rsidRPr="0038146B">
        <w:fldChar w:fldCharType="end"/>
      </w:r>
      <w:r w:rsidRPr="0038146B">
        <w:rPr>
          <w:w w:val="0"/>
        </w:rPr>
        <w:t>.</w:t>
      </w:r>
      <w:r w:rsidR="00F50738" w:rsidRPr="0038146B">
        <w:rPr>
          <w:w w:val="0"/>
        </w:rPr>
        <w:t xml:space="preserve"> </w:t>
      </w:r>
    </w:p>
    <w:p w14:paraId="29E5C1D1" w14:textId="10D26AEA" w:rsidR="00681689" w:rsidRPr="0038146B" w:rsidRDefault="00DD7C61" w:rsidP="00743F21">
      <w:pPr>
        <w:pStyle w:val="Level2"/>
      </w:pPr>
      <w:bookmarkStart w:id="24"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w:t>
      </w:r>
      <w:proofErr w:type="spellStart"/>
      <w:r w:rsidRPr="0038146B">
        <w:t>IV</w:t>
      </w:r>
      <w:proofErr w:type="spellEnd"/>
      <w:r w:rsidRPr="0038146B">
        <w:t>,</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41298D">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24"/>
      <w:proofErr w:type="spellStart"/>
      <w:r w:rsidR="00DA275D" w:rsidRPr="00CF447C">
        <w:rPr>
          <w:rFonts w:cs="Arial"/>
          <w:szCs w:val="20"/>
        </w:rPr>
        <w:t>CPST</w:t>
      </w:r>
      <w:proofErr w:type="spellEnd"/>
      <w:r w:rsidR="00DA275D" w:rsidRPr="00CF447C">
        <w:rPr>
          <w:rFonts w:cs="Arial"/>
          <w:szCs w:val="20"/>
        </w:rPr>
        <w:t xml:space="preserve"> </w:t>
      </w:r>
      <w:r w:rsidR="00174942">
        <w:rPr>
          <w:rFonts w:cs="Arial"/>
          <w:szCs w:val="20"/>
        </w:rPr>
        <w:t xml:space="preserve">e do </w:t>
      </w:r>
      <w:proofErr w:type="spellStart"/>
      <w:r w:rsidR="00174942">
        <w:rPr>
          <w:rFonts w:cs="Arial"/>
          <w:szCs w:val="20"/>
        </w:rPr>
        <w:t>CUST</w:t>
      </w:r>
      <w:proofErr w:type="spellEnd"/>
      <w:r w:rsidR="00174942">
        <w:rPr>
          <w:rFonts w:cs="Arial"/>
          <w:szCs w:val="20"/>
        </w:rPr>
        <w:t xml:space="preserve"> </w:t>
      </w:r>
      <w:r w:rsidR="00C3216F" w:rsidRPr="00CF447C">
        <w:rPr>
          <w:rFonts w:cs="Arial"/>
          <w:szCs w:val="20"/>
        </w:rPr>
        <w:t>estão</w:t>
      </w:r>
      <w:r w:rsidR="00C3216F" w:rsidRPr="0038146B">
        <w:t xml:space="preserve"> descritos no </w:t>
      </w:r>
      <w:r w:rsidR="00C3216F" w:rsidRPr="0038146B">
        <w:rPr>
          <w:b/>
        </w:rPr>
        <w:t xml:space="preserve">Anexo </w:t>
      </w:r>
      <w:proofErr w:type="spellStart"/>
      <w:r w:rsidR="00C3216F" w:rsidRPr="0038146B">
        <w:rPr>
          <w:b/>
        </w:rPr>
        <w:t>III</w:t>
      </w:r>
      <w:proofErr w:type="spellEnd"/>
      <w:r w:rsidR="00C3216F" w:rsidRPr="0038146B">
        <w:t xml:space="preserve"> deste Contrato</w:t>
      </w:r>
      <w:r w:rsidR="00FD511E" w:rsidRPr="0038146B">
        <w:t>.</w:t>
      </w:r>
      <w:r w:rsidR="0048585D" w:rsidRPr="0038146B">
        <w:t xml:space="preserve"> </w:t>
      </w:r>
    </w:p>
    <w:p w14:paraId="6E494038" w14:textId="77777777"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w:t>
      </w:r>
      <w:proofErr w:type="spellStart"/>
      <w:r w:rsidRPr="0038146B">
        <w:t>restituido</w:t>
      </w:r>
      <w:proofErr w:type="spellEnd"/>
      <w:r w:rsidRPr="0038146B">
        <w:t xml:space="preserve">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41298D">
        <w:t>11.5</w:t>
      </w:r>
      <w:r w:rsidR="00DB51A7" w:rsidRPr="0038146B">
        <w:fldChar w:fldCharType="end"/>
      </w:r>
      <w:r w:rsidRPr="0038146B">
        <w:t xml:space="preserve"> abaixo. </w:t>
      </w:r>
    </w:p>
    <w:p w14:paraId="0B31A79F" w14:textId="77777777" w:rsidR="007E4902" w:rsidRPr="0038146B" w:rsidRDefault="007E4902" w:rsidP="00891A3B">
      <w:pPr>
        <w:pStyle w:val="Level1"/>
        <w:rPr>
          <w:sz w:val="20"/>
        </w:rPr>
      </w:pPr>
      <w:bookmarkStart w:id="25" w:name="_Ref368477392"/>
      <w:bookmarkStart w:id="26" w:name="_Ref187598237"/>
      <w:bookmarkStart w:id="27" w:name="_Ref173938044"/>
      <w:bookmarkEnd w:id="23"/>
      <w:r w:rsidRPr="0038146B">
        <w:rPr>
          <w:sz w:val="20"/>
        </w:rPr>
        <w:t>TÉRMINO E LIBERAÇÃO</w:t>
      </w:r>
      <w:bookmarkEnd w:id="25"/>
    </w:p>
    <w:p w14:paraId="0AF83B3B" w14:textId="36CC4BED" w:rsidR="00452E3B" w:rsidRPr="0038146B" w:rsidRDefault="00452E3B" w:rsidP="00452E3B">
      <w:pPr>
        <w:pStyle w:val="Level2"/>
      </w:pPr>
      <w:bookmarkStart w:id="28"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w:t>
      </w:r>
      <w:proofErr w:type="spellStart"/>
      <w:r w:rsidR="000D17A9" w:rsidRPr="0038146B">
        <w:t>ii</w:t>
      </w:r>
      <w:proofErr w:type="spellEnd"/>
      <w:r w:rsidR="000D17A9" w:rsidRPr="0038146B">
        <w:t>)</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w:t>
      </w:r>
      <w:proofErr w:type="spellStart"/>
      <w:r w:rsidRPr="0038146B">
        <w:rPr>
          <w:b/>
        </w:rPr>
        <w:t>ii</w:t>
      </w:r>
      <w:proofErr w:type="spellEnd"/>
      <w:r w:rsidRPr="0038146B">
        <w:rPr>
          <w:b/>
        </w:rPr>
        <w:t>)</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41298D">
        <w:t>11 abaixo</w:t>
      </w:r>
      <w:r w:rsidR="00DB51A7" w:rsidRPr="0038146B">
        <w:fldChar w:fldCharType="end"/>
      </w:r>
      <w:r w:rsidR="00155E1C" w:rsidRPr="0038146B">
        <w:t xml:space="preserve"> </w:t>
      </w:r>
      <w:r w:rsidRPr="0038146B">
        <w:t>(“</w:t>
      </w:r>
      <w:r w:rsidRPr="0038146B">
        <w:rPr>
          <w:b/>
        </w:rPr>
        <w:t>Prazo de Vigência</w:t>
      </w:r>
      <w:r w:rsidRPr="0038146B">
        <w:t>”).</w:t>
      </w:r>
      <w:bookmarkEnd w:id="28"/>
    </w:p>
    <w:p w14:paraId="7005104F" w14:textId="568990F2" w:rsidR="005144EB" w:rsidRPr="0038146B" w:rsidRDefault="00452E3B" w:rsidP="00452E3B">
      <w:pPr>
        <w:pStyle w:val="Level3"/>
      </w:pPr>
      <w:bookmarkStart w:id="29" w:name="_Ref500944691"/>
      <w:r w:rsidRPr="0038146B">
        <w:t xml:space="preserve">Verificada a hipótese dos subitens (i) </w:t>
      </w:r>
      <w:r w:rsidR="00475726" w:rsidRPr="0038146B">
        <w:t xml:space="preserve">ou </w:t>
      </w:r>
      <w:r w:rsidR="00034A0F" w:rsidRPr="0038146B">
        <w:t>(</w:t>
      </w:r>
      <w:proofErr w:type="spellStart"/>
      <w:r w:rsidR="00034A0F" w:rsidRPr="0038146B">
        <w:t>i</w:t>
      </w:r>
      <w:r w:rsidR="00D32C81" w:rsidRPr="0038146B">
        <w:t>i</w:t>
      </w:r>
      <w:proofErr w:type="spellEnd"/>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41298D">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commentRangeStart w:id="30"/>
      <w:r w:rsidR="00B825B1" w:rsidRPr="0038146B">
        <w:t xml:space="preserve">ao Poder Concedente </w:t>
      </w:r>
      <w:r w:rsidR="00D77C35" w:rsidRPr="0038146B">
        <w:t>e ao ONS</w:t>
      </w:r>
      <w:commentRangeEnd w:id="30"/>
      <w:r w:rsidR="008819F6">
        <w:rPr>
          <w:rStyle w:val="Refdecomentrio"/>
        </w:rPr>
        <w:commentReference w:id="30"/>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w:t>
      </w:r>
      <w:proofErr w:type="spellStart"/>
      <w:r w:rsidRPr="0038146B">
        <w:rPr>
          <w:b/>
        </w:rPr>
        <w:t>ii</w:t>
      </w:r>
      <w:proofErr w:type="spellEnd"/>
      <w:r w:rsidRPr="0038146B">
        <w:rPr>
          <w:b/>
        </w:rPr>
        <w:t>)</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w:t>
      </w:r>
      <w:r w:rsidRPr="0038146B">
        <w:lastRenderedPageBreak/>
        <w:t xml:space="preserve">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41298D">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29"/>
      <w:r w:rsidR="00754AA8" w:rsidRPr="0038146B">
        <w:t xml:space="preserve"> </w:t>
      </w:r>
    </w:p>
    <w:p w14:paraId="0D4FAAA7" w14:textId="77777777"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14:paraId="44527733" w14:textId="77777777" w:rsidR="007E4902" w:rsidRPr="0038146B" w:rsidRDefault="007E4902" w:rsidP="009D4FFE">
      <w:pPr>
        <w:pStyle w:val="Level1"/>
        <w:rPr>
          <w:sz w:val="20"/>
        </w:rPr>
      </w:pPr>
      <w:bookmarkStart w:id="31" w:name="_Ref401243960"/>
      <w:bookmarkStart w:id="32" w:name="_Ref401666160"/>
      <w:bookmarkStart w:id="33" w:name="_Ref474250765"/>
      <w:bookmarkStart w:id="34" w:name="_Ref475343392"/>
      <w:r w:rsidRPr="0038146B">
        <w:rPr>
          <w:sz w:val="20"/>
        </w:rPr>
        <w:t>REGISTRO</w:t>
      </w:r>
      <w:bookmarkEnd w:id="31"/>
      <w:r w:rsidR="00D17FDB" w:rsidRPr="0038146B">
        <w:rPr>
          <w:sz w:val="20"/>
        </w:rPr>
        <w:t xml:space="preserve"> E FORMALIZAÇÃO </w:t>
      </w:r>
      <w:bookmarkEnd w:id="32"/>
      <w:bookmarkEnd w:id="33"/>
      <w:r w:rsidR="00AF734D" w:rsidRPr="0038146B">
        <w:rPr>
          <w:sz w:val="20"/>
        </w:rPr>
        <w:t>DA CESSÃO FIDUCIÁRIA</w:t>
      </w:r>
      <w:bookmarkEnd w:id="34"/>
    </w:p>
    <w:p w14:paraId="2AB3B1A6" w14:textId="3782A00E" w:rsidR="00306FC7" w:rsidRPr="0038146B" w:rsidRDefault="00345161" w:rsidP="00E969A6">
      <w:pPr>
        <w:pStyle w:val="Level2"/>
      </w:pPr>
      <w:bookmarkStart w:id="35" w:name="_Ref401565699"/>
      <w:bookmarkStart w:id="36" w:name="_Ref402543495"/>
      <w:bookmarkStart w:id="37" w:name="_Ref401666106"/>
      <w:bookmarkStart w:id="38"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w:t>
      </w:r>
      <w:r w:rsidR="008F590F">
        <w:rPr>
          <w:rFonts w:cs="Arial"/>
        </w:rPr>
        <w:t>[</w:t>
      </w:r>
      <w:r w:rsidRPr="00CF447C">
        <w:rPr>
          <w:rFonts w:cs="Arial"/>
        </w:rPr>
        <w:t xml:space="preserve">nos </w:t>
      </w:r>
      <w:r w:rsidRPr="0038146B">
        <w:t>Cartórios de Registro de Títulos e Documentos na Cidade do Rio de Janeiro, Estado do Rio de Janeiro</w:t>
      </w:r>
      <w:r w:rsidR="008F590F">
        <w:t>]</w:t>
      </w:r>
      <w:r w:rsidRPr="0038146B">
        <w:t xml:space="preserve"> (“</w:t>
      </w:r>
      <w:r w:rsidRPr="0038146B">
        <w:rPr>
          <w:b/>
        </w:rPr>
        <w:t xml:space="preserve">Cartórios de </w:t>
      </w:r>
      <w:proofErr w:type="spellStart"/>
      <w:r w:rsidRPr="0038146B">
        <w:rPr>
          <w:b/>
        </w:rPr>
        <w:t>RTD</w:t>
      </w:r>
      <w:proofErr w:type="spellEnd"/>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xml:space="preserve">) enviar 1 (uma) via original deste Contrato, e de seus respectivos eventuais aditamentos, ao Agente Fiduciário, em até 05 (cinco) Dias Úteis após seus respectivos registros nos Cartórios de </w:t>
      </w:r>
      <w:proofErr w:type="spellStart"/>
      <w:r w:rsidRPr="00CF447C">
        <w:rPr>
          <w:rFonts w:cs="Arial"/>
        </w:rPr>
        <w:t>RTD</w:t>
      </w:r>
      <w:proofErr w:type="spellEnd"/>
      <w:r w:rsidR="00034A0F" w:rsidRPr="0038146B">
        <w:t xml:space="preserve">, nos termos do artigo 62, inciso </w:t>
      </w:r>
      <w:proofErr w:type="spellStart"/>
      <w:r w:rsidR="00034A0F" w:rsidRPr="0038146B">
        <w:t>III</w:t>
      </w:r>
      <w:proofErr w:type="spellEnd"/>
      <w:r w:rsidR="00034A0F" w:rsidRPr="0038146B">
        <w:t>,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35"/>
      <w:r w:rsidR="00306FC7" w:rsidRPr="0038146B">
        <w:t xml:space="preserve"> </w:t>
      </w:r>
      <w:bookmarkEnd w:id="36"/>
      <w:r w:rsidR="008F590F" w:rsidRPr="008F590F">
        <w:rPr>
          <w:b/>
          <w:highlight w:val="yellow"/>
        </w:rPr>
        <w:t xml:space="preserve">[NOTA </w:t>
      </w:r>
      <w:proofErr w:type="spellStart"/>
      <w:r w:rsidR="008F590F" w:rsidRPr="008F590F">
        <w:rPr>
          <w:b/>
          <w:highlight w:val="yellow"/>
        </w:rPr>
        <w:t>LEFOSSE</w:t>
      </w:r>
      <w:proofErr w:type="spellEnd"/>
      <w:r w:rsidR="008F590F" w:rsidRPr="008F590F">
        <w:rPr>
          <w:b/>
          <w:highlight w:val="yellow"/>
        </w:rPr>
        <w:t xml:space="preserve">: A SER OPORTUNAMENTE ATUALIZADO A DEPENDER DO </w:t>
      </w:r>
      <w:proofErr w:type="spellStart"/>
      <w:r w:rsidR="008F590F" w:rsidRPr="008F590F">
        <w:rPr>
          <w:b/>
          <w:highlight w:val="yellow"/>
        </w:rPr>
        <w:t>AF</w:t>
      </w:r>
      <w:proofErr w:type="spellEnd"/>
      <w:r w:rsidR="008F590F" w:rsidRPr="008F590F">
        <w:rPr>
          <w:b/>
          <w:highlight w:val="yellow"/>
        </w:rPr>
        <w:t>.]</w:t>
      </w:r>
    </w:p>
    <w:p w14:paraId="01A24677" w14:textId="164E4378" w:rsidR="00E969A6" w:rsidRPr="0038146B" w:rsidRDefault="00E969A6" w:rsidP="00572B15">
      <w:pPr>
        <w:pStyle w:val="Level2"/>
        <w:numPr>
          <w:ilvl w:val="0"/>
          <w:numId w:val="0"/>
        </w:numPr>
        <w:ind w:left="680"/>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41298D">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8F590F">
        <w:rPr>
          <w:b/>
        </w:rPr>
        <w:t xml:space="preserve"> </w:t>
      </w:r>
      <w:r w:rsidR="002357AB" w:rsidRPr="0038146B">
        <w:t xml:space="preserve">O atendimento pelo Agente Fiduciário da obrigação prevista nesta Cláusula, não afasta a configuração de hipótese de inadimplemento de obrigação não pecuniária pela </w:t>
      </w:r>
      <w:proofErr w:type="spellStart"/>
      <w:r w:rsidR="00345161" w:rsidRPr="0038146B">
        <w:t>TAESA</w:t>
      </w:r>
      <w:proofErr w:type="spellEnd"/>
      <w:r w:rsidR="002357AB" w:rsidRPr="0038146B">
        <w:t xml:space="preserve">, nos termos da Cláusula </w:t>
      </w:r>
      <w:r w:rsidR="008F590F">
        <w:t>[</w:t>
      </w:r>
      <w:r w:rsidR="002A6AE2" w:rsidRPr="0038146B">
        <w:t>6</w:t>
      </w:r>
      <w:r w:rsidR="00034A0F" w:rsidRPr="0038146B">
        <w:t>.1.2</w:t>
      </w:r>
      <w:r w:rsidR="00670B7C" w:rsidRPr="0038146B">
        <w:t xml:space="preserve">, inciso </w:t>
      </w:r>
      <w:r w:rsidR="00034A0F" w:rsidRPr="0038146B">
        <w:t>(</w:t>
      </w:r>
      <w:proofErr w:type="spellStart"/>
      <w:r w:rsidR="002A6AE2" w:rsidRPr="0038146B">
        <w:t>iii</w:t>
      </w:r>
      <w:proofErr w:type="spellEnd"/>
      <w:r w:rsidR="00034A0F" w:rsidRPr="0038146B">
        <w:t>)</w:t>
      </w:r>
      <w:r w:rsidR="008F590F">
        <w:t>]</w:t>
      </w:r>
      <w:r w:rsidR="00D32C81" w:rsidRPr="0038146B">
        <w:t>,</w:t>
      </w:r>
      <w:r w:rsidR="002357AB" w:rsidRPr="0038146B">
        <w:t xml:space="preserve"> da Escritura de Emissão.</w:t>
      </w:r>
      <w:r w:rsidR="009A5BA3" w:rsidRPr="0038146B">
        <w:t xml:space="preserve"> </w:t>
      </w:r>
    </w:p>
    <w:p w14:paraId="5198E2F1" w14:textId="77777777" w:rsidR="005A79C2" w:rsidRPr="0038146B" w:rsidRDefault="00BB2713" w:rsidP="00BB2713">
      <w:pPr>
        <w:pStyle w:val="Level1"/>
        <w:rPr>
          <w:sz w:val="20"/>
        </w:rPr>
      </w:pPr>
      <w:bookmarkStart w:id="39" w:name="_Ref285653490"/>
      <w:bookmarkStart w:id="40" w:name="_Ref509565133"/>
      <w:bookmarkStart w:id="41" w:name="_Ref474346902"/>
      <w:bookmarkStart w:id="42" w:name="_Ref401568321"/>
      <w:bookmarkEnd w:id="26"/>
      <w:bookmarkEnd w:id="27"/>
      <w:bookmarkEnd w:id="37"/>
      <w:bookmarkEnd w:id="38"/>
      <w:r w:rsidRPr="0038146B">
        <w:rPr>
          <w:sz w:val="20"/>
        </w:rPr>
        <w:t>PROCEDIMENTOS DA CESSÃO FIDUCIÁRIA</w:t>
      </w:r>
      <w:bookmarkEnd w:id="39"/>
      <w:bookmarkEnd w:id="40"/>
      <w:r w:rsidRPr="0038146B">
        <w:rPr>
          <w:sz w:val="20"/>
        </w:rPr>
        <w:t xml:space="preserve"> </w:t>
      </w:r>
      <w:bookmarkEnd w:id="41"/>
    </w:p>
    <w:p w14:paraId="7147058C" w14:textId="77777777"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 xml:space="preserve">Direitos Creditórios Conta Vinculada </w:t>
      </w:r>
      <w:proofErr w:type="spellStart"/>
      <w:r w:rsidR="001B7B46" w:rsidRPr="0038146B">
        <w:rPr>
          <w:i/>
          <w:u w:val="single"/>
        </w:rPr>
        <w:t>TAESA</w:t>
      </w:r>
      <w:proofErr w:type="spellEnd"/>
    </w:p>
    <w:p w14:paraId="4CACCF6F" w14:textId="1374B536" w:rsidR="00F50347" w:rsidRPr="0038146B" w:rsidRDefault="00553A06" w:rsidP="001D1B44">
      <w:pPr>
        <w:pStyle w:val="Level3"/>
      </w:pPr>
      <w:bookmarkStart w:id="43" w:name="_Ref7548687"/>
      <w:bookmarkStart w:id="44" w:name="_Ref513208062"/>
      <w:bookmarkStart w:id="45" w:name="_Ref512601766"/>
      <w:bookmarkStart w:id="46" w:name="_Ref475346885"/>
      <w:bookmarkStart w:id="47" w:name="_Ref474347185"/>
      <w:bookmarkStart w:id="48" w:name="_Ref404105951"/>
      <w:bookmarkStart w:id="49" w:name="_Ref286035882"/>
      <w:bookmarkStart w:id="50" w:name="_Ref131956688"/>
      <w:bookmarkStart w:id="51"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w:t>
      </w:r>
      <w:proofErr w:type="spellStart"/>
      <w:r w:rsidR="00342678" w:rsidRPr="0038146B">
        <w:t>TAESA</w:t>
      </w:r>
      <w:proofErr w:type="spellEnd"/>
      <w:r w:rsidR="00342678" w:rsidRPr="0038146B">
        <w:t xml:space="preserve"> deverá depositar o valor correspondente </w:t>
      </w:r>
      <w:r w:rsidR="005125E3">
        <w:t>da</w:t>
      </w:r>
      <w:r w:rsidR="00342678" w:rsidRPr="0038146B">
        <w:t xml:space="preserve"> </w:t>
      </w:r>
      <w:proofErr w:type="spellStart"/>
      <w:r w:rsidR="00342678" w:rsidRPr="0038146B">
        <w:t>PMT</w:t>
      </w:r>
      <w:proofErr w:type="spellEnd"/>
      <w:r w:rsidR="00F50347" w:rsidRPr="0038146B">
        <w:t xml:space="preserve"> na Conta Vinculada </w:t>
      </w:r>
      <w:proofErr w:type="spellStart"/>
      <w:r w:rsidR="00F50347" w:rsidRPr="0038146B">
        <w:t>TAESA</w:t>
      </w:r>
      <w:proofErr w:type="spellEnd"/>
      <w:r w:rsidR="00F50347" w:rsidRPr="0038146B">
        <w:t xml:space="preserve">,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41298D">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43"/>
    </w:p>
    <w:p w14:paraId="1C9EADAB" w14:textId="3A8AB70A" w:rsidR="00553A06" w:rsidRPr="0038146B" w:rsidRDefault="00F50347" w:rsidP="00EE10A8">
      <w:pPr>
        <w:pStyle w:val="Level3"/>
      </w:pPr>
      <w:bookmarkStart w:id="52"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41298D">
        <w:rPr>
          <w:rFonts w:cs="Arial"/>
        </w:rPr>
        <w:t>5.1.1</w:t>
      </w:r>
      <w:r w:rsidRPr="006932A8">
        <w:rPr>
          <w:rFonts w:cs="Arial"/>
        </w:rPr>
        <w:fldChar w:fldCharType="end"/>
      </w:r>
      <w:r w:rsidRPr="0038146B">
        <w:t xml:space="preserve"> acima, a </w:t>
      </w:r>
      <w:proofErr w:type="spellStart"/>
      <w:r w:rsidRPr="0038146B">
        <w:t>TAESA</w:t>
      </w:r>
      <w:proofErr w:type="spellEnd"/>
      <w:r w:rsidRPr="0038146B">
        <w:t xml:space="preserve"> deverá manter depositado, pelo prazo de vigência das Debêntures </w:t>
      </w:r>
      <w:r w:rsidR="007E245A" w:rsidRPr="0038146B">
        <w:t>e</w:t>
      </w:r>
      <w:r w:rsidRPr="0038146B">
        <w:t xml:space="preserve"> até a liquidação integral das Obrigações Garantidas, o valor de uma </w:t>
      </w:r>
      <w:proofErr w:type="spellStart"/>
      <w:r w:rsidRPr="0038146B">
        <w:t>PMT</w:t>
      </w:r>
      <w:proofErr w:type="spellEnd"/>
      <w:r w:rsidRPr="0038146B">
        <w:t xml:space="preserve">,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41298D">
        <w:rPr>
          <w:rFonts w:cs="Arial"/>
        </w:rPr>
        <w:t>5.1.3</w:t>
      </w:r>
      <w:r w:rsidR="00DB52AD" w:rsidRPr="006932A8">
        <w:rPr>
          <w:rFonts w:cs="Arial"/>
          <w:highlight w:val="yellow"/>
        </w:rPr>
        <w:fldChar w:fldCharType="end"/>
      </w:r>
      <w:r w:rsidR="00417ABF" w:rsidRPr="0038146B">
        <w:t xml:space="preserve"> </w:t>
      </w:r>
      <w:r w:rsidRPr="0038146B">
        <w:t>abaixo.</w:t>
      </w:r>
      <w:bookmarkEnd w:id="52"/>
      <w:r w:rsidR="00553A06" w:rsidRPr="0038146B">
        <w:t xml:space="preserve"> </w:t>
      </w:r>
      <w:ins w:id="53" w:author="Matheus Gomes Faria" w:date="2019-12-10T12:26:00Z">
        <w:r w:rsidR="006D0C60" w:rsidRPr="006D0C60">
          <w:rPr>
            <w:highlight w:val="cyan"/>
          </w:rPr>
          <w:t>Nota Pavarini: os recursos deposita</w:t>
        </w:r>
      </w:ins>
      <w:ins w:id="54" w:author="Matheus Gomes Faria" w:date="2019-12-10T12:27:00Z">
        <w:r w:rsidR="006D0C60" w:rsidRPr="006D0C60">
          <w:rPr>
            <w:highlight w:val="cyan"/>
          </w:rPr>
          <w:t xml:space="preserve">dos poderão ser utilizados para o pagamento da </w:t>
        </w:r>
        <w:proofErr w:type="spellStart"/>
        <w:r w:rsidR="006D0C60" w:rsidRPr="006D0C60">
          <w:rPr>
            <w:highlight w:val="cyan"/>
          </w:rPr>
          <w:t>PMT</w:t>
        </w:r>
        <w:proofErr w:type="spellEnd"/>
        <w:r w:rsidR="006D0C60" w:rsidRPr="006D0C60">
          <w:rPr>
            <w:highlight w:val="cyan"/>
          </w:rPr>
          <w:t xml:space="preserve"> e depois recompostos?</w:t>
        </w:r>
      </w:ins>
    </w:p>
    <w:p w14:paraId="0E793285" w14:textId="77777777" w:rsidR="00417ABF" w:rsidRPr="00CF447C" w:rsidDel="000919C5" w:rsidRDefault="00417ABF" w:rsidP="00417ABF">
      <w:pPr>
        <w:pStyle w:val="Level3"/>
        <w:rPr>
          <w:rFonts w:cs="Arial"/>
        </w:rPr>
      </w:pPr>
      <w:bookmarkStart w:id="55" w:name="_Ref7736555"/>
      <w:r w:rsidRPr="00CF447C">
        <w:rPr>
          <w:rFonts w:cs="Arial"/>
        </w:rPr>
        <w:t xml:space="preserve">A manutenção, pela </w:t>
      </w:r>
      <w:proofErr w:type="spellStart"/>
      <w:r w:rsidRPr="00CF447C">
        <w:rPr>
          <w:rFonts w:cs="Arial"/>
        </w:rPr>
        <w:t>TAESA</w:t>
      </w:r>
      <w:proofErr w:type="spellEnd"/>
      <w:r w:rsidRPr="00CF447C">
        <w:rPr>
          <w:rFonts w:cs="Arial"/>
        </w:rPr>
        <w:t xml:space="preserve">, </w:t>
      </w:r>
      <w:r w:rsidR="002A4DFE" w:rsidRPr="00CF447C">
        <w:rPr>
          <w:rFonts w:cs="Arial"/>
        </w:rPr>
        <w:t xml:space="preserve">de valores correspondentes </w:t>
      </w:r>
      <w:r w:rsidR="005125E3">
        <w:rPr>
          <w:rFonts w:cs="Arial"/>
        </w:rPr>
        <w:t>da</w:t>
      </w:r>
      <w:r w:rsidR="002A4DFE" w:rsidRPr="00CF447C">
        <w:rPr>
          <w:rFonts w:cs="Arial"/>
        </w:rPr>
        <w:t xml:space="preserve"> </w:t>
      </w:r>
      <w:proofErr w:type="spellStart"/>
      <w:r w:rsidR="002A4DFE" w:rsidRPr="00CF447C">
        <w:rPr>
          <w:rFonts w:cs="Arial"/>
        </w:rPr>
        <w:t>PMT</w:t>
      </w:r>
      <w:proofErr w:type="spellEnd"/>
      <w:r w:rsidR="002A4DFE" w:rsidRPr="00CF447C">
        <w:rPr>
          <w:rFonts w:cs="Arial"/>
        </w:rPr>
        <w:t xml:space="preserve"> na Conta Vinculada </w:t>
      </w:r>
      <w:proofErr w:type="spellStart"/>
      <w:r w:rsidR="002A4DFE" w:rsidRPr="00CF447C">
        <w:rPr>
          <w:rFonts w:cs="Arial"/>
        </w:rPr>
        <w:t>TAESA</w:t>
      </w:r>
      <w:proofErr w:type="spellEnd"/>
      <w:r w:rsidR="002A4DFE" w:rsidRPr="00CF447C">
        <w:rPr>
          <w:rFonts w:cs="Arial"/>
        </w:rPr>
        <w:t xml:space="preserve">,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41298D">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41298D">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55"/>
      <w:r w:rsidRPr="00CF447C" w:rsidDel="000919C5">
        <w:rPr>
          <w:rFonts w:cs="Arial"/>
        </w:rPr>
        <w:t xml:space="preserve"> </w:t>
      </w:r>
    </w:p>
    <w:p w14:paraId="5A93D109" w14:textId="77777777" w:rsidR="00417ABF" w:rsidRPr="00CF447C" w:rsidDel="000919C5" w:rsidRDefault="00417ABF" w:rsidP="002A4DFE">
      <w:pPr>
        <w:pStyle w:val="Level4"/>
        <w:rPr>
          <w:rFonts w:cs="Arial"/>
        </w:rPr>
      </w:pPr>
      <w:r w:rsidRPr="00CF447C" w:rsidDel="000919C5">
        <w:rPr>
          <w:rFonts w:cs="Arial"/>
        </w:rPr>
        <w:lastRenderedPageBreak/>
        <w:t xml:space="preserve">em cada Data de Verificação </w:t>
      </w:r>
      <w:proofErr w:type="spellStart"/>
      <w:r w:rsidR="007E245A" w:rsidRPr="00CF447C">
        <w:rPr>
          <w:rFonts w:cs="Arial"/>
        </w:rPr>
        <w:t>TAESA</w:t>
      </w:r>
      <w:proofErr w:type="spellEnd"/>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proofErr w:type="spellStart"/>
      <w:r w:rsidR="002A4DFE" w:rsidRPr="00CF447C">
        <w:rPr>
          <w:rFonts w:cs="Arial"/>
        </w:rPr>
        <w:t>TAESA</w:t>
      </w:r>
      <w:proofErr w:type="spellEnd"/>
      <w:r w:rsidR="00013F6D" w:rsidRPr="00CF447C">
        <w:rPr>
          <w:rFonts w:cs="Arial"/>
        </w:rPr>
        <w:t xml:space="preserve"> (conforme abaixo definido)</w:t>
      </w:r>
      <w:r w:rsidRPr="00CF447C" w:rsidDel="000919C5">
        <w:rPr>
          <w:rFonts w:cs="Arial"/>
        </w:rPr>
        <w:t>:</w:t>
      </w:r>
    </w:p>
    <w:p w14:paraId="73C7335D" w14:textId="77777777"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proofErr w:type="spellStart"/>
      <w:r w:rsidR="002A4DFE" w:rsidRPr="0038146B">
        <w:t>TAESA</w:t>
      </w:r>
      <w:proofErr w:type="spellEnd"/>
      <w:r w:rsidR="002A4DFE" w:rsidRPr="0038146B">
        <w:t xml:space="preserve">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 xml:space="preserve">a </w:t>
      </w:r>
      <w:proofErr w:type="spellStart"/>
      <w:r w:rsidR="002A4DFE" w:rsidRPr="0038146B">
        <w:t>PMT</w:t>
      </w:r>
      <w:proofErr w:type="spellEnd"/>
      <w:r w:rsidRPr="0038146B" w:rsidDel="000919C5">
        <w:t>; e</w:t>
      </w:r>
    </w:p>
    <w:p w14:paraId="664D01BC" w14:textId="42F36B3C" w:rsidR="006D0C60" w:rsidRPr="0038146B" w:rsidDel="000919C5" w:rsidRDefault="00417ABF" w:rsidP="00417ABF">
      <w:pPr>
        <w:pStyle w:val="Level5"/>
        <w:tabs>
          <w:tab w:val="clear" w:pos="2721"/>
        </w:tabs>
        <w:ind w:left="2694"/>
      </w:pPr>
      <w:bookmarkStart w:id="56" w:name="_Ref8047074"/>
      <w:r w:rsidRPr="0038146B" w:rsidDel="000919C5">
        <w:t>caso, em qualquer Data de Verificação</w:t>
      </w:r>
      <w:r w:rsidR="007E245A" w:rsidRPr="0038146B">
        <w:t xml:space="preserve"> </w:t>
      </w:r>
      <w:proofErr w:type="spellStart"/>
      <w:r w:rsidR="007E245A" w:rsidRPr="0038146B">
        <w:t>TAESA</w:t>
      </w:r>
      <w:proofErr w:type="spellEnd"/>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proofErr w:type="spellStart"/>
      <w:r w:rsidR="002A4DFE" w:rsidRPr="0038146B">
        <w:t>TAESA</w:t>
      </w:r>
      <w:proofErr w:type="spellEnd"/>
      <w:r w:rsidR="002A4DFE" w:rsidRPr="0038146B">
        <w:t xml:space="preserve"> </w:t>
      </w:r>
      <w:r w:rsidRPr="0038146B" w:rsidDel="000919C5">
        <w:t xml:space="preserve">no Mês de Referência não são equivalentes a, no mínimo, o </w:t>
      </w:r>
      <w:r w:rsidR="002A4DFE" w:rsidRPr="0038146B">
        <w:t xml:space="preserve">valor de uma </w:t>
      </w:r>
      <w:proofErr w:type="spellStart"/>
      <w:r w:rsidR="002A4DFE" w:rsidRPr="0038146B">
        <w:t>PMT</w:t>
      </w:r>
      <w:proofErr w:type="spellEnd"/>
      <w:r w:rsidR="002A4DFE" w:rsidRPr="0038146B">
        <w:t>, o Agente Fiduciário</w:t>
      </w:r>
      <w:r w:rsidRPr="0038146B" w:rsidDel="000919C5">
        <w:t xml:space="preserve"> deverá, imediatamente, comunicar, por escrito ou por meio eletrônico, a </w:t>
      </w:r>
      <w:proofErr w:type="spellStart"/>
      <w:r w:rsidR="002A4DFE" w:rsidRPr="0038146B">
        <w:t>TAESA</w:t>
      </w:r>
      <w:proofErr w:type="spellEnd"/>
      <w:r w:rsidRPr="0038146B" w:rsidDel="000919C5">
        <w:t>, para que, no prazo de até 5 (cinco) Dias Úteis contados do recebimento d</w:t>
      </w:r>
      <w:r w:rsidR="002A4DFE" w:rsidRPr="0038146B">
        <w:t xml:space="preserve">e tal </w:t>
      </w:r>
      <w:r w:rsidR="007E245A" w:rsidRPr="0038146B">
        <w:t>comunicação</w:t>
      </w:r>
      <w:r w:rsidR="002A4DFE" w:rsidRPr="0038146B">
        <w:t xml:space="preserve">, recomponha o valor da </w:t>
      </w:r>
      <w:proofErr w:type="spellStart"/>
      <w:r w:rsidR="002A4DFE" w:rsidRPr="0038146B">
        <w:t>PMT</w:t>
      </w:r>
      <w:proofErr w:type="spellEnd"/>
      <w:r w:rsidRPr="0038146B" w:rsidDel="000919C5">
        <w:t>.</w:t>
      </w:r>
      <w:bookmarkEnd w:id="56"/>
      <w:r w:rsidRPr="0038146B" w:rsidDel="000919C5">
        <w:t xml:space="preserve"> </w:t>
      </w:r>
    </w:p>
    <w:p w14:paraId="7575BCD5" w14:textId="3DA5BC81"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proofErr w:type="spellStart"/>
      <w:r w:rsidR="007E245A" w:rsidRPr="0038146B">
        <w:rPr>
          <w:b/>
        </w:rPr>
        <w:t>TAESA</w:t>
      </w:r>
      <w:proofErr w:type="spellEnd"/>
      <w:r w:rsidRPr="0038146B" w:rsidDel="000919C5">
        <w:t xml:space="preserve">” significa o </w:t>
      </w:r>
      <w:commentRangeStart w:id="57"/>
      <w:ins w:id="58" w:author="Matheus Gomes Faria" w:date="2019-12-10T12:35:00Z">
        <w:r w:rsidR="00BF6789">
          <w:t>dia 15</w:t>
        </w:r>
      </w:ins>
      <w:del w:id="59" w:author="Matheus Gomes Faria" w:date="2019-12-10T12:35:00Z">
        <w:r w:rsidRPr="0038146B" w:rsidDel="00BF6789">
          <w:delText>5</w:delText>
        </w:r>
      </w:del>
      <w:r w:rsidRPr="0038146B" w:rsidDel="000919C5">
        <w:t xml:space="preserve">º </w:t>
      </w:r>
      <w:del w:id="60" w:author="Matheus Gomes Faria" w:date="2019-12-10T12:35:00Z">
        <w:r w:rsidRPr="0038146B" w:rsidDel="00BF6789">
          <w:delText>(quinto) Di</w:delText>
        </w:r>
      </w:del>
      <w:del w:id="61" w:author="Matheus Gomes Faria" w:date="2019-12-10T12:36:00Z">
        <w:r w:rsidRPr="0038146B" w:rsidDel="00BF6789">
          <w:delText>a Útil</w:delText>
        </w:r>
      </w:del>
      <w:commentRangeEnd w:id="57"/>
      <w:r w:rsidR="00BF6789">
        <w:rPr>
          <w:rStyle w:val="Refdecomentrio"/>
        </w:rPr>
        <w:commentReference w:id="57"/>
      </w:r>
      <w:r w:rsidRPr="0038146B" w:rsidDel="000919C5">
        <w:t xml:space="preserve">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proofErr w:type="spellStart"/>
      <w:r w:rsidR="007E245A" w:rsidRPr="0038146B">
        <w:t>TAESA</w:t>
      </w:r>
      <w:proofErr w:type="spellEnd"/>
      <w:r w:rsidRPr="0038146B" w:rsidDel="000919C5">
        <w:t xml:space="preserve"> sucede a anterior sem solução de continuidade, até a Data de </w:t>
      </w:r>
      <w:r w:rsidR="00F06B61" w:rsidRPr="0038146B" w:rsidDel="000919C5">
        <w:t>Vencimento</w:t>
      </w:r>
      <w:r w:rsidR="00F06B61" w:rsidRPr="0038146B">
        <w:t>,</w:t>
      </w:r>
      <w:r w:rsidRPr="0038146B" w:rsidDel="000919C5">
        <w:t xml:space="preserve"> amortização, resgate antecipado e vencimento antecipado das Debêntures, conforme o caso, nos termos da Escritura de Emissão. </w:t>
      </w:r>
    </w:p>
    <w:p w14:paraId="40DA2021" w14:textId="6AF76512" w:rsidR="00417ABF" w:rsidRPr="00CF447C" w:rsidDel="000919C5" w:rsidRDefault="00417ABF" w:rsidP="002A4DFE">
      <w:pPr>
        <w:pStyle w:val="Level3"/>
        <w:rPr>
          <w:rFonts w:cs="Arial"/>
        </w:rPr>
      </w:pPr>
      <w:r w:rsidRPr="00CF447C" w:rsidDel="000919C5">
        <w:rPr>
          <w:rFonts w:cs="Arial"/>
        </w:rPr>
        <w:t xml:space="preserve">O não atendimento, pela </w:t>
      </w:r>
      <w:proofErr w:type="spellStart"/>
      <w:r w:rsidR="002A4DFE" w:rsidRPr="00CF447C">
        <w:rPr>
          <w:rFonts w:cs="Arial"/>
        </w:rPr>
        <w:t>TAESA</w:t>
      </w:r>
      <w:proofErr w:type="spellEnd"/>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w:t>
      </w:r>
      <w:proofErr w:type="spellStart"/>
      <w:r w:rsidR="002A4DFE" w:rsidRPr="00CF447C">
        <w:rPr>
          <w:rFonts w:cs="Arial"/>
        </w:rPr>
        <w:t>PMT</w:t>
      </w:r>
      <w:proofErr w:type="spellEnd"/>
      <w:r w:rsidR="002A4DFE" w:rsidRPr="00CF447C">
        <w:rPr>
          <w:rFonts w:cs="Arial"/>
        </w:rPr>
        <w:t xml:space="preserve"> em depósito na Conta Vinculada </w:t>
      </w:r>
      <w:proofErr w:type="spellStart"/>
      <w:r w:rsidR="002A4DFE" w:rsidRPr="00CF447C">
        <w:rPr>
          <w:rFonts w:cs="Arial"/>
        </w:rPr>
        <w:t>TAESA</w:t>
      </w:r>
      <w:proofErr w:type="spellEnd"/>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41298D">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 xml:space="preserve">hipótese de inadimplemento de obrigação não pecuniária pela </w:t>
      </w:r>
      <w:proofErr w:type="spellStart"/>
      <w:r w:rsidR="002A4DFE" w:rsidRPr="0038146B">
        <w:t>TAESA</w:t>
      </w:r>
      <w:proofErr w:type="spellEnd"/>
      <w:r w:rsidR="000712C0" w:rsidRPr="0038146B">
        <w:t xml:space="preserve">, sujeita ao vencimento antecipado das Debêntures </w:t>
      </w:r>
      <w:r w:rsidR="002A4DFE" w:rsidRPr="0038146B">
        <w:t>, nos termos da Cláusula</w:t>
      </w:r>
      <w:r w:rsidR="002A4DFE" w:rsidRPr="00CF447C">
        <w:rPr>
          <w:rFonts w:cs="Arial"/>
        </w:rPr>
        <w:t xml:space="preserve"> </w:t>
      </w:r>
      <w:r w:rsidR="008F590F">
        <w:rPr>
          <w:rFonts w:cs="Arial"/>
        </w:rPr>
        <w:t>[</w:t>
      </w:r>
      <w:r w:rsidR="002A4DFE" w:rsidRPr="00CF447C">
        <w:rPr>
          <w:rFonts w:cs="Arial"/>
        </w:rPr>
        <w:t>6.1.2</w:t>
      </w:r>
      <w:r w:rsidRPr="00CF447C" w:rsidDel="000919C5">
        <w:rPr>
          <w:rFonts w:cs="Arial"/>
        </w:rPr>
        <w:t>, inciso (</w:t>
      </w:r>
      <w:proofErr w:type="spellStart"/>
      <w:r w:rsidR="002A4DFE" w:rsidRPr="00CF447C">
        <w:rPr>
          <w:rFonts w:cs="Arial"/>
        </w:rPr>
        <w:t>iii</w:t>
      </w:r>
      <w:proofErr w:type="spellEnd"/>
      <w:r w:rsidRPr="00CF447C" w:rsidDel="000919C5">
        <w:rPr>
          <w:rFonts w:cs="Arial"/>
        </w:rPr>
        <w:t>)</w:t>
      </w:r>
      <w:r w:rsidR="008F590F">
        <w:rPr>
          <w:rFonts w:cs="Arial"/>
        </w:rPr>
        <w:t>]</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14:paraId="0B0F696F" w14:textId="77777777"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w:t>
      </w:r>
      <w:proofErr w:type="spellStart"/>
      <w:r w:rsidR="002A4DFE" w:rsidRPr="0038146B">
        <w:t>PMT</w:t>
      </w:r>
      <w:proofErr w:type="spellEnd"/>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41298D">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w:t>
      </w:r>
      <w:proofErr w:type="spellStart"/>
      <w:r w:rsidR="002A4DFE" w:rsidRPr="0038146B">
        <w:t>TAESA</w:t>
      </w:r>
      <w:proofErr w:type="spellEnd"/>
      <w:r w:rsidR="002A4DFE" w:rsidRPr="0038146B">
        <w:t xml:space="preserve">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w:t>
      </w:r>
      <w:proofErr w:type="spellStart"/>
      <w:r w:rsidR="002A4DFE" w:rsidRPr="0038146B">
        <w:t>PMT</w:t>
      </w:r>
      <w:proofErr w:type="spellEnd"/>
      <w:r w:rsidRPr="0038146B" w:rsidDel="000919C5">
        <w:t xml:space="preserve">, acompanhado do </w:t>
      </w:r>
      <w:r w:rsidR="00013F6D" w:rsidRPr="0038146B">
        <w:t>Extrato</w:t>
      </w:r>
      <w:r w:rsidR="002A4DFE" w:rsidRPr="0038146B">
        <w:t xml:space="preserve"> </w:t>
      </w:r>
      <w:proofErr w:type="spellStart"/>
      <w:r w:rsidR="002A4DFE" w:rsidRPr="0038146B">
        <w:t>TAESA</w:t>
      </w:r>
      <w:proofErr w:type="spellEnd"/>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41298D">
        <w:rPr>
          <w:rFonts w:cs="Arial"/>
        </w:rPr>
        <w:t>5.10</w:t>
      </w:r>
      <w:r w:rsidR="002A4DFE" w:rsidRPr="007A521C">
        <w:rPr>
          <w:rFonts w:cs="Arial"/>
        </w:rPr>
        <w:fldChar w:fldCharType="end"/>
      </w:r>
      <w:r w:rsidRPr="0038146B" w:rsidDel="000919C5">
        <w:t xml:space="preserve"> abaixo. </w:t>
      </w:r>
    </w:p>
    <w:p w14:paraId="694C79D3" w14:textId="77777777" w:rsidR="00417ABF" w:rsidRPr="00CF447C" w:rsidRDefault="00417ABF" w:rsidP="002A4DFE">
      <w:pPr>
        <w:pStyle w:val="Level3"/>
        <w:rPr>
          <w:rFonts w:cs="Arial"/>
        </w:rPr>
      </w:pPr>
      <w:r w:rsidRPr="00CF447C" w:rsidDel="000919C5">
        <w:rPr>
          <w:rFonts w:cs="Arial"/>
        </w:rPr>
        <w:t xml:space="preserve">A </w:t>
      </w:r>
      <w:proofErr w:type="spellStart"/>
      <w:r w:rsidR="002A4DFE" w:rsidRPr="00CF447C">
        <w:rPr>
          <w:rFonts w:cs="Arial"/>
        </w:rPr>
        <w:t>TAESA</w:t>
      </w:r>
      <w:proofErr w:type="spellEnd"/>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 xml:space="preserve">do montante correspondente a </w:t>
      </w:r>
      <w:proofErr w:type="spellStart"/>
      <w:r w:rsidR="002A4DFE" w:rsidRPr="00CF447C">
        <w:rPr>
          <w:rFonts w:cs="Arial"/>
        </w:rPr>
        <w:t>PMT</w:t>
      </w:r>
      <w:proofErr w:type="spellEnd"/>
      <w:r w:rsidR="000712C0" w:rsidRPr="00CF447C">
        <w:rPr>
          <w:rFonts w:cs="Arial"/>
        </w:rPr>
        <w:t xml:space="preserve"> na Conta Vinculada </w:t>
      </w:r>
      <w:proofErr w:type="spellStart"/>
      <w:r w:rsidR="000712C0" w:rsidRPr="00CF447C">
        <w:rPr>
          <w:rFonts w:cs="Arial"/>
        </w:rPr>
        <w:t>TAESA</w:t>
      </w:r>
      <w:proofErr w:type="spellEnd"/>
      <w:r w:rsidRPr="00CF447C" w:rsidDel="000919C5">
        <w:rPr>
          <w:rFonts w:cs="Arial"/>
        </w:rPr>
        <w:t>.</w:t>
      </w:r>
    </w:p>
    <w:p w14:paraId="35EA7DD4" w14:textId="6853C83E" w:rsidR="000712C0" w:rsidRPr="00F06B61" w:rsidRDefault="000712C0" w:rsidP="009566C4">
      <w:pPr>
        <w:pStyle w:val="Level3"/>
        <w:rPr>
          <w:rFonts w:cs="Arial"/>
        </w:rPr>
      </w:pPr>
      <w:bookmarkStart w:id="62" w:name="_Ref7731792"/>
      <w:r w:rsidRPr="0038146B">
        <w:t xml:space="preserve">Caso, </w:t>
      </w:r>
      <w:del w:id="63" w:author="Matheus Gomes Faria" w:date="2019-12-10T12:31:00Z">
        <w:r w:rsidRPr="0038146B" w:rsidDel="00BF6789">
          <w:delText>após a</w:delText>
        </w:r>
      </w:del>
      <w:ins w:id="64" w:author="Matheus Gomes Faria" w:date="2019-12-10T12:31:00Z">
        <w:r w:rsidR="00BF6789">
          <w:t>em cada</w:t>
        </w:r>
      </w:ins>
      <w:r w:rsidRPr="0038146B">
        <w:t xml:space="preserve"> Data de Verificação do Mês de Referência, o valor depositado na Conta </w:t>
      </w:r>
      <w:proofErr w:type="spellStart"/>
      <w:r w:rsidRPr="0038146B">
        <w:t>Viculada</w:t>
      </w:r>
      <w:proofErr w:type="spellEnd"/>
      <w:r w:rsidRPr="0038146B">
        <w:t xml:space="preserve"> </w:t>
      </w:r>
      <w:proofErr w:type="spellStart"/>
      <w:r w:rsidRPr="0038146B">
        <w:t>TAESA</w:t>
      </w:r>
      <w:proofErr w:type="spellEnd"/>
      <w:r w:rsidRPr="0038146B">
        <w:t xml:space="preserve"> seja superior ao valor da </w:t>
      </w:r>
      <w:proofErr w:type="spellStart"/>
      <w:r w:rsidRPr="0038146B">
        <w:t>PMT</w:t>
      </w:r>
      <w:proofErr w:type="spellEnd"/>
      <w:r w:rsidRPr="0038146B">
        <w:t xml:space="preserve">, os valores depositados na Conta Vinculada </w:t>
      </w:r>
      <w:proofErr w:type="spellStart"/>
      <w:r w:rsidRPr="0038146B">
        <w:t>TAESA</w:t>
      </w:r>
      <w:proofErr w:type="spellEnd"/>
      <w:r w:rsidRPr="0038146B">
        <w:t xml:space="preserve"> que excederem o valor da </w:t>
      </w:r>
      <w:proofErr w:type="spellStart"/>
      <w:r w:rsidRPr="0038146B">
        <w:t>PMT</w:t>
      </w:r>
      <w:proofErr w:type="spellEnd"/>
      <w:r w:rsidRPr="0038146B">
        <w:t xml:space="preserve">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F06B61" w:rsidRPr="005125E3">
        <w:t xml:space="preserve">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A02AF9" w:rsidRPr="0038146B">
        <w:t xml:space="preserve">, agência </w:t>
      </w:r>
      <w:r w:rsidR="00F06B61" w:rsidRPr="005125E3">
        <w:t xml:space="preserve">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Pr="0038146B">
        <w:rPr>
          <w:smallCaps/>
        </w:rPr>
        <w:t>,</w:t>
      </w:r>
      <w:r w:rsidRPr="0038146B">
        <w:t xml:space="preserve"> de titularidade da </w:t>
      </w:r>
      <w:proofErr w:type="spellStart"/>
      <w:r w:rsidRPr="0038146B">
        <w:t>TAESA</w:t>
      </w:r>
      <w:proofErr w:type="spellEnd"/>
      <w:r w:rsidRPr="0038146B">
        <w:t xml:space="preserve">, mantida junto ao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CC18EA">
        <w:t xml:space="preserve">. </w:t>
      </w:r>
      <w:r w:rsidRPr="0038146B">
        <w:t>(“</w:t>
      </w:r>
      <w:r w:rsidRPr="0038146B">
        <w:rPr>
          <w:b/>
        </w:rPr>
        <w:t xml:space="preserve">Conta </w:t>
      </w:r>
      <w:proofErr w:type="spellStart"/>
      <w:r w:rsidRPr="0038146B">
        <w:rPr>
          <w:b/>
        </w:rPr>
        <w:t>MovimentoTAESA</w:t>
      </w:r>
      <w:proofErr w:type="spellEnd"/>
      <w:r w:rsidRPr="0038146B">
        <w:t>”).</w:t>
      </w:r>
      <w:bookmarkEnd w:id="62"/>
    </w:p>
    <w:p w14:paraId="6D1017FC" w14:textId="7F059F76" w:rsidR="00F06B61" w:rsidRPr="009C702F" w:rsidRDefault="009C702F" w:rsidP="009C702F">
      <w:pPr>
        <w:pStyle w:val="Level3"/>
        <w:numPr>
          <w:ilvl w:val="0"/>
          <w:numId w:val="0"/>
        </w:numPr>
        <w:ind w:left="1361"/>
        <w:outlineLvl w:val="9"/>
        <w:rPr>
          <w:rFonts w:cs="Arial"/>
          <w:b/>
        </w:rPr>
      </w:pPr>
      <w:r w:rsidRPr="009C702F">
        <w:rPr>
          <w:rFonts w:cs="Arial"/>
          <w:b/>
          <w:highlight w:val="yellow"/>
        </w:rPr>
        <w:t xml:space="preserve">[NOTA </w:t>
      </w:r>
      <w:proofErr w:type="spellStart"/>
      <w:r w:rsidRPr="009C702F">
        <w:rPr>
          <w:rFonts w:cs="Arial"/>
          <w:b/>
          <w:highlight w:val="yellow"/>
        </w:rPr>
        <w:t>LEFOSSE</w:t>
      </w:r>
      <w:proofErr w:type="spellEnd"/>
      <w:r w:rsidRPr="009C702F">
        <w:rPr>
          <w:rFonts w:cs="Arial"/>
          <w:b/>
          <w:highlight w:val="yellow"/>
        </w:rPr>
        <w:t xml:space="preserve">: </w:t>
      </w:r>
      <w:proofErr w:type="spellStart"/>
      <w:r w:rsidRPr="009C702F">
        <w:rPr>
          <w:rFonts w:cs="Arial"/>
          <w:b/>
          <w:highlight w:val="yellow"/>
        </w:rPr>
        <w:t>TAESA</w:t>
      </w:r>
      <w:proofErr w:type="spellEnd"/>
      <w:r w:rsidRPr="009C702F">
        <w:rPr>
          <w:rFonts w:cs="Arial"/>
          <w:b/>
          <w:highlight w:val="yellow"/>
        </w:rPr>
        <w:t>, POR FAVOR CONFIRMAR DADOS REFERENTES À CONTA DE MOVIMENTAÇÃO]</w:t>
      </w:r>
    </w:p>
    <w:p w14:paraId="7FE9F040" w14:textId="080DFBAE" w:rsidR="000712C0" w:rsidRPr="0038146B" w:rsidRDefault="00F35687" w:rsidP="00D702EF">
      <w:pPr>
        <w:pStyle w:val="Level3"/>
        <w:rPr>
          <w:b/>
          <w:sz w:val="18"/>
        </w:rPr>
      </w:pPr>
      <w:r w:rsidRPr="0038146B">
        <w:lastRenderedPageBreak/>
        <w:t xml:space="preserve">Na hipótese da Cláusula </w:t>
      </w:r>
      <w:r w:rsidRPr="0038146B">
        <w:fldChar w:fldCharType="begin"/>
      </w:r>
      <w:r w:rsidRPr="0038146B">
        <w:instrText xml:space="preserve"> REF _Ref7731792 \r \h  \* MERGEFORMAT </w:instrText>
      </w:r>
      <w:r w:rsidRPr="0038146B">
        <w:fldChar w:fldCharType="separate"/>
      </w:r>
      <w:r w:rsidR="0041298D">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w:t>
      </w:r>
      <w:proofErr w:type="spellStart"/>
      <w:r w:rsidR="0055750D" w:rsidRPr="0038146B">
        <w:t>PMT</w:t>
      </w:r>
      <w:proofErr w:type="spellEnd"/>
      <w:r w:rsidR="0055750D" w:rsidRPr="0038146B">
        <w:t xml:space="preserve"> após solicitação </w:t>
      </w:r>
      <w:r w:rsidR="0040282C" w:rsidRPr="0038146B">
        <w:t xml:space="preserve">escrita </w:t>
      </w:r>
      <w:r w:rsidR="009F7445" w:rsidRPr="0038146B">
        <w:t xml:space="preserve">da </w:t>
      </w:r>
      <w:proofErr w:type="spellStart"/>
      <w:r w:rsidR="009F7445" w:rsidRPr="0038146B">
        <w:t>TAESA</w:t>
      </w:r>
      <w:proofErr w:type="spellEnd"/>
      <w:r w:rsidR="009F7445" w:rsidRPr="0038146B">
        <w:t xml:space="preserve"> neste sentido.</w:t>
      </w:r>
      <w:ins w:id="65" w:author="Matheus Gomes Faria" w:date="2019-12-10T12:32:00Z">
        <w:r w:rsidR="00BF6789">
          <w:t xml:space="preserve"> </w:t>
        </w:r>
        <w:r w:rsidR="00BF6789" w:rsidRPr="00BF6789">
          <w:rPr>
            <w:highlight w:val="cyan"/>
          </w:rPr>
          <w:t>Nota Pavarini: como a verificação será feita mensalmente, a liberação do excedente pode</w:t>
        </w:r>
      </w:ins>
      <w:ins w:id="66" w:author="Matheus Gomes Faria" w:date="2019-12-10T12:34:00Z">
        <w:r w:rsidR="00BF6789">
          <w:rPr>
            <w:highlight w:val="cyan"/>
          </w:rPr>
          <w:t>ria</w:t>
        </w:r>
      </w:ins>
      <w:ins w:id="67" w:author="Matheus Gomes Faria" w:date="2019-12-10T12:32:00Z">
        <w:r w:rsidR="00BF6789" w:rsidRPr="00BF6789">
          <w:rPr>
            <w:highlight w:val="cyan"/>
          </w:rPr>
          <w:t xml:space="preserve"> ser feita de forma autom</w:t>
        </w:r>
      </w:ins>
      <w:ins w:id="68" w:author="Matheus Gomes Faria" w:date="2019-12-10T12:33:00Z">
        <w:r w:rsidR="00BF6789" w:rsidRPr="00BF6789">
          <w:rPr>
            <w:highlight w:val="cyan"/>
          </w:rPr>
          <w:t>ática. Funcionaria essa estrutura?</w:t>
        </w:r>
      </w:ins>
    </w:p>
    <w:p w14:paraId="4CB2B6F8" w14:textId="77777777"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41298D">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 xml:space="preserve">os recursos depositados na Conta Vinculada </w:t>
      </w:r>
      <w:proofErr w:type="spellStart"/>
      <w:r w:rsidRPr="0038146B">
        <w:t>TAESA</w:t>
      </w:r>
      <w:proofErr w:type="spellEnd"/>
      <w:r w:rsidR="000712C0" w:rsidRPr="0038146B">
        <w:t xml:space="preserve"> deverão ser transferidos para a Conta Movimento </w:t>
      </w:r>
      <w:proofErr w:type="spellStart"/>
      <w:r w:rsidR="000712C0" w:rsidRPr="0038146B">
        <w:t>TAESA</w:t>
      </w:r>
      <w:proofErr w:type="spellEnd"/>
      <w:r w:rsidRPr="0038146B">
        <w:t>.</w:t>
      </w:r>
    </w:p>
    <w:p w14:paraId="7F221B56" w14:textId="0AEB672F" w:rsidR="00A14F96" w:rsidRPr="00E201EB" w:rsidRDefault="005A79C2" w:rsidP="005A79C2">
      <w:pPr>
        <w:pStyle w:val="Level2"/>
        <w:rPr>
          <w:i/>
          <w:u w:val="single"/>
        </w:rPr>
      </w:pPr>
      <w:bookmarkStart w:id="69" w:name="_Ref402811890"/>
      <w:bookmarkEnd w:id="44"/>
      <w:bookmarkEnd w:id="45"/>
      <w:r w:rsidRPr="00E201EB">
        <w:rPr>
          <w:i/>
          <w:u w:val="single"/>
        </w:rPr>
        <w:t xml:space="preserve">Procedimentos da Cessão Fiduciária Direitos </w:t>
      </w:r>
      <w:bookmarkEnd w:id="69"/>
      <w:r w:rsidR="00524038" w:rsidRPr="00E201EB">
        <w:rPr>
          <w:i/>
          <w:u w:val="single"/>
        </w:rPr>
        <w:t xml:space="preserve">Creditórios </w:t>
      </w:r>
      <w:r w:rsidRPr="00E201EB">
        <w:rPr>
          <w:i/>
          <w:u w:val="single"/>
        </w:rPr>
        <w:t>Emergentes</w:t>
      </w:r>
      <w:r w:rsidR="006D4D6D" w:rsidRPr="00E201EB">
        <w:rPr>
          <w:i/>
          <w:u w:val="single"/>
        </w:rPr>
        <w:t xml:space="preserve"> e</w:t>
      </w:r>
      <w:r w:rsidR="00524038" w:rsidRPr="00E201EB">
        <w:rPr>
          <w:i/>
          <w:u w:val="single"/>
        </w:rPr>
        <w:t xml:space="preserve"> da Cessão Fiduciária </w:t>
      </w:r>
      <w:proofErr w:type="spellStart"/>
      <w:r w:rsidR="00923ED4" w:rsidRPr="00E201EB">
        <w:rPr>
          <w:rFonts w:cs="Arial"/>
          <w:i/>
          <w:szCs w:val="20"/>
          <w:u w:val="single"/>
        </w:rPr>
        <w:t>CPST</w:t>
      </w:r>
      <w:proofErr w:type="spellEnd"/>
      <w:r w:rsidR="00174942" w:rsidRPr="00E201EB">
        <w:rPr>
          <w:rFonts w:ascii="Calibri" w:hAnsi="Calibri" w:cs="Calibri"/>
          <w:i/>
          <w:szCs w:val="20"/>
          <w:u w:val="single"/>
        </w:rPr>
        <w:t xml:space="preserve"> </w:t>
      </w:r>
      <w:r w:rsidR="00174942" w:rsidRPr="00E201EB">
        <w:rPr>
          <w:rFonts w:cs="Arial"/>
          <w:i/>
          <w:szCs w:val="20"/>
          <w:u w:val="single"/>
        </w:rPr>
        <w:t xml:space="preserve">e Cessão Fiduciária do </w:t>
      </w:r>
      <w:proofErr w:type="spellStart"/>
      <w:r w:rsidR="00174942" w:rsidRPr="00E201EB">
        <w:rPr>
          <w:rFonts w:cs="Arial"/>
          <w:i/>
          <w:szCs w:val="20"/>
          <w:u w:val="single"/>
        </w:rPr>
        <w:t>CUST</w:t>
      </w:r>
      <w:proofErr w:type="spellEnd"/>
      <w:r w:rsidR="00923ED4" w:rsidRPr="00E201EB">
        <w:rPr>
          <w:rFonts w:cs="Arial"/>
          <w:i/>
          <w:szCs w:val="20"/>
          <w:u w:val="single"/>
        </w:rPr>
        <w:t xml:space="preserve"> </w:t>
      </w:r>
    </w:p>
    <w:p w14:paraId="5A7FAAE0" w14:textId="1D2BFAD1" w:rsidR="00A14F96" w:rsidRPr="0038146B" w:rsidRDefault="009633D8" w:rsidP="001D1B44">
      <w:pPr>
        <w:pStyle w:val="Level3"/>
        <w:tabs>
          <w:tab w:val="clear" w:pos="1361"/>
        </w:tabs>
      </w:pPr>
      <w:bookmarkStart w:id="70"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proofErr w:type="spellStart"/>
      <w:r w:rsidR="00B311C4">
        <w:t>Sant’ana</w:t>
      </w:r>
      <w:proofErr w:type="spellEnd"/>
      <w:r w:rsidR="00B311C4" w:rsidRPr="0038146B">
        <w:t xml:space="preserve"> </w:t>
      </w:r>
      <w:r w:rsidR="000C2ACA" w:rsidRPr="0038146B">
        <w:t xml:space="preserve">Transmissora </w:t>
      </w:r>
      <w:r w:rsidR="00A14F96" w:rsidRPr="0038146B">
        <w:t>obriga-se a fazer com que transite</w:t>
      </w:r>
      <w:r w:rsidR="000C2ACA" w:rsidRPr="0038146B">
        <w:t>m</w:t>
      </w:r>
      <w:r w:rsidR="00A14F96" w:rsidRPr="0038146B">
        <w:t xml:space="preserve"> na </w:t>
      </w:r>
      <w:r w:rsidR="00F06B61">
        <w:t xml:space="preserve">Conta Vinculada </w:t>
      </w:r>
      <w:proofErr w:type="spellStart"/>
      <w:r w:rsidR="00F06B61">
        <w:t>Sant’ana</w:t>
      </w:r>
      <w:proofErr w:type="spellEnd"/>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proofErr w:type="spellStart"/>
      <w:r w:rsidR="00821007">
        <w:rPr>
          <w:rFonts w:cs="Arial"/>
        </w:rPr>
        <w:t>CPST</w:t>
      </w:r>
      <w:proofErr w:type="spellEnd"/>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C428B3" w:rsidRPr="0038146B">
        <w:t xml:space="preserve">, agência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183E64" w:rsidRPr="0038146B">
        <w:rPr>
          <w:smallCaps/>
        </w:rPr>
        <w:t>,</w:t>
      </w:r>
      <w:r w:rsidR="00183E64" w:rsidRPr="0038146B">
        <w:t xml:space="preserve"> de titularidade da </w:t>
      </w:r>
      <w:proofErr w:type="spellStart"/>
      <w:r w:rsidR="009C702F">
        <w:t>Sant’ana</w:t>
      </w:r>
      <w:proofErr w:type="spellEnd"/>
      <w:r w:rsidR="009C702F" w:rsidRPr="0038146B">
        <w:t xml:space="preserve"> </w:t>
      </w:r>
      <w:r w:rsidR="00CF0371" w:rsidRPr="0038146B">
        <w:t>Transmissora</w:t>
      </w:r>
      <w:r w:rsidR="00183E64" w:rsidRPr="0038146B">
        <w:t xml:space="preserve">, mantida junto ao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RPr="0038146B" w:rsidDel="009C702F">
        <w:t xml:space="preserve"> </w:t>
      </w:r>
      <w:r w:rsidR="00183E64" w:rsidRPr="0038146B">
        <w:t>(“</w:t>
      </w:r>
      <w:r w:rsidR="009C702F">
        <w:rPr>
          <w:b/>
        </w:rPr>
        <w:t xml:space="preserve">Conta Movimento </w:t>
      </w:r>
      <w:proofErr w:type="spellStart"/>
      <w:r w:rsidR="009C702F">
        <w:rPr>
          <w:b/>
        </w:rPr>
        <w:t>Sant’ana</w:t>
      </w:r>
      <w:proofErr w:type="spellEnd"/>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41298D">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70"/>
      <w:r w:rsidR="0000535E" w:rsidRPr="0038146B">
        <w:t xml:space="preserve"> </w:t>
      </w:r>
    </w:p>
    <w:p w14:paraId="6ECB3E4C" w14:textId="4AF2CC75" w:rsidR="001D417B" w:rsidRPr="0038146B" w:rsidRDefault="001D417B" w:rsidP="005A79C2">
      <w:pPr>
        <w:pStyle w:val="Level3"/>
      </w:pPr>
      <w:bookmarkStart w:id="71" w:name="_Ref405226262"/>
      <w:bookmarkStart w:id="72" w:name="_Ref491130927"/>
      <w:bookmarkEnd w:id="46"/>
      <w:r w:rsidRPr="0038146B">
        <w:t xml:space="preserve">Nos termos das notificações enviadas pela </w:t>
      </w:r>
      <w:r w:rsidR="00B311C4">
        <w:t>Sant’</w:t>
      </w:r>
      <w:proofErr w:type="spellStart"/>
      <w:r w:rsidR="00B311C4">
        <w:t>ana</w:t>
      </w:r>
      <w:r w:rsidR="00183E64" w:rsidRPr="0038146B">
        <w:t>Tramissora</w:t>
      </w:r>
      <w:proofErr w:type="spellEnd"/>
      <w:r w:rsidR="00183E64" w:rsidRPr="0038146B">
        <w:t xml:space="preserve">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proofErr w:type="spellStart"/>
      <w:r w:rsidR="00B53EC0" w:rsidRPr="0038146B">
        <w:rPr>
          <w:b/>
        </w:rPr>
        <w:t>IV</w:t>
      </w:r>
      <w:proofErr w:type="spellEnd"/>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Creditórios </w:t>
      </w:r>
      <w:proofErr w:type="spellStart"/>
      <w:r w:rsidR="00A977FC" w:rsidRPr="00CF447C">
        <w:rPr>
          <w:rFonts w:cs="Arial"/>
          <w:szCs w:val="20"/>
        </w:rPr>
        <w:t>CPST</w:t>
      </w:r>
      <w:proofErr w:type="spellEnd"/>
      <w:r w:rsidR="00A977FC" w:rsidRPr="0038146B">
        <w:t xml:space="preserve"> </w:t>
      </w:r>
      <w:r w:rsidRPr="0038146B">
        <w:t xml:space="preserve">exclusivamente na </w:t>
      </w:r>
      <w:r w:rsidR="00F06B61">
        <w:t xml:space="preserve">Conta Vinculada </w:t>
      </w:r>
      <w:proofErr w:type="spellStart"/>
      <w:r w:rsidR="00F06B61">
        <w:t>Sant’ana</w:t>
      </w:r>
      <w:proofErr w:type="spellEnd"/>
      <w:r w:rsidR="00183E64" w:rsidRPr="0038146B">
        <w:t>, conforme o caso</w:t>
      </w:r>
      <w:r w:rsidR="00A977FC" w:rsidRPr="0038146B">
        <w:t xml:space="preserve"> </w:t>
      </w:r>
      <w:r w:rsidRPr="0038146B">
        <w:t>(“</w:t>
      </w:r>
      <w:r w:rsidRPr="0038146B">
        <w:rPr>
          <w:b/>
        </w:rPr>
        <w:t>Notificações</w:t>
      </w:r>
      <w:r w:rsidRPr="0038146B">
        <w:t xml:space="preserve">”). </w:t>
      </w:r>
    </w:p>
    <w:p w14:paraId="0621CB2B" w14:textId="3C1571A8" w:rsidR="009B32EC" w:rsidRDefault="005A0CAD" w:rsidP="000919C5">
      <w:pPr>
        <w:pStyle w:val="Level3"/>
        <w:rPr>
          <w:rFonts w:cs="Arial"/>
        </w:rPr>
      </w:pPr>
      <w:bookmarkStart w:id="73" w:name="_Ref7728931"/>
      <w:r w:rsidRPr="00CF447C">
        <w:rPr>
          <w:rFonts w:cs="Arial"/>
        </w:rPr>
        <w:t xml:space="preserve">A partir </w:t>
      </w:r>
      <w:r w:rsidR="00DA204E">
        <w:rPr>
          <w:rFonts w:cs="Arial"/>
        </w:rPr>
        <w:t xml:space="preserve">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DA204E">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w:t>
      </w:r>
      <w:r w:rsidR="00DA204E">
        <w:rPr>
          <w:rFonts w:cs="Arial"/>
        </w:rPr>
        <w:t xml:space="preserve">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w:t>
      </w:r>
      <w:ins w:id="74" w:author="Matheus Gomes Faria" w:date="2019-12-10T14:04:00Z">
        <w:r w:rsidR="003478BD">
          <w:rPr>
            <w:rFonts w:cs="Arial"/>
          </w:rPr>
          <w:t xml:space="preserve">(inclusive) </w:t>
        </w:r>
      </w:ins>
      <w:r w:rsidR="004117E0">
        <w:rPr>
          <w:rFonts w:cs="Arial"/>
        </w:rPr>
        <w:t xml:space="preserve">e até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ins w:id="75" w:author="Matheus Gomes Faria" w:date="2019-12-10T14:04:00Z">
        <w:r w:rsidR="003478BD">
          <w:rPr>
            <w:szCs w:val="20"/>
          </w:rPr>
          <w:t xml:space="preserve"> (exclusive)</w:t>
        </w:r>
      </w:ins>
      <w:r w:rsidR="00526478" w:rsidRPr="00CF447C">
        <w:rPr>
          <w:rFonts w:cs="Arial"/>
        </w:rPr>
        <w:t xml:space="preserve"> </w:t>
      </w:r>
      <w:r w:rsidR="004117E0">
        <w:rPr>
          <w:rFonts w:cs="Arial"/>
        </w:rPr>
        <w:t>ou</w:t>
      </w:r>
      <w:r w:rsidR="000919C5" w:rsidRPr="00CF447C">
        <w:rPr>
          <w:rFonts w:cs="Arial"/>
        </w:rPr>
        <w:t xml:space="preserve"> a integral quitação das Obrigações Garantidas</w:t>
      </w:r>
      <w:r w:rsidR="004117E0">
        <w:rPr>
          <w:rFonts w:cs="Arial"/>
        </w:rPr>
        <w:t>, o que ocorrer primeiro</w:t>
      </w:r>
      <w:r w:rsidR="000919C5" w:rsidRPr="00CF447C">
        <w:rPr>
          <w:rFonts w:cs="Arial"/>
        </w:rPr>
        <w:t xml:space="preserve">, a </w:t>
      </w:r>
      <w:proofErr w:type="spellStart"/>
      <w:r w:rsidR="009C702F">
        <w:rPr>
          <w:rFonts w:cs="Arial"/>
        </w:rPr>
        <w:t>Sant’ana</w:t>
      </w:r>
      <w:proofErr w:type="spellEnd"/>
      <w:r w:rsidR="009C702F" w:rsidRPr="00CF447C">
        <w:rPr>
          <w:rFonts w:cs="Arial"/>
        </w:rPr>
        <w:t xml:space="preserve"> </w:t>
      </w:r>
      <w:r w:rsidR="000919C5" w:rsidRPr="00CF447C">
        <w:rPr>
          <w:rFonts w:cs="Arial"/>
        </w:rPr>
        <w:t xml:space="preserve">Transmissora a obriga-se neste ato, em caráter irrevogável e irretratável, a fazer com que, anualmente, transitem na </w:t>
      </w:r>
      <w:r w:rsidR="00F06B61">
        <w:rPr>
          <w:rFonts w:cs="Arial"/>
        </w:rPr>
        <w:t xml:space="preserve">Conta Vinculada </w:t>
      </w:r>
      <w:proofErr w:type="spellStart"/>
      <w:r w:rsidR="00F06B61">
        <w:rPr>
          <w:rFonts w:cs="Arial"/>
        </w:rPr>
        <w:t>Sant’ana</w:t>
      </w:r>
      <w:proofErr w:type="spellEnd"/>
      <w:r w:rsidR="00526478" w:rsidRPr="00CF447C">
        <w:rPr>
          <w:rFonts w:cs="Arial"/>
        </w:rPr>
        <w:t xml:space="preserve"> </w:t>
      </w:r>
      <w:r w:rsidR="00630C5C">
        <w:rPr>
          <w:rFonts w:cs="Arial"/>
        </w:rPr>
        <w:t>r</w:t>
      </w:r>
      <w:r w:rsidR="00630C5C" w:rsidRPr="00CF447C">
        <w:rPr>
          <w:rFonts w:cs="Arial"/>
        </w:rPr>
        <w:t>ecursos</w:t>
      </w:r>
      <w:r w:rsidR="000919C5" w:rsidRPr="00CF447C">
        <w:rPr>
          <w:rFonts w:cs="Arial"/>
        </w:rPr>
        <w:t xml:space="preserve">, em valor </w:t>
      </w:r>
      <w:r w:rsidR="000919C5" w:rsidRPr="004117E0">
        <w:rPr>
          <w:rFonts w:cs="Arial"/>
        </w:rPr>
        <w:t>agregado</w:t>
      </w:r>
      <w:r w:rsidR="000919C5" w:rsidRPr="00CF447C">
        <w:rPr>
          <w:rFonts w:cs="Arial"/>
        </w:rPr>
        <w:t xml:space="preserve"> equivalente</w:t>
      </w:r>
      <w:r w:rsidR="00514A2F">
        <w:rPr>
          <w:rFonts w:cs="Arial"/>
        </w:rPr>
        <w:t>s</w:t>
      </w:r>
      <w:r w:rsidR="000919C5" w:rsidRPr="00CF447C">
        <w:rPr>
          <w:rFonts w:cs="Arial"/>
        </w:rPr>
        <w:t xml:space="preserve"> a, no mínimo, R$</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Del="009C702F">
        <w:rPr>
          <w:rFonts w:cs="Arial"/>
        </w:rPr>
        <w:t xml:space="preserve"> </w:t>
      </w:r>
      <w:r w:rsidR="000919C5" w:rsidRPr="00CF447C">
        <w:rPr>
          <w:rFonts w:cs="Arial"/>
        </w:rPr>
        <w:t>(</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0919C5" w:rsidRPr="00CF447C">
        <w:rPr>
          <w:rFonts w:cs="Arial"/>
        </w:rPr>
        <w:t>)</w:t>
      </w:r>
      <w:r w:rsidR="004117E0">
        <w:rPr>
          <w:rFonts w:cs="Arial"/>
        </w:rPr>
        <w:t xml:space="preserve"> </w:t>
      </w:r>
      <w:r w:rsidR="00630C5C">
        <w:rPr>
          <w:rFonts w:cs="Arial"/>
        </w:rPr>
        <w:t>(“</w:t>
      </w:r>
      <w:r w:rsidR="00630C5C" w:rsidRPr="00630C5C">
        <w:rPr>
          <w:rFonts w:cs="Arial"/>
          <w:b/>
        </w:rPr>
        <w:t xml:space="preserve">Montante Mínimo da Cessão Fiduciária </w:t>
      </w:r>
      <w:r w:rsidR="004117E0">
        <w:rPr>
          <w:rFonts w:cs="Arial"/>
          <w:b/>
        </w:rPr>
        <w:t>Primeiro Período</w:t>
      </w:r>
      <w:r w:rsidR="00630C5C">
        <w:rPr>
          <w:rFonts w:cs="Arial"/>
        </w:rPr>
        <w:t xml:space="preserve">”) </w:t>
      </w:r>
      <w:r w:rsidR="00170BB0">
        <w:rPr>
          <w:rFonts w:cs="Arial"/>
        </w:rPr>
        <w:t>e</w:t>
      </w:r>
      <w:r w:rsidR="004117E0">
        <w:rPr>
          <w:rFonts w:cs="Arial"/>
        </w:rPr>
        <w:t>, a p</w:t>
      </w:r>
      <w:r w:rsidR="00514A2F">
        <w:rPr>
          <w:rFonts w:cs="Arial"/>
        </w:rPr>
        <w:t xml:space="preserve">artir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514A2F">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514A2F">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w:t>
      </w:r>
      <w:ins w:id="76" w:author="Matheus Gomes Faria" w:date="2019-12-10T14:04:00Z">
        <w:r w:rsidR="003478BD">
          <w:rPr>
            <w:rFonts w:cs="Arial"/>
          </w:rPr>
          <w:t>(</w:t>
        </w:r>
        <w:r w:rsidR="003478BD">
          <w:rPr>
            <w:rFonts w:cs="Arial"/>
          </w:rPr>
          <w:t>inclusive</w:t>
        </w:r>
        <w:r w:rsidR="003478BD">
          <w:rPr>
            <w:rFonts w:cs="Arial"/>
          </w:rPr>
          <w:t xml:space="preserve">) </w:t>
        </w:r>
      </w:ins>
      <w:r w:rsidR="004117E0">
        <w:rPr>
          <w:rFonts w:cs="Arial"/>
        </w:rPr>
        <w:t xml:space="preserve">até </w:t>
      </w:r>
      <w:r w:rsidR="004117E0" w:rsidRPr="00CF447C">
        <w:rPr>
          <w:rFonts w:cs="Arial"/>
        </w:rPr>
        <w:t>a integral quitação das Obrigações Garantidas</w:t>
      </w:r>
      <w:r w:rsidR="00514A2F">
        <w:rPr>
          <w:rFonts w:cs="Arial"/>
        </w:rPr>
        <w:t>,</w:t>
      </w:r>
      <w:r w:rsidR="004117E0">
        <w:rPr>
          <w:rFonts w:cs="Arial"/>
        </w:rPr>
        <w:t xml:space="preserve"> </w:t>
      </w:r>
      <w:r w:rsidR="004117E0" w:rsidRPr="00CF447C">
        <w:rPr>
          <w:rFonts w:cs="Arial"/>
        </w:rPr>
        <w:t xml:space="preserve">a </w:t>
      </w:r>
      <w:proofErr w:type="spellStart"/>
      <w:r w:rsidR="009C702F">
        <w:rPr>
          <w:rFonts w:cs="Arial"/>
        </w:rPr>
        <w:t>Sant’ana</w:t>
      </w:r>
      <w:proofErr w:type="spellEnd"/>
      <w:r w:rsidR="009C702F" w:rsidRPr="00CF447C">
        <w:rPr>
          <w:rFonts w:cs="Arial"/>
        </w:rPr>
        <w:t xml:space="preserve"> </w:t>
      </w:r>
      <w:r w:rsidR="004117E0" w:rsidRPr="00CF447C">
        <w:rPr>
          <w:rFonts w:cs="Arial"/>
        </w:rPr>
        <w:t xml:space="preserve">Transmissora obriga-se neste ato, em caráter irrevogável e irretratável, a fazer com que, anualmente, transitem na </w:t>
      </w:r>
      <w:r w:rsidR="00F06B61">
        <w:rPr>
          <w:rFonts w:cs="Arial"/>
        </w:rPr>
        <w:t xml:space="preserve">Conta Vinculada </w:t>
      </w:r>
      <w:proofErr w:type="spellStart"/>
      <w:r w:rsidR="00F06B61">
        <w:rPr>
          <w:rFonts w:cs="Arial"/>
        </w:rPr>
        <w:t>Sant’ana</w:t>
      </w:r>
      <w:proofErr w:type="spellEnd"/>
      <w:r w:rsidR="004117E0" w:rsidRPr="00CF447C">
        <w:rPr>
          <w:rFonts w:cs="Arial"/>
        </w:rPr>
        <w:t xml:space="preserve"> </w:t>
      </w:r>
      <w:r w:rsidR="004117E0">
        <w:rPr>
          <w:rFonts w:cs="Arial"/>
        </w:rPr>
        <w:t>r</w:t>
      </w:r>
      <w:r w:rsidR="004117E0" w:rsidRPr="00CF447C">
        <w:rPr>
          <w:rFonts w:cs="Arial"/>
        </w:rPr>
        <w:t xml:space="preserve">ecursos, em valor </w:t>
      </w:r>
      <w:r w:rsidR="004117E0" w:rsidRPr="004117E0">
        <w:rPr>
          <w:rFonts w:cs="Arial"/>
        </w:rPr>
        <w:t>agregado</w:t>
      </w:r>
      <w:r w:rsidR="004117E0" w:rsidRPr="00CF447C">
        <w:rPr>
          <w:rFonts w:cs="Arial"/>
        </w:rPr>
        <w:t xml:space="preserve"> </w:t>
      </w:r>
      <w:r w:rsidR="004117E0">
        <w:rPr>
          <w:rFonts w:cs="Arial"/>
        </w:rPr>
        <w:t>equivalente</w:t>
      </w:r>
      <w:r w:rsidR="00514A2F">
        <w:rPr>
          <w:rFonts w:cs="Arial"/>
        </w:rPr>
        <w:t>s</w:t>
      </w:r>
      <w:r w:rsidR="004117E0">
        <w:rPr>
          <w:rFonts w:cs="Arial"/>
        </w:rPr>
        <w:t xml:space="preserve"> a, no mínimo,</w:t>
      </w:r>
      <w:r w:rsidR="00170BB0">
        <w:rPr>
          <w:rFonts w:cs="Arial"/>
        </w:rPr>
        <w:t xml:space="preserve"> R$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Del="009C702F">
        <w:rPr>
          <w:rFonts w:cs="Arial"/>
        </w:rPr>
        <w:t xml:space="preserve"> </w:t>
      </w:r>
      <w:r w:rsidR="00170BB0">
        <w:rPr>
          <w:rFonts w:cs="Arial"/>
        </w:rPr>
        <w:t>(</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170BB0">
        <w:rPr>
          <w:rFonts w:cs="Arial"/>
        </w:rPr>
        <w:t>reais)</w:t>
      </w:r>
      <w:r w:rsidR="00630C5C">
        <w:rPr>
          <w:rFonts w:cs="Arial"/>
        </w:rPr>
        <w:t xml:space="preserve"> (“</w:t>
      </w:r>
      <w:r w:rsidR="00630C5C" w:rsidRPr="00630C5C">
        <w:rPr>
          <w:rFonts w:cs="Arial"/>
          <w:b/>
        </w:rPr>
        <w:t xml:space="preserve">Montante Mínimo da Cessão Fiduciária </w:t>
      </w:r>
      <w:r w:rsidR="004117E0">
        <w:rPr>
          <w:rFonts w:cs="Arial"/>
          <w:b/>
        </w:rPr>
        <w:t>Segundo 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pela variação acumulada do Índice Nacional de Preços ao 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73"/>
    </w:p>
    <w:p w14:paraId="58B76BFF" w14:textId="77777777"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14:paraId="0FB6F493" w14:textId="6BBF4C11"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proofErr w:type="spellStart"/>
      <w:r w:rsidR="00787206">
        <w:rPr>
          <w:rFonts w:cs="Arial"/>
        </w:rPr>
        <w:t>Sant’ana</w:t>
      </w:r>
      <w:proofErr w:type="spellEnd"/>
      <w:r w:rsidR="00013F6D" w:rsidRPr="00CF447C">
        <w:rPr>
          <w:rFonts w:cs="Arial"/>
        </w:rPr>
        <w:t xml:space="preserve"> </w:t>
      </w:r>
      <w:r w:rsidRPr="00CF447C">
        <w:rPr>
          <w:rFonts w:cs="Arial"/>
        </w:rPr>
        <w:t>(conforme abaixo definido):</w:t>
      </w:r>
    </w:p>
    <w:p w14:paraId="78D16FA9" w14:textId="0AD744D8" w:rsidR="000919C5" w:rsidRPr="00CF447C" w:rsidRDefault="000919C5" w:rsidP="005A0CAD">
      <w:pPr>
        <w:pStyle w:val="Level5"/>
        <w:rPr>
          <w:rFonts w:cs="Arial"/>
        </w:rPr>
      </w:pPr>
      <w:r w:rsidRPr="00CF447C">
        <w:rPr>
          <w:rFonts w:cs="Arial"/>
        </w:rPr>
        <w:lastRenderedPageBreak/>
        <w:t>verificar se o</w:t>
      </w:r>
      <w:del w:id="77" w:author="Matheus Gomes Faria" w:date="2019-12-10T14:09:00Z">
        <w:r w:rsidRPr="00CF447C" w:rsidDel="003478BD">
          <w:rPr>
            <w:rFonts w:cs="Arial"/>
          </w:rPr>
          <w:delText>s</w:delText>
        </w:r>
      </w:del>
      <w:r w:rsidRPr="00CF447C">
        <w:rPr>
          <w:rFonts w:cs="Arial"/>
        </w:rPr>
        <w:t xml:space="preserve"> </w:t>
      </w:r>
      <w:ins w:id="78" w:author="Matheus Gomes Faria" w:date="2019-12-10T14:06:00Z">
        <w:r w:rsidR="003478BD">
          <w:rPr>
            <w:rFonts w:cs="Arial"/>
          </w:rPr>
          <w:t xml:space="preserve">somatório dos </w:t>
        </w:r>
      </w:ins>
      <w:r w:rsidRPr="00CF447C">
        <w:rPr>
          <w:rFonts w:cs="Arial"/>
        </w:rPr>
        <w:t xml:space="preserve">valores decorrentes do pagamento dos Direitos Creditórios </w:t>
      </w:r>
      <w:r w:rsidR="005A0CAD" w:rsidRPr="00CF447C">
        <w:rPr>
          <w:rFonts w:cs="Arial"/>
        </w:rPr>
        <w:t xml:space="preserve">Emergentes e Direitos Creditórios </w:t>
      </w:r>
      <w:proofErr w:type="spellStart"/>
      <w:r w:rsidR="00F4378F" w:rsidRPr="00CF447C">
        <w:rPr>
          <w:rFonts w:cs="Arial"/>
        </w:rPr>
        <w:t>CPST</w:t>
      </w:r>
      <w:proofErr w:type="spellEnd"/>
      <w:r w:rsidR="00F4378F" w:rsidRPr="00CF447C">
        <w:rPr>
          <w:rFonts w:cs="Arial"/>
        </w:rPr>
        <w:t xml:space="preserve"> </w:t>
      </w:r>
      <w:r w:rsidRPr="00CF447C">
        <w:rPr>
          <w:rFonts w:cs="Arial"/>
        </w:rPr>
        <w:t xml:space="preserve">depositados e transitados na </w:t>
      </w:r>
      <w:r w:rsidR="00F06B61">
        <w:rPr>
          <w:rFonts w:cs="Arial"/>
        </w:rPr>
        <w:t xml:space="preserve">Conta Vinculada </w:t>
      </w:r>
      <w:proofErr w:type="spellStart"/>
      <w:r w:rsidR="00F06B61">
        <w:rPr>
          <w:rFonts w:cs="Arial"/>
        </w:rPr>
        <w:t>Sant’ana</w:t>
      </w:r>
      <w:proofErr w:type="spellEnd"/>
      <w:r w:rsidR="005A0CAD" w:rsidRPr="00CF447C">
        <w:rPr>
          <w:rFonts w:cs="Arial"/>
        </w:rPr>
        <w:t xml:space="preserve">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Primeiro Período</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14:paraId="15B59272" w14:textId="6ACAE5F5" w:rsidR="000919C5" w:rsidRPr="00CF447C" w:rsidRDefault="000919C5" w:rsidP="005A0CAD">
      <w:pPr>
        <w:pStyle w:val="Level5"/>
        <w:rPr>
          <w:rFonts w:cs="Arial"/>
        </w:rPr>
      </w:pPr>
      <w:bookmarkStart w:id="79" w:name="_Ref7734538"/>
      <w:r w:rsidRPr="00CF447C">
        <w:rPr>
          <w:rFonts w:cs="Arial"/>
        </w:rPr>
        <w:t>caso, em qualquer Data de Verificação</w:t>
      </w:r>
      <w:r w:rsidR="00526478" w:rsidRPr="00CF447C">
        <w:rPr>
          <w:rFonts w:cs="Arial"/>
        </w:rPr>
        <w:t xml:space="preserve"> Montante Mínimo</w:t>
      </w:r>
      <w:r w:rsidRPr="00CF447C">
        <w:rPr>
          <w:rFonts w:cs="Arial"/>
        </w:rPr>
        <w:t>, verifique que o</w:t>
      </w:r>
      <w:del w:id="80" w:author="Matheus Gomes Faria" w:date="2019-12-10T14:09:00Z">
        <w:r w:rsidRPr="00CF447C" w:rsidDel="003478BD">
          <w:rPr>
            <w:rFonts w:cs="Arial"/>
          </w:rPr>
          <w:delText>s</w:delText>
        </w:r>
      </w:del>
      <w:r w:rsidRPr="00CF447C">
        <w:rPr>
          <w:rFonts w:cs="Arial"/>
        </w:rPr>
        <w:t xml:space="preserve"> </w:t>
      </w:r>
      <w:ins w:id="81" w:author="Matheus Gomes Faria" w:date="2019-12-10T14:09:00Z">
        <w:r w:rsidR="003478BD">
          <w:rPr>
            <w:rFonts w:cs="Arial"/>
          </w:rPr>
          <w:t xml:space="preserve">somatório dos </w:t>
        </w:r>
        <w:r w:rsidR="003478BD" w:rsidRPr="00CF447C">
          <w:rPr>
            <w:rFonts w:cs="Arial"/>
          </w:rPr>
          <w:t xml:space="preserve">valores decorrentes do pagamento dos Direitos Creditórios Emergentes e Direitos Creditórios </w:t>
        </w:r>
        <w:proofErr w:type="spellStart"/>
        <w:r w:rsidR="003478BD" w:rsidRPr="00CF447C">
          <w:rPr>
            <w:rFonts w:cs="Arial"/>
          </w:rPr>
          <w:t>CPST</w:t>
        </w:r>
        <w:proofErr w:type="spellEnd"/>
        <w:r w:rsidR="003478BD" w:rsidRPr="00CF447C">
          <w:rPr>
            <w:rFonts w:cs="Arial"/>
          </w:rPr>
          <w:t xml:space="preserve"> depositados e transitados na</w:t>
        </w:r>
        <w:r w:rsidR="003478BD" w:rsidRPr="00CF447C" w:rsidDel="003478BD">
          <w:rPr>
            <w:rFonts w:cs="Arial"/>
          </w:rPr>
          <w:t xml:space="preserve"> </w:t>
        </w:r>
      </w:ins>
      <w:del w:id="82" w:author="Matheus Gomes Faria" w:date="2019-12-10T14:09:00Z">
        <w:r w:rsidRPr="00CF447C" w:rsidDel="003478BD">
          <w:rPr>
            <w:rFonts w:cs="Arial"/>
          </w:rPr>
          <w:delText>Recursos depositados e transitados na</w:delText>
        </w:r>
      </w:del>
      <w:r w:rsidRPr="00CF447C">
        <w:rPr>
          <w:rFonts w:cs="Arial"/>
        </w:rPr>
        <w:t xml:space="preserve"> </w:t>
      </w:r>
      <w:r w:rsidR="00F06B61">
        <w:rPr>
          <w:rFonts w:cs="Arial"/>
        </w:rPr>
        <w:t xml:space="preserve">Conta Vinculada </w:t>
      </w:r>
      <w:proofErr w:type="spellStart"/>
      <w:r w:rsidR="00F06B61">
        <w:rPr>
          <w:rFonts w:cs="Arial"/>
        </w:rPr>
        <w:t>Sant’ana</w:t>
      </w:r>
      <w:proofErr w:type="spellEnd"/>
      <w:r w:rsidR="005A0CAD" w:rsidRPr="00CF447C">
        <w:rPr>
          <w:rFonts w:cs="Arial"/>
        </w:rPr>
        <w:t xml:space="preserve">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 xml:space="preserve">Primeiro Período </w:t>
      </w:r>
      <w:r w:rsidR="00F25C7F">
        <w:rPr>
          <w:rFonts w:cs="Arial"/>
        </w:rPr>
        <w:t xml:space="preserve">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w:t>
      </w:r>
      <w:commentRangeStart w:id="83"/>
      <w:r w:rsidRPr="00CF447C">
        <w:rPr>
          <w:rFonts w:cs="Arial"/>
        </w:rPr>
        <w:t xml:space="preserve">no prazo de até </w:t>
      </w:r>
      <w:r w:rsidR="00DA204E">
        <w:rPr>
          <w:rFonts w:cs="Arial"/>
        </w:rPr>
        <w:t>20</w:t>
      </w:r>
      <w:r w:rsidRPr="00CF447C">
        <w:rPr>
          <w:rFonts w:cs="Arial"/>
        </w:rPr>
        <w:t xml:space="preserve"> (</w:t>
      </w:r>
      <w:r w:rsidR="00DA204E">
        <w:rPr>
          <w:rFonts w:cs="Arial"/>
        </w:rPr>
        <w:t>vinte</w:t>
      </w:r>
      <w:r w:rsidRPr="00CF447C">
        <w:rPr>
          <w:rFonts w:cs="Arial"/>
        </w:rPr>
        <w:t xml:space="preserve">) Dias </w:t>
      </w:r>
      <w:commentRangeEnd w:id="83"/>
      <w:r w:rsidR="007279F8">
        <w:rPr>
          <w:rStyle w:val="Refdecomentrio"/>
        </w:rPr>
        <w:commentReference w:id="83"/>
      </w:r>
      <w:r w:rsidRPr="00CF447C">
        <w:rPr>
          <w:rFonts w:cs="Arial"/>
        </w:rPr>
        <w:t>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 xml:space="preserve">aceitáveis aos Debenturistas , a </w:t>
      </w:r>
      <w:del w:id="84" w:author="Matheus Gomes Faria" w:date="2019-12-10T14:09:00Z">
        <w:r w:rsidR="00E32FAE" w:rsidRPr="00CF447C" w:rsidDel="003478BD">
          <w:rPr>
            <w:rFonts w:cs="Arial"/>
          </w:rPr>
          <w:delText xml:space="preserve">seu </w:delText>
        </w:r>
      </w:del>
      <w:r w:rsidR="00E32FAE" w:rsidRPr="00CF447C">
        <w:rPr>
          <w:rFonts w:cs="Arial"/>
        </w:rPr>
        <w:t>exclusivo critério</w:t>
      </w:r>
      <w:ins w:id="85" w:author="Matheus Gomes Faria" w:date="2019-12-10T14:09:00Z">
        <w:r w:rsidR="003478BD">
          <w:rPr>
            <w:rFonts w:cs="Arial"/>
          </w:rPr>
          <w:t xml:space="preserve"> do</w:t>
        </w:r>
      </w:ins>
      <w:ins w:id="86" w:author="Matheus Gomes Faria" w:date="2019-12-10T14:10:00Z">
        <w:r w:rsidR="003478BD">
          <w:rPr>
            <w:rFonts w:cs="Arial"/>
          </w:rPr>
          <w:t>s</w:t>
        </w:r>
      </w:ins>
      <w:ins w:id="87" w:author="Matheus Gomes Faria" w:date="2019-12-10T14:09:00Z">
        <w:r w:rsidR="003478BD">
          <w:rPr>
            <w:rFonts w:cs="Arial"/>
          </w:rPr>
          <w:t xml:space="preserve"> Debenturistas</w:t>
        </w:r>
      </w:ins>
      <w:ins w:id="88" w:author="Matheus Gomes Faria" w:date="2019-12-10T14:10:00Z">
        <w:r w:rsidR="003478BD">
          <w:rPr>
            <w:rFonts w:cs="Arial"/>
          </w:rPr>
          <w:t xml:space="preserve"> aprovado em </w:t>
        </w:r>
        <w:r w:rsidR="003478BD" w:rsidRPr="0038146B">
          <w:t>Assembleia Geral de Debenturistas</w:t>
        </w:r>
      </w:ins>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41298D">
        <w:rPr>
          <w:rFonts w:cs="Arial"/>
        </w:rPr>
        <w:t>8.1(</w:t>
      </w:r>
      <w:proofErr w:type="spellStart"/>
      <w:r w:rsidR="0041298D">
        <w:rPr>
          <w:rFonts w:cs="Arial"/>
        </w:rPr>
        <w:t>xxv</w:t>
      </w:r>
      <w:proofErr w:type="spellEnd"/>
      <w:r w:rsidR="0041298D">
        <w:rPr>
          <w:rFonts w:cs="Arial"/>
        </w:rPr>
        <w:t>)</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79"/>
      <w:r w:rsidRPr="00CF447C">
        <w:rPr>
          <w:rFonts w:cs="Arial"/>
        </w:rPr>
        <w:t xml:space="preserve"> </w:t>
      </w:r>
    </w:p>
    <w:p w14:paraId="71BFD031" w14:textId="77D305B4"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commentRangeStart w:id="89"/>
      <w:ins w:id="90" w:author="Matheus Gomes Faria" w:date="2019-12-10T14:11:00Z">
        <w:r w:rsidR="007279F8">
          <w:rPr>
            <w:rFonts w:cs="Arial"/>
          </w:rPr>
          <w:t>15</w:t>
        </w:r>
        <w:commentRangeEnd w:id="89"/>
        <w:r w:rsidR="007279F8">
          <w:rPr>
            <w:rStyle w:val="Refdecomentrio"/>
          </w:rPr>
          <w:commentReference w:id="89"/>
        </w:r>
      </w:ins>
      <w:del w:id="91" w:author="Matheus Gomes Faria" w:date="2019-12-10T14:11:00Z">
        <w:r w:rsidR="00A31DB1" w:rsidRPr="00FE1505" w:rsidDel="007279F8">
          <w:rPr>
            <w:szCs w:val="20"/>
            <w:highlight w:val="yellow"/>
          </w:rPr>
          <w:delText>[</w:delText>
        </w:r>
        <w:r w:rsidR="00A31DB1" w:rsidRPr="00FE1505" w:rsidDel="007279F8">
          <w:rPr>
            <w:szCs w:val="20"/>
            <w:highlight w:val="yellow"/>
          </w:rPr>
          <w:sym w:font="Symbol" w:char="F0B7"/>
        </w:r>
        <w:r w:rsidR="00A31DB1" w:rsidRPr="00FE1505" w:rsidDel="007279F8">
          <w:rPr>
            <w:szCs w:val="20"/>
            <w:highlight w:val="yellow"/>
          </w:rPr>
          <w:delText>]</w:delText>
        </w:r>
      </w:del>
      <w:r w:rsidR="00DA204E">
        <w:rPr>
          <w:rFonts w:cs="Arial"/>
        </w:rPr>
        <w:t xml:space="preserve"> 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sidRPr="00CF447C">
        <w:rPr>
          <w:rFonts w:cs="Arial"/>
        </w:rPr>
        <w:t xml:space="preserve"> </w:t>
      </w:r>
      <w:r w:rsidR="00384BB5" w:rsidRPr="00CF447C">
        <w:rPr>
          <w:rFonts w:cs="Arial"/>
        </w:rPr>
        <w:t>de cada ano, a partir da primeira verificação, a qual</w:t>
      </w:r>
      <w:r w:rsidRPr="00CF447C">
        <w:rPr>
          <w:rFonts w:cs="Arial"/>
        </w:rPr>
        <w:t xml:space="preserve"> deverá ocorrer somente no </w:t>
      </w:r>
      <w:r w:rsidR="00384BB5" w:rsidRPr="00CF447C">
        <w:rPr>
          <w:rFonts w:cs="Arial"/>
        </w:rPr>
        <w:t xml:space="preserve">dia </w:t>
      </w:r>
      <w:ins w:id="92" w:author="Matheus Gomes Faria" w:date="2019-12-10T14:11:00Z">
        <w:r w:rsidR="007279F8">
          <w:rPr>
            <w:rFonts w:cs="Arial"/>
          </w:rPr>
          <w:t>15</w:t>
        </w:r>
      </w:ins>
      <w:del w:id="93" w:author="Matheus Gomes Faria" w:date="2019-12-10T14:11:00Z">
        <w:r w:rsidR="00A31DB1" w:rsidRPr="00FE1505" w:rsidDel="007279F8">
          <w:rPr>
            <w:szCs w:val="20"/>
            <w:highlight w:val="yellow"/>
          </w:rPr>
          <w:delText>[</w:delText>
        </w:r>
        <w:r w:rsidR="00A31DB1" w:rsidRPr="00FE1505" w:rsidDel="007279F8">
          <w:rPr>
            <w:szCs w:val="20"/>
            <w:highlight w:val="yellow"/>
          </w:rPr>
          <w:sym w:font="Symbol" w:char="F0B7"/>
        </w:r>
        <w:r w:rsidR="00A31DB1" w:rsidRPr="00FE1505" w:rsidDel="007279F8">
          <w:rPr>
            <w:szCs w:val="20"/>
            <w:highlight w:val="yellow"/>
          </w:rPr>
          <w:delText>]</w:delText>
        </w:r>
      </w:del>
      <w:r w:rsidR="00DA204E">
        <w:rPr>
          <w:rFonts w:cs="Arial"/>
        </w:rPr>
        <w:t xml:space="preserve"> 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 amortização, resgate antecipado e vencimento antecipado das Debêntures, conforme o caso, nos termos da Escritura de Emissão. </w:t>
      </w:r>
    </w:p>
    <w:p w14:paraId="66A2CB27" w14:textId="77777777"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14:paraId="0E5891FB" w14:textId="77777777"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71"/>
      <w:bookmarkEnd w:id="72"/>
    </w:p>
    <w:p w14:paraId="76E4F27E" w14:textId="313D578A"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F06B61">
        <w:t xml:space="preserve">Conta Vinculada </w:t>
      </w:r>
      <w:proofErr w:type="spellStart"/>
      <w:r w:rsidR="00F06B61">
        <w:t>Sant’ana</w:t>
      </w:r>
      <w:proofErr w:type="spellEnd"/>
      <w:r w:rsidR="00183E64" w:rsidRPr="0038146B">
        <w:t>,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14:paraId="4837C156" w14:textId="20F17131"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 Projeto</w:t>
      </w:r>
      <w:r w:rsidR="004A4C42" w:rsidRPr="00CF447C">
        <w:rPr>
          <w:rFonts w:cs="Arial"/>
          <w:szCs w:val="20"/>
        </w:rPr>
        <w:t xml:space="preserve"> </w:t>
      </w:r>
      <w:r w:rsidR="00AC0E1D" w:rsidRPr="0038146B">
        <w:t>diferentes de instruções para pagamento na</w:t>
      </w:r>
      <w:r w:rsidR="00F52FA3" w:rsidRPr="0038146B">
        <w:t xml:space="preserve"> </w:t>
      </w:r>
      <w:r w:rsidR="00F06B61">
        <w:t xml:space="preserve">Conta Vinculada </w:t>
      </w:r>
      <w:proofErr w:type="spellStart"/>
      <w:r w:rsidR="00F06B61">
        <w:t>Sant’ana</w:t>
      </w:r>
      <w:proofErr w:type="spellEnd"/>
      <w:r w:rsidRPr="0038146B">
        <w:t>,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e (</w:t>
      </w:r>
      <w:proofErr w:type="spellStart"/>
      <w:r w:rsidR="00AC0E1D" w:rsidRPr="0038146B">
        <w:t>ii</w:t>
      </w:r>
      <w:proofErr w:type="spellEnd"/>
      <w:r w:rsidR="00AC0E1D" w:rsidRPr="0038146B">
        <w:t xml:space="preserve">)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proofErr w:type="spellStart"/>
      <w:r w:rsidRPr="00CF447C">
        <w:rPr>
          <w:rFonts w:cs="Arial"/>
          <w:szCs w:val="20"/>
        </w:rPr>
        <w:t>CTP</w:t>
      </w:r>
      <w:r w:rsidR="00595E39" w:rsidRPr="00CF447C">
        <w:rPr>
          <w:rFonts w:cs="Arial"/>
          <w:szCs w:val="20"/>
        </w:rPr>
        <w:t>S</w:t>
      </w:r>
      <w:proofErr w:type="spellEnd"/>
      <w:r w:rsidRPr="0038146B">
        <w:t>,</w:t>
      </w:r>
      <w:r w:rsidR="00B61195" w:rsidRPr="0038146B" w:rsidDel="00B61195">
        <w:t xml:space="preserve"> </w:t>
      </w:r>
      <w:r w:rsidR="00AC0E1D" w:rsidRPr="0038146B">
        <w:t>sem a prévia e expressa anuência dos Debenturistas</w:t>
      </w:r>
      <w:r w:rsidR="00526478" w:rsidRPr="0038146B">
        <w:t xml:space="preserve"> </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14:paraId="1E00D9EF" w14:textId="718B824D" w:rsidR="004A4992" w:rsidRPr="0038146B" w:rsidRDefault="00EF1F41" w:rsidP="001B0E08">
      <w:pPr>
        <w:pStyle w:val="Level2"/>
      </w:pPr>
      <w:bookmarkStart w:id="94" w:name="_Ref498441598"/>
      <w:bookmarkStart w:id="95" w:name="_Ref513024596"/>
      <w:bookmarkStart w:id="96" w:name="_Ref512588002"/>
      <w:bookmarkStart w:id="97" w:name="_Ref286045658"/>
      <w:bookmarkStart w:id="98" w:name="_Ref279826754"/>
      <w:bookmarkStart w:id="99" w:name="_Ref280037962"/>
      <w:bookmarkStart w:id="100" w:name="_Ref285654268"/>
      <w:r w:rsidRPr="0038146B">
        <w:lastRenderedPageBreak/>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41298D">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w:t>
      </w:r>
      <w:r w:rsidR="00F06B61">
        <w:t xml:space="preserve">Conta Vinculada </w:t>
      </w:r>
      <w:proofErr w:type="spellStart"/>
      <w:r w:rsidR="00F06B61">
        <w:t>Sant’ana</w:t>
      </w:r>
      <w:proofErr w:type="spellEnd"/>
      <w:r w:rsidR="00CF0371" w:rsidRPr="0038146B">
        <w:t xml:space="preserve"> </w:t>
      </w:r>
      <w:r w:rsidRPr="0038146B">
        <w:t>serão</w:t>
      </w:r>
      <w:r w:rsidR="001B0E08" w:rsidRPr="0038146B">
        <w:t xml:space="preserve"> </w:t>
      </w:r>
      <w:r w:rsidRPr="0038146B">
        <w:t xml:space="preserve">transferidos pelo Banco Administrador </w:t>
      </w:r>
      <w:r w:rsidR="00C73275" w:rsidRPr="0038146B">
        <w:t>nos termos do Contrato de Depósito</w:t>
      </w:r>
      <w:bookmarkEnd w:id="94"/>
      <w:r w:rsidR="00DE77A4" w:rsidRPr="0038146B">
        <w:t>,</w:t>
      </w:r>
      <w:r w:rsidRPr="0038146B">
        <w:t xml:space="preserve"> </w:t>
      </w:r>
      <w:r w:rsidR="001B0E08" w:rsidRPr="0038146B">
        <w:t xml:space="preserve">sem necessidade de qualquer comunicação prévia do Agente </w:t>
      </w:r>
      <w:del w:id="101" w:author="Matheus Gomes Faria" w:date="2019-12-10T14:18:00Z">
        <w:r w:rsidR="001B0E08" w:rsidRPr="0038146B" w:rsidDel="007279F8">
          <w:delText xml:space="preserve">de </w:delText>
        </w:r>
      </w:del>
      <w:r w:rsidR="001B0E08" w:rsidRPr="0038146B">
        <w:t>Fiduciário ao Banco Administrador</w:t>
      </w:r>
      <w:r w:rsidR="00521EED" w:rsidRPr="0038146B">
        <w:t>.</w:t>
      </w:r>
      <w:bookmarkEnd w:id="95"/>
      <w:bookmarkEnd w:id="96"/>
    </w:p>
    <w:p w14:paraId="21B56990" w14:textId="3327EE68" w:rsidR="009B5AB4" w:rsidRPr="008201B6" w:rsidRDefault="009B5AB4" w:rsidP="00DE77A4">
      <w:pPr>
        <w:pStyle w:val="Level2"/>
        <w:rPr>
          <w:rFonts w:cs="Arial"/>
          <w:szCs w:val="20"/>
        </w:rPr>
      </w:pPr>
      <w:r w:rsidRPr="008201B6">
        <w:rPr>
          <w:rFonts w:cs="Arial"/>
          <w:szCs w:val="20"/>
        </w:rPr>
        <w:t xml:space="preserve">Fica, desde já, certo e ajustado que </w:t>
      </w:r>
      <w:r w:rsidR="0062554A" w:rsidRPr="008201B6">
        <w:rPr>
          <w:rFonts w:cs="Arial"/>
          <w:szCs w:val="20"/>
        </w:rPr>
        <w:t xml:space="preserve">o </w:t>
      </w:r>
      <w:r w:rsidR="008A6A47" w:rsidRPr="008201B6">
        <w:rPr>
          <w:rFonts w:cs="Arial"/>
          <w:szCs w:val="20"/>
        </w:rPr>
        <w:t xml:space="preserve">Banco Administrador realizará qualquer </w:t>
      </w:r>
      <w:r w:rsidR="0062554A" w:rsidRPr="008201B6">
        <w:rPr>
          <w:rFonts w:cs="Arial"/>
          <w:szCs w:val="20"/>
        </w:rPr>
        <w:t xml:space="preserve">Evento de Retenção </w:t>
      </w:r>
      <w:r w:rsidR="00E32FAE" w:rsidRPr="008201B6">
        <w:rPr>
          <w:rFonts w:cs="Arial"/>
          <w:szCs w:val="20"/>
        </w:rPr>
        <w:t>até o</w:t>
      </w:r>
      <w:r w:rsidR="0062554A" w:rsidRPr="008201B6">
        <w:rPr>
          <w:rFonts w:cs="Arial"/>
          <w:szCs w:val="20"/>
        </w:rPr>
        <w:t xml:space="preserve"> Dia Útil imediatamente posterior à data de recebimento da Comunicação de Inadimpl</w:t>
      </w:r>
      <w:r w:rsidR="008A6A47" w:rsidRPr="008201B6">
        <w:rPr>
          <w:rFonts w:cs="Arial"/>
          <w:szCs w:val="20"/>
        </w:rPr>
        <w:t>emento pelo Banco Administrador</w:t>
      </w:r>
      <w:r w:rsidR="00C73275" w:rsidRPr="008201B6">
        <w:rPr>
          <w:rFonts w:cs="Arial"/>
          <w:szCs w:val="20"/>
        </w:rPr>
        <w:t>, nos termos do Contrato de Depósito</w:t>
      </w:r>
      <w:r w:rsidR="008A6A47" w:rsidRPr="008201B6">
        <w:rPr>
          <w:rFonts w:cs="Arial"/>
          <w:szCs w:val="20"/>
        </w:rPr>
        <w:t xml:space="preserve">. Neste caso, na data de recebimento da Comunicação de Inadimplemento, o Banco Administrador fará normalmente a transferência dos </w:t>
      </w:r>
      <w:r w:rsidR="00E51106" w:rsidRPr="008201B6">
        <w:rPr>
          <w:rFonts w:cs="Arial"/>
          <w:szCs w:val="20"/>
        </w:rPr>
        <w:t xml:space="preserve">Recursos </w:t>
      </w:r>
      <w:r w:rsidR="00DC0E81" w:rsidRPr="008201B6">
        <w:rPr>
          <w:rFonts w:cs="Arial"/>
          <w:szCs w:val="20"/>
        </w:rPr>
        <w:t xml:space="preserve">para a </w:t>
      </w:r>
      <w:r w:rsidR="00A31DB1" w:rsidRPr="008201B6">
        <w:rPr>
          <w:rFonts w:cs="Arial"/>
          <w:szCs w:val="20"/>
        </w:rPr>
        <w:t xml:space="preserve">Conta de Livre Movimento </w:t>
      </w:r>
      <w:proofErr w:type="spellStart"/>
      <w:r w:rsidR="00A31DB1" w:rsidRPr="008201B6">
        <w:rPr>
          <w:rFonts w:cs="Arial"/>
          <w:szCs w:val="20"/>
        </w:rPr>
        <w:t>Sant’ana</w:t>
      </w:r>
      <w:proofErr w:type="spellEnd"/>
      <w:r w:rsidR="00A31DB1" w:rsidRPr="008201B6">
        <w:rPr>
          <w:rFonts w:cs="Arial"/>
          <w:szCs w:val="20"/>
        </w:rPr>
        <w:t>.</w:t>
      </w:r>
    </w:p>
    <w:p w14:paraId="479F7495" w14:textId="28484D96"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 xml:space="preserve">para a </w:t>
      </w:r>
      <w:r w:rsidR="009C702F">
        <w:t xml:space="preserve">Conta Movimento </w:t>
      </w:r>
      <w:proofErr w:type="spellStart"/>
      <w:r w:rsidR="009C702F">
        <w:t>Sant’ana</w:t>
      </w:r>
      <w:proofErr w:type="spellEnd"/>
      <w:r w:rsidR="0068469D" w:rsidRPr="0038146B">
        <w:t xml:space="preserve"> </w:t>
      </w:r>
      <w:r w:rsidR="00EF1F41" w:rsidRPr="0038146B">
        <w:t>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41298D">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009C702F">
        <w:t xml:space="preserve">Conta Movimento </w:t>
      </w:r>
      <w:proofErr w:type="spellStart"/>
      <w:r w:rsidR="008201B6">
        <w:t>Santa’Ana</w:t>
      </w:r>
      <w:r w:rsidR="00EF1F41" w:rsidRPr="0038146B">
        <w:t>serão</w:t>
      </w:r>
      <w:proofErr w:type="spellEnd"/>
      <w:r w:rsidR="00EF1F41" w:rsidRPr="0038146B">
        <w:t xml:space="preserve"> de livre</w:t>
      </w:r>
      <w:r w:rsidRPr="0038146B">
        <w:t>, exclusiva</w:t>
      </w:r>
      <w:r w:rsidR="00EF1F41" w:rsidRPr="0038146B">
        <w:t xml:space="preserve"> e </w:t>
      </w:r>
      <w:r w:rsidRPr="0038146B">
        <w:t>irrestrita</w:t>
      </w:r>
      <w:r w:rsidR="00EF1F41" w:rsidRPr="0038146B">
        <w:t xml:space="preserve"> movimentação e utilização pela </w:t>
      </w:r>
      <w:r w:rsidR="00A31DB1">
        <w:t>Sant’</w:t>
      </w:r>
      <w:proofErr w:type="spellStart"/>
      <w:r w:rsidR="00A31DB1">
        <w:t>ana</w:t>
      </w:r>
      <w:r w:rsidR="0068469D" w:rsidRPr="0038146B">
        <w:t>Transmissora</w:t>
      </w:r>
      <w:proofErr w:type="spellEnd"/>
      <w:r w:rsidR="00A31DB1">
        <w:t>.</w:t>
      </w:r>
    </w:p>
    <w:p w14:paraId="4B48459B" w14:textId="50BD527B" w:rsidR="006362B4" w:rsidRPr="0038146B" w:rsidRDefault="00F52FA3" w:rsidP="00F52FA3">
      <w:pPr>
        <w:pStyle w:val="Level2"/>
      </w:pPr>
      <w:bookmarkStart w:id="102" w:name="_Ref509266105"/>
      <w:bookmarkStart w:id="103"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9C702F">
        <w:t>Conta</w:t>
      </w:r>
      <w:r w:rsidR="008201B6">
        <w:t>s</w:t>
      </w:r>
      <w:r w:rsidR="009C702F">
        <w:t xml:space="preserve"> Movimento</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 xml:space="preserve">escrita instruindo-o a liberar o bloqueio ou até que os recursos depositados </w:t>
      </w:r>
      <w:r w:rsidR="00315A6B">
        <w:t>nas Contas Vinculadas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41298D">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102"/>
      <w:r w:rsidR="006362B4" w:rsidRPr="0038146B">
        <w:t xml:space="preserve"> </w:t>
      </w:r>
    </w:p>
    <w:p w14:paraId="2EA31E1B" w14:textId="77777777" w:rsidR="00F52FA3" w:rsidRPr="0038146B" w:rsidRDefault="00DC3578" w:rsidP="00F52FA3">
      <w:pPr>
        <w:pStyle w:val="Level2"/>
      </w:pPr>
      <w:bookmarkStart w:id="104"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41298D">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104"/>
      <w:r w:rsidR="00F52FA3" w:rsidRPr="0038146B">
        <w:t xml:space="preserve"> </w:t>
      </w:r>
    </w:p>
    <w:p w14:paraId="42C6C0A2" w14:textId="6C7A5F5D" w:rsidR="00D53636" w:rsidRPr="0038146B" w:rsidRDefault="00D53636" w:rsidP="00D53636">
      <w:pPr>
        <w:pStyle w:val="Level5"/>
        <w:tabs>
          <w:tab w:val="clear" w:pos="2721"/>
          <w:tab w:val="left" w:pos="1361"/>
        </w:tabs>
        <w:ind w:left="1361"/>
      </w:pPr>
      <w:r w:rsidRPr="0038146B">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w:t>
      </w:r>
      <w:proofErr w:type="spellStart"/>
      <w:r w:rsidR="00BA7D66" w:rsidRPr="0038146B">
        <w:t>is</w:t>
      </w:r>
      <w:proofErr w:type="spellEnd"/>
      <w:r w:rsidR="00BA7D66" w:rsidRPr="0038146B">
        <w:t>)</w:t>
      </w:r>
      <w:r w:rsidR="00F52FA3" w:rsidRPr="0038146B">
        <w:t xml:space="preserve"> e</w:t>
      </w:r>
      <w:r w:rsidRPr="0038146B">
        <w:t xml:space="preserve"> sem que tenha sido declarado o vencimento antecipado das Obrigações Garantidas, nos termos da Escritura de Emissão, hipótese na qual os recursos mantidos </w:t>
      </w:r>
      <w:r w:rsidR="00315A6B">
        <w:t>nas Contas Vinculadas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14:paraId="5DD8E3FC" w14:textId="7E63297D" w:rsidR="001C1E0A" w:rsidRPr="0038146B" w:rsidRDefault="001C1E0A" w:rsidP="00D53636">
      <w:pPr>
        <w:pStyle w:val="Level5"/>
        <w:tabs>
          <w:tab w:val="clear" w:pos="2721"/>
          <w:tab w:val="left" w:pos="1361"/>
        </w:tabs>
        <w:ind w:left="1361"/>
      </w:pPr>
      <w:bookmarkStart w:id="105" w:name="_Ref512285535"/>
      <w:del w:id="106" w:author="Matheus Gomes Faria" w:date="2019-12-10T14:19:00Z">
        <w:r w:rsidRPr="0038146B" w:rsidDel="007279F8">
          <w:delText xml:space="preserve">não </w:delText>
        </w:r>
      </w:del>
      <w:r w:rsidR="00E24776" w:rsidRPr="0038146B">
        <w:t xml:space="preserve">verificação, pelo Agente Fiduciário, </w:t>
      </w:r>
      <w:r w:rsidRPr="0038146B">
        <w:t>d</w:t>
      </w:r>
      <w:ins w:id="107" w:author="Matheus Gomes Faria" w:date="2019-12-10T14:19:00Z">
        <w:r w:rsidR="007279F8">
          <w:t>e não atendimento d</w:t>
        </w:r>
      </w:ins>
      <w:r w:rsidRPr="0038146B">
        <w:t xml:space="preserve">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41298D">
        <w:rPr>
          <w:rFonts w:cs="Arial"/>
          <w:szCs w:val="20"/>
        </w:rPr>
        <w:t>5.2.3</w:t>
      </w:r>
      <w:r w:rsidR="00A117B6" w:rsidRPr="00CF447C">
        <w:rPr>
          <w:rFonts w:cs="Arial"/>
          <w:szCs w:val="20"/>
        </w:rPr>
        <w:fldChar w:fldCharType="end"/>
      </w:r>
      <w:r w:rsidR="005571CA" w:rsidRPr="0038146B">
        <w:t xml:space="preserve"> acima</w:t>
      </w:r>
      <w:r w:rsidRPr="0038146B">
        <w:t>;</w:t>
      </w:r>
      <w:bookmarkEnd w:id="105"/>
    </w:p>
    <w:p w14:paraId="64AF3248" w14:textId="14E35998" w:rsidR="00D53636" w:rsidRPr="0038146B" w:rsidRDefault="00D53636" w:rsidP="00D53636">
      <w:pPr>
        <w:pStyle w:val="Level5"/>
        <w:tabs>
          <w:tab w:val="clear" w:pos="2721"/>
          <w:tab w:val="left" w:pos="1361"/>
        </w:tabs>
        <w:ind w:left="1361"/>
      </w:pPr>
      <w:r w:rsidRPr="0038146B">
        <w:t xml:space="preserve">vencimento antecipado das Obrigações Garantidas, nos termos da Escritura de Emissão, hipótese em que os recursos bloqueados </w:t>
      </w:r>
      <w:r w:rsidR="00315A6B">
        <w:t>nas Contas Vinculadas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41298D">
        <w:t>11</w:t>
      </w:r>
      <w:r w:rsidR="00DB51A7" w:rsidRPr="0038146B">
        <w:fldChar w:fldCharType="end"/>
      </w:r>
      <w:r w:rsidRPr="0038146B">
        <w:t xml:space="preserve"> abaixo</w:t>
      </w:r>
      <w:r w:rsidR="00154776" w:rsidRPr="0038146B">
        <w:t>, conforme o caso</w:t>
      </w:r>
      <w:r w:rsidRPr="0038146B">
        <w:t>; e</w:t>
      </w:r>
    </w:p>
    <w:p w14:paraId="3028D809" w14:textId="70F0E9EB"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14:paraId="29F4AFFB" w14:textId="77777777" w:rsidR="00AB1279" w:rsidRPr="0038146B" w:rsidRDefault="004F10F3" w:rsidP="00AB1279">
      <w:pPr>
        <w:pStyle w:val="Level1"/>
        <w:rPr>
          <w:sz w:val="20"/>
        </w:rPr>
      </w:pPr>
      <w:bookmarkStart w:id="108" w:name="_Toc441597969"/>
      <w:bookmarkStart w:id="109" w:name="_Toc441598173"/>
      <w:bookmarkStart w:id="110" w:name="_Ref479661456"/>
      <w:bookmarkEnd w:id="42"/>
      <w:bookmarkEnd w:id="47"/>
      <w:bookmarkEnd w:id="48"/>
      <w:bookmarkEnd w:id="49"/>
      <w:bookmarkEnd w:id="50"/>
      <w:bookmarkEnd w:id="51"/>
      <w:bookmarkEnd w:id="97"/>
      <w:bookmarkEnd w:id="98"/>
      <w:bookmarkEnd w:id="99"/>
      <w:bookmarkEnd w:id="100"/>
      <w:bookmarkEnd w:id="103"/>
      <w:bookmarkEnd w:id="108"/>
      <w:bookmarkEnd w:id="109"/>
      <w:r w:rsidRPr="0038146B">
        <w:rPr>
          <w:sz w:val="20"/>
        </w:rPr>
        <w:lastRenderedPageBreak/>
        <w:t>CONTA</w:t>
      </w:r>
      <w:r w:rsidR="0031786C" w:rsidRPr="0038146B">
        <w:rPr>
          <w:sz w:val="20"/>
        </w:rPr>
        <w:t>S</w:t>
      </w:r>
      <w:r w:rsidRPr="0038146B">
        <w:rPr>
          <w:sz w:val="20"/>
        </w:rPr>
        <w:t xml:space="preserve"> VINCULADA</w:t>
      </w:r>
      <w:bookmarkEnd w:id="110"/>
      <w:r w:rsidR="0031786C" w:rsidRPr="0038146B">
        <w:rPr>
          <w:sz w:val="20"/>
        </w:rPr>
        <w:t>S</w:t>
      </w:r>
    </w:p>
    <w:p w14:paraId="2B0FFA70" w14:textId="5F5C9D07"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14:paraId="1F0774C1" w14:textId="77777777" w:rsidR="00DE77A4" w:rsidRPr="0038146B" w:rsidRDefault="00F675BD" w:rsidP="00F675BD">
      <w:pPr>
        <w:pStyle w:val="Level2"/>
      </w:pPr>
      <w:bookmarkStart w:id="111" w:name="_Ref512600439"/>
      <w:bookmarkStart w:id="112"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111"/>
      <w:r w:rsidR="003D4502" w:rsidRPr="0038146B">
        <w:t xml:space="preserve"> </w:t>
      </w:r>
    </w:p>
    <w:bookmarkEnd w:id="112"/>
    <w:p w14:paraId="7C16D053" w14:textId="224E83D5"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w:t>
      </w:r>
      <w:proofErr w:type="spellStart"/>
      <w:r w:rsidRPr="0038146B">
        <w:rPr>
          <w:b/>
        </w:rPr>
        <w:t>ii</w:t>
      </w:r>
      <w:proofErr w:type="spellEnd"/>
      <w:r w:rsidRPr="0038146B">
        <w:rPr>
          <w:b/>
        </w:rPr>
        <w:t>)</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w:t>
      </w:r>
      <w:proofErr w:type="spellStart"/>
      <w:r w:rsidR="00350E88" w:rsidRPr="0038146B">
        <w:t>CPST</w:t>
      </w:r>
      <w:proofErr w:type="spellEnd"/>
      <w:r w:rsidR="00350E88" w:rsidRPr="0038146B">
        <w:t xml:space="preserve"> </w:t>
      </w:r>
      <w:r w:rsidR="00174942" w:rsidRPr="00174942">
        <w:t xml:space="preserve">e aos Direitos Creditórios </w:t>
      </w:r>
      <w:proofErr w:type="spellStart"/>
      <w:r w:rsidR="00174942" w:rsidRPr="00174942">
        <w:t>CUST</w:t>
      </w:r>
      <w:proofErr w:type="spellEnd"/>
      <w:r w:rsidR="00174942" w:rsidRPr="00174942">
        <w:t xml:space="preserve"> </w:t>
      </w:r>
      <w:r w:rsidR="00C14F88" w:rsidRPr="0038146B">
        <w:t>sem que os Debenturistas</w:t>
      </w:r>
      <w:r w:rsidR="00F62B31" w:rsidRPr="0038146B">
        <w:t xml:space="preserve"> </w:t>
      </w:r>
      <w:r w:rsidR="00C14F88" w:rsidRPr="0038146B">
        <w:t>, reunidos em Assembleia Geral de Debenturistas</w:t>
      </w:r>
      <w:r w:rsidR="00D702EF">
        <w:t xml:space="preserve"> </w:t>
      </w:r>
      <w:r w:rsidR="00C14F88" w:rsidRPr="0038146B">
        <w:t>, prévia e expressamente, a autorize a fazê-lo</w:t>
      </w:r>
      <w:bookmarkStart w:id="113" w:name="_Ref404106533"/>
      <w:r w:rsidR="00D65166" w:rsidRPr="0038146B">
        <w:t>.</w:t>
      </w:r>
      <w:r w:rsidR="007945D7" w:rsidRPr="0038146B">
        <w:t xml:space="preserve"> </w:t>
      </w:r>
    </w:p>
    <w:p w14:paraId="1242F38C" w14:textId="7DFDFC72" w:rsidR="003D4502" w:rsidRPr="007A521C" w:rsidRDefault="00F62B31" w:rsidP="007A521C">
      <w:pPr>
        <w:pStyle w:val="Level2"/>
        <w:rPr>
          <w:rFonts w:eastAsia="Arial Unicode MS" w:cs="Arial"/>
          <w:b/>
        </w:rPr>
      </w:pPr>
      <w:bookmarkStart w:id="114" w:name="_Toc441597998"/>
      <w:bookmarkStart w:id="115" w:name="_Toc441598202"/>
      <w:bookmarkStart w:id="116" w:name="_Ref462358439"/>
      <w:bookmarkStart w:id="117" w:name="_Ref499707689"/>
      <w:bookmarkStart w:id="118" w:name="_Ref288044089"/>
      <w:bookmarkStart w:id="119" w:name="_Ref286781272"/>
      <w:bookmarkEnd w:id="113"/>
      <w:bookmarkEnd w:id="114"/>
      <w:bookmarkEnd w:id="115"/>
      <w:r w:rsidRPr="00CF447C">
        <w:rPr>
          <w:rFonts w:eastAsia="Arial Unicode MS" w:cs="Arial"/>
        </w:rPr>
        <w:t xml:space="preserve">A </w:t>
      </w:r>
      <w:proofErr w:type="spellStart"/>
      <w:r w:rsidR="00174818">
        <w:rPr>
          <w:rFonts w:eastAsia="Arial Unicode MS" w:cs="Arial"/>
        </w:rPr>
        <w:t>Sant’ana</w:t>
      </w:r>
      <w:proofErr w:type="spellEnd"/>
      <w:r w:rsidR="00174818" w:rsidRPr="00CF447C">
        <w:rPr>
          <w:rFonts w:eastAsia="Arial Unicode MS" w:cs="Arial"/>
        </w:rPr>
        <w:t xml:space="preserve"> </w:t>
      </w:r>
      <w:r w:rsidRPr="00CF447C">
        <w:rPr>
          <w:rFonts w:eastAsia="Arial Unicode MS" w:cs="Arial"/>
        </w:rPr>
        <w:t xml:space="preserve">Transmissora </w:t>
      </w:r>
      <w:r w:rsidR="00174818">
        <w:rPr>
          <w:rFonts w:eastAsia="Arial Unicode MS" w:cs="Arial"/>
        </w:rPr>
        <w:t>será</w:t>
      </w:r>
      <w:r w:rsidRPr="007A521C">
        <w:rPr>
          <w:rFonts w:eastAsia="Arial Unicode MS" w:cs="Arial"/>
        </w:rPr>
        <w:t xml:space="preserve"> </w:t>
      </w:r>
      <w:proofErr w:type="spellStart"/>
      <w:r w:rsidR="008628EE" w:rsidRPr="007A521C">
        <w:rPr>
          <w:rFonts w:eastAsia="Arial Unicode MS" w:cs="Arial"/>
        </w:rPr>
        <w:t>depositáriados</w:t>
      </w:r>
      <w:proofErr w:type="spellEnd"/>
      <w:r w:rsidR="008628EE" w:rsidRPr="007A521C">
        <w:rPr>
          <w:rFonts w:eastAsia="Arial Unicode MS" w:cs="Arial"/>
        </w:rPr>
        <w:t xml:space="preserve">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proofErr w:type="spellStart"/>
      <w:r w:rsidR="00F4378F" w:rsidRPr="00CF447C">
        <w:rPr>
          <w:rFonts w:cs="Arial"/>
        </w:rPr>
        <w:t>CPST</w:t>
      </w:r>
      <w:proofErr w:type="spellEnd"/>
      <w:r w:rsidR="00174942">
        <w:rPr>
          <w:rFonts w:cs="Arial"/>
        </w:rPr>
        <w:t xml:space="preserve"> </w:t>
      </w:r>
      <w:r w:rsidR="00174942" w:rsidRPr="00174942">
        <w:rPr>
          <w:rFonts w:cs="Arial"/>
        </w:rPr>
        <w:t xml:space="preserve">e dos Direitos Creditórios </w:t>
      </w:r>
      <w:proofErr w:type="spellStart"/>
      <w:r w:rsidR="00174942" w:rsidRPr="00174942">
        <w:rPr>
          <w:rFonts w:cs="Arial"/>
        </w:rPr>
        <w:t>CUST</w:t>
      </w:r>
      <w:proofErr w:type="spellEnd"/>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 </w:t>
      </w:r>
      <w:r w:rsidR="00F6683D" w:rsidRPr="007A521C">
        <w:rPr>
          <w:rFonts w:cs="Arial"/>
        </w:rPr>
        <w:t>Conta Vinculada</w:t>
      </w:r>
      <w:r w:rsidR="008201B6">
        <w:rPr>
          <w:rFonts w:cs="Arial"/>
        </w:rPr>
        <w:t xml:space="preserve"> Sant’Ana</w:t>
      </w:r>
      <w:r w:rsidR="00F6683D" w:rsidRPr="007A521C">
        <w:rPr>
          <w:rFonts w:cs="Arial"/>
        </w:rPr>
        <w:t xml:space="preserve">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41298D">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w:t>
      </w:r>
      <w:proofErr w:type="spellStart"/>
      <w:r w:rsidR="00F6683D" w:rsidRPr="007A521C">
        <w:rPr>
          <w:rFonts w:eastAsia="Arial Unicode MS" w:cs="Arial"/>
        </w:rPr>
        <w:t>ii</w:t>
      </w:r>
      <w:proofErr w:type="spellEnd"/>
      <w:r w:rsidR="00F6683D" w:rsidRPr="007A521C">
        <w:rPr>
          <w:rFonts w:eastAsia="Arial Unicode MS" w:cs="Arial"/>
        </w:rPr>
        <w:t xml:space="preserve">)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201B6">
        <w:rPr>
          <w:rFonts w:cs="Arial"/>
        </w:rPr>
        <w:t xml:space="preserve"> Sant’Ana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41298D">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 xml:space="preserve">a </w:t>
      </w:r>
      <w:r w:rsidR="00174818">
        <w:rPr>
          <w:rFonts w:eastAsia="Arial Unicode MS" w:cs="Arial"/>
        </w:rPr>
        <w:t>Sant’</w:t>
      </w:r>
      <w:proofErr w:type="spellStart"/>
      <w:r w:rsidR="00174818">
        <w:rPr>
          <w:rFonts w:eastAsia="Arial Unicode MS" w:cs="Arial"/>
        </w:rPr>
        <w:t>ana</w:t>
      </w:r>
      <w:r w:rsidRPr="007A521C">
        <w:rPr>
          <w:rFonts w:eastAsia="Arial Unicode MS" w:cs="Arial"/>
        </w:rPr>
        <w:t>Transmissora</w:t>
      </w:r>
      <w:proofErr w:type="spellEnd"/>
      <w:r w:rsidRPr="007A521C">
        <w:rPr>
          <w:rFonts w:eastAsia="Arial Unicode MS" w:cs="Arial"/>
        </w:rPr>
        <w:t xml:space="preserve"> </w:t>
      </w:r>
      <w:r w:rsidR="008628EE" w:rsidRPr="007A521C">
        <w:rPr>
          <w:rFonts w:eastAsia="Arial Unicode MS" w:cs="Arial"/>
        </w:rPr>
        <w:t xml:space="preserve">não </w:t>
      </w:r>
      <w:r w:rsidRPr="007A521C">
        <w:rPr>
          <w:rFonts w:eastAsia="Arial Unicode MS" w:cs="Arial"/>
        </w:rPr>
        <w:t>ter</w:t>
      </w:r>
      <w:r w:rsidR="00174818">
        <w:rPr>
          <w:rFonts w:eastAsia="Arial Unicode MS" w:cs="Arial"/>
        </w:rPr>
        <w:t>á</w:t>
      </w:r>
      <w:r w:rsidRPr="007A521C">
        <w:rPr>
          <w:rFonts w:eastAsia="Arial Unicode MS" w:cs="Arial"/>
        </w:rPr>
        <w:t xml:space="preserve"> </w:t>
      </w:r>
      <w:r w:rsidR="008628EE" w:rsidRPr="007A521C">
        <w:rPr>
          <w:rFonts w:eastAsia="Arial Unicode MS" w:cs="Arial"/>
        </w:rPr>
        <w:t>direito a qualquer remuneração pelo desempenho do papel de fiel depositária desses recursos</w:t>
      </w:r>
      <w:bookmarkEnd w:id="116"/>
      <w:r w:rsidR="008628EE" w:rsidRPr="007A521C">
        <w:rPr>
          <w:rFonts w:eastAsia="Arial Unicode MS" w:cs="Arial"/>
        </w:rPr>
        <w:t>.</w:t>
      </w:r>
      <w:bookmarkEnd w:id="117"/>
      <w:r w:rsidR="00F52FA3" w:rsidRPr="007A521C">
        <w:rPr>
          <w:rFonts w:eastAsia="Arial Unicode MS" w:cs="Arial"/>
        </w:rPr>
        <w:t xml:space="preserve"> </w:t>
      </w:r>
    </w:p>
    <w:p w14:paraId="2D85EAD9" w14:textId="77777777" w:rsidR="00B00BF9" w:rsidRPr="0038146B" w:rsidRDefault="006A7C79" w:rsidP="00B00BF9">
      <w:pPr>
        <w:pStyle w:val="Level1"/>
        <w:rPr>
          <w:sz w:val="20"/>
        </w:rPr>
      </w:pPr>
      <w:bookmarkStart w:id="120" w:name="_Ref474746596"/>
      <w:bookmarkStart w:id="121" w:name="_Ref509588001"/>
      <w:bookmarkStart w:id="122" w:name="_Ref477525534"/>
      <w:bookmarkEnd w:id="118"/>
      <w:bookmarkEnd w:id="119"/>
      <w:r w:rsidRPr="0038146B">
        <w:rPr>
          <w:rFonts w:eastAsia="Arial Unicode MS"/>
          <w:sz w:val="20"/>
        </w:rPr>
        <w:t xml:space="preserve">SUBSTITUIÇÃO </w:t>
      </w:r>
      <w:r w:rsidR="00B00BF9" w:rsidRPr="0038146B">
        <w:rPr>
          <w:sz w:val="20"/>
        </w:rPr>
        <w:t>DE GARANTIA</w:t>
      </w:r>
      <w:bookmarkEnd w:id="120"/>
      <w:bookmarkEnd w:id="121"/>
      <w:r w:rsidR="00E56AB6" w:rsidRPr="0038146B">
        <w:rPr>
          <w:sz w:val="20"/>
        </w:rPr>
        <w:t xml:space="preserve"> </w:t>
      </w:r>
      <w:bookmarkEnd w:id="122"/>
    </w:p>
    <w:p w14:paraId="058F4806" w14:textId="3EDDECC5" w:rsidR="00B00BF9" w:rsidRPr="0038146B" w:rsidRDefault="00EC16BB" w:rsidP="007A521C">
      <w:pPr>
        <w:pStyle w:val="Level2"/>
        <w:rPr>
          <w:b/>
          <w:u w:val="single"/>
        </w:rPr>
      </w:pPr>
      <w:bookmarkStart w:id="123" w:name="_Ref477523096"/>
      <w:r w:rsidRPr="0038146B">
        <w:t xml:space="preserve">Em conformidade com o </w:t>
      </w:r>
      <w:r w:rsidR="00840DC1" w:rsidRPr="0038146B">
        <w:t xml:space="preserve">artigo </w:t>
      </w:r>
      <w:r w:rsidRPr="0038146B">
        <w:t xml:space="preserve">1.425, incisos I, </w:t>
      </w:r>
      <w:proofErr w:type="spellStart"/>
      <w:r w:rsidRPr="0038146B">
        <w:t>IV</w:t>
      </w:r>
      <w:proofErr w:type="spellEnd"/>
      <w:r w:rsidRPr="0038146B">
        <w:t xml:space="preserve">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123"/>
      <w:r w:rsidR="0028235F" w:rsidRPr="0038146B">
        <w:t xml:space="preserve"> </w:t>
      </w:r>
    </w:p>
    <w:p w14:paraId="64CAC2B4" w14:textId="50FE0351"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41298D">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 xml:space="preserve">. </w:t>
      </w:r>
    </w:p>
    <w:p w14:paraId="519C59E4" w14:textId="77777777" w:rsidR="000E6990" w:rsidRPr="0038146B" w:rsidRDefault="000E6990" w:rsidP="000E6990">
      <w:pPr>
        <w:pStyle w:val="Level3"/>
      </w:pPr>
      <w:r w:rsidRPr="0038146B">
        <w:lastRenderedPageBreak/>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76316C3F" w14:textId="17EBC94F" w:rsidR="004D32E9" w:rsidRPr="0038146B" w:rsidRDefault="0028235F" w:rsidP="008F145E">
      <w:pPr>
        <w:pStyle w:val="Level2"/>
      </w:pPr>
      <w:bookmarkStart w:id="124" w:name="_Ref498444033"/>
      <w:bookmarkStart w:id="125" w:name="_Ref481138284"/>
      <w:bookmarkStart w:id="126"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14:paraId="6112A6B8" w14:textId="4125470B" w:rsidR="000E6990" w:rsidRPr="0038146B" w:rsidRDefault="000E6990" w:rsidP="0028235F">
      <w:pPr>
        <w:pStyle w:val="Level2"/>
      </w:pPr>
      <w:bookmarkStart w:id="127"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41298D">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124"/>
      <w:bookmarkEnd w:id="127"/>
      <w:r w:rsidR="00427703" w:rsidRPr="0038146B">
        <w:t xml:space="preserve"> </w:t>
      </w:r>
    </w:p>
    <w:p w14:paraId="2392C82C" w14:textId="4E2341C5"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41298D">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41298D">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41298D">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125"/>
    <w:bookmarkEnd w:id="126"/>
    <w:p w14:paraId="511605F7"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14:paraId="54EFC798" w14:textId="5D849F43"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0DC8FD85" w14:textId="77777777"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14:paraId="72B28EFC" w14:textId="77777777"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4724582D" w14:textId="77777777"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14:paraId="58578F49" w14:textId="77777777" w:rsidR="0081169C" w:rsidRPr="0038146B" w:rsidRDefault="0081169C" w:rsidP="007541F4">
      <w:pPr>
        <w:pStyle w:val="Level4"/>
        <w:tabs>
          <w:tab w:val="clear" w:pos="2041"/>
          <w:tab w:val="num" w:pos="1361"/>
        </w:tabs>
        <w:ind w:left="1360"/>
      </w:pPr>
      <w:r w:rsidRPr="0038146B">
        <w:lastRenderedPageBreak/>
        <w:t xml:space="preserve">até o integral </w:t>
      </w:r>
      <w:r w:rsidR="005403DA" w:rsidRPr="0038146B">
        <w:t>cumprimento das Obrigações Garantidas</w:t>
      </w:r>
      <w:r w:rsidRPr="0038146B">
        <w:t>, manter a Cessão Fiduciária sempre existente, válida, eficaz,</w:t>
      </w:r>
      <w:r w:rsidR="007541F4" w:rsidRPr="0038146B">
        <w:t xml:space="preserve"> </w:t>
      </w:r>
      <w:proofErr w:type="spellStart"/>
      <w:r w:rsidR="007541F4" w:rsidRPr="0038146B">
        <w:t>exígel</w:t>
      </w:r>
      <w:proofErr w:type="spellEnd"/>
      <w:r w:rsidR="007541F4" w:rsidRPr="0038146B">
        <w:t>,</w:t>
      </w:r>
      <w:r w:rsidRPr="0038146B">
        <w:t xml:space="preserve"> em perfeita ordem e em pleno vigor, </w:t>
      </w:r>
      <w:r w:rsidR="0028235F" w:rsidRPr="0038146B">
        <w:t>nos termos e condições expressamente previstos no presente Contrato</w:t>
      </w:r>
      <w:r w:rsidRPr="0038146B">
        <w:t>;</w:t>
      </w:r>
    </w:p>
    <w:p w14:paraId="3220D4AA" w14:textId="43DEC779"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14:paraId="308B3BE0" w14:textId="77777777"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14:paraId="6884CA1A" w14:textId="77777777"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494A3D75" w14:textId="13E8E54B"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40248E91" w14:textId="6F3C3E4E" w:rsidR="00270995" w:rsidRPr="0038146B" w:rsidRDefault="0081169C" w:rsidP="0081169C">
      <w:pPr>
        <w:pStyle w:val="Level4"/>
        <w:tabs>
          <w:tab w:val="clear" w:pos="2041"/>
          <w:tab w:val="num" w:pos="1361"/>
        </w:tabs>
        <w:ind w:left="1360"/>
      </w:pPr>
      <w:r w:rsidRPr="0038146B">
        <w:t>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e à Cessão Fiduciária, ou que teria o efeito de prejudicar a posição ou os direitos e recursos dos Debenturistas</w:t>
      </w:r>
      <w:r w:rsidR="00350E88" w:rsidRPr="0038146B">
        <w:t xml:space="preserve"> </w:t>
      </w:r>
      <w:r w:rsidRPr="0038146B">
        <w:t>;</w:t>
      </w:r>
      <w:r w:rsidR="00890EAA" w:rsidRPr="0038146B">
        <w:t xml:space="preserve"> </w:t>
      </w:r>
      <w:r w:rsidR="00AD7190" w:rsidRPr="0038146B">
        <w:rPr>
          <w:b/>
          <w:highlight w:val="yellow"/>
        </w:rPr>
        <w:t xml:space="preserve"> </w:t>
      </w:r>
    </w:p>
    <w:p w14:paraId="557E1B14" w14:textId="77777777"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14:paraId="61E1B644" w14:textId="77777777"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B1A2D0A" w14:textId="77777777"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263EA669" w14:textId="77777777" w:rsidR="0081169C" w:rsidRPr="0038146B" w:rsidRDefault="0081169C" w:rsidP="0081169C">
      <w:pPr>
        <w:pStyle w:val="Level4"/>
        <w:tabs>
          <w:tab w:val="clear" w:pos="2041"/>
          <w:tab w:val="num" w:pos="1361"/>
        </w:tabs>
        <w:ind w:left="1360"/>
        <w:rPr>
          <w:b/>
        </w:rPr>
      </w:pPr>
      <w:r w:rsidRPr="0038146B">
        <w:lastRenderedPageBreak/>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14:paraId="4C82D273" w14:textId="752F3809"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w:t>
      </w:r>
      <w:r w:rsidRPr="0038146B">
        <w:t>, previstos neste Contrato;</w:t>
      </w:r>
    </w:p>
    <w:p w14:paraId="51D06A7B" w14:textId="0858C241"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14:paraId="4391CF51" w14:textId="4B968F66"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não alterar o Banco Administrador sem a prévia aprovação dos Debenturistas</w:t>
      </w:r>
      <w:del w:id="128" w:author="Matheus Gomes Faria" w:date="2019-12-10T14:23:00Z">
        <w:r w:rsidR="00121623" w:rsidRPr="0038146B" w:rsidDel="00BA7100">
          <w:delText xml:space="preserve"> </w:delText>
        </w:r>
      </w:del>
      <w:r w:rsidRPr="0038146B">
        <w:t xml:space="preserve">, observado o </w:t>
      </w:r>
      <w:r w:rsidR="002967CA" w:rsidRPr="0038146B">
        <w:t xml:space="preserve">disposto </w:t>
      </w:r>
      <w:r w:rsidR="003C515B" w:rsidRPr="0038146B">
        <w:t>neste Contrato</w:t>
      </w:r>
      <w:r w:rsidRPr="0038146B">
        <w:t>;</w:t>
      </w:r>
    </w:p>
    <w:p w14:paraId="4BCB4013" w14:textId="520737EF"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14:paraId="4F65F716"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15C4ED33" w14:textId="77777777"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41298D">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41298D">
        <w:t>11.2</w:t>
      </w:r>
      <w:r w:rsidR="00DB51A7" w:rsidRPr="0038146B">
        <w:fldChar w:fldCharType="end"/>
      </w:r>
      <w:r w:rsidR="00725198" w:rsidRPr="0038146B">
        <w:t xml:space="preserve"> abaixo</w:t>
      </w:r>
      <w:r w:rsidR="00EF645D" w:rsidRPr="0038146B">
        <w:t>;</w:t>
      </w:r>
    </w:p>
    <w:p w14:paraId="3ECC67B6" w14:textId="24F43258" w:rsidR="00760877" w:rsidRPr="0038146B" w:rsidRDefault="00731E19" w:rsidP="0081169C">
      <w:pPr>
        <w:pStyle w:val="Level4"/>
        <w:tabs>
          <w:tab w:val="clear" w:pos="2041"/>
          <w:tab w:val="num" w:pos="1361"/>
        </w:tabs>
        <w:ind w:left="1360"/>
      </w:pPr>
      <w:bookmarkStart w:id="129"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 xml:space="preserve">serviço público de transmissão de energia elétrica para construção, operação e manutenção de </w:t>
      </w:r>
      <w:proofErr w:type="spellStart"/>
      <w:r w:rsidR="00846990" w:rsidRPr="0038146B">
        <w:t>instações</w:t>
      </w:r>
      <w:proofErr w:type="spellEnd"/>
      <w:r w:rsidR="00846990" w:rsidRPr="0038146B">
        <w:t xml:space="preserve">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proofErr w:type="spellStart"/>
      <w:r w:rsidR="00821007">
        <w:rPr>
          <w:rFonts w:cs="Arial"/>
          <w:szCs w:val="20"/>
        </w:rPr>
        <w:t>CPST</w:t>
      </w:r>
      <w:proofErr w:type="spellEnd"/>
      <w:r w:rsidRPr="0038146B">
        <w:t xml:space="preserve">, </w:t>
      </w:r>
      <w:r w:rsidR="00174942">
        <w:t xml:space="preserve">e os Direitos Creditórios </w:t>
      </w:r>
      <w:proofErr w:type="spellStart"/>
      <w:r w:rsidR="00174942">
        <w:t>CUST</w:t>
      </w:r>
      <w:proofErr w:type="spellEnd"/>
      <w:r w:rsidR="00174942">
        <w:t xml:space="preserve">, </w:t>
      </w:r>
      <w:r w:rsidRPr="0038146B">
        <w:t xml:space="preserve">de maneira que afete ou possa afetar os direitos dos Debenturistas com relação </w:t>
      </w:r>
      <w:r w:rsidRPr="00CF447C">
        <w:rPr>
          <w:rFonts w:cs="Arial"/>
        </w:rPr>
        <w:t>ao</w:t>
      </w:r>
      <w:r w:rsidRPr="0038146B">
        <w:t xml:space="preserve"> cumprimento </w:t>
      </w:r>
      <w:r w:rsidRPr="0038146B">
        <w:lastRenderedPageBreak/>
        <w:t>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14:paraId="42B39512" w14:textId="55256DE0" w:rsidR="000E51C8" w:rsidRPr="0038146B" w:rsidRDefault="00731E19" w:rsidP="001828D6">
      <w:pPr>
        <w:pStyle w:val="Level4"/>
        <w:tabs>
          <w:tab w:val="clear" w:pos="2041"/>
          <w:tab w:val="num" w:pos="1361"/>
        </w:tabs>
        <w:ind w:left="1360"/>
      </w:pPr>
      <w:bookmarkStart w:id="130" w:name="_Ref500866970"/>
      <w:bookmarkStart w:id="131" w:name="_Ref440286167"/>
      <w:bookmarkStart w:id="132" w:name="_Ref435644706"/>
      <w:bookmarkEnd w:id="129"/>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proofErr w:type="spellStart"/>
      <w:r w:rsidR="00AD406D">
        <w:t>Sant’ana</w:t>
      </w:r>
      <w:proofErr w:type="spellEnd"/>
      <w:r w:rsidR="00AD406D" w:rsidRPr="0038146B">
        <w:t xml:space="preserve"> </w:t>
      </w:r>
      <w:r w:rsidR="00A24CD9" w:rsidRPr="0038146B">
        <w:t>Transmissora</w:t>
      </w:r>
      <w:r w:rsidR="002548B3" w:rsidRPr="0038146B">
        <w:t>,</w:t>
      </w:r>
      <w:r w:rsidRPr="0038146B">
        <w:t xml:space="preserve"> que envolva</w:t>
      </w:r>
      <w:r w:rsidR="003A22BE" w:rsidRPr="0038146B">
        <w:t>m</w:t>
      </w:r>
      <w:r w:rsidRPr="0038146B">
        <w:t xml:space="preserve"> a </w:t>
      </w:r>
      <w:r w:rsidR="00653717" w:rsidRPr="0038146B">
        <w:t xml:space="preserve">prestação de serviço público de transmissão de energia elétrica para construção, operação e manutenção de </w:t>
      </w:r>
      <w:proofErr w:type="spellStart"/>
      <w:r w:rsidR="00653717" w:rsidRPr="0038146B">
        <w:t>instações</w:t>
      </w:r>
      <w:proofErr w:type="spellEnd"/>
      <w:r w:rsidR="00653717" w:rsidRPr="0038146B">
        <w:t xml:space="preserve"> de transmissão</w:t>
      </w:r>
      <w:r w:rsidR="00A21EC0">
        <w:t xml:space="preserve"> </w:t>
      </w:r>
      <w:r w:rsidR="00741E72" w:rsidRPr="0038146B">
        <w:t>do</w:t>
      </w:r>
      <w:r w:rsidRPr="0038146B">
        <w:t xml:space="preserve"> Contrato de Concessão, ceder aos Debenturistas</w:t>
      </w:r>
      <w:del w:id="133" w:author="Matheus Gomes Faria" w:date="2019-12-10T14:24:00Z">
        <w:r w:rsidR="00741E72" w:rsidRPr="0038146B" w:rsidDel="00BA7100">
          <w:delText xml:space="preserve"> </w:delText>
        </w:r>
      </w:del>
      <w:r w:rsidRPr="0038146B">
        <w:t>, representados pelo Agente Fiduciário, por meio de 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14:paraId="7E6AB937" w14:textId="7321E0CC" w:rsidR="000E51C8" w:rsidRPr="0038146B" w:rsidRDefault="00B42724" w:rsidP="000E51C8">
      <w:pPr>
        <w:pStyle w:val="Level4"/>
        <w:tabs>
          <w:tab w:val="clear" w:pos="2041"/>
          <w:tab w:val="num" w:pos="1361"/>
        </w:tabs>
        <w:ind w:left="1360"/>
      </w:pPr>
      <w:r w:rsidRPr="003D44E7">
        <w:rPr>
          <w:rFonts w:cs="Arial"/>
          <w:iCs/>
          <w:szCs w:val="20"/>
        </w:rPr>
        <w:t xml:space="preserve">no caso da </w:t>
      </w:r>
      <w:proofErr w:type="spellStart"/>
      <w:r w:rsidR="00AD406D">
        <w:rPr>
          <w:rFonts w:cs="Arial"/>
          <w:iCs/>
          <w:szCs w:val="20"/>
        </w:rPr>
        <w:t>Sant’ana</w:t>
      </w:r>
      <w:proofErr w:type="spellEnd"/>
      <w:r w:rsidR="00AD406D" w:rsidRPr="003D44E7">
        <w:rPr>
          <w:rFonts w:cs="Arial"/>
          <w:iCs/>
          <w:szCs w:val="20"/>
        </w:rPr>
        <w:t xml:space="preserve"> </w:t>
      </w:r>
      <w:r w:rsidRPr="003D44E7">
        <w:rPr>
          <w:rFonts w:cs="Arial"/>
          <w:iCs/>
          <w:szCs w:val="20"/>
        </w:rPr>
        <w:t xml:space="preserve">Transmissora ,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w:t>
      </w:r>
      <w:proofErr w:type="spellStart"/>
      <w:r w:rsidRPr="003D44E7">
        <w:rPr>
          <w:rFonts w:cs="Arial"/>
          <w:iCs/>
          <w:szCs w:val="20"/>
        </w:rPr>
        <w:t>AFACs</w:t>
      </w:r>
      <w:proofErr w:type="spellEnd"/>
      <w:r w:rsidRPr="003D44E7">
        <w:rPr>
          <w:rFonts w:cs="Arial"/>
          <w:iCs/>
          <w:szCs w:val="20"/>
        </w:rPr>
        <w:t>)</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 xml:space="preserve">que sejam para novos investimentos no Projeto </w:t>
      </w:r>
      <w:proofErr w:type="spellStart"/>
      <w:r w:rsidR="00AD406D">
        <w:t>Sant’ana</w:t>
      </w:r>
      <w:proofErr w:type="spellEnd"/>
      <w:r w:rsidRPr="0038146B">
        <w:t xml:space="preserve"> e/ou </w:t>
      </w:r>
      <w:r w:rsidRPr="003D44E7">
        <w:rPr>
          <w:rFonts w:cs="Arial"/>
          <w:iCs/>
          <w:szCs w:val="20"/>
        </w:rPr>
        <w:t>outro(s) projeto(s)</w:t>
      </w:r>
      <w:r w:rsidRPr="0038146B">
        <w:t xml:space="preserve"> dentro </w:t>
      </w:r>
      <w:r w:rsidRPr="003D44E7">
        <w:rPr>
          <w:rFonts w:cs="Arial"/>
          <w:iCs/>
          <w:szCs w:val="20"/>
        </w:rPr>
        <w:t xml:space="preserve">da área de concessão da </w:t>
      </w:r>
      <w:proofErr w:type="spellStart"/>
      <w:r w:rsidR="00AD406D">
        <w:rPr>
          <w:rFonts w:cs="Arial"/>
          <w:iCs/>
          <w:szCs w:val="20"/>
        </w:rPr>
        <w:t>Sant’ana</w:t>
      </w:r>
      <w:proofErr w:type="spellEnd"/>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14:paraId="5F505F7A" w14:textId="77777777"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70333D">
        <w:rPr>
          <w:rFonts w:cs="Arial"/>
          <w:b/>
          <w:iCs/>
          <w:szCs w:val="20"/>
        </w:rPr>
        <w:t>RAP</w:t>
      </w:r>
      <w:r w:rsidRPr="003D44E7">
        <w:rPr>
          <w:rFonts w:cs="Arial"/>
          <w:iCs/>
          <w:szCs w:val="20"/>
        </w:rPr>
        <w:t>”) adicional a ser gerada pelos novos investimentos no Projeto (conforme determinação da ANEEL</w:t>
      </w:r>
      <w:r w:rsidR="007C5521">
        <w:rPr>
          <w:rFonts w:cs="Arial"/>
          <w:iCs/>
          <w:szCs w:val="20"/>
        </w:rPr>
        <w:t xml:space="preserve"> e </w:t>
      </w:r>
      <w:r w:rsidR="007C5521" w:rsidRPr="00ED4800">
        <w:t>atualizado</w:t>
      </w:r>
      <w:r w:rsidR="007C5521">
        <w:t xml:space="preserve">, anualmente, </w:t>
      </w:r>
      <w:r w:rsidR="007C5521" w:rsidRPr="00ED4800">
        <w:t>pela variação acumulada do Índice Nacional de Preços ao Consumidor Amplo (IPCA), apurado e divulgado pelo Instituto Brasileiro de Geografia e Estatística (IBGE)</w:t>
      </w:r>
      <w:r w:rsidRPr="003D44E7">
        <w:rPr>
          <w:rFonts w:cs="Arial"/>
          <w:iCs/>
          <w:szCs w:val="20"/>
        </w:rPr>
        <w:t xml:space="preserve">),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w:t>
      </w:r>
      <w:proofErr w:type="spellStart"/>
      <w:r w:rsidRPr="003D44E7">
        <w:rPr>
          <w:rFonts w:cs="Arial"/>
          <w:iCs/>
          <w:szCs w:val="20"/>
        </w:rPr>
        <w:t>ii</w:t>
      </w:r>
      <w:proofErr w:type="spellEnd"/>
      <w:r w:rsidRPr="003D44E7">
        <w:rPr>
          <w:rFonts w:cs="Arial"/>
          <w:iCs/>
          <w:szCs w:val="20"/>
        </w:rPr>
        <w:t xml:space="preserve">) prazo </w:t>
      </w:r>
      <w:r w:rsidR="007E2DCB">
        <w:rPr>
          <w:rFonts w:cs="Arial"/>
          <w:iCs/>
          <w:szCs w:val="20"/>
        </w:rPr>
        <w:t xml:space="preserve">(em anos) </w:t>
      </w:r>
      <w:r w:rsidRPr="003D44E7">
        <w:rPr>
          <w:rFonts w:cs="Arial"/>
          <w:iCs/>
          <w:szCs w:val="20"/>
        </w:rPr>
        <w:t>do novo endividamento, e</w:t>
      </w:r>
    </w:p>
    <w:p w14:paraId="21C2E689" w14:textId="0AD3F6E1" w:rsidR="00B42724" w:rsidRPr="003D44E7" w:rsidRDefault="00B42724" w:rsidP="003A69DB">
      <w:pPr>
        <w:pStyle w:val="Level4"/>
        <w:numPr>
          <w:ilvl w:val="0"/>
          <w:numId w:val="0"/>
        </w:numPr>
        <w:ind w:left="1360"/>
        <w:rPr>
          <w:rFonts w:cs="Arial"/>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r w:rsidR="00782F70">
        <w:rPr>
          <w:rFonts w:cs="Arial"/>
          <w:iCs/>
          <w:szCs w:val="20"/>
        </w:rPr>
        <w:t xml:space="preserve"> </w:t>
      </w:r>
      <w:r w:rsidRPr="003D44E7">
        <w:rPr>
          <w:rFonts w:cs="Arial"/>
          <w:iCs/>
          <w:szCs w:val="20"/>
        </w:rPr>
        <w:t xml:space="preserve">seja maior ou igual a </w:t>
      </w:r>
      <w:r w:rsidR="0070333D">
        <w:rPr>
          <w:rFonts w:cs="Arial"/>
          <w:iCs/>
          <w:szCs w:val="20"/>
        </w:rPr>
        <w:t>[</w:t>
      </w:r>
      <w:r w:rsidR="00E75329">
        <w:rPr>
          <w:rFonts w:cs="Arial"/>
          <w:iCs/>
          <w:szCs w:val="20"/>
        </w:rPr>
        <w:t>3,5</w:t>
      </w:r>
      <w:r w:rsidR="0070333D">
        <w:rPr>
          <w:rFonts w:cs="Arial"/>
          <w:iCs/>
          <w:szCs w:val="20"/>
        </w:rPr>
        <w:t>]</w:t>
      </w:r>
      <w:r w:rsidRPr="003D44E7">
        <w:rPr>
          <w:rFonts w:cs="Arial"/>
          <w:iCs/>
          <w:szCs w:val="20"/>
        </w:rPr>
        <w:t xml:space="preserve"> (</w:t>
      </w:r>
      <w:r w:rsidR="0070333D">
        <w:rPr>
          <w:rFonts w:cs="Arial"/>
          <w:iCs/>
          <w:szCs w:val="20"/>
        </w:rPr>
        <w:t>[</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70333D">
        <w:rPr>
          <w:rFonts w:cs="Arial"/>
          <w:iCs/>
          <w:szCs w:val="20"/>
        </w:rPr>
        <w:t>]</w:t>
      </w:r>
      <w:r w:rsidRPr="003D44E7">
        <w:rPr>
          <w:rFonts w:cs="Arial"/>
          <w:iCs/>
          <w:szCs w:val="20"/>
        </w:rPr>
        <w:t>)</w:t>
      </w:r>
      <w:r w:rsidR="00E75329">
        <w:rPr>
          <w:rFonts w:cs="Arial"/>
          <w:iCs/>
          <w:szCs w:val="20"/>
        </w:rPr>
        <w:t>;</w:t>
      </w:r>
    </w:p>
    <w:p w14:paraId="4D12CE31" w14:textId="550F7ED8"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w:t>
      </w:r>
      <w:proofErr w:type="spellStart"/>
      <w:r w:rsidR="00AD406D">
        <w:t>Sant’ana</w:t>
      </w:r>
      <w:proofErr w:type="spellEnd"/>
      <w:r w:rsidRPr="0038146B">
        <w:t xml:space="preserve">,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657CFF05" w14:textId="0588E6AF"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w:t>
      </w:r>
      <w:proofErr w:type="spellStart"/>
      <w:r w:rsidRPr="0038146B">
        <w:t>TAESA</w:t>
      </w:r>
      <w:proofErr w:type="spellEnd"/>
      <w:r w:rsidRPr="0038146B">
        <w:t xml:space="preserve"> ou suas controladas,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proofErr w:type="spellStart"/>
      <w:r w:rsidR="0042765F" w:rsidRPr="0038146B">
        <w:t>TAESA</w:t>
      </w:r>
      <w:proofErr w:type="spellEnd"/>
      <w:r w:rsidR="004A2EB1" w:rsidRPr="0038146B">
        <w:t>;</w:t>
      </w:r>
      <w:r w:rsidR="002C2906" w:rsidRPr="00CF447C">
        <w:rPr>
          <w:rFonts w:cs="Arial"/>
          <w:szCs w:val="20"/>
        </w:rPr>
        <w:t xml:space="preserve"> </w:t>
      </w:r>
    </w:p>
    <w:p w14:paraId="07505F20" w14:textId="3C7B9454" w:rsidR="00D20E92" w:rsidRPr="0038146B" w:rsidRDefault="00EC446C" w:rsidP="009566C4">
      <w:pPr>
        <w:pStyle w:val="Level4"/>
        <w:tabs>
          <w:tab w:val="clear" w:pos="2041"/>
          <w:tab w:val="num" w:pos="1361"/>
        </w:tabs>
        <w:ind w:left="1360"/>
      </w:pPr>
      <w:bookmarkStart w:id="134"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w:t>
      </w:r>
      <w:proofErr w:type="spellStart"/>
      <w:r w:rsidR="004A2EB1" w:rsidRPr="00CF447C">
        <w:rPr>
          <w:rFonts w:cs="Arial"/>
          <w:w w:val="0"/>
        </w:rPr>
        <w:t>TAESA</w:t>
      </w:r>
      <w:proofErr w:type="spellEnd"/>
      <w:r w:rsidR="004A2EB1" w:rsidRPr="00CF447C">
        <w:rPr>
          <w:rFonts w:cs="Arial"/>
          <w:w w:val="0"/>
        </w:rPr>
        <w:t xml:space="preserve"> </w:t>
      </w:r>
      <w:r w:rsidR="004A2EB1" w:rsidRPr="00CF447C">
        <w:rPr>
          <w:rFonts w:cs="Arial"/>
          <w:w w:val="0"/>
        </w:rPr>
        <w:lastRenderedPageBreak/>
        <w:t xml:space="preserve">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proofErr w:type="spellStart"/>
      <w:r w:rsidR="00050C02" w:rsidRPr="00821007">
        <w:rPr>
          <w:rFonts w:cs="Arial"/>
          <w:w w:val="0"/>
        </w:rPr>
        <w:t>CPST</w:t>
      </w:r>
      <w:proofErr w:type="spellEnd"/>
      <w:r w:rsidR="00050C02" w:rsidRPr="00821007">
        <w:rPr>
          <w:rFonts w:cs="Arial"/>
          <w:w w:val="0"/>
        </w:rPr>
        <w:t xml:space="preserve"> </w:t>
      </w:r>
      <w:r w:rsidR="00174942">
        <w:rPr>
          <w:rFonts w:cs="Arial"/>
          <w:w w:val="0"/>
        </w:rPr>
        <w:t xml:space="preserve">e os Direitos Creditórios </w:t>
      </w:r>
      <w:proofErr w:type="spellStart"/>
      <w:r w:rsidR="00174942">
        <w:rPr>
          <w:rFonts w:cs="Arial"/>
          <w:w w:val="0"/>
        </w:rPr>
        <w:t>CUST</w:t>
      </w:r>
      <w:proofErr w:type="spellEnd"/>
      <w:r w:rsidR="00174942">
        <w:rPr>
          <w:rFonts w:cs="Arial"/>
          <w:w w:val="0"/>
        </w:rPr>
        <w:t xml:space="preserve">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14:paraId="315E0F37" w14:textId="77777777"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41298D">
        <w:rPr>
          <w:rFonts w:cs="Arial"/>
          <w:szCs w:val="20"/>
        </w:rPr>
        <w:t>5.2.3</w:t>
      </w:r>
      <w:r w:rsidRPr="00821007">
        <w:rPr>
          <w:rFonts w:cs="Arial"/>
          <w:szCs w:val="20"/>
        </w:rPr>
        <w:fldChar w:fldCharType="end"/>
      </w:r>
      <w:r w:rsidRPr="00821007">
        <w:rPr>
          <w:rFonts w:cs="Arial"/>
          <w:szCs w:val="20"/>
        </w:rPr>
        <w:t xml:space="preserve"> e seguintes acima;</w:t>
      </w:r>
    </w:p>
    <w:p w14:paraId="007A7A7D" w14:textId="5B2B960F"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 xml:space="preserve">abandono parcial e/ou paralisação na execução do Projeto da </w:t>
      </w:r>
      <w:proofErr w:type="spellStart"/>
      <w:r w:rsidR="00AD406D">
        <w:rPr>
          <w:rFonts w:cs="Arial"/>
          <w:szCs w:val="20"/>
          <w:lang w:eastAsia="en-US"/>
        </w:rPr>
        <w:t>Sant’ana</w:t>
      </w:r>
      <w:proofErr w:type="spellEnd"/>
      <w:r w:rsidR="00AD406D" w:rsidRPr="00821007">
        <w:rPr>
          <w:rFonts w:cs="Arial"/>
          <w:szCs w:val="20"/>
          <w:lang w:eastAsia="en-US"/>
        </w:rPr>
        <w:t xml:space="preserve"> </w:t>
      </w:r>
      <w:r w:rsidRPr="00821007">
        <w:rPr>
          <w:rFonts w:cs="Arial"/>
          <w:szCs w:val="20"/>
          <w:lang w:eastAsia="en-US"/>
        </w:rPr>
        <w:t xml:space="preserve">Transmissora que possa causar um Efeito Adverso Relevante, ou abandono total do Projeto da </w:t>
      </w:r>
      <w:proofErr w:type="spellStart"/>
      <w:r w:rsidR="00AD406D">
        <w:rPr>
          <w:rFonts w:cs="Arial"/>
          <w:szCs w:val="20"/>
          <w:lang w:eastAsia="en-US"/>
        </w:rPr>
        <w:t>Sant’ana</w:t>
      </w:r>
      <w:proofErr w:type="spellEnd"/>
      <w:r w:rsidR="00AD406D" w:rsidRPr="00821007">
        <w:rPr>
          <w:rFonts w:cs="Arial"/>
          <w:szCs w:val="20"/>
          <w:lang w:eastAsia="en-US"/>
        </w:rPr>
        <w:t xml:space="preserve"> </w:t>
      </w:r>
      <w:r w:rsidRPr="00821007">
        <w:rPr>
          <w:rFonts w:cs="Arial"/>
          <w:szCs w:val="20"/>
          <w:lang w:eastAsia="en-US"/>
        </w:rPr>
        <w:t>Transmissora, ou de qualquer ativo que seja essencial à implementação ou operação de tal Projeto;</w:t>
      </w:r>
    </w:p>
    <w:p w14:paraId="75B9C827" w14:textId="5ADEF372"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 xml:space="preserve">proferimento de decisão definitiva judicial, administrativa ou arbitral, de natureza condenatória ou declaratória, contra qualquer das Cedentes, que impeça a continuidade e/ou a Conclusão do Projeto da </w:t>
      </w:r>
      <w:proofErr w:type="spellStart"/>
      <w:r w:rsidR="00AD406D">
        <w:rPr>
          <w:rFonts w:cs="Arial"/>
          <w:szCs w:val="20"/>
          <w:lang w:eastAsia="en-US"/>
        </w:rPr>
        <w:t>Sant’ana</w:t>
      </w:r>
      <w:proofErr w:type="spellEnd"/>
      <w:r w:rsidR="00AD406D" w:rsidRPr="00821007">
        <w:rPr>
          <w:rFonts w:cs="Arial"/>
          <w:szCs w:val="20"/>
          <w:lang w:eastAsia="en-US"/>
        </w:rPr>
        <w:t xml:space="preserve"> </w:t>
      </w:r>
      <w:r w:rsidRPr="00821007">
        <w:rPr>
          <w:rFonts w:cs="Arial"/>
          <w:szCs w:val="20"/>
          <w:lang w:eastAsia="en-US"/>
        </w:rPr>
        <w:t>Transmissora;</w:t>
      </w:r>
    </w:p>
    <w:p w14:paraId="73406997" w14:textId="6480ABD8"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14:paraId="091FC11E" w14:textId="24FE37A2"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w:t>
      </w:r>
      <w:proofErr w:type="spellStart"/>
      <w:r w:rsidRPr="00821007">
        <w:rPr>
          <w:rFonts w:cs="Arial"/>
          <w:szCs w:val="20"/>
          <w:lang w:eastAsia="en-US"/>
        </w:rPr>
        <w:t>MME</w:t>
      </w:r>
      <w:proofErr w:type="spellEnd"/>
      <w:r w:rsidRPr="00821007">
        <w:rPr>
          <w:rFonts w:cs="Arial"/>
          <w:szCs w:val="20"/>
          <w:lang w:eastAsia="en-US"/>
        </w:rPr>
        <w:t xml:space="preserve">, (a) necessárias para as atividades de qualquer das Cedentes, incluindo, mas não se limitando aquelas exigidas para construir, operar e manter o Projeto da </w:t>
      </w:r>
      <w:proofErr w:type="spellStart"/>
      <w:r w:rsidR="00AD406D">
        <w:rPr>
          <w:rFonts w:cs="Arial"/>
          <w:szCs w:val="20"/>
          <w:lang w:eastAsia="en-US"/>
        </w:rPr>
        <w:t>Sant’ana</w:t>
      </w:r>
      <w:proofErr w:type="spellEnd"/>
      <w:r w:rsidR="00AD406D" w:rsidRPr="00821007">
        <w:rPr>
          <w:rFonts w:cs="Arial"/>
          <w:szCs w:val="20"/>
          <w:lang w:eastAsia="en-US"/>
        </w:rPr>
        <w:t xml:space="preserve"> </w:t>
      </w:r>
      <w:r w:rsidRPr="00821007">
        <w:rPr>
          <w:rFonts w:cs="Arial"/>
          <w:szCs w:val="20"/>
          <w:lang w:eastAsia="en-US"/>
        </w:rPr>
        <w:t>Transmissora;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14:paraId="224047BC" w14:textId="17F52017"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proofErr w:type="spellStart"/>
      <w:r w:rsidR="00AD406D">
        <w:rPr>
          <w:rFonts w:cs="Arial"/>
          <w:szCs w:val="20"/>
        </w:rPr>
        <w:t>Sant’ana</w:t>
      </w:r>
      <w:proofErr w:type="spellEnd"/>
      <w:r w:rsidR="00AD406D" w:rsidRPr="00821007">
        <w:rPr>
          <w:rFonts w:cs="Arial"/>
          <w:szCs w:val="20"/>
        </w:rPr>
        <w:t xml:space="preserve"> </w:t>
      </w:r>
      <w:r w:rsidRPr="00821007">
        <w:rPr>
          <w:rFonts w:cs="Arial"/>
          <w:szCs w:val="20"/>
        </w:rPr>
        <w:t>Trans</w:t>
      </w:r>
      <w:r w:rsidRPr="003435AE">
        <w:rPr>
          <w:rFonts w:cs="Arial"/>
          <w:szCs w:val="20"/>
        </w:rPr>
        <w:t>missora, inclusive incorporação de ações, ou qualquer outra forma de reorganização societária envolvendo as Cedentes, sem a prévia e expressa autorização dos Debenturistas</w:t>
      </w:r>
      <w:del w:id="135" w:author="Matheus Gomes Faria" w:date="2019-12-10T14:24:00Z">
        <w:r w:rsidRPr="003435AE" w:rsidDel="00BA7100">
          <w:rPr>
            <w:rFonts w:cs="Arial"/>
            <w:szCs w:val="20"/>
          </w:rPr>
          <w:delText xml:space="preserve"> </w:delText>
        </w:r>
      </w:del>
      <w:r w:rsidRPr="003435AE">
        <w:rPr>
          <w:rFonts w:cs="Arial"/>
          <w:szCs w:val="20"/>
        </w:rPr>
        <w:t>;</w:t>
      </w:r>
    </w:p>
    <w:bookmarkEnd w:id="130"/>
    <w:bookmarkEnd w:id="131"/>
    <w:bookmarkEnd w:id="132"/>
    <w:bookmarkEnd w:id="134"/>
    <w:p w14:paraId="170CB4BE" w14:textId="5CC08461" w:rsidR="00162830" w:rsidRPr="00162830" w:rsidRDefault="00162830" w:rsidP="00C46B92">
      <w:pPr>
        <w:pStyle w:val="Level4"/>
        <w:tabs>
          <w:tab w:val="clear" w:pos="2041"/>
          <w:tab w:val="num" w:pos="1276"/>
        </w:tabs>
        <w:ind w:left="1276"/>
        <w:rPr>
          <w:rFonts w:cs="Arial"/>
          <w:szCs w:val="20"/>
        </w:rPr>
      </w:pPr>
      <w:r w:rsidRPr="00162830">
        <w:rPr>
          <w:rFonts w:cs="Arial"/>
          <w:szCs w:val="20"/>
        </w:rPr>
        <w:t xml:space="preserve">informar ao Agente Fiduciário, dentro do prazo de até 5 (cinco) Dias Úteis contados da ocorrência de qualquer situação que importe em modificação do Projeto solicitada ou autorizada por parte da ANEEL, </w:t>
      </w:r>
      <w:proofErr w:type="spellStart"/>
      <w:r w:rsidRPr="00162830">
        <w:rPr>
          <w:rFonts w:cs="Arial"/>
          <w:szCs w:val="20"/>
        </w:rPr>
        <w:t>MME</w:t>
      </w:r>
      <w:proofErr w:type="spellEnd"/>
      <w:r w:rsidRPr="00162830">
        <w:rPr>
          <w:rFonts w:cs="Arial"/>
          <w:szCs w:val="20"/>
        </w:rPr>
        <w:t xml:space="preserve"> ou outro órgão regulador, ou, ainda, que possa comprometê-lo</w:t>
      </w:r>
      <w:r>
        <w:rPr>
          <w:rFonts w:cs="Arial"/>
          <w:szCs w:val="20"/>
        </w:rPr>
        <w:t>s</w:t>
      </w:r>
      <w:r w:rsidRPr="00162830">
        <w:rPr>
          <w:rFonts w:cs="Arial"/>
          <w:szCs w:val="20"/>
        </w:rPr>
        <w:t>, indicando as providências que serão adotadas;</w:t>
      </w:r>
    </w:p>
    <w:p w14:paraId="5D7E8E66" w14:textId="7C196D1C" w:rsidR="00162830" w:rsidRPr="00066FA7" w:rsidRDefault="00162830" w:rsidP="00C46B92">
      <w:pPr>
        <w:pStyle w:val="Level4"/>
        <w:tabs>
          <w:tab w:val="clear" w:pos="2041"/>
          <w:tab w:val="num" w:pos="1276"/>
        </w:tabs>
        <w:ind w:left="1276"/>
        <w:rPr>
          <w:rFonts w:cs="Arial"/>
          <w:szCs w:val="20"/>
        </w:rPr>
      </w:pPr>
      <w:r w:rsidRPr="00162830">
        <w:rPr>
          <w:rFonts w:cs="Arial"/>
          <w:szCs w:val="20"/>
        </w:rPr>
        <w:t xml:space="preserve">dentro do prazo de até 10 (dez) Dias Úteis contados da respectiva solicitação por escrito: (a) informar ao Agente Fiduciário sobre impactos ambientais negativos e prejudiciais do Projeto e as formas de prevenção e contenção desses impactos; e </w:t>
      </w:r>
      <w:r w:rsidRPr="00162830">
        <w:rPr>
          <w:rFonts w:cs="Arial"/>
          <w:szCs w:val="20"/>
        </w:rPr>
        <w:lastRenderedPageBreak/>
        <w:t>(b) disponibilizar cópia de estudos, laudos, relatórios, autorizações, licenças, alvarás, outorgas e suas renovações, suspensões, cancelamentos ou revogações relacionadas ao Projeto;</w:t>
      </w:r>
    </w:p>
    <w:p w14:paraId="5B29D3CB" w14:textId="04A385BB" w:rsidR="00436946" w:rsidRDefault="00436946" w:rsidP="005921D0">
      <w:pPr>
        <w:pStyle w:val="Level4"/>
        <w:tabs>
          <w:tab w:val="clear" w:pos="2041"/>
          <w:tab w:val="num" w:pos="993"/>
        </w:tabs>
        <w:ind w:left="1276" w:hanging="709"/>
        <w:rPr>
          <w:rFonts w:cs="Arial"/>
          <w:szCs w:val="20"/>
        </w:rPr>
      </w:pPr>
      <w:r>
        <w:rPr>
          <w:rFonts w:cs="Arial"/>
          <w:szCs w:val="20"/>
        </w:rPr>
        <w:t>manter vigentes as apólices de seguros, conforme necessárias para cobertura do Projeto e sua implantação;</w:t>
      </w:r>
    </w:p>
    <w:p w14:paraId="6EAEEC6F" w14:textId="04924D8E"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proofErr w:type="spellStart"/>
      <w:r w:rsidR="00AD406D">
        <w:rPr>
          <w:rFonts w:cs="Arial"/>
          <w:szCs w:val="20"/>
        </w:rPr>
        <w:t>Sant’ana</w:t>
      </w:r>
      <w:proofErr w:type="spellEnd"/>
      <w:r w:rsidR="00AD406D" w:rsidRPr="007C5521">
        <w:rPr>
          <w:rFonts w:cs="Arial"/>
          <w:szCs w:val="20"/>
        </w:rPr>
        <w:t xml:space="preserve"> </w:t>
      </w:r>
      <w:r w:rsidRPr="007C5521">
        <w:rPr>
          <w:rFonts w:cs="Arial"/>
          <w:szCs w:val="20"/>
        </w:rPr>
        <w:t xml:space="preserve">Transmissora, não realizar investimentos em outros empreendimentos, que não os relacionados ao Projeto, ressalvados aqueles permitidos pelo Contrato de Concessão, incluindo aqueles investimentos em reforço para fins regulatórios autorizado pela </w:t>
      </w:r>
      <w:r w:rsidR="0070333D" w:rsidRPr="007C5521">
        <w:rPr>
          <w:rFonts w:cs="Arial"/>
          <w:szCs w:val="20"/>
        </w:rPr>
        <w:t>ANEEL</w:t>
      </w:r>
      <w:r>
        <w:rPr>
          <w:rFonts w:cs="Arial"/>
          <w:szCs w:val="20"/>
        </w:rPr>
        <w:t>;</w:t>
      </w:r>
    </w:p>
    <w:p w14:paraId="47B1486C" w14:textId="75B02274"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AD406D">
        <w:rPr>
          <w:rFonts w:cs="Arial"/>
          <w:szCs w:val="20"/>
        </w:rPr>
        <w:t>Sant’</w:t>
      </w:r>
      <w:proofErr w:type="spellStart"/>
      <w:r w:rsidR="00AD406D">
        <w:rPr>
          <w:rFonts w:cs="Arial"/>
          <w:szCs w:val="20"/>
        </w:rPr>
        <w:t>ana</w:t>
      </w:r>
      <w:r w:rsidRPr="007C5521">
        <w:rPr>
          <w:rFonts w:cs="Arial"/>
          <w:szCs w:val="20"/>
        </w:rPr>
        <w:t>Transmissora</w:t>
      </w:r>
      <w:proofErr w:type="spellEnd"/>
      <w:r w:rsidRPr="007C5521">
        <w:rPr>
          <w:rFonts w:cs="Arial"/>
          <w:szCs w:val="20"/>
        </w:rPr>
        <w:t xml:space="preserve"> não permitir o vencimento antecipado de obrigações de natureza financeira a que esteja sujeita, assim entendidas as dívidas contraídas pela </w:t>
      </w:r>
      <w:proofErr w:type="spellStart"/>
      <w:r w:rsidR="00AD406D">
        <w:rPr>
          <w:rFonts w:cs="Arial"/>
          <w:szCs w:val="20"/>
        </w:rPr>
        <w:t>Sant’ana</w:t>
      </w:r>
      <w:proofErr w:type="spellEnd"/>
      <w:r w:rsidR="00AD406D" w:rsidRPr="007C5521">
        <w:rPr>
          <w:rFonts w:cs="Arial"/>
          <w:szCs w:val="20"/>
        </w:rPr>
        <w:t xml:space="preserve"> </w:t>
      </w:r>
      <w:r w:rsidRPr="007C5521">
        <w:rPr>
          <w:rFonts w:cs="Arial"/>
          <w:szCs w:val="20"/>
        </w:rPr>
        <w:t xml:space="preserve">Transmissora por meio de operações no mercado financeiro ou de capitais, local ou internacional, valor individual ou agregado, igual ou superior a R$ </w:t>
      </w:r>
      <w:r w:rsidR="00E81E7B">
        <w:rPr>
          <w:rFonts w:cs="Arial"/>
          <w:szCs w:val="20"/>
        </w:rPr>
        <w:t>2</w:t>
      </w:r>
      <w:r w:rsidRPr="007C5521">
        <w:rPr>
          <w:rFonts w:cs="Arial"/>
          <w:szCs w:val="20"/>
        </w:rPr>
        <w:t>0.000.000,00 (</w:t>
      </w:r>
      <w:r w:rsidR="00E81E7B">
        <w:rPr>
          <w:rFonts w:cs="Arial"/>
          <w:szCs w:val="20"/>
        </w:rPr>
        <w:t>vinte</w:t>
      </w:r>
      <w:r w:rsidRPr="007C5521">
        <w:rPr>
          <w:rFonts w:cs="Arial"/>
          <w:szCs w:val="20"/>
        </w:rPr>
        <w:t xml:space="preserve"> milhões de reais), sendo que um vencimento antecipado dessa natureza </w:t>
      </w:r>
      <w:proofErr w:type="spellStart"/>
      <w:r w:rsidRPr="007C5521">
        <w:rPr>
          <w:rFonts w:cs="Arial"/>
          <w:szCs w:val="20"/>
        </w:rPr>
        <w:t>sera</w:t>
      </w:r>
      <w:proofErr w:type="spellEnd"/>
      <w:r w:rsidRPr="007C5521">
        <w:rPr>
          <w:rFonts w:cs="Arial"/>
          <w:szCs w:val="20"/>
        </w:rPr>
        <w:t xml:space="preserve"> considerado um Evento de Vencimento Antecipado para fins da Cláusula 6.1.2 da Escritura de Emissão;</w:t>
      </w:r>
    </w:p>
    <w:p w14:paraId="773438DD" w14:textId="74CD562C" w:rsidR="0099799B" w:rsidRDefault="0099799B" w:rsidP="007C5521">
      <w:pPr>
        <w:pStyle w:val="Level4"/>
        <w:tabs>
          <w:tab w:val="clear" w:pos="2041"/>
          <w:tab w:val="num" w:pos="993"/>
        </w:tabs>
        <w:ind w:left="1276" w:hanging="709"/>
        <w:rPr>
          <w:rFonts w:cs="Arial"/>
          <w:szCs w:val="20"/>
        </w:rPr>
      </w:pPr>
      <w:r w:rsidRPr="007C5521">
        <w:rPr>
          <w:rFonts w:cs="Arial"/>
          <w:szCs w:val="20"/>
        </w:rPr>
        <w:t xml:space="preserve">no caso da </w:t>
      </w:r>
      <w:proofErr w:type="spellStart"/>
      <w:r w:rsidR="00AD406D">
        <w:rPr>
          <w:rFonts w:cs="Arial"/>
          <w:szCs w:val="20"/>
        </w:rPr>
        <w:t>Sant’ana</w:t>
      </w:r>
      <w:proofErr w:type="spellEnd"/>
      <w:r w:rsidR="00AD406D" w:rsidRPr="007C5521">
        <w:rPr>
          <w:rFonts w:cs="Arial"/>
          <w:szCs w:val="20"/>
        </w:rPr>
        <w:t xml:space="preserve"> </w:t>
      </w:r>
      <w:r w:rsidRPr="007C5521">
        <w:rPr>
          <w:rFonts w:cs="Arial"/>
          <w:szCs w:val="20"/>
        </w:rPr>
        <w:t>Transmissora,</w:t>
      </w:r>
      <w:r>
        <w:rPr>
          <w:rFonts w:cs="Arial"/>
          <w:szCs w:val="20"/>
        </w:rPr>
        <w:t xml:space="preserve"> não alocar, distribuir, pagar ou transferir recursos, a qualquer título, a suas coligadas, exceto pela Emissora, nos termos e condições permitidos na Escritura de Emissão e no Contrato de </w:t>
      </w:r>
      <w:r w:rsidR="00AD406D">
        <w:rPr>
          <w:rFonts w:cs="Arial"/>
          <w:szCs w:val="20"/>
        </w:rPr>
        <w:t xml:space="preserve">Alienação </w:t>
      </w:r>
      <w:r>
        <w:rPr>
          <w:rFonts w:cs="Arial"/>
          <w:szCs w:val="20"/>
        </w:rPr>
        <w:t>de Ações;</w:t>
      </w:r>
    </w:p>
    <w:p w14:paraId="29766A20" w14:textId="51E31C53"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w:t>
      </w:r>
      <w:proofErr w:type="gramStart"/>
      <w:r w:rsidRPr="007C5521">
        <w:rPr>
          <w:rFonts w:cs="Arial"/>
          <w:szCs w:val="20"/>
        </w:rPr>
        <w:t>da</w:t>
      </w:r>
      <w:proofErr w:type="gramEnd"/>
      <w:r w:rsidRPr="007C5521">
        <w:rPr>
          <w:rFonts w:cs="Arial"/>
          <w:szCs w:val="20"/>
        </w:rPr>
        <w:t xml:space="preserve"> </w:t>
      </w:r>
      <w:proofErr w:type="spellStart"/>
      <w:r w:rsidR="00AD406D">
        <w:rPr>
          <w:rFonts w:cs="Arial"/>
          <w:szCs w:val="20"/>
        </w:rPr>
        <w:t>Sant’ana</w:t>
      </w:r>
      <w:proofErr w:type="spellEnd"/>
      <w:r w:rsidR="00AD406D" w:rsidRPr="007C5521">
        <w:rPr>
          <w:rFonts w:cs="Arial"/>
          <w:szCs w:val="20"/>
        </w:rPr>
        <w:t xml:space="preserve"> </w:t>
      </w:r>
      <w:r w:rsidRPr="007C5521">
        <w:rPr>
          <w:rFonts w:cs="Arial"/>
          <w:szCs w:val="20"/>
        </w:rPr>
        <w:t xml:space="preserve">Transmissora celebrar contratos de acordo com as boas </w:t>
      </w:r>
      <w:proofErr w:type="spellStart"/>
      <w:r w:rsidRPr="007C5521">
        <w:rPr>
          <w:rFonts w:cs="Arial"/>
          <w:szCs w:val="20"/>
        </w:rPr>
        <w:t>praticas</w:t>
      </w:r>
      <w:proofErr w:type="spellEnd"/>
      <w:r w:rsidRPr="007C5521">
        <w:rPr>
          <w:rFonts w:cs="Arial"/>
          <w:szCs w:val="20"/>
        </w:rPr>
        <w:t xml:space="preserve">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14:paraId="3ED22092" w14:textId="0F49820B"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proofErr w:type="spellStart"/>
      <w:r w:rsidR="00B311C4">
        <w:rPr>
          <w:rFonts w:cs="Arial"/>
          <w:szCs w:val="20"/>
        </w:rPr>
        <w:t>Sant’ana</w:t>
      </w:r>
      <w:proofErr w:type="spellEnd"/>
      <w:r w:rsidR="00B311C4" w:rsidRPr="0099799B">
        <w:rPr>
          <w:rFonts w:cs="Arial"/>
          <w:szCs w:val="20"/>
        </w:rPr>
        <w:t xml:space="preserve"> </w:t>
      </w:r>
      <w:r w:rsidRPr="0099799B">
        <w:rPr>
          <w:rFonts w:cs="Arial"/>
          <w:szCs w:val="20"/>
        </w:rPr>
        <w:t>Transmissora, completas relativas ao respectivo exercício social encerrado, acompanhadas de notas explicativas e parecer dos auditores independentes, conforme aplicável.</w:t>
      </w:r>
      <w:r>
        <w:rPr>
          <w:rFonts w:cs="Arial"/>
          <w:szCs w:val="20"/>
        </w:rPr>
        <w:t xml:space="preserve"> </w:t>
      </w:r>
    </w:p>
    <w:p w14:paraId="7373565D" w14:textId="77777777" w:rsidR="007C5521" w:rsidRPr="00CF447C" w:rsidRDefault="007C5521" w:rsidP="007C5521">
      <w:pPr>
        <w:autoSpaceDE w:val="0"/>
        <w:autoSpaceDN w:val="0"/>
        <w:adjustRightInd w:val="0"/>
        <w:rPr>
          <w:rFonts w:cs="Arial"/>
          <w:szCs w:val="20"/>
        </w:rPr>
      </w:pPr>
    </w:p>
    <w:p w14:paraId="2AC52645" w14:textId="120E9C8B"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685A01E7" w14:textId="77777777" w:rsidR="00335CA8" w:rsidRPr="0038146B" w:rsidRDefault="00335CA8" w:rsidP="00794CDE">
      <w:pPr>
        <w:pStyle w:val="Level1"/>
        <w:rPr>
          <w:sz w:val="20"/>
        </w:rPr>
      </w:pPr>
      <w:bookmarkStart w:id="136" w:name="_Ref402881833"/>
      <w:bookmarkStart w:id="137" w:name="_Ref477526511"/>
      <w:bookmarkStart w:id="138" w:name="_Ref7740844"/>
      <w:r w:rsidRPr="0038146B">
        <w:rPr>
          <w:sz w:val="20"/>
        </w:rPr>
        <w:t>DECLARAÇÕES E GARANTIAS</w:t>
      </w:r>
      <w:bookmarkEnd w:id="136"/>
      <w:r w:rsidR="00946418" w:rsidRPr="0038146B">
        <w:rPr>
          <w:sz w:val="20"/>
        </w:rPr>
        <w:t xml:space="preserve"> DA</w:t>
      </w:r>
      <w:r w:rsidR="000E51C8" w:rsidRPr="0038146B">
        <w:rPr>
          <w:sz w:val="20"/>
        </w:rPr>
        <w:t>S</w:t>
      </w:r>
      <w:r w:rsidR="00946418" w:rsidRPr="0038146B">
        <w:rPr>
          <w:sz w:val="20"/>
        </w:rPr>
        <w:t xml:space="preserve"> </w:t>
      </w:r>
      <w:bookmarkEnd w:id="137"/>
      <w:r w:rsidR="00FB5558" w:rsidRPr="0038146B">
        <w:rPr>
          <w:sz w:val="20"/>
        </w:rPr>
        <w:t>CEDENTE</w:t>
      </w:r>
      <w:r w:rsidR="000E51C8" w:rsidRPr="0038146B">
        <w:rPr>
          <w:sz w:val="20"/>
        </w:rPr>
        <w:t>S</w:t>
      </w:r>
      <w:bookmarkEnd w:id="138"/>
      <w:r w:rsidR="0041169C" w:rsidRPr="0041169C">
        <w:rPr>
          <w:rFonts w:cs="Arial"/>
          <w:sz w:val="20"/>
          <w:szCs w:val="20"/>
        </w:rPr>
        <w:t xml:space="preserve"> </w:t>
      </w:r>
    </w:p>
    <w:p w14:paraId="6007D6C7" w14:textId="61362F21" w:rsidR="00335CA8" w:rsidRPr="0038146B" w:rsidRDefault="00D91FBF" w:rsidP="004F2442">
      <w:pPr>
        <w:pStyle w:val="Level2"/>
      </w:pPr>
      <w:bookmarkStart w:id="139"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139"/>
      <w:r w:rsidR="00F72874" w:rsidRPr="0038146B">
        <w:t xml:space="preserve"> </w:t>
      </w:r>
    </w:p>
    <w:p w14:paraId="27C784A9" w14:textId="77777777" w:rsidR="008A2C26" w:rsidRPr="0038146B" w:rsidRDefault="005C2E8C" w:rsidP="00066E1C">
      <w:pPr>
        <w:pStyle w:val="Level5"/>
        <w:tabs>
          <w:tab w:val="clear" w:pos="2721"/>
          <w:tab w:val="num" w:pos="1361"/>
        </w:tabs>
        <w:ind w:left="1360"/>
      </w:pPr>
      <w:proofErr w:type="spellStart"/>
      <w:r w:rsidRPr="0038146B">
        <w:t>é</w:t>
      </w:r>
      <w:proofErr w:type="spellEnd"/>
      <w:r w:rsidRPr="0038146B">
        <w:t xml:space="preserve">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lastRenderedPageBreak/>
        <w:t>devidamente autorizada a desempenhar as atividades descritas em seu objeto social</w:t>
      </w:r>
      <w:r w:rsidR="008A2C26" w:rsidRPr="0038146B">
        <w:t>;</w:t>
      </w:r>
    </w:p>
    <w:p w14:paraId="2C38FE3E" w14:textId="77777777"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14:paraId="217E68DE" w14:textId="77777777"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14:paraId="0989C60C" w14:textId="25989E61"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41298D">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w:t>
      </w:r>
      <w:r w:rsidR="00B26438" w:rsidRPr="0038146B">
        <w:t>,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proofErr w:type="spellStart"/>
      <w:r w:rsidR="00C81D74" w:rsidRPr="0038146B">
        <w:t>exígiveis</w:t>
      </w:r>
      <w:proofErr w:type="spellEnd"/>
      <w:r w:rsidR="00C81D74" w:rsidRPr="0038146B">
        <w:t xml:space="preserve">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xml:space="preserve">, com força de título executivo extrajudicial, nos termos do artigo 784, </w:t>
      </w:r>
      <w:proofErr w:type="spellStart"/>
      <w:r w:rsidR="00B26438" w:rsidRPr="0038146B">
        <w:t>inicisos</w:t>
      </w:r>
      <w:proofErr w:type="spellEnd"/>
      <w:r w:rsidR="00B26438" w:rsidRPr="0038146B">
        <w:t xml:space="preserve"> I a </w:t>
      </w:r>
      <w:proofErr w:type="spellStart"/>
      <w:r w:rsidR="00B26438" w:rsidRPr="0038146B">
        <w:t>III</w:t>
      </w:r>
      <w:proofErr w:type="spellEnd"/>
      <w:r w:rsidR="00B26438" w:rsidRPr="0038146B">
        <w:t>, da Lei n.º 13.105, de 16 de março de 2015, conforme em vigor (“</w:t>
      </w:r>
      <w:r w:rsidR="00B26438" w:rsidRPr="0038146B">
        <w:rPr>
          <w:b/>
        </w:rPr>
        <w:t>Código de Processo Civil</w:t>
      </w:r>
      <w:r w:rsidR="00B26438" w:rsidRPr="0038146B">
        <w:t>”)</w:t>
      </w:r>
      <w:r w:rsidR="008A2C26" w:rsidRPr="0038146B">
        <w:t>;</w:t>
      </w:r>
    </w:p>
    <w:p w14:paraId="057F7316" w14:textId="77777777"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14:paraId="056EB35D" w14:textId="77777777"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14:paraId="02E3BC3F" w14:textId="77777777"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14:paraId="75B97EF8" w14:textId="77777777"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6848F83D" w14:textId="77777777" w:rsidR="008A2C26" w:rsidRPr="0038146B" w:rsidRDefault="00745FFC" w:rsidP="00066E1C">
      <w:pPr>
        <w:pStyle w:val="Level5"/>
        <w:tabs>
          <w:tab w:val="clear" w:pos="2721"/>
          <w:tab w:val="num" w:pos="1361"/>
        </w:tabs>
        <w:ind w:left="1360"/>
      </w:pPr>
      <w:r w:rsidRPr="0038146B">
        <w:lastRenderedPageBreak/>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2682E93" w14:textId="7F412CF4"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w:t>
      </w:r>
      <w:proofErr w:type="spellStart"/>
      <w:r w:rsidR="004A2EB1" w:rsidRPr="00CF447C">
        <w:rPr>
          <w:rFonts w:cs="Arial"/>
        </w:rPr>
        <w:t>JUCERJA</w:t>
      </w:r>
      <w:proofErr w:type="spellEnd"/>
      <w:r w:rsidR="004A2EB1" w:rsidRPr="00CF447C">
        <w:rPr>
          <w:rFonts w:cs="Arial"/>
        </w:rPr>
        <w:t>; (</w:t>
      </w:r>
      <w:proofErr w:type="spellStart"/>
      <w:r w:rsidR="004A2EB1" w:rsidRPr="00CF447C">
        <w:rPr>
          <w:rFonts w:cs="Arial"/>
        </w:rPr>
        <w:t>ii</w:t>
      </w:r>
      <w:proofErr w:type="spellEnd"/>
      <w:r w:rsidR="004A2EB1" w:rsidRPr="00CF447C">
        <w:rPr>
          <w:rFonts w:cs="Arial"/>
        </w:rPr>
        <w:t xml:space="preserve">) pela inscrição </w:t>
      </w:r>
      <w:r w:rsidR="00F363FC" w:rsidRPr="00CF447C">
        <w:rPr>
          <w:rFonts w:cs="Arial"/>
        </w:rPr>
        <w:t xml:space="preserve">da </w:t>
      </w:r>
      <w:r w:rsidR="004A2EB1" w:rsidRPr="00CF447C">
        <w:rPr>
          <w:rFonts w:cs="Arial"/>
        </w:rPr>
        <w:t xml:space="preserve">Escritura de Emissão, e seus eventuais aditamentos, na </w:t>
      </w:r>
      <w:proofErr w:type="spellStart"/>
      <w:r w:rsidR="004A2EB1" w:rsidRPr="00CF447C">
        <w:rPr>
          <w:rFonts w:cs="Arial"/>
        </w:rPr>
        <w:t>JUCERJA</w:t>
      </w:r>
      <w:proofErr w:type="spellEnd"/>
      <w:r w:rsidR="004A2EB1" w:rsidRPr="00CF447C">
        <w:rPr>
          <w:rFonts w:cs="Arial"/>
        </w:rPr>
        <w:t xml:space="preserve">, nos termos previstos </w:t>
      </w:r>
      <w:r w:rsidR="00BB0914" w:rsidRPr="00CF447C">
        <w:rPr>
          <w:rFonts w:cs="Arial"/>
        </w:rPr>
        <w:t>na Escritura de Emissão</w:t>
      </w:r>
      <w:r w:rsidR="004A2EB1" w:rsidRPr="00CF447C">
        <w:rPr>
          <w:rFonts w:cs="Arial"/>
        </w:rPr>
        <w:t>; (</w:t>
      </w:r>
      <w:proofErr w:type="spellStart"/>
      <w:r w:rsidR="004A2EB1" w:rsidRPr="00CF447C">
        <w:rPr>
          <w:rFonts w:cs="Arial"/>
        </w:rPr>
        <w:t>iii</w:t>
      </w:r>
      <w:proofErr w:type="spellEnd"/>
      <w:r w:rsidR="004A2EB1" w:rsidRPr="00CF447C">
        <w:rPr>
          <w:rFonts w:cs="Arial"/>
        </w:rPr>
        <w:t xml:space="preserve">) pela publicação da ata </w:t>
      </w:r>
      <w:proofErr w:type="spellStart"/>
      <w:r w:rsidR="004A2EB1" w:rsidRPr="00CF447C">
        <w:rPr>
          <w:rFonts w:cs="Arial"/>
        </w:rPr>
        <w:t>daRCA</w:t>
      </w:r>
      <w:proofErr w:type="spellEnd"/>
      <w:r w:rsidR="004A2EB1" w:rsidRPr="00CF447C">
        <w:rPr>
          <w:rFonts w:cs="Arial"/>
        </w:rPr>
        <w:t xml:space="preserve"> no </w:t>
      </w:r>
      <w:proofErr w:type="spellStart"/>
      <w:r w:rsidR="004A2EB1" w:rsidRPr="00CF447C">
        <w:rPr>
          <w:rFonts w:cs="Arial"/>
        </w:rPr>
        <w:t>DOERJ</w:t>
      </w:r>
      <w:proofErr w:type="spellEnd"/>
      <w:r w:rsidR="004A2EB1" w:rsidRPr="00CF447C">
        <w:rPr>
          <w:rFonts w:cs="Arial"/>
        </w:rPr>
        <w:t xml:space="preserve"> e no jornal “</w:t>
      </w:r>
      <w:r w:rsidR="004A2EB1" w:rsidRPr="00CF447C">
        <w:rPr>
          <w:rFonts w:cs="Arial"/>
          <w:color w:val="000000"/>
        </w:rPr>
        <w:t>Valor Econômico”</w:t>
      </w:r>
      <w:r w:rsidR="0001660E" w:rsidRPr="00CF447C">
        <w:rPr>
          <w:rFonts w:cs="Arial"/>
          <w:color w:val="000000"/>
        </w:rPr>
        <w:t xml:space="preserve"> e da AGE </w:t>
      </w:r>
      <w:proofErr w:type="spellStart"/>
      <w:r w:rsidR="0001660E" w:rsidRPr="00CF447C">
        <w:rPr>
          <w:rFonts w:cs="Arial"/>
          <w:color w:val="000000"/>
        </w:rPr>
        <w:t>da</w:t>
      </w:r>
      <w:r w:rsidR="00B311C4">
        <w:rPr>
          <w:rFonts w:cs="Arial"/>
          <w:color w:val="000000"/>
        </w:rPr>
        <w:t>Sant’ana</w:t>
      </w:r>
      <w:proofErr w:type="spellEnd"/>
      <w:r w:rsidR="0001660E" w:rsidRPr="00CF447C">
        <w:rPr>
          <w:rFonts w:cs="Arial"/>
          <w:color w:val="000000"/>
        </w:rPr>
        <w:t xml:space="preserve"> no </w:t>
      </w:r>
      <w:proofErr w:type="spellStart"/>
      <w:r w:rsidR="0001660E" w:rsidRPr="00CF447C">
        <w:rPr>
          <w:rFonts w:cs="Arial"/>
          <w:color w:val="000000"/>
        </w:rPr>
        <w:t>DOERJ</w:t>
      </w:r>
      <w:proofErr w:type="spellEnd"/>
      <w:r w:rsidR="0001660E" w:rsidRPr="00CF447C">
        <w:rPr>
          <w:rFonts w:cs="Arial"/>
          <w:color w:val="000000"/>
        </w:rPr>
        <w:t xml:space="preserve"> e no jornal </w:t>
      </w:r>
      <w:r w:rsidR="00B16109" w:rsidRPr="00CF447C">
        <w:rPr>
          <w:rFonts w:cs="Arial"/>
          <w:color w:val="000000"/>
        </w:rPr>
        <w:t>“</w:t>
      </w:r>
      <w:r w:rsidR="0070333D" w:rsidRPr="0070333D">
        <w:rPr>
          <w:rFonts w:cs="Arial"/>
          <w:color w:val="000000"/>
          <w:highlight w:val="yellow"/>
        </w:rPr>
        <w:t>[</w:t>
      </w:r>
      <w:r w:rsidR="0070333D" w:rsidRPr="0070333D">
        <w:rPr>
          <w:rFonts w:cs="Arial"/>
          <w:color w:val="000000"/>
          <w:highlight w:val="yellow"/>
        </w:rPr>
        <w:sym w:font="Symbol" w:char="F0B7"/>
      </w:r>
      <w:r w:rsidR="0070333D" w:rsidRPr="0070333D">
        <w:rPr>
          <w:rFonts w:cs="Arial"/>
          <w:color w:val="000000"/>
          <w:highlight w:val="yellow"/>
        </w:rPr>
        <w:t>]</w:t>
      </w:r>
      <w:r w:rsidR="00B16109" w:rsidRPr="00CF447C">
        <w:rPr>
          <w:rFonts w:cs="Arial"/>
          <w:color w:val="000000"/>
        </w:rPr>
        <w:t>”</w:t>
      </w:r>
      <w:r w:rsidR="00B16109" w:rsidRPr="00CF447C">
        <w:rPr>
          <w:rFonts w:cs="Arial"/>
        </w:rPr>
        <w:t xml:space="preserve">; </w:t>
      </w:r>
      <w:r w:rsidR="004A2EB1" w:rsidRPr="00CF447C">
        <w:rPr>
          <w:rFonts w:cs="Arial"/>
        </w:rPr>
        <w:t>(</w:t>
      </w:r>
      <w:proofErr w:type="spellStart"/>
      <w:r w:rsidR="004A2EB1" w:rsidRPr="00CF447C">
        <w:rPr>
          <w:rFonts w:cs="Arial"/>
        </w:rPr>
        <w:t>iv</w:t>
      </w:r>
      <w:proofErr w:type="spellEnd"/>
      <w:r w:rsidR="004A2EB1" w:rsidRPr="00CF447C">
        <w:rPr>
          <w:rFonts w:cs="Arial"/>
        </w:rPr>
        <w:t xml:space="preserve">) pelo depósito das Debêntures na B3 – Segmento </w:t>
      </w:r>
      <w:proofErr w:type="spellStart"/>
      <w:r w:rsidR="004A2EB1" w:rsidRPr="00CF447C">
        <w:rPr>
          <w:rFonts w:cs="Arial"/>
        </w:rPr>
        <w:t>Cetip</w:t>
      </w:r>
      <w:proofErr w:type="spellEnd"/>
      <w:r w:rsidR="004A2EB1" w:rsidRPr="00CF447C">
        <w:rPr>
          <w:rFonts w:cs="Arial"/>
        </w:rPr>
        <w:t xml:space="preserve"> </w:t>
      </w:r>
      <w:proofErr w:type="spellStart"/>
      <w:r w:rsidR="004A2EB1" w:rsidRPr="00CF447C">
        <w:rPr>
          <w:rFonts w:cs="Arial"/>
        </w:rPr>
        <w:t>UTVM</w:t>
      </w:r>
      <w:proofErr w:type="spellEnd"/>
      <w:r w:rsidR="004A2EB1" w:rsidRPr="00CF447C">
        <w:rPr>
          <w:rFonts w:cs="Arial"/>
        </w:rPr>
        <w:t>; e (v) pelo registro das Debêntures</w:t>
      </w:r>
      <w:r w:rsidR="0001660E" w:rsidRPr="00CF447C">
        <w:rPr>
          <w:rFonts w:cs="Arial"/>
        </w:rPr>
        <w:t xml:space="preserve"> </w:t>
      </w:r>
      <w:r w:rsidR="004A2EB1" w:rsidRPr="00CF447C">
        <w:rPr>
          <w:rFonts w:cs="Arial"/>
        </w:rPr>
        <w:t>na B3</w:t>
      </w:r>
      <w:r w:rsidRPr="0038146B">
        <w:t xml:space="preserve">; </w:t>
      </w:r>
    </w:p>
    <w:p w14:paraId="01CFA542" w14:textId="77777777"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16037F04" w14:textId="026691CB"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1F2C6C1D" w14:textId="77777777"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063C4CBC" w14:textId="77777777"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5258849D" w14:textId="5BEE81E5" w:rsidR="005C2E8C" w:rsidRPr="0038146B" w:rsidRDefault="005C2E8C" w:rsidP="005C2E8C">
      <w:pPr>
        <w:pStyle w:val="Level5"/>
        <w:tabs>
          <w:tab w:val="clear" w:pos="2721"/>
          <w:tab w:val="num" w:pos="1361"/>
        </w:tabs>
        <w:ind w:left="1360"/>
      </w:pPr>
      <w:r w:rsidRPr="0038146B">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 xml:space="preserve">o </w:t>
      </w:r>
      <w:proofErr w:type="spellStart"/>
      <w:r w:rsidR="00393E95" w:rsidRPr="00CF447C">
        <w:rPr>
          <w:rFonts w:cs="Arial"/>
          <w:szCs w:val="20"/>
        </w:rPr>
        <w:t>CPST</w:t>
      </w:r>
      <w:proofErr w:type="spellEnd"/>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28E45D58" w14:textId="7F691066"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encontra-se plenamente existente,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14:paraId="5BDDB86F" w14:textId="77777777"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14:paraId="63F94E64" w14:textId="0AF4B0C5"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14:paraId="6E414AE3" w14:textId="77777777"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w:t>
      </w:r>
      <w:r w:rsidR="00425989">
        <w:rPr>
          <w:rFonts w:cs="Arial"/>
        </w:rPr>
        <w:lastRenderedPageBreak/>
        <w:t>Cedentes, estando de acordo com os limites e condições previstos na lei nº 8.987, de 13 de fevereiro de 1995 e na Resolução Normativa nº 766, de 25 de abril de 2017 da ANEEL.</w:t>
      </w:r>
    </w:p>
    <w:p w14:paraId="59E2CA45" w14:textId="77777777"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6C7690CE"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1B9E2394" w14:textId="77777777" w:rsidR="008319B9" w:rsidRPr="0038146B" w:rsidRDefault="008319B9" w:rsidP="000A1C41">
      <w:pPr>
        <w:pStyle w:val="Level1"/>
        <w:rPr>
          <w:sz w:val="20"/>
        </w:rPr>
      </w:pPr>
      <w:bookmarkStart w:id="140" w:name="_Ref130632598"/>
      <w:bookmarkStart w:id="141"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CC7983E" w14:textId="77777777"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14:paraId="30285432" w14:textId="77777777"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632DB8E" w14:textId="77777777" w:rsidR="007E4902" w:rsidRPr="0038146B" w:rsidRDefault="007E4902" w:rsidP="005B3628">
      <w:pPr>
        <w:pStyle w:val="Level1"/>
        <w:rPr>
          <w:sz w:val="20"/>
        </w:rPr>
      </w:pPr>
      <w:bookmarkStart w:id="142" w:name="_Ref401569037"/>
      <w:bookmarkEnd w:id="140"/>
      <w:r w:rsidRPr="0038146B">
        <w:rPr>
          <w:sz w:val="20"/>
        </w:rPr>
        <w:t>EXCUSSÃO E COBRANÇA</w:t>
      </w:r>
      <w:bookmarkEnd w:id="141"/>
      <w:bookmarkEnd w:id="142"/>
    </w:p>
    <w:p w14:paraId="381DA4D0" w14:textId="4D1D45D9" w:rsidR="006C6BDE" w:rsidRPr="0038146B" w:rsidRDefault="00113925" w:rsidP="004F2442">
      <w:pPr>
        <w:pStyle w:val="Level2"/>
      </w:pPr>
      <w:bookmarkStart w:id="143" w:name="_Ref474267712"/>
      <w:bookmarkStart w:id="144" w:name="_Ref499632196"/>
      <w:bookmarkStart w:id="145"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143"/>
      <w:r w:rsidR="00A54451" w:rsidRPr="0038146B">
        <w:t xml:space="preserve"> </w:t>
      </w:r>
      <w:bookmarkEnd w:id="144"/>
    </w:p>
    <w:p w14:paraId="64488B50" w14:textId="5D0B626B"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41298D">
        <w:t>11</w:t>
      </w:r>
      <w:r w:rsidR="00DB51A7" w:rsidRPr="0038146B">
        <w:fldChar w:fldCharType="end"/>
      </w:r>
      <w:r w:rsidRPr="0038146B">
        <w:t>.</w:t>
      </w:r>
      <w:r w:rsidR="00760877" w:rsidRPr="0038146B">
        <w:t xml:space="preserve"> </w:t>
      </w:r>
    </w:p>
    <w:p w14:paraId="4E156E67" w14:textId="525C59B3" w:rsidR="00473EC1" w:rsidRPr="0038146B" w:rsidRDefault="00A54451" w:rsidP="00E83006">
      <w:pPr>
        <w:pStyle w:val="Level2"/>
      </w:pPr>
      <w:bookmarkStart w:id="146" w:name="_Ref402797403"/>
      <w:bookmarkStart w:id="147" w:name="_Ref474352919"/>
      <w:bookmarkStart w:id="148" w:name="_Ref429060597"/>
      <w:bookmarkEnd w:id="145"/>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41298D">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146"/>
      <w:r w:rsidR="00473EC1" w:rsidRPr="0038146B">
        <w:t xml:space="preserve">do </w:t>
      </w:r>
      <w:r w:rsidR="00473EC1" w:rsidRPr="0038146B">
        <w:rPr>
          <w:b/>
        </w:rPr>
        <w:t>Anexo I</w:t>
      </w:r>
      <w:r w:rsidR="00473EC1" w:rsidRPr="0038146B">
        <w:t>.</w:t>
      </w:r>
      <w:r w:rsidR="007675D9" w:rsidRPr="0038146B">
        <w:t xml:space="preserve"> </w:t>
      </w:r>
    </w:p>
    <w:bookmarkEnd w:id="147"/>
    <w:bookmarkEnd w:id="148"/>
    <w:p w14:paraId="2739464D" w14:textId="3FE6A211" w:rsidR="00F7570D" w:rsidRPr="0038146B" w:rsidRDefault="00F7570D" w:rsidP="00E83006">
      <w:pPr>
        <w:pStyle w:val="Level2"/>
      </w:pPr>
      <w:r w:rsidRPr="0038146B">
        <w:lastRenderedPageBreak/>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xml:space="preserve">, nos termos da Escritura de Emissão, não cabendo ao </w:t>
      </w:r>
      <w:r w:rsidRPr="0038146B">
        <w:rPr>
          <w:color w:val="000000"/>
        </w:rPr>
        <w:t>Agente Fiduciário</w:t>
      </w:r>
      <w:r w:rsidRPr="0038146B">
        <w:t xml:space="preserve"> qualquer discricionariedade em sua atuação.</w:t>
      </w:r>
    </w:p>
    <w:p w14:paraId="5B4ACC7E"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41298D">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5F93D36A" w14:textId="72D0969F" w:rsidR="009E616D" w:rsidRPr="0038146B" w:rsidRDefault="009E616D" w:rsidP="004F3AD3">
      <w:pPr>
        <w:pStyle w:val="Level3"/>
      </w:pPr>
      <w:bookmarkStart w:id="149"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proofErr w:type="spellStart"/>
      <w:r w:rsidR="00714985" w:rsidRPr="0038146B">
        <w:t>TAESA</w:t>
      </w:r>
      <w:proofErr w:type="spellEnd"/>
      <w:r w:rsidR="00714985" w:rsidRPr="0038146B">
        <w:t xml:space="preserve">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w:t>
      </w:r>
      <w:proofErr w:type="spellStart"/>
      <w:r w:rsidRPr="0038146B">
        <w:t>ii</w:t>
      </w:r>
      <w:proofErr w:type="spellEnd"/>
      <w:r w:rsidRPr="0038146B">
        <w:t>) e (</w:t>
      </w:r>
      <w:proofErr w:type="spellStart"/>
      <w:r w:rsidRPr="0038146B">
        <w:t>iii</w:t>
      </w:r>
      <w:proofErr w:type="spellEnd"/>
      <w:r w:rsidRPr="0038146B">
        <w:t xml:space="preserve">) abaixo; </w:t>
      </w:r>
      <w:r w:rsidRPr="0038146B">
        <w:rPr>
          <w:b/>
        </w:rPr>
        <w:t>(</w:t>
      </w:r>
      <w:proofErr w:type="spellStart"/>
      <w:r w:rsidRPr="0038146B">
        <w:rPr>
          <w:b/>
        </w:rPr>
        <w:t>ii</w:t>
      </w:r>
      <w:proofErr w:type="spellEnd"/>
      <w:r w:rsidRPr="0038146B">
        <w:rPr>
          <w:b/>
        </w:rPr>
        <w:t>)</w:t>
      </w:r>
      <w:r w:rsidRPr="0038146B">
        <w:t> </w:t>
      </w:r>
      <w:r w:rsidR="003D124A" w:rsidRPr="0038146B">
        <w:t>Remuneração</w:t>
      </w:r>
      <w:r w:rsidR="00714985" w:rsidRPr="0038146B">
        <w:t xml:space="preserve"> </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w:t>
      </w:r>
      <w:proofErr w:type="spellStart"/>
      <w:r w:rsidRPr="0038146B">
        <w:rPr>
          <w:b/>
        </w:rPr>
        <w:t>iii</w:t>
      </w:r>
      <w:proofErr w:type="spellEnd"/>
      <w:r w:rsidRPr="0038146B">
        <w:rPr>
          <w:b/>
        </w:rPr>
        <w:t>)</w:t>
      </w:r>
      <w:r w:rsidRPr="0038146B">
        <w:t xml:space="preserve"> o </w:t>
      </w:r>
      <w:r w:rsidR="005D7D34" w:rsidRPr="0038146B">
        <w:t>Valor Nominal Unitário</w:t>
      </w:r>
      <w:r w:rsidR="00714985" w:rsidRPr="0038146B">
        <w:t xml:space="preserve"> Atualizado das Debêntures </w:t>
      </w:r>
      <w:r w:rsidRPr="0038146B">
        <w:t>.</w:t>
      </w:r>
    </w:p>
    <w:p w14:paraId="45227AF3" w14:textId="77777777" w:rsidR="00760877" w:rsidRPr="0038146B" w:rsidRDefault="004F3AD3" w:rsidP="000101E3">
      <w:pPr>
        <w:pStyle w:val="Level2"/>
      </w:pPr>
      <w:bookmarkStart w:id="150" w:name="_Ref499570252"/>
      <w:bookmarkEnd w:id="149"/>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50"/>
      <w:r w:rsidR="00616365" w:rsidRPr="0038146B">
        <w:t xml:space="preserve"> </w:t>
      </w:r>
    </w:p>
    <w:p w14:paraId="56D39644" w14:textId="4A5C9CAE" w:rsidR="004F3AD3" w:rsidRPr="0038146B" w:rsidRDefault="004F3AD3" w:rsidP="004F3AD3">
      <w:pPr>
        <w:pStyle w:val="Level2"/>
      </w:pPr>
      <w:bookmarkStart w:id="151"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151"/>
    <w:p w14:paraId="0E388E51"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2AB86436" w14:textId="16F2B5A8" w:rsidR="002D6E0F" w:rsidRPr="0038146B" w:rsidRDefault="002D6E0F" w:rsidP="002D6E0F">
      <w:pPr>
        <w:pStyle w:val="Level2"/>
      </w:pPr>
      <w:bookmarkStart w:id="152" w:name="_Ref401597223"/>
      <w:bookmarkStart w:id="153" w:name="_Ref281236340"/>
      <w:bookmarkEnd w:id="152"/>
      <w:bookmarkEnd w:id="153"/>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14:paraId="7EE93A97" w14:textId="77777777" w:rsidR="007E4902" w:rsidRPr="0038146B" w:rsidRDefault="007E4902" w:rsidP="002B1D31">
      <w:pPr>
        <w:pStyle w:val="Level1"/>
        <w:rPr>
          <w:sz w:val="20"/>
        </w:rPr>
      </w:pPr>
      <w:r w:rsidRPr="0038146B">
        <w:rPr>
          <w:sz w:val="20"/>
        </w:rPr>
        <w:t>NOTIFICAÇÕES</w:t>
      </w:r>
    </w:p>
    <w:p w14:paraId="54799DED" w14:textId="768536DD" w:rsidR="00782F70" w:rsidRDefault="008F04A5" w:rsidP="004F2442">
      <w:pPr>
        <w:pStyle w:val="Level2"/>
        <w:rPr>
          <w:b/>
        </w:rPr>
      </w:pPr>
      <w:bookmarkStart w:id="154" w:name="_DV_M93"/>
      <w:bookmarkEnd w:id="154"/>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14:paraId="6F96AD20" w14:textId="77777777" w:rsidR="00782F70" w:rsidRDefault="00782F70">
      <w:pPr>
        <w:rPr>
          <w:b/>
          <w:szCs w:val="28"/>
        </w:rPr>
      </w:pPr>
      <w:r>
        <w:rPr>
          <w:b/>
        </w:rPr>
        <w:br w:type="page"/>
      </w:r>
    </w:p>
    <w:p w14:paraId="1FA0CA7F" w14:textId="77777777" w:rsidR="007E4902" w:rsidRPr="0038146B" w:rsidRDefault="007E4902" w:rsidP="00782F70">
      <w:pPr>
        <w:pStyle w:val="Level2"/>
        <w:numPr>
          <w:ilvl w:val="0"/>
          <w:numId w:val="0"/>
        </w:numPr>
        <w:ind w:left="680"/>
      </w:pPr>
    </w:p>
    <w:p w14:paraId="58AC7CAA" w14:textId="77777777" w:rsidR="00E62815" w:rsidRPr="0038146B" w:rsidRDefault="00E62815" w:rsidP="004F2442">
      <w:pPr>
        <w:pStyle w:val="Level3"/>
      </w:pPr>
      <w:r w:rsidRPr="0038146B">
        <w:rPr>
          <w:u w:val="single"/>
        </w:rPr>
        <w:t xml:space="preserve">Se para </w:t>
      </w:r>
      <w:r w:rsidR="00C0778F" w:rsidRPr="0038146B">
        <w:rPr>
          <w:u w:val="single"/>
        </w:rPr>
        <w:t xml:space="preserve">a </w:t>
      </w:r>
      <w:proofErr w:type="spellStart"/>
      <w:r w:rsidR="00A00027" w:rsidRPr="0038146B">
        <w:rPr>
          <w:u w:val="single"/>
        </w:rPr>
        <w:t>TAESA</w:t>
      </w:r>
      <w:proofErr w:type="spellEnd"/>
      <w:r w:rsidRPr="0038146B">
        <w:t>:</w:t>
      </w:r>
    </w:p>
    <w:p w14:paraId="6C37715A" w14:textId="77777777"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w:t>
      </w:r>
      <w:proofErr w:type="spellStart"/>
      <w:r w:rsidRPr="0038146B">
        <w:t>XV</w:t>
      </w:r>
      <w:proofErr w:type="spellEnd"/>
      <w:r w:rsidRPr="0038146B">
        <w:t xml:space="preserve"> de Novembro, nº 20, 6º andar, Centro </w:t>
      </w:r>
    </w:p>
    <w:p w14:paraId="2604839B" w14:textId="77777777" w:rsidR="00A00027" w:rsidRPr="0038146B" w:rsidRDefault="00A00027" w:rsidP="006530FC">
      <w:pPr>
        <w:pStyle w:val="Level3"/>
        <w:numPr>
          <w:ilvl w:val="0"/>
          <w:numId w:val="0"/>
        </w:numPr>
        <w:spacing w:after="0"/>
        <w:ind w:left="1361"/>
        <w:jc w:val="left"/>
      </w:pPr>
      <w:r w:rsidRPr="0038146B">
        <w:t>20010-010, Rio de Janeiro, RJ</w:t>
      </w:r>
    </w:p>
    <w:p w14:paraId="1639992B" w14:textId="77777777" w:rsidR="00236902" w:rsidRPr="0038146B" w:rsidRDefault="00A00027" w:rsidP="006530FC">
      <w:pPr>
        <w:pStyle w:val="Level3"/>
        <w:numPr>
          <w:ilvl w:val="0"/>
          <w:numId w:val="0"/>
        </w:numPr>
        <w:spacing w:after="0"/>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E-mail: marcus.aucelio@taesa.com.br</w:t>
      </w:r>
    </w:p>
    <w:p w14:paraId="3AB5C184" w14:textId="77777777" w:rsidR="005260C1" w:rsidRPr="0038146B" w:rsidRDefault="005260C1" w:rsidP="005260C1">
      <w:pPr>
        <w:pStyle w:val="Level3"/>
        <w:numPr>
          <w:ilvl w:val="0"/>
          <w:numId w:val="0"/>
        </w:numPr>
        <w:spacing w:after="0"/>
        <w:ind w:left="1361"/>
        <w:jc w:val="left"/>
      </w:pPr>
    </w:p>
    <w:p w14:paraId="69CDB5F3" w14:textId="782F9B36" w:rsidR="00A00027" w:rsidRPr="0038146B" w:rsidRDefault="00A00027" w:rsidP="004F2442">
      <w:pPr>
        <w:pStyle w:val="Level3"/>
      </w:pPr>
      <w:r w:rsidRPr="0038146B">
        <w:t xml:space="preserve">Se para a </w:t>
      </w:r>
      <w:proofErr w:type="spellStart"/>
      <w:r w:rsidR="00633529">
        <w:t>Sant’ana</w:t>
      </w:r>
      <w:proofErr w:type="spellEnd"/>
      <w:r w:rsidR="00633529" w:rsidRPr="0038146B">
        <w:t xml:space="preserve"> </w:t>
      </w:r>
      <w:r w:rsidRPr="0038146B">
        <w:t>Transmissora</w:t>
      </w:r>
    </w:p>
    <w:p w14:paraId="13CA12AE" w14:textId="385A9747" w:rsidR="00A00027" w:rsidRPr="0038146B" w:rsidRDefault="00633529" w:rsidP="00A00027">
      <w:pPr>
        <w:pStyle w:val="Level3"/>
        <w:numPr>
          <w:ilvl w:val="0"/>
          <w:numId w:val="0"/>
        </w:numPr>
        <w:spacing w:after="0"/>
        <w:ind w:left="1361"/>
        <w:jc w:val="left"/>
      </w:pPr>
      <w:r>
        <w:rPr>
          <w:b/>
        </w:rPr>
        <w:t>SANT’ANA</w:t>
      </w:r>
      <w:r w:rsidRPr="0038146B">
        <w:rPr>
          <w:b/>
        </w:rPr>
        <w:t xml:space="preserve"> </w:t>
      </w:r>
      <w:r w:rsidR="00A00027" w:rsidRPr="0038146B">
        <w:rPr>
          <w:b/>
        </w:rPr>
        <w:t>TRANSMISSORA DE ENERGIA S.A.</w:t>
      </w:r>
      <w:r w:rsidR="00A00027" w:rsidRPr="0038146B">
        <w:t xml:space="preserve"> </w:t>
      </w:r>
      <w:r w:rsidR="00A00027" w:rsidRPr="0038146B">
        <w:br/>
        <w:t xml:space="preserve">Praça </w:t>
      </w:r>
      <w:proofErr w:type="spellStart"/>
      <w:r w:rsidR="00A00027" w:rsidRPr="0038146B">
        <w:t>XV</w:t>
      </w:r>
      <w:proofErr w:type="spellEnd"/>
      <w:r w:rsidR="00A00027" w:rsidRPr="0038146B">
        <w:t xml:space="preserve"> de Novembro, nº 20, 6º andar, </w:t>
      </w:r>
      <w:r w:rsidR="00013F6D" w:rsidRPr="0038146B">
        <w:t>sala 60</w:t>
      </w:r>
      <w:r w:rsidR="00790DB8">
        <w:t>1,</w:t>
      </w:r>
      <w:r w:rsidR="00013F6D" w:rsidRPr="0038146B">
        <w:t xml:space="preserve"> </w:t>
      </w:r>
      <w:r w:rsidR="00A00027" w:rsidRPr="0038146B">
        <w:t xml:space="preserve">Centro </w:t>
      </w:r>
    </w:p>
    <w:p w14:paraId="4A3B6A29" w14:textId="64AD597B" w:rsidR="00A00027" w:rsidRPr="00790DB8" w:rsidRDefault="00A00027" w:rsidP="00A00027">
      <w:pPr>
        <w:pStyle w:val="Level3"/>
        <w:numPr>
          <w:ilvl w:val="0"/>
          <w:numId w:val="0"/>
        </w:numPr>
        <w:spacing w:after="0"/>
        <w:ind w:left="1361"/>
        <w:jc w:val="left"/>
      </w:pPr>
      <w:r w:rsidRPr="00790DB8">
        <w:t>20010-010, Rio de Janeiro, RJ</w:t>
      </w:r>
    </w:p>
    <w:p w14:paraId="646495A3" w14:textId="07D27B4F" w:rsidR="00A00027" w:rsidRPr="00790DB8" w:rsidRDefault="00A00027" w:rsidP="00633529">
      <w:pPr>
        <w:pStyle w:val="Level3"/>
        <w:numPr>
          <w:ilvl w:val="0"/>
          <w:numId w:val="0"/>
        </w:numPr>
        <w:spacing w:after="0"/>
        <w:ind w:left="1361"/>
        <w:jc w:val="left"/>
      </w:pPr>
      <w:r w:rsidRPr="00790DB8">
        <w:t xml:space="preserve">At.: Sr. Marcus </w:t>
      </w:r>
      <w:proofErr w:type="spellStart"/>
      <w:r w:rsidRPr="00790DB8">
        <w:t>Aucélio</w:t>
      </w:r>
      <w:proofErr w:type="spellEnd"/>
      <w:r w:rsidRPr="00790DB8">
        <w:br/>
        <w:t>Tel.: (21) 2212 6000/6001</w:t>
      </w:r>
      <w:r w:rsidRPr="00790DB8">
        <w:br/>
        <w:t>Fax: (21) 2212 6040</w:t>
      </w:r>
      <w:r w:rsidRPr="00790DB8">
        <w:br/>
        <w:t xml:space="preserve">E-mail: </w:t>
      </w:r>
      <w:hyperlink r:id="rId20" w:history="1">
        <w:r w:rsidRPr="00790DB8">
          <w:rPr>
            <w:rStyle w:val="Hyperlink"/>
            <w:color w:val="auto"/>
          </w:rPr>
          <w:t>marcus.aucelio@taesa.com.br</w:t>
        </w:r>
      </w:hyperlink>
    </w:p>
    <w:p w14:paraId="439E963F" w14:textId="77777777"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14:paraId="3800ABF5" w14:textId="2B8F0973" w:rsidR="00633529" w:rsidRPr="00FE1505" w:rsidDel="00BA7100" w:rsidRDefault="00BA7100" w:rsidP="00633529">
      <w:pPr>
        <w:pStyle w:val="Level3"/>
        <w:numPr>
          <w:ilvl w:val="0"/>
          <w:numId w:val="0"/>
        </w:numPr>
        <w:spacing w:after="0"/>
        <w:ind w:left="1361"/>
        <w:jc w:val="left"/>
        <w:rPr>
          <w:del w:id="155" w:author="Matheus Gomes Faria" w:date="2019-12-10T14:26:00Z"/>
          <w:szCs w:val="20"/>
        </w:rPr>
      </w:pPr>
      <w:ins w:id="156" w:author="Matheus Gomes Faria" w:date="2019-12-10T14:26:00Z">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 xml:space="preserve">E-mail: </w:t>
        </w:r>
        <w:r>
          <w:rPr>
            <w:rFonts w:eastAsia="Arial Unicode MS"/>
            <w:bCs/>
            <w:color w:val="000000"/>
            <w:szCs w:val="20"/>
          </w:rPr>
          <w:t>spestruturacao</w:t>
        </w:r>
        <w:r w:rsidRPr="00BE3226">
          <w:rPr>
            <w:rFonts w:eastAsia="Arial Unicode MS"/>
            <w:bCs/>
            <w:color w:val="000000"/>
            <w:szCs w:val="20"/>
          </w:rPr>
          <w:t>@simplificpavarini.com.br</w:t>
        </w:r>
      </w:ins>
      <w:del w:id="157" w:author="Matheus Gomes Faria" w:date="2019-12-10T14:26:00Z">
        <w:r w:rsidR="00633529" w:rsidRPr="00FE1505" w:rsidDel="00BA7100">
          <w:rPr>
            <w:szCs w:val="20"/>
            <w:highlight w:val="yellow"/>
          </w:rPr>
          <w:delText>[</w:delText>
        </w:r>
        <w:r w:rsidR="00633529" w:rsidRPr="00FE1505" w:rsidDel="00BA7100">
          <w:rPr>
            <w:szCs w:val="20"/>
            <w:highlight w:val="yellow"/>
          </w:rPr>
          <w:sym w:font="Symbol" w:char="F0B7"/>
        </w:r>
        <w:r w:rsidR="00633529" w:rsidRPr="00FE1505" w:rsidDel="00BA7100">
          <w:rPr>
            <w:szCs w:val="20"/>
            <w:highlight w:val="yellow"/>
          </w:rPr>
          <w:delText>]</w:delText>
        </w:r>
      </w:del>
    </w:p>
    <w:p w14:paraId="70B3532F" w14:textId="6941127A" w:rsidR="00633529" w:rsidRPr="00633529" w:rsidDel="00BA7100" w:rsidRDefault="00633529" w:rsidP="00633529">
      <w:pPr>
        <w:pStyle w:val="Level3"/>
        <w:numPr>
          <w:ilvl w:val="0"/>
          <w:numId w:val="0"/>
        </w:numPr>
        <w:spacing w:after="0"/>
        <w:ind w:left="1361"/>
        <w:jc w:val="left"/>
        <w:rPr>
          <w:del w:id="158" w:author="Matheus Gomes Faria" w:date="2019-12-10T14:26:00Z"/>
          <w:lang w:val="en-US"/>
        </w:rPr>
      </w:pPr>
      <w:del w:id="159" w:author="Matheus Gomes Faria" w:date="2019-12-10T14:26:00Z">
        <w:r w:rsidRPr="00FE1505" w:rsidDel="00BA7100">
          <w:rPr>
            <w:szCs w:val="20"/>
            <w:highlight w:val="yellow"/>
          </w:rPr>
          <w:delText>[</w:delText>
        </w:r>
        <w:r w:rsidRPr="00FE1505" w:rsidDel="00BA7100">
          <w:rPr>
            <w:szCs w:val="20"/>
            <w:highlight w:val="yellow"/>
          </w:rPr>
          <w:sym w:font="Symbol" w:char="F0B7"/>
        </w:r>
        <w:r w:rsidRPr="00FE1505" w:rsidDel="00BA7100">
          <w:rPr>
            <w:szCs w:val="20"/>
            <w:highlight w:val="yellow"/>
          </w:rPr>
          <w:delText>]</w:delText>
        </w:r>
        <w:r w:rsidRPr="0038146B" w:rsidDel="00BA7100">
          <w:delText xml:space="preserve">, nº </w:delText>
        </w:r>
        <w:r w:rsidRPr="00FE1505" w:rsidDel="00BA7100">
          <w:rPr>
            <w:szCs w:val="20"/>
            <w:highlight w:val="yellow"/>
          </w:rPr>
          <w:delText>[</w:delText>
        </w:r>
        <w:r w:rsidRPr="00FE1505" w:rsidDel="00BA7100">
          <w:rPr>
            <w:szCs w:val="20"/>
            <w:highlight w:val="yellow"/>
          </w:rPr>
          <w:sym w:font="Symbol" w:char="F0B7"/>
        </w:r>
        <w:r w:rsidRPr="00FE1505" w:rsidDel="00BA7100">
          <w:rPr>
            <w:szCs w:val="20"/>
            <w:highlight w:val="yellow"/>
          </w:rPr>
          <w:delText>]</w:delText>
        </w:r>
        <w:r w:rsidRPr="0038146B" w:rsidDel="00BA7100">
          <w:delText xml:space="preserve">, </w:delText>
        </w:r>
        <w:r w:rsidRPr="00FE1505" w:rsidDel="00BA7100">
          <w:rPr>
            <w:szCs w:val="20"/>
            <w:highlight w:val="yellow"/>
          </w:rPr>
          <w:delText>[</w:delText>
        </w:r>
        <w:r w:rsidRPr="00FE1505" w:rsidDel="00BA7100">
          <w:rPr>
            <w:szCs w:val="20"/>
            <w:highlight w:val="yellow"/>
          </w:rPr>
          <w:sym w:font="Symbol" w:char="F0B7"/>
        </w:r>
        <w:r w:rsidRPr="00FE1505" w:rsidDel="00BA7100">
          <w:rPr>
            <w:szCs w:val="20"/>
            <w:highlight w:val="yellow"/>
          </w:rPr>
          <w:delText>]</w:delText>
        </w:r>
        <w:r w:rsidRPr="0038146B" w:rsidDel="00BA7100">
          <w:delText xml:space="preserve">º andar, </w:delText>
        </w:r>
        <w:r w:rsidRPr="00FE1505" w:rsidDel="00BA7100">
          <w:rPr>
            <w:szCs w:val="20"/>
            <w:highlight w:val="yellow"/>
          </w:rPr>
          <w:delText>[</w:delText>
        </w:r>
        <w:r w:rsidRPr="00FE1505" w:rsidDel="00BA7100">
          <w:rPr>
            <w:szCs w:val="20"/>
            <w:highlight w:val="yellow"/>
          </w:rPr>
          <w:sym w:font="Symbol" w:char="F0B7"/>
        </w:r>
        <w:r w:rsidRPr="00FE1505" w:rsidDel="00BA7100">
          <w:rPr>
            <w:szCs w:val="20"/>
            <w:highlight w:val="yellow"/>
          </w:rPr>
          <w:delText>]</w:delText>
        </w:r>
        <w:r w:rsidRPr="0038146B" w:rsidDel="00BA7100">
          <w:delText xml:space="preserve"> </w:delText>
        </w:r>
        <w:r w:rsidRPr="00FE1505" w:rsidDel="00BA7100">
          <w:rPr>
            <w:szCs w:val="20"/>
            <w:highlight w:val="yellow"/>
          </w:rPr>
          <w:delText>[</w:delText>
        </w:r>
        <w:r w:rsidRPr="00FE1505" w:rsidDel="00BA7100">
          <w:rPr>
            <w:szCs w:val="20"/>
            <w:highlight w:val="yellow"/>
          </w:rPr>
          <w:sym w:font="Symbol" w:char="F0B7"/>
        </w:r>
        <w:r w:rsidRPr="00FE1505" w:rsidDel="00BA7100">
          <w:rPr>
            <w:szCs w:val="20"/>
            <w:highlight w:val="yellow"/>
          </w:rPr>
          <w:delText>]</w:delText>
        </w:r>
        <w:r w:rsidRPr="0038146B" w:rsidDel="00BA7100">
          <w:delText xml:space="preserve"> </w:delText>
        </w:r>
      </w:del>
    </w:p>
    <w:p w14:paraId="35F6C222" w14:textId="05D73168" w:rsidR="005260C1" w:rsidRPr="00633529" w:rsidDel="00BA7100" w:rsidRDefault="00633529" w:rsidP="00633529">
      <w:pPr>
        <w:pStyle w:val="Level3"/>
        <w:numPr>
          <w:ilvl w:val="0"/>
          <w:numId w:val="0"/>
        </w:numPr>
        <w:spacing w:after="0"/>
        <w:ind w:left="1361"/>
        <w:jc w:val="left"/>
        <w:rPr>
          <w:del w:id="160" w:author="Matheus Gomes Faria" w:date="2019-12-10T14:26:00Z"/>
          <w:lang w:val="en-US"/>
        </w:rPr>
      </w:pPr>
      <w:del w:id="161" w:author="Matheus Gomes Faria" w:date="2019-12-10T14:26:00Z">
        <w:r w:rsidRPr="00633529" w:rsidDel="00BA7100">
          <w:rPr>
            <w:szCs w:val="20"/>
            <w:highlight w:val="yellow"/>
            <w:lang w:val="en-US"/>
          </w:rPr>
          <w:delText>[</w:delText>
        </w:r>
        <w:r w:rsidRPr="00FE1505" w:rsidDel="00BA7100">
          <w:rPr>
            <w:szCs w:val="20"/>
            <w:highlight w:val="yellow"/>
          </w:rPr>
          <w:sym w:font="Symbol" w:char="F0B7"/>
        </w:r>
        <w:r w:rsidRPr="00633529" w:rsidDel="00BA7100">
          <w:rPr>
            <w:szCs w:val="20"/>
            <w:highlight w:val="yellow"/>
            <w:lang w:val="en-US"/>
          </w:rPr>
          <w:delText>]</w:delText>
        </w:r>
        <w:r w:rsidRPr="00633529" w:rsidDel="00BA7100">
          <w:rPr>
            <w:lang w:val="en-US"/>
          </w:rPr>
          <w:delText xml:space="preserve">, </w:delText>
        </w:r>
        <w:r w:rsidRPr="00633529" w:rsidDel="00BA7100">
          <w:rPr>
            <w:szCs w:val="20"/>
            <w:highlight w:val="yellow"/>
            <w:lang w:val="en-US"/>
          </w:rPr>
          <w:delText>[</w:delText>
        </w:r>
        <w:r w:rsidRPr="00FE1505" w:rsidDel="00BA7100">
          <w:rPr>
            <w:szCs w:val="20"/>
            <w:highlight w:val="yellow"/>
          </w:rPr>
          <w:sym w:font="Symbol" w:char="F0B7"/>
        </w:r>
        <w:r w:rsidRPr="00633529" w:rsidDel="00BA7100">
          <w:rPr>
            <w:szCs w:val="20"/>
            <w:highlight w:val="yellow"/>
            <w:lang w:val="en-US"/>
          </w:rPr>
          <w:delText>]</w:delText>
        </w:r>
        <w:r w:rsidRPr="00633529" w:rsidDel="00BA7100">
          <w:rPr>
            <w:lang w:val="en-US"/>
          </w:rPr>
          <w:delText xml:space="preserve">At.: </w:delText>
        </w:r>
        <w:r w:rsidRPr="00633529" w:rsidDel="00BA7100">
          <w:rPr>
            <w:szCs w:val="20"/>
            <w:highlight w:val="yellow"/>
            <w:lang w:val="en-US"/>
          </w:rPr>
          <w:delText>[</w:delText>
        </w:r>
        <w:r w:rsidRPr="00FE1505" w:rsidDel="00BA7100">
          <w:rPr>
            <w:szCs w:val="20"/>
            <w:highlight w:val="yellow"/>
          </w:rPr>
          <w:sym w:font="Symbol" w:char="F0B7"/>
        </w:r>
        <w:r w:rsidRPr="00633529" w:rsidDel="00BA7100">
          <w:rPr>
            <w:szCs w:val="20"/>
            <w:highlight w:val="yellow"/>
            <w:lang w:val="en-US"/>
          </w:rPr>
          <w:delText>]</w:delText>
        </w:r>
        <w:r w:rsidRPr="00633529" w:rsidDel="00BA7100">
          <w:rPr>
            <w:lang w:val="en-US"/>
          </w:rPr>
          <w:delText xml:space="preserve">Tel.: </w:delText>
        </w:r>
        <w:r w:rsidRPr="00633529" w:rsidDel="00BA7100">
          <w:rPr>
            <w:szCs w:val="20"/>
            <w:highlight w:val="yellow"/>
            <w:lang w:val="en-US"/>
          </w:rPr>
          <w:delText>[</w:delText>
        </w:r>
        <w:r w:rsidRPr="00FE1505" w:rsidDel="00BA7100">
          <w:rPr>
            <w:szCs w:val="20"/>
            <w:highlight w:val="yellow"/>
          </w:rPr>
          <w:sym w:font="Symbol" w:char="F0B7"/>
        </w:r>
        <w:r w:rsidRPr="00633529" w:rsidDel="00BA7100">
          <w:rPr>
            <w:szCs w:val="20"/>
            <w:highlight w:val="yellow"/>
            <w:lang w:val="en-US"/>
          </w:rPr>
          <w:delText>]</w:delText>
        </w:r>
        <w:r w:rsidRPr="00633529" w:rsidDel="00BA7100">
          <w:rPr>
            <w:lang w:val="en-US"/>
          </w:rPr>
          <w:br/>
          <w:delText xml:space="preserve">Fax: </w:delText>
        </w:r>
        <w:r w:rsidRPr="00633529" w:rsidDel="00BA7100">
          <w:rPr>
            <w:szCs w:val="20"/>
            <w:highlight w:val="yellow"/>
            <w:lang w:val="en-US"/>
          </w:rPr>
          <w:delText>[</w:delText>
        </w:r>
        <w:r w:rsidRPr="00FE1505" w:rsidDel="00BA7100">
          <w:rPr>
            <w:szCs w:val="20"/>
            <w:highlight w:val="yellow"/>
          </w:rPr>
          <w:sym w:font="Symbol" w:char="F0B7"/>
        </w:r>
        <w:r w:rsidRPr="00633529" w:rsidDel="00BA7100">
          <w:rPr>
            <w:szCs w:val="20"/>
            <w:highlight w:val="yellow"/>
            <w:lang w:val="en-US"/>
          </w:rPr>
          <w:delText>]</w:delText>
        </w:r>
        <w:r w:rsidRPr="00633529" w:rsidDel="00BA7100">
          <w:rPr>
            <w:lang w:val="en-US"/>
          </w:rPr>
          <w:br/>
          <w:delText xml:space="preserve">E-mail: </w:delText>
        </w:r>
        <w:r w:rsidRPr="00633529" w:rsidDel="00BA7100">
          <w:rPr>
            <w:szCs w:val="20"/>
            <w:highlight w:val="yellow"/>
            <w:lang w:val="en-US"/>
          </w:rPr>
          <w:delText>[</w:delText>
        </w:r>
        <w:r w:rsidRPr="00FE1505" w:rsidDel="00BA7100">
          <w:rPr>
            <w:szCs w:val="20"/>
            <w:highlight w:val="yellow"/>
          </w:rPr>
          <w:sym w:font="Symbol" w:char="F0B7"/>
        </w:r>
        <w:r w:rsidRPr="00633529" w:rsidDel="00BA7100">
          <w:rPr>
            <w:szCs w:val="20"/>
            <w:highlight w:val="yellow"/>
            <w:lang w:val="en-US"/>
          </w:rPr>
          <w:delText>]</w:delText>
        </w:r>
      </w:del>
    </w:p>
    <w:p w14:paraId="5682649F" w14:textId="77777777" w:rsidR="00B5207A" w:rsidRPr="00633529" w:rsidRDefault="00B5207A" w:rsidP="00312CAC">
      <w:pPr>
        <w:pStyle w:val="Level3"/>
        <w:numPr>
          <w:ilvl w:val="0"/>
          <w:numId w:val="0"/>
        </w:numPr>
        <w:spacing w:after="0"/>
        <w:ind w:left="1418"/>
        <w:jc w:val="left"/>
        <w:rPr>
          <w:b/>
          <w:lang w:val="en-US"/>
        </w:rPr>
      </w:pPr>
    </w:p>
    <w:p w14:paraId="635B1288" w14:textId="77777777" w:rsidR="007E4902" w:rsidRPr="0038146B" w:rsidRDefault="009C21EC" w:rsidP="004F2442">
      <w:pPr>
        <w:pStyle w:val="Level2"/>
      </w:pPr>
      <w:bookmarkStart w:id="162" w:name="_Ref401238456"/>
      <w:bookmarkStart w:id="163"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64" w:name="_DV_M99"/>
      <w:bookmarkEnd w:id="162"/>
      <w:bookmarkEnd w:id="163"/>
      <w:bookmarkEnd w:id="164"/>
    </w:p>
    <w:p w14:paraId="37E2E564" w14:textId="3F629DB2" w:rsidR="007E4902" w:rsidRPr="0038146B" w:rsidRDefault="009C21EC" w:rsidP="004F2442">
      <w:pPr>
        <w:pStyle w:val="Level2"/>
      </w:pPr>
      <w:bookmarkStart w:id="165" w:name="_DV_M100"/>
      <w:bookmarkStart w:id="166" w:name="_Ref7735828"/>
      <w:bookmarkEnd w:id="165"/>
      <w:r w:rsidRPr="0038146B">
        <w:t>A mudança de qualquer dos endereços acima deverá ser comunicada imediatamente pela parte que tiver seu endereço alterado.</w:t>
      </w:r>
      <w:bookmarkEnd w:id="166"/>
      <w:r w:rsidRPr="0038146B">
        <w:t xml:space="preserve"> </w:t>
      </w:r>
      <w:r w:rsidR="00B40167" w:rsidRPr="0038146B">
        <w:t xml:space="preserve"> </w:t>
      </w:r>
    </w:p>
    <w:p w14:paraId="1686FC15"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41298D">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14:paraId="5381616F" w14:textId="77777777" w:rsidR="009D6A11" w:rsidRPr="00CF447C" w:rsidRDefault="009D6A11" w:rsidP="009D6A11">
      <w:pPr>
        <w:pStyle w:val="Level1"/>
        <w:rPr>
          <w:rFonts w:cs="Arial"/>
        </w:rPr>
      </w:pPr>
      <w:r w:rsidRPr="00CF447C">
        <w:rPr>
          <w:rFonts w:cs="Arial"/>
        </w:rPr>
        <w:t xml:space="preserve">RENÚNCIA À SUB-ROGAÇÃO </w:t>
      </w:r>
    </w:p>
    <w:p w14:paraId="2583B4D2" w14:textId="3A18CFFE"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qualquer valor decorrente da excussão dos Direitos </w:t>
      </w:r>
      <w:r w:rsidRPr="00CF447C">
        <w:rPr>
          <w:rFonts w:cs="Arial"/>
        </w:rPr>
        <w:lastRenderedPageBreak/>
        <w:t xml:space="preserve">Creditórios, exceto pelo valor residual de venda excussão dos Direitos Creditórios. Adicionalmente, </w:t>
      </w:r>
      <w:r w:rsidR="00013F6D" w:rsidRPr="00CF447C">
        <w:rPr>
          <w:rFonts w:cs="Arial"/>
        </w:rPr>
        <w:t xml:space="preserve">a </w:t>
      </w:r>
      <w:proofErr w:type="spellStart"/>
      <w:r w:rsidR="00633529">
        <w:rPr>
          <w:rFonts w:cs="Arial"/>
        </w:rPr>
        <w:t>Sant’ana</w:t>
      </w:r>
      <w:proofErr w:type="spellEnd"/>
      <w:r w:rsidR="00633529">
        <w:rPr>
          <w:rFonts w:cs="Arial"/>
        </w:rPr>
        <w:t xml:space="preserve"> </w:t>
      </w:r>
      <w:r w:rsidR="00013F6D" w:rsidRPr="00CF447C">
        <w:rPr>
          <w:rFonts w:cs="Arial"/>
        </w:rPr>
        <w:t xml:space="preserve">Transmissora </w:t>
      </w:r>
      <w:r w:rsidRPr="00CF447C">
        <w:rPr>
          <w:rFonts w:cs="Arial"/>
        </w:rPr>
        <w:t>não ter</w:t>
      </w:r>
      <w:r w:rsidR="00633529">
        <w:rPr>
          <w:rFonts w:cs="Arial"/>
        </w:rPr>
        <w:t>á</w:t>
      </w:r>
      <w:r w:rsidRPr="00CF447C">
        <w:rPr>
          <w:rFonts w:cs="Arial"/>
        </w:rPr>
        <w:t xml:space="preserve"> qualquer direito de reaver da </w:t>
      </w:r>
      <w:proofErr w:type="spellStart"/>
      <w:r w:rsidR="00013F6D" w:rsidRPr="00CF447C">
        <w:rPr>
          <w:rFonts w:cs="Arial"/>
        </w:rPr>
        <w:t>TAESA</w:t>
      </w:r>
      <w:proofErr w:type="spellEnd"/>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14:paraId="48BC996E" w14:textId="3A160D6D"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proofErr w:type="spellStart"/>
      <w:r w:rsidRPr="00CF447C">
        <w:rPr>
          <w:rFonts w:cs="Arial"/>
        </w:rPr>
        <w:t>TAESA</w:t>
      </w:r>
      <w:proofErr w:type="spellEnd"/>
      <w:r w:rsidR="009D6A11" w:rsidRPr="00CF447C">
        <w:rPr>
          <w:rFonts w:cs="Arial"/>
        </w:rPr>
        <w:t xml:space="preserve"> e/ou contra os Debenturistas</w:t>
      </w:r>
      <w:r w:rsidRPr="00CF447C">
        <w:rPr>
          <w:rFonts w:cs="Arial"/>
        </w:rPr>
        <w:t xml:space="preserve"> </w:t>
      </w:r>
      <w:r w:rsidR="009D6A11" w:rsidRPr="00CF447C">
        <w:rPr>
          <w:rFonts w:cs="Arial"/>
        </w:rPr>
        <w:t>; e (</w:t>
      </w:r>
      <w:proofErr w:type="spellStart"/>
      <w:r w:rsidR="009D6A11" w:rsidRPr="00CF447C">
        <w:rPr>
          <w:rFonts w:cs="Arial"/>
        </w:rPr>
        <w:t>ii</w:t>
      </w:r>
      <w:proofErr w:type="spellEnd"/>
      <w:r w:rsidR="009D6A11" w:rsidRPr="00CF447C">
        <w:rPr>
          <w:rFonts w:cs="Arial"/>
        </w:rPr>
        <w:t xml:space="preserve">) que a ausência de sub-rogação não implica enriquecimento sem causa da </w:t>
      </w:r>
      <w:proofErr w:type="spellStart"/>
      <w:r w:rsidRPr="00CF447C">
        <w:rPr>
          <w:rFonts w:cs="Arial"/>
        </w:rPr>
        <w:t>TAESA</w:t>
      </w:r>
      <w:proofErr w:type="spellEnd"/>
      <w:r w:rsidR="009D6A11" w:rsidRPr="00CF447C">
        <w:rPr>
          <w:rFonts w:cs="Arial"/>
        </w:rPr>
        <w:t xml:space="preserve"> e/ou dos Debenturistas</w:t>
      </w:r>
      <w:r w:rsidRPr="00CF447C">
        <w:rPr>
          <w:rFonts w:cs="Arial"/>
        </w:rPr>
        <w:t xml:space="preserve"> </w:t>
      </w:r>
      <w:r w:rsidR="009D6A11" w:rsidRPr="00CF447C">
        <w:rPr>
          <w:rFonts w:cs="Arial"/>
        </w:rPr>
        <w:t xml:space="preserve">, haja vista que (a) a </w:t>
      </w:r>
      <w:proofErr w:type="spellStart"/>
      <w:r w:rsidRPr="00CF447C">
        <w:rPr>
          <w:rFonts w:cs="Arial"/>
        </w:rPr>
        <w:t>TAESA</w:t>
      </w:r>
      <w:proofErr w:type="spellEnd"/>
      <w:r w:rsidR="009D6A11" w:rsidRPr="00CF447C">
        <w:rPr>
          <w:rFonts w:cs="Arial"/>
        </w:rPr>
        <w:t xml:space="preserve"> é a devedora principal e beneficiária das Debêntures</w:t>
      </w:r>
      <w:r w:rsidRPr="00CF447C">
        <w:rPr>
          <w:rFonts w:cs="Arial"/>
        </w:rPr>
        <w:t xml:space="preserve"> </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14:paraId="0656F332" w14:textId="77777777" w:rsidR="007E4902" w:rsidRPr="0038146B" w:rsidRDefault="007E4902" w:rsidP="002B1D31">
      <w:pPr>
        <w:pStyle w:val="Level1"/>
        <w:rPr>
          <w:sz w:val="20"/>
        </w:rPr>
      </w:pPr>
      <w:r w:rsidRPr="0038146B">
        <w:rPr>
          <w:sz w:val="20"/>
        </w:rPr>
        <w:t>DISPOSIÇÕES GERAIS</w:t>
      </w:r>
    </w:p>
    <w:p w14:paraId="50BC7DA9" w14:textId="77777777"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14:paraId="6A2D9495"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71AA1050"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2440B464"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1552662"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1AAE7770" w14:textId="7B0DDA0C" w:rsidR="0062518D" w:rsidRPr="0038146B" w:rsidRDefault="009C21EC" w:rsidP="00D50C3E">
      <w:pPr>
        <w:pStyle w:val="Level2"/>
      </w:pPr>
      <w:r w:rsidRPr="0038146B">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14:paraId="3228C480" w14:textId="1F1B51F5"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14:paraId="610740E8" w14:textId="7623DE98"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6E51FF63" w14:textId="18200D10" w:rsidR="0062518D" w:rsidRPr="0038146B" w:rsidRDefault="0062518D" w:rsidP="004F2442">
      <w:pPr>
        <w:pStyle w:val="Level2"/>
      </w:pPr>
      <w:r w:rsidRPr="0038146B">
        <w:lastRenderedPageBreak/>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14:paraId="5ABF6383" w14:textId="77777777"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w:t>
      </w:r>
      <w:proofErr w:type="spellStart"/>
      <w:r w:rsidRPr="0038146B">
        <w:t>II</w:t>
      </w:r>
      <w:r w:rsidR="002B1D31" w:rsidRPr="0038146B">
        <w:t>I</w:t>
      </w:r>
      <w:proofErr w:type="spellEnd"/>
      <w:r w:rsidRPr="0038146B">
        <w:t xml:space="preserve">, </w:t>
      </w:r>
      <w:bookmarkStart w:id="167" w:name="_DV_C347"/>
      <w:r w:rsidR="00B26438" w:rsidRPr="0038146B">
        <w:t>do</w:t>
      </w:r>
      <w:r w:rsidRPr="0038146B">
        <w:t xml:space="preserve"> </w:t>
      </w:r>
      <w:bookmarkEnd w:id="167"/>
      <w:r w:rsidRPr="0038146B">
        <w:t>Código de Processo Civil.</w:t>
      </w:r>
    </w:p>
    <w:p w14:paraId="7B597DD1" w14:textId="77777777"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14:paraId="333CA3FA" w14:textId="77777777" w:rsidR="0062518D" w:rsidRPr="0038146B" w:rsidRDefault="0062518D" w:rsidP="003C5183">
      <w:pPr>
        <w:pStyle w:val="Level1"/>
        <w:rPr>
          <w:sz w:val="20"/>
        </w:rPr>
      </w:pPr>
      <w:r w:rsidRPr="0038146B">
        <w:rPr>
          <w:sz w:val="20"/>
        </w:rPr>
        <w:t>LEI E FORO</w:t>
      </w:r>
    </w:p>
    <w:p w14:paraId="386B7AC6"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0E51C650"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7231B05E" w14:textId="77777777"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14:paraId="77480706" w14:textId="7EA2294C" w:rsidR="007E4902" w:rsidRPr="0038146B" w:rsidRDefault="00AC081D" w:rsidP="004F2442">
      <w:pPr>
        <w:spacing w:after="140" w:line="290" w:lineRule="auto"/>
        <w:jc w:val="center"/>
      </w:pPr>
      <w:r w:rsidRPr="0038146B">
        <w:t>São Paulo</w:t>
      </w:r>
      <w:r w:rsidR="007E4902"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de</w:t>
      </w:r>
      <w:r w:rsidR="001C40E9"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 xml:space="preserve">de </w:t>
      </w:r>
      <w:r w:rsidR="00D006B5" w:rsidRPr="0038146B">
        <w:t>2019</w:t>
      </w:r>
      <w:r w:rsidR="004E4443" w:rsidRPr="0038146B">
        <w:t>.</w:t>
      </w:r>
    </w:p>
    <w:p w14:paraId="21425B35" w14:textId="77777777" w:rsidR="00E62815" w:rsidRPr="0038146B" w:rsidRDefault="00E62815" w:rsidP="004F2442">
      <w:pPr>
        <w:spacing w:after="140" w:line="290" w:lineRule="auto"/>
        <w:jc w:val="center"/>
        <w:rPr>
          <w:i/>
        </w:rPr>
      </w:pPr>
      <w:r w:rsidRPr="0038146B">
        <w:rPr>
          <w:i/>
        </w:rPr>
        <w:t>[restante da página deixado intencionalmente em branco]</w:t>
      </w:r>
    </w:p>
    <w:p w14:paraId="09B1B4A2" w14:textId="77777777" w:rsidR="00A94DB7" w:rsidRPr="0038146B" w:rsidRDefault="00A94DB7" w:rsidP="004F2442">
      <w:pPr>
        <w:spacing w:after="140" w:line="290" w:lineRule="auto"/>
      </w:pPr>
    </w:p>
    <w:p w14:paraId="016B5D0F" w14:textId="77777777" w:rsidR="006376E9" w:rsidRPr="0038146B" w:rsidRDefault="006376E9" w:rsidP="004F2442">
      <w:pPr>
        <w:spacing w:after="140" w:line="290" w:lineRule="auto"/>
        <w:jc w:val="both"/>
        <w:rPr>
          <w:i/>
        </w:rPr>
        <w:sectPr w:rsidR="006376E9" w:rsidRPr="0038146B" w:rsidSect="00782F70">
          <w:pgSz w:w="11907" w:h="16839"/>
          <w:pgMar w:top="1418" w:right="1701" w:bottom="1418" w:left="1701" w:header="765" w:footer="482" w:gutter="0"/>
          <w:pgNumType w:start="1"/>
          <w:cols w:space="708"/>
          <w:docGrid w:linePitch="360"/>
        </w:sectPr>
      </w:pPr>
    </w:p>
    <w:p w14:paraId="0EDDB064"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69C498AF" w14:textId="77777777" w:rsidR="00E62815" w:rsidRPr="0038146B" w:rsidRDefault="00076699" w:rsidP="004F2442">
      <w:pPr>
        <w:pStyle w:val="Body"/>
        <w:rPr>
          <w:rFonts w:eastAsia="Arial Unicode MS"/>
          <w:w w:val="0"/>
        </w:rPr>
      </w:pPr>
      <w:r w:rsidRPr="0038146B" w:rsidDel="00076699">
        <w:rPr>
          <w:i/>
        </w:rPr>
        <w:t xml:space="preserve"> </w:t>
      </w:r>
    </w:p>
    <w:p w14:paraId="36226B4C" w14:textId="2E173E19" w:rsidR="002D6E0F" w:rsidRPr="0038146B" w:rsidRDefault="00633529" w:rsidP="002D6E0F">
      <w:pPr>
        <w:widowControl w:val="0"/>
        <w:tabs>
          <w:tab w:val="left" w:pos="2366"/>
        </w:tabs>
        <w:spacing w:before="140" w:line="290" w:lineRule="auto"/>
        <w:jc w:val="center"/>
        <w:rPr>
          <w:b/>
        </w:rPr>
      </w:pPr>
      <w:r>
        <w:rPr>
          <w:b/>
        </w:rPr>
        <w:t>SANT’ANA</w:t>
      </w:r>
      <w:r w:rsidRPr="0038146B">
        <w:rPr>
          <w:b/>
        </w:rPr>
        <w:t xml:space="preserve"> </w:t>
      </w:r>
      <w:r w:rsidR="00013F6D" w:rsidRPr="0038146B">
        <w:rPr>
          <w:b/>
        </w:rPr>
        <w:t>TRANSMISSORA DE ENERGIA S.A.</w:t>
      </w:r>
      <w:r w:rsidR="002D6E0F" w:rsidRPr="0038146B">
        <w:rPr>
          <w:b/>
        </w:rPr>
        <w:t xml:space="preserve"> </w:t>
      </w:r>
    </w:p>
    <w:p w14:paraId="617B0C30"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488F7583" w14:textId="77777777" w:rsidR="00ED4EBA" w:rsidRPr="0038146B" w:rsidRDefault="00ED4EBA" w:rsidP="004F2442">
      <w:pPr>
        <w:pStyle w:val="Body"/>
        <w:jc w:val="center"/>
        <w:rPr>
          <w:rFonts w:eastAsia="Arial Unicode MS"/>
          <w:w w:val="0"/>
        </w:rPr>
      </w:pPr>
    </w:p>
    <w:p w14:paraId="429C07E5"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3241DC67" w14:textId="77777777" w:rsidTr="0038146B">
        <w:trPr>
          <w:jc w:val="center"/>
        </w:trPr>
        <w:tc>
          <w:tcPr>
            <w:tcW w:w="4528" w:type="dxa"/>
          </w:tcPr>
          <w:p w14:paraId="76E7A5D8" w14:textId="77777777" w:rsidR="00ED4EBA" w:rsidRPr="0038146B" w:rsidRDefault="00ED4EBA" w:rsidP="00ED4EBA">
            <w:pPr>
              <w:widowControl w:val="0"/>
              <w:spacing w:after="140" w:line="290" w:lineRule="auto"/>
            </w:pPr>
            <w:r w:rsidRPr="0038146B">
              <w:t>___________________________________</w:t>
            </w:r>
          </w:p>
          <w:p w14:paraId="2FD23E84" w14:textId="77777777" w:rsidR="00ED4EBA" w:rsidRPr="0038146B" w:rsidRDefault="00ED4EBA" w:rsidP="00ED4EBA">
            <w:pPr>
              <w:widowControl w:val="0"/>
              <w:spacing w:after="140" w:line="290" w:lineRule="auto"/>
            </w:pPr>
            <w:r w:rsidRPr="0038146B">
              <w:t>Nome:</w:t>
            </w:r>
          </w:p>
          <w:p w14:paraId="2FB508EC" w14:textId="77777777" w:rsidR="00ED4EBA" w:rsidRPr="0038146B" w:rsidRDefault="00ED4EBA" w:rsidP="00ED4EBA">
            <w:pPr>
              <w:widowControl w:val="0"/>
              <w:spacing w:after="140" w:line="290" w:lineRule="auto"/>
            </w:pPr>
            <w:r w:rsidRPr="0038146B">
              <w:t>Cargo:</w:t>
            </w:r>
          </w:p>
        </w:tc>
        <w:tc>
          <w:tcPr>
            <w:tcW w:w="4528" w:type="dxa"/>
          </w:tcPr>
          <w:p w14:paraId="4F241DB3" w14:textId="77777777" w:rsidR="00ED4EBA" w:rsidRPr="0038146B" w:rsidRDefault="00ED4EBA" w:rsidP="00ED4EBA">
            <w:pPr>
              <w:widowControl w:val="0"/>
              <w:spacing w:after="140" w:line="290" w:lineRule="auto"/>
            </w:pPr>
            <w:r w:rsidRPr="0038146B">
              <w:t>___________________________________</w:t>
            </w:r>
          </w:p>
          <w:p w14:paraId="37943F4F" w14:textId="77777777" w:rsidR="00ED4EBA" w:rsidRPr="0038146B" w:rsidRDefault="00ED4EBA" w:rsidP="00ED4EBA">
            <w:pPr>
              <w:widowControl w:val="0"/>
              <w:spacing w:after="140" w:line="290" w:lineRule="auto"/>
            </w:pPr>
            <w:r w:rsidRPr="0038146B">
              <w:t>Nome:</w:t>
            </w:r>
          </w:p>
          <w:p w14:paraId="4D4D8706" w14:textId="77777777" w:rsidR="00ED4EBA" w:rsidRPr="0038146B" w:rsidRDefault="00ED4EBA" w:rsidP="00ED4EBA">
            <w:pPr>
              <w:widowControl w:val="0"/>
              <w:spacing w:after="140" w:line="290" w:lineRule="auto"/>
            </w:pPr>
            <w:r w:rsidRPr="0038146B">
              <w:t>Cargo:</w:t>
            </w:r>
          </w:p>
        </w:tc>
      </w:tr>
    </w:tbl>
    <w:p w14:paraId="23B1327D" w14:textId="77777777" w:rsidR="00ED4EBA" w:rsidRPr="0038146B" w:rsidRDefault="00ED4EBA" w:rsidP="004F2442">
      <w:pPr>
        <w:spacing w:after="140" w:line="290" w:lineRule="auto"/>
      </w:pPr>
    </w:p>
    <w:p w14:paraId="5FEA9B6F" w14:textId="77777777" w:rsidR="00013F6D" w:rsidRPr="0038146B" w:rsidRDefault="00013F6D">
      <w:pPr>
        <w:rPr>
          <w:rFonts w:eastAsia="Arial Unicode MS"/>
          <w:w w:val="0"/>
        </w:rPr>
      </w:pPr>
      <w:r w:rsidRPr="0038146B">
        <w:rPr>
          <w:rFonts w:eastAsia="Arial Unicode MS"/>
          <w:w w:val="0"/>
        </w:rPr>
        <w:br w:type="page"/>
      </w:r>
    </w:p>
    <w:p w14:paraId="2CC69CAB" w14:textId="59AF3576" w:rsidR="00013F6D" w:rsidRPr="0038146B" w:rsidRDefault="00633529" w:rsidP="00013F6D">
      <w:pPr>
        <w:spacing w:after="140" w:line="290" w:lineRule="auto"/>
        <w:jc w:val="both"/>
        <w:rPr>
          <w:rFonts w:eastAsia="Arial Unicode MS"/>
          <w:i/>
          <w:w w:val="0"/>
        </w:rPr>
      </w:pPr>
      <w:r w:rsidRPr="0038146B" w:rsidDel="00633529">
        <w:rPr>
          <w:i/>
        </w:rPr>
        <w:lastRenderedPageBreak/>
        <w:t xml:space="preserve"> </w:t>
      </w:r>
      <w:r w:rsidR="00013F6D" w:rsidRPr="0038146B">
        <w:rPr>
          <w:i/>
        </w:rPr>
        <w:t>(Página de assinaturas do Instrumento Particular de Contrato de Cessão Fiduciária e Outras Avenças)</w:t>
      </w:r>
    </w:p>
    <w:p w14:paraId="5A751B9E" w14:textId="77777777" w:rsidR="00013F6D" w:rsidRPr="0038146B" w:rsidRDefault="00013F6D" w:rsidP="00013F6D">
      <w:pPr>
        <w:pStyle w:val="Body"/>
        <w:rPr>
          <w:rFonts w:eastAsia="Arial Unicode MS"/>
          <w:w w:val="0"/>
        </w:rPr>
      </w:pPr>
    </w:p>
    <w:p w14:paraId="59B171E2" w14:textId="77777777"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14:paraId="076AE41D"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2ABDED6D" w14:textId="77777777" w:rsidR="00013F6D" w:rsidRPr="0038146B" w:rsidRDefault="00013F6D" w:rsidP="00013F6D">
      <w:pPr>
        <w:pStyle w:val="Body"/>
        <w:jc w:val="center"/>
        <w:rPr>
          <w:rFonts w:eastAsia="Arial Unicode MS"/>
          <w:w w:val="0"/>
        </w:rPr>
      </w:pPr>
    </w:p>
    <w:p w14:paraId="534A2D9D"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4B76DC32" w14:textId="77777777" w:rsidTr="0038146B">
        <w:trPr>
          <w:jc w:val="center"/>
        </w:trPr>
        <w:tc>
          <w:tcPr>
            <w:tcW w:w="4528" w:type="dxa"/>
          </w:tcPr>
          <w:p w14:paraId="5FC4B0A8" w14:textId="77777777" w:rsidR="00013F6D" w:rsidRPr="0038146B" w:rsidRDefault="00013F6D" w:rsidP="0042765F">
            <w:pPr>
              <w:widowControl w:val="0"/>
              <w:spacing w:after="140" w:line="290" w:lineRule="auto"/>
            </w:pPr>
            <w:r w:rsidRPr="0038146B">
              <w:t>___________________________________</w:t>
            </w:r>
          </w:p>
          <w:p w14:paraId="17BA07F5" w14:textId="77777777" w:rsidR="00013F6D" w:rsidRPr="0038146B" w:rsidRDefault="00013F6D" w:rsidP="0042765F">
            <w:pPr>
              <w:widowControl w:val="0"/>
              <w:spacing w:after="140" w:line="290" w:lineRule="auto"/>
            </w:pPr>
            <w:r w:rsidRPr="0038146B">
              <w:t>Nome:</w:t>
            </w:r>
          </w:p>
          <w:p w14:paraId="56CFFD32" w14:textId="77777777" w:rsidR="00013F6D" w:rsidRPr="0038146B" w:rsidRDefault="00013F6D" w:rsidP="0042765F">
            <w:pPr>
              <w:widowControl w:val="0"/>
              <w:spacing w:after="140" w:line="290" w:lineRule="auto"/>
            </w:pPr>
            <w:r w:rsidRPr="0038146B">
              <w:t>Cargo:</w:t>
            </w:r>
          </w:p>
        </w:tc>
        <w:tc>
          <w:tcPr>
            <w:tcW w:w="4528" w:type="dxa"/>
          </w:tcPr>
          <w:p w14:paraId="0431540A" w14:textId="77777777" w:rsidR="00013F6D" w:rsidRPr="0038146B" w:rsidRDefault="00013F6D" w:rsidP="0042765F">
            <w:pPr>
              <w:widowControl w:val="0"/>
              <w:spacing w:after="140" w:line="290" w:lineRule="auto"/>
            </w:pPr>
            <w:r w:rsidRPr="0038146B">
              <w:t>___________________________________</w:t>
            </w:r>
          </w:p>
          <w:p w14:paraId="7371B42F" w14:textId="77777777" w:rsidR="00013F6D" w:rsidRPr="0038146B" w:rsidRDefault="00013F6D" w:rsidP="0042765F">
            <w:pPr>
              <w:widowControl w:val="0"/>
              <w:spacing w:after="140" w:line="290" w:lineRule="auto"/>
            </w:pPr>
            <w:r w:rsidRPr="0038146B">
              <w:t>Nome:</w:t>
            </w:r>
          </w:p>
          <w:p w14:paraId="6C1A63E3" w14:textId="77777777" w:rsidR="00013F6D" w:rsidRPr="0038146B" w:rsidRDefault="00013F6D" w:rsidP="0042765F">
            <w:pPr>
              <w:widowControl w:val="0"/>
              <w:spacing w:after="140" w:line="290" w:lineRule="auto"/>
            </w:pPr>
            <w:r w:rsidRPr="0038146B">
              <w:t>Cargo:</w:t>
            </w:r>
          </w:p>
        </w:tc>
      </w:tr>
    </w:tbl>
    <w:p w14:paraId="29EA5730" w14:textId="77777777" w:rsidR="00013F6D" w:rsidRPr="0038146B" w:rsidRDefault="00013F6D" w:rsidP="004F2442">
      <w:pPr>
        <w:spacing w:after="140" w:line="290" w:lineRule="auto"/>
      </w:pPr>
    </w:p>
    <w:p w14:paraId="1E1F8AEE" w14:textId="77777777" w:rsidR="00076699" w:rsidRPr="0038146B" w:rsidRDefault="00076699">
      <w:pPr>
        <w:rPr>
          <w:i/>
        </w:rPr>
      </w:pPr>
      <w:r w:rsidRPr="0038146B">
        <w:rPr>
          <w:i/>
        </w:rPr>
        <w:br w:type="page"/>
      </w:r>
    </w:p>
    <w:p w14:paraId="3B2192AB" w14:textId="77777777" w:rsidR="00E62815" w:rsidRPr="0038146B" w:rsidRDefault="00236902" w:rsidP="004F2442">
      <w:pPr>
        <w:spacing w:after="140" w:line="290" w:lineRule="auto"/>
      </w:pPr>
      <w:r w:rsidRPr="0038146B" w:rsidDel="00236902">
        <w:rPr>
          <w:i/>
        </w:rPr>
        <w:lastRenderedPageBreak/>
        <w:t xml:space="preserve"> </w:t>
      </w:r>
    </w:p>
    <w:p w14:paraId="12048B88" w14:textId="77777777"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14:paraId="716C3D81" w14:textId="77777777" w:rsidR="00790DB8" w:rsidRDefault="00790DB8" w:rsidP="00ED4EBA">
      <w:pPr>
        <w:pStyle w:val="Body"/>
        <w:rPr>
          <w:szCs w:val="20"/>
          <w:highlight w:val="yellow"/>
        </w:rPr>
      </w:pPr>
    </w:p>
    <w:p w14:paraId="5039A3E2" w14:textId="38030163" w:rsidR="00ED4EBA" w:rsidRPr="0038146B" w:rsidRDefault="00BA7100" w:rsidP="00ED4EBA">
      <w:pPr>
        <w:pStyle w:val="Body"/>
        <w:jc w:val="center"/>
        <w:rPr>
          <w:rFonts w:eastAsia="Arial Unicode MS"/>
          <w:w w:val="0"/>
        </w:rPr>
      </w:pPr>
      <w:ins w:id="168" w:author="Matheus Gomes Faria" w:date="2019-12-10T14:27:00Z">
        <w:r w:rsidRPr="00BE3226">
          <w:rPr>
            <w:b/>
            <w:szCs w:val="20"/>
          </w:rPr>
          <w:t>SIMPLIFIC PAVARINI DISTRIBUIDORA DE TÍTULOS E VALORES MOBILIÁRIOS LTDA.</w:t>
        </w:r>
        <w:r w:rsidRPr="00BE3226">
          <w:rPr>
            <w:b/>
            <w:szCs w:val="20"/>
          </w:rPr>
          <w:br/>
        </w:r>
      </w:ins>
      <w:del w:id="169" w:author="Matheus Gomes Faria" w:date="2019-12-10T14:27:00Z">
        <w:r w:rsidR="00790DB8" w:rsidDel="00BA7100">
          <w:rPr>
            <w:szCs w:val="20"/>
            <w:highlight w:val="yellow"/>
          </w:rPr>
          <w:delText>[</w:delText>
        </w:r>
        <w:r w:rsidR="00790DB8" w:rsidDel="00BA7100">
          <w:rPr>
            <w:szCs w:val="20"/>
            <w:highlight w:val="yellow"/>
          </w:rPr>
          <w:sym w:font="Symbol" w:char="F0B7"/>
        </w:r>
        <w:r w:rsidR="00790DB8" w:rsidDel="00BA7100">
          <w:rPr>
            <w:szCs w:val="20"/>
            <w:highlight w:val="yellow"/>
          </w:rPr>
          <w:delText>]</w:delText>
        </w:r>
      </w:del>
      <w:bookmarkStart w:id="170" w:name="_GoBack"/>
      <w:bookmarkEnd w:id="170"/>
      <w:r w:rsidR="00ED4EBA" w:rsidRPr="0038146B">
        <w:rPr>
          <w:rFonts w:eastAsia="Arial Unicode MS"/>
          <w:w w:val="0"/>
        </w:rPr>
        <w:t>Agente Fiduciário</w:t>
      </w:r>
    </w:p>
    <w:p w14:paraId="4E50FCCD" w14:textId="77777777" w:rsidR="00ED4EBA" w:rsidRPr="0038146B" w:rsidRDefault="00ED4EBA" w:rsidP="00ED4EBA">
      <w:pPr>
        <w:pStyle w:val="Body"/>
        <w:jc w:val="center"/>
        <w:rPr>
          <w:rFonts w:eastAsia="Arial Unicode MS"/>
          <w:w w:val="0"/>
        </w:rPr>
      </w:pPr>
    </w:p>
    <w:p w14:paraId="13FF2D4D"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767FCF" w14:textId="77777777" w:rsidTr="0038146B">
        <w:trPr>
          <w:jc w:val="center"/>
        </w:trPr>
        <w:tc>
          <w:tcPr>
            <w:tcW w:w="4361" w:type="dxa"/>
          </w:tcPr>
          <w:p w14:paraId="3F799ADF" w14:textId="77777777" w:rsidR="00ED4EBA" w:rsidRPr="0038146B" w:rsidRDefault="00ED4EBA" w:rsidP="00ED4EBA">
            <w:pPr>
              <w:widowControl w:val="0"/>
              <w:spacing w:after="140" w:line="290" w:lineRule="auto"/>
            </w:pPr>
            <w:r w:rsidRPr="0038146B">
              <w:t>___________________________________</w:t>
            </w:r>
          </w:p>
          <w:p w14:paraId="373723D2" w14:textId="77777777" w:rsidR="00ED4EBA" w:rsidRPr="0038146B" w:rsidRDefault="00ED4EBA" w:rsidP="00ED4EBA">
            <w:pPr>
              <w:widowControl w:val="0"/>
              <w:spacing w:after="140" w:line="290" w:lineRule="auto"/>
            </w:pPr>
            <w:r w:rsidRPr="0038146B">
              <w:t>Nome:</w:t>
            </w:r>
          </w:p>
          <w:p w14:paraId="5965FBB7" w14:textId="77777777" w:rsidR="00ED4EBA" w:rsidRPr="0038146B" w:rsidRDefault="00ED4EBA" w:rsidP="00ED4EBA">
            <w:pPr>
              <w:widowControl w:val="0"/>
              <w:spacing w:after="140" w:line="290" w:lineRule="auto"/>
            </w:pPr>
            <w:r w:rsidRPr="0038146B">
              <w:t>Cargo:</w:t>
            </w:r>
          </w:p>
        </w:tc>
      </w:tr>
    </w:tbl>
    <w:p w14:paraId="35120A5B" w14:textId="77777777" w:rsidR="00ED4EBA" w:rsidRPr="0038146B" w:rsidRDefault="00ED4EBA" w:rsidP="00ED4EBA">
      <w:pPr>
        <w:spacing w:after="140" w:line="290" w:lineRule="auto"/>
      </w:pPr>
    </w:p>
    <w:p w14:paraId="10241CF4" w14:textId="77777777" w:rsidR="002224FE" w:rsidRPr="0038146B" w:rsidRDefault="002224FE">
      <w:r w:rsidRPr="0038146B">
        <w:br w:type="page"/>
      </w:r>
    </w:p>
    <w:p w14:paraId="54777297" w14:textId="0F7B84E7"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573DC4E" w14:textId="77777777" w:rsidR="00ED4EBA" w:rsidRPr="0038146B" w:rsidRDefault="00ED4EBA" w:rsidP="00ED4EBA">
      <w:pPr>
        <w:pStyle w:val="Body"/>
        <w:rPr>
          <w:rFonts w:eastAsia="Arial Unicode MS"/>
          <w:w w:val="0"/>
        </w:rPr>
      </w:pPr>
    </w:p>
    <w:p w14:paraId="48D760D2" w14:textId="77777777" w:rsidR="00246203" w:rsidRPr="0038146B" w:rsidRDefault="00246203" w:rsidP="004F2442">
      <w:pPr>
        <w:pStyle w:val="Body"/>
        <w:rPr>
          <w:b/>
        </w:rPr>
      </w:pPr>
      <w:r w:rsidRPr="0038146B">
        <w:rPr>
          <w:b/>
        </w:rPr>
        <w:t>Testemunhas:</w:t>
      </w:r>
    </w:p>
    <w:p w14:paraId="09AA32E2" w14:textId="77777777" w:rsidR="00246203" w:rsidRPr="0038146B" w:rsidRDefault="00246203" w:rsidP="004F2442">
      <w:pPr>
        <w:pStyle w:val="Body"/>
      </w:pPr>
    </w:p>
    <w:p w14:paraId="616EAC5D"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2D5AEC7B" w14:textId="77777777" w:rsidTr="0038146B">
        <w:tc>
          <w:tcPr>
            <w:tcW w:w="4323" w:type="dxa"/>
          </w:tcPr>
          <w:p w14:paraId="6DD768B0"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7BD82045"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75A44A3" w14:textId="77777777" w:rsidTr="0038146B">
        <w:tc>
          <w:tcPr>
            <w:tcW w:w="4323" w:type="dxa"/>
          </w:tcPr>
          <w:p w14:paraId="142EF670"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8B0F2AA" w14:textId="77777777" w:rsidR="00246203" w:rsidRPr="0038146B" w:rsidRDefault="00246203" w:rsidP="004F2442">
            <w:pPr>
              <w:suppressAutoHyphens/>
              <w:spacing w:after="140" w:line="290" w:lineRule="auto"/>
              <w:ind w:right="-516"/>
            </w:pPr>
            <w:r w:rsidRPr="0038146B">
              <w:t>Nome:</w:t>
            </w:r>
          </w:p>
        </w:tc>
      </w:tr>
      <w:tr w:rsidR="00ED4EBA" w:rsidRPr="00CF447C" w14:paraId="02306AA7" w14:textId="77777777" w:rsidTr="0038146B">
        <w:tc>
          <w:tcPr>
            <w:tcW w:w="4323" w:type="dxa"/>
          </w:tcPr>
          <w:p w14:paraId="0D081C1A" w14:textId="77777777" w:rsidR="00ED4EBA" w:rsidRPr="0038146B" w:rsidRDefault="00ED4EBA" w:rsidP="00ED4EBA">
            <w:pPr>
              <w:suppressAutoHyphens/>
              <w:spacing w:after="140" w:line="290" w:lineRule="auto"/>
              <w:ind w:right="-516"/>
            </w:pPr>
            <w:r w:rsidRPr="0038146B">
              <w:t>RG:</w:t>
            </w:r>
          </w:p>
        </w:tc>
        <w:tc>
          <w:tcPr>
            <w:tcW w:w="4394" w:type="dxa"/>
          </w:tcPr>
          <w:p w14:paraId="0B2AC0BB" w14:textId="77777777" w:rsidR="00ED4EBA" w:rsidRPr="0038146B" w:rsidRDefault="00ED4EBA" w:rsidP="00ED4EBA">
            <w:pPr>
              <w:suppressAutoHyphens/>
              <w:spacing w:after="140" w:line="290" w:lineRule="auto"/>
              <w:ind w:right="-516"/>
            </w:pPr>
            <w:r w:rsidRPr="0038146B">
              <w:t>RG:</w:t>
            </w:r>
          </w:p>
        </w:tc>
      </w:tr>
      <w:tr w:rsidR="00246203" w:rsidRPr="00CF447C" w14:paraId="33CB01B6" w14:textId="77777777" w:rsidTr="0038146B">
        <w:tc>
          <w:tcPr>
            <w:tcW w:w="4323" w:type="dxa"/>
          </w:tcPr>
          <w:p w14:paraId="16783C4C" w14:textId="77777777" w:rsidR="009413FC" w:rsidRPr="0038146B" w:rsidRDefault="009413FC" w:rsidP="004F2442">
            <w:pPr>
              <w:suppressAutoHyphens/>
              <w:spacing w:after="140" w:line="290" w:lineRule="auto"/>
              <w:ind w:right="-516"/>
            </w:pPr>
            <w:r w:rsidRPr="0038146B">
              <w:t>CPF:</w:t>
            </w:r>
          </w:p>
        </w:tc>
        <w:tc>
          <w:tcPr>
            <w:tcW w:w="4394" w:type="dxa"/>
          </w:tcPr>
          <w:p w14:paraId="1DADE8DC" w14:textId="77777777" w:rsidR="009413FC" w:rsidRPr="0038146B" w:rsidRDefault="00ED4EBA" w:rsidP="00ED4EBA">
            <w:pPr>
              <w:suppressAutoHyphens/>
              <w:spacing w:after="140" w:line="290" w:lineRule="auto"/>
              <w:ind w:right="-516"/>
            </w:pPr>
            <w:r w:rsidRPr="0038146B">
              <w:t>CPF</w:t>
            </w:r>
            <w:r w:rsidR="00246203" w:rsidRPr="0038146B">
              <w:t>:</w:t>
            </w:r>
          </w:p>
        </w:tc>
      </w:tr>
    </w:tbl>
    <w:p w14:paraId="0E0D6907" w14:textId="77777777" w:rsidR="00E4206D" w:rsidRPr="0038146B" w:rsidRDefault="00E4206D" w:rsidP="004F2442">
      <w:pPr>
        <w:pStyle w:val="Body"/>
      </w:pPr>
    </w:p>
    <w:p w14:paraId="3382F714" w14:textId="77777777" w:rsidR="007D15E7" w:rsidRPr="0038146B" w:rsidRDefault="007D15E7" w:rsidP="004F2442">
      <w:pPr>
        <w:pStyle w:val="Body"/>
      </w:pPr>
    </w:p>
    <w:p w14:paraId="424D8352" w14:textId="77777777" w:rsidR="00395A49" w:rsidRPr="0038146B" w:rsidRDefault="00395A49" w:rsidP="004F2442">
      <w:pPr>
        <w:spacing w:after="140" w:line="290" w:lineRule="auto"/>
        <w:sectPr w:rsidR="00395A49" w:rsidRPr="0038146B">
          <w:footerReference w:type="default" r:id="rId21"/>
          <w:footerReference w:type="first" r:id="rId22"/>
          <w:pgSz w:w="11907" w:h="16839"/>
          <w:pgMar w:top="1418" w:right="1701" w:bottom="1418" w:left="1701" w:header="765" w:footer="482" w:gutter="0"/>
          <w:pgNumType w:start="0"/>
          <w:cols w:space="708"/>
          <w:titlePg/>
          <w:docGrid w:linePitch="360"/>
        </w:sectPr>
      </w:pPr>
    </w:p>
    <w:p w14:paraId="32B3BE7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49E1D91" w14:textId="77777777" w:rsidR="00C0079A" w:rsidRPr="0038146B" w:rsidRDefault="00C0079A" w:rsidP="004F2442">
      <w:pPr>
        <w:pStyle w:val="Body5"/>
        <w:ind w:left="0"/>
        <w:jc w:val="center"/>
        <w:rPr>
          <w:b/>
        </w:rPr>
      </w:pPr>
      <w:r w:rsidRPr="0038146B">
        <w:rPr>
          <w:b/>
        </w:rPr>
        <w:t>MODELO DE PROCURAÇÃO</w:t>
      </w:r>
    </w:p>
    <w:p w14:paraId="30E10AB6" w14:textId="06C21165" w:rsidR="001F0A14" w:rsidRPr="0038146B" w:rsidRDefault="00B809E0" w:rsidP="00A03735">
      <w:pPr>
        <w:pStyle w:val="Parties"/>
        <w:numPr>
          <w:ilvl w:val="0"/>
          <w:numId w:val="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w:t>
      </w:r>
      <w:proofErr w:type="spellStart"/>
      <w:r w:rsidRPr="0038146B">
        <w:t>XV</w:t>
      </w:r>
      <w:proofErr w:type="spellEnd"/>
      <w:r w:rsidRPr="0038146B">
        <w:t xml:space="preserve">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proofErr w:type="spellStart"/>
      <w:r w:rsidRPr="0038146B">
        <w:rPr>
          <w:b/>
        </w:rPr>
        <w:t>JUCERJA</w:t>
      </w:r>
      <w:proofErr w:type="spellEnd"/>
      <w:r w:rsidRPr="0038146B">
        <w:t xml:space="preserve">”) sob o </w:t>
      </w:r>
      <w:proofErr w:type="spellStart"/>
      <w:r w:rsidRPr="0038146B">
        <w:t>NIRE</w:t>
      </w:r>
      <w:proofErr w:type="spellEnd"/>
      <w:r w:rsidRPr="0038146B">
        <w:t xml:space="preserve"> 33.3.0031060-6, neste ato representada na forma do seu estatuto social</w:t>
      </w:r>
      <w:r w:rsidR="00A03735" w:rsidRPr="0038146B">
        <w:t xml:space="preserve"> (“</w:t>
      </w:r>
      <w:r w:rsidR="00633529">
        <w:rPr>
          <w:b/>
        </w:rPr>
        <w:t>Sant’</w:t>
      </w:r>
      <w:proofErr w:type="spellStart"/>
      <w:r w:rsidR="00633529">
        <w:rPr>
          <w:b/>
        </w:rPr>
        <w:t>ana</w:t>
      </w:r>
      <w:proofErr w:type="spellEnd"/>
      <w:r w:rsidR="00633529" w:rsidRPr="0038146B">
        <w:rPr>
          <w:b/>
        </w:rPr>
        <w:t xml:space="preserve"> </w:t>
      </w:r>
      <w:proofErr w:type="spellStart"/>
      <w:r w:rsidR="00A03735" w:rsidRPr="0038146B">
        <w:rPr>
          <w:b/>
        </w:rPr>
        <w:t>Trasmissora</w:t>
      </w:r>
      <w:proofErr w:type="spellEnd"/>
      <w:r w:rsidR="00A03735" w:rsidRPr="0038146B">
        <w:t xml:space="preserve">”); e </w:t>
      </w:r>
      <w:r w:rsidR="00A03735" w:rsidRPr="0038146B">
        <w:rPr>
          <w:b/>
        </w:rPr>
        <w:t>TRANSMISSORA</w:t>
      </w:r>
      <w:r w:rsidR="00A03735" w:rsidRPr="00CF447C">
        <w:rPr>
          <w:rFonts w:cs="Arial"/>
          <w:b/>
          <w:caps/>
        </w:rPr>
        <w:t xml:space="preserve"> ALIANÇA DE ENERGIA ELÉTRICA S.A., </w:t>
      </w:r>
      <w:r w:rsidR="00A03735" w:rsidRPr="00CF447C">
        <w:rPr>
          <w:rFonts w:cs="Arial"/>
        </w:rPr>
        <w:t xml:space="preserve">sociedade por ações com registro de companhia aberta perante a CVM, com sede Praça </w:t>
      </w:r>
      <w:proofErr w:type="spellStart"/>
      <w:r w:rsidR="00A03735" w:rsidRPr="00CF447C">
        <w:rPr>
          <w:rFonts w:cs="Arial"/>
        </w:rPr>
        <w:t>XV</w:t>
      </w:r>
      <w:proofErr w:type="spellEnd"/>
      <w:r w:rsidR="00A03735" w:rsidRPr="00CF447C">
        <w:rPr>
          <w:rFonts w:cs="Arial"/>
        </w:rPr>
        <w:t xml:space="preserve"> de Novembro, 20, salas 601 e 602, CEP 20010-010, na cidade do Rio de Janeiro, Estado do Rio de Janeiro, inscrita no CNPJ/ME sob o nº 07.859.971/0001-30, com seus atos constitutivos devidamente arquivados na </w:t>
      </w:r>
      <w:proofErr w:type="spellStart"/>
      <w:r w:rsidR="00A03735" w:rsidRPr="00CF447C">
        <w:rPr>
          <w:rFonts w:cs="Arial"/>
        </w:rPr>
        <w:t>JUCERJA</w:t>
      </w:r>
      <w:proofErr w:type="spellEnd"/>
      <w:r w:rsidR="00A03735" w:rsidRPr="00CF447C">
        <w:rPr>
          <w:rFonts w:cs="Arial"/>
        </w:rPr>
        <w:t xml:space="preserve"> sob o </w:t>
      </w:r>
      <w:proofErr w:type="spellStart"/>
      <w:r w:rsidR="00A03735" w:rsidRPr="00CF447C">
        <w:rPr>
          <w:rFonts w:cs="Arial"/>
        </w:rPr>
        <w:t>NIRE</w:t>
      </w:r>
      <w:proofErr w:type="spellEnd"/>
      <w:r w:rsidR="00A03735" w:rsidRPr="00CF447C">
        <w:rPr>
          <w:rFonts w:cs="Arial"/>
        </w:rPr>
        <w:t xml:space="preserve"> 33.3.0027843-5, neste ato representada por seu(s) representante(s) legal(</w:t>
      </w:r>
      <w:proofErr w:type="spellStart"/>
      <w:r w:rsidR="00A03735" w:rsidRPr="00CF447C">
        <w:rPr>
          <w:rFonts w:cs="Arial"/>
        </w:rPr>
        <w:t>is</w:t>
      </w:r>
      <w:proofErr w:type="spellEnd"/>
      <w:r w:rsidR="00A03735" w:rsidRPr="00CF447C">
        <w:rPr>
          <w:rFonts w:cs="Arial"/>
        </w:rPr>
        <w:t>) devidamente autorizado(s) na forma do seu estatuto social (“</w:t>
      </w:r>
      <w:proofErr w:type="spellStart"/>
      <w:r w:rsidR="00A03735" w:rsidRPr="00CF447C">
        <w:rPr>
          <w:rFonts w:cs="Arial"/>
          <w:b/>
        </w:rPr>
        <w:t>TAESA</w:t>
      </w:r>
      <w:proofErr w:type="spellEnd"/>
      <w:r w:rsidR="00A03735" w:rsidRPr="00CF447C">
        <w:rPr>
          <w:rFonts w:cs="Arial"/>
        </w:rPr>
        <w:t>”</w:t>
      </w:r>
      <w:r w:rsidR="00A03735" w:rsidRPr="0038146B">
        <w:t xml:space="preserve"> e, em conjunto com a </w:t>
      </w:r>
      <w:proofErr w:type="spellStart"/>
      <w:r w:rsidR="00B311C4">
        <w:t>Sant’ana</w:t>
      </w:r>
      <w:proofErr w:type="spellEnd"/>
      <w:r w:rsidR="00B311C4" w:rsidRPr="0038146B">
        <w:t xml:space="preserve"> </w:t>
      </w:r>
      <w:r w:rsidR="00A03735" w:rsidRPr="0038146B">
        <w:t>Transmissora “</w:t>
      </w:r>
      <w:r w:rsidR="00A03735" w:rsidRPr="0038146B">
        <w:rPr>
          <w:b/>
        </w:rPr>
        <w:t>Outorgantes</w:t>
      </w:r>
      <w:r w:rsidR="00A03735" w:rsidRPr="0038146B">
        <w:t>”)</w:t>
      </w:r>
      <w:r w:rsidR="001F0A14" w:rsidRPr="0038146B">
        <w:t>, por este ato, de forma irrevogável e irretratável, nomeia</w:t>
      </w:r>
      <w:r w:rsidR="00A03735" w:rsidRPr="0038146B">
        <w:t>m</w:t>
      </w:r>
      <w:r w:rsidR="001F0A14" w:rsidRPr="0038146B">
        <w:t xml:space="preserve"> e </w:t>
      </w:r>
      <w:r w:rsidR="00A03735"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caps/>
        </w:rPr>
        <w:t>,</w:t>
      </w:r>
      <w:r w:rsidR="00A03735" w:rsidRPr="00CF447C">
        <w:rPr>
          <w:rFonts w:cs="Arial"/>
          <w:b/>
          <w:smallCaps/>
        </w:rPr>
        <w:t xml:space="preserve"> </w:t>
      </w:r>
      <w:r w:rsidR="00A03735" w:rsidRPr="00CF447C">
        <w:rPr>
          <w:rFonts w:cs="Arial"/>
        </w:rPr>
        <w:t xml:space="preserve">instituição financeira, com sede na Cidade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nº </w:t>
      </w:r>
      <w:r w:rsidR="00633529"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andar, inscrita no CNPJ/ME sob o nº </w:t>
      </w:r>
      <w:r w:rsidR="00633529"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36902" w:rsidRPr="0038146B">
        <w:t xml:space="preserve">, neste ato representada na forma de seu </w:t>
      </w:r>
      <w:r>
        <w:t>[estatuto/</w:t>
      </w:r>
      <w:r w:rsidR="00236902" w:rsidRPr="0038146B">
        <w:t>contrato</w:t>
      </w:r>
      <w:r>
        <w:t>]</w:t>
      </w:r>
      <w:r w:rsidR="00236902" w:rsidRPr="0038146B">
        <w:t xml:space="preserve"> social,</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B9355F" w:rsidRPr="0038146B">
        <w:t>“</w:t>
      </w:r>
      <w:r w:rsidR="00B9355F" w:rsidRPr="0038146B">
        <w:rPr>
          <w:b/>
        </w:rPr>
        <w:t xml:space="preserve">Debêntures </w:t>
      </w:r>
      <w:r w:rsidR="00B9355F" w:rsidRPr="0038146B">
        <w:t xml:space="preserve">” e </w:t>
      </w:r>
      <w:r w:rsidR="00A03735" w:rsidRPr="0038146B">
        <w:t>“</w:t>
      </w:r>
      <w:r w:rsidR="00A03735" w:rsidRPr="0038146B">
        <w:rPr>
          <w:b/>
        </w:rPr>
        <w:t xml:space="preserve">Debenturistas </w:t>
      </w:r>
      <w:r w:rsidR="00A03735" w:rsidRPr="0038146B">
        <w:t>”</w:t>
      </w:r>
      <w:r w:rsidR="00B9355F" w:rsidRPr="0038146B">
        <w:t>, respectivamente</w:t>
      </w:r>
      <w:r w:rsidR="00A03735" w:rsidRPr="0038146B">
        <w:t xml:space="preserve">), emitidas no âmbito da </w:t>
      </w:r>
      <w:r w:rsidR="00633529">
        <w:rPr>
          <w:rFonts w:cs="Arial"/>
        </w:rPr>
        <w:t>8</w:t>
      </w:r>
      <w:r w:rsidR="00A03735" w:rsidRPr="00CF447C">
        <w:rPr>
          <w:rFonts w:cs="Arial"/>
        </w:rPr>
        <w:t>ª (</w:t>
      </w:r>
      <w:r w:rsidR="00633529">
        <w:rPr>
          <w:rFonts w:cs="Arial"/>
        </w:rPr>
        <w:t>oitava</w:t>
      </w:r>
      <w:r w:rsidR="00A03735" w:rsidRPr="00CF447C">
        <w:rPr>
          <w:rFonts w:cs="Arial"/>
        </w:rPr>
        <w:t>) emissão (“</w:t>
      </w:r>
      <w:r w:rsidR="00A03735" w:rsidRPr="00CF447C">
        <w:rPr>
          <w:rFonts w:cs="Arial"/>
          <w:b/>
        </w:rPr>
        <w:t>Emissão</w:t>
      </w:r>
      <w:r w:rsidR="00A03735" w:rsidRPr="00CF447C">
        <w:rPr>
          <w:rFonts w:cs="Arial"/>
        </w:rPr>
        <w:t>”) de debêntures simples, não conversíveis em ações, em</w:t>
      </w:r>
      <w:r w:rsidR="00633529">
        <w:rPr>
          <w:rFonts w:cs="Arial"/>
        </w:rPr>
        <w:t xml:space="preserve"> </w:t>
      </w:r>
      <w:r w:rsidR="00A03735" w:rsidRPr="00CF447C">
        <w:rPr>
          <w:rFonts w:cs="Arial"/>
        </w:rPr>
        <w:t xml:space="preserve"> série</w:t>
      </w:r>
      <w:r w:rsidR="00633529">
        <w:rPr>
          <w:rFonts w:cs="Arial"/>
        </w:rPr>
        <w:t xml:space="preserve"> única</w:t>
      </w:r>
      <w:r w:rsidR="00A03735" w:rsidRPr="00CF447C">
        <w:rPr>
          <w:rFonts w:cs="Arial"/>
          <w:szCs w:val="20"/>
        </w:rPr>
        <w:t xml:space="preserve"> da espécie com garantia real,</w:t>
      </w:r>
      <w:r w:rsidR="00A03735" w:rsidRPr="00CF447C">
        <w:rPr>
          <w:rFonts w:cs="Arial"/>
        </w:rPr>
        <w:t xml:space="preserve"> da </w:t>
      </w:r>
      <w:proofErr w:type="spellStart"/>
      <w:r w:rsidR="0042765F" w:rsidRPr="00CF447C">
        <w:rPr>
          <w:rFonts w:cs="Arial"/>
        </w:rPr>
        <w:t>TAESA</w:t>
      </w:r>
      <w:proofErr w:type="spellEnd"/>
      <w:r w:rsidR="00A03735" w:rsidRPr="00CF447C">
        <w:rPr>
          <w:rFonts w:cs="Arial"/>
        </w:rPr>
        <w:t xml:space="preserve"> (“</w:t>
      </w:r>
      <w:r w:rsidR="00A03735" w:rsidRPr="00CF447C">
        <w:rPr>
          <w:rFonts w:cs="Arial"/>
          <w:b/>
        </w:rPr>
        <w:t>Debêntures</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de</w:t>
      </w:r>
      <w:r w:rsidR="0036365D" w:rsidRPr="0038146B">
        <w:t xml:space="preserve">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 xml:space="preserve">de </w:t>
      </w:r>
      <w:r w:rsidR="00AF419F" w:rsidRPr="0038146B">
        <w:t>2019</w:t>
      </w:r>
      <w:r w:rsidR="00A03735" w:rsidRPr="0038146B">
        <w:t xml:space="preserve"> </w:t>
      </w:r>
      <w:r w:rsidR="001F0A14" w:rsidRPr="0038146B">
        <w:t>entre a</w:t>
      </w:r>
      <w:r w:rsidR="00A03735" w:rsidRPr="0038146B">
        <w:t>s</w:t>
      </w:r>
      <w:r w:rsidR="001F0A14" w:rsidRPr="0038146B">
        <w:t xml:space="preserve"> Outorgante</w:t>
      </w:r>
      <w:r w:rsidR="00A03735"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4464A316" w14:textId="77777777"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14:paraId="63D15AF5" w14:textId="77777777"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14:paraId="719B4C48" w14:textId="5E220DA8"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previstos no Contrato e na Escritura de Emissão (conforme definido no Contrato); </w:t>
      </w:r>
    </w:p>
    <w:p w14:paraId="6DCA59D8" w14:textId="5D76B154" w:rsidR="00283957" w:rsidRPr="0038146B" w:rsidRDefault="005303F6" w:rsidP="00283957">
      <w:pPr>
        <w:pStyle w:val="Level4"/>
        <w:tabs>
          <w:tab w:val="clear" w:pos="2041"/>
          <w:tab w:val="num" w:pos="680"/>
        </w:tabs>
        <w:ind w:left="680"/>
      </w:pPr>
      <w:r w:rsidRPr="0038146B">
        <w:lastRenderedPageBreak/>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w:t>
      </w:r>
      <w:r w:rsidR="00283957" w:rsidRPr="0038146B">
        <w:t>;</w:t>
      </w:r>
    </w:p>
    <w:p w14:paraId="06E59EB2"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3205C372"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2227A968" w14:textId="77777777"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14:paraId="669ACF13" w14:textId="77777777"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5C06F301" w14:textId="08E83B3C"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41298D">
        <w:t>5</w:t>
      </w:r>
      <w:r w:rsidR="00DB52AD" w:rsidRPr="0038146B">
        <w:fldChar w:fldCharType="end"/>
      </w:r>
      <w:r w:rsidRPr="0038146B">
        <w:t>do Contrato;</w:t>
      </w:r>
    </w:p>
    <w:p w14:paraId="11A544CF" w14:textId="77777777"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0C4D6BB4" w14:textId="77777777"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14:paraId="11299C34"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045A3922" w14:textId="77777777"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14:paraId="144E7059" w14:textId="77777777"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2038B324"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3A3D3762" w14:textId="77777777" w:rsidR="001F0A14" w:rsidRPr="0038146B" w:rsidRDefault="001F0A14" w:rsidP="001F0A14">
      <w:pPr>
        <w:pStyle w:val="Body"/>
      </w:pPr>
      <w:r w:rsidRPr="0038146B">
        <w:lastRenderedPageBreak/>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14:paraId="59827322" w14:textId="77777777" w:rsidR="00C0079A" w:rsidRPr="0038146B" w:rsidRDefault="00C0079A" w:rsidP="004F2442">
      <w:pPr>
        <w:pStyle w:val="Body"/>
      </w:pPr>
      <w:r w:rsidRPr="0038146B">
        <w:t>A presente procuração será regida e interpretada em conformidade com as leis da República Federativa do Brasil.</w:t>
      </w:r>
    </w:p>
    <w:p w14:paraId="7C87B298" w14:textId="77777777"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14:paraId="7CDB69DA" w14:textId="77777777" w:rsidR="005D54B2" w:rsidRPr="0038146B" w:rsidRDefault="005D54B2" w:rsidP="005D54B2">
      <w:pPr>
        <w:pStyle w:val="Body"/>
        <w:rPr>
          <w:rFonts w:eastAsia="Arial Unicode MS"/>
          <w:w w:val="0"/>
        </w:rPr>
      </w:pPr>
    </w:p>
    <w:p w14:paraId="0878BB1F" w14:textId="5035157B" w:rsidR="005D54B2" w:rsidRPr="0038146B" w:rsidRDefault="009B3C16" w:rsidP="005D54B2">
      <w:pPr>
        <w:widowControl w:val="0"/>
        <w:tabs>
          <w:tab w:val="left" w:pos="2366"/>
        </w:tabs>
        <w:spacing w:before="140" w:line="290" w:lineRule="auto"/>
        <w:jc w:val="center"/>
        <w:rPr>
          <w:b/>
        </w:rPr>
      </w:pPr>
      <w:r>
        <w:rPr>
          <w:b/>
        </w:rPr>
        <w:t>SANT’ANA</w:t>
      </w:r>
      <w:r w:rsidRPr="0038146B">
        <w:rPr>
          <w:b/>
        </w:rPr>
        <w:t xml:space="preserve"> </w:t>
      </w:r>
      <w:r w:rsidR="00DB52AD" w:rsidRPr="0038146B">
        <w:rPr>
          <w:b/>
        </w:rPr>
        <w:t>TRANSMISSORA DE ENERGIA S.A.</w:t>
      </w:r>
    </w:p>
    <w:tbl>
      <w:tblPr>
        <w:tblW w:w="0" w:type="auto"/>
        <w:jc w:val="center"/>
        <w:tblLook w:val="01E0" w:firstRow="1" w:lastRow="1" w:firstColumn="1" w:lastColumn="1" w:noHBand="0" w:noVBand="0"/>
      </w:tblPr>
      <w:tblGrid>
        <w:gridCol w:w="4253"/>
        <w:gridCol w:w="4252"/>
      </w:tblGrid>
      <w:tr w:rsidR="005D54B2" w:rsidRPr="00CF447C" w14:paraId="12D9A9C5" w14:textId="77777777" w:rsidTr="0038146B">
        <w:trPr>
          <w:jc w:val="center"/>
        </w:trPr>
        <w:tc>
          <w:tcPr>
            <w:tcW w:w="4528" w:type="dxa"/>
          </w:tcPr>
          <w:p w14:paraId="1AAF4F88" w14:textId="77777777" w:rsidR="005D54B2" w:rsidRPr="0038146B" w:rsidRDefault="005D54B2" w:rsidP="005D54B2">
            <w:pPr>
              <w:widowControl w:val="0"/>
              <w:spacing w:after="140" w:line="290" w:lineRule="auto"/>
            </w:pPr>
            <w:r w:rsidRPr="0038146B">
              <w:t>___________________________________</w:t>
            </w:r>
          </w:p>
          <w:p w14:paraId="528AE1E2" w14:textId="77777777" w:rsidR="005D54B2" w:rsidRPr="0038146B" w:rsidRDefault="005D54B2" w:rsidP="005D54B2">
            <w:pPr>
              <w:widowControl w:val="0"/>
              <w:spacing w:after="140" w:line="290" w:lineRule="auto"/>
            </w:pPr>
            <w:r w:rsidRPr="0038146B">
              <w:t>Nome:</w:t>
            </w:r>
          </w:p>
          <w:p w14:paraId="35086DE6" w14:textId="77777777" w:rsidR="005D54B2" w:rsidRPr="0038146B" w:rsidRDefault="005D54B2" w:rsidP="005D54B2">
            <w:pPr>
              <w:widowControl w:val="0"/>
              <w:spacing w:after="140" w:line="290" w:lineRule="auto"/>
            </w:pPr>
            <w:r w:rsidRPr="0038146B">
              <w:t>Cargo:</w:t>
            </w:r>
          </w:p>
        </w:tc>
        <w:tc>
          <w:tcPr>
            <w:tcW w:w="4528" w:type="dxa"/>
          </w:tcPr>
          <w:p w14:paraId="1F6CDF62" w14:textId="77777777" w:rsidR="005D54B2" w:rsidRPr="0038146B" w:rsidRDefault="005D54B2" w:rsidP="005D54B2">
            <w:pPr>
              <w:widowControl w:val="0"/>
              <w:spacing w:after="140" w:line="290" w:lineRule="auto"/>
            </w:pPr>
            <w:r w:rsidRPr="0038146B">
              <w:t>___________________________________</w:t>
            </w:r>
          </w:p>
          <w:p w14:paraId="2EC26960" w14:textId="77777777" w:rsidR="005D54B2" w:rsidRPr="0038146B" w:rsidRDefault="005D54B2" w:rsidP="005D54B2">
            <w:pPr>
              <w:widowControl w:val="0"/>
              <w:spacing w:after="140" w:line="290" w:lineRule="auto"/>
            </w:pPr>
            <w:r w:rsidRPr="0038146B">
              <w:t>Nome:</w:t>
            </w:r>
          </w:p>
          <w:p w14:paraId="7351593F" w14:textId="77777777" w:rsidR="005D54B2" w:rsidRPr="0038146B" w:rsidRDefault="005D54B2" w:rsidP="005D54B2">
            <w:pPr>
              <w:widowControl w:val="0"/>
              <w:spacing w:after="140" w:line="290" w:lineRule="auto"/>
            </w:pPr>
            <w:r w:rsidRPr="0038146B">
              <w:t>Cargo:</w:t>
            </w:r>
          </w:p>
        </w:tc>
      </w:tr>
    </w:tbl>
    <w:p w14:paraId="4352A2FD" w14:textId="77777777"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14:paraId="10DC600A" w14:textId="77777777" w:rsidR="008961B4" w:rsidRPr="0038146B" w:rsidRDefault="008961B4" w:rsidP="004F2442">
      <w:pPr>
        <w:pStyle w:val="Body"/>
        <w:jc w:val="center"/>
        <w:rPr>
          <w:i/>
        </w:rPr>
      </w:pPr>
    </w:p>
    <w:p w14:paraId="715D1F6E" w14:textId="77777777"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14:paraId="51A464EA" w14:textId="77777777" w:rsidTr="0038146B">
        <w:trPr>
          <w:jc w:val="center"/>
        </w:trPr>
        <w:tc>
          <w:tcPr>
            <w:tcW w:w="4253" w:type="dxa"/>
          </w:tcPr>
          <w:p w14:paraId="1C8BC592" w14:textId="77777777" w:rsidR="00DB52AD" w:rsidRPr="0038146B" w:rsidRDefault="00DB52AD" w:rsidP="0042765F">
            <w:pPr>
              <w:widowControl w:val="0"/>
              <w:spacing w:after="140" w:line="290" w:lineRule="auto"/>
            </w:pPr>
            <w:r w:rsidRPr="0038146B">
              <w:t>___________________________________</w:t>
            </w:r>
          </w:p>
          <w:p w14:paraId="392744FC" w14:textId="77777777" w:rsidR="00DB52AD" w:rsidRPr="0038146B" w:rsidRDefault="00DB52AD" w:rsidP="0042765F">
            <w:pPr>
              <w:widowControl w:val="0"/>
              <w:spacing w:after="140" w:line="290" w:lineRule="auto"/>
            </w:pPr>
            <w:r w:rsidRPr="0038146B">
              <w:t>Nome:</w:t>
            </w:r>
          </w:p>
          <w:p w14:paraId="328E544F" w14:textId="77777777" w:rsidR="00DB52AD" w:rsidRPr="0038146B" w:rsidRDefault="00DB52AD" w:rsidP="0042765F">
            <w:pPr>
              <w:widowControl w:val="0"/>
              <w:spacing w:after="140" w:line="290" w:lineRule="auto"/>
            </w:pPr>
            <w:r w:rsidRPr="0038146B">
              <w:t>Cargo:</w:t>
            </w:r>
          </w:p>
        </w:tc>
        <w:tc>
          <w:tcPr>
            <w:tcW w:w="4252" w:type="dxa"/>
          </w:tcPr>
          <w:p w14:paraId="19452F98" w14:textId="77777777" w:rsidR="00DB52AD" w:rsidRPr="0038146B" w:rsidRDefault="00DB52AD" w:rsidP="0042765F">
            <w:pPr>
              <w:widowControl w:val="0"/>
              <w:spacing w:after="140" w:line="290" w:lineRule="auto"/>
            </w:pPr>
            <w:r w:rsidRPr="0038146B">
              <w:t>___________________________________</w:t>
            </w:r>
          </w:p>
          <w:p w14:paraId="0E3FAC58" w14:textId="77777777" w:rsidR="00DB52AD" w:rsidRPr="0038146B" w:rsidRDefault="00DB52AD" w:rsidP="0042765F">
            <w:pPr>
              <w:widowControl w:val="0"/>
              <w:spacing w:after="140" w:line="290" w:lineRule="auto"/>
            </w:pPr>
            <w:r w:rsidRPr="0038146B">
              <w:t>Nome:</w:t>
            </w:r>
          </w:p>
          <w:p w14:paraId="3BC36271" w14:textId="77777777" w:rsidR="00DB52AD" w:rsidRPr="0038146B" w:rsidRDefault="00DB52AD" w:rsidP="0042765F">
            <w:pPr>
              <w:widowControl w:val="0"/>
              <w:spacing w:after="140" w:line="290" w:lineRule="auto"/>
            </w:pPr>
            <w:r w:rsidRPr="0038146B">
              <w:t>Cargo:</w:t>
            </w:r>
          </w:p>
        </w:tc>
      </w:tr>
    </w:tbl>
    <w:p w14:paraId="2AC03303" w14:textId="77777777" w:rsidR="00DB52AD" w:rsidRPr="0038146B" w:rsidRDefault="00DB52AD" w:rsidP="00DB52AD">
      <w:pPr>
        <w:pStyle w:val="Body"/>
        <w:jc w:val="center"/>
        <w:rPr>
          <w:i/>
        </w:rPr>
      </w:pPr>
      <w:r w:rsidRPr="0038146B">
        <w:rPr>
          <w:i/>
        </w:rPr>
        <w:t>[reconhecimento de firma]</w:t>
      </w:r>
    </w:p>
    <w:p w14:paraId="2A71B0F0" w14:textId="77777777" w:rsidR="00DB52AD" w:rsidRPr="0038146B" w:rsidRDefault="00DB52AD" w:rsidP="004F2442">
      <w:pPr>
        <w:pStyle w:val="Body"/>
        <w:jc w:val="center"/>
        <w:rPr>
          <w:i/>
        </w:rPr>
      </w:pPr>
    </w:p>
    <w:p w14:paraId="669DBF87" w14:textId="77777777" w:rsidR="009C4DD3" w:rsidRPr="0038146B" w:rsidRDefault="009C4DD3" w:rsidP="004F2442">
      <w:pPr>
        <w:spacing w:after="140" w:line="290" w:lineRule="auto"/>
        <w:rPr>
          <w:kern w:val="20"/>
        </w:rPr>
      </w:pPr>
      <w:r w:rsidRPr="0038146B">
        <w:br w:type="page"/>
      </w:r>
    </w:p>
    <w:p w14:paraId="4CC97DCD" w14:textId="22D9BF93"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r w:rsidR="009C471C" w:rsidRPr="009C471C">
        <w:rPr>
          <w:b/>
          <w:highlight w:val="yellow"/>
        </w:rPr>
        <w:t xml:space="preserve">[NOTA </w:t>
      </w:r>
      <w:proofErr w:type="spellStart"/>
      <w:r w:rsidR="009C471C" w:rsidRPr="009C471C">
        <w:rPr>
          <w:b/>
          <w:highlight w:val="yellow"/>
        </w:rPr>
        <w:t>LEOFSSE</w:t>
      </w:r>
      <w:proofErr w:type="spellEnd"/>
      <w:r w:rsidR="009C471C" w:rsidRPr="009C471C">
        <w:rPr>
          <w:b/>
          <w:highlight w:val="yellow"/>
        </w:rPr>
        <w:t>: ANEXO A SER OPORTUNAMENTE ATUALIZADO]</w:t>
      </w:r>
    </w:p>
    <w:p w14:paraId="68EC008E" w14:textId="77777777"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p>
    <w:p w14:paraId="40DE34AF"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14:paraId="2797E309" w14:textId="1E4C9B5C"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será de R$ </w:t>
      </w:r>
      <w:r w:rsidR="009C471C">
        <w:rPr>
          <w:rFonts w:cs="Arial"/>
        </w:rPr>
        <w:t>30</w:t>
      </w:r>
      <w:r w:rsidR="009C471C" w:rsidRPr="00CF447C">
        <w:rPr>
          <w:rFonts w:cs="Arial"/>
        </w:rPr>
        <w:t>0</w:t>
      </w:r>
      <w:r w:rsidR="00D32ACB" w:rsidRPr="00CF447C">
        <w:rPr>
          <w:rFonts w:cs="Arial"/>
        </w:rPr>
        <w:t>.000.000,00 (</w:t>
      </w:r>
      <w:r w:rsidR="009C471C">
        <w:rPr>
          <w:rFonts w:cs="Arial"/>
        </w:rPr>
        <w:t xml:space="preserve">trezentos </w:t>
      </w:r>
      <w:r w:rsidR="00D32ACB" w:rsidRPr="00CF447C">
        <w:rPr>
          <w:rFonts w:cs="Arial"/>
        </w:rPr>
        <w:t>milhões de reais)</w:t>
      </w:r>
      <w:r w:rsidRPr="0038146B">
        <w:t xml:space="preserve">. </w:t>
      </w:r>
    </w:p>
    <w:p w14:paraId="08ED925C" w14:textId="61B971FB"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será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14:paraId="1D148ED8" w14:textId="61B57AE2"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 xml:space="preserve">Serão emitidas </w:t>
      </w:r>
      <w:r w:rsidR="009B3C16">
        <w:rPr>
          <w:rFonts w:cs="Arial"/>
        </w:rPr>
        <w:t>300.000</w:t>
      </w:r>
      <w:r w:rsidR="00D32ACB" w:rsidRPr="00CF447C">
        <w:rPr>
          <w:rFonts w:cs="Arial"/>
        </w:rPr>
        <w:t xml:space="preserve"> (</w:t>
      </w:r>
      <w:r w:rsidR="009B3C16">
        <w:rPr>
          <w:rFonts w:cs="Arial"/>
        </w:rPr>
        <w:t>trezentas</w:t>
      </w:r>
      <w:r w:rsidR="00D32ACB" w:rsidRPr="00CF447C">
        <w:rPr>
          <w:rFonts w:cs="Arial"/>
        </w:rPr>
        <w:t xml:space="preserve"> mil) </w:t>
      </w:r>
      <w:r w:rsidR="009B3C16" w:rsidRPr="00CF447C">
        <w:rPr>
          <w:rFonts w:cs="Arial"/>
        </w:rPr>
        <w:t>Debêntures.</w:t>
      </w:r>
      <w:r w:rsidRPr="0038146B">
        <w:t xml:space="preserve"> </w:t>
      </w:r>
    </w:p>
    <w:p w14:paraId="38B8A985"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14:paraId="1F4C1DDF" w14:textId="0403036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14:paraId="4622C396" w14:textId="40243F8D"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2F0059" w:rsidRPr="00BE3226">
        <w:t xml:space="preserve">Sobre o Valor Nominal Unitário Atualizado das Debêntures incidirão juros remuneratórios correspondentes a um determinado percentual ao ano, base 252 (duzentos e cinquenta e dois) dias úteis, a ser definido de acordo com o Procedimento de </w:t>
      </w:r>
      <w:proofErr w:type="spellStart"/>
      <w:r w:rsidR="002F0059" w:rsidRPr="00BE3226">
        <w:rPr>
          <w:i/>
        </w:rPr>
        <w:t>Bookbuilding</w:t>
      </w:r>
      <w:proofErr w:type="spellEnd"/>
      <w:r w:rsidR="002F0059" w:rsidRPr="00BE3226">
        <w:t xml:space="preserve">, e, em qualquer caso, limitados a 5,50% (cinco inteiros e cinquenta centésimos por cento), calculados de forma exponencial e cumulativa, </w:t>
      </w:r>
      <w:r w:rsidR="002F0059" w:rsidRPr="00BE3226">
        <w:rPr>
          <w:i/>
        </w:rPr>
        <w:t xml:space="preserve">pro rata </w:t>
      </w:r>
      <w:proofErr w:type="spellStart"/>
      <w:r w:rsidR="002F0059" w:rsidRPr="00BE3226">
        <w:rPr>
          <w:i/>
        </w:rPr>
        <w:t>temporis</w:t>
      </w:r>
      <w:proofErr w:type="spellEnd"/>
      <w:r w:rsidR="002F0059" w:rsidRPr="00BE3226">
        <w:t xml:space="preserve"> por Dias Úteis decorridos, incidentes sobre o Valor Nominal Unitário Atualizado, desde a primeira Data de Integralização (inclusive) e, para as próximas datas de pagamento da Remuneração , </w:t>
      </w:r>
      <w:r w:rsidR="002F0059" w:rsidRPr="00BE3226">
        <w:rPr>
          <w:szCs w:val="20"/>
        </w:rPr>
        <w:t xml:space="preserve">desde </w:t>
      </w:r>
      <w:r w:rsidR="002F0059" w:rsidRPr="00BE3226">
        <w:t>a Data de Pagamento da Remuneração imediatamente anterior (inclusive), até a data do seu efetivo pagamento (exclusive), em regime de capitalização composta, de acordo com a fórmula indicada na Cláusula 5.17.2 da Escritura de Emissão</w:t>
      </w:r>
      <w:r w:rsidR="002F0059" w:rsidRPr="002F0059">
        <w:t>.</w:t>
      </w:r>
    </w:p>
    <w:p w14:paraId="3EB62796" w14:textId="73F76017"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e nas hipóteses de Resgate Antecipado Facultativo Total e da Oferta de Resgate Antecipado Facultativo Total , nos termos previstos na Escritura de Emissão, o Valor Nominal Unitário Atualizado das Debêntures será amortizado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parcelas semestrais, sendo a primeira parcela devida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e a última parcela devida na Data de Vencimento , conforme cronograma detalhado no </w:t>
      </w:r>
      <w:r w:rsidR="0042765F" w:rsidRPr="00CF447C">
        <w:rPr>
          <w:rFonts w:cs="Arial"/>
          <w:b/>
        </w:rPr>
        <w:t>Anexo I</w:t>
      </w:r>
      <w:r w:rsidR="0042765F" w:rsidRPr="00CF447C">
        <w:rPr>
          <w:rFonts w:cs="Arial"/>
        </w:rPr>
        <w:t xml:space="preserve"> à Escritura de Emissão.</w:t>
      </w:r>
    </w:p>
    <w:p w14:paraId="6D197404" w14:textId="0785A65F"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71" w:name="_Ref6913178"/>
      <w:r w:rsidR="0042765F" w:rsidRPr="00CF447C">
        <w:rPr>
          <w:rFonts w:cs="Arial"/>
        </w:rPr>
        <w:t>Sem prejuízo aos pagamentos decorrentes de vencimento antecipado das obrigações decorrentes das Debêntures e das hipóteses de Resgate Antecipado Facultativo das Debêntures e da Oferta de Resgate Antecipado Facultativo Total nos termos previstos na Escritura de Emissão, a Remuneração será paga semestralmente,</w:t>
      </w:r>
      <w:r w:rsidR="0042765F" w:rsidRPr="00CF447C">
        <w:rPr>
          <w:rFonts w:cs="Arial"/>
          <w:szCs w:val="20"/>
        </w:rPr>
        <w:t xml:space="preserve"> nos dias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w:t>
      </w:r>
      <w:r w:rsidR="0042765F" w:rsidRPr="00CF447C" w:rsidDel="00167A7D">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cada ano, sendo o primeiro pagamento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de</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e o último pagamento na Data de Vencimento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71"/>
    </w:p>
    <w:p w14:paraId="0484A515" w14:textId="4AD299FE" w:rsidR="00443150" w:rsidRPr="007E2735" w:rsidRDefault="00C45AF3" w:rsidP="00443150">
      <w:pPr>
        <w:pStyle w:val="Level5"/>
        <w:tabs>
          <w:tab w:val="clear" w:pos="2721"/>
          <w:tab w:val="num" w:pos="680"/>
        </w:tabs>
        <w:ind w:left="680"/>
      </w:pPr>
      <w:r w:rsidRPr="0038146B">
        <w:rPr>
          <w:u w:val="single"/>
        </w:rPr>
        <w:lastRenderedPageBreak/>
        <w:t>Prazo e Data de Vencimento</w:t>
      </w:r>
      <w:r w:rsidRPr="0038146B">
        <w:t xml:space="preserve">: </w:t>
      </w:r>
      <w:r w:rsidR="0042765F" w:rsidRPr="00CF447C">
        <w:rPr>
          <w:rFonts w:cs="Arial"/>
        </w:rPr>
        <w:t xml:space="preserve">Ressalvadas as hipóteses de vencimento antecipado das obrigações decorrentes das Debêntures e as hipóteses de Resgate Antecipado Facultativo das Debêntures e Oferta de Resgate Antecipado Facultativo Total das Debêntures , conforme aplicável, ou ainda, de aquisição facultativa com o consequente cancelamento das Debêntures , nos termos previstos na Escritura de Emissão, o prazo das Debêntures será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anos, contados da Data de Emissão, vencendo-se, portanto,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42765F" w:rsidRPr="00CF447C">
        <w:rPr>
          <w:rFonts w:cs="Arial"/>
          <w:b/>
        </w:rPr>
        <w:t xml:space="preserve">Data de Vencimento </w:t>
      </w:r>
      <w:r w:rsidR="0042765F" w:rsidRPr="00CF447C">
        <w:rPr>
          <w:rFonts w:cs="Arial"/>
        </w:rPr>
        <w:t>”).</w:t>
      </w:r>
    </w:p>
    <w:p w14:paraId="6FBDD232" w14:textId="77777777"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14:paraId="1F10E3D0" w14:textId="44F14787" w:rsidR="007E2735" w:rsidRDefault="00C45AF3" w:rsidP="007E2735">
      <w:pPr>
        <w:pStyle w:val="Level5"/>
        <w:numPr>
          <w:ilvl w:val="0"/>
          <w:numId w:val="0"/>
        </w:numPr>
        <w:ind w:left="680"/>
      </w:pPr>
      <w:r w:rsidRPr="0038146B">
        <w:rPr>
          <w:u w:val="single"/>
        </w:rPr>
        <w:t xml:space="preserve">Resgate Antecipado </w:t>
      </w:r>
      <w:r w:rsidR="00C50504" w:rsidRPr="0038146B">
        <w:rPr>
          <w:u w:val="single"/>
        </w:rPr>
        <w:t>Facultativo</w:t>
      </w:r>
      <w:r w:rsidRPr="0038146B">
        <w:t xml:space="preserve">: </w:t>
      </w:r>
      <w:bookmarkStart w:id="172" w:name="_Hlk8902831"/>
      <w:r w:rsidR="00B711EA">
        <w:rPr>
          <w:rFonts w:cs="Arial"/>
        </w:rPr>
        <w:t>Após realizado o resgate de, pelo menos, 75% (setenta e cinco por cento) das Debêntures , no âmbito de Oferta de Resgate Antecipado Facultativo observado o disposto na Cláusula 5.25.7 da Escritura de Emissão</w:t>
      </w:r>
      <w:r w:rsidR="00392AE6">
        <w:rPr>
          <w:rFonts w:cs="Arial"/>
        </w:rPr>
        <w:t xml:space="preserve">, a </w:t>
      </w:r>
      <w:proofErr w:type="spellStart"/>
      <w:r w:rsidR="00840A89">
        <w:rPr>
          <w:rFonts w:cs="Arial"/>
        </w:rPr>
        <w:t>TAESA</w:t>
      </w:r>
      <w:proofErr w:type="spellEnd"/>
      <w:r w:rsidR="00392AE6">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w:t>
      </w:r>
      <w:proofErr w:type="spellStart"/>
      <w:r w:rsidR="00392AE6">
        <w:rPr>
          <w:rFonts w:cs="Arial"/>
        </w:rPr>
        <w:t>Debênutres</w:t>
      </w:r>
      <w:proofErr w:type="spellEnd"/>
      <w:r w:rsidR="00392AE6">
        <w:rPr>
          <w:rFonts w:cs="Arial"/>
        </w:rPr>
        <w:t xml:space="preserve"> , com consequente cancelamento de tais Debêntures, observado o disposto na Cláusula 5.24.7 da Escritura de Emissão (“</w:t>
      </w:r>
      <w:r w:rsidR="00392AE6">
        <w:rPr>
          <w:rFonts w:cs="Arial"/>
          <w:b/>
        </w:rPr>
        <w:t xml:space="preserve">Resgate Antecipado Facultativo </w:t>
      </w:r>
      <w:r w:rsidR="00392AE6">
        <w:rPr>
          <w:rFonts w:cs="Arial"/>
        </w:rPr>
        <w:t>”)</w:t>
      </w:r>
      <w:bookmarkEnd w:id="172"/>
      <w:r w:rsidRPr="0038146B">
        <w:t xml:space="preserve"> </w:t>
      </w:r>
    </w:p>
    <w:p w14:paraId="6035B183" w14:textId="77777777" w:rsidR="00C45AF3" w:rsidRPr="0038146B" w:rsidRDefault="00C45AF3" w:rsidP="007E2735">
      <w:pPr>
        <w:pStyle w:val="Level5"/>
        <w:numPr>
          <w:ilvl w:val="0"/>
          <w:numId w:val="0"/>
        </w:numPr>
        <w:ind w:left="680"/>
      </w:pPr>
    </w:p>
    <w:p w14:paraId="06E7D76B" w14:textId="1A868B2D" w:rsidR="0042765F" w:rsidRPr="0038146B" w:rsidRDefault="0042765F" w:rsidP="00047BB2">
      <w:pPr>
        <w:pStyle w:val="Level5"/>
        <w:tabs>
          <w:tab w:val="clear" w:pos="2721"/>
          <w:tab w:val="num" w:pos="680"/>
        </w:tabs>
        <w:ind w:left="680"/>
      </w:pPr>
      <w:r w:rsidRPr="00392AE6">
        <w:rPr>
          <w:u w:val="single"/>
        </w:rPr>
        <w:t>Oferta de Resgate Antecipado Facultativo</w:t>
      </w:r>
      <w:r w:rsidRPr="0038146B">
        <w:rPr>
          <w:u w:val="single"/>
        </w:rPr>
        <w:t xml:space="preserve">: </w:t>
      </w:r>
      <w:r w:rsidRPr="00CF447C">
        <w:rPr>
          <w:rFonts w:cs="Arial"/>
        </w:rPr>
        <w:t xml:space="preserve">Sem prejuízo da possibilidade de Resgate Antecipado </w:t>
      </w:r>
      <w:proofErr w:type="gramStart"/>
      <w:r w:rsidRPr="00CF447C">
        <w:rPr>
          <w:rFonts w:cs="Arial"/>
        </w:rPr>
        <w:t>Facultativo ,</w:t>
      </w:r>
      <w:proofErr w:type="gramEnd"/>
      <w:r w:rsidRPr="00CF447C">
        <w:rPr>
          <w:rFonts w:cs="Arial"/>
        </w:rPr>
        <w:t xml:space="preserve"> a </w:t>
      </w:r>
      <w:proofErr w:type="spellStart"/>
      <w:r w:rsidRPr="00CF447C">
        <w:rPr>
          <w:rFonts w:cs="Arial"/>
        </w:rPr>
        <w:t>TAESA</w:t>
      </w:r>
      <w:proofErr w:type="spellEnd"/>
      <w:r w:rsidRPr="00CF447C">
        <w:rPr>
          <w:rFonts w:cs="Arial"/>
        </w:rPr>
        <w:t xml:space="preserve"> poderá realizar oferta de resgate antecipado das Debêntures </w:t>
      </w:r>
      <w:r w:rsidRPr="00CF447C">
        <w:rPr>
          <w:rFonts w:cs="Arial"/>
          <w:szCs w:val="20"/>
        </w:rPr>
        <w:t>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w:t>
      </w:r>
      <w:proofErr w:type="spellStart"/>
      <w:r w:rsidRPr="00CF447C">
        <w:rPr>
          <w:rFonts w:cs="Arial"/>
        </w:rPr>
        <w:t>TAESA</w:t>
      </w:r>
      <w:proofErr w:type="spellEnd"/>
      <w:r w:rsidRPr="00CF447C">
        <w:rPr>
          <w:rFonts w:cs="Arial"/>
        </w:rPr>
        <w:t>, a seu exclusivo critério, e deverá abranger a totalidade das Debêntures , devendo ser endereçada a todos os Debenturistas , sem distinção, assegurada a igualdade de condições a todos os Debenturistas para aceitar a oferta de resgate antecipado das Debêntures de que forem titulares (“</w:t>
      </w:r>
      <w:r w:rsidRPr="00CF447C">
        <w:rPr>
          <w:rFonts w:cs="Arial"/>
          <w:b/>
        </w:rPr>
        <w:t xml:space="preserve">Oferta de Resgate Antecipado Facultativo </w:t>
      </w:r>
      <w:r w:rsidRPr="00CF447C">
        <w:rPr>
          <w:rFonts w:cs="Arial"/>
        </w:rPr>
        <w:t xml:space="preserve">”), </w:t>
      </w:r>
      <w:r w:rsidRPr="0038146B">
        <w:t>de acordo com os termos e condições previstos na Escritura de Emissão</w:t>
      </w:r>
      <w:bookmarkStart w:id="173" w:name="_Hlk8902913"/>
      <w:r w:rsidR="006C28C1" w:rsidRPr="00CF447C">
        <w:rPr>
          <w:rFonts w:cs="Arial"/>
        </w:rPr>
        <w:t>, bem como com as regras que venham a ser expedidas pelo CMN e pela legislação e regulamentação aplicáveis</w:t>
      </w:r>
      <w:bookmarkEnd w:id="173"/>
      <w:r w:rsidRPr="0038146B">
        <w:t>.</w:t>
      </w:r>
    </w:p>
    <w:p w14:paraId="073FDBC5" w14:textId="5FD55F8E"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w:t>
      </w:r>
      <w:proofErr w:type="spellStart"/>
      <w:r w:rsidRPr="00CF447C">
        <w:rPr>
          <w:rFonts w:cs="Arial"/>
        </w:rPr>
        <w:t>TAESA</w:t>
      </w:r>
      <w:proofErr w:type="spellEnd"/>
      <w:r w:rsidRPr="00CF447C">
        <w:rPr>
          <w:rFonts w:cs="Arial"/>
        </w:rPr>
        <w:t xml:space="preserve">, decorridos os 2 (dois) primeiros anos contados da Data de Emissão (ou prazo inferior que venha a ser autorizado pela legislação ou regulamentação aplicáveis), adquirir Debêntures ,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 </w:t>
      </w:r>
      <w:r w:rsidRPr="00CF447C">
        <w:rPr>
          <w:rFonts w:cs="Arial"/>
        </w:rPr>
        <w:t>desde que tal fato conste do relatório da administração e de suas demonstrações financeiras; ou (</w:t>
      </w:r>
      <w:proofErr w:type="spellStart"/>
      <w:r w:rsidRPr="00CF447C">
        <w:rPr>
          <w:rFonts w:cs="Arial"/>
        </w:rPr>
        <w:t>ii</w:t>
      </w:r>
      <w:proofErr w:type="spellEnd"/>
      <w:r w:rsidRPr="00CF447C">
        <w:rPr>
          <w:rFonts w:cs="Arial"/>
        </w:rPr>
        <w:t xml:space="preserve">)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 </w:t>
      </w:r>
      <w:r w:rsidRPr="00CF447C">
        <w:rPr>
          <w:rFonts w:cs="Arial"/>
        </w:rPr>
        <w:t xml:space="preserve">acrescido da respectiva Remuneração e dos Encargos Moratórios, desde que observe as regras expedidas pela CVM vigentes à época (se houver). As Debêntures adquiridas pela </w:t>
      </w:r>
      <w:proofErr w:type="spellStart"/>
      <w:r w:rsidRPr="00CF447C">
        <w:rPr>
          <w:rFonts w:cs="Arial"/>
        </w:rPr>
        <w:t>TAESA</w:t>
      </w:r>
      <w:proofErr w:type="spellEnd"/>
      <w:r w:rsidRPr="00CF447C">
        <w:rPr>
          <w:rFonts w:cs="Arial"/>
        </w:rPr>
        <w:t xml:space="preserve"> poderão, a critério da </w:t>
      </w:r>
      <w:proofErr w:type="spellStart"/>
      <w:r w:rsidRPr="00CF447C">
        <w:rPr>
          <w:rFonts w:cs="Arial"/>
        </w:rPr>
        <w:t>TAESA</w:t>
      </w:r>
      <w:proofErr w:type="spellEnd"/>
      <w:r w:rsidRPr="00CF447C">
        <w:rPr>
          <w:rFonts w:cs="Arial"/>
        </w:rPr>
        <w:t>, (i) ser canceladas, observado o disposto na Lei 12.431, nas regras expedidas pelo CMN e na regulamentação aplicável, (</w:t>
      </w:r>
      <w:proofErr w:type="spellStart"/>
      <w:r w:rsidRPr="00CF447C">
        <w:rPr>
          <w:rFonts w:cs="Arial"/>
        </w:rPr>
        <w:t>ii</w:t>
      </w:r>
      <w:proofErr w:type="spellEnd"/>
      <w:r w:rsidRPr="00CF447C">
        <w:rPr>
          <w:rFonts w:cs="Arial"/>
        </w:rPr>
        <w:t>) permanecer em tesouraria ou (</w:t>
      </w:r>
      <w:proofErr w:type="spellStart"/>
      <w:r w:rsidRPr="00CF447C">
        <w:rPr>
          <w:rFonts w:cs="Arial"/>
        </w:rPr>
        <w:t>iii</w:t>
      </w:r>
      <w:proofErr w:type="spellEnd"/>
      <w:r w:rsidRPr="00CF447C">
        <w:rPr>
          <w:rFonts w:cs="Arial"/>
        </w:rPr>
        <w:t xml:space="preserve">) ser novamente colocadas no mercado, observadas as restrições impostas pela Instrução CVM 476 e nas demais leis e regulamentações aplicáveis. As Debêntures adquiridas pela </w:t>
      </w:r>
      <w:proofErr w:type="spellStart"/>
      <w:r w:rsidRPr="00CF447C">
        <w:rPr>
          <w:rFonts w:cs="Arial"/>
        </w:rPr>
        <w:t>TAESA</w:t>
      </w:r>
      <w:proofErr w:type="spellEnd"/>
      <w:r w:rsidRPr="00CF447C">
        <w:rPr>
          <w:rFonts w:cs="Arial"/>
        </w:rPr>
        <w:t xml:space="preserve"> para permanência em tesouraria nos termos deste item, se e quando recolocadas no mercado, farão jus à mesma Remuneração aplicável às demais Debêntures.</w:t>
      </w:r>
    </w:p>
    <w:p w14:paraId="37DEDB60" w14:textId="17BFB450"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proofErr w:type="spellStart"/>
      <w:r w:rsidR="0042765F" w:rsidRPr="0038146B">
        <w:t>TAESA</w:t>
      </w:r>
      <w:proofErr w:type="spellEnd"/>
      <w:r w:rsidR="0042765F" w:rsidRPr="0038146B">
        <w:t xml:space="preserve"> </w:t>
      </w:r>
      <w:r w:rsidRPr="0038146B">
        <w:t>constantes da Escritura de Emissão</w:t>
      </w:r>
      <w:r w:rsidRPr="0038146B" w:rsidDel="0035571F">
        <w:t xml:space="preserve"> </w:t>
      </w:r>
      <w:r w:rsidRPr="0038146B">
        <w:t xml:space="preserve">e exigir o imediato pagamento </w:t>
      </w:r>
      <w:r w:rsidRPr="0038146B">
        <w:lastRenderedPageBreak/>
        <w:t xml:space="preserve">do Valor Nominal </w:t>
      </w:r>
      <w:r w:rsidR="0042765F" w:rsidRPr="0038146B">
        <w:t xml:space="preserve">Atualizado </w:t>
      </w:r>
      <w:r w:rsidRPr="0038146B">
        <w:t xml:space="preserve">Unitário, acrescido da Remuneração 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proofErr w:type="spellStart"/>
      <w:r w:rsidR="0042765F" w:rsidRPr="0038146B">
        <w:t>TAESA</w:t>
      </w:r>
      <w:proofErr w:type="spellEnd"/>
      <w:r w:rsidR="0042765F" w:rsidRPr="0038146B">
        <w:t xml:space="preserve"> </w:t>
      </w:r>
      <w:r w:rsidRPr="0038146B">
        <w:t>nos termos da Escritura de Emissão.</w:t>
      </w:r>
    </w:p>
    <w:p w14:paraId="7B92BE4C" w14:textId="626A04B7"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w:t>
      </w:r>
      <w:proofErr w:type="spellStart"/>
      <w:r w:rsidR="0042765F" w:rsidRPr="00CF447C">
        <w:rPr>
          <w:rFonts w:cs="Arial"/>
        </w:rPr>
        <w:t>TAESA</w:t>
      </w:r>
      <w:proofErr w:type="spellEnd"/>
      <w:r w:rsidR="0042765F" w:rsidRPr="00CF447C">
        <w:rPr>
          <w:rFonts w:cs="Arial"/>
        </w:rPr>
        <w:t xml:space="preserve"> de qualquer valor devido aos Debenturistas nos termos desta Escritura de Emissão, adicionalmente ao pagamento da Remuneração , calculada </w:t>
      </w:r>
      <w:r w:rsidR="0042765F" w:rsidRPr="00CF447C">
        <w:rPr>
          <w:rFonts w:cs="Arial"/>
          <w:i/>
        </w:rPr>
        <w:t xml:space="preserve">pro rata </w:t>
      </w:r>
      <w:proofErr w:type="spellStart"/>
      <w:r w:rsidR="0042765F" w:rsidRPr="00CF447C">
        <w:rPr>
          <w:rFonts w:cs="Arial"/>
          <w:i/>
        </w:rPr>
        <w:t>temporis</w:t>
      </w:r>
      <w:proofErr w:type="spellEnd"/>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 xml:space="preserve">pro rata </w:t>
      </w:r>
      <w:proofErr w:type="spellStart"/>
      <w:r w:rsidR="0042765F" w:rsidRPr="00CF447C">
        <w:rPr>
          <w:rFonts w:cs="Arial"/>
          <w:i/>
          <w:iCs/>
        </w:rPr>
        <w:t>temporis</w:t>
      </w:r>
      <w:proofErr w:type="spellEnd"/>
      <w:r w:rsidR="0042765F" w:rsidRPr="00CF447C">
        <w:rPr>
          <w:rFonts w:cs="Arial"/>
        </w:rPr>
        <w:t>, desde a data de inadimplemento até a data do efetivo pagamento; e (</w:t>
      </w:r>
      <w:proofErr w:type="spellStart"/>
      <w:r w:rsidR="0042765F" w:rsidRPr="00CF447C">
        <w:rPr>
          <w:rFonts w:cs="Arial"/>
        </w:rPr>
        <w:t>ii</w:t>
      </w:r>
      <w:proofErr w:type="spellEnd"/>
      <w:r w:rsidR="0042765F" w:rsidRPr="00CF447C">
        <w:rPr>
          <w:rFonts w:cs="Arial"/>
        </w:rPr>
        <w:t>) multa convencional, irredutível e não compensatória, de 2% (dois por cento) (“</w:t>
      </w:r>
      <w:r w:rsidR="0042765F" w:rsidRPr="00CF447C">
        <w:rPr>
          <w:rFonts w:cs="Arial"/>
          <w:b/>
        </w:rPr>
        <w:t>Encargos Moratórios</w:t>
      </w:r>
      <w:r w:rsidR="0042765F" w:rsidRPr="00CF447C">
        <w:rPr>
          <w:rFonts w:cs="Arial"/>
        </w:rPr>
        <w:t>”).</w:t>
      </w:r>
    </w:p>
    <w:p w14:paraId="479B744D" w14:textId="1843C0EA"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r w:rsidR="00743BCF" w:rsidRPr="0038146B" w:rsidDel="00743BCF">
        <w:t xml:space="preserve"> </w:t>
      </w:r>
    </w:p>
    <w:p w14:paraId="31C99034" w14:textId="77777777" w:rsidR="00B21BD9" w:rsidRPr="0038146B" w:rsidRDefault="00B21BD9">
      <w:pPr>
        <w:rPr>
          <w:u w:val="single"/>
        </w:rPr>
      </w:pPr>
      <w:r w:rsidRPr="0038146B">
        <w:rPr>
          <w:u w:val="single"/>
        </w:rPr>
        <w:br w:type="page"/>
      </w:r>
    </w:p>
    <w:p w14:paraId="1CADF9C1" w14:textId="77777777" w:rsidR="00B21BD9" w:rsidRPr="0038146B" w:rsidRDefault="00B21BD9" w:rsidP="00B21BD9">
      <w:pPr>
        <w:pStyle w:val="Level3"/>
        <w:numPr>
          <w:ilvl w:val="0"/>
          <w:numId w:val="0"/>
        </w:numPr>
        <w:ind w:left="1361"/>
        <w:jc w:val="center"/>
        <w:rPr>
          <w:b/>
        </w:rPr>
      </w:pPr>
      <w:r w:rsidRPr="0038146B">
        <w:rPr>
          <w:b/>
        </w:rPr>
        <w:lastRenderedPageBreak/>
        <w:t xml:space="preserve">ANEXO </w:t>
      </w:r>
      <w:proofErr w:type="spellStart"/>
      <w:r w:rsidRPr="0038146B">
        <w:rPr>
          <w:b/>
        </w:rPr>
        <w:t>III</w:t>
      </w:r>
      <w:proofErr w:type="spellEnd"/>
    </w:p>
    <w:p w14:paraId="595312F0" w14:textId="77777777"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14:paraId="630A795F" w14:textId="7A4CA214" w:rsidR="0042765F" w:rsidRPr="0038146B" w:rsidRDefault="007E2735" w:rsidP="0042765F">
      <w:pPr>
        <w:pStyle w:val="Level3"/>
        <w:numPr>
          <w:ilvl w:val="0"/>
          <w:numId w:val="0"/>
        </w:numPr>
        <w:ind w:left="1361"/>
        <w:jc w:val="left"/>
        <w:rPr>
          <w:b/>
        </w:rPr>
      </w:pPr>
      <w:r>
        <w:rPr>
          <w:b/>
        </w:rPr>
        <w:t>Sant’</w:t>
      </w:r>
      <w:proofErr w:type="spellStart"/>
      <w:r>
        <w:rPr>
          <w:b/>
        </w:rPr>
        <w:t>ana</w:t>
      </w:r>
      <w:r w:rsidR="0042765F" w:rsidRPr="0038146B">
        <w:rPr>
          <w:b/>
        </w:rPr>
        <w:t>Transmissora</w:t>
      </w:r>
      <w:proofErr w:type="spellEnd"/>
      <w:r w:rsidR="0042765F" w:rsidRPr="0038146B">
        <w:rPr>
          <w:b/>
        </w:rPr>
        <w:t xml:space="preserve"> de Energia S.A.</w:t>
      </w:r>
    </w:p>
    <w:p w14:paraId="23DF18D7" w14:textId="44E1811F"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 xml:space="preserve">Contrato de Concessão nº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w:t>
      </w:r>
      <w:r w:rsidRPr="0038146B">
        <w:rPr>
          <w:b/>
        </w:rPr>
        <w:t xml:space="preserve">Contrato de Concessão </w:t>
      </w:r>
      <w:proofErr w:type="spellStart"/>
      <w:r w:rsidR="007E2735">
        <w:rPr>
          <w:b/>
        </w:rPr>
        <w:t>Sant’ana</w:t>
      </w:r>
      <w:proofErr w:type="spellEnd"/>
      <w:r w:rsidRPr="0038146B">
        <w:t>”);</w:t>
      </w:r>
    </w:p>
    <w:p w14:paraId="40C8B617" w14:textId="1A2351FD"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proofErr w:type="spellStart"/>
      <w:r w:rsidR="007E2735">
        <w:t>Sant’ana</w:t>
      </w:r>
      <w:proofErr w:type="spellEnd"/>
      <w:r w:rsidR="007E2735" w:rsidRPr="0038146B">
        <w:t xml:space="preserve"> </w:t>
      </w:r>
      <w:r w:rsidRPr="0038146B">
        <w:t xml:space="preserve">Transmissora de Energia Elétrica </w:t>
      </w:r>
      <w:proofErr w:type="spellStart"/>
      <w:r w:rsidRPr="0038146B">
        <w:t>S.A</w:t>
      </w:r>
      <w:proofErr w:type="spellEnd"/>
      <w:r w:rsidRPr="0038146B">
        <w:t xml:space="preserve"> (interveniência e anuência da Transmissora Aliança de Energia Elétrica);</w:t>
      </w:r>
    </w:p>
    <w:p w14:paraId="6EFE5CDB" w14:textId="08DB380D"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xml:space="preserve"> do Edital do leilão nº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w:t>
      </w:r>
    </w:p>
    <w:p w14:paraId="2F3D28DB" w14:textId="5D020CBC"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p>
    <w:p w14:paraId="58553798" w14:textId="32AF631C"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7E2735">
        <w:rPr>
          <w:szCs w:val="20"/>
          <w:highlight w:val="yellow"/>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anos a contar da data de assinatura; e</w:t>
      </w:r>
    </w:p>
    <w:p w14:paraId="58429A7C" w14:textId="09FE90EC" w:rsidR="0080217C" w:rsidRPr="0038146B" w:rsidRDefault="0080217C" w:rsidP="0080217C">
      <w:pPr>
        <w:pStyle w:val="Level4"/>
        <w:tabs>
          <w:tab w:val="clear" w:pos="2041"/>
          <w:tab w:val="num" w:pos="1361"/>
        </w:tabs>
        <w:ind w:left="1360"/>
      </w:pPr>
      <w:r w:rsidRPr="0038146B">
        <w:rPr>
          <w:u w:val="single"/>
        </w:rPr>
        <w:t>Valor estimado</w:t>
      </w:r>
      <w:r w:rsidRPr="0038146B">
        <w:t xml:space="preserve">: Receita Anual Permitida de R$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7E2735" w:rsidRPr="0038146B" w:rsidDel="007E2735">
        <w:t xml:space="preserve"> </w:t>
      </w:r>
      <w:r w:rsidRPr="0038146B">
        <w:t>(</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w:t>
      </w:r>
    </w:p>
    <w:p w14:paraId="0E2D5FD7" w14:textId="060A7213" w:rsidR="0042765F" w:rsidRPr="0038146B" w:rsidRDefault="0080217C" w:rsidP="00547CE7">
      <w:pPr>
        <w:pStyle w:val="Level3"/>
        <w:numPr>
          <w:ilvl w:val="0"/>
          <w:numId w:val="0"/>
        </w:numPr>
        <w:ind w:left="1361"/>
        <w:jc w:val="left"/>
        <w:rPr>
          <w:b/>
        </w:rPr>
      </w:pPr>
      <w:r w:rsidRPr="0038146B">
        <w:rPr>
          <w:u w:val="single"/>
        </w:rPr>
        <w:t>Aditamentos</w:t>
      </w:r>
      <w:r w:rsidRPr="0038146B">
        <w:t xml:space="preserve">: Primeiro Termo Aditivo do Contrato de Concessão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ANEEL.</w:t>
      </w:r>
    </w:p>
    <w:p w14:paraId="38E12726" w14:textId="77777777"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14:paraId="30A7B37F" w14:textId="08B26A17" w:rsidR="0042765F" w:rsidRPr="0038146B" w:rsidRDefault="007E2735" w:rsidP="0042765F">
      <w:pPr>
        <w:pStyle w:val="Level3"/>
        <w:numPr>
          <w:ilvl w:val="0"/>
          <w:numId w:val="0"/>
        </w:numPr>
        <w:ind w:left="1361"/>
        <w:jc w:val="left"/>
        <w:rPr>
          <w:b/>
        </w:rPr>
      </w:pPr>
      <w:proofErr w:type="spellStart"/>
      <w:r>
        <w:rPr>
          <w:b/>
        </w:rPr>
        <w:t>Sant’ana</w:t>
      </w:r>
      <w:proofErr w:type="spellEnd"/>
      <w:r w:rsidRPr="0038146B">
        <w:rPr>
          <w:b/>
        </w:rPr>
        <w:t xml:space="preserve"> </w:t>
      </w:r>
      <w:r w:rsidR="0042765F" w:rsidRPr="0038146B">
        <w:rPr>
          <w:b/>
        </w:rPr>
        <w:t>Transmissora de Energia S.A.</w:t>
      </w:r>
    </w:p>
    <w:p w14:paraId="2C9DEF0C" w14:textId="7777ECB4" w:rsidR="0080217C" w:rsidRPr="0038146B" w:rsidRDefault="0080217C" w:rsidP="00E6716A">
      <w:pPr>
        <w:pStyle w:val="Level4"/>
        <w:numPr>
          <w:ilvl w:val="3"/>
          <w:numId w:val="62"/>
        </w:numPr>
        <w:tabs>
          <w:tab w:val="clear" w:pos="2041"/>
        </w:tabs>
        <w:ind w:left="1418"/>
      </w:pPr>
      <w:r w:rsidRPr="0038146B">
        <w:rPr>
          <w:u w:val="single"/>
        </w:rPr>
        <w:t>Nome</w:t>
      </w:r>
      <w:r w:rsidRPr="0038146B">
        <w:t>: “</w:t>
      </w:r>
      <w:proofErr w:type="spellStart"/>
      <w:r w:rsidRPr="0038146B">
        <w:t>CPST</w:t>
      </w:r>
      <w:proofErr w:type="spellEnd"/>
      <w:r w:rsidRPr="0038146B">
        <w:t xml:space="preserve"> nº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w:t>
      </w:r>
      <w:proofErr w:type="spellStart"/>
      <w:r w:rsidRPr="0038146B">
        <w:rPr>
          <w:b/>
        </w:rPr>
        <w:t>CPST</w:t>
      </w:r>
      <w:proofErr w:type="spellEnd"/>
      <w:r w:rsidRPr="0038146B">
        <w:rPr>
          <w:b/>
        </w:rPr>
        <w:t xml:space="preserve"> </w:t>
      </w:r>
      <w:proofErr w:type="spellStart"/>
      <w:r w:rsidR="007E2735">
        <w:rPr>
          <w:b/>
        </w:rPr>
        <w:t>Sant’ana</w:t>
      </w:r>
      <w:proofErr w:type="spellEnd"/>
      <w:r w:rsidRPr="0038146B">
        <w:t>”);</w:t>
      </w:r>
    </w:p>
    <w:p w14:paraId="41E86604" w14:textId="4EC0B00C"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proofErr w:type="spellStart"/>
      <w:r w:rsidR="007E2735">
        <w:t>Sant’ana</w:t>
      </w:r>
      <w:proofErr w:type="spellEnd"/>
      <w:r w:rsidR="007E2735" w:rsidRPr="0038146B">
        <w:t xml:space="preserve"> </w:t>
      </w:r>
      <w:r w:rsidRPr="0038146B">
        <w:t>Transmissora de Energia Elétrica S.A.;</w:t>
      </w:r>
    </w:p>
    <w:p w14:paraId="0B9E8C4F"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5C7978E8" w14:textId="512EA389"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w:t>
      </w:r>
    </w:p>
    <w:p w14:paraId="5EEB67DF" w14:textId="4C86C6B0" w:rsidR="0080217C" w:rsidRPr="0038146B" w:rsidRDefault="0080217C" w:rsidP="009732EE">
      <w:pPr>
        <w:pStyle w:val="Level4"/>
        <w:tabs>
          <w:tab w:val="clear" w:pos="2041"/>
          <w:tab w:val="num" w:pos="1361"/>
        </w:tabs>
        <w:ind w:left="1360"/>
      </w:pPr>
      <w:r w:rsidRPr="007E2735">
        <w:rPr>
          <w:u w:val="single"/>
        </w:rPr>
        <w:t>Vencimento</w:t>
      </w:r>
      <w:r w:rsidRPr="0038146B">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7E2735">
        <w:rPr>
          <w:u w:val="single"/>
        </w:rPr>
        <w:t>Valor estimado</w:t>
      </w:r>
      <w:r w:rsidRPr="0038146B">
        <w:t xml:space="preserve">: </w:t>
      </w:r>
      <w:r w:rsidR="007E2735" w:rsidRPr="007E2735">
        <w:rPr>
          <w:szCs w:val="20"/>
          <w:highlight w:val="yellow"/>
        </w:rPr>
        <w:t>[</w:t>
      </w:r>
      <w:r w:rsidR="007E2735" w:rsidRPr="00FE1505">
        <w:rPr>
          <w:szCs w:val="20"/>
          <w:highlight w:val="yellow"/>
        </w:rPr>
        <w:sym w:font="Symbol" w:char="F0B7"/>
      </w:r>
      <w:r w:rsidR="007E2735" w:rsidRPr="007E2735">
        <w:rPr>
          <w:szCs w:val="20"/>
          <w:highlight w:val="yellow"/>
        </w:rPr>
        <w:t>]</w:t>
      </w:r>
    </w:p>
    <w:p w14:paraId="07FCB52D" w14:textId="69813303" w:rsidR="0042765F" w:rsidRPr="0038146B" w:rsidRDefault="0080217C" w:rsidP="0042765F">
      <w:pPr>
        <w:pStyle w:val="Level4"/>
        <w:tabs>
          <w:tab w:val="clear" w:pos="2041"/>
          <w:tab w:val="num" w:pos="1361"/>
        </w:tabs>
        <w:ind w:left="1360"/>
      </w:pPr>
      <w:r w:rsidRPr="0038146B">
        <w:rPr>
          <w:u w:val="single"/>
        </w:rPr>
        <w:t>Aditamentos</w:t>
      </w:r>
      <w:r w:rsidRPr="0038146B">
        <w:t xml:space="preserve">: Termos aditivos </w:t>
      </w:r>
      <w:proofErr w:type="spellStart"/>
      <w:r w:rsidRPr="0038146B">
        <w:t>nºs</w:t>
      </w:r>
      <w:proofErr w:type="spellEnd"/>
      <w:r w:rsidRPr="0038146B">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p>
    <w:p w14:paraId="10DB451E" w14:textId="77777777" w:rsidR="00174942" w:rsidRPr="00174942" w:rsidRDefault="00174942" w:rsidP="00174942">
      <w:pPr>
        <w:pStyle w:val="Level4"/>
        <w:numPr>
          <w:ilvl w:val="0"/>
          <w:numId w:val="0"/>
        </w:numPr>
        <w:ind w:left="2041"/>
      </w:pPr>
    </w:p>
    <w:p w14:paraId="46F74938"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17C0C176" w14:textId="77777777" w:rsidR="00174942" w:rsidRPr="00174942" w:rsidRDefault="00174942" w:rsidP="00174942">
      <w:pPr>
        <w:pStyle w:val="Level4"/>
        <w:numPr>
          <w:ilvl w:val="0"/>
          <w:numId w:val="0"/>
        </w:numPr>
        <w:ind w:left="1360"/>
        <w:jc w:val="center"/>
        <w:rPr>
          <w:b/>
        </w:rPr>
      </w:pPr>
    </w:p>
    <w:p w14:paraId="58CA96B8" w14:textId="00A60218" w:rsidR="00174942" w:rsidRPr="00174942" w:rsidRDefault="007E2735" w:rsidP="00174942">
      <w:pPr>
        <w:pStyle w:val="Level4"/>
        <w:numPr>
          <w:ilvl w:val="0"/>
          <w:numId w:val="0"/>
        </w:numPr>
        <w:ind w:left="1360"/>
        <w:rPr>
          <w:b/>
        </w:rPr>
      </w:pPr>
      <w:proofErr w:type="spellStart"/>
      <w:r>
        <w:rPr>
          <w:b/>
        </w:rPr>
        <w:t>Sant’ana</w:t>
      </w:r>
      <w:proofErr w:type="spellEnd"/>
      <w:r w:rsidRPr="00174942">
        <w:rPr>
          <w:b/>
        </w:rPr>
        <w:t xml:space="preserve"> </w:t>
      </w:r>
      <w:r w:rsidR="00174942" w:rsidRPr="00174942">
        <w:rPr>
          <w:b/>
        </w:rPr>
        <w:t xml:space="preserve">Transmissora de Energia S.A. </w:t>
      </w:r>
    </w:p>
    <w:p w14:paraId="6F04FC4A" w14:textId="68A9B9E6" w:rsidR="00174942" w:rsidRDefault="00174942" w:rsidP="00174942">
      <w:pPr>
        <w:pStyle w:val="Level4"/>
        <w:numPr>
          <w:ilvl w:val="0"/>
          <w:numId w:val="0"/>
        </w:numPr>
        <w:ind w:left="1360"/>
      </w:pPr>
      <w:r w:rsidRPr="00174942">
        <w:t xml:space="preserve">Contrato a ser celebrado entre a </w:t>
      </w:r>
      <w:proofErr w:type="spellStart"/>
      <w:r w:rsidR="00B311C4">
        <w:t>Sant’ana</w:t>
      </w:r>
      <w:proofErr w:type="spellEnd"/>
      <w:r w:rsidR="00B311C4" w:rsidRPr="00174942">
        <w:t xml:space="preserve"> </w:t>
      </w:r>
      <w:r w:rsidRPr="00174942">
        <w:t xml:space="preserve">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w:t>
      </w:r>
      <w:proofErr w:type="spellStart"/>
      <w:r w:rsidRPr="00174942">
        <w:t>SIN</w:t>
      </w:r>
      <w:proofErr w:type="spellEnd"/>
      <w:r w:rsidRPr="00174942">
        <w:t>, pelo ONS (“</w:t>
      </w:r>
      <w:proofErr w:type="spellStart"/>
      <w:r w:rsidRPr="00174942">
        <w:rPr>
          <w:b/>
        </w:rPr>
        <w:t>CUST</w:t>
      </w:r>
      <w:proofErr w:type="spellEnd"/>
      <w:r w:rsidRPr="00174942">
        <w:rPr>
          <w:b/>
        </w:rPr>
        <w:t xml:space="preserve"> </w:t>
      </w:r>
      <w:proofErr w:type="spellStart"/>
      <w:r w:rsidR="00B311C4">
        <w:rPr>
          <w:b/>
        </w:rPr>
        <w:t>Sant’ana</w:t>
      </w:r>
      <w:proofErr w:type="spellEnd"/>
      <w:r w:rsidRPr="00174942">
        <w:t>”).</w:t>
      </w:r>
    </w:p>
    <w:p w14:paraId="2D4F8EDB" w14:textId="77777777" w:rsidR="00174942" w:rsidRPr="00174942" w:rsidRDefault="00174942" w:rsidP="00174942">
      <w:pPr>
        <w:pStyle w:val="Level4"/>
        <w:numPr>
          <w:ilvl w:val="0"/>
          <w:numId w:val="0"/>
        </w:numPr>
        <w:ind w:left="1360"/>
        <w:rPr>
          <w:b/>
        </w:rPr>
      </w:pPr>
    </w:p>
    <w:p w14:paraId="57106E2C" w14:textId="77777777" w:rsidR="00311C0F" w:rsidRPr="0038146B" w:rsidRDefault="00311C0F">
      <w:r w:rsidRPr="0038146B">
        <w:br w:type="page"/>
      </w:r>
    </w:p>
    <w:p w14:paraId="2C5F783D" w14:textId="77777777" w:rsidR="00C14F88" w:rsidRPr="0038146B" w:rsidRDefault="00C14F88" w:rsidP="00144312">
      <w:pPr>
        <w:spacing w:line="280" w:lineRule="atLeast"/>
        <w:jc w:val="center"/>
        <w:rPr>
          <w:b/>
        </w:rPr>
      </w:pPr>
      <w:r w:rsidRPr="0038146B">
        <w:rPr>
          <w:b/>
        </w:rPr>
        <w:lastRenderedPageBreak/>
        <w:t xml:space="preserve">ANEXO </w:t>
      </w:r>
      <w:proofErr w:type="spellStart"/>
      <w:r w:rsidR="00372080" w:rsidRPr="0038146B">
        <w:rPr>
          <w:b/>
        </w:rPr>
        <w:t>IV</w:t>
      </w:r>
      <w:proofErr w:type="spellEnd"/>
    </w:p>
    <w:p w14:paraId="65947601" w14:textId="77777777" w:rsidR="00C14F88" w:rsidRPr="0038146B" w:rsidRDefault="00C14F88" w:rsidP="00144312">
      <w:pPr>
        <w:spacing w:line="280" w:lineRule="atLeast"/>
        <w:jc w:val="center"/>
        <w:rPr>
          <w:b/>
        </w:rPr>
      </w:pPr>
    </w:p>
    <w:p w14:paraId="0B7FE6E6"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44C9B390" w14:textId="77777777"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08FA6306" w14:textId="77777777"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14:paraId="08B58A24" w14:textId="77777777"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14:paraId="378139F5" w14:textId="77777777"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73992C4A" w14:textId="77777777"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14:paraId="56450D3D" w14:textId="77777777"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14:paraId="3219CED4" w14:textId="77777777" w:rsidR="00533523" w:rsidRPr="0038146B" w:rsidRDefault="00533523" w:rsidP="00533523">
      <w:pPr>
        <w:spacing w:line="290" w:lineRule="auto"/>
        <w:rPr>
          <w:b/>
        </w:rPr>
      </w:pPr>
    </w:p>
    <w:p w14:paraId="2320638C" w14:textId="77777777" w:rsidR="00533523" w:rsidRPr="0038146B" w:rsidRDefault="00533523" w:rsidP="00533523">
      <w:pPr>
        <w:spacing w:line="290" w:lineRule="auto"/>
        <w:rPr>
          <w:b/>
          <w:i/>
          <w:smallCaps/>
        </w:rPr>
      </w:pPr>
      <w:r w:rsidRPr="0038146B">
        <w:rPr>
          <w:b/>
        </w:rPr>
        <w:t>OPERADOR NACIONAL DO SISTEMA ELÉTRICO – ONS</w:t>
      </w:r>
    </w:p>
    <w:p w14:paraId="2C97C51B" w14:textId="77777777"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55716F14" w14:textId="77777777"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14:paraId="7BBF3D09" w14:textId="77777777"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14:paraId="72957C40" w14:textId="77777777" w:rsidR="00533523" w:rsidRPr="0038146B" w:rsidRDefault="00533523" w:rsidP="00D52CC3">
      <w:pPr>
        <w:spacing w:line="290" w:lineRule="auto"/>
        <w:ind w:right="49"/>
        <w:textAlignment w:val="baseline"/>
        <w:rPr>
          <w:rFonts w:eastAsia="Arial Narrow"/>
          <w:color w:val="000000"/>
        </w:rPr>
      </w:pPr>
    </w:p>
    <w:p w14:paraId="6BCC985C" w14:textId="77777777"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14:paraId="22FDFE08" w14:textId="77777777"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14:paraId="05072F15" w14:textId="4A4A3DE2"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B9355F" w:rsidRPr="0038146B">
        <w:t xml:space="preserve"> </w:t>
      </w:r>
      <w:r w:rsidRPr="0038146B">
        <w:t xml:space="preserve">de </w:t>
      </w:r>
      <w:r w:rsidR="00B9355F" w:rsidRPr="0038146B">
        <w:t>2019</w:t>
      </w:r>
      <w:r w:rsidRPr="0038146B">
        <w:t xml:space="preserve">, a </w:t>
      </w:r>
      <w:proofErr w:type="spellStart"/>
      <w:r w:rsidR="00B311C4">
        <w:t>Sant’ana</w:t>
      </w:r>
      <w:proofErr w:type="spellEnd"/>
      <w:r w:rsidR="00B311C4" w:rsidRPr="0038146B">
        <w:t xml:space="preserve"> </w:t>
      </w:r>
      <w:r w:rsidR="00B9355F" w:rsidRPr="0038146B">
        <w:t xml:space="preserve">Transmissora de Energia </w:t>
      </w:r>
      <w:r w:rsidRPr="0038146B">
        <w:t>S.A. (“</w:t>
      </w:r>
      <w:r w:rsidR="007E2735">
        <w:rPr>
          <w:b/>
        </w:rPr>
        <w:t>Sant’</w:t>
      </w:r>
      <w:proofErr w:type="spellStart"/>
      <w:r w:rsidR="007E2735">
        <w:rPr>
          <w:b/>
        </w:rPr>
        <w:t>ana</w:t>
      </w:r>
      <w:proofErr w:type="spellEnd"/>
      <w:r w:rsidR="007E2735" w:rsidRPr="0038146B">
        <w:rPr>
          <w:b/>
        </w:rPr>
        <w:t xml:space="preserve"> </w:t>
      </w:r>
      <w:r w:rsidR="00B9355F" w:rsidRPr="0038146B">
        <w:rPr>
          <w:b/>
        </w:rPr>
        <w:t>Transmissora</w:t>
      </w:r>
      <w:r w:rsidRPr="0038146B">
        <w:t>”)</w:t>
      </w:r>
      <w:r w:rsidR="00B9355F" w:rsidRPr="0038146B">
        <w:t>, a Transmissora Aliança de Energia Elétrica S.A. (“</w:t>
      </w:r>
      <w:proofErr w:type="spellStart"/>
      <w:r w:rsidR="00B9355F" w:rsidRPr="0038146B">
        <w:rPr>
          <w:b/>
        </w:rPr>
        <w:t>TAESA</w:t>
      </w:r>
      <w:proofErr w:type="spellEnd"/>
      <w:r w:rsidR="00B9355F" w:rsidRPr="0038146B">
        <w:t>”</w:t>
      </w:r>
      <w:r w:rsidR="00D52B68" w:rsidRPr="0038146B">
        <w:t xml:space="preserve"> e, em conjunto com a </w:t>
      </w:r>
      <w:r w:rsidR="00B311C4">
        <w:t>Sant’</w:t>
      </w:r>
      <w:proofErr w:type="spellStart"/>
      <w:r w:rsidR="00B311C4">
        <w:t>ana</w:t>
      </w:r>
      <w:r w:rsidR="00D52B68" w:rsidRPr="0038146B">
        <w:t>Transmissora</w:t>
      </w:r>
      <w:proofErr w:type="spellEnd"/>
      <w:r w:rsidR="00D52B68" w:rsidRPr="0038146B">
        <w:t xml:space="preserve"> “</w:t>
      </w:r>
      <w:r w:rsidR="00374B68" w:rsidRPr="0038146B">
        <w:rPr>
          <w:b/>
        </w:rPr>
        <w:t>Cedentes</w:t>
      </w:r>
      <w:r w:rsidR="00D52B68" w:rsidRPr="0038146B">
        <w:t>”</w:t>
      </w:r>
      <w:r w:rsidR="00B9355F" w:rsidRPr="0038146B">
        <w:t xml:space="preserve">) e </w:t>
      </w:r>
      <w:r w:rsidRPr="0038146B">
        <w:t xml:space="preserve">a </w:t>
      </w:r>
      <w:r w:rsidR="00B311C4" w:rsidRPr="0038146B">
        <w:rPr>
          <w:highlight w:val="yellow"/>
        </w:rPr>
        <w:t>[</w:t>
      </w:r>
      <w:r w:rsidR="00B311C4" w:rsidRPr="0038146B">
        <w:rPr>
          <w:highlight w:val="yellow"/>
        </w:rPr>
        <w:sym w:font="Symbol" w:char="F0B7"/>
      </w:r>
      <w:r w:rsidR="00B311C4" w:rsidRPr="0038146B">
        <w:rPr>
          <w:highlight w:val="yellow"/>
        </w:rPr>
        <w:t>]</w:t>
      </w:r>
      <w:r w:rsidR="00B9355F" w:rsidRPr="00CF447C">
        <w:rPr>
          <w:rFonts w:cs="Arial"/>
        </w:rPr>
        <w:t>.</w:t>
      </w:r>
      <w:r w:rsidRPr="0038146B">
        <w:t>, na qualidade de agente fiduciário (“</w:t>
      </w:r>
      <w:r w:rsidRPr="0038146B">
        <w:rPr>
          <w:b/>
        </w:rPr>
        <w:t>Agente Fiduciário</w:t>
      </w:r>
      <w:r w:rsidRPr="0038146B">
        <w:t xml:space="preserve">”), </w:t>
      </w:r>
      <w:r w:rsidR="005B7194" w:rsidRPr="0038146B">
        <w:t>na qualidade de representante dos titulares das debêntures (“</w:t>
      </w:r>
      <w:r w:rsidR="005B7194" w:rsidRPr="0038146B">
        <w:rPr>
          <w:b/>
        </w:rPr>
        <w:t xml:space="preserve">Debêntures </w:t>
      </w:r>
      <w:r w:rsidR="005B7194" w:rsidRPr="0038146B">
        <w:t>” e “</w:t>
      </w:r>
      <w:r w:rsidR="005B7194" w:rsidRPr="0038146B">
        <w:rPr>
          <w:b/>
        </w:rPr>
        <w:t xml:space="preserve">Debenturistas </w:t>
      </w:r>
      <w:r w:rsidR="005B7194" w:rsidRPr="0038146B">
        <w:t xml:space="preserve">”, respectivamente), emitidas no âmbito da </w:t>
      </w:r>
      <w:r w:rsidR="007E2735">
        <w:rPr>
          <w:rFonts w:cs="Arial"/>
        </w:rPr>
        <w:t>8</w:t>
      </w:r>
      <w:r w:rsidR="007E2735" w:rsidRPr="00CF447C">
        <w:rPr>
          <w:rFonts w:cs="Arial"/>
        </w:rPr>
        <w:t xml:space="preserve">ª </w:t>
      </w:r>
      <w:r w:rsidR="005B7194" w:rsidRPr="00CF447C">
        <w:rPr>
          <w:rFonts w:cs="Arial"/>
        </w:rPr>
        <w:t>(</w:t>
      </w:r>
      <w:r w:rsidR="007E2735">
        <w:rPr>
          <w:rFonts w:cs="Arial"/>
        </w:rPr>
        <w:t>oitava</w:t>
      </w:r>
      <w:r w:rsidR="005B7194" w:rsidRPr="00CF447C">
        <w:rPr>
          <w:rFonts w:cs="Arial"/>
        </w:rPr>
        <w:t>) emissão (“</w:t>
      </w:r>
      <w:r w:rsidR="005B7194" w:rsidRPr="00CF447C">
        <w:rPr>
          <w:rFonts w:cs="Arial"/>
          <w:b/>
        </w:rPr>
        <w:t>Emissão</w:t>
      </w:r>
      <w:r w:rsidR="005B7194" w:rsidRPr="00CF447C">
        <w:rPr>
          <w:rFonts w:cs="Arial"/>
        </w:rPr>
        <w:t>”) de debêntures simples, não conversíveis em ações, em  séries</w:t>
      </w:r>
      <w:r w:rsidR="007E2735">
        <w:rPr>
          <w:rFonts w:cs="Arial"/>
        </w:rPr>
        <w:t xml:space="preserve"> única</w:t>
      </w:r>
      <w:r w:rsidR="007E2735">
        <w:rPr>
          <w:rFonts w:cs="Arial"/>
          <w:szCs w:val="20"/>
        </w:rPr>
        <w:t xml:space="preserve"> </w:t>
      </w:r>
      <w:r w:rsidR="005B7194" w:rsidRPr="00CF447C">
        <w:rPr>
          <w:rFonts w:cs="Arial"/>
          <w:szCs w:val="20"/>
        </w:rPr>
        <w:t>da espécie com garantia real,</w:t>
      </w:r>
      <w:r w:rsidR="005B7194" w:rsidRPr="00CF447C">
        <w:rPr>
          <w:rFonts w:cs="Arial"/>
        </w:rPr>
        <w:t xml:space="preserve"> da </w:t>
      </w:r>
      <w:proofErr w:type="spellStart"/>
      <w:r w:rsidR="005B7194" w:rsidRPr="00CF447C">
        <w:rPr>
          <w:rFonts w:cs="Arial"/>
        </w:rPr>
        <w:t>TAESA</w:t>
      </w:r>
      <w:proofErr w:type="spellEnd"/>
      <w:r w:rsidR="005B7194" w:rsidRPr="00CF447C">
        <w:rPr>
          <w:rFonts w:cs="Arial"/>
        </w:rPr>
        <w:t xml:space="preserve"> (“</w:t>
      </w:r>
      <w:r w:rsidR="005B7194" w:rsidRPr="00CF447C">
        <w:rPr>
          <w:rFonts w:cs="Arial"/>
          <w:b/>
        </w:rPr>
        <w:t>Debêntures</w:t>
      </w:r>
      <w:r w:rsidR="005B7194" w:rsidRPr="00CF447C">
        <w:rPr>
          <w:rFonts w:cs="Arial"/>
        </w:rPr>
        <w:t xml:space="preserve">”), nos termos do artigo </w:t>
      </w:r>
      <w:r w:rsidR="009C471C">
        <w:rPr>
          <w:rFonts w:cs="Arial"/>
        </w:rPr>
        <w:t>62</w:t>
      </w:r>
      <w:r w:rsidR="005B7194" w:rsidRPr="00CF447C">
        <w:rPr>
          <w:rFonts w:cs="Arial"/>
        </w:rPr>
        <w:t xml:space="preserve">,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 xml:space="preserve">Instrumento Particular de Escritura da </w:t>
      </w:r>
      <w:r w:rsidR="007E2735">
        <w:rPr>
          <w:rFonts w:cs="Arial"/>
          <w:i/>
          <w:szCs w:val="20"/>
        </w:rPr>
        <w:t>8</w:t>
      </w:r>
      <w:r w:rsidR="007E2735" w:rsidRPr="00CF447C">
        <w:rPr>
          <w:rFonts w:cs="Arial"/>
          <w:i/>
          <w:szCs w:val="20"/>
        </w:rPr>
        <w:t xml:space="preserve">ª </w:t>
      </w:r>
      <w:r w:rsidR="005B7194" w:rsidRPr="00CF447C">
        <w:rPr>
          <w:rFonts w:cs="Arial"/>
          <w:i/>
          <w:szCs w:val="20"/>
        </w:rPr>
        <w:t>(</w:t>
      </w:r>
      <w:r w:rsidR="007E2735">
        <w:rPr>
          <w:rFonts w:cs="Arial"/>
          <w:i/>
          <w:szCs w:val="20"/>
        </w:rPr>
        <w:t>Oitava</w:t>
      </w:r>
      <w:r w:rsidR="005B7194" w:rsidRPr="00CF447C">
        <w:rPr>
          <w:rFonts w:cs="Arial"/>
          <w:i/>
          <w:szCs w:val="20"/>
        </w:rPr>
        <w:t xml:space="preserve">) Emissão de Debêntures Simples, Não Conversíveis em Ações, em </w:t>
      </w:r>
      <w:proofErr w:type="spellStart"/>
      <w:r w:rsidR="005B7194" w:rsidRPr="00CF447C">
        <w:rPr>
          <w:rFonts w:cs="Arial"/>
          <w:i/>
          <w:szCs w:val="20"/>
        </w:rPr>
        <w:t>Série</w:t>
      </w:r>
      <w:r w:rsidR="007E2735">
        <w:rPr>
          <w:rFonts w:cs="Arial"/>
          <w:i/>
          <w:szCs w:val="20"/>
        </w:rPr>
        <w:t>Única</w:t>
      </w:r>
      <w:proofErr w:type="spellEnd"/>
      <w:r w:rsidR="005B7194" w:rsidRPr="00CF447C">
        <w:rPr>
          <w:rFonts w:cs="Arial"/>
          <w:i/>
          <w:szCs w:val="20"/>
        </w:rPr>
        <w:t xml:space="preserve"> da Espécie com Garantia Real, para Distribuição Pública, da Transmissora Aliança de Energia Elétrica S.A.</w:t>
      </w:r>
      <w:r w:rsidRPr="0038146B">
        <w:t>” (“</w:t>
      </w:r>
      <w:r w:rsidRPr="0038146B">
        <w:rPr>
          <w:b/>
        </w:rPr>
        <w:t>Escritura de Emissão</w:t>
      </w:r>
      <w:r w:rsidRPr="0038146B">
        <w:t xml:space="preserve">”), por meio do qual a </w:t>
      </w:r>
      <w:proofErr w:type="spellStart"/>
      <w:r w:rsidR="005B7194" w:rsidRPr="0038146B">
        <w:t>TAESA</w:t>
      </w:r>
      <w:proofErr w:type="spellEnd"/>
      <w:r w:rsidRPr="0038146B">
        <w:t xml:space="preserve"> emitiu </w:t>
      </w:r>
      <w:r w:rsidR="007E2735">
        <w:rPr>
          <w:rFonts w:cs="Arial"/>
        </w:rPr>
        <w:t>300.000</w:t>
      </w:r>
      <w:r w:rsidR="005B7194" w:rsidRPr="00CF447C">
        <w:rPr>
          <w:rFonts w:cs="Arial"/>
        </w:rPr>
        <w:t xml:space="preserve"> (</w:t>
      </w:r>
      <w:r w:rsidR="007E2735">
        <w:rPr>
          <w:rFonts w:cs="Arial"/>
        </w:rPr>
        <w:t>trezentas</w:t>
      </w:r>
      <w:r w:rsidR="005B7194" w:rsidRPr="00CF447C">
        <w:rPr>
          <w:rFonts w:cs="Arial"/>
        </w:rPr>
        <w:t xml:space="preserve"> mil) Debêntures</w:t>
      </w:r>
      <w:r w:rsidRPr="0038146B">
        <w:t xml:space="preserve">. </w:t>
      </w:r>
    </w:p>
    <w:p w14:paraId="7FA5F89D" w14:textId="5BEA4732"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emitidas</w:t>
      </w:r>
      <w:r w:rsidRPr="0038146B">
        <w:t xml:space="preserve"> </w:t>
      </w:r>
      <w:proofErr w:type="spellStart"/>
      <w:r w:rsidR="00D52B68" w:rsidRPr="0038146B">
        <w:t>TAESA</w:t>
      </w:r>
      <w:proofErr w:type="spellEnd"/>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C471C" w:rsidRPr="009C471C">
        <w:rPr>
          <w:highlight w:val="yellow"/>
        </w:rPr>
        <w:t>[</w:t>
      </w:r>
      <w:r w:rsidR="009C471C" w:rsidRPr="009C471C">
        <w:rPr>
          <w:highlight w:val="yellow"/>
        </w:rPr>
        <w:sym w:font="Symbol" w:char="F0B7"/>
      </w:r>
      <w:r w:rsidR="009C471C" w:rsidRPr="009C471C">
        <w:rPr>
          <w:highlight w:val="yellow"/>
        </w:rPr>
        <w:t>]</w:t>
      </w:r>
      <w:r w:rsidR="009C471C" w:rsidRPr="0038146B">
        <w:t xml:space="preserve">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xml:space="preserve">”) e a </w:t>
      </w:r>
      <w:proofErr w:type="spellStart"/>
      <w:r w:rsidR="007E2735">
        <w:t>Sant’ana</w:t>
      </w:r>
      <w:proofErr w:type="spellEnd"/>
      <w:r w:rsidR="00995150" w:rsidRPr="0038146B">
        <w:t xml:space="preserve"> Transmissora, e a </w:t>
      </w:r>
      <w:proofErr w:type="spellStart"/>
      <w:r w:rsidR="00995150" w:rsidRPr="0038146B">
        <w:t>TAESA</w:t>
      </w:r>
      <w:proofErr w:type="spellEnd"/>
      <w:r w:rsidR="00995150" w:rsidRPr="0038146B">
        <w:t>, na qualidade de interveniente anuente[, conforme aditado,] (“</w:t>
      </w:r>
      <w:r w:rsidR="00995150" w:rsidRPr="0038146B">
        <w:rPr>
          <w:b/>
        </w:rPr>
        <w:t>Contrato de Concessão</w:t>
      </w:r>
      <w:r w:rsidR="00995150" w:rsidRPr="0038146B">
        <w:t xml:space="preserve">”), o qual regula, dentre outros, a delegação pelo Poder Concedente à </w:t>
      </w:r>
      <w:proofErr w:type="spellStart"/>
      <w:r w:rsidR="007E2735">
        <w:t>Sant’ana</w:t>
      </w:r>
      <w:proofErr w:type="spellEnd"/>
      <w:r w:rsidR="00995150" w:rsidRPr="0038146B">
        <w:t xml:space="preserve"> Transmissora, em regime de concessão, da prestação do serviço público de transmissão de energia elétrica para construção, operação e manutenção de determinadas </w:t>
      </w:r>
      <w:proofErr w:type="spellStart"/>
      <w:r w:rsidR="00995150" w:rsidRPr="0038146B">
        <w:t>instações</w:t>
      </w:r>
      <w:proofErr w:type="spellEnd"/>
      <w:r w:rsidR="00995150" w:rsidRPr="0038146B">
        <w:t xml:space="preserve">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w:t>
      </w:r>
      <w:proofErr w:type="spellStart"/>
      <w:r w:rsidR="000057CE" w:rsidRPr="0038146B">
        <w:rPr>
          <w:b/>
        </w:rPr>
        <w:t>ii</w:t>
      </w:r>
      <w:proofErr w:type="spellEnd"/>
      <w:r w:rsidR="000057CE" w:rsidRPr="0038146B">
        <w:rPr>
          <w:b/>
        </w:rPr>
        <w:t>)</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w:t>
      </w:r>
      <w:r w:rsidR="004E1EB3" w:rsidRPr="0038146B">
        <w:lastRenderedPageBreak/>
        <w:t xml:space="preserve">Sistema Elétrico – ONS, a </w:t>
      </w:r>
      <w:proofErr w:type="spellStart"/>
      <w:r w:rsidR="007E2735">
        <w:t>Sant’ana</w:t>
      </w:r>
      <w:proofErr w:type="spellEnd"/>
      <w:r w:rsidR="004E1EB3" w:rsidRPr="0038146B">
        <w:t xml:space="preserve">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proofErr w:type="spellStart"/>
      <w:r w:rsidR="004E1EB3" w:rsidRPr="0038146B">
        <w:rPr>
          <w:b/>
        </w:rPr>
        <w:t>CPST</w:t>
      </w:r>
      <w:proofErr w:type="spellEnd"/>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proofErr w:type="spellStart"/>
      <w:r w:rsidR="001314AE" w:rsidRPr="001314AE">
        <w:rPr>
          <w:b/>
        </w:rPr>
        <w:t>CUST</w:t>
      </w:r>
      <w:proofErr w:type="spellEnd"/>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proofErr w:type="spellStart"/>
      <w:r w:rsidR="007E2735">
        <w:t>Sant’ana</w:t>
      </w:r>
      <w:proofErr w:type="spellEnd"/>
      <w:r w:rsidR="007E2735" w:rsidRPr="0038146B">
        <w:t xml:space="preserve"> </w:t>
      </w:r>
      <w:r w:rsidR="00995150" w:rsidRPr="0038146B">
        <w:t>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14:paraId="1D3FA3E3" w14:textId="77777777"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proofErr w:type="spellStart"/>
      <w:r w:rsidR="00995150" w:rsidRPr="0038146B">
        <w:t>TAESA</w:t>
      </w:r>
      <w:proofErr w:type="spellEnd"/>
      <w:r w:rsidRPr="0038146B">
        <w:t xml:space="preserve">, nos termos da Escritura de Emissão, tenham sido integralmente quitadas ou o Contrato de Cessão Fiduciária resolvido, o que ocorrer primeiro. Após a quitação de todas as obrigações da </w:t>
      </w:r>
      <w:proofErr w:type="spellStart"/>
      <w:r w:rsidR="00995150" w:rsidRPr="0038146B">
        <w:t>TAESA</w:t>
      </w:r>
      <w:proofErr w:type="spellEnd"/>
      <w:r w:rsidRPr="0038146B">
        <w:t xml:space="preserve"> nos termos da Escritura de Emissão ou o Contrato de Cessão Fiduciária resolvido, o que ocorrer primeiro, o Agente Fiduciário deverá notificar V. Sas., com cópia à </w:t>
      </w:r>
      <w:proofErr w:type="spellStart"/>
      <w:r w:rsidR="00995150" w:rsidRPr="0038146B">
        <w:t>TAESA</w:t>
      </w:r>
      <w:proofErr w:type="spellEnd"/>
      <w:r w:rsidR="00995150" w:rsidRPr="0038146B">
        <w:t>,</w:t>
      </w:r>
      <w:r w:rsidRPr="0038146B">
        <w:t xml:space="preserve"> para que fiquem liberados das instruções constantes da presente notificação. </w:t>
      </w:r>
    </w:p>
    <w:p w14:paraId="2D7EF0E4" w14:textId="19B0FA06"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proofErr w:type="spellStart"/>
      <w:r w:rsidR="000057CE" w:rsidRPr="007A521C">
        <w:rPr>
          <w:rFonts w:cs="Arial"/>
        </w:rPr>
        <w:t>CPS</w:t>
      </w:r>
      <w:r w:rsidR="00B73F7A">
        <w:rPr>
          <w:rFonts w:cs="Arial"/>
        </w:rPr>
        <w:t>T</w:t>
      </w:r>
      <w:proofErr w:type="spellEnd"/>
      <w:r w:rsidR="000057CE" w:rsidRPr="00CF447C">
        <w:rPr>
          <w:rFonts w:cs="Arial"/>
          <w:szCs w:val="20"/>
        </w:rPr>
        <w:t xml:space="preserve"> e do </w:t>
      </w:r>
      <w:proofErr w:type="spellStart"/>
      <w:r w:rsidR="000057CE" w:rsidRPr="00CF447C">
        <w:rPr>
          <w:rFonts w:cs="Arial"/>
          <w:szCs w:val="20"/>
        </w:rPr>
        <w:t>CUST</w:t>
      </w:r>
      <w:proofErr w:type="spellEnd"/>
      <w:r w:rsidRPr="0038146B">
        <w:t>.</w:t>
      </w:r>
    </w:p>
    <w:p w14:paraId="79EC21DB" w14:textId="77777777"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2DBD640" w14:textId="77777777"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721117FD" w14:textId="692D85A8" w:rsidR="008961B4" w:rsidRPr="0038146B" w:rsidRDefault="007E2735" w:rsidP="008961B4">
      <w:pPr>
        <w:widowControl w:val="0"/>
        <w:tabs>
          <w:tab w:val="left" w:pos="2366"/>
        </w:tabs>
        <w:spacing w:before="140" w:line="290" w:lineRule="auto"/>
        <w:jc w:val="center"/>
        <w:rPr>
          <w:b/>
        </w:rPr>
      </w:pPr>
      <w:r>
        <w:rPr>
          <w:b/>
        </w:rPr>
        <w:t>SANT’ANA</w:t>
      </w:r>
      <w:r w:rsidR="008961B4" w:rsidRPr="0038146B">
        <w:rPr>
          <w:b/>
        </w:rPr>
        <w:t xml:space="preserve"> TRANSMISSORA DE ENERGIA S.A</w:t>
      </w:r>
      <w:r w:rsidR="004E1EB3" w:rsidRPr="0038146B">
        <w:rPr>
          <w:b/>
        </w:rPr>
        <w:t>.</w:t>
      </w:r>
    </w:p>
    <w:p w14:paraId="14D23B86" w14:textId="77777777"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194215C9" w14:textId="77777777" w:rsidTr="0038146B">
        <w:trPr>
          <w:jc w:val="center"/>
        </w:trPr>
        <w:tc>
          <w:tcPr>
            <w:tcW w:w="4528" w:type="dxa"/>
          </w:tcPr>
          <w:p w14:paraId="60424BD6" w14:textId="77777777" w:rsidR="008961B4" w:rsidRPr="0038146B" w:rsidRDefault="008961B4" w:rsidP="00A537BD">
            <w:pPr>
              <w:widowControl w:val="0"/>
              <w:spacing w:after="140" w:line="290" w:lineRule="auto"/>
            </w:pPr>
            <w:r w:rsidRPr="0038146B">
              <w:t>___________________________________</w:t>
            </w:r>
          </w:p>
          <w:p w14:paraId="6A642782" w14:textId="77777777" w:rsidR="008961B4" w:rsidRPr="0038146B" w:rsidRDefault="008961B4" w:rsidP="00A537BD">
            <w:pPr>
              <w:widowControl w:val="0"/>
              <w:spacing w:after="140" w:line="290" w:lineRule="auto"/>
            </w:pPr>
            <w:r w:rsidRPr="0038146B">
              <w:t>Nome:</w:t>
            </w:r>
          </w:p>
          <w:p w14:paraId="1F4C8D1B" w14:textId="77777777" w:rsidR="008961B4" w:rsidRPr="0038146B" w:rsidRDefault="008961B4" w:rsidP="00A537BD">
            <w:pPr>
              <w:widowControl w:val="0"/>
              <w:spacing w:after="140" w:line="290" w:lineRule="auto"/>
            </w:pPr>
            <w:r w:rsidRPr="0038146B">
              <w:t>Cargo:</w:t>
            </w:r>
          </w:p>
        </w:tc>
        <w:tc>
          <w:tcPr>
            <w:tcW w:w="4528" w:type="dxa"/>
          </w:tcPr>
          <w:p w14:paraId="56CE0758" w14:textId="77777777" w:rsidR="008961B4" w:rsidRPr="0038146B" w:rsidRDefault="008961B4" w:rsidP="00A537BD">
            <w:pPr>
              <w:widowControl w:val="0"/>
              <w:spacing w:after="140" w:line="290" w:lineRule="auto"/>
            </w:pPr>
            <w:r w:rsidRPr="0038146B">
              <w:t>___________________________________</w:t>
            </w:r>
          </w:p>
          <w:p w14:paraId="38FCA033" w14:textId="77777777" w:rsidR="008961B4" w:rsidRPr="0038146B" w:rsidRDefault="008961B4" w:rsidP="00A537BD">
            <w:pPr>
              <w:widowControl w:val="0"/>
              <w:spacing w:after="140" w:line="290" w:lineRule="auto"/>
            </w:pPr>
            <w:r w:rsidRPr="0038146B">
              <w:t>Nome:</w:t>
            </w:r>
          </w:p>
          <w:p w14:paraId="4E9A8737" w14:textId="77777777" w:rsidR="008961B4" w:rsidRPr="0038146B" w:rsidRDefault="008961B4" w:rsidP="00A537BD">
            <w:pPr>
              <w:widowControl w:val="0"/>
              <w:spacing w:after="140" w:line="290" w:lineRule="auto"/>
            </w:pPr>
            <w:r w:rsidRPr="0038146B">
              <w:t>Cargo:</w:t>
            </w:r>
          </w:p>
        </w:tc>
      </w:tr>
    </w:tbl>
    <w:p w14:paraId="174A7A77" w14:textId="77777777" w:rsidR="008961B4" w:rsidRPr="0038146B" w:rsidRDefault="008961B4" w:rsidP="008961B4">
      <w:pPr>
        <w:widowControl w:val="0"/>
        <w:tabs>
          <w:tab w:val="left" w:pos="2366"/>
        </w:tabs>
        <w:spacing w:before="140" w:line="290" w:lineRule="auto"/>
        <w:jc w:val="center"/>
        <w:rPr>
          <w:b/>
        </w:rPr>
      </w:pPr>
    </w:p>
    <w:p w14:paraId="1F48F4C9" w14:textId="77777777"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14:paraId="4CE3766B" w14:textId="77777777"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14:paraId="259A69E7" w14:textId="77777777" w:rsidTr="0038146B">
        <w:trPr>
          <w:jc w:val="center"/>
        </w:trPr>
        <w:tc>
          <w:tcPr>
            <w:tcW w:w="4528" w:type="dxa"/>
          </w:tcPr>
          <w:p w14:paraId="4D42D7F0" w14:textId="77777777" w:rsidR="004E1EB3" w:rsidRPr="0038146B" w:rsidRDefault="004E1EB3" w:rsidP="00A537BD">
            <w:pPr>
              <w:widowControl w:val="0"/>
              <w:spacing w:after="140" w:line="290" w:lineRule="auto"/>
            </w:pPr>
            <w:r w:rsidRPr="0038146B">
              <w:t>___________________________________</w:t>
            </w:r>
          </w:p>
          <w:p w14:paraId="1862EFB3" w14:textId="77777777" w:rsidR="004E1EB3" w:rsidRPr="0038146B" w:rsidRDefault="004E1EB3" w:rsidP="00A537BD">
            <w:pPr>
              <w:widowControl w:val="0"/>
              <w:spacing w:after="140" w:line="290" w:lineRule="auto"/>
            </w:pPr>
            <w:r w:rsidRPr="0038146B">
              <w:t>Nome:</w:t>
            </w:r>
          </w:p>
          <w:p w14:paraId="269273E1" w14:textId="77777777" w:rsidR="004E1EB3" w:rsidRPr="0038146B" w:rsidRDefault="004E1EB3" w:rsidP="00A537BD">
            <w:pPr>
              <w:widowControl w:val="0"/>
              <w:spacing w:after="140" w:line="290" w:lineRule="auto"/>
            </w:pPr>
            <w:r w:rsidRPr="0038146B">
              <w:t>Cargo:</w:t>
            </w:r>
          </w:p>
        </w:tc>
        <w:tc>
          <w:tcPr>
            <w:tcW w:w="4528" w:type="dxa"/>
          </w:tcPr>
          <w:p w14:paraId="5B744E03" w14:textId="77777777" w:rsidR="004E1EB3" w:rsidRPr="0038146B" w:rsidRDefault="004E1EB3" w:rsidP="00A537BD">
            <w:pPr>
              <w:widowControl w:val="0"/>
              <w:spacing w:after="140" w:line="290" w:lineRule="auto"/>
            </w:pPr>
            <w:r w:rsidRPr="0038146B">
              <w:t>___________________________________</w:t>
            </w:r>
          </w:p>
          <w:p w14:paraId="17E1A9AD" w14:textId="77777777" w:rsidR="004E1EB3" w:rsidRPr="0038146B" w:rsidRDefault="004E1EB3" w:rsidP="00A537BD">
            <w:pPr>
              <w:widowControl w:val="0"/>
              <w:spacing w:after="140" w:line="290" w:lineRule="auto"/>
            </w:pPr>
            <w:r w:rsidRPr="0038146B">
              <w:t>Nome:</w:t>
            </w:r>
          </w:p>
          <w:p w14:paraId="47370A7E" w14:textId="77777777" w:rsidR="004E1EB3" w:rsidRPr="0038146B" w:rsidRDefault="004E1EB3" w:rsidP="00A537BD">
            <w:pPr>
              <w:widowControl w:val="0"/>
              <w:spacing w:after="140" w:line="290" w:lineRule="auto"/>
            </w:pPr>
            <w:r w:rsidRPr="0038146B">
              <w:t>Cargo:</w:t>
            </w:r>
          </w:p>
        </w:tc>
      </w:tr>
    </w:tbl>
    <w:p w14:paraId="2FDD8C80" w14:textId="77777777" w:rsidR="004E1EB3" w:rsidRPr="0038146B" w:rsidRDefault="004E1EB3" w:rsidP="008961B4">
      <w:pPr>
        <w:widowControl w:val="0"/>
        <w:tabs>
          <w:tab w:val="left" w:pos="2366"/>
        </w:tabs>
        <w:spacing w:before="140" w:line="290" w:lineRule="auto"/>
        <w:jc w:val="center"/>
        <w:rPr>
          <w:b/>
        </w:rPr>
      </w:pPr>
    </w:p>
    <w:p w14:paraId="6163CC36" w14:textId="77777777" w:rsidR="00040F05" w:rsidRPr="0038146B" w:rsidRDefault="00040F05">
      <w:pPr>
        <w:rPr>
          <w:b/>
        </w:rPr>
      </w:pPr>
    </w:p>
    <w:p w14:paraId="4C9E18EB" w14:textId="77777777" w:rsidR="00CF447C" w:rsidRPr="00CF447C" w:rsidRDefault="00CF447C">
      <w:pPr>
        <w:rPr>
          <w:rFonts w:eastAsia="Arial" w:cs="Arial"/>
          <w:b/>
          <w:szCs w:val="26"/>
        </w:rPr>
      </w:pPr>
      <w:r w:rsidRPr="00CF447C">
        <w:rPr>
          <w:rFonts w:cs="Arial"/>
        </w:rPr>
        <w:br w:type="page"/>
      </w:r>
    </w:p>
    <w:p w14:paraId="682EDF63" w14:textId="77777777" w:rsidR="00997FF5" w:rsidRPr="0038146B" w:rsidRDefault="00997FF5" w:rsidP="00997FF5">
      <w:pPr>
        <w:pStyle w:val="Heading"/>
        <w:jc w:val="center"/>
        <w:rPr>
          <w:sz w:val="20"/>
        </w:rPr>
      </w:pPr>
      <w:r w:rsidRPr="0038146B">
        <w:rPr>
          <w:sz w:val="20"/>
        </w:rPr>
        <w:lastRenderedPageBreak/>
        <w:t>ANEXO V</w:t>
      </w:r>
    </w:p>
    <w:p w14:paraId="693CC802" w14:textId="77777777" w:rsidR="00997FF5" w:rsidRPr="0038146B" w:rsidRDefault="00997FF5" w:rsidP="00997FF5">
      <w:pPr>
        <w:pStyle w:val="Heading"/>
        <w:jc w:val="center"/>
        <w:rPr>
          <w:sz w:val="20"/>
        </w:rPr>
      </w:pPr>
      <w:r w:rsidRPr="0038146B">
        <w:rPr>
          <w:sz w:val="20"/>
        </w:rPr>
        <w:t>MODELO DE ADITAMENTO</w:t>
      </w:r>
    </w:p>
    <w:p w14:paraId="5BD1D5E8"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1C0815AD" w14:textId="77777777" w:rsidR="00997FF5" w:rsidRPr="0038146B" w:rsidRDefault="00997FF5" w:rsidP="00997FF5">
      <w:pPr>
        <w:pStyle w:val="Parties"/>
        <w:numPr>
          <w:ilvl w:val="0"/>
          <w:numId w:val="0"/>
        </w:numPr>
        <w:jc w:val="center"/>
        <w:rPr>
          <w:b/>
        </w:rPr>
      </w:pPr>
      <w:r w:rsidRPr="0038146B">
        <w:rPr>
          <w:b/>
        </w:rPr>
        <w:t>***</w:t>
      </w:r>
    </w:p>
    <w:p w14:paraId="7D345301"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5B61404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3CECBC63" w14:textId="68D32428" w:rsidR="004E1EB3" w:rsidRPr="0038146B" w:rsidRDefault="009C471C" w:rsidP="00E6716A">
      <w:pPr>
        <w:pStyle w:val="Parties"/>
        <w:numPr>
          <w:ilvl w:val="0"/>
          <w:numId w:val="6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w:t>
      </w:r>
      <w:proofErr w:type="spellStart"/>
      <w:r w:rsidRPr="0038146B">
        <w:t>XV</w:t>
      </w:r>
      <w:proofErr w:type="spellEnd"/>
      <w:r w:rsidRPr="0038146B">
        <w:t xml:space="preserve">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proofErr w:type="spellStart"/>
      <w:r w:rsidRPr="0038146B">
        <w:rPr>
          <w:b/>
        </w:rPr>
        <w:t>JUCERJA</w:t>
      </w:r>
      <w:proofErr w:type="spellEnd"/>
      <w:r w:rsidRPr="0038146B">
        <w:t xml:space="preserve">”) sob o </w:t>
      </w:r>
      <w:proofErr w:type="spellStart"/>
      <w:r w:rsidRPr="0038146B">
        <w:t>NIRE</w:t>
      </w:r>
      <w:proofErr w:type="spellEnd"/>
      <w:r w:rsidRPr="0038146B">
        <w:t xml:space="preserve"> 33.3.0031060-6, neste ato representada na forma do seu estatuto social (“</w:t>
      </w:r>
      <w:r>
        <w:rPr>
          <w:b/>
        </w:rPr>
        <w:t>Sant’</w:t>
      </w:r>
      <w:proofErr w:type="spellStart"/>
      <w:r>
        <w:rPr>
          <w:b/>
        </w:rPr>
        <w:t>ana</w:t>
      </w:r>
      <w:proofErr w:type="spellEnd"/>
      <w:r w:rsidRPr="0038146B">
        <w:rPr>
          <w:b/>
        </w:rPr>
        <w:t xml:space="preserve"> </w:t>
      </w:r>
      <w:proofErr w:type="spellStart"/>
      <w:r w:rsidRPr="0038146B">
        <w:rPr>
          <w:b/>
        </w:rPr>
        <w:t>Trasmissora</w:t>
      </w:r>
      <w:proofErr w:type="spellEnd"/>
      <w:r w:rsidRPr="0038146B">
        <w:t>”)</w:t>
      </w:r>
      <w:r w:rsidR="004E1EB3" w:rsidRPr="0038146B">
        <w:t xml:space="preserve">; </w:t>
      </w:r>
    </w:p>
    <w:p w14:paraId="72F96752" w14:textId="3BE8E9F2"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 xml:space="preserve">sociedade por ações com registro de companhia aberta perante a CVM, com sede Praça </w:t>
      </w:r>
      <w:proofErr w:type="spellStart"/>
      <w:r w:rsidRPr="00CF447C">
        <w:rPr>
          <w:rFonts w:cs="Arial"/>
        </w:rPr>
        <w:t>XV</w:t>
      </w:r>
      <w:proofErr w:type="spellEnd"/>
      <w:r w:rsidRPr="00CF447C">
        <w:rPr>
          <w:rFonts w:cs="Arial"/>
        </w:rPr>
        <w:t xml:space="preserve"> de Novembro, 20, salas 601 e 602, CEP 20010-010, na cidade do Rio de Janeiro, Estado do Rio de Janeiro, inscrita no CNPJ/ME sob o nº 07.859.971/0001-30, com seus atos constitutivos devidamente arquivados na </w:t>
      </w:r>
      <w:proofErr w:type="spellStart"/>
      <w:r w:rsidRPr="00CF447C">
        <w:rPr>
          <w:rFonts w:cs="Arial"/>
        </w:rPr>
        <w:t>JUCERJA</w:t>
      </w:r>
      <w:proofErr w:type="spellEnd"/>
      <w:r w:rsidRPr="00CF447C">
        <w:rPr>
          <w:rFonts w:cs="Arial"/>
        </w:rPr>
        <w:t xml:space="preserve"> sob o </w:t>
      </w:r>
      <w:proofErr w:type="spellStart"/>
      <w:r w:rsidRPr="00CF447C">
        <w:rPr>
          <w:rFonts w:cs="Arial"/>
        </w:rPr>
        <w:t>NIRE</w:t>
      </w:r>
      <w:proofErr w:type="spellEnd"/>
      <w:r w:rsidRPr="00CF447C">
        <w:rPr>
          <w:rFonts w:cs="Arial"/>
        </w:rPr>
        <w:t xml:space="preserv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proofErr w:type="spellStart"/>
      <w:r w:rsidRPr="00CF447C">
        <w:rPr>
          <w:rFonts w:cs="Arial"/>
          <w:b/>
        </w:rPr>
        <w:t>TAESA</w:t>
      </w:r>
      <w:proofErr w:type="spellEnd"/>
      <w:r w:rsidRPr="00CF447C">
        <w:rPr>
          <w:rFonts w:cs="Arial"/>
        </w:rPr>
        <w:t>”</w:t>
      </w:r>
      <w:r w:rsidRPr="0038146B">
        <w:t xml:space="preserve"> e, em conjunto com a </w:t>
      </w:r>
      <w:proofErr w:type="spellStart"/>
      <w:r w:rsidR="00B311C4">
        <w:t>Sant’ana</w:t>
      </w:r>
      <w:proofErr w:type="spellEnd"/>
      <w:r w:rsidR="00B311C4" w:rsidRPr="0038146B">
        <w:t xml:space="preserve"> </w:t>
      </w:r>
      <w:r w:rsidRPr="0038146B">
        <w:t>Transmissora “</w:t>
      </w:r>
      <w:r w:rsidRPr="0038146B">
        <w:rPr>
          <w:b/>
        </w:rPr>
        <w:t>Cedentes</w:t>
      </w:r>
      <w:r w:rsidRPr="0038146B">
        <w:t>”);</w:t>
      </w:r>
    </w:p>
    <w:p w14:paraId="64FDB12B" w14:textId="77777777" w:rsidR="004E1EB3" w:rsidRPr="0038146B" w:rsidRDefault="004E1EB3" w:rsidP="004E1EB3">
      <w:pPr>
        <w:pStyle w:val="Parties"/>
        <w:numPr>
          <w:ilvl w:val="0"/>
          <w:numId w:val="0"/>
        </w:numPr>
        <w:ind w:left="680"/>
      </w:pPr>
      <w:r w:rsidRPr="0038146B">
        <w:t>e, de outro lado:</w:t>
      </w:r>
    </w:p>
    <w:p w14:paraId="7382AC8A" w14:textId="0396FFAC" w:rsidR="004E1EB3" w:rsidRPr="0038146B" w:rsidRDefault="00B626B7" w:rsidP="00E6716A">
      <w:pPr>
        <w:pStyle w:val="Parties"/>
        <w:numPr>
          <w:ilvl w:val="0"/>
          <w:numId w:val="60"/>
        </w:numPr>
      </w:pPr>
      <w:r w:rsidRPr="0038146B">
        <w:rPr>
          <w:highlight w:val="yellow"/>
        </w:rPr>
        <w:t>[</w:t>
      </w:r>
      <w:r w:rsidRPr="0038146B">
        <w:rPr>
          <w:highlight w:val="yellow"/>
        </w:rPr>
        <w:sym w:font="Symbol" w:char="F0B7"/>
      </w:r>
      <w:r w:rsidRPr="0038146B">
        <w:rPr>
          <w:highlight w:val="yellow"/>
        </w:rPr>
        <w:t>]</w:t>
      </w:r>
      <w:r w:rsidR="004E1EB3" w:rsidRPr="00CF447C">
        <w:rPr>
          <w:rFonts w:cs="Arial"/>
          <w:caps/>
        </w:rPr>
        <w:t>,</w:t>
      </w:r>
      <w:r w:rsidR="004E1EB3" w:rsidRPr="00CF447C">
        <w:rPr>
          <w:rFonts w:cs="Arial"/>
          <w:b/>
          <w:smallCaps/>
        </w:rPr>
        <w:t xml:space="preserve"> </w:t>
      </w:r>
      <w:r w:rsidR="004E1EB3" w:rsidRPr="00CF447C">
        <w:rPr>
          <w:rFonts w:cs="Arial"/>
        </w:rPr>
        <w:t xml:space="preserve">instituição financeira, com sede na Cidade </w:t>
      </w:r>
      <w:r w:rsidRPr="0038146B">
        <w:rPr>
          <w:highlight w:val="yellow"/>
        </w:rPr>
        <w:t>[</w:t>
      </w:r>
      <w:r w:rsidRPr="0038146B">
        <w:rPr>
          <w:highlight w:val="yellow"/>
        </w:rPr>
        <w:sym w:font="Symbol" w:char="F0B7"/>
      </w:r>
      <w:r w:rsidRPr="0038146B">
        <w:rPr>
          <w:highlight w:val="yellow"/>
        </w:rPr>
        <w:t>]</w:t>
      </w:r>
      <w:r w:rsidR="004E1EB3" w:rsidRPr="00CF447C">
        <w:rPr>
          <w:rFonts w:cs="Arial"/>
        </w:rPr>
        <w:t>, Estado do</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 na </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 nº </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 </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º andar, inscrita no CNPJ/ME sob o nº </w:t>
      </w:r>
      <w:r w:rsidRPr="0038146B">
        <w:rPr>
          <w:highlight w:val="yellow"/>
        </w:rPr>
        <w:t>[</w:t>
      </w:r>
      <w:r w:rsidRPr="0038146B">
        <w:rPr>
          <w:highlight w:val="yellow"/>
        </w:rPr>
        <w:sym w:font="Symbol" w:char="F0B7"/>
      </w:r>
      <w:r w:rsidRPr="0038146B">
        <w:rPr>
          <w:highlight w:val="yellow"/>
        </w:rPr>
        <w:t>]</w:t>
      </w:r>
      <w:r w:rsidR="004E1EB3" w:rsidRPr="00CF447C">
        <w:rPr>
          <w:rFonts w:cs="Arial"/>
        </w:rPr>
        <w:t>, representando a comunhão de titulares das Debêntures (conforme definido abaixo) objeto da presente escritura, neste ato representada por seu(s) representante(s) legal(</w:t>
      </w:r>
      <w:proofErr w:type="spellStart"/>
      <w:r w:rsidR="004E1EB3" w:rsidRPr="00CF447C">
        <w:rPr>
          <w:rFonts w:cs="Arial"/>
        </w:rPr>
        <w:t>is</w:t>
      </w:r>
      <w:proofErr w:type="spellEnd"/>
      <w:r w:rsidR="004E1EB3" w:rsidRPr="00CF447C">
        <w:rPr>
          <w:rFonts w:cs="Arial"/>
        </w:rPr>
        <w:t>)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 xml:space="preserve">Debenturistas </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14:paraId="772215E0" w14:textId="77777777" w:rsidR="00997FF5" w:rsidRPr="0038146B" w:rsidRDefault="00997FF5" w:rsidP="00997FF5">
      <w:pPr>
        <w:pStyle w:val="Body"/>
      </w:pPr>
      <w:r w:rsidRPr="0038146B">
        <w:rPr>
          <w:b/>
        </w:rPr>
        <w:t>CONSIDERANDO QUE</w:t>
      </w:r>
      <w:r w:rsidRPr="0038146B">
        <w:t>:</w:t>
      </w:r>
    </w:p>
    <w:p w14:paraId="71AE3A5E" w14:textId="0286BC9B" w:rsidR="00697B61" w:rsidRPr="0038146B" w:rsidRDefault="00697B61" w:rsidP="00E6716A">
      <w:pPr>
        <w:pStyle w:val="Recitals"/>
        <w:numPr>
          <w:ilvl w:val="1"/>
          <w:numId w:val="56"/>
        </w:numPr>
      </w:pPr>
      <w:r w:rsidRPr="0038146B">
        <w:t xml:space="preserve">em </w:t>
      </w:r>
      <w:proofErr w:type="spellStart"/>
      <w:r w:rsidRPr="0038146B">
        <w:t>Reuni</w:t>
      </w:r>
      <w:r w:rsidR="00B626B7">
        <w:t>ã</w:t>
      </w:r>
      <w:proofErr w:type="spellEnd"/>
      <w:r w:rsidRPr="0038146B">
        <w:t xml:space="preserve"> do Conselho de Administração da </w:t>
      </w:r>
      <w:proofErr w:type="spellStart"/>
      <w:r w:rsidRPr="0038146B">
        <w:t>TAESA</w:t>
      </w:r>
      <w:proofErr w:type="spellEnd"/>
      <w:r w:rsidRPr="0038146B">
        <w:t xml:space="preserve"> realizada em </w:t>
      </w:r>
      <w:r w:rsidRPr="0038146B">
        <w:rPr>
          <w:b/>
        </w:rPr>
        <w:t>(i)</w:t>
      </w:r>
      <w:r w:rsidRPr="0038146B">
        <w:t xml:space="preserv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 </w:t>
      </w:r>
      <w:r w:rsidRPr="00CF447C">
        <w:rPr>
          <w:rFonts w:cs="Arial"/>
        </w:rPr>
        <w:t xml:space="preserve">arquivada na </w:t>
      </w:r>
      <w:proofErr w:type="spellStart"/>
      <w:r w:rsidRPr="00CF447C">
        <w:rPr>
          <w:rFonts w:cs="Arial"/>
        </w:rPr>
        <w:t>JUCERJA</w:t>
      </w:r>
      <w:proofErr w:type="spellEnd"/>
      <w:r w:rsidRPr="00CF447C">
        <w:rPr>
          <w:rFonts w:cs="Arial"/>
        </w:rPr>
        <w:t>,</w:t>
      </w:r>
      <w:r w:rsidRPr="00CF447C">
        <w:rPr>
          <w:rFonts w:eastAsia="Calibri" w:cs="Arial"/>
        </w:rPr>
        <w:t xml:space="preserve"> em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2019, sob o nº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w:t>
      </w:r>
      <w:r w:rsidRPr="00CF447C">
        <w:rPr>
          <w:rFonts w:cs="Arial"/>
        </w:rPr>
        <w:t>e publicada no Diário Oficial do Estado do Rio de Janeiro (“</w:t>
      </w:r>
      <w:proofErr w:type="spellStart"/>
      <w:r w:rsidRPr="00CF447C">
        <w:rPr>
          <w:rFonts w:cs="Arial"/>
          <w:b/>
        </w:rPr>
        <w:t>DOERJ</w:t>
      </w:r>
      <w:proofErr w:type="spellEnd"/>
      <w:r w:rsidRPr="00CF447C">
        <w:rPr>
          <w:rFonts w:cs="Arial"/>
        </w:rPr>
        <w:t>”) e no jornal “</w:t>
      </w:r>
      <w:r w:rsidRPr="00CF447C">
        <w:rPr>
          <w:rFonts w:cs="Arial"/>
          <w:color w:val="000000"/>
        </w:rPr>
        <w:t>Valor Econômico”</w:t>
      </w:r>
      <w:r w:rsidRPr="00CF447C">
        <w:rPr>
          <w:rFonts w:cs="Arial"/>
        </w:rPr>
        <w:t xml:space="preserve">, em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38146B">
        <w:t xml:space="preserve"> </w:t>
      </w:r>
      <w:r w:rsidRPr="0038146B">
        <w:t>(“</w:t>
      </w:r>
      <w:proofErr w:type="spellStart"/>
      <w:r w:rsidRPr="0038146B">
        <w:rPr>
          <w:b/>
        </w:rPr>
        <w:t>RCA</w:t>
      </w:r>
      <w:proofErr w:type="spellEnd"/>
      <w:r w:rsidRPr="0038146B">
        <w:t xml:space="preserve">”), foram deliberadas e aprovadas, dentre outras matérias, a </w:t>
      </w:r>
      <w:r w:rsidRPr="0038146B">
        <w:rPr>
          <w:b/>
        </w:rPr>
        <w:t>(a)</w:t>
      </w:r>
      <w:r w:rsidRPr="0038146B">
        <w:t xml:space="preserve"> </w:t>
      </w:r>
      <w:r w:rsidR="00B626B7">
        <w:rPr>
          <w:rFonts w:cs="Arial"/>
        </w:rPr>
        <w:t>8</w:t>
      </w:r>
      <w:r w:rsidRPr="00CF447C">
        <w:rPr>
          <w:rFonts w:cs="Arial"/>
        </w:rPr>
        <w:t>ª (</w:t>
      </w:r>
      <w:r w:rsidR="00B626B7">
        <w:rPr>
          <w:rFonts w:cs="Arial"/>
        </w:rPr>
        <w:t>oitava</w:t>
      </w:r>
      <w:r w:rsidRPr="00CF447C">
        <w:rPr>
          <w:rFonts w:cs="Arial"/>
        </w:rPr>
        <w:t>) emissão (“</w:t>
      </w:r>
      <w:r w:rsidRPr="00CF447C">
        <w:rPr>
          <w:rFonts w:cs="Arial"/>
          <w:b/>
        </w:rPr>
        <w:t>Emissão</w:t>
      </w:r>
      <w:r w:rsidRPr="00CF447C">
        <w:rPr>
          <w:rFonts w:cs="Arial"/>
        </w:rPr>
        <w:t>”) de debêntures simples, não conversíveis em ações, em série</w:t>
      </w:r>
      <w:r w:rsidR="00B626B7">
        <w:rPr>
          <w:rFonts w:cs="Arial"/>
        </w:rPr>
        <w:t xml:space="preserve"> única</w:t>
      </w:r>
      <w:r w:rsidRPr="00CF447C">
        <w:rPr>
          <w:rFonts w:cs="Arial"/>
          <w:szCs w:val="20"/>
        </w:rPr>
        <w:t xml:space="preserve"> da espécie com garantia real,</w:t>
      </w:r>
      <w:r w:rsidRPr="00CF447C">
        <w:rPr>
          <w:rFonts w:cs="Arial"/>
        </w:rPr>
        <w:t xml:space="preserve"> da </w:t>
      </w:r>
      <w:proofErr w:type="spellStart"/>
      <w:r w:rsidRPr="00CF447C">
        <w:rPr>
          <w:rFonts w:cs="Arial"/>
        </w:rPr>
        <w:t>TAESA</w:t>
      </w:r>
      <w:proofErr w:type="spellEnd"/>
      <w:r w:rsidRPr="00CF447C">
        <w:rPr>
          <w:rFonts w:cs="Arial"/>
        </w:rPr>
        <w:t xml:space="preserve"> (“</w:t>
      </w:r>
      <w:r w:rsidRPr="00CF447C">
        <w:rPr>
          <w:rFonts w:cs="Arial"/>
          <w:b/>
        </w:rPr>
        <w:t>Debêntures</w:t>
      </w:r>
      <w:r w:rsidRPr="00CF447C">
        <w:rPr>
          <w:rFonts w:cs="Arial"/>
        </w:rPr>
        <w:t xml:space="preserve">”), nos termos do artigo </w:t>
      </w:r>
      <w:r w:rsidR="009C471C">
        <w:rPr>
          <w:rFonts w:cs="Arial"/>
        </w:rPr>
        <w:t>62</w:t>
      </w:r>
      <w:r w:rsidRPr="00CF447C">
        <w:rPr>
          <w:rFonts w:cs="Arial"/>
        </w:rPr>
        <w:t>,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 xml:space="preserve">da </w:t>
      </w:r>
      <w:r w:rsidRPr="00CF447C">
        <w:rPr>
          <w:rFonts w:cs="Arial"/>
          <w:color w:val="000000"/>
          <w:szCs w:val="20"/>
        </w:rPr>
        <w:lastRenderedPageBreak/>
        <w:t>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w:t>
      </w:r>
      <w:proofErr w:type="spellStart"/>
      <w:r w:rsidRPr="0038146B">
        <w:t>TAESA</w:t>
      </w:r>
      <w:proofErr w:type="spellEnd"/>
      <w:r w:rsidRPr="0038146B">
        <w:t xml:space="preserve"> (conforme abaixo definido) em garantia do fiel cumprimento das Obrigações Garantidas (conforme abaixo definido); </w:t>
      </w:r>
    </w:p>
    <w:p w14:paraId="44021C10" w14:textId="1ABA3249"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w:t>
      </w:r>
      <w:proofErr w:type="spellStart"/>
      <w:r w:rsidR="00B626B7">
        <w:t>Sant’ana</w:t>
      </w:r>
      <w:proofErr w:type="spellEnd"/>
      <w:r w:rsidR="00B626B7" w:rsidRPr="0038146B">
        <w:t xml:space="preserve"> </w:t>
      </w:r>
      <w:r w:rsidRPr="0038146B">
        <w:t xml:space="preserve">Transmissora, realizada em </w:t>
      </w:r>
      <w:r w:rsidR="00B626B7" w:rsidRPr="0038146B">
        <w:rPr>
          <w:highlight w:val="yellow"/>
        </w:rPr>
        <w:t>[</w:t>
      </w:r>
      <w:r w:rsidR="00B626B7" w:rsidRPr="0038146B">
        <w:rPr>
          <w:highlight w:val="yellow"/>
        </w:rPr>
        <w:sym w:font="Symbol" w:char="F0B7"/>
      </w:r>
      <w:r w:rsidR="00B626B7" w:rsidRPr="0038146B">
        <w:rPr>
          <w:highlight w:val="yellow"/>
        </w:rPr>
        <w:t>]</w:t>
      </w:r>
      <w:r w:rsidR="009B4A8F"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[foi/será] arquivada na </w:t>
      </w:r>
      <w:proofErr w:type="spellStart"/>
      <w:r w:rsidRPr="0038146B">
        <w:t>JUCERJA</w:t>
      </w:r>
      <w:proofErr w:type="spellEnd"/>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xml:space="preserve">], e [foi/será] publicada no </w:t>
      </w:r>
      <w:proofErr w:type="spellStart"/>
      <w:r w:rsidRPr="0038146B">
        <w:t>DOERJ</w:t>
      </w:r>
      <w:proofErr w:type="spellEnd"/>
      <w:r w:rsidRPr="0038146B">
        <w:t xml:space="preserve">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 xml:space="preserve">AGE </w:t>
      </w:r>
      <w:proofErr w:type="spellStart"/>
      <w:r w:rsidR="00B626B7">
        <w:rPr>
          <w:b/>
        </w:rPr>
        <w:t>Sant’ana</w:t>
      </w:r>
      <w:proofErr w:type="spellEnd"/>
      <w:r w:rsidR="00B626B7">
        <w:t xml:space="preserve"> e </w:t>
      </w:r>
      <w:r w:rsidRPr="0038146B">
        <w:t>“</w:t>
      </w:r>
      <w:r w:rsidRPr="0038146B">
        <w:rPr>
          <w:b/>
        </w:rPr>
        <w:t>Aprovaç</w:t>
      </w:r>
      <w:r w:rsidR="00B626B7">
        <w:rPr>
          <w:b/>
        </w:rPr>
        <w:t>ão</w:t>
      </w:r>
      <w:r w:rsidRPr="0038146B">
        <w:rPr>
          <w:b/>
        </w:rPr>
        <w:t xml:space="preserve"> Societária</w:t>
      </w:r>
      <w:r w:rsidRPr="0038146B">
        <w:t>”), dentre outras matérias, deliberou e aprovou a constituição da Cessão Fiduciária Direitos Creditórios Emergentes (conforme definido</w:t>
      </w:r>
      <w:r w:rsidR="001D3646" w:rsidRPr="0038146B">
        <w:t xml:space="preserve"> no Contrato) e </w:t>
      </w:r>
      <w:r w:rsidRPr="0038146B">
        <w:t xml:space="preserve">Cessão Fiduciária </w:t>
      </w:r>
      <w:proofErr w:type="spellStart"/>
      <w:r w:rsidRPr="0038146B">
        <w:t>CTPS</w:t>
      </w:r>
      <w:proofErr w:type="spellEnd"/>
      <w:r w:rsidRPr="0038146B">
        <w:t xml:space="preserve">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14:paraId="1FFB6BA7" w14:textId="05A22B5A"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 xml:space="preserve">Instrumento Particular de Escritura da </w:t>
      </w:r>
      <w:r w:rsidR="00B626B7">
        <w:rPr>
          <w:rFonts w:cs="Arial"/>
          <w:i/>
          <w:szCs w:val="20"/>
        </w:rPr>
        <w:t>8</w:t>
      </w:r>
      <w:r w:rsidRPr="00CF447C">
        <w:rPr>
          <w:rFonts w:cs="Arial"/>
          <w:i/>
          <w:szCs w:val="20"/>
        </w:rPr>
        <w:t>ª (</w:t>
      </w:r>
      <w:r w:rsidR="00B626B7">
        <w:rPr>
          <w:rFonts w:cs="Arial"/>
          <w:i/>
          <w:szCs w:val="20"/>
        </w:rPr>
        <w:t>Oitava</w:t>
      </w:r>
      <w:r w:rsidRPr="00CF447C">
        <w:rPr>
          <w:rFonts w:cs="Arial"/>
          <w:i/>
          <w:szCs w:val="20"/>
        </w:rPr>
        <w:t>) Emissão de Debêntures Simples, Não Conversíveis em Ações, em Série</w:t>
      </w:r>
      <w:r w:rsidR="00B626B7">
        <w:rPr>
          <w:rFonts w:cs="Arial"/>
          <w:i/>
          <w:szCs w:val="20"/>
        </w:rPr>
        <w:t xml:space="preserve"> Única</w:t>
      </w:r>
      <w:r w:rsidRPr="00CF447C">
        <w:rPr>
          <w:rFonts w:cs="Arial"/>
          <w:i/>
          <w:szCs w:val="20"/>
        </w:rPr>
        <w:t xml:space="preserve"> da Espécie com Garantia Real, para Distribuição Pública, da Transmissora Aliança de Energia Elétrica S.A.</w:t>
      </w:r>
      <w:r w:rsidRPr="0038146B">
        <w:t xml:space="preserve">”, celebrado, em </w:t>
      </w:r>
      <w:r w:rsidR="00B626B7" w:rsidRPr="0038146B">
        <w:rPr>
          <w:highlight w:val="yellow"/>
        </w:rPr>
        <w:t>[</w:t>
      </w:r>
      <w:r w:rsidR="00B626B7" w:rsidRPr="0038146B">
        <w:rPr>
          <w:highlight w:val="yellow"/>
        </w:rPr>
        <w:sym w:font="Symbol" w:char="F0B7"/>
      </w:r>
      <w:r w:rsidR="00B626B7" w:rsidRPr="0038146B">
        <w:rPr>
          <w:highlight w:val="yellow"/>
        </w:rPr>
        <w:t>]</w:t>
      </w:r>
      <w:r w:rsidR="00084C45" w:rsidRPr="0038146B">
        <w:rPr>
          <w:smallCaps/>
        </w:rPr>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0D6D16" w:rsidRPr="0038146B">
        <w:t xml:space="preserve"> </w:t>
      </w:r>
      <w:r w:rsidRPr="0038146B">
        <w:t xml:space="preserve">de 2019, entre a </w:t>
      </w:r>
      <w:proofErr w:type="spellStart"/>
      <w:r w:rsidRPr="0038146B">
        <w:t>TAESA</w:t>
      </w:r>
      <w:proofErr w:type="spellEnd"/>
      <w:r w:rsidRPr="0038146B">
        <w:t xml:space="preserve"> e o Agente Fiduciário, o qual [foi/será] inscrito na </w:t>
      </w:r>
      <w:proofErr w:type="spellStart"/>
      <w:r w:rsidRPr="0038146B">
        <w:t>JUCERJA</w:t>
      </w:r>
      <w:proofErr w:type="spellEnd"/>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14:paraId="0B5DB758" w14:textId="6E99E344" w:rsidR="00C73275" w:rsidRPr="0038146B" w:rsidRDefault="00997FF5" w:rsidP="00E6716A">
      <w:pPr>
        <w:pStyle w:val="Recitals"/>
        <w:numPr>
          <w:ilvl w:val="1"/>
          <w:numId w:val="56"/>
        </w:numPr>
        <w:autoSpaceDE w:val="0"/>
        <w:autoSpaceDN w:val="0"/>
        <w:adjustRightInd w:val="0"/>
      </w:pPr>
      <w:r w:rsidRPr="0038146B">
        <w:t xml:space="preserve">em </w:t>
      </w:r>
      <w:r w:rsidR="00B626B7" w:rsidRPr="0038146B">
        <w:rPr>
          <w:highlight w:val="yellow"/>
        </w:rPr>
        <w:t>[</w:t>
      </w:r>
      <w:r w:rsidR="00B626B7" w:rsidRPr="0038146B">
        <w:rPr>
          <w:highlight w:val="yellow"/>
        </w:rPr>
        <w:sym w:font="Symbol" w:char="F0B7"/>
      </w:r>
      <w:r w:rsidR="00B626B7" w:rsidRPr="0038146B">
        <w:rPr>
          <w:highlight w:val="yellow"/>
        </w:rPr>
        <w:t>]</w:t>
      </w:r>
      <w:r w:rsidR="002F0059"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F9711C" w:rsidRPr="0038146B">
        <w:t xml:space="preserve">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(conforme definido na Escritura de Emissão)</w:t>
      </w:r>
      <w:r w:rsidRPr="0038146B">
        <w:t>, a totalidade dos Direitos Creditórios</w:t>
      </w:r>
      <w:r w:rsidR="00697B61" w:rsidRPr="0038146B">
        <w:t xml:space="preserve"> (conforme definido no Contrato)</w:t>
      </w:r>
      <w:r w:rsidRPr="0038146B">
        <w:t xml:space="preserve">; </w:t>
      </w:r>
    </w:p>
    <w:p w14:paraId="254F5DFF" w14:textId="3262F569"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de 2019, o “</w:t>
      </w:r>
      <w:r w:rsidRPr="0038146B">
        <w:rPr>
          <w:i/>
        </w:rPr>
        <w:t>Contrato de Depósito</w:t>
      </w:r>
      <w:r w:rsidRPr="0038146B">
        <w:t xml:space="preserve">”, </w:t>
      </w:r>
      <w:proofErr w:type="spellStart"/>
      <w:r w:rsidRPr="0038146B">
        <w:t>o qual</w:t>
      </w:r>
      <w:proofErr w:type="spellEnd"/>
      <w:r w:rsidRPr="0038146B">
        <w:t xml:space="preserve"> regula os termos e condições da contratação, pelas Cedentes, do Banco Administrador como banco depositário dos respectivos Direitos Creditórios, conforme depositados </w:t>
      </w:r>
      <w:r w:rsidR="00315A6B">
        <w:t>nas Contas Vinculadas</w:t>
      </w:r>
      <w:r w:rsidRPr="0038146B">
        <w:t xml:space="preserve">, para promover a gestão e custódia dos respectivos Direitos Creditórios, observado o disposto no Contrato; </w:t>
      </w:r>
      <w:r w:rsidR="00997FF5" w:rsidRPr="0038146B">
        <w:t>e</w:t>
      </w:r>
    </w:p>
    <w:p w14:paraId="70D5CDDC" w14:textId="77777777" w:rsidR="00997FF5" w:rsidRPr="0038146B" w:rsidRDefault="00997FF5" w:rsidP="00E6716A">
      <w:pPr>
        <w:pStyle w:val="Recitals"/>
        <w:numPr>
          <w:ilvl w:val="1"/>
          <w:numId w:val="55"/>
        </w:numPr>
        <w:autoSpaceDE w:val="0"/>
        <w:autoSpaceDN w:val="0"/>
        <w:adjustRightInd w:val="0"/>
      </w:pPr>
      <w:r w:rsidRPr="0038146B">
        <w:t xml:space="preserve">as partes desejam aditar o Contrato </w:t>
      </w:r>
      <w:r w:rsidR="00A971F2" w:rsidRPr="0038146B">
        <w:t>a Cláusula 2.1 do Contrato, nos termos previstos na Cláusula 8.1 (</w:t>
      </w:r>
      <w:proofErr w:type="spellStart"/>
      <w:r w:rsidR="00A971F2" w:rsidRPr="0038146B">
        <w:t>xxvi</w:t>
      </w:r>
      <w:proofErr w:type="spellEnd"/>
      <w:r w:rsidR="00A971F2" w:rsidRPr="0038146B">
        <w:t xml:space="preserve">) </w:t>
      </w:r>
      <w:r w:rsidRPr="0038146B">
        <w:t>do Contrato.</w:t>
      </w:r>
    </w:p>
    <w:p w14:paraId="55476309"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2EAF42B0"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14:paraId="149E1B6E"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14:paraId="108EF500" w14:textId="2A11390A" w:rsidR="00997FF5" w:rsidRPr="0038146B" w:rsidRDefault="00697B61" w:rsidP="00E6716A">
      <w:pPr>
        <w:pStyle w:val="Level2"/>
        <w:numPr>
          <w:ilvl w:val="1"/>
          <w:numId w:val="57"/>
        </w:numPr>
        <w:tabs>
          <w:tab w:val="clear" w:pos="680"/>
          <w:tab w:val="num" w:pos="1276"/>
        </w:tabs>
        <w:ind w:left="0" w:firstLine="0"/>
      </w:pPr>
      <w:bookmarkStart w:id="174" w:name="_Ref512868291"/>
      <w:bookmarkStart w:id="175" w:name="_Ref456780279"/>
      <w:r w:rsidRPr="00CF447C">
        <w:rPr>
          <w:rFonts w:cs="Arial"/>
        </w:rPr>
        <w:t xml:space="preserve">As Cedentes deverão (i) </w:t>
      </w:r>
      <w:r w:rsidR="00E45A65">
        <w:rPr>
          <w:rFonts w:cs="Arial"/>
        </w:rPr>
        <w:t>[</w:t>
      </w:r>
      <w:r w:rsidRPr="00CF447C">
        <w:rPr>
          <w:rFonts w:cs="Arial"/>
        </w:rPr>
        <w:t>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w:t>
      </w:r>
      <w:r w:rsidR="00E45A65">
        <w:t>]</w:t>
      </w:r>
      <w:r w:rsidRPr="0038146B">
        <w:t xml:space="preserve"> (“</w:t>
      </w:r>
      <w:r w:rsidRPr="0038146B">
        <w:rPr>
          <w:b/>
        </w:rPr>
        <w:t xml:space="preserve">Cartórios de </w:t>
      </w:r>
      <w:proofErr w:type="spellStart"/>
      <w:r w:rsidRPr="0038146B">
        <w:rPr>
          <w:b/>
        </w:rPr>
        <w:t>RTD</w:t>
      </w:r>
      <w:proofErr w:type="spellEnd"/>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xml:space="preserve">) enviar 1 (uma) via original deste Aditamento ao Agente Fiduciário, em até 05 (cinco) Dias Úteis após seus respectivos registros nos Cartórios de </w:t>
      </w:r>
      <w:proofErr w:type="spellStart"/>
      <w:r w:rsidRPr="00CF447C">
        <w:rPr>
          <w:rFonts w:cs="Arial"/>
        </w:rPr>
        <w:t>RTD</w:t>
      </w:r>
      <w:proofErr w:type="spellEnd"/>
      <w:r w:rsidRPr="0038146B">
        <w:t xml:space="preserve">, nos termos do artigo 62, inciso </w:t>
      </w:r>
      <w:proofErr w:type="spellStart"/>
      <w:r w:rsidRPr="0038146B">
        <w:t>III</w:t>
      </w:r>
      <w:proofErr w:type="spellEnd"/>
      <w:r w:rsidRPr="0038146B">
        <w:t xml:space="preserve">, da Lei das Sociedades por Ações, e dos artigos 129 e 130 da Lei n.º 6.015 </w:t>
      </w:r>
      <w:r w:rsidRPr="0038146B">
        <w:lastRenderedPageBreak/>
        <w:t>de 31 de dezembro de 1973, conforme em vigor.</w:t>
      </w:r>
      <w:bookmarkEnd w:id="174"/>
      <w:r w:rsidR="00997FF5" w:rsidRPr="0038146B">
        <w:t xml:space="preserve"> </w:t>
      </w:r>
      <w:r w:rsidR="00E45A65" w:rsidRPr="00E45A65">
        <w:rPr>
          <w:b/>
          <w:highlight w:val="yellow"/>
        </w:rPr>
        <w:t xml:space="preserve">[NOTA </w:t>
      </w:r>
      <w:proofErr w:type="spellStart"/>
      <w:r w:rsidR="00E45A65" w:rsidRPr="00E45A65">
        <w:rPr>
          <w:b/>
          <w:highlight w:val="yellow"/>
        </w:rPr>
        <w:t>LEFOSSE</w:t>
      </w:r>
      <w:proofErr w:type="spellEnd"/>
      <w:r w:rsidR="00E45A65" w:rsidRPr="00E45A65">
        <w:rPr>
          <w:b/>
          <w:highlight w:val="yellow"/>
        </w:rPr>
        <w:t xml:space="preserve">: A SER OPORTUNAMENTE ATUALIZADO CONFORME </w:t>
      </w:r>
      <w:proofErr w:type="spellStart"/>
      <w:r w:rsidR="00E45A65" w:rsidRPr="00E45A65">
        <w:rPr>
          <w:b/>
          <w:highlight w:val="yellow"/>
        </w:rPr>
        <w:t>DOMINÍCIO</w:t>
      </w:r>
      <w:proofErr w:type="spellEnd"/>
      <w:r w:rsidR="00E45A65" w:rsidRPr="00E45A65">
        <w:rPr>
          <w:b/>
          <w:highlight w:val="yellow"/>
        </w:rPr>
        <w:t xml:space="preserve"> DO </w:t>
      </w:r>
      <w:proofErr w:type="spellStart"/>
      <w:r w:rsidR="00E45A65" w:rsidRPr="00E45A65">
        <w:rPr>
          <w:b/>
          <w:highlight w:val="yellow"/>
        </w:rPr>
        <w:t>AF</w:t>
      </w:r>
      <w:proofErr w:type="spellEnd"/>
      <w:r w:rsidR="00E45A65" w:rsidRPr="00E45A65">
        <w:rPr>
          <w:b/>
          <w:highlight w:val="yellow"/>
        </w:rPr>
        <w:t>.]</w:t>
      </w:r>
    </w:p>
    <w:p w14:paraId="5759B0A7"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26DAE497" w14:textId="77777777"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w:t>
      </w:r>
      <w:proofErr w:type="spellStart"/>
      <w:r w:rsidR="00A971F2" w:rsidRPr="0038146B">
        <w:t>xxvi</w:t>
      </w:r>
      <w:proofErr w:type="spellEnd"/>
      <w:r w:rsidR="00A971F2" w:rsidRPr="0038146B">
        <w:t>) do Contrato</w:t>
      </w:r>
      <w:r w:rsidRPr="0038146B">
        <w:t>:</w:t>
      </w:r>
    </w:p>
    <w:bookmarkEnd w:id="175"/>
    <w:p w14:paraId="36803A3D" w14:textId="77777777"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14:paraId="704717A4" w14:textId="77777777" w:rsidR="00997FF5" w:rsidRPr="0038146B" w:rsidRDefault="00997FF5" w:rsidP="00E6716A">
      <w:pPr>
        <w:pStyle w:val="Level1"/>
        <w:widowControl w:val="0"/>
        <w:numPr>
          <w:ilvl w:val="0"/>
          <w:numId w:val="59"/>
        </w:numPr>
        <w:autoSpaceDE w:val="0"/>
        <w:autoSpaceDN w:val="0"/>
        <w:adjustRightInd w:val="0"/>
        <w:rPr>
          <w:sz w:val="20"/>
        </w:rPr>
      </w:pPr>
      <w:bookmarkStart w:id="176" w:name="_Ref512870266"/>
      <w:r w:rsidRPr="0038146B">
        <w:rPr>
          <w:sz w:val="20"/>
        </w:rPr>
        <w:t>DECLARAÇÕES DAS PARTES</w:t>
      </w:r>
    </w:p>
    <w:p w14:paraId="7262D47A" w14:textId="77777777"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14:paraId="547E4DB8" w14:textId="77777777"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41298D">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14:paraId="0C78805C" w14:textId="77777777"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76"/>
    <w:p w14:paraId="05E10E36"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14:paraId="25EAD75B"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D547834" w14:textId="0A706D37"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14:paraId="6C943AE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DA5A6B6"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w:t>
      </w:r>
      <w:proofErr w:type="spellStart"/>
      <w:r w:rsidRPr="0038146B">
        <w:t>III</w:t>
      </w:r>
      <w:proofErr w:type="spellEnd"/>
      <w:r w:rsidRPr="0038146B">
        <w:t xml:space="preserve">, do Código de Processo Civil Brasileiro, e as obrigações nelas encerradas estão sujeitas a execução específica, de acordo com os artigos 814 e seguintes, do Código de Processo Civil Brasileiro. </w:t>
      </w:r>
    </w:p>
    <w:p w14:paraId="26F95D79"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4783BE21"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2421C34B" w14:textId="77777777" w:rsidR="00CA40B5" w:rsidRDefault="00CA40B5" w:rsidP="00CA40B5">
      <w:pPr>
        <w:pStyle w:val="Level2"/>
        <w:numPr>
          <w:ilvl w:val="0"/>
          <w:numId w:val="0"/>
        </w:numPr>
        <w:autoSpaceDE w:val="0"/>
        <w:autoSpaceDN w:val="0"/>
        <w:adjustRightInd w:val="0"/>
        <w:ind w:left="680"/>
      </w:pPr>
    </w:p>
    <w:p w14:paraId="3E4DDCC7" w14:textId="77777777" w:rsidR="00997FF5" w:rsidRPr="0038146B" w:rsidRDefault="00997FF5" w:rsidP="00E6716A">
      <w:pPr>
        <w:pStyle w:val="Level2"/>
        <w:numPr>
          <w:ilvl w:val="1"/>
          <w:numId w:val="54"/>
        </w:numPr>
        <w:autoSpaceDE w:val="0"/>
        <w:autoSpaceDN w:val="0"/>
        <w:adjustRightInd w:val="0"/>
      </w:pPr>
      <w:r w:rsidRPr="0038146B">
        <w:lastRenderedPageBreak/>
        <w:t xml:space="preserve">Fica eleito o Foro Central da Cidade de São Paulo, Estado de São Paulo, para dirimir quaisquer dúvidas ou controvérsias oriundas deste Aditamento, com renúncia a qualquer outro, por mais privilegiado que seja. </w:t>
      </w:r>
    </w:p>
    <w:p w14:paraId="4C1B918A"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58AB2D67" w14:textId="77777777" w:rsidR="00997FF5" w:rsidRPr="0038146B" w:rsidRDefault="00997FF5" w:rsidP="00997FF5">
      <w:pPr>
        <w:pStyle w:val="Body"/>
        <w:jc w:val="center"/>
      </w:pPr>
      <w:r w:rsidRPr="0038146B">
        <w:t>São Paulo, [</w:t>
      </w:r>
      <w:r w:rsidRPr="0038146B">
        <w:rPr>
          <w:i/>
        </w:rPr>
        <w:t>data</w:t>
      </w:r>
      <w:r w:rsidRPr="0038146B">
        <w:t>].</w:t>
      </w:r>
    </w:p>
    <w:p w14:paraId="39F9B331" w14:textId="77777777" w:rsidR="00997FF5" w:rsidRPr="0038146B" w:rsidRDefault="00997FF5" w:rsidP="00997FF5">
      <w:pPr>
        <w:pStyle w:val="Body"/>
        <w:jc w:val="center"/>
      </w:pPr>
      <w:r w:rsidRPr="0038146B">
        <w:rPr>
          <w:i/>
        </w:rPr>
        <w:t>[Páginas de assinaturas das Partes a ser incluída quando da assinatura do Aditamento]</w:t>
      </w:r>
    </w:p>
    <w:p w14:paraId="3B5C326C" w14:textId="77777777"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Matheus Gomes Faria" w:date="2019-12-10T11:54:00Z" w:initials="MGF">
    <w:p w14:paraId="0C5DABE4" w14:textId="279829D9" w:rsidR="00D266DD" w:rsidRPr="00D266DD" w:rsidRDefault="00572B15">
      <w:pPr>
        <w:pStyle w:val="Textodecomentrio"/>
        <w:rPr>
          <w:sz w:val="16"/>
          <w:szCs w:val="16"/>
        </w:rPr>
      </w:pPr>
      <w:r>
        <w:rPr>
          <w:rStyle w:val="Refdecomentrio"/>
        </w:rPr>
        <w:annotationRef/>
      </w:r>
      <w:r w:rsidR="00D266DD">
        <w:rPr>
          <w:rStyle w:val="Refdecomentrio"/>
        </w:rPr>
        <w:t>Favor encaminhar os contratos para verificação se são passíveis de cessão.</w:t>
      </w:r>
    </w:p>
  </w:comment>
  <w:comment w:id="30" w:author="Matheus Gomes Faria" w:date="2019-12-10T12:20:00Z" w:initials="MGF">
    <w:p w14:paraId="15EC7C52" w14:textId="3ACCFB0B" w:rsidR="008819F6" w:rsidRDefault="008819F6">
      <w:pPr>
        <w:pStyle w:val="Textodecomentrio"/>
      </w:pPr>
      <w:r>
        <w:rPr>
          <w:rStyle w:val="Refdecomentrio"/>
        </w:rPr>
        <w:annotationRef/>
      </w:r>
      <w:r>
        <w:t>Favor estabelecer os dados para envio do termo de quitação</w:t>
      </w:r>
    </w:p>
  </w:comment>
  <w:comment w:id="57" w:author="Matheus Gomes Faria" w:date="2019-12-10T12:36:00Z" w:initials="MGF">
    <w:p w14:paraId="1A660989" w14:textId="66BCEF4F" w:rsidR="00BF6789" w:rsidRDefault="00BF6789">
      <w:pPr>
        <w:pStyle w:val="Textodecomentrio"/>
      </w:pPr>
      <w:r>
        <w:rPr>
          <w:rStyle w:val="Refdecomentrio"/>
        </w:rPr>
        <w:annotationRef/>
      </w:r>
      <w:r>
        <w:t xml:space="preserve">Data ajustada para que já se tenha o valor definitivo da </w:t>
      </w:r>
      <w:proofErr w:type="spellStart"/>
      <w:r>
        <w:t>PMT</w:t>
      </w:r>
      <w:proofErr w:type="spellEnd"/>
      <w:r>
        <w:t xml:space="preserve"> (Divulgação do IPCA)</w:t>
      </w:r>
    </w:p>
  </w:comment>
  <w:comment w:id="83" w:author="Matheus Gomes Faria" w:date="2019-12-10T14:17:00Z" w:initials="MGF">
    <w:p w14:paraId="2B397813" w14:textId="339B8D61" w:rsidR="007279F8" w:rsidRDefault="007279F8">
      <w:pPr>
        <w:pStyle w:val="Textodecomentrio"/>
      </w:pPr>
      <w:r>
        <w:rPr>
          <w:rStyle w:val="Refdecomentrio"/>
        </w:rPr>
        <w:annotationRef/>
      </w:r>
      <w:r>
        <w:t>Caso não atendam dentro do prazo, o que deverá ser feito?</w:t>
      </w:r>
    </w:p>
  </w:comment>
  <w:comment w:id="89" w:author="Matheus Gomes Faria" w:date="2019-12-10T14:11:00Z" w:initials="MGF">
    <w:p w14:paraId="758EBEE7" w14:textId="3B6745D2" w:rsidR="007279F8" w:rsidRDefault="007279F8">
      <w:pPr>
        <w:pStyle w:val="Textodecomentrio"/>
      </w:pPr>
      <w:r>
        <w:rPr>
          <w:rStyle w:val="Refdecomentrio"/>
        </w:rPr>
        <w:annotationRef/>
      </w:r>
      <w:r>
        <w:t>Sugestão para padronizar as datas de verificações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DABE4" w15:done="0"/>
  <w15:commentEx w15:paraId="15EC7C52" w15:done="0"/>
  <w15:commentEx w15:paraId="1A660989" w15:done="0"/>
  <w15:commentEx w15:paraId="2B397813" w15:done="0"/>
  <w15:commentEx w15:paraId="758EBE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DABE4" w16cid:durableId="219A05EA"/>
  <w16cid:commentId w16cid:paraId="15EC7C52" w16cid:durableId="219A0C11"/>
  <w16cid:commentId w16cid:paraId="1A660989" w16cid:durableId="219A0FBC"/>
  <w16cid:commentId w16cid:paraId="2B397813" w16cid:durableId="219A275F"/>
  <w16cid:commentId w16cid:paraId="758EBEE7" w16cid:durableId="219A2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833A5" w14:textId="77777777" w:rsidR="00572B15" w:rsidRDefault="00572B15">
      <w:r>
        <w:separator/>
      </w:r>
    </w:p>
  </w:endnote>
  <w:endnote w:type="continuationSeparator" w:id="0">
    <w:p w14:paraId="66415C66" w14:textId="77777777" w:rsidR="00572B15" w:rsidRDefault="00572B15">
      <w:r>
        <w:continuationSeparator/>
      </w:r>
    </w:p>
  </w:endnote>
  <w:endnote w:type="continuationNotice" w:id="1">
    <w:p w14:paraId="534E4F38" w14:textId="77777777" w:rsidR="00572B15" w:rsidRDefault="00572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628139"/>
      <w:docPartObj>
        <w:docPartGallery w:val="Page Numbers (Bottom of Page)"/>
        <w:docPartUnique/>
      </w:docPartObj>
    </w:sdtPr>
    <w:sdtContent>
      <w:p w14:paraId="5369053D" w14:textId="46F5BB2F" w:rsidR="00572B15" w:rsidRDefault="00572B15">
        <w:pPr>
          <w:pStyle w:val="Rodap"/>
          <w:jc w:val="center"/>
        </w:pPr>
        <w:r>
          <w:fldChar w:fldCharType="begin"/>
        </w:r>
        <w:r>
          <w:instrText>PAGE   \* MERGEFORMAT</w:instrText>
        </w:r>
        <w:r>
          <w:fldChar w:fldCharType="separate"/>
        </w:r>
        <w:r>
          <w:rPr>
            <w:noProof/>
          </w:rPr>
          <w:t>24</w:t>
        </w:r>
        <w:r>
          <w:fldChar w:fldCharType="end"/>
        </w:r>
      </w:p>
    </w:sdtContent>
  </w:sdt>
  <w:p w14:paraId="5BE25EE2" w14:textId="77777777" w:rsidR="00572B15" w:rsidRPr="008028CD" w:rsidRDefault="00572B15" w:rsidP="009B4E62">
    <w:pPr>
      <w:pStyle w:val="Rodap"/>
      <w:tabs>
        <w:tab w:val="left" w:pos="754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70069"/>
      <w:docPartObj>
        <w:docPartGallery w:val="Page Numbers (Bottom of Page)"/>
        <w:docPartUnique/>
      </w:docPartObj>
    </w:sdtPr>
    <w:sdtContent>
      <w:p w14:paraId="3A51D0DA" w14:textId="7239C71B" w:rsidR="00572B15" w:rsidRDefault="00572B15">
        <w:pPr>
          <w:pStyle w:val="Rodap"/>
          <w:jc w:val="center"/>
        </w:pPr>
        <w:r>
          <w:fldChar w:fldCharType="begin"/>
        </w:r>
        <w:r>
          <w:instrText>PAGE   \* MERGEFORMAT</w:instrText>
        </w:r>
        <w:r>
          <w:fldChar w:fldCharType="separate"/>
        </w:r>
        <w:r>
          <w:rPr>
            <w:noProof/>
          </w:rPr>
          <w:t>1</w:t>
        </w:r>
        <w:r>
          <w:fldChar w:fldCharType="end"/>
        </w:r>
      </w:p>
    </w:sdtContent>
  </w:sdt>
  <w:p w14:paraId="2B2D8BE4" w14:textId="77777777" w:rsidR="00572B15" w:rsidRDefault="00572B1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E093" w14:textId="77777777" w:rsidR="00572B15" w:rsidRPr="006C28C1" w:rsidRDefault="00572B15" w:rsidP="006C28C1">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8129" w14:textId="77777777" w:rsidR="00572B15" w:rsidRPr="0038146B" w:rsidRDefault="00572B15" w:rsidP="0038146B">
    <w:pPr>
      <w:pStyle w:val="Rodap"/>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65DF6" w14:textId="77777777" w:rsidR="00572B15" w:rsidRDefault="00572B15">
      <w:r>
        <w:separator/>
      </w:r>
    </w:p>
  </w:footnote>
  <w:footnote w:type="continuationSeparator" w:id="0">
    <w:p w14:paraId="12E57BD5" w14:textId="77777777" w:rsidR="00572B15" w:rsidRDefault="00572B15">
      <w:r>
        <w:continuationSeparator/>
      </w:r>
    </w:p>
  </w:footnote>
  <w:footnote w:type="continuationNotice" w:id="1">
    <w:p w14:paraId="224F0B29" w14:textId="77777777" w:rsidR="00572B15" w:rsidRDefault="00572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40A8" w14:textId="7911E69A" w:rsidR="00572B15" w:rsidRDefault="00572B15" w:rsidP="00DB37AF">
    <w:pPr>
      <w:pStyle w:val="Cabealho"/>
      <w:jc w:val="right"/>
      <w:rPr>
        <w:b/>
      </w:rPr>
    </w:pPr>
    <w:r>
      <w:rPr>
        <w:b/>
      </w:rPr>
      <w:t xml:space="preserve">Minuta </w:t>
    </w:r>
    <w:proofErr w:type="spellStart"/>
    <w:r>
      <w:rPr>
        <w:b/>
      </w:rPr>
      <w:t>Lefosse</w:t>
    </w:r>
    <w:proofErr w:type="spellEnd"/>
  </w:p>
  <w:p w14:paraId="3EC89808" w14:textId="161A9B78" w:rsidR="00572B15" w:rsidRDefault="00572B15" w:rsidP="00DB37AF">
    <w:pPr>
      <w:pStyle w:val="Cabealho"/>
      <w:jc w:val="right"/>
      <w:rPr>
        <w:b/>
      </w:rPr>
    </w:pPr>
    <w:r>
      <w:rPr>
        <w:b/>
      </w:rPr>
      <w:t>27.11.2019</w:t>
    </w:r>
  </w:p>
  <w:p w14:paraId="454A5E3F" w14:textId="77777777" w:rsidR="00572B15" w:rsidRPr="00670B7C" w:rsidRDefault="00572B15" w:rsidP="00DB37AF">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5436" w14:textId="77777777" w:rsidR="00572B15" w:rsidRDefault="00572B15"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24"/>
  </w:num>
  <w:num w:numId="4">
    <w:abstractNumId w:val="16"/>
  </w:num>
  <w:num w:numId="5">
    <w:abstractNumId w:val="33"/>
  </w:num>
  <w:num w:numId="6">
    <w:abstractNumId w:val="27"/>
  </w:num>
  <w:num w:numId="7">
    <w:abstractNumId w:val="17"/>
  </w:num>
  <w:num w:numId="8">
    <w:abstractNumId w:val="41"/>
  </w:num>
  <w:num w:numId="9">
    <w:abstractNumId w:val="56"/>
  </w:num>
  <w:num w:numId="10">
    <w:abstractNumId w:val="18"/>
  </w:num>
  <w:num w:numId="11">
    <w:abstractNumId w:val="28"/>
  </w:num>
  <w:num w:numId="12">
    <w:abstractNumId w:val="37"/>
  </w:num>
  <w:num w:numId="13">
    <w:abstractNumId w:val="31"/>
  </w:num>
  <w:num w:numId="14">
    <w:abstractNumId w:val="36"/>
  </w:num>
  <w:num w:numId="15">
    <w:abstractNumId w:val="35"/>
  </w:num>
  <w:num w:numId="16">
    <w:abstractNumId w:val="19"/>
  </w:num>
  <w:num w:numId="17">
    <w:abstractNumId w:val="47"/>
  </w:num>
  <w:num w:numId="18">
    <w:abstractNumId w:val="46"/>
  </w:num>
  <w:num w:numId="19">
    <w:abstractNumId w:val="58"/>
  </w:num>
  <w:num w:numId="20">
    <w:abstractNumId w:val="42"/>
  </w:num>
  <w:num w:numId="21">
    <w:abstractNumId w:val="55"/>
  </w:num>
  <w:num w:numId="22">
    <w:abstractNumId w:val="43"/>
  </w:num>
  <w:num w:numId="23">
    <w:abstractNumId w:val="39"/>
  </w:num>
  <w:num w:numId="24">
    <w:abstractNumId w:val="53"/>
  </w:num>
  <w:num w:numId="25">
    <w:abstractNumId w:val="49"/>
  </w:num>
  <w:num w:numId="26">
    <w:abstractNumId w:val="14"/>
  </w:num>
  <w:num w:numId="27">
    <w:abstractNumId w:val="26"/>
  </w:num>
  <w:num w:numId="28">
    <w:abstractNumId w:val="15"/>
  </w:num>
  <w:num w:numId="29">
    <w:abstractNumId w:val="23"/>
  </w:num>
  <w:num w:numId="30">
    <w:abstractNumId w:val="13"/>
  </w:num>
  <w:num w:numId="31">
    <w:abstractNumId w:val="44"/>
  </w:num>
  <w:num w:numId="32">
    <w:abstractNumId w:val="10"/>
  </w:num>
  <w:num w:numId="33">
    <w:abstractNumId w:val="25"/>
  </w:num>
  <w:num w:numId="34">
    <w:abstractNumId w:val="45"/>
  </w:num>
  <w:num w:numId="35">
    <w:abstractNumId w:val="21"/>
  </w:num>
  <w:num w:numId="36">
    <w:abstractNumId w:val="29"/>
  </w:num>
  <w:num w:numId="37">
    <w:abstractNumId w:val="48"/>
  </w:num>
  <w:num w:numId="38">
    <w:abstractNumId w:val="20"/>
  </w:num>
  <w:num w:numId="39">
    <w:abstractNumId w:val="3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2"/>
  </w:num>
  <w:num w:numId="50">
    <w:abstractNumId w:val="57"/>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1"/>
  </w:num>
  <w:num w:numId="54">
    <w:abstractNumId w:val="9"/>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69B6"/>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4E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8BD"/>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7E0"/>
    <w:rsid w:val="00411838"/>
    <w:rsid w:val="00411B2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12F"/>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2C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15"/>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8C1"/>
    <w:rsid w:val="006C2DB8"/>
    <w:rsid w:val="006C2E0E"/>
    <w:rsid w:val="006C412F"/>
    <w:rsid w:val="006C44EE"/>
    <w:rsid w:val="006C47A2"/>
    <w:rsid w:val="006C486B"/>
    <w:rsid w:val="006C4925"/>
    <w:rsid w:val="006C6439"/>
    <w:rsid w:val="006C6A52"/>
    <w:rsid w:val="006C6BDE"/>
    <w:rsid w:val="006C7030"/>
    <w:rsid w:val="006C77A4"/>
    <w:rsid w:val="006C78DE"/>
    <w:rsid w:val="006D0C60"/>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279F8"/>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1B6"/>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9F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FA"/>
    <w:rsid w:val="0093427A"/>
    <w:rsid w:val="00934353"/>
    <w:rsid w:val="0093453E"/>
    <w:rsid w:val="00934A03"/>
    <w:rsid w:val="009351B7"/>
    <w:rsid w:val="00935385"/>
    <w:rsid w:val="009353EB"/>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085"/>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6E2"/>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100"/>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678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6DD"/>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83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1EB"/>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39C9"/>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D2151"/>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74E"/>
    <w:rPr>
      <w:rFonts w:ascii="Arial" w:hAnsi="Arial"/>
      <w:szCs w:val="24"/>
      <w:lang w:eastAsia="en-GB"/>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GradeColorida-nfase2">
    <w:name w:val="Colorful Grid Accent 2"/>
    <w:basedOn w:val="Tabela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GradeColorida-nfase3">
    <w:name w:val="Colorful Grid Accent 3"/>
    <w:basedOn w:val="Tabela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GradeColorida-nfase4">
    <w:name w:val="Colorful Grid Accent 4"/>
    <w:basedOn w:val="Tabela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adeColorida-nfase5">
    <w:name w:val="Colorful Grid Accent 5"/>
    <w:basedOn w:val="Tabela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GradeColorida-nfase6">
    <w:name w:val="Colorful Grid Accent 6"/>
    <w:basedOn w:val="Tabela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ListaColorida-nfase1">
    <w:name w:val="Colorful List Accent 1"/>
    <w:basedOn w:val="Tabela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ListaColorida-nfase2">
    <w:name w:val="Colorful List Accent 2"/>
    <w:basedOn w:val="Tabela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ListaColorida-nfase3">
    <w:name w:val="Colorful List Accent 3"/>
    <w:basedOn w:val="Tabela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ListaColorida-nfase4">
    <w:name w:val="Colorful List Accent 4"/>
    <w:basedOn w:val="Tabela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ListaColorida-nfase5">
    <w:name w:val="Colorful List Accent 5"/>
    <w:basedOn w:val="Tabela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ListaColorida-nfase6">
    <w:name w:val="Colorful List Accent 6"/>
    <w:basedOn w:val="Tabela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SombreamentoEscuro-nfase1">
    <w:name w:val="Colorful Shading Accent 1"/>
    <w:basedOn w:val="Tabela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SombreamentoColorido-nfase2">
    <w:name w:val="Colorful Shading Accent 2"/>
    <w:basedOn w:val="Tabela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SombreamentoColorido-nfase3">
    <w:name w:val="Colorful Shading Accent 3"/>
    <w:basedOn w:val="Tabela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SombreamentoColorido-nfase4">
    <w:name w:val="Colorful Shading Accent 4"/>
    <w:basedOn w:val="Tabela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SombreamentoColorido-nfase5">
    <w:name w:val="Colorful Shading Accent 5"/>
    <w:basedOn w:val="Tabela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SombreamentoColorido-nfase6">
    <w:name w:val="Colorful Shading Accent 6"/>
    <w:basedOn w:val="Tabela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ListaEscura-nfase1">
    <w:name w:val="Dark List Accent 1"/>
    <w:basedOn w:val="Tabela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ListaEscura-nfase2">
    <w:name w:val="Dark List Accent 2"/>
    <w:basedOn w:val="Tabela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ListaEscura-nfase3">
    <w:name w:val="Dark List Accent 3"/>
    <w:basedOn w:val="Tabela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ListaEscura-nfase4">
    <w:name w:val="Dark List Accent 4"/>
    <w:basedOn w:val="Tabela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ListaEscura-nfase5">
    <w:name w:val="Dark List Accent 5"/>
    <w:basedOn w:val="Tabela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ListaEscura-nfase6">
    <w:name w:val="Dark List Accent 6"/>
    <w:basedOn w:val="Tabela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ela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SombreamentoClaro-nfase2">
    <w:name w:val="Light Shading Accent 2"/>
    <w:basedOn w:val="Tabela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SombreamentoClaro-nfase3">
    <w:name w:val="Light Shading Accent 3"/>
    <w:basedOn w:val="Tabela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SombreamentoClaro-nfase4">
    <w:name w:val="Light Shading Accent 4"/>
    <w:basedOn w:val="Tabela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SombreamentoClaro-nfase5">
    <w:name w:val="Light Shading Accent 5"/>
    <w:basedOn w:val="Tabela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SombreamentoClaro-nfase6">
    <w:name w:val="Light Shading Accent 6"/>
    <w:basedOn w:val="Tabela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adeMdia2-nfase1">
    <w:name w:val="Medium Grid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GradeMdia2-nfase2">
    <w:name w:val="Medium Grid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GradeMdia2-nfase3">
    <w:name w:val="Medium Grid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GradeMdia2-nfase4">
    <w:name w:val="Medium Grid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GradeMdia2-nfase5">
    <w:name w:val="Medium Grid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GradeMdia2-nfase6">
    <w:name w:val="Medium Grid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ela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ListaMdia1-nfase2">
    <w:name w:val="Medium List 1 Accent 2"/>
    <w:basedOn w:val="Tabela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ListaMdia1-nfase3">
    <w:name w:val="Medium List 1 Accent 3"/>
    <w:basedOn w:val="Tabela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ListaMdia1-nfase4">
    <w:name w:val="Medium List 1 Accent 4"/>
    <w:basedOn w:val="Tabela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ListaMdia1-nfase5">
    <w:name w:val="Medium List 1 Accent 5"/>
    <w:basedOn w:val="Tabela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ListaMdia1-nfase6">
    <w:name w:val="Medium List 1 Accent 6"/>
    <w:basedOn w:val="Tabela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link w:val="Corpodetexto"/>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link w:val="Textodecomentrio"/>
    <w:rsid w:val="00EE7429"/>
    <w:rPr>
      <w:rFonts w:ascii="Arial" w:hAnsi="Arial"/>
      <w:lang w:val="pt-BR"/>
    </w:rPr>
  </w:style>
  <w:style w:type="character" w:customStyle="1" w:styleId="AssuntodocomentrioChar">
    <w:name w:val="Assunto do comentário 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arcus.aucelio@taes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05B6-BD35-424B-8BF7-ED96574465AF}">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sharepoint/v3"/>
    <ds:schemaRef ds:uri="http://schemas.openxmlformats.org/package/2006/metadata/core-properties"/>
    <ds:schemaRef ds:uri="e63af235-6539-4873-9a74-7e32b5cc1aee"/>
    <ds:schemaRef ds:uri="http://www.w3.org/XML/1998/namespace"/>
  </ds:schemaRefs>
</ds:datastoreItem>
</file>

<file path=customXml/itemProps2.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3.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e63af235-6539-4873-9a74-7e32b5cc1ae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BC260-7300-43F4-9854-030B0C808AC8}">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20559D7F-8033-4D7A-B27F-F582A8109E2A}">
  <ds:schemaRefs>
    <ds:schemaRef ds:uri="office.server.policy"/>
    <ds:schemaRef ds:uri="http://www.w3.org/2000/xmlns/"/>
  </ds:schemaRefs>
</ds:datastoreItem>
</file>

<file path=customXml/itemProps6.xml><?xml version="1.0" encoding="utf-8"?>
<ds:datastoreItem xmlns:ds="http://schemas.openxmlformats.org/officeDocument/2006/customXml" ds:itemID="{8C5BDCAC-1150-4C4F-8FDE-2AFD3FEC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42</Pages>
  <Words>17086</Words>
  <Characters>92268</Characters>
  <Application>Microsoft Office Word</Application>
  <DocSecurity>0</DocSecurity>
  <Lines>768</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109136</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Matheus Gomes Faria</cp:lastModifiedBy>
  <cp:revision>5</cp:revision>
  <cp:lastPrinted>2018-05-03T21:06:00Z</cp:lastPrinted>
  <dcterms:created xsi:type="dcterms:W3CDTF">2019-12-10T14:46:00Z</dcterms:created>
  <dcterms:modified xsi:type="dcterms:W3CDTF">2019-12-10T17:28:00Z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