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2DAD5" w14:textId="43FD9C0A" w:rsidR="00B7623A" w:rsidRPr="001B616A" w:rsidRDefault="00B7623A" w:rsidP="00A65968">
      <w:pPr>
        <w:pBdr>
          <w:bottom w:val="double" w:sz="6" w:space="1" w:color="auto"/>
        </w:pBdr>
        <w:spacing w:after="140" w:line="290" w:lineRule="auto"/>
        <w:jc w:val="right"/>
        <w:rPr>
          <w:rFonts w:ascii="Arial" w:hAnsi="Arial" w:cs="Arial"/>
          <w:b/>
          <w:sz w:val="20"/>
          <w:szCs w:val="20"/>
        </w:rPr>
      </w:pPr>
    </w:p>
    <w:p w14:paraId="22D201DC" w14:textId="3150A34E" w:rsidR="002A3E1E" w:rsidRPr="00A65968" w:rsidRDefault="002A3E1E" w:rsidP="00A65968">
      <w:pPr>
        <w:pStyle w:val="Heading"/>
      </w:pPr>
      <w:r w:rsidRPr="00595BD8">
        <w:t>INSTRUMENTO PARTICULAR DE</w:t>
      </w:r>
      <w:r w:rsidRPr="008E7BD6">
        <w:rPr>
          <w:smallCaps/>
        </w:rPr>
        <w:t xml:space="preserve"> </w:t>
      </w:r>
      <w:r w:rsidRPr="000C4753">
        <w:t xml:space="preserve">ESCRITURA DA </w:t>
      </w:r>
      <w:r w:rsidR="00497633" w:rsidRPr="000C4753">
        <w:t xml:space="preserve">9ª </w:t>
      </w:r>
      <w:r w:rsidRPr="000C4753">
        <w:t>(</w:t>
      </w:r>
      <w:r w:rsidR="00497633" w:rsidRPr="00A65968">
        <w:t>NONA</w:t>
      </w:r>
      <w:r w:rsidRPr="00A65968">
        <w:t xml:space="preserve">) EMISSÃO DE DEBÊNTURES SIMPLES, NÃO CONVERSÍVEIS EM AÇÕES, EM </w:t>
      </w:r>
      <w:r w:rsidR="00AE3DF0" w:rsidRPr="00A65968">
        <w:t>SÉRIE ÚNICA</w:t>
      </w:r>
      <w:r w:rsidR="00C936AE" w:rsidRPr="00A65968">
        <w:t xml:space="preserve">, DA ESPÉCIE </w:t>
      </w:r>
      <w:r w:rsidR="00497633" w:rsidRPr="00A65968">
        <w:t>QUIROGRAFÁRIA</w:t>
      </w:r>
      <w:r w:rsidRPr="00A65968">
        <w:t xml:space="preserve">, PARA DISTRIBUIÇÃO PÚBLICA, </w:t>
      </w:r>
      <w:r w:rsidR="009115CA" w:rsidRPr="00A65968">
        <w:t xml:space="preserve">COM ESFORÇOS RESTRITOS DE </w:t>
      </w:r>
      <w:r w:rsidR="00497633" w:rsidRPr="00A65968">
        <w:t>DISTRIBUIÇÃO</w:t>
      </w:r>
      <w:r w:rsidR="009115CA" w:rsidRPr="00A65968">
        <w:t xml:space="preserve">, </w:t>
      </w:r>
      <w:r w:rsidRPr="00A65968">
        <w:t xml:space="preserve">DA </w:t>
      </w:r>
      <w:r w:rsidR="0053027F" w:rsidRPr="00A65968">
        <w:t>TRANSMISSORA ALIANÇA DE ENERGIA ELÉTRICA S.A</w:t>
      </w:r>
      <w:r w:rsidR="00110038" w:rsidRPr="00A65968">
        <w:t>.</w:t>
      </w:r>
    </w:p>
    <w:p w14:paraId="44E74C90" w14:textId="77777777" w:rsidR="008F5396" w:rsidRPr="001B616A" w:rsidRDefault="008F5396" w:rsidP="00A65968">
      <w:pPr>
        <w:pStyle w:val="Default"/>
        <w:spacing w:after="140" w:line="290" w:lineRule="auto"/>
        <w:rPr>
          <w:sz w:val="20"/>
          <w:szCs w:val="20"/>
        </w:rPr>
      </w:pPr>
    </w:p>
    <w:p w14:paraId="787101AE" w14:textId="77777777" w:rsidR="008F5396" w:rsidRPr="001B616A" w:rsidRDefault="008F5396" w:rsidP="00A65968">
      <w:pPr>
        <w:pStyle w:val="Default"/>
        <w:spacing w:after="140" w:line="290" w:lineRule="auto"/>
        <w:rPr>
          <w:sz w:val="20"/>
          <w:szCs w:val="20"/>
        </w:rPr>
      </w:pPr>
    </w:p>
    <w:p w14:paraId="225A7A75" w14:textId="77777777" w:rsidR="002A3E1E" w:rsidRPr="001B616A" w:rsidRDefault="002A3E1E" w:rsidP="00A65968">
      <w:pPr>
        <w:pStyle w:val="CM13"/>
        <w:spacing w:after="140" w:line="290" w:lineRule="auto"/>
        <w:jc w:val="center"/>
        <w:rPr>
          <w:rFonts w:ascii="Arial" w:hAnsi="Arial" w:cs="Arial"/>
          <w:color w:val="000000"/>
          <w:sz w:val="20"/>
          <w:szCs w:val="20"/>
        </w:rPr>
      </w:pPr>
      <w:r w:rsidRPr="001B616A">
        <w:rPr>
          <w:rFonts w:ascii="Arial" w:hAnsi="Arial" w:cs="Arial"/>
          <w:color w:val="000000"/>
          <w:sz w:val="20"/>
          <w:szCs w:val="20"/>
        </w:rPr>
        <w:t xml:space="preserve">entre </w:t>
      </w:r>
    </w:p>
    <w:p w14:paraId="13B878F4" w14:textId="77777777" w:rsidR="00497633" w:rsidRPr="00A65968" w:rsidRDefault="00497633" w:rsidP="00A65968">
      <w:pPr>
        <w:pStyle w:val="Default"/>
        <w:tabs>
          <w:tab w:val="left" w:pos="5419"/>
        </w:tabs>
        <w:spacing w:after="140" w:line="290" w:lineRule="auto"/>
        <w:rPr>
          <w:sz w:val="20"/>
          <w:szCs w:val="20"/>
        </w:rPr>
      </w:pPr>
    </w:p>
    <w:p w14:paraId="2704E123" w14:textId="77777777" w:rsidR="00497633" w:rsidRPr="00595BD8" w:rsidRDefault="00497633" w:rsidP="00A65968">
      <w:pPr>
        <w:pStyle w:val="Default"/>
        <w:tabs>
          <w:tab w:val="left" w:pos="5419"/>
        </w:tabs>
        <w:spacing w:after="140" w:line="290" w:lineRule="auto"/>
        <w:rPr>
          <w:sz w:val="20"/>
          <w:szCs w:val="20"/>
        </w:rPr>
      </w:pPr>
    </w:p>
    <w:p w14:paraId="041892EE" w14:textId="6E5D13EA" w:rsidR="00F00BF2" w:rsidRPr="001B616A" w:rsidRDefault="0053027F" w:rsidP="00A65968">
      <w:pPr>
        <w:pStyle w:val="CM15"/>
        <w:spacing w:after="140" w:line="290" w:lineRule="auto"/>
        <w:jc w:val="center"/>
        <w:rPr>
          <w:rFonts w:ascii="Arial" w:hAnsi="Arial" w:cs="Arial"/>
          <w:b/>
          <w:bCs/>
          <w:color w:val="000000"/>
          <w:sz w:val="20"/>
          <w:szCs w:val="20"/>
        </w:rPr>
      </w:pPr>
      <w:r w:rsidRPr="001B616A">
        <w:rPr>
          <w:rFonts w:ascii="Arial" w:hAnsi="Arial" w:cs="Arial"/>
          <w:b/>
          <w:bCs/>
          <w:color w:val="000000"/>
          <w:sz w:val="20"/>
          <w:szCs w:val="20"/>
        </w:rPr>
        <w:t>TRANSMISSORA ALIANÇA DE ENERGIA ELÉTRICA S.A.</w:t>
      </w:r>
    </w:p>
    <w:p w14:paraId="3DC95F52" w14:textId="77777777" w:rsidR="002A3E1E" w:rsidRPr="001B616A" w:rsidRDefault="002A3E1E" w:rsidP="00A65968">
      <w:pPr>
        <w:pStyle w:val="CM15"/>
        <w:spacing w:after="140" w:line="290" w:lineRule="auto"/>
        <w:jc w:val="center"/>
        <w:rPr>
          <w:rFonts w:ascii="Arial" w:hAnsi="Arial" w:cs="Arial"/>
          <w:i/>
          <w:iCs/>
          <w:color w:val="000000"/>
          <w:sz w:val="20"/>
          <w:szCs w:val="20"/>
        </w:rPr>
      </w:pPr>
      <w:r w:rsidRPr="001B616A">
        <w:rPr>
          <w:rFonts w:ascii="Arial" w:hAnsi="Arial" w:cs="Arial"/>
          <w:i/>
          <w:iCs/>
          <w:color w:val="000000"/>
          <w:sz w:val="20"/>
          <w:szCs w:val="20"/>
        </w:rPr>
        <w:t>como Emissora</w:t>
      </w:r>
    </w:p>
    <w:p w14:paraId="715AA2BB" w14:textId="77777777" w:rsidR="002A3E1E" w:rsidRPr="001B616A" w:rsidRDefault="002A3E1E" w:rsidP="00A65968">
      <w:pPr>
        <w:pStyle w:val="Default"/>
        <w:spacing w:after="140" w:line="290" w:lineRule="auto"/>
        <w:rPr>
          <w:sz w:val="20"/>
          <w:szCs w:val="20"/>
        </w:rPr>
      </w:pPr>
    </w:p>
    <w:p w14:paraId="3D21C6E3" w14:textId="77777777" w:rsidR="002A3E1E" w:rsidRPr="001B616A" w:rsidRDefault="002A3E1E" w:rsidP="00A65968">
      <w:pPr>
        <w:pStyle w:val="Default"/>
        <w:spacing w:after="140" w:line="290" w:lineRule="auto"/>
        <w:rPr>
          <w:sz w:val="20"/>
          <w:szCs w:val="20"/>
        </w:rPr>
      </w:pPr>
    </w:p>
    <w:p w14:paraId="53D7BC1E" w14:textId="77777777" w:rsidR="002A3E1E" w:rsidRPr="001B616A" w:rsidRDefault="002A3E1E" w:rsidP="00A65968">
      <w:pPr>
        <w:pStyle w:val="Default"/>
        <w:spacing w:after="140" w:line="290" w:lineRule="auto"/>
        <w:jc w:val="center"/>
        <w:rPr>
          <w:sz w:val="20"/>
          <w:szCs w:val="20"/>
        </w:rPr>
      </w:pPr>
      <w:r w:rsidRPr="001B616A">
        <w:rPr>
          <w:sz w:val="20"/>
          <w:szCs w:val="20"/>
        </w:rPr>
        <w:t>e</w:t>
      </w:r>
    </w:p>
    <w:p w14:paraId="64E233BB" w14:textId="77777777" w:rsidR="002A3E1E" w:rsidRPr="001B616A" w:rsidRDefault="002A3E1E" w:rsidP="00A65968">
      <w:pPr>
        <w:pStyle w:val="Default"/>
        <w:spacing w:after="140" w:line="290" w:lineRule="auto"/>
        <w:rPr>
          <w:sz w:val="20"/>
          <w:szCs w:val="20"/>
        </w:rPr>
      </w:pPr>
    </w:p>
    <w:p w14:paraId="54E77D53" w14:textId="77777777" w:rsidR="002A3E1E" w:rsidRPr="001B616A" w:rsidRDefault="002A3E1E" w:rsidP="00A65968">
      <w:pPr>
        <w:pStyle w:val="Default"/>
        <w:spacing w:after="140" w:line="290" w:lineRule="auto"/>
        <w:rPr>
          <w:sz w:val="20"/>
          <w:szCs w:val="20"/>
        </w:rPr>
      </w:pPr>
    </w:p>
    <w:p w14:paraId="4FBFC4AC" w14:textId="27041A32" w:rsidR="004D6634" w:rsidRPr="001B616A" w:rsidRDefault="00497633" w:rsidP="00A65968">
      <w:pPr>
        <w:pStyle w:val="CM14"/>
        <w:spacing w:after="140" w:line="290" w:lineRule="auto"/>
        <w:jc w:val="center"/>
        <w:rPr>
          <w:rFonts w:ascii="Arial" w:hAnsi="Arial" w:cs="Arial"/>
          <w:b/>
          <w:bCs/>
          <w:color w:val="000000"/>
          <w:sz w:val="20"/>
          <w:szCs w:val="20"/>
          <w:highlight w:val="yellow"/>
        </w:rPr>
      </w:pPr>
      <w:r w:rsidRPr="001B616A">
        <w:rPr>
          <w:rFonts w:ascii="Arial" w:hAnsi="Arial" w:cs="Arial"/>
          <w:b/>
          <w:bCs/>
          <w:color w:val="000000"/>
          <w:sz w:val="20"/>
          <w:szCs w:val="20"/>
        </w:rPr>
        <w:t>[</w:t>
      </w:r>
      <w:r w:rsidRPr="00A65968">
        <w:rPr>
          <w:rFonts w:ascii="Arial" w:hAnsi="Arial" w:cs="Arial"/>
          <w:b/>
          <w:bCs/>
          <w:color w:val="000000"/>
          <w:sz w:val="20"/>
          <w:szCs w:val="20"/>
          <w:highlight w:val="yellow"/>
        </w:rPr>
        <w:t>AGENTE FIDUCIÁRIO</w:t>
      </w:r>
      <w:r w:rsidRPr="001B616A">
        <w:rPr>
          <w:rFonts w:ascii="Arial" w:hAnsi="Arial" w:cs="Arial"/>
          <w:b/>
          <w:bCs/>
          <w:color w:val="000000"/>
          <w:sz w:val="20"/>
          <w:szCs w:val="20"/>
        </w:rPr>
        <w:t>]</w:t>
      </w:r>
    </w:p>
    <w:p w14:paraId="24E93A81" w14:textId="04BD879E" w:rsidR="002A3E1E" w:rsidRPr="001B616A" w:rsidRDefault="00CE03EB" w:rsidP="00A65968">
      <w:pPr>
        <w:pStyle w:val="CM16"/>
        <w:spacing w:after="140" w:line="290" w:lineRule="auto"/>
        <w:jc w:val="center"/>
        <w:rPr>
          <w:rFonts w:ascii="Arial" w:hAnsi="Arial" w:cs="Arial"/>
          <w:color w:val="000000"/>
          <w:sz w:val="20"/>
          <w:szCs w:val="20"/>
        </w:rPr>
      </w:pPr>
      <w:r w:rsidRPr="001B616A">
        <w:rPr>
          <w:rFonts w:ascii="Arial" w:hAnsi="Arial" w:cs="Arial"/>
          <w:i/>
          <w:iCs/>
          <w:color w:val="000000"/>
          <w:sz w:val="20"/>
          <w:szCs w:val="20"/>
        </w:rPr>
        <w:t>como Agente Fiduciário</w:t>
      </w:r>
      <w:r w:rsidR="00497633" w:rsidRPr="001B616A">
        <w:rPr>
          <w:rFonts w:ascii="Arial" w:hAnsi="Arial" w:cs="Arial"/>
          <w:i/>
          <w:iCs/>
          <w:color w:val="000000"/>
          <w:sz w:val="20"/>
          <w:szCs w:val="20"/>
        </w:rPr>
        <w:t xml:space="preserve">, </w:t>
      </w:r>
      <w:r w:rsidR="002A3E1E" w:rsidRPr="001B616A">
        <w:rPr>
          <w:rFonts w:ascii="Arial" w:hAnsi="Arial" w:cs="Arial"/>
          <w:i/>
          <w:iCs/>
          <w:color w:val="000000"/>
          <w:sz w:val="20"/>
          <w:szCs w:val="20"/>
        </w:rPr>
        <w:t>representando a comunhão dos titulares das debênt</w:t>
      </w:r>
      <w:r w:rsidRPr="001B616A">
        <w:rPr>
          <w:rFonts w:ascii="Arial" w:hAnsi="Arial" w:cs="Arial"/>
          <w:i/>
          <w:iCs/>
          <w:color w:val="000000"/>
          <w:sz w:val="20"/>
          <w:szCs w:val="20"/>
        </w:rPr>
        <w:t>ures objeto da presente Emissão</w:t>
      </w:r>
    </w:p>
    <w:p w14:paraId="22761A6B" w14:textId="77777777" w:rsidR="002A3E1E" w:rsidRDefault="002A3E1E" w:rsidP="00A65968">
      <w:pPr>
        <w:pStyle w:val="CM17"/>
        <w:spacing w:after="140" w:line="290" w:lineRule="auto"/>
        <w:jc w:val="center"/>
        <w:rPr>
          <w:rFonts w:ascii="Arial" w:hAnsi="Arial" w:cs="Arial"/>
          <w:color w:val="000000"/>
          <w:sz w:val="20"/>
          <w:szCs w:val="20"/>
        </w:rPr>
      </w:pPr>
    </w:p>
    <w:p w14:paraId="3933EC8A" w14:textId="77777777" w:rsidR="00ED06EB" w:rsidRPr="00A65968" w:rsidRDefault="00ED06EB" w:rsidP="00A65968">
      <w:pPr>
        <w:pStyle w:val="Default"/>
        <w:spacing w:after="140" w:line="290" w:lineRule="auto"/>
        <w:jc w:val="center"/>
        <w:rPr>
          <w:sz w:val="20"/>
          <w:szCs w:val="20"/>
        </w:rPr>
      </w:pPr>
    </w:p>
    <w:p w14:paraId="18064D6A" w14:textId="77777777" w:rsidR="00ED06EB" w:rsidRPr="00A65968" w:rsidRDefault="00ED06EB" w:rsidP="00A65968">
      <w:pPr>
        <w:pStyle w:val="Default"/>
        <w:spacing w:after="140" w:line="290" w:lineRule="auto"/>
        <w:jc w:val="center"/>
        <w:rPr>
          <w:sz w:val="20"/>
          <w:szCs w:val="20"/>
        </w:rPr>
      </w:pPr>
    </w:p>
    <w:p w14:paraId="44D4A8D5" w14:textId="77777777" w:rsidR="00ED06EB" w:rsidRPr="00ED06EB" w:rsidRDefault="00ED06EB" w:rsidP="00A65968">
      <w:pPr>
        <w:pStyle w:val="Default"/>
        <w:spacing w:after="140" w:line="290" w:lineRule="auto"/>
        <w:jc w:val="center"/>
        <w:rPr>
          <w:sz w:val="20"/>
          <w:szCs w:val="20"/>
        </w:rPr>
      </w:pPr>
    </w:p>
    <w:p w14:paraId="46927E74" w14:textId="77777777" w:rsidR="002A3E1E" w:rsidRPr="001B616A" w:rsidRDefault="002A3E1E" w:rsidP="00A65968">
      <w:pPr>
        <w:pStyle w:val="CM17"/>
        <w:spacing w:after="140" w:line="290" w:lineRule="auto"/>
        <w:jc w:val="center"/>
        <w:rPr>
          <w:rFonts w:ascii="Arial" w:hAnsi="Arial" w:cs="Arial"/>
          <w:color w:val="000000"/>
          <w:sz w:val="20"/>
          <w:szCs w:val="20"/>
        </w:rPr>
      </w:pPr>
    </w:p>
    <w:p w14:paraId="7D0A0AF8" w14:textId="77777777" w:rsidR="002A3E1E" w:rsidRPr="001B616A" w:rsidRDefault="002A3E1E"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_________________________</w:t>
      </w:r>
    </w:p>
    <w:p w14:paraId="0553BC57" w14:textId="77777777" w:rsidR="002A3E1E" w:rsidRPr="001B616A" w:rsidRDefault="00E618A4"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 xml:space="preserve">datado </w:t>
      </w:r>
      <w:r w:rsidR="002A3E1E" w:rsidRPr="001B616A">
        <w:rPr>
          <w:rFonts w:ascii="Arial" w:hAnsi="Arial" w:cs="Arial"/>
          <w:color w:val="000000"/>
          <w:sz w:val="20"/>
          <w:szCs w:val="20"/>
        </w:rPr>
        <w:t xml:space="preserve">de </w:t>
      </w:r>
    </w:p>
    <w:p w14:paraId="786D0CF9" w14:textId="7A673DA6" w:rsidR="002A3E1E" w:rsidRPr="001B616A" w:rsidRDefault="00497633" w:rsidP="00A65968">
      <w:pPr>
        <w:pStyle w:val="CM3"/>
        <w:spacing w:after="140" w:line="290" w:lineRule="auto"/>
        <w:jc w:val="center"/>
        <w:rPr>
          <w:rFonts w:ascii="Arial" w:hAnsi="Arial" w:cs="Arial"/>
          <w:color w:val="000000"/>
          <w:sz w:val="20"/>
          <w:szCs w:val="20"/>
        </w:rPr>
      </w:pPr>
      <w:r w:rsidRPr="00A65968">
        <w:rPr>
          <w:rFonts w:ascii="Arial" w:hAnsi="Arial" w:cs="Arial"/>
          <w:color w:val="000000"/>
          <w:sz w:val="20"/>
          <w:szCs w:val="20"/>
          <w:highlight w:val="yellow"/>
        </w:rPr>
        <w:t>[</w:t>
      </w:r>
      <w:r w:rsidRPr="00A65968">
        <w:rPr>
          <w:rFonts w:ascii="Arial" w:hAnsi="Arial" w:cs="Arial"/>
          <w:color w:val="000000"/>
          <w:sz w:val="20"/>
          <w:szCs w:val="20"/>
          <w:highlight w:val="yellow"/>
        </w:rPr>
        <w:sym w:font="Symbol" w:char="F0B7"/>
      </w:r>
      <w:r w:rsidRPr="00A65968">
        <w:rPr>
          <w:rFonts w:ascii="Arial" w:hAnsi="Arial" w:cs="Arial"/>
          <w:color w:val="000000"/>
          <w:sz w:val="20"/>
          <w:szCs w:val="20"/>
          <w:highlight w:val="yellow"/>
        </w:rPr>
        <w:t>]</w:t>
      </w:r>
      <w:r w:rsidRPr="001B616A">
        <w:rPr>
          <w:rFonts w:ascii="Arial" w:hAnsi="Arial" w:cs="Arial"/>
          <w:color w:val="000000"/>
          <w:sz w:val="20"/>
          <w:szCs w:val="20"/>
        </w:rPr>
        <w:t xml:space="preserve"> </w:t>
      </w:r>
      <w:r w:rsidR="002A3E1E" w:rsidRPr="001B616A">
        <w:rPr>
          <w:rFonts w:ascii="Arial" w:hAnsi="Arial" w:cs="Arial"/>
          <w:color w:val="000000"/>
          <w:sz w:val="20"/>
          <w:szCs w:val="20"/>
        </w:rPr>
        <w:t xml:space="preserve">de </w:t>
      </w:r>
      <w:r w:rsidRPr="00A65968">
        <w:rPr>
          <w:rFonts w:ascii="Arial" w:hAnsi="Arial" w:cs="Arial"/>
          <w:color w:val="000000"/>
          <w:sz w:val="20"/>
          <w:szCs w:val="20"/>
          <w:highlight w:val="yellow"/>
        </w:rPr>
        <w:t>[</w:t>
      </w:r>
      <w:r w:rsidRPr="00A65968">
        <w:rPr>
          <w:rFonts w:ascii="Arial" w:hAnsi="Arial" w:cs="Arial"/>
          <w:color w:val="000000"/>
          <w:sz w:val="20"/>
          <w:szCs w:val="20"/>
          <w:highlight w:val="yellow"/>
        </w:rPr>
        <w:sym w:font="Symbol" w:char="F0B7"/>
      </w:r>
      <w:r w:rsidRPr="00A65968">
        <w:rPr>
          <w:rFonts w:ascii="Arial" w:hAnsi="Arial" w:cs="Arial"/>
          <w:color w:val="000000"/>
          <w:sz w:val="20"/>
          <w:szCs w:val="20"/>
          <w:highlight w:val="yellow"/>
        </w:rPr>
        <w:t>]</w:t>
      </w:r>
      <w:r w:rsidRPr="001B616A">
        <w:rPr>
          <w:rFonts w:ascii="Arial" w:hAnsi="Arial" w:cs="Arial"/>
          <w:color w:val="000000"/>
          <w:sz w:val="20"/>
          <w:szCs w:val="20"/>
        </w:rPr>
        <w:t xml:space="preserve"> </w:t>
      </w:r>
      <w:r w:rsidR="002A3E1E" w:rsidRPr="001B616A">
        <w:rPr>
          <w:rFonts w:ascii="Arial" w:hAnsi="Arial" w:cs="Arial"/>
          <w:color w:val="000000"/>
          <w:sz w:val="20"/>
          <w:szCs w:val="20"/>
        </w:rPr>
        <w:t xml:space="preserve">de </w:t>
      </w:r>
      <w:r w:rsidRPr="001B616A">
        <w:rPr>
          <w:rFonts w:ascii="Arial" w:hAnsi="Arial" w:cs="Arial"/>
          <w:color w:val="000000"/>
          <w:sz w:val="20"/>
          <w:szCs w:val="20"/>
        </w:rPr>
        <w:t>2020</w:t>
      </w:r>
    </w:p>
    <w:p w14:paraId="0A97B594" w14:textId="77777777" w:rsidR="002A3E1E" w:rsidRPr="001B616A" w:rsidRDefault="002A3E1E"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_________________________</w:t>
      </w:r>
    </w:p>
    <w:p w14:paraId="791DB1D3" w14:textId="77777777" w:rsidR="002A3E1E" w:rsidRPr="001B616A" w:rsidRDefault="002A3E1E" w:rsidP="00A65968">
      <w:pPr>
        <w:pBdr>
          <w:bottom w:val="double" w:sz="6" w:space="1" w:color="auto"/>
        </w:pBdr>
        <w:spacing w:after="140" w:line="290" w:lineRule="auto"/>
        <w:jc w:val="center"/>
        <w:rPr>
          <w:rFonts w:ascii="Arial" w:hAnsi="Arial" w:cs="Arial"/>
          <w:sz w:val="20"/>
          <w:szCs w:val="20"/>
        </w:rPr>
      </w:pPr>
    </w:p>
    <w:p w14:paraId="033BDB4D" w14:textId="77777777" w:rsidR="002A3E1E" w:rsidRPr="001B616A" w:rsidRDefault="002A3E1E" w:rsidP="00A65968">
      <w:pPr>
        <w:pBdr>
          <w:bottom w:val="double" w:sz="6" w:space="1" w:color="auto"/>
        </w:pBdr>
        <w:spacing w:after="140" w:line="290" w:lineRule="auto"/>
        <w:jc w:val="center"/>
        <w:rPr>
          <w:rFonts w:ascii="Arial" w:hAnsi="Arial" w:cs="Arial"/>
          <w:sz w:val="20"/>
          <w:szCs w:val="20"/>
        </w:rPr>
      </w:pPr>
    </w:p>
    <w:p w14:paraId="2A58BEF7" w14:textId="0ED7C5E2" w:rsidR="00ED06EB" w:rsidRDefault="00ED06EB">
      <w:pPr>
        <w:widowControl/>
        <w:autoSpaceDE/>
        <w:autoSpaceDN/>
        <w:adjustRightInd/>
        <w:jc w:val="left"/>
        <w:rPr>
          <w:rFonts w:ascii="Arial" w:hAnsi="Arial" w:cs="Arial"/>
          <w:smallCaps/>
          <w:sz w:val="20"/>
          <w:szCs w:val="20"/>
        </w:rPr>
      </w:pPr>
      <w:r>
        <w:rPr>
          <w:rFonts w:ascii="Arial" w:hAnsi="Arial" w:cs="Arial"/>
          <w:smallCaps/>
          <w:sz w:val="20"/>
          <w:szCs w:val="20"/>
        </w:rPr>
        <w:br w:type="page"/>
      </w:r>
    </w:p>
    <w:p w14:paraId="63C89CD9" w14:textId="70E4FDC6" w:rsidR="00F00BF2" w:rsidRPr="00A65968" w:rsidRDefault="00497633" w:rsidP="00A65968">
      <w:pPr>
        <w:pStyle w:val="Heading"/>
      </w:pPr>
      <w:r w:rsidRPr="008E7BD6">
        <w:lastRenderedPageBreak/>
        <w:t>INSTRUMENTO PARTICULAR DE</w:t>
      </w:r>
      <w:r w:rsidRPr="000C4753">
        <w:rPr>
          <w:smallCaps/>
        </w:rPr>
        <w:t xml:space="preserve"> </w:t>
      </w:r>
      <w:r w:rsidRPr="00A65968">
        <w:t>ESCRITURA DA 9ª (NONA) EMISSÃO DE DEBÊNTURES SIMPLES, NÃO CONVERSÍVEIS EM AÇÕES, EM SÉRIE ÚNICA, DA ESPÉCIE QUIROGRAFÁRIA, PARA DISTRIBUIÇÃO PÚBLICA, COM ESFORÇOS RESTRITOS DE DISTRIBUIÇÃO, DA TRANSMISSORA ALIANÇA DE ENERGIA ELÉTRICA S.A.</w:t>
      </w:r>
    </w:p>
    <w:p w14:paraId="223625A6" w14:textId="1BE88181" w:rsidR="002A3E1E" w:rsidRPr="001B616A" w:rsidRDefault="002A3E1E" w:rsidP="00A65968">
      <w:pPr>
        <w:spacing w:after="140" w:line="290" w:lineRule="auto"/>
        <w:rPr>
          <w:rFonts w:ascii="Arial" w:hAnsi="Arial" w:cs="Arial"/>
          <w:sz w:val="20"/>
          <w:szCs w:val="20"/>
        </w:rPr>
      </w:pPr>
      <w:bookmarkStart w:id="0" w:name="_DV_M1"/>
      <w:bookmarkEnd w:id="0"/>
      <w:r w:rsidRPr="001B616A">
        <w:rPr>
          <w:rFonts w:ascii="Arial" w:hAnsi="Arial" w:cs="Arial"/>
          <w:sz w:val="20"/>
          <w:szCs w:val="20"/>
        </w:rPr>
        <w:t>Pelo presente “</w:t>
      </w:r>
      <w:r w:rsidRPr="001B616A">
        <w:rPr>
          <w:rFonts w:ascii="Arial" w:hAnsi="Arial"/>
          <w:i/>
          <w:sz w:val="20"/>
        </w:rPr>
        <w:t xml:space="preserve">Instrumento Particular de Escritura da </w:t>
      </w:r>
      <w:r w:rsidR="00497633" w:rsidRPr="001B616A">
        <w:rPr>
          <w:rFonts w:ascii="Arial" w:hAnsi="Arial" w:cs="Arial"/>
          <w:i/>
          <w:sz w:val="20"/>
          <w:szCs w:val="20"/>
        </w:rPr>
        <w:t xml:space="preserve">9ª </w:t>
      </w:r>
      <w:r w:rsidRPr="001B616A">
        <w:rPr>
          <w:rFonts w:ascii="Arial" w:hAnsi="Arial" w:cs="Arial"/>
          <w:i/>
          <w:sz w:val="20"/>
          <w:szCs w:val="20"/>
        </w:rPr>
        <w:t>(</w:t>
      </w:r>
      <w:r w:rsidR="00497633" w:rsidRPr="001B616A">
        <w:rPr>
          <w:rFonts w:ascii="Arial" w:hAnsi="Arial" w:cs="Arial"/>
          <w:i/>
          <w:sz w:val="20"/>
          <w:szCs w:val="20"/>
        </w:rPr>
        <w:t>Nona</w:t>
      </w:r>
      <w:r w:rsidRPr="001B616A">
        <w:rPr>
          <w:rFonts w:ascii="Arial" w:hAnsi="Arial"/>
          <w:i/>
          <w:sz w:val="20"/>
        </w:rPr>
        <w:t xml:space="preserve">) Emissão de Debêntures Simples, Não Conversíveis em Ações, </w:t>
      </w:r>
      <w:r w:rsidR="00C936AE" w:rsidRPr="001B616A">
        <w:rPr>
          <w:rFonts w:ascii="Arial" w:hAnsi="Arial"/>
          <w:i/>
          <w:sz w:val="20"/>
        </w:rPr>
        <w:t xml:space="preserve">em </w:t>
      </w:r>
      <w:r w:rsidR="00AE3DF0" w:rsidRPr="001B616A">
        <w:rPr>
          <w:rFonts w:ascii="Arial" w:hAnsi="Arial"/>
          <w:i/>
          <w:sz w:val="20"/>
        </w:rPr>
        <w:t xml:space="preserve">Série </w:t>
      </w:r>
      <w:r w:rsidR="00AE3DF0" w:rsidRPr="001B616A">
        <w:rPr>
          <w:rFonts w:ascii="Arial" w:hAnsi="Arial" w:cs="Arial"/>
          <w:i/>
          <w:sz w:val="20"/>
          <w:szCs w:val="20"/>
        </w:rPr>
        <w:t>Única</w:t>
      </w:r>
      <w:r w:rsidR="00C936AE" w:rsidRPr="001B616A">
        <w:rPr>
          <w:rFonts w:ascii="Arial" w:hAnsi="Arial" w:cs="Arial"/>
          <w:i/>
          <w:sz w:val="20"/>
          <w:szCs w:val="20"/>
        </w:rPr>
        <w:t xml:space="preserve">, </w:t>
      </w:r>
      <w:r w:rsidR="00C936AE" w:rsidRPr="001B616A">
        <w:rPr>
          <w:rFonts w:ascii="Arial" w:hAnsi="Arial"/>
          <w:i/>
          <w:sz w:val="20"/>
        </w:rPr>
        <w:t xml:space="preserve">da Espécie </w:t>
      </w:r>
      <w:r w:rsidR="00497633" w:rsidRPr="001B616A">
        <w:rPr>
          <w:rFonts w:ascii="Arial" w:hAnsi="Arial"/>
          <w:i/>
          <w:sz w:val="20"/>
        </w:rPr>
        <w:t>Quirografária</w:t>
      </w:r>
      <w:r w:rsidRPr="001B616A">
        <w:rPr>
          <w:rFonts w:ascii="Arial" w:hAnsi="Arial"/>
          <w:i/>
          <w:sz w:val="20"/>
        </w:rPr>
        <w:t>, para Distribuição Pública</w:t>
      </w:r>
      <w:r w:rsidR="00497633" w:rsidRPr="001B616A">
        <w:rPr>
          <w:rFonts w:ascii="Arial" w:hAnsi="Arial"/>
          <w:i/>
          <w:sz w:val="20"/>
        </w:rPr>
        <w:t>, com Esforços Restritos de Distribuição</w:t>
      </w:r>
      <w:r w:rsidRPr="001B616A">
        <w:rPr>
          <w:rFonts w:ascii="Arial" w:hAnsi="Arial"/>
          <w:i/>
          <w:sz w:val="20"/>
        </w:rPr>
        <w:t xml:space="preserve">, da </w:t>
      </w:r>
      <w:r w:rsidR="0053027F" w:rsidRPr="001B616A">
        <w:rPr>
          <w:rFonts w:ascii="Arial" w:hAnsi="Arial"/>
          <w:i/>
          <w:sz w:val="20"/>
        </w:rPr>
        <w:t>Transmissora Aliança de Energia Elétrica S.A.</w:t>
      </w:r>
      <w:r w:rsidRPr="001B616A">
        <w:rPr>
          <w:rFonts w:ascii="Arial" w:hAnsi="Arial" w:cs="Arial"/>
          <w:sz w:val="20"/>
          <w:szCs w:val="20"/>
        </w:rPr>
        <w:t>” (“</w:t>
      </w:r>
      <w:r w:rsidRPr="001B616A">
        <w:rPr>
          <w:rFonts w:ascii="Arial" w:hAnsi="Arial" w:cs="Arial"/>
          <w:b/>
          <w:sz w:val="20"/>
          <w:szCs w:val="20"/>
        </w:rPr>
        <w:t>Escritura de Emissão</w:t>
      </w:r>
      <w:r w:rsidRPr="001B616A">
        <w:rPr>
          <w:rFonts w:ascii="Arial" w:hAnsi="Arial" w:cs="Arial"/>
          <w:sz w:val="20"/>
          <w:szCs w:val="20"/>
        </w:rPr>
        <w:t xml:space="preserve">”): </w:t>
      </w:r>
    </w:p>
    <w:p w14:paraId="124F0B9A" w14:textId="77777777" w:rsidR="002A3E1E" w:rsidRPr="001B616A" w:rsidRDefault="002A3E1E" w:rsidP="00A65968">
      <w:pPr>
        <w:spacing w:after="140" w:line="290" w:lineRule="auto"/>
        <w:ind w:right="-516"/>
        <w:rPr>
          <w:rFonts w:ascii="Arial" w:hAnsi="Arial" w:cs="Arial"/>
          <w:sz w:val="20"/>
          <w:szCs w:val="20"/>
        </w:rPr>
      </w:pPr>
      <w:r w:rsidRPr="001B616A">
        <w:rPr>
          <w:rFonts w:ascii="Arial" w:hAnsi="Arial" w:cs="Arial"/>
          <w:sz w:val="20"/>
          <w:szCs w:val="20"/>
        </w:rPr>
        <w:t>como emissora e ofertante das debêntures objeto desta Escritura de Emissão:</w:t>
      </w:r>
    </w:p>
    <w:p w14:paraId="7D7CD28E" w14:textId="22A8195C" w:rsidR="002A3E1E" w:rsidRPr="001B616A" w:rsidRDefault="00EE717B" w:rsidP="00A65968">
      <w:pPr>
        <w:pStyle w:val="Parties"/>
      </w:pPr>
      <w:r w:rsidRPr="001B616A">
        <w:rPr>
          <w:b/>
          <w:bCs w:val="0"/>
          <w:color w:val="000000"/>
        </w:rPr>
        <w:t>TRANSMISSORA ALIANÇA DE ENERGIA ELÉTRICA S.A.</w:t>
      </w:r>
      <w:r w:rsidR="002A3E1E" w:rsidRPr="001B616A">
        <w:t>, sociedade por ações com registro de companhia aberta perante a Comissão de Valores Mobiliários (“</w:t>
      </w:r>
      <w:r w:rsidR="002A3E1E" w:rsidRPr="001B616A">
        <w:rPr>
          <w:b/>
        </w:rPr>
        <w:t>CVM</w:t>
      </w:r>
      <w:r w:rsidR="002A3E1E" w:rsidRPr="001B616A">
        <w:t xml:space="preserve">”), com sede </w:t>
      </w:r>
      <w:r w:rsidRPr="001B616A">
        <w:t>Praça XV de Novembro, 20</w:t>
      </w:r>
      <w:r w:rsidR="00045194" w:rsidRPr="001B616A">
        <w:t xml:space="preserve">, </w:t>
      </w:r>
      <w:r w:rsidR="009C3938" w:rsidRPr="001B616A">
        <w:t xml:space="preserve">salas 601 e 602, </w:t>
      </w:r>
      <w:r w:rsidR="00045194" w:rsidRPr="001B616A">
        <w:t xml:space="preserve">CEP </w:t>
      </w:r>
      <w:r w:rsidRPr="001B616A">
        <w:t>20010-010</w:t>
      </w:r>
      <w:r w:rsidR="00045194" w:rsidRPr="001B616A">
        <w:t xml:space="preserve">, na cidade </w:t>
      </w:r>
      <w:r w:rsidRPr="001B616A">
        <w:t>do Rio de Janeiro</w:t>
      </w:r>
      <w:r w:rsidR="00045194" w:rsidRPr="001B616A">
        <w:t xml:space="preserve">, Estado do </w:t>
      </w:r>
      <w:r w:rsidRPr="001B616A">
        <w:t>Rio de Janeiro</w:t>
      </w:r>
      <w:r w:rsidR="002A3E1E" w:rsidRPr="001B616A">
        <w:t xml:space="preserve">, inscrita no Cadastro Nacional da Pessoa Jurídica do Ministério da </w:t>
      </w:r>
      <w:r w:rsidR="007A2427" w:rsidRPr="001B616A">
        <w:t>Economia</w:t>
      </w:r>
      <w:r w:rsidR="002A3E1E" w:rsidRPr="001B616A">
        <w:t xml:space="preserve"> (“</w:t>
      </w:r>
      <w:r w:rsidR="007A2427" w:rsidRPr="001B616A">
        <w:rPr>
          <w:b/>
        </w:rPr>
        <w:t>CNPJ</w:t>
      </w:r>
      <w:r w:rsidR="002A3E1E" w:rsidRPr="001B616A">
        <w:t>”) sob o nº </w:t>
      </w:r>
      <w:r w:rsidRPr="001B616A">
        <w:t>07.859.971/0001-30</w:t>
      </w:r>
      <w:r w:rsidR="002A3E1E" w:rsidRPr="001B616A">
        <w:t>,</w:t>
      </w:r>
      <w:r w:rsidR="00045194" w:rsidRPr="001B616A">
        <w:t xml:space="preserve"> com seus atos constitutivos devidamente arquivados na Junta Comercial do Estado do </w:t>
      </w:r>
      <w:r w:rsidRPr="001B616A">
        <w:t>Rio de Janeiro</w:t>
      </w:r>
      <w:r w:rsidR="00045194" w:rsidRPr="001B616A">
        <w:t xml:space="preserve"> (“</w:t>
      </w:r>
      <w:r w:rsidR="00045194" w:rsidRPr="001B616A">
        <w:rPr>
          <w:b/>
        </w:rPr>
        <w:t>JUCE</w:t>
      </w:r>
      <w:r w:rsidRPr="001B616A">
        <w:rPr>
          <w:b/>
        </w:rPr>
        <w:t>RJA</w:t>
      </w:r>
      <w:r w:rsidR="00045194" w:rsidRPr="001B616A">
        <w:t xml:space="preserve">”) sob o </w:t>
      </w:r>
      <w:r w:rsidR="00C01163" w:rsidRPr="001B616A">
        <w:t xml:space="preserve">NIRE </w:t>
      </w:r>
      <w:r w:rsidR="00DA2605" w:rsidRPr="001B616A">
        <w:t>33.3.0027843-5</w:t>
      </w:r>
      <w:r w:rsidR="00C01163" w:rsidRPr="001B616A">
        <w:t>, neste ato representada por seu(s) representante(s) legal(is) devidamente autorizado(s) e identificado(s) na página de assinaturas do presente instrumento, na forma do seu estatuto social</w:t>
      </w:r>
      <w:r w:rsidR="002A3E1E" w:rsidRPr="001B616A">
        <w:t xml:space="preserve"> (“</w:t>
      </w:r>
      <w:r w:rsidR="002A3E1E" w:rsidRPr="001B616A">
        <w:rPr>
          <w:b/>
        </w:rPr>
        <w:t>Emissora</w:t>
      </w:r>
      <w:r w:rsidR="002A3E1E" w:rsidRPr="001B616A">
        <w:t>”); e</w:t>
      </w:r>
    </w:p>
    <w:p w14:paraId="38A699F5" w14:textId="25E1A3BC" w:rsidR="002A3E1E" w:rsidRPr="001B616A" w:rsidRDefault="002A3E1E" w:rsidP="00A65968">
      <w:pPr>
        <w:spacing w:after="140" w:line="290" w:lineRule="auto"/>
        <w:rPr>
          <w:rFonts w:ascii="Arial" w:hAnsi="Arial" w:cs="Arial"/>
          <w:sz w:val="20"/>
          <w:szCs w:val="20"/>
        </w:rPr>
      </w:pPr>
      <w:r w:rsidRPr="001B616A">
        <w:rPr>
          <w:rFonts w:ascii="Arial" w:hAnsi="Arial" w:cs="Arial"/>
          <w:sz w:val="20"/>
          <w:szCs w:val="20"/>
        </w:rPr>
        <w:t>como agente fiduciário representando a comunhão dos Debenturistas</w:t>
      </w:r>
      <w:r w:rsidR="00381D40" w:rsidRPr="001B616A">
        <w:rPr>
          <w:rFonts w:ascii="Arial" w:hAnsi="Arial" w:cs="Arial"/>
          <w:sz w:val="20"/>
          <w:szCs w:val="20"/>
        </w:rPr>
        <w:t xml:space="preserve"> (conforme abaixo definido</w:t>
      </w:r>
      <w:r w:rsidRPr="001B616A">
        <w:rPr>
          <w:rFonts w:ascii="Arial" w:hAnsi="Arial" w:cs="Arial"/>
          <w:sz w:val="20"/>
          <w:szCs w:val="20"/>
        </w:rPr>
        <w:t>):</w:t>
      </w:r>
    </w:p>
    <w:p w14:paraId="6A6D15F5" w14:textId="2673E652" w:rsidR="002A3E1E" w:rsidRPr="001B616A" w:rsidRDefault="00497633" w:rsidP="00A65968">
      <w:pPr>
        <w:pStyle w:val="Parties"/>
      </w:pPr>
      <w:r w:rsidRPr="001B616A">
        <w:rPr>
          <w:b/>
          <w:caps/>
        </w:rPr>
        <w:t>[</w:t>
      </w:r>
      <w:r w:rsidRPr="00A65968">
        <w:rPr>
          <w:b/>
          <w:caps/>
          <w:highlight w:val="yellow"/>
        </w:rPr>
        <w:t>AGENTE FIDUCIÁRIO</w:t>
      </w:r>
      <w:r w:rsidRPr="001B616A">
        <w:rPr>
          <w:b/>
          <w:caps/>
        </w:rPr>
        <w:t>]</w:t>
      </w:r>
      <w:r w:rsidR="00F517EB" w:rsidRPr="001B616A">
        <w:rPr>
          <w:caps/>
        </w:rPr>
        <w:t>,</w:t>
      </w:r>
      <w:r w:rsidR="00F517EB" w:rsidRPr="001B616A">
        <w:rPr>
          <w:b/>
          <w:smallCaps/>
        </w:rPr>
        <w:t xml:space="preserve"> </w:t>
      </w:r>
      <w:r w:rsidR="00F517EB" w:rsidRPr="001B616A">
        <w:t xml:space="preserve">instituição financeira, com sede na </w:t>
      </w:r>
      <w:r w:rsidRPr="001B616A">
        <w:t xml:space="preserve">cidade de </w:t>
      </w:r>
      <w:r w:rsidRPr="00A65968">
        <w:rPr>
          <w:highlight w:val="yellow"/>
        </w:rPr>
        <w:t>[</w:t>
      </w:r>
      <w:r w:rsidRPr="00A65968">
        <w:rPr>
          <w:highlight w:val="yellow"/>
        </w:rPr>
        <w:sym w:font="Symbol" w:char="F0B7"/>
      </w:r>
      <w:r w:rsidRPr="00A65968">
        <w:rPr>
          <w:highlight w:val="yellow"/>
        </w:rPr>
        <w:t>]</w:t>
      </w:r>
      <w:r w:rsidR="00F517EB" w:rsidRPr="001B616A">
        <w:t xml:space="preserve">, Estado </w:t>
      </w:r>
      <w:r w:rsidRPr="001B616A">
        <w:t xml:space="preserve">de </w:t>
      </w:r>
      <w:r w:rsidRPr="00A65968">
        <w:rPr>
          <w:highlight w:val="yellow"/>
        </w:rPr>
        <w:t>[</w:t>
      </w:r>
      <w:r w:rsidRPr="00A65968">
        <w:rPr>
          <w:highlight w:val="yellow"/>
        </w:rPr>
        <w:sym w:font="Symbol" w:char="F0B7"/>
      </w:r>
      <w:r w:rsidRPr="00A65968">
        <w:rPr>
          <w:highlight w:val="yellow"/>
        </w:rPr>
        <w:t>]</w:t>
      </w:r>
      <w:r w:rsidR="00F517EB" w:rsidRPr="001B616A">
        <w:t xml:space="preserve">, na </w:t>
      </w:r>
      <w:r w:rsidRPr="00A65968">
        <w:rPr>
          <w:highlight w:val="yellow"/>
        </w:rPr>
        <w:t>[</w:t>
      </w:r>
      <w:r w:rsidRPr="00A65968">
        <w:rPr>
          <w:highlight w:val="yellow"/>
        </w:rPr>
        <w:sym w:font="Symbol" w:char="F0B7"/>
      </w:r>
      <w:r w:rsidRPr="00A65968">
        <w:rPr>
          <w:highlight w:val="yellow"/>
        </w:rPr>
        <w:t>]</w:t>
      </w:r>
      <w:r w:rsidR="00F517EB" w:rsidRPr="001B616A">
        <w:t xml:space="preserve">, inscrita no CNPJ sob o </w:t>
      </w:r>
      <w:r w:rsidRPr="001B616A">
        <w:t>nº </w:t>
      </w:r>
      <w:r w:rsidRPr="00A65968">
        <w:rPr>
          <w:highlight w:val="yellow"/>
        </w:rPr>
        <w:t>[</w:t>
      </w:r>
      <w:r w:rsidRPr="00A65968">
        <w:rPr>
          <w:highlight w:val="yellow"/>
        </w:rPr>
        <w:sym w:font="Symbol" w:char="F0B7"/>
      </w:r>
      <w:r w:rsidRPr="00A65968">
        <w:rPr>
          <w:highlight w:val="yellow"/>
        </w:rPr>
        <w:t>]</w:t>
      </w:r>
      <w:r w:rsidR="00F517EB" w:rsidRPr="001B616A">
        <w:t xml:space="preserve">, representando a comunhão de titulares das Debêntures (conforme </w:t>
      </w:r>
      <w:r w:rsidRPr="001B616A">
        <w:t>abaixo definido</w:t>
      </w:r>
      <w:r w:rsidR="00F517EB" w:rsidRPr="001B616A">
        <w:t xml:space="preserve">) objeto da presente </w:t>
      </w:r>
      <w:r w:rsidRPr="001B616A">
        <w:t>Escritura de Emissão</w:t>
      </w:r>
      <w:r w:rsidR="00F517EB" w:rsidRPr="001B616A">
        <w:t xml:space="preserve">, neste ato representada por seu(s) representante(s) legal(is) devidamente autorizado(s) e identificado(s) na página de assinaturas do presente instrumento, na forma do seu </w:t>
      </w:r>
      <w:r w:rsidRPr="00A65968">
        <w:rPr>
          <w:highlight w:val="yellow"/>
        </w:rPr>
        <w:t>[</w:t>
      </w:r>
      <w:r w:rsidRPr="00A65968">
        <w:rPr>
          <w:highlight w:val="yellow"/>
        </w:rPr>
        <w:sym w:font="Symbol" w:char="F0B7"/>
      </w:r>
      <w:r w:rsidRPr="00A65968">
        <w:rPr>
          <w:highlight w:val="yellow"/>
        </w:rPr>
        <w:t>]</w:t>
      </w:r>
      <w:r w:rsidRPr="001B616A">
        <w:t xml:space="preserve"> </w:t>
      </w:r>
      <w:r w:rsidR="00F517EB" w:rsidRPr="001B616A">
        <w:t>social (“</w:t>
      </w:r>
      <w:r w:rsidR="00F517EB" w:rsidRPr="001B616A">
        <w:rPr>
          <w:b/>
        </w:rPr>
        <w:t>Agente Fiduciário</w:t>
      </w:r>
      <w:r w:rsidR="00F517EB" w:rsidRPr="001B616A">
        <w:t>” sendo, a Emissora e o Agente Fiduciário doravante designados, em conjunto, como “</w:t>
      </w:r>
      <w:r w:rsidR="00F517EB" w:rsidRPr="001B616A">
        <w:rPr>
          <w:b/>
        </w:rPr>
        <w:t>Partes</w:t>
      </w:r>
      <w:r w:rsidR="00F517EB" w:rsidRPr="001B616A">
        <w:t>” e, individual e indistintamente, como “</w:t>
      </w:r>
      <w:r w:rsidR="00F517EB" w:rsidRPr="001B616A">
        <w:rPr>
          <w:b/>
        </w:rPr>
        <w:t>Parte</w:t>
      </w:r>
      <w:r w:rsidR="00F517EB" w:rsidRPr="001B616A">
        <w:t>”)</w:t>
      </w:r>
      <w:r w:rsidRPr="001B616A">
        <w:t>;</w:t>
      </w:r>
    </w:p>
    <w:p w14:paraId="75F03C8E" w14:textId="47579A66" w:rsidR="002A3E1E" w:rsidRPr="001B616A" w:rsidRDefault="00497633" w:rsidP="00A65968">
      <w:pPr>
        <w:spacing w:after="140" w:line="290" w:lineRule="auto"/>
        <w:rPr>
          <w:rFonts w:ascii="Arial" w:hAnsi="Arial" w:cs="Arial"/>
          <w:sz w:val="20"/>
          <w:szCs w:val="20"/>
        </w:rPr>
      </w:pPr>
      <w:r w:rsidRPr="00A65968">
        <w:rPr>
          <w:rFonts w:ascii="Arial" w:hAnsi="Arial" w:cs="Arial"/>
          <w:b/>
          <w:sz w:val="20"/>
          <w:szCs w:val="20"/>
        </w:rPr>
        <w:t>RESOLVEM</w:t>
      </w:r>
      <w:r w:rsidRPr="001B616A">
        <w:rPr>
          <w:rFonts w:ascii="Arial" w:hAnsi="Arial" w:cs="Arial"/>
          <w:sz w:val="20"/>
          <w:szCs w:val="20"/>
        </w:rPr>
        <w:t xml:space="preserve"> </w:t>
      </w:r>
      <w:r w:rsidR="002A3E1E" w:rsidRPr="001B616A">
        <w:rPr>
          <w:rFonts w:ascii="Arial" w:hAnsi="Arial" w:cs="Arial"/>
          <w:sz w:val="20"/>
          <w:szCs w:val="20"/>
        </w:rPr>
        <w:t>por esta e na melhor forma de direito firmar a presente Escritura de Emissão, que será regida pelas seguintes cláusulas e condições</w:t>
      </w:r>
      <w:r w:rsidR="008F5396" w:rsidRPr="001B616A">
        <w:rPr>
          <w:rFonts w:ascii="Arial" w:hAnsi="Arial" w:cs="Arial"/>
          <w:sz w:val="20"/>
          <w:szCs w:val="20"/>
        </w:rPr>
        <w:t>:</w:t>
      </w:r>
    </w:p>
    <w:p w14:paraId="1C500AA6" w14:textId="77777777" w:rsidR="00493AB6" w:rsidRPr="001B616A" w:rsidRDefault="00433226" w:rsidP="00497633">
      <w:pPr>
        <w:pStyle w:val="Level1"/>
      </w:pPr>
      <w:bookmarkStart w:id="1" w:name="_DV_M8"/>
      <w:bookmarkEnd w:id="1"/>
      <w:r w:rsidRPr="001B616A">
        <w:t>AUTORIZAÇÃO</w:t>
      </w:r>
    </w:p>
    <w:p w14:paraId="45B54DE8" w14:textId="41BCECFB" w:rsidR="00EE717B" w:rsidRPr="001B616A" w:rsidRDefault="00493AB6">
      <w:pPr>
        <w:pStyle w:val="Level2"/>
        <w:rPr>
          <w:rFonts w:cs="Arial"/>
          <w:szCs w:val="20"/>
          <w:lang w:val="pt-BR"/>
        </w:rPr>
      </w:pPr>
      <w:bookmarkStart w:id="2" w:name="_DV_M9"/>
      <w:bookmarkEnd w:id="2"/>
      <w:r w:rsidRPr="001B616A">
        <w:rPr>
          <w:lang w:val="pt-BR"/>
        </w:rPr>
        <w:t xml:space="preserve">A presente Escritura de Emissão é </w:t>
      </w:r>
      <w:r w:rsidR="0034031A" w:rsidRPr="001B616A">
        <w:rPr>
          <w:lang w:val="pt-BR"/>
        </w:rPr>
        <w:t xml:space="preserve">celebrada </w:t>
      </w:r>
      <w:r w:rsidRPr="001B616A">
        <w:rPr>
          <w:lang w:val="pt-BR"/>
        </w:rPr>
        <w:t xml:space="preserve">com base </w:t>
      </w:r>
      <w:r w:rsidR="007F2AEE" w:rsidRPr="001B616A">
        <w:rPr>
          <w:lang w:val="pt-BR"/>
        </w:rPr>
        <w:t>nas deliberações tomadas pe</w:t>
      </w:r>
      <w:r w:rsidR="00CC5265" w:rsidRPr="001B616A">
        <w:rPr>
          <w:lang w:val="pt-BR"/>
        </w:rPr>
        <w:t>lo</w:t>
      </w:r>
      <w:r w:rsidR="007F2AEE" w:rsidRPr="001B616A">
        <w:rPr>
          <w:lang w:val="pt-BR"/>
        </w:rPr>
        <w:t xml:space="preserve"> </w:t>
      </w:r>
      <w:r w:rsidR="00CC5265" w:rsidRPr="001B616A">
        <w:rPr>
          <w:lang w:val="pt-BR"/>
        </w:rPr>
        <w:t>Conselho de Administração</w:t>
      </w:r>
      <w:r w:rsidR="007F2AEE" w:rsidRPr="001B616A">
        <w:rPr>
          <w:lang w:val="pt-BR"/>
        </w:rPr>
        <w:t xml:space="preserve"> da Emissora, em reunião realizada em</w:t>
      </w:r>
      <w:r w:rsidRPr="001B616A">
        <w:rPr>
          <w:lang w:val="pt-BR"/>
        </w:rPr>
        <w:t xml:space="preserve"> </w:t>
      </w:r>
      <w:r w:rsidR="00497633" w:rsidRPr="00A65968">
        <w:rPr>
          <w:highlight w:val="yellow"/>
          <w:lang w:val="pt-BR"/>
        </w:rPr>
        <w:t>[</w:t>
      </w:r>
      <w:r w:rsidR="00497633" w:rsidRPr="00A65968">
        <w:rPr>
          <w:highlight w:val="yellow"/>
          <w:lang w:val="pt-BR"/>
        </w:rPr>
        <w:sym w:font="Symbol" w:char="F0B7"/>
      </w:r>
      <w:r w:rsidR="00497633" w:rsidRPr="00A65968">
        <w:rPr>
          <w:highlight w:val="yellow"/>
          <w:lang w:val="pt-BR"/>
        </w:rPr>
        <w:t>]</w:t>
      </w:r>
      <w:r w:rsidR="00497633" w:rsidRPr="001B616A">
        <w:rPr>
          <w:lang w:val="pt-BR"/>
        </w:rPr>
        <w:t xml:space="preserve"> </w:t>
      </w:r>
      <w:r w:rsidR="00766877" w:rsidRPr="001B616A">
        <w:rPr>
          <w:lang w:val="pt-BR"/>
        </w:rPr>
        <w:t xml:space="preserve">de </w:t>
      </w:r>
      <w:r w:rsidR="00497633" w:rsidRPr="00A65968">
        <w:rPr>
          <w:highlight w:val="yellow"/>
          <w:lang w:val="pt-BR"/>
        </w:rPr>
        <w:t>[</w:t>
      </w:r>
      <w:r w:rsidR="00497633" w:rsidRPr="00A65968">
        <w:rPr>
          <w:highlight w:val="yellow"/>
          <w:lang w:val="pt-BR"/>
        </w:rPr>
        <w:sym w:font="Symbol" w:char="F0B7"/>
      </w:r>
      <w:r w:rsidR="00497633" w:rsidRPr="00A65968">
        <w:rPr>
          <w:highlight w:val="yellow"/>
          <w:lang w:val="pt-BR"/>
        </w:rPr>
        <w:t>]</w:t>
      </w:r>
      <w:r w:rsidR="00497633" w:rsidRPr="001B616A">
        <w:rPr>
          <w:lang w:val="pt-BR"/>
        </w:rPr>
        <w:t xml:space="preserve"> </w:t>
      </w:r>
      <w:r w:rsidR="004842AD" w:rsidRPr="001B616A">
        <w:rPr>
          <w:lang w:val="pt-BR"/>
        </w:rPr>
        <w:t xml:space="preserve">de </w:t>
      </w:r>
      <w:r w:rsidR="00497633" w:rsidRPr="001B616A">
        <w:rPr>
          <w:lang w:val="pt-BR"/>
        </w:rPr>
        <w:t xml:space="preserve">2020 </w:t>
      </w:r>
      <w:r w:rsidRPr="001B616A">
        <w:rPr>
          <w:lang w:val="pt-BR"/>
        </w:rPr>
        <w:t>(“</w:t>
      </w:r>
      <w:r w:rsidR="00CC5265" w:rsidRPr="001B616A">
        <w:rPr>
          <w:b/>
          <w:lang w:val="pt-BR"/>
        </w:rPr>
        <w:t>RCA</w:t>
      </w:r>
      <w:r w:rsidR="00C57C99" w:rsidRPr="001B616A">
        <w:rPr>
          <w:b/>
          <w:lang w:val="pt-BR"/>
        </w:rPr>
        <w:t xml:space="preserve"> </w:t>
      </w:r>
      <w:r w:rsidR="00BF311A" w:rsidRPr="001B616A">
        <w:rPr>
          <w:b/>
          <w:lang w:val="pt-BR"/>
        </w:rPr>
        <w:t>de Emissão</w:t>
      </w:r>
      <w:r w:rsidRPr="001B616A">
        <w:rPr>
          <w:lang w:val="pt-BR"/>
        </w:rPr>
        <w:t>”)</w:t>
      </w:r>
      <w:r w:rsidR="008A475D" w:rsidRPr="001B616A">
        <w:rPr>
          <w:lang w:val="pt-BR"/>
        </w:rPr>
        <w:t>,</w:t>
      </w:r>
      <w:r w:rsidR="00C57C99" w:rsidRPr="001B616A">
        <w:rPr>
          <w:lang w:val="pt-BR"/>
        </w:rPr>
        <w:t xml:space="preserve"> </w:t>
      </w:r>
      <w:r w:rsidR="006B7426" w:rsidRPr="001B616A">
        <w:rPr>
          <w:lang w:val="pt-BR"/>
        </w:rPr>
        <w:t xml:space="preserve">na </w:t>
      </w:r>
      <w:r w:rsidR="00C57C99" w:rsidRPr="001B616A">
        <w:rPr>
          <w:lang w:val="pt-BR"/>
        </w:rPr>
        <w:t>qua</w:t>
      </w:r>
      <w:r w:rsidR="000B1662" w:rsidRPr="001B616A">
        <w:rPr>
          <w:lang w:val="pt-BR"/>
        </w:rPr>
        <w:t>l</w:t>
      </w:r>
      <w:r w:rsidR="00C57C99" w:rsidRPr="001B616A">
        <w:rPr>
          <w:lang w:val="pt-BR"/>
        </w:rPr>
        <w:t xml:space="preserve"> </w:t>
      </w:r>
      <w:r w:rsidR="000B1662" w:rsidRPr="001B616A">
        <w:rPr>
          <w:lang w:val="pt-BR"/>
        </w:rPr>
        <w:t xml:space="preserve">foi </w:t>
      </w:r>
      <w:r w:rsidR="006B7426" w:rsidRPr="001B616A">
        <w:rPr>
          <w:lang w:val="pt-BR"/>
        </w:rPr>
        <w:t xml:space="preserve">deliberado </w:t>
      </w:r>
      <w:r w:rsidR="00E33E49" w:rsidRPr="001B616A">
        <w:rPr>
          <w:lang w:val="pt-BR"/>
        </w:rPr>
        <w:t xml:space="preserve">e aprovado </w:t>
      </w:r>
      <w:r w:rsidR="006B7426" w:rsidRPr="001B616A">
        <w:rPr>
          <w:lang w:val="pt-BR"/>
        </w:rPr>
        <w:t xml:space="preserve">os termos e condições da </w:t>
      </w:r>
      <w:r w:rsidR="00497633" w:rsidRPr="001B616A">
        <w:rPr>
          <w:lang w:val="pt-BR"/>
        </w:rPr>
        <w:t xml:space="preserve">9ª </w:t>
      </w:r>
      <w:r w:rsidR="00497770" w:rsidRPr="001B616A">
        <w:rPr>
          <w:lang w:val="pt-BR"/>
        </w:rPr>
        <w:t>(</w:t>
      </w:r>
      <w:r w:rsidR="00497633" w:rsidRPr="001B616A">
        <w:rPr>
          <w:lang w:val="pt-BR"/>
        </w:rPr>
        <w:t>nona</w:t>
      </w:r>
      <w:r w:rsidR="00497770" w:rsidRPr="001B616A">
        <w:rPr>
          <w:lang w:val="pt-BR"/>
        </w:rPr>
        <w:t>) emissão (“</w:t>
      </w:r>
      <w:r w:rsidR="00497770" w:rsidRPr="001B616A">
        <w:rPr>
          <w:b/>
          <w:lang w:val="pt-BR"/>
        </w:rPr>
        <w:t>Emissão</w:t>
      </w:r>
      <w:r w:rsidR="00497770" w:rsidRPr="001B616A">
        <w:rPr>
          <w:lang w:val="pt-BR"/>
        </w:rPr>
        <w:t>”) de</w:t>
      </w:r>
      <w:r w:rsidR="006B7426" w:rsidRPr="001B616A">
        <w:rPr>
          <w:lang w:val="pt-BR"/>
        </w:rPr>
        <w:t xml:space="preserve"> debêntures simples, não conversíveis em ações, </w:t>
      </w:r>
      <w:r w:rsidR="00497770" w:rsidRPr="001B616A">
        <w:rPr>
          <w:lang w:val="pt-BR"/>
        </w:rPr>
        <w:t xml:space="preserve">em </w:t>
      </w:r>
      <w:r w:rsidR="00AE3DF0" w:rsidRPr="001B616A">
        <w:rPr>
          <w:lang w:val="pt-BR"/>
        </w:rPr>
        <w:t>série única,</w:t>
      </w:r>
      <w:r w:rsidR="005147F5" w:rsidRPr="001B616A">
        <w:rPr>
          <w:rFonts w:cs="Arial"/>
          <w:szCs w:val="20"/>
          <w:lang w:val="pt-BR"/>
        </w:rPr>
        <w:t xml:space="preserve"> da espécie </w:t>
      </w:r>
      <w:r w:rsidR="00497633" w:rsidRPr="001B616A">
        <w:rPr>
          <w:rFonts w:cs="Arial"/>
          <w:szCs w:val="20"/>
          <w:lang w:val="pt-BR"/>
        </w:rPr>
        <w:t>quirografária</w:t>
      </w:r>
      <w:r w:rsidR="007D7658" w:rsidRPr="001B616A">
        <w:rPr>
          <w:rFonts w:cs="Arial"/>
          <w:szCs w:val="20"/>
          <w:lang w:val="pt-BR"/>
        </w:rPr>
        <w:t>,</w:t>
      </w:r>
      <w:r w:rsidR="00C57C99" w:rsidRPr="001B616A">
        <w:rPr>
          <w:lang w:val="pt-BR"/>
        </w:rPr>
        <w:t xml:space="preserve"> </w:t>
      </w:r>
      <w:r w:rsidR="006E1363" w:rsidRPr="001B616A">
        <w:rPr>
          <w:lang w:val="pt-BR"/>
        </w:rPr>
        <w:t xml:space="preserve">da Emissora </w:t>
      </w:r>
      <w:r w:rsidR="00BA3213" w:rsidRPr="001B616A">
        <w:rPr>
          <w:lang w:val="pt-BR"/>
        </w:rPr>
        <w:t>(“</w:t>
      </w:r>
      <w:r w:rsidR="00BA3213" w:rsidRPr="001B616A">
        <w:rPr>
          <w:b/>
          <w:lang w:val="pt-BR"/>
        </w:rPr>
        <w:t>Debêntures</w:t>
      </w:r>
      <w:r w:rsidR="00BA3213" w:rsidRPr="001B616A">
        <w:rPr>
          <w:lang w:val="pt-BR"/>
        </w:rPr>
        <w:t>”)</w:t>
      </w:r>
      <w:r w:rsidR="006B7426" w:rsidRPr="001B616A">
        <w:rPr>
          <w:lang w:val="pt-BR"/>
        </w:rPr>
        <w:t>, nos termos do artigo 59</w:t>
      </w:r>
      <w:r w:rsidR="00894727" w:rsidRPr="001B616A">
        <w:rPr>
          <w:lang w:val="pt-BR"/>
        </w:rPr>
        <w:t xml:space="preserve">, parágrafo </w:t>
      </w:r>
      <w:r w:rsidR="00A0238E" w:rsidRPr="001B616A">
        <w:rPr>
          <w:lang w:val="pt-BR"/>
        </w:rPr>
        <w:t>1º</w:t>
      </w:r>
      <w:r w:rsidR="00894727" w:rsidRPr="001B616A">
        <w:rPr>
          <w:lang w:val="pt-BR"/>
        </w:rPr>
        <w:t>,</w:t>
      </w:r>
      <w:r w:rsidR="006B7426" w:rsidRPr="001B616A">
        <w:rPr>
          <w:lang w:val="pt-BR"/>
        </w:rPr>
        <w:t xml:space="preserve"> da</w:t>
      </w:r>
      <w:r w:rsidR="00B050CF" w:rsidRPr="001B616A">
        <w:rPr>
          <w:lang w:val="pt-BR"/>
        </w:rPr>
        <w:t xml:space="preserve"> Lei n</w:t>
      </w:r>
      <w:r w:rsidR="00497633" w:rsidRPr="001B616A">
        <w:rPr>
          <w:lang w:val="pt-BR"/>
        </w:rPr>
        <w:t xml:space="preserve">º </w:t>
      </w:r>
      <w:r w:rsidR="00B050CF" w:rsidRPr="001B616A">
        <w:rPr>
          <w:lang w:val="pt-BR"/>
        </w:rPr>
        <w:t>6.404</w:t>
      </w:r>
      <w:r w:rsidR="006E1363" w:rsidRPr="001B616A">
        <w:rPr>
          <w:lang w:val="pt-BR"/>
        </w:rPr>
        <w:t>,</w:t>
      </w:r>
      <w:r w:rsidR="00B050CF" w:rsidRPr="001B616A">
        <w:rPr>
          <w:lang w:val="pt-BR"/>
        </w:rPr>
        <w:t xml:space="preserve"> de 15 de dezembro de 1976, conforme </w:t>
      </w:r>
      <w:r w:rsidR="00497633" w:rsidRPr="001B616A">
        <w:rPr>
          <w:lang w:val="pt-BR"/>
        </w:rPr>
        <w:t xml:space="preserve">em vigor </w:t>
      </w:r>
      <w:r w:rsidR="00B050CF" w:rsidRPr="001B616A">
        <w:rPr>
          <w:lang w:val="pt-BR"/>
        </w:rPr>
        <w:t>(“</w:t>
      </w:r>
      <w:r w:rsidR="006B7426" w:rsidRPr="001B616A">
        <w:rPr>
          <w:b/>
          <w:lang w:val="pt-BR"/>
        </w:rPr>
        <w:t>Lei das Sociedades por Ações</w:t>
      </w:r>
      <w:r w:rsidR="00B050CF" w:rsidRPr="001B616A">
        <w:rPr>
          <w:lang w:val="pt-BR"/>
        </w:rPr>
        <w:t>”)</w:t>
      </w:r>
      <w:r w:rsidR="00C01163" w:rsidRPr="001B616A">
        <w:rPr>
          <w:lang w:val="pt-BR"/>
        </w:rPr>
        <w:t>,</w:t>
      </w:r>
      <w:r w:rsidR="00433226" w:rsidRPr="001B616A">
        <w:rPr>
          <w:lang w:val="pt-BR"/>
        </w:rPr>
        <w:t xml:space="preserve"> </w:t>
      </w:r>
      <w:r w:rsidR="00C061FD" w:rsidRPr="001B616A">
        <w:rPr>
          <w:lang w:val="pt-BR"/>
        </w:rPr>
        <w:t>as quais serão objeto de distribuição pública</w:t>
      </w:r>
      <w:r w:rsidR="00497633" w:rsidRPr="001B616A">
        <w:rPr>
          <w:lang w:val="pt-BR"/>
        </w:rPr>
        <w:t>, com esforços restritos de distribuição</w:t>
      </w:r>
      <w:r w:rsidR="006E3F4D" w:rsidRPr="001B616A">
        <w:rPr>
          <w:lang w:val="pt-BR"/>
        </w:rPr>
        <w:t>,</w:t>
      </w:r>
      <w:r w:rsidR="00C061FD" w:rsidRPr="001B616A">
        <w:rPr>
          <w:lang w:val="pt-BR"/>
        </w:rPr>
        <w:t xml:space="preserve"> </w:t>
      </w:r>
      <w:r w:rsidR="00092AD0" w:rsidRPr="001B616A">
        <w:rPr>
          <w:rFonts w:cs="Arial"/>
          <w:szCs w:val="20"/>
          <w:lang w:val="pt-BR"/>
        </w:rPr>
        <w:t xml:space="preserve">nos termos </w:t>
      </w:r>
      <w:r w:rsidR="00FB27F6" w:rsidRPr="001B616A">
        <w:rPr>
          <w:rFonts w:cs="Arial"/>
          <w:color w:val="000000"/>
          <w:szCs w:val="20"/>
          <w:lang w:val="pt-BR"/>
        </w:rPr>
        <w:t xml:space="preserve">da Lei nº 6.385, de 7 de dezembro de 1976, conforme </w:t>
      </w:r>
      <w:r w:rsidR="00497633" w:rsidRPr="001B616A">
        <w:rPr>
          <w:rFonts w:cs="Arial"/>
          <w:color w:val="000000"/>
          <w:szCs w:val="20"/>
          <w:lang w:val="pt-BR"/>
        </w:rPr>
        <w:t xml:space="preserve">em vigor </w:t>
      </w:r>
      <w:r w:rsidR="00FB27F6" w:rsidRPr="001B616A">
        <w:rPr>
          <w:rFonts w:cs="Arial"/>
          <w:color w:val="000000"/>
          <w:szCs w:val="20"/>
          <w:lang w:val="pt-BR"/>
        </w:rPr>
        <w:t>(“</w:t>
      </w:r>
      <w:r w:rsidR="00FB27F6" w:rsidRPr="001B616A">
        <w:rPr>
          <w:rFonts w:cs="Arial"/>
          <w:b/>
          <w:color w:val="000000"/>
          <w:szCs w:val="20"/>
          <w:lang w:val="pt-BR"/>
        </w:rPr>
        <w:t>Lei do Mercado de Valores Mobiliários</w:t>
      </w:r>
      <w:r w:rsidR="00FB27F6" w:rsidRPr="001B616A">
        <w:rPr>
          <w:rFonts w:cs="Arial"/>
          <w:color w:val="000000"/>
          <w:szCs w:val="20"/>
          <w:lang w:val="pt-BR"/>
        </w:rPr>
        <w:t>”)</w:t>
      </w:r>
      <w:r w:rsidR="00E618A4" w:rsidRPr="001B616A">
        <w:rPr>
          <w:rFonts w:cs="Arial"/>
          <w:color w:val="000000"/>
          <w:szCs w:val="20"/>
          <w:lang w:val="pt-BR"/>
        </w:rPr>
        <w:t xml:space="preserve"> e</w:t>
      </w:r>
      <w:r w:rsidR="00FB27F6" w:rsidRPr="001B616A">
        <w:rPr>
          <w:rFonts w:cs="Arial"/>
          <w:color w:val="000000"/>
          <w:szCs w:val="20"/>
          <w:lang w:val="pt-BR"/>
        </w:rPr>
        <w:t xml:space="preserve"> </w:t>
      </w:r>
      <w:r w:rsidR="00092AD0" w:rsidRPr="001B616A">
        <w:rPr>
          <w:rFonts w:cs="Arial"/>
          <w:szCs w:val="20"/>
          <w:lang w:val="pt-BR"/>
        </w:rPr>
        <w:t xml:space="preserve">da Instrução da CVM nº </w:t>
      </w:r>
      <w:r w:rsidR="00130629" w:rsidRPr="001B616A">
        <w:rPr>
          <w:rFonts w:cs="Arial"/>
          <w:szCs w:val="20"/>
          <w:lang w:val="pt-BR"/>
        </w:rPr>
        <w:t>476</w:t>
      </w:r>
      <w:r w:rsidR="00092AD0" w:rsidRPr="001B616A">
        <w:rPr>
          <w:rFonts w:cs="Arial"/>
          <w:szCs w:val="20"/>
          <w:lang w:val="pt-BR"/>
        </w:rPr>
        <w:t xml:space="preserve">, de </w:t>
      </w:r>
      <w:r w:rsidR="00130629" w:rsidRPr="001B616A">
        <w:rPr>
          <w:rFonts w:cs="Arial"/>
          <w:szCs w:val="20"/>
          <w:lang w:val="pt-BR"/>
        </w:rPr>
        <w:t>16</w:t>
      </w:r>
      <w:r w:rsidR="00092AD0" w:rsidRPr="001B616A">
        <w:rPr>
          <w:rFonts w:cs="Arial"/>
          <w:szCs w:val="20"/>
          <w:lang w:val="pt-BR"/>
        </w:rPr>
        <w:t xml:space="preserve"> de </w:t>
      </w:r>
      <w:r w:rsidR="00130629" w:rsidRPr="001B616A">
        <w:rPr>
          <w:rFonts w:cs="Arial"/>
          <w:szCs w:val="20"/>
          <w:lang w:val="pt-BR"/>
        </w:rPr>
        <w:t>janeiro</w:t>
      </w:r>
      <w:r w:rsidR="00092AD0" w:rsidRPr="001B616A">
        <w:rPr>
          <w:rFonts w:cs="Arial"/>
          <w:szCs w:val="20"/>
          <w:lang w:val="pt-BR"/>
        </w:rPr>
        <w:t xml:space="preserve"> de 200</w:t>
      </w:r>
      <w:r w:rsidR="00130629" w:rsidRPr="001B616A">
        <w:rPr>
          <w:rFonts w:cs="Arial"/>
          <w:szCs w:val="20"/>
          <w:lang w:val="pt-BR"/>
        </w:rPr>
        <w:t>9</w:t>
      </w:r>
      <w:r w:rsidR="00092AD0" w:rsidRPr="001B616A">
        <w:rPr>
          <w:rFonts w:cs="Arial"/>
          <w:szCs w:val="20"/>
          <w:lang w:val="pt-BR"/>
        </w:rPr>
        <w:t xml:space="preserve">, conforme </w:t>
      </w:r>
      <w:r w:rsidR="00497633" w:rsidRPr="001B616A">
        <w:rPr>
          <w:rFonts w:cs="Arial"/>
          <w:szCs w:val="20"/>
          <w:lang w:val="pt-BR"/>
        </w:rPr>
        <w:t xml:space="preserve">em vigor </w:t>
      </w:r>
      <w:r w:rsidR="00146811" w:rsidRPr="001B616A">
        <w:rPr>
          <w:rFonts w:cs="Arial"/>
          <w:szCs w:val="20"/>
          <w:lang w:val="pt-BR"/>
        </w:rPr>
        <w:t>(“</w:t>
      </w:r>
      <w:r w:rsidR="00146811" w:rsidRPr="001B616A">
        <w:rPr>
          <w:rFonts w:cs="Arial"/>
          <w:b/>
          <w:szCs w:val="20"/>
          <w:lang w:val="pt-BR"/>
        </w:rPr>
        <w:t xml:space="preserve">Instrução CVM </w:t>
      </w:r>
      <w:r w:rsidR="00130629" w:rsidRPr="001B616A">
        <w:rPr>
          <w:rFonts w:cs="Arial"/>
          <w:b/>
          <w:szCs w:val="20"/>
          <w:lang w:val="pt-BR"/>
        </w:rPr>
        <w:t>476</w:t>
      </w:r>
      <w:r w:rsidR="00146811" w:rsidRPr="001B616A">
        <w:rPr>
          <w:rFonts w:cs="Arial"/>
          <w:szCs w:val="20"/>
          <w:lang w:val="pt-BR"/>
        </w:rPr>
        <w:t>”)</w:t>
      </w:r>
      <w:r w:rsidR="006E3F4D" w:rsidRPr="001B616A">
        <w:rPr>
          <w:rFonts w:cs="Arial"/>
          <w:szCs w:val="20"/>
          <w:lang w:val="pt-BR"/>
        </w:rPr>
        <w:t>,</w:t>
      </w:r>
      <w:r w:rsidR="00146811" w:rsidRPr="001B616A">
        <w:rPr>
          <w:rFonts w:cs="Arial"/>
          <w:szCs w:val="20"/>
          <w:lang w:val="pt-BR"/>
        </w:rPr>
        <w:t xml:space="preserve"> </w:t>
      </w:r>
      <w:r w:rsidR="00CE03EB" w:rsidRPr="001B616A">
        <w:rPr>
          <w:rFonts w:cs="Arial"/>
          <w:szCs w:val="20"/>
          <w:lang w:val="pt-BR"/>
        </w:rPr>
        <w:t xml:space="preserve">e </w:t>
      </w:r>
      <w:r w:rsidR="00EE717B" w:rsidRPr="001B616A">
        <w:rPr>
          <w:rFonts w:cs="Arial"/>
          <w:szCs w:val="20"/>
          <w:lang w:val="pt-BR"/>
        </w:rPr>
        <w:t>das demais disposições legais e regulamentares aplicáveis (“</w:t>
      </w:r>
      <w:r w:rsidR="00EE717B" w:rsidRPr="001B616A">
        <w:rPr>
          <w:rFonts w:cs="Arial"/>
          <w:b/>
          <w:szCs w:val="20"/>
          <w:lang w:val="pt-BR"/>
        </w:rPr>
        <w:t>Oferta</w:t>
      </w:r>
      <w:r w:rsidR="00EE717B" w:rsidRPr="001B616A">
        <w:rPr>
          <w:rFonts w:cs="Arial"/>
          <w:szCs w:val="20"/>
          <w:lang w:val="pt-BR"/>
        </w:rPr>
        <w:t>”).</w:t>
      </w:r>
    </w:p>
    <w:p w14:paraId="577AA1AF" w14:textId="3791181B" w:rsidR="00153F4E" w:rsidRPr="001B616A" w:rsidRDefault="00092AD0" w:rsidP="00A65968">
      <w:pPr>
        <w:pStyle w:val="Level2"/>
        <w:rPr>
          <w:rFonts w:cs="Arial"/>
          <w:caps/>
          <w:lang w:val="pt-BR"/>
        </w:rPr>
      </w:pPr>
      <w:bookmarkStart w:id="3" w:name="_Ref34322409"/>
      <w:r w:rsidRPr="001B616A">
        <w:rPr>
          <w:rFonts w:cs="Arial"/>
          <w:lang w:val="pt-BR"/>
        </w:rPr>
        <w:t xml:space="preserve">A </w:t>
      </w:r>
      <w:r w:rsidR="00CC5265" w:rsidRPr="001B616A">
        <w:rPr>
          <w:rFonts w:cs="Arial"/>
          <w:lang w:val="pt-BR"/>
        </w:rPr>
        <w:t>RCA</w:t>
      </w:r>
      <w:r w:rsidR="00BF311A" w:rsidRPr="001B616A">
        <w:rPr>
          <w:rFonts w:cs="Arial"/>
          <w:lang w:val="pt-BR"/>
        </w:rPr>
        <w:t xml:space="preserve"> de Emissão</w:t>
      </w:r>
      <w:r w:rsidR="00263674" w:rsidRPr="001B616A">
        <w:rPr>
          <w:rFonts w:cs="Arial"/>
          <w:lang w:val="pt-BR"/>
        </w:rPr>
        <w:t xml:space="preserve"> </w:t>
      </w:r>
      <w:r w:rsidR="000B1662" w:rsidRPr="001B616A">
        <w:rPr>
          <w:rFonts w:cs="Arial"/>
          <w:lang w:val="pt-BR"/>
        </w:rPr>
        <w:t>aprovou</w:t>
      </w:r>
      <w:r w:rsidR="00A47129" w:rsidRPr="001B616A">
        <w:rPr>
          <w:rFonts w:cs="Arial"/>
          <w:lang w:val="pt-BR"/>
        </w:rPr>
        <w:t>, conforme o caso</w:t>
      </w:r>
      <w:r w:rsidRPr="001B616A">
        <w:rPr>
          <w:rFonts w:cs="Arial"/>
          <w:lang w:val="pt-BR"/>
        </w:rPr>
        <w:t xml:space="preserve">, dentre outras características da Emissão e da Oferta, </w:t>
      </w:r>
      <w:r w:rsidR="000018D0" w:rsidRPr="001B616A">
        <w:rPr>
          <w:rFonts w:cs="Arial"/>
          <w:b/>
          <w:lang w:val="pt-BR"/>
        </w:rPr>
        <w:t>(i</w:t>
      </w:r>
      <w:r w:rsidR="00497633" w:rsidRPr="001B616A">
        <w:rPr>
          <w:rFonts w:cs="Arial"/>
          <w:b/>
          <w:lang w:val="pt-BR"/>
        </w:rPr>
        <w:t>)</w:t>
      </w:r>
      <w:r w:rsidR="00497633" w:rsidRPr="001B616A">
        <w:rPr>
          <w:rFonts w:cs="Arial"/>
          <w:lang w:val="pt-BR"/>
        </w:rPr>
        <w:t> </w:t>
      </w:r>
      <w:r w:rsidRPr="001B616A">
        <w:rPr>
          <w:rFonts w:cs="Arial"/>
          <w:lang w:val="pt-BR"/>
        </w:rPr>
        <w:t>a Remuneração</w:t>
      </w:r>
      <w:r w:rsidR="00C57C99" w:rsidRPr="001B616A">
        <w:rPr>
          <w:rFonts w:cs="Arial"/>
          <w:lang w:val="pt-BR"/>
        </w:rPr>
        <w:t xml:space="preserve"> </w:t>
      </w:r>
      <w:r w:rsidR="00AE3DF0" w:rsidRPr="001B616A">
        <w:rPr>
          <w:rFonts w:cs="Arial"/>
          <w:lang w:val="pt-BR"/>
        </w:rPr>
        <w:t>das Debêntures</w:t>
      </w:r>
      <w:r w:rsidR="00C57C99" w:rsidRPr="001B616A">
        <w:rPr>
          <w:rFonts w:cs="Arial"/>
          <w:lang w:val="pt-BR"/>
        </w:rPr>
        <w:t xml:space="preserve"> </w:t>
      </w:r>
      <w:r w:rsidRPr="001B616A">
        <w:rPr>
          <w:rFonts w:cs="Arial"/>
          <w:lang w:val="pt-BR"/>
        </w:rPr>
        <w:t xml:space="preserve">(conforme </w:t>
      </w:r>
      <w:r w:rsidR="00497633" w:rsidRPr="001B616A">
        <w:rPr>
          <w:rFonts w:cs="Arial"/>
          <w:lang w:val="pt-BR"/>
        </w:rPr>
        <w:t xml:space="preserve">abaixo definido); </w:t>
      </w:r>
      <w:r w:rsidR="009F45CC">
        <w:rPr>
          <w:rFonts w:cs="Arial"/>
          <w:lang w:val="pt-BR"/>
        </w:rPr>
        <w:t xml:space="preserve">e </w:t>
      </w:r>
      <w:r w:rsidR="000018D0" w:rsidRPr="001B616A">
        <w:rPr>
          <w:rFonts w:cs="Arial"/>
          <w:b/>
          <w:lang w:val="pt-BR"/>
        </w:rPr>
        <w:t>(ii</w:t>
      </w:r>
      <w:r w:rsidR="00497633" w:rsidRPr="001B616A">
        <w:rPr>
          <w:rFonts w:cs="Arial"/>
          <w:b/>
          <w:lang w:val="pt-BR"/>
        </w:rPr>
        <w:t>)</w:t>
      </w:r>
      <w:r w:rsidR="00497633" w:rsidRPr="001B616A">
        <w:rPr>
          <w:rFonts w:cs="Arial"/>
          <w:lang w:val="pt-BR"/>
        </w:rPr>
        <w:t> </w:t>
      </w:r>
      <w:r w:rsidR="000018D0" w:rsidRPr="001B616A">
        <w:rPr>
          <w:rFonts w:cs="Arial"/>
          <w:lang w:val="pt-BR"/>
        </w:rPr>
        <w:t xml:space="preserve">a </w:t>
      </w:r>
      <w:r w:rsidR="000018D0" w:rsidRPr="001B616A">
        <w:rPr>
          <w:rFonts w:cs="Arial"/>
          <w:lang w:val="pt-BR"/>
        </w:rPr>
        <w:lastRenderedPageBreak/>
        <w:t>autorização à Diretoria</w:t>
      </w:r>
      <w:r w:rsidR="00C01163" w:rsidRPr="001B616A">
        <w:rPr>
          <w:rFonts w:cs="Arial"/>
          <w:lang w:val="pt-BR"/>
        </w:rPr>
        <w:t xml:space="preserve"> </w:t>
      </w:r>
      <w:r w:rsidRPr="001B616A">
        <w:rPr>
          <w:rFonts w:cs="Arial"/>
          <w:lang w:val="pt-BR"/>
        </w:rPr>
        <w:t xml:space="preserve">da Emissora a </w:t>
      </w:r>
      <w:r w:rsidR="00180A6C" w:rsidRPr="00A65968">
        <w:rPr>
          <w:b/>
          <w:lang w:val="pt-BR"/>
        </w:rPr>
        <w:t>(a</w:t>
      </w:r>
      <w:r w:rsidR="00497633" w:rsidRPr="00A65968">
        <w:rPr>
          <w:b/>
          <w:lang w:val="pt-BR"/>
        </w:rPr>
        <w:t>)</w:t>
      </w:r>
      <w:r w:rsidR="00497633" w:rsidRPr="001B616A">
        <w:rPr>
          <w:lang w:val="pt-BR"/>
        </w:rPr>
        <w:t> </w:t>
      </w:r>
      <w:r w:rsidRPr="001B616A">
        <w:rPr>
          <w:rFonts w:cs="Arial"/>
          <w:lang w:val="pt-BR"/>
        </w:rPr>
        <w:t>praticar todos os atos necessários para efetivar as deliberações lá consubstanciadas</w:t>
      </w:r>
      <w:r w:rsidR="00497633" w:rsidRPr="001B616A">
        <w:rPr>
          <w:rFonts w:cs="Arial"/>
          <w:lang w:val="pt-BR"/>
        </w:rPr>
        <w:t>;</w:t>
      </w:r>
      <w:r w:rsidR="00180A6C" w:rsidRPr="001B616A">
        <w:rPr>
          <w:lang w:val="pt-BR"/>
        </w:rPr>
        <w:t xml:space="preserve"> e </w:t>
      </w:r>
      <w:r w:rsidR="00180A6C" w:rsidRPr="00A65968">
        <w:rPr>
          <w:b/>
          <w:lang w:val="pt-BR"/>
        </w:rPr>
        <w:t>(b</w:t>
      </w:r>
      <w:r w:rsidR="00497633" w:rsidRPr="00A65968">
        <w:rPr>
          <w:b/>
          <w:lang w:val="pt-BR"/>
        </w:rPr>
        <w:t>)</w:t>
      </w:r>
      <w:r w:rsidR="00497633" w:rsidRPr="001B616A">
        <w:rPr>
          <w:lang w:val="pt-BR"/>
        </w:rPr>
        <w:t> </w:t>
      </w:r>
      <w:r w:rsidR="00C01163" w:rsidRPr="001B616A">
        <w:rPr>
          <w:lang w:val="pt-BR"/>
        </w:rPr>
        <w:t xml:space="preserve">formalizar </w:t>
      </w:r>
      <w:r w:rsidR="00180A6C" w:rsidRPr="001B616A">
        <w:rPr>
          <w:lang w:val="pt-BR"/>
        </w:rPr>
        <w:t xml:space="preserve">e </w:t>
      </w:r>
      <w:r w:rsidR="00C01163" w:rsidRPr="001B616A">
        <w:rPr>
          <w:lang w:val="pt-BR"/>
        </w:rPr>
        <w:t xml:space="preserve">efetivar </w:t>
      </w:r>
      <w:r w:rsidR="00180A6C" w:rsidRPr="001B616A">
        <w:rPr>
          <w:lang w:val="pt-BR"/>
        </w:rPr>
        <w:t xml:space="preserve">a contratação </w:t>
      </w:r>
      <w:r w:rsidR="00F517EB" w:rsidRPr="001B616A">
        <w:rPr>
          <w:lang w:val="pt-BR"/>
        </w:rPr>
        <w:t xml:space="preserve">do </w:t>
      </w:r>
      <w:r w:rsidR="00F517EB" w:rsidRPr="001B616A">
        <w:rPr>
          <w:szCs w:val="20"/>
          <w:lang w:val="pt-BR"/>
        </w:rPr>
        <w:t>Coordenador Líder</w:t>
      </w:r>
      <w:r w:rsidR="00D3624A" w:rsidRPr="001B616A">
        <w:rPr>
          <w:lang w:val="pt-BR"/>
        </w:rPr>
        <w:t xml:space="preserve"> (conforme abaixo definido)</w:t>
      </w:r>
      <w:r w:rsidR="00180A6C" w:rsidRPr="001B616A">
        <w:rPr>
          <w:lang w:val="pt-BR"/>
        </w:rPr>
        <w:t xml:space="preserve">, </w:t>
      </w:r>
      <w:r w:rsidR="005C3A8A" w:rsidRPr="001B616A">
        <w:rPr>
          <w:lang w:val="pt-BR"/>
        </w:rPr>
        <w:t xml:space="preserve">do Agente Fiduciário, </w:t>
      </w:r>
      <w:r w:rsidR="00180A6C" w:rsidRPr="001B616A">
        <w:rPr>
          <w:lang w:val="pt-BR"/>
        </w:rPr>
        <w:t>dos assessores legais e dos prestadores de serviços necessários à implementação da Emissão e da Oferta, tais como Escriturador (conforme abaixo definido), Banco Liquidante (conforme abaixo definido),</w:t>
      </w:r>
      <w:r w:rsidR="00D3624A" w:rsidRPr="001B616A">
        <w:rPr>
          <w:lang w:val="pt-BR"/>
        </w:rPr>
        <w:t xml:space="preserve"> a</w:t>
      </w:r>
      <w:r w:rsidR="00180A6C" w:rsidRPr="001B616A">
        <w:rPr>
          <w:lang w:val="pt-BR"/>
        </w:rPr>
        <w:t xml:space="preserve"> </w:t>
      </w:r>
      <w:r w:rsidR="00E33EEA" w:rsidRPr="001B616A">
        <w:rPr>
          <w:lang w:val="pt-BR"/>
        </w:rPr>
        <w:t xml:space="preserve">B3 S.A. – Brasil, Bolsa, Balcão – Segmento </w:t>
      </w:r>
      <w:r w:rsidR="00497633" w:rsidRPr="001B616A">
        <w:rPr>
          <w:lang w:val="pt-BR"/>
        </w:rPr>
        <w:t xml:space="preserve">CETIP </w:t>
      </w:r>
      <w:r w:rsidR="00E33EEA" w:rsidRPr="001B616A">
        <w:rPr>
          <w:lang w:val="pt-BR"/>
        </w:rPr>
        <w:t>UTVM</w:t>
      </w:r>
      <w:r w:rsidR="00AB63CF" w:rsidRPr="001B616A">
        <w:rPr>
          <w:lang w:val="pt-BR"/>
        </w:rPr>
        <w:t xml:space="preserve"> (“</w:t>
      </w:r>
      <w:r w:rsidR="00AB63CF" w:rsidRPr="001B616A">
        <w:rPr>
          <w:b/>
          <w:lang w:val="pt-BR"/>
        </w:rPr>
        <w:t>B3</w:t>
      </w:r>
      <w:r w:rsidR="00AB63CF" w:rsidRPr="001B616A">
        <w:rPr>
          <w:lang w:val="pt-BR"/>
        </w:rPr>
        <w:t>”)</w:t>
      </w:r>
      <w:r w:rsidR="00180A6C" w:rsidRPr="001B616A">
        <w:rPr>
          <w:lang w:val="pt-BR"/>
        </w:rPr>
        <w:t xml:space="preserve">, </w:t>
      </w:r>
      <w:r w:rsidR="00D3624A" w:rsidRPr="001B616A">
        <w:rPr>
          <w:lang w:val="pt-BR"/>
        </w:rPr>
        <w:t>d</w:t>
      </w:r>
      <w:r w:rsidR="00180A6C" w:rsidRPr="001B616A">
        <w:rPr>
          <w:lang w:val="pt-BR"/>
        </w:rPr>
        <w:t>entre outros, podendo, para tanto, negociar e assinar os respectivos instrumentos de contratação e eventuais alterações em aditamentos.</w:t>
      </w:r>
      <w:bookmarkStart w:id="4" w:name="_DV_M10"/>
      <w:bookmarkEnd w:id="3"/>
      <w:bookmarkEnd w:id="4"/>
    </w:p>
    <w:p w14:paraId="4D32438B" w14:textId="122A61B5" w:rsidR="00AD334D" w:rsidRPr="001B616A" w:rsidRDefault="00AD334D" w:rsidP="00A65968">
      <w:pPr>
        <w:pStyle w:val="Level2"/>
        <w:rPr>
          <w:rFonts w:cs="Arial"/>
          <w:caps/>
          <w:lang w:val="pt-BR"/>
        </w:rPr>
      </w:pPr>
      <w:r w:rsidRPr="001B616A">
        <w:rPr>
          <w:lang w:val="pt-BR"/>
        </w:rPr>
        <w:t xml:space="preserve">A Emissora deverá entregar ao Agente Fiduciário 1 (uma) via eletrônica (formato pdf), contendo a chancela digital da JUCERJA, </w:t>
      </w:r>
      <w:r w:rsidR="00497633" w:rsidRPr="001B616A">
        <w:rPr>
          <w:lang w:val="pt-BR"/>
        </w:rPr>
        <w:t>da RCA de Emissão</w:t>
      </w:r>
      <w:r w:rsidRPr="001B616A">
        <w:rPr>
          <w:lang w:val="pt-BR"/>
        </w:rPr>
        <w:t>, no prazo de até 5 (cinco) Dias Úteis (conforme abaixo definido) contados da data do efetivo registro.</w:t>
      </w:r>
    </w:p>
    <w:p w14:paraId="16999FB4" w14:textId="77777777" w:rsidR="00493AB6" w:rsidRPr="001B616A" w:rsidRDefault="00493AB6" w:rsidP="00497633">
      <w:pPr>
        <w:pStyle w:val="Level1"/>
      </w:pPr>
      <w:bookmarkStart w:id="5" w:name="_Ref475089583"/>
      <w:r w:rsidRPr="001B616A">
        <w:t>REQUISITOS</w:t>
      </w:r>
      <w:bookmarkEnd w:id="5"/>
    </w:p>
    <w:p w14:paraId="1E9069CD" w14:textId="77777777" w:rsidR="00493AB6" w:rsidRPr="001B616A" w:rsidRDefault="00493AB6" w:rsidP="00A65968">
      <w:pPr>
        <w:pStyle w:val="Level2"/>
        <w:numPr>
          <w:ilvl w:val="0"/>
          <w:numId w:val="0"/>
        </w:numPr>
        <w:rPr>
          <w:lang w:val="pt-BR"/>
        </w:rPr>
      </w:pPr>
      <w:bookmarkStart w:id="6" w:name="_DV_M11"/>
      <w:bookmarkEnd w:id="6"/>
      <w:r w:rsidRPr="001B616A">
        <w:rPr>
          <w:lang w:val="pt-BR"/>
        </w:rPr>
        <w:t xml:space="preserve">A </w:t>
      </w:r>
      <w:r w:rsidR="00894727" w:rsidRPr="001B616A">
        <w:rPr>
          <w:lang w:val="pt-BR"/>
        </w:rPr>
        <w:t xml:space="preserve">Emissão </w:t>
      </w:r>
      <w:r w:rsidR="00B607B8" w:rsidRPr="001B616A">
        <w:rPr>
          <w:lang w:val="pt-BR"/>
        </w:rPr>
        <w:t>e a Oferta</w:t>
      </w:r>
      <w:r w:rsidR="007F2AEE" w:rsidRPr="001B616A">
        <w:rPr>
          <w:lang w:val="pt-BR"/>
        </w:rPr>
        <w:t xml:space="preserve"> </w:t>
      </w:r>
      <w:r w:rsidR="00B607B8" w:rsidRPr="001B616A">
        <w:rPr>
          <w:lang w:val="pt-BR"/>
        </w:rPr>
        <w:t xml:space="preserve">serão realizadas </w:t>
      </w:r>
      <w:r w:rsidRPr="001B616A">
        <w:rPr>
          <w:lang w:val="pt-BR"/>
        </w:rPr>
        <w:t>com observância dos seguintes requisitos:</w:t>
      </w:r>
    </w:p>
    <w:p w14:paraId="253793CC" w14:textId="320D91B8" w:rsidR="00493AB6" w:rsidRPr="001B616A" w:rsidRDefault="00493AB6" w:rsidP="00A65968">
      <w:pPr>
        <w:pStyle w:val="Level2"/>
        <w:rPr>
          <w:rFonts w:cs="Arial"/>
          <w:b/>
          <w:lang w:val="pt-BR"/>
        </w:rPr>
      </w:pPr>
      <w:bookmarkStart w:id="7" w:name="_DV_M12"/>
      <w:bookmarkStart w:id="8" w:name="_DV_M13"/>
      <w:bookmarkStart w:id="9" w:name="_DV_M14"/>
      <w:bookmarkStart w:id="10" w:name="_DV_M15"/>
      <w:bookmarkEnd w:id="7"/>
      <w:bookmarkEnd w:id="8"/>
      <w:bookmarkEnd w:id="9"/>
      <w:bookmarkEnd w:id="10"/>
      <w:r w:rsidRPr="001B616A">
        <w:rPr>
          <w:rFonts w:cs="Arial"/>
          <w:b/>
          <w:lang w:val="pt-BR"/>
        </w:rPr>
        <w:t>Arquivamento e Publicação da</w:t>
      </w:r>
      <w:r w:rsidR="000729CD" w:rsidRPr="001B616A">
        <w:rPr>
          <w:rFonts w:cs="Arial"/>
          <w:b/>
          <w:lang w:val="pt-BR"/>
        </w:rPr>
        <w:t>s</w:t>
      </w:r>
      <w:r w:rsidRPr="001B616A">
        <w:rPr>
          <w:rFonts w:cs="Arial"/>
          <w:b/>
          <w:lang w:val="pt-BR"/>
        </w:rPr>
        <w:t xml:space="preserve"> </w:t>
      </w:r>
      <w:r w:rsidR="00BF311A" w:rsidRPr="001B616A">
        <w:rPr>
          <w:rFonts w:cs="Arial"/>
          <w:b/>
          <w:lang w:val="pt-BR"/>
        </w:rPr>
        <w:t>Aprovações Societários</w:t>
      </w:r>
    </w:p>
    <w:p w14:paraId="602DC708" w14:textId="7901C178" w:rsidR="00380EB7" w:rsidRPr="001B616A" w:rsidRDefault="00493AB6" w:rsidP="00A65968">
      <w:pPr>
        <w:pStyle w:val="Level3"/>
        <w:ind w:left="1360"/>
        <w:rPr>
          <w:lang w:val="pt-BR"/>
        </w:rPr>
      </w:pPr>
      <w:bookmarkStart w:id="11" w:name="_DV_M16"/>
      <w:bookmarkEnd w:id="11"/>
      <w:r w:rsidRPr="001B616A">
        <w:rPr>
          <w:lang w:val="pt-BR"/>
        </w:rPr>
        <w:t xml:space="preserve">A ata da </w:t>
      </w:r>
      <w:r w:rsidR="004157A1" w:rsidRPr="001B616A">
        <w:rPr>
          <w:lang w:val="pt-BR"/>
        </w:rPr>
        <w:t>RCA</w:t>
      </w:r>
      <w:r w:rsidR="0044549E" w:rsidRPr="001B616A">
        <w:rPr>
          <w:lang w:val="pt-BR"/>
        </w:rPr>
        <w:t xml:space="preserve"> </w:t>
      </w:r>
      <w:r w:rsidR="001B5BB8" w:rsidRPr="001B616A">
        <w:rPr>
          <w:lang w:val="pt-BR"/>
        </w:rPr>
        <w:t xml:space="preserve">de </w:t>
      </w:r>
      <w:r w:rsidR="0044549E" w:rsidRPr="001B616A">
        <w:rPr>
          <w:lang w:val="pt-BR"/>
        </w:rPr>
        <w:t>Emissão</w:t>
      </w:r>
      <w:r w:rsidR="00263674" w:rsidRPr="001B616A">
        <w:rPr>
          <w:lang w:val="pt-BR"/>
        </w:rPr>
        <w:t xml:space="preserve"> </w:t>
      </w:r>
      <w:r w:rsidR="00A1307F" w:rsidRPr="001B616A">
        <w:rPr>
          <w:lang w:val="pt-BR"/>
        </w:rPr>
        <w:t>será</w:t>
      </w:r>
      <w:r w:rsidRPr="001B616A">
        <w:rPr>
          <w:lang w:val="pt-BR"/>
        </w:rPr>
        <w:t xml:space="preserve"> arquivada na </w:t>
      </w:r>
      <w:r w:rsidR="00D3624A" w:rsidRPr="001B616A">
        <w:rPr>
          <w:lang w:val="pt-BR"/>
        </w:rPr>
        <w:t>JUCE</w:t>
      </w:r>
      <w:r w:rsidR="00396AAE" w:rsidRPr="001B616A">
        <w:rPr>
          <w:lang w:val="pt-BR"/>
        </w:rPr>
        <w:t>RJA</w:t>
      </w:r>
      <w:r w:rsidR="0045650A" w:rsidRPr="001B616A">
        <w:rPr>
          <w:rFonts w:eastAsia="Calibri"/>
          <w:lang w:val="pt-BR"/>
        </w:rPr>
        <w:t xml:space="preserve"> </w:t>
      </w:r>
      <w:bookmarkStart w:id="12" w:name="_DV_M17"/>
      <w:bookmarkStart w:id="13" w:name="_DV_M18"/>
      <w:bookmarkEnd w:id="12"/>
      <w:bookmarkEnd w:id="13"/>
      <w:r w:rsidRPr="001B616A">
        <w:rPr>
          <w:lang w:val="pt-BR"/>
        </w:rPr>
        <w:t>e</w:t>
      </w:r>
      <w:r w:rsidR="00A1307F" w:rsidRPr="001B616A">
        <w:rPr>
          <w:lang w:val="pt-BR"/>
        </w:rPr>
        <w:t xml:space="preserve"> será</w:t>
      </w:r>
      <w:r w:rsidRPr="001B616A">
        <w:rPr>
          <w:lang w:val="pt-BR"/>
        </w:rPr>
        <w:t xml:space="preserve"> publicada no </w:t>
      </w:r>
      <w:r w:rsidRPr="001B616A">
        <w:rPr>
          <w:b/>
          <w:lang w:val="pt-BR"/>
        </w:rPr>
        <w:t>(i</w:t>
      </w:r>
      <w:r w:rsidR="00497633" w:rsidRPr="001B616A">
        <w:rPr>
          <w:b/>
          <w:lang w:val="pt-BR"/>
        </w:rPr>
        <w:t>)</w:t>
      </w:r>
      <w:r w:rsidR="00497633" w:rsidRPr="001B616A">
        <w:rPr>
          <w:lang w:val="pt-BR"/>
        </w:rPr>
        <w:t> </w:t>
      </w:r>
      <w:r w:rsidR="00FA64B5" w:rsidRPr="001B616A">
        <w:rPr>
          <w:lang w:val="pt-BR"/>
        </w:rPr>
        <w:t xml:space="preserve">Diário Oficial do Estado </w:t>
      </w:r>
      <w:r w:rsidR="00D3624A" w:rsidRPr="001B616A">
        <w:rPr>
          <w:lang w:val="pt-BR"/>
        </w:rPr>
        <w:t xml:space="preserve">do </w:t>
      </w:r>
      <w:r w:rsidR="00396AAE" w:rsidRPr="001B616A">
        <w:rPr>
          <w:lang w:val="pt-BR"/>
        </w:rPr>
        <w:t>Rio de Janeiro</w:t>
      </w:r>
      <w:r w:rsidR="000F366D" w:rsidRPr="001B616A">
        <w:rPr>
          <w:lang w:val="pt-BR"/>
        </w:rPr>
        <w:t xml:space="preserve"> (“</w:t>
      </w:r>
      <w:r w:rsidR="00D3624A" w:rsidRPr="001B616A">
        <w:rPr>
          <w:b/>
          <w:lang w:val="pt-BR"/>
        </w:rPr>
        <w:t>DOE</w:t>
      </w:r>
      <w:r w:rsidR="00396AAE" w:rsidRPr="001B616A">
        <w:rPr>
          <w:b/>
          <w:lang w:val="pt-BR"/>
        </w:rPr>
        <w:t>RJ</w:t>
      </w:r>
      <w:r w:rsidR="000F366D" w:rsidRPr="001B616A">
        <w:rPr>
          <w:lang w:val="pt-BR"/>
        </w:rPr>
        <w:t>”)</w:t>
      </w:r>
      <w:r w:rsidR="00FA64B5" w:rsidRPr="001B616A">
        <w:rPr>
          <w:lang w:val="pt-BR"/>
        </w:rPr>
        <w:t xml:space="preserve"> e </w:t>
      </w:r>
      <w:r w:rsidR="00FA64B5" w:rsidRPr="001B616A">
        <w:rPr>
          <w:b/>
          <w:lang w:val="pt-BR"/>
        </w:rPr>
        <w:t>(ii</w:t>
      </w:r>
      <w:r w:rsidR="00497633" w:rsidRPr="001B616A">
        <w:rPr>
          <w:b/>
          <w:lang w:val="pt-BR"/>
        </w:rPr>
        <w:t>)</w:t>
      </w:r>
      <w:r w:rsidR="00497633" w:rsidRPr="001B616A">
        <w:rPr>
          <w:lang w:val="pt-BR"/>
        </w:rPr>
        <w:t> </w:t>
      </w:r>
      <w:r w:rsidR="000E0171" w:rsidRPr="001B616A">
        <w:rPr>
          <w:lang w:val="pt-BR"/>
        </w:rPr>
        <w:t>no jorna</w:t>
      </w:r>
      <w:r w:rsidR="00396AAE" w:rsidRPr="001B616A">
        <w:rPr>
          <w:lang w:val="pt-BR"/>
        </w:rPr>
        <w:t>l</w:t>
      </w:r>
      <w:r w:rsidR="000E0171" w:rsidRPr="001B616A">
        <w:rPr>
          <w:lang w:val="pt-BR"/>
        </w:rPr>
        <w:t xml:space="preserve"> </w:t>
      </w:r>
      <w:r w:rsidR="007E6602" w:rsidRPr="001B616A">
        <w:rPr>
          <w:lang w:val="pt-BR"/>
        </w:rPr>
        <w:t>“</w:t>
      </w:r>
      <w:r w:rsidR="00396AAE" w:rsidRPr="001B616A">
        <w:rPr>
          <w:color w:val="000000"/>
          <w:lang w:val="pt-BR"/>
        </w:rPr>
        <w:t>Valor</w:t>
      </w:r>
      <w:r w:rsidR="00497633" w:rsidRPr="001B616A">
        <w:rPr>
          <w:color w:val="000000"/>
          <w:lang w:val="pt-BR"/>
        </w:rPr>
        <w:t xml:space="preserve"> Econômico</w:t>
      </w:r>
      <w:r w:rsidR="00D3624A" w:rsidRPr="001B616A">
        <w:rPr>
          <w:color w:val="000000"/>
          <w:lang w:val="pt-BR"/>
        </w:rPr>
        <w:t>”</w:t>
      </w:r>
      <w:r w:rsidR="00A1307F" w:rsidRPr="001B616A">
        <w:rPr>
          <w:lang w:val="pt-BR"/>
        </w:rPr>
        <w:t>,</w:t>
      </w:r>
      <w:r w:rsidR="0045650A" w:rsidRPr="001B616A">
        <w:rPr>
          <w:lang w:val="pt-BR"/>
        </w:rPr>
        <w:t xml:space="preserve"> </w:t>
      </w:r>
      <w:r w:rsidRPr="001B616A">
        <w:rPr>
          <w:lang w:val="pt-BR"/>
        </w:rPr>
        <w:t>em atendimento ao disposto no inciso I</w:t>
      </w:r>
      <w:r w:rsidR="00497633" w:rsidRPr="001B616A">
        <w:rPr>
          <w:lang w:val="pt-BR"/>
        </w:rPr>
        <w:t>,</w:t>
      </w:r>
      <w:r w:rsidR="009C008C" w:rsidRPr="001B616A">
        <w:rPr>
          <w:lang w:val="pt-BR"/>
        </w:rPr>
        <w:t xml:space="preserve"> </w:t>
      </w:r>
      <w:r w:rsidR="000239A5" w:rsidRPr="001B616A">
        <w:rPr>
          <w:lang w:val="pt-BR"/>
        </w:rPr>
        <w:t>do</w:t>
      </w:r>
      <w:r w:rsidR="009C008C" w:rsidRPr="001B616A">
        <w:rPr>
          <w:lang w:val="pt-BR"/>
        </w:rPr>
        <w:t xml:space="preserve"> </w:t>
      </w:r>
      <w:r w:rsidR="000239A5" w:rsidRPr="001B616A">
        <w:rPr>
          <w:lang w:val="pt-BR"/>
        </w:rPr>
        <w:t>artigo 62</w:t>
      </w:r>
      <w:r w:rsidR="00497633" w:rsidRPr="001B616A">
        <w:rPr>
          <w:lang w:val="pt-BR"/>
        </w:rPr>
        <w:t>,</w:t>
      </w:r>
      <w:r w:rsidR="000239A5" w:rsidRPr="001B616A">
        <w:rPr>
          <w:lang w:val="pt-BR"/>
        </w:rPr>
        <w:t xml:space="preserve"> </w:t>
      </w:r>
      <w:r w:rsidR="00EF186F" w:rsidRPr="001B616A">
        <w:rPr>
          <w:lang w:val="pt-BR"/>
        </w:rPr>
        <w:t xml:space="preserve">e no artigo 289 </w:t>
      </w:r>
      <w:r w:rsidRPr="001B616A">
        <w:rPr>
          <w:lang w:val="pt-BR"/>
        </w:rPr>
        <w:t xml:space="preserve">da </w:t>
      </w:r>
      <w:r w:rsidR="00370799" w:rsidRPr="001B616A">
        <w:rPr>
          <w:lang w:val="pt-BR"/>
        </w:rPr>
        <w:t>Lei das Sociedades por Ações.</w:t>
      </w:r>
      <w:r w:rsidR="00DA20D4" w:rsidRPr="001B616A">
        <w:rPr>
          <w:lang w:val="pt-BR"/>
        </w:rPr>
        <w:t xml:space="preserve"> </w:t>
      </w:r>
      <w:ins w:id="14" w:author="Adriana Mantovani Bastos" w:date="2020-04-07T11:14:00Z">
        <w:r w:rsidR="00584FBE">
          <w:rPr>
            <w:lang w:val="pt-BR"/>
          </w:rPr>
          <w:t>[nota jur. Santander: considerando que a a Jucerja est</w:t>
        </w:r>
      </w:ins>
      <w:ins w:id="15" w:author="Adriana Mantovani Bastos" w:date="2020-04-07T11:15:00Z">
        <w:r w:rsidR="00584FBE">
          <w:rPr>
            <w:lang w:val="pt-BR"/>
          </w:rPr>
          <w:t>á aceitando o protocolo eletrônico, entendo que devemos indicar que a ata foi protocolada pre liquidação]</w:t>
        </w:r>
      </w:ins>
    </w:p>
    <w:p w14:paraId="57397A83" w14:textId="77777777" w:rsidR="00493AB6" w:rsidRPr="001B616A" w:rsidRDefault="002E4F0D" w:rsidP="00A65968">
      <w:pPr>
        <w:pStyle w:val="Level2"/>
        <w:rPr>
          <w:rFonts w:cs="Arial"/>
          <w:b/>
          <w:lang w:val="pt-BR"/>
        </w:rPr>
      </w:pPr>
      <w:bookmarkStart w:id="16" w:name="_DV_M20"/>
      <w:bookmarkStart w:id="17" w:name="_Ref427712429"/>
      <w:bookmarkEnd w:id="16"/>
      <w:r w:rsidRPr="001B616A">
        <w:rPr>
          <w:rFonts w:cs="Arial"/>
          <w:b/>
          <w:lang w:val="pt-BR"/>
        </w:rPr>
        <w:t>Inscrição</w:t>
      </w:r>
      <w:r w:rsidR="0086749E" w:rsidRPr="001B616A">
        <w:rPr>
          <w:rFonts w:cs="Arial"/>
          <w:b/>
          <w:lang w:val="pt-BR"/>
        </w:rPr>
        <w:t xml:space="preserve"> </w:t>
      </w:r>
      <w:r w:rsidR="000E0171" w:rsidRPr="001B616A">
        <w:rPr>
          <w:rFonts w:cs="Arial"/>
          <w:b/>
          <w:lang w:val="pt-BR"/>
        </w:rPr>
        <w:t>d</w:t>
      </w:r>
      <w:r w:rsidR="00B607B8" w:rsidRPr="001B616A">
        <w:rPr>
          <w:rFonts w:cs="Arial"/>
          <w:b/>
          <w:lang w:val="pt-BR"/>
        </w:rPr>
        <w:t>est</w:t>
      </w:r>
      <w:r w:rsidR="000E0171" w:rsidRPr="001B616A">
        <w:rPr>
          <w:rFonts w:cs="Arial"/>
          <w:b/>
          <w:lang w:val="pt-BR"/>
        </w:rPr>
        <w:t xml:space="preserve">a </w:t>
      </w:r>
      <w:r w:rsidR="00493AB6" w:rsidRPr="001B616A">
        <w:rPr>
          <w:rFonts w:cs="Arial"/>
          <w:b/>
          <w:lang w:val="pt-BR"/>
        </w:rPr>
        <w:t>Escritura de Emissão</w:t>
      </w:r>
      <w:r w:rsidR="00B607B8" w:rsidRPr="001B616A">
        <w:rPr>
          <w:rFonts w:cs="Arial"/>
          <w:b/>
          <w:lang w:val="pt-BR"/>
        </w:rPr>
        <w:t xml:space="preserve"> e seus eventuais aditamentos</w:t>
      </w:r>
      <w:bookmarkEnd w:id="17"/>
    </w:p>
    <w:p w14:paraId="531DD00D" w14:textId="176D5EC7" w:rsidR="00493AB6" w:rsidRPr="001B616A" w:rsidRDefault="00493AB6" w:rsidP="00A65968">
      <w:pPr>
        <w:pStyle w:val="Level3"/>
        <w:rPr>
          <w:lang w:val="pt-BR"/>
        </w:rPr>
      </w:pPr>
      <w:bookmarkStart w:id="18" w:name="_DV_M21"/>
      <w:bookmarkStart w:id="19" w:name="_Ref427660038"/>
      <w:bookmarkEnd w:id="18"/>
      <w:r w:rsidRPr="001B616A">
        <w:rPr>
          <w:lang w:val="pt-BR"/>
        </w:rPr>
        <w:t xml:space="preserve">Esta Escritura de Emissão e </w:t>
      </w:r>
      <w:r w:rsidR="00632969" w:rsidRPr="001B616A">
        <w:rPr>
          <w:lang w:val="pt-BR"/>
        </w:rPr>
        <w:t xml:space="preserve">seus </w:t>
      </w:r>
      <w:r w:rsidRPr="001B616A">
        <w:rPr>
          <w:lang w:val="pt-BR"/>
        </w:rPr>
        <w:t xml:space="preserve">eventuais aditamentos serão </w:t>
      </w:r>
      <w:r w:rsidR="00205BD0" w:rsidRPr="001B616A">
        <w:rPr>
          <w:lang w:val="pt-BR"/>
        </w:rPr>
        <w:t>inscritos</w:t>
      </w:r>
      <w:r w:rsidR="003755FB" w:rsidRPr="001B616A">
        <w:rPr>
          <w:lang w:val="pt-BR"/>
        </w:rPr>
        <w:t xml:space="preserve"> </w:t>
      </w:r>
      <w:r w:rsidR="002E4F0D" w:rsidRPr="001B616A">
        <w:rPr>
          <w:lang w:val="pt-BR"/>
        </w:rPr>
        <w:t>na</w:t>
      </w:r>
      <w:r w:rsidRPr="001B616A">
        <w:rPr>
          <w:lang w:val="pt-BR"/>
        </w:rPr>
        <w:t xml:space="preserve"> </w:t>
      </w:r>
      <w:r w:rsidR="002C0224" w:rsidRPr="001B616A">
        <w:rPr>
          <w:bCs/>
          <w:lang w:val="pt-BR"/>
        </w:rPr>
        <w:t>JUCE</w:t>
      </w:r>
      <w:r w:rsidR="00396AAE" w:rsidRPr="001B616A">
        <w:rPr>
          <w:bCs/>
          <w:lang w:val="pt-BR"/>
        </w:rPr>
        <w:t>RJA</w:t>
      </w:r>
      <w:r w:rsidR="002C0224" w:rsidRPr="001B616A">
        <w:rPr>
          <w:lang w:val="pt-BR"/>
        </w:rPr>
        <w:t xml:space="preserve"> </w:t>
      </w:r>
      <w:r w:rsidRPr="001B616A">
        <w:rPr>
          <w:lang w:val="pt-BR"/>
        </w:rPr>
        <w:t xml:space="preserve">de acordo com o </w:t>
      </w:r>
      <w:r w:rsidR="000239A5" w:rsidRPr="001B616A">
        <w:rPr>
          <w:lang w:val="pt-BR"/>
        </w:rPr>
        <w:t>inciso II e o parágrafo 3º</w:t>
      </w:r>
      <w:r w:rsidR="00497633" w:rsidRPr="001B616A">
        <w:rPr>
          <w:lang w:val="pt-BR"/>
        </w:rPr>
        <w:t>,</w:t>
      </w:r>
      <w:r w:rsidR="000239A5" w:rsidRPr="001B616A">
        <w:rPr>
          <w:lang w:val="pt-BR"/>
        </w:rPr>
        <w:t xml:space="preserve"> do </w:t>
      </w:r>
      <w:r w:rsidRPr="001B616A">
        <w:rPr>
          <w:lang w:val="pt-BR"/>
        </w:rPr>
        <w:t>artigo 62</w:t>
      </w:r>
      <w:r w:rsidR="00497633" w:rsidRPr="001B616A">
        <w:rPr>
          <w:lang w:val="pt-BR"/>
        </w:rPr>
        <w:t>,</w:t>
      </w:r>
      <w:r w:rsidRPr="001B616A">
        <w:rPr>
          <w:lang w:val="pt-BR"/>
        </w:rPr>
        <w:t xml:space="preserve"> da Lei das Sociedades por Ações.</w:t>
      </w:r>
      <w:bookmarkEnd w:id="19"/>
      <w:ins w:id="20" w:author="Adriana Mantovani Bastos" w:date="2020-04-07T11:15:00Z">
        <w:r w:rsidR="00584FBE">
          <w:rPr>
            <w:lang w:val="pt-BR"/>
          </w:rPr>
          <w:t>[nota jur. Santander: idem comentário acima]</w:t>
        </w:r>
      </w:ins>
    </w:p>
    <w:p w14:paraId="1797886B" w14:textId="18004961" w:rsidR="00493AB6" w:rsidRPr="001B616A" w:rsidRDefault="000E0171" w:rsidP="00A65968">
      <w:pPr>
        <w:pStyle w:val="Level3"/>
        <w:rPr>
          <w:lang w:val="pt-BR"/>
        </w:rPr>
      </w:pPr>
      <w:bookmarkStart w:id="21" w:name="_DV_M22"/>
      <w:bookmarkEnd w:id="21"/>
      <w:r w:rsidRPr="001B616A">
        <w:rPr>
          <w:lang w:val="pt-BR"/>
        </w:rPr>
        <w:t xml:space="preserve">A Emissora deverá </w:t>
      </w:r>
      <w:r w:rsidR="00493AB6" w:rsidRPr="001B616A">
        <w:rPr>
          <w:lang w:val="pt-BR"/>
        </w:rPr>
        <w:t>entreg</w:t>
      </w:r>
      <w:r w:rsidRPr="001B616A">
        <w:rPr>
          <w:lang w:val="pt-BR"/>
        </w:rPr>
        <w:t>ar</w:t>
      </w:r>
      <w:r w:rsidR="00493AB6" w:rsidRPr="001B616A">
        <w:rPr>
          <w:lang w:val="pt-BR"/>
        </w:rPr>
        <w:t xml:space="preserve"> ao Agente Fiduciário 1 (uma) via </w:t>
      </w:r>
      <w:r w:rsidR="005D260F" w:rsidRPr="001B616A">
        <w:rPr>
          <w:lang w:val="pt-BR"/>
        </w:rPr>
        <w:t>eletrônica (</w:t>
      </w:r>
      <w:r w:rsidR="00222A57" w:rsidRPr="001B616A">
        <w:rPr>
          <w:lang w:val="pt-BR"/>
        </w:rPr>
        <w:t>formato pdf</w:t>
      </w:r>
      <w:r w:rsidR="005D260F" w:rsidRPr="001B616A">
        <w:rPr>
          <w:lang w:val="pt-BR"/>
        </w:rPr>
        <w:t>), contendo a chancela digital da JUCE</w:t>
      </w:r>
      <w:r w:rsidR="00BF4E68" w:rsidRPr="001B616A">
        <w:rPr>
          <w:lang w:val="pt-BR"/>
        </w:rPr>
        <w:t>RJ</w:t>
      </w:r>
      <w:r w:rsidR="005D260F" w:rsidRPr="001B616A">
        <w:rPr>
          <w:lang w:val="pt-BR"/>
        </w:rPr>
        <w:t xml:space="preserve">A, </w:t>
      </w:r>
      <w:r w:rsidR="00493AB6" w:rsidRPr="001B616A">
        <w:rPr>
          <w:lang w:val="pt-BR"/>
        </w:rPr>
        <w:t>do respectivo documento</w:t>
      </w:r>
      <w:r w:rsidR="00180A6C" w:rsidRPr="001B616A">
        <w:rPr>
          <w:lang w:val="pt-BR"/>
        </w:rPr>
        <w:t xml:space="preserve"> e eventuais aditamentos</w:t>
      </w:r>
      <w:r w:rsidR="00493AB6" w:rsidRPr="001B616A">
        <w:rPr>
          <w:lang w:val="pt-BR"/>
        </w:rPr>
        <w:t xml:space="preserve"> </w:t>
      </w:r>
      <w:r w:rsidR="0004346F" w:rsidRPr="001B616A">
        <w:rPr>
          <w:lang w:val="pt-BR"/>
        </w:rPr>
        <w:t>inscrito</w:t>
      </w:r>
      <w:r w:rsidR="00AD2A87" w:rsidRPr="001B616A">
        <w:rPr>
          <w:lang w:val="pt-BR"/>
        </w:rPr>
        <w:t>s</w:t>
      </w:r>
      <w:r w:rsidR="0004346F" w:rsidRPr="001B616A">
        <w:rPr>
          <w:lang w:val="pt-BR"/>
        </w:rPr>
        <w:t xml:space="preserve"> na </w:t>
      </w:r>
      <w:r w:rsidR="002C0224" w:rsidRPr="001B616A">
        <w:rPr>
          <w:lang w:val="pt-BR"/>
        </w:rPr>
        <w:t>JUCE</w:t>
      </w:r>
      <w:r w:rsidR="00BF4E68" w:rsidRPr="001B616A">
        <w:rPr>
          <w:lang w:val="pt-BR"/>
        </w:rPr>
        <w:t>RJ</w:t>
      </w:r>
      <w:r w:rsidR="002C0224" w:rsidRPr="001B616A">
        <w:rPr>
          <w:lang w:val="pt-BR"/>
        </w:rPr>
        <w:t>A</w:t>
      </w:r>
      <w:r w:rsidR="006E30A0" w:rsidRPr="001B616A">
        <w:rPr>
          <w:lang w:val="pt-BR"/>
        </w:rPr>
        <w:t>,</w:t>
      </w:r>
      <w:r w:rsidR="00493AB6" w:rsidRPr="001B616A">
        <w:rPr>
          <w:lang w:val="pt-BR"/>
        </w:rPr>
        <w:t xml:space="preserve"> </w:t>
      </w:r>
      <w:r w:rsidR="00146811" w:rsidRPr="001B616A">
        <w:rPr>
          <w:lang w:val="pt-BR"/>
        </w:rPr>
        <w:t xml:space="preserve">no prazo de até </w:t>
      </w:r>
      <w:r w:rsidR="006E1363" w:rsidRPr="001B616A">
        <w:rPr>
          <w:lang w:val="pt-BR"/>
        </w:rPr>
        <w:t>5 (cinco)</w:t>
      </w:r>
      <w:r w:rsidR="00146811" w:rsidRPr="001B616A">
        <w:rPr>
          <w:lang w:val="pt-BR"/>
        </w:rPr>
        <w:t xml:space="preserve"> Dias Úteis contados da</w:t>
      </w:r>
      <w:r w:rsidR="00493AB6" w:rsidRPr="001B616A">
        <w:rPr>
          <w:lang w:val="pt-BR"/>
        </w:rPr>
        <w:t xml:space="preserve"> data do efetivo registro.</w:t>
      </w:r>
    </w:p>
    <w:p w14:paraId="3536E1FC" w14:textId="77777777" w:rsidR="008D2820" w:rsidRPr="001B616A" w:rsidRDefault="005F2021">
      <w:pPr>
        <w:pStyle w:val="Level2"/>
        <w:rPr>
          <w:b/>
          <w:lang w:val="pt-BR"/>
        </w:rPr>
      </w:pPr>
      <w:r w:rsidRPr="001B616A">
        <w:rPr>
          <w:b/>
          <w:lang w:val="pt-BR"/>
        </w:rPr>
        <w:t>Dispensa de Registro na CVM e Registro na</w:t>
      </w:r>
      <w:r w:rsidR="002B55B7" w:rsidRPr="001B616A">
        <w:rPr>
          <w:b/>
          <w:lang w:val="pt-BR"/>
        </w:rPr>
        <w:t xml:space="preserve"> Associação Brasileira das Entidades dos Mercados Financeiro e de Capitais</w:t>
      </w:r>
      <w:r w:rsidR="00C01163" w:rsidRPr="001B616A">
        <w:rPr>
          <w:b/>
          <w:lang w:val="pt-BR"/>
        </w:rPr>
        <w:t xml:space="preserve"> (“ANBIMA”)</w:t>
      </w:r>
    </w:p>
    <w:p w14:paraId="145A6B50" w14:textId="49B84EB0" w:rsidR="004A4BFF" w:rsidRPr="001B616A" w:rsidRDefault="005F2021">
      <w:pPr>
        <w:pStyle w:val="Level3"/>
        <w:rPr>
          <w:lang w:val="pt-BR"/>
        </w:rPr>
      </w:pPr>
      <w:r w:rsidRPr="001B616A">
        <w:rPr>
          <w:szCs w:val="20"/>
          <w:lang w:val="pt-BR"/>
        </w:rPr>
        <w:t xml:space="preserve">A Oferta será realizada nos termos da Instrução CVM 476 e das demais disposições </w:t>
      </w:r>
      <w:r w:rsidRPr="001B616A">
        <w:rPr>
          <w:lang w:val="pt-BR"/>
        </w:rPr>
        <w:t>legais</w:t>
      </w:r>
      <w:r w:rsidRPr="001B616A">
        <w:rPr>
          <w:szCs w:val="20"/>
          <w:lang w:val="pt-BR"/>
        </w:rPr>
        <w:t xml:space="preserve"> e regulamentares aplicáveis, estando, portanto, nos termos do artigo 6º da Instrução CVM 476, automaticamente dispensada do registro de distribuição de que trata o artigo 19 da Lei do Mercado de Valores Mobiliários</w:t>
      </w:r>
      <w:r w:rsidR="004A4BFF" w:rsidRPr="001B616A">
        <w:rPr>
          <w:szCs w:val="20"/>
          <w:lang w:val="pt-BR"/>
        </w:rPr>
        <w:t>.</w:t>
      </w:r>
    </w:p>
    <w:p w14:paraId="15886002" w14:textId="3E792FA4" w:rsidR="003E1469" w:rsidRPr="001B616A" w:rsidRDefault="00497633">
      <w:pPr>
        <w:pStyle w:val="Level3"/>
        <w:rPr>
          <w:lang w:val="pt-BR"/>
        </w:rPr>
      </w:pPr>
      <w:r w:rsidRPr="001B616A">
        <w:rPr>
          <w:iCs/>
          <w:szCs w:val="20"/>
          <w:lang w:val="pt-BR"/>
        </w:rPr>
        <w:t>Nos termos do Capítulo VIII do “</w:t>
      </w:r>
      <w:r w:rsidRPr="001B616A">
        <w:rPr>
          <w:i/>
          <w:iCs/>
          <w:szCs w:val="20"/>
          <w:lang w:val="pt-BR"/>
        </w:rPr>
        <w:t>Código ANBIMA de Regulação e Melhores Práticas para Ofertas Públicas</w:t>
      </w:r>
      <w:r w:rsidRPr="001B616A">
        <w:rPr>
          <w:iCs/>
          <w:szCs w:val="20"/>
          <w:lang w:val="pt-BR"/>
        </w:rPr>
        <w:t>”, conforme em vigor (“</w:t>
      </w:r>
      <w:r w:rsidRPr="001B616A">
        <w:rPr>
          <w:b/>
          <w:iCs/>
          <w:szCs w:val="20"/>
          <w:lang w:val="pt-BR"/>
        </w:rPr>
        <w:t>Código ANBIMA</w:t>
      </w:r>
      <w:r w:rsidRPr="001B616A">
        <w:rPr>
          <w:iCs/>
          <w:szCs w:val="20"/>
          <w:lang w:val="pt-BR"/>
        </w:rPr>
        <w:t>”), a Oferta deverá ser registrada na Associação Brasileira das Entidades dos Mercados Financeiro e de Capitais (“</w:t>
      </w:r>
      <w:r w:rsidRPr="001B616A">
        <w:rPr>
          <w:b/>
          <w:iCs/>
          <w:szCs w:val="20"/>
          <w:lang w:val="pt-BR"/>
        </w:rPr>
        <w:t>ANBIMA</w:t>
      </w:r>
      <w:r w:rsidRPr="001B616A">
        <w:rPr>
          <w:iCs/>
          <w:szCs w:val="20"/>
          <w:lang w:val="pt-BR"/>
        </w:rPr>
        <w:t>”), mediante envio da documentação descrita no artigo 18, inciso V, do Código ANBIMA, no prazo de até 15 (quinze) dias contados do envio da Comunicação de Encerramento da Oferta à CVM, nos termos do artigo 16 do Código ANBIMA</w:t>
      </w:r>
      <w:r w:rsidRPr="001B616A">
        <w:rPr>
          <w:szCs w:val="20"/>
          <w:lang w:val="pt-BR"/>
        </w:rPr>
        <w:t>.</w:t>
      </w:r>
    </w:p>
    <w:p w14:paraId="2BD7EFF0" w14:textId="77777777" w:rsidR="00493AB6" w:rsidRPr="001B616A" w:rsidRDefault="00E04C5C">
      <w:pPr>
        <w:pStyle w:val="Level2"/>
        <w:rPr>
          <w:lang w:val="pt-BR"/>
        </w:rPr>
      </w:pPr>
      <w:bookmarkStart w:id="22" w:name="_DV_M23"/>
      <w:bookmarkEnd w:id="22"/>
      <w:r w:rsidRPr="001B616A">
        <w:rPr>
          <w:b/>
          <w:lang w:val="pt-BR"/>
        </w:rPr>
        <w:t>Distribuição,</w:t>
      </w:r>
      <w:r w:rsidRPr="001B616A">
        <w:rPr>
          <w:rStyle w:val="DeltaViewInsertion"/>
          <w:rFonts w:cs="Arial"/>
          <w:b/>
          <w:bCs/>
          <w:color w:val="auto"/>
          <w:szCs w:val="20"/>
          <w:u w:val="none"/>
          <w:lang w:val="pt-BR"/>
        </w:rPr>
        <w:t xml:space="preserve"> Negociação e Custódia Eletrônica</w:t>
      </w:r>
    </w:p>
    <w:p w14:paraId="32E8DF49" w14:textId="78957C12" w:rsidR="00497633" w:rsidRPr="001B616A" w:rsidRDefault="00D57662" w:rsidP="00A65968">
      <w:pPr>
        <w:pStyle w:val="Level3"/>
        <w:rPr>
          <w:lang w:val="pt-BR"/>
        </w:rPr>
      </w:pPr>
      <w:bookmarkStart w:id="23" w:name="_DV_M24"/>
      <w:bookmarkEnd w:id="23"/>
      <w:r w:rsidRPr="001B616A">
        <w:rPr>
          <w:lang w:val="pt-BR"/>
        </w:rPr>
        <w:t xml:space="preserve">As Debêntures serão </w:t>
      </w:r>
      <w:r w:rsidR="000F7E37" w:rsidRPr="001B616A">
        <w:rPr>
          <w:lang w:val="pt-BR"/>
        </w:rPr>
        <w:t>depositadas</w:t>
      </w:r>
      <w:r w:rsidR="00A5020F" w:rsidRPr="001B616A">
        <w:rPr>
          <w:lang w:val="pt-BR"/>
        </w:rPr>
        <w:t xml:space="preserve"> na B3 </w:t>
      </w:r>
      <w:r w:rsidRPr="001B616A">
        <w:rPr>
          <w:lang w:val="pt-BR"/>
        </w:rPr>
        <w:t>para</w:t>
      </w:r>
      <w:r w:rsidR="00497633" w:rsidRPr="001B616A">
        <w:rPr>
          <w:lang w:val="pt-BR"/>
        </w:rPr>
        <w:t>:</w:t>
      </w:r>
    </w:p>
    <w:p w14:paraId="161CA168" w14:textId="17C140A5" w:rsidR="001D1391" w:rsidRPr="00A65968" w:rsidRDefault="004A194E" w:rsidP="00A65968">
      <w:pPr>
        <w:pStyle w:val="Level4"/>
        <w:rPr>
          <w:lang w:val="pt-BR"/>
        </w:rPr>
      </w:pPr>
      <w:r w:rsidRPr="00A65968">
        <w:rPr>
          <w:lang w:val="pt-BR"/>
        </w:rPr>
        <w:lastRenderedPageBreak/>
        <w:t xml:space="preserve">distribuição no mercado primário por meio do </w:t>
      </w:r>
      <w:r w:rsidR="001D1391" w:rsidRPr="00A65968">
        <w:rPr>
          <w:lang w:val="pt-BR"/>
        </w:rPr>
        <w:t>MDA – Módulo de Distribuição de Ativos (“</w:t>
      </w:r>
      <w:r w:rsidR="001D1391" w:rsidRPr="00A65968">
        <w:rPr>
          <w:b/>
          <w:lang w:val="pt-BR"/>
        </w:rPr>
        <w:t>MDA</w:t>
      </w:r>
      <w:r w:rsidR="001D1391" w:rsidRPr="00A65968">
        <w:rPr>
          <w:lang w:val="pt-BR"/>
        </w:rPr>
        <w:t xml:space="preserve">”), administrado e operacionalizado pela </w:t>
      </w:r>
      <w:r w:rsidR="00E33EEA" w:rsidRPr="00A65968">
        <w:rPr>
          <w:lang w:val="pt-BR"/>
        </w:rPr>
        <w:t>B3</w:t>
      </w:r>
      <w:r w:rsidR="001D1391" w:rsidRPr="00A65968">
        <w:rPr>
          <w:lang w:val="pt-BR"/>
        </w:rPr>
        <w:t xml:space="preserve">, sendo a distribuição liquidada financeiramente por meio da </w:t>
      </w:r>
      <w:r w:rsidR="00E33EEA" w:rsidRPr="00A65968">
        <w:rPr>
          <w:lang w:val="pt-BR"/>
        </w:rPr>
        <w:t>B3</w:t>
      </w:r>
      <w:r w:rsidR="00497633" w:rsidRPr="00A65968">
        <w:rPr>
          <w:lang w:val="pt-BR"/>
        </w:rPr>
        <w:t>; e</w:t>
      </w:r>
    </w:p>
    <w:p w14:paraId="6368D6BD" w14:textId="4471DD55" w:rsidR="00D63ABF" w:rsidRPr="00A65968" w:rsidRDefault="004A194E" w:rsidP="00A65968">
      <w:pPr>
        <w:pStyle w:val="Level4"/>
        <w:rPr>
          <w:lang w:val="pt-BR"/>
        </w:rPr>
      </w:pPr>
      <w:bookmarkStart w:id="24" w:name="_DV_M25"/>
      <w:bookmarkStart w:id="25" w:name="_DV_M26"/>
      <w:bookmarkStart w:id="26" w:name="_DV_M27"/>
      <w:bookmarkStart w:id="27" w:name="_DV_M29"/>
      <w:bookmarkStart w:id="28" w:name="_DV_M30"/>
      <w:bookmarkStart w:id="29" w:name="_DV_M34"/>
      <w:bookmarkStart w:id="30" w:name="_DV_M35"/>
      <w:bookmarkStart w:id="31" w:name="_DV_M36"/>
      <w:bookmarkStart w:id="32" w:name="_DV_M37"/>
      <w:bookmarkEnd w:id="24"/>
      <w:bookmarkEnd w:id="25"/>
      <w:bookmarkEnd w:id="26"/>
      <w:bookmarkEnd w:id="27"/>
      <w:bookmarkEnd w:id="28"/>
      <w:bookmarkEnd w:id="29"/>
      <w:bookmarkEnd w:id="30"/>
      <w:bookmarkEnd w:id="31"/>
      <w:bookmarkEnd w:id="32"/>
      <w:r w:rsidRPr="00A65968">
        <w:rPr>
          <w:lang w:val="pt-BR"/>
        </w:rPr>
        <w:t xml:space="preserve">negociação no mercado secundário por meio </w:t>
      </w:r>
      <w:r w:rsidR="00D63ABF" w:rsidRPr="00A65968">
        <w:rPr>
          <w:lang w:val="pt-BR"/>
        </w:rPr>
        <w:t>do CETIP21 – Títulos e Valores Mobiliários (“</w:t>
      </w:r>
      <w:r w:rsidR="00D63ABF" w:rsidRPr="00A65968">
        <w:rPr>
          <w:b/>
          <w:lang w:val="pt-BR"/>
        </w:rPr>
        <w:t>CETIP21</w:t>
      </w:r>
      <w:r w:rsidR="00D63ABF" w:rsidRPr="00A65968">
        <w:rPr>
          <w:lang w:val="pt-BR"/>
        </w:rPr>
        <w:t xml:space="preserve">”), administrado e operacionalizado pela </w:t>
      </w:r>
      <w:r w:rsidR="00E33EEA" w:rsidRPr="00A65968">
        <w:rPr>
          <w:lang w:val="pt-BR"/>
        </w:rPr>
        <w:t>B3</w:t>
      </w:r>
      <w:r w:rsidR="00D63ABF" w:rsidRPr="00A65968">
        <w:rPr>
          <w:lang w:val="pt-BR"/>
        </w:rPr>
        <w:t xml:space="preserve">, sendo as negociações liquidadas financeiramente e as Debêntures </w:t>
      </w:r>
      <w:r w:rsidR="00495F9C" w:rsidRPr="00A65968">
        <w:rPr>
          <w:lang w:val="pt-BR"/>
        </w:rPr>
        <w:t xml:space="preserve">custodiadas </w:t>
      </w:r>
      <w:r w:rsidR="00D63ABF" w:rsidRPr="00A65968">
        <w:rPr>
          <w:lang w:val="pt-BR"/>
        </w:rPr>
        <w:t xml:space="preserve">eletronicamente na </w:t>
      </w:r>
      <w:r w:rsidR="00E33EEA" w:rsidRPr="00A65968">
        <w:rPr>
          <w:lang w:val="pt-BR"/>
        </w:rPr>
        <w:t>B3</w:t>
      </w:r>
      <w:r w:rsidR="00D63ABF" w:rsidRPr="00A65968">
        <w:rPr>
          <w:lang w:val="pt-BR"/>
        </w:rPr>
        <w:t>.</w:t>
      </w:r>
    </w:p>
    <w:p w14:paraId="7975D3CA" w14:textId="77777777" w:rsidR="00F84572" w:rsidRPr="001B616A" w:rsidRDefault="00F84572">
      <w:pPr>
        <w:pStyle w:val="Level1"/>
      </w:pPr>
      <w:bookmarkStart w:id="33" w:name="_Ref475090616"/>
      <w:bookmarkStart w:id="34" w:name="_Ref34238452"/>
      <w:r w:rsidRPr="001B616A">
        <w:t>OBJETO SOCIAL</w:t>
      </w:r>
      <w:bookmarkEnd w:id="33"/>
      <w:bookmarkEnd w:id="34"/>
    </w:p>
    <w:p w14:paraId="384AEFA8" w14:textId="504D9761" w:rsidR="009C3938" w:rsidRPr="001B616A" w:rsidRDefault="004A194E" w:rsidP="00497633">
      <w:pPr>
        <w:pStyle w:val="Level2"/>
        <w:rPr>
          <w:lang w:val="pt-BR"/>
        </w:rPr>
      </w:pPr>
      <w:r w:rsidRPr="001B616A">
        <w:rPr>
          <w:lang w:val="pt-BR"/>
        </w:rPr>
        <w:t xml:space="preserve">Nos termos do artigo 3º do </w:t>
      </w:r>
      <w:r w:rsidR="00EF4CA5" w:rsidRPr="001B616A">
        <w:rPr>
          <w:lang w:val="pt-BR"/>
        </w:rPr>
        <w:t xml:space="preserve">estatuto social </w:t>
      </w:r>
      <w:r w:rsidRPr="001B616A">
        <w:rPr>
          <w:lang w:val="pt-BR"/>
        </w:rPr>
        <w:t>da Emissora, as atividades abaixo indicadas estão inseridas no objeto social da Emissora:</w:t>
      </w:r>
    </w:p>
    <w:p w14:paraId="2DD8E2DD" w14:textId="4F638702" w:rsidR="00EE5D39" w:rsidRPr="001B616A" w:rsidRDefault="00EF4CA5">
      <w:pPr>
        <w:pStyle w:val="Level4"/>
        <w:tabs>
          <w:tab w:val="clear" w:pos="2041"/>
          <w:tab w:val="num" w:pos="1361"/>
        </w:tabs>
        <w:ind w:left="1360"/>
        <w:rPr>
          <w:lang w:val="pt-BR"/>
        </w:rPr>
      </w:pPr>
      <w:bookmarkStart w:id="35" w:name="_Ref34212296"/>
      <w:bookmarkStart w:id="36" w:name="_Hlk25601499"/>
      <w:r w:rsidRPr="001B616A">
        <w:rPr>
          <w:lang w:val="pt-BR"/>
        </w:rPr>
        <w:t xml:space="preserve">operar </w:t>
      </w:r>
      <w:r w:rsidR="009C3938" w:rsidRPr="001B616A">
        <w:rPr>
          <w:lang w:val="pt-BR"/>
        </w:rPr>
        <w:t>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009C3938" w:rsidRPr="001B616A">
        <w:rPr>
          <w:b/>
          <w:lang w:val="pt-BR"/>
        </w:rPr>
        <w:t>ANEEL</w:t>
      </w:r>
      <w:r w:rsidR="009C3938" w:rsidRPr="001B616A">
        <w:rPr>
          <w:lang w:val="pt-BR"/>
        </w:rPr>
        <w:t xml:space="preserve">”) nº 02/2000, consistentes </w:t>
      </w:r>
      <w:r w:rsidR="009C3938" w:rsidRPr="00A65968">
        <w:rPr>
          <w:b/>
          <w:lang w:val="pt-BR"/>
        </w:rPr>
        <w:t>(i</w:t>
      </w:r>
      <w:r w:rsidRPr="00A65968">
        <w:rPr>
          <w:b/>
          <w:lang w:val="pt-BR"/>
        </w:rPr>
        <w:t>)</w:t>
      </w:r>
      <w:r w:rsidRPr="001B616A">
        <w:rPr>
          <w:lang w:val="pt-BR"/>
        </w:rPr>
        <w:t> </w:t>
      </w:r>
      <w:r w:rsidR="009C3938" w:rsidRPr="001B616A">
        <w:rPr>
          <w:lang w:val="pt-BR"/>
        </w:rPr>
        <w:t xml:space="preserve">na Linha de Transmissão 500 kV entre as subestações Samambaia e Imperatriz, com extensão aproximada de 1.260 km, com origem na subestação 500 kV Samambaia e término na subestação 500 kV Imperatriz; </w:t>
      </w:r>
      <w:r w:rsidR="009C3938" w:rsidRPr="00A65968">
        <w:rPr>
          <w:b/>
          <w:lang w:val="pt-BR"/>
        </w:rPr>
        <w:t>(ii</w:t>
      </w:r>
      <w:r w:rsidRPr="00A65968">
        <w:rPr>
          <w:b/>
          <w:lang w:val="pt-BR"/>
        </w:rPr>
        <w:t>)</w:t>
      </w:r>
      <w:r w:rsidRPr="001B616A">
        <w:rPr>
          <w:lang w:val="pt-BR"/>
        </w:rPr>
        <w:t> </w:t>
      </w:r>
      <w:r w:rsidR="009C3938" w:rsidRPr="001B616A">
        <w:rPr>
          <w:lang w:val="pt-BR"/>
        </w:rPr>
        <w:t xml:space="preserve">nas subestações Samambaia, Serra da Mesa, Gurupi, Miracema, Colinas e Imperatriz; </w:t>
      </w:r>
      <w:r w:rsidR="009C3938" w:rsidRPr="00A65968">
        <w:rPr>
          <w:b/>
          <w:lang w:val="pt-BR"/>
        </w:rPr>
        <w:t>(iii</w:t>
      </w:r>
      <w:r w:rsidRPr="00A65968">
        <w:rPr>
          <w:b/>
          <w:lang w:val="pt-BR"/>
        </w:rPr>
        <w:t>)</w:t>
      </w:r>
      <w:r w:rsidRPr="001B616A">
        <w:rPr>
          <w:lang w:val="pt-BR"/>
        </w:rPr>
        <w:t> </w:t>
      </w:r>
      <w:r w:rsidR="009C3938" w:rsidRPr="001B616A">
        <w:rPr>
          <w:lang w:val="pt-BR"/>
        </w:rPr>
        <w:t>nas respectivas Entradas de Linha, Interligações de Barra e demais instalações necessárias às funções de medição, operação, supervisão, proteção, comando, controle, telecomunicação, administração e apoio</w:t>
      </w:r>
      <w:r w:rsidRPr="001B616A">
        <w:rPr>
          <w:lang w:val="pt-BR"/>
        </w:rPr>
        <w:t xml:space="preserve">; </w:t>
      </w:r>
      <w:r w:rsidR="009C3938" w:rsidRPr="001B616A">
        <w:rPr>
          <w:lang w:val="pt-BR"/>
        </w:rPr>
        <w:t xml:space="preserve">bem como </w:t>
      </w:r>
      <w:r w:rsidR="009C3938" w:rsidRPr="00A65968">
        <w:rPr>
          <w:b/>
          <w:lang w:val="pt-BR"/>
        </w:rPr>
        <w:t>(iv</w:t>
      </w:r>
      <w:r w:rsidRPr="00A65968">
        <w:rPr>
          <w:b/>
          <w:lang w:val="pt-BR"/>
        </w:rPr>
        <w:t>)</w:t>
      </w:r>
      <w:r w:rsidRPr="001B616A">
        <w:rPr>
          <w:lang w:val="pt-BR"/>
        </w:rPr>
        <w:t> </w:t>
      </w:r>
      <w:r w:rsidR="009C3938" w:rsidRPr="001B616A">
        <w:rPr>
          <w:lang w:val="pt-BR"/>
        </w:rPr>
        <w:t>em eventuais futuras ampliações ou expansões que forem determinadas pela ANEEL ou por outro órgão concedente;</w:t>
      </w:r>
      <w:bookmarkEnd w:id="35"/>
    </w:p>
    <w:p w14:paraId="74840229" w14:textId="691852A6" w:rsidR="00EE5D39" w:rsidRPr="001B616A" w:rsidRDefault="00EF4CA5">
      <w:pPr>
        <w:pStyle w:val="Level4"/>
        <w:tabs>
          <w:tab w:val="clear" w:pos="2041"/>
          <w:tab w:val="num" w:pos="1361"/>
        </w:tabs>
        <w:ind w:left="1360"/>
        <w:rPr>
          <w:rFonts w:cs="Arial"/>
          <w:lang w:val="pt-BR"/>
        </w:rPr>
      </w:pPr>
      <w:bookmarkStart w:id="37" w:name="_Ref34212297"/>
      <w:r w:rsidRPr="001B616A">
        <w:rPr>
          <w:lang w:val="pt-BR"/>
        </w:rPr>
        <w:t xml:space="preserve">operar </w:t>
      </w:r>
      <w:r w:rsidR="009C3938" w:rsidRPr="001B616A">
        <w:rPr>
          <w:lang w:val="pt-BR"/>
        </w:rPr>
        <w:t xml:space="preserve">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w:t>
      </w:r>
      <w:r w:rsidR="009C3938" w:rsidRPr="00A65968">
        <w:rPr>
          <w:b/>
          <w:lang w:val="pt-BR"/>
        </w:rPr>
        <w:t>(i</w:t>
      </w:r>
      <w:r w:rsidRPr="00A65968">
        <w:rPr>
          <w:b/>
          <w:lang w:val="pt-BR"/>
        </w:rPr>
        <w:t>)</w:t>
      </w:r>
      <w:r w:rsidRPr="001B616A">
        <w:rPr>
          <w:lang w:val="pt-BR"/>
        </w:rPr>
        <w:t> </w:t>
      </w:r>
      <w:r w:rsidR="009C3938" w:rsidRPr="001B616A">
        <w:rPr>
          <w:lang w:val="pt-BR"/>
        </w:rPr>
        <w:t xml:space="preserve">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w:t>
      </w:r>
      <w:r w:rsidR="009C3938" w:rsidRPr="00A65968">
        <w:rPr>
          <w:b/>
          <w:lang w:val="pt-BR"/>
        </w:rPr>
        <w:t>(ii</w:t>
      </w:r>
      <w:r w:rsidRPr="00A65968">
        <w:rPr>
          <w:b/>
          <w:lang w:val="pt-BR"/>
        </w:rPr>
        <w:t>)</w:t>
      </w:r>
      <w:r w:rsidRPr="001B616A">
        <w:rPr>
          <w:lang w:val="pt-BR"/>
        </w:rPr>
        <w:t> </w:t>
      </w:r>
      <w:r w:rsidR="009C3938" w:rsidRPr="001B616A">
        <w:rPr>
          <w:lang w:val="pt-BR"/>
        </w:rPr>
        <w:t xml:space="preserve">nas subestações Rio das Éguas (Correntina) – 500 kV, Bom Jesus da Lapa II – 500/230 kV, Ibicoara (Mucugê) – 500 kV, Sapeaçu (Governador Mangabeira II) – 500/230 kV; </w:t>
      </w:r>
      <w:r w:rsidR="009C3938" w:rsidRPr="00A65968">
        <w:rPr>
          <w:b/>
          <w:lang w:val="pt-BR"/>
        </w:rPr>
        <w:t>(iii</w:t>
      </w:r>
      <w:r w:rsidRPr="00A65968">
        <w:rPr>
          <w:b/>
          <w:lang w:val="pt-BR"/>
        </w:rPr>
        <w:t>)</w:t>
      </w:r>
      <w:r w:rsidRPr="001B616A">
        <w:rPr>
          <w:lang w:val="pt-BR"/>
        </w:rPr>
        <w:t> </w:t>
      </w:r>
      <w:r w:rsidR="009C3938" w:rsidRPr="001B616A">
        <w:rPr>
          <w:lang w:val="pt-BR"/>
        </w:rPr>
        <w:t xml:space="preserve">nas instalações de Entrada de Linha em 500 kV na subestação Serra da Mesa; </w:t>
      </w:r>
      <w:r w:rsidR="009C3938" w:rsidRPr="00A65968">
        <w:rPr>
          <w:b/>
          <w:lang w:val="pt-BR"/>
        </w:rPr>
        <w:t>(iv</w:t>
      </w:r>
      <w:r w:rsidRPr="00A65968">
        <w:rPr>
          <w:b/>
          <w:lang w:val="pt-BR"/>
        </w:rPr>
        <w:t>)</w:t>
      </w:r>
      <w:r w:rsidRPr="001B616A">
        <w:rPr>
          <w:lang w:val="pt-BR"/>
        </w:rPr>
        <w:t> </w:t>
      </w:r>
      <w:r w:rsidR="009C3938" w:rsidRPr="001B616A">
        <w:rPr>
          <w:lang w:val="pt-BR"/>
        </w:rPr>
        <w:t xml:space="preserve">no seccionamento das três Linhas em 230 kV Governador Mangabeira – Funil de propriedade da CHESF, incluindo a construção dos seis trechos de Linha de 230 kV, para conexão com a nova subestação 500/230 kV Sapeaçu (Governador Mangabeira II); </w:t>
      </w:r>
      <w:r w:rsidR="009C3938" w:rsidRPr="00A65968">
        <w:rPr>
          <w:b/>
          <w:lang w:val="pt-BR"/>
        </w:rPr>
        <w:t>(v</w:t>
      </w:r>
      <w:r w:rsidRPr="00A65968">
        <w:rPr>
          <w:b/>
          <w:lang w:val="pt-BR"/>
        </w:rPr>
        <w:t>)</w:t>
      </w:r>
      <w:r w:rsidRPr="001B616A">
        <w:rPr>
          <w:lang w:val="pt-BR"/>
        </w:rPr>
        <w:t> </w:t>
      </w:r>
      <w:r w:rsidR="009C3938" w:rsidRPr="001B616A">
        <w:rPr>
          <w:lang w:val="pt-BR"/>
        </w:rPr>
        <w:t xml:space="preserve">em duas interligações em 230 kV entre a subestação de Bom Jesus da Lapa II; </w:t>
      </w:r>
      <w:r w:rsidR="009C3938" w:rsidRPr="00A65968">
        <w:rPr>
          <w:b/>
          <w:lang w:val="pt-BR"/>
        </w:rPr>
        <w:t>(vi</w:t>
      </w:r>
      <w:r w:rsidRPr="00A65968">
        <w:rPr>
          <w:b/>
          <w:lang w:val="pt-BR"/>
        </w:rPr>
        <w:t>)</w:t>
      </w:r>
      <w:r w:rsidRPr="001B616A">
        <w:rPr>
          <w:lang w:val="pt-BR"/>
        </w:rPr>
        <w:t> </w:t>
      </w:r>
      <w:r w:rsidR="009C3938" w:rsidRPr="001B616A">
        <w:rPr>
          <w:lang w:val="pt-BR"/>
        </w:rPr>
        <w:t>nas respectivas Entradas de Linha, Interligações de Barra e</w:t>
      </w:r>
      <w:r w:rsidR="00EE5D39" w:rsidRPr="001B616A">
        <w:rPr>
          <w:lang w:val="pt-BR"/>
        </w:rPr>
        <w:t xml:space="preserve"> </w:t>
      </w:r>
      <w:r w:rsidR="009C3938" w:rsidRPr="001B616A">
        <w:rPr>
          <w:rFonts w:cs="Arial"/>
          <w:lang w:val="pt-BR"/>
        </w:rPr>
        <w:t>demais instalações necessárias às funções de medição, operação, supervisão,</w:t>
      </w:r>
      <w:r w:rsidR="00EE5D39" w:rsidRPr="001B616A">
        <w:rPr>
          <w:rFonts w:cs="Arial"/>
          <w:lang w:val="pt-BR"/>
        </w:rPr>
        <w:t xml:space="preserve"> </w:t>
      </w:r>
      <w:r w:rsidR="009C3938" w:rsidRPr="001B616A">
        <w:rPr>
          <w:rFonts w:cs="Arial"/>
          <w:lang w:val="pt-BR"/>
        </w:rPr>
        <w:t>proteção, comando, controle, telecomunicação, administração e apoio, bem</w:t>
      </w:r>
      <w:r w:rsidR="00EE5D39" w:rsidRPr="001B616A">
        <w:rPr>
          <w:rFonts w:cs="Arial"/>
          <w:lang w:val="pt-BR"/>
        </w:rPr>
        <w:t xml:space="preserve"> </w:t>
      </w:r>
      <w:r w:rsidR="009C3938" w:rsidRPr="001B616A">
        <w:rPr>
          <w:rFonts w:cs="Arial"/>
          <w:lang w:val="pt-BR"/>
        </w:rPr>
        <w:t>como</w:t>
      </w:r>
      <w:r w:rsidR="00AB63CF" w:rsidRPr="001B616A">
        <w:rPr>
          <w:rFonts w:cs="Arial"/>
          <w:lang w:val="pt-BR"/>
        </w:rPr>
        <w:t>;</w:t>
      </w:r>
      <w:r w:rsidR="009C3938" w:rsidRPr="001B616A">
        <w:rPr>
          <w:rFonts w:cs="Arial"/>
          <w:lang w:val="pt-BR"/>
        </w:rPr>
        <w:t xml:space="preserve"> </w:t>
      </w:r>
      <w:r w:rsidR="009C3938" w:rsidRPr="00A65968">
        <w:rPr>
          <w:rFonts w:cs="Arial"/>
          <w:b/>
          <w:lang w:val="pt-BR"/>
        </w:rPr>
        <w:t>(vii</w:t>
      </w:r>
      <w:r w:rsidRPr="00A65968">
        <w:rPr>
          <w:rFonts w:cs="Arial"/>
          <w:b/>
          <w:lang w:val="pt-BR"/>
        </w:rPr>
        <w:t>)</w:t>
      </w:r>
      <w:r w:rsidRPr="001B616A">
        <w:rPr>
          <w:rFonts w:cs="Arial"/>
          <w:lang w:val="pt-BR"/>
        </w:rPr>
        <w:t> </w:t>
      </w:r>
      <w:r w:rsidR="009C3938" w:rsidRPr="001B616A">
        <w:rPr>
          <w:rFonts w:cs="Arial"/>
          <w:lang w:val="pt-BR"/>
        </w:rPr>
        <w:t>em eventuais futuras ampliações ou expansões que forem</w:t>
      </w:r>
      <w:r w:rsidR="00EE5D39" w:rsidRPr="001B616A">
        <w:rPr>
          <w:rFonts w:cs="Arial"/>
          <w:lang w:val="pt-BR"/>
        </w:rPr>
        <w:t xml:space="preserve"> </w:t>
      </w:r>
      <w:r w:rsidR="009C3938" w:rsidRPr="001B616A">
        <w:rPr>
          <w:rFonts w:cs="Arial"/>
          <w:lang w:val="pt-BR"/>
        </w:rPr>
        <w:t>determinadas pela ANEEL ou por outro órgão concedente;</w:t>
      </w:r>
      <w:bookmarkEnd w:id="37"/>
    </w:p>
    <w:p w14:paraId="0753E2D9" w14:textId="65278C9C" w:rsidR="00EE5D39" w:rsidRPr="001B616A" w:rsidRDefault="00EF4CA5">
      <w:pPr>
        <w:pStyle w:val="Level4"/>
        <w:tabs>
          <w:tab w:val="clear" w:pos="2041"/>
          <w:tab w:val="num" w:pos="1361"/>
        </w:tabs>
        <w:ind w:left="1360"/>
        <w:rPr>
          <w:rFonts w:cs="Arial"/>
          <w:lang w:val="pt-BR"/>
        </w:rPr>
      </w:pPr>
      <w:bookmarkStart w:id="38" w:name="_Ref34212323"/>
      <w:r w:rsidRPr="001B616A">
        <w:rPr>
          <w:rFonts w:cs="Arial"/>
          <w:lang w:val="pt-BR"/>
        </w:rPr>
        <w:lastRenderedPageBreak/>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Taquaruçú-Assis e Assis-Sumaré, em 440 kV, e instalações vinculadas,</w:t>
      </w:r>
      <w:r w:rsidR="00EE5D39" w:rsidRPr="001B616A">
        <w:rPr>
          <w:rFonts w:cs="Arial"/>
          <w:lang w:val="pt-BR"/>
        </w:rPr>
        <w:t xml:space="preserve"> </w:t>
      </w:r>
      <w:r w:rsidR="009C3938" w:rsidRPr="001B616A">
        <w:rPr>
          <w:rFonts w:cs="Arial"/>
          <w:lang w:val="pt-BR"/>
        </w:rPr>
        <w:t>incluindo eventuais futuras ampliações ou expansões que forem determinadas</w:t>
      </w:r>
      <w:r w:rsidR="00EE5D39" w:rsidRPr="001B616A">
        <w:rPr>
          <w:rFonts w:cs="Arial"/>
          <w:lang w:val="pt-BR"/>
        </w:rPr>
        <w:t xml:space="preserve"> </w:t>
      </w:r>
      <w:r w:rsidR="009C3938" w:rsidRPr="001B616A">
        <w:rPr>
          <w:rFonts w:cs="Arial"/>
          <w:lang w:val="pt-BR"/>
        </w:rPr>
        <w:t>pela ANEEL ou por outro órgão concedente, localizadas no Estado de São</w:t>
      </w:r>
      <w:r w:rsidR="00EE5D39" w:rsidRPr="001B616A">
        <w:rPr>
          <w:rFonts w:cs="Arial"/>
          <w:lang w:val="pt-BR"/>
        </w:rPr>
        <w:t xml:space="preserve"> </w:t>
      </w:r>
      <w:r w:rsidR="009C3938" w:rsidRPr="001B616A">
        <w:rPr>
          <w:rFonts w:cs="Arial"/>
          <w:lang w:val="pt-BR"/>
        </w:rPr>
        <w:t>Paulo, de acordo com os requisitos técnicos presentes no Edital de Concorrência</w:t>
      </w:r>
      <w:r w:rsidR="00EE5D39" w:rsidRPr="001B616A">
        <w:rPr>
          <w:rFonts w:cs="Arial"/>
          <w:lang w:val="pt-BR"/>
        </w:rPr>
        <w:t xml:space="preserve"> </w:t>
      </w:r>
      <w:r w:rsidR="009C3938" w:rsidRPr="001B616A">
        <w:rPr>
          <w:rFonts w:cs="Arial"/>
          <w:lang w:val="pt-BR"/>
        </w:rPr>
        <w:t>Pública nº 007/1999 da ANEEL e nos termos do Contrato de Concessão nº</w:t>
      </w:r>
      <w:r w:rsidR="00EE5D39" w:rsidRPr="001B616A">
        <w:rPr>
          <w:rFonts w:cs="Arial"/>
          <w:lang w:val="pt-BR"/>
        </w:rPr>
        <w:t xml:space="preserve"> </w:t>
      </w:r>
      <w:r w:rsidR="009C3938" w:rsidRPr="001B616A">
        <w:rPr>
          <w:rFonts w:cs="Arial"/>
          <w:lang w:val="pt-BR"/>
        </w:rPr>
        <w:t>40/2000 – ANEEL, firmado entre a sociedade incorporada pela Companhia, a</w:t>
      </w:r>
      <w:r w:rsidR="00EE5D39" w:rsidRPr="001B616A">
        <w:rPr>
          <w:rFonts w:cs="Arial"/>
          <w:lang w:val="pt-BR"/>
        </w:rPr>
        <w:t xml:space="preserve"> </w:t>
      </w:r>
      <w:r w:rsidR="009C3938" w:rsidRPr="001B616A">
        <w:rPr>
          <w:rFonts w:cs="Arial"/>
          <w:lang w:val="pt-BR"/>
        </w:rPr>
        <w:t>ETEO-Empresa de Transmissão de Energia do Oeste S.A., e a ANEEL;</w:t>
      </w:r>
      <w:bookmarkEnd w:id="38"/>
    </w:p>
    <w:p w14:paraId="38324D5D" w14:textId="394A2280" w:rsidR="00EE5D39" w:rsidRPr="001B616A" w:rsidRDefault="00EF4CA5">
      <w:pPr>
        <w:pStyle w:val="Level4"/>
        <w:tabs>
          <w:tab w:val="clear" w:pos="2041"/>
          <w:tab w:val="num" w:pos="1361"/>
        </w:tabs>
        <w:ind w:left="1360"/>
        <w:rPr>
          <w:rFonts w:cs="Arial"/>
          <w:lang w:val="pt-BR"/>
        </w:rPr>
      </w:pPr>
      <w:bookmarkStart w:id="39" w:name="_Ref34212299"/>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Goianinha-Mussuré, em 230 kV, e instalações vinculadas, incluindo eventuais</w:t>
      </w:r>
      <w:r w:rsidR="00EE5D39" w:rsidRPr="001B616A">
        <w:rPr>
          <w:rFonts w:cs="Arial"/>
          <w:lang w:val="pt-BR"/>
        </w:rPr>
        <w:t xml:space="preserve"> </w:t>
      </w:r>
      <w:r w:rsidR="009C3938" w:rsidRPr="001B616A">
        <w:rPr>
          <w:rFonts w:cs="Arial"/>
          <w:lang w:val="pt-BR"/>
        </w:rPr>
        <w:t>futuras ampliações ou expansões que forem determinadas pela ANEEL ou por</w:t>
      </w:r>
      <w:r w:rsidR="00EE5D39" w:rsidRPr="001B616A">
        <w:rPr>
          <w:rFonts w:cs="Arial"/>
          <w:lang w:val="pt-BR"/>
        </w:rPr>
        <w:t xml:space="preserve"> </w:t>
      </w:r>
      <w:r w:rsidR="009C3938" w:rsidRPr="001B616A">
        <w:rPr>
          <w:rFonts w:cs="Arial"/>
          <w:lang w:val="pt-BR"/>
        </w:rPr>
        <w:t>outro órgão concedente, localizadas nos Estados de Pernambuco e Paraíba, de</w:t>
      </w:r>
      <w:r w:rsidR="00EE5D39" w:rsidRPr="001B616A">
        <w:rPr>
          <w:rFonts w:cs="Arial"/>
          <w:lang w:val="pt-BR"/>
        </w:rPr>
        <w:t xml:space="preserve"> </w:t>
      </w:r>
      <w:r w:rsidR="009C3938" w:rsidRPr="001B616A">
        <w:rPr>
          <w:rFonts w:cs="Arial"/>
          <w:lang w:val="pt-BR"/>
        </w:rPr>
        <w:t>acordo com os requisitos técnicos presentes no Edital de Concorrência Pública</w:t>
      </w:r>
      <w:r w:rsidR="00EE5D39" w:rsidRPr="001B616A">
        <w:rPr>
          <w:rFonts w:cs="Arial"/>
          <w:lang w:val="pt-BR"/>
        </w:rPr>
        <w:t xml:space="preserve"> </w:t>
      </w:r>
      <w:r w:rsidR="009C3938" w:rsidRPr="001B616A">
        <w:rPr>
          <w:rFonts w:cs="Arial"/>
          <w:lang w:val="pt-BR"/>
        </w:rPr>
        <w:t>nº 003/2001 da ANEEL e nos termos do Contrato de Concessão nº 001/2002 –</w:t>
      </w:r>
      <w:r w:rsidR="00EE5D39" w:rsidRPr="001B616A">
        <w:rPr>
          <w:rFonts w:cs="Arial"/>
          <w:lang w:val="pt-BR"/>
        </w:rPr>
        <w:t xml:space="preserve"> </w:t>
      </w:r>
      <w:r w:rsidR="009C3938" w:rsidRPr="001B616A">
        <w:rPr>
          <w:rFonts w:cs="Arial"/>
          <w:lang w:val="pt-BR"/>
        </w:rPr>
        <w:t>ANEEL;</w:t>
      </w:r>
      <w:bookmarkEnd w:id="39"/>
    </w:p>
    <w:p w14:paraId="7CCEBAE7" w14:textId="6C1A5C91" w:rsidR="00EE5D39" w:rsidRPr="001B616A" w:rsidRDefault="00EF4CA5">
      <w:pPr>
        <w:pStyle w:val="Level4"/>
        <w:tabs>
          <w:tab w:val="clear" w:pos="2041"/>
          <w:tab w:val="num" w:pos="1361"/>
        </w:tabs>
        <w:ind w:left="1360"/>
        <w:rPr>
          <w:rFonts w:cs="Arial"/>
          <w:lang w:val="pt-BR"/>
        </w:rPr>
      </w:pPr>
      <w:bookmarkStart w:id="40" w:name="_Ref34212302"/>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Paraíso-Açu, em 230 kV, e instalações vinculadas, incluindo eventuais futuras</w:t>
      </w:r>
      <w:r w:rsidR="00EE5D39" w:rsidRPr="001B616A">
        <w:rPr>
          <w:rFonts w:cs="Arial"/>
          <w:lang w:val="pt-BR"/>
        </w:rPr>
        <w:t xml:space="preserve"> </w:t>
      </w:r>
      <w:r w:rsidR="009C3938" w:rsidRPr="001B616A">
        <w:rPr>
          <w:rFonts w:cs="Arial"/>
          <w:lang w:val="pt-BR"/>
        </w:rPr>
        <w:t>ampliações ou expansões que forem determinadas pela ANEEL ou por outro</w:t>
      </w:r>
      <w:r w:rsidR="00EE5D39" w:rsidRPr="001B616A">
        <w:rPr>
          <w:rFonts w:cs="Arial"/>
          <w:lang w:val="pt-BR"/>
        </w:rPr>
        <w:t xml:space="preserve"> </w:t>
      </w:r>
      <w:r w:rsidR="009C3938" w:rsidRPr="001B616A">
        <w:rPr>
          <w:rFonts w:cs="Arial"/>
          <w:lang w:val="pt-BR"/>
        </w:rPr>
        <w:t>órgão concedente, localizadas no Estado do Rio Grande do Norte, de acordo</w:t>
      </w:r>
      <w:r w:rsidR="00EE5D39" w:rsidRPr="001B616A">
        <w:rPr>
          <w:rFonts w:cs="Arial"/>
          <w:lang w:val="pt-BR"/>
        </w:rPr>
        <w:t xml:space="preserve"> </w:t>
      </w:r>
      <w:r w:rsidR="009C3938" w:rsidRPr="001B616A">
        <w:rPr>
          <w:rFonts w:cs="Arial"/>
          <w:lang w:val="pt-BR"/>
        </w:rPr>
        <w:t>com os requisitos técnicos presentes no Edital de Concorrência Pública nº</w:t>
      </w:r>
      <w:r w:rsidR="00EE5D39" w:rsidRPr="001B616A">
        <w:rPr>
          <w:rFonts w:cs="Arial"/>
          <w:lang w:val="pt-BR"/>
        </w:rPr>
        <w:t xml:space="preserve"> </w:t>
      </w:r>
      <w:r w:rsidR="009C3938" w:rsidRPr="001B616A">
        <w:rPr>
          <w:rFonts w:cs="Arial"/>
          <w:lang w:val="pt-BR"/>
        </w:rPr>
        <w:t>003/2001 da ANEEL e nos termos do Contrato de Concessão nº 87/2002 –</w:t>
      </w:r>
      <w:r w:rsidR="00EE5D39" w:rsidRPr="001B616A">
        <w:rPr>
          <w:rFonts w:cs="Arial"/>
          <w:lang w:val="pt-BR"/>
        </w:rPr>
        <w:t xml:space="preserve"> </w:t>
      </w:r>
      <w:r w:rsidR="009C3938" w:rsidRPr="001B616A">
        <w:rPr>
          <w:rFonts w:cs="Arial"/>
          <w:lang w:val="pt-BR"/>
        </w:rPr>
        <w:t>ANEEL;</w:t>
      </w:r>
      <w:bookmarkEnd w:id="40"/>
    </w:p>
    <w:p w14:paraId="21E5331F" w14:textId="4A5E1F3C" w:rsidR="00EE5D39" w:rsidRPr="001B616A" w:rsidRDefault="00EF4CA5">
      <w:pPr>
        <w:pStyle w:val="Level4"/>
        <w:tabs>
          <w:tab w:val="clear" w:pos="2041"/>
          <w:tab w:val="num" w:pos="1361"/>
        </w:tabs>
        <w:ind w:left="1360"/>
        <w:rPr>
          <w:rFonts w:cs="Arial"/>
          <w:lang w:val="pt-BR"/>
        </w:rPr>
      </w:pPr>
      <w:bookmarkStart w:id="41" w:name="_Ref34212303"/>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Camaçari II-Sapeaçu, em 500 kV, e instalações vinculadas, incluindo eventuais</w:t>
      </w:r>
      <w:r w:rsidR="00EE5D39" w:rsidRPr="001B616A">
        <w:rPr>
          <w:rFonts w:cs="Arial"/>
          <w:lang w:val="pt-BR"/>
        </w:rPr>
        <w:t xml:space="preserve"> </w:t>
      </w:r>
      <w:r w:rsidR="009C3938" w:rsidRPr="001B616A">
        <w:rPr>
          <w:rFonts w:cs="Arial"/>
          <w:lang w:val="pt-BR"/>
        </w:rPr>
        <w:t>futuras ampliações ou expansões que forem determinadas pela ANEEL ou por</w:t>
      </w:r>
      <w:r w:rsidR="00EE5D39" w:rsidRPr="001B616A">
        <w:rPr>
          <w:rFonts w:cs="Arial"/>
          <w:lang w:val="pt-BR"/>
        </w:rPr>
        <w:t xml:space="preserve"> </w:t>
      </w:r>
      <w:r w:rsidR="009C3938" w:rsidRPr="001B616A">
        <w:rPr>
          <w:rFonts w:cs="Arial"/>
          <w:lang w:val="pt-BR"/>
        </w:rPr>
        <w:t>outro órgão concedente, localizadas no Estado da Bahia, de acordo com os</w:t>
      </w:r>
      <w:r w:rsidR="00EE5D39" w:rsidRPr="001B616A">
        <w:rPr>
          <w:rFonts w:cs="Arial"/>
          <w:lang w:val="pt-BR"/>
        </w:rPr>
        <w:t xml:space="preserve"> </w:t>
      </w:r>
      <w:r w:rsidR="009C3938" w:rsidRPr="001B616A">
        <w:rPr>
          <w:rFonts w:cs="Arial"/>
          <w:lang w:val="pt-BR"/>
        </w:rPr>
        <w:t>requisitos técnicos presentes no Edital de Concorrência Pública nº 001/2003 da</w:t>
      </w:r>
      <w:r w:rsidR="00EE5D39" w:rsidRPr="001B616A">
        <w:rPr>
          <w:rFonts w:cs="Arial"/>
          <w:lang w:val="pt-BR"/>
        </w:rPr>
        <w:t xml:space="preserve"> </w:t>
      </w:r>
      <w:r w:rsidR="009C3938" w:rsidRPr="001B616A">
        <w:rPr>
          <w:rFonts w:cs="Arial"/>
          <w:lang w:val="pt-BR"/>
        </w:rPr>
        <w:t>ANEEL e nos termos do Contrato d</w:t>
      </w:r>
      <w:r w:rsidR="00EE5D39" w:rsidRPr="001B616A">
        <w:rPr>
          <w:rFonts w:cs="Arial"/>
          <w:lang w:val="pt-BR"/>
        </w:rPr>
        <w:t>e Concessão nº 006/2004 – ANEEL;</w:t>
      </w:r>
      <w:bookmarkEnd w:id="41"/>
    </w:p>
    <w:p w14:paraId="70E6E1D5" w14:textId="17E124AE" w:rsidR="00EE5D39" w:rsidRPr="001B616A" w:rsidRDefault="00EF4CA5">
      <w:pPr>
        <w:pStyle w:val="Level4"/>
        <w:tabs>
          <w:tab w:val="clear" w:pos="2041"/>
          <w:tab w:val="num" w:pos="1361"/>
        </w:tabs>
        <w:ind w:left="1360"/>
        <w:rPr>
          <w:rFonts w:cs="Arial"/>
          <w:lang w:val="pt-BR"/>
        </w:rPr>
      </w:pPr>
      <w:bookmarkStart w:id="42" w:name="_Ref34212305"/>
      <w:r w:rsidRPr="001B616A">
        <w:rPr>
          <w:rFonts w:cs="Arial"/>
          <w:lang w:val="pt-BR"/>
        </w:rPr>
        <w:t xml:space="preserve">operar </w:t>
      </w:r>
      <w:r w:rsidR="009C3938" w:rsidRPr="001B616A">
        <w:rPr>
          <w:rFonts w:cs="Arial"/>
          <w:lang w:val="pt-BR"/>
        </w:rPr>
        <w:t>e explorar outras concessões de serviços públicos de transmissão de</w:t>
      </w:r>
      <w:r w:rsidR="00EE5D39" w:rsidRPr="001B616A">
        <w:rPr>
          <w:rFonts w:cs="Arial"/>
          <w:lang w:val="pt-BR"/>
        </w:rPr>
        <w:t xml:space="preserve"> </w:t>
      </w:r>
      <w:r w:rsidR="009C3938" w:rsidRPr="001B616A">
        <w:rPr>
          <w:rFonts w:cs="Arial"/>
          <w:lang w:val="pt-BR"/>
        </w:rPr>
        <w:t>energia elétrica, incluindo as atividades de implantação, operação e manutenção</w:t>
      </w:r>
      <w:r w:rsidR="00EE5D39" w:rsidRPr="001B616A">
        <w:rPr>
          <w:rFonts w:cs="Arial"/>
          <w:lang w:val="pt-BR"/>
        </w:rPr>
        <w:t xml:space="preserve"> </w:t>
      </w:r>
      <w:r w:rsidR="009C3938" w:rsidRPr="001B616A">
        <w:rPr>
          <w:rFonts w:cs="Arial"/>
          <w:lang w:val="pt-BR"/>
        </w:rPr>
        <w:t>de instalações de transmissão da rede básica do Sistema Interligado Nacional</w:t>
      </w:r>
      <w:r w:rsidR="00EE5D39" w:rsidRPr="001B616A">
        <w:rPr>
          <w:rFonts w:cs="Arial"/>
          <w:lang w:val="pt-BR"/>
        </w:rPr>
        <w:t xml:space="preserve"> </w:t>
      </w:r>
      <w:r w:rsidR="009C3938" w:rsidRPr="001B616A">
        <w:rPr>
          <w:rFonts w:cs="Arial"/>
          <w:lang w:val="pt-BR"/>
        </w:rPr>
        <w:t>(SIN), conforme especificado nos Editais de Leilão publicados pela ANEEL, ou</w:t>
      </w:r>
      <w:r w:rsidR="00EE5D39" w:rsidRPr="001B616A">
        <w:rPr>
          <w:rFonts w:cs="Arial"/>
          <w:lang w:val="pt-BR"/>
        </w:rPr>
        <w:t xml:space="preserve"> </w:t>
      </w:r>
      <w:r w:rsidR="009C3938" w:rsidRPr="001B616A">
        <w:rPr>
          <w:rFonts w:cs="Arial"/>
          <w:lang w:val="pt-BR"/>
        </w:rPr>
        <w:t>na forma estipulada pelo Poder Concedente. Para tal fim a Companhia poderá</w:t>
      </w:r>
      <w:r w:rsidR="00EE5D39" w:rsidRPr="001B616A">
        <w:rPr>
          <w:rFonts w:cs="Arial"/>
          <w:lang w:val="pt-BR"/>
        </w:rPr>
        <w:t xml:space="preserve"> </w:t>
      </w:r>
      <w:r w:rsidR="009C3938" w:rsidRPr="001B616A">
        <w:rPr>
          <w:rFonts w:cs="Arial"/>
          <w:lang w:val="pt-BR"/>
        </w:rPr>
        <w:t>participar de concorrências, isoladamente ou na forma de consórcio, e/ou</w:t>
      </w:r>
      <w:r w:rsidR="00EE5D39" w:rsidRPr="001B616A">
        <w:rPr>
          <w:rFonts w:cs="Arial"/>
          <w:lang w:val="pt-BR"/>
        </w:rPr>
        <w:t xml:space="preserve"> </w:t>
      </w:r>
      <w:r w:rsidR="009C3938" w:rsidRPr="001B616A">
        <w:rPr>
          <w:rFonts w:cs="Arial"/>
          <w:lang w:val="pt-BR"/>
        </w:rPr>
        <w:t>adquirir participações majoritárias ou minoritárias no capital de outras</w:t>
      </w:r>
      <w:r w:rsidR="00EE5D39" w:rsidRPr="001B616A">
        <w:rPr>
          <w:rFonts w:cs="Arial"/>
          <w:lang w:val="pt-BR"/>
        </w:rPr>
        <w:t xml:space="preserve"> </w:t>
      </w:r>
      <w:r w:rsidR="009C3938" w:rsidRPr="001B616A">
        <w:rPr>
          <w:rFonts w:cs="Arial"/>
          <w:lang w:val="pt-BR"/>
        </w:rPr>
        <w:t>sociedades concessionárias de serviço público de transmissão de energia</w:t>
      </w:r>
      <w:r w:rsidR="00EE5D39" w:rsidRPr="001B616A">
        <w:rPr>
          <w:rFonts w:cs="Arial"/>
          <w:lang w:val="pt-BR"/>
        </w:rPr>
        <w:t xml:space="preserve"> </w:t>
      </w:r>
      <w:r w:rsidR="009C3938" w:rsidRPr="001B616A">
        <w:rPr>
          <w:rFonts w:cs="Arial"/>
          <w:lang w:val="pt-BR"/>
        </w:rPr>
        <w:t>elétrica, na forma prevista em lei;</w:t>
      </w:r>
      <w:bookmarkEnd w:id="42"/>
    </w:p>
    <w:p w14:paraId="6472A3B6" w14:textId="16E35E38"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tendo </w:t>
      </w:r>
      <w:r w:rsidR="009C3938" w:rsidRPr="001B616A">
        <w:rPr>
          <w:rFonts w:cs="Arial"/>
          <w:lang w:val="pt-BR"/>
        </w:rPr>
        <w:t xml:space="preserve">em vista a realização dos objetos previstos nos incisos </w:t>
      </w:r>
      <w:r w:rsidRPr="008E7BD6">
        <w:rPr>
          <w:rFonts w:cs="Arial"/>
          <w:lang w:val="pt-BR"/>
        </w:rPr>
        <w:fldChar w:fldCharType="begin"/>
      </w:r>
      <w:r w:rsidRPr="001B616A">
        <w:rPr>
          <w:rFonts w:cs="Arial"/>
          <w:lang w:val="pt-BR"/>
        </w:rPr>
        <w:instrText xml:space="preserve"> REF _Ref34212296 \r \h </w:instrText>
      </w:r>
      <w:r w:rsidRPr="008E7BD6">
        <w:rPr>
          <w:rFonts w:cs="Arial"/>
          <w:lang w:val="pt-BR"/>
        </w:rPr>
      </w:r>
      <w:r w:rsidRPr="008E7BD6">
        <w:rPr>
          <w:rFonts w:cs="Arial"/>
          <w:lang w:val="pt-BR"/>
        </w:rPr>
        <w:fldChar w:fldCharType="separate"/>
      </w:r>
      <w:r w:rsidR="00730B02">
        <w:rPr>
          <w:rFonts w:cs="Arial"/>
          <w:lang w:val="pt-BR"/>
        </w:rPr>
        <w:t>(i)</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_Ref34212297 \r \h </w:instrText>
      </w:r>
      <w:r w:rsidRPr="008E7BD6">
        <w:rPr>
          <w:rFonts w:cs="Arial"/>
          <w:lang w:val="pt-BR"/>
        </w:rPr>
      </w:r>
      <w:r w:rsidRPr="008E7BD6">
        <w:rPr>
          <w:rFonts w:cs="Arial"/>
          <w:lang w:val="pt-BR"/>
        </w:rPr>
        <w:fldChar w:fldCharType="separate"/>
      </w:r>
      <w:r w:rsidR="00730B02">
        <w:rPr>
          <w:rFonts w:cs="Arial"/>
          <w:lang w:val="pt-BR"/>
        </w:rPr>
        <w:t>(ii)</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_Ref34212323 \r \h </w:instrText>
      </w:r>
      <w:r w:rsidRPr="008E7BD6">
        <w:rPr>
          <w:rFonts w:cs="Arial"/>
          <w:lang w:val="pt-BR"/>
        </w:rPr>
      </w:r>
      <w:r w:rsidRPr="008E7BD6">
        <w:rPr>
          <w:rFonts w:cs="Arial"/>
          <w:lang w:val="pt-BR"/>
        </w:rPr>
        <w:fldChar w:fldCharType="separate"/>
      </w:r>
      <w:r w:rsidR="00730B02">
        <w:rPr>
          <w:rFonts w:cs="Arial"/>
          <w:lang w:val="pt-BR"/>
        </w:rPr>
        <w:t>(iii)</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_Ref34212299 \r \h </w:instrText>
      </w:r>
      <w:r w:rsidRPr="008E7BD6">
        <w:rPr>
          <w:rFonts w:cs="Arial"/>
          <w:lang w:val="pt-BR"/>
        </w:rPr>
      </w:r>
      <w:r w:rsidRPr="008E7BD6">
        <w:rPr>
          <w:rFonts w:cs="Arial"/>
          <w:lang w:val="pt-BR"/>
        </w:rPr>
        <w:fldChar w:fldCharType="separate"/>
      </w:r>
      <w:r w:rsidR="00730B02">
        <w:rPr>
          <w:rFonts w:cs="Arial"/>
          <w:lang w:val="pt-BR"/>
        </w:rPr>
        <w:t>(iv)</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_Ref34212302 \r \h </w:instrText>
      </w:r>
      <w:r w:rsidRPr="008E7BD6">
        <w:rPr>
          <w:rFonts w:cs="Arial"/>
          <w:lang w:val="pt-BR"/>
        </w:rPr>
      </w:r>
      <w:r w:rsidRPr="008E7BD6">
        <w:rPr>
          <w:rFonts w:cs="Arial"/>
          <w:lang w:val="pt-BR"/>
        </w:rPr>
        <w:fldChar w:fldCharType="separate"/>
      </w:r>
      <w:r w:rsidR="00730B02">
        <w:rPr>
          <w:rFonts w:cs="Arial"/>
          <w:lang w:val="pt-BR"/>
        </w:rPr>
        <w:t>(v)</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_Ref34212303 \r \h </w:instrText>
      </w:r>
      <w:r w:rsidRPr="008E7BD6">
        <w:rPr>
          <w:rFonts w:cs="Arial"/>
          <w:lang w:val="pt-BR"/>
        </w:rPr>
      </w:r>
      <w:r w:rsidRPr="008E7BD6">
        <w:rPr>
          <w:rFonts w:cs="Arial"/>
          <w:lang w:val="pt-BR"/>
        </w:rPr>
        <w:fldChar w:fldCharType="separate"/>
      </w:r>
      <w:r w:rsidR="00730B02">
        <w:rPr>
          <w:rFonts w:cs="Arial"/>
          <w:lang w:val="pt-BR"/>
        </w:rPr>
        <w:t>(vi)</w:t>
      </w:r>
      <w:r w:rsidRPr="008E7BD6">
        <w:rPr>
          <w:rFonts w:cs="Arial"/>
          <w:lang w:val="pt-BR"/>
        </w:rPr>
        <w:fldChar w:fldCharType="end"/>
      </w:r>
      <w:r w:rsidRPr="001B616A">
        <w:rPr>
          <w:rFonts w:cs="Arial"/>
          <w:lang w:val="pt-BR"/>
        </w:rPr>
        <w:t xml:space="preserve"> e </w:t>
      </w:r>
      <w:r w:rsidRPr="008E7BD6">
        <w:rPr>
          <w:rFonts w:cs="Arial"/>
          <w:lang w:val="pt-BR"/>
        </w:rPr>
        <w:fldChar w:fldCharType="begin"/>
      </w:r>
      <w:r w:rsidRPr="001B616A">
        <w:rPr>
          <w:rFonts w:cs="Arial"/>
          <w:lang w:val="pt-BR"/>
        </w:rPr>
        <w:instrText xml:space="preserve"> REF _Ref34212305 \r \h </w:instrText>
      </w:r>
      <w:r w:rsidRPr="008E7BD6">
        <w:rPr>
          <w:rFonts w:cs="Arial"/>
          <w:lang w:val="pt-BR"/>
        </w:rPr>
      </w:r>
      <w:r w:rsidRPr="008E7BD6">
        <w:rPr>
          <w:rFonts w:cs="Arial"/>
          <w:lang w:val="pt-BR"/>
        </w:rPr>
        <w:fldChar w:fldCharType="separate"/>
      </w:r>
      <w:r w:rsidR="00730B02">
        <w:rPr>
          <w:rFonts w:cs="Arial"/>
          <w:lang w:val="pt-BR"/>
        </w:rPr>
        <w:t>(vii)</w:t>
      </w:r>
      <w:r w:rsidRPr="008E7BD6">
        <w:rPr>
          <w:rFonts w:cs="Arial"/>
          <w:lang w:val="pt-BR"/>
        </w:rPr>
        <w:fldChar w:fldCharType="end"/>
      </w:r>
      <w:r w:rsidR="009C3938" w:rsidRPr="001B616A">
        <w:rPr>
          <w:rFonts w:cs="Arial"/>
          <w:lang w:val="pt-BR"/>
        </w:rPr>
        <w:t xml:space="preserve">, a </w:t>
      </w:r>
      <w:r w:rsidR="00EE5D39" w:rsidRPr="001B616A">
        <w:rPr>
          <w:rFonts w:cs="Arial"/>
          <w:lang w:val="pt-BR"/>
        </w:rPr>
        <w:t>Emissora</w:t>
      </w:r>
      <w:r w:rsidR="009C3938" w:rsidRPr="001B616A">
        <w:rPr>
          <w:rFonts w:cs="Arial"/>
          <w:lang w:val="pt-BR"/>
        </w:rPr>
        <w:t xml:space="preserve"> promoverá o estudo e atividades de planejamento e</w:t>
      </w:r>
      <w:r w:rsidR="00EE5D39" w:rsidRPr="001B616A">
        <w:rPr>
          <w:rFonts w:cs="Arial"/>
          <w:lang w:val="pt-BR"/>
        </w:rPr>
        <w:t xml:space="preserve"> </w:t>
      </w:r>
      <w:r w:rsidR="009C3938" w:rsidRPr="001B616A">
        <w:rPr>
          <w:rFonts w:cs="Arial"/>
          <w:lang w:val="pt-BR"/>
        </w:rPr>
        <w:t>construção das instalações relativas aos projetos, realizando e captando os</w:t>
      </w:r>
      <w:r w:rsidR="00EE5D39" w:rsidRPr="001B616A">
        <w:rPr>
          <w:rFonts w:cs="Arial"/>
          <w:lang w:val="pt-BR"/>
        </w:rPr>
        <w:t xml:space="preserve"> </w:t>
      </w:r>
      <w:r w:rsidR="009C3938" w:rsidRPr="001B616A">
        <w:rPr>
          <w:rFonts w:cs="Arial"/>
          <w:lang w:val="pt-BR"/>
        </w:rPr>
        <w:t>investimentos necessários para o desenvolvimento das obras, prestando os</w:t>
      </w:r>
      <w:r w:rsidR="00EE5D39" w:rsidRPr="001B616A">
        <w:rPr>
          <w:rFonts w:cs="Arial"/>
          <w:lang w:val="pt-BR"/>
        </w:rPr>
        <w:t xml:space="preserve"> </w:t>
      </w:r>
      <w:r w:rsidR="009C3938" w:rsidRPr="001B616A">
        <w:rPr>
          <w:rFonts w:cs="Arial"/>
          <w:lang w:val="pt-BR"/>
        </w:rPr>
        <w:t>relativos serviços que poderão incluir as atividades de transformação e</w:t>
      </w:r>
      <w:r w:rsidR="00EE5D39" w:rsidRPr="001B616A">
        <w:rPr>
          <w:rFonts w:cs="Arial"/>
          <w:lang w:val="pt-BR"/>
        </w:rPr>
        <w:t xml:space="preserve"> </w:t>
      </w:r>
      <w:r w:rsidR="009C3938" w:rsidRPr="001B616A">
        <w:rPr>
          <w:rFonts w:cs="Arial"/>
          <w:lang w:val="pt-BR"/>
        </w:rPr>
        <w:t>transmissão de energia elétrica;</w:t>
      </w:r>
      <w:r w:rsidR="00EE5D39" w:rsidRPr="001B616A">
        <w:rPr>
          <w:rFonts w:cs="Arial"/>
          <w:lang w:val="pt-BR"/>
        </w:rPr>
        <w:t xml:space="preserve"> </w:t>
      </w:r>
    </w:p>
    <w:p w14:paraId="1CFF565C" w14:textId="2BA25772" w:rsidR="00EE5D39" w:rsidRPr="001B616A" w:rsidRDefault="00EF4CA5">
      <w:pPr>
        <w:pStyle w:val="Level4"/>
        <w:tabs>
          <w:tab w:val="clear" w:pos="2041"/>
          <w:tab w:val="num" w:pos="1361"/>
        </w:tabs>
        <w:ind w:left="1360"/>
        <w:rPr>
          <w:rFonts w:cs="Arial"/>
          <w:lang w:val="pt-BR"/>
        </w:rPr>
      </w:pPr>
      <w:r w:rsidRPr="001B616A">
        <w:rPr>
          <w:rFonts w:cs="Arial"/>
          <w:lang w:val="pt-BR"/>
        </w:rPr>
        <w:lastRenderedPageBreak/>
        <w:t xml:space="preserve">realizar </w:t>
      </w:r>
      <w:r w:rsidR="009C3938" w:rsidRPr="001B616A">
        <w:rPr>
          <w:rFonts w:cs="Arial"/>
          <w:lang w:val="pt-BR"/>
        </w:rPr>
        <w:t>estudos envolvendo quaisquer fatores capazes de influenciar os</w:t>
      </w:r>
      <w:r w:rsidR="00EE5D39" w:rsidRPr="001B616A">
        <w:rPr>
          <w:rFonts w:cs="Arial"/>
          <w:lang w:val="pt-BR"/>
        </w:rPr>
        <w:t xml:space="preserve"> </w:t>
      </w:r>
      <w:r w:rsidR="009C3938" w:rsidRPr="001B616A">
        <w:rPr>
          <w:rFonts w:cs="Arial"/>
          <w:lang w:val="pt-BR"/>
        </w:rPr>
        <w:t>projetos, a construção, a operação e a manutenção de instalações relacionadas ao</w:t>
      </w:r>
      <w:r w:rsidR="00EE5D39" w:rsidRPr="001B616A">
        <w:rPr>
          <w:rFonts w:cs="Arial"/>
          <w:lang w:val="pt-BR"/>
        </w:rPr>
        <w:t xml:space="preserve"> </w:t>
      </w:r>
      <w:r w:rsidR="009C3938" w:rsidRPr="001B616A">
        <w:rPr>
          <w:rFonts w:cs="Arial"/>
          <w:lang w:val="pt-BR"/>
        </w:rPr>
        <w:t>setor de transmissão de energia elétrica ou em setores análogos, afins ou</w:t>
      </w:r>
      <w:r w:rsidR="00EE5D39" w:rsidRPr="001B616A">
        <w:rPr>
          <w:rFonts w:cs="Arial"/>
          <w:lang w:val="pt-BR"/>
        </w:rPr>
        <w:t xml:space="preserve"> </w:t>
      </w:r>
      <w:r w:rsidR="009C3938" w:rsidRPr="001B616A">
        <w:rPr>
          <w:rFonts w:cs="Arial"/>
          <w:lang w:val="pt-BR"/>
        </w:rPr>
        <w:t>conexos;</w:t>
      </w:r>
    </w:p>
    <w:p w14:paraId="0AA0C7B7" w14:textId="0E0186BC"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realizar </w:t>
      </w:r>
      <w:r w:rsidR="009C3938" w:rsidRPr="001B616A">
        <w:rPr>
          <w:rFonts w:cs="Arial"/>
          <w:lang w:val="pt-BR"/>
        </w:rPr>
        <w:t>estudos e análises químicas em materiais e equipamentos relacionados</w:t>
      </w:r>
      <w:r w:rsidR="00EE5D39" w:rsidRPr="001B616A">
        <w:rPr>
          <w:rFonts w:cs="Arial"/>
          <w:lang w:val="pt-BR"/>
        </w:rPr>
        <w:t xml:space="preserve"> </w:t>
      </w:r>
      <w:r w:rsidR="009C3938" w:rsidRPr="001B616A">
        <w:rPr>
          <w:rFonts w:cs="Arial"/>
          <w:lang w:val="pt-BR"/>
        </w:rPr>
        <w:t>ao setor de transmissão de energia elétrica ou em setores análogos, afins ou</w:t>
      </w:r>
      <w:r w:rsidR="00EE5D39" w:rsidRPr="001B616A">
        <w:rPr>
          <w:rFonts w:cs="Arial"/>
          <w:lang w:val="pt-BR"/>
        </w:rPr>
        <w:t xml:space="preserve"> </w:t>
      </w:r>
      <w:r w:rsidR="009C3938" w:rsidRPr="001B616A">
        <w:rPr>
          <w:rFonts w:cs="Arial"/>
          <w:lang w:val="pt-BR"/>
        </w:rPr>
        <w:t>conexos, incluindo, mas não se limitando a estudos e análises químicas em</w:t>
      </w:r>
      <w:r w:rsidR="00EE5D39" w:rsidRPr="001B616A">
        <w:rPr>
          <w:rFonts w:cs="Arial"/>
          <w:lang w:val="pt-BR"/>
        </w:rPr>
        <w:t xml:space="preserve"> </w:t>
      </w:r>
      <w:r w:rsidR="009C3938" w:rsidRPr="001B616A">
        <w:rPr>
          <w:rFonts w:cs="Arial"/>
          <w:lang w:val="pt-BR"/>
        </w:rPr>
        <w:t>materiais como papel, cobre, óleo e gás;</w:t>
      </w:r>
    </w:p>
    <w:p w14:paraId="551A651C" w14:textId="6B9A975C"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executar </w:t>
      </w:r>
      <w:r w:rsidR="009C3938" w:rsidRPr="001B616A">
        <w:rPr>
          <w:rFonts w:cs="Arial"/>
          <w:lang w:val="pt-BR"/>
        </w:rPr>
        <w:t>serviços de engenharia básica e detalhada, processo de procura e</w:t>
      </w:r>
      <w:r w:rsidR="00EE5D39" w:rsidRPr="001B616A">
        <w:rPr>
          <w:rFonts w:cs="Arial"/>
          <w:lang w:val="pt-BR"/>
        </w:rPr>
        <w:t xml:space="preserve"> </w:t>
      </w:r>
      <w:r w:rsidR="009C3938" w:rsidRPr="001B616A">
        <w:rPr>
          <w:rFonts w:cs="Arial"/>
          <w:lang w:val="pt-BR"/>
        </w:rPr>
        <w:t>compra, execução de construções, comissionamento, operação e manutenção de</w:t>
      </w:r>
      <w:r w:rsidR="00EE5D39" w:rsidRPr="001B616A">
        <w:rPr>
          <w:rFonts w:cs="Arial"/>
          <w:lang w:val="pt-BR"/>
        </w:rPr>
        <w:t xml:space="preserve"> </w:t>
      </w:r>
      <w:r w:rsidR="009C3938" w:rsidRPr="001B616A">
        <w:rPr>
          <w:rFonts w:cs="Arial"/>
          <w:lang w:val="pt-BR"/>
        </w:rPr>
        <w:t>sistemas relacionados ao setor de transmissão de energia elétrica ou em setores</w:t>
      </w:r>
      <w:r w:rsidR="00EE5D39" w:rsidRPr="001B616A">
        <w:rPr>
          <w:rFonts w:cs="Arial"/>
          <w:lang w:val="pt-BR"/>
        </w:rPr>
        <w:t xml:space="preserve"> </w:t>
      </w:r>
      <w:r w:rsidR="009C3938" w:rsidRPr="001B616A">
        <w:rPr>
          <w:rFonts w:cs="Arial"/>
          <w:lang w:val="pt-BR"/>
        </w:rPr>
        <w:t>análogos, afins ou conexos, incluindo nesse rol os respectivos serviços</w:t>
      </w:r>
      <w:r w:rsidR="00EE5D39" w:rsidRPr="001B616A">
        <w:rPr>
          <w:rFonts w:cs="Arial"/>
          <w:lang w:val="pt-BR"/>
        </w:rPr>
        <w:t xml:space="preserve"> </w:t>
      </w:r>
      <w:r w:rsidR="009C3938" w:rsidRPr="001B616A">
        <w:rPr>
          <w:rFonts w:cs="Arial"/>
          <w:lang w:val="pt-BR"/>
        </w:rPr>
        <w:t>auxiliares;</w:t>
      </w:r>
    </w:p>
    <w:p w14:paraId="70A5D4C3" w14:textId="24ADA60D" w:rsidR="00EE5D39" w:rsidRPr="001B616A" w:rsidRDefault="00EF4CA5">
      <w:pPr>
        <w:pStyle w:val="Level4"/>
        <w:tabs>
          <w:tab w:val="clear" w:pos="2041"/>
          <w:tab w:val="num" w:pos="1361"/>
        </w:tabs>
        <w:ind w:left="1360"/>
        <w:rPr>
          <w:rFonts w:cs="Arial"/>
          <w:lang w:val="pt-BR"/>
        </w:rPr>
      </w:pPr>
      <w:r w:rsidRPr="001B616A">
        <w:rPr>
          <w:rFonts w:cs="Arial"/>
          <w:lang w:val="pt-BR"/>
        </w:rPr>
        <w:t>alugar</w:t>
      </w:r>
      <w:r w:rsidR="009C3938" w:rsidRPr="001B616A">
        <w:rPr>
          <w:rFonts w:cs="Arial"/>
          <w:lang w:val="pt-BR"/>
        </w:rPr>
        <w:t xml:space="preserve">, emprestar ou ceder onerosamente equipamentos, </w:t>
      </w:r>
      <w:r w:rsidR="00A5020F" w:rsidRPr="001B616A">
        <w:rPr>
          <w:rFonts w:cs="Arial"/>
          <w:lang w:val="pt-BR"/>
        </w:rPr>
        <w:t>infraestruturas</w:t>
      </w:r>
      <w:r w:rsidR="009C3938" w:rsidRPr="001B616A">
        <w:rPr>
          <w:rFonts w:cs="Arial"/>
          <w:lang w:val="pt-BR"/>
        </w:rPr>
        <w:t xml:space="preserve"> e</w:t>
      </w:r>
      <w:r w:rsidR="00EE5D39" w:rsidRPr="001B616A">
        <w:rPr>
          <w:rFonts w:cs="Arial"/>
          <w:lang w:val="pt-BR"/>
        </w:rPr>
        <w:t xml:space="preserve"> </w:t>
      </w:r>
      <w:r w:rsidR="009C3938" w:rsidRPr="001B616A">
        <w:rPr>
          <w:rFonts w:cs="Arial"/>
          <w:lang w:val="pt-BR"/>
        </w:rPr>
        <w:t>instalações relacionados ao setor de transmissão de energia elétrica ou em</w:t>
      </w:r>
      <w:r w:rsidR="00EE5D39" w:rsidRPr="001B616A">
        <w:rPr>
          <w:rFonts w:cs="Arial"/>
          <w:lang w:val="pt-BR"/>
        </w:rPr>
        <w:t xml:space="preserve"> </w:t>
      </w:r>
      <w:r w:rsidR="009C3938" w:rsidRPr="001B616A">
        <w:rPr>
          <w:rFonts w:cs="Arial"/>
          <w:lang w:val="pt-BR"/>
        </w:rPr>
        <w:t>setores análogos, afins ou conexos;</w:t>
      </w:r>
    </w:p>
    <w:p w14:paraId="24E024C4" w14:textId="34C7FD7E"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oferecer </w:t>
      </w:r>
      <w:r w:rsidR="009C3938" w:rsidRPr="001B616A">
        <w:rPr>
          <w:rFonts w:cs="Arial"/>
          <w:lang w:val="pt-BR"/>
        </w:rPr>
        <w:t>suporte técnico no setor de transmissão de energia elétrica ou em</w:t>
      </w:r>
      <w:r w:rsidR="00EE5D39" w:rsidRPr="001B616A">
        <w:rPr>
          <w:rFonts w:cs="Arial"/>
          <w:lang w:val="pt-BR"/>
        </w:rPr>
        <w:t xml:space="preserve"> </w:t>
      </w:r>
      <w:r w:rsidR="009C3938" w:rsidRPr="001B616A">
        <w:rPr>
          <w:rFonts w:cs="Arial"/>
          <w:lang w:val="pt-BR"/>
        </w:rPr>
        <w:t>setores análogos, afins ou conexos;</w:t>
      </w:r>
    </w:p>
    <w:p w14:paraId="45EF4AA5" w14:textId="77548A29"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praticar </w:t>
      </w:r>
      <w:r w:rsidR="009C3938" w:rsidRPr="001B616A">
        <w:rPr>
          <w:rFonts w:cs="Arial"/>
          <w:lang w:val="pt-BR"/>
        </w:rPr>
        <w:t>quaisquer outras atividades que permitam uma melhor utilização e</w:t>
      </w:r>
      <w:r w:rsidR="00EE5D39" w:rsidRPr="001B616A">
        <w:rPr>
          <w:rFonts w:cs="Arial"/>
          <w:lang w:val="pt-BR"/>
        </w:rPr>
        <w:t xml:space="preserve"> </w:t>
      </w:r>
      <w:r w:rsidR="009C3938" w:rsidRPr="001B616A">
        <w:rPr>
          <w:rFonts w:cs="Arial"/>
          <w:lang w:val="pt-BR"/>
        </w:rPr>
        <w:t>valorização das redes, estruturas, recursos e competências empregados;</w:t>
      </w:r>
    </w:p>
    <w:p w14:paraId="080F74CF" w14:textId="01453A5D"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operar </w:t>
      </w:r>
      <w:r w:rsidR="009C3938" w:rsidRPr="001B616A">
        <w:rPr>
          <w:rFonts w:cs="Arial"/>
          <w:lang w:val="pt-BR"/>
        </w:rPr>
        <w:t>tanto no Brasil quanto no exterior, isoladamente ou em parceria com</w:t>
      </w:r>
      <w:r w:rsidR="00EE5D39" w:rsidRPr="001B616A">
        <w:rPr>
          <w:rFonts w:cs="Arial"/>
          <w:lang w:val="pt-BR"/>
        </w:rPr>
        <w:t xml:space="preserve"> </w:t>
      </w:r>
      <w:r w:rsidR="009C3938" w:rsidRPr="001B616A">
        <w:rPr>
          <w:rFonts w:cs="Arial"/>
          <w:lang w:val="pt-BR"/>
        </w:rPr>
        <w:t>outras sociedades, participar de leilões e desenvolver qualquer outra atividade</w:t>
      </w:r>
      <w:r w:rsidR="00EE5D39" w:rsidRPr="001B616A">
        <w:rPr>
          <w:rFonts w:cs="Arial"/>
          <w:lang w:val="pt-BR"/>
        </w:rPr>
        <w:t xml:space="preserve"> </w:t>
      </w:r>
      <w:r w:rsidR="009C3938" w:rsidRPr="001B616A">
        <w:rPr>
          <w:rFonts w:cs="Arial"/>
          <w:lang w:val="pt-BR"/>
        </w:rPr>
        <w:t>conexa, afim, complementar ou que seja, de qualquer forma, útil para a obtenção</w:t>
      </w:r>
      <w:r w:rsidR="00EE5D39" w:rsidRPr="001B616A">
        <w:rPr>
          <w:rFonts w:cs="Arial"/>
          <w:lang w:val="pt-BR"/>
        </w:rPr>
        <w:t xml:space="preserve"> </w:t>
      </w:r>
      <w:r w:rsidR="009C3938" w:rsidRPr="001B616A">
        <w:rPr>
          <w:rFonts w:cs="Arial"/>
          <w:lang w:val="pt-BR"/>
        </w:rPr>
        <w:t>do objeto social; e</w:t>
      </w:r>
    </w:p>
    <w:p w14:paraId="5400ED02" w14:textId="77777777" w:rsidR="009C3938" w:rsidRPr="001B616A" w:rsidRDefault="009C3938">
      <w:pPr>
        <w:pStyle w:val="Level4"/>
        <w:tabs>
          <w:tab w:val="clear" w:pos="2041"/>
          <w:tab w:val="num" w:pos="1361"/>
        </w:tabs>
        <w:ind w:left="1360"/>
        <w:rPr>
          <w:rFonts w:cs="Arial"/>
          <w:lang w:val="pt-BR"/>
        </w:rPr>
      </w:pPr>
      <w:r w:rsidRPr="001B616A">
        <w:rPr>
          <w:rFonts w:cs="Arial"/>
          <w:lang w:val="pt-BR"/>
        </w:rPr>
        <w:t>a participação em outras sociedades, nacionais ou estrangeiras, que atuem no</w:t>
      </w:r>
      <w:r w:rsidR="00EE5D39" w:rsidRPr="001B616A">
        <w:rPr>
          <w:rFonts w:cs="Arial"/>
          <w:lang w:val="pt-BR"/>
        </w:rPr>
        <w:t xml:space="preserve"> </w:t>
      </w:r>
      <w:r w:rsidRPr="001B616A">
        <w:rPr>
          <w:rFonts w:cs="Arial"/>
          <w:lang w:val="pt-BR"/>
        </w:rPr>
        <w:t>setor de transmissão de energia elétrica, na qualidade de sócia, acionista ou</w:t>
      </w:r>
      <w:r w:rsidR="00EE5D39" w:rsidRPr="001B616A">
        <w:rPr>
          <w:rFonts w:cs="Arial"/>
          <w:lang w:val="pt-BR"/>
        </w:rPr>
        <w:t xml:space="preserve"> </w:t>
      </w:r>
      <w:r w:rsidRPr="001B616A">
        <w:rPr>
          <w:rFonts w:cs="Arial"/>
          <w:lang w:val="pt-BR"/>
        </w:rPr>
        <w:t>quotista.</w:t>
      </w:r>
    </w:p>
    <w:p w14:paraId="42914E54" w14:textId="77777777" w:rsidR="00F84572" w:rsidRPr="001B616A" w:rsidRDefault="009C3938">
      <w:pPr>
        <w:pStyle w:val="Level2"/>
        <w:rPr>
          <w:rFonts w:cs="Arial"/>
          <w:b/>
          <w:lang w:val="pt-BR"/>
        </w:rPr>
      </w:pPr>
      <w:r w:rsidRPr="001B616A">
        <w:rPr>
          <w:rFonts w:cs="Arial"/>
          <w:lang w:val="pt-BR"/>
        </w:rPr>
        <w:t>Afora as atividades mencionadas, bem como a realização de</w:t>
      </w:r>
      <w:r w:rsidR="00EE5D39" w:rsidRPr="001B616A">
        <w:rPr>
          <w:rFonts w:cs="Arial"/>
          <w:lang w:val="pt-BR"/>
        </w:rPr>
        <w:t xml:space="preserve"> </w:t>
      </w:r>
      <w:r w:rsidRPr="001B616A">
        <w:rPr>
          <w:rFonts w:cs="Arial"/>
          <w:lang w:val="pt-BR"/>
        </w:rPr>
        <w:t>atividades inerentes, acessórias ou complementares aos serviços e trabalhos</w:t>
      </w:r>
      <w:r w:rsidR="00EE5D39" w:rsidRPr="001B616A">
        <w:rPr>
          <w:rFonts w:cs="Arial"/>
          <w:lang w:val="pt-BR"/>
        </w:rPr>
        <w:t xml:space="preserve"> </w:t>
      </w:r>
      <w:r w:rsidRPr="001B616A">
        <w:rPr>
          <w:rFonts w:cs="Arial"/>
          <w:lang w:val="pt-BR"/>
        </w:rPr>
        <w:t xml:space="preserve">contratados, poderá a </w:t>
      </w:r>
      <w:r w:rsidR="00EE5D39" w:rsidRPr="001B616A">
        <w:rPr>
          <w:rFonts w:cs="Arial"/>
          <w:lang w:val="pt-BR"/>
        </w:rPr>
        <w:t>Emissora</w:t>
      </w:r>
      <w:r w:rsidRPr="001B616A">
        <w:rPr>
          <w:rFonts w:cs="Arial"/>
          <w:lang w:val="pt-BR"/>
        </w:rPr>
        <w:t>, ainda, promover a implementação de projeto</w:t>
      </w:r>
      <w:r w:rsidR="00C943A3" w:rsidRPr="001B616A">
        <w:rPr>
          <w:rFonts w:cs="Arial"/>
          <w:lang w:val="pt-BR"/>
        </w:rPr>
        <w:t xml:space="preserve"> </w:t>
      </w:r>
      <w:r w:rsidRPr="001B616A">
        <w:rPr>
          <w:rFonts w:cs="Arial"/>
          <w:lang w:val="pt-BR"/>
        </w:rPr>
        <w:t>associado à concessão de serviço público que estiver explorando, notadamente a</w:t>
      </w:r>
      <w:r w:rsidR="00EE5D39" w:rsidRPr="001B616A">
        <w:rPr>
          <w:rFonts w:cs="Arial"/>
          <w:lang w:val="pt-BR"/>
        </w:rPr>
        <w:t xml:space="preserve"> </w:t>
      </w:r>
      <w:r w:rsidRPr="001B616A">
        <w:rPr>
          <w:rFonts w:cs="Arial"/>
          <w:lang w:val="pt-BR"/>
        </w:rPr>
        <w:t>prestação dos serviços de telecomunicações e transmissão de dados, bem como a</w:t>
      </w:r>
      <w:r w:rsidR="00EE5D39" w:rsidRPr="001B616A">
        <w:rPr>
          <w:rFonts w:cs="Arial"/>
          <w:lang w:val="pt-BR"/>
        </w:rPr>
        <w:t xml:space="preserve"> </w:t>
      </w:r>
      <w:r w:rsidRPr="001B616A">
        <w:rPr>
          <w:rFonts w:cs="Arial"/>
          <w:lang w:val="pt-BR"/>
        </w:rPr>
        <w:t>prestação de serviços de operação e manutenção de instalações de outras</w:t>
      </w:r>
      <w:r w:rsidR="00EE5D39" w:rsidRPr="001B616A">
        <w:rPr>
          <w:rFonts w:cs="Arial"/>
          <w:lang w:val="pt-BR"/>
        </w:rPr>
        <w:t xml:space="preserve"> </w:t>
      </w:r>
      <w:r w:rsidRPr="001B616A">
        <w:rPr>
          <w:rFonts w:cs="Arial"/>
          <w:lang w:val="pt-BR"/>
        </w:rPr>
        <w:t>concessionárias, além de serviços complementares ligados a atividades de</w:t>
      </w:r>
      <w:r w:rsidR="00EE5D39" w:rsidRPr="001B616A">
        <w:rPr>
          <w:rFonts w:cs="Arial"/>
          <w:lang w:val="pt-BR"/>
        </w:rPr>
        <w:t xml:space="preserve"> </w:t>
      </w:r>
      <w:r w:rsidRPr="001B616A">
        <w:rPr>
          <w:rFonts w:cs="Arial"/>
          <w:lang w:val="pt-BR"/>
        </w:rPr>
        <w:t>engenharia, ensaios e pesquisa.</w:t>
      </w:r>
    </w:p>
    <w:p w14:paraId="5B76B5DE" w14:textId="77777777" w:rsidR="00F84572" w:rsidRPr="001B616A" w:rsidRDefault="00F84572">
      <w:pPr>
        <w:pStyle w:val="Level1"/>
      </w:pPr>
      <w:bookmarkStart w:id="43" w:name="_Ref459767256"/>
      <w:bookmarkEnd w:id="36"/>
      <w:r w:rsidRPr="001B616A">
        <w:t>DESTINAÇÃO DOS RECURSOS</w:t>
      </w:r>
      <w:bookmarkEnd w:id="43"/>
    </w:p>
    <w:p w14:paraId="1CF17F39" w14:textId="16372324" w:rsidR="006A1E49" w:rsidRPr="00A65968" w:rsidRDefault="000C59AB" w:rsidP="00A65968">
      <w:pPr>
        <w:pStyle w:val="Level2"/>
        <w:rPr>
          <w:b/>
          <w:i/>
          <w:lang w:val="pt-BR"/>
        </w:rPr>
      </w:pPr>
      <w:bookmarkStart w:id="44" w:name="_Ref520464775"/>
      <w:r w:rsidRPr="00A65968">
        <w:rPr>
          <w:lang w:val="pt-BR"/>
        </w:rPr>
        <w:t xml:space="preserve">Os recursos captados pela Emissora por meio da integralização das Debêntures, </w:t>
      </w:r>
      <w:bookmarkEnd w:id="44"/>
      <w:r w:rsidR="008E7BD6" w:rsidRPr="00A65968">
        <w:rPr>
          <w:lang w:val="pt-BR"/>
        </w:rPr>
        <w:t>serão utilizad</w:t>
      </w:r>
      <w:r w:rsidR="008E7BD6">
        <w:rPr>
          <w:lang w:val="pt-BR"/>
        </w:rPr>
        <w:t>o</w:t>
      </w:r>
      <w:r w:rsidR="008E7BD6" w:rsidRPr="00A65968">
        <w:rPr>
          <w:lang w:val="pt-BR"/>
        </w:rPr>
        <w:t xml:space="preserve">s para </w:t>
      </w:r>
      <w:r w:rsidR="00DB10CB">
        <w:rPr>
          <w:lang w:val="pt-BR"/>
        </w:rPr>
        <w:t>gestão ordinária</w:t>
      </w:r>
      <w:r w:rsidR="008E7BD6">
        <w:rPr>
          <w:lang w:val="pt-BR"/>
        </w:rPr>
        <w:t xml:space="preserve"> dos negócios da Emissora.</w:t>
      </w:r>
      <w:del w:id="45" w:author="Andre Lopes Licati" w:date="2020-04-07T12:07:00Z">
        <w:r w:rsidR="008E7BD6" w:rsidDel="00C77861">
          <w:rPr>
            <w:lang w:val="pt-BR"/>
          </w:rPr>
          <w:delText xml:space="preserve"> </w:delText>
        </w:r>
        <w:r w:rsidR="008E7BD6" w:rsidRPr="00A65968" w:rsidDel="00C77861">
          <w:rPr>
            <w:b/>
            <w:lang w:val="pt-BR"/>
          </w:rPr>
          <w:delText>[</w:delText>
        </w:r>
        <w:r w:rsidR="008E7BD6" w:rsidRPr="00A65968" w:rsidDel="00C77861">
          <w:rPr>
            <w:b/>
            <w:highlight w:val="yellow"/>
            <w:lang w:val="pt-BR"/>
          </w:rPr>
          <w:delText>Nota Lefosse: Companhia, favor confirmar destinação de recursos.</w:delText>
        </w:r>
        <w:r w:rsidR="008E7BD6" w:rsidRPr="00A65968" w:rsidDel="00C77861">
          <w:rPr>
            <w:b/>
            <w:lang w:val="pt-BR"/>
          </w:rPr>
          <w:delText>]</w:delText>
        </w:r>
      </w:del>
    </w:p>
    <w:p w14:paraId="4E3637FF" w14:textId="77777777" w:rsidR="004E1850" w:rsidRPr="001B616A" w:rsidRDefault="004E1850">
      <w:pPr>
        <w:pStyle w:val="Level1"/>
      </w:pPr>
      <w:r w:rsidRPr="001B616A">
        <w:t>CARACTERÍSTICAS</w:t>
      </w:r>
      <w:r w:rsidR="00C71EAB" w:rsidRPr="001B616A">
        <w:t xml:space="preserve"> DA EMISSÃO E</w:t>
      </w:r>
      <w:r w:rsidRPr="001B616A">
        <w:t xml:space="preserve"> DAS DEBÊNTURES</w:t>
      </w:r>
    </w:p>
    <w:p w14:paraId="110F11EC" w14:textId="2AA09509" w:rsidR="004E1850" w:rsidRPr="001B616A" w:rsidRDefault="004E1850" w:rsidP="00A65968">
      <w:pPr>
        <w:pStyle w:val="Level2"/>
        <w:rPr>
          <w:rFonts w:cs="Arial"/>
          <w:b/>
          <w:lang w:val="pt-BR"/>
        </w:rPr>
      </w:pPr>
      <w:r w:rsidRPr="001B616A">
        <w:rPr>
          <w:rFonts w:cs="Arial"/>
          <w:b/>
          <w:lang w:val="pt-BR"/>
        </w:rPr>
        <w:t>Valor Total da Emissão</w:t>
      </w:r>
    </w:p>
    <w:p w14:paraId="0A2F4DE0" w14:textId="4B2148CA" w:rsidR="004E1850" w:rsidRPr="001B616A" w:rsidRDefault="004E1850" w:rsidP="00A65968">
      <w:pPr>
        <w:pStyle w:val="Level3"/>
        <w:rPr>
          <w:lang w:val="pt-BR"/>
        </w:rPr>
      </w:pPr>
      <w:r w:rsidRPr="001B616A">
        <w:rPr>
          <w:lang w:val="pt-BR"/>
        </w:rPr>
        <w:t>O valor total da Emissão será de</w:t>
      </w:r>
      <w:r w:rsidR="008E70BA" w:rsidRPr="001B616A">
        <w:rPr>
          <w:lang w:val="pt-BR"/>
        </w:rPr>
        <w:t xml:space="preserve"> </w:t>
      </w:r>
      <w:r w:rsidR="005F2021" w:rsidRPr="001B616A">
        <w:rPr>
          <w:lang w:val="pt-BR"/>
        </w:rPr>
        <w:t>R</w:t>
      </w:r>
      <w:r w:rsidR="001A7C49" w:rsidRPr="001B616A">
        <w:rPr>
          <w:lang w:val="pt-BR"/>
        </w:rPr>
        <w:t>$ </w:t>
      </w:r>
      <w:r w:rsidR="009F45CC">
        <w:rPr>
          <w:lang w:val="pt-BR"/>
        </w:rPr>
        <w:t>450</w:t>
      </w:r>
      <w:r w:rsidR="004701CA">
        <w:rPr>
          <w:lang w:val="pt-BR"/>
        </w:rPr>
        <w:t>.000.000,00</w:t>
      </w:r>
      <w:r w:rsidR="005F2021" w:rsidRPr="001B616A">
        <w:rPr>
          <w:lang w:val="pt-BR"/>
        </w:rPr>
        <w:t xml:space="preserve"> </w:t>
      </w:r>
      <w:r w:rsidR="000E2095" w:rsidRPr="001B616A">
        <w:rPr>
          <w:lang w:val="pt-BR"/>
        </w:rPr>
        <w:t>(</w:t>
      </w:r>
      <w:r w:rsidR="009F45CC">
        <w:rPr>
          <w:lang w:val="pt-BR"/>
        </w:rPr>
        <w:t>quatrocentos e cinquenta milhões</w:t>
      </w:r>
      <w:r w:rsidR="004701CA">
        <w:rPr>
          <w:lang w:val="pt-BR"/>
        </w:rPr>
        <w:t xml:space="preserve"> de</w:t>
      </w:r>
      <w:r w:rsidR="002B5DD8" w:rsidRPr="001B616A">
        <w:rPr>
          <w:lang w:val="pt-BR"/>
        </w:rPr>
        <w:t xml:space="preserve"> reais</w:t>
      </w:r>
      <w:r w:rsidR="000E2095" w:rsidRPr="001B616A">
        <w:rPr>
          <w:lang w:val="pt-BR"/>
        </w:rPr>
        <w:t>)</w:t>
      </w:r>
      <w:r w:rsidR="00236D97">
        <w:rPr>
          <w:lang w:val="pt-BR"/>
        </w:rPr>
        <w:t xml:space="preserve"> (“</w:t>
      </w:r>
      <w:r w:rsidR="00236D97" w:rsidRPr="001C1310">
        <w:rPr>
          <w:b/>
          <w:lang w:val="pt-BR"/>
        </w:rPr>
        <w:t>Valor Total da Emissão</w:t>
      </w:r>
      <w:r w:rsidR="00236D97">
        <w:rPr>
          <w:lang w:val="pt-BR"/>
        </w:rPr>
        <w:t>”)</w:t>
      </w:r>
      <w:r w:rsidRPr="001B616A">
        <w:rPr>
          <w:lang w:val="pt-BR"/>
        </w:rPr>
        <w:t>.</w:t>
      </w:r>
    </w:p>
    <w:p w14:paraId="53CB3442" w14:textId="09532618" w:rsidR="004E1850" w:rsidRPr="001B616A" w:rsidRDefault="004E1850" w:rsidP="00A65968">
      <w:pPr>
        <w:pStyle w:val="Level2"/>
        <w:rPr>
          <w:rFonts w:cs="Arial"/>
          <w:b/>
          <w:lang w:val="pt-BR"/>
        </w:rPr>
      </w:pPr>
      <w:r w:rsidRPr="001B616A">
        <w:rPr>
          <w:rFonts w:cs="Arial"/>
          <w:b/>
          <w:lang w:val="pt-BR"/>
        </w:rPr>
        <w:t>Valor Nominal Unitário</w:t>
      </w:r>
    </w:p>
    <w:p w14:paraId="35A0B66C" w14:textId="169BF12F" w:rsidR="0047287A" w:rsidRPr="001B616A" w:rsidRDefault="0047287A" w:rsidP="00A65968">
      <w:pPr>
        <w:pStyle w:val="Level3"/>
        <w:rPr>
          <w:lang w:val="pt-BR"/>
        </w:rPr>
      </w:pPr>
      <w:r w:rsidRPr="001B616A">
        <w:rPr>
          <w:lang w:val="pt-BR"/>
        </w:rPr>
        <w:lastRenderedPageBreak/>
        <w:t>O valor nominal unitário das Debêntures</w:t>
      </w:r>
      <w:r w:rsidR="00913D99" w:rsidRPr="001B616A">
        <w:rPr>
          <w:lang w:val="pt-BR"/>
        </w:rPr>
        <w:t>, na Data de Emissão</w:t>
      </w:r>
      <w:r w:rsidR="006819E0" w:rsidRPr="001B616A">
        <w:rPr>
          <w:lang w:val="pt-BR"/>
        </w:rPr>
        <w:t xml:space="preserve"> (conforme abaixo </w:t>
      </w:r>
      <w:r w:rsidR="001A7C49" w:rsidRPr="001B616A">
        <w:rPr>
          <w:lang w:val="pt-BR"/>
        </w:rPr>
        <w:t>definido</w:t>
      </w:r>
      <w:r w:rsidR="006819E0" w:rsidRPr="001B616A">
        <w:rPr>
          <w:lang w:val="pt-BR"/>
        </w:rPr>
        <w:t>)</w:t>
      </w:r>
      <w:r w:rsidR="00913D99" w:rsidRPr="001B616A">
        <w:rPr>
          <w:lang w:val="pt-BR"/>
        </w:rPr>
        <w:t>,</w:t>
      </w:r>
      <w:r w:rsidRPr="001B616A">
        <w:rPr>
          <w:lang w:val="pt-BR"/>
        </w:rPr>
        <w:t xml:space="preserve"> será de </w:t>
      </w:r>
      <w:r w:rsidR="00655C6F" w:rsidRPr="001B616A">
        <w:rPr>
          <w:lang w:val="pt-BR"/>
        </w:rPr>
        <w:t>R$</w:t>
      </w:r>
      <w:r w:rsidR="004701CA">
        <w:rPr>
          <w:lang w:val="pt-BR"/>
        </w:rPr>
        <w:t> </w:t>
      </w:r>
      <w:r w:rsidR="00655C6F" w:rsidRPr="001B616A">
        <w:rPr>
          <w:lang w:val="pt-BR"/>
        </w:rPr>
        <w:t>1.000,00 (mil reais)</w:t>
      </w:r>
      <w:r w:rsidRPr="001B616A">
        <w:rPr>
          <w:lang w:val="pt-BR"/>
        </w:rPr>
        <w:t xml:space="preserve"> (“</w:t>
      </w:r>
      <w:r w:rsidRPr="001B616A">
        <w:rPr>
          <w:b/>
          <w:lang w:val="pt-BR"/>
        </w:rPr>
        <w:t>Valor Nominal Unitário</w:t>
      </w:r>
      <w:r w:rsidRPr="001B616A">
        <w:rPr>
          <w:lang w:val="pt-BR"/>
        </w:rPr>
        <w:t>”).</w:t>
      </w:r>
    </w:p>
    <w:p w14:paraId="71831D08" w14:textId="6DA3FF0B" w:rsidR="004E1850" w:rsidRPr="001B616A" w:rsidRDefault="004E1850" w:rsidP="00A65968">
      <w:pPr>
        <w:pStyle w:val="Level2"/>
        <w:rPr>
          <w:rFonts w:cs="Arial"/>
          <w:b/>
          <w:lang w:val="pt-BR"/>
        </w:rPr>
      </w:pPr>
      <w:bookmarkStart w:id="46" w:name="_Ref420335418"/>
      <w:r w:rsidRPr="001B616A">
        <w:rPr>
          <w:rFonts w:cs="Arial"/>
          <w:b/>
          <w:lang w:val="pt-BR"/>
        </w:rPr>
        <w:t>Data de Emissão</w:t>
      </w:r>
      <w:bookmarkEnd w:id="46"/>
    </w:p>
    <w:p w14:paraId="4DFDA6E7" w14:textId="6AD93FF5" w:rsidR="004E1850" w:rsidRPr="001B616A" w:rsidRDefault="004E1850" w:rsidP="00A65968">
      <w:pPr>
        <w:pStyle w:val="Level3"/>
        <w:rPr>
          <w:lang w:val="pt-BR"/>
        </w:rPr>
      </w:pPr>
      <w:r w:rsidRPr="001B616A">
        <w:rPr>
          <w:lang w:val="pt-BR"/>
        </w:rPr>
        <w:t xml:space="preserve">Para todos os fins e efeitos legais, a data de emissão das Debêntures será </w:t>
      </w:r>
      <w:r w:rsidR="001A7C49" w:rsidRPr="00A65968">
        <w:rPr>
          <w:highlight w:val="yellow"/>
          <w:lang w:val="pt-BR"/>
        </w:rPr>
        <w:t>[</w:t>
      </w:r>
      <w:r w:rsidR="001A7C49" w:rsidRPr="00A65968">
        <w:rPr>
          <w:highlight w:val="yellow"/>
          <w:lang w:val="pt-BR"/>
        </w:rPr>
        <w:sym w:font="Symbol" w:char="F0B7"/>
      </w:r>
      <w:r w:rsidR="001A7C49" w:rsidRPr="00A65968">
        <w:rPr>
          <w:highlight w:val="yellow"/>
          <w:lang w:val="pt-BR"/>
        </w:rPr>
        <w:t>]</w:t>
      </w:r>
      <w:r w:rsidR="001A7C49" w:rsidRPr="001B616A">
        <w:rPr>
          <w:lang w:val="pt-BR"/>
        </w:rPr>
        <w:t xml:space="preserve"> </w:t>
      </w:r>
      <w:r w:rsidR="00573F3A" w:rsidRPr="001B616A">
        <w:rPr>
          <w:lang w:val="pt-BR"/>
        </w:rPr>
        <w:t xml:space="preserve">de </w:t>
      </w:r>
      <w:r w:rsidR="001A7C49" w:rsidRPr="00A65968">
        <w:rPr>
          <w:highlight w:val="yellow"/>
          <w:lang w:val="pt-BR"/>
        </w:rPr>
        <w:t>[</w:t>
      </w:r>
      <w:r w:rsidR="001A7C49" w:rsidRPr="00A65968">
        <w:rPr>
          <w:highlight w:val="yellow"/>
          <w:lang w:val="pt-BR"/>
        </w:rPr>
        <w:sym w:font="Symbol" w:char="F0B7"/>
      </w:r>
      <w:r w:rsidR="001A7C49" w:rsidRPr="00A65968">
        <w:rPr>
          <w:highlight w:val="yellow"/>
          <w:lang w:val="pt-BR"/>
        </w:rPr>
        <w:t>]</w:t>
      </w:r>
      <w:r w:rsidR="001A7C49" w:rsidRPr="001B616A">
        <w:rPr>
          <w:lang w:val="pt-BR"/>
        </w:rPr>
        <w:t xml:space="preserve"> </w:t>
      </w:r>
      <w:r w:rsidRPr="001B616A">
        <w:rPr>
          <w:lang w:val="pt-BR"/>
        </w:rPr>
        <w:t xml:space="preserve">de </w:t>
      </w:r>
      <w:r w:rsidR="001A7C49" w:rsidRPr="001B616A">
        <w:rPr>
          <w:lang w:val="pt-BR"/>
        </w:rPr>
        <w:t xml:space="preserve">2020 </w:t>
      </w:r>
      <w:r w:rsidRPr="001B616A">
        <w:rPr>
          <w:lang w:val="pt-BR"/>
        </w:rPr>
        <w:t>(“</w:t>
      </w:r>
      <w:r w:rsidRPr="001B616A">
        <w:rPr>
          <w:b/>
          <w:lang w:val="pt-BR"/>
        </w:rPr>
        <w:t>Data de Emissão</w:t>
      </w:r>
      <w:r w:rsidRPr="001B616A">
        <w:rPr>
          <w:lang w:val="pt-BR"/>
        </w:rPr>
        <w:t>”).</w:t>
      </w:r>
      <w:ins w:id="47" w:author="Andre Lopes Licati" w:date="2020-04-07T12:07:00Z">
        <w:r w:rsidR="00C77861">
          <w:rPr>
            <w:lang w:val="pt-BR"/>
          </w:rPr>
          <w:t>[DCM: Entendo que podemos cravar amanhã, 08/04]</w:t>
        </w:r>
      </w:ins>
    </w:p>
    <w:p w14:paraId="16F8D472" w14:textId="77777777" w:rsidR="004E1850" w:rsidRPr="00A65968" w:rsidRDefault="004E1850" w:rsidP="00A65968">
      <w:pPr>
        <w:pStyle w:val="Level2"/>
        <w:rPr>
          <w:rFonts w:cs="Arial"/>
          <w:b/>
          <w:lang w:val="pt-BR"/>
        </w:rPr>
      </w:pPr>
      <w:r w:rsidRPr="00A65968">
        <w:rPr>
          <w:rFonts w:cs="Arial"/>
          <w:b/>
          <w:lang w:val="pt-BR"/>
        </w:rPr>
        <w:t xml:space="preserve">Número da Emissão </w:t>
      </w:r>
    </w:p>
    <w:p w14:paraId="62FADBCC" w14:textId="4F933A9A" w:rsidR="004E1850" w:rsidRPr="001B616A" w:rsidRDefault="004E1850" w:rsidP="00A65968">
      <w:pPr>
        <w:pStyle w:val="Level3"/>
        <w:rPr>
          <w:lang w:val="pt-BR"/>
        </w:rPr>
      </w:pPr>
      <w:r w:rsidRPr="001B616A">
        <w:rPr>
          <w:lang w:val="pt-BR"/>
        </w:rPr>
        <w:t xml:space="preserve">A presente Emissão representa a </w:t>
      </w:r>
      <w:r w:rsidR="005358CB" w:rsidRPr="001B616A">
        <w:rPr>
          <w:lang w:val="pt-BR"/>
        </w:rPr>
        <w:t xml:space="preserve">9ª </w:t>
      </w:r>
      <w:r w:rsidRPr="001B616A">
        <w:rPr>
          <w:lang w:val="pt-BR"/>
        </w:rPr>
        <w:t>(</w:t>
      </w:r>
      <w:r w:rsidR="005358CB" w:rsidRPr="001B616A">
        <w:rPr>
          <w:lang w:val="pt-BR"/>
        </w:rPr>
        <w:t>nona</w:t>
      </w:r>
      <w:r w:rsidRPr="001B616A">
        <w:rPr>
          <w:lang w:val="pt-BR"/>
        </w:rPr>
        <w:t xml:space="preserve">) emissão de debêntures da Emissora. </w:t>
      </w:r>
    </w:p>
    <w:p w14:paraId="4CCF1EC3" w14:textId="77777777" w:rsidR="004E1850" w:rsidRPr="001B616A" w:rsidRDefault="004E1850" w:rsidP="00A65968">
      <w:pPr>
        <w:pStyle w:val="Level2"/>
        <w:rPr>
          <w:b/>
          <w:lang w:val="pt-BR"/>
        </w:rPr>
      </w:pPr>
      <w:bookmarkStart w:id="48" w:name="_Ref420334827"/>
      <w:r w:rsidRPr="001B616A">
        <w:rPr>
          <w:b/>
          <w:lang w:val="pt-BR"/>
        </w:rPr>
        <w:t>Número de Séries</w:t>
      </w:r>
      <w:bookmarkEnd w:id="48"/>
    </w:p>
    <w:p w14:paraId="6D0CBB44" w14:textId="532520E7" w:rsidR="002B5DD8" w:rsidRPr="001B616A" w:rsidRDefault="006279C0" w:rsidP="00497633">
      <w:pPr>
        <w:pStyle w:val="Level3"/>
        <w:rPr>
          <w:b/>
          <w:lang w:val="pt-BR"/>
        </w:rPr>
      </w:pPr>
      <w:bookmarkStart w:id="49" w:name="_Ref420334801"/>
      <w:bookmarkStart w:id="50" w:name="_Ref475552498"/>
      <w:r w:rsidRPr="001B616A">
        <w:rPr>
          <w:lang w:val="pt-BR"/>
        </w:rPr>
        <w:t xml:space="preserve">As Debêntures serão </w:t>
      </w:r>
      <w:bookmarkEnd w:id="49"/>
      <w:bookmarkEnd w:id="50"/>
      <w:r w:rsidR="006C2D66" w:rsidRPr="001B616A">
        <w:rPr>
          <w:lang w:val="pt-BR"/>
        </w:rPr>
        <w:t xml:space="preserve">emitidas em </w:t>
      </w:r>
      <w:r w:rsidR="003D1092" w:rsidRPr="001B616A">
        <w:rPr>
          <w:lang w:val="pt-BR"/>
        </w:rPr>
        <w:t>série única</w:t>
      </w:r>
      <w:r w:rsidR="006C2D66" w:rsidRPr="001B616A">
        <w:rPr>
          <w:lang w:val="pt-BR"/>
        </w:rPr>
        <w:t>.</w:t>
      </w:r>
    </w:p>
    <w:p w14:paraId="1C791678" w14:textId="77777777" w:rsidR="004E1850" w:rsidRPr="001B616A" w:rsidRDefault="004E1850" w:rsidP="00A65968">
      <w:pPr>
        <w:pStyle w:val="Level2"/>
        <w:rPr>
          <w:rFonts w:cs="Arial"/>
          <w:b/>
          <w:lang w:val="pt-BR"/>
        </w:rPr>
      </w:pPr>
      <w:bookmarkStart w:id="51" w:name="_Ref420335400"/>
      <w:r w:rsidRPr="001B616A">
        <w:rPr>
          <w:rFonts w:cs="Arial"/>
          <w:b/>
          <w:lang w:val="pt-BR"/>
        </w:rPr>
        <w:t>Quantidade de Debêntures</w:t>
      </w:r>
      <w:bookmarkEnd w:id="51"/>
    </w:p>
    <w:p w14:paraId="6C5FA952" w14:textId="111EEFE6" w:rsidR="002C544D" w:rsidRPr="001B616A" w:rsidRDefault="002C544D" w:rsidP="00A65968">
      <w:pPr>
        <w:pStyle w:val="Level3"/>
        <w:rPr>
          <w:lang w:val="pt-BR"/>
        </w:rPr>
      </w:pPr>
      <w:r w:rsidRPr="001B616A">
        <w:rPr>
          <w:lang w:val="pt-BR"/>
        </w:rPr>
        <w:t>Serão emitidas</w:t>
      </w:r>
      <w:r w:rsidR="00984537" w:rsidRPr="001B616A">
        <w:rPr>
          <w:lang w:val="pt-BR"/>
        </w:rPr>
        <w:t xml:space="preserve"> </w:t>
      </w:r>
      <w:r w:rsidR="009F45CC">
        <w:rPr>
          <w:lang w:val="pt-BR"/>
        </w:rPr>
        <w:t>450</w:t>
      </w:r>
      <w:r w:rsidR="004701CA">
        <w:rPr>
          <w:lang w:val="pt-BR"/>
        </w:rPr>
        <w:t>.000</w:t>
      </w:r>
      <w:r w:rsidR="00230215" w:rsidRPr="001B616A">
        <w:rPr>
          <w:lang w:val="pt-BR"/>
        </w:rPr>
        <w:t xml:space="preserve"> (</w:t>
      </w:r>
      <w:r w:rsidR="009F45CC">
        <w:rPr>
          <w:lang w:val="pt-BR"/>
        </w:rPr>
        <w:t>quatrocentos e cinquenta mil</w:t>
      </w:r>
      <w:r w:rsidR="00230215" w:rsidRPr="001B616A">
        <w:rPr>
          <w:lang w:val="pt-BR"/>
        </w:rPr>
        <w:t>)</w:t>
      </w:r>
      <w:r w:rsidR="006279C0" w:rsidRPr="001B616A">
        <w:rPr>
          <w:lang w:val="pt-BR"/>
        </w:rPr>
        <w:t xml:space="preserve"> </w:t>
      </w:r>
      <w:r w:rsidR="00230215" w:rsidRPr="001B616A">
        <w:rPr>
          <w:lang w:val="pt-BR"/>
        </w:rPr>
        <w:t>Debêntures</w:t>
      </w:r>
      <w:r w:rsidRPr="001B616A">
        <w:rPr>
          <w:lang w:val="pt-BR"/>
        </w:rPr>
        <w:t>.</w:t>
      </w:r>
    </w:p>
    <w:p w14:paraId="2CEFA3AE" w14:textId="54240F47" w:rsidR="00C71EAB" w:rsidRPr="001B616A" w:rsidRDefault="00C71EAB" w:rsidP="00A65968">
      <w:pPr>
        <w:pStyle w:val="Level2"/>
        <w:rPr>
          <w:rFonts w:cs="Arial"/>
          <w:b/>
          <w:lang w:val="pt-BR"/>
        </w:rPr>
      </w:pPr>
      <w:r w:rsidRPr="001B616A">
        <w:rPr>
          <w:rFonts w:cs="Arial"/>
          <w:b/>
          <w:lang w:val="pt-BR"/>
        </w:rPr>
        <w:t>Prazo e Data de Vencimento</w:t>
      </w:r>
    </w:p>
    <w:p w14:paraId="00670B7A" w14:textId="3160CBC4" w:rsidR="00C71EAB" w:rsidRPr="001B616A" w:rsidRDefault="00C71EAB" w:rsidP="00A65968">
      <w:pPr>
        <w:pStyle w:val="Level3"/>
        <w:tabs>
          <w:tab w:val="left" w:pos="2041"/>
        </w:tabs>
        <w:rPr>
          <w:lang w:val="pt-BR"/>
        </w:rPr>
      </w:pPr>
      <w:r w:rsidRPr="001B616A">
        <w:rPr>
          <w:lang w:val="pt-BR"/>
        </w:rPr>
        <w:t xml:space="preserve">Ressalvadas as hipóteses </w:t>
      </w:r>
      <w:r w:rsidR="003B7931" w:rsidRPr="001B616A">
        <w:rPr>
          <w:lang w:val="pt-BR"/>
        </w:rPr>
        <w:t>de</w:t>
      </w:r>
      <w:r w:rsidRPr="001B616A">
        <w:rPr>
          <w:lang w:val="pt-BR"/>
        </w:rPr>
        <w:t xml:space="preserve"> vencimento antecipado das obrigações decorrentes das Debêntures</w:t>
      </w:r>
      <w:r w:rsidR="00AB63CF" w:rsidRPr="001B616A">
        <w:rPr>
          <w:lang w:val="pt-BR"/>
        </w:rPr>
        <w:t xml:space="preserve"> e as hipóteses de Resgate Antecipado Facultativo</w:t>
      </w:r>
      <w:r w:rsidR="00236D97">
        <w:rPr>
          <w:lang w:val="pt-BR"/>
        </w:rPr>
        <w:t xml:space="preserve"> Total</w:t>
      </w:r>
      <w:r w:rsidR="005358CB" w:rsidRPr="001B616A">
        <w:rPr>
          <w:lang w:val="pt-BR"/>
        </w:rPr>
        <w:t xml:space="preserve"> (conforme abaixo definido)</w:t>
      </w:r>
      <w:r w:rsidR="0032757F" w:rsidRPr="001B616A">
        <w:rPr>
          <w:lang w:val="pt-BR"/>
        </w:rPr>
        <w:t xml:space="preserve"> e Oferta de Resgate Antecipado Facultativo </w:t>
      </w:r>
      <w:r w:rsidR="008A2DE9" w:rsidRPr="001B616A">
        <w:rPr>
          <w:lang w:val="pt-BR"/>
        </w:rPr>
        <w:t>Total</w:t>
      </w:r>
      <w:r w:rsidR="00DF73C9" w:rsidRPr="001B616A">
        <w:rPr>
          <w:lang w:val="pt-BR"/>
        </w:rPr>
        <w:t xml:space="preserve"> das Debêntures</w:t>
      </w:r>
      <w:r w:rsidR="008A2DE9" w:rsidRPr="001B616A">
        <w:rPr>
          <w:lang w:val="pt-BR"/>
        </w:rPr>
        <w:t xml:space="preserve"> </w:t>
      </w:r>
      <w:r w:rsidR="00AB63CF" w:rsidRPr="001B616A">
        <w:rPr>
          <w:lang w:val="pt-BR"/>
        </w:rPr>
        <w:t>(</w:t>
      </w:r>
      <w:r w:rsidR="005358CB" w:rsidRPr="001B616A">
        <w:rPr>
          <w:lang w:val="pt-BR"/>
        </w:rPr>
        <w:t>conforme abaixo definido</w:t>
      </w:r>
      <w:r w:rsidR="00AB63CF" w:rsidRPr="001B616A">
        <w:rPr>
          <w:lang w:val="pt-BR"/>
        </w:rPr>
        <w:t>)</w:t>
      </w:r>
      <w:r w:rsidR="005358CB" w:rsidRPr="001B616A">
        <w:rPr>
          <w:szCs w:val="20"/>
          <w:lang w:val="pt-BR"/>
        </w:rPr>
        <w:t xml:space="preserve">, </w:t>
      </w:r>
      <w:r w:rsidRPr="001B616A">
        <w:rPr>
          <w:lang w:val="pt-BR"/>
        </w:rPr>
        <w:t xml:space="preserve">nos termos previstos nesta Escritura de Emissão, </w:t>
      </w:r>
      <w:r w:rsidR="00AB4F5B" w:rsidRPr="001B616A">
        <w:rPr>
          <w:lang w:val="pt-BR"/>
        </w:rPr>
        <w:t xml:space="preserve">o </w:t>
      </w:r>
      <w:r w:rsidR="006A2EBA" w:rsidRPr="001B616A">
        <w:rPr>
          <w:lang w:val="pt-BR"/>
        </w:rPr>
        <w:t xml:space="preserve">prazo </w:t>
      </w:r>
      <w:r w:rsidR="00230215" w:rsidRPr="001B616A">
        <w:rPr>
          <w:lang w:val="pt-BR"/>
        </w:rPr>
        <w:t xml:space="preserve">das Debêntures será de </w:t>
      </w:r>
      <w:r w:rsidR="009F45CC">
        <w:rPr>
          <w:lang w:val="pt-BR"/>
        </w:rPr>
        <w:t>2</w:t>
      </w:r>
      <w:r w:rsidR="009F45CC" w:rsidRPr="001B616A">
        <w:rPr>
          <w:lang w:val="pt-BR"/>
        </w:rPr>
        <w:t xml:space="preserve"> </w:t>
      </w:r>
      <w:r w:rsidR="00230215" w:rsidRPr="001B616A">
        <w:rPr>
          <w:lang w:val="pt-BR"/>
        </w:rPr>
        <w:t>(</w:t>
      </w:r>
      <w:r w:rsidR="009F45CC">
        <w:rPr>
          <w:lang w:val="pt-BR"/>
        </w:rPr>
        <w:t>dois</w:t>
      </w:r>
      <w:r w:rsidR="00230215" w:rsidRPr="001B616A">
        <w:rPr>
          <w:lang w:val="pt-BR"/>
        </w:rPr>
        <w:t xml:space="preserve">) anos, contados da Data de Emissão, vencendo-se, portanto, em </w:t>
      </w:r>
      <w:r w:rsidR="005358CB" w:rsidRPr="00A65968">
        <w:rPr>
          <w:highlight w:val="yellow"/>
          <w:lang w:val="pt-BR"/>
        </w:rPr>
        <w:t>[</w:t>
      </w:r>
      <w:r w:rsidR="005358CB" w:rsidRPr="00A65968">
        <w:rPr>
          <w:highlight w:val="yellow"/>
          <w:lang w:val="pt-BR"/>
        </w:rPr>
        <w:sym w:font="Symbol" w:char="F0B7"/>
      </w:r>
      <w:r w:rsidR="005358CB" w:rsidRPr="00A65968">
        <w:rPr>
          <w:highlight w:val="yellow"/>
          <w:lang w:val="pt-BR"/>
        </w:rPr>
        <w:t>]</w:t>
      </w:r>
      <w:r w:rsidR="005358CB" w:rsidRPr="001B616A">
        <w:rPr>
          <w:lang w:val="pt-BR"/>
        </w:rPr>
        <w:t xml:space="preserve"> </w:t>
      </w:r>
      <w:r w:rsidR="00230215" w:rsidRPr="001B616A">
        <w:rPr>
          <w:lang w:val="pt-BR"/>
        </w:rPr>
        <w:t xml:space="preserve">de </w:t>
      </w:r>
      <w:r w:rsidR="005358CB" w:rsidRPr="00A65968">
        <w:rPr>
          <w:highlight w:val="yellow"/>
          <w:lang w:val="pt-BR"/>
        </w:rPr>
        <w:t>[</w:t>
      </w:r>
      <w:r w:rsidR="005358CB" w:rsidRPr="00A65968">
        <w:rPr>
          <w:highlight w:val="yellow"/>
          <w:lang w:val="pt-BR"/>
        </w:rPr>
        <w:sym w:font="Symbol" w:char="F0B7"/>
      </w:r>
      <w:r w:rsidR="005358CB" w:rsidRPr="00A65968">
        <w:rPr>
          <w:highlight w:val="yellow"/>
          <w:lang w:val="pt-BR"/>
        </w:rPr>
        <w:t>]</w:t>
      </w:r>
      <w:r w:rsidR="005358CB" w:rsidRPr="001B616A">
        <w:rPr>
          <w:lang w:val="pt-BR"/>
        </w:rPr>
        <w:t xml:space="preserve"> </w:t>
      </w:r>
      <w:r w:rsidR="00230215" w:rsidRPr="001B616A">
        <w:rPr>
          <w:lang w:val="pt-BR"/>
        </w:rPr>
        <w:t xml:space="preserve">de </w:t>
      </w:r>
      <w:r w:rsidR="009F45CC">
        <w:rPr>
          <w:lang w:val="pt-BR"/>
        </w:rPr>
        <w:t>2022</w:t>
      </w:r>
      <w:r w:rsidR="009F45CC" w:rsidRPr="001B616A">
        <w:rPr>
          <w:lang w:val="pt-BR"/>
        </w:rPr>
        <w:t xml:space="preserve"> </w:t>
      </w:r>
      <w:r w:rsidR="00CA7B99" w:rsidRPr="001B616A">
        <w:rPr>
          <w:lang w:val="pt-BR"/>
        </w:rPr>
        <w:t>(“</w:t>
      </w:r>
      <w:r w:rsidR="00CA7B99" w:rsidRPr="001B616A">
        <w:rPr>
          <w:b/>
          <w:lang w:val="pt-BR"/>
        </w:rPr>
        <w:t>Data de Vencimento</w:t>
      </w:r>
      <w:r w:rsidR="00CA7B99" w:rsidRPr="001B616A">
        <w:rPr>
          <w:lang w:val="pt-BR"/>
        </w:rPr>
        <w:t>”)</w:t>
      </w:r>
      <w:r w:rsidRPr="001B616A">
        <w:rPr>
          <w:lang w:val="pt-BR"/>
        </w:rPr>
        <w:t>.</w:t>
      </w:r>
    </w:p>
    <w:p w14:paraId="0C3002D1" w14:textId="2D400916" w:rsidR="004E1850" w:rsidRPr="001B616A" w:rsidRDefault="004E1850" w:rsidP="00A65968">
      <w:pPr>
        <w:pStyle w:val="Level2"/>
        <w:rPr>
          <w:rFonts w:cs="Arial"/>
          <w:b/>
          <w:lang w:val="pt-BR"/>
        </w:rPr>
      </w:pPr>
      <w:r w:rsidRPr="001B616A">
        <w:rPr>
          <w:rFonts w:cs="Arial"/>
          <w:b/>
          <w:lang w:val="pt-BR"/>
        </w:rPr>
        <w:t>Banco Liquidante e Escriturador</w:t>
      </w:r>
    </w:p>
    <w:p w14:paraId="28E8C7F2" w14:textId="6975E682" w:rsidR="00DC75E6" w:rsidRPr="001B616A" w:rsidRDefault="00DC75E6" w:rsidP="00497633">
      <w:pPr>
        <w:pStyle w:val="Level3"/>
        <w:rPr>
          <w:b/>
          <w:lang w:val="pt-BR"/>
        </w:rPr>
      </w:pPr>
      <w:r w:rsidRPr="001B616A">
        <w:rPr>
          <w:lang w:val="pt-BR"/>
        </w:rPr>
        <w:t xml:space="preserve">O banco liquidante da Emissão e o escriturador das Debêntures será o </w:t>
      </w:r>
      <w:r w:rsidR="005358CB" w:rsidRPr="001B616A">
        <w:rPr>
          <w:lang w:val="pt-BR"/>
        </w:rPr>
        <w:t>[</w:t>
      </w:r>
      <w:r w:rsidR="005358CB" w:rsidRPr="00A65968">
        <w:rPr>
          <w:b/>
          <w:szCs w:val="20"/>
          <w:highlight w:val="yellow"/>
          <w:lang w:val="pt-BR"/>
        </w:rPr>
        <w:t>BANCO BRADESCO S.A.</w:t>
      </w:r>
      <w:r w:rsidR="00326059" w:rsidRPr="00A65968">
        <w:rPr>
          <w:szCs w:val="20"/>
          <w:highlight w:val="yellow"/>
          <w:lang w:val="pt-BR"/>
        </w:rPr>
        <w:t xml:space="preserve">, instituição financeira, com sede na </w:t>
      </w:r>
      <w:r w:rsidR="005358CB" w:rsidRPr="00A65968">
        <w:rPr>
          <w:szCs w:val="20"/>
          <w:highlight w:val="yellow"/>
          <w:lang w:val="pt-BR"/>
        </w:rPr>
        <w:t xml:space="preserve">cidade </w:t>
      </w:r>
      <w:r w:rsidR="00326059" w:rsidRPr="00A65968">
        <w:rPr>
          <w:szCs w:val="20"/>
          <w:highlight w:val="yellow"/>
          <w:lang w:val="pt-BR"/>
        </w:rPr>
        <w:t xml:space="preserve">de Osasco, Estado de São Paulo, na Cidade de Deus, s/nº, Prédio Amarelo, 2º andar, Vila Yara, </w:t>
      </w:r>
      <w:r w:rsidR="005358CB" w:rsidRPr="00A65968">
        <w:rPr>
          <w:szCs w:val="20"/>
          <w:highlight w:val="yellow"/>
          <w:lang w:val="pt-BR"/>
        </w:rPr>
        <w:t>CEP </w:t>
      </w:r>
      <w:r w:rsidR="00326059" w:rsidRPr="00A65968">
        <w:rPr>
          <w:szCs w:val="20"/>
          <w:highlight w:val="yellow"/>
          <w:lang w:val="pt-BR"/>
        </w:rPr>
        <w:t xml:space="preserve">06029-900, inscrita no CNPJ sob o </w:t>
      </w:r>
      <w:r w:rsidR="005358CB" w:rsidRPr="00A65968">
        <w:rPr>
          <w:szCs w:val="20"/>
          <w:highlight w:val="yellow"/>
          <w:lang w:val="pt-BR"/>
        </w:rPr>
        <w:t>nº </w:t>
      </w:r>
      <w:r w:rsidR="00326059" w:rsidRPr="00A65968">
        <w:rPr>
          <w:szCs w:val="20"/>
          <w:highlight w:val="yellow"/>
          <w:lang w:val="pt-BR"/>
        </w:rPr>
        <w:t>60.746.948/0001-12</w:t>
      </w:r>
      <w:r w:rsidR="005358CB" w:rsidRPr="001B616A">
        <w:rPr>
          <w:szCs w:val="20"/>
          <w:lang w:val="pt-BR"/>
        </w:rPr>
        <w:t>]</w:t>
      </w:r>
      <w:r w:rsidR="00EE1431" w:rsidRPr="001B616A">
        <w:rPr>
          <w:lang w:val="pt-BR"/>
        </w:rPr>
        <w:t xml:space="preserve"> </w:t>
      </w:r>
      <w:r w:rsidRPr="001B616A">
        <w:rPr>
          <w:lang w:val="pt-BR"/>
        </w:rPr>
        <w:t>(“</w:t>
      </w:r>
      <w:r w:rsidRPr="001B616A">
        <w:rPr>
          <w:b/>
          <w:lang w:val="pt-BR"/>
        </w:rPr>
        <w:t>Banco Liquidante</w:t>
      </w:r>
      <w:r w:rsidRPr="001B616A">
        <w:rPr>
          <w:lang w:val="pt-BR"/>
        </w:rPr>
        <w:t>”, cuja definição inclui qualquer outra instituição que venha a suceder o Banco Liquidante na prestação dos serviços de banco liquidante da Emissão; e “</w:t>
      </w:r>
      <w:r w:rsidRPr="001B616A">
        <w:rPr>
          <w:b/>
          <w:lang w:val="pt-BR"/>
        </w:rPr>
        <w:t>Escriturador</w:t>
      </w:r>
      <w:r w:rsidRPr="001B616A">
        <w:rPr>
          <w:lang w:val="pt-BR"/>
        </w:rPr>
        <w:t>”, cuja definição inclui qualquer outra instituição que venha a suceder o Escriturador na prestação dos serviços de escriturador das Debêntures).</w:t>
      </w:r>
      <w:r w:rsidR="005358CB" w:rsidRPr="001B616A">
        <w:rPr>
          <w:lang w:val="pt-BR"/>
        </w:rPr>
        <w:t xml:space="preserve"> </w:t>
      </w:r>
      <w:r w:rsidR="005358CB" w:rsidRPr="00A65968">
        <w:rPr>
          <w:b/>
          <w:lang w:val="pt-BR"/>
        </w:rPr>
        <w:t>[</w:t>
      </w:r>
      <w:r w:rsidR="005358CB" w:rsidRPr="00A65968">
        <w:rPr>
          <w:b/>
          <w:highlight w:val="yellow"/>
          <w:lang w:val="pt-BR"/>
        </w:rPr>
        <w:t>Nota Lefosse: Companhia, favor confirmar Banco Liquidante e Escriturador.</w:t>
      </w:r>
      <w:r w:rsidR="005358CB" w:rsidRPr="00A65968">
        <w:rPr>
          <w:b/>
          <w:lang w:val="pt-BR"/>
        </w:rPr>
        <w:t>]</w:t>
      </w:r>
    </w:p>
    <w:p w14:paraId="054B63BA" w14:textId="77777777" w:rsidR="00C71EAB" w:rsidRPr="001B616A" w:rsidRDefault="00C71EAB" w:rsidP="00A65968">
      <w:pPr>
        <w:pStyle w:val="Level2"/>
        <w:rPr>
          <w:rFonts w:cs="Arial"/>
          <w:b/>
          <w:lang w:val="pt-BR"/>
        </w:rPr>
      </w:pPr>
      <w:r w:rsidRPr="001B616A">
        <w:rPr>
          <w:rFonts w:cs="Arial"/>
          <w:b/>
          <w:lang w:val="pt-BR"/>
        </w:rPr>
        <w:t>Forma e Comprovação da Titularidade das Debêntures</w:t>
      </w:r>
    </w:p>
    <w:p w14:paraId="383D927A" w14:textId="77777777" w:rsidR="00C71EAB" w:rsidRPr="001B616A" w:rsidRDefault="00C71EAB" w:rsidP="00A65968">
      <w:pPr>
        <w:pStyle w:val="Level3"/>
        <w:rPr>
          <w:lang w:val="pt-BR"/>
        </w:rPr>
      </w:pPr>
      <w:bookmarkStart w:id="52" w:name="_DV_M70"/>
      <w:bookmarkEnd w:id="52"/>
      <w:r w:rsidRPr="001B616A">
        <w:rPr>
          <w:lang w:val="pt-BR"/>
        </w:rPr>
        <w:t>As Debêntures serão emitidas na forma nominativa e escritural, sem a emissão de certificados e/ou cautelas.</w:t>
      </w:r>
    </w:p>
    <w:p w14:paraId="2D29217C" w14:textId="7D3277C7" w:rsidR="004E1850" w:rsidRPr="001B616A" w:rsidRDefault="00C71EAB" w:rsidP="00A65968">
      <w:pPr>
        <w:pStyle w:val="Level3"/>
        <w:rPr>
          <w:szCs w:val="20"/>
          <w:lang w:val="pt-BR"/>
        </w:rPr>
      </w:pPr>
      <w:bookmarkStart w:id="53" w:name="_DV_M71"/>
      <w:bookmarkEnd w:id="53"/>
      <w:r w:rsidRPr="001B616A">
        <w:rPr>
          <w:szCs w:val="20"/>
          <w:lang w:val="pt-BR"/>
        </w:rPr>
        <w:t>Para todos os fins de direito, a titularidade das Debêntures será comprovada pelo extrato emitido pelo Escriturador.</w:t>
      </w:r>
      <w:r w:rsidR="004E1850" w:rsidRPr="001B616A">
        <w:rPr>
          <w:szCs w:val="20"/>
          <w:lang w:val="pt-BR"/>
        </w:rPr>
        <w:t xml:space="preserve"> Adicionalmente, com relação às Debêntures que estiverem </w:t>
      </w:r>
      <w:r w:rsidR="00495F9C" w:rsidRPr="001B616A">
        <w:rPr>
          <w:lang w:val="pt-BR"/>
        </w:rPr>
        <w:t>custodiadas</w:t>
      </w:r>
      <w:r w:rsidR="002C0224" w:rsidRPr="001B616A">
        <w:rPr>
          <w:lang w:val="pt-BR"/>
        </w:rPr>
        <w:t xml:space="preserve"> </w:t>
      </w:r>
      <w:r w:rsidR="004E1850" w:rsidRPr="001B616A">
        <w:rPr>
          <w:szCs w:val="20"/>
          <w:lang w:val="pt-BR"/>
        </w:rPr>
        <w:t xml:space="preserve">eletronicamente na </w:t>
      </w:r>
      <w:r w:rsidR="00E33EEA" w:rsidRPr="001B616A">
        <w:rPr>
          <w:lang w:val="pt-BR"/>
        </w:rPr>
        <w:t>B3</w:t>
      </w:r>
      <w:r w:rsidR="004E1850" w:rsidRPr="001B616A">
        <w:rPr>
          <w:szCs w:val="20"/>
          <w:lang w:val="pt-BR"/>
        </w:rPr>
        <w:t>, será expedido, por esta, extrato em nome do Debenturista, que servirá de comprovante de titularidade de tais Debêntures.</w:t>
      </w:r>
    </w:p>
    <w:p w14:paraId="1DF65509" w14:textId="71C849BF" w:rsidR="004E1850" w:rsidRPr="00A65968" w:rsidRDefault="004E1850" w:rsidP="00A65968">
      <w:pPr>
        <w:pStyle w:val="Level2"/>
        <w:rPr>
          <w:rFonts w:cs="Arial"/>
          <w:b/>
          <w:lang w:val="pt-BR"/>
        </w:rPr>
      </w:pPr>
      <w:r w:rsidRPr="00A65968">
        <w:rPr>
          <w:rFonts w:cs="Arial"/>
          <w:b/>
          <w:lang w:val="pt-BR"/>
        </w:rPr>
        <w:t>Conversibilidade</w:t>
      </w:r>
    </w:p>
    <w:p w14:paraId="0E28FC96" w14:textId="2BC2195A" w:rsidR="004E1850" w:rsidRPr="001B616A" w:rsidRDefault="004E1850" w:rsidP="00A65968">
      <w:pPr>
        <w:pStyle w:val="Level3"/>
        <w:rPr>
          <w:lang w:val="pt-BR"/>
        </w:rPr>
      </w:pPr>
      <w:r w:rsidRPr="001B616A">
        <w:rPr>
          <w:lang w:val="pt-BR"/>
        </w:rPr>
        <w:t>As Debêntures não</w:t>
      </w:r>
      <w:r w:rsidR="006560BE" w:rsidRPr="001B616A">
        <w:rPr>
          <w:lang w:val="pt-BR"/>
        </w:rPr>
        <w:t xml:space="preserve"> serão</w:t>
      </w:r>
      <w:r w:rsidRPr="001B616A">
        <w:rPr>
          <w:lang w:val="pt-BR"/>
        </w:rPr>
        <w:t xml:space="preserve"> conversíveis em ações de emissão da Emissora.</w:t>
      </w:r>
    </w:p>
    <w:p w14:paraId="556EB073" w14:textId="00935C72" w:rsidR="004E1850" w:rsidRPr="00A65968" w:rsidRDefault="004E1850" w:rsidP="00A65968">
      <w:pPr>
        <w:pStyle w:val="Level2"/>
        <w:rPr>
          <w:rFonts w:cs="Arial"/>
          <w:b/>
          <w:lang w:val="pt-BR"/>
        </w:rPr>
      </w:pPr>
      <w:r w:rsidRPr="00A65968">
        <w:rPr>
          <w:rFonts w:cs="Arial"/>
          <w:b/>
          <w:lang w:val="pt-BR"/>
        </w:rPr>
        <w:lastRenderedPageBreak/>
        <w:t>Espécie</w:t>
      </w:r>
      <w:r w:rsidR="00E3737D" w:rsidRPr="00A65968">
        <w:rPr>
          <w:rFonts w:cs="Arial"/>
          <w:b/>
          <w:lang w:val="pt-BR"/>
        </w:rPr>
        <w:t xml:space="preserve"> </w:t>
      </w:r>
    </w:p>
    <w:p w14:paraId="0C2A207B" w14:textId="1B8AF21A" w:rsidR="00C109A6" w:rsidRPr="001B616A" w:rsidRDefault="009F45CC" w:rsidP="00497633">
      <w:pPr>
        <w:pStyle w:val="Level3"/>
        <w:rPr>
          <w:lang w:val="pt-BR"/>
        </w:rPr>
      </w:pPr>
      <w:r w:rsidRPr="007E200B">
        <w:rPr>
          <w:lang w:val="pt-BR"/>
        </w:rPr>
        <w:t>As Debêntures serão da espécie quirografária, nos termos do artigo 58 da Lei das Sociedades por Ações, sem garantia e sem preferência.</w:t>
      </w:r>
    </w:p>
    <w:p w14:paraId="472CD3B1" w14:textId="28B096B5" w:rsidR="004E1850" w:rsidRPr="00A65968" w:rsidRDefault="004E1850">
      <w:pPr>
        <w:pStyle w:val="Level2"/>
        <w:rPr>
          <w:b/>
          <w:lang w:val="pt-BR"/>
        </w:rPr>
      </w:pPr>
      <w:r w:rsidRPr="00A65968">
        <w:rPr>
          <w:b/>
          <w:lang w:val="pt-BR"/>
        </w:rPr>
        <w:t>Direito de Preferência</w:t>
      </w:r>
    </w:p>
    <w:p w14:paraId="1DC2124E" w14:textId="19925607" w:rsidR="004E1850" w:rsidRPr="001B616A" w:rsidRDefault="004E1850">
      <w:pPr>
        <w:pStyle w:val="Level3"/>
        <w:rPr>
          <w:lang w:val="pt-BR"/>
        </w:rPr>
      </w:pPr>
      <w:r w:rsidRPr="001B616A">
        <w:rPr>
          <w:lang w:val="pt-BR"/>
        </w:rPr>
        <w:t xml:space="preserve">Não haverá direito de preferência </w:t>
      </w:r>
      <w:r w:rsidR="00C71EAB" w:rsidRPr="001B616A">
        <w:rPr>
          <w:lang w:val="pt-BR"/>
        </w:rPr>
        <w:t xml:space="preserve">dos atuais acionistas da Emissora </w:t>
      </w:r>
      <w:r w:rsidRPr="001B616A">
        <w:rPr>
          <w:lang w:val="pt-BR"/>
        </w:rPr>
        <w:t>na subscrição das Debêntures.</w:t>
      </w:r>
    </w:p>
    <w:p w14:paraId="39450E7B" w14:textId="5DD6EDB2" w:rsidR="004E1850" w:rsidRPr="00A65968" w:rsidRDefault="004E1850">
      <w:pPr>
        <w:pStyle w:val="Level2"/>
        <w:rPr>
          <w:b/>
          <w:lang w:val="pt-BR"/>
        </w:rPr>
      </w:pPr>
      <w:bookmarkStart w:id="54" w:name="_Ref34322573"/>
      <w:r w:rsidRPr="00A65968">
        <w:rPr>
          <w:b/>
          <w:lang w:val="pt-BR"/>
        </w:rPr>
        <w:t xml:space="preserve">Repactuação </w:t>
      </w:r>
      <w:r w:rsidR="008849C0" w:rsidRPr="00A65968">
        <w:rPr>
          <w:b/>
          <w:lang w:val="pt-BR"/>
        </w:rPr>
        <w:t>Programada</w:t>
      </w:r>
      <w:bookmarkEnd w:id="54"/>
    </w:p>
    <w:p w14:paraId="6BBEC4AE" w14:textId="1E23BC28" w:rsidR="002D6010" w:rsidRDefault="009F45CC" w:rsidP="002D6010">
      <w:pPr>
        <w:pStyle w:val="Level3"/>
        <w:rPr>
          <w:lang w:val="pt-BR"/>
        </w:rPr>
      </w:pPr>
      <w:bookmarkStart w:id="55" w:name="_Ref34321983"/>
      <w:r w:rsidRPr="007E200B">
        <w:rPr>
          <w:lang w:val="pt-BR"/>
        </w:rPr>
        <w:t>Não haverá repactuação programada</w:t>
      </w:r>
      <w:r w:rsidRPr="007E200B">
        <w:rPr>
          <w:szCs w:val="20"/>
          <w:lang w:val="pt-BR"/>
        </w:rPr>
        <w:t xml:space="preserve"> das Debêntures</w:t>
      </w:r>
      <w:r w:rsidRPr="007E200B">
        <w:rPr>
          <w:lang w:val="pt-BR"/>
        </w:rPr>
        <w:t>.</w:t>
      </w:r>
      <w:bookmarkEnd w:id="55"/>
    </w:p>
    <w:p w14:paraId="7EA22D83" w14:textId="35E54125" w:rsidR="001E0590" w:rsidRPr="00A65968" w:rsidRDefault="001E0590">
      <w:pPr>
        <w:pStyle w:val="Level2"/>
        <w:rPr>
          <w:b/>
          <w:lang w:val="pt-BR"/>
        </w:rPr>
      </w:pPr>
      <w:bookmarkStart w:id="56" w:name="_Ref427685207"/>
      <w:r w:rsidRPr="00A65968">
        <w:rPr>
          <w:b/>
          <w:lang w:val="pt-BR"/>
        </w:rPr>
        <w:t>Amortização Programada</w:t>
      </w:r>
      <w:bookmarkEnd w:id="56"/>
    </w:p>
    <w:p w14:paraId="0937F265" w14:textId="3BF0C350" w:rsidR="00BD24A4" w:rsidRPr="001B616A" w:rsidRDefault="00BD24A4" w:rsidP="00A65968">
      <w:pPr>
        <w:pStyle w:val="Level3"/>
        <w:rPr>
          <w:lang w:val="pt-BR"/>
        </w:rPr>
      </w:pPr>
      <w:r w:rsidRPr="001B616A">
        <w:rPr>
          <w:lang w:val="pt-BR"/>
        </w:rPr>
        <w:t xml:space="preserve">Sem prejuízo </w:t>
      </w:r>
      <w:r w:rsidR="000E561D" w:rsidRPr="001B616A">
        <w:rPr>
          <w:lang w:val="pt-BR"/>
        </w:rPr>
        <w:t>d</w:t>
      </w:r>
      <w:r w:rsidRPr="001B616A">
        <w:rPr>
          <w:lang w:val="pt-BR"/>
        </w:rPr>
        <w:t>os pagamentos decorrentes de vencimento antecipado das obrigações decorrentes das Debêntures</w:t>
      </w:r>
      <w:r w:rsidR="004F4B2D" w:rsidRPr="001B616A">
        <w:rPr>
          <w:lang w:val="pt-BR"/>
        </w:rPr>
        <w:t xml:space="preserve"> e nas hipóteses de Resgate Antecipado Facultativo Total e da Oferta de Resgate Antecipado Facultativo Total</w:t>
      </w:r>
      <w:r w:rsidR="002F7F68" w:rsidRPr="001B616A">
        <w:rPr>
          <w:szCs w:val="20"/>
          <w:lang w:val="pt-BR"/>
        </w:rPr>
        <w:t>, nos termos previstos nesta Escritura de Emissão</w:t>
      </w:r>
      <w:r w:rsidRPr="001B616A">
        <w:rPr>
          <w:lang w:val="pt-BR"/>
        </w:rPr>
        <w:t xml:space="preserve">, o Valor Nominal </w:t>
      </w:r>
      <w:r w:rsidR="007E0D24" w:rsidRPr="001B616A">
        <w:rPr>
          <w:lang w:val="pt-BR"/>
        </w:rPr>
        <w:t xml:space="preserve">Unitário </w:t>
      </w:r>
      <w:r w:rsidR="00D414B2">
        <w:rPr>
          <w:lang w:val="pt-BR"/>
        </w:rPr>
        <w:t xml:space="preserve">das Debêntures ou o saldo do Valor Nominal Unitário das Debêntures, conforme o caso, </w:t>
      </w:r>
      <w:r w:rsidRPr="001B616A">
        <w:rPr>
          <w:lang w:val="pt-BR"/>
        </w:rPr>
        <w:t xml:space="preserve">será amortizado </w:t>
      </w:r>
      <w:r w:rsidR="000E561D" w:rsidRPr="001B616A">
        <w:rPr>
          <w:lang w:val="pt-BR"/>
        </w:rPr>
        <w:t xml:space="preserve">em </w:t>
      </w:r>
      <w:r w:rsidR="00ED06EB">
        <w:rPr>
          <w:lang w:val="pt-BR"/>
        </w:rPr>
        <w:t>uma única parcela,</w:t>
      </w:r>
      <w:r w:rsidR="000E561D" w:rsidRPr="001B616A">
        <w:rPr>
          <w:lang w:val="pt-BR"/>
        </w:rPr>
        <w:t xml:space="preserve"> </w:t>
      </w:r>
      <w:r w:rsidR="00962654" w:rsidRPr="001B616A">
        <w:rPr>
          <w:lang w:val="pt-BR"/>
        </w:rPr>
        <w:t>na Data de Vencimento</w:t>
      </w:r>
      <w:r w:rsidRPr="001B616A">
        <w:rPr>
          <w:lang w:val="pt-BR"/>
        </w:rPr>
        <w:t>.</w:t>
      </w:r>
      <w:r w:rsidR="002A7833" w:rsidRPr="001B616A">
        <w:rPr>
          <w:lang w:val="pt-BR"/>
        </w:rPr>
        <w:t xml:space="preserve"> </w:t>
      </w:r>
    </w:p>
    <w:p w14:paraId="425AD1C7" w14:textId="47B20A42" w:rsidR="00EE666F" w:rsidRPr="001B616A" w:rsidRDefault="00EE666F" w:rsidP="00A65968">
      <w:pPr>
        <w:pStyle w:val="Level3"/>
        <w:ind w:left="1360"/>
        <w:rPr>
          <w:lang w:val="pt-BR"/>
        </w:rPr>
      </w:pPr>
      <w:r w:rsidRPr="001B616A">
        <w:rPr>
          <w:lang w:val="pt-BR"/>
        </w:rPr>
        <w:t>A Emissora obriga-se a, na respectiva Data de Vencimento, realizar o pagamento das Debêntures</w:t>
      </w:r>
      <w:r w:rsidR="00400A52" w:rsidRPr="001B616A">
        <w:rPr>
          <w:lang w:val="pt-BR"/>
        </w:rPr>
        <w:t xml:space="preserve"> </w:t>
      </w:r>
      <w:r w:rsidRPr="001B616A">
        <w:rPr>
          <w:lang w:val="pt-BR"/>
        </w:rPr>
        <w:t>pelo Valor Nominal Unitário</w:t>
      </w:r>
      <w:r w:rsidR="000B155F" w:rsidRPr="001B616A">
        <w:rPr>
          <w:lang w:val="pt-BR"/>
        </w:rPr>
        <w:t xml:space="preserve"> </w:t>
      </w:r>
      <w:r w:rsidR="00D414B2">
        <w:rPr>
          <w:lang w:val="pt-BR"/>
        </w:rPr>
        <w:t xml:space="preserve">das Debêntures </w:t>
      </w:r>
      <w:r w:rsidR="000B155F" w:rsidRPr="001B616A">
        <w:rPr>
          <w:lang w:val="pt-BR"/>
        </w:rPr>
        <w:t xml:space="preserve">ou pelo </w:t>
      </w:r>
      <w:r w:rsidR="00D414B2">
        <w:rPr>
          <w:lang w:val="pt-BR"/>
        </w:rPr>
        <w:t>saldo do Valor Nominal Unitário das Debêntures</w:t>
      </w:r>
      <w:r w:rsidR="000B155F" w:rsidRPr="001B616A">
        <w:rPr>
          <w:lang w:val="pt-BR"/>
        </w:rPr>
        <w:t>, conforme o caso</w:t>
      </w:r>
      <w:r w:rsidRPr="001B616A">
        <w:rPr>
          <w:lang w:val="pt-BR"/>
        </w:rPr>
        <w:t>, acrescido da Remuneração</w:t>
      </w:r>
      <w:r w:rsidR="00B26A2E" w:rsidRPr="001B616A">
        <w:rPr>
          <w:lang w:val="pt-BR"/>
        </w:rPr>
        <w:t xml:space="preserve"> </w:t>
      </w:r>
      <w:r w:rsidRPr="001B616A">
        <w:rPr>
          <w:lang w:val="pt-BR"/>
        </w:rPr>
        <w:t xml:space="preserve">e eventuais valores devidos e não pagos, bem como eventuais Encargos Moratórios (conforme </w:t>
      </w:r>
      <w:r w:rsidR="002F7F68" w:rsidRPr="001B616A">
        <w:rPr>
          <w:lang w:val="pt-BR"/>
        </w:rPr>
        <w:t>abaixo definido</w:t>
      </w:r>
      <w:r w:rsidRPr="001B616A">
        <w:rPr>
          <w:lang w:val="pt-BR"/>
        </w:rPr>
        <w:t>) calculados na forma prevista nesta Escritura de Emissão</w:t>
      </w:r>
      <w:r w:rsidR="002F7F68" w:rsidRPr="001B616A">
        <w:rPr>
          <w:szCs w:val="20"/>
          <w:lang w:val="pt-BR"/>
        </w:rPr>
        <w:t>, ressalvadas as hipóteses de vencimento antecipado das obrigações decorrentes das Debêntures e as hipóteses de Resgate Antecipado Facultativo e de Oferta de Resgate Antecipado Facultativo, nos termos previstos nesta Escritura de Emissão</w:t>
      </w:r>
      <w:r w:rsidRPr="001B616A">
        <w:rPr>
          <w:lang w:val="pt-BR"/>
        </w:rPr>
        <w:t xml:space="preserve">. </w:t>
      </w:r>
    </w:p>
    <w:p w14:paraId="216D21E3" w14:textId="0C323B67" w:rsidR="007D2425" w:rsidRPr="00595BD8" w:rsidRDefault="007D2425" w:rsidP="00A65968">
      <w:pPr>
        <w:pStyle w:val="Level2"/>
        <w:tabs>
          <w:tab w:val="clear" w:pos="680"/>
        </w:tabs>
        <w:rPr>
          <w:rFonts w:cs="Arial"/>
          <w:b/>
          <w:lang w:val="pt-BR"/>
        </w:rPr>
      </w:pPr>
      <w:r w:rsidRPr="00595BD8">
        <w:rPr>
          <w:b/>
          <w:lang w:val="pt-BR"/>
        </w:rPr>
        <w:t>Atualização Monetária</w:t>
      </w:r>
    </w:p>
    <w:p w14:paraId="312E84E7" w14:textId="02194417" w:rsidR="001E0590" w:rsidRPr="00A65968" w:rsidRDefault="007D2425" w:rsidP="00A65968">
      <w:pPr>
        <w:pStyle w:val="Level3"/>
        <w:rPr>
          <w:b/>
          <w:lang w:val="pt-BR"/>
        </w:rPr>
      </w:pPr>
      <w:r w:rsidRPr="00A65968">
        <w:rPr>
          <w:lang w:val="pt-BR"/>
        </w:rPr>
        <w:t>O Valor Nominal Unitário ou saldo do Valor Nominal Unitário das Debêntures não será atualizado monetariamente.</w:t>
      </w:r>
    </w:p>
    <w:p w14:paraId="1389F73C" w14:textId="13C1BC7D" w:rsidR="006D16B3" w:rsidRPr="001B616A" w:rsidRDefault="006D16B3" w:rsidP="00595BD8">
      <w:pPr>
        <w:pStyle w:val="Level2"/>
        <w:rPr>
          <w:b/>
        </w:rPr>
      </w:pPr>
      <w:bookmarkStart w:id="57" w:name="_Ref34321619"/>
      <w:r w:rsidRPr="001B616A">
        <w:rPr>
          <w:b/>
        </w:rPr>
        <w:t>Remuneração das Debêntures</w:t>
      </w:r>
      <w:bookmarkEnd w:id="57"/>
    </w:p>
    <w:p w14:paraId="2EDE7411" w14:textId="5D48E747" w:rsidR="006D16B3" w:rsidRPr="001B616A" w:rsidRDefault="007D2425" w:rsidP="00497633">
      <w:pPr>
        <w:pStyle w:val="Level3"/>
        <w:rPr>
          <w:i/>
          <w:lang w:val="pt-BR"/>
        </w:rPr>
      </w:pPr>
      <w:bookmarkStart w:id="58" w:name="_Ref34319358"/>
      <w:bookmarkStart w:id="59" w:name="_Ref147895178"/>
      <w:bookmarkStart w:id="60" w:name="_Ref130611438"/>
      <w:bookmarkStart w:id="61" w:name="_Ref168463955"/>
      <w:bookmarkStart w:id="62" w:name="_DV_C187"/>
      <w:r w:rsidRPr="00A65968">
        <w:rPr>
          <w:szCs w:val="20"/>
          <w:lang w:val="pt-BR"/>
        </w:rPr>
        <w:t xml:space="preserve">Sobre o Valor Nominal Unitário das Debêntures ou sobre o saldo do Valor Nominal Unitário das Debêntures, conforme o caso, incidirão juros remuneratórios correspondentes a 100% (cem por cento) da variação acumulada das taxas médias diárias dos DI – Depósitos Interfinanceiros de um dia, </w:t>
      </w:r>
      <w:r w:rsidRPr="00A65968">
        <w:rPr>
          <w:i/>
          <w:szCs w:val="20"/>
          <w:lang w:val="pt-BR"/>
        </w:rPr>
        <w:t>over extra grupo</w:t>
      </w:r>
      <w:r w:rsidRPr="00A65968">
        <w:rPr>
          <w:szCs w:val="20"/>
          <w:lang w:val="pt-BR"/>
        </w:rPr>
        <w:t>, base 252 (duzentos e cinquenta e dois) Dias Úteis, calculadas e divulgadas diariamente pela B3</w:t>
      </w:r>
      <w:r w:rsidR="00236D97">
        <w:rPr>
          <w:szCs w:val="20"/>
          <w:lang w:val="pt-BR"/>
        </w:rPr>
        <w:t xml:space="preserve"> S.A. – Brasil, Bolsa, Balcão</w:t>
      </w:r>
      <w:r w:rsidRPr="00A65968">
        <w:rPr>
          <w:szCs w:val="20"/>
          <w:lang w:val="pt-BR"/>
        </w:rPr>
        <w:t>, no informativo diário disponível em sua página na Internet (</w:t>
      </w:r>
      <w:r w:rsidR="00C77861">
        <w:fldChar w:fldCharType="begin"/>
      </w:r>
      <w:r w:rsidR="00C77861" w:rsidRPr="00C77861">
        <w:rPr>
          <w:lang w:val="pt-BR"/>
          <w:rPrChange w:id="63" w:author="Andre Lopes Licati" w:date="2020-04-07T11:37:00Z">
            <w:rPr/>
          </w:rPrChange>
        </w:rPr>
        <w:instrText xml:space="preserve"> HYPERLINK "http://www.b3.com.br" </w:instrText>
      </w:r>
      <w:r w:rsidR="00C77861">
        <w:fldChar w:fldCharType="separate"/>
      </w:r>
      <w:r w:rsidRPr="00A65968">
        <w:rPr>
          <w:rStyle w:val="Hyperlink"/>
          <w:rFonts w:ascii="Arial" w:hAnsi="Arial" w:cs="Arial"/>
          <w:sz w:val="20"/>
          <w:szCs w:val="20"/>
        </w:rPr>
        <w:t>http://www.b3.com.br</w:t>
      </w:r>
      <w:r w:rsidR="00C77861">
        <w:rPr>
          <w:rStyle w:val="Hyperlink"/>
          <w:rFonts w:ascii="Arial" w:hAnsi="Arial" w:cs="Arial"/>
          <w:sz w:val="20"/>
          <w:szCs w:val="20"/>
        </w:rPr>
        <w:fldChar w:fldCharType="end"/>
      </w:r>
      <w:r w:rsidRPr="00A65968">
        <w:rPr>
          <w:szCs w:val="20"/>
          <w:lang w:val="pt-BR"/>
        </w:rPr>
        <w:t>) (“</w:t>
      </w:r>
      <w:r w:rsidRPr="00A65968">
        <w:rPr>
          <w:b/>
          <w:szCs w:val="20"/>
          <w:lang w:val="pt-BR"/>
        </w:rPr>
        <w:t>Taxa DI</w:t>
      </w:r>
      <w:r w:rsidRPr="00A65968">
        <w:rPr>
          <w:szCs w:val="20"/>
          <w:lang w:val="pt-BR"/>
        </w:rPr>
        <w:t xml:space="preserve">”) acrescida de uma sobretaxa de </w:t>
      </w:r>
      <w:r w:rsidR="009F45CC">
        <w:rPr>
          <w:szCs w:val="20"/>
          <w:lang w:val="pt-BR"/>
        </w:rPr>
        <w:t>2,85</w:t>
      </w:r>
      <w:r w:rsidRPr="00A65968">
        <w:rPr>
          <w:szCs w:val="20"/>
          <w:lang w:val="pt-BR"/>
        </w:rPr>
        <w:t>% (</w:t>
      </w:r>
      <w:r w:rsidR="009F45CC">
        <w:rPr>
          <w:szCs w:val="20"/>
          <w:lang w:val="pt-BR"/>
        </w:rPr>
        <w:t>dois inteiros e oitenta e cinco</w:t>
      </w:r>
      <w:r w:rsidRPr="00A65968">
        <w:rPr>
          <w:szCs w:val="20"/>
          <w:lang w:val="pt-BR"/>
        </w:rPr>
        <w:t xml:space="preserve"> centésimos por cento) ao ano</w:t>
      </w:r>
      <w:r w:rsidR="002D6010">
        <w:rPr>
          <w:szCs w:val="20"/>
          <w:lang w:val="pt-BR"/>
        </w:rPr>
        <w:t xml:space="preserve"> (“</w:t>
      </w:r>
      <w:r w:rsidR="002D6010" w:rsidRPr="00A65968">
        <w:rPr>
          <w:b/>
          <w:szCs w:val="20"/>
          <w:lang w:val="pt-BR"/>
        </w:rPr>
        <w:t>Sobretaxa</w:t>
      </w:r>
      <w:r w:rsidR="002D6010">
        <w:rPr>
          <w:szCs w:val="20"/>
          <w:lang w:val="pt-BR"/>
        </w:rPr>
        <w:t>”)</w:t>
      </w:r>
      <w:r w:rsidRPr="00A65968">
        <w:rPr>
          <w:szCs w:val="20"/>
          <w:lang w:val="pt-BR"/>
        </w:rPr>
        <w:t>, com base em um ano de 252 (duzentos e cinquenta e dois) Dias Úteis</w:t>
      </w:r>
      <w:r w:rsidRPr="00A65968">
        <w:rPr>
          <w:bCs/>
          <w:szCs w:val="20"/>
          <w:lang w:val="pt-BR"/>
        </w:rPr>
        <w:t xml:space="preserve"> </w:t>
      </w:r>
      <w:r w:rsidRPr="00A65968">
        <w:rPr>
          <w:szCs w:val="20"/>
          <w:lang w:val="pt-BR"/>
        </w:rPr>
        <w:t>(“</w:t>
      </w:r>
      <w:r>
        <w:rPr>
          <w:b/>
          <w:szCs w:val="20"/>
          <w:lang w:val="pt-BR"/>
        </w:rPr>
        <w:t>Remuneração</w:t>
      </w:r>
      <w:r w:rsidRPr="00A65968">
        <w:rPr>
          <w:szCs w:val="20"/>
          <w:lang w:val="pt-BR"/>
        </w:rPr>
        <w:t xml:space="preserve">”), calculados de forma exponencial e cumulativa </w:t>
      </w:r>
      <w:r w:rsidRPr="00A65968">
        <w:rPr>
          <w:i/>
          <w:szCs w:val="20"/>
          <w:lang w:val="pt-BR"/>
        </w:rPr>
        <w:t>pro rata temporis</w:t>
      </w:r>
      <w:r w:rsidRPr="00A65968">
        <w:rPr>
          <w:i/>
          <w:spacing w:val="-7"/>
          <w:szCs w:val="20"/>
          <w:lang w:val="pt-BR"/>
        </w:rPr>
        <w:t xml:space="preserve"> </w:t>
      </w:r>
      <w:r w:rsidRPr="00A65968">
        <w:rPr>
          <w:szCs w:val="20"/>
          <w:lang w:val="pt-BR"/>
        </w:rPr>
        <w:t>por</w:t>
      </w:r>
      <w:r w:rsidRPr="00A65968">
        <w:rPr>
          <w:spacing w:val="-3"/>
          <w:szCs w:val="20"/>
          <w:lang w:val="pt-BR"/>
        </w:rPr>
        <w:t xml:space="preserve"> </w:t>
      </w:r>
      <w:r w:rsidRPr="00A65968">
        <w:rPr>
          <w:szCs w:val="20"/>
          <w:lang w:val="pt-BR"/>
        </w:rPr>
        <w:t>Dias</w:t>
      </w:r>
      <w:r w:rsidRPr="00A65968">
        <w:rPr>
          <w:spacing w:val="-3"/>
          <w:szCs w:val="20"/>
          <w:lang w:val="pt-BR"/>
        </w:rPr>
        <w:t xml:space="preserve"> </w:t>
      </w:r>
      <w:r w:rsidRPr="00A65968">
        <w:rPr>
          <w:szCs w:val="20"/>
          <w:lang w:val="pt-BR"/>
        </w:rPr>
        <w:t>Úteis</w:t>
      </w:r>
      <w:r w:rsidRPr="00A65968">
        <w:rPr>
          <w:spacing w:val="-5"/>
          <w:szCs w:val="20"/>
          <w:lang w:val="pt-BR"/>
        </w:rPr>
        <w:t xml:space="preserve"> </w:t>
      </w:r>
      <w:r w:rsidRPr="00A65968">
        <w:rPr>
          <w:szCs w:val="20"/>
          <w:lang w:val="pt-BR"/>
        </w:rPr>
        <w:t xml:space="preserve">decorridos, desde a primeira Data de Integralização das Debêntures ou a Data de Pagamento </w:t>
      </w:r>
      <w:r w:rsidR="00542777">
        <w:rPr>
          <w:szCs w:val="20"/>
          <w:lang w:val="pt-BR"/>
        </w:rPr>
        <w:t>da Remuneração</w:t>
      </w:r>
      <w:r w:rsidRPr="00A65968">
        <w:rPr>
          <w:szCs w:val="20"/>
          <w:lang w:val="pt-BR"/>
        </w:rPr>
        <w:t xml:space="preserve"> (conforme abaixo</w:t>
      </w:r>
      <w:r w:rsidR="00542777">
        <w:rPr>
          <w:szCs w:val="20"/>
          <w:lang w:val="pt-BR"/>
        </w:rPr>
        <w:t xml:space="preserve"> definido</w:t>
      </w:r>
      <w:r w:rsidRPr="00A65968">
        <w:rPr>
          <w:szCs w:val="20"/>
          <w:lang w:val="pt-BR"/>
        </w:rPr>
        <w:t xml:space="preserve">) imediatamente anterior, conforme o caso, até a data do efetivo pagamento. </w:t>
      </w:r>
      <w:r w:rsidR="00542777">
        <w:rPr>
          <w:szCs w:val="20"/>
          <w:lang w:val="pt-BR"/>
        </w:rPr>
        <w:t>A Remuneração será calculada</w:t>
      </w:r>
      <w:r w:rsidRPr="00A65968">
        <w:rPr>
          <w:szCs w:val="20"/>
          <w:lang w:val="pt-BR"/>
        </w:rPr>
        <w:t xml:space="preserve"> de acordo com a seguinte fórmula:</w:t>
      </w:r>
      <w:bookmarkEnd w:id="58"/>
      <w:r w:rsidR="002E6AAC">
        <w:rPr>
          <w:szCs w:val="20"/>
          <w:lang w:val="pt-BR"/>
        </w:rPr>
        <w:t xml:space="preserve"> </w:t>
      </w:r>
      <w:del w:id="64" w:author="Andre Lopes Licati" w:date="2020-04-07T12:08:00Z">
        <w:r w:rsidR="002E6AAC" w:rsidRPr="00A65968" w:rsidDel="00C77861">
          <w:rPr>
            <w:b/>
            <w:szCs w:val="20"/>
            <w:lang w:val="pt-BR"/>
          </w:rPr>
          <w:delText>[</w:delText>
        </w:r>
        <w:r w:rsidR="002E6AAC" w:rsidRPr="00A65968" w:rsidDel="00C77861">
          <w:rPr>
            <w:b/>
            <w:szCs w:val="20"/>
            <w:highlight w:val="yellow"/>
            <w:lang w:val="pt-BR"/>
          </w:rPr>
          <w:delText>Nota Lefosse: Coordenador Líder, Companhia e Agente Fiduciário, favor confirmar fórmula abaixo.</w:delText>
        </w:r>
        <w:r w:rsidR="002E6AAC" w:rsidRPr="00A65968" w:rsidDel="00C77861">
          <w:rPr>
            <w:b/>
            <w:szCs w:val="20"/>
            <w:lang w:val="pt-BR"/>
          </w:rPr>
          <w:delText>]</w:delText>
        </w:r>
      </w:del>
    </w:p>
    <w:bookmarkEnd w:id="59"/>
    <w:bookmarkEnd w:id="60"/>
    <w:bookmarkEnd w:id="61"/>
    <w:bookmarkEnd w:id="62"/>
    <w:p w14:paraId="1D163259" w14:textId="77777777" w:rsidR="00542777" w:rsidRPr="0038662D" w:rsidRDefault="00542777" w:rsidP="00542777">
      <w:pPr>
        <w:pStyle w:val="Body"/>
        <w:ind w:left="1361"/>
        <w:jc w:val="center"/>
      </w:pPr>
      <w:r w:rsidRPr="0038662D">
        <w:lastRenderedPageBreak/>
        <w:t>J=VNe x (Fator Juros – 1)</w:t>
      </w:r>
    </w:p>
    <w:p w14:paraId="77963381" w14:textId="77777777" w:rsidR="00542777" w:rsidRPr="0038662D" w:rsidRDefault="00542777" w:rsidP="00542777">
      <w:pPr>
        <w:pStyle w:val="Body"/>
        <w:ind w:left="1361"/>
      </w:pPr>
      <w:r w:rsidRPr="0038662D">
        <w:t>onde:</w:t>
      </w:r>
    </w:p>
    <w:p w14:paraId="5842DE63" w14:textId="77777777" w:rsidR="00542777" w:rsidRPr="0038662D" w:rsidRDefault="00542777" w:rsidP="00542777">
      <w:pPr>
        <w:pStyle w:val="Body"/>
        <w:ind w:left="1361"/>
      </w:pPr>
      <w:r w:rsidRPr="0038662D">
        <w:t>J = Valor unitário dos juros devidos no final de cada período de capitalização das Debêntures, calculado com 8 (oito) casas decimais, sem</w:t>
      </w:r>
      <w:r w:rsidRPr="0038662D">
        <w:rPr>
          <w:spacing w:val="-21"/>
        </w:rPr>
        <w:t xml:space="preserve"> </w:t>
      </w:r>
      <w:r w:rsidRPr="0038662D">
        <w:t>arredondamento;</w:t>
      </w:r>
    </w:p>
    <w:p w14:paraId="185A65FE" w14:textId="77777777" w:rsidR="00542777" w:rsidRPr="0038662D" w:rsidRDefault="00542777" w:rsidP="00542777">
      <w:pPr>
        <w:pStyle w:val="Body"/>
        <w:ind w:left="1361"/>
      </w:pPr>
      <w:r w:rsidRPr="0038662D">
        <w:t>VNe = Valor Nominal Unitário ou o saldo do Valor Nominal Unitário das Debêntures, conforme o caso, calculado com 8 (oito) casas decimais, sem arredondamento;</w:t>
      </w:r>
    </w:p>
    <w:p w14:paraId="5F077592" w14:textId="77777777" w:rsidR="00542777" w:rsidRPr="0038662D" w:rsidRDefault="00542777" w:rsidP="00542777">
      <w:pPr>
        <w:pStyle w:val="Body"/>
        <w:ind w:left="1361"/>
      </w:pPr>
      <w:r w:rsidRPr="0038662D">
        <w:t>Fator Juros = Fator de juros, calculado com 9 (nove) casas decimais, com arredondamento, apurado de acordo com a seguinte fórmula:</w:t>
      </w:r>
    </w:p>
    <w:p w14:paraId="3C365A00" w14:textId="77777777" w:rsidR="00542777" w:rsidRPr="0038662D" w:rsidRDefault="00542777" w:rsidP="00542777">
      <w:pPr>
        <w:pStyle w:val="Body"/>
        <w:ind w:left="1361"/>
        <w:jc w:val="center"/>
      </w:pPr>
      <w:r w:rsidRPr="0038662D">
        <w:t>Fator Juros = FatorDI x FatorSpread</w:t>
      </w:r>
    </w:p>
    <w:p w14:paraId="0C27846D" w14:textId="77777777" w:rsidR="00542777" w:rsidRPr="0038662D" w:rsidRDefault="00542777" w:rsidP="00542777">
      <w:pPr>
        <w:pStyle w:val="Body"/>
        <w:ind w:left="1361"/>
      </w:pPr>
      <w:r w:rsidRPr="0038662D">
        <w:t>onde:</w:t>
      </w:r>
    </w:p>
    <w:p w14:paraId="630FF594" w14:textId="0E3FC5D4" w:rsidR="00542777" w:rsidRPr="0038662D" w:rsidRDefault="00542777" w:rsidP="00542777">
      <w:pPr>
        <w:pStyle w:val="Body"/>
        <w:ind w:left="1361"/>
      </w:pPr>
      <w:r w:rsidRPr="0038662D">
        <w:t>Fator</w:t>
      </w:r>
      <w:r w:rsidRPr="00A65968">
        <w:t xml:space="preserve"> </w:t>
      </w:r>
      <w:r w:rsidRPr="0038662D">
        <w:t>DI</w:t>
      </w:r>
      <w:r w:rsidRPr="00A65968">
        <w:t xml:space="preserve"> </w:t>
      </w:r>
      <w:r w:rsidRPr="0038662D">
        <w:t>=</w:t>
      </w:r>
      <w:r w:rsidRPr="00A65968">
        <w:t xml:space="preserve"> </w:t>
      </w:r>
      <w:r w:rsidRPr="0038662D">
        <w:t>produtório</w:t>
      </w:r>
      <w:r w:rsidRPr="00A65968">
        <w:t xml:space="preserve"> </w:t>
      </w:r>
      <w:r w:rsidRPr="0038662D">
        <w:t>das</w:t>
      </w:r>
      <w:r w:rsidRPr="00A65968">
        <w:t xml:space="preserve"> </w:t>
      </w:r>
      <w:r w:rsidRPr="0038662D">
        <w:t>Taxas</w:t>
      </w:r>
      <w:r w:rsidRPr="00A65968">
        <w:t xml:space="preserve"> </w:t>
      </w:r>
      <w:r w:rsidRPr="0038662D">
        <w:t>DI,</w:t>
      </w:r>
      <w:r w:rsidRPr="00A65968">
        <w:t xml:space="preserve"> </w:t>
      </w:r>
      <w:r w:rsidRPr="0038662D">
        <w:t>desde</w:t>
      </w:r>
      <w:r w:rsidRPr="00A65968">
        <w:t xml:space="preserve"> </w:t>
      </w:r>
      <w:r w:rsidRPr="0038662D">
        <w:t>a</w:t>
      </w:r>
      <w:r w:rsidRPr="00A65968">
        <w:t xml:space="preserve"> p</w:t>
      </w:r>
      <w:r w:rsidRPr="0038662D">
        <w:t>rimeira</w:t>
      </w:r>
      <w:r w:rsidRPr="00A65968">
        <w:t xml:space="preserve"> </w:t>
      </w:r>
      <w:r w:rsidRPr="0038662D">
        <w:t>Data</w:t>
      </w:r>
      <w:r w:rsidRPr="00A65968">
        <w:t xml:space="preserve"> </w:t>
      </w:r>
      <w:r w:rsidRPr="0038662D">
        <w:t>de</w:t>
      </w:r>
      <w:r w:rsidRPr="00A65968">
        <w:t xml:space="preserve"> </w:t>
      </w:r>
      <w:r w:rsidRPr="0038662D">
        <w:t>Integralização das Debêntures ou</w:t>
      </w:r>
      <w:r w:rsidRPr="00A65968">
        <w:t xml:space="preserve"> </w:t>
      </w:r>
      <w:r w:rsidRPr="0038662D">
        <w:t>a</w:t>
      </w:r>
      <w:r w:rsidRPr="00A65968">
        <w:t xml:space="preserve"> </w:t>
      </w:r>
      <w:r w:rsidRPr="0038662D">
        <w:t>Data</w:t>
      </w:r>
      <w:r w:rsidRPr="00A65968">
        <w:t xml:space="preserve"> </w:t>
      </w:r>
      <w:r w:rsidRPr="0038662D">
        <w:t xml:space="preserve">de Pagamento </w:t>
      </w:r>
      <w:r>
        <w:t>da Remuneração</w:t>
      </w:r>
      <w:r w:rsidRPr="0038662D">
        <w:t xml:space="preserve"> imediatamente anterior,</w:t>
      </w:r>
      <w:r w:rsidRPr="00A65968">
        <w:t xml:space="preserve"> </w:t>
      </w:r>
      <w:r w:rsidRPr="0038662D">
        <w:t>conforme</w:t>
      </w:r>
      <w:r w:rsidRPr="00A65968">
        <w:t xml:space="preserve"> </w:t>
      </w:r>
      <w:r w:rsidRPr="0038662D">
        <w:t>o caso, inclusive, até a data de cálculo, exclusive, calculado com 8 (oito) casas decimais,</w:t>
      </w:r>
      <w:r w:rsidRPr="00A65968">
        <w:t xml:space="preserve"> </w:t>
      </w:r>
      <w:r w:rsidRPr="0038662D">
        <w:t>com</w:t>
      </w:r>
      <w:r w:rsidRPr="00A65968">
        <w:t xml:space="preserve"> </w:t>
      </w:r>
      <w:r w:rsidRPr="0038662D">
        <w:t>arredondamento,</w:t>
      </w:r>
      <w:r w:rsidRPr="00A65968">
        <w:t xml:space="preserve"> </w:t>
      </w:r>
      <w:r w:rsidRPr="0038662D">
        <w:t>apurado</w:t>
      </w:r>
      <w:r w:rsidRPr="00A65968">
        <w:t xml:space="preserve"> </w:t>
      </w:r>
      <w:r w:rsidRPr="0038662D">
        <w:t>da</w:t>
      </w:r>
      <w:r w:rsidRPr="00A65968">
        <w:t xml:space="preserve"> </w:t>
      </w:r>
      <w:r w:rsidRPr="0038662D">
        <w:t>seguinte</w:t>
      </w:r>
      <w:r w:rsidRPr="00A65968">
        <w:t xml:space="preserve"> </w:t>
      </w:r>
      <w:r w:rsidRPr="0038662D">
        <w:t>forma:</w:t>
      </w:r>
    </w:p>
    <w:p w14:paraId="764D2081" w14:textId="77777777" w:rsidR="00542777" w:rsidRPr="0038662D" w:rsidRDefault="00542777" w:rsidP="00542777">
      <w:pPr>
        <w:pStyle w:val="Body"/>
        <w:ind w:left="1361"/>
        <w:jc w:val="center"/>
      </w:pPr>
      <w:r w:rsidRPr="0038662D">
        <w:rPr>
          <w:rFonts w:eastAsia="Verdana"/>
          <w:b/>
          <w:smallCaps/>
          <w:noProof/>
          <w:w w:val="75"/>
          <w:lang w:eastAsia="pt-BR"/>
        </w:rPr>
        <w:drawing>
          <wp:inline distT="0" distB="0" distL="0" distR="0" wp14:anchorId="720689E0" wp14:editId="7FE456CC">
            <wp:extent cx="1521358" cy="539163"/>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4977" cy="547534"/>
                    </a:xfrm>
                    <a:prstGeom prst="rect">
                      <a:avLst/>
                    </a:prstGeom>
                    <a:noFill/>
                    <a:ln>
                      <a:noFill/>
                    </a:ln>
                  </pic:spPr>
                </pic:pic>
              </a:graphicData>
            </a:graphic>
          </wp:inline>
        </w:drawing>
      </w:r>
    </w:p>
    <w:p w14:paraId="07E4EABB" w14:textId="77777777" w:rsidR="00542777" w:rsidRPr="0038662D" w:rsidRDefault="00542777" w:rsidP="00542777">
      <w:pPr>
        <w:pStyle w:val="Body"/>
        <w:ind w:left="1361"/>
      </w:pPr>
      <w:r w:rsidRPr="0038662D">
        <w:t xml:space="preserve">onde: </w:t>
      </w:r>
    </w:p>
    <w:p w14:paraId="740DB0C4" w14:textId="77777777" w:rsidR="00542777" w:rsidRPr="0038662D" w:rsidRDefault="00542777" w:rsidP="00542777">
      <w:pPr>
        <w:pStyle w:val="Body"/>
        <w:ind w:left="1361"/>
      </w:pPr>
      <w:r w:rsidRPr="0038662D">
        <w:t>n = número total de Taxas DI, consideradas no cálculo do ativo.</w:t>
      </w:r>
    </w:p>
    <w:p w14:paraId="4C434F2E" w14:textId="77777777" w:rsidR="00542777" w:rsidRPr="0038662D" w:rsidRDefault="00542777" w:rsidP="00542777">
      <w:pPr>
        <w:pStyle w:val="Body"/>
        <w:ind w:left="1361"/>
      </w:pPr>
      <w:r w:rsidRPr="0038662D">
        <w:t>TDI</w:t>
      </w:r>
      <w:r w:rsidRPr="0038662D">
        <w:rPr>
          <w:vertAlign w:val="subscript"/>
        </w:rPr>
        <w:t>k</w:t>
      </w:r>
      <w:r w:rsidRPr="0038662D">
        <w:t xml:space="preserve"> = Taxa DI, de ordem “k”, expressa ao dia, calculada com 8 (oito) casas decimais com arredondamento, apurada da seguinte forma:</w:t>
      </w:r>
    </w:p>
    <w:p w14:paraId="4D417AD7" w14:textId="77777777" w:rsidR="00542777" w:rsidRPr="0038662D" w:rsidRDefault="00542777" w:rsidP="00542777">
      <w:pPr>
        <w:pStyle w:val="Body"/>
        <w:ind w:left="1361"/>
        <w:jc w:val="center"/>
      </w:pPr>
      <w:r w:rsidRPr="0038662D">
        <w:rPr>
          <w:noProof/>
          <w:lang w:eastAsia="pt-BR"/>
        </w:rPr>
        <w:drawing>
          <wp:inline distT="0" distB="0" distL="0" distR="0" wp14:anchorId="75E2DD32" wp14:editId="1B4CC891">
            <wp:extent cx="1697355" cy="62166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7355" cy="621665"/>
                    </a:xfrm>
                    <a:prstGeom prst="rect">
                      <a:avLst/>
                    </a:prstGeom>
                    <a:noFill/>
                    <a:ln>
                      <a:noFill/>
                    </a:ln>
                  </pic:spPr>
                </pic:pic>
              </a:graphicData>
            </a:graphic>
          </wp:inline>
        </w:drawing>
      </w:r>
    </w:p>
    <w:p w14:paraId="64126FDB" w14:textId="77777777" w:rsidR="00542777" w:rsidRPr="0038662D" w:rsidRDefault="00542777" w:rsidP="00542777">
      <w:pPr>
        <w:pStyle w:val="Body"/>
        <w:ind w:left="1361"/>
      </w:pPr>
      <w:r w:rsidRPr="0038662D">
        <w:t>onde:</w:t>
      </w:r>
    </w:p>
    <w:p w14:paraId="325A1806" w14:textId="77777777" w:rsidR="00542777" w:rsidRPr="0038662D" w:rsidRDefault="00542777" w:rsidP="00542777">
      <w:pPr>
        <w:pStyle w:val="Body"/>
        <w:ind w:left="1361"/>
      </w:pPr>
      <w:r w:rsidRPr="0038662D">
        <w:t>DI</w:t>
      </w:r>
      <w:r w:rsidRPr="0038662D">
        <w:rPr>
          <w:vertAlign w:val="subscript"/>
        </w:rPr>
        <w:t>k</w:t>
      </w:r>
      <w:r w:rsidRPr="0038662D">
        <w:t xml:space="preserve"> = Taxa DI, de ordem k, divulgada pela B3, utilizada com 2 (duas) casas decimais; e</w:t>
      </w:r>
    </w:p>
    <w:p w14:paraId="4558747F" w14:textId="77777777" w:rsidR="00542777" w:rsidRPr="0038662D" w:rsidRDefault="00542777" w:rsidP="00542777">
      <w:pPr>
        <w:pStyle w:val="Body"/>
        <w:ind w:left="1361"/>
      </w:pPr>
      <w:r w:rsidRPr="0038662D">
        <w:t>FatorSpread = Sobretaxa, calculada com 9 (nove) casas decimais, com arredondamento, apurada conforme fórmula abaixo:</w:t>
      </w:r>
      <w:r w:rsidRPr="0038662D" w:rsidDel="00786476">
        <w:t xml:space="preserve"> </w:t>
      </w:r>
    </w:p>
    <w:p w14:paraId="6D7A0F90" w14:textId="77777777" w:rsidR="00542777" w:rsidRPr="0038662D" w:rsidRDefault="00542777" w:rsidP="00542777">
      <w:pPr>
        <w:pStyle w:val="Body"/>
        <w:ind w:left="1361"/>
        <w:jc w:val="center"/>
      </w:pPr>
      <w:r w:rsidRPr="0038662D">
        <w:rPr>
          <w:noProof/>
          <w:lang w:eastAsia="pt-BR"/>
        </w:rPr>
        <w:drawing>
          <wp:inline distT="0" distB="0" distL="0" distR="0" wp14:anchorId="6BB730D3" wp14:editId="6DD8F9CC">
            <wp:extent cx="1616660" cy="663801"/>
            <wp:effectExtent l="0" t="0" r="3175"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8630" cy="668716"/>
                    </a:xfrm>
                    <a:prstGeom prst="rect">
                      <a:avLst/>
                    </a:prstGeom>
                    <a:noFill/>
                    <a:ln>
                      <a:noFill/>
                    </a:ln>
                  </pic:spPr>
                </pic:pic>
              </a:graphicData>
            </a:graphic>
          </wp:inline>
        </w:drawing>
      </w:r>
    </w:p>
    <w:p w14:paraId="7EB408EF" w14:textId="77777777" w:rsidR="00542777" w:rsidRPr="0038662D" w:rsidRDefault="00542777" w:rsidP="00542777">
      <w:pPr>
        <w:pStyle w:val="Body"/>
        <w:ind w:left="1361"/>
      </w:pPr>
      <w:r w:rsidRPr="0038662D">
        <w:t>onde:</w:t>
      </w:r>
    </w:p>
    <w:p w14:paraId="5BC7C251" w14:textId="5B30D6B2" w:rsidR="00542777" w:rsidRPr="0038662D" w:rsidRDefault="00542777" w:rsidP="00542777">
      <w:pPr>
        <w:pStyle w:val="Body"/>
        <w:ind w:left="1361"/>
      </w:pPr>
      <w:r w:rsidRPr="0038662D">
        <w:t xml:space="preserve">spread = </w:t>
      </w:r>
      <w:r w:rsidR="009F45CC">
        <w:t>2,8500</w:t>
      </w:r>
      <w:r w:rsidRPr="0038662D">
        <w:t>;</w:t>
      </w:r>
    </w:p>
    <w:p w14:paraId="19768342" w14:textId="1E9B1665" w:rsidR="00542777" w:rsidRPr="0038662D" w:rsidRDefault="00542777" w:rsidP="00542777">
      <w:pPr>
        <w:pStyle w:val="Body"/>
        <w:ind w:left="1361"/>
      </w:pPr>
      <w:r w:rsidRPr="0038662D">
        <w:t xml:space="preserve">n = número de Dias Úteis entre a primeira Data de Integralização das Debêntures ou Data de Pagamento </w:t>
      </w:r>
      <w:r>
        <w:t>da Remuneração</w:t>
      </w:r>
      <w:r w:rsidRPr="0038662D">
        <w:t xml:space="preserve"> imediatamente anterior, conforme o caso, inclusive, e a data do cálculo, exclusive, sendo “n” um número inteiro.</w:t>
      </w:r>
    </w:p>
    <w:p w14:paraId="729628AE" w14:textId="77777777" w:rsidR="00542777" w:rsidRPr="0038662D" w:rsidRDefault="00542777" w:rsidP="00542777">
      <w:pPr>
        <w:pStyle w:val="Body"/>
        <w:ind w:left="1361"/>
      </w:pPr>
      <w:r w:rsidRPr="0038662D">
        <w:rPr>
          <w:b/>
        </w:rPr>
        <w:lastRenderedPageBreak/>
        <w:t>Observações:</w:t>
      </w:r>
    </w:p>
    <w:p w14:paraId="05A393C6" w14:textId="77777777" w:rsidR="00542777" w:rsidRPr="0038662D" w:rsidRDefault="00542777" w:rsidP="00542777">
      <w:pPr>
        <w:pStyle w:val="Body"/>
        <w:ind w:left="1361"/>
      </w:pPr>
      <w:r w:rsidRPr="0038662D">
        <w:t>O fator resultante da expressão [1+ TDI</w:t>
      </w:r>
      <w:r w:rsidRPr="0038662D">
        <w:rPr>
          <w:vertAlign w:val="subscript"/>
        </w:rPr>
        <w:t>k</w:t>
      </w:r>
      <w:r w:rsidRPr="0038662D">
        <w:t>] é considerado com 16 (dezesseis) casas decimais sem arredondamento.</w:t>
      </w:r>
    </w:p>
    <w:p w14:paraId="6F68D071" w14:textId="77777777" w:rsidR="00542777" w:rsidRPr="0038662D" w:rsidRDefault="00542777" w:rsidP="00542777">
      <w:pPr>
        <w:pStyle w:val="Body"/>
        <w:ind w:left="1361"/>
      </w:pPr>
      <w:r w:rsidRPr="0038662D">
        <w:t>Efetua-se o produtório dos fatores diários [1+ TDI</w:t>
      </w:r>
      <w:r w:rsidRPr="0038662D">
        <w:rPr>
          <w:vertAlign w:val="subscript"/>
        </w:rPr>
        <w:t>k</w:t>
      </w:r>
      <w:r w:rsidRPr="0038662D">
        <w:t>] sendo que, a cada fator diário acumulado, trunca-se o resultado com 16 (dezesseis) casas decimais, aplicando-se</w:t>
      </w:r>
      <w:r w:rsidRPr="0038662D">
        <w:rPr>
          <w:spacing w:val="-30"/>
        </w:rPr>
        <w:t xml:space="preserve"> </w:t>
      </w:r>
      <w:r w:rsidRPr="0038662D">
        <w:t>o</w:t>
      </w:r>
      <w:r w:rsidRPr="0038662D">
        <w:rPr>
          <w:spacing w:val="-31"/>
        </w:rPr>
        <w:t xml:space="preserve"> </w:t>
      </w:r>
      <w:r w:rsidRPr="0038662D">
        <w:t>próximo</w:t>
      </w:r>
      <w:r w:rsidRPr="0038662D">
        <w:rPr>
          <w:spacing w:val="-30"/>
        </w:rPr>
        <w:t xml:space="preserve"> </w:t>
      </w:r>
      <w:r w:rsidRPr="0038662D">
        <w:t>fator</w:t>
      </w:r>
      <w:r w:rsidRPr="0038662D">
        <w:rPr>
          <w:spacing w:val="-31"/>
        </w:rPr>
        <w:t xml:space="preserve"> </w:t>
      </w:r>
      <w:r w:rsidRPr="0038662D">
        <w:t>diário,</w:t>
      </w:r>
      <w:r w:rsidRPr="0038662D">
        <w:rPr>
          <w:spacing w:val="-31"/>
        </w:rPr>
        <w:t xml:space="preserve"> </w:t>
      </w:r>
      <w:r w:rsidRPr="0038662D">
        <w:t>e</w:t>
      </w:r>
      <w:r w:rsidRPr="0038662D">
        <w:rPr>
          <w:spacing w:val="-31"/>
        </w:rPr>
        <w:t xml:space="preserve"> </w:t>
      </w:r>
      <w:r w:rsidRPr="0038662D">
        <w:t>assim</w:t>
      </w:r>
      <w:r w:rsidRPr="0038662D">
        <w:rPr>
          <w:spacing w:val="-30"/>
        </w:rPr>
        <w:t xml:space="preserve"> </w:t>
      </w:r>
      <w:r w:rsidRPr="0038662D">
        <w:t>por</w:t>
      </w:r>
      <w:r w:rsidRPr="0038662D">
        <w:rPr>
          <w:spacing w:val="-31"/>
        </w:rPr>
        <w:t xml:space="preserve"> </w:t>
      </w:r>
      <w:r w:rsidRPr="0038662D">
        <w:t>diante</w:t>
      </w:r>
      <w:r w:rsidRPr="0038662D">
        <w:rPr>
          <w:spacing w:val="-29"/>
        </w:rPr>
        <w:t xml:space="preserve"> </w:t>
      </w:r>
      <w:r w:rsidRPr="0038662D">
        <w:t>até</w:t>
      </w:r>
      <w:r w:rsidRPr="0038662D">
        <w:rPr>
          <w:spacing w:val="-31"/>
        </w:rPr>
        <w:t xml:space="preserve"> </w:t>
      </w:r>
      <w:r w:rsidRPr="0038662D">
        <w:t>o</w:t>
      </w:r>
      <w:r w:rsidRPr="0038662D">
        <w:rPr>
          <w:spacing w:val="-31"/>
        </w:rPr>
        <w:t xml:space="preserve"> </w:t>
      </w:r>
      <w:r w:rsidRPr="0038662D">
        <w:t>último</w:t>
      </w:r>
      <w:r w:rsidRPr="0038662D">
        <w:rPr>
          <w:spacing w:val="-31"/>
        </w:rPr>
        <w:t xml:space="preserve"> </w:t>
      </w:r>
      <w:r w:rsidRPr="0038662D">
        <w:t>considerado.</w:t>
      </w:r>
    </w:p>
    <w:p w14:paraId="23118420" w14:textId="77777777" w:rsidR="00542777" w:rsidRPr="0038662D" w:rsidRDefault="00542777" w:rsidP="00542777">
      <w:pPr>
        <w:pStyle w:val="Body"/>
        <w:ind w:left="1361"/>
        <w:rPr>
          <w:b/>
        </w:rPr>
      </w:pPr>
      <w:r w:rsidRPr="0038662D">
        <w:t>Uma</w:t>
      </w:r>
      <w:r w:rsidRPr="0038662D">
        <w:rPr>
          <w:spacing w:val="-20"/>
        </w:rPr>
        <w:t xml:space="preserve"> </w:t>
      </w:r>
      <w:r w:rsidRPr="0038662D">
        <w:t>vez</w:t>
      </w:r>
      <w:r w:rsidRPr="0038662D">
        <w:rPr>
          <w:spacing w:val="-21"/>
        </w:rPr>
        <w:t xml:space="preserve"> </w:t>
      </w:r>
      <w:r w:rsidRPr="0038662D">
        <w:t>os</w:t>
      </w:r>
      <w:r w:rsidRPr="0038662D">
        <w:rPr>
          <w:spacing w:val="-20"/>
        </w:rPr>
        <w:t xml:space="preserve"> </w:t>
      </w:r>
      <w:r w:rsidRPr="0038662D">
        <w:t>fatores</w:t>
      </w:r>
      <w:r w:rsidRPr="0038662D">
        <w:rPr>
          <w:spacing w:val="-20"/>
        </w:rPr>
        <w:t xml:space="preserve"> </w:t>
      </w:r>
      <w:r w:rsidRPr="0038662D">
        <w:t>estando</w:t>
      </w:r>
      <w:r w:rsidRPr="0038662D">
        <w:rPr>
          <w:spacing w:val="-21"/>
        </w:rPr>
        <w:t xml:space="preserve"> </w:t>
      </w:r>
      <w:r w:rsidRPr="0038662D">
        <w:t>acumulados,</w:t>
      </w:r>
      <w:r w:rsidRPr="0038662D">
        <w:rPr>
          <w:spacing w:val="-20"/>
        </w:rPr>
        <w:t xml:space="preserve"> </w:t>
      </w:r>
      <w:r w:rsidRPr="0038662D">
        <w:t>considera-se</w:t>
      </w:r>
      <w:r w:rsidRPr="0038662D">
        <w:rPr>
          <w:spacing w:val="-20"/>
        </w:rPr>
        <w:t xml:space="preserve"> </w:t>
      </w:r>
      <w:r w:rsidRPr="0038662D">
        <w:t>o</w:t>
      </w:r>
      <w:r w:rsidRPr="0038662D">
        <w:rPr>
          <w:spacing w:val="-20"/>
        </w:rPr>
        <w:t xml:space="preserve"> </w:t>
      </w:r>
      <w:r w:rsidRPr="0038662D">
        <w:t>fator</w:t>
      </w:r>
      <w:r w:rsidRPr="0038662D">
        <w:rPr>
          <w:spacing w:val="-21"/>
        </w:rPr>
        <w:t xml:space="preserve"> </w:t>
      </w:r>
      <w:r w:rsidRPr="0038662D">
        <w:t>resultante</w:t>
      </w:r>
      <w:r w:rsidRPr="0038662D">
        <w:rPr>
          <w:spacing w:val="-20"/>
        </w:rPr>
        <w:t xml:space="preserve"> </w:t>
      </w:r>
      <w:r w:rsidRPr="0038662D">
        <w:t>“Fator DI”</w:t>
      </w:r>
      <w:r w:rsidRPr="0038662D">
        <w:rPr>
          <w:spacing w:val="-8"/>
        </w:rPr>
        <w:t xml:space="preserve"> </w:t>
      </w:r>
      <w:r w:rsidRPr="0038662D">
        <w:t>com</w:t>
      </w:r>
      <w:r w:rsidRPr="0038662D">
        <w:rPr>
          <w:spacing w:val="-10"/>
        </w:rPr>
        <w:t xml:space="preserve"> </w:t>
      </w:r>
      <w:r w:rsidRPr="0038662D">
        <w:t>8</w:t>
      </w:r>
      <w:r w:rsidRPr="0038662D">
        <w:rPr>
          <w:spacing w:val="-9"/>
        </w:rPr>
        <w:t xml:space="preserve"> </w:t>
      </w:r>
      <w:r w:rsidRPr="0038662D">
        <w:t>(oito)</w:t>
      </w:r>
      <w:r w:rsidRPr="0038662D">
        <w:rPr>
          <w:spacing w:val="-8"/>
        </w:rPr>
        <w:t xml:space="preserve"> </w:t>
      </w:r>
      <w:r w:rsidRPr="0038662D">
        <w:t>casas</w:t>
      </w:r>
      <w:r w:rsidRPr="0038662D">
        <w:rPr>
          <w:spacing w:val="-10"/>
        </w:rPr>
        <w:t xml:space="preserve"> </w:t>
      </w:r>
      <w:r w:rsidRPr="0038662D">
        <w:t>decimais,</w:t>
      </w:r>
      <w:r w:rsidRPr="0038662D">
        <w:rPr>
          <w:spacing w:val="-8"/>
        </w:rPr>
        <w:t xml:space="preserve"> </w:t>
      </w:r>
      <w:r w:rsidRPr="0038662D">
        <w:t>com</w:t>
      </w:r>
      <w:r w:rsidRPr="0038662D">
        <w:rPr>
          <w:spacing w:val="-10"/>
        </w:rPr>
        <w:t xml:space="preserve"> </w:t>
      </w:r>
      <w:r w:rsidRPr="0038662D">
        <w:t>arredondamento.</w:t>
      </w:r>
    </w:p>
    <w:p w14:paraId="19B54F83" w14:textId="208ABB0B" w:rsidR="006D16B3" w:rsidRPr="00A65968" w:rsidRDefault="00AD334D" w:rsidP="00595BD8">
      <w:pPr>
        <w:pStyle w:val="Level3"/>
        <w:rPr>
          <w:b/>
          <w:lang w:val="pt-BR"/>
        </w:rPr>
      </w:pPr>
      <w:r w:rsidRPr="00A65968">
        <w:rPr>
          <w:lang w:val="pt-BR"/>
        </w:rPr>
        <w:t>Considera-se “</w:t>
      </w:r>
      <w:r w:rsidRPr="00A65968">
        <w:rPr>
          <w:b/>
          <w:lang w:val="pt-BR"/>
        </w:rPr>
        <w:t>Período de Capitalização</w:t>
      </w:r>
      <w:r w:rsidRPr="00A65968">
        <w:rPr>
          <w:lang w:val="pt-BR"/>
        </w:rPr>
        <w:t xml:space="preserve">” o período compreendido entre a primeira Data de Integralização </w:t>
      </w:r>
      <w:r w:rsidR="003A74DB" w:rsidRPr="00A65968">
        <w:rPr>
          <w:lang w:val="pt-BR"/>
        </w:rPr>
        <w:t xml:space="preserve">(inclusive) </w:t>
      </w:r>
      <w:r w:rsidRPr="00A65968">
        <w:rPr>
          <w:lang w:val="pt-BR"/>
        </w:rPr>
        <w:t xml:space="preserve">até a Data de Pagamento </w:t>
      </w:r>
      <w:r w:rsidR="00990A90" w:rsidRPr="00A65968">
        <w:rPr>
          <w:lang w:val="pt-BR"/>
        </w:rPr>
        <w:t>da Remuneração</w:t>
      </w:r>
      <w:r w:rsidRPr="00A65968">
        <w:rPr>
          <w:lang w:val="pt-BR"/>
        </w:rPr>
        <w:t xml:space="preserve"> </w:t>
      </w:r>
      <w:r w:rsidR="003A74DB" w:rsidRPr="00A65968">
        <w:rPr>
          <w:lang w:val="pt-BR"/>
        </w:rPr>
        <w:t xml:space="preserve">(exclusive) </w:t>
      </w:r>
      <w:r w:rsidRPr="00A65968">
        <w:rPr>
          <w:lang w:val="pt-BR"/>
        </w:rPr>
        <w:t xml:space="preserve">ou o período compreendido entre a Data de Pagamento </w:t>
      </w:r>
      <w:r w:rsidR="00990A90" w:rsidRPr="00A65968">
        <w:rPr>
          <w:lang w:val="pt-BR"/>
        </w:rPr>
        <w:t>da Remuneração</w:t>
      </w:r>
      <w:r w:rsidRPr="00A65968">
        <w:rPr>
          <w:lang w:val="pt-BR"/>
        </w:rPr>
        <w:t xml:space="preserve"> anterior </w:t>
      </w:r>
      <w:r w:rsidR="003A74DB" w:rsidRPr="00A65968">
        <w:rPr>
          <w:lang w:val="pt-BR"/>
        </w:rPr>
        <w:t xml:space="preserve">(inclusive) </w:t>
      </w:r>
      <w:r w:rsidRPr="00A65968">
        <w:rPr>
          <w:lang w:val="pt-BR"/>
        </w:rPr>
        <w:t xml:space="preserve">e a próxima Data de Pagamento </w:t>
      </w:r>
      <w:r w:rsidR="00990A90" w:rsidRPr="00A65968">
        <w:rPr>
          <w:lang w:val="pt-BR"/>
        </w:rPr>
        <w:t>da Remuneração</w:t>
      </w:r>
      <w:r w:rsidR="003A74DB" w:rsidRPr="00A65968">
        <w:rPr>
          <w:lang w:val="pt-BR"/>
        </w:rPr>
        <w:t xml:space="preserve"> (exclusive)</w:t>
      </w:r>
      <w:r w:rsidRPr="00A65968">
        <w:rPr>
          <w:lang w:val="pt-BR"/>
        </w:rPr>
        <w:t xml:space="preserve">. </w:t>
      </w:r>
      <w:r w:rsidR="006D16B3" w:rsidRPr="00A65968">
        <w:rPr>
          <w:lang w:val="pt-BR"/>
        </w:rPr>
        <w:t>Cada Período de Capitalização sucede o anterior sem solução de continuidade, até a respectiva Data de Vencimento.</w:t>
      </w:r>
    </w:p>
    <w:p w14:paraId="38582E36" w14:textId="601E8D9C" w:rsidR="00595BD8" w:rsidRPr="00A65968" w:rsidRDefault="00595BD8" w:rsidP="00A65968">
      <w:pPr>
        <w:pStyle w:val="Level3"/>
        <w:numPr>
          <w:ilvl w:val="0"/>
          <w:numId w:val="0"/>
        </w:numPr>
        <w:ind w:left="1361"/>
        <w:rPr>
          <w:b/>
        </w:rPr>
      </w:pPr>
      <w:r w:rsidRPr="00A65968">
        <w:rPr>
          <w:b/>
        </w:rPr>
        <w:t>Indisponibilidade da Taxa DI</w:t>
      </w:r>
    </w:p>
    <w:p w14:paraId="087E9033" w14:textId="77777777" w:rsidR="00595BD8" w:rsidRPr="00A65968" w:rsidRDefault="00595BD8" w:rsidP="00595BD8">
      <w:pPr>
        <w:pStyle w:val="Level3"/>
        <w:rPr>
          <w:lang w:val="pt-BR"/>
        </w:rPr>
      </w:pPr>
      <w:r w:rsidRPr="00A65968">
        <w:rPr>
          <w:lang w:val="pt-BR"/>
        </w:rPr>
        <w:t>Se, na data de vencimento de quaisquer obrigações pecuniárias da Emissora decorrentes desta Escritura de Emissão, não houver divulgação da Taxa DI pela B3, será aplicada na apuração de TDI</w:t>
      </w:r>
      <w:r w:rsidRPr="00A65968">
        <w:rPr>
          <w:vertAlign w:val="subscript"/>
          <w:lang w:val="pt-BR"/>
        </w:rPr>
        <w:t>k</w:t>
      </w:r>
      <w:r w:rsidRPr="00A65968">
        <w:rPr>
          <w:lang w:val="pt-BR"/>
        </w:rPr>
        <w:t xml:space="preserve"> a última Taxa DI divulgada, não sendo devidas quaisquer compensações entre a Emissora e os Debenturistas quando da divulgação posterior da Taxa DI que seria aplicável. Se a não divulgação, extinção ou ausência da Taxa DI for superior ao prazo de 10 (dez) dias consecutivos, ou caso haja a impossibilidade legal de aplicação da Taxa DI</w:t>
      </w:r>
      <w:r w:rsidRPr="00A65968">
        <w:rPr>
          <w:i/>
          <w:lang w:val="pt-BR"/>
        </w:rPr>
        <w:t xml:space="preserve"> </w:t>
      </w:r>
      <w:r w:rsidRPr="00A65968">
        <w:rPr>
          <w:lang w:val="pt-BR"/>
        </w:rPr>
        <w:t xml:space="preserve">a quaisquer obrigações pecuniárias da Emissora decorrentes desta Escritura de Emissão, aplicar-se-á o disposto nas Cláusulas </w:t>
      </w:r>
      <w:r w:rsidRPr="0038662D">
        <w:fldChar w:fldCharType="begin"/>
      </w:r>
      <w:r w:rsidRPr="00A65968">
        <w:rPr>
          <w:lang w:val="pt-BR"/>
        </w:rPr>
        <w:instrText xml:space="preserve"> REF _Ref10065234 \r \h  \* MERGEFORMAT </w:instrText>
      </w:r>
      <w:r w:rsidRPr="0038662D">
        <w:fldChar w:fldCharType="separate"/>
      </w:r>
      <w:r w:rsidR="00730B02">
        <w:rPr>
          <w:lang w:val="pt-BR"/>
        </w:rPr>
        <w:t>5.16.4</w:t>
      </w:r>
      <w:r w:rsidRPr="0038662D">
        <w:fldChar w:fldCharType="end"/>
      </w:r>
      <w:r w:rsidRPr="00A65968">
        <w:rPr>
          <w:lang w:val="pt-BR"/>
        </w:rPr>
        <w:t xml:space="preserve">, </w:t>
      </w:r>
      <w:r w:rsidRPr="0038662D">
        <w:fldChar w:fldCharType="begin"/>
      </w:r>
      <w:r w:rsidRPr="00A65968">
        <w:rPr>
          <w:lang w:val="pt-BR"/>
        </w:rPr>
        <w:instrText xml:space="preserve"> REF _Ref435652967 \r \h  \* MERGEFORMAT </w:instrText>
      </w:r>
      <w:r w:rsidRPr="0038662D">
        <w:fldChar w:fldCharType="separate"/>
      </w:r>
      <w:r w:rsidR="00730B02">
        <w:rPr>
          <w:lang w:val="pt-BR"/>
        </w:rPr>
        <w:t>5.16.5</w:t>
      </w:r>
      <w:r w:rsidRPr="0038662D">
        <w:fldChar w:fldCharType="end"/>
      </w:r>
      <w:r w:rsidRPr="00A65968">
        <w:rPr>
          <w:lang w:val="pt-BR"/>
        </w:rPr>
        <w:t xml:space="preserve"> e </w:t>
      </w:r>
      <w:r w:rsidRPr="0038662D">
        <w:fldChar w:fldCharType="begin"/>
      </w:r>
      <w:r w:rsidRPr="00A65968">
        <w:rPr>
          <w:lang w:val="pt-BR"/>
        </w:rPr>
        <w:instrText xml:space="preserve"> REF _Ref436668979 \r \p \h  \* MERGEFORMAT </w:instrText>
      </w:r>
      <w:r w:rsidRPr="0038662D">
        <w:fldChar w:fldCharType="separate"/>
      </w:r>
      <w:r w:rsidR="00730B02">
        <w:rPr>
          <w:lang w:val="pt-BR"/>
        </w:rPr>
        <w:t>5.16.6 abaixo</w:t>
      </w:r>
      <w:r w:rsidRPr="0038662D">
        <w:fldChar w:fldCharType="end"/>
      </w:r>
      <w:r w:rsidRPr="00A65968">
        <w:rPr>
          <w:lang w:val="pt-BR"/>
        </w:rPr>
        <w:t>.</w:t>
      </w:r>
    </w:p>
    <w:p w14:paraId="7A6EBB1B" w14:textId="44D76280" w:rsidR="00595BD8" w:rsidRPr="00A65968" w:rsidRDefault="00595BD8" w:rsidP="00595BD8">
      <w:pPr>
        <w:pStyle w:val="Level3"/>
        <w:rPr>
          <w:lang w:val="pt-BR"/>
        </w:rPr>
      </w:pPr>
      <w:bookmarkStart w:id="65" w:name="_Ref10065234"/>
      <w:bookmarkStart w:id="66" w:name="_Ref435652958"/>
      <w:r w:rsidRPr="00A65968">
        <w:rPr>
          <w:lang w:val="pt-BR"/>
        </w:rPr>
        <w:t>No caso de extinção, ausência de apuração e/ou divulgação da Taxa DI por mais de 10 (dez) dias consecutivos após a data esperada para sua apuração e/ou divulgação, ou no caso de impossibilidade legal de sua aplicação às Debêntures, inclusive em razão de determinação judicial, será utilizada a taxa oficial estabelecida por lei e/ou regra aplicável que vier a substituir a Taxa DI (“</w:t>
      </w:r>
      <w:r w:rsidRPr="00A65968">
        <w:rPr>
          <w:b/>
          <w:lang w:val="pt-BR"/>
        </w:rPr>
        <w:t>Taxa Substituta Oficial</w:t>
      </w:r>
      <w:r w:rsidRPr="00A65968">
        <w:rPr>
          <w:lang w:val="pt-BR"/>
        </w:rPr>
        <w:t xml:space="preserve">”). Caso não seja estabelecida a Taxa Substituta Oficial, o Agente Fiduciário deverá, no prazo máximo de 2 (dois) Dias Úteis a contar do término do prazo de 10 (dez) dias indicado acima ou da data de impossibilidade legal de sua aplicação, convocar a Assembleia Geral de Debenturistas para a deliberação, nos termos da Cláusula </w:t>
      </w:r>
      <w:r>
        <w:fldChar w:fldCharType="begin"/>
      </w:r>
      <w:r>
        <w:rPr>
          <w:lang w:val="pt-BR"/>
        </w:rPr>
        <w:instrText xml:space="preserve"> REF _Ref34319196 \r \p \h </w:instrText>
      </w:r>
      <w:r>
        <w:fldChar w:fldCharType="separate"/>
      </w:r>
      <w:r w:rsidR="00730B02">
        <w:rPr>
          <w:lang w:val="pt-BR"/>
        </w:rPr>
        <w:t>10 abaixo</w:t>
      </w:r>
      <w:r>
        <w:fldChar w:fldCharType="end"/>
      </w:r>
      <w:r w:rsidRPr="00A65968">
        <w:rPr>
          <w:lang w:val="pt-BR"/>
        </w:rPr>
        <w:t xml:space="preserve"> e do artigo 124 da Lei das Sociedades por Ações, de comum acordo entre a Emissora e os Debenturistas, do novo parâmetro a ser utilizado para fins de cálculo </w:t>
      </w:r>
      <w:r>
        <w:rPr>
          <w:lang w:val="pt-BR"/>
        </w:rPr>
        <w:t>da Remuneração</w:t>
      </w:r>
      <w:r w:rsidRPr="00A65968">
        <w:rPr>
          <w:lang w:val="pt-BR"/>
        </w:rPr>
        <w:t xml:space="preserve">, novo parâmetro este que deverá ser similar ao utilizado para a Taxa DI, observado o disposto na regulamentação vigente aplicável, bem como na Cláusula </w:t>
      </w:r>
      <w:r w:rsidRPr="0038662D">
        <w:fldChar w:fldCharType="begin"/>
      </w:r>
      <w:r w:rsidRPr="00A65968">
        <w:rPr>
          <w:lang w:val="pt-BR"/>
        </w:rPr>
        <w:instrText xml:space="preserve"> REF _Ref435652967 \r \p \h  \* MERGEFORMAT </w:instrText>
      </w:r>
      <w:r w:rsidRPr="0038662D">
        <w:fldChar w:fldCharType="separate"/>
      </w:r>
      <w:r w:rsidR="00730B02">
        <w:rPr>
          <w:lang w:val="pt-BR"/>
        </w:rPr>
        <w:t>5.16.5 abaixo</w:t>
      </w:r>
      <w:r w:rsidRPr="0038662D">
        <w:fldChar w:fldCharType="end"/>
      </w:r>
      <w:r w:rsidRPr="00A65968">
        <w:rPr>
          <w:lang w:val="pt-BR"/>
        </w:rPr>
        <w:t>.</w:t>
      </w:r>
      <w:bookmarkEnd w:id="65"/>
      <w:bookmarkEnd w:id="66"/>
    </w:p>
    <w:p w14:paraId="050CFF10" w14:textId="15A922FC" w:rsidR="00595BD8" w:rsidRPr="00A65968" w:rsidRDefault="00595BD8" w:rsidP="00595BD8">
      <w:pPr>
        <w:pStyle w:val="Level3"/>
        <w:rPr>
          <w:lang w:val="pt-BR"/>
        </w:rPr>
      </w:pPr>
      <w:bookmarkStart w:id="67" w:name="_Ref435652967"/>
      <w:r w:rsidRPr="00A65968">
        <w:rPr>
          <w:lang w:val="pt-BR"/>
        </w:rPr>
        <w:t xml:space="preserve">Caso não haja acordo sobre o novo parâmetro a ser utilizado para fins de cálculo </w:t>
      </w:r>
      <w:r>
        <w:rPr>
          <w:lang w:val="pt-BR"/>
        </w:rPr>
        <w:t>da Remuneração</w:t>
      </w:r>
      <w:r w:rsidRPr="00A65968">
        <w:rPr>
          <w:lang w:val="pt-BR"/>
        </w:rPr>
        <w:t xml:space="preserve"> entre a Emissora e os Debenturistas titulares das Debêntures representando, no mínimo, 50% (cinquenta por cento) mais uma das Debêntures em Circulação, em primeira convocação e 50% (cinquenta por cento) mais uma das Debêntures em Circulação presentes, em segunda convocação</w:t>
      </w:r>
      <w:r>
        <w:rPr>
          <w:lang w:val="pt-BR"/>
        </w:rPr>
        <w:t>,</w:t>
      </w:r>
      <w:r w:rsidRPr="00A65968">
        <w:rPr>
          <w:lang w:val="pt-BR"/>
        </w:rPr>
        <w:t xml:space="preserve"> ou não haja quórum de instalação e/ou de deliberação na referida Assembleia Geral de Debenturistas, a Emissora deverá resgatar a totalidade das Debêntures, no prazo </w:t>
      </w:r>
      <w:r w:rsidRPr="00A65968">
        <w:rPr>
          <w:lang w:val="pt-BR"/>
        </w:rPr>
        <w:lastRenderedPageBreak/>
        <w:t xml:space="preserve">de até 20 (vinte) dias contados da data da realização da respectiva Assembleia Geral de Debenturistas ou da data em que deveria ter sido realizada a Assembleia Geral de Debenturista ou na Data de Vencimento, o que ocorrer primeiro, pelo Valor Nominal Unitário ou saldo do Valor Nominal Unitário, conforme o caso, acrescido </w:t>
      </w:r>
      <w:r>
        <w:rPr>
          <w:lang w:val="pt-BR"/>
        </w:rPr>
        <w:t>da Remuneração</w:t>
      </w:r>
      <w:r w:rsidRPr="00A65968">
        <w:rPr>
          <w:lang w:val="pt-BR"/>
        </w:rPr>
        <w:t xml:space="preserve"> devidos até a data do efetivo resgate, calculados </w:t>
      </w:r>
      <w:r w:rsidRPr="00A65968">
        <w:rPr>
          <w:i/>
          <w:lang w:val="pt-BR"/>
        </w:rPr>
        <w:t>pro rata temporis</w:t>
      </w:r>
      <w:r w:rsidRPr="00A65968">
        <w:rPr>
          <w:lang w:val="pt-BR"/>
        </w:rPr>
        <w:t xml:space="preserve">, desde a primeira Data de Integralização das Debêntures ou da Data de Pagamento </w:t>
      </w:r>
      <w:r>
        <w:rPr>
          <w:lang w:val="pt-BR"/>
        </w:rPr>
        <w:t>da Remuneração</w:t>
      </w:r>
      <w:r w:rsidRPr="00A65968">
        <w:rPr>
          <w:lang w:val="pt-BR"/>
        </w:rPr>
        <w:t xml:space="preserve"> imediatamente anterior, conforme o caso. Nesta alternativa, para cálculo </w:t>
      </w:r>
      <w:r>
        <w:rPr>
          <w:lang w:val="pt-BR"/>
        </w:rPr>
        <w:t>da Remuneração</w:t>
      </w:r>
      <w:r w:rsidRPr="00A65968">
        <w:rPr>
          <w:lang w:val="pt-BR"/>
        </w:rPr>
        <w:t xml:space="preserve"> com relação às Debêntures a serem resgatadas, será utilizado para a apuração de TDI</w:t>
      </w:r>
      <w:r w:rsidRPr="00A65968">
        <w:rPr>
          <w:vertAlign w:val="subscript"/>
          <w:lang w:val="pt-BR"/>
        </w:rPr>
        <w:t>k</w:t>
      </w:r>
      <w:r w:rsidRPr="00A65968">
        <w:rPr>
          <w:lang w:val="pt-BR"/>
        </w:rPr>
        <w:t xml:space="preserve"> o valor da última Taxa DI divulgada oficialmente, observadas ainda as demais disposições previstas na Cláusula </w:t>
      </w:r>
      <w:r>
        <w:fldChar w:fldCharType="begin"/>
      </w:r>
      <w:r>
        <w:rPr>
          <w:lang w:val="pt-BR"/>
        </w:rPr>
        <w:instrText xml:space="preserve"> REF _Ref34319358 \r \h </w:instrText>
      </w:r>
      <w:r>
        <w:fldChar w:fldCharType="separate"/>
      </w:r>
      <w:r w:rsidR="00730B02">
        <w:rPr>
          <w:lang w:val="pt-BR"/>
        </w:rPr>
        <w:t>5.16.1</w:t>
      </w:r>
      <w:r>
        <w:fldChar w:fldCharType="end"/>
      </w:r>
      <w:r w:rsidRPr="00A65968">
        <w:rPr>
          <w:lang w:val="pt-BR"/>
        </w:rPr>
        <w:t xml:space="preserve"> e seguintes desta Escritura de Emissão para fins de cálculo </w:t>
      </w:r>
      <w:r>
        <w:rPr>
          <w:lang w:val="pt-BR"/>
        </w:rPr>
        <w:t>da Remuneração</w:t>
      </w:r>
      <w:r w:rsidRPr="00A65968">
        <w:rPr>
          <w:lang w:val="pt-BR"/>
        </w:rPr>
        <w:t>.</w:t>
      </w:r>
      <w:bookmarkEnd w:id="67"/>
    </w:p>
    <w:p w14:paraId="5EA1ACDA" w14:textId="7A582C8C" w:rsidR="00595BD8" w:rsidRPr="00A65968" w:rsidRDefault="00595BD8" w:rsidP="00595BD8">
      <w:pPr>
        <w:pStyle w:val="Level3"/>
        <w:rPr>
          <w:lang w:val="pt-BR"/>
        </w:rPr>
      </w:pPr>
      <w:bookmarkStart w:id="68" w:name="_Ref436668979"/>
      <w:r w:rsidRPr="00A65968">
        <w:rPr>
          <w:lang w:val="pt-BR"/>
        </w:rPr>
        <w:t xml:space="preserve">Não obstante o disposto acima, caso a Taxa DI venha a ser divulgada antes da realização da respectiva Assembleia Geral de Debenturistas, esta não será mais realizada e a Taxa DI então divulgada, a partir da respectiva data de referência, será utilizada para o cálculo </w:t>
      </w:r>
      <w:r>
        <w:rPr>
          <w:lang w:val="pt-BR"/>
        </w:rPr>
        <w:t>da Remuneração</w:t>
      </w:r>
      <w:r w:rsidRPr="00A65968">
        <w:rPr>
          <w:lang w:val="pt-BR"/>
        </w:rPr>
        <w:t>.</w:t>
      </w:r>
      <w:bookmarkEnd w:id="68"/>
    </w:p>
    <w:p w14:paraId="5BB8243D" w14:textId="77777777" w:rsidR="00856BE8" w:rsidRPr="00A65968" w:rsidRDefault="00081A9B">
      <w:pPr>
        <w:pStyle w:val="Level2"/>
        <w:rPr>
          <w:b/>
          <w:lang w:val="pt-BR"/>
        </w:rPr>
      </w:pPr>
      <w:bookmarkStart w:id="69" w:name="_Ref6505838"/>
      <w:r w:rsidRPr="00A65968">
        <w:rPr>
          <w:b/>
          <w:lang w:val="pt-BR"/>
        </w:rPr>
        <w:t xml:space="preserve">Data de </w:t>
      </w:r>
      <w:r w:rsidR="00856BE8" w:rsidRPr="00A65968">
        <w:rPr>
          <w:b/>
          <w:lang w:val="pt-BR"/>
        </w:rPr>
        <w:t>Pagamento da Remuneração</w:t>
      </w:r>
      <w:bookmarkEnd w:id="69"/>
    </w:p>
    <w:p w14:paraId="42531539" w14:textId="789B2EF0" w:rsidR="005C3A8A" w:rsidRPr="001B616A" w:rsidRDefault="00990A90">
      <w:pPr>
        <w:pStyle w:val="Level3"/>
        <w:rPr>
          <w:lang w:val="pt-BR"/>
        </w:rPr>
      </w:pPr>
      <w:bookmarkStart w:id="70" w:name="_Ref6913178"/>
      <w:r w:rsidRPr="001B616A">
        <w:rPr>
          <w:szCs w:val="20"/>
          <w:lang w:val="pt-BR"/>
        </w:rPr>
        <w:t>Ressalvadas as hipóteses de vencimento antecipado das obrigações decorrentes das Debêntures e as hipóteses de Resgate Antecipado Facultativo e de Oferta de Resgate Antecipado Facultativo, nos termos previstos nesta Escritura de Emissão</w:t>
      </w:r>
      <w:r w:rsidR="00856BE8" w:rsidRPr="001B616A">
        <w:rPr>
          <w:lang w:val="pt-BR"/>
        </w:rPr>
        <w:t>, a Remuneração</w:t>
      </w:r>
      <w:r w:rsidR="001242E9" w:rsidRPr="001B616A">
        <w:rPr>
          <w:lang w:val="pt-BR"/>
        </w:rPr>
        <w:t xml:space="preserve"> </w:t>
      </w:r>
      <w:r w:rsidR="00856BE8" w:rsidRPr="001B616A">
        <w:rPr>
          <w:lang w:val="pt-BR"/>
        </w:rPr>
        <w:t xml:space="preserve">será paga </w:t>
      </w:r>
      <w:del w:id="71" w:author="Andre Lopes Licati" w:date="2020-04-07T12:11:00Z">
        <w:r w:rsidR="0095470D" w:rsidDel="00C77861">
          <w:rPr>
            <w:lang w:val="pt-BR"/>
          </w:rPr>
          <w:delText>trimestralmente</w:delText>
        </w:r>
      </w:del>
      <w:ins w:id="72" w:author="Andre Lopes Licati" w:date="2020-04-07T12:11:00Z">
        <w:r w:rsidR="00C77861">
          <w:rPr>
            <w:lang w:val="pt-BR"/>
          </w:rPr>
          <w:t>semestralmente</w:t>
        </w:r>
      </w:ins>
      <w:r w:rsidR="000F5AB5" w:rsidRPr="001B616A">
        <w:rPr>
          <w:lang w:val="pt-BR"/>
        </w:rPr>
        <w:t>,</w:t>
      </w:r>
      <w:r w:rsidR="000F5AB5" w:rsidRPr="001B616A">
        <w:rPr>
          <w:szCs w:val="20"/>
          <w:lang w:val="pt-BR"/>
        </w:rPr>
        <w:t xml:space="preserve"> </w:t>
      </w:r>
      <w:r w:rsidR="009E475F" w:rsidRPr="001B616A">
        <w:rPr>
          <w:szCs w:val="20"/>
          <w:lang w:val="pt-BR"/>
        </w:rPr>
        <w:t>no</w:t>
      </w:r>
      <w:del w:id="73" w:author="Andre Lopes Licati" w:date="2020-04-07T12:11:00Z">
        <w:r w:rsidR="00AB63CF" w:rsidRPr="001B616A" w:rsidDel="00C77861">
          <w:rPr>
            <w:szCs w:val="20"/>
            <w:lang w:val="pt-BR"/>
          </w:rPr>
          <w:delText>s</w:delText>
        </w:r>
      </w:del>
      <w:r w:rsidR="009E475F" w:rsidRPr="001B616A">
        <w:rPr>
          <w:szCs w:val="20"/>
          <w:lang w:val="pt-BR"/>
        </w:rPr>
        <w:t xml:space="preserve"> dia</w:t>
      </w:r>
      <w:del w:id="74" w:author="Andre Lopes Licati" w:date="2020-04-07T12:11:00Z">
        <w:r w:rsidR="00AB63CF" w:rsidRPr="001B616A" w:rsidDel="00C77861">
          <w:rPr>
            <w:szCs w:val="20"/>
            <w:lang w:val="pt-BR"/>
          </w:rPr>
          <w:delText>s</w:delText>
        </w:r>
      </w:del>
      <w:r w:rsidR="009E475F" w:rsidRPr="001B616A">
        <w:rPr>
          <w:szCs w:val="20"/>
          <w:lang w:val="pt-BR"/>
        </w:rPr>
        <w:t xml:space="preserve"> </w:t>
      </w:r>
      <w:del w:id="75" w:author="Andre Lopes Licati" w:date="2020-04-07T12:11:00Z">
        <w:r w:rsidR="00CD11F4" w:rsidRPr="00A65968" w:rsidDel="00C77861">
          <w:rPr>
            <w:szCs w:val="20"/>
            <w:highlight w:val="yellow"/>
            <w:lang w:val="pt-BR"/>
          </w:rPr>
          <w:delText>[</w:delText>
        </w:r>
        <w:r w:rsidR="00CD11F4" w:rsidRPr="00A65968" w:rsidDel="00C77861">
          <w:rPr>
            <w:szCs w:val="20"/>
            <w:highlight w:val="yellow"/>
            <w:lang w:val="pt-BR"/>
          </w:rPr>
          <w:sym w:font="Symbol" w:char="F0B7"/>
        </w:r>
        <w:r w:rsidR="00CD11F4" w:rsidRPr="00A65968" w:rsidDel="00C77861">
          <w:rPr>
            <w:szCs w:val="20"/>
            <w:highlight w:val="yellow"/>
            <w:lang w:val="pt-BR"/>
          </w:rPr>
          <w:delText>]</w:delText>
        </w:r>
        <w:r w:rsidR="00CD11F4" w:rsidRPr="001B616A" w:rsidDel="00C77861">
          <w:rPr>
            <w:szCs w:val="20"/>
            <w:lang w:val="pt-BR"/>
          </w:rPr>
          <w:delText xml:space="preserve"> </w:delText>
        </w:r>
      </w:del>
      <w:ins w:id="76" w:author="Andre Lopes Licati" w:date="2020-04-07T12:11:00Z">
        <w:r w:rsidR="00C77861">
          <w:rPr>
            <w:szCs w:val="20"/>
            <w:lang w:val="pt-BR"/>
          </w:rPr>
          <w:t>15</w:t>
        </w:r>
        <w:r w:rsidR="00C77861" w:rsidRPr="001B616A">
          <w:rPr>
            <w:szCs w:val="20"/>
            <w:lang w:val="pt-BR"/>
          </w:rPr>
          <w:t xml:space="preserve"> </w:t>
        </w:r>
      </w:ins>
      <w:r w:rsidR="000F5AB5" w:rsidRPr="001B616A">
        <w:rPr>
          <w:szCs w:val="20"/>
          <w:lang w:val="pt-BR"/>
        </w:rPr>
        <w:t xml:space="preserve">dos meses de </w:t>
      </w:r>
      <w:del w:id="77" w:author="Andre Lopes Licati" w:date="2020-04-07T12:11:00Z">
        <w:r w:rsidRPr="00A65968" w:rsidDel="00C77861">
          <w:rPr>
            <w:szCs w:val="20"/>
            <w:highlight w:val="yellow"/>
            <w:lang w:val="pt-BR"/>
          </w:rPr>
          <w:delText>[</w:delText>
        </w:r>
        <w:r w:rsidRPr="00A65968" w:rsidDel="00C77861">
          <w:rPr>
            <w:szCs w:val="20"/>
            <w:highlight w:val="yellow"/>
            <w:lang w:val="pt-BR"/>
          </w:rPr>
          <w:sym w:font="Symbol" w:char="F0B7"/>
        </w:r>
        <w:r w:rsidRPr="00A65968" w:rsidDel="00C77861">
          <w:rPr>
            <w:szCs w:val="20"/>
            <w:highlight w:val="yellow"/>
            <w:lang w:val="pt-BR"/>
          </w:rPr>
          <w:delText>]</w:delText>
        </w:r>
        <w:r w:rsidR="0095470D" w:rsidDel="00C77861">
          <w:rPr>
            <w:szCs w:val="20"/>
            <w:lang w:val="pt-BR"/>
          </w:rPr>
          <w:delText xml:space="preserve">, </w:delText>
        </w:r>
        <w:r w:rsidR="0095470D" w:rsidDel="00C77861">
          <w:rPr>
            <w:szCs w:val="20"/>
            <w:highlight w:val="yellow"/>
            <w:lang w:val="pt-BR"/>
          </w:rPr>
          <w:delText>[</w:delText>
        </w:r>
        <w:r w:rsidR="0095470D" w:rsidDel="00C77861">
          <w:rPr>
            <w:szCs w:val="20"/>
            <w:highlight w:val="yellow"/>
            <w:lang w:val="pt-BR"/>
          </w:rPr>
          <w:sym w:font="Symbol" w:char="F0B7"/>
        </w:r>
        <w:r w:rsidR="0095470D" w:rsidDel="00C77861">
          <w:rPr>
            <w:szCs w:val="20"/>
            <w:highlight w:val="yellow"/>
            <w:lang w:val="pt-BR"/>
          </w:rPr>
          <w:delText>]</w:delText>
        </w:r>
        <w:r w:rsidR="0095470D" w:rsidDel="00C77861">
          <w:rPr>
            <w:szCs w:val="20"/>
            <w:lang w:val="pt-BR"/>
          </w:rPr>
          <w:delText xml:space="preserve">, </w:delText>
        </w:r>
        <w:r w:rsidR="0095470D" w:rsidDel="00C77861">
          <w:rPr>
            <w:szCs w:val="20"/>
            <w:highlight w:val="yellow"/>
            <w:lang w:val="pt-BR"/>
          </w:rPr>
          <w:delText>[</w:delText>
        </w:r>
        <w:r w:rsidR="0095470D" w:rsidDel="00C77861">
          <w:rPr>
            <w:szCs w:val="20"/>
            <w:highlight w:val="yellow"/>
            <w:lang w:val="pt-BR"/>
          </w:rPr>
          <w:sym w:font="Symbol" w:char="F0B7"/>
        </w:r>
        <w:r w:rsidR="0095470D" w:rsidDel="00C77861">
          <w:rPr>
            <w:szCs w:val="20"/>
            <w:highlight w:val="yellow"/>
            <w:lang w:val="pt-BR"/>
          </w:rPr>
          <w:delText>]</w:delText>
        </w:r>
        <w:r w:rsidRPr="001B616A" w:rsidDel="00C77861">
          <w:rPr>
            <w:szCs w:val="20"/>
            <w:lang w:val="pt-BR"/>
          </w:rPr>
          <w:delText xml:space="preserve"> </w:delText>
        </w:r>
        <w:r w:rsidR="000F5AB5" w:rsidRPr="001B616A" w:rsidDel="00C77861">
          <w:rPr>
            <w:szCs w:val="20"/>
            <w:lang w:val="pt-BR"/>
          </w:rPr>
          <w:delText xml:space="preserve">e </w:delText>
        </w:r>
        <w:r w:rsidRPr="00A65968" w:rsidDel="00C77861">
          <w:rPr>
            <w:szCs w:val="20"/>
            <w:highlight w:val="yellow"/>
            <w:lang w:val="pt-BR"/>
          </w:rPr>
          <w:delText>[</w:delText>
        </w:r>
        <w:r w:rsidRPr="00A65968" w:rsidDel="00C77861">
          <w:rPr>
            <w:szCs w:val="20"/>
            <w:highlight w:val="yellow"/>
            <w:lang w:val="pt-BR"/>
          </w:rPr>
          <w:sym w:font="Symbol" w:char="F0B7"/>
        </w:r>
        <w:r w:rsidRPr="00A65968" w:rsidDel="00C77861">
          <w:rPr>
            <w:szCs w:val="20"/>
            <w:highlight w:val="yellow"/>
            <w:lang w:val="pt-BR"/>
          </w:rPr>
          <w:delText>]</w:delText>
        </w:r>
      </w:del>
      <w:ins w:id="78" w:author="Andre Lopes Licati" w:date="2020-04-07T12:11:00Z">
        <w:r w:rsidR="00C77861">
          <w:rPr>
            <w:szCs w:val="20"/>
            <w:lang w:val="pt-BR"/>
          </w:rPr>
          <w:t>outubro e abril</w:t>
        </w:r>
      </w:ins>
      <w:r w:rsidRPr="001B616A">
        <w:rPr>
          <w:szCs w:val="20"/>
          <w:lang w:val="pt-BR"/>
        </w:rPr>
        <w:t xml:space="preserve"> </w:t>
      </w:r>
      <w:r w:rsidR="00A5020F" w:rsidRPr="001B616A">
        <w:rPr>
          <w:szCs w:val="20"/>
          <w:lang w:val="pt-BR"/>
        </w:rPr>
        <w:t>de cada ano</w:t>
      </w:r>
      <w:r w:rsidR="009E475F" w:rsidRPr="001B616A">
        <w:rPr>
          <w:szCs w:val="20"/>
          <w:lang w:val="pt-BR"/>
        </w:rPr>
        <w:t xml:space="preserve">, sendo o primeiro pagamento em </w:t>
      </w:r>
      <w:del w:id="79" w:author="Andre Lopes Licati" w:date="2020-04-07T12:11:00Z">
        <w:r w:rsidR="00CD11F4" w:rsidRPr="00A65968" w:rsidDel="00C77861">
          <w:rPr>
            <w:szCs w:val="20"/>
            <w:highlight w:val="yellow"/>
            <w:lang w:val="pt-BR"/>
          </w:rPr>
          <w:delText>[</w:delText>
        </w:r>
        <w:r w:rsidR="00CD11F4" w:rsidRPr="00A65968" w:rsidDel="00C77861">
          <w:rPr>
            <w:szCs w:val="20"/>
            <w:highlight w:val="yellow"/>
            <w:lang w:val="pt-BR"/>
          </w:rPr>
          <w:sym w:font="Symbol" w:char="F0B7"/>
        </w:r>
        <w:r w:rsidR="00CD11F4" w:rsidRPr="00A65968" w:rsidDel="00C77861">
          <w:rPr>
            <w:szCs w:val="20"/>
            <w:highlight w:val="yellow"/>
            <w:lang w:val="pt-BR"/>
          </w:rPr>
          <w:delText>]</w:delText>
        </w:r>
        <w:r w:rsidR="00CD11F4" w:rsidRPr="001B616A" w:rsidDel="00C77861">
          <w:rPr>
            <w:szCs w:val="20"/>
            <w:lang w:val="pt-BR"/>
          </w:rPr>
          <w:delText xml:space="preserve"> </w:delText>
        </w:r>
      </w:del>
      <w:ins w:id="80" w:author="Andre Lopes Licati" w:date="2020-04-07T12:11:00Z">
        <w:r w:rsidR="00C77861">
          <w:rPr>
            <w:szCs w:val="20"/>
            <w:lang w:val="pt-BR"/>
          </w:rPr>
          <w:t>15</w:t>
        </w:r>
        <w:r w:rsidR="00C77861" w:rsidRPr="001B616A">
          <w:rPr>
            <w:szCs w:val="20"/>
            <w:lang w:val="pt-BR"/>
          </w:rPr>
          <w:t xml:space="preserve"> </w:t>
        </w:r>
      </w:ins>
      <w:r w:rsidR="009E475F" w:rsidRPr="001B616A">
        <w:rPr>
          <w:szCs w:val="20"/>
          <w:lang w:val="pt-BR"/>
        </w:rPr>
        <w:t xml:space="preserve">de </w:t>
      </w:r>
      <w:del w:id="81" w:author="Andre Lopes Licati" w:date="2020-04-07T12:11:00Z">
        <w:r w:rsidRPr="00A65968" w:rsidDel="00C77861">
          <w:rPr>
            <w:szCs w:val="20"/>
            <w:highlight w:val="yellow"/>
            <w:lang w:val="pt-BR"/>
          </w:rPr>
          <w:delText>[</w:delText>
        </w:r>
        <w:r w:rsidRPr="00A65968" w:rsidDel="00C77861">
          <w:rPr>
            <w:szCs w:val="20"/>
            <w:highlight w:val="yellow"/>
            <w:lang w:val="pt-BR"/>
          </w:rPr>
          <w:sym w:font="Symbol" w:char="F0B7"/>
        </w:r>
        <w:r w:rsidRPr="00A65968" w:rsidDel="00C77861">
          <w:rPr>
            <w:szCs w:val="20"/>
            <w:highlight w:val="yellow"/>
            <w:lang w:val="pt-BR"/>
          </w:rPr>
          <w:delText>]</w:delText>
        </w:r>
        <w:r w:rsidRPr="001B616A" w:rsidDel="00C77861">
          <w:rPr>
            <w:szCs w:val="20"/>
            <w:lang w:val="pt-BR"/>
          </w:rPr>
          <w:delText xml:space="preserve"> </w:delText>
        </w:r>
      </w:del>
      <w:ins w:id="82" w:author="Andre Lopes Licati" w:date="2020-04-07T12:11:00Z">
        <w:r w:rsidR="00C77861">
          <w:rPr>
            <w:szCs w:val="20"/>
            <w:lang w:val="pt-BR"/>
          </w:rPr>
          <w:t>outubro</w:t>
        </w:r>
        <w:r w:rsidR="00C77861" w:rsidRPr="001B616A">
          <w:rPr>
            <w:szCs w:val="20"/>
            <w:lang w:val="pt-BR"/>
          </w:rPr>
          <w:t xml:space="preserve"> </w:t>
        </w:r>
      </w:ins>
      <w:r w:rsidR="001F07A9" w:rsidRPr="001B616A">
        <w:rPr>
          <w:szCs w:val="20"/>
          <w:lang w:val="pt-BR"/>
        </w:rPr>
        <w:t xml:space="preserve">de </w:t>
      </w:r>
      <w:ins w:id="83" w:author="Andre Lopes Licati" w:date="2020-04-07T12:11:00Z">
        <w:r w:rsidR="00C77861">
          <w:rPr>
            <w:szCs w:val="20"/>
            <w:highlight w:val="yellow"/>
            <w:lang w:val="pt-BR"/>
          </w:rPr>
          <w:t>2020</w:t>
        </w:r>
      </w:ins>
      <w:del w:id="84" w:author="Andre Lopes Licati" w:date="2020-04-07T12:11:00Z">
        <w:r w:rsidRPr="00A65968" w:rsidDel="00C77861">
          <w:rPr>
            <w:szCs w:val="20"/>
            <w:highlight w:val="yellow"/>
            <w:lang w:val="pt-BR"/>
          </w:rPr>
          <w:delText>[</w:delText>
        </w:r>
        <w:r w:rsidRPr="00A65968" w:rsidDel="00C77861">
          <w:rPr>
            <w:szCs w:val="20"/>
            <w:highlight w:val="yellow"/>
            <w:lang w:val="pt-BR"/>
          </w:rPr>
          <w:sym w:font="Symbol" w:char="F0B7"/>
        </w:r>
        <w:r w:rsidRPr="00A65968" w:rsidDel="00C77861">
          <w:rPr>
            <w:szCs w:val="20"/>
            <w:highlight w:val="yellow"/>
            <w:lang w:val="pt-BR"/>
          </w:rPr>
          <w:delText>]</w:delText>
        </w:r>
      </w:del>
      <w:r w:rsidRPr="001B616A">
        <w:rPr>
          <w:szCs w:val="20"/>
          <w:lang w:val="pt-BR"/>
        </w:rPr>
        <w:t xml:space="preserve"> </w:t>
      </w:r>
      <w:r w:rsidR="009E475F" w:rsidRPr="001B616A">
        <w:rPr>
          <w:szCs w:val="20"/>
          <w:lang w:val="pt-BR"/>
        </w:rPr>
        <w:t>e o último pagamento na</w:t>
      </w:r>
      <w:r w:rsidR="00215012" w:rsidRPr="001B616A">
        <w:rPr>
          <w:szCs w:val="20"/>
          <w:lang w:val="pt-BR"/>
        </w:rPr>
        <w:t xml:space="preserve"> respectiva</w:t>
      </w:r>
      <w:r w:rsidR="009E475F" w:rsidRPr="001B616A">
        <w:rPr>
          <w:szCs w:val="20"/>
          <w:lang w:val="pt-BR"/>
        </w:rPr>
        <w:t xml:space="preserve"> Data de Vencimento</w:t>
      </w:r>
      <w:r w:rsidR="00215012" w:rsidRPr="001B616A">
        <w:rPr>
          <w:szCs w:val="20"/>
          <w:lang w:val="pt-BR"/>
        </w:rPr>
        <w:t xml:space="preserve"> </w:t>
      </w:r>
      <w:r w:rsidR="009E475F" w:rsidRPr="001B616A">
        <w:rPr>
          <w:szCs w:val="20"/>
          <w:lang w:val="pt-BR"/>
        </w:rPr>
        <w:t>(cada uma das datas, “</w:t>
      </w:r>
      <w:r w:rsidR="009E475F" w:rsidRPr="001B616A">
        <w:rPr>
          <w:b/>
          <w:szCs w:val="20"/>
          <w:lang w:val="pt-BR"/>
        </w:rPr>
        <w:t>Data de Pagamento da Remuneração</w:t>
      </w:r>
      <w:r w:rsidR="009E475F" w:rsidRPr="001B616A">
        <w:rPr>
          <w:szCs w:val="20"/>
          <w:lang w:val="pt-BR"/>
        </w:rPr>
        <w:t>”)</w:t>
      </w:r>
      <w:r w:rsidR="009E475F" w:rsidRPr="001B616A">
        <w:rPr>
          <w:lang w:val="pt-BR"/>
        </w:rPr>
        <w:t>.</w:t>
      </w:r>
      <w:bookmarkEnd w:id="70"/>
      <w:r w:rsidR="00AB63CF" w:rsidRPr="001B616A">
        <w:rPr>
          <w:lang w:val="pt-BR"/>
        </w:rPr>
        <w:t xml:space="preserve"> </w:t>
      </w:r>
    </w:p>
    <w:p w14:paraId="0861F61D" w14:textId="77777777" w:rsidR="004A4656" w:rsidRPr="001B616A" w:rsidRDefault="004A4656" w:rsidP="00A65968">
      <w:pPr>
        <w:pStyle w:val="Level2"/>
        <w:rPr>
          <w:b/>
          <w:lang w:val="pt-BR"/>
        </w:rPr>
      </w:pPr>
      <w:r w:rsidRPr="001B616A">
        <w:rPr>
          <w:b/>
          <w:lang w:val="pt-BR"/>
        </w:rPr>
        <w:t xml:space="preserve">Forma de Subscrição e de Integralização e Preço de Integralização </w:t>
      </w:r>
    </w:p>
    <w:p w14:paraId="312B782C" w14:textId="718BE107" w:rsidR="00B73CE7" w:rsidRPr="001B616A" w:rsidRDefault="004A4656" w:rsidP="00A65968">
      <w:pPr>
        <w:pStyle w:val="Level3"/>
        <w:rPr>
          <w:lang w:val="pt-BR"/>
        </w:rPr>
      </w:pPr>
      <w:r w:rsidRPr="001B616A">
        <w:rPr>
          <w:lang w:val="pt-BR"/>
        </w:rPr>
        <w:t xml:space="preserve">As Debêntures serão subscritas </w:t>
      </w:r>
      <w:r w:rsidR="00D232BC" w:rsidRPr="001B616A">
        <w:rPr>
          <w:lang w:val="pt-BR"/>
        </w:rPr>
        <w:t xml:space="preserve">e integralizadas </w:t>
      </w:r>
      <w:r w:rsidR="00DF72E9" w:rsidRPr="001B616A">
        <w:rPr>
          <w:lang w:val="pt-BR"/>
        </w:rPr>
        <w:t>de acordo com os procedimentos</w:t>
      </w:r>
      <w:r w:rsidRPr="001B616A">
        <w:rPr>
          <w:lang w:val="pt-BR"/>
        </w:rPr>
        <w:t xml:space="preserve"> </w:t>
      </w:r>
      <w:r w:rsidR="001C1C60" w:rsidRPr="001B616A">
        <w:rPr>
          <w:lang w:val="pt-BR"/>
        </w:rPr>
        <w:t xml:space="preserve">da </w:t>
      </w:r>
      <w:r w:rsidR="00E33EEA" w:rsidRPr="001B616A">
        <w:rPr>
          <w:lang w:val="pt-BR"/>
        </w:rPr>
        <w:t>B3</w:t>
      </w:r>
      <w:r w:rsidR="000D60EE" w:rsidRPr="001B616A">
        <w:rPr>
          <w:lang w:val="pt-BR"/>
        </w:rPr>
        <w:t>, observado o Plano de Distribuição (conforme abaixo definido)</w:t>
      </w:r>
      <w:r w:rsidRPr="001B616A">
        <w:rPr>
          <w:lang w:val="pt-BR"/>
        </w:rPr>
        <w:t>.</w:t>
      </w:r>
      <w:r w:rsidR="004853F7" w:rsidRPr="001B616A">
        <w:rPr>
          <w:lang w:val="pt-BR"/>
        </w:rPr>
        <w:t xml:space="preserve"> </w:t>
      </w:r>
      <w:r w:rsidR="00B73CE7" w:rsidRPr="001B616A">
        <w:rPr>
          <w:lang w:val="pt-BR"/>
        </w:rPr>
        <w:t xml:space="preserve">O preço de subscrição das Debêntures </w:t>
      </w:r>
      <w:r w:rsidR="00B73CE7" w:rsidRPr="00A65968">
        <w:rPr>
          <w:b/>
          <w:lang w:val="pt-BR"/>
        </w:rPr>
        <w:t>(i</w:t>
      </w:r>
      <w:r w:rsidR="001E5DD3" w:rsidRPr="00A65968">
        <w:rPr>
          <w:b/>
          <w:lang w:val="pt-BR"/>
        </w:rPr>
        <w:t>)</w:t>
      </w:r>
      <w:r w:rsidR="001E5DD3" w:rsidRPr="001B616A">
        <w:rPr>
          <w:lang w:val="pt-BR"/>
        </w:rPr>
        <w:t> </w:t>
      </w:r>
      <w:r w:rsidR="00B73CE7" w:rsidRPr="001B616A">
        <w:rPr>
          <w:lang w:val="pt-BR"/>
        </w:rPr>
        <w:t xml:space="preserve">na primeira Data de Integralização, será o seu Valor Nominal Unitário; e </w:t>
      </w:r>
      <w:r w:rsidR="00B73CE7" w:rsidRPr="00A65968">
        <w:rPr>
          <w:b/>
          <w:lang w:val="pt-BR"/>
        </w:rPr>
        <w:t>(ii</w:t>
      </w:r>
      <w:r w:rsidR="001E5DD3" w:rsidRPr="00A65968">
        <w:rPr>
          <w:b/>
          <w:lang w:val="pt-BR"/>
        </w:rPr>
        <w:t>)</w:t>
      </w:r>
      <w:r w:rsidR="001E5DD3" w:rsidRPr="001B616A">
        <w:rPr>
          <w:lang w:val="pt-BR"/>
        </w:rPr>
        <w:t> </w:t>
      </w:r>
      <w:r w:rsidR="00B73CE7" w:rsidRPr="001B616A">
        <w:rPr>
          <w:lang w:val="pt-BR"/>
        </w:rPr>
        <w:t>nas Datas de Integralização posteriores à primeira Data de Integralização</w:t>
      </w:r>
      <w:r w:rsidR="00616F4F">
        <w:rPr>
          <w:lang w:val="pt-BR"/>
        </w:rPr>
        <w:t>,</w:t>
      </w:r>
      <w:r w:rsidR="00B73CE7" w:rsidRPr="001B616A">
        <w:rPr>
          <w:lang w:val="pt-BR"/>
        </w:rPr>
        <w:t xml:space="preserve"> será </w:t>
      </w:r>
      <w:r w:rsidR="00D414B2">
        <w:rPr>
          <w:lang w:val="pt-BR"/>
        </w:rPr>
        <w:t>o</w:t>
      </w:r>
      <w:r w:rsidR="00D414B2" w:rsidRPr="001B616A">
        <w:rPr>
          <w:lang w:val="pt-BR"/>
        </w:rPr>
        <w:t xml:space="preserve"> </w:t>
      </w:r>
      <w:r w:rsidR="00D414B2" w:rsidRPr="00F4071C">
        <w:rPr>
          <w:szCs w:val="20"/>
          <w:lang w:val="pt-BR"/>
        </w:rPr>
        <w:t>Valor Nominal Unitário</w:t>
      </w:r>
      <w:r w:rsidR="00D414B2">
        <w:rPr>
          <w:szCs w:val="20"/>
          <w:lang w:val="pt-BR"/>
        </w:rPr>
        <w:t>,</w:t>
      </w:r>
      <w:r w:rsidR="00D414B2" w:rsidRPr="00F4071C">
        <w:rPr>
          <w:szCs w:val="20"/>
          <w:lang w:val="pt-BR"/>
        </w:rPr>
        <w:t xml:space="preserve"> acrescido </w:t>
      </w:r>
      <w:r w:rsidR="00D414B2">
        <w:rPr>
          <w:szCs w:val="20"/>
          <w:lang w:val="pt-BR"/>
        </w:rPr>
        <w:t>da Remuneração</w:t>
      </w:r>
      <w:r w:rsidR="00D414B2" w:rsidRPr="00F4071C">
        <w:rPr>
          <w:szCs w:val="20"/>
          <w:lang w:val="pt-BR"/>
        </w:rPr>
        <w:t>, calculad</w:t>
      </w:r>
      <w:r w:rsidR="00D414B2">
        <w:rPr>
          <w:szCs w:val="20"/>
          <w:lang w:val="pt-BR"/>
        </w:rPr>
        <w:t>a</w:t>
      </w:r>
      <w:r w:rsidR="00D414B2" w:rsidRPr="00F4071C">
        <w:rPr>
          <w:szCs w:val="20"/>
          <w:lang w:val="pt-BR"/>
        </w:rPr>
        <w:t xml:space="preserve"> </w:t>
      </w:r>
      <w:r w:rsidR="00D414B2" w:rsidRPr="00F4071C">
        <w:rPr>
          <w:i/>
          <w:szCs w:val="20"/>
          <w:lang w:val="pt-BR"/>
        </w:rPr>
        <w:t>pro rata temporis</w:t>
      </w:r>
      <w:r w:rsidR="00D414B2" w:rsidRPr="00F4071C">
        <w:rPr>
          <w:szCs w:val="20"/>
          <w:lang w:val="pt-BR"/>
        </w:rPr>
        <w:t xml:space="preserve"> desde a primeira Data de Integralização ou </w:t>
      </w:r>
      <w:r w:rsidR="00616F4F">
        <w:rPr>
          <w:szCs w:val="20"/>
          <w:lang w:val="pt-BR"/>
        </w:rPr>
        <w:t>desde a</w:t>
      </w:r>
      <w:r w:rsidR="00D414B2" w:rsidRPr="00F4071C">
        <w:rPr>
          <w:szCs w:val="20"/>
          <w:lang w:val="pt-BR"/>
        </w:rPr>
        <w:t xml:space="preserve"> Data de Pagamento </w:t>
      </w:r>
      <w:r w:rsidR="00D414B2">
        <w:rPr>
          <w:szCs w:val="20"/>
          <w:lang w:val="pt-BR"/>
        </w:rPr>
        <w:t>da Remuneração</w:t>
      </w:r>
      <w:r w:rsidR="00D414B2" w:rsidRPr="00F4071C">
        <w:rPr>
          <w:szCs w:val="20"/>
          <w:lang w:val="pt-BR"/>
        </w:rPr>
        <w:t xml:space="preserve"> imediatamente anterior, conforme o caso, até a data </w:t>
      </w:r>
      <w:r w:rsidR="00D414B2">
        <w:rPr>
          <w:szCs w:val="20"/>
          <w:lang w:val="pt-BR"/>
        </w:rPr>
        <w:t>da integralização</w:t>
      </w:r>
      <w:r w:rsidR="00B73CE7" w:rsidRPr="001B616A">
        <w:rPr>
          <w:lang w:val="pt-BR"/>
        </w:rPr>
        <w:t xml:space="preserve"> (“</w:t>
      </w:r>
      <w:r w:rsidR="00B73CE7" w:rsidRPr="001B616A">
        <w:rPr>
          <w:b/>
          <w:lang w:val="pt-BR"/>
        </w:rPr>
        <w:t>Preço de Integralização</w:t>
      </w:r>
      <w:r w:rsidR="00B73CE7" w:rsidRPr="001B616A">
        <w:rPr>
          <w:lang w:val="pt-BR"/>
        </w:rPr>
        <w:t>”). A integralização das Debêntures será à vista</w:t>
      </w:r>
      <w:r w:rsidR="001B6A08" w:rsidRPr="001B616A">
        <w:rPr>
          <w:lang w:val="pt-BR"/>
        </w:rPr>
        <w:t xml:space="preserve"> e em moeda corrente nacional</w:t>
      </w:r>
      <w:r w:rsidR="00B73CE7" w:rsidRPr="001B616A">
        <w:rPr>
          <w:lang w:val="pt-BR"/>
        </w:rPr>
        <w:t xml:space="preserve"> na Data de Integralização.</w:t>
      </w:r>
    </w:p>
    <w:p w14:paraId="6BAE0E51" w14:textId="77777777" w:rsidR="00DF72E9" w:rsidRPr="001B616A" w:rsidRDefault="00932F8E" w:rsidP="00A65968">
      <w:pPr>
        <w:pStyle w:val="Level3"/>
        <w:rPr>
          <w:lang w:val="pt-BR"/>
        </w:rPr>
      </w:pPr>
      <w:r w:rsidRPr="001B616A">
        <w:rPr>
          <w:lang w:val="pt-BR"/>
        </w:rPr>
        <w:t>Para os fins desta Escritura de Emissão, define-se “</w:t>
      </w:r>
      <w:r w:rsidRPr="001B616A">
        <w:rPr>
          <w:b/>
          <w:lang w:val="pt-BR"/>
        </w:rPr>
        <w:t>Data de Integralização</w:t>
      </w:r>
      <w:r w:rsidRPr="001B616A">
        <w:rPr>
          <w:lang w:val="pt-BR"/>
        </w:rPr>
        <w:t xml:space="preserve">” </w:t>
      </w:r>
      <w:r w:rsidR="007C3388" w:rsidRPr="001B616A">
        <w:rPr>
          <w:lang w:val="pt-BR"/>
        </w:rPr>
        <w:t xml:space="preserve">qualquer </w:t>
      </w:r>
      <w:r w:rsidR="00B13ACC" w:rsidRPr="001B616A">
        <w:rPr>
          <w:lang w:val="pt-BR"/>
        </w:rPr>
        <w:t>data em que ocorrer a subscrição e a integralização das Debêntures</w:t>
      </w:r>
      <w:r w:rsidR="005A0FC8" w:rsidRPr="001B616A">
        <w:rPr>
          <w:lang w:val="pt-BR"/>
        </w:rPr>
        <w:t>.</w:t>
      </w:r>
    </w:p>
    <w:p w14:paraId="0F682D91" w14:textId="4DE5CE30" w:rsidR="00AC6A0D" w:rsidRPr="001B616A" w:rsidRDefault="00AC6A0D" w:rsidP="00A65968">
      <w:pPr>
        <w:pStyle w:val="Level3"/>
        <w:rPr>
          <w:lang w:val="pt-BR"/>
        </w:rPr>
      </w:pPr>
      <w:r w:rsidRPr="001B616A">
        <w:rPr>
          <w:lang w:val="pt-BR"/>
        </w:rPr>
        <w:t xml:space="preserve">Observado o disposto </w:t>
      </w:r>
      <w:r w:rsidR="001E5DD3" w:rsidRPr="001B616A">
        <w:rPr>
          <w:lang w:val="pt-BR"/>
        </w:rPr>
        <w:t>nesta Escritura de Emissão</w:t>
      </w:r>
      <w:r w:rsidRPr="001B616A">
        <w:rPr>
          <w:lang w:val="pt-BR"/>
        </w:rPr>
        <w:t xml:space="preserve">, a exclusivo critério </w:t>
      </w:r>
      <w:r w:rsidR="001E5DD3" w:rsidRPr="001B616A">
        <w:rPr>
          <w:lang w:val="pt-BR"/>
        </w:rPr>
        <w:t>do Coordenador Líder</w:t>
      </w:r>
      <w:r w:rsidRPr="001B616A">
        <w:rPr>
          <w:lang w:val="pt-BR"/>
        </w:rPr>
        <w:t>, as Debêntures poderão ser subscritas e integralizadas com ágio ou deságio, a ser definido no ato de subscrição das Debêntures, sendo certo que, caso aplicável, o ágio ou deságio será o mesmo para todas as Debêntures.</w:t>
      </w:r>
    </w:p>
    <w:p w14:paraId="2AA8DC22" w14:textId="68B85844" w:rsidR="007A6F52" w:rsidRPr="001B616A" w:rsidRDefault="007A6F52" w:rsidP="00A65968">
      <w:pPr>
        <w:pStyle w:val="Level2"/>
        <w:rPr>
          <w:b/>
          <w:lang w:val="pt-BR"/>
        </w:rPr>
      </w:pPr>
      <w:bookmarkStart w:id="85" w:name="_Ref6299469"/>
      <w:r w:rsidRPr="001B616A">
        <w:rPr>
          <w:b/>
          <w:lang w:val="pt-BR"/>
        </w:rPr>
        <w:t xml:space="preserve">Aquisição Facultativa </w:t>
      </w:r>
      <w:r w:rsidR="00644253" w:rsidRPr="001B616A">
        <w:rPr>
          <w:b/>
          <w:lang w:val="pt-BR"/>
        </w:rPr>
        <w:t>das Debêntures</w:t>
      </w:r>
      <w:bookmarkEnd w:id="85"/>
    </w:p>
    <w:p w14:paraId="6C6BAB2D" w14:textId="77777777" w:rsidR="008E7BD6" w:rsidRPr="008E7BD6" w:rsidRDefault="008E7BD6" w:rsidP="00497633">
      <w:pPr>
        <w:pStyle w:val="Level3"/>
        <w:ind w:left="1360"/>
        <w:rPr>
          <w:lang w:val="pt-BR"/>
        </w:rPr>
      </w:pPr>
      <w:r w:rsidRPr="00A65968">
        <w:rPr>
          <w:szCs w:val="20"/>
          <w:lang w:val="pt-BR"/>
        </w:rPr>
        <w:t xml:space="preserve">A Emissora poderá, a qualquer tempo, adquirir Debêntures desde que observe o disposto no artigo 55, parágrafo 3º, da Lei das Sociedades por Ações, nos artigos </w:t>
      </w:r>
      <w:r w:rsidRPr="00A65968">
        <w:rPr>
          <w:szCs w:val="20"/>
          <w:lang w:val="pt-BR"/>
        </w:rPr>
        <w:lastRenderedPageBreak/>
        <w:t xml:space="preserve">13 e 15 da Instrução CVM 476 e na regulamentação aplicável da CVM, devendo tal fato, se assim exigido pelas disposições legais e regulamentares aplicáveis, constar do relatório da administração e das demonstrações financeiras da Emissora. </w:t>
      </w:r>
    </w:p>
    <w:p w14:paraId="1BAC5024" w14:textId="5F342FDE" w:rsidR="007A6F52" w:rsidRPr="001B616A" w:rsidRDefault="008E7BD6" w:rsidP="00497633">
      <w:pPr>
        <w:pStyle w:val="Level3"/>
        <w:ind w:left="1360"/>
        <w:rPr>
          <w:lang w:val="pt-BR"/>
        </w:rPr>
      </w:pPr>
      <w:r w:rsidRPr="00A65968">
        <w:rPr>
          <w:szCs w:val="20"/>
          <w:lang w:val="pt-BR"/>
        </w:rPr>
        <w:t xml:space="preserve">As Debêntures adquiridas pela Emissora poderão, a critério da Emissora, ser canceladas, permanecer em tesouraria ou ser novamente colocadas no mercado. As Debêntures adquiridas pela Emissora para permanência em tesouraria nos termos desta </w:t>
      </w:r>
      <w:r>
        <w:rPr>
          <w:szCs w:val="20"/>
          <w:lang w:val="pt-BR"/>
        </w:rPr>
        <w:t>C</w:t>
      </w:r>
      <w:r w:rsidRPr="00A65968">
        <w:rPr>
          <w:szCs w:val="20"/>
          <w:lang w:val="pt-BR"/>
        </w:rPr>
        <w:t xml:space="preserve">láusula, se e quando recolocadas no mercado, farão jus aos mesmos </w:t>
      </w:r>
      <w:r>
        <w:rPr>
          <w:szCs w:val="20"/>
          <w:lang w:val="pt-BR"/>
        </w:rPr>
        <w:t>Remuneração</w:t>
      </w:r>
      <w:r w:rsidRPr="00A65968">
        <w:rPr>
          <w:szCs w:val="20"/>
          <w:lang w:val="pt-BR"/>
        </w:rPr>
        <w:t xml:space="preserve"> aplicáveis às demais Debêntures.</w:t>
      </w:r>
    </w:p>
    <w:p w14:paraId="09C33764" w14:textId="5FEE4EE5" w:rsidR="00BF5F50" w:rsidRPr="001B616A" w:rsidRDefault="00BF5F50" w:rsidP="00497633">
      <w:pPr>
        <w:pStyle w:val="Level2"/>
        <w:rPr>
          <w:b/>
          <w:lang w:val="pt-BR"/>
        </w:rPr>
      </w:pPr>
      <w:r w:rsidRPr="001B616A">
        <w:rPr>
          <w:b/>
          <w:lang w:val="pt-BR"/>
        </w:rPr>
        <w:t>Resgate Antecipado Facultativo</w:t>
      </w:r>
      <w:r w:rsidR="00236D97">
        <w:rPr>
          <w:b/>
          <w:lang w:val="pt-BR"/>
        </w:rPr>
        <w:t xml:space="preserve"> Total</w:t>
      </w:r>
    </w:p>
    <w:p w14:paraId="5CD1D686" w14:textId="4B44B2A4" w:rsidR="000417D5" w:rsidRPr="001B616A" w:rsidRDefault="006349D2">
      <w:pPr>
        <w:pStyle w:val="Level3"/>
        <w:rPr>
          <w:lang w:val="pt-BR"/>
        </w:rPr>
      </w:pPr>
      <w:bookmarkStart w:id="86" w:name="_Ref34221276"/>
      <w:r>
        <w:rPr>
          <w:lang w:val="pt-BR"/>
        </w:rPr>
        <w:t>A</w:t>
      </w:r>
      <w:r w:rsidR="00F517EB" w:rsidRPr="001B616A">
        <w:rPr>
          <w:lang w:val="pt-BR"/>
        </w:rPr>
        <w:t xml:space="preserve"> Emissora </w:t>
      </w:r>
      <w:r w:rsidR="008E7BD6">
        <w:rPr>
          <w:lang w:val="pt-BR"/>
        </w:rPr>
        <w:t>poderá</w:t>
      </w:r>
      <w:r w:rsidR="00F517EB" w:rsidRPr="001B616A">
        <w:rPr>
          <w:lang w:val="pt-BR"/>
        </w:rPr>
        <w:t>, independentemente de qualquer procedimento ou aprovação, realizar</w:t>
      </w:r>
      <w:r w:rsidRPr="00F25819">
        <w:rPr>
          <w:lang w:val="pt-BR"/>
        </w:rPr>
        <w:t xml:space="preserve">, a qualquer tempo </w:t>
      </w:r>
      <w:r w:rsidR="00C20D42">
        <w:rPr>
          <w:lang w:val="pt-BR"/>
        </w:rPr>
        <w:t>a partir da Data de Emissão</w:t>
      </w:r>
      <w:r>
        <w:rPr>
          <w:lang w:val="pt-BR"/>
        </w:rPr>
        <w:t>,</w:t>
      </w:r>
      <w:r w:rsidR="00F517EB" w:rsidRPr="001B616A">
        <w:rPr>
          <w:lang w:val="pt-BR"/>
        </w:rPr>
        <w:t xml:space="preserve"> o resgate antecipado da totalidade das Debêntures, com o consequente cancelamento de tais Debêntures</w:t>
      </w:r>
      <w:r>
        <w:rPr>
          <w:lang w:val="pt-BR"/>
        </w:rPr>
        <w:t>, observados os demais termos e condições previstos abaixo</w:t>
      </w:r>
      <w:r w:rsidR="00357A28" w:rsidRPr="001B616A">
        <w:rPr>
          <w:lang w:val="pt-BR"/>
        </w:rPr>
        <w:t xml:space="preserve"> </w:t>
      </w:r>
      <w:r w:rsidR="000417D5" w:rsidRPr="001B616A">
        <w:rPr>
          <w:lang w:val="pt-BR"/>
        </w:rPr>
        <w:t>(</w:t>
      </w:r>
      <w:r w:rsidR="00747667" w:rsidRPr="001B616A">
        <w:rPr>
          <w:lang w:val="pt-BR"/>
        </w:rPr>
        <w:t>“</w:t>
      </w:r>
      <w:r w:rsidR="00747667" w:rsidRPr="001B616A">
        <w:rPr>
          <w:b/>
          <w:lang w:val="pt-BR"/>
        </w:rPr>
        <w:t>Resgate Antecipado Facultativo</w:t>
      </w:r>
      <w:r w:rsidR="008C3108">
        <w:rPr>
          <w:b/>
          <w:lang w:val="pt-BR"/>
        </w:rPr>
        <w:t xml:space="preserve"> Total</w:t>
      </w:r>
      <w:r w:rsidR="00747667" w:rsidRPr="001B616A">
        <w:rPr>
          <w:lang w:val="pt-BR"/>
        </w:rPr>
        <w:t>”</w:t>
      </w:r>
      <w:r w:rsidR="000417D5" w:rsidRPr="001B616A">
        <w:rPr>
          <w:lang w:val="pt-BR"/>
        </w:rPr>
        <w:t>).</w:t>
      </w:r>
      <w:bookmarkEnd w:id="86"/>
    </w:p>
    <w:p w14:paraId="2E101511" w14:textId="438A49AC" w:rsidR="000417D5" w:rsidRPr="001B616A" w:rsidRDefault="000417D5" w:rsidP="00497633">
      <w:pPr>
        <w:pStyle w:val="Level3"/>
        <w:rPr>
          <w:lang w:val="pt-BR"/>
        </w:rPr>
      </w:pPr>
      <w:r w:rsidRPr="001B616A">
        <w:rPr>
          <w:lang w:val="pt-BR"/>
        </w:rPr>
        <w:t>A Emissora deverá comunicar os Debenturistas</w:t>
      </w:r>
      <w:r w:rsidR="00614849" w:rsidRPr="001B616A">
        <w:rPr>
          <w:lang w:val="pt-BR"/>
        </w:rPr>
        <w:t xml:space="preserve"> </w:t>
      </w:r>
      <w:r w:rsidRPr="001B616A">
        <w:rPr>
          <w:lang w:val="pt-BR"/>
        </w:rPr>
        <w:t xml:space="preserve">e o Agente Fiduciário sobre a realização de Resgate Antecipado Facultativo Total por meio de comunicação individual aos Debenturistas, com cópia ao Agente Fiduciário, e/ou por meio de publicação de Aviso aos Debenturistas nos termos da Cláusula </w:t>
      </w:r>
      <w:r w:rsidR="00317C0F" w:rsidRPr="008E7BD6">
        <w:rPr>
          <w:lang w:val="pt-BR"/>
        </w:rPr>
        <w:fldChar w:fldCharType="begin"/>
      </w:r>
      <w:r w:rsidR="00317C0F" w:rsidRPr="001B616A">
        <w:rPr>
          <w:lang w:val="pt-BR"/>
        </w:rPr>
        <w:instrText xml:space="preserve"> REF _Ref420336525 \r \h </w:instrText>
      </w:r>
      <w:r w:rsidR="009715A4" w:rsidRPr="001B616A">
        <w:rPr>
          <w:lang w:val="pt-BR"/>
        </w:rPr>
        <w:instrText xml:space="preserve"> \* MERGEFORMAT </w:instrText>
      </w:r>
      <w:r w:rsidR="00317C0F" w:rsidRPr="008E7BD6">
        <w:rPr>
          <w:lang w:val="pt-BR"/>
        </w:rPr>
      </w:r>
      <w:r w:rsidR="00317C0F" w:rsidRPr="008E7BD6">
        <w:rPr>
          <w:lang w:val="pt-BR"/>
        </w:rPr>
        <w:fldChar w:fldCharType="separate"/>
      </w:r>
      <w:r w:rsidR="00730B02">
        <w:rPr>
          <w:lang w:val="pt-BR"/>
        </w:rPr>
        <w:t>5.27</w:t>
      </w:r>
      <w:r w:rsidR="00317C0F" w:rsidRPr="008E7BD6">
        <w:rPr>
          <w:lang w:val="pt-BR"/>
        </w:rPr>
        <w:fldChar w:fldCharType="end"/>
      </w:r>
      <w:r w:rsidR="00317C0F" w:rsidRPr="001B616A">
        <w:rPr>
          <w:lang w:val="pt-BR"/>
        </w:rPr>
        <w:t xml:space="preserve"> </w:t>
      </w:r>
      <w:r w:rsidRPr="001B616A">
        <w:rPr>
          <w:lang w:val="pt-BR"/>
        </w:rPr>
        <w:t xml:space="preserve">abaixo, com, no mínimo, 3 (três) Dias Úteis de antecedência, devendo tal anúncio descrever os termos e condições do Resgate Antecipado Facultativo Total, incluindo, mas sem limitação, </w:t>
      </w:r>
      <w:r w:rsidRPr="00A65968">
        <w:rPr>
          <w:b/>
          <w:lang w:val="pt-BR"/>
        </w:rPr>
        <w:t>(</w:t>
      </w:r>
      <w:r w:rsidR="008851E1" w:rsidRPr="00A65968">
        <w:rPr>
          <w:b/>
          <w:lang w:val="pt-BR"/>
        </w:rPr>
        <w:t>i</w:t>
      </w:r>
      <w:r w:rsidRPr="00A65968">
        <w:rPr>
          <w:b/>
          <w:lang w:val="pt-BR"/>
        </w:rPr>
        <w:t>)</w:t>
      </w:r>
      <w:r w:rsidRPr="001B616A">
        <w:rPr>
          <w:lang w:val="pt-BR"/>
        </w:rPr>
        <w:t xml:space="preserve"> menção ao valor do Resgate Antecipado Facultativo, observado o disposto na Cláusula </w:t>
      </w:r>
      <w:r w:rsidR="00317C0F" w:rsidRPr="008E7BD6">
        <w:rPr>
          <w:lang w:val="pt-BR"/>
        </w:rPr>
        <w:fldChar w:fldCharType="begin"/>
      </w:r>
      <w:r w:rsidR="00317C0F" w:rsidRPr="001B616A">
        <w:rPr>
          <w:lang w:val="pt-BR"/>
        </w:rPr>
        <w:instrText xml:space="preserve"> REF _Ref531792621 \r \h </w:instrText>
      </w:r>
      <w:r w:rsidR="009715A4" w:rsidRPr="001B616A">
        <w:rPr>
          <w:lang w:val="pt-BR"/>
        </w:rPr>
        <w:instrText xml:space="preserve"> \* MERGEFORMAT </w:instrText>
      </w:r>
      <w:r w:rsidR="00317C0F" w:rsidRPr="008E7BD6">
        <w:rPr>
          <w:lang w:val="pt-BR"/>
        </w:rPr>
      </w:r>
      <w:r w:rsidR="00317C0F" w:rsidRPr="008E7BD6">
        <w:rPr>
          <w:lang w:val="pt-BR"/>
        </w:rPr>
        <w:fldChar w:fldCharType="separate"/>
      </w:r>
      <w:r w:rsidR="00730B02">
        <w:rPr>
          <w:lang w:val="pt-BR"/>
        </w:rPr>
        <w:t>5.20.3</w:t>
      </w:r>
      <w:r w:rsidR="00317C0F" w:rsidRPr="008E7BD6">
        <w:rPr>
          <w:lang w:val="pt-BR"/>
        </w:rPr>
        <w:fldChar w:fldCharType="end"/>
      </w:r>
      <w:r w:rsidRPr="001B616A">
        <w:rPr>
          <w:lang w:val="pt-BR"/>
        </w:rPr>
        <w:t xml:space="preserve"> abaixo; </w:t>
      </w:r>
      <w:r w:rsidRPr="00A65968">
        <w:rPr>
          <w:b/>
          <w:lang w:val="pt-BR"/>
        </w:rPr>
        <w:t>(</w:t>
      </w:r>
      <w:r w:rsidR="008851E1" w:rsidRPr="00A65968">
        <w:rPr>
          <w:b/>
          <w:lang w:val="pt-BR"/>
        </w:rPr>
        <w:t>ii)</w:t>
      </w:r>
      <w:r w:rsidR="008851E1" w:rsidRPr="001B616A">
        <w:rPr>
          <w:lang w:val="pt-BR"/>
        </w:rPr>
        <w:t> </w:t>
      </w:r>
      <w:r w:rsidRPr="001B616A">
        <w:rPr>
          <w:lang w:val="pt-BR"/>
        </w:rPr>
        <w:t>a data efetiva para o resgate e pagamento das Debêntures</w:t>
      </w:r>
      <w:r w:rsidR="00614849" w:rsidRPr="001B616A">
        <w:rPr>
          <w:lang w:val="pt-BR"/>
        </w:rPr>
        <w:t xml:space="preserve"> </w:t>
      </w:r>
      <w:r w:rsidRPr="001B616A">
        <w:rPr>
          <w:lang w:val="pt-BR"/>
        </w:rPr>
        <w:t>a serem resgatadas</w:t>
      </w:r>
      <w:r w:rsidR="00DE3973" w:rsidRPr="001B616A">
        <w:rPr>
          <w:lang w:val="pt-BR"/>
        </w:rPr>
        <w:t>,</w:t>
      </w:r>
      <w:r w:rsidR="00DE3973" w:rsidRPr="001B616A">
        <w:rPr>
          <w:szCs w:val="20"/>
          <w:lang w:val="pt-BR"/>
        </w:rPr>
        <w:t xml:space="preserve"> que deverá ser um Dia Útil</w:t>
      </w:r>
      <w:r w:rsidRPr="001B616A">
        <w:rPr>
          <w:lang w:val="pt-BR"/>
        </w:rPr>
        <w:t xml:space="preserve">; e </w:t>
      </w:r>
      <w:r w:rsidRPr="00A65968">
        <w:rPr>
          <w:b/>
          <w:lang w:val="pt-BR"/>
        </w:rPr>
        <w:t>(</w:t>
      </w:r>
      <w:r w:rsidR="008851E1" w:rsidRPr="00A65968">
        <w:rPr>
          <w:b/>
          <w:lang w:val="pt-BR"/>
        </w:rPr>
        <w:t>iii)</w:t>
      </w:r>
      <w:r w:rsidR="008851E1" w:rsidRPr="001B616A">
        <w:rPr>
          <w:lang w:val="pt-BR"/>
        </w:rPr>
        <w:t> </w:t>
      </w:r>
      <w:r w:rsidRPr="001B616A">
        <w:rPr>
          <w:lang w:val="pt-BR"/>
        </w:rPr>
        <w:t>demais informações necessárias para a operacionalização do resgate das Debêntures.</w:t>
      </w:r>
    </w:p>
    <w:p w14:paraId="3A050B37" w14:textId="093F67B9" w:rsidR="000417D5" w:rsidRDefault="000417D5">
      <w:pPr>
        <w:pStyle w:val="Level3"/>
        <w:rPr>
          <w:lang w:val="pt-BR"/>
        </w:rPr>
      </w:pPr>
      <w:bookmarkStart w:id="87" w:name="_Ref531792621"/>
      <w:r w:rsidRPr="001B616A">
        <w:rPr>
          <w:lang w:val="pt-BR"/>
        </w:rPr>
        <w:t xml:space="preserve">O valor a ser pago pela Emissora em relação a cada uma das Debêntures no âmbito do Resgate Antecipado Facultativo Total será equivalente ao </w:t>
      </w:r>
      <w:r w:rsidR="008E7BD6" w:rsidRPr="00A65968">
        <w:rPr>
          <w:szCs w:val="20"/>
          <w:lang w:val="pt-BR"/>
        </w:rPr>
        <w:t xml:space="preserve">Valor Nominal Unitário ou </w:t>
      </w:r>
      <w:r w:rsidR="008E7BD6">
        <w:rPr>
          <w:szCs w:val="20"/>
          <w:lang w:val="pt-BR"/>
        </w:rPr>
        <w:t xml:space="preserve">ao </w:t>
      </w:r>
      <w:r w:rsidR="008E7BD6" w:rsidRPr="00A65968">
        <w:rPr>
          <w:szCs w:val="20"/>
          <w:lang w:val="pt-BR"/>
        </w:rPr>
        <w:t>saldo do Valor Nominal Unitário, conforme o caso, das respectivas Debêntures</w:t>
      </w:r>
      <w:r w:rsidR="008E7BD6">
        <w:rPr>
          <w:szCs w:val="20"/>
          <w:lang w:val="pt-BR"/>
        </w:rPr>
        <w:t>,</w:t>
      </w:r>
      <w:r w:rsidR="008E7BD6" w:rsidRPr="00A65968">
        <w:rPr>
          <w:szCs w:val="20"/>
          <w:lang w:val="pt-BR"/>
        </w:rPr>
        <w:t xml:space="preserve"> acrescido </w:t>
      </w:r>
      <w:r w:rsidR="008E7BD6" w:rsidRPr="00A65968">
        <w:rPr>
          <w:b/>
          <w:szCs w:val="20"/>
          <w:lang w:val="pt-BR"/>
        </w:rPr>
        <w:t>(a)</w:t>
      </w:r>
      <w:r w:rsidR="008E7BD6">
        <w:rPr>
          <w:szCs w:val="20"/>
          <w:lang w:val="pt-BR"/>
        </w:rPr>
        <w:t> da Remuneração</w:t>
      </w:r>
      <w:r w:rsidR="008E7BD6" w:rsidRPr="00A65968">
        <w:rPr>
          <w:szCs w:val="20"/>
          <w:lang w:val="pt-BR"/>
        </w:rPr>
        <w:t>, calculad</w:t>
      </w:r>
      <w:r w:rsidR="008E7BD6">
        <w:rPr>
          <w:szCs w:val="20"/>
          <w:lang w:val="pt-BR"/>
        </w:rPr>
        <w:t>a</w:t>
      </w:r>
      <w:r w:rsidR="008E7BD6" w:rsidRPr="00A65968">
        <w:rPr>
          <w:szCs w:val="20"/>
          <w:lang w:val="pt-BR"/>
        </w:rPr>
        <w:t xml:space="preserve"> </w:t>
      </w:r>
      <w:r w:rsidR="008E7BD6" w:rsidRPr="00A65968">
        <w:rPr>
          <w:i/>
          <w:szCs w:val="20"/>
          <w:lang w:val="pt-BR"/>
        </w:rPr>
        <w:t>pro rata temporis</w:t>
      </w:r>
      <w:r w:rsidR="008E7BD6" w:rsidRPr="00A65968">
        <w:rPr>
          <w:szCs w:val="20"/>
          <w:lang w:val="pt-BR"/>
        </w:rPr>
        <w:t xml:space="preserve"> desde a primeira Data de Integralização ou da Data de Pagamento </w:t>
      </w:r>
      <w:r w:rsidR="008E7BD6">
        <w:rPr>
          <w:szCs w:val="20"/>
          <w:lang w:val="pt-BR"/>
        </w:rPr>
        <w:t>da Remuneração</w:t>
      </w:r>
      <w:r w:rsidR="008E7BD6" w:rsidRPr="00A65968">
        <w:rPr>
          <w:szCs w:val="20"/>
          <w:lang w:val="pt-BR"/>
        </w:rPr>
        <w:t xml:space="preserve"> imediatamente anterior, conforme o caso, até a data do efetivo resgate</w:t>
      </w:r>
      <w:r w:rsidR="008E7BD6">
        <w:rPr>
          <w:szCs w:val="20"/>
          <w:lang w:val="pt-BR"/>
        </w:rPr>
        <w:t xml:space="preserve">; </w:t>
      </w:r>
      <w:r w:rsidR="008E7BD6" w:rsidRPr="00F4071C">
        <w:rPr>
          <w:b/>
          <w:lang w:val="pt-BR"/>
        </w:rPr>
        <w:t>(b)</w:t>
      </w:r>
      <w:r w:rsidR="008E7BD6" w:rsidRPr="00595BD8">
        <w:rPr>
          <w:lang w:val="pt-BR"/>
        </w:rPr>
        <w:t> </w:t>
      </w:r>
      <w:r w:rsidR="008E7BD6" w:rsidRPr="00F4071C">
        <w:rPr>
          <w:lang w:val="pt-BR"/>
        </w:rPr>
        <w:t xml:space="preserve">dos Encargos Moratórios, se houver; </w:t>
      </w:r>
      <w:r w:rsidR="008E7BD6" w:rsidRPr="00F4071C">
        <w:rPr>
          <w:b/>
          <w:lang w:val="pt-BR"/>
        </w:rPr>
        <w:t>(c)</w:t>
      </w:r>
      <w:r w:rsidR="008E7BD6" w:rsidRPr="00595BD8">
        <w:rPr>
          <w:lang w:val="pt-BR"/>
        </w:rPr>
        <w:t> </w:t>
      </w:r>
      <w:r w:rsidR="008E7BD6" w:rsidRPr="00F4071C">
        <w:rPr>
          <w:lang w:val="pt-BR"/>
        </w:rPr>
        <w:t>de quaisquer obrigações pecuniárias e outros acréscimos referentes às Debêntures</w:t>
      </w:r>
      <w:r w:rsidR="008C3108">
        <w:rPr>
          <w:lang w:val="pt-BR"/>
        </w:rPr>
        <w:t xml:space="preserve">; e </w:t>
      </w:r>
      <w:r w:rsidR="008C3108" w:rsidRPr="001C1310">
        <w:rPr>
          <w:b/>
          <w:lang w:val="pt-BR"/>
        </w:rPr>
        <w:t>(d)</w:t>
      </w:r>
      <w:r w:rsidR="008C3108">
        <w:rPr>
          <w:lang w:val="pt-BR"/>
        </w:rPr>
        <w:t> </w:t>
      </w:r>
      <w:r w:rsidR="008C3108" w:rsidRPr="007F1E78">
        <w:rPr>
          <w:lang w:val="pt-BR"/>
        </w:rPr>
        <w:t>de prêmio</w:t>
      </w:r>
      <w:r w:rsidR="008C3108">
        <w:rPr>
          <w:lang w:val="pt-BR"/>
        </w:rPr>
        <w:t xml:space="preserve"> </w:t>
      </w:r>
      <w:r w:rsidR="008C3108" w:rsidRPr="007F1E78">
        <w:rPr>
          <w:i/>
          <w:lang w:val="pt-BR"/>
        </w:rPr>
        <w:t>flat</w:t>
      </w:r>
      <w:del w:id="88" w:author="Andre Lopes Licati" w:date="2020-04-07T12:13:00Z">
        <w:r w:rsidR="008C3108" w:rsidRPr="007F1E78" w:rsidDel="00C77861">
          <w:rPr>
            <w:lang w:val="pt-BR"/>
          </w:rPr>
          <w:delText>,</w:delText>
        </w:r>
      </w:del>
      <w:r w:rsidR="008C3108">
        <w:rPr>
          <w:lang w:val="pt-BR"/>
        </w:rPr>
        <w:t xml:space="preserve"> </w:t>
      </w:r>
      <w:del w:id="89" w:author="Andre Lopes Licati" w:date="2020-04-07T12:13:00Z">
        <w:r w:rsidR="008C3108" w:rsidDel="00C77861">
          <w:rPr>
            <w:lang w:val="pt-BR"/>
          </w:rPr>
          <w:delText>conforme o caso,</w:delText>
        </w:r>
        <w:r w:rsidR="008C3108" w:rsidRPr="007F1E78" w:rsidDel="00C77861">
          <w:rPr>
            <w:lang w:val="pt-BR"/>
          </w:rPr>
          <w:delText xml:space="preserve"> </w:delText>
        </w:r>
      </w:del>
      <w:r w:rsidR="008C3108" w:rsidRPr="007F1E78">
        <w:rPr>
          <w:lang w:val="pt-BR"/>
        </w:rPr>
        <w:t xml:space="preserve">incidente sobre o valor do resgate antecipado (sendo que, para os fins de cálculo do prêmio, o valor do resgate antecipado significa o </w:t>
      </w:r>
      <w:r w:rsidR="008C3108" w:rsidRPr="00A65968">
        <w:rPr>
          <w:szCs w:val="20"/>
          <w:lang w:val="pt-BR"/>
        </w:rPr>
        <w:t xml:space="preserve">Valor Nominal Unitário ou </w:t>
      </w:r>
      <w:r w:rsidR="008C3108">
        <w:rPr>
          <w:szCs w:val="20"/>
          <w:lang w:val="pt-BR"/>
        </w:rPr>
        <w:t xml:space="preserve">o </w:t>
      </w:r>
      <w:r w:rsidR="008C3108" w:rsidRPr="00A65968">
        <w:rPr>
          <w:szCs w:val="20"/>
          <w:lang w:val="pt-BR"/>
        </w:rPr>
        <w:t>saldo do Valor Nominal Unitário, conforme o caso, das respectivas Debêntures</w:t>
      </w:r>
      <w:r w:rsidR="008C3108" w:rsidRPr="007F1E78">
        <w:rPr>
          <w:lang w:val="pt-BR"/>
        </w:rPr>
        <w:t xml:space="preserve">, acrescido </w:t>
      </w:r>
      <w:r w:rsidR="008C3108">
        <w:rPr>
          <w:szCs w:val="20"/>
          <w:lang w:val="pt-BR"/>
        </w:rPr>
        <w:t>da Remuneração</w:t>
      </w:r>
      <w:r w:rsidR="008C3108" w:rsidRPr="00A65968">
        <w:rPr>
          <w:szCs w:val="20"/>
          <w:lang w:val="pt-BR"/>
        </w:rPr>
        <w:t>, calculad</w:t>
      </w:r>
      <w:r w:rsidR="008C3108">
        <w:rPr>
          <w:szCs w:val="20"/>
          <w:lang w:val="pt-BR"/>
        </w:rPr>
        <w:t>a</w:t>
      </w:r>
      <w:r w:rsidR="008C3108" w:rsidRPr="00A65968">
        <w:rPr>
          <w:szCs w:val="20"/>
          <w:lang w:val="pt-BR"/>
        </w:rPr>
        <w:t xml:space="preserve"> </w:t>
      </w:r>
      <w:r w:rsidR="008C3108" w:rsidRPr="00A65968">
        <w:rPr>
          <w:i/>
          <w:szCs w:val="20"/>
          <w:lang w:val="pt-BR"/>
        </w:rPr>
        <w:t>pro rata temporis</w:t>
      </w:r>
      <w:r w:rsidR="008C3108" w:rsidRPr="00A65968">
        <w:rPr>
          <w:szCs w:val="20"/>
          <w:lang w:val="pt-BR"/>
        </w:rPr>
        <w:t xml:space="preserve"> desde a primeira Data de Integralização ou da Data de Pagamento </w:t>
      </w:r>
      <w:r w:rsidR="008C3108">
        <w:rPr>
          <w:szCs w:val="20"/>
          <w:lang w:val="pt-BR"/>
        </w:rPr>
        <w:t>da Remuneração</w:t>
      </w:r>
      <w:r w:rsidR="008C3108" w:rsidRPr="00A65968">
        <w:rPr>
          <w:szCs w:val="20"/>
          <w:lang w:val="pt-BR"/>
        </w:rPr>
        <w:t xml:space="preserve"> imediatamente anterior, conforme o caso, até a data do efetivo resgate</w:t>
      </w:r>
      <w:r w:rsidR="008C3108" w:rsidRPr="007F1E78">
        <w:rPr>
          <w:lang w:val="pt-BR"/>
        </w:rPr>
        <w:t>)</w:t>
      </w:r>
      <w:r w:rsidR="008C3108">
        <w:rPr>
          <w:lang w:val="pt-BR"/>
        </w:rPr>
        <w:t>, correspondente a:</w:t>
      </w:r>
      <w:bookmarkEnd w:id="87"/>
      <w:ins w:id="90" w:author="Andre Lopes Licati" w:date="2020-04-07T12:12:00Z">
        <w:r w:rsidR="00C77861" w:rsidRPr="00C77861">
          <w:rPr>
            <w:lang w:val="pt-BR"/>
          </w:rPr>
          <w:t xml:space="preserve"> </w:t>
        </w:r>
        <w:r w:rsidR="00C77861">
          <w:rPr>
            <w:lang w:val="pt-BR"/>
          </w:rPr>
          <w:t>[DCM: Teremos 2 janelas: até o 18º mês (inclusive) com tabela de prêmio e a partir do 19º na curva. Enviarei a tabela de prêmio assim que receber da minha tesouraria]</w:t>
        </w:r>
      </w:ins>
    </w:p>
    <w:p w14:paraId="1E705928" w14:textId="7E06B28C" w:rsidR="008C3108" w:rsidRPr="001C1310" w:rsidDel="00C77861" w:rsidRDefault="00C77861" w:rsidP="008C3108">
      <w:pPr>
        <w:pStyle w:val="Level4"/>
        <w:rPr>
          <w:del w:id="91" w:author="Andre Lopes Licati" w:date="2020-04-07T12:12:00Z"/>
          <w:lang w:val="pt-BR"/>
        </w:rPr>
      </w:pPr>
      <w:ins w:id="92" w:author="Andre Lopes Licati" w:date="2020-04-07T12:12:00Z">
        <w:r w:rsidRPr="001C1310" w:rsidDel="00C77861">
          <w:rPr>
            <w:highlight w:val="yellow"/>
            <w:lang w:val="pt-BR"/>
          </w:rPr>
          <w:t xml:space="preserve"> </w:t>
        </w:r>
      </w:ins>
      <w:del w:id="93" w:author="Andre Lopes Licati" w:date="2020-04-07T12:12:00Z">
        <w:r w:rsidR="008C3108" w:rsidRPr="001C1310" w:rsidDel="00C77861">
          <w:rPr>
            <w:highlight w:val="yellow"/>
            <w:lang w:val="pt-BR"/>
          </w:rPr>
          <w:delText>[</w:delText>
        </w:r>
        <w:r w:rsidR="008C3108" w:rsidRPr="001C1310" w:rsidDel="00C77861">
          <w:rPr>
            <w:highlight w:val="yellow"/>
            <w:lang w:val="pt-BR"/>
          </w:rPr>
          <w:sym w:font="Symbol" w:char="F0B7"/>
        </w:r>
        <w:r w:rsidR="008C3108" w:rsidRPr="001C1310" w:rsidDel="00C77861">
          <w:rPr>
            <w:highlight w:val="yellow"/>
            <w:lang w:val="pt-BR"/>
          </w:rPr>
          <w:delText>]</w:delText>
        </w:r>
        <w:r w:rsidR="008C3108" w:rsidRPr="001C1310" w:rsidDel="00C77861">
          <w:rPr>
            <w:lang w:val="pt-BR"/>
          </w:rPr>
          <w:delText>% (</w:delText>
        </w:r>
        <w:r w:rsidR="008C3108" w:rsidRPr="001C1310" w:rsidDel="00C77861">
          <w:rPr>
            <w:highlight w:val="yellow"/>
            <w:lang w:val="pt-BR"/>
          </w:rPr>
          <w:delText>[</w:delText>
        </w:r>
        <w:r w:rsidR="008C3108" w:rsidRPr="001C1310" w:rsidDel="00C77861">
          <w:rPr>
            <w:highlight w:val="yellow"/>
            <w:lang w:val="pt-BR"/>
          </w:rPr>
          <w:sym w:font="Symbol" w:char="F0B7"/>
        </w:r>
        <w:r w:rsidR="008C3108" w:rsidRPr="001C1310" w:rsidDel="00C77861">
          <w:rPr>
            <w:highlight w:val="yellow"/>
            <w:lang w:val="pt-BR"/>
          </w:rPr>
          <w:delText>]</w:delText>
        </w:r>
        <w:r w:rsidR="008C3108" w:rsidRPr="001C1310" w:rsidDel="00C77861">
          <w:rPr>
            <w:lang w:val="pt-BR"/>
          </w:rPr>
          <w:delText xml:space="preserve"> por cento), caso o Resgate Antecipado Facultativo</w:delText>
        </w:r>
        <w:r w:rsidR="008C3108" w:rsidDel="00C77861">
          <w:rPr>
            <w:lang w:val="pt-BR"/>
          </w:rPr>
          <w:delText xml:space="preserve"> Total</w:delText>
        </w:r>
        <w:r w:rsidR="008C3108" w:rsidRPr="001C1310" w:rsidDel="00C77861">
          <w:rPr>
            <w:lang w:val="pt-BR"/>
          </w:rPr>
          <w:delText xml:space="preserve"> ocorra entre </w:delText>
        </w:r>
        <w:r w:rsidR="008C3108" w:rsidRPr="001C1310" w:rsidDel="00C77861">
          <w:rPr>
            <w:highlight w:val="yellow"/>
            <w:lang w:val="pt-BR"/>
          </w:rPr>
          <w:delText>[</w:delText>
        </w:r>
        <w:r w:rsidR="008C3108" w:rsidRPr="001C1310" w:rsidDel="00C77861">
          <w:rPr>
            <w:highlight w:val="yellow"/>
            <w:lang w:val="pt-BR"/>
          </w:rPr>
          <w:sym w:font="Symbol" w:char="F0B7"/>
        </w:r>
        <w:r w:rsidR="008C3108" w:rsidRPr="001C1310" w:rsidDel="00C77861">
          <w:rPr>
            <w:highlight w:val="yellow"/>
            <w:lang w:val="pt-BR"/>
          </w:rPr>
          <w:delText>]</w:delText>
        </w:r>
        <w:r w:rsidR="008C3108" w:rsidDel="00C77861">
          <w:rPr>
            <w:lang w:val="pt-BR"/>
          </w:rPr>
          <w:delText xml:space="preserve"> </w:delText>
        </w:r>
        <w:r w:rsidR="008C3108" w:rsidRPr="001C1310" w:rsidDel="00C77861">
          <w:rPr>
            <w:lang w:val="pt-BR"/>
          </w:rPr>
          <w:delText xml:space="preserve">de </w:delText>
        </w:r>
        <w:r w:rsidR="008C3108" w:rsidRPr="001C1310" w:rsidDel="00C77861">
          <w:rPr>
            <w:highlight w:val="yellow"/>
            <w:lang w:val="pt-BR"/>
          </w:rPr>
          <w:delText>[</w:delText>
        </w:r>
        <w:r w:rsidR="008C3108" w:rsidRPr="001C1310" w:rsidDel="00C77861">
          <w:rPr>
            <w:highlight w:val="yellow"/>
            <w:lang w:val="pt-BR"/>
          </w:rPr>
          <w:sym w:font="Symbol" w:char="F0B7"/>
        </w:r>
        <w:r w:rsidR="008C3108" w:rsidRPr="001C1310" w:rsidDel="00C77861">
          <w:rPr>
            <w:highlight w:val="yellow"/>
            <w:lang w:val="pt-BR"/>
          </w:rPr>
          <w:delText>]</w:delText>
        </w:r>
        <w:r w:rsidR="008C3108" w:rsidDel="00C77861">
          <w:rPr>
            <w:lang w:val="pt-BR"/>
          </w:rPr>
          <w:delText xml:space="preserve"> de </w:delText>
        </w:r>
        <w:r w:rsidR="008C3108" w:rsidDel="00C77861">
          <w:rPr>
            <w:highlight w:val="yellow"/>
            <w:lang w:val="pt-BR"/>
          </w:rPr>
          <w:delText>[</w:delText>
        </w:r>
        <w:r w:rsidR="008C3108" w:rsidDel="00C77861">
          <w:rPr>
            <w:highlight w:val="yellow"/>
            <w:lang w:val="pt-BR"/>
          </w:rPr>
          <w:sym w:font="Symbol" w:char="F0B7"/>
        </w:r>
        <w:r w:rsidR="008C3108" w:rsidDel="00C77861">
          <w:rPr>
            <w:highlight w:val="yellow"/>
            <w:lang w:val="pt-BR"/>
          </w:rPr>
          <w:delText>]</w:delText>
        </w:r>
        <w:r w:rsidR="008C3108" w:rsidRPr="001C1310" w:rsidDel="00C77861">
          <w:rPr>
            <w:lang w:val="pt-BR"/>
          </w:rPr>
          <w:delText xml:space="preserve">, inclusive, e </w:delText>
        </w:r>
        <w:r w:rsidR="008C3108" w:rsidRPr="001C1310" w:rsidDel="00C77861">
          <w:rPr>
            <w:highlight w:val="yellow"/>
            <w:lang w:val="pt-BR"/>
          </w:rPr>
          <w:delText>[</w:delText>
        </w:r>
        <w:r w:rsidR="008C3108" w:rsidRPr="001C1310" w:rsidDel="00C77861">
          <w:rPr>
            <w:highlight w:val="yellow"/>
            <w:lang w:val="pt-BR"/>
          </w:rPr>
          <w:sym w:font="Symbol" w:char="F0B7"/>
        </w:r>
        <w:r w:rsidR="008C3108" w:rsidRPr="001C1310" w:rsidDel="00C77861">
          <w:rPr>
            <w:highlight w:val="yellow"/>
            <w:lang w:val="pt-BR"/>
          </w:rPr>
          <w:delText>]</w:delText>
        </w:r>
        <w:r w:rsidR="008C3108" w:rsidDel="00C77861">
          <w:rPr>
            <w:lang w:val="pt-BR"/>
          </w:rPr>
          <w:delText xml:space="preserve"> de </w:delText>
        </w:r>
        <w:r w:rsidR="008C3108" w:rsidDel="00C77861">
          <w:rPr>
            <w:highlight w:val="yellow"/>
            <w:lang w:val="pt-BR"/>
          </w:rPr>
          <w:delText>[</w:delText>
        </w:r>
        <w:r w:rsidR="008C3108" w:rsidDel="00C77861">
          <w:rPr>
            <w:highlight w:val="yellow"/>
            <w:lang w:val="pt-BR"/>
          </w:rPr>
          <w:sym w:font="Symbol" w:char="F0B7"/>
        </w:r>
        <w:r w:rsidR="008C3108" w:rsidDel="00C77861">
          <w:rPr>
            <w:highlight w:val="yellow"/>
            <w:lang w:val="pt-BR"/>
          </w:rPr>
          <w:delText>]</w:delText>
        </w:r>
        <w:r w:rsidR="008C3108" w:rsidDel="00C77861">
          <w:rPr>
            <w:lang w:val="pt-BR"/>
          </w:rPr>
          <w:delText xml:space="preserve"> de </w:delText>
        </w:r>
        <w:r w:rsidR="008C3108" w:rsidDel="00C77861">
          <w:rPr>
            <w:highlight w:val="yellow"/>
            <w:lang w:val="pt-BR"/>
          </w:rPr>
          <w:delText>[</w:delText>
        </w:r>
        <w:r w:rsidR="008C3108" w:rsidDel="00C77861">
          <w:rPr>
            <w:highlight w:val="yellow"/>
            <w:lang w:val="pt-BR"/>
          </w:rPr>
          <w:sym w:font="Symbol" w:char="F0B7"/>
        </w:r>
        <w:r w:rsidR="008C3108" w:rsidDel="00C77861">
          <w:rPr>
            <w:highlight w:val="yellow"/>
            <w:lang w:val="pt-BR"/>
          </w:rPr>
          <w:delText>]</w:delText>
        </w:r>
        <w:r w:rsidR="008C3108" w:rsidRPr="001C1310" w:rsidDel="00C77861">
          <w:rPr>
            <w:lang w:val="pt-BR"/>
          </w:rPr>
          <w:delText>, inclusive;</w:delText>
        </w:r>
      </w:del>
    </w:p>
    <w:p w14:paraId="57190535" w14:textId="03814D7A" w:rsidR="008C3108" w:rsidRPr="001C1310" w:rsidRDefault="008C3108" w:rsidP="008C3108">
      <w:pPr>
        <w:pStyle w:val="Level4"/>
        <w:rPr>
          <w:lang w:val="pt-BR"/>
        </w:rPr>
      </w:pPr>
      <w:r w:rsidRPr="001C1310">
        <w:rPr>
          <w:highlight w:val="yellow"/>
          <w:lang w:val="pt-BR"/>
        </w:rPr>
        <w:lastRenderedPageBreak/>
        <w:t>[</w:t>
      </w:r>
      <w:r w:rsidRPr="001C1310">
        <w:rPr>
          <w:highlight w:val="yellow"/>
          <w:lang w:val="pt-BR"/>
        </w:rPr>
        <w:sym w:font="Symbol" w:char="F0B7"/>
      </w:r>
      <w:r w:rsidRPr="001C1310">
        <w:rPr>
          <w:highlight w:val="yellow"/>
          <w:lang w:val="pt-BR"/>
        </w:rPr>
        <w:t>]</w:t>
      </w:r>
      <w:r w:rsidRPr="001C1310">
        <w:rPr>
          <w:lang w:val="pt-BR"/>
        </w:rPr>
        <w:t>% (</w:t>
      </w:r>
      <w:r w:rsidRPr="001C1310">
        <w:rPr>
          <w:highlight w:val="yellow"/>
          <w:lang w:val="pt-BR"/>
        </w:rPr>
        <w:t>[</w:t>
      </w:r>
      <w:r w:rsidRPr="001C1310">
        <w:rPr>
          <w:highlight w:val="yellow"/>
          <w:lang w:val="pt-BR"/>
        </w:rPr>
        <w:sym w:font="Symbol" w:char="F0B7"/>
      </w:r>
      <w:r w:rsidRPr="001C1310">
        <w:rPr>
          <w:highlight w:val="yellow"/>
          <w:lang w:val="pt-BR"/>
        </w:rPr>
        <w:t>]</w:t>
      </w:r>
      <w:r w:rsidRPr="001C1310">
        <w:rPr>
          <w:lang w:val="pt-BR"/>
        </w:rPr>
        <w:t xml:space="preserve"> por cento), caso o Resgate Antecipado Facultativo</w:t>
      </w:r>
      <w:r>
        <w:rPr>
          <w:lang w:val="pt-BR"/>
        </w:rPr>
        <w:t xml:space="preserve"> Total</w:t>
      </w:r>
      <w:r w:rsidRPr="001C1310">
        <w:rPr>
          <w:lang w:val="pt-BR"/>
        </w:rPr>
        <w:t xml:space="preserve"> ocorra </w:t>
      </w:r>
      <w:r w:rsidRPr="00640EF6">
        <w:rPr>
          <w:lang w:val="pt-BR"/>
        </w:rPr>
        <w:t xml:space="preserve">entre </w:t>
      </w:r>
      <w:r w:rsidRPr="00640EF6">
        <w:rPr>
          <w:highlight w:val="yellow"/>
          <w:lang w:val="pt-BR"/>
        </w:rPr>
        <w:t>[</w:t>
      </w:r>
      <w:r w:rsidRPr="00640EF6">
        <w:rPr>
          <w:highlight w:val="yellow"/>
          <w:lang w:val="pt-BR"/>
        </w:rPr>
        <w:sym w:font="Symbol" w:char="F0B7"/>
      </w:r>
      <w:r w:rsidRPr="00640EF6">
        <w:rPr>
          <w:highlight w:val="yellow"/>
          <w:lang w:val="pt-BR"/>
        </w:rPr>
        <w:t>]</w:t>
      </w:r>
      <w:r>
        <w:rPr>
          <w:lang w:val="pt-BR"/>
        </w:rPr>
        <w:t xml:space="preserve"> </w:t>
      </w:r>
      <w:r w:rsidRPr="00640EF6">
        <w:rPr>
          <w:lang w:val="pt-BR"/>
        </w:rPr>
        <w:t xml:space="preserve">de </w:t>
      </w:r>
      <w:r w:rsidRPr="00640EF6">
        <w:rPr>
          <w:highlight w:val="yellow"/>
          <w:lang w:val="pt-BR"/>
        </w:rPr>
        <w:t>[</w:t>
      </w:r>
      <w:r w:rsidRPr="00640EF6">
        <w:rPr>
          <w:highlight w:val="yellow"/>
          <w:lang w:val="pt-BR"/>
        </w:rPr>
        <w:sym w:font="Symbol" w:char="F0B7"/>
      </w:r>
      <w:r w:rsidRPr="00640EF6">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sidRPr="00640EF6">
        <w:rPr>
          <w:lang w:val="pt-BR"/>
        </w:rPr>
        <w:t xml:space="preserve">, inclusive, e </w:t>
      </w:r>
      <w:r w:rsidRPr="00640EF6">
        <w:rPr>
          <w:highlight w:val="yellow"/>
          <w:lang w:val="pt-BR"/>
        </w:rPr>
        <w:t>[</w:t>
      </w:r>
      <w:r w:rsidRPr="00640EF6">
        <w:rPr>
          <w:highlight w:val="yellow"/>
          <w:lang w:val="pt-BR"/>
        </w:rPr>
        <w:sym w:font="Symbol" w:char="F0B7"/>
      </w:r>
      <w:r w:rsidRPr="00640EF6">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sidRPr="00640EF6">
        <w:rPr>
          <w:lang w:val="pt-BR"/>
        </w:rPr>
        <w:t>, inclusive</w:t>
      </w:r>
      <w:r w:rsidRPr="001C1310">
        <w:rPr>
          <w:lang w:val="pt-BR"/>
        </w:rPr>
        <w:t>; e</w:t>
      </w:r>
    </w:p>
    <w:p w14:paraId="41520B1E" w14:textId="0B1A1C32" w:rsidR="008C3108" w:rsidRPr="001C1310" w:rsidRDefault="008C3108" w:rsidP="008C3108">
      <w:pPr>
        <w:pStyle w:val="Level4"/>
        <w:rPr>
          <w:lang w:val="pt-BR"/>
        </w:rPr>
      </w:pPr>
      <w:r>
        <w:rPr>
          <w:lang w:val="pt-BR"/>
        </w:rPr>
        <w:t xml:space="preserve">sem qualquer prêmio, caso o Resgate Antecipado Facultativo Total ocorra entre </w:t>
      </w:r>
      <w:r w:rsidRPr="001C1310">
        <w:rPr>
          <w:highlight w:val="yellow"/>
          <w:lang w:val="pt-BR"/>
        </w:rPr>
        <w:t>[</w:t>
      </w:r>
      <w:r w:rsidRPr="001C1310">
        <w:rPr>
          <w:highlight w:val="yellow"/>
          <w:lang w:val="pt-BR"/>
        </w:rPr>
        <w:sym w:font="Symbol" w:char="F0B7"/>
      </w:r>
      <w:r w:rsidRPr="001C1310">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inclusive, e a Data de Vencimento.</w:t>
      </w:r>
    </w:p>
    <w:p w14:paraId="1E528C53" w14:textId="0C5B5892" w:rsidR="008851E1" w:rsidRPr="001B616A" w:rsidRDefault="008851E1">
      <w:pPr>
        <w:pStyle w:val="Level3"/>
        <w:rPr>
          <w:lang w:val="pt-BR"/>
        </w:rPr>
      </w:pPr>
      <w:bookmarkStart w:id="94" w:name="_Ref491263577"/>
      <w:r w:rsidRPr="001B616A">
        <w:rPr>
          <w:lang w:val="pt-BR"/>
        </w:rPr>
        <w:t>A B3 deverá ser notificada pela Emissora sobre o Resgate Antecipado Facultativo das Debêntures com, no mínimo, 3 (três) Dias Úteis de antecedência da data do efetivo Resgate Antecipado Facultativo das Debêntures.</w:t>
      </w:r>
      <w:bookmarkEnd w:id="94"/>
    </w:p>
    <w:p w14:paraId="2BEFE574" w14:textId="53149F70" w:rsidR="008851E1" w:rsidRPr="001B616A" w:rsidRDefault="008851E1">
      <w:pPr>
        <w:pStyle w:val="Level3"/>
        <w:rPr>
          <w:lang w:val="pt-BR"/>
        </w:rPr>
      </w:pPr>
      <w:r w:rsidRPr="001B616A">
        <w:rPr>
          <w:rFonts w:cs="Tahoma"/>
          <w:szCs w:val="20"/>
          <w:lang w:val="pt-BR"/>
        </w:rPr>
        <w:t xml:space="preserve">O Resgate Antecipado Facultativo será realizado de acordo com: </w:t>
      </w:r>
      <w:r w:rsidRPr="001B616A">
        <w:rPr>
          <w:rFonts w:cs="Tahoma"/>
          <w:b/>
          <w:szCs w:val="20"/>
          <w:lang w:val="pt-BR"/>
        </w:rPr>
        <w:t>(i)</w:t>
      </w:r>
      <w:r w:rsidRPr="001B616A">
        <w:rPr>
          <w:rFonts w:cs="Tahoma"/>
          <w:szCs w:val="20"/>
          <w:lang w:val="pt-BR"/>
        </w:rPr>
        <w:t xml:space="preserve"> os procedimentos estabelecidos pela B3, para as Debêntures que estiverem custodiadas eletronicamente na B3; ou </w:t>
      </w:r>
      <w:r w:rsidRPr="001B616A">
        <w:rPr>
          <w:rFonts w:cs="Tahoma"/>
          <w:b/>
          <w:szCs w:val="20"/>
          <w:lang w:val="pt-BR"/>
        </w:rPr>
        <w:t>(ii)</w:t>
      </w:r>
      <w:r w:rsidRPr="001B616A">
        <w:rPr>
          <w:rFonts w:cs="Tahoma"/>
          <w:szCs w:val="20"/>
          <w:lang w:val="pt-BR"/>
        </w:rPr>
        <w:t> os procedimentos adotados pelo Banco Liquidante, para as Debêntures que não estiverem custodiadas eletronicamente na B3.</w:t>
      </w:r>
    </w:p>
    <w:p w14:paraId="59356886" w14:textId="325C3412" w:rsidR="008851E1" w:rsidRPr="001B616A" w:rsidRDefault="008851E1">
      <w:pPr>
        <w:pStyle w:val="Level3"/>
        <w:rPr>
          <w:lang w:val="pt-BR"/>
        </w:rPr>
      </w:pPr>
      <w:r w:rsidRPr="001B616A">
        <w:rPr>
          <w:rFonts w:cs="Tahoma"/>
          <w:szCs w:val="20"/>
          <w:lang w:val="pt-BR"/>
        </w:rPr>
        <w:t>Não será admitido o resgate antecipado facultativo parcial das Debêntures.</w:t>
      </w:r>
    </w:p>
    <w:p w14:paraId="7BB43500" w14:textId="1FE1D959" w:rsidR="00747667" w:rsidRPr="001B616A" w:rsidRDefault="00747667">
      <w:pPr>
        <w:pStyle w:val="Level2"/>
        <w:rPr>
          <w:b/>
          <w:lang w:val="pt-BR"/>
        </w:rPr>
      </w:pPr>
      <w:bookmarkStart w:id="95" w:name="_Ref34319856"/>
      <w:r w:rsidRPr="001B616A">
        <w:rPr>
          <w:b/>
          <w:lang w:val="pt-BR"/>
        </w:rPr>
        <w:t>Oferta de Resgate Antecipado Facultativo</w:t>
      </w:r>
      <w:bookmarkEnd w:id="95"/>
      <w:r w:rsidR="00BF5A82">
        <w:rPr>
          <w:b/>
          <w:lang w:val="pt-BR"/>
        </w:rPr>
        <w:t xml:space="preserve"> Total</w:t>
      </w:r>
      <w:r w:rsidR="001B289E">
        <w:rPr>
          <w:b/>
          <w:lang w:val="pt-BR"/>
        </w:rPr>
        <w:t xml:space="preserve"> </w:t>
      </w:r>
      <w:del w:id="96" w:author="Andre Lopes Licati" w:date="2020-04-07T12:13:00Z">
        <w:r w:rsidR="001B289E" w:rsidDel="00C77861">
          <w:rPr>
            <w:b/>
            <w:lang w:val="pt-BR"/>
          </w:rPr>
          <w:delText>[</w:delText>
        </w:r>
        <w:r w:rsidR="001B289E" w:rsidRPr="00873AEE" w:rsidDel="00C77861">
          <w:rPr>
            <w:b/>
            <w:highlight w:val="yellow"/>
            <w:lang w:val="pt-BR"/>
          </w:rPr>
          <w:delText xml:space="preserve">Nota Lefosse: Companhia e </w:delText>
        </w:r>
        <w:r w:rsidR="009F45CC" w:rsidDel="00C77861">
          <w:rPr>
            <w:b/>
            <w:highlight w:val="yellow"/>
            <w:lang w:val="pt-BR"/>
          </w:rPr>
          <w:delText>Coordenador Líder</w:delText>
        </w:r>
        <w:r w:rsidR="001B289E" w:rsidRPr="00873AEE" w:rsidDel="00C77861">
          <w:rPr>
            <w:b/>
            <w:highlight w:val="yellow"/>
            <w:lang w:val="pt-BR"/>
          </w:rPr>
          <w:delText>, favor confirmar</w:delText>
        </w:r>
        <w:r w:rsidR="006349D2" w:rsidDel="00C77861">
          <w:rPr>
            <w:b/>
            <w:highlight w:val="yellow"/>
            <w:lang w:val="pt-BR"/>
          </w:rPr>
          <w:delText xml:space="preserve"> se haverá possibilidade de Oferta de Resgate Antecipado Facultativo</w:delText>
        </w:r>
        <w:r w:rsidR="001B289E" w:rsidRPr="00873AEE" w:rsidDel="00C77861">
          <w:rPr>
            <w:b/>
            <w:highlight w:val="yellow"/>
            <w:lang w:val="pt-BR"/>
          </w:rPr>
          <w:delText>.</w:delText>
        </w:r>
        <w:r w:rsidR="001B289E" w:rsidDel="00C77861">
          <w:rPr>
            <w:b/>
            <w:lang w:val="pt-BR"/>
          </w:rPr>
          <w:delText>]</w:delText>
        </w:r>
      </w:del>
    </w:p>
    <w:p w14:paraId="194EBAB0" w14:textId="61CE127B" w:rsidR="007E0DDC" w:rsidRPr="001B616A" w:rsidRDefault="008E7BD6">
      <w:pPr>
        <w:pStyle w:val="Level3"/>
        <w:rPr>
          <w:lang w:val="pt-BR"/>
        </w:rPr>
      </w:pPr>
      <w:bookmarkStart w:id="97" w:name="_Ref26989304"/>
      <w:bookmarkStart w:id="98" w:name="_Ref531793962"/>
      <w:r>
        <w:rPr>
          <w:szCs w:val="20"/>
          <w:lang w:val="pt-BR"/>
        </w:rPr>
        <w:t>A</w:t>
      </w:r>
      <w:r w:rsidR="00572479" w:rsidRPr="001B616A">
        <w:rPr>
          <w:szCs w:val="20"/>
          <w:lang w:val="pt-BR"/>
        </w:rPr>
        <w:t xml:space="preserve"> Emissora poderá realizar oferta de resgate antecipado das Debêntures</w:t>
      </w:r>
      <w:r w:rsidR="007E0DDC" w:rsidRPr="001B616A">
        <w:rPr>
          <w:lang w:val="pt-BR"/>
        </w:rPr>
        <w:t>, a seu exclusivo critério, e deverá abranger a totalidade das Debêntures, devendo ser endereçada a todos os Debenturistas, sem distinção, assegurada a igualdade de condições a todos os Debenturistas</w:t>
      </w:r>
      <w:r w:rsidR="00BB5189" w:rsidRPr="001B616A">
        <w:rPr>
          <w:lang w:val="pt-BR"/>
        </w:rPr>
        <w:t xml:space="preserve"> </w:t>
      </w:r>
      <w:r w:rsidR="007E0DDC" w:rsidRPr="001B616A">
        <w:rPr>
          <w:lang w:val="pt-BR"/>
        </w:rPr>
        <w:t xml:space="preserve">para aceitar a oferta de resgate antecipado das Debêntures de que forem titulares, </w:t>
      </w:r>
      <w:r w:rsidR="00572479" w:rsidRPr="001B616A">
        <w:rPr>
          <w:szCs w:val="20"/>
          <w:lang w:val="pt-BR"/>
        </w:rPr>
        <w:t>de acordo com os termos e condições previstos abaixo</w:t>
      </w:r>
      <w:r w:rsidRPr="001B616A" w:rsidDel="00572479">
        <w:rPr>
          <w:lang w:val="pt-BR"/>
        </w:rPr>
        <w:t xml:space="preserve"> </w:t>
      </w:r>
      <w:r w:rsidRPr="001B616A">
        <w:rPr>
          <w:lang w:val="pt-BR"/>
        </w:rPr>
        <w:t>(“</w:t>
      </w:r>
      <w:r w:rsidRPr="001B616A">
        <w:rPr>
          <w:b/>
          <w:lang w:val="pt-BR"/>
        </w:rPr>
        <w:t>Oferta de Resgate Antecipado Facultativo Total</w:t>
      </w:r>
      <w:r w:rsidRPr="001B616A">
        <w:rPr>
          <w:lang w:val="pt-BR"/>
        </w:rPr>
        <w:t>”)</w:t>
      </w:r>
      <w:r w:rsidR="007E0DDC" w:rsidRPr="001B616A">
        <w:rPr>
          <w:lang w:val="pt-BR"/>
        </w:rPr>
        <w:t>:</w:t>
      </w:r>
      <w:bookmarkEnd w:id="97"/>
    </w:p>
    <w:p w14:paraId="15606323" w14:textId="662C8869" w:rsidR="007E0DDC" w:rsidRPr="001B616A" w:rsidRDefault="007E0DDC" w:rsidP="00497633">
      <w:pPr>
        <w:pStyle w:val="Level4"/>
        <w:rPr>
          <w:lang w:val="pt-BR"/>
        </w:rPr>
      </w:pPr>
      <w:bookmarkStart w:id="99" w:name="_Ref6505998"/>
      <w:bookmarkEnd w:id="98"/>
      <w:r w:rsidRPr="001B616A">
        <w:rPr>
          <w:lang w:val="pt-BR"/>
        </w:rPr>
        <w:t>a Emissora realizará a Oferta de Resgate Antecipado Facultativo Total</w:t>
      </w:r>
      <w:r w:rsidR="00BB5189" w:rsidRPr="001B616A">
        <w:rPr>
          <w:lang w:val="pt-BR"/>
        </w:rPr>
        <w:t xml:space="preserve"> </w:t>
      </w:r>
      <w:r w:rsidRPr="001B616A">
        <w:rPr>
          <w:lang w:val="pt-BR"/>
        </w:rPr>
        <w:t>por meio de comunicação individual aos Debenturistas, com cópia ao Agente Fiduciário, e/ou por meio de publicação de Aviso aos Debenturistas</w:t>
      </w:r>
      <w:r w:rsidR="009B7AFA" w:rsidRPr="001B616A">
        <w:rPr>
          <w:lang w:val="pt-BR"/>
        </w:rPr>
        <w:t>,</w:t>
      </w:r>
      <w:r w:rsidR="00BB5189" w:rsidRPr="001B616A">
        <w:rPr>
          <w:lang w:val="pt-BR"/>
        </w:rPr>
        <w:t xml:space="preserve"> </w:t>
      </w:r>
      <w:r w:rsidRPr="001B616A">
        <w:rPr>
          <w:lang w:val="pt-BR"/>
        </w:rPr>
        <w:t xml:space="preserve">nos termos da Cláusula </w:t>
      </w:r>
      <w:r w:rsidR="004A4C45" w:rsidRPr="00A65968">
        <w:rPr>
          <w:lang w:val="pt-BR"/>
        </w:rPr>
        <w:fldChar w:fldCharType="begin"/>
      </w:r>
      <w:r w:rsidR="004A4C45" w:rsidRPr="001B616A">
        <w:rPr>
          <w:lang w:val="pt-BR"/>
        </w:rPr>
        <w:instrText xml:space="preserve"> REF _Ref420336525 \r \h </w:instrText>
      </w:r>
      <w:r w:rsidR="009B7AFA" w:rsidRPr="001B616A">
        <w:rPr>
          <w:lang w:val="pt-BR"/>
        </w:rPr>
        <w:instrText xml:space="preserve"> \* MERGEFORMAT </w:instrText>
      </w:r>
      <w:r w:rsidR="004A4C45" w:rsidRPr="00A65968">
        <w:rPr>
          <w:lang w:val="pt-BR"/>
        </w:rPr>
      </w:r>
      <w:r w:rsidR="004A4C45" w:rsidRPr="00A65968">
        <w:rPr>
          <w:lang w:val="pt-BR"/>
        </w:rPr>
        <w:fldChar w:fldCharType="separate"/>
      </w:r>
      <w:r w:rsidR="00730B02">
        <w:rPr>
          <w:lang w:val="pt-BR"/>
        </w:rPr>
        <w:t>5.27</w:t>
      </w:r>
      <w:r w:rsidR="004A4C45" w:rsidRPr="00A65968">
        <w:rPr>
          <w:lang w:val="pt-BR"/>
        </w:rPr>
        <w:fldChar w:fldCharType="end"/>
      </w:r>
      <w:r w:rsidRPr="001B616A">
        <w:rPr>
          <w:lang w:val="pt-BR"/>
        </w:rPr>
        <w:t xml:space="preserve"> abaixo, com, no mínimo, 30 (trinta) Dias Úteis de antecedência (“</w:t>
      </w:r>
      <w:r w:rsidRPr="001B616A">
        <w:rPr>
          <w:b/>
          <w:lang w:val="pt-BR"/>
        </w:rPr>
        <w:t>Edital de Oferta de Resgate Antecipado Facultativo</w:t>
      </w:r>
      <w:r w:rsidRPr="001B616A">
        <w:rPr>
          <w:lang w:val="pt-BR"/>
        </w:rPr>
        <w:t xml:space="preserve">”), o qual deverá descrever os termos e condições da Oferta de Resgate Antecipado Facultativo Total, incluindo, mas sem limitação, </w:t>
      </w:r>
      <w:r w:rsidRPr="00A65968">
        <w:rPr>
          <w:b/>
          <w:lang w:val="pt-BR"/>
        </w:rPr>
        <w:t>(a)</w:t>
      </w:r>
      <w:r w:rsidRPr="001B616A">
        <w:rPr>
          <w:lang w:val="pt-BR"/>
        </w:rPr>
        <w:t xml:space="preserve"> o valor do prêmio de resgate, caso exista, que não poderá ser negativo; </w:t>
      </w:r>
      <w:r w:rsidRPr="00A65968">
        <w:rPr>
          <w:b/>
          <w:lang w:val="pt-BR"/>
        </w:rPr>
        <w:t>(b</w:t>
      </w:r>
      <w:r w:rsidR="00572479" w:rsidRPr="00A65968">
        <w:rPr>
          <w:b/>
          <w:lang w:val="pt-BR"/>
        </w:rPr>
        <w:t>)</w:t>
      </w:r>
      <w:r w:rsidR="00572479" w:rsidRPr="001B616A">
        <w:rPr>
          <w:lang w:val="pt-BR"/>
        </w:rPr>
        <w:t> </w:t>
      </w:r>
      <w:r w:rsidRPr="001B616A">
        <w:rPr>
          <w:lang w:val="pt-BR"/>
        </w:rPr>
        <w:t>a data efetiva para o resgate e pagamento das Debêntures a serem resgatadas</w:t>
      </w:r>
      <w:r w:rsidR="00DE3973" w:rsidRPr="001B616A">
        <w:rPr>
          <w:lang w:val="pt-BR"/>
        </w:rPr>
        <w:t>, que deverá ser um Dia Útil</w:t>
      </w:r>
      <w:r w:rsidRPr="001B616A">
        <w:rPr>
          <w:lang w:val="pt-BR"/>
        </w:rPr>
        <w:t xml:space="preserve">; </w:t>
      </w:r>
      <w:r w:rsidRPr="00A65968">
        <w:rPr>
          <w:b/>
          <w:lang w:val="pt-BR"/>
        </w:rPr>
        <w:t>(c)</w:t>
      </w:r>
      <w:r w:rsidRPr="001B616A">
        <w:rPr>
          <w:lang w:val="pt-BR"/>
        </w:rPr>
        <w:t xml:space="preserve"> a forma de manifestação à Emissora dos Debenturistas que optarem pela adesão à Oferta de Resgate Antecipado Facultativo Total; e </w:t>
      </w:r>
      <w:r w:rsidRPr="00A65968">
        <w:rPr>
          <w:b/>
          <w:lang w:val="pt-BR"/>
        </w:rPr>
        <w:t>(d)</w:t>
      </w:r>
      <w:r w:rsidRPr="001B616A">
        <w:rPr>
          <w:lang w:val="pt-BR"/>
        </w:rPr>
        <w:t> demais informações necessárias para tomada de decisão pelos Debenturistas e à operacionalização do resgate das Debêntures;</w:t>
      </w:r>
      <w:bookmarkEnd w:id="99"/>
    </w:p>
    <w:p w14:paraId="2DC7FB8D" w14:textId="74F08422" w:rsidR="007E0DDC" w:rsidRPr="001B616A" w:rsidRDefault="007E0DDC">
      <w:pPr>
        <w:pStyle w:val="Level4"/>
        <w:rPr>
          <w:lang w:val="pt-BR"/>
        </w:rPr>
      </w:pPr>
      <w:r w:rsidRPr="001B616A">
        <w:rPr>
          <w:lang w:val="pt-BR"/>
        </w:rPr>
        <w:t>o valor a ser pago em relação a cada uma das Debêntures</w:t>
      </w:r>
      <w:r w:rsidR="00BB5189" w:rsidRPr="001B616A">
        <w:rPr>
          <w:lang w:val="pt-BR"/>
        </w:rPr>
        <w:t xml:space="preserve"> </w:t>
      </w:r>
      <w:r w:rsidRPr="001B616A">
        <w:rPr>
          <w:lang w:val="pt-BR"/>
        </w:rPr>
        <w:t xml:space="preserve">indicadas por seus respectivos titulares em adesão à Oferta de Resgate Antecipado Facultativo Total será equivalente </w:t>
      </w:r>
      <w:r w:rsidR="008E7BD6" w:rsidRPr="001B616A">
        <w:rPr>
          <w:lang w:val="pt-BR"/>
        </w:rPr>
        <w:t xml:space="preserve">ao </w:t>
      </w:r>
      <w:r w:rsidR="008E7BD6" w:rsidRPr="00F4071C">
        <w:rPr>
          <w:lang w:val="pt-BR"/>
        </w:rPr>
        <w:t xml:space="preserve">Valor Nominal Unitário ou </w:t>
      </w:r>
      <w:r w:rsidR="008E7BD6">
        <w:rPr>
          <w:lang w:val="pt-BR"/>
        </w:rPr>
        <w:t xml:space="preserve">ao </w:t>
      </w:r>
      <w:r w:rsidR="008E7BD6" w:rsidRPr="00F4071C">
        <w:rPr>
          <w:lang w:val="pt-BR"/>
        </w:rPr>
        <w:t>saldo do Valor Nominal Unitário, conforme o caso, das respectivas Debêntures</w:t>
      </w:r>
      <w:r w:rsidR="008E7BD6">
        <w:rPr>
          <w:lang w:val="pt-BR"/>
        </w:rPr>
        <w:t>,</w:t>
      </w:r>
      <w:r w:rsidR="008E7BD6" w:rsidRPr="00F4071C">
        <w:rPr>
          <w:lang w:val="pt-BR"/>
        </w:rPr>
        <w:t xml:space="preserve"> acrescido </w:t>
      </w:r>
      <w:r w:rsidR="008E7BD6" w:rsidRPr="00F4071C">
        <w:rPr>
          <w:b/>
          <w:lang w:val="pt-BR"/>
        </w:rPr>
        <w:t>(a)</w:t>
      </w:r>
      <w:r w:rsidR="008E7BD6">
        <w:rPr>
          <w:lang w:val="pt-BR"/>
        </w:rPr>
        <w:t> da Remuneração</w:t>
      </w:r>
      <w:r w:rsidR="008E7BD6" w:rsidRPr="00F4071C">
        <w:rPr>
          <w:lang w:val="pt-BR"/>
        </w:rPr>
        <w:t>, calculad</w:t>
      </w:r>
      <w:r w:rsidR="008E7BD6">
        <w:rPr>
          <w:lang w:val="pt-BR"/>
        </w:rPr>
        <w:t>a</w:t>
      </w:r>
      <w:r w:rsidR="008E7BD6" w:rsidRPr="00F4071C">
        <w:rPr>
          <w:lang w:val="pt-BR"/>
        </w:rPr>
        <w:t xml:space="preserve"> </w:t>
      </w:r>
      <w:r w:rsidR="008E7BD6" w:rsidRPr="00F4071C">
        <w:rPr>
          <w:i/>
          <w:lang w:val="pt-BR"/>
        </w:rPr>
        <w:t>pro rata temporis</w:t>
      </w:r>
      <w:r w:rsidR="008E7BD6" w:rsidRPr="00F4071C">
        <w:rPr>
          <w:lang w:val="pt-BR"/>
        </w:rPr>
        <w:t xml:space="preserve"> desde a primeira Data de Integralização ou da Data de Pagamento </w:t>
      </w:r>
      <w:r w:rsidR="008E7BD6">
        <w:rPr>
          <w:lang w:val="pt-BR"/>
        </w:rPr>
        <w:t>da Remuneração</w:t>
      </w:r>
      <w:r w:rsidR="008E7BD6" w:rsidRPr="00F4071C">
        <w:rPr>
          <w:lang w:val="pt-BR"/>
        </w:rPr>
        <w:t xml:space="preserve"> imediatamente anterior, conforme o caso, até a data do efetivo resgate</w:t>
      </w:r>
      <w:r w:rsidR="008E7BD6">
        <w:rPr>
          <w:lang w:val="pt-BR"/>
        </w:rPr>
        <w:t xml:space="preserve">; </w:t>
      </w:r>
      <w:r w:rsidR="008E7BD6" w:rsidRPr="00F4071C">
        <w:rPr>
          <w:b/>
          <w:lang w:val="pt-BR"/>
        </w:rPr>
        <w:t>(b)</w:t>
      </w:r>
      <w:r w:rsidR="008E7BD6" w:rsidRPr="00595BD8">
        <w:rPr>
          <w:lang w:val="pt-BR"/>
        </w:rPr>
        <w:t> </w:t>
      </w:r>
      <w:r w:rsidR="008E7BD6" w:rsidRPr="00F4071C">
        <w:rPr>
          <w:lang w:val="pt-BR"/>
        </w:rPr>
        <w:t xml:space="preserve">dos Encargos Moratórios, se houver; </w:t>
      </w:r>
      <w:r w:rsidR="008E7BD6" w:rsidRPr="00F4071C">
        <w:rPr>
          <w:b/>
          <w:lang w:val="pt-BR"/>
        </w:rPr>
        <w:t>(c)</w:t>
      </w:r>
      <w:r w:rsidR="008E7BD6" w:rsidRPr="00595BD8">
        <w:rPr>
          <w:lang w:val="pt-BR"/>
        </w:rPr>
        <w:t> </w:t>
      </w:r>
      <w:r w:rsidR="008E7BD6" w:rsidRPr="00F4071C">
        <w:rPr>
          <w:lang w:val="pt-BR"/>
        </w:rPr>
        <w:t>de quaisquer obrigações pecuniárias e outros acréscimos referentes às Debêntures</w:t>
      </w:r>
      <w:r w:rsidR="008E7BD6">
        <w:rPr>
          <w:lang w:val="pt-BR"/>
        </w:rPr>
        <w:t>;</w:t>
      </w:r>
      <w:r w:rsidR="00BB5189" w:rsidRPr="001B616A">
        <w:rPr>
          <w:lang w:val="pt-BR"/>
        </w:rPr>
        <w:t xml:space="preserve"> </w:t>
      </w:r>
      <w:r w:rsidRPr="001B616A">
        <w:rPr>
          <w:lang w:val="pt-BR"/>
        </w:rPr>
        <w:t xml:space="preserve">e </w:t>
      </w:r>
      <w:r w:rsidR="008E7BD6" w:rsidRPr="00A65968">
        <w:rPr>
          <w:b/>
          <w:lang w:val="pt-BR"/>
        </w:rPr>
        <w:t>(d)</w:t>
      </w:r>
      <w:r w:rsidR="008E7BD6">
        <w:rPr>
          <w:lang w:val="pt-BR"/>
        </w:rPr>
        <w:t> </w:t>
      </w:r>
      <w:r w:rsidRPr="001B616A">
        <w:rPr>
          <w:lang w:val="pt-BR"/>
        </w:rPr>
        <w:t xml:space="preserve">de prêmio de resgate que venha a ser oferecido no âmbito da Oferta </w:t>
      </w:r>
      <w:r w:rsidRPr="001B616A">
        <w:rPr>
          <w:lang w:val="pt-BR"/>
        </w:rPr>
        <w:lastRenderedPageBreak/>
        <w:t>de Resgate Antecipado Facultativo Total</w:t>
      </w:r>
      <w:r w:rsidR="0083590E" w:rsidRPr="001B616A">
        <w:rPr>
          <w:lang w:val="pt-BR"/>
        </w:rPr>
        <w:t>,</w:t>
      </w:r>
      <w:r w:rsidRPr="001B616A">
        <w:rPr>
          <w:lang w:val="pt-BR"/>
        </w:rPr>
        <w:t xml:space="preserve"> </w:t>
      </w:r>
      <w:del w:id="100" w:author="Andre Lopes Licati" w:date="2020-04-07T12:13:00Z">
        <w:r w:rsidRPr="001B616A" w:rsidDel="00C77861">
          <w:rPr>
            <w:lang w:val="pt-BR"/>
          </w:rPr>
          <w:delText>se for o caso</w:delText>
        </w:r>
      </w:del>
      <w:ins w:id="101" w:author="Andre Lopes Licati" w:date="2020-04-07T12:13:00Z">
        <w:r w:rsidR="00C77861">
          <w:rPr>
            <w:lang w:val="pt-BR"/>
          </w:rPr>
          <w:t>o qual não poderá ser negativo</w:t>
        </w:r>
      </w:ins>
      <w:r w:rsidRPr="001B616A">
        <w:rPr>
          <w:lang w:val="pt-BR"/>
        </w:rPr>
        <w:t>;</w:t>
      </w:r>
    </w:p>
    <w:p w14:paraId="6C0A0EC9" w14:textId="6A9F326B" w:rsidR="007E0DDC" w:rsidRPr="001B616A" w:rsidRDefault="007E0DDC">
      <w:pPr>
        <w:pStyle w:val="Level4"/>
        <w:rPr>
          <w:lang w:val="pt-BR"/>
        </w:rPr>
      </w:pPr>
      <w:bookmarkStart w:id="102" w:name="_Ref285570958"/>
      <w:r w:rsidRPr="001B616A">
        <w:rPr>
          <w:lang w:val="pt-BR"/>
        </w:rPr>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102"/>
      <w:r w:rsidRPr="001B616A">
        <w:rPr>
          <w:lang w:val="pt-BR"/>
        </w:rPr>
        <w:t xml:space="preserve"> </w:t>
      </w:r>
    </w:p>
    <w:p w14:paraId="58E6288F" w14:textId="3375B1A4" w:rsidR="007E0DDC" w:rsidRPr="001B616A" w:rsidRDefault="007E0DDC">
      <w:pPr>
        <w:pStyle w:val="Level4"/>
        <w:rPr>
          <w:lang w:val="pt-BR"/>
        </w:rPr>
      </w:pPr>
      <w:r w:rsidRPr="001B616A">
        <w:rPr>
          <w:lang w:val="pt-BR"/>
        </w:rPr>
        <w:t xml:space="preserve">a Emissora deverá </w:t>
      </w:r>
      <w:r w:rsidRPr="00A65968">
        <w:rPr>
          <w:b/>
          <w:lang w:val="pt-BR"/>
        </w:rPr>
        <w:t>(a)</w:t>
      </w:r>
      <w:r w:rsidRPr="001B616A">
        <w:rPr>
          <w:lang w:val="pt-BR"/>
        </w:rPr>
        <w:t xml:space="preserve"> na respectiva data de término do prazo de adesão à Oferta de Resgate Antecipado Facultativo Total, confirmar ao Agente Fiduciário a respectiva data do resgate antecipado; e </w:t>
      </w:r>
      <w:r w:rsidRPr="00A65968">
        <w:rPr>
          <w:b/>
          <w:lang w:val="pt-BR"/>
        </w:rPr>
        <w:t>(b)</w:t>
      </w:r>
      <w:r w:rsidRPr="001B616A">
        <w:rPr>
          <w:lang w:val="pt-BR"/>
        </w:rPr>
        <w:t> comunicar ao Escriturador, ao Banco Liquidante e à B3 a realização da Oferta de Resgate Antecipado Total</w:t>
      </w:r>
      <w:r w:rsidR="00BB5189" w:rsidRPr="001B616A">
        <w:rPr>
          <w:lang w:val="pt-BR"/>
        </w:rPr>
        <w:t xml:space="preserve"> </w:t>
      </w:r>
      <w:r w:rsidRPr="001B616A">
        <w:rPr>
          <w:lang w:val="pt-BR"/>
        </w:rPr>
        <w:t>com antecedência mínima de 3 (três) Dias Úteis da respectiva data do resgate antecipado;</w:t>
      </w:r>
    </w:p>
    <w:p w14:paraId="10AED363" w14:textId="0A95D201" w:rsidR="007E0DDC" w:rsidRPr="001B616A" w:rsidRDefault="007E0DDC">
      <w:pPr>
        <w:pStyle w:val="Level4"/>
        <w:rPr>
          <w:lang w:val="pt-BR"/>
        </w:rPr>
      </w:pPr>
      <w:r w:rsidRPr="001B616A">
        <w:rPr>
          <w:lang w:val="pt-BR"/>
        </w:rPr>
        <w:t>todas as Debêntures a serem resgatadas antecipadamente por meio da Oferta de Resgate Antecipado Facultativo Total serão canceladas; e</w:t>
      </w:r>
    </w:p>
    <w:p w14:paraId="1DF043D9" w14:textId="70B9C0C6" w:rsidR="007E0DDC" w:rsidRPr="001B616A" w:rsidRDefault="007E0DDC">
      <w:pPr>
        <w:pStyle w:val="Level4"/>
        <w:rPr>
          <w:lang w:val="pt-BR"/>
        </w:rPr>
      </w:pPr>
      <w:r w:rsidRPr="001B616A">
        <w:rPr>
          <w:lang w:val="pt-BR"/>
        </w:rPr>
        <w:t>o pagamento das Debêntures resgatadas antecipadamente por meio da Oferta de Resgate Antecipado Facultativo Total será realizado por meio da B3, com relação às Debêntures que estejam custodiadas eletronicamente na B3 ou por meio do Escriturador, com relação às Debêntures que não estejam custodiadas eletronicamente na B3.</w:t>
      </w:r>
    </w:p>
    <w:p w14:paraId="2567AF3B" w14:textId="38D92DEC" w:rsidR="007E0DDC" w:rsidRPr="001B616A" w:rsidRDefault="007E0DDC">
      <w:pPr>
        <w:pStyle w:val="Level3"/>
        <w:rPr>
          <w:lang w:val="pt-BR"/>
        </w:rPr>
      </w:pPr>
      <w:r w:rsidRPr="001B616A">
        <w:rPr>
          <w:lang w:val="pt-BR"/>
        </w:rPr>
        <w:t>Será vedada a oferta de resgate antecipado facultativo parcial das Debêntures.</w:t>
      </w:r>
    </w:p>
    <w:p w14:paraId="210E9A53" w14:textId="77777777" w:rsidR="004E1850" w:rsidRPr="00A65968" w:rsidRDefault="004E1850">
      <w:pPr>
        <w:pStyle w:val="Level2"/>
        <w:rPr>
          <w:b/>
          <w:lang w:val="pt-BR"/>
        </w:rPr>
      </w:pPr>
      <w:r w:rsidRPr="00A65968">
        <w:rPr>
          <w:b/>
          <w:lang w:val="pt-BR"/>
        </w:rPr>
        <w:t>Local de Pagamento</w:t>
      </w:r>
    </w:p>
    <w:p w14:paraId="48433685" w14:textId="10AD11DB" w:rsidR="004E1850" w:rsidRPr="001B616A" w:rsidRDefault="008E6E4F" w:rsidP="00497633">
      <w:pPr>
        <w:pStyle w:val="Level3"/>
        <w:rPr>
          <w:lang w:val="pt-BR"/>
        </w:rPr>
      </w:pPr>
      <w:bookmarkStart w:id="103" w:name="_Ref478482928"/>
      <w:r w:rsidRPr="001B616A">
        <w:rPr>
          <w:lang w:val="pt-BR"/>
        </w:rPr>
        <w:t xml:space="preserve">Observado o disposto na Cláusula </w:t>
      </w:r>
      <w:r w:rsidRPr="008E7BD6">
        <w:rPr>
          <w:lang w:val="pt-BR"/>
        </w:rPr>
        <w:fldChar w:fldCharType="begin"/>
      </w:r>
      <w:r w:rsidRPr="001B616A">
        <w:rPr>
          <w:lang w:val="pt-BR"/>
        </w:rPr>
        <w:instrText xml:space="preserve"> REF _Ref475359355 \r \h </w:instrText>
      </w:r>
      <w:r w:rsidRPr="008E7BD6">
        <w:rPr>
          <w:lang w:val="pt-BR"/>
        </w:rPr>
      </w:r>
      <w:r w:rsidRPr="008E7BD6">
        <w:rPr>
          <w:lang w:val="pt-BR"/>
        </w:rPr>
        <w:fldChar w:fldCharType="separate"/>
      </w:r>
      <w:r w:rsidR="00730B02">
        <w:rPr>
          <w:lang w:val="pt-BR"/>
        </w:rPr>
        <w:t>6.7.2</w:t>
      </w:r>
      <w:r w:rsidRPr="008E7BD6">
        <w:rPr>
          <w:lang w:val="pt-BR"/>
        </w:rPr>
        <w:fldChar w:fldCharType="end"/>
      </w:r>
      <w:r w:rsidR="00572479" w:rsidRPr="001B616A">
        <w:rPr>
          <w:lang w:val="pt-BR"/>
        </w:rPr>
        <w:t xml:space="preserve"> abaixo</w:t>
      </w:r>
      <w:r w:rsidRPr="001B616A">
        <w:rPr>
          <w:lang w:val="pt-BR"/>
        </w:rPr>
        <w:t>, o</w:t>
      </w:r>
      <w:r w:rsidR="004E1850" w:rsidRPr="001B616A">
        <w:rPr>
          <w:lang w:val="pt-BR"/>
        </w:rPr>
        <w:t>s pagamentos referentes às Debêntures e a quaisquer outros valores eventualmente devidos pela Emissora nos termos d</w:t>
      </w:r>
      <w:r w:rsidR="00544F3D" w:rsidRPr="001B616A">
        <w:rPr>
          <w:lang w:val="pt-BR"/>
        </w:rPr>
        <w:t>esta Escritura de Emissão</w:t>
      </w:r>
      <w:r w:rsidR="004E1850" w:rsidRPr="001B616A">
        <w:rPr>
          <w:lang w:val="pt-BR"/>
        </w:rPr>
        <w:t xml:space="preserve"> serão realizados pela Emissora, </w:t>
      </w:r>
      <w:r w:rsidR="004E1850" w:rsidRPr="00A65968">
        <w:rPr>
          <w:b/>
          <w:lang w:val="pt-BR"/>
        </w:rPr>
        <w:t>(i</w:t>
      </w:r>
      <w:r w:rsidR="00572479" w:rsidRPr="00A65968">
        <w:rPr>
          <w:b/>
          <w:lang w:val="pt-BR"/>
        </w:rPr>
        <w:t>)</w:t>
      </w:r>
      <w:r w:rsidR="00572479" w:rsidRPr="001B616A">
        <w:rPr>
          <w:lang w:val="pt-BR"/>
        </w:rPr>
        <w:t> </w:t>
      </w:r>
      <w:r w:rsidR="004E1850" w:rsidRPr="001B616A">
        <w:rPr>
          <w:lang w:val="pt-BR"/>
        </w:rPr>
        <w:t>no que se refere a pagamentos referentes ao Valor Nominal Unitário</w:t>
      </w:r>
      <w:r w:rsidR="006B370E" w:rsidRPr="001B616A">
        <w:rPr>
          <w:lang w:val="pt-BR"/>
        </w:rPr>
        <w:t xml:space="preserve"> </w:t>
      </w:r>
      <w:r w:rsidR="00D414B2">
        <w:rPr>
          <w:lang w:val="pt-BR"/>
        </w:rPr>
        <w:t>ou saldo do Valor Nominal Unitário</w:t>
      </w:r>
      <w:r w:rsidR="006B370E" w:rsidRPr="001B616A">
        <w:rPr>
          <w:lang w:val="pt-BR"/>
        </w:rPr>
        <w:t>, conforme o caso</w:t>
      </w:r>
      <w:r w:rsidR="004E1850" w:rsidRPr="001B616A">
        <w:rPr>
          <w:lang w:val="pt-BR"/>
        </w:rPr>
        <w:t xml:space="preserve">, à Remuneração e aos Encargos Moratórios, e com relação às Debêntures que estejam </w:t>
      </w:r>
      <w:r w:rsidR="00D06D4D" w:rsidRPr="001B616A">
        <w:rPr>
          <w:lang w:val="pt-BR"/>
        </w:rPr>
        <w:t xml:space="preserve">custodiadas </w:t>
      </w:r>
      <w:r w:rsidR="004E1850" w:rsidRPr="001B616A">
        <w:rPr>
          <w:lang w:val="pt-BR"/>
        </w:rPr>
        <w:t xml:space="preserve">eletronicamente na </w:t>
      </w:r>
      <w:r w:rsidR="00E33EEA" w:rsidRPr="001B616A">
        <w:rPr>
          <w:lang w:val="pt-BR"/>
        </w:rPr>
        <w:t>B3</w:t>
      </w:r>
      <w:r w:rsidR="004E1850" w:rsidRPr="001B616A">
        <w:rPr>
          <w:lang w:val="pt-BR"/>
        </w:rPr>
        <w:t xml:space="preserve">, por meio da </w:t>
      </w:r>
      <w:r w:rsidR="00E33EEA" w:rsidRPr="001B616A">
        <w:rPr>
          <w:lang w:val="pt-BR"/>
        </w:rPr>
        <w:t>B3</w:t>
      </w:r>
      <w:r w:rsidR="004E1850" w:rsidRPr="001B616A">
        <w:rPr>
          <w:lang w:val="pt-BR"/>
        </w:rPr>
        <w:t xml:space="preserve">; </w:t>
      </w:r>
      <w:r w:rsidR="004E1850" w:rsidRPr="00A65968">
        <w:rPr>
          <w:b/>
          <w:lang w:val="pt-BR"/>
        </w:rPr>
        <w:t>(ii</w:t>
      </w:r>
      <w:r w:rsidR="00572479" w:rsidRPr="00A65968">
        <w:rPr>
          <w:b/>
          <w:lang w:val="pt-BR"/>
        </w:rPr>
        <w:t>)</w:t>
      </w:r>
      <w:r w:rsidR="00572479" w:rsidRPr="001B616A">
        <w:rPr>
          <w:lang w:val="pt-BR"/>
        </w:rPr>
        <w:t> </w:t>
      </w:r>
      <w:r w:rsidR="004E1850" w:rsidRPr="001B616A">
        <w:rPr>
          <w:lang w:val="pt-BR"/>
        </w:rPr>
        <w:t xml:space="preserve">para as Debêntures que não estejam </w:t>
      </w:r>
      <w:r w:rsidR="00D06D4D" w:rsidRPr="001B616A">
        <w:rPr>
          <w:lang w:val="pt-BR"/>
        </w:rPr>
        <w:t xml:space="preserve">custodiadas </w:t>
      </w:r>
      <w:r w:rsidR="002C0224" w:rsidRPr="001B616A">
        <w:rPr>
          <w:rFonts w:eastAsia="TT108t00"/>
          <w:lang w:val="pt-BR"/>
        </w:rPr>
        <w:t xml:space="preserve">eletronicamente na </w:t>
      </w:r>
      <w:r w:rsidR="00E33EEA" w:rsidRPr="001B616A">
        <w:rPr>
          <w:lang w:val="pt-BR"/>
        </w:rPr>
        <w:t>B3</w:t>
      </w:r>
      <w:r w:rsidR="004E1850" w:rsidRPr="001B616A">
        <w:rPr>
          <w:lang w:val="pt-BR"/>
        </w:rPr>
        <w:t>, por</w:t>
      </w:r>
      <w:r w:rsidR="00C54FEB" w:rsidRPr="001B616A">
        <w:rPr>
          <w:lang w:val="pt-BR"/>
        </w:rPr>
        <w:t xml:space="preserve"> meio do Escriturador</w:t>
      </w:r>
      <w:r w:rsidR="00572479" w:rsidRPr="001B616A">
        <w:rPr>
          <w:lang w:val="pt-BR"/>
        </w:rPr>
        <w:t>;</w:t>
      </w:r>
      <w:r w:rsidR="004E1850" w:rsidRPr="001B616A">
        <w:rPr>
          <w:lang w:val="pt-BR"/>
        </w:rPr>
        <w:t xml:space="preserve"> ou </w:t>
      </w:r>
      <w:r w:rsidR="002A685A" w:rsidRPr="00A65968">
        <w:rPr>
          <w:b/>
          <w:lang w:val="pt-BR"/>
        </w:rPr>
        <w:t>(</w:t>
      </w:r>
      <w:r w:rsidR="005B6B57" w:rsidRPr="00A65968">
        <w:rPr>
          <w:b/>
          <w:lang w:val="pt-BR"/>
        </w:rPr>
        <w:t>iii</w:t>
      </w:r>
      <w:r w:rsidR="00572479" w:rsidRPr="00A65968">
        <w:rPr>
          <w:b/>
          <w:lang w:val="pt-BR"/>
        </w:rPr>
        <w:t>)</w:t>
      </w:r>
      <w:r w:rsidR="00572479" w:rsidRPr="001B616A">
        <w:rPr>
          <w:lang w:val="pt-BR"/>
        </w:rPr>
        <w:t> </w:t>
      </w:r>
      <w:r w:rsidR="004E1850" w:rsidRPr="001B616A">
        <w:rPr>
          <w:lang w:val="pt-BR"/>
        </w:rPr>
        <w:t>com relação aos pagamentos que não possam ser realizados por meio do Escriturador, na sede da Emissora, conforme o caso.</w:t>
      </w:r>
      <w:bookmarkEnd w:id="103"/>
    </w:p>
    <w:p w14:paraId="11B463E7" w14:textId="77777777" w:rsidR="004E1850" w:rsidRPr="00A65968" w:rsidRDefault="004E1850" w:rsidP="00A65968">
      <w:pPr>
        <w:pStyle w:val="Level2"/>
        <w:rPr>
          <w:b/>
          <w:lang w:val="pt-BR"/>
        </w:rPr>
      </w:pPr>
      <w:r w:rsidRPr="00A65968">
        <w:rPr>
          <w:b/>
          <w:lang w:val="pt-BR"/>
        </w:rPr>
        <w:t xml:space="preserve">Prorrogação dos Prazos </w:t>
      </w:r>
    </w:p>
    <w:p w14:paraId="50695EB9" w14:textId="67CD8D6E" w:rsidR="00AC6A0D" w:rsidRPr="001B616A" w:rsidRDefault="00AC6A0D" w:rsidP="00A65968">
      <w:pPr>
        <w:pStyle w:val="Level3"/>
        <w:rPr>
          <w:lang w:val="pt-BR"/>
        </w:rPr>
      </w:pPr>
      <w:r w:rsidRPr="001B616A">
        <w:rPr>
          <w:lang w:val="pt-BR"/>
        </w:rPr>
        <w:lastRenderedPageBreak/>
        <w:t>Considerar-se-ão automaticamente prorrogados os prazos referentes ao pagamento de qualquer obrigação prevista nesta Escritura de Emissão até o 1</w:t>
      </w:r>
      <w:r w:rsidR="00572479" w:rsidRPr="001B616A">
        <w:rPr>
          <w:lang w:val="pt-BR"/>
        </w:rPr>
        <w:t xml:space="preserve">º </w:t>
      </w:r>
      <w:r w:rsidRPr="001B616A">
        <w:rPr>
          <w:lang w:val="pt-BR"/>
        </w:rPr>
        <w:t>(primeiro) Dia Útil subsequente, se o seu vencimento coincidir com dia que não seja Dia Útil, não sendo devido qualquer acréscimo aos valores a serem pagos.</w:t>
      </w:r>
    </w:p>
    <w:p w14:paraId="7563B5D2" w14:textId="5A09EBE9" w:rsidR="00AC6A0D" w:rsidRPr="001B616A" w:rsidRDefault="00AC6A0D" w:rsidP="00A65968">
      <w:pPr>
        <w:pStyle w:val="Level3"/>
        <w:rPr>
          <w:lang w:val="pt-BR"/>
        </w:rPr>
      </w:pPr>
      <w:r w:rsidRPr="001B616A">
        <w:rPr>
          <w:lang w:val="pt-BR"/>
        </w:rPr>
        <w:t>Exceto quando previsto expressamente de modo diverso na presente Escritura de Emissão, entende-se por “</w:t>
      </w:r>
      <w:r w:rsidRPr="001B616A">
        <w:rPr>
          <w:b/>
          <w:lang w:val="pt-BR"/>
        </w:rPr>
        <w:t>Dia Útil</w:t>
      </w:r>
      <w:r w:rsidRPr="001B616A">
        <w:rPr>
          <w:lang w:val="pt-BR"/>
        </w:rPr>
        <w:t>”</w:t>
      </w:r>
      <w:r w:rsidR="00572479" w:rsidRPr="001B616A">
        <w:rPr>
          <w:lang w:val="pt-BR"/>
        </w:rPr>
        <w:t>:</w:t>
      </w:r>
      <w:r w:rsidRPr="001B616A">
        <w:rPr>
          <w:lang w:val="pt-BR"/>
        </w:rPr>
        <w:t xml:space="preserve"> </w:t>
      </w:r>
      <w:r w:rsidRPr="00A65968">
        <w:rPr>
          <w:b/>
          <w:lang w:val="pt-BR"/>
        </w:rPr>
        <w:t>(i</w:t>
      </w:r>
      <w:r w:rsidR="00572479" w:rsidRPr="00A65968">
        <w:rPr>
          <w:b/>
          <w:lang w:val="pt-BR"/>
        </w:rPr>
        <w:t>)</w:t>
      </w:r>
      <w:r w:rsidR="00572479" w:rsidRPr="001B616A">
        <w:rPr>
          <w:lang w:val="pt-BR"/>
        </w:rPr>
        <w:t> </w:t>
      </w:r>
      <w:r w:rsidRPr="001B616A">
        <w:rPr>
          <w:lang w:val="pt-BR"/>
        </w:rPr>
        <w:t xml:space="preserve">com relação a qualquer obrigação </w:t>
      </w:r>
      <w:r w:rsidR="0067112C" w:rsidRPr="001B616A">
        <w:rPr>
          <w:lang w:val="pt-BR"/>
        </w:rPr>
        <w:t xml:space="preserve">pecuniária </w:t>
      </w:r>
      <w:r w:rsidRPr="001B616A">
        <w:rPr>
          <w:lang w:val="pt-BR"/>
        </w:rPr>
        <w:t xml:space="preserve">realizada por meio da </w:t>
      </w:r>
      <w:r w:rsidR="00B06847" w:rsidRPr="001B616A">
        <w:rPr>
          <w:lang w:val="pt-BR"/>
        </w:rPr>
        <w:t>B3</w:t>
      </w:r>
      <w:r w:rsidRPr="001B616A">
        <w:rPr>
          <w:lang w:val="pt-BR"/>
        </w:rPr>
        <w:t xml:space="preserve">, </w:t>
      </w:r>
      <w:r w:rsidR="0067112C" w:rsidRPr="001B616A">
        <w:rPr>
          <w:lang w:val="pt-BR"/>
        </w:rPr>
        <w:t xml:space="preserve">inclusive para fins de cálculo, </w:t>
      </w:r>
      <w:r w:rsidRPr="001B616A">
        <w:rPr>
          <w:lang w:val="pt-BR"/>
        </w:rPr>
        <w:t xml:space="preserve">qualquer dia que não seja sábado, domingo ou feriado declarado nacional; </w:t>
      </w:r>
      <w:r w:rsidRPr="00A65968">
        <w:rPr>
          <w:b/>
          <w:lang w:val="pt-BR"/>
        </w:rPr>
        <w:t>(ii</w:t>
      </w:r>
      <w:r w:rsidR="00572479" w:rsidRPr="00A65968">
        <w:rPr>
          <w:b/>
          <w:lang w:val="pt-BR"/>
        </w:rPr>
        <w:t>)</w:t>
      </w:r>
      <w:r w:rsidR="00572479" w:rsidRPr="001B616A">
        <w:rPr>
          <w:lang w:val="pt-BR"/>
        </w:rPr>
        <w:t> </w:t>
      </w:r>
      <w:r w:rsidRPr="001B616A">
        <w:rPr>
          <w:lang w:val="pt-BR"/>
        </w:rPr>
        <w:t xml:space="preserve">com relação a qualquer obrigação </w:t>
      </w:r>
      <w:r w:rsidR="0067112C" w:rsidRPr="001B616A">
        <w:rPr>
          <w:lang w:val="pt-BR"/>
        </w:rPr>
        <w:t xml:space="preserve">não pecuniária e pecuniária </w:t>
      </w:r>
      <w:r w:rsidRPr="001B616A">
        <w:rPr>
          <w:lang w:val="pt-BR"/>
        </w:rPr>
        <w:t xml:space="preserve">que não seja realizada por meio da </w:t>
      </w:r>
      <w:r w:rsidR="00B06847" w:rsidRPr="001B616A">
        <w:rPr>
          <w:lang w:val="pt-BR"/>
        </w:rPr>
        <w:t>B3</w:t>
      </w:r>
      <w:r w:rsidRPr="001B616A">
        <w:rPr>
          <w:lang w:val="pt-BR"/>
        </w:rPr>
        <w:t xml:space="preserve">, qualquer dia no qual haja expediente nos bancos comerciais na </w:t>
      </w:r>
      <w:r w:rsidR="00572479" w:rsidRPr="001B616A">
        <w:rPr>
          <w:lang w:val="pt-BR"/>
        </w:rPr>
        <w:t xml:space="preserve">cidade </w:t>
      </w:r>
      <w:r w:rsidRPr="001B616A">
        <w:rPr>
          <w:lang w:val="pt-BR"/>
        </w:rPr>
        <w:t xml:space="preserve">do Rio de Janeiro, Estado do Rio de Janeiro. </w:t>
      </w:r>
    </w:p>
    <w:p w14:paraId="0D433898" w14:textId="77777777" w:rsidR="00A5020F" w:rsidRPr="001B616A" w:rsidRDefault="00A5020F" w:rsidP="00A65968">
      <w:pPr>
        <w:pStyle w:val="Level2"/>
        <w:rPr>
          <w:lang w:val="pt-BR"/>
        </w:rPr>
      </w:pPr>
      <w:r w:rsidRPr="001B616A">
        <w:rPr>
          <w:b/>
          <w:lang w:val="pt-BR"/>
        </w:rPr>
        <w:t>Direito ao Recebimento dos Pagamentos</w:t>
      </w:r>
    </w:p>
    <w:p w14:paraId="66DEEA12" w14:textId="77777777" w:rsidR="00A5020F" w:rsidRPr="001B616A" w:rsidRDefault="00A5020F" w:rsidP="00A65968">
      <w:pPr>
        <w:pStyle w:val="Level3"/>
        <w:rPr>
          <w:lang w:val="pt-BR"/>
        </w:rPr>
      </w:pPr>
      <w:r w:rsidRPr="001B616A">
        <w:rPr>
          <w:lang w:val="pt-BR"/>
        </w:rPr>
        <w:t xml:space="preserve">Farão jus ao recebimento de qualquer valor devido aos Debenturistas nos termos desta Escritura de Emissão aqueles que forem Debenturistas no encerramento do Dia Útil imediatamente anterior à respectiva data de pagamento. </w:t>
      </w:r>
    </w:p>
    <w:p w14:paraId="10C69FFD" w14:textId="77777777" w:rsidR="004E1850" w:rsidRPr="00A65968" w:rsidRDefault="004E1850" w:rsidP="00A65968">
      <w:pPr>
        <w:pStyle w:val="Level2"/>
        <w:rPr>
          <w:b/>
          <w:lang w:val="pt-BR"/>
        </w:rPr>
      </w:pPr>
      <w:r w:rsidRPr="00A65968">
        <w:rPr>
          <w:b/>
          <w:lang w:val="pt-BR"/>
        </w:rPr>
        <w:t>Encargos Moratórios</w:t>
      </w:r>
    </w:p>
    <w:p w14:paraId="2EF47285" w14:textId="038FB80D" w:rsidR="004E1850" w:rsidRPr="001B616A" w:rsidRDefault="004E1850" w:rsidP="00A65968">
      <w:pPr>
        <w:pStyle w:val="Level3"/>
        <w:rPr>
          <w:lang w:val="pt-BR"/>
        </w:rPr>
      </w:pPr>
      <w:r w:rsidRPr="001B616A">
        <w:rPr>
          <w:lang w:val="pt-BR"/>
        </w:rPr>
        <w:t>Ocorrendo impontualidade no pagamento pela Emissora de qualquer valor devido aos Debenturistas nos termos d</w:t>
      </w:r>
      <w:r w:rsidR="00544F3D" w:rsidRPr="001B616A">
        <w:rPr>
          <w:lang w:val="pt-BR"/>
        </w:rPr>
        <w:t>esta Escritura de Emissão</w:t>
      </w:r>
      <w:r w:rsidRPr="001B616A">
        <w:rPr>
          <w:lang w:val="pt-BR"/>
        </w:rPr>
        <w:t xml:space="preserve">, adicionalmente ao pagamento </w:t>
      </w:r>
      <w:r w:rsidR="00CD2BC7" w:rsidRPr="001B616A">
        <w:rPr>
          <w:lang w:val="pt-BR"/>
        </w:rPr>
        <w:t xml:space="preserve">da </w:t>
      </w:r>
      <w:r w:rsidRPr="001B616A">
        <w:rPr>
          <w:lang w:val="pt-BR"/>
        </w:rPr>
        <w:t xml:space="preserve">Remuneração, calculada </w:t>
      </w:r>
      <w:r w:rsidRPr="001B616A">
        <w:rPr>
          <w:i/>
          <w:lang w:val="pt-BR"/>
        </w:rPr>
        <w:t>pro rata temporis</w:t>
      </w:r>
      <w:r w:rsidRPr="001B616A">
        <w:rPr>
          <w:lang w:val="pt-BR"/>
        </w:rPr>
        <w:t xml:space="preserve"> desde a </w:t>
      </w:r>
      <w:r w:rsidR="005F4591" w:rsidRPr="001B616A">
        <w:rPr>
          <w:color w:val="000000"/>
          <w:szCs w:val="20"/>
          <w:lang w:val="pt-BR"/>
        </w:rPr>
        <w:t xml:space="preserve">primeira </w:t>
      </w:r>
      <w:r w:rsidR="00F802EB" w:rsidRPr="001B616A">
        <w:rPr>
          <w:lang w:val="pt-BR"/>
        </w:rPr>
        <w:t>Data de Integralização</w:t>
      </w:r>
      <w:r w:rsidR="00237710" w:rsidRPr="001B616A">
        <w:rPr>
          <w:lang w:val="pt-BR"/>
        </w:rPr>
        <w:t xml:space="preserve"> </w:t>
      </w:r>
      <w:r w:rsidRPr="001B616A">
        <w:rPr>
          <w:lang w:val="pt-BR"/>
        </w:rPr>
        <w:t xml:space="preserve">ou a data de pagamento da </w:t>
      </w:r>
      <w:r w:rsidR="00F802EB" w:rsidRPr="001B616A">
        <w:rPr>
          <w:lang w:val="pt-BR"/>
        </w:rPr>
        <w:t xml:space="preserve">respectiva </w:t>
      </w:r>
      <w:r w:rsidRPr="001B616A">
        <w:rPr>
          <w:lang w:val="pt-BR"/>
        </w:rPr>
        <w:t xml:space="preserve">Remuneração imediatamente anterior, conforme o caso, até a data do efetivo pagamento, incidirão, sobre todos e quaisquer valores em atraso, independentemente de aviso, notificação ou interpelação judicial ou extrajudicial </w:t>
      </w:r>
      <w:r w:rsidRPr="00A65968">
        <w:rPr>
          <w:b/>
          <w:lang w:val="pt-BR"/>
        </w:rPr>
        <w:t>(i</w:t>
      </w:r>
      <w:r w:rsidR="00572479" w:rsidRPr="00A65968">
        <w:rPr>
          <w:b/>
          <w:lang w:val="pt-BR"/>
        </w:rPr>
        <w:t>)</w:t>
      </w:r>
      <w:r w:rsidR="00572479" w:rsidRPr="001B616A">
        <w:rPr>
          <w:lang w:val="pt-BR"/>
        </w:rPr>
        <w:t> </w:t>
      </w:r>
      <w:r w:rsidRPr="001B616A">
        <w:rPr>
          <w:lang w:val="pt-BR"/>
        </w:rPr>
        <w:t xml:space="preserve">juros de mora de 1% (um por cento) ao mês, calculados </w:t>
      </w:r>
      <w:r w:rsidRPr="001B616A">
        <w:rPr>
          <w:i/>
          <w:iCs/>
          <w:lang w:val="pt-BR"/>
        </w:rPr>
        <w:t>pro rata temporis</w:t>
      </w:r>
      <w:r w:rsidRPr="001B616A">
        <w:rPr>
          <w:lang w:val="pt-BR"/>
        </w:rPr>
        <w:t xml:space="preserve">, desde a data de inadimplemento até a data do efetivo pagamento; e </w:t>
      </w:r>
      <w:r w:rsidRPr="00A65968">
        <w:rPr>
          <w:b/>
          <w:lang w:val="pt-BR"/>
        </w:rPr>
        <w:t>(ii</w:t>
      </w:r>
      <w:r w:rsidR="00572479" w:rsidRPr="00A65968">
        <w:rPr>
          <w:b/>
          <w:lang w:val="pt-BR"/>
        </w:rPr>
        <w:t>)</w:t>
      </w:r>
      <w:r w:rsidR="00572479" w:rsidRPr="001B616A">
        <w:rPr>
          <w:lang w:val="pt-BR"/>
        </w:rPr>
        <w:t> </w:t>
      </w:r>
      <w:r w:rsidRPr="001B616A">
        <w:rPr>
          <w:lang w:val="pt-BR"/>
        </w:rPr>
        <w:t>multa convencional, irredutível e não compensatória, de 2% (dois por cento)</w:t>
      </w:r>
      <w:r w:rsidR="00876B6B" w:rsidRPr="001B616A">
        <w:rPr>
          <w:lang w:val="pt-BR"/>
        </w:rPr>
        <w:t xml:space="preserve"> </w:t>
      </w:r>
      <w:r w:rsidRPr="001B616A">
        <w:rPr>
          <w:lang w:val="pt-BR"/>
        </w:rPr>
        <w:t>(“</w:t>
      </w:r>
      <w:r w:rsidRPr="001B616A">
        <w:rPr>
          <w:b/>
          <w:lang w:val="pt-BR"/>
        </w:rPr>
        <w:t>Encargos Moratórios</w:t>
      </w:r>
      <w:r w:rsidRPr="001B616A">
        <w:rPr>
          <w:lang w:val="pt-BR"/>
        </w:rPr>
        <w:t xml:space="preserve">”). </w:t>
      </w:r>
    </w:p>
    <w:p w14:paraId="72DA2856" w14:textId="77777777" w:rsidR="004E1850" w:rsidRPr="001B616A" w:rsidRDefault="004E1850" w:rsidP="00A65968">
      <w:pPr>
        <w:pStyle w:val="Level2"/>
        <w:rPr>
          <w:b/>
          <w:lang w:val="pt-BR"/>
        </w:rPr>
      </w:pPr>
      <w:r w:rsidRPr="001B616A">
        <w:rPr>
          <w:b/>
          <w:lang w:val="pt-BR"/>
        </w:rPr>
        <w:t xml:space="preserve">Decadência dos Direitos aos Acréscimos </w:t>
      </w:r>
    </w:p>
    <w:p w14:paraId="364A6B25" w14:textId="3B9478CE" w:rsidR="004E1850" w:rsidRPr="001B616A" w:rsidRDefault="004E1850" w:rsidP="00A65968">
      <w:pPr>
        <w:pStyle w:val="Level3"/>
        <w:rPr>
          <w:lang w:val="pt-BR"/>
        </w:rPr>
      </w:pPr>
      <w:r w:rsidRPr="001B616A">
        <w:rPr>
          <w:lang w:val="pt-BR"/>
        </w:rPr>
        <w:t>O não comparecimento do Debenturista para receber o valor correspondente a quaisquer das obrigações pecuniárias da Emissora nas datas previstas n</w:t>
      </w:r>
      <w:r w:rsidR="00544F3D" w:rsidRPr="001B616A">
        <w:rPr>
          <w:lang w:val="pt-BR"/>
        </w:rPr>
        <w:t>esta Escritura de Emissão</w:t>
      </w:r>
      <w:r w:rsidRPr="001B616A">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w:t>
      </w:r>
    </w:p>
    <w:p w14:paraId="5FFD46AD" w14:textId="6F696D07" w:rsidR="004E1850" w:rsidRPr="00A65968" w:rsidRDefault="004E1850" w:rsidP="00A65968">
      <w:pPr>
        <w:pStyle w:val="Level2"/>
        <w:rPr>
          <w:b/>
          <w:lang w:val="pt-BR"/>
        </w:rPr>
      </w:pPr>
      <w:bookmarkStart w:id="104" w:name="_Ref420336525"/>
      <w:r w:rsidRPr="00A65968">
        <w:rPr>
          <w:b/>
          <w:lang w:val="pt-BR"/>
        </w:rPr>
        <w:t>Publicidade</w:t>
      </w:r>
      <w:bookmarkEnd w:id="104"/>
    </w:p>
    <w:p w14:paraId="128D4BB1" w14:textId="6014F0CA" w:rsidR="009645D4" w:rsidRPr="001B616A" w:rsidRDefault="002435B6" w:rsidP="00A65968">
      <w:pPr>
        <w:pStyle w:val="Level3"/>
        <w:rPr>
          <w:lang w:val="pt-BR"/>
        </w:rPr>
      </w:pPr>
      <w:bookmarkStart w:id="105" w:name="_Ref478482311"/>
      <w:r w:rsidRPr="001B616A">
        <w:rPr>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sidRPr="001B616A">
        <w:rPr>
          <w:lang w:val="pt-BR"/>
        </w:rPr>
        <w:t>DOE</w:t>
      </w:r>
      <w:r w:rsidR="007A153E" w:rsidRPr="001B616A">
        <w:rPr>
          <w:lang w:val="pt-BR"/>
        </w:rPr>
        <w:t>RJ</w:t>
      </w:r>
      <w:r w:rsidR="002C0224" w:rsidRPr="001B616A">
        <w:rPr>
          <w:lang w:val="pt-BR"/>
        </w:rPr>
        <w:t xml:space="preserve"> </w:t>
      </w:r>
      <w:r w:rsidRPr="001B616A">
        <w:rPr>
          <w:lang w:val="pt-BR"/>
        </w:rPr>
        <w:t xml:space="preserve">e </w:t>
      </w:r>
      <w:r w:rsidR="002C0224" w:rsidRPr="001B616A">
        <w:rPr>
          <w:lang w:val="pt-BR"/>
        </w:rPr>
        <w:t>no jorna</w:t>
      </w:r>
      <w:r w:rsidR="007A153E" w:rsidRPr="001B616A">
        <w:rPr>
          <w:lang w:val="pt-BR"/>
        </w:rPr>
        <w:t>l</w:t>
      </w:r>
      <w:r w:rsidR="002C0224" w:rsidRPr="001B616A">
        <w:rPr>
          <w:lang w:val="pt-BR"/>
        </w:rPr>
        <w:t xml:space="preserve"> “</w:t>
      </w:r>
      <w:r w:rsidR="00792084" w:rsidRPr="001B616A">
        <w:rPr>
          <w:color w:val="000000"/>
          <w:lang w:val="pt-BR"/>
        </w:rPr>
        <w:t>Valor</w:t>
      </w:r>
      <w:r w:rsidR="00572479" w:rsidRPr="001B616A">
        <w:rPr>
          <w:color w:val="000000"/>
          <w:lang w:val="pt-BR"/>
        </w:rPr>
        <w:t xml:space="preserve"> Econômico</w:t>
      </w:r>
      <w:r w:rsidR="002C0224" w:rsidRPr="001B616A">
        <w:rPr>
          <w:color w:val="000000"/>
          <w:lang w:val="pt-BR"/>
        </w:rPr>
        <w:t>”</w:t>
      </w:r>
      <w:r w:rsidRPr="001B616A">
        <w:rPr>
          <w:lang w:val="pt-BR"/>
        </w:rPr>
        <w:t>, utilizados pela Emissora para efetuar as publicações ordenadas pela Lei das Sociedades por Ações</w:t>
      </w:r>
      <w:r w:rsidR="009A2404" w:rsidRPr="001B616A">
        <w:rPr>
          <w:lang w:val="pt-BR"/>
        </w:rPr>
        <w:t xml:space="preserve">, observado que as publicações relacionadas à Oferta serão feitas nos termos da Instrução CVM </w:t>
      </w:r>
      <w:r w:rsidR="003866D5" w:rsidRPr="001B616A">
        <w:rPr>
          <w:lang w:val="pt-BR"/>
        </w:rPr>
        <w:t>476</w:t>
      </w:r>
      <w:r w:rsidRPr="001B616A">
        <w:rPr>
          <w:lang w:val="pt-BR"/>
        </w:rPr>
        <w:t xml:space="preserve">. </w:t>
      </w:r>
      <w:r w:rsidR="00063318" w:rsidRPr="001B616A">
        <w:rPr>
          <w:lang w:val="pt-BR"/>
        </w:rPr>
        <w:t xml:space="preserve">O “Aviso aos Debenturistas” também deverá ser divulgado nas páginas da rede mundial de computadores da Emissora, da </w:t>
      </w:r>
      <w:r w:rsidR="00E33EEA" w:rsidRPr="001B616A">
        <w:rPr>
          <w:lang w:val="pt-BR"/>
        </w:rPr>
        <w:t>B3</w:t>
      </w:r>
      <w:r w:rsidR="00063318" w:rsidRPr="001B616A">
        <w:rPr>
          <w:lang w:val="pt-BR"/>
        </w:rPr>
        <w:t xml:space="preserve"> e da CVM.</w:t>
      </w:r>
    </w:p>
    <w:p w14:paraId="519D8DE8" w14:textId="77777777" w:rsidR="002435B6" w:rsidRPr="001B616A" w:rsidRDefault="002435B6" w:rsidP="00A65968">
      <w:pPr>
        <w:pStyle w:val="Level3"/>
        <w:rPr>
          <w:lang w:val="pt-BR"/>
        </w:rPr>
      </w:pPr>
      <w:r w:rsidRPr="001B616A">
        <w:rPr>
          <w:lang w:val="pt-BR"/>
        </w:rPr>
        <w:lastRenderedPageBreak/>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sidRPr="001B616A">
        <w:rPr>
          <w:lang w:val="pt-BR"/>
        </w:rPr>
        <w:t xml:space="preserve">podendo </w:t>
      </w:r>
      <w:r w:rsidRPr="001B616A">
        <w:rPr>
          <w:lang w:val="pt-BR"/>
        </w:rPr>
        <w:t>os Debenturistas verificar com o Agente Fiduciário sobre a eventual alteração do jornal de publicação.</w:t>
      </w:r>
      <w:bookmarkEnd w:id="105"/>
    </w:p>
    <w:p w14:paraId="7E970F1A" w14:textId="5BF3EF7C" w:rsidR="004E1850" w:rsidRPr="001B616A" w:rsidDel="00C77861" w:rsidRDefault="004E1850">
      <w:pPr>
        <w:pStyle w:val="Level2"/>
        <w:rPr>
          <w:del w:id="106" w:author="Andre Lopes Licati" w:date="2020-04-07T12:15:00Z"/>
          <w:b/>
          <w:lang w:val="pt-BR"/>
        </w:rPr>
      </w:pPr>
      <w:del w:id="107" w:author="Andre Lopes Licati" w:date="2020-04-07T12:15:00Z">
        <w:r w:rsidRPr="001B616A" w:rsidDel="00C77861">
          <w:rPr>
            <w:b/>
            <w:lang w:val="pt-BR"/>
          </w:rPr>
          <w:delText>Classificação de Risco</w:delText>
        </w:r>
      </w:del>
    </w:p>
    <w:p w14:paraId="042B64F1" w14:textId="0077E3D7" w:rsidR="009645D4" w:rsidRPr="001B616A" w:rsidDel="00C77861" w:rsidRDefault="009645D4" w:rsidP="00A65968">
      <w:pPr>
        <w:pStyle w:val="Level3"/>
        <w:rPr>
          <w:del w:id="108" w:author="Andre Lopes Licati" w:date="2020-04-07T12:15:00Z"/>
          <w:lang w:val="pt-BR"/>
        </w:rPr>
      </w:pPr>
      <w:del w:id="109" w:author="Andre Lopes Licati" w:date="2020-04-07T12:15:00Z">
        <w:r w:rsidRPr="001B616A" w:rsidDel="00C77861">
          <w:rPr>
            <w:lang w:val="pt-BR"/>
          </w:rPr>
          <w:delText>Foi contratada como agência de classificação de risco das Debêntures</w:delText>
        </w:r>
        <w:r w:rsidR="005B6B57" w:rsidRPr="001B616A" w:rsidDel="00C77861">
          <w:rPr>
            <w:lang w:val="pt-BR"/>
          </w:rPr>
          <w:delText xml:space="preserve"> </w:delText>
        </w:r>
        <w:r w:rsidR="00B81EA3" w:rsidRPr="001B616A" w:rsidDel="00C77861">
          <w:rPr>
            <w:lang w:val="pt-BR"/>
          </w:rPr>
          <w:delText xml:space="preserve">a </w:delText>
        </w:r>
        <w:r w:rsidR="00C02677" w:rsidRPr="001B616A" w:rsidDel="00C77861">
          <w:rPr>
            <w:lang w:val="pt-BR"/>
          </w:rPr>
          <w:delText>Moody’s América Latina Ltda.</w:delText>
        </w:r>
        <w:r w:rsidR="005F0368" w:rsidRPr="001B616A" w:rsidDel="00C77861">
          <w:rPr>
            <w:lang w:val="pt-BR"/>
          </w:rPr>
          <w:delText xml:space="preserve"> </w:delText>
        </w:r>
        <w:r w:rsidRPr="001B616A" w:rsidDel="00C77861">
          <w:rPr>
            <w:lang w:val="pt-BR"/>
          </w:rPr>
          <w:delText>(“</w:delText>
        </w:r>
        <w:r w:rsidRPr="001B616A" w:rsidDel="00C77861">
          <w:rPr>
            <w:b/>
            <w:lang w:val="pt-BR"/>
          </w:rPr>
          <w:delText>Agência de Classificação de Risco</w:delText>
        </w:r>
        <w:r w:rsidRPr="001B616A" w:rsidDel="00C77861">
          <w:rPr>
            <w:lang w:val="pt-BR"/>
          </w:rPr>
          <w:delText>”)</w:delText>
        </w:r>
        <w:r w:rsidR="00F517EB" w:rsidRPr="001B616A" w:rsidDel="00C77861">
          <w:rPr>
            <w:lang w:val="pt-BR"/>
          </w:rPr>
          <w:delText xml:space="preserve"> para, em até </w:delText>
        </w:r>
        <w:r w:rsidR="00F02C7B" w:rsidRPr="001B616A" w:rsidDel="00C77861">
          <w:rPr>
            <w:lang w:val="pt-BR"/>
          </w:rPr>
          <w:delText>[</w:delText>
        </w:r>
        <w:r w:rsidR="00182F7B" w:rsidRPr="00A65968" w:rsidDel="00C77861">
          <w:rPr>
            <w:highlight w:val="yellow"/>
            <w:lang w:val="pt-BR"/>
          </w:rPr>
          <w:delText>45 (quarenta e cinco)</w:delText>
        </w:r>
        <w:r w:rsidR="00F02C7B" w:rsidRPr="001B616A" w:rsidDel="00C77861">
          <w:rPr>
            <w:lang w:val="pt-BR"/>
          </w:rPr>
          <w:delText>]</w:delText>
        </w:r>
        <w:r w:rsidR="00182F7B" w:rsidRPr="001B616A" w:rsidDel="00C77861">
          <w:rPr>
            <w:lang w:val="pt-BR"/>
          </w:rPr>
          <w:delText xml:space="preserve"> dias</w:delText>
        </w:r>
        <w:r w:rsidR="00F517EB" w:rsidRPr="001B616A" w:rsidDel="00C77861">
          <w:rPr>
            <w:lang w:val="pt-BR"/>
          </w:rPr>
          <w:delText xml:space="preserve"> contados da integralização total das Debêntures, atribuir nota de classificação de risco (rating) à Emissão</w:delText>
        </w:r>
        <w:r w:rsidRPr="001B616A" w:rsidDel="00C77861">
          <w:rPr>
            <w:lang w:val="pt-BR"/>
          </w:rPr>
          <w:delText>. Durante o prazo de vigência das Debêntures, a Emissora deverá manter contratada a Agência de Classificação de Risco para a atualização da classificação de risco (</w:delText>
        </w:r>
        <w:r w:rsidRPr="001B616A" w:rsidDel="00C77861">
          <w:rPr>
            <w:i/>
            <w:lang w:val="pt-BR"/>
          </w:rPr>
          <w:delText>rating</w:delText>
        </w:r>
        <w:r w:rsidRPr="001B616A" w:rsidDel="00C77861">
          <w:rPr>
            <w:lang w:val="pt-BR"/>
          </w:rPr>
          <w:delText xml:space="preserve">) das Debêntures, sendo que, caso a Emissora deseje alterar, a qualquer tempo, a Agência de Classificação de Risco, ou a Agência de Classificação de Risco cesse suas atividades no Brasil ou, por qualquer motivo, esteja ou seja impedida de emitir o </w:delText>
        </w:r>
        <w:r w:rsidRPr="001B616A" w:rsidDel="00C77861">
          <w:rPr>
            <w:i/>
            <w:lang w:val="pt-BR"/>
          </w:rPr>
          <w:delText>rating</w:delText>
        </w:r>
        <w:r w:rsidRPr="001B616A" w:rsidDel="00C77861">
          <w:rPr>
            <w:lang w:val="pt-BR"/>
          </w:rPr>
          <w:delText>, a Emissora poderá substituir a Agência de Classificação de Risco, sem a necessidade de aprovação dos Debenturistas, desde que a agência de classificação de risco substituta seja a</w:delText>
        </w:r>
        <w:r w:rsidR="005F0368" w:rsidRPr="001B616A" w:rsidDel="00C77861">
          <w:rPr>
            <w:lang w:val="pt-BR"/>
          </w:rPr>
          <w:delText xml:space="preserve"> </w:delText>
        </w:r>
        <w:r w:rsidRPr="001B616A" w:rsidDel="00C77861">
          <w:rPr>
            <w:lang w:val="pt-BR"/>
          </w:rPr>
          <w:delText>Standard &amp; Poor’s Ratings do Brasil Ltda</w:delText>
        </w:r>
        <w:r w:rsidR="009D2279" w:rsidRPr="001B616A" w:rsidDel="00C77861">
          <w:rPr>
            <w:lang w:val="pt-BR"/>
          </w:rPr>
          <w:delText xml:space="preserve">. ou </w:delText>
        </w:r>
        <w:r w:rsidRPr="001B616A" w:rsidDel="00C77861">
          <w:rPr>
            <w:lang w:val="pt-BR"/>
          </w:rPr>
          <w:delText xml:space="preserve">a </w:delText>
        </w:r>
        <w:r w:rsidR="00E57C88" w:rsidRPr="001B616A" w:rsidDel="00C77861">
          <w:rPr>
            <w:lang w:val="pt-BR"/>
          </w:rPr>
          <w:delText>Fitch Ratings Brasil Ltda</w:delText>
        </w:r>
        <w:r w:rsidRPr="001B616A" w:rsidDel="00C77861">
          <w:rPr>
            <w:lang w:val="pt-BR"/>
          </w:rPr>
          <w:delText xml:space="preserve">. </w:delText>
        </w:r>
        <w:r w:rsidR="00F02C7B" w:rsidRPr="00A65968" w:rsidDel="00C77861">
          <w:rPr>
            <w:b/>
            <w:lang w:val="pt-BR"/>
          </w:rPr>
          <w:delText>[</w:delText>
        </w:r>
        <w:r w:rsidR="00F02C7B" w:rsidRPr="00A65968" w:rsidDel="00C77861">
          <w:rPr>
            <w:b/>
            <w:highlight w:val="yellow"/>
            <w:lang w:val="pt-BR"/>
          </w:rPr>
          <w:delText>Nota Lefosse: Coordenador Líder e Companhia, favor confirmar termos e condições da classificação de risco.</w:delText>
        </w:r>
        <w:r w:rsidR="00F02C7B" w:rsidRPr="00A65968" w:rsidDel="00C77861">
          <w:rPr>
            <w:b/>
            <w:lang w:val="pt-BR"/>
          </w:rPr>
          <w:delText>]</w:delText>
        </w:r>
      </w:del>
    </w:p>
    <w:p w14:paraId="0FCC14D8" w14:textId="129304E2" w:rsidR="009645D4" w:rsidRPr="001B616A" w:rsidDel="00C77861" w:rsidRDefault="009645D4" w:rsidP="00497633">
      <w:pPr>
        <w:pStyle w:val="Level3"/>
        <w:rPr>
          <w:del w:id="110" w:author="Andre Lopes Licati" w:date="2020-04-07T12:15:00Z"/>
          <w:lang w:val="pt-BR"/>
        </w:rPr>
      </w:pPr>
      <w:del w:id="111" w:author="Andre Lopes Licati" w:date="2020-04-07T12:15:00Z">
        <w:r w:rsidRPr="001B616A" w:rsidDel="00C77861">
          <w:rPr>
            <w:lang w:val="pt-BR"/>
          </w:rPr>
          <w:delText xml:space="preserve">Para a substituição da Agência de Classificação de Risco por qualquer outro classificador de risco que não aqueles mencionados acima, haverá necessidade de aprovação prévia dos Debenturistas, observado o quórum previsto na Cláusula </w:delText>
        </w:r>
        <w:r w:rsidRPr="008E7BD6" w:rsidDel="00C77861">
          <w:rPr>
            <w:lang w:val="pt-BR"/>
          </w:rPr>
          <w:fldChar w:fldCharType="begin"/>
        </w:r>
        <w:r w:rsidRPr="001B616A" w:rsidDel="00C77861">
          <w:rPr>
            <w:lang w:val="pt-BR"/>
          </w:rPr>
          <w:delInstrText xml:space="preserve"> REF _Ref478476467 \r \p \h </w:delInstrText>
        </w:r>
        <w:r w:rsidRPr="008E7BD6" w:rsidDel="00C77861">
          <w:rPr>
            <w:lang w:val="pt-BR"/>
          </w:rPr>
        </w:r>
        <w:r w:rsidRPr="008E7BD6" w:rsidDel="00C77861">
          <w:rPr>
            <w:lang w:val="pt-BR"/>
          </w:rPr>
          <w:fldChar w:fldCharType="separate"/>
        </w:r>
        <w:r w:rsidR="00730B02" w:rsidDel="00C77861">
          <w:rPr>
            <w:lang w:val="pt-BR"/>
          </w:rPr>
          <w:delText>10.10 abaixo</w:delText>
        </w:r>
        <w:r w:rsidRPr="008E7BD6" w:rsidDel="00C77861">
          <w:rPr>
            <w:lang w:val="pt-BR"/>
          </w:rPr>
          <w:fldChar w:fldCharType="end"/>
        </w:r>
        <w:r w:rsidRPr="001B616A" w:rsidDel="00C77861">
          <w:rPr>
            <w:lang w:val="pt-BR"/>
          </w:rPr>
          <w:delText>. Em qualquer caso, a nova agência passará a integrar a definição de “</w:delText>
        </w:r>
        <w:r w:rsidRPr="001B616A" w:rsidDel="00C77861">
          <w:rPr>
            <w:b/>
            <w:lang w:val="pt-BR"/>
          </w:rPr>
          <w:delText>Agência de Classificação de Risco</w:delText>
        </w:r>
        <w:r w:rsidRPr="001B616A" w:rsidDel="00C77861">
          <w:rPr>
            <w:lang w:val="pt-BR"/>
          </w:rPr>
          <w:delText>”, para todos os fins e efeitos desta Escritura de Emissão.</w:delText>
        </w:r>
      </w:del>
    </w:p>
    <w:p w14:paraId="23486B27" w14:textId="77777777" w:rsidR="004E1850" w:rsidRPr="001B616A" w:rsidRDefault="004E1850" w:rsidP="00A65968">
      <w:pPr>
        <w:pStyle w:val="Level2"/>
        <w:rPr>
          <w:b/>
          <w:lang w:val="pt-BR"/>
        </w:rPr>
      </w:pPr>
      <w:r w:rsidRPr="001B616A">
        <w:rPr>
          <w:b/>
          <w:lang w:val="pt-BR"/>
        </w:rPr>
        <w:t>Fundo de Liquidez e Estabilização</w:t>
      </w:r>
    </w:p>
    <w:p w14:paraId="2C4371FD" w14:textId="77777777" w:rsidR="007A6F52" w:rsidRPr="001B616A" w:rsidRDefault="004E1850" w:rsidP="00A65968">
      <w:pPr>
        <w:pStyle w:val="Level3"/>
        <w:rPr>
          <w:lang w:val="pt-BR"/>
        </w:rPr>
      </w:pPr>
      <w:r w:rsidRPr="001B616A">
        <w:rPr>
          <w:lang w:val="pt-BR"/>
        </w:rPr>
        <w:t xml:space="preserve">Não será constituído fundo de manutenção de liquidez ou firmado contrato de garantia de liquidez ou estabilização de preços para as Debêntures. </w:t>
      </w:r>
    </w:p>
    <w:p w14:paraId="3278C0F1" w14:textId="77777777" w:rsidR="004E1850" w:rsidRPr="00A65968" w:rsidRDefault="004E1850" w:rsidP="00A65968">
      <w:pPr>
        <w:pStyle w:val="Level2"/>
        <w:rPr>
          <w:b/>
          <w:lang w:val="pt-BR"/>
        </w:rPr>
      </w:pPr>
      <w:r w:rsidRPr="00A65968">
        <w:rPr>
          <w:b/>
          <w:lang w:val="pt-BR"/>
        </w:rPr>
        <w:t>Fundo de Amortização</w:t>
      </w:r>
    </w:p>
    <w:p w14:paraId="5D8EA2B5" w14:textId="77777777" w:rsidR="008A4C81" w:rsidRPr="001B616A" w:rsidRDefault="004E1850" w:rsidP="00A65968">
      <w:pPr>
        <w:pStyle w:val="Level3"/>
        <w:rPr>
          <w:lang w:val="pt-BR"/>
        </w:rPr>
      </w:pPr>
      <w:r w:rsidRPr="001B616A">
        <w:rPr>
          <w:lang w:val="pt-BR"/>
        </w:rPr>
        <w:t xml:space="preserve">Não será constituído fundo de amortização para a presente Emissão. </w:t>
      </w:r>
    </w:p>
    <w:p w14:paraId="27A5A4A9" w14:textId="3184CC04" w:rsidR="00753F1F" w:rsidRPr="001B616A" w:rsidRDefault="00753F1F">
      <w:pPr>
        <w:pStyle w:val="Level1"/>
      </w:pPr>
      <w:bookmarkStart w:id="112" w:name="_DV_M121"/>
      <w:bookmarkStart w:id="113" w:name="_DV_M122"/>
      <w:bookmarkStart w:id="114" w:name="_DV_M123"/>
      <w:bookmarkStart w:id="115" w:name="_DV_M124"/>
      <w:bookmarkStart w:id="116" w:name="_DV_M125"/>
      <w:bookmarkStart w:id="117" w:name="_DV_M126"/>
      <w:bookmarkStart w:id="118" w:name="_DV_M127"/>
      <w:bookmarkStart w:id="119" w:name="_DV_M128"/>
      <w:bookmarkStart w:id="120" w:name="_DV_M129"/>
      <w:bookmarkStart w:id="121" w:name="_DV_M130"/>
      <w:bookmarkStart w:id="122" w:name="_DV_M131"/>
      <w:bookmarkStart w:id="123" w:name="_DV_M132"/>
      <w:bookmarkStart w:id="124" w:name="_DV_M133"/>
      <w:bookmarkStart w:id="125" w:name="_DV_M134"/>
      <w:bookmarkStart w:id="126" w:name="_DV_M135"/>
      <w:bookmarkStart w:id="127" w:name="_DV_M136"/>
      <w:bookmarkStart w:id="128" w:name="_DV_M137"/>
      <w:bookmarkStart w:id="129" w:name="_DV_M139"/>
      <w:bookmarkStart w:id="130" w:name="_DV_M140"/>
      <w:bookmarkStart w:id="131" w:name="_DV_M141"/>
      <w:bookmarkStart w:id="132" w:name="_DV_M142"/>
      <w:bookmarkStart w:id="133" w:name="_DV_M143"/>
      <w:bookmarkStart w:id="134" w:name="_DV_M144"/>
      <w:bookmarkStart w:id="135" w:name="_DV_M145"/>
      <w:bookmarkStart w:id="136" w:name="_DV_M146"/>
      <w:bookmarkStart w:id="137" w:name="_DV_M147"/>
      <w:bookmarkStart w:id="138" w:name="_DV_M148"/>
      <w:bookmarkStart w:id="139" w:name="_DV_M149"/>
      <w:bookmarkStart w:id="140" w:name="_DV_M150"/>
      <w:bookmarkStart w:id="141" w:name="_DV_M151"/>
      <w:bookmarkStart w:id="142" w:name="_DV_M152"/>
      <w:bookmarkStart w:id="143" w:name="_DV_M153"/>
      <w:bookmarkStart w:id="144" w:name="_DV_M154"/>
      <w:bookmarkStart w:id="145" w:name="_DV_M155"/>
      <w:bookmarkStart w:id="146" w:name="_DV_M156"/>
      <w:bookmarkStart w:id="147" w:name="_DV_M157"/>
      <w:bookmarkStart w:id="148" w:name="_DV_M158"/>
      <w:bookmarkStart w:id="149" w:name="_DV_M159"/>
      <w:bookmarkStart w:id="150" w:name="_DV_M160"/>
      <w:bookmarkStart w:id="151" w:name="_DV_M161"/>
      <w:bookmarkStart w:id="152" w:name="_DV_M162"/>
      <w:bookmarkStart w:id="153" w:name="_DV_M163"/>
      <w:bookmarkStart w:id="154" w:name="_DV_M164"/>
      <w:bookmarkStart w:id="155" w:name="_DV_M165"/>
      <w:bookmarkStart w:id="156" w:name="_Ref47509114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B616A">
        <w:t>VENCIMENTO ANTECIPADO</w:t>
      </w:r>
      <w:bookmarkEnd w:id="156"/>
    </w:p>
    <w:p w14:paraId="18AABC11" w14:textId="3EC5006A" w:rsidR="00753F1F" w:rsidRPr="001B616A" w:rsidRDefault="00753F1F" w:rsidP="00497633">
      <w:pPr>
        <w:pStyle w:val="Level2"/>
        <w:rPr>
          <w:lang w:val="pt-BR"/>
        </w:rPr>
      </w:pPr>
      <w:bookmarkStart w:id="157" w:name="_DV_M268"/>
      <w:bookmarkStart w:id="158" w:name="_Ref392008548"/>
      <w:bookmarkEnd w:id="157"/>
      <w:r w:rsidRPr="001B616A">
        <w:rPr>
          <w:lang w:val="pt-BR"/>
        </w:rPr>
        <w:t xml:space="preserve">Observado o disposto </w:t>
      </w:r>
      <w:r w:rsidR="00BA6E45" w:rsidRPr="001B616A">
        <w:rPr>
          <w:lang w:val="pt-BR"/>
        </w:rPr>
        <w:t>nas Cláusulas</w:t>
      </w:r>
      <w:r w:rsidRPr="001B616A">
        <w:rPr>
          <w:lang w:val="pt-BR"/>
        </w:rPr>
        <w:t xml:space="preserve"> </w:t>
      </w:r>
      <w:r w:rsidR="005B6B57" w:rsidRPr="008E7BD6">
        <w:rPr>
          <w:lang w:val="pt-BR"/>
        </w:rPr>
        <w:fldChar w:fldCharType="begin"/>
      </w:r>
      <w:r w:rsidR="005B6B57" w:rsidRPr="001B616A">
        <w:rPr>
          <w:lang w:val="pt-BR"/>
        </w:rPr>
        <w:instrText xml:space="preserve"> REF _Ref475654684 \r \h </w:instrText>
      </w:r>
      <w:r w:rsidR="005B6B57" w:rsidRPr="008E7BD6">
        <w:rPr>
          <w:lang w:val="pt-BR"/>
        </w:rPr>
      </w:r>
      <w:r w:rsidR="005B6B57" w:rsidRPr="008E7BD6">
        <w:rPr>
          <w:lang w:val="pt-BR"/>
        </w:rPr>
        <w:fldChar w:fldCharType="separate"/>
      </w:r>
      <w:r w:rsidR="00730B02">
        <w:rPr>
          <w:lang w:val="pt-BR"/>
        </w:rPr>
        <w:t>6.2</w:t>
      </w:r>
      <w:r w:rsidR="005B6B57" w:rsidRPr="008E7BD6">
        <w:rPr>
          <w:lang w:val="pt-BR"/>
        </w:rPr>
        <w:fldChar w:fldCharType="end"/>
      </w:r>
      <w:r w:rsidR="00BA6E45" w:rsidRPr="001B616A">
        <w:rPr>
          <w:lang w:val="pt-BR"/>
        </w:rPr>
        <w:t xml:space="preserve"> </w:t>
      </w:r>
      <w:r w:rsidRPr="001B616A">
        <w:rPr>
          <w:lang w:val="pt-BR"/>
        </w:rPr>
        <w:t xml:space="preserve">e </w:t>
      </w:r>
      <w:r w:rsidR="005B6B57" w:rsidRPr="008E7BD6">
        <w:rPr>
          <w:lang w:val="pt-BR"/>
        </w:rPr>
        <w:fldChar w:fldCharType="begin"/>
      </w:r>
      <w:r w:rsidR="005B6B57" w:rsidRPr="001B616A">
        <w:rPr>
          <w:lang w:val="pt-BR"/>
        </w:rPr>
        <w:instrText xml:space="preserve"> REF _Ref536531820 \r \h </w:instrText>
      </w:r>
      <w:r w:rsidR="005B6B57" w:rsidRPr="008E7BD6">
        <w:rPr>
          <w:lang w:val="pt-BR"/>
        </w:rPr>
      </w:r>
      <w:r w:rsidR="005B6B57" w:rsidRPr="008E7BD6">
        <w:rPr>
          <w:lang w:val="pt-BR"/>
        </w:rPr>
        <w:fldChar w:fldCharType="separate"/>
      </w:r>
      <w:r w:rsidR="00730B02">
        <w:rPr>
          <w:lang w:val="pt-BR"/>
        </w:rPr>
        <w:t>6.7</w:t>
      </w:r>
      <w:r w:rsidR="005B6B57" w:rsidRPr="008E7BD6">
        <w:rPr>
          <w:lang w:val="pt-BR"/>
        </w:rPr>
        <w:fldChar w:fldCharType="end"/>
      </w:r>
      <w:r w:rsidRPr="001B616A">
        <w:rPr>
          <w:lang w:val="pt-BR"/>
        </w:rPr>
        <w:t xml:space="preserve"> abaixo, o Agente Fiduciário deverá declarar antecipadamente vencidas todas as obrigações </w:t>
      </w:r>
      <w:r w:rsidR="00F506C7" w:rsidRPr="001B616A">
        <w:rPr>
          <w:iCs/>
          <w:lang w:val="pt-BR"/>
        </w:rPr>
        <w:t>decorrentes das Debêntures</w:t>
      </w:r>
      <w:r w:rsidRPr="001B616A">
        <w:rPr>
          <w:lang w:val="pt-BR"/>
        </w:rPr>
        <w:t xml:space="preserve">, independentemente de aviso, interpelação ou notificação, judicial ou extrajudicial na ocorrência das hipóteses descritas </w:t>
      </w:r>
      <w:r w:rsidR="00BA6E45" w:rsidRPr="001B616A">
        <w:rPr>
          <w:lang w:val="pt-BR"/>
        </w:rPr>
        <w:t xml:space="preserve">nas Cláusulas </w:t>
      </w:r>
      <w:r w:rsidR="00BA6E45" w:rsidRPr="008E7BD6">
        <w:rPr>
          <w:lang w:val="pt-BR"/>
        </w:rPr>
        <w:fldChar w:fldCharType="begin"/>
      </w:r>
      <w:r w:rsidR="00BA6E45" w:rsidRPr="001B616A">
        <w:rPr>
          <w:lang w:val="pt-BR"/>
        </w:rPr>
        <w:instrText xml:space="preserve"> REF _Ref416256173 \r \h </w:instrText>
      </w:r>
      <w:r w:rsidR="00BA6E45" w:rsidRPr="008E7BD6">
        <w:rPr>
          <w:lang w:val="pt-BR"/>
        </w:rPr>
      </w:r>
      <w:r w:rsidR="00BA6E45" w:rsidRPr="008E7BD6">
        <w:rPr>
          <w:lang w:val="pt-BR"/>
        </w:rPr>
        <w:fldChar w:fldCharType="separate"/>
      </w:r>
      <w:r w:rsidR="00730B02">
        <w:rPr>
          <w:lang w:val="pt-BR"/>
        </w:rPr>
        <w:t>6.1.1</w:t>
      </w:r>
      <w:r w:rsidR="00BA6E45" w:rsidRPr="008E7BD6">
        <w:rPr>
          <w:lang w:val="pt-BR"/>
        </w:rPr>
        <w:fldChar w:fldCharType="end"/>
      </w:r>
      <w:r w:rsidR="00BA6E45" w:rsidRPr="001B616A">
        <w:rPr>
          <w:lang w:val="pt-BR"/>
        </w:rPr>
        <w:t xml:space="preserve"> e </w:t>
      </w:r>
      <w:r w:rsidR="0059055A" w:rsidRPr="008E7BD6">
        <w:rPr>
          <w:lang w:val="pt-BR"/>
        </w:rPr>
        <w:fldChar w:fldCharType="begin"/>
      </w:r>
      <w:r w:rsidR="0059055A" w:rsidRPr="001B616A">
        <w:rPr>
          <w:lang w:val="pt-BR"/>
        </w:rPr>
        <w:instrText xml:space="preserve"> REF _Ref479844251 \r \h </w:instrText>
      </w:r>
      <w:r w:rsidR="0059055A" w:rsidRPr="008E7BD6">
        <w:rPr>
          <w:lang w:val="pt-BR"/>
        </w:rPr>
      </w:r>
      <w:r w:rsidR="0059055A" w:rsidRPr="008E7BD6">
        <w:rPr>
          <w:lang w:val="pt-BR"/>
        </w:rPr>
        <w:fldChar w:fldCharType="separate"/>
      </w:r>
      <w:r w:rsidR="00730B02">
        <w:rPr>
          <w:lang w:val="pt-BR"/>
        </w:rPr>
        <w:t>6.1.2</w:t>
      </w:r>
      <w:r w:rsidR="0059055A" w:rsidRPr="008E7BD6">
        <w:rPr>
          <w:lang w:val="pt-BR"/>
        </w:rPr>
        <w:fldChar w:fldCharType="end"/>
      </w:r>
      <w:r w:rsidRPr="001B616A">
        <w:rPr>
          <w:lang w:val="pt-BR"/>
        </w:rPr>
        <w:t xml:space="preserve"> abaixo (cada um, um “</w:t>
      </w:r>
      <w:r w:rsidRPr="001B616A">
        <w:rPr>
          <w:b/>
          <w:lang w:val="pt-BR"/>
        </w:rPr>
        <w:t>Evento de Vencimento Antecipado</w:t>
      </w:r>
      <w:r w:rsidRPr="001B616A">
        <w:rPr>
          <w:lang w:val="pt-BR"/>
        </w:rPr>
        <w:t>”):</w:t>
      </w:r>
      <w:bookmarkEnd w:id="158"/>
      <w:r w:rsidR="00EE666F" w:rsidRPr="001B616A">
        <w:rPr>
          <w:lang w:val="pt-BR"/>
        </w:rPr>
        <w:t xml:space="preserve"> </w:t>
      </w:r>
    </w:p>
    <w:p w14:paraId="68FD9564" w14:textId="465C1E56" w:rsidR="00753F1F" w:rsidRPr="001B616A" w:rsidRDefault="00753F1F" w:rsidP="00497633">
      <w:pPr>
        <w:pStyle w:val="Level3"/>
        <w:tabs>
          <w:tab w:val="clear" w:pos="1361"/>
        </w:tabs>
        <w:ind w:left="1417"/>
        <w:rPr>
          <w:lang w:val="pt-BR"/>
        </w:rPr>
      </w:pPr>
      <w:bookmarkStart w:id="159" w:name="_Ref416256173"/>
      <w:bookmarkStart w:id="160" w:name="_Ref398913061"/>
      <w:r w:rsidRPr="001B616A">
        <w:rPr>
          <w:lang w:val="pt-BR"/>
        </w:rPr>
        <w:t xml:space="preserve">Constituem Eventos de Vencimento Antecipado que acarretam o vencimento automático das obrigações decorrentes </w:t>
      </w:r>
      <w:r w:rsidR="00F506C7" w:rsidRPr="001B616A">
        <w:rPr>
          <w:lang w:val="pt-BR"/>
        </w:rPr>
        <w:t>das Debêntures</w:t>
      </w:r>
      <w:r w:rsidRPr="001B616A">
        <w:rPr>
          <w:lang w:val="pt-BR"/>
        </w:rPr>
        <w:t>, aplicando-se o disposto n</w:t>
      </w:r>
      <w:r w:rsidR="00B42EEA" w:rsidRPr="001B616A">
        <w:rPr>
          <w:lang w:val="pt-BR"/>
        </w:rPr>
        <w:t xml:space="preserve">a </w:t>
      </w:r>
      <w:r w:rsidR="00B42EEA" w:rsidRPr="001B616A">
        <w:rPr>
          <w:szCs w:val="20"/>
          <w:lang w:val="pt-BR"/>
        </w:rPr>
        <w:t xml:space="preserve">Cláusula </w:t>
      </w:r>
      <w:r w:rsidR="007545CC" w:rsidRPr="008E7BD6">
        <w:rPr>
          <w:lang w:val="pt-BR"/>
        </w:rPr>
        <w:fldChar w:fldCharType="begin"/>
      </w:r>
      <w:r w:rsidR="007545CC" w:rsidRPr="001B616A">
        <w:rPr>
          <w:szCs w:val="20"/>
          <w:lang w:val="pt-BR"/>
        </w:rPr>
        <w:instrText xml:space="preserve"> REF _Ref475654684 \r \p \h </w:instrText>
      </w:r>
      <w:r w:rsidR="007545CC" w:rsidRPr="008E7BD6">
        <w:rPr>
          <w:lang w:val="pt-BR"/>
        </w:rPr>
      </w:r>
      <w:r w:rsidR="007545CC" w:rsidRPr="008E7BD6">
        <w:rPr>
          <w:lang w:val="pt-BR"/>
        </w:rPr>
        <w:fldChar w:fldCharType="separate"/>
      </w:r>
      <w:r w:rsidR="00730B02">
        <w:rPr>
          <w:szCs w:val="20"/>
          <w:lang w:val="pt-BR"/>
        </w:rPr>
        <w:t>6.2 abaixo</w:t>
      </w:r>
      <w:r w:rsidR="007545CC" w:rsidRPr="008E7BD6">
        <w:rPr>
          <w:lang w:val="pt-BR"/>
        </w:rPr>
        <w:fldChar w:fldCharType="end"/>
      </w:r>
      <w:r w:rsidR="00F506C7" w:rsidRPr="001B616A">
        <w:rPr>
          <w:lang w:val="pt-BR"/>
        </w:rPr>
        <w:t>, quaisquer dos seguintes eventos</w:t>
      </w:r>
      <w:r w:rsidRPr="001B616A">
        <w:rPr>
          <w:lang w:val="pt-BR"/>
        </w:rPr>
        <w:t>:</w:t>
      </w:r>
      <w:bookmarkEnd w:id="159"/>
      <w:bookmarkEnd w:id="160"/>
      <w:ins w:id="161" w:author="Adriana Mantovani Bastos" w:date="2020-04-07T11:18:00Z">
        <w:r w:rsidR="00584FBE">
          <w:rPr>
            <w:lang w:val="pt-BR"/>
          </w:rPr>
          <w:t xml:space="preserve"> [nota jur. Santander: incluir HVA caso a emissora não registre a escritura e os atos socie</w:t>
        </w:r>
      </w:ins>
      <w:ins w:id="162" w:author="Adriana Mantovani Bastos" w:date="2020-04-07T11:19:00Z">
        <w:r w:rsidR="00584FBE">
          <w:rPr>
            <w:lang w:val="pt-BR"/>
          </w:rPr>
          <w:t>tários no prazo de 30 dias qdo da regularização dos serviços da</w:t>
        </w:r>
      </w:ins>
      <w:ins w:id="163" w:author="Adriana Mantovani Bastos" w:date="2020-04-07T11:21:00Z">
        <w:r w:rsidR="00584FBE">
          <w:rPr>
            <w:lang w:val="pt-BR"/>
          </w:rPr>
          <w:t>s</w:t>
        </w:r>
      </w:ins>
      <w:ins w:id="164" w:author="Adriana Mantovani Bastos" w:date="2020-04-07T11:19:00Z">
        <w:r w:rsidR="00584FBE">
          <w:rPr>
            <w:lang w:val="pt-BR"/>
          </w:rPr>
          <w:t xml:space="preserve"> juntas ou da revogação da MP]</w:t>
        </w:r>
      </w:ins>
    </w:p>
    <w:p w14:paraId="63590687" w14:textId="77777777" w:rsidR="000447A5" w:rsidRPr="001B616A" w:rsidRDefault="000447A5" w:rsidP="00A65968">
      <w:pPr>
        <w:pStyle w:val="Level4"/>
        <w:tabs>
          <w:tab w:val="clear" w:pos="2041"/>
          <w:tab w:val="num" w:pos="2098"/>
        </w:tabs>
        <w:ind w:left="2098"/>
        <w:rPr>
          <w:noProof/>
          <w:lang w:val="pt-BR"/>
        </w:rPr>
      </w:pPr>
      <w:r w:rsidRPr="001B616A">
        <w:rPr>
          <w:noProof/>
          <w:lang w:val="pt-BR"/>
        </w:rPr>
        <w:lastRenderedPageBreak/>
        <w:t>descumprimento, pela Emissora, de qualquer obrigação pecuniária relativa às Debêntures e/ou a esta Escritura de Emissão na respectiva data de pagamento prevista nesta Escritura de Emissão, não sanado no prazo de até 2 (dois) Dias Útéis contados da data do respectivo vencimento</w:t>
      </w:r>
      <w:r w:rsidRPr="001B616A">
        <w:rPr>
          <w:lang w:val="pt-BR"/>
        </w:rPr>
        <w:t>, sem prejuízo do pagamento dos Encargos Moratórios pela Emissora</w:t>
      </w:r>
      <w:r w:rsidRPr="001B616A">
        <w:rPr>
          <w:noProof/>
          <w:lang w:val="pt-BR"/>
        </w:rPr>
        <w:t>;</w:t>
      </w:r>
    </w:p>
    <w:p w14:paraId="695C43C7" w14:textId="3F197A24" w:rsidR="000447A5" w:rsidRPr="001B616A" w:rsidRDefault="000447A5" w:rsidP="00A65968">
      <w:pPr>
        <w:pStyle w:val="Level4"/>
        <w:tabs>
          <w:tab w:val="clear" w:pos="2041"/>
          <w:tab w:val="num" w:pos="2098"/>
        </w:tabs>
        <w:ind w:left="2098"/>
        <w:rPr>
          <w:noProof/>
          <w:lang w:val="pt-BR"/>
        </w:rPr>
      </w:pPr>
      <w:r w:rsidRPr="00A65968">
        <w:rPr>
          <w:b/>
          <w:noProof/>
          <w:lang w:val="pt-BR"/>
        </w:rPr>
        <w:t>(a</w:t>
      </w:r>
      <w:r w:rsidR="003B4F56" w:rsidRPr="00A65968">
        <w:rPr>
          <w:b/>
          <w:noProof/>
          <w:lang w:val="pt-BR"/>
        </w:rPr>
        <w:t>)</w:t>
      </w:r>
      <w:r w:rsidR="003B4F56" w:rsidRPr="001B616A">
        <w:rPr>
          <w:noProof/>
          <w:lang w:val="pt-BR"/>
        </w:rPr>
        <w:t> </w:t>
      </w:r>
      <w:r w:rsidRPr="001B616A">
        <w:rPr>
          <w:noProof/>
          <w:lang w:val="pt-BR"/>
        </w:rPr>
        <w:t>pedido de falência formulado por terceiros em face da Emissora</w:t>
      </w:r>
      <w:r w:rsidR="00EE10F9" w:rsidRPr="001B616A">
        <w:rPr>
          <w:noProof/>
          <w:lang w:val="pt-BR"/>
        </w:rPr>
        <w:t xml:space="preserve"> </w:t>
      </w:r>
      <w:r w:rsidRPr="001B616A">
        <w:rPr>
          <w:noProof/>
          <w:lang w:val="pt-BR"/>
        </w:rPr>
        <w:t xml:space="preserve">e não devidamente solucionado, por meio de pagamento ou depósito elisivo, rejeição do pedido, suspensão dos efeitos da declaração de falência, nos prazos legais aplicáveis; </w:t>
      </w:r>
      <w:r w:rsidRPr="00A65968">
        <w:rPr>
          <w:b/>
          <w:noProof/>
          <w:lang w:val="pt-BR"/>
        </w:rPr>
        <w:t>(b</w:t>
      </w:r>
      <w:r w:rsidR="003B4F56" w:rsidRPr="00A65968">
        <w:rPr>
          <w:b/>
          <w:noProof/>
          <w:lang w:val="pt-BR"/>
        </w:rPr>
        <w:t>)</w:t>
      </w:r>
      <w:r w:rsidR="003B4F56" w:rsidRPr="001B616A">
        <w:rPr>
          <w:noProof/>
          <w:lang w:val="pt-BR"/>
        </w:rPr>
        <w:t> </w:t>
      </w:r>
      <w:r w:rsidRPr="001B616A">
        <w:rPr>
          <w:noProof/>
          <w:lang w:val="pt-BR"/>
        </w:rPr>
        <w:t xml:space="preserve">pedido de auto-falência formulado pela Emissora; ou </w:t>
      </w:r>
      <w:r w:rsidRPr="00A65968">
        <w:rPr>
          <w:b/>
          <w:noProof/>
          <w:lang w:val="pt-BR"/>
        </w:rPr>
        <w:t>(c</w:t>
      </w:r>
      <w:r w:rsidR="003B4F56" w:rsidRPr="00A65968">
        <w:rPr>
          <w:b/>
          <w:noProof/>
          <w:lang w:val="pt-BR"/>
        </w:rPr>
        <w:t>)</w:t>
      </w:r>
      <w:r w:rsidR="003B4F56" w:rsidRPr="001B616A">
        <w:rPr>
          <w:noProof/>
          <w:lang w:val="pt-BR"/>
        </w:rPr>
        <w:t> </w:t>
      </w:r>
      <w:r w:rsidRPr="001B616A">
        <w:rPr>
          <w:noProof/>
          <w:lang w:val="pt-BR"/>
        </w:rPr>
        <w:t xml:space="preserve">liquidação, dissolução, extinção ou decretação de falência da Emissora; </w:t>
      </w:r>
    </w:p>
    <w:p w14:paraId="13A12839" w14:textId="56A8B16E" w:rsidR="000447A5" w:rsidRPr="001B616A" w:rsidRDefault="000447A5" w:rsidP="00A65968">
      <w:pPr>
        <w:pStyle w:val="Level4"/>
        <w:tabs>
          <w:tab w:val="clear" w:pos="2041"/>
          <w:tab w:val="num" w:pos="2098"/>
        </w:tabs>
        <w:ind w:left="2098"/>
        <w:rPr>
          <w:noProof/>
          <w:lang w:val="pt-BR"/>
        </w:rPr>
      </w:pPr>
      <w:r w:rsidRPr="001B616A">
        <w:rPr>
          <w:noProof/>
          <w:lang w:val="pt-BR"/>
        </w:rPr>
        <w:t>se a Emissora</w:t>
      </w:r>
      <w:r w:rsidR="00EE10F9" w:rsidRPr="001B616A">
        <w:rPr>
          <w:noProof/>
          <w:lang w:val="pt-BR"/>
        </w:rPr>
        <w:t xml:space="preserve"> </w:t>
      </w:r>
      <w:r w:rsidRPr="00A65968">
        <w:rPr>
          <w:b/>
          <w:noProof/>
          <w:lang w:val="pt-BR"/>
        </w:rPr>
        <w:t>(a</w:t>
      </w:r>
      <w:r w:rsidR="003B4F56" w:rsidRPr="00A65968">
        <w:rPr>
          <w:b/>
          <w:noProof/>
          <w:lang w:val="pt-BR"/>
        </w:rPr>
        <w:t>)</w:t>
      </w:r>
      <w:r w:rsidR="003B4F56" w:rsidRPr="00A65968">
        <w:rPr>
          <w:noProof/>
          <w:lang w:val="pt-BR"/>
        </w:rPr>
        <w:t> </w:t>
      </w:r>
      <w:r w:rsidRPr="001B616A">
        <w:rPr>
          <w:noProof/>
          <w:lang w:val="pt-BR"/>
        </w:rPr>
        <w:t xml:space="preserve">propuser plano de recuperação judicial ou extrajudicial ou qualquer outra modalidade de concurso de credores prevista em lei específica, a qualquer credor ou classe de credores, independentemente de ter sido requerida ou obtida homologação judicial do referido plano; ou </w:t>
      </w:r>
      <w:r w:rsidRPr="00A65968">
        <w:rPr>
          <w:b/>
          <w:noProof/>
          <w:lang w:val="pt-BR"/>
        </w:rPr>
        <w:t>(b</w:t>
      </w:r>
      <w:r w:rsidR="003B4F56" w:rsidRPr="00A65968">
        <w:rPr>
          <w:b/>
          <w:noProof/>
          <w:lang w:val="pt-BR"/>
        </w:rPr>
        <w:t>)</w:t>
      </w:r>
      <w:r w:rsidR="003B4F56" w:rsidRPr="001B616A">
        <w:rPr>
          <w:noProof/>
          <w:lang w:val="pt-BR"/>
        </w:rPr>
        <w:t> </w:t>
      </w:r>
      <w:r w:rsidRPr="001B616A">
        <w:rPr>
          <w:noProof/>
          <w:lang w:val="pt-BR"/>
        </w:rPr>
        <w:t>ingressar em juízo com requerimento de recuperação judicial, independentemente de deferimento do processamento da recuperação ou de sua concessão pelo juiz competente</w:t>
      </w:r>
      <w:r w:rsidR="003B4F56" w:rsidRPr="001B616A">
        <w:rPr>
          <w:noProof/>
          <w:lang w:val="pt-BR"/>
        </w:rPr>
        <w:t>;</w:t>
      </w:r>
      <w:r w:rsidR="00DF330E" w:rsidRPr="001B616A">
        <w:rPr>
          <w:noProof/>
          <w:lang w:val="pt-BR"/>
        </w:rPr>
        <w:t xml:space="preserve"> ou </w:t>
      </w:r>
      <w:r w:rsidR="00DF330E" w:rsidRPr="00A65968">
        <w:rPr>
          <w:b/>
          <w:noProof/>
          <w:lang w:val="pt-BR"/>
        </w:rPr>
        <w:t>(</w:t>
      </w:r>
      <w:r w:rsidR="003B4F56" w:rsidRPr="00A65968">
        <w:rPr>
          <w:b/>
          <w:noProof/>
          <w:lang w:val="pt-BR"/>
        </w:rPr>
        <w:t>c)</w:t>
      </w:r>
      <w:r w:rsidR="003B4F56" w:rsidRPr="001B616A">
        <w:rPr>
          <w:noProof/>
          <w:lang w:val="pt-BR"/>
        </w:rPr>
        <w:t> </w:t>
      </w:r>
      <w:r w:rsidR="00DF330E" w:rsidRPr="001B616A">
        <w:rPr>
          <w:noProof/>
          <w:lang w:val="pt-BR"/>
        </w:rPr>
        <w:t>tiver sua intervenção decretada pelo poder concedente, por qualquer motivo, nos termos da Lei n</w:t>
      </w:r>
      <w:r w:rsidR="003B4F56" w:rsidRPr="001B616A">
        <w:rPr>
          <w:noProof/>
          <w:lang w:val="pt-BR"/>
        </w:rPr>
        <w:t xml:space="preserve">º </w:t>
      </w:r>
      <w:r w:rsidR="00DF330E" w:rsidRPr="001B616A">
        <w:rPr>
          <w:noProof/>
          <w:lang w:val="pt-BR"/>
        </w:rPr>
        <w:t xml:space="preserve">12.767, de 27 de dezembro de 2012, conforme </w:t>
      </w:r>
      <w:r w:rsidR="003B4F56" w:rsidRPr="001B616A">
        <w:rPr>
          <w:noProof/>
          <w:lang w:val="pt-BR"/>
        </w:rPr>
        <w:t>em vigor</w:t>
      </w:r>
      <w:r w:rsidRPr="001B616A">
        <w:rPr>
          <w:noProof/>
          <w:lang w:val="pt-BR"/>
        </w:rPr>
        <w:t xml:space="preserve">; </w:t>
      </w:r>
    </w:p>
    <w:p w14:paraId="2890E102" w14:textId="77777777" w:rsidR="000447A5" w:rsidRPr="001B616A" w:rsidRDefault="000447A5" w:rsidP="00A65968">
      <w:pPr>
        <w:pStyle w:val="Level4"/>
        <w:tabs>
          <w:tab w:val="clear" w:pos="2041"/>
          <w:tab w:val="num" w:pos="2098"/>
        </w:tabs>
        <w:ind w:left="2098"/>
        <w:rPr>
          <w:lang w:val="pt-BR"/>
        </w:rPr>
      </w:pPr>
      <w:r w:rsidRPr="001B616A">
        <w:rPr>
          <w:lang w:val="pt-BR"/>
        </w:rPr>
        <w:t>transformação do tipo societário da Emissora, inclusive transformação da Emissora em sociedade limitada, nos termos dos artigos 220 a 222 da Lei das Sociedades por Ações;</w:t>
      </w:r>
    </w:p>
    <w:p w14:paraId="5914DC72" w14:textId="7131496C" w:rsidR="00DE14FF" w:rsidRPr="001B616A" w:rsidRDefault="000447A5" w:rsidP="00A65968">
      <w:pPr>
        <w:pStyle w:val="Level4"/>
        <w:rPr>
          <w:lang w:val="pt-BR"/>
        </w:rPr>
      </w:pPr>
      <w:r w:rsidRPr="001B616A">
        <w:rPr>
          <w:lang w:val="pt-BR"/>
        </w:rPr>
        <w:t xml:space="preserve">questionamento judicial sobre a validade e/ou exequibilidade desta Escritura de Emissão pela Emissora ou por qualquer </w:t>
      </w:r>
      <w:r w:rsidR="00D227DE" w:rsidRPr="001B616A">
        <w:rPr>
          <w:lang w:val="pt-BR"/>
        </w:rPr>
        <w:t xml:space="preserve">de suas subsidiárias, incluindo </w:t>
      </w:r>
      <w:r w:rsidRPr="001B616A">
        <w:rPr>
          <w:lang w:val="pt-BR"/>
        </w:rPr>
        <w:t xml:space="preserve">as seguintes companhias: </w:t>
      </w:r>
      <w:r w:rsidRPr="00A65968">
        <w:rPr>
          <w:b/>
          <w:lang w:val="pt-BR"/>
        </w:rPr>
        <w:t>(a</w:t>
      </w:r>
      <w:r w:rsidR="003B4F56" w:rsidRPr="00A65968">
        <w:rPr>
          <w:b/>
          <w:lang w:val="pt-BR"/>
        </w:rPr>
        <w:t>)</w:t>
      </w:r>
      <w:r w:rsidR="003B4F56" w:rsidRPr="001B616A">
        <w:rPr>
          <w:lang w:val="pt-BR"/>
        </w:rPr>
        <w:t> </w:t>
      </w:r>
      <w:r w:rsidRPr="001B616A">
        <w:rPr>
          <w:lang w:val="pt-BR"/>
        </w:rPr>
        <w:t xml:space="preserve">ATE III Transmissora de Energia S.A.; </w:t>
      </w:r>
      <w:r w:rsidRPr="00A65968">
        <w:rPr>
          <w:b/>
          <w:lang w:val="pt-BR"/>
        </w:rPr>
        <w:t>(b</w:t>
      </w:r>
      <w:r w:rsidR="003B4F56" w:rsidRPr="00A65968">
        <w:rPr>
          <w:b/>
          <w:lang w:val="pt-BR"/>
        </w:rPr>
        <w:t>)</w:t>
      </w:r>
      <w:r w:rsidR="003B4F56" w:rsidRPr="001B616A">
        <w:rPr>
          <w:lang w:val="pt-BR"/>
        </w:rPr>
        <w:t> </w:t>
      </w:r>
      <w:r w:rsidRPr="001B616A">
        <w:rPr>
          <w:lang w:val="pt-BR"/>
        </w:rPr>
        <w:t xml:space="preserve">Janaúba Transmissora de Energia S.A.; </w:t>
      </w:r>
      <w:r w:rsidRPr="00A65968">
        <w:rPr>
          <w:b/>
          <w:lang w:val="pt-BR"/>
        </w:rPr>
        <w:t>(c</w:t>
      </w:r>
      <w:r w:rsidR="003B4F56" w:rsidRPr="00A65968">
        <w:rPr>
          <w:b/>
          <w:lang w:val="pt-BR"/>
        </w:rPr>
        <w:t>)</w:t>
      </w:r>
      <w:r w:rsidR="003B4F56" w:rsidRPr="001B616A">
        <w:rPr>
          <w:lang w:val="pt-BR"/>
        </w:rPr>
        <w:t> </w:t>
      </w:r>
      <w:r w:rsidRPr="001B616A">
        <w:rPr>
          <w:lang w:val="pt-BR"/>
        </w:rPr>
        <w:t xml:space="preserve">Mariana Transmissora de Energia; </w:t>
      </w:r>
      <w:r w:rsidRPr="00A65968">
        <w:rPr>
          <w:b/>
          <w:lang w:val="pt-BR"/>
        </w:rPr>
        <w:t>(d</w:t>
      </w:r>
      <w:r w:rsidR="003B4F56" w:rsidRPr="00A65968">
        <w:rPr>
          <w:b/>
          <w:lang w:val="pt-BR"/>
        </w:rPr>
        <w:t>)</w:t>
      </w:r>
      <w:r w:rsidR="003B4F56" w:rsidRPr="001B616A">
        <w:rPr>
          <w:lang w:val="pt-BR"/>
        </w:rPr>
        <w:t> </w:t>
      </w:r>
      <w:r w:rsidRPr="001B616A">
        <w:rPr>
          <w:lang w:val="pt-BR"/>
        </w:rPr>
        <w:t xml:space="preserve">Miracema Transmissora de Energia; </w:t>
      </w:r>
      <w:r w:rsidRPr="00A65968">
        <w:rPr>
          <w:b/>
          <w:lang w:val="pt-BR"/>
        </w:rPr>
        <w:t>(e</w:t>
      </w:r>
      <w:r w:rsidR="003B4F56" w:rsidRPr="00A65968">
        <w:rPr>
          <w:b/>
          <w:lang w:val="pt-BR"/>
        </w:rPr>
        <w:t>)</w:t>
      </w:r>
      <w:r w:rsidR="003B4F56" w:rsidRPr="001B616A">
        <w:rPr>
          <w:lang w:val="pt-BR"/>
        </w:rPr>
        <w:t> </w:t>
      </w:r>
      <w:r w:rsidRPr="001B616A">
        <w:rPr>
          <w:lang w:val="pt-BR"/>
        </w:rPr>
        <w:t>São Gotardo Transmissora de Energia S.A.</w:t>
      </w:r>
      <w:r w:rsidR="00EF35AE" w:rsidRPr="001B616A">
        <w:rPr>
          <w:lang w:val="pt-BR"/>
        </w:rPr>
        <w:t xml:space="preserve">; </w:t>
      </w:r>
      <w:r w:rsidR="00EF35AE" w:rsidRPr="00A65968">
        <w:rPr>
          <w:b/>
          <w:lang w:val="pt-BR"/>
        </w:rPr>
        <w:t>(f</w:t>
      </w:r>
      <w:r w:rsidR="003B4F56" w:rsidRPr="00A65968">
        <w:rPr>
          <w:b/>
          <w:lang w:val="pt-BR"/>
        </w:rPr>
        <w:t>)</w:t>
      </w:r>
      <w:r w:rsidR="003B4F56" w:rsidRPr="001B616A">
        <w:rPr>
          <w:lang w:val="pt-BR"/>
        </w:rPr>
        <w:t> </w:t>
      </w:r>
      <w:r w:rsidR="00EF35AE" w:rsidRPr="001B616A">
        <w:rPr>
          <w:lang w:val="pt-BR"/>
        </w:rPr>
        <w:t>Brasnorte Transmissora de Energia S.A.</w:t>
      </w:r>
      <w:r w:rsidR="003B4F56" w:rsidRPr="001B616A">
        <w:rPr>
          <w:lang w:val="pt-BR"/>
        </w:rPr>
        <w:t xml:space="preserve">; e </w:t>
      </w:r>
      <w:r w:rsidR="003B4F56" w:rsidRPr="00A65968">
        <w:rPr>
          <w:b/>
          <w:lang w:val="pt-BR"/>
        </w:rPr>
        <w:t>(g)</w:t>
      </w:r>
      <w:r w:rsidR="003B4F56" w:rsidRPr="001B616A">
        <w:rPr>
          <w:lang w:val="pt-BR"/>
        </w:rPr>
        <w:t> Sant’Ana Transmissora de Energia S.A.</w:t>
      </w:r>
      <w:r w:rsidRPr="001B616A">
        <w:rPr>
          <w:lang w:val="pt-BR"/>
        </w:rPr>
        <w:t xml:space="preserve"> (“</w:t>
      </w:r>
      <w:r w:rsidRPr="001B616A">
        <w:rPr>
          <w:b/>
          <w:lang w:val="pt-BR"/>
        </w:rPr>
        <w:t>Subsidiárias Relevantes</w:t>
      </w:r>
      <w:r w:rsidRPr="001B616A">
        <w:rPr>
          <w:lang w:val="pt-BR"/>
        </w:rPr>
        <w:t>”)</w:t>
      </w:r>
      <w:r w:rsidR="00DE14FF" w:rsidRPr="001B616A">
        <w:rPr>
          <w:lang w:val="pt-BR"/>
        </w:rPr>
        <w:t>; e</w:t>
      </w:r>
    </w:p>
    <w:p w14:paraId="654AFB1B" w14:textId="0ADA999E" w:rsidR="00D72661" w:rsidRPr="001B616A" w:rsidRDefault="00D72661" w:rsidP="00497633">
      <w:pPr>
        <w:pStyle w:val="Level3"/>
        <w:rPr>
          <w:lang w:val="pt-BR"/>
        </w:rPr>
      </w:pPr>
      <w:bookmarkStart w:id="165" w:name="_Ref479844251"/>
      <w:r w:rsidRPr="001B616A">
        <w:rPr>
          <w:lang w:val="pt-BR"/>
        </w:rPr>
        <w:t xml:space="preserve">Constituem Eventos de Vencimento Antecipado não automático que podem acarretar o vencimento das obrigações decorrentes das Debêntures, aplicando-se o disposto na </w:t>
      </w:r>
      <w:r w:rsidRPr="001B616A">
        <w:rPr>
          <w:szCs w:val="20"/>
          <w:lang w:val="pt-BR"/>
        </w:rPr>
        <w:t xml:space="preserve">Cláusula </w:t>
      </w:r>
      <w:r w:rsidRPr="00A65968">
        <w:rPr>
          <w:lang w:val="pt-BR"/>
        </w:rPr>
        <w:fldChar w:fldCharType="begin"/>
      </w:r>
      <w:r w:rsidRPr="001B616A">
        <w:rPr>
          <w:lang w:val="pt-BR"/>
        </w:rPr>
        <w:instrText xml:space="preserve"> REF _Ref391996829 \r \h  \* MERGEFORMAT </w:instrText>
      </w:r>
      <w:r w:rsidRPr="00A65968">
        <w:rPr>
          <w:lang w:val="pt-BR"/>
        </w:rPr>
      </w:r>
      <w:r w:rsidRPr="00A65968">
        <w:rPr>
          <w:lang w:val="pt-BR"/>
        </w:rPr>
        <w:fldChar w:fldCharType="separate"/>
      </w:r>
      <w:r w:rsidR="00730B02">
        <w:rPr>
          <w:lang w:val="pt-BR"/>
        </w:rPr>
        <w:t>6.3</w:t>
      </w:r>
      <w:r w:rsidRPr="00A65968">
        <w:rPr>
          <w:lang w:val="pt-BR"/>
        </w:rPr>
        <w:fldChar w:fldCharType="end"/>
      </w:r>
      <w:r w:rsidRPr="001B616A">
        <w:rPr>
          <w:lang w:val="pt-BR"/>
        </w:rPr>
        <w:t xml:space="preserve"> abaixo, quaisquer dos seguintes eventos:</w:t>
      </w:r>
      <w:bookmarkEnd w:id="165"/>
    </w:p>
    <w:p w14:paraId="0890322C" w14:textId="668C3EA4" w:rsidR="00DF330E" w:rsidRPr="001B616A" w:rsidRDefault="00DF330E" w:rsidP="00A65968">
      <w:pPr>
        <w:pStyle w:val="Level4"/>
        <w:ind w:left="2098"/>
        <w:rPr>
          <w:lang w:val="pt-BR"/>
        </w:rPr>
      </w:pPr>
      <w:bookmarkStart w:id="166" w:name="_Ref459799550"/>
      <w:r w:rsidRPr="001B616A">
        <w:rPr>
          <w:lang w:val="pt-BR"/>
        </w:rPr>
        <w:t>transferência ou qualquer forma de cessão ou promessa de cessão a terceiros, pela Emissora, das obrigações assumidas nesta Escritura de Emissão;</w:t>
      </w:r>
    </w:p>
    <w:p w14:paraId="1EE18306" w14:textId="77777777" w:rsidR="00DF330E" w:rsidRPr="001B616A" w:rsidRDefault="00DF330E" w:rsidP="00A65968">
      <w:pPr>
        <w:pStyle w:val="Level4"/>
        <w:rPr>
          <w:noProof/>
          <w:lang w:val="pt-BR"/>
        </w:rPr>
      </w:pPr>
      <w:r w:rsidRPr="001B616A">
        <w:rPr>
          <w:lang w:val="pt-BR"/>
        </w:rPr>
        <w:t>se for verificada a invalidade, nulidade ou inexequibilidade desta Escritura de Emissão, por meio de decisão judicial transitada em julgado;</w:t>
      </w:r>
      <w:bookmarkEnd w:id="166"/>
    </w:p>
    <w:p w14:paraId="4C6C4A21" w14:textId="7FD86629" w:rsidR="00DF330E" w:rsidRPr="001B616A" w:rsidRDefault="00DF330E" w:rsidP="00A65968">
      <w:pPr>
        <w:pStyle w:val="Level4"/>
        <w:rPr>
          <w:noProof/>
          <w:lang w:val="pt-BR"/>
        </w:rPr>
      </w:pPr>
      <w:r w:rsidRPr="001B616A">
        <w:rPr>
          <w:noProof/>
          <w:lang w:val="pt-BR"/>
        </w:rPr>
        <w:t>descumprimento, pela Emissora, de qualquer obrigação não pecuniária prevista nesta Escritura de Emissão, não sanada em até 15 (quinze) dias contados da data de ciência de tal descumprimento, exceto se outro prazo estiver sido estabelecido nos termos desta Escritura de Emissão;</w:t>
      </w:r>
    </w:p>
    <w:p w14:paraId="02DC8930" w14:textId="45F345B1" w:rsidR="00DF330E" w:rsidRPr="001B616A" w:rsidRDefault="00DF330E" w:rsidP="00A65968">
      <w:pPr>
        <w:pStyle w:val="Level4"/>
        <w:rPr>
          <w:noProof/>
          <w:lang w:val="pt-BR"/>
        </w:rPr>
      </w:pPr>
      <w:r w:rsidRPr="001B616A">
        <w:rPr>
          <w:noProof/>
          <w:lang w:val="pt-BR"/>
        </w:rPr>
        <w:t xml:space="preserve">inadimplemento no pagamento de quaisquer obrigações pecuniárias de natureza financeira a que esteja sujeita a Emissora, assim entendidas </w:t>
      </w:r>
      <w:r w:rsidRPr="001B616A">
        <w:rPr>
          <w:noProof/>
          <w:lang w:val="pt-BR"/>
        </w:rPr>
        <w:lastRenderedPageBreak/>
        <w:t>aquelas que não decorram de dívidas e/ou obrigações contraídas pela Emissora por meio de operações no mercado financeiro ou de capitais, local ou internacional, em valor individual ou agregado, igual ou superior a R$</w:t>
      </w:r>
      <w:r w:rsidR="002C63D9" w:rsidRPr="001B616A">
        <w:rPr>
          <w:noProof/>
          <w:lang w:val="pt-BR"/>
        </w:rPr>
        <w:t> </w:t>
      </w:r>
      <w:r w:rsidRPr="001B616A">
        <w:rPr>
          <w:lang w:val="pt-BR"/>
        </w:rPr>
        <w:t>100.000.000,00 (cem milhões de reais</w:t>
      </w:r>
      <w:r w:rsidRPr="001B616A">
        <w:rPr>
          <w:noProof/>
          <w:lang w:val="pt-BR"/>
        </w:rPr>
        <w:t>), observados os prazos de cura estabelecidos nos respectivos contratos, conforme aplicáveis (ou, caso não haja prazo de cura, no prazo de até 5 (cinco) Dias Úteis a contar do vencimento da respectiva obrigação);</w:t>
      </w:r>
    </w:p>
    <w:p w14:paraId="6187A69D" w14:textId="3BB8E52D" w:rsidR="00DF330E" w:rsidRPr="001B616A" w:rsidRDefault="00DF330E" w:rsidP="00A65968">
      <w:pPr>
        <w:pStyle w:val="Level4"/>
        <w:rPr>
          <w:lang w:val="pt-BR"/>
        </w:rPr>
      </w:pPr>
      <w:r w:rsidRPr="001B616A">
        <w:rPr>
          <w:lang w:val="pt-BR"/>
        </w:rPr>
        <w:t xml:space="preserve">cisão, fusão ou incorporação da Emissora (incluindo incorporação de ações da Emissora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w:t>
      </w:r>
      <w:r w:rsidR="00D414B2" w:rsidRPr="001B616A">
        <w:rPr>
          <w:lang w:val="pt-BR"/>
        </w:rPr>
        <w:t xml:space="preserve">equivalente ao </w:t>
      </w:r>
      <w:r w:rsidR="00D414B2" w:rsidRPr="00F4071C">
        <w:rPr>
          <w:lang w:val="pt-BR"/>
        </w:rPr>
        <w:t xml:space="preserve">Valor Nominal Unitário ou </w:t>
      </w:r>
      <w:r w:rsidR="00D414B2">
        <w:rPr>
          <w:lang w:val="pt-BR"/>
        </w:rPr>
        <w:t xml:space="preserve">ao </w:t>
      </w:r>
      <w:r w:rsidR="00D414B2" w:rsidRPr="00F4071C">
        <w:rPr>
          <w:lang w:val="pt-BR"/>
        </w:rPr>
        <w:t>saldo do Valor Nominal Unitário, conforme o caso, das Debêntures</w:t>
      </w:r>
      <w:r w:rsidR="00D414B2">
        <w:rPr>
          <w:lang w:val="pt-BR"/>
        </w:rPr>
        <w:t>,</w:t>
      </w:r>
      <w:r w:rsidR="00D414B2" w:rsidRPr="00F4071C">
        <w:rPr>
          <w:lang w:val="pt-BR"/>
        </w:rPr>
        <w:t xml:space="preserve"> acrescido </w:t>
      </w:r>
      <w:r w:rsidR="00D414B2">
        <w:rPr>
          <w:lang w:val="pt-BR"/>
        </w:rPr>
        <w:t>da Remuneração</w:t>
      </w:r>
      <w:r w:rsidR="00D414B2" w:rsidRPr="00F4071C">
        <w:rPr>
          <w:lang w:val="pt-BR"/>
        </w:rPr>
        <w:t>, calculad</w:t>
      </w:r>
      <w:r w:rsidR="00D414B2">
        <w:rPr>
          <w:lang w:val="pt-BR"/>
        </w:rPr>
        <w:t>a</w:t>
      </w:r>
      <w:r w:rsidR="00D414B2" w:rsidRPr="00F4071C">
        <w:rPr>
          <w:lang w:val="pt-BR"/>
        </w:rPr>
        <w:t xml:space="preserve"> </w:t>
      </w:r>
      <w:r w:rsidR="00D414B2" w:rsidRPr="00F4071C">
        <w:rPr>
          <w:i/>
          <w:lang w:val="pt-BR"/>
        </w:rPr>
        <w:t>pro rata temporis</w:t>
      </w:r>
      <w:r w:rsidR="00D414B2" w:rsidRPr="00F4071C">
        <w:rPr>
          <w:lang w:val="pt-BR"/>
        </w:rPr>
        <w:t xml:space="preserve"> desde a primeira Data de Integralização ou da Data de Pagamento </w:t>
      </w:r>
      <w:r w:rsidR="00D414B2">
        <w:rPr>
          <w:lang w:val="pt-BR"/>
        </w:rPr>
        <w:t>da Remuneração</w:t>
      </w:r>
      <w:r w:rsidR="00D414B2" w:rsidRPr="00F4071C">
        <w:rPr>
          <w:lang w:val="pt-BR"/>
        </w:rPr>
        <w:t xml:space="preserve"> imediatamente anterior, conforme o caso, até a data do efetivo </w:t>
      </w:r>
      <w:r w:rsidR="00D414B2">
        <w:rPr>
          <w:lang w:val="pt-BR"/>
        </w:rPr>
        <w:t>pagamento</w:t>
      </w:r>
      <w:r w:rsidR="00D414B2" w:rsidRPr="001B616A" w:rsidDel="00D414B2">
        <w:rPr>
          <w:lang w:val="pt-BR"/>
        </w:rPr>
        <w:t xml:space="preserve"> </w:t>
      </w:r>
      <w:r w:rsidRPr="001B616A">
        <w:rPr>
          <w:lang w:val="pt-BR"/>
        </w:rPr>
        <w:t>:</w:t>
      </w:r>
    </w:p>
    <w:p w14:paraId="2C0FCD60" w14:textId="77777777" w:rsidR="00DF330E" w:rsidRPr="001B616A" w:rsidRDefault="00DF330E" w:rsidP="00497633">
      <w:pPr>
        <w:pStyle w:val="Level5"/>
        <w:rPr>
          <w:lang w:val="pt-BR"/>
        </w:rPr>
      </w:pPr>
      <w:r w:rsidRPr="001B616A">
        <w:rPr>
          <w:lang w:val="pt-BR"/>
        </w:rPr>
        <w:t>se a operação não ocasionar redução de capital da Emissora; ou</w:t>
      </w:r>
    </w:p>
    <w:p w14:paraId="75469B69" w14:textId="77777777" w:rsidR="00DF330E" w:rsidRPr="001B616A" w:rsidRDefault="00DF330E">
      <w:pPr>
        <w:pStyle w:val="Level5"/>
        <w:rPr>
          <w:lang w:val="pt-BR"/>
        </w:rPr>
      </w:pPr>
      <w:r w:rsidRPr="001B616A">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 ou</w:t>
      </w:r>
    </w:p>
    <w:p w14:paraId="30C50C8C" w14:textId="77777777" w:rsidR="00DF330E" w:rsidRPr="001B616A" w:rsidRDefault="00DF330E">
      <w:pPr>
        <w:pStyle w:val="Level5"/>
        <w:rPr>
          <w:lang w:val="pt-BR"/>
        </w:rPr>
      </w:pPr>
      <w:r w:rsidRPr="001B616A">
        <w:rPr>
          <w:lang w:val="pt-BR"/>
        </w:rPr>
        <w:t>se, após anunciada ou ocorrida tal operação, a classificação de risco (</w:t>
      </w:r>
      <w:r w:rsidRPr="001B616A">
        <w:rPr>
          <w:i/>
          <w:lang w:val="pt-BR"/>
        </w:rPr>
        <w:t>rating</w:t>
      </w:r>
      <w:r w:rsidRPr="001B616A">
        <w:rPr>
          <w:lang w:val="pt-BR"/>
        </w:rPr>
        <w:t xml:space="preserve">) atribuída na Data de Emissão às Debêntures pela Agência de Classificação de Risco não for objeto de rebaixamento pela Agência de Classificação de Risco em 3 (três) ou mais </w:t>
      </w:r>
      <w:r w:rsidRPr="001B616A">
        <w:rPr>
          <w:i/>
          <w:lang w:val="pt-BR"/>
        </w:rPr>
        <w:t>notches</w:t>
      </w:r>
      <w:r w:rsidRPr="001B616A">
        <w:rPr>
          <w:lang w:val="pt-BR"/>
        </w:rPr>
        <w:t>; ou</w:t>
      </w:r>
    </w:p>
    <w:p w14:paraId="127F2503" w14:textId="3F3CC12B" w:rsidR="00DF330E" w:rsidRPr="001B616A" w:rsidRDefault="00DF330E">
      <w:pPr>
        <w:pStyle w:val="Level5"/>
        <w:rPr>
          <w:lang w:val="pt-BR"/>
        </w:rPr>
      </w:pPr>
      <w:r w:rsidRPr="001B616A">
        <w:rPr>
          <w:lang w:val="pt-BR"/>
        </w:rPr>
        <w:t xml:space="preserve">se a </w:t>
      </w:r>
      <w:r w:rsidR="00977D00" w:rsidRPr="001B616A">
        <w:rPr>
          <w:lang w:val="pt-BR"/>
        </w:rPr>
        <w:t>Companhia Energética de Minas Gerais – CEMIG (“</w:t>
      </w:r>
      <w:r w:rsidR="00977D00" w:rsidRPr="001B616A">
        <w:rPr>
          <w:b/>
          <w:lang w:val="pt-BR"/>
        </w:rPr>
        <w:t>CEMIG</w:t>
      </w:r>
      <w:r w:rsidR="00977D00" w:rsidRPr="001B616A">
        <w:rPr>
          <w:lang w:val="pt-BR"/>
        </w:rPr>
        <w:t>”)</w:t>
      </w:r>
      <w:r w:rsidR="000B1715" w:rsidRPr="001B616A">
        <w:rPr>
          <w:lang w:val="pt-BR"/>
        </w:rPr>
        <w:t xml:space="preserve"> ou a </w:t>
      </w:r>
      <w:r w:rsidR="00977D00" w:rsidRPr="001B616A">
        <w:rPr>
          <w:lang w:val="pt-BR"/>
        </w:rPr>
        <w:t>ISA Investimentos e Participações do Brasil S.A. (“</w:t>
      </w:r>
      <w:r w:rsidR="00977D00" w:rsidRPr="001B616A">
        <w:rPr>
          <w:b/>
          <w:lang w:val="pt-BR"/>
        </w:rPr>
        <w:t>ISA</w:t>
      </w:r>
      <w:r w:rsidR="00977D00" w:rsidRPr="001B616A">
        <w:rPr>
          <w:lang w:val="pt-BR"/>
        </w:rPr>
        <w:t>”)</w:t>
      </w:r>
      <w:r w:rsidR="000B1715" w:rsidRPr="001B616A">
        <w:rPr>
          <w:lang w:val="pt-BR"/>
        </w:rPr>
        <w:t xml:space="preserve"> </w:t>
      </w:r>
      <w:r w:rsidRPr="001B616A">
        <w:rPr>
          <w:lang w:val="pt-BR"/>
        </w:rPr>
        <w:t>permanecer</w:t>
      </w:r>
      <w:r w:rsidR="00977D00" w:rsidRPr="001B616A">
        <w:rPr>
          <w:lang w:val="pt-BR"/>
        </w:rPr>
        <w:t>em</w:t>
      </w:r>
      <w:r w:rsidRPr="001B616A">
        <w:rPr>
          <w:lang w:val="pt-BR"/>
        </w:rPr>
        <w:t xml:space="preserve"> no bloco de controle indireto da Emissora.</w:t>
      </w:r>
    </w:p>
    <w:p w14:paraId="32BBA8E0" w14:textId="0C63BA58" w:rsidR="00DF330E" w:rsidRPr="001B616A" w:rsidRDefault="00DF330E" w:rsidP="00A65968">
      <w:pPr>
        <w:pStyle w:val="Level4"/>
        <w:rPr>
          <w:noProof/>
          <w:lang w:val="pt-BR"/>
        </w:rPr>
      </w:pPr>
      <w:r w:rsidRPr="001B616A">
        <w:rPr>
          <w:noProof/>
          <w:lang w:val="pt-BR"/>
        </w:rPr>
        <w:t>protestos de títulos contra a Emissora, cujo valor unitário ou agregado ultrapasse R$</w:t>
      </w:r>
      <w:r w:rsidR="002C63D9" w:rsidRPr="001B616A">
        <w:rPr>
          <w:noProof/>
          <w:lang w:val="pt-BR"/>
        </w:rPr>
        <w:t> </w:t>
      </w:r>
      <w:r w:rsidRPr="001B616A">
        <w:rPr>
          <w:lang w:val="pt-BR"/>
        </w:rPr>
        <w:t>100.000.000,00 (cem milhões de reais</w:t>
      </w:r>
      <w:r w:rsidRPr="001B616A">
        <w:rPr>
          <w:noProof/>
          <w:lang w:val="pt-BR"/>
        </w:rPr>
        <w:t xml:space="preserve">), salvo se for validamente comprovado pela Emissora, ao Agente Fiduciário, no prazo de até 20 (vinte) Dias Úteis, </w:t>
      </w:r>
      <w:r w:rsidRPr="00A65968">
        <w:rPr>
          <w:b/>
          <w:noProof/>
          <w:lang w:val="pt-BR"/>
        </w:rPr>
        <w:t>(</w:t>
      </w:r>
      <w:r w:rsidR="002C63D9" w:rsidRPr="00A65968">
        <w:rPr>
          <w:b/>
          <w:noProof/>
          <w:lang w:val="pt-BR"/>
        </w:rPr>
        <w:t>a)</w:t>
      </w:r>
      <w:r w:rsidR="002C63D9" w:rsidRPr="001B616A">
        <w:rPr>
          <w:noProof/>
          <w:lang w:val="pt-BR"/>
        </w:rPr>
        <w:t> </w:t>
      </w:r>
      <w:r w:rsidRPr="001B616A">
        <w:rPr>
          <w:noProof/>
          <w:lang w:val="pt-BR"/>
        </w:rPr>
        <w:t>que o protesto foi efetuado por erro ou má-fé de terceiros</w:t>
      </w:r>
      <w:r w:rsidR="002C63D9" w:rsidRPr="001B616A">
        <w:rPr>
          <w:noProof/>
          <w:lang w:val="pt-BR"/>
        </w:rPr>
        <w:t xml:space="preserve">; </w:t>
      </w:r>
      <w:r w:rsidRPr="001B616A">
        <w:rPr>
          <w:noProof/>
          <w:lang w:val="pt-BR"/>
        </w:rPr>
        <w:t xml:space="preserve">ou </w:t>
      </w:r>
      <w:r w:rsidRPr="00A65968">
        <w:rPr>
          <w:b/>
          <w:noProof/>
          <w:lang w:val="pt-BR"/>
        </w:rPr>
        <w:t>(</w:t>
      </w:r>
      <w:r w:rsidR="002C63D9" w:rsidRPr="00A65968">
        <w:rPr>
          <w:b/>
          <w:noProof/>
          <w:lang w:val="pt-BR"/>
        </w:rPr>
        <w:t>b)</w:t>
      </w:r>
      <w:r w:rsidR="002C63D9" w:rsidRPr="001B616A">
        <w:rPr>
          <w:noProof/>
          <w:lang w:val="pt-BR"/>
        </w:rPr>
        <w:t> </w:t>
      </w:r>
      <w:r w:rsidRPr="001B616A">
        <w:rPr>
          <w:noProof/>
          <w:lang w:val="pt-BR"/>
        </w:rPr>
        <w:t>se o protesto for sustado, suspenso ou cancelado, em qualquer hipótese</w:t>
      </w:r>
      <w:r w:rsidR="002C63D9" w:rsidRPr="001B616A">
        <w:rPr>
          <w:noProof/>
          <w:lang w:val="pt-BR"/>
        </w:rPr>
        <w:t xml:space="preserve">; </w:t>
      </w:r>
      <w:r w:rsidRPr="001B616A">
        <w:rPr>
          <w:noProof/>
          <w:lang w:val="pt-BR"/>
        </w:rPr>
        <w:t xml:space="preserve">ou </w:t>
      </w:r>
      <w:r w:rsidRPr="00A65968">
        <w:rPr>
          <w:b/>
          <w:noProof/>
          <w:lang w:val="pt-BR"/>
        </w:rPr>
        <w:t>(</w:t>
      </w:r>
      <w:r w:rsidR="002C63D9" w:rsidRPr="00A65968">
        <w:rPr>
          <w:b/>
          <w:noProof/>
          <w:lang w:val="pt-BR"/>
        </w:rPr>
        <w:t>c)</w:t>
      </w:r>
      <w:r w:rsidR="002C63D9" w:rsidRPr="001B616A">
        <w:rPr>
          <w:noProof/>
          <w:lang w:val="pt-BR"/>
        </w:rPr>
        <w:t> </w:t>
      </w:r>
      <w:r w:rsidRPr="001B616A">
        <w:rPr>
          <w:noProof/>
          <w:lang w:val="pt-BR"/>
        </w:rPr>
        <w:t>se tiver sido apresentada garantia em juízo, aceita pelo Poder Judiciário;</w:t>
      </w:r>
    </w:p>
    <w:p w14:paraId="644A6979" w14:textId="71402B9E" w:rsidR="00DF330E" w:rsidRPr="001B616A" w:rsidRDefault="00DF330E" w:rsidP="00A65968">
      <w:pPr>
        <w:pStyle w:val="Level4"/>
        <w:rPr>
          <w:noProof/>
          <w:lang w:val="pt-BR"/>
        </w:rPr>
      </w:pPr>
      <w:r w:rsidRPr="001B616A">
        <w:rPr>
          <w:noProof/>
          <w:lang w:val="pt-BR"/>
        </w:rPr>
        <w:t>perda ou cancelamento do registro de companhia aberta da Emissora na CVM;</w:t>
      </w:r>
    </w:p>
    <w:p w14:paraId="15BD2778" w14:textId="7EEC974F" w:rsidR="00DF330E" w:rsidRPr="001B616A" w:rsidRDefault="00DF330E" w:rsidP="00A65968">
      <w:pPr>
        <w:pStyle w:val="Level4"/>
        <w:rPr>
          <w:noProof/>
          <w:lang w:val="pt-BR"/>
        </w:rPr>
      </w:pPr>
      <w:r w:rsidRPr="001B616A">
        <w:rPr>
          <w:noProof/>
          <w:lang w:val="pt-BR"/>
        </w:rPr>
        <w:t>arresto, sequestro ou penhora de bens da Emissora, em valor igual ou superior, em montante individual ou agregado, a R$</w:t>
      </w:r>
      <w:r w:rsidR="002C63D9" w:rsidRPr="001B616A">
        <w:rPr>
          <w:noProof/>
          <w:lang w:val="pt-BR"/>
        </w:rPr>
        <w:t> </w:t>
      </w:r>
      <w:r w:rsidRPr="001B616A">
        <w:rPr>
          <w:noProof/>
          <w:lang w:val="pt-BR"/>
        </w:rPr>
        <w:t xml:space="preserve">100.000.000,00 (cem milhões de reais), exceto se tais arrestos, sequestros ou penhora de bens </w:t>
      </w:r>
      <w:r w:rsidRPr="001B616A">
        <w:rPr>
          <w:noProof/>
          <w:lang w:val="pt-BR"/>
        </w:rPr>
        <w:lastRenderedPageBreak/>
        <w:t xml:space="preserve">estiverem clara e expressamente identificados nas </w:t>
      </w:r>
      <w:r w:rsidRPr="00A65968">
        <w:rPr>
          <w:b/>
          <w:noProof/>
          <w:lang w:val="pt-BR"/>
        </w:rPr>
        <w:t>(</w:t>
      </w:r>
      <w:r w:rsidR="002C63D9" w:rsidRPr="00A65968">
        <w:rPr>
          <w:b/>
          <w:noProof/>
          <w:lang w:val="pt-BR"/>
        </w:rPr>
        <w:t>a)</w:t>
      </w:r>
      <w:r w:rsidR="002C63D9" w:rsidRPr="001B616A">
        <w:rPr>
          <w:noProof/>
          <w:lang w:val="pt-BR"/>
        </w:rPr>
        <w:t> </w:t>
      </w:r>
      <w:r w:rsidRPr="001B616A">
        <w:rPr>
          <w:noProof/>
          <w:lang w:val="pt-BR"/>
        </w:rPr>
        <w:t xml:space="preserve">notas explicativas das demonstrações financeiras da Emissora referentes ao exercício findo em </w:t>
      </w:r>
      <w:r w:rsidRPr="001B616A">
        <w:rPr>
          <w:lang w:val="pt-BR"/>
        </w:rPr>
        <w:t xml:space="preserve">31 de dezembro de </w:t>
      </w:r>
      <w:r w:rsidR="002C63D9" w:rsidRPr="001B616A">
        <w:rPr>
          <w:noProof/>
          <w:lang w:val="pt-BR"/>
        </w:rPr>
        <w:t>2019</w:t>
      </w:r>
      <w:r w:rsidRPr="001B616A">
        <w:rPr>
          <w:noProof/>
          <w:lang w:val="pt-BR"/>
        </w:rPr>
        <w:t xml:space="preserve">; ou </w:t>
      </w:r>
      <w:r w:rsidRPr="00A65968">
        <w:rPr>
          <w:b/>
          <w:noProof/>
          <w:lang w:val="pt-BR"/>
        </w:rPr>
        <w:t>(</w:t>
      </w:r>
      <w:r w:rsidR="002C63D9" w:rsidRPr="00A65968">
        <w:rPr>
          <w:b/>
          <w:noProof/>
          <w:lang w:val="pt-BR"/>
        </w:rPr>
        <w:t>b)</w:t>
      </w:r>
      <w:r w:rsidR="002C63D9" w:rsidRPr="001B616A">
        <w:rPr>
          <w:noProof/>
          <w:lang w:val="pt-BR"/>
        </w:rPr>
        <w:t> </w:t>
      </w:r>
      <w:r w:rsidRPr="001B616A">
        <w:rPr>
          <w:noProof/>
          <w:lang w:val="pt-BR"/>
        </w:rPr>
        <w:t xml:space="preserve">se devidamente indicados no Formulário de Referência (conforme </w:t>
      </w:r>
      <w:r w:rsidR="002C63D9" w:rsidRPr="001B616A">
        <w:rPr>
          <w:noProof/>
          <w:lang w:val="pt-BR"/>
        </w:rPr>
        <w:t>abaixo definido</w:t>
      </w:r>
      <w:r w:rsidRPr="001B616A">
        <w:rPr>
          <w:noProof/>
          <w:lang w:val="pt-BR"/>
        </w:rPr>
        <w:t>);</w:t>
      </w:r>
    </w:p>
    <w:p w14:paraId="5338B950" w14:textId="3CB2D0F3" w:rsidR="00977D00" w:rsidRPr="001B616A" w:rsidRDefault="00DF330E" w:rsidP="00497633">
      <w:pPr>
        <w:pStyle w:val="Level4"/>
        <w:rPr>
          <w:lang w:val="pt-BR"/>
        </w:rPr>
      </w:pPr>
      <w:r w:rsidRPr="001B616A">
        <w:rPr>
          <w:lang w:val="pt-BR"/>
        </w:rPr>
        <w:t xml:space="preserve">caso a CEMIG </w:t>
      </w:r>
      <w:r w:rsidR="00977D00" w:rsidRPr="001B616A">
        <w:rPr>
          <w:lang w:val="pt-BR"/>
        </w:rPr>
        <w:t xml:space="preserve">e a </w:t>
      </w:r>
      <w:r w:rsidR="00DE14FF" w:rsidRPr="001B616A">
        <w:rPr>
          <w:lang w:val="pt-BR"/>
        </w:rPr>
        <w:t>ISA</w:t>
      </w:r>
      <w:r w:rsidR="00977D00" w:rsidRPr="001B616A">
        <w:rPr>
          <w:lang w:val="pt-BR"/>
        </w:rPr>
        <w:t>, conjuntamente,</w:t>
      </w:r>
      <w:r w:rsidR="00DE14FF" w:rsidRPr="001B616A">
        <w:rPr>
          <w:lang w:val="pt-BR"/>
        </w:rPr>
        <w:t xml:space="preserve"> </w:t>
      </w:r>
      <w:r w:rsidRPr="001B616A">
        <w:rPr>
          <w:lang w:val="pt-BR"/>
        </w:rPr>
        <w:t>deixe</w:t>
      </w:r>
      <w:r w:rsidR="00977D00" w:rsidRPr="001B616A">
        <w:rPr>
          <w:lang w:val="pt-BR"/>
        </w:rPr>
        <w:t>m</w:t>
      </w:r>
      <w:r w:rsidRPr="001B616A">
        <w:rPr>
          <w:lang w:val="pt-BR"/>
        </w:rPr>
        <w:t xml:space="preserve"> de participar do bloco de controle direto ou indireto da Emissora</w:t>
      </w:r>
      <w:r w:rsidR="00977D00" w:rsidRPr="001B616A">
        <w:rPr>
          <w:lang w:val="pt-BR"/>
        </w:rPr>
        <w:t xml:space="preserve">, ficando expressamente excepcionados: </w:t>
      </w:r>
      <w:r w:rsidR="00977D00" w:rsidRPr="00A65968">
        <w:rPr>
          <w:b/>
          <w:lang w:val="pt-BR"/>
        </w:rPr>
        <w:t>(</w:t>
      </w:r>
      <w:r w:rsidR="002C63D9" w:rsidRPr="00A65968">
        <w:rPr>
          <w:b/>
          <w:lang w:val="pt-BR"/>
        </w:rPr>
        <w:t>a)</w:t>
      </w:r>
      <w:r w:rsidR="002C63D9" w:rsidRPr="001B616A">
        <w:rPr>
          <w:lang w:val="pt-BR"/>
        </w:rPr>
        <w:t> </w:t>
      </w:r>
      <w:r w:rsidR="00977D00" w:rsidRPr="001B616A">
        <w:rPr>
          <w:lang w:val="pt-BR"/>
        </w:rPr>
        <w:t xml:space="preserve">os casos que ISA e </w:t>
      </w:r>
      <w:r w:rsidR="002C63D9" w:rsidRPr="001B616A">
        <w:rPr>
          <w:lang w:val="pt-BR"/>
        </w:rPr>
        <w:t xml:space="preserve">CEMIG </w:t>
      </w:r>
      <w:r w:rsidR="00977D00" w:rsidRPr="001B616A">
        <w:rPr>
          <w:lang w:val="pt-BR"/>
        </w:rPr>
        <w:t xml:space="preserve">deixem de controlar diretamente a Emissora, mantendo o controle indireto; ou </w:t>
      </w:r>
      <w:r w:rsidR="00977D00" w:rsidRPr="00A65968">
        <w:rPr>
          <w:b/>
          <w:lang w:val="pt-BR"/>
        </w:rPr>
        <w:t>(</w:t>
      </w:r>
      <w:r w:rsidR="002C63D9" w:rsidRPr="001B616A">
        <w:rPr>
          <w:b/>
          <w:lang w:val="pt-BR"/>
        </w:rPr>
        <w:t>b</w:t>
      </w:r>
      <w:r w:rsidR="002C63D9" w:rsidRPr="00A65968">
        <w:rPr>
          <w:b/>
          <w:lang w:val="pt-BR"/>
        </w:rPr>
        <w:t>)</w:t>
      </w:r>
      <w:r w:rsidR="002C63D9" w:rsidRPr="001B616A">
        <w:rPr>
          <w:lang w:val="pt-BR"/>
        </w:rPr>
        <w:t> </w:t>
      </w:r>
      <w:r w:rsidR="00977D00" w:rsidRPr="001B616A">
        <w:rPr>
          <w:lang w:val="pt-BR"/>
        </w:rPr>
        <w:t xml:space="preserve">nas hipóteses em que ISA ou </w:t>
      </w:r>
      <w:r w:rsidR="002C63D9" w:rsidRPr="001B616A">
        <w:rPr>
          <w:lang w:val="pt-BR"/>
        </w:rPr>
        <w:t>CEMIG</w:t>
      </w:r>
      <w:r w:rsidR="00977D00" w:rsidRPr="001B616A">
        <w:rPr>
          <w:lang w:val="pt-BR"/>
        </w:rPr>
        <w:t xml:space="preserve">, de maneira isolada, alienem sua respectiva participação societária, desde que ISA ou </w:t>
      </w:r>
      <w:r w:rsidR="002C63D9" w:rsidRPr="001B616A">
        <w:rPr>
          <w:lang w:val="pt-BR"/>
        </w:rPr>
        <w:t xml:space="preserve">CEMIG </w:t>
      </w:r>
      <w:r w:rsidR="00977D00" w:rsidRPr="001B616A">
        <w:rPr>
          <w:lang w:val="pt-BR"/>
        </w:rPr>
        <w:t>permaneçam no controle da Emissora;</w:t>
      </w:r>
    </w:p>
    <w:p w14:paraId="402F81B9" w14:textId="10464DFF" w:rsidR="006368DF" w:rsidRPr="001B616A" w:rsidRDefault="00DF330E" w:rsidP="00A65968">
      <w:pPr>
        <w:pStyle w:val="Level4"/>
        <w:rPr>
          <w:lang w:val="pt-BR"/>
        </w:rPr>
      </w:pPr>
      <w:r w:rsidRPr="001B616A">
        <w:rPr>
          <w:noProof/>
          <w:lang w:val="pt-BR"/>
        </w:rPr>
        <w:t>não obtenção, não renovação, cancelamento, revogação</w:t>
      </w:r>
      <w:r w:rsidR="00A9602C" w:rsidRPr="001B616A">
        <w:rPr>
          <w:noProof/>
          <w:lang w:val="pt-BR"/>
        </w:rPr>
        <w:t xml:space="preserve">, </w:t>
      </w:r>
      <w:r w:rsidRPr="001B616A">
        <w:rPr>
          <w:noProof/>
          <w:lang w:val="pt-BR"/>
        </w:rPr>
        <w:t xml:space="preserve">suspensão </w:t>
      </w:r>
      <w:r w:rsidR="00A9602C" w:rsidRPr="001B616A">
        <w:rPr>
          <w:noProof/>
          <w:lang w:val="pt-BR"/>
        </w:rPr>
        <w:t xml:space="preserve">ou extinção </w:t>
      </w:r>
      <w:r w:rsidRPr="001B616A">
        <w:rPr>
          <w:noProof/>
          <w:lang w:val="pt-BR"/>
        </w:rPr>
        <w:t xml:space="preserve">das autorizações, </w:t>
      </w:r>
      <w:r w:rsidR="00A9602C" w:rsidRPr="001B616A">
        <w:rPr>
          <w:noProof/>
          <w:lang w:val="pt-BR"/>
        </w:rPr>
        <w:t xml:space="preserve">concessões, </w:t>
      </w:r>
      <w:r w:rsidRPr="001B616A">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8B68FF" w:rsidRPr="001B616A">
        <w:rPr>
          <w:noProof/>
          <w:lang w:val="pt-BR"/>
        </w:rPr>
        <w:t>; e</w:t>
      </w:r>
    </w:p>
    <w:p w14:paraId="422A21A2" w14:textId="3E71E430" w:rsidR="00E55D17" w:rsidRPr="001B616A" w:rsidRDefault="006368DF" w:rsidP="00A65968">
      <w:pPr>
        <w:pStyle w:val="Level4"/>
        <w:rPr>
          <w:lang w:val="pt-BR"/>
        </w:rPr>
      </w:pPr>
      <w:r w:rsidRPr="001B616A">
        <w:rPr>
          <w:lang w:val="pt-BR"/>
        </w:rPr>
        <w:t>vencimento</w:t>
      </w:r>
      <w:r w:rsidRPr="001B616A">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R$ 100.000.000,00 (cem milhões de reais).</w:t>
      </w:r>
      <w:ins w:id="167" w:author="Andre Lopes Licati" w:date="2020-04-07T12:15:00Z">
        <w:r w:rsidR="00C77861">
          <w:rPr>
            <w:noProof/>
            <w:lang w:val="pt-BR"/>
          </w:rPr>
          <w:t>[DCM: Voltar o item “xii</w:t>
        </w:r>
      </w:ins>
      <w:ins w:id="168" w:author="Andre Lopes Licati" w:date="2020-04-07T12:16:00Z">
        <w:r w:rsidR="00C77861">
          <w:rPr>
            <w:noProof/>
            <w:lang w:val="pt-BR"/>
          </w:rPr>
          <w:t>” que foi excluído, vamos manter igual à passada]</w:t>
        </w:r>
      </w:ins>
    </w:p>
    <w:p w14:paraId="65590915" w14:textId="3306BD1D" w:rsidR="00753F1F" w:rsidRPr="001B616A" w:rsidRDefault="00753F1F" w:rsidP="00497633">
      <w:pPr>
        <w:pStyle w:val="Level2"/>
        <w:rPr>
          <w:rFonts w:cs="Arial"/>
          <w:szCs w:val="20"/>
          <w:lang w:val="pt-BR"/>
        </w:rPr>
      </w:pPr>
      <w:bookmarkStart w:id="169" w:name="_Ref391996822"/>
      <w:bookmarkStart w:id="170" w:name="_Ref475654684"/>
      <w:r w:rsidRPr="001B616A">
        <w:rPr>
          <w:lang w:val="pt-BR"/>
        </w:rPr>
        <w:t>A ocorrência de quaisquer dos Eventos de Vencimento Antecipado previstos n</w:t>
      </w:r>
      <w:r w:rsidR="00B42EEA" w:rsidRPr="001B616A">
        <w:rPr>
          <w:lang w:val="pt-BR"/>
        </w:rPr>
        <w:t xml:space="preserve">a </w:t>
      </w:r>
      <w:r w:rsidR="00B42EEA" w:rsidRPr="001B616A">
        <w:rPr>
          <w:rFonts w:cs="Arial"/>
          <w:szCs w:val="20"/>
          <w:lang w:val="pt-BR"/>
        </w:rPr>
        <w:t xml:space="preserve">Cláusula </w:t>
      </w:r>
      <w:r w:rsidR="008F2318" w:rsidRPr="00A65968">
        <w:rPr>
          <w:lang w:val="pt-BR"/>
        </w:rPr>
        <w:fldChar w:fldCharType="begin"/>
      </w:r>
      <w:r w:rsidR="008F2318" w:rsidRPr="001B616A">
        <w:rPr>
          <w:lang w:val="pt-BR"/>
        </w:rPr>
        <w:instrText xml:space="preserve"> REF _Ref416256173 \r \h  \* MERGEFORMAT </w:instrText>
      </w:r>
      <w:r w:rsidR="008F2318" w:rsidRPr="00A65968">
        <w:rPr>
          <w:lang w:val="pt-BR"/>
        </w:rPr>
      </w:r>
      <w:r w:rsidR="008F2318" w:rsidRPr="00A65968">
        <w:rPr>
          <w:lang w:val="pt-BR"/>
        </w:rPr>
        <w:fldChar w:fldCharType="separate"/>
      </w:r>
      <w:r w:rsidR="00730B02">
        <w:rPr>
          <w:lang w:val="pt-BR"/>
        </w:rPr>
        <w:t>6.1.1</w:t>
      </w:r>
      <w:r w:rsidR="008F2318" w:rsidRPr="00A65968">
        <w:rPr>
          <w:lang w:val="pt-BR"/>
        </w:rPr>
        <w:fldChar w:fldCharType="end"/>
      </w:r>
      <w:r w:rsidR="00F302B8" w:rsidRPr="001B616A">
        <w:rPr>
          <w:lang w:val="pt-BR"/>
        </w:rPr>
        <w:t xml:space="preserve"> </w:t>
      </w:r>
      <w:r w:rsidRPr="001B616A">
        <w:rPr>
          <w:lang w:val="pt-BR"/>
        </w:rPr>
        <w:t xml:space="preserve">acima, não sanados nos respectivos prazos de cura, </w:t>
      </w:r>
      <w:r w:rsidR="00A4188C" w:rsidRPr="001B616A">
        <w:rPr>
          <w:lang w:val="pt-BR"/>
        </w:rPr>
        <w:t>quando</w:t>
      </w:r>
      <w:r w:rsidRPr="001B616A">
        <w:rPr>
          <w:lang w:val="pt-BR"/>
        </w:rPr>
        <w:t xml:space="preserve"> aplicável, acarretará o vencimento antecipado automático das Debêntures, independentemente de qualquer aviso ou notificação, judicial ou extrajudicial.</w:t>
      </w:r>
      <w:bookmarkEnd w:id="169"/>
      <w:bookmarkEnd w:id="170"/>
    </w:p>
    <w:p w14:paraId="23BE648A" w14:textId="3589AFD5" w:rsidR="00753F1F" w:rsidRPr="001B616A" w:rsidRDefault="00753F1F" w:rsidP="00497633">
      <w:pPr>
        <w:pStyle w:val="Level2"/>
        <w:rPr>
          <w:lang w:val="pt-BR"/>
        </w:rPr>
      </w:pPr>
      <w:bookmarkStart w:id="171" w:name="_Ref391996829"/>
      <w:r w:rsidRPr="001B616A">
        <w:rPr>
          <w:lang w:val="pt-BR"/>
        </w:rPr>
        <w:t>Na ocorrência dos Eventos de Vencimento Antecipado previstos n</w:t>
      </w:r>
      <w:r w:rsidR="00E846D8" w:rsidRPr="001B616A">
        <w:rPr>
          <w:lang w:val="pt-BR"/>
        </w:rPr>
        <w:t>a</w:t>
      </w:r>
      <w:r w:rsidR="00B42EEA" w:rsidRPr="001B616A">
        <w:rPr>
          <w:rFonts w:cs="Arial"/>
          <w:szCs w:val="20"/>
          <w:lang w:val="pt-BR"/>
        </w:rPr>
        <w:t xml:space="preserve"> Cláusula</w:t>
      </w:r>
      <w:r w:rsidRPr="001B616A">
        <w:rPr>
          <w:lang w:val="pt-BR"/>
        </w:rPr>
        <w:t xml:space="preserve"> </w:t>
      </w:r>
      <w:r w:rsidR="00C87B3B" w:rsidRPr="008E7BD6">
        <w:rPr>
          <w:lang w:val="pt-BR"/>
        </w:rPr>
        <w:fldChar w:fldCharType="begin"/>
      </w:r>
      <w:r w:rsidR="00C87B3B" w:rsidRPr="001B616A">
        <w:rPr>
          <w:lang w:val="pt-BR"/>
        </w:rPr>
        <w:instrText xml:space="preserve"> REF _Ref479844251 \r \h </w:instrText>
      </w:r>
      <w:r w:rsidR="00C87B3B" w:rsidRPr="008E7BD6">
        <w:rPr>
          <w:lang w:val="pt-BR"/>
        </w:rPr>
      </w:r>
      <w:r w:rsidR="00C87B3B" w:rsidRPr="008E7BD6">
        <w:rPr>
          <w:lang w:val="pt-BR"/>
        </w:rPr>
        <w:fldChar w:fldCharType="separate"/>
      </w:r>
      <w:r w:rsidR="00730B02">
        <w:rPr>
          <w:lang w:val="pt-BR"/>
        </w:rPr>
        <w:t>6.1.2</w:t>
      </w:r>
      <w:r w:rsidR="00C87B3B" w:rsidRPr="008E7BD6">
        <w:rPr>
          <w:lang w:val="pt-BR"/>
        </w:rPr>
        <w:fldChar w:fldCharType="end"/>
      </w:r>
      <w:r w:rsidRPr="001B616A">
        <w:rPr>
          <w:lang w:val="pt-BR"/>
        </w:rPr>
        <w:t xml:space="preserve"> acima, o Agente Fiduciário deverá convocar, no prazo máximo de </w:t>
      </w:r>
      <w:r w:rsidR="000C51BE" w:rsidRPr="001B616A">
        <w:rPr>
          <w:lang w:val="pt-BR"/>
        </w:rPr>
        <w:t xml:space="preserve">5 </w:t>
      </w:r>
      <w:r w:rsidRPr="001B616A">
        <w:rPr>
          <w:lang w:val="pt-BR"/>
        </w:rPr>
        <w:t>(</w:t>
      </w:r>
      <w:r w:rsidR="000C51BE" w:rsidRPr="001B616A">
        <w:rPr>
          <w:lang w:val="pt-BR"/>
        </w:rPr>
        <w:t>cinco</w:t>
      </w:r>
      <w:r w:rsidRPr="001B616A">
        <w:rPr>
          <w:lang w:val="pt-BR"/>
        </w:rPr>
        <w:t xml:space="preserve">) Dias Úteis a contar do momento em que tomar ciência do evento, Assembleia </w:t>
      </w:r>
      <w:r w:rsidR="00E24BA1" w:rsidRPr="001B616A">
        <w:rPr>
          <w:lang w:val="pt-BR"/>
        </w:rPr>
        <w:t xml:space="preserve">Geral </w:t>
      </w:r>
      <w:r w:rsidRPr="001B616A">
        <w:rPr>
          <w:lang w:val="pt-BR"/>
        </w:rPr>
        <w:t xml:space="preserve">de Debenturistas, a se realizar nos prazos e demais condições descritas na </w:t>
      </w:r>
      <w:r w:rsidR="00C65077" w:rsidRPr="001B616A">
        <w:rPr>
          <w:lang w:val="pt-BR"/>
        </w:rPr>
        <w:t xml:space="preserve">Cláusula </w:t>
      </w:r>
      <w:r w:rsidR="00E92FB9" w:rsidRPr="008E7BD6">
        <w:rPr>
          <w:lang w:val="pt-BR"/>
        </w:rPr>
        <w:fldChar w:fldCharType="begin"/>
      </w:r>
      <w:r w:rsidR="00E92FB9" w:rsidRPr="001B616A">
        <w:rPr>
          <w:lang w:val="pt-BR"/>
        </w:rPr>
        <w:instrText xml:space="preserve"> REF _Ref427712773 \r \h </w:instrText>
      </w:r>
      <w:r w:rsidR="00E92FB9" w:rsidRPr="008E7BD6">
        <w:rPr>
          <w:lang w:val="pt-BR"/>
        </w:rPr>
      </w:r>
      <w:r w:rsidR="00E92FB9" w:rsidRPr="008E7BD6">
        <w:rPr>
          <w:lang w:val="pt-BR"/>
        </w:rPr>
        <w:fldChar w:fldCharType="separate"/>
      </w:r>
      <w:r w:rsidR="00730B02">
        <w:rPr>
          <w:lang w:val="pt-BR"/>
        </w:rPr>
        <w:t>10</w:t>
      </w:r>
      <w:r w:rsidR="00E92FB9" w:rsidRPr="008E7BD6">
        <w:rPr>
          <w:lang w:val="pt-BR"/>
        </w:rPr>
        <w:fldChar w:fldCharType="end"/>
      </w:r>
      <w:r w:rsidR="003C4730" w:rsidRPr="001B616A">
        <w:rPr>
          <w:lang w:val="pt-BR"/>
        </w:rPr>
        <w:t xml:space="preserve"> </w:t>
      </w:r>
      <w:r w:rsidRPr="001B616A">
        <w:rPr>
          <w:lang w:val="pt-BR"/>
        </w:rPr>
        <w:t xml:space="preserve">abaixo, para deliberar sobre a </w:t>
      </w:r>
      <w:r w:rsidR="0039677F" w:rsidRPr="001B616A">
        <w:rPr>
          <w:lang w:val="pt-BR"/>
        </w:rPr>
        <w:t xml:space="preserve">não </w:t>
      </w:r>
      <w:r w:rsidRPr="001B616A">
        <w:rPr>
          <w:lang w:val="pt-BR"/>
        </w:rPr>
        <w:t>decretação de vencimento antecipado das obrigações decorrentes das Debêntures</w:t>
      </w:r>
      <w:r w:rsidR="000C51BE" w:rsidRPr="001B616A">
        <w:rPr>
          <w:lang w:val="pt-BR"/>
        </w:rPr>
        <w:t xml:space="preserve"> nos termos desta Escritura de Emissão</w:t>
      </w:r>
      <w:r w:rsidRPr="001B616A">
        <w:rPr>
          <w:lang w:val="pt-BR"/>
        </w:rPr>
        <w:t>.</w:t>
      </w:r>
      <w:bookmarkEnd w:id="171"/>
    </w:p>
    <w:p w14:paraId="5A23C9EA" w14:textId="229FF716" w:rsidR="00753F1F" w:rsidRPr="001B616A" w:rsidRDefault="00753F1F" w:rsidP="00497633">
      <w:pPr>
        <w:pStyle w:val="Level2"/>
        <w:rPr>
          <w:lang w:val="pt-BR"/>
        </w:rPr>
      </w:pPr>
      <w:bookmarkStart w:id="172" w:name="_Ref392008629"/>
      <w:r w:rsidRPr="001B616A">
        <w:rPr>
          <w:lang w:val="pt-BR"/>
        </w:rPr>
        <w:t xml:space="preserve">Na Assembleia </w:t>
      </w:r>
      <w:r w:rsidR="00E24BA1" w:rsidRPr="001B616A">
        <w:rPr>
          <w:lang w:val="pt-BR"/>
        </w:rPr>
        <w:t xml:space="preserve">Geral </w:t>
      </w:r>
      <w:r w:rsidRPr="001B616A">
        <w:rPr>
          <w:lang w:val="pt-BR"/>
        </w:rPr>
        <w:t>de Debenturistas</w:t>
      </w:r>
      <w:r w:rsidR="00A94CC8" w:rsidRPr="001B616A">
        <w:rPr>
          <w:lang w:val="pt-BR"/>
        </w:rPr>
        <w:t xml:space="preserve"> </w:t>
      </w:r>
      <w:r w:rsidRPr="001B616A">
        <w:rPr>
          <w:lang w:val="pt-BR"/>
        </w:rPr>
        <w:t xml:space="preserve">de que trata </w:t>
      </w:r>
      <w:r w:rsidR="00B42EEA" w:rsidRPr="001B616A">
        <w:rPr>
          <w:lang w:val="pt-BR"/>
        </w:rPr>
        <w:t>a</w:t>
      </w:r>
      <w:r w:rsidRPr="001B616A">
        <w:rPr>
          <w:lang w:val="pt-BR"/>
        </w:rPr>
        <w:t xml:space="preserve"> </w:t>
      </w:r>
      <w:r w:rsidR="00B42EEA" w:rsidRPr="001B616A">
        <w:rPr>
          <w:rFonts w:cs="Arial"/>
          <w:szCs w:val="20"/>
          <w:lang w:val="pt-BR"/>
        </w:rPr>
        <w:t>Cláusula</w:t>
      </w:r>
      <w:r w:rsidRPr="001B616A">
        <w:rPr>
          <w:lang w:val="pt-BR"/>
        </w:rPr>
        <w:t xml:space="preserve"> </w:t>
      </w:r>
      <w:r w:rsidR="008F2318" w:rsidRPr="00A65968">
        <w:rPr>
          <w:lang w:val="pt-BR"/>
        </w:rPr>
        <w:fldChar w:fldCharType="begin"/>
      </w:r>
      <w:r w:rsidR="008F2318" w:rsidRPr="001B616A">
        <w:rPr>
          <w:lang w:val="pt-BR"/>
        </w:rPr>
        <w:instrText xml:space="preserve"> REF _Ref391996829 \r \h  \* MERGEFORMAT </w:instrText>
      </w:r>
      <w:r w:rsidR="008F2318" w:rsidRPr="00A65968">
        <w:rPr>
          <w:lang w:val="pt-BR"/>
        </w:rPr>
      </w:r>
      <w:r w:rsidR="008F2318" w:rsidRPr="00A65968">
        <w:rPr>
          <w:lang w:val="pt-BR"/>
        </w:rPr>
        <w:fldChar w:fldCharType="separate"/>
      </w:r>
      <w:r w:rsidR="00730B02">
        <w:rPr>
          <w:lang w:val="pt-BR"/>
        </w:rPr>
        <w:t>6.3</w:t>
      </w:r>
      <w:r w:rsidR="008F2318" w:rsidRPr="00A65968">
        <w:rPr>
          <w:lang w:val="pt-BR"/>
        </w:rPr>
        <w:fldChar w:fldCharType="end"/>
      </w:r>
      <w:r w:rsidRPr="001B616A">
        <w:rPr>
          <w:lang w:val="pt-BR"/>
        </w:rPr>
        <w:t xml:space="preserve"> acima, Debenturistas representando</w:t>
      </w:r>
      <w:r w:rsidR="001E31D6" w:rsidRPr="001B616A">
        <w:rPr>
          <w:lang w:val="pt-BR"/>
        </w:rPr>
        <w:t>, no mínimo,</w:t>
      </w:r>
      <w:r w:rsidRPr="001B616A">
        <w:rPr>
          <w:lang w:val="pt-BR"/>
        </w:rPr>
        <w:t xml:space="preserve"> </w:t>
      </w:r>
      <w:r w:rsidR="005F0CC4" w:rsidRPr="001B616A">
        <w:rPr>
          <w:b/>
          <w:lang w:val="pt-BR"/>
        </w:rPr>
        <w:t>(i</w:t>
      </w:r>
      <w:bookmarkEnd w:id="172"/>
      <w:r w:rsidR="002C63D9" w:rsidRPr="001B616A">
        <w:rPr>
          <w:b/>
          <w:lang w:val="pt-BR"/>
        </w:rPr>
        <w:t>)</w:t>
      </w:r>
      <w:r w:rsidR="002C63D9" w:rsidRPr="001B616A">
        <w:rPr>
          <w:lang w:val="pt-BR"/>
        </w:rPr>
        <w:t> </w:t>
      </w:r>
      <w:r w:rsidR="0039677F" w:rsidRPr="001B616A">
        <w:rPr>
          <w:lang w:val="pt-BR"/>
        </w:rPr>
        <w:t>2/3</w:t>
      </w:r>
      <w:r w:rsidR="009B26FF" w:rsidRPr="001B616A">
        <w:rPr>
          <w:lang w:val="pt-BR"/>
        </w:rPr>
        <w:t xml:space="preserve"> (</w:t>
      </w:r>
      <w:r w:rsidR="0039677F" w:rsidRPr="001B616A">
        <w:rPr>
          <w:lang w:val="pt-BR"/>
        </w:rPr>
        <w:t>dois terços</w:t>
      </w:r>
      <w:r w:rsidR="009B26FF" w:rsidRPr="001B616A">
        <w:rPr>
          <w:lang w:val="pt-BR"/>
        </w:rPr>
        <w:t>)</w:t>
      </w:r>
      <w:r w:rsidR="003C6A72" w:rsidRPr="001B616A">
        <w:rPr>
          <w:lang w:val="pt-BR"/>
        </w:rPr>
        <w:t xml:space="preserve"> </w:t>
      </w:r>
      <w:r w:rsidR="006E69AA" w:rsidRPr="001B616A">
        <w:rPr>
          <w:lang w:val="pt-BR"/>
        </w:rPr>
        <w:t>das Debêntures em Circulação</w:t>
      </w:r>
      <w:r w:rsidR="002C63D9" w:rsidRPr="001B616A">
        <w:rPr>
          <w:lang w:val="pt-BR"/>
        </w:rPr>
        <w:t>,</w:t>
      </w:r>
      <w:r w:rsidR="005245E0" w:rsidRPr="001B616A">
        <w:rPr>
          <w:lang w:val="pt-BR"/>
        </w:rPr>
        <w:t xml:space="preserve"> em primeira convocação</w:t>
      </w:r>
      <w:r w:rsidR="002C63D9" w:rsidRPr="001B616A">
        <w:rPr>
          <w:lang w:val="pt-BR"/>
        </w:rPr>
        <w:t xml:space="preserve">; </w:t>
      </w:r>
      <w:r w:rsidR="006E69AA" w:rsidRPr="001B616A">
        <w:rPr>
          <w:lang w:val="pt-BR"/>
        </w:rPr>
        <w:t xml:space="preserve">e </w:t>
      </w:r>
      <w:r w:rsidR="006E69AA" w:rsidRPr="001B616A">
        <w:rPr>
          <w:b/>
          <w:lang w:val="pt-BR"/>
        </w:rPr>
        <w:t>(ii</w:t>
      </w:r>
      <w:r w:rsidR="002C63D9" w:rsidRPr="001B616A">
        <w:rPr>
          <w:b/>
          <w:lang w:val="pt-BR"/>
        </w:rPr>
        <w:t>)</w:t>
      </w:r>
      <w:r w:rsidR="002C63D9" w:rsidRPr="001B616A">
        <w:rPr>
          <w:lang w:val="pt-BR"/>
        </w:rPr>
        <w:t> </w:t>
      </w:r>
      <w:r w:rsidR="006E69AA" w:rsidRPr="001B616A">
        <w:rPr>
          <w:lang w:val="pt-BR"/>
        </w:rPr>
        <w:t>50% (cinquenta por cento) mais uma das Debêntures em Circulação</w:t>
      </w:r>
      <w:r w:rsidR="003C6A72" w:rsidRPr="001B616A">
        <w:rPr>
          <w:lang w:val="pt-BR"/>
        </w:rPr>
        <w:t xml:space="preserve"> presen</w:t>
      </w:r>
      <w:r w:rsidR="00866BAE" w:rsidRPr="001B616A">
        <w:rPr>
          <w:lang w:val="pt-BR"/>
        </w:rPr>
        <w:t>t</w:t>
      </w:r>
      <w:r w:rsidR="003C6A72" w:rsidRPr="001B616A">
        <w:rPr>
          <w:lang w:val="pt-BR"/>
        </w:rPr>
        <w:t xml:space="preserve">es na Assembleia Geral de </w:t>
      </w:r>
      <w:r w:rsidR="00866BAE" w:rsidRPr="001B616A">
        <w:rPr>
          <w:lang w:val="pt-BR"/>
        </w:rPr>
        <w:t>Debenturistas instalada em segunda convocação</w:t>
      </w:r>
      <w:r w:rsidR="006E69AA" w:rsidRPr="001B616A">
        <w:rPr>
          <w:lang w:val="pt-BR"/>
        </w:rPr>
        <w:t xml:space="preserve">, poderão decidir por </w:t>
      </w:r>
      <w:r w:rsidR="0039677F" w:rsidRPr="001B616A">
        <w:rPr>
          <w:lang w:val="pt-BR"/>
        </w:rPr>
        <w:t xml:space="preserve">não </w:t>
      </w:r>
      <w:r w:rsidR="006E69AA" w:rsidRPr="001B616A">
        <w:rPr>
          <w:lang w:val="pt-BR"/>
        </w:rPr>
        <w:t>declarar o vencimento antecipado das obrigações decorrentes das Debêntures, nos termos desta Escritura de Emissão, sendo certo que tal decisão terá caráter irrevogável e irretratável</w:t>
      </w:r>
      <w:r w:rsidRPr="001B616A">
        <w:rPr>
          <w:lang w:val="pt-BR"/>
        </w:rPr>
        <w:t>.</w:t>
      </w:r>
    </w:p>
    <w:p w14:paraId="2A05F04C" w14:textId="2779DEA0" w:rsidR="00753F1F" w:rsidRPr="001B616A" w:rsidRDefault="00753F1F" w:rsidP="00497633">
      <w:pPr>
        <w:pStyle w:val="Level2"/>
        <w:rPr>
          <w:lang w:val="pt-BR"/>
        </w:rPr>
      </w:pPr>
      <w:bookmarkStart w:id="173" w:name="_Ref416258031"/>
      <w:bookmarkStart w:id="174" w:name="_Ref392008814"/>
      <w:r w:rsidRPr="001B616A">
        <w:rPr>
          <w:lang w:val="pt-BR"/>
        </w:rPr>
        <w:lastRenderedPageBreak/>
        <w:t xml:space="preserve">Na hipótese: </w:t>
      </w:r>
      <w:r w:rsidRPr="001B616A">
        <w:rPr>
          <w:b/>
          <w:lang w:val="pt-BR"/>
        </w:rPr>
        <w:t>(i</w:t>
      </w:r>
      <w:r w:rsidR="002C63D9" w:rsidRPr="001B616A">
        <w:rPr>
          <w:b/>
          <w:lang w:val="pt-BR"/>
        </w:rPr>
        <w:t>)</w:t>
      </w:r>
      <w:r w:rsidR="002C63D9" w:rsidRPr="001B616A">
        <w:rPr>
          <w:lang w:val="pt-BR"/>
        </w:rPr>
        <w:t> </w:t>
      </w:r>
      <w:r w:rsidR="007F2C6F" w:rsidRPr="001B616A">
        <w:rPr>
          <w:lang w:val="pt-BR"/>
        </w:rPr>
        <w:t xml:space="preserve">de a Assembleia Geral de Debenturistas não se realizar, por qualquer motivo; </w:t>
      </w:r>
      <w:r w:rsidR="007F2C6F" w:rsidRPr="001B616A">
        <w:rPr>
          <w:b/>
          <w:lang w:val="pt-BR"/>
        </w:rPr>
        <w:t>(ii</w:t>
      </w:r>
      <w:r w:rsidR="002C63D9" w:rsidRPr="001B616A">
        <w:rPr>
          <w:b/>
          <w:lang w:val="pt-BR"/>
        </w:rPr>
        <w:t>)</w:t>
      </w:r>
      <w:r w:rsidR="002C63D9" w:rsidRPr="001B616A">
        <w:rPr>
          <w:lang w:val="pt-BR"/>
        </w:rPr>
        <w:t> </w:t>
      </w:r>
      <w:r w:rsidRPr="001B616A">
        <w:rPr>
          <w:lang w:val="pt-BR"/>
        </w:rPr>
        <w:t xml:space="preserve">da não instalação, em segunda convocação, da Assembleia </w:t>
      </w:r>
      <w:r w:rsidR="00E24BA1" w:rsidRPr="001B616A">
        <w:rPr>
          <w:lang w:val="pt-BR"/>
        </w:rPr>
        <w:t xml:space="preserve">Geral </w:t>
      </w:r>
      <w:r w:rsidRPr="001B616A">
        <w:rPr>
          <w:lang w:val="pt-BR"/>
        </w:rPr>
        <w:t>de Debenturistas</w:t>
      </w:r>
      <w:r w:rsidR="00E24BA1" w:rsidRPr="001B616A">
        <w:rPr>
          <w:lang w:val="pt-BR"/>
        </w:rPr>
        <w:t xml:space="preserve"> mencionada na Cláusula </w:t>
      </w:r>
      <w:r w:rsidR="00E24BA1" w:rsidRPr="008E7BD6">
        <w:rPr>
          <w:lang w:val="pt-BR"/>
        </w:rPr>
        <w:fldChar w:fldCharType="begin"/>
      </w:r>
      <w:r w:rsidR="00E24BA1" w:rsidRPr="001B616A">
        <w:rPr>
          <w:lang w:val="pt-BR"/>
        </w:rPr>
        <w:instrText xml:space="preserve"> REF _Ref391996829 \r \h </w:instrText>
      </w:r>
      <w:r w:rsidR="00E24BA1" w:rsidRPr="008E7BD6">
        <w:rPr>
          <w:lang w:val="pt-BR"/>
        </w:rPr>
      </w:r>
      <w:r w:rsidR="00E24BA1" w:rsidRPr="008E7BD6">
        <w:rPr>
          <w:lang w:val="pt-BR"/>
        </w:rPr>
        <w:fldChar w:fldCharType="separate"/>
      </w:r>
      <w:r w:rsidR="00730B02">
        <w:rPr>
          <w:lang w:val="pt-BR"/>
        </w:rPr>
        <w:t>6.3</w:t>
      </w:r>
      <w:r w:rsidR="00E24BA1" w:rsidRPr="008E7BD6">
        <w:rPr>
          <w:lang w:val="pt-BR"/>
        </w:rPr>
        <w:fldChar w:fldCharType="end"/>
      </w:r>
      <w:r w:rsidR="002C63D9" w:rsidRPr="001B616A">
        <w:rPr>
          <w:lang w:val="pt-BR"/>
        </w:rPr>
        <w:t xml:space="preserve"> acima</w:t>
      </w:r>
      <w:r w:rsidRPr="001B616A">
        <w:rPr>
          <w:lang w:val="pt-BR"/>
        </w:rPr>
        <w:t xml:space="preserve">; ou </w:t>
      </w:r>
      <w:r w:rsidRPr="001B616A">
        <w:rPr>
          <w:b/>
          <w:lang w:val="pt-BR"/>
        </w:rPr>
        <w:t>(ii</w:t>
      </w:r>
      <w:r w:rsidR="007F2C6F" w:rsidRPr="001B616A">
        <w:rPr>
          <w:b/>
          <w:lang w:val="pt-BR"/>
        </w:rPr>
        <w:t>i</w:t>
      </w:r>
      <w:r w:rsidR="002C63D9" w:rsidRPr="001B616A">
        <w:rPr>
          <w:b/>
          <w:lang w:val="pt-BR"/>
        </w:rPr>
        <w:t>)</w:t>
      </w:r>
      <w:r w:rsidR="002C63D9" w:rsidRPr="001B616A">
        <w:rPr>
          <w:lang w:val="pt-BR"/>
        </w:rPr>
        <w:t> </w:t>
      </w:r>
      <w:r w:rsidRPr="001B616A">
        <w:rPr>
          <w:lang w:val="pt-BR"/>
        </w:rPr>
        <w:t xml:space="preserve">de </w:t>
      </w:r>
      <w:r w:rsidR="005421C1" w:rsidRPr="001B616A">
        <w:rPr>
          <w:lang w:val="pt-BR"/>
        </w:rPr>
        <w:t>n</w:t>
      </w:r>
      <w:r w:rsidR="00E42CF7" w:rsidRPr="001B616A">
        <w:rPr>
          <w:lang w:val="pt-BR"/>
        </w:rPr>
        <w:t xml:space="preserve">ão </w:t>
      </w:r>
      <w:r w:rsidRPr="001B616A">
        <w:rPr>
          <w:lang w:val="pt-BR"/>
        </w:rPr>
        <w:t>ser aprovad</w:t>
      </w:r>
      <w:r w:rsidR="00CF72AB" w:rsidRPr="001B616A">
        <w:rPr>
          <w:lang w:val="pt-BR"/>
        </w:rPr>
        <w:t>a</w:t>
      </w:r>
      <w:r w:rsidRPr="001B616A">
        <w:rPr>
          <w:lang w:val="pt-BR"/>
        </w:rPr>
        <w:t xml:space="preserve"> </w:t>
      </w:r>
      <w:r w:rsidR="00CF72AB" w:rsidRPr="001B616A">
        <w:rPr>
          <w:lang w:val="pt-BR"/>
        </w:rPr>
        <w:t xml:space="preserve">a </w:t>
      </w:r>
      <w:r w:rsidR="0039677F" w:rsidRPr="001B616A">
        <w:rPr>
          <w:lang w:val="pt-BR"/>
        </w:rPr>
        <w:t xml:space="preserve">não </w:t>
      </w:r>
      <w:r w:rsidR="00CF72AB" w:rsidRPr="001B616A">
        <w:rPr>
          <w:lang w:val="pt-BR"/>
        </w:rPr>
        <w:t xml:space="preserve">declaração de vencimento antecipado </w:t>
      </w:r>
      <w:r w:rsidRPr="001B616A">
        <w:rPr>
          <w:lang w:val="pt-BR"/>
        </w:rPr>
        <w:t>prevista n</w:t>
      </w:r>
      <w:r w:rsidR="00B93A4D" w:rsidRPr="001B616A">
        <w:rPr>
          <w:lang w:val="pt-BR"/>
        </w:rPr>
        <w:t>a</w:t>
      </w:r>
      <w:r w:rsidRPr="001B616A">
        <w:rPr>
          <w:lang w:val="pt-BR"/>
        </w:rPr>
        <w:t xml:space="preserve"> </w:t>
      </w:r>
      <w:r w:rsidR="00B93A4D" w:rsidRPr="001B616A">
        <w:rPr>
          <w:lang w:val="pt-BR"/>
        </w:rPr>
        <w:t xml:space="preserve">Cláusula </w:t>
      </w:r>
      <w:r w:rsidR="008F2318" w:rsidRPr="00A65968">
        <w:rPr>
          <w:lang w:val="pt-BR"/>
        </w:rPr>
        <w:fldChar w:fldCharType="begin"/>
      </w:r>
      <w:r w:rsidR="008F2318" w:rsidRPr="001B616A">
        <w:rPr>
          <w:lang w:val="pt-BR"/>
        </w:rPr>
        <w:instrText xml:space="preserve"> REF _Ref391996829 \r \h  \* MERGEFORMAT </w:instrText>
      </w:r>
      <w:r w:rsidR="008F2318" w:rsidRPr="00A65968">
        <w:rPr>
          <w:lang w:val="pt-BR"/>
        </w:rPr>
      </w:r>
      <w:r w:rsidR="008F2318" w:rsidRPr="00A65968">
        <w:rPr>
          <w:lang w:val="pt-BR"/>
        </w:rPr>
        <w:fldChar w:fldCharType="separate"/>
      </w:r>
      <w:r w:rsidR="00730B02">
        <w:rPr>
          <w:lang w:val="pt-BR"/>
        </w:rPr>
        <w:t>6.3</w:t>
      </w:r>
      <w:r w:rsidR="008F2318" w:rsidRPr="00A65968">
        <w:rPr>
          <w:lang w:val="pt-BR"/>
        </w:rPr>
        <w:fldChar w:fldCharType="end"/>
      </w:r>
      <w:r w:rsidR="00F302B8" w:rsidRPr="001B616A">
        <w:rPr>
          <w:lang w:val="pt-BR"/>
        </w:rPr>
        <w:t xml:space="preserve"> </w:t>
      </w:r>
      <w:r w:rsidR="00155484" w:rsidRPr="001B616A">
        <w:rPr>
          <w:lang w:val="pt-BR"/>
        </w:rPr>
        <w:t>acima</w:t>
      </w:r>
      <w:r w:rsidR="00CF72AB" w:rsidRPr="001B616A">
        <w:rPr>
          <w:lang w:val="pt-BR"/>
        </w:rPr>
        <w:t xml:space="preserve">, </w:t>
      </w:r>
      <w:r w:rsidRPr="001B616A">
        <w:rPr>
          <w:lang w:val="pt-BR"/>
        </w:rPr>
        <w:t xml:space="preserve">o Agente Fiduciário </w:t>
      </w:r>
      <w:r w:rsidR="000C51BE" w:rsidRPr="001B616A">
        <w:rPr>
          <w:lang w:val="pt-BR"/>
        </w:rPr>
        <w:t>deverá</w:t>
      </w:r>
      <w:r w:rsidRPr="001B616A">
        <w:rPr>
          <w:lang w:val="pt-BR"/>
        </w:rPr>
        <w:t xml:space="preserve"> declarar o vencimento antecipado de </w:t>
      </w:r>
      <w:r w:rsidR="008F30F4" w:rsidRPr="001B616A">
        <w:rPr>
          <w:lang w:val="pt-BR"/>
        </w:rPr>
        <w:t>todas as</w:t>
      </w:r>
      <w:r w:rsidRPr="001B616A">
        <w:rPr>
          <w:lang w:val="pt-BR"/>
        </w:rPr>
        <w:t xml:space="preserve"> obrigações decorrentes das Debêntures</w:t>
      </w:r>
      <w:r w:rsidR="000C51BE" w:rsidRPr="001B616A">
        <w:rPr>
          <w:lang w:val="pt-BR"/>
        </w:rPr>
        <w:t>, nos termos desta Escritura de Emissão</w:t>
      </w:r>
      <w:r w:rsidRPr="001B616A">
        <w:rPr>
          <w:lang w:val="pt-BR"/>
        </w:rPr>
        <w:t>.</w:t>
      </w:r>
      <w:bookmarkEnd w:id="173"/>
      <w:bookmarkEnd w:id="174"/>
    </w:p>
    <w:p w14:paraId="40E068BA" w14:textId="1F19E638" w:rsidR="009605FA" w:rsidRPr="001B616A" w:rsidRDefault="009605FA" w:rsidP="00497633">
      <w:pPr>
        <w:pStyle w:val="Level2"/>
        <w:rPr>
          <w:lang w:val="pt-BR"/>
        </w:rPr>
      </w:pPr>
      <w:bookmarkStart w:id="175" w:name="_Ref420336801"/>
      <w:bookmarkStart w:id="176" w:name="_Ref474506393"/>
      <w:bookmarkStart w:id="177" w:name="_Ref392008803"/>
      <w:r w:rsidRPr="001B616A">
        <w:rPr>
          <w:lang w:val="pt-BR"/>
        </w:rPr>
        <w:t xml:space="preserve">Nos casos de Eventos de Vencimento Antecipado não automáticos indicados na Cláusula </w:t>
      </w:r>
      <w:r w:rsidR="00C87B3B" w:rsidRPr="008E7BD6">
        <w:rPr>
          <w:lang w:val="pt-BR"/>
        </w:rPr>
        <w:fldChar w:fldCharType="begin"/>
      </w:r>
      <w:r w:rsidR="00C87B3B" w:rsidRPr="001B616A">
        <w:rPr>
          <w:lang w:val="pt-BR"/>
        </w:rPr>
        <w:instrText xml:space="preserve"> REF _Ref479844251 \r \h </w:instrText>
      </w:r>
      <w:r w:rsidR="00D06D4D" w:rsidRPr="001B616A">
        <w:rPr>
          <w:highlight w:val="green"/>
          <w:lang w:val="pt-BR"/>
        </w:rPr>
        <w:instrText xml:space="preserve"> \* MERGEFORMAT </w:instrText>
      </w:r>
      <w:r w:rsidR="00C87B3B" w:rsidRPr="008E7BD6">
        <w:rPr>
          <w:lang w:val="pt-BR"/>
        </w:rPr>
      </w:r>
      <w:r w:rsidR="00C87B3B" w:rsidRPr="008E7BD6">
        <w:rPr>
          <w:lang w:val="pt-BR"/>
        </w:rPr>
        <w:fldChar w:fldCharType="separate"/>
      </w:r>
      <w:r w:rsidR="00730B02">
        <w:rPr>
          <w:lang w:val="pt-BR"/>
        </w:rPr>
        <w:t>6.1.2</w:t>
      </w:r>
      <w:r w:rsidR="00C87B3B" w:rsidRPr="008E7BD6">
        <w:rPr>
          <w:lang w:val="pt-BR"/>
        </w:rPr>
        <w:fldChar w:fldCharType="end"/>
      </w:r>
      <w:r w:rsidR="002C63D9" w:rsidRPr="001B616A">
        <w:rPr>
          <w:lang w:val="pt-BR"/>
        </w:rPr>
        <w:t xml:space="preserve"> acima</w:t>
      </w:r>
      <w:r w:rsidRPr="001B616A">
        <w:rPr>
          <w:lang w:val="pt-BR"/>
        </w:rPr>
        <w:t xml:space="preserve">, o Agente Fiduciário deverá comunicar, por escrito, eventual vencimento antecipado das Debêntures à Emissora, à </w:t>
      </w:r>
      <w:r w:rsidR="00E33EEA" w:rsidRPr="001B616A">
        <w:rPr>
          <w:rFonts w:cs="Arial"/>
          <w:lang w:val="pt-BR"/>
        </w:rPr>
        <w:t>B3</w:t>
      </w:r>
      <w:r w:rsidRPr="001B616A">
        <w:rPr>
          <w:lang w:val="pt-BR"/>
        </w:rPr>
        <w:t xml:space="preserve"> e ao Banco Liquidante </w:t>
      </w:r>
      <w:r w:rsidRPr="00A65968">
        <w:rPr>
          <w:b/>
          <w:lang w:val="pt-BR"/>
        </w:rPr>
        <w:t>(i</w:t>
      </w:r>
      <w:r w:rsidR="002C63D9" w:rsidRPr="00A65968">
        <w:rPr>
          <w:b/>
          <w:lang w:val="pt-BR"/>
        </w:rPr>
        <w:t>)</w:t>
      </w:r>
      <w:r w:rsidR="002C63D9" w:rsidRPr="001B616A">
        <w:rPr>
          <w:lang w:val="pt-BR"/>
        </w:rPr>
        <w:t> </w:t>
      </w:r>
      <w:r w:rsidRPr="001B616A">
        <w:rPr>
          <w:lang w:val="pt-BR"/>
        </w:rPr>
        <w:t>por meio de correio eletrônico na mesma data da realização da respectiva Assembleia Geral de Debenturistas</w:t>
      </w:r>
      <w:r w:rsidR="002C63D9" w:rsidRPr="001B616A">
        <w:rPr>
          <w:lang w:val="pt-BR"/>
        </w:rPr>
        <w:t xml:space="preserve">; </w:t>
      </w:r>
      <w:r w:rsidRPr="001B616A">
        <w:rPr>
          <w:lang w:val="pt-BR"/>
        </w:rPr>
        <w:t xml:space="preserve">e </w:t>
      </w:r>
      <w:r w:rsidRPr="00A65968">
        <w:rPr>
          <w:b/>
          <w:lang w:val="pt-BR"/>
        </w:rPr>
        <w:t>(ii</w:t>
      </w:r>
      <w:r w:rsidR="002C63D9" w:rsidRPr="00A65968">
        <w:rPr>
          <w:b/>
          <w:lang w:val="pt-BR"/>
        </w:rPr>
        <w:t>)</w:t>
      </w:r>
      <w:r w:rsidR="002C63D9" w:rsidRPr="001B616A">
        <w:rPr>
          <w:lang w:val="pt-BR"/>
        </w:rPr>
        <w:t> </w:t>
      </w:r>
      <w:r w:rsidRPr="001B616A">
        <w:rPr>
          <w:lang w:val="pt-BR"/>
        </w:rPr>
        <w:t>mediante carta protocolada ou com AR expedido pelos Correios, no prazo máximo de 2 (dois) Dias Úteis contados da realização da respectiva Assembleia Geral de Debenturistas na qual fo</w:t>
      </w:r>
      <w:bookmarkStart w:id="178" w:name="_GoBack"/>
      <w:bookmarkEnd w:id="178"/>
      <w:r w:rsidRPr="001B616A">
        <w:rPr>
          <w:lang w:val="pt-BR"/>
        </w:rPr>
        <w:t>i deliberado o vencimento antecipado das Debêntures.</w:t>
      </w:r>
      <w:bookmarkEnd w:id="175"/>
      <w:bookmarkEnd w:id="176"/>
    </w:p>
    <w:p w14:paraId="7C1E8E98" w14:textId="501BF435" w:rsidR="009605FA" w:rsidRPr="001B616A" w:rsidRDefault="00753F1F" w:rsidP="00A65968">
      <w:pPr>
        <w:pStyle w:val="Level2"/>
        <w:rPr>
          <w:lang w:val="pt-BR"/>
        </w:rPr>
      </w:pPr>
      <w:bookmarkStart w:id="179" w:name="_Ref536531820"/>
      <w:r w:rsidRPr="001B616A">
        <w:rPr>
          <w:lang w:val="pt-BR"/>
        </w:rPr>
        <w:t xml:space="preserve">Em caso de declaração do vencimento antecipado das obrigações decorrentes das Debêntures, a Emissora obriga-se a </w:t>
      </w:r>
      <w:r w:rsidR="00A5020F" w:rsidRPr="001B616A">
        <w:rPr>
          <w:lang w:val="pt-BR"/>
        </w:rPr>
        <w:t xml:space="preserve">pagar </w:t>
      </w:r>
      <w:r w:rsidRPr="001B616A">
        <w:rPr>
          <w:lang w:val="pt-BR"/>
        </w:rPr>
        <w:t xml:space="preserve">a totalidade das Debêntures, pelo </w:t>
      </w:r>
      <w:r w:rsidR="00D414B2" w:rsidRPr="00F4071C">
        <w:rPr>
          <w:szCs w:val="20"/>
          <w:lang w:val="pt-BR"/>
        </w:rPr>
        <w:t xml:space="preserve">Valor Nominal Unitário ou </w:t>
      </w:r>
      <w:r w:rsidR="00D414B2">
        <w:rPr>
          <w:szCs w:val="20"/>
          <w:lang w:val="pt-BR"/>
        </w:rPr>
        <w:t xml:space="preserve">pelo </w:t>
      </w:r>
      <w:r w:rsidR="00D414B2" w:rsidRPr="00F4071C">
        <w:rPr>
          <w:szCs w:val="20"/>
          <w:lang w:val="pt-BR"/>
        </w:rPr>
        <w:t>saldo do Valor Nominal Unitário, conforme o caso, das Debêntures</w:t>
      </w:r>
      <w:r w:rsidR="00D414B2">
        <w:rPr>
          <w:szCs w:val="20"/>
          <w:lang w:val="pt-BR"/>
        </w:rPr>
        <w:t>,</w:t>
      </w:r>
      <w:r w:rsidR="00D414B2" w:rsidRPr="00F4071C">
        <w:rPr>
          <w:szCs w:val="20"/>
          <w:lang w:val="pt-BR"/>
        </w:rPr>
        <w:t xml:space="preserve"> acrescido </w:t>
      </w:r>
      <w:r w:rsidR="00D414B2" w:rsidRPr="00F4071C">
        <w:rPr>
          <w:b/>
          <w:szCs w:val="20"/>
          <w:lang w:val="pt-BR"/>
        </w:rPr>
        <w:t>(a)</w:t>
      </w:r>
      <w:r w:rsidR="00D414B2">
        <w:rPr>
          <w:szCs w:val="20"/>
          <w:lang w:val="pt-BR"/>
        </w:rPr>
        <w:t> da Remuneração</w:t>
      </w:r>
      <w:r w:rsidR="00D414B2" w:rsidRPr="00F4071C">
        <w:rPr>
          <w:szCs w:val="20"/>
          <w:lang w:val="pt-BR"/>
        </w:rPr>
        <w:t>, calculad</w:t>
      </w:r>
      <w:r w:rsidR="00D414B2">
        <w:rPr>
          <w:szCs w:val="20"/>
          <w:lang w:val="pt-BR"/>
        </w:rPr>
        <w:t>a</w:t>
      </w:r>
      <w:r w:rsidR="00D414B2" w:rsidRPr="00F4071C">
        <w:rPr>
          <w:szCs w:val="20"/>
          <w:lang w:val="pt-BR"/>
        </w:rPr>
        <w:t xml:space="preserve"> </w:t>
      </w:r>
      <w:r w:rsidR="00D414B2" w:rsidRPr="00F4071C">
        <w:rPr>
          <w:i/>
          <w:szCs w:val="20"/>
          <w:lang w:val="pt-BR"/>
        </w:rPr>
        <w:t>pro rata temporis</w:t>
      </w:r>
      <w:r w:rsidR="00D414B2" w:rsidRPr="00F4071C">
        <w:rPr>
          <w:szCs w:val="20"/>
          <w:lang w:val="pt-BR"/>
        </w:rPr>
        <w:t xml:space="preserve"> desde a primeira Data de Integralização ou da Data de Pagamento </w:t>
      </w:r>
      <w:r w:rsidR="00D414B2">
        <w:rPr>
          <w:szCs w:val="20"/>
          <w:lang w:val="pt-BR"/>
        </w:rPr>
        <w:t>da Remuneração</w:t>
      </w:r>
      <w:r w:rsidR="00D414B2" w:rsidRPr="00F4071C">
        <w:rPr>
          <w:szCs w:val="20"/>
          <w:lang w:val="pt-BR"/>
        </w:rPr>
        <w:t xml:space="preserve"> imediatamente anterior, conforme o caso, até a data do efetivo </w:t>
      </w:r>
      <w:r w:rsidR="00D414B2">
        <w:rPr>
          <w:szCs w:val="20"/>
          <w:lang w:val="pt-BR"/>
        </w:rPr>
        <w:t xml:space="preserve">pagamento; </w:t>
      </w:r>
      <w:r w:rsidR="00D414B2" w:rsidRPr="00F4071C">
        <w:rPr>
          <w:b/>
          <w:lang w:val="pt-BR"/>
        </w:rPr>
        <w:t>(b)</w:t>
      </w:r>
      <w:r w:rsidR="00D414B2" w:rsidRPr="00595BD8">
        <w:rPr>
          <w:lang w:val="pt-BR"/>
        </w:rPr>
        <w:t> </w:t>
      </w:r>
      <w:r w:rsidR="00D414B2" w:rsidRPr="00F4071C">
        <w:rPr>
          <w:lang w:val="pt-BR"/>
        </w:rPr>
        <w:t xml:space="preserve">dos Encargos Moratórios, se houver; e </w:t>
      </w:r>
      <w:r w:rsidR="00D414B2" w:rsidRPr="00F4071C">
        <w:rPr>
          <w:b/>
          <w:lang w:val="pt-BR"/>
        </w:rPr>
        <w:t>(c)</w:t>
      </w:r>
      <w:r w:rsidR="00D414B2" w:rsidRPr="00595BD8">
        <w:rPr>
          <w:lang w:val="pt-BR"/>
        </w:rPr>
        <w:t> </w:t>
      </w:r>
      <w:r w:rsidR="00D414B2" w:rsidRPr="00F4071C">
        <w:rPr>
          <w:lang w:val="pt-BR"/>
        </w:rPr>
        <w:t>de quaisquer obrigações pecuniárias e outros acréscimos referentes às Debêntures</w:t>
      </w:r>
      <w:r w:rsidR="009605FA" w:rsidRPr="001B616A">
        <w:rPr>
          <w:lang w:val="pt-BR"/>
        </w:rPr>
        <w:t>.</w:t>
      </w:r>
      <w:bookmarkEnd w:id="179"/>
    </w:p>
    <w:p w14:paraId="3B51540E" w14:textId="2E77A487" w:rsidR="00753F1F" w:rsidRPr="001B616A" w:rsidRDefault="009605FA" w:rsidP="00497633">
      <w:pPr>
        <w:pStyle w:val="Level3"/>
        <w:ind w:left="1360"/>
        <w:rPr>
          <w:lang w:val="pt-BR"/>
        </w:rPr>
      </w:pPr>
      <w:bookmarkStart w:id="180" w:name="_Ref475086917"/>
      <w:r w:rsidRPr="001B616A">
        <w:rPr>
          <w:lang w:val="pt-BR"/>
        </w:rPr>
        <w:t xml:space="preserve">No caso de declaração de vencimento antecipado, o pagamento deverá ser </w:t>
      </w:r>
      <w:r w:rsidR="0097179A" w:rsidRPr="001B616A">
        <w:rPr>
          <w:lang w:val="pt-BR"/>
        </w:rPr>
        <w:t xml:space="preserve">realizado </w:t>
      </w:r>
      <w:r w:rsidR="00753F1F" w:rsidRPr="001B616A">
        <w:rPr>
          <w:lang w:val="pt-BR"/>
        </w:rPr>
        <w:t xml:space="preserve">em até </w:t>
      </w:r>
      <w:r w:rsidR="00293CD9" w:rsidRPr="001B616A">
        <w:rPr>
          <w:lang w:val="pt-BR"/>
        </w:rPr>
        <w:t xml:space="preserve">3 </w:t>
      </w:r>
      <w:r w:rsidR="00753F1F" w:rsidRPr="001B616A">
        <w:rPr>
          <w:lang w:val="pt-BR"/>
        </w:rPr>
        <w:t>(</w:t>
      </w:r>
      <w:r w:rsidR="00293CD9" w:rsidRPr="001B616A">
        <w:rPr>
          <w:lang w:val="pt-BR"/>
        </w:rPr>
        <w:t>três</w:t>
      </w:r>
      <w:r w:rsidR="00753F1F" w:rsidRPr="001B616A">
        <w:rPr>
          <w:lang w:val="pt-BR"/>
        </w:rPr>
        <w:t xml:space="preserve">) Dias Úteis contados da data em que for declarado o vencimento antecipado das obrigações decorrentes das Debêntures, mediante comunicação por escrito a ser enviada pelo Agente Fiduciário à Emissora </w:t>
      </w:r>
      <w:r w:rsidR="0097179A" w:rsidRPr="00A65968">
        <w:rPr>
          <w:b/>
          <w:lang w:val="pt-BR"/>
        </w:rPr>
        <w:t>(i</w:t>
      </w:r>
      <w:r w:rsidR="006A1C5C" w:rsidRPr="00A65968">
        <w:rPr>
          <w:b/>
          <w:lang w:val="pt-BR"/>
        </w:rPr>
        <w:t>)</w:t>
      </w:r>
      <w:r w:rsidR="006A1C5C" w:rsidRPr="001B616A">
        <w:rPr>
          <w:lang w:val="pt-BR"/>
        </w:rPr>
        <w:t> </w:t>
      </w:r>
      <w:r w:rsidR="0097179A" w:rsidRPr="001B616A">
        <w:rPr>
          <w:lang w:val="pt-BR"/>
        </w:rPr>
        <w:t>por meio de correio eletrônico na data da declaração de vencimento antecipado</w:t>
      </w:r>
      <w:r w:rsidR="006A1C5C" w:rsidRPr="001B616A">
        <w:rPr>
          <w:lang w:val="pt-BR"/>
        </w:rPr>
        <w:t xml:space="preserve">; </w:t>
      </w:r>
      <w:r w:rsidR="008949B5" w:rsidRPr="001B616A">
        <w:rPr>
          <w:lang w:val="pt-BR"/>
        </w:rPr>
        <w:t xml:space="preserve">ou </w:t>
      </w:r>
      <w:r w:rsidR="0097179A" w:rsidRPr="00A65968">
        <w:rPr>
          <w:b/>
          <w:lang w:val="pt-BR"/>
        </w:rPr>
        <w:t>(ii</w:t>
      </w:r>
      <w:r w:rsidR="006A1C5C" w:rsidRPr="00A65968">
        <w:rPr>
          <w:b/>
          <w:lang w:val="pt-BR"/>
        </w:rPr>
        <w:t>)</w:t>
      </w:r>
      <w:r w:rsidR="006A1C5C" w:rsidRPr="001B616A">
        <w:rPr>
          <w:lang w:val="pt-BR"/>
        </w:rPr>
        <w:t> </w:t>
      </w:r>
      <w:r w:rsidR="0097179A" w:rsidRPr="001B616A">
        <w:rPr>
          <w:lang w:val="pt-BR"/>
        </w:rPr>
        <w:t>mediante carta protocolada ou com AR expedido pelos Correios</w:t>
      </w:r>
      <w:r w:rsidR="00753F1F" w:rsidRPr="001B616A">
        <w:rPr>
          <w:lang w:val="pt-BR"/>
        </w:rPr>
        <w:t xml:space="preserve">, </w:t>
      </w:r>
      <w:r w:rsidR="0097179A" w:rsidRPr="001B616A">
        <w:rPr>
          <w:lang w:val="pt-BR"/>
        </w:rPr>
        <w:t xml:space="preserve">na data da declaração de vencimento antecipado, conforme dados de contato dispostos na </w:t>
      </w:r>
      <w:r w:rsidR="00753F1F" w:rsidRPr="001B616A">
        <w:rPr>
          <w:lang w:val="pt-BR"/>
        </w:rPr>
        <w:t xml:space="preserve">Cláusula </w:t>
      </w:r>
      <w:r w:rsidR="008E6E4F" w:rsidRPr="008E7BD6">
        <w:rPr>
          <w:lang w:val="pt-BR"/>
        </w:rPr>
        <w:fldChar w:fldCharType="begin"/>
      </w:r>
      <w:r w:rsidR="008E6E4F" w:rsidRPr="001B616A">
        <w:rPr>
          <w:lang w:val="pt-BR"/>
        </w:rPr>
        <w:instrText xml:space="preserve"> REF _Ref475086807 \r \h </w:instrText>
      </w:r>
      <w:r w:rsidR="008E6E4F" w:rsidRPr="008E7BD6">
        <w:rPr>
          <w:lang w:val="pt-BR"/>
        </w:rPr>
      </w:r>
      <w:r w:rsidR="008E6E4F" w:rsidRPr="008E7BD6">
        <w:rPr>
          <w:lang w:val="pt-BR"/>
        </w:rPr>
        <w:fldChar w:fldCharType="separate"/>
      </w:r>
      <w:r w:rsidR="00730B02">
        <w:rPr>
          <w:lang w:val="pt-BR"/>
        </w:rPr>
        <w:t>12</w:t>
      </w:r>
      <w:r w:rsidR="008E6E4F" w:rsidRPr="008E7BD6">
        <w:rPr>
          <w:lang w:val="pt-BR"/>
        </w:rPr>
        <w:fldChar w:fldCharType="end"/>
      </w:r>
      <w:r w:rsidR="00753F1F" w:rsidRPr="001B616A">
        <w:rPr>
          <w:lang w:val="pt-BR"/>
        </w:rPr>
        <w:t xml:space="preserve"> </w:t>
      </w:r>
      <w:r w:rsidR="006A1C5C" w:rsidRPr="001B616A">
        <w:rPr>
          <w:lang w:val="pt-BR"/>
        </w:rPr>
        <w:t>abaixo</w:t>
      </w:r>
      <w:r w:rsidR="00753F1F" w:rsidRPr="001B616A">
        <w:rPr>
          <w:lang w:val="pt-BR"/>
        </w:rPr>
        <w:t>,</w:t>
      </w:r>
      <w:r w:rsidR="0097179A" w:rsidRPr="001B616A">
        <w:rPr>
          <w:lang w:val="pt-BR"/>
        </w:rPr>
        <w:t xml:space="preserve"> sob pena de, no caso de não realização do pagamento</w:t>
      </w:r>
      <w:r w:rsidR="00753F1F" w:rsidRPr="001B616A">
        <w:rPr>
          <w:lang w:val="pt-BR"/>
        </w:rPr>
        <w:t>, ficar obrigada, ainda, ao pagamento dos Encargos Moratórios.</w:t>
      </w:r>
      <w:bookmarkEnd w:id="177"/>
      <w:bookmarkEnd w:id="180"/>
    </w:p>
    <w:p w14:paraId="3A127A39" w14:textId="5D1A4779" w:rsidR="009605FA" w:rsidRPr="001B616A" w:rsidRDefault="00891139" w:rsidP="00497633">
      <w:pPr>
        <w:pStyle w:val="Level3"/>
        <w:ind w:left="1360"/>
        <w:rPr>
          <w:lang w:val="pt-BR"/>
        </w:rPr>
      </w:pPr>
      <w:bookmarkStart w:id="181" w:name="_Ref475359355"/>
      <w:r w:rsidRPr="001B616A">
        <w:rPr>
          <w:lang w:val="pt-BR"/>
        </w:rPr>
        <w:t xml:space="preserve">O </w:t>
      </w:r>
      <w:r w:rsidR="009605FA" w:rsidRPr="001B616A">
        <w:rPr>
          <w:lang w:val="pt-BR"/>
        </w:rPr>
        <w:t xml:space="preserve">pagamento mencionado na Cláusula </w:t>
      </w:r>
      <w:r w:rsidR="009605FA" w:rsidRPr="008E7BD6">
        <w:rPr>
          <w:lang w:val="pt-BR"/>
        </w:rPr>
        <w:fldChar w:fldCharType="begin"/>
      </w:r>
      <w:r w:rsidR="009605FA" w:rsidRPr="001B616A">
        <w:rPr>
          <w:lang w:val="pt-BR"/>
        </w:rPr>
        <w:instrText xml:space="preserve"> REF _Ref475086917 \r \h </w:instrText>
      </w:r>
      <w:r w:rsidR="009605FA" w:rsidRPr="008E7BD6">
        <w:rPr>
          <w:lang w:val="pt-BR"/>
        </w:rPr>
      </w:r>
      <w:r w:rsidR="009605FA" w:rsidRPr="008E7BD6">
        <w:rPr>
          <w:lang w:val="pt-BR"/>
        </w:rPr>
        <w:fldChar w:fldCharType="separate"/>
      </w:r>
      <w:r w:rsidR="00730B02">
        <w:rPr>
          <w:lang w:val="pt-BR"/>
        </w:rPr>
        <w:t>6.7.1</w:t>
      </w:r>
      <w:r w:rsidR="009605FA" w:rsidRPr="008E7BD6">
        <w:rPr>
          <w:lang w:val="pt-BR"/>
        </w:rPr>
        <w:fldChar w:fldCharType="end"/>
      </w:r>
      <w:r w:rsidR="006A1C5C" w:rsidRPr="001B616A">
        <w:rPr>
          <w:lang w:val="pt-BR"/>
        </w:rPr>
        <w:t xml:space="preserve"> acima</w:t>
      </w:r>
      <w:r w:rsidR="009605FA" w:rsidRPr="001B616A">
        <w:rPr>
          <w:lang w:val="pt-BR"/>
        </w:rPr>
        <w:t xml:space="preserve"> deverá ser realizado </w:t>
      </w:r>
      <w:r w:rsidR="00293CD9" w:rsidRPr="001B616A">
        <w:rPr>
          <w:lang w:val="pt-BR"/>
        </w:rPr>
        <w:t>no</w:t>
      </w:r>
      <w:r w:rsidR="009605FA" w:rsidRPr="001B616A">
        <w:rPr>
          <w:lang w:val="pt-BR"/>
        </w:rPr>
        <w:t xml:space="preserve"> ambiente </w:t>
      </w:r>
      <w:r w:rsidR="00E33EEA" w:rsidRPr="001B616A">
        <w:rPr>
          <w:lang w:val="pt-BR"/>
        </w:rPr>
        <w:t>B3</w:t>
      </w:r>
      <w:r w:rsidR="0067112C" w:rsidRPr="001B616A">
        <w:rPr>
          <w:lang w:val="pt-BR"/>
        </w:rPr>
        <w:t>, a qual deverá ser notificada neste sentido com até 3 (três) Dias Úteis de antecedência da data deste pagamento</w:t>
      </w:r>
      <w:r w:rsidR="009605FA" w:rsidRPr="001B616A">
        <w:rPr>
          <w:lang w:val="pt-BR"/>
        </w:rPr>
        <w:t>.</w:t>
      </w:r>
      <w:bookmarkEnd w:id="181"/>
      <w:r w:rsidR="008F74B0" w:rsidRPr="001B616A">
        <w:rPr>
          <w:lang w:val="pt-BR"/>
        </w:rPr>
        <w:t xml:space="preserve"> </w:t>
      </w:r>
    </w:p>
    <w:p w14:paraId="71E7AE14" w14:textId="77777777" w:rsidR="005562AE" w:rsidRPr="001B616A" w:rsidRDefault="00B54879" w:rsidP="00A65968">
      <w:pPr>
        <w:pStyle w:val="Level1"/>
      </w:pPr>
      <w:bookmarkStart w:id="182" w:name="_DV_M194"/>
      <w:bookmarkEnd w:id="182"/>
      <w:r w:rsidRPr="001B616A">
        <w:t>CARACTERÍST</w:t>
      </w:r>
      <w:r w:rsidR="0028464D" w:rsidRPr="001B616A">
        <w:t>I</w:t>
      </w:r>
      <w:r w:rsidRPr="001B616A">
        <w:t>CAS DA OFERTA</w:t>
      </w:r>
    </w:p>
    <w:p w14:paraId="600E1925" w14:textId="77777777" w:rsidR="005562AE" w:rsidRPr="001B616A" w:rsidRDefault="005562AE" w:rsidP="00A65968">
      <w:pPr>
        <w:pStyle w:val="Level2"/>
        <w:rPr>
          <w:b/>
          <w:lang w:val="pt-BR"/>
        </w:rPr>
      </w:pPr>
      <w:r w:rsidRPr="001B616A">
        <w:rPr>
          <w:b/>
          <w:lang w:val="pt-BR"/>
        </w:rPr>
        <w:t xml:space="preserve">Colocação e Procedimento de Distribuição </w:t>
      </w:r>
    </w:p>
    <w:p w14:paraId="17E77F3A" w14:textId="047751E7" w:rsidR="0095312E" w:rsidRPr="001B616A" w:rsidRDefault="00491066" w:rsidP="00A65968">
      <w:pPr>
        <w:pStyle w:val="Level3"/>
        <w:rPr>
          <w:lang w:val="pt-BR"/>
        </w:rPr>
      </w:pPr>
      <w:r w:rsidRPr="001B616A">
        <w:rPr>
          <w:lang w:val="pt-BR"/>
        </w:rPr>
        <w:t>As Debêntures serão objeto de distribuição pública, com esforços restritos de distribuição, nos termos da Instrução CVM 476, em regime de garantia firme de colocação para o Valor Total da Emissão, com a intermediação de instituiç</w:t>
      </w:r>
      <w:r w:rsidR="00736F11" w:rsidRPr="001B616A">
        <w:rPr>
          <w:lang w:val="pt-BR"/>
        </w:rPr>
        <w:t>ão</w:t>
      </w:r>
      <w:r w:rsidRPr="001B616A">
        <w:rPr>
          <w:lang w:val="pt-BR"/>
        </w:rPr>
        <w:t xml:space="preserve"> financeira integrante do sistema de distribuição de valores mobiliários responsáve</w:t>
      </w:r>
      <w:r w:rsidR="00736F11" w:rsidRPr="001B616A">
        <w:rPr>
          <w:lang w:val="pt-BR"/>
        </w:rPr>
        <w:t>l</w:t>
      </w:r>
      <w:r w:rsidRPr="001B616A">
        <w:rPr>
          <w:lang w:val="pt-BR"/>
        </w:rPr>
        <w:t xml:space="preserve"> pela distribuição das Debêntures (“</w:t>
      </w:r>
      <w:r w:rsidRPr="001B616A">
        <w:rPr>
          <w:b/>
          <w:lang w:val="pt-BR"/>
        </w:rPr>
        <w:t>Coordenador</w:t>
      </w:r>
      <w:r w:rsidR="00F517EB" w:rsidRPr="001B616A">
        <w:rPr>
          <w:b/>
          <w:lang w:val="pt-BR"/>
        </w:rPr>
        <w:t xml:space="preserve"> Líder</w:t>
      </w:r>
      <w:r w:rsidRPr="001B616A">
        <w:rPr>
          <w:lang w:val="pt-BR"/>
        </w:rPr>
        <w:t>”), nos termos do “</w:t>
      </w:r>
      <w:r w:rsidRPr="001B616A">
        <w:rPr>
          <w:i/>
          <w:lang w:val="pt-BR"/>
        </w:rPr>
        <w:t>Contrato de Coordenação, Colocação e Distribuição Pública, com Esforços Restritos</w:t>
      </w:r>
      <w:r w:rsidR="006A1C5C" w:rsidRPr="001B616A">
        <w:rPr>
          <w:i/>
          <w:lang w:val="pt-BR"/>
        </w:rPr>
        <w:t xml:space="preserve"> de Distribuição</w:t>
      </w:r>
      <w:r w:rsidRPr="001B616A">
        <w:rPr>
          <w:i/>
          <w:lang w:val="pt-BR"/>
        </w:rPr>
        <w:t xml:space="preserve">, sob o Regime de Garantia Firme de Colocação, de Debêntures Simples, Não Conversíveis em Ações, </w:t>
      </w:r>
      <w:r w:rsidR="00634760" w:rsidRPr="001B616A">
        <w:rPr>
          <w:i/>
          <w:lang w:val="pt-BR"/>
        </w:rPr>
        <w:t>em</w:t>
      </w:r>
      <w:r w:rsidR="005575E7" w:rsidRPr="001B616A">
        <w:rPr>
          <w:i/>
          <w:lang w:val="pt-BR"/>
        </w:rPr>
        <w:t xml:space="preserve"> Série Única</w:t>
      </w:r>
      <w:r w:rsidR="00634760" w:rsidRPr="001B616A">
        <w:rPr>
          <w:i/>
          <w:lang w:val="pt-BR"/>
        </w:rPr>
        <w:t xml:space="preserve">, da Espécie </w:t>
      </w:r>
      <w:r w:rsidR="006A1C5C" w:rsidRPr="001B616A">
        <w:rPr>
          <w:i/>
          <w:szCs w:val="20"/>
          <w:lang w:val="pt-BR"/>
        </w:rPr>
        <w:t>Quirografária</w:t>
      </w:r>
      <w:r w:rsidR="00F40C2A" w:rsidRPr="001B616A">
        <w:rPr>
          <w:i/>
          <w:lang w:val="pt-BR"/>
        </w:rPr>
        <w:t xml:space="preserve">, da </w:t>
      </w:r>
      <w:r w:rsidR="006A1C5C" w:rsidRPr="001B616A">
        <w:rPr>
          <w:i/>
          <w:lang w:val="pt-BR"/>
        </w:rPr>
        <w:t xml:space="preserve">9ª </w:t>
      </w:r>
      <w:r w:rsidRPr="001B616A">
        <w:rPr>
          <w:i/>
          <w:lang w:val="pt-BR"/>
        </w:rPr>
        <w:t>(</w:t>
      </w:r>
      <w:r w:rsidR="006A1C5C" w:rsidRPr="001B616A">
        <w:rPr>
          <w:i/>
          <w:lang w:val="pt-BR"/>
        </w:rPr>
        <w:t>Nona</w:t>
      </w:r>
      <w:r w:rsidRPr="001B616A">
        <w:rPr>
          <w:i/>
          <w:lang w:val="pt-BR"/>
        </w:rPr>
        <w:t>) Emissão da Transmissora</w:t>
      </w:r>
      <w:r w:rsidR="00F40C2A" w:rsidRPr="001B616A">
        <w:rPr>
          <w:i/>
          <w:lang w:val="pt-BR"/>
        </w:rPr>
        <w:t xml:space="preserve"> Aliança</w:t>
      </w:r>
      <w:r w:rsidRPr="001B616A">
        <w:rPr>
          <w:i/>
          <w:lang w:val="pt-BR"/>
        </w:rPr>
        <w:t xml:space="preserve"> de Energia Elétrica S.A.</w:t>
      </w:r>
      <w:r w:rsidRPr="001B616A">
        <w:rPr>
          <w:lang w:val="pt-BR"/>
        </w:rPr>
        <w:t>”, a ser celebrado entre a Emissora e o Coordenador</w:t>
      </w:r>
      <w:r w:rsidR="001876F7" w:rsidRPr="001B616A">
        <w:rPr>
          <w:lang w:val="pt-BR"/>
        </w:rPr>
        <w:t xml:space="preserve"> Líder</w:t>
      </w:r>
      <w:r w:rsidRPr="001B616A">
        <w:rPr>
          <w:lang w:val="pt-BR"/>
        </w:rPr>
        <w:t xml:space="preserve"> (“</w:t>
      </w:r>
      <w:r w:rsidRPr="001B616A">
        <w:rPr>
          <w:b/>
          <w:lang w:val="pt-BR"/>
        </w:rPr>
        <w:t>Contrato de Distribuição</w:t>
      </w:r>
      <w:r w:rsidRPr="001B616A">
        <w:rPr>
          <w:lang w:val="pt-BR"/>
        </w:rPr>
        <w:t>”)</w:t>
      </w:r>
      <w:r w:rsidR="00565C28" w:rsidRPr="001B616A">
        <w:rPr>
          <w:lang w:val="pt-BR"/>
        </w:rPr>
        <w:t>.</w:t>
      </w:r>
      <w:r w:rsidR="00293CD9" w:rsidRPr="001B616A">
        <w:rPr>
          <w:lang w:val="pt-BR"/>
        </w:rPr>
        <w:t xml:space="preserve"> </w:t>
      </w:r>
    </w:p>
    <w:p w14:paraId="2708A54B" w14:textId="708DBC38" w:rsidR="005B6B57" w:rsidRPr="001B616A" w:rsidRDefault="005B6B57" w:rsidP="00497633">
      <w:pPr>
        <w:pStyle w:val="Level3"/>
        <w:rPr>
          <w:lang w:val="pt-BR"/>
        </w:rPr>
      </w:pPr>
      <w:bookmarkStart w:id="183" w:name="_Ref536532502"/>
      <w:r w:rsidRPr="001B616A">
        <w:rPr>
          <w:szCs w:val="20"/>
          <w:lang w:val="pt-BR"/>
        </w:rPr>
        <w:lastRenderedPageBreak/>
        <w:t>As Debêntures somente poderão ser negociadas entre Investidores Qualificados (conforme abaixo definido)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w:t>
      </w:r>
      <w:r w:rsidR="009F45CC">
        <w:rPr>
          <w:szCs w:val="20"/>
          <w:lang w:val="pt-BR"/>
        </w:rPr>
        <w:t>s</w:t>
      </w:r>
      <w:r w:rsidRPr="001B616A">
        <w:rPr>
          <w:szCs w:val="20"/>
          <w:lang w:val="pt-BR"/>
        </w:rPr>
        <w:t xml:space="preserve"> Cláusula</w:t>
      </w:r>
      <w:r w:rsidR="009F45CC">
        <w:rPr>
          <w:szCs w:val="20"/>
          <w:lang w:val="pt-BR"/>
        </w:rPr>
        <w:t>s</w:t>
      </w:r>
      <w:r w:rsidRPr="001B616A">
        <w:rPr>
          <w:szCs w:val="20"/>
          <w:lang w:val="pt-BR"/>
        </w:rPr>
        <w:t xml:space="preserve"> </w:t>
      </w:r>
      <w:r w:rsidRPr="008E7BD6">
        <w:rPr>
          <w:szCs w:val="20"/>
          <w:lang w:val="pt-BR"/>
        </w:rPr>
        <w:fldChar w:fldCharType="begin"/>
      </w:r>
      <w:r w:rsidRPr="001B616A">
        <w:rPr>
          <w:szCs w:val="20"/>
          <w:lang w:val="pt-BR"/>
        </w:rPr>
        <w:instrText xml:space="preserve"> REF _Ref536532482 \r \h </w:instrText>
      </w:r>
      <w:r w:rsidRPr="008E7BD6">
        <w:rPr>
          <w:szCs w:val="20"/>
          <w:lang w:val="pt-BR"/>
        </w:rPr>
      </w:r>
      <w:r w:rsidRPr="008E7BD6">
        <w:rPr>
          <w:szCs w:val="20"/>
          <w:lang w:val="pt-BR"/>
        </w:rPr>
        <w:fldChar w:fldCharType="separate"/>
      </w:r>
      <w:r w:rsidR="00730B02">
        <w:rPr>
          <w:szCs w:val="20"/>
          <w:lang w:val="pt-BR"/>
        </w:rPr>
        <w:t>7.1.3</w:t>
      </w:r>
      <w:r w:rsidRPr="008E7BD6">
        <w:rPr>
          <w:szCs w:val="20"/>
          <w:lang w:val="pt-BR"/>
        </w:rPr>
        <w:fldChar w:fldCharType="end"/>
      </w:r>
      <w:r w:rsidR="000D3B91" w:rsidRPr="001B616A">
        <w:rPr>
          <w:szCs w:val="20"/>
          <w:lang w:val="pt-BR"/>
        </w:rPr>
        <w:t xml:space="preserve"> </w:t>
      </w:r>
      <w:r w:rsidR="009F45CC">
        <w:rPr>
          <w:szCs w:val="20"/>
          <w:lang w:val="pt-BR"/>
        </w:rPr>
        <w:t xml:space="preserve">e </w:t>
      </w:r>
      <w:r w:rsidR="009F45CC">
        <w:rPr>
          <w:szCs w:val="20"/>
          <w:lang w:val="pt-BR"/>
        </w:rPr>
        <w:fldChar w:fldCharType="begin"/>
      </w:r>
      <w:r w:rsidR="009F45CC">
        <w:rPr>
          <w:szCs w:val="20"/>
          <w:lang w:val="pt-BR"/>
        </w:rPr>
        <w:instrText xml:space="preserve"> REF _Ref36751781 \r \p \h </w:instrText>
      </w:r>
      <w:r w:rsidR="009F45CC">
        <w:rPr>
          <w:szCs w:val="20"/>
          <w:lang w:val="pt-BR"/>
        </w:rPr>
      </w:r>
      <w:r w:rsidR="009F45CC">
        <w:rPr>
          <w:szCs w:val="20"/>
          <w:lang w:val="pt-BR"/>
        </w:rPr>
        <w:fldChar w:fldCharType="separate"/>
      </w:r>
      <w:r w:rsidR="00730B02">
        <w:rPr>
          <w:szCs w:val="20"/>
          <w:lang w:val="pt-BR"/>
        </w:rPr>
        <w:t>7.1.4 abaixo</w:t>
      </w:r>
      <w:r w:rsidR="009F45CC">
        <w:rPr>
          <w:szCs w:val="20"/>
          <w:lang w:val="pt-BR"/>
        </w:rPr>
        <w:fldChar w:fldCharType="end"/>
      </w:r>
      <w:r w:rsidRPr="001B616A">
        <w:rPr>
          <w:szCs w:val="20"/>
          <w:lang w:val="pt-BR"/>
        </w:rPr>
        <w:t>.</w:t>
      </w:r>
      <w:bookmarkEnd w:id="183"/>
    </w:p>
    <w:p w14:paraId="11BA0431" w14:textId="094F7452" w:rsidR="005B6B57" w:rsidRPr="001C1310" w:rsidRDefault="005B6B57" w:rsidP="00497633">
      <w:pPr>
        <w:pStyle w:val="Level3"/>
        <w:rPr>
          <w:lang w:val="pt-BR"/>
        </w:rPr>
      </w:pPr>
      <w:bookmarkStart w:id="184" w:name="_Ref536532482"/>
      <w:r w:rsidRPr="001B616A">
        <w:rPr>
          <w:szCs w:val="20"/>
          <w:lang w:val="pt-BR"/>
        </w:rPr>
        <w:t xml:space="preserve">Não obstante o disposto na Cláusula </w:t>
      </w:r>
      <w:r w:rsidRPr="008E7BD6">
        <w:rPr>
          <w:szCs w:val="20"/>
          <w:lang w:val="pt-BR"/>
        </w:rPr>
        <w:fldChar w:fldCharType="begin"/>
      </w:r>
      <w:r w:rsidRPr="001B616A">
        <w:rPr>
          <w:szCs w:val="20"/>
          <w:lang w:val="pt-BR"/>
        </w:rPr>
        <w:instrText xml:space="preserve"> REF _Ref536532502 \r \h </w:instrText>
      </w:r>
      <w:r w:rsidRPr="008E7BD6">
        <w:rPr>
          <w:szCs w:val="20"/>
          <w:lang w:val="pt-BR"/>
        </w:rPr>
      </w:r>
      <w:r w:rsidRPr="008E7BD6">
        <w:rPr>
          <w:szCs w:val="20"/>
          <w:lang w:val="pt-BR"/>
        </w:rPr>
        <w:fldChar w:fldCharType="separate"/>
      </w:r>
      <w:r w:rsidR="00730B02">
        <w:rPr>
          <w:szCs w:val="20"/>
          <w:lang w:val="pt-BR"/>
        </w:rPr>
        <w:t>7.1.2</w:t>
      </w:r>
      <w:r w:rsidRPr="008E7BD6">
        <w:rPr>
          <w:szCs w:val="20"/>
          <w:lang w:val="pt-BR"/>
        </w:rPr>
        <w:fldChar w:fldCharType="end"/>
      </w:r>
      <w:r w:rsidR="000D3B91" w:rsidRPr="001B616A">
        <w:rPr>
          <w:szCs w:val="20"/>
          <w:lang w:val="pt-BR"/>
        </w:rPr>
        <w:t xml:space="preserve"> acima</w:t>
      </w:r>
      <w:r w:rsidRPr="001B616A">
        <w:rPr>
          <w:szCs w:val="20"/>
          <w:lang w:val="pt-BR"/>
        </w:rPr>
        <w:t xml:space="preserve">, o prazo de 90 (noventa) dias para restrição de negociação das Debêntures referido acima não será aplicável ao </w:t>
      </w:r>
      <w:r w:rsidR="00F517EB" w:rsidRPr="001B616A">
        <w:rPr>
          <w:szCs w:val="20"/>
          <w:lang w:val="pt-BR"/>
        </w:rPr>
        <w:t xml:space="preserve">Coordenador Líder </w:t>
      </w:r>
      <w:r w:rsidRPr="001B616A">
        <w:rPr>
          <w:szCs w:val="20"/>
          <w:lang w:val="pt-BR"/>
        </w:rPr>
        <w:t xml:space="preserve">para as Debêntures que tenham sido subscritas e integralizadas pelo </w:t>
      </w:r>
      <w:r w:rsidR="00F517EB" w:rsidRPr="001B616A">
        <w:rPr>
          <w:szCs w:val="20"/>
          <w:lang w:val="pt-BR"/>
        </w:rPr>
        <w:t>Coordenador Líder</w:t>
      </w:r>
      <w:r w:rsidR="00F517EB" w:rsidRPr="001B616A" w:rsidDel="00F517EB">
        <w:rPr>
          <w:szCs w:val="20"/>
          <w:lang w:val="pt-BR"/>
        </w:rPr>
        <w:t xml:space="preserve"> </w:t>
      </w:r>
      <w:r w:rsidRPr="001B616A">
        <w:rPr>
          <w:szCs w:val="20"/>
          <w:lang w:val="pt-BR"/>
        </w:rPr>
        <w:t xml:space="preserve">em razão do exercício de garantia firme de colocação, nos termos do Contrato de Distribuição, nos termos do inciso II do artigo 13 da Instrução CVM 476, desde que sejam observadas as seguintes condições: </w:t>
      </w:r>
      <w:r w:rsidRPr="00A65968">
        <w:rPr>
          <w:b/>
          <w:szCs w:val="20"/>
          <w:lang w:val="pt-BR"/>
        </w:rPr>
        <w:t>(i</w:t>
      </w:r>
      <w:r w:rsidR="000D3B91" w:rsidRPr="00A65968">
        <w:rPr>
          <w:b/>
          <w:szCs w:val="20"/>
          <w:lang w:val="pt-BR"/>
        </w:rPr>
        <w:t>)</w:t>
      </w:r>
      <w:r w:rsidR="000D3B91" w:rsidRPr="001B616A">
        <w:rPr>
          <w:szCs w:val="20"/>
          <w:lang w:val="pt-BR"/>
        </w:rPr>
        <w:t> </w:t>
      </w:r>
      <w:r w:rsidRPr="001B616A">
        <w:rPr>
          <w:szCs w:val="20"/>
          <w:lang w:val="pt-BR"/>
        </w:rPr>
        <w:t xml:space="preserve">o Investidor Profissional adquirente das Debêntures observe o prazo de 90 (noventa) dias de restrição de negociação, contado da data do exercício da garantia firme pelo </w:t>
      </w:r>
      <w:r w:rsidR="00F517EB" w:rsidRPr="001B616A">
        <w:rPr>
          <w:szCs w:val="20"/>
          <w:lang w:val="pt-BR"/>
        </w:rPr>
        <w:t>Coordenador Líder</w:t>
      </w:r>
      <w:r w:rsidRPr="001B616A">
        <w:rPr>
          <w:szCs w:val="20"/>
          <w:lang w:val="pt-BR"/>
        </w:rPr>
        <w:t xml:space="preserve">; </w:t>
      </w:r>
      <w:r w:rsidRPr="00A65968">
        <w:rPr>
          <w:b/>
          <w:szCs w:val="20"/>
          <w:lang w:val="pt-BR"/>
        </w:rPr>
        <w:t>(ii</w:t>
      </w:r>
      <w:r w:rsidR="000D3B91" w:rsidRPr="00A65968">
        <w:rPr>
          <w:b/>
          <w:szCs w:val="20"/>
          <w:lang w:val="pt-BR"/>
        </w:rPr>
        <w:t>)</w:t>
      </w:r>
      <w:r w:rsidR="000D3B91" w:rsidRPr="001B616A">
        <w:rPr>
          <w:szCs w:val="20"/>
          <w:lang w:val="pt-BR"/>
        </w:rPr>
        <w:t> </w:t>
      </w:r>
      <w:r w:rsidRPr="001B616A">
        <w:rPr>
          <w:szCs w:val="20"/>
          <w:lang w:val="pt-BR"/>
        </w:rPr>
        <w:t xml:space="preserve">o </w:t>
      </w:r>
      <w:r w:rsidR="00F517EB" w:rsidRPr="001B616A">
        <w:rPr>
          <w:szCs w:val="20"/>
          <w:lang w:val="pt-BR"/>
        </w:rPr>
        <w:t>Coordenador Líder</w:t>
      </w:r>
      <w:r w:rsidR="00F517EB" w:rsidRPr="001B616A" w:rsidDel="00F517EB">
        <w:rPr>
          <w:szCs w:val="20"/>
          <w:lang w:val="pt-BR"/>
        </w:rPr>
        <w:t xml:space="preserve"> </w:t>
      </w:r>
      <w:r w:rsidRPr="001B616A">
        <w:rPr>
          <w:szCs w:val="20"/>
          <w:lang w:val="pt-BR"/>
        </w:rPr>
        <w:t xml:space="preserve">verifique o cumprimento das regras previstas nos artigos 2º e 3º da Instrução CVM 476; e </w:t>
      </w:r>
      <w:r w:rsidRPr="00A65968">
        <w:rPr>
          <w:b/>
          <w:szCs w:val="20"/>
          <w:lang w:val="pt-BR"/>
        </w:rPr>
        <w:t>(iii</w:t>
      </w:r>
      <w:r w:rsidR="000D3B91" w:rsidRPr="00A65968">
        <w:rPr>
          <w:b/>
          <w:szCs w:val="20"/>
          <w:lang w:val="pt-BR"/>
        </w:rPr>
        <w:t>)</w:t>
      </w:r>
      <w:r w:rsidR="000D3B91" w:rsidRPr="001B616A">
        <w:rPr>
          <w:szCs w:val="20"/>
          <w:lang w:val="pt-BR"/>
        </w:rPr>
        <w:t> </w:t>
      </w:r>
      <w:r w:rsidRPr="001B616A">
        <w:rPr>
          <w:szCs w:val="20"/>
          <w:lang w:val="pt-BR"/>
        </w:rPr>
        <w:t xml:space="preserve">a negociação das Debêntures deve ser realizada nas mesmas condições aplicáveis à Oferta, podendo o valor de transferência das Debêntures ser equivalente ao Valor Nominal Unitário </w:t>
      </w:r>
      <w:r w:rsidR="004A3C10" w:rsidRPr="001B616A">
        <w:rPr>
          <w:lang w:val="pt-BR"/>
        </w:rPr>
        <w:t xml:space="preserve">ou </w:t>
      </w:r>
      <w:r w:rsidR="00A95F09" w:rsidRPr="001B616A">
        <w:rPr>
          <w:lang w:val="pt-BR"/>
        </w:rPr>
        <w:t xml:space="preserve">o </w:t>
      </w:r>
      <w:r w:rsidR="00D414B2">
        <w:rPr>
          <w:lang w:val="pt-BR"/>
        </w:rPr>
        <w:t>saldo do Valor Nominal Unitário</w:t>
      </w:r>
      <w:r w:rsidR="004A3C10" w:rsidRPr="001B616A">
        <w:rPr>
          <w:lang w:val="pt-BR"/>
        </w:rPr>
        <w:t>, conforme o caso,</w:t>
      </w:r>
      <w:r w:rsidRPr="001B616A">
        <w:rPr>
          <w:szCs w:val="20"/>
          <w:lang w:val="pt-BR"/>
        </w:rPr>
        <w:t xml:space="preserve"> acrescido da Remuneração, calculada </w:t>
      </w:r>
      <w:r w:rsidRPr="001B616A">
        <w:rPr>
          <w:i/>
          <w:szCs w:val="20"/>
          <w:lang w:val="pt-BR"/>
        </w:rPr>
        <w:t>pro rata temporis</w:t>
      </w:r>
      <w:r w:rsidRPr="001B616A">
        <w:rPr>
          <w:szCs w:val="20"/>
          <w:lang w:val="pt-BR"/>
        </w:rPr>
        <w:t xml:space="preserve">, desde a </w:t>
      </w:r>
      <w:r w:rsidR="00FE4CEB" w:rsidRPr="001B616A">
        <w:rPr>
          <w:szCs w:val="20"/>
          <w:lang w:val="pt-BR"/>
        </w:rPr>
        <w:t>p</w:t>
      </w:r>
      <w:r w:rsidRPr="001B616A">
        <w:rPr>
          <w:szCs w:val="20"/>
          <w:lang w:val="pt-BR"/>
        </w:rPr>
        <w:t xml:space="preserve">rimeira Data de Integralização </w:t>
      </w:r>
      <w:r w:rsidR="00FE4CEB" w:rsidRPr="001B616A">
        <w:rPr>
          <w:szCs w:val="20"/>
          <w:lang w:val="pt-BR"/>
        </w:rPr>
        <w:t>ou da Data de Pagamento da Remuneração, conforme o caso,</w:t>
      </w:r>
      <w:r w:rsidRPr="001B616A">
        <w:rPr>
          <w:szCs w:val="20"/>
          <w:lang w:val="pt-BR"/>
        </w:rPr>
        <w:t xml:space="preserve"> até a data de sua efetiva aquisição.</w:t>
      </w:r>
      <w:bookmarkEnd w:id="184"/>
    </w:p>
    <w:p w14:paraId="55E157DA" w14:textId="60287AD4" w:rsidR="009F45CC" w:rsidRPr="001B616A" w:rsidRDefault="009F45CC" w:rsidP="00497633">
      <w:pPr>
        <w:pStyle w:val="Level3"/>
        <w:rPr>
          <w:lang w:val="pt-BR"/>
        </w:rPr>
      </w:pPr>
      <w:bookmarkStart w:id="185" w:name="_Ref36648928"/>
      <w:bookmarkStart w:id="186" w:name="_Ref36751781"/>
      <w:r w:rsidRPr="00F25819">
        <w:rPr>
          <w:lang w:val="pt-BR"/>
        </w:rPr>
        <w:t xml:space="preserve">Não obstante o disposto na Cláusula </w:t>
      </w:r>
      <w:r w:rsidRPr="00F25819">
        <w:rPr>
          <w:lang w:val="pt-BR"/>
        </w:rPr>
        <w:fldChar w:fldCharType="begin"/>
      </w:r>
      <w:r w:rsidRPr="00F25819">
        <w:rPr>
          <w:lang w:val="pt-BR"/>
        </w:rPr>
        <w:instrText xml:space="preserve"> REF _Ref536532502 \r \h </w:instrText>
      </w:r>
      <w:r w:rsidRPr="00F25819">
        <w:rPr>
          <w:lang w:val="pt-BR"/>
        </w:rPr>
      </w:r>
      <w:r w:rsidRPr="00F25819">
        <w:rPr>
          <w:lang w:val="pt-BR"/>
        </w:rPr>
        <w:fldChar w:fldCharType="separate"/>
      </w:r>
      <w:r w:rsidR="00730B02">
        <w:rPr>
          <w:lang w:val="pt-BR"/>
        </w:rPr>
        <w:t>7.1.2</w:t>
      </w:r>
      <w:r w:rsidRPr="00F25819">
        <w:rPr>
          <w:lang w:val="pt-BR"/>
        </w:rPr>
        <w:fldChar w:fldCharType="end"/>
      </w:r>
      <w:r w:rsidRPr="00F25819">
        <w:rPr>
          <w:lang w:val="pt-BR"/>
        </w:rPr>
        <w:t xml:space="preserve"> acima, o prazo de 90 (noventa) dias para restrição de negociação das Debêntures referido acima não será aplicável</w:t>
      </w:r>
      <w:bookmarkEnd w:id="185"/>
      <w:r>
        <w:rPr>
          <w:lang w:val="pt-BR"/>
        </w:rPr>
        <w:t xml:space="preserve"> durante a suspensão da eficácia do artigo 13 da Instrução CVM 476 deliberada pela CVM nos termos da Deliberação CVM n</w:t>
      </w:r>
      <w:r w:rsidRPr="00F25819">
        <w:rPr>
          <w:lang w:val="pt-BR"/>
        </w:rPr>
        <w:t>º</w:t>
      </w:r>
      <w:r>
        <w:rPr>
          <w:lang w:val="pt-BR"/>
        </w:rPr>
        <w:t xml:space="preserve"> 849, de 31 de março de 2020, nos casos em que o adquirente das Debêntures for Investidor Profissional, considerando que a Companhia possui registro de emissor de valores mobiliários perante a CVM.</w:t>
      </w:r>
    </w:p>
    <w:bookmarkEnd w:id="186"/>
    <w:p w14:paraId="283F8C64" w14:textId="15CD4ABC" w:rsidR="00FE4CEB" w:rsidRPr="001B616A" w:rsidRDefault="00FE4CEB" w:rsidP="00A65968">
      <w:pPr>
        <w:pStyle w:val="Level3"/>
        <w:rPr>
          <w:lang w:val="pt-BR"/>
        </w:rPr>
      </w:pPr>
      <w:r w:rsidRPr="001B616A">
        <w:rPr>
          <w:szCs w:val="20"/>
          <w:lang w:val="pt-BR"/>
        </w:rPr>
        <w:t>Para os fins desta Escritura de Emissão e nos termos da Instrução CVM 476, entende-se por “</w:t>
      </w:r>
      <w:r w:rsidRPr="001B616A">
        <w:rPr>
          <w:b/>
          <w:szCs w:val="20"/>
          <w:lang w:val="pt-BR"/>
        </w:rPr>
        <w:t>Investidores Qualificados</w:t>
      </w:r>
      <w:r w:rsidRPr="001B616A">
        <w:rPr>
          <w:szCs w:val="20"/>
          <w:lang w:val="pt-BR"/>
        </w:rPr>
        <w:t xml:space="preserve">” aqueles investidores referidos no artigo 9º-B da Instrução </w:t>
      </w:r>
      <w:r w:rsidR="000D3B91" w:rsidRPr="001B616A">
        <w:rPr>
          <w:szCs w:val="20"/>
          <w:lang w:val="pt-BR"/>
        </w:rPr>
        <w:t xml:space="preserve">da </w:t>
      </w:r>
      <w:r w:rsidRPr="001B616A">
        <w:rPr>
          <w:szCs w:val="20"/>
          <w:lang w:val="pt-BR"/>
        </w:rPr>
        <w:t>CVM nº 539, de 13 de novembro de 2013, conforme em vigor (“</w:t>
      </w:r>
      <w:r w:rsidRPr="001B616A">
        <w:rPr>
          <w:b/>
          <w:szCs w:val="20"/>
          <w:lang w:val="pt-BR"/>
        </w:rPr>
        <w:t xml:space="preserve">Instrução </w:t>
      </w:r>
      <w:r w:rsidR="000D3B91" w:rsidRPr="001B616A">
        <w:rPr>
          <w:b/>
          <w:szCs w:val="20"/>
          <w:lang w:val="pt-BR"/>
        </w:rPr>
        <w:t xml:space="preserve">CVM </w:t>
      </w:r>
      <w:r w:rsidRPr="001B616A">
        <w:rPr>
          <w:b/>
          <w:szCs w:val="20"/>
          <w:lang w:val="pt-BR"/>
        </w:rPr>
        <w:t>539</w:t>
      </w:r>
      <w:r w:rsidRPr="001B616A">
        <w:rPr>
          <w:szCs w:val="20"/>
          <w:lang w:val="pt-BR"/>
        </w:rPr>
        <w:t>”).</w:t>
      </w:r>
    </w:p>
    <w:p w14:paraId="28F9A1D6" w14:textId="77777777" w:rsidR="00585885" w:rsidRPr="001B616A" w:rsidRDefault="00585885" w:rsidP="00A65968">
      <w:pPr>
        <w:pStyle w:val="Level2"/>
        <w:rPr>
          <w:b/>
          <w:lang w:val="pt-BR"/>
        </w:rPr>
      </w:pPr>
      <w:bookmarkStart w:id="187" w:name="_Ref434432135"/>
      <w:r w:rsidRPr="001B616A">
        <w:rPr>
          <w:b/>
          <w:lang w:val="pt-BR"/>
        </w:rPr>
        <w:t>Público Alvo da Oferta</w:t>
      </w:r>
      <w:bookmarkEnd w:id="187"/>
      <w:r w:rsidR="00122C4A" w:rsidRPr="001B616A">
        <w:rPr>
          <w:b/>
          <w:lang w:val="pt-BR"/>
        </w:rPr>
        <w:t xml:space="preserve"> </w:t>
      </w:r>
    </w:p>
    <w:p w14:paraId="0BC2497D" w14:textId="77777777" w:rsidR="00960D67" w:rsidRPr="001B616A" w:rsidRDefault="007F2C6F" w:rsidP="00A65968">
      <w:pPr>
        <w:pStyle w:val="Level3"/>
        <w:rPr>
          <w:lang w:val="pt-BR"/>
        </w:rPr>
      </w:pPr>
      <w:r w:rsidRPr="001B616A">
        <w:rPr>
          <w:lang w:val="pt-BR"/>
        </w:rPr>
        <w:t xml:space="preserve">O Público Alvo da Oferta é composto por </w:t>
      </w:r>
      <w:r w:rsidR="009C374A" w:rsidRPr="001B616A">
        <w:rPr>
          <w:szCs w:val="20"/>
          <w:lang w:val="pt-BR"/>
        </w:rPr>
        <w:t>“</w:t>
      </w:r>
      <w:r w:rsidR="009C374A" w:rsidRPr="001B616A">
        <w:rPr>
          <w:b/>
          <w:szCs w:val="20"/>
          <w:lang w:val="pt-BR"/>
        </w:rPr>
        <w:t>Investidores Profissionais</w:t>
      </w:r>
      <w:r w:rsidR="009C374A" w:rsidRPr="001B616A">
        <w:rPr>
          <w:szCs w:val="20"/>
          <w:lang w:val="pt-BR"/>
        </w:rPr>
        <w:t>”</w:t>
      </w:r>
      <w:r w:rsidR="005B6B57" w:rsidRPr="001B616A">
        <w:rPr>
          <w:szCs w:val="20"/>
          <w:lang w:val="pt-BR"/>
        </w:rPr>
        <w:t>, assim definidos</w:t>
      </w:r>
      <w:r w:rsidR="009C374A" w:rsidRPr="001B616A">
        <w:rPr>
          <w:szCs w:val="20"/>
          <w:lang w:val="pt-BR"/>
        </w:rPr>
        <w:t xml:space="preserve"> aqueles investidores referidos no artigo 9º-A da Instrução da CVM 539</w:t>
      </w:r>
      <w:r w:rsidRPr="001B616A">
        <w:rPr>
          <w:lang w:val="pt-BR"/>
        </w:rPr>
        <w:t xml:space="preserve">. </w:t>
      </w:r>
    </w:p>
    <w:p w14:paraId="378A0379" w14:textId="1C461065" w:rsidR="00585885" w:rsidRPr="00A65968" w:rsidRDefault="00585885" w:rsidP="00A65968">
      <w:pPr>
        <w:pStyle w:val="Level2"/>
        <w:rPr>
          <w:b/>
          <w:lang w:val="pt-BR"/>
        </w:rPr>
      </w:pPr>
      <w:r w:rsidRPr="00A65968">
        <w:rPr>
          <w:b/>
          <w:lang w:val="pt-BR"/>
        </w:rPr>
        <w:t xml:space="preserve">Plano de </w:t>
      </w:r>
      <w:r w:rsidRPr="001B616A">
        <w:rPr>
          <w:b/>
          <w:lang w:val="pt-BR"/>
        </w:rPr>
        <w:t>Distribuição</w:t>
      </w:r>
    </w:p>
    <w:p w14:paraId="44B4023D" w14:textId="7F02ED51" w:rsidR="00491066" w:rsidRPr="001B616A" w:rsidRDefault="00F517EB" w:rsidP="00497633">
      <w:pPr>
        <w:pStyle w:val="Level3"/>
        <w:rPr>
          <w:lang w:val="pt-BR"/>
        </w:rPr>
      </w:pPr>
      <w:r w:rsidRPr="001B616A">
        <w:rPr>
          <w:szCs w:val="20"/>
          <w:lang w:val="pt-BR"/>
        </w:rPr>
        <w:t>O Coordenador Líder</w:t>
      </w:r>
      <w:r w:rsidRPr="001B616A" w:rsidDel="00F517EB">
        <w:rPr>
          <w:lang w:val="pt-BR"/>
        </w:rPr>
        <w:t xml:space="preserve"> </w:t>
      </w:r>
      <w:r w:rsidR="00491066" w:rsidRPr="001B616A">
        <w:rPr>
          <w:lang w:val="pt-BR"/>
        </w:rPr>
        <w:t>organizar</w:t>
      </w:r>
      <w:r w:rsidRPr="001B616A">
        <w:rPr>
          <w:lang w:val="pt-BR"/>
        </w:rPr>
        <w:t>á</w:t>
      </w:r>
      <w:r w:rsidR="00491066" w:rsidRPr="001B616A">
        <w:rPr>
          <w:lang w:val="pt-BR"/>
        </w:rPr>
        <w:t xml:space="preserve"> a distribuição e colocação das Debêntures, observado o disposto na Instrução CVM 476, de forma a assegurar: </w:t>
      </w:r>
      <w:r w:rsidR="00491066" w:rsidRPr="00A65968">
        <w:rPr>
          <w:b/>
          <w:lang w:val="pt-BR"/>
        </w:rPr>
        <w:t>(i</w:t>
      </w:r>
      <w:r w:rsidR="00065D6D" w:rsidRPr="00A65968">
        <w:rPr>
          <w:b/>
          <w:lang w:val="pt-BR"/>
        </w:rPr>
        <w:t>)</w:t>
      </w:r>
      <w:r w:rsidR="00065D6D" w:rsidRPr="001B616A">
        <w:rPr>
          <w:lang w:val="pt-BR"/>
        </w:rPr>
        <w:t> </w:t>
      </w:r>
      <w:r w:rsidR="00491066" w:rsidRPr="001B616A">
        <w:rPr>
          <w:lang w:val="pt-BR"/>
        </w:rPr>
        <w:t xml:space="preserve">que o tratamento conferido aos Investidores Profissionais, seja justo e equitativo; e </w:t>
      </w:r>
      <w:r w:rsidR="00491066" w:rsidRPr="00A65968">
        <w:rPr>
          <w:b/>
          <w:lang w:val="pt-BR"/>
        </w:rPr>
        <w:t>(ii</w:t>
      </w:r>
      <w:r w:rsidR="00065D6D" w:rsidRPr="00A65968">
        <w:rPr>
          <w:b/>
          <w:lang w:val="pt-BR"/>
        </w:rPr>
        <w:t>)</w:t>
      </w:r>
      <w:r w:rsidR="00065D6D" w:rsidRPr="001B616A">
        <w:rPr>
          <w:lang w:val="pt-BR"/>
        </w:rPr>
        <w:t> </w:t>
      </w:r>
      <w:r w:rsidR="00491066" w:rsidRPr="001B616A">
        <w:rPr>
          <w:lang w:val="pt-BR"/>
        </w:rPr>
        <w:t xml:space="preserve">a adequação do investimento ao perfil de risco dos clientes do </w:t>
      </w:r>
      <w:r w:rsidRPr="001B616A">
        <w:rPr>
          <w:szCs w:val="20"/>
          <w:lang w:val="pt-BR"/>
        </w:rPr>
        <w:t>Coordenador Líder</w:t>
      </w:r>
      <w:r w:rsidR="00491066" w:rsidRPr="001B616A">
        <w:rPr>
          <w:lang w:val="pt-BR"/>
        </w:rPr>
        <w:t xml:space="preserve">. O plano de distribuição será fixado </w:t>
      </w:r>
      <w:r w:rsidR="00065D6D" w:rsidRPr="001B616A">
        <w:rPr>
          <w:lang w:val="pt-BR"/>
        </w:rPr>
        <w:t>pelo Coordenador Líder</w:t>
      </w:r>
      <w:r w:rsidR="00491066" w:rsidRPr="001B616A">
        <w:rPr>
          <w:lang w:val="pt-BR"/>
        </w:rPr>
        <w:t xml:space="preserve">, em conjunto com a Emissora, levando em consideração suas relações com investidores e outras </w:t>
      </w:r>
      <w:r w:rsidR="00491066" w:rsidRPr="001B616A">
        <w:rPr>
          <w:lang w:val="pt-BR"/>
        </w:rPr>
        <w:lastRenderedPageBreak/>
        <w:t xml:space="preserve">considerações de natureza comercial ou estratégica </w:t>
      </w:r>
      <w:r w:rsidRPr="001B616A">
        <w:rPr>
          <w:lang w:val="pt-BR"/>
        </w:rPr>
        <w:t xml:space="preserve">do </w:t>
      </w:r>
      <w:r w:rsidRPr="001B616A">
        <w:rPr>
          <w:szCs w:val="20"/>
          <w:lang w:val="pt-BR"/>
        </w:rPr>
        <w:t>Coordenador Líder</w:t>
      </w:r>
      <w:r w:rsidR="00491066" w:rsidRPr="001B616A">
        <w:rPr>
          <w:lang w:val="pt-BR"/>
        </w:rPr>
        <w:t xml:space="preserve"> e da Emissora (“</w:t>
      </w:r>
      <w:r w:rsidR="00491066" w:rsidRPr="001B616A">
        <w:rPr>
          <w:b/>
          <w:lang w:val="pt-BR"/>
        </w:rPr>
        <w:t>Plano de Distribuição</w:t>
      </w:r>
      <w:r w:rsidR="00491066" w:rsidRPr="001B616A">
        <w:rPr>
          <w:lang w:val="pt-BR"/>
        </w:rPr>
        <w:t>”). O Plano de Distribuição será estabelecido mediante os seguintes termos:</w:t>
      </w:r>
    </w:p>
    <w:p w14:paraId="48C6AA5D" w14:textId="305D9C2C" w:rsidR="00491066" w:rsidRPr="001B616A" w:rsidRDefault="00F517EB">
      <w:pPr>
        <w:pStyle w:val="Level4"/>
        <w:rPr>
          <w:lang w:val="pt-BR"/>
        </w:rPr>
      </w:pPr>
      <w:bookmarkStart w:id="188" w:name="_Ref516666996"/>
      <w:r w:rsidRPr="001B616A">
        <w:rPr>
          <w:lang w:val="pt-BR"/>
        </w:rPr>
        <w:t>o Coordenador Líder poderá</w:t>
      </w:r>
      <w:r w:rsidR="00491066" w:rsidRPr="001B616A">
        <w:rPr>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w:t>
      </w:r>
      <w:bookmarkEnd w:id="188"/>
    </w:p>
    <w:p w14:paraId="08828136" w14:textId="63A6BF45" w:rsidR="00491066" w:rsidRPr="001B616A" w:rsidRDefault="00491066" w:rsidP="00497633">
      <w:pPr>
        <w:pStyle w:val="Level4"/>
        <w:rPr>
          <w:lang w:val="pt-BR"/>
        </w:rPr>
      </w:pPr>
      <w:r w:rsidRPr="001B616A">
        <w:rPr>
          <w:lang w:val="pt-BR"/>
        </w:rPr>
        <w:t xml:space="preserve">os fundos de investimento e carteiras administradas de valores mobiliários cujas decisões de investimento sejam tomadas pelo mesmo gestor serão considerados como um único investidor para os fins dos limites previstos </w:t>
      </w:r>
      <w:r w:rsidR="00065D6D" w:rsidRPr="001B616A">
        <w:rPr>
          <w:lang w:val="pt-BR"/>
        </w:rPr>
        <w:t>no item</w:t>
      </w:r>
      <w:r w:rsidRPr="001B616A">
        <w:rPr>
          <w:lang w:val="pt-BR"/>
        </w:rPr>
        <w:t xml:space="preserve"> </w:t>
      </w:r>
      <w:r w:rsidRPr="00A65968">
        <w:rPr>
          <w:lang w:val="pt-BR"/>
        </w:rPr>
        <w:fldChar w:fldCharType="begin"/>
      </w:r>
      <w:r w:rsidRPr="001B616A">
        <w:rPr>
          <w:lang w:val="pt-BR"/>
        </w:rPr>
        <w:instrText xml:space="preserve"> REF _Ref516666996 \r \p \h  \* MERGEFORMAT </w:instrText>
      </w:r>
      <w:r w:rsidRPr="00A65968">
        <w:rPr>
          <w:lang w:val="pt-BR"/>
        </w:rPr>
      </w:r>
      <w:r w:rsidRPr="00A65968">
        <w:rPr>
          <w:lang w:val="pt-BR"/>
        </w:rPr>
        <w:fldChar w:fldCharType="separate"/>
      </w:r>
      <w:r w:rsidR="00730B02">
        <w:rPr>
          <w:lang w:val="pt-BR"/>
        </w:rPr>
        <w:t>(i) acima</w:t>
      </w:r>
      <w:r w:rsidRPr="00A65968">
        <w:rPr>
          <w:lang w:val="pt-BR"/>
        </w:rPr>
        <w:fldChar w:fldCharType="end"/>
      </w:r>
      <w:r w:rsidRPr="001B616A">
        <w:rPr>
          <w:lang w:val="pt-BR"/>
        </w:rPr>
        <w:t>, conforme disposto no artigo 3º, parágrafo 1º, da Instrução CVM 476;</w:t>
      </w:r>
    </w:p>
    <w:p w14:paraId="11A3BCC7" w14:textId="77777777" w:rsidR="00491066" w:rsidRPr="001B616A" w:rsidRDefault="00491066">
      <w:pPr>
        <w:pStyle w:val="Level4"/>
        <w:rPr>
          <w:lang w:val="pt-BR"/>
        </w:rPr>
      </w:pPr>
      <w:r w:rsidRPr="001B616A">
        <w:rPr>
          <w:lang w:val="pt-BR"/>
        </w:rPr>
        <w:t>não existirão reservas antecipadas, nem fixação de lotes mínimos ou máximos para a subscrição das Debêntures;</w:t>
      </w:r>
    </w:p>
    <w:p w14:paraId="518DCEB2" w14:textId="0F049508" w:rsidR="00491066" w:rsidRPr="001B616A" w:rsidRDefault="00491066">
      <w:pPr>
        <w:pStyle w:val="Level4"/>
        <w:rPr>
          <w:lang w:val="pt-BR"/>
        </w:rPr>
      </w:pPr>
      <w:r w:rsidRPr="001B616A">
        <w:rPr>
          <w:lang w:val="pt-BR"/>
        </w:rPr>
        <w:t xml:space="preserve">serão atendidos os clientes Investidores Profissionais </w:t>
      </w:r>
      <w:r w:rsidR="00F517EB" w:rsidRPr="001B616A">
        <w:rPr>
          <w:lang w:val="pt-BR"/>
        </w:rPr>
        <w:t>do Coordenador Líder</w:t>
      </w:r>
      <w:r w:rsidRPr="001B616A">
        <w:rPr>
          <w:lang w:val="pt-BR"/>
        </w:rPr>
        <w:t xml:space="preserve"> que desejarem efetuar investimentos nas Debêntures, tendo em vista a relação do</w:t>
      </w:r>
      <w:r w:rsidR="00F517EB" w:rsidRPr="001B616A">
        <w:rPr>
          <w:lang w:val="pt-BR"/>
        </w:rPr>
        <w:t xml:space="preserve"> Coordenador Líder</w:t>
      </w:r>
      <w:r w:rsidR="00F517EB" w:rsidRPr="001B616A" w:rsidDel="00F517EB">
        <w:rPr>
          <w:lang w:val="pt-BR"/>
        </w:rPr>
        <w:t xml:space="preserve"> </w:t>
      </w:r>
      <w:r w:rsidRPr="001B616A">
        <w:rPr>
          <w:lang w:val="pt-BR"/>
        </w:rPr>
        <w:t xml:space="preserve">com esses clientes, bem como outros investidores, desde que tais investidores sejam Investidores Profissionais, e assinem a Declaração de Investidor Profissional (conforme abaixo </w:t>
      </w:r>
      <w:r w:rsidR="00065D6D" w:rsidRPr="001B616A">
        <w:rPr>
          <w:lang w:val="pt-BR"/>
        </w:rPr>
        <w:t>definido</w:t>
      </w:r>
      <w:r w:rsidRPr="001B616A">
        <w:rPr>
          <w:lang w:val="pt-BR"/>
        </w:rPr>
        <w:t>);</w:t>
      </w:r>
    </w:p>
    <w:p w14:paraId="483F698A" w14:textId="77777777" w:rsidR="00491066" w:rsidRPr="001B616A" w:rsidRDefault="00491066">
      <w:pPr>
        <w:pStyle w:val="Level4"/>
        <w:rPr>
          <w:lang w:val="pt-BR"/>
        </w:rPr>
      </w:pPr>
      <w:r w:rsidRPr="001B616A">
        <w:rPr>
          <w:lang w:val="pt-BR"/>
        </w:rPr>
        <w:t>o prazo de colocação e distribuição pública das Debêntures seguirá as regras definidas na Instrução CVM 476;</w:t>
      </w:r>
    </w:p>
    <w:p w14:paraId="43C0BC08" w14:textId="10A336CA" w:rsidR="00491066" w:rsidRPr="001B616A" w:rsidRDefault="00F517EB">
      <w:pPr>
        <w:pStyle w:val="Level4"/>
        <w:rPr>
          <w:lang w:val="pt-BR"/>
        </w:rPr>
      </w:pPr>
      <w:r w:rsidRPr="001B616A">
        <w:rPr>
          <w:lang w:val="pt-BR"/>
        </w:rPr>
        <w:t>o Coordenador Líder</w:t>
      </w:r>
      <w:r w:rsidR="00491066" w:rsidRPr="001B616A">
        <w:rPr>
          <w:lang w:val="pt-BR"/>
        </w:rPr>
        <w:t xml:space="preserve">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3FA6422" w14:textId="671D7373" w:rsidR="00491066" w:rsidRPr="001B616A" w:rsidRDefault="00491066">
      <w:pPr>
        <w:pStyle w:val="Level4"/>
        <w:rPr>
          <w:lang w:val="pt-BR"/>
        </w:rPr>
      </w:pPr>
      <w:r w:rsidRPr="001B616A">
        <w:rPr>
          <w:lang w:val="pt-BR"/>
        </w:rPr>
        <w:t>não será admitida a distribuição parcial das Debêntures</w:t>
      </w:r>
      <w:r w:rsidR="00A43E79" w:rsidRPr="001B616A">
        <w:rPr>
          <w:lang w:val="pt-BR"/>
        </w:rPr>
        <w:t>;</w:t>
      </w:r>
      <w:r w:rsidR="0095470D">
        <w:rPr>
          <w:lang w:val="pt-BR"/>
        </w:rPr>
        <w:t xml:space="preserve"> e</w:t>
      </w:r>
    </w:p>
    <w:p w14:paraId="47E05567" w14:textId="53AB6F96" w:rsidR="00A43E79" w:rsidRPr="001B616A" w:rsidRDefault="00A43E79">
      <w:pPr>
        <w:pStyle w:val="Level4"/>
        <w:rPr>
          <w:lang w:val="pt-BR"/>
        </w:rPr>
      </w:pPr>
      <w:r w:rsidRPr="001B616A">
        <w:rPr>
          <w:lang w:val="pt-BR"/>
        </w:rPr>
        <w:t>os Investidores Profissionais deverão assinar “</w:t>
      </w:r>
      <w:r w:rsidRPr="001B616A">
        <w:rPr>
          <w:b/>
          <w:lang w:val="pt-BR"/>
        </w:rPr>
        <w:t>Declaração de Investidor Profissional</w:t>
      </w:r>
      <w:r w:rsidRPr="001B616A">
        <w:rPr>
          <w:lang w:val="pt-BR"/>
        </w:rPr>
        <w:t xml:space="preserve">” atestando, dentre outros, estarem cientes de que </w:t>
      </w:r>
      <w:r w:rsidRPr="00A65968">
        <w:rPr>
          <w:b/>
          <w:lang w:val="pt-BR"/>
        </w:rPr>
        <w:t>(a</w:t>
      </w:r>
      <w:r w:rsidR="00065D6D" w:rsidRPr="00A65968">
        <w:rPr>
          <w:b/>
          <w:lang w:val="pt-BR"/>
        </w:rPr>
        <w:t>)</w:t>
      </w:r>
      <w:r w:rsidR="00065D6D" w:rsidRPr="001B616A">
        <w:rPr>
          <w:lang w:val="pt-BR"/>
        </w:rPr>
        <w:t> </w:t>
      </w:r>
      <w:r w:rsidRPr="001B616A">
        <w:rPr>
          <w:lang w:val="pt-BR"/>
        </w:rPr>
        <w:t>a Oferta não foi registrada na CVM</w:t>
      </w:r>
      <w:r w:rsidR="00065D6D" w:rsidRPr="001B616A">
        <w:rPr>
          <w:lang w:val="pt-BR"/>
        </w:rPr>
        <w:t xml:space="preserve">; </w:t>
      </w:r>
      <w:r w:rsidRPr="00A65968">
        <w:rPr>
          <w:b/>
          <w:lang w:val="pt-BR"/>
        </w:rPr>
        <w:t>(b</w:t>
      </w:r>
      <w:r w:rsidR="00065D6D" w:rsidRPr="00A65968">
        <w:rPr>
          <w:b/>
          <w:lang w:val="pt-BR"/>
        </w:rPr>
        <w:t>)</w:t>
      </w:r>
      <w:r w:rsidR="00065D6D" w:rsidRPr="001B616A">
        <w:rPr>
          <w:lang w:val="pt-BR"/>
        </w:rPr>
        <w:t> </w:t>
      </w:r>
      <w:r w:rsidRPr="001B616A">
        <w:rPr>
          <w:lang w:val="pt-BR"/>
        </w:rPr>
        <w:t xml:space="preserve">as Debêntures estão sujeitas a restrições de negociação previstas nesta Escritura de Emissão e na regulamentação aplicável; e </w:t>
      </w:r>
      <w:r w:rsidRPr="00A65968">
        <w:rPr>
          <w:b/>
          <w:lang w:val="pt-BR"/>
        </w:rPr>
        <w:t>(c</w:t>
      </w:r>
      <w:r w:rsidR="00065D6D" w:rsidRPr="00A65968">
        <w:rPr>
          <w:b/>
          <w:lang w:val="pt-BR"/>
        </w:rPr>
        <w:t>)</w:t>
      </w:r>
      <w:r w:rsidR="00065D6D" w:rsidRPr="001B616A">
        <w:rPr>
          <w:lang w:val="pt-BR"/>
        </w:rPr>
        <w:t> </w:t>
      </w:r>
      <w:r w:rsidR="00065D6D" w:rsidRPr="001B616A">
        <w:rPr>
          <w:rFonts w:cs="Arial"/>
          <w:lang w:val="pt-BR"/>
        </w:rPr>
        <w:t xml:space="preserve">a Oferta será objeto de registro na ANBIMA, </w:t>
      </w:r>
      <w:r w:rsidR="00065D6D" w:rsidRPr="001B616A">
        <w:rPr>
          <w:iCs/>
          <w:lang w:val="pt-BR"/>
        </w:rPr>
        <w:t>mediante envio da documentação descrita no artigo 18, inciso V, do Código ANBIMA, no prazo de até 15 (quinze) dias contados do envio da Comunicação de Encerramento da Oferta à CVM, nos termos do artigo 16 do Código ANBIMA</w:t>
      </w:r>
      <w:r w:rsidRPr="001B616A">
        <w:rPr>
          <w:lang w:val="pt-BR"/>
        </w:rPr>
        <w:t>.</w:t>
      </w:r>
    </w:p>
    <w:p w14:paraId="42D61B9C" w14:textId="77777777" w:rsidR="00493AB6" w:rsidRPr="001B616A" w:rsidRDefault="00493AB6">
      <w:pPr>
        <w:pStyle w:val="Level1"/>
      </w:pPr>
      <w:bookmarkStart w:id="189" w:name="_DV_C150"/>
      <w:bookmarkEnd w:id="189"/>
      <w:r w:rsidRPr="001B616A">
        <w:t>OBRIGAÇÕES ADICIONAIS DA EMISSORA</w:t>
      </w:r>
    </w:p>
    <w:p w14:paraId="2AEDFA61" w14:textId="74CAD451" w:rsidR="00227D5D" w:rsidRPr="001B616A" w:rsidRDefault="00A43E79" w:rsidP="00497633">
      <w:pPr>
        <w:pStyle w:val="Level2"/>
        <w:rPr>
          <w:lang w:val="pt-BR"/>
        </w:rPr>
      </w:pPr>
      <w:bookmarkStart w:id="190" w:name="_Ref459545748"/>
      <w:r w:rsidRPr="001B616A">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1B616A">
        <w:rPr>
          <w:lang w:val="pt-BR"/>
        </w:rPr>
        <w:t>:</w:t>
      </w:r>
      <w:bookmarkEnd w:id="190"/>
      <w:ins w:id="191" w:author="Adriana Mantovani Bastos" w:date="2020-04-07T11:25:00Z">
        <w:r w:rsidR="00483CD6">
          <w:rPr>
            <w:lang w:val="pt-BR"/>
          </w:rPr>
          <w:t>[nota jur Santander: incluir obrigação de resigtro do ato societ</w:t>
        </w:r>
      </w:ins>
      <w:ins w:id="192" w:author="Adriana Mantovani Bastos" w:date="2020-04-07T11:26:00Z">
        <w:r w:rsidR="00483CD6">
          <w:rPr>
            <w:lang w:val="pt-BR"/>
          </w:rPr>
          <w:t>ário e escritura conforme acima]</w:t>
        </w:r>
      </w:ins>
    </w:p>
    <w:p w14:paraId="06AB1264" w14:textId="4EBC4F4B" w:rsidR="00A43E79" w:rsidRPr="00A65968" w:rsidRDefault="00065D6D" w:rsidP="00A65968">
      <w:pPr>
        <w:pStyle w:val="Level4"/>
        <w:tabs>
          <w:tab w:val="clear" w:pos="2041"/>
          <w:tab w:val="num" w:pos="1361"/>
        </w:tabs>
        <w:ind w:left="1360"/>
        <w:rPr>
          <w:lang w:val="pt-BR"/>
        </w:rPr>
      </w:pPr>
      <w:bookmarkStart w:id="193" w:name="_Ref491137654"/>
      <w:r w:rsidRPr="00A65968">
        <w:rPr>
          <w:lang w:val="pt-BR"/>
        </w:rPr>
        <w:t xml:space="preserve">disponibilizar </w:t>
      </w:r>
      <w:r w:rsidR="00A43E79" w:rsidRPr="00A65968">
        <w:rPr>
          <w:lang w:val="pt-BR"/>
        </w:rPr>
        <w:t xml:space="preserve">ao Agente Fiduciário ou em seu </w:t>
      </w:r>
      <w:r w:rsidR="00A43E79" w:rsidRPr="00A65968">
        <w:rPr>
          <w:i/>
          <w:lang w:val="pt-BR"/>
        </w:rPr>
        <w:t>website</w:t>
      </w:r>
      <w:r w:rsidR="00A43E79" w:rsidRPr="00A65968">
        <w:rPr>
          <w:lang w:val="pt-BR"/>
        </w:rPr>
        <w:t xml:space="preserve"> ou no </w:t>
      </w:r>
      <w:r w:rsidR="00A43E79" w:rsidRPr="00A65968">
        <w:rPr>
          <w:i/>
          <w:lang w:val="pt-BR"/>
        </w:rPr>
        <w:t>website</w:t>
      </w:r>
      <w:r w:rsidR="00A43E79" w:rsidRPr="00A65968">
        <w:rPr>
          <w:lang w:val="pt-BR"/>
        </w:rPr>
        <w:t xml:space="preserve"> da CVM, conforme aplicável:</w:t>
      </w:r>
    </w:p>
    <w:p w14:paraId="6BED2DD0" w14:textId="293ACE95" w:rsidR="00A43E79" w:rsidRPr="00A65968" w:rsidRDefault="00A43E79" w:rsidP="00A65968">
      <w:pPr>
        <w:pStyle w:val="Level5"/>
        <w:tabs>
          <w:tab w:val="clear" w:pos="2721"/>
          <w:tab w:val="num" w:pos="2041"/>
        </w:tabs>
        <w:ind w:left="2040"/>
        <w:rPr>
          <w:b/>
          <w:lang w:val="pt-BR"/>
        </w:rPr>
      </w:pPr>
      <w:bookmarkStart w:id="194" w:name="_Ref528695463"/>
      <w:r w:rsidRPr="00A65968">
        <w:rPr>
          <w:lang w:val="pt-BR"/>
        </w:rPr>
        <w:lastRenderedPageBreak/>
        <w:t xml:space="preserve">dentro de, no máximo, 45 (quarenta e cinco) dias após o término dos 3 (três) primeiros trimestres de cada exercício social observado o disposto na alínea </w:t>
      </w:r>
      <w:r w:rsidR="00065D6D" w:rsidRPr="00A65968">
        <w:rPr>
          <w:lang w:val="pt-BR"/>
        </w:rPr>
        <w:fldChar w:fldCharType="begin"/>
      </w:r>
      <w:r w:rsidR="00065D6D" w:rsidRPr="00A65968">
        <w:rPr>
          <w:lang w:val="pt-BR"/>
        </w:rPr>
        <w:instrText xml:space="preserve"> REF _Ref34238070 \n \p \h </w:instrText>
      </w:r>
      <w:r w:rsidR="00065D6D" w:rsidRPr="00A65968">
        <w:rPr>
          <w:lang w:val="pt-BR"/>
        </w:rPr>
      </w:r>
      <w:r w:rsidR="00065D6D" w:rsidRPr="00A65968">
        <w:rPr>
          <w:lang w:val="pt-BR"/>
        </w:rPr>
        <w:fldChar w:fldCharType="separate"/>
      </w:r>
      <w:r w:rsidR="00730B02">
        <w:rPr>
          <w:lang w:val="pt-BR"/>
        </w:rPr>
        <w:t>(c) abaixo</w:t>
      </w:r>
      <w:r w:rsidR="00065D6D" w:rsidRPr="00A65968">
        <w:rPr>
          <w:lang w:val="pt-BR"/>
        </w:rPr>
        <w:fldChar w:fldCharType="end"/>
      </w:r>
      <w:r w:rsidRPr="00A65968">
        <w:rPr>
          <w:lang w:val="pt-BR"/>
        </w:rPr>
        <w:t>, cópia de suas informações trimestrais (ITR) completas relativas ao respectivo trimestre acompanhadas de notas explicativas e relatório de revisão especial;</w:t>
      </w:r>
      <w:bookmarkEnd w:id="194"/>
      <w:r w:rsidRPr="00A65968">
        <w:rPr>
          <w:lang w:val="pt-BR"/>
        </w:rPr>
        <w:t xml:space="preserve"> </w:t>
      </w:r>
    </w:p>
    <w:p w14:paraId="05037A34" w14:textId="44A34DD1" w:rsidR="00A43E79" w:rsidRPr="00A65968" w:rsidRDefault="00A43E79" w:rsidP="00A65968">
      <w:pPr>
        <w:pStyle w:val="Level5"/>
        <w:tabs>
          <w:tab w:val="clear" w:pos="2721"/>
          <w:tab w:val="num" w:pos="2041"/>
        </w:tabs>
        <w:ind w:left="2040"/>
        <w:rPr>
          <w:b/>
          <w:lang w:val="pt-BR"/>
        </w:rPr>
      </w:pPr>
      <w:bookmarkStart w:id="195" w:name="_Ref530585658"/>
      <w:bookmarkStart w:id="196" w:name="_Ref34238342"/>
      <w:r w:rsidRPr="00A65968">
        <w:rPr>
          <w:lang w:val="pt-BR"/>
        </w:rPr>
        <w:t xml:space="preserve">dentro de, no máximo, 90 (noventa) dias após o término de cada exercício social, </w:t>
      </w:r>
      <w:r w:rsidRPr="00A65968">
        <w:rPr>
          <w:b/>
          <w:lang w:val="pt-BR"/>
        </w:rPr>
        <w:t>(1</w:t>
      </w:r>
      <w:r w:rsidR="00065D6D" w:rsidRPr="00A65968">
        <w:rPr>
          <w:b/>
          <w:lang w:val="pt-BR"/>
        </w:rPr>
        <w:t>)</w:t>
      </w:r>
      <w:r w:rsidR="00065D6D" w:rsidRPr="001B616A">
        <w:rPr>
          <w:lang w:val="pt-BR"/>
        </w:rPr>
        <w:t> </w:t>
      </w:r>
      <w:r w:rsidRPr="00A65968">
        <w:rPr>
          <w:lang w:val="pt-BR"/>
        </w:rPr>
        <w:t xml:space="preserve">cópia de suas demonstrações financeiras completas relativas ao respectivo exercício social encerrado, acompanhadas de notas explicativas e parecer dos auditores independentes; e </w:t>
      </w:r>
      <w:r w:rsidRPr="00A65968">
        <w:rPr>
          <w:b/>
          <w:lang w:val="pt-BR"/>
        </w:rPr>
        <w:t>(2</w:t>
      </w:r>
      <w:r w:rsidR="00065D6D" w:rsidRPr="00A65968">
        <w:rPr>
          <w:b/>
          <w:lang w:val="pt-BR"/>
        </w:rPr>
        <w:t>)</w:t>
      </w:r>
      <w:r w:rsidR="00065D6D" w:rsidRPr="001B616A">
        <w:rPr>
          <w:lang w:val="pt-BR"/>
        </w:rPr>
        <w:t> </w:t>
      </w:r>
      <w:r w:rsidRPr="00A65968">
        <w:rPr>
          <w:lang w:val="pt-BR"/>
        </w:rPr>
        <w:t>declaração assinada pelos representantes legais da Emissora, na forma do seu estatuto social, atestando:</w:t>
      </w:r>
      <w:r w:rsidR="00065D6D" w:rsidRPr="001B616A">
        <w:rPr>
          <w:lang w:val="pt-BR"/>
        </w:rPr>
        <w:t xml:space="preserve"> </w:t>
      </w:r>
      <w:r w:rsidRPr="00A65968">
        <w:rPr>
          <w:b/>
          <w:lang w:val="pt-BR"/>
        </w:rPr>
        <w:t>(</w:t>
      </w:r>
      <w:r w:rsidR="00065D6D" w:rsidRPr="00A65968">
        <w:rPr>
          <w:b/>
          <w:lang w:val="pt-BR"/>
        </w:rPr>
        <w:t>i)</w:t>
      </w:r>
      <w:r w:rsidR="00065D6D" w:rsidRPr="001B616A">
        <w:rPr>
          <w:lang w:val="pt-BR"/>
        </w:rPr>
        <w:t> </w:t>
      </w:r>
      <w:r w:rsidRPr="00A65968">
        <w:rPr>
          <w:lang w:val="pt-BR"/>
        </w:rPr>
        <w:t xml:space="preserve">que permanecem válidas as disposições contidas </w:t>
      </w:r>
      <w:r w:rsidR="00065D6D" w:rsidRPr="001B616A">
        <w:rPr>
          <w:lang w:val="pt-BR"/>
        </w:rPr>
        <w:t>nesta</w:t>
      </w:r>
      <w:r w:rsidR="00065D6D" w:rsidRPr="00A65968">
        <w:rPr>
          <w:lang w:val="pt-BR"/>
        </w:rPr>
        <w:t xml:space="preserve"> </w:t>
      </w:r>
      <w:r w:rsidRPr="00A65968">
        <w:rPr>
          <w:lang w:val="pt-BR"/>
        </w:rPr>
        <w:t xml:space="preserve">Escritura de Emissão; </w:t>
      </w:r>
      <w:r w:rsidRPr="00A65968">
        <w:rPr>
          <w:b/>
          <w:lang w:val="pt-BR"/>
        </w:rPr>
        <w:t>(</w:t>
      </w:r>
      <w:r w:rsidR="00065D6D" w:rsidRPr="00A65968">
        <w:rPr>
          <w:b/>
          <w:lang w:val="pt-BR"/>
        </w:rPr>
        <w:t>ii)</w:t>
      </w:r>
      <w:r w:rsidR="00065D6D" w:rsidRPr="001B616A">
        <w:rPr>
          <w:lang w:val="pt-BR"/>
        </w:rPr>
        <w:t> </w:t>
      </w:r>
      <w:r w:rsidRPr="00A65968">
        <w:rPr>
          <w:lang w:val="pt-BR"/>
        </w:rPr>
        <w:t xml:space="preserve">a não ocorrência de qualquer das hipóteses de vencimento antecipado e inexistência de descumprimento de obrigações da Emissora perante os Debenturistas e o Agente Fiduciário; </w:t>
      </w:r>
      <w:r w:rsidRPr="00A65968">
        <w:rPr>
          <w:b/>
          <w:lang w:val="pt-BR"/>
        </w:rPr>
        <w:t>(</w:t>
      </w:r>
      <w:r w:rsidR="00065D6D" w:rsidRPr="00A65968">
        <w:rPr>
          <w:b/>
          <w:lang w:val="pt-BR"/>
        </w:rPr>
        <w:t>iii)</w:t>
      </w:r>
      <w:r w:rsidR="00065D6D" w:rsidRPr="001B616A">
        <w:rPr>
          <w:lang w:val="pt-BR"/>
        </w:rPr>
        <w:t> </w:t>
      </w:r>
      <w:r w:rsidRPr="00A65968">
        <w:rPr>
          <w:lang w:val="pt-BR"/>
        </w:rPr>
        <w:t xml:space="preserve">que os bens da Emissora foram mantidos assegurados, nos termos da obrigação assumida </w:t>
      </w:r>
      <w:r w:rsidR="00065D6D" w:rsidRPr="001B616A">
        <w:rPr>
          <w:lang w:val="pt-BR"/>
        </w:rPr>
        <w:t>nesta</w:t>
      </w:r>
      <w:r w:rsidR="00065D6D" w:rsidRPr="00A65968">
        <w:rPr>
          <w:lang w:val="pt-BR"/>
        </w:rPr>
        <w:t xml:space="preserve"> </w:t>
      </w:r>
      <w:r w:rsidRPr="00A65968">
        <w:rPr>
          <w:lang w:val="pt-BR"/>
        </w:rPr>
        <w:t xml:space="preserve">Escritura de Emissão; e </w:t>
      </w:r>
      <w:r w:rsidRPr="00A65968">
        <w:rPr>
          <w:b/>
          <w:lang w:val="pt-BR"/>
        </w:rPr>
        <w:t>(</w:t>
      </w:r>
      <w:r w:rsidR="00065D6D" w:rsidRPr="00A65968">
        <w:rPr>
          <w:b/>
          <w:lang w:val="pt-BR"/>
        </w:rPr>
        <w:t>iv)</w:t>
      </w:r>
      <w:r w:rsidR="00065D6D" w:rsidRPr="001B616A">
        <w:rPr>
          <w:lang w:val="pt-BR"/>
        </w:rPr>
        <w:t> </w:t>
      </w:r>
      <w:r w:rsidRPr="00A65968">
        <w:rPr>
          <w:lang w:val="pt-BR"/>
        </w:rPr>
        <w:t xml:space="preserve">que não foram praticados atos em desacordo com o estatuto social; e </w:t>
      </w:r>
      <w:r w:rsidRPr="00A65968">
        <w:rPr>
          <w:b/>
          <w:lang w:val="pt-BR"/>
        </w:rPr>
        <w:t>(3</w:t>
      </w:r>
      <w:r w:rsidR="00065D6D" w:rsidRPr="00A65968">
        <w:rPr>
          <w:b/>
          <w:lang w:val="pt-BR"/>
        </w:rPr>
        <w:t>)</w:t>
      </w:r>
      <w:r w:rsidR="00065D6D" w:rsidRPr="001B616A">
        <w:rPr>
          <w:lang w:val="pt-BR"/>
        </w:rPr>
        <w:t> </w:t>
      </w:r>
      <w:r w:rsidRPr="00A65968">
        <w:rPr>
          <w:lang w:val="pt-BR"/>
        </w:rPr>
        <w:t>cópia de qualquer comunicação feita pelos auditores independentes à Emissora</w:t>
      </w:r>
      <w:r w:rsidR="00F40C2A" w:rsidRPr="00A65968">
        <w:rPr>
          <w:lang w:val="pt-BR"/>
        </w:rPr>
        <w:t xml:space="preserve"> </w:t>
      </w:r>
      <w:r w:rsidRPr="00A65968">
        <w:rPr>
          <w:lang w:val="pt-BR"/>
        </w:rPr>
        <w:t xml:space="preserve">ou à sua administração e respectivas respostas, com referência ao sistema de contabilidade, gestão ou contas da Emissora sendo que esta obrigação não será aplicável a comunicações </w:t>
      </w:r>
      <w:r w:rsidRPr="00A65968">
        <w:rPr>
          <w:b/>
          <w:lang w:val="pt-BR"/>
        </w:rPr>
        <w:t>(</w:t>
      </w:r>
      <w:r w:rsidR="00065D6D" w:rsidRPr="00A65968">
        <w:rPr>
          <w:b/>
          <w:lang w:val="pt-BR"/>
        </w:rPr>
        <w:t>i)</w:t>
      </w:r>
      <w:r w:rsidR="00065D6D" w:rsidRPr="001B616A">
        <w:rPr>
          <w:lang w:val="pt-BR"/>
        </w:rPr>
        <w:t> </w:t>
      </w:r>
      <w:r w:rsidRPr="00A65968">
        <w:rPr>
          <w:lang w:val="pt-BR"/>
        </w:rPr>
        <w:t xml:space="preserve">que não tenham implicação direta relevante sobre as Debêntures; ou </w:t>
      </w:r>
      <w:r w:rsidRPr="00A65968">
        <w:rPr>
          <w:b/>
          <w:lang w:val="pt-BR"/>
        </w:rPr>
        <w:t>(</w:t>
      </w:r>
      <w:r w:rsidR="00065D6D" w:rsidRPr="00A65968">
        <w:rPr>
          <w:b/>
          <w:lang w:val="pt-BR"/>
        </w:rPr>
        <w:t>ii)</w:t>
      </w:r>
      <w:r w:rsidR="00065D6D" w:rsidRPr="001B616A">
        <w:rPr>
          <w:lang w:val="pt-BR"/>
        </w:rPr>
        <w:t> </w:t>
      </w:r>
      <w:r w:rsidRPr="00A65968">
        <w:rPr>
          <w:lang w:val="pt-BR"/>
        </w:rPr>
        <w:t>nas quais haja dever de sigilo por parte da Emissora;</w:t>
      </w:r>
      <w:bookmarkEnd w:id="195"/>
      <w:r w:rsidRPr="00A65968">
        <w:rPr>
          <w:lang w:val="pt-BR"/>
        </w:rPr>
        <w:t xml:space="preserve"> </w:t>
      </w:r>
      <w:r w:rsidR="001D40E4" w:rsidRPr="00A65968">
        <w:rPr>
          <w:lang w:val="pt-BR"/>
        </w:rPr>
        <w:t xml:space="preserve">e </w:t>
      </w:r>
      <w:r w:rsidR="001D40E4" w:rsidRPr="00A65968">
        <w:rPr>
          <w:b/>
          <w:lang w:val="pt-BR"/>
        </w:rPr>
        <w:t>(4</w:t>
      </w:r>
      <w:r w:rsidR="00065D6D" w:rsidRPr="00A65968">
        <w:rPr>
          <w:b/>
          <w:lang w:val="pt-BR"/>
        </w:rPr>
        <w:t>)</w:t>
      </w:r>
      <w:r w:rsidR="00065D6D" w:rsidRPr="001B616A">
        <w:rPr>
          <w:lang w:val="pt-BR"/>
        </w:rPr>
        <w:t> </w:t>
      </w:r>
      <w:r w:rsidR="00E215EF" w:rsidRPr="00A65968">
        <w:rPr>
          <w:lang w:val="pt-BR"/>
        </w:rPr>
        <w:t>informações e documentos comprovando</w:t>
      </w:r>
      <w:r w:rsidR="001D40E4" w:rsidRPr="00A65968">
        <w:rPr>
          <w:lang w:val="pt-BR"/>
        </w:rPr>
        <w:t xml:space="preserve"> a destinação dos recursos da Emissão até que a totalidade dos recursos da Emissão tenha sido ut</w:t>
      </w:r>
      <w:r w:rsidR="00E215EF" w:rsidRPr="00A65968">
        <w:rPr>
          <w:lang w:val="pt-BR"/>
        </w:rPr>
        <w:t>i</w:t>
      </w:r>
      <w:r w:rsidR="001D40E4" w:rsidRPr="00A65968">
        <w:rPr>
          <w:lang w:val="pt-BR"/>
        </w:rPr>
        <w:t>lizada;</w:t>
      </w:r>
      <w:bookmarkEnd w:id="196"/>
      <w:r w:rsidR="001D40E4" w:rsidRPr="00A65968">
        <w:rPr>
          <w:lang w:val="pt-BR"/>
        </w:rPr>
        <w:t xml:space="preserve"> </w:t>
      </w:r>
    </w:p>
    <w:p w14:paraId="7173D742" w14:textId="77777777" w:rsidR="00A43E79" w:rsidRPr="00A65968" w:rsidRDefault="00A43E79" w:rsidP="00A65968">
      <w:pPr>
        <w:pStyle w:val="Level5"/>
        <w:tabs>
          <w:tab w:val="clear" w:pos="2721"/>
          <w:tab w:val="num" w:pos="2041"/>
        </w:tabs>
        <w:ind w:left="2040"/>
        <w:rPr>
          <w:lang w:val="pt-BR"/>
        </w:rPr>
      </w:pPr>
      <w:bookmarkStart w:id="197" w:name="_Ref34238070"/>
      <w:r w:rsidRPr="00A65968">
        <w:rPr>
          <w:lang w:val="pt-BR"/>
        </w:rPr>
        <w:t>cópia das informações pertinentes à Instrução CVM 480, nos prazos ali previstos ou, se não houver prazo determinado neste normativo, em até 10 (dez) dias da data em que forem solicitados pelo Agente Fiduciário;</w:t>
      </w:r>
      <w:bookmarkEnd w:id="197"/>
      <w:r w:rsidRPr="00A65968">
        <w:rPr>
          <w:lang w:val="pt-BR"/>
        </w:rPr>
        <w:t xml:space="preserve"> </w:t>
      </w:r>
    </w:p>
    <w:p w14:paraId="0415EBED" w14:textId="47ED2357" w:rsidR="00A43E79" w:rsidRPr="00A65968" w:rsidRDefault="00A43E79" w:rsidP="00A65968">
      <w:pPr>
        <w:pStyle w:val="Level5"/>
        <w:tabs>
          <w:tab w:val="clear" w:pos="2721"/>
          <w:tab w:val="num" w:pos="2041"/>
        </w:tabs>
        <w:ind w:left="2040"/>
        <w:rPr>
          <w:lang w:val="pt-BR"/>
        </w:rPr>
      </w:pPr>
      <w:r w:rsidRPr="00A65968">
        <w:rPr>
          <w:lang w:val="pt-BR"/>
        </w:rPr>
        <w:t xml:space="preserve">com antecedência mínima de 1 (um) Dia Útil, notificação da convocação de qualquer Assembleia Geral de Debenturistas, informando, inclusive, a data e ordem do dia dessas </w:t>
      </w:r>
      <w:r w:rsidR="00065D6D" w:rsidRPr="001B616A">
        <w:rPr>
          <w:lang w:val="pt-BR"/>
        </w:rPr>
        <w:t>Assembleia Geral de Debenturistas</w:t>
      </w:r>
      <w:r w:rsidRPr="00A65968">
        <w:rPr>
          <w:lang w:val="pt-BR"/>
        </w:rPr>
        <w:t>, e prontamente fornecer cópias de todas as atas dessas Assembleias Gerais de Debenturistas, bem como cópia das atas de todas as reuniões do Conselho de Administração, da Diretoria e do Conselho</w:t>
      </w:r>
      <w:r w:rsidR="00F40C2A" w:rsidRPr="00A65968">
        <w:rPr>
          <w:lang w:val="pt-BR"/>
        </w:rPr>
        <w:t xml:space="preserve"> Fiscal da Emissora</w:t>
      </w:r>
      <w:r w:rsidRPr="00A65968">
        <w:rPr>
          <w:lang w:val="pt-BR"/>
        </w:rPr>
        <w:t xml:space="preserve"> que envolvam os interesses dos Debenturistas;</w:t>
      </w:r>
    </w:p>
    <w:p w14:paraId="58089AC5" w14:textId="77777777" w:rsidR="00A43E79" w:rsidRPr="00A65968" w:rsidRDefault="00A43E79" w:rsidP="00A65968">
      <w:pPr>
        <w:pStyle w:val="Level5"/>
        <w:tabs>
          <w:tab w:val="clear" w:pos="2721"/>
          <w:tab w:val="num" w:pos="2041"/>
        </w:tabs>
        <w:ind w:left="2040"/>
        <w:rPr>
          <w:lang w:val="pt-BR"/>
        </w:rPr>
      </w:pPr>
      <w:r w:rsidRPr="00A65968">
        <w:rPr>
          <w:lang w:val="pt-BR"/>
        </w:rPr>
        <w:t>em até 10 (dez) Dias Úteis da data de solicitação, qualquer informação referente à presente Emissão que lhe venha a ser razoavelmente solicitada, por escrito, pelo Agente Fiduciário;</w:t>
      </w:r>
    </w:p>
    <w:p w14:paraId="5D264FD5" w14:textId="762D42D7" w:rsidR="00A43E79" w:rsidRPr="00A65968" w:rsidRDefault="00A43E79" w:rsidP="00A65968">
      <w:pPr>
        <w:pStyle w:val="Level5"/>
        <w:tabs>
          <w:tab w:val="clear" w:pos="2721"/>
          <w:tab w:val="num" w:pos="2041"/>
        </w:tabs>
        <w:ind w:left="2040"/>
        <w:rPr>
          <w:lang w:val="pt-BR"/>
        </w:rPr>
      </w:pPr>
      <w:r w:rsidRPr="00A65968">
        <w:rPr>
          <w:lang w:val="pt-BR"/>
        </w:rPr>
        <w:t>caso não seja possível identificar o respectivo pagamento por meio da B3</w:t>
      </w:r>
      <w:r w:rsidR="00FE4CEB" w:rsidRPr="00A65968">
        <w:rPr>
          <w:lang w:val="pt-BR"/>
        </w:rPr>
        <w:t xml:space="preserve"> </w:t>
      </w:r>
      <w:r w:rsidRPr="00A65968">
        <w:rPr>
          <w:lang w:val="pt-BR"/>
        </w:rPr>
        <w:t xml:space="preserve">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21D1772C" w14:textId="77777777" w:rsidR="00A43E79" w:rsidRPr="00A65968" w:rsidRDefault="00A43E79" w:rsidP="00A65968">
      <w:pPr>
        <w:pStyle w:val="Level5"/>
        <w:tabs>
          <w:tab w:val="clear" w:pos="2721"/>
          <w:tab w:val="num" w:pos="2041"/>
        </w:tabs>
        <w:ind w:left="2040"/>
        <w:rPr>
          <w:lang w:val="pt-BR"/>
        </w:rPr>
      </w:pPr>
      <w:r w:rsidRPr="00A65968">
        <w:rPr>
          <w:lang w:val="pt-BR"/>
        </w:rPr>
        <w:t>informações a respeito da ocorrência de qualquer dos Eventos de Vencimento Antecipado, em até 3 (três) Dias Úteis contados da sua ocorrência;</w:t>
      </w:r>
    </w:p>
    <w:p w14:paraId="7BD58FD3" w14:textId="77777777" w:rsidR="00A43E79" w:rsidRPr="00A65968" w:rsidRDefault="00A43E79" w:rsidP="00A65968">
      <w:pPr>
        <w:pStyle w:val="Level5"/>
        <w:tabs>
          <w:tab w:val="clear" w:pos="2721"/>
          <w:tab w:val="num" w:pos="2041"/>
        </w:tabs>
        <w:ind w:left="2040"/>
        <w:rPr>
          <w:lang w:val="pt-BR"/>
        </w:rPr>
      </w:pPr>
      <w:r w:rsidRPr="00A65968">
        <w:rPr>
          <w:lang w:val="pt-BR"/>
        </w:rPr>
        <w:lastRenderedPageBreak/>
        <w:t>todos os demais documentos e informaç</w:t>
      </w:r>
      <w:r w:rsidR="00F40C2A" w:rsidRPr="00A65968">
        <w:rPr>
          <w:lang w:val="pt-BR"/>
        </w:rPr>
        <w:t>ões que a Emissora</w:t>
      </w:r>
      <w:r w:rsidRPr="00A65968">
        <w:rPr>
          <w:lang w:val="pt-BR"/>
        </w:rPr>
        <w:t>, nos termos e condições previstos nesta Escrit</w:t>
      </w:r>
      <w:r w:rsidR="00F40C2A" w:rsidRPr="00A65968">
        <w:rPr>
          <w:lang w:val="pt-BR"/>
        </w:rPr>
        <w:t>ura de Emissão, se comprometeu</w:t>
      </w:r>
      <w:r w:rsidRPr="00A65968">
        <w:rPr>
          <w:lang w:val="pt-BR"/>
        </w:rPr>
        <w:t xml:space="preserve"> a enviar ao Agente Fiduciário, em seus respectivos prazos ou, em sua ausência, em até 10 (dez) Dias Úteis; e</w:t>
      </w:r>
    </w:p>
    <w:p w14:paraId="4AFB7E5F" w14:textId="0DE092B7" w:rsidR="00A43E79" w:rsidRPr="00A65968" w:rsidRDefault="00A43E79" w:rsidP="00A65968">
      <w:pPr>
        <w:pStyle w:val="Level5"/>
        <w:tabs>
          <w:tab w:val="clear" w:pos="2721"/>
          <w:tab w:val="num" w:pos="2041"/>
        </w:tabs>
        <w:ind w:left="2040"/>
        <w:rPr>
          <w:lang w:val="pt-BR"/>
        </w:rPr>
      </w:pPr>
      <w:r w:rsidRPr="00A65968">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sidRPr="00A65968">
        <w:rPr>
          <w:lang w:val="pt-BR"/>
        </w:rPr>
        <w:t xml:space="preserve"> </w:t>
      </w:r>
      <w:r w:rsidRPr="00A65968">
        <w:rPr>
          <w:lang w:val="pt-BR"/>
        </w:rPr>
        <w:fldChar w:fldCharType="begin"/>
      </w:r>
      <w:r w:rsidRPr="00A65968">
        <w:rPr>
          <w:lang w:val="pt-BR"/>
        </w:rPr>
        <w:instrText xml:space="preserve"> REF _Ref491137801 \w \h  \* MERGEFORMAT </w:instrText>
      </w:r>
      <w:r w:rsidRPr="00A65968">
        <w:rPr>
          <w:lang w:val="pt-BR"/>
        </w:rPr>
      </w:r>
      <w:r w:rsidRPr="00A65968">
        <w:rPr>
          <w:lang w:val="pt-BR"/>
        </w:rPr>
        <w:fldChar w:fldCharType="separate"/>
      </w:r>
      <w:r w:rsidR="00730B02">
        <w:rPr>
          <w:lang w:val="pt-BR"/>
        </w:rPr>
        <w:t>9.5</w:t>
      </w:r>
      <w:r w:rsidRPr="00A65968">
        <w:rPr>
          <w:lang w:val="pt-BR"/>
        </w:rPr>
        <w:fldChar w:fldCharType="end"/>
      </w:r>
      <w:r w:rsidRPr="00A65968">
        <w:rPr>
          <w:lang w:val="pt-BR"/>
        </w:rPr>
        <w:fldChar w:fldCharType="begin"/>
      </w:r>
      <w:r w:rsidRPr="00A65968">
        <w:rPr>
          <w:lang w:val="pt-BR"/>
        </w:rPr>
        <w:instrText xml:space="preserve"> REF _Ref459547205 \n \h  \* MERGEFORMAT </w:instrText>
      </w:r>
      <w:r w:rsidRPr="00A65968">
        <w:rPr>
          <w:lang w:val="pt-BR"/>
        </w:rPr>
      </w:r>
      <w:r w:rsidRPr="00A65968">
        <w:rPr>
          <w:lang w:val="pt-BR"/>
        </w:rPr>
        <w:fldChar w:fldCharType="separate"/>
      </w:r>
      <w:r w:rsidR="00730B02">
        <w:rPr>
          <w:lang w:val="pt-BR"/>
        </w:rPr>
        <w:t>(xvi)</w:t>
      </w:r>
      <w:r w:rsidRPr="00A65968">
        <w:rPr>
          <w:lang w:val="pt-BR"/>
        </w:rPr>
        <w:fldChar w:fldCharType="end"/>
      </w:r>
      <w:r w:rsidRPr="00A65968">
        <w:rPr>
          <w:lang w:val="pt-BR"/>
        </w:rPr>
        <w:t xml:space="preserve"> abaixo no prazo de até 30 (trinta) dias corridos antes do encerramento do prazo previsto </w:t>
      </w:r>
      <w:r w:rsidR="00065D6D" w:rsidRPr="001B616A">
        <w:rPr>
          <w:lang w:val="pt-BR"/>
        </w:rPr>
        <w:t xml:space="preserve">na alínea </w:t>
      </w:r>
      <w:r w:rsidR="00065D6D" w:rsidRPr="008E7BD6">
        <w:rPr>
          <w:lang w:val="pt-BR"/>
        </w:rPr>
        <w:fldChar w:fldCharType="begin"/>
      </w:r>
      <w:r w:rsidR="00065D6D" w:rsidRPr="001B616A">
        <w:rPr>
          <w:lang w:val="pt-BR"/>
        </w:rPr>
        <w:instrText xml:space="preserve"> REF _Ref34238342 \n \p \h </w:instrText>
      </w:r>
      <w:r w:rsidR="00065D6D" w:rsidRPr="008E7BD6">
        <w:rPr>
          <w:lang w:val="pt-BR"/>
        </w:rPr>
      </w:r>
      <w:r w:rsidR="00065D6D" w:rsidRPr="008E7BD6">
        <w:rPr>
          <w:lang w:val="pt-BR"/>
        </w:rPr>
        <w:fldChar w:fldCharType="separate"/>
      </w:r>
      <w:r w:rsidR="00730B02">
        <w:rPr>
          <w:lang w:val="pt-BR"/>
        </w:rPr>
        <w:t>(b) acima</w:t>
      </w:r>
      <w:r w:rsidR="00065D6D" w:rsidRPr="008E7BD6">
        <w:rPr>
          <w:lang w:val="pt-BR"/>
        </w:rPr>
        <w:fldChar w:fldCharType="end"/>
      </w:r>
      <w:r w:rsidRPr="00A65968">
        <w:rPr>
          <w:lang w:val="pt-BR"/>
        </w:rPr>
        <w:t xml:space="preserve">; </w:t>
      </w:r>
    </w:p>
    <w:bookmarkEnd w:id="193"/>
    <w:p w14:paraId="1AA07A14" w14:textId="191B89B3" w:rsidR="00065D6D" w:rsidRPr="00595BD8" w:rsidRDefault="00A43E79" w:rsidP="00A65968">
      <w:pPr>
        <w:pStyle w:val="Level4"/>
        <w:tabs>
          <w:tab w:val="clear" w:pos="2041"/>
          <w:tab w:val="num" w:pos="1361"/>
        </w:tabs>
        <w:ind w:left="1360"/>
        <w:rPr>
          <w:lang w:val="pt-BR"/>
        </w:rPr>
      </w:pPr>
      <w:r w:rsidRPr="00A65968">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w:t>
      </w:r>
      <w:del w:id="198" w:author="Andre Lopes Licati" w:date="2020-04-07T12:30:00Z">
        <w:r w:rsidRPr="00A65968" w:rsidDel="001C2F23">
          <w:rPr>
            <w:lang w:val="pt-BR"/>
          </w:rPr>
          <w:delText xml:space="preserve">a Agência de Classificação de Risco </w:delText>
        </w:r>
      </w:del>
      <w:r w:rsidRPr="00A65968">
        <w:rPr>
          <w:lang w:val="pt-BR"/>
        </w:rPr>
        <w:t>e o ambiente de negociação das Debêntures no mercado secundário (CETIP21)</w:t>
      </w:r>
      <w:r w:rsidR="0014104D" w:rsidRPr="00A65968">
        <w:rPr>
          <w:lang w:val="pt-BR"/>
        </w:rPr>
        <w:t>;</w:t>
      </w:r>
      <w:r w:rsidR="0014104D" w:rsidRPr="00A65968" w:rsidDel="0014104D">
        <w:rPr>
          <w:lang w:val="pt-BR"/>
        </w:rPr>
        <w:t xml:space="preserve"> </w:t>
      </w:r>
    </w:p>
    <w:p w14:paraId="2D2BF1EE" w14:textId="19781827" w:rsidR="0014104D" w:rsidRPr="00A65968" w:rsidRDefault="00A43E79" w:rsidP="00A65968">
      <w:pPr>
        <w:pStyle w:val="Level4"/>
        <w:tabs>
          <w:tab w:val="clear" w:pos="2041"/>
          <w:tab w:val="num" w:pos="1361"/>
        </w:tabs>
        <w:ind w:left="1360"/>
        <w:rPr>
          <w:lang w:val="pt-BR"/>
        </w:rPr>
      </w:pPr>
      <w:r w:rsidRPr="00A65968">
        <w:rPr>
          <w:lang w:val="pt-BR"/>
        </w:rPr>
        <w:t>efetuar recolhimento de quaisquer tributos ou contribuições que incidam ou venham a incidir sobre a Emissão e que sejam de responsabilidade da Emissora</w:t>
      </w:r>
      <w:r w:rsidR="0014104D" w:rsidRPr="00A65968">
        <w:rPr>
          <w:lang w:val="pt-BR"/>
        </w:rPr>
        <w:t>;</w:t>
      </w:r>
    </w:p>
    <w:p w14:paraId="09ED1520" w14:textId="77777777" w:rsidR="001E5040" w:rsidRPr="00A65968" w:rsidRDefault="001E5040" w:rsidP="00A65968">
      <w:pPr>
        <w:pStyle w:val="Level4"/>
        <w:tabs>
          <w:tab w:val="clear" w:pos="2041"/>
          <w:tab w:val="num" w:pos="1361"/>
        </w:tabs>
        <w:ind w:left="1360"/>
        <w:rPr>
          <w:lang w:val="pt-BR"/>
        </w:rPr>
      </w:pPr>
      <w:r w:rsidRPr="00A65968">
        <w:rPr>
          <w:lang w:val="pt-BR"/>
        </w:rPr>
        <w:t>manter atualizado o registro de companhia aberta da Emissora perante a CVM</w:t>
      </w:r>
      <w:r w:rsidR="00A34694" w:rsidRPr="00A65968">
        <w:rPr>
          <w:lang w:val="pt-BR"/>
        </w:rPr>
        <w:t>, nos termos da Instrução CVM 480</w:t>
      </w:r>
      <w:r w:rsidRPr="00A65968">
        <w:rPr>
          <w:lang w:val="pt-BR"/>
        </w:rPr>
        <w:t>;</w:t>
      </w:r>
    </w:p>
    <w:p w14:paraId="6750220C" w14:textId="77777777" w:rsidR="001E5040" w:rsidRPr="00A65968" w:rsidRDefault="00A43E79" w:rsidP="00A65968">
      <w:pPr>
        <w:pStyle w:val="Level4"/>
        <w:tabs>
          <w:tab w:val="clear" w:pos="2041"/>
          <w:tab w:val="num" w:pos="1361"/>
        </w:tabs>
        <w:ind w:left="1360"/>
        <w:rPr>
          <w:lang w:val="pt-BR"/>
        </w:rPr>
      </w:pPr>
      <w:r w:rsidRPr="00A65968">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A65968">
        <w:rPr>
          <w:lang w:val="pt-BR"/>
        </w:rPr>
        <w:t>;</w:t>
      </w:r>
    </w:p>
    <w:p w14:paraId="083713C2" w14:textId="5B33E84B" w:rsidR="001E5040" w:rsidRPr="00A65968" w:rsidRDefault="00A43E79" w:rsidP="00A65968">
      <w:pPr>
        <w:pStyle w:val="Level4"/>
        <w:tabs>
          <w:tab w:val="clear" w:pos="2041"/>
          <w:tab w:val="num" w:pos="1361"/>
        </w:tabs>
        <w:ind w:left="1360"/>
        <w:rPr>
          <w:lang w:val="pt-BR"/>
        </w:rPr>
      </w:pPr>
      <w:r w:rsidRPr="00A65968">
        <w:rPr>
          <w:lang w:val="pt-BR"/>
        </w:rPr>
        <w:t xml:space="preserve">convocar, nos termos da Cláusula </w:t>
      </w:r>
      <w:r w:rsidR="005D4D22" w:rsidRPr="00A65968">
        <w:rPr>
          <w:highlight w:val="yellow"/>
          <w:lang w:val="pt-BR"/>
        </w:rPr>
        <w:fldChar w:fldCharType="begin"/>
      </w:r>
      <w:r w:rsidR="005D4D22" w:rsidRPr="00A65968">
        <w:rPr>
          <w:lang w:val="pt-BR"/>
        </w:rPr>
        <w:instrText xml:space="preserve"> REF _Ref427712773 \r \h </w:instrText>
      </w:r>
      <w:r w:rsidR="005D4D22" w:rsidRPr="00A65968">
        <w:rPr>
          <w:highlight w:val="yellow"/>
          <w:lang w:val="pt-BR"/>
        </w:rPr>
      </w:r>
      <w:r w:rsidR="005D4D22" w:rsidRPr="00A65968">
        <w:rPr>
          <w:highlight w:val="yellow"/>
          <w:lang w:val="pt-BR"/>
        </w:rPr>
        <w:fldChar w:fldCharType="separate"/>
      </w:r>
      <w:r w:rsidR="00730B02">
        <w:rPr>
          <w:lang w:val="pt-BR"/>
        </w:rPr>
        <w:t>10</w:t>
      </w:r>
      <w:r w:rsidR="005D4D22" w:rsidRPr="00A65968">
        <w:rPr>
          <w:highlight w:val="yellow"/>
          <w:lang w:val="pt-BR"/>
        </w:rPr>
        <w:fldChar w:fldCharType="end"/>
      </w:r>
      <w:r w:rsidR="009C374A" w:rsidRPr="00A65968">
        <w:rPr>
          <w:lang w:val="pt-BR"/>
        </w:rPr>
        <w:t xml:space="preserve"> </w:t>
      </w:r>
      <w:r w:rsidRPr="00A65968">
        <w:rPr>
          <w:lang w:val="pt-BR"/>
        </w:rPr>
        <w:t xml:space="preserve">abaixo, Assembleia Geral de Debenturista para deliberar sobre qualquer das matérias que direta ou indiretamente se relacione com a Emissão, a Oferta e as Debêntures, caso o Agente Fiduciário deva fazer, nos termos </w:t>
      </w:r>
      <w:r w:rsidR="00065D6D" w:rsidRPr="00595BD8">
        <w:rPr>
          <w:lang w:val="pt-BR"/>
        </w:rPr>
        <w:t>desta</w:t>
      </w:r>
      <w:r w:rsidRPr="00A65968">
        <w:rPr>
          <w:lang w:val="pt-BR"/>
        </w:rPr>
        <w:t xml:space="preserve"> Escritura</w:t>
      </w:r>
      <w:r w:rsidR="0014104D" w:rsidRPr="00A65968">
        <w:rPr>
          <w:lang w:val="pt-BR"/>
        </w:rPr>
        <w:t xml:space="preserve"> de Emissão</w:t>
      </w:r>
      <w:r w:rsidRPr="00A65968">
        <w:rPr>
          <w:lang w:val="pt-BR"/>
        </w:rPr>
        <w:t>, mas não o faça</w:t>
      </w:r>
      <w:r w:rsidR="00CF22C7" w:rsidRPr="00A65968">
        <w:rPr>
          <w:lang w:val="pt-BR"/>
        </w:rPr>
        <w:t>;</w:t>
      </w:r>
    </w:p>
    <w:p w14:paraId="43FDB472" w14:textId="77777777" w:rsidR="0014104D" w:rsidRPr="00A65968" w:rsidRDefault="00A43E79" w:rsidP="00A65968">
      <w:pPr>
        <w:pStyle w:val="Level4"/>
        <w:tabs>
          <w:tab w:val="clear" w:pos="2041"/>
          <w:tab w:val="num" w:pos="1361"/>
        </w:tabs>
        <w:ind w:left="1360"/>
        <w:rPr>
          <w:lang w:val="pt-BR"/>
        </w:rPr>
      </w:pPr>
      <w:r w:rsidRPr="00A65968">
        <w:rPr>
          <w:lang w:val="pt-BR"/>
        </w:rPr>
        <w:t>comparecer às Assembleias Gerais de Debenturistas, sempre que solicitado</w:t>
      </w:r>
      <w:r w:rsidR="0014104D" w:rsidRPr="00A65968">
        <w:rPr>
          <w:lang w:val="pt-BR"/>
        </w:rPr>
        <w:t>;</w:t>
      </w:r>
    </w:p>
    <w:p w14:paraId="77005160" w14:textId="0B2E4E00" w:rsidR="001E5040" w:rsidRPr="00A65968" w:rsidRDefault="001E5040" w:rsidP="00A65968">
      <w:pPr>
        <w:pStyle w:val="Level4"/>
        <w:tabs>
          <w:tab w:val="clear" w:pos="2041"/>
          <w:tab w:val="num" w:pos="1361"/>
        </w:tabs>
        <w:ind w:left="1360"/>
        <w:rPr>
          <w:lang w:val="pt-BR"/>
        </w:rPr>
      </w:pPr>
      <w:r w:rsidRPr="00A65968">
        <w:rPr>
          <w:lang w:val="pt-BR"/>
        </w:rPr>
        <w:t xml:space="preserve">cumprir todas as </w:t>
      </w:r>
      <w:r w:rsidR="00C12112" w:rsidRPr="00A65968">
        <w:rPr>
          <w:lang w:val="pt-BR"/>
        </w:rPr>
        <w:t>normas e regulamentos</w:t>
      </w:r>
      <w:r w:rsidR="00AA6157" w:rsidRPr="00A65968">
        <w:rPr>
          <w:lang w:val="pt-BR"/>
        </w:rPr>
        <w:t xml:space="preserve"> relacionados à Emissão e à Oferta, incluindo, mas não se limitando às normas e regulamentos</w:t>
      </w:r>
      <w:r w:rsidRPr="00A65968">
        <w:rPr>
          <w:lang w:val="pt-BR"/>
        </w:rPr>
        <w:t xml:space="preserve"> da CVM</w:t>
      </w:r>
      <w:r w:rsidR="00497633" w:rsidRPr="00A65968">
        <w:rPr>
          <w:lang w:val="pt-BR"/>
        </w:rPr>
        <w:t xml:space="preserve"> e da </w:t>
      </w:r>
      <w:r w:rsidR="00E33EEA" w:rsidRPr="00A65968">
        <w:rPr>
          <w:lang w:val="pt-BR"/>
        </w:rPr>
        <w:t>B3</w:t>
      </w:r>
      <w:r w:rsidRPr="00A65968">
        <w:rPr>
          <w:lang w:val="pt-BR"/>
        </w:rPr>
        <w:t>;</w:t>
      </w:r>
    </w:p>
    <w:p w14:paraId="623ED984" w14:textId="77777777" w:rsidR="001E5040" w:rsidRPr="00A65968" w:rsidRDefault="00A43E79" w:rsidP="00A65968">
      <w:pPr>
        <w:pStyle w:val="Level4"/>
        <w:tabs>
          <w:tab w:val="clear" w:pos="2041"/>
          <w:tab w:val="num" w:pos="1361"/>
        </w:tabs>
        <w:ind w:left="1360"/>
        <w:rPr>
          <w:lang w:val="pt-BR"/>
        </w:rPr>
      </w:pPr>
      <w:r w:rsidRPr="00A65968">
        <w:rPr>
          <w:lang w:val="pt-BR"/>
        </w:rPr>
        <w:t xml:space="preserve">efetuar, no prazo de </w:t>
      </w:r>
      <w:r w:rsidR="0014104D" w:rsidRPr="00A65968">
        <w:rPr>
          <w:lang w:val="pt-BR"/>
        </w:rPr>
        <w:t>2</w:t>
      </w:r>
      <w:r w:rsidRPr="00A65968">
        <w:rPr>
          <w:lang w:val="pt-BR"/>
        </w:rPr>
        <w:t>0 (</w:t>
      </w:r>
      <w:r w:rsidR="0014104D" w:rsidRPr="00A65968">
        <w:rPr>
          <w:lang w:val="pt-BR"/>
        </w:rPr>
        <w:t>vinte</w:t>
      </w:r>
      <w:r w:rsidRPr="00A65968">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A65968">
        <w:rPr>
          <w:lang w:val="pt-BR"/>
        </w:rPr>
        <w:t>;</w:t>
      </w:r>
    </w:p>
    <w:p w14:paraId="202B90B8" w14:textId="342899BE" w:rsidR="001E5040" w:rsidRPr="00A65968" w:rsidRDefault="00A43E79" w:rsidP="00A65968">
      <w:pPr>
        <w:pStyle w:val="Level4"/>
        <w:tabs>
          <w:tab w:val="clear" w:pos="2041"/>
          <w:tab w:val="num" w:pos="1361"/>
        </w:tabs>
        <w:ind w:left="1360"/>
        <w:rPr>
          <w:lang w:val="pt-BR"/>
        </w:rPr>
      </w:pPr>
      <w:r w:rsidRPr="00A65968">
        <w:rPr>
          <w:lang w:val="pt-BR"/>
        </w:rPr>
        <w:t xml:space="preserve">tomar todas as medidas e arcar com todos os custos </w:t>
      </w:r>
      <w:r w:rsidRPr="00A65968">
        <w:rPr>
          <w:b/>
          <w:lang w:val="pt-BR"/>
        </w:rPr>
        <w:t>(a</w:t>
      </w:r>
      <w:r w:rsidR="00065D6D" w:rsidRPr="00A65968">
        <w:rPr>
          <w:b/>
          <w:lang w:val="pt-BR"/>
        </w:rPr>
        <w:t>)</w:t>
      </w:r>
      <w:r w:rsidR="00065D6D" w:rsidRPr="00595BD8">
        <w:rPr>
          <w:lang w:val="pt-BR"/>
        </w:rPr>
        <w:t> </w:t>
      </w:r>
      <w:r w:rsidRPr="00A65968">
        <w:rPr>
          <w:lang w:val="pt-BR"/>
        </w:rPr>
        <w:t xml:space="preserve">decorrentes da distribuição das Debêntures, incluindo todos os custos relativos ao seu depósito na B3; </w:t>
      </w:r>
      <w:r w:rsidRPr="00A65968">
        <w:rPr>
          <w:b/>
          <w:lang w:val="pt-BR"/>
        </w:rPr>
        <w:t>(b</w:t>
      </w:r>
      <w:r w:rsidR="00065D6D" w:rsidRPr="00A65968">
        <w:rPr>
          <w:b/>
          <w:lang w:val="pt-BR"/>
        </w:rPr>
        <w:t>)</w:t>
      </w:r>
      <w:r w:rsidR="00065D6D" w:rsidRPr="00595BD8">
        <w:rPr>
          <w:lang w:val="pt-BR"/>
        </w:rPr>
        <w:t> </w:t>
      </w:r>
      <w:r w:rsidRPr="00A65968">
        <w:rPr>
          <w:lang w:val="pt-BR"/>
        </w:rPr>
        <w:t xml:space="preserve">de registro e de publicação dos atos necessários à Emissão, tais como desta Escritura de Emissão na JUCERJA, seus eventuais aditamentos e os </w:t>
      </w:r>
      <w:r w:rsidR="0014104D" w:rsidRPr="00A65968">
        <w:rPr>
          <w:lang w:val="pt-BR"/>
        </w:rPr>
        <w:t>a</w:t>
      </w:r>
      <w:r w:rsidRPr="00A65968">
        <w:rPr>
          <w:lang w:val="pt-BR"/>
        </w:rPr>
        <w:t xml:space="preserve">tos </w:t>
      </w:r>
      <w:r w:rsidR="0014104D" w:rsidRPr="00A65968">
        <w:rPr>
          <w:lang w:val="pt-BR"/>
        </w:rPr>
        <w:lastRenderedPageBreak/>
        <w:t>s</w:t>
      </w:r>
      <w:r w:rsidRPr="00A65968">
        <w:rPr>
          <w:lang w:val="pt-BR"/>
        </w:rPr>
        <w:t xml:space="preserve">ocietários; </w:t>
      </w:r>
      <w:ins w:id="199" w:author="Andre Lopes Licati" w:date="2020-04-07T12:30:00Z">
        <w:r w:rsidR="001C2F23">
          <w:rPr>
            <w:lang w:val="pt-BR"/>
          </w:rPr>
          <w:t xml:space="preserve">e </w:t>
        </w:r>
      </w:ins>
      <w:r w:rsidRPr="00A65968">
        <w:rPr>
          <w:b/>
          <w:lang w:val="pt-BR"/>
        </w:rPr>
        <w:t>(c</w:t>
      </w:r>
      <w:r w:rsidR="00065D6D" w:rsidRPr="00A65968">
        <w:rPr>
          <w:b/>
          <w:lang w:val="pt-BR"/>
        </w:rPr>
        <w:t>)</w:t>
      </w:r>
      <w:r w:rsidR="00065D6D" w:rsidRPr="00595BD8">
        <w:rPr>
          <w:lang w:val="pt-BR"/>
        </w:rPr>
        <w:t> </w:t>
      </w:r>
      <w:r w:rsidRPr="00A65968">
        <w:rPr>
          <w:lang w:val="pt-BR"/>
        </w:rPr>
        <w:t>de contratação do Agente Fiduciário, do Banco Liquidante e do Escriturador</w:t>
      </w:r>
      <w:del w:id="200" w:author="Andre Lopes Licati" w:date="2020-04-07T12:30:00Z">
        <w:r w:rsidR="00065D6D" w:rsidRPr="00595BD8" w:rsidDel="001C2F23">
          <w:rPr>
            <w:lang w:val="pt-BR"/>
          </w:rPr>
          <w:delText>;</w:delText>
        </w:r>
        <w:r w:rsidRPr="00A65968" w:rsidDel="001C2F23">
          <w:rPr>
            <w:lang w:val="pt-BR"/>
          </w:rPr>
          <w:delText xml:space="preserve"> e </w:delText>
        </w:r>
        <w:r w:rsidRPr="00A65968" w:rsidDel="001C2F23">
          <w:rPr>
            <w:b/>
            <w:lang w:val="pt-BR"/>
          </w:rPr>
          <w:delText>(d</w:delText>
        </w:r>
        <w:r w:rsidR="00065D6D" w:rsidRPr="00A65968" w:rsidDel="001C2F23">
          <w:rPr>
            <w:b/>
            <w:lang w:val="pt-BR"/>
          </w:rPr>
          <w:delText>)</w:delText>
        </w:r>
        <w:r w:rsidR="00065D6D" w:rsidRPr="00595BD8" w:rsidDel="001C2F23">
          <w:rPr>
            <w:lang w:val="pt-BR"/>
          </w:rPr>
          <w:delText> </w:delText>
        </w:r>
        <w:r w:rsidRPr="00A65968" w:rsidDel="001C2F23">
          <w:rPr>
            <w:lang w:val="pt-BR"/>
          </w:rPr>
          <w:delText>da Agência de Classificação de Risco</w:delText>
        </w:r>
      </w:del>
      <w:r w:rsidR="001E5040" w:rsidRPr="00A65968">
        <w:rPr>
          <w:lang w:val="pt-BR"/>
        </w:rPr>
        <w:t>;</w:t>
      </w:r>
    </w:p>
    <w:p w14:paraId="425BAEAC" w14:textId="11EC099F" w:rsidR="008E68B9" w:rsidRPr="00A65968" w:rsidRDefault="00A43E79" w:rsidP="00A65968">
      <w:pPr>
        <w:pStyle w:val="Level4"/>
        <w:tabs>
          <w:tab w:val="clear" w:pos="2041"/>
          <w:tab w:val="num" w:pos="1361"/>
        </w:tabs>
        <w:ind w:left="1360"/>
        <w:rPr>
          <w:lang w:val="pt-BR"/>
        </w:rPr>
      </w:pPr>
      <w:r w:rsidRPr="00A65968">
        <w:rPr>
          <w:lang w:val="pt-BR"/>
        </w:rPr>
        <w:t xml:space="preserve">obter e manter válidas e eficazes todas as autorizações, incluindo as societárias e governamentais, exigidas: </w:t>
      </w:r>
      <w:r w:rsidRPr="00A65968">
        <w:rPr>
          <w:b/>
          <w:lang w:val="pt-BR"/>
        </w:rPr>
        <w:t>(</w:t>
      </w:r>
      <w:r w:rsidR="00065D6D" w:rsidRPr="00A65968">
        <w:rPr>
          <w:b/>
          <w:lang w:val="pt-BR"/>
        </w:rPr>
        <w:t>a)</w:t>
      </w:r>
      <w:r w:rsidR="00065D6D" w:rsidRPr="00595BD8">
        <w:rPr>
          <w:lang w:val="pt-BR"/>
        </w:rPr>
        <w:t> </w:t>
      </w:r>
      <w:r w:rsidRPr="00A65968">
        <w:rPr>
          <w:lang w:val="pt-BR"/>
        </w:rPr>
        <w:t xml:space="preserve">para a validade ou exequibilidade das Debêntures; e </w:t>
      </w:r>
      <w:r w:rsidRPr="00A65968">
        <w:rPr>
          <w:b/>
          <w:lang w:val="pt-BR"/>
        </w:rPr>
        <w:t>(</w:t>
      </w:r>
      <w:r w:rsidR="00065D6D" w:rsidRPr="00A65968">
        <w:rPr>
          <w:b/>
          <w:lang w:val="pt-BR"/>
        </w:rPr>
        <w:t>b)</w:t>
      </w:r>
      <w:r w:rsidR="00065D6D" w:rsidRPr="00595BD8">
        <w:rPr>
          <w:lang w:val="pt-BR"/>
        </w:rPr>
        <w:t> </w:t>
      </w:r>
      <w:r w:rsidRPr="00A65968">
        <w:rPr>
          <w:lang w:val="pt-BR"/>
        </w:rPr>
        <w:t>para o fiel, pontual e integral cumprimento das obrigações decorrentes das Debêntures</w:t>
      </w:r>
      <w:r w:rsidR="008E68B9" w:rsidRPr="00A65968">
        <w:rPr>
          <w:lang w:val="pt-BR"/>
        </w:rPr>
        <w:t>;</w:t>
      </w:r>
    </w:p>
    <w:p w14:paraId="5248CF6E" w14:textId="77777777" w:rsidR="001E5040" w:rsidRPr="00A65968" w:rsidRDefault="00A43E79" w:rsidP="00A65968">
      <w:pPr>
        <w:pStyle w:val="Level4"/>
        <w:tabs>
          <w:tab w:val="clear" w:pos="2041"/>
          <w:tab w:val="num" w:pos="1361"/>
        </w:tabs>
        <w:ind w:left="1360"/>
        <w:rPr>
          <w:lang w:val="pt-BR"/>
        </w:rPr>
      </w:pPr>
      <w:r w:rsidRPr="00A65968">
        <w:rPr>
          <w:lang w:val="pt-BR"/>
        </w:rPr>
        <w:t>cumprir com todas as obrigações constantes desta Escritura de Emissão</w:t>
      </w:r>
      <w:r w:rsidR="001E5040" w:rsidRPr="00A65968">
        <w:rPr>
          <w:lang w:val="pt-BR"/>
        </w:rPr>
        <w:t xml:space="preserve">; </w:t>
      </w:r>
    </w:p>
    <w:p w14:paraId="4E4A8BB9" w14:textId="707C84E6" w:rsidR="001E5040" w:rsidRPr="00A65968" w:rsidRDefault="00A43E79" w:rsidP="00A65968">
      <w:pPr>
        <w:pStyle w:val="Level4"/>
        <w:tabs>
          <w:tab w:val="clear" w:pos="2041"/>
          <w:tab w:val="num" w:pos="1361"/>
        </w:tabs>
        <w:ind w:left="1360"/>
        <w:rPr>
          <w:lang w:val="pt-BR"/>
        </w:rPr>
      </w:pPr>
      <w:r w:rsidRPr="00A65968">
        <w:rPr>
          <w:lang w:val="pt-BR"/>
        </w:rPr>
        <w:t xml:space="preserve">não praticar qualquer ato em desacordo com o estatuto social, o que inclui, mas não se limita a realizar operações fora de seu objeto social, conforme descrito na Cláusula </w:t>
      </w:r>
      <w:r w:rsidR="00065D6D" w:rsidRPr="008E7BD6">
        <w:rPr>
          <w:lang w:val="pt-BR"/>
        </w:rPr>
        <w:fldChar w:fldCharType="begin"/>
      </w:r>
      <w:r w:rsidR="00065D6D" w:rsidRPr="00A65968">
        <w:rPr>
          <w:lang w:val="pt-BR"/>
        </w:rPr>
        <w:instrText xml:space="preserve"> REF _Ref34238452 \n \p \h </w:instrText>
      </w:r>
      <w:r w:rsidR="00065D6D" w:rsidRPr="008E7BD6">
        <w:rPr>
          <w:lang w:val="pt-BR"/>
        </w:rPr>
      </w:r>
      <w:r w:rsidR="00065D6D" w:rsidRPr="008E7BD6">
        <w:rPr>
          <w:lang w:val="pt-BR"/>
        </w:rPr>
        <w:fldChar w:fldCharType="separate"/>
      </w:r>
      <w:r w:rsidR="00730B02">
        <w:rPr>
          <w:lang w:val="pt-BR"/>
        </w:rPr>
        <w:t>3 acima</w:t>
      </w:r>
      <w:r w:rsidR="00065D6D" w:rsidRPr="008E7BD6">
        <w:rPr>
          <w:lang w:val="pt-BR"/>
        </w:rPr>
        <w:fldChar w:fldCharType="end"/>
      </w:r>
      <w:r w:rsidRPr="00A65968">
        <w:rPr>
          <w:lang w:val="pt-BR"/>
        </w:rPr>
        <w:t xml:space="preserve"> em especial os que possam, direta ou indiretamente, comprometer o pontual e integral cumprimento das obrigações assumidas perante os Debenturistas, nos termos desta Escritura de Emissão</w:t>
      </w:r>
      <w:r w:rsidR="001E5040" w:rsidRPr="00A65968">
        <w:rPr>
          <w:lang w:val="pt-BR"/>
        </w:rPr>
        <w:t xml:space="preserve">; </w:t>
      </w:r>
    </w:p>
    <w:p w14:paraId="1CDF0D1A" w14:textId="248C41E2" w:rsidR="001E5040" w:rsidRPr="00A65968" w:rsidRDefault="00A43E79" w:rsidP="00A65968">
      <w:pPr>
        <w:pStyle w:val="Level4"/>
        <w:tabs>
          <w:tab w:val="clear" w:pos="2041"/>
          <w:tab w:val="num" w:pos="1361"/>
        </w:tabs>
        <w:ind w:left="1360"/>
        <w:rPr>
          <w:lang w:val="pt-BR"/>
        </w:rPr>
      </w:pPr>
      <w:bookmarkStart w:id="201" w:name="_Ref410996566"/>
      <w:r w:rsidRPr="00A65968">
        <w:rPr>
          <w:lang w:val="pt-BR"/>
        </w:rPr>
        <w:t xml:space="preserve">abster-se, até a divulgação do Comunicado de Encerramento de </w:t>
      </w:r>
      <w:r w:rsidRPr="00A65968">
        <w:rPr>
          <w:b/>
          <w:lang w:val="pt-BR"/>
        </w:rPr>
        <w:t>(a</w:t>
      </w:r>
      <w:r w:rsidR="00065D6D" w:rsidRPr="00A65968">
        <w:rPr>
          <w:b/>
          <w:lang w:val="pt-BR"/>
        </w:rPr>
        <w:t>)</w:t>
      </w:r>
      <w:r w:rsidR="00065D6D" w:rsidRPr="00595BD8">
        <w:rPr>
          <w:lang w:val="pt-BR"/>
        </w:rPr>
        <w:t> </w:t>
      </w:r>
      <w:r w:rsidRPr="00A65968">
        <w:rPr>
          <w:lang w:val="pt-BR"/>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e </w:t>
      </w:r>
      <w:r w:rsidRPr="00A65968">
        <w:rPr>
          <w:b/>
          <w:lang w:val="pt-BR"/>
        </w:rPr>
        <w:t>(b</w:t>
      </w:r>
      <w:r w:rsidR="00065D6D" w:rsidRPr="00A65968">
        <w:rPr>
          <w:b/>
          <w:lang w:val="pt-BR"/>
        </w:rPr>
        <w:t>)</w:t>
      </w:r>
      <w:r w:rsidR="00065D6D" w:rsidRPr="00595BD8">
        <w:rPr>
          <w:lang w:val="pt-BR"/>
        </w:rPr>
        <w:t> </w:t>
      </w:r>
      <w:r w:rsidRPr="00A65968">
        <w:rPr>
          <w:lang w:val="pt-BR"/>
        </w:rPr>
        <w:t>negociar valores mobiliários de sua emissão</w:t>
      </w:r>
      <w:r w:rsidR="001E5040" w:rsidRPr="00A65968">
        <w:rPr>
          <w:lang w:val="pt-BR"/>
        </w:rPr>
        <w:t>;</w:t>
      </w:r>
      <w:bookmarkEnd w:id="201"/>
      <w:r w:rsidR="00AE5587" w:rsidRPr="00A65968">
        <w:rPr>
          <w:lang w:val="pt-BR"/>
        </w:rPr>
        <w:t xml:space="preserve"> </w:t>
      </w:r>
    </w:p>
    <w:p w14:paraId="34067091" w14:textId="45A1288C" w:rsidR="00EB3AAD" w:rsidRPr="00A65968" w:rsidRDefault="00A43E79" w:rsidP="00A65968">
      <w:pPr>
        <w:pStyle w:val="Level4"/>
        <w:tabs>
          <w:tab w:val="clear" w:pos="2041"/>
          <w:tab w:val="num" w:pos="1361"/>
        </w:tabs>
        <w:ind w:left="1360"/>
        <w:rPr>
          <w:lang w:val="pt-BR"/>
        </w:rPr>
      </w:pPr>
      <w:r w:rsidRPr="00A65968">
        <w:rPr>
          <w:lang w:val="pt-BR"/>
        </w:rPr>
        <w:t xml:space="preserve">cumprir a destinação dos recursos captados por meio da Emissão, nos termos da Cláusula </w:t>
      </w:r>
      <w:r w:rsidR="00065D6D" w:rsidRPr="008E7BD6">
        <w:rPr>
          <w:lang w:val="pt-BR"/>
        </w:rPr>
        <w:fldChar w:fldCharType="begin"/>
      </w:r>
      <w:r w:rsidR="00065D6D" w:rsidRPr="00A65968">
        <w:rPr>
          <w:lang w:val="pt-BR"/>
        </w:rPr>
        <w:instrText xml:space="preserve"> REF _Ref459767256 \n \p \h </w:instrText>
      </w:r>
      <w:r w:rsidR="00065D6D" w:rsidRPr="008E7BD6">
        <w:rPr>
          <w:lang w:val="pt-BR"/>
        </w:rPr>
      </w:r>
      <w:r w:rsidR="00065D6D" w:rsidRPr="008E7BD6">
        <w:rPr>
          <w:lang w:val="pt-BR"/>
        </w:rPr>
        <w:fldChar w:fldCharType="separate"/>
      </w:r>
      <w:r w:rsidR="00730B02">
        <w:rPr>
          <w:lang w:val="pt-BR"/>
        </w:rPr>
        <w:t>4 acima</w:t>
      </w:r>
      <w:r w:rsidR="00065D6D" w:rsidRPr="008E7BD6">
        <w:rPr>
          <w:lang w:val="pt-BR"/>
        </w:rPr>
        <w:fldChar w:fldCharType="end"/>
      </w:r>
      <w:r w:rsidR="00A3382C" w:rsidRPr="00A65968">
        <w:rPr>
          <w:lang w:val="pt-BR"/>
        </w:rPr>
        <w:t>;</w:t>
      </w:r>
    </w:p>
    <w:p w14:paraId="76194782" w14:textId="3AAC1221" w:rsidR="00A94749" w:rsidRPr="00A65968" w:rsidRDefault="00A43E79" w:rsidP="00A65968">
      <w:pPr>
        <w:pStyle w:val="Level4"/>
        <w:tabs>
          <w:tab w:val="clear" w:pos="2041"/>
          <w:tab w:val="num" w:pos="1361"/>
        </w:tabs>
        <w:ind w:left="1360"/>
        <w:rPr>
          <w:lang w:val="pt-BR"/>
        </w:rPr>
      </w:pPr>
      <w:r w:rsidRPr="00A65968">
        <w:rPr>
          <w:lang w:val="pt-BR"/>
        </w:rPr>
        <w:t>cumprir, em todos os aspectos, todas as leis, as regras, os regulamentos e as ordens aplicáveis em qualquer jurisdição na qual realize negócios ou possua ativos, salvo nos casos em que, de bo</w:t>
      </w:r>
      <w:r w:rsidR="003866D5" w:rsidRPr="00A65968">
        <w:rPr>
          <w:lang w:val="pt-BR"/>
        </w:rPr>
        <w:t xml:space="preserve">a-fé, a Emissora </w:t>
      </w:r>
      <w:r w:rsidRPr="00A65968">
        <w:rPr>
          <w:lang w:val="pt-BR"/>
        </w:rPr>
        <w:t>esteja discutindo a aplicabilidade da lei, regra, regulamento ou ordem nas esferas administrativa e/ou judicial</w:t>
      </w:r>
      <w:ins w:id="202" w:author="Adriana Mantovani Bastos" w:date="2020-04-07T11:25:00Z">
        <w:r w:rsidR="00483CD6">
          <w:rPr>
            <w:lang w:val="pt-BR"/>
          </w:rPr>
          <w:t>, e que possua efeitos suspensivos</w:t>
        </w:r>
      </w:ins>
      <w:r w:rsidR="00202461" w:rsidRPr="00A65968">
        <w:rPr>
          <w:lang w:val="pt-BR"/>
        </w:rPr>
        <w:t>;</w:t>
      </w:r>
    </w:p>
    <w:p w14:paraId="42D94874" w14:textId="529D65B0" w:rsidR="009A0391" w:rsidRPr="00A65968" w:rsidRDefault="00A43E79" w:rsidP="00A65968">
      <w:pPr>
        <w:pStyle w:val="Level4"/>
        <w:tabs>
          <w:tab w:val="clear" w:pos="2041"/>
          <w:tab w:val="num" w:pos="1361"/>
        </w:tabs>
        <w:ind w:left="1360"/>
        <w:rPr>
          <w:lang w:val="pt-BR"/>
        </w:rPr>
      </w:pPr>
      <w:r w:rsidRPr="00A65968">
        <w:rPr>
          <w:lang w:val="pt-BR"/>
        </w:rPr>
        <w:t xml:space="preserve">cumprir </w:t>
      </w:r>
      <w:r w:rsidR="003A7E2E" w:rsidRPr="00A65968">
        <w:rPr>
          <w:lang w:val="pt-BR"/>
        </w:rPr>
        <w:t xml:space="preserve">e fazer com que as Subsidiárias Relevantes cumpram </w:t>
      </w:r>
      <w:r w:rsidRPr="00A65968">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sidRPr="00A65968">
        <w:rPr>
          <w:lang w:val="pt-BR"/>
        </w:rPr>
        <w:t xml:space="preserve">, </w:t>
      </w:r>
      <w:r w:rsidR="003A7E2E" w:rsidRPr="00A65968">
        <w:rPr>
          <w:lang w:val="pt-BR"/>
        </w:rPr>
        <w:t xml:space="preserve">mantendo todas as licenças ambientais válidas e/ou dispensas e/ou protocolo junto às autoridades públicas, observados os prazos previstos no artigo 18, </w:t>
      </w:r>
      <w:r w:rsidR="00065D6D" w:rsidRPr="00595BD8">
        <w:rPr>
          <w:lang w:val="pt-BR"/>
        </w:rPr>
        <w:t xml:space="preserve">parágrafo </w:t>
      </w:r>
      <w:r w:rsidR="003A7E2E" w:rsidRPr="00A65968">
        <w:rPr>
          <w:lang w:val="pt-BR"/>
        </w:rPr>
        <w:t xml:space="preserve">4º, da Resolução do Conselho Nacional do Meio Ambiente – CONAMA nº 237, de 19 de dezembro de 1997 e/ou os prazos definidos pelos órgãos ambientais das jurisdições em que a Emissora atue </w:t>
      </w:r>
      <w:r w:rsidRPr="00A65968">
        <w:rPr>
          <w:lang w:val="pt-BR"/>
        </w:rPr>
        <w:t>(“</w:t>
      </w:r>
      <w:r w:rsidRPr="00A65968">
        <w:rPr>
          <w:b/>
          <w:lang w:val="pt-BR"/>
        </w:rPr>
        <w:t>Leis Ambientais</w:t>
      </w:r>
      <w:r w:rsidR="00A9602C" w:rsidRPr="00A65968">
        <w:rPr>
          <w:lang w:val="pt-BR"/>
        </w:rPr>
        <w:t>”</w:t>
      </w:r>
      <w:r w:rsidRPr="00A65968">
        <w:rPr>
          <w:lang w:val="pt-BR"/>
        </w:rPr>
        <w:t xml:space="preserve"> </w:t>
      </w:r>
      <w:r w:rsidR="00A9602C" w:rsidRPr="00A65968">
        <w:rPr>
          <w:lang w:val="pt-BR"/>
        </w:rPr>
        <w:t>e “</w:t>
      </w:r>
      <w:r w:rsidR="00A9602C" w:rsidRPr="00A65968">
        <w:rPr>
          <w:b/>
          <w:lang w:val="pt-BR"/>
        </w:rPr>
        <w:t>Leis</w:t>
      </w:r>
      <w:r w:rsidRPr="00A65968">
        <w:rPr>
          <w:b/>
          <w:lang w:val="pt-BR"/>
        </w:rPr>
        <w:t xml:space="preserve"> Trabalhistas</w:t>
      </w:r>
      <w:r w:rsidRPr="00A65968">
        <w:rPr>
          <w:lang w:val="pt-BR"/>
        </w:rPr>
        <w:t>”</w:t>
      </w:r>
      <w:r w:rsidR="00A9602C" w:rsidRPr="00A65968">
        <w:rPr>
          <w:lang w:val="pt-BR"/>
        </w:rPr>
        <w:t>, conforme aplicável</w:t>
      </w:r>
      <w:r w:rsidRPr="00A65968">
        <w:rPr>
          <w:lang w:val="pt-BR"/>
        </w:rPr>
        <w:t>)</w:t>
      </w:r>
      <w:r w:rsidR="001E5040" w:rsidRPr="00A65968">
        <w:rPr>
          <w:lang w:val="pt-BR"/>
        </w:rPr>
        <w:t>;</w:t>
      </w:r>
      <w:r w:rsidR="00056B4D" w:rsidRPr="00A65968">
        <w:rPr>
          <w:b/>
          <w:lang w:val="pt-BR"/>
        </w:rPr>
        <w:t xml:space="preserve"> </w:t>
      </w:r>
    </w:p>
    <w:p w14:paraId="24BD584B" w14:textId="3BFE0162" w:rsidR="00E760CC" w:rsidRPr="00A65968" w:rsidRDefault="008220EA" w:rsidP="00A65968">
      <w:pPr>
        <w:pStyle w:val="Level4"/>
        <w:tabs>
          <w:tab w:val="clear" w:pos="2041"/>
          <w:tab w:val="num" w:pos="1361"/>
        </w:tabs>
        <w:ind w:left="1360"/>
        <w:rPr>
          <w:b/>
          <w:lang w:val="pt-BR"/>
        </w:rPr>
      </w:pPr>
      <w:r w:rsidRPr="00A65968">
        <w:rPr>
          <w:lang w:val="pt-BR"/>
        </w:rPr>
        <w:t xml:space="preserve">cumprir e </w:t>
      </w:r>
      <w:r w:rsidR="00742A5E" w:rsidRPr="00A65968">
        <w:rPr>
          <w:lang w:val="pt-BR"/>
        </w:rPr>
        <w:t xml:space="preserve">adotar todas as medidas necessárias para assegurar o cumprimento </w:t>
      </w:r>
      <w:r w:rsidR="00597FCC" w:rsidRPr="00A65968">
        <w:rPr>
          <w:lang w:val="pt-BR"/>
        </w:rPr>
        <w:t xml:space="preserve">pelas Subsidiárias Relevantes </w:t>
      </w:r>
      <w:r w:rsidR="004600BD" w:rsidRPr="00A65968">
        <w:rPr>
          <w:lang w:val="pt-BR"/>
        </w:rPr>
        <w:t>de</w:t>
      </w:r>
      <w:r w:rsidR="00A43E79" w:rsidRPr="00A65968">
        <w:rPr>
          <w:lang w:val="pt-BR"/>
        </w:rPr>
        <w:t xml:space="preserve"> leis ou regulamentos</w:t>
      </w:r>
      <w:r w:rsidR="006E44AF" w:rsidRPr="00A65968">
        <w:rPr>
          <w:lang w:val="pt-BR"/>
        </w:rPr>
        <w:t xml:space="preserve"> em geral</w:t>
      </w:r>
      <w:r w:rsidR="00A43E79" w:rsidRPr="00A65968">
        <w:rPr>
          <w:lang w:val="pt-BR"/>
        </w:rPr>
        <w:t xml:space="preserve">, nacionais ou estrangeiros, contra prática de corrupção ou atos lesivos à administração pública, incluindo, sem limitação, </w:t>
      </w:r>
      <w:r w:rsidR="0027044A" w:rsidRPr="00A65968">
        <w:rPr>
          <w:lang w:val="pt-BR"/>
        </w:rPr>
        <w:t xml:space="preserve">o Decreto-Lei nº 2.848, de 7 de dezembro de 1940, </w:t>
      </w:r>
      <w:r w:rsidR="0027044A" w:rsidRPr="00A65968">
        <w:rPr>
          <w:lang w:val="pt-BR"/>
        </w:rPr>
        <w:lastRenderedPageBreak/>
        <w:t xml:space="preserve">conforme </w:t>
      </w:r>
      <w:r w:rsidR="00065D6D" w:rsidRPr="00595BD8">
        <w:rPr>
          <w:lang w:val="pt-BR"/>
        </w:rPr>
        <w:t>em vigor</w:t>
      </w:r>
      <w:r w:rsidR="0027044A" w:rsidRPr="00A65968">
        <w:rPr>
          <w:lang w:val="pt-BR"/>
        </w:rPr>
        <w:t xml:space="preserve">, </w:t>
      </w:r>
      <w:r w:rsidR="00A43E79" w:rsidRPr="00A65968">
        <w:rPr>
          <w:lang w:val="pt-BR"/>
        </w:rPr>
        <w:t xml:space="preserve">a Lei nº 12.846 de 1 de agosto de 2013, conforme </w:t>
      </w:r>
      <w:r w:rsidR="00065D6D" w:rsidRPr="00595BD8">
        <w:rPr>
          <w:lang w:val="pt-BR"/>
        </w:rPr>
        <w:t>em vigor</w:t>
      </w:r>
      <w:r w:rsidR="00A43E79" w:rsidRPr="00A65968">
        <w:rPr>
          <w:lang w:val="pt-BR"/>
        </w:rPr>
        <w:t xml:space="preserve">, </w:t>
      </w:r>
      <w:r w:rsidR="00065D6D" w:rsidRPr="00595BD8">
        <w:rPr>
          <w:lang w:val="pt-BR"/>
        </w:rPr>
        <w:t xml:space="preserve">a </w:t>
      </w:r>
      <w:r w:rsidR="00A43E79" w:rsidRPr="00A65968">
        <w:rPr>
          <w:lang w:val="pt-BR"/>
        </w:rPr>
        <w:t>Lei nº 12.529, de 30 de novembro de 2011,</w:t>
      </w:r>
      <w:r w:rsidR="00065D6D" w:rsidRPr="00595BD8">
        <w:rPr>
          <w:lang w:val="pt-BR"/>
        </w:rPr>
        <w:t xml:space="preserve"> conform</w:t>
      </w:r>
      <w:r w:rsidR="00065D6D" w:rsidRPr="008E7BD6">
        <w:rPr>
          <w:lang w:val="pt-BR"/>
        </w:rPr>
        <w:t>e em vigor,</w:t>
      </w:r>
      <w:r w:rsidR="00A43E79" w:rsidRPr="00A65968">
        <w:rPr>
          <w:lang w:val="pt-BR"/>
        </w:rPr>
        <w:t xml:space="preserve"> </w:t>
      </w:r>
      <w:r w:rsidR="00065D6D" w:rsidRPr="00595BD8">
        <w:rPr>
          <w:lang w:val="pt-BR"/>
        </w:rPr>
        <w:t xml:space="preserve">a </w:t>
      </w:r>
      <w:r w:rsidR="00A43E79" w:rsidRPr="00A65968">
        <w:rPr>
          <w:lang w:val="pt-BR"/>
        </w:rPr>
        <w:t>Lei nº 9.613, de 3 de março de 1998</w:t>
      </w:r>
      <w:r w:rsidR="00065D6D" w:rsidRPr="00595BD8">
        <w:rPr>
          <w:lang w:val="pt-BR"/>
        </w:rPr>
        <w:t>, conforme em vigor,</w:t>
      </w:r>
      <w:r w:rsidR="00A43E79" w:rsidRPr="00A65968">
        <w:rPr>
          <w:lang w:val="pt-BR"/>
        </w:rPr>
        <w:t xml:space="preserve"> </w:t>
      </w:r>
      <w:r w:rsidR="00065D6D" w:rsidRPr="00595BD8">
        <w:rPr>
          <w:lang w:val="pt-BR"/>
        </w:rPr>
        <w:t xml:space="preserve">o </w:t>
      </w:r>
      <w:r w:rsidR="00A43E79" w:rsidRPr="00A65968">
        <w:rPr>
          <w:i/>
          <w:lang w:val="pt-BR"/>
        </w:rPr>
        <w:t>U.S. Foreign Corrupt Act of</w:t>
      </w:r>
      <w:r w:rsidR="00A43E79" w:rsidRPr="00A65968">
        <w:rPr>
          <w:lang w:val="pt-BR"/>
        </w:rPr>
        <w:t xml:space="preserve"> 1977 e o </w:t>
      </w:r>
      <w:r w:rsidR="00A43E79" w:rsidRPr="00A65968">
        <w:rPr>
          <w:i/>
          <w:lang w:val="pt-BR"/>
        </w:rPr>
        <w:t>UK Bribery Act</w:t>
      </w:r>
      <w:r w:rsidR="003866D5" w:rsidRPr="00A65968">
        <w:rPr>
          <w:lang w:val="pt-BR"/>
        </w:rPr>
        <w:t xml:space="preserve"> 2010, caso a Emissora </w:t>
      </w:r>
      <w:r w:rsidR="0014104D" w:rsidRPr="00A65968">
        <w:rPr>
          <w:lang w:val="pt-BR"/>
        </w:rPr>
        <w:t xml:space="preserve">ou suas Subsidiárias Relevantes </w:t>
      </w:r>
      <w:r w:rsidR="00A43E79" w:rsidRPr="00A65968">
        <w:rPr>
          <w:lang w:val="pt-BR"/>
        </w:rPr>
        <w:t>se torne</w:t>
      </w:r>
      <w:r w:rsidR="0014104D" w:rsidRPr="00A65968">
        <w:rPr>
          <w:lang w:val="pt-BR"/>
        </w:rPr>
        <w:t>m</w:t>
      </w:r>
      <w:r w:rsidR="00A43E79" w:rsidRPr="00A65968">
        <w:rPr>
          <w:lang w:val="pt-BR"/>
        </w:rPr>
        <w:t xml:space="preserve"> sujeita</w:t>
      </w:r>
      <w:r w:rsidR="0014104D" w:rsidRPr="00A65968">
        <w:rPr>
          <w:lang w:val="pt-BR"/>
        </w:rPr>
        <w:t>s</w:t>
      </w:r>
      <w:r w:rsidR="00A43E79" w:rsidRPr="00A65968">
        <w:rPr>
          <w:lang w:val="pt-BR"/>
        </w:rPr>
        <w:t xml:space="preserve"> a tais legislações estrangeiras (“</w:t>
      </w:r>
      <w:r w:rsidR="00065D6D" w:rsidRPr="00A65968">
        <w:rPr>
          <w:b/>
          <w:lang w:val="pt-BR"/>
        </w:rPr>
        <w:t>Leis</w:t>
      </w:r>
      <w:r w:rsidR="00065D6D" w:rsidRPr="00595BD8">
        <w:rPr>
          <w:b/>
          <w:lang w:val="pt-BR"/>
        </w:rPr>
        <w:t xml:space="preserve"> </w:t>
      </w:r>
      <w:r w:rsidR="00A43E79" w:rsidRPr="00A65968">
        <w:rPr>
          <w:b/>
          <w:lang w:val="pt-BR"/>
        </w:rPr>
        <w:t>Anticorrupção</w:t>
      </w:r>
      <w:r w:rsidR="00A43E79" w:rsidRPr="00A65968">
        <w:rPr>
          <w:lang w:val="pt-BR"/>
        </w:rPr>
        <w:t>”)</w:t>
      </w:r>
      <w:r w:rsidR="001E5040" w:rsidRPr="00A65968">
        <w:rPr>
          <w:lang w:val="pt-BR"/>
        </w:rPr>
        <w:t>;</w:t>
      </w:r>
      <w:r w:rsidR="00E760CC" w:rsidRPr="00A65968">
        <w:rPr>
          <w:lang w:val="pt-BR"/>
        </w:rPr>
        <w:t xml:space="preserve"> </w:t>
      </w:r>
    </w:p>
    <w:p w14:paraId="0AFA1042" w14:textId="317CAF61" w:rsidR="00F517EB" w:rsidRPr="00A65968" w:rsidDel="00F4606D" w:rsidRDefault="00F517EB" w:rsidP="00A65968">
      <w:pPr>
        <w:pStyle w:val="Level4"/>
        <w:tabs>
          <w:tab w:val="clear" w:pos="2041"/>
          <w:tab w:val="num" w:pos="1361"/>
        </w:tabs>
        <w:ind w:left="1360"/>
        <w:rPr>
          <w:del w:id="203" w:author="Andre Lopes Licati" w:date="2020-04-07T12:25:00Z"/>
          <w:lang w:val="pt-BR"/>
        </w:rPr>
      </w:pPr>
      <w:del w:id="204" w:author="Andre Lopes Licati" w:date="2020-04-07T12:25:00Z">
        <w:r w:rsidRPr="00A65968" w:rsidDel="00F4606D">
          <w:rPr>
            <w:lang w:val="pt-BR"/>
          </w:rPr>
          <w:delText xml:space="preserve">obter, no prazo de até </w:delText>
        </w:r>
        <w:r w:rsidR="00065D6D" w:rsidRPr="00595BD8" w:rsidDel="00F4606D">
          <w:rPr>
            <w:lang w:val="pt-BR"/>
          </w:rPr>
          <w:delText>[</w:delText>
        </w:r>
        <w:r w:rsidR="005655AF" w:rsidRPr="00A65968" w:rsidDel="00F4606D">
          <w:rPr>
            <w:highlight w:val="yellow"/>
            <w:lang w:val="pt-BR"/>
          </w:rPr>
          <w:delText>45 (quarenta e cinco)</w:delText>
        </w:r>
        <w:r w:rsidR="00065D6D" w:rsidRPr="00595BD8" w:rsidDel="00F4606D">
          <w:rPr>
            <w:lang w:val="pt-BR"/>
          </w:rPr>
          <w:delText>]</w:delText>
        </w:r>
        <w:r w:rsidR="005655AF" w:rsidRPr="00A65968" w:rsidDel="00F4606D">
          <w:rPr>
            <w:lang w:val="pt-BR"/>
          </w:rPr>
          <w:delText xml:space="preserve"> dias</w:delText>
        </w:r>
        <w:r w:rsidRPr="00A65968" w:rsidDel="00F4606D">
          <w:rPr>
            <w:lang w:val="pt-BR"/>
          </w:rPr>
          <w:delText xml:space="preserve"> contados da </w:delText>
        </w:r>
        <w:r w:rsidR="00065D6D" w:rsidRPr="00595BD8" w:rsidDel="00F4606D">
          <w:rPr>
            <w:lang w:val="pt-BR"/>
          </w:rPr>
          <w:delText>p</w:delText>
        </w:r>
        <w:r w:rsidR="00065D6D" w:rsidRPr="00A65968" w:rsidDel="00F4606D">
          <w:rPr>
            <w:lang w:val="pt-BR"/>
          </w:rPr>
          <w:delText xml:space="preserve">rimeira </w:delText>
        </w:r>
        <w:r w:rsidRPr="00A65968" w:rsidDel="00F4606D">
          <w:rPr>
            <w:lang w:val="pt-BR"/>
          </w:rPr>
          <w:delText>Data de Integralização, nota de classificação de risco (</w:delText>
        </w:r>
        <w:r w:rsidRPr="00A65968" w:rsidDel="00F4606D">
          <w:rPr>
            <w:i/>
            <w:lang w:val="pt-BR"/>
          </w:rPr>
          <w:delText>rating</w:delText>
        </w:r>
        <w:r w:rsidRPr="00A65968" w:rsidDel="00F4606D">
          <w:rPr>
            <w:lang w:val="pt-BR"/>
          </w:rPr>
          <w:delText>) para a Emissão, que deverá ser, em escala nacional, equivalente a, no mínimo,</w:delText>
        </w:r>
        <w:r w:rsidR="006A4B6F" w:rsidRPr="00A65968" w:rsidDel="00F4606D">
          <w:rPr>
            <w:lang w:val="pt-BR"/>
          </w:rPr>
          <w:delText xml:space="preserve"> </w:delText>
        </w:r>
        <w:r w:rsidR="00DE3973" w:rsidRPr="00A65968" w:rsidDel="00F4606D">
          <w:rPr>
            <w:lang w:val="pt-BR"/>
          </w:rPr>
          <w:delText>“</w:delText>
        </w:r>
        <w:r w:rsidR="006A4B6F" w:rsidRPr="00A65968" w:rsidDel="00F4606D">
          <w:rPr>
            <w:lang w:val="pt-BR"/>
          </w:rPr>
          <w:delText>AAA</w:delText>
        </w:r>
        <w:r w:rsidR="00DE3973" w:rsidRPr="00A65968" w:rsidDel="00F4606D">
          <w:rPr>
            <w:lang w:val="pt-BR"/>
          </w:rPr>
          <w:delText>”</w:delText>
        </w:r>
        <w:r w:rsidRPr="00A65968" w:rsidDel="00F4606D">
          <w:rPr>
            <w:lang w:val="pt-BR"/>
          </w:rPr>
          <w:delText>, a ser atribuída pela Agência de Classificação de Risco;</w:delText>
        </w:r>
      </w:del>
    </w:p>
    <w:p w14:paraId="0EF0FA09" w14:textId="25C462B9" w:rsidR="00FE3566" w:rsidRPr="00A65968" w:rsidDel="00F4606D" w:rsidRDefault="00A43E79" w:rsidP="00A65968">
      <w:pPr>
        <w:pStyle w:val="Level4"/>
        <w:tabs>
          <w:tab w:val="clear" w:pos="2041"/>
          <w:tab w:val="num" w:pos="1361"/>
        </w:tabs>
        <w:ind w:left="1360"/>
        <w:rPr>
          <w:del w:id="205" w:author="Andre Lopes Licati" w:date="2020-04-07T12:26:00Z"/>
          <w:lang w:val="pt-BR"/>
        </w:rPr>
      </w:pPr>
      <w:del w:id="206" w:author="Andre Lopes Licati" w:date="2020-04-07T12:26:00Z">
        <w:r w:rsidRPr="00A65968" w:rsidDel="00F4606D">
          <w:rPr>
            <w:lang w:val="pt-BR"/>
          </w:rPr>
          <w:delText>contratar e manter contratada a Agência de Classificação de Risco para realizar a classificação de risco (</w:delText>
        </w:r>
        <w:r w:rsidRPr="00A65968" w:rsidDel="00F4606D">
          <w:rPr>
            <w:i/>
            <w:lang w:val="pt-BR"/>
          </w:rPr>
          <w:delText>rating</w:delText>
        </w:r>
        <w:r w:rsidRPr="00A65968" w:rsidDel="00F4606D">
          <w:rPr>
            <w:lang w:val="pt-BR"/>
          </w:rPr>
          <w:delText xml:space="preserve">) das Debêntures da presente Emissão, devendo, ainda, </w:delText>
        </w:r>
        <w:r w:rsidRPr="00A65968" w:rsidDel="00F4606D">
          <w:rPr>
            <w:b/>
            <w:lang w:val="pt-BR"/>
          </w:rPr>
          <w:delText>(a</w:delText>
        </w:r>
        <w:r w:rsidR="00065D6D" w:rsidRPr="00A65968" w:rsidDel="00F4606D">
          <w:rPr>
            <w:b/>
            <w:lang w:val="pt-BR"/>
          </w:rPr>
          <w:delText>)</w:delText>
        </w:r>
        <w:r w:rsidR="00065D6D" w:rsidRPr="00595BD8" w:rsidDel="00F4606D">
          <w:rPr>
            <w:lang w:val="pt-BR"/>
          </w:rPr>
          <w:delText> </w:delText>
        </w:r>
        <w:r w:rsidRPr="00A65968" w:rsidDel="00F4606D">
          <w:rPr>
            <w:lang w:val="pt-BR"/>
          </w:rPr>
          <w:delText>manter a Agência de Classificação de Risco, ou outra agência de classificação de risco que venha substituí-la,</w:delText>
        </w:r>
        <w:r w:rsidRPr="00A65968" w:rsidDel="00F4606D">
          <w:rPr>
            <w:i/>
            <w:lang w:val="pt-BR"/>
          </w:rPr>
          <w:delText xml:space="preserve"> </w:delText>
        </w:r>
        <w:r w:rsidRPr="00A65968" w:rsidDel="00F4606D">
          <w:rPr>
            <w:lang w:val="pt-BR"/>
          </w:rPr>
          <w:delText>contratada durante todo o prazo de vigência das Debêntures, a fim de que o relatório de classificação de risco (</w:delText>
        </w:r>
        <w:r w:rsidRPr="00A65968" w:rsidDel="00F4606D">
          <w:rPr>
            <w:i/>
            <w:lang w:val="pt-BR"/>
          </w:rPr>
          <w:delText>rating</w:delText>
        </w:r>
        <w:r w:rsidRPr="00A65968" w:rsidDel="00F4606D">
          <w:rPr>
            <w:lang w:val="pt-BR"/>
          </w:rPr>
          <w:delText xml:space="preserve">) das Debêntures seja atualizado, no mínimo, anualmente, até o último Dia Útil do mês de </w:delText>
        </w:r>
        <w:r w:rsidR="00065D6D" w:rsidRPr="00595BD8" w:rsidDel="00F4606D">
          <w:rPr>
            <w:lang w:val="pt-BR"/>
          </w:rPr>
          <w:delText>[</w:delText>
        </w:r>
        <w:r w:rsidR="00E9356A" w:rsidRPr="00A65968" w:rsidDel="00F4606D">
          <w:rPr>
            <w:highlight w:val="yellow"/>
            <w:lang w:val="pt-BR"/>
          </w:rPr>
          <w:delText>março</w:delText>
        </w:r>
        <w:r w:rsidR="00065D6D" w:rsidRPr="00595BD8" w:rsidDel="00F4606D">
          <w:rPr>
            <w:lang w:val="pt-BR"/>
          </w:rPr>
          <w:delText>]</w:delText>
        </w:r>
        <w:r w:rsidRPr="00A65968" w:rsidDel="00F4606D">
          <w:rPr>
            <w:lang w:val="pt-BR"/>
          </w:rPr>
          <w:delText xml:space="preserve"> de cada ano, a partir da Data de Emissão; </w:delText>
        </w:r>
        <w:r w:rsidRPr="00A65968" w:rsidDel="00F4606D">
          <w:rPr>
            <w:b/>
            <w:lang w:val="pt-BR"/>
          </w:rPr>
          <w:delText>(b</w:delText>
        </w:r>
        <w:r w:rsidR="00065D6D" w:rsidRPr="00A65968" w:rsidDel="00F4606D">
          <w:rPr>
            <w:b/>
            <w:lang w:val="pt-BR"/>
          </w:rPr>
          <w:delText>)</w:delText>
        </w:r>
        <w:r w:rsidR="00065D6D" w:rsidRPr="00595BD8" w:rsidDel="00F4606D">
          <w:rPr>
            <w:lang w:val="pt-BR"/>
          </w:rPr>
          <w:delText> </w:delText>
        </w:r>
        <w:r w:rsidRPr="00A65968" w:rsidDel="00F4606D">
          <w:rPr>
            <w:lang w:val="pt-BR"/>
          </w:rPr>
          <w:delText>manter, desde a Data de Emissão até a Data de Vencimento, classificação de risco (</w:delText>
        </w:r>
        <w:r w:rsidRPr="00A65968" w:rsidDel="00F4606D">
          <w:rPr>
            <w:i/>
            <w:lang w:val="pt-BR"/>
          </w:rPr>
          <w:delText>rating</w:delText>
        </w:r>
        <w:r w:rsidRPr="00A65968" w:rsidDel="00F4606D">
          <w:rPr>
            <w:lang w:val="pt-BR"/>
          </w:rPr>
          <w:delText xml:space="preserve">) publicada e vigente, a fim de evitar que as Debêntures fiquem sem </w:delText>
        </w:r>
        <w:r w:rsidRPr="00A65968" w:rsidDel="00F4606D">
          <w:rPr>
            <w:i/>
            <w:lang w:val="pt-BR"/>
          </w:rPr>
          <w:delText>rating</w:delText>
        </w:r>
        <w:r w:rsidRPr="00A65968" w:rsidDel="00F4606D">
          <w:rPr>
            <w:lang w:val="pt-BR"/>
          </w:rPr>
          <w:delText xml:space="preserve"> por qualquer período</w:delText>
        </w:r>
        <w:r w:rsidR="00065D6D" w:rsidRPr="00595BD8" w:rsidDel="00F4606D">
          <w:rPr>
            <w:lang w:val="pt-BR"/>
          </w:rPr>
          <w:delText>;</w:delText>
        </w:r>
        <w:r w:rsidR="00065D6D" w:rsidRPr="00A65968" w:rsidDel="00F4606D">
          <w:rPr>
            <w:lang w:val="pt-BR"/>
          </w:rPr>
          <w:delText xml:space="preserve"> </w:delText>
        </w:r>
        <w:r w:rsidRPr="00A65968" w:rsidDel="00F4606D">
          <w:rPr>
            <w:b/>
            <w:lang w:val="pt-BR"/>
          </w:rPr>
          <w:delText>(c</w:delText>
        </w:r>
        <w:r w:rsidR="00065D6D" w:rsidRPr="00A65968" w:rsidDel="00F4606D">
          <w:rPr>
            <w:b/>
            <w:lang w:val="pt-BR"/>
          </w:rPr>
          <w:delText>)</w:delText>
        </w:r>
        <w:r w:rsidR="00065D6D" w:rsidRPr="00595BD8" w:rsidDel="00F4606D">
          <w:rPr>
            <w:lang w:val="pt-BR"/>
          </w:rPr>
          <w:delText> </w:delText>
        </w:r>
        <w:r w:rsidRPr="00A65968" w:rsidDel="00F4606D">
          <w:rPr>
            <w:lang w:val="pt-BR"/>
          </w:rPr>
          <w:delText xml:space="preserve">permitir que a </w:delText>
        </w:r>
        <w:r w:rsidR="00065D6D" w:rsidRPr="00595BD8" w:rsidDel="00F4606D">
          <w:rPr>
            <w:lang w:val="pt-BR"/>
          </w:rPr>
          <w:delText>A</w:delText>
        </w:r>
        <w:r w:rsidR="00065D6D" w:rsidRPr="00A65968" w:rsidDel="00F4606D">
          <w:rPr>
            <w:lang w:val="pt-BR"/>
          </w:rPr>
          <w:delText xml:space="preserve">gência </w:delText>
        </w:r>
        <w:r w:rsidRPr="00A65968" w:rsidDel="00F4606D">
          <w:rPr>
            <w:lang w:val="pt-BR"/>
          </w:rPr>
          <w:delText xml:space="preserve">de </w:delText>
        </w:r>
        <w:r w:rsidR="00065D6D" w:rsidRPr="00595BD8" w:rsidDel="00F4606D">
          <w:rPr>
            <w:lang w:val="pt-BR"/>
          </w:rPr>
          <w:delText>C</w:delText>
        </w:r>
        <w:r w:rsidR="00065D6D" w:rsidRPr="00A65968" w:rsidDel="00F4606D">
          <w:rPr>
            <w:lang w:val="pt-BR"/>
          </w:rPr>
          <w:delText xml:space="preserve">lassificação </w:delText>
        </w:r>
        <w:r w:rsidRPr="00A65968" w:rsidDel="00F4606D">
          <w:rPr>
            <w:lang w:val="pt-BR"/>
          </w:rPr>
          <w:delText xml:space="preserve">de </w:delText>
        </w:r>
        <w:r w:rsidR="00065D6D" w:rsidRPr="00595BD8" w:rsidDel="00F4606D">
          <w:rPr>
            <w:lang w:val="pt-BR"/>
          </w:rPr>
          <w:delText>R</w:delText>
        </w:r>
        <w:r w:rsidR="00065D6D" w:rsidRPr="00A65968" w:rsidDel="00F4606D">
          <w:rPr>
            <w:lang w:val="pt-BR"/>
          </w:rPr>
          <w:delText xml:space="preserve">isco </w:delText>
        </w:r>
        <w:r w:rsidRPr="00A65968" w:rsidDel="00F4606D">
          <w:rPr>
            <w:lang w:val="pt-BR"/>
          </w:rPr>
          <w:delText xml:space="preserve">divulgue amplamente ao mercado os relatórios com as súmulas das classificações de risco; </w:delText>
        </w:r>
        <w:r w:rsidRPr="00A65968" w:rsidDel="00F4606D">
          <w:rPr>
            <w:b/>
            <w:lang w:val="pt-BR"/>
          </w:rPr>
          <w:delText>(d</w:delText>
        </w:r>
        <w:r w:rsidR="00065D6D" w:rsidRPr="00A65968" w:rsidDel="00F4606D">
          <w:rPr>
            <w:b/>
            <w:lang w:val="pt-BR"/>
          </w:rPr>
          <w:delText>)</w:delText>
        </w:r>
        <w:r w:rsidR="00065D6D" w:rsidRPr="00595BD8" w:rsidDel="00F4606D">
          <w:rPr>
            <w:lang w:val="pt-BR"/>
          </w:rPr>
          <w:delText> </w:delText>
        </w:r>
        <w:r w:rsidRPr="00A65968" w:rsidDel="00F4606D">
          <w:rPr>
            <w:lang w:val="pt-BR"/>
          </w:rPr>
          <w:delText xml:space="preserve">entregar ao Agente Fiduciário os relatórios de classificação de risco preparados pela </w:delText>
        </w:r>
        <w:r w:rsidR="00065D6D" w:rsidRPr="00595BD8" w:rsidDel="00F4606D">
          <w:rPr>
            <w:lang w:val="pt-BR"/>
          </w:rPr>
          <w:delText>A</w:delText>
        </w:r>
        <w:r w:rsidR="00065D6D" w:rsidRPr="00A65968" w:rsidDel="00F4606D">
          <w:rPr>
            <w:lang w:val="pt-BR"/>
          </w:rPr>
          <w:delText xml:space="preserve">gência </w:delText>
        </w:r>
        <w:r w:rsidRPr="00A65968" w:rsidDel="00F4606D">
          <w:rPr>
            <w:lang w:val="pt-BR"/>
          </w:rPr>
          <w:delText xml:space="preserve">de </w:delText>
        </w:r>
        <w:r w:rsidR="00065D6D" w:rsidRPr="00595BD8" w:rsidDel="00F4606D">
          <w:rPr>
            <w:lang w:val="pt-BR"/>
          </w:rPr>
          <w:delText>C</w:delText>
        </w:r>
        <w:r w:rsidR="00065D6D" w:rsidRPr="00A65968" w:rsidDel="00F4606D">
          <w:rPr>
            <w:lang w:val="pt-BR"/>
          </w:rPr>
          <w:delText xml:space="preserve">lassificação </w:delText>
        </w:r>
        <w:r w:rsidRPr="00A65968" w:rsidDel="00F4606D">
          <w:rPr>
            <w:lang w:val="pt-BR"/>
          </w:rPr>
          <w:delText xml:space="preserve">de </w:delText>
        </w:r>
        <w:r w:rsidR="00065D6D" w:rsidRPr="00595BD8" w:rsidDel="00F4606D">
          <w:rPr>
            <w:lang w:val="pt-BR"/>
          </w:rPr>
          <w:delText>R</w:delText>
        </w:r>
        <w:r w:rsidR="00065D6D" w:rsidRPr="00A65968" w:rsidDel="00F4606D">
          <w:rPr>
            <w:lang w:val="pt-BR"/>
          </w:rPr>
          <w:delText xml:space="preserve">isco </w:delText>
        </w:r>
        <w:r w:rsidRPr="00A65968" w:rsidDel="00F4606D">
          <w:rPr>
            <w:lang w:val="pt-BR"/>
          </w:rPr>
          <w:delText xml:space="preserve">no prazo de até 5 (cinco) Dias Úteis contados da data de seu recebimento pela Emissora; e </w:delText>
        </w:r>
        <w:r w:rsidRPr="00A65968" w:rsidDel="00F4606D">
          <w:rPr>
            <w:b/>
            <w:lang w:val="pt-BR"/>
          </w:rPr>
          <w:delText>(e</w:delText>
        </w:r>
        <w:r w:rsidR="00065D6D" w:rsidRPr="00A65968" w:rsidDel="00F4606D">
          <w:rPr>
            <w:b/>
            <w:lang w:val="pt-BR"/>
          </w:rPr>
          <w:delText>)</w:delText>
        </w:r>
        <w:r w:rsidR="00065D6D" w:rsidRPr="00595BD8" w:rsidDel="00F4606D">
          <w:rPr>
            <w:lang w:val="pt-BR"/>
          </w:rPr>
          <w:delText> </w:delText>
        </w:r>
        <w:r w:rsidRPr="00A65968" w:rsidDel="00F4606D">
          <w:rPr>
            <w:lang w:val="pt-BR"/>
          </w:rPr>
          <w:delText>comunicar no Dia Útil imediatamente subsequente ao Agente Fiduciário qualquer alteração da classificação de risco</w:delText>
        </w:r>
        <w:r w:rsidR="00FE3566" w:rsidRPr="00A65968" w:rsidDel="00F4606D">
          <w:rPr>
            <w:lang w:val="pt-BR"/>
          </w:rPr>
          <w:delText>;</w:delText>
        </w:r>
      </w:del>
    </w:p>
    <w:p w14:paraId="4DB4D501" w14:textId="77777777" w:rsidR="001165AA" w:rsidRPr="00A65968" w:rsidRDefault="001165AA" w:rsidP="00A65968">
      <w:pPr>
        <w:pStyle w:val="Level4"/>
        <w:tabs>
          <w:tab w:val="clear" w:pos="2041"/>
          <w:tab w:val="num" w:pos="1361"/>
        </w:tabs>
        <w:ind w:left="1360"/>
        <w:rPr>
          <w:lang w:val="pt-BR"/>
        </w:rPr>
      </w:pPr>
      <w:bookmarkStart w:id="207" w:name="_Ref526680612"/>
      <w:r w:rsidRPr="00A65968">
        <w:rPr>
          <w:w w:val="0"/>
          <w:lang w:val="pt-BR"/>
        </w:rPr>
        <w:t xml:space="preserve">sem prejuízo das demais obrigações previstas acima ou de outras obrigações expressamente previstas na regulamentação em vigor e nesta </w:t>
      </w:r>
      <w:r w:rsidRPr="00A65968">
        <w:rPr>
          <w:lang w:val="pt-BR"/>
        </w:rPr>
        <w:t>Escritura de Emissão</w:t>
      </w:r>
      <w:r w:rsidRPr="00A65968">
        <w:rPr>
          <w:w w:val="0"/>
          <w:lang w:val="pt-BR"/>
        </w:rPr>
        <w:t>, nos termos do artigo 17 da Instrução CVM 476:</w:t>
      </w:r>
      <w:bookmarkEnd w:id="207"/>
    </w:p>
    <w:p w14:paraId="2D5C67DF"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preparar as demonstrações financeiras da Emissora relativas a cada exercício social, em conformidade com a Lei das Sociedades por Ações e com as regras emitidas pela CVM;</w:t>
      </w:r>
    </w:p>
    <w:p w14:paraId="4D09AE0D"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submeter as demonstrações financeiras da Emissora relativas a cada exercício social a auditoria por auditor independente registrado na CVM;</w:t>
      </w:r>
    </w:p>
    <w:p w14:paraId="076712FA"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184FA3AA" w14:textId="77777777" w:rsidR="001165AA" w:rsidRPr="00A65968" w:rsidRDefault="001165AA" w:rsidP="00A65968">
      <w:pPr>
        <w:pStyle w:val="Level5"/>
        <w:tabs>
          <w:tab w:val="clear" w:pos="2721"/>
          <w:tab w:val="num" w:pos="2041"/>
        </w:tabs>
        <w:ind w:left="2040"/>
        <w:rPr>
          <w:w w:val="0"/>
          <w:lang w:val="pt-BR"/>
        </w:rPr>
      </w:pPr>
      <w:bookmarkStart w:id="208" w:name="_Ref528344748"/>
      <w:r w:rsidRPr="00A65968">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208"/>
    </w:p>
    <w:p w14:paraId="424675FE" w14:textId="44EB8B99" w:rsidR="001165AA" w:rsidRPr="00A65968" w:rsidRDefault="001165AA" w:rsidP="00A65968">
      <w:pPr>
        <w:pStyle w:val="Level5"/>
        <w:tabs>
          <w:tab w:val="clear" w:pos="2721"/>
          <w:tab w:val="num" w:pos="2041"/>
        </w:tabs>
        <w:ind w:left="2040"/>
        <w:rPr>
          <w:w w:val="0"/>
          <w:lang w:val="pt-BR"/>
        </w:rPr>
      </w:pPr>
      <w:r w:rsidRPr="00A65968">
        <w:rPr>
          <w:lang w:val="pt-BR"/>
        </w:rPr>
        <w:t xml:space="preserve">observar as disposições da Instrução da CVM nº 358, de 3 de janeiro de 2002, conforme </w:t>
      </w:r>
      <w:r w:rsidR="00065D6D" w:rsidRPr="001B616A">
        <w:rPr>
          <w:lang w:val="pt-BR"/>
        </w:rPr>
        <w:t>em vigor</w:t>
      </w:r>
      <w:r w:rsidR="00065D6D" w:rsidRPr="00A65968">
        <w:rPr>
          <w:lang w:val="pt-BR"/>
        </w:rPr>
        <w:t xml:space="preserve"> </w:t>
      </w:r>
      <w:r w:rsidRPr="00A65968">
        <w:rPr>
          <w:lang w:val="pt-BR"/>
        </w:rPr>
        <w:t>(“</w:t>
      </w:r>
      <w:r w:rsidRPr="00A65968">
        <w:rPr>
          <w:b/>
          <w:lang w:val="pt-BR"/>
        </w:rPr>
        <w:t>Instrução CVM 358</w:t>
      </w:r>
      <w:r w:rsidRPr="00A65968">
        <w:rPr>
          <w:lang w:val="pt-BR"/>
        </w:rPr>
        <w:t>”)</w:t>
      </w:r>
      <w:r w:rsidR="00065D6D" w:rsidRPr="001B616A">
        <w:rPr>
          <w:lang w:val="pt-BR"/>
        </w:rPr>
        <w:t>,</w:t>
      </w:r>
      <w:r w:rsidRPr="00A65968">
        <w:rPr>
          <w:lang w:val="pt-BR"/>
        </w:rPr>
        <w:t xml:space="preserve"> no tocante a dever de sigilo e vedações à negociação;</w:t>
      </w:r>
    </w:p>
    <w:p w14:paraId="242964D2" w14:textId="77777777" w:rsidR="001165AA" w:rsidRPr="00A65968" w:rsidRDefault="001165AA" w:rsidP="00A65968">
      <w:pPr>
        <w:pStyle w:val="Level5"/>
        <w:tabs>
          <w:tab w:val="clear" w:pos="2721"/>
          <w:tab w:val="num" w:pos="2041"/>
        </w:tabs>
        <w:ind w:left="2040"/>
        <w:rPr>
          <w:w w:val="0"/>
          <w:lang w:val="pt-BR"/>
        </w:rPr>
      </w:pPr>
      <w:r w:rsidRPr="00A65968">
        <w:rPr>
          <w:w w:val="0"/>
          <w:lang w:val="pt-BR"/>
        </w:rPr>
        <w:lastRenderedPageBreak/>
        <w:t>divulgar, em sua página na Internet, a ocorrência de qualquer ato ou fato relevante, conforme definido no artigo 2º da Instrução CVM 358;</w:t>
      </w:r>
    </w:p>
    <w:p w14:paraId="630D9412" w14:textId="77777777" w:rsidR="00BC1437" w:rsidRPr="00A65968" w:rsidRDefault="001165AA" w:rsidP="00A65968">
      <w:pPr>
        <w:pStyle w:val="Level5"/>
        <w:tabs>
          <w:tab w:val="clear" w:pos="2721"/>
          <w:tab w:val="num" w:pos="2041"/>
        </w:tabs>
        <w:ind w:left="2040"/>
        <w:rPr>
          <w:w w:val="0"/>
          <w:lang w:val="pt-BR"/>
        </w:rPr>
      </w:pPr>
      <w:r w:rsidRPr="00A65968">
        <w:rPr>
          <w:w w:val="0"/>
          <w:lang w:val="pt-BR"/>
        </w:rPr>
        <w:t>fornecer todas as informações solicitadas pela CVM e pela B3; e</w:t>
      </w:r>
    </w:p>
    <w:p w14:paraId="1AF650D5" w14:textId="7D131BF7" w:rsidR="001165AA" w:rsidRPr="00A65968" w:rsidRDefault="001165AA" w:rsidP="00A65968">
      <w:pPr>
        <w:pStyle w:val="Level5"/>
        <w:tabs>
          <w:tab w:val="clear" w:pos="2721"/>
          <w:tab w:val="num" w:pos="2041"/>
        </w:tabs>
        <w:ind w:left="2040"/>
        <w:rPr>
          <w:w w:val="0"/>
          <w:lang w:val="pt-BR"/>
        </w:rPr>
      </w:pPr>
      <w:r w:rsidRPr="00A65968">
        <w:rPr>
          <w:w w:val="0"/>
          <w:lang w:val="pt-BR"/>
        </w:rPr>
        <w:t xml:space="preserve">divulgar, em sua página na Internet demais comunicações enviadas pelo Agente Fiduciário na mesma data do seu recebimento, observado, ainda, o disposto na alínea </w:t>
      </w:r>
      <w:r w:rsidR="00864A7A" w:rsidRPr="00A65968">
        <w:rPr>
          <w:w w:val="0"/>
          <w:lang w:val="pt-BR"/>
        </w:rPr>
        <w:fldChar w:fldCharType="begin"/>
      </w:r>
      <w:r w:rsidR="00864A7A" w:rsidRPr="00A65968">
        <w:rPr>
          <w:w w:val="0"/>
          <w:lang w:val="pt-BR"/>
        </w:rPr>
        <w:instrText xml:space="preserve"> REF _Ref528344748 \r \h </w:instrText>
      </w:r>
      <w:r w:rsidR="00864A7A" w:rsidRPr="00A65968">
        <w:rPr>
          <w:w w:val="0"/>
          <w:lang w:val="pt-BR"/>
        </w:rPr>
      </w:r>
      <w:r w:rsidR="00864A7A" w:rsidRPr="00A65968">
        <w:rPr>
          <w:w w:val="0"/>
          <w:lang w:val="pt-BR"/>
        </w:rPr>
        <w:fldChar w:fldCharType="separate"/>
      </w:r>
      <w:r w:rsidR="00730B02">
        <w:rPr>
          <w:w w:val="0"/>
          <w:lang w:val="pt-BR"/>
        </w:rPr>
        <w:t>(d)</w:t>
      </w:r>
      <w:r w:rsidR="00864A7A" w:rsidRPr="00A65968">
        <w:rPr>
          <w:w w:val="0"/>
          <w:lang w:val="pt-BR"/>
        </w:rPr>
        <w:fldChar w:fldCharType="end"/>
      </w:r>
      <w:r w:rsidRPr="00A65968">
        <w:rPr>
          <w:w w:val="0"/>
          <w:lang w:val="pt-BR"/>
        </w:rPr>
        <w:t xml:space="preserve"> acima</w:t>
      </w:r>
      <w:r w:rsidR="00065D6D" w:rsidRPr="00A65968">
        <w:rPr>
          <w:w w:val="0"/>
          <w:lang w:val="pt-BR"/>
        </w:rPr>
        <w:t>;</w:t>
      </w:r>
    </w:p>
    <w:p w14:paraId="7687AA22" w14:textId="6FE84C08" w:rsidR="00A9602C" w:rsidRPr="00A65968" w:rsidRDefault="00A9602C" w:rsidP="00A65968">
      <w:pPr>
        <w:pStyle w:val="Level4"/>
        <w:tabs>
          <w:tab w:val="clear" w:pos="2041"/>
          <w:tab w:val="num" w:pos="1361"/>
        </w:tabs>
        <w:ind w:left="1360"/>
        <w:rPr>
          <w:w w:val="0"/>
          <w:lang w:val="pt-BR"/>
        </w:rPr>
      </w:pPr>
      <w:r w:rsidRPr="00A65968">
        <w:rPr>
          <w:w w:val="0"/>
          <w:lang w:val="pt-BR"/>
        </w:rPr>
        <w:t>obter, manter e conservar em vigor (e, nos casos em que apropriado, renovar de modo tempestivo) todas as autorizações, aprovações, licenças, permissões, alvarás e suas renovações, necessárias ao desempenho das atividades da Emissora;</w:t>
      </w:r>
      <w:r w:rsidR="0095470D">
        <w:rPr>
          <w:w w:val="0"/>
          <w:lang w:val="pt-BR"/>
        </w:rPr>
        <w:t xml:space="preserve"> e</w:t>
      </w:r>
    </w:p>
    <w:p w14:paraId="30A759B7" w14:textId="011A317B" w:rsidR="001D40E4" w:rsidRPr="00A65968" w:rsidRDefault="001D40E4" w:rsidP="00A65968">
      <w:pPr>
        <w:pStyle w:val="Level4"/>
        <w:tabs>
          <w:tab w:val="clear" w:pos="2041"/>
          <w:tab w:val="num" w:pos="1361"/>
        </w:tabs>
        <w:ind w:left="1360"/>
        <w:rPr>
          <w:w w:val="0"/>
          <w:lang w:val="pt-BR"/>
        </w:rPr>
      </w:pPr>
      <w:r w:rsidRPr="00A65968">
        <w:rPr>
          <w:w w:val="0"/>
          <w:lang w:val="pt-BR"/>
        </w:rPr>
        <w:t>forn</w:t>
      </w:r>
      <w:r w:rsidR="00E215EF" w:rsidRPr="00A65968">
        <w:rPr>
          <w:w w:val="0"/>
          <w:lang w:val="pt-BR"/>
        </w:rPr>
        <w:t>e</w:t>
      </w:r>
      <w:r w:rsidRPr="00A65968">
        <w:rPr>
          <w:w w:val="0"/>
          <w:lang w:val="pt-BR"/>
        </w:rPr>
        <w:t>cer ao Agente Fiduciário a documentação necessária ao acompanhamento da destinação dos recursos da Emissão.</w:t>
      </w:r>
    </w:p>
    <w:p w14:paraId="635D82D9" w14:textId="4E999937" w:rsidR="00493AB6" w:rsidRPr="001B616A" w:rsidRDefault="00493AB6">
      <w:pPr>
        <w:pStyle w:val="Level1"/>
      </w:pPr>
      <w:bookmarkStart w:id="209" w:name="_DV_M195"/>
      <w:bookmarkStart w:id="210" w:name="_DV_M196"/>
      <w:bookmarkStart w:id="211" w:name="_DV_M197"/>
      <w:bookmarkStart w:id="212" w:name="_DV_M198"/>
      <w:bookmarkStart w:id="213" w:name="_DV_M199"/>
      <w:bookmarkStart w:id="214" w:name="_DV_M200"/>
      <w:bookmarkStart w:id="215" w:name="_DV_M201"/>
      <w:bookmarkStart w:id="216" w:name="_DV_M202"/>
      <w:bookmarkStart w:id="217" w:name="_DV_M203"/>
      <w:bookmarkStart w:id="218" w:name="_DV_M204"/>
      <w:bookmarkStart w:id="219" w:name="_DV_M205"/>
      <w:bookmarkStart w:id="220" w:name="_DV_M206"/>
      <w:bookmarkStart w:id="221" w:name="_DV_M207"/>
      <w:bookmarkStart w:id="222" w:name="_DV_M208"/>
      <w:bookmarkStart w:id="223" w:name="_DV_M209"/>
      <w:bookmarkStart w:id="224" w:name="_DV_M210"/>
      <w:bookmarkStart w:id="225" w:name="_DV_M211"/>
      <w:bookmarkStart w:id="226" w:name="_DV_M212"/>
      <w:bookmarkStart w:id="227" w:name="_DV_M213"/>
      <w:bookmarkStart w:id="228" w:name="_DV_M214"/>
      <w:bookmarkStart w:id="229" w:name="_DV_M215"/>
      <w:bookmarkStart w:id="230" w:name="_DV_M216"/>
      <w:bookmarkStart w:id="231" w:name="_DV_M217"/>
      <w:bookmarkStart w:id="232" w:name="_DV_M218"/>
      <w:bookmarkStart w:id="233" w:name="_DV_M219"/>
      <w:bookmarkStart w:id="234" w:name="_DV_M220"/>
      <w:bookmarkStart w:id="235" w:name="_DV_M221"/>
      <w:bookmarkStart w:id="236" w:name="_DV_M222"/>
      <w:bookmarkStart w:id="237" w:name="_DV_M223"/>
      <w:bookmarkStart w:id="238" w:name="_DV_M224"/>
      <w:bookmarkStart w:id="239" w:name="_DV_M225"/>
      <w:bookmarkStart w:id="240" w:name="_DV_M226"/>
      <w:bookmarkStart w:id="241" w:name="_DV_M227"/>
      <w:bookmarkStart w:id="242" w:name="_DV_M228"/>
      <w:bookmarkStart w:id="243" w:name="_DV_M229"/>
      <w:bookmarkStart w:id="244" w:name="_DV_M230"/>
      <w:bookmarkStart w:id="245" w:name="_DV_M231"/>
      <w:bookmarkStart w:id="246" w:name="_DV_M232"/>
      <w:bookmarkStart w:id="247" w:name="_DV_M233"/>
      <w:bookmarkStart w:id="248" w:name="_DV_M234"/>
      <w:bookmarkStart w:id="249" w:name="_DV_M235"/>
      <w:bookmarkStart w:id="250" w:name="_DV_M236"/>
      <w:bookmarkStart w:id="251" w:name="_DV_M237"/>
      <w:bookmarkStart w:id="252" w:name="_DV_M238"/>
      <w:bookmarkStart w:id="253" w:name="_DV_M239"/>
      <w:bookmarkStart w:id="254" w:name="_DV_M240"/>
      <w:bookmarkStart w:id="255" w:name="_DV_M241"/>
      <w:bookmarkStart w:id="256" w:name="_DV_M242"/>
      <w:bookmarkStart w:id="257" w:name="_DV_M243"/>
      <w:bookmarkStart w:id="258" w:name="_DV_M244"/>
      <w:bookmarkStart w:id="259" w:name="_DV_M245"/>
      <w:bookmarkStart w:id="260" w:name="_DV_M246"/>
      <w:bookmarkStart w:id="261" w:name="_DV_M247"/>
      <w:bookmarkStart w:id="262" w:name="_DV_M248"/>
      <w:bookmarkStart w:id="263" w:name="_DV_M249"/>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1B616A">
        <w:t>AGENTE FIDUCIÁRIO</w:t>
      </w:r>
      <w:r w:rsidR="00125E03" w:rsidRPr="001B616A">
        <w:t xml:space="preserve"> </w:t>
      </w:r>
    </w:p>
    <w:p w14:paraId="15719946" w14:textId="7597AF4A" w:rsidR="00044418" w:rsidRPr="001B616A" w:rsidRDefault="00044418" w:rsidP="00497633">
      <w:pPr>
        <w:pStyle w:val="Level2"/>
        <w:rPr>
          <w:lang w:val="pt-BR"/>
        </w:rPr>
      </w:pPr>
      <w:bookmarkStart w:id="264" w:name="_DV_M250"/>
      <w:bookmarkEnd w:id="264"/>
      <w:r w:rsidRPr="001B616A">
        <w:rPr>
          <w:lang w:val="pt-BR"/>
        </w:rPr>
        <w:t>A Emissora nomeia e constitui como Agente Fiduciário da Emissão</w:t>
      </w:r>
      <w:r w:rsidR="00F517EB" w:rsidRPr="001B616A">
        <w:rPr>
          <w:lang w:val="pt-BR"/>
        </w:rPr>
        <w:t xml:space="preserve"> a</w:t>
      </w:r>
      <w:r w:rsidR="002F510A" w:rsidRPr="001B616A">
        <w:rPr>
          <w:lang w:val="pt-BR"/>
        </w:rPr>
        <w:t xml:space="preserve"> </w:t>
      </w:r>
      <w:r w:rsidR="00065D6D" w:rsidRPr="001B616A">
        <w:rPr>
          <w:b/>
          <w:lang w:val="pt-BR"/>
        </w:rPr>
        <w:t>[</w:t>
      </w:r>
      <w:r w:rsidR="00065D6D" w:rsidRPr="00A65968">
        <w:rPr>
          <w:b/>
          <w:highlight w:val="yellow"/>
          <w:lang w:val="pt-BR"/>
        </w:rPr>
        <w:t>Agente Fiduciário</w:t>
      </w:r>
      <w:r w:rsidR="00065D6D" w:rsidRPr="001B616A">
        <w:rPr>
          <w:b/>
          <w:lang w:val="pt-BR"/>
        </w:rPr>
        <w:t>]</w:t>
      </w:r>
      <w:r w:rsidR="0089741D" w:rsidRPr="001B616A">
        <w:rPr>
          <w:lang w:val="pt-BR"/>
        </w:rPr>
        <w:t xml:space="preserve">, </w:t>
      </w:r>
      <w:r w:rsidRPr="001B616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1B616A" w:rsidRDefault="00044418" w:rsidP="00A65968">
      <w:pPr>
        <w:pStyle w:val="Level2"/>
        <w:rPr>
          <w:lang w:val="pt-BR"/>
        </w:rPr>
      </w:pPr>
      <w:r w:rsidRPr="001B616A">
        <w:rPr>
          <w:lang w:val="pt-BR"/>
        </w:rPr>
        <w:t>O Agente Fiduciário, nomeado na presente Escritura de Emissão, declara que:</w:t>
      </w:r>
    </w:p>
    <w:p w14:paraId="4043B70C" w14:textId="77777777" w:rsidR="00044418" w:rsidRPr="00A65968" w:rsidRDefault="00044418" w:rsidP="00A65968">
      <w:pPr>
        <w:pStyle w:val="Level4"/>
        <w:tabs>
          <w:tab w:val="clear" w:pos="2041"/>
          <w:tab w:val="num" w:pos="1361"/>
        </w:tabs>
        <w:ind w:left="1360"/>
        <w:rPr>
          <w:w w:val="0"/>
          <w:lang w:val="pt-BR"/>
        </w:rPr>
      </w:pPr>
      <w:r w:rsidRPr="00A65968">
        <w:rPr>
          <w:w w:val="0"/>
          <w:lang w:val="pt-BR"/>
        </w:rPr>
        <w:t xml:space="preserve">é sociedade devidamente organizada, constituída e existente sob a forma de </w:t>
      </w:r>
      <w:r w:rsidR="002812D8" w:rsidRPr="00A65968">
        <w:rPr>
          <w:w w:val="0"/>
          <w:lang w:val="pt-BR"/>
        </w:rPr>
        <w:t>sociedade por ações</w:t>
      </w:r>
      <w:r w:rsidRPr="00A65968">
        <w:rPr>
          <w:w w:val="0"/>
          <w:lang w:val="pt-BR"/>
        </w:rPr>
        <w:t>, de acordo com as leis brasileiras;</w:t>
      </w:r>
    </w:p>
    <w:p w14:paraId="00D21896" w14:textId="77777777" w:rsidR="00044418" w:rsidRPr="00A65968" w:rsidRDefault="00044418" w:rsidP="00A65968">
      <w:pPr>
        <w:pStyle w:val="Level4"/>
        <w:tabs>
          <w:tab w:val="clear" w:pos="2041"/>
          <w:tab w:val="num" w:pos="1361"/>
        </w:tabs>
        <w:ind w:left="1360"/>
        <w:rPr>
          <w:lang w:val="pt-BR"/>
        </w:rPr>
      </w:pPr>
      <w:r w:rsidRPr="00A65968">
        <w:rPr>
          <w:lang w:val="pt-BR"/>
        </w:rPr>
        <w:t>aceita a função para a qual foi nomeado, assumindo integralmente os deveres e atribuições previst</w:t>
      </w:r>
      <w:r w:rsidR="003B1AAA" w:rsidRPr="00A65968">
        <w:rPr>
          <w:lang w:val="pt-BR"/>
        </w:rPr>
        <w:t>o</w:t>
      </w:r>
      <w:r w:rsidRPr="00A65968">
        <w:rPr>
          <w:lang w:val="pt-BR"/>
        </w:rPr>
        <w:t>s na legislação específica e nesta Escritura de Emissão;</w:t>
      </w:r>
    </w:p>
    <w:p w14:paraId="1705E213" w14:textId="77777777" w:rsidR="00044418" w:rsidRPr="00A65968" w:rsidRDefault="00044418" w:rsidP="00A65968">
      <w:pPr>
        <w:pStyle w:val="Level4"/>
        <w:tabs>
          <w:tab w:val="clear" w:pos="2041"/>
          <w:tab w:val="num" w:pos="1361"/>
        </w:tabs>
        <w:ind w:left="1360"/>
        <w:rPr>
          <w:lang w:val="pt-BR"/>
        </w:rPr>
      </w:pPr>
      <w:r w:rsidRPr="00A65968">
        <w:rPr>
          <w:lang w:val="pt-BR"/>
        </w:rPr>
        <w:t>aceita integralmente esta Escritura de Emissão, todas suas Cláusulas e condições;</w:t>
      </w:r>
    </w:p>
    <w:p w14:paraId="57BEB37E" w14:textId="77777777" w:rsidR="00044418" w:rsidRPr="00A65968" w:rsidRDefault="00044418" w:rsidP="00A65968">
      <w:pPr>
        <w:pStyle w:val="Level4"/>
        <w:tabs>
          <w:tab w:val="clear" w:pos="2041"/>
          <w:tab w:val="num" w:pos="1361"/>
        </w:tabs>
        <w:ind w:left="1360"/>
        <w:rPr>
          <w:lang w:val="pt-BR"/>
        </w:rPr>
      </w:pPr>
      <w:r w:rsidRPr="00A65968">
        <w:rPr>
          <w:lang w:val="pt-BR"/>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A65968" w:rsidRDefault="00044418" w:rsidP="00A65968">
      <w:pPr>
        <w:pStyle w:val="Level4"/>
        <w:tabs>
          <w:tab w:val="clear" w:pos="2041"/>
          <w:tab w:val="num" w:pos="1361"/>
        </w:tabs>
        <w:ind w:left="1360"/>
        <w:rPr>
          <w:lang w:val="pt-BR"/>
        </w:rPr>
      </w:pPr>
      <w:r w:rsidRPr="00A65968">
        <w:rPr>
          <w:lang w:val="pt-BR"/>
        </w:rPr>
        <w:t>a celebração desta Escritura de Emissão e o cumprimento de suas obrigações aqui previstas não infringem qualquer obrigação anteriormente assumida pelo Agente Fiduciário;</w:t>
      </w:r>
    </w:p>
    <w:p w14:paraId="66956B15" w14:textId="1756AD12" w:rsidR="00044418" w:rsidRPr="00D854C0" w:rsidRDefault="00044418" w:rsidP="00A65968">
      <w:pPr>
        <w:pStyle w:val="Level4"/>
        <w:tabs>
          <w:tab w:val="clear" w:pos="2041"/>
          <w:tab w:val="num" w:pos="1361"/>
        </w:tabs>
        <w:ind w:left="1360"/>
        <w:rPr>
          <w:lang w:val="pt-BR"/>
        </w:rPr>
      </w:pPr>
      <w:r w:rsidRPr="00A65968">
        <w:rPr>
          <w:lang w:val="pt-BR"/>
        </w:rPr>
        <w:t xml:space="preserve">não tem qualquer impedimento legal, conforme parágrafo </w:t>
      </w:r>
      <w:r w:rsidR="00A0238E" w:rsidRPr="00A65968">
        <w:rPr>
          <w:lang w:val="pt-BR"/>
        </w:rPr>
        <w:t>3º</w:t>
      </w:r>
      <w:r w:rsidR="00065D6D" w:rsidRPr="00A65968">
        <w:rPr>
          <w:lang w:val="pt-BR"/>
        </w:rPr>
        <w:t>,</w:t>
      </w:r>
      <w:r w:rsidRPr="00A65968">
        <w:rPr>
          <w:lang w:val="pt-BR"/>
        </w:rPr>
        <w:t xml:space="preserve"> do artigo 66, da Lei das Sociedades por Ações, para exercer a função que lhe é conferida; </w:t>
      </w:r>
    </w:p>
    <w:p w14:paraId="0D3A0522" w14:textId="572CA1B1" w:rsidR="00044418" w:rsidRPr="00D854C0" w:rsidRDefault="00044418" w:rsidP="00A65968">
      <w:pPr>
        <w:pStyle w:val="Level4"/>
        <w:tabs>
          <w:tab w:val="clear" w:pos="2041"/>
          <w:tab w:val="num" w:pos="1361"/>
        </w:tabs>
        <w:ind w:left="1360"/>
        <w:rPr>
          <w:lang w:val="pt-BR"/>
        </w:rPr>
      </w:pPr>
      <w:r w:rsidRPr="00A65968">
        <w:rPr>
          <w:lang w:val="pt-BR"/>
        </w:rPr>
        <w:t xml:space="preserve">não se encontra em nenhuma das situações de conflito de interesse previstas no artigo </w:t>
      </w:r>
      <w:r w:rsidR="00DF43F3" w:rsidRPr="00A65968">
        <w:rPr>
          <w:lang w:val="pt-BR"/>
        </w:rPr>
        <w:t>6</w:t>
      </w:r>
      <w:r w:rsidRPr="00A65968">
        <w:rPr>
          <w:lang w:val="pt-BR"/>
        </w:rPr>
        <w:t xml:space="preserve"> Instrução CVM </w:t>
      </w:r>
      <w:r w:rsidR="003B1AAA" w:rsidRPr="00A65968">
        <w:rPr>
          <w:lang w:val="pt-BR"/>
        </w:rPr>
        <w:t xml:space="preserve">nº </w:t>
      </w:r>
      <w:r w:rsidR="00DF43F3" w:rsidRPr="00A65968">
        <w:rPr>
          <w:lang w:val="pt-BR"/>
        </w:rPr>
        <w:t>583</w:t>
      </w:r>
      <w:r w:rsidR="003B1AAA" w:rsidRPr="00A65968">
        <w:rPr>
          <w:lang w:val="pt-BR"/>
        </w:rPr>
        <w:t xml:space="preserve">, de </w:t>
      </w:r>
      <w:r w:rsidR="00DF43F3" w:rsidRPr="00A65968">
        <w:rPr>
          <w:lang w:val="pt-BR"/>
        </w:rPr>
        <w:t>20 de dezembro de 2016</w:t>
      </w:r>
      <w:r w:rsidR="003B1AAA" w:rsidRPr="00A65968">
        <w:rPr>
          <w:lang w:val="pt-BR"/>
        </w:rPr>
        <w:t xml:space="preserve">, conforme </w:t>
      </w:r>
      <w:r w:rsidR="00065D6D" w:rsidRPr="00A65968">
        <w:rPr>
          <w:lang w:val="pt-BR"/>
        </w:rPr>
        <w:t xml:space="preserve">em vigor </w:t>
      </w:r>
      <w:r w:rsidR="003B1AAA" w:rsidRPr="00A65968">
        <w:rPr>
          <w:lang w:val="pt-BR"/>
        </w:rPr>
        <w:t>(“</w:t>
      </w:r>
      <w:r w:rsidR="003B1AAA" w:rsidRPr="00A65968">
        <w:rPr>
          <w:b/>
          <w:lang w:val="pt-BR"/>
        </w:rPr>
        <w:t xml:space="preserve">Instrução CVM </w:t>
      </w:r>
      <w:r w:rsidR="00DF43F3" w:rsidRPr="00A65968">
        <w:rPr>
          <w:b/>
          <w:lang w:val="pt-BR"/>
        </w:rPr>
        <w:t>583</w:t>
      </w:r>
      <w:r w:rsidR="003B1AAA" w:rsidRPr="00A65968">
        <w:rPr>
          <w:lang w:val="pt-BR"/>
        </w:rPr>
        <w:t>”)</w:t>
      </w:r>
      <w:r w:rsidRPr="00A65968">
        <w:rPr>
          <w:lang w:val="pt-BR"/>
        </w:rPr>
        <w:t>;</w:t>
      </w:r>
    </w:p>
    <w:p w14:paraId="05E3B08A" w14:textId="77777777" w:rsidR="00044418" w:rsidRPr="00D854C0" w:rsidRDefault="00044418" w:rsidP="00A65968">
      <w:pPr>
        <w:pStyle w:val="Level4"/>
        <w:tabs>
          <w:tab w:val="clear" w:pos="2041"/>
          <w:tab w:val="num" w:pos="1361"/>
        </w:tabs>
        <w:ind w:left="1360"/>
        <w:rPr>
          <w:lang w:val="pt-BR"/>
        </w:rPr>
      </w:pPr>
      <w:r w:rsidRPr="00A65968">
        <w:rPr>
          <w:lang w:val="pt-BR"/>
        </w:rPr>
        <w:t>não tem qualquer lig</w:t>
      </w:r>
      <w:r w:rsidR="00911013" w:rsidRPr="00A65968">
        <w:rPr>
          <w:lang w:val="pt-BR"/>
        </w:rPr>
        <w:t xml:space="preserve">ação com a Emissora </w:t>
      </w:r>
      <w:r w:rsidRPr="00A65968">
        <w:rPr>
          <w:lang w:val="pt-BR"/>
        </w:rPr>
        <w:t xml:space="preserve">que o impeça de exercer suas funções; </w:t>
      </w:r>
    </w:p>
    <w:p w14:paraId="0AF840AE" w14:textId="77777777" w:rsidR="00044418" w:rsidRPr="00D854C0" w:rsidRDefault="00044418" w:rsidP="00A65968">
      <w:pPr>
        <w:pStyle w:val="Level4"/>
        <w:tabs>
          <w:tab w:val="clear" w:pos="2041"/>
          <w:tab w:val="num" w:pos="1361"/>
        </w:tabs>
        <w:ind w:left="1360"/>
        <w:rPr>
          <w:lang w:val="pt-BR"/>
        </w:rPr>
      </w:pPr>
      <w:r w:rsidRPr="00A65968">
        <w:rPr>
          <w:lang w:val="pt-BR"/>
        </w:rPr>
        <w:t xml:space="preserve">está ciente das disposições da Circular do </w:t>
      </w:r>
      <w:r w:rsidR="007C5D2F" w:rsidRPr="00A65968">
        <w:rPr>
          <w:lang w:val="pt-BR"/>
        </w:rPr>
        <w:t>BACEN</w:t>
      </w:r>
      <w:r w:rsidRPr="00A65968">
        <w:rPr>
          <w:lang w:val="pt-BR"/>
        </w:rPr>
        <w:t xml:space="preserve"> nº 1.832, de 31 de outubro de 1990;</w:t>
      </w:r>
    </w:p>
    <w:p w14:paraId="70D5FC92" w14:textId="77777777" w:rsidR="00044418" w:rsidRPr="00D854C0" w:rsidRDefault="00442AE4" w:rsidP="00A65968">
      <w:pPr>
        <w:pStyle w:val="Level4"/>
        <w:tabs>
          <w:tab w:val="clear" w:pos="2041"/>
          <w:tab w:val="num" w:pos="1361"/>
        </w:tabs>
        <w:ind w:left="1360"/>
        <w:rPr>
          <w:lang w:val="pt-BR"/>
        </w:rPr>
      </w:pPr>
      <w:r w:rsidRPr="00A65968">
        <w:rPr>
          <w:lang w:val="pt-BR"/>
        </w:rPr>
        <w:t>verificou a veracidade das informações contidas nesta Escritura de Emissão</w:t>
      </w:r>
      <w:r w:rsidR="00044418" w:rsidRPr="00A65968">
        <w:rPr>
          <w:lang w:val="pt-BR"/>
        </w:rPr>
        <w:t>;</w:t>
      </w:r>
    </w:p>
    <w:p w14:paraId="5C475111" w14:textId="77777777" w:rsidR="00044418" w:rsidRPr="00D854C0" w:rsidRDefault="00044418" w:rsidP="00A65968">
      <w:pPr>
        <w:pStyle w:val="Level4"/>
        <w:tabs>
          <w:tab w:val="clear" w:pos="2041"/>
          <w:tab w:val="num" w:pos="1361"/>
        </w:tabs>
        <w:ind w:left="1360"/>
        <w:rPr>
          <w:lang w:val="pt-BR"/>
        </w:rPr>
      </w:pPr>
      <w:r w:rsidRPr="00A65968">
        <w:rPr>
          <w:lang w:val="pt-BR"/>
        </w:rPr>
        <w:lastRenderedPageBreak/>
        <w:t xml:space="preserve">a(s) pessoa(s) que o representa na assinatura desta Escritura de Emissão têm poderes bastantes para tanto; </w:t>
      </w:r>
    </w:p>
    <w:p w14:paraId="36FDE5E6" w14:textId="23F31136" w:rsidR="00044418" w:rsidRPr="00D854C0" w:rsidRDefault="00044418" w:rsidP="00A65968">
      <w:pPr>
        <w:pStyle w:val="Level4"/>
        <w:tabs>
          <w:tab w:val="clear" w:pos="2041"/>
          <w:tab w:val="num" w:pos="1361"/>
        </w:tabs>
        <w:ind w:left="1360"/>
        <w:rPr>
          <w:lang w:val="pt-BR"/>
        </w:rPr>
      </w:pPr>
      <w:r w:rsidRPr="00A65968">
        <w:rPr>
          <w:lang w:val="pt-BR"/>
        </w:rPr>
        <w:t xml:space="preserve">aceita a obrigação de acompanhar a ocorrência das hipóteses de vencimento antecipado, descritas na Cláusula </w:t>
      </w:r>
      <w:r w:rsidR="00065D6D" w:rsidRPr="00A65968">
        <w:rPr>
          <w:lang w:val="pt-BR"/>
        </w:rPr>
        <w:fldChar w:fldCharType="begin"/>
      </w:r>
      <w:r w:rsidR="00065D6D" w:rsidRPr="00A65968">
        <w:rPr>
          <w:lang w:val="pt-BR"/>
        </w:rPr>
        <w:instrText xml:space="preserve"> REF _Ref475091144 \n \p \h </w:instrText>
      </w:r>
      <w:r w:rsidR="00065D6D" w:rsidRPr="00A65968">
        <w:rPr>
          <w:lang w:val="pt-BR"/>
        </w:rPr>
      </w:r>
      <w:r w:rsidR="00065D6D" w:rsidRPr="00A65968">
        <w:rPr>
          <w:lang w:val="pt-BR"/>
        </w:rPr>
        <w:fldChar w:fldCharType="separate"/>
      </w:r>
      <w:r w:rsidR="00730B02">
        <w:rPr>
          <w:lang w:val="pt-BR"/>
        </w:rPr>
        <w:t>6 acima</w:t>
      </w:r>
      <w:r w:rsidR="00065D6D" w:rsidRPr="00A65968">
        <w:rPr>
          <w:lang w:val="pt-BR"/>
        </w:rPr>
        <w:fldChar w:fldCharType="end"/>
      </w:r>
      <w:r w:rsidRPr="00A65968">
        <w:rPr>
          <w:lang w:val="pt-BR"/>
        </w:rPr>
        <w:t>;</w:t>
      </w:r>
    </w:p>
    <w:p w14:paraId="45697189" w14:textId="77777777" w:rsidR="00044418" w:rsidRPr="00D854C0" w:rsidRDefault="00FF1D90" w:rsidP="00A65968">
      <w:pPr>
        <w:pStyle w:val="Level4"/>
        <w:tabs>
          <w:tab w:val="clear" w:pos="2041"/>
          <w:tab w:val="num" w:pos="1361"/>
        </w:tabs>
        <w:ind w:left="1360"/>
        <w:rPr>
          <w:lang w:val="pt-BR"/>
        </w:rPr>
      </w:pPr>
      <w:r w:rsidRPr="00A65968">
        <w:rPr>
          <w:lang w:val="pt-BR"/>
        </w:rPr>
        <w:t xml:space="preserve">está </w:t>
      </w:r>
      <w:r w:rsidR="00044418" w:rsidRPr="00A65968">
        <w:rPr>
          <w:lang w:val="pt-BR"/>
        </w:rPr>
        <w:t>devidamente qualificado a exercer as atividades de Agente Fiduciário, nos termos da regulamentação aplicável vigente;</w:t>
      </w:r>
    </w:p>
    <w:p w14:paraId="79356B75" w14:textId="2F84B01E" w:rsidR="00044418" w:rsidRPr="00D854C0" w:rsidRDefault="00044418" w:rsidP="00A65968">
      <w:pPr>
        <w:pStyle w:val="Level4"/>
        <w:tabs>
          <w:tab w:val="clear" w:pos="2041"/>
          <w:tab w:val="num" w:pos="1361"/>
        </w:tabs>
        <w:ind w:left="1360"/>
        <w:rPr>
          <w:lang w:val="pt-BR"/>
        </w:rPr>
      </w:pPr>
      <w:r w:rsidRPr="00A65968">
        <w:rPr>
          <w:lang w:val="pt-BR"/>
        </w:rPr>
        <w:t xml:space="preserve">esta Escritura de Emissão constitui obrigação legal, válida, eficaz e vinculativa do Agente Fiduciário, exequível de acordo com os seus termos e condições, com força de título executivo extrajudicial nos termos do artigo </w:t>
      </w:r>
      <w:r w:rsidR="003A18E7" w:rsidRPr="00A65968">
        <w:rPr>
          <w:lang w:val="pt-BR"/>
        </w:rPr>
        <w:t>784, incisos I e III</w:t>
      </w:r>
      <w:r w:rsidRPr="00A65968">
        <w:rPr>
          <w:lang w:val="pt-BR"/>
        </w:rPr>
        <w:t xml:space="preserve"> </w:t>
      </w:r>
      <w:r w:rsidR="003A18E7" w:rsidRPr="00A65968">
        <w:rPr>
          <w:lang w:val="pt-BR"/>
        </w:rPr>
        <w:t>da Lei nº 13.105, de 16 de março de 2015</w:t>
      </w:r>
      <w:r w:rsidR="00065D6D" w:rsidRPr="00A65968">
        <w:rPr>
          <w:lang w:val="pt-BR"/>
        </w:rPr>
        <w:t>, conforme em vigor</w:t>
      </w:r>
      <w:r w:rsidR="003A18E7" w:rsidRPr="00A65968">
        <w:rPr>
          <w:lang w:val="pt-BR"/>
        </w:rPr>
        <w:t xml:space="preserve"> (“</w:t>
      </w:r>
      <w:r w:rsidR="003A18E7" w:rsidRPr="00A65968">
        <w:rPr>
          <w:b/>
          <w:lang w:val="pt-BR"/>
        </w:rPr>
        <w:t>Código de Processo Civil</w:t>
      </w:r>
      <w:r w:rsidR="003A18E7" w:rsidRPr="00A65968">
        <w:rPr>
          <w:lang w:val="pt-BR"/>
        </w:rPr>
        <w:t>”)</w:t>
      </w:r>
      <w:r w:rsidRPr="00A65968">
        <w:rPr>
          <w:lang w:val="pt-BR"/>
        </w:rPr>
        <w:t>; e</w:t>
      </w:r>
    </w:p>
    <w:p w14:paraId="11686DC7" w14:textId="3EE81B89" w:rsidR="00C31BC8" w:rsidRPr="00D854C0" w:rsidRDefault="006B2BCF" w:rsidP="00A65968">
      <w:pPr>
        <w:pStyle w:val="Level4"/>
        <w:tabs>
          <w:tab w:val="clear" w:pos="2041"/>
          <w:tab w:val="num" w:pos="1361"/>
        </w:tabs>
        <w:ind w:left="1360"/>
        <w:rPr>
          <w:lang w:val="pt-BR"/>
        </w:rPr>
      </w:pPr>
      <w:r w:rsidRPr="00A65968">
        <w:rPr>
          <w:lang w:val="pt-BR"/>
        </w:rPr>
        <w:t>que</w:t>
      </w:r>
      <w:r w:rsidR="00DF20D2" w:rsidRPr="00A65968">
        <w:rPr>
          <w:lang w:val="pt-BR"/>
        </w:rPr>
        <w:t>,</w:t>
      </w:r>
      <w:r w:rsidRPr="00A65968">
        <w:rPr>
          <w:lang w:val="pt-BR"/>
        </w:rPr>
        <w:t xml:space="preserve"> conforme exigência do artigo </w:t>
      </w:r>
      <w:r w:rsidR="00E1773C" w:rsidRPr="00A65968">
        <w:rPr>
          <w:lang w:val="pt-BR"/>
        </w:rPr>
        <w:t>6º</w:t>
      </w:r>
      <w:r w:rsidRPr="00A65968">
        <w:rPr>
          <w:lang w:val="pt-BR"/>
        </w:rPr>
        <w:t xml:space="preserve">, </w:t>
      </w:r>
      <w:r w:rsidR="00065D6D" w:rsidRPr="00A65968">
        <w:rPr>
          <w:lang w:val="pt-BR"/>
        </w:rPr>
        <w:t xml:space="preserve">parágrafo </w:t>
      </w:r>
      <w:r w:rsidR="00E1773C" w:rsidRPr="00A65968">
        <w:rPr>
          <w:lang w:val="pt-BR"/>
        </w:rPr>
        <w:t>2º</w:t>
      </w:r>
      <w:r w:rsidR="00065D6D" w:rsidRPr="00A65968">
        <w:rPr>
          <w:lang w:val="pt-BR"/>
        </w:rPr>
        <w:t>,</w:t>
      </w:r>
      <w:r w:rsidRPr="00A65968">
        <w:rPr>
          <w:lang w:val="pt-BR"/>
        </w:rPr>
        <w:t xml:space="preserve"> da Instrução CVM </w:t>
      </w:r>
      <w:r w:rsidR="00E1773C" w:rsidRPr="00A65968">
        <w:rPr>
          <w:lang w:val="pt-BR"/>
        </w:rPr>
        <w:t>583</w:t>
      </w:r>
      <w:r w:rsidRPr="00A65968">
        <w:rPr>
          <w:lang w:val="pt-BR"/>
        </w:rPr>
        <w:t xml:space="preserve">, também exerce a função de agente fiduciário </w:t>
      </w:r>
      <w:r w:rsidR="0015139D" w:rsidRPr="00A65968">
        <w:rPr>
          <w:lang w:val="pt-BR"/>
        </w:rPr>
        <w:t xml:space="preserve">e agente de notas </w:t>
      </w:r>
      <w:r w:rsidR="00483C83" w:rsidRPr="00A65968">
        <w:rPr>
          <w:lang w:val="pt-BR"/>
        </w:rPr>
        <w:t xml:space="preserve">nas seguintes emissões: </w:t>
      </w:r>
      <w:r w:rsidR="00065D6D" w:rsidRPr="00A65968">
        <w:rPr>
          <w:b/>
          <w:lang w:val="pt-BR"/>
        </w:rPr>
        <w:t>[</w:t>
      </w:r>
      <w:r w:rsidR="00065D6D" w:rsidRPr="00A65968">
        <w:rPr>
          <w:b/>
          <w:highlight w:val="yellow"/>
          <w:lang w:val="pt-BR"/>
        </w:rPr>
        <w:t>Nota Lefosse: Agente Fiduciário, favor informar.</w:t>
      </w:r>
      <w:r w:rsidR="00065D6D" w:rsidRPr="00A65968">
        <w:rPr>
          <w:b/>
          <w:lang w:val="pt-BR"/>
        </w:rPr>
        <w:t>]</w:t>
      </w:r>
    </w:p>
    <w:p w14:paraId="7D027FE2" w14:textId="72636727" w:rsidR="001D40E4" w:rsidRPr="001B616A" w:rsidRDefault="00065D6D" w:rsidP="00A65968">
      <w:pPr>
        <w:pStyle w:val="Level5"/>
        <w:tabs>
          <w:tab w:val="clear" w:pos="2721"/>
          <w:tab w:val="num" w:pos="2041"/>
        </w:tabs>
        <w:ind w:left="2040"/>
        <w:rPr>
          <w:lang w:val="pt-BR"/>
        </w:rPr>
      </w:pPr>
      <w:r w:rsidRPr="00A65968">
        <w:rPr>
          <w:highlight w:val="yellow"/>
          <w:lang w:val="pt-BR"/>
        </w:rPr>
        <w:t>[</w:t>
      </w:r>
      <w:r w:rsidRPr="00A65968">
        <w:rPr>
          <w:highlight w:val="yellow"/>
          <w:lang w:val="pt-BR"/>
        </w:rPr>
        <w:sym w:font="Symbol" w:char="F0B7"/>
      </w:r>
      <w:r w:rsidRPr="00A65968">
        <w:rPr>
          <w:highlight w:val="yellow"/>
          <w:lang w:val="pt-BR"/>
        </w:rPr>
        <w:t>]</w:t>
      </w:r>
      <w:r w:rsidR="009035EC" w:rsidRPr="001B616A">
        <w:rPr>
          <w:lang w:val="pt-BR"/>
        </w:rPr>
        <w:t>.</w:t>
      </w:r>
      <w:r w:rsidR="009035EC" w:rsidRPr="001B616A" w:rsidDel="009035EC">
        <w:rPr>
          <w:lang w:val="pt-BR"/>
        </w:rPr>
        <w:t xml:space="preserve"> </w:t>
      </w:r>
    </w:p>
    <w:p w14:paraId="3A54B119" w14:textId="77777777" w:rsidR="00BC67EB" w:rsidRPr="001B616A" w:rsidRDefault="00BC67EB" w:rsidP="00A65968">
      <w:pPr>
        <w:pStyle w:val="Level2"/>
        <w:rPr>
          <w:rStyle w:val="DeltaViewInsertion"/>
          <w:rFonts w:ascii="Times New Roman" w:hAnsi="Times New Roman"/>
          <w:b/>
          <w:color w:val="auto"/>
          <w:sz w:val="26"/>
          <w:szCs w:val="26"/>
          <w:u w:val="none"/>
          <w:lang w:val="pt-BR" w:eastAsia="en-US"/>
        </w:rPr>
      </w:pPr>
      <w:bookmarkStart w:id="265" w:name="_DV_M251"/>
      <w:bookmarkStart w:id="266" w:name="_DV_M252"/>
      <w:bookmarkStart w:id="267" w:name="_DV_M253"/>
      <w:bookmarkStart w:id="268" w:name="_DV_M254"/>
      <w:bookmarkStart w:id="269" w:name="_DV_M255"/>
      <w:bookmarkStart w:id="270" w:name="_DV_M256"/>
      <w:bookmarkStart w:id="271" w:name="_DV_M257"/>
      <w:bookmarkStart w:id="272" w:name="_DV_M258"/>
      <w:bookmarkStart w:id="273" w:name="_DV_M259"/>
      <w:bookmarkStart w:id="274" w:name="_DV_M260"/>
      <w:bookmarkStart w:id="275" w:name="_DV_M261"/>
      <w:bookmarkStart w:id="276" w:name="_DV_M262"/>
      <w:bookmarkStart w:id="277" w:name="_DV_M263"/>
      <w:bookmarkStart w:id="278" w:name="_DV_M264"/>
      <w:bookmarkStart w:id="279" w:name="_DV_M270"/>
      <w:bookmarkStart w:id="280" w:name="_DV_M271"/>
      <w:bookmarkStart w:id="281" w:name="_DV_M272"/>
      <w:bookmarkStart w:id="282" w:name="_DV_M273"/>
      <w:bookmarkStart w:id="283" w:name="_DV_M274"/>
      <w:bookmarkStart w:id="284" w:name="_DV_M275"/>
      <w:bookmarkStart w:id="285" w:name="_DV_M276"/>
      <w:bookmarkStart w:id="286" w:name="_DV_M277"/>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A65968">
        <w:rPr>
          <w:lang w:val="pt-BR"/>
        </w:rPr>
        <w:t>O Agente Fiduciário exercerá suas funções a partir da data de assinatura desta Escritura de Emissão, devendo permanecer no exercício de suas funções até a Data de Vencimento ou até sua efetiva substituição</w:t>
      </w:r>
      <w:r w:rsidRPr="001B616A">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E1AE2C6" w14:textId="79931452" w:rsidR="00BC67EB" w:rsidRPr="001B616A" w:rsidRDefault="00C31BC8" w:rsidP="00A65968">
      <w:pPr>
        <w:pStyle w:val="Level2"/>
        <w:rPr>
          <w:b/>
          <w:lang w:val="pt-BR"/>
        </w:rPr>
      </w:pPr>
      <w:bookmarkStart w:id="287" w:name="_Ref1659803"/>
      <w:r w:rsidRPr="001B616A">
        <w:rPr>
          <w:lang w:val="pt-BR"/>
        </w:rPr>
        <w:t>Será devido pela Emissora ao Agente Fiduciário, a título de honorários pelos deveres e atribuições que lhe competem, nos termos da legislação e regulamentação aplicáveis e desta Escritura de Emissão, parcela</w:t>
      </w:r>
      <w:r w:rsidR="00635003" w:rsidRPr="001B616A">
        <w:rPr>
          <w:lang w:val="pt-BR"/>
        </w:rPr>
        <w:t>s</w:t>
      </w:r>
      <w:r w:rsidRPr="001B616A">
        <w:rPr>
          <w:lang w:val="pt-BR"/>
        </w:rPr>
        <w:t xml:space="preserve"> </w:t>
      </w:r>
      <w:r w:rsidR="00FD600F" w:rsidRPr="001B616A">
        <w:rPr>
          <w:lang w:val="pt-BR"/>
        </w:rPr>
        <w:t>anua</w:t>
      </w:r>
      <w:r w:rsidR="00635003" w:rsidRPr="001B616A">
        <w:rPr>
          <w:lang w:val="pt-BR"/>
        </w:rPr>
        <w:t>is</w:t>
      </w:r>
      <w:r w:rsidR="00FD600F" w:rsidRPr="001B616A">
        <w:rPr>
          <w:lang w:val="pt-BR"/>
        </w:rPr>
        <w:t xml:space="preserve"> </w:t>
      </w:r>
      <w:r w:rsidRPr="001B616A">
        <w:rPr>
          <w:lang w:val="pt-BR"/>
        </w:rPr>
        <w:t>de R</w:t>
      </w:r>
      <w:r w:rsidR="009863B4" w:rsidRPr="001B616A">
        <w:rPr>
          <w:lang w:val="pt-BR"/>
        </w:rPr>
        <w:t>$</w:t>
      </w:r>
      <w:r w:rsidR="00065D6D" w:rsidRPr="001B616A">
        <w:rPr>
          <w:lang w:val="pt-BR"/>
        </w:rPr>
        <w:t> </w:t>
      </w:r>
      <w:r w:rsidR="00065D6D" w:rsidRPr="00A65968">
        <w:rPr>
          <w:highlight w:val="yellow"/>
          <w:lang w:val="pt-BR"/>
        </w:rPr>
        <w:t>[</w:t>
      </w:r>
      <w:r w:rsidR="00065D6D" w:rsidRPr="00A65968">
        <w:rPr>
          <w:highlight w:val="yellow"/>
          <w:lang w:val="pt-BR"/>
        </w:rPr>
        <w:sym w:font="Symbol" w:char="F0B7"/>
      </w:r>
      <w:r w:rsidR="00065D6D" w:rsidRPr="00A65968">
        <w:rPr>
          <w:highlight w:val="yellow"/>
          <w:lang w:val="pt-BR"/>
        </w:rPr>
        <w:t>]</w:t>
      </w:r>
      <w:r w:rsidR="009863B4" w:rsidRPr="001B616A">
        <w:rPr>
          <w:lang w:val="pt-BR"/>
        </w:rPr>
        <w:t xml:space="preserve"> (</w:t>
      </w:r>
      <w:r w:rsidR="00065D6D" w:rsidRPr="00A65968">
        <w:rPr>
          <w:highlight w:val="yellow"/>
          <w:lang w:val="pt-BR"/>
        </w:rPr>
        <w:t>[</w:t>
      </w:r>
      <w:r w:rsidR="00065D6D" w:rsidRPr="00A65968">
        <w:rPr>
          <w:highlight w:val="yellow"/>
          <w:lang w:val="pt-BR"/>
        </w:rPr>
        <w:sym w:font="Symbol" w:char="F0B7"/>
      </w:r>
      <w:r w:rsidR="00065D6D" w:rsidRPr="00A65968">
        <w:rPr>
          <w:highlight w:val="yellow"/>
          <w:lang w:val="pt-BR"/>
        </w:rPr>
        <w:t>]</w:t>
      </w:r>
      <w:r w:rsidR="009863B4" w:rsidRPr="001B616A">
        <w:rPr>
          <w:lang w:val="pt-BR"/>
        </w:rPr>
        <w:t xml:space="preserve"> </w:t>
      </w:r>
      <w:r w:rsidRPr="001B616A">
        <w:rPr>
          <w:lang w:val="pt-BR"/>
        </w:rPr>
        <w:t xml:space="preserve">reais), sendo devida </w:t>
      </w:r>
      <w:r w:rsidR="009863B4" w:rsidRPr="001B616A">
        <w:rPr>
          <w:lang w:val="pt-BR"/>
        </w:rPr>
        <w:t>no 5º (quinto) Dia Útil</w:t>
      </w:r>
      <w:r w:rsidRPr="001B616A">
        <w:rPr>
          <w:lang w:val="pt-BR"/>
        </w:rPr>
        <w:t xml:space="preserve"> após a data de assinatura </w:t>
      </w:r>
      <w:r w:rsidR="00065D6D" w:rsidRPr="001B616A">
        <w:rPr>
          <w:lang w:val="pt-BR"/>
        </w:rPr>
        <w:t xml:space="preserve">desta </w:t>
      </w:r>
      <w:r w:rsidRPr="001B616A">
        <w:rPr>
          <w:lang w:val="pt-BR"/>
        </w:rPr>
        <w:t>Escritura de Emissão</w:t>
      </w:r>
      <w:r w:rsidR="00FD600F" w:rsidRPr="001B616A">
        <w:rPr>
          <w:lang w:val="pt-BR"/>
        </w:rPr>
        <w:t xml:space="preserve"> e as demais no dia 15 do mesmo mês de emissão da primeira fatura nos anos subsequentes</w:t>
      </w:r>
      <w:r w:rsidRPr="001B616A">
        <w:rPr>
          <w:lang w:val="pt-BR"/>
        </w:rPr>
        <w:t xml:space="preserve">. </w:t>
      </w:r>
      <w:r w:rsidR="00FD600F" w:rsidRPr="001B616A">
        <w:rPr>
          <w:lang w:val="pt-BR"/>
        </w:rPr>
        <w:t>A primeira</w:t>
      </w:r>
      <w:r w:rsidRPr="001B616A">
        <w:rPr>
          <w:lang w:val="pt-BR"/>
        </w:rPr>
        <w:t xml:space="preserve"> parcela será devida ainda que a Emissão não seja liquidada, a título de estruturação e implantação</w:t>
      </w:r>
      <w:r w:rsidRPr="001B616A" w:rsidDel="00D85C67">
        <w:rPr>
          <w:lang w:val="pt-BR"/>
        </w:rPr>
        <w:t xml:space="preserve"> </w:t>
      </w:r>
      <w:r w:rsidRPr="001B616A">
        <w:rPr>
          <w:rStyle w:val="DeltaViewInsertion"/>
          <w:rFonts w:cs="Arial"/>
          <w:color w:val="auto"/>
          <w:szCs w:val="20"/>
          <w:u w:val="none"/>
          <w:lang w:val="pt-BR"/>
        </w:rPr>
        <w:t>(“</w:t>
      </w:r>
      <w:r w:rsidRPr="001B616A">
        <w:rPr>
          <w:b/>
          <w:lang w:val="pt-BR"/>
        </w:rPr>
        <w:t>Remuneração do Agente Fiduciário</w:t>
      </w:r>
      <w:r w:rsidRPr="001B616A">
        <w:rPr>
          <w:lang w:val="pt-BR"/>
        </w:rPr>
        <w:t>”).</w:t>
      </w:r>
      <w:bookmarkEnd w:id="287"/>
    </w:p>
    <w:p w14:paraId="487AA5D6" w14:textId="77777777" w:rsidR="00BC67EB" w:rsidRPr="001B616A" w:rsidRDefault="00BC67EB" w:rsidP="00A65968">
      <w:pPr>
        <w:pStyle w:val="Level3"/>
        <w:rPr>
          <w:b/>
          <w:lang w:val="pt-BR"/>
        </w:rPr>
      </w:pPr>
      <w:r w:rsidRPr="001B616A">
        <w:rPr>
          <w:lang w:val="pt-BR"/>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53654F" w:rsidRPr="001B616A">
        <w:rPr>
          <w:lang w:val="pt-BR"/>
        </w:rPr>
        <w:t>, excetuando-se o IRRF (Imposto de Renda Retido na Fonte) e a CSLL (Contribuição sobre o Lucro Líquido)</w:t>
      </w:r>
      <w:r w:rsidRPr="001B616A">
        <w:rPr>
          <w:lang w:val="pt-BR"/>
        </w:rPr>
        <w:t xml:space="preserve"> nas alíquotas vigentes nas datas de cada pagamento. </w:t>
      </w:r>
    </w:p>
    <w:p w14:paraId="2438EFC4" w14:textId="1121D4DA" w:rsidR="00800C28" w:rsidRPr="001B616A" w:rsidRDefault="00800C28" w:rsidP="00A65968">
      <w:pPr>
        <w:pStyle w:val="Level3"/>
        <w:rPr>
          <w:b/>
          <w:lang w:val="pt-BR"/>
        </w:rPr>
      </w:pPr>
      <w:bookmarkStart w:id="288" w:name="_Ref1659806"/>
      <w:r w:rsidRPr="001B616A">
        <w:rPr>
          <w:lang w:val="pt-BR"/>
        </w:rPr>
        <w:t>No caso de celebração de aditamentos aos documentos referentes à Emissão e/ou realização de Assembleias Gerais</w:t>
      </w:r>
      <w:r w:rsidR="00065D6D" w:rsidRPr="001B616A">
        <w:rPr>
          <w:lang w:val="pt-BR"/>
        </w:rPr>
        <w:t xml:space="preserve"> de Debenturistas</w:t>
      </w:r>
      <w:r w:rsidRPr="001B616A">
        <w:rPr>
          <w:lang w:val="pt-BR"/>
        </w:rPr>
        <w:t>, bem como nas horas externas ao escritório do Agente Fiduciário, será cobrado, adicionalmente, o valor de R</w:t>
      </w:r>
      <w:r w:rsidR="005A583F" w:rsidRPr="001B616A">
        <w:rPr>
          <w:lang w:val="pt-BR"/>
        </w:rPr>
        <w:t>$</w:t>
      </w:r>
      <w:r w:rsidR="00065D6D" w:rsidRPr="001B616A">
        <w:rPr>
          <w:lang w:val="pt-BR"/>
        </w:rPr>
        <w:t> </w:t>
      </w:r>
      <w:r w:rsidR="00065D6D" w:rsidRPr="00A65968">
        <w:rPr>
          <w:highlight w:val="yellow"/>
          <w:lang w:val="pt-BR"/>
        </w:rPr>
        <w:t>[</w:t>
      </w:r>
      <w:r w:rsidR="00065D6D" w:rsidRPr="00A65968">
        <w:rPr>
          <w:highlight w:val="yellow"/>
          <w:lang w:val="pt-BR"/>
        </w:rPr>
        <w:sym w:font="Symbol" w:char="F0B7"/>
      </w:r>
      <w:r w:rsidR="00065D6D" w:rsidRPr="00A65968">
        <w:rPr>
          <w:highlight w:val="yellow"/>
          <w:lang w:val="pt-BR"/>
        </w:rPr>
        <w:t>]</w:t>
      </w:r>
      <w:r w:rsidR="005A583F" w:rsidRPr="001B616A">
        <w:rPr>
          <w:lang w:val="pt-BR"/>
        </w:rPr>
        <w:t xml:space="preserve"> (</w:t>
      </w:r>
      <w:r w:rsidR="00065D6D" w:rsidRPr="00A65968">
        <w:rPr>
          <w:highlight w:val="yellow"/>
          <w:lang w:val="pt-BR"/>
        </w:rPr>
        <w:t>[</w:t>
      </w:r>
      <w:r w:rsidR="00065D6D" w:rsidRPr="00A65968">
        <w:rPr>
          <w:highlight w:val="yellow"/>
          <w:lang w:val="pt-BR"/>
        </w:rPr>
        <w:sym w:font="Symbol" w:char="F0B7"/>
      </w:r>
      <w:r w:rsidR="00065D6D" w:rsidRPr="00A65968">
        <w:rPr>
          <w:highlight w:val="yellow"/>
          <w:lang w:val="pt-BR"/>
        </w:rPr>
        <w:t>]</w:t>
      </w:r>
      <w:r w:rsidR="00065D6D" w:rsidRPr="001B616A">
        <w:rPr>
          <w:lang w:val="pt-BR"/>
        </w:rPr>
        <w:t xml:space="preserve"> </w:t>
      </w:r>
      <w:r w:rsidRPr="001B616A">
        <w:rPr>
          <w:lang w:val="pt-BR"/>
        </w:rPr>
        <w:t>reais) por hora-homem de trabalho dedicado a tais serviços.</w:t>
      </w:r>
      <w:bookmarkEnd w:id="288"/>
    </w:p>
    <w:p w14:paraId="3752F0B2" w14:textId="318D0418" w:rsidR="00BC67EB" w:rsidRPr="001B616A" w:rsidRDefault="00BC67EB" w:rsidP="00497633">
      <w:pPr>
        <w:pStyle w:val="Level3"/>
        <w:rPr>
          <w:b/>
          <w:lang w:val="pt-BR"/>
        </w:rPr>
      </w:pPr>
      <w:r w:rsidRPr="001B616A">
        <w:rPr>
          <w:lang w:val="pt-BR"/>
        </w:rPr>
        <w:t xml:space="preserve">As parcelas referidas </w:t>
      </w:r>
      <w:r w:rsidR="00800C28" w:rsidRPr="001B616A">
        <w:rPr>
          <w:lang w:val="pt-BR"/>
        </w:rPr>
        <w:t xml:space="preserve">nas Cláusulas </w:t>
      </w:r>
      <w:r w:rsidR="00800C28" w:rsidRPr="008E7BD6">
        <w:rPr>
          <w:lang w:val="pt-BR"/>
        </w:rPr>
        <w:fldChar w:fldCharType="begin"/>
      </w:r>
      <w:r w:rsidR="00800C28" w:rsidRPr="001B616A">
        <w:rPr>
          <w:lang w:val="pt-BR"/>
        </w:rPr>
        <w:instrText xml:space="preserve"> REF _Ref1659803 \r \h </w:instrText>
      </w:r>
      <w:r w:rsidR="00800C28" w:rsidRPr="008E7BD6">
        <w:rPr>
          <w:lang w:val="pt-BR"/>
        </w:rPr>
      </w:r>
      <w:r w:rsidR="00800C28" w:rsidRPr="008E7BD6">
        <w:rPr>
          <w:lang w:val="pt-BR"/>
        </w:rPr>
        <w:fldChar w:fldCharType="separate"/>
      </w:r>
      <w:r w:rsidR="00730B02">
        <w:rPr>
          <w:lang w:val="pt-BR"/>
        </w:rPr>
        <w:t>9.4</w:t>
      </w:r>
      <w:r w:rsidR="00800C28" w:rsidRPr="008E7BD6">
        <w:rPr>
          <w:lang w:val="pt-BR"/>
        </w:rPr>
        <w:fldChar w:fldCharType="end"/>
      </w:r>
      <w:r w:rsidR="00800C28" w:rsidRPr="001B616A">
        <w:rPr>
          <w:lang w:val="pt-BR"/>
        </w:rPr>
        <w:t xml:space="preserve"> e </w:t>
      </w:r>
      <w:r w:rsidR="00800C28" w:rsidRPr="008E7BD6">
        <w:rPr>
          <w:lang w:val="pt-BR"/>
        </w:rPr>
        <w:fldChar w:fldCharType="begin"/>
      </w:r>
      <w:r w:rsidR="00800C28" w:rsidRPr="001B616A">
        <w:rPr>
          <w:lang w:val="pt-BR"/>
        </w:rPr>
        <w:instrText xml:space="preserve"> REF _Ref1659806 \r \h </w:instrText>
      </w:r>
      <w:r w:rsidR="00800C28" w:rsidRPr="008E7BD6">
        <w:rPr>
          <w:lang w:val="pt-BR"/>
        </w:rPr>
      </w:r>
      <w:r w:rsidR="00800C28" w:rsidRPr="008E7BD6">
        <w:rPr>
          <w:lang w:val="pt-BR"/>
        </w:rPr>
        <w:fldChar w:fldCharType="separate"/>
      </w:r>
      <w:r w:rsidR="00730B02">
        <w:rPr>
          <w:lang w:val="pt-BR"/>
        </w:rPr>
        <w:t>9.4.2</w:t>
      </w:r>
      <w:r w:rsidR="00800C28" w:rsidRPr="008E7BD6">
        <w:rPr>
          <w:lang w:val="pt-BR"/>
        </w:rPr>
        <w:fldChar w:fldCharType="end"/>
      </w:r>
      <w:r w:rsidR="00800C28" w:rsidRPr="001B616A">
        <w:rPr>
          <w:lang w:val="pt-BR"/>
        </w:rPr>
        <w:t xml:space="preserve"> </w:t>
      </w:r>
      <w:r w:rsidRPr="001B616A">
        <w:rPr>
          <w:lang w:val="pt-BR"/>
        </w:rPr>
        <w:t xml:space="preserve">acima serão atualizadas, anualmente, de acordo com a variação acumulada do </w:t>
      </w:r>
      <w:r w:rsidR="00B04813" w:rsidRPr="001B616A">
        <w:rPr>
          <w:lang w:val="pt-BR"/>
        </w:rPr>
        <w:t>IPCA</w:t>
      </w:r>
      <w:r w:rsidRPr="001B616A">
        <w:rPr>
          <w:lang w:val="pt-BR"/>
        </w:rPr>
        <w:t xml:space="preserve">, ou na sua falta ou impossibilidade de aplicação, pelo índice oficial que vier a substituí-lo, a partir da data do primeiro pagamento, até as datas de pagamento seguintes, calculadas </w:t>
      </w:r>
      <w:r w:rsidRPr="001B616A">
        <w:rPr>
          <w:i/>
          <w:lang w:val="pt-BR"/>
        </w:rPr>
        <w:t>pro rata die</w:t>
      </w:r>
      <w:r w:rsidRPr="001B616A">
        <w:rPr>
          <w:lang w:val="pt-BR"/>
        </w:rPr>
        <w:t xml:space="preserve">, se necessário e caso aplicável. </w:t>
      </w:r>
    </w:p>
    <w:p w14:paraId="03E8A2E0" w14:textId="77777777" w:rsidR="00BC67EB" w:rsidRPr="001B616A" w:rsidRDefault="00BC67EB" w:rsidP="00A65968">
      <w:pPr>
        <w:pStyle w:val="Level3"/>
        <w:rPr>
          <w:lang w:val="pt-BR"/>
        </w:rPr>
      </w:pPr>
      <w:bookmarkStart w:id="289" w:name="_Ref410864342"/>
      <w:r w:rsidRPr="001B616A">
        <w:rPr>
          <w:lang w:val="pt-BR"/>
        </w:rPr>
        <w:lastRenderedPageBreak/>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616A">
        <w:rPr>
          <w:i/>
          <w:lang w:val="pt-BR"/>
        </w:rPr>
        <w:t>pro rata die</w:t>
      </w:r>
      <w:r w:rsidRPr="001B616A">
        <w:rPr>
          <w:lang w:val="pt-BR"/>
        </w:rPr>
        <w:t>.</w:t>
      </w:r>
      <w:bookmarkEnd w:id="289"/>
    </w:p>
    <w:p w14:paraId="0EBD266C" w14:textId="77777777" w:rsidR="00BC67EB" w:rsidRPr="001B616A" w:rsidRDefault="00BC67EB" w:rsidP="00A65968">
      <w:pPr>
        <w:pStyle w:val="Level3"/>
        <w:rPr>
          <w:lang w:val="pt-BR"/>
        </w:rPr>
      </w:pPr>
      <w:r w:rsidRPr="001B616A">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B616A">
        <w:rPr>
          <w:lang w:val="pt-BR"/>
        </w:rPr>
        <w:t>IPCA</w:t>
      </w:r>
      <w:r w:rsidRPr="001B616A">
        <w:rPr>
          <w:lang w:val="pt-BR"/>
        </w:rPr>
        <w:t xml:space="preserve">, incidente desde a data da inadimplência até a data do efetivo pagamento, calculado </w:t>
      </w:r>
      <w:r w:rsidRPr="001B616A">
        <w:rPr>
          <w:i/>
          <w:lang w:val="pt-BR"/>
        </w:rPr>
        <w:t>pro rata die</w:t>
      </w:r>
      <w:r w:rsidRPr="001B616A">
        <w:rPr>
          <w:lang w:val="pt-BR"/>
        </w:rPr>
        <w:t>.</w:t>
      </w:r>
    </w:p>
    <w:p w14:paraId="0977B5CF" w14:textId="77777777" w:rsidR="00BC67EB" w:rsidRPr="001B616A" w:rsidRDefault="00BC67EB" w:rsidP="00A65968">
      <w:pPr>
        <w:pStyle w:val="Level3"/>
        <w:rPr>
          <w:lang w:val="pt-BR"/>
        </w:rPr>
      </w:pPr>
      <w:r w:rsidRPr="001B616A">
        <w:rPr>
          <w:lang w:val="pt-BR"/>
        </w:rPr>
        <w:t>A Remuneração do Agente Fiduciário</w:t>
      </w:r>
      <w:r w:rsidRPr="001B616A" w:rsidDel="007A3EA3">
        <w:rPr>
          <w:lang w:val="pt-BR"/>
        </w:rPr>
        <w:t xml:space="preserve"> </w:t>
      </w:r>
      <w:r w:rsidRPr="001B616A">
        <w:rPr>
          <w:lang w:val="pt-BR"/>
        </w:rPr>
        <w:t xml:space="preserve">não inclui as despesas consideradas necessárias ao exercício da função de agente fiduciário, </w:t>
      </w:r>
      <w:r w:rsidR="00C81D2A" w:rsidRPr="001B616A">
        <w:rPr>
          <w:lang w:val="pt-BR"/>
        </w:rPr>
        <w:t xml:space="preserve">desde que </w:t>
      </w:r>
      <w:r w:rsidRPr="001B616A">
        <w:rPr>
          <w:lang w:val="pt-BR"/>
        </w:rPr>
        <w:t xml:space="preserve">em valores razoáveis de mercado e devidamente comprovadas, durante </w:t>
      </w:r>
      <w:r w:rsidR="002D319A" w:rsidRPr="001B616A">
        <w:rPr>
          <w:lang w:val="pt-BR"/>
        </w:rPr>
        <w:t xml:space="preserve">implantação </w:t>
      </w:r>
      <w:r w:rsidR="00916A53" w:rsidRPr="001B616A">
        <w:rPr>
          <w:lang w:val="pt-BR"/>
        </w:rPr>
        <w:t xml:space="preserve">e </w:t>
      </w:r>
      <w:r w:rsidRPr="001B616A">
        <w:rPr>
          <w:lang w:val="pt-BR"/>
        </w:rPr>
        <w:t>a vigência do serviço</w:t>
      </w:r>
      <w:r w:rsidR="00C81D2A" w:rsidRPr="001B616A">
        <w:rPr>
          <w:lang w:val="pt-BR"/>
        </w:rPr>
        <w:t xml:space="preserve"> por ele prestado. Tais despesas</w:t>
      </w:r>
      <w:r w:rsidRPr="001B616A">
        <w:rPr>
          <w:lang w:val="pt-BR"/>
        </w:rPr>
        <w:t xml:space="preserve"> serão </w:t>
      </w:r>
      <w:r w:rsidR="00C81D2A" w:rsidRPr="001B616A">
        <w:rPr>
          <w:lang w:val="pt-BR"/>
        </w:rPr>
        <w:t xml:space="preserve">arcadas </w:t>
      </w:r>
      <w:r w:rsidRPr="001B616A">
        <w:rPr>
          <w:lang w:val="pt-BR"/>
        </w:rPr>
        <w:t>pela Emissora, mediante pagamento das respectivas cobranças acompanhadas dos respectivos comprovantes, emitidas diretamente em nome da Emissora ou mediante reembolso, após prévia aprovação, sempre que possível</w:t>
      </w:r>
      <w:r w:rsidR="00C65844" w:rsidRPr="001B616A">
        <w:rPr>
          <w:lang w:val="pt-BR"/>
        </w:rPr>
        <w:t xml:space="preserve">. Para fins desta Cláusula, consideram-se despesas necessárias ao exercício da função de agente fiduciário, por exemplo, </w:t>
      </w:r>
      <w:r w:rsidRPr="001B616A">
        <w:rPr>
          <w:lang w:val="pt-BR"/>
        </w:rPr>
        <w:t>publicações em geral, custos incorridos em contatos telefônicos relacionados à emissão, notificações, extração de certidões, despesas cartorárias, fotocópias, digitalizações, envio de documentos</w:t>
      </w:r>
      <w:r w:rsidR="00376279" w:rsidRPr="001B616A">
        <w:rPr>
          <w:lang w:val="pt-BR"/>
        </w:rPr>
        <w:t xml:space="preserve"> </w:t>
      </w:r>
      <w:r w:rsidRPr="001B616A">
        <w:rPr>
          <w:lang w:val="pt-BR"/>
        </w:rPr>
        <w:t>com viagens, estadias, alimentação, transporte, despesas com especialistas, tais como auditoria e/ou fiscalização, entre outros, ou assessoria legal aos debenturistas.</w:t>
      </w:r>
    </w:p>
    <w:p w14:paraId="50867EFF" w14:textId="77777777" w:rsidR="00BC67EB" w:rsidRPr="001B616A" w:rsidRDefault="00076C77" w:rsidP="00A65968">
      <w:pPr>
        <w:pStyle w:val="Level3"/>
        <w:ind w:left="1360"/>
        <w:rPr>
          <w:lang w:val="pt-BR"/>
        </w:rPr>
      </w:pPr>
      <w:r w:rsidRPr="001B616A">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1B616A">
        <w:rPr>
          <w:lang w:val="pt-BR"/>
        </w:rPr>
        <w:t>.</w:t>
      </w:r>
    </w:p>
    <w:p w14:paraId="52C2CA56" w14:textId="77777777" w:rsidR="00493AB6" w:rsidRPr="001B616A" w:rsidRDefault="00493AB6" w:rsidP="00A65968">
      <w:pPr>
        <w:pStyle w:val="Level2"/>
        <w:rPr>
          <w:lang w:val="pt-BR"/>
        </w:rPr>
      </w:pPr>
      <w:bookmarkStart w:id="290" w:name="_Ref491137801"/>
      <w:r w:rsidRPr="001B616A">
        <w:rPr>
          <w:lang w:val="pt-BR"/>
        </w:rPr>
        <w:t>Além de outros previstos em lei, em ato normativo da CVM ou nesta Escritura de Emissão, constituem deveres e atribuições do Agente Fiduciário:</w:t>
      </w:r>
      <w:bookmarkEnd w:id="290"/>
    </w:p>
    <w:p w14:paraId="15D92CF2" w14:textId="77777777" w:rsidR="00445AFC" w:rsidRPr="001B616A" w:rsidRDefault="00445AFC" w:rsidP="00A65968">
      <w:pPr>
        <w:pStyle w:val="Level4"/>
        <w:tabs>
          <w:tab w:val="clear" w:pos="2041"/>
          <w:tab w:val="num" w:pos="1361"/>
        </w:tabs>
        <w:ind w:left="1360"/>
        <w:rPr>
          <w:lang w:val="pt-BR"/>
        </w:rPr>
      </w:pPr>
      <w:bookmarkStart w:id="291" w:name="_DV_M278"/>
      <w:bookmarkEnd w:id="291"/>
      <w:r w:rsidRPr="001B616A">
        <w:rPr>
          <w:lang w:val="pt-BR"/>
        </w:rPr>
        <w:t>exercer suas atividades com boa-fé, transparência e lealdade para com os titulares dos valores mobiliários;</w:t>
      </w:r>
    </w:p>
    <w:p w14:paraId="479E0260" w14:textId="77777777" w:rsidR="00493AB6" w:rsidRPr="001B616A" w:rsidRDefault="00493AB6" w:rsidP="00A65968">
      <w:pPr>
        <w:pStyle w:val="Level4"/>
        <w:tabs>
          <w:tab w:val="clear" w:pos="2041"/>
          <w:tab w:val="num" w:pos="1361"/>
        </w:tabs>
        <w:ind w:left="1360"/>
        <w:rPr>
          <w:lang w:val="pt-BR"/>
        </w:rPr>
      </w:pPr>
      <w:r w:rsidRPr="001B616A">
        <w:rPr>
          <w:lang w:val="pt-BR"/>
        </w:rPr>
        <w:lastRenderedPageBreak/>
        <w:t>proteger os direitos e interesses dos Debenturistas, empregando, no exercício da função, o cuidado e a diligência que todo homem ativo e probo costuma empregar na administração dos seus próprios bens;</w:t>
      </w:r>
    </w:p>
    <w:p w14:paraId="13CDFB23" w14:textId="77777777" w:rsidR="00493AB6" w:rsidRPr="001B616A" w:rsidRDefault="00493AB6" w:rsidP="00A65968">
      <w:pPr>
        <w:pStyle w:val="Level4"/>
        <w:tabs>
          <w:tab w:val="clear" w:pos="2041"/>
          <w:tab w:val="num" w:pos="1361"/>
        </w:tabs>
        <w:ind w:left="1360"/>
        <w:rPr>
          <w:lang w:val="pt-BR"/>
        </w:rPr>
      </w:pPr>
      <w:bookmarkStart w:id="292" w:name="_DV_M279"/>
      <w:bookmarkEnd w:id="292"/>
      <w:r w:rsidRPr="001B616A">
        <w:rPr>
          <w:lang w:val="pt-BR"/>
        </w:rPr>
        <w:t>renunciar à função na hipótese de superveniência de conflitos de interesse ou de qualquer outra modalidade de inaptidão</w:t>
      </w:r>
      <w:r w:rsidR="00445AFC" w:rsidRPr="001B616A">
        <w:rPr>
          <w:lang w:val="pt-BR"/>
        </w:rPr>
        <w:t xml:space="preserve"> e realizar a imediata convocação da Assembleia Geral de Debenturistas prevista no artigo 7º da Instrução CVM 583</w:t>
      </w:r>
      <w:r w:rsidRPr="001B616A">
        <w:rPr>
          <w:lang w:val="pt-BR"/>
        </w:rPr>
        <w:t>;</w:t>
      </w:r>
    </w:p>
    <w:p w14:paraId="60283485" w14:textId="77777777" w:rsidR="00493AB6" w:rsidRPr="001B616A" w:rsidRDefault="00493AB6" w:rsidP="00A65968">
      <w:pPr>
        <w:pStyle w:val="Level4"/>
        <w:tabs>
          <w:tab w:val="clear" w:pos="2041"/>
          <w:tab w:val="num" w:pos="1361"/>
        </w:tabs>
        <w:ind w:left="1360"/>
        <w:rPr>
          <w:lang w:val="pt-BR"/>
        </w:rPr>
      </w:pPr>
      <w:bookmarkStart w:id="293" w:name="_DV_M280"/>
      <w:bookmarkEnd w:id="293"/>
      <w:r w:rsidRPr="001B616A">
        <w:rPr>
          <w:lang w:val="pt-BR"/>
        </w:rPr>
        <w:t>conservar em boa guarda toda a escrituração, correspondência e demais papéis relacionados com o exercício de suas funções;</w:t>
      </w:r>
    </w:p>
    <w:p w14:paraId="0173C51C" w14:textId="77777777" w:rsidR="00CD082B" w:rsidRPr="001B616A" w:rsidRDefault="00493AB6" w:rsidP="00A65968">
      <w:pPr>
        <w:pStyle w:val="Level4"/>
        <w:tabs>
          <w:tab w:val="clear" w:pos="2041"/>
          <w:tab w:val="num" w:pos="1361"/>
        </w:tabs>
        <w:ind w:left="1360"/>
        <w:rPr>
          <w:lang w:val="pt-BR"/>
        </w:rPr>
      </w:pPr>
      <w:bookmarkStart w:id="294" w:name="_DV_M281"/>
      <w:bookmarkStart w:id="295" w:name="_Ref34239440"/>
      <w:bookmarkEnd w:id="294"/>
      <w:r w:rsidRPr="001B616A">
        <w:rPr>
          <w:lang w:val="pt-BR"/>
        </w:rPr>
        <w:t>verificar, no momento de aceitar a função, a veracidade das informações contidas nesta Escritura de Emissão, diligenciando para que sejam sanadas as omissões, falhas ou defeitos de que tenha conhecimento;</w:t>
      </w:r>
      <w:bookmarkEnd w:id="295"/>
      <w:r w:rsidR="00CD082B" w:rsidRPr="001B616A">
        <w:rPr>
          <w:lang w:val="pt-BR"/>
        </w:rPr>
        <w:t xml:space="preserve"> </w:t>
      </w:r>
    </w:p>
    <w:p w14:paraId="515D8123" w14:textId="15CE558C" w:rsidR="00442AE4" w:rsidRPr="001B616A" w:rsidRDefault="00442AE4" w:rsidP="00A65968">
      <w:pPr>
        <w:pStyle w:val="Level4"/>
        <w:tabs>
          <w:tab w:val="clear" w:pos="2041"/>
          <w:tab w:val="num" w:pos="1361"/>
        </w:tabs>
        <w:ind w:left="1360"/>
        <w:rPr>
          <w:lang w:val="pt-BR"/>
        </w:rPr>
      </w:pPr>
      <w:r w:rsidRPr="001B616A">
        <w:rPr>
          <w:lang w:val="pt-BR"/>
        </w:rPr>
        <w:t xml:space="preserve">solicitar, </w:t>
      </w:r>
      <w:r w:rsidR="00F517EB" w:rsidRPr="001B616A">
        <w:rPr>
          <w:lang w:val="pt-BR"/>
        </w:rPr>
        <w:t>ao Coordenador Líder</w:t>
      </w:r>
      <w:r w:rsidRPr="001B616A">
        <w:rPr>
          <w:lang w:val="pt-BR"/>
        </w:rPr>
        <w:t xml:space="preserve"> e </w:t>
      </w:r>
      <w:r w:rsidR="0007157E" w:rsidRPr="001B616A">
        <w:rPr>
          <w:lang w:val="pt-BR"/>
        </w:rPr>
        <w:t>à</w:t>
      </w:r>
      <w:r w:rsidRPr="001B616A">
        <w:rPr>
          <w:lang w:val="pt-BR"/>
        </w:rPr>
        <w:t xml:space="preserve"> Emissora, lista com as informações e documentos necessários para efetuar as verificações mencionadas </w:t>
      </w:r>
      <w:r w:rsidR="00065D6D" w:rsidRPr="001B616A">
        <w:rPr>
          <w:lang w:val="pt-BR"/>
        </w:rPr>
        <w:t xml:space="preserve">no item </w:t>
      </w:r>
      <w:r w:rsidR="00065D6D" w:rsidRPr="008E7BD6">
        <w:rPr>
          <w:lang w:val="pt-BR"/>
        </w:rPr>
        <w:fldChar w:fldCharType="begin"/>
      </w:r>
      <w:r w:rsidR="00065D6D" w:rsidRPr="001B616A">
        <w:rPr>
          <w:lang w:val="pt-BR"/>
        </w:rPr>
        <w:instrText xml:space="preserve"> REF _Ref34239440 \n \p \h </w:instrText>
      </w:r>
      <w:r w:rsidR="00065D6D" w:rsidRPr="008E7BD6">
        <w:rPr>
          <w:lang w:val="pt-BR"/>
        </w:rPr>
      </w:r>
      <w:r w:rsidR="00065D6D" w:rsidRPr="008E7BD6">
        <w:rPr>
          <w:lang w:val="pt-BR"/>
        </w:rPr>
        <w:fldChar w:fldCharType="separate"/>
      </w:r>
      <w:r w:rsidR="00730B02">
        <w:rPr>
          <w:lang w:val="pt-BR"/>
        </w:rPr>
        <w:t>(v) acima</w:t>
      </w:r>
      <w:r w:rsidR="00065D6D" w:rsidRPr="008E7BD6">
        <w:rPr>
          <w:lang w:val="pt-BR"/>
        </w:rPr>
        <w:fldChar w:fldCharType="end"/>
      </w:r>
      <w:r w:rsidRPr="001B616A">
        <w:rPr>
          <w:lang w:val="pt-BR"/>
        </w:rPr>
        <w:t>;</w:t>
      </w:r>
    </w:p>
    <w:p w14:paraId="0B2FFDE0" w14:textId="77777777" w:rsidR="00997797" w:rsidRPr="001B616A" w:rsidRDefault="00997797" w:rsidP="00A65968">
      <w:pPr>
        <w:pStyle w:val="Level4"/>
        <w:tabs>
          <w:tab w:val="clear" w:pos="2041"/>
          <w:tab w:val="num" w:pos="1361"/>
        </w:tabs>
        <w:ind w:left="1360"/>
        <w:rPr>
          <w:lang w:val="pt-BR"/>
        </w:rPr>
      </w:pPr>
      <w:r w:rsidRPr="001B616A">
        <w:rPr>
          <w:lang w:val="pt-BR"/>
        </w:rPr>
        <w:t xml:space="preserve">utilizar as informações obtidas em razão de sua participação </w:t>
      </w:r>
      <w:r w:rsidR="00E60D41" w:rsidRPr="001B616A">
        <w:rPr>
          <w:lang w:val="pt-BR"/>
        </w:rPr>
        <w:t xml:space="preserve">na Oferta </w:t>
      </w:r>
      <w:r w:rsidRPr="001B616A">
        <w:rPr>
          <w:lang w:val="pt-BR"/>
        </w:rPr>
        <w:t xml:space="preserve">exclusivamente para os fins aos quais tenham sido contratados; </w:t>
      </w:r>
    </w:p>
    <w:p w14:paraId="4B2B375E" w14:textId="77777777" w:rsidR="00997797" w:rsidRPr="001B616A" w:rsidRDefault="00997797" w:rsidP="00A65968">
      <w:pPr>
        <w:pStyle w:val="Level4"/>
        <w:tabs>
          <w:tab w:val="clear" w:pos="2041"/>
          <w:tab w:val="num" w:pos="1361"/>
        </w:tabs>
        <w:ind w:left="1360"/>
        <w:rPr>
          <w:lang w:val="pt-BR"/>
        </w:rPr>
      </w:pPr>
      <w:r w:rsidRPr="001B616A">
        <w:rPr>
          <w:lang w:val="pt-BR"/>
        </w:rPr>
        <w:t xml:space="preserve">garantir a disponibilização das informações públicas relativas à </w:t>
      </w:r>
      <w:r w:rsidR="00E60D41" w:rsidRPr="001B616A">
        <w:rPr>
          <w:lang w:val="pt-BR"/>
        </w:rPr>
        <w:t>E</w:t>
      </w:r>
      <w:r w:rsidRPr="001B616A">
        <w:rPr>
          <w:lang w:val="pt-BR"/>
        </w:rPr>
        <w:t xml:space="preserve">missão em sua página na internet; </w:t>
      </w:r>
    </w:p>
    <w:p w14:paraId="53F7E571" w14:textId="77777777" w:rsidR="00493AB6" w:rsidRPr="001B616A" w:rsidRDefault="00493AB6" w:rsidP="00A65968">
      <w:pPr>
        <w:pStyle w:val="Level4"/>
        <w:tabs>
          <w:tab w:val="clear" w:pos="2041"/>
          <w:tab w:val="num" w:pos="1361"/>
        </w:tabs>
        <w:ind w:left="1360"/>
        <w:rPr>
          <w:lang w:val="pt-BR"/>
        </w:rPr>
      </w:pPr>
      <w:bookmarkStart w:id="296" w:name="_DV_M282"/>
      <w:bookmarkEnd w:id="296"/>
      <w:r w:rsidRPr="001B616A">
        <w:rPr>
          <w:lang w:val="pt-BR"/>
        </w:rPr>
        <w:t xml:space="preserve">promover, </w:t>
      </w:r>
      <w:r w:rsidRPr="001B616A">
        <w:rPr>
          <w:rStyle w:val="DeltaViewInsertion"/>
          <w:rFonts w:cs="Arial"/>
          <w:color w:val="auto"/>
          <w:u w:val="none"/>
          <w:lang w:val="pt-BR"/>
        </w:rPr>
        <w:t>nos órgãos competentes,</w:t>
      </w:r>
      <w:r w:rsidRPr="001B616A">
        <w:rPr>
          <w:lang w:val="pt-BR"/>
        </w:rPr>
        <w:t xml:space="preserve"> caso a Emissora não o faça, o registro desta Escritura de Emissão e respectivos aditamentos na </w:t>
      </w:r>
      <w:r w:rsidR="002C0224" w:rsidRPr="001B616A">
        <w:rPr>
          <w:rFonts w:cs="Arial"/>
          <w:lang w:val="pt-BR"/>
        </w:rPr>
        <w:t>JUCE</w:t>
      </w:r>
      <w:r w:rsidR="00BF4E68" w:rsidRPr="001B616A">
        <w:rPr>
          <w:rFonts w:cs="Arial"/>
          <w:lang w:val="pt-BR"/>
        </w:rPr>
        <w:t>RJ</w:t>
      </w:r>
      <w:r w:rsidR="002C0224" w:rsidRPr="001B616A">
        <w:rPr>
          <w:rFonts w:cs="Arial"/>
          <w:lang w:val="pt-BR"/>
        </w:rPr>
        <w:t>A</w:t>
      </w:r>
      <w:r w:rsidR="00566E54" w:rsidRPr="001B616A">
        <w:rPr>
          <w:lang w:val="pt-BR"/>
        </w:rPr>
        <w:t xml:space="preserve">, </w:t>
      </w:r>
      <w:r w:rsidR="0011282A" w:rsidRPr="001B616A">
        <w:rPr>
          <w:lang w:val="pt-BR"/>
        </w:rPr>
        <w:t>às expensa</w:t>
      </w:r>
      <w:r w:rsidR="00911013" w:rsidRPr="001B616A">
        <w:rPr>
          <w:lang w:val="pt-BR"/>
        </w:rPr>
        <w:t>s da Emissora</w:t>
      </w:r>
      <w:r w:rsidR="0011282A" w:rsidRPr="001B616A">
        <w:rPr>
          <w:lang w:val="pt-BR"/>
        </w:rPr>
        <w:t xml:space="preserve">, </w:t>
      </w:r>
      <w:r w:rsidR="001005B7" w:rsidRPr="001B616A">
        <w:rPr>
          <w:lang w:val="pt-BR"/>
        </w:rPr>
        <w:t xml:space="preserve">sanando as lacunas e irregularidades porventura neles existentes; neste caso, o oficial do registro notificará a Emissora para que esta lhe forneça as indicações e documentos necessários, </w:t>
      </w:r>
      <w:r w:rsidR="00566E54" w:rsidRPr="001B616A">
        <w:rPr>
          <w:lang w:val="pt-BR"/>
        </w:rPr>
        <w:t>sem prejuízo da ocorrência do descumprimento de obrigação não pecuniária pela Emissora</w:t>
      </w:r>
      <w:r w:rsidRPr="001B616A">
        <w:rPr>
          <w:lang w:val="pt-BR"/>
        </w:rPr>
        <w:t xml:space="preserve">; </w:t>
      </w:r>
    </w:p>
    <w:p w14:paraId="682A0726" w14:textId="77777777" w:rsidR="00493AB6" w:rsidRPr="001B616A" w:rsidRDefault="00493AB6" w:rsidP="00A65968">
      <w:pPr>
        <w:pStyle w:val="Level4"/>
        <w:tabs>
          <w:tab w:val="clear" w:pos="2041"/>
          <w:tab w:val="num" w:pos="1361"/>
        </w:tabs>
        <w:ind w:left="1360"/>
        <w:rPr>
          <w:lang w:val="pt-BR"/>
        </w:rPr>
      </w:pPr>
      <w:bookmarkStart w:id="297" w:name="_DV_M283"/>
      <w:bookmarkEnd w:id="297"/>
      <w:r w:rsidRPr="001B616A">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1B616A" w:rsidRDefault="00493AB6" w:rsidP="00A65968">
      <w:pPr>
        <w:pStyle w:val="Level4"/>
        <w:tabs>
          <w:tab w:val="clear" w:pos="2041"/>
          <w:tab w:val="num" w:pos="1361"/>
        </w:tabs>
        <w:ind w:left="1360"/>
        <w:rPr>
          <w:lang w:val="pt-BR"/>
        </w:rPr>
      </w:pPr>
      <w:bookmarkStart w:id="298" w:name="_DV_M284"/>
      <w:bookmarkEnd w:id="298"/>
      <w:r w:rsidRPr="001B616A">
        <w:rPr>
          <w:lang w:val="pt-BR"/>
        </w:rPr>
        <w:t>solicitar,</w:t>
      </w:r>
      <w:r w:rsidR="00445AFC" w:rsidRPr="001B616A">
        <w:rPr>
          <w:lang w:val="pt-BR"/>
        </w:rPr>
        <w:t xml:space="preserve"> quando julgar necessário, auditoria externa da Emissora</w:t>
      </w:r>
      <w:r w:rsidRPr="001B616A">
        <w:rPr>
          <w:lang w:val="pt-BR"/>
        </w:rPr>
        <w:t>;</w:t>
      </w:r>
    </w:p>
    <w:p w14:paraId="40124B8A" w14:textId="77777777" w:rsidR="00DD50B7" w:rsidRPr="001B616A" w:rsidRDefault="00F31271" w:rsidP="00A65968">
      <w:pPr>
        <w:pStyle w:val="Level4"/>
        <w:tabs>
          <w:tab w:val="clear" w:pos="2041"/>
          <w:tab w:val="num" w:pos="1361"/>
        </w:tabs>
        <w:ind w:left="1360"/>
        <w:rPr>
          <w:lang w:val="pt-BR"/>
        </w:rPr>
      </w:pPr>
      <w:bookmarkStart w:id="299" w:name="_DV_M285"/>
      <w:bookmarkEnd w:id="299"/>
      <w:r w:rsidRPr="001B616A">
        <w:rPr>
          <w:lang w:val="pt-BR"/>
        </w:rPr>
        <w:t xml:space="preserve">solicitar, </w:t>
      </w:r>
      <w:r w:rsidR="00DD50B7" w:rsidRPr="001B616A">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1B616A" w:rsidRDefault="00493AB6" w:rsidP="00A65968">
      <w:pPr>
        <w:pStyle w:val="Level4"/>
        <w:tabs>
          <w:tab w:val="clear" w:pos="2041"/>
          <w:tab w:val="num" w:pos="1361"/>
        </w:tabs>
        <w:ind w:left="1360"/>
        <w:rPr>
          <w:lang w:val="pt-BR"/>
        </w:rPr>
      </w:pPr>
      <w:r w:rsidRPr="001B616A">
        <w:rPr>
          <w:lang w:val="pt-BR"/>
        </w:rPr>
        <w:t xml:space="preserve">solicitar, quando considerar necessário, auditoria </w:t>
      </w:r>
      <w:r w:rsidR="00DD50B7" w:rsidRPr="001B616A">
        <w:rPr>
          <w:lang w:val="pt-BR"/>
        </w:rPr>
        <w:t xml:space="preserve">externa da </w:t>
      </w:r>
      <w:r w:rsidR="00911013" w:rsidRPr="001B616A">
        <w:rPr>
          <w:lang w:val="pt-BR"/>
        </w:rPr>
        <w:t>Emissora</w:t>
      </w:r>
      <w:r w:rsidRPr="001B616A">
        <w:rPr>
          <w:lang w:val="pt-BR"/>
        </w:rPr>
        <w:t>;</w:t>
      </w:r>
    </w:p>
    <w:p w14:paraId="31D8F627" w14:textId="74FA358C" w:rsidR="00493AB6" w:rsidRPr="001B616A" w:rsidRDefault="00493AB6" w:rsidP="00A65968">
      <w:pPr>
        <w:pStyle w:val="Level4"/>
        <w:tabs>
          <w:tab w:val="clear" w:pos="2041"/>
          <w:tab w:val="num" w:pos="1361"/>
        </w:tabs>
        <w:ind w:left="1360"/>
        <w:rPr>
          <w:lang w:val="pt-BR"/>
        </w:rPr>
      </w:pPr>
      <w:bookmarkStart w:id="300" w:name="_DV_M286"/>
      <w:bookmarkEnd w:id="300"/>
      <w:r w:rsidRPr="001B616A">
        <w:rPr>
          <w:lang w:val="pt-BR"/>
        </w:rPr>
        <w:t xml:space="preserve">convocar, quando necessário, a Assembleia Geral de Debenturistas, mediante anúncio publicado, pelo menos </w:t>
      </w:r>
      <w:r w:rsidR="001B616A" w:rsidRPr="00A65968">
        <w:rPr>
          <w:lang w:val="pt-BR"/>
        </w:rPr>
        <w:t>3 (</w:t>
      </w:r>
      <w:r w:rsidRPr="001B616A">
        <w:rPr>
          <w:lang w:val="pt-BR"/>
        </w:rPr>
        <w:t>três</w:t>
      </w:r>
      <w:r w:rsidR="001B616A" w:rsidRPr="00A65968">
        <w:rPr>
          <w:lang w:val="pt-BR"/>
        </w:rPr>
        <w:t>)</w:t>
      </w:r>
      <w:r w:rsidRPr="001B616A">
        <w:rPr>
          <w:lang w:val="pt-BR"/>
        </w:rPr>
        <w:t xml:space="preserve"> vezes, nos órgãos de imprensa nos quais a Emissora deve efetuar suas publicações</w:t>
      </w:r>
      <w:r w:rsidR="00500C6F" w:rsidRPr="001B616A">
        <w:rPr>
          <w:lang w:val="pt-BR"/>
        </w:rPr>
        <w:t>, às expensas desta</w:t>
      </w:r>
      <w:r w:rsidRPr="001B616A">
        <w:rPr>
          <w:lang w:val="pt-BR"/>
        </w:rPr>
        <w:t>;</w:t>
      </w:r>
    </w:p>
    <w:p w14:paraId="6B67FF85" w14:textId="77777777" w:rsidR="00493AB6" w:rsidRPr="001B616A" w:rsidRDefault="00493AB6" w:rsidP="00A65968">
      <w:pPr>
        <w:pStyle w:val="Level4"/>
        <w:tabs>
          <w:tab w:val="clear" w:pos="2041"/>
          <w:tab w:val="num" w:pos="1361"/>
        </w:tabs>
        <w:ind w:left="1360"/>
        <w:rPr>
          <w:lang w:val="pt-BR"/>
        </w:rPr>
      </w:pPr>
      <w:bookmarkStart w:id="301" w:name="_DV_M287"/>
      <w:bookmarkEnd w:id="301"/>
      <w:r w:rsidRPr="001B616A">
        <w:rPr>
          <w:lang w:val="pt-BR"/>
        </w:rPr>
        <w:t>comparecer à Assembleia Geral de Debenturistas a fim de prestar as informações que lhe forem solicitadas;</w:t>
      </w:r>
    </w:p>
    <w:p w14:paraId="0FC28ADA" w14:textId="77777777" w:rsidR="00493AB6" w:rsidRPr="001B616A" w:rsidRDefault="00493AB6" w:rsidP="00A65968">
      <w:pPr>
        <w:pStyle w:val="Level4"/>
        <w:tabs>
          <w:tab w:val="clear" w:pos="2041"/>
          <w:tab w:val="num" w:pos="1361"/>
        </w:tabs>
        <w:ind w:left="1360"/>
        <w:rPr>
          <w:lang w:val="pt-BR"/>
        </w:rPr>
      </w:pPr>
      <w:bookmarkStart w:id="302" w:name="_DV_M288"/>
      <w:bookmarkStart w:id="303" w:name="_Ref459547205"/>
      <w:bookmarkEnd w:id="302"/>
      <w:r w:rsidRPr="001B616A">
        <w:rPr>
          <w:lang w:val="pt-BR"/>
        </w:rPr>
        <w:t xml:space="preserve">elaborar relatórios anuais destinados aos </w:t>
      </w:r>
      <w:r w:rsidR="000E0171" w:rsidRPr="001B616A">
        <w:rPr>
          <w:lang w:val="pt-BR"/>
        </w:rPr>
        <w:t>Debenturistas</w:t>
      </w:r>
      <w:r w:rsidRPr="001B616A">
        <w:rPr>
          <w:lang w:val="pt-BR"/>
        </w:rPr>
        <w:t>, nos termos da alínea (b) do parágrafo 1º do artigo 68 da Lei das Sociedades por Ações, relativos aos exercícios sociais da Emissora, os quais deverão conter, ao menos, as seguintes informações:</w:t>
      </w:r>
      <w:bookmarkEnd w:id="303"/>
    </w:p>
    <w:p w14:paraId="355598A6" w14:textId="77777777" w:rsidR="002821FE" w:rsidRPr="00D854C0" w:rsidRDefault="002821FE" w:rsidP="00A65968">
      <w:pPr>
        <w:pStyle w:val="Level5"/>
        <w:tabs>
          <w:tab w:val="clear" w:pos="2721"/>
          <w:tab w:val="num" w:pos="2041"/>
        </w:tabs>
        <w:ind w:left="2040"/>
        <w:rPr>
          <w:lang w:val="pt-BR"/>
        </w:rPr>
      </w:pPr>
      <w:bookmarkStart w:id="304" w:name="_DV_M289"/>
      <w:bookmarkEnd w:id="304"/>
      <w:r w:rsidRPr="00A65968">
        <w:rPr>
          <w:lang w:val="pt-BR"/>
        </w:rPr>
        <w:lastRenderedPageBreak/>
        <w:t>cumprimento pela Emissora das suas obrigações de prestação de informações periódicas, indicando as inconsistências ou omissões de que tenha conhecimento;</w:t>
      </w:r>
    </w:p>
    <w:p w14:paraId="2FCDEEC6" w14:textId="77777777" w:rsidR="002821FE" w:rsidRPr="00D854C0" w:rsidRDefault="002821FE" w:rsidP="00A65968">
      <w:pPr>
        <w:pStyle w:val="Level5"/>
        <w:tabs>
          <w:tab w:val="clear" w:pos="2721"/>
          <w:tab w:val="num" w:pos="2041"/>
        </w:tabs>
        <w:ind w:left="2040"/>
        <w:rPr>
          <w:lang w:val="pt-BR"/>
        </w:rPr>
      </w:pPr>
      <w:r w:rsidRPr="00A65968">
        <w:rPr>
          <w:lang w:val="pt-BR"/>
        </w:rPr>
        <w:t>alterações estatutárias ocorridas no exercício social com efeitos relevantes para os Debenturistas;</w:t>
      </w:r>
    </w:p>
    <w:p w14:paraId="0A4DECF0" w14:textId="77777777" w:rsidR="002821FE" w:rsidRPr="00D854C0" w:rsidRDefault="002821FE" w:rsidP="00A65968">
      <w:pPr>
        <w:pStyle w:val="Level5"/>
        <w:tabs>
          <w:tab w:val="clear" w:pos="2721"/>
          <w:tab w:val="num" w:pos="2041"/>
        </w:tabs>
        <w:ind w:left="2040"/>
        <w:rPr>
          <w:lang w:val="pt-BR"/>
        </w:rPr>
      </w:pPr>
      <w:r w:rsidRPr="00A65968">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D854C0" w:rsidRDefault="002821FE" w:rsidP="00A65968">
      <w:pPr>
        <w:pStyle w:val="Level5"/>
        <w:tabs>
          <w:tab w:val="clear" w:pos="2721"/>
          <w:tab w:val="num" w:pos="2041"/>
        </w:tabs>
        <w:ind w:left="2040"/>
        <w:rPr>
          <w:lang w:val="pt-BR"/>
        </w:rPr>
      </w:pPr>
      <w:r w:rsidRPr="00A65968">
        <w:rPr>
          <w:lang w:val="pt-BR"/>
        </w:rPr>
        <w:t>quantidade de Debêntures emitidas, quantidade de Debêntures em circulação e saldo cancelado no período;</w:t>
      </w:r>
    </w:p>
    <w:p w14:paraId="6674C532" w14:textId="77777777" w:rsidR="004974B4" w:rsidRPr="00D854C0" w:rsidRDefault="004974B4" w:rsidP="00A65968">
      <w:pPr>
        <w:pStyle w:val="Level5"/>
        <w:tabs>
          <w:tab w:val="clear" w:pos="2721"/>
          <w:tab w:val="num" w:pos="2041"/>
        </w:tabs>
        <w:ind w:left="2040"/>
        <w:rPr>
          <w:lang w:val="pt-BR"/>
        </w:rPr>
      </w:pPr>
      <w:r w:rsidRPr="00A65968">
        <w:rPr>
          <w:lang w:val="pt-BR"/>
        </w:rPr>
        <w:t>constituição e aplicações do fundo de amortização ou de outros tipos de fundos, quando houver;</w:t>
      </w:r>
    </w:p>
    <w:p w14:paraId="28BE064D" w14:textId="77777777" w:rsidR="002821FE" w:rsidRPr="00D854C0" w:rsidRDefault="002821FE" w:rsidP="00A65968">
      <w:pPr>
        <w:pStyle w:val="Level5"/>
        <w:tabs>
          <w:tab w:val="clear" w:pos="2721"/>
          <w:tab w:val="num" w:pos="2041"/>
        </w:tabs>
        <w:ind w:left="2040"/>
        <w:rPr>
          <w:lang w:val="pt-BR"/>
        </w:rPr>
      </w:pPr>
      <w:r w:rsidRPr="00A65968">
        <w:rPr>
          <w:lang w:val="pt-BR"/>
        </w:rPr>
        <w:t>resgate, amortização, repactuação e pagamento de juros das Debêntures realizados no período;</w:t>
      </w:r>
    </w:p>
    <w:p w14:paraId="1D048A79" w14:textId="77777777" w:rsidR="001B7C2D" w:rsidRPr="00D854C0" w:rsidRDefault="001B7C2D" w:rsidP="00A65968">
      <w:pPr>
        <w:pStyle w:val="Level5"/>
        <w:tabs>
          <w:tab w:val="clear" w:pos="2721"/>
          <w:tab w:val="num" w:pos="2041"/>
        </w:tabs>
        <w:ind w:left="2040"/>
        <w:rPr>
          <w:lang w:val="pt-BR"/>
        </w:rPr>
      </w:pPr>
      <w:r w:rsidRPr="00A65968">
        <w:rPr>
          <w:lang w:val="pt-BR"/>
        </w:rPr>
        <w:t>acompanhamento da destinação dos recursos captados por meio da emissão das Debêntures, de acordo com os dados obtidos junto aos administradores da Emissora;</w:t>
      </w:r>
    </w:p>
    <w:p w14:paraId="5240F6E8" w14:textId="77777777" w:rsidR="001B7C2D" w:rsidRPr="00D854C0" w:rsidRDefault="001B7C2D" w:rsidP="00A65968">
      <w:pPr>
        <w:pStyle w:val="Level5"/>
        <w:tabs>
          <w:tab w:val="clear" w:pos="2721"/>
          <w:tab w:val="num" w:pos="2041"/>
        </w:tabs>
        <w:ind w:left="2040"/>
        <w:rPr>
          <w:lang w:val="pt-BR"/>
        </w:rPr>
      </w:pPr>
      <w:r w:rsidRPr="00A65968">
        <w:rPr>
          <w:lang w:val="pt-BR"/>
        </w:rPr>
        <w:t xml:space="preserve">relação dos bens e valores entregues </w:t>
      </w:r>
      <w:r w:rsidRPr="00A65968">
        <w:rPr>
          <w:rStyle w:val="DeltaViewInsertion"/>
          <w:rFonts w:cs="Arial"/>
          <w:color w:val="auto"/>
          <w:u w:val="none"/>
          <w:lang w:val="pt-BR"/>
        </w:rPr>
        <w:t>à administração do</w:t>
      </w:r>
      <w:r w:rsidRPr="00A65968">
        <w:rPr>
          <w:lang w:val="pt-BR"/>
        </w:rPr>
        <w:t xml:space="preserve"> Agente Fiduciário;</w:t>
      </w:r>
    </w:p>
    <w:p w14:paraId="214D0FE7" w14:textId="77777777" w:rsidR="001B7C2D" w:rsidRPr="00D854C0" w:rsidRDefault="001B7C2D" w:rsidP="00A65968">
      <w:pPr>
        <w:pStyle w:val="Level5"/>
        <w:tabs>
          <w:tab w:val="clear" w:pos="2721"/>
          <w:tab w:val="num" w:pos="2041"/>
        </w:tabs>
        <w:ind w:left="2040"/>
        <w:rPr>
          <w:lang w:val="pt-BR"/>
        </w:rPr>
      </w:pPr>
      <w:r w:rsidRPr="00A65968">
        <w:rPr>
          <w:lang w:val="pt-BR"/>
        </w:rPr>
        <w:t xml:space="preserve">cumprimento de outras obrigações assumidas pela Emissora nesta Escritura de Emissão; </w:t>
      </w:r>
    </w:p>
    <w:p w14:paraId="2467E0CB" w14:textId="77777777" w:rsidR="004974B4" w:rsidRPr="00D854C0" w:rsidRDefault="004974B4" w:rsidP="00A65968">
      <w:pPr>
        <w:pStyle w:val="Level5"/>
        <w:tabs>
          <w:tab w:val="clear" w:pos="2721"/>
          <w:tab w:val="num" w:pos="2041"/>
        </w:tabs>
        <w:ind w:left="2040"/>
        <w:rPr>
          <w:lang w:val="pt-BR"/>
        </w:rPr>
      </w:pPr>
      <w:bookmarkStart w:id="305" w:name="_DV_M290"/>
      <w:bookmarkStart w:id="306" w:name="_DV_M291"/>
      <w:bookmarkStart w:id="307" w:name="_DV_M292"/>
      <w:bookmarkStart w:id="308" w:name="_DV_M293"/>
      <w:bookmarkStart w:id="309" w:name="_DV_M294"/>
      <w:bookmarkStart w:id="310" w:name="_DV_M296"/>
      <w:bookmarkStart w:id="311" w:name="_DV_M297"/>
      <w:bookmarkStart w:id="312" w:name="_Ref34239590"/>
      <w:bookmarkStart w:id="313" w:name="_Ref459547197"/>
      <w:bookmarkEnd w:id="305"/>
      <w:bookmarkEnd w:id="306"/>
      <w:bookmarkEnd w:id="307"/>
      <w:bookmarkEnd w:id="308"/>
      <w:bookmarkEnd w:id="309"/>
      <w:bookmarkEnd w:id="310"/>
      <w:bookmarkEnd w:id="311"/>
      <w:r w:rsidRPr="00A65968">
        <w:rPr>
          <w:lang w:val="pt-BR"/>
        </w:rPr>
        <w:t>declaração sobre a não existência de situação de conflito de interesses que impeça o Agente Fiduciário a continuar exercer a função; e</w:t>
      </w:r>
      <w:bookmarkEnd w:id="312"/>
    </w:p>
    <w:p w14:paraId="40279759" w14:textId="77777777" w:rsidR="00493AB6" w:rsidRPr="00D854C0" w:rsidRDefault="00493AB6" w:rsidP="00A65968">
      <w:pPr>
        <w:pStyle w:val="Level5"/>
        <w:tabs>
          <w:tab w:val="clear" w:pos="2721"/>
          <w:tab w:val="num" w:pos="2041"/>
        </w:tabs>
        <w:ind w:left="2040"/>
        <w:rPr>
          <w:lang w:val="pt-BR"/>
        </w:rPr>
      </w:pPr>
      <w:r w:rsidRPr="00A65968">
        <w:rPr>
          <w:lang w:val="pt-BR"/>
        </w:rPr>
        <w:t xml:space="preserve">existência de outras emissões de </w:t>
      </w:r>
      <w:r w:rsidR="004974B4" w:rsidRPr="00A65968">
        <w:rPr>
          <w:lang w:val="pt-BR"/>
        </w:rPr>
        <w:t>valores mobiliários</w:t>
      </w:r>
      <w:r w:rsidRPr="00A65968">
        <w:rPr>
          <w:lang w:val="pt-BR"/>
        </w:rPr>
        <w:t xml:space="preserve">, públicas ou privadas, feitas </w:t>
      </w:r>
      <w:r w:rsidR="000717B9" w:rsidRPr="00A65968">
        <w:rPr>
          <w:lang w:val="pt-BR"/>
        </w:rPr>
        <w:t xml:space="preserve">pela Emissora, </w:t>
      </w:r>
      <w:r w:rsidRPr="00A65968">
        <w:rPr>
          <w:lang w:val="pt-BR"/>
        </w:rPr>
        <w:t xml:space="preserve">por sociedade coligada, controlada, controladora ou integrante do mesmo grupo da </w:t>
      </w:r>
      <w:r w:rsidR="000717B9" w:rsidRPr="00A65968">
        <w:rPr>
          <w:lang w:val="pt-BR"/>
        </w:rPr>
        <w:t xml:space="preserve">Emissora </w:t>
      </w:r>
      <w:r w:rsidRPr="00A65968">
        <w:rPr>
          <w:lang w:val="pt-BR"/>
        </w:rPr>
        <w:t>em que tenha atuado como agente fiduciário no período, bem como os seguintes dados sobre tais emissões:</w:t>
      </w:r>
      <w:bookmarkEnd w:id="313"/>
    </w:p>
    <w:p w14:paraId="49E615BC" w14:textId="77777777" w:rsidR="00493AB6" w:rsidRPr="008E7BD6" w:rsidRDefault="00493AB6" w:rsidP="00A65968">
      <w:pPr>
        <w:pStyle w:val="Level6"/>
        <w:tabs>
          <w:tab w:val="clear" w:pos="3402"/>
          <w:tab w:val="num" w:pos="2721"/>
        </w:tabs>
        <w:ind w:left="2720"/>
      </w:pPr>
      <w:bookmarkStart w:id="314" w:name="_DV_M298"/>
      <w:bookmarkEnd w:id="314"/>
      <w:r w:rsidRPr="00595BD8">
        <w:t>denominação da companhia ofertante;</w:t>
      </w:r>
    </w:p>
    <w:p w14:paraId="1ADCB66D" w14:textId="77777777" w:rsidR="00493AB6" w:rsidRPr="00A65968" w:rsidRDefault="00493AB6" w:rsidP="00A65968">
      <w:pPr>
        <w:pStyle w:val="Level6"/>
        <w:tabs>
          <w:tab w:val="clear" w:pos="3402"/>
          <w:tab w:val="num" w:pos="2721"/>
        </w:tabs>
        <w:ind w:left="2720"/>
      </w:pPr>
      <w:bookmarkStart w:id="315" w:name="_DV_M299"/>
      <w:bookmarkEnd w:id="315"/>
      <w:r w:rsidRPr="00A65968">
        <w:t>valor da emissão;</w:t>
      </w:r>
    </w:p>
    <w:p w14:paraId="204F2102" w14:textId="77777777" w:rsidR="00493AB6" w:rsidRPr="00A65968" w:rsidRDefault="00493AB6" w:rsidP="00A65968">
      <w:pPr>
        <w:pStyle w:val="Level6"/>
        <w:tabs>
          <w:tab w:val="clear" w:pos="3402"/>
          <w:tab w:val="num" w:pos="2721"/>
        </w:tabs>
        <w:ind w:left="2720"/>
      </w:pPr>
      <w:bookmarkStart w:id="316" w:name="_DV_M300"/>
      <w:bookmarkEnd w:id="316"/>
      <w:r w:rsidRPr="00A65968">
        <w:t xml:space="preserve">quantidade de </w:t>
      </w:r>
      <w:r w:rsidR="004974B4" w:rsidRPr="00A65968">
        <w:t>valores mobiliários emitidos</w:t>
      </w:r>
      <w:r w:rsidRPr="00A65968">
        <w:t>;</w:t>
      </w:r>
    </w:p>
    <w:p w14:paraId="16B2000D" w14:textId="77777777" w:rsidR="00493AB6" w:rsidRPr="00A65968" w:rsidRDefault="00493AB6" w:rsidP="00A65968">
      <w:pPr>
        <w:pStyle w:val="Level6"/>
        <w:tabs>
          <w:tab w:val="clear" w:pos="3402"/>
          <w:tab w:val="num" w:pos="2721"/>
        </w:tabs>
        <w:ind w:left="2720"/>
      </w:pPr>
      <w:bookmarkStart w:id="317" w:name="_DV_M301"/>
      <w:bookmarkEnd w:id="317"/>
      <w:r w:rsidRPr="00A65968">
        <w:t>espécie</w:t>
      </w:r>
      <w:r w:rsidR="004974B4" w:rsidRPr="00A65968">
        <w:t xml:space="preserve"> e garantias envolvidas</w:t>
      </w:r>
      <w:r w:rsidRPr="00A65968">
        <w:t xml:space="preserve">; </w:t>
      </w:r>
    </w:p>
    <w:p w14:paraId="45B8C0A6" w14:textId="77777777" w:rsidR="00493AB6" w:rsidRPr="00A65968" w:rsidRDefault="00493AB6" w:rsidP="00A65968">
      <w:pPr>
        <w:pStyle w:val="Level6"/>
        <w:tabs>
          <w:tab w:val="clear" w:pos="3402"/>
          <w:tab w:val="num" w:pos="2721"/>
        </w:tabs>
        <w:ind w:left="2720"/>
      </w:pPr>
      <w:bookmarkStart w:id="318" w:name="_DV_M302"/>
      <w:bookmarkEnd w:id="318"/>
      <w:r w:rsidRPr="00A65968">
        <w:t xml:space="preserve">prazo de vencimento </w:t>
      </w:r>
      <w:r w:rsidR="004974B4" w:rsidRPr="00A65968">
        <w:t>e taxa de juros</w:t>
      </w:r>
      <w:r w:rsidRPr="00A65968">
        <w:t>;</w:t>
      </w:r>
    </w:p>
    <w:p w14:paraId="5BC3768C" w14:textId="44A2F818" w:rsidR="00442AE4" w:rsidRPr="00A65968" w:rsidRDefault="00493AB6" w:rsidP="00A65968">
      <w:pPr>
        <w:pStyle w:val="Level6"/>
        <w:tabs>
          <w:tab w:val="clear" w:pos="3402"/>
          <w:tab w:val="num" w:pos="2721"/>
        </w:tabs>
        <w:ind w:left="2720"/>
      </w:pPr>
      <w:bookmarkStart w:id="319" w:name="_DV_M303"/>
      <w:bookmarkStart w:id="320" w:name="_DV_M304"/>
      <w:bookmarkEnd w:id="319"/>
      <w:bookmarkEnd w:id="320"/>
      <w:r w:rsidRPr="00A65968">
        <w:t>inadimplemento no período</w:t>
      </w:r>
      <w:r w:rsidR="00065D6D" w:rsidRPr="00A65968">
        <w:t>;</w:t>
      </w:r>
    </w:p>
    <w:p w14:paraId="74A7B551" w14:textId="77777777" w:rsidR="00493AB6" w:rsidRPr="001B616A" w:rsidRDefault="00660195" w:rsidP="00A65968">
      <w:pPr>
        <w:pStyle w:val="Level4"/>
        <w:tabs>
          <w:tab w:val="clear" w:pos="2041"/>
          <w:tab w:val="num" w:pos="1361"/>
        </w:tabs>
        <w:ind w:left="1359"/>
        <w:rPr>
          <w:lang w:val="pt-BR"/>
        </w:rPr>
      </w:pPr>
      <w:bookmarkStart w:id="321" w:name="_DV_M305"/>
      <w:bookmarkEnd w:id="321"/>
      <w:r w:rsidRPr="001B616A">
        <w:rPr>
          <w:lang w:val="pt-BR"/>
        </w:rPr>
        <w:t>m</w:t>
      </w:r>
      <w:r w:rsidR="00FF1D90" w:rsidRPr="001B616A">
        <w:rPr>
          <w:lang w:val="pt-BR"/>
        </w:rPr>
        <w:t xml:space="preserve">anter atualizada a sua </w:t>
      </w:r>
      <w:r w:rsidR="00493AB6" w:rsidRPr="001B616A">
        <w:rPr>
          <w:lang w:val="pt-BR"/>
        </w:rPr>
        <w:t>declaração sobre sua aptidão para continuar exercendo a função de agente fiduciário da Emissão;</w:t>
      </w:r>
    </w:p>
    <w:p w14:paraId="60E3EA2C" w14:textId="166D19DF" w:rsidR="00493AB6" w:rsidRPr="001B616A" w:rsidRDefault="00493AB6" w:rsidP="00A65968">
      <w:pPr>
        <w:pStyle w:val="Level4"/>
        <w:tabs>
          <w:tab w:val="clear" w:pos="2041"/>
          <w:tab w:val="num" w:pos="1361"/>
        </w:tabs>
        <w:ind w:left="1359"/>
        <w:rPr>
          <w:lang w:val="pt-BR"/>
        </w:rPr>
      </w:pPr>
      <w:bookmarkStart w:id="322" w:name="_DV_M306"/>
      <w:bookmarkEnd w:id="322"/>
      <w:r w:rsidRPr="001B616A">
        <w:rPr>
          <w:lang w:val="pt-BR"/>
        </w:rPr>
        <w:t xml:space="preserve">divulgar as informações referidas </w:t>
      </w:r>
      <w:r w:rsidR="001B616A" w:rsidRPr="001B616A">
        <w:rPr>
          <w:lang w:val="pt-BR"/>
        </w:rPr>
        <w:t>na alínea</w:t>
      </w:r>
      <w:r w:rsidRPr="001B616A">
        <w:rPr>
          <w:lang w:val="pt-BR"/>
        </w:rPr>
        <w:t xml:space="preserve"> “</w:t>
      </w:r>
      <w:r w:rsidR="001B616A" w:rsidRPr="008E7BD6">
        <w:rPr>
          <w:lang w:val="pt-BR"/>
        </w:rPr>
        <w:fldChar w:fldCharType="begin"/>
      </w:r>
      <w:r w:rsidR="001B616A" w:rsidRPr="001B616A">
        <w:rPr>
          <w:lang w:val="pt-BR"/>
        </w:rPr>
        <w:instrText xml:space="preserve"> REF _Ref34239590 \n \h </w:instrText>
      </w:r>
      <w:r w:rsidR="001B616A" w:rsidRPr="008E7BD6">
        <w:rPr>
          <w:lang w:val="pt-BR"/>
        </w:rPr>
      </w:r>
      <w:r w:rsidR="001B616A" w:rsidRPr="008E7BD6">
        <w:rPr>
          <w:lang w:val="pt-BR"/>
        </w:rPr>
        <w:fldChar w:fldCharType="separate"/>
      </w:r>
      <w:r w:rsidR="00730B02">
        <w:rPr>
          <w:lang w:val="pt-BR"/>
        </w:rPr>
        <w:t>(j)</w:t>
      </w:r>
      <w:r w:rsidR="001B616A" w:rsidRPr="008E7BD6">
        <w:rPr>
          <w:lang w:val="pt-BR"/>
        </w:rPr>
        <w:fldChar w:fldCharType="end"/>
      </w:r>
      <w:r w:rsidRPr="001B616A">
        <w:rPr>
          <w:lang w:val="pt-BR"/>
        </w:rPr>
        <w:t xml:space="preserve">” </w:t>
      </w:r>
      <w:r w:rsidR="001B616A" w:rsidRPr="001B616A">
        <w:rPr>
          <w:lang w:val="pt-BR"/>
        </w:rPr>
        <w:t>do item</w:t>
      </w:r>
      <w:r w:rsidRPr="001B616A">
        <w:rPr>
          <w:lang w:val="pt-BR"/>
        </w:rPr>
        <w:t xml:space="preserve"> </w:t>
      </w:r>
      <w:r w:rsidR="00AB7C59" w:rsidRPr="008E7BD6">
        <w:rPr>
          <w:lang w:val="pt-BR"/>
        </w:rPr>
        <w:fldChar w:fldCharType="begin"/>
      </w:r>
      <w:r w:rsidR="00AB7C59" w:rsidRPr="001B616A">
        <w:rPr>
          <w:lang w:val="pt-BR"/>
        </w:rPr>
        <w:instrText xml:space="preserve"> REF _Ref459547205 \r \h </w:instrText>
      </w:r>
      <w:r w:rsidR="00AB7C59" w:rsidRPr="008E7BD6">
        <w:rPr>
          <w:lang w:val="pt-BR"/>
        </w:rPr>
      </w:r>
      <w:r w:rsidR="00AB7C59" w:rsidRPr="008E7BD6">
        <w:rPr>
          <w:lang w:val="pt-BR"/>
        </w:rPr>
        <w:fldChar w:fldCharType="separate"/>
      </w:r>
      <w:r w:rsidR="00730B02">
        <w:rPr>
          <w:lang w:val="pt-BR"/>
        </w:rPr>
        <w:t>(xvi)</w:t>
      </w:r>
      <w:r w:rsidR="00AB7C59" w:rsidRPr="008E7BD6">
        <w:rPr>
          <w:lang w:val="pt-BR"/>
        </w:rPr>
        <w:fldChar w:fldCharType="end"/>
      </w:r>
      <w:r w:rsidRPr="001B616A">
        <w:rPr>
          <w:lang w:val="pt-BR"/>
        </w:rPr>
        <w:t xml:space="preserve"> acima em sua página na rede mundial de computadores tão logo delas tenha conhecimento;</w:t>
      </w:r>
    </w:p>
    <w:p w14:paraId="229B7CAB" w14:textId="7FB060B9" w:rsidR="00B04813" w:rsidRPr="001B616A" w:rsidRDefault="00493AB6" w:rsidP="00A65968">
      <w:pPr>
        <w:pStyle w:val="Level4"/>
        <w:tabs>
          <w:tab w:val="clear" w:pos="2041"/>
          <w:tab w:val="num" w:pos="1361"/>
        </w:tabs>
        <w:ind w:left="1359"/>
        <w:rPr>
          <w:rFonts w:cs="Arial"/>
          <w:lang w:val="pt-BR"/>
        </w:rPr>
      </w:pPr>
      <w:bookmarkStart w:id="323" w:name="_DV_M307"/>
      <w:bookmarkStart w:id="324" w:name="_Ref460949229"/>
      <w:bookmarkEnd w:id="323"/>
      <w:r w:rsidRPr="001B616A">
        <w:rPr>
          <w:lang w:val="pt-BR"/>
        </w:rPr>
        <w:lastRenderedPageBreak/>
        <w:t>disponibiliza</w:t>
      </w:r>
      <w:r w:rsidR="004E345D" w:rsidRPr="001B616A">
        <w:rPr>
          <w:lang w:val="pt-BR"/>
        </w:rPr>
        <w:t xml:space="preserve">r o relatório a que se refere a alínea </w:t>
      </w:r>
      <w:r w:rsidR="00A55444" w:rsidRPr="008E7BD6">
        <w:rPr>
          <w:lang w:val="pt-BR"/>
        </w:rPr>
        <w:fldChar w:fldCharType="begin"/>
      </w:r>
      <w:r w:rsidR="00A55444" w:rsidRPr="001B616A">
        <w:rPr>
          <w:lang w:val="pt-BR"/>
        </w:rPr>
        <w:instrText xml:space="preserve"> REF _Ref491137801 \r \h </w:instrText>
      </w:r>
      <w:r w:rsidR="00A55444" w:rsidRPr="008E7BD6">
        <w:rPr>
          <w:lang w:val="pt-BR"/>
        </w:rPr>
      </w:r>
      <w:r w:rsidR="00A55444" w:rsidRPr="008E7BD6">
        <w:rPr>
          <w:lang w:val="pt-BR"/>
        </w:rPr>
        <w:fldChar w:fldCharType="separate"/>
      </w:r>
      <w:r w:rsidR="00730B02">
        <w:rPr>
          <w:lang w:val="pt-BR"/>
        </w:rPr>
        <w:t>9.5</w:t>
      </w:r>
      <w:r w:rsidR="00A55444" w:rsidRPr="008E7BD6">
        <w:rPr>
          <w:lang w:val="pt-BR"/>
        </w:rPr>
        <w:fldChar w:fldCharType="end"/>
      </w:r>
      <w:r w:rsidR="00AB7C59" w:rsidRPr="00A65968">
        <w:rPr>
          <w:lang w:val="pt-BR"/>
        </w:rPr>
        <w:fldChar w:fldCharType="begin"/>
      </w:r>
      <w:r w:rsidR="00AB7C59" w:rsidRPr="001B616A">
        <w:rPr>
          <w:lang w:val="pt-BR"/>
        </w:rPr>
        <w:instrText xml:space="preserve"> REF _Ref459547205 \r \h </w:instrText>
      </w:r>
      <w:r w:rsidR="00AB7C59" w:rsidRPr="00A65968">
        <w:rPr>
          <w:lang w:val="pt-BR"/>
        </w:rPr>
      </w:r>
      <w:r w:rsidR="00AB7C59" w:rsidRPr="00A65968">
        <w:rPr>
          <w:lang w:val="pt-BR"/>
        </w:rPr>
        <w:fldChar w:fldCharType="separate"/>
      </w:r>
      <w:r w:rsidR="00730B02">
        <w:rPr>
          <w:lang w:val="pt-BR"/>
        </w:rPr>
        <w:t>(xvi)</w:t>
      </w:r>
      <w:r w:rsidR="00AB7C59" w:rsidRPr="00A65968">
        <w:rPr>
          <w:lang w:val="pt-BR"/>
        </w:rPr>
        <w:fldChar w:fldCharType="end"/>
      </w:r>
      <w:r w:rsidR="00C87E0D" w:rsidRPr="001B616A">
        <w:rPr>
          <w:lang w:val="pt-BR"/>
        </w:rPr>
        <w:t xml:space="preserve"> acima </w:t>
      </w:r>
      <w:r w:rsidRPr="001B616A">
        <w:rPr>
          <w:lang w:val="pt-BR"/>
        </w:rPr>
        <w:t xml:space="preserve">aos Debenturistas até o dia </w:t>
      </w:r>
      <w:r w:rsidR="000904BD" w:rsidRPr="001B616A">
        <w:rPr>
          <w:lang w:val="pt-BR"/>
        </w:rPr>
        <w:t>30</w:t>
      </w:r>
      <w:r w:rsidRPr="001B616A">
        <w:rPr>
          <w:lang w:val="pt-BR"/>
        </w:rPr>
        <w:t xml:space="preserve"> de </w:t>
      </w:r>
      <w:r w:rsidR="000904BD" w:rsidRPr="001B616A">
        <w:rPr>
          <w:lang w:val="pt-BR"/>
        </w:rPr>
        <w:t>abril</w:t>
      </w:r>
      <w:r w:rsidRPr="001B616A">
        <w:rPr>
          <w:lang w:val="pt-BR"/>
        </w:rPr>
        <w:t xml:space="preserve"> de cada ano</w:t>
      </w:r>
      <w:bookmarkEnd w:id="324"/>
      <w:r w:rsidR="00B04813" w:rsidRPr="001B616A">
        <w:rPr>
          <w:lang w:val="pt-BR"/>
        </w:rPr>
        <w:t xml:space="preserve"> em sua página na rede mundial de computadores (</w:t>
      </w:r>
      <w:r w:rsidR="001B616A" w:rsidRPr="00A65968">
        <w:rPr>
          <w:highlight w:val="yellow"/>
          <w:lang w:val="pt-BR"/>
        </w:rPr>
        <w:t>[</w:t>
      </w:r>
      <w:r w:rsidR="001B616A" w:rsidRPr="00A65968">
        <w:rPr>
          <w:highlight w:val="yellow"/>
          <w:lang w:val="pt-BR"/>
        </w:rPr>
        <w:sym w:font="Symbol" w:char="F0B7"/>
      </w:r>
      <w:r w:rsidR="001B616A" w:rsidRPr="00A65968">
        <w:rPr>
          <w:highlight w:val="yellow"/>
          <w:lang w:val="pt-BR"/>
        </w:rPr>
        <w:t>]</w:t>
      </w:r>
      <w:r w:rsidR="00B04813" w:rsidRPr="001B616A">
        <w:rPr>
          <w:lang w:val="pt-BR"/>
        </w:rPr>
        <w:t>);</w:t>
      </w:r>
    </w:p>
    <w:p w14:paraId="420A6810" w14:textId="229D5DB5" w:rsidR="00493AB6" w:rsidRPr="001B616A" w:rsidRDefault="00493AB6" w:rsidP="00A65968">
      <w:pPr>
        <w:pStyle w:val="Level4"/>
        <w:tabs>
          <w:tab w:val="clear" w:pos="2041"/>
          <w:tab w:val="num" w:pos="1361"/>
        </w:tabs>
        <w:ind w:left="1359"/>
        <w:rPr>
          <w:rFonts w:cs="Arial"/>
          <w:lang w:val="pt-BR"/>
        </w:rPr>
      </w:pPr>
      <w:bookmarkStart w:id="325" w:name="_DV_M313"/>
      <w:bookmarkStart w:id="326" w:name="_DV_M314"/>
      <w:bookmarkEnd w:id="325"/>
      <w:bookmarkEnd w:id="326"/>
      <w:r w:rsidRPr="001B616A">
        <w:rPr>
          <w:rFonts w:cs="Arial"/>
          <w:lang w:val="pt-BR"/>
        </w:rPr>
        <w:t xml:space="preserve">manter atualizada a relação dos Debenturistas e seus endereços, mediante, inclusive, solicitação de informações junto à Emissora, </w:t>
      </w:r>
      <w:r w:rsidR="00610CFC" w:rsidRPr="001B616A">
        <w:rPr>
          <w:rFonts w:cs="Arial"/>
          <w:lang w:val="pt-BR"/>
        </w:rPr>
        <w:t xml:space="preserve">ao </w:t>
      </w:r>
      <w:r w:rsidRPr="001B616A">
        <w:rPr>
          <w:rFonts w:cs="Arial"/>
          <w:lang w:val="pt-BR"/>
        </w:rPr>
        <w:t>Escriturador</w:t>
      </w:r>
      <w:r w:rsidR="00497633" w:rsidRPr="001B616A">
        <w:rPr>
          <w:rFonts w:cs="Arial"/>
          <w:lang w:val="pt-BR"/>
        </w:rPr>
        <w:t xml:space="preserve"> e </w:t>
      </w:r>
      <w:r w:rsidRPr="001B616A">
        <w:rPr>
          <w:rFonts w:cs="Arial"/>
          <w:lang w:val="pt-BR"/>
        </w:rPr>
        <w:t xml:space="preserve">à </w:t>
      </w:r>
      <w:r w:rsidR="00E33EEA" w:rsidRPr="001B616A">
        <w:rPr>
          <w:rFonts w:cs="Arial"/>
          <w:lang w:val="pt-BR"/>
        </w:rPr>
        <w:t>B3</w:t>
      </w:r>
      <w:r w:rsidR="00C54FEB" w:rsidRPr="001B616A">
        <w:rPr>
          <w:rStyle w:val="DeltaViewInsertion"/>
          <w:rFonts w:cs="Arial"/>
          <w:color w:val="auto"/>
          <w:u w:val="none"/>
          <w:lang w:val="pt-BR"/>
        </w:rPr>
        <w:t xml:space="preserve">, </w:t>
      </w:r>
      <w:r w:rsidRPr="001B616A">
        <w:rPr>
          <w:rStyle w:val="DeltaViewInsertion"/>
          <w:rFonts w:cs="Arial"/>
          <w:color w:val="auto"/>
          <w:u w:val="none"/>
          <w:lang w:val="pt-BR"/>
        </w:rPr>
        <w:t xml:space="preserve">sendo que, para fins de atendimento ao disposto neste inciso, a Emissora </w:t>
      </w:r>
      <w:r w:rsidR="00500C6F" w:rsidRPr="001B616A">
        <w:rPr>
          <w:rStyle w:val="DeltaViewInsertion"/>
          <w:rFonts w:cs="Arial"/>
          <w:color w:val="auto"/>
          <w:u w:val="none"/>
          <w:lang w:val="pt-BR"/>
        </w:rPr>
        <w:t>e os Debenturistas</w:t>
      </w:r>
      <w:r w:rsidR="00566E54" w:rsidRPr="001B616A">
        <w:rPr>
          <w:rStyle w:val="DeltaViewInsertion"/>
          <w:rFonts w:cs="Arial"/>
          <w:color w:val="auto"/>
          <w:u w:val="none"/>
          <w:lang w:val="pt-BR"/>
        </w:rPr>
        <w:t>, assim que subscrever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integralizar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xml:space="preserve"> ou adquirir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xml:space="preserve"> as</w:t>
      </w:r>
      <w:r w:rsidR="00500C6F" w:rsidRPr="001B616A">
        <w:rPr>
          <w:rStyle w:val="DeltaViewInsertion"/>
          <w:rFonts w:cs="Arial"/>
          <w:color w:val="auto"/>
          <w:u w:val="none"/>
          <w:lang w:val="pt-BR"/>
        </w:rPr>
        <w:t xml:space="preserve"> Debêntures, </w:t>
      </w:r>
      <w:r w:rsidRPr="001B616A">
        <w:rPr>
          <w:rStyle w:val="DeltaViewInsertion"/>
          <w:rFonts w:cs="Arial"/>
          <w:color w:val="auto"/>
          <w:u w:val="none"/>
          <w:lang w:val="pt-BR"/>
        </w:rPr>
        <w:t>expressamente autoriza</w:t>
      </w:r>
      <w:r w:rsidR="00500C6F" w:rsidRPr="001B616A">
        <w:rPr>
          <w:rStyle w:val="DeltaViewInsertion"/>
          <w:rFonts w:cs="Arial"/>
          <w:color w:val="auto"/>
          <w:u w:val="none"/>
          <w:lang w:val="pt-BR"/>
        </w:rPr>
        <w:t>m</w:t>
      </w:r>
      <w:r w:rsidRPr="001B616A">
        <w:rPr>
          <w:rStyle w:val="DeltaViewInsertion"/>
          <w:rFonts w:cs="Arial"/>
          <w:color w:val="auto"/>
          <w:u w:val="none"/>
          <w:lang w:val="pt-BR"/>
        </w:rPr>
        <w:t xml:space="preserve">, desde já, </w:t>
      </w:r>
      <w:r w:rsidR="00610CFC" w:rsidRPr="001B616A">
        <w:rPr>
          <w:rStyle w:val="DeltaViewInsertion"/>
          <w:rFonts w:cs="Arial"/>
          <w:color w:val="auto"/>
          <w:u w:val="none"/>
          <w:lang w:val="pt-BR"/>
        </w:rPr>
        <w:t xml:space="preserve">a </w:t>
      </w:r>
      <w:r w:rsidR="00E33EEA" w:rsidRPr="001B616A">
        <w:rPr>
          <w:rFonts w:cs="Arial"/>
          <w:lang w:val="pt-BR"/>
        </w:rPr>
        <w:t xml:space="preserve">B3 </w:t>
      </w:r>
      <w:r w:rsidR="00C54FEB" w:rsidRPr="001B616A">
        <w:rPr>
          <w:rStyle w:val="DeltaViewInsertion"/>
          <w:rFonts w:cs="Arial"/>
          <w:color w:val="auto"/>
          <w:u w:val="none"/>
          <w:lang w:val="pt-BR"/>
        </w:rPr>
        <w:t>e</w:t>
      </w:r>
      <w:r w:rsidR="000444C3" w:rsidRPr="001B616A">
        <w:rPr>
          <w:rStyle w:val="DeltaViewInsertion"/>
          <w:rFonts w:cs="Arial"/>
          <w:color w:val="auto"/>
          <w:u w:val="none"/>
          <w:lang w:val="pt-BR"/>
        </w:rPr>
        <w:t xml:space="preserve"> </w:t>
      </w:r>
      <w:r w:rsidRPr="001B616A">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1B616A">
        <w:rPr>
          <w:rFonts w:cs="Arial"/>
          <w:lang w:val="pt-BR"/>
        </w:rPr>
        <w:t>;</w:t>
      </w:r>
    </w:p>
    <w:p w14:paraId="244713A4" w14:textId="77777777" w:rsidR="00493AB6" w:rsidRPr="001B616A" w:rsidRDefault="00493AB6" w:rsidP="00A65968">
      <w:pPr>
        <w:pStyle w:val="Level4"/>
        <w:tabs>
          <w:tab w:val="clear" w:pos="2041"/>
          <w:tab w:val="num" w:pos="1361"/>
        </w:tabs>
        <w:ind w:left="1359"/>
        <w:rPr>
          <w:rFonts w:cs="Arial"/>
          <w:lang w:val="pt-BR"/>
        </w:rPr>
      </w:pPr>
      <w:bookmarkStart w:id="327" w:name="_DV_M315"/>
      <w:bookmarkEnd w:id="327"/>
      <w:r w:rsidRPr="001B616A">
        <w:rPr>
          <w:rFonts w:cs="Arial"/>
          <w:lang w:val="pt-BR"/>
        </w:rPr>
        <w:t>fiscalizar o cumprimento das Cláusulas constantes desta Escritura de Emissão e todas aquelas impositivas de obrigações de fazer e não fazer;</w:t>
      </w:r>
    </w:p>
    <w:p w14:paraId="55C94EA6" w14:textId="6C7633E9" w:rsidR="00493AB6" w:rsidRPr="001B616A" w:rsidRDefault="00493AB6" w:rsidP="00A65968">
      <w:pPr>
        <w:pStyle w:val="Level4"/>
        <w:tabs>
          <w:tab w:val="clear" w:pos="2041"/>
          <w:tab w:val="num" w:pos="1361"/>
        </w:tabs>
        <w:ind w:left="1359"/>
        <w:rPr>
          <w:rFonts w:cs="Arial"/>
          <w:lang w:val="pt-BR"/>
        </w:rPr>
      </w:pPr>
      <w:bookmarkStart w:id="328" w:name="_DV_M316"/>
      <w:bookmarkEnd w:id="328"/>
      <w:r w:rsidRPr="001B616A">
        <w:rPr>
          <w:rFonts w:cs="Arial"/>
          <w:lang w:val="pt-BR"/>
        </w:rPr>
        <w:t>notificar os Debenturistas, individualmente ou, caso não seja possível, por meio de aviso publicado nos jornais mencionados n</w:t>
      </w:r>
      <w:r w:rsidR="00B42EEA" w:rsidRPr="001B616A">
        <w:rPr>
          <w:rFonts w:cs="Arial"/>
          <w:lang w:val="pt-BR"/>
        </w:rPr>
        <w:t>a</w:t>
      </w:r>
      <w:r w:rsidRPr="001B616A">
        <w:rPr>
          <w:rFonts w:cs="Arial"/>
          <w:lang w:val="pt-BR"/>
        </w:rPr>
        <w:t xml:space="preserve"> </w:t>
      </w:r>
      <w:r w:rsidR="00B42EEA" w:rsidRPr="001B616A">
        <w:rPr>
          <w:rFonts w:cs="Arial"/>
          <w:lang w:val="pt-BR"/>
        </w:rPr>
        <w:t xml:space="preserve">Cláusula </w:t>
      </w:r>
      <w:r w:rsidR="00945CB0" w:rsidRPr="00A65968">
        <w:rPr>
          <w:rFonts w:cs="Arial"/>
          <w:lang w:val="pt-BR"/>
        </w:rPr>
        <w:fldChar w:fldCharType="begin"/>
      </w:r>
      <w:r w:rsidR="004E345D" w:rsidRPr="001B616A">
        <w:rPr>
          <w:rFonts w:cs="Arial"/>
          <w:lang w:val="pt-BR"/>
        </w:rPr>
        <w:instrText xml:space="preserve"> REF _Ref420336525 \r \h </w:instrText>
      </w:r>
      <w:r w:rsidR="00580934" w:rsidRPr="001B616A">
        <w:rPr>
          <w:rFonts w:cs="Arial"/>
          <w:lang w:val="pt-BR"/>
        </w:rPr>
        <w:instrText xml:space="preserve"> \* MERGEFORMAT </w:instrText>
      </w:r>
      <w:r w:rsidR="00945CB0" w:rsidRPr="00A65968">
        <w:rPr>
          <w:rFonts w:cs="Arial"/>
          <w:lang w:val="pt-BR"/>
        </w:rPr>
      </w:r>
      <w:r w:rsidR="00945CB0" w:rsidRPr="00A65968">
        <w:rPr>
          <w:rFonts w:cs="Arial"/>
          <w:lang w:val="pt-BR"/>
        </w:rPr>
        <w:fldChar w:fldCharType="separate"/>
      </w:r>
      <w:r w:rsidR="00730B02">
        <w:rPr>
          <w:rFonts w:cs="Arial"/>
          <w:lang w:val="pt-BR"/>
        </w:rPr>
        <w:t>5.27</w:t>
      </w:r>
      <w:r w:rsidR="00945CB0" w:rsidRPr="00A65968">
        <w:rPr>
          <w:rFonts w:cs="Arial"/>
          <w:lang w:val="pt-BR"/>
        </w:rPr>
        <w:fldChar w:fldCharType="end"/>
      </w:r>
      <w:r w:rsidR="004E345D" w:rsidRPr="001B616A">
        <w:rPr>
          <w:rFonts w:cs="Arial"/>
          <w:lang w:val="pt-BR"/>
        </w:rPr>
        <w:t xml:space="preserve"> </w:t>
      </w:r>
      <w:r w:rsidRPr="001B616A">
        <w:rPr>
          <w:rFonts w:cs="Arial"/>
          <w:lang w:val="pt-BR"/>
        </w:rPr>
        <w:t xml:space="preserve">acima, no prazo máximo de </w:t>
      </w:r>
      <w:r w:rsidR="000E0171" w:rsidRPr="001B616A">
        <w:rPr>
          <w:rFonts w:cs="Arial"/>
          <w:lang w:val="pt-BR"/>
        </w:rPr>
        <w:t xml:space="preserve">3 </w:t>
      </w:r>
      <w:r w:rsidRPr="001B616A">
        <w:rPr>
          <w:rFonts w:cs="Arial"/>
          <w:lang w:val="pt-BR"/>
        </w:rPr>
        <w:t>(</w:t>
      </w:r>
      <w:r w:rsidR="000E0171" w:rsidRPr="001B616A">
        <w:rPr>
          <w:rFonts w:cs="Arial"/>
          <w:lang w:val="pt-BR"/>
        </w:rPr>
        <w:t>três</w:t>
      </w:r>
      <w:r w:rsidRPr="001B616A">
        <w:rPr>
          <w:rFonts w:cs="Arial"/>
          <w:lang w:val="pt-BR"/>
        </w:rPr>
        <w:t xml:space="preserve">) </w:t>
      </w:r>
      <w:r w:rsidR="00C03F2A" w:rsidRPr="001B616A">
        <w:rPr>
          <w:rFonts w:cs="Arial"/>
          <w:lang w:val="pt-BR"/>
        </w:rPr>
        <w:t>Dias Úteis</w:t>
      </w:r>
      <w:r w:rsidRPr="001B616A">
        <w:rPr>
          <w:rFonts w:cs="Arial"/>
          <w:lang w:val="pt-BR"/>
        </w:rPr>
        <w:t xml:space="preserve"> da data em que tomou ciência do evento a respeito de qualquer inadimplemento</w:t>
      </w:r>
      <w:r w:rsidR="001B616A" w:rsidRPr="001B616A">
        <w:rPr>
          <w:rFonts w:cs="Arial"/>
          <w:lang w:val="pt-BR"/>
        </w:rPr>
        <w:t>,</w:t>
      </w:r>
      <w:r w:rsidRPr="001B616A">
        <w:rPr>
          <w:rFonts w:cs="Arial"/>
          <w:lang w:val="pt-BR"/>
        </w:rPr>
        <w:t xml:space="preserve"> pela Emissora</w:t>
      </w:r>
      <w:r w:rsidR="001B616A" w:rsidRPr="001B616A">
        <w:rPr>
          <w:rFonts w:cs="Arial"/>
          <w:lang w:val="pt-BR"/>
        </w:rPr>
        <w:t>,</w:t>
      </w:r>
      <w:r w:rsidRPr="001B616A">
        <w:rPr>
          <w:rFonts w:cs="Arial"/>
          <w:lang w:val="pt-BR"/>
        </w:rPr>
        <w:t xml:space="preserve"> de obrigações assumidas nesta Escritura de Emissão, indicando o local em que fornecerá aos interessados maiores informações; comunicação de igual teor deverá ser enviada </w:t>
      </w:r>
      <w:r w:rsidR="00357F57" w:rsidRPr="001B616A">
        <w:rPr>
          <w:rFonts w:cs="Arial"/>
          <w:lang w:val="pt-BR"/>
        </w:rPr>
        <w:t xml:space="preserve">e/ou </w:t>
      </w:r>
      <w:r w:rsidRPr="001B616A">
        <w:rPr>
          <w:rFonts w:cs="Arial"/>
          <w:lang w:val="pt-BR"/>
        </w:rPr>
        <w:t>à CVM</w:t>
      </w:r>
      <w:r w:rsidR="00497633" w:rsidRPr="001B616A">
        <w:rPr>
          <w:rFonts w:cs="Arial"/>
          <w:lang w:val="pt-BR"/>
        </w:rPr>
        <w:t xml:space="preserve"> e </w:t>
      </w:r>
      <w:r w:rsidRPr="001B616A">
        <w:rPr>
          <w:rFonts w:cs="Arial"/>
          <w:lang w:val="pt-BR"/>
        </w:rPr>
        <w:t xml:space="preserve">à </w:t>
      </w:r>
      <w:r w:rsidR="00E33EEA" w:rsidRPr="001B616A">
        <w:rPr>
          <w:rFonts w:cs="Arial"/>
          <w:lang w:val="pt-BR"/>
        </w:rPr>
        <w:t>B3</w:t>
      </w:r>
      <w:r w:rsidRPr="001B616A">
        <w:rPr>
          <w:rFonts w:cs="Arial"/>
          <w:lang w:val="pt-BR"/>
        </w:rPr>
        <w:t>;</w:t>
      </w:r>
    </w:p>
    <w:p w14:paraId="26DB0881" w14:textId="77777777" w:rsidR="00493AB6" w:rsidRPr="001B616A" w:rsidRDefault="00493AB6" w:rsidP="00A65968">
      <w:pPr>
        <w:pStyle w:val="Level4"/>
        <w:tabs>
          <w:tab w:val="clear" w:pos="2041"/>
          <w:tab w:val="num" w:pos="1361"/>
        </w:tabs>
        <w:ind w:left="1359"/>
        <w:rPr>
          <w:rFonts w:cs="Arial"/>
          <w:lang w:val="pt-BR"/>
        </w:rPr>
      </w:pPr>
      <w:bookmarkStart w:id="329" w:name="_DV_M317"/>
      <w:bookmarkEnd w:id="329"/>
      <w:r w:rsidRPr="001B616A">
        <w:rPr>
          <w:rFonts w:cs="Arial"/>
          <w:lang w:val="pt-BR"/>
        </w:rPr>
        <w:t>emitir parecer sobre a suficiência das informações constantes de eventuais propostas de modificações nas condições das Debêntures;</w:t>
      </w:r>
    </w:p>
    <w:p w14:paraId="3BE1FA4E" w14:textId="77777777" w:rsidR="00493AB6" w:rsidRPr="001B616A" w:rsidRDefault="00500C6F" w:rsidP="00A65968">
      <w:pPr>
        <w:pStyle w:val="Level4"/>
        <w:tabs>
          <w:tab w:val="clear" w:pos="2041"/>
          <w:tab w:val="num" w:pos="1361"/>
        </w:tabs>
        <w:ind w:left="1359"/>
        <w:rPr>
          <w:rFonts w:cs="Arial"/>
          <w:lang w:val="pt-BR"/>
        </w:rPr>
      </w:pPr>
      <w:bookmarkStart w:id="330" w:name="_DV_M318"/>
      <w:bookmarkEnd w:id="330"/>
      <w:r w:rsidRPr="001B616A">
        <w:rPr>
          <w:rStyle w:val="MquinadeescreverHTML"/>
          <w:rFonts w:ascii="Arial" w:hAnsi="Arial" w:cs="Arial"/>
        </w:rPr>
        <w:t xml:space="preserve">disponibilizar aos Debenturistas e demais participantes do mercado, em sua central de atendimento e/ou </w:t>
      </w:r>
      <w:r w:rsidRPr="001B616A">
        <w:rPr>
          <w:rStyle w:val="MquinadeescreverHTML"/>
          <w:rFonts w:ascii="Arial" w:hAnsi="Arial" w:cs="Arial"/>
          <w:i/>
        </w:rPr>
        <w:t>website</w:t>
      </w:r>
      <w:r w:rsidR="00493AB6" w:rsidRPr="001B616A">
        <w:rPr>
          <w:rStyle w:val="DeltaViewInsertion"/>
          <w:rFonts w:cs="Arial"/>
          <w:color w:val="auto"/>
          <w:u w:val="none"/>
          <w:lang w:val="pt-BR"/>
        </w:rPr>
        <w:t>,</w:t>
      </w:r>
      <w:r w:rsidR="00493AB6" w:rsidRPr="001B616A">
        <w:rPr>
          <w:rStyle w:val="MquinadeescreverHTML"/>
          <w:rFonts w:ascii="Arial" w:hAnsi="Arial" w:cs="Arial"/>
        </w:rPr>
        <w:t xml:space="preserve"> o cálculo do Valor Nominal Unitário, </w:t>
      </w:r>
      <w:r w:rsidR="00666F6F" w:rsidRPr="001B616A">
        <w:rPr>
          <w:rStyle w:val="MquinadeescreverHTML"/>
          <w:rFonts w:ascii="Arial" w:hAnsi="Arial" w:cs="Arial"/>
        </w:rPr>
        <w:t>da Atualização Monetária</w:t>
      </w:r>
      <w:r w:rsidR="00747765" w:rsidRPr="001B616A">
        <w:rPr>
          <w:rStyle w:val="MquinadeescreverHTML"/>
          <w:rFonts w:ascii="Arial" w:hAnsi="Arial" w:cs="Arial"/>
        </w:rPr>
        <w:t>, conforme o caso,</w:t>
      </w:r>
      <w:r w:rsidR="00666F6F" w:rsidRPr="001B616A">
        <w:rPr>
          <w:rStyle w:val="MquinadeescreverHTML"/>
          <w:rFonts w:ascii="Arial" w:hAnsi="Arial" w:cs="Arial"/>
        </w:rPr>
        <w:t xml:space="preserve"> e da Remuneração, </w:t>
      </w:r>
      <w:r w:rsidRPr="001B616A">
        <w:rPr>
          <w:rStyle w:val="MquinadeescreverHTML"/>
          <w:rFonts w:ascii="Arial" w:hAnsi="Arial" w:cs="Arial"/>
        </w:rPr>
        <w:t xml:space="preserve">a ser calculado </w:t>
      </w:r>
      <w:r w:rsidR="00B04813" w:rsidRPr="001B616A">
        <w:rPr>
          <w:rStyle w:val="MquinadeescreverHTML"/>
          <w:rFonts w:ascii="Arial" w:hAnsi="Arial" w:cs="Arial"/>
        </w:rPr>
        <w:t>pel</w:t>
      </w:r>
      <w:r w:rsidR="006756D4" w:rsidRPr="001B616A">
        <w:rPr>
          <w:rStyle w:val="MquinadeescreverHTML"/>
          <w:rFonts w:ascii="Arial" w:hAnsi="Arial" w:cs="Arial"/>
        </w:rPr>
        <w:t>o Agente Fiduciário</w:t>
      </w:r>
      <w:r w:rsidR="00493AB6" w:rsidRPr="001B616A">
        <w:rPr>
          <w:rStyle w:val="MquinadeescreverHTML"/>
          <w:rFonts w:ascii="Arial" w:hAnsi="Arial" w:cs="Arial"/>
        </w:rPr>
        <w:t xml:space="preserve">; </w:t>
      </w:r>
    </w:p>
    <w:p w14:paraId="674C5A13" w14:textId="77777777" w:rsidR="00493AB6" w:rsidRPr="001B616A" w:rsidRDefault="00493AB6" w:rsidP="00A65968">
      <w:pPr>
        <w:pStyle w:val="Level4"/>
        <w:tabs>
          <w:tab w:val="clear" w:pos="2041"/>
          <w:tab w:val="num" w:pos="1361"/>
        </w:tabs>
        <w:ind w:left="1359"/>
        <w:rPr>
          <w:rFonts w:cs="Arial"/>
          <w:lang w:val="pt-BR"/>
        </w:rPr>
      </w:pPr>
      <w:bookmarkStart w:id="331" w:name="_DV_M319"/>
      <w:bookmarkEnd w:id="331"/>
      <w:r w:rsidRPr="001B616A">
        <w:rPr>
          <w:rFonts w:cs="Arial"/>
          <w:lang w:val="pt-BR"/>
        </w:rPr>
        <w:t xml:space="preserve">acompanhar com o Banco </w:t>
      </w:r>
      <w:r w:rsidR="0083589A" w:rsidRPr="001B616A">
        <w:rPr>
          <w:rFonts w:cs="Arial"/>
          <w:lang w:val="pt-BR"/>
        </w:rPr>
        <w:t>Liquidante</w:t>
      </w:r>
      <w:r w:rsidRPr="001B616A">
        <w:rPr>
          <w:rFonts w:cs="Arial"/>
          <w:lang w:val="pt-BR"/>
        </w:rPr>
        <w:t xml:space="preserve"> em cada data de pagamento, o integral e pontual pagamento dos valores devidos, conforme estipulado na presente Escritura de Emissão; </w:t>
      </w:r>
      <w:r w:rsidR="00AE33A7" w:rsidRPr="001B616A">
        <w:rPr>
          <w:rFonts w:cs="Arial"/>
          <w:lang w:val="pt-BR"/>
        </w:rPr>
        <w:t>e</w:t>
      </w:r>
    </w:p>
    <w:p w14:paraId="77287FA3" w14:textId="19C16661" w:rsidR="00D66AD3" w:rsidRPr="001B616A" w:rsidDel="001C2F23" w:rsidRDefault="00044418" w:rsidP="00A65968">
      <w:pPr>
        <w:pStyle w:val="Level4"/>
        <w:tabs>
          <w:tab w:val="clear" w:pos="2041"/>
          <w:tab w:val="num" w:pos="1361"/>
        </w:tabs>
        <w:ind w:left="1359"/>
        <w:rPr>
          <w:del w:id="332" w:author="Andre Lopes Licati" w:date="2020-04-07T12:29:00Z"/>
          <w:rFonts w:cs="Arial"/>
          <w:lang w:val="pt-BR"/>
        </w:rPr>
      </w:pPr>
      <w:bookmarkStart w:id="333" w:name="_DV_M320"/>
      <w:bookmarkEnd w:id="333"/>
      <w:del w:id="334" w:author="Andre Lopes Licati" w:date="2020-04-07T12:29:00Z">
        <w:r w:rsidRPr="001B616A" w:rsidDel="001C2F23">
          <w:rPr>
            <w:rFonts w:cs="Arial"/>
            <w:lang w:val="pt-BR"/>
          </w:rPr>
          <w:delText>fiscalizar o cumprimento, pela Emissora, da manutenção atualizada, pelo menos anualmente e até o vencimento das Debêntures, do relatório de classificação de risco (</w:delText>
        </w:r>
        <w:r w:rsidRPr="001B616A" w:rsidDel="001C2F23">
          <w:rPr>
            <w:rFonts w:cs="Arial"/>
            <w:i/>
            <w:lang w:val="pt-BR"/>
          </w:rPr>
          <w:delText>rating</w:delText>
        </w:r>
        <w:r w:rsidRPr="001B616A" w:rsidDel="001C2F23">
          <w:rPr>
            <w:rFonts w:cs="Arial"/>
            <w:lang w:val="pt-BR"/>
          </w:rPr>
          <w:delText>) das Debêntures</w:delText>
        </w:r>
        <w:r w:rsidR="0022658F" w:rsidRPr="001B616A" w:rsidDel="001C2F23">
          <w:rPr>
            <w:rFonts w:cs="Arial"/>
            <w:lang w:val="pt-BR"/>
          </w:rPr>
          <w:delText>.</w:delText>
        </w:r>
      </w:del>
    </w:p>
    <w:p w14:paraId="67B59044" w14:textId="77777777" w:rsidR="00493AB6" w:rsidRPr="001B616A" w:rsidRDefault="00493AB6" w:rsidP="00A65968">
      <w:pPr>
        <w:pStyle w:val="Level2"/>
        <w:rPr>
          <w:lang w:val="pt-BR"/>
        </w:rPr>
      </w:pPr>
      <w:bookmarkStart w:id="335" w:name="_DV_M321"/>
      <w:bookmarkEnd w:id="335"/>
      <w:r w:rsidRPr="001B616A">
        <w:rPr>
          <w:lang w:val="pt-BR"/>
        </w:rPr>
        <w:t xml:space="preserve">O Agente Fiduciário </w:t>
      </w:r>
      <w:r w:rsidRPr="001B616A">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sidRPr="001B616A">
        <w:rPr>
          <w:rStyle w:val="DeltaViewInsertion"/>
          <w:rFonts w:cs="Arial"/>
          <w:color w:val="auto"/>
          <w:szCs w:val="20"/>
          <w:u w:val="none"/>
          <w:lang w:val="pt-BR"/>
        </w:rPr>
        <w:t>583</w:t>
      </w:r>
      <w:r w:rsidRPr="001B616A">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0DB25C45" w:rsidR="00493AB6" w:rsidRPr="001B616A" w:rsidRDefault="00493AB6" w:rsidP="00497633">
      <w:pPr>
        <w:pStyle w:val="Level2"/>
        <w:rPr>
          <w:rStyle w:val="DeltaViewInsertion"/>
          <w:color w:val="auto"/>
          <w:u w:val="none"/>
          <w:lang w:val="pt-BR"/>
        </w:rPr>
      </w:pPr>
      <w:bookmarkStart w:id="336" w:name="_DV_M322"/>
      <w:bookmarkStart w:id="337" w:name="_DV_M323"/>
      <w:bookmarkEnd w:id="336"/>
      <w:bookmarkEnd w:id="337"/>
      <w:r w:rsidRPr="001B616A">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sidRPr="001B616A">
        <w:rPr>
          <w:rStyle w:val="DeltaViewInsertion"/>
          <w:rFonts w:cs="Arial"/>
          <w:color w:val="auto"/>
          <w:szCs w:val="20"/>
          <w:u w:val="none"/>
          <w:lang w:val="pt-BR"/>
        </w:rPr>
        <w:t xml:space="preserve">, observados os quóruns descritos na Cláusula </w:t>
      </w:r>
      <w:r w:rsidR="00843AEB" w:rsidRPr="008E7BD6">
        <w:rPr>
          <w:rStyle w:val="DeltaViewInsertion"/>
          <w:rFonts w:cs="Arial"/>
          <w:color w:val="auto"/>
          <w:szCs w:val="20"/>
          <w:u w:val="none"/>
          <w:lang w:val="pt-BR"/>
        </w:rPr>
        <w:fldChar w:fldCharType="begin"/>
      </w:r>
      <w:r w:rsidR="00843AEB" w:rsidRPr="001B616A">
        <w:rPr>
          <w:rStyle w:val="DeltaViewInsertion"/>
          <w:rFonts w:cs="Arial"/>
          <w:color w:val="auto"/>
          <w:szCs w:val="20"/>
          <w:u w:val="none"/>
          <w:lang w:val="pt-BR"/>
        </w:rPr>
        <w:instrText xml:space="preserve"> REF _Ref459667707 \r \h </w:instrText>
      </w:r>
      <w:r w:rsidR="00843AEB" w:rsidRPr="008E7BD6">
        <w:rPr>
          <w:rStyle w:val="DeltaViewInsertion"/>
          <w:rFonts w:cs="Arial"/>
          <w:color w:val="auto"/>
          <w:szCs w:val="20"/>
          <w:u w:val="none"/>
          <w:lang w:val="pt-BR"/>
        </w:rPr>
      </w:r>
      <w:r w:rsidR="00843AEB" w:rsidRPr="008E7BD6">
        <w:rPr>
          <w:rStyle w:val="DeltaViewInsertion"/>
          <w:rFonts w:cs="Arial"/>
          <w:color w:val="auto"/>
          <w:szCs w:val="20"/>
          <w:u w:val="none"/>
          <w:lang w:val="pt-BR"/>
        </w:rPr>
        <w:fldChar w:fldCharType="separate"/>
      </w:r>
      <w:r w:rsidR="00730B02">
        <w:rPr>
          <w:rStyle w:val="DeltaViewInsertion"/>
          <w:rFonts w:cs="Arial"/>
          <w:color w:val="auto"/>
          <w:szCs w:val="20"/>
          <w:u w:val="none"/>
          <w:lang w:val="pt-BR"/>
        </w:rPr>
        <w:t>10.10</w:t>
      </w:r>
      <w:r w:rsidR="00843AEB" w:rsidRPr="008E7BD6">
        <w:rPr>
          <w:rStyle w:val="DeltaViewInsertion"/>
          <w:rFonts w:cs="Arial"/>
          <w:color w:val="auto"/>
          <w:szCs w:val="20"/>
          <w:u w:val="none"/>
          <w:lang w:val="pt-BR"/>
        </w:rPr>
        <w:fldChar w:fldCharType="end"/>
      </w:r>
      <w:r w:rsidRPr="001B616A">
        <w:rPr>
          <w:rStyle w:val="DeltaViewInsertion"/>
          <w:rFonts w:cs="Arial"/>
          <w:color w:val="auto"/>
          <w:szCs w:val="20"/>
          <w:u w:val="none"/>
          <w:lang w:val="pt-BR"/>
        </w:rPr>
        <w:t>.</w:t>
      </w:r>
    </w:p>
    <w:p w14:paraId="494CFBFA" w14:textId="77777777" w:rsidR="00493AB6" w:rsidRPr="001B616A" w:rsidRDefault="00493AB6" w:rsidP="00A65968">
      <w:pPr>
        <w:pStyle w:val="Level2"/>
        <w:rPr>
          <w:lang w:val="pt-BR"/>
        </w:rPr>
      </w:pPr>
      <w:bookmarkStart w:id="338" w:name="_DV_M324"/>
      <w:bookmarkEnd w:id="338"/>
      <w:r w:rsidRPr="001B616A">
        <w:rPr>
          <w:rStyle w:val="DeltaViewInsertion"/>
          <w:rFonts w:cs="Arial"/>
          <w:color w:val="auto"/>
          <w:szCs w:val="20"/>
          <w:u w:val="none"/>
          <w:lang w:val="pt-BR"/>
        </w:rPr>
        <w:lastRenderedPageBreak/>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96B6F2D" w14:textId="77777777" w:rsidR="00493AB6" w:rsidRPr="001B616A" w:rsidRDefault="00493AB6" w:rsidP="00A65968">
      <w:pPr>
        <w:pStyle w:val="Level2"/>
        <w:rPr>
          <w:lang w:val="pt-BR"/>
        </w:rPr>
      </w:pPr>
      <w:bookmarkStart w:id="339" w:name="_DV_M325"/>
      <w:bookmarkStart w:id="340" w:name="_Ref459547597"/>
      <w:bookmarkEnd w:id="339"/>
      <w:r w:rsidRPr="001B616A">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340"/>
    </w:p>
    <w:p w14:paraId="1994E485" w14:textId="77777777" w:rsidR="00493AB6" w:rsidRPr="00D854C0" w:rsidRDefault="00493AB6" w:rsidP="00A65968">
      <w:pPr>
        <w:pStyle w:val="Level4"/>
        <w:tabs>
          <w:tab w:val="clear" w:pos="2041"/>
          <w:tab w:val="num" w:pos="1361"/>
        </w:tabs>
        <w:ind w:left="1360"/>
        <w:rPr>
          <w:lang w:val="pt-BR"/>
        </w:rPr>
      </w:pPr>
      <w:bookmarkStart w:id="341" w:name="_DV_M326"/>
      <w:bookmarkStart w:id="342" w:name="_Ref459547583"/>
      <w:bookmarkEnd w:id="341"/>
      <w:r w:rsidRPr="00A65968">
        <w:rPr>
          <w:lang w:val="pt-BR"/>
        </w:rPr>
        <w:t>declarar antecipadamente vencidas as Debêntures e cobrar seu principal e acessórios, observadas as condições da presente Escritura de Emissão;</w:t>
      </w:r>
      <w:bookmarkEnd w:id="342"/>
    </w:p>
    <w:p w14:paraId="000F8DA0" w14:textId="77777777" w:rsidR="00493AB6" w:rsidRPr="00D854C0" w:rsidRDefault="00493AB6" w:rsidP="00A65968">
      <w:pPr>
        <w:pStyle w:val="Level4"/>
        <w:tabs>
          <w:tab w:val="clear" w:pos="2041"/>
          <w:tab w:val="num" w:pos="1361"/>
        </w:tabs>
        <w:ind w:left="1360"/>
        <w:rPr>
          <w:lang w:val="pt-BR"/>
        </w:rPr>
      </w:pPr>
      <w:bookmarkStart w:id="343" w:name="_DV_M327"/>
      <w:bookmarkStart w:id="344" w:name="_Ref459547586"/>
      <w:bookmarkEnd w:id="343"/>
      <w:r w:rsidRPr="00A65968">
        <w:rPr>
          <w:lang w:val="pt-BR"/>
        </w:rPr>
        <w:t>reque</w:t>
      </w:r>
      <w:r w:rsidR="00911013" w:rsidRPr="00A65968">
        <w:rPr>
          <w:lang w:val="pt-BR"/>
        </w:rPr>
        <w:t>rer a falência da Emissora</w:t>
      </w:r>
      <w:r w:rsidRPr="00A65968">
        <w:rPr>
          <w:lang w:val="pt-BR"/>
        </w:rPr>
        <w:t>;</w:t>
      </w:r>
      <w:bookmarkEnd w:id="344"/>
    </w:p>
    <w:p w14:paraId="6FB8D54A" w14:textId="77777777" w:rsidR="00493AB6" w:rsidRPr="00D854C0" w:rsidRDefault="00493AB6" w:rsidP="00A65968">
      <w:pPr>
        <w:pStyle w:val="Level4"/>
        <w:tabs>
          <w:tab w:val="clear" w:pos="2041"/>
          <w:tab w:val="num" w:pos="1361"/>
        </w:tabs>
        <w:ind w:left="1360"/>
        <w:rPr>
          <w:lang w:val="pt-BR"/>
        </w:rPr>
      </w:pPr>
      <w:bookmarkStart w:id="345" w:name="_DV_M328"/>
      <w:bookmarkStart w:id="346" w:name="_Ref459547589"/>
      <w:bookmarkEnd w:id="345"/>
      <w:r w:rsidRPr="00A65968">
        <w:rPr>
          <w:lang w:val="pt-BR"/>
        </w:rPr>
        <w:t xml:space="preserve">tomar todas as providências necessárias para a realização dos créditos dos Debenturistas; </w:t>
      </w:r>
      <w:r w:rsidR="00911013" w:rsidRPr="00A65968">
        <w:rPr>
          <w:lang w:val="pt-BR"/>
        </w:rPr>
        <w:t>e</w:t>
      </w:r>
      <w:bookmarkEnd w:id="346"/>
    </w:p>
    <w:p w14:paraId="20DB717F" w14:textId="77777777" w:rsidR="00493AB6" w:rsidRPr="00D854C0" w:rsidRDefault="00493AB6" w:rsidP="00A65968">
      <w:pPr>
        <w:pStyle w:val="Level4"/>
        <w:tabs>
          <w:tab w:val="clear" w:pos="2041"/>
          <w:tab w:val="num" w:pos="1361"/>
        </w:tabs>
        <w:ind w:left="1360"/>
        <w:rPr>
          <w:lang w:val="pt-BR"/>
        </w:rPr>
      </w:pPr>
      <w:bookmarkStart w:id="347" w:name="_DV_M329"/>
      <w:bookmarkStart w:id="348" w:name="_Ref459547591"/>
      <w:bookmarkEnd w:id="347"/>
      <w:r w:rsidRPr="00A65968">
        <w:rPr>
          <w:lang w:val="pt-BR"/>
        </w:rPr>
        <w:t>representar os Debenturistas em processo de falência, recuperação judicial e extrajudicial, intervenção</w:t>
      </w:r>
      <w:r w:rsidR="00911013" w:rsidRPr="00A65968">
        <w:rPr>
          <w:lang w:val="pt-BR"/>
        </w:rPr>
        <w:t xml:space="preserve"> ou liquidação da Emissora.</w:t>
      </w:r>
      <w:bookmarkEnd w:id="348"/>
    </w:p>
    <w:p w14:paraId="1D9DCEC2" w14:textId="4362C4CB" w:rsidR="00493AB6" w:rsidRPr="001B616A" w:rsidRDefault="00493AB6" w:rsidP="00497633">
      <w:pPr>
        <w:pStyle w:val="Level2"/>
        <w:rPr>
          <w:lang w:val="pt-BR"/>
        </w:rPr>
      </w:pPr>
      <w:bookmarkStart w:id="349" w:name="_DV_M330"/>
      <w:bookmarkStart w:id="350" w:name="_DV_M331"/>
      <w:bookmarkEnd w:id="349"/>
      <w:bookmarkEnd w:id="350"/>
      <w:r w:rsidRPr="001B616A">
        <w:rPr>
          <w:lang w:val="pt-BR"/>
        </w:rPr>
        <w:t>O Agente Fiduciário, observado o disposto n</w:t>
      </w:r>
      <w:r w:rsidR="0022658F" w:rsidRPr="001B616A">
        <w:rPr>
          <w:lang w:val="pt-BR"/>
        </w:rPr>
        <w:t>a</w:t>
      </w:r>
      <w:r w:rsidRPr="001B616A">
        <w:rPr>
          <w:lang w:val="pt-BR"/>
        </w:rPr>
        <w:t xml:space="preserve"> </w:t>
      </w:r>
      <w:r w:rsidR="0022658F" w:rsidRPr="001B616A">
        <w:rPr>
          <w:lang w:val="pt-BR"/>
        </w:rPr>
        <w:t xml:space="preserve">Cláusula </w:t>
      </w:r>
      <w:r w:rsidR="002D3BA5" w:rsidRPr="008E7BD6">
        <w:rPr>
          <w:lang w:val="pt-BR"/>
        </w:rPr>
        <w:fldChar w:fldCharType="begin"/>
      </w:r>
      <w:r w:rsidR="002D3BA5" w:rsidRPr="001B616A">
        <w:rPr>
          <w:lang w:val="pt-BR"/>
        </w:rPr>
        <w:instrText xml:space="preserve"> REF _Ref475091144 \r \h </w:instrText>
      </w:r>
      <w:r w:rsidR="002D3BA5" w:rsidRPr="008E7BD6">
        <w:rPr>
          <w:lang w:val="pt-BR"/>
        </w:rPr>
      </w:r>
      <w:r w:rsidR="002D3BA5" w:rsidRPr="008E7BD6">
        <w:rPr>
          <w:lang w:val="pt-BR"/>
        </w:rPr>
        <w:fldChar w:fldCharType="separate"/>
      </w:r>
      <w:r w:rsidR="00730B02">
        <w:rPr>
          <w:lang w:val="pt-BR"/>
        </w:rPr>
        <w:t>6</w:t>
      </w:r>
      <w:r w:rsidR="002D3BA5" w:rsidRPr="008E7BD6">
        <w:rPr>
          <w:lang w:val="pt-BR"/>
        </w:rPr>
        <w:fldChar w:fldCharType="end"/>
      </w:r>
      <w:r w:rsidR="0022658F" w:rsidRPr="001B616A">
        <w:rPr>
          <w:lang w:val="pt-BR"/>
        </w:rPr>
        <w:t xml:space="preserve"> acima,</w:t>
      </w:r>
      <w:r w:rsidRPr="001B616A">
        <w:rPr>
          <w:lang w:val="pt-BR"/>
        </w:rPr>
        <w:t xml:space="preserve"> somente se eximirá da responsabilidade pela não adoção das medidas contempladas nas </w:t>
      </w:r>
      <w:r w:rsidR="001B616A" w:rsidRPr="001B616A">
        <w:rPr>
          <w:lang w:val="pt-BR"/>
        </w:rPr>
        <w:t xml:space="preserve">Cláusulas </w:t>
      </w:r>
      <w:r w:rsidR="00AB7C59" w:rsidRPr="008E7BD6">
        <w:rPr>
          <w:lang w:val="pt-BR"/>
        </w:rPr>
        <w:fldChar w:fldCharType="begin"/>
      </w:r>
      <w:r w:rsidR="00AB7C59" w:rsidRPr="001B616A">
        <w:rPr>
          <w:lang w:val="pt-BR"/>
        </w:rPr>
        <w:instrText xml:space="preserve"> REF _Ref459547583 \r \h </w:instrText>
      </w:r>
      <w:r w:rsidR="00AB7C59" w:rsidRPr="008E7BD6">
        <w:rPr>
          <w:lang w:val="pt-BR"/>
        </w:rPr>
      </w:r>
      <w:r w:rsidR="00AB7C59" w:rsidRPr="008E7BD6">
        <w:rPr>
          <w:lang w:val="pt-BR"/>
        </w:rPr>
        <w:fldChar w:fldCharType="separate"/>
      </w:r>
      <w:r w:rsidR="00730B02">
        <w:rPr>
          <w:lang w:val="pt-BR"/>
        </w:rPr>
        <w:t>9.9(i)</w:t>
      </w:r>
      <w:r w:rsidR="00AB7C59" w:rsidRPr="008E7BD6">
        <w:rPr>
          <w:lang w:val="pt-BR"/>
        </w:rPr>
        <w:fldChar w:fldCharType="end"/>
      </w:r>
      <w:r w:rsidR="00AB7C59" w:rsidRPr="001B616A">
        <w:rPr>
          <w:lang w:val="pt-BR"/>
        </w:rPr>
        <w:t xml:space="preserve">, </w:t>
      </w:r>
      <w:r w:rsidR="00AB7C59" w:rsidRPr="008E7BD6">
        <w:rPr>
          <w:lang w:val="pt-BR"/>
        </w:rPr>
        <w:fldChar w:fldCharType="begin"/>
      </w:r>
      <w:r w:rsidR="00AB7C59" w:rsidRPr="001B616A">
        <w:rPr>
          <w:lang w:val="pt-BR"/>
        </w:rPr>
        <w:instrText xml:space="preserve"> REF _Ref459547586 \r \h </w:instrText>
      </w:r>
      <w:r w:rsidR="00AB7C59" w:rsidRPr="008E7BD6">
        <w:rPr>
          <w:lang w:val="pt-BR"/>
        </w:rPr>
      </w:r>
      <w:r w:rsidR="00AB7C59" w:rsidRPr="008E7BD6">
        <w:rPr>
          <w:lang w:val="pt-BR"/>
        </w:rPr>
        <w:fldChar w:fldCharType="separate"/>
      </w:r>
      <w:r w:rsidR="00730B02">
        <w:rPr>
          <w:lang w:val="pt-BR"/>
        </w:rPr>
        <w:t>9.9(ii)</w:t>
      </w:r>
      <w:r w:rsidR="00AB7C59" w:rsidRPr="008E7BD6">
        <w:rPr>
          <w:lang w:val="pt-BR"/>
        </w:rPr>
        <w:fldChar w:fldCharType="end"/>
      </w:r>
      <w:r w:rsidR="00AB7C59" w:rsidRPr="001B616A">
        <w:rPr>
          <w:lang w:val="pt-BR"/>
        </w:rPr>
        <w:t xml:space="preserve">, </w:t>
      </w:r>
      <w:r w:rsidR="00AB7C59" w:rsidRPr="008E7BD6">
        <w:rPr>
          <w:lang w:val="pt-BR"/>
        </w:rPr>
        <w:fldChar w:fldCharType="begin"/>
      </w:r>
      <w:r w:rsidR="00AB7C59" w:rsidRPr="001B616A">
        <w:rPr>
          <w:lang w:val="pt-BR"/>
        </w:rPr>
        <w:instrText xml:space="preserve"> REF _Ref459547589 \r \h </w:instrText>
      </w:r>
      <w:r w:rsidR="00AB7C59" w:rsidRPr="008E7BD6">
        <w:rPr>
          <w:lang w:val="pt-BR"/>
        </w:rPr>
      </w:r>
      <w:r w:rsidR="00AB7C59" w:rsidRPr="008E7BD6">
        <w:rPr>
          <w:lang w:val="pt-BR"/>
        </w:rPr>
        <w:fldChar w:fldCharType="separate"/>
      </w:r>
      <w:r w:rsidR="00730B02">
        <w:rPr>
          <w:lang w:val="pt-BR"/>
        </w:rPr>
        <w:t>9.9(iii)</w:t>
      </w:r>
      <w:r w:rsidR="00AB7C59" w:rsidRPr="008E7BD6">
        <w:rPr>
          <w:lang w:val="pt-BR"/>
        </w:rPr>
        <w:fldChar w:fldCharType="end"/>
      </w:r>
      <w:r w:rsidR="00AB7C59" w:rsidRPr="001B616A">
        <w:rPr>
          <w:lang w:val="pt-BR"/>
        </w:rPr>
        <w:t xml:space="preserve"> e </w:t>
      </w:r>
      <w:r w:rsidR="00AB7C59" w:rsidRPr="008E7BD6">
        <w:rPr>
          <w:lang w:val="pt-BR"/>
        </w:rPr>
        <w:fldChar w:fldCharType="begin"/>
      </w:r>
      <w:r w:rsidR="00AB7C59" w:rsidRPr="001B616A">
        <w:rPr>
          <w:lang w:val="pt-BR"/>
        </w:rPr>
        <w:instrText xml:space="preserve"> REF _Ref459547591 \r \h </w:instrText>
      </w:r>
      <w:r w:rsidR="00AB7C59" w:rsidRPr="008E7BD6">
        <w:rPr>
          <w:lang w:val="pt-BR"/>
        </w:rPr>
      </w:r>
      <w:r w:rsidR="00AB7C59" w:rsidRPr="008E7BD6">
        <w:rPr>
          <w:lang w:val="pt-BR"/>
        </w:rPr>
        <w:fldChar w:fldCharType="separate"/>
      </w:r>
      <w:r w:rsidR="00730B02">
        <w:rPr>
          <w:lang w:val="pt-BR"/>
        </w:rPr>
        <w:t>9.9(iv)</w:t>
      </w:r>
      <w:r w:rsidR="00AB7C59" w:rsidRPr="008E7BD6">
        <w:rPr>
          <w:lang w:val="pt-BR"/>
        </w:rPr>
        <w:fldChar w:fldCharType="end"/>
      </w:r>
      <w:r w:rsidRPr="001B616A">
        <w:rPr>
          <w:lang w:val="pt-BR"/>
        </w:rPr>
        <w:t xml:space="preserve"> acima, se a Assembleia Geral de Debenturistas assim autorizar </w:t>
      </w:r>
      <w:r w:rsidR="00B301B7" w:rsidRPr="001B616A">
        <w:rPr>
          <w:lang w:val="pt-BR"/>
        </w:rPr>
        <w:t xml:space="preserve">por unanimidade das </w:t>
      </w:r>
      <w:r w:rsidR="00DB5A35" w:rsidRPr="001B616A">
        <w:rPr>
          <w:lang w:val="pt-BR"/>
        </w:rPr>
        <w:t>D</w:t>
      </w:r>
      <w:r w:rsidR="00B301B7" w:rsidRPr="001B616A">
        <w:rPr>
          <w:lang w:val="pt-BR"/>
        </w:rPr>
        <w:t xml:space="preserve">ebêntures em </w:t>
      </w:r>
      <w:r w:rsidR="00DB5A35" w:rsidRPr="001B616A">
        <w:rPr>
          <w:lang w:val="pt-BR"/>
        </w:rPr>
        <w:t>C</w:t>
      </w:r>
      <w:r w:rsidR="00B301B7" w:rsidRPr="001B616A">
        <w:rPr>
          <w:lang w:val="pt-BR"/>
        </w:rPr>
        <w:t xml:space="preserve">irculação, sendo certo que na </w:t>
      </w:r>
      <w:r w:rsidR="001B616A" w:rsidRPr="001B616A">
        <w:rPr>
          <w:lang w:val="pt-BR"/>
        </w:rPr>
        <w:t xml:space="preserve">Cláusula </w:t>
      </w:r>
      <w:r w:rsidR="00FA25D8" w:rsidRPr="008E7BD6">
        <w:rPr>
          <w:lang w:val="pt-BR"/>
        </w:rPr>
        <w:fldChar w:fldCharType="begin"/>
      </w:r>
      <w:r w:rsidR="00FA25D8" w:rsidRPr="001B616A">
        <w:rPr>
          <w:lang w:val="pt-BR"/>
        </w:rPr>
        <w:instrText xml:space="preserve"> REF _Ref459547591 \r \h </w:instrText>
      </w:r>
      <w:r w:rsidR="00FA25D8" w:rsidRPr="008E7BD6">
        <w:rPr>
          <w:lang w:val="pt-BR"/>
        </w:rPr>
      </w:r>
      <w:r w:rsidR="00FA25D8" w:rsidRPr="008E7BD6">
        <w:rPr>
          <w:lang w:val="pt-BR"/>
        </w:rPr>
        <w:fldChar w:fldCharType="separate"/>
      </w:r>
      <w:r w:rsidR="00730B02">
        <w:rPr>
          <w:lang w:val="pt-BR"/>
        </w:rPr>
        <w:t>9.9(iv)</w:t>
      </w:r>
      <w:r w:rsidR="00FA25D8" w:rsidRPr="008E7BD6">
        <w:rPr>
          <w:lang w:val="pt-BR"/>
        </w:rPr>
        <w:fldChar w:fldCharType="end"/>
      </w:r>
      <w:r w:rsidR="00B301B7" w:rsidRPr="001B616A">
        <w:rPr>
          <w:lang w:val="pt-BR"/>
        </w:rPr>
        <w:t xml:space="preserve"> </w:t>
      </w:r>
      <w:r w:rsidR="0022658F" w:rsidRPr="001B616A">
        <w:rPr>
          <w:rStyle w:val="DeltaViewInsertion"/>
          <w:rFonts w:cs="Arial"/>
          <w:color w:val="auto"/>
          <w:szCs w:val="20"/>
          <w:u w:val="none"/>
          <w:lang w:val="pt-BR"/>
        </w:rPr>
        <w:t>acima</w:t>
      </w:r>
      <w:r w:rsidR="00B301B7" w:rsidRPr="001B616A">
        <w:rPr>
          <w:lang w:val="pt-BR"/>
        </w:rPr>
        <w:t xml:space="preserve">, será suficiente a deliberação da maioria das </w:t>
      </w:r>
      <w:r w:rsidR="00C655B9" w:rsidRPr="001B616A">
        <w:rPr>
          <w:lang w:val="pt-BR"/>
        </w:rPr>
        <w:t>D</w:t>
      </w:r>
      <w:r w:rsidR="00B301B7" w:rsidRPr="001B616A">
        <w:rPr>
          <w:lang w:val="pt-BR"/>
        </w:rPr>
        <w:t xml:space="preserve">ebêntures em </w:t>
      </w:r>
      <w:r w:rsidR="00C655B9" w:rsidRPr="001B616A">
        <w:rPr>
          <w:lang w:val="pt-BR"/>
        </w:rPr>
        <w:t>C</w:t>
      </w:r>
      <w:r w:rsidR="00B301B7" w:rsidRPr="001B616A">
        <w:rPr>
          <w:lang w:val="pt-BR"/>
        </w:rPr>
        <w:t>irculação</w:t>
      </w:r>
      <w:r w:rsidRPr="001B616A">
        <w:rPr>
          <w:lang w:val="pt-BR"/>
        </w:rPr>
        <w:t xml:space="preserve">. </w:t>
      </w:r>
    </w:p>
    <w:p w14:paraId="4A11B61A" w14:textId="3F24764A" w:rsidR="00493AB6" w:rsidRPr="001B616A" w:rsidRDefault="00493AB6" w:rsidP="00A65968">
      <w:pPr>
        <w:pStyle w:val="Level2"/>
        <w:rPr>
          <w:lang w:val="pt-BR"/>
        </w:rPr>
      </w:pPr>
      <w:bookmarkStart w:id="351" w:name="_DV_M332"/>
      <w:bookmarkEnd w:id="351"/>
      <w:r w:rsidRPr="001B616A">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sidRPr="001B616A">
        <w:rPr>
          <w:lang w:val="pt-BR"/>
        </w:rPr>
        <w:t xml:space="preserve">e </w:t>
      </w:r>
      <w:r w:rsidRPr="001B616A">
        <w:rPr>
          <w:lang w:val="pt-BR"/>
        </w:rPr>
        <w:t xml:space="preserve">a convocação não ocorrer até </w:t>
      </w:r>
      <w:r w:rsidR="00500C6F" w:rsidRPr="001B616A">
        <w:rPr>
          <w:lang w:val="pt-BR"/>
        </w:rPr>
        <w:t>15</w:t>
      </w:r>
      <w:r w:rsidRPr="001B616A">
        <w:rPr>
          <w:lang w:val="pt-BR"/>
        </w:rPr>
        <w:t xml:space="preserve"> (</w:t>
      </w:r>
      <w:r w:rsidR="00500C6F" w:rsidRPr="001B616A">
        <w:rPr>
          <w:lang w:val="pt-BR"/>
        </w:rPr>
        <w:t>quinze</w:t>
      </w:r>
      <w:r w:rsidRPr="001B616A">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1B616A">
        <w:rPr>
          <w:rStyle w:val="DeltaViewInsertion"/>
          <w:rFonts w:cs="Arial"/>
          <w:color w:val="auto"/>
          <w:szCs w:val="20"/>
          <w:u w:val="none"/>
          <w:lang w:val="pt-BR"/>
        </w:rPr>
        <w:t>resultará</w:t>
      </w:r>
      <w:r w:rsidRPr="001B616A">
        <w:rPr>
          <w:lang w:val="pt-BR"/>
        </w:rPr>
        <w:t xml:space="preserve"> em remuneração ao novo Agente Fiduciário superior </w:t>
      </w:r>
      <w:r w:rsidR="001B616A" w:rsidRPr="001B616A">
        <w:rPr>
          <w:lang w:val="pt-BR"/>
        </w:rPr>
        <w:t>a</w:t>
      </w:r>
      <w:r w:rsidRPr="001B616A">
        <w:rPr>
          <w:lang w:val="pt-BR"/>
        </w:rPr>
        <w:t xml:space="preserve"> ora avençada.</w:t>
      </w:r>
    </w:p>
    <w:p w14:paraId="2483E42E" w14:textId="77777777" w:rsidR="00442AE4" w:rsidRPr="001B616A" w:rsidRDefault="00442AE4" w:rsidP="00A65968">
      <w:pPr>
        <w:pStyle w:val="Level3"/>
        <w:rPr>
          <w:lang w:val="pt-BR"/>
        </w:rPr>
      </w:pPr>
      <w:bookmarkStart w:id="352" w:name="_DV_M333"/>
      <w:bookmarkStart w:id="353" w:name="_DV_M334"/>
      <w:bookmarkEnd w:id="352"/>
      <w:bookmarkEnd w:id="353"/>
      <w:r w:rsidRPr="001B616A">
        <w:rPr>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72D57F4A" w14:textId="77777777" w:rsidR="00493AB6" w:rsidRPr="001B616A" w:rsidRDefault="00493AB6" w:rsidP="00A65968">
      <w:pPr>
        <w:pStyle w:val="Level3"/>
        <w:rPr>
          <w:lang w:val="pt-BR"/>
        </w:rPr>
      </w:pPr>
      <w:r w:rsidRPr="001B616A">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1B616A" w:rsidRDefault="00493AB6" w:rsidP="00A65968">
      <w:pPr>
        <w:pStyle w:val="Level3"/>
        <w:rPr>
          <w:lang w:val="pt-BR"/>
        </w:rPr>
      </w:pPr>
      <w:bookmarkStart w:id="354" w:name="_DV_M335"/>
      <w:bookmarkEnd w:id="354"/>
      <w:r w:rsidRPr="001B616A">
        <w:rPr>
          <w:lang w:val="pt-BR"/>
        </w:rPr>
        <w:t xml:space="preserve">Caso ocorra </w:t>
      </w:r>
      <w:r w:rsidR="002D7DF9" w:rsidRPr="001B616A">
        <w:rPr>
          <w:lang w:val="pt-BR"/>
        </w:rPr>
        <w:t xml:space="preserve">a </w:t>
      </w:r>
      <w:r w:rsidRPr="001B616A">
        <w:rPr>
          <w:lang w:val="pt-BR"/>
        </w:rPr>
        <w:t xml:space="preserve">efetiva substituição do Agente Fiduciário, esse substituto receberá a mesma remuneração paga ao Agente Fiduciário em todos os seus termos e </w:t>
      </w:r>
      <w:r w:rsidRPr="001B616A">
        <w:rPr>
          <w:lang w:val="pt-BR"/>
        </w:rPr>
        <w:lastRenderedPageBreak/>
        <w:t xml:space="preserve">condições, sendo que a primeira parcela anual devida ao substituto será calculada </w:t>
      </w:r>
      <w:r w:rsidRPr="001B616A">
        <w:rPr>
          <w:i/>
          <w:iCs/>
          <w:lang w:val="pt-BR"/>
        </w:rPr>
        <w:t>pro rata temporis</w:t>
      </w:r>
      <w:r w:rsidRPr="001B616A">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080B8E76" w:rsidR="00493AB6" w:rsidRPr="001B616A" w:rsidRDefault="00493AB6" w:rsidP="00A65968">
      <w:pPr>
        <w:pStyle w:val="Level3"/>
        <w:rPr>
          <w:lang w:val="pt-BR"/>
        </w:rPr>
      </w:pPr>
      <w:bookmarkStart w:id="355" w:name="_DV_M336"/>
      <w:bookmarkEnd w:id="355"/>
      <w:r w:rsidRPr="001B616A">
        <w:rPr>
          <w:lang w:val="pt-BR"/>
        </w:rPr>
        <w:t xml:space="preserve">Em qualquer hipótese, a substituição do Agente Fiduciário </w:t>
      </w:r>
      <w:r w:rsidR="001E3019" w:rsidRPr="001B616A">
        <w:rPr>
          <w:lang w:val="pt-BR"/>
        </w:rPr>
        <w:t xml:space="preserve">deve ser comunicada à CVM, no prazo de até 7 (sete) </w:t>
      </w:r>
      <w:r w:rsidR="001B616A" w:rsidRPr="001B616A">
        <w:rPr>
          <w:lang w:val="pt-BR"/>
        </w:rPr>
        <w:t xml:space="preserve">Dias </w:t>
      </w:r>
      <w:r w:rsidR="001E3019" w:rsidRPr="001B616A">
        <w:rPr>
          <w:lang w:val="pt-BR"/>
        </w:rPr>
        <w:t>Úteis, contados d</w:t>
      </w:r>
      <w:r w:rsidR="00297B66" w:rsidRPr="001B616A">
        <w:rPr>
          <w:lang w:val="pt-BR"/>
        </w:rPr>
        <w:t>o</w:t>
      </w:r>
      <w:r w:rsidR="001E3019" w:rsidRPr="001B616A">
        <w:rPr>
          <w:lang w:val="pt-BR"/>
        </w:rPr>
        <w:t xml:space="preserve"> registro do aditamento à Escritura de Emissão, juntamente com os documentos previstos no artigo 5º e </w:t>
      </w:r>
      <w:r w:rsidR="001B616A" w:rsidRPr="001B616A">
        <w:rPr>
          <w:lang w:val="pt-BR"/>
        </w:rPr>
        <w:t xml:space="preserve">parágrafo </w:t>
      </w:r>
      <w:r w:rsidR="001E3019" w:rsidRPr="001B616A">
        <w:rPr>
          <w:lang w:val="pt-BR"/>
        </w:rPr>
        <w:t>1º do artigo 5º da Instrução CVM 583</w:t>
      </w:r>
      <w:r w:rsidRPr="001B616A">
        <w:rPr>
          <w:lang w:val="pt-BR"/>
        </w:rPr>
        <w:t>.</w:t>
      </w:r>
    </w:p>
    <w:p w14:paraId="05749C1E" w14:textId="3E6502AF" w:rsidR="00493AB6" w:rsidRPr="001B616A" w:rsidRDefault="00493AB6" w:rsidP="00497633">
      <w:pPr>
        <w:pStyle w:val="Level3"/>
        <w:rPr>
          <w:lang w:val="pt-BR"/>
        </w:rPr>
      </w:pPr>
      <w:bookmarkStart w:id="356" w:name="_DV_M337"/>
      <w:bookmarkEnd w:id="356"/>
      <w:r w:rsidRPr="001B616A">
        <w:rPr>
          <w:lang w:val="pt-BR"/>
        </w:rPr>
        <w:t>A substituição do Agente Fiduciário em caráter permanente deverá ser objeto de aditamento à Escritura de Emissão, que deverá ser registrado nos termos d</w:t>
      </w:r>
      <w:r w:rsidR="00B42EEA" w:rsidRPr="001B616A">
        <w:rPr>
          <w:lang w:val="pt-BR"/>
        </w:rPr>
        <w:t>a</w:t>
      </w:r>
      <w:r w:rsidRPr="001B616A">
        <w:rPr>
          <w:lang w:val="pt-BR"/>
        </w:rPr>
        <w:t xml:space="preserve"> </w:t>
      </w:r>
      <w:r w:rsidR="00B42EEA" w:rsidRPr="001B616A">
        <w:rPr>
          <w:szCs w:val="20"/>
          <w:lang w:val="pt-BR"/>
        </w:rPr>
        <w:t xml:space="preserve">Cláusula </w:t>
      </w:r>
      <w:r w:rsidR="00945CB0" w:rsidRPr="008E7BD6">
        <w:rPr>
          <w:lang w:val="pt-BR"/>
        </w:rPr>
        <w:fldChar w:fldCharType="begin"/>
      </w:r>
      <w:r w:rsidR="0022658F" w:rsidRPr="001B616A">
        <w:rPr>
          <w:lang w:val="pt-BR"/>
        </w:rPr>
        <w:instrText xml:space="preserve"> REF _Ref427660038 \r \h </w:instrText>
      </w:r>
      <w:r w:rsidR="00580934" w:rsidRPr="001B616A">
        <w:rPr>
          <w:lang w:val="pt-BR"/>
        </w:rPr>
        <w:instrText xml:space="preserve"> \* MERGEFORMAT </w:instrText>
      </w:r>
      <w:r w:rsidR="00945CB0" w:rsidRPr="008E7BD6">
        <w:rPr>
          <w:lang w:val="pt-BR"/>
        </w:rPr>
      </w:r>
      <w:r w:rsidR="00945CB0" w:rsidRPr="008E7BD6">
        <w:rPr>
          <w:lang w:val="pt-BR"/>
        </w:rPr>
        <w:fldChar w:fldCharType="separate"/>
      </w:r>
      <w:r w:rsidR="00730B02">
        <w:rPr>
          <w:lang w:val="pt-BR"/>
        </w:rPr>
        <w:t>2.2.1</w:t>
      </w:r>
      <w:r w:rsidR="00945CB0" w:rsidRPr="008E7BD6">
        <w:rPr>
          <w:lang w:val="pt-BR"/>
        </w:rPr>
        <w:fldChar w:fldCharType="end"/>
      </w:r>
      <w:r w:rsidR="0022658F" w:rsidRPr="001B616A">
        <w:rPr>
          <w:lang w:val="pt-BR"/>
        </w:rPr>
        <w:t xml:space="preserve"> </w:t>
      </w:r>
      <w:r w:rsidRPr="001B616A">
        <w:rPr>
          <w:lang w:val="pt-BR"/>
        </w:rPr>
        <w:t>acima.</w:t>
      </w:r>
    </w:p>
    <w:p w14:paraId="6595E2DE" w14:textId="521196E1" w:rsidR="00493AB6" w:rsidRPr="001B616A" w:rsidRDefault="00493AB6" w:rsidP="00497633">
      <w:pPr>
        <w:pStyle w:val="Level3"/>
        <w:rPr>
          <w:lang w:val="pt-BR"/>
        </w:rPr>
      </w:pPr>
      <w:bookmarkStart w:id="357" w:name="_DV_M338"/>
      <w:bookmarkEnd w:id="357"/>
      <w:r w:rsidRPr="001B616A">
        <w:rPr>
          <w:lang w:val="pt-BR"/>
        </w:rPr>
        <w:t>O Agente Fiduciário substituto deverá, imediatamente após sua nomeação, comunicá-la aos Debenturistas em forma de aviso nos termos d</w:t>
      </w:r>
      <w:r w:rsidR="0022658F" w:rsidRPr="001B616A">
        <w:rPr>
          <w:lang w:val="pt-BR"/>
        </w:rPr>
        <w:t>a</w:t>
      </w:r>
      <w:r w:rsidRPr="001B616A">
        <w:rPr>
          <w:lang w:val="pt-BR"/>
        </w:rPr>
        <w:t xml:space="preserve"> </w:t>
      </w:r>
      <w:r w:rsidR="0022658F" w:rsidRPr="001B616A">
        <w:rPr>
          <w:lang w:val="pt-BR"/>
        </w:rPr>
        <w:t>Cláusula</w:t>
      </w:r>
      <w:r w:rsidRPr="001B616A">
        <w:rPr>
          <w:lang w:val="pt-BR"/>
        </w:rPr>
        <w:t xml:space="preserve"> </w:t>
      </w:r>
      <w:r w:rsidR="00945CB0" w:rsidRPr="008E7BD6">
        <w:rPr>
          <w:lang w:val="pt-BR"/>
        </w:rPr>
        <w:fldChar w:fldCharType="begin"/>
      </w:r>
      <w:r w:rsidR="0022658F" w:rsidRPr="001B616A">
        <w:rPr>
          <w:lang w:val="pt-BR"/>
        </w:rPr>
        <w:instrText xml:space="preserve"> REF _Ref420336525 \r \h </w:instrText>
      </w:r>
      <w:r w:rsidR="00580934" w:rsidRPr="001B616A">
        <w:rPr>
          <w:lang w:val="pt-BR"/>
        </w:rPr>
        <w:instrText xml:space="preserve"> \* MERGEFORMAT </w:instrText>
      </w:r>
      <w:r w:rsidR="00945CB0" w:rsidRPr="008E7BD6">
        <w:rPr>
          <w:lang w:val="pt-BR"/>
        </w:rPr>
      </w:r>
      <w:r w:rsidR="00945CB0" w:rsidRPr="008E7BD6">
        <w:rPr>
          <w:lang w:val="pt-BR"/>
        </w:rPr>
        <w:fldChar w:fldCharType="separate"/>
      </w:r>
      <w:r w:rsidR="00730B02">
        <w:rPr>
          <w:lang w:val="pt-BR"/>
        </w:rPr>
        <w:t>5.27</w:t>
      </w:r>
      <w:r w:rsidR="00945CB0" w:rsidRPr="008E7BD6">
        <w:rPr>
          <w:lang w:val="pt-BR"/>
        </w:rPr>
        <w:fldChar w:fldCharType="end"/>
      </w:r>
      <w:r w:rsidR="0022658F" w:rsidRPr="001B616A">
        <w:rPr>
          <w:lang w:val="pt-BR"/>
        </w:rPr>
        <w:t xml:space="preserve"> </w:t>
      </w:r>
      <w:r w:rsidRPr="001B616A">
        <w:rPr>
          <w:lang w:val="pt-BR"/>
        </w:rPr>
        <w:t>acima.</w:t>
      </w:r>
    </w:p>
    <w:p w14:paraId="422D52CA" w14:textId="77777777" w:rsidR="00493AB6" w:rsidRPr="001B616A" w:rsidRDefault="00493AB6" w:rsidP="00A65968">
      <w:pPr>
        <w:pStyle w:val="Level3"/>
        <w:rPr>
          <w:szCs w:val="20"/>
          <w:lang w:val="pt-BR"/>
        </w:rPr>
      </w:pPr>
      <w:bookmarkStart w:id="358" w:name="_DV_M339"/>
      <w:bookmarkEnd w:id="358"/>
      <w:r w:rsidRPr="001B616A">
        <w:rPr>
          <w:szCs w:val="20"/>
          <w:lang w:val="pt-BR"/>
        </w:rPr>
        <w:t>Aplicam-se às hipóteses de substituição do Agente Fiduciário as normas e preceitos a este respeito promulgados por atos da CVM.</w:t>
      </w:r>
    </w:p>
    <w:p w14:paraId="5FCDD7B0" w14:textId="07D6114E" w:rsidR="00493AB6" w:rsidRPr="001B616A" w:rsidRDefault="00493AB6">
      <w:pPr>
        <w:pStyle w:val="Level1"/>
      </w:pPr>
      <w:bookmarkStart w:id="359" w:name="_DV_M340"/>
      <w:bookmarkStart w:id="360" w:name="_Ref427712773"/>
      <w:bookmarkStart w:id="361" w:name="_Ref34319196"/>
      <w:bookmarkEnd w:id="359"/>
      <w:r w:rsidRPr="001B616A">
        <w:t>ASSEMBLEIA GERAL DE DEBENTURISTAS</w:t>
      </w:r>
      <w:bookmarkEnd w:id="360"/>
      <w:bookmarkEnd w:id="361"/>
    </w:p>
    <w:p w14:paraId="65D9F536" w14:textId="7DC3F3BC" w:rsidR="00E123C2" w:rsidRPr="001B616A" w:rsidRDefault="00B7577E" w:rsidP="00A65968">
      <w:pPr>
        <w:pStyle w:val="Level2"/>
        <w:rPr>
          <w:bCs/>
          <w:lang w:val="pt-BR"/>
        </w:rPr>
      </w:pPr>
      <w:bookmarkStart w:id="362" w:name="_DV_M341"/>
      <w:bookmarkStart w:id="363" w:name="_DV_M353"/>
      <w:bookmarkStart w:id="364" w:name="_DV_M354"/>
      <w:bookmarkEnd w:id="362"/>
      <w:bookmarkEnd w:id="363"/>
      <w:bookmarkEnd w:id="364"/>
      <w:r w:rsidRPr="001B616A">
        <w:rPr>
          <w:lang w:val="pt-BR"/>
        </w:rPr>
        <w:t>Os Debenturistas poderão, a qualquer tempo, reunir-se em assembleia geral, de acordo com o disposto no artigo 71 da Lei das Sociedades por Ações, a fim de deliberarem sobre matéria de interesse da comunhão dos Debenturistas (“</w:t>
      </w:r>
      <w:r w:rsidRPr="001B616A">
        <w:rPr>
          <w:b/>
          <w:lang w:val="pt-BR"/>
        </w:rPr>
        <w:t>Assembleia Geral de Debenturistas</w:t>
      </w:r>
      <w:r w:rsidRPr="001B616A">
        <w:rPr>
          <w:lang w:val="pt-BR"/>
        </w:rPr>
        <w:t>”</w:t>
      </w:r>
      <w:r w:rsidR="00CB2C72" w:rsidRPr="001B616A">
        <w:rPr>
          <w:lang w:val="pt-BR"/>
        </w:rPr>
        <w:t>)</w:t>
      </w:r>
      <w:r w:rsidR="00CB2C72" w:rsidRPr="001B616A">
        <w:rPr>
          <w:w w:val="0"/>
          <w:lang w:val="pt-BR"/>
        </w:rPr>
        <w:t>.</w:t>
      </w:r>
    </w:p>
    <w:p w14:paraId="3CE3A8C2" w14:textId="61BC96B6" w:rsidR="00B7577E" w:rsidRPr="001B616A" w:rsidRDefault="00B7577E" w:rsidP="00A65968">
      <w:pPr>
        <w:pStyle w:val="Level2"/>
        <w:rPr>
          <w:lang w:val="pt-BR"/>
        </w:rPr>
      </w:pPr>
      <w:r w:rsidRPr="001B616A">
        <w:rPr>
          <w:lang w:val="pt-BR"/>
        </w:rPr>
        <w:t xml:space="preserve">A Assembleia Geral de Debenturistas poderá ser convocada pelo Agente Fiduciário, pela Emissora, pelos Debenturistas que representem, no mínimo, 10% (dez por cento) das </w:t>
      </w:r>
      <w:r w:rsidRPr="001B616A">
        <w:rPr>
          <w:szCs w:val="26"/>
          <w:lang w:val="pt-BR"/>
        </w:rPr>
        <w:t>Debêntures em Circulação</w:t>
      </w:r>
      <w:r w:rsidR="0094276F" w:rsidRPr="001B616A">
        <w:rPr>
          <w:lang w:val="pt-BR"/>
        </w:rPr>
        <w:t xml:space="preserve">, </w:t>
      </w:r>
      <w:r w:rsidRPr="001B616A">
        <w:rPr>
          <w:lang w:val="pt-BR"/>
        </w:rPr>
        <w:t>ou pela CVM.</w:t>
      </w:r>
    </w:p>
    <w:p w14:paraId="04CDFCB6" w14:textId="616A7B24" w:rsidR="00B7577E" w:rsidRPr="001B616A" w:rsidRDefault="001B7204" w:rsidP="00497633">
      <w:pPr>
        <w:pStyle w:val="Level3"/>
        <w:rPr>
          <w:lang w:val="pt-BR"/>
        </w:rPr>
      </w:pPr>
      <w:bookmarkStart w:id="365" w:name="_Ref187755774"/>
      <w:r w:rsidRPr="001B616A">
        <w:rPr>
          <w:lang w:val="pt-BR"/>
        </w:rPr>
        <w:t>A convocação da</w:t>
      </w:r>
      <w:r w:rsidR="00B7577E" w:rsidRPr="001B616A">
        <w:rPr>
          <w:lang w:val="pt-BR"/>
        </w:rPr>
        <w:t xml:space="preserve"> Assembleia Gera</w:t>
      </w:r>
      <w:r w:rsidRPr="001B616A">
        <w:rPr>
          <w:lang w:val="pt-BR"/>
        </w:rPr>
        <w:t>l</w:t>
      </w:r>
      <w:r w:rsidR="00B7577E" w:rsidRPr="001B616A">
        <w:rPr>
          <w:lang w:val="pt-BR"/>
        </w:rPr>
        <w:t xml:space="preserve"> de Debenturistas dar-se-á mediante anúncio publicado pelo menos 3 (três) vezes nos termos d</w:t>
      </w:r>
      <w:r w:rsidR="002426EA" w:rsidRPr="001B616A">
        <w:rPr>
          <w:lang w:val="pt-BR"/>
        </w:rPr>
        <w:t>a</w:t>
      </w:r>
      <w:r w:rsidR="00B7577E" w:rsidRPr="001B616A">
        <w:rPr>
          <w:lang w:val="pt-BR"/>
        </w:rPr>
        <w:t xml:space="preserve"> </w:t>
      </w:r>
      <w:r w:rsidR="002426EA" w:rsidRPr="001B616A">
        <w:rPr>
          <w:lang w:val="pt-BR"/>
        </w:rPr>
        <w:t>Cláusula</w:t>
      </w:r>
      <w:r w:rsidR="00B73A2D" w:rsidRPr="001B616A">
        <w:rPr>
          <w:lang w:val="pt-BR"/>
        </w:rPr>
        <w:t xml:space="preserve"> </w:t>
      </w:r>
      <w:r w:rsidR="00FA25D8" w:rsidRPr="008E7BD6">
        <w:rPr>
          <w:lang w:val="pt-BR"/>
        </w:rPr>
        <w:fldChar w:fldCharType="begin"/>
      </w:r>
      <w:r w:rsidR="00FA25D8" w:rsidRPr="001B616A">
        <w:rPr>
          <w:lang w:val="pt-BR"/>
        </w:rPr>
        <w:instrText xml:space="preserve"> REF _Ref420336525 \r \h </w:instrText>
      </w:r>
      <w:r w:rsidR="00FA25D8" w:rsidRPr="008E7BD6">
        <w:rPr>
          <w:lang w:val="pt-BR"/>
        </w:rPr>
      </w:r>
      <w:r w:rsidR="00FA25D8" w:rsidRPr="008E7BD6">
        <w:rPr>
          <w:lang w:val="pt-BR"/>
        </w:rPr>
        <w:fldChar w:fldCharType="separate"/>
      </w:r>
      <w:r w:rsidR="00730B02">
        <w:rPr>
          <w:lang w:val="pt-BR"/>
        </w:rPr>
        <w:t>5.27</w:t>
      </w:r>
      <w:r w:rsidR="00FA25D8" w:rsidRPr="008E7BD6">
        <w:rPr>
          <w:lang w:val="pt-BR"/>
        </w:rPr>
        <w:fldChar w:fldCharType="end"/>
      </w:r>
      <w:r w:rsidR="00FA25D8" w:rsidRPr="001B616A">
        <w:rPr>
          <w:lang w:val="pt-BR"/>
        </w:rPr>
        <w:t xml:space="preserve"> </w:t>
      </w:r>
      <w:r w:rsidR="002426EA" w:rsidRPr="001B616A">
        <w:rPr>
          <w:lang w:val="pt-BR"/>
        </w:rPr>
        <w:t>acima</w:t>
      </w:r>
      <w:r w:rsidR="00B7577E" w:rsidRPr="001B616A">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65"/>
    </w:p>
    <w:p w14:paraId="6D648A9C" w14:textId="77777777" w:rsidR="00B7577E" w:rsidRPr="001B616A" w:rsidRDefault="00B7577E" w:rsidP="00A65968">
      <w:pPr>
        <w:pStyle w:val="Level2"/>
        <w:rPr>
          <w:lang w:val="pt-BR"/>
        </w:rPr>
      </w:pPr>
      <w:r w:rsidRPr="001B616A">
        <w:rPr>
          <w:lang w:val="pt-BR"/>
        </w:rPr>
        <w:t xml:space="preserve">Aplicar-se-á à Assembleia Geral de Debenturistas, no que couber, o disposto na Lei das Sociedades por Ações, a respeito das assembleias gerais de acionistas. </w:t>
      </w:r>
    </w:p>
    <w:p w14:paraId="4526813A" w14:textId="77777777" w:rsidR="00B7577E" w:rsidRPr="001B616A" w:rsidRDefault="00B7577E" w:rsidP="00A65968">
      <w:pPr>
        <w:pStyle w:val="Level2"/>
        <w:rPr>
          <w:lang w:val="pt-BR"/>
        </w:rPr>
      </w:pPr>
      <w:r w:rsidRPr="001B616A">
        <w:rPr>
          <w:lang w:val="pt-BR"/>
        </w:rPr>
        <w:t>A presidência da Assembleia Geral de Debenturistas caberá ao Debenturista eleito pelos Debenturistas presentes ou àquele que for designado pela CVM.</w:t>
      </w:r>
    </w:p>
    <w:p w14:paraId="71385FF7" w14:textId="77777777" w:rsidR="00B7577E" w:rsidRPr="001B616A" w:rsidRDefault="00520E0C" w:rsidP="00A65968">
      <w:pPr>
        <w:pStyle w:val="Level2"/>
        <w:rPr>
          <w:lang w:val="pt-BR"/>
        </w:rPr>
      </w:pPr>
      <w:r w:rsidRPr="001B616A">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79D58EF8" w:rsidR="00B7577E" w:rsidRPr="001B616A" w:rsidRDefault="00B7577E" w:rsidP="00A65968">
      <w:pPr>
        <w:pStyle w:val="Level2"/>
        <w:rPr>
          <w:lang w:val="pt-BR"/>
        </w:rPr>
      </w:pPr>
      <w:bookmarkStart w:id="366" w:name="_Ref460753205"/>
      <w:r w:rsidRPr="001B616A">
        <w:rPr>
          <w:lang w:val="pt-BR"/>
        </w:rPr>
        <w:t xml:space="preserve">Nos termos do artigo 71, parágrafo </w:t>
      </w:r>
      <w:r w:rsidR="00A0238E" w:rsidRPr="001B616A">
        <w:rPr>
          <w:lang w:val="pt-BR"/>
        </w:rPr>
        <w:t>3º</w:t>
      </w:r>
      <w:r w:rsidRPr="001B616A">
        <w:rPr>
          <w:lang w:val="pt-BR"/>
        </w:rPr>
        <w:t xml:space="preserve">, da Lei das Sociedades por Ações, a Assembleia Geral de Debenturistas instalar-se-á, em primeira convocação, com a presença de </w:t>
      </w:r>
      <w:r w:rsidRPr="001B616A">
        <w:rPr>
          <w:lang w:val="pt-BR"/>
        </w:rPr>
        <w:lastRenderedPageBreak/>
        <w:t>Debenturistas que representem, no mínimo, 50% (cinquenta por cento) das Debêntures em Circulação</w:t>
      </w:r>
      <w:r w:rsidR="00CB2C72" w:rsidRPr="001B616A">
        <w:rPr>
          <w:lang w:val="pt-BR"/>
        </w:rPr>
        <w:t xml:space="preserve">, </w:t>
      </w:r>
      <w:r w:rsidRPr="001B616A">
        <w:rPr>
          <w:lang w:val="pt-BR"/>
        </w:rPr>
        <w:t>e, em segunda convocação, com qualquer quórum.</w:t>
      </w:r>
      <w:bookmarkEnd w:id="366"/>
    </w:p>
    <w:p w14:paraId="4A844F68" w14:textId="77777777" w:rsidR="00334714" w:rsidRPr="001B616A" w:rsidRDefault="001B7204" w:rsidP="00A65968">
      <w:pPr>
        <w:pStyle w:val="Level3"/>
        <w:rPr>
          <w:lang w:val="pt-BR"/>
        </w:rPr>
      </w:pPr>
      <w:r w:rsidRPr="001B616A">
        <w:rPr>
          <w:lang w:val="pt-BR"/>
        </w:rPr>
        <w:t>Instalada a</w:t>
      </w:r>
      <w:r w:rsidR="00334714" w:rsidRPr="001B616A">
        <w:rPr>
          <w:lang w:val="pt-BR"/>
        </w:rPr>
        <w:t xml:space="preserve"> </w:t>
      </w:r>
      <w:r w:rsidRPr="001B616A">
        <w:rPr>
          <w:lang w:val="pt-BR"/>
        </w:rPr>
        <w:t>Assembleia Geral de Debenturistas</w:t>
      </w:r>
      <w:r w:rsidR="00334714" w:rsidRPr="001B616A">
        <w:rPr>
          <w:lang w:val="pt-BR"/>
        </w:rPr>
        <w:t>, os titulares de Debêntures em Circulação</w:t>
      </w:r>
      <w:r w:rsidR="00DA535A" w:rsidRPr="001B616A">
        <w:rPr>
          <w:lang w:val="pt-BR"/>
        </w:rPr>
        <w:t xml:space="preserve"> poderão deliberar pela suspensão dos trabalhos</w:t>
      </w:r>
      <w:r w:rsidR="00647608" w:rsidRPr="001B616A">
        <w:rPr>
          <w:lang w:val="pt-BR"/>
        </w:rPr>
        <w:t xml:space="preserve"> para retomada da respectiva Assembleia Geral de Debenturista em data posterior</w:t>
      </w:r>
      <w:r w:rsidR="00DA535A" w:rsidRPr="001B616A">
        <w:rPr>
          <w:lang w:val="pt-BR"/>
        </w:rPr>
        <w:t xml:space="preserve">, </w:t>
      </w:r>
      <w:r w:rsidR="00647608" w:rsidRPr="001B616A">
        <w:rPr>
          <w:lang w:val="pt-BR"/>
        </w:rPr>
        <w:t>desde que a suspensão seja aprovada pelo mesmo quórum estabelecido para deliberação da matéria que ficará suspensa até a retomada dos trabalhos</w:t>
      </w:r>
      <w:r w:rsidR="0007157E" w:rsidRPr="001B616A">
        <w:rPr>
          <w:lang w:val="pt-BR"/>
        </w:rPr>
        <w:t>, observado o disposto no artigo 129 da Lei das Sociedades por Ações</w:t>
      </w:r>
      <w:r w:rsidR="00DA535A" w:rsidRPr="001B616A">
        <w:rPr>
          <w:lang w:val="pt-BR"/>
        </w:rPr>
        <w:t>.</w:t>
      </w:r>
    </w:p>
    <w:p w14:paraId="50E715A8" w14:textId="77777777" w:rsidR="00DA535A" w:rsidRPr="001B616A" w:rsidRDefault="00DA535A" w:rsidP="00A65968">
      <w:pPr>
        <w:pStyle w:val="Level3"/>
        <w:rPr>
          <w:lang w:val="pt-BR"/>
        </w:rPr>
      </w:pPr>
      <w:r w:rsidRPr="001B616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1B616A" w:rsidRDefault="00A24408" w:rsidP="00A65968">
      <w:pPr>
        <w:pStyle w:val="Level3"/>
        <w:rPr>
          <w:lang w:val="pt-BR"/>
        </w:rPr>
      </w:pPr>
      <w:r w:rsidRPr="001B616A">
        <w:rPr>
          <w:lang w:val="pt-BR"/>
        </w:rPr>
        <w:t>As matérias não vota</w:t>
      </w:r>
      <w:r w:rsidR="0007157E" w:rsidRPr="001B616A">
        <w:rPr>
          <w:lang w:val="pt-BR"/>
        </w:rPr>
        <w:t>da</w:t>
      </w:r>
      <w:r w:rsidRPr="001B616A">
        <w:rPr>
          <w:lang w:val="pt-BR"/>
        </w:rPr>
        <w:t>s até a suspensão dos trabalho</w:t>
      </w:r>
      <w:r w:rsidR="00AD6794" w:rsidRPr="001B616A">
        <w:rPr>
          <w:lang w:val="pt-BR"/>
        </w:rPr>
        <w:t>s</w:t>
      </w:r>
      <w:r w:rsidRPr="001B616A">
        <w:rPr>
          <w:lang w:val="pt-BR"/>
        </w:rPr>
        <w:t xml:space="preserve"> não serão consideradas deliberadas e não produzirão efeitos até a data da sua efetiva deliberação.</w:t>
      </w:r>
    </w:p>
    <w:p w14:paraId="69E98FA0" w14:textId="4449DEF7" w:rsidR="00B7577E" w:rsidRPr="001B616A" w:rsidRDefault="00B7577E" w:rsidP="00A65968">
      <w:pPr>
        <w:pStyle w:val="Level2"/>
        <w:rPr>
          <w:lang w:val="pt-BR"/>
        </w:rPr>
      </w:pPr>
      <w:r w:rsidRPr="001B616A">
        <w:rPr>
          <w:lang w:val="pt-BR"/>
        </w:rPr>
        <w:t>Cada Debênture conferirá ao seu</w:t>
      </w:r>
      <w:r w:rsidR="001B7204" w:rsidRPr="001B616A">
        <w:rPr>
          <w:lang w:val="pt-BR"/>
        </w:rPr>
        <w:t xml:space="preserve"> titular o direito a um voto na</w:t>
      </w:r>
      <w:r w:rsidRPr="001B616A">
        <w:rPr>
          <w:lang w:val="pt-BR"/>
        </w:rPr>
        <w:t xml:space="preserve"> </w:t>
      </w:r>
      <w:r w:rsidR="001B7204" w:rsidRPr="001B616A">
        <w:rPr>
          <w:lang w:val="pt-BR"/>
        </w:rPr>
        <w:t>Assembleia Geral de Debenturistas</w:t>
      </w:r>
      <w:r w:rsidRPr="001B616A">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4037EDA1" w14:textId="77777777" w:rsidR="00442AE4" w:rsidRPr="001B616A" w:rsidRDefault="00442AE4" w:rsidP="00A65968">
      <w:pPr>
        <w:pStyle w:val="Level2"/>
        <w:rPr>
          <w:lang w:val="pt-BR"/>
        </w:rPr>
      </w:pPr>
      <w:r w:rsidRPr="001B616A">
        <w:rPr>
          <w:lang w:val="pt-BR"/>
        </w:rPr>
        <w:t xml:space="preserve">Será obrigatória a presença dos representantes legais da Emissora na </w:t>
      </w:r>
      <w:r w:rsidR="00984543" w:rsidRPr="001B616A">
        <w:rPr>
          <w:lang w:val="pt-BR"/>
        </w:rPr>
        <w:t>Assembleia Geral de Debenturistas</w:t>
      </w:r>
      <w:r w:rsidRPr="001B616A">
        <w:rPr>
          <w:lang w:val="pt-BR"/>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CA400AC" w14:textId="77777777" w:rsidR="00B7577E" w:rsidRPr="001B616A" w:rsidRDefault="00B7577E" w:rsidP="00A65968">
      <w:pPr>
        <w:pStyle w:val="Level2"/>
        <w:rPr>
          <w:lang w:val="pt-BR"/>
        </w:rPr>
      </w:pPr>
      <w:r w:rsidRPr="001B616A">
        <w:rPr>
          <w:lang w:val="pt-BR"/>
        </w:rPr>
        <w:t xml:space="preserve">O Agente Fiduciário deverá comparecer à </w:t>
      </w:r>
      <w:r w:rsidR="00C15BC0" w:rsidRPr="001B616A">
        <w:rPr>
          <w:lang w:val="pt-BR"/>
        </w:rPr>
        <w:t>Assembleia Geral de Debenturistas</w:t>
      </w:r>
      <w:r w:rsidRPr="001B616A">
        <w:rPr>
          <w:lang w:val="pt-BR"/>
        </w:rPr>
        <w:t xml:space="preserve"> para prestar aos Debenturistas as informações que lhe forem solicitadas.</w:t>
      </w:r>
    </w:p>
    <w:p w14:paraId="7ABA8F63" w14:textId="6C1D23ED" w:rsidR="00FF1D90" w:rsidRPr="001B616A" w:rsidRDefault="00B7577E" w:rsidP="00497633">
      <w:pPr>
        <w:pStyle w:val="Level2"/>
        <w:rPr>
          <w:lang w:val="pt-BR"/>
        </w:rPr>
      </w:pPr>
      <w:bookmarkStart w:id="367" w:name="_Ref392020859"/>
      <w:bookmarkStart w:id="368" w:name="_Ref427710498"/>
      <w:bookmarkStart w:id="369" w:name="_Ref459667707"/>
      <w:bookmarkStart w:id="370" w:name="_Ref478476467"/>
      <w:r w:rsidRPr="001B616A">
        <w:rPr>
          <w:lang w:val="pt-BR"/>
        </w:rPr>
        <w:t>Exceto pelo disposto n</w:t>
      </w:r>
      <w:r w:rsidR="00F30577" w:rsidRPr="001B616A">
        <w:rPr>
          <w:lang w:val="pt-BR"/>
        </w:rPr>
        <w:t>a</w:t>
      </w:r>
      <w:r w:rsidRPr="001B616A">
        <w:rPr>
          <w:lang w:val="pt-BR"/>
        </w:rPr>
        <w:t xml:space="preserve"> </w:t>
      </w:r>
      <w:r w:rsidR="00F30577" w:rsidRPr="001B616A">
        <w:rPr>
          <w:lang w:val="pt-BR"/>
        </w:rPr>
        <w:t xml:space="preserve">Cláusula </w:t>
      </w:r>
      <w:r w:rsidR="00945CB0" w:rsidRPr="00A65968">
        <w:rPr>
          <w:lang w:val="pt-BR"/>
        </w:rPr>
        <w:fldChar w:fldCharType="begin"/>
      </w:r>
      <w:r w:rsidR="002426EA" w:rsidRPr="001B616A">
        <w:rPr>
          <w:lang w:val="pt-BR"/>
        </w:rPr>
        <w:instrText xml:space="preserve"> REF _Ref392020841 \r \h </w:instrText>
      </w:r>
      <w:r w:rsidR="00E43E6B" w:rsidRPr="001B616A">
        <w:rPr>
          <w:lang w:val="pt-BR"/>
        </w:rPr>
        <w:instrText xml:space="preserve"> \* MERGEFORMAT </w:instrText>
      </w:r>
      <w:r w:rsidR="00945CB0" w:rsidRPr="00A65968">
        <w:rPr>
          <w:lang w:val="pt-BR"/>
        </w:rPr>
      </w:r>
      <w:r w:rsidR="00945CB0" w:rsidRPr="00A65968">
        <w:rPr>
          <w:lang w:val="pt-BR"/>
        </w:rPr>
        <w:fldChar w:fldCharType="separate"/>
      </w:r>
      <w:r w:rsidR="00730B02">
        <w:rPr>
          <w:lang w:val="pt-BR"/>
        </w:rPr>
        <w:t>10.11</w:t>
      </w:r>
      <w:r w:rsidR="00945CB0" w:rsidRPr="00A65968">
        <w:rPr>
          <w:lang w:val="pt-BR"/>
        </w:rPr>
        <w:fldChar w:fldCharType="end"/>
      </w:r>
      <w:r w:rsidRPr="001B616A">
        <w:rPr>
          <w:lang w:val="pt-BR"/>
        </w:rPr>
        <w:t xml:space="preserve"> abaixo, as deliberações a serem tomadas em Assembleia Geral de Debenturistas</w:t>
      </w:r>
      <w:r w:rsidR="00972556" w:rsidRPr="001B616A">
        <w:rPr>
          <w:lang w:val="pt-BR"/>
        </w:rPr>
        <w:t>, inclusive quanto a pedidos</w:t>
      </w:r>
      <w:r w:rsidRPr="001B616A">
        <w:rPr>
          <w:lang w:val="pt-BR"/>
        </w:rPr>
        <w:t xml:space="preserve"> </w:t>
      </w:r>
      <w:r w:rsidR="00972556" w:rsidRPr="001B616A">
        <w:rPr>
          <w:lang w:val="pt-BR"/>
        </w:rPr>
        <w:t>de renúncia (</w:t>
      </w:r>
      <w:r w:rsidR="00972556" w:rsidRPr="001B616A">
        <w:rPr>
          <w:i/>
          <w:lang w:val="pt-BR"/>
        </w:rPr>
        <w:t xml:space="preserve">waiver) </w:t>
      </w:r>
      <w:r w:rsidR="00972556" w:rsidRPr="001B616A">
        <w:rPr>
          <w:lang w:val="pt-BR"/>
        </w:rPr>
        <w:t>ou perdão temporário referentes aos Eventos de Vencimento Antecipado</w:t>
      </w:r>
      <w:r w:rsidR="00C15BC0" w:rsidRPr="001B616A">
        <w:rPr>
          <w:lang w:val="pt-BR"/>
        </w:rPr>
        <w:t>,</w:t>
      </w:r>
      <w:r w:rsidR="00972556" w:rsidRPr="001B616A">
        <w:rPr>
          <w:lang w:val="pt-BR"/>
        </w:rPr>
        <w:t xml:space="preserve"> </w:t>
      </w:r>
      <w:r w:rsidR="00FF1D90" w:rsidRPr="001B616A">
        <w:rPr>
          <w:lang w:val="pt-BR"/>
        </w:rPr>
        <w:t>deverão observar o seguinte:</w:t>
      </w:r>
    </w:p>
    <w:p w14:paraId="621BBF0D" w14:textId="06C67C24" w:rsidR="00FF1D90" w:rsidRPr="001B616A" w:rsidRDefault="00FF1D90" w:rsidP="00497633">
      <w:pPr>
        <w:pStyle w:val="Level4"/>
        <w:tabs>
          <w:tab w:val="clear" w:pos="2041"/>
          <w:tab w:val="num" w:pos="1361"/>
        </w:tabs>
        <w:ind w:left="1360"/>
        <w:rPr>
          <w:lang w:val="pt-BR"/>
        </w:rPr>
      </w:pPr>
      <w:r w:rsidRPr="001B616A">
        <w:rPr>
          <w:lang w:val="pt-BR"/>
        </w:rPr>
        <w:t xml:space="preserve">no caso de deliberações a serem tomadas em Assembleia Geral de Debenturistas instaladas </w:t>
      </w:r>
      <w:r w:rsidR="0046268A" w:rsidRPr="001B616A">
        <w:rPr>
          <w:lang w:val="pt-BR"/>
        </w:rPr>
        <w:t>em primeira convocação</w:t>
      </w:r>
      <w:r w:rsidR="001B616A" w:rsidRPr="001B616A">
        <w:rPr>
          <w:lang w:val="pt-BR"/>
        </w:rPr>
        <w:t>,</w:t>
      </w:r>
      <w:r w:rsidR="0046268A" w:rsidRPr="001B616A">
        <w:rPr>
          <w:lang w:val="pt-BR"/>
        </w:rPr>
        <w:t xml:space="preserve"> </w:t>
      </w:r>
      <w:r w:rsidR="00B7577E" w:rsidRPr="001B616A">
        <w:rPr>
          <w:lang w:val="pt-BR"/>
        </w:rPr>
        <w:t>dependerão de aprovação de Debenturistas representando</w:t>
      </w:r>
      <w:r w:rsidR="001E31D6" w:rsidRPr="001B616A">
        <w:rPr>
          <w:lang w:val="pt-BR"/>
        </w:rPr>
        <w:t>, no mínimo,</w:t>
      </w:r>
      <w:r w:rsidR="00B7577E" w:rsidRPr="001B616A">
        <w:rPr>
          <w:lang w:val="pt-BR"/>
        </w:rPr>
        <w:t xml:space="preserve"> </w:t>
      </w:r>
      <w:r w:rsidR="005B3EC6" w:rsidRPr="001B616A">
        <w:rPr>
          <w:lang w:val="pt-BR"/>
        </w:rPr>
        <w:t>2/3</w:t>
      </w:r>
      <w:r w:rsidR="0046268A" w:rsidRPr="001B616A">
        <w:rPr>
          <w:lang w:val="pt-BR"/>
        </w:rPr>
        <w:t xml:space="preserve"> (</w:t>
      </w:r>
      <w:r w:rsidR="005B3EC6" w:rsidRPr="001B616A">
        <w:rPr>
          <w:lang w:val="pt-BR"/>
        </w:rPr>
        <w:t>dois terços</w:t>
      </w:r>
      <w:r w:rsidR="0046268A" w:rsidRPr="001B616A">
        <w:rPr>
          <w:lang w:val="pt-BR"/>
        </w:rPr>
        <w:t>)</w:t>
      </w:r>
      <w:r w:rsidR="00B7577E" w:rsidRPr="001B616A">
        <w:rPr>
          <w:lang w:val="pt-BR"/>
        </w:rPr>
        <w:t xml:space="preserve"> </w:t>
      </w:r>
      <w:r w:rsidR="001E31D6" w:rsidRPr="001B616A">
        <w:rPr>
          <w:lang w:val="pt-BR"/>
        </w:rPr>
        <w:t xml:space="preserve">mais uma </w:t>
      </w:r>
      <w:r w:rsidR="00B7577E" w:rsidRPr="001B616A">
        <w:rPr>
          <w:lang w:val="pt-BR"/>
        </w:rPr>
        <w:t>das Debêntures em Circulação</w:t>
      </w:r>
      <w:r w:rsidR="0094276F" w:rsidRPr="001B616A">
        <w:rPr>
          <w:lang w:val="pt-BR"/>
        </w:rPr>
        <w:t>, reunidos em uma única Assembleia Geral de Debenturistas</w:t>
      </w:r>
      <w:r w:rsidR="00B7577E" w:rsidRPr="001B616A">
        <w:rPr>
          <w:lang w:val="pt-BR"/>
        </w:rPr>
        <w:t xml:space="preserve">; </w:t>
      </w:r>
      <w:bookmarkEnd w:id="367"/>
      <w:bookmarkEnd w:id="368"/>
    </w:p>
    <w:p w14:paraId="5D7D39C0" w14:textId="305294EA" w:rsidR="00B7577E" w:rsidRPr="001B616A" w:rsidRDefault="00FF1D90" w:rsidP="00497633">
      <w:pPr>
        <w:pStyle w:val="Level4"/>
        <w:tabs>
          <w:tab w:val="clear" w:pos="2041"/>
          <w:tab w:val="num" w:pos="1361"/>
        </w:tabs>
        <w:ind w:left="1360"/>
        <w:rPr>
          <w:rFonts w:cs="Arial"/>
          <w:lang w:val="pt-BR"/>
        </w:rPr>
      </w:pPr>
      <w:r w:rsidRPr="001B616A">
        <w:rPr>
          <w:lang w:val="pt-BR"/>
        </w:rPr>
        <w:t xml:space="preserve">no </w:t>
      </w:r>
      <w:r w:rsidR="0046268A" w:rsidRPr="001B616A">
        <w:rPr>
          <w:lang w:val="pt-BR"/>
        </w:rPr>
        <w:t>caso de deliberações a serem tomadas em Assembleia Geral de Debenturistas em segunda convocação, os quóruns serão de</w:t>
      </w:r>
      <w:r w:rsidR="001E31D6" w:rsidRPr="001B616A">
        <w:rPr>
          <w:lang w:val="pt-BR"/>
        </w:rPr>
        <w:t>, no mínimo,</w:t>
      </w:r>
      <w:r w:rsidR="0046268A" w:rsidRPr="001B616A">
        <w:rPr>
          <w:lang w:val="pt-BR"/>
        </w:rPr>
        <w:t xml:space="preserve"> 50% (cinquenta por cento) </w:t>
      </w:r>
      <w:r w:rsidR="001E31D6" w:rsidRPr="001B616A">
        <w:rPr>
          <w:lang w:val="pt-BR"/>
        </w:rPr>
        <w:t xml:space="preserve">mais uma </w:t>
      </w:r>
      <w:r w:rsidR="0046268A" w:rsidRPr="001B616A">
        <w:rPr>
          <w:lang w:val="pt-BR"/>
        </w:rPr>
        <w:t xml:space="preserve">das Debêntures </w:t>
      </w:r>
      <w:r w:rsidR="00BA6C76" w:rsidRPr="001B616A">
        <w:rPr>
          <w:lang w:val="pt-BR"/>
        </w:rPr>
        <w:t xml:space="preserve">em </w:t>
      </w:r>
      <w:bookmarkEnd w:id="369"/>
      <w:bookmarkEnd w:id="370"/>
      <w:r w:rsidR="00BA0973" w:rsidRPr="001B616A">
        <w:rPr>
          <w:lang w:val="pt-BR"/>
        </w:rPr>
        <w:t>Circulação</w:t>
      </w:r>
      <w:r w:rsidR="0094276F" w:rsidRPr="001B616A">
        <w:rPr>
          <w:lang w:val="pt-BR"/>
        </w:rPr>
        <w:t xml:space="preserve"> presentes na Assembleia Geral de Debenturistas</w:t>
      </w:r>
      <w:r w:rsidR="00BA0973" w:rsidRPr="001B616A">
        <w:rPr>
          <w:lang w:val="pt-BR"/>
        </w:rPr>
        <w:t>.</w:t>
      </w:r>
    </w:p>
    <w:p w14:paraId="281D6766" w14:textId="576BBAD4" w:rsidR="002426EA" w:rsidRPr="001B616A" w:rsidRDefault="002426EA" w:rsidP="00497633">
      <w:pPr>
        <w:pStyle w:val="Level2"/>
        <w:rPr>
          <w:lang w:val="pt-BR"/>
        </w:rPr>
      </w:pPr>
      <w:bookmarkStart w:id="371" w:name="_Ref392020841"/>
      <w:r w:rsidRPr="001B616A">
        <w:rPr>
          <w:lang w:val="pt-BR"/>
        </w:rPr>
        <w:t xml:space="preserve">Não estão incluídos no quórum a que se refere </w:t>
      </w:r>
      <w:r w:rsidR="002D70B3" w:rsidRPr="001B616A">
        <w:rPr>
          <w:lang w:val="pt-BR"/>
        </w:rPr>
        <w:t>a</w:t>
      </w:r>
      <w:r w:rsidRPr="001B616A">
        <w:rPr>
          <w:lang w:val="pt-BR"/>
        </w:rPr>
        <w:t xml:space="preserve"> </w:t>
      </w:r>
      <w:r w:rsidR="002D70B3" w:rsidRPr="001B616A">
        <w:rPr>
          <w:lang w:val="pt-BR"/>
        </w:rPr>
        <w:t xml:space="preserve">Cláusula </w:t>
      </w:r>
      <w:r w:rsidR="00945CB0" w:rsidRPr="00A65968">
        <w:rPr>
          <w:lang w:val="pt-BR"/>
        </w:rPr>
        <w:fldChar w:fldCharType="begin"/>
      </w:r>
      <w:r w:rsidRPr="001B616A">
        <w:rPr>
          <w:lang w:val="pt-BR"/>
        </w:rPr>
        <w:instrText xml:space="preserve"> REF _Ref427710498 \r \h </w:instrText>
      </w:r>
      <w:r w:rsidR="00E43E6B" w:rsidRPr="001B616A">
        <w:rPr>
          <w:lang w:val="pt-BR"/>
        </w:rPr>
        <w:instrText xml:space="preserve"> \* MERGEFORMAT </w:instrText>
      </w:r>
      <w:r w:rsidR="00945CB0" w:rsidRPr="00A65968">
        <w:rPr>
          <w:lang w:val="pt-BR"/>
        </w:rPr>
      </w:r>
      <w:r w:rsidR="00945CB0" w:rsidRPr="00A65968">
        <w:rPr>
          <w:lang w:val="pt-BR"/>
        </w:rPr>
        <w:fldChar w:fldCharType="separate"/>
      </w:r>
      <w:r w:rsidR="00730B02">
        <w:rPr>
          <w:lang w:val="pt-BR"/>
        </w:rPr>
        <w:t>10.10</w:t>
      </w:r>
      <w:r w:rsidR="00945CB0" w:rsidRPr="00A65968">
        <w:rPr>
          <w:lang w:val="pt-BR"/>
        </w:rPr>
        <w:fldChar w:fldCharType="end"/>
      </w:r>
      <w:r w:rsidRPr="001B616A">
        <w:rPr>
          <w:lang w:val="pt-BR"/>
        </w:rPr>
        <w:t xml:space="preserve"> acima</w:t>
      </w:r>
      <w:r w:rsidR="001242E9" w:rsidRPr="001B616A">
        <w:rPr>
          <w:lang w:val="pt-BR"/>
        </w:rPr>
        <w:t xml:space="preserve"> as alterações relativas às características das Debêntures, conforme venham a ser propostas pela </w:t>
      </w:r>
      <w:r w:rsidR="001242E9" w:rsidRPr="001B616A">
        <w:rPr>
          <w:lang w:val="pt-BR"/>
        </w:rPr>
        <w:lastRenderedPageBreak/>
        <w:t xml:space="preserve">Emissora, assim entendidas </w:t>
      </w:r>
      <w:r w:rsidR="001242E9" w:rsidRPr="00A65968">
        <w:rPr>
          <w:b/>
          <w:lang w:val="pt-BR"/>
        </w:rPr>
        <w:t>(i</w:t>
      </w:r>
      <w:r w:rsidR="001B616A" w:rsidRPr="00A65968">
        <w:rPr>
          <w:b/>
          <w:lang w:val="pt-BR"/>
        </w:rPr>
        <w:t>)</w:t>
      </w:r>
      <w:r w:rsidR="001B616A" w:rsidRPr="001B616A">
        <w:rPr>
          <w:lang w:val="pt-BR"/>
        </w:rPr>
        <w:t> </w:t>
      </w:r>
      <w:r w:rsidR="001242E9" w:rsidRPr="001B616A">
        <w:rPr>
          <w:lang w:val="pt-BR"/>
        </w:rPr>
        <w:t>a redução da Remuneração</w:t>
      </w:r>
      <w:r w:rsidR="001B616A" w:rsidRPr="001B616A">
        <w:rPr>
          <w:lang w:val="pt-BR"/>
        </w:rPr>
        <w:t xml:space="preserve">; </w:t>
      </w:r>
      <w:r w:rsidR="001242E9" w:rsidRPr="00A65968">
        <w:rPr>
          <w:b/>
          <w:lang w:val="pt-BR"/>
        </w:rPr>
        <w:t>(ii</w:t>
      </w:r>
      <w:r w:rsidR="001B616A" w:rsidRPr="00A65968">
        <w:rPr>
          <w:b/>
          <w:lang w:val="pt-BR"/>
        </w:rPr>
        <w:t>)</w:t>
      </w:r>
      <w:r w:rsidR="001B616A" w:rsidRPr="001B616A">
        <w:rPr>
          <w:lang w:val="pt-BR"/>
        </w:rPr>
        <w:t> </w:t>
      </w:r>
      <w:r w:rsidR="001242E9" w:rsidRPr="001B616A">
        <w:rPr>
          <w:lang w:val="pt-BR"/>
        </w:rPr>
        <w:t>a Data de Pagamento da Remuneração</w:t>
      </w:r>
      <w:r w:rsidR="001B616A" w:rsidRPr="001B616A">
        <w:rPr>
          <w:lang w:val="pt-BR"/>
        </w:rPr>
        <w:t xml:space="preserve">; </w:t>
      </w:r>
      <w:r w:rsidR="001242E9" w:rsidRPr="00A65968">
        <w:rPr>
          <w:b/>
          <w:lang w:val="pt-BR"/>
        </w:rPr>
        <w:t>(iii</w:t>
      </w:r>
      <w:r w:rsidR="001B616A" w:rsidRPr="00A65968">
        <w:rPr>
          <w:b/>
          <w:lang w:val="pt-BR"/>
        </w:rPr>
        <w:t>)</w:t>
      </w:r>
      <w:r w:rsidR="001B616A" w:rsidRPr="001B616A">
        <w:rPr>
          <w:lang w:val="pt-BR"/>
        </w:rPr>
        <w:t> </w:t>
      </w:r>
      <w:r w:rsidR="001242E9" w:rsidRPr="001B616A">
        <w:rPr>
          <w:lang w:val="pt-BR"/>
        </w:rPr>
        <w:t>o prazo de vencimento das Debêntures</w:t>
      </w:r>
      <w:r w:rsidR="001B616A" w:rsidRPr="001B616A">
        <w:rPr>
          <w:lang w:val="pt-BR"/>
        </w:rPr>
        <w:t xml:space="preserve">; </w:t>
      </w:r>
      <w:r w:rsidR="001242E9" w:rsidRPr="00A65968">
        <w:rPr>
          <w:b/>
          <w:lang w:val="pt-BR"/>
        </w:rPr>
        <w:t>(iv</w:t>
      </w:r>
      <w:r w:rsidR="001B616A" w:rsidRPr="00A65968">
        <w:rPr>
          <w:b/>
          <w:lang w:val="pt-BR"/>
        </w:rPr>
        <w:t>)</w:t>
      </w:r>
      <w:r w:rsidR="001B616A" w:rsidRPr="001B616A">
        <w:rPr>
          <w:lang w:val="pt-BR"/>
        </w:rPr>
        <w:t> </w:t>
      </w:r>
      <w:r w:rsidR="001242E9" w:rsidRPr="001B616A">
        <w:rPr>
          <w:lang w:val="pt-BR"/>
        </w:rPr>
        <w:t xml:space="preserve">os valores e data de amortização do principal das Debêntures; </w:t>
      </w:r>
      <w:r w:rsidR="001242E9" w:rsidRPr="00A65968">
        <w:rPr>
          <w:b/>
          <w:lang w:val="pt-BR"/>
        </w:rPr>
        <w:t>(v</w:t>
      </w:r>
      <w:r w:rsidR="001B616A" w:rsidRPr="00A65968">
        <w:rPr>
          <w:b/>
          <w:lang w:val="pt-BR"/>
        </w:rPr>
        <w:t>)</w:t>
      </w:r>
      <w:r w:rsidR="001B616A" w:rsidRPr="001B616A">
        <w:rPr>
          <w:lang w:val="pt-BR"/>
        </w:rPr>
        <w:t> </w:t>
      </w:r>
      <w:r w:rsidR="001242E9" w:rsidRPr="001B616A">
        <w:rPr>
          <w:lang w:val="pt-BR"/>
        </w:rPr>
        <w:t xml:space="preserve">os Eventos de Vencimento Antecipado; </w:t>
      </w:r>
      <w:r w:rsidR="001242E9" w:rsidRPr="00A65968">
        <w:rPr>
          <w:b/>
          <w:lang w:val="pt-BR"/>
        </w:rPr>
        <w:t>(vi</w:t>
      </w:r>
      <w:r w:rsidR="001B616A" w:rsidRPr="00A65968">
        <w:rPr>
          <w:b/>
          <w:lang w:val="pt-BR"/>
        </w:rPr>
        <w:t>)</w:t>
      </w:r>
      <w:r w:rsidR="001B616A" w:rsidRPr="001B616A">
        <w:rPr>
          <w:lang w:val="pt-BR"/>
        </w:rPr>
        <w:t> </w:t>
      </w:r>
      <w:r w:rsidR="001242E9" w:rsidRPr="001B616A">
        <w:rPr>
          <w:lang w:val="pt-BR"/>
        </w:rPr>
        <w:t xml:space="preserve">a alteração dos quóruns de deliberação previstos nesta Cláusula </w:t>
      </w:r>
      <w:r w:rsidR="001242E9" w:rsidRPr="00A65968">
        <w:rPr>
          <w:lang w:val="pt-BR"/>
        </w:rPr>
        <w:fldChar w:fldCharType="begin"/>
      </w:r>
      <w:r w:rsidR="001242E9" w:rsidRPr="001B616A">
        <w:rPr>
          <w:lang w:val="pt-BR"/>
        </w:rPr>
        <w:instrText xml:space="preserve"> REF _Ref427712773 \r \h  \* MERGEFORMAT </w:instrText>
      </w:r>
      <w:r w:rsidR="001242E9" w:rsidRPr="00A65968">
        <w:rPr>
          <w:lang w:val="pt-BR"/>
        </w:rPr>
      </w:r>
      <w:r w:rsidR="001242E9" w:rsidRPr="00A65968">
        <w:rPr>
          <w:lang w:val="pt-BR"/>
        </w:rPr>
        <w:fldChar w:fldCharType="separate"/>
      </w:r>
      <w:r w:rsidR="00730B02">
        <w:rPr>
          <w:lang w:val="pt-BR"/>
        </w:rPr>
        <w:t>10</w:t>
      </w:r>
      <w:r w:rsidR="001242E9" w:rsidRPr="00A65968">
        <w:rPr>
          <w:lang w:val="pt-BR"/>
        </w:rPr>
        <w:fldChar w:fldCharType="end"/>
      </w:r>
      <w:r w:rsidR="001B616A" w:rsidRPr="001B616A">
        <w:rPr>
          <w:lang w:val="pt-BR"/>
        </w:rPr>
        <w:t>;</w:t>
      </w:r>
      <w:r w:rsidR="001242E9" w:rsidRPr="001B616A">
        <w:rPr>
          <w:lang w:val="pt-BR"/>
        </w:rPr>
        <w:t xml:space="preserve"> e </w:t>
      </w:r>
      <w:r w:rsidR="001242E9" w:rsidRPr="00A65968">
        <w:rPr>
          <w:b/>
          <w:lang w:val="pt-BR"/>
        </w:rPr>
        <w:t>(vii</w:t>
      </w:r>
      <w:r w:rsidR="001B616A" w:rsidRPr="00A65968">
        <w:rPr>
          <w:b/>
          <w:lang w:val="pt-BR"/>
        </w:rPr>
        <w:t>)</w:t>
      </w:r>
      <w:r w:rsidR="001B616A" w:rsidRPr="001B616A">
        <w:rPr>
          <w:lang w:val="pt-BR"/>
        </w:rPr>
        <w:t> </w:t>
      </w:r>
      <w:r w:rsidR="001242E9" w:rsidRPr="001B616A">
        <w:rPr>
          <w:lang w:val="pt-BR"/>
        </w:rPr>
        <w:t>alteração</w:t>
      </w:r>
      <w:r w:rsidR="002F33BD" w:rsidRPr="001B616A">
        <w:rPr>
          <w:lang w:val="pt-BR"/>
        </w:rPr>
        <w:t xml:space="preserve">/inclusão, conforme </w:t>
      </w:r>
      <w:r w:rsidR="0037397B" w:rsidRPr="001B616A">
        <w:rPr>
          <w:lang w:val="pt-BR"/>
        </w:rPr>
        <w:t>aplicável,</w:t>
      </w:r>
      <w:r w:rsidR="001242E9" w:rsidRPr="001B616A">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bookmarkEnd w:id="371"/>
    </w:p>
    <w:p w14:paraId="0B147612" w14:textId="1519411F" w:rsidR="00520946" w:rsidRPr="001B616A" w:rsidRDefault="00520946" w:rsidP="00497633">
      <w:pPr>
        <w:pStyle w:val="Level2"/>
        <w:rPr>
          <w:lang w:val="pt-BR"/>
        </w:rPr>
      </w:pPr>
      <w:r w:rsidRPr="001B616A">
        <w:rPr>
          <w:lang w:val="pt-BR"/>
        </w:rPr>
        <w:t xml:space="preserve">Para efeito de verificação dos quóruns previstos nesta Escritura de Emissão, </w:t>
      </w:r>
      <w:r w:rsidR="006E2762" w:rsidRPr="001B616A">
        <w:rPr>
          <w:lang w:val="pt-BR"/>
        </w:rPr>
        <w:t>serão consideradas como “</w:t>
      </w:r>
      <w:r w:rsidR="006E2762" w:rsidRPr="001B616A">
        <w:rPr>
          <w:b/>
          <w:lang w:val="pt-BR"/>
        </w:rPr>
        <w:t>Debêntures em Circulação</w:t>
      </w:r>
      <w:r w:rsidR="006E2762" w:rsidRPr="001B616A">
        <w:rPr>
          <w:lang w:val="pt-BR"/>
        </w:rPr>
        <w:t>”</w:t>
      </w:r>
      <w:r w:rsidRPr="001B616A">
        <w:rPr>
          <w:lang w:val="pt-BR"/>
        </w:rPr>
        <w:t xml:space="preserve"> todas as Debêntures subscritas, integralizadas e não resgatadas, excluídas </w:t>
      </w:r>
      <w:r w:rsidRPr="00A65968">
        <w:rPr>
          <w:b/>
          <w:lang w:val="pt-BR"/>
        </w:rPr>
        <w:t>(i</w:t>
      </w:r>
      <w:r w:rsidR="001B616A" w:rsidRPr="00A65968">
        <w:rPr>
          <w:b/>
          <w:lang w:val="pt-BR"/>
        </w:rPr>
        <w:t>)</w:t>
      </w:r>
      <w:r w:rsidR="001B616A" w:rsidRPr="001B616A">
        <w:rPr>
          <w:lang w:val="pt-BR"/>
        </w:rPr>
        <w:t> </w:t>
      </w:r>
      <w:r w:rsidRPr="001B616A">
        <w:rPr>
          <w:lang w:val="pt-BR"/>
        </w:rPr>
        <w:t xml:space="preserve">aquelas mantidas em tesouraria pela Emissora; </w:t>
      </w:r>
      <w:r w:rsidRPr="00A65968">
        <w:rPr>
          <w:b/>
          <w:lang w:val="pt-BR"/>
        </w:rPr>
        <w:t>(ii</w:t>
      </w:r>
      <w:r w:rsidR="001B616A" w:rsidRPr="00A65968">
        <w:rPr>
          <w:b/>
          <w:lang w:val="pt-BR"/>
        </w:rPr>
        <w:t>)</w:t>
      </w:r>
      <w:r w:rsidR="001B616A" w:rsidRPr="001B616A">
        <w:rPr>
          <w:lang w:val="pt-BR"/>
        </w:rPr>
        <w:t> </w:t>
      </w:r>
      <w:r w:rsidRPr="001B616A">
        <w:rPr>
          <w:lang w:val="pt-BR"/>
        </w:rPr>
        <w:t xml:space="preserve">as de titularidade de </w:t>
      </w:r>
      <w:r w:rsidRPr="00A65968">
        <w:rPr>
          <w:b/>
          <w:lang w:val="pt-BR"/>
        </w:rPr>
        <w:t>(a</w:t>
      </w:r>
      <w:r w:rsidR="001B616A" w:rsidRPr="00A65968">
        <w:rPr>
          <w:b/>
          <w:lang w:val="pt-BR"/>
        </w:rPr>
        <w:t>)</w:t>
      </w:r>
      <w:r w:rsidR="001B616A" w:rsidRPr="001B616A">
        <w:rPr>
          <w:lang w:val="pt-BR"/>
        </w:rPr>
        <w:t> </w:t>
      </w:r>
      <w:r w:rsidRPr="001B616A">
        <w:rPr>
          <w:lang w:val="pt-BR"/>
        </w:rPr>
        <w:t xml:space="preserve">sociedades do mesmo </w:t>
      </w:r>
      <w:r w:rsidR="001B616A" w:rsidRPr="001B616A">
        <w:rPr>
          <w:lang w:val="pt-BR"/>
        </w:rPr>
        <w:t xml:space="preserve">grupo econômico </w:t>
      </w:r>
      <w:r w:rsidRPr="001B616A">
        <w:rPr>
          <w:lang w:val="pt-BR"/>
        </w:rPr>
        <w:t>da Emissora</w:t>
      </w:r>
      <w:r w:rsidR="001B616A" w:rsidRPr="001B616A">
        <w:rPr>
          <w:lang w:val="pt-BR"/>
        </w:rPr>
        <w:t xml:space="preserve">; </w:t>
      </w:r>
      <w:r w:rsidRPr="00A65968">
        <w:rPr>
          <w:b/>
          <w:lang w:val="pt-BR"/>
        </w:rPr>
        <w:t>(b</w:t>
      </w:r>
      <w:r w:rsidR="001B616A" w:rsidRPr="00A65968">
        <w:rPr>
          <w:b/>
          <w:lang w:val="pt-BR"/>
        </w:rPr>
        <w:t>)</w:t>
      </w:r>
      <w:r w:rsidR="001B616A" w:rsidRPr="001B616A">
        <w:rPr>
          <w:lang w:val="pt-BR"/>
        </w:rPr>
        <w:t> </w:t>
      </w:r>
      <w:r w:rsidRPr="001B616A">
        <w:rPr>
          <w:lang w:val="pt-BR"/>
        </w:rPr>
        <w:t>acionistas controladores da Emissora</w:t>
      </w:r>
      <w:r w:rsidR="001B616A" w:rsidRPr="001B616A">
        <w:rPr>
          <w:lang w:val="pt-BR"/>
        </w:rPr>
        <w:t xml:space="preserve">; </w:t>
      </w:r>
      <w:r w:rsidRPr="00A65968">
        <w:rPr>
          <w:b/>
          <w:lang w:val="pt-BR"/>
        </w:rPr>
        <w:t>(c</w:t>
      </w:r>
      <w:r w:rsidR="001B616A" w:rsidRPr="00A65968">
        <w:rPr>
          <w:b/>
          <w:lang w:val="pt-BR"/>
        </w:rPr>
        <w:t>)</w:t>
      </w:r>
      <w:r w:rsidR="001B616A" w:rsidRPr="001B616A">
        <w:rPr>
          <w:lang w:val="pt-BR"/>
        </w:rPr>
        <w:t> </w:t>
      </w:r>
      <w:r w:rsidRPr="001B616A">
        <w:rPr>
          <w:lang w:val="pt-BR"/>
        </w:rPr>
        <w:t>administradores da Emissora, incluindo diretores e conselheiros de administração</w:t>
      </w:r>
      <w:r w:rsidR="001B616A" w:rsidRPr="001B616A">
        <w:rPr>
          <w:lang w:val="pt-BR"/>
        </w:rPr>
        <w:t xml:space="preserve">; </w:t>
      </w:r>
      <w:r w:rsidRPr="00A65968">
        <w:rPr>
          <w:b/>
          <w:lang w:val="pt-BR"/>
        </w:rPr>
        <w:t>(d)</w:t>
      </w:r>
      <w:r w:rsidRPr="001B616A">
        <w:rPr>
          <w:lang w:val="pt-BR"/>
        </w:rPr>
        <w:t xml:space="preserve"> conselheiros fiscais, se for o caso; e </w:t>
      </w:r>
      <w:r w:rsidRPr="00A65968">
        <w:rPr>
          <w:b/>
          <w:lang w:val="pt-BR"/>
        </w:rPr>
        <w:t>(iii</w:t>
      </w:r>
      <w:r w:rsidR="001B616A" w:rsidRPr="00A65968">
        <w:rPr>
          <w:b/>
          <w:lang w:val="pt-BR"/>
        </w:rPr>
        <w:t>)</w:t>
      </w:r>
      <w:r w:rsidR="001B616A" w:rsidRPr="001B616A">
        <w:rPr>
          <w:lang w:val="pt-BR"/>
        </w:rPr>
        <w:t> </w:t>
      </w:r>
      <w:r w:rsidRPr="001B616A">
        <w:rPr>
          <w:lang w:val="pt-BR"/>
        </w:rPr>
        <w:t>a qualquer diretor, conselheiro, cônjuge, companheiro ou parente até o 3º</w:t>
      </w:r>
      <w:r w:rsidR="004768BB" w:rsidRPr="001B616A">
        <w:rPr>
          <w:lang w:val="pt-BR"/>
        </w:rPr>
        <w:t xml:space="preserve"> </w:t>
      </w:r>
      <w:r w:rsidRPr="001B616A">
        <w:rPr>
          <w:lang w:val="pt-BR"/>
        </w:rPr>
        <w:t>(terceiro) grau de qualquer das pessoas referidas nos itens anteriores.</w:t>
      </w:r>
    </w:p>
    <w:p w14:paraId="5C87C250" w14:textId="04E40EFE" w:rsidR="00BD7C6B" w:rsidRPr="001B616A" w:rsidRDefault="00493AB6">
      <w:pPr>
        <w:pStyle w:val="Level1"/>
      </w:pPr>
      <w:r w:rsidRPr="001B616A">
        <w:t>DECLARAÇÕES DA EMISSORA</w:t>
      </w:r>
    </w:p>
    <w:p w14:paraId="5F3661C2" w14:textId="1B579848" w:rsidR="00C03884" w:rsidRPr="001B616A" w:rsidRDefault="00C03884" w:rsidP="00497633">
      <w:pPr>
        <w:pStyle w:val="Level2"/>
        <w:rPr>
          <w:lang w:val="pt-BR"/>
        </w:rPr>
      </w:pPr>
      <w:bookmarkStart w:id="372" w:name="_DV_M355"/>
      <w:bookmarkEnd w:id="372"/>
      <w:r w:rsidRPr="001B616A">
        <w:rPr>
          <w:lang w:val="pt-BR"/>
        </w:rPr>
        <w:t>A Emissora declara e garante que</w:t>
      </w:r>
      <w:r w:rsidR="00A56197" w:rsidRPr="001B616A">
        <w:rPr>
          <w:lang w:val="pt-BR"/>
        </w:rPr>
        <w:t>, nesta data</w:t>
      </w:r>
      <w:r w:rsidRPr="001B616A">
        <w:rPr>
          <w:lang w:val="pt-BR"/>
        </w:rPr>
        <w:t>:</w:t>
      </w:r>
      <w:r w:rsidR="00940EB6" w:rsidRPr="001B616A">
        <w:rPr>
          <w:lang w:val="pt-BR"/>
        </w:rPr>
        <w:t xml:space="preserve"> </w:t>
      </w:r>
    </w:p>
    <w:p w14:paraId="4451427E" w14:textId="77777777" w:rsidR="00C03884" w:rsidRPr="001B616A" w:rsidRDefault="00C03884" w:rsidP="00A65968">
      <w:pPr>
        <w:pStyle w:val="Level4"/>
        <w:tabs>
          <w:tab w:val="clear" w:pos="2041"/>
          <w:tab w:val="num" w:pos="1361"/>
        </w:tabs>
        <w:ind w:left="1360"/>
        <w:rPr>
          <w:lang w:val="pt-BR"/>
        </w:rPr>
      </w:pPr>
      <w:r w:rsidRPr="001B616A">
        <w:rPr>
          <w:lang w:val="pt-BR"/>
        </w:rPr>
        <w:t>é sociedade devidamente organizada, constituída e existente sob a forma de sociedade por ações, de acordo com as leis brasileiras e a regulamentação da CVM aplicável;</w:t>
      </w:r>
    </w:p>
    <w:p w14:paraId="7C70AEA4" w14:textId="77777777" w:rsidR="00357F57" w:rsidRPr="001B616A" w:rsidRDefault="00406649" w:rsidP="00A65968">
      <w:pPr>
        <w:pStyle w:val="Level4"/>
        <w:tabs>
          <w:tab w:val="clear" w:pos="2041"/>
          <w:tab w:val="num" w:pos="1361"/>
        </w:tabs>
        <w:ind w:left="1360"/>
        <w:rPr>
          <w:lang w:val="pt-BR"/>
        </w:rPr>
      </w:pPr>
      <w:r w:rsidRPr="001B616A">
        <w:rPr>
          <w:lang w:val="pt-BR"/>
        </w:rPr>
        <w:t xml:space="preserve">o </w:t>
      </w:r>
      <w:r w:rsidR="00357F57" w:rsidRPr="001B616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09E8C5BD" w14:textId="3C1FD9C0" w:rsidR="00B248C1" w:rsidRPr="001B616A" w:rsidRDefault="00C03884" w:rsidP="00A65968">
      <w:pPr>
        <w:pStyle w:val="Level4"/>
        <w:tabs>
          <w:tab w:val="clear" w:pos="2041"/>
          <w:tab w:val="num" w:pos="1361"/>
        </w:tabs>
        <w:ind w:left="1360"/>
        <w:rPr>
          <w:lang w:val="pt-BR"/>
        </w:rPr>
      </w:pPr>
      <w:r w:rsidRPr="001B616A">
        <w:rPr>
          <w:lang w:val="pt-BR"/>
        </w:rPr>
        <w:t xml:space="preserve">está devidamente autorizada e obteve </w:t>
      </w:r>
      <w:r w:rsidR="008F30F4" w:rsidRPr="001B616A">
        <w:rPr>
          <w:lang w:val="pt-BR"/>
        </w:rPr>
        <w:t>todas as</w:t>
      </w:r>
      <w:r w:rsidR="001B0707" w:rsidRPr="001B616A">
        <w:rPr>
          <w:lang w:val="pt-BR"/>
        </w:rPr>
        <w:t xml:space="preserve"> licenças e</w:t>
      </w:r>
      <w:r w:rsidRPr="001B616A">
        <w:rPr>
          <w:lang w:val="pt-BR"/>
        </w:rPr>
        <w:t xml:space="preserve"> as autorizações</w:t>
      </w:r>
      <w:r w:rsidR="00673C01" w:rsidRPr="001B616A">
        <w:rPr>
          <w:lang w:val="pt-BR"/>
        </w:rPr>
        <w:t xml:space="preserve"> relevantes</w:t>
      </w:r>
      <w:r w:rsidRPr="001B616A">
        <w:rPr>
          <w:lang w:val="pt-BR"/>
        </w:rPr>
        <w:t>, inclusive, conforme aplicável, legais, societárias, regulatórias e de terceiros</w:t>
      </w:r>
      <w:r w:rsidR="00BA5641" w:rsidRPr="001B616A">
        <w:rPr>
          <w:lang w:val="pt-BR"/>
        </w:rPr>
        <w:t>, incluindo, mas não se limitando, de credores</w:t>
      </w:r>
      <w:r w:rsidRPr="001B616A">
        <w:rPr>
          <w:lang w:val="pt-BR"/>
        </w:rPr>
        <w:t>, necessárias à celebração desta Escritura de Emissão e dos demais documentos da Emissão e da Oferta e ao cumprimento de todas as obrigações aqui e ali previstas e à realização da Emissão e da Oferta</w:t>
      </w:r>
      <w:r w:rsidR="00673C01" w:rsidRPr="001B616A">
        <w:rPr>
          <w:lang w:val="pt-BR"/>
        </w:rPr>
        <w:t>, exceto se de outra forma apresentado no formulário de referência da Emissora</w:t>
      </w:r>
      <w:r w:rsidRPr="001B616A">
        <w:rPr>
          <w:lang w:val="pt-BR"/>
        </w:rPr>
        <w:t>;</w:t>
      </w:r>
    </w:p>
    <w:p w14:paraId="41F69663" w14:textId="77777777" w:rsidR="00C03884" w:rsidRPr="001B616A" w:rsidRDefault="00C03884" w:rsidP="00A65968">
      <w:pPr>
        <w:pStyle w:val="Level4"/>
        <w:tabs>
          <w:tab w:val="clear" w:pos="2041"/>
          <w:tab w:val="num" w:pos="1361"/>
        </w:tabs>
        <w:ind w:left="1360"/>
        <w:rPr>
          <w:lang w:val="pt-BR"/>
        </w:rPr>
      </w:pPr>
      <w:r w:rsidRPr="001B616A">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BF42CAE" w14:textId="0AFCA8C9" w:rsidR="00C03884" w:rsidRPr="001B616A" w:rsidRDefault="00C03884" w:rsidP="00A65968">
      <w:pPr>
        <w:pStyle w:val="Level4"/>
        <w:tabs>
          <w:tab w:val="clear" w:pos="2041"/>
          <w:tab w:val="num" w:pos="1361"/>
        </w:tabs>
        <w:ind w:left="1360"/>
        <w:rPr>
          <w:lang w:val="pt-BR"/>
        </w:rPr>
      </w:pPr>
      <w:r w:rsidRPr="001B616A">
        <w:rPr>
          <w:lang w:val="pt-BR"/>
        </w:rPr>
        <w:t>esta Escritura de Emissão e as obrigações</w:t>
      </w:r>
      <w:r w:rsidR="00DF0FE6" w:rsidRPr="001B616A">
        <w:rPr>
          <w:lang w:val="pt-BR"/>
        </w:rPr>
        <w:t xml:space="preserve"> aqui</w:t>
      </w:r>
      <w:r w:rsidRPr="001B616A">
        <w:rPr>
          <w:lang w:val="pt-BR"/>
        </w:rPr>
        <w:t xml:space="preserve"> previstas constituem obrigações lícitas, válidas, vinculantes e eficazes da Emissora, exequíveis de acordo com os seus termos e condições</w:t>
      </w:r>
      <w:r w:rsidR="00FC4962" w:rsidRPr="001B616A">
        <w:rPr>
          <w:lang w:val="pt-BR"/>
        </w:rPr>
        <w:t>,</w:t>
      </w:r>
      <w:r w:rsidR="00940EB6" w:rsidRPr="001B616A">
        <w:rPr>
          <w:lang w:val="pt-BR"/>
        </w:rPr>
        <w:t xml:space="preserve"> com força de título executivo extrajudicial nos termos do artigo </w:t>
      </w:r>
      <w:r w:rsidR="00542B05" w:rsidRPr="001B616A">
        <w:rPr>
          <w:lang w:val="pt-BR"/>
        </w:rPr>
        <w:t xml:space="preserve">784, </w:t>
      </w:r>
      <w:r w:rsidR="001B616A" w:rsidRPr="00A65968">
        <w:rPr>
          <w:lang w:val="pt-BR"/>
        </w:rPr>
        <w:t xml:space="preserve">incisos </w:t>
      </w:r>
      <w:r w:rsidR="00542B05" w:rsidRPr="001B616A">
        <w:rPr>
          <w:lang w:val="pt-BR"/>
        </w:rPr>
        <w:t>I e III</w:t>
      </w:r>
      <w:r w:rsidR="001B616A" w:rsidRPr="001B616A">
        <w:rPr>
          <w:lang w:val="pt-BR"/>
        </w:rPr>
        <w:t>,</w:t>
      </w:r>
      <w:r w:rsidR="00940EB6" w:rsidRPr="001B616A">
        <w:rPr>
          <w:lang w:val="pt-BR"/>
        </w:rPr>
        <w:t xml:space="preserve"> do Código de Processo Civil</w:t>
      </w:r>
      <w:r w:rsidR="007965C6" w:rsidRPr="001B616A">
        <w:rPr>
          <w:lang w:val="pt-BR"/>
        </w:rPr>
        <w:t>;</w:t>
      </w:r>
      <w:r w:rsidR="008879C4" w:rsidRPr="001B616A">
        <w:rPr>
          <w:lang w:val="pt-BR"/>
        </w:rPr>
        <w:t xml:space="preserve"> </w:t>
      </w:r>
    </w:p>
    <w:p w14:paraId="5162EB72" w14:textId="0C9B4C00" w:rsidR="009817F6" w:rsidRPr="001B616A" w:rsidRDefault="009817F6" w:rsidP="00A65968">
      <w:pPr>
        <w:pStyle w:val="Level4"/>
        <w:tabs>
          <w:tab w:val="clear" w:pos="2041"/>
          <w:tab w:val="num" w:pos="1361"/>
        </w:tabs>
        <w:ind w:left="1360"/>
        <w:rPr>
          <w:lang w:val="pt-BR"/>
        </w:rPr>
      </w:pPr>
      <w:r w:rsidRPr="001B616A">
        <w:rPr>
          <w:lang w:val="pt-BR"/>
        </w:rPr>
        <w:t xml:space="preserve">as opiniões e as análises expressas pela Emissora no seu Formulário de Referência e no material de divulgação da Oferta em relação à Emissora </w:t>
      </w:r>
      <w:r w:rsidR="007965C6" w:rsidRPr="001B616A">
        <w:rPr>
          <w:lang w:val="pt-BR"/>
        </w:rPr>
        <w:t>até esta data</w:t>
      </w:r>
      <w:r w:rsidRPr="001B616A">
        <w:rPr>
          <w:lang w:val="pt-BR"/>
        </w:rPr>
        <w:t xml:space="preserve">: </w:t>
      </w:r>
      <w:r w:rsidRPr="00A65968">
        <w:rPr>
          <w:b/>
          <w:lang w:val="pt-BR"/>
        </w:rPr>
        <w:t>(</w:t>
      </w:r>
      <w:r w:rsidR="001B616A" w:rsidRPr="00A65968">
        <w:rPr>
          <w:b/>
          <w:lang w:val="pt-BR"/>
        </w:rPr>
        <w:t>a)</w:t>
      </w:r>
      <w:r w:rsidR="001B616A">
        <w:rPr>
          <w:lang w:val="pt-BR"/>
        </w:rPr>
        <w:t> </w:t>
      </w:r>
      <w:r w:rsidR="00E22EED" w:rsidRPr="001B616A">
        <w:rPr>
          <w:lang w:val="pt-BR"/>
        </w:rPr>
        <w:t xml:space="preserve">foram </w:t>
      </w:r>
      <w:r w:rsidRPr="001B616A">
        <w:rPr>
          <w:lang w:val="pt-BR"/>
        </w:rPr>
        <w:t xml:space="preserve">elaboradas de boa-fé e consideram </w:t>
      </w:r>
      <w:r w:rsidR="00843AEB" w:rsidRPr="001B616A">
        <w:rPr>
          <w:lang w:val="pt-BR"/>
        </w:rPr>
        <w:t xml:space="preserve">toda </w:t>
      </w:r>
      <w:r w:rsidRPr="001B616A">
        <w:rPr>
          <w:lang w:val="pt-BR"/>
        </w:rPr>
        <w:t>as circunstâncias relevantes</w:t>
      </w:r>
      <w:r w:rsidR="007965C6" w:rsidRPr="001B616A">
        <w:rPr>
          <w:lang w:val="pt-BR"/>
        </w:rPr>
        <w:t xml:space="preserve"> sobre a Emissora</w:t>
      </w:r>
      <w:r w:rsidRPr="001B616A">
        <w:rPr>
          <w:lang w:val="pt-BR"/>
        </w:rPr>
        <w:t xml:space="preserve">; e </w:t>
      </w:r>
      <w:r w:rsidRPr="00A65968">
        <w:rPr>
          <w:b/>
          <w:lang w:val="pt-BR"/>
        </w:rPr>
        <w:t>(</w:t>
      </w:r>
      <w:r w:rsidR="001B616A" w:rsidRPr="00A65968">
        <w:rPr>
          <w:b/>
          <w:lang w:val="pt-BR"/>
        </w:rPr>
        <w:t>b)</w:t>
      </w:r>
      <w:r w:rsidR="001B616A">
        <w:rPr>
          <w:lang w:val="pt-BR"/>
        </w:rPr>
        <w:t> </w:t>
      </w:r>
      <w:r w:rsidR="00E22EED" w:rsidRPr="001B616A">
        <w:rPr>
          <w:lang w:val="pt-BR"/>
        </w:rPr>
        <w:t xml:space="preserve">são </w:t>
      </w:r>
      <w:r w:rsidRPr="001B616A">
        <w:rPr>
          <w:lang w:val="pt-BR"/>
        </w:rPr>
        <w:t>verdadeiras, consistentes</w:t>
      </w:r>
      <w:r w:rsidR="00CF22C7" w:rsidRPr="001B616A">
        <w:rPr>
          <w:lang w:val="pt-BR"/>
        </w:rPr>
        <w:t>,</w:t>
      </w:r>
      <w:r w:rsidR="007965C6" w:rsidRPr="001B616A">
        <w:rPr>
          <w:lang w:val="pt-BR"/>
        </w:rPr>
        <w:t xml:space="preserve"> </w:t>
      </w:r>
      <w:r w:rsidR="008A4C13" w:rsidRPr="001B616A">
        <w:rPr>
          <w:lang w:val="pt-BR"/>
        </w:rPr>
        <w:t>corretas</w:t>
      </w:r>
      <w:r w:rsidR="00CF22C7" w:rsidRPr="001B616A">
        <w:rPr>
          <w:lang w:val="pt-BR"/>
        </w:rPr>
        <w:t xml:space="preserve"> e suficientes</w:t>
      </w:r>
      <w:r w:rsidR="007965C6" w:rsidRPr="001B616A">
        <w:rPr>
          <w:lang w:val="pt-BR"/>
        </w:rPr>
        <w:t>;</w:t>
      </w:r>
    </w:p>
    <w:p w14:paraId="5AEF6541" w14:textId="21575E66" w:rsidR="007754AD" w:rsidRPr="001B616A" w:rsidRDefault="00C03884" w:rsidP="00A65968">
      <w:pPr>
        <w:pStyle w:val="Level4"/>
        <w:tabs>
          <w:tab w:val="clear" w:pos="2041"/>
          <w:tab w:val="num" w:pos="1361"/>
        </w:tabs>
        <w:ind w:left="1360"/>
        <w:rPr>
          <w:lang w:val="pt-BR"/>
        </w:rPr>
      </w:pPr>
      <w:r w:rsidRPr="001B616A">
        <w:rPr>
          <w:lang w:val="pt-BR"/>
        </w:rPr>
        <w:lastRenderedPageBreak/>
        <w:t xml:space="preserve">a celebração, os termos e condições desta Escritura de Emissão e dos demais documentos da Emissão e da Oferta, a assunção e o cumprimento das obrigações aqui e ali previstas e a realização da Emissão e da Oferta </w:t>
      </w:r>
      <w:r w:rsidRPr="00A65968">
        <w:rPr>
          <w:b/>
          <w:lang w:val="pt-BR"/>
        </w:rPr>
        <w:t>(</w:t>
      </w:r>
      <w:r w:rsidR="001B616A">
        <w:rPr>
          <w:b/>
          <w:lang w:val="pt-BR"/>
        </w:rPr>
        <w:t>a</w:t>
      </w:r>
      <w:r w:rsidRPr="00A65968">
        <w:rPr>
          <w:b/>
          <w:lang w:val="pt-BR"/>
        </w:rPr>
        <w:t>)</w:t>
      </w:r>
      <w:r w:rsidRPr="001B616A">
        <w:rPr>
          <w:lang w:val="pt-BR"/>
        </w:rPr>
        <w:t> não infringem o estatuto social da Emissora</w:t>
      </w:r>
      <w:r w:rsidR="00940EB6" w:rsidRPr="001B616A">
        <w:rPr>
          <w:lang w:val="pt-BR"/>
        </w:rPr>
        <w:t xml:space="preserve"> e demais documentos societários da Emissora</w:t>
      </w:r>
      <w:r w:rsidRPr="001B616A">
        <w:rPr>
          <w:lang w:val="pt-BR"/>
        </w:rPr>
        <w:t xml:space="preserve">; </w:t>
      </w:r>
      <w:r w:rsidRPr="00A65968">
        <w:rPr>
          <w:b/>
          <w:lang w:val="pt-BR"/>
        </w:rPr>
        <w:t>(</w:t>
      </w:r>
      <w:r w:rsidR="001B616A">
        <w:rPr>
          <w:b/>
          <w:lang w:val="pt-BR"/>
        </w:rPr>
        <w:t>b</w:t>
      </w:r>
      <w:r w:rsidRPr="00A65968">
        <w:rPr>
          <w:b/>
          <w:lang w:val="pt-BR"/>
        </w:rPr>
        <w:t>)</w:t>
      </w:r>
      <w:r w:rsidRPr="001B616A">
        <w:rPr>
          <w:lang w:val="pt-BR"/>
        </w:rPr>
        <w:t xml:space="preserve"> não infringem qualquer contrato ou instrumento do qual a Emissora seja parte e/ou pelo qual qualquer de seus ativos </w:t>
      </w:r>
      <w:r w:rsidR="00E74B44" w:rsidRPr="001B616A">
        <w:rPr>
          <w:lang w:val="pt-BR"/>
        </w:rPr>
        <w:t xml:space="preserve">relevantes </w:t>
      </w:r>
      <w:r w:rsidRPr="001B616A">
        <w:rPr>
          <w:lang w:val="pt-BR"/>
        </w:rPr>
        <w:t xml:space="preserve">esteja sujeito; </w:t>
      </w:r>
      <w:r w:rsidRPr="00A65968">
        <w:rPr>
          <w:b/>
          <w:lang w:val="pt-BR"/>
        </w:rPr>
        <w:t>(</w:t>
      </w:r>
      <w:r w:rsidR="001B616A" w:rsidRPr="00A65968">
        <w:rPr>
          <w:b/>
          <w:lang w:val="pt-BR"/>
        </w:rPr>
        <w:t>c</w:t>
      </w:r>
      <w:r w:rsidRPr="00A65968">
        <w:rPr>
          <w:b/>
          <w:lang w:val="pt-BR"/>
        </w:rPr>
        <w:t>)</w:t>
      </w:r>
      <w:r w:rsidRPr="001B616A">
        <w:rPr>
          <w:lang w:val="pt-BR"/>
        </w:rPr>
        <w:t xml:space="preserve"> não resultarão em </w:t>
      </w:r>
      <w:r w:rsidRPr="00A65968">
        <w:rPr>
          <w:b/>
          <w:lang w:val="pt-BR"/>
        </w:rPr>
        <w:t>(</w:t>
      </w:r>
      <w:r w:rsidR="001B616A" w:rsidRPr="00A65968">
        <w:rPr>
          <w:b/>
          <w:lang w:val="pt-BR"/>
        </w:rPr>
        <w:t>i</w:t>
      </w:r>
      <w:r w:rsidRPr="00A65968">
        <w:rPr>
          <w:b/>
          <w:lang w:val="pt-BR"/>
        </w:rPr>
        <w:t>)</w:t>
      </w:r>
      <w:r w:rsidRPr="001B616A">
        <w:rPr>
          <w:lang w:val="pt-BR"/>
        </w:rPr>
        <w:t xml:space="preserve"> vencimento antecipado de qualquer obrigação estabelecida em qualquer contrato ou instrumento do qual a Emissora seja parte e/ou pelo qual qualquer de seus ativos esteja sujeito, bem como não criará qualquer ônus ou gravames sobre qualquer ativo ou bem da Emissora; ou </w:t>
      </w:r>
      <w:r w:rsidRPr="00A65968">
        <w:rPr>
          <w:b/>
          <w:lang w:val="pt-BR"/>
        </w:rPr>
        <w:t>(</w:t>
      </w:r>
      <w:r w:rsidR="001B616A" w:rsidRPr="00A65968">
        <w:rPr>
          <w:b/>
          <w:lang w:val="pt-BR"/>
        </w:rPr>
        <w:t>ii</w:t>
      </w:r>
      <w:r w:rsidRPr="00A65968">
        <w:rPr>
          <w:b/>
          <w:lang w:val="pt-BR"/>
        </w:rPr>
        <w:t>)</w:t>
      </w:r>
      <w:r w:rsidRPr="001B616A">
        <w:rPr>
          <w:lang w:val="pt-BR"/>
        </w:rPr>
        <w:t xml:space="preserve"> rescisão de qualquer desses contratos ou instrumentos; </w:t>
      </w:r>
      <w:r w:rsidRPr="00A65968">
        <w:rPr>
          <w:b/>
          <w:lang w:val="pt-BR"/>
        </w:rPr>
        <w:t>(</w:t>
      </w:r>
      <w:r w:rsidR="001B616A" w:rsidRPr="00A65968">
        <w:rPr>
          <w:b/>
          <w:lang w:val="pt-BR"/>
        </w:rPr>
        <w:t>d</w:t>
      </w:r>
      <w:r w:rsidRPr="00A65968">
        <w:rPr>
          <w:b/>
          <w:lang w:val="pt-BR"/>
        </w:rPr>
        <w:t>)</w:t>
      </w:r>
      <w:r w:rsidRPr="001B616A">
        <w:rPr>
          <w:lang w:val="pt-BR"/>
        </w:rPr>
        <w:t xml:space="preserve"> não resultarão na criação de qualquer ônus sobre qualquer ativo da Emissora; </w:t>
      </w:r>
      <w:r w:rsidRPr="00A65968">
        <w:rPr>
          <w:b/>
          <w:lang w:val="pt-BR"/>
        </w:rPr>
        <w:t>(</w:t>
      </w:r>
      <w:r w:rsidR="001B616A" w:rsidRPr="00A65968">
        <w:rPr>
          <w:b/>
          <w:lang w:val="pt-BR"/>
        </w:rPr>
        <w:t>e</w:t>
      </w:r>
      <w:r w:rsidRPr="00A65968">
        <w:rPr>
          <w:b/>
          <w:lang w:val="pt-BR"/>
        </w:rPr>
        <w:t>)</w:t>
      </w:r>
      <w:r w:rsidRPr="001B616A">
        <w:rPr>
          <w:lang w:val="pt-BR"/>
        </w:rPr>
        <w:t xml:space="preserve"> não infringem qualquer disposição legal ou regulamentar a que a Emissora esteja sujeita; e </w:t>
      </w:r>
      <w:r w:rsidRPr="00A65968">
        <w:rPr>
          <w:b/>
          <w:lang w:val="pt-BR"/>
        </w:rPr>
        <w:t>(</w:t>
      </w:r>
      <w:r w:rsidR="001B616A" w:rsidRPr="00A65968">
        <w:rPr>
          <w:b/>
          <w:lang w:val="pt-BR"/>
        </w:rPr>
        <w:t>f</w:t>
      </w:r>
      <w:r w:rsidRPr="00A65968">
        <w:rPr>
          <w:b/>
          <w:lang w:val="pt-BR"/>
        </w:rPr>
        <w:t>)</w:t>
      </w:r>
      <w:r w:rsidRPr="001B616A">
        <w:rPr>
          <w:lang w:val="pt-BR"/>
        </w:rPr>
        <w:t xml:space="preserve"> não infringem qualquer ordem, decisão ou sentença administrativa, judicial ou arbitral </w:t>
      </w:r>
      <w:r w:rsidR="00E14946" w:rsidRPr="001B616A">
        <w:rPr>
          <w:lang w:val="pt-BR"/>
        </w:rPr>
        <w:t xml:space="preserve">irrecorrível </w:t>
      </w:r>
      <w:r w:rsidRPr="001B616A">
        <w:rPr>
          <w:lang w:val="pt-BR"/>
        </w:rPr>
        <w:t>que afete a Emissora e/ou qualquer de seus ativos;</w:t>
      </w:r>
      <w:r w:rsidR="009D550A" w:rsidRPr="001B616A">
        <w:rPr>
          <w:lang w:val="pt-BR"/>
        </w:rPr>
        <w:t xml:space="preserve"> </w:t>
      </w:r>
    </w:p>
    <w:p w14:paraId="2D0C5D95" w14:textId="09B074F0" w:rsidR="007754AD" w:rsidRPr="001B616A" w:rsidRDefault="007754AD" w:rsidP="00A65968">
      <w:pPr>
        <w:pStyle w:val="Level4"/>
        <w:tabs>
          <w:tab w:val="clear" w:pos="2041"/>
          <w:tab w:val="num" w:pos="1361"/>
        </w:tabs>
        <w:ind w:left="1360"/>
        <w:rPr>
          <w:lang w:val="pt-BR"/>
        </w:rPr>
      </w:pPr>
      <w:r w:rsidRPr="001B616A">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1B616A">
        <w:rPr>
          <w:lang w:val="pt-BR"/>
        </w:rPr>
        <w:t xml:space="preserve">, </w:t>
      </w:r>
      <w:r w:rsidR="00EA3A8F" w:rsidRPr="001B616A">
        <w:rPr>
          <w:lang w:val="pt-BR"/>
        </w:rPr>
        <w:t xml:space="preserve">exceto: </w:t>
      </w:r>
      <w:r w:rsidR="00EA3A8F" w:rsidRPr="00A65968">
        <w:rPr>
          <w:b/>
          <w:lang w:val="pt-BR"/>
        </w:rPr>
        <w:t>(</w:t>
      </w:r>
      <w:r w:rsidR="001B616A" w:rsidRPr="00A65968">
        <w:rPr>
          <w:b/>
          <w:lang w:val="pt-BR"/>
        </w:rPr>
        <w:t>a)</w:t>
      </w:r>
      <w:r w:rsidR="001B616A">
        <w:rPr>
          <w:lang w:val="pt-BR"/>
        </w:rPr>
        <w:t> </w:t>
      </w:r>
      <w:r w:rsidR="00EA3A8F" w:rsidRPr="001B616A">
        <w:rPr>
          <w:lang w:val="pt-BR"/>
        </w:rPr>
        <w:t>pel</w:t>
      </w:r>
      <w:r w:rsidR="00750032" w:rsidRPr="001B616A">
        <w:rPr>
          <w:lang w:val="pt-BR"/>
        </w:rPr>
        <w:t>o</w:t>
      </w:r>
      <w:r w:rsidR="00EA3A8F" w:rsidRPr="001B616A">
        <w:rPr>
          <w:lang w:val="pt-BR"/>
        </w:rPr>
        <w:t xml:space="preserve"> </w:t>
      </w:r>
      <w:r w:rsidR="00750032" w:rsidRPr="001B616A">
        <w:rPr>
          <w:lang w:val="pt-BR"/>
        </w:rPr>
        <w:t xml:space="preserve">arquivamento </w:t>
      </w:r>
      <w:r w:rsidR="00EA3A8F" w:rsidRPr="001B616A">
        <w:rPr>
          <w:lang w:val="pt-BR"/>
        </w:rPr>
        <w:t xml:space="preserve">da </w:t>
      </w:r>
      <w:r w:rsidR="00542B05" w:rsidRPr="001B616A">
        <w:rPr>
          <w:lang w:val="pt-BR"/>
        </w:rPr>
        <w:t xml:space="preserve">ata </w:t>
      </w:r>
      <w:r w:rsidR="00380EB7" w:rsidRPr="001B616A">
        <w:rPr>
          <w:lang w:val="pt-BR"/>
        </w:rPr>
        <w:t>da RCA</w:t>
      </w:r>
      <w:r w:rsidR="00157CC2" w:rsidRPr="001B616A">
        <w:rPr>
          <w:lang w:val="pt-BR"/>
        </w:rPr>
        <w:t xml:space="preserve"> de Emissão</w:t>
      </w:r>
      <w:r w:rsidR="00EA3A8F" w:rsidRPr="001B616A">
        <w:rPr>
          <w:lang w:val="pt-BR"/>
        </w:rPr>
        <w:t xml:space="preserve"> </w:t>
      </w:r>
      <w:r w:rsidR="0072483E" w:rsidRPr="001B616A">
        <w:rPr>
          <w:lang w:val="pt-BR"/>
        </w:rPr>
        <w:t xml:space="preserve">na </w:t>
      </w:r>
      <w:r w:rsidR="002C0224" w:rsidRPr="001B616A">
        <w:rPr>
          <w:lang w:val="pt-BR"/>
        </w:rPr>
        <w:t>JUCE</w:t>
      </w:r>
      <w:r w:rsidR="00396AAE" w:rsidRPr="001B616A">
        <w:rPr>
          <w:lang w:val="pt-BR"/>
        </w:rPr>
        <w:t>RJA</w:t>
      </w:r>
      <w:r w:rsidR="0072483E" w:rsidRPr="001B616A">
        <w:rPr>
          <w:lang w:val="pt-BR"/>
        </w:rPr>
        <w:t xml:space="preserve">; </w:t>
      </w:r>
      <w:r w:rsidR="0072483E" w:rsidRPr="00A65968">
        <w:rPr>
          <w:b/>
          <w:lang w:val="pt-BR"/>
        </w:rPr>
        <w:t>(</w:t>
      </w:r>
      <w:r w:rsidR="001B616A" w:rsidRPr="00A65968">
        <w:rPr>
          <w:b/>
          <w:lang w:val="pt-BR"/>
        </w:rPr>
        <w:t>b)</w:t>
      </w:r>
      <w:r w:rsidR="001B616A">
        <w:rPr>
          <w:lang w:val="pt-BR"/>
        </w:rPr>
        <w:t> </w:t>
      </w:r>
      <w:r w:rsidR="0072483E" w:rsidRPr="001B616A">
        <w:rPr>
          <w:lang w:val="pt-BR"/>
        </w:rPr>
        <w:t>pela inscrição</w:t>
      </w:r>
      <w:r w:rsidR="00EA3A8F" w:rsidRPr="001B616A">
        <w:rPr>
          <w:lang w:val="pt-BR"/>
        </w:rPr>
        <w:t xml:space="preserve"> desta Escritura de Emissão</w:t>
      </w:r>
      <w:r w:rsidR="00FC4962" w:rsidRPr="001B616A">
        <w:rPr>
          <w:lang w:val="pt-BR"/>
        </w:rPr>
        <w:t>, e seus eventuais aditamentos,</w:t>
      </w:r>
      <w:r w:rsidR="00EA3A8F" w:rsidRPr="001B616A">
        <w:rPr>
          <w:lang w:val="pt-BR"/>
        </w:rPr>
        <w:t xml:space="preserve"> na </w:t>
      </w:r>
      <w:r w:rsidR="002C0224" w:rsidRPr="001B616A">
        <w:rPr>
          <w:lang w:val="pt-BR"/>
        </w:rPr>
        <w:t>JUCE</w:t>
      </w:r>
      <w:r w:rsidR="00396AAE" w:rsidRPr="001B616A">
        <w:rPr>
          <w:lang w:val="pt-BR"/>
        </w:rPr>
        <w:t>RJ</w:t>
      </w:r>
      <w:r w:rsidR="002C0224" w:rsidRPr="001B616A">
        <w:rPr>
          <w:lang w:val="pt-BR"/>
        </w:rPr>
        <w:t>A</w:t>
      </w:r>
      <w:r w:rsidR="00EA3A8F" w:rsidRPr="001B616A">
        <w:rPr>
          <w:lang w:val="pt-BR"/>
        </w:rPr>
        <w:t xml:space="preserve">, nos termos previstos </w:t>
      </w:r>
      <w:r w:rsidR="0072483E" w:rsidRPr="001B616A">
        <w:rPr>
          <w:lang w:val="pt-BR"/>
        </w:rPr>
        <w:t xml:space="preserve">na Cláusula </w:t>
      </w:r>
      <w:r w:rsidR="00945CB0" w:rsidRPr="00A65968">
        <w:rPr>
          <w:lang w:val="pt-BR"/>
        </w:rPr>
        <w:fldChar w:fldCharType="begin"/>
      </w:r>
      <w:r w:rsidR="0072483E" w:rsidRPr="001B616A">
        <w:rPr>
          <w:lang w:val="pt-BR"/>
        </w:rPr>
        <w:instrText xml:space="preserve"> REF _Ref427712429 \r \h </w:instrText>
      </w:r>
      <w:r w:rsidR="00580934" w:rsidRPr="001B616A">
        <w:rPr>
          <w:lang w:val="pt-BR"/>
        </w:rPr>
        <w:instrText xml:space="preserve"> \* MERGEFORMAT </w:instrText>
      </w:r>
      <w:r w:rsidR="00945CB0" w:rsidRPr="00A65968">
        <w:rPr>
          <w:lang w:val="pt-BR"/>
        </w:rPr>
      </w:r>
      <w:r w:rsidR="00945CB0" w:rsidRPr="00A65968">
        <w:rPr>
          <w:lang w:val="pt-BR"/>
        </w:rPr>
        <w:fldChar w:fldCharType="separate"/>
      </w:r>
      <w:r w:rsidR="00730B02">
        <w:rPr>
          <w:lang w:val="pt-BR"/>
        </w:rPr>
        <w:t>2.2</w:t>
      </w:r>
      <w:r w:rsidR="00945CB0" w:rsidRPr="00A65968">
        <w:rPr>
          <w:lang w:val="pt-BR"/>
        </w:rPr>
        <w:fldChar w:fldCharType="end"/>
      </w:r>
      <w:r w:rsidR="0072483E" w:rsidRPr="001B616A">
        <w:rPr>
          <w:lang w:val="pt-BR"/>
        </w:rPr>
        <w:t xml:space="preserve"> acima</w:t>
      </w:r>
      <w:r w:rsidR="00EA3A8F" w:rsidRPr="001B616A">
        <w:rPr>
          <w:lang w:val="pt-BR"/>
        </w:rPr>
        <w:t xml:space="preserve">; </w:t>
      </w:r>
      <w:r w:rsidR="00FC4962" w:rsidRPr="00A65968">
        <w:rPr>
          <w:b/>
          <w:lang w:val="pt-BR"/>
        </w:rPr>
        <w:t>(</w:t>
      </w:r>
      <w:r w:rsidR="001B616A" w:rsidRPr="00A65968">
        <w:rPr>
          <w:b/>
          <w:lang w:val="pt-BR"/>
        </w:rPr>
        <w:t>c)</w:t>
      </w:r>
      <w:r w:rsidR="001B616A">
        <w:rPr>
          <w:lang w:val="pt-BR"/>
        </w:rPr>
        <w:t> </w:t>
      </w:r>
      <w:r w:rsidR="00FC4962" w:rsidRPr="001B616A">
        <w:rPr>
          <w:lang w:val="pt-BR"/>
        </w:rPr>
        <w:t xml:space="preserve">pela publicação da </w:t>
      </w:r>
      <w:r w:rsidR="00542B05" w:rsidRPr="001B616A">
        <w:rPr>
          <w:lang w:val="pt-BR"/>
        </w:rPr>
        <w:t xml:space="preserve">ata </w:t>
      </w:r>
      <w:r w:rsidR="00380EB7" w:rsidRPr="001B616A">
        <w:rPr>
          <w:lang w:val="pt-BR"/>
        </w:rPr>
        <w:t>da RCA</w:t>
      </w:r>
      <w:r w:rsidR="00157CC2" w:rsidRPr="001B616A">
        <w:rPr>
          <w:lang w:val="pt-BR"/>
        </w:rPr>
        <w:t xml:space="preserve"> de Emissão</w:t>
      </w:r>
      <w:r w:rsidR="00FC4962" w:rsidRPr="001B616A">
        <w:rPr>
          <w:lang w:val="pt-BR"/>
        </w:rPr>
        <w:t xml:space="preserve"> no </w:t>
      </w:r>
      <w:r w:rsidR="002C0224" w:rsidRPr="001B616A">
        <w:rPr>
          <w:lang w:val="pt-BR"/>
        </w:rPr>
        <w:t>DOE</w:t>
      </w:r>
      <w:r w:rsidR="00396AAE" w:rsidRPr="001B616A">
        <w:rPr>
          <w:lang w:val="pt-BR"/>
        </w:rPr>
        <w:t>RJ</w:t>
      </w:r>
      <w:r w:rsidR="002C0224" w:rsidRPr="001B616A">
        <w:rPr>
          <w:lang w:val="pt-BR"/>
        </w:rPr>
        <w:t xml:space="preserve"> </w:t>
      </w:r>
      <w:r w:rsidR="00FC4962" w:rsidRPr="001B616A">
        <w:rPr>
          <w:lang w:val="pt-BR"/>
        </w:rPr>
        <w:t xml:space="preserve">e </w:t>
      </w:r>
      <w:r w:rsidR="002C0224" w:rsidRPr="001B616A">
        <w:rPr>
          <w:lang w:val="pt-BR"/>
        </w:rPr>
        <w:t>no jorna</w:t>
      </w:r>
      <w:r w:rsidR="00396AAE" w:rsidRPr="001B616A">
        <w:rPr>
          <w:lang w:val="pt-BR"/>
        </w:rPr>
        <w:t>l</w:t>
      </w:r>
      <w:r w:rsidR="002C0224" w:rsidRPr="001B616A">
        <w:rPr>
          <w:lang w:val="pt-BR"/>
        </w:rPr>
        <w:t xml:space="preserve"> “</w:t>
      </w:r>
      <w:r w:rsidR="00396AAE" w:rsidRPr="001B616A">
        <w:rPr>
          <w:color w:val="000000"/>
          <w:lang w:val="pt-BR"/>
        </w:rPr>
        <w:t>Valor Econômico</w:t>
      </w:r>
      <w:r w:rsidR="002C0224" w:rsidRPr="001B616A">
        <w:rPr>
          <w:color w:val="000000"/>
          <w:lang w:val="pt-BR"/>
        </w:rPr>
        <w:t>”</w:t>
      </w:r>
      <w:r w:rsidR="00FC4962" w:rsidRPr="001B616A">
        <w:rPr>
          <w:lang w:val="pt-BR"/>
        </w:rPr>
        <w:t xml:space="preserve">; </w:t>
      </w:r>
      <w:r w:rsidR="00497633" w:rsidRPr="001B616A">
        <w:rPr>
          <w:lang w:val="pt-BR"/>
        </w:rPr>
        <w:t xml:space="preserve">e </w:t>
      </w:r>
      <w:r w:rsidR="00EA3A8F" w:rsidRPr="00A65968">
        <w:rPr>
          <w:b/>
          <w:lang w:val="pt-BR"/>
        </w:rPr>
        <w:t>(</w:t>
      </w:r>
      <w:r w:rsidR="001B616A" w:rsidRPr="00A65968">
        <w:rPr>
          <w:b/>
          <w:lang w:val="pt-BR"/>
        </w:rPr>
        <w:t>d)</w:t>
      </w:r>
      <w:r w:rsidR="001B616A">
        <w:rPr>
          <w:lang w:val="pt-BR"/>
        </w:rPr>
        <w:t> </w:t>
      </w:r>
      <w:r w:rsidR="00EA3A8F" w:rsidRPr="001B616A">
        <w:rPr>
          <w:lang w:val="pt-BR"/>
        </w:rPr>
        <w:t xml:space="preserve">pelo </w:t>
      </w:r>
      <w:r w:rsidR="0049429E" w:rsidRPr="001B616A">
        <w:rPr>
          <w:lang w:val="pt-BR"/>
        </w:rPr>
        <w:t xml:space="preserve">depósito </w:t>
      </w:r>
      <w:r w:rsidR="00EA3A8F" w:rsidRPr="001B616A">
        <w:rPr>
          <w:lang w:val="pt-BR"/>
        </w:rPr>
        <w:t xml:space="preserve">das Debêntures na </w:t>
      </w:r>
      <w:r w:rsidR="00E33EEA" w:rsidRPr="001B616A">
        <w:rPr>
          <w:rFonts w:cs="Arial"/>
          <w:lang w:val="pt-BR"/>
        </w:rPr>
        <w:t>B3</w:t>
      </w:r>
      <w:r w:rsidRPr="001B616A">
        <w:rPr>
          <w:lang w:val="pt-BR"/>
        </w:rPr>
        <w:t>;</w:t>
      </w:r>
      <w:r w:rsidR="00EA3A8F" w:rsidRPr="001B616A">
        <w:rPr>
          <w:lang w:val="pt-BR"/>
        </w:rPr>
        <w:t xml:space="preserve"> </w:t>
      </w:r>
      <w:ins w:id="373" w:author="Adriana Mantovani Bastos" w:date="2020-04-07T11:28:00Z">
        <w:r w:rsidR="00483CD6">
          <w:rPr>
            <w:lang w:val="pt-BR"/>
          </w:rPr>
          <w:t>[incluir condição da MP e deliberação 848]</w:t>
        </w:r>
      </w:ins>
    </w:p>
    <w:p w14:paraId="4E6EF758" w14:textId="502D24BC" w:rsidR="00B256A5" w:rsidRPr="001B616A" w:rsidRDefault="00F02096" w:rsidP="00A65968">
      <w:pPr>
        <w:pStyle w:val="Level4"/>
        <w:tabs>
          <w:tab w:val="clear" w:pos="2041"/>
          <w:tab w:val="num" w:pos="1361"/>
        </w:tabs>
        <w:ind w:left="1360"/>
        <w:rPr>
          <w:lang w:val="pt-BR"/>
        </w:rPr>
      </w:pPr>
      <w:bookmarkStart w:id="374" w:name="_Ref428862044"/>
      <w:r w:rsidRPr="001B616A">
        <w:rPr>
          <w:lang w:val="pt-BR"/>
        </w:rPr>
        <w:t xml:space="preserve">exceto se de outra forma apresentado no Formulário de Referência da Emissora, em fatos relevantes ou comunicados ao mercado, </w:t>
      </w:r>
      <w:r w:rsidR="00BA5641" w:rsidRPr="001B616A">
        <w:rPr>
          <w:lang w:val="pt-BR"/>
        </w:rPr>
        <w:t xml:space="preserve">a </w:t>
      </w:r>
      <w:r w:rsidR="004D6634" w:rsidRPr="001B616A">
        <w:rPr>
          <w:lang w:val="pt-BR"/>
        </w:rPr>
        <w:t xml:space="preserve">Emissora </w:t>
      </w:r>
      <w:r w:rsidR="00A40C51" w:rsidRPr="001B616A">
        <w:rPr>
          <w:lang w:val="pt-BR"/>
        </w:rPr>
        <w:t xml:space="preserve">tem </w:t>
      </w:r>
      <w:r w:rsidR="004D6634" w:rsidRPr="001B616A">
        <w:rPr>
          <w:lang w:val="pt-BR"/>
        </w:rPr>
        <w:t xml:space="preserve">válidas e vigentes </w:t>
      </w:r>
      <w:r w:rsidR="00B256A5" w:rsidRPr="001B616A">
        <w:rPr>
          <w:lang w:val="pt-BR"/>
        </w:rPr>
        <w:t xml:space="preserve">todas as autorizações, licenças e alvarás </w:t>
      </w:r>
      <w:r w:rsidRPr="001B616A">
        <w:rPr>
          <w:lang w:val="pt-BR"/>
        </w:rPr>
        <w:t xml:space="preserve">relevantes </w:t>
      </w:r>
      <w:r w:rsidR="00B256A5" w:rsidRPr="001B616A">
        <w:rPr>
          <w:lang w:val="pt-BR"/>
        </w:rPr>
        <w:t>exigidas pelas autoridades federais, estaduais e municipais para o exercício de suas atividades</w:t>
      </w:r>
      <w:r w:rsidR="004D6634" w:rsidRPr="001B616A">
        <w:rPr>
          <w:lang w:val="pt-BR"/>
        </w:rPr>
        <w:t xml:space="preserve"> no âmbito da</w:t>
      </w:r>
      <w:r w:rsidR="004768BB" w:rsidRPr="001B616A">
        <w:rPr>
          <w:lang w:val="pt-BR"/>
        </w:rPr>
        <w:t>s</w:t>
      </w:r>
      <w:r w:rsidR="004D6634" w:rsidRPr="001B616A">
        <w:rPr>
          <w:lang w:val="pt-BR"/>
        </w:rPr>
        <w:t xml:space="preserve"> Concess</w:t>
      </w:r>
      <w:r w:rsidR="004768BB" w:rsidRPr="001B616A">
        <w:rPr>
          <w:lang w:val="pt-BR"/>
        </w:rPr>
        <w:t>ões</w:t>
      </w:r>
      <w:r w:rsidR="00B256A5" w:rsidRPr="001B616A">
        <w:rPr>
          <w:lang w:val="pt-BR"/>
        </w:rPr>
        <w:t>, sendo que, até a presente data, a Emissora não foi notificada acerca da revogação</w:t>
      </w:r>
      <w:r w:rsidR="00843AEB" w:rsidRPr="001B616A">
        <w:rPr>
          <w:lang w:val="pt-BR"/>
        </w:rPr>
        <w:t>, suspensão ou extinção</w:t>
      </w:r>
      <w:r w:rsidR="00B256A5" w:rsidRPr="001B616A">
        <w:rPr>
          <w:lang w:val="pt-BR"/>
        </w:rPr>
        <w:t xml:space="preserve"> da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de quaisquer autorizações, licenças e alvarás </w:t>
      </w:r>
      <w:r w:rsidR="00F21522" w:rsidRPr="001B616A">
        <w:rPr>
          <w:lang w:val="pt-BR"/>
        </w:rPr>
        <w:t xml:space="preserve">relevantes </w:t>
      </w:r>
      <w:r w:rsidR="00B256A5" w:rsidRPr="001B616A">
        <w:rPr>
          <w:lang w:val="pt-BR"/>
        </w:rPr>
        <w:t>listados acima ou da existência de processo administrativo que tenha por objeto a revogação, suspensão</w:t>
      </w:r>
      <w:r w:rsidR="00843AEB" w:rsidRPr="001B616A">
        <w:rPr>
          <w:lang w:val="pt-BR"/>
        </w:rPr>
        <w:t>, extinção</w:t>
      </w:r>
      <w:r w:rsidR="00B256A5" w:rsidRPr="001B616A">
        <w:rPr>
          <w:lang w:val="pt-BR"/>
        </w:rPr>
        <w:t xml:space="preserve"> ou cancelamento de qualquer uma delas, exceto para as quais a Emissora possua provimento jurisdicional vigente autorizando sua atuação sem 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e/ou as referidas autorizações, licenças e alvarás ou se nos casos em que 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e/ou tais autorizações, licenças e alvarás estejam em processo legal de renovação </w:t>
      </w:r>
      <w:r w:rsidR="004D6634" w:rsidRPr="001B616A">
        <w:rPr>
          <w:lang w:val="pt-BR"/>
        </w:rPr>
        <w:t>tempestiva</w:t>
      </w:r>
      <w:r w:rsidR="00B256A5" w:rsidRPr="001B616A">
        <w:rPr>
          <w:lang w:val="pt-BR"/>
        </w:rPr>
        <w:t>;</w:t>
      </w:r>
      <w:r w:rsidR="009D550A" w:rsidRPr="001B616A">
        <w:rPr>
          <w:lang w:val="pt-BR"/>
        </w:rPr>
        <w:t xml:space="preserve"> </w:t>
      </w:r>
      <w:ins w:id="375" w:author="Adriana Mantovani Bastos" w:date="2020-04-07T11:29:00Z">
        <w:r w:rsidR="00483CD6">
          <w:rPr>
            <w:lang w:val="pt-BR"/>
          </w:rPr>
          <w:t>[nota jur. Santander: não há definição de concessões. Favor verificar]</w:t>
        </w:r>
      </w:ins>
    </w:p>
    <w:bookmarkEnd w:id="374"/>
    <w:p w14:paraId="1213B91F" w14:textId="62C8C505" w:rsidR="00F866D1" w:rsidRPr="001B616A" w:rsidRDefault="00F866D1" w:rsidP="00A65968">
      <w:pPr>
        <w:pStyle w:val="Level4"/>
        <w:tabs>
          <w:tab w:val="clear" w:pos="2041"/>
          <w:tab w:val="num" w:pos="1361"/>
        </w:tabs>
        <w:ind w:left="1360"/>
        <w:rPr>
          <w:lang w:val="pt-BR"/>
        </w:rPr>
      </w:pPr>
      <w:r w:rsidRPr="001B616A">
        <w:rPr>
          <w:lang w:val="pt-BR"/>
        </w:rPr>
        <w:t xml:space="preserve">as demonstrações financeiras da Emissora, referentes aos exercícios sociais encerrados em 31 de dezembro de </w:t>
      </w:r>
      <w:r w:rsidR="00E67533" w:rsidRPr="001B616A">
        <w:rPr>
          <w:lang w:val="pt-BR"/>
        </w:rPr>
        <w:t>201</w:t>
      </w:r>
      <w:r w:rsidR="00E67533">
        <w:rPr>
          <w:lang w:val="pt-BR"/>
        </w:rPr>
        <w:t>7</w:t>
      </w:r>
      <w:r w:rsidRPr="001B616A">
        <w:rPr>
          <w:lang w:val="pt-BR"/>
        </w:rPr>
        <w:t xml:space="preserve">, </w:t>
      </w:r>
      <w:r w:rsidR="00E67533" w:rsidRPr="001B616A">
        <w:rPr>
          <w:lang w:val="pt-BR"/>
        </w:rPr>
        <w:t>201</w:t>
      </w:r>
      <w:r w:rsidR="00E67533">
        <w:rPr>
          <w:lang w:val="pt-BR"/>
        </w:rPr>
        <w:t>8</w:t>
      </w:r>
      <w:r w:rsidR="00E67533" w:rsidRPr="001B616A">
        <w:rPr>
          <w:lang w:val="pt-BR"/>
        </w:rPr>
        <w:t xml:space="preserve"> </w:t>
      </w:r>
      <w:r w:rsidRPr="001B616A">
        <w:rPr>
          <w:lang w:val="pt-BR"/>
        </w:rPr>
        <w:t xml:space="preserve">e </w:t>
      </w:r>
      <w:r w:rsidR="00E67533" w:rsidRPr="001B616A">
        <w:rPr>
          <w:lang w:val="pt-BR"/>
        </w:rPr>
        <w:t>201</w:t>
      </w:r>
      <w:r w:rsidR="00E67533">
        <w:rPr>
          <w:lang w:val="pt-BR"/>
        </w:rPr>
        <w:t>9</w:t>
      </w:r>
      <w:r w:rsidR="00E67533" w:rsidRPr="001B616A">
        <w:rPr>
          <w:lang w:val="pt-BR"/>
        </w:rPr>
        <w:t xml:space="preserve"> </w:t>
      </w:r>
      <w:r w:rsidRPr="001B616A">
        <w:rPr>
          <w:lang w:val="pt-BR"/>
        </w:rPr>
        <w:t>representam corretamente as posições patrimonial e financeiras da Emissora naquela</w:t>
      </w:r>
      <w:r w:rsidR="00542B05" w:rsidRPr="001B616A">
        <w:rPr>
          <w:lang w:val="pt-BR"/>
        </w:rPr>
        <w:t>s</w:t>
      </w:r>
      <w:r w:rsidRPr="001B616A">
        <w:rPr>
          <w:lang w:val="pt-BR"/>
        </w:rPr>
        <w:t xml:space="preserve"> data</w:t>
      </w:r>
      <w:r w:rsidR="00542B05" w:rsidRPr="001B616A">
        <w:rPr>
          <w:lang w:val="pt-BR"/>
        </w:rPr>
        <w:t>s</w:t>
      </w:r>
      <w:r w:rsidRPr="001B616A">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1B616A">
        <w:rPr>
          <w:lang w:val="pt-BR"/>
        </w:rPr>
        <w:t xml:space="preserve">ocorreu nenhum evento que pudesse resultar em qualquer efeito adverso relevante, </w:t>
      </w:r>
      <w:r w:rsidR="005E2CEA" w:rsidRPr="00A65968">
        <w:rPr>
          <w:b/>
          <w:lang w:val="pt-BR"/>
        </w:rPr>
        <w:t>(a</w:t>
      </w:r>
      <w:r w:rsidR="00E67533" w:rsidRPr="00A65968">
        <w:rPr>
          <w:b/>
          <w:lang w:val="pt-BR"/>
        </w:rPr>
        <w:t>)</w:t>
      </w:r>
      <w:r w:rsidR="00E67533">
        <w:rPr>
          <w:lang w:val="pt-BR"/>
        </w:rPr>
        <w:t> </w:t>
      </w:r>
      <w:r w:rsidR="005E2CEA" w:rsidRPr="001B616A">
        <w:rPr>
          <w:lang w:val="pt-BR"/>
        </w:rPr>
        <w:t xml:space="preserve">na situação (econômica, financeira, operacional ou de outra natureza) da Emissora, nos seus negócios, bens, ativos, resultados operacionais e/ou perspectivas; </w:t>
      </w:r>
      <w:r w:rsidR="005E2CEA" w:rsidRPr="00A65968">
        <w:rPr>
          <w:b/>
          <w:lang w:val="pt-BR"/>
        </w:rPr>
        <w:t>(b</w:t>
      </w:r>
      <w:r w:rsidR="00E67533" w:rsidRPr="00A65968">
        <w:rPr>
          <w:b/>
          <w:lang w:val="pt-BR"/>
        </w:rPr>
        <w:t>)</w:t>
      </w:r>
      <w:r w:rsidR="00E67533">
        <w:rPr>
          <w:lang w:val="pt-BR"/>
        </w:rPr>
        <w:t> </w:t>
      </w:r>
      <w:r w:rsidR="005E2CEA" w:rsidRPr="001B616A">
        <w:rPr>
          <w:lang w:val="pt-BR"/>
        </w:rPr>
        <w:t xml:space="preserve">no pontual cumprimento das obrigações assumidas pela Emissora perante os Debenturistas, </w:t>
      </w:r>
      <w:r w:rsidR="005E2CEA" w:rsidRPr="001B616A">
        <w:rPr>
          <w:lang w:val="pt-BR"/>
        </w:rPr>
        <w:lastRenderedPageBreak/>
        <w:t xml:space="preserve">nos termos desta Escritura de Emissão; e/ou </w:t>
      </w:r>
      <w:r w:rsidR="005E2CEA" w:rsidRPr="00A65968">
        <w:rPr>
          <w:b/>
          <w:lang w:val="pt-BR"/>
        </w:rPr>
        <w:t>(c</w:t>
      </w:r>
      <w:r w:rsidR="00E67533" w:rsidRPr="00A65968">
        <w:rPr>
          <w:b/>
          <w:lang w:val="pt-BR"/>
        </w:rPr>
        <w:t>)</w:t>
      </w:r>
      <w:r w:rsidR="00E67533">
        <w:rPr>
          <w:lang w:val="pt-BR"/>
        </w:rPr>
        <w:t> </w:t>
      </w:r>
      <w:r w:rsidR="005E2CEA" w:rsidRPr="001B616A">
        <w:rPr>
          <w:lang w:val="pt-BR"/>
        </w:rPr>
        <w:t>nos seus poderes ou capacidade jurídica e/ou econômico-financeira de cumprir qualquer de suas obrigações nos termos desta Escritura de Emissão e/ou dos demais documentos que instruem a Emissão e a Oferta, conforme aplicável (“</w:t>
      </w:r>
      <w:r w:rsidR="005E2CEA" w:rsidRPr="001B616A">
        <w:rPr>
          <w:b/>
          <w:lang w:val="pt-BR"/>
        </w:rPr>
        <w:t>Efeito Adverso Relevante</w:t>
      </w:r>
      <w:r w:rsidR="005E2CEA" w:rsidRPr="001B616A">
        <w:rPr>
          <w:lang w:val="pt-BR"/>
        </w:rPr>
        <w:t>”)</w:t>
      </w:r>
      <w:r w:rsidRPr="001B616A">
        <w:rPr>
          <w:lang w:val="pt-BR"/>
        </w:rPr>
        <w:t>;</w:t>
      </w:r>
    </w:p>
    <w:p w14:paraId="19B19F0C" w14:textId="0F06B825" w:rsidR="00B256A5" w:rsidRPr="001B616A" w:rsidRDefault="00E67533" w:rsidP="00A65968">
      <w:pPr>
        <w:pStyle w:val="Level4"/>
        <w:tabs>
          <w:tab w:val="clear" w:pos="2041"/>
          <w:tab w:val="num" w:pos="1361"/>
        </w:tabs>
        <w:ind w:left="1360"/>
        <w:rPr>
          <w:lang w:val="pt-BR"/>
        </w:rPr>
      </w:pPr>
      <w:r w:rsidRPr="00A65968">
        <w:rPr>
          <w:b/>
          <w:lang w:val="pt-BR"/>
        </w:rPr>
        <w:t>(a)</w:t>
      </w:r>
      <w:r>
        <w:rPr>
          <w:lang w:val="pt-BR"/>
        </w:rPr>
        <w:t> </w:t>
      </w:r>
      <w:r w:rsidR="00B256A5" w:rsidRPr="001B616A">
        <w:rPr>
          <w:lang w:val="pt-BR"/>
        </w:rPr>
        <w:t>os documentos e as informações fornecidos por ocasião da Oferta incluindo, mas não se limitando, àquelas contidas nesta Escritura de Emissão, no Formulário de Referência, inclusive aquelas incluídas no material de divulgação da Oferta, são verdadeir</w:t>
      </w:r>
      <w:r w:rsidR="00542B05" w:rsidRPr="001B616A">
        <w:rPr>
          <w:lang w:val="pt-BR"/>
        </w:rPr>
        <w:t>a</w:t>
      </w:r>
      <w:r w:rsidR="00B256A5" w:rsidRPr="001B616A">
        <w:rPr>
          <w:lang w:val="pt-BR"/>
        </w:rPr>
        <w:t>s, consistentes, complet</w:t>
      </w:r>
      <w:r w:rsidR="00542B05" w:rsidRPr="001B616A">
        <w:rPr>
          <w:lang w:val="pt-BR"/>
        </w:rPr>
        <w:t>a</w:t>
      </w:r>
      <w:r w:rsidR="00B256A5" w:rsidRPr="001B616A">
        <w:rPr>
          <w:lang w:val="pt-BR"/>
        </w:rPr>
        <w:t>s corret</w:t>
      </w:r>
      <w:r w:rsidR="00542B05" w:rsidRPr="001B616A">
        <w:rPr>
          <w:lang w:val="pt-BR"/>
        </w:rPr>
        <w:t>a</w:t>
      </w:r>
      <w:r w:rsidR="00B256A5" w:rsidRPr="001B616A">
        <w:rPr>
          <w:lang w:val="pt-BR"/>
        </w:rPr>
        <w:t>s e suficientes, permitindo aos Investidores da Oferta uma tomada de decisão fundamentada a respeito da Oferta</w:t>
      </w:r>
      <w:r>
        <w:rPr>
          <w:lang w:val="pt-BR"/>
        </w:rPr>
        <w:t>;</w:t>
      </w:r>
      <w:r w:rsidRPr="001B616A">
        <w:rPr>
          <w:lang w:val="pt-BR"/>
        </w:rPr>
        <w:t xml:space="preserve"> </w:t>
      </w:r>
      <w:r w:rsidR="00B256A5" w:rsidRPr="001B616A">
        <w:rPr>
          <w:lang w:val="pt-BR"/>
        </w:rPr>
        <w:t xml:space="preserve">e </w:t>
      </w:r>
      <w:r w:rsidR="00B256A5" w:rsidRPr="00A65968">
        <w:rPr>
          <w:b/>
          <w:lang w:val="pt-BR"/>
        </w:rPr>
        <w:t>(</w:t>
      </w:r>
      <w:r w:rsidRPr="00A65968">
        <w:rPr>
          <w:b/>
          <w:lang w:val="pt-BR"/>
        </w:rPr>
        <w:t>b)</w:t>
      </w:r>
      <w:r>
        <w:rPr>
          <w:lang w:val="pt-BR"/>
        </w:rPr>
        <w:t> </w:t>
      </w:r>
      <w:r w:rsidR="00B256A5" w:rsidRPr="001B616A">
        <w:rPr>
          <w:lang w:val="pt-BR"/>
        </w:rPr>
        <w:t>não tem conhecimento de informações que não aquelas mencionadas no item (</w:t>
      </w:r>
      <w:r>
        <w:rPr>
          <w:lang w:val="pt-BR"/>
        </w:rPr>
        <w:t>a</w:t>
      </w:r>
      <w:r w:rsidR="00B256A5" w:rsidRPr="001B616A">
        <w:rPr>
          <w:lang w:val="pt-BR"/>
        </w:rPr>
        <w:t xml:space="preserve">) acima e conforme constem dos documentos da Oferta disponibilizados até esta data </w:t>
      </w:r>
      <w:r w:rsidR="00B256A5" w:rsidRPr="00A65968">
        <w:rPr>
          <w:b/>
          <w:lang w:val="pt-BR"/>
        </w:rPr>
        <w:t>(</w:t>
      </w:r>
      <w:r>
        <w:rPr>
          <w:b/>
          <w:lang w:val="pt-BR"/>
        </w:rPr>
        <w:t>i</w:t>
      </w:r>
      <w:r w:rsidRPr="00A65968">
        <w:rPr>
          <w:b/>
          <w:lang w:val="pt-BR"/>
        </w:rPr>
        <w:t>)</w:t>
      </w:r>
      <w:r>
        <w:rPr>
          <w:lang w:val="pt-BR"/>
        </w:rPr>
        <w:t> </w:t>
      </w:r>
      <w:r w:rsidR="00B256A5" w:rsidRPr="001B616A">
        <w:rPr>
          <w:lang w:val="pt-BR"/>
        </w:rPr>
        <w:t>cuja omissão faça com que qualquer informação do material de divulgação da Oferta</w:t>
      </w:r>
      <w:r>
        <w:rPr>
          <w:lang w:val="pt-BR"/>
        </w:rPr>
        <w:t xml:space="preserve"> e</w:t>
      </w:r>
      <w:r w:rsidRPr="001B616A">
        <w:rPr>
          <w:lang w:val="pt-BR"/>
        </w:rPr>
        <w:t xml:space="preserve"> </w:t>
      </w:r>
      <w:r w:rsidR="00B256A5" w:rsidRPr="001B616A">
        <w:rPr>
          <w:lang w:val="pt-BR"/>
        </w:rPr>
        <w:t>do Formulário de Referência seja falsa, inconsistente, imprecisa, incompleta, incorreta e/ou insuficiente</w:t>
      </w:r>
      <w:r>
        <w:rPr>
          <w:lang w:val="pt-BR"/>
        </w:rPr>
        <w:t>;</w:t>
      </w:r>
      <w:r w:rsidR="00B256A5" w:rsidRPr="001B616A">
        <w:rPr>
          <w:lang w:val="pt-BR"/>
        </w:rPr>
        <w:t xml:space="preserve"> e/ou </w:t>
      </w:r>
      <w:r w:rsidR="00B256A5" w:rsidRPr="00A65968">
        <w:rPr>
          <w:b/>
          <w:lang w:val="pt-BR"/>
        </w:rPr>
        <w:t>(2</w:t>
      </w:r>
      <w:r w:rsidRPr="00A65968">
        <w:rPr>
          <w:b/>
          <w:lang w:val="pt-BR"/>
        </w:rPr>
        <w:t>)</w:t>
      </w:r>
      <w:r>
        <w:rPr>
          <w:lang w:val="pt-BR"/>
        </w:rPr>
        <w:t> </w:t>
      </w:r>
      <w:r w:rsidR="00B256A5" w:rsidRPr="001B616A">
        <w:rPr>
          <w:lang w:val="pt-BR"/>
        </w:rPr>
        <w:t xml:space="preserve">que possam resultar em um Efeito Adverso Relevante; </w:t>
      </w:r>
    </w:p>
    <w:p w14:paraId="4E2F5F75" w14:textId="77777777" w:rsidR="009E17E4" w:rsidRPr="001B616A" w:rsidRDefault="00C03884" w:rsidP="00A65968">
      <w:pPr>
        <w:pStyle w:val="Level4"/>
        <w:tabs>
          <w:tab w:val="clear" w:pos="2041"/>
          <w:tab w:val="num" w:pos="1361"/>
        </w:tabs>
        <w:ind w:left="1360"/>
        <w:rPr>
          <w:lang w:val="pt-BR"/>
        </w:rPr>
      </w:pPr>
      <w:r w:rsidRPr="001B616A">
        <w:rPr>
          <w:lang w:val="pt-BR"/>
        </w:rPr>
        <w:t>está adimplente e cumprirá todas as obrigações assumidas nos termos desta Escritura de Emissão</w:t>
      </w:r>
      <w:r w:rsidR="007A6779" w:rsidRPr="001B616A">
        <w:rPr>
          <w:lang w:val="pt-BR"/>
        </w:rPr>
        <w:t xml:space="preserve"> e não ocorreu ou está em curso qualquer Evento de Vencimento Antecipado</w:t>
      </w:r>
      <w:r w:rsidRPr="001B616A">
        <w:rPr>
          <w:lang w:val="pt-BR"/>
        </w:rPr>
        <w:t>;</w:t>
      </w:r>
      <w:r w:rsidR="00755B5E" w:rsidRPr="001B616A">
        <w:rPr>
          <w:lang w:val="pt-BR"/>
        </w:rPr>
        <w:t xml:space="preserve"> </w:t>
      </w:r>
    </w:p>
    <w:p w14:paraId="0A6DEC04" w14:textId="0D1DCE8B" w:rsidR="0086475D" w:rsidRPr="001B616A" w:rsidRDefault="0086475D" w:rsidP="00A65968">
      <w:pPr>
        <w:pStyle w:val="Level4"/>
        <w:tabs>
          <w:tab w:val="clear" w:pos="2041"/>
          <w:tab w:val="num" w:pos="1361"/>
        </w:tabs>
        <w:ind w:left="1360"/>
        <w:rPr>
          <w:lang w:val="pt-BR"/>
        </w:rPr>
      </w:pPr>
      <w:r w:rsidRPr="001B616A">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ins w:id="376" w:author="Adriana Mantovani Bastos" w:date="2020-04-07T11:30:00Z">
        <w:r w:rsidR="00483CD6">
          <w:rPr>
            <w:lang w:val="pt-BR"/>
          </w:rPr>
          <w:t xml:space="preserve"> [favor verificar esse item em razao da suspensão do lock up. Talvez fazer uma referência a deliberação da CVM.. enquanto a </w:t>
        </w:r>
      </w:ins>
      <w:ins w:id="377" w:author="Adriana Mantovani Bastos" w:date="2020-04-07T11:31:00Z">
        <w:r w:rsidR="00483CD6">
          <w:rPr>
            <w:lang w:val="pt-BR"/>
          </w:rPr>
          <w:t>deliberação estiver vigente....]</w:t>
        </w:r>
      </w:ins>
    </w:p>
    <w:p w14:paraId="36040722" w14:textId="1839756C" w:rsidR="00266BEF" w:rsidRPr="001B616A" w:rsidRDefault="00215928" w:rsidP="00A65968">
      <w:pPr>
        <w:pStyle w:val="Level4"/>
        <w:tabs>
          <w:tab w:val="clear" w:pos="2041"/>
          <w:tab w:val="num" w:pos="1361"/>
        </w:tabs>
        <w:ind w:left="1360"/>
        <w:rPr>
          <w:lang w:val="pt-BR"/>
        </w:rPr>
      </w:pPr>
      <w:r w:rsidRPr="001B616A">
        <w:rPr>
          <w:lang w:val="pt-BR"/>
        </w:rPr>
        <w:t>os documentos da Oferta</w:t>
      </w:r>
      <w:r w:rsidR="00EA3A8F" w:rsidRPr="001B616A">
        <w:rPr>
          <w:lang w:val="pt-BR"/>
        </w:rPr>
        <w:t xml:space="preserve"> </w:t>
      </w:r>
      <w:r w:rsidR="00B71A06" w:rsidRPr="00A65968">
        <w:rPr>
          <w:b/>
          <w:lang w:val="pt-BR"/>
        </w:rPr>
        <w:t>(</w:t>
      </w:r>
      <w:r w:rsidR="00E67533" w:rsidRPr="00A65968">
        <w:rPr>
          <w:b/>
          <w:lang w:val="pt-BR"/>
        </w:rPr>
        <w:t>a)</w:t>
      </w:r>
      <w:r w:rsidR="00E67533">
        <w:rPr>
          <w:lang w:val="pt-BR"/>
        </w:rPr>
        <w:t> </w:t>
      </w:r>
      <w:r w:rsidR="008A4C13" w:rsidRPr="001B616A">
        <w:rPr>
          <w:lang w:val="pt-BR"/>
        </w:rPr>
        <w:t>cont</w:t>
      </w:r>
      <w:r w:rsidRPr="001B616A">
        <w:rPr>
          <w:lang w:val="pt-BR"/>
        </w:rPr>
        <w:t>êm</w:t>
      </w:r>
      <w:r w:rsidR="00EA3A8F" w:rsidRPr="001B616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r w:rsidR="00EA3A8F" w:rsidRPr="00A65968">
        <w:rPr>
          <w:b/>
          <w:lang w:val="pt-BR"/>
        </w:rPr>
        <w:t>(</w:t>
      </w:r>
      <w:r w:rsidR="00E67533" w:rsidRPr="00A65968">
        <w:rPr>
          <w:b/>
          <w:lang w:val="pt-BR"/>
        </w:rPr>
        <w:t>b)</w:t>
      </w:r>
      <w:r w:rsidR="00E67533">
        <w:rPr>
          <w:lang w:val="pt-BR"/>
        </w:rPr>
        <w:t> </w:t>
      </w:r>
      <w:r w:rsidR="00805BFF" w:rsidRPr="001B616A">
        <w:rPr>
          <w:lang w:val="pt-BR"/>
        </w:rPr>
        <w:t>foram elaborados nos termos da Instrução CVM 476 e demais leis e regulamentações aplicáveis</w:t>
      </w:r>
      <w:r w:rsidR="00A9602C" w:rsidRPr="001B616A">
        <w:rPr>
          <w:lang w:val="pt-BR"/>
        </w:rPr>
        <w:t xml:space="preserve">; </w:t>
      </w:r>
    </w:p>
    <w:p w14:paraId="5392673C" w14:textId="0AFD67C9" w:rsidR="00C704CF" w:rsidRPr="001B616A" w:rsidRDefault="00A9602C" w:rsidP="00A65968">
      <w:pPr>
        <w:pStyle w:val="Level4"/>
        <w:tabs>
          <w:tab w:val="clear" w:pos="2041"/>
          <w:tab w:val="num" w:pos="1361"/>
        </w:tabs>
        <w:ind w:left="1360"/>
        <w:rPr>
          <w:lang w:val="pt-BR"/>
        </w:rPr>
      </w:pPr>
      <w:r w:rsidRPr="001B616A">
        <w:rPr>
          <w:lang w:val="pt-BR"/>
        </w:rPr>
        <w:t xml:space="preserve">observa a legislação em vigor, em especial as Leis Ambientais, as Leis Trabalhista e previdenciária, de forma que </w:t>
      </w:r>
      <w:r w:rsidRPr="00A65968">
        <w:rPr>
          <w:b/>
          <w:lang w:val="pt-BR"/>
        </w:rPr>
        <w:t>(</w:t>
      </w:r>
      <w:r w:rsidR="00E67533" w:rsidRPr="00A65968">
        <w:rPr>
          <w:b/>
          <w:lang w:val="pt-BR"/>
        </w:rPr>
        <w:t>a)</w:t>
      </w:r>
      <w:r w:rsidR="00E67533">
        <w:rPr>
          <w:lang w:val="pt-BR"/>
        </w:rPr>
        <w:t> </w:t>
      </w:r>
      <w:r w:rsidRPr="001B616A">
        <w:rPr>
          <w:lang w:val="pt-BR"/>
        </w:rPr>
        <w:t xml:space="preserve">não utiliza, direta ou indiretamente, trabalho em condições análogas às de escravo ou trabalho infantil; </w:t>
      </w:r>
      <w:r w:rsidRPr="00A65968">
        <w:rPr>
          <w:b/>
          <w:lang w:val="pt-BR"/>
        </w:rPr>
        <w:t>(</w:t>
      </w:r>
      <w:r w:rsidR="00E67533" w:rsidRPr="00A65968">
        <w:rPr>
          <w:b/>
          <w:lang w:val="pt-BR"/>
        </w:rPr>
        <w:t>b)</w:t>
      </w:r>
      <w:r w:rsidR="00E67533">
        <w:rPr>
          <w:lang w:val="pt-BR"/>
        </w:rPr>
        <w:t> </w:t>
      </w:r>
      <w:r w:rsidRPr="001B616A">
        <w:rPr>
          <w:lang w:val="pt-BR"/>
        </w:rPr>
        <w:t xml:space="preserve">os trabalhadores são devidamente registrados nos termos da legislação em vigor; </w:t>
      </w:r>
      <w:r w:rsidRPr="00A65968">
        <w:rPr>
          <w:b/>
          <w:lang w:val="pt-BR"/>
        </w:rPr>
        <w:t>(</w:t>
      </w:r>
      <w:r w:rsidR="00E67533" w:rsidRPr="00A65968">
        <w:rPr>
          <w:b/>
          <w:lang w:val="pt-BR"/>
        </w:rPr>
        <w:t>c)</w:t>
      </w:r>
      <w:r w:rsidR="00E67533">
        <w:rPr>
          <w:lang w:val="pt-BR"/>
        </w:rPr>
        <w:t> </w:t>
      </w:r>
      <w:r w:rsidRPr="001B616A">
        <w:rPr>
          <w:lang w:val="pt-BR"/>
        </w:rPr>
        <w:t xml:space="preserve">cumpre as obrigações decorrentes dos respectivos contratos de trabalho e das Leis Trabalhistas e previdenciária em vigor; e </w:t>
      </w:r>
      <w:r w:rsidRPr="00A65968">
        <w:rPr>
          <w:b/>
          <w:lang w:val="pt-BR"/>
        </w:rPr>
        <w:t>(</w:t>
      </w:r>
      <w:r w:rsidR="00E67533" w:rsidRPr="00A65968">
        <w:rPr>
          <w:b/>
          <w:lang w:val="pt-BR"/>
        </w:rPr>
        <w:t>d)</w:t>
      </w:r>
      <w:r w:rsidR="00E67533">
        <w:rPr>
          <w:lang w:val="pt-BR"/>
        </w:rPr>
        <w:t> </w:t>
      </w:r>
      <w:r w:rsidRPr="001B616A">
        <w:rPr>
          <w:lang w:val="pt-BR"/>
        </w:rPr>
        <w:t>cumpre as Leis Ambientais, bem como de proteção à saúde e segurança do trabalho</w:t>
      </w:r>
      <w:r w:rsidR="00C704CF" w:rsidRPr="001B616A">
        <w:rPr>
          <w:lang w:val="pt-BR"/>
        </w:rPr>
        <w:t>; e</w:t>
      </w:r>
    </w:p>
    <w:p w14:paraId="328F585E" w14:textId="75A21197" w:rsidR="00A9602C" w:rsidRPr="001B616A" w:rsidRDefault="0066295B" w:rsidP="00A65968">
      <w:pPr>
        <w:pStyle w:val="Level4"/>
        <w:tabs>
          <w:tab w:val="clear" w:pos="2041"/>
          <w:tab w:val="num" w:pos="1361"/>
        </w:tabs>
        <w:ind w:left="1360"/>
        <w:rPr>
          <w:lang w:val="pt-BR"/>
        </w:rPr>
      </w:pPr>
      <w:r w:rsidRPr="00A65968">
        <w:rPr>
          <w:lang w:val="pt-BR"/>
        </w:rPr>
        <w:t xml:space="preserve">têm plena ciência e concorda integralmente com a forma de divulgação e apuração da Taxa DI, divulgada pela B3, e que a forma de cálculo </w:t>
      </w:r>
      <w:r>
        <w:rPr>
          <w:lang w:val="pt-BR"/>
        </w:rPr>
        <w:t>da Remuneração</w:t>
      </w:r>
      <w:r w:rsidRPr="00A65968">
        <w:rPr>
          <w:lang w:val="pt-BR"/>
        </w:rPr>
        <w:t xml:space="preserve"> das Debêntures foi acordada por sua livre vontade, em observância ao princípio da boa-fé</w:t>
      </w:r>
      <w:r w:rsidR="00A9602C" w:rsidRPr="001B616A">
        <w:rPr>
          <w:lang w:val="pt-BR"/>
        </w:rPr>
        <w:t>.</w:t>
      </w:r>
    </w:p>
    <w:p w14:paraId="403DD362" w14:textId="3F6E2C93" w:rsidR="00953D98" w:rsidRPr="001B616A" w:rsidRDefault="00953D98">
      <w:pPr>
        <w:pStyle w:val="Level2"/>
        <w:rPr>
          <w:lang w:val="pt-BR"/>
        </w:rPr>
      </w:pPr>
      <w:r w:rsidRPr="00A65968">
        <w:rPr>
          <w:b/>
          <w:lang w:val="pt-BR"/>
        </w:rPr>
        <w:t>Declarações Adicionais</w:t>
      </w:r>
      <w:r w:rsidR="00E67533">
        <w:rPr>
          <w:lang w:val="pt-BR"/>
        </w:rPr>
        <w:t>.</w:t>
      </w:r>
      <w:r w:rsidR="00E67533" w:rsidRPr="001B616A">
        <w:rPr>
          <w:lang w:val="pt-BR"/>
        </w:rPr>
        <w:t xml:space="preserve"> </w:t>
      </w:r>
      <w:r w:rsidR="00B71A06" w:rsidRPr="001B616A">
        <w:rPr>
          <w:lang w:val="pt-BR"/>
        </w:rPr>
        <w:t xml:space="preserve">A Emissora declara que </w:t>
      </w:r>
      <w:r w:rsidR="00045F22" w:rsidRPr="00A65968">
        <w:rPr>
          <w:b/>
          <w:lang w:val="pt-BR"/>
        </w:rPr>
        <w:t>(i</w:t>
      </w:r>
      <w:r w:rsidR="00E67533" w:rsidRPr="00A65968">
        <w:rPr>
          <w:b/>
          <w:lang w:val="pt-BR"/>
        </w:rPr>
        <w:t>)</w:t>
      </w:r>
      <w:r w:rsidR="00E67533">
        <w:rPr>
          <w:lang w:val="pt-BR"/>
        </w:rPr>
        <w:t> </w:t>
      </w:r>
      <w:r w:rsidR="00B71A06" w:rsidRPr="001B616A">
        <w:rPr>
          <w:lang w:val="pt-BR"/>
        </w:rPr>
        <w:t>cumpre</w:t>
      </w:r>
      <w:r w:rsidR="00731624" w:rsidRPr="001B616A">
        <w:rPr>
          <w:lang w:val="pt-BR"/>
        </w:rPr>
        <w:t xml:space="preserve"> e faz </w:t>
      </w:r>
      <w:r w:rsidR="00045F22" w:rsidRPr="001B616A">
        <w:rPr>
          <w:lang w:val="pt-BR"/>
        </w:rPr>
        <w:t>com que</w:t>
      </w:r>
      <w:r w:rsidR="00731624" w:rsidRPr="001B616A">
        <w:rPr>
          <w:lang w:val="pt-BR"/>
        </w:rPr>
        <w:t xml:space="preserve"> suas </w:t>
      </w:r>
      <w:r w:rsidR="005B3EC6" w:rsidRPr="001B616A">
        <w:rPr>
          <w:lang w:val="pt-BR"/>
        </w:rPr>
        <w:t>controladas e seus respectivos funcionários e administradores</w:t>
      </w:r>
      <w:r w:rsidR="00045F22" w:rsidRPr="001B616A">
        <w:rPr>
          <w:lang w:val="pt-BR"/>
        </w:rPr>
        <w:t xml:space="preserve"> cumpram</w:t>
      </w:r>
      <w:r w:rsidR="00B71A06" w:rsidRPr="001B616A">
        <w:rPr>
          <w:lang w:val="pt-BR"/>
        </w:rPr>
        <w:t xml:space="preserve"> com as normas aplicáveis que versam sobre atos de corrupção e atos lesivos contra a administração pública, na forma das Leis Anticorrupção</w:t>
      </w:r>
      <w:r w:rsidR="00E67533">
        <w:rPr>
          <w:lang w:val="pt-BR"/>
        </w:rPr>
        <w:t>;</w:t>
      </w:r>
      <w:r w:rsidR="00B71A06" w:rsidRPr="001B616A">
        <w:rPr>
          <w:lang w:val="pt-BR"/>
        </w:rPr>
        <w:t xml:space="preserve"> </w:t>
      </w:r>
      <w:r w:rsidR="00B71A06" w:rsidRPr="00A65968">
        <w:rPr>
          <w:b/>
          <w:lang w:val="pt-BR"/>
        </w:rPr>
        <w:t>(i</w:t>
      </w:r>
      <w:r w:rsidR="00045F22" w:rsidRPr="00A65968">
        <w:rPr>
          <w:b/>
          <w:lang w:val="pt-BR"/>
        </w:rPr>
        <w:t>i</w:t>
      </w:r>
      <w:r w:rsidR="00E67533" w:rsidRPr="00A65968">
        <w:rPr>
          <w:b/>
          <w:lang w:val="pt-BR"/>
        </w:rPr>
        <w:t>)</w:t>
      </w:r>
      <w:r w:rsidR="00E67533">
        <w:rPr>
          <w:lang w:val="pt-BR"/>
        </w:rPr>
        <w:t> </w:t>
      </w:r>
      <w:r w:rsidR="00B71A06" w:rsidRPr="001B616A">
        <w:rPr>
          <w:lang w:val="pt-BR"/>
        </w:rPr>
        <w:t xml:space="preserve">mantêm </w:t>
      </w:r>
      <w:r w:rsidR="00045F22" w:rsidRPr="001B616A">
        <w:rPr>
          <w:lang w:val="pt-BR"/>
        </w:rPr>
        <w:t xml:space="preserve">políticas </w:t>
      </w:r>
      <w:r w:rsidR="00B71A06" w:rsidRPr="001B616A">
        <w:rPr>
          <w:lang w:val="pt-BR"/>
        </w:rPr>
        <w:t xml:space="preserve">e procedimentos internos que </w:t>
      </w:r>
      <w:r w:rsidR="00B71A06" w:rsidRPr="001B616A">
        <w:rPr>
          <w:rFonts w:cs="Arial"/>
          <w:lang w:val="pt-BR"/>
        </w:rPr>
        <w:t>asseguram o devido cumprimento de tais normas</w:t>
      </w:r>
      <w:r w:rsidR="00ED70D7" w:rsidRPr="001B616A">
        <w:rPr>
          <w:rFonts w:cs="Arial"/>
          <w:color w:val="000000"/>
          <w:szCs w:val="22"/>
          <w:lang w:val="pt-BR"/>
        </w:rPr>
        <w:t xml:space="preserve">, inclusive, adota programa de </w:t>
      </w:r>
      <w:r w:rsidR="00ED70D7" w:rsidRPr="001B616A">
        <w:rPr>
          <w:rFonts w:cs="Arial"/>
          <w:color w:val="000000"/>
          <w:szCs w:val="22"/>
          <w:lang w:val="pt-BR"/>
        </w:rPr>
        <w:lastRenderedPageBreak/>
        <w:t>integridade, nos termos do Decreto nº 8.420, de 18 de março de 2015</w:t>
      </w:r>
      <w:r w:rsidR="00E67533">
        <w:rPr>
          <w:rFonts w:cs="Arial"/>
          <w:color w:val="000000"/>
          <w:szCs w:val="22"/>
          <w:lang w:val="pt-BR"/>
        </w:rPr>
        <w:t>, conforme em vigor</w:t>
      </w:r>
      <w:r w:rsidR="00ED70D7" w:rsidRPr="001B616A">
        <w:rPr>
          <w:rFonts w:cs="Arial"/>
          <w:color w:val="000000"/>
          <w:szCs w:val="22"/>
          <w:lang w:val="pt-BR"/>
        </w:rPr>
        <w:t>,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1B616A">
        <w:rPr>
          <w:rFonts w:cs="Arial"/>
          <w:lang w:val="pt-BR"/>
        </w:rPr>
        <w:t xml:space="preserve">; </w:t>
      </w:r>
      <w:r w:rsidR="00B71A06" w:rsidRPr="00A65968">
        <w:rPr>
          <w:rFonts w:cs="Arial"/>
          <w:b/>
          <w:lang w:val="pt-BR"/>
        </w:rPr>
        <w:t>(iii</w:t>
      </w:r>
      <w:r w:rsidR="00E67533" w:rsidRPr="00A65968">
        <w:rPr>
          <w:rFonts w:cs="Arial"/>
          <w:b/>
          <w:lang w:val="pt-BR"/>
        </w:rPr>
        <w:t>)</w:t>
      </w:r>
      <w:r w:rsidR="00E67533">
        <w:rPr>
          <w:rFonts w:cs="Arial"/>
          <w:lang w:val="pt-BR"/>
        </w:rPr>
        <w:t> </w:t>
      </w:r>
      <w:r w:rsidR="00731624" w:rsidRPr="001B616A">
        <w:rPr>
          <w:rFonts w:cs="Arial"/>
          <w:lang w:val="pt-BR"/>
        </w:rPr>
        <w:t>abstêm</w:t>
      </w:r>
      <w:r w:rsidR="00B71A06" w:rsidRPr="001B616A">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1B616A">
        <w:rPr>
          <w:rFonts w:cs="Arial"/>
          <w:lang w:val="pt-BR"/>
        </w:rPr>
        <w:t xml:space="preserve">; </w:t>
      </w:r>
      <w:r w:rsidR="005E2CEA" w:rsidRPr="00A65968">
        <w:rPr>
          <w:rFonts w:cs="Arial"/>
          <w:b/>
          <w:lang w:val="pt-BR"/>
        </w:rPr>
        <w:t>(iv</w:t>
      </w:r>
      <w:r w:rsidR="00E67533" w:rsidRPr="00A65968">
        <w:rPr>
          <w:rFonts w:cs="Arial"/>
          <w:b/>
          <w:lang w:val="pt-BR"/>
        </w:rPr>
        <w:t>)</w:t>
      </w:r>
      <w:r w:rsidR="00E67533">
        <w:rPr>
          <w:rFonts w:cs="Arial"/>
          <w:lang w:val="pt-BR"/>
        </w:rPr>
        <w:t> </w:t>
      </w:r>
      <w:r w:rsidR="005B3EC6" w:rsidRPr="001B616A">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sidRPr="001B616A">
        <w:rPr>
          <w:lang w:val="pt-BR"/>
        </w:rPr>
        <w:t xml:space="preserve">Leis Anticorrupção; </w:t>
      </w:r>
      <w:del w:id="378" w:author="Adriana Mantovani Bastos" w:date="2020-04-07T11:31:00Z">
        <w:r w:rsidR="005B3EC6" w:rsidRPr="001B616A" w:rsidDel="00483CD6">
          <w:rPr>
            <w:lang w:val="pt-BR"/>
          </w:rPr>
          <w:delText xml:space="preserve">e </w:delText>
        </w:r>
      </w:del>
      <w:r w:rsidR="005B3EC6" w:rsidRPr="00A65968">
        <w:rPr>
          <w:rFonts w:cs="Arial"/>
          <w:b/>
          <w:lang w:val="pt-BR"/>
        </w:rPr>
        <w:t>(v</w:t>
      </w:r>
      <w:r w:rsidR="00E67533" w:rsidRPr="00A65968">
        <w:rPr>
          <w:rFonts w:cs="Arial"/>
          <w:b/>
          <w:lang w:val="pt-BR"/>
        </w:rPr>
        <w:t>)</w:t>
      </w:r>
      <w:r w:rsidR="00E67533">
        <w:rPr>
          <w:rFonts w:cs="Arial"/>
          <w:lang w:val="pt-BR"/>
        </w:rPr>
        <w:t> </w:t>
      </w:r>
      <w:r w:rsidR="005E2CEA" w:rsidRPr="001B616A">
        <w:rPr>
          <w:rFonts w:cs="Arial"/>
          <w:lang w:val="pt-BR"/>
        </w:rPr>
        <w:t xml:space="preserve">caso a Emissora esteja sujeita a legislações estrangeiras, </w:t>
      </w:r>
      <w:r w:rsidR="005E2CEA" w:rsidRPr="001B616A">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ins w:id="379" w:author="Adriana Mantovani Bastos" w:date="2020-04-07T11:32:00Z">
        <w:r w:rsidR="00483CD6">
          <w:rPr>
            <w:rFonts w:cs="Arial"/>
            <w:color w:val="000000"/>
            <w:szCs w:val="22"/>
            <w:lang w:val="pt-BR"/>
          </w:rPr>
          <w:t>; (vi) não utilizará os recursos oriundos da presente Emissão para práticas de atos contra as Leis Anticorrupção</w:t>
        </w:r>
      </w:ins>
      <w:r w:rsidR="00B71A06" w:rsidRPr="001B616A">
        <w:rPr>
          <w:lang w:val="pt-BR"/>
        </w:rPr>
        <w:t>.</w:t>
      </w:r>
      <w:r w:rsidR="00E132B8" w:rsidRPr="001B616A">
        <w:rPr>
          <w:lang w:val="pt-BR"/>
        </w:rPr>
        <w:t xml:space="preserve"> </w:t>
      </w:r>
    </w:p>
    <w:p w14:paraId="1EE32A26" w14:textId="7B5E0BE6" w:rsidR="00A6354D" w:rsidRPr="001B616A" w:rsidRDefault="00A6354D">
      <w:pPr>
        <w:pStyle w:val="Level2"/>
        <w:rPr>
          <w:lang w:val="pt-BR"/>
        </w:rPr>
      </w:pPr>
      <w:r w:rsidRPr="001B616A">
        <w:rPr>
          <w:lang w:val="pt-BR"/>
        </w:rPr>
        <w:t xml:space="preserve">A Emissora declara que cumpre e faz com que suas controladas e seus respectivos funcionários e administradores cumpram as Leis Ambientais e </w:t>
      </w:r>
      <w:r w:rsidR="0095267A">
        <w:rPr>
          <w:lang w:val="pt-BR"/>
        </w:rPr>
        <w:t xml:space="preserve">as Leis </w:t>
      </w:r>
      <w:r w:rsidRPr="001B616A">
        <w:rPr>
          <w:lang w:val="pt-BR"/>
        </w:rPr>
        <w:t>Trabalhistas.</w:t>
      </w:r>
    </w:p>
    <w:p w14:paraId="0BD4BB97" w14:textId="43D84BEE" w:rsidR="00F151A9" w:rsidRPr="001B616A" w:rsidRDefault="00F151A9">
      <w:pPr>
        <w:pStyle w:val="Level2"/>
        <w:rPr>
          <w:lang w:val="pt-BR"/>
        </w:rPr>
      </w:pPr>
      <w:r w:rsidRPr="001B616A">
        <w:rPr>
          <w:lang w:val="pt-BR"/>
        </w:rPr>
        <w:t xml:space="preserve">A Emissora declara, ainda </w:t>
      </w:r>
      <w:r w:rsidRPr="00A65968">
        <w:rPr>
          <w:b/>
          <w:lang w:val="pt-BR"/>
        </w:rPr>
        <w:t>(i</w:t>
      </w:r>
      <w:r w:rsidR="00E67533" w:rsidRPr="00A65968">
        <w:rPr>
          <w:b/>
          <w:lang w:val="pt-BR"/>
        </w:rPr>
        <w:t>)</w:t>
      </w:r>
      <w:r w:rsidR="00E67533">
        <w:rPr>
          <w:lang w:val="pt-BR"/>
        </w:rPr>
        <w:t> </w:t>
      </w:r>
      <w:r w:rsidRPr="001B616A">
        <w:rPr>
          <w:lang w:val="pt-BR"/>
        </w:rPr>
        <w:t xml:space="preserve">não ter qualquer ligação com o Agente Fiduciário que impeça de exercer, plenamente, suas funções conforme descritas nesta Escritura de Emissão e na Instrução CVM </w:t>
      </w:r>
      <w:r w:rsidR="004768BB" w:rsidRPr="001B616A">
        <w:rPr>
          <w:lang w:val="pt-BR"/>
        </w:rPr>
        <w:t>583</w:t>
      </w:r>
      <w:r w:rsidRPr="001B616A">
        <w:rPr>
          <w:lang w:val="pt-BR"/>
        </w:rPr>
        <w:t xml:space="preserve">; </w:t>
      </w:r>
      <w:r w:rsidRPr="00A65968">
        <w:rPr>
          <w:b/>
          <w:lang w:val="pt-BR"/>
        </w:rPr>
        <w:t>(ii</w:t>
      </w:r>
      <w:r w:rsidR="00E67533" w:rsidRPr="00A65968">
        <w:rPr>
          <w:b/>
          <w:lang w:val="pt-BR"/>
        </w:rPr>
        <w:t>)</w:t>
      </w:r>
      <w:r w:rsidR="00E67533">
        <w:rPr>
          <w:lang w:val="pt-BR"/>
        </w:rPr>
        <w:t> </w:t>
      </w:r>
      <w:r w:rsidRPr="001B616A">
        <w:rPr>
          <w:lang w:val="pt-BR"/>
        </w:rPr>
        <w:t xml:space="preserve">ter ciência de todas as disposições da Instrução CVM </w:t>
      </w:r>
      <w:r w:rsidR="004768BB" w:rsidRPr="001B616A">
        <w:rPr>
          <w:lang w:val="pt-BR"/>
        </w:rPr>
        <w:t>583</w:t>
      </w:r>
      <w:r w:rsidRPr="001B616A">
        <w:rPr>
          <w:lang w:val="pt-BR"/>
        </w:rPr>
        <w:t xml:space="preserve"> a serem cumpridas pelo Agente Fiduciário; </w:t>
      </w:r>
      <w:r w:rsidRPr="00A65968">
        <w:rPr>
          <w:b/>
          <w:lang w:val="pt-BR"/>
        </w:rPr>
        <w:t>(iii</w:t>
      </w:r>
      <w:r w:rsidR="00E67533" w:rsidRPr="00A65968">
        <w:rPr>
          <w:b/>
          <w:lang w:val="pt-BR"/>
        </w:rPr>
        <w:t>)</w:t>
      </w:r>
      <w:r w:rsidR="00E67533">
        <w:rPr>
          <w:lang w:val="pt-BR"/>
        </w:rPr>
        <w:t> </w:t>
      </w:r>
      <w:r w:rsidRPr="001B616A">
        <w:rPr>
          <w:lang w:val="pt-BR"/>
        </w:rPr>
        <w:t xml:space="preserve">que cumprirá todas as determinações do Agente Fiduciário vinculadas ao cumprimento das disposições previstas </w:t>
      </w:r>
      <w:r w:rsidR="00E67533">
        <w:rPr>
          <w:lang w:val="pt-BR"/>
        </w:rPr>
        <w:t>na Instrução CVM 583</w:t>
      </w:r>
      <w:r w:rsidRPr="001B616A">
        <w:rPr>
          <w:lang w:val="pt-BR"/>
        </w:rPr>
        <w:t xml:space="preserve">; e </w:t>
      </w:r>
      <w:r w:rsidRPr="00A65968">
        <w:rPr>
          <w:b/>
          <w:lang w:val="pt-BR"/>
        </w:rPr>
        <w:t>(iv</w:t>
      </w:r>
      <w:r w:rsidR="00E67533" w:rsidRPr="00A65968">
        <w:rPr>
          <w:b/>
          <w:lang w:val="pt-BR"/>
        </w:rPr>
        <w:t>)</w:t>
      </w:r>
      <w:r w:rsidR="00E67533">
        <w:rPr>
          <w:lang w:val="pt-BR"/>
        </w:rPr>
        <w:t> </w:t>
      </w:r>
      <w:r w:rsidRPr="001B616A">
        <w:rPr>
          <w:lang w:val="pt-BR"/>
        </w:rPr>
        <w:t>não existir nenhum impedimento legal, contratual ou acordo de acionistas que impeça a presente Emissão.</w:t>
      </w:r>
    </w:p>
    <w:p w14:paraId="7B2D43C7" w14:textId="77777777" w:rsidR="00C03884" w:rsidRPr="001B616A" w:rsidRDefault="00631281">
      <w:pPr>
        <w:pStyle w:val="Level2"/>
        <w:rPr>
          <w:lang w:val="pt-BR"/>
        </w:rPr>
      </w:pPr>
      <w:r w:rsidRPr="001B616A">
        <w:rPr>
          <w:lang w:val="pt-BR"/>
        </w:rPr>
        <w:t xml:space="preserve">A Emissora </w:t>
      </w:r>
      <w:r w:rsidR="00C03884" w:rsidRPr="001B616A">
        <w:rPr>
          <w:lang w:val="pt-BR"/>
        </w:rPr>
        <w:t>se compromete a notificar em até 2 (dois) Dias Útei</w:t>
      </w:r>
      <w:r w:rsidR="006B4C37" w:rsidRPr="001B616A">
        <w:rPr>
          <w:lang w:val="pt-BR"/>
        </w:rPr>
        <w:t>s</w:t>
      </w:r>
      <w:r w:rsidR="00C03884" w:rsidRPr="001B616A">
        <w:rPr>
          <w:lang w:val="pt-BR"/>
        </w:rPr>
        <w:t xml:space="preserve"> os Debenturistas e o Agente Fiduciário caso quaisquer das declarações aqui prestadas tornem-se</w:t>
      </w:r>
      <w:r w:rsidR="00B71A06" w:rsidRPr="001B616A">
        <w:rPr>
          <w:lang w:val="pt-BR"/>
        </w:rPr>
        <w:t>, com relação à data em que forem prestadas,</w:t>
      </w:r>
      <w:r w:rsidR="00C03884" w:rsidRPr="001B616A">
        <w:rPr>
          <w:lang w:val="pt-BR"/>
        </w:rPr>
        <w:t xml:space="preserve"> total ou parcialmente inverídicas, incompletas ou incorretas.</w:t>
      </w:r>
    </w:p>
    <w:p w14:paraId="7225A6F4" w14:textId="77777777" w:rsidR="00493AB6" w:rsidRPr="001B616A" w:rsidRDefault="00493AB6">
      <w:pPr>
        <w:pStyle w:val="Level1"/>
      </w:pPr>
      <w:bookmarkStart w:id="380" w:name="_DV_M356"/>
      <w:bookmarkStart w:id="381" w:name="_DV_M357"/>
      <w:bookmarkStart w:id="382" w:name="_DV_M358"/>
      <w:bookmarkStart w:id="383" w:name="_DV_M359"/>
      <w:bookmarkStart w:id="384" w:name="_DV_M360"/>
      <w:bookmarkStart w:id="385" w:name="_DV_M361"/>
      <w:bookmarkStart w:id="386" w:name="_DV_M362"/>
      <w:bookmarkStart w:id="387" w:name="_DV_M363"/>
      <w:bookmarkStart w:id="388" w:name="_DV_M364"/>
      <w:bookmarkStart w:id="389" w:name="_DV_M365"/>
      <w:bookmarkStart w:id="390" w:name="_DV_M366"/>
      <w:bookmarkStart w:id="391" w:name="_DV_M367"/>
      <w:bookmarkStart w:id="392" w:name="_DV_M368"/>
      <w:bookmarkStart w:id="393" w:name="_DV_M369"/>
      <w:bookmarkStart w:id="394" w:name="_DV_M370"/>
      <w:bookmarkStart w:id="395" w:name="_DV_M371"/>
      <w:bookmarkStart w:id="396" w:name="_DV_M372"/>
      <w:bookmarkStart w:id="397" w:name="_DV_M373"/>
      <w:bookmarkStart w:id="398" w:name="_DV_M374"/>
      <w:bookmarkStart w:id="399" w:name="_DV_M375"/>
      <w:bookmarkStart w:id="400" w:name="_DV_M376"/>
      <w:bookmarkStart w:id="401" w:name="_DV_M377"/>
      <w:bookmarkStart w:id="402" w:name="_DV_M378"/>
      <w:bookmarkStart w:id="403" w:name="_DV_M379"/>
      <w:bookmarkStart w:id="404" w:name="_DV_M380"/>
      <w:bookmarkStart w:id="405" w:name="_DV_M381"/>
      <w:bookmarkStart w:id="406" w:name="_DV_M382"/>
      <w:bookmarkStart w:id="407" w:name="_DV_M383"/>
      <w:bookmarkStart w:id="408" w:name="_DV_M384"/>
      <w:bookmarkStart w:id="409" w:name="_DV_M385"/>
      <w:bookmarkStart w:id="410" w:name="_DV_M386"/>
      <w:bookmarkStart w:id="411" w:name="_DV_M387"/>
      <w:bookmarkStart w:id="412" w:name="_DV_M388"/>
      <w:bookmarkStart w:id="413" w:name="_DV_M389"/>
      <w:bookmarkStart w:id="414" w:name="_DV_M390"/>
      <w:bookmarkStart w:id="415" w:name="_DV_M391"/>
      <w:bookmarkStart w:id="416" w:name="_DV_M392"/>
      <w:bookmarkStart w:id="417" w:name="_DV_M393"/>
      <w:bookmarkStart w:id="418" w:name="_DV_M394"/>
      <w:bookmarkStart w:id="419" w:name="_Ref475086807"/>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1B616A">
        <w:t>NOTIFICAÇÕES</w:t>
      </w:r>
      <w:bookmarkEnd w:id="419"/>
    </w:p>
    <w:p w14:paraId="2982D57B" w14:textId="77777777" w:rsidR="00493AB6" w:rsidRPr="001B616A" w:rsidRDefault="00493AB6" w:rsidP="00497633">
      <w:pPr>
        <w:pStyle w:val="Level2"/>
        <w:rPr>
          <w:lang w:val="pt-BR"/>
        </w:rPr>
      </w:pPr>
      <w:bookmarkStart w:id="420" w:name="_DV_M395"/>
      <w:bookmarkEnd w:id="420"/>
      <w:r w:rsidRPr="001B616A">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1B616A" w:rsidRDefault="00493AB6" w:rsidP="00497633">
      <w:pPr>
        <w:widowControl/>
        <w:suppressAutoHyphens/>
        <w:spacing w:after="140" w:line="290" w:lineRule="auto"/>
        <w:ind w:left="709"/>
        <w:rPr>
          <w:rFonts w:ascii="Arial" w:hAnsi="Arial" w:cs="Arial"/>
          <w:b/>
          <w:bCs/>
          <w:sz w:val="20"/>
          <w:szCs w:val="20"/>
        </w:rPr>
      </w:pPr>
      <w:bookmarkStart w:id="421" w:name="_DV_M396"/>
      <w:bookmarkEnd w:id="421"/>
      <w:r w:rsidRPr="001B616A">
        <w:rPr>
          <w:rFonts w:ascii="Arial" w:hAnsi="Arial" w:cs="Arial"/>
          <w:b/>
          <w:bCs/>
          <w:sz w:val="20"/>
          <w:szCs w:val="20"/>
        </w:rPr>
        <w:t>Para a Emissora:</w:t>
      </w:r>
    </w:p>
    <w:p w14:paraId="2EE707E1" w14:textId="10F35898" w:rsidR="00F151A9" w:rsidRPr="001B616A" w:rsidRDefault="00AE33A7">
      <w:pPr>
        <w:spacing w:after="140" w:line="290" w:lineRule="auto"/>
        <w:ind w:left="709"/>
        <w:jc w:val="left"/>
        <w:rPr>
          <w:rFonts w:ascii="Arial" w:hAnsi="Arial" w:cs="Arial"/>
          <w:sz w:val="20"/>
          <w:szCs w:val="20"/>
        </w:rPr>
      </w:pPr>
      <w:bookmarkStart w:id="422" w:name="_DV_M397"/>
      <w:bookmarkStart w:id="423" w:name="_DV_M398"/>
      <w:bookmarkEnd w:id="422"/>
      <w:bookmarkEnd w:id="423"/>
      <w:r w:rsidRPr="001B616A">
        <w:rPr>
          <w:rFonts w:ascii="Arial" w:hAnsi="Arial" w:cs="Arial"/>
          <w:b/>
          <w:sz w:val="20"/>
          <w:szCs w:val="20"/>
        </w:rPr>
        <w:t>TRANSMISSORA ALIANÇA DE ENERGIA ELÉTRICA S.A.</w:t>
      </w:r>
      <w:r w:rsidRPr="001B616A">
        <w:rPr>
          <w:rFonts w:ascii="Arial" w:hAnsi="Arial" w:cs="Arial"/>
          <w:b/>
          <w:sz w:val="20"/>
          <w:szCs w:val="20"/>
        </w:rPr>
        <w:br/>
      </w:r>
      <w:r w:rsidR="00B71A06" w:rsidRPr="001B616A">
        <w:rPr>
          <w:rFonts w:ascii="Arial" w:hAnsi="Arial" w:cs="Arial"/>
          <w:sz w:val="20"/>
          <w:szCs w:val="20"/>
        </w:rPr>
        <w:t>Praça XV de Novembro, 20, 6º andar, Centro</w:t>
      </w:r>
      <w:r w:rsidR="00E67533">
        <w:rPr>
          <w:rFonts w:ascii="Arial" w:hAnsi="Arial" w:cs="Arial"/>
          <w:sz w:val="20"/>
          <w:szCs w:val="20"/>
        </w:rPr>
        <w:br/>
      </w:r>
      <w:r w:rsidR="00B71A06" w:rsidRPr="001B616A">
        <w:rPr>
          <w:rFonts w:ascii="Arial" w:hAnsi="Arial" w:cs="Arial"/>
          <w:sz w:val="20"/>
          <w:szCs w:val="20"/>
        </w:rPr>
        <w:t>Rio de Janeiro, RJ</w:t>
      </w:r>
      <w:r w:rsidR="00B71A06" w:rsidRPr="001B616A">
        <w:rPr>
          <w:rFonts w:ascii="Arial" w:hAnsi="Arial" w:cs="Arial"/>
          <w:sz w:val="20"/>
          <w:szCs w:val="20"/>
        </w:rPr>
        <w:br/>
        <w:t>At.: Sr. Marcus Aucélio</w:t>
      </w:r>
      <w:r w:rsidR="00B71A06" w:rsidRPr="001B616A">
        <w:rPr>
          <w:rFonts w:ascii="Arial" w:hAnsi="Arial" w:cs="Arial"/>
          <w:sz w:val="20"/>
          <w:szCs w:val="20"/>
        </w:rPr>
        <w:br/>
        <w:t xml:space="preserve">Tel.: </w:t>
      </w:r>
      <w:r w:rsidR="00E67533">
        <w:rPr>
          <w:rFonts w:ascii="Arial" w:hAnsi="Arial" w:cs="Arial"/>
          <w:sz w:val="20"/>
          <w:szCs w:val="20"/>
        </w:rPr>
        <w:t xml:space="preserve">+55 </w:t>
      </w:r>
      <w:r w:rsidR="00B71A06" w:rsidRPr="001B616A">
        <w:rPr>
          <w:rFonts w:ascii="Arial" w:hAnsi="Arial" w:cs="Arial"/>
          <w:sz w:val="20"/>
          <w:szCs w:val="20"/>
        </w:rPr>
        <w:t>(21) 2212-6000/6001</w:t>
      </w:r>
      <w:r w:rsidR="00B71A06" w:rsidRPr="001B616A">
        <w:rPr>
          <w:rFonts w:ascii="Arial" w:hAnsi="Arial" w:cs="Arial"/>
          <w:sz w:val="20"/>
          <w:szCs w:val="20"/>
        </w:rPr>
        <w:br/>
        <w:t xml:space="preserve">Fax: </w:t>
      </w:r>
      <w:r w:rsidR="00E67533">
        <w:rPr>
          <w:rFonts w:ascii="Arial" w:hAnsi="Arial" w:cs="Arial"/>
          <w:sz w:val="20"/>
          <w:szCs w:val="20"/>
        </w:rPr>
        <w:t xml:space="preserve">+55 </w:t>
      </w:r>
      <w:r w:rsidR="00B71A06" w:rsidRPr="001B616A">
        <w:rPr>
          <w:rFonts w:ascii="Arial" w:hAnsi="Arial" w:cs="Arial"/>
          <w:sz w:val="20"/>
          <w:szCs w:val="20"/>
        </w:rPr>
        <w:t>(21) 2212-6040</w:t>
      </w:r>
      <w:r w:rsidR="00B71A06" w:rsidRPr="001B616A">
        <w:rPr>
          <w:rFonts w:ascii="Arial" w:hAnsi="Arial" w:cs="Arial"/>
          <w:sz w:val="20"/>
          <w:szCs w:val="20"/>
        </w:rPr>
        <w:br/>
        <w:t xml:space="preserve">E-mail: </w:t>
      </w:r>
      <w:hyperlink r:id="rId20" w:history="1">
        <w:r w:rsidR="00E67533" w:rsidRPr="00A65968">
          <w:rPr>
            <w:rStyle w:val="Hyperlink"/>
            <w:rFonts w:ascii="Arial" w:hAnsi="Arial" w:cs="Arial"/>
            <w:sz w:val="20"/>
            <w:szCs w:val="20"/>
          </w:rPr>
          <w:t>marcus.aucelio@taesa.com.br</w:t>
        </w:r>
      </w:hyperlink>
    </w:p>
    <w:p w14:paraId="70260040" w14:textId="41C8FA14" w:rsidR="00CC1188" w:rsidRPr="001B616A" w:rsidRDefault="00CC1188">
      <w:pPr>
        <w:spacing w:after="140" w:line="290" w:lineRule="auto"/>
        <w:ind w:left="709"/>
        <w:rPr>
          <w:rFonts w:ascii="Arial" w:hAnsi="Arial" w:cs="Arial"/>
          <w:b/>
          <w:bCs/>
          <w:sz w:val="20"/>
          <w:szCs w:val="20"/>
        </w:rPr>
      </w:pPr>
      <w:bookmarkStart w:id="424" w:name="_DV_M407"/>
      <w:bookmarkStart w:id="425" w:name="_DV_M408"/>
      <w:bookmarkStart w:id="426" w:name="_DV_M409"/>
      <w:bookmarkStart w:id="427" w:name="_DV_M410"/>
      <w:bookmarkStart w:id="428" w:name="_DV_M411"/>
      <w:bookmarkStart w:id="429" w:name="_DV_M412"/>
      <w:bookmarkStart w:id="430" w:name="_DV_M413"/>
      <w:bookmarkStart w:id="431" w:name="_DV_M414"/>
      <w:bookmarkEnd w:id="424"/>
      <w:bookmarkEnd w:id="425"/>
      <w:bookmarkEnd w:id="426"/>
      <w:bookmarkEnd w:id="427"/>
      <w:bookmarkEnd w:id="428"/>
      <w:bookmarkEnd w:id="429"/>
      <w:bookmarkEnd w:id="430"/>
      <w:bookmarkEnd w:id="431"/>
      <w:r w:rsidRPr="001B616A">
        <w:rPr>
          <w:rFonts w:ascii="Arial" w:hAnsi="Arial" w:cs="Arial"/>
          <w:b/>
          <w:bCs/>
          <w:sz w:val="20"/>
          <w:szCs w:val="20"/>
        </w:rPr>
        <w:t>Para o Agente Fiduciário:</w:t>
      </w:r>
    </w:p>
    <w:p w14:paraId="44A2B877" w14:textId="4F5FC742" w:rsidR="005F0368" w:rsidRPr="001B616A" w:rsidRDefault="0095267A" w:rsidP="00A65968">
      <w:pPr>
        <w:spacing w:after="140" w:line="290" w:lineRule="auto"/>
        <w:ind w:left="709"/>
        <w:jc w:val="left"/>
        <w:rPr>
          <w:rFonts w:ascii="Arial" w:eastAsia="Arial Unicode MS" w:hAnsi="Arial" w:cs="Arial"/>
          <w:bCs/>
          <w:color w:val="000000"/>
          <w:sz w:val="20"/>
          <w:szCs w:val="20"/>
        </w:rPr>
      </w:pPr>
      <w:r>
        <w:rPr>
          <w:rFonts w:ascii="Arial" w:hAnsi="Arial" w:cs="Arial"/>
          <w:b/>
          <w:sz w:val="20"/>
          <w:szCs w:val="20"/>
        </w:rPr>
        <w:t>[</w:t>
      </w:r>
      <w:r w:rsidRPr="00A65968">
        <w:rPr>
          <w:rFonts w:ascii="Arial" w:hAnsi="Arial" w:cs="Arial"/>
          <w:b/>
          <w:sz w:val="20"/>
          <w:szCs w:val="20"/>
          <w:highlight w:val="yellow"/>
        </w:rPr>
        <w:t>AGENTE FIDUCIÁRIO</w:t>
      </w:r>
      <w:r>
        <w:rPr>
          <w:rFonts w:ascii="Arial" w:hAnsi="Arial" w:cs="Arial"/>
          <w:b/>
          <w:sz w:val="20"/>
          <w:szCs w:val="20"/>
        </w:rPr>
        <w:t>]</w:t>
      </w:r>
      <w:r w:rsidR="00F517EB" w:rsidRPr="001B616A">
        <w:rPr>
          <w:rFonts w:ascii="Arial" w:hAnsi="Arial" w:cs="Arial"/>
          <w:b/>
          <w:sz w:val="20"/>
          <w:szCs w:val="20"/>
        </w:rPr>
        <w:br/>
      </w:r>
      <w:r w:rsidRPr="00A65968">
        <w:rPr>
          <w:rFonts w:ascii="Arial" w:eastAsia="Arial Unicode MS" w:hAnsi="Arial" w:cs="Arial"/>
          <w:bCs/>
          <w:color w:val="000000"/>
          <w:sz w:val="20"/>
          <w:szCs w:val="20"/>
          <w:highlight w:val="yellow"/>
        </w:rPr>
        <w:t>[</w:t>
      </w:r>
      <w:r w:rsidRPr="00A65968">
        <w:rPr>
          <w:rFonts w:ascii="Arial" w:eastAsia="Arial Unicode MS" w:hAnsi="Arial" w:cs="Arial"/>
          <w:bCs/>
          <w:color w:val="000000"/>
          <w:sz w:val="20"/>
          <w:szCs w:val="20"/>
          <w:highlight w:val="yellow"/>
        </w:rPr>
        <w:sym w:font="Symbol" w:char="F0B7"/>
      </w:r>
      <w:r w:rsidRPr="00A65968">
        <w:rPr>
          <w:rFonts w:ascii="Arial" w:eastAsia="Arial Unicode MS" w:hAnsi="Arial" w:cs="Arial"/>
          <w:bCs/>
          <w:color w:val="000000"/>
          <w:sz w:val="20"/>
          <w:szCs w:val="20"/>
          <w:highlight w:val="yellow"/>
        </w:rPr>
        <w:t>]</w:t>
      </w:r>
      <w:r w:rsidR="00F517EB" w:rsidRPr="001B616A">
        <w:rPr>
          <w:rFonts w:ascii="Arial" w:eastAsia="Arial Unicode MS" w:hAnsi="Arial" w:cs="Arial"/>
          <w:bCs/>
          <w:color w:val="000000"/>
          <w:sz w:val="20"/>
          <w:szCs w:val="20"/>
        </w:rPr>
        <w:br/>
      </w:r>
      <w:r w:rsidR="00F517EB" w:rsidRPr="001B616A">
        <w:rPr>
          <w:rFonts w:ascii="Arial" w:eastAsia="Arial Unicode MS" w:hAnsi="Arial" w:cs="Arial"/>
          <w:bCs/>
          <w:color w:val="000000"/>
          <w:sz w:val="20"/>
          <w:szCs w:val="20"/>
        </w:rPr>
        <w:lastRenderedPageBreak/>
        <w:t xml:space="preserve">At.: </w:t>
      </w:r>
      <w:r w:rsidRPr="00A65968">
        <w:rPr>
          <w:rFonts w:ascii="Arial" w:eastAsia="Arial Unicode MS" w:hAnsi="Arial" w:cs="Arial"/>
          <w:bCs/>
          <w:color w:val="000000"/>
          <w:sz w:val="20"/>
          <w:szCs w:val="20"/>
          <w:highlight w:val="yellow"/>
        </w:rPr>
        <w:t>[</w:t>
      </w:r>
      <w:r w:rsidRPr="00A65968">
        <w:rPr>
          <w:rFonts w:ascii="Arial" w:eastAsia="Arial Unicode MS" w:hAnsi="Arial" w:cs="Arial"/>
          <w:bCs/>
          <w:color w:val="000000"/>
          <w:sz w:val="20"/>
          <w:szCs w:val="20"/>
          <w:highlight w:val="yellow"/>
        </w:rPr>
        <w:sym w:font="Symbol" w:char="F0B7"/>
      </w:r>
      <w:r w:rsidRPr="00A65968">
        <w:rPr>
          <w:rFonts w:ascii="Arial" w:eastAsia="Arial Unicode MS" w:hAnsi="Arial" w:cs="Arial"/>
          <w:bCs/>
          <w:color w:val="000000"/>
          <w:sz w:val="20"/>
          <w:szCs w:val="20"/>
          <w:highlight w:val="yellow"/>
        </w:rPr>
        <w:t>]</w:t>
      </w:r>
      <w:r w:rsidR="00F517EB" w:rsidRPr="001B616A">
        <w:rPr>
          <w:rFonts w:ascii="Arial" w:eastAsia="Arial Unicode MS" w:hAnsi="Arial" w:cs="Arial"/>
          <w:bCs/>
          <w:color w:val="000000"/>
          <w:sz w:val="20"/>
          <w:szCs w:val="20"/>
        </w:rPr>
        <w:br/>
        <w:t xml:space="preserve">Tel.: </w:t>
      </w:r>
      <w:r w:rsidRPr="00A65968">
        <w:rPr>
          <w:rFonts w:ascii="Arial" w:eastAsia="Arial Unicode MS" w:hAnsi="Arial" w:cs="Arial"/>
          <w:bCs/>
          <w:color w:val="000000"/>
          <w:sz w:val="20"/>
          <w:szCs w:val="20"/>
          <w:highlight w:val="yellow"/>
        </w:rPr>
        <w:t>[</w:t>
      </w:r>
      <w:r w:rsidRPr="00A65968">
        <w:rPr>
          <w:rFonts w:ascii="Arial" w:eastAsia="Arial Unicode MS" w:hAnsi="Arial" w:cs="Arial"/>
          <w:bCs/>
          <w:color w:val="000000"/>
          <w:sz w:val="20"/>
          <w:szCs w:val="20"/>
          <w:highlight w:val="yellow"/>
        </w:rPr>
        <w:sym w:font="Symbol" w:char="F0B7"/>
      </w:r>
      <w:r w:rsidRPr="00A65968">
        <w:rPr>
          <w:rFonts w:ascii="Arial" w:eastAsia="Arial Unicode MS" w:hAnsi="Arial" w:cs="Arial"/>
          <w:bCs/>
          <w:color w:val="000000"/>
          <w:sz w:val="20"/>
          <w:szCs w:val="20"/>
          <w:highlight w:val="yellow"/>
        </w:rPr>
        <w:t>]</w:t>
      </w:r>
      <w:r w:rsidR="00F517EB" w:rsidRPr="001B616A">
        <w:rPr>
          <w:rFonts w:ascii="Arial" w:eastAsia="Arial Unicode MS" w:hAnsi="Arial" w:cs="Arial"/>
          <w:bCs/>
          <w:color w:val="000000"/>
          <w:sz w:val="20"/>
          <w:szCs w:val="20"/>
        </w:rPr>
        <w:br/>
        <w:t xml:space="preserve">E-mail: </w:t>
      </w:r>
      <w:r w:rsidRPr="00A65968">
        <w:rPr>
          <w:rFonts w:ascii="Arial" w:eastAsia="Arial Unicode MS" w:hAnsi="Arial" w:cs="Arial"/>
          <w:bCs/>
          <w:color w:val="000000"/>
          <w:sz w:val="20"/>
          <w:szCs w:val="20"/>
          <w:highlight w:val="yellow"/>
        </w:rPr>
        <w:t>[</w:t>
      </w:r>
      <w:r w:rsidRPr="00A65968">
        <w:rPr>
          <w:rFonts w:ascii="Arial" w:eastAsia="Arial Unicode MS" w:hAnsi="Arial" w:cs="Arial"/>
          <w:bCs/>
          <w:color w:val="000000"/>
          <w:sz w:val="20"/>
          <w:szCs w:val="20"/>
          <w:highlight w:val="yellow"/>
        </w:rPr>
        <w:sym w:font="Symbol" w:char="F0B7"/>
      </w:r>
      <w:r w:rsidRPr="00A65968">
        <w:rPr>
          <w:rFonts w:ascii="Arial" w:eastAsia="Arial Unicode MS" w:hAnsi="Arial" w:cs="Arial"/>
          <w:bCs/>
          <w:color w:val="000000"/>
          <w:sz w:val="20"/>
          <w:szCs w:val="20"/>
          <w:highlight w:val="yellow"/>
        </w:rPr>
        <w:t>]</w:t>
      </w:r>
    </w:p>
    <w:p w14:paraId="318B8EB7" w14:textId="77777777" w:rsidR="005F0368" w:rsidRPr="001B616A" w:rsidRDefault="005F0368" w:rsidP="00A65968">
      <w:pPr>
        <w:spacing w:after="140" w:line="290" w:lineRule="auto"/>
        <w:ind w:left="709"/>
        <w:jc w:val="left"/>
        <w:rPr>
          <w:rFonts w:ascii="Arial" w:hAnsi="Arial" w:cs="Arial"/>
          <w:b/>
          <w:bCs/>
          <w:sz w:val="20"/>
          <w:szCs w:val="20"/>
        </w:rPr>
      </w:pPr>
      <w:r w:rsidRPr="001B616A">
        <w:rPr>
          <w:rFonts w:ascii="Arial" w:hAnsi="Arial" w:cs="Arial"/>
          <w:b/>
          <w:bCs/>
          <w:sz w:val="20"/>
          <w:szCs w:val="20"/>
        </w:rPr>
        <w:t>Para o Banco Liquidante ou para o Escriturador:</w:t>
      </w:r>
    </w:p>
    <w:p w14:paraId="51EEC205" w14:textId="5697A932" w:rsidR="005F0368" w:rsidRPr="001B616A" w:rsidRDefault="00E67533" w:rsidP="00A65968">
      <w:pPr>
        <w:spacing w:after="140" w:line="290" w:lineRule="auto"/>
        <w:ind w:left="709"/>
        <w:jc w:val="left"/>
        <w:rPr>
          <w:rFonts w:ascii="Arial" w:hAnsi="Arial" w:cs="Arial"/>
          <w:sz w:val="20"/>
          <w:szCs w:val="20"/>
          <w:highlight w:val="yellow"/>
        </w:rPr>
      </w:pPr>
      <w:r>
        <w:rPr>
          <w:rFonts w:ascii="Arial" w:hAnsi="Arial" w:cs="Arial"/>
          <w:b/>
          <w:sz w:val="20"/>
          <w:szCs w:val="20"/>
        </w:rPr>
        <w:t>[</w:t>
      </w:r>
      <w:r w:rsidR="00F517EB" w:rsidRPr="00A65968">
        <w:rPr>
          <w:rFonts w:ascii="Arial" w:hAnsi="Arial" w:cs="Arial"/>
          <w:b/>
          <w:sz w:val="20"/>
          <w:szCs w:val="20"/>
          <w:highlight w:val="yellow"/>
        </w:rPr>
        <w:t>BANCO BRADESCO S.A.</w:t>
      </w:r>
      <w:r w:rsidR="00F517EB" w:rsidRPr="00A65968" w:rsidDel="00535E5C">
        <w:rPr>
          <w:rFonts w:cs="Arial"/>
          <w:b/>
          <w:sz w:val="20"/>
          <w:szCs w:val="20"/>
          <w:highlight w:val="yellow"/>
        </w:rPr>
        <w:t xml:space="preserve"> </w:t>
      </w:r>
      <w:r w:rsidR="00F517EB" w:rsidRPr="00A65968">
        <w:rPr>
          <w:rFonts w:cs="Arial"/>
          <w:b/>
          <w:sz w:val="20"/>
          <w:szCs w:val="20"/>
          <w:highlight w:val="yellow"/>
        </w:rPr>
        <w:br/>
      </w:r>
      <w:r w:rsidR="00F517EB" w:rsidRPr="00A65968">
        <w:rPr>
          <w:rFonts w:ascii="Arial" w:eastAsia="Arial Unicode MS" w:hAnsi="Arial" w:cs="Arial"/>
          <w:bCs/>
          <w:color w:val="000000"/>
          <w:sz w:val="20"/>
          <w:szCs w:val="20"/>
          <w:highlight w:val="yellow"/>
        </w:rPr>
        <w:t>Núcleo Cidade de Deus s/nº, Vila Yara, Prédio Amarelo, 2º andar</w:t>
      </w:r>
      <w:r w:rsidR="00F517EB" w:rsidRPr="00A65968" w:rsidDel="004D0BA9">
        <w:rPr>
          <w:rFonts w:ascii="Arial" w:eastAsia="Arial Unicode MS" w:hAnsi="Arial" w:cs="Arial"/>
          <w:bCs/>
          <w:color w:val="000000"/>
          <w:sz w:val="20"/>
          <w:szCs w:val="20"/>
          <w:highlight w:val="yellow"/>
        </w:rPr>
        <w:t xml:space="preserve"> </w:t>
      </w:r>
      <w:r w:rsidR="00F517EB" w:rsidRPr="00A65968">
        <w:rPr>
          <w:rFonts w:ascii="Arial" w:eastAsia="Arial Unicode MS" w:hAnsi="Arial" w:cs="Arial"/>
          <w:bCs/>
          <w:color w:val="000000"/>
          <w:sz w:val="20"/>
          <w:szCs w:val="20"/>
          <w:highlight w:val="yellow"/>
        </w:rPr>
        <w:br/>
        <w:t>CEP: 06029-900</w:t>
      </w:r>
      <w:r w:rsidRPr="00A65968">
        <w:rPr>
          <w:rFonts w:ascii="Arial" w:eastAsia="Arial Unicode MS" w:hAnsi="Arial" w:cs="Arial"/>
          <w:bCs/>
          <w:color w:val="000000"/>
          <w:sz w:val="20"/>
          <w:szCs w:val="20"/>
          <w:highlight w:val="yellow"/>
        </w:rPr>
        <w:t>,</w:t>
      </w:r>
      <w:r w:rsidR="00F517EB" w:rsidRPr="00A65968">
        <w:rPr>
          <w:rFonts w:ascii="Arial" w:eastAsia="Arial Unicode MS" w:hAnsi="Arial" w:cs="Arial"/>
          <w:bCs/>
          <w:color w:val="000000"/>
          <w:sz w:val="20"/>
          <w:szCs w:val="20"/>
          <w:highlight w:val="yellow"/>
        </w:rPr>
        <w:t xml:space="preserve"> Osasco - SP</w:t>
      </w:r>
      <w:r w:rsidR="00F517EB" w:rsidRPr="00A65968" w:rsidDel="00B00F83">
        <w:rPr>
          <w:rFonts w:ascii="Arial" w:eastAsia="Arial Unicode MS" w:hAnsi="Arial" w:cs="Arial"/>
          <w:bCs/>
          <w:color w:val="000000"/>
          <w:sz w:val="20"/>
          <w:szCs w:val="20"/>
          <w:highlight w:val="yellow"/>
        </w:rPr>
        <w:t xml:space="preserve"> </w:t>
      </w:r>
      <w:r w:rsidR="00F517EB" w:rsidRPr="00A65968">
        <w:rPr>
          <w:rFonts w:ascii="Arial" w:eastAsia="Arial Unicode MS" w:hAnsi="Arial" w:cs="Arial"/>
          <w:bCs/>
          <w:color w:val="000000"/>
          <w:sz w:val="20"/>
          <w:szCs w:val="20"/>
          <w:highlight w:val="yellow"/>
        </w:rPr>
        <w:br/>
        <w:t>At.: Sra. Debora Andrade Teixeira / Sr. Mauricio Bartalini Tempeste</w:t>
      </w:r>
      <w:r w:rsidR="00F517EB" w:rsidRPr="00A65968">
        <w:rPr>
          <w:rFonts w:ascii="Arial" w:eastAsia="Arial Unicode MS" w:hAnsi="Arial" w:cs="Arial"/>
          <w:bCs/>
          <w:color w:val="000000"/>
          <w:sz w:val="20"/>
          <w:szCs w:val="20"/>
          <w:highlight w:val="yellow"/>
        </w:rPr>
        <w:br/>
      </w:r>
      <w:r w:rsidRPr="00A65968">
        <w:rPr>
          <w:rFonts w:ascii="Arial" w:eastAsia="Arial Unicode MS" w:hAnsi="Arial" w:cs="Arial"/>
          <w:bCs/>
          <w:color w:val="000000"/>
          <w:sz w:val="20"/>
          <w:szCs w:val="20"/>
          <w:highlight w:val="yellow"/>
        </w:rPr>
        <w:t>Tel</w:t>
      </w:r>
      <w:r>
        <w:rPr>
          <w:rFonts w:ascii="Arial" w:eastAsia="Arial Unicode MS" w:hAnsi="Arial" w:cs="Arial"/>
          <w:bCs/>
          <w:color w:val="000000"/>
          <w:sz w:val="20"/>
          <w:szCs w:val="20"/>
          <w:highlight w:val="yellow"/>
        </w:rPr>
        <w:t>.</w:t>
      </w:r>
      <w:r w:rsidR="00F517EB" w:rsidRPr="00A65968">
        <w:rPr>
          <w:rFonts w:ascii="Arial" w:eastAsia="Arial Unicode MS" w:hAnsi="Arial" w:cs="Arial"/>
          <w:bCs/>
          <w:color w:val="000000"/>
          <w:sz w:val="20"/>
          <w:szCs w:val="20"/>
          <w:highlight w:val="yellow"/>
        </w:rPr>
        <w:t xml:space="preserve">: </w:t>
      </w:r>
      <w:r>
        <w:rPr>
          <w:rFonts w:ascii="Arial" w:eastAsia="Arial Unicode MS" w:hAnsi="Arial" w:cs="Arial"/>
          <w:bCs/>
          <w:color w:val="000000"/>
          <w:sz w:val="20"/>
          <w:szCs w:val="20"/>
          <w:highlight w:val="yellow"/>
        </w:rPr>
        <w:t xml:space="preserve">+55 </w:t>
      </w:r>
      <w:r w:rsidR="00F517EB" w:rsidRPr="00A65968">
        <w:rPr>
          <w:rFonts w:ascii="Arial" w:eastAsia="Arial Unicode MS" w:hAnsi="Arial" w:cs="Arial"/>
          <w:bCs/>
          <w:color w:val="000000"/>
          <w:sz w:val="20"/>
          <w:szCs w:val="20"/>
          <w:highlight w:val="yellow"/>
        </w:rPr>
        <w:t xml:space="preserve">(11) 3684-9492 / </w:t>
      </w:r>
      <w:r>
        <w:rPr>
          <w:rFonts w:ascii="Arial" w:eastAsia="Arial Unicode MS" w:hAnsi="Arial" w:cs="Arial"/>
          <w:bCs/>
          <w:color w:val="000000"/>
          <w:sz w:val="20"/>
          <w:szCs w:val="20"/>
          <w:highlight w:val="yellow"/>
        </w:rPr>
        <w:t xml:space="preserve">+55 </w:t>
      </w:r>
      <w:r w:rsidR="00F517EB" w:rsidRPr="00A65968">
        <w:rPr>
          <w:rFonts w:ascii="Arial" w:eastAsia="Arial Unicode MS" w:hAnsi="Arial" w:cs="Arial"/>
          <w:bCs/>
          <w:color w:val="000000"/>
          <w:sz w:val="20"/>
          <w:szCs w:val="20"/>
          <w:highlight w:val="yellow"/>
        </w:rPr>
        <w:t>(11) 3684-9469</w:t>
      </w:r>
      <w:r w:rsidR="00F517EB" w:rsidRPr="00A65968">
        <w:rPr>
          <w:rFonts w:ascii="Arial" w:eastAsia="Arial Unicode MS" w:hAnsi="Arial" w:cs="Arial"/>
          <w:bCs/>
          <w:color w:val="000000"/>
          <w:sz w:val="20"/>
          <w:szCs w:val="20"/>
          <w:highlight w:val="yellow"/>
        </w:rPr>
        <w:br/>
        <w:t xml:space="preserve">E-mail: </w:t>
      </w:r>
      <w:hyperlink r:id="rId21" w:history="1">
        <w:r w:rsidR="00F517EB" w:rsidRPr="00A65968">
          <w:rPr>
            <w:rFonts w:ascii="Arial" w:eastAsia="Arial Unicode MS" w:hAnsi="Arial" w:cs="Arial"/>
            <w:bCs/>
            <w:color w:val="000000"/>
            <w:sz w:val="20"/>
            <w:szCs w:val="20"/>
            <w:highlight w:val="yellow"/>
          </w:rPr>
          <w:t>debora.teixeira@bradesco.com.br</w:t>
        </w:r>
      </w:hyperlink>
      <w:r w:rsidR="00F517EB" w:rsidRPr="00A65968">
        <w:rPr>
          <w:rFonts w:ascii="Arial" w:eastAsia="Arial Unicode MS" w:hAnsi="Arial" w:cs="Arial"/>
          <w:bCs/>
          <w:color w:val="000000"/>
          <w:sz w:val="20"/>
          <w:szCs w:val="20"/>
          <w:highlight w:val="yellow"/>
        </w:rPr>
        <w:t xml:space="preserve"> / </w:t>
      </w:r>
      <w:hyperlink r:id="rId22" w:history="1">
        <w:r w:rsidR="00F517EB" w:rsidRPr="00A65968">
          <w:rPr>
            <w:rFonts w:ascii="Arial" w:eastAsia="Arial Unicode MS" w:hAnsi="Arial" w:cs="Arial"/>
            <w:bCs/>
            <w:color w:val="000000"/>
            <w:sz w:val="20"/>
            <w:szCs w:val="20"/>
            <w:highlight w:val="yellow"/>
          </w:rPr>
          <w:t>4010.custodiarf@bradesco.com.br</w:t>
        </w:r>
      </w:hyperlink>
      <w:r w:rsidR="00F517EB" w:rsidRPr="00A65968">
        <w:rPr>
          <w:rFonts w:ascii="Arial" w:eastAsia="Arial Unicode MS" w:hAnsi="Arial" w:cs="Arial"/>
          <w:bCs/>
          <w:color w:val="000000"/>
          <w:sz w:val="20"/>
          <w:szCs w:val="20"/>
          <w:highlight w:val="yellow"/>
        </w:rPr>
        <w:t xml:space="preserve"> / </w:t>
      </w:r>
      <w:hyperlink r:id="rId23" w:history="1">
        <w:r w:rsidR="00F517EB" w:rsidRPr="00A65968">
          <w:rPr>
            <w:rFonts w:ascii="Arial" w:eastAsia="Arial Unicode MS" w:hAnsi="Arial" w:cs="Arial"/>
            <w:bCs/>
            <w:color w:val="000000"/>
            <w:sz w:val="20"/>
            <w:szCs w:val="20"/>
            <w:highlight w:val="yellow"/>
          </w:rPr>
          <w:t>mauricio.tempeste@bradesco.com.br</w:t>
        </w:r>
      </w:hyperlink>
      <w:r w:rsidR="00F517EB" w:rsidRPr="00A65968">
        <w:rPr>
          <w:rFonts w:ascii="Arial" w:eastAsia="Arial Unicode MS" w:hAnsi="Arial" w:cs="Arial"/>
          <w:bCs/>
          <w:color w:val="000000"/>
          <w:sz w:val="20"/>
          <w:szCs w:val="20"/>
          <w:highlight w:val="yellow"/>
        </w:rPr>
        <w:t xml:space="preserve">  / </w:t>
      </w:r>
      <w:hyperlink r:id="rId24" w:history="1">
        <w:r w:rsidR="00F517EB" w:rsidRPr="00A65968">
          <w:rPr>
            <w:rFonts w:ascii="Arial" w:eastAsia="Arial Unicode MS" w:hAnsi="Arial" w:cs="Arial"/>
            <w:bCs/>
            <w:color w:val="000000"/>
            <w:sz w:val="20"/>
            <w:szCs w:val="20"/>
            <w:highlight w:val="yellow"/>
          </w:rPr>
          <w:t>4010.debentures@bradesco.com.br</w:t>
        </w:r>
      </w:hyperlink>
      <w:r>
        <w:rPr>
          <w:rFonts w:ascii="Arial" w:eastAsia="Arial Unicode MS" w:hAnsi="Arial" w:cs="Arial"/>
          <w:bCs/>
          <w:color w:val="000000"/>
          <w:sz w:val="20"/>
          <w:szCs w:val="20"/>
        </w:rPr>
        <w:t>]</w:t>
      </w:r>
    </w:p>
    <w:p w14:paraId="77F60DEA" w14:textId="77777777" w:rsidR="00493AB6" w:rsidRPr="001B616A" w:rsidRDefault="00493AB6" w:rsidP="00A65968">
      <w:pPr>
        <w:pStyle w:val="Level2"/>
        <w:rPr>
          <w:lang w:val="pt-BR"/>
        </w:rPr>
      </w:pPr>
      <w:bookmarkStart w:id="432" w:name="_DV_M650"/>
      <w:bookmarkStart w:id="433" w:name="_DV_M651"/>
      <w:bookmarkStart w:id="434" w:name="_DV_M415"/>
      <w:bookmarkStart w:id="435" w:name="_DV_M416"/>
      <w:bookmarkStart w:id="436" w:name="_DV_M418"/>
      <w:bookmarkStart w:id="437" w:name="_DV_M419"/>
      <w:bookmarkStart w:id="438" w:name="_DV_M420"/>
      <w:bookmarkStart w:id="439" w:name="_DV_M421"/>
      <w:bookmarkStart w:id="440" w:name="_DV_M422"/>
      <w:bookmarkStart w:id="441" w:name="_DV_M423"/>
      <w:bookmarkStart w:id="442" w:name="_DV_M424"/>
      <w:bookmarkStart w:id="443" w:name="_DV_M425"/>
      <w:bookmarkStart w:id="444" w:name="_DV_M431"/>
      <w:bookmarkStart w:id="445" w:name="_DV_M432"/>
      <w:bookmarkStart w:id="446" w:name="_DV_M433"/>
      <w:bookmarkStart w:id="447" w:name="_DV_M434"/>
      <w:bookmarkStart w:id="448" w:name="_DV_M435"/>
      <w:bookmarkStart w:id="449" w:name="_DV_M436"/>
      <w:bookmarkStart w:id="450" w:name="_DV_M437"/>
      <w:bookmarkStart w:id="451" w:name="_DV_M438"/>
      <w:bookmarkStart w:id="452" w:name="_DV_M439"/>
      <w:bookmarkStart w:id="453" w:name="_DV_M440"/>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1B616A">
        <w:rPr>
          <w:lang w:val="pt-BR"/>
        </w:rPr>
        <w:t xml:space="preserve">As comunicações referentes a esta Escritura de Emissão serão consideradas entregues quando recebidas sob protocolo ou com </w:t>
      </w:r>
      <w:r w:rsidR="00B04541" w:rsidRPr="001B616A">
        <w:rPr>
          <w:lang w:val="pt-BR"/>
        </w:rPr>
        <w:t>“</w:t>
      </w:r>
      <w:r w:rsidRPr="001B616A">
        <w:rPr>
          <w:lang w:val="pt-BR"/>
        </w:rPr>
        <w:t>aviso de recebimento</w:t>
      </w:r>
      <w:r w:rsidR="00B04541" w:rsidRPr="001B616A">
        <w:rPr>
          <w:lang w:val="pt-BR"/>
        </w:rPr>
        <w:t xml:space="preserve">” </w:t>
      </w:r>
      <w:r w:rsidRPr="001B616A">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1B616A">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3580B96D" w14:textId="1342CCE4" w:rsidR="00493AB6" w:rsidRPr="001B616A" w:rsidRDefault="00493AB6">
      <w:pPr>
        <w:pStyle w:val="Level1"/>
      </w:pPr>
      <w:bookmarkStart w:id="454" w:name="_DV_M441"/>
      <w:bookmarkEnd w:id="454"/>
      <w:r w:rsidRPr="001B616A">
        <w:t>DISPOSIÇÕES GERAIS</w:t>
      </w:r>
    </w:p>
    <w:p w14:paraId="26566856" w14:textId="77777777" w:rsidR="00493AB6" w:rsidRPr="001B616A" w:rsidRDefault="00493AB6" w:rsidP="00A65968">
      <w:pPr>
        <w:pStyle w:val="Level2"/>
        <w:rPr>
          <w:lang w:val="pt-BR"/>
        </w:rPr>
      </w:pPr>
      <w:bookmarkStart w:id="455" w:name="_DV_M442"/>
      <w:bookmarkEnd w:id="455"/>
      <w:r w:rsidRPr="001B616A">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1B616A">
        <w:rPr>
          <w:lang w:val="pt-BR"/>
        </w:rPr>
        <w:t>a qualquer uma das partes</w:t>
      </w:r>
      <w:r w:rsidRPr="001B616A">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04BB059F" w:rsidR="00493AB6" w:rsidRPr="001B616A" w:rsidRDefault="00493AB6" w:rsidP="00497633">
      <w:pPr>
        <w:pStyle w:val="Level2"/>
        <w:rPr>
          <w:lang w:val="pt-BR"/>
        </w:rPr>
      </w:pPr>
      <w:bookmarkStart w:id="456" w:name="_DV_M443"/>
      <w:bookmarkEnd w:id="456"/>
      <w:r w:rsidRPr="001B616A">
        <w:rPr>
          <w:lang w:val="pt-BR"/>
        </w:rPr>
        <w:t xml:space="preserve">A presente Escritura de Emissão é firmada em caráter irrevogável e irretratável, salvo na hipótese de não preenchimento dos requisitos relacionados na Cláusula </w:t>
      </w:r>
      <w:r w:rsidR="00B910B5" w:rsidRPr="008E7BD6">
        <w:rPr>
          <w:lang w:val="pt-BR"/>
        </w:rPr>
        <w:fldChar w:fldCharType="begin"/>
      </w:r>
      <w:r w:rsidR="00B910B5" w:rsidRPr="001B616A">
        <w:rPr>
          <w:lang w:val="pt-BR"/>
        </w:rPr>
        <w:instrText xml:space="preserve"> REF _Ref475089583 \r \h </w:instrText>
      </w:r>
      <w:r w:rsidR="00B910B5" w:rsidRPr="008E7BD6">
        <w:rPr>
          <w:lang w:val="pt-BR"/>
        </w:rPr>
      </w:r>
      <w:r w:rsidR="00B910B5" w:rsidRPr="008E7BD6">
        <w:rPr>
          <w:lang w:val="pt-BR"/>
        </w:rPr>
        <w:fldChar w:fldCharType="separate"/>
      </w:r>
      <w:r w:rsidR="00730B02">
        <w:rPr>
          <w:lang w:val="pt-BR"/>
        </w:rPr>
        <w:t>2</w:t>
      </w:r>
      <w:r w:rsidR="00B910B5" w:rsidRPr="008E7BD6">
        <w:rPr>
          <w:lang w:val="pt-BR"/>
        </w:rPr>
        <w:fldChar w:fldCharType="end"/>
      </w:r>
      <w:r w:rsidRPr="001B616A">
        <w:rPr>
          <w:lang w:val="pt-BR"/>
        </w:rPr>
        <w:t xml:space="preserve"> </w:t>
      </w:r>
      <w:r w:rsidR="00E0542B" w:rsidRPr="001B616A">
        <w:rPr>
          <w:lang w:val="pt-BR"/>
        </w:rPr>
        <w:t>acima</w:t>
      </w:r>
      <w:r w:rsidRPr="001B616A">
        <w:rPr>
          <w:lang w:val="pt-BR"/>
        </w:rPr>
        <w:t>, obrigando as partes por si e seus sucessores.</w:t>
      </w:r>
    </w:p>
    <w:p w14:paraId="3DAD9B20" w14:textId="0538FDC8" w:rsidR="006E3A8C" w:rsidRPr="001B616A" w:rsidRDefault="00F7367B" w:rsidP="00497633">
      <w:pPr>
        <w:pStyle w:val="Level2"/>
        <w:rPr>
          <w:lang w:val="pt-BR"/>
        </w:rPr>
      </w:pPr>
      <w:bookmarkStart w:id="457" w:name="_DV_M444"/>
      <w:bookmarkEnd w:id="457"/>
      <w:r w:rsidRPr="001B616A">
        <w:rPr>
          <w:lang w:val="pt-BR"/>
        </w:rPr>
        <w:t xml:space="preserve">Qualquer alteração a esta Escritura de Emissão após a emissão das Debêntures, além de ser formalizada por meio de aditamento e cumprir os requisitos previstos na Cláusula </w:t>
      </w:r>
      <w:r w:rsidRPr="008E7BD6">
        <w:rPr>
          <w:lang w:val="pt-BR"/>
        </w:rPr>
        <w:fldChar w:fldCharType="begin"/>
      </w:r>
      <w:r w:rsidRPr="001B616A">
        <w:rPr>
          <w:lang w:val="pt-BR"/>
        </w:rPr>
        <w:instrText xml:space="preserve"> REF _Ref427712429 \r \h </w:instrText>
      </w:r>
      <w:r w:rsidRPr="008E7BD6">
        <w:rPr>
          <w:lang w:val="pt-BR"/>
        </w:rPr>
      </w:r>
      <w:r w:rsidRPr="008E7BD6">
        <w:rPr>
          <w:lang w:val="pt-BR"/>
        </w:rPr>
        <w:fldChar w:fldCharType="separate"/>
      </w:r>
      <w:r w:rsidR="00730B02">
        <w:rPr>
          <w:lang w:val="pt-BR"/>
        </w:rPr>
        <w:t>2.2</w:t>
      </w:r>
      <w:r w:rsidRPr="008E7BD6">
        <w:rPr>
          <w:lang w:val="pt-BR"/>
        </w:rPr>
        <w:fldChar w:fldCharType="end"/>
      </w:r>
      <w:r w:rsidRPr="001B616A">
        <w:rPr>
          <w:lang w:val="pt-BR"/>
        </w:rPr>
        <w:t xml:space="preserve"> acima, dependerá de prévia aprovação dos Debenturistas reunidos em Assembleia Geral de Debenturistas</w:t>
      </w:r>
      <w:r w:rsidR="00B71A06" w:rsidRPr="001B616A">
        <w:rPr>
          <w:lang w:val="pt-BR"/>
        </w:rPr>
        <w:t>.</w:t>
      </w:r>
      <w:r w:rsidRPr="001B616A">
        <w:rPr>
          <w:lang w:val="pt-BR"/>
        </w:rPr>
        <w:t xml:space="preserve"> </w:t>
      </w:r>
      <w:r w:rsidR="00B71A06" w:rsidRPr="001B616A">
        <w:rPr>
          <w:lang w:val="pt-BR"/>
        </w:rPr>
        <w:t xml:space="preserve">Esta </w:t>
      </w:r>
      <w:r w:rsidRPr="001B616A">
        <w:rPr>
          <w:lang w:val="pt-BR"/>
        </w:rPr>
        <w:t xml:space="preserve">Escritura de Emissão poderá ser alterada, independentemente de Assembleia Geral de Debenturistas, sempre que tal alteração decorrer exclusivamente: </w:t>
      </w:r>
      <w:r w:rsidRPr="00A65968">
        <w:rPr>
          <w:b/>
          <w:lang w:val="pt-BR"/>
        </w:rPr>
        <w:t>(</w:t>
      </w:r>
      <w:r w:rsidR="00A95D9E">
        <w:rPr>
          <w:b/>
          <w:lang w:val="pt-BR"/>
        </w:rPr>
        <w:t>i</w:t>
      </w:r>
      <w:r w:rsidR="00E67533" w:rsidRPr="00A65968">
        <w:rPr>
          <w:b/>
          <w:lang w:val="pt-BR"/>
        </w:rPr>
        <w:t>)</w:t>
      </w:r>
      <w:r w:rsidR="00E67533">
        <w:rPr>
          <w:lang w:val="pt-BR"/>
        </w:rPr>
        <w:t> </w:t>
      </w:r>
      <w:r w:rsidRPr="001B616A">
        <w:rPr>
          <w:lang w:val="pt-BR"/>
        </w:rPr>
        <w:t>de modificações já permitidas expressamente nos documentos da Oferta</w:t>
      </w:r>
      <w:r w:rsidR="00E67533">
        <w:rPr>
          <w:lang w:val="pt-BR"/>
        </w:rPr>
        <w:t>;</w:t>
      </w:r>
      <w:r w:rsidR="00E67533" w:rsidRPr="001B616A">
        <w:rPr>
          <w:lang w:val="pt-BR"/>
        </w:rPr>
        <w:t xml:space="preserve"> </w:t>
      </w:r>
      <w:r w:rsidRPr="00A65968">
        <w:rPr>
          <w:b/>
          <w:lang w:val="pt-BR"/>
        </w:rPr>
        <w:t>(</w:t>
      </w:r>
      <w:r w:rsidR="00A95D9E">
        <w:rPr>
          <w:b/>
          <w:lang w:val="pt-BR"/>
        </w:rPr>
        <w:t>i</w:t>
      </w:r>
      <w:r w:rsidR="00E67533" w:rsidRPr="00A65968">
        <w:rPr>
          <w:b/>
          <w:lang w:val="pt-BR"/>
        </w:rPr>
        <w:t>)</w:t>
      </w:r>
      <w:r w:rsidR="00E67533">
        <w:rPr>
          <w:lang w:val="pt-BR"/>
        </w:rPr>
        <w:t> </w:t>
      </w:r>
      <w:r w:rsidRPr="001B616A">
        <w:rPr>
          <w:lang w:val="pt-BR"/>
        </w:rPr>
        <w:t>da necessidade de atendimento a exigências de adequação a normas legais ou regulamentares</w:t>
      </w:r>
      <w:r w:rsidR="00E67533">
        <w:rPr>
          <w:lang w:val="pt-BR"/>
        </w:rPr>
        <w:t>;</w:t>
      </w:r>
      <w:r w:rsidR="00E67533" w:rsidRPr="001B616A">
        <w:rPr>
          <w:lang w:val="pt-BR"/>
        </w:rPr>
        <w:t xml:space="preserve"> </w:t>
      </w:r>
      <w:r w:rsidRPr="00A65968">
        <w:rPr>
          <w:b/>
          <w:lang w:val="pt-BR"/>
        </w:rPr>
        <w:t>(</w:t>
      </w:r>
      <w:r w:rsidR="00A95D9E">
        <w:rPr>
          <w:b/>
          <w:lang w:val="pt-BR"/>
        </w:rPr>
        <w:t>iii</w:t>
      </w:r>
      <w:r w:rsidR="00E67533" w:rsidRPr="00A65968">
        <w:rPr>
          <w:b/>
          <w:lang w:val="pt-BR"/>
        </w:rPr>
        <w:t>)</w:t>
      </w:r>
      <w:r w:rsidR="00E67533">
        <w:rPr>
          <w:lang w:val="pt-BR"/>
        </w:rPr>
        <w:t> </w:t>
      </w:r>
      <w:r w:rsidRPr="001B616A">
        <w:rPr>
          <w:lang w:val="pt-BR"/>
        </w:rPr>
        <w:t>quando verificado erro de digitação</w:t>
      </w:r>
      <w:r w:rsidR="00E67533">
        <w:rPr>
          <w:lang w:val="pt-BR"/>
        </w:rPr>
        <w:t>;</w:t>
      </w:r>
      <w:r w:rsidR="00E67533" w:rsidRPr="001B616A">
        <w:rPr>
          <w:lang w:val="pt-BR"/>
        </w:rPr>
        <w:t xml:space="preserve"> </w:t>
      </w:r>
      <w:r w:rsidRPr="001B616A">
        <w:rPr>
          <w:lang w:val="pt-BR"/>
        </w:rPr>
        <w:t xml:space="preserve">ou ainda </w:t>
      </w:r>
      <w:r w:rsidRPr="00A65968">
        <w:rPr>
          <w:b/>
          <w:lang w:val="pt-BR"/>
        </w:rPr>
        <w:t>(</w:t>
      </w:r>
      <w:r w:rsidR="00A95D9E">
        <w:rPr>
          <w:b/>
          <w:lang w:val="pt-BR"/>
        </w:rPr>
        <w:t>iv</w:t>
      </w:r>
      <w:r w:rsidR="00E67533" w:rsidRPr="00A65968">
        <w:rPr>
          <w:b/>
          <w:lang w:val="pt-BR"/>
        </w:rPr>
        <w:t>)</w:t>
      </w:r>
      <w:r w:rsidR="00E67533">
        <w:rPr>
          <w:lang w:val="pt-BR"/>
        </w:rPr>
        <w:t> </w:t>
      </w:r>
      <w:r w:rsidRPr="001B616A">
        <w:rPr>
          <w:lang w:val="pt-BR"/>
        </w:rPr>
        <w:t>em virtude da atualização dos dados cadastrais das Partes, tais como alteração na razão social, endereço e telefone; desde que tais alterações não gerem novos custos ou despesas aos Debenturistas</w:t>
      </w:r>
      <w:r w:rsidR="006E3A8C" w:rsidRPr="001B616A">
        <w:rPr>
          <w:lang w:val="pt-BR"/>
        </w:rPr>
        <w:t>.</w:t>
      </w:r>
    </w:p>
    <w:p w14:paraId="4824FC55" w14:textId="77777777" w:rsidR="00493AB6" w:rsidRPr="001B616A" w:rsidRDefault="00493AB6" w:rsidP="00A65968">
      <w:pPr>
        <w:pStyle w:val="Level2"/>
        <w:rPr>
          <w:lang w:val="pt-BR"/>
        </w:rPr>
      </w:pPr>
      <w:r w:rsidRPr="001B616A">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1B616A" w:rsidRDefault="00493AB6" w:rsidP="00A65968">
      <w:pPr>
        <w:pStyle w:val="Level2"/>
        <w:rPr>
          <w:lang w:val="pt-BR"/>
        </w:rPr>
      </w:pPr>
      <w:bookmarkStart w:id="458" w:name="_DV_M445"/>
      <w:bookmarkEnd w:id="458"/>
      <w:r w:rsidRPr="001B616A">
        <w:rPr>
          <w:lang w:val="pt-BR"/>
        </w:rPr>
        <w:lastRenderedPageBreak/>
        <w:t xml:space="preserve">A presente Escritura de Emissão e as Debêntures constituem título executivo extrajudicial, nos termos do artigo </w:t>
      </w:r>
      <w:r w:rsidR="00A838C7" w:rsidRPr="001B616A">
        <w:rPr>
          <w:lang w:val="pt-BR"/>
        </w:rPr>
        <w:t>784</w:t>
      </w:r>
      <w:r w:rsidRPr="001B616A">
        <w:rPr>
          <w:lang w:val="pt-BR"/>
        </w:rPr>
        <w:t xml:space="preserve">, incisos I e </w:t>
      </w:r>
      <w:r w:rsidR="00A838C7" w:rsidRPr="001B616A">
        <w:rPr>
          <w:lang w:val="pt-BR"/>
        </w:rPr>
        <w:t>I</w:t>
      </w:r>
      <w:r w:rsidRPr="001B616A">
        <w:rPr>
          <w:lang w:val="pt-BR"/>
        </w:rPr>
        <w:t xml:space="preserve">II, do Código de Processo Civil, e as obrigações nelas encerradas estão sujeitas a execução específica, de acordo com os artigos </w:t>
      </w:r>
      <w:r w:rsidR="00A838C7" w:rsidRPr="001B616A">
        <w:rPr>
          <w:lang w:val="pt-BR"/>
        </w:rPr>
        <w:t>815</w:t>
      </w:r>
      <w:r w:rsidRPr="001B616A">
        <w:rPr>
          <w:lang w:val="pt-BR"/>
        </w:rPr>
        <w:t xml:space="preserve"> e seguintes, do Código de Processo Civil.</w:t>
      </w:r>
    </w:p>
    <w:p w14:paraId="35FEC7D4" w14:textId="11EB35EC" w:rsidR="00493AB6" w:rsidRPr="001B616A" w:rsidRDefault="00493AB6" w:rsidP="00A65968">
      <w:pPr>
        <w:pStyle w:val="Level2"/>
        <w:rPr>
          <w:u w:val="single"/>
          <w:lang w:val="pt-BR"/>
        </w:rPr>
      </w:pPr>
      <w:bookmarkStart w:id="459" w:name="_DV_M446"/>
      <w:bookmarkStart w:id="460" w:name="_DV_M447"/>
      <w:bookmarkEnd w:id="459"/>
      <w:bookmarkEnd w:id="460"/>
      <w:r w:rsidRPr="001B616A">
        <w:rPr>
          <w:lang w:val="pt-BR"/>
        </w:rPr>
        <w:t xml:space="preserve">Os prazos estabelecidos na presente Escritura de Emissão serão computados de acordo com a regra prescrita no artigo 132 </w:t>
      </w:r>
      <w:r w:rsidR="00497633" w:rsidRPr="001B616A">
        <w:rPr>
          <w:lang w:val="pt-BR"/>
        </w:rPr>
        <w:t>da Lei nº 10.406, de 10 de janeiro de 2002, conforme em vigor (“</w:t>
      </w:r>
      <w:r w:rsidR="00497633" w:rsidRPr="001B616A">
        <w:rPr>
          <w:b/>
          <w:lang w:val="pt-BR"/>
        </w:rPr>
        <w:t>Código Civil</w:t>
      </w:r>
      <w:r w:rsidR="00497633" w:rsidRPr="001B616A">
        <w:rPr>
          <w:lang w:val="pt-BR"/>
        </w:rPr>
        <w:t>”)</w:t>
      </w:r>
      <w:r w:rsidRPr="001B616A">
        <w:rPr>
          <w:lang w:val="pt-BR"/>
        </w:rPr>
        <w:t>, sendo excluído o dia do começo e incluído o do vencimento.</w:t>
      </w:r>
      <w:r w:rsidRPr="001B616A">
        <w:rPr>
          <w:u w:val="single"/>
          <w:lang w:val="pt-BR"/>
        </w:rPr>
        <w:t xml:space="preserve"> </w:t>
      </w:r>
    </w:p>
    <w:p w14:paraId="0A44DF38" w14:textId="77777777" w:rsidR="00493AB6" w:rsidRPr="001B616A" w:rsidRDefault="000E0171" w:rsidP="00A65968">
      <w:pPr>
        <w:pStyle w:val="Level2"/>
        <w:rPr>
          <w:u w:val="single"/>
          <w:lang w:val="pt-BR"/>
        </w:rPr>
      </w:pPr>
      <w:bookmarkStart w:id="461" w:name="_DV_M448"/>
      <w:bookmarkEnd w:id="461"/>
      <w:r w:rsidRPr="001B616A">
        <w:rPr>
          <w:rStyle w:val="DeltaViewInsertion"/>
          <w:rFonts w:cs="Arial"/>
          <w:color w:val="auto"/>
          <w:szCs w:val="20"/>
          <w:u w:val="none"/>
          <w:lang w:val="pt-BR"/>
        </w:rPr>
        <w:t>C</w:t>
      </w:r>
      <w:r w:rsidR="002E4F0D" w:rsidRPr="001B616A">
        <w:rPr>
          <w:rStyle w:val="DeltaViewInsertion"/>
          <w:rFonts w:cs="Arial"/>
          <w:color w:val="auto"/>
          <w:szCs w:val="20"/>
          <w:u w:val="none"/>
          <w:lang w:val="pt-BR"/>
        </w:rPr>
        <w:t xml:space="preserve">aso a Emissora não providencie </w:t>
      </w:r>
      <w:r w:rsidRPr="001B616A">
        <w:rPr>
          <w:rStyle w:val="DeltaViewInsertion"/>
          <w:rFonts w:cs="Arial"/>
          <w:color w:val="auto"/>
          <w:szCs w:val="20"/>
          <w:u w:val="none"/>
          <w:lang w:val="pt-BR"/>
        </w:rPr>
        <w:t>o registro desta Escritura de Emissão na</w:t>
      </w:r>
      <w:r w:rsidR="00C75C03" w:rsidRPr="001B616A">
        <w:rPr>
          <w:rStyle w:val="DeltaViewInsertion"/>
          <w:rFonts w:cs="Arial"/>
          <w:color w:val="auto"/>
          <w:szCs w:val="20"/>
          <w:u w:val="none"/>
          <w:lang w:val="pt-BR"/>
        </w:rPr>
        <w:t xml:space="preserve"> forma da lei</w:t>
      </w:r>
      <w:r w:rsidR="002E4F0D" w:rsidRPr="001B616A">
        <w:rPr>
          <w:rStyle w:val="DeltaViewInsertion"/>
          <w:rFonts w:cs="Arial"/>
          <w:color w:val="auto"/>
          <w:szCs w:val="20"/>
          <w:u w:val="none"/>
          <w:lang w:val="pt-BR"/>
        </w:rPr>
        <w:t>, o Agente Fiduciário poderá</w:t>
      </w:r>
      <w:r w:rsidRPr="001B616A">
        <w:rPr>
          <w:rStyle w:val="DeltaViewInsertion"/>
          <w:rFonts w:cs="Arial"/>
          <w:color w:val="auto"/>
          <w:szCs w:val="20"/>
          <w:u w:val="none"/>
          <w:lang w:val="pt-BR"/>
        </w:rPr>
        <w:t xml:space="preserve"> promover referidos </w:t>
      </w:r>
      <w:r w:rsidR="002E4F0D" w:rsidRPr="001B616A">
        <w:rPr>
          <w:rStyle w:val="DeltaViewInsertion"/>
          <w:rFonts w:cs="Arial"/>
          <w:color w:val="auto"/>
          <w:szCs w:val="20"/>
          <w:u w:val="none"/>
          <w:lang w:val="pt-BR"/>
        </w:rPr>
        <w:t>registros, devendo a Emissora arcar com os respectivos custos de registro</w:t>
      </w:r>
      <w:r w:rsidR="00C75C03" w:rsidRPr="001B616A">
        <w:rPr>
          <w:rStyle w:val="DeltaViewInsertion"/>
          <w:rFonts w:cs="Arial"/>
          <w:color w:val="auto"/>
          <w:szCs w:val="20"/>
          <w:u w:val="none"/>
          <w:lang w:val="pt-BR"/>
        </w:rPr>
        <w:t>, sem prejuízo do inadimplemento de obrigação não pecuniária pela Emissora</w:t>
      </w:r>
      <w:r w:rsidR="002E4F0D" w:rsidRPr="001B616A">
        <w:rPr>
          <w:rStyle w:val="DeltaViewInsertion"/>
          <w:rFonts w:cs="Arial"/>
          <w:color w:val="auto"/>
          <w:szCs w:val="20"/>
          <w:u w:val="none"/>
          <w:lang w:val="pt-BR"/>
        </w:rPr>
        <w:t xml:space="preserve">. </w:t>
      </w:r>
    </w:p>
    <w:p w14:paraId="0F341A99" w14:textId="63EC901C" w:rsidR="00493AB6" w:rsidRPr="001B616A" w:rsidRDefault="00CC1188">
      <w:pPr>
        <w:pStyle w:val="Level1"/>
      </w:pPr>
      <w:bookmarkStart w:id="462" w:name="_DV_M449"/>
      <w:bookmarkEnd w:id="462"/>
      <w:r w:rsidRPr="001B616A">
        <w:t>LEI E DO</w:t>
      </w:r>
      <w:r w:rsidR="00493AB6" w:rsidRPr="001B616A">
        <w:t xml:space="preserve"> FORO</w:t>
      </w:r>
    </w:p>
    <w:p w14:paraId="6D0B9378" w14:textId="2BBA3837" w:rsidR="00E67533" w:rsidRDefault="00CC1188" w:rsidP="00A65968">
      <w:pPr>
        <w:pStyle w:val="Level2"/>
        <w:rPr>
          <w:lang w:val="pt-BR"/>
        </w:rPr>
      </w:pPr>
      <w:bookmarkStart w:id="463" w:name="_DV_M450"/>
      <w:bookmarkEnd w:id="463"/>
      <w:r w:rsidRPr="001B616A">
        <w:rPr>
          <w:lang w:val="pt-BR"/>
        </w:rPr>
        <w:t>Esta Escritura</w:t>
      </w:r>
      <w:r w:rsidR="0095267A">
        <w:rPr>
          <w:lang w:val="pt-BR"/>
        </w:rPr>
        <w:t xml:space="preserve"> de Emissão</w:t>
      </w:r>
      <w:r w:rsidRPr="001B616A">
        <w:rPr>
          <w:lang w:val="pt-BR"/>
        </w:rPr>
        <w:t xml:space="preserve"> será regida pelas leis da República Federativa do Brasil. </w:t>
      </w:r>
    </w:p>
    <w:p w14:paraId="5CED1C59" w14:textId="7025590E" w:rsidR="00493AB6" w:rsidRPr="001B616A" w:rsidRDefault="00493AB6" w:rsidP="00A65968">
      <w:pPr>
        <w:pStyle w:val="Level2"/>
        <w:rPr>
          <w:lang w:val="pt-BR"/>
        </w:rPr>
      </w:pPr>
      <w:r w:rsidRPr="001B616A">
        <w:rPr>
          <w:lang w:val="pt-BR"/>
        </w:rPr>
        <w:t xml:space="preserve">Fica eleito o foro da </w:t>
      </w:r>
      <w:r w:rsidR="00D249E0" w:rsidRPr="001B616A">
        <w:rPr>
          <w:lang w:val="pt-BR"/>
        </w:rPr>
        <w:t xml:space="preserve">comarca </w:t>
      </w:r>
      <w:r w:rsidRPr="001B616A">
        <w:rPr>
          <w:lang w:val="pt-BR"/>
        </w:rPr>
        <w:t>d</w:t>
      </w:r>
      <w:r w:rsidR="00E132B8" w:rsidRPr="001B616A">
        <w:rPr>
          <w:lang w:val="pt-BR"/>
        </w:rPr>
        <w:t>e São Paulo, Estado de São Paulo</w:t>
      </w:r>
      <w:r w:rsidRPr="001B616A">
        <w:rPr>
          <w:lang w:val="pt-BR"/>
        </w:rPr>
        <w:t>, com exclusão de qualquer outro, por mais privilegiado que seja, para dirimir as questões porventura oriundas desta Escritura de Emissão.</w:t>
      </w:r>
      <w:r w:rsidR="00E132B8" w:rsidRPr="001B616A">
        <w:rPr>
          <w:rFonts w:cs="Arial"/>
          <w:lang w:val="pt-BR"/>
        </w:rPr>
        <w:t xml:space="preserve"> </w:t>
      </w:r>
    </w:p>
    <w:p w14:paraId="0F656817" w14:textId="77777777" w:rsidR="00493AB6" w:rsidRPr="001B616A" w:rsidRDefault="00493AB6" w:rsidP="00A65968">
      <w:pPr>
        <w:widowControl/>
        <w:suppressAutoHyphens/>
        <w:spacing w:after="140" w:line="290" w:lineRule="auto"/>
        <w:rPr>
          <w:rFonts w:ascii="Arial" w:hAnsi="Arial" w:cs="Arial"/>
          <w:sz w:val="20"/>
          <w:szCs w:val="20"/>
        </w:rPr>
      </w:pPr>
      <w:bookmarkStart w:id="464" w:name="_DV_M451"/>
      <w:bookmarkEnd w:id="464"/>
      <w:r w:rsidRPr="001B616A">
        <w:rPr>
          <w:rFonts w:ascii="Arial" w:hAnsi="Arial" w:cs="Arial"/>
          <w:sz w:val="20"/>
          <w:szCs w:val="20"/>
        </w:rPr>
        <w:t xml:space="preserve">E por estarem assim justas e contratadas, </w:t>
      </w:r>
      <w:r w:rsidR="0016120F" w:rsidRPr="001B616A">
        <w:rPr>
          <w:rFonts w:ascii="Arial" w:hAnsi="Arial" w:cs="Arial"/>
          <w:sz w:val="20"/>
          <w:szCs w:val="20"/>
        </w:rPr>
        <w:t xml:space="preserve">celebram </w:t>
      </w:r>
      <w:r w:rsidRPr="001B616A">
        <w:rPr>
          <w:rFonts w:ascii="Arial" w:hAnsi="Arial" w:cs="Arial"/>
          <w:sz w:val="20"/>
          <w:szCs w:val="20"/>
        </w:rPr>
        <w:t>a presente Escritura de Emissão a Emissora</w:t>
      </w:r>
      <w:r w:rsidR="00631281" w:rsidRPr="001B616A">
        <w:rPr>
          <w:rFonts w:ascii="Arial" w:hAnsi="Arial" w:cs="Arial"/>
          <w:sz w:val="20"/>
          <w:szCs w:val="20"/>
        </w:rPr>
        <w:t xml:space="preserve"> e</w:t>
      </w:r>
      <w:r w:rsidRPr="001B616A">
        <w:rPr>
          <w:rFonts w:ascii="Arial" w:hAnsi="Arial" w:cs="Arial"/>
          <w:sz w:val="20"/>
          <w:szCs w:val="20"/>
        </w:rPr>
        <w:t xml:space="preserve"> o Agente Fiduciário</w:t>
      </w:r>
      <w:r w:rsidR="001304E2" w:rsidRPr="001B616A">
        <w:rPr>
          <w:rFonts w:ascii="Arial" w:hAnsi="Arial" w:cs="Arial"/>
          <w:sz w:val="20"/>
          <w:szCs w:val="20"/>
        </w:rPr>
        <w:t xml:space="preserve"> </w:t>
      </w:r>
      <w:r w:rsidRPr="001B616A">
        <w:rPr>
          <w:rFonts w:ascii="Arial" w:hAnsi="Arial" w:cs="Arial"/>
          <w:sz w:val="20"/>
          <w:szCs w:val="20"/>
        </w:rPr>
        <w:t>em</w:t>
      </w:r>
      <w:r w:rsidR="0098759E" w:rsidRPr="001B616A">
        <w:rPr>
          <w:rFonts w:ascii="Arial" w:hAnsi="Arial" w:cs="Arial"/>
          <w:sz w:val="20"/>
          <w:szCs w:val="20"/>
        </w:rPr>
        <w:t xml:space="preserve"> 3</w:t>
      </w:r>
      <w:r w:rsidR="0062037D" w:rsidRPr="001B616A">
        <w:rPr>
          <w:rFonts w:ascii="Arial" w:hAnsi="Arial" w:cs="Arial"/>
          <w:sz w:val="20"/>
          <w:szCs w:val="20"/>
        </w:rPr>
        <w:t xml:space="preserve"> </w:t>
      </w:r>
      <w:r w:rsidRPr="001B616A">
        <w:rPr>
          <w:rFonts w:ascii="Arial" w:hAnsi="Arial" w:cs="Arial"/>
          <w:sz w:val="20"/>
          <w:szCs w:val="20"/>
        </w:rPr>
        <w:t>(</w:t>
      </w:r>
      <w:r w:rsidR="0098759E" w:rsidRPr="001B616A">
        <w:rPr>
          <w:rFonts w:ascii="Arial" w:hAnsi="Arial" w:cs="Arial"/>
          <w:sz w:val="20"/>
          <w:szCs w:val="20"/>
        </w:rPr>
        <w:t>três</w:t>
      </w:r>
      <w:r w:rsidRPr="001B616A">
        <w:rPr>
          <w:rFonts w:ascii="Arial" w:hAnsi="Arial" w:cs="Arial"/>
          <w:sz w:val="20"/>
          <w:szCs w:val="20"/>
        </w:rPr>
        <w:t>) vias de igual forma e teor e para o mesmo fim, em conjunto com as 2 (duas) testemunhas abaixo assinadas.</w:t>
      </w:r>
      <w:r w:rsidR="00B71A06" w:rsidRPr="001B616A">
        <w:rPr>
          <w:rFonts w:ascii="Arial" w:hAnsi="Arial" w:cs="Arial"/>
          <w:sz w:val="20"/>
          <w:szCs w:val="20"/>
        </w:rPr>
        <w:t xml:space="preserve"> </w:t>
      </w:r>
    </w:p>
    <w:p w14:paraId="60062C09" w14:textId="766C9A39" w:rsidR="00493AB6" w:rsidRPr="001B616A" w:rsidRDefault="006323D6" w:rsidP="00A65968">
      <w:pPr>
        <w:widowControl/>
        <w:suppressAutoHyphens/>
        <w:spacing w:after="140" w:line="290" w:lineRule="auto"/>
        <w:jc w:val="center"/>
        <w:rPr>
          <w:rFonts w:ascii="Arial" w:hAnsi="Arial" w:cs="Arial"/>
          <w:sz w:val="20"/>
          <w:szCs w:val="20"/>
        </w:rPr>
      </w:pPr>
      <w:bookmarkStart w:id="465" w:name="_DV_M452"/>
      <w:bookmarkEnd w:id="465"/>
      <w:r w:rsidRPr="001B616A">
        <w:rPr>
          <w:rFonts w:ascii="Arial" w:hAnsi="Arial" w:cs="Arial"/>
          <w:sz w:val="20"/>
          <w:szCs w:val="20"/>
        </w:rPr>
        <w:t>Rio de Janeiro</w:t>
      </w:r>
      <w:r w:rsidR="00493AB6" w:rsidRPr="001B616A">
        <w:rPr>
          <w:rFonts w:ascii="Arial" w:hAnsi="Arial" w:cs="Arial"/>
          <w:sz w:val="20"/>
          <w:szCs w:val="20"/>
        </w:rPr>
        <w:t xml:space="preserve">, </w:t>
      </w:r>
      <w:bookmarkStart w:id="466" w:name="_DV_M453"/>
      <w:bookmarkStart w:id="467" w:name="_DV_M454"/>
      <w:bookmarkEnd w:id="466"/>
      <w:bookmarkEnd w:id="467"/>
      <w:r w:rsidR="00E67533" w:rsidRPr="00A65968">
        <w:rPr>
          <w:rFonts w:ascii="Arial" w:hAnsi="Arial" w:cs="Arial"/>
          <w:sz w:val="20"/>
          <w:szCs w:val="20"/>
          <w:highlight w:val="yellow"/>
        </w:rPr>
        <w:t>[</w:t>
      </w:r>
      <w:r w:rsidR="00E67533" w:rsidRPr="00A65968">
        <w:rPr>
          <w:rFonts w:ascii="Arial" w:hAnsi="Arial" w:cs="Arial"/>
          <w:sz w:val="20"/>
          <w:szCs w:val="20"/>
          <w:highlight w:val="yellow"/>
        </w:rPr>
        <w:sym w:font="Symbol" w:char="F0B7"/>
      </w:r>
      <w:r w:rsidR="00E67533" w:rsidRPr="00A65968">
        <w:rPr>
          <w:rFonts w:ascii="Arial" w:hAnsi="Arial" w:cs="Arial"/>
          <w:sz w:val="20"/>
          <w:szCs w:val="20"/>
          <w:highlight w:val="yellow"/>
        </w:rPr>
        <w:t>]</w:t>
      </w:r>
      <w:r w:rsidR="00E67533" w:rsidRPr="001B616A">
        <w:rPr>
          <w:rFonts w:ascii="Arial" w:hAnsi="Arial" w:cs="Arial"/>
          <w:sz w:val="20"/>
          <w:szCs w:val="20"/>
        </w:rPr>
        <w:t xml:space="preserve"> </w:t>
      </w:r>
      <w:r w:rsidR="000E0171" w:rsidRPr="001B616A">
        <w:rPr>
          <w:rFonts w:ascii="Arial" w:hAnsi="Arial" w:cs="Arial"/>
          <w:sz w:val="20"/>
          <w:szCs w:val="20"/>
        </w:rPr>
        <w:t xml:space="preserve">de </w:t>
      </w:r>
      <w:r w:rsidR="00E67533" w:rsidRPr="00A65968">
        <w:rPr>
          <w:rFonts w:ascii="Arial" w:hAnsi="Arial" w:cs="Arial"/>
          <w:sz w:val="20"/>
          <w:szCs w:val="20"/>
          <w:highlight w:val="yellow"/>
        </w:rPr>
        <w:t>[</w:t>
      </w:r>
      <w:r w:rsidR="00E67533" w:rsidRPr="00A65968">
        <w:rPr>
          <w:rFonts w:ascii="Arial" w:hAnsi="Arial" w:cs="Arial"/>
          <w:sz w:val="20"/>
          <w:szCs w:val="20"/>
          <w:highlight w:val="yellow"/>
        </w:rPr>
        <w:sym w:font="Symbol" w:char="F0B7"/>
      </w:r>
      <w:r w:rsidR="00E67533" w:rsidRPr="00A65968">
        <w:rPr>
          <w:rFonts w:ascii="Arial" w:hAnsi="Arial" w:cs="Arial"/>
          <w:sz w:val="20"/>
          <w:szCs w:val="20"/>
          <w:highlight w:val="yellow"/>
        </w:rPr>
        <w:t>]</w:t>
      </w:r>
      <w:r w:rsidR="00E67533" w:rsidRPr="001B616A">
        <w:rPr>
          <w:rFonts w:ascii="Arial" w:hAnsi="Arial" w:cs="Arial"/>
          <w:sz w:val="20"/>
          <w:szCs w:val="20"/>
        </w:rPr>
        <w:t xml:space="preserve"> </w:t>
      </w:r>
      <w:r w:rsidR="00CE40AA" w:rsidRPr="001B616A">
        <w:rPr>
          <w:rFonts w:ascii="Arial" w:hAnsi="Arial" w:cs="Arial"/>
          <w:sz w:val="20"/>
          <w:szCs w:val="20"/>
        </w:rPr>
        <w:t xml:space="preserve">de </w:t>
      </w:r>
      <w:r w:rsidR="00A95D9E">
        <w:rPr>
          <w:rFonts w:ascii="Arial" w:hAnsi="Arial" w:cs="Arial"/>
          <w:sz w:val="20"/>
          <w:szCs w:val="20"/>
        </w:rPr>
        <w:t>2020</w:t>
      </w:r>
    </w:p>
    <w:p w14:paraId="67D438B3" w14:textId="127D50EC" w:rsidR="00063805" w:rsidRPr="001B616A" w:rsidRDefault="00E67533" w:rsidP="00A65968">
      <w:pPr>
        <w:widowControl/>
        <w:suppressAutoHyphens/>
        <w:spacing w:after="140" w:line="290" w:lineRule="auto"/>
        <w:jc w:val="center"/>
        <w:rPr>
          <w:rFonts w:ascii="Arial" w:hAnsi="Arial" w:cs="Arial"/>
          <w:i/>
          <w:sz w:val="20"/>
          <w:szCs w:val="20"/>
        </w:rPr>
      </w:pPr>
      <w:r>
        <w:rPr>
          <w:rFonts w:ascii="Arial" w:hAnsi="Arial" w:cs="Arial"/>
          <w:i/>
          <w:sz w:val="20"/>
          <w:szCs w:val="20"/>
        </w:rPr>
        <w:t>(R</w:t>
      </w:r>
      <w:r w:rsidRPr="001B616A">
        <w:rPr>
          <w:rFonts w:ascii="Arial" w:hAnsi="Arial" w:cs="Arial"/>
          <w:i/>
          <w:sz w:val="20"/>
          <w:szCs w:val="20"/>
        </w:rPr>
        <w:t xml:space="preserve">estante </w:t>
      </w:r>
      <w:r w:rsidR="00063805" w:rsidRPr="001B616A">
        <w:rPr>
          <w:rFonts w:ascii="Arial" w:hAnsi="Arial" w:cs="Arial"/>
          <w:i/>
          <w:sz w:val="20"/>
          <w:szCs w:val="20"/>
        </w:rPr>
        <w:t>da página deixado intencionalmente em branco</w:t>
      </w:r>
      <w:r>
        <w:rPr>
          <w:rFonts w:ascii="Arial" w:hAnsi="Arial" w:cs="Arial"/>
          <w:i/>
          <w:sz w:val="20"/>
          <w:szCs w:val="20"/>
        </w:rPr>
        <w:t>)</w:t>
      </w:r>
    </w:p>
    <w:p w14:paraId="5390064A" w14:textId="77777777" w:rsidR="00DC79F4" w:rsidRPr="001B616A" w:rsidRDefault="00DC79F4" w:rsidP="00A65968">
      <w:pPr>
        <w:widowControl/>
        <w:autoSpaceDE/>
        <w:autoSpaceDN/>
        <w:adjustRightInd/>
        <w:spacing w:after="140" w:line="290" w:lineRule="auto"/>
        <w:jc w:val="left"/>
        <w:rPr>
          <w:rFonts w:ascii="Arial" w:hAnsi="Arial" w:cs="Arial"/>
          <w:sz w:val="20"/>
          <w:szCs w:val="20"/>
        </w:rPr>
      </w:pPr>
      <w:bookmarkStart w:id="468" w:name="_DV_M455"/>
      <w:bookmarkStart w:id="469" w:name="_DV_M456"/>
      <w:bookmarkEnd w:id="468"/>
      <w:bookmarkEnd w:id="469"/>
      <w:r w:rsidRPr="001B616A">
        <w:rPr>
          <w:rFonts w:ascii="Arial" w:hAnsi="Arial" w:cs="Arial"/>
          <w:sz w:val="20"/>
          <w:szCs w:val="20"/>
        </w:rPr>
        <w:br w:type="page"/>
      </w:r>
    </w:p>
    <w:p w14:paraId="574E27DD" w14:textId="3F65823B" w:rsidR="00493AB6" w:rsidRPr="001B616A" w:rsidRDefault="00166FED" w:rsidP="00A65968">
      <w:pPr>
        <w:widowControl/>
        <w:suppressAutoHyphens/>
        <w:spacing w:after="140" w:line="290" w:lineRule="auto"/>
        <w:rPr>
          <w:rFonts w:ascii="Arial" w:hAnsi="Arial" w:cs="Arial"/>
          <w:b/>
          <w:bCs/>
          <w:sz w:val="20"/>
          <w:szCs w:val="20"/>
        </w:rPr>
      </w:pPr>
      <w:r w:rsidRPr="001B616A">
        <w:rPr>
          <w:rFonts w:ascii="Arial" w:hAnsi="Arial" w:cs="Arial"/>
          <w:sz w:val="20"/>
          <w:szCs w:val="20"/>
        </w:rPr>
        <w:lastRenderedPageBreak/>
        <w:t>(</w:t>
      </w:r>
      <w:r w:rsidR="00493AB6" w:rsidRPr="001B616A">
        <w:rPr>
          <w:rFonts w:ascii="Arial" w:hAnsi="Arial" w:cs="Arial"/>
          <w:i/>
          <w:sz w:val="20"/>
          <w:szCs w:val="20"/>
        </w:rPr>
        <w:t xml:space="preserve">Página de assinaturas do </w:t>
      </w:r>
      <w:r w:rsidR="008C338E" w:rsidRPr="001B616A">
        <w:rPr>
          <w:rFonts w:ascii="Arial" w:hAnsi="Arial" w:cs="Arial"/>
          <w:i/>
          <w:sz w:val="20"/>
          <w:szCs w:val="20"/>
        </w:rPr>
        <w:t>“</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8C338E" w:rsidRPr="001B616A">
        <w:rPr>
          <w:rFonts w:ascii="Arial" w:hAnsi="Arial" w:cs="Arial"/>
          <w:i/>
          <w:sz w:val="20"/>
          <w:szCs w:val="20"/>
        </w:rPr>
        <w:t>”</w:t>
      </w:r>
      <w:r w:rsidRPr="001B616A">
        <w:rPr>
          <w:rFonts w:ascii="Arial" w:hAnsi="Arial" w:cs="Arial"/>
          <w:sz w:val="20"/>
          <w:szCs w:val="20"/>
        </w:rPr>
        <w:t>)</w:t>
      </w:r>
    </w:p>
    <w:p w14:paraId="256EB7CA" w14:textId="77777777" w:rsidR="007601B4" w:rsidRPr="001B616A" w:rsidRDefault="007601B4" w:rsidP="00A65968">
      <w:pPr>
        <w:spacing w:after="140" w:line="290" w:lineRule="auto"/>
        <w:rPr>
          <w:rFonts w:ascii="Arial" w:hAnsi="Arial" w:cs="Arial"/>
          <w:sz w:val="20"/>
          <w:szCs w:val="20"/>
        </w:rPr>
      </w:pPr>
    </w:p>
    <w:p w14:paraId="238D9607" w14:textId="77777777" w:rsidR="00E5575D" w:rsidRPr="001B616A" w:rsidRDefault="00E5575D" w:rsidP="00A65968">
      <w:pPr>
        <w:spacing w:after="140" w:line="290" w:lineRule="auto"/>
        <w:rPr>
          <w:rFonts w:ascii="Arial" w:hAnsi="Arial" w:cs="Arial"/>
          <w:sz w:val="20"/>
          <w:szCs w:val="20"/>
        </w:rPr>
      </w:pPr>
    </w:p>
    <w:p w14:paraId="09C155A0" w14:textId="77777777" w:rsidR="00493AB6" w:rsidRPr="001B616A" w:rsidRDefault="00396AAE" w:rsidP="00A65968">
      <w:pPr>
        <w:widowControl/>
        <w:suppressAutoHyphens/>
        <w:spacing w:after="140" w:line="290" w:lineRule="auto"/>
        <w:jc w:val="center"/>
        <w:rPr>
          <w:rFonts w:ascii="Arial" w:hAnsi="Arial" w:cs="Arial"/>
          <w:b/>
          <w:bCs/>
          <w:sz w:val="20"/>
          <w:szCs w:val="20"/>
        </w:rPr>
      </w:pPr>
      <w:bookmarkStart w:id="470" w:name="_DV_M457"/>
      <w:bookmarkEnd w:id="470"/>
      <w:r w:rsidRPr="001B616A">
        <w:rPr>
          <w:rFonts w:ascii="Arial" w:hAnsi="Arial" w:cs="Arial"/>
          <w:b/>
          <w:sz w:val="20"/>
          <w:szCs w:val="20"/>
        </w:rPr>
        <w:t>TRANSMISSORA ALIANÇA DE ENERGIA ELÉTRICA S.A.</w:t>
      </w:r>
    </w:p>
    <w:p w14:paraId="38B73B5C" w14:textId="77777777" w:rsidR="00CE24BB" w:rsidRPr="001B616A" w:rsidRDefault="00CE24BB" w:rsidP="00A65968">
      <w:pPr>
        <w:spacing w:after="140" w:line="290" w:lineRule="auto"/>
        <w:rPr>
          <w:rFonts w:ascii="Arial" w:hAnsi="Arial" w:cs="Arial"/>
          <w:sz w:val="20"/>
          <w:szCs w:val="20"/>
        </w:rPr>
      </w:pPr>
    </w:p>
    <w:p w14:paraId="686D0991" w14:textId="77777777" w:rsidR="00CE24BB" w:rsidRPr="001B616A" w:rsidRDefault="00CE24BB" w:rsidP="00A6596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1B616A" w14:paraId="6CF0BE90" w14:textId="77777777" w:rsidTr="00AD5244">
        <w:trPr>
          <w:jc w:val="center"/>
        </w:trPr>
        <w:tc>
          <w:tcPr>
            <w:tcW w:w="4773" w:type="dxa"/>
          </w:tcPr>
          <w:p w14:paraId="3A14F504"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51085F29"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49379763"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Cargo:</w:t>
            </w:r>
          </w:p>
        </w:tc>
        <w:tc>
          <w:tcPr>
            <w:tcW w:w="4773" w:type="dxa"/>
          </w:tcPr>
          <w:p w14:paraId="74B79597"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41F2BFE3"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18B82F06"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Cargo:</w:t>
            </w:r>
          </w:p>
        </w:tc>
      </w:tr>
    </w:tbl>
    <w:p w14:paraId="6ACB7BCB" w14:textId="77777777" w:rsidR="00E5575D" w:rsidRPr="001B616A" w:rsidRDefault="00E5575D" w:rsidP="00A65968">
      <w:pPr>
        <w:widowControl/>
        <w:suppressAutoHyphens/>
        <w:spacing w:after="140" w:line="290" w:lineRule="auto"/>
        <w:rPr>
          <w:rFonts w:ascii="Arial" w:hAnsi="Arial" w:cs="Arial"/>
          <w:sz w:val="20"/>
          <w:szCs w:val="20"/>
        </w:rPr>
      </w:pPr>
      <w:bookmarkStart w:id="471" w:name="_DV_M458"/>
      <w:bookmarkEnd w:id="471"/>
    </w:p>
    <w:p w14:paraId="1B5900BA" w14:textId="3441DF49" w:rsidR="00396AAE" w:rsidRPr="001B616A" w:rsidRDefault="00493AB6" w:rsidP="00A65968">
      <w:pPr>
        <w:widowControl/>
        <w:suppressAutoHyphens/>
        <w:spacing w:after="140" w:line="290" w:lineRule="auto"/>
        <w:rPr>
          <w:rFonts w:ascii="Arial" w:hAnsi="Arial" w:cs="Arial"/>
          <w:b/>
          <w:bCs/>
          <w:sz w:val="20"/>
          <w:szCs w:val="20"/>
        </w:rPr>
      </w:pPr>
      <w:r w:rsidRPr="001B616A">
        <w:rPr>
          <w:rFonts w:ascii="Arial" w:hAnsi="Arial" w:cs="Arial"/>
          <w:sz w:val="20"/>
          <w:szCs w:val="20"/>
        </w:rPr>
        <w:br w:type="page"/>
      </w:r>
      <w:r w:rsidR="00E67533" w:rsidRPr="000D6DCB">
        <w:rPr>
          <w:rFonts w:ascii="Arial" w:hAnsi="Arial" w:cs="Arial"/>
          <w:sz w:val="20"/>
          <w:szCs w:val="20"/>
        </w:rPr>
        <w:lastRenderedPageBreak/>
        <w:t>(</w:t>
      </w:r>
      <w:r w:rsidR="00E67533" w:rsidRPr="000D6DCB">
        <w:rPr>
          <w:rFonts w:ascii="Arial" w:hAnsi="Arial" w:cs="Arial"/>
          <w:i/>
          <w:sz w:val="20"/>
          <w:szCs w:val="20"/>
        </w:rPr>
        <w:t>Página de assinaturas do “</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E67533" w:rsidRPr="000D6DCB">
        <w:rPr>
          <w:rFonts w:ascii="Arial" w:hAnsi="Arial" w:cs="Arial"/>
          <w:i/>
          <w:sz w:val="20"/>
          <w:szCs w:val="20"/>
        </w:rPr>
        <w:t>”</w:t>
      </w:r>
      <w:r w:rsidR="00E67533" w:rsidRPr="000D6DCB">
        <w:rPr>
          <w:rFonts w:ascii="Arial" w:hAnsi="Arial" w:cs="Arial"/>
          <w:sz w:val="20"/>
          <w:szCs w:val="20"/>
        </w:rPr>
        <w:t>)</w:t>
      </w:r>
      <w:r w:rsidR="00E67533" w:rsidRPr="001B616A" w:rsidDel="00E67533">
        <w:rPr>
          <w:rFonts w:ascii="Arial" w:hAnsi="Arial" w:cs="Arial"/>
          <w:sz w:val="20"/>
          <w:szCs w:val="20"/>
        </w:rPr>
        <w:t xml:space="preserve"> </w:t>
      </w:r>
    </w:p>
    <w:p w14:paraId="2DBB36CF" w14:textId="77777777" w:rsidR="00E5575D" w:rsidRPr="001B616A" w:rsidRDefault="00E5575D" w:rsidP="00A65968">
      <w:pPr>
        <w:widowControl/>
        <w:suppressAutoHyphens/>
        <w:spacing w:after="140" w:line="290" w:lineRule="auto"/>
        <w:rPr>
          <w:rFonts w:ascii="Arial" w:hAnsi="Arial" w:cs="Arial"/>
          <w:sz w:val="20"/>
          <w:szCs w:val="20"/>
        </w:rPr>
      </w:pPr>
    </w:p>
    <w:p w14:paraId="02325D46" w14:textId="77777777" w:rsidR="000E0171" w:rsidRPr="001B616A" w:rsidRDefault="000E0171" w:rsidP="00A65968">
      <w:pPr>
        <w:widowControl/>
        <w:suppressAutoHyphens/>
        <w:spacing w:after="140" w:line="290" w:lineRule="auto"/>
        <w:rPr>
          <w:rFonts w:ascii="Arial" w:hAnsi="Arial" w:cs="Arial"/>
          <w:sz w:val="20"/>
          <w:szCs w:val="20"/>
        </w:rPr>
      </w:pPr>
    </w:p>
    <w:p w14:paraId="2D9FBA17" w14:textId="7F2715D1" w:rsidR="00CE24BB" w:rsidRPr="001B616A" w:rsidRDefault="0095267A" w:rsidP="00A65968">
      <w:pPr>
        <w:widowControl/>
        <w:suppressAutoHyphens/>
        <w:spacing w:after="140" w:line="290" w:lineRule="auto"/>
        <w:jc w:val="center"/>
        <w:rPr>
          <w:rFonts w:ascii="Arial" w:hAnsi="Arial"/>
          <w:b/>
          <w:sz w:val="20"/>
        </w:rPr>
      </w:pPr>
      <w:r>
        <w:rPr>
          <w:rFonts w:ascii="Arial" w:hAnsi="Arial" w:cs="Arial"/>
          <w:b/>
          <w:bCs/>
          <w:color w:val="000000"/>
          <w:sz w:val="20"/>
          <w:szCs w:val="20"/>
        </w:rPr>
        <w:t>[</w:t>
      </w:r>
      <w:r w:rsidRPr="00A65968">
        <w:rPr>
          <w:rFonts w:ascii="Arial" w:hAnsi="Arial" w:cs="Arial"/>
          <w:b/>
          <w:bCs/>
          <w:color w:val="000000"/>
          <w:sz w:val="20"/>
          <w:szCs w:val="20"/>
          <w:highlight w:val="yellow"/>
        </w:rPr>
        <w:t>AGENTE FIDUCIÁRIO</w:t>
      </w:r>
      <w:r>
        <w:rPr>
          <w:rFonts w:ascii="Arial" w:hAnsi="Arial" w:cs="Arial"/>
          <w:b/>
          <w:bCs/>
          <w:color w:val="000000"/>
          <w:sz w:val="20"/>
          <w:szCs w:val="20"/>
        </w:rPr>
        <w:t>]</w:t>
      </w:r>
    </w:p>
    <w:p w14:paraId="63B2BDD3" w14:textId="77777777" w:rsidR="00CE24BB" w:rsidRPr="001B616A" w:rsidRDefault="00CE24BB" w:rsidP="00A65968">
      <w:pPr>
        <w:widowControl/>
        <w:suppressAutoHyphens/>
        <w:spacing w:after="140" w:line="290" w:lineRule="auto"/>
        <w:rPr>
          <w:rFonts w:ascii="Arial" w:hAnsi="Arial" w:cs="Arial"/>
          <w:sz w:val="20"/>
          <w:szCs w:val="20"/>
        </w:rPr>
      </w:pPr>
    </w:p>
    <w:p w14:paraId="5B292DB4" w14:textId="77777777" w:rsidR="00E5575D" w:rsidRPr="001B616A" w:rsidRDefault="00E5575D" w:rsidP="00A65968">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1B616A" w14:paraId="108B79CA" w14:textId="77777777" w:rsidTr="000F4599">
        <w:trPr>
          <w:jc w:val="center"/>
        </w:trPr>
        <w:tc>
          <w:tcPr>
            <w:tcW w:w="4360" w:type="dxa"/>
          </w:tcPr>
          <w:p w14:paraId="55CB3B5D"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70B14AFB"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Nome:</w:t>
            </w:r>
          </w:p>
          <w:p w14:paraId="5C96641C"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Cargo:</w:t>
            </w:r>
          </w:p>
        </w:tc>
      </w:tr>
    </w:tbl>
    <w:p w14:paraId="51CBF846" w14:textId="5E1FC2CB" w:rsidR="00396AAE" w:rsidRPr="001B616A" w:rsidRDefault="00493AB6" w:rsidP="00A65968">
      <w:pPr>
        <w:widowControl/>
        <w:suppressAutoHyphens/>
        <w:spacing w:after="140" w:line="290" w:lineRule="auto"/>
        <w:rPr>
          <w:rFonts w:ascii="Arial" w:hAnsi="Arial" w:cs="Arial"/>
          <w:b/>
          <w:bCs/>
          <w:sz w:val="20"/>
          <w:szCs w:val="20"/>
        </w:rPr>
      </w:pPr>
      <w:bookmarkStart w:id="472" w:name="_DV_M460"/>
      <w:bookmarkEnd w:id="472"/>
      <w:r w:rsidRPr="001B616A">
        <w:rPr>
          <w:rFonts w:ascii="Arial" w:hAnsi="Arial" w:cs="Arial"/>
          <w:sz w:val="20"/>
          <w:szCs w:val="20"/>
        </w:rPr>
        <w:br w:type="page"/>
      </w:r>
      <w:r w:rsidR="00E67533" w:rsidRPr="000D6DCB">
        <w:rPr>
          <w:rFonts w:ascii="Arial" w:hAnsi="Arial" w:cs="Arial"/>
          <w:sz w:val="20"/>
          <w:szCs w:val="20"/>
        </w:rPr>
        <w:lastRenderedPageBreak/>
        <w:t>(</w:t>
      </w:r>
      <w:r w:rsidR="00E67533" w:rsidRPr="000D6DCB">
        <w:rPr>
          <w:rFonts w:ascii="Arial" w:hAnsi="Arial" w:cs="Arial"/>
          <w:i/>
          <w:sz w:val="20"/>
          <w:szCs w:val="20"/>
        </w:rPr>
        <w:t>Página de assinaturas do “</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E67533" w:rsidRPr="000D6DCB">
        <w:rPr>
          <w:rFonts w:ascii="Arial" w:hAnsi="Arial" w:cs="Arial"/>
          <w:i/>
          <w:sz w:val="20"/>
          <w:szCs w:val="20"/>
        </w:rPr>
        <w:t>”</w:t>
      </w:r>
      <w:r w:rsidR="00E67533" w:rsidRPr="000D6DCB">
        <w:rPr>
          <w:rFonts w:ascii="Arial" w:hAnsi="Arial" w:cs="Arial"/>
          <w:sz w:val="20"/>
          <w:szCs w:val="20"/>
        </w:rPr>
        <w:t>)</w:t>
      </w:r>
      <w:r w:rsidR="00E67533" w:rsidRPr="001B616A" w:rsidDel="00E67533">
        <w:rPr>
          <w:rFonts w:ascii="Arial" w:hAnsi="Arial" w:cs="Arial"/>
          <w:sz w:val="20"/>
          <w:szCs w:val="20"/>
        </w:rPr>
        <w:t xml:space="preserve"> </w:t>
      </w:r>
    </w:p>
    <w:p w14:paraId="40ED3969" w14:textId="77777777" w:rsidR="00E5575D" w:rsidRPr="001B616A" w:rsidRDefault="00E5575D" w:rsidP="00A65968">
      <w:pPr>
        <w:widowControl/>
        <w:suppressAutoHyphens/>
        <w:spacing w:after="140" w:line="290" w:lineRule="auto"/>
        <w:rPr>
          <w:rFonts w:ascii="Arial" w:hAnsi="Arial" w:cs="Arial"/>
          <w:b/>
          <w:bCs/>
          <w:sz w:val="20"/>
          <w:szCs w:val="20"/>
        </w:rPr>
      </w:pPr>
    </w:p>
    <w:p w14:paraId="67C04D14" w14:textId="77777777" w:rsidR="00E5575D" w:rsidRPr="001B616A" w:rsidRDefault="00E5575D" w:rsidP="00A65968">
      <w:pPr>
        <w:widowControl/>
        <w:suppressAutoHyphens/>
        <w:spacing w:after="140" w:line="290" w:lineRule="auto"/>
        <w:rPr>
          <w:rFonts w:ascii="Arial" w:hAnsi="Arial" w:cs="Arial"/>
          <w:b/>
          <w:bCs/>
          <w:sz w:val="20"/>
          <w:szCs w:val="20"/>
        </w:rPr>
      </w:pPr>
    </w:p>
    <w:p w14:paraId="5759F399" w14:textId="77777777" w:rsidR="00493AB6" w:rsidRPr="001B616A" w:rsidRDefault="00493AB6" w:rsidP="00A65968">
      <w:pPr>
        <w:pStyle w:val="Ttulo4"/>
        <w:keepNext w:val="0"/>
        <w:widowControl/>
        <w:suppressAutoHyphens/>
        <w:spacing w:before="0" w:after="140" w:line="290" w:lineRule="auto"/>
        <w:jc w:val="left"/>
        <w:rPr>
          <w:rFonts w:ascii="Arial" w:hAnsi="Arial" w:cs="Arial"/>
          <w:sz w:val="20"/>
          <w:szCs w:val="20"/>
        </w:rPr>
      </w:pPr>
      <w:r w:rsidRPr="001B616A">
        <w:rPr>
          <w:rFonts w:ascii="Arial" w:hAnsi="Arial" w:cs="Arial"/>
          <w:sz w:val="20"/>
          <w:szCs w:val="20"/>
        </w:rPr>
        <w:t>Testemunhas</w:t>
      </w:r>
    </w:p>
    <w:p w14:paraId="11905834" w14:textId="77777777" w:rsidR="003E6C70" w:rsidRPr="001B616A" w:rsidRDefault="003E6C70" w:rsidP="00A65968">
      <w:pPr>
        <w:widowControl/>
        <w:suppressAutoHyphens/>
        <w:spacing w:after="140" w:line="290" w:lineRule="auto"/>
        <w:rPr>
          <w:rFonts w:ascii="Arial" w:hAnsi="Arial" w:cs="Arial"/>
          <w:sz w:val="20"/>
          <w:szCs w:val="20"/>
        </w:rPr>
      </w:pPr>
    </w:p>
    <w:p w14:paraId="699478C3" w14:textId="77777777" w:rsidR="00CE24BB" w:rsidRPr="001B616A" w:rsidRDefault="00CE24BB" w:rsidP="00A6596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1B616A" w14:paraId="7F8913DF" w14:textId="77777777" w:rsidTr="00AD5244">
        <w:trPr>
          <w:jc w:val="center"/>
        </w:trPr>
        <w:tc>
          <w:tcPr>
            <w:tcW w:w="4773" w:type="dxa"/>
          </w:tcPr>
          <w:p w14:paraId="7FE9C1AE"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45B81F2E"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43910200"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CPF:</w:t>
            </w:r>
          </w:p>
          <w:p w14:paraId="2D068F1F"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R.G:</w:t>
            </w:r>
          </w:p>
        </w:tc>
        <w:tc>
          <w:tcPr>
            <w:tcW w:w="4773" w:type="dxa"/>
          </w:tcPr>
          <w:p w14:paraId="6FAD58EC"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68394C92"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793B5A2C"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CPF:</w:t>
            </w:r>
          </w:p>
          <w:p w14:paraId="74FF41B8"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R.G:</w:t>
            </w:r>
          </w:p>
        </w:tc>
      </w:tr>
    </w:tbl>
    <w:p w14:paraId="77ED1034" w14:textId="77777777" w:rsidR="001A17BC" w:rsidRPr="001B616A" w:rsidRDefault="001A17BC" w:rsidP="00A65968">
      <w:pPr>
        <w:widowControl/>
        <w:autoSpaceDE/>
        <w:autoSpaceDN/>
        <w:adjustRightInd/>
        <w:spacing w:after="140" w:line="290" w:lineRule="auto"/>
        <w:jc w:val="left"/>
        <w:rPr>
          <w:rFonts w:ascii="Arial" w:hAnsi="Arial" w:cs="Arial"/>
          <w:b/>
          <w:sz w:val="20"/>
          <w:szCs w:val="20"/>
        </w:rPr>
      </w:pPr>
    </w:p>
    <w:sectPr w:rsidR="001A17BC" w:rsidRPr="001B616A" w:rsidSect="00497633">
      <w:headerReference w:type="default" r:id="rId25"/>
      <w:footerReference w:type="default" r:id="rId26"/>
      <w:headerReference w:type="first" r:id="rId27"/>
      <w:pgSz w:w="11907" w:h="16839" w:code="9"/>
      <w:pgMar w:top="1418" w:right="1701" w:bottom="1418" w:left="1701" w:header="720" w:footer="720" w:gutter="0"/>
      <w:pgNumType w:start="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2D643" w14:textId="77777777" w:rsidR="00387FE5" w:rsidRDefault="00387FE5">
      <w:pPr>
        <w:widowControl/>
      </w:pPr>
      <w:r>
        <w:separator/>
      </w:r>
    </w:p>
  </w:endnote>
  <w:endnote w:type="continuationSeparator" w:id="0">
    <w:p w14:paraId="03561614" w14:textId="77777777" w:rsidR="00387FE5" w:rsidRDefault="00387FE5">
      <w:pPr>
        <w:widowControl/>
      </w:pPr>
      <w:r>
        <w:continuationSeparator/>
      </w:r>
    </w:p>
  </w:endnote>
  <w:endnote w:type="continuationNotice" w:id="1">
    <w:p w14:paraId="597A8D93" w14:textId="77777777" w:rsidR="00387FE5" w:rsidRDefault="00387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71BE" w14:textId="7BE0EBC5" w:rsidR="00C77861" w:rsidRPr="00497633" w:rsidRDefault="00C77861" w:rsidP="00F74506">
    <w:pPr>
      <w:pStyle w:val="Rodap"/>
      <w:jc w:val="center"/>
      <w:rPr>
        <w:rFonts w:ascii="Arial" w:hAnsi="Arial" w:cs="Arial"/>
        <w:sz w:val="20"/>
        <w:szCs w:val="20"/>
      </w:rPr>
    </w:pPr>
    <w:r w:rsidRPr="00497633">
      <w:rPr>
        <w:rFonts w:ascii="Arial" w:hAnsi="Arial" w:cs="Arial"/>
        <w:sz w:val="20"/>
        <w:szCs w:val="20"/>
      </w:rPr>
      <w:fldChar w:fldCharType="begin"/>
    </w:r>
    <w:r w:rsidRPr="00497633">
      <w:rPr>
        <w:rFonts w:ascii="Arial" w:hAnsi="Arial" w:cs="Arial"/>
        <w:sz w:val="20"/>
        <w:szCs w:val="20"/>
      </w:rPr>
      <w:instrText xml:space="preserve"> PAGE   \* MERGEFORMAT </w:instrText>
    </w:r>
    <w:r w:rsidRPr="00497633">
      <w:rPr>
        <w:rFonts w:ascii="Arial" w:hAnsi="Arial" w:cs="Arial"/>
        <w:sz w:val="20"/>
        <w:szCs w:val="20"/>
      </w:rPr>
      <w:fldChar w:fldCharType="separate"/>
    </w:r>
    <w:r w:rsidR="001C2F23">
      <w:rPr>
        <w:rFonts w:ascii="Arial" w:hAnsi="Arial" w:cs="Arial"/>
        <w:noProof/>
        <w:sz w:val="20"/>
        <w:szCs w:val="20"/>
      </w:rPr>
      <w:t>19</w:t>
    </w:r>
    <w:r w:rsidRPr="00497633">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C28E0" w14:textId="77777777" w:rsidR="00387FE5" w:rsidRDefault="00387FE5">
      <w:pPr>
        <w:widowControl/>
      </w:pPr>
      <w:r>
        <w:separator/>
      </w:r>
    </w:p>
  </w:footnote>
  <w:footnote w:type="continuationSeparator" w:id="0">
    <w:p w14:paraId="717979D4" w14:textId="77777777" w:rsidR="00387FE5" w:rsidRDefault="00387FE5">
      <w:pPr>
        <w:widowControl/>
      </w:pPr>
      <w:r>
        <w:continuationSeparator/>
      </w:r>
    </w:p>
  </w:footnote>
  <w:footnote w:type="continuationNotice" w:id="1">
    <w:p w14:paraId="28BCBC99" w14:textId="77777777" w:rsidR="00387FE5" w:rsidRDefault="00387F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ED5E" w14:textId="05C4F477" w:rsidR="00C77861" w:rsidRPr="00D753AF" w:rsidRDefault="00C77861" w:rsidP="003A41AB">
    <w:pPr>
      <w:pStyle w:val="Cabealho"/>
      <w:jc w:val="right"/>
      <w:rPr>
        <w:rFonts w:ascii="Arial" w:hAnsi="Arial"/>
        <w:b/>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C94C" w14:textId="5F8554F5" w:rsidR="00C77861" w:rsidRDefault="00C77861">
    <w:pPr>
      <w:pStyle w:val="Cabealho"/>
    </w:pPr>
    <w:r w:rsidRPr="00440D89">
      <w:rPr>
        <w:b/>
        <w:noProof/>
        <w:lang w:eastAsia="pt-BR"/>
      </w:rPr>
      <w:drawing>
        <wp:inline distT="0" distB="0" distL="0" distR="0" wp14:anchorId="1919130C" wp14:editId="71FC773E">
          <wp:extent cx="1359673" cy="77872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D57D57"/>
    <w:multiLevelType w:val="multilevel"/>
    <w:tmpl w:val="9576718C"/>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4"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7FB7862"/>
    <w:multiLevelType w:val="multilevel"/>
    <w:tmpl w:val="5D9E0C36"/>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EC477F"/>
    <w:multiLevelType w:val="multilevel"/>
    <w:tmpl w:val="39A014F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D628E2"/>
    <w:multiLevelType w:val="multilevel"/>
    <w:tmpl w:val="BEEAAF9C"/>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31"/>
  </w:num>
  <w:num w:numId="8">
    <w:abstractNumId w:val="14"/>
  </w:num>
  <w:num w:numId="9">
    <w:abstractNumId w:val="25"/>
  </w:num>
  <w:num w:numId="10">
    <w:abstractNumId w:val="33"/>
  </w:num>
  <w:num w:numId="11">
    <w:abstractNumId w:val="24"/>
  </w:num>
  <w:num w:numId="12">
    <w:abstractNumId w:val="32"/>
  </w:num>
  <w:num w:numId="13">
    <w:abstractNumId w:val="13"/>
  </w:num>
  <w:num w:numId="14">
    <w:abstractNumId w:val="27"/>
  </w:num>
  <w:num w:numId="15">
    <w:abstractNumId w:val="28"/>
  </w:num>
  <w:num w:numId="16">
    <w:abstractNumId w:val="28"/>
  </w:num>
  <w:num w:numId="17">
    <w:abstractNumId w:val="28"/>
  </w:num>
  <w:num w:numId="18">
    <w:abstractNumId w:val="28"/>
  </w:num>
  <w:num w:numId="19">
    <w:abstractNumId w:val="21"/>
  </w:num>
  <w:num w:numId="20">
    <w:abstractNumId w:val="1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2"/>
  </w:num>
  <w:num w:numId="26">
    <w:abstractNumId w:val="8"/>
  </w:num>
  <w:num w:numId="27">
    <w:abstractNumId w:val="20"/>
  </w:num>
  <w:num w:numId="28">
    <w:abstractNumId w:val="12"/>
  </w:num>
  <w:num w:numId="29">
    <w:abstractNumId w:val="18"/>
  </w:num>
  <w:num w:numId="30">
    <w:abstractNumId w:val="30"/>
  </w:num>
  <w:num w:numId="31">
    <w:abstractNumId w:val="9"/>
  </w:num>
  <w:num w:numId="32">
    <w:abstractNumId w:val="7"/>
  </w:num>
  <w:num w:numId="33">
    <w:abstractNumId w:val="34"/>
  </w:num>
  <w:num w:numId="34">
    <w:abstractNumId w:val="28"/>
  </w:num>
  <w:num w:numId="35">
    <w:abstractNumId w:val="23"/>
  </w:num>
  <w:num w:numId="36">
    <w:abstractNumId w:val="28"/>
  </w:num>
  <w:num w:numId="37">
    <w:abstractNumId w:val="28"/>
  </w:num>
  <w:num w:numId="38">
    <w:abstractNumId w:val="28"/>
  </w:num>
  <w:num w:numId="39">
    <w:abstractNumId w:val="26"/>
  </w:num>
  <w:num w:numId="40">
    <w:abstractNumId w:val="19"/>
  </w:num>
  <w:num w:numId="41">
    <w:abstractNumId w:val="2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a Mantovani Bastos">
    <w15:presenceInfo w15:providerId="AD" w15:userId="S-1-5-21-220523388-515967899-1644491937-444329"/>
  </w15:person>
  <w15:person w15:author="Andre Lopes Licati">
    <w15:presenceInfo w15:providerId="AD" w15:userId="S-1-5-21-220523388-515967899-1644491937-758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0"/>
  <w:activeWritingStyle w:appName="MSWord" w:lang="en-US" w:vendorID="64" w:dllVersion="131078" w:nlCheck="1" w:checkStyle="1"/>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139"/>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6BFB"/>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C51"/>
    <w:rsid w:val="00050F80"/>
    <w:rsid w:val="000510EA"/>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862"/>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4E48"/>
    <w:rsid w:val="00065520"/>
    <w:rsid w:val="0006556C"/>
    <w:rsid w:val="00065849"/>
    <w:rsid w:val="00065D6D"/>
    <w:rsid w:val="00065E47"/>
    <w:rsid w:val="00065F15"/>
    <w:rsid w:val="0006712D"/>
    <w:rsid w:val="000674F2"/>
    <w:rsid w:val="00067EEC"/>
    <w:rsid w:val="00070715"/>
    <w:rsid w:val="000709BA"/>
    <w:rsid w:val="00070DB1"/>
    <w:rsid w:val="00071227"/>
    <w:rsid w:val="0007130F"/>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23BA"/>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662"/>
    <w:rsid w:val="000B1715"/>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4753"/>
    <w:rsid w:val="000C51BE"/>
    <w:rsid w:val="000C52DC"/>
    <w:rsid w:val="000C55B1"/>
    <w:rsid w:val="000C59AB"/>
    <w:rsid w:val="000C59BC"/>
    <w:rsid w:val="000C5E38"/>
    <w:rsid w:val="000C6218"/>
    <w:rsid w:val="000C6351"/>
    <w:rsid w:val="000D12CD"/>
    <w:rsid w:val="000D298C"/>
    <w:rsid w:val="000D2DEF"/>
    <w:rsid w:val="000D312F"/>
    <w:rsid w:val="000D3916"/>
    <w:rsid w:val="000D3B91"/>
    <w:rsid w:val="000D3BE3"/>
    <w:rsid w:val="000D3F20"/>
    <w:rsid w:val="000D478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E7E31"/>
    <w:rsid w:val="000F106F"/>
    <w:rsid w:val="000F1489"/>
    <w:rsid w:val="000F2C1A"/>
    <w:rsid w:val="000F30B6"/>
    <w:rsid w:val="000F366D"/>
    <w:rsid w:val="000F3C6A"/>
    <w:rsid w:val="000F3EF1"/>
    <w:rsid w:val="000F4599"/>
    <w:rsid w:val="000F5864"/>
    <w:rsid w:val="000F5AB5"/>
    <w:rsid w:val="000F5DFD"/>
    <w:rsid w:val="000F6BAD"/>
    <w:rsid w:val="000F74D3"/>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0CE"/>
    <w:rsid w:val="001265BA"/>
    <w:rsid w:val="001265FD"/>
    <w:rsid w:val="00126728"/>
    <w:rsid w:val="001275C2"/>
    <w:rsid w:val="00127724"/>
    <w:rsid w:val="00127B02"/>
    <w:rsid w:val="00127EE4"/>
    <w:rsid w:val="00127F5A"/>
    <w:rsid w:val="001300C7"/>
    <w:rsid w:val="001301F5"/>
    <w:rsid w:val="001304E2"/>
    <w:rsid w:val="00130629"/>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7557"/>
    <w:rsid w:val="00157CC2"/>
    <w:rsid w:val="00157FCC"/>
    <w:rsid w:val="0016120F"/>
    <w:rsid w:val="0016186C"/>
    <w:rsid w:val="00161F1A"/>
    <w:rsid w:val="001623F3"/>
    <w:rsid w:val="001626E2"/>
    <w:rsid w:val="00162D1D"/>
    <w:rsid w:val="001648C3"/>
    <w:rsid w:val="0016494A"/>
    <w:rsid w:val="00164AF6"/>
    <w:rsid w:val="00164FEE"/>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2F7B"/>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6F7"/>
    <w:rsid w:val="00187A55"/>
    <w:rsid w:val="00187C31"/>
    <w:rsid w:val="00187C78"/>
    <w:rsid w:val="001902E2"/>
    <w:rsid w:val="0019168B"/>
    <w:rsid w:val="001918E8"/>
    <w:rsid w:val="00191976"/>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6F16"/>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A7C49"/>
    <w:rsid w:val="001B00C1"/>
    <w:rsid w:val="001B01F5"/>
    <w:rsid w:val="001B0707"/>
    <w:rsid w:val="001B0B5C"/>
    <w:rsid w:val="001B0E52"/>
    <w:rsid w:val="001B20DF"/>
    <w:rsid w:val="001B289E"/>
    <w:rsid w:val="001B293C"/>
    <w:rsid w:val="001B2BB0"/>
    <w:rsid w:val="001B3743"/>
    <w:rsid w:val="001B3C3C"/>
    <w:rsid w:val="001B437B"/>
    <w:rsid w:val="001B45BB"/>
    <w:rsid w:val="001B5421"/>
    <w:rsid w:val="001B58BE"/>
    <w:rsid w:val="001B59E4"/>
    <w:rsid w:val="001B5BB8"/>
    <w:rsid w:val="001B5F27"/>
    <w:rsid w:val="001B616A"/>
    <w:rsid w:val="001B6212"/>
    <w:rsid w:val="001B6A08"/>
    <w:rsid w:val="001B6D27"/>
    <w:rsid w:val="001B7204"/>
    <w:rsid w:val="001B78CC"/>
    <w:rsid w:val="001B7C2D"/>
    <w:rsid w:val="001B7DCD"/>
    <w:rsid w:val="001B7E02"/>
    <w:rsid w:val="001C08C6"/>
    <w:rsid w:val="001C1310"/>
    <w:rsid w:val="001C1582"/>
    <w:rsid w:val="001C1776"/>
    <w:rsid w:val="001C17A2"/>
    <w:rsid w:val="001C1C41"/>
    <w:rsid w:val="001C1C60"/>
    <w:rsid w:val="001C28C0"/>
    <w:rsid w:val="001C2F23"/>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2B6"/>
    <w:rsid w:val="001D2790"/>
    <w:rsid w:val="001D27A2"/>
    <w:rsid w:val="001D2D9F"/>
    <w:rsid w:val="001D3499"/>
    <w:rsid w:val="001D34D1"/>
    <w:rsid w:val="001D3E2D"/>
    <w:rsid w:val="001D40E4"/>
    <w:rsid w:val="001D43A9"/>
    <w:rsid w:val="001D4406"/>
    <w:rsid w:val="001D459D"/>
    <w:rsid w:val="001D4CDB"/>
    <w:rsid w:val="001D5431"/>
    <w:rsid w:val="001D5E9A"/>
    <w:rsid w:val="001D69E4"/>
    <w:rsid w:val="001D7872"/>
    <w:rsid w:val="001D7F6C"/>
    <w:rsid w:val="001E0590"/>
    <w:rsid w:val="001E0F14"/>
    <w:rsid w:val="001E1049"/>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5DD3"/>
    <w:rsid w:val="001E6055"/>
    <w:rsid w:val="001E652F"/>
    <w:rsid w:val="001E73AA"/>
    <w:rsid w:val="001E75B7"/>
    <w:rsid w:val="001E7ADD"/>
    <w:rsid w:val="001F07A9"/>
    <w:rsid w:val="001F0876"/>
    <w:rsid w:val="001F113B"/>
    <w:rsid w:val="001F1148"/>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D51"/>
    <w:rsid w:val="00211F6C"/>
    <w:rsid w:val="0021268C"/>
    <w:rsid w:val="00212701"/>
    <w:rsid w:val="00212BD3"/>
    <w:rsid w:val="002136A5"/>
    <w:rsid w:val="002137E3"/>
    <w:rsid w:val="00214690"/>
    <w:rsid w:val="00215012"/>
    <w:rsid w:val="00215384"/>
    <w:rsid w:val="00215928"/>
    <w:rsid w:val="00215C44"/>
    <w:rsid w:val="00216636"/>
    <w:rsid w:val="002170E4"/>
    <w:rsid w:val="002171BB"/>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77A"/>
    <w:rsid w:val="00232FB6"/>
    <w:rsid w:val="00233053"/>
    <w:rsid w:val="002331C2"/>
    <w:rsid w:val="00233303"/>
    <w:rsid w:val="00233444"/>
    <w:rsid w:val="00233682"/>
    <w:rsid w:val="00233FD6"/>
    <w:rsid w:val="00234D4C"/>
    <w:rsid w:val="00234E73"/>
    <w:rsid w:val="0023579C"/>
    <w:rsid w:val="00235FA4"/>
    <w:rsid w:val="00236A9D"/>
    <w:rsid w:val="00236D97"/>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0FAC"/>
    <w:rsid w:val="00291A6C"/>
    <w:rsid w:val="00291B21"/>
    <w:rsid w:val="002923D6"/>
    <w:rsid w:val="00292D65"/>
    <w:rsid w:val="00292DD9"/>
    <w:rsid w:val="00293060"/>
    <w:rsid w:val="00293145"/>
    <w:rsid w:val="00293C3B"/>
    <w:rsid w:val="00293CD9"/>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03E"/>
    <w:rsid w:val="002A3482"/>
    <w:rsid w:val="002A3E1E"/>
    <w:rsid w:val="002A5A6D"/>
    <w:rsid w:val="002A5BBA"/>
    <w:rsid w:val="002A685A"/>
    <w:rsid w:val="002A6AEC"/>
    <w:rsid w:val="002A7833"/>
    <w:rsid w:val="002B02D8"/>
    <w:rsid w:val="002B191D"/>
    <w:rsid w:val="002B1B81"/>
    <w:rsid w:val="002B25DB"/>
    <w:rsid w:val="002B2DAC"/>
    <w:rsid w:val="002B3223"/>
    <w:rsid w:val="002B43A6"/>
    <w:rsid w:val="002B4B3A"/>
    <w:rsid w:val="002B4CA3"/>
    <w:rsid w:val="002B55B7"/>
    <w:rsid w:val="002B5BB7"/>
    <w:rsid w:val="002B5DD8"/>
    <w:rsid w:val="002B60C8"/>
    <w:rsid w:val="002B6550"/>
    <w:rsid w:val="002B68A4"/>
    <w:rsid w:val="002B6B33"/>
    <w:rsid w:val="002B6EF0"/>
    <w:rsid w:val="002B7184"/>
    <w:rsid w:val="002C0224"/>
    <w:rsid w:val="002C122B"/>
    <w:rsid w:val="002C13AE"/>
    <w:rsid w:val="002C1494"/>
    <w:rsid w:val="002C21D2"/>
    <w:rsid w:val="002C2A6D"/>
    <w:rsid w:val="002C2C1E"/>
    <w:rsid w:val="002C2E79"/>
    <w:rsid w:val="002C36F0"/>
    <w:rsid w:val="002C44BF"/>
    <w:rsid w:val="002C4E29"/>
    <w:rsid w:val="002C544D"/>
    <w:rsid w:val="002C5DD5"/>
    <w:rsid w:val="002C6133"/>
    <w:rsid w:val="002C63D9"/>
    <w:rsid w:val="002C64DC"/>
    <w:rsid w:val="002C67AC"/>
    <w:rsid w:val="002C68B7"/>
    <w:rsid w:val="002C6DA6"/>
    <w:rsid w:val="002C758F"/>
    <w:rsid w:val="002C75BF"/>
    <w:rsid w:val="002D01BF"/>
    <w:rsid w:val="002D049F"/>
    <w:rsid w:val="002D0B89"/>
    <w:rsid w:val="002D13FE"/>
    <w:rsid w:val="002D1A69"/>
    <w:rsid w:val="002D1DD1"/>
    <w:rsid w:val="002D22C5"/>
    <w:rsid w:val="002D319A"/>
    <w:rsid w:val="002D3A08"/>
    <w:rsid w:val="002D3BA5"/>
    <w:rsid w:val="002D3F1A"/>
    <w:rsid w:val="002D4AF1"/>
    <w:rsid w:val="002D4D8C"/>
    <w:rsid w:val="002D4EDC"/>
    <w:rsid w:val="002D5002"/>
    <w:rsid w:val="002D6010"/>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C"/>
    <w:rsid w:val="002E6AAE"/>
    <w:rsid w:val="002E6F3B"/>
    <w:rsid w:val="002E7FEF"/>
    <w:rsid w:val="002F0FF3"/>
    <w:rsid w:val="002F1186"/>
    <w:rsid w:val="002F1305"/>
    <w:rsid w:val="002F1B48"/>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2F7F68"/>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3D"/>
    <w:rsid w:val="00323585"/>
    <w:rsid w:val="00323C65"/>
    <w:rsid w:val="0032452A"/>
    <w:rsid w:val="00325283"/>
    <w:rsid w:val="00326059"/>
    <w:rsid w:val="003262C7"/>
    <w:rsid w:val="0032703C"/>
    <w:rsid w:val="0032757F"/>
    <w:rsid w:val="003276CD"/>
    <w:rsid w:val="003304E0"/>
    <w:rsid w:val="0033083E"/>
    <w:rsid w:val="00331800"/>
    <w:rsid w:val="00332243"/>
    <w:rsid w:val="00332A8B"/>
    <w:rsid w:val="00332BCC"/>
    <w:rsid w:val="00333966"/>
    <w:rsid w:val="00333F12"/>
    <w:rsid w:val="003344EA"/>
    <w:rsid w:val="003346B8"/>
    <w:rsid w:val="00334714"/>
    <w:rsid w:val="00334737"/>
    <w:rsid w:val="00335040"/>
    <w:rsid w:val="00335199"/>
    <w:rsid w:val="003358D6"/>
    <w:rsid w:val="00337037"/>
    <w:rsid w:val="003370C8"/>
    <w:rsid w:val="003371E0"/>
    <w:rsid w:val="0033721B"/>
    <w:rsid w:val="0034031A"/>
    <w:rsid w:val="0034049A"/>
    <w:rsid w:val="00341636"/>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47E12"/>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A28"/>
    <w:rsid w:val="00357F57"/>
    <w:rsid w:val="00361B34"/>
    <w:rsid w:val="00362EF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1473"/>
    <w:rsid w:val="00372788"/>
    <w:rsid w:val="00372BF4"/>
    <w:rsid w:val="0037314C"/>
    <w:rsid w:val="00373375"/>
    <w:rsid w:val="0037397B"/>
    <w:rsid w:val="00373A30"/>
    <w:rsid w:val="00373DDB"/>
    <w:rsid w:val="00374532"/>
    <w:rsid w:val="00374708"/>
    <w:rsid w:val="00374B5F"/>
    <w:rsid w:val="00374D6A"/>
    <w:rsid w:val="00374F43"/>
    <w:rsid w:val="003755FB"/>
    <w:rsid w:val="0037606D"/>
    <w:rsid w:val="003760B2"/>
    <w:rsid w:val="00376279"/>
    <w:rsid w:val="0037641C"/>
    <w:rsid w:val="00376DE8"/>
    <w:rsid w:val="00377D1C"/>
    <w:rsid w:val="00377FE6"/>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350F"/>
    <w:rsid w:val="003845F8"/>
    <w:rsid w:val="00384688"/>
    <w:rsid w:val="003848BC"/>
    <w:rsid w:val="00384F69"/>
    <w:rsid w:val="003866D5"/>
    <w:rsid w:val="003867D8"/>
    <w:rsid w:val="00386A41"/>
    <w:rsid w:val="00386C55"/>
    <w:rsid w:val="003872C0"/>
    <w:rsid w:val="003876EE"/>
    <w:rsid w:val="00387C7F"/>
    <w:rsid w:val="00387FE5"/>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0FC"/>
    <w:rsid w:val="003A3173"/>
    <w:rsid w:val="003A31C8"/>
    <w:rsid w:val="003A33B1"/>
    <w:rsid w:val="003A34E5"/>
    <w:rsid w:val="003A350A"/>
    <w:rsid w:val="003A41AB"/>
    <w:rsid w:val="003A42D9"/>
    <w:rsid w:val="003A46B5"/>
    <w:rsid w:val="003A5191"/>
    <w:rsid w:val="003A55A8"/>
    <w:rsid w:val="003A6BF9"/>
    <w:rsid w:val="003A703E"/>
    <w:rsid w:val="003A74DB"/>
    <w:rsid w:val="003A79FB"/>
    <w:rsid w:val="003A7E2E"/>
    <w:rsid w:val="003A7FE3"/>
    <w:rsid w:val="003B0047"/>
    <w:rsid w:val="003B0342"/>
    <w:rsid w:val="003B0D3C"/>
    <w:rsid w:val="003B10B7"/>
    <w:rsid w:val="003B16C4"/>
    <w:rsid w:val="003B1AAA"/>
    <w:rsid w:val="003B1F46"/>
    <w:rsid w:val="003B2326"/>
    <w:rsid w:val="003B2355"/>
    <w:rsid w:val="003B2F6B"/>
    <w:rsid w:val="003B3D31"/>
    <w:rsid w:val="003B41B6"/>
    <w:rsid w:val="003B4F56"/>
    <w:rsid w:val="003B5E66"/>
    <w:rsid w:val="003B6F77"/>
    <w:rsid w:val="003B6FB9"/>
    <w:rsid w:val="003B7931"/>
    <w:rsid w:val="003B7E61"/>
    <w:rsid w:val="003C0011"/>
    <w:rsid w:val="003C0544"/>
    <w:rsid w:val="003C0765"/>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5C6E"/>
    <w:rsid w:val="003C6156"/>
    <w:rsid w:val="003C6A72"/>
    <w:rsid w:val="003C7432"/>
    <w:rsid w:val="003C7990"/>
    <w:rsid w:val="003D07EC"/>
    <w:rsid w:val="003D0A19"/>
    <w:rsid w:val="003D0BDF"/>
    <w:rsid w:val="003D0D75"/>
    <w:rsid w:val="003D1092"/>
    <w:rsid w:val="003D1095"/>
    <w:rsid w:val="003D1328"/>
    <w:rsid w:val="003D2BF7"/>
    <w:rsid w:val="003D37F7"/>
    <w:rsid w:val="003D4C89"/>
    <w:rsid w:val="003D5212"/>
    <w:rsid w:val="003D52A7"/>
    <w:rsid w:val="003D5C65"/>
    <w:rsid w:val="003E097E"/>
    <w:rsid w:val="003E0A6F"/>
    <w:rsid w:val="003E139E"/>
    <w:rsid w:val="003E1469"/>
    <w:rsid w:val="003E150C"/>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364"/>
    <w:rsid w:val="00400514"/>
    <w:rsid w:val="00400A52"/>
    <w:rsid w:val="00400BB1"/>
    <w:rsid w:val="00400D9C"/>
    <w:rsid w:val="00401032"/>
    <w:rsid w:val="004016C2"/>
    <w:rsid w:val="004017B5"/>
    <w:rsid w:val="00402336"/>
    <w:rsid w:val="00402551"/>
    <w:rsid w:val="00402597"/>
    <w:rsid w:val="00403005"/>
    <w:rsid w:val="00403785"/>
    <w:rsid w:val="004045E3"/>
    <w:rsid w:val="00405628"/>
    <w:rsid w:val="00405DF3"/>
    <w:rsid w:val="00406090"/>
    <w:rsid w:val="00406498"/>
    <w:rsid w:val="00406649"/>
    <w:rsid w:val="00406945"/>
    <w:rsid w:val="004069C6"/>
    <w:rsid w:val="004073FC"/>
    <w:rsid w:val="0040779A"/>
    <w:rsid w:val="00410A7B"/>
    <w:rsid w:val="00410BF3"/>
    <w:rsid w:val="0041113F"/>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4B9"/>
    <w:rsid w:val="00421C06"/>
    <w:rsid w:val="0042247F"/>
    <w:rsid w:val="004225DE"/>
    <w:rsid w:val="00422C7E"/>
    <w:rsid w:val="0042330D"/>
    <w:rsid w:val="004240AA"/>
    <w:rsid w:val="00424132"/>
    <w:rsid w:val="00424896"/>
    <w:rsid w:val="004257E2"/>
    <w:rsid w:val="0042626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0EB"/>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5EC7"/>
    <w:rsid w:val="0045650A"/>
    <w:rsid w:val="00456F59"/>
    <w:rsid w:val="0045703A"/>
    <w:rsid w:val="004600BD"/>
    <w:rsid w:val="00461769"/>
    <w:rsid w:val="004617F1"/>
    <w:rsid w:val="00461EC1"/>
    <w:rsid w:val="0046218A"/>
    <w:rsid w:val="0046239D"/>
    <w:rsid w:val="0046268A"/>
    <w:rsid w:val="00462AE3"/>
    <w:rsid w:val="00462D88"/>
    <w:rsid w:val="004631CE"/>
    <w:rsid w:val="004633F6"/>
    <w:rsid w:val="0046381E"/>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1D0"/>
    <w:rsid w:val="00467483"/>
    <w:rsid w:val="00467B9D"/>
    <w:rsid w:val="004701CA"/>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482"/>
    <w:rsid w:val="0048355C"/>
    <w:rsid w:val="004835AC"/>
    <w:rsid w:val="0048370F"/>
    <w:rsid w:val="00483C83"/>
    <w:rsid w:val="00483CD6"/>
    <w:rsid w:val="00483F9C"/>
    <w:rsid w:val="004842AD"/>
    <w:rsid w:val="004853F7"/>
    <w:rsid w:val="004859CB"/>
    <w:rsid w:val="0048706F"/>
    <w:rsid w:val="004873B2"/>
    <w:rsid w:val="00487520"/>
    <w:rsid w:val="00487582"/>
    <w:rsid w:val="004878C5"/>
    <w:rsid w:val="00487D65"/>
    <w:rsid w:val="004902A9"/>
    <w:rsid w:val="00490A44"/>
    <w:rsid w:val="00490DBD"/>
    <w:rsid w:val="00491066"/>
    <w:rsid w:val="004911ED"/>
    <w:rsid w:val="004916BF"/>
    <w:rsid w:val="00491A4C"/>
    <w:rsid w:val="00491F72"/>
    <w:rsid w:val="0049234A"/>
    <w:rsid w:val="00492DE5"/>
    <w:rsid w:val="00492E93"/>
    <w:rsid w:val="00493AB6"/>
    <w:rsid w:val="0049429E"/>
    <w:rsid w:val="00494CFE"/>
    <w:rsid w:val="00495F9C"/>
    <w:rsid w:val="00496704"/>
    <w:rsid w:val="00496948"/>
    <w:rsid w:val="00496A2B"/>
    <w:rsid w:val="00496E94"/>
    <w:rsid w:val="00496EEF"/>
    <w:rsid w:val="00497488"/>
    <w:rsid w:val="004974B4"/>
    <w:rsid w:val="00497633"/>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BFF"/>
    <w:rsid w:val="004A4C45"/>
    <w:rsid w:val="004A5DE8"/>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D15"/>
    <w:rsid w:val="004C390B"/>
    <w:rsid w:val="004C3CAE"/>
    <w:rsid w:val="004C441D"/>
    <w:rsid w:val="004C45B1"/>
    <w:rsid w:val="004C4793"/>
    <w:rsid w:val="004C6CB0"/>
    <w:rsid w:val="004C6EB3"/>
    <w:rsid w:val="004C705B"/>
    <w:rsid w:val="004C705F"/>
    <w:rsid w:val="004C752F"/>
    <w:rsid w:val="004C7820"/>
    <w:rsid w:val="004C7961"/>
    <w:rsid w:val="004D092F"/>
    <w:rsid w:val="004D28AE"/>
    <w:rsid w:val="004D2E33"/>
    <w:rsid w:val="004D402E"/>
    <w:rsid w:val="004D44D9"/>
    <w:rsid w:val="004D47AF"/>
    <w:rsid w:val="004D482A"/>
    <w:rsid w:val="004D4837"/>
    <w:rsid w:val="004D4F87"/>
    <w:rsid w:val="004D54C8"/>
    <w:rsid w:val="004D5A49"/>
    <w:rsid w:val="004D6320"/>
    <w:rsid w:val="004D6634"/>
    <w:rsid w:val="004D6952"/>
    <w:rsid w:val="004D71C3"/>
    <w:rsid w:val="004D7B4B"/>
    <w:rsid w:val="004E0602"/>
    <w:rsid w:val="004E06CB"/>
    <w:rsid w:val="004E0705"/>
    <w:rsid w:val="004E0B1D"/>
    <w:rsid w:val="004E141A"/>
    <w:rsid w:val="004E1850"/>
    <w:rsid w:val="004E1889"/>
    <w:rsid w:val="004E2708"/>
    <w:rsid w:val="004E28A2"/>
    <w:rsid w:val="004E2BCE"/>
    <w:rsid w:val="004E2DB6"/>
    <w:rsid w:val="004E32DD"/>
    <w:rsid w:val="004E345D"/>
    <w:rsid w:val="004E37B2"/>
    <w:rsid w:val="004E3D8B"/>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5F36"/>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6FD5"/>
    <w:rsid w:val="00527623"/>
    <w:rsid w:val="005279A3"/>
    <w:rsid w:val="00527DC3"/>
    <w:rsid w:val="005300C5"/>
    <w:rsid w:val="00530151"/>
    <w:rsid w:val="0053027F"/>
    <w:rsid w:val="005304C7"/>
    <w:rsid w:val="00530F31"/>
    <w:rsid w:val="005333FB"/>
    <w:rsid w:val="00533663"/>
    <w:rsid w:val="00534840"/>
    <w:rsid w:val="00535335"/>
    <w:rsid w:val="0053533C"/>
    <w:rsid w:val="005357EB"/>
    <w:rsid w:val="005358CB"/>
    <w:rsid w:val="00535AE7"/>
    <w:rsid w:val="00535E6A"/>
    <w:rsid w:val="0053629A"/>
    <w:rsid w:val="00536404"/>
    <w:rsid w:val="0053640E"/>
    <w:rsid w:val="0053654F"/>
    <w:rsid w:val="00536CD8"/>
    <w:rsid w:val="00537950"/>
    <w:rsid w:val="00540132"/>
    <w:rsid w:val="0054014F"/>
    <w:rsid w:val="005403D0"/>
    <w:rsid w:val="00540651"/>
    <w:rsid w:val="00540BE9"/>
    <w:rsid w:val="00542128"/>
    <w:rsid w:val="005421C1"/>
    <w:rsid w:val="00542777"/>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5E7"/>
    <w:rsid w:val="00557695"/>
    <w:rsid w:val="00557A32"/>
    <w:rsid w:val="00557B38"/>
    <w:rsid w:val="00560727"/>
    <w:rsid w:val="00560C64"/>
    <w:rsid w:val="00560FF6"/>
    <w:rsid w:val="005618E0"/>
    <w:rsid w:val="00562073"/>
    <w:rsid w:val="005621C5"/>
    <w:rsid w:val="005622C2"/>
    <w:rsid w:val="005628F2"/>
    <w:rsid w:val="00562944"/>
    <w:rsid w:val="0056298C"/>
    <w:rsid w:val="005629C3"/>
    <w:rsid w:val="00562B5E"/>
    <w:rsid w:val="00563499"/>
    <w:rsid w:val="00563C2E"/>
    <w:rsid w:val="00563EE4"/>
    <w:rsid w:val="00564A1B"/>
    <w:rsid w:val="00564CE2"/>
    <w:rsid w:val="00564D49"/>
    <w:rsid w:val="005655AF"/>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2479"/>
    <w:rsid w:val="0057304D"/>
    <w:rsid w:val="00573F3A"/>
    <w:rsid w:val="005743E2"/>
    <w:rsid w:val="00574511"/>
    <w:rsid w:val="00575170"/>
    <w:rsid w:val="00575173"/>
    <w:rsid w:val="0057525D"/>
    <w:rsid w:val="00575A98"/>
    <w:rsid w:val="00575EE3"/>
    <w:rsid w:val="00576C84"/>
    <w:rsid w:val="005770C9"/>
    <w:rsid w:val="0057746E"/>
    <w:rsid w:val="00577879"/>
    <w:rsid w:val="00577D97"/>
    <w:rsid w:val="005808C3"/>
    <w:rsid w:val="00580934"/>
    <w:rsid w:val="00580E31"/>
    <w:rsid w:val="00580FFF"/>
    <w:rsid w:val="0058193E"/>
    <w:rsid w:val="0058210E"/>
    <w:rsid w:val="005821E5"/>
    <w:rsid w:val="00582409"/>
    <w:rsid w:val="00582A2C"/>
    <w:rsid w:val="00583A4F"/>
    <w:rsid w:val="00583FD9"/>
    <w:rsid w:val="00584228"/>
    <w:rsid w:val="005842E8"/>
    <w:rsid w:val="00584DE3"/>
    <w:rsid w:val="00584FBE"/>
    <w:rsid w:val="005855CF"/>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BD8"/>
    <w:rsid w:val="00595FFF"/>
    <w:rsid w:val="00596928"/>
    <w:rsid w:val="00596D15"/>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DDC"/>
    <w:rsid w:val="005A3F09"/>
    <w:rsid w:val="005A4299"/>
    <w:rsid w:val="005A48FB"/>
    <w:rsid w:val="005A4930"/>
    <w:rsid w:val="005A5586"/>
    <w:rsid w:val="005A583F"/>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56"/>
    <w:rsid w:val="005C2C7E"/>
    <w:rsid w:val="005C3A8A"/>
    <w:rsid w:val="005C4DDA"/>
    <w:rsid w:val="005C50D2"/>
    <w:rsid w:val="005C6F87"/>
    <w:rsid w:val="005C7B84"/>
    <w:rsid w:val="005C7DB1"/>
    <w:rsid w:val="005C7E3F"/>
    <w:rsid w:val="005D0398"/>
    <w:rsid w:val="005D04B6"/>
    <w:rsid w:val="005D05AF"/>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67C1"/>
    <w:rsid w:val="005D7288"/>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68"/>
    <w:rsid w:val="005F03BE"/>
    <w:rsid w:val="005F0B51"/>
    <w:rsid w:val="005F0CC4"/>
    <w:rsid w:val="005F0F3C"/>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3B0"/>
    <w:rsid w:val="005F6704"/>
    <w:rsid w:val="005F6715"/>
    <w:rsid w:val="005F6FDA"/>
    <w:rsid w:val="005F723E"/>
    <w:rsid w:val="0060012A"/>
    <w:rsid w:val="006011EF"/>
    <w:rsid w:val="0060126B"/>
    <w:rsid w:val="00601C2F"/>
    <w:rsid w:val="00601E00"/>
    <w:rsid w:val="00601F8C"/>
    <w:rsid w:val="00602597"/>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59A"/>
    <w:rsid w:val="00615608"/>
    <w:rsid w:val="00615E0E"/>
    <w:rsid w:val="00615FCE"/>
    <w:rsid w:val="00615FE0"/>
    <w:rsid w:val="00615FF5"/>
    <w:rsid w:val="00616174"/>
    <w:rsid w:val="006168AA"/>
    <w:rsid w:val="00616C6E"/>
    <w:rsid w:val="00616F4F"/>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78A"/>
    <w:rsid w:val="00625C89"/>
    <w:rsid w:val="0062623D"/>
    <w:rsid w:val="00626800"/>
    <w:rsid w:val="00626C43"/>
    <w:rsid w:val="00626CE9"/>
    <w:rsid w:val="006270B1"/>
    <w:rsid w:val="00627708"/>
    <w:rsid w:val="006279C0"/>
    <w:rsid w:val="00627B59"/>
    <w:rsid w:val="00630BEF"/>
    <w:rsid w:val="00631281"/>
    <w:rsid w:val="00631497"/>
    <w:rsid w:val="00631EC3"/>
    <w:rsid w:val="00631F0C"/>
    <w:rsid w:val="0063212B"/>
    <w:rsid w:val="006323D6"/>
    <w:rsid w:val="00632598"/>
    <w:rsid w:val="00632969"/>
    <w:rsid w:val="006337EC"/>
    <w:rsid w:val="00633A6A"/>
    <w:rsid w:val="00633E0A"/>
    <w:rsid w:val="00634760"/>
    <w:rsid w:val="006349D2"/>
    <w:rsid w:val="00635003"/>
    <w:rsid w:val="00635A77"/>
    <w:rsid w:val="00635EF9"/>
    <w:rsid w:val="00636591"/>
    <w:rsid w:val="006368DF"/>
    <w:rsid w:val="006369B8"/>
    <w:rsid w:val="00637D9A"/>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792"/>
    <w:rsid w:val="00653A1B"/>
    <w:rsid w:val="00653A5C"/>
    <w:rsid w:val="00653D4C"/>
    <w:rsid w:val="0065580B"/>
    <w:rsid w:val="00655A8E"/>
    <w:rsid w:val="00655C6F"/>
    <w:rsid w:val="006560BE"/>
    <w:rsid w:val="00656605"/>
    <w:rsid w:val="00656CD9"/>
    <w:rsid w:val="00657725"/>
    <w:rsid w:val="00660195"/>
    <w:rsid w:val="006607C8"/>
    <w:rsid w:val="0066215E"/>
    <w:rsid w:val="00662569"/>
    <w:rsid w:val="0066295B"/>
    <w:rsid w:val="00662FC5"/>
    <w:rsid w:val="00663125"/>
    <w:rsid w:val="00663C88"/>
    <w:rsid w:val="00664255"/>
    <w:rsid w:val="0066427B"/>
    <w:rsid w:val="006648CF"/>
    <w:rsid w:val="00664923"/>
    <w:rsid w:val="006657B2"/>
    <w:rsid w:val="006662EA"/>
    <w:rsid w:val="006665AB"/>
    <w:rsid w:val="006666BD"/>
    <w:rsid w:val="00666C57"/>
    <w:rsid w:val="00666C8F"/>
    <w:rsid w:val="00666F6F"/>
    <w:rsid w:val="0066724E"/>
    <w:rsid w:val="006675D0"/>
    <w:rsid w:val="00667E68"/>
    <w:rsid w:val="00670894"/>
    <w:rsid w:val="006709A7"/>
    <w:rsid w:val="0067112C"/>
    <w:rsid w:val="00671156"/>
    <w:rsid w:val="0067199F"/>
    <w:rsid w:val="00672119"/>
    <w:rsid w:val="00672760"/>
    <w:rsid w:val="00672B15"/>
    <w:rsid w:val="00673208"/>
    <w:rsid w:val="00673C01"/>
    <w:rsid w:val="00674150"/>
    <w:rsid w:val="0067416B"/>
    <w:rsid w:val="00674362"/>
    <w:rsid w:val="006746A2"/>
    <w:rsid w:val="00674F21"/>
    <w:rsid w:val="00675301"/>
    <w:rsid w:val="006756D4"/>
    <w:rsid w:val="00676984"/>
    <w:rsid w:val="00676B12"/>
    <w:rsid w:val="0067787A"/>
    <w:rsid w:val="006805F6"/>
    <w:rsid w:val="00680DBD"/>
    <w:rsid w:val="00680EB3"/>
    <w:rsid w:val="006819E0"/>
    <w:rsid w:val="00681FC5"/>
    <w:rsid w:val="0068273A"/>
    <w:rsid w:val="00682933"/>
    <w:rsid w:val="00682D2F"/>
    <w:rsid w:val="00682DFE"/>
    <w:rsid w:val="00682EFD"/>
    <w:rsid w:val="0068338F"/>
    <w:rsid w:val="0068339D"/>
    <w:rsid w:val="006833E7"/>
    <w:rsid w:val="00683D11"/>
    <w:rsid w:val="0068468B"/>
    <w:rsid w:val="00684D01"/>
    <w:rsid w:val="00684D3A"/>
    <w:rsid w:val="0068597B"/>
    <w:rsid w:val="00685C82"/>
    <w:rsid w:val="00685F8E"/>
    <w:rsid w:val="0068720A"/>
    <w:rsid w:val="00687657"/>
    <w:rsid w:val="00687EDD"/>
    <w:rsid w:val="00690259"/>
    <w:rsid w:val="00690283"/>
    <w:rsid w:val="00690D62"/>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C5C"/>
    <w:rsid w:val="006A1E49"/>
    <w:rsid w:val="006A1FD4"/>
    <w:rsid w:val="006A2A7A"/>
    <w:rsid w:val="006A2D75"/>
    <w:rsid w:val="006A2EBA"/>
    <w:rsid w:val="006A4B6F"/>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ACA"/>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50C"/>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1"/>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29F"/>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B02"/>
    <w:rsid w:val="00730EBD"/>
    <w:rsid w:val="00730FD8"/>
    <w:rsid w:val="007313BD"/>
    <w:rsid w:val="0073160A"/>
    <w:rsid w:val="00731624"/>
    <w:rsid w:val="007316DC"/>
    <w:rsid w:val="00731F8E"/>
    <w:rsid w:val="0073245C"/>
    <w:rsid w:val="00732BE9"/>
    <w:rsid w:val="00732E8B"/>
    <w:rsid w:val="00732E91"/>
    <w:rsid w:val="00733375"/>
    <w:rsid w:val="00733583"/>
    <w:rsid w:val="007337CB"/>
    <w:rsid w:val="00733988"/>
    <w:rsid w:val="0073464F"/>
    <w:rsid w:val="007349F1"/>
    <w:rsid w:val="00734A1F"/>
    <w:rsid w:val="00734A64"/>
    <w:rsid w:val="00734BB5"/>
    <w:rsid w:val="00734BCF"/>
    <w:rsid w:val="00734D4C"/>
    <w:rsid w:val="00734F99"/>
    <w:rsid w:val="00735199"/>
    <w:rsid w:val="0073532F"/>
    <w:rsid w:val="0073555C"/>
    <w:rsid w:val="00736063"/>
    <w:rsid w:val="0073638C"/>
    <w:rsid w:val="007367B4"/>
    <w:rsid w:val="007369C1"/>
    <w:rsid w:val="00736F1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365"/>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340"/>
    <w:rsid w:val="00757573"/>
    <w:rsid w:val="00757766"/>
    <w:rsid w:val="0075779A"/>
    <w:rsid w:val="00757FB6"/>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3BFA"/>
    <w:rsid w:val="00764E8D"/>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3AA5"/>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084"/>
    <w:rsid w:val="007921DD"/>
    <w:rsid w:val="007927AB"/>
    <w:rsid w:val="007939AD"/>
    <w:rsid w:val="00794B59"/>
    <w:rsid w:val="00794CF0"/>
    <w:rsid w:val="00794F95"/>
    <w:rsid w:val="0079515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425"/>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5FAC"/>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033"/>
    <w:rsid w:val="0081779B"/>
    <w:rsid w:val="00817961"/>
    <w:rsid w:val="0081798E"/>
    <w:rsid w:val="00817B48"/>
    <w:rsid w:val="00817E37"/>
    <w:rsid w:val="00820255"/>
    <w:rsid w:val="0082042E"/>
    <w:rsid w:val="00821285"/>
    <w:rsid w:val="008219C0"/>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2DFC"/>
    <w:rsid w:val="008335BE"/>
    <w:rsid w:val="00833B5A"/>
    <w:rsid w:val="00833BFD"/>
    <w:rsid w:val="008341F9"/>
    <w:rsid w:val="0083453F"/>
    <w:rsid w:val="00834728"/>
    <w:rsid w:val="0083483F"/>
    <w:rsid w:val="00834892"/>
    <w:rsid w:val="00834C35"/>
    <w:rsid w:val="0083589A"/>
    <w:rsid w:val="0083590E"/>
    <w:rsid w:val="008362DE"/>
    <w:rsid w:val="00836D54"/>
    <w:rsid w:val="008371D4"/>
    <w:rsid w:val="008374DE"/>
    <w:rsid w:val="00837CED"/>
    <w:rsid w:val="00840156"/>
    <w:rsid w:val="008407F6"/>
    <w:rsid w:val="00840BD2"/>
    <w:rsid w:val="00840E09"/>
    <w:rsid w:val="00841119"/>
    <w:rsid w:val="008418C1"/>
    <w:rsid w:val="00841A70"/>
    <w:rsid w:val="008422D2"/>
    <w:rsid w:val="00843195"/>
    <w:rsid w:val="00843AEB"/>
    <w:rsid w:val="008441CE"/>
    <w:rsid w:val="00844C5F"/>
    <w:rsid w:val="0084501F"/>
    <w:rsid w:val="008452BE"/>
    <w:rsid w:val="00845A14"/>
    <w:rsid w:val="00845A50"/>
    <w:rsid w:val="00845DE5"/>
    <w:rsid w:val="008460D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57DBF"/>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436"/>
    <w:rsid w:val="00874A70"/>
    <w:rsid w:val="00874CD4"/>
    <w:rsid w:val="008750D1"/>
    <w:rsid w:val="008751B8"/>
    <w:rsid w:val="0087620F"/>
    <w:rsid w:val="008768CC"/>
    <w:rsid w:val="008769CE"/>
    <w:rsid w:val="00876B6B"/>
    <w:rsid w:val="00877255"/>
    <w:rsid w:val="00880AB5"/>
    <w:rsid w:val="00880E0D"/>
    <w:rsid w:val="008813E4"/>
    <w:rsid w:val="00881CCE"/>
    <w:rsid w:val="00881F31"/>
    <w:rsid w:val="00882B95"/>
    <w:rsid w:val="00884675"/>
    <w:rsid w:val="008849C0"/>
    <w:rsid w:val="00884D48"/>
    <w:rsid w:val="00885051"/>
    <w:rsid w:val="008851E1"/>
    <w:rsid w:val="00885312"/>
    <w:rsid w:val="00885441"/>
    <w:rsid w:val="00885C00"/>
    <w:rsid w:val="00885C33"/>
    <w:rsid w:val="008868B9"/>
    <w:rsid w:val="008870CE"/>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9B5"/>
    <w:rsid w:val="00894E21"/>
    <w:rsid w:val="00894E9E"/>
    <w:rsid w:val="00895906"/>
    <w:rsid w:val="00895908"/>
    <w:rsid w:val="0089619C"/>
    <w:rsid w:val="00896839"/>
    <w:rsid w:val="0089689E"/>
    <w:rsid w:val="008968E7"/>
    <w:rsid w:val="00896AEF"/>
    <w:rsid w:val="00896FAD"/>
    <w:rsid w:val="008970E3"/>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70"/>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D"/>
    <w:rsid w:val="008B193F"/>
    <w:rsid w:val="008B23FD"/>
    <w:rsid w:val="008B28EC"/>
    <w:rsid w:val="008B2902"/>
    <w:rsid w:val="008B29A9"/>
    <w:rsid w:val="008B3961"/>
    <w:rsid w:val="008B43BC"/>
    <w:rsid w:val="008B4DA1"/>
    <w:rsid w:val="008B5151"/>
    <w:rsid w:val="008B53CF"/>
    <w:rsid w:val="008B54A1"/>
    <w:rsid w:val="008B5953"/>
    <w:rsid w:val="008B5A0A"/>
    <w:rsid w:val="008B5F6C"/>
    <w:rsid w:val="008B6812"/>
    <w:rsid w:val="008B68FF"/>
    <w:rsid w:val="008B6D15"/>
    <w:rsid w:val="008B6D1C"/>
    <w:rsid w:val="008B6D97"/>
    <w:rsid w:val="008B71FC"/>
    <w:rsid w:val="008B7B90"/>
    <w:rsid w:val="008C0117"/>
    <w:rsid w:val="008C0303"/>
    <w:rsid w:val="008C0AD8"/>
    <w:rsid w:val="008C0CF9"/>
    <w:rsid w:val="008C0DC0"/>
    <w:rsid w:val="008C0EDA"/>
    <w:rsid w:val="008C1C1F"/>
    <w:rsid w:val="008C1F6F"/>
    <w:rsid w:val="008C210E"/>
    <w:rsid w:val="008C3108"/>
    <w:rsid w:val="008C31AF"/>
    <w:rsid w:val="008C3356"/>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E7BD6"/>
    <w:rsid w:val="008F06BD"/>
    <w:rsid w:val="008F082A"/>
    <w:rsid w:val="008F15A0"/>
    <w:rsid w:val="008F1D70"/>
    <w:rsid w:val="008F2194"/>
    <w:rsid w:val="008F2318"/>
    <w:rsid w:val="008F2CA2"/>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35EC"/>
    <w:rsid w:val="00904BBF"/>
    <w:rsid w:val="00904ED4"/>
    <w:rsid w:val="00904FAE"/>
    <w:rsid w:val="009055E7"/>
    <w:rsid w:val="00905B3E"/>
    <w:rsid w:val="00905DD8"/>
    <w:rsid w:val="00906DF9"/>
    <w:rsid w:val="009074CA"/>
    <w:rsid w:val="00907DCB"/>
    <w:rsid w:val="00910561"/>
    <w:rsid w:val="00910D45"/>
    <w:rsid w:val="00911013"/>
    <w:rsid w:val="00911284"/>
    <w:rsid w:val="009115CA"/>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2378"/>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3FCB"/>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67A"/>
    <w:rsid w:val="00952A6C"/>
    <w:rsid w:val="0095312E"/>
    <w:rsid w:val="00953179"/>
    <w:rsid w:val="009538DF"/>
    <w:rsid w:val="00953D98"/>
    <w:rsid w:val="00954524"/>
    <w:rsid w:val="0095470D"/>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4D2"/>
    <w:rsid w:val="0096159A"/>
    <w:rsid w:val="00962654"/>
    <w:rsid w:val="009637CA"/>
    <w:rsid w:val="00963A84"/>
    <w:rsid w:val="00963F59"/>
    <w:rsid w:val="009645D4"/>
    <w:rsid w:val="009647B7"/>
    <w:rsid w:val="00965F3E"/>
    <w:rsid w:val="00966D5E"/>
    <w:rsid w:val="00966EAB"/>
    <w:rsid w:val="00966FC0"/>
    <w:rsid w:val="0096735A"/>
    <w:rsid w:val="00967753"/>
    <w:rsid w:val="00967A69"/>
    <w:rsid w:val="009704BF"/>
    <w:rsid w:val="00971171"/>
    <w:rsid w:val="009715A4"/>
    <w:rsid w:val="0097179A"/>
    <w:rsid w:val="00971882"/>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3B4"/>
    <w:rsid w:val="00986B38"/>
    <w:rsid w:val="0098759E"/>
    <w:rsid w:val="00987897"/>
    <w:rsid w:val="00987AD0"/>
    <w:rsid w:val="0099033F"/>
    <w:rsid w:val="00990A90"/>
    <w:rsid w:val="00990ECF"/>
    <w:rsid w:val="009914CF"/>
    <w:rsid w:val="009922FC"/>
    <w:rsid w:val="00992721"/>
    <w:rsid w:val="009927F7"/>
    <w:rsid w:val="00993196"/>
    <w:rsid w:val="009940A8"/>
    <w:rsid w:val="009940B1"/>
    <w:rsid w:val="009941E4"/>
    <w:rsid w:val="00994AB0"/>
    <w:rsid w:val="00994B69"/>
    <w:rsid w:val="0099539E"/>
    <w:rsid w:val="00995AB7"/>
    <w:rsid w:val="00995FBE"/>
    <w:rsid w:val="00997047"/>
    <w:rsid w:val="009972AC"/>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28"/>
    <w:rsid w:val="009A22BE"/>
    <w:rsid w:val="009A2404"/>
    <w:rsid w:val="009A2AAD"/>
    <w:rsid w:val="009A3CE4"/>
    <w:rsid w:val="009A4B8D"/>
    <w:rsid w:val="009A6D21"/>
    <w:rsid w:val="009A72CC"/>
    <w:rsid w:val="009A7C2B"/>
    <w:rsid w:val="009A7EA6"/>
    <w:rsid w:val="009B069D"/>
    <w:rsid w:val="009B088A"/>
    <w:rsid w:val="009B0B80"/>
    <w:rsid w:val="009B11EB"/>
    <w:rsid w:val="009B189F"/>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B7AFA"/>
    <w:rsid w:val="009C008C"/>
    <w:rsid w:val="009C0F86"/>
    <w:rsid w:val="009C0FE7"/>
    <w:rsid w:val="009C19D1"/>
    <w:rsid w:val="009C1C52"/>
    <w:rsid w:val="009C1E59"/>
    <w:rsid w:val="009C2DF2"/>
    <w:rsid w:val="009C3371"/>
    <w:rsid w:val="009C374A"/>
    <w:rsid w:val="009C3938"/>
    <w:rsid w:val="009C42A0"/>
    <w:rsid w:val="009C48CD"/>
    <w:rsid w:val="009C4B7C"/>
    <w:rsid w:val="009C4C7C"/>
    <w:rsid w:val="009C540C"/>
    <w:rsid w:val="009C58BC"/>
    <w:rsid w:val="009C5DF0"/>
    <w:rsid w:val="009C6F51"/>
    <w:rsid w:val="009C7824"/>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472"/>
    <w:rsid w:val="009E3DC0"/>
    <w:rsid w:val="009E4102"/>
    <w:rsid w:val="009E475F"/>
    <w:rsid w:val="009E4DCD"/>
    <w:rsid w:val="009E4F54"/>
    <w:rsid w:val="009E5CE2"/>
    <w:rsid w:val="009E5EB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47"/>
    <w:rsid w:val="009F2E68"/>
    <w:rsid w:val="009F32E4"/>
    <w:rsid w:val="009F4390"/>
    <w:rsid w:val="009F4599"/>
    <w:rsid w:val="009F45CC"/>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5BB"/>
    <w:rsid w:val="00A05D70"/>
    <w:rsid w:val="00A05FCD"/>
    <w:rsid w:val="00A061B5"/>
    <w:rsid w:val="00A06300"/>
    <w:rsid w:val="00A078DC"/>
    <w:rsid w:val="00A07B6E"/>
    <w:rsid w:val="00A07CB0"/>
    <w:rsid w:val="00A07F1E"/>
    <w:rsid w:val="00A1064B"/>
    <w:rsid w:val="00A10661"/>
    <w:rsid w:val="00A1069C"/>
    <w:rsid w:val="00A109B9"/>
    <w:rsid w:val="00A10F8D"/>
    <w:rsid w:val="00A1103B"/>
    <w:rsid w:val="00A1122E"/>
    <w:rsid w:val="00A11348"/>
    <w:rsid w:val="00A12301"/>
    <w:rsid w:val="00A12FE0"/>
    <w:rsid w:val="00A1307F"/>
    <w:rsid w:val="00A134CB"/>
    <w:rsid w:val="00A13BC4"/>
    <w:rsid w:val="00A14B79"/>
    <w:rsid w:val="00A153F8"/>
    <w:rsid w:val="00A1544E"/>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559"/>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3D"/>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5968"/>
    <w:rsid w:val="00A661C7"/>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BBC"/>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CD0"/>
    <w:rsid w:val="00A82D4D"/>
    <w:rsid w:val="00A82E4B"/>
    <w:rsid w:val="00A838C7"/>
    <w:rsid w:val="00A83FF9"/>
    <w:rsid w:val="00A84884"/>
    <w:rsid w:val="00A8496F"/>
    <w:rsid w:val="00A84A63"/>
    <w:rsid w:val="00A84E64"/>
    <w:rsid w:val="00A84E8E"/>
    <w:rsid w:val="00A84F8D"/>
    <w:rsid w:val="00A85365"/>
    <w:rsid w:val="00A85651"/>
    <w:rsid w:val="00A85708"/>
    <w:rsid w:val="00A862BB"/>
    <w:rsid w:val="00A862D3"/>
    <w:rsid w:val="00A86E4E"/>
    <w:rsid w:val="00A86E8B"/>
    <w:rsid w:val="00A877D9"/>
    <w:rsid w:val="00A87E59"/>
    <w:rsid w:val="00A906F2"/>
    <w:rsid w:val="00A90BA3"/>
    <w:rsid w:val="00A91296"/>
    <w:rsid w:val="00A91A08"/>
    <w:rsid w:val="00A91D54"/>
    <w:rsid w:val="00A9216F"/>
    <w:rsid w:val="00A92302"/>
    <w:rsid w:val="00A92924"/>
    <w:rsid w:val="00A929FA"/>
    <w:rsid w:val="00A92D82"/>
    <w:rsid w:val="00A92DF1"/>
    <w:rsid w:val="00A93249"/>
    <w:rsid w:val="00A936A7"/>
    <w:rsid w:val="00A94187"/>
    <w:rsid w:val="00A94749"/>
    <w:rsid w:val="00A94CC8"/>
    <w:rsid w:val="00A94F9D"/>
    <w:rsid w:val="00A950BA"/>
    <w:rsid w:val="00A95CC1"/>
    <w:rsid w:val="00A95D9E"/>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925"/>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34D"/>
    <w:rsid w:val="00AD3793"/>
    <w:rsid w:val="00AD38B8"/>
    <w:rsid w:val="00AD3EDD"/>
    <w:rsid w:val="00AD477A"/>
    <w:rsid w:val="00AD5244"/>
    <w:rsid w:val="00AD5350"/>
    <w:rsid w:val="00AD53F2"/>
    <w:rsid w:val="00AD56E0"/>
    <w:rsid w:val="00AD5CD6"/>
    <w:rsid w:val="00AD6365"/>
    <w:rsid w:val="00AD6794"/>
    <w:rsid w:val="00AE0C17"/>
    <w:rsid w:val="00AE1193"/>
    <w:rsid w:val="00AE1624"/>
    <w:rsid w:val="00AE1D4E"/>
    <w:rsid w:val="00AE21B0"/>
    <w:rsid w:val="00AE2440"/>
    <w:rsid w:val="00AE316F"/>
    <w:rsid w:val="00AE33A7"/>
    <w:rsid w:val="00AE3753"/>
    <w:rsid w:val="00AE3D40"/>
    <w:rsid w:val="00AE3DF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6DC"/>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5E9A"/>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8DB"/>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1AA"/>
    <w:rsid w:val="00B37A68"/>
    <w:rsid w:val="00B37B09"/>
    <w:rsid w:val="00B37E83"/>
    <w:rsid w:val="00B40460"/>
    <w:rsid w:val="00B412A4"/>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9F9"/>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A01"/>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4AB"/>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47F3"/>
    <w:rsid w:val="00B7482B"/>
    <w:rsid w:val="00B7577E"/>
    <w:rsid w:val="00B757AC"/>
    <w:rsid w:val="00B75B06"/>
    <w:rsid w:val="00B7623A"/>
    <w:rsid w:val="00B766BE"/>
    <w:rsid w:val="00B766F3"/>
    <w:rsid w:val="00B7741A"/>
    <w:rsid w:val="00B777EC"/>
    <w:rsid w:val="00B77CC1"/>
    <w:rsid w:val="00B8023A"/>
    <w:rsid w:val="00B80A71"/>
    <w:rsid w:val="00B81EA3"/>
    <w:rsid w:val="00B81F0D"/>
    <w:rsid w:val="00B82693"/>
    <w:rsid w:val="00B83B33"/>
    <w:rsid w:val="00B84204"/>
    <w:rsid w:val="00B84287"/>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6D4"/>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A7E14"/>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6CB6"/>
    <w:rsid w:val="00BB728A"/>
    <w:rsid w:val="00BB77DC"/>
    <w:rsid w:val="00BB784D"/>
    <w:rsid w:val="00BB7E93"/>
    <w:rsid w:val="00BC07B2"/>
    <w:rsid w:val="00BC1437"/>
    <w:rsid w:val="00BC2DCE"/>
    <w:rsid w:val="00BC37ED"/>
    <w:rsid w:val="00BC4A3F"/>
    <w:rsid w:val="00BC5611"/>
    <w:rsid w:val="00BC57A2"/>
    <w:rsid w:val="00BC6135"/>
    <w:rsid w:val="00BC67EB"/>
    <w:rsid w:val="00BC6A47"/>
    <w:rsid w:val="00BC6E69"/>
    <w:rsid w:val="00BC721D"/>
    <w:rsid w:val="00BC786B"/>
    <w:rsid w:val="00BC7C8D"/>
    <w:rsid w:val="00BD067D"/>
    <w:rsid w:val="00BD0695"/>
    <w:rsid w:val="00BD07EA"/>
    <w:rsid w:val="00BD0B76"/>
    <w:rsid w:val="00BD0FF2"/>
    <w:rsid w:val="00BD148F"/>
    <w:rsid w:val="00BD24A4"/>
    <w:rsid w:val="00BD2B57"/>
    <w:rsid w:val="00BD2E44"/>
    <w:rsid w:val="00BD3126"/>
    <w:rsid w:val="00BD344E"/>
    <w:rsid w:val="00BD361B"/>
    <w:rsid w:val="00BD3732"/>
    <w:rsid w:val="00BD3D1C"/>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11A"/>
    <w:rsid w:val="00BF3188"/>
    <w:rsid w:val="00BF3A1C"/>
    <w:rsid w:val="00BF3A72"/>
    <w:rsid w:val="00BF415A"/>
    <w:rsid w:val="00BF46B1"/>
    <w:rsid w:val="00BF477A"/>
    <w:rsid w:val="00BF4B7B"/>
    <w:rsid w:val="00BF4E68"/>
    <w:rsid w:val="00BF4F60"/>
    <w:rsid w:val="00BF5362"/>
    <w:rsid w:val="00BF543B"/>
    <w:rsid w:val="00BF570A"/>
    <w:rsid w:val="00BF5A82"/>
    <w:rsid w:val="00BF5B5D"/>
    <w:rsid w:val="00BF5F50"/>
    <w:rsid w:val="00BF6851"/>
    <w:rsid w:val="00BF6EFB"/>
    <w:rsid w:val="00BF71B3"/>
    <w:rsid w:val="00BF74A2"/>
    <w:rsid w:val="00BF7662"/>
    <w:rsid w:val="00BF79D0"/>
    <w:rsid w:val="00BF7DD5"/>
    <w:rsid w:val="00C00029"/>
    <w:rsid w:val="00C00F59"/>
    <w:rsid w:val="00C01163"/>
    <w:rsid w:val="00C01435"/>
    <w:rsid w:val="00C0151A"/>
    <w:rsid w:val="00C01882"/>
    <w:rsid w:val="00C01E61"/>
    <w:rsid w:val="00C01EAD"/>
    <w:rsid w:val="00C0253C"/>
    <w:rsid w:val="00C02677"/>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AA8"/>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42"/>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3649"/>
    <w:rsid w:val="00C34417"/>
    <w:rsid w:val="00C34D12"/>
    <w:rsid w:val="00C3557B"/>
    <w:rsid w:val="00C3560A"/>
    <w:rsid w:val="00C35E5C"/>
    <w:rsid w:val="00C40A4F"/>
    <w:rsid w:val="00C42384"/>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487"/>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77861"/>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024"/>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57F"/>
    <w:rsid w:val="00CB2C72"/>
    <w:rsid w:val="00CB2F24"/>
    <w:rsid w:val="00CB347E"/>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1F4"/>
    <w:rsid w:val="00CD132D"/>
    <w:rsid w:val="00CD1620"/>
    <w:rsid w:val="00CD1695"/>
    <w:rsid w:val="00CD29BB"/>
    <w:rsid w:val="00CD2AA3"/>
    <w:rsid w:val="00CD2ABE"/>
    <w:rsid w:val="00CD2BC7"/>
    <w:rsid w:val="00CD2C3C"/>
    <w:rsid w:val="00CD2C52"/>
    <w:rsid w:val="00CD4438"/>
    <w:rsid w:val="00CD4AE8"/>
    <w:rsid w:val="00CD4CA6"/>
    <w:rsid w:val="00CD4FF4"/>
    <w:rsid w:val="00CD58A7"/>
    <w:rsid w:val="00CD5927"/>
    <w:rsid w:val="00CD5DFA"/>
    <w:rsid w:val="00CD60C4"/>
    <w:rsid w:val="00CD6463"/>
    <w:rsid w:val="00CD68F7"/>
    <w:rsid w:val="00CD72EE"/>
    <w:rsid w:val="00CD73F0"/>
    <w:rsid w:val="00CD7653"/>
    <w:rsid w:val="00CD7AC2"/>
    <w:rsid w:val="00CE03B8"/>
    <w:rsid w:val="00CE03EB"/>
    <w:rsid w:val="00CE085C"/>
    <w:rsid w:val="00CE0C10"/>
    <w:rsid w:val="00CE12B1"/>
    <w:rsid w:val="00CE161F"/>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6B4"/>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2A41"/>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42CA"/>
    <w:rsid w:val="00D351C4"/>
    <w:rsid w:val="00D35842"/>
    <w:rsid w:val="00D35BF5"/>
    <w:rsid w:val="00D3624A"/>
    <w:rsid w:val="00D3640F"/>
    <w:rsid w:val="00D3703A"/>
    <w:rsid w:val="00D37356"/>
    <w:rsid w:val="00D377AF"/>
    <w:rsid w:val="00D37CB8"/>
    <w:rsid w:val="00D37E49"/>
    <w:rsid w:val="00D4092C"/>
    <w:rsid w:val="00D40A15"/>
    <w:rsid w:val="00D40CB1"/>
    <w:rsid w:val="00D40DD3"/>
    <w:rsid w:val="00D414B2"/>
    <w:rsid w:val="00D41662"/>
    <w:rsid w:val="00D41EB4"/>
    <w:rsid w:val="00D425D1"/>
    <w:rsid w:val="00D42EA7"/>
    <w:rsid w:val="00D42F28"/>
    <w:rsid w:val="00D434B1"/>
    <w:rsid w:val="00D43A75"/>
    <w:rsid w:val="00D44C70"/>
    <w:rsid w:val="00D44C7E"/>
    <w:rsid w:val="00D44CDE"/>
    <w:rsid w:val="00D45180"/>
    <w:rsid w:val="00D4635E"/>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129"/>
    <w:rsid w:val="00D72569"/>
    <w:rsid w:val="00D72634"/>
    <w:rsid w:val="00D72661"/>
    <w:rsid w:val="00D728DB"/>
    <w:rsid w:val="00D72BEA"/>
    <w:rsid w:val="00D7301A"/>
    <w:rsid w:val="00D7340D"/>
    <w:rsid w:val="00D7352D"/>
    <w:rsid w:val="00D736DF"/>
    <w:rsid w:val="00D73E36"/>
    <w:rsid w:val="00D73FB9"/>
    <w:rsid w:val="00D74247"/>
    <w:rsid w:val="00D743F5"/>
    <w:rsid w:val="00D753AF"/>
    <w:rsid w:val="00D75A63"/>
    <w:rsid w:val="00D75F27"/>
    <w:rsid w:val="00D76577"/>
    <w:rsid w:val="00D765D4"/>
    <w:rsid w:val="00D76EA5"/>
    <w:rsid w:val="00D76FCC"/>
    <w:rsid w:val="00D77304"/>
    <w:rsid w:val="00D77687"/>
    <w:rsid w:val="00D776C3"/>
    <w:rsid w:val="00D80246"/>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4C0"/>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1DB"/>
    <w:rsid w:val="00D9536C"/>
    <w:rsid w:val="00D95462"/>
    <w:rsid w:val="00D95AE5"/>
    <w:rsid w:val="00D95E21"/>
    <w:rsid w:val="00D96D7A"/>
    <w:rsid w:val="00D97D5B"/>
    <w:rsid w:val="00D97FAF"/>
    <w:rsid w:val="00DA052A"/>
    <w:rsid w:val="00DA0706"/>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CB"/>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636"/>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4FB2"/>
    <w:rsid w:val="00DD50B7"/>
    <w:rsid w:val="00DD58D7"/>
    <w:rsid w:val="00DD5E88"/>
    <w:rsid w:val="00DD6209"/>
    <w:rsid w:val="00DD67E6"/>
    <w:rsid w:val="00DD76A5"/>
    <w:rsid w:val="00DE021A"/>
    <w:rsid w:val="00DE0769"/>
    <w:rsid w:val="00DE09D6"/>
    <w:rsid w:val="00DE10A1"/>
    <w:rsid w:val="00DE13F2"/>
    <w:rsid w:val="00DE14FF"/>
    <w:rsid w:val="00DE1A59"/>
    <w:rsid w:val="00DE1D93"/>
    <w:rsid w:val="00DE1FC7"/>
    <w:rsid w:val="00DE23D4"/>
    <w:rsid w:val="00DE2D83"/>
    <w:rsid w:val="00DE3973"/>
    <w:rsid w:val="00DE3CD3"/>
    <w:rsid w:val="00DE4481"/>
    <w:rsid w:val="00DE44C2"/>
    <w:rsid w:val="00DE46D8"/>
    <w:rsid w:val="00DE49E7"/>
    <w:rsid w:val="00DE4A65"/>
    <w:rsid w:val="00DE4BE8"/>
    <w:rsid w:val="00DE5886"/>
    <w:rsid w:val="00DE5D47"/>
    <w:rsid w:val="00DE5F68"/>
    <w:rsid w:val="00DE5F7C"/>
    <w:rsid w:val="00DE6204"/>
    <w:rsid w:val="00DE6465"/>
    <w:rsid w:val="00DE65C9"/>
    <w:rsid w:val="00DE6D75"/>
    <w:rsid w:val="00DE71FD"/>
    <w:rsid w:val="00DE77FA"/>
    <w:rsid w:val="00DE7B22"/>
    <w:rsid w:val="00DF0249"/>
    <w:rsid w:val="00DF0EB3"/>
    <w:rsid w:val="00DF0FE6"/>
    <w:rsid w:val="00DF1673"/>
    <w:rsid w:val="00DF1C32"/>
    <w:rsid w:val="00DF1CA7"/>
    <w:rsid w:val="00DF20D2"/>
    <w:rsid w:val="00DF20F3"/>
    <w:rsid w:val="00DF330E"/>
    <w:rsid w:val="00DF3826"/>
    <w:rsid w:val="00DF3DD4"/>
    <w:rsid w:val="00DF421B"/>
    <w:rsid w:val="00DF43F3"/>
    <w:rsid w:val="00DF472F"/>
    <w:rsid w:val="00DF47DE"/>
    <w:rsid w:val="00DF4F25"/>
    <w:rsid w:val="00DF5B1D"/>
    <w:rsid w:val="00DF669B"/>
    <w:rsid w:val="00DF6EF9"/>
    <w:rsid w:val="00DF7188"/>
    <w:rsid w:val="00DF72E9"/>
    <w:rsid w:val="00DF73C9"/>
    <w:rsid w:val="00DF740D"/>
    <w:rsid w:val="00DF7D8B"/>
    <w:rsid w:val="00E002ED"/>
    <w:rsid w:val="00E0030E"/>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5BB3"/>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36"/>
    <w:rsid w:val="00E33E49"/>
    <w:rsid w:val="00E33EEA"/>
    <w:rsid w:val="00E34CDF"/>
    <w:rsid w:val="00E35246"/>
    <w:rsid w:val="00E352C6"/>
    <w:rsid w:val="00E35CA4"/>
    <w:rsid w:val="00E37354"/>
    <w:rsid w:val="00E3737D"/>
    <w:rsid w:val="00E37787"/>
    <w:rsid w:val="00E37F45"/>
    <w:rsid w:val="00E4112C"/>
    <w:rsid w:val="00E411DD"/>
    <w:rsid w:val="00E415BE"/>
    <w:rsid w:val="00E41CF9"/>
    <w:rsid w:val="00E425BF"/>
    <w:rsid w:val="00E427CF"/>
    <w:rsid w:val="00E42CF7"/>
    <w:rsid w:val="00E42FD6"/>
    <w:rsid w:val="00E43E6B"/>
    <w:rsid w:val="00E43F46"/>
    <w:rsid w:val="00E4524E"/>
    <w:rsid w:val="00E45344"/>
    <w:rsid w:val="00E45364"/>
    <w:rsid w:val="00E45F1E"/>
    <w:rsid w:val="00E46212"/>
    <w:rsid w:val="00E46213"/>
    <w:rsid w:val="00E46510"/>
    <w:rsid w:val="00E46D04"/>
    <w:rsid w:val="00E46DE9"/>
    <w:rsid w:val="00E47AE2"/>
    <w:rsid w:val="00E47C91"/>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777"/>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533"/>
    <w:rsid w:val="00E6784D"/>
    <w:rsid w:val="00E67AC2"/>
    <w:rsid w:val="00E70F26"/>
    <w:rsid w:val="00E71370"/>
    <w:rsid w:val="00E717D7"/>
    <w:rsid w:val="00E725CA"/>
    <w:rsid w:val="00E73184"/>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29"/>
    <w:rsid w:val="00E85367"/>
    <w:rsid w:val="00E85431"/>
    <w:rsid w:val="00E86845"/>
    <w:rsid w:val="00E86EAD"/>
    <w:rsid w:val="00E877B2"/>
    <w:rsid w:val="00E87DC2"/>
    <w:rsid w:val="00E90974"/>
    <w:rsid w:val="00E9111F"/>
    <w:rsid w:val="00E917A6"/>
    <w:rsid w:val="00E923A9"/>
    <w:rsid w:val="00E92D6F"/>
    <w:rsid w:val="00E92FB9"/>
    <w:rsid w:val="00E93075"/>
    <w:rsid w:val="00E9356A"/>
    <w:rsid w:val="00E93718"/>
    <w:rsid w:val="00E9435F"/>
    <w:rsid w:val="00E94E29"/>
    <w:rsid w:val="00E95FB8"/>
    <w:rsid w:val="00E9618B"/>
    <w:rsid w:val="00E965E3"/>
    <w:rsid w:val="00E966F1"/>
    <w:rsid w:val="00E96B26"/>
    <w:rsid w:val="00EA0302"/>
    <w:rsid w:val="00EA11BB"/>
    <w:rsid w:val="00EA12D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2C7"/>
    <w:rsid w:val="00ED06EB"/>
    <w:rsid w:val="00ED0774"/>
    <w:rsid w:val="00ED0EEC"/>
    <w:rsid w:val="00ED0F26"/>
    <w:rsid w:val="00ED2149"/>
    <w:rsid w:val="00ED2428"/>
    <w:rsid w:val="00ED2EEE"/>
    <w:rsid w:val="00ED3775"/>
    <w:rsid w:val="00ED3D45"/>
    <w:rsid w:val="00ED3D9D"/>
    <w:rsid w:val="00ED3DC4"/>
    <w:rsid w:val="00ED3E45"/>
    <w:rsid w:val="00ED4048"/>
    <w:rsid w:val="00ED40EC"/>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431"/>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3CD"/>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5AE"/>
    <w:rsid w:val="00EF36C4"/>
    <w:rsid w:val="00EF3F6F"/>
    <w:rsid w:val="00EF4333"/>
    <w:rsid w:val="00EF4CA5"/>
    <w:rsid w:val="00EF53E8"/>
    <w:rsid w:val="00EF6859"/>
    <w:rsid w:val="00EF6DA8"/>
    <w:rsid w:val="00EF6F65"/>
    <w:rsid w:val="00F00BF2"/>
    <w:rsid w:val="00F01878"/>
    <w:rsid w:val="00F02096"/>
    <w:rsid w:val="00F0215C"/>
    <w:rsid w:val="00F02C7B"/>
    <w:rsid w:val="00F02D24"/>
    <w:rsid w:val="00F0331D"/>
    <w:rsid w:val="00F03A7B"/>
    <w:rsid w:val="00F03EEF"/>
    <w:rsid w:val="00F044A3"/>
    <w:rsid w:val="00F04540"/>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41E"/>
    <w:rsid w:val="00F327EB"/>
    <w:rsid w:val="00F33519"/>
    <w:rsid w:val="00F33D40"/>
    <w:rsid w:val="00F34CE1"/>
    <w:rsid w:val="00F353D6"/>
    <w:rsid w:val="00F35940"/>
    <w:rsid w:val="00F35A74"/>
    <w:rsid w:val="00F35F7B"/>
    <w:rsid w:val="00F3629C"/>
    <w:rsid w:val="00F37183"/>
    <w:rsid w:val="00F37B36"/>
    <w:rsid w:val="00F37C1E"/>
    <w:rsid w:val="00F37F43"/>
    <w:rsid w:val="00F401BC"/>
    <w:rsid w:val="00F401FE"/>
    <w:rsid w:val="00F40BFD"/>
    <w:rsid w:val="00F40C2A"/>
    <w:rsid w:val="00F40E74"/>
    <w:rsid w:val="00F4140D"/>
    <w:rsid w:val="00F41664"/>
    <w:rsid w:val="00F41CD3"/>
    <w:rsid w:val="00F4273F"/>
    <w:rsid w:val="00F42D32"/>
    <w:rsid w:val="00F43270"/>
    <w:rsid w:val="00F44291"/>
    <w:rsid w:val="00F44354"/>
    <w:rsid w:val="00F44399"/>
    <w:rsid w:val="00F44430"/>
    <w:rsid w:val="00F4516C"/>
    <w:rsid w:val="00F4606D"/>
    <w:rsid w:val="00F46903"/>
    <w:rsid w:val="00F46EFF"/>
    <w:rsid w:val="00F46F47"/>
    <w:rsid w:val="00F47057"/>
    <w:rsid w:val="00F4749B"/>
    <w:rsid w:val="00F475A7"/>
    <w:rsid w:val="00F47FB1"/>
    <w:rsid w:val="00F501BA"/>
    <w:rsid w:val="00F506C7"/>
    <w:rsid w:val="00F517EB"/>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0E15"/>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376F"/>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772"/>
    <w:rsid w:val="00FA0957"/>
    <w:rsid w:val="00FA0A97"/>
    <w:rsid w:val="00FA0CA6"/>
    <w:rsid w:val="00FA11E7"/>
    <w:rsid w:val="00FA16E2"/>
    <w:rsid w:val="00FA1B7D"/>
    <w:rsid w:val="00FA2258"/>
    <w:rsid w:val="00FA25D8"/>
    <w:rsid w:val="00FA3276"/>
    <w:rsid w:val="00FA3584"/>
    <w:rsid w:val="00FA3B8E"/>
    <w:rsid w:val="00FA42FC"/>
    <w:rsid w:val="00FA460D"/>
    <w:rsid w:val="00FA4BB1"/>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518B"/>
    <w:rsid w:val="00FC6028"/>
    <w:rsid w:val="00FC62D4"/>
    <w:rsid w:val="00FD09C4"/>
    <w:rsid w:val="00FD106B"/>
    <w:rsid w:val="00FD131A"/>
    <w:rsid w:val="00FD290C"/>
    <w:rsid w:val="00FD2AF9"/>
    <w:rsid w:val="00FD37B0"/>
    <w:rsid w:val="00FD4051"/>
    <w:rsid w:val="00FD4492"/>
    <w:rsid w:val="00FD46B1"/>
    <w:rsid w:val="00FD4C4B"/>
    <w:rsid w:val="00FD58E9"/>
    <w:rsid w:val="00FD5FA9"/>
    <w:rsid w:val="00FD600F"/>
    <w:rsid w:val="00FD6060"/>
    <w:rsid w:val="00FD61E2"/>
    <w:rsid w:val="00FD6428"/>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231"/>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5CF646"/>
  <w15:docId w15:val="{B5457356-C73C-4DDE-8C6D-3CD36FF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1"/>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1"/>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1"/>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1"/>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1"/>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9"/>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40"/>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40"/>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40"/>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40"/>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40"/>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40"/>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7"/>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7"/>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7"/>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8"/>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8"/>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1"/>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1"/>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1"/>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1"/>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0"/>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0"/>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0"/>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14"/>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14"/>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14"/>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14"/>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14"/>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14"/>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 w:type="character" w:customStyle="1" w:styleId="PargrafodaListaChar">
    <w:name w:val="Parágrafo da Lista Char"/>
    <w:link w:val="PargrafodaLista"/>
    <w:uiPriority w:val="34"/>
    <w:locked/>
    <w:rsid w:val="00F517EB"/>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07136637">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3773883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77729015">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ebora.teixeira@bradesco.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marcus.aucelio@taesa.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4010.debentures@bradesco.com.br"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mauricio.tempeste@bradesco.com.br" TargetMode="Externa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4010.custodiarf@bradesco.com.br"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946B8DA1-FE7D-4CDD-BD22-61C7D95EF074}">
  <ds:schemaRefs>
    <ds:schemaRef ds:uri="http://schemas.openxmlformats.org/officeDocument/2006/bibliography"/>
  </ds:schemaRefs>
</ds:datastoreItem>
</file>

<file path=customXml/itemProps2.xml><?xml version="1.0" encoding="utf-8"?>
<ds:datastoreItem xmlns:ds="http://schemas.openxmlformats.org/officeDocument/2006/customXml" ds:itemID="{D61423E0-D1CB-4F31-B2B6-AB42705756E0}">
  <ds:schemaRefs>
    <ds:schemaRef ds:uri="office.server.policy"/>
  </ds:schemaRefs>
</ds:datastoreItem>
</file>

<file path=customXml/itemProps3.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9.xml><?xml version="1.0" encoding="utf-8"?>
<ds:datastoreItem xmlns:ds="http://schemas.openxmlformats.org/officeDocument/2006/customXml" ds:itemID="{8C8FF28F-FA19-4EB5-95EE-F993F3B3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19131</Words>
  <Characters>103309</Characters>
  <Application>Microsoft Office Word</Application>
  <DocSecurity>0</DocSecurity>
  <Lines>860</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Andre Lopes Licati</cp:lastModifiedBy>
  <cp:revision>2</cp:revision>
  <cp:lastPrinted>2019-05-06T17:36:00Z</cp:lastPrinted>
  <dcterms:created xsi:type="dcterms:W3CDTF">2020-04-07T15:31:00Z</dcterms:created>
  <dcterms:modified xsi:type="dcterms:W3CDTF">2020-04-07T15:31:00Z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