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 xml:space="preserve">ESCRITURA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entre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r w:rsidRPr="001B616A">
        <w:rPr>
          <w:rFonts w:ascii="Arial" w:hAnsi="Arial" w:cs="Arial"/>
          <w:i/>
          <w:iCs/>
          <w:color w:val="000000"/>
          <w:sz w:val="20"/>
          <w:szCs w:val="20"/>
        </w:rPr>
        <w:t>como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r w:rsidRPr="001B616A">
        <w:rPr>
          <w:sz w:val="20"/>
          <w:szCs w:val="20"/>
        </w:rPr>
        <w:t>e</w:t>
      </w:r>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5087BAD1" w:rsidR="004D6634" w:rsidRPr="001B616A" w:rsidRDefault="00497633" w:rsidP="00A65968">
      <w:pPr>
        <w:pStyle w:val="CM14"/>
        <w:spacing w:after="140" w:line="290" w:lineRule="auto"/>
        <w:jc w:val="center"/>
        <w:rPr>
          <w:rFonts w:ascii="Arial" w:hAnsi="Arial" w:cs="Arial"/>
          <w:b/>
          <w:bCs/>
          <w:color w:val="000000"/>
          <w:sz w:val="20"/>
          <w:szCs w:val="20"/>
          <w:highlight w:val="yellow"/>
        </w:rPr>
      </w:pPr>
      <w:del w:id="0" w:author="Matheus Gomes Faria" w:date="2020-04-07T15:39:00Z">
        <w:r w:rsidRPr="001B616A" w:rsidDel="003F0A40">
          <w:rPr>
            <w:rFonts w:ascii="Arial" w:hAnsi="Arial" w:cs="Arial"/>
            <w:b/>
            <w:bCs/>
            <w:color w:val="000000"/>
            <w:sz w:val="20"/>
            <w:szCs w:val="20"/>
          </w:rPr>
          <w:delText>[</w:delText>
        </w:r>
        <w:r w:rsidRPr="00A65968" w:rsidDel="003F0A40">
          <w:rPr>
            <w:rFonts w:ascii="Arial" w:hAnsi="Arial" w:cs="Arial"/>
            <w:b/>
            <w:bCs/>
            <w:color w:val="000000"/>
            <w:sz w:val="20"/>
            <w:szCs w:val="20"/>
            <w:highlight w:val="yellow"/>
          </w:rPr>
          <w:delText>AGENTE FIDUCIÁRIO</w:delText>
        </w:r>
        <w:r w:rsidRPr="001B616A" w:rsidDel="003F0A40">
          <w:rPr>
            <w:rFonts w:ascii="Arial" w:hAnsi="Arial" w:cs="Arial"/>
            <w:b/>
            <w:bCs/>
            <w:color w:val="000000"/>
            <w:sz w:val="20"/>
            <w:szCs w:val="20"/>
          </w:rPr>
          <w:delText>]</w:delText>
        </w:r>
      </w:del>
      <w:ins w:id="1" w:author="Matheus Gomes Faria" w:date="2020-04-07T15:39:00Z">
        <w:r w:rsidR="003F0A40">
          <w:rPr>
            <w:rFonts w:ascii="Arial" w:hAnsi="Arial" w:cs="Arial"/>
            <w:b/>
            <w:bCs/>
            <w:color w:val="000000"/>
            <w:sz w:val="20"/>
            <w:szCs w:val="20"/>
          </w:rPr>
          <w:t>SIMPLIFIC PAVARINI DISTRIBUIDORA DE TÍTULOS E VALORES MOBILIÁRIOS LTDA.</w:t>
        </w:r>
      </w:ins>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r w:rsidRPr="001B616A">
        <w:rPr>
          <w:rFonts w:ascii="Arial" w:hAnsi="Arial" w:cs="Arial"/>
          <w:i/>
          <w:iCs/>
          <w:color w:val="000000"/>
          <w:sz w:val="20"/>
          <w:szCs w:val="20"/>
        </w:rPr>
        <w:t>como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datado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2" w:name="_DV_M1"/>
      <w:bookmarkEnd w:id="2"/>
      <w:r w:rsidRPr="001B616A">
        <w:rPr>
          <w:rFonts w:ascii="Arial" w:hAnsi="Arial" w:cs="Arial"/>
          <w:sz w:val="20"/>
          <w:szCs w:val="20"/>
        </w:rPr>
        <w:t>Pelo presente “</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r w:rsidRPr="001B616A">
        <w:rPr>
          <w:rFonts w:ascii="Arial" w:hAnsi="Arial" w:cs="Arial"/>
          <w:sz w:val="20"/>
          <w:szCs w:val="20"/>
        </w:rPr>
        <w:t>como emissora e ofertante das debêntures objeto desta Escritura de Emissão:</w:t>
      </w:r>
    </w:p>
    <w:p w14:paraId="7D7CD28E" w14:textId="22A8195C" w:rsidR="002A3E1E" w:rsidRPr="001B616A" w:rsidRDefault="00EE717B" w:rsidP="00A65968">
      <w:pPr>
        <w:pStyle w:val="Parties"/>
      </w:pPr>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r w:rsidR="00C01163" w:rsidRPr="001B616A">
        <w:t>, neste ato representada por seu(s) representante(s) legal(is)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r w:rsidRPr="001B616A">
        <w:rPr>
          <w:rFonts w:ascii="Arial" w:hAnsi="Arial" w:cs="Arial"/>
          <w:sz w:val="20"/>
          <w:szCs w:val="20"/>
        </w:rPr>
        <w:t>como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286525CF" w:rsidR="002A3E1E" w:rsidRPr="001B616A" w:rsidRDefault="003F0A40" w:rsidP="00A65968">
      <w:pPr>
        <w:pStyle w:val="Parties"/>
      </w:pPr>
      <w:ins w:id="3" w:author="Matheus Gomes Faria" w:date="2020-04-07T15:40:00Z">
        <w:r w:rsidRPr="003F0A40">
          <w:rPr>
            <w:b/>
            <w:caps/>
          </w:rPr>
          <w:t>SIMPLIFIC PAVARINI DISTRIBUIDORA DE TÍTULOS E VALORES MOBILIÁRIOS LTDA</w:t>
        </w:r>
      </w:ins>
      <w:del w:id="4" w:author="Matheus Gomes Faria" w:date="2020-04-07T15:40:00Z">
        <w:r w:rsidR="00497633" w:rsidRPr="001B616A" w:rsidDel="003F0A40">
          <w:rPr>
            <w:b/>
            <w:caps/>
          </w:rPr>
          <w:delText>[</w:delText>
        </w:r>
        <w:r w:rsidR="00497633" w:rsidRPr="00A65968" w:rsidDel="003F0A40">
          <w:rPr>
            <w:b/>
            <w:caps/>
            <w:highlight w:val="yellow"/>
          </w:rPr>
          <w:delText>AGENTE FIDUCIÁRIO</w:delText>
        </w:r>
        <w:r w:rsidR="00497633" w:rsidRPr="001B616A" w:rsidDel="003F0A40">
          <w:rPr>
            <w:b/>
            <w:caps/>
          </w:rPr>
          <w:delText>]</w:delText>
        </w:r>
      </w:del>
      <w:r w:rsidR="00F517EB" w:rsidRPr="001B616A">
        <w:rPr>
          <w:caps/>
        </w:rPr>
        <w:t>,</w:t>
      </w:r>
      <w:r w:rsidR="00F517EB" w:rsidRPr="001B616A">
        <w:rPr>
          <w:b/>
          <w:smallCaps/>
        </w:rPr>
        <w:t xml:space="preserve"> </w:t>
      </w:r>
      <w:r w:rsidR="00F517EB" w:rsidRPr="001B616A">
        <w:t xml:space="preserve">instituição financeira, com sede na </w:t>
      </w:r>
      <w:r w:rsidR="00497633" w:rsidRPr="001B616A">
        <w:t>cidade d</w:t>
      </w:r>
      <w:ins w:id="5" w:author="Matheus Gomes Faria" w:date="2020-04-07T15:42:00Z">
        <w:r w:rsidR="001556B4">
          <w:t>o</w:t>
        </w:r>
      </w:ins>
      <w:del w:id="6" w:author="Matheus Gomes Faria" w:date="2020-04-07T15:42:00Z">
        <w:r w:rsidR="00497633" w:rsidRPr="001B616A" w:rsidDel="001556B4">
          <w:delText>e</w:delText>
        </w:r>
      </w:del>
      <w:r w:rsidR="00497633" w:rsidRPr="001B616A">
        <w:t xml:space="preserve"> </w:t>
      </w:r>
      <w:ins w:id="7" w:author="Matheus Gomes Faria" w:date="2020-04-07T15:42:00Z">
        <w:r w:rsidR="001556B4">
          <w:t xml:space="preserve"> Rio de Janeiro</w:t>
        </w:r>
      </w:ins>
      <w:del w:id="8" w:author="Matheus Gomes Faria" w:date="2020-04-07T15:40:00Z">
        <w:r w:rsidR="00497633" w:rsidRPr="00A65968" w:rsidDel="003F0A40">
          <w:rPr>
            <w:highlight w:val="yellow"/>
          </w:rPr>
          <w:delText>[</w:delText>
        </w:r>
        <w:r w:rsidR="00497633" w:rsidRPr="00A65968" w:rsidDel="003F0A40">
          <w:rPr>
            <w:highlight w:val="yellow"/>
          </w:rPr>
          <w:sym w:font="Symbol" w:char="F0B7"/>
        </w:r>
        <w:r w:rsidR="00497633" w:rsidRPr="00A65968" w:rsidDel="003F0A40">
          <w:rPr>
            <w:highlight w:val="yellow"/>
          </w:rPr>
          <w:delText>]</w:delText>
        </w:r>
      </w:del>
      <w:r w:rsidR="00F517EB" w:rsidRPr="001B616A">
        <w:t xml:space="preserve">, Estado </w:t>
      </w:r>
      <w:r w:rsidR="00497633" w:rsidRPr="001B616A">
        <w:t>d</w:t>
      </w:r>
      <w:ins w:id="9" w:author="Matheus Gomes Faria" w:date="2020-04-07T15:42:00Z">
        <w:r w:rsidR="001556B4">
          <w:t>o</w:t>
        </w:r>
      </w:ins>
      <w:del w:id="10" w:author="Matheus Gomes Faria" w:date="2020-04-07T15:42:00Z">
        <w:r w:rsidR="00497633" w:rsidRPr="001B616A" w:rsidDel="001556B4">
          <w:delText>e</w:delText>
        </w:r>
      </w:del>
      <w:r w:rsidR="00497633" w:rsidRPr="001B616A">
        <w:t xml:space="preserve"> </w:t>
      </w:r>
      <w:ins w:id="11" w:author="Matheus Gomes Faria" w:date="2020-04-07T15:42:00Z">
        <w:r w:rsidR="001556B4">
          <w:t>Rio de Janeiro</w:t>
        </w:r>
      </w:ins>
      <w:del w:id="12" w:author="Matheus Gomes Faria" w:date="2020-04-07T15:40:00Z">
        <w:r w:rsidR="00497633" w:rsidRPr="00A65968" w:rsidDel="003F0A40">
          <w:rPr>
            <w:highlight w:val="yellow"/>
          </w:rPr>
          <w:delText>[</w:delText>
        </w:r>
        <w:r w:rsidR="00497633" w:rsidRPr="00A65968" w:rsidDel="003F0A40">
          <w:rPr>
            <w:highlight w:val="yellow"/>
          </w:rPr>
          <w:sym w:font="Symbol" w:char="F0B7"/>
        </w:r>
        <w:r w:rsidR="00497633" w:rsidRPr="00A65968" w:rsidDel="003F0A40">
          <w:rPr>
            <w:highlight w:val="yellow"/>
          </w:rPr>
          <w:delText>]</w:delText>
        </w:r>
      </w:del>
      <w:r w:rsidR="00F517EB" w:rsidRPr="001B616A">
        <w:t xml:space="preserve">, na </w:t>
      </w:r>
      <w:ins w:id="13" w:author="Matheus Gomes Faria" w:date="2020-04-07T15:42:00Z">
        <w:r w:rsidR="001556B4">
          <w:t>r</w:t>
        </w:r>
        <w:r w:rsidR="001556B4" w:rsidRPr="001556B4">
          <w:t>ua Sete de Setembro 99, 24º andar</w:t>
        </w:r>
      </w:ins>
      <w:ins w:id="14" w:author="Matheus Gomes Faria" w:date="2020-04-07T15:43:00Z">
        <w:r w:rsidR="001556B4">
          <w:t>, c</w:t>
        </w:r>
      </w:ins>
      <w:ins w:id="15" w:author="Matheus Gomes Faria" w:date="2020-04-07T15:42:00Z">
        <w:r w:rsidR="001556B4" w:rsidRPr="001556B4">
          <w:t>entro</w:t>
        </w:r>
      </w:ins>
      <w:ins w:id="16" w:author="Matheus Gomes Faria" w:date="2020-04-07T15:43:00Z">
        <w:r w:rsidR="001556B4">
          <w:t>, cep 20050-005</w:t>
        </w:r>
      </w:ins>
      <w:ins w:id="17" w:author="Matheus Gomes Faria" w:date="2020-04-07T15:42:00Z">
        <w:r w:rsidR="001556B4" w:rsidRPr="001556B4" w:rsidDel="003F0A40">
          <w:rPr>
            <w:highlight w:val="yellow"/>
          </w:rPr>
          <w:t xml:space="preserve"> </w:t>
        </w:r>
      </w:ins>
      <w:del w:id="18" w:author="Matheus Gomes Faria" w:date="2020-04-07T15:40:00Z">
        <w:r w:rsidR="00497633" w:rsidRPr="00A65968" w:rsidDel="003F0A40">
          <w:rPr>
            <w:highlight w:val="yellow"/>
          </w:rPr>
          <w:delText>[</w:delText>
        </w:r>
        <w:r w:rsidR="00497633" w:rsidRPr="00A65968" w:rsidDel="003F0A40">
          <w:rPr>
            <w:highlight w:val="yellow"/>
          </w:rPr>
          <w:sym w:font="Symbol" w:char="F0B7"/>
        </w:r>
        <w:r w:rsidR="00497633" w:rsidRPr="00A65968" w:rsidDel="003F0A40">
          <w:rPr>
            <w:highlight w:val="yellow"/>
          </w:rPr>
          <w:delText>]</w:delText>
        </w:r>
      </w:del>
      <w:r w:rsidR="00F517EB" w:rsidRPr="001B616A">
        <w:t xml:space="preserve">, inscrita no CNPJ sob o </w:t>
      </w:r>
      <w:r w:rsidR="00497633" w:rsidRPr="001B616A">
        <w:t>nº </w:t>
      </w:r>
      <w:ins w:id="19" w:author="Matheus Gomes Faria" w:date="2020-04-07T15:40:00Z">
        <w:r>
          <w:t>15.227.994/000</w:t>
        </w:r>
      </w:ins>
      <w:ins w:id="20" w:author="Matheus Gomes Faria" w:date="2020-04-07T15:42:00Z">
        <w:r w:rsidR="001556B4">
          <w:t>1</w:t>
        </w:r>
      </w:ins>
      <w:ins w:id="21" w:author="Matheus Gomes Faria" w:date="2020-04-07T15:40:00Z">
        <w:r>
          <w:t>-</w:t>
        </w:r>
      </w:ins>
      <w:ins w:id="22" w:author="Matheus Gomes Faria" w:date="2020-04-07T15:42:00Z">
        <w:r w:rsidR="001556B4">
          <w:t>50</w:t>
        </w:r>
      </w:ins>
      <w:del w:id="23" w:author="Matheus Gomes Faria" w:date="2020-04-07T15:41:00Z">
        <w:r w:rsidR="00497633" w:rsidRPr="00A65968" w:rsidDel="003F0A40">
          <w:rPr>
            <w:highlight w:val="yellow"/>
          </w:rPr>
          <w:delText>[</w:delText>
        </w:r>
        <w:r w:rsidR="00497633" w:rsidRPr="00A65968" w:rsidDel="003F0A40">
          <w:rPr>
            <w:highlight w:val="yellow"/>
          </w:rPr>
          <w:sym w:font="Symbol" w:char="F0B7"/>
        </w:r>
        <w:r w:rsidR="00497633" w:rsidRPr="00A65968" w:rsidDel="003F0A40">
          <w:rPr>
            <w:highlight w:val="yellow"/>
          </w:rPr>
          <w:delText>]</w:delText>
        </w:r>
      </w:del>
      <w:r w:rsidR="00F517EB" w:rsidRPr="001B616A">
        <w:t xml:space="preserve">, representando a comunhão de titulares das Debêntures (conforme </w:t>
      </w:r>
      <w:r w:rsidR="00497633" w:rsidRPr="001B616A">
        <w:t>abaixo definido</w:t>
      </w:r>
      <w:r w:rsidR="00F517EB" w:rsidRPr="001B616A">
        <w:t xml:space="preserve">) objeto da presente </w:t>
      </w:r>
      <w:r w:rsidR="00497633" w:rsidRPr="001B616A">
        <w:t>Escritura de Emissão</w:t>
      </w:r>
      <w:r w:rsidR="00F517EB" w:rsidRPr="001B616A">
        <w:t xml:space="preserve">, neste ato representada por seu(s) representante(s) legal(is) devidamente autorizado(s) e identificado(s) na página de assinaturas do presente instrumento, na forma do seu </w:t>
      </w:r>
      <w:ins w:id="24" w:author="Matheus Gomes Faria" w:date="2020-04-07T15:41:00Z">
        <w:r>
          <w:t>contrato</w:t>
        </w:r>
      </w:ins>
      <w:del w:id="25" w:author="Matheus Gomes Faria" w:date="2020-04-07T15:41:00Z">
        <w:r w:rsidR="00497633" w:rsidRPr="00A65968" w:rsidDel="003F0A40">
          <w:rPr>
            <w:highlight w:val="yellow"/>
          </w:rPr>
          <w:delText>[</w:delText>
        </w:r>
        <w:r w:rsidR="00497633" w:rsidRPr="00A65968" w:rsidDel="003F0A40">
          <w:rPr>
            <w:highlight w:val="yellow"/>
          </w:rPr>
          <w:sym w:font="Symbol" w:char="F0B7"/>
        </w:r>
        <w:r w:rsidR="00497633" w:rsidRPr="00A65968" w:rsidDel="003F0A40">
          <w:rPr>
            <w:highlight w:val="yellow"/>
          </w:rPr>
          <w:delText>]</w:delText>
        </w:r>
      </w:del>
      <w:r w:rsidR="00497633"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00497633"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26" w:name="_DV_M8"/>
      <w:bookmarkEnd w:id="26"/>
      <w:r w:rsidRPr="001B616A">
        <w:t>AUTORIZAÇÃO</w:t>
      </w:r>
    </w:p>
    <w:p w14:paraId="45B54DE8" w14:textId="41BCECFB" w:rsidR="00EE717B" w:rsidRPr="001B616A" w:rsidRDefault="00493AB6">
      <w:pPr>
        <w:pStyle w:val="Level2"/>
        <w:rPr>
          <w:rFonts w:cs="Arial"/>
          <w:szCs w:val="20"/>
          <w:lang w:val="pt-BR"/>
        </w:rPr>
      </w:pPr>
      <w:bookmarkStart w:id="27" w:name="_DV_M9"/>
      <w:bookmarkEnd w:id="27"/>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28" w:name="_Ref34322409"/>
      <w:r w:rsidRPr="001B616A">
        <w:rPr>
          <w:rFonts w:cs="Arial"/>
          <w:lang w:val="pt-BR"/>
        </w:rPr>
        <w:lastRenderedPageBreak/>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(ii</w:t>
      </w:r>
      <w:r w:rsidR="00497633" w:rsidRPr="001B616A">
        <w:rPr>
          <w:rFonts w:cs="Arial"/>
          <w:b/>
          <w:lang w:val="pt-BR"/>
        </w:rPr>
        <w:t>)</w:t>
      </w:r>
      <w:r w:rsidR="00497633" w:rsidRPr="001B616A">
        <w:rPr>
          <w:rFonts w:cs="Arial"/>
          <w:lang w:val="pt-BR"/>
        </w:rPr>
        <w:t> </w:t>
      </w:r>
      <w:r w:rsidR="000018D0" w:rsidRPr="001B616A">
        <w:rPr>
          <w:rFonts w:cs="Arial"/>
          <w:lang w:val="pt-BR"/>
        </w:rPr>
        <w:t>a 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dos assessores legais e dos prestadores de serviços necessários à implementação da Emissão e da Oferta, tais como Escriturador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29" w:name="_DV_M10"/>
      <w:bookmarkEnd w:id="28"/>
      <w:bookmarkEnd w:id="29"/>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pdf),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30" w:name="_Ref475089583"/>
      <w:r w:rsidRPr="001B616A">
        <w:t>REQUISITOS</w:t>
      </w:r>
      <w:bookmarkEnd w:id="30"/>
    </w:p>
    <w:p w14:paraId="1E9069CD" w14:textId="77777777" w:rsidR="00493AB6" w:rsidRPr="001B616A" w:rsidRDefault="00493AB6" w:rsidP="00A65968">
      <w:pPr>
        <w:pStyle w:val="Level2"/>
        <w:numPr>
          <w:ilvl w:val="0"/>
          <w:numId w:val="0"/>
        </w:numPr>
        <w:rPr>
          <w:lang w:val="pt-BR"/>
        </w:rPr>
      </w:pPr>
      <w:bookmarkStart w:id="31" w:name="_DV_M11"/>
      <w:bookmarkEnd w:id="31"/>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20D91B8" w:rsidR="00493AB6" w:rsidRPr="001B616A" w:rsidRDefault="00493AB6" w:rsidP="00A65968">
      <w:pPr>
        <w:pStyle w:val="Level2"/>
        <w:rPr>
          <w:rFonts w:cs="Arial"/>
          <w:b/>
          <w:lang w:val="pt-BR"/>
        </w:rPr>
      </w:pPr>
      <w:bookmarkStart w:id="32" w:name="_DV_M12"/>
      <w:bookmarkStart w:id="33" w:name="_DV_M13"/>
      <w:bookmarkStart w:id="34" w:name="_DV_M14"/>
      <w:bookmarkStart w:id="35" w:name="_DV_M15"/>
      <w:bookmarkEnd w:id="32"/>
      <w:bookmarkEnd w:id="33"/>
      <w:bookmarkEnd w:id="34"/>
      <w:bookmarkEnd w:id="35"/>
      <w:r w:rsidRPr="001B616A">
        <w:rPr>
          <w:rFonts w:cs="Arial"/>
          <w:b/>
          <w:lang w:val="pt-BR"/>
        </w:rPr>
        <w:t>Arquivamento e Publicação da</w:t>
      </w:r>
      <w:r w:rsidR="000729CD" w:rsidRPr="001B616A">
        <w:rPr>
          <w:rFonts w:cs="Arial"/>
          <w:b/>
          <w:lang w:val="pt-BR"/>
        </w:rPr>
        <w:t>s</w:t>
      </w:r>
      <w:r w:rsidRPr="001B616A">
        <w:rPr>
          <w:rFonts w:cs="Arial"/>
          <w:b/>
          <w:lang w:val="pt-BR"/>
        </w:rPr>
        <w:t xml:space="preserve"> </w:t>
      </w:r>
      <w:r w:rsidR="00BF311A" w:rsidRPr="001B616A">
        <w:rPr>
          <w:rFonts w:cs="Arial"/>
          <w:b/>
          <w:lang w:val="pt-BR"/>
        </w:rPr>
        <w:t>Aprovações Societários</w:t>
      </w:r>
    </w:p>
    <w:p w14:paraId="602DC708" w14:textId="7901C178" w:rsidR="00380EB7" w:rsidRPr="001B616A" w:rsidRDefault="00493AB6" w:rsidP="00A65968">
      <w:pPr>
        <w:pStyle w:val="Level3"/>
        <w:ind w:left="1360"/>
        <w:rPr>
          <w:lang w:val="pt-BR"/>
        </w:rPr>
      </w:pPr>
      <w:bookmarkStart w:id="36" w:name="_DV_M16"/>
      <w:bookmarkEnd w:id="36"/>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A1307F" w:rsidRPr="001B616A">
        <w:rPr>
          <w:lang w:val="pt-BR"/>
        </w:rPr>
        <w:t>será</w:t>
      </w:r>
      <w:r w:rsidRPr="001B616A">
        <w:rPr>
          <w:lang w:val="pt-BR"/>
        </w:rPr>
        <w:t xml:space="preserve"> arquivada na </w:t>
      </w:r>
      <w:r w:rsidR="00D3624A" w:rsidRPr="001B616A">
        <w:rPr>
          <w:lang w:val="pt-BR"/>
        </w:rPr>
        <w:t>JUCE</w:t>
      </w:r>
      <w:r w:rsidR="00396AAE" w:rsidRPr="001B616A">
        <w:rPr>
          <w:lang w:val="pt-BR"/>
        </w:rPr>
        <w:t>RJA</w:t>
      </w:r>
      <w:r w:rsidR="0045650A" w:rsidRPr="001B616A">
        <w:rPr>
          <w:rFonts w:eastAsia="Calibri"/>
          <w:lang w:val="pt-BR"/>
        </w:rPr>
        <w:t xml:space="preserve"> </w:t>
      </w:r>
      <w:bookmarkStart w:id="37" w:name="_DV_M17"/>
      <w:bookmarkStart w:id="38" w:name="_DV_M18"/>
      <w:bookmarkEnd w:id="37"/>
      <w:bookmarkEnd w:id="38"/>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(ii</w:t>
      </w:r>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r w:rsidR="00DA20D4" w:rsidRPr="001B616A">
        <w:rPr>
          <w:lang w:val="pt-BR"/>
        </w:rPr>
        <w:t xml:space="preserve"> </w:t>
      </w:r>
      <w:ins w:id="39" w:author="Adriana Mantovani Bastos" w:date="2020-04-07T11:14:00Z">
        <w:r w:rsidR="00584FBE">
          <w:rPr>
            <w:lang w:val="pt-BR"/>
          </w:rPr>
          <w:t>[nota jur. Santander: considerando que a a Jucerja est</w:t>
        </w:r>
      </w:ins>
      <w:ins w:id="40" w:author="Adriana Mantovani Bastos" w:date="2020-04-07T11:15:00Z">
        <w:r w:rsidR="00584FBE">
          <w:rPr>
            <w:lang w:val="pt-BR"/>
          </w:rPr>
          <w:t>á aceitando o protocolo eletrônico, entendo que devemos indicar que a ata foi protocolada pre liquidação]</w:t>
        </w:r>
      </w:ins>
    </w:p>
    <w:p w14:paraId="57397A83" w14:textId="77777777" w:rsidR="00493AB6" w:rsidRPr="001B616A" w:rsidRDefault="002E4F0D" w:rsidP="00A65968">
      <w:pPr>
        <w:pStyle w:val="Level2"/>
        <w:rPr>
          <w:rFonts w:cs="Arial"/>
          <w:b/>
          <w:lang w:val="pt-BR"/>
        </w:rPr>
      </w:pPr>
      <w:bookmarkStart w:id="41" w:name="_DV_M20"/>
      <w:bookmarkStart w:id="42" w:name="_Ref427712429"/>
      <w:bookmarkEnd w:id="41"/>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42"/>
    </w:p>
    <w:p w14:paraId="531DD00D" w14:textId="176D5EC7" w:rsidR="00493AB6" w:rsidRPr="001B616A" w:rsidRDefault="00493AB6" w:rsidP="00A65968">
      <w:pPr>
        <w:pStyle w:val="Level3"/>
        <w:rPr>
          <w:lang w:val="pt-BR"/>
        </w:rPr>
      </w:pPr>
      <w:bookmarkStart w:id="43" w:name="_DV_M21"/>
      <w:bookmarkStart w:id="44" w:name="_Ref427660038"/>
      <w:bookmarkEnd w:id="43"/>
      <w:r w:rsidRPr="001B616A">
        <w:rPr>
          <w:lang w:val="pt-BR"/>
        </w:rPr>
        <w:t xml:space="preserve">Esta Escritura de Emissão 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Ações.</w:t>
      </w:r>
      <w:bookmarkEnd w:id="44"/>
      <w:ins w:id="45" w:author="Adriana Mantovani Bastos" w:date="2020-04-07T11:15:00Z">
        <w:r w:rsidR="00584FBE">
          <w:rPr>
            <w:lang w:val="pt-BR"/>
          </w:rPr>
          <w:t>[nota jur. Santander: idem comentário acima]</w:t>
        </w:r>
      </w:ins>
    </w:p>
    <w:p w14:paraId="1797886B" w14:textId="18004961" w:rsidR="00493AB6" w:rsidRPr="001B616A" w:rsidRDefault="000E0171" w:rsidP="00A65968">
      <w:pPr>
        <w:pStyle w:val="Level3"/>
        <w:rPr>
          <w:lang w:val="pt-BR"/>
        </w:rPr>
      </w:pPr>
      <w:bookmarkStart w:id="46" w:name="_DV_M22"/>
      <w:bookmarkEnd w:id="46"/>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formato pdf</w:t>
      </w:r>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Associação Brasileira das Entidades dos Mercados Financeiro e de Capitais</w:t>
      </w:r>
      <w:r w:rsidR="00C01163" w:rsidRPr="001B616A">
        <w:rPr>
          <w:b/>
          <w:lang w:val="pt-BR"/>
        </w:rPr>
        <w:t xml:space="preserve"> (“ANBIMA”)</w:t>
      </w:r>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Nos termos do Capítulo VIII do “</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47" w:name="_DV_M23"/>
      <w:bookmarkEnd w:id="47"/>
      <w:r w:rsidRPr="001B616A">
        <w:rPr>
          <w:b/>
          <w:lang w:val="pt-BR"/>
        </w:rPr>
        <w:lastRenderedPageBreak/>
        <w:t>Distribuição,</w:t>
      </w:r>
      <w:r w:rsidRPr="001B616A">
        <w:rPr>
          <w:rStyle w:val="DeltaViewInsertion"/>
          <w:rFonts w:cs="Arial"/>
          <w:b/>
          <w:bCs/>
          <w:color w:val="auto"/>
          <w:szCs w:val="20"/>
          <w:u w:val="none"/>
          <w:lang w:val="pt-BR"/>
        </w:rPr>
        <w:t xml:space="preserve"> Negociação e Custódia Eletrônica</w:t>
      </w:r>
    </w:p>
    <w:p w14:paraId="32E8DF49" w14:textId="78957C12" w:rsidR="00497633" w:rsidRPr="001B616A" w:rsidRDefault="00D57662" w:rsidP="00A65968">
      <w:pPr>
        <w:pStyle w:val="Level3"/>
        <w:rPr>
          <w:lang w:val="pt-BR"/>
        </w:rPr>
      </w:pPr>
      <w:bookmarkStart w:id="48" w:name="_DV_M24"/>
      <w:bookmarkEnd w:id="48"/>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r w:rsidRPr="00A65968">
        <w:rPr>
          <w:lang w:val="pt-BR"/>
        </w:rPr>
        <w:t xml:space="preserve">distribuição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49" w:name="_DV_M25"/>
      <w:bookmarkStart w:id="50" w:name="_DV_M26"/>
      <w:bookmarkStart w:id="51" w:name="_DV_M27"/>
      <w:bookmarkStart w:id="52" w:name="_DV_M29"/>
      <w:bookmarkStart w:id="53" w:name="_DV_M30"/>
      <w:bookmarkStart w:id="54" w:name="_DV_M34"/>
      <w:bookmarkStart w:id="55" w:name="_DV_M35"/>
      <w:bookmarkStart w:id="56" w:name="_DV_M36"/>
      <w:bookmarkStart w:id="57" w:name="_DV_M37"/>
      <w:bookmarkEnd w:id="49"/>
      <w:bookmarkEnd w:id="50"/>
      <w:bookmarkEnd w:id="51"/>
      <w:bookmarkEnd w:id="52"/>
      <w:bookmarkEnd w:id="53"/>
      <w:bookmarkEnd w:id="54"/>
      <w:bookmarkEnd w:id="55"/>
      <w:bookmarkEnd w:id="56"/>
      <w:bookmarkEnd w:id="57"/>
      <w:r w:rsidRPr="00A65968">
        <w:rPr>
          <w:lang w:val="pt-BR"/>
        </w:rPr>
        <w:t xml:space="preserve">negociação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58" w:name="_Ref475090616"/>
      <w:bookmarkStart w:id="59" w:name="_Ref34238452"/>
      <w:r w:rsidRPr="001B616A">
        <w:t>OBJETO SOCIAL</w:t>
      </w:r>
      <w:bookmarkEnd w:id="58"/>
      <w:bookmarkEnd w:id="59"/>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60" w:name="_Ref34212296"/>
      <w:bookmarkStart w:id="61"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(iii</w:t>
      </w:r>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(iv</w:t>
      </w:r>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60"/>
    </w:p>
    <w:p w14:paraId="74840229" w14:textId="691852A6" w:rsidR="00EE5D39" w:rsidRPr="001B616A" w:rsidRDefault="00EF4CA5">
      <w:pPr>
        <w:pStyle w:val="Level4"/>
        <w:tabs>
          <w:tab w:val="clear" w:pos="2041"/>
          <w:tab w:val="num" w:pos="1361"/>
        </w:tabs>
        <w:ind w:left="1360"/>
        <w:rPr>
          <w:rFonts w:cs="Arial"/>
          <w:lang w:val="pt-BR"/>
        </w:rPr>
      </w:pPr>
      <w:bookmarkStart w:id="62"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Rio das Éguas (Correntina) – 500 kV, Bom Jesus da Lapa II – 500/230 kV, Ibicoara (Mucugê) – 500 kV, Sapeaçu (Governador Mangabeira II) – 500/230 kV; </w:t>
      </w:r>
      <w:r w:rsidR="009C3938" w:rsidRPr="00A65968">
        <w:rPr>
          <w:b/>
          <w:lang w:val="pt-BR"/>
        </w:rPr>
        <w:t>(iii</w:t>
      </w:r>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(iv</w:t>
      </w:r>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Sapeaçu (Governador 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lastRenderedPageBreak/>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(vii</w:t>
      </w:r>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62"/>
    </w:p>
    <w:p w14:paraId="0753E2D9" w14:textId="65278C9C" w:rsidR="00EE5D39" w:rsidRPr="001B616A" w:rsidRDefault="00EF4CA5">
      <w:pPr>
        <w:pStyle w:val="Level4"/>
        <w:tabs>
          <w:tab w:val="clear" w:pos="2041"/>
          <w:tab w:val="num" w:pos="1361"/>
        </w:tabs>
        <w:ind w:left="1360"/>
        <w:rPr>
          <w:rFonts w:cs="Arial"/>
          <w:lang w:val="pt-BR"/>
        </w:rPr>
      </w:pPr>
      <w:bookmarkStart w:id="63" w:name="_Ref3421232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Taquaruçú-Assis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63"/>
    </w:p>
    <w:p w14:paraId="38324D5D" w14:textId="394A2280" w:rsidR="00EE5D39" w:rsidRPr="001B616A" w:rsidRDefault="00EF4CA5">
      <w:pPr>
        <w:pStyle w:val="Level4"/>
        <w:tabs>
          <w:tab w:val="clear" w:pos="2041"/>
          <w:tab w:val="num" w:pos="1361"/>
        </w:tabs>
        <w:ind w:left="1360"/>
        <w:rPr>
          <w:rFonts w:cs="Arial"/>
          <w:lang w:val="pt-BR"/>
        </w:rPr>
      </w:pPr>
      <w:bookmarkStart w:id="64"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Goianinha-Mussuré,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64"/>
    </w:p>
    <w:p w14:paraId="7CCEBAE7" w14:textId="6C1A5C91" w:rsidR="00EE5D39" w:rsidRPr="001B616A" w:rsidRDefault="00EF4CA5">
      <w:pPr>
        <w:pStyle w:val="Level4"/>
        <w:tabs>
          <w:tab w:val="clear" w:pos="2041"/>
          <w:tab w:val="num" w:pos="1361"/>
        </w:tabs>
        <w:ind w:left="1360"/>
        <w:rPr>
          <w:rFonts w:cs="Arial"/>
          <w:lang w:val="pt-BR"/>
        </w:rPr>
      </w:pPr>
      <w:bookmarkStart w:id="65"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65"/>
    </w:p>
    <w:p w14:paraId="21E5331F" w14:textId="4A5E1F3C" w:rsidR="00EE5D39" w:rsidRPr="001B616A" w:rsidRDefault="00EF4CA5">
      <w:pPr>
        <w:pStyle w:val="Level4"/>
        <w:tabs>
          <w:tab w:val="clear" w:pos="2041"/>
          <w:tab w:val="num" w:pos="1361"/>
        </w:tabs>
        <w:ind w:left="1360"/>
        <w:rPr>
          <w:rFonts w:cs="Arial"/>
          <w:lang w:val="pt-BR"/>
        </w:rPr>
      </w:pPr>
      <w:bookmarkStart w:id="66"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II-Sapeaçu,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66"/>
    </w:p>
    <w:p w14:paraId="70E6E1D5" w14:textId="17E124AE" w:rsidR="00EE5D39" w:rsidRPr="001B616A" w:rsidRDefault="00EF4CA5">
      <w:pPr>
        <w:pStyle w:val="Level4"/>
        <w:tabs>
          <w:tab w:val="clear" w:pos="2041"/>
          <w:tab w:val="num" w:pos="1361"/>
        </w:tabs>
        <w:ind w:left="1360"/>
        <w:rPr>
          <w:rFonts w:cs="Arial"/>
          <w:lang w:val="pt-BR"/>
        </w:rPr>
      </w:pPr>
      <w:bookmarkStart w:id="67" w:name="_Ref34212305"/>
      <w:r w:rsidRPr="001B616A">
        <w:rPr>
          <w:rFonts w:cs="Arial"/>
          <w:lang w:val="pt-BR"/>
        </w:rPr>
        <w:t xml:space="preserve">operar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67"/>
    </w:p>
    <w:p w14:paraId="6472A3B6" w14:textId="16E35E38"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730B02">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730B02">
        <w:rPr>
          <w:rFonts w:cs="Arial"/>
          <w:lang w:val="pt-BR"/>
        </w:rPr>
        <w:t>(ii)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730B02">
        <w:rPr>
          <w:rFonts w:cs="Arial"/>
          <w:lang w:val="pt-BR"/>
        </w:rPr>
        <w:t>(iii)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730B02">
        <w:rPr>
          <w:rFonts w:cs="Arial"/>
          <w:lang w:val="pt-BR"/>
        </w:rPr>
        <w:t>(iv)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730B02">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730B02">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730B02">
        <w:rPr>
          <w:rFonts w:cs="Arial"/>
          <w:lang w:val="pt-BR"/>
        </w:rPr>
        <w:t>(vii)</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lastRenderedPageBreak/>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executar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r w:rsidRPr="001B616A">
        <w:rPr>
          <w:rFonts w:cs="Arial"/>
          <w:lang w:val="pt-BR"/>
        </w:rPr>
        <w:t>alugar</w:t>
      </w:r>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oferecer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praticar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operar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r w:rsidRPr="001B616A">
        <w:rPr>
          <w:rFonts w:cs="Arial"/>
          <w:lang w:val="pt-BR"/>
        </w:rPr>
        <w:t>a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68" w:name="_Ref459767256"/>
      <w:bookmarkEnd w:id="61"/>
      <w:r w:rsidRPr="001B616A">
        <w:t>DESTINAÇÃO DOS RECURSOS</w:t>
      </w:r>
      <w:bookmarkEnd w:id="68"/>
    </w:p>
    <w:p w14:paraId="1CF17F39" w14:textId="16372324" w:rsidR="006A1E49" w:rsidRPr="00A65968" w:rsidRDefault="000C59AB" w:rsidP="00A65968">
      <w:pPr>
        <w:pStyle w:val="Level2"/>
        <w:rPr>
          <w:b/>
          <w:i/>
          <w:lang w:val="pt-BR"/>
        </w:rPr>
      </w:pPr>
      <w:bookmarkStart w:id="69" w:name="_Ref520464775"/>
      <w:r w:rsidRPr="00A65968">
        <w:rPr>
          <w:lang w:val="pt-BR"/>
        </w:rPr>
        <w:t xml:space="preserve">Os recursos captados pela Emissora por meio da integralização das Debêntures, </w:t>
      </w:r>
      <w:bookmarkEnd w:id="69"/>
      <w:r w:rsidR="008E7BD6" w:rsidRPr="00A65968">
        <w:rPr>
          <w:lang w:val="pt-BR"/>
        </w:rPr>
        <w:t>serão utilizad</w:t>
      </w:r>
      <w:r w:rsidR="008E7BD6">
        <w:rPr>
          <w:lang w:val="pt-BR"/>
        </w:rPr>
        <w:t>o</w:t>
      </w:r>
      <w:r w:rsidR="008E7BD6" w:rsidRPr="00A65968">
        <w:rPr>
          <w:lang w:val="pt-BR"/>
        </w:rPr>
        <w:t xml:space="preserve">s </w:t>
      </w:r>
      <w:commentRangeStart w:id="70"/>
      <w:r w:rsidR="008E7BD6" w:rsidRPr="00A65968">
        <w:rPr>
          <w:lang w:val="pt-BR"/>
        </w:rPr>
        <w:t xml:space="preserve">para </w:t>
      </w:r>
      <w:r w:rsidR="00DB10CB">
        <w:rPr>
          <w:lang w:val="pt-BR"/>
        </w:rPr>
        <w:t>gestão ordinária</w:t>
      </w:r>
      <w:r w:rsidR="008E7BD6">
        <w:rPr>
          <w:lang w:val="pt-BR"/>
        </w:rPr>
        <w:t xml:space="preserve"> dos negócios da Emissora</w:t>
      </w:r>
      <w:commentRangeEnd w:id="70"/>
      <w:r w:rsidR="00085EF6">
        <w:rPr>
          <w:rStyle w:val="Refdecomentrio"/>
          <w:rFonts w:ascii="Times New Roman" w:eastAsia="Times New Roman" w:hAnsi="Times New Roman"/>
          <w:lang w:val="pt-BR" w:eastAsia="en-US"/>
        </w:rPr>
        <w:commentReference w:id="70"/>
      </w:r>
      <w:r w:rsidR="008E7BD6">
        <w:rPr>
          <w:lang w:val="pt-BR"/>
        </w:rPr>
        <w:t>.</w:t>
      </w:r>
      <w:del w:id="71" w:author="Andre Lopes Licati" w:date="2020-04-07T12:07:00Z">
        <w:r w:rsidR="008E7BD6" w:rsidDel="00C77861">
          <w:rPr>
            <w:lang w:val="pt-BR"/>
          </w:rPr>
          <w:delText xml:space="preserve"> </w:delText>
        </w:r>
        <w:r w:rsidR="008E7BD6" w:rsidRPr="00A65968" w:rsidDel="00C77861">
          <w:rPr>
            <w:b/>
            <w:lang w:val="pt-BR"/>
          </w:rPr>
          <w:delText>[</w:delText>
        </w:r>
        <w:r w:rsidR="008E7BD6" w:rsidRPr="00A65968" w:rsidDel="00C77861">
          <w:rPr>
            <w:b/>
            <w:highlight w:val="yellow"/>
            <w:lang w:val="pt-BR"/>
          </w:rPr>
          <w:delText>Nota Lefosse: Companhia, favor confirmar destinação de recursos.</w:delText>
        </w:r>
        <w:r w:rsidR="008E7BD6" w:rsidRPr="00A65968" w:rsidDel="00C77861">
          <w:rPr>
            <w:b/>
            <w:lang w:val="pt-BR"/>
          </w:rPr>
          <w:delText>]</w:delText>
        </w:r>
      </w:del>
    </w:p>
    <w:p w14:paraId="4E3637FF" w14:textId="77777777" w:rsidR="004E1850" w:rsidRPr="001B616A" w:rsidRDefault="004E1850">
      <w:pPr>
        <w:pStyle w:val="Level1"/>
      </w:pPr>
      <w:r w:rsidRPr="001B616A">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lastRenderedPageBreak/>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72" w:name="_Ref420335418"/>
      <w:r w:rsidRPr="001B616A">
        <w:rPr>
          <w:rFonts w:cs="Arial"/>
          <w:b/>
          <w:lang w:val="pt-BR"/>
        </w:rPr>
        <w:t>Data de Emissão</w:t>
      </w:r>
      <w:bookmarkEnd w:id="72"/>
    </w:p>
    <w:p w14:paraId="4DFDA6E7" w14:textId="6AD93FF5"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00573F3A" w:rsidRPr="001B616A">
        <w:rPr>
          <w:lang w:val="pt-BR"/>
        </w:rPr>
        <w:t xml:space="preserve">de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ins w:id="73" w:author="Andre Lopes Licati" w:date="2020-04-07T12:07:00Z">
        <w:r w:rsidR="00C77861">
          <w:rPr>
            <w:lang w:val="pt-BR"/>
          </w:rPr>
          <w:t>[DCM: Entendo que podemos cravar amanhã, 08/04]</w:t>
        </w:r>
      </w:ins>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74" w:name="_Ref420334827"/>
      <w:r w:rsidRPr="001B616A">
        <w:rPr>
          <w:b/>
          <w:lang w:val="pt-BR"/>
        </w:rPr>
        <w:t>Número de Séries</w:t>
      </w:r>
      <w:bookmarkEnd w:id="74"/>
    </w:p>
    <w:p w14:paraId="6D0CBB44" w14:textId="532520E7" w:rsidR="002B5DD8" w:rsidRPr="001B616A" w:rsidRDefault="006279C0" w:rsidP="00497633">
      <w:pPr>
        <w:pStyle w:val="Level3"/>
        <w:rPr>
          <w:b/>
          <w:lang w:val="pt-BR"/>
        </w:rPr>
      </w:pPr>
      <w:bookmarkStart w:id="75" w:name="_Ref420334801"/>
      <w:bookmarkStart w:id="76" w:name="_Ref475552498"/>
      <w:r w:rsidRPr="001B616A">
        <w:rPr>
          <w:lang w:val="pt-BR"/>
        </w:rPr>
        <w:t xml:space="preserve">As Debêntures serão </w:t>
      </w:r>
      <w:bookmarkEnd w:id="75"/>
      <w:bookmarkEnd w:id="76"/>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77" w:name="_Ref420335400"/>
      <w:r w:rsidRPr="001B616A">
        <w:rPr>
          <w:rFonts w:cs="Arial"/>
          <w:b/>
          <w:lang w:val="pt-BR"/>
        </w:rPr>
        <w:t>Quantidade de Debêntures</w:t>
      </w:r>
      <w:bookmarkEnd w:id="77"/>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3160CBC4"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Banco Liquidante e Escriturador</w:t>
      </w:r>
    </w:p>
    <w:p w14:paraId="28E8C7F2" w14:textId="6975E682" w:rsidR="00DC75E6" w:rsidRPr="001B616A" w:rsidRDefault="00DC75E6" w:rsidP="00497633">
      <w:pPr>
        <w:pStyle w:val="Level3"/>
        <w:rPr>
          <w:b/>
          <w:lang w:val="pt-BR"/>
        </w:rPr>
      </w:pPr>
      <w:r w:rsidRPr="001B616A">
        <w:rPr>
          <w:lang w:val="pt-BR"/>
        </w:rPr>
        <w:t xml:space="preserve">O banco liquidante da Emissão e o escriturador das Debêntures será o </w:t>
      </w:r>
      <w:r w:rsidR="005358CB" w:rsidRPr="001B616A">
        <w:rPr>
          <w:lang w:val="pt-BR"/>
        </w:rPr>
        <w:t>[</w:t>
      </w:r>
      <w:r w:rsidR="005358CB" w:rsidRPr="00A65968">
        <w:rPr>
          <w:b/>
          <w:szCs w:val="20"/>
          <w:highlight w:val="yellow"/>
          <w:lang w:val="pt-BR"/>
        </w:rPr>
        <w:t>BANCO BRADESCO S.A.</w:t>
      </w:r>
      <w:r w:rsidR="00326059" w:rsidRPr="00A65968">
        <w:rPr>
          <w:szCs w:val="20"/>
          <w:highlight w:val="yellow"/>
          <w:lang w:val="pt-BR"/>
        </w:rPr>
        <w:t xml:space="preserve">, instituição financeira, com sede na </w:t>
      </w:r>
      <w:r w:rsidR="005358CB" w:rsidRPr="00A65968">
        <w:rPr>
          <w:szCs w:val="20"/>
          <w:highlight w:val="yellow"/>
          <w:lang w:val="pt-BR"/>
        </w:rPr>
        <w:t xml:space="preserve">cidade </w:t>
      </w:r>
      <w:r w:rsidR="00326059" w:rsidRPr="00A65968">
        <w:rPr>
          <w:szCs w:val="20"/>
          <w:highlight w:val="yellow"/>
          <w:lang w:val="pt-BR"/>
        </w:rPr>
        <w:t xml:space="preserve">de Osasco, Estado de São Paulo, na Cidade de Deus, s/nº, Prédio Amarelo, 2º andar, Vila Yara, </w:t>
      </w:r>
      <w:r w:rsidR="005358CB" w:rsidRPr="00A65968">
        <w:rPr>
          <w:szCs w:val="20"/>
          <w:highlight w:val="yellow"/>
          <w:lang w:val="pt-BR"/>
        </w:rPr>
        <w:t>CEP </w:t>
      </w:r>
      <w:r w:rsidR="00326059" w:rsidRPr="00A65968">
        <w:rPr>
          <w:szCs w:val="20"/>
          <w:highlight w:val="yellow"/>
          <w:lang w:val="pt-BR"/>
        </w:rPr>
        <w:t xml:space="preserve">06029-900, inscrita no CNPJ sob o </w:t>
      </w:r>
      <w:r w:rsidR="005358CB" w:rsidRPr="00A65968">
        <w:rPr>
          <w:szCs w:val="20"/>
          <w:highlight w:val="yellow"/>
          <w:lang w:val="pt-BR"/>
        </w:rPr>
        <w:t>nº </w:t>
      </w:r>
      <w:r w:rsidR="00326059" w:rsidRPr="00A65968">
        <w:rPr>
          <w:szCs w:val="20"/>
          <w:highlight w:val="yellow"/>
          <w:lang w:val="pt-BR"/>
        </w:rPr>
        <w:t>60.746.948/0001-12</w:t>
      </w:r>
      <w:r w:rsidR="005358CB" w:rsidRPr="001B616A">
        <w:rPr>
          <w:szCs w:val="20"/>
          <w:lang w:val="pt-BR"/>
        </w:rPr>
        <w:t>]</w:t>
      </w:r>
      <w:r w:rsidR="00EE1431" w:rsidRPr="001B616A">
        <w:rPr>
          <w:lang w:val="pt-BR"/>
        </w:rPr>
        <w:t xml:space="preserve"> </w:t>
      </w:r>
      <w:r w:rsidRPr="001B616A">
        <w:rPr>
          <w:lang w:val="pt-BR"/>
        </w:rPr>
        <w:t>(“</w:t>
      </w:r>
      <w:r w:rsidRPr="001B616A">
        <w:rPr>
          <w:b/>
          <w:lang w:val="pt-BR"/>
        </w:rPr>
        <w:t>Banco Liquidante</w:t>
      </w:r>
      <w:r w:rsidRPr="001B616A">
        <w:rPr>
          <w:lang w:val="pt-BR"/>
        </w:rPr>
        <w:t>”, cuja definição inclui qualquer outra instituição que venha a suceder o Banco Liquidante na prestação dos serviços de banco liquidante da Emissão; e “</w:t>
      </w:r>
      <w:r w:rsidRPr="001B616A">
        <w:rPr>
          <w:b/>
          <w:lang w:val="pt-BR"/>
        </w:rPr>
        <w:t>Escriturador</w:t>
      </w:r>
      <w:r w:rsidRPr="001B616A">
        <w:rPr>
          <w:lang w:val="pt-BR"/>
        </w:rPr>
        <w:t>”, cuja definição inclui qualquer outra instituição que venha a suceder o Escriturador na prestação dos serviços de escriturador das Debêntures).</w:t>
      </w:r>
      <w:r w:rsidR="005358CB" w:rsidRPr="001B616A">
        <w:rPr>
          <w:lang w:val="pt-BR"/>
        </w:rPr>
        <w:t xml:space="preserve"> </w:t>
      </w:r>
      <w:r w:rsidR="005358CB" w:rsidRPr="00A65968">
        <w:rPr>
          <w:b/>
          <w:lang w:val="pt-BR"/>
        </w:rPr>
        <w:t>[</w:t>
      </w:r>
      <w:r w:rsidR="005358CB" w:rsidRPr="00A65968">
        <w:rPr>
          <w:b/>
          <w:highlight w:val="yellow"/>
          <w:lang w:val="pt-BR"/>
        </w:rPr>
        <w:t>Nota Lefosse: Companhia, favor confirmar Banco Liquidante e Escriturador.</w:t>
      </w:r>
      <w:r w:rsidR="005358CB" w:rsidRPr="00A65968">
        <w:rPr>
          <w:b/>
          <w:lang w:val="pt-BR"/>
        </w:rPr>
        <w:t>]</w:t>
      </w:r>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78" w:name="_DV_M70"/>
      <w:bookmarkEnd w:id="78"/>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79" w:name="_DV_M71"/>
      <w:bookmarkEnd w:id="79"/>
      <w:r w:rsidRPr="001B616A">
        <w:rPr>
          <w:szCs w:val="20"/>
          <w:lang w:val="pt-BR"/>
        </w:rPr>
        <w:t>Para todos os fins de direito, a titularidade das Debêntures será comprovada pelo extrato emitido pelo Escriturador.</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será expedido, por esta, 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lastRenderedPageBreak/>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80" w:name="_Ref34322573"/>
      <w:r w:rsidRPr="00A65968">
        <w:rPr>
          <w:b/>
          <w:lang w:val="pt-BR"/>
        </w:rPr>
        <w:t xml:space="preserve">Repactuação </w:t>
      </w:r>
      <w:r w:rsidR="008849C0" w:rsidRPr="00A65968">
        <w:rPr>
          <w:b/>
          <w:lang w:val="pt-BR"/>
        </w:rPr>
        <w:t>Programada</w:t>
      </w:r>
      <w:bookmarkEnd w:id="80"/>
    </w:p>
    <w:p w14:paraId="6BBEC4AE" w14:textId="1E23BC28" w:rsidR="002D6010" w:rsidRDefault="009F45CC" w:rsidP="002D6010">
      <w:pPr>
        <w:pStyle w:val="Level3"/>
        <w:rPr>
          <w:lang w:val="pt-BR"/>
        </w:rPr>
      </w:pPr>
      <w:bookmarkStart w:id="81" w:name="_Ref34321983"/>
      <w:r w:rsidRPr="007E200B">
        <w:rPr>
          <w:lang w:val="pt-BR"/>
        </w:rPr>
        <w:t>Não haverá repactuação programada</w:t>
      </w:r>
      <w:r w:rsidRPr="007E200B">
        <w:rPr>
          <w:szCs w:val="20"/>
          <w:lang w:val="pt-BR"/>
        </w:rPr>
        <w:t xml:space="preserve"> das Debêntures</w:t>
      </w:r>
      <w:r w:rsidRPr="007E200B">
        <w:rPr>
          <w:lang w:val="pt-BR"/>
        </w:rPr>
        <w:t>.</w:t>
      </w:r>
      <w:bookmarkEnd w:id="81"/>
    </w:p>
    <w:p w14:paraId="7EA22D83" w14:textId="35E54125" w:rsidR="001E0590" w:rsidRPr="00A65968" w:rsidRDefault="001E0590">
      <w:pPr>
        <w:pStyle w:val="Level2"/>
        <w:rPr>
          <w:b/>
          <w:lang w:val="pt-BR"/>
        </w:rPr>
      </w:pPr>
      <w:bookmarkStart w:id="82" w:name="_Ref427685207"/>
      <w:r w:rsidRPr="00A65968">
        <w:rPr>
          <w:b/>
          <w:lang w:val="pt-BR"/>
        </w:rPr>
        <w:t>Amortização Programada</w:t>
      </w:r>
      <w:bookmarkEnd w:id="82"/>
    </w:p>
    <w:p w14:paraId="0937F265" w14:textId="3BF0C350"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ou o saldo do Valor Nominal Unitário das Debêntures, conforme o caso,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47B20A42"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 xml:space="preserve">das Debêntures </w:t>
      </w:r>
      <w:r w:rsidR="000B155F" w:rsidRPr="001B616A">
        <w:rPr>
          <w:lang w:val="pt-BR"/>
        </w:rPr>
        <w:t xml:space="preserve">ou pelo </w:t>
      </w:r>
      <w:r w:rsidR="00D414B2">
        <w:rPr>
          <w:lang w:val="pt-BR"/>
        </w:rPr>
        <w:t>saldo do Valor Nominal Unitário das Debêntures</w:t>
      </w:r>
      <w:r w:rsidR="000B155F" w:rsidRPr="001B616A">
        <w:rPr>
          <w:lang w:val="pt-BR"/>
        </w:rPr>
        <w:t>, conforme o caso</w:t>
      </w:r>
      <w:r w:rsidRPr="001B616A">
        <w:rPr>
          <w:lang w:val="pt-BR"/>
        </w:rPr>
        <w:t>,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02194417" w:rsidR="001E0590" w:rsidRPr="00A65968" w:rsidRDefault="007D2425" w:rsidP="00A65968">
      <w:pPr>
        <w:pStyle w:val="Level3"/>
        <w:rPr>
          <w:b/>
          <w:lang w:val="pt-BR"/>
        </w:rPr>
      </w:pPr>
      <w:r w:rsidRPr="00A65968">
        <w:rPr>
          <w:lang w:val="pt-BR"/>
        </w:rPr>
        <w:t>O Valor Nominal Unitário ou saldo do Valor Nominal Unitário das Debêntures não será atualizado monetariamente.</w:t>
      </w:r>
    </w:p>
    <w:p w14:paraId="1389F73C" w14:textId="13C1BC7D" w:rsidR="006D16B3" w:rsidRPr="001B616A" w:rsidRDefault="006D16B3" w:rsidP="00595BD8">
      <w:pPr>
        <w:pStyle w:val="Level2"/>
        <w:rPr>
          <w:b/>
        </w:rPr>
      </w:pPr>
      <w:bookmarkStart w:id="83" w:name="_Ref34321619"/>
      <w:r w:rsidRPr="001B616A">
        <w:rPr>
          <w:b/>
        </w:rPr>
        <w:t>Remuneração das Debêntures</w:t>
      </w:r>
      <w:bookmarkEnd w:id="83"/>
    </w:p>
    <w:p w14:paraId="2EDE7411" w14:textId="5D48E747" w:rsidR="006D16B3" w:rsidRPr="001B616A" w:rsidRDefault="007D2425" w:rsidP="00497633">
      <w:pPr>
        <w:pStyle w:val="Level3"/>
        <w:rPr>
          <w:i/>
          <w:lang w:val="pt-BR"/>
        </w:rPr>
      </w:pPr>
      <w:bookmarkStart w:id="84" w:name="_Ref34319358"/>
      <w:bookmarkStart w:id="85" w:name="_Ref147895178"/>
      <w:bookmarkStart w:id="86" w:name="_Ref130611438"/>
      <w:bookmarkStart w:id="87" w:name="_Ref168463955"/>
      <w:bookmarkStart w:id="88" w:name="_DV_C187"/>
      <w:r w:rsidRPr="00A65968">
        <w:rPr>
          <w:szCs w:val="20"/>
          <w:lang w:val="pt-BR"/>
        </w:rPr>
        <w:t xml:space="preserve">Sobre o Valor Nominal Unitário das Debêntures ou sobre o saldo do Valor Nominal Unitário das Debêntures, conforme o caso,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r w:rsidR="00C77861">
        <w:fldChar w:fldCharType="begin"/>
      </w:r>
      <w:r w:rsidR="00C77861" w:rsidRPr="00C77861">
        <w:rPr>
          <w:lang w:val="pt-BR"/>
          <w:rPrChange w:id="89" w:author="Andre Lopes Licati" w:date="2020-04-07T11:37:00Z">
            <w:rPr/>
          </w:rPrChange>
        </w:rPr>
        <w:instrText xml:space="preserve"> HYPERLINK "http://www.b3.com.br" </w:instrText>
      </w:r>
      <w:r w:rsidR="00C77861">
        <w:fldChar w:fldCharType="separate"/>
      </w:r>
      <w:r w:rsidRPr="00A65968">
        <w:rPr>
          <w:rStyle w:val="Hyperlink"/>
          <w:rFonts w:ascii="Arial" w:hAnsi="Arial" w:cs="Arial"/>
          <w:sz w:val="20"/>
          <w:szCs w:val="20"/>
        </w:rPr>
        <w:t>http://www.b3.com.br</w:t>
      </w:r>
      <w:r w:rsidR="00C77861">
        <w:rPr>
          <w:rStyle w:val="Hyperlink"/>
          <w:rFonts w:ascii="Arial" w:hAnsi="Arial" w:cs="Arial"/>
          <w:sz w:val="20"/>
          <w:szCs w:val="20"/>
        </w:rPr>
        <w:fldChar w:fldCharType="end"/>
      </w:r>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pro rata temporis</w:t>
      </w:r>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w:t>
      </w:r>
      <w:r w:rsidRPr="00A65968">
        <w:rPr>
          <w:szCs w:val="20"/>
          <w:lang w:val="pt-BR"/>
        </w:rPr>
        <w:lastRenderedPageBreak/>
        <w:t xml:space="preserve">do efetivo pagamento. </w:t>
      </w:r>
      <w:r w:rsidR="00542777">
        <w:rPr>
          <w:szCs w:val="20"/>
          <w:lang w:val="pt-BR"/>
        </w:rPr>
        <w:t>A Remuneração será calculada</w:t>
      </w:r>
      <w:r w:rsidRPr="00A65968">
        <w:rPr>
          <w:szCs w:val="20"/>
          <w:lang w:val="pt-BR"/>
        </w:rPr>
        <w:t xml:space="preserve"> de acordo com a seguinte fórmula:</w:t>
      </w:r>
      <w:bookmarkEnd w:id="84"/>
      <w:r w:rsidR="002E6AAC">
        <w:rPr>
          <w:szCs w:val="20"/>
          <w:lang w:val="pt-BR"/>
        </w:rPr>
        <w:t xml:space="preserve"> </w:t>
      </w:r>
      <w:del w:id="90" w:author="Andre Lopes Licati" w:date="2020-04-07T12:08:00Z">
        <w:r w:rsidR="002E6AAC" w:rsidRPr="00A65968" w:rsidDel="00C77861">
          <w:rPr>
            <w:b/>
            <w:szCs w:val="20"/>
            <w:lang w:val="pt-BR"/>
          </w:rPr>
          <w:delText>[</w:delText>
        </w:r>
        <w:r w:rsidR="002E6AAC" w:rsidRPr="00A65968" w:rsidDel="00C77861">
          <w:rPr>
            <w:b/>
            <w:szCs w:val="20"/>
            <w:highlight w:val="yellow"/>
            <w:lang w:val="pt-BR"/>
          </w:rPr>
          <w:delText>Nota Lefosse: Coordenador Líder, Companhia e Agente Fiduciário, favor confirmar fórmula abaixo.</w:delText>
        </w:r>
        <w:r w:rsidR="002E6AAC" w:rsidRPr="00A65968" w:rsidDel="00C77861">
          <w:rPr>
            <w:b/>
            <w:szCs w:val="20"/>
            <w:lang w:val="pt-BR"/>
          </w:rPr>
          <w:delText>]</w:delText>
        </w:r>
      </w:del>
    </w:p>
    <w:bookmarkEnd w:id="85"/>
    <w:bookmarkEnd w:id="86"/>
    <w:bookmarkEnd w:id="87"/>
    <w:bookmarkEnd w:id="88"/>
    <w:p w14:paraId="1D163259" w14:textId="77777777" w:rsidR="00542777" w:rsidRPr="0038662D" w:rsidRDefault="00542777" w:rsidP="00542777">
      <w:pPr>
        <w:pStyle w:val="Body"/>
        <w:ind w:left="1361"/>
        <w:jc w:val="center"/>
      </w:pPr>
      <w:r w:rsidRPr="0038662D">
        <w:t>J=VNe x (Fator Juros – 1)</w:t>
      </w:r>
    </w:p>
    <w:p w14:paraId="77963381" w14:textId="77777777" w:rsidR="00542777" w:rsidRPr="0038662D" w:rsidRDefault="00542777" w:rsidP="00542777">
      <w:pPr>
        <w:pStyle w:val="Body"/>
        <w:ind w:left="1361"/>
      </w:pPr>
      <w:r w:rsidRPr="0038662D">
        <w:t>onde:</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77777777" w:rsidR="00542777" w:rsidRPr="0038662D" w:rsidRDefault="00542777" w:rsidP="00542777">
      <w:pPr>
        <w:pStyle w:val="Body"/>
        <w:ind w:left="1361"/>
      </w:pPr>
      <w:r w:rsidRPr="0038662D">
        <w:t>VNe = Valor Nominal Unitário ou o saldo do Valor Nominal Unitário das Debêntures, conforme o caso,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Fator Juros = FatorDI x FatorSpread</w:t>
      </w:r>
    </w:p>
    <w:p w14:paraId="0C27846D" w14:textId="77777777" w:rsidR="00542777" w:rsidRPr="0038662D" w:rsidRDefault="00542777" w:rsidP="00542777">
      <w:pPr>
        <w:pStyle w:val="Body"/>
        <w:ind w:left="1361"/>
      </w:pPr>
      <w:r w:rsidRPr="0038662D">
        <w:t>onde:</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r w:rsidRPr="0038662D">
        <w:t>produtório</w:t>
      </w:r>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r w:rsidRPr="0038662D">
        <w:t xml:space="preserve">onde: </w:t>
      </w:r>
    </w:p>
    <w:p w14:paraId="740DB0C4" w14:textId="77777777" w:rsidR="00542777" w:rsidRPr="0038662D" w:rsidRDefault="00542777" w:rsidP="00542777">
      <w:pPr>
        <w:pStyle w:val="Body"/>
        <w:ind w:left="1361"/>
      </w:pPr>
      <w:r w:rsidRPr="0038662D">
        <w:t>n = número total de Taxas DI, consideradas no cálculo do ativo.</w:t>
      </w:r>
    </w:p>
    <w:p w14:paraId="4C434F2E" w14:textId="77777777" w:rsidR="00542777" w:rsidRPr="0038662D" w:rsidRDefault="00542777" w:rsidP="00542777">
      <w:pPr>
        <w:pStyle w:val="Body"/>
        <w:ind w:left="1361"/>
      </w:pPr>
      <w:r w:rsidRPr="0038662D">
        <w:t>TDI</w:t>
      </w:r>
      <w:r w:rsidRPr="0038662D">
        <w:rPr>
          <w:vertAlign w:val="subscript"/>
        </w:rPr>
        <w:t>k</w:t>
      </w:r>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r w:rsidRPr="0038662D">
        <w:t>onde:</w:t>
      </w:r>
    </w:p>
    <w:p w14:paraId="325A1806" w14:textId="77777777" w:rsidR="00542777" w:rsidRPr="0038662D" w:rsidRDefault="00542777" w:rsidP="00542777">
      <w:pPr>
        <w:pStyle w:val="Body"/>
        <w:ind w:left="1361"/>
      </w:pPr>
      <w:r w:rsidRPr="0038662D">
        <w:t>DI</w:t>
      </w:r>
      <w:r w:rsidRPr="0038662D">
        <w:rPr>
          <w:vertAlign w:val="subscript"/>
        </w:rPr>
        <w:t>k</w:t>
      </w:r>
      <w:r w:rsidRPr="0038662D">
        <w:t xml:space="preserve"> = Taxa DI, de ordem k, divulgada pela B3, utilizada com 2 (duas) casas decimais; e</w:t>
      </w:r>
    </w:p>
    <w:p w14:paraId="4558747F" w14:textId="77777777" w:rsidR="00542777" w:rsidRPr="0038662D" w:rsidRDefault="00542777" w:rsidP="00542777">
      <w:pPr>
        <w:pStyle w:val="Body"/>
        <w:ind w:left="1361"/>
      </w:pPr>
      <w:r w:rsidRPr="0038662D">
        <w:t>FatorSpread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r w:rsidRPr="0038662D">
        <w:t>onde:</w:t>
      </w:r>
    </w:p>
    <w:p w14:paraId="5BC7C251" w14:textId="5B30D6B2" w:rsidR="00542777" w:rsidRPr="0038662D" w:rsidRDefault="00542777" w:rsidP="00542777">
      <w:pPr>
        <w:pStyle w:val="Body"/>
        <w:ind w:left="1361"/>
      </w:pPr>
      <w:r w:rsidRPr="0038662D">
        <w:t xml:space="preserve">spread = </w:t>
      </w:r>
      <w:r w:rsidR="009F45CC">
        <w:t>2,8500</w:t>
      </w:r>
      <w:r w:rsidRPr="0038662D">
        <w:t>;</w:t>
      </w:r>
    </w:p>
    <w:p w14:paraId="19768342" w14:textId="62411469" w:rsidR="00542777" w:rsidRPr="0038662D" w:rsidRDefault="00542777" w:rsidP="00542777">
      <w:pPr>
        <w:pStyle w:val="Body"/>
        <w:ind w:left="1361"/>
      </w:pPr>
      <w:r w:rsidRPr="0038662D">
        <w:lastRenderedPageBreak/>
        <w:t xml:space="preserve">n = número de Dias Úteis entre a primeira Data de Integralização das Debêntures ou Data de Pagamento </w:t>
      </w:r>
      <w:r>
        <w:t>da Remuneração</w:t>
      </w:r>
      <w:r w:rsidRPr="0038662D">
        <w:t xml:space="preserve"> imediatamente anterior, conforme o caso, </w:t>
      </w:r>
      <w:del w:id="91" w:author="Matheus Gomes Faria" w:date="2020-04-07T16:02:00Z">
        <w:r w:rsidRPr="0038662D" w:rsidDel="008B717D">
          <w:delText>inclusive,</w:delText>
        </w:r>
      </w:del>
      <w:r w:rsidRPr="0038662D">
        <w:t xml:space="preserve"> e a data do cálculo, </w:t>
      </w:r>
      <w:del w:id="92" w:author="Matheus Gomes Faria" w:date="2020-04-07T16:02:00Z">
        <w:r w:rsidRPr="0038662D" w:rsidDel="008B717D">
          <w:delText>exclusive,</w:delText>
        </w:r>
      </w:del>
      <w:r w:rsidRPr="0038662D">
        <w:t xml:space="preserve"> sendo “n” um número inteiro.</w:t>
      </w:r>
    </w:p>
    <w:p w14:paraId="729628AE" w14:textId="77777777" w:rsidR="00542777" w:rsidRPr="0038662D" w:rsidRDefault="00542777" w:rsidP="00542777">
      <w:pPr>
        <w:pStyle w:val="Body"/>
        <w:ind w:left="1361"/>
      </w:pPr>
      <w:r w:rsidRPr="0038662D">
        <w:rPr>
          <w:b/>
        </w:rPr>
        <w:t>Observações:</w:t>
      </w:r>
    </w:p>
    <w:p w14:paraId="05A393C6" w14:textId="77777777" w:rsidR="00542777" w:rsidRPr="0038662D" w:rsidRDefault="00542777" w:rsidP="00542777">
      <w:pPr>
        <w:pStyle w:val="Body"/>
        <w:ind w:left="1361"/>
      </w:pPr>
      <w:r w:rsidRPr="0038662D">
        <w:t>O fator resultante da expressão [1+ TDI</w:t>
      </w:r>
      <w:r w:rsidRPr="0038662D">
        <w:rPr>
          <w:vertAlign w:val="subscript"/>
        </w:rPr>
        <w:t>k</w:t>
      </w:r>
      <w:r w:rsidRPr="0038662D">
        <w:t>] é considerado com 16 (dezesseis) casas decimais sem arredondamento.</w:t>
      </w:r>
    </w:p>
    <w:p w14:paraId="6F68D071" w14:textId="77777777" w:rsidR="00542777" w:rsidRPr="0038662D" w:rsidRDefault="00542777" w:rsidP="00542777">
      <w:pPr>
        <w:pStyle w:val="Body"/>
        <w:ind w:left="1361"/>
      </w:pPr>
      <w:r w:rsidRPr="0038662D">
        <w:t>Efetua-se o produtório dos fatores diários [1+ TDI</w:t>
      </w:r>
      <w:r w:rsidRPr="0038662D">
        <w:rPr>
          <w:vertAlign w:val="subscript"/>
        </w:rPr>
        <w:t>k</w:t>
      </w:r>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r w:rsidRPr="00A65968">
        <w:rPr>
          <w:b/>
        </w:rPr>
        <w:t>Indisponibilidade da Taxa DI</w:t>
      </w:r>
    </w:p>
    <w:p w14:paraId="087E9033" w14:textId="77777777" w:rsidR="00595BD8" w:rsidRPr="00A65968" w:rsidRDefault="00595BD8" w:rsidP="00595BD8">
      <w:pPr>
        <w:pStyle w:val="Level3"/>
        <w:rPr>
          <w:lang w:val="pt-BR"/>
        </w:rPr>
      </w:pPr>
      <w:r w:rsidRPr="00A65968">
        <w:rPr>
          <w:lang w:val="pt-BR"/>
        </w:rPr>
        <w:t>Se, na data de vencimento de quaisquer obrigações pecuniárias da Emissora decorrentes desta Escritura de Emissão, não houver divulgação da Taxa DI pela B3, será aplicada na apuração de TDI</w:t>
      </w:r>
      <w:r w:rsidRPr="00A65968">
        <w:rPr>
          <w:vertAlign w:val="subscript"/>
          <w:lang w:val="pt-BR"/>
        </w:rPr>
        <w:t>k</w:t>
      </w:r>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730B02">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730B02">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730B02">
        <w:rPr>
          <w:lang w:val="pt-BR"/>
        </w:rPr>
        <w:t>5.16.6 abaixo</w:t>
      </w:r>
      <w:r w:rsidRPr="0038662D">
        <w:fldChar w:fldCharType="end"/>
      </w:r>
      <w:r w:rsidRPr="00A65968">
        <w:rPr>
          <w:lang w:val="pt-BR"/>
        </w:rPr>
        <w:t>.</w:t>
      </w:r>
    </w:p>
    <w:p w14:paraId="7A6EBB1B" w14:textId="44D76280" w:rsidR="00595BD8" w:rsidRPr="00A65968" w:rsidRDefault="00595BD8" w:rsidP="00595BD8">
      <w:pPr>
        <w:pStyle w:val="Level3"/>
        <w:rPr>
          <w:lang w:val="pt-BR"/>
        </w:rPr>
      </w:pPr>
      <w:bookmarkStart w:id="93" w:name="_Ref10065234"/>
      <w:bookmarkStart w:id="94"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730B02">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730B02">
        <w:rPr>
          <w:lang w:val="pt-BR"/>
        </w:rPr>
        <w:t>5.16.5 abaixo</w:t>
      </w:r>
      <w:r w:rsidRPr="0038662D">
        <w:fldChar w:fldCharType="end"/>
      </w:r>
      <w:r w:rsidRPr="00A65968">
        <w:rPr>
          <w:lang w:val="pt-BR"/>
        </w:rPr>
        <w:t>.</w:t>
      </w:r>
      <w:bookmarkEnd w:id="93"/>
      <w:bookmarkEnd w:id="94"/>
    </w:p>
    <w:p w14:paraId="050CFF10" w14:textId="15A922FC" w:rsidR="00595BD8" w:rsidRPr="00A65968" w:rsidRDefault="00595BD8" w:rsidP="00595BD8">
      <w:pPr>
        <w:pStyle w:val="Level3"/>
        <w:rPr>
          <w:lang w:val="pt-BR"/>
        </w:rPr>
      </w:pPr>
      <w:bookmarkStart w:id="95"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w:t>
      </w:r>
      <w:r w:rsidRPr="00A65968">
        <w:rPr>
          <w:lang w:val="pt-BR"/>
        </w:rPr>
        <w:lastRenderedPageBreak/>
        <w:t>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de até 20 (vinte) dias contados da data da realização da respectiva Assembleia Geral de Debenturistas ou da data em que deveria ter sido realizada a Assembleia Geral de Debenturista ou na Data de Vencimento, o que ocorrer primeiro, pelo Valor Nominal Unitário ou saldo do Valor Nominal Unitário, conforme o caso, acrescido </w:t>
      </w:r>
      <w:r>
        <w:rPr>
          <w:lang w:val="pt-BR"/>
        </w:rPr>
        <w:t>da Remuneração</w:t>
      </w:r>
      <w:r w:rsidRPr="00A65968">
        <w:rPr>
          <w:lang w:val="pt-BR"/>
        </w:rPr>
        <w:t xml:space="preserve"> devidos até a data do efetivo resgate, calculados </w:t>
      </w:r>
      <w:r w:rsidRPr="00A65968">
        <w:rPr>
          <w:i/>
          <w:lang w:val="pt-BR"/>
        </w:rPr>
        <w:t>pro rata temporis</w:t>
      </w:r>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TDI</w:t>
      </w:r>
      <w:r w:rsidRPr="00A65968">
        <w:rPr>
          <w:vertAlign w:val="subscript"/>
          <w:lang w:val="pt-BR"/>
        </w:rPr>
        <w:t>k</w:t>
      </w:r>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730B02">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95"/>
    </w:p>
    <w:p w14:paraId="5EA1ACDA" w14:textId="7A582C8C" w:rsidR="00595BD8" w:rsidRPr="00A65968" w:rsidRDefault="00595BD8" w:rsidP="00595BD8">
      <w:pPr>
        <w:pStyle w:val="Level3"/>
        <w:rPr>
          <w:lang w:val="pt-BR"/>
        </w:rPr>
      </w:pPr>
      <w:bookmarkStart w:id="96"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96"/>
    </w:p>
    <w:p w14:paraId="5BB8243D" w14:textId="77777777" w:rsidR="00856BE8" w:rsidRPr="00A65968" w:rsidRDefault="00081A9B">
      <w:pPr>
        <w:pStyle w:val="Level2"/>
        <w:rPr>
          <w:b/>
          <w:lang w:val="pt-BR"/>
        </w:rPr>
      </w:pPr>
      <w:bookmarkStart w:id="97" w:name="_Ref6505838"/>
      <w:r w:rsidRPr="00A65968">
        <w:rPr>
          <w:b/>
          <w:lang w:val="pt-BR"/>
        </w:rPr>
        <w:t xml:space="preserve">Data de </w:t>
      </w:r>
      <w:r w:rsidR="00856BE8" w:rsidRPr="00A65968">
        <w:rPr>
          <w:b/>
          <w:lang w:val="pt-BR"/>
        </w:rPr>
        <w:t>Pagamento da Remuneração</w:t>
      </w:r>
      <w:bookmarkEnd w:id="97"/>
    </w:p>
    <w:p w14:paraId="42531539" w14:textId="789B2EF0" w:rsidR="005C3A8A" w:rsidRPr="001B616A" w:rsidRDefault="00990A90">
      <w:pPr>
        <w:pStyle w:val="Level3"/>
        <w:rPr>
          <w:lang w:val="pt-BR"/>
        </w:rPr>
      </w:pPr>
      <w:bookmarkStart w:id="98"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r w:rsidR="00856BE8" w:rsidRPr="001B616A">
        <w:rPr>
          <w:lang w:val="pt-BR"/>
        </w:rPr>
        <w:t xml:space="preserve">será paga </w:t>
      </w:r>
      <w:del w:id="99" w:author="Andre Lopes Licati" w:date="2020-04-07T12:11:00Z">
        <w:r w:rsidR="0095470D" w:rsidDel="00C77861">
          <w:rPr>
            <w:lang w:val="pt-BR"/>
          </w:rPr>
          <w:delText>trimestralmente</w:delText>
        </w:r>
      </w:del>
      <w:ins w:id="100" w:author="Andre Lopes Licati" w:date="2020-04-07T12:11:00Z">
        <w:r w:rsidR="00C77861">
          <w:rPr>
            <w:lang w:val="pt-BR"/>
          </w:rPr>
          <w:t>semestralmente</w:t>
        </w:r>
      </w:ins>
      <w:r w:rsidR="000F5AB5" w:rsidRPr="001B616A">
        <w:rPr>
          <w:lang w:val="pt-BR"/>
        </w:rPr>
        <w:t>,</w:t>
      </w:r>
      <w:r w:rsidR="000F5AB5" w:rsidRPr="001B616A">
        <w:rPr>
          <w:szCs w:val="20"/>
          <w:lang w:val="pt-BR"/>
        </w:rPr>
        <w:t xml:space="preserve"> </w:t>
      </w:r>
      <w:r w:rsidR="009E475F" w:rsidRPr="001B616A">
        <w:rPr>
          <w:szCs w:val="20"/>
          <w:lang w:val="pt-BR"/>
        </w:rPr>
        <w:t>no</w:t>
      </w:r>
      <w:del w:id="101" w:author="Andre Lopes Licati" w:date="2020-04-07T12:11:00Z">
        <w:r w:rsidR="00AB63CF" w:rsidRPr="001B616A" w:rsidDel="00C77861">
          <w:rPr>
            <w:szCs w:val="20"/>
            <w:lang w:val="pt-BR"/>
          </w:rPr>
          <w:delText>s</w:delText>
        </w:r>
      </w:del>
      <w:r w:rsidR="009E475F" w:rsidRPr="001B616A">
        <w:rPr>
          <w:szCs w:val="20"/>
          <w:lang w:val="pt-BR"/>
        </w:rPr>
        <w:t xml:space="preserve"> dia</w:t>
      </w:r>
      <w:del w:id="102" w:author="Andre Lopes Licati" w:date="2020-04-07T12:11:00Z">
        <w:r w:rsidR="00AB63CF" w:rsidRPr="001B616A" w:rsidDel="00C77861">
          <w:rPr>
            <w:szCs w:val="20"/>
            <w:lang w:val="pt-BR"/>
          </w:rPr>
          <w:delText>s</w:delText>
        </w:r>
      </w:del>
      <w:r w:rsidR="009E475F" w:rsidRPr="001B616A">
        <w:rPr>
          <w:szCs w:val="20"/>
          <w:lang w:val="pt-BR"/>
        </w:rPr>
        <w:t xml:space="preserve"> </w:t>
      </w:r>
      <w:del w:id="103"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104" w:author="Andre Lopes Licati" w:date="2020-04-07T12:11:00Z">
        <w:r w:rsidR="00C77861">
          <w:rPr>
            <w:szCs w:val="20"/>
            <w:lang w:val="pt-BR"/>
          </w:rPr>
          <w:t>15</w:t>
        </w:r>
        <w:r w:rsidR="00C77861" w:rsidRPr="001B616A">
          <w:rPr>
            <w:szCs w:val="20"/>
            <w:lang w:val="pt-BR"/>
          </w:rPr>
          <w:t xml:space="preserve"> </w:t>
        </w:r>
      </w:ins>
      <w:r w:rsidR="000F5AB5" w:rsidRPr="001B616A">
        <w:rPr>
          <w:szCs w:val="20"/>
          <w:lang w:val="pt-BR"/>
        </w:rPr>
        <w:t xml:space="preserve">dos meses de </w:t>
      </w:r>
      <w:del w:id="105"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Pr="001B616A" w:rsidDel="00C77861">
          <w:rPr>
            <w:szCs w:val="20"/>
            <w:lang w:val="pt-BR"/>
          </w:rPr>
          <w:delText xml:space="preserve"> </w:delText>
        </w:r>
        <w:r w:rsidR="000F5AB5" w:rsidRPr="001B616A" w:rsidDel="00C77861">
          <w:rPr>
            <w:szCs w:val="20"/>
            <w:lang w:val="pt-BR"/>
          </w:rPr>
          <w:delText xml:space="preserve">e </w:delText>
        </w:r>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ins w:id="106" w:author="Andre Lopes Licati" w:date="2020-04-07T12:11:00Z">
        <w:r w:rsidR="00C77861">
          <w:rPr>
            <w:szCs w:val="20"/>
            <w:lang w:val="pt-BR"/>
          </w:rPr>
          <w:t>outubro e abril</w:t>
        </w:r>
      </w:ins>
      <w:r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del w:id="107"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108" w:author="Andre Lopes Licati" w:date="2020-04-07T12:11:00Z">
        <w:r w:rsidR="00C77861">
          <w:rPr>
            <w:szCs w:val="20"/>
            <w:lang w:val="pt-BR"/>
          </w:rPr>
          <w:t>15</w:t>
        </w:r>
        <w:r w:rsidR="00C77861" w:rsidRPr="001B616A">
          <w:rPr>
            <w:szCs w:val="20"/>
            <w:lang w:val="pt-BR"/>
          </w:rPr>
          <w:t xml:space="preserve"> </w:t>
        </w:r>
      </w:ins>
      <w:r w:rsidR="009E475F" w:rsidRPr="001B616A">
        <w:rPr>
          <w:szCs w:val="20"/>
          <w:lang w:val="pt-BR"/>
        </w:rPr>
        <w:t xml:space="preserve">de </w:t>
      </w:r>
      <w:del w:id="109"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Pr="001B616A" w:rsidDel="00C77861">
          <w:rPr>
            <w:szCs w:val="20"/>
            <w:lang w:val="pt-BR"/>
          </w:rPr>
          <w:delText xml:space="preserve"> </w:delText>
        </w:r>
      </w:del>
      <w:ins w:id="110" w:author="Andre Lopes Licati" w:date="2020-04-07T12:11:00Z">
        <w:r w:rsidR="00C77861">
          <w:rPr>
            <w:szCs w:val="20"/>
            <w:lang w:val="pt-BR"/>
          </w:rPr>
          <w:t>outubro</w:t>
        </w:r>
        <w:r w:rsidR="00C77861" w:rsidRPr="001B616A">
          <w:rPr>
            <w:szCs w:val="20"/>
            <w:lang w:val="pt-BR"/>
          </w:rPr>
          <w:t xml:space="preserve"> </w:t>
        </w:r>
      </w:ins>
      <w:r w:rsidR="001F07A9" w:rsidRPr="001B616A">
        <w:rPr>
          <w:szCs w:val="20"/>
          <w:lang w:val="pt-BR"/>
        </w:rPr>
        <w:t xml:space="preserve">de </w:t>
      </w:r>
      <w:ins w:id="111" w:author="Andre Lopes Licati" w:date="2020-04-07T12:11:00Z">
        <w:r w:rsidR="00C77861">
          <w:rPr>
            <w:szCs w:val="20"/>
            <w:highlight w:val="yellow"/>
            <w:lang w:val="pt-BR"/>
          </w:rPr>
          <w:t>2020</w:t>
        </w:r>
      </w:ins>
      <w:del w:id="112"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r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98"/>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(ii</w:t>
      </w:r>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4DE5CE30"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p>
    <w:p w14:paraId="2AA8DC22" w14:textId="68B85844" w:rsidR="007A6F52" w:rsidRPr="001B616A" w:rsidRDefault="007A6F52" w:rsidP="00A65968">
      <w:pPr>
        <w:pStyle w:val="Level2"/>
        <w:rPr>
          <w:b/>
          <w:lang w:val="pt-BR"/>
        </w:rPr>
      </w:pPr>
      <w:bookmarkStart w:id="113" w:name="_Ref6299469"/>
      <w:r w:rsidRPr="001B616A">
        <w:rPr>
          <w:b/>
          <w:lang w:val="pt-BR"/>
        </w:rPr>
        <w:t xml:space="preserve">Aquisição Facultativa </w:t>
      </w:r>
      <w:r w:rsidR="00644253" w:rsidRPr="001B616A">
        <w:rPr>
          <w:b/>
          <w:lang w:val="pt-BR"/>
        </w:rPr>
        <w:t>das Debêntures</w:t>
      </w:r>
      <w:bookmarkEnd w:id="113"/>
    </w:p>
    <w:p w14:paraId="6C6BAB2D" w14:textId="77777777" w:rsidR="008E7BD6" w:rsidRPr="008E7BD6" w:rsidRDefault="008E7BD6" w:rsidP="00497633">
      <w:pPr>
        <w:pStyle w:val="Level3"/>
        <w:ind w:left="1360"/>
        <w:rPr>
          <w:lang w:val="pt-BR"/>
        </w:rPr>
      </w:pPr>
      <w:r w:rsidRPr="00A65968">
        <w:rPr>
          <w:szCs w:val="20"/>
          <w:lang w:val="pt-BR"/>
        </w:rPr>
        <w:lastRenderedPageBreak/>
        <w:t xml:space="preserve">A Emissora poderá, a qualquer tempo, adquirir Debêntures desde que observe o disposto no artigo 55, parágrafo 3º, da Lei das Sociedades por Ações, nos artigos 13 e 15 da Instrução CVM 476 e na regulamentação aplicável da CVM, devendo tal fato, se assim exigido pelas disposições legais e regulamentares aplicáveis, 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4B44B2A4" w:rsidR="000417D5" w:rsidRPr="001B616A" w:rsidRDefault="006349D2">
      <w:pPr>
        <w:pStyle w:val="Level3"/>
        <w:rPr>
          <w:lang w:val="pt-BR"/>
        </w:rPr>
      </w:pPr>
      <w:bookmarkStart w:id="114"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r w:rsidR="00C20D42">
        <w:rPr>
          <w:lang w:val="pt-BR"/>
        </w:rPr>
        <w:t>a partir da Data de Emissão</w:t>
      </w:r>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114"/>
    </w:p>
    <w:p w14:paraId="2E101511" w14:textId="438A49AC"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5.27</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5.20.3</w:t>
      </w:r>
      <w:r w:rsidR="00317C0F" w:rsidRPr="008E7BD6">
        <w:rPr>
          <w:lang w:val="pt-BR"/>
        </w:rPr>
        <w:fldChar w:fldCharType="end"/>
      </w:r>
      <w:r w:rsidRPr="001B616A">
        <w:rPr>
          <w:lang w:val="pt-BR"/>
        </w:rPr>
        <w:t xml:space="preserve"> abaixo; </w:t>
      </w:r>
      <w:r w:rsidRPr="00A65968">
        <w:rPr>
          <w:b/>
          <w:lang w:val="pt-BR"/>
        </w:rPr>
        <w:t>(</w:t>
      </w:r>
      <w:r w:rsidR="008851E1" w:rsidRPr="00A65968">
        <w:rPr>
          <w:b/>
          <w:lang w:val="pt-BR"/>
        </w:rPr>
        <w:t>ii)</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r w:rsidR="008851E1" w:rsidRPr="00A65968">
        <w:rPr>
          <w:b/>
          <w:lang w:val="pt-BR"/>
        </w:rPr>
        <w:t>iii)</w:t>
      </w:r>
      <w:r w:rsidR="008851E1" w:rsidRPr="001B616A">
        <w:rPr>
          <w:lang w:val="pt-BR"/>
        </w:rPr>
        <w:t> </w:t>
      </w:r>
      <w:r w:rsidRPr="001B616A">
        <w:rPr>
          <w:lang w:val="pt-BR"/>
        </w:rPr>
        <w:t>demais informações necessárias para a operacionalização do resgate das Debêntures.</w:t>
      </w:r>
    </w:p>
    <w:p w14:paraId="3A050B37" w14:textId="093F67B9" w:rsidR="000417D5" w:rsidRDefault="000417D5">
      <w:pPr>
        <w:pStyle w:val="Level3"/>
        <w:rPr>
          <w:lang w:val="pt-BR"/>
        </w:rPr>
      </w:pPr>
      <w:bookmarkStart w:id="115"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ou </w:t>
      </w:r>
      <w:r w:rsidR="008E7BD6">
        <w:rPr>
          <w:szCs w:val="20"/>
          <w:lang w:val="pt-BR"/>
        </w:rPr>
        <w:t xml:space="preserve">ao </w:t>
      </w:r>
      <w:r w:rsidR="008E7BD6" w:rsidRPr="00A65968">
        <w:rPr>
          <w:szCs w:val="20"/>
          <w:lang w:val="pt-BR"/>
        </w:rPr>
        <w:t>saldo do Valor Nominal Unitário, conforme o caso, das respectivas Debêntures</w:t>
      </w:r>
      <w:r w:rsidR="008E7BD6">
        <w:rPr>
          <w:szCs w:val="20"/>
          <w:lang w:val="pt-BR"/>
        </w:rPr>
        <w:t>,</w:t>
      </w:r>
      <w:r w:rsidR="008E7BD6" w:rsidRPr="00A65968">
        <w:rPr>
          <w:szCs w:val="20"/>
          <w:lang w:val="pt-BR"/>
        </w:rPr>
        <w:t xml:space="preserve"> 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pro rata temporis</w:t>
      </w:r>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C3108">
        <w:rPr>
          <w:lang w:val="pt-BR"/>
        </w:rPr>
        <w:t xml:space="preserve">; e </w:t>
      </w:r>
      <w:r w:rsidR="008C3108" w:rsidRPr="001C1310">
        <w:rPr>
          <w:b/>
          <w:lang w:val="pt-BR"/>
        </w:rPr>
        <w:t>(d)</w:t>
      </w:r>
      <w:r w:rsidR="008C3108">
        <w:rPr>
          <w:lang w:val="pt-BR"/>
        </w:rPr>
        <w:t> </w:t>
      </w:r>
      <w:r w:rsidR="008C3108" w:rsidRPr="007F1E78">
        <w:rPr>
          <w:lang w:val="pt-BR"/>
        </w:rPr>
        <w:t>de prêmio</w:t>
      </w:r>
      <w:r w:rsidR="008C3108">
        <w:rPr>
          <w:lang w:val="pt-BR"/>
        </w:rPr>
        <w:t xml:space="preserve"> </w:t>
      </w:r>
      <w:r w:rsidR="008C3108" w:rsidRPr="007F1E78">
        <w:rPr>
          <w:i/>
          <w:lang w:val="pt-BR"/>
        </w:rPr>
        <w:t>flat</w:t>
      </w:r>
      <w:del w:id="116" w:author="Andre Lopes Licati" w:date="2020-04-07T12:13:00Z">
        <w:r w:rsidR="008C3108" w:rsidRPr="007F1E78" w:rsidDel="00C77861">
          <w:rPr>
            <w:lang w:val="pt-BR"/>
          </w:rPr>
          <w:delText>,</w:delText>
        </w:r>
      </w:del>
      <w:r w:rsidR="008C3108">
        <w:rPr>
          <w:lang w:val="pt-BR"/>
        </w:rPr>
        <w:t xml:space="preserve"> </w:t>
      </w:r>
      <w:del w:id="117" w:author="Andre Lopes Licati" w:date="2020-04-07T12:13:00Z">
        <w:r w:rsidR="008C3108" w:rsidDel="00C77861">
          <w:rPr>
            <w:lang w:val="pt-BR"/>
          </w:rPr>
          <w:delText>conforme o caso,</w:delText>
        </w:r>
        <w:r w:rsidR="008C3108" w:rsidRPr="007F1E78" w:rsidDel="00C77861">
          <w:rPr>
            <w:lang w:val="pt-BR"/>
          </w:rPr>
          <w:delText xml:space="preserve"> </w:delText>
        </w:r>
      </w:del>
      <w:r w:rsidR="008C3108" w:rsidRPr="007F1E78">
        <w:rPr>
          <w:lang w:val="pt-BR"/>
        </w:rPr>
        <w:t xml:space="preserve">incidente sobre o valor do resgate antecipado (sendo que, para os fins de cálculo do prêmio, o valor do resgate antecipado significa o </w:t>
      </w:r>
      <w:r w:rsidR="008C3108" w:rsidRPr="00A65968">
        <w:rPr>
          <w:szCs w:val="20"/>
          <w:lang w:val="pt-BR"/>
        </w:rPr>
        <w:t xml:space="preserve">Valor Nominal Unitário ou </w:t>
      </w:r>
      <w:r w:rsidR="008C3108">
        <w:rPr>
          <w:szCs w:val="20"/>
          <w:lang w:val="pt-BR"/>
        </w:rPr>
        <w:t xml:space="preserve">o </w:t>
      </w:r>
      <w:r w:rsidR="008C3108" w:rsidRPr="00A65968">
        <w:rPr>
          <w:szCs w:val="20"/>
          <w:lang w:val="pt-BR"/>
        </w:rPr>
        <w:t>saldo do Valor Nominal Unitário, conforme o caso, das respectivas Debêntures</w:t>
      </w:r>
      <w:r w:rsidR="008C3108" w:rsidRPr="007F1E78">
        <w:rPr>
          <w:lang w:val="pt-BR"/>
        </w:rPr>
        <w:t xml:space="preserve">, acrescido </w:t>
      </w:r>
      <w:r w:rsidR="008C3108">
        <w:rPr>
          <w:szCs w:val="20"/>
          <w:lang w:val="pt-BR"/>
        </w:rPr>
        <w:t>da Remuneração</w:t>
      </w:r>
      <w:r w:rsidR="008C3108" w:rsidRPr="00A65968">
        <w:rPr>
          <w:szCs w:val="20"/>
          <w:lang w:val="pt-BR"/>
        </w:rPr>
        <w:t>, calculad</w:t>
      </w:r>
      <w:r w:rsidR="008C3108">
        <w:rPr>
          <w:szCs w:val="20"/>
          <w:lang w:val="pt-BR"/>
        </w:rPr>
        <w:t>a</w:t>
      </w:r>
      <w:r w:rsidR="008C3108" w:rsidRPr="00A65968">
        <w:rPr>
          <w:szCs w:val="20"/>
          <w:lang w:val="pt-BR"/>
        </w:rPr>
        <w:t xml:space="preserve"> </w:t>
      </w:r>
      <w:r w:rsidR="008C3108" w:rsidRPr="00A65968">
        <w:rPr>
          <w:i/>
          <w:szCs w:val="20"/>
          <w:lang w:val="pt-BR"/>
        </w:rPr>
        <w:t>pro rata temporis</w:t>
      </w:r>
      <w:r w:rsidR="008C3108" w:rsidRPr="00A65968">
        <w:rPr>
          <w:szCs w:val="20"/>
          <w:lang w:val="pt-BR"/>
        </w:rPr>
        <w:t xml:space="preserve"> desde a primeira Data de Integralização ou da Data de Pagamento </w:t>
      </w:r>
      <w:r w:rsidR="008C3108">
        <w:rPr>
          <w:szCs w:val="20"/>
          <w:lang w:val="pt-BR"/>
        </w:rPr>
        <w:t>da Remuneração</w:t>
      </w:r>
      <w:r w:rsidR="008C3108" w:rsidRPr="00A65968">
        <w:rPr>
          <w:szCs w:val="20"/>
          <w:lang w:val="pt-BR"/>
        </w:rPr>
        <w:t xml:space="preserve"> imediatamente anterior, conforme o caso, até a data do efetivo resgate</w:t>
      </w:r>
      <w:r w:rsidR="008C3108" w:rsidRPr="007F1E78">
        <w:rPr>
          <w:lang w:val="pt-BR"/>
        </w:rPr>
        <w:t>)</w:t>
      </w:r>
      <w:r w:rsidR="008C3108">
        <w:rPr>
          <w:lang w:val="pt-BR"/>
        </w:rPr>
        <w:t>, correspondente a:</w:t>
      </w:r>
      <w:bookmarkEnd w:id="115"/>
      <w:ins w:id="118" w:author="Andre Lopes Licati" w:date="2020-04-07T12:12:00Z">
        <w:r w:rsidR="00C77861" w:rsidRPr="00C77861">
          <w:rPr>
            <w:lang w:val="pt-BR"/>
          </w:rPr>
          <w:t xml:space="preserve"> </w:t>
        </w:r>
        <w:r w:rsidR="00C77861">
          <w:rPr>
            <w:lang w:val="pt-BR"/>
          </w:rPr>
          <w:t>[DCM: Teremos 2 janelas: até o 18º mês (inclusive) com tabela de prêmio e a partir do 19º na curva. Enviarei a tabela de prêmio assim que receber da minha tesouraria]</w:t>
        </w:r>
      </w:ins>
    </w:p>
    <w:p w14:paraId="1E705928" w14:textId="7E06B28C" w:rsidR="008C3108" w:rsidRPr="001C1310" w:rsidDel="00C77861" w:rsidRDefault="00C77861" w:rsidP="008C3108">
      <w:pPr>
        <w:pStyle w:val="Level4"/>
        <w:rPr>
          <w:del w:id="119" w:author="Andre Lopes Licati" w:date="2020-04-07T12:12:00Z"/>
          <w:lang w:val="pt-BR"/>
        </w:rPr>
      </w:pPr>
      <w:ins w:id="120" w:author="Andre Lopes Licati" w:date="2020-04-07T12:12:00Z">
        <w:r w:rsidRPr="001C1310" w:rsidDel="00C77861">
          <w:rPr>
            <w:highlight w:val="yellow"/>
            <w:lang w:val="pt-BR"/>
          </w:rPr>
          <w:t xml:space="preserve"> </w:t>
        </w:r>
      </w:ins>
      <w:del w:id="121" w:author="Andre Lopes Licati" w:date="2020-04-07T12:12:00Z">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xml:space="preserve"> por cento), caso o Resgate Antecipado Facultativo</w:delText>
        </w:r>
        <w:r w:rsidR="008C3108" w:rsidDel="00C77861">
          <w:rPr>
            <w:lang w:val="pt-BR"/>
          </w:rPr>
          <w:delText xml:space="preserve"> Total</w:delText>
        </w:r>
        <w:r w:rsidR="008C3108" w:rsidRPr="001C1310" w:rsidDel="00C77861">
          <w:rPr>
            <w:lang w:val="pt-BR"/>
          </w:rPr>
          <w:delText xml:space="preserve"> ocorra entre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w:delText>
        </w:r>
        <w:r w:rsidR="008C3108" w:rsidRPr="001C1310" w:rsidDel="00C77861">
          <w:rPr>
            <w:lang w:val="pt-BR"/>
          </w:rPr>
          <w:delText xml:space="preserve">de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xml:space="preserve">, inclusive, 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inclusive;</w:delText>
        </w:r>
      </w:del>
    </w:p>
    <w:p w14:paraId="57190535" w14:textId="03814D7A" w:rsidR="008C3108" w:rsidRPr="001C1310" w:rsidRDefault="008C3108" w:rsidP="008C3108">
      <w:pPr>
        <w:pStyle w:val="Level4"/>
        <w:rPr>
          <w:lang w:val="pt-BR"/>
        </w:rPr>
      </w:pPr>
      <w:r w:rsidRPr="001C1310">
        <w:rPr>
          <w:highlight w:val="yellow"/>
          <w:lang w:val="pt-BR"/>
        </w:rPr>
        <w:lastRenderedPageBreak/>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w:t>
      </w:r>
      <w:r w:rsidRPr="00640EF6">
        <w:rPr>
          <w:lang w:val="pt-BR"/>
        </w:rPr>
        <w:t xml:space="preserve">entre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w:t>
      </w:r>
      <w:r w:rsidRPr="00640EF6">
        <w:rPr>
          <w:lang w:val="pt-BR"/>
        </w:rPr>
        <w:t xml:space="preserve">de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xml:space="preserve">, inclusive, 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inclusive</w:t>
      </w:r>
      <w:r w:rsidRPr="001C1310">
        <w:rPr>
          <w:lang w:val="pt-BR"/>
        </w:rPr>
        <w:t>; e</w:t>
      </w:r>
    </w:p>
    <w:p w14:paraId="41520B1E" w14:textId="0B1A1C32" w:rsidR="008C3108" w:rsidRPr="001C1310" w:rsidRDefault="008C3108" w:rsidP="008C3108">
      <w:pPr>
        <w:pStyle w:val="Level4"/>
        <w:rPr>
          <w:lang w:val="pt-BR"/>
        </w:rPr>
      </w:pPr>
      <w:r>
        <w:rPr>
          <w:lang w:val="pt-BR"/>
        </w:rPr>
        <w:t xml:space="preserve">sem qualquer prêmio, caso o Resgate Antecipado Facultativo Total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inclusive, e a Data de Vencimento.</w:t>
      </w:r>
    </w:p>
    <w:p w14:paraId="1E528C53" w14:textId="0C5B5892" w:rsidR="008851E1" w:rsidRPr="001B616A" w:rsidRDefault="008851E1">
      <w:pPr>
        <w:pStyle w:val="Level3"/>
        <w:rPr>
          <w:lang w:val="pt-BR"/>
        </w:rPr>
      </w:pPr>
      <w:bookmarkStart w:id="122"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122"/>
    </w:p>
    <w:p w14:paraId="2BEFE574" w14:textId="53149F7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(ii)</w:t>
      </w:r>
      <w:r w:rsidRPr="001B616A">
        <w:rPr>
          <w:rFonts w:cs="Tahoma"/>
          <w:szCs w:val="20"/>
          <w:lang w:val="pt-BR"/>
        </w:rPr>
        <w:t> os procedimentos adotados pelo Banco Liquidante,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1FE1D959" w:rsidR="00747667" w:rsidRPr="001B616A" w:rsidRDefault="00747667">
      <w:pPr>
        <w:pStyle w:val="Level2"/>
        <w:rPr>
          <w:b/>
          <w:lang w:val="pt-BR"/>
        </w:rPr>
      </w:pPr>
      <w:bookmarkStart w:id="123" w:name="_Ref34319856"/>
      <w:r w:rsidRPr="001B616A">
        <w:rPr>
          <w:b/>
          <w:lang w:val="pt-BR"/>
        </w:rPr>
        <w:t>Oferta de Resgate Antecipado Facultativo</w:t>
      </w:r>
      <w:bookmarkEnd w:id="123"/>
      <w:r w:rsidR="00BF5A82">
        <w:rPr>
          <w:b/>
          <w:lang w:val="pt-BR"/>
        </w:rPr>
        <w:t xml:space="preserve"> Total</w:t>
      </w:r>
      <w:r w:rsidR="001B289E">
        <w:rPr>
          <w:b/>
          <w:lang w:val="pt-BR"/>
        </w:rPr>
        <w:t xml:space="preserve"> </w:t>
      </w:r>
      <w:del w:id="124" w:author="Andre Lopes Licati" w:date="2020-04-07T12:13:00Z">
        <w:r w:rsidR="001B289E" w:rsidDel="00C77861">
          <w:rPr>
            <w:b/>
            <w:lang w:val="pt-BR"/>
          </w:rPr>
          <w:delText>[</w:delText>
        </w:r>
        <w:r w:rsidR="001B289E" w:rsidRPr="00873AEE" w:rsidDel="00C77861">
          <w:rPr>
            <w:b/>
            <w:highlight w:val="yellow"/>
            <w:lang w:val="pt-BR"/>
          </w:rPr>
          <w:delText xml:space="preserve">Nota Lefosse: Companhia e </w:delText>
        </w:r>
        <w:r w:rsidR="009F45CC" w:rsidDel="00C77861">
          <w:rPr>
            <w:b/>
            <w:highlight w:val="yellow"/>
            <w:lang w:val="pt-BR"/>
          </w:rPr>
          <w:delText>Coordenador Líder</w:delText>
        </w:r>
        <w:r w:rsidR="001B289E" w:rsidRPr="00873AEE" w:rsidDel="00C77861">
          <w:rPr>
            <w:b/>
            <w:highlight w:val="yellow"/>
            <w:lang w:val="pt-BR"/>
          </w:rPr>
          <w:delText>, favor confirmar</w:delText>
        </w:r>
        <w:r w:rsidR="006349D2" w:rsidDel="00C77861">
          <w:rPr>
            <w:b/>
            <w:highlight w:val="yellow"/>
            <w:lang w:val="pt-BR"/>
          </w:rPr>
          <w:delText xml:space="preserve"> se haverá possibilidade de Oferta de Resgate Antecipado Facultativo</w:delText>
        </w:r>
        <w:r w:rsidR="001B289E" w:rsidRPr="00873AEE" w:rsidDel="00C77861">
          <w:rPr>
            <w:b/>
            <w:highlight w:val="yellow"/>
            <w:lang w:val="pt-BR"/>
          </w:rPr>
          <w:delText>.</w:delText>
        </w:r>
        <w:r w:rsidR="001B289E" w:rsidDel="00C77861">
          <w:rPr>
            <w:b/>
            <w:lang w:val="pt-BR"/>
          </w:rPr>
          <w:delText>]</w:delText>
        </w:r>
      </w:del>
    </w:p>
    <w:p w14:paraId="194EBAB0" w14:textId="61CE127B" w:rsidR="007E0DDC" w:rsidRPr="001B616A" w:rsidRDefault="008E7BD6">
      <w:pPr>
        <w:pStyle w:val="Level3"/>
        <w:rPr>
          <w:lang w:val="pt-BR"/>
        </w:rPr>
      </w:pPr>
      <w:bookmarkStart w:id="125" w:name="_Ref26989304"/>
      <w:bookmarkStart w:id="126"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125"/>
    </w:p>
    <w:p w14:paraId="15606323" w14:textId="662C8869" w:rsidR="007E0DDC" w:rsidRPr="001B616A" w:rsidRDefault="007E0DDC" w:rsidP="00497633">
      <w:pPr>
        <w:pStyle w:val="Level4"/>
        <w:rPr>
          <w:lang w:val="pt-BR"/>
        </w:rPr>
      </w:pPr>
      <w:bookmarkStart w:id="127" w:name="_Ref6505998"/>
      <w:bookmarkEnd w:id="126"/>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730B02">
        <w:rPr>
          <w:lang w:val="pt-BR"/>
        </w:rPr>
        <w:t>5.27</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127"/>
    </w:p>
    <w:p w14:paraId="2DC7FB8D" w14:textId="74F08422"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 xml:space="preserve">Valor Nominal Unitário ou </w:t>
      </w:r>
      <w:r w:rsidR="008E7BD6">
        <w:rPr>
          <w:lang w:val="pt-BR"/>
        </w:rPr>
        <w:t xml:space="preserve">ao </w:t>
      </w:r>
      <w:r w:rsidR="008E7BD6" w:rsidRPr="00F4071C">
        <w:rPr>
          <w:lang w:val="pt-BR"/>
        </w:rPr>
        <w:t>saldo do Valor Nominal Unitário, conforme o caso, das respectivas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pro rata temporis</w:t>
      </w:r>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 xml:space="preserve">de prêmio de resgate que venha a ser oferecido no âmbito da Oferta </w:t>
      </w:r>
      <w:r w:rsidRPr="001B616A">
        <w:rPr>
          <w:lang w:val="pt-BR"/>
        </w:rPr>
        <w:lastRenderedPageBreak/>
        <w:t>de Resgate Antecipado Facultativo Total</w:t>
      </w:r>
      <w:r w:rsidR="0083590E" w:rsidRPr="001B616A">
        <w:rPr>
          <w:lang w:val="pt-BR"/>
        </w:rPr>
        <w:t>,</w:t>
      </w:r>
      <w:r w:rsidRPr="001B616A">
        <w:rPr>
          <w:lang w:val="pt-BR"/>
        </w:rPr>
        <w:t xml:space="preserve"> </w:t>
      </w:r>
      <w:del w:id="128" w:author="Andre Lopes Licati" w:date="2020-04-07T12:13:00Z">
        <w:r w:rsidRPr="001B616A" w:rsidDel="00C77861">
          <w:rPr>
            <w:lang w:val="pt-BR"/>
          </w:rPr>
          <w:delText>se for o caso</w:delText>
        </w:r>
      </w:del>
      <w:ins w:id="129" w:author="Andre Lopes Licati" w:date="2020-04-07T12:13:00Z">
        <w:r w:rsidR="00C77861">
          <w:rPr>
            <w:lang w:val="pt-BR"/>
          </w:rPr>
          <w:t>o qual não poderá ser negativo</w:t>
        </w:r>
      </w:ins>
      <w:r w:rsidRPr="001B616A">
        <w:rPr>
          <w:lang w:val="pt-BR"/>
        </w:rPr>
        <w:t>;</w:t>
      </w:r>
    </w:p>
    <w:p w14:paraId="6C0A0EC9" w14:textId="6A9F326B" w:rsidR="007E0DDC" w:rsidRPr="001B616A" w:rsidRDefault="007E0DDC">
      <w:pPr>
        <w:pStyle w:val="Level4"/>
        <w:rPr>
          <w:lang w:val="pt-BR"/>
        </w:rPr>
      </w:pPr>
      <w:bookmarkStart w:id="130"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130"/>
      <w:r w:rsidRPr="001B616A">
        <w:rPr>
          <w:lang w:val="pt-BR"/>
        </w:rPr>
        <w:t xml:space="preserve"> </w:t>
      </w:r>
    </w:p>
    <w:p w14:paraId="58E6288F" w14:textId="3375B1A4" w:rsidR="007E0DDC" w:rsidRPr="001B616A" w:rsidRDefault="007E0DDC">
      <w:pPr>
        <w:pStyle w:val="Level4"/>
        <w:rPr>
          <w:lang w:val="pt-BR"/>
        </w:rPr>
      </w:pPr>
      <w:r w:rsidRPr="001B616A">
        <w:rPr>
          <w:lang w:val="pt-BR"/>
        </w:rPr>
        <w:t xml:space="preserve">a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comunicar ao Escriturador, ao Banco Liquidante e à B3 a realização da Oferta de 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r w:rsidRPr="001B616A">
        <w:rPr>
          <w:lang w:val="pt-BR"/>
        </w:rPr>
        <w:t>todas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r w:rsidRPr="001B616A">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38D92DEC" w:rsidR="007E0DDC" w:rsidRPr="001B616A" w:rsidRDefault="007E0DDC">
      <w:pPr>
        <w:pStyle w:val="Level3"/>
        <w:rPr>
          <w:lang w:val="pt-BR"/>
        </w:rPr>
      </w:pPr>
      <w:r w:rsidRPr="001B616A">
        <w:rPr>
          <w:lang w:val="pt-BR"/>
        </w:rPr>
        <w:t>Será vedada a oferta de resgate antecipado facultativo parcial das Debêntures.</w:t>
      </w:r>
    </w:p>
    <w:p w14:paraId="210E9A53" w14:textId="77777777" w:rsidR="004E1850" w:rsidRPr="00A65968" w:rsidRDefault="004E1850">
      <w:pPr>
        <w:pStyle w:val="Level2"/>
        <w:rPr>
          <w:b/>
          <w:lang w:val="pt-BR"/>
        </w:rPr>
      </w:pPr>
      <w:r w:rsidRPr="00A65968">
        <w:rPr>
          <w:b/>
          <w:lang w:val="pt-BR"/>
        </w:rPr>
        <w:t>Local de Pagamento</w:t>
      </w:r>
    </w:p>
    <w:p w14:paraId="48433685" w14:textId="10AD11DB" w:rsidR="004E1850" w:rsidRPr="001B616A" w:rsidRDefault="008E6E4F" w:rsidP="00497633">
      <w:pPr>
        <w:pStyle w:val="Level3"/>
        <w:rPr>
          <w:lang w:val="pt-BR"/>
        </w:rPr>
      </w:pPr>
      <w:bookmarkStart w:id="131" w:name="_Ref478482928"/>
      <w:r w:rsidRPr="001B616A">
        <w:rPr>
          <w:lang w:val="pt-BR"/>
        </w:rPr>
        <w:t xml:space="preserve">Observado o disposto na Cláusula </w:t>
      </w:r>
      <w:r w:rsidRPr="008E7BD6">
        <w:rPr>
          <w:lang w:val="pt-BR"/>
        </w:rPr>
        <w:fldChar w:fldCharType="begin"/>
      </w:r>
      <w:r w:rsidRPr="001B616A">
        <w:rPr>
          <w:lang w:val="pt-BR"/>
        </w:rPr>
        <w:instrText xml:space="preserve"> REF _Ref475359355 \r \h </w:instrText>
      </w:r>
      <w:r w:rsidRPr="008E7BD6">
        <w:rPr>
          <w:lang w:val="pt-BR"/>
        </w:rPr>
      </w:r>
      <w:r w:rsidRPr="008E7BD6">
        <w:rPr>
          <w:lang w:val="pt-BR"/>
        </w:rPr>
        <w:fldChar w:fldCharType="separate"/>
      </w:r>
      <w:r w:rsidR="00730B02">
        <w:rPr>
          <w:lang w:val="pt-BR"/>
        </w:rPr>
        <w:t>6.7.2</w:t>
      </w:r>
      <w:r w:rsidRPr="008E7BD6">
        <w:rPr>
          <w:lang w:val="pt-BR"/>
        </w:rPr>
        <w:fldChar w:fldCharType="end"/>
      </w:r>
      <w:r w:rsidR="00572479" w:rsidRPr="001B616A">
        <w:rPr>
          <w:lang w:val="pt-BR"/>
        </w:rPr>
        <w:t xml:space="preserve"> abaixo</w:t>
      </w:r>
      <w:r w:rsidRPr="001B616A">
        <w:rPr>
          <w:lang w:val="pt-BR"/>
        </w:rPr>
        <w:t>, 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no que se refere a pagamentos referentes ao Valor Nominal Unitário</w:t>
      </w:r>
      <w:r w:rsidR="006B370E" w:rsidRPr="001B616A">
        <w:rPr>
          <w:lang w:val="pt-BR"/>
        </w:rPr>
        <w:t xml:space="preserve"> </w:t>
      </w:r>
      <w:r w:rsidR="00D414B2">
        <w:rPr>
          <w:lang w:val="pt-BR"/>
        </w:rPr>
        <w:t>ou saldo do Valor Nominal Unitário</w:t>
      </w:r>
      <w:r w:rsidR="006B370E" w:rsidRPr="001B616A">
        <w:rPr>
          <w:lang w:val="pt-BR"/>
        </w:rPr>
        <w:t>, conforme o caso</w:t>
      </w:r>
      <w:r w:rsidR="004E1850" w:rsidRPr="001B616A">
        <w:rPr>
          <w:lang w:val="pt-BR"/>
        </w:rPr>
        <w:t xml:space="preserve">,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(ii</w:t>
      </w:r>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Escriturador</w:t>
      </w:r>
      <w:r w:rsidR="00572479" w:rsidRPr="001B616A">
        <w:rPr>
          <w:lang w:val="pt-BR"/>
        </w:rPr>
        <w:t>;</w:t>
      </w:r>
      <w:r w:rsidR="004E1850" w:rsidRPr="001B616A">
        <w:rPr>
          <w:lang w:val="pt-BR"/>
        </w:rPr>
        <w:t xml:space="preserve"> ou </w:t>
      </w:r>
      <w:r w:rsidR="002A685A" w:rsidRPr="00A65968">
        <w:rPr>
          <w:b/>
          <w:lang w:val="pt-BR"/>
        </w:rPr>
        <w:t>(</w:t>
      </w:r>
      <w:r w:rsidR="005B6B57" w:rsidRPr="00A65968">
        <w:rPr>
          <w:b/>
          <w:lang w:val="pt-BR"/>
        </w:rPr>
        <w:t>iii</w:t>
      </w:r>
      <w:r w:rsidR="00572479" w:rsidRPr="00A65968">
        <w:rPr>
          <w:b/>
          <w:lang w:val="pt-BR"/>
        </w:rPr>
        <w:t>)</w:t>
      </w:r>
      <w:r w:rsidR="00572479" w:rsidRPr="001B616A">
        <w:rPr>
          <w:lang w:val="pt-BR"/>
        </w:rPr>
        <w:t> </w:t>
      </w:r>
      <w:r w:rsidR="004E1850" w:rsidRPr="001B616A">
        <w:rPr>
          <w:lang w:val="pt-BR"/>
        </w:rPr>
        <w:t>com relação aos pagamentos que não possam ser realizados por meio do Escriturador, na sede da Emissora, conforme o caso.</w:t>
      </w:r>
      <w:bookmarkEnd w:id="131"/>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lastRenderedPageBreak/>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(ii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pro rata temporis</w:t>
      </w:r>
      <w:r w:rsidRPr="001B616A">
        <w:rPr>
          <w:lang w:val="pt-BR"/>
        </w:rPr>
        <w:t xml:space="preserve"> desde a </w:t>
      </w:r>
      <w:r w:rsidR="005F4591" w:rsidRPr="001B616A">
        <w:rPr>
          <w:color w:val="000000"/>
          <w:szCs w:val="20"/>
          <w:lang w:val="pt-BR"/>
        </w:rPr>
        <w:t xml:space="preserve">primeira </w:t>
      </w:r>
      <w:r w:rsidR="00F802EB" w:rsidRPr="001B616A">
        <w:rPr>
          <w:lang w:val="pt-BR"/>
        </w:rPr>
        <w:t>Data 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pro rata temporis</w:t>
      </w:r>
      <w:r w:rsidRPr="001B616A">
        <w:rPr>
          <w:lang w:val="pt-BR"/>
        </w:rPr>
        <w:t xml:space="preserve">, desde a data de inadimplemento até a data do efetivo pagamento; e </w:t>
      </w:r>
      <w:r w:rsidRPr="00A65968">
        <w:rPr>
          <w:b/>
          <w:lang w:val="pt-BR"/>
        </w:rPr>
        <w:t>(ii</w:t>
      </w:r>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132" w:name="_Ref420336525"/>
      <w:r w:rsidRPr="00A65968">
        <w:rPr>
          <w:b/>
          <w:lang w:val="pt-BR"/>
        </w:rPr>
        <w:t>Publicidade</w:t>
      </w:r>
      <w:bookmarkEnd w:id="132"/>
    </w:p>
    <w:p w14:paraId="128D4BB1" w14:textId="6014F0CA" w:rsidR="009645D4" w:rsidRPr="001B616A" w:rsidRDefault="002435B6" w:rsidP="00A65968">
      <w:pPr>
        <w:pStyle w:val="Level3"/>
        <w:rPr>
          <w:lang w:val="pt-BR"/>
        </w:rPr>
      </w:pPr>
      <w:bookmarkStart w:id="133" w:name="_Ref478482311"/>
      <w:r w:rsidRPr="001B616A">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lastRenderedPageBreak/>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133"/>
    </w:p>
    <w:p w14:paraId="7E970F1A" w14:textId="5BF3EF7C" w:rsidR="004E1850" w:rsidRPr="001B616A" w:rsidDel="00C77861" w:rsidRDefault="004E1850">
      <w:pPr>
        <w:pStyle w:val="Level2"/>
        <w:rPr>
          <w:del w:id="134" w:author="Andre Lopes Licati" w:date="2020-04-07T12:15:00Z"/>
          <w:b/>
          <w:lang w:val="pt-BR"/>
        </w:rPr>
      </w:pPr>
      <w:del w:id="135" w:author="Andre Lopes Licati" w:date="2020-04-07T12:15:00Z">
        <w:r w:rsidRPr="001B616A" w:rsidDel="00C77861">
          <w:rPr>
            <w:b/>
            <w:lang w:val="pt-BR"/>
          </w:rPr>
          <w:delText>Classificação de Risco</w:delText>
        </w:r>
      </w:del>
    </w:p>
    <w:p w14:paraId="042B64F1" w14:textId="0077E3D7" w:rsidR="009645D4" w:rsidRPr="001B616A" w:rsidDel="00C77861" w:rsidRDefault="009645D4" w:rsidP="00A65968">
      <w:pPr>
        <w:pStyle w:val="Level3"/>
        <w:rPr>
          <w:del w:id="136" w:author="Andre Lopes Licati" w:date="2020-04-07T12:15:00Z"/>
          <w:lang w:val="pt-BR"/>
        </w:rPr>
      </w:pPr>
      <w:del w:id="137" w:author="Andre Lopes Licati" w:date="2020-04-07T12:15:00Z">
        <w:r w:rsidRPr="001B616A" w:rsidDel="00C77861">
          <w:rPr>
            <w:lang w:val="pt-BR"/>
          </w:rPr>
          <w:delText>Foi contratada como agência de classificação de risco das Debêntures</w:delText>
        </w:r>
        <w:r w:rsidR="005B6B57" w:rsidRPr="001B616A" w:rsidDel="00C77861">
          <w:rPr>
            <w:lang w:val="pt-BR"/>
          </w:rPr>
          <w:delText xml:space="preserve"> </w:delText>
        </w:r>
        <w:r w:rsidR="00B81EA3" w:rsidRPr="001B616A" w:rsidDel="00C77861">
          <w:rPr>
            <w:lang w:val="pt-BR"/>
          </w:rPr>
          <w:delText xml:space="preserve">a </w:delText>
        </w:r>
        <w:r w:rsidR="00C02677" w:rsidRPr="001B616A" w:rsidDel="00C77861">
          <w:rPr>
            <w:lang w:val="pt-BR"/>
          </w:rPr>
          <w:delText>Moody’s América Latina Ltda.</w:delText>
        </w:r>
        <w:r w:rsidR="005F0368" w:rsidRPr="001B616A" w:rsidDel="00C77861">
          <w:rPr>
            <w:lang w:val="pt-BR"/>
          </w:rPr>
          <w:delText xml:space="preserve"> </w:delText>
        </w:r>
        <w:r w:rsidRPr="001B616A" w:rsidDel="00C77861">
          <w:rPr>
            <w:lang w:val="pt-BR"/>
          </w:rPr>
          <w:delText>(“</w:delText>
        </w:r>
        <w:r w:rsidRPr="001B616A" w:rsidDel="00C77861">
          <w:rPr>
            <w:b/>
            <w:lang w:val="pt-BR"/>
          </w:rPr>
          <w:delText>Agência de Classificação de Risco</w:delText>
        </w:r>
        <w:r w:rsidRPr="001B616A" w:rsidDel="00C77861">
          <w:rPr>
            <w:lang w:val="pt-BR"/>
          </w:rPr>
          <w:delText>”)</w:delText>
        </w:r>
        <w:r w:rsidR="00F517EB" w:rsidRPr="001B616A" w:rsidDel="00C77861">
          <w:rPr>
            <w:lang w:val="pt-BR"/>
          </w:rPr>
          <w:delText xml:space="preserve"> para, em até </w:delText>
        </w:r>
        <w:r w:rsidR="00F02C7B" w:rsidRPr="001B616A" w:rsidDel="00C77861">
          <w:rPr>
            <w:lang w:val="pt-BR"/>
          </w:rPr>
          <w:delText>[</w:delText>
        </w:r>
        <w:r w:rsidR="00182F7B" w:rsidRPr="00A65968" w:rsidDel="00C77861">
          <w:rPr>
            <w:highlight w:val="yellow"/>
            <w:lang w:val="pt-BR"/>
          </w:rPr>
          <w:delText>45 (quarenta e cinco)</w:delText>
        </w:r>
        <w:r w:rsidR="00F02C7B" w:rsidRPr="001B616A" w:rsidDel="00C77861">
          <w:rPr>
            <w:lang w:val="pt-BR"/>
          </w:rPr>
          <w:delText>]</w:delText>
        </w:r>
        <w:r w:rsidR="00182F7B" w:rsidRPr="001B616A" w:rsidDel="00C77861">
          <w:rPr>
            <w:lang w:val="pt-BR"/>
          </w:rPr>
          <w:delText xml:space="preserve"> dias</w:delText>
        </w:r>
        <w:r w:rsidR="00F517EB" w:rsidRPr="001B616A" w:rsidDel="00C77861">
          <w:rPr>
            <w:lang w:val="pt-BR"/>
          </w:rPr>
          <w:delText xml:space="preserve"> contados da integralização total das Debêntures, atribuir nota de classificação de risco (rating) à Emissão</w:delText>
        </w:r>
        <w:r w:rsidRPr="001B616A" w:rsidDel="00C77861">
          <w:rPr>
            <w:lang w:val="pt-BR"/>
          </w:rPr>
          <w:delText>. Durante o prazo de vigência das Debêntures, a Emissora deverá manter contratada a Agência de Classificação de Risco para a atualização da classificação de risco (</w:delText>
        </w:r>
        <w:r w:rsidRPr="001B616A" w:rsidDel="00C77861">
          <w:rPr>
            <w:i/>
            <w:lang w:val="pt-BR"/>
          </w:rPr>
          <w:delText>rating</w:delText>
        </w:r>
        <w:r w:rsidRPr="001B616A" w:rsidDel="00C77861">
          <w:rPr>
            <w:lang w:val="pt-BR"/>
          </w:rPr>
          <w:delText xml:space="preserve">) das Debêntures, sendo que, caso a Emissora deseje alterar, a qualquer tempo, a Agência de Classificação de Risco, ou a Agência de Classificação de Risco cesse suas atividades no Brasil ou, por qualquer motivo, esteja ou seja impedida de emitir o </w:delText>
        </w:r>
        <w:r w:rsidRPr="001B616A" w:rsidDel="00C77861">
          <w:rPr>
            <w:i/>
            <w:lang w:val="pt-BR"/>
          </w:rPr>
          <w:delText>rating</w:delText>
        </w:r>
        <w:r w:rsidRPr="001B616A" w:rsidDel="00C77861">
          <w:rPr>
            <w:lang w:val="pt-BR"/>
          </w:rPr>
          <w:delText>, a Emissora poderá substituir a Agência de Classificação de Risco, sem a necessidade de aprovação dos Debenturistas, desde que a agência de classificação de risco substituta seja a</w:delText>
        </w:r>
        <w:r w:rsidR="005F0368" w:rsidRPr="001B616A" w:rsidDel="00C77861">
          <w:rPr>
            <w:lang w:val="pt-BR"/>
          </w:rPr>
          <w:delText xml:space="preserve"> </w:delText>
        </w:r>
        <w:r w:rsidRPr="001B616A" w:rsidDel="00C77861">
          <w:rPr>
            <w:lang w:val="pt-BR"/>
          </w:rPr>
          <w:delText>Standard &amp; Poor’s Ratings do Brasil Ltda</w:delText>
        </w:r>
        <w:r w:rsidR="009D2279" w:rsidRPr="001B616A" w:rsidDel="00C77861">
          <w:rPr>
            <w:lang w:val="pt-BR"/>
          </w:rPr>
          <w:delText xml:space="preserve">. ou </w:delText>
        </w:r>
        <w:r w:rsidRPr="001B616A" w:rsidDel="00C77861">
          <w:rPr>
            <w:lang w:val="pt-BR"/>
          </w:rPr>
          <w:delText xml:space="preserve">a </w:delText>
        </w:r>
        <w:r w:rsidR="00E57C88" w:rsidRPr="001B616A" w:rsidDel="00C77861">
          <w:rPr>
            <w:lang w:val="pt-BR"/>
          </w:rPr>
          <w:delText>Fitch Ratings Brasil Ltda</w:delText>
        </w:r>
        <w:r w:rsidRPr="001B616A" w:rsidDel="00C77861">
          <w:rPr>
            <w:lang w:val="pt-BR"/>
          </w:rPr>
          <w:delText xml:space="preserve">. </w:delText>
        </w:r>
        <w:r w:rsidR="00F02C7B" w:rsidRPr="00A65968" w:rsidDel="00C77861">
          <w:rPr>
            <w:b/>
            <w:lang w:val="pt-BR"/>
          </w:rPr>
          <w:delText>[</w:delText>
        </w:r>
        <w:r w:rsidR="00F02C7B" w:rsidRPr="00A65968" w:rsidDel="00C77861">
          <w:rPr>
            <w:b/>
            <w:highlight w:val="yellow"/>
            <w:lang w:val="pt-BR"/>
          </w:rPr>
          <w:delText>Nota Lefosse: Coordenador Líder e Companhia, favor confirmar termos e condições da classificação de risco.</w:delText>
        </w:r>
        <w:r w:rsidR="00F02C7B" w:rsidRPr="00A65968" w:rsidDel="00C77861">
          <w:rPr>
            <w:b/>
            <w:lang w:val="pt-BR"/>
          </w:rPr>
          <w:delText>]</w:delText>
        </w:r>
      </w:del>
    </w:p>
    <w:p w14:paraId="0FCC14D8" w14:textId="129304E2" w:rsidR="009645D4" w:rsidRPr="001B616A" w:rsidDel="00C77861" w:rsidRDefault="009645D4" w:rsidP="00497633">
      <w:pPr>
        <w:pStyle w:val="Level3"/>
        <w:rPr>
          <w:del w:id="138" w:author="Andre Lopes Licati" w:date="2020-04-07T12:15:00Z"/>
          <w:lang w:val="pt-BR"/>
        </w:rPr>
      </w:pPr>
      <w:del w:id="139" w:author="Andre Lopes Licati" w:date="2020-04-07T12:15:00Z">
        <w:r w:rsidRPr="001B616A" w:rsidDel="00C77861">
          <w:rPr>
            <w:lang w:val="pt-BR"/>
          </w:rPr>
          <w:delText xml:space="preserve">Para a substituição da Agência de Classificação de Risco por qualquer outro classificador de risco que não aqueles mencionados acima, haverá necessidade de aprovação prévia dos Debenturistas, observado o quórum previsto na Cláusula </w:delText>
        </w:r>
        <w:r w:rsidRPr="008E7BD6" w:rsidDel="00C77861">
          <w:fldChar w:fldCharType="begin"/>
        </w:r>
        <w:r w:rsidRPr="001B616A" w:rsidDel="00C77861">
          <w:rPr>
            <w:lang w:val="pt-BR"/>
          </w:rPr>
          <w:delInstrText xml:space="preserve"> REF _Ref478476467 \r \p \h </w:delInstrText>
        </w:r>
        <w:r w:rsidRPr="008E7BD6" w:rsidDel="00C77861">
          <w:fldChar w:fldCharType="separate"/>
        </w:r>
        <w:r w:rsidR="00730B02" w:rsidDel="00C77861">
          <w:rPr>
            <w:lang w:val="pt-BR"/>
          </w:rPr>
          <w:delText>10.10 abaixo</w:delText>
        </w:r>
        <w:r w:rsidRPr="008E7BD6" w:rsidDel="00C77861">
          <w:fldChar w:fldCharType="end"/>
        </w:r>
        <w:r w:rsidRPr="001B616A" w:rsidDel="00C77861">
          <w:rPr>
            <w:lang w:val="pt-BR"/>
          </w:rPr>
          <w:delText>. Em qualquer caso, a nova agência passará a integrar a definição de “</w:delText>
        </w:r>
        <w:r w:rsidRPr="001B616A" w:rsidDel="00C77861">
          <w:rPr>
            <w:b/>
            <w:lang w:val="pt-BR"/>
          </w:rPr>
          <w:delText>Agência de Classificação de Risco</w:delText>
        </w:r>
        <w:r w:rsidRPr="001B616A" w:rsidDel="00C77861">
          <w:rPr>
            <w:lang w:val="pt-BR"/>
          </w:rPr>
          <w:delText>”, para todos os fins e efeitos desta Escritura de Emissão.</w:delText>
        </w:r>
      </w:del>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140" w:name="_DV_M121"/>
      <w:bookmarkStart w:id="141" w:name="_DV_M122"/>
      <w:bookmarkStart w:id="142" w:name="_DV_M123"/>
      <w:bookmarkStart w:id="143" w:name="_DV_M124"/>
      <w:bookmarkStart w:id="144" w:name="_DV_M125"/>
      <w:bookmarkStart w:id="145" w:name="_DV_M126"/>
      <w:bookmarkStart w:id="146" w:name="_DV_M127"/>
      <w:bookmarkStart w:id="147" w:name="_DV_M128"/>
      <w:bookmarkStart w:id="148" w:name="_DV_M129"/>
      <w:bookmarkStart w:id="149" w:name="_DV_M130"/>
      <w:bookmarkStart w:id="150" w:name="_DV_M131"/>
      <w:bookmarkStart w:id="151" w:name="_DV_M132"/>
      <w:bookmarkStart w:id="152" w:name="_DV_M133"/>
      <w:bookmarkStart w:id="153" w:name="_DV_M134"/>
      <w:bookmarkStart w:id="154" w:name="_DV_M135"/>
      <w:bookmarkStart w:id="155" w:name="_DV_M136"/>
      <w:bookmarkStart w:id="156" w:name="_DV_M137"/>
      <w:bookmarkStart w:id="157" w:name="_DV_M139"/>
      <w:bookmarkStart w:id="158" w:name="_DV_M140"/>
      <w:bookmarkStart w:id="159" w:name="_DV_M141"/>
      <w:bookmarkStart w:id="160" w:name="_DV_M142"/>
      <w:bookmarkStart w:id="161" w:name="_DV_M143"/>
      <w:bookmarkStart w:id="162" w:name="_DV_M144"/>
      <w:bookmarkStart w:id="163" w:name="_DV_M145"/>
      <w:bookmarkStart w:id="164" w:name="_DV_M146"/>
      <w:bookmarkStart w:id="165" w:name="_DV_M147"/>
      <w:bookmarkStart w:id="166" w:name="_DV_M148"/>
      <w:bookmarkStart w:id="167" w:name="_DV_M149"/>
      <w:bookmarkStart w:id="168" w:name="_DV_M150"/>
      <w:bookmarkStart w:id="169" w:name="_DV_M151"/>
      <w:bookmarkStart w:id="170" w:name="_DV_M152"/>
      <w:bookmarkStart w:id="171" w:name="_DV_M153"/>
      <w:bookmarkStart w:id="172" w:name="_DV_M154"/>
      <w:bookmarkStart w:id="173" w:name="_DV_M155"/>
      <w:bookmarkStart w:id="174" w:name="_DV_M156"/>
      <w:bookmarkStart w:id="175" w:name="_DV_M157"/>
      <w:bookmarkStart w:id="176" w:name="_DV_M158"/>
      <w:bookmarkStart w:id="177" w:name="_DV_M159"/>
      <w:bookmarkStart w:id="178" w:name="_DV_M160"/>
      <w:bookmarkStart w:id="179" w:name="_DV_M161"/>
      <w:bookmarkStart w:id="180" w:name="_DV_M162"/>
      <w:bookmarkStart w:id="181" w:name="_DV_M163"/>
      <w:bookmarkStart w:id="182" w:name="_DV_M164"/>
      <w:bookmarkStart w:id="183" w:name="_DV_M165"/>
      <w:bookmarkStart w:id="184" w:name="_Ref47509114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1B616A">
        <w:t>VENCIMENTO ANTECIPADO</w:t>
      </w:r>
      <w:bookmarkEnd w:id="184"/>
    </w:p>
    <w:p w14:paraId="18AABC11" w14:textId="3EC5006A" w:rsidR="00753F1F" w:rsidRPr="001B616A" w:rsidRDefault="00753F1F" w:rsidP="00497633">
      <w:pPr>
        <w:pStyle w:val="Level2"/>
        <w:rPr>
          <w:lang w:val="pt-BR"/>
        </w:rPr>
      </w:pPr>
      <w:bookmarkStart w:id="185" w:name="_DV_M268"/>
      <w:bookmarkStart w:id="186" w:name="_Ref392008548"/>
      <w:bookmarkEnd w:id="185"/>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730B02">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730B02">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730B02">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730B02">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86"/>
      <w:r w:rsidR="00EE666F" w:rsidRPr="001B616A">
        <w:rPr>
          <w:lang w:val="pt-BR"/>
        </w:rPr>
        <w:t xml:space="preserve"> </w:t>
      </w:r>
    </w:p>
    <w:p w14:paraId="68FD9564" w14:textId="465C1E56" w:rsidR="00753F1F" w:rsidRPr="001B616A" w:rsidRDefault="00753F1F" w:rsidP="00497633">
      <w:pPr>
        <w:pStyle w:val="Level3"/>
        <w:tabs>
          <w:tab w:val="clear" w:pos="1361"/>
        </w:tabs>
        <w:ind w:left="1417"/>
        <w:rPr>
          <w:lang w:val="pt-BR"/>
        </w:rPr>
      </w:pPr>
      <w:bookmarkStart w:id="187" w:name="_Ref416256173"/>
      <w:bookmarkStart w:id="188"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730B02">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87"/>
      <w:bookmarkEnd w:id="188"/>
      <w:ins w:id="189" w:author="Adriana Mantovani Bastos" w:date="2020-04-07T11:18:00Z">
        <w:r w:rsidR="00584FBE">
          <w:rPr>
            <w:lang w:val="pt-BR"/>
          </w:rPr>
          <w:t xml:space="preserve"> [nota jur. Santander: incluir HVA caso a emissora não registre a escritura e os atos socie</w:t>
        </w:r>
      </w:ins>
      <w:ins w:id="190" w:author="Adriana Mantovani Bastos" w:date="2020-04-07T11:19:00Z">
        <w:r w:rsidR="00584FBE">
          <w:rPr>
            <w:lang w:val="pt-BR"/>
          </w:rPr>
          <w:t>tários no prazo de 30 dias qdo da regularização dos serviços da</w:t>
        </w:r>
      </w:ins>
      <w:ins w:id="191" w:author="Adriana Mantovani Bastos" w:date="2020-04-07T11:21:00Z">
        <w:r w:rsidR="00584FBE">
          <w:rPr>
            <w:lang w:val="pt-BR"/>
          </w:rPr>
          <w:t>s</w:t>
        </w:r>
      </w:ins>
      <w:ins w:id="192" w:author="Adriana Mantovani Bastos" w:date="2020-04-07T11:19:00Z">
        <w:r w:rsidR="00584FBE">
          <w:rPr>
            <w:lang w:val="pt-BR"/>
          </w:rPr>
          <w:t xml:space="preserve"> juntas ou da revogação da MP]</w:t>
        </w:r>
      </w:ins>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lastRenderedPageBreak/>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r w:rsidRPr="001B616A">
        <w:rPr>
          <w:lang w:val="pt-BR"/>
        </w:rPr>
        <w:t>transformação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r w:rsidRPr="001B616A">
        <w:rPr>
          <w:lang w:val="pt-BR"/>
        </w:rPr>
        <w:t xml:space="preserve">questionamento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0ADA999E" w:rsidR="00D72661" w:rsidRPr="001B616A" w:rsidRDefault="00D72661" w:rsidP="00497633">
      <w:pPr>
        <w:pStyle w:val="Level3"/>
        <w:rPr>
          <w:lang w:val="pt-BR"/>
        </w:rPr>
      </w:pPr>
      <w:bookmarkStart w:id="193"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730B02">
        <w:rPr>
          <w:lang w:val="pt-BR"/>
        </w:rPr>
        <w:t>6.3</w:t>
      </w:r>
      <w:r w:rsidRPr="00A65968">
        <w:rPr>
          <w:lang w:val="pt-BR"/>
        </w:rPr>
        <w:fldChar w:fldCharType="end"/>
      </w:r>
      <w:r w:rsidRPr="001B616A">
        <w:rPr>
          <w:lang w:val="pt-BR"/>
        </w:rPr>
        <w:t xml:space="preserve"> abaixo, quaisquer dos seguintes eventos:</w:t>
      </w:r>
      <w:bookmarkEnd w:id="193"/>
    </w:p>
    <w:p w14:paraId="0890322C" w14:textId="668C3EA4" w:rsidR="00DF330E" w:rsidRPr="001B616A" w:rsidRDefault="00DF330E" w:rsidP="00A65968">
      <w:pPr>
        <w:pStyle w:val="Level4"/>
        <w:ind w:left="2098"/>
        <w:rPr>
          <w:lang w:val="pt-BR"/>
        </w:rPr>
      </w:pPr>
      <w:bookmarkStart w:id="194" w:name="_Ref459799550"/>
      <w:r w:rsidRPr="001B616A">
        <w:rPr>
          <w:lang w:val="pt-BR"/>
        </w:rPr>
        <w:t>transferência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r w:rsidRPr="001B616A">
        <w:rPr>
          <w:lang w:val="pt-BR"/>
        </w:rPr>
        <w:t>se for verificada a invalidade, nulidade ou inexequibilidade desta Escritura de Emissão, por meio de decisão judicial transitada em julgado;</w:t>
      </w:r>
      <w:bookmarkEnd w:id="194"/>
    </w:p>
    <w:p w14:paraId="4C6C4A21" w14:textId="7FD86629" w:rsidR="00DF330E" w:rsidRPr="001B616A" w:rsidRDefault="00DF330E" w:rsidP="00A65968">
      <w:pPr>
        <w:pStyle w:val="Level4"/>
        <w:rPr>
          <w:noProof/>
          <w:lang w:val="pt-BR"/>
        </w:rPr>
      </w:pPr>
      <w:r w:rsidRPr="001B616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0D77522E" w:rsidR="00DF330E" w:rsidRPr="001B616A" w:rsidRDefault="00DF330E" w:rsidP="00A65968">
      <w:pPr>
        <w:pStyle w:val="Level4"/>
        <w:rPr>
          <w:noProof/>
          <w:lang w:val="pt-BR"/>
        </w:rPr>
      </w:pPr>
      <w:r w:rsidRPr="001B616A">
        <w:rPr>
          <w:noProof/>
          <w:lang w:val="pt-BR"/>
        </w:rPr>
        <w:t>inadimplemento no pagamento de quaisquer obrigações pecuniárias de natureza financeira a que esteja sujeita a Emissora</w:t>
      </w:r>
      <w:ins w:id="195" w:author="Andre Lopes Licati" w:date="2020-04-07T14:52:00Z">
        <w:r w:rsidR="00951656">
          <w:rPr>
            <w:noProof/>
            <w:lang w:val="pt-BR"/>
          </w:rPr>
          <w:t xml:space="preserve"> </w:t>
        </w:r>
        <w:r w:rsidR="00951656" w:rsidRPr="00951656">
          <w:rPr>
            <w:noProof/>
            <w:lang w:val="pt-BR"/>
            <w:rPrChange w:id="196" w:author="Andre Lopes Licati" w:date="2020-04-07T14:52:00Z">
              <w:rPr>
                <w:noProof/>
                <w:highlight w:val="yellow"/>
                <w:lang w:val="pt-BR"/>
              </w:rPr>
            </w:rPrChange>
          </w:rPr>
          <w:t xml:space="preserve">e/ou </w:t>
        </w:r>
        <w:r w:rsidR="00951656" w:rsidRPr="00951656">
          <w:rPr>
            <w:lang w:val="pt-BR"/>
            <w:rPrChange w:id="197" w:author="Andre Lopes Licati" w:date="2020-04-07T14:53:00Z">
              <w:rPr>
                <w:b/>
                <w:highlight w:val="yellow"/>
                <w:lang w:val="pt-BR"/>
              </w:rPr>
            </w:rPrChange>
          </w:rPr>
          <w:t xml:space="preserve">Subsidiárias </w:t>
        </w:r>
        <w:r w:rsidR="00951656" w:rsidRPr="00951656">
          <w:rPr>
            <w:lang w:val="pt-BR"/>
            <w:rPrChange w:id="198" w:author="Andre Lopes Licati" w:date="2020-04-07T14:53:00Z">
              <w:rPr>
                <w:b/>
                <w:highlight w:val="yellow"/>
                <w:lang w:val="pt-BR"/>
              </w:rPr>
            </w:rPrChange>
          </w:rPr>
          <w:lastRenderedPageBreak/>
          <w:t>Relevantes</w:t>
        </w:r>
      </w:ins>
      <w:r w:rsidRPr="001B616A">
        <w:rPr>
          <w:noProof/>
          <w:lang w:val="pt-BR"/>
        </w:rPr>
        <w:t>, assim entendidas 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p>
    <w:p w14:paraId="6187A69D" w14:textId="3BB8E52D"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ou </w:t>
      </w:r>
      <w:r w:rsidR="00D414B2">
        <w:rPr>
          <w:lang w:val="pt-BR"/>
        </w:rPr>
        <w:t xml:space="preserve">ao </w:t>
      </w:r>
      <w:r w:rsidR="00D414B2" w:rsidRPr="00F4071C">
        <w:rPr>
          <w:lang w:val="pt-BR"/>
        </w:rPr>
        <w:t>saldo do Valor Nominal Unitário, conforme o caso, das Debêntures</w:t>
      </w:r>
      <w:r w:rsidR="00D414B2">
        <w:rPr>
          <w:lang w:val="pt-BR"/>
        </w:rPr>
        <w:t>,</w:t>
      </w:r>
      <w:r w:rsidR="00D414B2" w:rsidRPr="00F4071C">
        <w:rPr>
          <w:lang w:val="pt-BR"/>
        </w:rPr>
        <w:t xml:space="preserve">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pro rata temporis</w:t>
      </w:r>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r w:rsidRPr="001B616A">
        <w:rPr>
          <w:lang w:val="pt-BR"/>
        </w:rPr>
        <w:t>se a operação não ocasionar redução de capital da Emissora; ou</w:t>
      </w:r>
    </w:p>
    <w:p w14:paraId="75469B69" w14:textId="77777777" w:rsidR="00DF330E" w:rsidRPr="001B616A" w:rsidRDefault="00DF330E">
      <w:pPr>
        <w:pStyle w:val="Level5"/>
        <w:rPr>
          <w:lang w:val="pt-BR"/>
        </w:rPr>
      </w:pPr>
      <w:r w:rsidRPr="001B616A">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30C50C8C" w14:textId="4E25423B" w:rsidR="00DF330E" w:rsidRPr="001B616A" w:rsidDel="00951656" w:rsidRDefault="00DF330E">
      <w:pPr>
        <w:pStyle w:val="Level5"/>
        <w:rPr>
          <w:del w:id="199" w:author="Andre Lopes Licati" w:date="2020-04-07T14:53:00Z"/>
          <w:lang w:val="pt-BR"/>
        </w:rPr>
      </w:pPr>
      <w:del w:id="200" w:author="Andre Lopes Licati" w:date="2020-04-07T14:53:00Z">
        <w:r w:rsidRPr="001B616A" w:rsidDel="00951656">
          <w:rPr>
            <w:lang w:val="pt-BR"/>
          </w:rPr>
          <w:delText>se, após anunciada ou ocorrida tal operação, a classificação de risco (</w:delText>
        </w:r>
        <w:r w:rsidRPr="001B616A" w:rsidDel="00951656">
          <w:rPr>
            <w:i/>
            <w:lang w:val="pt-BR"/>
          </w:rPr>
          <w:delText>rating</w:delText>
        </w:r>
        <w:r w:rsidRPr="001B616A" w:rsidDel="00951656">
          <w:rPr>
            <w:lang w:val="pt-BR"/>
          </w:rPr>
          <w:delText xml:space="preserve">) atribuída na Data de Emissão às Debêntures pela Agência de Classificação de Risco não for objeto de rebaixamento pela Agência de Classificação de Risco em 3 (três) ou mais </w:delText>
        </w:r>
        <w:r w:rsidRPr="001B616A" w:rsidDel="00951656">
          <w:rPr>
            <w:i/>
            <w:lang w:val="pt-BR"/>
          </w:rPr>
          <w:delText>notches</w:delText>
        </w:r>
        <w:r w:rsidRPr="001B616A" w:rsidDel="00951656">
          <w:rPr>
            <w:lang w:val="pt-BR"/>
          </w:rPr>
          <w:delText>; ou</w:delText>
        </w:r>
      </w:del>
    </w:p>
    <w:p w14:paraId="127F2503" w14:textId="42BF74AA" w:rsidR="00DF330E" w:rsidRPr="001B616A" w:rsidRDefault="00DF330E">
      <w:pPr>
        <w:pStyle w:val="Level5"/>
        <w:rPr>
          <w:lang w:val="pt-BR"/>
        </w:rPr>
      </w:pPr>
      <w:r w:rsidRPr="001B616A">
        <w:rPr>
          <w:lang w:val="pt-BR"/>
        </w:rPr>
        <w:t xml:space="preserve">se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w:t>
      </w:r>
      <w:ins w:id="201" w:author="Andre Lopes Licati" w:date="2020-04-07T14:53:00Z">
        <w:r w:rsidR="00951656">
          <w:rPr>
            <w:lang w:val="pt-BR"/>
          </w:rPr>
          <w:t xml:space="preserve">direto ou </w:t>
        </w:r>
      </w:ins>
      <w:r w:rsidRPr="001B616A">
        <w:rPr>
          <w:lang w:val="pt-BR"/>
        </w:rPr>
        <w:t>indireto da Emissora.</w:t>
      </w:r>
    </w:p>
    <w:p w14:paraId="32BBA8E0" w14:textId="512A77B9" w:rsidR="00DF330E" w:rsidRPr="001B616A" w:rsidRDefault="00DF330E" w:rsidP="00A65968">
      <w:pPr>
        <w:pStyle w:val="Level4"/>
        <w:rPr>
          <w:noProof/>
          <w:lang w:val="pt-BR"/>
        </w:rPr>
      </w:pPr>
      <w:r w:rsidRPr="001B616A">
        <w:rPr>
          <w:noProof/>
          <w:lang w:val="pt-BR"/>
        </w:rPr>
        <w:t>protestos de títulos contra a Emissora</w:t>
      </w:r>
      <w:ins w:id="202" w:author="Andre Lopes Licati" w:date="2020-04-07T14:53:00Z">
        <w:r w:rsidR="00951656">
          <w:rPr>
            <w:noProof/>
            <w:lang w:val="pt-BR"/>
          </w:rPr>
          <w:t xml:space="preserve"> </w:t>
        </w:r>
        <w:r w:rsidR="00951656" w:rsidRPr="00951656">
          <w:rPr>
            <w:noProof/>
            <w:lang w:val="pt-BR"/>
            <w:rPrChange w:id="203" w:author="Andre Lopes Licati" w:date="2020-04-07T14:53:00Z">
              <w:rPr>
                <w:noProof/>
                <w:highlight w:val="yellow"/>
                <w:lang w:val="pt-BR"/>
              </w:rPr>
            </w:rPrChange>
          </w:rPr>
          <w:t xml:space="preserve">e/ou </w:t>
        </w:r>
        <w:r w:rsidR="00951656" w:rsidRPr="00951656">
          <w:rPr>
            <w:lang w:val="pt-BR"/>
            <w:rPrChange w:id="204" w:author="Andre Lopes Licati" w:date="2020-04-07T14:53:00Z">
              <w:rPr>
                <w:b/>
                <w:highlight w:val="yellow"/>
                <w:lang w:val="pt-BR"/>
              </w:rPr>
            </w:rPrChange>
          </w:rPr>
          <w:t>Subsidiárias Relevantes</w:t>
        </w:r>
      </w:ins>
      <w:r w:rsidRPr="001B616A">
        <w:rPr>
          <w:noProof/>
          <w:lang w:val="pt-BR"/>
        </w:rPr>
        <w:t>, cujo valor unitário ou agregado ultrapasse R$</w:t>
      </w:r>
      <w:r w:rsidR="002C63D9" w:rsidRPr="001B616A">
        <w:rPr>
          <w:noProof/>
          <w:lang w:val="pt-BR"/>
        </w:rPr>
        <w:t> </w:t>
      </w:r>
      <w:r w:rsidRPr="001B616A">
        <w:rPr>
          <w:lang w:val="pt-BR"/>
        </w:rPr>
        <w:t>100.000.000,00 (cem milhões de reais</w:t>
      </w:r>
      <w:r w:rsidRPr="001B616A">
        <w:rPr>
          <w:noProof/>
          <w:lang w:val="pt-BR"/>
        </w:rPr>
        <w:t xml:space="preserve">), salvo se for validamente comprovado pela Emissora, ao Agente Fiduciário, no prazo de até 20 (vinte) </w:t>
      </w:r>
      <w:del w:id="205" w:author="Matheus Gomes Faria" w:date="2020-04-07T16:08:00Z">
        <w:r w:rsidRPr="001B616A" w:rsidDel="008B717D">
          <w:rPr>
            <w:noProof/>
            <w:lang w:val="pt-BR"/>
          </w:rPr>
          <w:delText>D</w:delText>
        </w:r>
      </w:del>
      <w:ins w:id="206" w:author="Matheus Gomes Faria" w:date="2020-04-07T16:08:00Z">
        <w:r w:rsidR="008B717D">
          <w:rPr>
            <w:noProof/>
            <w:lang w:val="pt-BR"/>
          </w:rPr>
          <w:t>d</w:t>
        </w:r>
      </w:ins>
      <w:r w:rsidRPr="001B616A">
        <w:rPr>
          <w:noProof/>
          <w:lang w:val="pt-BR"/>
        </w:rPr>
        <w:t>ias</w:t>
      </w:r>
      <w:del w:id="207" w:author="Andre Lopes Licati" w:date="2020-04-07T14:53:00Z">
        <w:r w:rsidRPr="001B616A" w:rsidDel="00951656">
          <w:rPr>
            <w:noProof/>
            <w:lang w:val="pt-BR"/>
          </w:rPr>
          <w:delText xml:space="preserve"> Úteis</w:delText>
        </w:r>
      </w:del>
      <w:r w:rsidRPr="001B616A">
        <w:rPr>
          <w:noProof/>
          <w:lang w:val="pt-BR"/>
        </w:rPr>
        <w:t xml:space="preserve">,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p>
    <w:p w14:paraId="644A6979" w14:textId="71402B9E" w:rsidR="00DF330E" w:rsidRPr="001B616A" w:rsidRDefault="00DF330E" w:rsidP="00A65968">
      <w:pPr>
        <w:pStyle w:val="Level4"/>
        <w:rPr>
          <w:noProof/>
          <w:lang w:val="pt-BR"/>
        </w:rPr>
      </w:pPr>
      <w:r w:rsidRPr="001B616A">
        <w:rPr>
          <w:noProof/>
          <w:lang w:val="pt-BR"/>
        </w:rPr>
        <w:t>perda ou cancelamento do registro de companhia aberta da Emissora na CVM;</w:t>
      </w:r>
    </w:p>
    <w:p w14:paraId="15BD2778" w14:textId="7F0E0869" w:rsidR="00DF330E" w:rsidRPr="001B616A" w:rsidRDefault="00DF330E" w:rsidP="00A65968">
      <w:pPr>
        <w:pStyle w:val="Level4"/>
        <w:rPr>
          <w:noProof/>
          <w:lang w:val="pt-BR"/>
        </w:rPr>
      </w:pPr>
      <w:r w:rsidRPr="001B616A">
        <w:rPr>
          <w:noProof/>
          <w:lang w:val="pt-BR"/>
        </w:rPr>
        <w:t>arresto, sequestro ou penhora de bens da Emissora</w:t>
      </w:r>
      <w:ins w:id="208" w:author="Andre Lopes Licati" w:date="2020-04-07T14:53:00Z">
        <w:r w:rsidR="00951656">
          <w:rPr>
            <w:noProof/>
            <w:lang w:val="pt-BR"/>
          </w:rPr>
          <w:t xml:space="preserve"> </w:t>
        </w:r>
        <w:r w:rsidR="00951656" w:rsidRPr="00CE7246">
          <w:rPr>
            <w:noProof/>
            <w:lang w:val="pt-BR"/>
          </w:rPr>
          <w:t xml:space="preserve">e/ou </w:t>
        </w:r>
        <w:r w:rsidR="00951656" w:rsidRPr="00CE7246">
          <w:rPr>
            <w:lang w:val="pt-BR"/>
          </w:rPr>
          <w:t>Subsidiárias Relevantes</w:t>
        </w:r>
      </w:ins>
      <w:r w:rsidRPr="001B616A">
        <w:rPr>
          <w:noProof/>
          <w:lang w:val="pt-BR"/>
        </w:rPr>
        <w:t xml:space="preserve">, em valor igual ou superior, em montante individual ou </w:t>
      </w:r>
      <w:r w:rsidRPr="001B616A">
        <w:rPr>
          <w:noProof/>
          <w:lang w:val="pt-BR"/>
        </w:rPr>
        <w:lastRenderedPageBreak/>
        <w:t>agregado, a R$</w:t>
      </w:r>
      <w:r w:rsidR="002C63D9" w:rsidRPr="001B616A">
        <w:rPr>
          <w:noProof/>
          <w:lang w:val="pt-BR"/>
        </w:rPr>
        <w:t> </w:t>
      </w:r>
      <w:r w:rsidRPr="001B616A">
        <w:rPr>
          <w:noProof/>
          <w:lang w:val="pt-BR"/>
        </w:rPr>
        <w:t xml:space="preserve">100.000.000,00 (cem milhões de reais), exceto se tais arrestos, sequestros ou penhora de bens 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p>
    <w:p w14:paraId="5338B950" w14:textId="3CB2D0F3" w:rsidR="00977D00" w:rsidRPr="001B616A" w:rsidRDefault="00DF330E" w:rsidP="00497633">
      <w:pPr>
        <w:pStyle w:val="Level4"/>
        <w:rPr>
          <w:lang w:val="pt-BR"/>
        </w:rPr>
      </w:pPr>
      <w:r w:rsidRPr="001B616A">
        <w:rPr>
          <w:lang w:val="pt-BR"/>
        </w:rPr>
        <w:t xml:space="preserve">caso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137BBE54" w:rsidR="00E55D17" w:rsidRPr="001B616A" w:rsidRDefault="006368DF" w:rsidP="00A65968">
      <w:pPr>
        <w:pStyle w:val="Level4"/>
        <w:rPr>
          <w:lang w:val="pt-BR"/>
        </w:rPr>
      </w:pPr>
      <w:r w:rsidRPr="001B616A">
        <w:rPr>
          <w:lang w:val="pt-BR"/>
        </w:rPr>
        <w:t>vencimento</w:t>
      </w:r>
      <w:r w:rsidRPr="001B616A">
        <w:rPr>
          <w:noProof/>
          <w:lang w:val="pt-BR"/>
        </w:rPr>
        <w:t xml:space="preserve"> antecipado de obrigações de natureza financeira a que esteja sujeita a Emissora</w:t>
      </w:r>
      <w:ins w:id="209" w:author="Andre Lopes Licati" w:date="2020-04-07T14:54:00Z">
        <w:r w:rsidR="00951656">
          <w:rPr>
            <w:noProof/>
            <w:lang w:val="pt-BR"/>
          </w:rPr>
          <w:t xml:space="preserve"> </w:t>
        </w:r>
        <w:r w:rsidR="00951656" w:rsidRPr="00CE7246">
          <w:rPr>
            <w:noProof/>
            <w:lang w:val="pt-BR"/>
          </w:rPr>
          <w:t xml:space="preserve">e/ou </w:t>
        </w:r>
        <w:r w:rsidR="00951656" w:rsidRPr="00CE7246">
          <w:rPr>
            <w:lang w:val="pt-BR"/>
          </w:rPr>
          <w:t>Subsidiárias Relevantes</w:t>
        </w:r>
      </w:ins>
      <w:r w:rsidRPr="001B616A">
        <w:rPr>
          <w:noProof/>
          <w:lang w:val="pt-BR"/>
        </w:rPr>
        <w:t>, assim entendidas as dívidas contraídas pela Emissora por meio de operações no mercado financeiro ou de capitais, local ou internacional, valor individual ou agregado, igual ou superior a R$ 100.000.000,00 (cem milhões de reais).</w:t>
      </w:r>
      <w:ins w:id="210" w:author="Andre Lopes Licati" w:date="2020-04-07T12:15:00Z">
        <w:r w:rsidR="00C77861">
          <w:rPr>
            <w:noProof/>
            <w:lang w:val="pt-BR"/>
          </w:rPr>
          <w:t>[DCM: Voltar o item “xii</w:t>
        </w:r>
      </w:ins>
      <w:ins w:id="211" w:author="Andre Lopes Licati" w:date="2020-04-07T12:16:00Z">
        <w:r w:rsidR="00D36D31">
          <w:rPr>
            <w:noProof/>
            <w:lang w:val="pt-BR"/>
          </w:rPr>
          <w:t>” que foi excluído</w:t>
        </w:r>
        <w:r w:rsidR="00C77861">
          <w:rPr>
            <w:noProof/>
            <w:lang w:val="pt-BR"/>
          </w:rPr>
          <w:t>]</w:t>
        </w:r>
      </w:ins>
    </w:p>
    <w:p w14:paraId="65590915" w14:textId="3306BD1D" w:rsidR="00753F1F" w:rsidRPr="001B616A" w:rsidRDefault="00753F1F" w:rsidP="00497633">
      <w:pPr>
        <w:pStyle w:val="Level2"/>
        <w:rPr>
          <w:rFonts w:cs="Arial"/>
          <w:szCs w:val="20"/>
          <w:lang w:val="pt-BR"/>
        </w:rPr>
      </w:pPr>
      <w:bookmarkStart w:id="212" w:name="_Ref391996822"/>
      <w:bookmarkStart w:id="213"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730B02">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o vencimento antecipado automático das Debêntures, independentemente de qualquer aviso ou notificação, judicial ou extrajudicial.</w:t>
      </w:r>
      <w:bookmarkEnd w:id="212"/>
      <w:bookmarkEnd w:id="213"/>
    </w:p>
    <w:p w14:paraId="23BE648A" w14:textId="3589AFD5" w:rsidR="00753F1F" w:rsidRPr="001B616A" w:rsidRDefault="00753F1F" w:rsidP="00497633">
      <w:pPr>
        <w:pStyle w:val="Level2"/>
        <w:rPr>
          <w:lang w:val="pt-BR"/>
        </w:rPr>
      </w:pPr>
      <w:bookmarkStart w:id="214"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730B02">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214"/>
    </w:p>
    <w:p w14:paraId="5A23C9EA" w14:textId="229FF716" w:rsidR="00753F1F" w:rsidRPr="001B616A" w:rsidRDefault="00753F1F" w:rsidP="00497633">
      <w:pPr>
        <w:pStyle w:val="Level2"/>
        <w:rPr>
          <w:lang w:val="pt-BR"/>
        </w:rPr>
      </w:pPr>
      <w:bookmarkStart w:id="215"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215"/>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(ii</w:t>
      </w:r>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2779DEA0" w:rsidR="00753F1F" w:rsidRPr="001B616A" w:rsidRDefault="00753F1F" w:rsidP="00497633">
      <w:pPr>
        <w:pStyle w:val="Level2"/>
        <w:rPr>
          <w:lang w:val="pt-BR"/>
        </w:rPr>
      </w:pPr>
      <w:bookmarkStart w:id="216" w:name="_Ref416258031"/>
      <w:bookmarkStart w:id="217" w:name="_Ref392008814"/>
      <w:r w:rsidRPr="001B616A">
        <w:rPr>
          <w:lang w:val="pt-BR"/>
        </w:rPr>
        <w:lastRenderedPageBreak/>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(ii</w:t>
      </w:r>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730B02">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(ii</w:t>
      </w:r>
      <w:r w:rsidR="007F2C6F" w:rsidRPr="001B616A">
        <w:rPr>
          <w:b/>
          <w:lang w:val="pt-BR"/>
        </w:rPr>
        <w:t>i</w:t>
      </w:r>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216"/>
      <w:bookmarkEnd w:id="217"/>
    </w:p>
    <w:p w14:paraId="40E068BA" w14:textId="1F19E638" w:rsidR="009605FA" w:rsidRPr="001B616A" w:rsidRDefault="009605FA" w:rsidP="00497633">
      <w:pPr>
        <w:pStyle w:val="Level2"/>
        <w:rPr>
          <w:lang w:val="pt-BR"/>
        </w:rPr>
      </w:pPr>
      <w:bookmarkStart w:id="218" w:name="_Ref420336801"/>
      <w:bookmarkStart w:id="219" w:name="_Ref474506393"/>
      <w:bookmarkStart w:id="220"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(ii</w:t>
      </w:r>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foi deliberado o vencimento antecipado das Debêntures.</w:t>
      </w:r>
      <w:bookmarkEnd w:id="218"/>
      <w:bookmarkEnd w:id="219"/>
    </w:p>
    <w:p w14:paraId="7C1E8E98" w14:textId="501BF435" w:rsidR="009605FA" w:rsidRPr="001B616A" w:rsidRDefault="00753F1F" w:rsidP="00A65968">
      <w:pPr>
        <w:pStyle w:val="Level2"/>
        <w:rPr>
          <w:lang w:val="pt-BR"/>
        </w:rPr>
      </w:pPr>
      <w:bookmarkStart w:id="221"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 xml:space="preserve">Valor Nominal Unitário ou </w:t>
      </w:r>
      <w:r w:rsidR="00D414B2">
        <w:rPr>
          <w:szCs w:val="20"/>
          <w:lang w:val="pt-BR"/>
        </w:rPr>
        <w:t xml:space="preserve">pelo </w:t>
      </w:r>
      <w:r w:rsidR="00D414B2" w:rsidRPr="00F4071C">
        <w:rPr>
          <w:szCs w:val="20"/>
          <w:lang w:val="pt-BR"/>
        </w:rPr>
        <w:t>saldo do Valor Nominal Unitário, conforme o caso,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221"/>
    </w:p>
    <w:p w14:paraId="3B51540E" w14:textId="2E77A487" w:rsidR="00753F1F" w:rsidRPr="001B616A" w:rsidRDefault="009605FA" w:rsidP="00497633">
      <w:pPr>
        <w:pStyle w:val="Level3"/>
        <w:ind w:left="1360"/>
        <w:rPr>
          <w:lang w:val="pt-BR"/>
        </w:rPr>
      </w:pPr>
      <w:bookmarkStart w:id="222"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(ii</w:t>
      </w:r>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730B02">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220"/>
      <w:bookmarkEnd w:id="222"/>
    </w:p>
    <w:p w14:paraId="3A127A39" w14:textId="5D1A4779" w:rsidR="009605FA" w:rsidRPr="001B616A" w:rsidRDefault="00891139" w:rsidP="00497633">
      <w:pPr>
        <w:pStyle w:val="Level3"/>
        <w:ind w:left="1360"/>
        <w:rPr>
          <w:lang w:val="pt-BR"/>
        </w:rPr>
      </w:pPr>
      <w:bookmarkStart w:id="223" w:name="_Ref475359355"/>
      <w:r w:rsidRPr="001B616A">
        <w:rPr>
          <w:lang w:val="pt-BR"/>
        </w:rPr>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730B02">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223"/>
      <w:r w:rsidR="008F74B0" w:rsidRPr="001B616A">
        <w:rPr>
          <w:lang w:val="pt-BR"/>
        </w:rPr>
        <w:t xml:space="preserve"> </w:t>
      </w:r>
    </w:p>
    <w:p w14:paraId="71E7AE14" w14:textId="77777777" w:rsidR="005562AE" w:rsidRPr="001B616A" w:rsidRDefault="00B54879" w:rsidP="00A65968">
      <w:pPr>
        <w:pStyle w:val="Level1"/>
      </w:pPr>
      <w:bookmarkStart w:id="224" w:name="_DV_M194"/>
      <w:bookmarkEnd w:id="224"/>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08DBC38" w:rsidR="005B6B57" w:rsidRPr="001B616A" w:rsidRDefault="005B6B57" w:rsidP="00497633">
      <w:pPr>
        <w:pStyle w:val="Level3"/>
        <w:rPr>
          <w:lang w:val="pt-BR"/>
        </w:rPr>
      </w:pPr>
      <w:bookmarkStart w:id="225" w:name="_Ref536532502"/>
      <w:r w:rsidRPr="001B616A">
        <w:rPr>
          <w:szCs w:val="20"/>
          <w:lang w:val="pt-BR"/>
        </w:rPr>
        <w:lastRenderedPageBreak/>
        <w:t>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730B02">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730B02">
        <w:rPr>
          <w:szCs w:val="20"/>
          <w:lang w:val="pt-BR"/>
        </w:rPr>
        <w:t>7.1.4 abaixo</w:t>
      </w:r>
      <w:r w:rsidR="009F45CC">
        <w:rPr>
          <w:szCs w:val="20"/>
          <w:lang w:val="pt-BR"/>
        </w:rPr>
        <w:fldChar w:fldCharType="end"/>
      </w:r>
      <w:r w:rsidRPr="001B616A">
        <w:rPr>
          <w:szCs w:val="20"/>
          <w:lang w:val="pt-BR"/>
        </w:rPr>
        <w:t>.</w:t>
      </w:r>
      <w:bookmarkEnd w:id="225"/>
    </w:p>
    <w:p w14:paraId="11BA0431" w14:textId="094F7452" w:rsidR="005B6B57" w:rsidRPr="001C1310" w:rsidRDefault="005B6B57" w:rsidP="00497633">
      <w:pPr>
        <w:pStyle w:val="Level3"/>
        <w:rPr>
          <w:lang w:val="pt-BR"/>
        </w:rPr>
      </w:pPr>
      <w:bookmarkStart w:id="226"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730B02">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(ii</w:t>
      </w:r>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(iii</w:t>
      </w:r>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w:t>
      </w:r>
      <w:r w:rsidR="004A3C10" w:rsidRPr="001B616A">
        <w:rPr>
          <w:lang w:val="pt-BR"/>
        </w:rPr>
        <w:t xml:space="preserve">ou </w:t>
      </w:r>
      <w:r w:rsidR="00A95F09" w:rsidRPr="001B616A">
        <w:rPr>
          <w:lang w:val="pt-BR"/>
        </w:rPr>
        <w:t xml:space="preserve">o </w:t>
      </w:r>
      <w:r w:rsidR="00D414B2">
        <w:rPr>
          <w:lang w:val="pt-BR"/>
        </w:rPr>
        <w:t>saldo do Valor Nominal Unitário</w:t>
      </w:r>
      <w:r w:rsidR="004A3C10" w:rsidRPr="001B616A">
        <w:rPr>
          <w:lang w:val="pt-BR"/>
        </w:rPr>
        <w:t>, conforme o caso,</w:t>
      </w:r>
      <w:r w:rsidRPr="001B616A">
        <w:rPr>
          <w:szCs w:val="20"/>
          <w:lang w:val="pt-BR"/>
        </w:rPr>
        <w:t xml:space="preserve"> acrescido da Remuneração, calculada </w:t>
      </w:r>
      <w:r w:rsidRPr="001B616A">
        <w:rPr>
          <w:i/>
          <w:szCs w:val="20"/>
          <w:lang w:val="pt-BR"/>
        </w:rPr>
        <w:t>pro rata temporis</w:t>
      </w:r>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226"/>
    </w:p>
    <w:p w14:paraId="55E157DA" w14:textId="60287AD4" w:rsidR="009F45CC" w:rsidRPr="001B616A" w:rsidRDefault="009F45CC" w:rsidP="00497633">
      <w:pPr>
        <w:pStyle w:val="Level3"/>
        <w:rPr>
          <w:lang w:val="pt-BR"/>
        </w:rPr>
      </w:pPr>
      <w:bookmarkStart w:id="227" w:name="_Ref36648928"/>
      <w:bookmarkStart w:id="228"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730B02">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227"/>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considerando que a Companhia possui registro de emissor de valores mobiliários perante a CVM.</w:t>
      </w:r>
    </w:p>
    <w:bookmarkEnd w:id="228"/>
    <w:p w14:paraId="283F8C64" w14:textId="15CD4ABC" w:rsidR="00FE4CEB" w:rsidRPr="001B616A" w:rsidRDefault="00FE4CEB" w:rsidP="00A65968">
      <w:pPr>
        <w:pStyle w:val="Level3"/>
        <w:rPr>
          <w:lang w:val="pt-BR"/>
        </w:rPr>
      </w:pPr>
      <w:r w:rsidRPr="001B616A">
        <w:rPr>
          <w:szCs w:val="20"/>
          <w:lang w:val="pt-BR"/>
        </w:rPr>
        <w:t>Para os fins desta Escritura de Emissão e nos termos da Instrução CVM 476, entende-se por “</w:t>
      </w:r>
      <w:r w:rsidRPr="001B616A">
        <w:rPr>
          <w:b/>
          <w:szCs w:val="20"/>
          <w:lang w:val="pt-BR"/>
        </w:rPr>
        <w:t>Investidores Qualificados</w:t>
      </w:r>
      <w:r w:rsidRPr="001B616A">
        <w:rPr>
          <w:szCs w:val="20"/>
          <w:lang w:val="pt-BR"/>
        </w:rPr>
        <w:t xml:space="preserve">” aqueles investidores referidos no artigo 9º-B da Instrução </w:t>
      </w:r>
      <w:r w:rsidR="000D3B91" w:rsidRPr="001B616A">
        <w:rPr>
          <w:szCs w:val="20"/>
          <w:lang w:val="pt-BR"/>
        </w:rPr>
        <w:t xml:space="preserve">da </w:t>
      </w:r>
      <w:r w:rsidRPr="001B616A">
        <w:rPr>
          <w:szCs w:val="20"/>
          <w:lang w:val="pt-BR"/>
        </w:rPr>
        <w:t>CVM nº 539, de 13 de novembro de 2013, conforme em vigor (“</w:t>
      </w:r>
      <w:r w:rsidRPr="001B616A">
        <w:rPr>
          <w:b/>
          <w:szCs w:val="20"/>
          <w:lang w:val="pt-BR"/>
        </w:rPr>
        <w:t xml:space="preserve">Instrução </w:t>
      </w:r>
      <w:r w:rsidR="000D3B91" w:rsidRPr="001B616A">
        <w:rPr>
          <w:b/>
          <w:szCs w:val="20"/>
          <w:lang w:val="pt-BR"/>
        </w:rPr>
        <w:t xml:space="preserve">CVM </w:t>
      </w:r>
      <w:r w:rsidRPr="001B616A">
        <w:rPr>
          <w:b/>
          <w:szCs w:val="20"/>
          <w:lang w:val="pt-BR"/>
        </w:rPr>
        <w:t>539</w:t>
      </w:r>
      <w:r w:rsidRPr="001B616A">
        <w:rPr>
          <w:szCs w:val="20"/>
          <w:lang w:val="pt-BR"/>
        </w:rPr>
        <w:t>”).</w:t>
      </w:r>
    </w:p>
    <w:p w14:paraId="28F9A1D6" w14:textId="77777777" w:rsidR="00585885" w:rsidRPr="001B616A" w:rsidRDefault="00585885" w:rsidP="00A65968">
      <w:pPr>
        <w:pStyle w:val="Level2"/>
        <w:rPr>
          <w:b/>
          <w:lang w:val="pt-BR"/>
        </w:rPr>
      </w:pPr>
      <w:bookmarkStart w:id="229" w:name="_Ref434432135"/>
      <w:r w:rsidRPr="001B616A">
        <w:rPr>
          <w:b/>
          <w:lang w:val="pt-BR"/>
        </w:rPr>
        <w:t>Público Alvo da Oferta</w:t>
      </w:r>
      <w:bookmarkEnd w:id="229"/>
      <w:r w:rsidR="00122C4A" w:rsidRPr="001B616A">
        <w:rPr>
          <w:b/>
          <w:lang w:val="pt-BR"/>
        </w:rPr>
        <w:t xml:space="preserve"> </w:t>
      </w:r>
    </w:p>
    <w:p w14:paraId="0BC2497D" w14:textId="7777777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da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(ii</w:t>
      </w:r>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w:t>
      </w:r>
      <w:r w:rsidR="00491066" w:rsidRPr="001B616A">
        <w:rPr>
          <w:lang w:val="pt-BR"/>
        </w:rPr>
        <w:lastRenderedPageBreak/>
        <w:t xml:space="preserve">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230" w:name="_Ref516666996"/>
      <w:r w:rsidRPr="001B616A">
        <w:rPr>
          <w:lang w:val="pt-BR"/>
        </w:rPr>
        <w:t>o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230"/>
    </w:p>
    <w:p w14:paraId="08828136" w14:textId="63A6BF45"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730B02">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r w:rsidRPr="001B616A">
        <w:rPr>
          <w:lang w:val="pt-BR"/>
        </w:rPr>
        <w:t>não existirão reservas antecipadas, nem fixação de lotes mínimos ou máximos para a subscrição das Debêntures;</w:t>
      </w:r>
    </w:p>
    <w:p w14:paraId="518DCEB2" w14:textId="0F049508" w:rsidR="00491066" w:rsidRPr="001B616A" w:rsidRDefault="00491066">
      <w:pPr>
        <w:pStyle w:val="Level4"/>
        <w:rPr>
          <w:lang w:val="pt-BR"/>
        </w:rPr>
      </w:pPr>
      <w:r w:rsidRPr="001B616A">
        <w:rPr>
          <w:lang w:val="pt-BR"/>
        </w:rPr>
        <w:t xml:space="preserve">serão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r w:rsidRPr="001B616A">
        <w:rPr>
          <w:lang w:val="pt-BR"/>
        </w:rPr>
        <w:t>o prazo de colocação e distribuição pública das Debêntures seguirá as regras definidas na Instrução CVM 476;</w:t>
      </w:r>
    </w:p>
    <w:p w14:paraId="43C0BC08" w14:textId="10A336CA" w:rsidR="00491066" w:rsidRPr="001B616A" w:rsidRDefault="00F517EB">
      <w:pPr>
        <w:pStyle w:val="Level4"/>
        <w:rPr>
          <w:lang w:val="pt-BR"/>
        </w:rPr>
      </w:pPr>
      <w:r w:rsidRPr="001B616A">
        <w:rPr>
          <w:lang w:val="pt-BR"/>
        </w:rPr>
        <w:t>o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r w:rsidRPr="001B616A">
        <w:rPr>
          <w:lang w:val="pt-BR"/>
        </w:rPr>
        <w:t>não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r w:rsidRPr="001B616A">
        <w:rPr>
          <w:lang w:val="pt-BR"/>
        </w:rPr>
        <w:t>.</w:t>
      </w:r>
    </w:p>
    <w:p w14:paraId="42D61B9C" w14:textId="77777777" w:rsidR="00493AB6" w:rsidRPr="001B616A" w:rsidRDefault="00493AB6">
      <w:pPr>
        <w:pStyle w:val="Level1"/>
      </w:pPr>
      <w:bookmarkStart w:id="231" w:name="_DV_C150"/>
      <w:bookmarkEnd w:id="231"/>
      <w:r w:rsidRPr="001B616A">
        <w:t>OBRIGAÇÕES ADICIONAIS DA EMISSORA</w:t>
      </w:r>
    </w:p>
    <w:p w14:paraId="2AEDFA61" w14:textId="74CAD451" w:rsidR="00227D5D" w:rsidRPr="001B616A" w:rsidRDefault="00A43E79" w:rsidP="00497633">
      <w:pPr>
        <w:pStyle w:val="Level2"/>
        <w:rPr>
          <w:lang w:val="pt-BR"/>
        </w:rPr>
      </w:pPr>
      <w:bookmarkStart w:id="232" w:name="_Ref459545748"/>
      <w:r w:rsidRPr="001B616A">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1B616A">
        <w:rPr>
          <w:lang w:val="pt-BR"/>
        </w:rPr>
        <w:t>:</w:t>
      </w:r>
      <w:bookmarkEnd w:id="232"/>
      <w:ins w:id="233" w:author="Adriana Mantovani Bastos" w:date="2020-04-07T11:25:00Z">
        <w:r w:rsidR="00483CD6">
          <w:rPr>
            <w:lang w:val="pt-BR"/>
          </w:rPr>
          <w:t>[nota jur Santander: incluir obrigação de resigtro do ato societ</w:t>
        </w:r>
      </w:ins>
      <w:ins w:id="234" w:author="Adriana Mantovani Bastos" w:date="2020-04-07T11:26:00Z">
        <w:r w:rsidR="00483CD6">
          <w:rPr>
            <w:lang w:val="pt-BR"/>
          </w:rPr>
          <w:t>ário e escritura conforme acima]</w:t>
        </w:r>
      </w:ins>
    </w:p>
    <w:p w14:paraId="06AB1264" w14:textId="4EBC4F4B" w:rsidR="00A43E79" w:rsidRPr="00A65968" w:rsidRDefault="00065D6D" w:rsidP="00A65968">
      <w:pPr>
        <w:pStyle w:val="Level4"/>
        <w:tabs>
          <w:tab w:val="clear" w:pos="2041"/>
          <w:tab w:val="num" w:pos="1361"/>
        </w:tabs>
        <w:ind w:left="1360"/>
        <w:rPr>
          <w:lang w:val="pt-BR"/>
        </w:rPr>
      </w:pPr>
      <w:bookmarkStart w:id="235" w:name="_Ref491137654"/>
      <w:r w:rsidRPr="00A65968">
        <w:rPr>
          <w:lang w:val="pt-BR"/>
        </w:rPr>
        <w:t xml:space="preserve">disponibilizar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293ACE95" w:rsidR="00A43E79" w:rsidRPr="00A65968" w:rsidRDefault="00A43E79" w:rsidP="00A65968">
      <w:pPr>
        <w:pStyle w:val="Level5"/>
        <w:tabs>
          <w:tab w:val="clear" w:pos="2721"/>
          <w:tab w:val="num" w:pos="2041"/>
        </w:tabs>
        <w:ind w:left="2040"/>
        <w:rPr>
          <w:b/>
          <w:lang w:val="pt-BR"/>
        </w:rPr>
      </w:pPr>
      <w:bookmarkStart w:id="236" w:name="_Ref528695463"/>
      <w:r w:rsidRPr="00A65968">
        <w:rPr>
          <w:lang w:val="pt-BR"/>
        </w:rPr>
        <w:lastRenderedPageBreak/>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730B02">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236"/>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237" w:name="_Ref530585658"/>
      <w:bookmarkStart w:id="238"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r w:rsidR="00065D6D" w:rsidRPr="00A65968">
        <w:rPr>
          <w:b/>
          <w:lang w:val="pt-BR"/>
        </w:rPr>
        <w:t>ii)</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r w:rsidR="00065D6D" w:rsidRPr="00A65968">
        <w:rPr>
          <w:b/>
          <w:lang w:val="pt-BR"/>
        </w:rPr>
        <w:t>iii)</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r w:rsidR="00065D6D" w:rsidRPr="00A65968">
        <w:rPr>
          <w:b/>
          <w:lang w:val="pt-BR"/>
        </w:rPr>
        <w:t>iv)</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r w:rsidR="00065D6D" w:rsidRPr="00A65968">
        <w:rPr>
          <w:b/>
          <w:lang w:val="pt-BR"/>
        </w:rPr>
        <w:t>ii)</w:t>
      </w:r>
      <w:r w:rsidR="00065D6D" w:rsidRPr="001B616A">
        <w:rPr>
          <w:lang w:val="pt-BR"/>
        </w:rPr>
        <w:t> </w:t>
      </w:r>
      <w:r w:rsidRPr="00A65968">
        <w:rPr>
          <w:lang w:val="pt-BR"/>
        </w:rPr>
        <w:t>nas quais haja dever de sigilo por parte da Emissora;</w:t>
      </w:r>
      <w:bookmarkEnd w:id="237"/>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238"/>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239" w:name="_Ref34238070"/>
      <w:r w:rsidRPr="00A65968">
        <w:rPr>
          <w:lang w:val="pt-BR"/>
        </w:rPr>
        <w:t>cópia das informações pertinentes à Instrução CVM 480, nos prazos ali previstos ou, se não houver prazo determinado neste normativo, em até 10 (dez) dias da data em que forem solicitados pelo Agente Fiduciário;</w:t>
      </w:r>
      <w:bookmarkEnd w:id="239"/>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r w:rsidRPr="00A65968">
        <w:rPr>
          <w:lang w:val="pt-BR"/>
        </w:rPr>
        <w:t xml:space="preserve">com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e prontamente fornecer cópias de todas as atas dessas Assembleias Gerais de Debenturistas, bem como cópia das atas de todas as reuniões 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r w:rsidRPr="00A65968">
        <w:rPr>
          <w:lang w:val="pt-BR"/>
        </w:rPr>
        <w:t>em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r w:rsidRPr="00A65968">
        <w:rPr>
          <w:lang w:val="pt-BR"/>
        </w:rPr>
        <w:t>caso não seja possível identificar o respectivo pagamento por meio da B3</w:t>
      </w:r>
      <w:r w:rsidR="00FE4CEB" w:rsidRPr="00A65968">
        <w:rPr>
          <w:lang w:val="pt-BR"/>
        </w:rPr>
        <w:t xml:space="preserve"> </w:t>
      </w:r>
      <w:r w:rsidRPr="00A65968">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r w:rsidRPr="00A65968">
        <w:rPr>
          <w:lang w:val="pt-BR"/>
        </w:rPr>
        <w:t>informações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r w:rsidRPr="00A65968">
        <w:rPr>
          <w:lang w:val="pt-BR"/>
        </w:rPr>
        <w:lastRenderedPageBreak/>
        <w:t>todos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0DE092B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730B02">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730B02">
        <w:rPr>
          <w:lang w:val="pt-BR"/>
        </w:rPr>
        <w:t>(xvi)</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730B02">
        <w:rPr>
          <w:lang w:val="pt-BR"/>
        </w:rPr>
        <w:t>(b) acima</w:t>
      </w:r>
      <w:r w:rsidR="00065D6D" w:rsidRPr="008E7BD6">
        <w:rPr>
          <w:lang w:val="pt-BR"/>
        </w:rPr>
        <w:fldChar w:fldCharType="end"/>
      </w:r>
      <w:r w:rsidRPr="00A65968">
        <w:rPr>
          <w:lang w:val="pt-BR"/>
        </w:rPr>
        <w:t xml:space="preserve">; </w:t>
      </w:r>
    </w:p>
    <w:bookmarkEnd w:id="235"/>
    <w:p w14:paraId="1AA07A14" w14:textId="191B89B3" w:rsidR="00065D6D" w:rsidRPr="00595BD8" w:rsidRDefault="00A43E79" w:rsidP="00A65968">
      <w:pPr>
        <w:pStyle w:val="Level4"/>
        <w:tabs>
          <w:tab w:val="clear" w:pos="2041"/>
          <w:tab w:val="num" w:pos="1361"/>
        </w:tabs>
        <w:ind w:left="1360"/>
        <w:rPr>
          <w:lang w:val="pt-BR"/>
        </w:rPr>
      </w:pPr>
      <w:r w:rsidRPr="00A65968">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w:t>
      </w:r>
      <w:del w:id="240" w:author="Andre Lopes Licati" w:date="2020-04-07T12:30:00Z">
        <w:r w:rsidRPr="00A65968" w:rsidDel="001C2F23">
          <w:rPr>
            <w:lang w:val="pt-BR"/>
          </w:rPr>
          <w:delText xml:space="preserve">a Agência de Classificação de Risco </w:delText>
        </w:r>
      </w:del>
      <w:r w:rsidRPr="00A65968">
        <w:rPr>
          <w:lang w:val="pt-BR"/>
        </w:rPr>
        <w:t>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r w:rsidRPr="00A65968">
        <w:rPr>
          <w:lang w:val="pt-BR"/>
        </w:rPr>
        <w:t>efetuar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r w:rsidRPr="00A65968">
        <w:rPr>
          <w:lang w:val="pt-BR"/>
        </w:rPr>
        <w:t>manter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r w:rsidRPr="00A65968">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5B33E84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730B02">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r w:rsidRPr="00A65968">
        <w:rPr>
          <w:lang w:val="pt-BR"/>
        </w:rPr>
        <w:t>comparecer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r w:rsidRPr="00A65968">
        <w:rPr>
          <w:lang w:val="pt-BR"/>
        </w:rPr>
        <w:t xml:space="preserve">cumprir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r w:rsidRPr="00A65968">
        <w:rPr>
          <w:lang w:val="pt-BR"/>
        </w:rPr>
        <w:t xml:space="preserve">efetuar,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342899BE"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lastRenderedPageBreak/>
        <w:t>s</w:t>
      </w:r>
      <w:r w:rsidRPr="00A65968">
        <w:rPr>
          <w:lang w:val="pt-BR"/>
        </w:rPr>
        <w:t xml:space="preserve">ocietários; </w:t>
      </w:r>
      <w:ins w:id="241" w:author="Andre Lopes Licati" w:date="2020-04-07T12:30:00Z">
        <w:r w:rsidR="001C2F23">
          <w:rPr>
            <w:lang w:val="pt-BR"/>
          </w:rPr>
          <w:t xml:space="preserve">e </w:t>
        </w:r>
      </w:ins>
      <w:r w:rsidRPr="00A65968">
        <w:rPr>
          <w:b/>
          <w:lang w:val="pt-BR"/>
        </w:rPr>
        <w:t>(c</w:t>
      </w:r>
      <w:r w:rsidR="00065D6D" w:rsidRPr="00A65968">
        <w:rPr>
          <w:b/>
          <w:lang w:val="pt-BR"/>
        </w:rPr>
        <w:t>)</w:t>
      </w:r>
      <w:r w:rsidR="00065D6D" w:rsidRPr="00595BD8">
        <w:rPr>
          <w:lang w:val="pt-BR"/>
        </w:rPr>
        <w:t> </w:t>
      </w:r>
      <w:r w:rsidRPr="00A65968">
        <w:rPr>
          <w:lang w:val="pt-BR"/>
        </w:rPr>
        <w:t>de contratação do Agente Fiduciário, do Banco Liquidante e do Escriturador</w:t>
      </w:r>
      <w:del w:id="242" w:author="Andre Lopes Licati" w:date="2020-04-07T12:30:00Z">
        <w:r w:rsidR="00065D6D" w:rsidRPr="00595BD8" w:rsidDel="001C2F23">
          <w:rPr>
            <w:lang w:val="pt-BR"/>
          </w:rPr>
          <w:delText>;</w:delText>
        </w:r>
        <w:r w:rsidRPr="00A65968" w:rsidDel="001C2F23">
          <w:rPr>
            <w:lang w:val="pt-BR"/>
          </w:rPr>
          <w:delText xml:space="preserve"> e </w:delText>
        </w:r>
        <w:r w:rsidRPr="00A65968" w:rsidDel="001C2F23">
          <w:rPr>
            <w:b/>
            <w:lang w:val="pt-BR"/>
          </w:rPr>
          <w:delText>(d</w:delText>
        </w:r>
        <w:r w:rsidR="00065D6D" w:rsidRPr="00A65968" w:rsidDel="001C2F23">
          <w:rPr>
            <w:b/>
            <w:lang w:val="pt-BR"/>
          </w:rPr>
          <w:delText>)</w:delText>
        </w:r>
        <w:r w:rsidR="00065D6D" w:rsidRPr="00595BD8" w:rsidDel="001C2F23">
          <w:rPr>
            <w:lang w:val="pt-BR"/>
          </w:rPr>
          <w:delText> </w:delText>
        </w:r>
        <w:r w:rsidRPr="00A65968" w:rsidDel="001C2F23">
          <w:rPr>
            <w:lang w:val="pt-BR"/>
          </w:rPr>
          <w:delText>da Agência de Classificação de Risco</w:delText>
        </w:r>
      </w:del>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r w:rsidRPr="00A65968">
        <w:rPr>
          <w:lang w:val="pt-BR"/>
        </w:rPr>
        <w:t xml:space="preserve">obter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r w:rsidRPr="00A65968">
        <w:rPr>
          <w:lang w:val="pt-BR"/>
        </w:rPr>
        <w:t>cumprir com todas as obrigações constantes desta Escritura de Emissão</w:t>
      </w:r>
      <w:r w:rsidR="001E5040" w:rsidRPr="00A65968">
        <w:rPr>
          <w:lang w:val="pt-BR"/>
        </w:rPr>
        <w:t xml:space="preserve">; </w:t>
      </w:r>
    </w:p>
    <w:p w14:paraId="4E4A8BB9" w14:textId="707C84E6"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730B02">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243" w:name="_Ref410996566"/>
      <w:r w:rsidRPr="00A65968">
        <w:rPr>
          <w:lang w:val="pt-BR"/>
        </w:rPr>
        <w:t xml:space="preserve">abster-se,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243"/>
      <w:r w:rsidR="00AE5587" w:rsidRPr="00A65968">
        <w:rPr>
          <w:lang w:val="pt-BR"/>
        </w:rPr>
        <w:t xml:space="preserve"> </w:t>
      </w:r>
    </w:p>
    <w:p w14:paraId="34067091" w14:textId="45A1288C"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730B02">
        <w:rPr>
          <w:lang w:val="pt-BR"/>
        </w:rPr>
        <w:t>4 acima</w:t>
      </w:r>
      <w:r w:rsidR="00065D6D" w:rsidRPr="008E7BD6">
        <w:rPr>
          <w:lang w:val="pt-BR"/>
        </w:rPr>
        <w:fldChar w:fldCharType="end"/>
      </w:r>
      <w:r w:rsidR="00A3382C" w:rsidRPr="00A65968">
        <w:rPr>
          <w:lang w:val="pt-BR"/>
        </w:rPr>
        <w:t>;</w:t>
      </w:r>
    </w:p>
    <w:p w14:paraId="76194782" w14:textId="3AAC1221" w:rsidR="00A94749" w:rsidRPr="00A65968" w:rsidRDefault="00A43E79" w:rsidP="00A65968">
      <w:pPr>
        <w:pStyle w:val="Level4"/>
        <w:tabs>
          <w:tab w:val="clear" w:pos="2041"/>
          <w:tab w:val="num" w:pos="1361"/>
        </w:tabs>
        <w:ind w:left="1360"/>
        <w:rPr>
          <w:lang w:val="pt-BR"/>
        </w:rPr>
      </w:pPr>
      <w:r w:rsidRPr="00A65968">
        <w:rPr>
          <w:lang w:val="pt-BR"/>
        </w:rPr>
        <w:t>cumprir,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ins w:id="244" w:author="Adriana Mantovani Bastos" w:date="2020-04-07T11:25:00Z">
        <w:r w:rsidR="00483CD6">
          <w:rPr>
            <w:lang w:val="pt-BR"/>
          </w:rPr>
          <w:t>, e que possua efeitos suspensivos</w:t>
        </w:r>
      </w:ins>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w:t>
      </w:r>
      <w:r w:rsidR="0027044A" w:rsidRPr="00A65968">
        <w:rPr>
          <w:lang w:val="pt-BR"/>
        </w:rPr>
        <w:lastRenderedPageBreak/>
        <w:t xml:space="preserve">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U.S. Foreign Corrupt Act of</w:t>
      </w:r>
      <w:r w:rsidR="00A43E79" w:rsidRPr="00A65968">
        <w:rPr>
          <w:lang w:val="pt-BR"/>
        </w:rPr>
        <w:t xml:space="preserve"> 1977 e o </w:t>
      </w:r>
      <w:r w:rsidR="00A43E79" w:rsidRPr="00A65968">
        <w:rPr>
          <w:i/>
          <w:lang w:val="pt-BR"/>
        </w:rPr>
        <w:t>UK Bribery Act</w:t>
      </w:r>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0AFA1042" w14:textId="317CAF61" w:rsidR="00F517EB" w:rsidRPr="00A65968" w:rsidDel="00F4606D" w:rsidRDefault="00F517EB" w:rsidP="00A65968">
      <w:pPr>
        <w:pStyle w:val="Level4"/>
        <w:tabs>
          <w:tab w:val="clear" w:pos="2041"/>
          <w:tab w:val="num" w:pos="1361"/>
        </w:tabs>
        <w:ind w:left="1360"/>
        <w:rPr>
          <w:del w:id="245" w:author="Andre Lopes Licati" w:date="2020-04-07T12:25:00Z"/>
          <w:lang w:val="pt-BR"/>
        </w:rPr>
      </w:pPr>
      <w:del w:id="246" w:author="Andre Lopes Licati" w:date="2020-04-07T12:25:00Z">
        <w:r w:rsidRPr="00A65968" w:rsidDel="00F4606D">
          <w:rPr>
            <w:lang w:val="pt-BR"/>
          </w:rPr>
          <w:delText xml:space="preserve">obter, no prazo de até </w:delText>
        </w:r>
        <w:r w:rsidR="00065D6D" w:rsidRPr="00595BD8" w:rsidDel="00F4606D">
          <w:rPr>
            <w:lang w:val="pt-BR"/>
          </w:rPr>
          <w:delText>[</w:delText>
        </w:r>
        <w:r w:rsidR="005655AF" w:rsidRPr="00A65968" w:rsidDel="00F4606D">
          <w:rPr>
            <w:highlight w:val="yellow"/>
            <w:lang w:val="pt-BR"/>
          </w:rPr>
          <w:delText>45 (quarenta e cinco)</w:delText>
        </w:r>
        <w:r w:rsidR="00065D6D" w:rsidRPr="00595BD8" w:rsidDel="00F4606D">
          <w:rPr>
            <w:lang w:val="pt-BR"/>
          </w:rPr>
          <w:delText>]</w:delText>
        </w:r>
        <w:r w:rsidR="005655AF" w:rsidRPr="00A65968" w:rsidDel="00F4606D">
          <w:rPr>
            <w:lang w:val="pt-BR"/>
          </w:rPr>
          <w:delText xml:space="preserve"> dias</w:delText>
        </w:r>
        <w:r w:rsidRPr="00A65968" w:rsidDel="00F4606D">
          <w:rPr>
            <w:lang w:val="pt-BR"/>
          </w:rPr>
          <w:delText xml:space="preserve"> contados da </w:delText>
        </w:r>
        <w:r w:rsidR="00065D6D" w:rsidRPr="00595BD8" w:rsidDel="00F4606D">
          <w:rPr>
            <w:lang w:val="pt-BR"/>
          </w:rPr>
          <w:delText>p</w:delText>
        </w:r>
        <w:r w:rsidR="00065D6D" w:rsidRPr="00A65968" w:rsidDel="00F4606D">
          <w:rPr>
            <w:lang w:val="pt-BR"/>
          </w:rPr>
          <w:delText xml:space="preserve">rimeira </w:delText>
        </w:r>
        <w:r w:rsidRPr="00A65968" w:rsidDel="00F4606D">
          <w:rPr>
            <w:lang w:val="pt-BR"/>
          </w:rPr>
          <w:delText>Data de Integralização, nota de classificação de risco (</w:delText>
        </w:r>
        <w:r w:rsidRPr="00A65968" w:rsidDel="00F4606D">
          <w:rPr>
            <w:i/>
            <w:lang w:val="pt-BR"/>
          </w:rPr>
          <w:delText>rating</w:delText>
        </w:r>
        <w:r w:rsidRPr="00A65968" w:rsidDel="00F4606D">
          <w:rPr>
            <w:lang w:val="pt-BR"/>
          </w:rPr>
          <w:delText>) para a Emissão, que deverá ser, em escala nacional, equivalente a, no mínimo,</w:delText>
        </w:r>
        <w:r w:rsidR="006A4B6F" w:rsidRPr="00A65968" w:rsidDel="00F4606D">
          <w:rPr>
            <w:lang w:val="pt-BR"/>
          </w:rPr>
          <w:delText xml:space="preserve"> </w:delText>
        </w:r>
        <w:r w:rsidR="00DE3973" w:rsidRPr="00A65968" w:rsidDel="00F4606D">
          <w:rPr>
            <w:lang w:val="pt-BR"/>
          </w:rPr>
          <w:delText>“</w:delText>
        </w:r>
        <w:r w:rsidR="006A4B6F" w:rsidRPr="00A65968" w:rsidDel="00F4606D">
          <w:rPr>
            <w:lang w:val="pt-BR"/>
          </w:rPr>
          <w:delText>AAA</w:delText>
        </w:r>
        <w:r w:rsidR="00DE3973" w:rsidRPr="00A65968" w:rsidDel="00F4606D">
          <w:rPr>
            <w:lang w:val="pt-BR"/>
          </w:rPr>
          <w:delText>”</w:delText>
        </w:r>
        <w:r w:rsidRPr="00A65968" w:rsidDel="00F4606D">
          <w:rPr>
            <w:lang w:val="pt-BR"/>
          </w:rPr>
          <w:delText>, a ser atribuída pela Agência de Classificação de Risco;</w:delText>
        </w:r>
      </w:del>
    </w:p>
    <w:p w14:paraId="0EF0FA09" w14:textId="25C462B9" w:rsidR="00FE3566" w:rsidRPr="00A65968" w:rsidDel="00F4606D" w:rsidRDefault="00A43E79" w:rsidP="00A65968">
      <w:pPr>
        <w:pStyle w:val="Level4"/>
        <w:tabs>
          <w:tab w:val="clear" w:pos="2041"/>
          <w:tab w:val="num" w:pos="1361"/>
        </w:tabs>
        <w:ind w:left="1360"/>
        <w:rPr>
          <w:del w:id="247" w:author="Andre Lopes Licati" w:date="2020-04-07T12:26:00Z"/>
          <w:lang w:val="pt-BR"/>
        </w:rPr>
      </w:pPr>
      <w:del w:id="248" w:author="Andre Lopes Licati" w:date="2020-04-07T12:26:00Z">
        <w:r w:rsidRPr="00A65968" w:rsidDel="00F4606D">
          <w:rPr>
            <w:lang w:val="pt-BR"/>
          </w:rPr>
          <w:delText>contratar e manter contratada a Agência de Classificação de Risco para realizar a classificação de risco (</w:delText>
        </w:r>
        <w:r w:rsidRPr="00A65968" w:rsidDel="00F4606D">
          <w:rPr>
            <w:i/>
            <w:lang w:val="pt-BR"/>
          </w:rPr>
          <w:delText>rating</w:delText>
        </w:r>
        <w:r w:rsidRPr="00A65968" w:rsidDel="00F4606D">
          <w:rPr>
            <w:lang w:val="pt-BR"/>
          </w:rPr>
          <w:delText xml:space="preserve">) das Debêntures da presente Emissão, devendo, ainda, </w:delText>
        </w:r>
        <w:r w:rsidRPr="00A65968" w:rsidDel="00F4606D">
          <w:rPr>
            <w:b/>
            <w:lang w:val="pt-BR"/>
          </w:rPr>
          <w:delText>(a</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a Agência de Classificação de Risco, ou outra agência de classificação de risco que venha substituí-la,</w:delText>
        </w:r>
        <w:r w:rsidRPr="00A65968" w:rsidDel="00F4606D">
          <w:rPr>
            <w:i/>
            <w:lang w:val="pt-BR"/>
          </w:rPr>
          <w:delText xml:space="preserve"> </w:delText>
        </w:r>
        <w:r w:rsidRPr="00A65968" w:rsidDel="00F4606D">
          <w:rPr>
            <w:lang w:val="pt-BR"/>
          </w:rPr>
          <w:delText>contratada durante todo o prazo de vigência das Debêntures, a fim de que o relatório de classificação de risco (</w:delText>
        </w:r>
        <w:r w:rsidRPr="00A65968" w:rsidDel="00F4606D">
          <w:rPr>
            <w:i/>
            <w:lang w:val="pt-BR"/>
          </w:rPr>
          <w:delText>rating</w:delText>
        </w:r>
        <w:r w:rsidRPr="00A65968" w:rsidDel="00F4606D">
          <w:rPr>
            <w:lang w:val="pt-BR"/>
          </w:rPr>
          <w:delText xml:space="preserve">) das Debêntures seja atualizado, no mínimo, anualmente, até o último Dia Útil do mês de </w:delText>
        </w:r>
        <w:r w:rsidR="00065D6D" w:rsidRPr="00595BD8" w:rsidDel="00F4606D">
          <w:rPr>
            <w:lang w:val="pt-BR"/>
          </w:rPr>
          <w:delText>[</w:delText>
        </w:r>
        <w:r w:rsidR="00E9356A" w:rsidRPr="00A65968" w:rsidDel="00F4606D">
          <w:rPr>
            <w:highlight w:val="yellow"/>
            <w:lang w:val="pt-BR"/>
          </w:rPr>
          <w:delText>março</w:delText>
        </w:r>
        <w:r w:rsidR="00065D6D" w:rsidRPr="00595BD8" w:rsidDel="00F4606D">
          <w:rPr>
            <w:lang w:val="pt-BR"/>
          </w:rPr>
          <w:delText>]</w:delText>
        </w:r>
        <w:r w:rsidRPr="00A65968" w:rsidDel="00F4606D">
          <w:rPr>
            <w:lang w:val="pt-BR"/>
          </w:rPr>
          <w:delText xml:space="preserve"> de cada ano, a partir da Data de Emissão; </w:delText>
        </w:r>
        <w:r w:rsidRPr="00A65968" w:rsidDel="00F4606D">
          <w:rPr>
            <w:b/>
            <w:lang w:val="pt-BR"/>
          </w:rPr>
          <w:delText>(b</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desde a Data de Emissão até a Data de Vencimento, classificação de risco (</w:delText>
        </w:r>
        <w:r w:rsidRPr="00A65968" w:rsidDel="00F4606D">
          <w:rPr>
            <w:i/>
            <w:lang w:val="pt-BR"/>
          </w:rPr>
          <w:delText>rating</w:delText>
        </w:r>
        <w:r w:rsidRPr="00A65968" w:rsidDel="00F4606D">
          <w:rPr>
            <w:lang w:val="pt-BR"/>
          </w:rPr>
          <w:delText xml:space="preserve">) publicada e vigente, a fim de evitar que as Debêntures fiquem sem </w:delText>
        </w:r>
        <w:r w:rsidRPr="00A65968" w:rsidDel="00F4606D">
          <w:rPr>
            <w:i/>
            <w:lang w:val="pt-BR"/>
          </w:rPr>
          <w:delText>rating</w:delText>
        </w:r>
        <w:r w:rsidRPr="00A65968" w:rsidDel="00F4606D">
          <w:rPr>
            <w:lang w:val="pt-BR"/>
          </w:rPr>
          <w:delText xml:space="preserve"> por qualquer período</w:delText>
        </w:r>
        <w:r w:rsidR="00065D6D" w:rsidRPr="00595BD8" w:rsidDel="00F4606D">
          <w:rPr>
            <w:lang w:val="pt-BR"/>
          </w:rPr>
          <w:delText>;</w:delText>
        </w:r>
        <w:r w:rsidR="00065D6D" w:rsidRPr="00A65968" w:rsidDel="00F4606D">
          <w:rPr>
            <w:lang w:val="pt-BR"/>
          </w:rPr>
          <w:delText xml:space="preserve"> </w:delText>
        </w:r>
        <w:r w:rsidRPr="00A65968" w:rsidDel="00F4606D">
          <w:rPr>
            <w:b/>
            <w:lang w:val="pt-BR"/>
          </w:rPr>
          <w:delText>(c</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permitir que 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divulgue amplamente ao mercado os relatórios com as súmulas das classificações de risco; </w:delText>
        </w:r>
        <w:r w:rsidRPr="00A65968" w:rsidDel="00F4606D">
          <w:rPr>
            <w:b/>
            <w:lang w:val="pt-BR"/>
          </w:rPr>
          <w:delText>(d</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entregar ao Agente Fiduciário os relatórios de classificação de risco preparados pela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no prazo de até 5 (cinco) Dias Úteis contados da data de seu recebimento pela Emissora; e </w:delText>
        </w:r>
        <w:r w:rsidRPr="00A65968" w:rsidDel="00F4606D">
          <w:rPr>
            <w:b/>
            <w:lang w:val="pt-BR"/>
          </w:rPr>
          <w:delText>(e</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comunicar no Dia Útil imediatamente subsequente ao Agente Fiduciário qualquer alteração da classificação de risco</w:delText>
        </w:r>
        <w:r w:rsidR="00FE3566" w:rsidRPr="00A65968" w:rsidDel="00F4606D">
          <w:rPr>
            <w:lang w:val="pt-BR"/>
          </w:rPr>
          <w:delText>;</w:delText>
        </w:r>
      </w:del>
    </w:p>
    <w:p w14:paraId="4DB4D501" w14:textId="77777777" w:rsidR="001165AA" w:rsidRPr="00A65968" w:rsidRDefault="001165AA" w:rsidP="00A65968">
      <w:pPr>
        <w:pStyle w:val="Level4"/>
        <w:tabs>
          <w:tab w:val="clear" w:pos="2041"/>
          <w:tab w:val="num" w:pos="1361"/>
        </w:tabs>
        <w:ind w:left="1360"/>
        <w:rPr>
          <w:lang w:val="pt-BR"/>
        </w:rPr>
      </w:pPr>
      <w:bookmarkStart w:id="249" w:name="_Ref526680612"/>
      <w:r w:rsidRPr="00A65968">
        <w:rPr>
          <w:w w:val="0"/>
          <w:lang w:val="pt-BR"/>
        </w:rPr>
        <w:t xml:space="preserve">sem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249"/>
    </w:p>
    <w:p w14:paraId="2D5C67DF"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submeter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250" w:name="_Ref528344748"/>
      <w:r w:rsidRPr="00A65968">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50"/>
    </w:p>
    <w:p w14:paraId="424675FE" w14:textId="44EB8B99" w:rsidR="001165AA" w:rsidRPr="00A65968" w:rsidRDefault="001165AA" w:rsidP="00A65968">
      <w:pPr>
        <w:pStyle w:val="Level5"/>
        <w:tabs>
          <w:tab w:val="clear" w:pos="2721"/>
          <w:tab w:val="num" w:pos="2041"/>
        </w:tabs>
        <w:ind w:left="2040"/>
        <w:rPr>
          <w:w w:val="0"/>
          <w:lang w:val="pt-BR"/>
        </w:rPr>
      </w:pPr>
      <w:r w:rsidRPr="00A65968">
        <w:rPr>
          <w:lang w:val="pt-BR"/>
        </w:rPr>
        <w:t xml:space="preserve">observar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r w:rsidRPr="00A65968">
        <w:rPr>
          <w:w w:val="0"/>
          <w:lang w:val="pt-BR"/>
        </w:rPr>
        <w:lastRenderedPageBreak/>
        <w:t>divulgar,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r w:rsidRPr="00A65968">
        <w:rPr>
          <w:w w:val="0"/>
          <w:lang w:val="pt-BR"/>
        </w:rPr>
        <w:t>fornecer todas as informações solicitadas pela CVM e pela B3; e</w:t>
      </w:r>
    </w:p>
    <w:p w14:paraId="1AF650D5" w14:textId="7D131BF7"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730B02">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r w:rsidRPr="00A65968">
        <w:rPr>
          <w:w w:val="0"/>
          <w:lang w:val="pt-BR"/>
        </w:rPr>
        <w:t>obter, manter e conservar em vigor (e, nos casos em que apropriado, renovar de modo tempestivo) todas as autorizações, aprovações, licenças, permissões, 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r w:rsidRPr="00A65968">
        <w:rPr>
          <w:w w:val="0"/>
          <w:lang w:val="pt-BR"/>
        </w:rPr>
        <w:t>forn</w:t>
      </w:r>
      <w:r w:rsidR="00E215EF" w:rsidRPr="00A65968">
        <w:rPr>
          <w:w w:val="0"/>
          <w:lang w:val="pt-BR"/>
        </w:rPr>
        <w:t>e</w:t>
      </w:r>
      <w:r w:rsidRPr="00A65968">
        <w:rPr>
          <w:w w:val="0"/>
          <w:lang w:val="pt-BR"/>
        </w:rPr>
        <w:t>cer ao Agente Fiduciário a documentação necessária ao acompanhamento da destinação dos recursos da Emissão.</w:t>
      </w:r>
    </w:p>
    <w:p w14:paraId="635D82D9" w14:textId="4E999937" w:rsidR="00493AB6" w:rsidRPr="001B616A" w:rsidRDefault="00493AB6">
      <w:pPr>
        <w:pStyle w:val="Level1"/>
      </w:pPr>
      <w:bookmarkStart w:id="251" w:name="_DV_M195"/>
      <w:bookmarkStart w:id="252" w:name="_DV_M196"/>
      <w:bookmarkStart w:id="253" w:name="_DV_M197"/>
      <w:bookmarkStart w:id="254" w:name="_DV_M198"/>
      <w:bookmarkStart w:id="255" w:name="_DV_M199"/>
      <w:bookmarkStart w:id="256" w:name="_DV_M200"/>
      <w:bookmarkStart w:id="257" w:name="_DV_M201"/>
      <w:bookmarkStart w:id="258" w:name="_DV_M202"/>
      <w:bookmarkStart w:id="259" w:name="_DV_M203"/>
      <w:bookmarkStart w:id="260" w:name="_DV_M204"/>
      <w:bookmarkStart w:id="261" w:name="_DV_M205"/>
      <w:bookmarkStart w:id="262" w:name="_DV_M206"/>
      <w:bookmarkStart w:id="263" w:name="_DV_M207"/>
      <w:bookmarkStart w:id="264" w:name="_DV_M208"/>
      <w:bookmarkStart w:id="265" w:name="_DV_M209"/>
      <w:bookmarkStart w:id="266" w:name="_DV_M210"/>
      <w:bookmarkStart w:id="267" w:name="_DV_M211"/>
      <w:bookmarkStart w:id="268" w:name="_DV_M212"/>
      <w:bookmarkStart w:id="269" w:name="_DV_M213"/>
      <w:bookmarkStart w:id="270" w:name="_DV_M214"/>
      <w:bookmarkStart w:id="271" w:name="_DV_M215"/>
      <w:bookmarkStart w:id="272" w:name="_DV_M216"/>
      <w:bookmarkStart w:id="273" w:name="_DV_M217"/>
      <w:bookmarkStart w:id="274" w:name="_DV_M218"/>
      <w:bookmarkStart w:id="275" w:name="_DV_M219"/>
      <w:bookmarkStart w:id="276" w:name="_DV_M220"/>
      <w:bookmarkStart w:id="277" w:name="_DV_M221"/>
      <w:bookmarkStart w:id="278" w:name="_DV_M222"/>
      <w:bookmarkStart w:id="279" w:name="_DV_M223"/>
      <w:bookmarkStart w:id="280" w:name="_DV_M224"/>
      <w:bookmarkStart w:id="281" w:name="_DV_M225"/>
      <w:bookmarkStart w:id="282" w:name="_DV_M226"/>
      <w:bookmarkStart w:id="283" w:name="_DV_M227"/>
      <w:bookmarkStart w:id="284" w:name="_DV_M228"/>
      <w:bookmarkStart w:id="285" w:name="_DV_M229"/>
      <w:bookmarkStart w:id="286" w:name="_DV_M230"/>
      <w:bookmarkStart w:id="287" w:name="_DV_M231"/>
      <w:bookmarkStart w:id="288" w:name="_DV_M232"/>
      <w:bookmarkStart w:id="289" w:name="_DV_M233"/>
      <w:bookmarkStart w:id="290" w:name="_DV_M234"/>
      <w:bookmarkStart w:id="291" w:name="_DV_M235"/>
      <w:bookmarkStart w:id="292" w:name="_DV_M236"/>
      <w:bookmarkStart w:id="293" w:name="_DV_M237"/>
      <w:bookmarkStart w:id="294" w:name="_DV_M238"/>
      <w:bookmarkStart w:id="295" w:name="_DV_M239"/>
      <w:bookmarkStart w:id="296" w:name="_DV_M240"/>
      <w:bookmarkStart w:id="297" w:name="_DV_M241"/>
      <w:bookmarkStart w:id="298" w:name="_DV_M242"/>
      <w:bookmarkStart w:id="299" w:name="_DV_M243"/>
      <w:bookmarkStart w:id="300" w:name="_DV_M244"/>
      <w:bookmarkStart w:id="301" w:name="_DV_M245"/>
      <w:bookmarkStart w:id="302" w:name="_DV_M246"/>
      <w:bookmarkStart w:id="303" w:name="_DV_M247"/>
      <w:bookmarkStart w:id="304" w:name="_DV_M248"/>
      <w:bookmarkStart w:id="305" w:name="_DV_M24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1B616A">
        <w:t>AGENTE FIDUCIÁRIO</w:t>
      </w:r>
      <w:r w:rsidR="00125E03" w:rsidRPr="001B616A">
        <w:t xml:space="preserve"> </w:t>
      </w:r>
    </w:p>
    <w:p w14:paraId="15719946" w14:textId="4A334E14" w:rsidR="00044418" w:rsidRPr="001B616A" w:rsidRDefault="00044418" w:rsidP="00497633">
      <w:pPr>
        <w:pStyle w:val="Level2"/>
        <w:rPr>
          <w:lang w:val="pt-BR"/>
        </w:rPr>
      </w:pPr>
      <w:bookmarkStart w:id="306" w:name="_DV_M250"/>
      <w:bookmarkEnd w:id="306"/>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ins w:id="307" w:author="Matheus Gomes Faria" w:date="2020-04-07T16:09:00Z">
        <w:r w:rsidR="008B717D" w:rsidRPr="008B717D">
          <w:rPr>
            <w:b/>
            <w:bCs/>
            <w:lang w:val="pt-BR"/>
            <w:rPrChange w:id="308" w:author="Matheus Gomes Faria" w:date="2020-04-07T16:09:00Z">
              <w:rPr>
                <w:lang w:val="pt-BR"/>
              </w:rPr>
            </w:rPrChange>
          </w:rPr>
          <w:t>SIMPLIFIC PAVARINI DISTRIBUIDORA DE TÍTULOS E VALORES MOBILIÁRIOS LTDA.</w:t>
        </w:r>
      </w:ins>
      <w:del w:id="309" w:author="Matheus Gomes Faria" w:date="2020-04-07T16:09:00Z">
        <w:r w:rsidR="00065D6D" w:rsidRPr="001B616A" w:rsidDel="008B717D">
          <w:rPr>
            <w:b/>
            <w:lang w:val="pt-BR"/>
          </w:rPr>
          <w:delText>[</w:delText>
        </w:r>
        <w:r w:rsidR="00065D6D" w:rsidRPr="00A65968" w:rsidDel="008B717D">
          <w:rPr>
            <w:b/>
            <w:highlight w:val="yellow"/>
            <w:lang w:val="pt-BR"/>
          </w:rPr>
          <w:delText>Agente Fiduciário</w:delText>
        </w:r>
        <w:r w:rsidR="00065D6D" w:rsidRPr="001B616A" w:rsidDel="008B717D">
          <w:rPr>
            <w:b/>
            <w:lang w:val="pt-BR"/>
          </w:rPr>
          <w:delText>]</w:delText>
        </w:r>
      </w:del>
      <w:r w:rsidR="0089741D" w:rsidRPr="001B616A">
        <w:rPr>
          <w:lang w:val="pt-BR"/>
        </w:rPr>
        <w:t xml:space="preserve">, </w:t>
      </w:r>
      <w:r w:rsidRPr="001B616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r w:rsidRPr="00A65968">
        <w:rPr>
          <w:w w:val="0"/>
          <w:lang w:val="pt-BR"/>
        </w:rPr>
        <w:t xml:space="preserve">é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r w:rsidRPr="00A65968">
        <w:rPr>
          <w:lang w:val="pt-BR"/>
        </w:rPr>
        <w:t>aceita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r w:rsidRPr="00A65968">
        <w:rPr>
          <w:lang w:val="pt-BR"/>
        </w:rPr>
        <w:t>aceita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r w:rsidRPr="00A65968">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r w:rsidRPr="00A65968">
        <w:rPr>
          <w:lang w:val="pt-BR"/>
        </w:rPr>
        <w:t>a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r w:rsidRPr="00A65968">
        <w:rPr>
          <w:lang w:val="pt-BR"/>
        </w:rPr>
        <w:t xml:space="preserve">não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r w:rsidRPr="00A65968">
        <w:rPr>
          <w:lang w:val="pt-BR"/>
        </w:rPr>
        <w:t xml:space="preserve">não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r w:rsidRPr="00A65968">
        <w:rPr>
          <w:lang w:val="pt-BR"/>
        </w:rPr>
        <w:t>não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r w:rsidRPr="00A65968">
        <w:rPr>
          <w:lang w:val="pt-BR"/>
        </w:rPr>
        <w:t xml:space="preserve">está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r w:rsidRPr="00A65968">
        <w:rPr>
          <w:lang w:val="pt-BR"/>
        </w:rPr>
        <w:t>verificou a veracidade das informações contidas nesta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r w:rsidRPr="00A65968">
        <w:rPr>
          <w:lang w:val="pt-BR"/>
        </w:rPr>
        <w:lastRenderedPageBreak/>
        <w:t xml:space="preserve">a(s) pessoa(s) que o representa na assinatura desta Escritura de Emissão têm poderes bastantes para tanto; </w:t>
      </w:r>
    </w:p>
    <w:p w14:paraId="36FDE5E6" w14:textId="23F31136"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730B02">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r w:rsidRPr="00A65968">
        <w:rPr>
          <w:lang w:val="pt-BR"/>
        </w:rPr>
        <w:t xml:space="preserve">está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r w:rsidRPr="00A65968">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27FB0EC2" w:rsidR="00C31BC8" w:rsidRPr="005F5086" w:rsidRDefault="006B2BCF" w:rsidP="00A65968">
      <w:pPr>
        <w:pStyle w:val="Level4"/>
        <w:tabs>
          <w:tab w:val="clear" w:pos="2041"/>
          <w:tab w:val="num" w:pos="1361"/>
        </w:tabs>
        <w:ind w:left="1360"/>
        <w:rPr>
          <w:ins w:id="310" w:author="Matheus Gomes Faria" w:date="2020-04-07T16:13:00Z"/>
          <w:lang w:val="pt-BR"/>
          <w:rPrChange w:id="311" w:author="Matheus Gomes Faria" w:date="2020-04-07T16:13:00Z">
            <w:rPr>
              <w:ins w:id="312" w:author="Matheus Gomes Faria" w:date="2020-04-07T16:13:00Z"/>
              <w:b/>
              <w:lang w:val="pt-BR"/>
            </w:rPr>
          </w:rPrChange>
        </w:rPr>
      </w:pPr>
      <w:r w:rsidRPr="00A65968">
        <w:rPr>
          <w:lang w:val="pt-BR"/>
        </w:rPr>
        <w:t>que</w:t>
      </w:r>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 xml:space="preserve">nas seguintes emissões: </w:t>
      </w:r>
      <w:del w:id="313" w:author="Matheus Gomes Faria" w:date="2020-04-07T16:12:00Z">
        <w:r w:rsidR="00065D6D" w:rsidRPr="00A65968" w:rsidDel="005F5086">
          <w:rPr>
            <w:b/>
            <w:lang w:val="pt-BR"/>
          </w:rPr>
          <w:delText>[</w:delText>
        </w:r>
        <w:r w:rsidR="00065D6D" w:rsidRPr="00A65968" w:rsidDel="005F5086">
          <w:rPr>
            <w:b/>
            <w:highlight w:val="yellow"/>
            <w:lang w:val="pt-BR"/>
          </w:rPr>
          <w:delText>Nota Lefosse: Agente Fiduciário, favor informar.</w:delText>
        </w:r>
        <w:r w:rsidR="00065D6D" w:rsidRPr="00A65968" w:rsidDel="005F5086">
          <w:rPr>
            <w:b/>
            <w:lang w:val="pt-BR"/>
          </w:rPr>
          <w:delText>]</w:delText>
        </w:r>
      </w:del>
    </w:p>
    <w:p w14:paraId="04CB7373" w14:textId="77777777" w:rsidR="005F5086" w:rsidRPr="005F5086" w:rsidRDefault="005F5086" w:rsidP="00D345EE">
      <w:pPr>
        <w:pStyle w:val="Level5"/>
        <w:rPr>
          <w:ins w:id="314" w:author="Matheus Gomes Faria" w:date="2020-04-07T16:13:00Z"/>
          <w:szCs w:val="18"/>
          <w:lang w:val="pt-BR"/>
        </w:rPr>
      </w:pPr>
      <w:ins w:id="315" w:author="Matheus Gomes Faria" w:date="2020-04-07T16:13:00Z">
        <w:r w:rsidRPr="005F5086">
          <w:rPr>
            <w:lang w:val="pt-BR"/>
            <w:rPrChange w:id="316" w:author="Matheus Gomes Faria" w:date="2020-04-07T16:13:00Z">
              <w:rPr/>
            </w:rPrChange>
          </w:rPr>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ins>
    </w:p>
    <w:p w14:paraId="56E70E19" w14:textId="77777777" w:rsidR="005F5086" w:rsidRPr="005F5086" w:rsidRDefault="005F5086" w:rsidP="00E6397A">
      <w:pPr>
        <w:pStyle w:val="Level5"/>
        <w:rPr>
          <w:ins w:id="317" w:author="Matheus Gomes Faria" w:date="2020-04-07T16:14:00Z"/>
          <w:szCs w:val="18"/>
          <w:lang w:val="pt-BR"/>
        </w:rPr>
      </w:pPr>
      <w:ins w:id="318" w:author="Matheus Gomes Faria" w:date="2020-04-07T16:13:00Z">
        <w:r w:rsidRPr="005F5086">
          <w:rPr>
            <w:szCs w:val="18"/>
            <w:lang w:val="pt-BR"/>
            <w:rPrChange w:id="319" w:author="Matheus Gomes Faria" w:date="2020-04-07T16:14:00Z">
              <w:rPr>
                <w:szCs w:val="18"/>
              </w:rPr>
            </w:rPrChange>
          </w:rPr>
          <w:t>10ª (décima) emissã</w:t>
        </w:r>
        <w:r w:rsidRPr="005F5086">
          <w:rPr>
            <w:szCs w:val="18"/>
            <w:lang w:val="pt-BR"/>
            <w:rPrChange w:id="320" w:author="Matheus Gomes Faria" w:date="2020-04-07T16:14:00Z">
              <w:rPr/>
            </w:rPrChange>
          </w:rPr>
          <w:t>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ins>
    </w:p>
    <w:p w14:paraId="262EDDE1" w14:textId="77777777" w:rsidR="005F5086" w:rsidRDefault="005F5086" w:rsidP="001645DA">
      <w:pPr>
        <w:pStyle w:val="Level5"/>
        <w:rPr>
          <w:ins w:id="321" w:author="Matheus Gomes Faria" w:date="2020-04-07T16:14:00Z"/>
          <w:szCs w:val="18"/>
          <w:lang w:val="pt-BR"/>
        </w:rPr>
      </w:pPr>
      <w:ins w:id="322" w:author="Matheus Gomes Faria" w:date="2020-04-07T16:13:00Z">
        <w:r w:rsidRPr="005F5086">
          <w:rPr>
            <w:szCs w:val="18"/>
            <w:lang w:val="pt-BR"/>
            <w:rPrChange w:id="323" w:author="Matheus Gomes Faria" w:date="2020-04-07T16:14:00Z">
              <w:rPr>
                <w:szCs w:val="18"/>
              </w:rPr>
            </w:rPrChange>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w:t>
        </w:r>
        <w:r w:rsidRPr="005F5086">
          <w:rPr>
            <w:szCs w:val="18"/>
            <w:lang w:val="pt-BR"/>
            <w:rPrChange w:id="324" w:author="Matheus Gomes Faria" w:date="2020-04-07T16:14:00Z">
              <w:rPr>
                <w:szCs w:val="18"/>
              </w:rPr>
            </w:rPrChange>
          </w:rPr>
          <w:lastRenderedPageBreak/>
          <w:t>cinquenta e cinco mil) debêntures da primeira série,</w:t>
        </w:r>
        <w:r w:rsidRPr="005F5086">
          <w:rPr>
            <w:szCs w:val="18"/>
            <w:lang w:val="pt-BR"/>
            <w:rPrChange w:id="325" w:author="Matheus Gomes Faria" w:date="2020-04-07T16:14:00Z">
              <w:rPr/>
            </w:rPrChange>
          </w:rPr>
          <w:t xml:space="preserv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ins>
    </w:p>
    <w:p w14:paraId="2F25E7D1" w14:textId="1647EAF6" w:rsidR="005F5086" w:rsidRDefault="005F5086" w:rsidP="00EB57EB">
      <w:pPr>
        <w:pStyle w:val="Level5"/>
        <w:rPr>
          <w:ins w:id="326" w:author="Matheus Gomes Faria" w:date="2020-04-07T16:14:00Z"/>
          <w:szCs w:val="18"/>
          <w:lang w:val="pt-BR"/>
        </w:rPr>
      </w:pPr>
      <w:ins w:id="327" w:author="Matheus Gomes Faria" w:date="2020-04-07T16:13:00Z">
        <w:r w:rsidRPr="005F5086">
          <w:rPr>
            <w:szCs w:val="18"/>
            <w:lang w:val="pt-BR"/>
            <w:rPrChange w:id="328" w:author="Matheus Gomes Faria" w:date="2020-04-07T16:14:00Z">
              <w:rPr>
                <w:szCs w:val="18"/>
              </w:rPr>
            </w:rPrChange>
          </w:rPr>
          <w:t>5ª (</w:t>
        </w:r>
      </w:ins>
      <w:ins w:id="329" w:author="Matheus Gomes Faria" w:date="2020-04-07T16:15:00Z">
        <w:r>
          <w:rPr>
            <w:szCs w:val="18"/>
            <w:lang w:val="pt-BR"/>
          </w:rPr>
          <w:t>quinta</w:t>
        </w:r>
      </w:ins>
      <w:ins w:id="330" w:author="Matheus Gomes Faria" w:date="2020-04-07T16:13:00Z">
        <w:r w:rsidRPr="005F5086">
          <w:rPr>
            <w:szCs w:val="18"/>
            <w:lang w:val="pt-BR"/>
            <w:rPrChange w:id="331" w:author="Matheus Gomes Faria" w:date="2020-04-07T16:14:00Z">
              <w:rPr>
                <w:szCs w:val="18"/>
              </w:rPr>
            </w:rPrChange>
          </w:rPr>
          <w:t>)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w:t>
        </w:r>
        <w:r w:rsidRPr="005F5086">
          <w:rPr>
            <w:szCs w:val="18"/>
            <w:lang w:val="pt-BR"/>
            <w:rPrChange w:id="332" w:author="Matheus Gomes Faria" w:date="2020-04-07T16:14:00Z">
              <w:rPr/>
            </w:rPrChange>
          </w:rPr>
          <w:t xml:space="preserve">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ins>
    </w:p>
    <w:p w14:paraId="6F8C22B1" w14:textId="0B1D7E36" w:rsidR="005F5086" w:rsidRDefault="005F5086" w:rsidP="00EB57EB">
      <w:pPr>
        <w:pStyle w:val="Level5"/>
        <w:rPr>
          <w:ins w:id="333" w:author="Matheus Gomes Faria" w:date="2020-04-07T16:14:00Z"/>
          <w:szCs w:val="18"/>
          <w:lang w:val="pt-BR"/>
        </w:rPr>
      </w:pPr>
      <w:ins w:id="334" w:author="Matheus Gomes Faria" w:date="2020-04-07T16:13:00Z">
        <w:r w:rsidRPr="005F5086">
          <w:rPr>
            <w:szCs w:val="18"/>
            <w:lang w:val="pt-BR"/>
            <w:rPrChange w:id="335" w:author="Matheus Gomes Faria" w:date="2020-04-07T16:14:00Z">
              <w:rPr>
                <w:szCs w:val="18"/>
              </w:rPr>
            </w:rPrChange>
          </w:rPr>
          <w:t xml:space="preserve">1ª (primeira) emissão de debêntures da Janaúba Transmissora de Energia Elétrica S.A., em série única no valor total de R$224.000.000,00 (quatrocentos milhões </w:t>
        </w:r>
        <w:r w:rsidRPr="005F5086">
          <w:rPr>
            <w:szCs w:val="18"/>
            <w:lang w:val="pt-BR"/>
            <w:rPrChange w:id="336" w:author="Matheus Gomes Faria" w:date="2020-04-07T16:14:00Z">
              <w:rPr/>
            </w:rPrChange>
          </w:rPr>
          <w:t xml:space="preserve">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w:t>
        </w:r>
        <w:r w:rsidRPr="005F5086">
          <w:rPr>
            <w:szCs w:val="18"/>
            <w:lang w:val="pt-BR"/>
            <w:rPrChange w:id="337" w:author="Matheus Gomes Faria" w:date="2020-04-07T16:14:00Z">
              <w:rPr/>
            </w:rPrChange>
          </w:rPr>
          <w:lastRenderedPageBreak/>
          <w:t>conversíveis em ações, da espécie quirografária, com vencimento em 15 de julho de 2033, até o momento não ocorreu, até a data de celebração desta Escritura de Emissão quaisquer eventos de resgate, amortização antecipada, conversão, repactuação ou inadimplemento</w:t>
        </w:r>
      </w:ins>
      <w:ins w:id="338" w:author="Matheus Gomes Faria" w:date="2020-04-07T16:14:00Z">
        <w:r>
          <w:rPr>
            <w:szCs w:val="18"/>
            <w:lang w:val="pt-BR"/>
          </w:rPr>
          <w:t>.</w:t>
        </w:r>
      </w:ins>
    </w:p>
    <w:p w14:paraId="057F8AE1" w14:textId="37106DC1" w:rsidR="005F5086" w:rsidRPr="00991F36" w:rsidRDefault="005F5086">
      <w:pPr>
        <w:pStyle w:val="Level5"/>
        <w:rPr>
          <w:ins w:id="339" w:author="Renato Penna Magoulas Bacha" w:date="2020-04-07T16:30:00Z"/>
          <w:szCs w:val="18"/>
          <w:rPrChange w:id="340" w:author="Renato Penna Magoulas Bacha" w:date="2020-04-07T16:30:00Z">
            <w:rPr>
              <w:ins w:id="341" w:author="Renato Penna Magoulas Bacha" w:date="2020-04-07T16:30:00Z"/>
              <w:szCs w:val="18"/>
              <w:lang w:val="pt-BR"/>
            </w:rPr>
          </w:rPrChange>
        </w:rPr>
      </w:pPr>
      <w:ins w:id="342" w:author="Matheus Gomes Faria" w:date="2020-04-07T16:14:00Z">
        <w:r w:rsidRPr="005F5086">
          <w:rPr>
            <w:szCs w:val="18"/>
            <w:lang w:val="pt-BR"/>
            <w:rPrChange w:id="343" w:author="Matheus Gomes Faria" w:date="2020-04-07T16:15:00Z">
              <w:rPr>
                <w:rFonts w:eastAsia="Times New Roman" w:cs="Arial"/>
                <w:iCs/>
                <w:szCs w:val="18"/>
                <w:lang w:val="pt-BR" w:eastAsia="en-US"/>
              </w:rPr>
            </w:rPrChange>
          </w:rPr>
          <w:t>6ª (</w:t>
        </w:r>
      </w:ins>
      <w:ins w:id="344" w:author="Matheus Gomes Faria" w:date="2020-04-07T16:15:00Z">
        <w:r>
          <w:rPr>
            <w:szCs w:val="18"/>
            <w:lang w:val="pt-BR"/>
          </w:rPr>
          <w:t>sexta</w:t>
        </w:r>
      </w:ins>
      <w:ins w:id="345" w:author="Matheus Gomes Faria" w:date="2020-04-07T16:14:00Z">
        <w:r w:rsidRPr="005F5086">
          <w:rPr>
            <w:szCs w:val="18"/>
            <w:lang w:val="pt-BR"/>
            <w:rPrChange w:id="346" w:author="Matheus Gomes Faria" w:date="2020-04-07T16:15:00Z">
              <w:rPr>
                <w:rFonts w:eastAsia="Times New Roman" w:cs="Arial"/>
                <w:iCs/>
                <w:szCs w:val="18"/>
                <w:lang w:val="pt-BR" w:eastAsia="en-US"/>
              </w:rPr>
            </w:rPrChange>
          </w:rPr>
          <w:t>)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ins>
      <w:ins w:id="347" w:author="Renato Penna Magoulas Bacha" w:date="2020-04-07T16:30:00Z">
        <w:r w:rsidR="00991F36">
          <w:rPr>
            <w:szCs w:val="18"/>
            <w:lang w:val="pt-BR"/>
          </w:rPr>
          <w:t>,</w:t>
        </w:r>
      </w:ins>
    </w:p>
    <w:p w14:paraId="0C4F695F" w14:textId="6C60E819" w:rsidR="00991F36" w:rsidRPr="00991F36" w:rsidRDefault="00991F36" w:rsidP="00991F36">
      <w:pPr>
        <w:pStyle w:val="Level5"/>
        <w:rPr>
          <w:ins w:id="348" w:author="Matheus Gomes Faria" w:date="2020-04-07T16:13:00Z"/>
          <w:lang w:val="pt-BR"/>
          <w:rPrChange w:id="349" w:author="Renato Penna Magoulas Bacha" w:date="2020-04-07T16:30:00Z">
            <w:rPr>
              <w:ins w:id="350" w:author="Matheus Gomes Faria" w:date="2020-04-07T16:13:00Z"/>
              <w:rFonts w:eastAsia="Arial" w:cs="Times New Roman"/>
              <w:b w:val="0"/>
              <w:bCs w:val="0"/>
              <w:iCs w:val="0"/>
              <w:sz w:val="20"/>
              <w:szCs w:val="18"/>
              <w:lang w:eastAsia="en-GB"/>
            </w:rPr>
          </w:rPrChange>
        </w:rPr>
        <w:pPrChange w:id="351" w:author="Renato Penna Magoulas Bacha" w:date="2020-04-07T16:30:00Z">
          <w:pPr>
            <w:pStyle w:val="Level1"/>
          </w:pPr>
        </w:pPrChange>
      </w:pPr>
      <w:ins w:id="352" w:author="Renato Penna Magoulas Bacha" w:date="2020-04-07T16:30:00Z">
        <w:r>
          <w:rPr>
            <w:lang w:val="pt-BR"/>
          </w:rPr>
          <w:t>8</w:t>
        </w:r>
        <w:r w:rsidRPr="00011401">
          <w:rPr>
            <w:lang w:val="pt-BR"/>
          </w:rPr>
          <w:t>ª (</w:t>
        </w:r>
        <w:r>
          <w:rPr>
            <w:lang w:val="pt-BR"/>
          </w:rPr>
          <w:t>oitava</w:t>
        </w:r>
        <w:r w:rsidRPr="00011401">
          <w:rPr>
            <w:lang w:val="pt-BR"/>
          </w:rPr>
          <w:t>) emissão de debêntures da Emissora não conversíveis em ações, em</w:t>
        </w:r>
        <w:r>
          <w:rPr>
            <w:lang w:val="pt-BR"/>
          </w:rPr>
          <w:t xml:space="preserve"> </w:t>
        </w:r>
        <w:r w:rsidRPr="00011401">
          <w:rPr>
            <w:lang w:val="pt-BR"/>
          </w:rPr>
          <w:t>série</w:t>
        </w:r>
        <w:r>
          <w:rPr>
            <w:lang w:val="pt-BR"/>
          </w:rPr>
          <w:t xml:space="preserve"> única</w:t>
        </w:r>
        <w:r w:rsidRPr="00011401">
          <w:rPr>
            <w:lang w:val="pt-BR"/>
          </w:rPr>
          <w:t>, no valor total de R$</w:t>
        </w:r>
        <w:r>
          <w:rPr>
            <w:lang w:val="pt-BR"/>
          </w:rPr>
          <w:t xml:space="preserve"> 300.000.000,00 (trezentos milhões de reais)</w:t>
        </w:r>
        <w:r w:rsidRPr="00011401">
          <w:rPr>
            <w:lang w:val="pt-BR"/>
          </w:rPr>
          <w:t>, com remuneração correspondentes a</w:t>
        </w:r>
        <w:r>
          <w:rPr>
            <w:lang w:val="pt-BR"/>
          </w:rPr>
          <w:t xml:space="preserve"> IPCA + 4,7742%</w:t>
        </w:r>
        <w:r w:rsidRPr="00011401">
          <w:rPr>
            <w:lang w:val="pt-BR"/>
          </w:rPr>
          <w:t xml:space="preserve">, tendo como data de emissão, 15 de </w:t>
        </w:r>
        <w:r>
          <w:rPr>
            <w:lang w:val="pt-BR"/>
          </w:rPr>
          <w:t>dezembro</w:t>
        </w:r>
        <w:r w:rsidRPr="00011401">
          <w:rPr>
            <w:lang w:val="pt-BR"/>
          </w:rPr>
          <w:t xml:space="preserve"> de 2019, representada por </w:t>
        </w:r>
        <w:r>
          <w:rPr>
            <w:lang w:val="pt-BR"/>
          </w:rPr>
          <w:t>300</w:t>
        </w:r>
        <w:r w:rsidRPr="00011401">
          <w:rPr>
            <w:lang w:val="pt-BR"/>
          </w:rPr>
          <w:t xml:space="preserve">.000 com vencimento </w:t>
        </w:r>
        <w:r>
          <w:rPr>
            <w:lang w:val="pt-BR"/>
          </w:rPr>
          <w:t xml:space="preserve">em 15 de dezembro de 2044, </w:t>
        </w:r>
        <w:r w:rsidRPr="00011401">
          <w:rPr>
            <w:lang w:val="pt-BR"/>
          </w:rPr>
          <w:t>não tendo ocorrido, até a data de celebração desta Escritura de Emissão quaisquer eventos de resgate, amortização antecipada, conversão, repactuação ou inadimplemento.</w:t>
        </w:r>
      </w:ins>
      <w:bookmarkStart w:id="353" w:name="_GoBack"/>
      <w:bookmarkEnd w:id="353"/>
    </w:p>
    <w:p w14:paraId="6571FF9E" w14:textId="20B2EC3C" w:rsidR="005F5086" w:rsidRPr="00991F36" w:rsidRDefault="005F5086">
      <w:pPr>
        <w:pStyle w:val="Level1"/>
        <w:numPr>
          <w:ilvl w:val="0"/>
          <w:numId w:val="0"/>
        </w:numPr>
        <w:ind w:left="680" w:hanging="680"/>
        <w:rPr>
          <w:szCs w:val="18"/>
        </w:rPr>
        <w:pPrChange w:id="354" w:author="Matheus Gomes Faria" w:date="2020-04-07T16:13:00Z">
          <w:pPr>
            <w:pStyle w:val="Level4"/>
            <w:tabs>
              <w:tab w:val="clear" w:pos="2041"/>
              <w:tab w:val="num" w:pos="1361"/>
            </w:tabs>
            <w:ind w:left="1360"/>
          </w:pPr>
        </w:pPrChange>
      </w:pPr>
    </w:p>
    <w:p w14:paraId="7D027FE2" w14:textId="72636727" w:rsidR="001D40E4" w:rsidRPr="001B616A" w:rsidRDefault="00065D6D">
      <w:pPr>
        <w:pStyle w:val="Level5"/>
        <w:numPr>
          <w:ilvl w:val="0"/>
          <w:numId w:val="0"/>
        </w:numPr>
        <w:ind w:left="2721" w:hanging="680"/>
        <w:rPr>
          <w:lang w:val="pt-BR"/>
        </w:rPr>
        <w:pPrChange w:id="355" w:author="Matheus Gomes Faria" w:date="2020-04-07T16:13:00Z">
          <w:pPr>
            <w:pStyle w:val="Level5"/>
            <w:tabs>
              <w:tab w:val="clear" w:pos="2721"/>
              <w:tab w:val="num" w:pos="2041"/>
            </w:tabs>
            <w:ind w:left="2040"/>
          </w:pPr>
        </w:pPrChange>
      </w:pPr>
      <w:del w:id="356" w:author="Matheus Gomes Faria" w:date="2020-04-07T16:13:00Z">
        <w:r w:rsidRPr="00A65968" w:rsidDel="005F5086">
          <w:rPr>
            <w:highlight w:val="yellow"/>
            <w:lang w:val="pt-BR"/>
          </w:rPr>
          <w:delText>[</w:delText>
        </w:r>
        <w:r w:rsidRPr="00A65968" w:rsidDel="005F5086">
          <w:rPr>
            <w:highlight w:val="yellow"/>
            <w:lang w:val="pt-BR"/>
          </w:rPr>
          <w:sym w:font="Symbol" w:char="F0B7"/>
        </w:r>
        <w:r w:rsidRPr="00A65968" w:rsidDel="005F5086">
          <w:rPr>
            <w:highlight w:val="yellow"/>
            <w:lang w:val="pt-BR"/>
          </w:rPr>
          <w:delText>]</w:delText>
        </w:r>
        <w:r w:rsidR="009035EC" w:rsidRPr="001B616A" w:rsidDel="005F5086">
          <w:rPr>
            <w:lang w:val="pt-BR"/>
          </w:rPr>
          <w:delText xml:space="preserve">. </w:delText>
        </w:r>
      </w:del>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357" w:name="_DV_M251"/>
      <w:bookmarkStart w:id="358" w:name="_DV_M252"/>
      <w:bookmarkStart w:id="359" w:name="_DV_M253"/>
      <w:bookmarkStart w:id="360" w:name="_DV_M254"/>
      <w:bookmarkStart w:id="361" w:name="_DV_M255"/>
      <w:bookmarkStart w:id="362" w:name="_DV_M256"/>
      <w:bookmarkStart w:id="363" w:name="_DV_M257"/>
      <w:bookmarkStart w:id="364" w:name="_DV_M258"/>
      <w:bookmarkStart w:id="365" w:name="_DV_M259"/>
      <w:bookmarkStart w:id="366" w:name="_DV_M260"/>
      <w:bookmarkStart w:id="367" w:name="_DV_M261"/>
      <w:bookmarkStart w:id="368" w:name="_DV_M262"/>
      <w:bookmarkStart w:id="369" w:name="_DV_M263"/>
      <w:bookmarkStart w:id="370" w:name="_DV_M264"/>
      <w:bookmarkStart w:id="371" w:name="_DV_M270"/>
      <w:bookmarkStart w:id="372" w:name="_DV_M271"/>
      <w:bookmarkStart w:id="373" w:name="_DV_M272"/>
      <w:bookmarkStart w:id="374" w:name="_DV_M273"/>
      <w:bookmarkStart w:id="375" w:name="_DV_M274"/>
      <w:bookmarkStart w:id="376" w:name="_DV_M275"/>
      <w:bookmarkStart w:id="377" w:name="_DV_M276"/>
      <w:bookmarkStart w:id="378" w:name="_DV_M277"/>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2D63F2B3" w:rsidR="00BC67EB" w:rsidRPr="001B616A" w:rsidRDefault="00C31BC8" w:rsidP="00A65968">
      <w:pPr>
        <w:pStyle w:val="Level2"/>
        <w:rPr>
          <w:b/>
          <w:lang w:val="pt-BR"/>
        </w:rPr>
      </w:pPr>
      <w:bookmarkStart w:id="379"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ins w:id="380" w:author="Matheus Gomes Faria" w:date="2020-04-07T16:15:00Z">
        <w:r w:rsidR="003E06D8">
          <w:rPr>
            <w:lang w:val="pt-BR"/>
          </w:rPr>
          <w:t>6.000,</w:t>
        </w:r>
      </w:ins>
      <w:ins w:id="381" w:author="Matheus Gomes Faria" w:date="2020-04-07T16:16:00Z">
        <w:r w:rsidR="003E06D8">
          <w:rPr>
            <w:lang w:val="pt-BR"/>
          </w:rPr>
          <w:t>00</w:t>
        </w:r>
      </w:ins>
      <w:del w:id="382" w:author="Matheus Gomes Faria" w:date="2020-04-07T16:16:00Z">
        <w:r w:rsidR="00065D6D" w:rsidRPr="00A65968" w:rsidDel="003E06D8">
          <w:rPr>
            <w:highlight w:val="yellow"/>
            <w:lang w:val="pt-BR"/>
          </w:rPr>
          <w:delText>[</w:delText>
        </w:r>
        <w:r w:rsidR="00065D6D" w:rsidRPr="00A65968" w:rsidDel="003E06D8">
          <w:rPr>
            <w:highlight w:val="yellow"/>
            <w:lang w:val="pt-BR"/>
          </w:rPr>
          <w:sym w:font="Symbol" w:char="F0B7"/>
        </w:r>
        <w:r w:rsidR="00065D6D" w:rsidRPr="00A65968" w:rsidDel="003E06D8">
          <w:rPr>
            <w:highlight w:val="yellow"/>
            <w:lang w:val="pt-BR"/>
          </w:rPr>
          <w:delText>]</w:delText>
        </w:r>
      </w:del>
      <w:r w:rsidR="009863B4" w:rsidRPr="001B616A">
        <w:rPr>
          <w:lang w:val="pt-BR"/>
        </w:rPr>
        <w:t xml:space="preserve"> (</w:t>
      </w:r>
      <w:ins w:id="383" w:author="Matheus Gomes Faria" w:date="2020-04-07T16:16:00Z">
        <w:r w:rsidR="003E06D8">
          <w:rPr>
            <w:lang w:val="pt-BR"/>
          </w:rPr>
          <w:t>seis mil</w:t>
        </w:r>
      </w:ins>
      <w:del w:id="384" w:author="Matheus Gomes Faria" w:date="2020-04-07T16:16:00Z">
        <w:r w:rsidR="00065D6D" w:rsidRPr="00A65968" w:rsidDel="003E06D8">
          <w:rPr>
            <w:highlight w:val="yellow"/>
            <w:lang w:val="pt-BR"/>
          </w:rPr>
          <w:delText>[</w:delText>
        </w:r>
        <w:r w:rsidR="00065D6D" w:rsidRPr="00A65968" w:rsidDel="003E06D8">
          <w:rPr>
            <w:highlight w:val="yellow"/>
            <w:lang w:val="pt-BR"/>
          </w:rPr>
          <w:sym w:font="Symbol" w:char="F0B7"/>
        </w:r>
        <w:r w:rsidR="00065D6D" w:rsidRPr="00A65968" w:rsidDel="003E06D8">
          <w:rPr>
            <w:highlight w:val="yellow"/>
            <w:lang w:val="pt-BR"/>
          </w:rPr>
          <w:delText>]</w:delText>
        </w:r>
      </w:del>
      <w:r w:rsidR="009863B4"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379"/>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xml:space="preserve">, excetuando-se o IRRF (Imposto de Renda </w:t>
      </w:r>
      <w:r w:rsidR="0053654F" w:rsidRPr="001B616A">
        <w:rPr>
          <w:lang w:val="pt-BR"/>
        </w:rPr>
        <w:lastRenderedPageBreak/>
        <w:t>Retido na Fonte) e a CSLL (Contribuição sobre o Lucro Líquido)</w:t>
      </w:r>
      <w:r w:rsidRPr="001B616A">
        <w:rPr>
          <w:lang w:val="pt-BR"/>
        </w:rPr>
        <w:t xml:space="preserve"> nas alíquotas vigentes nas datas de cada pagamento. </w:t>
      </w:r>
    </w:p>
    <w:p w14:paraId="2438EFC4" w14:textId="7DF9F459" w:rsidR="00800C28" w:rsidRPr="001B616A" w:rsidRDefault="00800C28" w:rsidP="00A65968">
      <w:pPr>
        <w:pStyle w:val="Level3"/>
        <w:rPr>
          <w:b/>
          <w:lang w:val="pt-BR"/>
        </w:rPr>
      </w:pPr>
      <w:bookmarkStart w:id="385"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ins w:id="386" w:author="Matheus Gomes Faria" w:date="2020-04-07T16:17:00Z">
        <w:r w:rsidR="003E06D8">
          <w:rPr>
            <w:lang w:val="pt-BR"/>
          </w:rPr>
          <w:t>500,00</w:t>
        </w:r>
      </w:ins>
      <w:del w:id="387" w:author="Matheus Gomes Faria" w:date="2020-04-07T16:17:00Z">
        <w:r w:rsidR="00065D6D" w:rsidRPr="00A65968" w:rsidDel="003E06D8">
          <w:rPr>
            <w:highlight w:val="yellow"/>
            <w:lang w:val="pt-BR"/>
          </w:rPr>
          <w:delText>[</w:delText>
        </w:r>
        <w:r w:rsidR="00065D6D" w:rsidRPr="00A65968" w:rsidDel="003E06D8">
          <w:rPr>
            <w:highlight w:val="yellow"/>
            <w:lang w:val="pt-BR"/>
          </w:rPr>
          <w:sym w:font="Symbol" w:char="F0B7"/>
        </w:r>
        <w:r w:rsidR="00065D6D" w:rsidRPr="00A65968" w:rsidDel="003E06D8">
          <w:rPr>
            <w:highlight w:val="yellow"/>
            <w:lang w:val="pt-BR"/>
          </w:rPr>
          <w:delText>]</w:delText>
        </w:r>
      </w:del>
      <w:r w:rsidR="005A583F" w:rsidRPr="001B616A">
        <w:rPr>
          <w:lang w:val="pt-BR"/>
        </w:rPr>
        <w:t xml:space="preserve"> (</w:t>
      </w:r>
      <w:ins w:id="388" w:author="Matheus Gomes Faria" w:date="2020-04-07T16:17:00Z">
        <w:r w:rsidR="003E06D8">
          <w:rPr>
            <w:lang w:val="pt-BR"/>
          </w:rPr>
          <w:t>quinhentos</w:t>
        </w:r>
      </w:ins>
      <w:del w:id="389" w:author="Matheus Gomes Faria" w:date="2020-04-07T16:17:00Z">
        <w:r w:rsidR="00065D6D" w:rsidRPr="00A65968" w:rsidDel="003E06D8">
          <w:rPr>
            <w:highlight w:val="yellow"/>
            <w:lang w:val="pt-BR"/>
          </w:rPr>
          <w:delText>[</w:delText>
        </w:r>
        <w:r w:rsidR="00065D6D" w:rsidRPr="00A65968" w:rsidDel="003E06D8">
          <w:rPr>
            <w:highlight w:val="yellow"/>
            <w:lang w:val="pt-BR"/>
          </w:rPr>
          <w:sym w:font="Symbol" w:char="F0B7"/>
        </w:r>
        <w:r w:rsidR="00065D6D" w:rsidRPr="00A65968" w:rsidDel="003E06D8">
          <w:rPr>
            <w:highlight w:val="yellow"/>
            <w:lang w:val="pt-BR"/>
          </w:rPr>
          <w:delText>]</w:delText>
        </w:r>
      </w:del>
      <w:r w:rsidR="00065D6D" w:rsidRPr="001B616A">
        <w:rPr>
          <w:lang w:val="pt-BR"/>
        </w:rPr>
        <w:t xml:space="preserve"> </w:t>
      </w:r>
      <w:r w:rsidRPr="001B616A">
        <w:rPr>
          <w:lang w:val="pt-BR"/>
        </w:rPr>
        <w:t>reais) por hora-homem de trabalho dedicado a tais serviços.</w:t>
      </w:r>
      <w:bookmarkEnd w:id="385"/>
    </w:p>
    <w:p w14:paraId="3752F0B2" w14:textId="318D0418"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730B02">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730B02">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390" w:name="_Ref410864342"/>
      <w:r w:rsidRPr="001B616A">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616A">
        <w:rPr>
          <w:i/>
          <w:lang w:val="pt-BR"/>
        </w:rPr>
        <w:t>pro rata die</w:t>
      </w:r>
      <w:r w:rsidRPr="001B616A">
        <w:rPr>
          <w:lang w:val="pt-BR"/>
        </w:rPr>
        <w:t>.</w:t>
      </w:r>
      <w:bookmarkEnd w:id="390"/>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r w:rsidRPr="001B616A">
        <w:rPr>
          <w:i/>
          <w:lang w:val="pt-BR"/>
        </w:rPr>
        <w:t>pro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Pr="001B616A">
        <w:rPr>
          <w:lang w:val="pt-BR"/>
        </w:rPr>
        <w:lastRenderedPageBreak/>
        <w:t>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391" w:name="_Ref491137801"/>
      <w:r w:rsidRPr="001B616A">
        <w:rPr>
          <w:lang w:val="pt-BR"/>
        </w:rPr>
        <w:t>Além de outros previstos em lei, em ato normativo da CVM ou nesta Escritura de Emissão, constituem deveres e atribuições do Agente Fiduciário:</w:t>
      </w:r>
      <w:bookmarkEnd w:id="391"/>
    </w:p>
    <w:p w14:paraId="15D92CF2" w14:textId="77777777" w:rsidR="00445AFC" w:rsidRPr="001B616A" w:rsidRDefault="00445AFC" w:rsidP="00A65968">
      <w:pPr>
        <w:pStyle w:val="Level4"/>
        <w:tabs>
          <w:tab w:val="clear" w:pos="2041"/>
          <w:tab w:val="num" w:pos="1361"/>
        </w:tabs>
        <w:ind w:left="1360"/>
        <w:rPr>
          <w:lang w:val="pt-BR"/>
        </w:rPr>
      </w:pPr>
      <w:bookmarkStart w:id="392" w:name="_DV_M278"/>
      <w:bookmarkEnd w:id="392"/>
      <w:r w:rsidRPr="001B616A">
        <w:rPr>
          <w:lang w:val="pt-BR"/>
        </w:rPr>
        <w:t>exercer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r w:rsidRPr="001B616A">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393" w:name="_DV_M279"/>
      <w:bookmarkEnd w:id="393"/>
      <w:r w:rsidRPr="001B616A">
        <w:rPr>
          <w:lang w:val="pt-BR"/>
        </w:rPr>
        <w:t>renunciar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394" w:name="_DV_M280"/>
      <w:bookmarkEnd w:id="394"/>
      <w:r w:rsidRPr="001B616A">
        <w:rPr>
          <w:lang w:val="pt-BR"/>
        </w:rPr>
        <w:t>conservar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395" w:name="_DV_M281"/>
      <w:bookmarkStart w:id="396" w:name="_Ref34239440"/>
      <w:bookmarkEnd w:id="395"/>
      <w:r w:rsidRPr="001B616A">
        <w:rPr>
          <w:lang w:val="pt-BR"/>
        </w:rPr>
        <w:t>verificar, no momento de aceitar a função, a veracidade das informações contidas nesta Escritura de Emissão, diligenciando para que sejam sanadas as omissões, falhas ou defeitos de que tenha conhecimento;</w:t>
      </w:r>
      <w:bookmarkEnd w:id="396"/>
      <w:r w:rsidR="00CD082B" w:rsidRPr="001B616A">
        <w:rPr>
          <w:lang w:val="pt-BR"/>
        </w:rPr>
        <w:t xml:space="preserve"> </w:t>
      </w:r>
    </w:p>
    <w:p w14:paraId="515D8123" w14:textId="15CE558C"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730B02">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r w:rsidRPr="001B616A">
        <w:rPr>
          <w:lang w:val="pt-BR"/>
        </w:rPr>
        <w:t xml:space="preserve">utilizar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r w:rsidRPr="001B616A">
        <w:rPr>
          <w:lang w:val="pt-BR"/>
        </w:rPr>
        <w:t xml:space="preserve">garantir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397" w:name="_DV_M282"/>
      <w:bookmarkEnd w:id="397"/>
      <w:r w:rsidRPr="001B616A">
        <w:rPr>
          <w:lang w:val="pt-BR"/>
        </w:rPr>
        <w:t xml:space="preserve">promover,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398" w:name="_DV_M283"/>
      <w:bookmarkEnd w:id="398"/>
      <w:r w:rsidRPr="001B616A">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399" w:name="_DV_M284"/>
      <w:bookmarkEnd w:id="399"/>
      <w:r w:rsidRPr="001B616A">
        <w:rPr>
          <w:lang w:val="pt-BR"/>
        </w:rPr>
        <w:t>solicitar,</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400" w:name="_DV_M285"/>
      <w:bookmarkEnd w:id="400"/>
      <w:r w:rsidRPr="001B616A">
        <w:rPr>
          <w:lang w:val="pt-BR"/>
        </w:rPr>
        <w:t xml:space="preserve">solicitar,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r w:rsidRPr="001B616A">
        <w:rPr>
          <w:lang w:val="pt-BR"/>
        </w:rPr>
        <w:lastRenderedPageBreak/>
        <w:t xml:space="preserve">solicitar,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401" w:name="_DV_M286"/>
      <w:bookmarkEnd w:id="401"/>
      <w:r w:rsidRPr="001B616A">
        <w:rPr>
          <w:lang w:val="pt-BR"/>
        </w:rPr>
        <w:t xml:space="preserve">convocar,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402" w:name="_DV_M287"/>
      <w:bookmarkEnd w:id="402"/>
      <w:r w:rsidRPr="001B616A">
        <w:rPr>
          <w:lang w:val="pt-BR"/>
        </w:rPr>
        <w:t>comparecer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403" w:name="_DV_M288"/>
      <w:bookmarkStart w:id="404" w:name="_Ref459547205"/>
      <w:bookmarkEnd w:id="403"/>
      <w:r w:rsidRPr="001B616A">
        <w:rPr>
          <w:lang w:val="pt-BR"/>
        </w:rPr>
        <w:t xml:space="preserve">elaborar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404"/>
    </w:p>
    <w:p w14:paraId="355598A6" w14:textId="77777777" w:rsidR="002821FE" w:rsidRPr="00D854C0" w:rsidRDefault="002821FE" w:rsidP="00A65968">
      <w:pPr>
        <w:pStyle w:val="Level5"/>
        <w:tabs>
          <w:tab w:val="clear" w:pos="2721"/>
          <w:tab w:val="num" w:pos="2041"/>
        </w:tabs>
        <w:ind w:left="2040"/>
        <w:rPr>
          <w:lang w:val="pt-BR"/>
        </w:rPr>
      </w:pPr>
      <w:bookmarkStart w:id="405" w:name="_DV_M289"/>
      <w:bookmarkEnd w:id="405"/>
      <w:r w:rsidRPr="00A65968">
        <w:rPr>
          <w:lang w:val="pt-BR"/>
        </w:rPr>
        <w:t>cumprimento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r w:rsidRPr="00A65968">
        <w:rPr>
          <w:lang w:val="pt-BR"/>
        </w:rPr>
        <w:t>alterações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r w:rsidRPr="00A65968">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r w:rsidRPr="00A65968">
        <w:rPr>
          <w:lang w:val="pt-BR"/>
        </w:rPr>
        <w:t>quantidade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r w:rsidRPr="00A65968">
        <w:rPr>
          <w:lang w:val="pt-BR"/>
        </w:rPr>
        <w:t>constituição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r w:rsidRPr="00A65968">
        <w:rPr>
          <w:lang w:val="pt-BR"/>
        </w:rPr>
        <w:t>resgate,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r w:rsidRPr="00A65968">
        <w:rPr>
          <w:lang w:val="pt-BR"/>
        </w:rPr>
        <w:t>acompanhamento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r w:rsidRPr="00A65968">
        <w:rPr>
          <w:lang w:val="pt-BR"/>
        </w:rPr>
        <w:t xml:space="preserve">relação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r w:rsidRPr="00A65968">
        <w:rPr>
          <w:lang w:val="pt-BR"/>
        </w:rPr>
        <w:t xml:space="preserve">cumprimento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406" w:name="_DV_M290"/>
      <w:bookmarkStart w:id="407" w:name="_DV_M291"/>
      <w:bookmarkStart w:id="408" w:name="_DV_M292"/>
      <w:bookmarkStart w:id="409" w:name="_DV_M293"/>
      <w:bookmarkStart w:id="410" w:name="_DV_M294"/>
      <w:bookmarkStart w:id="411" w:name="_DV_M296"/>
      <w:bookmarkStart w:id="412" w:name="_DV_M297"/>
      <w:bookmarkStart w:id="413" w:name="_Ref34239590"/>
      <w:bookmarkStart w:id="414" w:name="_Ref459547197"/>
      <w:bookmarkEnd w:id="406"/>
      <w:bookmarkEnd w:id="407"/>
      <w:bookmarkEnd w:id="408"/>
      <w:bookmarkEnd w:id="409"/>
      <w:bookmarkEnd w:id="410"/>
      <w:bookmarkEnd w:id="411"/>
      <w:bookmarkEnd w:id="412"/>
      <w:r w:rsidRPr="00A65968">
        <w:rPr>
          <w:lang w:val="pt-BR"/>
        </w:rPr>
        <w:t>declaração sobre a não existência de situação de conflito de interesses que impeça o Agente Fiduciário a continuar exercer a função; e</w:t>
      </w:r>
      <w:bookmarkEnd w:id="413"/>
    </w:p>
    <w:p w14:paraId="40279759" w14:textId="77777777" w:rsidR="00493AB6" w:rsidRPr="00D854C0" w:rsidRDefault="00493AB6" w:rsidP="00A65968">
      <w:pPr>
        <w:pStyle w:val="Level5"/>
        <w:tabs>
          <w:tab w:val="clear" w:pos="2721"/>
          <w:tab w:val="num" w:pos="2041"/>
        </w:tabs>
        <w:ind w:left="2040"/>
        <w:rPr>
          <w:lang w:val="pt-BR"/>
        </w:rPr>
      </w:pPr>
      <w:r w:rsidRPr="00A65968">
        <w:rPr>
          <w:lang w:val="pt-BR"/>
        </w:rPr>
        <w:t xml:space="preserve">existência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414"/>
    </w:p>
    <w:p w14:paraId="49E615BC" w14:textId="77777777" w:rsidR="00493AB6" w:rsidRPr="008E7BD6" w:rsidRDefault="00493AB6" w:rsidP="00A65968">
      <w:pPr>
        <w:pStyle w:val="Level6"/>
        <w:tabs>
          <w:tab w:val="clear" w:pos="3402"/>
          <w:tab w:val="num" w:pos="2721"/>
        </w:tabs>
        <w:ind w:left="2720"/>
      </w:pPr>
      <w:bookmarkStart w:id="415" w:name="_DV_M298"/>
      <w:bookmarkEnd w:id="415"/>
      <w:r w:rsidRPr="00595BD8">
        <w:t>denominação da companhia ofertante;</w:t>
      </w:r>
    </w:p>
    <w:p w14:paraId="1ADCB66D" w14:textId="77777777" w:rsidR="00493AB6" w:rsidRPr="00A65968" w:rsidRDefault="00493AB6" w:rsidP="00A65968">
      <w:pPr>
        <w:pStyle w:val="Level6"/>
        <w:tabs>
          <w:tab w:val="clear" w:pos="3402"/>
          <w:tab w:val="num" w:pos="2721"/>
        </w:tabs>
        <w:ind w:left="2720"/>
      </w:pPr>
      <w:bookmarkStart w:id="416" w:name="_DV_M299"/>
      <w:bookmarkEnd w:id="416"/>
      <w:r w:rsidRPr="00A65968">
        <w:t>valor da emissão;</w:t>
      </w:r>
    </w:p>
    <w:p w14:paraId="204F2102" w14:textId="77777777" w:rsidR="00493AB6" w:rsidRPr="00A65968" w:rsidRDefault="00493AB6" w:rsidP="00A65968">
      <w:pPr>
        <w:pStyle w:val="Level6"/>
        <w:tabs>
          <w:tab w:val="clear" w:pos="3402"/>
          <w:tab w:val="num" w:pos="2721"/>
        </w:tabs>
        <w:ind w:left="2720"/>
      </w:pPr>
      <w:bookmarkStart w:id="417" w:name="_DV_M300"/>
      <w:bookmarkEnd w:id="417"/>
      <w:r w:rsidRPr="00A65968">
        <w:lastRenderedPageBreak/>
        <w:t xml:space="preserve">quantidade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418" w:name="_DV_M301"/>
      <w:bookmarkEnd w:id="418"/>
      <w:r w:rsidRPr="00A65968">
        <w:t>espécie</w:t>
      </w:r>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419" w:name="_DV_M302"/>
      <w:bookmarkEnd w:id="419"/>
      <w:r w:rsidRPr="00A65968">
        <w:t xml:space="preserve">prazo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420" w:name="_DV_M303"/>
      <w:bookmarkStart w:id="421" w:name="_DV_M304"/>
      <w:bookmarkEnd w:id="420"/>
      <w:bookmarkEnd w:id="421"/>
      <w:r w:rsidRPr="00A65968">
        <w:t>inadimplemento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422" w:name="_DV_M305"/>
      <w:bookmarkEnd w:id="422"/>
      <w:r w:rsidRPr="001B616A">
        <w:rPr>
          <w:lang w:val="pt-BR"/>
        </w:rPr>
        <w:t>m</w:t>
      </w:r>
      <w:r w:rsidR="00FF1D90" w:rsidRPr="001B616A">
        <w:rPr>
          <w:lang w:val="pt-BR"/>
        </w:rPr>
        <w:t xml:space="preserve">anter atualizada a sua </w:t>
      </w:r>
      <w:r w:rsidR="00493AB6" w:rsidRPr="001B616A">
        <w:rPr>
          <w:lang w:val="pt-BR"/>
        </w:rPr>
        <w:t>declaração sobre sua aptidão para continuar exercendo a função de agente fiduciário da Emissão;</w:t>
      </w:r>
    </w:p>
    <w:p w14:paraId="60E3EA2C" w14:textId="166D19DF" w:rsidR="00493AB6" w:rsidRPr="001B616A" w:rsidRDefault="00493AB6" w:rsidP="00A65968">
      <w:pPr>
        <w:pStyle w:val="Level4"/>
        <w:tabs>
          <w:tab w:val="clear" w:pos="2041"/>
          <w:tab w:val="num" w:pos="1361"/>
        </w:tabs>
        <w:ind w:left="1359"/>
        <w:rPr>
          <w:lang w:val="pt-BR"/>
        </w:rPr>
      </w:pPr>
      <w:bookmarkStart w:id="423" w:name="_DV_M306"/>
      <w:bookmarkEnd w:id="423"/>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730B02">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730B02">
        <w:rPr>
          <w:lang w:val="pt-BR"/>
        </w:rPr>
        <w:t>(xvi)</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187D0080" w:rsidR="00B04813" w:rsidRPr="001B616A" w:rsidRDefault="00493AB6" w:rsidP="00A65968">
      <w:pPr>
        <w:pStyle w:val="Level4"/>
        <w:tabs>
          <w:tab w:val="clear" w:pos="2041"/>
          <w:tab w:val="num" w:pos="1361"/>
        </w:tabs>
        <w:ind w:left="1359"/>
        <w:rPr>
          <w:rFonts w:cs="Arial"/>
          <w:lang w:val="pt-BR"/>
        </w:rPr>
      </w:pPr>
      <w:bookmarkStart w:id="424" w:name="_DV_M307"/>
      <w:bookmarkStart w:id="425" w:name="_Ref460949229"/>
      <w:bookmarkEnd w:id="424"/>
      <w:r w:rsidRPr="001B616A">
        <w:rPr>
          <w:lang w:val="pt-BR"/>
        </w:rPr>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730B02">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730B02">
        <w:rPr>
          <w:lang w:val="pt-BR"/>
        </w:rPr>
        <w:t>(xvi)</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425"/>
      <w:r w:rsidR="00B04813" w:rsidRPr="001B616A">
        <w:rPr>
          <w:lang w:val="pt-BR"/>
        </w:rPr>
        <w:t xml:space="preserve"> em sua página na rede mundial de computadores (</w:t>
      </w:r>
      <w:ins w:id="426" w:author="Matheus Gomes Faria" w:date="2020-04-07T16:19:00Z">
        <w:r w:rsidR="003E06D8">
          <w:rPr>
            <w:lang w:val="pt-BR"/>
          </w:rPr>
          <w:t>www.simplificpavarini.com.br</w:t>
        </w:r>
      </w:ins>
      <w:del w:id="427" w:author="Matheus Gomes Faria" w:date="2020-04-07T16:19:00Z">
        <w:r w:rsidR="001B616A" w:rsidRPr="00A65968" w:rsidDel="003E06D8">
          <w:rPr>
            <w:highlight w:val="yellow"/>
            <w:lang w:val="pt-BR"/>
          </w:rPr>
          <w:delText>[</w:delText>
        </w:r>
        <w:r w:rsidR="001B616A" w:rsidRPr="00A65968" w:rsidDel="003E06D8">
          <w:rPr>
            <w:highlight w:val="yellow"/>
            <w:lang w:val="pt-BR"/>
          </w:rPr>
          <w:sym w:font="Symbol" w:char="F0B7"/>
        </w:r>
        <w:r w:rsidR="001B616A" w:rsidRPr="00A65968" w:rsidDel="003E06D8">
          <w:rPr>
            <w:highlight w:val="yellow"/>
            <w:lang w:val="pt-BR"/>
          </w:rPr>
          <w:delText>]</w:delText>
        </w:r>
      </w:del>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428" w:name="_DV_M313"/>
      <w:bookmarkStart w:id="429" w:name="_DV_M314"/>
      <w:bookmarkEnd w:id="428"/>
      <w:bookmarkEnd w:id="429"/>
      <w:r w:rsidRPr="001B616A">
        <w:rPr>
          <w:rFonts w:cs="Arial"/>
          <w:lang w:val="pt-BR"/>
        </w:rPr>
        <w:t xml:space="preserve">manter atualizada a relação dos Debenturistas e seus endereços, mediante, inclusive, solicitação de informações junto à Emissora, </w:t>
      </w:r>
      <w:r w:rsidR="00610CFC" w:rsidRPr="001B616A">
        <w:rPr>
          <w:rFonts w:cs="Arial"/>
          <w:lang w:val="pt-BR"/>
        </w:rPr>
        <w:t xml:space="preserve">ao </w:t>
      </w:r>
      <w:r w:rsidRPr="001B616A">
        <w:rPr>
          <w:rFonts w:cs="Arial"/>
          <w:lang w:val="pt-BR"/>
        </w:rPr>
        <w:t>Escriturador</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430" w:name="_DV_M315"/>
      <w:bookmarkEnd w:id="430"/>
      <w:r w:rsidRPr="001B616A">
        <w:rPr>
          <w:rFonts w:cs="Arial"/>
          <w:lang w:val="pt-BR"/>
        </w:rPr>
        <w:t>fiscalizar o cumprimento das Cláusulas constantes desta Escritura de Emissão e todas aquelas impositivas de obrigações de fazer e não fazer;</w:t>
      </w:r>
    </w:p>
    <w:p w14:paraId="55C94EA6" w14:textId="6C7633E9" w:rsidR="00493AB6" w:rsidRPr="001B616A" w:rsidRDefault="00493AB6" w:rsidP="00A65968">
      <w:pPr>
        <w:pStyle w:val="Level4"/>
        <w:tabs>
          <w:tab w:val="clear" w:pos="2041"/>
          <w:tab w:val="num" w:pos="1361"/>
        </w:tabs>
        <w:ind w:left="1359"/>
        <w:rPr>
          <w:rFonts w:cs="Arial"/>
          <w:lang w:val="pt-BR"/>
        </w:rPr>
      </w:pPr>
      <w:bookmarkStart w:id="431" w:name="_DV_M316"/>
      <w:bookmarkEnd w:id="431"/>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730B02">
        <w:rPr>
          <w:rFonts w:cs="Arial"/>
          <w:lang w:val="pt-BR"/>
        </w:rPr>
        <w:t>5.27</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432" w:name="_DV_M317"/>
      <w:bookmarkEnd w:id="432"/>
      <w:r w:rsidRPr="001B616A">
        <w:rPr>
          <w:rFonts w:cs="Arial"/>
          <w:lang w:val="pt-BR"/>
        </w:rPr>
        <w:t>emitir parecer sobre a suficiência das informações constantes de eventuais propostas de modificações nas condições das Debêntures;</w:t>
      </w:r>
    </w:p>
    <w:p w14:paraId="3BE1FA4E" w14:textId="77777777" w:rsidR="00493AB6" w:rsidRPr="001B616A" w:rsidRDefault="00500C6F" w:rsidP="00A65968">
      <w:pPr>
        <w:pStyle w:val="Level4"/>
        <w:tabs>
          <w:tab w:val="clear" w:pos="2041"/>
          <w:tab w:val="num" w:pos="1361"/>
        </w:tabs>
        <w:ind w:left="1359"/>
        <w:rPr>
          <w:rFonts w:cs="Arial"/>
          <w:lang w:val="pt-BR"/>
        </w:rPr>
      </w:pPr>
      <w:bookmarkStart w:id="433" w:name="_DV_M318"/>
      <w:bookmarkEnd w:id="433"/>
      <w:r w:rsidRPr="001B616A">
        <w:rPr>
          <w:rStyle w:val="MquinadeescreverHTML"/>
          <w:rFonts w:ascii="Arial" w:hAnsi="Arial" w:cs="Arial"/>
        </w:rPr>
        <w:t xml:space="preserve">disponibilizar aos Debenturistas e demais participantes do mercado, em sua central de atendimento e/ou </w:t>
      </w:r>
      <w:r w:rsidRPr="001B616A">
        <w:rPr>
          <w:rStyle w:val="MquinadeescreverHTML"/>
          <w:rFonts w:ascii="Arial" w:hAnsi="Arial" w:cs="Arial"/>
          <w:i/>
        </w:rPr>
        <w:t>website</w:t>
      </w:r>
      <w:r w:rsidR="00493AB6" w:rsidRPr="001B616A">
        <w:rPr>
          <w:rStyle w:val="DeltaViewInsertion"/>
          <w:rFonts w:cs="Arial"/>
          <w:color w:val="auto"/>
          <w:u w:val="none"/>
          <w:lang w:val="pt-BR"/>
        </w:rPr>
        <w:t>,</w:t>
      </w:r>
      <w:r w:rsidR="00493AB6" w:rsidRPr="001B616A">
        <w:rPr>
          <w:rStyle w:val="MquinadeescreverHTML"/>
          <w:rFonts w:ascii="Arial" w:hAnsi="Arial" w:cs="Arial"/>
        </w:rPr>
        <w:t xml:space="preserve"> o cálculo do Valor Nominal Unitário, </w:t>
      </w:r>
      <w:r w:rsidR="00666F6F" w:rsidRPr="001B616A">
        <w:rPr>
          <w:rStyle w:val="MquinadeescreverHTML"/>
          <w:rFonts w:ascii="Arial" w:hAnsi="Arial" w:cs="Arial"/>
        </w:rPr>
        <w:t>da Atualização Monetária</w:t>
      </w:r>
      <w:r w:rsidR="00747765" w:rsidRPr="001B616A">
        <w:rPr>
          <w:rStyle w:val="MquinadeescreverHTML"/>
          <w:rFonts w:ascii="Arial" w:hAnsi="Arial" w:cs="Arial"/>
        </w:rPr>
        <w:t>, conforme o caso,</w:t>
      </w:r>
      <w:r w:rsidR="00666F6F" w:rsidRPr="001B616A">
        <w:rPr>
          <w:rStyle w:val="MquinadeescreverHTML"/>
          <w:rFonts w:ascii="Arial" w:hAnsi="Arial" w:cs="Arial"/>
        </w:rPr>
        <w:t xml:space="preserve"> e da Remuneração, </w:t>
      </w:r>
      <w:r w:rsidRPr="001B616A">
        <w:rPr>
          <w:rStyle w:val="MquinadeescreverHTML"/>
          <w:rFonts w:ascii="Arial" w:hAnsi="Arial" w:cs="Arial"/>
        </w:rPr>
        <w:t xml:space="preserve">a ser calculado </w:t>
      </w:r>
      <w:r w:rsidR="00B04813" w:rsidRPr="001B616A">
        <w:rPr>
          <w:rStyle w:val="MquinadeescreverHTML"/>
          <w:rFonts w:ascii="Arial" w:hAnsi="Arial" w:cs="Arial"/>
        </w:rPr>
        <w:t>pel</w:t>
      </w:r>
      <w:r w:rsidR="006756D4" w:rsidRPr="001B616A">
        <w:rPr>
          <w:rStyle w:val="MquinadeescreverHTML"/>
          <w:rFonts w:ascii="Arial" w:hAnsi="Arial" w:cs="Arial"/>
        </w:rPr>
        <w:t>o Agente Fiduciário</w:t>
      </w:r>
      <w:r w:rsidR="00493AB6" w:rsidRPr="001B616A">
        <w:rPr>
          <w:rStyle w:val="MquinadeescreverHTML"/>
          <w:rFonts w:ascii="Arial" w:hAnsi="Arial" w:cs="Arial"/>
        </w:rPr>
        <w:t xml:space="preserve">; </w:t>
      </w:r>
    </w:p>
    <w:p w14:paraId="674C5A13" w14:textId="77777777" w:rsidR="00493AB6" w:rsidRPr="001B616A" w:rsidRDefault="00493AB6" w:rsidP="00A65968">
      <w:pPr>
        <w:pStyle w:val="Level4"/>
        <w:tabs>
          <w:tab w:val="clear" w:pos="2041"/>
          <w:tab w:val="num" w:pos="1361"/>
        </w:tabs>
        <w:ind w:left="1359"/>
        <w:rPr>
          <w:rFonts w:cs="Arial"/>
          <w:lang w:val="pt-BR"/>
        </w:rPr>
      </w:pPr>
      <w:bookmarkStart w:id="434" w:name="_DV_M319"/>
      <w:bookmarkEnd w:id="434"/>
      <w:r w:rsidRPr="001B616A">
        <w:rPr>
          <w:rFonts w:cs="Arial"/>
          <w:lang w:val="pt-BR"/>
        </w:rPr>
        <w:t xml:space="preserve">acompanhar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 </w:t>
      </w:r>
      <w:r w:rsidR="00AE33A7" w:rsidRPr="001B616A">
        <w:rPr>
          <w:rFonts w:cs="Arial"/>
          <w:lang w:val="pt-BR"/>
        </w:rPr>
        <w:t>e</w:t>
      </w:r>
    </w:p>
    <w:p w14:paraId="77287FA3" w14:textId="19C16661" w:rsidR="00D66AD3" w:rsidRPr="001B616A" w:rsidDel="001C2F23" w:rsidRDefault="00044418" w:rsidP="00A65968">
      <w:pPr>
        <w:pStyle w:val="Level4"/>
        <w:tabs>
          <w:tab w:val="clear" w:pos="2041"/>
          <w:tab w:val="num" w:pos="1361"/>
        </w:tabs>
        <w:ind w:left="1359"/>
        <w:rPr>
          <w:del w:id="435" w:author="Andre Lopes Licati" w:date="2020-04-07T12:29:00Z"/>
          <w:rFonts w:cs="Arial"/>
          <w:lang w:val="pt-BR"/>
        </w:rPr>
      </w:pPr>
      <w:bookmarkStart w:id="436" w:name="_DV_M320"/>
      <w:bookmarkEnd w:id="436"/>
      <w:del w:id="437" w:author="Andre Lopes Licati" w:date="2020-04-07T12:29:00Z">
        <w:r w:rsidRPr="001B616A" w:rsidDel="001C2F23">
          <w:rPr>
            <w:rFonts w:cs="Arial"/>
            <w:lang w:val="pt-BR"/>
          </w:rPr>
          <w:delText>fiscalizar o cumprimento, pela Emissora, da manutenção atualizada, pelo menos anualmente e até o vencimento das Debêntures, do relatório de classificação de risco (</w:delText>
        </w:r>
        <w:r w:rsidRPr="001B616A" w:rsidDel="001C2F23">
          <w:rPr>
            <w:rFonts w:cs="Arial"/>
            <w:i/>
            <w:lang w:val="pt-BR"/>
          </w:rPr>
          <w:delText>rating</w:delText>
        </w:r>
        <w:r w:rsidRPr="001B616A" w:rsidDel="001C2F23">
          <w:rPr>
            <w:rFonts w:cs="Arial"/>
            <w:lang w:val="pt-BR"/>
          </w:rPr>
          <w:delText>) das Debêntures</w:delText>
        </w:r>
        <w:r w:rsidR="0022658F" w:rsidRPr="001B616A" w:rsidDel="001C2F23">
          <w:rPr>
            <w:rFonts w:cs="Arial"/>
            <w:lang w:val="pt-BR"/>
          </w:rPr>
          <w:delText>.</w:delText>
        </w:r>
      </w:del>
    </w:p>
    <w:p w14:paraId="67B59044" w14:textId="77777777" w:rsidR="00493AB6" w:rsidRPr="001B616A" w:rsidRDefault="00493AB6" w:rsidP="00A65968">
      <w:pPr>
        <w:pStyle w:val="Level2"/>
        <w:rPr>
          <w:lang w:val="pt-BR"/>
        </w:rPr>
      </w:pPr>
      <w:bookmarkStart w:id="438" w:name="_DV_M321"/>
      <w:bookmarkEnd w:id="438"/>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xml:space="preserve">, e que </w:t>
      </w:r>
      <w:r w:rsidRPr="001B616A">
        <w:rPr>
          <w:rStyle w:val="DeltaViewInsertion"/>
          <w:rFonts w:cs="Arial"/>
          <w:color w:val="auto"/>
          <w:szCs w:val="20"/>
          <w:u w:val="none"/>
          <w:lang w:val="pt-BR"/>
        </w:rPr>
        <w:lastRenderedPageBreak/>
        <w:t>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DB25C45" w:rsidR="00493AB6" w:rsidRPr="001B616A" w:rsidRDefault="00493AB6" w:rsidP="00497633">
      <w:pPr>
        <w:pStyle w:val="Level2"/>
        <w:rPr>
          <w:rStyle w:val="DeltaViewInsertion"/>
          <w:color w:val="auto"/>
          <w:u w:val="none"/>
          <w:lang w:val="pt-BR"/>
        </w:rPr>
      </w:pPr>
      <w:bookmarkStart w:id="439" w:name="_DV_M322"/>
      <w:bookmarkStart w:id="440" w:name="_DV_M323"/>
      <w:bookmarkEnd w:id="439"/>
      <w:bookmarkEnd w:id="440"/>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730B02">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441" w:name="_DV_M324"/>
      <w:bookmarkEnd w:id="441"/>
      <w:r w:rsidRPr="001B616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442" w:name="_DV_M325"/>
      <w:bookmarkStart w:id="443" w:name="_Ref459547597"/>
      <w:bookmarkEnd w:id="442"/>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443"/>
    </w:p>
    <w:p w14:paraId="1994E485" w14:textId="77777777" w:rsidR="00493AB6" w:rsidRPr="00D854C0" w:rsidRDefault="00493AB6" w:rsidP="00A65968">
      <w:pPr>
        <w:pStyle w:val="Level4"/>
        <w:tabs>
          <w:tab w:val="clear" w:pos="2041"/>
          <w:tab w:val="num" w:pos="1361"/>
        </w:tabs>
        <w:ind w:left="1360"/>
        <w:rPr>
          <w:lang w:val="pt-BR"/>
        </w:rPr>
      </w:pPr>
      <w:bookmarkStart w:id="444" w:name="_DV_M326"/>
      <w:bookmarkStart w:id="445" w:name="_Ref459547583"/>
      <w:bookmarkEnd w:id="444"/>
      <w:r w:rsidRPr="00A65968">
        <w:rPr>
          <w:lang w:val="pt-BR"/>
        </w:rPr>
        <w:t>declarar antecipadamente vencidas as Debêntures e cobrar seu principal e acessórios, observadas as condições da presente Escritura de Emissão;</w:t>
      </w:r>
      <w:bookmarkEnd w:id="445"/>
    </w:p>
    <w:p w14:paraId="000F8DA0" w14:textId="77777777" w:rsidR="00493AB6" w:rsidRPr="00D854C0" w:rsidRDefault="00493AB6" w:rsidP="00A65968">
      <w:pPr>
        <w:pStyle w:val="Level4"/>
        <w:tabs>
          <w:tab w:val="clear" w:pos="2041"/>
          <w:tab w:val="num" w:pos="1361"/>
        </w:tabs>
        <w:ind w:left="1360"/>
        <w:rPr>
          <w:lang w:val="pt-BR"/>
        </w:rPr>
      </w:pPr>
      <w:bookmarkStart w:id="446" w:name="_DV_M327"/>
      <w:bookmarkStart w:id="447" w:name="_Ref459547586"/>
      <w:bookmarkEnd w:id="446"/>
      <w:r w:rsidRPr="00A65968">
        <w:rPr>
          <w:lang w:val="pt-BR"/>
        </w:rPr>
        <w:t>reque</w:t>
      </w:r>
      <w:r w:rsidR="00911013" w:rsidRPr="00A65968">
        <w:rPr>
          <w:lang w:val="pt-BR"/>
        </w:rPr>
        <w:t>rer a falência da Emissora</w:t>
      </w:r>
      <w:r w:rsidRPr="00A65968">
        <w:rPr>
          <w:lang w:val="pt-BR"/>
        </w:rPr>
        <w:t>;</w:t>
      </w:r>
      <w:bookmarkEnd w:id="447"/>
    </w:p>
    <w:p w14:paraId="6FB8D54A" w14:textId="77777777" w:rsidR="00493AB6" w:rsidRPr="00D854C0" w:rsidRDefault="00493AB6" w:rsidP="00A65968">
      <w:pPr>
        <w:pStyle w:val="Level4"/>
        <w:tabs>
          <w:tab w:val="clear" w:pos="2041"/>
          <w:tab w:val="num" w:pos="1361"/>
        </w:tabs>
        <w:ind w:left="1360"/>
        <w:rPr>
          <w:lang w:val="pt-BR"/>
        </w:rPr>
      </w:pPr>
      <w:bookmarkStart w:id="448" w:name="_DV_M328"/>
      <w:bookmarkStart w:id="449" w:name="_Ref459547589"/>
      <w:bookmarkEnd w:id="448"/>
      <w:r w:rsidRPr="00A65968">
        <w:rPr>
          <w:lang w:val="pt-BR"/>
        </w:rPr>
        <w:t xml:space="preserve">tomar todas as providências necessárias para a realização dos créditos dos Debenturistas; </w:t>
      </w:r>
      <w:r w:rsidR="00911013" w:rsidRPr="00A65968">
        <w:rPr>
          <w:lang w:val="pt-BR"/>
        </w:rPr>
        <w:t>e</w:t>
      </w:r>
      <w:bookmarkEnd w:id="449"/>
    </w:p>
    <w:p w14:paraId="20DB717F" w14:textId="77777777" w:rsidR="00493AB6" w:rsidRPr="00D854C0" w:rsidRDefault="00493AB6" w:rsidP="00A65968">
      <w:pPr>
        <w:pStyle w:val="Level4"/>
        <w:tabs>
          <w:tab w:val="clear" w:pos="2041"/>
          <w:tab w:val="num" w:pos="1361"/>
        </w:tabs>
        <w:ind w:left="1360"/>
        <w:rPr>
          <w:lang w:val="pt-BR"/>
        </w:rPr>
      </w:pPr>
      <w:bookmarkStart w:id="450" w:name="_DV_M329"/>
      <w:bookmarkStart w:id="451" w:name="_Ref459547591"/>
      <w:bookmarkEnd w:id="450"/>
      <w:r w:rsidRPr="00A65968">
        <w:rPr>
          <w:lang w:val="pt-BR"/>
        </w:rPr>
        <w:t>representar os Debenturistas em processo de falência, recuperação judicial e extrajudicial, intervenção</w:t>
      </w:r>
      <w:r w:rsidR="00911013" w:rsidRPr="00A65968">
        <w:rPr>
          <w:lang w:val="pt-BR"/>
        </w:rPr>
        <w:t xml:space="preserve"> ou liquidação da Emissora.</w:t>
      </w:r>
      <w:bookmarkEnd w:id="451"/>
    </w:p>
    <w:p w14:paraId="1D9DCEC2" w14:textId="4362C4CB" w:rsidR="00493AB6" w:rsidRPr="001B616A" w:rsidRDefault="00493AB6" w:rsidP="00497633">
      <w:pPr>
        <w:pStyle w:val="Level2"/>
        <w:rPr>
          <w:lang w:val="pt-BR"/>
        </w:rPr>
      </w:pPr>
      <w:bookmarkStart w:id="452" w:name="_DV_M330"/>
      <w:bookmarkStart w:id="453" w:name="_DV_M331"/>
      <w:bookmarkEnd w:id="452"/>
      <w:bookmarkEnd w:id="453"/>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730B02">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730B02">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730B02">
        <w:rPr>
          <w:lang w:val="pt-BR"/>
        </w:rPr>
        <w:t>9.9(ii)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730B02">
        <w:rPr>
          <w:lang w:val="pt-BR"/>
        </w:rPr>
        <w:t>9.9(iii)</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730B02">
        <w:rPr>
          <w:lang w:val="pt-BR"/>
        </w:rPr>
        <w:t>9.9(iv)</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730B02">
        <w:rPr>
          <w:lang w:val="pt-BR"/>
        </w:rPr>
        <w:t>9.9(iv)</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454" w:name="_DV_M332"/>
      <w:bookmarkEnd w:id="454"/>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455" w:name="_DV_M333"/>
      <w:bookmarkStart w:id="456" w:name="_DV_M334"/>
      <w:bookmarkEnd w:id="455"/>
      <w:bookmarkEnd w:id="456"/>
      <w:r w:rsidRPr="001B616A">
        <w:rPr>
          <w:lang w:val="pt-BR"/>
        </w:rPr>
        <w:lastRenderedPageBreak/>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457" w:name="_DV_M335"/>
      <w:bookmarkEnd w:id="457"/>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1B616A">
        <w:rPr>
          <w:i/>
          <w:iCs/>
          <w:lang w:val="pt-BR"/>
        </w:rPr>
        <w:t>pro rata temporis</w:t>
      </w:r>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458" w:name="_DV_M336"/>
      <w:bookmarkEnd w:id="458"/>
      <w:r w:rsidRPr="001B616A">
        <w:rPr>
          <w:lang w:val="pt-BR"/>
        </w:rPr>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3E6502AF" w:rsidR="00493AB6" w:rsidRPr="001B616A" w:rsidRDefault="00493AB6" w:rsidP="00497633">
      <w:pPr>
        <w:pStyle w:val="Level3"/>
        <w:rPr>
          <w:lang w:val="pt-BR"/>
        </w:rPr>
      </w:pPr>
      <w:bookmarkStart w:id="459" w:name="_DV_M337"/>
      <w:bookmarkEnd w:id="459"/>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521196E1" w:rsidR="00493AB6" w:rsidRPr="001B616A" w:rsidRDefault="00493AB6" w:rsidP="00497633">
      <w:pPr>
        <w:pStyle w:val="Level3"/>
        <w:rPr>
          <w:lang w:val="pt-BR"/>
        </w:rPr>
      </w:pPr>
      <w:bookmarkStart w:id="460" w:name="_DV_M338"/>
      <w:bookmarkEnd w:id="460"/>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5.27</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461" w:name="_DV_M339"/>
      <w:bookmarkEnd w:id="461"/>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462" w:name="_DV_M340"/>
      <w:bookmarkStart w:id="463" w:name="_Ref427712773"/>
      <w:bookmarkStart w:id="464" w:name="_Ref34319196"/>
      <w:bookmarkEnd w:id="462"/>
      <w:r w:rsidRPr="001B616A">
        <w:t>ASSEMBLEIA GERAL DE DEBENTURISTAS</w:t>
      </w:r>
      <w:bookmarkEnd w:id="463"/>
      <w:bookmarkEnd w:id="464"/>
    </w:p>
    <w:p w14:paraId="65D9F536" w14:textId="7DC3F3BC" w:rsidR="00E123C2" w:rsidRPr="001B616A" w:rsidRDefault="00B7577E" w:rsidP="00A65968">
      <w:pPr>
        <w:pStyle w:val="Level2"/>
        <w:rPr>
          <w:bCs/>
          <w:lang w:val="pt-BR"/>
        </w:rPr>
      </w:pPr>
      <w:bookmarkStart w:id="465" w:name="_DV_M341"/>
      <w:bookmarkStart w:id="466" w:name="_DV_M353"/>
      <w:bookmarkStart w:id="467" w:name="_DV_M354"/>
      <w:bookmarkEnd w:id="465"/>
      <w:bookmarkEnd w:id="466"/>
      <w:bookmarkEnd w:id="467"/>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616A7B24" w:rsidR="00B7577E" w:rsidRPr="001B616A" w:rsidRDefault="001B7204" w:rsidP="00497633">
      <w:pPr>
        <w:pStyle w:val="Level3"/>
        <w:rPr>
          <w:lang w:val="pt-BR"/>
        </w:rPr>
      </w:pPr>
      <w:bookmarkStart w:id="468"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730B02">
        <w:rPr>
          <w:lang w:val="pt-BR"/>
        </w:rPr>
        <w:t>5.27</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68"/>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lastRenderedPageBreak/>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469" w:name="_Ref460753205"/>
      <w:r w:rsidRPr="001B616A">
        <w:rPr>
          <w:lang w:val="pt-BR"/>
        </w:rPr>
        <w:t xml:space="preserve">Nos termos do artigo 71, parágrafo </w:t>
      </w:r>
      <w:r w:rsidR="00A0238E" w:rsidRPr="001B616A">
        <w:rPr>
          <w:lang w:val="pt-BR"/>
        </w:rPr>
        <w:t>3º</w:t>
      </w:r>
      <w:r w:rsidRPr="001B616A">
        <w:rPr>
          <w:lang w:val="pt-BR"/>
        </w:rPr>
        <w:t>, da Lei das Sociedades por Ações, a Assembleia Geral de Debenturistas instalar-se-á, em primeira convocação, com a presença de 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469"/>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desde que a suspensão seja aprovada pelo mesmo quórum estabelecido para deliberação da 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6C1D23ED" w:rsidR="00FF1D90" w:rsidRPr="001B616A" w:rsidRDefault="00B7577E" w:rsidP="00497633">
      <w:pPr>
        <w:pStyle w:val="Level2"/>
        <w:rPr>
          <w:lang w:val="pt-BR"/>
        </w:rPr>
      </w:pPr>
      <w:bookmarkStart w:id="470" w:name="_Ref392020859"/>
      <w:bookmarkStart w:id="471" w:name="_Ref427710498"/>
      <w:bookmarkStart w:id="472" w:name="_Ref459667707"/>
      <w:bookmarkStart w:id="473"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r w:rsidR="00972556" w:rsidRPr="001B616A">
        <w:rPr>
          <w:i/>
          <w:lang w:val="pt-BR"/>
        </w:rPr>
        <w:t xml:space="preserve">waiver)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r w:rsidRPr="001B616A">
        <w:rPr>
          <w:lang w:val="pt-BR"/>
        </w:rPr>
        <w:t xml:space="preserve">no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 xml:space="preserve">dependerão de aprovação de </w:t>
      </w:r>
      <w:r w:rsidR="00B7577E" w:rsidRPr="001B616A">
        <w:rPr>
          <w:lang w:val="pt-BR"/>
        </w:rPr>
        <w:lastRenderedPageBreak/>
        <w:t>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470"/>
      <w:bookmarkEnd w:id="471"/>
    </w:p>
    <w:p w14:paraId="5D7D39C0" w14:textId="305294EA" w:rsidR="00B7577E" w:rsidRPr="001B616A" w:rsidRDefault="00FF1D90" w:rsidP="00497633">
      <w:pPr>
        <w:pStyle w:val="Level4"/>
        <w:tabs>
          <w:tab w:val="clear" w:pos="2041"/>
          <w:tab w:val="num" w:pos="1361"/>
        </w:tabs>
        <w:ind w:left="1360"/>
        <w:rPr>
          <w:rFonts w:cs="Arial"/>
          <w:lang w:val="pt-BR"/>
        </w:rPr>
      </w:pPr>
      <w:r w:rsidRPr="001B616A">
        <w:rPr>
          <w:lang w:val="pt-BR"/>
        </w:rPr>
        <w:t xml:space="preserve">no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472"/>
      <w:bookmarkEnd w:id="473"/>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576BBAD4" w:rsidR="002426EA" w:rsidRPr="001B616A" w:rsidRDefault="002426EA" w:rsidP="00497633">
      <w:pPr>
        <w:pStyle w:val="Level2"/>
        <w:rPr>
          <w:lang w:val="pt-BR"/>
        </w:rPr>
      </w:pPr>
      <w:bookmarkStart w:id="474"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(ii</w:t>
      </w:r>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(iii</w:t>
      </w:r>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(iv</w:t>
      </w:r>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730B02">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(vii</w:t>
      </w:r>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bookmarkEnd w:id="474"/>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(ii</w:t>
      </w:r>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(iii</w:t>
      </w:r>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475" w:name="_DV_M355"/>
      <w:bookmarkEnd w:id="475"/>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r w:rsidRPr="001B616A">
        <w:rPr>
          <w:lang w:val="pt-BR"/>
        </w:rPr>
        <w:t>é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r w:rsidRPr="001B616A">
        <w:rPr>
          <w:lang w:val="pt-BR"/>
        </w:rPr>
        <w:t xml:space="preserve">o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r w:rsidRPr="001B616A">
        <w:rPr>
          <w:lang w:val="pt-BR"/>
        </w:rPr>
        <w:t xml:space="preserve">está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r w:rsidRPr="001B616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r w:rsidRPr="001B616A">
        <w:rPr>
          <w:lang w:val="pt-BR"/>
        </w:rPr>
        <w:lastRenderedPageBreak/>
        <w:t>esta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r w:rsidRPr="001B616A">
        <w:rPr>
          <w:lang w:val="pt-BR"/>
        </w:rPr>
        <w:t xml:space="preserve">as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r w:rsidR="001B616A" w:rsidRPr="00A65968">
        <w:rPr>
          <w:b/>
          <w:lang w:val="pt-BR"/>
        </w:rPr>
        <w:t>ii</w:t>
      </w:r>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09B074F0"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ins w:id="476" w:author="Adriana Mantovani Bastos" w:date="2020-04-07T11:28:00Z">
        <w:r w:rsidR="00483CD6">
          <w:rPr>
            <w:lang w:val="pt-BR"/>
          </w:rPr>
          <w:t>[incluir condição da MP e deliberação 848]</w:t>
        </w:r>
      </w:ins>
    </w:p>
    <w:p w14:paraId="4E6EF758" w14:textId="502D24BC" w:rsidR="00B256A5" w:rsidRPr="001B616A" w:rsidRDefault="00F02096" w:rsidP="00A65968">
      <w:pPr>
        <w:pStyle w:val="Level4"/>
        <w:tabs>
          <w:tab w:val="clear" w:pos="2041"/>
          <w:tab w:val="num" w:pos="1361"/>
        </w:tabs>
        <w:ind w:left="1360"/>
        <w:rPr>
          <w:lang w:val="pt-BR"/>
        </w:rPr>
      </w:pPr>
      <w:bookmarkStart w:id="477"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Concess</w:t>
      </w:r>
      <w:r w:rsidR="004768BB" w:rsidRPr="001B616A">
        <w:rPr>
          <w:lang w:val="pt-BR"/>
        </w:rPr>
        <w:t>ões</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ins w:id="478" w:author="Adriana Mantovani Bastos" w:date="2020-04-07T11:29:00Z">
        <w:r w:rsidR="00483CD6">
          <w:rPr>
            <w:lang w:val="pt-BR"/>
          </w:rPr>
          <w:t>[nota jur. Santander: não há definição de concessões. Favor verificar]</w:t>
        </w:r>
      </w:ins>
    </w:p>
    <w:bookmarkEnd w:id="477"/>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lastRenderedPageBreak/>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0F06B825" w:rsidR="00B256A5" w:rsidRPr="001B616A" w:rsidRDefault="00E67533" w:rsidP="00A65968">
      <w:pPr>
        <w:pStyle w:val="Level4"/>
        <w:tabs>
          <w:tab w:val="clear" w:pos="2041"/>
          <w:tab w:val="num" w:pos="1361"/>
        </w:tabs>
        <w:ind w:left="1360"/>
        <w:rPr>
          <w:lang w:val="pt-BR"/>
        </w:rPr>
      </w:pPr>
      <w:r w:rsidRPr="00A65968">
        <w:rPr>
          <w:b/>
          <w:lang w:val="pt-BR"/>
        </w:rPr>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(2</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r w:rsidRPr="001B616A">
        <w:rPr>
          <w:lang w:val="pt-BR"/>
        </w:rPr>
        <w:t>está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0D1DCE8B" w:rsidR="0086475D" w:rsidRPr="001B616A" w:rsidRDefault="0086475D" w:rsidP="00A65968">
      <w:pPr>
        <w:pStyle w:val="Level4"/>
        <w:tabs>
          <w:tab w:val="clear" w:pos="2041"/>
          <w:tab w:val="num" w:pos="1361"/>
        </w:tabs>
        <w:ind w:left="1360"/>
        <w:rPr>
          <w:lang w:val="pt-BR"/>
        </w:rPr>
      </w:pPr>
      <w:r w:rsidRPr="001B616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ins w:id="479" w:author="Adriana Mantovani Bastos" w:date="2020-04-07T11:30:00Z">
        <w:r w:rsidR="00483CD6">
          <w:rPr>
            <w:lang w:val="pt-BR"/>
          </w:rPr>
          <w:t xml:space="preserve"> [favor verificar esse item em razao da suspensão do lock up. Talvez fazer uma referência a deliberação da CVM.. enquanto a </w:t>
        </w:r>
      </w:ins>
      <w:ins w:id="480" w:author="Adriana Mantovani Bastos" w:date="2020-04-07T11:31:00Z">
        <w:r w:rsidR="00483CD6">
          <w:rPr>
            <w:lang w:val="pt-BR"/>
          </w:rPr>
          <w:t>deliberação estiver vigente....]</w:t>
        </w:r>
      </w:ins>
    </w:p>
    <w:p w14:paraId="36040722" w14:textId="1839756C" w:rsidR="00266BEF" w:rsidRPr="001B616A" w:rsidRDefault="00215928" w:rsidP="00A65968">
      <w:pPr>
        <w:pStyle w:val="Level4"/>
        <w:tabs>
          <w:tab w:val="clear" w:pos="2041"/>
          <w:tab w:val="num" w:pos="1361"/>
        </w:tabs>
        <w:ind w:left="1360"/>
        <w:rPr>
          <w:lang w:val="pt-BR"/>
        </w:rPr>
      </w:pPr>
      <w:r w:rsidRPr="001B616A">
        <w:rPr>
          <w:lang w:val="pt-BR"/>
        </w:rPr>
        <w:t>os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0AFD67C9"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 xml:space="preserve">não utiliza, direta ou indiretamente, trabalho em condições análogas às de escravo ou trabalho infantil;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w:t>
      </w:r>
      <w:r w:rsidRPr="001B616A">
        <w:rPr>
          <w:lang w:val="pt-BR"/>
        </w:rPr>
        <w:lastRenderedPageBreak/>
        <w:t xml:space="preserve">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75A21197" w:rsidR="00A9602C" w:rsidRPr="001B616A" w:rsidRDefault="0066295B" w:rsidP="00A65968">
      <w:pPr>
        <w:pStyle w:val="Level4"/>
        <w:tabs>
          <w:tab w:val="clear" w:pos="2041"/>
          <w:tab w:val="num" w:pos="1361"/>
        </w:tabs>
        <w:ind w:left="1360"/>
        <w:rPr>
          <w:lang w:val="pt-BR"/>
        </w:rPr>
      </w:pPr>
      <w:r w:rsidRPr="00A65968">
        <w:rPr>
          <w:lang w:val="pt-BR"/>
        </w:rPr>
        <w:t xml:space="preserve">têm plena ciência e concorda integralmente com a forma de divulgação e apuração da Taxa DI, divulgada pela B3, e que a forma de cálculo </w:t>
      </w:r>
      <w:r>
        <w:rPr>
          <w:lang w:val="pt-BR"/>
        </w:rPr>
        <w:t>da Remuneração</w:t>
      </w:r>
      <w:r w:rsidRPr="00A65968">
        <w:rPr>
          <w:lang w:val="pt-BR"/>
        </w:rPr>
        <w:t xml:space="preserve"> das Debêntures foi acordada por sua livre vontade, em observância ao princípio da boa-fé</w:t>
      </w:r>
      <w:r w:rsidR="00A9602C" w:rsidRPr="001B616A">
        <w:rPr>
          <w:lang w:val="pt-BR"/>
        </w:rPr>
        <w:t>.</w:t>
      </w:r>
    </w:p>
    <w:p w14:paraId="403DD362" w14:textId="3F6E2C93"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 xml:space="preserve">A Emissora declara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(i</w:t>
      </w:r>
      <w:r w:rsidR="00045F22" w:rsidRPr="00A65968">
        <w:rPr>
          <w:b/>
          <w:lang w:val="pt-BR"/>
        </w:rPr>
        <w:t>i</w:t>
      </w:r>
      <w:r w:rsidR="00E67533" w:rsidRPr="00A65968">
        <w:rPr>
          <w:b/>
          <w:lang w:val="pt-BR"/>
        </w:rPr>
        <w:t>)</w:t>
      </w:r>
      <w:r w:rsidR="00E67533">
        <w:rPr>
          <w:lang w:val="pt-BR"/>
        </w:rPr>
        <w:t> </w:t>
      </w:r>
      <w:r w:rsidR="00B71A06" w:rsidRPr="001B616A">
        <w:rPr>
          <w:lang w:val="pt-BR"/>
        </w:rPr>
        <w:t xml:space="preserve">mantêm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inclusive, adota programa de 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(iii</w:t>
      </w:r>
      <w:r w:rsidR="00E67533" w:rsidRPr="00A65968">
        <w:rPr>
          <w:rFonts w:cs="Arial"/>
          <w:b/>
          <w:lang w:val="pt-BR"/>
        </w:rPr>
        <w:t>)</w:t>
      </w:r>
      <w:r w:rsidR="00E67533">
        <w:rPr>
          <w:rFonts w:cs="Arial"/>
          <w:lang w:val="pt-BR"/>
        </w:rPr>
        <w:t> </w:t>
      </w:r>
      <w:r w:rsidR="00731624" w:rsidRPr="001B616A">
        <w:rPr>
          <w:rFonts w:cs="Arial"/>
          <w:lang w:val="pt-BR"/>
        </w:rPr>
        <w:t>abstêm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(iv</w:t>
      </w:r>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w:t>
      </w:r>
      <w:del w:id="481" w:author="Adriana Mantovani Bastos" w:date="2020-04-07T11:31:00Z">
        <w:r w:rsidR="005B3EC6" w:rsidRPr="001B616A" w:rsidDel="00483CD6">
          <w:rPr>
            <w:lang w:val="pt-BR"/>
          </w:rPr>
          <w:delText xml:space="preserve">e </w:delText>
        </w:r>
      </w:del>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ins w:id="482" w:author="Adriana Mantovani Bastos" w:date="2020-04-07T11:32:00Z">
        <w:r w:rsidR="00483CD6">
          <w:rPr>
            <w:rFonts w:cs="Arial"/>
            <w:color w:val="000000"/>
            <w:szCs w:val="22"/>
            <w:lang w:val="pt-BR"/>
          </w:rPr>
          <w:t>; (vi) não utilizará os recursos oriundos da presente Emissão para práticas de atos contra as Leis Anticorrupção</w:t>
        </w:r>
      </w:ins>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(ii</w:t>
      </w:r>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(iii</w:t>
      </w:r>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(iv</w:t>
      </w:r>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483" w:name="_DV_M356"/>
      <w:bookmarkStart w:id="484" w:name="_DV_M357"/>
      <w:bookmarkStart w:id="485" w:name="_DV_M358"/>
      <w:bookmarkStart w:id="486" w:name="_DV_M359"/>
      <w:bookmarkStart w:id="487" w:name="_DV_M360"/>
      <w:bookmarkStart w:id="488" w:name="_DV_M361"/>
      <w:bookmarkStart w:id="489" w:name="_DV_M362"/>
      <w:bookmarkStart w:id="490" w:name="_DV_M363"/>
      <w:bookmarkStart w:id="491" w:name="_DV_M364"/>
      <w:bookmarkStart w:id="492" w:name="_DV_M365"/>
      <w:bookmarkStart w:id="493" w:name="_DV_M366"/>
      <w:bookmarkStart w:id="494" w:name="_DV_M367"/>
      <w:bookmarkStart w:id="495" w:name="_DV_M368"/>
      <w:bookmarkStart w:id="496" w:name="_DV_M369"/>
      <w:bookmarkStart w:id="497" w:name="_DV_M370"/>
      <w:bookmarkStart w:id="498" w:name="_DV_M371"/>
      <w:bookmarkStart w:id="499" w:name="_DV_M372"/>
      <w:bookmarkStart w:id="500" w:name="_DV_M373"/>
      <w:bookmarkStart w:id="501" w:name="_DV_M374"/>
      <w:bookmarkStart w:id="502" w:name="_DV_M375"/>
      <w:bookmarkStart w:id="503" w:name="_DV_M376"/>
      <w:bookmarkStart w:id="504" w:name="_DV_M377"/>
      <w:bookmarkStart w:id="505" w:name="_DV_M378"/>
      <w:bookmarkStart w:id="506" w:name="_DV_M379"/>
      <w:bookmarkStart w:id="507" w:name="_DV_M380"/>
      <w:bookmarkStart w:id="508" w:name="_DV_M381"/>
      <w:bookmarkStart w:id="509" w:name="_DV_M382"/>
      <w:bookmarkStart w:id="510" w:name="_DV_M383"/>
      <w:bookmarkStart w:id="511" w:name="_DV_M384"/>
      <w:bookmarkStart w:id="512" w:name="_DV_M385"/>
      <w:bookmarkStart w:id="513" w:name="_DV_M386"/>
      <w:bookmarkStart w:id="514" w:name="_DV_M387"/>
      <w:bookmarkStart w:id="515" w:name="_DV_M388"/>
      <w:bookmarkStart w:id="516" w:name="_DV_M389"/>
      <w:bookmarkStart w:id="517" w:name="_DV_M390"/>
      <w:bookmarkStart w:id="518" w:name="_DV_M391"/>
      <w:bookmarkStart w:id="519" w:name="_DV_M392"/>
      <w:bookmarkStart w:id="520" w:name="_DV_M393"/>
      <w:bookmarkStart w:id="521" w:name="_DV_M394"/>
      <w:bookmarkStart w:id="522" w:name="_Ref475086807"/>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1B616A">
        <w:t>NOTIFICAÇÕES</w:t>
      </w:r>
      <w:bookmarkEnd w:id="522"/>
    </w:p>
    <w:p w14:paraId="2982D57B" w14:textId="77777777" w:rsidR="00493AB6" w:rsidRPr="001B616A" w:rsidRDefault="00493AB6" w:rsidP="00497633">
      <w:pPr>
        <w:pStyle w:val="Level2"/>
        <w:rPr>
          <w:lang w:val="pt-BR"/>
        </w:rPr>
      </w:pPr>
      <w:bookmarkStart w:id="523" w:name="_DV_M395"/>
      <w:bookmarkEnd w:id="523"/>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524" w:name="_DV_M396"/>
      <w:bookmarkEnd w:id="524"/>
      <w:r w:rsidRPr="001B616A">
        <w:rPr>
          <w:rFonts w:ascii="Arial" w:hAnsi="Arial" w:cs="Arial"/>
          <w:b/>
          <w:bCs/>
          <w:sz w:val="20"/>
          <w:szCs w:val="20"/>
        </w:rPr>
        <w:lastRenderedPageBreak/>
        <w:t>Para a Emissora:</w:t>
      </w:r>
    </w:p>
    <w:p w14:paraId="2EE707E1" w14:textId="10F35898" w:rsidR="00F151A9" w:rsidRPr="001B616A" w:rsidRDefault="00AE33A7">
      <w:pPr>
        <w:spacing w:after="140" w:line="290" w:lineRule="auto"/>
        <w:ind w:left="709"/>
        <w:jc w:val="left"/>
        <w:rPr>
          <w:rFonts w:ascii="Arial" w:hAnsi="Arial" w:cs="Arial"/>
          <w:sz w:val="20"/>
          <w:szCs w:val="20"/>
        </w:rPr>
      </w:pPr>
      <w:bookmarkStart w:id="525" w:name="_DV_M397"/>
      <w:bookmarkStart w:id="526" w:name="_DV_M398"/>
      <w:bookmarkEnd w:id="525"/>
      <w:bookmarkEnd w:id="526"/>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At.: Sr. Marcus Aucélio</w:t>
      </w:r>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3"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527" w:name="_DV_M407"/>
      <w:bookmarkStart w:id="528" w:name="_DV_M408"/>
      <w:bookmarkStart w:id="529" w:name="_DV_M409"/>
      <w:bookmarkStart w:id="530" w:name="_DV_M410"/>
      <w:bookmarkStart w:id="531" w:name="_DV_M411"/>
      <w:bookmarkStart w:id="532" w:name="_DV_M412"/>
      <w:bookmarkStart w:id="533" w:name="_DV_M413"/>
      <w:bookmarkStart w:id="534" w:name="_DV_M414"/>
      <w:bookmarkEnd w:id="527"/>
      <w:bookmarkEnd w:id="528"/>
      <w:bookmarkEnd w:id="529"/>
      <w:bookmarkEnd w:id="530"/>
      <w:bookmarkEnd w:id="531"/>
      <w:bookmarkEnd w:id="532"/>
      <w:bookmarkEnd w:id="533"/>
      <w:bookmarkEnd w:id="534"/>
      <w:r w:rsidRPr="001B616A">
        <w:rPr>
          <w:rFonts w:ascii="Arial" w:hAnsi="Arial" w:cs="Arial"/>
          <w:b/>
          <w:bCs/>
          <w:sz w:val="20"/>
          <w:szCs w:val="20"/>
        </w:rPr>
        <w:t>Para o Agente Fiduciário:</w:t>
      </w:r>
    </w:p>
    <w:p w14:paraId="664CB630" w14:textId="77777777" w:rsidR="009450C8" w:rsidRPr="009450C8" w:rsidRDefault="0095267A" w:rsidP="009450C8">
      <w:pPr>
        <w:spacing w:after="140" w:line="290" w:lineRule="auto"/>
        <w:ind w:left="709"/>
        <w:jc w:val="left"/>
        <w:rPr>
          <w:ins w:id="535" w:author="Matheus Gomes Faria" w:date="2020-04-07T16:23:00Z"/>
          <w:rFonts w:ascii="Arial" w:eastAsia="Arial Unicode MS" w:hAnsi="Arial" w:cs="Arial"/>
          <w:bCs/>
          <w:color w:val="000000"/>
          <w:sz w:val="20"/>
          <w:szCs w:val="20"/>
        </w:rPr>
      </w:pPr>
      <w:del w:id="536" w:author="Matheus Gomes Faria" w:date="2020-04-07T16:22:00Z">
        <w:r w:rsidRPr="009450C8" w:rsidDel="009450C8">
          <w:rPr>
            <w:rFonts w:ascii="Arial" w:hAnsi="Arial" w:cs="Arial"/>
            <w:b/>
            <w:sz w:val="20"/>
            <w:szCs w:val="20"/>
          </w:rPr>
          <w:delText>[</w:delText>
        </w:r>
        <w:r w:rsidRPr="009450C8" w:rsidDel="009450C8">
          <w:rPr>
            <w:rFonts w:ascii="Arial" w:hAnsi="Arial" w:cs="Arial"/>
            <w:b/>
            <w:sz w:val="20"/>
            <w:szCs w:val="20"/>
            <w:highlight w:val="yellow"/>
          </w:rPr>
          <w:delText>AGENTE FIDUCIÁRIO</w:delText>
        </w:r>
        <w:r w:rsidRPr="009450C8" w:rsidDel="009450C8">
          <w:rPr>
            <w:rFonts w:ascii="Arial" w:hAnsi="Arial" w:cs="Arial"/>
            <w:b/>
            <w:sz w:val="20"/>
            <w:szCs w:val="20"/>
          </w:rPr>
          <w:delText>]</w:delText>
        </w:r>
      </w:del>
      <w:ins w:id="537" w:author="Matheus Gomes Faria" w:date="2020-04-07T16:22:00Z">
        <w:r w:rsidR="009450C8" w:rsidRPr="009450C8">
          <w:rPr>
            <w:rFonts w:ascii="Arial" w:hAnsi="Arial" w:cs="Arial"/>
            <w:b/>
            <w:sz w:val="20"/>
            <w:szCs w:val="20"/>
          </w:rPr>
          <w:t>SIMP</w:t>
        </w:r>
        <w:r w:rsidR="009450C8" w:rsidRPr="009450C8">
          <w:rPr>
            <w:rFonts w:ascii="Arial" w:hAnsi="Arial" w:cs="Arial"/>
            <w:b/>
            <w:sz w:val="20"/>
            <w:szCs w:val="20"/>
            <w:rPrChange w:id="538" w:author="Matheus Gomes Faria" w:date="2020-04-07T16:22:00Z">
              <w:rPr>
                <w:rFonts w:ascii="Arial" w:hAnsi="Arial" w:cs="Arial"/>
                <w:b/>
                <w:sz w:val="20"/>
                <w:szCs w:val="20"/>
                <w:lang w:val="en-US"/>
              </w:rPr>
            </w:rPrChange>
          </w:rPr>
          <w:t>LIFIC PAVARINI DISTRIBUI</w:t>
        </w:r>
        <w:r w:rsidR="009450C8">
          <w:rPr>
            <w:rFonts w:ascii="Arial" w:hAnsi="Arial" w:cs="Arial"/>
            <w:b/>
            <w:sz w:val="20"/>
            <w:szCs w:val="20"/>
          </w:rPr>
          <w:t>DORA DE TÍTULOS E VALORES MOBILIÁRIOS LTDA.</w:t>
        </w:r>
      </w:ins>
      <w:r w:rsidR="00F517EB" w:rsidRPr="009450C8">
        <w:rPr>
          <w:rFonts w:ascii="Arial" w:hAnsi="Arial" w:cs="Arial"/>
          <w:b/>
          <w:sz w:val="20"/>
          <w:szCs w:val="20"/>
        </w:rPr>
        <w:br/>
      </w:r>
    </w:p>
    <w:p w14:paraId="3D7EBC3E" w14:textId="77777777" w:rsidR="009450C8" w:rsidRPr="009450C8" w:rsidRDefault="009450C8">
      <w:pPr>
        <w:spacing w:line="290" w:lineRule="auto"/>
        <w:ind w:left="709"/>
        <w:jc w:val="left"/>
        <w:rPr>
          <w:ins w:id="539" w:author="Matheus Gomes Faria" w:date="2020-04-07T16:23:00Z"/>
          <w:rFonts w:ascii="Arial" w:eastAsia="Arial Unicode MS" w:hAnsi="Arial" w:cs="Arial"/>
          <w:bCs/>
          <w:color w:val="000000"/>
          <w:sz w:val="20"/>
          <w:szCs w:val="20"/>
        </w:rPr>
        <w:pPrChange w:id="540" w:author="Matheus Gomes Faria" w:date="2020-04-07T16:23:00Z">
          <w:pPr>
            <w:spacing w:after="140" w:line="290" w:lineRule="auto"/>
            <w:ind w:left="709"/>
            <w:jc w:val="left"/>
          </w:pPr>
        </w:pPrChange>
      </w:pPr>
      <w:ins w:id="541" w:author="Matheus Gomes Faria" w:date="2020-04-07T16:23:00Z">
        <w:r w:rsidRPr="009450C8">
          <w:rPr>
            <w:rFonts w:ascii="Arial" w:eastAsia="Arial Unicode MS" w:hAnsi="Arial" w:cs="Arial"/>
            <w:bCs/>
            <w:color w:val="000000"/>
            <w:sz w:val="20"/>
            <w:szCs w:val="20"/>
          </w:rPr>
          <w:t>Rua Sete de Setembro, nº 99, 24º andar, Centro</w:t>
        </w:r>
      </w:ins>
    </w:p>
    <w:p w14:paraId="420867BF" w14:textId="77777777" w:rsidR="009450C8" w:rsidRPr="009450C8" w:rsidRDefault="009450C8">
      <w:pPr>
        <w:spacing w:line="290" w:lineRule="auto"/>
        <w:ind w:left="709"/>
        <w:jc w:val="left"/>
        <w:rPr>
          <w:ins w:id="542" w:author="Matheus Gomes Faria" w:date="2020-04-07T16:23:00Z"/>
          <w:rFonts w:ascii="Arial" w:eastAsia="Arial Unicode MS" w:hAnsi="Arial" w:cs="Arial"/>
          <w:bCs/>
          <w:color w:val="000000"/>
          <w:sz w:val="20"/>
          <w:szCs w:val="20"/>
        </w:rPr>
        <w:pPrChange w:id="543" w:author="Matheus Gomes Faria" w:date="2020-04-07T16:23:00Z">
          <w:pPr>
            <w:spacing w:after="140" w:line="290" w:lineRule="auto"/>
            <w:ind w:left="709"/>
            <w:jc w:val="left"/>
          </w:pPr>
        </w:pPrChange>
      </w:pPr>
      <w:ins w:id="544" w:author="Matheus Gomes Faria" w:date="2020-04-07T16:23:00Z">
        <w:r w:rsidRPr="009450C8">
          <w:rPr>
            <w:rFonts w:ascii="Arial" w:eastAsia="Arial Unicode MS" w:hAnsi="Arial" w:cs="Arial"/>
            <w:bCs/>
            <w:color w:val="000000"/>
            <w:sz w:val="20"/>
            <w:szCs w:val="20"/>
          </w:rPr>
          <w:t>Cidade do Rio de Janeiro, Estado do Rio de Janeiro</w:t>
        </w:r>
      </w:ins>
    </w:p>
    <w:p w14:paraId="5780E054" w14:textId="77777777" w:rsidR="009450C8" w:rsidRPr="009450C8" w:rsidRDefault="009450C8">
      <w:pPr>
        <w:spacing w:line="290" w:lineRule="auto"/>
        <w:ind w:left="709"/>
        <w:jc w:val="left"/>
        <w:rPr>
          <w:ins w:id="545" w:author="Matheus Gomes Faria" w:date="2020-04-07T16:23:00Z"/>
          <w:rFonts w:ascii="Arial" w:eastAsia="Arial Unicode MS" w:hAnsi="Arial" w:cs="Arial"/>
          <w:bCs/>
          <w:color w:val="000000"/>
          <w:sz w:val="20"/>
          <w:szCs w:val="20"/>
        </w:rPr>
        <w:pPrChange w:id="546" w:author="Matheus Gomes Faria" w:date="2020-04-07T16:23:00Z">
          <w:pPr>
            <w:spacing w:after="140" w:line="290" w:lineRule="auto"/>
            <w:ind w:left="709"/>
            <w:jc w:val="left"/>
          </w:pPr>
        </w:pPrChange>
      </w:pPr>
      <w:ins w:id="547" w:author="Matheus Gomes Faria" w:date="2020-04-07T16:23:00Z">
        <w:r w:rsidRPr="009450C8">
          <w:rPr>
            <w:rFonts w:ascii="Arial" w:eastAsia="Arial Unicode MS" w:hAnsi="Arial" w:cs="Arial"/>
            <w:bCs/>
            <w:color w:val="000000"/>
            <w:sz w:val="20"/>
            <w:szCs w:val="20"/>
          </w:rPr>
          <w:t>At.: Carlos Alberto Bacha / Matheus Gomes Faria / Rinaldo Rabello Ferreira</w:t>
        </w:r>
      </w:ins>
    </w:p>
    <w:p w14:paraId="062ADD79" w14:textId="77777777" w:rsidR="009450C8" w:rsidRPr="009450C8" w:rsidRDefault="009450C8">
      <w:pPr>
        <w:spacing w:line="290" w:lineRule="auto"/>
        <w:ind w:left="709"/>
        <w:jc w:val="left"/>
        <w:rPr>
          <w:ins w:id="548" w:author="Matheus Gomes Faria" w:date="2020-04-07T16:23:00Z"/>
          <w:rFonts w:ascii="Arial" w:eastAsia="Arial Unicode MS" w:hAnsi="Arial" w:cs="Arial"/>
          <w:bCs/>
          <w:color w:val="000000"/>
          <w:sz w:val="20"/>
          <w:szCs w:val="20"/>
        </w:rPr>
        <w:pPrChange w:id="549" w:author="Matheus Gomes Faria" w:date="2020-04-07T16:23:00Z">
          <w:pPr>
            <w:spacing w:after="140" w:line="290" w:lineRule="auto"/>
            <w:ind w:left="709"/>
            <w:jc w:val="left"/>
          </w:pPr>
        </w:pPrChange>
      </w:pPr>
      <w:ins w:id="550" w:author="Matheus Gomes Faria" w:date="2020-04-07T16:23:00Z">
        <w:r w:rsidRPr="009450C8">
          <w:rPr>
            <w:rFonts w:ascii="Arial" w:eastAsia="Arial Unicode MS" w:hAnsi="Arial" w:cs="Arial"/>
            <w:bCs/>
            <w:color w:val="000000"/>
            <w:sz w:val="20"/>
            <w:szCs w:val="20"/>
          </w:rPr>
          <w:t>Tel.: (21) 2507-1949 / (11) 3090-0447</w:t>
        </w:r>
      </w:ins>
    </w:p>
    <w:p w14:paraId="44A2B877" w14:textId="4840C88A" w:rsidR="005F0368" w:rsidRPr="009450C8" w:rsidRDefault="009450C8">
      <w:pPr>
        <w:spacing w:line="290" w:lineRule="auto"/>
        <w:ind w:left="709"/>
        <w:jc w:val="left"/>
        <w:rPr>
          <w:rFonts w:ascii="Arial" w:eastAsia="Arial Unicode MS" w:hAnsi="Arial" w:cs="Arial"/>
          <w:bCs/>
          <w:color w:val="000000"/>
          <w:sz w:val="20"/>
          <w:szCs w:val="20"/>
        </w:rPr>
        <w:pPrChange w:id="551" w:author="Matheus Gomes Faria" w:date="2020-04-07T16:23:00Z">
          <w:pPr>
            <w:spacing w:after="140" w:line="290" w:lineRule="auto"/>
            <w:ind w:left="709"/>
            <w:jc w:val="left"/>
          </w:pPr>
        </w:pPrChange>
      </w:pPr>
      <w:ins w:id="552" w:author="Matheus Gomes Faria" w:date="2020-04-07T16:23:00Z">
        <w:r w:rsidRPr="009450C8">
          <w:rPr>
            <w:rFonts w:ascii="Arial" w:eastAsia="Arial Unicode MS" w:hAnsi="Arial" w:cs="Arial"/>
            <w:bCs/>
            <w:color w:val="000000"/>
            <w:sz w:val="20"/>
            <w:szCs w:val="20"/>
          </w:rPr>
          <w:t xml:space="preserve">E-mail: </w:t>
        </w:r>
        <w:r>
          <w:rPr>
            <w:rFonts w:ascii="Arial" w:eastAsia="Arial Unicode MS" w:hAnsi="Arial" w:cs="Arial"/>
            <w:bCs/>
            <w:color w:val="000000"/>
            <w:sz w:val="20"/>
            <w:szCs w:val="20"/>
          </w:rPr>
          <w:t>spestruturacao</w:t>
        </w:r>
        <w:r w:rsidRPr="009450C8">
          <w:rPr>
            <w:rFonts w:ascii="Arial" w:eastAsia="Arial Unicode MS" w:hAnsi="Arial" w:cs="Arial"/>
            <w:bCs/>
            <w:color w:val="000000"/>
            <w:sz w:val="20"/>
            <w:szCs w:val="20"/>
          </w:rPr>
          <w:t>@simplificpavarini.com.br</w:t>
        </w:r>
      </w:ins>
      <w:del w:id="553" w:author="Matheus Gomes Faria" w:date="2020-04-07T16:23:00Z">
        <w:r w:rsidR="0095267A" w:rsidRPr="009450C8" w:rsidDel="009450C8">
          <w:rPr>
            <w:rFonts w:ascii="Arial" w:eastAsia="Arial Unicode MS" w:hAnsi="Arial" w:cs="Arial"/>
            <w:bCs/>
            <w:color w:val="000000"/>
            <w:sz w:val="20"/>
            <w:szCs w:val="20"/>
            <w:highlight w:val="yellow"/>
          </w:rPr>
          <w:delText>[</w:delText>
        </w:r>
        <w:r w:rsidR="0095267A" w:rsidRPr="00A65968" w:rsidDel="009450C8">
          <w:rPr>
            <w:rFonts w:ascii="Arial" w:eastAsia="Arial Unicode MS" w:hAnsi="Arial" w:cs="Arial"/>
            <w:bCs/>
            <w:color w:val="000000"/>
            <w:sz w:val="20"/>
            <w:szCs w:val="20"/>
            <w:highlight w:val="yellow"/>
          </w:rPr>
          <w:sym w:font="Symbol" w:char="F0B7"/>
        </w:r>
        <w:r w:rsidR="0095267A" w:rsidRPr="009450C8" w:rsidDel="009450C8">
          <w:rPr>
            <w:rFonts w:ascii="Arial" w:eastAsia="Arial Unicode MS" w:hAnsi="Arial" w:cs="Arial"/>
            <w:bCs/>
            <w:color w:val="000000"/>
            <w:sz w:val="20"/>
            <w:szCs w:val="20"/>
            <w:highlight w:val="yellow"/>
          </w:rPr>
          <w:delText>]</w:delText>
        </w:r>
        <w:r w:rsidR="00F517EB" w:rsidRPr="009450C8" w:rsidDel="009450C8">
          <w:rPr>
            <w:rFonts w:ascii="Arial" w:eastAsia="Arial Unicode MS" w:hAnsi="Arial" w:cs="Arial"/>
            <w:bCs/>
            <w:color w:val="000000"/>
            <w:sz w:val="20"/>
            <w:szCs w:val="20"/>
          </w:rPr>
          <w:br/>
          <w:delText xml:space="preserve">At.: </w:delText>
        </w:r>
        <w:r w:rsidR="0095267A" w:rsidRPr="009450C8" w:rsidDel="009450C8">
          <w:rPr>
            <w:rFonts w:ascii="Arial" w:eastAsia="Arial Unicode MS" w:hAnsi="Arial" w:cs="Arial"/>
            <w:bCs/>
            <w:color w:val="000000"/>
            <w:sz w:val="20"/>
            <w:szCs w:val="20"/>
            <w:highlight w:val="yellow"/>
          </w:rPr>
          <w:delText>[</w:delText>
        </w:r>
        <w:r w:rsidR="0095267A" w:rsidRPr="00A65968" w:rsidDel="009450C8">
          <w:rPr>
            <w:rFonts w:ascii="Arial" w:eastAsia="Arial Unicode MS" w:hAnsi="Arial" w:cs="Arial"/>
            <w:bCs/>
            <w:color w:val="000000"/>
            <w:sz w:val="20"/>
            <w:szCs w:val="20"/>
            <w:highlight w:val="yellow"/>
          </w:rPr>
          <w:sym w:font="Symbol" w:char="F0B7"/>
        </w:r>
        <w:r w:rsidR="0095267A" w:rsidRPr="009450C8" w:rsidDel="009450C8">
          <w:rPr>
            <w:rFonts w:ascii="Arial" w:eastAsia="Arial Unicode MS" w:hAnsi="Arial" w:cs="Arial"/>
            <w:bCs/>
            <w:color w:val="000000"/>
            <w:sz w:val="20"/>
            <w:szCs w:val="20"/>
            <w:highlight w:val="yellow"/>
          </w:rPr>
          <w:delText>]</w:delText>
        </w:r>
        <w:r w:rsidR="00F517EB" w:rsidRPr="009450C8" w:rsidDel="009450C8">
          <w:rPr>
            <w:rFonts w:ascii="Arial" w:eastAsia="Arial Unicode MS" w:hAnsi="Arial" w:cs="Arial"/>
            <w:bCs/>
            <w:color w:val="000000"/>
            <w:sz w:val="20"/>
            <w:szCs w:val="20"/>
          </w:rPr>
          <w:br/>
          <w:delText xml:space="preserve">Tel.: </w:delText>
        </w:r>
        <w:r w:rsidR="0095267A" w:rsidRPr="009450C8" w:rsidDel="009450C8">
          <w:rPr>
            <w:rFonts w:ascii="Arial" w:eastAsia="Arial Unicode MS" w:hAnsi="Arial" w:cs="Arial"/>
            <w:bCs/>
            <w:color w:val="000000"/>
            <w:sz w:val="20"/>
            <w:szCs w:val="20"/>
            <w:highlight w:val="yellow"/>
          </w:rPr>
          <w:delText>[</w:delText>
        </w:r>
        <w:r w:rsidR="0095267A" w:rsidRPr="00A65968" w:rsidDel="009450C8">
          <w:rPr>
            <w:rFonts w:ascii="Arial" w:eastAsia="Arial Unicode MS" w:hAnsi="Arial" w:cs="Arial"/>
            <w:bCs/>
            <w:color w:val="000000"/>
            <w:sz w:val="20"/>
            <w:szCs w:val="20"/>
            <w:highlight w:val="yellow"/>
          </w:rPr>
          <w:sym w:font="Symbol" w:char="F0B7"/>
        </w:r>
        <w:r w:rsidR="0095267A" w:rsidRPr="009450C8" w:rsidDel="009450C8">
          <w:rPr>
            <w:rFonts w:ascii="Arial" w:eastAsia="Arial Unicode MS" w:hAnsi="Arial" w:cs="Arial"/>
            <w:bCs/>
            <w:color w:val="000000"/>
            <w:sz w:val="20"/>
            <w:szCs w:val="20"/>
            <w:highlight w:val="yellow"/>
          </w:rPr>
          <w:delText>]</w:delText>
        </w:r>
        <w:r w:rsidR="00F517EB" w:rsidRPr="009450C8" w:rsidDel="009450C8">
          <w:rPr>
            <w:rFonts w:ascii="Arial" w:eastAsia="Arial Unicode MS" w:hAnsi="Arial" w:cs="Arial"/>
            <w:bCs/>
            <w:color w:val="000000"/>
            <w:sz w:val="20"/>
            <w:szCs w:val="20"/>
          </w:rPr>
          <w:br/>
          <w:delText xml:space="preserve">E-mail: </w:delText>
        </w:r>
        <w:r w:rsidR="0095267A" w:rsidRPr="009450C8" w:rsidDel="009450C8">
          <w:rPr>
            <w:rFonts w:ascii="Arial" w:eastAsia="Arial Unicode MS" w:hAnsi="Arial" w:cs="Arial"/>
            <w:bCs/>
            <w:color w:val="000000"/>
            <w:sz w:val="20"/>
            <w:szCs w:val="20"/>
            <w:highlight w:val="yellow"/>
          </w:rPr>
          <w:delText>[</w:delText>
        </w:r>
        <w:r w:rsidR="0095267A" w:rsidRPr="00A65968" w:rsidDel="009450C8">
          <w:rPr>
            <w:rFonts w:ascii="Arial" w:eastAsia="Arial Unicode MS" w:hAnsi="Arial" w:cs="Arial"/>
            <w:bCs/>
            <w:color w:val="000000"/>
            <w:sz w:val="20"/>
            <w:szCs w:val="20"/>
            <w:highlight w:val="yellow"/>
          </w:rPr>
          <w:sym w:font="Symbol" w:char="F0B7"/>
        </w:r>
        <w:r w:rsidR="0095267A" w:rsidRPr="009450C8" w:rsidDel="009450C8">
          <w:rPr>
            <w:rFonts w:ascii="Arial" w:eastAsia="Arial Unicode MS" w:hAnsi="Arial" w:cs="Arial"/>
            <w:bCs/>
            <w:color w:val="000000"/>
            <w:sz w:val="20"/>
            <w:szCs w:val="20"/>
            <w:highlight w:val="yellow"/>
          </w:rPr>
          <w:delText>]</w:delText>
        </w:r>
      </w:del>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Para o Banco Liquidante ou para o Escriturador:</w:t>
      </w:r>
    </w:p>
    <w:p w14:paraId="51EEC205" w14:textId="5697A932" w:rsidR="005F0368" w:rsidRPr="001B616A" w:rsidRDefault="00E67533" w:rsidP="00A65968">
      <w:pPr>
        <w:spacing w:after="140" w:line="290" w:lineRule="auto"/>
        <w:ind w:left="709"/>
        <w:jc w:val="left"/>
        <w:rPr>
          <w:rFonts w:ascii="Arial" w:hAnsi="Arial" w:cs="Arial"/>
          <w:sz w:val="20"/>
          <w:szCs w:val="20"/>
          <w:highlight w:val="yellow"/>
        </w:rPr>
      </w:pPr>
      <w:r>
        <w:rPr>
          <w:rFonts w:ascii="Arial" w:hAnsi="Arial" w:cs="Arial"/>
          <w:b/>
          <w:sz w:val="20"/>
          <w:szCs w:val="20"/>
        </w:rPr>
        <w:t>[</w:t>
      </w:r>
      <w:r w:rsidR="00F517EB" w:rsidRPr="00A65968">
        <w:rPr>
          <w:rFonts w:ascii="Arial" w:hAnsi="Arial" w:cs="Arial"/>
          <w:b/>
          <w:sz w:val="20"/>
          <w:szCs w:val="20"/>
          <w:highlight w:val="yellow"/>
        </w:rPr>
        <w:t>BANCO BRADESCO S.A.</w:t>
      </w:r>
      <w:r w:rsidR="00F517EB" w:rsidRPr="00A65968" w:rsidDel="00535E5C">
        <w:rPr>
          <w:rFonts w:cs="Arial"/>
          <w:b/>
          <w:sz w:val="20"/>
          <w:szCs w:val="20"/>
          <w:highlight w:val="yellow"/>
        </w:rPr>
        <w:t xml:space="preserve"> </w:t>
      </w:r>
      <w:r w:rsidR="00F517EB" w:rsidRPr="00A65968">
        <w:rPr>
          <w:rFonts w:cs="Arial"/>
          <w:b/>
          <w:sz w:val="20"/>
          <w:szCs w:val="20"/>
          <w:highlight w:val="yellow"/>
        </w:rPr>
        <w:br/>
      </w:r>
      <w:r w:rsidR="00F517EB" w:rsidRPr="00A65968">
        <w:rPr>
          <w:rFonts w:ascii="Arial" w:eastAsia="Arial Unicode MS" w:hAnsi="Arial" w:cs="Arial"/>
          <w:bCs/>
          <w:color w:val="000000"/>
          <w:sz w:val="20"/>
          <w:szCs w:val="20"/>
          <w:highlight w:val="yellow"/>
        </w:rPr>
        <w:t>Núcleo Cidade de Deus s/nº, Vila Yara, Prédio Amarelo, 2º andar</w:t>
      </w:r>
      <w:r w:rsidR="00F517EB" w:rsidRPr="00A65968" w:rsidDel="004D0BA9">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CEP: 06029-900</w:t>
      </w:r>
      <w:r w:rsidRPr="00A65968">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Osasco - SP</w:t>
      </w:r>
      <w:r w:rsidR="00F517EB" w:rsidRPr="00A65968" w:rsidDel="00B00F83">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At.: Sra. Debora Andrade Teixeira / Sr. Mauricio Bartalini Tempeste</w:t>
      </w:r>
      <w:r w:rsidR="00F517EB" w:rsidRPr="00A65968">
        <w:rPr>
          <w:rFonts w:ascii="Arial" w:eastAsia="Arial Unicode MS" w:hAnsi="Arial" w:cs="Arial"/>
          <w:bCs/>
          <w:color w:val="000000"/>
          <w:sz w:val="20"/>
          <w:szCs w:val="20"/>
          <w:highlight w:val="yellow"/>
        </w:rPr>
        <w:br/>
      </w:r>
      <w:r w:rsidRPr="00A65968">
        <w:rPr>
          <w:rFonts w:ascii="Arial" w:eastAsia="Arial Unicode MS" w:hAnsi="Arial" w:cs="Arial"/>
          <w:bCs/>
          <w:color w:val="000000"/>
          <w:sz w:val="20"/>
          <w:szCs w:val="20"/>
          <w:highlight w:val="yellow"/>
        </w:rPr>
        <w:t>Tel</w:t>
      </w:r>
      <w:r>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 xml:space="preserve">(11) 3684-9492 /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(11) 3684-9469</w:t>
      </w:r>
      <w:r w:rsidR="00F517EB" w:rsidRPr="00A65968">
        <w:rPr>
          <w:rFonts w:ascii="Arial" w:eastAsia="Arial Unicode MS" w:hAnsi="Arial" w:cs="Arial"/>
          <w:bCs/>
          <w:color w:val="000000"/>
          <w:sz w:val="20"/>
          <w:szCs w:val="20"/>
          <w:highlight w:val="yellow"/>
        </w:rPr>
        <w:br/>
        <w:t xml:space="preserve">E-mail: </w:t>
      </w:r>
      <w:hyperlink r:id="rId24" w:history="1">
        <w:r w:rsidR="00F517EB" w:rsidRPr="00A65968">
          <w:rPr>
            <w:rFonts w:ascii="Arial" w:eastAsia="Arial Unicode MS" w:hAnsi="Arial" w:cs="Arial"/>
            <w:bCs/>
            <w:color w:val="000000"/>
            <w:sz w:val="20"/>
            <w:szCs w:val="20"/>
            <w:highlight w:val="yellow"/>
          </w:rPr>
          <w:t>debora.teixeira@bradesco.com.br</w:t>
        </w:r>
      </w:hyperlink>
      <w:r w:rsidR="00F517EB" w:rsidRPr="00A65968">
        <w:rPr>
          <w:rFonts w:ascii="Arial" w:eastAsia="Arial Unicode MS" w:hAnsi="Arial" w:cs="Arial"/>
          <w:bCs/>
          <w:color w:val="000000"/>
          <w:sz w:val="20"/>
          <w:szCs w:val="20"/>
          <w:highlight w:val="yellow"/>
        </w:rPr>
        <w:t xml:space="preserve"> / </w:t>
      </w:r>
      <w:hyperlink r:id="rId25" w:history="1">
        <w:r w:rsidR="00F517EB" w:rsidRPr="00A65968">
          <w:rPr>
            <w:rFonts w:ascii="Arial" w:eastAsia="Arial Unicode MS" w:hAnsi="Arial" w:cs="Arial"/>
            <w:bCs/>
            <w:color w:val="000000"/>
            <w:sz w:val="20"/>
            <w:szCs w:val="20"/>
            <w:highlight w:val="yellow"/>
          </w:rPr>
          <w:t>4010.custodiarf@bradesco.com.br</w:t>
        </w:r>
      </w:hyperlink>
      <w:r w:rsidR="00F517EB" w:rsidRPr="00A65968">
        <w:rPr>
          <w:rFonts w:ascii="Arial" w:eastAsia="Arial Unicode MS" w:hAnsi="Arial" w:cs="Arial"/>
          <w:bCs/>
          <w:color w:val="000000"/>
          <w:sz w:val="20"/>
          <w:szCs w:val="20"/>
          <w:highlight w:val="yellow"/>
        </w:rPr>
        <w:t xml:space="preserve"> / </w:t>
      </w:r>
      <w:hyperlink r:id="rId26" w:history="1">
        <w:r w:rsidR="00F517EB" w:rsidRPr="00A65968">
          <w:rPr>
            <w:rFonts w:ascii="Arial" w:eastAsia="Arial Unicode MS" w:hAnsi="Arial" w:cs="Arial"/>
            <w:bCs/>
            <w:color w:val="000000"/>
            <w:sz w:val="20"/>
            <w:szCs w:val="20"/>
            <w:highlight w:val="yellow"/>
          </w:rPr>
          <w:t>mauricio.tempeste@bradesco.com.br</w:t>
        </w:r>
      </w:hyperlink>
      <w:r w:rsidR="00F517EB" w:rsidRPr="00A65968">
        <w:rPr>
          <w:rFonts w:ascii="Arial" w:eastAsia="Arial Unicode MS" w:hAnsi="Arial" w:cs="Arial"/>
          <w:bCs/>
          <w:color w:val="000000"/>
          <w:sz w:val="20"/>
          <w:szCs w:val="20"/>
          <w:highlight w:val="yellow"/>
        </w:rPr>
        <w:t xml:space="preserve">  / </w:t>
      </w:r>
      <w:hyperlink r:id="rId27" w:history="1">
        <w:r w:rsidR="00F517EB" w:rsidRPr="00A65968">
          <w:rPr>
            <w:rFonts w:ascii="Arial" w:eastAsia="Arial Unicode MS" w:hAnsi="Arial" w:cs="Arial"/>
            <w:bCs/>
            <w:color w:val="000000"/>
            <w:sz w:val="20"/>
            <w:szCs w:val="20"/>
            <w:highlight w:val="yellow"/>
          </w:rPr>
          <w:t>4010.debentures@bradesco.com.br</w:t>
        </w:r>
      </w:hyperlink>
      <w:r>
        <w:rPr>
          <w:rFonts w:ascii="Arial" w:eastAsia="Arial Unicode MS" w:hAnsi="Arial" w:cs="Arial"/>
          <w:bCs/>
          <w:color w:val="000000"/>
          <w:sz w:val="20"/>
          <w:szCs w:val="20"/>
        </w:rPr>
        <w:t>]</w:t>
      </w:r>
    </w:p>
    <w:p w14:paraId="77F60DEA" w14:textId="77777777" w:rsidR="00493AB6" w:rsidRPr="001B616A" w:rsidRDefault="00493AB6" w:rsidP="00A65968">
      <w:pPr>
        <w:pStyle w:val="Level2"/>
        <w:rPr>
          <w:lang w:val="pt-BR"/>
        </w:rPr>
      </w:pPr>
      <w:bookmarkStart w:id="554" w:name="_DV_M650"/>
      <w:bookmarkStart w:id="555" w:name="_DV_M651"/>
      <w:bookmarkStart w:id="556" w:name="_DV_M415"/>
      <w:bookmarkStart w:id="557" w:name="_DV_M416"/>
      <w:bookmarkStart w:id="558" w:name="_DV_M418"/>
      <w:bookmarkStart w:id="559" w:name="_DV_M419"/>
      <w:bookmarkStart w:id="560" w:name="_DV_M420"/>
      <w:bookmarkStart w:id="561" w:name="_DV_M421"/>
      <w:bookmarkStart w:id="562" w:name="_DV_M422"/>
      <w:bookmarkStart w:id="563" w:name="_DV_M423"/>
      <w:bookmarkStart w:id="564" w:name="_DV_M424"/>
      <w:bookmarkStart w:id="565" w:name="_DV_M425"/>
      <w:bookmarkStart w:id="566" w:name="_DV_M431"/>
      <w:bookmarkStart w:id="567" w:name="_DV_M432"/>
      <w:bookmarkStart w:id="568" w:name="_DV_M433"/>
      <w:bookmarkStart w:id="569" w:name="_DV_M434"/>
      <w:bookmarkStart w:id="570" w:name="_DV_M435"/>
      <w:bookmarkStart w:id="571" w:name="_DV_M436"/>
      <w:bookmarkStart w:id="572" w:name="_DV_M437"/>
      <w:bookmarkStart w:id="573" w:name="_DV_M438"/>
      <w:bookmarkStart w:id="574" w:name="_DV_M439"/>
      <w:bookmarkStart w:id="575" w:name="_DV_M44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576" w:name="_DV_M441"/>
      <w:bookmarkEnd w:id="576"/>
      <w:r w:rsidRPr="001B616A">
        <w:t>DISPOSIÇÕES GERAIS</w:t>
      </w:r>
    </w:p>
    <w:p w14:paraId="26566856" w14:textId="77777777" w:rsidR="00493AB6" w:rsidRPr="001B616A" w:rsidRDefault="00493AB6" w:rsidP="00A65968">
      <w:pPr>
        <w:pStyle w:val="Level2"/>
        <w:rPr>
          <w:lang w:val="pt-BR"/>
        </w:rPr>
      </w:pPr>
      <w:bookmarkStart w:id="577" w:name="_DV_M442"/>
      <w:bookmarkEnd w:id="577"/>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4BB059F" w:rsidR="00493AB6" w:rsidRPr="001B616A" w:rsidRDefault="00493AB6" w:rsidP="00497633">
      <w:pPr>
        <w:pStyle w:val="Level2"/>
        <w:rPr>
          <w:lang w:val="pt-BR"/>
        </w:rPr>
      </w:pPr>
      <w:bookmarkStart w:id="578" w:name="_DV_M443"/>
      <w:bookmarkEnd w:id="578"/>
      <w:r w:rsidRPr="001B616A">
        <w:rPr>
          <w:lang w:val="pt-BR"/>
        </w:rPr>
        <w:lastRenderedPageBreak/>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730B02">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0538FDC8" w:rsidR="006E3A8C" w:rsidRPr="001B616A" w:rsidRDefault="00F7367B" w:rsidP="00497633">
      <w:pPr>
        <w:pStyle w:val="Level2"/>
        <w:rPr>
          <w:lang w:val="pt-BR"/>
        </w:rPr>
      </w:pPr>
      <w:bookmarkStart w:id="579" w:name="_DV_M444"/>
      <w:bookmarkEnd w:id="579"/>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730B02">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r w:rsidR="00A95D9E">
        <w:rPr>
          <w:b/>
          <w:lang w:val="pt-BR"/>
        </w:rPr>
        <w:t>iii</w:t>
      </w:r>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r w:rsidR="00A95D9E">
        <w:rPr>
          <w:b/>
          <w:lang w:val="pt-BR"/>
        </w:rPr>
        <w:t>iv</w:t>
      </w:r>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580" w:name="_DV_M445"/>
      <w:bookmarkEnd w:id="580"/>
      <w:r w:rsidRPr="001B616A">
        <w:rPr>
          <w:lang w:val="pt-BR"/>
        </w:rPr>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581" w:name="_DV_M446"/>
      <w:bookmarkStart w:id="582" w:name="_DV_M447"/>
      <w:bookmarkEnd w:id="581"/>
      <w:bookmarkEnd w:id="582"/>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583" w:name="_DV_M448"/>
      <w:bookmarkEnd w:id="583"/>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584" w:name="_DV_M449"/>
      <w:bookmarkEnd w:id="584"/>
      <w:r w:rsidRPr="001B616A">
        <w:t>LEI E DO</w:t>
      </w:r>
      <w:r w:rsidR="00493AB6" w:rsidRPr="001B616A">
        <w:t xml:space="preserve"> FORO</w:t>
      </w:r>
    </w:p>
    <w:p w14:paraId="6D0B9378" w14:textId="2BBA3837" w:rsidR="00E67533" w:rsidRDefault="00CC1188" w:rsidP="00A65968">
      <w:pPr>
        <w:pStyle w:val="Level2"/>
        <w:rPr>
          <w:lang w:val="pt-BR"/>
        </w:rPr>
      </w:pPr>
      <w:bookmarkStart w:id="585" w:name="_DV_M450"/>
      <w:bookmarkEnd w:id="585"/>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586" w:name="_DV_M451"/>
      <w:bookmarkEnd w:id="586"/>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587" w:name="_DV_M452"/>
      <w:bookmarkEnd w:id="587"/>
      <w:r w:rsidRPr="001B616A">
        <w:rPr>
          <w:rFonts w:ascii="Arial" w:hAnsi="Arial" w:cs="Arial"/>
          <w:sz w:val="20"/>
          <w:szCs w:val="20"/>
        </w:rPr>
        <w:t>Rio de Janeiro</w:t>
      </w:r>
      <w:r w:rsidR="00493AB6" w:rsidRPr="001B616A">
        <w:rPr>
          <w:rFonts w:ascii="Arial" w:hAnsi="Arial" w:cs="Arial"/>
          <w:sz w:val="20"/>
          <w:szCs w:val="20"/>
        </w:rPr>
        <w:t xml:space="preserve">, </w:t>
      </w:r>
      <w:bookmarkStart w:id="588" w:name="_DV_M453"/>
      <w:bookmarkStart w:id="589" w:name="_DV_M454"/>
      <w:bookmarkEnd w:id="588"/>
      <w:bookmarkEnd w:id="589"/>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590" w:name="_DV_M455"/>
      <w:bookmarkStart w:id="591" w:name="_DV_M456"/>
      <w:bookmarkEnd w:id="590"/>
      <w:bookmarkEnd w:id="591"/>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lastRenderedPageBreak/>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592" w:name="_DV_M457"/>
      <w:bookmarkEnd w:id="592"/>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593" w:name="_DV_M458"/>
      <w:bookmarkEnd w:id="593"/>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5B4F6518" w:rsidR="00CE24BB" w:rsidRPr="001B616A" w:rsidRDefault="009450C8" w:rsidP="00A65968">
      <w:pPr>
        <w:widowControl/>
        <w:suppressAutoHyphens/>
        <w:spacing w:after="140" w:line="290" w:lineRule="auto"/>
        <w:jc w:val="center"/>
        <w:rPr>
          <w:rFonts w:ascii="Arial" w:hAnsi="Arial"/>
          <w:b/>
          <w:sz w:val="20"/>
        </w:rPr>
      </w:pPr>
      <w:ins w:id="594" w:author="Matheus Gomes Faria" w:date="2020-04-07T16:23:00Z">
        <w:r w:rsidRPr="009450C8">
          <w:rPr>
            <w:rFonts w:ascii="Arial" w:hAnsi="Arial" w:cs="Arial"/>
            <w:b/>
            <w:bCs/>
            <w:color w:val="000000"/>
            <w:sz w:val="20"/>
            <w:szCs w:val="20"/>
          </w:rPr>
          <w:t>SIMPLIFIC PAVARINI DISTRIBUIDORA DE TÍTULOS E VALORES MOBILIÁRIOS LTDA.</w:t>
        </w:r>
      </w:ins>
      <w:del w:id="595" w:author="Matheus Gomes Faria" w:date="2020-04-07T16:23:00Z">
        <w:r w:rsidR="0095267A" w:rsidDel="009450C8">
          <w:rPr>
            <w:rFonts w:ascii="Arial" w:hAnsi="Arial" w:cs="Arial"/>
            <w:b/>
            <w:bCs/>
            <w:color w:val="000000"/>
            <w:sz w:val="20"/>
            <w:szCs w:val="20"/>
          </w:rPr>
          <w:delText>[</w:delText>
        </w:r>
        <w:r w:rsidR="0095267A" w:rsidRPr="00A65968" w:rsidDel="009450C8">
          <w:rPr>
            <w:rFonts w:ascii="Arial" w:hAnsi="Arial" w:cs="Arial"/>
            <w:b/>
            <w:bCs/>
            <w:color w:val="000000"/>
            <w:sz w:val="20"/>
            <w:szCs w:val="20"/>
            <w:highlight w:val="yellow"/>
          </w:rPr>
          <w:delText>AGENTE FIDUCIÁRIO</w:delText>
        </w:r>
        <w:r w:rsidR="0095267A" w:rsidDel="009450C8">
          <w:rPr>
            <w:rFonts w:ascii="Arial" w:hAnsi="Arial" w:cs="Arial"/>
            <w:b/>
            <w:bCs/>
            <w:color w:val="000000"/>
            <w:sz w:val="20"/>
            <w:szCs w:val="20"/>
          </w:rPr>
          <w:delText>]</w:delText>
        </w:r>
      </w:del>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596" w:name="_DV_M460"/>
      <w:bookmarkEnd w:id="596"/>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Ttulo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8"/>
      <w:footerReference w:type="default" r:id="rId29"/>
      <w:headerReference w:type="first" r:id="rId30"/>
      <w:pgSz w:w="11907" w:h="16839" w:code="9"/>
      <w:pgMar w:top="1418" w:right="1701" w:bottom="1418" w:left="1701" w:header="720" w:footer="720" w:gutter="0"/>
      <w:pgNumType w:start="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Matheus Gomes Faria" w:date="2020-04-07T15:54:00Z" w:initials="MGF">
    <w:p w14:paraId="7A7715C4" w14:textId="311EB175" w:rsidR="00085EF6" w:rsidRDefault="00085EF6">
      <w:pPr>
        <w:pStyle w:val="Textodecomentrio"/>
      </w:pPr>
      <w:r>
        <w:rPr>
          <w:rStyle w:val="Refdecomentrio"/>
        </w:rPr>
        <w:annotationRef/>
      </w:r>
      <w:r>
        <w:rPr>
          <w:rStyle w:val="Refdecomentrio"/>
        </w:rPr>
        <w:t>Podemos</w:t>
      </w:r>
      <w:r>
        <w:t xml:space="preserve"> deixar mais claro, visto que deverá ser comprovado?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7715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715C4" w16cid:durableId="22372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1A0C" w14:textId="77777777" w:rsidR="009544C4" w:rsidRDefault="009544C4">
      <w:pPr>
        <w:widowControl/>
      </w:pPr>
      <w:r>
        <w:separator/>
      </w:r>
    </w:p>
  </w:endnote>
  <w:endnote w:type="continuationSeparator" w:id="0">
    <w:p w14:paraId="3CD9F521" w14:textId="77777777" w:rsidR="009544C4" w:rsidRDefault="009544C4">
      <w:pPr>
        <w:widowControl/>
      </w:pPr>
      <w:r>
        <w:continuationSeparator/>
      </w:r>
    </w:p>
  </w:endnote>
  <w:endnote w:type="continuationNotice" w:id="1">
    <w:p w14:paraId="0E9B7BAE" w14:textId="77777777" w:rsidR="009544C4" w:rsidRDefault="00954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189D7D00" w:rsidR="001556B4" w:rsidRPr="00497633" w:rsidRDefault="001556B4" w:rsidP="00F74506">
    <w:pPr>
      <w:pStyle w:val="Rodap"/>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Pr>
        <w:rFonts w:ascii="Arial" w:hAnsi="Arial" w:cs="Arial"/>
        <w:noProof/>
        <w:sz w:val="20"/>
        <w:szCs w:val="20"/>
      </w:rPr>
      <w:t>26</w:t>
    </w:r>
    <w:r w:rsidRPr="0049763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CADE" w14:textId="77777777" w:rsidR="009544C4" w:rsidRDefault="009544C4">
      <w:pPr>
        <w:widowControl/>
      </w:pPr>
      <w:r>
        <w:separator/>
      </w:r>
    </w:p>
  </w:footnote>
  <w:footnote w:type="continuationSeparator" w:id="0">
    <w:p w14:paraId="138354A4" w14:textId="77777777" w:rsidR="009544C4" w:rsidRDefault="009544C4">
      <w:pPr>
        <w:widowControl/>
      </w:pPr>
      <w:r>
        <w:continuationSeparator/>
      </w:r>
    </w:p>
  </w:footnote>
  <w:footnote w:type="continuationNotice" w:id="1">
    <w:p w14:paraId="77359C5D" w14:textId="77777777" w:rsidR="009544C4" w:rsidRDefault="00954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ED5E" w14:textId="05C4F477" w:rsidR="001556B4" w:rsidRPr="00D753AF" w:rsidRDefault="001556B4" w:rsidP="003A41AB">
    <w:pPr>
      <w:pStyle w:val="Cabealho"/>
      <w:jc w:val="right"/>
      <w:rPr>
        <w:rFonts w:ascii="Arial" w:hAnsi="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C94C" w14:textId="5F8554F5" w:rsidR="001556B4" w:rsidRDefault="001556B4">
    <w:pPr>
      <w:pStyle w:val="Cabealho"/>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9576718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Adriana Mantovani Bastos">
    <w15:presenceInfo w15:providerId="AD" w15:userId="S-1-5-21-220523388-515967899-1644491937-444329"/>
  </w15:person>
  <w15:person w15:author="Andre Lopes Licati">
    <w15:presenceInfo w15:providerId="AD" w15:userId="S-1-5-21-220523388-515967899-1644491937-758871"/>
  </w15:person>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5EF6"/>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56B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28C0"/>
    <w:rsid w:val="001C2F23"/>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6D8"/>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A40"/>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CD6"/>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4FBE"/>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086"/>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A61"/>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7D"/>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0C8"/>
    <w:rsid w:val="00945620"/>
    <w:rsid w:val="00945CB0"/>
    <w:rsid w:val="00946006"/>
    <w:rsid w:val="009463ED"/>
    <w:rsid w:val="0094716B"/>
    <w:rsid w:val="009475D0"/>
    <w:rsid w:val="00947815"/>
    <w:rsid w:val="00947D26"/>
    <w:rsid w:val="0095070B"/>
    <w:rsid w:val="009508E7"/>
    <w:rsid w:val="009509C1"/>
    <w:rsid w:val="00950AD4"/>
    <w:rsid w:val="00950BF0"/>
    <w:rsid w:val="00951656"/>
    <w:rsid w:val="00952372"/>
    <w:rsid w:val="0095267A"/>
    <w:rsid w:val="00952A6C"/>
    <w:rsid w:val="0095312E"/>
    <w:rsid w:val="00953179"/>
    <w:rsid w:val="009538DF"/>
    <w:rsid w:val="00953D98"/>
    <w:rsid w:val="009544C4"/>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A90"/>
    <w:rsid w:val="00990ECF"/>
    <w:rsid w:val="009914CF"/>
    <w:rsid w:val="00991F36"/>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77861"/>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6D31"/>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06D"/>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PargrafodaListaChar">
    <w:name w:val="Parágrafo da Lista Char"/>
    <w:link w:val="PargrafodaLista"/>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mauricio.tempeste@bradesco.com.br"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4010.custodiarf@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debora.teixeira@bradesc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marcus.aucelio@taesa.com.br"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3.png"/><Relationship Id="rId27" Type="http://schemas.openxmlformats.org/officeDocument/2006/relationships/hyperlink" Target="mailto:4010.debentures@bradesco.com.br" TargetMode="External"/><Relationship Id="rId30" Type="http://schemas.openxmlformats.org/officeDocument/2006/relationships/header" Target="header2.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69BF0DE-3530-4F6E-A2DC-BCE42E880445}">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D61423E0-D1CB-4F31-B2B6-AB42705756E0}">
  <ds:schemaRefs>
    <ds:schemaRef ds:uri="office.server.policy"/>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EC3CF0B0-4418-4296-8D54-458E8662B728}">
  <ds:schemaRefs>
    <ds:schemaRef ds:uri="http://schemas.openxmlformats.org/officeDocument/2006/bibliography"/>
  </ds:schemaRefs>
</ds:datastoreItem>
</file>

<file path=customXml/itemProps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57EC699D-9A53-458A-AFCC-92B98409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20260</Words>
  <Characters>109410</Characters>
  <Application>Microsoft Office Word</Application>
  <DocSecurity>0</DocSecurity>
  <Lines>911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Renato Penna Magoulas Bacha</cp:lastModifiedBy>
  <cp:revision>2</cp:revision>
  <cp:lastPrinted>2019-05-06T17:36:00Z</cp:lastPrinted>
  <dcterms:created xsi:type="dcterms:W3CDTF">2020-04-07T19:30:00Z</dcterms:created>
  <dcterms:modified xsi:type="dcterms:W3CDTF">2020-04-07T19:30:00Z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