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35A70" w14:textId="5E1AE27F" w:rsidR="00E449CB" w:rsidRPr="00771B16" w:rsidRDefault="009447C2" w:rsidP="006C0C24">
      <w:pPr>
        <w:autoSpaceDE w:val="0"/>
        <w:autoSpaceDN w:val="0"/>
        <w:adjustRightInd w:val="0"/>
        <w:ind w:left="4963"/>
        <w:jc w:val="both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>INSTRUMENTO</w:t>
      </w:r>
      <w:r w:rsidR="00273919">
        <w:rPr>
          <w:rFonts w:cs="Arial"/>
          <w:b/>
          <w:sz w:val="22"/>
          <w:szCs w:val="22"/>
        </w:rPr>
        <w:t xml:space="preserve"> </w:t>
      </w:r>
      <w:r w:rsidR="00E449CB" w:rsidRPr="00771B16">
        <w:rPr>
          <w:rFonts w:cs="Arial"/>
          <w:b/>
          <w:sz w:val="22"/>
          <w:szCs w:val="22"/>
        </w:rPr>
        <w:t>PARTICULAR</w:t>
      </w:r>
      <w:r w:rsidR="00F724B4" w:rsidRPr="00771B16">
        <w:rPr>
          <w:rFonts w:cs="Arial"/>
          <w:b/>
          <w:sz w:val="22"/>
          <w:szCs w:val="22"/>
        </w:rPr>
        <w:t xml:space="preserve"> </w:t>
      </w:r>
      <w:r w:rsidR="00785504" w:rsidRPr="00771B16">
        <w:rPr>
          <w:rFonts w:cs="Arial"/>
          <w:b/>
          <w:sz w:val="22"/>
          <w:szCs w:val="22"/>
        </w:rPr>
        <w:t xml:space="preserve">COM </w:t>
      </w:r>
      <w:r w:rsidR="00785504" w:rsidRPr="00774832">
        <w:rPr>
          <w:rFonts w:cs="Arial"/>
          <w:b/>
          <w:sz w:val="22"/>
          <w:szCs w:val="22"/>
        </w:rPr>
        <w:t>CONDIÇÕES PARA</w:t>
      </w:r>
      <w:r w:rsidR="00E449CB" w:rsidRPr="00774832">
        <w:rPr>
          <w:rFonts w:cs="Arial"/>
          <w:b/>
          <w:sz w:val="22"/>
          <w:szCs w:val="22"/>
        </w:rPr>
        <w:t xml:space="preserve"> SUBSCRIÇÃO</w:t>
      </w:r>
      <w:r w:rsidR="005C1EB4" w:rsidRPr="00774832">
        <w:rPr>
          <w:rFonts w:cs="Arial"/>
          <w:b/>
          <w:sz w:val="22"/>
          <w:szCs w:val="22"/>
        </w:rPr>
        <w:t xml:space="preserve"> </w:t>
      </w:r>
      <w:r w:rsidR="00273919" w:rsidRPr="00774832">
        <w:rPr>
          <w:rFonts w:cs="Arial"/>
          <w:b/>
          <w:sz w:val="22"/>
          <w:szCs w:val="22"/>
        </w:rPr>
        <w:t xml:space="preserve">E </w:t>
      </w:r>
      <w:r w:rsidR="005C1EB4" w:rsidRPr="00774832">
        <w:rPr>
          <w:rFonts w:cs="Arial"/>
          <w:b/>
          <w:sz w:val="22"/>
          <w:szCs w:val="22"/>
        </w:rPr>
        <w:t>INTEGRALIZAÇ</w:t>
      </w:r>
      <w:ins w:id="0" w:author="Azevedo Sette" w:date="2020-10-08T16:47:00Z">
        <w:r w:rsidR="00774832">
          <w:rPr>
            <w:rFonts w:cs="Arial"/>
            <w:b/>
            <w:sz w:val="22"/>
            <w:szCs w:val="22"/>
          </w:rPr>
          <w:t>Ã</w:t>
        </w:r>
      </w:ins>
      <w:del w:id="1" w:author="Azevedo Sette" w:date="2020-10-08T16:47:00Z">
        <w:r w:rsidR="005C1EB4" w:rsidRPr="00774832" w:rsidDel="00774832">
          <w:rPr>
            <w:rFonts w:cs="Arial"/>
            <w:b/>
            <w:sz w:val="22"/>
            <w:szCs w:val="22"/>
          </w:rPr>
          <w:delText>Â</w:delText>
        </w:r>
      </w:del>
      <w:r w:rsidR="005C1EB4" w:rsidRPr="00774832">
        <w:rPr>
          <w:rFonts w:cs="Arial"/>
          <w:b/>
          <w:sz w:val="22"/>
          <w:szCs w:val="22"/>
        </w:rPr>
        <w:t>O</w:t>
      </w:r>
      <w:r w:rsidR="00E449CB" w:rsidRPr="00774832">
        <w:rPr>
          <w:rFonts w:cs="Arial"/>
          <w:b/>
          <w:sz w:val="22"/>
          <w:szCs w:val="22"/>
        </w:rPr>
        <w:t xml:space="preserve"> DE DEBÊNTURES DA </w:t>
      </w:r>
      <w:r w:rsidR="006C0C24" w:rsidRPr="00774832">
        <w:rPr>
          <w:rFonts w:cs="Arial"/>
          <w:b/>
          <w:sz w:val="22"/>
          <w:szCs w:val="22"/>
          <w:rPrChange w:id="2" w:author="Azevedo Sette" w:date="2020-10-08T16:47:00Z">
            <w:rPr>
              <w:rFonts w:cs="Arial"/>
              <w:b/>
              <w:sz w:val="22"/>
              <w:szCs w:val="22"/>
              <w:highlight w:val="yellow"/>
            </w:rPr>
          </w:rPrChange>
        </w:rPr>
        <w:t>[1ª</w:t>
      </w:r>
      <w:r w:rsidR="00D66ABA" w:rsidRPr="00774832">
        <w:rPr>
          <w:rFonts w:cs="Arial"/>
          <w:b/>
          <w:sz w:val="22"/>
          <w:szCs w:val="22"/>
          <w:rPrChange w:id="3" w:author="Azevedo Sette" w:date="2020-10-08T16:47:00Z">
            <w:rPr>
              <w:rFonts w:cs="Arial"/>
              <w:b/>
              <w:sz w:val="22"/>
              <w:szCs w:val="22"/>
              <w:highlight w:val="yellow"/>
            </w:rPr>
          </w:rPrChange>
        </w:rPr>
        <w:t xml:space="preserve"> </w:t>
      </w:r>
      <w:r w:rsidR="006C0C24" w:rsidRPr="00774832">
        <w:rPr>
          <w:rFonts w:cs="Arial"/>
          <w:b/>
          <w:sz w:val="22"/>
          <w:szCs w:val="22"/>
          <w:rPrChange w:id="4" w:author="Azevedo Sette" w:date="2020-10-08T16:47:00Z">
            <w:rPr>
              <w:rFonts w:cs="Arial"/>
              <w:b/>
              <w:sz w:val="22"/>
              <w:szCs w:val="22"/>
              <w:highlight w:val="yellow"/>
            </w:rPr>
          </w:rPrChange>
        </w:rPr>
        <w:t>(PRIMEIRA)]</w:t>
      </w:r>
      <w:r w:rsidR="00C75AB3" w:rsidRPr="00774832">
        <w:rPr>
          <w:rFonts w:cs="Arial"/>
          <w:b/>
          <w:sz w:val="22"/>
          <w:szCs w:val="22"/>
        </w:rPr>
        <w:t xml:space="preserve"> </w:t>
      </w:r>
      <w:r w:rsidR="00E449CB" w:rsidRPr="00774832">
        <w:rPr>
          <w:rFonts w:cs="Arial"/>
          <w:b/>
          <w:sz w:val="22"/>
          <w:szCs w:val="22"/>
        </w:rPr>
        <w:t xml:space="preserve">EMISSÃO DA </w:t>
      </w:r>
      <w:r w:rsidR="00C953AF" w:rsidRPr="00774832">
        <w:rPr>
          <w:rFonts w:cs="Arial"/>
          <w:b/>
          <w:sz w:val="22"/>
          <w:szCs w:val="22"/>
        </w:rPr>
        <w:t>TRANSMISSORA LAGOS</w:t>
      </w:r>
      <w:r w:rsidR="00C953AF">
        <w:rPr>
          <w:rFonts w:cs="Arial"/>
          <w:b/>
          <w:sz w:val="22"/>
          <w:szCs w:val="22"/>
        </w:rPr>
        <w:t xml:space="preserve"> SPE S.A.</w:t>
      </w:r>
      <w:r w:rsidR="006C0C24">
        <w:rPr>
          <w:rFonts w:cs="Arial"/>
          <w:b/>
          <w:sz w:val="22"/>
          <w:szCs w:val="22"/>
        </w:rPr>
        <w:t xml:space="preserve"> </w:t>
      </w:r>
      <w:r w:rsidR="00E449CB" w:rsidRPr="00771B16">
        <w:rPr>
          <w:rFonts w:cs="Arial"/>
          <w:b/>
          <w:sz w:val="22"/>
          <w:szCs w:val="22"/>
        </w:rPr>
        <w:t xml:space="preserve">E OUTRAS AVENÇAS QUE, ENTRE SI, FAZEM O BANCO NACIONAL DE DESENVOLVIMENTO ECONÔMICO E SOCIAL </w:t>
      </w:r>
      <w:r w:rsidR="00AB0BA1" w:rsidRPr="00771B16">
        <w:rPr>
          <w:rFonts w:cs="Arial"/>
          <w:b/>
          <w:sz w:val="22"/>
          <w:szCs w:val="22"/>
        </w:rPr>
        <w:t>–</w:t>
      </w:r>
      <w:r w:rsidR="00E449CB" w:rsidRPr="00771B16">
        <w:rPr>
          <w:rFonts w:cs="Arial"/>
          <w:b/>
          <w:sz w:val="22"/>
          <w:szCs w:val="22"/>
        </w:rPr>
        <w:t xml:space="preserve"> </w:t>
      </w:r>
      <w:r w:rsidR="00D66ABA" w:rsidRPr="00771B16">
        <w:rPr>
          <w:rFonts w:cs="Arial"/>
          <w:b/>
          <w:sz w:val="22"/>
          <w:szCs w:val="22"/>
        </w:rPr>
        <w:t xml:space="preserve">BNDES E A </w:t>
      </w:r>
      <w:r w:rsidR="00D66ABA">
        <w:rPr>
          <w:rFonts w:cs="Arial"/>
          <w:b/>
          <w:sz w:val="22"/>
          <w:szCs w:val="22"/>
        </w:rPr>
        <w:t xml:space="preserve">TRANSMISSORA </w:t>
      </w:r>
      <w:r w:rsidR="00C953AF">
        <w:rPr>
          <w:rFonts w:cs="Arial"/>
          <w:b/>
          <w:sz w:val="22"/>
          <w:szCs w:val="22"/>
        </w:rPr>
        <w:t>LAGOS SPE S</w:t>
      </w:r>
      <w:r w:rsidR="00C953AF" w:rsidRPr="00C953AF">
        <w:rPr>
          <w:rFonts w:cs="Arial"/>
          <w:b/>
          <w:sz w:val="22"/>
          <w:szCs w:val="22"/>
        </w:rPr>
        <w:t>.A</w:t>
      </w:r>
      <w:r w:rsidR="006C0C24" w:rsidRPr="001B08EE">
        <w:rPr>
          <w:rFonts w:cs="Arial"/>
          <w:b/>
          <w:sz w:val="22"/>
          <w:szCs w:val="22"/>
        </w:rPr>
        <w:t>.</w:t>
      </w:r>
      <w:r w:rsidR="00AB0BA1" w:rsidRPr="00C953AF">
        <w:rPr>
          <w:rFonts w:cs="Arial"/>
          <w:b/>
          <w:sz w:val="22"/>
          <w:szCs w:val="22"/>
        </w:rPr>
        <w:t>,</w:t>
      </w:r>
      <w:r w:rsidR="00AB0BA1" w:rsidRPr="00771B16">
        <w:rPr>
          <w:rFonts w:cs="Arial"/>
          <w:b/>
          <w:sz w:val="22"/>
          <w:szCs w:val="22"/>
        </w:rPr>
        <w:t xml:space="preserve"> COM A INTERVENIÊNCIA DE TERCEIROS</w:t>
      </w:r>
      <w:r w:rsidR="00E449CB" w:rsidRPr="00771B16">
        <w:rPr>
          <w:rFonts w:cs="Arial"/>
          <w:b/>
          <w:sz w:val="22"/>
          <w:szCs w:val="22"/>
        </w:rPr>
        <w:t>, NA FORMA ABAIXO:</w:t>
      </w:r>
    </w:p>
    <w:p w14:paraId="578169F4" w14:textId="77777777" w:rsidR="00E449CB" w:rsidRPr="00771B16" w:rsidRDefault="00E449CB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ACAABBB" w14:textId="77777777" w:rsidR="00E449CB" w:rsidRPr="00771B16" w:rsidRDefault="00E449CB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C2AE299" w14:textId="5C88079B" w:rsidR="00E449CB" w:rsidRPr="00771B16" w:rsidRDefault="00E449CB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B08EE">
        <w:rPr>
          <w:rFonts w:cs="Arial"/>
          <w:b/>
          <w:bCs/>
          <w:sz w:val="22"/>
          <w:szCs w:val="22"/>
        </w:rPr>
        <w:t>BANCO NACIONAL DE DESENVOLVIMENTO ECONÔMICO E SOCIAL - BNDES</w:t>
      </w:r>
      <w:r w:rsidRPr="00771B16">
        <w:rPr>
          <w:rFonts w:cs="Arial"/>
          <w:sz w:val="22"/>
          <w:szCs w:val="22"/>
        </w:rPr>
        <w:t xml:space="preserve">, neste ato denominado simplesmente </w:t>
      </w:r>
      <w:r w:rsidRPr="001B08EE">
        <w:rPr>
          <w:rFonts w:cs="Arial"/>
          <w:b/>
          <w:bCs/>
          <w:sz w:val="22"/>
          <w:szCs w:val="22"/>
        </w:rPr>
        <w:t>BNDES</w:t>
      </w:r>
      <w:r w:rsidRPr="00771B16">
        <w:rPr>
          <w:rFonts w:cs="Arial"/>
          <w:sz w:val="22"/>
          <w:szCs w:val="22"/>
        </w:rPr>
        <w:t xml:space="preserve">, empresa pública federal, com sede em Brasília, Distrito Federal, no Centro Empresarial Parque Cidade, Setor Comercial Sul - SCS, Quadra 9, Torre C, 12° andar, e serviços nesta Cidade do Rio de Janeiro, Estado do Rio de Janeiro, na Avenida República do Chile, nº 100, Centro, inscrito no Cadastro Nacional de Pessoas </w:t>
      </w:r>
      <w:r w:rsidR="00D66ABA" w:rsidRPr="00771B16">
        <w:rPr>
          <w:rFonts w:cs="Arial"/>
          <w:sz w:val="22"/>
          <w:szCs w:val="22"/>
        </w:rPr>
        <w:t>Jurídicas</w:t>
      </w:r>
      <w:r w:rsidRPr="00771B16">
        <w:rPr>
          <w:rFonts w:cs="Arial"/>
          <w:sz w:val="22"/>
          <w:szCs w:val="22"/>
        </w:rPr>
        <w:t xml:space="preserve"> do Ministério da</w:t>
      </w:r>
      <w:r w:rsidR="00824F77">
        <w:rPr>
          <w:rFonts w:cs="Arial"/>
          <w:sz w:val="22"/>
          <w:szCs w:val="22"/>
        </w:rPr>
        <w:t xml:space="preserve"> Economia</w:t>
      </w:r>
      <w:r w:rsidRPr="00771B16">
        <w:rPr>
          <w:rFonts w:cs="Arial"/>
          <w:sz w:val="22"/>
          <w:szCs w:val="22"/>
        </w:rPr>
        <w:t xml:space="preserve"> ("CNPJ/M</w:t>
      </w:r>
      <w:r w:rsidR="00824F77">
        <w:rPr>
          <w:rFonts w:cs="Arial"/>
          <w:sz w:val="22"/>
          <w:szCs w:val="22"/>
        </w:rPr>
        <w:t>E</w:t>
      </w:r>
      <w:r w:rsidRPr="00771B16">
        <w:rPr>
          <w:rFonts w:cs="Arial"/>
          <w:sz w:val="22"/>
          <w:szCs w:val="22"/>
        </w:rPr>
        <w:t xml:space="preserve">") sob o </w:t>
      </w:r>
      <w:proofErr w:type="spellStart"/>
      <w:r w:rsidRPr="00771B16">
        <w:rPr>
          <w:rFonts w:cs="Arial"/>
          <w:sz w:val="22"/>
          <w:szCs w:val="22"/>
        </w:rPr>
        <w:t>n</w:t>
      </w:r>
      <w:r w:rsidR="00850C6B" w:rsidRPr="00771B16">
        <w:rPr>
          <w:rFonts w:cs="Arial"/>
          <w:sz w:val="22"/>
          <w:szCs w:val="22"/>
          <w:vertAlign w:val="superscript"/>
        </w:rPr>
        <w:t>O</w:t>
      </w:r>
      <w:proofErr w:type="spellEnd"/>
      <w:r w:rsidR="00471E57" w:rsidRPr="00771B16">
        <w:rPr>
          <w:rFonts w:cs="Arial"/>
          <w:sz w:val="22"/>
          <w:szCs w:val="22"/>
          <w:vertAlign w:val="superscript"/>
        </w:rPr>
        <w:t xml:space="preserve"> </w:t>
      </w:r>
      <w:r w:rsidRPr="00771B16">
        <w:rPr>
          <w:rFonts w:cs="Arial"/>
          <w:sz w:val="22"/>
          <w:szCs w:val="22"/>
        </w:rPr>
        <w:t xml:space="preserve">33.657.248/0001-89, devidamente representado na forma do seu </w:t>
      </w:r>
      <w:r w:rsidR="00B469F3" w:rsidRPr="00771B16">
        <w:rPr>
          <w:rFonts w:cs="Arial"/>
          <w:sz w:val="22"/>
          <w:szCs w:val="22"/>
        </w:rPr>
        <w:t>e</w:t>
      </w:r>
      <w:r w:rsidRPr="00771B16">
        <w:rPr>
          <w:rFonts w:cs="Arial"/>
          <w:sz w:val="22"/>
          <w:szCs w:val="22"/>
        </w:rPr>
        <w:t xml:space="preserve">statuto </w:t>
      </w:r>
      <w:r w:rsidR="00B469F3" w:rsidRPr="00771B16">
        <w:rPr>
          <w:rFonts w:cs="Arial"/>
          <w:sz w:val="22"/>
          <w:szCs w:val="22"/>
        </w:rPr>
        <w:t>s</w:t>
      </w:r>
      <w:r w:rsidRPr="00771B16">
        <w:rPr>
          <w:rFonts w:cs="Arial"/>
          <w:sz w:val="22"/>
          <w:szCs w:val="22"/>
        </w:rPr>
        <w:t>ocial, por seus representantes abaixo assinados;</w:t>
      </w:r>
    </w:p>
    <w:p w14:paraId="4443F43A" w14:textId="77777777" w:rsidR="00E449CB" w:rsidRPr="00771B16" w:rsidRDefault="00E449CB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30D8F7" w14:textId="6FD9BC01" w:rsidR="00E449CB" w:rsidRPr="00771B16" w:rsidRDefault="00C953AF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B08EE">
        <w:rPr>
          <w:rFonts w:cs="Arial"/>
          <w:b/>
          <w:sz w:val="22"/>
          <w:szCs w:val="22"/>
        </w:rPr>
        <w:t>TRANSMISSORA LAGOS SPE S.A.,</w:t>
      </w:r>
      <w:r w:rsidRPr="00771B16">
        <w:rPr>
          <w:rFonts w:cs="Arial"/>
          <w:sz w:val="22"/>
          <w:szCs w:val="22"/>
        </w:rPr>
        <w:t xml:space="preserve"> neste ato denominad</w:t>
      </w:r>
      <w:r>
        <w:rPr>
          <w:rFonts w:cs="Arial"/>
          <w:sz w:val="22"/>
          <w:szCs w:val="22"/>
        </w:rPr>
        <w:t>a</w:t>
      </w:r>
      <w:r w:rsidRPr="00771B16">
        <w:rPr>
          <w:rFonts w:cs="Arial"/>
          <w:sz w:val="22"/>
          <w:szCs w:val="22"/>
        </w:rPr>
        <w:t xml:space="preserve"> simplesmente </w:t>
      </w:r>
      <w:r>
        <w:rPr>
          <w:rFonts w:cs="Arial"/>
          <w:b/>
          <w:bCs/>
          <w:sz w:val="22"/>
          <w:szCs w:val="22"/>
        </w:rPr>
        <w:t>EMISSORA</w:t>
      </w:r>
      <w:r w:rsidRPr="00771B16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1B08EE">
        <w:rPr>
          <w:rFonts w:cs="Arial"/>
          <w:sz w:val="22"/>
          <w:szCs w:val="22"/>
        </w:rPr>
        <w:t xml:space="preserve">sociedade anônima por ações de propósito específico, sem registro de capital aberto perante a Comissão de Valores Mobiliários (“CVM”), com sede na cidade de Rio das Ostras, Estado do Rio de Janeiro, na </w:t>
      </w:r>
      <w:del w:id="5" w:author="Azevedo Sette" w:date="2020-10-06T18:28:00Z">
        <w:r w:rsidRPr="001B08EE" w:rsidDel="00D66ABA">
          <w:rPr>
            <w:rFonts w:cs="Arial"/>
            <w:sz w:val="22"/>
            <w:szCs w:val="22"/>
          </w:rPr>
          <w:delText>XXX</w:delText>
        </w:r>
      </w:del>
      <w:r w:rsidRPr="001B08EE">
        <w:rPr>
          <w:rFonts w:cs="Arial"/>
          <w:sz w:val="22"/>
          <w:szCs w:val="22"/>
        </w:rPr>
        <w:t xml:space="preserve">Estrada Jundiá s/nº, Fazenda Andorinhas, Cantagalo, CEP 28.899-865, inscrita no Cadastro Nacional da Pessoa Jurídica (“CNPJ”) sob o nº 31.484.507/0001-91, neste ato representada por seus representantes legais </w:t>
      </w:r>
      <w:r>
        <w:rPr>
          <w:rFonts w:cs="Arial"/>
          <w:sz w:val="22"/>
          <w:szCs w:val="22"/>
        </w:rPr>
        <w:t>abaixo assinados;</w:t>
      </w:r>
      <w:r w:rsidRPr="001B08EE">
        <w:rPr>
          <w:rFonts w:cs="Arial"/>
          <w:sz w:val="22"/>
          <w:szCs w:val="22"/>
        </w:rPr>
        <w:t xml:space="preserve">  </w:t>
      </w:r>
    </w:p>
    <w:p w14:paraId="28007989" w14:textId="77777777" w:rsidR="00E449CB" w:rsidRPr="00771B16" w:rsidRDefault="00E449CB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54355B6" w14:textId="0F0E64EF" w:rsidR="00E449CB" w:rsidRPr="00771B16" w:rsidRDefault="00E449CB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BNDES e EMISSORA doravante denominados "Partes" e, quando individual ou indistintamente, "Parte"</w:t>
      </w:r>
      <w:r w:rsidR="00824F77">
        <w:rPr>
          <w:rFonts w:cs="Arial"/>
          <w:sz w:val="22"/>
          <w:szCs w:val="22"/>
        </w:rPr>
        <w:t>; e</w:t>
      </w:r>
    </w:p>
    <w:p w14:paraId="5DBBC2AB" w14:textId="77777777" w:rsidR="006C0C24" w:rsidRPr="00771B16" w:rsidRDefault="006C0C24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7280A4B" w14:textId="3A7F256C" w:rsidR="003422CB" w:rsidRPr="001B08EE" w:rsidRDefault="003422CB" w:rsidP="003422CB">
      <w:pPr>
        <w:pStyle w:val="5"/>
        <w:rPr>
          <w:rFonts w:ascii="Optimum" w:hAnsi="Optimum"/>
          <w:szCs w:val="22"/>
        </w:rPr>
      </w:pPr>
      <w:r w:rsidRPr="001B08EE">
        <w:rPr>
          <w:rFonts w:ascii="Optimum" w:hAnsi="Optimum" w:cs="Arial"/>
          <w:szCs w:val="22"/>
        </w:rPr>
        <w:t>C</w:t>
      </w:r>
      <w:r w:rsidRPr="001B08EE">
        <w:rPr>
          <w:rFonts w:ascii="Optimum" w:hAnsi="Optimum"/>
          <w:szCs w:val="22"/>
        </w:rPr>
        <w:t>omparecendo, ainda, como INTERVENIENTES:</w:t>
      </w:r>
    </w:p>
    <w:p w14:paraId="261F8F80" w14:textId="49156992" w:rsidR="006C0C24" w:rsidRPr="001B08EE" w:rsidRDefault="006C0C24" w:rsidP="001B08EE">
      <w:pPr>
        <w:pStyle w:val="a"/>
        <w:spacing w:before="120" w:line="260" w:lineRule="exact"/>
        <w:rPr>
          <w:rFonts w:ascii="Optimum" w:hAnsi="Optimum" w:cs="Arial"/>
          <w:sz w:val="22"/>
          <w:szCs w:val="22"/>
        </w:rPr>
      </w:pPr>
      <w:r w:rsidRPr="001B08EE">
        <w:rPr>
          <w:rFonts w:ascii="Optimum" w:hAnsi="Optimum" w:cs="Arial"/>
          <w:sz w:val="22"/>
          <w:szCs w:val="22"/>
        </w:rPr>
        <w:t>I -</w:t>
      </w:r>
      <w:r w:rsidRPr="001B08EE">
        <w:rPr>
          <w:rFonts w:ascii="Optimum" w:hAnsi="Optimum" w:cs="Arial"/>
          <w:b/>
          <w:sz w:val="22"/>
          <w:szCs w:val="22"/>
        </w:rPr>
        <w:t xml:space="preserve">   </w:t>
      </w:r>
      <w:r w:rsidR="00C953AF" w:rsidRPr="00C953AF">
        <w:rPr>
          <w:rFonts w:ascii="Optimum" w:hAnsi="Optimum" w:cs="Arial"/>
          <w:b/>
          <w:sz w:val="22"/>
          <w:szCs w:val="22"/>
        </w:rPr>
        <w:tab/>
      </w:r>
      <w:r w:rsidR="00C953AF" w:rsidRPr="001B08EE">
        <w:rPr>
          <w:rFonts w:ascii="Optimum" w:hAnsi="Optimum" w:cs="Arial"/>
          <w:sz w:val="22"/>
          <w:szCs w:val="22"/>
        </w:rPr>
        <w:t>ZOPONE ENGENHARIA E COMÉRCIO LTDA., doravante denominada Z</w:t>
      </w:r>
      <w:r w:rsidR="00C953AF">
        <w:rPr>
          <w:rFonts w:ascii="Optimum" w:hAnsi="Optimum" w:cs="Arial"/>
          <w:sz w:val="22"/>
          <w:szCs w:val="22"/>
        </w:rPr>
        <w:t>OPONE</w:t>
      </w:r>
      <w:r w:rsidR="00C953AF" w:rsidRPr="001B08EE">
        <w:rPr>
          <w:rFonts w:ascii="Optimum" w:hAnsi="Optimum" w:cs="Arial"/>
          <w:sz w:val="22"/>
          <w:szCs w:val="22"/>
        </w:rPr>
        <w:t>, sociedade empresária limitada, com sede na cidade de Bauru, Estado de São Paulo, na Avenida Rodrigues Alves, 34-53, Vila Coralina, CEP 17030-000</w:t>
      </w:r>
      <w:del w:id="6" w:author="Azevedo Sette" w:date="2020-10-06T18:29:00Z">
        <w:r w:rsidR="00C953AF" w:rsidRPr="001B08EE" w:rsidDel="00D66ABA">
          <w:rPr>
            <w:rFonts w:ascii="Optimum" w:hAnsi="Optimum" w:cs="Arial"/>
            <w:sz w:val="22"/>
            <w:szCs w:val="22"/>
          </w:rPr>
          <w:delText>XXX</w:delText>
        </w:r>
      </w:del>
      <w:r w:rsidR="00C953AF" w:rsidRPr="001B08EE">
        <w:rPr>
          <w:rFonts w:ascii="Optimum" w:hAnsi="Optimum" w:cs="Arial"/>
          <w:sz w:val="22"/>
          <w:szCs w:val="22"/>
        </w:rPr>
        <w:t>, inscrita no CNPJ sob o nº 59.225.698/0001-96, por seus representan</w:t>
      </w:r>
      <w:r w:rsidR="00C953AF">
        <w:rPr>
          <w:rFonts w:ascii="Optimum" w:hAnsi="Optimum" w:cs="Arial"/>
          <w:sz w:val="22"/>
          <w:szCs w:val="22"/>
        </w:rPr>
        <w:t>tes abaixo assinados</w:t>
      </w:r>
      <w:r w:rsidR="00C953AF" w:rsidRPr="001B08EE">
        <w:rPr>
          <w:rFonts w:ascii="Optimum" w:hAnsi="Optimum" w:cs="Arial"/>
          <w:sz w:val="22"/>
          <w:szCs w:val="22"/>
        </w:rPr>
        <w:t>;</w:t>
      </w:r>
    </w:p>
    <w:p w14:paraId="23D0FA71" w14:textId="7BC31613" w:rsidR="006C0C24" w:rsidRPr="001B08EE" w:rsidRDefault="006C0C24" w:rsidP="001B08EE">
      <w:pPr>
        <w:pStyle w:val="a"/>
        <w:spacing w:before="120" w:line="260" w:lineRule="exact"/>
        <w:rPr>
          <w:rFonts w:ascii="Optimum" w:hAnsi="Optimum" w:cs="Arial"/>
          <w:sz w:val="22"/>
          <w:szCs w:val="22"/>
        </w:rPr>
      </w:pPr>
      <w:r w:rsidRPr="001B08EE">
        <w:rPr>
          <w:rFonts w:ascii="Optimum" w:hAnsi="Optimum" w:cs="Arial"/>
          <w:sz w:val="22"/>
          <w:szCs w:val="22"/>
        </w:rPr>
        <w:t>II -</w:t>
      </w:r>
      <w:r w:rsidRPr="001B08EE">
        <w:rPr>
          <w:rFonts w:ascii="Optimum" w:hAnsi="Optimum" w:cs="Arial"/>
          <w:sz w:val="22"/>
          <w:szCs w:val="22"/>
        </w:rPr>
        <w:tab/>
      </w:r>
      <w:del w:id="7" w:author="Azevedo Sette" w:date="2020-10-08T16:45:00Z">
        <w:r w:rsidR="00C953AF" w:rsidRPr="001B08EE" w:rsidDel="00774832">
          <w:rPr>
            <w:rFonts w:ascii="Optimum" w:hAnsi="Optimum" w:cs="Arial"/>
            <w:sz w:val="22"/>
            <w:szCs w:val="22"/>
          </w:rPr>
          <w:delText xml:space="preserve">[●], </w:delText>
        </w:r>
      </w:del>
      <w:commentRangeStart w:id="8"/>
      <w:ins w:id="9" w:author="Azevedo Sette" w:date="2020-10-08T16:45:00Z">
        <w:r w:rsidR="00774832" w:rsidRPr="001B08EE">
          <w:rPr>
            <w:rFonts w:ascii="Optimum" w:hAnsi="Optimum" w:cs="Arial"/>
            <w:sz w:val="22"/>
            <w:szCs w:val="22"/>
          </w:rPr>
          <w:t>[</w:t>
        </w:r>
        <w:r w:rsidR="00774832">
          <w:rPr>
            <w:rFonts w:ascii="Optimum" w:hAnsi="Optimum" w:cs="Arial"/>
            <w:sz w:val="22"/>
            <w:szCs w:val="22"/>
          </w:rPr>
          <w:t>Z – Inc.</w:t>
        </w:r>
        <w:r w:rsidR="00774832" w:rsidRPr="001B08EE">
          <w:rPr>
            <w:rFonts w:ascii="Optimum" w:hAnsi="Optimum" w:cs="Arial"/>
            <w:sz w:val="22"/>
            <w:szCs w:val="22"/>
          </w:rPr>
          <w:t>]</w:t>
        </w:r>
        <w:commentRangeEnd w:id="8"/>
        <w:r w:rsidR="00774832">
          <w:rPr>
            <w:rStyle w:val="Refdecomentrio"/>
            <w:rFonts w:ascii="Optimum" w:hAnsi="Optimum"/>
          </w:rPr>
          <w:commentReference w:id="8"/>
        </w:r>
        <w:r w:rsidR="00774832" w:rsidRPr="001B08EE">
          <w:rPr>
            <w:rFonts w:ascii="Optimum" w:hAnsi="Optimum" w:cs="Arial"/>
            <w:sz w:val="22"/>
            <w:szCs w:val="22"/>
          </w:rPr>
          <w:t xml:space="preserve">, </w:t>
        </w:r>
      </w:ins>
      <w:r w:rsidR="00C953AF" w:rsidRPr="001B08EE">
        <w:rPr>
          <w:rFonts w:ascii="Optimum" w:hAnsi="Optimum" w:cs="Arial"/>
          <w:sz w:val="22"/>
          <w:szCs w:val="22"/>
        </w:rPr>
        <w:t>doravante denominada [●], sociedade limitada, com sede na [●], inscrita no CNPJ sob o [●], por seus representantes abaixo assinados;</w:t>
      </w:r>
    </w:p>
    <w:p w14:paraId="61E7694C" w14:textId="77777777" w:rsidR="00E449CB" w:rsidRPr="00771B16" w:rsidRDefault="00E449CB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5BF65AD" w14:textId="77777777" w:rsidR="00E449CB" w:rsidRPr="00771B16" w:rsidRDefault="00E449CB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commentRangeStart w:id="10"/>
      <w:r w:rsidRPr="00771B16">
        <w:rPr>
          <w:rFonts w:cs="Arial"/>
          <w:sz w:val="22"/>
          <w:szCs w:val="22"/>
        </w:rPr>
        <w:t>Considerando que:</w:t>
      </w:r>
      <w:commentRangeEnd w:id="10"/>
      <w:r w:rsidR="00DB10AF">
        <w:rPr>
          <w:rStyle w:val="Refdecomentrio"/>
        </w:rPr>
        <w:commentReference w:id="10"/>
      </w:r>
    </w:p>
    <w:p w14:paraId="1AAC41E4" w14:textId="77777777" w:rsidR="00E449CB" w:rsidRPr="00771B16" w:rsidRDefault="00E449CB" w:rsidP="00E449C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D688977" w14:textId="6CC55787" w:rsidR="00E449CB" w:rsidRPr="00771B16" w:rsidRDefault="00E449CB" w:rsidP="003B26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na Assembleia Gera</w:t>
      </w:r>
      <w:r w:rsidR="005325E1" w:rsidRPr="00771B16">
        <w:rPr>
          <w:rFonts w:cs="Arial"/>
          <w:sz w:val="22"/>
          <w:szCs w:val="22"/>
        </w:rPr>
        <w:t>l</w:t>
      </w:r>
      <w:r w:rsidRPr="00771B16">
        <w:rPr>
          <w:rFonts w:cs="Arial"/>
          <w:sz w:val="22"/>
          <w:szCs w:val="22"/>
        </w:rPr>
        <w:t xml:space="preserve"> Extraordinária</w:t>
      </w:r>
      <w:del w:id="11" w:author="Azevedo Sette" w:date="2020-10-08T16:45:00Z">
        <w:r w:rsidR="00824F77" w:rsidDel="00774832">
          <w:rPr>
            <w:rFonts w:cs="Arial"/>
            <w:sz w:val="22"/>
            <w:szCs w:val="22"/>
          </w:rPr>
          <w:delText>/Reunião do Conselho de Administração</w:delText>
        </w:r>
      </w:del>
      <w:r w:rsidRPr="00771B16">
        <w:rPr>
          <w:rFonts w:cs="Arial"/>
          <w:sz w:val="22"/>
          <w:szCs w:val="22"/>
        </w:rPr>
        <w:t xml:space="preserve"> da EMISSORA realizada em </w:t>
      </w:r>
      <w:r w:rsidR="00CB1EA1" w:rsidRPr="00771B16">
        <w:rPr>
          <w:rFonts w:cs="Arial"/>
          <w:sz w:val="22"/>
          <w:szCs w:val="22"/>
          <w:highlight w:val="yellow"/>
        </w:rPr>
        <w:t>XXX/XXX/XXXX</w:t>
      </w:r>
      <w:r w:rsidR="00A90EF3"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</w:rPr>
        <w:t xml:space="preserve">("AGE"), </w:t>
      </w:r>
      <w:r w:rsidR="00506683" w:rsidRPr="001B08EE">
        <w:rPr>
          <w:color w:val="000000"/>
          <w:sz w:val="22"/>
          <w:szCs w:val="22"/>
        </w:rPr>
        <w:t xml:space="preserve">cuja ata foi arquivada na Junta Comercial do Estado de .........................., sob o nº .........., </w:t>
      </w:r>
      <w:proofErr w:type="spellStart"/>
      <w:r w:rsidR="00506683" w:rsidRPr="001B08EE">
        <w:rPr>
          <w:color w:val="000000"/>
          <w:sz w:val="22"/>
          <w:szCs w:val="22"/>
        </w:rPr>
        <w:t>em</w:t>
      </w:r>
      <w:proofErr w:type="spellEnd"/>
      <w:r w:rsidR="00506683" w:rsidRPr="001B08EE">
        <w:rPr>
          <w:color w:val="000000"/>
          <w:sz w:val="22"/>
          <w:szCs w:val="22"/>
        </w:rPr>
        <w:t xml:space="preserve"> ...... de ................... de ........, e publicada no ................................. em ...... de ...................... de ......., </w:t>
      </w:r>
      <w:r w:rsidRPr="00771B16">
        <w:rPr>
          <w:rFonts w:cs="Arial"/>
          <w:sz w:val="22"/>
          <w:szCs w:val="22"/>
        </w:rPr>
        <w:t xml:space="preserve">foram aprovados os termos e condições da </w:t>
      </w:r>
      <w:r w:rsidRPr="00771B16">
        <w:rPr>
          <w:rFonts w:cs="Arial"/>
          <w:sz w:val="22"/>
          <w:szCs w:val="22"/>
          <w:highlight w:val="yellow"/>
        </w:rPr>
        <w:t>1</w:t>
      </w:r>
      <w:r w:rsidR="00CB1EA1" w:rsidRPr="001B08EE">
        <w:rPr>
          <w:sz w:val="22"/>
          <w:szCs w:val="22"/>
          <w:highlight w:val="yellow"/>
        </w:rPr>
        <w:t>ª</w:t>
      </w:r>
      <w:r w:rsidR="00241C1D" w:rsidRPr="001B08EE">
        <w:rPr>
          <w:sz w:val="22"/>
          <w:szCs w:val="22"/>
          <w:highlight w:val="yellow"/>
        </w:rPr>
        <w:t xml:space="preserve"> </w:t>
      </w:r>
      <w:r w:rsidRPr="00771B16">
        <w:rPr>
          <w:rFonts w:cs="Arial"/>
          <w:sz w:val="22"/>
          <w:szCs w:val="22"/>
          <w:highlight w:val="yellow"/>
        </w:rPr>
        <w:t>(primeira)</w:t>
      </w:r>
      <w:r w:rsidRPr="00771B16">
        <w:rPr>
          <w:rFonts w:cs="Arial"/>
          <w:sz w:val="22"/>
          <w:szCs w:val="22"/>
        </w:rPr>
        <w:t xml:space="preserve"> </w:t>
      </w:r>
      <w:r w:rsidR="00B469F3" w:rsidRPr="00771B16">
        <w:rPr>
          <w:rFonts w:cs="Arial"/>
          <w:sz w:val="22"/>
          <w:szCs w:val="22"/>
        </w:rPr>
        <w:t>e</w:t>
      </w:r>
      <w:r w:rsidRPr="00771B16">
        <w:rPr>
          <w:rFonts w:cs="Arial"/>
          <w:sz w:val="22"/>
          <w:szCs w:val="22"/>
        </w:rPr>
        <w:t>missão de debêntures simples, não conversíveis</w:t>
      </w:r>
      <w:r w:rsidR="00B469F3"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</w:rPr>
        <w:t>em ações, da espécie com garantia real</w:t>
      </w:r>
      <w:ins w:id="12" w:author="Azevedo Sette" w:date="2020-10-06T19:44:00Z">
        <w:r w:rsidR="00DB10AF">
          <w:rPr>
            <w:rFonts w:cs="Arial"/>
            <w:sz w:val="22"/>
            <w:szCs w:val="22"/>
          </w:rPr>
          <w:t xml:space="preserve"> e</w:t>
        </w:r>
      </w:ins>
      <w:del w:id="13" w:author="Azevedo Sette" w:date="2020-10-06T19:44:00Z">
        <w:r w:rsidRPr="00771B16" w:rsidDel="00DB10AF">
          <w:rPr>
            <w:rFonts w:cs="Arial"/>
            <w:sz w:val="22"/>
            <w:szCs w:val="22"/>
          </w:rPr>
          <w:delText>,</w:delText>
        </w:r>
      </w:del>
      <w:r w:rsidRPr="00771B16">
        <w:rPr>
          <w:rFonts w:cs="Arial"/>
          <w:sz w:val="22"/>
          <w:szCs w:val="22"/>
        </w:rPr>
        <w:t xml:space="preserve"> </w:t>
      </w:r>
      <w:r w:rsidR="00824F77">
        <w:rPr>
          <w:rFonts w:cs="Arial"/>
          <w:sz w:val="22"/>
          <w:szCs w:val="22"/>
        </w:rPr>
        <w:t xml:space="preserve">com garantia adicional fidejussória, </w:t>
      </w:r>
      <w:r w:rsidRPr="00771B16">
        <w:rPr>
          <w:rFonts w:cs="Arial"/>
          <w:sz w:val="22"/>
          <w:szCs w:val="22"/>
        </w:rPr>
        <w:t xml:space="preserve">em </w:t>
      </w:r>
      <w:ins w:id="14" w:author="Azevedo Sette" w:date="2020-10-06T19:44:00Z">
        <w:r w:rsidR="00DB10AF">
          <w:rPr>
            <w:rFonts w:cs="Arial"/>
            <w:sz w:val="22"/>
            <w:szCs w:val="22"/>
          </w:rPr>
          <w:t xml:space="preserve">até 6 </w:t>
        </w:r>
      </w:ins>
      <w:del w:id="15" w:author="Azevedo Sette" w:date="2020-10-06T19:44:00Z">
        <w:r w:rsidR="00CB1EA1" w:rsidRPr="00771B16" w:rsidDel="00DB10AF">
          <w:rPr>
            <w:rFonts w:cs="Arial"/>
            <w:sz w:val="22"/>
            <w:szCs w:val="22"/>
            <w:highlight w:val="yellow"/>
          </w:rPr>
          <w:delText>XXX</w:delText>
        </w:r>
        <w:r w:rsidRPr="00771B16" w:rsidDel="00DB10AF">
          <w:rPr>
            <w:rFonts w:cs="Arial"/>
            <w:sz w:val="22"/>
            <w:szCs w:val="22"/>
          </w:rPr>
          <w:delText xml:space="preserve"> </w:delText>
        </w:r>
      </w:del>
      <w:r w:rsidRPr="00771B16">
        <w:rPr>
          <w:rFonts w:cs="Arial"/>
          <w:sz w:val="22"/>
          <w:szCs w:val="22"/>
        </w:rPr>
        <w:t>(</w:t>
      </w:r>
      <w:del w:id="16" w:author="Azevedo Sette" w:date="2020-10-06T19:44:00Z">
        <w:r w:rsidR="00CB1EA1" w:rsidRPr="00771B16" w:rsidDel="00DB10AF">
          <w:rPr>
            <w:rFonts w:cs="Arial"/>
            <w:sz w:val="22"/>
            <w:szCs w:val="22"/>
            <w:highlight w:val="yellow"/>
          </w:rPr>
          <w:delText>XXXX</w:delText>
        </w:r>
      </w:del>
      <w:ins w:id="17" w:author="Azevedo Sette" w:date="2020-10-06T19:44:00Z">
        <w:r w:rsidR="00DB10AF">
          <w:rPr>
            <w:rFonts w:cs="Arial"/>
            <w:sz w:val="22"/>
            <w:szCs w:val="22"/>
          </w:rPr>
          <w:t>seis</w:t>
        </w:r>
      </w:ins>
      <w:r w:rsidRPr="00771B16">
        <w:rPr>
          <w:rFonts w:cs="Arial"/>
          <w:sz w:val="22"/>
          <w:szCs w:val="22"/>
        </w:rPr>
        <w:t>) séries ("Debêntures"),</w:t>
      </w:r>
      <w:r w:rsidR="006116BD" w:rsidRPr="00771B16">
        <w:rPr>
          <w:rFonts w:cs="Arial"/>
          <w:sz w:val="22"/>
          <w:szCs w:val="22"/>
        </w:rPr>
        <w:t xml:space="preserve"> </w:t>
      </w:r>
      <w:ins w:id="18" w:author="Azevedo Sette" w:date="2020-10-06T19:47:00Z">
        <w:r w:rsidR="00DB10AF">
          <w:rPr>
            <w:rFonts w:cs="Arial"/>
            <w:sz w:val="22"/>
            <w:szCs w:val="22"/>
          </w:rPr>
          <w:t xml:space="preserve">para distribuição pública, </w:t>
        </w:r>
      </w:ins>
      <w:ins w:id="19" w:author="Azevedo Sette" w:date="2020-10-06T19:48:00Z">
        <w:r w:rsidR="00DB10AF" w:rsidRPr="00DB10AF">
          <w:rPr>
            <w:rFonts w:cs="Arial"/>
            <w:sz w:val="22"/>
            <w:szCs w:val="22"/>
          </w:rPr>
          <w:t xml:space="preserve">com Esforços Restritos de Colocação, sob Regime de Melhores Esforços de </w:t>
        </w:r>
        <w:r w:rsidR="00DB10AF" w:rsidRPr="00DB10AF">
          <w:rPr>
            <w:rFonts w:cs="Arial"/>
            <w:sz w:val="22"/>
            <w:szCs w:val="22"/>
          </w:rPr>
          <w:lastRenderedPageBreak/>
          <w:t>Colocação</w:t>
        </w:r>
        <w:r w:rsidR="00DB10AF">
          <w:rPr>
            <w:rFonts w:cs="Arial"/>
            <w:sz w:val="22"/>
            <w:szCs w:val="22"/>
          </w:rPr>
          <w:t xml:space="preserve">, </w:t>
        </w:r>
      </w:ins>
      <w:r w:rsidRPr="00771B16">
        <w:rPr>
          <w:rFonts w:cs="Arial"/>
          <w:sz w:val="22"/>
          <w:szCs w:val="22"/>
        </w:rPr>
        <w:t xml:space="preserve">composta por </w:t>
      </w:r>
      <w:r w:rsidR="00CB1EA1"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 (</w:t>
      </w:r>
      <w:r w:rsidR="00CB1EA1"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>) Debêntures</w:t>
      </w:r>
      <w:r w:rsidR="00CB1EA1" w:rsidRPr="00771B16">
        <w:rPr>
          <w:rFonts w:cs="Arial"/>
          <w:sz w:val="22"/>
          <w:szCs w:val="22"/>
        </w:rPr>
        <w:t>; sendo</w:t>
      </w:r>
      <w:r w:rsidR="00B469F3" w:rsidRPr="00771B16">
        <w:rPr>
          <w:rFonts w:cs="Arial"/>
          <w:sz w:val="22"/>
          <w:szCs w:val="22"/>
        </w:rPr>
        <w:t xml:space="preserve"> </w:t>
      </w:r>
      <w:r w:rsidR="00CB1EA1" w:rsidRPr="00771B16">
        <w:rPr>
          <w:rFonts w:cs="Arial"/>
          <w:sz w:val="22"/>
          <w:szCs w:val="22"/>
          <w:highlight w:val="yellow"/>
        </w:rPr>
        <w:t>XXX</w:t>
      </w:r>
      <w:r w:rsidR="00CB1EA1" w:rsidRPr="00771B16">
        <w:rPr>
          <w:rFonts w:cs="Arial"/>
          <w:sz w:val="22"/>
          <w:szCs w:val="22"/>
        </w:rPr>
        <w:t xml:space="preserve"> (</w:t>
      </w:r>
      <w:r w:rsidR="00CB1EA1" w:rsidRPr="00771B16">
        <w:rPr>
          <w:rFonts w:cs="Arial"/>
          <w:sz w:val="22"/>
          <w:szCs w:val="22"/>
          <w:highlight w:val="yellow"/>
        </w:rPr>
        <w:t>XXX</w:t>
      </w:r>
      <w:r w:rsidR="00CB1EA1" w:rsidRPr="00771B16">
        <w:rPr>
          <w:rFonts w:cs="Arial"/>
          <w:sz w:val="22"/>
          <w:szCs w:val="22"/>
        </w:rPr>
        <w:t xml:space="preserve">) </w:t>
      </w:r>
      <w:r w:rsidRPr="00771B16">
        <w:rPr>
          <w:rFonts w:cs="Arial"/>
          <w:sz w:val="22"/>
          <w:szCs w:val="22"/>
        </w:rPr>
        <w:t xml:space="preserve"> Debêntures</w:t>
      </w:r>
      <w:r w:rsidR="00CB1EA1" w:rsidRPr="00771B16">
        <w:rPr>
          <w:rFonts w:cs="Arial"/>
          <w:sz w:val="22"/>
          <w:szCs w:val="22"/>
        </w:rPr>
        <w:t xml:space="preserve"> na Série 1,  </w:t>
      </w:r>
      <w:r w:rsidR="00CB1EA1" w:rsidRPr="00771B16">
        <w:rPr>
          <w:rFonts w:cs="Arial"/>
          <w:sz w:val="22"/>
          <w:szCs w:val="22"/>
          <w:highlight w:val="yellow"/>
        </w:rPr>
        <w:t>XXX</w:t>
      </w:r>
      <w:r w:rsidR="00CB1EA1" w:rsidRPr="00771B16">
        <w:rPr>
          <w:rFonts w:cs="Arial"/>
          <w:sz w:val="22"/>
          <w:szCs w:val="22"/>
        </w:rPr>
        <w:t xml:space="preserve"> (</w:t>
      </w:r>
      <w:r w:rsidR="00CB1EA1" w:rsidRPr="00771B16">
        <w:rPr>
          <w:rFonts w:cs="Arial"/>
          <w:sz w:val="22"/>
          <w:szCs w:val="22"/>
          <w:highlight w:val="yellow"/>
        </w:rPr>
        <w:t>XXX</w:t>
      </w:r>
      <w:r w:rsidR="00CB1EA1" w:rsidRPr="00771B16">
        <w:rPr>
          <w:rFonts w:cs="Arial"/>
          <w:sz w:val="22"/>
          <w:szCs w:val="22"/>
        </w:rPr>
        <w:t xml:space="preserve">)  Debêntures na Série 2 e </w:t>
      </w:r>
      <w:r w:rsidR="00CB1EA1" w:rsidRPr="00771B16">
        <w:rPr>
          <w:rFonts w:cs="Arial"/>
          <w:sz w:val="22"/>
          <w:szCs w:val="22"/>
          <w:highlight w:val="yellow"/>
        </w:rPr>
        <w:t>XXX</w:t>
      </w:r>
      <w:r w:rsidR="00CB1EA1" w:rsidRPr="00771B16">
        <w:rPr>
          <w:rFonts w:cs="Arial"/>
          <w:sz w:val="22"/>
          <w:szCs w:val="22"/>
        </w:rPr>
        <w:t xml:space="preserve"> (</w:t>
      </w:r>
      <w:r w:rsidR="00CB1EA1" w:rsidRPr="00771B16">
        <w:rPr>
          <w:rFonts w:cs="Arial"/>
          <w:sz w:val="22"/>
          <w:szCs w:val="22"/>
          <w:highlight w:val="yellow"/>
        </w:rPr>
        <w:t>XXX</w:t>
      </w:r>
      <w:r w:rsidR="00CB1EA1" w:rsidRPr="00771B16">
        <w:rPr>
          <w:rFonts w:cs="Arial"/>
          <w:sz w:val="22"/>
          <w:szCs w:val="22"/>
        </w:rPr>
        <w:t xml:space="preserve">)  Debêntures na Série </w:t>
      </w:r>
      <w:r w:rsidR="00CB1EA1" w:rsidRPr="00771B16">
        <w:rPr>
          <w:rFonts w:cs="Arial"/>
          <w:sz w:val="22"/>
          <w:szCs w:val="22"/>
          <w:highlight w:val="yellow"/>
        </w:rPr>
        <w:t>XXX</w:t>
      </w:r>
      <w:r w:rsidR="00CB1EA1" w:rsidRPr="00771B16">
        <w:rPr>
          <w:rFonts w:cs="Arial"/>
          <w:sz w:val="22"/>
          <w:szCs w:val="22"/>
        </w:rPr>
        <w:t xml:space="preserve">; todas </w:t>
      </w:r>
      <w:r w:rsidRPr="00771B16">
        <w:rPr>
          <w:rFonts w:cs="Arial"/>
          <w:sz w:val="22"/>
          <w:szCs w:val="22"/>
        </w:rPr>
        <w:t xml:space="preserve">com valor nominal </w:t>
      </w:r>
      <w:r w:rsidR="00CB1EA1" w:rsidRPr="00771B16">
        <w:rPr>
          <w:rFonts w:cs="Arial"/>
          <w:sz w:val="22"/>
          <w:szCs w:val="22"/>
        </w:rPr>
        <w:t xml:space="preserve">unitário de </w:t>
      </w:r>
      <w:r w:rsidR="00CB1EA1" w:rsidRPr="00771B16">
        <w:rPr>
          <w:rFonts w:cs="Arial"/>
          <w:sz w:val="22"/>
          <w:szCs w:val="22"/>
          <w:highlight w:val="yellow"/>
        </w:rPr>
        <w:t xml:space="preserve">R$ </w:t>
      </w:r>
      <w:r w:rsidR="009D1E3D">
        <w:rPr>
          <w:rFonts w:cs="Arial"/>
          <w:sz w:val="22"/>
          <w:szCs w:val="22"/>
          <w:highlight w:val="yellow"/>
        </w:rPr>
        <w:t>1</w:t>
      </w:r>
      <w:ins w:id="20" w:author="Azevedo Sette" w:date="2020-10-08T16:46:00Z">
        <w:r w:rsidR="00774832">
          <w:rPr>
            <w:rFonts w:cs="Arial"/>
            <w:sz w:val="22"/>
            <w:szCs w:val="22"/>
            <w:highlight w:val="yellow"/>
          </w:rPr>
          <w:t>0</w:t>
        </w:r>
      </w:ins>
      <w:r w:rsidR="009D1E3D">
        <w:rPr>
          <w:rFonts w:cs="Arial"/>
          <w:sz w:val="22"/>
          <w:szCs w:val="22"/>
          <w:highlight w:val="yellow"/>
        </w:rPr>
        <w:t>.000</w:t>
      </w:r>
      <w:r w:rsidRPr="00771B16">
        <w:rPr>
          <w:rFonts w:cs="Arial"/>
          <w:sz w:val="22"/>
          <w:szCs w:val="22"/>
          <w:highlight w:val="yellow"/>
        </w:rPr>
        <w:t>,00</w:t>
      </w:r>
      <w:r w:rsidRPr="00771B16">
        <w:rPr>
          <w:rFonts w:cs="Arial"/>
          <w:sz w:val="22"/>
          <w:szCs w:val="22"/>
        </w:rPr>
        <w:t xml:space="preserve"> (</w:t>
      </w:r>
      <w:ins w:id="21" w:author="Azevedo Sette" w:date="2020-10-08T16:46:00Z">
        <w:r w:rsidR="00774832">
          <w:rPr>
            <w:rFonts w:cs="Arial"/>
            <w:sz w:val="22"/>
            <w:szCs w:val="22"/>
          </w:rPr>
          <w:t xml:space="preserve">dez </w:t>
        </w:r>
      </w:ins>
      <w:r w:rsidR="009D1E3D">
        <w:rPr>
          <w:rFonts w:cs="Arial"/>
          <w:sz w:val="22"/>
          <w:szCs w:val="22"/>
          <w:highlight w:val="yellow"/>
        </w:rPr>
        <w:t>mil</w:t>
      </w:r>
      <w:r w:rsidR="009D1E3D" w:rsidRPr="00771B16">
        <w:rPr>
          <w:rFonts w:cs="Arial"/>
          <w:sz w:val="22"/>
          <w:szCs w:val="22"/>
          <w:highlight w:val="yellow"/>
        </w:rPr>
        <w:t xml:space="preserve"> </w:t>
      </w:r>
      <w:r w:rsidRPr="00771B16">
        <w:rPr>
          <w:rFonts w:cs="Arial"/>
          <w:sz w:val="22"/>
          <w:szCs w:val="22"/>
          <w:highlight w:val="yellow"/>
        </w:rPr>
        <w:t>reais</w:t>
      </w:r>
      <w:r w:rsidRPr="00771B16">
        <w:rPr>
          <w:rFonts w:cs="Arial"/>
          <w:sz w:val="22"/>
          <w:szCs w:val="22"/>
        </w:rPr>
        <w:t>) ("Preço de Emissão")</w:t>
      </w:r>
      <w:r w:rsidR="003B26E7" w:rsidRPr="00771B16">
        <w:rPr>
          <w:rFonts w:cs="Arial"/>
          <w:sz w:val="22"/>
          <w:szCs w:val="22"/>
        </w:rPr>
        <w:t>;</w:t>
      </w:r>
      <w:r w:rsidRPr="00771B16">
        <w:rPr>
          <w:rFonts w:cs="Arial"/>
          <w:sz w:val="22"/>
          <w:szCs w:val="22"/>
        </w:rPr>
        <w:t xml:space="preserve"> perfazendo, em </w:t>
      </w:r>
      <w:r w:rsidR="00CB1EA1" w:rsidRPr="001B08EE">
        <w:rPr>
          <w:rFonts w:cs="Arial"/>
          <w:sz w:val="22"/>
          <w:szCs w:val="22"/>
          <w:highlight w:val="yellow"/>
        </w:rPr>
        <w:t>XX</w:t>
      </w:r>
      <w:r w:rsidR="00CB1EA1" w:rsidRPr="00771B16">
        <w:rPr>
          <w:rFonts w:cs="Arial"/>
          <w:sz w:val="22"/>
          <w:szCs w:val="22"/>
        </w:rPr>
        <w:t>/</w:t>
      </w:r>
      <w:r w:rsidR="00CB1EA1" w:rsidRPr="001B08EE">
        <w:rPr>
          <w:rFonts w:cs="Arial"/>
          <w:sz w:val="22"/>
          <w:szCs w:val="22"/>
          <w:highlight w:val="yellow"/>
        </w:rPr>
        <w:t>XX</w:t>
      </w:r>
      <w:r w:rsidR="00CB1EA1" w:rsidRPr="00771B16">
        <w:rPr>
          <w:rFonts w:cs="Arial"/>
          <w:sz w:val="22"/>
          <w:szCs w:val="22"/>
        </w:rPr>
        <w:t>/</w:t>
      </w:r>
      <w:r w:rsidR="00CB1EA1" w:rsidRPr="001B08EE">
        <w:rPr>
          <w:rFonts w:cs="Arial"/>
          <w:sz w:val="22"/>
          <w:szCs w:val="22"/>
          <w:highlight w:val="yellow"/>
        </w:rPr>
        <w:t>XXXX</w:t>
      </w:r>
      <w:r w:rsidR="00CB1EA1"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</w:rPr>
        <w:t>("Data de</w:t>
      </w:r>
      <w:r w:rsidR="00D45F8A"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</w:rPr>
        <w:t xml:space="preserve">Emissão"), o valor total de R$ </w:t>
      </w:r>
      <w:r w:rsidR="003B26E7"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 (</w:t>
      </w:r>
      <w:r w:rsidR="003B26E7"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 reais)</w:t>
      </w:r>
      <w:r w:rsidR="00D45F8A"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</w:rPr>
        <w:t>("Emissão");</w:t>
      </w:r>
    </w:p>
    <w:p w14:paraId="0E6E7892" w14:textId="77777777" w:rsidR="003B26E7" w:rsidRPr="00771B16" w:rsidRDefault="003B26E7" w:rsidP="003B26E7">
      <w:pPr>
        <w:pStyle w:val="PargrafodaLista"/>
        <w:autoSpaceDE w:val="0"/>
        <w:autoSpaceDN w:val="0"/>
        <w:adjustRightInd w:val="0"/>
        <w:ind w:left="1080"/>
        <w:jc w:val="both"/>
        <w:rPr>
          <w:rFonts w:cs="Arial"/>
          <w:sz w:val="22"/>
          <w:szCs w:val="22"/>
        </w:rPr>
      </w:pPr>
    </w:p>
    <w:p w14:paraId="3F142074" w14:textId="54A34F1F" w:rsidR="00D01841" w:rsidRPr="00771B16" w:rsidRDefault="003B26E7" w:rsidP="009D1E3D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as Debêntures têm as características descritas no Anexo </w:t>
      </w:r>
      <w:r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 ao presente </w:t>
      </w:r>
      <w:r w:rsidR="00DD44BF" w:rsidRPr="00771B16">
        <w:rPr>
          <w:rFonts w:cs="Arial"/>
          <w:sz w:val="22"/>
          <w:szCs w:val="22"/>
        </w:rPr>
        <w:t>Instrumento</w:t>
      </w:r>
      <w:r w:rsidR="00A95447" w:rsidRPr="00771B16">
        <w:rPr>
          <w:rFonts w:cs="Arial"/>
          <w:sz w:val="22"/>
          <w:szCs w:val="22"/>
        </w:rPr>
        <w:t xml:space="preserve"> e se destinam </w:t>
      </w:r>
      <w:ins w:id="22" w:author="Azevedo Sette" w:date="2020-10-07T10:59:00Z">
        <w:r w:rsidR="00FE6599">
          <w:rPr>
            <w:rFonts w:cs="Arial"/>
            <w:sz w:val="22"/>
            <w:szCs w:val="22"/>
          </w:rPr>
          <w:t>a pagamentos futuros e/ou reembolso de gastos, despesas ou dívidas, relacionados à</w:t>
        </w:r>
      </w:ins>
      <w:del w:id="23" w:author="Azevedo Sette" w:date="2020-10-07T10:59:00Z">
        <w:r w:rsidR="00A95447" w:rsidRPr="00771B16" w:rsidDel="00FE6599">
          <w:rPr>
            <w:rFonts w:cs="Arial"/>
            <w:sz w:val="22"/>
            <w:szCs w:val="22"/>
          </w:rPr>
          <w:delText>a</w:delText>
        </w:r>
      </w:del>
      <w:r w:rsidR="00A95447" w:rsidRPr="00771B16">
        <w:rPr>
          <w:rFonts w:cs="Arial"/>
          <w:sz w:val="22"/>
          <w:szCs w:val="22"/>
        </w:rPr>
        <w:t xml:space="preserve"> </w:t>
      </w:r>
      <w:ins w:id="24" w:author="Azevedo Sette" w:date="2020-10-07T09:44:00Z">
        <w:r w:rsidR="007D7B6C">
          <w:rPr>
            <w:rFonts w:cs="Arial"/>
            <w:sz w:val="22"/>
            <w:szCs w:val="22"/>
          </w:rPr>
          <w:t xml:space="preserve">construção, </w:t>
        </w:r>
      </w:ins>
      <w:del w:id="25" w:author="Azevedo Sette" w:date="2020-10-07T09:44:00Z">
        <w:r w:rsidR="009D1E3D" w:rsidRPr="007D7B6C" w:rsidDel="007D7B6C">
          <w:rPr>
            <w:rFonts w:cs="Arial"/>
            <w:sz w:val="22"/>
            <w:szCs w:val="22"/>
            <w:highlight w:val="yellow"/>
          </w:rPr>
          <w:delText>I</w:delText>
        </w:r>
      </w:del>
      <w:ins w:id="26" w:author="Azevedo Sette" w:date="2020-10-07T09:44:00Z">
        <w:r w:rsidR="007D7B6C" w:rsidRPr="007D7B6C">
          <w:rPr>
            <w:rFonts w:cs="Arial"/>
            <w:sz w:val="22"/>
            <w:szCs w:val="22"/>
            <w:highlight w:val="yellow"/>
          </w:rPr>
          <w:t>i</w:t>
        </w:r>
      </w:ins>
      <w:r w:rsidR="009D1E3D" w:rsidRPr="007D7B6C">
        <w:rPr>
          <w:rFonts w:cs="Arial"/>
          <w:sz w:val="22"/>
          <w:szCs w:val="22"/>
          <w:highlight w:val="yellow"/>
        </w:rPr>
        <w:t xml:space="preserve">mplantação </w:t>
      </w:r>
      <w:ins w:id="27" w:author="Azevedo Sette" w:date="2020-10-07T09:44:00Z">
        <w:r w:rsidR="007D7B6C" w:rsidRPr="007D7B6C">
          <w:rPr>
            <w:rFonts w:cs="Arial"/>
            <w:sz w:val="22"/>
            <w:szCs w:val="22"/>
            <w:highlight w:val="yellow"/>
          </w:rPr>
          <w:t xml:space="preserve">e operação </w:t>
        </w:r>
      </w:ins>
      <w:r w:rsidR="009D1E3D" w:rsidRPr="007D7B6C">
        <w:rPr>
          <w:rFonts w:cs="Arial"/>
          <w:sz w:val="22"/>
          <w:szCs w:val="22"/>
          <w:highlight w:val="yellow"/>
        </w:rPr>
        <w:t>das instalações de transmissão objeto do Contrato de Concessão do Serviço Público de Transmissã</w:t>
      </w:r>
      <w:r w:rsidR="0024238F" w:rsidRPr="007D7B6C">
        <w:rPr>
          <w:rFonts w:cs="Arial"/>
          <w:sz w:val="22"/>
          <w:szCs w:val="22"/>
          <w:highlight w:val="yellow"/>
        </w:rPr>
        <w:t xml:space="preserve">o de Energia Elétrica nº </w:t>
      </w:r>
      <w:ins w:id="28" w:author="Azevedo Sette" w:date="2020-10-07T09:45:00Z">
        <w:r w:rsidR="007D7B6C">
          <w:rPr>
            <w:rFonts w:cs="Arial"/>
            <w:sz w:val="22"/>
            <w:szCs w:val="22"/>
            <w:highlight w:val="yellow"/>
          </w:rPr>
          <w:t>0</w:t>
        </w:r>
      </w:ins>
      <w:r w:rsidR="0024238F" w:rsidRPr="007D7B6C">
        <w:rPr>
          <w:rFonts w:cs="Arial"/>
          <w:sz w:val="22"/>
          <w:szCs w:val="22"/>
          <w:highlight w:val="yellow"/>
        </w:rPr>
        <w:t>13/2018</w:t>
      </w:r>
      <w:r w:rsidR="009D1E3D" w:rsidRPr="007D7B6C">
        <w:rPr>
          <w:rFonts w:cs="Arial"/>
          <w:sz w:val="22"/>
          <w:szCs w:val="22"/>
          <w:highlight w:val="yellow"/>
        </w:rPr>
        <w:t>-ANEEL, de 2</w:t>
      </w:r>
      <w:r w:rsidR="0024238F" w:rsidRPr="007D7B6C">
        <w:rPr>
          <w:rFonts w:cs="Arial"/>
          <w:sz w:val="22"/>
          <w:szCs w:val="22"/>
          <w:highlight w:val="yellow"/>
        </w:rPr>
        <w:t>1</w:t>
      </w:r>
      <w:r w:rsidR="009D1E3D" w:rsidRPr="007D7B6C">
        <w:rPr>
          <w:rFonts w:cs="Arial"/>
          <w:sz w:val="22"/>
          <w:szCs w:val="22"/>
          <w:highlight w:val="yellow"/>
        </w:rPr>
        <w:t>/0</w:t>
      </w:r>
      <w:r w:rsidR="0024238F" w:rsidRPr="007D7B6C">
        <w:rPr>
          <w:rFonts w:cs="Arial"/>
          <w:sz w:val="22"/>
          <w:szCs w:val="22"/>
          <w:highlight w:val="yellow"/>
        </w:rPr>
        <w:t>9</w:t>
      </w:r>
      <w:r w:rsidR="009D1E3D" w:rsidRPr="007D7B6C">
        <w:rPr>
          <w:rFonts w:cs="Arial"/>
          <w:sz w:val="22"/>
          <w:szCs w:val="22"/>
          <w:highlight w:val="yellow"/>
        </w:rPr>
        <w:t>/201</w:t>
      </w:r>
      <w:r w:rsidR="0024238F" w:rsidRPr="007D7B6C">
        <w:rPr>
          <w:rFonts w:cs="Arial"/>
          <w:sz w:val="22"/>
          <w:szCs w:val="22"/>
          <w:highlight w:val="yellow"/>
        </w:rPr>
        <w:t>8</w:t>
      </w:r>
      <w:r w:rsidR="009D1E3D" w:rsidRPr="007D7B6C">
        <w:rPr>
          <w:rFonts w:cs="Arial"/>
          <w:sz w:val="22"/>
          <w:szCs w:val="22"/>
          <w:highlight w:val="yellow"/>
        </w:rPr>
        <w:t xml:space="preserve">, licitadas por meio do Lote </w:t>
      </w:r>
      <w:r w:rsidR="0024238F" w:rsidRPr="007D7B6C">
        <w:rPr>
          <w:rFonts w:cs="Arial"/>
          <w:sz w:val="22"/>
          <w:szCs w:val="22"/>
          <w:highlight w:val="yellow"/>
        </w:rPr>
        <w:t>02</w:t>
      </w:r>
      <w:r w:rsidR="009D1E3D" w:rsidRPr="007D7B6C">
        <w:rPr>
          <w:rFonts w:cs="Arial"/>
          <w:sz w:val="22"/>
          <w:szCs w:val="22"/>
          <w:highlight w:val="yellow"/>
        </w:rPr>
        <w:t xml:space="preserve"> do Leilão ANEEL nº </w:t>
      </w:r>
      <w:r w:rsidR="0024238F" w:rsidRPr="007D7B6C">
        <w:rPr>
          <w:rFonts w:cs="Arial"/>
          <w:sz w:val="22"/>
          <w:szCs w:val="22"/>
          <w:highlight w:val="yellow"/>
        </w:rPr>
        <w:t>02</w:t>
      </w:r>
      <w:r w:rsidR="009D1E3D" w:rsidRPr="007D7B6C">
        <w:rPr>
          <w:rFonts w:cs="Arial"/>
          <w:sz w:val="22"/>
          <w:szCs w:val="22"/>
          <w:highlight w:val="yellow"/>
        </w:rPr>
        <w:t xml:space="preserve">/2018, </w:t>
      </w:r>
      <w:ins w:id="29" w:author="Azevedo Sette" w:date="2020-10-07T09:45:00Z">
        <w:r w:rsidR="007D7B6C" w:rsidRPr="007D7B6C">
          <w:rPr>
            <w:rFonts w:cs="Arial"/>
            <w:sz w:val="22"/>
            <w:szCs w:val="22"/>
            <w:highlight w:val="yellow"/>
          </w:rPr>
          <w:t xml:space="preserve">Processo nº 48500.006438/2017-43, </w:t>
        </w:r>
      </w:ins>
      <w:r w:rsidR="009D1E3D" w:rsidRPr="007D7B6C">
        <w:rPr>
          <w:rFonts w:cs="Arial"/>
          <w:sz w:val="22"/>
          <w:szCs w:val="22"/>
          <w:highlight w:val="yellow"/>
        </w:rPr>
        <w:t xml:space="preserve">realizado em 20/12/2018, localizadas no estado do Rio </w:t>
      </w:r>
      <w:del w:id="30" w:author="Azevedo Sette" w:date="2020-10-07T09:45:00Z">
        <w:r w:rsidR="009D1E3D" w:rsidRPr="007D7B6C" w:rsidDel="007D7B6C">
          <w:rPr>
            <w:rFonts w:cs="Arial"/>
            <w:sz w:val="22"/>
            <w:szCs w:val="22"/>
            <w:highlight w:val="yellow"/>
          </w:rPr>
          <w:delText>Grande do Sul</w:delText>
        </w:r>
      </w:del>
      <w:ins w:id="31" w:author="Azevedo Sette" w:date="2020-10-07T09:45:00Z">
        <w:r w:rsidR="007D7B6C" w:rsidRPr="007D7B6C">
          <w:rPr>
            <w:rFonts w:cs="Arial"/>
            <w:sz w:val="22"/>
            <w:szCs w:val="22"/>
            <w:highlight w:val="yellow"/>
          </w:rPr>
          <w:t>de Janeiro</w:t>
        </w:r>
      </w:ins>
      <w:r w:rsidR="00A95447" w:rsidRPr="00771B16">
        <w:rPr>
          <w:rFonts w:cs="Arial"/>
          <w:sz w:val="22"/>
          <w:szCs w:val="22"/>
        </w:rPr>
        <w:t xml:space="preserve"> (“Projeto”)</w:t>
      </w:r>
      <w:r w:rsidR="009D1E3D">
        <w:rPr>
          <w:rFonts w:cs="Arial"/>
          <w:sz w:val="22"/>
          <w:szCs w:val="22"/>
        </w:rPr>
        <w:t>,</w:t>
      </w:r>
      <w:r w:rsidR="00A95447" w:rsidRPr="00771B16">
        <w:rPr>
          <w:rFonts w:cs="Arial"/>
          <w:sz w:val="22"/>
          <w:szCs w:val="22"/>
        </w:rPr>
        <w:t xml:space="preserve"> enquadrado como prioritário pelo </w:t>
      </w:r>
      <w:r w:rsidR="009D1E3D" w:rsidRPr="001B08EE">
        <w:rPr>
          <w:rFonts w:cs="Arial"/>
          <w:sz w:val="22"/>
          <w:szCs w:val="22"/>
          <w:highlight w:val="yellow"/>
        </w:rPr>
        <w:t>Ministério de Minas e Energia</w:t>
      </w:r>
      <w:r w:rsidR="00A95447" w:rsidRPr="00771B16">
        <w:rPr>
          <w:rFonts w:cs="Arial"/>
          <w:sz w:val="22"/>
          <w:szCs w:val="22"/>
        </w:rPr>
        <w:t xml:space="preserve">, nos termos da Lei nº 12.431, </w:t>
      </w:r>
      <w:bookmarkStart w:id="32" w:name="_Ref51105041"/>
      <w:r w:rsidR="00A95447" w:rsidRPr="001B08EE">
        <w:rPr>
          <w:sz w:val="22"/>
          <w:szCs w:val="22"/>
        </w:rPr>
        <w:t>de 24 de junho de 2011, conforme alterada, e do Decreto nº 8.874, de 11 de outubro de 2016</w:t>
      </w:r>
      <w:r w:rsidR="009D1E3D">
        <w:rPr>
          <w:sz w:val="22"/>
          <w:szCs w:val="22"/>
        </w:rPr>
        <w:t>,</w:t>
      </w:r>
      <w:r w:rsidR="00A95447" w:rsidRPr="001B08EE">
        <w:rPr>
          <w:sz w:val="22"/>
          <w:szCs w:val="22"/>
        </w:rPr>
        <w:t xml:space="preserve"> por meio da </w:t>
      </w:r>
      <w:r w:rsidR="001B08EE" w:rsidRPr="00774832">
        <w:rPr>
          <w:sz w:val="22"/>
          <w:szCs w:val="22"/>
          <w:highlight w:val="yellow"/>
          <w:rPrChange w:id="33" w:author="Azevedo Sette" w:date="2020-10-08T16:46:00Z">
            <w:rPr>
              <w:highlight w:val="yellow"/>
            </w:rPr>
          </w:rPrChange>
        </w:rPr>
        <w:t>Portaria do Ministério de Minas e Energia (“MME”) nº 3</w:t>
      </w:r>
      <w:ins w:id="34" w:author="Azevedo Sette" w:date="2020-10-07T09:47:00Z">
        <w:r w:rsidR="007D7B6C" w:rsidRPr="00774832">
          <w:rPr>
            <w:sz w:val="22"/>
            <w:szCs w:val="22"/>
            <w:highlight w:val="yellow"/>
            <w:rPrChange w:id="35" w:author="Azevedo Sette" w:date="2020-10-08T16:46:00Z">
              <w:rPr>
                <w:highlight w:val="yellow"/>
              </w:rPr>
            </w:rPrChange>
          </w:rPr>
          <w:t>3</w:t>
        </w:r>
      </w:ins>
      <w:del w:id="36" w:author="Azevedo Sette" w:date="2020-10-07T09:47:00Z">
        <w:r w:rsidR="001B08EE" w:rsidRPr="00774832" w:rsidDel="007D7B6C">
          <w:rPr>
            <w:sz w:val="22"/>
            <w:szCs w:val="22"/>
            <w:highlight w:val="yellow"/>
            <w:rPrChange w:id="37" w:author="Azevedo Sette" w:date="2020-10-08T16:46:00Z">
              <w:rPr>
                <w:highlight w:val="yellow"/>
              </w:rPr>
            </w:rPrChange>
          </w:rPr>
          <w:delText>6</w:delText>
        </w:r>
      </w:del>
      <w:r w:rsidR="001B08EE" w:rsidRPr="00774832">
        <w:rPr>
          <w:sz w:val="22"/>
          <w:szCs w:val="22"/>
          <w:highlight w:val="yellow"/>
          <w:rPrChange w:id="38" w:author="Azevedo Sette" w:date="2020-10-08T16:46:00Z">
            <w:rPr>
              <w:highlight w:val="yellow"/>
            </w:rPr>
          </w:rPrChange>
        </w:rPr>
        <w:t xml:space="preserve">4, de </w:t>
      </w:r>
      <w:del w:id="39" w:author="Azevedo Sette" w:date="2020-10-07T09:47:00Z">
        <w:r w:rsidR="001B08EE" w:rsidRPr="00774832" w:rsidDel="007D7B6C">
          <w:rPr>
            <w:sz w:val="22"/>
            <w:szCs w:val="22"/>
            <w:highlight w:val="yellow"/>
            <w:rPrChange w:id="40" w:author="Azevedo Sette" w:date="2020-10-08T16:46:00Z">
              <w:rPr>
                <w:highlight w:val="yellow"/>
              </w:rPr>
            </w:rPrChange>
          </w:rPr>
          <w:delText>13</w:delText>
        </w:r>
      </w:del>
      <w:ins w:id="41" w:author="Azevedo Sette" w:date="2020-10-07T09:47:00Z">
        <w:r w:rsidR="007D7B6C" w:rsidRPr="00774832">
          <w:rPr>
            <w:sz w:val="22"/>
            <w:szCs w:val="22"/>
            <w:highlight w:val="yellow"/>
            <w:rPrChange w:id="42" w:author="Azevedo Sette" w:date="2020-10-08T16:46:00Z">
              <w:rPr>
                <w:highlight w:val="yellow"/>
              </w:rPr>
            </w:rPrChange>
          </w:rPr>
          <w:t>07</w:t>
        </w:r>
      </w:ins>
      <w:r w:rsidR="001B08EE" w:rsidRPr="00774832">
        <w:rPr>
          <w:sz w:val="22"/>
          <w:szCs w:val="22"/>
          <w:highlight w:val="yellow"/>
          <w:rPrChange w:id="43" w:author="Azevedo Sette" w:date="2020-10-08T16:46:00Z">
            <w:rPr>
              <w:highlight w:val="yellow"/>
            </w:rPr>
          </w:rPrChange>
        </w:rPr>
        <w:t>/09/201</w:t>
      </w:r>
      <w:ins w:id="44" w:author="Azevedo Sette" w:date="2020-10-07T09:47:00Z">
        <w:r w:rsidR="007D7B6C" w:rsidRPr="00774832">
          <w:rPr>
            <w:sz w:val="22"/>
            <w:szCs w:val="22"/>
            <w:highlight w:val="yellow"/>
            <w:rPrChange w:id="45" w:author="Azevedo Sette" w:date="2020-10-08T16:46:00Z">
              <w:rPr>
                <w:highlight w:val="yellow"/>
              </w:rPr>
            </w:rPrChange>
          </w:rPr>
          <w:t>9</w:t>
        </w:r>
      </w:ins>
      <w:del w:id="46" w:author="Azevedo Sette" w:date="2020-10-07T09:47:00Z">
        <w:r w:rsidR="001B08EE" w:rsidRPr="00774832" w:rsidDel="007D7B6C">
          <w:rPr>
            <w:sz w:val="22"/>
            <w:szCs w:val="22"/>
            <w:highlight w:val="yellow"/>
            <w:rPrChange w:id="47" w:author="Azevedo Sette" w:date="2020-10-08T16:46:00Z">
              <w:rPr>
                <w:highlight w:val="yellow"/>
              </w:rPr>
            </w:rPrChange>
          </w:rPr>
          <w:delText>7</w:delText>
        </w:r>
      </w:del>
      <w:r w:rsidR="001B08EE">
        <w:t xml:space="preserve"> </w:t>
      </w:r>
      <w:r w:rsidR="00A95447" w:rsidRPr="001B08EE">
        <w:rPr>
          <w:sz w:val="22"/>
          <w:szCs w:val="22"/>
        </w:rPr>
        <w:t xml:space="preserve">e publicada no Diário Oficial da União  em </w:t>
      </w:r>
      <w:del w:id="48" w:author="Azevedo Sette" w:date="2020-10-07T09:47:00Z">
        <w:r w:rsidR="00A95447" w:rsidRPr="007D7B6C" w:rsidDel="007D7B6C">
          <w:rPr>
            <w:sz w:val="22"/>
            <w:szCs w:val="22"/>
            <w:highlight w:val="yellow"/>
          </w:rPr>
          <w:delText>.................</w:delText>
        </w:r>
        <w:bookmarkEnd w:id="32"/>
        <w:r w:rsidRPr="007D7B6C" w:rsidDel="007D7B6C">
          <w:rPr>
            <w:rFonts w:cs="Arial"/>
            <w:sz w:val="22"/>
            <w:szCs w:val="22"/>
            <w:highlight w:val="yellow"/>
            <w:rPrChange w:id="49" w:author="Azevedo Sette" w:date="2020-10-07T09:48:00Z">
              <w:rPr>
                <w:rFonts w:cs="Arial"/>
                <w:sz w:val="22"/>
                <w:szCs w:val="22"/>
              </w:rPr>
            </w:rPrChange>
          </w:rPr>
          <w:delText>;</w:delText>
        </w:r>
      </w:del>
      <w:ins w:id="50" w:author="Azevedo Sette" w:date="2020-10-07T09:47:00Z">
        <w:r w:rsidR="007D7B6C" w:rsidRPr="007D7B6C">
          <w:rPr>
            <w:sz w:val="22"/>
            <w:szCs w:val="22"/>
            <w:highlight w:val="yellow"/>
            <w:rPrChange w:id="51" w:author="Azevedo Sette" w:date="2020-10-07T09:48:00Z">
              <w:rPr>
                <w:sz w:val="22"/>
                <w:szCs w:val="22"/>
              </w:rPr>
            </w:rPrChange>
          </w:rPr>
          <w:t xml:space="preserve">08/11/2019, </w:t>
        </w:r>
      </w:ins>
      <w:ins w:id="52" w:author="Azevedo Sette" w:date="2020-10-07T09:48:00Z">
        <w:r w:rsidR="007D7B6C" w:rsidRPr="007D7B6C">
          <w:rPr>
            <w:sz w:val="22"/>
            <w:szCs w:val="22"/>
            <w:highlight w:val="yellow"/>
            <w:rPrChange w:id="53" w:author="Azevedo Sette" w:date="2020-10-07T09:48:00Z">
              <w:rPr>
                <w:sz w:val="22"/>
                <w:szCs w:val="22"/>
              </w:rPr>
            </w:rPrChange>
          </w:rPr>
          <w:t>Edição 217, Seção 1, pg. 121</w:t>
        </w:r>
      </w:ins>
      <w:ins w:id="54" w:author="Azevedo Sette" w:date="2020-10-07T09:47:00Z">
        <w:r w:rsidR="007D7B6C" w:rsidRPr="00771B16">
          <w:rPr>
            <w:rFonts w:cs="Arial"/>
            <w:sz w:val="22"/>
            <w:szCs w:val="22"/>
          </w:rPr>
          <w:t>;</w:t>
        </w:r>
      </w:ins>
    </w:p>
    <w:p w14:paraId="022DCA73" w14:textId="77777777" w:rsidR="003B26E7" w:rsidRPr="00771B16" w:rsidRDefault="003B26E7" w:rsidP="003B26E7">
      <w:pPr>
        <w:pStyle w:val="PargrafodaLista"/>
        <w:rPr>
          <w:rFonts w:cs="Arial"/>
          <w:sz w:val="22"/>
          <w:szCs w:val="22"/>
        </w:rPr>
      </w:pPr>
    </w:p>
    <w:p w14:paraId="31BC5C1E" w14:textId="49E38A91" w:rsidR="00073F66" w:rsidRPr="00DB10AF" w:rsidRDefault="003B26E7" w:rsidP="001B08EE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bCs/>
          <w:caps/>
          <w:sz w:val="22"/>
          <w:szCs w:val="22"/>
        </w:rPr>
      </w:pPr>
      <w:r w:rsidRPr="00F441B7">
        <w:rPr>
          <w:rFonts w:cs="Arial"/>
          <w:sz w:val="22"/>
          <w:szCs w:val="22"/>
        </w:rPr>
        <w:t xml:space="preserve">a Emissão de Debêntures </w:t>
      </w:r>
      <w:r w:rsidR="006649A8" w:rsidRPr="00F441B7">
        <w:rPr>
          <w:rFonts w:cs="Arial"/>
          <w:sz w:val="22"/>
          <w:szCs w:val="22"/>
        </w:rPr>
        <w:t>foi</w:t>
      </w:r>
      <w:r w:rsidRPr="00482BA1">
        <w:rPr>
          <w:rFonts w:cs="Arial"/>
          <w:sz w:val="22"/>
          <w:szCs w:val="22"/>
        </w:rPr>
        <w:t xml:space="preserve"> objeto de Distribuição Pública, </w:t>
      </w:r>
      <w:ins w:id="55" w:author="Azevedo Sette" w:date="2020-10-06T19:52:00Z">
        <w:r w:rsidR="00DB10AF">
          <w:rPr>
            <w:rFonts w:cs="Arial"/>
            <w:sz w:val="22"/>
            <w:szCs w:val="22"/>
          </w:rPr>
          <w:t>com oferta restrita</w:t>
        </w:r>
      </w:ins>
      <w:ins w:id="56" w:author="Azevedo Sette" w:date="2020-10-07T09:40:00Z">
        <w:r w:rsidR="007D7B6C">
          <w:rPr>
            <w:rFonts w:cs="Arial"/>
            <w:sz w:val="22"/>
            <w:szCs w:val="22"/>
          </w:rPr>
          <w:t xml:space="preserve">, </w:t>
        </w:r>
      </w:ins>
      <w:r w:rsidRPr="00482BA1">
        <w:rPr>
          <w:rFonts w:cs="Arial"/>
          <w:sz w:val="22"/>
          <w:szCs w:val="22"/>
        </w:rPr>
        <w:t xml:space="preserve">na forma da Instrução nº </w:t>
      </w:r>
      <w:r w:rsidR="009D1E3D">
        <w:rPr>
          <w:rFonts w:cs="Arial"/>
          <w:sz w:val="22"/>
          <w:szCs w:val="22"/>
        </w:rPr>
        <w:t>476</w:t>
      </w:r>
      <w:r w:rsidRPr="00F441B7">
        <w:rPr>
          <w:rFonts w:cs="Arial"/>
          <w:sz w:val="22"/>
          <w:szCs w:val="22"/>
        </w:rPr>
        <w:t xml:space="preserve">, de </w:t>
      </w:r>
      <w:r w:rsidR="009D1E3D">
        <w:rPr>
          <w:rFonts w:cs="Arial"/>
          <w:sz w:val="22"/>
          <w:szCs w:val="22"/>
        </w:rPr>
        <w:t>16</w:t>
      </w:r>
      <w:r w:rsidR="009D1E3D" w:rsidRPr="00F441B7">
        <w:rPr>
          <w:rFonts w:cs="Arial"/>
          <w:sz w:val="22"/>
          <w:szCs w:val="22"/>
        </w:rPr>
        <w:t xml:space="preserve"> </w:t>
      </w:r>
      <w:r w:rsidRPr="00F441B7">
        <w:rPr>
          <w:rFonts w:cs="Arial"/>
          <w:sz w:val="22"/>
          <w:szCs w:val="22"/>
        </w:rPr>
        <w:t>de</w:t>
      </w:r>
      <w:r w:rsidR="00C75AB3" w:rsidRPr="00482BA1">
        <w:rPr>
          <w:rFonts w:cs="Arial"/>
          <w:sz w:val="22"/>
          <w:szCs w:val="22"/>
        </w:rPr>
        <w:t xml:space="preserve"> </w:t>
      </w:r>
      <w:r w:rsidR="009D1E3D">
        <w:rPr>
          <w:rFonts w:cs="Arial"/>
          <w:sz w:val="22"/>
          <w:szCs w:val="22"/>
        </w:rPr>
        <w:t>janeiro</w:t>
      </w:r>
      <w:r w:rsidR="009D1E3D" w:rsidRPr="00F441B7">
        <w:rPr>
          <w:rFonts w:cs="Arial"/>
          <w:sz w:val="22"/>
          <w:szCs w:val="22"/>
        </w:rPr>
        <w:t xml:space="preserve"> </w:t>
      </w:r>
      <w:r w:rsidRPr="00F441B7">
        <w:rPr>
          <w:rFonts w:cs="Arial"/>
          <w:sz w:val="22"/>
          <w:szCs w:val="22"/>
        </w:rPr>
        <w:t xml:space="preserve">de </w:t>
      </w:r>
      <w:r w:rsidR="009D1E3D">
        <w:rPr>
          <w:rFonts w:cs="Arial"/>
          <w:sz w:val="22"/>
          <w:szCs w:val="22"/>
        </w:rPr>
        <w:t>2009</w:t>
      </w:r>
      <w:r w:rsidRPr="00F441B7">
        <w:rPr>
          <w:rFonts w:cs="Arial"/>
          <w:sz w:val="22"/>
          <w:szCs w:val="22"/>
        </w:rPr>
        <w:t>, conforme alterada, da C</w:t>
      </w:r>
      <w:r w:rsidR="00B469F3" w:rsidRPr="00F441B7">
        <w:rPr>
          <w:rFonts w:cs="Arial"/>
          <w:sz w:val="22"/>
          <w:szCs w:val="22"/>
        </w:rPr>
        <w:t xml:space="preserve">omissão de </w:t>
      </w:r>
      <w:r w:rsidRPr="00482BA1">
        <w:rPr>
          <w:rFonts w:cs="Arial"/>
          <w:sz w:val="22"/>
          <w:szCs w:val="22"/>
        </w:rPr>
        <w:t>V</w:t>
      </w:r>
      <w:r w:rsidR="00B469F3" w:rsidRPr="00482BA1">
        <w:rPr>
          <w:rFonts w:cs="Arial"/>
          <w:sz w:val="22"/>
          <w:szCs w:val="22"/>
        </w:rPr>
        <w:t xml:space="preserve">alores </w:t>
      </w:r>
      <w:r w:rsidRPr="00184A67">
        <w:rPr>
          <w:rFonts w:cs="Arial"/>
          <w:sz w:val="22"/>
          <w:szCs w:val="22"/>
        </w:rPr>
        <w:t>M</w:t>
      </w:r>
      <w:r w:rsidR="00B469F3" w:rsidRPr="00E954CC">
        <w:rPr>
          <w:rFonts w:cs="Arial"/>
          <w:sz w:val="22"/>
          <w:szCs w:val="22"/>
        </w:rPr>
        <w:t>obiliários</w:t>
      </w:r>
      <w:r w:rsidRPr="00E954CC">
        <w:rPr>
          <w:rFonts w:cs="Arial"/>
          <w:sz w:val="22"/>
          <w:szCs w:val="22"/>
        </w:rPr>
        <w:t xml:space="preserve"> ("ICVM </w:t>
      </w:r>
      <w:r w:rsidR="009D1E3D">
        <w:rPr>
          <w:rFonts w:cs="Arial"/>
          <w:sz w:val="22"/>
          <w:szCs w:val="22"/>
        </w:rPr>
        <w:t>476</w:t>
      </w:r>
      <w:r w:rsidRPr="00F441B7">
        <w:rPr>
          <w:rFonts w:cs="Arial"/>
          <w:sz w:val="22"/>
          <w:szCs w:val="22"/>
        </w:rPr>
        <w:t xml:space="preserve">"), </w:t>
      </w:r>
      <w:ins w:id="57" w:author="Azevedo Sette" w:date="2020-10-07T09:42:00Z">
        <w:r w:rsidR="007D7B6C">
          <w:rPr>
            <w:rFonts w:cs="Arial"/>
            <w:sz w:val="22"/>
            <w:szCs w:val="22"/>
          </w:rPr>
          <w:t>com dispensa de registro na CVM, nos</w:t>
        </w:r>
        <w:r w:rsidR="007D7B6C" w:rsidRPr="007D7B6C">
          <w:rPr>
            <w:rFonts w:cs="Arial"/>
            <w:sz w:val="22"/>
            <w:szCs w:val="22"/>
          </w:rPr>
          <w:t xml:space="preserve"> termos do artigo 6º da Instrução CVM 476</w:t>
        </w:r>
        <w:r w:rsidR="007D7B6C">
          <w:rPr>
            <w:rFonts w:cs="Arial"/>
            <w:sz w:val="22"/>
            <w:szCs w:val="22"/>
          </w:rPr>
          <w:t xml:space="preserve"> </w:t>
        </w:r>
        <w:r w:rsidR="007D7B6C" w:rsidRPr="007D7B6C">
          <w:rPr>
            <w:rFonts w:cs="Arial"/>
            <w:sz w:val="22"/>
            <w:szCs w:val="22"/>
          </w:rPr>
          <w:t>e do artigo 19 da Lei nº 6.385</w:t>
        </w:r>
        <w:r w:rsidR="007D7B6C">
          <w:rPr>
            <w:rFonts w:cs="Arial"/>
            <w:sz w:val="22"/>
            <w:szCs w:val="22"/>
          </w:rPr>
          <w:t xml:space="preserve">/1976, </w:t>
        </w:r>
      </w:ins>
      <w:ins w:id="58" w:author="Azevedo Sette" w:date="2020-10-07T10:23:00Z">
        <w:r w:rsidR="00880830" w:rsidRPr="000960B9">
          <w:rPr>
            <w:sz w:val="22"/>
            <w:szCs w:val="22"/>
          </w:rPr>
          <w:t>não sendo objeto de protocolo, registro e arquivamento perante a CVM, exceto pelo envio da comunicação sobre o início da Oferta e a comunicação de seu encerramento, nos termos dos artigos 7º-A e 8º, respectivamente, da Instrução CVM nº 476</w:t>
        </w:r>
        <w:r w:rsidR="00880830">
          <w:rPr>
            <w:sz w:val="22"/>
            <w:szCs w:val="22"/>
          </w:rPr>
          <w:t>,</w:t>
        </w:r>
        <w:r w:rsidR="00880830" w:rsidRPr="000960B9">
          <w:rPr>
            <w:sz w:val="22"/>
            <w:szCs w:val="22"/>
          </w:rPr>
          <w:t xml:space="preserve"> </w:t>
        </w:r>
      </w:ins>
      <w:r w:rsidRPr="00F441B7">
        <w:rPr>
          <w:rFonts w:cs="Arial"/>
          <w:sz w:val="22"/>
          <w:szCs w:val="22"/>
        </w:rPr>
        <w:t>realizada por instituição(</w:t>
      </w:r>
      <w:proofErr w:type="spellStart"/>
      <w:r w:rsidRPr="00F441B7">
        <w:rPr>
          <w:rFonts w:cs="Arial"/>
          <w:sz w:val="22"/>
          <w:szCs w:val="22"/>
        </w:rPr>
        <w:t>ões</w:t>
      </w:r>
      <w:proofErr w:type="spellEnd"/>
      <w:r w:rsidRPr="00F441B7">
        <w:rPr>
          <w:rFonts w:cs="Arial"/>
          <w:sz w:val="22"/>
          <w:szCs w:val="22"/>
        </w:rPr>
        <w:t xml:space="preserve">) do sistema financeiro, a saber, pelo </w:t>
      </w:r>
      <w:r w:rsidR="00E02EA6" w:rsidRPr="001B08EE">
        <w:rPr>
          <w:rFonts w:cs="Arial"/>
          <w:sz w:val="22"/>
          <w:szCs w:val="22"/>
          <w:highlight w:val="yellow"/>
        </w:rPr>
        <w:t>.........................</w:t>
      </w:r>
      <w:r w:rsidRPr="00F441B7">
        <w:rPr>
          <w:rFonts w:cs="Arial"/>
          <w:sz w:val="22"/>
          <w:szCs w:val="22"/>
        </w:rPr>
        <w:t xml:space="preserve"> ("Coordenador")</w:t>
      </w:r>
      <w:r w:rsidR="00506683" w:rsidRPr="00F441B7">
        <w:rPr>
          <w:rFonts w:cs="Arial"/>
          <w:sz w:val="22"/>
          <w:szCs w:val="22"/>
        </w:rPr>
        <w:t>, nos termos d</w:t>
      </w:r>
      <w:r w:rsidR="00073F66" w:rsidRPr="00482BA1">
        <w:rPr>
          <w:rFonts w:cs="Arial"/>
          <w:sz w:val="22"/>
          <w:szCs w:val="22"/>
        </w:rPr>
        <w:t xml:space="preserve">o Instrumento Particular de Escritura da </w:t>
      </w:r>
      <w:r w:rsidR="009D1E3D">
        <w:rPr>
          <w:rFonts w:cs="Arial"/>
          <w:sz w:val="22"/>
          <w:szCs w:val="22"/>
        </w:rPr>
        <w:t>[</w:t>
      </w:r>
      <w:r w:rsidR="009D1E3D">
        <w:rPr>
          <w:rFonts w:cs="Arial"/>
          <w:sz w:val="22"/>
          <w:szCs w:val="22"/>
          <w:highlight w:val="yellow"/>
        </w:rPr>
        <w:t>P</w:t>
      </w:r>
      <w:r w:rsidR="009D1E3D" w:rsidRPr="001B08EE">
        <w:rPr>
          <w:rFonts w:cs="Arial"/>
          <w:sz w:val="22"/>
          <w:szCs w:val="22"/>
          <w:highlight w:val="yellow"/>
        </w:rPr>
        <w:t>rimeira</w:t>
      </w:r>
      <w:r w:rsidR="009D1E3D">
        <w:rPr>
          <w:rFonts w:cs="Arial"/>
          <w:sz w:val="22"/>
          <w:szCs w:val="22"/>
        </w:rPr>
        <w:t>]</w:t>
      </w:r>
      <w:r w:rsidR="00073F66" w:rsidRPr="00482BA1">
        <w:rPr>
          <w:rFonts w:cs="Arial"/>
          <w:sz w:val="22"/>
          <w:szCs w:val="22"/>
        </w:rPr>
        <w:t xml:space="preserve"> Emiss</w:t>
      </w:r>
      <w:r w:rsidR="00073F66" w:rsidRPr="001B08EE">
        <w:rPr>
          <w:rFonts w:cs="Arial"/>
          <w:sz w:val="22"/>
          <w:szCs w:val="22"/>
        </w:rPr>
        <w:t xml:space="preserve">ão de Debêntures Simples, Não Conversíveis em Ações, da Espécie Com Garantia Real </w:t>
      </w:r>
      <w:r w:rsidR="009D1E3D">
        <w:rPr>
          <w:rFonts w:cs="Arial"/>
          <w:sz w:val="22"/>
          <w:szCs w:val="22"/>
        </w:rPr>
        <w:t>e</w:t>
      </w:r>
      <w:r w:rsidR="00073F66" w:rsidRPr="001B08EE">
        <w:rPr>
          <w:rFonts w:cs="Arial"/>
          <w:sz w:val="22"/>
          <w:szCs w:val="22"/>
        </w:rPr>
        <w:t xml:space="preserve"> Garantia Adicional Fidejussória, [</w:t>
      </w:r>
      <w:r w:rsidR="00073F66" w:rsidRPr="001B08EE">
        <w:rPr>
          <w:rFonts w:cs="Arial"/>
          <w:sz w:val="22"/>
          <w:szCs w:val="22"/>
          <w:highlight w:val="yellow"/>
        </w:rPr>
        <w:t>em</w:t>
      </w:r>
      <w:r w:rsidR="009D1E3D" w:rsidRPr="001B08EE">
        <w:rPr>
          <w:rFonts w:cs="Arial"/>
          <w:sz w:val="22"/>
          <w:szCs w:val="22"/>
          <w:highlight w:val="yellow"/>
        </w:rPr>
        <w:t xml:space="preserve"> até </w:t>
      </w:r>
      <w:del w:id="59" w:author="Azevedo Sette" w:date="2020-10-06T19:52:00Z">
        <w:r w:rsidR="009D1E3D" w:rsidRPr="001B08EE" w:rsidDel="00DB10AF">
          <w:rPr>
            <w:rFonts w:cs="Arial"/>
            <w:sz w:val="22"/>
            <w:szCs w:val="22"/>
            <w:highlight w:val="yellow"/>
          </w:rPr>
          <w:delText>xxx</w:delText>
        </w:r>
        <w:r w:rsidR="00073F66" w:rsidRPr="001B08EE" w:rsidDel="00DB10AF">
          <w:rPr>
            <w:rFonts w:cs="Arial"/>
            <w:sz w:val="22"/>
            <w:szCs w:val="22"/>
            <w:highlight w:val="yellow"/>
          </w:rPr>
          <w:delText xml:space="preserve"> </w:delText>
        </w:r>
      </w:del>
      <w:ins w:id="60" w:author="Azevedo Sette" w:date="2020-10-06T19:52:00Z">
        <w:r w:rsidR="00DB10AF">
          <w:rPr>
            <w:rFonts w:cs="Arial"/>
            <w:sz w:val="22"/>
            <w:szCs w:val="22"/>
            <w:highlight w:val="yellow"/>
          </w:rPr>
          <w:t>6</w:t>
        </w:r>
        <w:r w:rsidR="00DB10AF" w:rsidRPr="001B08EE">
          <w:rPr>
            <w:rFonts w:cs="Arial"/>
            <w:sz w:val="22"/>
            <w:szCs w:val="22"/>
            <w:highlight w:val="yellow"/>
          </w:rPr>
          <w:t xml:space="preserve"> </w:t>
        </w:r>
      </w:ins>
      <w:r w:rsidR="00073F66" w:rsidRPr="001B08EE">
        <w:rPr>
          <w:rFonts w:cs="Arial"/>
          <w:sz w:val="22"/>
          <w:szCs w:val="22"/>
          <w:highlight w:val="yellow"/>
        </w:rPr>
        <w:t>Série</w:t>
      </w:r>
      <w:r w:rsidR="009D1E3D" w:rsidRPr="001B08EE">
        <w:rPr>
          <w:rFonts w:cs="Arial"/>
          <w:sz w:val="22"/>
          <w:szCs w:val="22"/>
          <w:highlight w:val="yellow"/>
        </w:rPr>
        <w:t>s</w:t>
      </w:r>
      <w:r w:rsidR="009D1E3D">
        <w:rPr>
          <w:rFonts w:cs="Arial"/>
          <w:sz w:val="22"/>
          <w:szCs w:val="22"/>
        </w:rPr>
        <w:t>]</w:t>
      </w:r>
      <w:r w:rsidR="00073F66" w:rsidRPr="001B08EE">
        <w:rPr>
          <w:rFonts w:cs="Arial"/>
          <w:sz w:val="22"/>
          <w:szCs w:val="22"/>
        </w:rPr>
        <w:t>, Para Distribuição Pública Com Esforços Restritos</w:t>
      </w:r>
      <w:r w:rsidR="00073F66" w:rsidRPr="00F441B7">
        <w:rPr>
          <w:rFonts w:cs="Arial"/>
          <w:sz w:val="22"/>
          <w:szCs w:val="22"/>
        </w:rPr>
        <w:t xml:space="preserve"> </w:t>
      </w:r>
      <w:ins w:id="61" w:author="Azevedo Sette" w:date="2020-10-06T19:52:00Z">
        <w:r w:rsidR="00DB10AF">
          <w:rPr>
            <w:rFonts w:cs="Arial"/>
            <w:sz w:val="22"/>
            <w:szCs w:val="22"/>
          </w:rPr>
          <w:t xml:space="preserve">de Colocação, </w:t>
        </w:r>
        <w:r w:rsidR="00DB10AF" w:rsidRPr="00DB10AF">
          <w:rPr>
            <w:rFonts w:cs="Arial"/>
            <w:sz w:val="22"/>
            <w:szCs w:val="22"/>
          </w:rPr>
          <w:t>sob Regime de Melhores Esforços de Colocação</w:t>
        </w:r>
        <w:r w:rsidR="00DB10AF" w:rsidRPr="00F441B7">
          <w:rPr>
            <w:rFonts w:cs="Arial"/>
            <w:sz w:val="22"/>
            <w:szCs w:val="22"/>
          </w:rPr>
          <w:t xml:space="preserve"> </w:t>
        </w:r>
      </w:ins>
      <w:r w:rsidR="00073F66" w:rsidRPr="00F441B7">
        <w:rPr>
          <w:rFonts w:cs="Arial"/>
          <w:sz w:val="22"/>
          <w:szCs w:val="22"/>
        </w:rPr>
        <w:t>(“Escritura de Emissão</w:t>
      </w:r>
      <w:r w:rsidR="00073F66" w:rsidRPr="00482BA1">
        <w:rPr>
          <w:rFonts w:cs="Arial"/>
          <w:sz w:val="22"/>
          <w:szCs w:val="22"/>
        </w:rPr>
        <w:t>”);</w:t>
      </w:r>
    </w:p>
    <w:p w14:paraId="650D5A61" w14:textId="77777777" w:rsidR="00DB10AF" w:rsidRPr="001B08EE" w:rsidRDefault="00DB10AF" w:rsidP="00DB10AF">
      <w:pPr>
        <w:pStyle w:val="PargrafodaLista"/>
        <w:autoSpaceDE w:val="0"/>
        <w:autoSpaceDN w:val="0"/>
        <w:adjustRightInd w:val="0"/>
        <w:ind w:left="1080"/>
        <w:jc w:val="both"/>
        <w:rPr>
          <w:rFonts w:cs="Arial"/>
          <w:bCs/>
          <w:caps/>
          <w:sz w:val="22"/>
          <w:szCs w:val="22"/>
        </w:rPr>
      </w:pPr>
    </w:p>
    <w:p w14:paraId="2226C98A" w14:textId="021C557A" w:rsidR="000D7D79" w:rsidRPr="001B08EE" w:rsidRDefault="00073F66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color w:val="000000"/>
          <w:sz w:val="22"/>
          <w:szCs w:val="22"/>
        </w:rPr>
        <w:t>a</w:t>
      </w:r>
      <w:r w:rsidRPr="001B08EE">
        <w:rPr>
          <w:color w:val="000000"/>
          <w:sz w:val="22"/>
          <w:szCs w:val="22"/>
        </w:rPr>
        <w:t xml:space="preserve"> Escritura de Emissão foi celebrada em </w:t>
      </w:r>
      <w:proofErr w:type="gramStart"/>
      <w:r w:rsidRPr="001B08EE">
        <w:rPr>
          <w:color w:val="000000"/>
          <w:sz w:val="22"/>
          <w:szCs w:val="22"/>
        </w:rPr>
        <w:t>.....</w:t>
      </w:r>
      <w:proofErr w:type="gramEnd"/>
      <w:r w:rsidRPr="001B08EE">
        <w:rPr>
          <w:color w:val="000000"/>
          <w:sz w:val="22"/>
          <w:szCs w:val="22"/>
        </w:rPr>
        <w:t xml:space="preserve"> de ................... de </w:t>
      </w:r>
      <w:proofErr w:type="gramStart"/>
      <w:r w:rsidRPr="001B08EE">
        <w:rPr>
          <w:color w:val="000000"/>
          <w:sz w:val="22"/>
          <w:szCs w:val="22"/>
        </w:rPr>
        <w:t>.....</w:t>
      </w:r>
      <w:proofErr w:type="gramEnd"/>
      <w:r w:rsidR="00200894" w:rsidRPr="00771B16">
        <w:rPr>
          <w:color w:val="000000"/>
          <w:sz w:val="22"/>
          <w:szCs w:val="22"/>
        </w:rPr>
        <w:t>[</w:t>
      </w:r>
      <w:r w:rsidRPr="001B08EE">
        <w:rPr>
          <w:color w:val="000000"/>
          <w:sz w:val="22"/>
          <w:szCs w:val="22"/>
        </w:rPr>
        <w:t xml:space="preserve"> e devidamente </w:t>
      </w:r>
      <w:del w:id="62" w:author="Messias Pedreiro" w:date="2020-10-05T11:43:00Z">
        <w:r w:rsidRPr="001B08EE" w:rsidDel="009E2F5F">
          <w:rPr>
            <w:color w:val="000000"/>
            <w:sz w:val="22"/>
            <w:szCs w:val="22"/>
          </w:rPr>
          <w:delText xml:space="preserve">registrada </w:delText>
        </w:r>
      </w:del>
      <w:ins w:id="63" w:author="Messias Pedreiro" w:date="2020-10-05T11:43:00Z">
        <w:r w:rsidR="009E2F5F">
          <w:rPr>
            <w:color w:val="000000"/>
            <w:sz w:val="22"/>
            <w:szCs w:val="22"/>
          </w:rPr>
          <w:t>protocolada</w:t>
        </w:r>
        <w:r w:rsidR="009E2F5F" w:rsidRPr="001B08EE">
          <w:rPr>
            <w:color w:val="000000"/>
            <w:sz w:val="22"/>
            <w:szCs w:val="22"/>
          </w:rPr>
          <w:t xml:space="preserve"> </w:t>
        </w:r>
      </w:ins>
      <w:r w:rsidRPr="001B08EE">
        <w:rPr>
          <w:color w:val="000000"/>
          <w:sz w:val="22"/>
          <w:szCs w:val="22"/>
        </w:rPr>
        <w:t xml:space="preserve">na Junta Comercial do Estado de ...................., </w:t>
      </w:r>
      <w:proofErr w:type="spellStart"/>
      <w:r w:rsidRPr="001B08EE">
        <w:rPr>
          <w:color w:val="000000"/>
          <w:sz w:val="22"/>
          <w:szCs w:val="22"/>
        </w:rPr>
        <w:t>em</w:t>
      </w:r>
      <w:proofErr w:type="spellEnd"/>
      <w:r w:rsidRPr="001B08EE">
        <w:rPr>
          <w:color w:val="000000"/>
          <w:sz w:val="22"/>
          <w:szCs w:val="22"/>
        </w:rPr>
        <w:t xml:space="preserve"> ..... de ............... de </w:t>
      </w:r>
      <w:proofErr w:type="gramStart"/>
      <w:r w:rsidRPr="001B08EE">
        <w:rPr>
          <w:color w:val="000000"/>
          <w:sz w:val="22"/>
          <w:szCs w:val="22"/>
        </w:rPr>
        <w:t>.....</w:t>
      </w:r>
      <w:proofErr w:type="gramEnd"/>
      <w:r w:rsidR="00200894" w:rsidRPr="00771B16">
        <w:rPr>
          <w:color w:val="000000"/>
          <w:sz w:val="22"/>
          <w:szCs w:val="22"/>
        </w:rPr>
        <w:t>]</w:t>
      </w:r>
      <w:ins w:id="64" w:author="Azevedo Sette" w:date="2020-10-07T11:27:00Z">
        <w:r w:rsidR="000C6FBB">
          <w:rPr>
            <w:color w:val="000000"/>
            <w:sz w:val="22"/>
            <w:szCs w:val="22"/>
          </w:rPr>
          <w:t>, conforme cópia constante do presente Instrumento (Anexo I)</w:t>
        </w:r>
      </w:ins>
      <w:r w:rsidR="000D7D79" w:rsidRPr="001B08EE">
        <w:rPr>
          <w:rFonts w:cs="Arial"/>
          <w:sz w:val="22"/>
          <w:szCs w:val="22"/>
        </w:rPr>
        <w:t>.</w:t>
      </w:r>
    </w:p>
    <w:p w14:paraId="54947F91" w14:textId="77777777" w:rsidR="003B26E7" w:rsidRPr="00771B16" w:rsidRDefault="003B26E7" w:rsidP="000D7D79">
      <w:pPr>
        <w:pStyle w:val="PargrafodaLista"/>
        <w:autoSpaceDE w:val="0"/>
        <w:autoSpaceDN w:val="0"/>
        <w:adjustRightInd w:val="0"/>
        <w:ind w:left="1080"/>
        <w:jc w:val="both"/>
        <w:rPr>
          <w:rFonts w:cs="Arial"/>
          <w:sz w:val="22"/>
          <w:szCs w:val="22"/>
        </w:rPr>
      </w:pPr>
    </w:p>
    <w:p w14:paraId="5FEEC4B3" w14:textId="0916D369" w:rsidR="003B26E7" w:rsidRPr="00771B16" w:rsidRDefault="003B26E7" w:rsidP="003B26E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Assim, têm, entre si, justo e celebrado o presente "</w:t>
      </w:r>
      <w:r w:rsidR="008B38A8" w:rsidRPr="00771B16">
        <w:rPr>
          <w:rFonts w:cs="Arial"/>
          <w:sz w:val="22"/>
          <w:szCs w:val="22"/>
        </w:rPr>
        <w:t>Instrumento</w:t>
      </w:r>
      <w:r w:rsidRPr="00771B16">
        <w:rPr>
          <w:rFonts w:cs="Arial"/>
          <w:sz w:val="22"/>
          <w:szCs w:val="22"/>
        </w:rPr>
        <w:t xml:space="preserve"> Particular de </w:t>
      </w:r>
      <w:r w:rsidR="006649A8" w:rsidRPr="00771B16">
        <w:rPr>
          <w:rFonts w:cs="Arial"/>
          <w:sz w:val="22"/>
          <w:szCs w:val="22"/>
        </w:rPr>
        <w:t>Subscrição</w:t>
      </w:r>
      <w:r w:rsidRPr="00771B16">
        <w:rPr>
          <w:rFonts w:cs="Arial"/>
          <w:sz w:val="22"/>
          <w:szCs w:val="22"/>
        </w:rPr>
        <w:t xml:space="preserve"> de Debêntures da </w:t>
      </w:r>
      <w:r w:rsidR="009D1E3D">
        <w:rPr>
          <w:sz w:val="22"/>
          <w:szCs w:val="22"/>
        </w:rPr>
        <w:t>1</w:t>
      </w:r>
      <w:r w:rsidR="009D1E3D" w:rsidRPr="001B08EE">
        <w:rPr>
          <w:sz w:val="22"/>
          <w:szCs w:val="22"/>
        </w:rPr>
        <w:t xml:space="preserve">º </w:t>
      </w:r>
      <w:r w:rsidRPr="00771B16">
        <w:rPr>
          <w:rFonts w:cs="Arial"/>
          <w:sz w:val="22"/>
          <w:szCs w:val="22"/>
        </w:rPr>
        <w:t>(</w:t>
      </w:r>
      <w:r w:rsidR="009D1E3D">
        <w:rPr>
          <w:rFonts w:cs="Arial"/>
          <w:sz w:val="22"/>
          <w:szCs w:val="22"/>
        </w:rPr>
        <w:t>primeira</w:t>
      </w:r>
      <w:r w:rsidRPr="00771B16">
        <w:rPr>
          <w:rFonts w:cs="Arial"/>
          <w:sz w:val="22"/>
          <w:szCs w:val="22"/>
        </w:rPr>
        <w:t xml:space="preserve">) Emissão da </w:t>
      </w:r>
      <w:r w:rsidR="008B38A8" w:rsidRPr="00771B16">
        <w:rPr>
          <w:rFonts w:cs="Arial"/>
          <w:sz w:val="22"/>
          <w:szCs w:val="22"/>
        </w:rPr>
        <w:t>EMISSORA</w:t>
      </w:r>
      <w:r w:rsidRPr="00771B16">
        <w:rPr>
          <w:rFonts w:cs="Arial"/>
          <w:sz w:val="22"/>
          <w:szCs w:val="22"/>
        </w:rPr>
        <w:t xml:space="preserve"> e Outras Avenças</w:t>
      </w:r>
      <w:r w:rsidR="00B469F3" w:rsidRPr="00771B16">
        <w:rPr>
          <w:rFonts w:cs="Arial"/>
          <w:sz w:val="22"/>
          <w:szCs w:val="22"/>
        </w:rPr>
        <w:t>” ("Instrumento")</w:t>
      </w:r>
      <w:r w:rsidRPr="00771B16">
        <w:rPr>
          <w:rFonts w:cs="Arial"/>
          <w:sz w:val="22"/>
          <w:szCs w:val="22"/>
        </w:rPr>
        <w:t>, que será regido pelas cláusulas e condições a seguir.</w:t>
      </w:r>
    </w:p>
    <w:p w14:paraId="65FCFDDD" w14:textId="77777777" w:rsidR="003B26E7" w:rsidRPr="00771B16" w:rsidRDefault="003B26E7" w:rsidP="003B26E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5A3E446" w14:textId="77777777" w:rsidR="003B26E7" w:rsidRPr="00320755" w:rsidRDefault="003B26E7" w:rsidP="00320755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sz w:val="22"/>
          <w:szCs w:val="22"/>
        </w:rPr>
      </w:pPr>
      <w:r w:rsidRPr="00320755">
        <w:rPr>
          <w:rFonts w:cs="Arial"/>
          <w:b/>
          <w:sz w:val="22"/>
          <w:szCs w:val="22"/>
        </w:rPr>
        <w:t>CLÁUSULA PRIMEIRA</w:t>
      </w:r>
    </w:p>
    <w:p w14:paraId="6B7914DD" w14:textId="77777777" w:rsidR="003B26E7" w:rsidRPr="00771B16" w:rsidRDefault="003B26E7" w:rsidP="00320755">
      <w:pPr>
        <w:keepNext/>
        <w:autoSpaceDE w:val="0"/>
        <w:autoSpaceDN w:val="0"/>
        <w:adjustRightInd w:val="0"/>
        <w:ind w:left="567"/>
        <w:jc w:val="center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>OBJETO</w:t>
      </w:r>
    </w:p>
    <w:p w14:paraId="1F224E69" w14:textId="77777777" w:rsidR="003B26E7" w:rsidRPr="00771B16" w:rsidRDefault="003B26E7" w:rsidP="001B08EE">
      <w:pPr>
        <w:keepNext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0226C9D2" w14:textId="500A1E88" w:rsidR="003B26E7" w:rsidRPr="00771B16" w:rsidRDefault="003B26E7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O presente </w:t>
      </w:r>
      <w:r w:rsidR="00DD44BF" w:rsidRPr="00771B16">
        <w:rPr>
          <w:rFonts w:cs="Arial"/>
          <w:sz w:val="22"/>
          <w:szCs w:val="22"/>
        </w:rPr>
        <w:t>Instrumento</w:t>
      </w:r>
      <w:r w:rsidRPr="00771B16">
        <w:rPr>
          <w:rFonts w:cs="Arial"/>
          <w:sz w:val="22"/>
          <w:szCs w:val="22"/>
        </w:rPr>
        <w:t xml:space="preserve"> tem por </w:t>
      </w:r>
      <w:r w:rsidRPr="00774832">
        <w:rPr>
          <w:rFonts w:cs="Arial"/>
          <w:sz w:val="22"/>
          <w:szCs w:val="22"/>
        </w:rPr>
        <w:t xml:space="preserve">objeto regular </w:t>
      </w:r>
      <w:r w:rsidR="00AD006F" w:rsidRPr="00774832">
        <w:rPr>
          <w:rFonts w:cs="Arial"/>
          <w:sz w:val="22"/>
          <w:szCs w:val="22"/>
        </w:rPr>
        <w:t>as condições para</w:t>
      </w:r>
      <w:r w:rsidRPr="00774832">
        <w:rPr>
          <w:rFonts w:cs="Arial"/>
          <w:sz w:val="22"/>
          <w:szCs w:val="22"/>
        </w:rPr>
        <w:t xml:space="preserve"> subscrição e integralização pelo BNDES </w:t>
      </w:r>
      <w:r w:rsidR="00073F66" w:rsidRPr="00774832">
        <w:rPr>
          <w:rFonts w:cs="Arial"/>
          <w:sz w:val="22"/>
          <w:szCs w:val="22"/>
        </w:rPr>
        <w:t>d</w:t>
      </w:r>
      <w:r w:rsidR="00824F77" w:rsidRPr="00774832">
        <w:rPr>
          <w:rFonts w:cs="Arial"/>
          <w:sz w:val="22"/>
          <w:szCs w:val="22"/>
        </w:rPr>
        <w:t>as</w:t>
      </w:r>
      <w:r w:rsidR="00073F66" w:rsidRPr="00774832">
        <w:rPr>
          <w:rFonts w:cs="Arial"/>
          <w:sz w:val="22"/>
          <w:szCs w:val="22"/>
        </w:rPr>
        <w:t xml:space="preserve"> Debêntures </w:t>
      </w:r>
      <w:r w:rsidR="0019610B" w:rsidRPr="00774832">
        <w:rPr>
          <w:rFonts w:cs="Arial"/>
          <w:sz w:val="22"/>
          <w:szCs w:val="22"/>
        </w:rPr>
        <w:t xml:space="preserve">da </w:t>
      </w:r>
      <w:r w:rsidR="009D1E3D" w:rsidRPr="00774832">
        <w:rPr>
          <w:sz w:val="22"/>
          <w:szCs w:val="22"/>
          <w:rPrChange w:id="65" w:author="Azevedo Sette" w:date="2020-10-08T16:47:00Z">
            <w:rPr>
              <w:sz w:val="22"/>
              <w:szCs w:val="22"/>
              <w:highlight w:val="yellow"/>
            </w:rPr>
          </w:rPrChange>
        </w:rPr>
        <w:t>1</w:t>
      </w:r>
      <w:r w:rsidR="009D1E3D" w:rsidRPr="00774832">
        <w:rPr>
          <w:sz w:val="22"/>
          <w:szCs w:val="22"/>
        </w:rPr>
        <w:t xml:space="preserve">º </w:t>
      </w:r>
      <w:r w:rsidR="00F0294B" w:rsidRPr="00774832">
        <w:rPr>
          <w:rFonts w:cs="Arial"/>
          <w:sz w:val="22"/>
          <w:szCs w:val="22"/>
        </w:rPr>
        <w:t>(</w:t>
      </w:r>
      <w:r w:rsidR="009D1E3D" w:rsidRPr="00774832">
        <w:rPr>
          <w:rFonts w:cs="Arial"/>
          <w:sz w:val="22"/>
          <w:szCs w:val="22"/>
          <w:rPrChange w:id="66" w:author="Azevedo Sette" w:date="2020-10-08T16:47:00Z">
            <w:rPr>
              <w:rFonts w:cs="Arial"/>
              <w:sz w:val="22"/>
              <w:szCs w:val="22"/>
              <w:highlight w:val="yellow"/>
            </w:rPr>
          </w:rPrChange>
        </w:rPr>
        <w:t>Primeira</w:t>
      </w:r>
      <w:r w:rsidR="00F0294B" w:rsidRPr="00774832">
        <w:rPr>
          <w:rFonts w:cs="Arial"/>
          <w:sz w:val="22"/>
          <w:szCs w:val="22"/>
        </w:rPr>
        <w:t>)</w:t>
      </w:r>
      <w:r w:rsidR="0019610B" w:rsidRPr="00774832">
        <w:rPr>
          <w:rFonts w:cs="Arial"/>
          <w:sz w:val="22"/>
          <w:szCs w:val="22"/>
        </w:rPr>
        <w:t xml:space="preserve"> Emissão</w:t>
      </w:r>
      <w:r w:rsidR="00C75AB3" w:rsidRPr="00771B16">
        <w:rPr>
          <w:rFonts w:cs="Arial"/>
          <w:sz w:val="22"/>
          <w:szCs w:val="22"/>
        </w:rPr>
        <w:t xml:space="preserve"> </w:t>
      </w:r>
      <w:r w:rsidR="00824F77">
        <w:rPr>
          <w:rFonts w:cs="Arial"/>
          <w:sz w:val="22"/>
          <w:szCs w:val="22"/>
        </w:rPr>
        <w:t xml:space="preserve">de </w:t>
      </w:r>
      <w:r w:rsidRPr="00771B16">
        <w:rPr>
          <w:rFonts w:cs="Arial"/>
          <w:sz w:val="22"/>
          <w:szCs w:val="22"/>
        </w:rPr>
        <w:t>Debêntures</w:t>
      </w:r>
      <w:r w:rsidR="00C75AB3" w:rsidRPr="00771B16">
        <w:rPr>
          <w:rFonts w:cs="Arial"/>
          <w:sz w:val="22"/>
          <w:szCs w:val="22"/>
        </w:rPr>
        <w:t xml:space="preserve"> </w:t>
      </w:r>
      <w:r w:rsidR="008B38A8" w:rsidRPr="00771B16">
        <w:rPr>
          <w:rFonts w:cs="Arial"/>
          <w:sz w:val="22"/>
          <w:szCs w:val="22"/>
        </w:rPr>
        <w:t>da</w:t>
      </w:r>
      <w:r w:rsidRPr="00771B16">
        <w:rPr>
          <w:rFonts w:cs="Arial"/>
          <w:sz w:val="22"/>
          <w:szCs w:val="22"/>
        </w:rPr>
        <w:t xml:space="preserve"> EMISSORA no âmbito da Emissão, distribuída pelo Coordenador em consonância com a ICVM </w:t>
      </w:r>
      <w:r w:rsidR="009D1E3D">
        <w:rPr>
          <w:rFonts w:cs="Arial"/>
          <w:sz w:val="22"/>
          <w:szCs w:val="22"/>
        </w:rPr>
        <w:t>476</w:t>
      </w:r>
      <w:r w:rsidR="009D1E3D"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</w:rPr>
        <w:t>e observado o disposto nas seguintes Cláusulas.</w:t>
      </w:r>
    </w:p>
    <w:p w14:paraId="25192F31" w14:textId="77777777" w:rsidR="003B26E7" w:rsidRPr="00771B16" w:rsidRDefault="003B26E7" w:rsidP="003B26E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A11F210" w14:textId="77777777" w:rsidR="003B26E7" w:rsidRPr="00771B16" w:rsidRDefault="003B26E7" w:rsidP="00320755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lastRenderedPageBreak/>
        <w:t xml:space="preserve">CLÁUSULA SEGUNDA </w:t>
      </w:r>
    </w:p>
    <w:p w14:paraId="5D803377" w14:textId="77777777" w:rsidR="003B26E7" w:rsidRPr="00771B16" w:rsidRDefault="00E520B8" w:rsidP="00320755">
      <w:pPr>
        <w:keepNext/>
        <w:autoSpaceDE w:val="0"/>
        <w:autoSpaceDN w:val="0"/>
        <w:adjustRightInd w:val="0"/>
        <w:ind w:left="567"/>
        <w:jc w:val="center"/>
        <w:rPr>
          <w:rFonts w:cs="Arial"/>
          <w:b/>
          <w:sz w:val="22"/>
          <w:szCs w:val="22"/>
        </w:rPr>
      </w:pPr>
      <w:commentRangeStart w:id="67"/>
      <w:r w:rsidRPr="00771B16">
        <w:rPr>
          <w:rFonts w:cs="Arial"/>
          <w:b/>
          <w:sz w:val="22"/>
          <w:szCs w:val="22"/>
        </w:rPr>
        <w:t>CONDIÇÕES</w:t>
      </w:r>
      <w:r w:rsidR="003B26E7" w:rsidRPr="00771B16">
        <w:rPr>
          <w:rFonts w:cs="Arial"/>
          <w:b/>
          <w:sz w:val="22"/>
          <w:szCs w:val="22"/>
        </w:rPr>
        <w:t xml:space="preserve"> DE SUBSCRIÇÃO</w:t>
      </w:r>
      <w:commentRangeEnd w:id="67"/>
      <w:r w:rsidR="000C6FBB">
        <w:rPr>
          <w:rStyle w:val="Refdecomentrio"/>
        </w:rPr>
        <w:commentReference w:id="67"/>
      </w:r>
    </w:p>
    <w:p w14:paraId="1A434C67" w14:textId="77777777" w:rsidR="003B26E7" w:rsidRPr="00771B16" w:rsidRDefault="003B26E7" w:rsidP="001B08EE">
      <w:pPr>
        <w:keepNext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22EA8E6D" w14:textId="11F6335A" w:rsidR="008B38A8" w:rsidRDefault="008B38A8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1B08EE">
        <w:rPr>
          <w:rFonts w:cs="Arial"/>
          <w:sz w:val="22"/>
          <w:szCs w:val="22"/>
        </w:rPr>
        <w:t xml:space="preserve">O BNDES, desde que </w:t>
      </w:r>
      <w:r w:rsidR="008F58F2" w:rsidRPr="00771B16">
        <w:rPr>
          <w:rFonts w:cs="Arial"/>
          <w:sz w:val="22"/>
          <w:szCs w:val="22"/>
        </w:rPr>
        <w:t>cumpridas</w:t>
      </w:r>
      <w:r w:rsidR="008F58F2" w:rsidRPr="001B08EE">
        <w:rPr>
          <w:rFonts w:cs="Arial"/>
          <w:sz w:val="22"/>
          <w:szCs w:val="22"/>
        </w:rPr>
        <w:t xml:space="preserve"> </w:t>
      </w:r>
      <w:r w:rsidRPr="001B08EE">
        <w:rPr>
          <w:rFonts w:cs="Arial"/>
          <w:sz w:val="22"/>
          <w:szCs w:val="22"/>
        </w:rPr>
        <w:t xml:space="preserve">as condições dispostas na Cláusula Terceira, abaixo, </w:t>
      </w:r>
      <w:r w:rsidR="002608D2">
        <w:rPr>
          <w:rFonts w:cs="Arial"/>
          <w:sz w:val="22"/>
          <w:szCs w:val="22"/>
        </w:rPr>
        <w:t xml:space="preserve">e sujeito </w:t>
      </w:r>
      <w:del w:id="68" w:author="Azevedo Sette" w:date="2020-10-07T10:25:00Z">
        <w:r w:rsidR="002608D2" w:rsidDel="00880830">
          <w:rPr>
            <w:rFonts w:cs="Arial"/>
            <w:sz w:val="22"/>
            <w:szCs w:val="22"/>
          </w:rPr>
          <w:delText>à disponibilidade de recursos</w:delText>
        </w:r>
        <w:r w:rsidR="003D3B0F" w:rsidDel="00880830">
          <w:rPr>
            <w:rFonts w:cs="Arial"/>
            <w:sz w:val="22"/>
            <w:szCs w:val="22"/>
          </w:rPr>
          <w:delText xml:space="preserve"> [e </w:delText>
        </w:r>
        <w:r w:rsidR="00824F77" w:rsidDel="00880830">
          <w:rPr>
            <w:rFonts w:cs="Arial"/>
            <w:sz w:val="22"/>
            <w:szCs w:val="22"/>
          </w:rPr>
          <w:delText xml:space="preserve">respeitada a </w:delText>
        </w:r>
        <w:r w:rsidR="003D3B0F" w:rsidDel="00880830">
          <w:rPr>
            <w:rFonts w:cs="Arial"/>
            <w:sz w:val="22"/>
            <w:szCs w:val="22"/>
          </w:rPr>
          <w:delText>programação</w:delText>
        </w:r>
        <w:r w:rsidR="00824F77" w:rsidDel="00880830">
          <w:rPr>
            <w:rFonts w:cs="Arial"/>
            <w:sz w:val="22"/>
            <w:szCs w:val="22"/>
          </w:rPr>
          <w:delText xml:space="preserve"> financeira do BNDES</w:delText>
        </w:r>
        <w:r w:rsidR="003D3B0F" w:rsidDel="00880830">
          <w:rPr>
            <w:rFonts w:cs="Arial"/>
            <w:sz w:val="22"/>
            <w:szCs w:val="22"/>
          </w:rPr>
          <w:delText>]</w:delText>
        </w:r>
      </w:del>
      <w:ins w:id="69" w:author="Azevedo Sette" w:date="2020-10-07T10:25:00Z">
        <w:r w:rsidR="00880830">
          <w:rPr>
            <w:rFonts w:cs="Arial"/>
            <w:sz w:val="22"/>
            <w:szCs w:val="22"/>
          </w:rPr>
          <w:t>aos termos e condições da Escritura de Emissão</w:t>
        </w:r>
      </w:ins>
      <w:r w:rsidR="002608D2">
        <w:rPr>
          <w:rFonts w:cs="Arial"/>
          <w:sz w:val="22"/>
          <w:szCs w:val="22"/>
        </w:rPr>
        <w:t xml:space="preserve">, </w:t>
      </w:r>
      <w:r w:rsidRPr="001B08EE">
        <w:rPr>
          <w:rFonts w:cs="Arial"/>
          <w:sz w:val="22"/>
          <w:szCs w:val="22"/>
        </w:rPr>
        <w:t>subscreverá e integralizará</w:t>
      </w:r>
      <w:ins w:id="70" w:author="Azevedo Sette" w:date="2020-10-07T15:18:00Z">
        <w:r w:rsidR="009416DB">
          <w:rPr>
            <w:rFonts w:cs="Arial"/>
            <w:sz w:val="22"/>
            <w:szCs w:val="22"/>
          </w:rPr>
          <w:t xml:space="preserve"> à vista, no ato da subscrição,</w:t>
        </w:r>
      </w:ins>
      <w:r w:rsidR="002B0B60" w:rsidRPr="001B08EE">
        <w:rPr>
          <w:rFonts w:cs="Arial"/>
          <w:sz w:val="22"/>
          <w:szCs w:val="22"/>
        </w:rPr>
        <w:t xml:space="preserve"> até</w:t>
      </w:r>
      <w:r w:rsidRPr="001B08EE">
        <w:rPr>
          <w:rFonts w:cs="Arial"/>
          <w:sz w:val="22"/>
          <w:szCs w:val="22"/>
        </w:rPr>
        <w:t xml:space="preserve"> </w:t>
      </w:r>
      <w:r w:rsidRPr="001B08EE">
        <w:rPr>
          <w:rFonts w:cs="Arial"/>
          <w:sz w:val="22"/>
          <w:szCs w:val="22"/>
          <w:highlight w:val="yellow"/>
        </w:rPr>
        <w:t>XXX (XXX</w:t>
      </w:r>
      <w:r w:rsidRPr="001B08EE">
        <w:rPr>
          <w:rFonts w:cs="Arial"/>
          <w:sz w:val="22"/>
          <w:szCs w:val="22"/>
        </w:rPr>
        <w:t xml:space="preserve">) Debêntures, perfazendo um valor total de até R$ </w:t>
      </w:r>
      <w:r w:rsidRPr="001B08EE">
        <w:rPr>
          <w:rFonts w:cs="Arial"/>
          <w:sz w:val="22"/>
          <w:szCs w:val="22"/>
          <w:highlight w:val="yellow"/>
        </w:rPr>
        <w:t>XXX</w:t>
      </w:r>
      <w:r w:rsidRPr="001B08EE">
        <w:rPr>
          <w:rFonts w:cs="Arial"/>
          <w:sz w:val="22"/>
          <w:szCs w:val="22"/>
        </w:rPr>
        <w:t xml:space="preserve"> (</w:t>
      </w:r>
      <w:r w:rsidRPr="001B08EE">
        <w:rPr>
          <w:rFonts w:cs="Arial"/>
          <w:sz w:val="22"/>
          <w:szCs w:val="22"/>
          <w:highlight w:val="yellow"/>
        </w:rPr>
        <w:t>XXX</w:t>
      </w:r>
      <w:r w:rsidRPr="001B08EE">
        <w:rPr>
          <w:rFonts w:cs="Arial"/>
          <w:sz w:val="22"/>
          <w:szCs w:val="22"/>
        </w:rPr>
        <w:t xml:space="preserve"> reais) ("Valor da Subscrição"), nos termos descritos no presente </w:t>
      </w:r>
      <w:r w:rsidR="00DD44BF" w:rsidRPr="001B08EE">
        <w:rPr>
          <w:rFonts w:cs="Arial"/>
          <w:sz w:val="22"/>
          <w:szCs w:val="22"/>
        </w:rPr>
        <w:t>Instrumento</w:t>
      </w:r>
      <w:r w:rsidRPr="001B08EE">
        <w:rPr>
          <w:rFonts w:cs="Arial"/>
          <w:sz w:val="22"/>
          <w:szCs w:val="22"/>
        </w:rPr>
        <w:t xml:space="preserve"> em consonância com a legislação e regulamentação aplicáveis</w:t>
      </w:r>
      <w:r w:rsidR="00F441B7">
        <w:rPr>
          <w:rFonts w:cs="Arial"/>
          <w:sz w:val="22"/>
          <w:szCs w:val="22"/>
        </w:rPr>
        <w:t>,</w:t>
      </w:r>
      <w:r w:rsidRPr="001B08EE">
        <w:rPr>
          <w:rFonts w:cs="Arial"/>
          <w:sz w:val="22"/>
          <w:szCs w:val="22"/>
        </w:rPr>
        <w:t xml:space="preserve"> </w:t>
      </w:r>
      <w:del w:id="71" w:author="Azevedo Sette" w:date="2020-10-07T11:04:00Z">
        <w:r w:rsidRPr="001B08EE" w:rsidDel="00985AC1">
          <w:rPr>
            <w:rFonts w:cs="Arial"/>
            <w:sz w:val="22"/>
            <w:szCs w:val="22"/>
          </w:rPr>
          <w:delText>caso seja estabelecida</w:delText>
        </w:r>
      </w:del>
      <w:ins w:id="72" w:author="Azevedo Sette" w:date="2020-10-07T11:04:00Z">
        <w:r w:rsidR="00985AC1">
          <w:rPr>
            <w:rFonts w:cs="Arial"/>
            <w:sz w:val="22"/>
            <w:szCs w:val="22"/>
          </w:rPr>
          <w:t>observada</w:t>
        </w:r>
      </w:ins>
      <w:r w:rsidRPr="001B08EE">
        <w:rPr>
          <w:rFonts w:cs="Arial"/>
          <w:sz w:val="22"/>
          <w:szCs w:val="22"/>
        </w:rPr>
        <w:t xml:space="preserve"> </w:t>
      </w:r>
      <w:ins w:id="73" w:author="Azevedo Sette" w:date="2020-10-07T15:18:00Z">
        <w:r w:rsidR="009416DB">
          <w:rPr>
            <w:rFonts w:cs="Arial"/>
            <w:sz w:val="22"/>
            <w:szCs w:val="22"/>
          </w:rPr>
          <w:t xml:space="preserve">a </w:t>
        </w:r>
      </w:ins>
      <w:r w:rsidRPr="001B08EE">
        <w:rPr>
          <w:rFonts w:cs="Arial"/>
          <w:sz w:val="22"/>
          <w:szCs w:val="22"/>
        </w:rPr>
        <w:t xml:space="preserve">remuneração </w:t>
      </w:r>
      <w:ins w:id="74" w:author="Azevedo Sette" w:date="2020-10-07T11:04:00Z">
        <w:r w:rsidR="00985AC1">
          <w:rPr>
            <w:rFonts w:cs="Arial"/>
            <w:sz w:val="22"/>
            <w:szCs w:val="22"/>
          </w:rPr>
          <w:t xml:space="preserve">prevista </w:t>
        </w:r>
      </w:ins>
      <w:r w:rsidRPr="001B08EE">
        <w:rPr>
          <w:rFonts w:cs="Arial"/>
          <w:sz w:val="22"/>
          <w:szCs w:val="22"/>
        </w:rPr>
        <w:t xml:space="preserve">para as Debêntures </w:t>
      </w:r>
      <w:del w:id="75" w:author="Azevedo Sette" w:date="2020-10-07T11:05:00Z">
        <w:r w:rsidRPr="001B08EE" w:rsidDel="00985AC1">
          <w:rPr>
            <w:rFonts w:cs="Arial"/>
            <w:sz w:val="22"/>
            <w:szCs w:val="22"/>
          </w:rPr>
          <w:delText xml:space="preserve">não inferior à taxa </w:delText>
        </w:r>
        <w:r w:rsidR="008F58F2" w:rsidRPr="00771B16" w:rsidDel="00985AC1">
          <w:rPr>
            <w:rFonts w:cs="Arial"/>
            <w:sz w:val="22"/>
            <w:szCs w:val="22"/>
          </w:rPr>
          <w:delText xml:space="preserve">correspondente ao </w:delText>
        </w:r>
        <w:r w:rsidR="008F58F2" w:rsidRPr="001B08EE" w:rsidDel="00985AC1">
          <w:rPr>
            <w:iCs/>
            <w:color w:val="000000"/>
            <w:sz w:val="22"/>
            <w:szCs w:val="22"/>
          </w:rPr>
          <w:delText xml:space="preserve">Índice Nacional de Preços ao Consumidor Amplo divulgado pelo IBGE (“IPCA”) acrescido de </w:delText>
        </w:r>
        <w:r w:rsidRPr="001B08EE" w:rsidDel="00985AC1">
          <w:rPr>
            <w:rFonts w:cs="Arial"/>
            <w:sz w:val="22"/>
            <w:szCs w:val="22"/>
            <w:highlight w:val="yellow"/>
          </w:rPr>
          <w:delText>XXX</w:delText>
        </w:r>
        <w:r w:rsidRPr="001B08EE" w:rsidDel="00985AC1">
          <w:rPr>
            <w:rFonts w:cs="Arial"/>
            <w:sz w:val="22"/>
            <w:szCs w:val="22"/>
          </w:rPr>
          <w:delText xml:space="preserve">% </w:delText>
        </w:r>
        <w:r w:rsidR="008F58F2" w:rsidRPr="00771B16" w:rsidDel="00985AC1">
          <w:rPr>
            <w:rFonts w:cs="Arial"/>
            <w:sz w:val="22"/>
            <w:szCs w:val="22"/>
          </w:rPr>
          <w:delText xml:space="preserve">(............. por cento) </w:delText>
        </w:r>
        <w:r w:rsidRPr="001B08EE" w:rsidDel="00985AC1">
          <w:rPr>
            <w:rFonts w:cs="Arial"/>
            <w:sz w:val="22"/>
            <w:szCs w:val="22"/>
          </w:rPr>
          <w:delText>a</w:delText>
        </w:r>
        <w:r w:rsidR="008F58F2" w:rsidRPr="00771B16" w:rsidDel="00985AC1">
          <w:rPr>
            <w:rFonts w:cs="Arial"/>
            <w:sz w:val="22"/>
            <w:szCs w:val="22"/>
          </w:rPr>
          <w:delText xml:space="preserve">o </w:delText>
        </w:r>
        <w:r w:rsidRPr="001B08EE" w:rsidDel="00985AC1">
          <w:rPr>
            <w:rFonts w:cs="Arial"/>
            <w:sz w:val="22"/>
            <w:szCs w:val="22"/>
          </w:rPr>
          <w:delText>a</w:delText>
        </w:r>
        <w:r w:rsidR="008F58F2" w:rsidRPr="00771B16" w:rsidDel="00985AC1">
          <w:rPr>
            <w:rFonts w:cs="Arial"/>
            <w:sz w:val="22"/>
            <w:szCs w:val="22"/>
          </w:rPr>
          <w:delText>no</w:delText>
        </w:r>
      </w:del>
      <w:ins w:id="76" w:author="Azevedo Sette" w:date="2020-10-07T11:05:00Z">
        <w:r w:rsidR="00985AC1">
          <w:rPr>
            <w:rFonts w:cs="Arial"/>
            <w:sz w:val="22"/>
            <w:szCs w:val="22"/>
          </w:rPr>
          <w:t>nos termos da Escritura de Emissão</w:t>
        </w:r>
      </w:ins>
      <w:r w:rsidR="008F58F2" w:rsidRPr="00771B16">
        <w:rPr>
          <w:rFonts w:cs="Arial"/>
          <w:sz w:val="22"/>
          <w:szCs w:val="22"/>
        </w:rPr>
        <w:t xml:space="preserve"> (“Remuneração”)</w:t>
      </w:r>
      <w:r w:rsidRPr="001B08EE">
        <w:rPr>
          <w:rFonts w:cs="Arial"/>
          <w:sz w:val="22"/>
          <w:szCs w:val="22"/>
        </w:rPr>
        <w:t>.</w:t>
      </w:r>
    </w:p>
    <w:p w14:paraId="6F3C5760" w14:textId="77777777" w:rsidR="00320755" w:rsidRPr="00771B16" w:rsidRDefault="00320755" w:rsidP="00320755">
      <w:pPr>
        <w:pStyle w:val="PargrafodaLista"/>
        <w:keepNext/>
        <w:autoSpaceDE w:val="0"/>
        <w:autoSpaceDN w:val="0"/>
        <w:adjustRightInd w:val="0"/>
        <w:ind w:left="369"/>
        <w:jc w:val="both"/>
        <w:rPr>
          <w:rFonts w:cs="Arial"/>
          <w:sz w:val="22"/>
          <w:szCs w:val="22"/>
        </w:rPr>
      </w:pPr>
    </w:p>
    <w:p w14:paraId="1B66B661" w14:textId="6B9D7B8D" w:rsidR="00D846B5" w:rsidRPr="00320755" w:rsidRDefault="00D846B5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1B08EE">
        <w:rPr>
          <w:color w:val="000000"/>
          <w:sz w:val="22"/>
          <w:szCs w:val="22"/>
        </w:rPr>
        <w:t xml:space="preserve">A </w:t>
      </w:r>
      <w:r w:rsidRPr="00320755">
        <w:rPr>
          <w:rFonts w:cs="Arial"/>
          <w:sz w:val="22"/>
          <w:szCs w:val="22"/>
        </w:rPr>
        <w:t>Remuneração</w:t>
      </w:r>
      <w:r w:rsidRPr="001B08EE">
        <w:rPr>
          <w:color w:val="000000"/>
          <w:sz w:val="22"/>
          <w:szCs w:val="22"/>
        </w:rPr>
        <w:t xml:space="preserve"> deverá incidir sobre o </w:t>
      </w:r>
      <w:r w:rsidRPr="001B08EE">
        <w:rPr>
          <w:color w:val="000000"/>
          <w:sz w:val="22"/>
          <w:szCs w:val="22"/>
          <w:lang w:eastAsia="en-US"/>
        </w:rPr>
        <w:t xml:space="preserve">Valor Nominal Unitário </w:t>
      </w:r>
      <w:ins w:id="77" w:author="Azevedo Sette" w:date="2020-10-07T15:19:00Z">
        <w:r w:rsidR="009416DB">
          <w:rPr>
            <w:color w:val="000000"/>
            <w:sz w:val="22"/>
            <w:szCs w:val="22"/>
            <w:lang w:eastAsia="en-US"/>
          </w:rPr>
          <w:t xml:space="preserve">Atualizado </w:t>
        </w:r>
      </w:ins>
      <w:del w:id="78" w:author="Azevedo Sette" w:date="2020-10-07T15:20:00Z">
        <w:r w:rsidRPr="001B08EE" w:rsidDel="009416DB">
          <w:rPr>
            <w:color w:val="000000"/>
            <w:sz w:val="22"/>
            <w:szCs w:val="22"/>
            <w:lang w:eastAsia="en-US"/>
          </w:rPr>
          <w:delText>ou saldo do Valor Nominal Unitário</w:delText>
        </w:r>
        <w:r w:rsidRPr="001B08EE" w:rsidDel="009416DB">
          <w:rPr>
            <w:color w:val="000000"/>
            <w:sz w:val="22"/>
            <w:szCs w:val="22"/>
          </w:rPr>
          <w:delText xml:space="preserve"> </w:delText>
        </w:r>
      </w:del>
      <w:r w:rsidRPr="001B08EE">
        <w:rPr>
          <w:color w:val="000000"/>
          <w:sz w:val="22"/>
          <w:szCs w:val="22"/>
        </w:rPr>
        <w:t xml:space="preserve">a partir da </w:t>
      </w:r>
      <w:r w:rsidRPr="001B08EE">
        <w:rPr>
          <w:color w:val="000000"/>
          <w:sz w:val="22"/>
          <w:szCs w:val="22"/>
          <w:lang w:eastAsia="en-US"/>
        </w:rPr>
        <w:t xml:space="preserve">Data </w:t>
      </w:r>
      <w:del w:id="79" w:author="Azevedo Sette" w:date="2020-10-07T15:20:00Z">
        <w:r w:rsidRPr="001B08EE" w:rsidDel="009416DB">
          <w:rPr>
            <w:color w:val="000000"/>
            <w:sz w:val="22"/>
            <w:szCs w:val="22"/>
            <w:lang w:eastAsia="en-US"/>
          </w:rPr>
          <w:delText xml:space="preserve">de Emissão ou Data </w:delText>
        </w:r>
      </w:del>
      <w:r w:rsidRPr="001B08EE">
        <w:rPr>
          <w:color w:val="000000"/>
          <w:sz w:val="22"/>
          <w:szCs w:val="22"/>
          <w:lang w:eastAsia="en-US"/>
        </w:rPr>
        <w:t>da Primeira Integralização</w:t>
      </w:r>
      <w:ins w:id="80" w:author="Azevedo Sette" w:date="2020-10-07T15:21:00Z">
        <w:r w:rsidR="009416DB">
          <w:rPr>
            <w:color w:val="000000"/>
            <w:sz w:val="22"/>
            <w:szCs w:val="22"/>
            <w:lang w:eastAsia="en-US"/>
          </w:rPr>
          <w:t xml:space="preserve">, </w:t>
        </w:r>
        <w:r w:rsidR="009416DB" w:rsidRPr="009416DB">
          <w:rPr>
            <w:color w:val="000000"/>
            <w:sz w:val="22"/>
            <w:szCs w:val="22"/>
            <w:lang w:eastAsia="en-US"/>
          </w:rPr>
          <w:t>da Data de In</w:t>
        </w:r>
      </w:ins>
      <w:ins w:id="81" w:author="Azevedo Sette" w:date="2020-10-08T16:48:00Z">
        <w:r w:rsidR="00774832">
          <w:rPr>
            <w:color w:val="000000"/>
            <w:sz w:val="22"/>
            <w:szCs w:val="22"/>
            <w:lang w:eastAsia="en-US"/>
          </w:rPr>
          <w:t>tegralização</w:t>
        </w:r>
      </w:ins>
      <w:ins w:id="82" w:author="Azevedo Sette" w:date="2020-10-07T15:21:00Z">
        <w:r w:rsidR="009416DB" w:rsidRPr="009416DB">
          <w:rPr>
            <w:color w:val="000000"/>
            <w:sz w:val="22"/>
            <w:szCs w:val="22"/>
            <w:lang w:eastAsia="en-US"/>
          </w:rPr>
          <w:t xml:space="preserve"> imediatamente anterior</w:t>
        </w:r>
      </w:ins>
      <w:r w:rsidRPr="001B08EE">
        <w:rPr>
          <w:color w:val="000000"/>
          <w:sz w:val="22"/>
          <w:szCs w:val="22"/>
        </w:rPr>
        <w:t xml:space="preserve"> ou da data de pagamento da Remuneração imediatamente anterior, conforme o caso, </w:t>
      </w:r>
      <w:ins w:id="83" w:author="Azevedo Sette" w:date="2020-10-07T15:21:00Z">
        <w:r w:rsidR="009416DB" w:rsidRPr="009416DB">
          <w:rPr>
            <w:color w:val="000000"/>
            <w:sz w:val="22"/>
            <w:szCs w:val="22"/>
          </w:rPr>
          <w:t xml:space="preserve">e incorporados ou pagos, </w:t>
        </w:r>
      </w:ins>
      <w:ins w:id="84" w:author="Azevedo Sette" w:date="2020-10-07T15:22:00Z">
        <w:r w:rsidR="009416DB" w:rsidRPr="009416DB">
          <w:rPr>
            <w:color w:val="000000"/>
            <w:sz w:val="22"/>
            <w:szCs w:val="22"/>
          </w:rPr>
          <w:t>conforme aplicável, ao final de cada Período de Capitalização das Debêntures</w:t>
        </w:r>
        <w:r w:rsidR="009416DB">
          <w:rPr>
            <w:color w:val="000000"/>
            <w:sz w:val="22"/>
            <w:szCs w:val="22"/>
          </w:rPr>
          <w:t>, nos termos da Escritura de Emissão</w:t>
        </w:r>
      </w:ins>
      <w:del w:id="85" w:author="Azevedo Sette" w:date="2020-10-07T15:22:00Z">
        <w:r w:rsidRPr="001B08EE" w:rsidDel="009416DB">
          <w:rPr>
            <w:color w:val="000000"/>
            <w:sz w:val="22"/>
            <w:szCs w:val="22"/>
          </w:rPr>
          <w:delText>até a data de vencimento ou pagamento da Remuneração imediatamente subsequente</w:delText>
        </w:r>
      </w:del>
      <w:r w:rsidRPr="001B08EE">
        <w:rPr>
          <w:color w:val="000000"/>
          <w:sz w:val="22"/>
          <w:szCs w:val="22"/>
        </w:rPr>
        <w:t>.</w:t>
      </w:r>
    </w:p>
    <w:p w14:paraId="4F2244AA" w14:textId="77777777" w:rsidR="00320755" w:rsidRPr="001B08EE" w:rsidRDefault="00320755" w:rsidP="00320755">
      <w:pPr>
        <w:pStyle w:val="PargrafodaLista"/>
        <w:keepNext/>
        <w:autoSpaceDE w:val="0"/>
        <w:autoSpaceDN w:val="0"/>
        <w:adjustRightInd w:val="0"/>
        <w:ind w:left="369"/>
        <w:jc w:val="both"/>
        <w:rPr>
          <w:rFonts w:cs="Arial"/>
          <w:sz w:val="22"/>
          <w:szCs w:val="22"/>
        </w:rPr>
      </w:pPr>
    </w:p>
    <w:p w14:paraId="4E6F655A" w14:textId="25203C32" w:rsidR="00CF3A8D" w:rsidRPr="001B08EE" w:rsidRDefault="00CF3A8D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 w:rsidRPr="00771B16">
        <w:rPr>
          <w:color w:val="000000"/>
          <w:sz w:val="22"/>
          <w:szCs w:val="22"/>
        </w:rPr>
        <w:t xml:space="preserve">A </w:t>
      </w:r>
      <w:r w:rsidRPr="00320755">
        <w:rPr>
          <w:rFonts w:cs="Arial"/>
          <w:sz w:val="22"/>
          <w:szCs w:val="22"/>
        </w:rPr>
        <w:t>subscrição</w:t>
      </w:r>
      <w:r w:rsidRPr="00771B16">
        <w:rPr>
          <w:color w:val="000000"/>
          <w:sz w:val="22"/>
          <w:szCs w:val="22"/>
        </w:rPr>
        <w:t xml:space="preserve"> de Debêntures pelo BNDES nos termos deste Instrumento deverá ocorrer no </w:t>
      </w:r>
      <w:commentRangeStart w:id="86"/>
      <w:r w:rsidRPr="00771B16">
        <w:rPr>
          <w:color w:val="000000"/>
          <w:sz w:val="22"/>
          <w:szCs w:val="22"/>
        </w:rPr>
        <w:t xml:space="preserve">prazo de até </w:t>
      </w:r>
      <w:r w:rsidRPr="001B08EE">
        <w:rPr>
          <w:color w:val="000000"/>
          <w:sz w:val="22"/>
          <w:szCs w:val="22"/>
          <w:highlight w:val="yellow"/>
        </w:rPr>
        <w:t>................... (XXX)</w:t>
      </w:r>
      <w:r w:rsidRPr="001B08EE">
        <w:rPr>
          <w:color w:val="000000"/>
          <w:sz w:val="22"/>
          <w:szCs w:val="22"/>
        </w:rPr>
        <w:t xml:space="preserve"> </w:t>
      </w:r>
      <w:r w:rsidRPr="00771B16">
        <w:rPr>
          <w:color w:val="000000"/>
          <w:sz w:val="22"/>
          <w:szCs w:val="22"/>
        </w:rPr>
        <w:t>meses</w:t>
      </w:r>
      <w:r w:rsidRPr="001B08EE">
        <w:rPr>
          <w:color w:val="000000"/>
          <w:sz w:val="22"/>
          <w:szCs w:val="22"/>
        </w:rPr>
        <w:t xml:space="preserve"> contados da data </w:t>
      </w:r>
      <w:r w:rsidRPr="001B08EE">
        <w:rPr>
          <w:color w:val="000000"/>
          <w:sz w:val="22"/>
          <w:szCs w:val="22"/>
          <w:highlight w:val="yellow"/>
        </w:rPr>
        <w:t>[......]</w:t>
      </w:r>
      <w:ins w:id="87" w:author="Azevedo Sette" w:date="2020-10-07T11:07:00Z">
        <w:r w:rsidR="00985AC1">
          <w:rPr>
            <w:color w:val="000000"/>
            <w:sz w:val="22"/>
            <w:szCs w:val="22"/>
            <w:highlight w:val="yellow"/>
          </w:rPr>
          <w:t xml:space="preserve"> </w:t>
        </w:r>
      </w:ins>
      <w:commentRangeEnd w:id="86"/>
      <w:ins w:id="88" w:author="Azevedo Sette" w:date="2020-10-07T11:09:00Z">
        <w:r w:rsidR="00985AC1">
          <w:rPr>
            <w:rStyle w:val="Refdecomentrio"/>
          </w:rPr>
          <w:commentReference w:id="86"/>
        </w:r>
      </w:ins>
      <w:r w:rsidRPr="001B08EE">
        <w:rPr>
          <w:color w:val="000000"/>
          <w:sz w:val="22"/>
          <w:szCs w:val="22"/>
          <w:highlight w:val="yellow"/>
        </w:rPr>
        <w:t>[obedecer o prazo estabelecido no art. 8º-A da ICVM 476 ou no art. 18 da ICVM 400, conforme aplicável</w:t>
      </w:r>
      <w:proofErr w:type="gramStart"/>
      <w:r w:rsidRPr="001B08EE">
        <w:rPr>
          <w:color w:val="000000"/>
          <w:sz w:val="22"/>
          <w:szCs w:val="22"/>
          <w:highlight w:val="yellow"/>
        </w:rPr>
        <w:t>]</w:t>
      </w:r>
      <w:r w:rsidRPr="00771B16">
        <w:rPr>
          <w:color w:val="000000"/>
          <w:sz w:val="22"/>
          <w:szCs w:val="22"/>
        </w:rPr>
        <w:t xml:space="preserve"> </w:t>
      </w:r>
      <w:r w:rsidRPr="001B08EE">
        <w:rPr>
          <w:color w:val="000000"/>
          <w:sz w:val="22"/>
          <w:szCs w:val="22"/>
        </w:rPr>
        <w:t>.</w:t>
      </w:r>
      <w:proofErr w:type="gramEnd"/>
    </w:p>
    <w:p w14:paraId="0DD39E09" w14:textId="77777777" w:rsidR="00F14F96" w:rsidRPr="00771B16" w:rsidRDefault="00F14F96" w:rsidP="003B26E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E54757E" w14:textId="77777777" w:rsidR="00F14F96" w:rsidRPr="00771B16" w:rsidRDefault="00F14F96" w:rsidP="00320755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 xml:space="preserve">CLÁUSULA TERCEIRA </w:t>
      </w:r>
    </w:p>
    <w:p w14:paraId="092C7124" w14:textId="77777777" w:rsidR="00F14F96" w:rsidRPr="00771B16" w:rsidRDefault="00F14F96" w:rsidP="00320755">
      <w:pPr>
        <w:keepNext/>
        <w:autoSpaceDE w:val="0"/>
        <w:autoSpaceDN w:val="0"/>
        <w:adjustRightInd w:val="0"/>
        <w:ind w:left="567"/>
        <w:jc w:val="center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 xml:space="preserve">CONDIÇÕES PRÉVIAS PARA A SUBSCRICÃO E INTEGRALIZAÇÃO </w:t>
      </w:r>
      <w:r w:rsidR="00D846B5" w:rsidRPr="00771B16">
        <w:rPr>
          <w:rFonts w:cs="Arial"/>
          <w:b/>
          <w:sz w:val="22"/>
          <w:szCs w:val="22"/>
        </w:rPr>
        <w:br/>
      </w:r>
      <w:r w:rsidRPr="00771B16">
        <w:rPr>
          <w:rFonts w:cs="Arial"/>
          <w:b/>
          <w:sz w:val="22"/>
          <w:szCs w:val="22"/>
        </w:rPr>
        <w:t>DAS DEBÊNTURES PELO BNDES</w:t>
      </w:r>
    </w:p>
    <w:p w14:paraId="08FD2A0E" w14:textId="77777777" w:rsidR="00F14F96" w:rsidRPr="00771B16" w:rsidRDefault="00F14F96" w:rsidP="001B08EE">
      <w:pPr>
        <w:keepNext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2A62B39E" w14:textId="13FD5324" w:rsidR="00AB48B3" w:rsidRPr="00771B16" w:rsidRDefault="00AB48B3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[</w:t>
      </w:r>
      <w:del w:id="89" w:author="Messias Pedreiro" w:date="2020-10-05T11:44:00Z">
        <w:r w:rsidRPr="00771B16" w:rsidDel="009E2F5F">
          <w:rPr>
            <w:rFonts w:cs="Arial"/>
            <w:sz w:val="22"/>
            <w:szCs w:val="22"/>
          </w:rPr>
          <w:delText xml:space="preserve">A </w:delText>
        </w:r>
        <w:commentRangeStart w:id="90"/>
        <w:r w:rsidRPr="00771B16" w:rsidDel="009E2F5F">
          <w:rPr>
            <w:rFonts w:cs="Arial"/>
            <w:sz w:val="22"/>
            <w:szCs w:val="22"/>
          </w:rPr>
          <w:delText>EMISSORA</w:delText>
        </w:r>
      </w:del>
      <w:commentRangeEnd w:id="90"/>
      <w:r w:rsidR="009E2F5F">
        <w:rPr>
          <w:rStyle w:val="Refdecomentrio"/>
        </w:rPr>
        <w:commentReference w:id="90"/>
      </w:r>
      <w:del w:id="91" w:author="Messias Pedreiro" w:date="2020-10-05T11:44:00Z">
        <w:r w:rsidRPr="00771B16" w:rsidDel="009E2F5F">
          <w:rPr>
            <w:rFonts w:cs="Arial"/>
            <w:sz w:val="22"/>
            <w:szCs w:val="22"/>
          </w:rPr>
          <w:delText>/</w:delText>
        </w:r>
      </w:del>
      <w:r w:rsidRPr="00771B16">
        <w:rPr>
          <w:rFonts w:cs="Arial"/>
          <w:sz w:val="22"/>
          <w:szCs w:val="22"/>
        </w:rPr>
        <w:t>O Coordenador] deverá comunicar ao BNDES, a quantidade de Debêntures em cada série que o BNDES poderá subscrever, indica</w:t>
      </w:r>
      <w:r w:rsidRPr="008D08C0">
        <w:rPr>
          <w:rFonts w:cs="Arial"/>
          <w:sz w:val="22"/>
          <w:szCs w:val="22"/>
        </w:rPr>
        <w:t>ndo seu Valor Unitário e</w:t>
      </w:r>
      <w:r w:rsidRPr="00771B16">
        <w:rPr>
          <w:rFonts w:cs="Arial"/>
          <w:sz w:val="22"/>
          <w:szCs w:val="22"/>
        </w:rPr>
        <w:t xml:space="preserve"> a Remuneração fixada.</w:t>
      </w:r>
    </w:p>
    <w:p w14:paraId="4C670349" w14:textId="77777777" w:rsidR="001B08EE" w:rsidRDefault="001B08EE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10D78DE" w14:textId="69BF60F5" w:rsidR="001B08EE" w:rsidRDefault="001B08EE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primeira subscrição e integralização de Debêntures pelo </w:t>
      </w:r>
      <w:ins w:id="92" w:author="Azevedo Sette" w:date="2020-10-07T11:11:00Z">
        <w:r w:rsidR="00985AC1">
          <w:rPr>
            <w:rFonts w:cs="Arial"/>
            <w:sz w:val="22"/>
            <w:szCs w:val="22"/>
          </w:rPr>
          <w:t xml:space="preserve">BNDES </w:t>
        </w:r>
      </w:ins>
      <w:r w:rsidRPr="00ED6D79">
        <w:rPr>
          <w:rFonts w:cs="Arial"/>
          <w:sz w:val="22"/>
          <w:szCs w:val="22"/>
        </w:rPr>
        <w:t xml:space="preserve">ficam condicionadas </w:t>
      </w:r>
      <w:r w:rsidRPr="00ED6D79">
        <w:rPr>
          <w:sz w:val="22"/>
          <w:szCs w:val="22"/>
        </w:rPr>
        <w:t xml:space="preserve">à </w:t>
      </w:r>
      <w:r w:rsidRPr="00ED6D79">
        <w:rPr>
          <w:rFonts w:cs="Arial"/>
          <w:sz w:val="22"/>
          <w:szCs w:val="22"/>
        </w:rPr>
        <w:t>satisfação</w:t>
      </w:r>
      <w:r>
        <w:rPr>
          <w:rFonts w:cs="Arial"/>
          <w:sz w:val="22"/>
          <w:szCs w:val="22"/>
        </w:rPr>
        <w:t xml:space="preserve"> </w:t>
      </w:r>
      <w:r w:rsidRPr="00ED6D79">
        <w:rPr>
          <w:rFonts w:cs="Arial"/>
          <w:sz w:val="22"/>
          <w:szCs w:val="22"/>
        </w:rPr>
        <w:t>das condições enumeradas a seguir:</w:t>
      </w:r>
    </w:p>
    <w:p w14:paraId="4CE2A0D5" w14:textId="77777777" w:rsidR="001B08EE" w:rsidRDefault="001B08EE" w:rsidP="001B08EE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D40F075" w14:textId="77777777" w:rsidR="001B08EE" w:rsidRDefault="001B08EE" w:rsidP="001B08EE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commentRangeStart w:id="93"/>
      <w:r w:rsidRPr="0061479F">
        <w:rPr>
          <w:rFonts w:cs="Arial"/>
          <w:sz w:val="22"/>
          <w:szCs w:val="22"/>
          <w:highlight w:val="yellow"/>
        </w:rPr>
        <w:t>XXXXXX</w:t>
      </w:r>
      <w:commentRangeEnd w:id="93"/>
      <w:r w:rsidR="000C6FBB">
        <w:rPr>
          <w:rStyle w:val="Refdecomentrio"/>
        </w:rPr>
        <w:commentReference w:id="93"/>
      </w:r>
    </w:p>
    <w:p w14:paraId="4126DFDB" w14:textId="77777777" w:rsidR="001B08EE" w:rsidRDefault="001B08EE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44D67A" w14:textId="26034AA8" w:rsidR="00A02AD2" w:rsidRPr="00771B16" w:rsidRDefault="00F14F96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1B08EE">
        <w:rPr>
          <w:rFonts w:cs="Arial"/>
          <w:sz w:val="22"/>
          <w:szCs w:val="22"/>
        </w:rPr>
        <w:t xml:space="preserve">A subscrição e a integralização </w:t>
      </w:r>
      <w:r w:rsidR="00D846B5" w:rsidRPr="001B08EE">
        <w:rPr>
          <w:rFonts w:cs="Arial"/>
          <w:sz w:val="22"/>
          <w:szCs w:val="22"/>
        </w:rPr>
        <w:t xml:space="preserve">das </w:t>
      </w:r>
      <w:commentRangeStart w:id="94"/>
      <w:commentRangeStart w:id="95"/>
      <w:r w:rsidRPr="001B08EE">
        <w:rPr>
          <w:rFonts w:cs="Arial"/>
          <w:sz w:val="22"/>
          <w:szCs w:val="22"/>
        </w:rPr>
        <w:t>Debêntures</w:t>
      </w:r>
      <w:commentRangeEnd w:id="94"/>
      <w:r w:rsidR="009E2F5F">
        <w:rPr>
          <w:rStyle w:val="Refdecomentrio"/>
        </w:rPr>
        <w:commentReference w:id="94"/>
      </w:r>
      <w:commentRangeEnd w:id="95"/>
      <w:r w:rsidR="00D866F1">
        <w:rPr>
          <w:rStyle w:val="Refdecomentrio"/>
        </w:rPr>
        <w:commentReference w:id="95"/>
      </w:r>
      <w:r w:rsidRPr="001B08EE">
        <w:rPr>
          <w:rFonts w:cs="Arial"/>
          <w:sz w:val="22"/>
          <w:szCs w:val="22"/>
        </w:rPr>
        <w:t xml:space="preserve"> pelo BNDES ficam condicionadas </w:t>
      </w:r>
      <w:r w:rsidRPr="001B08EE">
        <w:rPr>
          <w:sz w:val="22"/>
          <w:szCs w:val="22"/>
        </w:rPr>
        <w:t xml:space="preserve">à </w:t>
      </w:r>
      <w:r w:rsidRPr="001B08EE">
        <w:rPr>
          <w:rFonts w:cs="Arial"/>
          <w:sz w:val="22"/>
          <w:szCs w:val="22"/>
        </w:rPr>
        <w:t>satisfação</w:t>
      </w:r>
      <w:r w:rsidR="00B159D3">
        <w:rPr>
          <w:rFonts w:cs="Arial"/>
          <w:sz w:val="22"/>
          <w:szCs w:val="22"/>
        </w:rPr>
        <w:t>,</w:t>
      </w:r>
      <w:r w:rsidR="00AB48B3" w:rsidRPr="001B08EE">
        <w:rPr>
          <w:rFonts w:cs="Arial"/>
          <w:sz w:val="22"/>
          <w:szCs w:val="22"/>
        </w:rPr>
        <w:t xml:space="preserve"> para cada série</w:t>
      </w:r>
      <w:r w:rsidR="00B159D3">
        <w:rPr>
          <w:rFonts w:cs="Arial"/>
          <w:sz w:val="22"/>
          <w:szCs w:val="22"/>
        </w:rPr>
        <w:t>,</w:t>
      </w:r>
      <w:r w:rsidRPr="001B08EE">
        <w:rPr>
          <w:rFonts w:cs="Arial"/>
          <w:sz w:val="22"/>
          <w:szCs w:val="22"/>
        </w:rPr>
        <w:t xml:space="preserve"> das condições enumeradas a seguir:</w:t>
      </w:r>
    </w:p>
    <w:p w14:paraId="5BE4C303" w14:textId="77777777" w:rsidR="00A02AD2" w:rsidRPr="00771B16" w:rsidRDefault="00A02AD2" w:rsidP="009119C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21A28DF" w14:textId="13D84124" w:rsidR="00A02AD2" w:rsidRPr="00771B16" w:rsidRDefault="00F54F71" w:rsidP="00A02AD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ind w:left="714" w:hanging="357"/>
        <w:contextualSpacing w:val="0"/>
        <w:jc w:val="both"/>
        <w:rPr>
          <w:rFonts w:cs="Arial"/>
          <w:sz w:val="22"/>
          <w:szCs w:val="22"/>
        </w:rPr>
      </w:pPr>
      <w:commentRangeStart w:id="96"/>
      <w:r w:rsidRPr="00771B16">
        <w:rPr>
          <w:rFonts w:cs="Arial"/>
          <w:sz w:val="22"/>
          <w:szCs w:val="22"/>
        </w:rPr>
        <w:t xml:space="preserve">apresentação de </w:t>
      </w:r>
      <w:r w:rsidR="00A02AD2" w:rsidRPr="00771B16">
        <w:rPr>
          <w:rFonts w:cs="Arial"/>
          <w:sz w:val="22"/>
          <w:szCs w:val="22"/>
        </w:rPr>
        <w:t xml:space="preserve">Certidão Negativa de Débitos relativos aos Tributos Federais e à Dívida </w:t>
      </w:r>
      <w:commentRangeEnd w:id="96"/>
      <w:r w:rsidR="003F1B5E">
        <w:rPr>
          <w:rStyle w:val="Refdecomentrio"/>
        </w:rPr>
        <w:commentReference w:id="96"/>
      </w:r>
      <w:r w:rsidR="00A02AD2" w:rsidRPr="00771B16">
        <w:rPr>
          <w:rFonts w:cs="Arial"/>
          <w:sz w:val="22"/>
          <w:szCs w:val="22"/>
        </w:rPr>
        <w:t>Ativa da União (CND) ou Certidão Positiva com Efeitos de Negativa de Débitos relativos aos Tributos Federais e à Dívida Ativa da União (CPEND), expedida conjuntamente pela Secretaria da Receita Federal do Brasil (RFB) e pela Procuradoria-Geral da Fazenda Nacional (PGFN), em nome da EMISSORA</w:t>
      </w:r>
      <w:ins w:id="97" w:author="Azevedo Sette" w:date="2020-10-07T11:36:00Z">
        <w:r w:rsidR="003F1B5E">
          <w:rPr>
            <w:rFonts w:cs="Arial"/>
            <w:sz w:val="22"/>
            <w:szCs w:val="22"/>
          </w:rPr>
          <w:t xml:space="preserve">, </w:t>
        </w:r>
        <w:r w:rsidR="003F1B5E" w:rsidRPr="00B6154E">
          <w:rPr>
            <w:sz w:val="22"/>
            <w:szCs w:val="22"/>
          </w:rPr>
          <w:t xml:space="preserve">por meio de INTERNET, a ser extraída no endereço </w:t>
        </w:r>
        <w:r w:rsidR="003F1B5E">
          <w:fldChar w:fldCharType="begin"/>
        </w:r>
        <w:r w:rsidR="003F1B5E">
          <w:instrText xml:space="preserve"> HYPERLINK "http://www.receita.fazenda.gov.br" </w:instrText>
        </w:r>
        <w:r w:rsidR="003F1B5E">
          <w:fldChar w:fldCharType="separate"/>
        </w:r>
        <w:r w:rsidR="003F1B5E" w:rsidRPr="00B6154E">
          <w:rPr>
            <w:rStyle w:val="Hyperlink"/>
            <w:sz w:val="22"/>
            <w:szCs w:val="22"/>
          </w:rPr>
          <w:t>www.receita.fazenda.gov.br</w:t>
        </w:r>
        <w:r w:rsidR="003F1B5E">
          <w:rPr>
            <w:rStyle w:val="Hyperlink"/>
            <w:sz w:val="22"/>
            <w:szCs w:val="22"/>
          </w:rPr>
          <w:fldChar w:fldCharType="end"/>
        </w:r>
        <w:r w:rsidR="003F1B5E" w:rsidRPr="00B6154E">
          <w:rPr>
            <w:sz w:val="22"/>
            <w:szCs w:val="22"/>
          </w:rPr>
          <w:t xml:space="preserve"> ou </w:t>
        </w:r>
        <w:r w:rsidR="003F1B5E">
          <w:fldChar w:fldCharType="begin"/>
        </w:r>
        <w:r w:rsidR="003F1B5E">
          <w:instrText xml:space="preserve"> HYPERLINK "http://www.pgfn.fazenda.gov.br" </w:instrText>
        </w:r>
        <w:r w:rsidR="003F1B5E">
          <w:fldChar w:fldCharType="separate"/>
        </w:r>
        <w:r w:rsidR="003F1B5E" w:rsidRPr="00B6154E">
          <w:rPr>
            <w:rStyle w:val="Hyperlink"/>
            <w:sz w:val="22"/>
            <w:szCs w:val="22"/>
          </w:rPr>
          <w:t>www.pgfn.fazenda.gov.br</w:t>
        </w:r>
        <w:r w:rsidR="003F1B5E">
          <w:rPr>
            <w:rStyle w:val="Hyperlink"/>
            <w:sz w:val="22"/>
            <w:szCs w:val="22"/>
          </w:rPr>
          <w:fldChar w:fldCharType="end"/>
        </w:r>
        <w:r w:rsidR="003F1B5E" w:rsidRPr="00B6154E">
          <w:rPr>
            <w:color w:val="000000"/>
            <w:sz w:val="22"/>
            <w:szCs w:val="22"/>
          </w:rPr>
          <w:t xml:space="preserve">. </w:t>
        </w:r>
        <w:r w:rsidR="003F1B5E" w:rsidRPr="00B6154E">
          <w:rPr>
            <w:sz w:val="22"/>
            <w:szCs w:val="22"/>
          </w:rPr>
          <w:t xml:space="preserve">A Certidão Positiva de Débito (CPD), emitida nos moldes da Portaria Conjunta PGFN/RFB nº 1.751, de 02/10/2014, poderá ser aceita, desde que nela conste a informação de que o(s) débito(s) ou pendência(s) não decorre(m) de contribuições sociais previstas nas alíneas </w:t>
        </w:r>
        <w:r w:rsidR="003F1B5E" w:rsidRPr="00B6154E">
          <w:rPr>
            <w:iCs/>
            <w:sz w:val="22"/>
            <w:szCs w:val="22"/>
          </w:rPr>
          <w:t>a, b,</w:t>
        </w:r>
        <w:r w:rsidR="003F1B5E" w:rsidRPr="00B6154E">
          <w:rPr>
            <w:sz w:val="22"/>
            <w:szCs w:val="22"/>
          </w:rPr>
          <w:t xml:space="preserve"> e </w:t>
        </w:r>
        <w:r w:rsidR="003F1B5E" w:rsidRPr="00B6154E">
          <w:rPr>
            <w:iCs/>
            <w:sz w:val="22"/>
            <w:szCs w:val="22"/>
          </w:rPr>
          <w:t>c</w:t>
        </w:r>
        <w:r w:rsidR="003F1B5E" w:rsidRPr="00B6154E">
          <w:rPr>
            <w:sz w:val="22"/>
            <w:szCs w:val="22"/>
          </w:rPr>
          <w:t xml:space="preserve"> do parágrafo único do artigo 11 da Lei nº 8.212/91, de contribuições incidentes a título de substituição e/ou de contribuições devidas, por lei, a terceiros</w:t>
        </w:r>
      </w:ins>
      <w:r w:rsidR="00A02AD2" w:rsidRPr="00771B16">
        <w:rPr>
          <w:rFonts w:cs="Arial"/>
          <w:sz w:val="22"/>
          <w:szCs w:val="22"/>
        </w:rPr>
        <w:t>.</w:t>
      </w:r>
    </w:p>
    <w:p w14:paraId="709EEA98" w14:textId="77777777" w:rsidR="00A02AD2" w:rsidRPr="00771B16" w:rsidRDefault="009119C3" w:rsidP="00A02AD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ind w:left="714" w:hanging="357"/>
        <w:contextualSpacing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lastRenderedPageBreak/>
        <w:t>comprovação de regularidade da EMISSORA em relação à entrega de Relação Anual de Informações Sociais - RAIS;</w:t>
      </w:r>
    </w:p>
    <w:p w14:paraId="1B9AC587" w14:textId="1B7A6952" w:rsidR="00A02AD2" w:rsidRPr="00771B16" w:rsidRDefault="005F2C32" w:rsidP="00A02AD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ind w:left="714" w:hanging="357"/>
        <w:contextualSpacing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c</w:t>
      </w:r>
      <w:r w:rsidR="00A02AD2" w:rsidRPr="00771B16">
        <w:rPr>
          <w:rFonts w:cs="Arial"/>
          <w:sz w:val="22"/>
          <w:szCs w:val="22"/>
        </w:rPr>
        <w:t>omprovação de que EMISSORA está em dia com as obrigações relativas ao FGTS, mediante apresentação de Certificado de Regularidade do FGTS, expedido pela Caixa Econômica Federal em nome da EMISSORA;</w:t>
      </w:r>
    </w:p>
    <w:p w14:paraId="1B988CB5" w14:textId="6DF77FFA" w:rsidR="00874E30" w:rsidRPr="00771B16" w:rsidRDefault="005F2C32" w:rsidP="00874E3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apresentação pela EMISSORA de </w:t>
      </w:r>
      <w:r w:rsidR="007D1E90" w:rsidRPr="00771B16">
        <w:rPr>
          <w:rFonts w:cs="Arial"/>
          <w:sz w:val="22"/>
          <w:szCs w:val="22"/>
        </w:rPr>
        <w:t xml:space="preserve">solicitação de subscrição e integralização </w:t>
      </w:r>
      <w:r w:rsidRPr="00771B16">
        <w:rPr>
          <w:rFonts w:cs="Arial"/>
          <w:sz w:val="22"/>
          <w:szCs w:val="22"/>
        </w:rPr>
        <w:t>das Debêntures</w:t>
      </w:r>
      <w:del w:id="98" w:author="Azevedo Sette" w:date="2020-10-07T11:14:00Z">
        <w:r w:rsidR="007D1E90" w:rsidRPr="00771B16" w:rsidDel="00985AC1">
          <w:rPr>
            <w:rFonts w:cs="Arial"/>
            <w:sz w:val="22"/>
            <w:szCs w:val="22"/>
          </w:rPr>
          <w:delText>,</w:delText>
        </w:r>
      </w:del>
      <w:r w:rsidR="00874E30" w:rsidRPr="00771B16">
        <w:rPr>
          <w:rFonts w:cs="Arial"/>
          <w:sz w:val="22"/>
          <w:szCs w:val="22"/>
        </w:rPr>
        <w:t>;</w:t>
      </w:r>
    </w:p>
    <w:p w14:paraId="465ACC3A" w14:textId="77777777" w:rsidR="00850C6B" w:rsidRPr="00771B16" w:rsidRDefault="00850C6B">
      <w:pPr>
        <w:pStyle w:val="PargrafodaLista"/>
        <w:autoSpaceDE w:val="0"/>
        <w:autoSpaceDN w:val="0"/>
        <w:adjustRightInd w:val="0"/>
        <w:spacing w:after="120" w:line="260" w:lineRule="exact"/>
        <w:jc w:val="both"/>
        <w:rPr>
          <w:rFonts w:cs="Arial"/>
          <w:sz w:val="22"/>
          <w:szCs w:val="22"/>
        </w:rPr>
      </w:pPr>
    </w:p>
    <w:p w14:paraId="2459AA0F" w14:textId="5A2C3009" w:rsidR="00874E30" w:rsidRPr="00771B16" w:rsidRDefault="00874E30" w:rsidP="00874E3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inexistência de qualquer fato que</w:t>
      </w:r>
      <w:del w:id="99" w:author="Azevedo Sette" w:date="2020-10-07T11:15:00Z">
        <w:r w:rsidRPr="00771B16" w:rsidDel="00A70DCE">
          <w:rPr>
            <w:rFonts w:cs="Arial"/>
            <w:sz w:val="22"/>
            <w:szCs w:val="22"/>
          </w:rPr>
          <w:delText>, a critério do BNDES,</w:delText>
        </w:r>
      </w:del>
      <w:r w:rsidRPr="00771B16">
        <w:rPr>
          <w:rFonts w:cs="Arial"/>
          <w:sz w:val="22"/>
          <w:szCs w:val="22"/>
        </w:rPr>
        <w:t xml:space="preserve"> venha a</w:t>
      </w:r>
      <w:ins w:id="100" w:author="Azevedo Sette" w:date="2020-10-07T11:18:00Z">
        <w:r w:rsidR="00A70DCE">
          <w:rPr>
            <w:rFonts w:cs="Arial"/>
            <w:sz w:val="22"/>
            <w:szCs w:val="22"/>
          </w:rPr>
          <w:t xml:space="preserve"> prejudicar</w:t>
        </w:r>
      </w:ins>
      <w:del w:id="101" w:author="Azevedo Sette" w:date="2020-10-07T11:18:00Z">
        <w:r w:rsidRPr="00771B16" w:rsidDel="00A70DCE">
          <w:rPr>
            <w:rFonts w:cs="Arial"/>
            <w:sz w:val="22"/>
            <w:szCs w:val="22"/>
          </w:rPr>
          <w:delText>: (i) alterar</w:delText>
        </w:r>
      </w:del>
      <w:r w:rsidRPr="00771B16">
        <w:rPr>
          <w:rFonts w:cs="Arial"/>
          <w:sz w:val="22"/>
          <w:szCs w:val="22"/>
        </w:rPr>
        <w:t xml:space="preserve"> substancialmente a situação econômico-financeira da EMISSORA</w:t>
      </w:r>
      <w:ins w:id="102" w:author="Azevedo Sette" w:date="2020-10-07T11:17:00Z">
        <w:r w:rsidR="00A70DCE">
          <w:rPr>
            <w:rFonts w:cs="Arial"/>
            <w:sz w:val="22"/>
            <w:szCs w:val="22"/>
          </w:rPr>
          <w:t>, que</w:t>
        </w:r>
      </w:ins>
      <w:del w:id="103" w:author="Azevedo Sette" w:date="2020-10-07T11:17:00Z">
        <w:r w:rsidRPr="00771B16" w:rsidDel="00A70DCE">
          <w:rPr>
            <w:rFonts w:cs="Arial"/>
            <w:sz w:val="22"/>
            <w:szCs w:val="22"/>
          </w:rPr>
          <w:delText>; e/ou (ii)</w:delText>
        </w:r>
      </w:del>
      <w:r w:rsidRPr="00771B16">
        <w:rPr>
          <w:rFonts w:cs="Arial"/>
          <w:sz w:val="22"/>
          <w:szCs w:val="22"/>
        </w:rPr>
        <w:t xml:space="preserve"> possa comprometer a execução do Projeto a que se destinam os recursos a serem captados com as Debêntures, de forma a alterá-lo adversamente, ou impossibilitar a sua realização;</w:t>
      </w:r>
    </w:p>
    <w:p w14:paraId="1EDDC4E3" w14:textId="77777777" w:rsidR="00AD0CE8" w:rsidRPr="00771B16" w:rsidRDefault="00AD0CE8" w:rsidP="00AD0CE8">
      <w:pPr>
        <w:pStyle w:val="PargrafodaLista"/>
        <w:rPr>
          <w:rFonts w:cs="Arial"/>
          <w:sz w:val="22"/>
          <w:szCs w:val="22"/>
        </w:rPr>
      </w:pPr>
    </w:p>
    <w:p w14:paraId="3CD6FE39" w14:textId="55D67FE4" w:rsidR="00377D74" w:rsidRPr="00771B16" w:rsidRDefault="00837CE2" w:rsidP="00874E3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ratificação </w:t>
      </w:r>
      <w:r w:rsidR="000D7D79" w:rsidRPr="00771B16">
        <w:rPr>
          <w:rFonts w:cs="Arial"/>
          <w:sz w:val="22"/>
          <w:szCs w:val="22"/>
        </w:rPr>
        <w:t>d</w:t>
      </w:r>
      <w:r w:rsidR="00BE0BAD" w:rsidRPr="00771B16">
        <w:rPr>
          <w:rFonts w:cs="Arial"/>
          <w:sz w:val="22"/>
          <w:szCs w:val="22"/>
        </w:rPr>
        <w:t xml:space="preserve">as Declarações </w:t>
      </w:r>
      <w:r w:rsidR="000D7D79" w:rsidRPr="00771B16">
        <w:rPr>
          <w:rFonts w:cs="Arial"/>
          <w:sz w:val="22"/>
          <w:szCs w:val="22"/>
        </w:rPr>
        <w:t xml:space="preserve">previstas na Cláusula </w:t>
      </w:r>
      <w:proofErr w:type="spellStart"/>
      <w:r w:rsidR="000D7D79" w:rsidRPr="001B08EE">
        <w:rPr>
          <w:rFonts w:cs="Arial"/>
          <w:sz w:val="22"/>
          <w:szCs w:val="22"/>
          <w:highlight w:val="yellow"/>
        </w:rPr>
        <w:t>xx</w:t>
      </w:r>
      <w:proofErr w:type="spellEnd"/>
      <w:r w:rsidR="000D7D79" w:rsidRPr="00771B16">
        <w:rPr>
          <w:rFonts w:cs="Arial"/>
          <w:sz w:val="22"/>
          <w:szCs w:val="22"/>
        </w:rPr>
        <w:t xml:space="preserve"> da Escritura</w:t>
      </w:r>
      <w:r w:rsidR="00DE3BFB" w:rsidRPr="00771B16">
        <w:rPr>
          <w:rFonts w:cs="Arial"/>
          <w:sz w:val="22"/>
          <w:szCs w:val="22"/>
        </w:rPr>
        <w:t xml:space="preserve"> de Emissão</w:t>
      </w:r>
      <w:r w:rsidR="00BE0BAD" w:rsidRPr="00771B16">
        <w:rPr>
          <w:rFonts w:cs="Arial"/>
          <w:sz w:val="22"/>
          <w:szCs w:val="22"/>
        </w:rPr>
        <w:t>;</w:t>
      </w:r>
      <w:r w:rsidR="00520F4F" w:rsidRPr="00771B16">
        <w:rPr>
          <w:rFonts w:cs="Arial"/>
          <w:sz w:val="22"/>
          <w:szCs w:val="22"/>
        </w:rPr>
        <w:t xml:space="preserve"> </w:t>
      </w:r>
    </w:p>
    <w:p w14:paraId="1EE3AEAB" w14:textId="77777777" w:rsidR="00BE0BAD" w:rsidRPr="00771B16" w:rsidRDefault="00BE0BAD" w:rsidP="00BE0BAD">
      <w:pPr>
        <w:pStyle w:val="PargrafodaLista"/>
        <w:rPr>
          <w:rFonts w:cs="Arial"/>
          <w:sz w:val="22"/>
          <w:szCs w:val="22"/>
        </w:rPr>
      </w:pPr>
    </w:p>
    <w:p w14:paraId="15DF244B" w14:textId="7552AE89" w:rsidR="009D386A" w:rsidRPr="00771B16" w:rsidRDefault="00DE3BFB" w:rsidP="001B08E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ind w:left="714" w:hanging="357"/>
        <w:contextualSpacing w:val="0"/>
        <w:jc w:val="both"/>
      </w:pPr>
      <w:r w:rsidRPr="00771B16">
        <w:rPr>
          <w:rFonts w:cs="Arial"/>
          <w:sz w:val="22"/>
          <w:szCs w:val="22"/>
        </w:rPr>
        <w:t xml:space="preserve">apresentação de </w:t>
      </w:r>
      <w:r w:rsidR="0019610B" w:rsidRPr="00771B16">
        <w:rPr>
          <w:rFonts w:cs="Arial"/>
          <w:sz w:val="22"/>
          <w:szCs w:val="22"/>
        </w:rPr>
        <w:t>declaração de regularidade ambiental do Projeto n</w:t>
      </w:r>
      <w:r w:rsidR="00837CE2" w:rsidRPr="00771B16">
        <w:rPr>
          <w:rFonts w:cs="Arial"/>
          <w:sz w:val="22"/>
          <w:szCs w:val="22"/>
        </w:rPr>
        <w:t>a forma</w:t>
      </w:r>
      <w:r w:rsidR="0019610B" w:rsidRPr="00771B16">
        <w:rPr>
          <w:rFonts w:cs="Arial"/>
          <w:sz w:val="22"/>
          <w:szCs w:val="22"/>
        </w:rPr>
        <w:t xml:space="preserve"> do Anexo </w:t>
      </w:r>
      <w:r w:rsidR="004B2835" w:rsidRPr="001B08EE">
        <w:rPr>
          <w:rFonts w:cs="Arial"/>
          <w:sz w:val="22"/>
          <w:szCs w:val="22"/>
          <w:highlight w:val="yellow"/>
        </w:rPr>
        <w:t>X</w:t>
      </w:r>
      <w:r w:rsidR="0019610B" w:rsidRPr="00771B16">
        <w:rPr>
          <w:rFonts w:cs="Arial"/>
          <w:sz w:val="22"/>
          <w:szCs w:val="22"/>
        </w:rPr>
        <w:t xml:space="preserve"> deste </w:t>
      </w:r>
      <w:r w:rsidR="00DD44BF" w:rsidRPr="00771B16">
        <w:rPr>
          <w:rFonts w:cs="Arial"/>
          <w:sz w:val="22"/>
          <w:szCs w:val="22"/>
        </w:rPr>
        <w:t>Instrumento</w:t>
      </w:r>
      <w:r w:rsidR="009D386A" w:rsidRPr="00771B16">
        <w:rPr>
          <w:rFonts w:cs="Arial"/>
          <w:sz w:val="22"/>
          <w:szCs w:val="22"/>
        </w:rPr>
        <w:t xml:space="preserve">; </w:t>
      </w:r>
    </w:p>
    <w:p w14:paraId="2C800878" w14:textId="7FFEB74D" w:rsidR="00124F41" w:rsidRPr="00771B16" w:rsidRDefault="009D386A" w:rsidP="001B08E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120" w:after="120" w:line="260" w:lineRule="exact"/>
        <w:ind w:left="714" w:hanging="357"/>
        <w:contextualSpacing w:val="0"/>
        <w:jc w:val="both"/>
        <w:rPr>
          <w:rFonts w:cs="Arial"/>
          <w:sz w:val="22"/>
          <w:szCs w:val="22"/>
        </w:rPr>
      </w:pPr>
      <w:r w:rsidRPr="001B08EE">
        <w:rPr>
          <w:rFonts w:cs="Arial"/>
          <w:sz w:val="22"/>
          <w:szCs w:val="22"/>
          <w:highlight w:val="yellow"/>
        </w:rPr>
        <w:t xml:space="preserve">[se a integralização envolver gastos em </w:t>
      </w:r>
      <w:commentRangeStart w:id="104"/>
      <w:commentRangeStart w:id="105"/>
      <w:r w:rsidRPr="001B08EE">
        <w:rPr>
          <w:rFonts w:cs="Arial"/>
          <w:sz w:val="22"/>
          <w:szCs w:val="22"/>
          <w:highlight w:val="yellow"/>
        </w:rPr>
        <w:t>máquinas</w:t>
      </w:r>
      <w:commentRangeEnd w:id="104"/>
      <w:r w:rsidR="009E2F5F">
        <w:rPr>
          <w:rStyle w:val="Refdecomentrio"/>
        </w:rPr>
        <w:commentReference w:id="104"/>
      </w:r>
      <w:commentRangeEnd w:id="105"/>
      <w:r w:rsidR="008F6FF3">
        <w:rPr>
          <w:rStyle w:val="Refdecomentrio"/>
        </w:rPr>
        <w:commentReference w:id="105"/>
      </w:r>
      <w:r w:rsidRPr="001B08EE">
        <w:rPr>
          <w:rFonts w:cs="Arial"/>
          <w:sz w:val="22"/>
          <w:szCs w:val="22"/>
          <w:highlight w:val="yellow"/>
        </w:rPr>
        <w:t xml:space="preserve"> e equipamentos]</w:t>
      </w:r>
      <w:r w:rsidR="009C18E8" w:rsidRPr="00771B16">
        <w:rPr>
          <w:rFonts w:cs="Arial"/>
          <w:sz w:val="22"/>
          <w:szCs w:val="22"/>
        </w:rPr>
        <w:t xml:space="preserve"> apresentação, preferencialmente por meio de arquivo eletrônico, de listagem contendo dados que identifiquem os bens correspondentes </w:t>
      </w:r>
      <w:r w:rsidR="00A95447" w:rsidRPr="00771B16">
        <w:rPr>
          <w:rFonts w:cs="Arial"/>
          <w:sz w:val="22"/>
          <w:szCs w:val="22"/>
        </w:rPr>
        <w:t>ao montante das Debêntures a ser integralizado</w:t>
      </w:r>
      <w:r w:rsidR="009C18E8" w:rsidRPr="00771B16">
        <w:rPr>
          <w:rFonts w:cs="Arial"/>
          <w:sz w:val="22"/>
          <w:szCs w:val="22"/>
        </w:rPr>
        <w:t xml:space="preserve">, discriminando o equipamento, o fabricante, o valor, assim como outras informações que venham a ser solicitadas pelo BNDES, de forma a comprovar que as máquinas e equipamentos adquiridos com recursos </w:t>
      </w:r>
      <w:r w:rsidR="00A95447" w:rsidRPr="00771B16">
        <w:rPr>
          <w:rFonts w:cs="Arial"/>
          <w:sz w:val="22"/>
          <w:szCs w:val="22"/>
        </w:rPr>
        <w:t xml:space="preserve">das Debêntures subscritas pelo BNDES nos termos </w:t>
      </w:r>
      <w:r w:rsidR="009C18E8" w:rsidRPr="00771B16">
        <w:rPr>
          <w:rFonts w:cs="Arial"/>
          <w:sz w:val="22"/>
          <w:szCs w:val="22"/>
        </w:rPr>
        <w:t xml:space="preserve">deste </w:t>
      </w:r>
      <w:r w:rsidR="00DD44BF" w:rsidRPr="00771B16">
        <w:rPr>
          <w:rFonts w:cs="Arial"/>
          <w:sz w:val="22"/>
          <w:szCs w:val="22"/>
        </w:rPr>
        <w:t>Instrumento</w:t>
      </w:r>
      <w:r w:rsidR="009C18E8" w:rsidRPr="00771B16">
        <w:rPr>
          <w:rFonts w:cs="Arial"/>
          <w:sz w:val="22"/>
          <w:szCs w:val="22"/>
        </w:rPr>
        <w:t xml:space="preserve"> estão credenciados no BNDES</w:t>
      </w:r>
      <w:r w:rsidR="00124F41" w:rsidRPr="00771B16">
        <w:rPr>
          <w:rFonts w:cs="Arial"/>
          <w:sz w:val="22"/>
          <w:szCs w:val="22"/>
        </w:rPr>
        <w:t>; e</w:t>
      </w:r>
    </w:p>
    <w:p w14:paraId="46D1B86A" w14:textId="77777777" w:rsidR="00124F41" w:rsidRPr="00771B16" w:rsidRDefault="00124F41" w:rsidP="00124F41">
      <w:pPr>
        <w:pStyle w:val="PargrafodaLista"/>
        <w:rPr>
          <w:rFonts w:cs="Arial"/>
          <w:sz w:val="22"/>
          <w:szCs w:val="22"/>
        </w:rPr>
      </w:pPr>
    </w:p>
    <w:p w14:paraId="6DC08559" w14:textId="6C3BC127" w:rsidR="002F1673" w:rsidRPr="001B08EE" w:rsidRDefault="00124F41" w:rsidP="001B08E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comprovação de a EMISSORA haver aplicado no Projeto </w:t>
      </w:r>
      <w:r w:rsidR="00A95447" w:rsidRPr="00771B16">
        <w:rPr>
          <w:rFonts w:cs="Arial"/>
          <w:sz w:val="22"/>
          <w:szCs w:val="22"/>
        </w:rPr>
        <w:t xml:space="preserve">os recursos provenientes da integralização das Debêntures anteriormente </w:t>
      </w:r>
      <w:r w:rsidR="005F4818" w:rsidRPr="00771B16">
        <w:rPr>
          <w:rFonts w:cs="Arial"/>
          <w:sz w:val="22"/>
          <w:szCs w:val="22"/>
        </w:rPr>
        <w:t>subscritas</w:t>
      </w:r>
      <w:r w:rsidR="00A95447" w:rsidRPr="00771B16">
        <w:rPr>
          <w:rFonts w:cs="Arial"/>
          <w:sz w:val="22"/>
          <w:szCs w:val="22"/>
        </w:rPr>
        <w:t xml:space="preserve">, se houver, </w:t>
      </w:r>
      <w:r w:rsidR="00A444A2" w:rsidRPr="00771B16">
        <w:rPr>
          <w:rFonts w:cs="Arial"/>
          <w:sz w:val="22"/>
          <w:szCs w:val="22"/>
        </w:rPr>
        <w:t xml:space="preserve">em itens financiáveis pelo BNDES </w:t>
      </w:r>
      <w:r w:rsidRPr="00771B16">
        <w:rPr>
          <w:rFonts w:cs="Arial"/>
          <w:sz w:val="22"/>
          <w:szCs w:val="22"/>
        </w:rPr>
        <w:t>e aportado a correspondente contrapartida, conforme solicitado pelo BNDES.</w:t>
      </w:r>
    </w:p>
    <w:p w14:paraId="150FFB3E" w14:textId="77777777" w:rsidR="00531994" w:rsidRPr="00321E91" w:rsidRDefault="00531994" w:rsidP="00531994">
      <w:pPr>
        <w:autoSpaceDE w:val="0"/>
        <w:autoSpaceDN w:val="0"/>
        <w:adjustRightInd w:val="0"/>
        <w:spacing w:before="120" w:after="120"/>
        <w:jc w:val="both"/>
        <w:rPr>
          <w:rFonts w:cs="Arial"/>
          <w:sz w:val="22"/>
          <w:szCs w:val="22"/>
        </w:rPr>
      </w:pPr>
    </w:p>
    <w:p w14:paraId="2126291B" w14:textId="77777777" w:rsidR="00531994" w:rsidRPr="00771B16" w:rsidRDefault="00531994" w:rsidP="00320755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bCs/>
          <w:sz w:val="22"/>
          <w:szCs w:val="22"/>
        </w:rPr>
      </w:pPr>
      <w:r w:rsidRPr="00771B16">
        <w:rPr>
          <w:rFonts w:cs="Arial"/>
          <w:b/>
          <w:bCs/>
          <w:sz w:val="22"/>
          <w:szCs w:val="22"/>
        </w:rPr>
        <w:t xml:space="preserve">CLÁUSULA </w:t>
      </w:r>
      <w:r w:rsidR="009D386A" w:rsidRPr="00771B16">
        <w:rPr>
          <w:rFonts w:cs="Arial"/>
          <w:b/>
          <w:bCs/>
          <w:sz w:val="22"/>
          <w:szCs w:val="22"/>
        </w:rPr>
        <w:t>QUA</w:t>
      </w:r>
      <w:r w:rsidR="00AD006F" w:rsidRPr="00771B16">
        <w:rPr>
          <w:rFonts w:cs="Arial"/>
          <w:b/>
          <w:bCs/>
          <w:sz w:val="22"/>
          <w:szCs w:val="22"/>
        </w:rPr>
        <w:t>RTA</w:t>
      </w:r>
    </w:p>
    <w:p w14:paraId="5003B165" w14:textId="77777777" w:rsidR="00321E91" w:rsidRDefault="00531994" w:rsidP="00320755">
      <w:pPr>
        <w:keepNext/>
        <w:autoSpaceDE w:val="0"/>
        <w:autoSpaceDN w:val="0"/>
        <w:adjustRightInd w:val="0"/>
        <w:ind w:left="567"/>
        <w:jc w:val="center"/>
        <w:rPr>
          <w:rFonts w:cs="Arial"/>
          <w:b/>
          <w:bCs/>
          <w:sz w:val="22"/>
          <w:szCs w:val="22"/>
        </w:rPr>
      </w:pPr>
      <w:commentRangeStart w:id="106"/>
      <w:r w:rsidRPr="00771B16">
        <w:rPr>
          <w:rFonts w:cs="Arial"/>
          <w:b/>
          <w:bCs/>
          <w:sz w:val="22"/>
          <w:szCs w:val="22"/>
        </w:rPr>
        <w:t>COMUNICAÇÕES</w:t>
      </w:r>
      <w:commentRangeEnd w:id="106"/>
      <w:r w:rsidR="00A70DCE">
        <w:rPr>
          <w:rStyle w:val="Refdecomentrio"/>
        </w:rPr>
        <w:commentReference w:id="106"/>
      </w:r>
    </w:p>
    <w:p w14:paraId="38B95F8F" w14:textId="77777777" w:rsidR="00531994" w:rsidRPr="00771B16" w:rsidRDefault="00531994" w:rsidP="001B08EE">
      <w:pPr>
        <w:keepNext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771B16">
        <w:rPr>
          <w:rFonts w:cs="Arial"/>
          <w:b/>
          <w:bCs/>
          <w:sz w:val="22"/>
          <w:szCs w:val="22"/>
        </w:rPr>
        <w:t xml:space="preserve"> </w:t>
      </w:r>
    </w:p>
    <w:p w14:paraId="3A93D20F" w14:textId="5DD5018A" w:rsidR="00531994" w:rsidRPr="00771B16" w:rsidRDefault="00531994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Os avisos, comunicações e/ou notificações exigidos e/ou permitidos por este </w:t>
      </w:r>
      <w:r w:rsidR="00DD44BF" w:rsidRPr="00771B16">
        <w:rPr>
          <w:rFonts w:cs="Arial"/>
          <w:sz w:val="22"/>
          <w:szCs w:val="22"/>
        </w:rPr>
        <w:t>Instrumento</w:t>
      </w:r>
      <w:r w:rsidRPr="00771B16">
        <w:rPr>
          <w:rFonts w:cs="Arial"/>
          <w:sz w:val="22"/>
          <w:szCs w:val="22"/>
        </w:rPr>
        <w:t xml:space="preserve"> serão efetuados por carta protocolada, notificação cartorária, notificação judicial, ou por e-mail, e deverão ser endereçados às Partes nos seguintes endereços:</w:t>
      </w:r>
    </w:p>
    <w:p w14:paraId="53EE4C82" w14:textId="77777777" w:rsidR="00531994" w:rsidRPr="00771B16" w:rsidRDefault="00531994" w:rsidP="00320755">
      <w:pPr>
        <w:autoSpaceDE w:val="0"/>
        <w:autoSpaceDN w:val="0"/>
        <w:adjustRightInd w:val="0"/>
        <w:ind w:left="426"/>
        <w:jc w:val="both"/>
        <w:rPr>
          <w:rFonts w:cs="Arial"/>
          <w:sz w:val="22"/>
          <w:szCs w:val="22"/>
        </w:rPr>
      </w:pPr>
    </w:p>
    <w:p w14:paraId="77FA06DE" w14:textId="77777777" w:rsidR="00531994" w:rsidRPr="00771B16" w:rsidRDefault="00531994" w:rsidP="00320755">
      <w:pPr>
        <w:autoSpaceDE w:val="0"/>
        <w:autoSpaceDN w:val="0"/>
        <w:adjustRightInd w:val="0"/>
        <w:ind w:left="426"/>
        <w:rPr>
          <w:rFonts w:cs="Arial"/>
          <w:color w:val="000000"/>
          <w:sz w:val="22"/>
          <w:szCs w:val="22"/>
        </w:rPr>
      </w:pPr>
      <w:r w:rsidRPr="00771B16">
        <w:rPr>
          <w:rFonts w:cs="Arial"/>
          <w:color w:val="000000"/>
          <w:sz w:val="22"/>
          <w:szCs w:val="22"/>
        </w:rPr>
        <w:t>Se para o BNDES:</w:t>
      </w:r>
    </w:p>
    <w:p w14:paraId="4DE66537" w14:textId="77777777" w:rsidR="00531994" w:rsidRPr="00771B16" w:rsidRDefault="00531994" w:rsidP="00320755">
      <w:pPr>
        <w:autoSpaceDE w:val="0"/>
        <w:autoSpaceDN w:val="0"/>
        <w:adjustRightInd w:val="0"/>
        <w:ind w:left="426"/>
        <w:rPr>
          <w:rFonts w:cs="Arial"/>
          <w:color w:val="000000"/>
          <w:sz w:val="22"/>
          <w:szCs w:val="22"/>
        </w:rPr>
      </w:pPr>
      <w:r w:rsidRPr="00771B16">
        <w:rPr>
          <w:rFonts w:cs="Arial"/>
          <w:color w:val="000000"/>
          <w:sz w:val="22"/>
          <w:szCs w:val="22"/>
        </w:rPr>
        <w:t xml:space="preserve">Avenida República do Chile, 100, </w:t>
      </w:r>
      <w:proofErr w:type="spellStart"/>
      <w:r w:rsidRPr="00771B16">
        <w:rPr>
          <w:rFonts w:cs="Arial"/>
          <w:color w:val="000000"/>
          <w:sz w:val="22"/>
          <w:szCs w:val="22"/>
          <w:highlight w:val="yellow"/>
        </w:rPr>
        <w:t>xxx</w:t>
      </w:r>
      <w:proofErr w:type="spellEnd"/>
      <w:r w:rsidR="00515DFC" w:rsidRPr="00771B16">
        <w:rPr>
          <w:rFonts w:cs="Arial"/>
          <w:color w:val="000000"/>
          <w:sz w:val="22"/>
          <w:szCs w:val="22"/>
        </w:rPr>
        <w:t xml:space="preserve"> </w:t>
      </w:r>
      <w:r w:rsidRPr="00771B16">
        <w:rPr>
          <w:rFonts w:cs="Arial"/>
          <w:color w:val="000000"/>
          <w:sz w:val="22"/>
          <w:szCs w:val="22"/>
        </w:rPr>
        <w:t>andar</w:t>
      </w:r>
    </w:p>
    <w:p w14:paraId="1AC5BE7B" w14:textId="77777777" w:rsidR="00531994" w:rsidRPr="00771B16" w:rsidRDefault="00531994" w:rsidP="00320755">
      <w:pPr>
        <w:autoSpaceDE w:val="0"/>
        <w:autoSpaceDN w:val="0"/>
        <w:adjustRightInd w:val="0"/>
        <w:ind w:left="426"/>
        <w:rPr>
          <w:rFonts w:cs="Arial"/>
          <w:color w:val="000000"/>
          <w:sz w:val="22"/>
          <w:szCs w:val="22"/>
        </w:rPr>
      </w:pPr>
      <w:r w:rsidRPr="00771B16">
        <w:rPr>
          <w:rFonts w:cs="Arial"/>
          <w:color w:val="000000"/>
          <w:sz w:val="22"/>
          <w:szCs w:val="22"/>
        </w:rPr>
        <w:t>CEP: 20031-917</w:t>
      </w:r>
    </w:p>
    <w:p w14:paraId="2F2943CF" w14:textId="77777777" w:rsidR="00531994" w:rsidRPr="00771B16" w:rsidRDefault="00531994" w:rsidP="00320755">
      <w:pPr>
        <w:autoSpaceDE w:val="0"/>
        <w:autoSpaceDN w:val="0"/>
        <w:adjustRightInd w:val="0"/>
        <w:ind w:left="426"/>
        <w:rPr>
          <w:rFonts w:cs="Arial"/>
          <w:color w:val="000000"/>
          <w:sz w:val="22"/>
          <w:szCs w:val="22"/>
        </w:rPr>
      </w:pPr>
      <w:r w:rsidRPr="00771B16">
        <w:rPr>
          <w:rFonts w:cs="Arial"/>
          <w:color w:val="000000"/>
          <w:sz w:val="22"/>
          <w:szCs w:val="22"/>
        </w:rPr>
        <w:t>Rio de Janeiro - RJ</w:t>
      </w:r>
    </w:p>
    <w:p w14:paraId="5D1B2ED8" w14:textId="77777777" w:rsidR="00531994" w:rsidRPr="00771B16" w:rsidRDefault="00531994" w:rsidP="00320755">
      <w:pPr>
        <w:autoSpaceDE w:val="0"/>
        <w:autoSpaceDN w:val="0"/>
        <w:adjustRightInd w:val="0"/>
        <w:ind w:left="426"/>
        <w:rPr>
          <w:rFonts w:cs="Arial"/>
          <w:color w:val="000000"/>
          <w:sz w:val="22"/>
          <w:szCs w:val="22"/>
        </w:rPr>
      </w:pPr>
      <w:r w:rsidRPr="00771B16">
        <w:rPr>
          <w:rFonts w:cs="Arial"/>
          <w:color w:val="000000"/>
          <w:sz w:val="22"/>
          <w:szCs w:val="22"/>
        </w:rPr>
        <w:t xml:space="preserve">Tel.: (21) </w:t>
      </w:r>
      <w:proofErr w:type="spellStart"/>
      <w:r w:rsidRPr="00771B16">
        <w:rPr>
          <w:rFonts w:cs="Arial"/>
          <w:color w:val="000000"/>
          <w:sz w:val="22"/>
          <w:szCs w:val="22"/>
          <w:highlight w:val="yellow"/>
        </w:rPr>
        <w:t>xxx</w:t>
      </w:r>
      <w:proofErr w:type="spellEnd"/>
      <w:r w:rsidRPr="00771B16">
        <w:rPr>
          <w:rFonts w:cs="Arial"/>
          <w:color w:val="000000"/>
          <w:sz w:val="22"/>
          <w:szCs w:val="22"/>
        </w:rPr>
        <w:t xml:space="preserve"> Fax: (21) </w:t>
      </w:r>
      <w:proofErr w:type="spellStart"/>
      <w:r w:rsidRPr="00771B16">
        <w:rPr>
          <w:rFonts w:cs="Arial"/>
          <w:color w:val="000000"/>
          <w:sz w:val="22"/>
          <w:szCs w:val="22"/>
          <w:highlight w:val="yellow"/>
        </w:rPr>
        <w:t>xxx</w:t>
      </w:r>
      <w:proofErr w:type="spellEnd"/>
    </w:p>
    <w:p w14:paraId="76E0FBB8" w14:textId="77777777" w:rsidR="00531994" w:rsidRPr="001B08EE" w:rsidRDefault="00531994" w:rsidP="00320755">
      <w:pPr>
        <w:autoSpaceDE w:val="0"/>
        <w:autoSpaceDN w:val="0"/>
        <w:adjustRightInd w:val="0"/>
        <w:ind w:left="426"/>
        <w:rPr>
          <w:rFonts w:cs="Arial"/>
          <w:color w:val="000000"/>
          <w:sz w:val="22"/>
          <w:szCs w:val="22"/>
          <w:lang w:val="en-GB"/>
        </w:rPr>
      </w:pPr>
      <w:r w:rsidRPr="001B08EE">
        <w:rPr>
          <w:rFonts w:cs="Arial"/>
          <w:color w:val="000000"/>
          <w:sz w:val="22"/>
          <w:szCs w:val="22"/>
          <w:lang w:val="en-GB"/>
        </w:rPr>
        <w:t xml:space="preserve">At.: </w:t>
      </w:r>
      <w:r w:rsidRPr="001B08EE">
        <w:rPr>
          <w:rFonts w:cs="Arial"/>
          <w:color w:val="000000"/>
          <w:sz w:val="22"/>
          <w:szCs w:val="22"/>
          <w:highlight w:val="yellow"/>
          <w:lang w:val="en-GB"/>
        </w:rPr>
        <w:t>xxx</w:t>
      </w:r>
    </w:p>
    <w:p w14:paraId="3025A739" w14:textId="2A1C8836" w:rsidR="00531994" w:rsidRPr="001B08EE" w:rsidRDefault="00531994" w:rsidP="00320755">
      <w:pPr>
        <w:autoSpaceDE w:val="0"/>
        <w:autoSpaceDN w:val="0"/>
        <w:adjustRightInd w:val="0"/>
        <w:ind w:left="426"/>
        <w:jc w:val="both"/>
        <w:rPr>
          <w:rFonts w:cs="Arial"/>
          <w:color w:val="000000"/>
          <w:sz w:val="22"/>
          <w:szCs w:val="22"/>
          <w:lang w:val="en-GB"/>
        </w:rPr>
      </w:pPr>
      <w:r w:rsidRPr="001B08EE">
        <w:rPr>
          <w:rFonts w:cs="Arial"/>
          <w:color w:val="000000"/>
          <w:sz w:val="22"/>
          <w:szCs w:val="22"/>
          <w:lang w:val="en-GB"/>
        </w:rPr>
        <w:t xml:space="preserve">E-mail: </w:t>
      </w:r>
      <w:r w:rsidRPr="001B08EE">
        <w:rPr>
          <w:rFonts w:cs="Arial"/>
          <w:color w:val="0000FF"/>
          <w:sz w:val="22"/>
          <w:szCs w:val="22"/>
          <w:highlight w:val="yellow"/>
          <w:lang w:val="en-GB"/>
        </w:rPr>
        <w:t>xxx</w:t>
      </w:r>
      <w:r w:rsidRPr="001B08EE">
        <w:rPr>
          <w:rFonts w:cs="Arial"/>
          <w:color w:val="0000FF"/>
          <w:sz w:val="22"/>
          <w:szCs w:val="22"/>
          <w:lang w:val="en-GB"/>
        </w:rPr>
        <w:t>@bndes.gov.br</w:t>
      </w:r>
      <w:r w:rsidRPr="001B08EE">
        <w:rPr>
          <w:rFonts w:cs="Arial"/>
          <w:color w:val="000000"/>
          <w:sz w:val="22"/>
          <w:szCs w:val="22"/>
          <w:lang w:val="en-GB"/>
        </w:rPr>
        <w:t>.</w:t>
      </w:r>
    </w:p>
    <w:p w14:paraId="2F8D0668" w14:textId="77777777" w:rsidR="00531994" w:rsidRPr="001B08EE" w:rsidRDefault="00531994" w:rsidP="00320755">
      <w:pPr>
        <w:autoSpaceDE w:val="0"/>
        <w:autoSpaceDN w:val="0"/>
        <w:adjustRightInd w:val="0"/>
        <w:ind w:left="426"/>
        <w:jc w:val="both"/>
        <w:rPr>
          <w:rFonts w:cs="Arial"/>
          <w:color w:val="000000"/>
          <w:sz w:val="22"/>
          <w:szCs w:val="22"/>
          <w:lang w:val="en-GB"/>
        </w:rPr>
      </w:pPr>
    </w:p>
    <w:p w14:paraId="503B8F4F" w14:textId="77777777" w:rsidR="00531994" w:rsidRPr="00771B16" w:rsidRDefault="00531994" w:rsidP="00320755">
      <w:pPr>
        <w:autoSpaceDE w:val="0"/>
        <w:autoSpaceDN w:val="0"/>
        <w:adjustRightInd w:val="0"/>
        <w:ind w:left="426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Se para a EMISSORA:</w:t>
      </w:r>
    </w:p>
    <w:p w14:paraId="17F5A723" w14:textId="77777777" w:rsidR="00926EF6" w:rsidRPr="00771B16" w:rsidRDefault="00926EF6" w:rsidP="00320755">
      <w:pPr>
        <w:autoSpaceDE w:val="0"/>
        <w:autoSpaceDN w:val="0"/>
        <w:adjustRightInd w:val="0"/>
        <w:ind w:left="426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  <w:highlight w:val="yellow"/>
        </w:rPr>
        <w:t>XXX</w:t>
      </w:r>
    </w:p>
    <w:p w14:paraId="4619B099" w14:textId="77777777" w:rsidR="00926EF6" w:rsidRPr="00771B16" w:rsidRDefault="00926EF6" w:rsidP="00320755">
      <w:pPr>
        <w:autoSpaceDE w:val="0"/>
        <w:autoSpaceDN w:val="0"/>
        <w:adjustRightInd w:val="0"/>
        <w:ind w:left="426"/>
        <w:jc w:val="both"/>
        <w:rPr>
          <w:rFonts w:cs="Arial"/>
          <w:sz w:val="22"/>
          <w:szCs w:val="22"/>
        </w:rPr>
      </w:pPr>
    </w:p>
    <w:p w14:paraId="6298B0FA" w14:textId="77777777" w:rsidR="00926EF6" w:rsidRPr="00771B16" w:rsidRDefault="000D7D79" w:rsidP="00320755">
      <w:pPr>
        <w:autoSpaceDE w:val="0"/>
        <w:autoSpaceDN w:val="0"/>
        <w:adjustRightInd w:val="0"/>
        <w:ind w:left="426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[se aplicável</w:t>
      </w:r>
      <w:proofErr w:type="gramStart"/>
      <w:r w:rsidRPr="00771B16">
        <w:rPr>
          <w:rFonts w:cs="Arial"/>
          <w:sz w:val="22"/>
          <w:szCs w:val="22"/>
        </w:rPr>
        <w:t xml:space="preserve">] </w:t>
      </w:r>
      <w:r w:rsidR="00926EF6" w:rsidRPr="00771B16">
        <w:rPr>
          <w:rFonts w:cs="Arial"/>
          <w:sz w:val="22"/>
          <w:szCs w:val="22"/>
        </w:rPr>
        <w:t>Se</w:t>
      </w:r>
      <w:proofErr w:type="gramEnd"/>
      <w:r w:rsidR="00926EF6" w:rsidRPr="00771B16">
        <w:rPr>
          <w:rFonts w:cs="Arial"/>
          <w:sz w:val="22"/>
          <w:szCs w:val="22"/>
        </w:rPr>
        <w:t xml:space="preserve"> para a </w:t>
      </w:r>
      <w:r w:rsidR="00926EF6" w:rsidRPr="00771B16">
        <w:rPr>
          <w:rFonts w:cs="Arial"/>
          <w:sz w:val="22"/>
          <w:szCs w:val="22"/>
          <w:highlight w:val="yellow"/>
        </w:rPr>
        <w:t>INTERVENIENTE 1</w:t>
      </w:r>
    </w:p>
    <w:p w14:paraId="16CA4708" w14:textId="77777777" w:rsidR="00926EF6" w:rsidRPr="00771B16" w:rsidRDefault="00926EF6" w:rsidP="00320755">
      <w:pPr>
        <w:autoSpaceDE w:val="0"/>
        <w:autoSpaceDN w:val="0"/>
        <w:adjustRightInd w:val="0"/>
        <w:ind w:left="426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  <w:highlight w:val="yellow"/>
        </w:rPr>
        <w:lastRenderedPageBreak/>
        <w:t>XXX</w:t>
      </w:r>
    </w:p>
    <w:p w14:paraId="6913BA12" w14:textId="77777777" w:rsidR="0025141D" w:rsidRPr="00771B16" w:rsidRDefault="0025141D" w:rsidP="0053199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4D63F46" w14:textId="234A5272" w:rsidR="0025141D" w:rsidRPr="001B08EE" w:rsidRDefault="0025141D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Os avisos, </w:t>
      </w:r>
      <w:r w:rsidRPr="001B08EE">
        <w:rPr>
          <w:rFonts w:cs="Arial"/>
          <w:sz w:val="22"/>
          <w:szCs w:val="22"/>
        </w:rPr>
        <w:t xml:space="preserve">notificações ou </w:t>
      </w:r>
      <w:proofErr w:type="gramStart"/>
      <w:r w:rsidRPr="001B08EE">
        <w:rPr>
          <w:rFonts w:cs="Arial"/>
          <w:sz w:val="22"/>
          <w:szCs w:val="22"/>
        </w:rPr>
        <w:t>comunicações efetuad</w:t>
      </w:r>
      <w:r w:rsidRPr="00771B16">
        <w:rPr>
          <w:rFonts w:cs="Arial"/>
          <w:sz w:val="22"/>
          <w:szCs w:val="22"/>
        </w:rPr>
        <w:t>o</w:t>
      </w:r>
      <w:r w:rsidRPr="001B08EE">
        <w:rPr>
          <w:rFonts w:cs="Arial"/>
          <w:sz w:val="22"/>
          <w:szCs w:val="22"/>
        </w:rPr>
        <w:t>s</w:t>
      </w:r>
      <w:proofErr w:type="gramEnd"/>
      <w:r w:rsidRPr="001B08EE">
        <w:rPr>
          <w:rFonts w:cs="Arial"/>
          <w:sz w:val="22"/>
          <w:szCs w:val="22"/>
        </w:rPr>
        <w:t xml:space="preserve"> nos termos deste </w:t>
      </w:r>
      <w:r w:rsidRPr="00771B16">
        <w:rPr>
          <w:rFonts w:cs="Arial"/>
          <w:sz w:val="22"/>
          <w:szCs w:val="22"/>
        </w:rPr>
        <w:t>Instrumento</w:t>
      </w:r>
      <w:r w:rsidRPr="001B08EE">
        <w:rPr>
          <w:rFonts w:cs="Arial"/>
          <w:sz w:val="22"/>
          <w:szCs w:val="22"/>
        </w:rPr>
        <w:t xml:space="preserve"> serão considerad</w:t>
      </w:r>
      <w:r w:rsidRPr="00771B16">
        <w:rPr>
          <w:rFonts w:cs="Arial"/>
          <w:sz w:val="22"/>
          <w:szCs w:val="22"/>
        </w:rPr>
        <w:t>os</w:t>
      </w:r>
      <w:r w:rsidRPr="001B08EE">
        <w:rPr>
          <w:rFonts w:cs="Arial"/>
          <w:sz w:val="22"/>
          <w:szCs w:val="22"/>
        </w:rPr>
        <w:t xml:space="preserve"> válid</w:t>
      </w:r>
      <w:ins w:id="107" w:author="Azevedo Sette" w:date="2020-10-07T11:22:00Z">
        <w:r w:rsidR="00A70DCE">
          <w:rPr>
            <w:rFonts w:cs="Arial"/>
            <w:sz w:val="22"/>
            <w:szCs w:val="22"/>
          </w:rPr>
          <w:t>o</w:t>
        </w:r>
      </w:ins>
      <w:del w:id="108" w:author="Azevedo Sette" w:date="2020-10-07T11:22:00Z">
        <w:r w:rsidRPr="001B08EE" w:rsidDel="00A70DCE">
          <w:rPr>
            <w:rFonts w:cs="Arial"/>
            <w:sz w:val="22"/>
            <w:szCs w:val="22"/>
          </w:rPr>
          <w:delText>a</w:delText>
        </w:r>
      </w:del>
      <w:r w:rsidRPr="001B08EE">
        <w:rPr>
          <w:rFonts w:cs="Arial"/>
          <w:sz w:val="22"/>
          <w:szCs w:val="22"/>
        </w:rPr>
        <w:t>s e entregues na data d</w:t>
      </w:r>
      <w:r w:rsidRPr="00771B16">
        <w:rPr>
          <w:rFonts w:cs="Arial"/>
          <w:sz w:val="22"/>
          <w:szCs w:val="22"/>
        </w:rPr>
        <w:t xml:space="preserve">e seu </w:t>
      </w:r>
      <w:r w:rsidRPr="001B08EE">
        <w:rPr>
          <w:rFonts w:cs="Arial"/>
          <w:sz w:val="22"/>
          <w:szCs w:val="22"/>
        </w:rPr>
        <w:t>recebimento, conforme pro</w:t>
      </w:r>
      <w:r w:rsidRPr="00771B16">
        <w:rPr>
          <w:rFonts w:cs="Arial"/>
          <w:sz w:val="22"/>
          <w:szCs w:val="22"/>
        </w:rPr>
        <w:t xml:space="preserve">cedimento </w:t>
      </w:r>
      <w:ins w:id="109" w:author="Azevedo Sette" w:date="2020-10-07T11:22:00Z">
        <w:r w:rsidR="00A70DCE">
          <w:rPr>
            <w:rFonts w:cs="Arial"/>
            <w:sz w:val="22"/>
            <w:szCs w:val="22"/>
          </w:rPr>
          <w:t xml:space="preserve">e condições </w:t>
        </w:r>
      </w:ins>
      <w:r w:rsidRPr="00771B16">
        <w:rPr>
          <w:rFonts w:cs="Arial"/>
          <w:sz w:val="22"/>
          <w:szCs w:val="22"/>
        </w:rPr>
        <w:t>estabelecido</w:t>
      </w:r>
      <w:ins w:id="110" w:author="Azevedo Sette" w:date="2020-10-07T11:22:00Z">
        <w:r w:rsidR="00A70DCE">
          <w:rPr>
            <w:rFonts w:cs="Arial"/>
            <w:sz w:val="22"/>
            <w:szCs w:val="22"/>
          </w:rPr>
          <w:t>s</w:t>
        </w:r>
      </w:ins>
      <w:r w:rsidRPr="00771B16">
        <w:rPr>
          <w:rFonts w:cs="Arial"/>
          <w:sz w:val="22"/>
          <w:szCs w:val="22"/>
        </w:rPr>
        <w:t xml:space="preserve"> na Escritura de Emissão.</w:t>
      </w:r>
    </w:p>
    <w:p w14:paraId="1A462824" w14:textId="77777777" w:rsidR="0025141D" w:rsidRPr="001B08EE" w:rsidRDefault="0025141D" w:rsidP="001B08EE">
      <w:pPr>
        <w:autoSpaceDE w:val="0"/>
        <w:autoSpaceDN w:val="0"/>
        <w:adjustRightInd w:val="0"/>
        <w:ind w:left="426" w:hanging="426"/>
        <w:jc w:val="both"/>
        <w:rPr>
          <w:rFonts w:cs="Arial"/>
          <w:sz w:val="22"/>
          <w:szCs w:val="22"/>
        </w:rPr>
      </w:pPr>
    </w:p>
    <w:p w14:paraId="107E9A0A" w14:textId="012EBA56" w:rsidR="0025141D" w:rsidRPr="001B08EE" w:rsidRDefault="0025141D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1B08EE">
        <w:rPr>
          <w:rFonts w:cs="Arial"/>
          <w:sz w:val="22"/>
          <w:szCs w:val="22"/>
        </w:rPr>
        <w:t>A mudança de qualquer dos endereços acima deverá ser comunicada às outras Partes pela Parte que tiver seu endereço alterado.</w:t>
      </w:r>
    </w:p>
    <w:p w14:paraId="63E82482" w14:textId="77777777" w:rsidR="0025141D" w:rsidRPr="00771B16" w:rsidRDefault="0025141D" w:rsidP="00531994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14:paraId="74300CBB" w14:textId="77777777" w:rsidR="00926EF6" w:rsidRPr="00771B16" w:rsidRDefault="00926EF6" w:rsidP="00320755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 xml:space="preserve">CLÁUSULA </w:t>
      </w:r>
      <w:r w:rsidR="00AD006F" w:rsidRPr="00771B16">
        <w:rPr>
          <w:rFonts w:cs="Arial"/>
          <w:b/>
          <w:sz w:val="22"/>
          <w:szCs w:val="22"/>
        </w:rPr>
        <w:t>QUINTA</w:t>
      </w:r>
    </w:p>
    <w:p w14:paraId="72655386" w14:textId="77777777" w:rsidR="00926EF6" w:rsidRPr="00771B16" w:rsidRDefault="00926EF6" w:rsidP="00320755">
      <w:pPr>
        <w:keepNext/>
        <w:autoSpaceDE w:val="0"/>
        <w:autoSpaceDN w:val="0"/>
        <w:adjustRightInd w:val="0"/>
        <w:ind w:left="567"/>
        <w:jc w:val="center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 xml:space="preserve">VIGÊNCIA DO </w:t>
      </w:r>
      <w:r w:rsidR="00DD44BF" w:rsidRPr="00771B16">
        <w:rPr>
          <w:rFonts w:cs="Arial"/>
          <w:b/>
          <w:sz w:val="22"/>
          <w:szCs w:val="22"/>
        </w:rPr>
        <w:t>INSTRUMENTO</w:t>
      </w:r>
    </w:p>
    <w:p w14:paraId="3442239B" w14:textId="77777777" w:rsidR="00926EF6" w:rsidRPr="00771B16" w:rsidRDefault="00926EF6" w:rsidP="00926EF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A8E469D" w14:textId="38FB8609" w:rsidR="00CD55AE" w:rsidRPr="00771B16" w:rsidRDefault="00926EF6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Este </w:t>
      </w:r>
      <w:r w:rsidR="00DD44BF" w:rsidRPr="00771B16">
        <w:rPr>
          <w:rFonts w:cs="Arial"/>
          <w:sz w:val="22"/>
          <w:szCs w:val="22"/>
        </w:rPr>
        <w:t>Instrumento</w:t>
      </w:r>
      <w:r w:rsidRPr="00771B16">
        <w:rPr>
          <w:rFonts w:cs="Arial"/>
          <w:sz w:val="22"/>
          <w:szCs w:val="22"/>
        </w:rPr>
        <w:t xml:space="preserve"> entrará em vigor na data de sua assinatura e permanecerá vigente até </w:t>
      </w:r>
      <w:r w:rsidR="00CD55AE" w:rsidRPr="00771B16">
        <w:rPr>
          <w:color w:val="000000"/>
          <w:sz w:val="22"/>
          <w:szCs w:val="22"/>
        </w:rPr>
        <w:t xml:space="preserve">a </w:t>
      </w:r>
      <w:del w:id="111" w:author="Messias Pedreiro" w:date="2020-10-05T11:46:00Z">
        <w:r w:rsidR="00CD55AE" w:rsidRPr="00771B16" w:rsidDel="009E2F5F">
          <w:rPr>
            <w:color w:val="000000"/>
            <w:sz w:val="22"/>
            <w:szCs w:val="22"/>
          </w:rPr>
          <w:delText xml:space="preserve">data da amortização total das Debêntures subscritas e de </w:delText>
        </w:r>
        <w:commentRangeStart w:id="112"/>
        <w:r w:rsidR="00CD55AE" w:rsidRPr="00771B16" w:rsidDel="009E2F5F">
          <w:rPr>
            <w:color w:val="000000"/>
            <w:sz w:val="22"/>
            <w:szCs w:val="22"/>
          </w:rPr>
          <w:delText>cumprimento</w:delText>
        </w:r>
      </w:del>
      <w:ins w:id="113" w:author="Messias Pedreiro" w:date="2020-10-05T11:47:00Z">
        <w:r w:rsidR="009E2F5F">
          <w:rPr>
            <w:color w:val="000000"/>
            <w:sz w:val="22"/>
            <w:szCs w:val="22"/>
          </w:rPr>
          <w:t>integralização</w:t>
        </w:r>
      </w:ins>
      <w:commentRangeEnd w:id="112"/>
      <w:ins w:id="114" w:author="Messias Pedreiro" w:date="2020-10-05T11:48:00Z">
        <w:r w:rsidR="009E2F5F">
          <w:rPr>
            <w:rStyle w:val="Refdecomentrio"/>
          </w:rPr>
          <w:commentReference w:id="112"/>
        </w:r>
      </w:ins>
      <w:ins w:id="115" w:author="Messias Pedreiro" w:date="2020-10-05T11:47:00Z">
        <w:r w:rsidR="009E2F5F">
          <w:rPr>
            <w:color w:val="000000"/>
            <w:sz w:val="22"/>
            <w:szCs w:val="22"/>
          </w:rPr>
          <w:t xml:space="preserve"> da última série subscrita pelo BNDES</w:t>
        </w:r>
      </w:ins>
      <w:ins w:id="116" w:author="Azevedo Sette" w:date="2020-10-07T11:24:00Z">
        <w:r w:rsidR="00A70DCE">
          <w:rPr>
            <w:color w:val="000000"/>
            <w:sz w:val="22"/>
            <w:szCs w:val="22"/>
          </w:rPr>
          <w:t>, nos termos do presente Instrumento e da Escritura de Emissão</w:t>
        </w:r>
      </w:ins>
      <w:r w:rsidR="00CD55AE" w:rsidRPr="00771B16">
        <w:rPr>
          <w:color w:val="000000"/>
          <w:sz w:val="22"/>
          <w:szCs w:val="22"/>
        </w:rPr>
        <w:t>,</w:t>
      </w:r>
      <w:del w:id="117" w:author="Messias Pedreiro" w:date="2020-10-05T11:48:00Z">
        <w:r w:rsidR="00CD55AE" w:rsidRPr="00771B16" w:rsidDel="009E2F5F">
          <w:rPr>
            <w:color w:val="000000"/>
            <w:sz w:val="22"/>
            <w:szCs w:val="22"/>
          </w:rPr>
          <w:delText xml:space="preserve"> pela EMISSORA [e pelo(s) INTERVENIENTE(S)</w:delText>
        </w:r>
        <w:r w:rsidR="006C0C24" w:rsidDel="009E2F5F">
          <w:rPr>
            <w:color w:val="000000"/>
            <w:sz w:val="22"/>
            <w:szCs w:val="22"/>
          </w:rPr>
          <w:delText>]</w:delText>
        </w:r>
        <w:r w:rsidR="00CD55AE" w:rsidRPr="00771B16" w:rsidDel="009E2F5F">
          <w:rPr>
            <w:color w:val="000000"/>
            <w:sz w:val="22"/>
            <w:szCs w:val="22"/>
          </w:rPr>
          <w:delText>, de todas as obrigações decorrentes do presente Instrumento e da Escritura de Emissão</w:delText>
        </w:r>
      </w:del>
      <w:r w:rsidR="00CD55AE" w:rsidRPr="00771B16">
        <w:rPr>
          <w:color w:val="000000"/>
          <w:sz w:val="22"/>
          <w:szCs w:val="22"/>
        </w:rPr>
        <w:t xml:space="preserve">. </w:t>
      </w:r>
    </w:p>
    <w:p w14:paraId="4DB48704" w14:textId="77777777" w:rsidR="007A799B" w:rsidRPr="00771B16" w:rsidRDefault="007A799B" w:rsidP="00926EF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AC8F3A" w14:textId="19075C94" w:rsidR="00DD44BF" w:rsidRPr="00771B16" w:rsidRDefault="00926EF6" w:rsidP="00320755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 xml:space="preserve">CLÁUSULA </w:t>
      </w:r>
      <w:r w:rsidR="00CF3A8D" w:rsidRPr="00771B16">
        <w:rPr>
          <w:rFonts w:cs="Arial"/>
          <w:b/>
          <w:sz w:val="22"/>
          <w:szCs w:val="22"/>
        </w:rPr>
        <w:t>SEXTA</w:t>
      </w:r>
    </w:p>
    <w:p w14:paraId="73FF77B0" w14:textId="77777777" w:rsidR="00926EF6" w:rsidRPr="00771B16" w:rsidRDefault="00926EF6" w:rsidP="00320755">
      <w:pPr>
        <w:keepNext/>
        <w:autoSpaceDE w:val="0"/>
        <w:autoSpaceDN w:val="0"/>
        <w:adjustRightInd w:val="0"/>
        <w:ind w:left="284"/>
        <w:jc w:val="center"/>
        <w:rPr>
          <w:rFonts w:cs="Arial"/>
          <w:b/>
          <w:sz w:val="22"/>
          <w:szCs w:val="22"/>
        </w:rPr>
      </w:pPr>
      <w:r w:rsidRPr="00771B16">
        <w:rPr>
          <w:rFonts w:cs="Arial"/>
          <w:b/>
          <w:sz w:val="22"/>
          <w:szCs w:val="22"/>
        </w:rPr>
        <w:t>DISPOSICÕES GERAIS</w:t>
      </w:r>
    </w:p>
    <w:p w14:paraId="2A9F900D" w14:textId="77777777" w:rsidR="00926EF6" w:rsidRPr="00771B16" w:rsidRDefault="00926EF6" w:rsidP="00926EF6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466618F7" w14:textId="2451E588" w:rsidR="002722CC" w:rsidRPr="00771B16" w:rsidRDefault="002722CC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A </w:t>
      </w:r>
      <w:commentRangeStart w:id="118"/>
      <w:commentRangeStart w:id="119"/>
      <w:r w:rsidRPr="00771B16">
        <w:rPr>
          <w:rFonts w:cs="Arial"/>
          <w:sz w:val="22"/>
          <w:szCs w:val="22"/>
        </w:rPr>
        <w:t>EMISSORA</w:t>
      </w:r>
      <w:commentRangeEnd w:id="118"/>
      <w:r w:rsidR="009E2F5F">
        <w:rPr>
          <w:rStyle w:val="Refdecomentrio"/>
        </w:rPr>
        <w:commentReference w:id="118"/>
      </w:r>
      <w:commentRangeEnd w:id="119"/>
      <w:r w:rsidR="008F6FF3">
        <w:rPr>
          <w:rStyle w:val="Refdecomentrio"/>
        </w:rPr>
        <w:commentReference w:id="119"/>
      </w:r>
      <w:r w:rsidRPr="00771B16">
        <w:rPr>
          <w:rFonts w:cs="Arial"/>
          <w:sz w:val="22"/>
          <w:szCs w:val="22"/>
        </w:rPr>
        <w:t xml:space="preserve"> deverá encaminhar correspondência </w:t>
      </w:r>
      <w:r w:rsidR="00E02EA6" w:rsidRPr="00771B16">
        <w:rPr>
          <w:rFonts w:cs="Arial"/>
          <w:sz w:val="22"/>
          <w:szCs w:val="22"/>
        </w:rPr>
        <w:t>ao Coordenador, na qualidade de</w:t>
      </w:r>
      <w:r w:rsidRPr="00771B16">
        <w:rPr>
          <w:rFonts w:cs="Arial"/>
          <w:sz w:val="22"/>
          <w:szCs w:val="22"/>
        </w:rPr>
        <w:t xml:space="preserve"> instituição financeira contratada para fins de estruturação, distribuição e colocação das Debêntures, de modo a informá-l</w:t>
      </w:r>
      <w:r w:rsidR="00E02EA6" w:rsidRPr="00771B16">
        <w:rPr>
          <w:rFonts w:cs="Arial"/>
          <w:sz w:val="22"/>
          <w:szCs w:val="22"/>
        </w:rPr>
        <w:t>o</w:t>
      </w:r>
      <w:r w:rsidRPr="00771B16">
        <w:rPr>
          <w:rFonts w:cs="Arial"/>
          <w:sz w:val="22"/>
          <w:szCs w:val="22"/>
        </w:rPr>
        <w:t xml:space="preserve"> sobre o compromisso de participação do BNDES na Emissão, nos termos previstos no presente </w:t>
      </w:r>
      <w:r w:rsidR="00DD44BF" w:rsidRPr="00771B16">
        <w:rPr>
          <w:rFonts w:cs="Arial"/>
          <w:sz w:val="22"/>
          <w:szCs w:val="22"/>
        </w:rPr>
        <w:t>Instrumento</w:t>
      </w:r>
      <w:r w:rsidRPr="00771B16">
        <w:rPr>
          <w:rFonts w:cs="Arial"/>
          <w:sz w:val="22"/>
          <w:szCs w:val="22"/>
        </w:rPr>
        <w:t>.</w:t>
      </w:r>
    </w:p>
    <w:p w14:paraId="55D89831" w14:textId="77777777" w:rsidR="002722CC" w:rsidRPr="00771B16" w:rsidRDefault="002722CC" w:rsidP="001B08EE">
      <w:pPr>
        <w:autoSpaceDE w:val="0"/>
        <w:autoSpaceDN w:val="0"/>
        <w:adjustRightInd w:val="0"/>
        <w:ind w:left="426" w:hanging="426"/>
        <w:jc w:val="both"/>
        <w:rPr>
          <w:rFonts w:cs="Arial"/>
          <w:sz w:val="22"/>
          <w:szCs w:val="22"/>
        </w:rPr>
      </w:pPr>
    </w:p>
    <w:p w14:paraId="71536F2F" w14:textId="46E66E0F" w:rsidR="002722CC" w:rsidRDefault="002722CC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Os termos e expressões grafados com iniciais maiúsculas no presente </w:t>
      </w:r>
      <w:r w:rsidR="00DD44BF" w:rsidRPr="00771B16">
        <w:rPr>
          <w:rFonts w:cs="Arial"/>
          <w:sz w:val="22"/>
          <w:szCs w:val="22"/>
        </w:rPr>
        <w:t>Instrumento</w:t>
      </w:r>
      <w:r w:rsidRPr="00771B16">
        <w:rPr>
          <w:rFonts w:cs="Arial"/>
          <w:sz w:val="22"/>
          <w:szCs w:val="22"/>
        </w:rPr>
        <w:t xml:space="preserve">, seja no singular ou no plural, e de outra forma não definidos no presente </w:t>
      </w:r>
      <w:r w:rsidR="00DD44BF" w:rsidRPr="00771B16">
        <w:rPr>
          <w:rFonts w:cs="Arial"/>
          <w:sz w:val="22"/>
          <w:szCs w:val="22"/>
        </w:rPr>
        <w:t>Instrumento</w:t>
      </w:r>
      <w:r w:rsidRPr="00771B16">
        <w:rPr>
          <w:rFonts w:cs="Arial"/>
          <w:sz w:val="22"/>
          <w:szCs w:val="22"/>
        </w:rPr>
        <w:t xml:space="preserve"> deverão ter os significados a eles atribuídos na Escritura de Emissão.</w:t>
      </w:r>
    </w:p>
    <w:p w14:paraId="111903AD" w14:textId="77777777" w:rsidR="00320755" w:rsidRPr="00771B16" w:rsidRDefault="00320755" w:rsidP="00320755">
      <w:pPr>
        <w:pStyle w:val="PargrafodaLista"/>
        <w:keepNext/>
        <w:autoSpaceDE w:val="0"/>
        <w:autoSpaceDN w:val="0"/>
        <w:adjustRightInd w:val="0"/>
        <w:ind w:left="369"/>
        <w:jc w:val="both"/>
        <w:rPr>
          <w:rFonts w:cs="Arial"/>
          <w:sz w:val="22"/>
          <w:szCs w:val="22"/>
        </w:rPr>
      </w:pPr>
    </w:p>
    <w:p w14:paraId="28DD40AE" w14:textId="585F12EC" w:rsidR="00EA64D4" w:rsidRDefault="00EA64D4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 w:rsidRPr="001B08EE">
        <w:rPr>
          <w:color w:val="000000"/>
          <w:sz w:val="22"/>
          <w:szCs w:val="22"/>
        </w:rPr>
        <w:t xml:space="preserve">A EMISSORA </w:t>
      </w:r>
      <w:r w:rsidR="00807333">
        <w:rPr>
          <w:color w:val="000000"/>
          <w:sz w:val="22"/>
          <w:szCs w:val="22"/>
        </w:rPr>
        <w:t xml:space="preserve">e </w:t>
      </w:r>
      <w:r w:rsidRPr="001B08EE">
        <w:rPr>
          <w:color w:val="000000"/>
          <w:sz w:val="22"/>
          <w:szCs w:val="22"/>
        </w:rPr>
        <w:t xml:space="preserve">os </w:t>
      </w:r>
      <w:r w:rsidR="00807333">
        <w:rPr>
          <w:color w:val="000000"/>
          <w:sz w:val="22"/>
          <w:szCs w:val="22"/>
        </w:rPr>
        <w:t>INTERVENIENTE</w:t>
      </w:r>
      <w:r w:rsidR="00AC6519">
        <w:rPr>
          <w:color w:val="000000"/>
          <w:sz w:val="22"/>
          <w:szCs w:val="22"/>
        </w:rPr>
        <w:t>S</w:t>
      </w:r>
      <w:r w:rsidR="00807333">
        <w:rPr>
          <w:color w:val="000000"/>
          <w:sz w:val="22"/>
          <w:szCs w:val="22"/>
        </w:rPr>
        <w:t xml:space="preserve"> </w:t>
      </w:r>
      <w:r w:rsidRPr="001B08EE">
        <w:rPr>
          <w:color w:val="000000"/>
          <w:sz w:val="22"/>
          <w:szCs w:val="22"/>
        </w:rPr>
        <w:t>autorizam a divulgação externa da íntegra do presente Instrumento pelo BNDES, independentemente de seu registro público em cartório.</w:t>
      </w:r>
    </w:p>
    <w:p w14:paraId="5265C89E" w14:textId="77777777" w:rsidR="00320755" w:rsidRPr="00771B16" w:rsidRDefault="00320755" w:rsidP="00320755">
      <w:pPr>
        <w:pStyle w:val="PargrafodaLista"/>
        <w:keepNext/>
        <w:autoSpaceDE w:val="0"/>
        <w:autoSpaceDN w:val="0"/>
        <w:adjustRightInd w:val="0"/>
        <w:ind w:left="369"/>
        <w:jc w:val="both"/>
        <w:rPr>
          <w:color w:val="000000"/>
          <w:sz w:val="22"/>
          <w:szCs w:val="22"/>
        </w:rPr>
      </w:pPr>
    </w:p>
    <w:p w14:paraId="4B072E8C" w14:textId="376E5F68" w:rsidR="00EA64D4" w:rsidRPr="001B08EE" w:rsidRDefault="00EA64D4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 w:rsidRPr="001B08EE">
        <w:rPr>
          <w:color w:val="000000"/>
          <w:sz w:val="22"/>
          <w:szCs w:val="22"/>
        </w:rPr>
        <w:t xml:space="preserve">A </w:t>
      </w:r>
      <w:r w:rsidRPr="00771B16">
        <w:rPr>
          <w:color w:val="000000"/>
          <w:sz w:val="22"/>
          <w:szCs w:val="22"/>
        </w:rPr>
        <w:t>EMISSORA</w:t>
      </w:r>
      <w:r w:rsidRPr="001B08EE">
        <w:rPr>
          <w:color w:val="000000"/>
          <w:sz w:val="22"/>
          <w:szCs w:val="22"/>
        </w:rPr>
        <w:t xml:space="preserve"> </w:t>
      </w:r>
      <w:r w:rsidR="00807333">
        <w:rPr>
          <w:color w:val="000000"/>
          <w:sz w:val="22"/>
          <w:szCs w:val="22"/>
        </w:rPr>
        <w:t xml:space="preserve">e </w:t>
      </w:r>
      <w:r w:rsidR="00807333" w:rsidRPr="00ED6D79">
        <w:rPr>
          <w:color w:val="000000"/>
          <w:sz w:val="22"/>
          <w:szCs w:val="22"/>
        </w:rPr>
        <w:t xml:space="preserve">os </w:t>
      </w:r>
      <w:r w:rsidR="00807333">
        <w:rPr>
          <w:color w:val="000000"/>
          <w:sz w:val="22"/>
          <w:szCs w:val="22"/>
        </w:rPr>
        <w:t>INTERVENIENTE</w:t>
      </w:r>
      <w:ins w:id="120" w:author="Azevedo Sette" w:date="2020-10-07T11:24:00Z">
        <w:r w:rsidR="00A70DCE">
          <w:rPr>
            <w:color w:val="000000"/>
            <w:sz w:val="22"/>
            <w:szCs w:val="22"/>
          </w:rPr>
          <w:t>S</w:t>
        </w:r>
      </w:ins>
      <w:del w:id="121" w:author="Azevedo Sette" w:date="2020-10-07T11:24:00Z">
        <w:r w:rsidR="00807333" w:rsidDel="00A70DCE">
          <w:rPr>
            <w:color w:val="000000"/>
            <w:sz w:val="22"/>
            <w:szCs w:val="22"/>
          </w:rPr>
          <w:delText>s</w:delText>
        </w:r>
      </w:del>
      <w:r w:rsidRPr="001B08EE">
        <w:rPr>
          <w:color w:val="000000"/>
          <w:sz w:val="22"/>
          <w:szCs w:val="22"/>
        </w:rPr>
        <w:t xml:space="preserve"> declaram que</w:t>
      </w:r>
      <w:r w:rsidR="00AC6519">
        <w:rPr>
          <w:color w:val="000000"/>
          <w:sz w:val="22"/>
          <w:szCs w:val="22"/>
        </w:rPr>
        <w:t xml:space="preserve"> </w:t>
      </w:r>
      <w:r w:rsidRPr="001B08EE">
        <w:rPr>
          <w:color w:val="000000"/>
          <w:sz w:val="22"/>
          <w:szCs w:val="22"/>
        </w:rPr>
        <w:t>têm ciência de que o BNDES prestará ao Tribunal de Contas da União (TCU), ao Ministério Público Federal (MPF)</w:t>
      </w:r>
      <w:r w:rsidRPr="00771B16">
        <w:rPr>
          <w:color w:val="000000"/>
          <w:sz w:val="22"/>
          <w:szCs w:val="22"/>
        </w:rPr>
        <w:t xml:space="preserve">, </w:t>
      </w:r>
      <w:r w:rsidRPr="001B08EE">
        <w:rPr>
          <w:sz w:val="22"/>
          <w:szCs w:val="22"/>
        </w:rPr>
        <w:t xml:space="preserve">à Controladoria-Geral da </w:t>
      </w:r>
      <w:r w:rsidRPr="00320755">
        <w:rPr>
          <w:rFonts w:cs="Arial"/>
          <w:sz w:val="22"/>
          <w:szCs w:val="22"/>
        </w:rPr>
        <w:t>União</w:t>
      </w:r>
      <w:r w:rsidRPr="001B08EE">
        <w:rPr>
          <w:sz w:val="22"/>
          <w:szCs w:val="22"/>
        </w:rPr>
        <w:t xml:space="preserve"> (CGU), </w:t>
      </w:r>
      <w:r w:rsidRPr="001B08EE">
        <w:rPr>
          <w:color w:val="000000"/>
          <w:sz w:val="22"/>
          <w:szCs w:val="22"/>
        </w:rPr>
        <w:t>e</w:t>
      </w:r>
      <w:r w:rsidRPr="001B08EE">
        <w:rPr>
          <w:bCs/>
          <w:iCs/>
          <w:color w:val="000000"/>
          <w:sz w:val="22"/>
          <w:szCs w:val="22"/>
        </w:rPr>
        <w:t xml:space="preserve">, quando os recursos </w:t>
      </w:r>
      <w:r w:rsidRPr="00771B16">
        <w:rPr>
          <w:bCs/>
          <w:iCs/>
          <w:color w:val="000000"/>
          <w:sz w:val="22"/>
          <w:szCs w:val="22"/>
        </w:rPr>
        <w:t xml:space="preserve">da subscrição e integralização das debêntures </w:t>
      </w:r>
      <w:r w:rsidRPr="001B08EE">
        <w:rPr>
          <w:bCs/>
          <w:iCs/>
          <w:color w:val="000000"/>
          <w:sz w:val="22"/>
          <w:szCs w:val="22"/>
        </w:rPr>
        <w:t>forem originários do Fundo de Amparo ao Trabalhador - FAT, também</w:t>
      </w:r>
      <w:r w:rsidRPr="001B08EE">
        <w:rPr>
          <w:b/>
          <w:bCs/>
          <w:iCs/>
          <w:color w:val="000000"/>
          <w:sz w:val="22"/>
          <w:szCs w:val="22"/>
        </w:rPr>
        <w:t xml:space="preserve"> </w:t>
      </w:r>
      <w:r w:rsidRPr="001B08EE">
        <w:rPr>
          <w:color w:val="000000"/>
          <w:sz w:val="22"/>
          <w:szCs w:val="22"/>
        </w:rPr>
        <w:t>ao Conselho Deliberativo do Fundo de Amparo ao Trabalhador (CODEFAT) e ao Ministério a ele vinculado, ou outro órgão público que o suceder, as informações que sejam requisitadas por estes, com a transferência do dever de sigilo.</w:t>
      </w:r>
    </w:p>
    <w:p w14:paraId="05ECCAE6" w14:textId="77777777" w:rsidR="002722CC" w:rsidRPr="00771B16" w:rsidRDefault="002722CC" w:rsidP="002722C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83088FB" w14:textId="7FED79DE" w:rsidR="002722CC" w:rsidRPr="00771B16" w:rsidRDefault="002722CC" w:rsidP="00320755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ind w:left="2835" w:firstLine="0"/>
        <w:rPr>
          <w:rFonts w:cs="Arial"/>
          <w:b/>
          <w:bCs/>
          <w:sz w:val="22"/>
          <w:szCs w:val="22"/>
        </w:rPr>
      </w:pPr>
      <w:r w:rsidRPr="00771B16">
        <w:rPr>
          <w:rFonts w:cs="Arial"/>
          <w:b/>
          <w:bCs/>
          <w:sz w:val="22"/>
          <w:szCs w:val="22"/>
        </w:rPr>
        <w:t xml:space="preserve">CLÁUSULA </w:t>
      </w:r>
      <w:r w:rsidR="00771B16" w:rsidRPr="00771B16">
        <w:rPr>
          <w:rFonts w:cs="Arial"/>
          <w:b/>
          <w:bCs/>
          <w:sz w:val="22"/>
          <w:szCs w:val="22"/>
        </w:rPr>
        <w:t>SÉTIMA</w:t>
      </w:r>
    </w:p>
    <w:p w14:paraId="29040490" w14:textId="77777777" w:rsidR="002722CC" w:rsidRPr="00771B16" w:rsidRDefault="002722CC" w:rsidP="00320755">
      <w:pPr>
        <w:autoSpaceDE w:val="0"/>
        <w:autoSpaceDN w:val="0"/>
        <w:adjustRightInd w:val="0"/>
        <w:ind w:left="284"/>
        <w:jc w:val="center"/>
        <w:rPr>
          <w:rFonts w:cs="Arial"/>
          <w:sz w:val="22"/>
          <w:szCs w:val="22"/>
        </w:rPr>
      </w:pPr>
      <w:commentRangeStart w:id="122"/>
      <w:r w:rsidRPr="00771B16">
        <w:rPr>
          <w:rFonts w:cs="Arial"/>
          <w:b/>
          <w:bCs/>
          <w:sz w:val="22"/>
          <w:szCs w:val="22"/>
        </w:rPr>
        <w:t>FORO</w:t>
      </w:r>
      <w:commentRangeEnd w:id="122"/>
      <w:r w:rsidR="000C6FBB">
        <w:rPr>
          <w:rStyle w:val="Refdecomentrio"/>
        </w:rPr>
        <w:commentReference w:id="122"/>
      </w:r>
    </w:p>
    <w:p w14:paraId="1A2FDA10" w14:textId="77777777" w:rsidR="002722CC" w:rsidRPr="00771B16" w:rsidRDefault="002722CC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38CD51CF" w14:textId="0938918C" w:rsidR="00EA64D4" w:rsidRPr="001B08EE" w:rsidRDefault="00EA64D4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 w:rsidRPr="001B08EE">
        <w:rPr>
          <w:color w:val="000000"/>
          <w:sz w:val="22"/>
          <w:szCs w:val="22"/>
        </w:rPr>
        <w:t xml:space="preserve">Ficam eleitos como foros para dirimir litígios oriundos deste Instrumento, que não puderem ser </w:t>
      </w:r>
      <w:r w:rsidRPr="00320755">
        <w:rPr>
          <w:rFonts w:cs="Arial"/>
          <w:sz w:val="22"/>
          <w:szCs w:val="22"/>
        </w:rPr>
        <w:t>solucionados</w:t>
      </w:r>
      <w:r w:rsidRPr="001B08EE">
        <w:rPr>
          <w:color w:val="000000"/>
          <w:sz w:val="22"/>
          <w:szCs w:val="22"/>
        </w:rPr>
        <w:t xml:space="preserve"> extrajudicialmente, os do Rio de Janeiro e da sede do BNDES.</w:t>
      </w:r>
    </w:p>
    <w:p w14:paraId="17BE4877" w14:textId="77777777" w:rsidR="002722CC" w:rsidRPr="00771B16" w:rsidRDefault="002722CC" w:rsidP="002722C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9EEC5AF" w14:textId="77777777" w:rsidR="00771B16" w:rsidRPr="001B08EE" w:rsidRDefault="00771B16" w:rsidP="00771B16">
      <w:pPr>
        <w:pStyle w:val="Ttulo4"/>
        <w:pBdr>
          <w:top w:val="single" w:sz="4" w:space="13" w:color="auto"/>
          <w:bottom w:val="single" w:sz="4" w:space="13" w:color="auto"/>
        </w:pBdr>
        <w:tabs>
          <w:tab w:val="left" w:pos="851"/>
        </w:tabs>
        <w:rPr>
          <w:rFonts w:ascii="Optimum" w:hAnsi="Optimum" w:cs="Arial"/>
          <w:bCs/>
          <w:sz w:val="22"/>
          <w:szCs w:val="22"/>
        </w:rPr>
      </w:pPr>
      <w:r w:rsidRPr="001B08EE">
        <w:rPr>
          <w:rFonts w:ascii="Optimum" w:hAnsi="Optimum" w:cs="Arial"/>
          <w:bCs/>
          <w:sz w:val="22"/>
          <w:szCs w:val="22"/>
        </w:rPr>
        <w:lastRenderedPageBreak/>
        <w:t xml:space="preserve">OBS: </w:t>
      </w:r>
      <w:r w:rsidRPr="001B08EE">
        <w:rPr>
          <w:rFonts w:ascii="Optimum" w:hAnsi="Optimum" w:cs="Arial"/>
          <w:bCs/>
          <w:sz w:val="22"/>
          <w:szCs w:val="22"/>
        </w:rPr>
        <w:tab/>
        <w:t>Quan</w:t>
      </w:r>
      <w:r>
        <w:rPr>
          <w:rFonts w:ascii="Optimum" w:hAnsi="Optimum" w:cs="Arial"/>
          <w:bCs/>
          <w:sz w:val="22"/>
          <w:szCs w:val="22"/>
        </w:rPr>
        <w:t>do o Instrumento for encaminhado à EMISSORA e aos INTERVENIENTES</w:t>
      </w:r>
      <w:r w:rsidRPr="001B08EE">
        <w:rPr>
          <w:rFonts w:ascii="Optimum" w:hAnsi="Optimum" w:cs="Arial"/>
          <w:bCs/>
          <w:sz w:val="22"/>
          <w:szCs w:val="22"/>
        </w:rPr>
        <w:t xml:space="preserve"> para assinatura já assinado pelo BNDES e a sua devolução constar como </w:t>
      </w:r>
      <w:r w:rsidRPr="001B08EE">
        <w:rPr>
          <w:rFonts w:ascii="Optimum" w:hAnsi="Optimum" w:cs="Arial"/>
          <w:bCs/>
          <w:sz w:val="22"/>
          <w:szCs w:val="22"/>
          <w:u w:val="single"/>
        </w:rPr>
        <w:t>única</w:t>
      </w:r>
      <w:r w:rsidRPr="001B08EE">
        <w:rPr>
          <w:rFonts w:ascii="Optimum" w:hAnsi="Optimum" w:cs="Arial"/>
          <w:bCs/>
          <w:sz w:val="22"/>
          <w:szCs w:val="22"/>
        </w:rPr>
        <w:t xml:space="preserve"> condição de eficácia, incluir a seguinte redação:</w:t>
      </w:r>
    </w:p>
    <w:p w14:paraId="5822BD37" w14:textId="77777777" w:rsidR="00771B16" w:rsidRPr="001B08EE" w:rsidRDefault="00771B16" w:rsidP="00771B16">
      <w:pPr>
        <w:pStyle w:val="Rodap"/>
        <w:tabs>
          <w:tab w:val="left" w:pos="708"/>
        </w:tabs>
        <w:jc w:val="center"/>
        <w:rPr>
          <w:rFonts w:ascii="Optimum" w:hAnsi="Optimum" w:cs="Arial"/>
          <w:b/>
          <w:sz w:val="22"/>
          <w:szCs w:val="22"/>
          <w:u w:val="single"/>
        </w:rPr>
      </w:pPr>
    </w:p>
    <w:p w14:paraId="47C1BD86" w14:textId="77777777" w:rsidR="00771B16" w:rsidRPr="00F60731" w:rsidRDefault="00771B16" w:rsidP="00320755">
      <w:pPr>
        <w:pStyle w:val="PargrafodaLista"/>
        <w:keepNext/>
        <w:numPr>
          <w:ilvl w:val="0"/>
          <w:numId w:val="18"/>
        </w:num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F60731">
        <w:rPr>
          <w:rFonts w:cs="Arial"/>
          <w:b/>
          <w:bCs/>
          <w:sz w:val="22"/>
          <w:szCs w:val="22"/>
        </w:rPr>
        <w:t xml:space="preserve">CLÁUSULA </w:t>
      </w:r>
      <w:r>
        <w:rPr>
          <w:rFonts w:cs="Arial"/>
          <w:b/>
          <w:bCs/>
          <w:sz w:val="22"/>
          <w:szCs w:val="22"/>
        </w:rPr>
        <w:t>OITAVA</w:t>
      </w:r>
    </w:p>
    <w:p w14:paraId="6E908FA6" w14:textId="77777777" w:rsidR="00771B16" w:rsidRPr="001B08EE" w:rsidRDefault="00771B16" w:rsidP="00320755">
      <w:pPr>
        <w:pStyle w:val="Rodap"/>
        <w:keepNext/>
        <w:ind w:left="426"/>
        <w:jc w:val="center"/>
        <w:rPr>
          <w:rFonts w:ascii="Optimum" w:hAnsi="Optimum" w:cs="Arial"/>
          <w:b/>
          <w:color w:val="000000"/>
          <w:sz w:val="22"/>
          <w:szCs w:val="22"/>
          <w:u w:val="single"/>
        </w:rPr>
      </w:pPr>
      <w:r w:rsidRPr="001B08EE">
        <w:rPr>
          <w:rFonts w:ascii="Optimum" w:hAnsi="Optimum" w:cs="Arial"/>
          <w:b/>
          <w:color w:val="000000"/>
          <w:sz w:val="22"/>
          <w:szCs w:val="22"/>
          <w:u w:val="single"/>
        </w:rPr>
        <w:t>EFICÁCIA DO CONTRATO</w:t>
      </w:r>
    </w:p>
    <w:p w14:paraId="3AE3C891" w14:textId="77777777" w:rsidR="00771B16" w:rsidRPr="001B08EE" w:rsidRDefault="00771B16" w:rsidP="00771B16">
      <w:pPr>
        <w:pStyle w:val="Rodap"/>
        <w:tabs>
          <w:tab w:val="left" w:pos="708"/>
        </w:tabs>
        <w:jc w:val="center"/>
        <w:rPr>
          <w:rFonts w:ascii="Optimum" w:hAnsi="Optimum" w:cs="Arial"/>
          <w:b/>
          <w:color w:val="000000"/>
          <w:sz w:val="22"/>
          <w:szCs w:val="22"/>
          <w:u w:val="single"/>
        </w:rPr>
      </w:pPr>
    </w:p>
    <w:p w14:paraId="4F9246DB" w14:textId="19F0379A" w:rsidR="00771B16" w:rsidRPr="001B08EE" w:rsidRDefault="00771B16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 w:rsidRPr="001B08EE">
        <w:rPr>
          <w:color w:val="000000"/>
          <w:sz w:val="22"/>
          <w:szCs w:val="22"/>
        </w:rPr>
        <w:t xml:space="preserve">A eficácia deste </w:t>
      </w:r>
      <w:r>
        <w:rPr>
          <w:color w:val="000000"/>
          <w:sz w:val="22"/>
          <w:szCs w:val="22"/>
        </w:rPr>
        <w:t>Instrumento</w:t>
      </w:r>
      <w:r w:rsidRPr="001B08EE">
        <w:rPr>
          <w:color w:val="000000"/>
          <w:sz w:val="22"/>
          <w:szCs w:val="22"/>
        </w:rPr>
        <w:t xml:space="preserve"> fica condicionada à </w:t>
      </w:r>
      <w:ins w:id="123" w:author="Azevedo Sette" w:date="2020-10-07T11:25:00Z">
        <w:r w:rsidR="000C6FBB">
          <w:rPr>
            <w:color w:val="000000"/>
            <w:sz w:val="22"/>
            <w:szCs w:val="22"/>
          </w:rPr>
          <w:t xml:space="preserve">sua </w:t>
        </w:r>
      </w:ins>
      <w:r w:rsidRPr="001B08EE">
        <w:rPr>
          <w:color w:val="000000"/>
          <w:sz w:val="22"/>
          <w:szCs w:val="22"/>
        </w:rPr>
        <w:t>devolução ao BNDES,</w:t>
      </w:r>
      <w:r w:rsidRPr="001B08EE">
        <w:rPr>
          <w:rFonts w:cs="Arial"/>
          <w:bCs/>
          <w:color w:val="000000"/>
          <w:sz w:val="22"/>
          <w:szCs w:val="22"/>
        </w:rPr>
        <w:t xml:space="preserve"> que poderá ocorrer por via eletrônica,</w:t>
      </w:r>
      <w:r w:rsidRPr="001B08EE">
        <w:rPr>
          <w:color w:val="000000"/>
          <w:sz w:val="22"/>
          <w:szCs w:val="22"/>
        </w:rPr>
        <w:t xml:space="preserve"> no prazo de 60 (sessenta) dias, contado</w:t>
      </w:r>
      <w:ins w:id="124" w:author="Azevedo Sette" w:date="2020-10-07T11:25:00Z">
        <w:r w:rsidR="000C6FBB">
          <w:rPr>
            <w:color w:val="000000"/>
            <w:sz w:val="22"/>
            <w:szCs w:val="22"/>
          </w:rPr>
          <w:t>s</w:t>
        </w:r>
      </w:ins>
      <w:r w:rsidRPr="001B08EE">
        <w:rPr>
          <w:color w:val="000000"/>
          <w:sz w:val="22"/>
          <w:szCs w:val="22"/>
        </w:rPr>
        <w:t xml:space="preserve"> desta data, deste instrumento contratual assinado pelos representantes legais da </w:t>
      </w:r>
      <w:r>
        <w:rPr>
          <w:color w:val="000000"/>
          <w:sz w:val="22"/>
          <w:szCs w:val="22"/>
        </w:rPr>
        <w:t>EMISSORA</w:t>
      </w:r>
      <w:r w:rsidRPr="001B08EE">
        <w:rPr>
          <w:color w:val="000000"/>
          <w:sz w:val="22"/>
          <w:szCs w:val="22"/>
        </w:rPr>
        <w:t xml:space="preserve"> e dos INTERVENIENTES, revestid</w:t>
      </w:r>
      <w:r>
        <w:rPr>
          <w:color w:val="000000"/>
          <w:sz w:val="22"/>
          <w:szCs w:val="22"/>
        </w:rPr>
        <w:t>o</w:t>
      </w:r>
      <w:r w:rsidRPr="001B08EE">
        <w:rPr>
          <w:color w:val="000000"/>
          <w:sz w:val="22"/>
          <w:szCs w:val="22"/>
        </w:rPr>
        <w:t xml:space="preserve"> de todas as formalidades legais relativas à assinatura do </w:t>
      </w:r>
      <w:ins w:id="125" w:author="Azevedo Sette" w:date="2020-10-07T11:25:00Z">
        <w:r w:rsidR="000C6FBB">
          <w:rPr>
            <w:color w:val="000000"/>
            <w:sz w:val="22"/>
            <w:szCs w:val="22"/>
          </w:rPr>
          <w:t xml:space="preserve">presente </w:t>
        </w:r>
      </w:ins>
      <w:r>
        <w:rPr>
          <w:color w:val="000000"/>
          <w:sz w:val="22"/>
          <w:szCs w:val="22"/>
        </w:rPr>
        <w:t>Instrumento</w:t>
      </w:r>
      <w:r w:rsidRPr="001B08EE">
        <w:rPr>
          <w:color w:val="000000"/>
          <w:sz w:val="22"/>
          <w:szCs w:val="22"/>
        </w:rPr>
        <w:t xml:space="preserve">, devendo o BNDES encaminhar correspondência eletrônica à </w:t>
      </w:r>
      <w:r>
        <w:rPr>
          <w:color w:val="000000"/>
          <w:sz w:val="22"/>
          <w:szCs w:val="22"/>
        </w:rPr>
        <w:t>EMISSORA</w:t>
      </w:r>
      <w:r w:rsidRPr="001B08E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e aos INTERVENIENTES </w:t>
      </w:r>
      <w:r w:rsidRPr="001B08EE">
        <w:rPr>
          <w:color w:val="000000"/>
          <w:sz w:val="22"/>
          <w:szCs w:val="22"/>
        </w:rPr>
        <w:t>acerca do atendimento desta condição.</w:t>
      </w:r>
    </w:p>
    <w:p w14:paraId="39B513C7" w14:textId="77777777" w:rsidR="00771B16" w:rsidRDefault="00771B16" w:rsidP="001B08EE">
      <w:pPr>
        <w:pStyle w:val="BNDES"/>
        <w:ind w:left="426" w:hanging="426"/>
        <w:rPr>
          <w:color w:val="000000"/>
          <w:sz w:val="22"/>
          <w:szCs w:val="22"/>
        </w:rPr>
      </w:pPr>
    </w:p>
    <w:p w14:paraId="72C4996C" w14:textId="091295EC" w:rsidR="00771B16" w:rsidRPr="001B08EE" w:rsidRDefault="00771B16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não for cumprida a condição </w:t>
      </w:r>
      <w:r w:rsidRPr="001B08EE">
        <w:rPr>
          <w:color w:val="000000"/>
          <w:sz w:val="22"/>
          <w:szCs w:val="22"/>
        </w:rPr>
        <w:t>estabelecida na Cláusula</w:t>
      </w:r>
      <w:r w:rsidR="000C6FB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8.1.</w:t>
      </w:r>
      <w:r w:rsidRPr="001B08EE">
        <w:rPr>
          <w:color w:val="000000"/>
          <w:sz w:val="22"/>
          <w:szCs w:val="22"/>
        </w:rPr>
        <w:t xml:space="preserve">, este </w:t>
      </w:r>
      <w:r>
        <w:rPr>
          <w:color w:val="000000"/>
          <w:sz w:val="22"/>
          <w:szCs w:val="22"/>
        </w:rPr>
        <w:t>Instrumento</w:t>
      </w:r>
      <w:r w:rsidRPr="001B08EE">
        <w:rPr>
          <w:color w:val="000000"/>
          <w:sz w:val="22"/>
          <w:szCs w:val="22"/>
        </w:rPr>
        <w:t xml:space="preserve"> será </w:t>
      </w:r>
      <w:r w:rsidRPr="00320755">
        <w:rPr>
          <w:rFonts w:cs="Arial"/>
          <w:sz w:val="22"/>
          <w:szCs w:val="22"/>
        </w:rPr>
        <w:t>considerado</w:t>
      </w:r>
      <w:r w:rsidRPr="001B08EE">
        <w:rPr>
          <w:color w:val="000000"/>
          <w:sz w:val="22"/>
          <w:szCs w:val="22"/>
        </w:rPr>
        <w:t xml:space="preserve"> extinto de pleno direito, hipótese em que o BNDES deverá comunicar a extinção à </w:t>
      </w:r>
      <w:r>
        <w:rPr>
          <w:color w:val="000000"/>
          <w:sz w:val="22"/>
          <w:szCs w:val="22"/>
        </w:rPr>
        <w:t>EMISSORA</w:t>
      </w:r>
      <w:r w:rsidRPr="001B08EE">
        <w:rPr>
          <w:color w:val="000000"/>
          <w:sz w:val="22"/>
          <w:szCs w:val="22"/>
        </w:rPr>
        <w:t>.</w:t>
      </w:r>
    </w:p>
    <w:p w14:paraId="7B3EC628" w14:textId="77777777" w:rsidR="00771B16" w:rsidRDefault="00771B16" w:rsidP="00395B1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244EB89" w14:textId="77777777" w:rsidR="002722CC" w:rsidRPr="00771B16" w:rsidRDefault="002722CC" w:rsidP="00320755">
      <w:pPr>
        <w:pStyle w:val="PargrafodaLista"/>
        <w:keepNext/>
        <w:numPr>
          <w:ilvl w:val="1"/>
          <w:numId w:val="18"/>
        </w:numPr>
        <w:autoSpaceDE w:val="0"/>
        <w:autoSpaceDN w:val="0"/>
        <w:adjustRightInd w:val="0"/>
        <w:ind w:hanging="369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A EMISSORA apresentou a </w:t>
      </w:r>
      <w:r w:rsidR="00395B1C" w:rsidRPr="00771B16">
        <w:rPr>
          <w:rFonts w:cs="Arial"/>
          <w:sz w:val="22"/>
          <w:szCs w:val="22"/>
        </w:rPr>
        <w:t xml:space="preserve">Certidão Negativa de Débitos relativos aos Tributos Federais e à Dívida Ativa da União (CND) ou Certidão Positiva com Efeitos de Negativa de Débitos relativos aos Tributos Federais e à Dívida Ativa da União (CPEND), expedida conjuntamente pela Secretaria da Receita Federal do Brasil (RFB) e pela Procuradoria-Geral da Fazenda Nacional (PGFN) Nº </w:t>
      </w:r>
      <w:r w:rsidR="00395B1C" w:rsidRPr="00771B16">
        <w:rPr>
          <w:rFonts w:cs="Arial"/>
          <w:sz w:val="22"/>
          <w:szCs w:val="22"/>
          <w:highlight w:val="yellow"/>
        </w:rPr>
        <w:t>XXX</w:t>
      </w:r>
      <w:r w:rsidR="00395B1C" w:rsidRPr="00771B16">
        <w:rPr>
          <w:rFonts w:cs="Arial"/>
          <w:sz w:val="22"/>
          <w:szCs w:val="22"/>
        </w:rPr>
        <w:t xml:space="preserve">, em </w:t>
      </w:r>
      <w:r w:rsidR="00395B1C" w:rsidRPr="00771B16">
        <w:rPr>
          <w:rFonts w:cs="Arial"/>
          <w:sz w:val="22"/>
          <w:szCs w:val="22"/>
          <w:highlight w:val="yellow"/>
        </w:rPr>
        <w:t>XXX</w:t>
      </w:r>
      <w:r w:rsidR="00395B1C" w:rsidRPr="00771B16">
        <w:rPr>
          <w:rFonts w:cs="Arial"/>
          <w:sz w:val="22"/>
          <w:szCs w:val="22"/>
        </w:rPr>
        <w:t>/</w:t>
      </w:r>
      <w:r w:rsidR="00395B1C" w:rsidRPr="00771B16">
        <w:rPr>
          <w:rFonts w:cs="Arial"/>
          <w:sz w:val="22"/>
          <w:szCs w:val="22"/>
          <w:highlight w:val="yellow"/>
        </w:rPr>
        <w:t>XXX</w:t>
      </w:r>
      <w:r w:rsidR="00395B1C" w:rsidRPr="00771B16">
        <w:rPr>
          <w:rFonts w:cs="Arial"/>
          <w:sz w:val="22"/>
          <w:szCs w:val="22"/>
        </w:rPr>
        <w:t>/</w:t>
      </w:r>
      <w:r w:rsidR="00395B1C" w:rsidRPr="00771B16">
        <w:rPr>
          <w:rFonts w:cs="Arial"/>
          <w:sz w:val="22"/>
          <w:szCs w:val="22"/>
          <w:highlight w:val="yellow"/>
        </w:rPr>
        <w:t>XXX</w:t>
      </w:r>
    </w:p>
    <w:p w14:paraId="190CBC1E" w14:textId="77777777" w:rsidR="00395B1C" w:rsidRPr="00771B16" w:rsidRDefault="00395B1C" w:rsidP="002722C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8997A1B" w14:textId="77777777" w:rsidR="002722CC" w:rsidRPr="00771B16" w:rsidRDefault="002722CC" w:rsidP="00395B1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E, por estarem assim justas e acordadas, firmam este instrumento em </w:t>
      </w:r>
      <w:r w:rsidR="00395B1C"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 (</w:t>
      </w:r>
      <w:r w:rsidR="00395B1C"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>)</w:t>
      </w:r>
      <w:r w:rsidR="003D1DDE"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</w:rPr>
        <w:t>vias de igual teor e forma, para um único efeito, juntamente com as testemunhas</w:t>
      </w:r>
      <w:r w:rsidR="003D1DDE"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</w:rPr>
        <w:t>abaixo.</w:t>
      </w:r>
    </w:p>
    <w:p w14:paraId="52EE21EB" w14:textId="77777777" w:rsidR="00395B1C" w:rsidRPr="00771B16" w:rsidRDefault="00395B1C" w:rsidP="00395B1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498127C" w14:textId="77777777" w:rsidR="00771B16" w:rsidRPr="001B08EE" w:rsidRDefault="00771B16" w:rsidP="00771B16">
      <w:pPr>
        <w:pStyle w:val="Ttulo4"/>
        <w:pBdr>
          <w:top w:val="single" w:sz="4" w:space="13" w:color="auto"/>
          <w:bottom w:val="single" w:sz="4" w:space="13" w:color="auto"/>
        </w:pBdr>
        <w:tabs>
          <w:tab w:val="left" w:pos="851"/>
        </w:tabs>
        <w:rPr>
          <w:rFonts w:ascii="Optimum" w:hAnsi="Optimum" w:cs="Arial"/>
          <w:bCs/>
          <w:sz w:val="22"/>
          <w:szCs w:val="22"/>
        </w:rPr>
      </w:pPr>
      <w:r w:rsidRPr="001B08EE">
        <w:rPr>
          <w:rFonts w:ascii="Optimum" w:hAnsi="Optimum" w:cs="Arial"/>
          <w:bCs/>
          <w:sz w:val="22"/>
          <w:szCs w:val="22"/>
        </w:rPr>
        <w:t xml:space="preserve">OBS: </w:t>
      </w:r>
      <w:r w:rsidRPr="001B08EE">
        <w:rPr>
          <w:rFonts w:ascii="Optimum" w:hAnsi="Optimum" w:cs="Arial"/>
          <w:bCs/>
          <w:sz w:val="22"/>
          <w:szCs w:val="22"/>
        </w:rPr>
        <w:tab/>
        <w:t xml:space="preserve">Quando o </w:t>
      </w:r>
      <w:r>
        <w:rPr>
          <w:rFonts w:ascii="Optimum" w:hAnsi="Optimum" w:cs="Arial"/>
          <w:bCs/>
          <w:sz w:val="22"/>
          <w:szCs w:val="22"/>
        </w:rPr>
        <w:t>Instrumento</w:t>
      </w:r>
      <w:r w:rsidRPr="001B08EE">
        <w:rPr>
          <w:rFonts w:ascii="Optimum" w:hAnsi="Optimum" w:cs="Arial"/>
          <w:bCs/>
          <w:sz w:val="22"/>
          <w:szCs w:val="22"/>
        </w:rPr>
        <w:t xml:space="preserve"> for encaminhado à </w:t>
      </w:r>
      <w:r>
        <w:rPr>
          <w:rFonts w:ascii="Optimum" w:hAnsi="Optimum" w:cs="Arial"/>
          <w:bCs/>
          <w:sz w:val="22"/>
          <w:szCs w:val="22"/>
        </w:rPr>
        <w:t>EMISSORA</w:t>
      </w:r>
      <w:r w:rsidRPr="001B08EE">
        <w:rPr>
          <w:rFonts w:ascii="Optimum" w:hAnsi="Optimum" w:cs="Arial"/>
          <w:bCs/>
          <w:sz w:val="22"/>
          <w:szCs w:val="22"/>
        </w:rPr>
        <w:t xml:space="preserve"> para assinatura já assinado pelo BNDES e a sua devolução constar como condição de eficácia, adotar a seguinte redação:</w:t>
      </w:r>
    </w:p>
    <w:p w14:paraId="6860B40F" w14:textId="547344C7" w:rsidR="00AC6519" w:rsidRPr="00AC6519" w:rsidRDefault="00AC6519" w:rsidP="001B08EE">
      <w:pPr>
        <w:pStyle w:val="011-NCGmoldreta"/>
        <w:framePr w:w="0" w:hRule="auto" w:hSpace="0" w:vSpace="0" w:wrap="auto" w:vAnchor="margin" w:yAlign="inline"/>
        <w:widowControl/>
        <w:spacing w:line="276" w:lineRule="auto"/>
        <w:rPr>
          <w:rFonts w:cs="Arial"/>
          <w:color w:val="000000"/>
          <w:sz w:val="22"/>
          <w:szCs w:val="22"/>
        </w:rPr>
      </w:pPr>
      <w:r w:rsidRPr="001B08EE">
        <w:rPr>
          <w:rFonts w:ascii="Optimum" w:hAnsi="Optimum" w:cs="Arial"/>
          <w:b w:val="0"/>
          <w:color w:val="000000"/>
          <w:sz w:val="22"/>
          <w:szCs w:val="22"/>
          <w:u w:val="none"/>
        </w:rPr>
        <w:t>A</w:t>
      </w:r>
      <w:r>
        <w:rPr>
          <w:rFonts w:ascii="Optimum" w:hAnsi="Optimum" w:cs="Arial"/>
          <w:b w:val="0"/>
          <w:color w:val="000000"/>
          <w:sz w:val="22"/>
          <w:szCs w:val="22"/>
          <w:u w:val="none"/>
        </w:rPr>
        <w:t xml:space="preserve"> EMISSORA, os INTERVENIENTES e o BNDES</w:t>
      </w:r>
      <w:r w:rsidRPr="001B08EE">
        <w:rPr>
          <w:rFonts w:ascii="Optimum" w:hAnsi="Optimum" w:cs="Arial"/>
          <w:b w:val="0"/>
          <w:color w:val="000000"/>
          <w:sz w:val="22"/>
          <w:szCs w:val="22"/>
          <w:u w:val="none"/>
        </w:rPr>
        <w:t xml:space="preserve"> consideram, para todos os efeitos, a data mencionada abaixo como a da formalização jurídica deste</w:t>
      </w:r>
      <w:r>
        <w:rPr>
          <w:rFonts w:ascii="Optimum" w:hAnsi="Optimum" w:cs="Arial"/>
          <w:b w:val="0"/>
          <w:color w:val="000000"/>
          <w:sz w:val="22"/>
          <w:szCs w:val="22"/>
          <w:u w:val="none"/>
        </w:rPr>
        <w:t xml:space="preserve"> Instrumento.</w:t>
      </w:r>
      <w:r w:rsidRPr="001B08EE">
        <w:rPr>
          <w:rFonts w:ascii="Optimum" w:hAnsi="Optimum" w:cs="Arial"/>
          <w:b w:val="0"/>
          <w:color w:val="000000"/>
          <w:sz w:val="22"/>
          <w:szCs w:val="22"/>
          <w:u w:val="none"/>
        </w:rPr>
        <w:t xml:space="preserve"> </w:t>
      </w:r>
    </w:p>
    <w:p w14:paraId="2909D7EB" w14:textId="32E077CD" w:rsidR="00771B16" w:rsidRPr="001B08EE" w:rsidRDefault="00771B16" w:rsidP="00771B16">
      <w:pPr>
        <w:pStyle w:val="BNDES"/>
        <w:spacing w:before="240"/>
        <w:rPr>
          <w:rFonts w:cs="Arial"/>
          <w:color w:val="000000"/>
          <w:sz w:val="22"/>
          <w:szCs w:val="22"/>
        </w:rPr>
      </w:pPr>
      <w:r w:rsidRPr="001B08EE">
        <w:rPr>
          <w:rFonts w:cs="Arial"/>
          <w:color w:val="000000"/>
          <w:sz w:val="22"/>
          <w:szCs w:val="22"/>
        </w:rPr>
        <w:t xml:space="preserve">E, por estarem justos e contratados, firmam o presente </w:t>
      </w:r>
      <w:proofErr w:type="spellStart"/>
      <w:r w:rsidRPr="001B08EE">
        <w:rPr>
          <w:rFonts w:cs="Arial"/>
          <w:color w:val="000000"/>
          <w:sz w:val="22"/>
          <w:szCs w:val="22"/>
        </w:rPr>
        <w:t>em</w:t>
      </w:r>
      <w:proofErr w:type="spellEnd"/>
      <w:r w:rsidRPr="001B08EE">
        <w:rPr>
          <w:rFonts w:cs="Arial"/>
          <w:color w:val="000000"/>
          <w:sz w:val="22"/>
          <w:szCs w:val="22"/>
        </w:rPr>
        <w:t xml:space="preserve"> </w:t>
      </w:r>
      <w:proofErr w:type="gramStart"/>
      <w:r w:rsidRPr="001B08EE">
        <w:rPr>
          <w:rFonts w:cs="Arial"/>
          <w:color w:val="000000"/>
          <w:sz w:val="22"/>
          <w:szCs w:val="22"/>
        </w:rPr>
        <w:t>.....</w:t>
      </w:r>
      <w:proofErr w:type="gramEnd"/>
      <w:r w:rsidRPr="001B08EE">
        <w:rPr>
          <w:rFonts w:cs="Arial"/>
          <w:color w:val="000000"/>
          <w:sz w:val="22"/>
          <w:szCs w:val="22"/>
        </w:rPr>
        <w:t xml:space="preserve"> (...............) vias, de igual teor e para um só efeito.</w:t>
      </w:r>
    </w:p>
    <w:p w14:paraId="79AD2709" w14:textId="77777777" w:rsidR="00771B16" w:rsidRPr="00771B16" w:rsidRDefault="00771B16" w:rsidP="00395B1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BF8E37" w14:textId="77777777" w:rsidR="002722CC" w:rsidRPr="00771B16" w:rsidRDefault="002722CC" w:rsidP="00395B1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 xml:space="preserve">As folhas deste instrumento são rubricadas por </w:t>
      </w:r>
      <w:r w:rsidR="00395B1C"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>, advogado</w:t>
      </w:r>
      <w:r w:rsidR="00395B1C" w:rsidRPr="00771B16">
        <w:rPr>
          <w:rFonts w:cs="Arial"/>
          <w:sz w:val="22"/>
          <w:szCs w:val="22"/>
        </w:rPr>
        <w:t>(a)</w:t>
      </w:r>
      <w:r w:rsidRPr="00771B16">
        <w:rPr>
          <w:rFonts w:cs="Arial"/>
          <w:sz w:val="22"/>
          <w:szCs w:val="22"/>
        </w:rPr>
        <w:t xml:space="preserve"> do Sistema BNDES, por autorização dos representantes legais</w:t>
      </w:r>
      <w:r w:rsidR="003D1DDE" w:rsidRPr="00771B16">
        <w:rPr>
          <w:rFonts w:cs="Arial"/>
          <w:sz w:val="22"/>
          <w:szCs w:val="22"/>
        </w:rPr>
        <w:t xml:space="preserve"> </w:t>
      </w:r>
      <w:r w:rsidRPr="00771B16">
        <w:rPr>
          <w:rFonts w:cs="Arial"/>
          <w:sz w:val="22"/>
          <w:szCs w:val="22"/>
        </w:rPr>
        <w:t>que o assinam</w:t>
      </w:r>
      <w:r w:rsidR="00395B1C" w:rsidRPr="00771B16">
        <w:rPr>
          <w:rFonts w:cs="Arial"/>
          <w:sz w:val="22"/>
          <w:szCs w:val="22"/>
        </w:rPr>
        <w:t>.</w:t>
      </w:r>
      <w:r w:rsidR="00321E91">
        <w:rPr>
          <w:rFonts w:cs="Arial"/>
          <w:sz w:val="22"/>
          <w:szCs w:val="22"/>
        </w:rPr>
        <w:t xml:space="preserve"> </w:t>
      </w:r>
    </w:p>
    <w:p w14:paraId="09BF96E5" w14:textId="77777777" w:rsidR="00395B1C" w:rsidRPr="00771B16" w:rsidRDefault="00395B1C" w:rsidP="00395B1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60C8A8A" w14:textId="77777777" w:rsidR="00395B1C" w:rsidRPr="00771B16" w:rsidRDefault="00395B1C" w:rsidP="00395B1C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321E91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, </w:t>
      </w:r>
      <w:r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 de </w:t>
      </w:r>
      <w:r w:rsidRPr="00771B16">
        <w:rPr>
          <w:rFonts w:cs="Arial"/>
          <w:sz w:val="22"/>
          <w:szCs w:val="22"/>
          <w:highlight w:val="yellow"/>
        </w:rPr>
        <w:t>XXX</w:t>
      </w:r>
      <w:r w:rsidRPr="00771B16">
        <w:rPr>
          <w:rFonts w:cs="Arial"/>
          <w:sz w:val="22"/>
          <w:szCs w:val="22"/>
        </w:rPr>
        <w:t xml:space="preserve"> de </w:t>
      </w:r>
      <w:r w:rsidRPr="00771B16">
        <w:rPr>
          <w:rFonts w:cs="Arial"/>
          <w:sz w:val="22"/>
          <w:szCs w:val="22"/>
          <w:highlight w:val="yellow"/>
        </w:rPr>
        <w:t>XXX</w:t>
      </w:r>
    </w:p>
    <w:p w14:paraId="7A2B9534" w14:textId="77777777" w:rsidR="00395B1C" w:rsidRPr="00771B16" w:rsidRDefault="00395B1C" w:rsidP="00395B1C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7507EEFA" w14:textId="77777777" w:rsidR="00321E91" w:rsidRPr="001B08EE" w:rsidRDefault="00321E91" w:rsidP="00321E91">
      <w:pPr>
        <w:pStyle w:val="BNDES"/>
        <w:rPr>
          <w:b/>
          <w:sz w:val="22"/>
          <w:szCs w:val="22"/>
        </w:rPr>
      </w:pPr>
      <w:r w:rsidRPr="001B08EE">
        <w:rPr>
          <w:b/>
          <w:sz w:val="22"/>
          <w:szCs w:val="22"/>
          <w:u w:val="single"/>
        </w:rPr>
        <w:t>Pelo BNDES</w:t>
      </w:r>
      <w:r w:rsidRPr="001B08EE">
        <w:rPr>
          <w:b/>
          <w:sz w:val="22"/>
          <w:szCs w:val="22"/>
        </w:rPr>
        <w:t>:</w:t>
      </w:r>
    </w:p>
    <w:p w14:paraId="4C67D173" w14:textId="77777777" w:rsidR="00321E91" w:rsidRPr="001B08EE" w:rsidRDefault="00321E91" w:rsidP="00321E91">
      <w:pPr>
        <w:pStyle w:val="BNDES"/>
        <w:rPr>
          <w:sz w:val="22"/>
          <w:szCs w:val="22"/>
        </w:rPr>
      </w:pPr>
    </w:p>
    <w:p w14:paraId="45DB0085" w14:textId="77777777" w:rsidR="00321E91" w:rsidRPr="001B08EE" w:rsidRDefault="00321E91" w:rsidP="00321E91">
      <w:pPr>
        <w:pStyle w:val="BNDES"/>
        <w:tabs>
          <w:tab w:val="left" w:pos="4820"/>
        </w:tabs>
        <w:rPr>
          <w:sz w:val="22"/>
          <w:szCs w:val="22"/>
          <w:u w:val="single"/>
        </w:rPr>
      </w:pPr>
      <w:r w:rsidRPr="001B08EE">
        <w:rPr>
          <w:sz w:val="22"/>
          <w:szCs w:val="22"/>
        </w:rPr>
        <w:t>________________________________</w:t>
      </w:r>
      <w:r w:rsidRPr="001B08EE">
        <w:rPr>
          <w:sz w:val="22"/>
          <w:szCs w:val="22"/>
        </w:rPr>
        <w:tab/>
        <w:t>_______________________________</w:t>
      </w:r>
    </w:p>
    <w:p w14:paraId="7DAFBCB0" w14:textId="77777777" w:rsidR="00321E91" w:rsidRPr="001B08EE" w:rsidRDefault="00321E91" w:rsidP="00321E91">
      <w:pPr>
        <w:pStyle w:val="BNDES"/>
        <w:jc w:val="center"/>
        <w:rPr>
          <w:sz w:val="22"/>
          <w:szCs w:val="22"/>
        </w:rPr>
      </w:pPr>
      <w:r w:rsidRPr="001B08EE">
        <w:rPr>
          <w:sz w:val="22"/>
          <w:szCs w:val="22"/>
        </w:rPr>
        <w:t>BANCO NACIONAL DE DESENVOLVIMENTO ECONÔMICO E SOCIAL - BNDES</w:t>
      </w:r>
    </w:p>
    <w:p w14:paraId="59E6ABFD" w14:textId="77777777" w:rsidR="00321E91" w:rsidRPr="001B08EE" w:rsidRDefault="00321E91" w:rsidP="00321E91">
      <w:pPr>
        <w:pStyle w:val="BNDES"/>
        <w:rPr>
          <w:sz w:val="22"/>
          <w:szCs w:val="22"/>
          <w:u w:val="single"/>
        </w:rPr>
      </w:pPr>
    </w:p>
    <w:p w14:paraId="0160F316" w14:textId="77777777" w:rsidR="00321E91" w:rsidRPr="001B08EE" w:rsidRDefault="00321E91" w:rsidP="00321E91">
      <w:pPr>
        <w:pStyle w:val="BNDES"/>
        <w:rPr>
          <w:b/>
          <w:sz w:val="22"/>
          <w:szCs w:val="22"/>
          <w:u w:val="single"/>
        </w:rPr>
      </w:pPr>
    </w:p>
    <w:p w14:paraId="7F5A553A" w14:textId="77777777" w:rsidR="00321E91" w:rsidRPr="001B08EE" w:rsidRDefault="00321E91" w:rsidP="00321E91">
      <w:pPr>
        <w:pStyle w:val="BNDES"/>
        <w:rPr>
          <w:b/>
          <w:sz w:val="22"/>
          <w:szCs w:val="22"/>
        </w:rPr>
      </w:pPr>
      <w:r w:rsidRPr="001B08EE">
        <w:rPr>
          <w:b/>
          <w:sz w:val="22"/>
          <w:szCs w:val="22"/>
          <w:u w:val="single"/>
        </w:rPr>
        <w:t xml:space="preserve">Pela </w:t>
      </w:r>
      <w:r>
        <w:rPr>
          <w:b/>
          <w:sz w:val="22"/>
          <w:szCs w:val="22"/>
          <w:u w:val="single"/>
        </w:rPr>
        <w:t>EMISSORA</w:t>
      </w:r>
      <w:r w:rsidRPr="001B08EE">
        <w:rPr>
          <w:b/>
          <w:sz w:val="22"/>
          <w:szCs w:val="22"/>
        </w:rPr>
        <w:t>:</w:t>
      </w:r>
    </w:p>
    <w:p w14:paraId="478481CA" w14:textId="77777777" w:rsidR="00321E91" w:rsidRPr="001B08EE" w:rsidRDefault="00321E91" w:rsidP="00321E91">
      <w:pPr>
        <w:pStyle w:val="BNDES"/>
        <w:rPr>
          <w:sz w:val="22"/>
          <w:szCs w:val="22"/>
        </w:rPr>
      </w:pPr>
    </w:p>
    <w:p w14:paraId="4174012B" w14:textId="77777777" w:rsidR="00321E91" w:rsidRPr="001B08EE" w:rsidRDefault="00321E91" w:rsidP="00321E91">
      <w:pPr>
        <w:pStyle w:val="BNDES"/>
        <w:tabs>
          <w:tab w:val="left" w:pos="4820"/>
        </w:tabs>
        <w:rPr>
          <w:sz w:val="22"/>
          <w:szCs w:val="22"/>
          <w:u w:val="single"/>
        </w:rPr>
      </w:pPr>
      <w:r w:rsidRPr="001B08EE">
        <w:rPr>
          <w:sz w:val="22"/>
          <w:szCs w:val="22"/>
        </w:rPr>
        <w:t>________________________________</w:t>
      </w:r>
      <w:r w:rsidRPr="001B08EE">
        <w:rPr>
          <w:sz w:val="22"/>
          <w:szCs w:val="22"/>
        </w:rPr>
        <w:tab/>
        <w:t>_______________________________</w:t>
      </w:r>
    </w:p>
    <w:p w14:paraId="1A5D9FD9" w14:textId="77777777" w:rsidR="00321E91" w:rsidRPr="001B08EE" w:rsidRDefault="00321E91" w:rsidP="00321E91">
      <w:pPr>
        <w:pStyle w:val="BNDES"/>
        <w:rPr>
          <w:sz w:val="22"/>
          <w:szCs w:val="22"/>
        </w:rPr>
      </w:pPr>
    </w:p>
    <w:p w14:paraId="14C9F76A" w14:textId="77777777" w:rsidR="00321E91" w:rsidRPr="001B08EE" w:rsidRDefault="00321E91" w:rsidP="00321E91">
      <w:pPr>
        <w:pStyle w:val="BNDES"/>
        <w:rPr>
          <w:b/>
          <w:sz w:val="22"/>
          <w:szCs w:val="22"/>
          <w:u w:val="single"/>
        </w:rPr>
      </w:pPr>
    </w:p>
    <w:p w14:paraId="23255E19" w14:textId="77777777" w:rsidR="00321E91" w:rsidRPr="001B08EE" w:rsidRDefault="00321E91" w:rsidP="00321E91">
      <w:pPr>
        <w:pStyle w:val="BNDES"/>
        <w:rPr>
          <w:b/>
          <w:sz w:val="22"/>
          <w:szCs w:val="22"/>
        </w:rPr>
      </w:pPr>
      <w:r w:rsidRPr="001B08EE">
        <w:rPr>
          <w:b/>
          <w:sz w:val="22"/>
          <w:szCs w:val="22"/>
          <w:u w:val="single"/>
        </w:rPr>
        <w:t>INTERVENIENTES</w:t>
      </w:r>
      <w:r w:rsidRPr="001B08EE">
        <w:rPr>
          <w:b/>
          <w:sz w:val="22"/>
          <w:szCs w:val="22"/>
        </w:rPr>
        <w:t>:</w:t>
      </w:r>
    </w:p>
    <w:p w14:paraId="6B97AE96" w14:textId="77777777" w:rsidR="00321E91" w:rsidRPr="001B08EE" w:rsidRDefault="00321E91" w:rsidP="00321E91">
      <w:pPr>
        <w:pStyle w:val="BNDES"/>
        <w:rPr>
          <w:sz w:val="22"/>
          <w:szCs w:val="22"/>
        </w:rPr>
      </w:pPr>
    </w:p>
    <w:p w14:paraId="3511919A" w14:textId="77777777" w:rsidR="00321E91" w:rsidRPr="005F3E5D" w:rsidRDefault="00321E91" w:rsidP="00321E91">
      <w:pPr>
        <w:pStyle w:val="BNDES"/>
        <w:tabs>
          <w:tab w:val="left" w:pos="4820"/>
        </w:tabs>
        <w:rPr>
          <w:u w:val="single"/>
        </w:rPr>
      </w:pPr>
      <w:r w:rsidRPr="001B08EE">
        <w:rPr>
          <w:sz w:val="22"/>
          <w:szCs w:val="22"/>
        </w:rPr>
        <w:t>________________________________</w:t>
      </w:r>
      <w:r w:rsidRPr="001B08EE">
        <w:rPr>
          <w:sz w:val="22"/>
          <w:szCs w:val="22"/>
        </w:rPr>
        <w:tab/>
        <w:t>_______________________________</w:t>
      </w:r>
    </w:p>
    <w:p w14:paraId="7E0B8401" w14:textId="77777777" w:rsidR="00675230" w:rsidRPr="00321E91" w:rsidRDefault="00675230" w:rsidP="00896DB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AD40A02" w14:textId="77777777" w:rsidR="00896DB6" w:rsidRPr="00771B16" w:rsidRDefault="00896DB6" w:rsidP="001B08EE">
      <w:pPr>
        <w:keepNext/>
        <w:autoSpaceDE w:val="0"/>
        <w:autoSpaceDN w:val="0"/>
        <w:adjustRightInd w:val="0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TESTEMUNHAS:</w:t>
      </w:r>
    </w:p>
    <w:p w14:paraId="5390BB14" w14:textId="77777777" w:rsidR="00E333BC" w:rsidRPr="00771B16" w:rsidRDefault="00E333BC" w:rsidP="001B08EE">
      <w:pPr>
        <w:keepNext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265CBA0" w14:textId="77777777" w:rsidR="00675230" w:rsidRPr="00771B16" w:rsidRDefault="00675230" w:rsidP="001B08EE">
      <w:pPr>
        <w:keepNext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6419F67" w14:textId="77777777" w:rsidR="00896DB6" w:rsidRPr="00771B16" w:rsidRDefault="00896DB6" w:rsidP="001B08EE">
      <w:pPr>
        <w:keepNext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E8D0A02" w14:textId="77777777" w:rsidR="00896DB6" w:rsidRPr="00771B16" w:rsidRDefault="00896DB6" w:rsidP="001B08EE">
      <w:pPr>
        <w:keepNext/>
        <w:autoSpaceDE w:val="0"/>
        <w:autoSpaceDN w:val="0"/>
        <w:adjustRightInd w:val="0"/>
        <w:rPr>
          <w:rFonts w:cs="Arial"/>
          <w:sz w:val="22"/>
          <w:szCs w:val="22"/>
        </w:rPr>
      </w:pPr>
      <w:r w:rsidRPr="00771B16">
        <w:rPr>
          <w:rFonts w:cs="Arial"/>
          <w:sz w:val="22"/>
          <w:szCs w:val="22"/>
        </w:rPr>
        <w:t>____________________                                             ________________________</w:t>
      </w:r>
    </w:p>
    <w:p w14:paraId="40EF575F" w14:textId="77777777" w:rsidR="00F71BC0" w:rsidRPr="00771B16" w:rsidRDefault="00F71BC0" w:rsidP="00395B1C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38F7B732" w14:textId="765FE8DB" w:rsidR="00395B1C" w:rsidRPr="00771B16" w:rsidRDefault="00395B1C" w:rsidP="00E3213C">
      <w:pPr>
        <w:autoSpaceDE w:val="0"/>
        <w:autoSpaceDN w:val="0"/>
        <w:adjustRightInd w:val="0"/>
        <w:jc w:val="both"/>
        <w:rPr>
          <w:rFonts w:cs="Arial"/>
          <w:i/>
          <w:iCs/>
          <w:sz w:val="22"/>
          <w:szCs w:val="22"/>
        </w:rPr>
      </w:pPr>
      <w:r w:rsidRPr="00771B16">
        <w:rPr>
          <w:rFonts w:cs="Arial"/>
          <w:i/>
          <w:iCs/>
          <w:sz w:val="22"/>
          <w:szCs w:val="22"/>
        </w:rPr>
        <w:t xml:space="preserve">(Página de assinaturas do </w:t>
      </w:r>
      <w:r w:rsidR="00BA167D">
        <w:rPr>
          <w:rFonts w:cs="Arial"/>
          <w:i/>
          <w:iCs/>
          <w:sz w:val="22"/>
          <w:szCs w:val="22"/>
        </w:rPr>
        <w:t>INSTRUMENTO PARTICULAR</w:t>
      </w:r>
      <w:r w:rsidR="00273919" w:rsidRPr="00273919">
        <w:rPr>
          <w:rFonts w:cs="Arial"/>
          <w:i/>
          <w:iCs/>
          <w:sz w:val="22"/>
          <w:szCs w:val="22"/>
        </w:rPr>
        <w:t xml:space="preserve"> COM CONDIÇÕES PARA SUBSCRIÇÃO E INTEGRALIZAÇÂO DE DEBÊNTURES DA [</w:t>
      </w:r>
      <w:r w:rsidR="00273919" w:rsidRPr="001B08EE">
        <w:rPr>
          <w:rFonts w:cs="Arial"/>
          <w:i/>
          <w:iCs/>
          <w:sz w:val="22"/>
          <w:szCs w:val="22"/>
          <w:highlight w:val="yellow"/>
        </w:rPr>
        <w:t>1ª(PRIMEIRA)]</w:t>
      </w:r>
      <w:r w:rsidR="00273919" w:rsidRPr="00273919">
        <w:rPr>
          <w:rFonts w:cs="Arial"/>
          <w:i/>
          <w:iCs/>
          <w:sz w:val="22"/>
          <w:szCs w:val="22"/>
        </w:rPr>
        <w:t xml:space="preserve"> EMISSÃO DA </w:t>
      </w:r>
      <w:r w:rsidR="00BA167D">
        <w:rPr>
          <w:rFonts w:cs="Arial"/>
          <w:i/>
          <w:iCs/>
          <w:sz w:val="22"/>
          <w:szCs w:val="22"/>
        </w:rPr>
        <w:t>TRANSMISSORA LAGOS SPE</w:t>
      </w:r>
      <w:r w:rsidR="00273919" w:rsidRPr="00273919">
        <w:rPr>
          <w:rFonts w:cs="Arial"/>
          <w:i/>
          <w:iCs/>
          <w:sz w:val="22"/>
          <w:szCs w:val="22"/>
        </w:rPr>
        <w:t xml:space="preserve"> S.A. E OUTRAS AVENÇAS</w:t>
      </w:r>
      <w:r w:rsidRPr="00771B16">
        <w:rPr>
          <w:rFonts w:cs="Arial"/>
          <w:i/>
          <w:iCs/>
          <w:sz w:val="22"/>
          <w:szCs w:val="22"/>
        </w:rPr>
        <w:t>)</w:t>
      </w:r>
    </w:p>
    <w:p w14:paraId="123BD148" w14:textId="77777777" w:rsidR="002722CC" w:rsidRPr="00771B16" w:rsidRDefault="002722CC" w:rsidP="002722C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BD88203" w14:textId="77777777" w:rsidR="00321E91" w:rsidRDefault="00321E9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C00722C" w14:textId="77777777" w:rsidR="005526E4" w:rsidRPr="00771B16" w:rsidRDefault="005526E4" w:rsidP="002722C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118D8E7" w14:textId="77777777" w:rsidR="00F56F89" w:rsidRPr="00771B16" w:rsidRDefault="00F56F89" w:rsidP="00395B1C">
      <w:pPr>
        <w:autoSpaceDE w:val="0"/>
        <w:autoSpaceDN w:val="0"/>
        <w:adjustRightInd w:val="0"/>
        <w:jc w:val="center"/>
        <w:rPr>
          <w:rFonts w:cs="Arial"/>
          <w:b/>
          <w:iCs/>
          <w:sz w:val="22"/>
          <w:szCs w:val="22"/>
        </w:rPr>
      </w:pPr>
    </w:p>
    <w:p w14:paraId="0145DF21" w14:textId="58750587" w:rsidR="00395B1C" w:rsidRPr="00771B16" w:rsidRDefault="00395B1C" w:rsidP="00395B1C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commentRangeStart w:id="126"/>
      <w:r w:rsidRPr="00771B16">
        <w:rPr>
          <w:rFonts w:cs="Arial"/>
          <w:b/>
          <w:iCs/>
          <w:sz w:val="22"/>
          <w:szCs w:val="22"/>
        </w:rPr>
        <w:t xml:space="preserve">Anexo I – </w:t>
      </w:r>
      <w:r w:rsidR="001B08EE">
        <w:rPr>
          <w:rFonts w:cs="Arial"/>
          <w:b/>
          <w:iCs/>
          <w:sz w:val="22"/>
          <w:szCs w:val="22"/>
        </w:rPr>
        <w:t>Cópia</w:t>
      </w:r>
      <w:r w:rsidR="001B08EE" w:rsidRPr="00771B16">
        <w:rPr>
          <w:rFonts w:cs="Arial"/>
          <w:b/>
          <w:iCs/>
          <w:sz w:val="22"/>
          <w:szCs w:val="22"/>
        </w:rPr>
        <w:t xml:space="preserve"> </w:t>
      </w:r>
      <w:r w:rsidRPr="00771B16">
        <w:rPr>
          <w:rFonts w:cs="Arial"/>
          <w:b/>
          <w:iCs/>
          <w:sz w:val="22"/>
          <w:szCs w:val="22"/>
        </w:rPr>
        <w:t xml:space="preserve">da </w:t>
      </w:r>
      <w:r w:rsidRPr="00771B16">
        <w:rPr>
          <w:rFonts w:cs="Arial"/>
          <w:b/>
          <w:sz w:val="22"/>
          <w:szCs w:val="22"/>
        </w:rPr>
        <w:t>Escritura de Emissão</w:t>
      </w:r>
      <w:commentRangeEnd w:id="126"/>
      <w:r w:rsidR="000C6FBB">
        <w:rPr>
          <w:rStyle w:val="Refdecomentrio"/>
        </w:rPr>
        <w:commentReference w:id="126"/>
      </w:r>
    </w:p>
    <w:p w14:paraId="708D93DB" w14:textId="77777777" w:rsidR="002722CC" w:rsidRPr="00771B16" w:rsidRDefault="002722CC" w:rsidP="002722C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sectPr w:rsidR="002722CC" w:rsidRPr="00771B16" w:rsidSect="00F71BC0">
      <w:pgSz w:w="11907" w:h="16840" w:code="9"/>
      <w:pgMar w:top="1417" w:right="1701" w:bottom="1417" w:left="1701" w:header="709" w:footer="709" w:gutter="0"/>
      <w:cols w:space="708"/>
      <w:docGrid w:linePitch="360" w:charSpace="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" w:author="Azevedo Sette" w:date="2020-10-08T16:45:00Z" w:initials="ASA">
    <w:p w14:paraId="0632C400" w14:textId="4FB18258" w:rsidR="00774832" w:rsidRDefault="00774832">
      <w:pPr>
        <w:pStyle w:val="Textodecomentrio"/>
      </w:pPr>
      <w:r>
        <w:rPr>
          <w:rStyle w:val="Refdecomentrio"/>
        </w:rPr>
        <w:annotationRef/>
      </w:r>
      <w:r>
        <w:t>Dados a serem confirmados</w:t>
      </w:r>
    </w:p>
  </w:comment>
  <w:comment w:id="10" w:author="Azevedo Sette" w:date="2020-10-06T19:45:00Z" w:initials="ASA">
    <w:p w14:paraId="758FD784" w14:textId="1BE0A391" w:rsidR="00DB10AF" w:rsidRDefault="00DB10AF">
      <w:pPr>
        <w:pStyle w:val="Textodecomentrio"/>
      </w:pPr>
      <w:r>
        <w:rPr>
          <w:rStyle w:val="Refdecomentrio"/>
        </w:rPr>
        <w:annotationRef/>
      </w:r>
      <w:r>
        <w:t>Os pontos abaixo estão pendentes confirmação</w:t>
      </w:r>
      <w:r w:rsidR="000C6FBB">
        <w:t xml:space="preserve"> e preenchimento</w:t>
      </w:r>
      <w:r>
        <w:t>, dependendo da estrutura final</w:t>
      </w:r>
    </w:p>
  </w:comment>
  <w:comment w:id="67" w:author="Azevedo Sette" w:date="2020-10-07T11:33:00Z" w:initials="ASA">
    <w:p w14:paraId="11EF0A9D" w14:textId="20B74AA9" w:rsidR="000C6FBB" w:rsidRDefault="000C6FBB">
      <w:pPr>
        <w:pStyle w:val="Textodecomentrio"/>
      </w:pPr>
      <w:r>
        <w:rPr>
          <w:rStyle w:val="Refdecomentrio"/>
        </w:rPr>
        <w:annotationRef/>
      </w:r>
      <w:r>
        <w:t>Os pontos abaixo estão pendentes confirmação e preenchimento, dependendo da estrutura final</w:t>
      </w:r>
    </w:p>
  </w:comment>
  <w:comment w:id="86" w:author="Azevedo Sette" w:date="2020-10-07T11:09:00Z" w:initials="ASA">
    <w:p w14:paraId="4C66411F" w14:textId="4DB80A25" w:rsidR="00985AC1" w:rsidRDefault="00985AC1">
      <w:pPr>
        <w:pStyle w:val="Textodecomentrio"/>
      </w:pPr>
      <w:r>
        <w:rPr>
          <w:rStyle w:val="Refdecomentrio"/>
        </w:rPr>
        <w:annotationRef/>
      </w:r>
      <w:r>
        <w:t>Favor confirmar. A ICVM 476 prevê um prazo de no máximo de 24 meses.</w:t>
      </w:r>
    </w:p>
  </w:comment>
  <w:comment w:id="90" w:author="Messias Pedreiro" w:date="2020-10-05T11:44:00Z" w:initials="MP">
    <w:p w14:paraId="4372B1FE" w14:textId="42005F80" w:rsidR="009E2F5F" w:rsidRDefault="009E2F5F">
      <w:pPr>
        <w:pStyle w:val="Textodecomentrio"/>
      </w:pPr>
      <w:r>
        <w:rPr>
          <w:rStyle w:val="Refdecomentrio"/>
        </w:rPr>
        <w:annotationRef/>
      </w:r>
      <w:r>
        <w:t>Creio que seja obrigação do coordenador da oferta</w:t>
      </w:r>
    </w:p>
  </w:comment>
  <w:comment w:id="93" w:author="Azevedo Sette" w:date="2020-10-07T11:34:00Z" w:initials="ASA">
    <w:p w14:paraId="32B7E9FF" w14:textId="41FAAC7C" w:rsidR="000C6FBB" w:rsidRDefault="000C6FBB">
      <w:pPr>
        <w:pStyle w:val="Textodecomentrio"/>
      </w:pPr>
      <w:r>
        <w:rPr>
          <w:rStyle w:val="Refdecomentrio"/>
        </w:rPr>
        <w:annotationRef/>
      </w:r>
      <w:r>
        <w:t>A ser preenchido, de acordo com a estrutura final</w:t>
      </w:r>
    </w:p>
  </w:comment>
  <w:comment w:id="94" w:author="Messias Pedreiro" w:date="2020-10-05T11:45:00Z" w:initials="MP">
    <w:p w14:paraId="235C94A2" w14:textId="373592B8" w:rsidR="009E2F5F" w:rsidRDefault="009E2F5F">
      <w:pPr>
        <w:pStyle w:val="Textodecomentrio"/>
      </w:pPr>
      <w:r>
        <w:rPr>
          <w:rStyle w:val="Refdecomentrio"/>
        </w:rPr>
        <w:annotationRef/>
      </w:r>
      <w:r>
        <w:t xml:space="preserve">Somente confirmar que </w:t>
      </w:r>
      <w:proofErr w:type="spellStart"/>
      <w:r>
        <w:t>CPs</w:t>
      </w:r>
      <w:proofErr w:type="spellEnd"/>
      <w:r>
        <w:t xml:space="preserve"> que não estão na escritura podem ser condicionadas sem conflito com a legislação específica</w:t>
      </w:r>
    </w:p>
  </w:comment>
  <w:comment w:id="95" w:author="Azevedo Sette" w:date="2020-10-07T11:50:00Z" w:initials="ASA">
    <w:p w14:paraId="7069F879" w14:textId="6EFFB71D" w:rsidR="00D866F1" w:rsidRDefault="00D866F1">
      <w:pPr>
        <w:pStyle w:val="Textodecomentrio"/>
      </w:pPr>
      <w:r>
        <w:rPr>
          <w:rStyle w:val="Refdecomentrio"/>
        </w:rPr>
        <w:annotationRef/>
      </w:r>
      <w:r w:rsidR="008F6FF3">
        <w:t>Para discussão</w:t>
      </w:r>
      <w:r>
        <w:t>.</w:t>
      </w:r>
    </w:p>
  </w:comment>
  <w:comment w:id="96" w:author="Azevedo Sette" w:date="2020-10-07T11:37:00Z" w:initials="ASA">
    <w:p w14:paraId="6A47C8A9" w14:textId="366A46B0" w:rsidR="003F1B5E" w:rsidRDefault="003F1B5E">
      <w:pPr>
        <w:pStyle w:val="Textodecomentrio"/>
      </w:pPr>
      <w:r>
        <w:rPr>
          <w:rStyle w:val="Refdecomentrio"/>
        </w:rPr>
        <w:annotationRef/>
      </w:r>
      <w:r>
        <w:t>Alterado conforme previsto na escritura</w:t>
      </w:r>
    </w:p>
  </w:comment>
  <w:comment w:id="104" w:author="Messias Pedreiro" w:date="2020-10-05T11:45:00Z" w:initials="MP">
    <w:p w14:paraId="1D4A5EB5" w14:textId="626CFD0B" w:rsidR="009E2F5F" w:rsidRDefault="009E2F5F">
      <w:pPr>
        <w:pStyle w:val="Textodecomentrio"/>
      </w:pPr>
      <w:r>
        <w:rPr>
          <w:rStyle w:val="Refdecomentrio"/>
        </w:rPr>
        <w:annotationRef/>
      </w:r>
      <w:r>
        <w:t xml:space="preserve">Estas comprovações serão feitas ao AF? Como? </w:t>
      </w:r>
    </w:p>
  </w:comment>
  <w:comment w:id="105" w:author="Azevedo Sette" w:date="2020-10-07T14:56:00Z" w:initials="ASA">
    <w:p w14:paraId="7F776E01" w14:textId="09A6896F" w:rsidR="008F6FF3" w:rsidRDefault="008F6FF3">
      <w:pPr>
        <w:pStyle w:val="Textodecomentrio"/>
      </w:pPr>
      <w:r>
        <w:rPr>
          <w:rStyle w:val="Refdecomentrio"/>
        </w:rPr>
        <w:annotationRef/>
      </w:r>
      <w:r>
        <w:t>Para discussão</w:t>
      </w:r>
    </w:p>
  </w:comment>
  <w:comment w:id="106" w:author="Azevedo Sette" w:date="2020-10-07T11:21:00Z" w:initials="ASA">
    <w:p w14:paraId="4B6DE6FC" w14:textId="7D78D4BB" w:rsidR="00A70DCE" w:rsidRDefault="00A70DCE">
      <w:pPr>
        <w:pStyle w:val="Textodecomentrio"/>
      </w:pPr>
      <w:r>
        <w:rPr>
          <w:rStyle w:val="Refdecomentrio"/>
        </w:rPr>
        <w:annotationRef/>
      </w:r>
      <w:r>
        <w:t>A ser preenchido</w:t>
      </w:r>
    </w:p>
  </w:comment>
  <w:comment w:id="112" w:author="Messias Pedreiro" w:date="2020-10-05T11:48:00Z" w:initials="MP">
    <w:p w14:paraId="3907860C" w14:textId="2DE3ADE4" w:rsidR="009E2F5F" w:rsidRDefault="009E2F5F">
      <w:pPr>
        <w:pStyle w:val="Textodecomentrio"/>
      </w:pPr>
      <w:r>
        <w:rPr>
          <w:rStyle w:val="Refdecomentrio"/>
        </w:rPr>
        <w:annotationRef/>
      </w:r>
      <w:r>
        <w:t xml:space="preserve">Avaliar com BNDES o </w:t>
      </w:r>
      <w:proofErr w:type="spellStart"/>
      <w:r>
        <w:t>pq</w:t>
      </w:r>
      <w:proofErr w:type="spellEnd"/>
      <w:r>
        <w:t xml:space="preserve"> da vigência até o fim do financiamento.</w:t>
      </w:r>
    </w:p>
  </w:comment>
  <w:comment w:id="118" w:author="Messias Pedreiro" w:date="2020-10-05T11:49:00Z" w:initials="MP">
    <w:p w14:paraId="77BD56B3" w14:textId="6242DDB7" w:rsidR="009E2F5F" w:rsidRDefault="009E2F5F">
      <w:pPr>
        <w:pStyle w:val="Textodecomentrio"/>
      </w:pPr>
      <w:r>
        <w:rPr>
          <w:rStyle w:val="Refdecomentrio"/>
        </w:rPr>
        <w:annotationRef/>
      </w:r>
      <w:r>
        <w:t xml:space="preserve">Há conflito com a legislação? Este documento não deveria vir do Coordenador? Após aviso de </w:t>
      </w:r>
      <w:proofErr w:type="spellStart"/>
      <w:r>
        <w:t>inicio</w:t>
      </w:r>
      <w:proofErr w:type="spellEnd"/>
      <w:r>
        <w:t xml:space="preserve"> da oferta?</w:t>
      </w:r>
    </w:p>
  </w:comment>
  <w:comment w:id="119" w:author="Azevedo Sette" w:date="2020-10-07T14:58:00Z" w:initials="ASA">
    <w:p w14:paraId="6320C978" w14:textId="48B69B46" w:rsidR="008F6FF3" w:rsidRDefault="008F6FF3">
      <w:pPr>
        <w:pStyle w:val="Textodecomentrio"/>
      </w:pPr>
      <w:r>
        <w:rPr>
          <w:rStyle w:val="Refdecomentrio"/>
        </w:rPr>
        <w:annotationRef/>
      </w:r>
      <w:r>
        <w:t>Para discussão</w:t>
      </w:r>
    </w:p>
  </w:comment>
  <w:comment w:id="122" w:author="Azevedo Sette" w:date="2020-10-07T11:25:00Z" w:initials="ASA">
    <w:p w14:paraId="1F9DED1C" w14:textId="43C68218" w:rsidR="000C6FBB" w:rsidRDefault="000C6FBB">
      <w:pPr>
        <w:pStyle w:val="Textodecomentrio"/>
      </w:pPr>
      <w:r>
        <w:rPr>
          <w:rStyle w:val="Refdecomentrio"/>
        </w:rPr>
        <w:annotationRef/>
      </w:r>
      <w:r>
        <w:t>Avaliar, conforme escritura de emissão</w:t>
      </w:r>
    </w:p>
  </w:comment>
  <w:comment w:id="126" w:author="Azevedo Sette" w:date="2020-10-07T11:28:00Z" w:initials="ASA">
    <w:p w14:paraId="1407CB0B" w14:textId="2F428BF0" w:rsidR="000C6FBB" w:rsidRDefault="000C6FBB">
      <w:pPr>
        <w:pStyle w:val="Textodecomentrio"/>
      </w:pPr>
      <w:r>
        <w:rPr>
          <w:rStyle w:val="Refdecomentrio"/>
        </w:rPr>
        <w:annotationRef/>
      </w:r>
      <w:r>
        <w:t>Deverão ser acrescentados os demais anexos, quando da versão final deste instrumento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632C400" w15:done="0"/>
  <w15:commentEx w15:paraId="758FD784" w15:done="0"/>
  <w15:commentEx w15:paraId="11EF0A9D" w15:done="0"/>
  <w15:commentEx w15:paraId="4C66411F" w15:done="0"/>
  <w15:commentEx w15:paraId="4372B1FE" w15:done="0"/>
  <w15:commentEx w15:paraId="32B7E9FF" w15:done="0"/>
  <w15:commentEx w15:paraId="235C94A2" w15:done="0"/>
  <w15:commentEx w15:paraId="7069F879" w15:paraIdParent="235C94A2" w15:done="0"/>
  <w15:commentEx w15:paraId="6A47C8A9" w15:done="0"/>
  <w15:commentEx w15:paraId="1D4A5EB5" w15:done="0"/>
  <w15:commentEx w15:paraId="7F776E01" w15:paraIdParent="1D4A5EB5" w15:done="0"/>
  <w15:commentEx w15:paraId="4B6DE6FC" w15:done="0"/>
  <w15:commentEx w15:paraId="3907860C" w15:done="0"/>
  <w15:commentEx w15:paraId="77BD56B3" w15:done="0"/>
  <w15:commentEx w15:paraId="6320C978" w15:paraIdParent="77BD56B3" w15:done="0"/>
  <w15:commentEx w15:paraId="1F9DED1C" w15:done="0"/>
  <w15:commentEx w15:paraId="1407CB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9C0A0" w16cex:dateUtc="2020-10-08T19:45:00Z"/>
  <w16cex:commentExtensible w16cex:durableId="232747E9" w16cex:dateUtc="2020-10-06T22:45:00Z"/>
  <w16cex:commentExtensible w16cex:durableId="23282626" w16cex:dateUtc="2020-10-07T14:33:00Z"/>
  <w16cex:commentExtensible w16cex:durableId="23282053" w16cex:dateUtc="2020-10-07T14:09:00Z"/>
  <w16cex:commentExtensible w16cex:durableId="2325859D" w16cex:dateUtc="2020-10-05T14:44:00Z"/>
  <w16cex:commentExtensible w16cex:durableId="2328264B" w16cex:dateUtc="2020-10-07T14:34:00Z"/>
  <w16cex:commentExtensible w16cex:durableId="232585BF" w16cex:dateUtc="2020-10-05T14:45:00Z"/>
  <w16cex:commentExtensible w16cex:durableId="23282A0C" w16cex:dateUtc="2020-10-07T14:50:00Z"/>
  <w16cex:commentExtensible w16cex:durableId="232826DC" w16cex:dateUtc="2020-10-07T14:37:00Z"/>
  <w16cex:commentExtensible w16cex:durableId="232585F0" w16cex:dateUtc="2020-10-05T14:45:00Z"/>
  <w16cex:commentExtensible w16cex:durableId="232855B8" w16cex:dateUtc="2020-10-07T17:56:00Z"/>
  <w16cex:commentExtensible w16cex:durableId="23282336" w16cex:dateUtc="2020-10-07T14:21:00Z"/>
  <w16cex:commentExtensible w16cex:durableId="23258695" w16cex:dateUtc="2020-10-05T14:48:00Z"/>
  <w16cex:commentExtensible w16cex:durableId="232586E5" w16cex:dateUtc="2020-10-05T14:49:00Z"/>
  <w16cex:commentExtensible w16cex:durableId="2328560C" w16cex:dateUtc="2020-10-07T17:58:00Z"/>
  <w16cex:commentExtensible w16cex:durableId="2328241C" w16cex:dateUtc="2020-10-07T14:25:00Z"/>
  <w16cex:commentExtensible w16cex:durableId="232824C3" w16cex:dateUtc="2020-10-07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32C400" w16cid:durableId="2329C0A0"/>
  <w16cid:commentId w16cid:paraId="758FD784" w16cid:durableId="232747E9"/>
  <w16cid:commentId w16cid:paraId="11EF0A9D" w16cid:durableId="23282626"/>
  <w16cid:commentId w16cid:paraId="4C66411F" w16cid:durableId="23282053"/>
  <w16cid:commentId w16cid:paraId="4372B1FE" w16cid:durableId="2325859D"/>
  <w16cid:commentId w16cid:paraId="32B7E9FF" w16cid:durableId="2328264B"/>
  <w16cid:commentId w16cid:paraId="235C94A2" w16cid:durableId="232585BF"/>
  <w16cid:commentId w16cid:paraId="7069F879" w16cid:durableId="23282A0C"/>
  <w16cid:commentId w16cid:paraId="6A47C8A9" w16cid:durableId="232826DC"/>
  <w16cid:commentId w16cid:paraId="1D4A5EB5" w16cid:durableId="232585F0"/>
  <w16cid:commentId w16cid:paraId="7F776E01" w16cid:durableId="232855B8"/>
  <w16cid:commentId w16cid:paraId="4B6DE6FC" w16cid:durableId="23282336"/>
  <w16cid:commentId w16cid:paraId="3907860C" w16cid:durableId="23258695"/>
  <w16cid:commentId w16cid:paraId="77BD56B3" w16cid:durableId="232586E5"/>
  <w16cid:commentId w16cid:paraId="6320C978" w16cid:durableId="2328560C"/>
  <w16cid:commentId w16cid:paraId="1F9DED1C" w16cid:durableId="2328241C"/>
  <w16cid:commentId w16cid:paraId="1407CB0B" w16cid:durableId="232824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C2C"/>
    <w:multiLevelType w:val="multilevel"/>
    <w:tmpl w:val="D682FBDE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E1080"/>
    <w:multiLevelType w:val="hybridMultilevel"/>
    <w:tmpl w:val="FBB60E0A"/>
    <w:lvl w:ilvl="0" w:tplc="9BF699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4067"/>
    <w:multiLevelType w:val="hybridMultilevel"/>
    <w:tmpl w:val="FBB60E0A"/>
    <w:lvl w:ilvl="0" w:tplc="9BF699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A46E2"/>
    <w:multiLevelType w:val="hybridMultilevel"/>
    <w:tmpl w:val="F3AA8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7387B"/>
    <w:multiLevelType w:val="hybridMultilevel"/>
    <w:tmpl w:val="2BF263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147E"/>
    <w:multiLevelType w:val="hybridMultilevel"/>
    <w:tmpl w:val="A0AA12CC"/>
    <w:lvl w:ilvl="0" w:tplc="9BF699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E33BF"/>
    <w:multiLevelType w:val="hybridMultilevel"/>
    <w:tmpl w:val="BBB0EEB6"/>
    <w:lvl w:ilvl="0" w:tplc="4BAA36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2216F"/>
    <w:multiLevelType w:val="multilevel"/>
    <w:tmpl w:val="53101B36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369" w:hanging="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7A4EE0"/>
    <w:multiLevelType w:val="hybridMultilevel"/>
    <w:tmpl w:val="F3AA8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D15A1"/>
    <w:multiLevelType w:val="hybridMultilevel"/>
    <w:tmpl w:val="1C38E308"/>
    <w:lvl w:ilvl="0" w:tplc="9BF699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30E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5A06F2"/>
    <w:multiLevelType w:val="hybridMultilevel"/>
    <w:tmpl w:val="0460408C"/>
    <w:lvl w:ilvl="0" w:tplc="58648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90B90"/>
    <w:multiLevelType w:val="hybridMultilevel"/>
    <w:tmpl w:val="FC70F9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72C53"/>
    <w:multiLevelType w:val="hybridMultilevel"/>
    <w:tmpl w:val="292E4F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55B1D"/>
    <w:multiLevelType w:val="hybridMultilevel"/>
    <w:tmpl w:val="84E254EE"/>
    <w:lvl w:ilvl="0" w:tplc="19925E44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D445D"/>
    <w:multiLevelType w:val="hybridMultilevel"/>
    <w:tmpl w:val="FC70F9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667FB"/>
    <w:multiLevelType w:val="hybridMultilevel"/>
    <w:tmpl w:val="F3AA8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B2B74"/>
    <w:multiLevelType w:val="hybridMultilevel"/>
    <w:tmpl w:val="9B3495C2"/>
    <w:lvl w:ilvl="0" w:tplc="4BAA36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3"/>
  </w:num>
  <w:num w:numId="7">
    <w:abstractNumId w:val="16"/>
  </w:num>
  <w:num w:numId="8">
    <w:abstractNumId w:val="8"/>
  </w:num>
  <w:num w:numId="9">
    <w:abstractNumId w:val="9"/>
  </w:num>
  <w:num w:numId="10">
    <w:abstractNumId w:val="12"/>
  </w:num>
  <w:num w:numId="11">
    <w:abstractNumId w:val="15"/>
  </w:num>
  <w:num w:numId="12">
    <w:abstractNumId w:val="4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14"/>
  </w:num>
  <w:num w:numId="1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zevedo Sette">
    <w15:presenceInfo w15:providerId="None" w15:userId="Azevedo Sette"/>
  </w15:person>
  <w15:person w15:author="Messias Pedreiro">
    <w15:presenceInfo w15:providerId="None" w15:userId="Messias Pedre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CB"/>
    <w:rsid w:val="00063405"/>
    <w:rsid w:val="00073F66"/>
    <w:rsid w:val="000B160D"/>
    <w:rsid w:val="000C6FBB"/>
    <w:rsid w:val="000D7D79"/>
    <w:rsid w:val="0010507B"/>
    <w:rsid w:val="00105197"/>
    <w:rsid w:val="00124F41"/>
    <w:rsid w:val="0016733D"/>
    <w:rsid w:val="00184A67"/>
    <w:rsid w:val="0019610B"/>
    <w:rsid w:val="001B08EE"/>
    <w:rsid w:val="001C5DEE"/>
    <w:rsid w:val="00200894"/>
    <w:rsid w:val="0022461B"/>
    <w:rsid w:val="00233796"/>
    <w:rsid w:val="00235235"/>
    <w:rsid w:val="00241C1D"/>
    <w:rsid w:val="0024238F"/>
    <w:rsid w:val="00247109"/>
    <w:rsid w:val="0025141D"/>
    <w:rsid w:val="002608D2"/>
    <w:rsid w:val="00261895"/>
    <w:rsid w:val="002722CC"/>
    <w:rsid w:val="00273919"/>
    <w:rsid w:val="002B0B60"/>
    <w:rsid w:val="002B3F45"/>
    <w:rsid w:val="002F1673"/>
    <w:rsid w:val="0031331E"/>
    <w:rsid w:val="00320755"/>
    <w:rsid w:val="00321E91"/>
    <w:rsid w:val="003422CB"/>
    <w:rsid w:val="00363C8C"/>
    <w:rsid w:val="00377D74"/>
    <w:rsid w:val="00395B1C"/>
    <w:rsid w:val="003B11D1"/>
    <w:rsid w:val="003B26E7"/>
    <w:rsid w:val="003C3132"/>
    <w:rsid w:val="003D1DDE"/>
    <w:rsid w:val="003D3B0F"/>
    <w:rsid w:val="003F1B5E"/>
    <w:rsid w:val="003F7B4D"/>
    <w:rsid w:val="0043400B"/>
    <w:rsid w:val="0044395D"/>
    <w:rsid w:val="00444662"/>
    <w:rsid w:val="00453729"/>
    <w:rsid w:val="00471E57"/>
    <w:rsid w:val="00482BA1"/>
    <w:rsid w:val="004868B0"/>
    <w:rsid w:val="004A5A8D"/>
    <w:rsid w:val="004B2835"/>
    <w:rsid w:val="004F59D2"/>
    <w:rsid w:val="00506683"/>
    <w:rsid w:val="00515DFC"/>
    <w:rsid w:val="00520F4F"/>
    <w:rsid w:val="00527C78"/>
    <w:rsid w:val="00531994"/>
    <w:rsid w:val="005325E1"/>
    <w:rsid w:val="005526E4"/>
    <w:rsid w:val="005622B0"/>
    <w:rsid w:val="00581148"/>
    <w:rsid w:val="005C1EB4"/>
    <w:rsid w:val="005D6BE9"/>
    <w:rsid w:val="005F2C32"/>
    <w:rsid w:val="005F4818"/>
    <w:rsid w:val="005F7F96"/>
    <w:rsid w:val="006116BD"/>
    <w:rsid w:val="006148D8"/>
    <w:rsid w:val="00621061"/>
    <w:rsid w:val="006649A8"/>
    <w:rsid w:val="006678C4"/>
    <w:rsid w:val="00675230"/>
    <w:rsid w:val="006C0C24"/>
    <w:rsid w:val="00745077"/>
    <w:rsid w:val="007501C5"/>
    <w:rsid w:val="00771B16"/>
    <w:rsid w:val="00774832"/>
    <w:rsid w:val="0078281C"/>
    <w:rsid w:val="00785504"/>
    <w:rsid w:val="0078788D"/>
    <w:rsid w:val="007A799B"/>
    <w:rsid w:val="007B5C24"/>
    <w:rsid w:val="007D1E90"/>
    <w:rsid w:val="007D7B6C"/>
    <w:rsid w:val="007E281B"/>
    <w:rsid w:val="00807333"/>
    <w:rsid w:val="00824F77"/>
    <w:rsid w:val="00837CE2"/>
    <w:rsid w:val="00850C6B"/>
    <w:rsid w:val="00874E30"/>
    <w:rsid w:val="00880830"/>
    <w:rsid w:val="00896DB6"/>
    <w:rsid w:val="008A45A1"/>
    <w:rsid w:val="008B38A8"/>
    <w:rsid w:val="008B3F13"/>
    <w:rsid w:val="008D08C0"/>
    <w:rsid w:val="008F58F2"/>
    <w:rsid w:val="008F6FF3"/>
    <w:rsid w:val="009119C3"/>
    <w:rsid w:val="00926EDD"/>
    <w:rsid w:val="00926EF6"/>
    <w:rsid w:val="009416DB"/>
    <w:rsid w:val="009447C2"/>
    <w:rsid w:val="00955660"/>
    <w:rsid w:val="00973761"/>
    <w:rsid w:val="00985AC1"/>
    <w:rsid w:val="009C18E8"/>
    <w:rsid w:val="009D1783"/>
    <w:rsid w:val="009D1E3D"/>
    <w:rsid w:val="009D386A"/>
    <w:rsid w:val="009E2F5F"/>
    <w:rsid w:val="00A02AD2"/>
    <w:rsid w:val="00A41292"/>
    <w:rsid w:val="00A444A2"/>
    <w:rsid w:val="00A46987"/>
    <w:rsid w:val="00A64ED9"/>
    <w:rsid w:val="00A70DCE"/>
    <w:rsid w:val="00A84514"/>
    <w:rsid w:val="00A877F0"/>
    <w:rsid w:val="00A90EF3"/>
    <w:rsid w:val="00A9478A"/>
    <w:rsid w:val="00A95447"/>
    <w:rsid w:val="00AA46BC"/>
    <w:rsid w:val="00AB0BA1"/>
    <w:rsid w:val="00AB48B3"/>
    <w:rsid w:val="00AC6519"/>
    <w:rsid w:val="00AD006F"/>
    <w:rsid w:val="00AD0CE8"/>
    <w:rsid w:val="00AE380B"/>
    <w:rsid w:val="00AF40D6"/>
    <w:rsid w:val="00B159D3"/>
    <w:rsid w:val="00B37B9E"/>
    <w:rsid w:val="00B469F3"/>
    <w:rsid w:val="00B63515"/>
    <w:rsid w:val="00B922EC"/>
    <w:rsid w:val="00BA167D"/>
    <w:rsid w:val="00BE0BAD"/>
    <w:rsid w:val="00C022BD"/>
    <w:rsid w:val="00C10525"/>
    <w:rsid w:val="00C61D90"/>
    <w:rsid w:val="00C75AB3"/>
    <w:rsid w:val="00C953AF"/>
    <w:rsid w:val="00CB1EA1"/>
    <w:rsid w:val="00CD55AE"/>
    <w:rsid w:val="00CF3A8D"/>
    <w:rsid w:val="00D01841"/>
    <w:rsid w:val="00D2013B"/>
    <w:rsid w:val="00D2326D"/>
    <w:rsid w:val="00D377B9"/>
    <w:rsid w:val="00D45F8A"/>
    <w:rsid w:val="00D512D6"/>
    <w:rsid w:val="00D66ABA"/>
    <w:rsid w:val="00D846B5"/>
    <w:rsid w:val="00D866F1"/>
    <w:rsid w:val="00D9217B"/>
    <w:rsid w:val="00DB10AF"/>
    <w:rsid w:val="00DB797B"/>
    <w:rsid w:val="00DD44BF"/>
    <w:rsid w:val="00DE3BFB"/>
    <w:rsid w:val="00E02EA6"/>
    <w:rsid w:val="00E3213C"/>
    <w:rsid w:val="00E333BC"/>
    <w:rsid w:val="00E449CB"/>
    <w:rsid w:val="00E520B8"/>
    <w:rsid w:val="00E954CC"/>
    <w:rsid w:val="00EA64D4"/>
    <w:rsid w:val="00EC66D2"/>
    <w:rsid w:val="00ED182E"/>
    <w:rsid w:val="00EE2DDA"/>
    <w:rsid w:val="00F0294B"/>
    <w:rsid w:val="00F132E0"/>
    <w:rsid w:val="00F14F96"/>
    <w:rsid w:val="00F22417"/>
    <w:rsid w:val="00F441B7"/>
    <w:rsid w:val="00F4437D"/>
    <w:rsid w:val="00F51ABF"/>
    <w:rsid w:val="00F54F71"/>
    <w:rsid w:val="00F56F89"/>
    <w:rsid w:val="00F71BC0"/>
    <w:rsid w:val="00F724B4"/>
    <w:rsid w:val="00F8694C"/>
    <w:rsid w:val="00F9171D"/>
    <w:rsid w:val="00FC31B5"/>
    <w:rsid w:val="00FE6599"/>
    <w:rsid w:val="00FE676F"/>
    <w:rsid w:val="00FF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2A4A2"/>
  <w15:docId w15:val="{263A0BCB-5E4C-47B7-A80E-DD9FA9B9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835"/>
    <w:rPr>
      <w:rFonts w:ascii="Optimum" w:hAnsi="Optimum"/>
      <w:sz w:val="24"/>
      <w:szCs w:val="24"/>
    </w:rPr>
  </w:style>
  <w:style w:type="paragraph" w:styleId="Ttulo4">
    <w:name w:val="heading 4"/>
    <w:next w:val="Normal"/>
    <w:link w:val="Ttulo4Char"/>
    <w:qFormat/>
    <w:rsid w:val="00771B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before="120" w:after="120"/>
      <w:ind w:left="851" w:hanging="851"/>
      <w:jc w:val="both"/>
      <w:textAlignment w:val="baseline"/>
      <w:outlineLvl w:val="3"/>
    </w:pPr>
    <w:rPr>
      <w:rFonts w:ascii="Arial" w:hAnsi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link w:val="BNDESChar"/>
    <w:qFormat/>
    <w:rsid w:val="0043400B"/>
    <w:pPr>
      <w:jc w:val="both"/>
    </w:pPr>
  </w:style>
  <w:style w:type="paragraph" w:styleId="PargrafodaLista">
    <w:name w:val="List Paragraph"/>
    <w:basedOn w:val="Normal"/>
    <w:uiPriority w:val="34"/>
    <w:qFormat/>
    <w:rsid w:val="00CB1EA1"/>
    <w:pPr>
      <w:ind w:left="720"/>
      <w:contextualSpacing/>
    </w:pPr>
  </w:style>
  <w:style w:type="character" w:styleId="Refdecomentrio">
    <w:name w:val="annotation reference"/>
    <w:basedOn w:val="Fontepargpadro"/>
    <w:uiPriority w:val="99"/>
    <w:unhideWhenUsed/>
    <w:rsid w:val="00CB1E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B1E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B1EA1"/>
    <w:rPr>
      <w:rFonts w:ascii="Optimum" w:hAnsi="Optimum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E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EA1"/>
    <w:rPr>
      <w:rFonts w:ascii="Optimum" w:hAnsi="Optimum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E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EA1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A02AD2"/>
    <w:rPr>
      <w:rFonts w:ascii="Optimum" w:hAnsi="Optimum"/>
      <w:sz w:val="24"/>
      <w:szCs w:val="24"/>
    </w:rPr>
  </w:style>
  <w:style w:type="paragraph" w:customStyle="1" w:styleId="Titulodaon">
    <w:name w:val="Titulo da on"/>
    <w:basedOn w:val="BNDES"/>
    <w:rsid w:val="00073F66"/>
    <w:pPr>
      <w:tabs>
        <w:tab w:val="left" w:pos="1134"/>
        <w:tab w:val="left" w:pos="1701"/>
        <w:tab w:val="left" w:pos="4820"/>
        <w:tab w:val="right" w:pos="9072"/>
      </w:tabs>
      <w:spacing w:before="480" w:after="240"/>
    </w:pPr>
    <w:rPr>
      <w:rFonts w:ascii="Arial" w:hAnsi="Arial"/>
      <w:b/>
      <w:bCs/>
      <w:caps/>
      <w:szCs w:val="20"/>
    </w:rPr>
  </w:style>
  <w:style w:type="paragraph" w:customStyle="1" w:styleId="CharCharCharCharCharCharCharCharCharCharChar">
    <w:name w:val="Char Char Char Char Char Char Char Char Char Char Char"/>
    <w:basedOn w:val="Normal"/>
    <w:rsid w:val="008F58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NDESChar">
    <w:name w:val="BNDES Char"/>
    <w:link w:val="BNDES"/>
    <w:qFormat/>
    <w:rsid w:val="00EA64D4"/>
    <w:rPr>
      <w:rFonts w:ascii="Optimum" w:hAnsi="Optimum"/>
      <w:sz w:val="24"/>
      <w:szCs w:val="24"/>
    </w:rPr>
  </w:style>
  <w:style w:type="paragraph" w:customStyle="1" w:styleId="5">
    <w:name w:val="5"/>
    <w:rsid w:val="003422CB"/>
    <w:pPr>
      <w:tabs>
        <w:tab w:val="left" w:pos="5103"/>
        <w:tab w:val="right" w:pos="9072"/>
      </w:tabs>
      <w:spacing w:line="360" w:lineRule="auto"/>
      <w:jc w:val="both"/>
    </w:pPr>
    <w:rPr>
      <w:rFonts w:ascii="Arial" w:hAnsi="Arial"/>
      <w:sz w:val="22"/>
    </w:rPr>
  </w:style>
  <w:style w:type="character" w:customStyle="1" w:styleId="Ttulo4Char">
    <w:name w:val="Título 4 Char"/>
    <w:basedOn w:val="Fontepargpadro"/>
    <w:link w:val="Ttulo4"/>
    <w:rsid w:val="00771B16"/>
    <w:rPr>
      <w:rFonts w:ascii="Arial" w:hAnsi="Arial"/>
      <w:b/>
      <w:color w:val="000000"/>
      <w:sz w:val="24"/>
    </w:rPr>
  </w:style>
  <w:style w:type="paragraph" w:styleId="Rodap">
    <w:name w:val="footer"/>
    <w:basedOn w:val="Normal"/>
    <w:link w:val="RodapChar"/>
    <w:rsid w:val="00771B16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rsid w:val="00771B16"/>
    <w:rPr>
      <w:rFonts w:ascii="Arial" w:hAnsi="Arial"/>
      <w:sz w:val="24"/>
    </w:rPr>
  </w:style>
  <w:style w:type="paragraph" w:customStyle="1" w:styleId="a">
    <w:name w:val="a)"/>
    <w:next w:val="Normal"/>
    <w:rsid w:val="006C0C24"/>
    <w:pPr>
      <w:spacing w:before="360" w:after="120"/>
      <w:ind w:left="567" w:hanging="567"/>
      <w:jc w:val="both"/>
    </w:pPr>
    <w:rPr>
      <w:rFonts w:ascii="Arial" w:hAnsi="Arial"/>
      <w:sz w:val="24"/>
    </w:rPr>
  </w:style>
  <w:style w:type="paragraph" w:customStyle="1" w:styleId="011-NCGmoldreta">
    <w:name w:val="011-NCG_mold_reta"/>
    <w:rsid w:val="00AC6519"/>
    <w:pPr>
      <w:framePr w:w="4536" w:h="482" w:hRule="exact" w:hSpace="142" w:vSpace="142" w:wrap="around" w:vAnchor="text" w:hAnchor="text" w:y="1"/>
      <w:widowControl w:val="0"/>
      <w:adjustRightInd w:val="0"/>
      <w:spacing w:line="360" w:lineRule="atLeast"/>
      <w:jc w:val="both"/>
      <w:textAlignment w:val="baseline"/>
    </w:pPr>
    <w:rPr>
      <w:rFonts w:ascii="Arial" w:hAnsi="Arial"/>
      <w:b/>
      <w:sz w:val="24"/>
      <w:u w:val="single"/>
    </w:rPr>
  </w:style>
  <w:style w:type="character" w:styleId="Hyperlink">
    <w:name w:val="Hyperlink"/>
    <w:uiPriority w:val="99"/>
    <w:rsid w:val="003F1B5E"/>
    <w:rPr>
      <w:color w:val="0000FF"/>
      <w:spacing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25DF-ED09-49BD-A710-3C800FDB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2548</Words>
  <Characters>13760</Characters>
  <Application>Microsoft Office Word</Application>
  <DocSecurity>4</DocSecurity>
  <Lines>114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BNDES</Company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Brandao de Oliveira Rocha</dc:creator>
  <cp:lastModifiedBy>Azevedo Sette</cp:lastModifiedBy>
  <cp:revision>2</cp:revision>
  <dcterms:created xsi:type="dcterms:W3CDTF">2020-10-15T20:02:00Z</dcterms:created>
  <dcterms:modified xsi:type="dcterms:W3CDTF">2020-10-15T20:02:00Z</dcterms:modified>
</cp:coreProperties>
</file>