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9251B" w14:textId="10347425" w:rsidR="00EB47D2" w:rsidRPr="000960B9" w:rsidRDefault="00790988" w:rsidP="00C258C4">
      <w:pPr>
        <w:pStyle w:val="Titulodaon"/>
        <w:tabs>
          <w:tab w:val="clear" w:pos="1701"/>
          <w:tab w:val="clear" w:pos="4820"/>
          <w:tab w:val="clear" w:pos="9072"/>
          <w:tab w:val="left" w:pos="0"/>
        </w:tabs>
        <w:autoSpaceDE w:val="0"/>
        <w:autoSpaceDN w:val="0"/>
        <w:adjustRightInd w:val="0"/>
        <w:spacing w:before="0" w:after="0" w:line="320" w:lineRule="atLeast"/>
        <w:contextualSpacing/>
        <w:rPr>
          <w:rFonts w:cs="Arial"/>
          <w:bCs w:val="0"/>
          <w:caps w:val="0"/>
          <w:sz w:val="22"/>
          <w:szCs w:val="22"/>
        </w:rPr>
      </w:pPr>
      <w:commentRangeStart w:id="0"/>
      <w:r w:rsidRPr="000960B9">
        <w:rPr>
          <w:rFonts w:cs="Arial"/>
          <w:bCs w:val="0"/>
          <w:caps w:val="0"/>
          <w:sz w:val="22"/>
          <w:szCs w:val="22"/>
        </w:rPr>
        <w:t xml:space="preserve">INSTRUMENTO PARTICULAR DE ESCRITURA </w:t>
      </w:r>
      <w:r w:rsidR="007101D0" w:rsidRPr="000960B9">
        <w:rPr>
          <w:rFonts w:cs="Arial"/>
          <w:bCs w:val="0"/>
          <w:caps w:val="0"/>
          <w:sz w:val="22"/>
          <w:szCs w:val="22"/>
        </w:rPr>
        <w:t xml:space="preserve">DA </w:t>
      </w:r>
      <w:r w:rsidR="007101D0" w:rsidRPr="000960B9">
        <w:rPr>
          <w:rFonts w:cs="Arial"/>
          <w:bCs w:val="0"/>
          <w:iCs/>
          <w:caps w:val="0"/>
          <w:sz w:val="22"/>
          <w:szCs w:val="22"/>
        </w:rPr>
        <w:t>1</w:t>
      </w:r>
      <w:r w:rsidR="00485452" w:rsidRPr="000960B9">
        <w:rPr>
          <w:rFonts w:cs="Arial"/>
          <w:bCs w:val="0"/>
          <w:iCs/>
          <w:caps w:val="0"/>
          <w:sz w:val="22"/>
          <w:szCs w:val="22"/>
        </w:rPr>
        <w:t>ª</w:t>
      </w:r>
      <w:r w:rsidR="00E205A4" w:rsidRPr="000960B9">
        <w:rPr>
          <w:rFonts w:cs="Arial"/>
          <w:bCs w:val="0"/>
          <w:iCs/>
          <w:caps w:val="0"/>
          <w:sz w:val="22"/>
          <w:szCs w:val="22"/>
        </w:rPr>
        <w:t xml:space="preserve"> </w:t>
      </w:r>
      <w:r w:rsidR="00C208AE" w:rsidRPr="000960B9">
        <w:rPr>
          <w:rFonts w:cs="Arial"/>
          <w:bCs w:val="0"/>
          <w:iCs/>
          <w:caps w:val="0"/>
          <w:sz w:val="22"/>
          <w:szCs w:val="22"/>
        </w:rPr>
        <w:t>(</w:t>
      </w:r>
      <w:r w:rsidR="00586C4D" w:rsidRPr="000960B9">
        <w:rPr>
          <w:rFonts w:cs="Arial"/>
          <w:bCs w:val="0"/>
          <w:iCs/>
          <w:caps w:val="0"/>
          <w:sz w:val="22"/>
          <w:szCs w:val="22"/>
        </w:rPr>
        <w:t>PRIMEIRA</w:t>
      </w:r>
      <w:r w:rsidR="00C208AE" w:rsidRPr="007D2BE6">
        <w:rPr>
          <w:rFonts w:cs="Arial"/>
          <w:bCs w:val="0"/>
          <w:iCs/>
          <w:caps w:val="0"/>
          <w:sz w:val="22"/>
          <w:szCs w:val="22"/>
        </w:rPr>
        <w:t>)</w:t>
      </w:r>
      <w:r w:rsidR="009351C8" w:rsidRPr="007D2BE6">
        <w:rPr>
          <w:rFonts w:cs="Arial"/>
          <w:bCs w:val="0"/>
          <w:caps w:val="0"/>
          <w:sz w:val="22"/>
          <w:szCs w:val="22"/>
        </w:rPr>
        <w:t xml:space="preserve"> </w:t>
      </w:r>
      <w:r w:rsidRPr="00FC1D25">
        <w:rPr>
          <w:rFonts w:cs="Arial"/>
          <w:bCs w:val="0"/>
          <w:caps w:val="0"/>
          <w:sz w:val="22"/>
          <w:szCs w:val="22"/>
        </w:rPr>
        <w:t>EMISSÃO DE DEBÊNTURES SIMPLES</w:t>
      </w:r>
      <w:commentRangeEnd w:id="0"/>
      <w:r w:rsidR="00A32115" w:rsidRPr="00FC1D25">
        <w:rPr>
          <w:rStyle w:val="Refdecomentrio"/>
          <w:rFonts w:ascii="Times New Roman" w:hAnsi="Times New Roman"/>
          <w:b w:val="0"/>
          <w:bCs w:val="0"/>
          <w:caps w:val="0"/>
        </w:rPr>
        <w:commentReference w:id="0"/>
      </w:r>
      <w:r w:rsidR="00C208AE" w:rsidRPr="00FC1D25">
        <w:rPr>
          <w:rFonts w:cs="Arial"/>
          <w:bCs w:val="0"/>
          <w:caps w:val="0"/>
          <w:sz w:val="22"/>
          <w:szCs w:val="22"/>
        </w:rPr>
        <w:t xml:space="preserve">, NÃO </w:t>
      </w:r>
      <w:r w:rsidR="00AD365A" w:rsidRPr="00702BDE">
        <w:rPr>
          <w:rFonts w:cs="Arial"/>
          <w:sz w:val="22"/>
          <w:szCs w:val="22"/>
        </w:rPr>
        <w:t xml:space="preserve">conversíveis </w:t>
      </w:r>
      <w:r w:rsidR="00C208AE" w:rsidRPr="00702BDE">
        <w:rPr>
          <w:rFonts w:cs="Arial"/>
          <w:bCs w:val="0"/>
          <w:caps w:val="0"/>
          <w:sz w:val="22"/>
          <w:szCs w:val="22"/>
        </w:rPr>
        <w:t xml:space="preserve">EM </w:t>
      </w:r>
      <w:r w:rsidR="00AD365A" w:rsidRPr="00702BDE">
        <w:rPr>
          <w:rFonts w:cs="Arial"/>
          <w:sz w:val="22"/>
          <w:szCs w:val="22"/>
        </w:rPr>
        <w:t>Ações</w:t>
      </w:r>
      <w:r w:rsidR="00C208AE" w:rsidRPr="00702BDE">
        <w:rPr>
          <w:rFonts w:cs="Arial"/>
          <w:bCs w:val="0"/>
          <w:caps w:val="0"/>
          <w:sz w:val="22"/>
          <w:szCs w:val="22"/>
        </w:rPr>
        <w:t>, DA ESP</w:t>
      </w:r>
      <w:r w:rsidR="00AD365A" w:rsidRPr="00702BDE">
        <w:rPr>
          <w:rFonts w:cs="Arial"/>
          <w:sz w:val="22"/>
          <w:szCs w:val="22"/>
        </w:rPr>
        <w:t>é</w:t>
      </w:r>
      <w:r w:rsidR="00C208AE" w:rsidRPr="00702BDE">
        <w:rPr>
          <w:rFonts w:cs="Arial"/>
          <w:bCs w:val="0"/>
          <w:caps w:val="0"/>
          <w:sz w:val="22"/>
          <w:szCs w:val="22"/>
        </w:rPr>
        <w:t xml:space="preserve">CIE </w:t>
      </w:r>
      <w:commentRangeStart w:id="1"/>
      <w:r w:rsidR="00C208AE" w:rsidRPr="00E24A6F">
        <w:rPr>
          <w:rFonts w:cs="Arial"/>
          <w:bCs w:val="0"/>
          <w:iCs/>
          <w:caps w:val="0"/>
          <w:sz w:val="22"/>
          <w:szCs w:val="22"/>
        </w:rPr>
        <w:t>COM</w:t>
      </w:r>
      <w:commentRangeEnd w:id="1"/>
      <w:r w:rsidR="004F503F" w:rsidRPr="007D2BE6">
        <w:rPr>
          <w:rStyle w:val="Refdecomentrio"/>
          <w:rFonts w:cs="Arial"/>
          <w:b w:val="0"/>
          <w:bCs w:val="0"/>
          <w:caps w:val="0"/>
          <w:sz w:val="22"/>
          <w:szCs w:val="22"/>
        </w:rPr>
        <w:commentReference w:id="1"/>
      </w:r>
      <w:r w:rsidR="00C208AE" w:rsidRPr="00E24A6F">
        <w:rPr>
          <w:rFonts w:cs="Arial"/>
          <w:bCs w:val="0"/>
          <w:iCs/>
          <w:caps w:val="0"/>
          <w:sz w:val="22"/>
          <w:szCs w:val="22"/>
        </w:rPr>
        <w:t xml:space="preserve"> GARANTIA </w:t>
      </w:r>
      <w:r w:rsidR="006455CA" w:rsidRPr="00E24A6F">
        <w:rPr>
          <w:rFonts w:cs="Arial"/>
          <w:bCs w:val="0"/>
          <w:iCs/>
          <w:caps w:val="0"/>
          <w:sz w:val="22"/>
          <w:szCs w:val="22"/>
        </w:rPr>
        <w:t xml:space="preserve">REAL </w:t>
      </w:r>
      <w:r w:rsidR="009351C8" w:rsidRPr="00E24A6F">
        <w:rPr>
          <w:rFonts w:cs="Arial"/>
          <w:bCs w:val="0"/>
          <w:iCs/>
          <w:caps w:val="0"/>
          <w:sz w:val="22"/>
          <w:szCs w:val="22"/>
        </w:rPr>
        <w:t>E</w:t>
      </w:r>
      <w:r w:rsidR="00C208AE" w:rsidRPr="00E24A6F">
        <w:rPr>
          <w:rFonts w:cs="Arial"/>
          <w:bCs w:val="0"/>
          <w:iCs/>
          <w:caps w:val="0"/>
          <w:sz w:val="22"/>
          <w:szCs w:val="22"/>
        </w:rPr>
        <w:t xml:space="preserve"> GARANTIA ADICIONAL</w:t>
      </w:r>
      <w:r w:rsidR="00AD365A" w:rsidRPr="00E24A6F">
        <w:rPr>
          <w:rFonts w:cs="Arial"/>
          <w:bCs w:val="0"/>
          <w:iCs/>
          <w:caps w:val="0"/>
          <w:sz w:val="22"/>
          <w:szCs w:val="22"/>
        </w:rPr>
        <w:t xml:space="preserve"> FIDEJUSS</w:t>
      </w:r>
      <w:r w:rsidR="00AD365A" w:rsidRPr="00E24A6F">
        <w:rPr>
          <w:rFonts w:eastAsiaTheme="minorHAnsi" w:cs="Arial"/>
          <w:iCs/>
          <w:sz w:val="22"/>
          <w:szCs w:val="22"/>
        </w:rPr>
        <w:t>ó</w:t>
      </w:r>
      <w:r w:rsidR="00C208AE" w:rsidRPr="00E24A6F">
        <w:rPr>
          <w:rFonts w:cs="Arial"/>
          <w:bCs w:val="0"/>
          <w:iCs/>
          <w:caps w:val="0"/>
          <w:sz w:val="22"/>
          <w:szCs w:val="22"/>
        </w:rPr>
        <w:t>RIA</w:t>
      </w:r>
      <w:r w:rsidR="00C208AE" w:rsidRPr="007D2BE6">
        <w:rPr>
          <w:rFonts w:cs="Arial"/>
          <w:bCs w:val="0"/>
          <w:caps w:val="0"/>
          <w:sz w:val="22"/>
          <w:szCs w:val="22"/>
        </w:rPr>
        <w:t>,</w:t>
      </w:r>
      <w:r w:rsidR="00C208AE" w:rsidRPr="000960B9">
        <w:rPr>
          <w:rFonts w:cs="Arial"/>
          <w:bCs w:val="0"/>
          <w:caps w:val="0"/>
          <w:sz w:val="22"/>
          <w:szCs w:val="22"/>
        </w:rPr>
        <w:t xml:space="preserve"> </w:t>
      </w:r>
      <w:r w:rsidR="00C208AE" w:rsidRPr="00E24A6F">
        <w:rPr>
          <w:rFonts w:cs="Arial"/>
          <w:bCs w:val="0"/>
          <w:caps w:val="0"/>
          <w:sz w:val="22"/>
          <w:szCs w:val="22"/>
        </w:rPr>
        <w:t xml:space="preserve">EM </w:t>
      </w:r>
      <w:commentRangeStart w:id="2"/>
      <w:r w:rsidR="009D7F2C" w:rsidRPr="00E24A6F">
        <w:rPr>
          <w:rFonts w:cs="Arial"/>
          <w:bCs w:val="0"/>
          <w:caps w:val="0"/>
          <w:sz w:val="22"/>
          <w:szCs w:val="22"/>
        </w:rPr>
        <w:t xml:space="preserve">ATÉ </w:t>
      </w:r>
      <w:del w:id="3" w:author="Azevedo Sette" w:date="2020-10-06T17:15:00Z">
        <w:r w:rsidR="004253E0">
          <w:rPr>
            <w:rFonts w:cs="Arial"/>
            <w:bCs w:val="0"/>
            <w:caps w:val="0"/>
            <w:sz w:val="22"/>
            <w:szCs w:val="22"/>
            <w:highlight w:val="yellow"/>
          </w:rPr>
          <w:delText>7</w:delText>
        </w:r>
        <w:r w:rsidR="0034100C">
          <w:rPr>
            <w:rFonts w:cs="Arial"/>
            <w:bCs w:val="0"/>
            <w:caps w:val="0"/>
            <w:sz w:val="22"/>
            <w:szCs w:val="22"/>
            <w:highlight w:val="yellow"/>
          </w:rPr>
          <w:delText xml:space="preserve"> (SE</w:delText>
        </w:r>
        <w:r w:rsidR="004253E0">
          <w:rPr>
            <w:rFonts w:cs="Arial"/>
            <w:bCs w:val="0"/>
            <w:caps w:val="0"/>
            <w:sz w:val="22"/>
            <w:szCs w:val="22"/>
            <w:highlight w:val="yellow"/>
          </w:rPr>
          <w:delText>TE</w:delText>
        </w:r>
      </w:del>
      <w:ins w:id="4" w:author="Azevedo Sette" w:date="2020-10-06T17:15:00Z">
        <w:r w:rsidR="000A1B05" w:rsidRPr="000A1B05">
          <w:rPr>
            <w:rFonts w:cs="Arial"/>
            <w:bCs w:val="0"/>
            <w:caps w:val="0"/>
            <w:sz w:val="22"/>
            <w:szCs w:val="22"/>
            <w:highlight w:val="yellow"/>
          </w:rPr>
          <w:t>6</w:t>
        </w:r>
        <w:r w:rsidR="0034100C" w:rsidRPr="00E24A6F">
          <w:rPr>
            <w:rFonts w:cs="Arial"/>
            <w:bCs w:val="0"/>
            <w:caps w:val="0"/>
            <w:sz w:val="22"/>
            <w:szCs w:val="22"/>
          </w:rPr>
          <w:t xml:space="preserve"> </w:t>
        </w:r>
        <w:r w:rsidR="0034100C" w:rsidRPr="000A1B05">
          <w:rPr>
            <w:rFonts w:cs="Arial"/>
            <w:bCs w:val="0"/>
            <w:caps w:val="0"/>
            <w:sz w:val="22"/>
            <w:szCs w:val="22"/>
            <w:highlight w:val="yellow"/>
          </w:rPr>
          <w:t>(</w:t>
        </w:r>
        <w:commentRangeEnd w:id="2"/>
        <w:r w:rsidR="000A1B05" w:rsidRPr="000A1B05">
          <w:rPr>
            <w:rFonts w:cs="Arial"/>
            <w:bCs w:val="0"/>
            <w:caps w:val="0"/>
            <w:sz w:val="22"/>
            <w:szCs w:val="22"/>
            <w:highlight w:val="yellow"/>
          </w:rPr>
          <w:t>SE</w:t>
        </w:r>
        <w:r w:rsidR="000A1B05" w:rsidRPr="00E24A6F">
          <w:rPr>
            <w:rFonts w:cs="Arial"/>
            <w:bCs w:val="0"/>
            <w:caps w:val="0"/>
            <w:sz w:val="22"/>
            <w:szCs w:val="22"/>
            <w:highlight w:val="yellow"/>
          </w:rPr>
          <w:t>IS</w:t>
        </w:r>
      </w:ins>
      <w:r w:rsidR="004113BA" w:rsidRPr="00E24A6F">
        <w:rPr>
          <w:rStyle w:val="Refdecomentrio"/>
          <w:rFonts w:ascii="Times New Roman" w:hAnsi="Times New Roman"/>
          <w:b w:val="0"/>
          <w:caps w:val="0"/>
          <w:highlight w:val="yellow"/>
          <w:rPrChange w:id="5" w:author="Azevedo Sette" w:date="2020-10-06T17:15:00Z">
            <w:rPr>
              <w:rStyle w:val="Refdecomentrio"/>
              <w:rFonts w:ascii="Times New Roman" w:hAnsi="Times New Roman"/>
              <w:b w:val="0"/>
              <w:caps w:val="0"/>
            </w:rPr>
          </w:rPrChange>
        </w:rPr>
        <w:commentReference w:id="2"/>
      </w:r>
      <w:r w:rsidR="0034100C" w:rsidRPr="00E24A6F">
        <w:rPr>
          <w:caps w:val="0"/>
          <w:sz w:val="22"/>
          <w:rPrChange w:id="6" w:author="Azevedo Sette" w:date="2020-10-06T17:15:00Z">
            <w:rPr>
              <w:caps w:val="0"/>
              <w:sz w:val="22"/>
              <w:highlight w:val="yellow"/>
            </w:rPr>
          </w:rPrChange>
        </w:rPr>
        <w:t>)</w:t>
      </w:r>
      <w:r w:rsidR="009D7F2C" w:rsidRPr="00E24A6F">
        <w:rPr>
          <w:rFonts w:cs="Arial"/>
          <w:bCs w:val="0"/>
          <w:caps w:val="0"/>
          <w:sz w:val="22"/>
          <w:szCs w:val="22"/>
        </w:rPr>
        <w:t xml:space="preserve"> </w:t>
      </w:r>
      <w:r w:rsidR="00AD365A" w:rsidRPr="00E24A6F">
        <w:rPr>
          <w:rFonts w:cs="Arial"/>
          <w:sz w:val="22"/>
          <w:szCs w:val="22"/>
        </w:rPr>
        <w:t>Série</w:t>
      </w:r>
      <w:r w:rsidR="009D7F2C" w:rsidRPr="00E24A6F">
        <w:rPr>
          <w:rFonts w:cs="Arial"/>
          <w:sz w:val="22"/>
          <w:szCs w:val="22"/>
        </w:rPr>
        <w:t>S</w:t>
      </w:r>
      <w:r w:rsidR="00C208AE" w:rsidRPr="000960B9">
        <w:rPr>
          <w:rFonts w:cs="Arial"/>
          <w:bCs w:val="0"/>
          <w:caps w:val="0"/>
          <w:sz w:val="22"/>
          <w:szCs w:val="22"/>
        </w:rPr>
        <w:t>,</w:t>
      </w:r>
      <w:r w:rsidRPr="000960B9">
        <w:rPr>
          <w:rFonts w:cs="Arial"/>
          <w:bCs w:val="0"/>
          <w:caps w:val="0"/>
          <w:sz w:val="22"/>
          <w:szCs w:val="22"/>
        </w:rPr>
        <w:t xml:space="preserve"> PARA DISTRIBUI</w:t>
      </w:r>
      <w:r w:rsidR="00AD365A" w:rsidRPr="000960B9">
        <w:rPr>
          <w:rFonts w:cs="Arial"/>
          <w:sz w:val="22"/>
          <w:szCs w:val="22"/>
        </w:rPr>
        <w:t>ção</w:t>
      </w:r>
      <w:r w:rsidR="009351C8" w:rsidRPr="000960B9">
        <w:rPr>
          <w:rFonts w:cs="Arial"/>
          <w:sz w:val="22"/>
          <w:szCs w:val="22"/>
        </w:rPr>
        <w:t xml:space="preserve"> </w:t>
      </w:r>
      <w:r w:rsidR="000F41CB" w:rsidRPr="000960B9">
        <w:rPr>
          <w:rFonts w:cs="Arial"/>
          <w:sz w:val="22"/>
          <w:szCs w:val="22"/>
        </w:rPr>
        <w:t xml:space="preserve">pública, </w:t>
      </w:r>
      <w:r w:rsidR="00AD365A" w:rsidRPr="000960B9">
        <w:rPr>
          <w:rFonts w:cs="Arial"/>
          <w:bCs w:val="0"/>
          <w:iCs/>
          <w:caps w:val="0"/>
          <w:sz w:val="22"/>
          <w:szCs w:val="22"/>
        </w:rPr>
        <w:t>COM ESFORÇ</w:t>
      </w:r>
      <w:r w:rsidR="00C208AE" w:rsidRPr="000960B9">
        <w:rPr>
          <w:rFonts w:cs="Arial"/>
          <w:bCs w:val="0"/>
          <w:iCs/>
          <w:caps w:val="0"/>
          <w:sz w:val="22"/>
          <w:szCs w:val="22"/>
        </w:rPr>
        <w:t>OS RESTRITOS</w:t>
      </w:r>
      <w:r w:rsidR="000F41CB" w:rsidRPr="000960B9">
        <w:rPr>
          <w:rFonts w:cs="Arial"/>
          <w:bCs w:val="0"/>
          <w:iCs/>
          <w:caps w:val="0"/>
          <w:sz w:val="22"/>
          <w:szCs w:val="22"/>
        </w:rPr>
        <w:t xml:space="preserve"> DE COLOCAÇÃO, </w:t>
      </w:r>
      <w:r w:rsidR="000F41CB" w:rsidRPr="00E24A6F">
        <w:rPr>
          <w:rFonts w:cs="Arial"/>
          <w:bCs w:val="0"/>
          <w:iCs/>
          <w:caps w:val="0"/>
          <w:sz w:val="22"/>
          <w:szCs w:val="22"/>
        </w:rPr>
        <w:t xml:space="preserve">SOB REGIME </w:t>
      </w:r>
      <w:r w:rsidR="00114A7C" w:rsidRPr="00E24A6F">
        <w:rPr>
          <w:rFonts w:cs="Arial"/>
          <w:bCs w:val="0"/>
          <w:iCs/>
          <w:caps w:val="0"/>
          <w:sz w:val="22"/>
          <w:szCs w:val="22"/>
        </w:rPr>
        <w:t>DE MELHORES DE ESFORÇOS</w:t>
      </w:r>
      <w:r w:rsidR="000F41CB" w:rsidRPr="00E24A6F">
        <w:rPr>
          <w:rFonts w:cs="Arial"/>
          <w:bCs w:val="0"/>
          <w:iCs/>
          <w:caps w:val="0"/>
          <w:sz w:val="22"/>
          <w:szCs w:val="22"/>
        </w:rPr>
        <w:t xml:space="preserve"> DE COLOCAÇÃO</w:t>
      </w:r>
      <w:r w:rsidR="000F41CB" w:rsidRPr="000960B9">
        <w:rPr>
          <w:rFonts w:cs="Arial"/>
          <w:bCs w:val="0"/>
          <w:iCs/>
          <w:caps w:val="0"/>
          <w:sz w:val="22"/>
          <w:szCs w:val="22"/>
        </w:rPr>
        <w:t xml:space="preserve">, DA TRANSMISSORA LAGOS </w:t>
      </w:r>
      <w:proofErr w:type="spellStart"/>
      <w:r w:rsidR="000F41CB" w:rsidRPr="000960B9">
        <w:rPr>
          <w:rFonts w:cs="Arial"/>
          <w:bCs w:val="0"/>
          <w:iCs/>
          <w:caps w:val="0"/>
          <w:sz w:val="22"/>
          <w:szCs w:val="22"/>
        </w:rPr>
        <w:t>SPE</w:t>
      </w:r>
      <w:proofErr w:type="spellEnd"/>
      <w:r w:rsidR="000F41CB" w:rsidRPr="000960B9">
        <w:rPr>
          <w:rFonts w:cs="Arial"/>
          <w:bCs w:val="0"/>
          <w:iCs/>
          <w:caps w:val="0"/>
          <w:sz w:val="22"/>
          <w:szCs w:val="22"/>
        </w:rPr>
        <w:t xml:space="preserve"> S.A.</w:t>
      </w:r>
    </w:p>
    <w:p w14:paraId="29617F43" w14:textId="77777777" w:rsidR="007501C3" w:rsidRPr="000960B9" w:rsidRDefault="007501C3" w:rsidP="00C258C4">
      <w:pPr>
        <w:tabs>
          <w:tab w:val="left" w:pos="0"/>
          <w:tab w:val="left" w:pos="1134"/>
        </w:tabs>
        <w:spacing w:line="320" w:lineRule="atLeast"/>
        <w:contextualSpacing/>
        <w:jc w:val="both"/>
        <w:rPr>
          <w:rFonts w:ascii="Arial" w:hAnsi="Arial" w:cs="Arial"/>
          <w:b/>
          <w:caps/>
          <w:sz w:val="22"/>
          <w:szCs w:val="22"/>
        </w:rPr>
      </w:pPr>
    </w:p>
    <w:p w14:paraId="1C5BE9F6" w14:textId="5A53601A" w:rsidR="000E28C8" w:rsidRPr="000960B9" w:rsidRDefault="000E28C8" w:rsidP="00C258C4">
      <w:pPr>
        <w:tabs>
          <w:tab w:val="left" w:pos="0"/>
          <w:tab w:val="left" w:pos="1134"/>
        </w:tabs>
        <w:spacing w:line="320" w:lineRule="atLeast"/>
        <w:jc w:val="both"/>
        <w:rPr>
          <w:rFonts w:ascii="Arial" w:eastAsiaTheme="minorHAnsi" w:hAnsi="Arial" w:cs="Arial"/>
          <w:color w:val="000000"/>
          <w:sz w:val="22"/>
          <w:szCs w:val="22"/>
          <w:lang w:eastAsia="en-US"/>
        </w:rPr>
      </w:pPr>
      <w:r w:rsidRPr="000960B9">
        <w:rPr>
          <w:rFonts w:ascii="Arial" w:eastAsiaTheme="minorHAnsi" w:hAnsi="Arial" w:cs="Arial"/>
          <w:color w:val="000000"/>
          <w:sz w:val="22"/>
          <w:szCs w:val="22"/>
          <w:lang w:eastAsia="en-US"/>
        </w:rPr>
        <w:t>Pelo presente instrumento particular, de um lado,</w:t>
      </w:r>
      <w:r w:rsidR="000E449F" w:rsidRPr="000960B9">
        <w:rPr>
          <w:rFonts w:ascii="Arial" w:eastAsiaTheme="minorHAnsi" w:hAnsi="Arial" w:cs="Arial"/>
          <w:color w:val="000000"/>
          <w:sz w:val="22"/>
          <w:szCs w:val="22"/>
          <w:lang w:eastAsia="en-US"/>
        </w:rPr>
        <w:t xml:space="preserve"> na qualidade de emissora,</w:t>
      </w:r>
    </w:p>
    <w:p w14:paraId="4B9AA3A1" w14:textId="77777777" w:rsidR="00FE40A7" w:rsidRPr="000960B9" w:rsidRDefault="00FE40A7" w:rsidP="00C258C4">
      <w:pPr>
        <w:tabs>
          <w:tab w:val="left" w:pos="0"/>
          <w:tab w:val="left" w:pos="1134"/>
        </w:tabs>
        <w:spacing w:line="320" w:lineRule="atLeast"/>
        <w:jc w:val="both"/>
        <w:rPr>
          <w:rFonts w:ascii="Arial" w:eastAsiaTheme="minorHAnsi" w:hAnsi="Arial" w:cs="Arial"/>
          <w:color w:val="000000"/>
          <w:sz w:val="22"/>
          <w:szCs w:val="22"/>
          <w:lang w:eastAsia="en-US"/>
        </w:rPr>
      </w:pPr>
    </w:p>
    <w:p w14:paraId="0D2B33D3" w14:textId="69C22DB3" w:rsidR="0009537D" w:rsidRPr="000960B9" w:rsidRDefault="000E449F" w:rsidP="00C258C4">
      <w:pPr>
        <w:pStyle w:val="PargrafodaLista"/>
        <w:numPr>
          <w:ilvl w:val="0"/>
          <w:numId w:val="51"/>
        </w:numPr>
        <w:tabs>
          <w:tab w:val="left" w:pos="0"/>
          <w:tab w:val="left" w:pos="1134"/>
        </w:tabs>
        <w:spacing w:line="320" w:lineRule="atLeast"/>
        <w:ind w:left="1134" w:hanging="1134"/>
        <w:jc w:val="both"/>
        <w:rPr>
          <w:rFonts w:ascii="Arial" w:eastAsiaTheme="minorHAnsi" w:hAnsi="Arial" w:cs="Arial"/>
          <w:color w:val="000000"/>
          <w:lang w:eastAsia="en-US"/>
        </w:rPr>
      </w:pPr>
      <w:r w:rsidRPr="000960B9">
        <w:rPr>
          <w:rFonts w:ascii="Arial" w:eastAsiaTheme="minorHAnsi" w:hAnsi="Arial" w:cs="Arial"/>
          <w:b/>
          <w:color w:val="000000"/>
          <w:lang w:eastAsia="en-US"/>
        </w:rPr>
        <w:t xml:space="preserve">TRANSMISSORA LAGOS </w:t>
      </w:r>
      <w:proofErr w:type="spellStart"/>
      <w:r w:rsidRPr="000960B9">
        <w:rPr>
          <w:rFonts w:ascii="Arial" w:eastAsiaTheme="minorHAnsi" w:hAnsi="Arial" w:cs="Arial"/>
          <w:b/>
          <w:color w:val="000000"/>
          <w:lang w:eastAsia="en-US"/>
        </w:rPr>
        <w:t>SPE</w:t>
      </w:r>
      <w:proofErr w:type="spellEnd"/>
      <w:r w:rsidRPr="000960B9">
        <w:rPr>
          <w:rFonts w:ascii="Arial" w:eastAsiaTheme="minorHAnsi" w:hAnsi="Arial" w:cs="Arial"/>
          <w:b/>
          <w:color w:val="000000"/>
          <w:lang w:eastAsia="en-US"/>
        </w:rPr>
        <w:t xml:space="preserve"> S.A.</w:t>
      </w:r>
      <w:r w:rsidR="000E28C8" w:rsidRPr="000960B9">
        <w:rPr>
          <w:rFonts w:ascii="Arial" w:eastAsiaTheme="minorHAnsi" w:hAnsi="Arial" w:cs="Arial"/>
          <w:color w:val="000000"/>
          <w:lang w:eastAsia="en-US"/>
        </w:rPr>
        <w:t xml:space="preserve">, sociedade </w:t>
      </w:r>
      <w:r w:rsidRPr="000960B9">
        <w:rPr>
          <w:rFonts w:ascii="Arial" w:eastAsiaTheme="minorHAnsi" w:hAnsi="Arial" w:cs="Arial"/>
          <w:color w:val="000000"/>
          <w:lang w:eastAsia="en-US"/>
        </w:rPr>
        <w:t xml:space="preserve">por ações de propósito específico, </w:t>
      </w:r>
      <w:r w:rsidR="000E28C8" w:rsidRPr="000960B9">
        <w:rPr>
          <w:rFonts w:ascii="Arial" w:eastAsiaTheme="minorHAnsi" w:hAnsi="Arial" w:cs="Arial"/>
          <w:iCs/>
          <w:color w:val="000000"/>
          <w:lang w:eastAsia="en-US"/>
        </w:rPr>
        <w:t>sem</w:t>
      </w:r>
      <w:r w:rsidR="000E28C8" w:rsidRPr="000960B9">
        <w:rPr>
          <w:rFonts w:ascii="Arial" w:eastAsiaTheme="minorHAnsi" w:hAnsi="Arial" w:cs="Arial"/>
          <w:color w:val="000000"/>
          <w:lang w:eastAsia="en-US"/>
        </w:rPr>
        <w:t xml:space="preserve"> registro de capital aberto perante a Comissão de Valores Mobiliários (“CVM”), com sede na</w:t>
      </w:r>
      <w:r w:rsidR="000960B9">
        <w:rPr>
          <w:rFonts w:ascii="Arial" w:eastAsiaTheme="minorHAnsi" w:hAnsi="Arial" w:cs="Arial"/>
          <w:color w:val="000000"/>
          <w:lang w:eastAsia="en-US"/>
        </w:rPr>
        <w:t xml:space="preserve"> cidade de Rio das Ostras, Estado do Rio de Janeiro, na</w:t>
      </w:r>
      <w:r w:rsidR="000E28C8" w:rsidRPr="000960B9">
        <w:rPr>
          <w:rFonts w:ascii="Arial" w:eastAsiaTheme="minorHAnsi" w:hAnsi="Arial" w:cs="Arial"/>
          <w:color w:val="000000"/>
          <w:lang w:eastAsia="en-US"/>
        </w:rPr>
        <w:t xml:space="preserve"> </w:t>
      </w:r>
      <w:r w:rsidR="00904A48" w:rsidRPr="000960B9">
        <w:rPr>
          <w:rFonts w:ascii="Arial" w:eastAsiaTheme="minorHAnsi" w:hAnsi="Arial" w:cs="Arial"/>
          <w:color w:val="000000"/>
          <w:lang w:eastAsia="en-US"/>
        </w:rPr>
        <w:t xml:space="preserve">Estrada Jundiá s/nº, Fazenda Andorinhas, Cantagalo, </w:t>
      </w:r>
      <w:r w:rsidR="000960B9">
        <w:rPr>
          <w:rFonts w:ascii="Arial" w:eastAsiaTheme="minorHAnsi" w:hAnsi="Arial" w:cs="Arial"/>
          <w:color w:val="000000"/>
          <w:lang w:eastAsia="en-US"/>
        </w:rPr>
        <w:t xml:space="preserve">CEP </w:t>
      </w:r>
      <w:r w:rsidR="00904A48" w:rsidRPr="000960B9">
        <w:rPr>
          <w:rFonts w:ascii="Arial" w:eastAsiaTheme="minorHAnsi" w:hAnsi="Arial" w:cs="Arial"/>
          <w:color w:val="000000"/>
          <w:lang w:eastAsia="en-US"/>
        </w:rPr>
        <w:t>28.899-865</w:t>
      </w:r>
      <w:r w:rsidR="000E28C8" w:rsidRPr="000960B9">
        <w:rPr>
          <w:rFonts w:ascii="Arial" w:eastAsiaTheme="minorHAnsi" w:hAnsi="Arial" w:cs="Arial"/>
          <w:color w:val="000000"/>
          <w:lang w:eastAsia="en-US"/>
        </w:rPr>
        <w:t>, inscrita no Cadastro Nacional da Pessoa Jurídica (“CNPJ”) sob o nº</w:t>
      </w:r>
      <w:r w:rsidR="00400289" w:rsidRPr="000960B9">
        <w:rPr>
          <w:rFonts w:ascii="Arial" w:hAnsi="Arial" w:cs="Arial"/>
        </w:rPr>
        <w:t xml:space="preserve"> </w:t>
      </w:r>
      <w:r w:rsidR="009351C8" w:rsidRPr="000960B9">
        <w:rPr>
          <w:rFonts w:ascii="Arial" w:hAnsi="Arial" w:cs="Arial"/>
        </w:rPr>
        <w:t>31.484.507/0001-91</w:t>
      </w:r>
      <w:r w:rsidR="000E28C8" w:rsidRPr="000960B9">
        <w:rPr>
          <w:rFonts w:ascii="Arial" w:eastAsiaTheme="minorHAnsi" w:hAnsi="Arial" w:cs="Arial"/>
          <w:color w:val="000000"/>
          <w:lang w:eastAsia="en-US"/>
        </w:rPr>
        <w:t xml:space="preserve">, neste ato representada por seus representantes legais devidamente autorizados e identificados nas páginas de assinaturas do presente instrumento (“Emissora” ou “Companhia”); </w:t>
      </w:r>
      <w:r w:rsidR="009351C8" w:rsidRPr="000960B9">
        <w:rPr>
          <w:rFonts w:ascii="Arial" w:eastAsiaTheme="minorHAnsi" w:hAnsi="Arial" w:cs="Arial"/>
          <w:color w:val="000000"/>
          <w:lang w:eastAsia="en-US"/>
        </w:rPr>
        <w:t xml:space="preserve"> </w:t>
      </w:r>
    </w:p>
    <w:p w14:paraId="1D237320" w14:textId="77777777" w:rsidR="007B3457" w:rsidRPr="000960B9" w:rsidRDefault="007B3457" w:rsidP="00C258C4">
      <w:pPr>
        <w:pStyle w:val="PargrafodaLista"/>
        <w:tabs>
          <w:tab w:val="left" w:pos="0"/>
          <w:tab w:val="left" w:pos="1134"/>
        </w:tabs>
        <w:spacing w:line="320" w:lineRule="atLeast"/>
        <w:ind w:left="1134"/>
        <w:jc w:val="both"/>
        <w:rPr>
          <w:rFonts w:ascii="Arial" w:eastAsiaTheme="minorHAnsi" w:hAnsi="Arial" w:cs="Arial"/>
          <w:color w:val="000000"/>
          <w:lang w:eastAsia="en-US"/>
        </w:rPr>
      </w:pPr>
    </w:p>
    <w:p w14:paraId="4D6FD4A2" w14:textId="59C442A6" w:rsidR="000E28C8" w:rsidRPr="000960B9" w:rsidRDefault="000E28C8" w:rsidP="00C258C4">
      <w:pPr>
        <w:tabs>
          <w:tab w:val="left" w:pos="0"/>
          <w:tab w:val="left" w:pos="1134"/>
        </w:tabs>
        <w:spacing w:line="320" w:lineRule="atLeast"/>
        <w:jc w:val="both"/>
        <w:rPr>
          <w:rFonts w:ascii="Arial" w:eastAsiaTheme="minorHAnsi" w:hAnsi="Arial" w:cs="Arial"/>
          <w:color w:val="000000"/>
          <w:sz w:val="22"/>
          <w:szCs w:val="22"/>
          <w:lang w:eastAsia="en-US"/>
        </w:rPr>
      </w:pPr>
      <w:r w:rsidRPr="000960B9">
        <w:rPr>
          <w:rFonts w:ascii="Arial" w:eastAsiaTheme="minorHAnsi" w:hAnsi="Arial" w:cs="Arial"/>
          <w:color w:val="000000"/>
          <w:sz w:val="22"/>
          <w:szCs w:val="22"/>
          <w:lang w:eastAsia="en-US"/>
        </w:rPr>
        <w:t xml:space="preserve">e, </w:t>
      </w:r>
      <w:r w:rsidR="00C51000" w:rsidRPr="000960B9">
        <w:rPr>
          <w:rFonts w:ascii="Arial" w:eastAsiaTheme="minorHAnsi" w:hAnsi="Arial" w:cs="Arial"/>
          <w:color w:val="000000"/>
          <w:sz w:val="22"/>
          <w:szCs w:val="22"/>
          <w:lang w:eastAsia="en-US"/>
        </w:rPr>
        <w:t>como agente fiduciário, representando a comunhão dos titulares das debêntures</w:t>
      </w:r>
      <w:r w:rsidR="007B3457" w:rsidRPr="000960B9">
        <w:rPr>
          <w:rFonts w:ascii="Arial" w:eastAsiaTheme="minorHAnsi" w:hAnsi="Arial" w:cs="Arial"/>
          <w:color w:val="000000"/>
          <w:sz w:val="22"/>
          <w:szCs w:val="22"/>
          <w:lang w:eastAsia="en-US"/>
        </w:rPr>
        <w:t xml:space="preserve"> (“Debenturistas”),</w:t>
      </w:r>
    </w:p>
    <w:p w14:paraId="65BAB926" w14:textId="77777777" w:rsidR="007B3457" w:rsidRPr="000960B9" w:rsidRDefault="007B3457" w:rsidP="00C258C4">
      <w:pPr>
        <w:tabs>
          <w:tab w:val="left" w:pos="0"/>
          <w:tab w:val="left" w:pos="1134"/>
        </w:tabs>
        <w:spacing w:line="320" w:lineRule="atLeast"/>
        <w:jc w:val="both"/>
        <w:rPr>
          <w:rFonts w:ascii="Arial" w:eastAsiaTheme="minorHAnsi" w:hAnsi="Arial" w:cs="Arial"/>
          <w:bCs/>
          <w:color w:val="000000"/>
          <w:sz w:val="22"/>
          <w:szCs w:val="22"/>
          <w:lang w:eastAsia="en-US"/>
        </w:rPr>
      </w:pPr>
    </w:p>
    <w:p w14:paraId="563D206B" w14:textId="3CBB5A87" w:rsidR="000E28C8" w:rsidRPr="005349DE" w:rsidRDefault="008763F8" w:rsidP="005349DE">
      <w:pPr>
        <w:pStyle w:val="PargrafodaLista"/>
        <w:numPr>
          <w:ilvl w:val="0"/>
          <w:numId w:val="51"/>
        </w:numPr>
        <w:tabs>
          <w:tab w:val="left" w:pos="0"/>
          <w:tab w:val="left" w:pos="1134"/>
        </w:tabs>
        <w:spacing w:line="320" w:lineRule="atLeast"/>
        <w:jc w:val="both"/>
        <w:rPr>
          <w:rFonts w:ascii="Arial" w:eastAsiaTheme="minorHAnsi" w:hAnsi="Arial" w:cs="Arial"/>
          <w:color w:val="000000"/>
          <w:lang w:eastAsia="en-US"/>
        </w:rPr>
      </w:pPr>
      <w:ins w:id="7" w:author="Matheus Gomes Faria" w:date="2020-10-28T15:44:00Z">
        <w:r w:rsidRPr="005349DE">
          <w:rPr>
            <w:rFonts w:ascii="Arial" w:eastAsiaTheme="minorHAnsi" w:hAnsi="Arial" w:cs="Arial"/>
            <w:b/>
            <w:color w:val="000000"/>
            <w:lang w:eastAsia="en-US"/>
            <w:rPrChange w:id="8" w:author="Matheus Gomes Faria" w:date="2020-10-28T15:56:00Z">
              <w:rPr>
                <w:rFonts w:ascii="Arial" w:eastAsiaTheme="minorHAnsi" w:hAnsi="Arial" w:cs="Arial"/>
                <w:bCs/>
                <w:color w:val="000000"/>
                <w:lang w:eastAsia="en-US"/>
              </w:rPr>
            </w:rPrChange>
          </w:rPr>
          <w:t>SIMPLIFIC PAVARINI DISTRIBUIDORA DE TÍTULOS E VALORES MOBILIÁRIOS LTDA.</w:t>
        </w:r>
        <w:r w:rsidRPr="005349DE">
          <w:rPr>
            <w:rFonts w:ascii="Arial" w:eastAsiaTheme="minorHAnsi" w:hAnsi="Arial" w:cs="Arial"/>
            <w:bCs/>
            <w:color w:val="000000"/>
            <w:lang w:eastAsia="en-US"/>
          </w:rPr>
          <w:t xml:space="preserve">, instituição financeira autorizada a funcionar pelo Banco Central do Brasil, </w:t>
        </w:r>
      </w:ins>
      <w:ins w:id="9" w:author="Matheus Gomes Faria" w:date="2020-10-28T15:56:00Z">
        <w:r w:rsidR="005349DE" w:rsidRPr="005349DE">
          <w:rPr>
            <w:rFonts w:ascii="Arial" w:eastAsiaTheme="minorHAnsi" w:hAnsi="Arial" w:cs="Arial"/>
            <w:bCs/>
            <w:color w:val="000000"/>
            <w:lang w:eastAsia="en-US"/>
          </w:rPr>
          <w:t>atuando por sua filial na Rua Joaquim Floriano 466, sala 1401 - Itaim Bibi</w:t>
        </w:r>
        <w:r w:rsidR="005349DE">
          <w:rPr>
            <w:rFonts w:ascii="Arial" w:eastAsiaTheme="minorHAnsi" w:hAnsi="Arial" w:cs="Arial"/>
            <w:bCs/>
            <w:color w:val="000000"/>
            <w:lang w:eastAsia="en-US"/>
          </w:rPr>
          <w:t xml:space="preserve"> </w:t>
        </w:r>
        <w:r w:rsidR="005349DE" w:rsidRPr="005349DE">
          <w:rPr>
            <w:rFonts w:ascii="Arial" w:eastAsiaTheme="minorHAnsi" w:hAnsi="Arial" w:cs="Arial"/>
            <w:bCs/>
            <w:color w:val="000000"/>
            <w:lang w:eastAsia="en-US"/>
          </w:rPr>
          <w:t>04534-002 – São Paulo - SP – Brasil</w:t>
        </w:r>
      </w:ins>
      <w:ins w:id="10" w:author="Matheus Gomes Faria" w:date="2020-10-28T15:44:00Z">
        <w:r w:rsidRPr="005349DE">
          <w:rPr>
            <w:rFonts w:ascii="Arial" w:eastAsiaTheme="minorHAnsi" w:hAnsi="Arial" w:cs="Arial"/>
            <w:bCs/>
            <w:color w:val="000000"/>
            <w:lang w:eastAsia="en-US"/>
          </w:rPr>
          <w:t>, inscrita no CNPJ/ME sob o nº 15.227.994/000</w:t>
        </w:r>
      </w:ins>
      <w:ins w:id="11" w:author="Matheus Gomes Faria" w:date="2020-10-28T15:57:00Z">
        <w:r w:rsidR="005349DE">
          <w:rPr>
            <w:rFonts w:ascii="Arial" w:eastAsiaTheme="minorHAnsi" w:hAnsi="Arial" w:cs="Arial"/>
            <w:bCs/>
            <w:color w:val="000000"/>
            <w:lang w:eastAsia="en-US"/>
          </w:rPr>
          <w:t>4</w:t>
        </w:r>
      </w:ins>
      <w:ins w:id="12" w:author="Matheus Gomes Faria" w:date="2020-10-28T15:44:00Z">
        <w:r w:rsidRPr="005349DE">
          <w:rPr>
            <w:rFonts w:ascii="Arial" w:eastAsiaTheme="minorHAnsi" w:hAnsi="Arial" w:cs="Arial"/>
            <w:bCs/>
            <w:color w:val="000000"/>
            <w:lang w:eastAsia="en-US"/>
          </w:rPr>
          <w:t>-</w:t>
        </w:r>
      </w:ins>
      <w:ins w:id="13" w:author="Matheus Gomes Faria" w:date="2020-10-28T15:57:00Z">
        <w:r w:rsidR="005349DE">
          <w:rPr>
            <w:rFonts w:ascii="Arial" w:eastAsiaTheme="minorHAnsi" w:hAnsi="Arial" w:cs="Arial"/>
            <w:bCs/>
            <w:color w:val="000000"/>
            <w:lang w:eastAsia="en-US"/>
          </w:rPr>
          <w:t>01</w:t>
        </w:r>
      </w:ins>
      <w:del w:id="14" w:author="Matheus Gomes Faria" w:date="2020-10-28T15:44:00Z">
        <w:r w:rsidR="007B3457" w:rsidRPr="005349DE" w:rsidDel="008763F8">
          <w:rPr>
            <w:rFonts w:ascii="Arial" w:eastAsiaTheme="minorHAnsi" w:hAnsi="Arial" w:cs="Arial"/>
            <w:bCs/>
            <w:color w:val="000000"/>
            <w:highlight w:val="yellow"/>
            <w:lang w:eastAsia="en-US"/>
          </w:rPr>
          <w:delText>[●]</w:delText>
        </w:r>
        <w:r w:rsidR="000E28C8" w:rsidRPr="005349DE" w:rsidDel="008763F8">
          <w:rPr>
            <w:rFonts w:ascii="Arial" w:eastAsiaTheme="minorHAnsi" w:hAnsi="Arial" w:cs="Arial"/>
            <w:bCs/>
            <w:color w:val="000000"/>
            <w:lang w:eastAsia="en-US"/>
          </w:rPr>
          <w:delText>,</w:delText>
        </w:r>
        <w:r w:rsidR="007B3457" w:rsidRPr="005349DE" w:rsidDel="008763F8">
          <w:rPr>
            <w:rFonts w:ascii="Arial" w:eastAsiaTheme="minorHAnsi" w:hAnsi="Arial" w:cs="Arial"/>
            <w:bCs/>
            <w:color w:val="000000"/>
            <w:lang w:eastAsia="en-US"/>
          </w:rPr>
          <w:delText xml:space="preserve"> </w:delText>
        </w:r>
        <w:r w:rsidR="000E28C8" w:rsidRPr="00F2222C" w:rsidDel="008763F8">
          <w:rPr>
            <w:rFonts w:ascii="Arial" w:eastAsiaTheme="minorHAnsi" w:hAnsi="Arial" w:cs="Arial"/>
            <w:color w:val="000000"/>
            <w:lang w:eastAsia="en-US"/>
          </w:rPr>
          <w:delText>instituição financeira autorizada a funcionar pelo Banco Central</w:delText>
        </w:r>
        <w:r w:rsidR="00485452" w:rsidRPr="00F2222C" w:rsidDel="008763F8">
          <w:rPr>
            <w:rFonts w:ascii="Arial" w:eastAsiaTheme="minorHAnsi" w:hAnsi="Arial" w:cs="Arial"/>
            <w:color w:val="000000"/>
            <w:lang w:eastAsia="en-US"/>
          </w:rPr>
          <w:delText xml:space="preserve"> do Brasil</w:delText>
        </w:r>
        <w:r w:rsidR="000E28C8" w:rsidRPr="00F2222C" w:rsidDel="008763F8">
          <w:rPr>
            <w:rFonts w:ascii="Arial" w:eastAsiaTheme="minorHAnsi" w:hAnsi="Arial" w:cs="Arial"/>
            <w:color w:val="000000"/>
            <w:lang w:eastAsia="en-US"/>
          </w:rPr>
          <w:delText xml:space="preserve">, com sede na Cidade </w:delText>
        </w:r>
        <w:r w:rsidR="007B3457" w:rsidRPr="005349DE" w:rsidDel="008763F8">
          <w:rPr>
            <w:rFonts w:ascii="Arial" w:eastAsiaTheme="minorHAnsi" w:hAnsi="Arial" w:cs="Arial"/>
            <w:bCs/>
            <w:color w:val="000000"/>
            <w:highlight w:val="yellow"/>
            <w:lang w:eastAsia="en-US"/>
          </w:rPr>
          <w:delText>[●]</w:delText>
        </w:r>
        <w:r w:rsidR="000E28C8" w:rsidRPr="005349DE" w:rsidDel="008763F8">
          <w:rPr>
            <w:rFonts w:ascii="Arial" w:eastAsiaTheme="minorHAnsi" w:hAnsi="Arial" w:cs="Arial"/>
            <w:color w:val="000000"/>
            <w:lang w:eastAsia="en-US"/>
          </w:rPr>
          <w:delText xml:space="preserve">, Estado </w:delText>
        </w:r>
        <w:r w:rsidR="007B3457" w:rsidRPr="005349DE" w:rsidDel="008763F8">
          <w:rPr>
            <w:rFonts w:ascii="Arial" w:eastAsiaTheme="minorHAnsi" w:hAnsi="Arial" w:cs="Arial"/>
            <w:bCs/>
            <w:color w:val="000000"/>
            <w:highlight w:val="yellow"/>
            <w:lang w:eastAsia="en-US"/>
          </w:rPr>
          <w:delText>[●]</w:delText>
        </w:r>
        <w:r w:rsidR="000E28C8" w:rsidRPr="005349DE" w:rsidDel="008763F8">
          <w:rPr>
            <w:rFonts w:ascii="Arial" w:eastAsiaTheme="minorHAnsi" w:hAnsi="Arial" w:cs="Arial"/>
            <w:color w:val="000000"/>
            <w:lang w:eastAsia="en-US"/>
          </w:rPr>
          <w:delText xml:space="preserve">, na </w:delText>
        </w:r>
        <w:r w:rsidR="007B3457" w:rsidRPr="005349DE" w:rsidDel="008763F8">
          <w:rPr>
            <w:rFonts w:ascii="Arial" w:eastAsiaTheme="minorHAnsi" w:hAnsi="Arial" w:cs="Arial"/>
            <w:bCs/>
            <w:color w:val="000000"/>
            <w:highlight w:val="yellow"/>
            <w:lang w:eastAsia="en-US"/>
          </w:rPr>
          <w:delText>[●]</w:delText>
        </w:r>
        <w:r w:rsidR="000E28C8" w:rsidRPr="005349DE" w:rsidDel="008763F8">
          <w:rPr>
            <w:rFonts w:ascii="Arial" w:eastAsiaTheme="minorHAnsi" w:hAnsi="Arial" w:cs="Arial"/>
            <w:color w:val="000000"/>
            <w:lang w:eastAsia="en-US"/>
          </w:rPr>
          <w:delText xml:space="preserve">, inscrita no CNPJ sob o nº </w:delText>
        </w:r>
        <w:r w:rsidR="007B3457" w:rsidRPr="005349DE" w:rsidDel="008763F8">
          <w:rPr>
            <w:rFonts w:ascii="Arial" w:eastAsiaTheme="minorHAnsi" w:hAnsi="Arial" w:cs="Arial"/>
            <w:bCs/>
            <w:color w:val="000000"/>
            <w:highlight w:val="yellow"/>
            <w:lang w:eastAsia="en-US"/>
          </w:rPr>
          <w:delText>[●]</w:delText>
        </w:r>
      </w:del>
      <w:r w:rsidR="000E28C8" w:rsidRPr="005349DE">
        <w:rPr>
          <w:rFonts w:ascii="Arial" w:eastAsiaTheme="minorHAnsi" w:hAnsi="Arial" w:cs="Arial"/>
          <w:color w:val="000000"/>
          <w:lang w:eastAsia="en-US"/>
        </w:rPr>
        <w:t>, neste ato representada por seu(s) representante(s) legal(</w:t>
      </w:r>
      <w:proofErr w:type="spellStart"/>
      <w:r w:rsidR="000E28C8" w:rsidRPr="005349DE">
        <w:rPr>
          <w:rFonts w:ascii="Arial" w:eastAsiaTheme="minorHAnsi" w:hAnsi="Arial" w:cs="Arial"/>
          <w:color w:val="000000"/>
          <w:lang w:eastAsia="en-US"/>
        </w:rPr>
        <w:t>is</w:t>
      </w:r>
      <w:proofErr w:type="spellEnd"/>
      <w:r w:rsidR="000E28C8" w:rsidRPr="005349DE">
        <w:rPr>
          <w:rFonts w:ascii="Arial" w:eastAsiaTheme="minorHAnsi" w:hAnsi="Arial" w:cs="Arial"/>
          <w:color w:val="000000"/>
          <w:lang w:eastAsia="en-US"/>
        </w:rPr>
        <w:t xml:space="preserve">) devidamente autorizado(s) e identificado(s) nas páginas de assinaturas do presente instrumento (“Agente Fiduciário”); </w:t>
      </w:r>
    </w:p>
    <w:p w14:paraId="58D8C268" w14:textId="77777777" w:rsidR="00F73B05" w:rsidRPr="000960B9" w:rsidRDefault="00F73B05" w:rsidP="00C258C4">
      <w:pPr>
        <w:tabs>
          <w:tab w:val="left" w:pos="0"/>
          <w:tab w:val="left" w:pos="1134"/>
        </w:tabs>
        <w:spacing w:line="320" w:lineRule="atLeast"/>
        <w:jc w:val="both"/>
        <w:rPr>
          <w:rFonts w:ascii="Arial" w:eastAsiaTheme="minorHAnsi" w:hAnsi="Arial" w:cs="Arial"/>
          <w:color w:val="000000"/>
          <w:sz w:val="22"/>
          <w:szCs w:val="22"/>
          <w:lang w:eastAsia="en-US"/>
        </w:rPr>
      </w:pPr>
    </w:p>
    <w:p w14:paraId="774E7513" w14:textId="00E71118" w:rsidR="008550EE" w:rsidRPr="000960B9" w:rsidRDefault="000E28C8" w:rsidP="00C258C4">
      <w:pPr>
        <w:tabs>
          <w:tab w:val="left" w:pos="0"/>
          <w:tab w:val="left" w:pos="1134"/>
        </w:tabs>
        <w:spacing w:line="320" w:lineRule="atLeast"/>
        <w:jc w:val="both"/>
        <w:rPr>
          <w:rFonts w:ascii="Arial" w:eastAsiaTheme="minorHAnsi" w:hAnsi="Arial" w:cs="Arial"/>
          <w:color w:val="000000"/>
          <w:sz w:val="22"/>
          <w:szCs w:val="22"/>
          <w:lang w:eastAsia="en-US"/>
        </w:rPr>
      </w:pPr>
      <w:commentRangeStart w:id="15"/>
      <w:commentRangeStart w:id="16"/>
      <w:r w:rsidRPr="000960B9">
        <w:rPr>
          <w:rFonts w:ascii="Arial" w:eastAsiaTheme="minorHAnsi" w:hAnsi="Arial" w:cs="Arial"/>
          <w:color w:val="000000"/>
          <w:sz w:val="22"/>
          <w:szCs w:val="22"/>
          <w:lang w:eastAsia="en-US"/>
        </w:rPr>
        <w:t xml:space="preserve">e, ainda, na qualidade de </w:t>
      </w:r>
      <w:r w:rsidR="00F73B05">
        <w:rPr>
          <w:rFonts w:ascii="Arial" w:eastAsiaTheme="minorHAnsi" w:hAnsi="Arial" w:cs="Arial"/>
          <w:color w:val="000000"/>
          <w:sz w:val="22"/>
          <w:szCs w:val="22"/>
          <w:lang w:eastAsia="en-US"/>
        </w:rPr>
        <w:t>Garantidores</w:t>
      </w:r>
      <w:r w:rsidRPr="000960B9">
        <w:rPr>
          <w:rFonts w:ascii="Arial" w:eastAsiaTheme="minorHAnsi" w:hAnsi="Arial" w:cs="Arial"/>
          <w:color w:val="000000"/>
          <w:sz w:val="22"/>
          <w:szCs w:val="22"/>
          <w:lang w:eastAsia="en-US"/>
        </w:rPr>
        <w:t>,</w:t>
      </w:r>
      <w:commentRangeEnd w:id="15"/>
      <w:r w:rsidR="00F73B05">
        <w:rPr>
          <w:rStyle w:val="Refdecomentrio"/>
          <w:szCs w:val="20"/>
        </w:rPr>
        <w:commentReference w:id="15"/>
      </w:r>
      <w:commentRangeEnd w:id="16"/>
      <w:r w:rsidR="000A1B05">
        <w:rPr>
          <w:rStyle w:val="Refdecomentrio"/>
          <w:szCs w:val="20"/>
        </w:rPr>
        <w:commentReference w:id="16"/>
      </w:r>
    </w:p>
    <w:p w14:paraId="3D53A70F" w14:textId="77777777" w:rsidR="00547DF2" w:rsidRPr="000960B9" w:rsidRDefault="00547DF2" w:rsidP="00C258C4">
      <w:pPr>
        <w:tabs>
          <w:tab w:val="left" w:pos="0"/>
          <w:tab w:val="left" w:pos="1134"/>
        </w:tabs>
        <w:spacing w:line="320" w:lineRule="atLeast"/>
        <w:jc w:val="both"/>
        <w:rPr>
          <w:rFonts w:ascii="Arial" w:eastAsiaTheme="minorHAnsi" w:hAnsi="Arial" w:cs="Arial"/>
          <w:color w:val="000000"/>
          <w:sz w:val="22"/>
          <w:szCs w:val="22"/>
          <w:lang w:eastAsia="en-US"/>
        </w:rPr>
      </w:pPr>
    </w:p>
    <w:p w14:paraId="17EE5F81" w14:textId="47586889" w:rsidR="008550EE" w:rsidRPr="000960B9" w:rsidRDefault="00547DF2" w:rsidP="00C258C4">
      <w:pPr>
        <w:pStyle w:val="PargrafodaLista"/>
        <w:numPr>
          <w:ilvl w:val="0"/>
          <w:numId w:val="51"/>
        </w:numPr>
        <w:tabs>
          <w:tab w:val="left" w:pos="0"/>
          <w:tab w:val="left" w:pos="1134"/>
        </w:tabs>
        <w:spacing w:line="320" w:lineRule="atLeast"/>
        <w:ind w:left="1134" w:hanging="1134"/>
        <w:jc w:val="both"/>
        <w:rPr>
          <w:rFonts w:ascii="Arial" w:hAnsi="Arial" w:cs="Arial"/>
        </w:rPr>
      </w:pPr>
      <w:r w:rsidRPr="000960B9">
        <w:rPr>
          <w:rFonts w:ascii="Arial" w:hAnsi="Arial" w:cs="Arial"/>
          <w:b/>
        </w:rPr>
        <w:t>ZOPONE ENGENHARIA E COMÉRCIO LTDA</w:t>
      </w:r>
      <w:r w:rsidR="009351C8" w:rsidRPr="000960B9">
        <w:rPr>
          <w:rFonts w:ascii="Arial" w:hAnsi="Arial" w:cs="Arial"/>
          <w:b/>
        </w:rPr>
        <w:t xml:space="preserve">., </w:t>
      </w:r>
      <w:r w:rsidR="009351C8" w:rsidRPr="000960B9">
        <w:rPr>
          <w:rFonts w:ascii="Arial" w:hAnsi="Arial" w:cs="Arial"/>
        </w:rPr>
        <w:t>sociedade</w:t>
      </w:r>
      <w:r w:rsidRPr="000960B9">
        <w:rPr>
          <w:rFonts w:ascii="Arial" w:hAnsi="Arial" w:cs="Arial"/>
        </w:rPr>
        <w:t xml:space="preserve"> empresária</w:t>
      </w:r>
      <w:r w:rsidR="009351C8" w:rsidRPr="000960B9">
        <w:rPr>
          <w:rFonts w:ascii="Arial" w:hAnsi="Arial" w:cs="Arial"/>
        </w:rPr>
        <w:t xml:space="preserve"> limitada</w:t>
      </w:r>
      <w:r w:rsidR="008550EE" w:rsidRPr="000960B9">
        <w:rPr>
          <w:rFonts w:ascii="Arial" w:hAnsi="Arial" w:cs="Arial"/>
        </w:rPr>
        <w:t>, com sede n</w:t>
      </w:r>
      <w:r w:rsidR="009351C8" w:rsidRPr="000960B9">
        <w:rPr>
          <w:rFonts w:ascii="Arial" w:hAnsi="Arial" w:cs="Arial"/>
        </w:rPr>
        <w:t>a</w:t>
      </w:r>
      <w:r w:rsidR="008550EE" w:rsidRPr="000960B9">
        <w:rPr>
          <w:rFonts w:ascii="Arial" w:hAnsi="Arial" w:cs="Arial"/>
        </w:rPr>
        <w:t xml:space="preserve"> </w:t>
      </w:r>
      <w:r w:rsidRPr="000960B9">
        <w:rPr>
          <w:rFonts w:ascii="Arial" w:hAnsi="Arial" w:cs="Arial"/>
        </w:rPr>
        <w:t xml:space="preserve">cidade de Bauru, Estado de São Paulo, na Avenida Rodrigues Alves, 34-53, Vila Coralina, </w:t>
      </w:r>
      <w:r w:rsidR="000960B9">
        <w:rPr>
          <w:rFonts w:ascii="Arial" w:hAnsi="Arial" w:cs="Arial"/>
        </w:rPr>
        <w:t xml:space="preserve">CEP </w:t>
      </w:r>
      <w:r w:rsidRPr="000960B9">
        <w:rPr>
          <w:rFonts w:ascii="Arial" w:hAnsi="Arial" w:cs="Arial"/>
        </w:rPr>
        <w:t>17030-000</w:t>
      </w:r>
      <w:r w:rsidR="008550EE" w:rsidRPr="000960B9">
        <w:rPr>
          <w:rFonts w:ascii="Arial" w:hAnsi="Arial" w:cs="Arial"/>
        </w:rPr>
        <w:t xml:space="preserve">, inscrita no CNPJ sob o </w:t>
      </w:r>
      <w:r w:rsidR="000960B9">
        <w:rPr>
          <w:rFonts w:ascii="Arial" w:hAnsi="Arial" w:cs="Arial"/>
        </w:rPr>
        <w:t xml:space="preserve">nº </w:t>
      </w:r>
      <w:r w:rsidR="009351C8" w:rsidRPr="000960B9">
        <w:rPr>
          <w:rFonts w:ascii="Arial" w:hAnsi="Arial" w:cs="Arial"/>
        </w:rPr>
        <w:t>59.225.698/0001-96</w:t>
      </w:r>
      <w:r w:rsidR="008550EE" w:rsidRPr="000960B9">
        <w:rPr>
          <w:rFonts w:ascii="Arial" w:hAnsi="Arial" w:cs="Arial"/>
        </w:rPr>
        <w:t>, por seus representantes abaixo assinados</w:t>
      </w:r>
      <w:r w:rsidRPr="000960B9">
        <w:rPr>
          <w:rFonts w:ascii="Arial" w:hAnsi="Arial" w:cs="Arial"/>
        </w:rPr>
        <w:t xml:space="preserve"> (“Zopone</w:t>
      </w:r>
      <w:del w:id="17" w:author="Azevedo Sette" w:date="2020-10-06T17:15:00Z">
        <w:r w:rsidRPr="000960B9">
          <w:rPr>
            <w:rFonts w:ascii="Arial" w:hAnsi="Arial" w:cs="Arial"/>
          </w:rPr>
          <w:delText>”)</w:delText>
        </w:r>
        <w:r w:rsidR="00FE40A7" w:rsidRPr="000960B9">
          <w:rPr>
            <w:rFonts w:ascii="Arial" w:hAnsi="Arial" w:cs="Arial"/>
          </w:rPr>
          <w:delText>.</w:delText>
        </w:r>
      </w:del>
      <w:ins w:id="18" w:author="Azevedo Sette" w:date="2020-10-06T17:15:00Z">
        <w:r w:rsidRPr="000960B9">
          <w:rPr>
            <w:rFonts w:ascii="Arial" w:hAnsi="Arial" w:cs="Arial"/>
          </w:rPr>
          <w:t>”)</w:t>
        </w:r>
        <w:r w:rsidR="000A1B05">
          <w:rPr>
            <w:rFonts w:ascii="Arial" w:hAnsi="Arial" w:cs="Arial"/>
          </w:rPr>
          <w:t>; e</w:t>
        </w:r>
      </w:ins>
    </w:p>
    <w:p w14:paraId="148B48F3" w14:textId="77777777" w:rsidR="00547DF2" w:rsidRPr="000960B9" w:rsidRDefault="00547DF2" w:rsidP="00C258C4">
      <w:pPr>
        <w:pStyle w:val="PargrafodaLista"/>
        <w:tabs>
          <w:tab w:val="left" w:pos="0"/>
          <w:tab w:val="left" w:pos="1134"/>
        </w:tabs>
        <w:spacing w:line="320" w:lineRule="atLeast"/>
        <w:ind w:left="1134"/>
        <w:jc w:val="both"/>
        <w:rPr>
          <w:rFonts w:ascii="Arial" w:hAnsi="Arial" w:cs="Arial"/>
        </w:rPr>
      </w:pPr>
    </w:p>
    <w:p w14:paraId="00692917" w14:textId="4E37BC2F" w:rsidR="009351C8" w:rsidRDefault="00615539" w:rsidP="00C258C4">
      <w:pPr>
        <w:pStyle w:val="PargrafodaLista"/>
        <w:numPr>
          <w:ilvl w:val="0"/>
          <w:numId w:val="51"/>
        </w:numPr>
        <w:tabs>
          <w:tab w:val="left" w:pos="0"/>
          <w:tab w:val="left" w:pos="1134"/>
        </w:tabs>
        <w:spacing w:line="320" w:lineRule="atLeast"/>
        <w:ind w:left="1134" w:hanging="1134"/>
        <w:jc w:val="both"/>
        <w:rPr>
          <w:rFonts w:ascii="Arial" w:hAnsi="Arial" w:cs="Arial"/>
        </w:rPr>
      </w:pPr>
      <w:del w:id="19" w:author="Azevedo Sette" w:date="2020-10-06T17:15:00Z">
        <w:r w:rsidRPr="000960B9">
          <w:rPr>
            <w:rFonts w:ascii="Arial" w:eastAsiaTheme="minorHAnsi" w:hAnsi="Arial" w:cs="Arial"/>
            <w:bCs/>
            <w:color w:val="000000"/>
            <w:highlight w:val="yellow"/>
            <w:lang w:eastAsia="en-US"/>
          </w:rPr>
          <w:delText>[●]</w:delText>
        </w:r>
        <w:r w:rsidR="008550EE" w:rsidRPr="000960B9">
          <w:rPr>
            <w:rFonts w:ascii="Arial" w:hAnsi="Arial" w:cs="Arial"/>
          </w:rPr>
          <w:delText>,</w:delText>
        </w:r>
      </w:del>
      <w:ins w:id="20" w:author="Azevedo Sette" w:date="2020-10-06T17:15:00Z">
        <w:r w:rsidR="000A1B05" w:rsidRPr="000960B9">
          <w:rPr>
            <w:rFonts w:ascii="Arial" w:eastAsiaTheme="minorHAnsi" w:hAnsi="Arial" w:cs="Arial"/>
            <w:bCs/>
            <w:color w:val="000000"/>
            <w:highlight w:val="yellow"/>
            <w:lang w:eastAsia="en-US"/>
          </w:rPr>
          <w:t>[</w:t>
        </w:r>
        <w:r w:rsidR="000A1B05" w:rsidRPr="00E24A6F">
          <w:rPr>
            <w:rFonts w:ascii="Arial" w:eastAsiaTheme="minorHAnsi" w:hAnsi="Arial" w:cs="Arial"/>
            <w:b/>
            <w:color w:val="000000"/>
            <w:highlight w:val="yellow"/>
            <w:lang w:eastAsia="en-US"/>
          </w:rPr>
          <w:t>Z – Inc.</w:t>
        </w:r>
        <w:r w:rsidR="000A1B05" w:rsidRPr="000960B9">
          <w:rPr>
            <w:rFonts w:ascii="Arial" w:eastAsiaTheme="minorHAnsi" w:hAnsi="Arial" w:cs="Arial"/>
            <w:bCs/>
            <w:color w:val="000000"/>
            <w:highlight w:val="yellow"/>
            <w:lang w:eastAsia="en-US"/>
          </w:rPr>
          <w:t>]</w:t>
        </w:r>
        <w:r w:rsidR="000A1B05" w:rsidRPr="000960B9">
          <w:rPr>
            <w:rFonts w:ascii="Arial" w:hAnsi="Arial" w:cs="Arial"/>
          </w:rPr>
          <w:t>,</w:t>
        </w:r>
      </w:ins>
      <w:r w:rsidR="000A1B05" w:rsidRPr="000960B9">
        <w:rPr>
          <w:rFonts w:ascii="Arial" w:hAnsi="Arial" w:cs="Arial"/>
        </w:rPr>
        <w:t xml:space="preserve"> </w:t>
      </w:r>
      <w:r w:rsidR="009351C8" w:rsidRPr="000960B9">
        <w:rPr>
          <w:rFonts w:ascii="Arial" w:hAnsi="Arial" w:cs="Arial"/>
        </w:rPr>
        <w:t xml:space="preserve">doravante denominada </w:t>
      </w:r>
      <w:r w:rsidRPr="000960B9">
        <w:rPr>
          <w:rFonts w:ascii="Arial" w:eastAsiaTheme="minorHAnsi" w:hAnsi="Arial" w:cs="Arial"/>
          <w:bCs/>
          <w:color w:val="000000"/>
          <w:highlight w:val="yellow"/>
          <w:lang w:eastAsia="en-US"/>
        </w:rPr>
        <w:t>[●]</w:t>
      </w:r>
      <w:r w:rsidR="009351C8" w:rsidRPr="000960B9">
        <w:rPr>
          <w:rFonts w:ascii="Arial" w:hAnsi="Arial" w:cs="Arial"/>
        </w:rPr>
        <w:t xml:space="preserve">, sociedade limitada, com sede na </w:t>
      </w:r>
      <w:r w:rsidRPr="000960B9">
        <w:rPr>
          <w:rFonts w:ascii="Arial" w:eastAsiaTheme="minorHAnsi" w:hAnsi="Arial" w:cs="Arial"/>
          <w:bCs/>
          <w:color w:val="000000"/>
          <w:highlight w:val="yellow"/>
          <w:lang w:eastAsia="en-US"/>
        </w:rPr>
        <w:t>[●]</w:t>
      </w:r>
      <w:r w:rsidR="009351C8" w:rsidRPr="000960B9">
        <w:rPr>
          <w:rFonts w:ascii="Arial" w:hAnsi="Arial" w:cs="Arial"/>
        </w:rPr>
        <w:t xml:space="preserve">, inscrita no CNPJ sob o </w:t>
      </w:r>
      <w:r w:rsidRPr="000960B9">
        <w:rPr>
          <w:rFonts w:ascii="Arial" w:eastAsiaTheme="minorHAnsi" w:hAnsi="Arial" w:cs="Arial"/>
          <w:bCs/>
          <w:color w:val="000000"/>
          <w:highlight w:val="yellow"/>
          <w:lang w:eastAsia="en-US"/>
        </w:rPr>
        <w:t>[●]</w:t>
      </w:r>
      <w:r w:rsidR="009351C8" w:rsidRPr="000960B9">
        <w:rPr>
          <w:rFonts w:ascii="Arial" w:hAnsi="Arial" w:cs="Arial"/>
        </w:rPr>
        <w:t>, por seus representantes abaixo assinados</w:t>
      </w:r>
      <w:del w:id="21" w:author="Azevedo Sette" w:date="2020-10-06T17:15:00Z">
        <w:r w:rsidR="009351C8" w:rsidRPr="000960B9">
          <w:rPr>
            <w:rFonts w:ascii="Arial" w:hAnsi="Arial" w:cs="Arial"/>
          </w:rPr>
          <w:delText xml:space="preserve">; </w:delText>
        </w:r>
      </w:del>
      <w:ins w:id="22" w:author="Azevedo Sette" w:date="2020-10-06T17:15:00Z">
        <w:r w:rsidR="000A1B05">
          <w:rPr>
            <w:rFonts w:ascii="Arial" w:hAnsi="Arial" w:cs="Arial"/>
          </w:rPr>
          <w:t>.</w:t>
        </w:r>
      </w:ins>
    </w:p>
    <w:p w14:paraId="193E094D" w14:textId="1708D8BD" w:rsidR="00F73B05" w:rsidRDefault="00F73B05" w:rsidP="00C258C4">
      <w:pPr>
        <w:pStyle w:val="PargrafodaLista"/>
        <w:tabs>
          <w:tab w:val="left" w:pos="0"/>
          <w:tab w:val="left" w:pos="1134"/>
        </w:tabs>
        <w:spacing w:line="320" w:lineRule="atLeast"/>
        <w:ind w:left="1134"/>
        <w:jc w:val="both"/>
        <w:rPr>
          <w:rFonts w:ascii="Arial" w:hAnsi="Arial" w:cs="Arial"/>
        </w:rPr>
      </w:pPr>
    </w:p>
    <w:p w14:paraId="4B3B4166" w14:textId="77777777" w:rsidR="00F73B05" w:rsidRDefault="00F73B05" w:rsidP="00C258C4">
      <w:pPr>
        <w:tabs>
          <w:tab w:val="left" w:pos="0"/>
          <w:tab w:val="left" w:pos="1134"/>
        </w:tabs>
        <w:spacing w:line="320" w:lineRule="atLeast"/>
        <w:jc w:val="both"/>
        <w:rPr>
          <w:del w:id="23" w:author="Azevedo Sette" w:date="2020-10-06T17:15:00Z"/>
          <w:rFonts w:ascii="Arial" w:eastAsiaTheme="minorHAnsi" w:hAnsi="Arial" w:cs="Arial"/>
          <w:color w:val="000000"/>
          <w:sz w:val="22"/>
          <w:szCs w:val="22"/>
          <w:lang w:eastAsia="en-US"/>
        </w:rPr>
      </w:pPr>
      <w:commentRangeStart w:id="24"/>
      <w:commentRangeStart w:id="25"/>
      <w:del w:id="26" w:author="Azevedo Sette" w:date="2020-10-06T17:15:00Z">
        <w:r w:rsidRPr="000960B9">
          <w:rPr>
            <w:rFonts w:ascii="Arial" w:eastAsiaTheme="minorHAnsi" w:hAnsi="Arial" w:cs="Arial"/>
            <w:color w:val="000000"/>
            <w:sz w:val="22"/>
            <w:szCs w:val="22"/>
            <w:lang w:eastAsia="en-US"/>
          </w:rPr>
          <w:lastRenderedPageBreak/>
          <w:delText xml:space="preserve">e, ainda, na qualidade de </w:delText>
        </w:r>
        <w:r>
          <w:rPr>
            <w:rFonts w:ascii="Arial" w:eastAsiaTheme="minorHAnsi" w:hAnsi="Arial" w:cs="Arial"/>
            <w:color w:val="000000"/>
            <w:sz w:val="22"/>
            <w:szCs w:val="22"/>
            <w:lang w:eastAsia="en-US"/>
          </w:rPr>
          <w:delText>Intervenientes</w:delText>
        </w:r>
        <w:r w:rsidRPr="000960B9">
          <w:rPr>
            <w:rFonts w:ascii="Arial" w:eastAsiaTheme="minorHAnsi" w:hAnsi="Arial" w:cs="Arial"/>
            <w:color w:val="000000"/>
            <w:sz w:val="22"/>
            <w:szCs w:val="22"/>
            <w:lang w:eastAsia="en-US"/>
          </w:rPr>
          <w:delText>,</w:delText>
        </w:r>
        <w:commentRangeEnd w:id="24"/>
        <w:r>
          <w:rPr>
            <w:rStyle w:val="Refdecomentrio"/>
            <w:szCs w:val="20"/>
          </w:rPr>
          <w:commentReference w:id="24"/>
        </w:r>
      </w:del>
    </w:p>
    <w:p w14:paraId="3B48B63B" w14:textId="77777777" w:rsidR="008B57C1" w:rsidRDefault="008B57C1" w:rsidP="00C258C4">
      <w:pPr>
        <w:tabs>
          <w:tab w:val="left" w:pos="0"/>
          <w:tab w:val="left" w:pos="1134"/>
        </w:tabs>
        <w:spacing w:line="320" w:lineRule="atLeast"/>
        <w:jc w:val="both"/>
        <w:rPr>
          <w:del w:id="27" w:author="Azevedo Sette" w:date="2020-10-06T17:15:00Z"/>
          <w:rFonts w:ascii="Arial" w:eastAsiaTheme="minorHAnsi" w:hAnsi="Arial" w:cs="Arial"/>
          <w:color w:val="000000"/>
          <w:sz w:val="22"/>
          <w:szCs w:val="22"/>
          <w:lang w:eastAsia="en-US"/>
        </w:rPr>
      </w:pPr>
    </w:p>
    <w:p w14:paraId="6F83B68B" w14:textId="77777777" w:rsidR="008B57C1" w:rsidRDefault="00615539" w:rsidP="00C258C4">
      <w:pPr>
        <w:pStyle w:val="PargrafodaLista"/>
        <w:numPr>
          <w:ilvl w:val="0"/>
          <w:numId w:val="51"/>
        </w:numPr>
        <w:tabs>
          <w:tab w:val="left" w:pos="0"/>
          <w:tab w:val="left" w:pos="1134"/>
        </w:tabs>
        <w:spacing w:line="320" w:lineRule="atLeast"/>
        <w:ind w:left="1134" w:hanging="1134"/>
        <w:jc w:val="both"/>
        <w:rPr>
          <w:del w:id="28" w:author="Azevedo Sette" w:date="2020-10-06T17:15:00Z"/>
          <w:rFonts w:ascii="Arial" w:hAnsi="Arial" w:cs="Arial"/>
        </w:rPr>
      </w:pPr>
      <w:del w:id="29" w:author="Azevedo Sette" w:date="2020-10-06T17:15:00Z">
        <w:r w:rsidRPr="000960B9">
          <w:rPr>
            <w:rFonts w:ascii="Arial" w:eastAsiaTheme="minorHAnsi" w:hAnsi="Arial" w:cs="Arial"/>
            <w:bCs/>
            <w:color w:val="000000"/>
            <w:highlight w:val="yellow"/>
            <w:lang w:eastAsia="en-US"/>
          </w:rPr>
          <w:delText>[●]</w:delText>
        </w:r>
        <w:r w:rsidR="008B57C1" w:rsidRPr="000960B9">
          <w:rPr>
            <w:rFonts w:ascii="Arial" w:hAnsi="Arial" w:cs="Arial"/>
          </w:rPr>
          <w:delText xml:space="preserve">, doravante denominada </w:delText>
        </w:r>
        <w:r w:rsidRPr="000960B9">
          <w:rPr>
            <w:rFonts w:ascii="Arial" w:eastAsiaTheme="minorHAnsi" w:hAnsi="Arial" w:cs="Arial"/>
            <w:bCs/>
            <w:color w:val="000000"/>
            <w:highlight w:val="yellow"/>
            <w:lang w:eastAsia="en-US"/>
          </w:rPr>
          <w:delText>[●]</w:delText>
        </w:r>
        <w:r w:rsidR="008B57C1" w:rsidRPr="000960B9">
          <w:rPr>
            <w:rFonts w:ascii="Arial" w:hAnsi="Arial" w:cs="Arial"/>
          </w:rPr>
          <w:delText xml:space="preserve">, sociedade limitada, com sede na </w:delText>
        </w:r>
        <w:r w:rsidRPr="000960B9">
          <w:rPr>
            <w:rFonts w:ascii="Arial" w:eastAsiaTheme="minorHAnsi" w:hAnsi="Arial" w:cs="Arial"/>
            <w:bCs/>
            <w:color w:val="000000"/>
            <w:highlight w:val="yellow"/>
            <w:lang w:eastAsia="en-US"/>
          </w:rPr>
          <w:delText>[●]</w:delText>
        </w:r>
        <w:r w:rsidR="008B57C1" w:rsidRPr="000960B9">
          <w:rPr>
            <w:rFonts w:ascii="Arial" w:hAnsi="Arial" w:cs="Arial"/>
          </w:rPr>
          <w:delText xml:space="preserve">, inscrita no CNPJ sob o </w:delText>
        </w:r>
        <w:r w:rsidRPr="000960B9">
          <w:rPr>
            <w:rFonts w:ascii="Arial" w:eastAsiaTheme="minorHAnsi" w:hAnsi="Arial" w:cs="Arial"/>
            <w:bCs/>
            <w:color w:val="000000"/>
            <w:highlight w:val="yellow"/>
            <w:lang w:eastAsia="en-US"/>
          </w:rPr>
          <w:delText>[●]</w:delText>
        </w:r>
        <w:r w:rsidR="008B57C1" w:rsidRPr="000960B9">
          <w:rPr>
            <w:rFonts w:ascii="Arial" w:hAnsi="Arial" w:cs="Arial"/>
          </w:rPr>
          <w:delText xml:space="preserve">, por seus representantes abaixo assinados; </w:delText>
        </w:r>
        <w:commentRangeEnd w:id="25"/>
        <w:r w:rsidR="002907B7">
          <w:rPr>
            <w:rStyle w:val="Refdecomentrio"/>
            <w:rFonts w:ascii="Times New Roman" w:hAnsi="Times New Roman"/>
            <w:szCs w:val="20"/>
          </w:rPr>
          <w:commentReference w:id="25"/>
        </w:r>
      </w:del>
    </w:p>
    <w:p w14:paraId="3ACD7C8F" w14:textId="7C1A04D0" w:rsidR="000E28C8" w:rsidRPr="000960B9" w:rsidRDefault="0065031F" w:rsidP="00C258C4">
      <w:pPr>
        <w:pStyle w:val="a"/>
        <w:tabs>
          <w:tab w:val="left" w:pos="0"/>
          <w:tab w:val="left" w:pos="1134"/>
        </w:tabs>
        <w:spacing w:before="0" w:after="0" w:line="320" w:lineRule="atLeast"/>
        <w:ind w:left="0" w:firstLine="0"/>
        <w:rPr>
          <w:rFonts w:eastAsiaTheme="minorHAnsi" w:cs="Arial"/>
          <w:color w:val="000000"/>
          <w:sz w:val="22"/>
          <w:szCs w:val="22"/>
          <w:lang w:eastAsia="en-US"/>
        </w:rPr>
      </w:pPr>
      <w:r w:rsidRPr="000960B9">
        <w:rPr>
          <w:rFonts w:eastAsiaTheme="minorHAnsi" w:cs="Arial"/>
          <w:color w:val="000000"/>
          <w:sz w:val="22"/>
          <w:szCs w:val="22"/>
          <w:lang w:eastAsia="en-US"/>
        </w:rPr>
        <w:t xml:space="preserve">Sendo </w:t>
      </w:r>
      <w:r w:rsidR="000E28C8" w:rsidRPr="000960B9">
        <w:rPr>
          <w:rFonts w:eastAsiaTheme="minorHAnsi" w:cs="Arial"/>
          <w:color w:val="000000"/>
          <w:sz w:val="22"/>
          <w:szCs w:val="22"/>
          <w:lang w:eastAsia="en-US"/>
        </w:rPr>
        <w:t>a Emissora, o Agente Fiduciário</w:t>
      </w:r>
      <w:del w:id="30" w:author="Azevedo Sette" w:date="2020-10-06T17:15:00Z">
        <w:r w:rsidR="00F73B05">
          <w:rPr>
            <w:rFonts w:eastAsiaTheme="minorHAnsi" w:cs="Arial"/>
            <w:color w:val="000000"/>
            <w:sz w:val="22"/>
            <w:szCs w:val="22"/>
            <w:lang w:eastAsia="en-US"/>
          </w:rPr>
          <w:delText>,</w:delText>
        </w:r>
      </w:del>
      <w:ins w:id="31" w:author="Azevedo Sette" w:date="2020-10-06T17:15:00Z">
        <w:r w:rsidR="000A1B05">
          <w:rPr>
            <w:rFonts w:eastAsiaTheme="minorHAnsi" w:cs="Arial"/>
            <w:color w:val="000000"/>
            <w:sz w:val="22"/>
            <w:szCs w:val="22"/>
            <w:lang w:eastAsia="en-US"/>
          </w:rPr>
          <w:t xml:space="preserve"> e</w:t>
        </w:r>
      </w:ins>
      <w:r w:rsidR="00F73B05">
        <w:rPr>
          <w:rFonts w:eastAsiaTheme="minorHAnsi" w:cs="Arial"/>
          <w:color w:val="000000"/>
          <w:sz w:val="22"/>
          <w:szCs w:val="22"/>
          <w:lang w:eastAsia="en-US"/>
        </w:rPr>
        <w:t xml:space="preserve"> Garantidores </w:t>
      </w:r>
      <w:del w:id="32" w:author="Matheus Gomes Faria" w:date="2020-10-28T15:45:00Z">
        <w:r w:rsidR="00F73B05" w:rsidDel="008763F8">
          <w:rPr>
            <w:rFonts w:eastAsiaTheme="minorHAnsi" w:cs="Arial"/>
            <w:color w:val="000000"/>
            <w:sz w:val="22"/>
            <w:szCs w:val="22"/>
            <w:lang w:eastAsia="en-US"/>
          </w:rPr>
          <w:delText>e Intervenientes</w:delText>
        </w:r>
        <w:r w:rsidR="00FE2FDB" w:rsidRPr="000960B9" w:rsidDel="008763F8">
          <w:rPr>
            <w:rFonts w:eastAsiaTheme="minorHAnsi" w:cs="Arial"/>
            <w:iCs/>
            <w:color w:val="000000"/>
            <w:sz w:val="22"/>
            <w:szCs w:val="22"/>
            <w:lang w:eastAsia="en-US"/>
          </w:rPr>
          <w:delText xml:space="preserve"> </w:delText>
        </w:r>
      </w:del>
      <w:r w:rsidR="00FE2FDB" w:rsidRPr="000960B9">
        <w:rPr>
          <w:rFonts w:eastAsiaTheme="minorHAnsi" w:cs="Arial"/>
          <w:iCs/>
          <w:color w:val="000000"/>
          <w:sz w:val="22"/>
          <w:szCs w:val="22"/>
          <w:lang w:eastAsia="en-US"/>
        </w:rPr>
        <w:t>doravante denominados</w:t>
      </w:r>
      <w:r w:rsidR="000E28C8" w:rsidRPr="000960B9">
        <w:rPr>
          <w:rFonts w:eastAsiaTheme="minorHAnsi" w:cs="Arial"/>
          <w:color w:val="000000"/>
          <w:sz w:val="22"/>
          <w:szCs w:val="22"/>
          <w:lang w:eastAsia="en-US"/>
        </w:rPr>
        <w:t>, em conjunto, como “Partes” e, individual e indistintamente, como “Parte”</w:t>
      </w:r>
      <w:r w:rsidR="00FE40A7" w:rsidRPr="000960B9">
        <w:rPr>
          <w:rFonts w:eastAsiaTheme="minorHAnsi" w:cs="Arial"/>
          <w:color w:val="000000"/>
          <w:sz w:val="22"/>
          <w:szCs w:val="22"/>
          <w:lang w:eastAsia="en-US"/>
        </w:rPr>
        <w:t>.</w:t>
      </w:r>
    </w:p>
    <w:p w14:paraId="78304B8B" w14:textId="77777777" w:rsidR="00D001AA" w:rsidRPr="000960B9" w:rsidRDefault="00D001AA" w:rsidP="00C258C4">
      <w:pPr>
        <w:tabs>
          <w:tab w:val="left" w:pos="0"/>
          <w:tab w:val="left" w:pos="1134"/>
        </w:tabs>
        <w:spacing w:line="320" w:lineRule="atLeast"/>
        <w:contextualSpacing/>
        <w:jc w:val="both"/>
        <w:rPr>
          <w:rFonts w:ascii="Arial" w:eastAsiaTheme="minorHAnsi" w:hAnsi="Arial" w:cs="Arial"/>
          <w:color w:val="000000"/>
          <w:sz w:val="22"/>
          <w:szCs w:val="22"/>
          <w:lang w:eastAsia="en-US"/>
        </w:rPr>
      </w:pPr>
    </w:p>
    <w:p w14:paraId="6FCF0C47" w14:textId="2066C2AA" w:rsidR="002E4327" w:rsidRPr="000960B9" w:rsidRDefault="00E205A4" w:rsidP="00C258C4">
      <w:pPr>
        <w:tabs>
          <w:tab w:val="left" w:pos="0"/>
          <w:tab w:val="left" w:pos="1134"/>
        </w:tabs>
        <w:spacing w:line="320" w:lineRule="atLeast"/>
        <w:contextualSpacing/>
        <w:jc w:val="both"/>
        <w:rPr>
          <w:rFonts w:ascii="Arial" w:hAnsi="Arial" w:cs="Arial"/>
          <w:b/>
          <w:caps/>
          <w:sz w:val="22"/>
          <w:szCs w:val="22"/>
        </w:rPr>
      </w:pPr>
      <w:r w:rsidRPr="000960B9">
        <w:rPr>
          <w:rFonts w:ascii="Arial" w:hAnsi="Arial" w:cs="Arial"/>
          <w:b/>
          <w:bCs/>
          <w:sz w:val="22"/>
          <w:szCs w:val="22"/>
        </w:rPr>
        <w:t xml:space="preserve">RESOLVEM </w:t>
      </w:r>
      <w:r w:rsidRPr="000960B9">
        <w:rPr>
          <w:rFonts w:ascii="Arial" w:hAnsi="Arial" w:cs="Arial"/>
          <w:sz w:val="22"/>
          <w:szCs w:val="22"/>
        </w:rPr>
        <w:t>as Partes</w:t>
      </w:r>
      <w:r w:rsidR="000E28C8" w:rsidRPr="000960B9">
        <w:rPr>
          <w:rFonts w:ascii="Arial" w:hAnsi="Arial" w:cs="Arial"/>
          <w:sz w:val="22"/>
          <w:szCs w:val="22"/>
        </w:rPr>
        <w:t xml:space="preserve">, por meio </w:t>
      </w:r>
      <w:r w:rsidRPr="000960B9">
        <w:rPr>
          <w:rFonts w:ascii="Arial" w:hAnsi="Arial" w:cs="Arial"/>
          <w:sz w:val="22"/>
          <w:szCs w:val="22"/>
        </w:rPr>
        <w:t xml:space="preserve">deste instrumento </w:t>
      </w:r>
      <w:r w:rsidR="000E28C8" w:rsidRPr="000960B9">
        <w:rPr>
          <w:rFonts w:ascii="Arial" w:hAnsi="Arial" w:cs="Arial"/>
          <w:sz w:val="22"/>
          <w:szCs w:val="22"/>
        </w:rPr>
        <w:t xml:space="preserve">e na melhor forma de direito, firmar o presente </w:t>
      </w:r>
      <w:r w:rsidRPr="000960B9">
        <w:rPr>
          <w:rFonts w:ascii="Arial" w:hAnsi="Arial" w:cs="Arial"/>
          <w:bCs/>
          <w:sz w:val="22"/>
          <w:szCs w:val="22"/>
        </w:rPr>
        <w:t xml:space="preserve">Instrumento Particular de Escritura da </w:t>
      </w:r>
      <w:r w:rsidRPr="000960B9">
        <w:rPr>
          <w:rFonts w:ascii="Arial" w:hAnsi="Arial" w:cs="Arial"/>
          <w:iCs/>
          <w:sz w:val="22"/>
          <w:szCs w:val="22"/>
        </w:rPr>
        <w:t>1ª (Primeira</w:t>
      </w:r>
      <w:r w:rsidRPr="000960B9">
        <w:rPr>
          <w:rFonts w:ascii="Arial" w:hAnsi="Arial" w:cs="Arial"/>
          <w:bCs/>
          <w:iCs/>
          <w:caps/>
          <w:sz w:val="22"/>
          <w:szCs w:val="22"/>
        </w:rPr>
        <w:t>)</w:t>
      </w:r>
      <w:r w:rsidRPr="000960B9">
        <w:rPr>
          <w:rFonts w:ascii="Arial" w:hAnsi="Arial" w:cs="Arial"/>
          <w:bCs/>
          <w:caps/>
          <w:sz w:val="22"/>
          <w:szCs w:val="22"/>
        </w:rPr>
        <w:t xml:space="preserve"> </w:t>
      </w:r>
      <w:r w:rsidRPr="000960B9">
        <w:rPr>
          <w:rFonts w:ascii="Arial" w:hAnsi="Arial" w:cs="Arial"/>
          <w:bCs/>
          <w:sz w:val="22"/>
          <w:szCs w:val="22"/>
        </w:rPr>
        <w:t>Emissão de Debêntures Simples</w:t>
      </w:r>
      <w:r w:rsidRPr="000960B9">
        <w:rPr>
          <w:rFonts w:ascii="Arial" w:hAnsi="Arial" w:cs="Arial"/>
          <w:bCs/>
          <w:caps/>
          <w:sz w:val="22"/>
          <w:szCs w:val="22"/>
        </w:rPr>
        <w:t xml:space="preserve">, </w:t>
      </w:r>
      <w:r w:rsidRPr="000960B9">
        <w:rPr>
          <w:rFonts w:ascii="Arial" w:hAnsi="Arial" w:cs="Arial"/>
          <w:bCs/>
          <w:sz w:val="22"/>
          <w:szCs w:val="22"/>
        </w:rPr>
        <w:t xml:space="preserve">Não </w:t>
      </w:r>
      <w:r w:rsidRPr="000960B9">
        <w:rPr>
          <w:rFonts w:ascii="Arial" w:hAnsi="Arial" w:cs="Arial"/>
          <w:sz w:val="22"/>
          <w:szCs w:val="22"/>
        </w:rPr>
        <w:t xml:space="preserve">Conversíveis </w:t>
      </w:r>
      <w:r w:rsidRPr="000960B9">
        <w:rPr>
          <w:rFonts w:ascii="Arial" w:hAnsi="Arial" w:cs="Arial"/>
          <w:bCs/>
          <w:sz w:val="22"/>
          <w:szCs w:val="22"/>
        </w:rPr>
        <w:t xml:space="preserve">em </w:t>
      </w:r>
      <w:r w:rsidRPr="000960B9">
        <w:rPr>
          <w:rFonts w:ascii="Arial" w:hAnsi="Arial" w:cs="Arial"/>
          <w:sz w:val="22"/>
          <w:szCs w:val="22"/>
        </w:rPr>
        <w:t>Ações</w:t>
      </w:r>
      <w:r w:rsidRPr="000960B9">
        <w:rPr>
          <w:rFonts w:ascii="Arial" w:hAnsi="Arial" w:cs="Arial"/>
          <w:bCs/>
          <w:caps/>
          <w:sz w:val="22"/>
          <w:szCs w:val="22"/>
        </w:rPr>
        <w:t xml:space="preserve">, </w:t>
      </w:r>
      <w:r w:rsidRPr="000960B9">
        <w:rPr>
          <w:rFonts w:ascii="Arial" w:hAnsi="Arial" w:cs="Arial"/>
          <w:bCs/>
          <w:sz w:val="22"/>
          <w:szCs w:val="22"/>
        </w:rPr>
        <w:t>da Esp</w:t>
      </w:r>
      <w:r w:rsidRPr="000960B9">
        <w:rPr>
          <w:rFonts w:ascii="Arial" w:hAnsi="Arial" w:cs="Arial"/>
          <w:sz w:val="22"/>
          <w:szCs w:val="22"/>
        </w:rPr>
        <w:t>é</w:t>
      </w:r>
      <w:r w:rsidRPr="000960B9">
        <w:rPr>
          <w:rFonts w:ascii="Arial" w:hAnsi="Arial" w:cs="Arial"/>
          <w:bCs/>
          <w:sz w:val="22"/>
          <w:szCs w:val="22"/>
        </w:rPr>
        <w:t xml:space="preserve">cie </w:t>
      </w:r>
      <w:r w:rsidRPr="000960B9">
        <w:rPr>
          <w:rFonts w:ascii="Arial" w:hAnsi="Arial" w:cs="Arial"/>
          <w:iCs/>
          <w:sz w:val="22"/>
          <w:szCs w:val="22"/>
        </w:rPr>
        <w:t>com Garantia Real e Garantia Adicional Fidejuss</w:t>
      </w:r>
      <w:r w:rsidRPr="000960B9">
        <w:rPr>
          <w:rFonts w:ascii="Arial" w:eastAsiaTheme="minorHAnsi" w:hAnsi="Arial" w:cs="Arial"/>
          <w:iCs/>
          <w:sz w:val="22"/>
          <w:szCs w:val="22"/>
        </w:rPr>
        <w:t>ó</w:t>
      </w:r>
      <w:r w:rsidRPr="000960B9">
        <w:rPr>
          <w:rFonts w:ascii="Arial" w:hAnsi="Arial" w:cs="Arial"/>
          <w:iCs/>
          <w:sz w:val="22"/>
          <w:szCs w:val="22"/>
        </w:rPr>
        <w:t>ria</w:t>
      </w:r>
      <w:r w:rsidRPr="000960B9">
        <w:rPr>
          <w:rFonts w:ascii="Arial" w:hAnsi="Arial" w:cs="Arial"/>
          <w:bCs/>
          <w:caps/>
          <w:sz w:val="22"/>
          <w:szCs w:val="22"/>
        </w:rPr>
        <w:t xml:space="preserve">, </w:t>
      </w:r>
      <w:r w:rsidRPr="000960B9">
        <w:rPr>
          <w:rFonts w:ascii="Arial" w:hAnsi="Arial" w:cs="Arial"/>
          <w:bCs/>
          <w:sz w:val="22"/>
          <w:szCs w:val="22"/>
        </w:rPr>
        <w:t xml:space="preserve">em </w:t>
      </w:r>
      <w:r w:rsidR="009D7F2C" w:rsidRPr="000960B9">
        <w:rPr>
          <w:rFonts w:ascii="Arial" w:hAnsi="Arial" w:cs="Arial"/>
          <w:bCs/>
          <w:sz w:val="22"/>
          <w:szCs w:val="22"/>
        </w:rPr>
        <w:t xml:space="preserve">até </w:t>
      </w:r>
      <w:r w:rsidR="00915149">
        <w:rPr>
          <w:rFonts w:ascii="Arial" w:hAnsi="Arial" w:cs="Arial"/>
          <w:bCs/>
          <w:sz w:val="22"/>
          <w:szCs w:val="22"/>
          <w:highlight w:val="yellow"/>
        </w:rPr>
        <w:t>6</w:t>
      </w:r>
      <w:r w:rsidR="0034100C" w:rsidRPr="00E24A6F">
        <w:rPr>
          <w:rFonts w:ascii="Arial" w:hAnsi="Arial" w:cs="Arial"/>
          <w:bCs/>
          <w:sz w:val="22"/>
          <w:szCs w:val="22"/>
          <w:highlight w:val="yellow"/>
        </w:rPr>
        <w:t xml:space="preserve"> (</w:t>
      </w:r>
      <w:r w:rsidR="00915149">
        <w:rPr>
          <w:rFonts w:ascii="Arial" w:hAnsi="Arial" w:cs="Arial"/>
          <w:bCs/>
          <w:sz w:val="22"/>
          <w:szCs w:val="22"/>
          <w:highlight w:val="yellow"/>
        </w:rPr>
        <w:t>seis</w:t>
      </w:r>
      <w:r w:rsidR="0034100C" w:rsidRPr="00E24A6F">
        <w:rPr>
          <w:rFonts w:ascii="Arial" w:hAnsi="Arial" w:cs="Arial"/>
          <w:bCs/>
          <w:sz w:val="22"/>
          <w:szCs w:val="22"/>
          <w:highlight w:val="yellow"/>
        </w:rPr>
        <w:t>)</w:t>
      </w:r>
      <w:r w:rsidR="008B57C1">
        <w:rPr>
          <w:rFonts w:eastAsiaTheme="minorHAnsi"/>
          <w:bCs/>
          <w:color w:val="000000"/>
          <w:sz w:val="22"/>
          <w:szCs w:val="22"/>
        </w:rPr>
        <w:t xml:space="preserve"> </w:t>
      </w:r>
      <w:r w:rsidRPr="000960B9">
        <w:rPr>
          <w:rFonts w:ascii="Arial" w:hAnsi="Arial" w:cs="Arial"/>
          <w:sz w:val="22"/>
          <w:szCs w:val="22"/>
        </w:rPr>
        <w:t>Série</w:t>
      </w:r>
      <w:r w:rsidR="009D7F2C" w:rsidRPr="000960B9">
        <w:rPr>
          <w:rFonts w:ascii="Arial" w:hAnsi="Arial" w:cs="Arial"/>
          <w:sz w:val="22"/>
          <w:szCs w:val="22"/>
        </w:rPr>
        <w:t>s</w:t>
      </w:r>
      <w:r w:rsidRPr="000960B9">
        <w:rPr>
          <w:rFonts w:ascii="Arial" w:hAnsi="Arial" w:cs="Arial"/>
          <w:bCs/>
          <w:caps/>
          <w:sz w:val="22"/>
          <w:szCs w:val="22"/>
        </w:rPr>
        <w:t xml:space="preserve">, </w:t>
      </w:r>
      <w:r w:rsidRPr="000960B9">
        <w:rPr>
          <w:rFonts w:ascii="Arial" w:hAnsi="Arial" w:cs="Arial"/>
          <w:bCs/>
          <w:sz w:val="22"/>
          <w:szCs w:val="22"/>
        </w:rPr>
        <w:t>para Distribui</w:t>
      </w:r>
      <w:r w:rsidRPr="000960B9">
        <w:rPr>
          <w:rFonts w:ascii="Arial" w:hAnsi="Arial" w:cs="Arial"/>
          <w:sz w:val="22"/>
          <w:szCs w:val="22"/>
        </w:rPr>
        <w:t xml:space="preserve">ção Pública, </w:t>
      </w:r>
      <w:r w:rsidRPr="000960B9">
        <w:rPr>
          <w:rFonts w:ascii="Arial" w:hAnsi="Arial" w:cs="Arial"/>
          <w:iCs/>
          <w:sz w:val="22"/>
          <w:szCs w:val="22"/>
        </w:rPr>
        <w:t>com Esforços Restritos</w:t>
      </w:r>
      <w:r w:rsidRPr="000960B9">
        <w:rPr>
          <w:rFonts w:ascii="Arial" w:hAnsi="Arial" w:cs="Arial"/>
          <w:bCs/>
          <w:iCs/>
          <w:sz w:val="22"/>
          <w:szCs w:val="22"/>
        </w:rPr>
        <w:t xml:space="preserve"> de Colocação</w:t>
      </w:r>
      <w:r w:rsidRPr="000960B9">
        <w:rPr>
          <w:rFonts w:ascii="Arial" w:hAnsi="Arial" w:cs="Arial"/>
          <w:bCs/>
          <w:iCs/>
          <w:caps/>
          <w:sz w:val="22"/>
          <w:szCs w:val="22"/>
        </w:rPr>
        <w:t xml:space="preserve">, </w:t>
      </w:r>
      <w:r w:rsidRPr="000960B9">
        <w:rPr>
          <w:rFonts w:ascii="Arial" w:hAnsi="Arial" w:cs="Arial"/>
          <w:bCs/>
          <w:iCs/>
          <w:sz w:val="22"/>
          <w:szCs w:val="22"/>
        </w:rPr>
        <w:t>sob</w:t>
      </w:r>
      <w:commentRangeStart w:id="33"/>
      <w:commentRangeEnd w:id="33"/>
      <w:r w:rsidRPr="000960B9">
        <w:rPr>
          <w:rStyle w:val="Refdecomentrio"/>
          <w:rFonts w:ascii="Arial" w:hAnsi="Arial" w:cs="Arial"/>
          <w:b/>
          <w:bCs/>
          <w:caps/>
          <w:sz w:val="22"/>
          <w:szCs w:val="22"/>
        </w:rPr>
        <w:commentReference w:id="33"/>
      </w:r>
      <w:r w:rsidRPr="000960B9">
        <w:rPr>
          <w:rFonts w:ascii="Arial" w:hAnsi="Arial" w:cs="Arial"/>
          <w:bCs/>
          <w:iCs/>
          <w:sz w:val="22"/>
          <w:szCs w:val="22"/>
        </w:rPr>
        <w:t xml:space="preserve"> Regime </w:t>
      </w:r>
      <w:r w:rsidR="00114A7C" w:rsidRPr="000960B9">
        <w:rPr>
          <w:rFonts w:ascii="Arial" w:hAnsi="Arial" w:cs="Arial"/>
          <w:bCs/>
          <w:iCs/>
          <w:sz w:val="22"/>
          <w:szCs w:val="22"/>
        </w:rPr>
        <w:t>de Melhores Esforços</w:t>
      </w:r>
      <w:r w:rsidRPr="000960B9">
        <w:rPr>
          <w:rFonts w:ascii="Arial" w:hAnsi="Arial" w:cs="Arial"/>
          <w:bCs/>
          <w:iCs/>
          <w:sz w:val="22"/>
          <w:szCs w:val="22"/>
        </w:rPr>
        <w:t xml:space="preserve"> de Colocação</w:t>
      </w:r>
      <w:r w:rsidRPr="000960B9">
        <w:rPr>
          <w:rFonts w:ascii="Arial" w:hAnsi="Arial" w:cs="Arial"/>
          <w:bCs/>
          <w:iCs/>
          <w:caps/>
          <w:sz w:val="22"/>
          <w:szCs w:val="22"/>
        </w:rPr>
        <w:t xml:space="preserve">], </w:t>
      </w:r>
      <w:r w:rsidRPr="000960B9">
        <w:rPr>
          <w:rFonts w:ascii="Arial" w:hAnsi="Arial" w:cs="Arial"/>
          <w:bCs/>
          <w:iCs/>
          <w:sz w:val="22"/>
          <w:szCs w:val="22"/>
        </w:rPr>
        <w:t xml:space="preserve">da Transmissora Lagos </w:t>
      </w:r>
      <w:proofErr w:type="spellStart"/>
      <w:r w:rsidRPr="000960B9">
        <w:rPr>
          <w:rFonts w:ascii="Arial" w:hAnsi="Arial" w:cs="Arial"/>
          <w:bCs/>
          <w:iCs/>
          <w:caps/>
          <w:sz w:val="22"/>
          <w:szCs w:val="22"/>
        </w:rPr>
        <w:t>SPE</w:t>
      </w:r>
      <w:proofErr w:type="spellEnd"/>
      <w:r w:rsidRPr="000960B9">
        <w:rPr>
          <w:rFonts w:ascii="Arial" w:hAnsi="Arial" w:cs="Arial"/>
          <w:bCs/>
          <w:iCs/>
          <w:caps/>
          <w:sz w:val="22"/>
          <w:szCs w:val="22"/>
        </w:rPr>
        <w:t xml:space="preserve"> S.A.</w:t>
      </w:r>
      <w:r w:rsidR="000E28C8" w:rsidRPr="000960B9">
        <w:rPr>
          <w:rFonts w:ascii="Arial" w:hAnsi="Arial" w:cs="Arial"/>
          <w:sz w:val="22"/>
          <w:szCs w:val="22"/>
        </w:rPr>
        <w:t xml:space="preserve"> (</w:t>
      </w:r>
      <w:r w:rsidR="000F5C96" w:rsidRPr="000960B9">
        <w:rPr>
          <w:rFonts w:ascii="Arial" w:hAnsi="Arial" w:cs="Arial"/>
          <w:sz w:val="22"/>
          <w:szCs w:val="22"/>
        </w:rPr>
        <w:t>“Escritura de Emissão”, “Emissão” e “Debêntures”, respectivamente</w:t>
      </w:r>
      <w:r w:rsidR="000E28C8" w:rsidRPr="000960B9">
        <w:rPr>
          <w:rFonts w:ascii="Arial" w:hAnsi="Arial" w:cs="Arial"/>
          <w:sz w:val="22"/>
          <w:szCs w:val="22"/>
        </w:rPr>
        <w:t xml:space="preserve">), mediante as seguintes cláusulas e condições: </w:t>
      </w:r>
    </w:p>
    <w:p w14:paraId="0D483852" w14:textId="77777777" w:rsidR="0097353F" w:rsidRPr="000960B9" w:rsidRDefault="0097353F" w:rsidP="00C258C4">
      <w:pPr>
        <w:tabs>
          <w:tab w:val="left" w:pos="0"/>
          <w:tab w:val="left" w:pos="1134"/>
        </w:tabs>
        <w:spacing w:line="320" w:lineRule="atLeast"/>
        <w:contextualSpacing/>
        <w:jc w:val="both"/>
        <w:rPr>
          <w:rFonts w:ascii="Arial" w:hAnsi="Arial" w:cs="Arial"/>
          <w:b/>
          <w:caps/>
          <w:sz w:val="22"/>
          <w:szCs w:val="22"/>
        </w:rPr>
      </w:pPr>
    </w:p>
    <w:p w14:paraId="26A551F8" w14:textId="2DCF9516" w:rsidR="00501113" w:rsidRPr="000960B9" w:rsidRDefault="00501113" w:rsidP="00C258C4">
      <w:pPr>
        <w:pStyle w:val="NVEL1"/>
        <w:tabs>
          <w:tab w:val="left" w:pos="0"/>
          <w:tab w:val="left" w:pos="1134"/>
        </w:tabs>
        <w:spacing w:before="0" w:after="0" w:line="320" w:lineRule="atLeast"/>
        <w:rPr>
          <w:sz w:val="22"/>
          <w:szCs w:val="22"/>
        </w:rPr>
      </w:pPr>
      <w:bookmarkStart w:id="34" w:name="_Toc499990313"/>
      <w:bookmarkStart w:id="35" w:name="_Toc280370534"/>
      <w:bookmarkStart w:id="36" w:name="_Toc349040590"/>
      <w:bookmarkStart w:id="37" w:name="_Toc351469175"/>
      <w:bookmarkStart w:id="38" w:name="_Toc352767477"/>
      <w:bookmarkStart w:id="39" w:name="_Toc355626564"/>
      <w:bookmarkStart w:id="40" w:name="_Toc29462245"/>
      <w:bookmarkStart w:id="41" w:name="_Ref44502681"/>
      <w:r w:rsidRPr="000960B9">
        <w:rPr>
          <w:sz w:val="22"/>
          <w:szCs w:val="22"/>
        </w:rPr>
        <w:t>AUTORIZAÇÕES</w:t>
      </w:r>
      <w:bookmarkEnd w:id="34"/>
      <w:bookmarkEnd w:id="35"/>
      <w:bookmarkEnd w:id="36"/>
      <w:bookmarkEnd w:id="37"/>
      <w:bookmarkEnd w:id="38"/>
      <w:bookmarkEnd w:id="39"/>
      <w:bookmarkEnd w:id="40"/>
      <w:bookmarkEnd w:id="41"/>
      <w:r w:rsidR="00FE40A7" w:rsidRPr="000960B9">
        <w:rPr>
          <w:sz w:val="22"/>
          <w:szCs w:val="22"/>
        </w:rPr>
        <w:t xml:space="preserve"> SOCIETÁRIAS</w:t>
      </w:r>
    </w:p>
    <w:p w14:paraId="5281949A" w14:textId="77777777" w:rsidR="00FE40A7" w:rsidRPr="000960B9" w:rsidRDefault="00FE40A7" w:rsidP="00C258C4">
      <w:pPr>
        <w:pStyle w:val="NVEL1"/>
        <w:numPr>
          <w:ilvl w:val="0"/>
          <w:numId w:val="0"/>
        </w:numPr>
        <w:tabs>
          <w:tab w:val="left" w:pos="0"/>
          <w:tab w:val="left" w:pos="1134"/>
        </w:tabs>
        <w:spacing w:before="0" w:after="0" w:line="320" w:lineRule="atLeast"/>
        <w:rPr>
          <w:sz w:val="22"/>
          <w:szCs w:val="22"/>
        </w:rPr>
      </w:pPr>
    </w:p>
    <w:p w14:paraId="2F466911" w14:textId="435284CA" w:rsidR="00CA2561" w:rsidRPr="000960B9" w:rsidRDefault="00FE40A7" w:rsidP="00C258C4">
      <w:pPr>
        <w:pStyle w:val="NVEL2"/>
        <w:tabs>
          <w:tab w:val="left" w:pos="0"/>
          <w:tab w:val="left" w:pos="1134"/>
        </w:tabs>
        <w:spacing w:before="0" w:after="0" w:line="320" w:lineRule="atLeast"/>
        <w:rPr>
          <w:sz w:val="22"/>
          <w:szCs w:val="22"/>
        </w:rPr>
      </w:pPr>
      <w:r w:rsidRPr="000960B9">
        <w:rPr>
          <w:b/>
          <w:bCs/>
          <w:sz w:val="22"/>
          <w:szCs w:val="22"/>
          <w:u w:val="single"/>
        </w:rPr>
        <w:t>Emissora</w:t>
      </w:r>
      <w:r w:rsidRPr="000960B9">
        <w:rPr>
          <w:sz w:val="22"/>
          <w:szCs w:val="22"/>
        </w:rPr>
        <w:t xml:space="preserve">. </w:t>
      </w:r>
      <w:r w:rsidR="00CA2561" w:rsidRPr="000960B9">
        <w:rPr>
          <w:sz w:val="22"/>
          <w:szCs w:val="22"/>
        </w:rPr>
        <w:t>A presente Escritura é firmada com base nas deliberações da [</w:t>
      </w:r>
      <w:r w:rsidR="00CA2561" w:rsidRPr="000960B9">
        <w:rPr>
          <w:sz w:val="22"/>
          <w:szCs w:val="22"/>
          <w:highlight w:val="yellow"/>
        </w:rPr>
        <w:t>Assembleia Geral Extraordinária</w:t>
      </w:r>
      <w:r w:rsidRPr="000960B9">
        <w:rPr>
          <w:sz w:val="22"/>
          <w:szCs w:val="22"/>
        </w:rPr>
        <w:t>]</w:t>
      </w:r>
      <w:r w:rsidR="00CA2561" w:rsidRPr="000960B9">
        <w:rPr>
          <w:sz w:val="22"/>
          <w:szCs w:val="22"/>
        </w:rPr>
        <w:t xml:space="preserve"> da Emissora realizada em </w:t>
      </w:r>
      <w:r w:rsidRPr="000960B9">
        <w:rPr>
          <w:rFonts w:eastAsiaTheme="minorHAnsi"/>
          <w:bCs/>
          <w:color w:val="000000"/>
          <w:sz w:val="22"/>
          <w:szCs w:val="22"/>
          <w:highlight w:val="yellow"/>
        </w:rPr>
        <w:t>[●]</w:t>
      </w:r>
      <w:r w:rsidR="00CA2561" w:rsidRPr="000960B9">
        <w:rPr>
          <w:sz w:val="22"/>
          <w:szCs w:val="22"/>
        </w:rPr>
        <w:t>, na qual foram aprovad</w:t>
      </w:r>
      <w:r w:rsidR="00670F68">
        <w:rPr>
          <w:sz w:val="22"/>
          <w:szCs w:val="22"/>
        </w:rPr>
        <w:t>o</w:t>
      </w:r>
      <w:r w:rsidR="00CA2561" w:rsidRPr="000960B9">
        <w:rPr>
          <w:sz w:val="22"/>
          <w:szCs w:val="22"/>
        </w:rPr>
        <w:t>s</w:t>
      </w:r>
      <w:r w:rsidR="00AC279A" w:rsidRPr="000960B9">
        <w:rPr>
          <w:sz w:val="22"/>
          <w:szCs w:val="22"/>
        </w:rPr>
        <w:t>:</w:t>
      </w:r>
      <w:r w:rsidRPr="000960B9">
        <w:rPr>
          <w:sz w:val="22"/>
          <w:szCs w:val="22"/>
        </w:rPr>
        <w:t xml:space="preserve"> </w:t>
      </w:r>
      <w:r w:rsidR="00665416" w:rsidRPr="000960B9">
        <w:rPr>
          <w:sz w:val="22"/>
          <w:szCs w:val="22"/>
        </w:rPr>
        <w:t>(i</w:t>
      </w:r>
      <w:r w:rsidRPr="000960B9">
        <w:rPr>
          <w:sz w:val="22"/>
          <w:szCs w:val="22"/>
        </w:rPr>
        <w:t>)</w:t>
      </w:r>
      <w:r w:rsidR="00AE38FA">
        <w:rPr>
          <w:sz w:val="22"/>
          <w:szCs w:val="22"/>
        </w:rPr>
        <w:t xml:space="preserve"> </w:t>
      </w:r>
      <w:r w:rsidR="00670F68">
        <w:rPr>
          <w:sz w:val="22"/>
          <w:szCs w:val="22"/>
        </w:rPr>
        <w:t xml:space="preserve">os termos e </w:t>
      </w:r>
      <w:r w:rsidR="00CA2561" w:rsidRPr="000960B9">
        <w:rPr>
          <w:sz w:val="22"/>
          <w:szCs w:val="22"/>
        </w:rPr>
        <w:t xml:space="preserve">as condições da Emissão (conforme abaixo </w:t>
      </w:r>
      <w:r w:rsidRPr="000960B9">
        <w:rPr>
          <w:sz w:val="22"/>
          <w:szCs w:val="22"/>
        </w:rPr>
        <w:t>definid</w:t>
      </w:r>
      <w:r w:rsidR="00670F68">
        <w:rPr>
          <w:sz w:val="22"/>
          <w:szCs w:val="22"/>
        </w:rPr>
        <w:t>o</w:t>
      </w:r>
      <w:r w:rsidR="00CA2561" w:rsidRPr="000960B9">
        <w:rPr>
          <w:sz w:val="22"/>
          <w:szCs w:val="22"/>
        </w:rPr>
        <w:t xml:space="preserve">), nos termos </w:t>
      </w:r>
      <w:r w:rsidR="00670F68">
        <w:rPr>
          <w:sz w:val="22"/>
          <w:szCs w:val="22"/>
        </w:rPr>
        <w:t xml:space="preserve">do Estatuto Social da Emissora e </w:t>
      </w:r>
      <w:r w:rsidR="00CA2561" w:rsidRPr="000960B9">
        <w:rPr>
          <w:sz w:val="22"/>
          <w:szCs w:val="22"/>
        </w:rPr>
        <w:t xml:space="preserve">do art. 59 da Lei nº 6.404, de 15 de dezembro de 1976, conforme alterada (“Lei das Sociedades por Ações”); </w:t>
      </w:r>
      <w:r w:rsidR="00FD4293">
        <w:rPr>
          <w:sz w:val="22"/>
          <w:szCs w:val="22"/>
        </w:rPr>
        <w:t>(</w:t>
      </w:r>
      <w:proofErr w:type="spellStart"/>
      <w:r w:rsidR="00FD4293">
        <w:rPr>
          <w:sz w:val="22"/>
          <w:szCs w:val="22"/>
        </w:rPr>
        <w:t>ii</w:t>
      </w:r>
      <w:proofErr w:type="spellEnd"/>
      <w:r w:rsidR="00FD4293">
        <w:rPr>
          <w:sz w:val="22"/>
          <w:szCs w:val="22"/>
        </w:rPr>
        <w:t xml:space="preserve">) a Oferta Restrita (conforme definido abaixo); </w:t>
      </w:r>
      <w:r w:rsidR="00665416" w:rsidRPr="000960B9">
        <w:rPr>
          <w:sz w:val="22"/>
          <w:szCs w:val="22"/>
        </w:rPr>
        <w:t>(</w:t>
      </w:r>
      <w:proofErr w:type="spellStart"/>
      <w:r w:rsidR="00665416" w:rsidRPr="000960B9">
        <w:rPr>
          <w:sz w:val="22"/>
          <w:szCs w:val="22"/>
        </w:rPr>
        <w:t>ii</w:t>
      </w:r>
      <w:r w:rsidR="00FD4293">
        <w:rPr>
          <w:sz w:val="22"/>
          <w:szCs w:val="22"/>
        </w:rPr>
        <w:t>i</w:t>
      </w:r>
      <w:proofErr w:type="spellEnd"/>
      <w:r w:rsidRPr="000960B9">
        <w:rPr>
          <w:sz w:val="22"/>
          <w:szCs w:val="22"/>
        </w:rPr>
        <w:t>)</w:t>
      </w:r>
      <w:r w:rsidR="00AE38FA">
        <w:rPr>
          <w:sz w:val="22"/>
          <w:szCs w:val="22"/>
        </w:rPr>
        <w:t xml:space="preserve"> </w:t>
      </w:r>
      <w:r w:rsidR="00615586" w:rsidRPr="000960B9">
        <w:rPr>
          <w:sz w:val="22"/>
          <w:szCs w:val="22"/>
        </w:rPr>
        <w:t>a outorga</w:t>
      </w:r>
      <w:r w:rsidR="000420F1" w:rsidRPr="000960B9">
        <w:rPr>
          <w:sz w:val="22"/>
          <w:szCs w:val="22"/>
        </w:rPr>
        <w:t xml:space="preserve"> das </w:t>
      </w:r>
      <w:r w:rsidR="00565628" w:rsidRPr="000960B9">
        <w:rPr>
          <w:sz w:val="22"/>
          <w:szCs w:val="22"/>
        </w:rPr>
        <w:t>G</w:t>
      </w:r>
      <w:r w:rsidR="000420F1" w:rsidRPr="000960B9">
        <w:rPr>
          <w:sz w:val="22"/>
          <w:szCs w:val="22"/>
        </w:rPr>
        <w:t xml:space="preserve">arantias (conforme </w:t>
      </w:r>
      <w:r w:rsidRPr="000960B9">
        <w:rPr>
          <w:sz w:val="22"/>
          <w:szCs w:val="22"/>
        </w:rPr>
        <w:t xml:space="preserve">definidas </w:t>
      </w:r>
      <w:r w:rsidR="000420F1" w:rsidRPr="000960B9">
        <w:rPr>
          <w:sz w:val="22"/>
          <w:szCs w:val="22"/>
        </w:rPr>
        <w:t xml:space="preserve">na Cláusula </w:t>
      </w:r>
      <w:r w:rsidR="00272920" w:rsidRPr="000960B9">
        <w:rPr>
          <w:sz w:val="22"/>
          <w:szCs w:val="22"/>
        </w:rPr>
        <w:fldChar w:fldCharType="begin"/>
      </w:r>
      <w:r w:rsidR="00272920" w:rsidRPr="000960B9">
        <w:rPr>
          <w:sz w:val="22"/>
          <w:szCs w:val="22"/>
        </w:rPr>
        <w:instrText xml:space="preserve"> REF _Ref43473858 \r \h  \* MERGEFORMAT </w:instrText>
      </w:r>
      <w:r w:rsidR="00272920" w:rsidRPr="000960B9">
        <w:rPr>
          <w:sz w:val="22"/>
          <w:szCs w:val="22"/>
        </w:rPr>
      </w:r>
      <w:r w:rsidR="00272920" w:rsidRPr="000960B9">
        <w:rPr>
          <w:sz w:val="22"/>
          <w:szCs w:val="22"/>
        </w:rPr>
        <w:fldChar w:fldCharType="separate"/>
      </w:r>
      <w:r w:rsidR="000A6C97" w:rsidRPr="000960B9">
        <w:rPr>
          <w:sz w:val="22"/>
          <w:szCs w:val="22"/>
        </w:rPr>
        <w:t>6</w:t>
      </w:r>
      <w:r w:rsidR="00272920" w:rsidRPr="000960B9">
        <w:rPr>
          <w:sz w:val="22"/>
          <w:szCs w:val="22"/>
        </w:rPr>
        <w:fldChar w:fldCharType="end"/>
      </w:r>
      <w:r w:rsidR="000420F1" w:rsidRPr="000960B9">
        <w:rPr>
          <w:sz w:val="22"/>
          <w:szCs w:val="22"/>
        </w:rPr>
        <w:t xml:space="preserve">); </w:t>
      </w:r>
      <w:r w:rsidR="002E493E" w:rsidRPr="000960B9">
        <w:rPr>
          <w:sz w:val="22"/>
          <w:szCs w:val="22"/>
        </w:rPr>
        <w:t xml:space="preserve">e </w:t>
      </w:r>
      <w:r w:rsidR="00CA74B3" w:rsidRPr="000960B9">
        <w:rPr>
          <w:sz w:val="22"/>
          <w:szCs w:val="22"/>
        </w:rPr>
        <w:t>(</w:t>
      </w:r>
      <w:proofErr w:type="spellStart"/>
      <w:r w:rsidR="00CA74B3" w:rsidRPr="000960B9">
        <w:rPr>
          <w:sz w:val="22"/>
          <w:szCs w:val="22"/>
        </w:rPr>
        <w:t>iii</w:t>
      </w:r>
      <w:proofErr w:type="spellEnd"/>
      <w:r w:rsidRPr="000960B9">
        <w:rPr>
          <w:sz w:val="22"/>
          <w:szCs w:val="22"/>
        </w:rPr>
        <w:t>)</w:t>
      </w:r>
      <w:r w:rsidR="00AE38FA">
        <w:rPr>
          <w:sz w:val="22"/>
          <w:szCs w:val="22"/>
        </w:rPr>
        <w:t xml:space="preserve"> </w:t>
      </w:r>
      <w:r w:rsidR="00CA2561" w:rsidRPr="000960B9">
        <w:rPr>
          <w:sz w:val="22"/>
          <w:szCs w:val="22"/>
        </w:rPr>
        <w:t>a</w:t>
      </w:r>
      <w:r w:rsidR="009D737B" w:rsidRPr="000960B9">
        <w:rPr>
          <w:sz w:val="22"/>
          <w:szCs w:val="22"/>
        </w:rPr>
        <w:t xml:space="preserve"> </w:t>
      </w:r>
      <w:r w:rsidR="00615586" w:rsidRPr="000960B9">
        <w:rPr>
          <w:sz w:val="22"/>
          <w:szCs w:val="22"/>
        </w:rPr>
        <w:t xml:space="preserve">autorização à </w:t>
      </w:r>
      <w:r w:rsidR="00CA2561" w:rsidRPr="000960B9">
        <w:rPr>
          <w:sz w:val="22"/>
          <w:szCs w:val="22"/>
        </w:rPr>
        <w:t xml:space="preserve">Diretoria da Companhia </w:t>
      </w:r>
      <w:r w:rsidR="00615586" w:rsidRPr="000960B9">
        <w:rPr>
          <w:sz w:val="22"/>
          <w:szCs w:val="22"/>
        </w:rPr>
        <w:t>para</w:t>
      </w:r>
      <w:r w:rsidR="00CA2561" w:rsidRPr="000960B9">
        <w:rPr>
          <w:sz w:val="22"/>
          <w:szCs w:val="22"/>
        </w:rPr>
        <w:t xml:space="preserve"> praticar todos os atos necessários à efetivação das deliberações ali consubstanciadas, incluindo</w:t>
      </w:r>
      <w:r w:rsidR="000538F6">
        <w:rPr>
          <w:sz w:val="22"/>
          <w:szCs w:val="22"/>
        </w:rPr>
        <w:t>, mas sem limitação,</w:t>
      </w:r>
      <w:r w:rsidR="00CA2561" w:rsidRPr="000960B9">
        <w:rPr>
          <w:sz w:val="22"/>
          <w:szCs w:val="22"/>
        </w:rPr>
        <w:t xml:space="preserve"> </w:t>
      </w:r>
      <w:r w:rsidR="00FD4293">
        <w:rPr>
          <w:sz w:val="22"/>
          <w:szCs w:val="22"/>
        </w:rPr>
        <w:t xml:space="preserve">a </w:t>
      </w:r>
      <w:r w:rsidR="00FD4293" w:rsidRPr="000960B9">
        <w:rPr>
          <w:sz w:val="22"/>
          <w:szCs w:val="22"/>
        </w:rPr>
        <w:t xml:space="preserve">contratação </w:t>
      </w:r>
      <w:r w:rsidR="000538F6">
        <w:rPr>
          <w:sz w:val="22"/>
          <w:szCs w:val="22"/>
        </w:rPr>
        <w:t>de</w:t>
      </w:r>
      <w:r w:rsidR="00FD4293">
        <w:rPr>
          <w:sz w:val="22"/>
          <w:szCs w:val="22"/>
        </w:rPr>
        <w:t xml:space="preserve"> instituições financeiras autorizadas a operar no mercado de capitais para realizar a distribuição pública das Debêntures com esforços restritos, nos termos da Instrução CVM 476,</w:t>
      </w:r>
      <w:r w:rsidR="000538F6">
        <w:rPr>
          <w:sz w:val="22"/>
          <w:szCs w:val="22"/>
        </w:rPr>
        <w:t xml:space="preserve"> do</w:t>
      </w:r>
      <w:r w:rsidR="00FD4293" w:rsidRPr="000960B9">
        <w:rPr>
          <w:sz w:val="22"/>
          <w:szCs w:val="22"/>
        </w:rPr>
        <w:t xml:space="preserve"> Agente Fiduciário</w:t>
      </w:r>
      <w:r w:rsidR="00FD4293">
        <w:rPr>
          <w:sz w:val="22"/>
          <w:szCs w:val="22"/>
        </w:rPr>
        <w:t xml:space="preserve">, </w:t>
      </w:r>
      <w:r w:rsidR="00FD4293" w:rsidRPr="000960B9">
        <w:rPr>
          <w:sz w:val="22"/>
          <w:szCs w:val="22"/>
        </w:rPr>
        <w:t xml:space="preserve">dos </w:t>
      </w:r>
      <w:r w:rsidR="000538F6">
        <w:rPr>
          <w:sz w:val="22"/>
          <w:szCs w:val="22"/>
        </w:rPr>
        <w:t xml:space="preserve">assessores legais, do escriturador e demais </w:t>
      </w:r>
      <w:r w:rsidR="00FD4293" w:rsidRPr="000960B9">
        <w:rPr>
          <w:sz w:val="22"/>
          <w:szCs w:val="22"/>
        </w:rPr>
        <w:t xml:space="preserve">prestadores de serviços </w:t>
      </w:r>
      <w:r w:rsidR="00FD4293">
        <w:rPr>
          <w:sz w:val="22"/>
          <w:szCs w:val="22"/>
        </w:rPr>
        <w:t xml:space="preserve">e </w:t>
      </w:r>
      <w:r w:rsidR="00CA2561" w:rsidRPr="000960B9">
        <w:rPr>
          <w:sz w:val="22"/>
          <w:szCs w:val="22"/>
        </w:rPr>
        <w:t>a celebração de todos os documentos necessários à concretização da Emissão</w:t>
      </w:r>
      <w:r w:rsidR="00FD4293">
        <w:rPr>
          <w:sz w:val="22"/>
          <w:szCs w:val="22"/>
        </w:rPr>
        <w:t xml:space="preserve">, dentre os quais </w:t>
      </w:r>
      <w:r w:rsidR="000538F6">
        <w:rPr>
          <w:sz w:val="22"/>
          <w:szCs w:val="22"/>
        </w:rPr>
        <w:t>o</w:t>
      </w:r>
      <w:r w:rsidR="00FD4293">
        <w:rPr>
          <w:sz w:val="22"/>
          <w:szCs w:val="22"/>
        </w:rPr>
        <w:t xml:space="preserve"> </w:t>
      </w:r>
      <w:r w:rsidR="00FD4293" w:rsidRPr="00FD4293">
        <w:rPr>
          <w:sz w:val="22"/>
          <w:szCs w:val="22"/>
        </w:rPr>
        <w:t>Instrumento Particular de Contrato de Coordenação e Distribuição Pública, com Esforços Restritos de Distribuição</w:t>
      </w:r>
      <w:r w:rsidR="000538F6" w:rsidRPr="000538F6">
        <w:rPr>
          <w:sz w:val="22"/>
          <w:szCs w:val="22"/>
        </w:rPr>
        <w:t xml:space="preserve"> </w:t>
      </w:r>
      <w:r w:rsidR="000538F6" w:rsidRPr="000960B9">
        <w:rPr>
          <w:sz w:val="22"/>
          <w:szCs w:val="22"/>
        </w:rPr>
        <w:t>(“</w:t>
      </w:r>
      <w:bookmarkStart w:id="42" w:name="_Hlk54792671"/>
      <w:commentRangeStart w:id="43"/>
      <w:r w:rsidR="000538F6" w:rsidRPr="000960B9">
        <w:rPr>
          <w:sz w:val="22"/>
          <w:szCs w:val="22"/>
        </w:rPr>
        <w:t>AGE Emissora</w:t>
      </w:r>
      <w:commentRangeEnd w:id="43"/>
      <w:r w:rsidR="008763F8">
        <w:rPr>
          <w:rStyle w:val="Refdecomentrio"/>
          <w:rFonts w:ascii="Times New Roman" w:eastAsia="Times New Roman" w:hAnsi="Times New Roman" w:cs="Times New Roman"/>
          <w:szCs w:val="20"/>
          <w:lang w:eastAsia="pt-BR"/>
        </w:rPr>
        <w:commentReference w:id="43"/>
      </w:r>
      <w:bookmarkEnd w:id="42"/>
      <w:r w:rsidR="000538F6" w:rsidRPr="000960B9">
        <w:rPr>
          <w:sz w:val="22"/>
          <w:szCs w:val="22"/>
        </w:rPr>
        <w:t>”)</w:t>
      </w:r>
      <w:r w:rsidR="00CA2561" w:rsidRPr="000960B9">
        <w:rPr>
          <w:sz w:val="22"/>
          <w:szCs w:val="22"/>
        </w:rPr>
        <w:t>.</w:t>
      </w:r>
    </w:p>
    <w:p w14:paraId="7AD69C02" w14:textId="77777777" w:rsidR="00FE40A7" w:rsidRPr="000960B9" w:rsidRDefault="00FE40A7" w:rsidP="00C258C4">
      <w:pPr>
        <w:pStyle w:val="NVEL2"/>
        <w:numPr>
          <w:ilvl w:val="0"/>
          <w:numId w:val="0"/>
        </w:numPr>
        <w:tabs>
          <w:tab w:val="left" w:pos="0"/>
          <w:tab w:val="left" w:pos="1134"/>
        </w:tabs>
        <w:spacing w:before="0" w:after="0" w:line="320" w:lineRule="atLeast"/>
        <w:rPr>
          <w:sz w:val="22"/>
          <w:szCs w:val="22"/>
        </w:rPr>
      </w:pPr>
    </w:p>
    <w:p w14:paraId="3B398013" w14:textId="43637500" w:rsidR="002E4327" w:rsidRPr="000960B9" w:rsidRDefault="00FE40A7" w:rsidP="00C258C4">
      <w:pPr>
        <w:pStyle w:val="NVEL2"/>
        <w:tabs>
          <w:tab w:val="left" w:pos="0"/>
          <w:tab w:val="left" w:pos="1134"/>
        </w:tabs>
        <w:spacing w:before="0" w:after="0" w:line="320" w:lineRule="atLeast"/>
        <w:rPr>
          <w:sz w:val="22"/>
          <w:szCs w:val="22"/>
        </w:rPr>
      </w:pPr>
      <w:commentRangeStart w:id="44"/>
      <w:commentRangeStart w:id="45"/>
      <w:r w:rsidRPr="000960B9">
        <w:rPr>
          <w:b/>
          <w:bCs/>
          <w:sz w:val="22"/>
          <w:szCs w:val="22"/>
          <w:u w:val="single"/>
        </w:rPr>
        <w:t>Garantidor</w:t>
      </w:r>
      <w:r w:rsidR="00F73B05">
        <w:rPr>
          <w:b/>
          <w:bCs/>
          <w:sz w:val="22"/>
          <w:szCs w:val="22"/>
          <w:u w:val="single"/>
        </w:rPr>
        <w:t>es</w:t>
      </w:r>
      <w:r w:rsidRPr="000960B9">
        <w:rPr>
          <w:b/>
          <w:bCs/>
          <w:sz w:val="22"/>
          <w:szCs w:val="22"/>
        </w:rPr>
        <w:t xml:space="preserve">. </w:t>
      </w:r>
      <w:r w:rsidR="00CA2561" w:rsidRPr="000960B9">
        <w:rPr>
          <w:sz w:val="22"/>
          <w:szCs w:val="22"/>
        </w:rPr>
        <w:t>A</w:t>
      </w:r>
      <w:r w:rsidR="00BE4EDA" w:rsidRPr="000960B9">
        <w:rPr>
          <w:sz w:val="22"/>
          <w:szCs w:val="22"/>
        </w:rPr>
        <w:t>s</w:t>
      </w:r>
      <w:r w:rsidR="00230F56" w:rsidRPr="000960B9">
        <w:rPr>
          <w:sz w:val="22"/>
          <w:szCs w:val="22"/>
        </w:rPr>
        <w:t xml:space="preserve"> </w:t>
      </w:r>
      <w:r w:rsidR="00CA2561" w:rsidRPr="000960B9">
        <w:rPr>
          <w:sz w:val="22"/>
          <w:szCs w:val="22"/>
        </w:rPr>
        <w:t>Garantia</w:t>
      </w:r>
      <w:r w:rsidR="00BE4EDA" w:rsidRPr="000960B9">
        <w:rPr>
          <w:sz w:val="22"/>
          <w:szCs w:val="22"/>
        </w:rPr>
        <w:t>s</w:t>
      </w:r>
      <w:r w:rsidR="000420F1" w:rsidRPr="000960B9">
        <w:rPr>
          <w:sz w:val="22"/>
          <w:szCs w:val="22"/>
        </w:rPr>
        <w:t xml:space="preserve"> </w:t>
      </w:r>
      <w:r w:rsidR="00BE4EDA" w:rsidRPr="000960B9">
        <w:rPr>
          <w:sz w:val="22"/>
          <w:szCs w:val="22"/>
        </w:rPr>
        <w:t>foram</w:t>
      </w:r>
      <w:r w:rsidR="00CA2561" w:rsidRPr="000960B9">
        <w:rPr>
          <w:sz w:val="22"/>
          <w:szCs w:val="22"/>
        </w:rPr>
        <w:t xml:space="preserve"> aprovada</w:t>
      </w:r>
      <w:r w:rsidR="00BE4EDA" w:rsidRPr="000960B9">
        <w:rPr>
          <w:sz w:val="22"/>
          <w:szCs w:val="22"/>
        </w:rPr>
        <w:t>s</w:t>
      </w:r>
      <w:r w:rsidR="00CA2561" w:rsidRPr="000960B9">
        <w:rPr>
          <w:sz w:val="22"/>
          <w:szCs w:val="22"/>
        </w:rPr>
        <w:t xml:space="preserve"> </w:t>
      </w:r>
      <w:r w:rsidR="002E493E" w:rsidRPr="000960B9">
        <w:rPr>
          <w:sz w:val="22"/>
          <w:szCs w:val="22"/>
        </w:rPr>
        <w:t xml:space="preserve">e constituídas </w:t>
      </w:r>
      <w:r w:rsidR="00CA2561" w:rsidRPr="000960B9">
        <w:rPr>
          <w:sz w:val="22"/>
          <w:szCs w:val="22"/>
        </w:rPr>
        <w:t>com base n</w:t>
      </w:r>
      <w:r w:rsidR="002E493E" w:rsidRPr="000960B9">
        <w:rPr>
          <w:sz w:val="22"/>
          <w:szCs w:val="22"/>
        </w:rPr>
        <w:t>a Reunião de Sócios</w:t>
      </w:r>
      <w:r w:rsidR="00A26E78">
        <w:rPr>
          <w:sz w:val="22"/>
          <w:szCs w:val="22"/>
        </w:rPr>
        <w:t>/Assembleia Geral de Acionistas</w:t>
      </w:r>
      <w:r w:rsidR="002E493E" w:rsidRPr="000960B9">
        <w:rPr>
          <w:sz w:val="22"/>
          <w:szCs w:val="22"/>
        </w:rPr>
        <w:t xml:space="preserve"> da Garantidora realizada em </w:t>
      </w:r>
      <w:r w:rsidR="002E493E" w:rsidRPr="000960B9">
        <w:rPr>
          <w:rFonts w:eastAsiaTheme="minorHAnsi"/>
          <w:bCs/>
          <w:color w:val="000000"/>
          <w:sz w:val="22"/>
          <w:szCs w:val="22"/>
          <w:highlight w:val="yellow"/>
        </w:rPr>
        <w:t>[●]</w:t>
      </w:r>
      <w:r w:rsidR="002E493E" w:rsidRPr="000960B9">
        <w:rPr>
          <w:rFonts w:eastAsiaTheme="minorHAnsi"/>
          <w:bCs/>
          <w:color w:val="000000"/>
          <w:sz w:val="22"/>
          <w:szCs w:val="22"/>
        </w:rPr>
        <w:t>, cuja ata foi registrada na Junta Comercial do Estado de São Paulo (“</w:t>
      </w:r>
      <w:proofErr w:type="spellStart"/>
      <w:r w:rsidR="002E493E" w:rsidRPr="000960B9">
        <w:rPr>
          <w:rFonts w:eastAsiaTheme="minorHAnsi"/>
          <w:bCs/>
          <w:color w:val="000000"/>
          <w:sz w:val="22"/>
          <w:szCs w:val="22"/>
        </w:rPr>
        <w:t>JUCESP</w:t>
      </w:r>
      <w:proofErr w:type="spellEnd"/>
      <w:r w:rsidR="002E493E" w:rsidRPr="000960B9">
        <w:rPr>
          <w:rFonts w:eastAsiaTheme="minorHAnsi"/>
          <w:bCs/>
          <w:color w:val="000000"/>
          <w:sz w:val="22"/>
          <w:szCs w:val="22"/>
        </w:rPr>
        <w:t xml:space="preserve">”) sob o nº </w:t>
      </w:r>
      <w:r w:rsidR="002E493E" w:rsidRPr="000960B9">
        <w:rPr>
          <w:rFonts w:eastAsiaTheme="minorHAnsi"/>
          <w:bCs/>
          <w:color w:val="000000"/>
          <w:sz w:val="22"/>
          <w:szCs w:val="22"/>
          <w:highlight w:val="yellow"/>
        </w:rPr>
        <w:t>[●]</w:t>
      </w:r>
      <w:r w:rsidR="002E493E" w:rsidRPr="000960B9">
        <w:rPr>
          <w:rFonts w:eastAsiaTheme="minorHAnsi"/>
          <w:bCs/>
          <w:color w:val="000000"/>
          <w:sz w:val="22"/>
          <w:szCs w:val="22"/>
        </w:rPr>
        <w:t xml:space="preserve"> em sessão de </w:t>
      </w:r>
      <w:r w:rsidR="002E493E" w:rsidRPr="000960B9">
        <w:rPr>
          <w:rFonts w:eastAsiaTheme="minorHAnsi"/>
          <w:bCs/>
          <w:color w:val="000000"/>
          <w:sz w:val="22"/>
          <w:szCs w:val="22"/>
          <w:highlight w:val="yellow"/>
        </w:rPr>
        <w:t>[●]</w:t>
      </w:r>
      <w:r w:rsidR="002E493E" w:rsidRPr="000960B9">
        <w:rPr>
          <w:rFonts w:eastAsiaTheme="minorHAnsi"/>
          <w:bCs/>
          <w:color w:val="000000"/>
          <w:sz w:val="22"/>
          <w:szCs w:val="22"/>
        </w:rPr>
        <w:t>.</w:t>
      </w:r>
      <w:commentRangeEnd w:id="44"/>
      <w:r w:rsidR="000538F6">
        <w:rPr>
          <w:rStyle w:val="Refdecomentrio"/>
          <w:rFonts w:ascii="Times New Roman" w:eastAsia="Times New Roman" w:hAnsi="Times New Roman" w:cs="Times New Roman"/>
          <w:szCs w:val="20"/>
          <w:lang w:eastAsia="pt-BR"/>
        </w:rPr>
        <w:commentReference w:id="44"/>
      </w:r>
      <w:commentRangeEnd w:id="45"/>
      <w:r w:rsidR="005349DE">
        <w:rPr>
          <w:rStyle w:val="Refdecomentrio"/>
          <w:rFonts w:ascii="Times New Roman" w:eastAsia="Times New Roman" w:hAnsi="Times New Roman" w:cs="Times New Roman"/>
          <w:szCs w:val="20"/>
          <w:lang w:eastAsia="pt-BR"/>
        </w:rPr>
        <w:commentReference w:id="45"/>
      </w:r>
    </w:p>
    <w:p w14:paraId="27F33D02" w14:textId="77777777" w:rsidR="00501113" w:rsidRPr="000960B9" w:rsidRDefault="00501113" w:rsidP="00C258C4">
      <w:pPr>
        <w:pStyle w:val="Textodecomentrio"/>
        <w:tabs>
          <w:tab w:val="left" w:pos="0"/>
          <w:tab w:val="left" w:pos="1134"/>
        </w:tabs>
        <w:spacing w:line="320" w:lineRule="atLeast"/>
        <w:jc w:val="both"/>
        <w:rPr>
          <w:rFonts w:ascii="Arial" w:hAnsi="Arial" w:cs="Arial"/>
          <w:sz w:val="22"/>
          <w:szCs w:val="22"/>
        </w:rPr>
      </w:pPr>
    </w:p>
    <w:p w14:paraId="397842FA" w14:textId="6566673A" w:rsidR="00E57BDC" w:rsidRPr="000960B9" w:rsidRDefault="001C4B12" w:rsidP="00C258C4">
      <w:pPr>
        <w:pStyle w:val="NVEL1"/>
        <w:tabs>
          <w:tab w:val="left" w:pos="0"/>
          <w:tab w:val="left" w:pos="1134"/>
        </w:tabs>
        <w:spacing w:before="0" w:after="0" w:line="320" w:lineRule="atLeast"/>
        <w:rPr>
          <w:sz w:val="22"/>
          <w:szCs w:val="22"/>
        </w:rPr>
      </w:pPr>
      <w:r w:rsidRPr="000960B9">
        <w:rPr>
          <w:sz w:val="22"/>
          <w:szCs w:val="22"/>
        </w:rPr>
        <w:t>requisitos</w:t>
      </w:r>
      <w:r w:rsidR="002E493E" w:rsidRPr="000960B9">
        <w:rPr>
          <w:sz w:val="22"/>
          <w:szCs w:val="22"/>
        </w:rPr>
        <w:t xml:space="preserve"> e registros</w:t>
      </w:r>
    </w:p>
    <w:p w14:paraId="249312FC" w14:textId="77777777" w:rsidR="002E493E" w:rsidRPr="000960B9" w:rsidRDefault="002E493E" w:rsidP="00C258C4">
      <w:pPr>
        <w:pStyle w:val="NVEL1"/>
        <w:numPr>
          <w:ilvl w:val="0"/>
          <w:numId w:val="0"/>
        </w:numPr>
        <w:tabs>
          <w:tab w:val="left" w:pos="0"/>
          <w:tab w:val="left" w:pos="1134"/>
        </w:tabs>
        <w:spacing w:before="0" w:after="0" w:line="320" w:lineRule="atLeast"/>
        <w:rPr>
          <w:sz w:val="22"/>
          <w:szCs w:val="22"/>
        </w:rPr>
      </w:pPr>
    </w:p>
    <w:p w14:paraId="55AE5513" w14:textId="705B405F" w:rsidR="00CA2561" w:rsidRPr="000960B9" w:rsidRDefault="000F5C96" w:rsidP="00C258C4">
      <w:pPr>
        <w:pStyle w:val="NVEL2"/>
        <w:tabs>
          <w:tab w:val="left" w:pos="0"/>
          <w:tab w:val="left" w:pos="1134"/>
        </w:tabs>
        <w:spacing w:before="0" w:after="0" w:line="320" w:lineRule="atLeast"/>
        <w:rPr>
          <w:caps/>
          <w:sz w:val="22"/>
          <w:szCs w:val="22"/>
        </w:rPr>
      </w:pPr>
      <w:r w:rsidRPr="000960B9">
        <w:rPr>
          <w:b/>
          <w:bCs/>
          <w:sz w:val="22"/>
          <w:szCs w:val="22"/>
          <w:u w:val="single"/>
        </w:rPr>
        <w:t>Oferta</w:t>
      </w:r>
      <w:r w:rsidR="00E5070F">
        <w:rPr>
          <w:b/>
          <w:bCs/>
          <w:sz w:val="22"/>
          <w:szCs w:val="22"/>
          <w:u w:val="single"/>
        </w:rPr>
        <w:t xml:space="preserve"> Restrita</w:t>
      </w:r>
      <w:r w:rsidRPr="000960B9">
        <w:rPr>
          <w:sz w:val="22"/>
          <w:szCs w:val="22"/>
        </w:rPr>
        <w:t xml:space="preserve">. </w:t>
      </w:r>
      <w:r w:rsidR="00CA2561" w:rsidRPr="000960B9">
        <w:rPr>
          <w:sz w:val="22"/>
          <w:szCs w:val="22"/>
        </w:rPr>
        <w:t>A</w:t>
      </w:r>
      <w:r w:rsidR="002E493E" w:rsidRPr="000960B9">
        <w:rPr>
          <w:sz w:val="22"/>
          <w:szCs w:val="22"/>
        </w:rPr>
        <w:t xml:space="preserve"> </w:t>
      </w:r>
      <w:r w:rsidR="002C58CC" w:rsidRPr="000960B9">
        <w:rPr>
          <w:sz w:val="22"/>
          <w:szCs w:val="22"/>
        </w:rPr>
        <w:t>presente</w:t>
      </w:r>
      <w:r w:rsidR="00CA2561" w:rsidRPr="000960B9">
        <w:rPr>
          <w:sz w:val="22"/>
          <w:szCs w:val="22"/>
        </w:rPr>
        <w:t xml:space="preserve"> </w:t>
      </w:r>
      <w:r w:rsidRPr="000960B9">
        <w:rPr>
          <w:sz w:val="22"/>
          <w:szCs w:val="22"/>
        </w:rPr>
        <w:t xml:space="preserve">Emissão </w:t>
      </w:r>
      <w:r w:rsidR="00CA2561" w:rsidRPr="000960B9">
        <w:rPr>
          <w:sz w:val="22"/>
          <w:szCs w:val="22"/>
        </w:rPr>
        <w:t>de debêntures,</w:t>
      </w:r>
      <w:r w:rsidR="00CA2561" w:rsidRPr="000960B9">
        <w:rPr>
          <w:iCs/>
          <w:sz w:val="22"/>
          <w:szCs w:val="22"/>
        </w:rPr>
        <w:t xml:space="preserve"> nos termos da Instrução da Comissão de Valores Mobiliários (“CVM”) nº 476, de 16 de janeiro de 2009, conforme alterada (</w:t>
      </w:r>
      <w:r w:rsidR="00236E0D" w:rsidRPr="000960B9">
        <w:rPr>
          <w:iCs/>
          <w:sz w:val="22"/>
          <w:szCs w:val="22"/>
        </w:rPr>
        <w:t>“Oferta</w:t>
      </w:r>
      <w:r w:rsidR="00E5070F">
        <w:rPr>
          <w:iCs/>
          <w:sz w:val="22"/>
          <w:szCs w:val="22"/>
        </w:rPr>
        <w:t xml:space="preserve"> Restrita</w:t>
      </w:r>
      <w:r w:rsidR="00236E0D" w:rsidRPr="000960B9">
        <w:rPr>
          <w:iCs/>
          <w:sz w:val="22"/>
          <w:szCs w:val="22"/>
        </w:rPr>
        <w:t xml:space="preserve">” e </w:t>
      </w:r>
      <w:r w:rsidR="00CA2561" w:rsidRPr="000960B9">
        <w:rPr>
          <w:iCs/>
          <w:sz w:val="22"/>
          <w:szCs w:val="22"/>
        </w:rPr>
        <w:t>“Instrução CVM 476”, respectivamente)</w:t>
      </w:r>
      <w:r w:rsidR="00CA2561" w:rsidRPr="000960B9">
        <w:rPr>
          <w:sz w:val="22"/>
          <w:szCs w:val="22"/>
        </w:rPr>
        <w:t xml:space="preserve">, </w:t>
      </w:r>
      <w:r w:rsidR="002E493E" w:rsidRPr="000960B9">
        <w:rPr>
          <w:sz w:val="22"/>
          <w:szCs w:val="22"/>
        </w:rPr>
        <w:t>e</w:t>
      </w:r>
      <w:bookmarkStart w:id="46" w:name="_DV_C27"/>
      <w:r w:rsidR="002E493E" w:rsidRPr="000960B9">
        <w:rPr>
          <w:sz w:val="22"/>
          <w:szCs w:val="22"/>
        </w:rPr>
        <w:t xml:space="preserve"> das</w:t>
      </w:r>
      <w:bookmarkStart w:id="47" w:name="_DV_M27"/>
      <w:bookmarkEnd w:id="46"/>
      <w:bookmarkEnd w:id="47"/>
      <w:r w:rsidR="002E493E" w:rsidRPr="000960B9">
        <w:rPr>
          <w:sz w:val="22"/>
          <w:szCs w:val="22"/>
        </w:rPr>
        <w:t xml:space="preserve"> demais disposições legais e regulamentares aplicáveis, </w:t>
      </w:r>
      <w:r w:rsidR="00CA2561" w:rsidRPr="000960B9">
        <w:rPr>
          <w:sz w:val="22"/>
          <w:szCs w:val="22"/>
        </w:rPr>
        <w:t xml:space="preserve">será realizada com observância aos requisitos abaixo. </w:t>
      </w:r>
    </w:p>
    <w:p w14:paraId="32B57DC5" w14:textId="77777777" w:rsidR="002E493E" w:rsidRPr="000960B9" w:rsidRDefault="002E493E" w:rsidP="00C258C4">
      <w:pPr>
        <w:pStyle w:val="NVEL2"/>
        <w:numPr>
          <w:ilvl w:val="0"/>
          <w:numId w:val="0"/>
        </w:numPr>
        <w:tabs>
          <w:tab w:val="left" w:pos="0"/>
          <w:tab w:val="left" w:pos="1134"/>
        </w:tabs>
        <w:spacing w:before="0" w:after="0" w:line="320" w:lineRule="atLeast"/>
        <w:rPr>
          <w:caps/>
          <w:sz w:val="22"/>
          <w:szCs w:val="22"/>
        </w:rPr>
      </w:pPr>
    </w:p>
    <w:p w14:paraId="1C029518" w14:textId="48DCB282" w:rsidR="007A70B4" w:rsidRPr="000960B9" w:rsidRDefault="005C1164" w:rsidP="00C258C4">
      <w:pPr>
        <w:pStyle w:val="NVEL2"/>
        <w:tabs>
          <w:tab w:val="left" w:pos="0"/>
          <w:tab w:val="left" w:pos="1134"/>
        </w:tabs>
        <w:spacing w:before="0" w:after="0" w:line="320" w:lineRule="atLeast"/>
        <w:rPr>
          <w:sz w:val="22"/>
          <w:szCs w:val="22"/>
        </w:rPr>
      </w:pPr>
      <w:r w:rsidRPr="000960B9">
        <w:rPr>
          <w:b/>
          <w:sz w:val="22"/>
          <w:szCs w:val="22"/>
        </w:rPr>
        <w:t>Dispensa de Registro na CVM</w:t>
      </w:r>
      <w:r w:rsidR="007A70B4" w:rsidRPr="000960B9">
        <w:rPr>
          <w:sz w:val="22"/>
          <w:szCs w:val="22"/>
        </w:rPr>
        <w:t xml:space="preserve">: </w:t>
      </w:r>
    </w:p>
    <w:p w14:paraId="55B9006A" w14:textId="77777777" w:rsidR="002E493E" w:rsidRPr="000960B9" w:rsidRDefault="002E493E" w:rsidP="00C258C4">
      <w:pPr>
        <w:pStyle w:val="NVEL2"/>
        <w:numPr>
          <w:ilvl w:val="0"/>
          <w:numId w:val="0"/>
        </w:numPr>
        <w:tabs>
          <w:tab w:val="left" w:pos="0"/>
          <w:tab w:val="left" w:pos="1134"/>
        </w:tabs>
        <w:spacing w:before="0" w:after="0" w:line="320" w:lineRule="atLeast"/>
        <w:rPr>
          <w:sz w:val="22"/>
          <w:szCs w:val="22"/>
        </w:rPr>
      </w:pPr>
    </w:p>
    <w:p w14:paraId="2A1E6F5E" w14:textId="37B63B84" w:rsidR="00CA2561" w:rsidRPr="000960B9" w:rsidRDefault="00CA2561" w:rsidP="00C258C4">
      <w:pPr>
        <w:pStyle w:val="NVEL3"/>
        <w:tabs>
          <w:tab w:val="left" w:pos="0"/>
          <w:tab w:val="left" w:pos="1134"/>
        </w:tabs>
        <w:spacing w:before="0" w:after="0" w:line="320" w:lineRule="atLeast"/>
        <w:ind w:left="0"/>
        <w:rPr>
          <w:sz w:val="22"/>
          <w:szCs w:val="22"/>
        </w:rPr>
      </w:pPr>
      <w:r w:rsidRPr="000960B9">
        <w:rPr>
          <w:sz w:val="22"/>
          <w:szCs w:val="22"/>
        </w:rPr>
        <w:t>Nos termos do artigo 6º da Instrução CVM 476</w:t>
      </w:r>
      <w:r w:rsidR="002C58CC" w:rsidRPr="000960B9">
        <w:rPr>
          <w:sz w:val="22"/>
          <w:szCs w:val="22"/>
        </w:rPr>
        <w:t>,</w:t>
      </w:r>
      <w:r w:rsidRPr="000960B9">
        <w:rPr>
          <w:sz w:val="22"/>
          <w:szCs w:val="22"/>
        </w:rPr>
        <w:t xml:space="preserve"> a Oferta está dispensada de registro perante a CVM, e do artigo 19 da Lei nº 6.385, de 7 de dezembro de 1976, conforme alterada</w:t>
      </w:r>
      <w:r w:rsidR="000F5C96" w:rsidRPr="000960B9">
        <w:rPr>
          <w:sz w:val="22"/>
          <w:szCs w:val="22"/>
        </w:rPr>
        <w:t xml:space="preserve"> (“Lei nº 6.385/76”)</w:t>
      </w:r>
      <w:r w:rsidRPr="000960B9">
        <w:rPr>
          <w:sz w:val="22"/>
          <w:szCs w:val="22"/>
        </w:rPr>
        <w:t>, por se tratar de oferta pública de valores mobiliários</w:t>
      </w:r>
      <w:r w:rsidR="000F5C96" w:rsidRPr="000960B9">
        <w:rPr>
          <w:sz w:val="22"/>
          <w:szCs w:val="22"/>
        </w:rPr>
        <w:t xml:space="preserve">, </w:t>
      </w:r>
      <w:r w:rsidRPr="000960B9">
        <w:rPr>
          <w:sz w:val="22"/>
          <w:szCs w:val="22"/>
        </w:rPr>
        <w:t>com esforços restritos de distribuição, não sendo objeto de protocolo, registro e arquivamento perante a CVM, exceto pelo envio da comunicação sobre o início da Oferta e a comunicação de seu encerramento, nos termos dos artigos 7º-A e 8º, respectivamente, da Instrução CVM nº 476 (“Comunicação de Início” e “Comunicação de Encerramento”, respectivamente).</w:t>
      </w:r>
    </w:p>
    <w:p w14:paraId="3BF5AE2B" w14:textId="77777777" w:rsidR="000F5C96" w:rsidRPr="000960B9" w:rsidRDefault="000F5C96" w:rsidP="00C258C4">
      <w:pPr>
        <w:pStyle w:val="NVEL3"/>
        <w:numPr>
          <w:ilvl w:val="0"/>
          <w:numId w:val="0"/>
        </w:numPr>
        <w:tabs>
          <w:tab w:val="left" w:pos="0"/>
          <w:tab w:val="left" w:pos="1134"/>
        </w:tabs>
        <w:spacing w:before="0" w:after="0" w:line="320" w:lineRule="atLeast"/>
        <w:rPr>
          <w:sz w:val="22"/>
          <w:szCs w:val="22"/>
        </w:rPr>
      </w:pPr>
    </w:p>
    <w:p w14:paraId="25EF839C" w14:textId="65161044" w:rsidR="00CA2561" w:rsidRPr="000960B9" w:rsidRDefault="00CA2561" w:rsidP="00C258C4">
      <w:pPr>
        <w:pStyle w:val="NVEL2"/>
        <w:tabs>
          <w:tab w:val="left" w:pos="0"/>
          <w:tab w:val="left" w:pos="1134"/>
        </w:tabs>
        <w:spacing w:before="0" w:after="0" w:line="320" w:lineRule="atLeast"/>
        <w:rPr>
          <w:b/>
          <w:sz w:val="22"/>
          <w:szCs w:val="22"/>
        </w:rPr>
      </w:pPr>
      <w:r w:rsidRPr="000960B9">
        <w:rPr>
          <w:b/>
          <w:sz w:val="22"/>
          <w:szCs w:val="22"/>
        </w:rPr>
        <w:t>Arquivamento na Junta Comercial e Publicações dos Atos Societários</w:t>
      </w:r>
    </w:p>
    <w:p w14:paraId="296114D2" w14:textId="77777777" w:rsidR="000F5C96" w:rsidRPr="000960B9" w:rsidRDefault="000F5C96" w:rsidP="00C258C4">
      <w:pPr>
        <w:pStyle w:val="NVEL2"/>
        <w:numPr>
          <w:ilvl w:val="0"/>
          <w:numId w:val="0"/>
        </w:numPr>
        <w:tabs>
          <w:tab w:val="left" w:pos="0"/>
          <w:tab w:val="left" w:pos="1134"/>
        </w:tabs>
        <w:spacing w:before="0" w:after="0" w:line="320" w:lineRule="atLeast"/>
        <w:rPr>
          <w:b/>
          <w:sz w:val="22"/>
          <w:szCs w:val="22"/>
        </w:rPr>
      </w:pPr>
    </w:p>
    <w:p w14:paraId="7098B7F5" w14:textId="06FDEF8C" w:rsidR="00CA2561" w:rsidRPr="000960B9" w:rsidRDefault="00CA2561" w:rsidP="00C258C4">
      <w:pPr>
        <w:pStyle w:val="NVEL3"/>
        <w:tabs>
          <w:tab w:val="left" w:pos="0"/>
          <w:tab w:val="left" w:pos="1134"/>
        </w:tabs>
        <w:spacing w:before="0" w:after="0" w:line="320" w:lineRule="atLeast"/>
        <w:ind w:left="0"/>
        <w:rPr>
          <w:sz w:val="22"/>
          <w:szCs w:val="22"/>
        </w:rPr>
      </w:pPr>
      <w:r w:rsidRPr="000960B9">
        <w:rPr>
          <w:sz w:val="22"/>
          <w:szCs w:val="22"/>
        </w:rPr>
        <w:t xml:space="preserve">A ata da </w:t>
      </w:r>
      <w:r w:rsidR="000538F6">
        <w:rPr>
          <w:sz w:val="22"/>
          <w:szCs w:val="22"/>
        </w:rPr>
        <w:t xml:space="preserve"> </w:t>
      </w:r>
      <w:r w:rsidR="000F5C96" w:rsidRPr="000960B9">
        <w:rPr>
          <w:sz w:val="22"/>
          <w:szCs w:val="22"/>
        </w:rPr>
        <w:t>AGE da Emissora</w:t>
      </w:r>
      <w:r w:rsidRPr="000960B9">
        <w:rPr>
          <w:sz w:val="22"/>
          <w:szCs w:val="22"/>
        </w:rPr>
        <w:t xml:space="preserve"> </w:t>
      </w:r>
      <w:r w:rsidR="000F5C96" w:rsidRPr="000960B9">
        <w:rPr>
          <w:sz w:val="22"/>
          <w:szCs w:val="22"/>
        </w:rPr>
        <w:t xml:space="preserve">foi </w:t>
      </w:r>
      <w:r w:rsidRPr="000960B9">
        <w:rPr>
          <w:sz w:val="22"/>
          <w:szCs w:val="22"/>
        </w:rPr>
        <w:t xml:space="preserve">devidamente arquivada na </w:t>
      </w:r>
      <w:r w:rsidR="000F5C96" w:rsidRPr="000960B9">
        <w:rPr>
          <w:sz w:val="22"/>
          <w:szCs w:val="22"/>
        </w:rPr>
        <w:t>Junta Comercial do Estado do Rio de Janeiro</w:t>
      </w:r>
      <w:r w:rsidRPr="000960B9">
        <w:rPr>
          <w:sz w:val="22"/>
          <w:szCs w:val="22"/>
        </w:rPr>
        <w:t xml:space="preserve"> </w:t>
      </w:r>
      <w:r w:rsidR="009E6CAF" w:rsidRPr="000960B9">
        <w:rPr>
          <w:sz w:val="22"/>
          <w:szCs w:val="22"/>
        </w:rPr>
        <w:t>(“</w:t>
      </w:r>
      <w:proofErr w:type="spellStart"/>
      <w:r w:rsidR="009E6CAF" w:rsidRPr="000960B9">
        <w:rPr>
          <w:sz w:val="22"/>
          <w:szCs w:val="22"/>
        </w:rPr>
        <w:t>JUCERJ</w:t>
      </w:r>
      <w:r w:rsidR="00BF4066">
        <w:rPr>
          <w:sz w:val="22"/>
          <w:szCs w:val="22"/>
        </w:rPr>
        <w:t>A</w:t>
      </w:r>
      <w:proofErr w:type="spellEnd"/>
      <w:r w:rsidR="009E6CAF" w:rsidRPr="000960B9">
        <w:rPr>
          <w:sz w:val="22"/>
          <w:szCs w:val="22"/>
        </w:rPr>
        <w:t xml:space="preserve">”) </w:t>
      </w:r>
      <w:r w:rsidRPr="000960B9">
        <w:rPr>
          <w:sz w:val="22"/>
          <w:szCs w:val="22"/>
        </w:rPr>
        <w:t xml:space="preserve">e publicada no Diário Oficial do Estado </w:t>
      </w:r>
      <w:r w:rsidR="00502F57" w:rsidRPr="000960B9">
        <w:rPr>
          <w:sz w:val="22"/>
          <w:szCs w:val="22"/>
        </w:rPr>
        <w:t xml:space="preserve">do Rio de Janeiro </w:t>
      </w:r>
      <w:r w:rsidRPr="000960B9">
        <w:rPr>
          <w:sz w:val="22"/>
          <w:szCs w:val="22"/>
        </w:rPr>
        <w:t>(“</w:t>
      </w:r>
      <w:proofErr w:type="spellStart"/>
      <w:r w:rsidRPr="000960B9">
        <w:rPr>
          <w:sz w:val="22"/>
          <w:szCs w:val="22"/>
        </w:rPr>
        <w:t>DO</w:t>
      </w:r>
      <w:r w:rsidR="00502F57" w:rsidRPr="000960B9">
        <w:rPr>
          <w:sz w:val="22"/>
          <w:szCs w:val="22"/>
        </w:rPr>
        <w:t>E-RJ</w:t>
      </w:r>
      <w:proofErr w:type="spellEnd"/>
      <w:r w:rsidR="00502F57" w:rsidRPr="000960B9">
        <w:rPr>
          <w:sz w:val="22"/>
          <w:szCs w:val="22"/>
        </w:rPr>
        <w:t xml:space="preserve">”) </w:t>
      </w:r>
      <w:r w:rsidRPr="000960B9">
        <w:rPr>
          <w:sz w:val="22"/>
          <w:szCs w:val="22"/>
        </w:rPr>
        <w:t>e no jornal</w:t>
      </w:r>
      <w:r w:rsidR="00502F57" w:rsidRPr="000960B9">
        <w:rPr>
          <w:sz w:val="22"/>
          <w:szCs w:val="22"/>
        </w:rPr>
        <w:t xml:space="preserve"> </w:t>
      </w:r>
      <w:r w:rsidR="00502F57" w:rsidRPr="000960B9">
        <w:rPr>
          <w:rFonts w:eastAsiaTheme="minorHAnsi"/>
          <w:bCs/>
          <w:color w:val="000000"/>
          <w:sz w:val="22"/>
          <w:szCs w:val="22"/>
          <w:highlight w:val="yellow"/>
        </w:rPr>
        <w:t>[●]</w:t>
      </w:r>
      <w:r w:rsidRPr="000960B9">
        <w:rPr>
          <w:sz w:val="22"/>
          <w:szCs w:val="22"/>
        </w:rPr>
        <w:t>, nos termos do artigo 62, inciso I, e artigo 289 da Lei das Sociedades por Ações, assim como seguirão este procedimento eventuais atos societários da Emissora posteriores, que sejam realizados em razão da Emissão</w:t>
      </w:r>
      <w:r w:rsidR="00BF4066">
        <w:rPr>
          <w:sz w:val="22"/>
          <w:szCs w:val="22"/>
        </w:rPr>
        <w:t xml:space="preserve">. </w:t>
      </w:r>
    </w:p>
    <w:p w14:paraId="0DB382F1" w14:textId="67F8EBA7" w:rsidR="009E6CAF" w:rsidRDefault="009E6CAF" w:rsidP="00C258C4">
      <w:pPr>
        <w:pStyle w:val="NVEL3"/>
        <w:numPr>
          <w:ilvl w:val="0"/>
          <w:numId w:val="0"/>
        </w:numPr>
        <w:tabs>
          <w:tab w:val="left" w:pos="0"/>
          <w:tab w:val="left" w:pos="1134"/>
        </w:tabs>
        <w:spacing w:before="0" w:after="0" w:line="320" w:lineRule="atLeast"/>
        <w:rPr>
          <w:sz w:val="22"/>
          <w:szCs w:val="22"/>
        </w:rPr>
      </w:pPr>
    </w:p>
    <w:p w14:paraId="53755982" w14:textId="01901148" w:rsidR="00A3154D" w:rsidRDefault="00A3154D" w:rsidP="00A3154D">
      <w:pPr>
        <w:pStyle w:val="NVEL3"/>
        <w:tabs>
          <w:tab w:val="left" w:pos="0"/>
          <w:tab w:val="left" w:pos="1134"/>
        </w:tabs>
        <w:spacing w:before="0" w:after="0" w:line="320" w:lineRule="atLeast"/>
        <w:ind w:left="0"/>
        <w:rPr>
          <w:sz w:val="22"/>
          <w:szCs w:val="22"/>
        </w:rPr>
      </w:pPr>
      <w:commentRangeStart w:id="48"/>
      <w:commentRangeStart w:id="49"/>
      <w:r w:rsidRPr="000960B9">
        <w:rPr>
          <w:i/>
          <w:sz w:val="22"/>
          <w:szCs w:val="22"/>
        </w:rPr>
        <w:t xml:space="preserve">[Se </w:t>
      </w:r>
      <w:r w:rsidRPr="00A3154D">
        <w:rPr>
          <w:sz w:val="22"/>
          <w:szCs w:val="22"/>
        </w:rPr>
        <w:t>aplicável</w:t>
      </w:r>
      <w:r w:rsidRPr="000960B9">
        <w:rPr>
          <w:i/>
          <w:sz w:val="22"/>
          <w:szCs w:val="22"/>
        </w:rPr>
        <w:t>]</w:t>
      </w:r>
      <w:r w:rsidRPr="000960B9">
        <w:rPr>
          <w:sz w:val="22"/>
          <w:szCs w:val="22"/>
        </w:rPr>
        <w:t xml:space="preserve"> A(s) ata(s) de [</w:t>
      </w:r>
      <w:r w:rsidRPr="000960B9">
        <w:rPr>
          <w:i/>
          <w:sz w:val="22"/>
          <w:szCs w:val="22"/>
        </w:rPr>
        <w:t xml:space="preserve">AGE(s) das Intervenientes / </w:t>
      </w:r>
      <w:proofErr w:type="spellStart"/>
      <w:r w:rsidRPr="000960B9">
        <w:rPr>
          <w:i/>
          <w:sz w:val="22"/>
          <w:szCs w:val="22"/>
        </w:rPr>
        <w:t>RCA</w:t>
      </w:r>
      <w:proofErr w:type="spellEnd"/>
      <w:r w:rsidRPr="000960B9">
        <w:rPr>
          <w:i/>
          <w:sz w:val="22"/>
          <w:szCs w:val="22"/>
        </w:rPr>
        <w:t>(s) das Intervenientes</w:t>
      </w:r>
      <w:r w:rsidRPr="000960B9">
        <w:rPr>
          <w:sz w:val="22"/>
          <w:szCs w:val="22"/>
        </w:rPr>
        <w:t>] [</w:t>
      </w:r>
      <w:r w:rsidRPr="000960B9">
        <w:rPr>
          <w:i/>
          <w:sz w:val="22"/>
          <w:szCs w:val="22"/>
        </w:rPr>
        <w:t>foi(foram)/será(serão)</w:t>
      </w:r>
      <w:r w:rsidRPr="000960B9">
        <w:rPr>
          <w:sz w:val="22"/>
          <w:szCs w:val="22"/>
        </w:rPr>
        <w:t xml:space="preserve">] arquivada(s) na </w:t>
      </w:r>
      <w:proofErr w:type="spellStart"/>
      <w:r w:rsidRPr="000960B9">
        <w:rPr>
          <w:sz w:val="22"/>
          <w:szCs w:val="22"/>
        </w:rPr>
        <w:t>JUCE</w:t>
      </w:r>
      <w:proofErr w:type="spellEnd"/>
      <w:r w:rsidRPr="000960B9">
        <w:rPr>
          <w:sz w:val="22"/>
          <w:szCs w:val="22"/>
        </w:rPr>
        <w:t>.........e publicada(s) no DO....e no jornal...., nos termos da Lei das Sociedades por Ações.</w:t>
      </w:r>
      <w:commentRangeEnd w:id="48"/>
      <w:r w:rsidR="00451671">
        <w:rPr>
          <w:rStyle w:val="Refdecomentrio"/>
          <w:rFonts w:ascii="Times New Roman" w:eastAsia="Times New Roman" w:hAnsi="Times New Roman" w:cs="Times New Roman"/>
          <w:szCs w:val="20"/>
          <w:lang w:eastAsia="pt-BR"/>
        </w:rPr>
        <w:commentReference w:id="48"/>
      </w:r>
      <w:commentRangeEnd w:id="49"/>
      <w:r w:rsidR="00FA2D2D">
        <w:rPr>
          <w:rStyle w:val="Refdecomentrio"/>
          <w:rFonts w:ascii="Times New Roman" w:eastAsia="Times New Roman" w:hAnsi="Times New Roman" w:cs="Times New Roman"/>
          <w:szCs w:val="20"/>
          <w:lang w:eastAsia="pt-BR"/>
        </w:rPr>
        <w:commentReference w:id="49"/>
      </w:r>
    </w:p>
    <w:p w14:paraId="1C299DEA" w14:textId="77777777" w:rsidR="00A3154D" w:rsidRDefault="00A3154D" w:rsidP="00A3154D">
      <w:pPr>
        <w:pStyle w:val="NVEL3"/>
        <w:numPr>
          <w:ilvl w:val="0"/>
          <w:numId w:val="0"/>
        </w:numPr>
        <w:tabs>
          <w:tab w:val="left" w:pos="0"/>
          <w:tab w:val="left" w:pos="1134"/>
        </w:tabs>
        <w:spacing w:before="0" w:after="0" w:line="320" w:lineRule="atLeast"/>
        <w:rPr>
          <w:sz w:val="22"/>
          <w:szCs w:val="22"/>
        </w:rPr>
      </w:pPr>
    </w:p>
    <w:p w14:paraId="0C70B717" w14:textId="292BF7DD" w:rsidR="00CA2561" w:rsidRPr="000960B9" w:rsidRDefault="00CA2561" w:rsidP="00C258C4">
      <w:pPr>
        <w:pStyle w:val="NVEL2"/>
        <w:tabs>
          <w:tab w:val="left" w:pos="0"/>
          <w:tab w:val="left" w:pos="1134"/>
        </w:tabs>
        <w:spacing w:before="0" w:after="0" w:line="320" w:lineRule="atLeast"/>
        <w:rPr>
          <w:b/>
          <w:sz w:val="22"/>
          <w:szCs w:val="22"/>
        </w:rPr>
      </w:pPr>
      <w:r w:rsidRPr="000960B9">
        <w:rPr>
          <w:b/>
          <w:sz w:val="22"/>
          <w:szCs w:val="22"/>
        </w:rPr>
        <w:t xml:space="preserve">Arquivamento da Escritura na Junta Comercial </w:t>
      </w:r>
    </w:p>
    <w:p w14:paraId="16D0B467" w14:textId="77777777" w:rsidR="006440AB" w:rsidRPr="000960B9" w:rsidRDefault="006440AB" w:rsidP="00C258C4">
      <w:pPr>
        <w:pStyle w:val="NVEL2"/>
        <w:numPr>
          <w:ilvl w:val="0"/>
          <w:numId w:val="0"/>
        </w:numPr>
        <w:tabs>
          <w:tab w:val="left" w:pos="0"/>
          <w:tab w:val="left" w:pos="1134"/>
        </w:tabs>
        <w:spacing w:before="0" w:after="0" w:line="320" w:lineRule="atLeast"/>
        <w:rPr>
          <w:b/>
          <w:sz w:val="22"/>
          <w:szCs w:val="22"/>
        </w:rPr>
      </w:pPr>
    </w:p>
    <w:p w14:paraId="5B2CB5E2" w14:textId="6323ED42" w:rsidR="00473B8A" w:rsidRPr="000960B9" w:rsidRDefault="00CA2561" w:rsidP="00C258C4">
      <w:pPr>
        <w:pStyle w:val="NVEL3"/>
        <w:tabs>
          <w:tab w:val="left" w:pos="0"/>
          <w:tab w:val="left" w:pos="1134"/>
        </w:tabs>
        <w:spacing w:before="0" w:after="0" w:line="320" w:lineRule="atLeast"/>
        <w:ind w:left="0"/>
        <w:rPr>
          <w:sz w:val="22"/>
          <w:szCs w:val="22"/>
        </w:rPr>
      </w:pPr>
      <w:bookmarkStart w:id="50" w:name="_Ref43720754"/>
      <w:r w:rsidRPr="000960B9">
        <w:rPr>
          <w:sz w:val="22"/>
          <w:szCs w:val="22"/>
        </w:rPr>
        <w:t xml:space="preserve">Esta Escritura </w:t>
      </w:r>
      <w:r w:rsidR="009E6CAF" w:rsidRPr="000960B9">
        <w:rPr>
          <w:sz w:val="22"/>
          <w:szCs w:val="22"/>
        </w:rPr>
        <w:t xml:space="preserve">de Emissão </w:t>
      </w:r>
      <w:r w:rsidRPr="000960B9">
        <w:rPr>
          <w:sz w:val="22"/>
          <w:szCs w:val="22"/>
        </w:rPr>
        <w:t xml:space="preserve">e seus eventuais aditamentos serão arquivados na </w:t>
      </w:r>
      <w:proofErr w:type="spellStart"/>
      <w:r w:rsidR="00D033A7">
        <w:rPr>
          <w:sz w:val="22"/>
          <w:szCs w:val="22"/>
        </w:rPr>
        <w:t>JUCE</w:t>
      </w:r>
      <w:r w:rsidR="00E102E4">
        <w:rPr>
          <w:sz w:val="22"/>
          <w:szCs w:val="22"/>
        </w:rPr>
        <w:t>RJA</w:t>
      </w:r>
      <w:proofErr w:type="spellEnd"/>
      <w:r w:rsidRPr="000960B9">
        <w:rPr>
          <w:sz w:val="22"/>
          <w:szCs w:val="22"/>
        </w:rPr>
        <w:t>, nos termos do artigo 62, inciso II e parágrafo 3º, da Lei das Sociedades por Ações.</w:t>
      </w:r>
    </w:p>
    <w:p w14:paraId="73DFAF27" w14:textId="77777777" w:rsidR="009E6CAF" w:rsidRPr="000960B9" w:rsidRDefault="009E6CAF" w:rsidP="00C258C4">
      <w:pPr>
        <w:pStyle w:val="NVEL3"/>
        <w:numPr>
          <w:ilvl w:val="0"/>
          <w:numId w:val="0"/>
        </w:numPr>
        <w:tabs>
          <w:tab w:val="left" w:pos="0"/>
          <w:tab w:val="left" w:pos="1134"/>
        </w:tabs>
        <w:spacing w:before="0" w:after="0" w:line="320" w:lineRule="atLeast"/>
        <w:rPr>
          <w:sz w:val="22"/>
          <w:szCs w:val="22"/>
        </w:rPr>
      </w:pPr>
    </w:p>
    <w:p w14:paraId="5D4A98B5" w14:textId="39FCABB0" w:rsidR="00CA2561" w:rsidRDefault="00CA2561" w:rsidP="00C258C4">
      <w:pPr>
        <w:pStyle w:val="NVEL3"/>
        <w:tabs>
          <w:tab w:val="left" w:pos="0"/>
          <w:tab w:val="left" w:pos="1134"/>
        </w:tabs>
        <w:spacing w:before="0" w:after="0" w:line="320" w:lineRule="atLeast"/>
        <w:ind w:left="0"/>
        <w:rPr>
          <w:sz w:val="22"/>
          <w:szCs w:val="22"/>
        </w:rPr>
      </w:pPr>
      <w:r w:rsidRPr="000960B9">
        <w:rPr>
          <w:sz w:val="22"/>
          <w:szCs w:val="22"/>
        </w:rPr>
        <w:t xml:space="preserve">Uma via original desta Escritura </w:t>
      </w:r>
      <w:r w:rsidR="009E6CAF" w:rsidRPr="000960B9">
        <w:rPr>
          <w:sz w:val="22"/>
          <w:szCs w:val="22"/>
        </w:rPr>
        <w:t xml:space="preserve">de Emissão </w:t>
      </w:r>
      <w:r w:rsidRPr="000960B9">
        <w:rPr>
          <w:sz w:val="22"/>
          <w:szCs w:val="22"/>
        </w:rPr>
        <w:t xml:space="preserve">e de seus eventuais aditamentos </w:t>
      </w:r>
      <w:r w:rsidR="000538F6">
        <w:rPr>
          <w:sz w:val="22"/>
          <w:szCs w:val="22"/>
        </w:rPr>
        <w:t xml:space="preserve">serão </w:t>
      </w:r>
      <w:r w:rsidRPr="000960B9">
        <w:rPr>
          <w:sz w:val="22"/>
          <w:szCs w:val="22"/>
        </w:rPr>
        <w:t xml:space="preserve">devidamente </w:t>
      </w:r>
      <w:ins w:id="51" w:author="Matheus Gomes Faria" w:date="2020-10-28T15:53:00Z">
        <w:r w:rsidR="005349DE">
          <w:rPr>
            <w:sz w:val="22"/>
            <w:szCs w:val="22"/>
          </w:rPr>
          <w:t>protocoladas para</w:t>
        </w:r>
      </w:ins>
      <w:del w:id="52" w:author="Azevedo Sette" w:date="2020-10-06T17:15:00Z">
        <w:r w:rsidRPr="000960B9">
          <w:rPr>
            <w:sz w:val="22"/>
            <w:szCs w:val="22"/>
          </w:rPr>
          <w:delText>arquivados</w:delText>
        </w:r>
      </w:del>
      <w:ins w:id="53" w:author="Azevedo Sette" w:date="2020-10-06T17:15:00Z">
        <w:del w:id="54" w:author="Matheus Gomes Faria" w:date="2020-10-28T15:53:00Z">
          <w:r w:rsidR="00FA2D2D" w:rsidDel="005349DE">
            <w:rPr>
              <w:sz w:val="22"/>
              <w:szCs w:val="22"/>
            </w:rPr>
            <w:delText>levadas a</w:delText>
          </w:r>
        </w:del>
        <w:r w:rsidR="00FA2D2D">
          <w:rPr>
            <w:sz w:val="22"/>
            <w:szCs w:val="22"/>
          </w:rPr>
          <w:t xml:space="preserve"> registro</w:t>
        </w:r>
      </w:ins>
      <w:r w:rsidR="00FA2D2D" w:rsidRPr="000960B9">
        <w:rPr>
          <w:sz w:val="22"/>
          <w:szCs w:val="22"/>
        </w:rPr>
        <w:t xml:space="preserve"> </w:t>
      </w:r>
      <w:r w:rsidRPr="000960B9">
        <w:rPr>
          <w:sz w:val="22"/>
          <w:szCs w:val="22"/>
        </w:rPr>
        <w:t xml:space="preserve">na </w:t>
      </w:r>
      <w:proofErr w:type="spellStart"/>
      <w:r w:rsidR="00D033A7">
        <w:rPr>
          <w:sz w:val="22"/>
          <w:szCs w:val="22"/>
        </w:rPr>
        <w:t>JUCE</w:t>
      </w:r>
      <w:r w:rsidR="00F90BD1">
        <w:rPr>
          <w:sz w:val="22"/>
          <w:szCs w:val="22"/>
        </w:rPr>
        <w:t>RJA</w:t>
      </w:r>
      <w:proofErr w:type="spellEnd"/>
      <w:r w:rsidRPr="000960B9">
        <w:rPr>
          <w:sz w:val="22"/>
          <w:szCs w:val="22"/>
        </w:rPr>
        <w:t xml:space="preserve"> </w:t>
      </w:r>
      <w:r w:rsidR="009E6CAF" w:rsidRPr="000960B9">
        <w:rPr>
          <w:sz w:val="22"/>
          <w:szCs w:val="22"/>
        </w:rPr>
        <w:t>em até [</w:t>
      </w:r>
      <w:del w:id="55" w:author="Azevedo Sette" w:date="2020-10-06T17:15:00Z">
        <w:r w:rsidR="009E6CAF" w:rsidRPr="000960B9">
          <w:rPr>
            <w:sz w:val="22"/>
            <w:szCs w:val="22"/>
            <w:highlight w:val="yellow"/>
          </w:rPr>
          <w:delText>10 (dez</w:delText>
        </w:r>
      </w:del>
      <w:ins w:id="56" w:author="Azevedo Sette" w:date="2020-10-06T17:15:00Z">
        <w:r w:rsidR="00FA2D2D">
          <w:rPr>
            <w:sz w:val="22"/>
            <w:szCs w:val="22"/>
            <w:highlight w:val="yellow"/>
          </w:rPr>
          <w:t>03</w:t>
        </w:r>
        <w:r w:rsidR="00FA2D2D" w:rsidRPr="000960B9">
          <w:rPr>
            <w:sz w:val="22"/>
            <w:szCs w:val="22"/>
            <w:highlight w:val="yellow"/>
          </w:rPr>
          <w:t xml:space="preserve"> </w:t>
        </w:r>
        <w:r w:rsidR="009E6CAF" w:rsidRPr="000960B9">
          <w:rPr>
            <w:sz w:val="22"/>
            <w:szCs w:val="22"/>
            <w:highlight w:val="yellow"/>
          </w:rPr>
          <w:t>(</w:t>
        </w:r>
        <w:r w:rsidR="00FA2D2D">
          <w:rPr>
            <w:sz w:val="22"/>
            <w:szCs w:val="22"/>
            <w:highlight w:val="yellow"/>
          </w:rPr>
          <w:t>três</w:t>
        </w:r>
      </w:ins>
      <w:r w:rsidR="009E6CAF" w:rsidRPr="000960B9">
        <w:rPr>
          <w:sz w:val="22"/>
          <w:szCs w:val="22"/>
          <w:highlight w:val="yellow"/>
        </w:rPr>
        <w:t>) dias úteis</w:t>
      </w:r>
      <w:r w:rsidR="009E6CAF" w:rsidRPr="000960B9">
        <w:rPr>
          <w:sz w:val="22"/>
          <w:szCs w:val="22"/>
        </w:rPr>
        <w:t xml:space="preserve">] </w:t>
      </w:r>
      <w:commentRangeStart w:id="57"/>
      <w:commentRangeStart w:id="58"/>
      <w:r w:rsidR="009E6CAF" w:rsidRPr="000960B9">
        <w:rPr>
          <w:sz w:val="22"/>
          <w:szCs w:val="22"/>
        </w:rPr>
        <w:t>da</w:t>
      </w:r>
      <w:commentRangeEnd w:id="57"/>
      <w:r w:rsidR="00802F6D">
        <w:rPr>
          <w:rStyle w:val="Refdecomentrio"/>
          <w:rFonts w:ascii="Times New Roman" w:eastAsia="Times New Roman" w:hAnsi="Times New Roman" w:cs="Times New Roman"/>
          <w:szCs w:val="20"/>
          <w:lang w:eastAsia="pt-BR"/>
        </w:rPr>
        <w:commentReference w:id="57"/>
      </w:r>
      <w:commentRangeEnd w:id="58"/>
      <w:r w:rsidR="00FA2D2D">
        <w:rPr>
          <w:rStyle w:val="Refdecomentrio"/>
          <w:rFonts w:ascii="Times New Roman" w:eastAsia="Times New Roman" w:hAnsi="Times New Roman" w:cs="Times New Roman"/>
          <w:szCs w:val="20"/>
          <w:lang w:eastAsia="pt-BR"/>
        </w:rPr>
        <w:commentReference w:id="58"/>
      </w:r>
      <w:r w:rsidR="009E6CAF" w:rsidRPr="000960B9">
        <w:rPr>
          <w:sz w:val="22"/>
          <w:szCs w:val="22"/>
        </w:rPr>
        <w:t xml:space="preserve"> data de sua assinatura e </w:t>
      </w:r>
      <w:r w:rsidR="006440AB" w:rsidRPr="000960B9">
        <w:rPr>
          <w:sz w:val="22"/>
          <w:szCs w:val="22"/>
        </w:rPr>
        <w:t xml:space="preserve">uma via original deverá </w:t>
      </w:r>
      <w:r w:rsidRPr="000960B9">
        <w:rPr>
          <w:sz w:val="22"/>
          <w:szCs w:val="22"/>
        </w:rPr>
        <w:t xml:space="preserve">ser enviada ao Agente Fiduciário em até </w:t>
      </w:r>
      <w:del w:id="59" w:author="Matheus Gomes Faria" w:date="2020-10-28T15:54:00Z">
        <w:r w:rsidR="006440AB" w:rsidRPr="000960B9" w:rsidDel="005349DE">
          <w:rPr>
            <w:sz w:val="22"/>
            <w:szCs w:val="22"/>
          </w:rPr>
          <w:delText>[</w:delText>
        </w:r>
      </w:del>
      <w:r w:rsidR="006440AB" w:rsidRPr="005349DE">
        <w:rPr>
          <w:sz w:val="22"/>
          <w:szCs w:val="22"/>
          <w:rPrChange w:id="60" w:author="Matheus Gomes Faria" w:date="2020-10-28T15:54:00Z">
            <w:rPr>
              <w:sz w:val="22"/>
              <w:szCs w:val="22"/>
              <w:highlight w:val="yellow"/>
            </w:rPr>
          </w:rPrChange>
        </w:rPr>
        <w:t xml:space="preserve">10 (dez) </w:t>
      </w:r>
      <w:del w:id="61" w:author="Matheus Gomes Faria" w:date="2020-10-28T15:54:00Z">
        <w:r w:rsidR="006440AB" w:rsidRPr="005349DE" w:rsidDel="005349DE">
          <w:rPr>
            <w:sz w:val="22"/>
            <w:szCs w:val="22"/>
            <w:rPrChange w:id="62" w:author="Matheus Gomes Faria" w:date="2020-10-28T15:54:00Z">
              <w:rPr>
                <w:sz w:val="22"/>
                <w:szCs w:val="22"/>
                <w:highlight w:val="yellow"/>
              </w:rPr>
            </w:rPrChange>
          </w:rPr>
          <w:delText>d</w:delText>
        </w:r>
      </w:del>
      <w:ins w:id="63" w:author="Matheus Gomes Faria" w:date="2020-10-28T15:54:00Z">
        <w:r w:rsidR="005349DE" w:rsidRPr="005349DE">
          <w:rPr>
            <w:sz w:val="22"/>
            <w:szCs w:val="22"/>
            <w:rPrChange w:id="64" w:author="Matheus Gomes Faria" w:date="2020-10-28T15:54:00Z">
              <w:rPr>
                <w:sz w:val="22"/>
                <w:szCs w:val="22"/>
                <w:highlight w:val="yellow"/>
              </w:rPr>
            </w:rPrChange>
          </w:rPr>
          <w:t>D</w:t>
        </w:r>
      </w:ins>
      <w:r w:rsidR="006440AB" w:rsidRPr="005349DE">
        <w:rPr>
          <w:sz w:val="22"/>
          <w:szCs w:val="22"/>
          <w:rPrChange w:id="65" w:author="Matheus Gomes Faria" w:date="2020-10-28T15:54:00Z">
            <w:rPr>
              <w:sz w:val="22"/>
              <w:szCs w:val="22"/>
              <w:highlight w:val="yellow"/>
            </w:rPr>
          </w:rPrChange>
        </w:rPr>
        <w:t xml:space="preserve">ias </w:t>
      </w:r>
      <w:del w:id="66" w:author="Matheus Gomes Faria" w:date="2020-10-28T15:54:00Z">
        <w:r w:rsidR="006440AB" w:rsidRPr="005349DE" w:rsidDel="005349DE">
          <w:rPr>
            <w:sz w:val="22"/>
            <w:szCs w:val="22"/>
            <w:rPrChange w:id="67" w:author="Matheus Gomes Faria" w:date="2020-10-28T15:54:00Z">
              <w:rPr>
                <w:sz w:val="22"/>
                <w:szCs w:val="22"/>
                <w:highlight w:val="yellow"/>
              </w:rPr>
            </w:rPrChange>
          </w:rPr>
          <w:delText>ú</w:delText>
        </w:r>
      </w:del>
      <w:ins w:id="68" w:author="Matheus Gomes Faria" w:date="2020-10-28T15:54:00Z">
        <w:r w:rsidR="005349DE" w:rsidRPr="005349DE">
          <w:rPr>
            <w:sz w:val="22"/>
            <w:szCs w:val="22"/>
            <w:rPrChange w:id="69" w:author="Matheus Gomes Faria" w:date="2020-10-28T15:54:00Z">
              <w:rPr>
                <w:sz w:val="22"/>
                <w:szCs w:val="22"/>
                <w:highlight w:val="yellow"/>
              </w:rPr>
            </w:rPrChange>
          </w:rPr>
          <w:t>Ú</w:t>
        </w:r>
      </w:ins>
      <w:r w:rsidR="006440AB" w:rsidRPr="005349DE">
        <w:rPr>
          <w:sz w:val="22"/>
          <w:szCs w:val="22"/>
          <w:rPrChange w:id="70" w:author="Matheus Gomes Faria" w:date="2020-10-28T15:54:00Z">
            <w:rPr>
              <w:sz w:val="22"/>
              <w:szCs w:val="22"/>
              <w:highlight w:val="yellow"/>
            </w:rPr>
          </w:rPrChange>
        </w:rPr>
        <w:t>teis</w:t>
      </w:r>
      <w:del w:id="71" w:author="Matheus Gomes Faria" w:date="2020-10-28T15:54:00Z">
        <w:r w:rsidR="006440AB" w:rsidRPr="000960B9" w:rsidDel="005349DE">
          <w:rPr>
            <w:sz w:val="22"/>
            <w:szCs w:val="22"/>
          </w:rPr>
          <w:delText>]</w:delText>
        </w:r>
      </w:del>
      <w:r w:rsidRPr="000960B9">
        <w:rPr>
          <w:sz w:val="22"/>
          <w:szCs w:val="22"/>
        </w:rPr>
        <w:t xml:space="preserve"> contados da data do respectivo arquivamento.</w:t>
      </w:r>
      <w:bookmarkEnd w:id="50"/>
    </w:p>
    <w:p w14:paraId="460204E2" w14:textId="77777777" w:rsidR="00A3154D" w:rsidRPr="000960B9" w:rsidRDefault="00A3154D" w:rsidP="00A3154D">
      <w:pPr>
        <w:pStyle w:val="NVEL3"/>
        <w:numPr>
          <w:ilvl w:val="0"/>
          <w:numId w:val="0"/>
        </w:numPr>
        <w:tabs>
          <w:tab w:val="left" w:pos="0"/>
          <w:tab w:val="left" w:pos="1134"/>
        </w:tabs>
        <w:spacing w:before="0" w:after="0" w:line="320" w:lineRule="atLeast"/>
        <w:rPr>
          <w:sz w:val="22"/>
          <w:szCs w:val="22"/>
        </w:rPr>
      </w:pPr>
    </w:p>
    <w:p w14:paraId="11D15064" w14:textId="4B631B53" w:rsidR="00CA2561" w:rsidRPr="000960B9" w:rsidRDefault="00CA2561" w:rsidP="00C258C4">
      <w:pPr>
        <w:pStyle w:val="NVEL3"/>
        <w:tabs>
          <w:tab w:val="left" w:pos="0"/>
          <w:tab w:val="left" w:pos="1134"/>
        </w:tabs>
        <w:spacing w:before="0" w:after="0" w:line="320" w:lineRule="atLeast"/>
        <w:ind w:left="0"/>
        <w:rPr>
          <w:sz w:val="22"/>
          <w:szCs w:val="22"/>
          <w:lang w:eastAsia="pt-BR"/>
        </w:rPr>
      </w:pPr>
      <w:r w:rsidRPr="000960B9">
        <w:rPr>
          <w:sz w:val="22"/>
          <w:szCs w:val="22"/>
        </w:rPr>
        <w:t xml:space="preserve">Qualquer aditamento à Escritura </w:t>
      </w:r>
      <w:r w:rsidR="006440AB" w:rsidRPr="000960B9">
        <w:rPr>
          <w:sz w:val="22"/>
          <w:szCs w:val="22"/>
        </w:rPr>
        <w:t xml:space="preserve">de Emissão </w:t>
      </w:r>
      <w:r w:rsidRPr="000960B9">
        <w:rPr>
          <w:sz w:val="22"/>
          <w:szCs w:val="22"/>
        </w:rPr>
        <w:t>deverá conter, em seu anexo, a versão consolidada dos termos e condições da Escritura</w:t>
      </w:r>
      <w:r w:rsidR="006440AB" w:rsidRPr="000960B9">
        <w:rPr>
          <w:sz w:val="22"/>
          <w:szCs w:val="22"/>
        </w:rPr>
        <w:t xml:space="preserve"> de Emissão</w:t>
      </w:r>
      <w:r w:rsidRPr="000960B9">
        <w:rPr>
          <w:sz w:val="22"/>
          <w:szCs w:val="22"/>
        </w:rPr>
        <w:t xml:space="preserve">, contemplando as alterações realizadas. </w:t>
      </w:r>
    </w:p>
    <w:p w14:paraId="44C57FE3" w14:textId="77777777" w:rsidR="009E6CAF" w:rsidRPr="000960B9" w:rsidRDefault="009E6CAF" w:rsidP="00C258C4">
      <w:pPr>
        <w:pStyle w:val="NVEL3"/>
        <w:numPr>
          <w:ilvl w:val="0"/>
          <w:numId w:val="0"/>
        </w:numPr>
        <w:tabs>
          <w:tab w:val="left" w:pos="0"/>
          <w:tab w:val="left" w:pos="1134"/>
        </w:tabs>
        <w:spacing w:before="0" w:after="0" w:line="320" w:lineRule="atLeast"/>
        <w:rPr>
          <w:sz w:val="22"/>
          <w:szCs w:val="22"/>
          <w:lang w:eastAsia="pt-BR"/>
        </w:rPr>
      </w:pPr>
    </w:p>
    <w:p w14:paraId="2605D0BD" w14:textId="343EC9B3" w:rsidR="00CA2561" w:rsidRPr="000960B9" w:rsidRDefault="00CA2561" w:rsidP="00C258C4">
      <w:pPr>
        <w:pStyle w:val="NVEL2"/>
        <w:tabs>
          <w:tab w:val="left" w:pos="0"/>
          <w:tab w:val="left" w:pos="1134"/>
        </w:tabs>
        <w:spacing w:before="0" w:after="0" w:line="320" w:lineRule="atLeast"/>
        <w:rPr>
          <w:sz w:val="22"/>
          <w:szCs w:val="22"/>
        </w:rPr>
      </w:pPr>
      <w:r w:rsidRPr="000960B9">
        <w:rPr>
          <w:b/>
          <w:sz w:val="22"/>
          <w:szCs w:val="22"/>
        </w:rPr>
        <w:t>Registro das Garantias</w:t>
      </w:r>
    </w:p>
    <w:p w14:paraId="67CC976A" w14:textId="77777777" w:rsidR="006440AB" w:rsidRPr="000960B9" w:rsidRDefault="006440AB" w:rsidP="00C258C4">
      <w:pPr>
        <w:pStyle w:val="NVEL2"/>
        <w:numPr>
          <w:ilvl w:val="0"/>
          <w:numId w:val="0"/>
        </w:numPr>
        <w:tabs>
          <w:tab w:val="left" w:pos="0"/>
          <w:tab w:val="left" w:pos="1134"/>
        </w:tabs>
        <w:spacing w:before="0" w:after="0" w:line="320" w:lineRule="atLeast"/>
        <w:rPr>
          <w:sz w:val="22"/>
          <w:szCs w:val="22"/>
        </w:rPr>
      </w:pPr>
    </w:p>
    <w:p w14:paraId="4825B648" w14:textId="62FCC6E7" w:rsidR="00CA2561" w:rsidRPr="000960B9" w:rsidRDefault="00CA2561" w:rsidP="00C258C4">
      <w:pPr>
        <w:pStyle w:val="NVEL3"/>
        <w:tabs>
          <w:tab w:val="left" w:pos="0"/>
          <w:tab w:val="left" w:pos="1134"/>
        </w:tabs>
        <w:spacing w:before="0" w:after="0" w:line="320" w:lineRule="atLeast"/>
        <w:ind w:left="0"/>
        <w:rPr>
          <w:sz w:val="22"/>
          <w:szCs w:val="22"/>
        </w:rPr>
      </w:pPr>
      <w:commentRangeStart w:id="72"/>
      <w:commentRangeStart w:id="73"/>
      <w:r w:rsidRPr="000960B9">
        <w:rPr>
          <w:sz w:val="22"/>
          <w:szCs w:val="22"/>
        </w:rPr>
        <w:t xml:space="preserve">Em virtude da </w:t>
      </w:r>
      <w:r w:rsidRPr="000960B9">
        <w:rPr>
          <w:sz w:val="22"/>
          <w:szCs w:val="22"/>
          <w:highlight w:val="yellow"/>
        </w:rPr>
        <w:t>garantia</w:t>
      </w:r>
      <w:r w:rsidR="00B35FC6" w:rsidRPr="000960B9">
        <w:rPr>
          <w:sz w:val="22"/>
          <w:szCs w:val="22"/>
          <w:highlight w:val="yellow"/>
        </w:rPr>
        <w:t xml:space="preserve"> fidejussória</w:t>
      </w:r>
      <w:r w:rsidRPr="000960B9">
        <w:rPr>
          <w:sz w:val="22"/>
          <w:szCs w:val="22"/>
        </w:rPr>
        <w:t xml:space="preserve"> prestada </w:t>
      </w:r>
      <w:del w:id="74" w:author="Azevedo Sette" w:date="2020-10-06T17:15:00Z">
        <w:r w:rsidRPr="000960B9">
          <w:rPr>
            <w:sz w:val="22"/>
            <w:szCs w:val="22"/>
          </w:rPr>
          <w:delText xml:space="preserve">pela </w:delText>
        </w:r>
        <w:r w:rsidR="000D47A0" w:rsidRPr="000960B9">
          <w:rPr>
            <w:sz w:val="22"/>
            <w:szCs w:val="22"/>
          </w:rPr>
          <w:delText>Garantidora</w:delText>
        </w:r>
      </w:del>
      <w:ins w:id="75" w:author="Azevedo Sette" w:date="2020-10-06T17:15:00Z">
        <w:r w:rsidRPr="000960B9">
          <w:rPr>
            <w:sz w:val="22"/>
            <w:szCs w:val="22"/>
          </w:rPr>
          <w:t>pela</w:t>
        </w:r>
        <w:r w:rsidR="00FA2D2D">
          <w:rPr>
            <w:sz w:val="22"/>
            <w:szCs w:val="22"/>
          </w:rPr>
          <w:t>s</w:t>
        </w:r>
        <w:r w:rsidRPr="000960B9">
          <w:rPr>
            <w:sz w:val="22"/>
            <w:szCs w:val="22"/>
          </w:rPr>
          <w:t xml:space="preserve"> </w:t>
        </w:r>
        <w:r w:rsidR="000D47A0" w:rsidRPr="000960B9">
          <w:rPr>
            <w:sz w:val="22"/>
            <w:szCs w:val="22"/>
          </w:rPr>
          <w:t>Garantidora</w:t>
        </w:r>
        <w:r w:rsidR="00FA2D2D">
          <w:rPr>
            <w:sz w:val="22"/>
            <w:szCs w:val="22"/>
          </w:rPr>
          <w:t>s</w:t>
        </w:r>
      </w:ins>
      <w:r w:rsidR="000D47A0" w:rsidRPr="000960B9">
        <w:rPr>
          <w:sz w:val="22"/>
          <w:szCs w:val="22"/>
        </w:rPr>
        <w:t xml:space="preserve"> </w:t>
      </w:r>
      <w:r w:rsidRPr="000960B9">
        <w:rPr>
          <w:sz w:val="22"/>
          <w:szCs w:val="22"/>
        </w:rPr>
        <w:t xml:space="preserve">em benefício dos Debenturistas nos termos aqui previstos, a Escritura </w:t>
      </w:r>
      <w:r w:rsidR="000D47A0" w:rsidRPr="000960B9">
        <w:rPr>
          <w:sz w:val="22"/>
          <w:szCs w:val="22"/>
        </w:rPr>
        <w:t xml:space="preserve">de </w:t>
      </w:r>
      <w:r w:rsidR="006C62DA" w:rsidRPr="000960B9">
        <w:rPr>
          <w:sz w:val="22"/>
          <w:szCs w:val="22"/>
        </w:rPr>
        <w:t xml:space="preserve">Emissão </w:t>
      </w:r>
      <w:r w:rsidRPr="000960B9">
        <w:rPr>
          <w:sz w:val="22"/>
          <w:szCs w:val="22"/>
        </w:rPr>
        <w:t xml:space="preserve">e seus eventuais aditamentos serão </w:t>
      </w:r>
      <w:r w:rsidR="00907A78">
        <w:rPr>
          <w:sz w:val="22"/>
          <w:szCs w:val="22"/>
        </w:rPr>
        <w:t xml:space="preserve">apresentados para </w:t>
      </w:r>
      <w:r w:rsidRPr="000960B9">
        <w:rPr>
          <w:sz w:val="22"/>
          <w:szCs w:val="22"/>
        </w:rPr>
        <w:t>registr</w:t>
      </w:r>
      <w:r w:rsidR="00907A78">
        <w:rPr>
          <w:sz w:val="22"/>
          <w:szCs w:val="22"/>
        </w:rPr>
        <w:t>o</w:t>
      </w:r>
      <w:r w:rsidRPr="000960B9">
        <w:rPr>
          <w:sz w:val="22"/>
          <w:szCs w:val="22"/>
        </w:rPr>
        <w:t xml:space="preserve"> nos Cartórios de Registro de Títulos </w:t>
      </w:r>
      <w:r w:rsidRPr="000960B9">
        <w:rPr>
          <w:sz w:val="22"/>
          <w:szCs w:val="22"/>
        </w:rPr>
        <w:lastRenderedPageBreak/>
        <w:t>e Documentos</w:t>
      </w:r>
      <w:r w:rsidR="00907A78">
        <w:rPr>
          <w:sz w:val="22"/>
          <w:szCs w:val="22"/>
        </w:rPr>
        <w:t xml:space="preserve"> competentes </w:t>
      </w:r>
      <w:r w:rsidR="00114A7C" w:rsidRPr="000960B9">
        <w:rPr>
          <w:sz w:val="22"/>
          <w:szCs w:val="22"/>
        </w:rPr>
        <w:t>das sedes ou domicílio, conforme o caso, da Emissora, do Agente Fiduciário e da Garantidora, na forma prevista nos artigos 129 e 130 da Lei nº 6.015, de 31 de dezembro de 1973 (“</w:t>
      </w:r>
      <w:r w:rsidR="00114A7C" w:rsidRPr="000960B9">
        <w:rPr>
          <w:sz w:val="22"/>
          <w:szCs w:val="22"/>
          <w:u w:val="single"/>
        </w:rPr>
        <w:t>Lei de Registros Públicos</w:t>
      </w:r>
      <w:r w:rsidR="00114A7C" w:rsidRPr="000960B9">
        <w:rPr>
          <w:sz w:val="22"/>
          <w:szCs w:val="22"/>
        </w:rPr>
        <w:t>”)</w:t>
      </w:r>
      <w:commentRangeEnd w:id="72"/>
      <w:r w:rsidR="00D033A7">
        <w:rPr>
          <w:rStyle w:val="Refdecomentrio"/>
          <w:rFonts w:ascii="Times New Roman" w:eastAsia="Times New Roman" w:hAnsi="Times New Roman" w:cs="Times New Roman"/>
          <w:szCs w:val="20"/>
          <w:lang w:eastAsia="pt-BR"/>
        </w:rPr>
        <w:commentReference w:id="72"/>
      </w:r>
      <w:commentRangeEnd w:id="73"/>
      <w:r w:rsidR="00BF4066">
        <w:rPr>
          <w:rStyle w:val="Refdecomentrio"/>
          <w:rFonts w:ascii="Times New Roman" w:eastAsia="Times New Roman" w:hAnsi="Times New Roman" w:cs="Times New Roman"/>
          <w:szCs w:val="20"/>
          <w:lang w:eastAsia="pt-BR"/>
        </w:rPr>
        <w:commentReference w:id="73"/>
      </w:r>
      <w:r w:rsidR="00BE4EDA" w:rsidRPr="000960B9">
        <w:rPr>
          <w:sz w:val="22"/>
          <w:szCs w:val="22"/>
        </w:rPr>
        <w:t>,</w:t>
      </w:r>
      <w:r w:rsidR="000D47A0" w:rsidRPr="000960B9">
        <w:rPr>
          <w:sz w:val="22"/>
          <w:szCs w:val="22"/>
        </w:rPr>
        <w:t xml:space="preserve"> </w:t>
      </w:r>
      <w:commentRangeStart w:id="76"/>
      <w:ins w:id="77" w:author="Matheus Gomes Faria" w:date="2020-10-28T15:57:00Z">
        <w:r w:rsidR="005349DE">
          <w:rPr>
            <w:sz w:val="22"/>
            <w:szCs w:val="22"/>
          </w:rPr>
          <w:t xml:space="preserve">quais sejam na cidade de Rio das </w:t>
        </w:r>
      </w:ins>
      <w:ins w:id="78" w:author="Matheus Gomes Faria" w:date="2020-10-28T15:58:00Z">
        <w:r w:rsidR="005349DE">
          <w:rPr>
            <w:sz w:val="22"/>
            <w:szCs w:val="22"/>
          </w:rPr>
          <w:t>Ostras, estado do Rio de Janeiro e cidade de São Paulo, estado de São Paulo</w:t>
        </w:r>
        <w:commentRangeEnd w:id="76"/>
        <w:r w:rsidR="005349DE">
          <w:rPr>
            <w:rStyle w:val="Refdecomentrio"/>
            <w:rFonts w:ascii="Times New Roman" w:eastAsia="Times New Roman" w:hAnsi="Times New Roman" w:cs="Times New Roman"/>
            <w:szCs w:val="20"/>
            <w:lang w:eastAsia="pt-BR"/>
          </w:rPr>
          <w:commentReference w:id="76"/>
        </w:r>
        <w:r w:rsidR="005349DE">
          <w:rPr>
            <w:sz w:val="22"/>
            <w:szCs w:val="22"/>
          </w:rPr>
          <w:t xml:space="preserve">, </w:t>
        </w:r>
      </w:ins>
      <w:r w:rsidR="000D47A0" w:rsidRPr="000960B9">
        <w:rPr>
          <w:sz w:val="22"/>
          <w:szCs w:val="22"/>
        </w:rPr>
        <w:t xml:space="preserve">no </w:t>
      </w:r>
      <w:r w:rsidR="00BE4EDA" w:rsidRPr="000960B9">
        <w:rPr>
          <w:sz w:val="22"/>
          <w:szCs w:val="22"/>
        </w:rPr>
        <w:t xml:space="preserve">prazo de até </w:t>
      </w:r>
      <w:commentRangeStart w:id="79"/>
      <w:r w:rsidR="000D47A0" w:rsidRPr="000960B9">
        <w:rPr>
          <w:sz w:val="22"/>
          <w:szCs w:val="22"/>
        </w:rPr>
        <w:t>[</w:t>
      </w:r>
      <w:r w:rsidR="000D47A0" w:rsidRPr="000960B9">
        <w:rPr>
          <w:sz w:val="22"/>
          <w:szCs w:val="22"/>
          <w:highlight w:val="yellow"/>
        </w:rPr>
        <w:t xml:space="preserve">10 (dez) </w:t>
      </w:r>
      <w:del w:id="80" w:author="Matheus Gomes Faria" w:date="2020-10-28T15:58:00Z">
        <w:r w:rsidR="000D47A0" w:rsidRPr="000960B9" w:rsidDel="005349DE">
          <w:rPr>
            <w:sz w:val="22"/>
            <w:szCs w:val="22"/>
            <w:highlight w:val="yellow"/>
          </w:rPr>
          <w:delText>d</w:delText>
        </w:r>
      </w:del>
      <w:ins w:id="81" w:author="Matheus Gomes Faria" w:date="2020-10-28T15:58:00Z">
        <w:r w:rsidR="005349DE">
          <w:rPr>
            <w:sz w:val="22"/>
            <w:szCs w:val="22"/>
            <w:highlight w:val="yellow"/>
          </w:rPr>
          <w:t>D</w:t>
        </w:r>
      </w:ins>
      <w:r w:rsidR="000D47A0" w:rsidRPr="000960B9">
        <w:rPr>
          <w:sz w:val="22"/>
          <w:szCs w:val="22"/>
          <w:highlight w:val="yellow"/>
        </w:rPr>
        <w:t xml:space="preserve">ias </w:t>
      </w:r>
      <w:del w:id="82" w:author="Matheus Gomes Faria" w:date="2020-10-28T15:58:00Z">
        <w:r w:rsidR="000D47A0" w:rsidRPr="000960B9" w:rsidDel="005349DE">
          <w:rPr>
            <w:sz w:val="22"/>
            <w:szCs w:val="22"/>
            <w:highlight w:val="yellow"/>
          </w:rPr>
          <w:delText>ú</w:delText>
        </w:r>
      </w:del>
      <w:ins w:id="83" w:author="Matheus Gomes Faria" w:date="2020-10-28T15:58:00Z">
        <w:r w:rsidR="005349DE">
          <w:rPr>
            <w:sz w:val="22"/>
            <w:szCs w:val="22"/>
            <w:highlight w:val="yellow"/>
          </w:rPr>
          <w:t>Ú</w:t>
        </w:r>
      </w:ins>
      <w:r w:rsidR="000D47A0" w:rsidRPr="000960B9">
        <w:rPr>
          <w:sz w:val="22"/>
          <w:szCs w:val="22"/>
          <w:highlight w:val="yellow"/>
        </w:rPr>
        <w:t>teis</w:t>
      </w:r>
      <w:commentRangeEnd w:id="79"/>
      <w:r w:rsidR="005349DE">
        <w:rPr>
          <w:rStyle w:val="Refdecomentrio"/>
          <w:rFonts w:ascii="Times New Roman" w:eastAsia="Times New Roman" w:hAnsi="Times New Roman" w:cs="Times New Roman"/>
          <w:szCs w:val="20"/>
          <w:lang w:eastAsia="pt-BR"/>
        </w:rPr>
        <w:commentReference w:id="79"/>
      </w:r>
      <w:r w:rsidR="000D47A0" w:rsidRPr="000960B9">
        <w:rPr>
          <w:sz w:val="22"/>
          <w:szCs w:val="22"/>
        </w:rPr>
        <w:t>]</w:t>
      </w:r>
      <w:r w:rsidR="00BE4EDA" w:rsidRPr="000960B9">
        <w:rPr>
          <w:sz w:val="22"/>
          <w:szCs w:val="22"/>
        </w:rPr>
        <w:t xml:space="preserve"> contados da data de assinatura da Escritura </w:t>
      </w:r>
      <w:r w:rsidR="000D47A0" w:rsidRPr="000960B9">
        <w:rPr>
          <w:sz w:val="22"/>
          <w:szCs w:val="22"/>
        </w:rPr>
        <w:t xml:space="preserve">de </w:t>
      </w:r>
      <w:r w:rsidR="006C62DA" w:rsidRPr="000960B9">
        <w:rPr>
          <w:sz w:val="22"/>
          <w:szCs w:val="22"/>
        </w:rPr>
        <w:t>Emissão</w:t>
      </w:r>
      <w:r w:rsidR="000D47A0" w:rsidRPr="000960B9">
        <w:rPr>
          <w:sz w:val="22"/>
          <w:szCs w:val="22"/>
        </w:rPr>
        <w:t xml:space="preserve"> </w:t>
      </w:r>
      <w:r w:rsidR="00BE4EDA" w:rsidRPr="000960B9">
        <w:rPr>
          <w:sz w:val="22"/>
          <w:szCs w:val="22"/>
        </w:rPr>
        <w:t xml:space="preserve">ou de eventual aditamento, conforme o caso, </w:t>
      </w:r>
      <w:r w:rsidRPr="000960B9">
        <w:rPr>
          <w:sz w:val="22"/>
          <w:szCs w:val="22"/>
        </w:rPr>
        <w:t xml:space="preserve">e entregues ao Agente Fiduciário em até </w:t>
      </w:r>
      <w:del w:id="84" w:author="Matheus Gomes Faria" w:date="2020-10-28T15:59:00Z">
        <w:r w:rsidR="000D47A0" w:rsidRPr="000960B9" w:rsidDel="005349DE">
          <w:rPr>
            <w:sz w:val="22"/>
            <w:szCs w:val="22"/>
          </w:rPr>
          <w:delText>[</w:delText>
        </w:r>
      </w:del>
      <w:r w:rsidR="000D47A0" w:rsidRPr="005349DE">
        <w:rPr>
          <w:sz w:val="22"/>
          <w:szCs w:val="22"/>
          <w:rPrChange w:id="85" w:author="Matheus Gomes Faria" w:date="2020-10-28T15:59:00Z">
            <w:rPr>
              <w:sz w:val="22"/>
              <w:szCs w:val="22"/>
              <w:highlight w:val="yellow"/>
            </w:rPr>
          </w:rPrChange>
        </w:rPr>
        <w:t xml:space="preserve">10 (dez) </w:t>
      </w:r>
      <w:del w:id="86" w:author="Matheus Gomes Faria" w:date="2020-10-28T15:59:00Z">
        <w:r w:rsidR="000D47A0" w:rsidRPr="005349DE" w:rsidDel="005349DE">
          <w:rPr>
            <w:sz w:val="22"/>
            <w:szCs w:val="22"/>
            <w:rPrChange w:id="87" w:author="Matheus Gomes Faria" w:date="2020-10-28T15:59:00Z">
              <w:rPr>
                <w:sz w:val="22"/>
                <w:szCs w:val="22"/>
                <w:highlight w:val="yellow"/>
              </w:rPr>
            </w:rPrChange>
          </w:rPr>
          <w:delText>d</w:delText>
        </w:r>
      </w:del>
      <w:ins w:id="88" w:author="Matheus Gomes Faria" w:date="2020-10-28T15:59:00Z">
        <w:r w:rsidR="005349DE" w:rsidRPr="005349DE">
          <w:rPr>
            <w:sz w:val="22"/>
            <w:szCs w:val="22"/>
            <w:rPrChange w:id="89" w:author="Matheus Gomes Faria" w:date="2020-10-28T15:59:00Z">
              <w:rPr>
                <w:sz w:val="22"/>
                <w:szCs w:val="22"/>
                <w:highlight w:val="yellow"/>
              </w:rPr>
            </w:rPrChange>
          </w:rPr>
          <w:t>D</w:t>
        </w:r>
      </w:ins>
      <w:r w:rsidR="000D47A0" w:rsidRPr="005349DE">
        <w:rPr>
          <w:sz w:val="22"/>
          <w:szCs w:val="22"/>
          <w:rPrChange w:id="90" w:author="Matheus Gomes Faria" w:date="2020-10-28T15:59:00Z">
            <w:rPr>
              <w:sz w:val="22"/>
              <w:szCs w:val="22"/>
              <w:highlight w:val="yellow"/>
            </w:rPr>
          </w:rPrChange>
        </w:rPr>
        <w:t xml:space="preserve">ias </w:t>
      </w:r>
      <w:del w:id="91" w:author="Matheus Gomes Faria" w:date="2020-10-28T15:59:00Z">
        <w:r w:rsidR="000D47A0" w:rsidRPr="005349DE" w:rsidDel="005349DE">
          <w:rPr>
            <w:sz w:val="22"/>
            <w:szCs w:val="22"/>
            <w:rPrChange w:id="92" w:author="Matheus Gomes Faria" w:date="2020-10-28T15:59:00Z">
              <w:rPr>
                <w:sz w:val="22"/>
                <w:szCs w:val="22"/>
                <w:highlight w:val="yellow"/>
              </w:rPr>
            </w:rPrChange>
          </w:rPr>
          <w:delText>ú</w:delText>
        </w:r>
      </w:del>
      <w:ins w:id="93" w:author="Matheus Gomes Faria" w:date="2020-10-28T15:59:00Z">
        <w:r w:rsidR="005349DE" w:rsidRPr="005349DE">
          <w:rPr>
            <w:sz w:val="22"/>
            <w:szCs w:val="22"/>
            <w:rPrChange w:id="94" w:author="Matheus Gomes Faria" w:date="2020-10-28T15:59:00Z">
              <w:rPr>
                <w:sz w:val="22"/>
                <w:szCs w:val="22"/>
                <w:highlight w:val="yellow"/>
              </w:rPr>
            </w:rPrChange>
          </w:rPr>
          <w:t>Ú</w:t>
        </w:r>
      </w:ins>
      <w:r w:rsidR="000D47A0" w:rsidRPr="005349DE">
        <w:rPr>
          <w:sz w:val="22"/>
          <w:szCs w:val="22"/>
          <w:rPrChange w:id="95" w:author="Matheus Gomes Faria" w:date="2020-10-28T15:59:00Z">
            <w:rPr>
              <w:sz w:val="22"/>
              <w:szCs w:val="22"/>
              <w:highlight w:val="yellow"/>
            </w:rPr>
          </w:rPrChange>
        </w:rPr>
        <w:t>teis</w:t>
      </w:r>
      <w:del w:id="96" w:author="Matheus Gomes Faria" w:date="2020-10-28T15:59:00Z">
        <w:r w:rsidR="000D47A0" w:rsidRPr="000960B9" w:rsidDel="005349DE">
          <w:rPr>
            <w:sz w:val="22"/>
            <w:szCs w:val="22"/>
          </w:rPr>
          <w:delText>]</w:delText>
        </w:r>
      </w:del>
      <w:r w:rsidRPr="000960B9">
        <w:rPr>
          <w:sz w:val="22"/>
          <w:szCs w:val="22"/>
        </w:rPr>
        <w:t xml:space="preserve"> contados do respectivo registro. </w:t>
      </w:r>
      <w:r w:rsidR="00907A78" w:rsidRPr="00907A78">
        <w:rPr>
          <w:sz w:val="22"/>
          <w:szCs w:val="22"/>
        </w:rPr>
        <w:t xml:space="preserve">Caso haja qualquer exigência para o registro </w:t>
      </w:r>
      <w:r w:rsidR="00907A78">
        <w:rPr>
          <w:sz w:val="22"/>
          <w:szCs w:val="22"/>
        </w:rPr>
        <w:t>das garantias</w:t>
      </w:r>
      <w:r w:rsidR="00907A78" w:rsidRPr="00907A78">
        <w:rPr>
          <w:sz w:val="22"/>
          <w:szCs w:val="22"/>
        </w:rPr>
        <w:t>, as Partes obrigam-se a colaborar e adotar as medidas que lhes couberem para viabilizar o registro, inclusive firmar aditamento ao presente, requerimentos, documentos e apresentar certidões e documentos</w:t>
      </w:r>
      <w:r w:rsidR="00907A78">
        <w:rPr>
          <w:sz w:val="22"/>
          <w:szCs w:val="22"/>
        </w:rPr>
        <w:t>.</w:t>
      </w:r>
    </w:p>
    <w:p w14:paraId="12C5FAB7" w14:textId="77777777" w:rsidR="000D47A0" w:rsidRPr="000960B9" w:rsidRDefault="000D47A0" w:rsidP="00C258C4">
      <w:pPr>
        <w:pStyle w:val="NVEL3"/>
        <w:numPr>
          <w:ilvl w:val="0"/>
          <w:numId w:val="0"/>
        </w:numPr>
        <w:tabs>
          <w:tab w:val="left" w:pos="0"/>
          <w:tab w:val="left" w:pos="1134"/>
        </w:tabs>
        <w:spacing w:before="0" w:after="0" w:line="320" w:lineRule="atLeast"/>
        <w:rPr>
          <w:sz w:val="22"/>
          <w:szCs w:val="22"/>
        </w:rPr>
      </w:pPr>
    </w:p>
    <w:p w14:paraId="69CEB6E7" w14:textId="1D4CB60F" w:rsidR="008F61B8" w:rsidRPr="000960B9" w:rsidRDefault="008F61B8" w:rsidP="00C258C4">
      <w:pPr>
        <w:pStyle w:val="NVEL3"/>
        <w:tabs>
          <w:tab w:val="left" w:pos="0"/>
          <w:tab w:val="left" w:pos="1134"/>
        </w:tabs>
        <w:spacing w:before="0" w:after="0" w:line="320" w:lineRule="atLeast"/>
        <w:ind w:left="0"/>
        <w:rPr>
          <w:sz w:val="22"/>
          <w:szCs w:val="22"/>
        </w:rPr>
      </w:pPr>
      <w:r w:rsidRPr="007E5370">
        <w:rPr>
          <w:sz w:val="22"/>
          <w:szCs w:val="22"/>
        </w:rPr>
        <w:t xml:space="preserve">Os </w:t>
      </w:r>
      <w:del w:id="97" w:author="Azevedo Sette" w:date="2020-10-06T17:15:00Z">
        <w:r w:rsidRPr="000960B9">
          <w:rPr>
            <w:sz w:val="22"/>
            <w:szCs w:val="22"/>
          </w:rPr>
          <w:delText>[</w:delText>
        </w:r>
      </w:del>
      <w:r w:rsidRPr="00E24A6F">
        <w:rPr>
          <w:sz w:val="22"/>
          <w:rPrChange w:id="98" w:author="Azevedo Sette" w:date="2020-10-06T17:15:00Z">
            <w:rPr>
              <w:sz w:val="22"/>
              <w:highlight w:val="yellow"/>
            </w:rPr>
          </w:rPrChange>
        </w:rPr>
        <w:t>Contratos de Garantia</w:t>
      </w:r>
      <w:del w:id="99" w:author="Azevedo Sette" w:date="2020-10-06T17:15:00Z">
        <w:r w:rsidRPr="000960B9">
          <w:rPr>
            <w:sz w:val="22"/>
            <w:szCs w:val="22"/>
          </w:rPr>
          <w:delText>],</w:delText>
        </w:r>
      </w:del>
      <w:ins w:id="100" w:author="Azevedo Sette" w:date="2020-10-06T17:15:00Z">
        <w:r w:rsidR="007E5370">
          <w:rPr>
            <w:sz w:val="22"/>
            <w:szCs w:val="22"/>
          </w:rPr>
          <w:t xml:space="preserve"> (conforme definido na Cláusula </w:t>
        </w:r>
        <w:r w:rsidR="007E5370">
          <w:rPr>
            <w:sz w:val="22"/>
            <w:szCs w:val="22"/>
          </w:rPr>
          <w:fldChar w:fldCharType="begin"/>
        </w:r>
        <w:r w:rsidR="007E5370">
          <w:rPr>
            <w:sz w:val="22"/>
            <w:szCs w:val="22"/>
          </w:rPr>
          <w:instrText xml:space="preserve"> REF _Ref43473858 \r \h </w:instrText>
        </w:r>
      </w:ins>
      <w:r w:rsidR="007E5370">
        <w:rPr>
          <w:sz w:val="22"/>
          <w:szCs w:val="22"/>
        </w:rPr>
      </w:r>
      <w:ins w:id="101" w:author="Azevedo Sette" w:date="2020-10-06T17:15:00Z">
        <w:r w:rsidR="007E5370">
          <w:rPr>
            <w:sz w:val="22"/>
            <w:szCs w:val="22"/>
          </w:rPr>
          <w:fldChar w:fldCharType="separate"/>
        </w:r>
        <w:r w:rsidR="007E5370">
          <w:rPr>
            <w:sz w:val="22"/>
            <w:szCs w:val="22"/>
          </w:rPr>
          <w:t>6</w:t>
        </w:r>
        <w:r w:rsidR="007E5370">
          <w:rPr>
            <w:sz w:val="22"/>
            <w:szCs w:val="22"/>
          </w:rPr>
          <w:fldChar w:fldCharType="end"/>
        </w:r>
        <w:r w:rsidR="007E5370">
          <w:rPr>
            <w:sz w:val="22"/>
            <w:szCs w:val="22"/>
          </w:rPr>
          <w:t xml:space="preserve"> abaixo)</w:t>
        </w:r>
        <w:r w:rsidRPr="000960B9">
          <w:rPr>
            <w:sz w:val="22"/>
            <w:szCs w:val="22"/>
          </w:rPr>
          <w:t>,</w:t>
        </w:r>
      </w:ins>
      <w:r w:rsidRPr="000960B9">
        <w:rPr>
          <w:sz w:val="22"/>
          <w:szCs w:val="22"/>
        </w:rPr>
        <w:t xml:space="preserve"> assim como quaisquer aditamentos subsequentes a estes contratos, serão registrados nos Cartórios de Registro de </w:t>
      </w:r>
      <w:del w:id="102" w:author="Azevedo Sette" w:date="2020-10-06T17:15:00Z">
        <w:r w:rsidRPr="000960B9">
          <w:rPr>
            <w:sz w:val="22"/>
            <w:szCs w:val="22"/>
          </w:rPr>
          <w:delText>[</w:delText>
        </w:r>
        <w:r w:rsidRPr="000960B9">
          <w:rPr>
            <w:iCs/>
            <w:sz w:val="22"/>
            <w:szCs w:val="22"/>
            <w:highlight w:val="yellow"/>
          </w:rPr>
          <w:delText xml:space="preserve">Imóveis / </w:delText>
        </w:r>
      </w:del>
      <w:r w:rsidRPr="00E24A6F">
        <w:rPr>
          <w:sz w:val="22"/>
          <w:rPrChange w:id="103" w:author="Azevedo Sette" w:date="2020-10-06T17:15:00Z">
            <w:rPr>
              <w:sz w:val="22"/>
              <w:highlight w:val="yellow"/>
            </w:rPr>
          </w:rPrChange>
        </w:rPr>
        <w:t>Títulos e Documentos</w:t>
      </w:r>
      <w:del w:id="104" w:author="Azevedo Sette" w:date="2020-10-06T17:15:00Z">
        <w:r w:rsidRPr="000960B9">
          <w:rPr>
            <w:sz w:val="22"/>
            <w:szCs w:val="22"/>
          </w:rPr>
          <w:delText>]</w:delText>
        </w:r>
      </w:del>
      <w:r w:rsidRPr="000960B9">
        <w:rPr>
          <w:sz w:val="22"/>
          <w:szCs w:val="22"/>
        </w:rPr>
        <w:t xml:space="preserve"> </w:t>
      </w:r>
      <w:r w:rsidR="00907A78">
        <w:rPr>
          <w:sz w:val="22"/>
          <w:szCs w:val="22"/>
        </w:rPr>
        <w:t xml:space="preserve">competentes </w:t>
      </w:r>
      <w:r w:rsidR="000D47A0" w:rsidRPr="000960B9">
        <w:rPr>
          <w:sz w:val="22"/>
          <w:szCs w:val="22"/>
        </w:rPr>
        <w:t xml:space="preserve">das sedes ou domicílio, </w:t>
      </w:r>
      <w:commentRangeStart w:id="105"/>
      <w:r w:rsidR="000D47A0" w:rsidRPr="000960B9">
        <w:rPr>
          <w:sz w:val="22"/>
          <w:szCs w:val="22"/>
        </w:rPr>
        <w:t>conforme o caso, da Emissora, do Agente Fiduciário e da Garantidora</w:t>
      </w:r>
      <w:commentRangeEnd w:id="105"/>
      <w:r w:rsidR="007E5370">
        <w:rPr>
          <w:rStyle w:val="Refdecomentrio"/>
          <w:rFonts w:ascii="Times New Roman" w:eastAsia="Times New Roman" w:hAnsi="Times New Roman" w:cs="Times New Roman"/>
          <w:szCs w:val="20"/>
          <w:lang w:eastAsia="pt-BR"/>
        </w:rPr>
        <w:commentReference w:id="105"/>
      </w:r>
      <w:r w:rsidRPr="000960B9">
        <w:rPr>
          <w:sz w:val="22"/>
          <w:szCs w:val="22"/>
        </w:rPr>
        <w:t xml:space="preserve">, </w:t>
      </w:r>
      <w:ins w:id="106" w:author="Matheus Gomes Faria" w:date="2020-10-28T16:00:00Z">
        <w:r w:rsidR="005349DE" w:rsidRPr="005349DE">
          <w:rPr>
            <w:sz w:val="22"/>
            <w:szCs w:val="22"/>
          </w:rPr>
          <w:t xml:space="preserve">quais sejam na cidade de </w:t>
        </w:r>
        <w:r w:rsidR="005349DE">
          <w:rPr>
            <w:sz w:val="22"/>
            <w:szCs w:val="22"/>
          </w:rPr>
          <w:t>[</w:t>
        </w:r>
        <w:r w:rsidR="005349DE" w:rsidRPr="005349DE">
          <w:rPr>
            <w:sz w:val="22"/>
            <w:szCs w:val="22"/>
            <w:highlight w:val="yellow"/>
            <w:rPrChange w:id="107" w:author="Matheus Gomes Faria" w:date="2020-10-28T16:00:00Z">
              <w:rPr>
                <w:sz w:val="22"/>
                <w:szCs w:val="22"/>
              </w:rPr>
            </w:rPrChange>
          </w:rPr>
          <w:t>,</w:t>
        </w:r>
        <w:r w:rsidR="005349DE">
          <w:rPr>
            <w:sz w:val="22"/>
            <w:szCs w:val="22"/>
          </w:rPr>
          <w:t>]</w:t>
        </w:r>
        <w:r w:rsidR="005349DE" w:rsidRPr="005349DE">
          <w:rPr>
            <w:sz w:val="22"/>
            <w:szCs w:val="22"/>
          </w:rPr>
          <w:t xml:space="preserve">, estado do </w:t>
        </w:r>
        <w:r w:rsidR="005349DE">
          <w:rPr>
            <w:sz w:val="22"/>
            <w:szCs w:val="22"/>
          </w:rPr>
          <w:t>[</w:t>
        </w:r>
        <w:r w:rsidR="005349DE" w:rsidRPr="005349DE">
          <w:rPr>
            <w:sz w:val="22"/>
            <w:szCs w:val="22"/>
            <w:highlight w:val="yellow"/>
            <w:rPrChange w:id="108" w:author="Matheus Gomes Faria" w:date="2020-10-28T16:00:00Z">
              <w:rPr>
                <w:sz w:val="22"/>
                <w:szCs w:val="22"/>
              </w:rPr>
            </w:rPrChange>
          </w:rPr>
          <w:t>.</w:t>
        </w:r>
        <w:r w:rsidR="005349DE">
          <w:rPr>
            <w:sz w:val="22"/>
            <w:szCs w:val="22"/>
          </w:rPr>
          <w:t>]</w:t>
        </w:r>
        <w:r w:rsidR="005349DE" w:rsidRPr="005349DE">
          <w:rPr>
            <w:sz w:val="22"/>
            <w:szCs w:val="22"/>
          </w:rPr>
          <w:t xml:space="preserve"> e cidade de </w:t>
        </w:r>
      </w:ins>
      <w:ins w:id="109" w:author="Matheus Gomes Faria" w:date="2020-10-28T16:01:00Z">
        <w:r w:rsidR="005349DE">
          <w:rPr>
            <w:sz w:val="22"/>
            <w:szCs w:val="22"/>
          </w:rPr>
          <w:t>[</w:t>
        </w:r>
        <w:r w:rsidR="005349DE" w:rsidRPr="001D7F17">
          <w:rPr>
            <w:sz w:val="22"/>
            <w:szCs w:val="22"/>
            <w:highlight w:val="yellow"/>
          </w:rPr>
          <w:t>.</w:t>
        </w:r>
        <w:r w:rsidR="005349DE">
          <w:rPr>
            <w:sz w:val="22"/>
            <w:szCs w:val="22"/>
          </w:rPr>
          <w:t>]</w:t>
        </w:r>
      </w:ins>
      <w:ins w:id="110" w:author="Matheus Gomes Faria" w:date="2020-10-28T16:00:00Z">
        <w:r w:rsidR="005349DE" w:rsidRPr="005349DE">
          <w:rPr>
            <w:sz w:val="22"/>
            <w:szCs w:val="22"/>
          </w:rPr>
          <w:t xml:space="preserve">, estado de </w:t>
        </w:r>
      </w:ins>
      <w:ins w:id="111" w:author="Matheus Gomes Faria" w:date="2020-10-28T16:01:00Z">
        <w:r w:rsidR="005349DE">
          <w:rPr>
            <w:sz w:val="22"/>
            <w:szCs w:val="22"/>
          </w:rPr>
          <w:t>[</w:t>
        </w:r>
        <w:r w:rsidR="005349DE" w:rsidRPr="001D7F17">
          <w:rPr>
            <w:sz w:val="22"/>
            <w:szCs w:val="22"/>
            <w:highlight w:val="yellow"/>
          </w:rPr>
          <w:t>.</w:t>
        </w:r>
        <w:r w:rsidR="005349DE">
          <w:rPr>
            <w:sz w:val="22"/>
            <w:szCs w:val="22"/>
          </w:rPr>
          <w:t xml:space="preserve">], </w:t>
        </w:r>
      </w:ins>
      <w:r w:rsidRPr="000960B9">
        <w:rPr>
          <w:sz w:val="22"/>
          <w:szCs w:val="22"/>
        </w:rPr>
        <w:t xml:space="preserve">na forma e prazo previstos nos respectivos contratos. Uma via original dos </w:t>
      </w:r>
      <w:del w:id="112" w:author="Azevedo Sette" w:date="2020-10-06T17:15:00Z">
        <w:r w:rsidRPr="000960B9">
          <w:rPr>
            <w:sz w:val="22"/>
            <w:szCs w:val="22"/>
          </w:rPr>
          <w:delText>[</w:delText>
        </w:r>
      </w:del>
      <w:r w:rsidRPr="00E24A6F">
        <w:rPr>
          <w:sz w:val="22"/>
          <w:rPrChange w:id="113" w:author="Azevedo Sette" w:date="2020-10-06T17:15:00Z">
            <w:rPr>
              <w:sz w:val="22"/>
              <w:highlight w:val="yellow"/>
            </w:rPr>
          </w:rPrChange>
        </w:rPr>
        <w:t>Contratos de Garantia</w:t>
      </w:r>
      <w:del w:id="114" w:author="Azevedo Sette" w:date="2020-10-06T17:15:00Z">
        <w:r w:rsidRPr="000960B9">
          <w:rPr>
            <w:sz w:val="22"/>
            <w:szCs w:val="22"/>
          </w:rPr>
          <w:delText>]</w:delText>
        </w:r>
      </w:del>
      <w:r w:rsidRPr="000960B9">
        <w:rPr>
          <w:sz w:val="22"/>
          <w:szCs w:val="22"/>
        </w:rPr>
        <w:t xml:space="preserve"> e de seus eventuais aditamentos devidamente registrados deverão ser entregues ao Agente Fiduciário em até </w:t>
      </w:r>
      <w:r w:rsidR="000D47A0" w:rsidRPr="000960B9">
        <w:rPr>
          <w:sz w:val="22"/>
          <w:szCs w:val="22"/>
        </w:rPr>
        <w:t>[</w:t>
      </w:r>
      <w:r w:rsidR="000D47A0" w:rsidRPr="000960B9">
        <w:rPr>
          <w:sz w:val="22"/>
          <w:szCs w:val="22"/>
          <w:highlight w:val="yellow"/>
        </w:rPr>
        <w:t>10 (dez) dias úteis</w:t>
      </w:r>
      <w:r w:rsidR="000D47A0" w:rsidRPr="000960B9">
        <w:rPr>
          <w:sz w:val="22"/>
          <w:szCs w:val="22"/>
        </w:rPr>
        <w:t>]</w:t>
      </w:r>
      <w:r w:rsidRPr="000960B9">
        <w:rPr>
          <w:sz w:val="22"/>
          <w:szCs w:val="22"/>
        </w:rPr>
        <w:t>, contados do respectivo registro.</w:t>
      </w:r>
    </w:p>
    <w:p w14:paraId="7BC3DD6B" w14:textId="77777777" w:rsidR="000D47A0" w:rsidRPr="000960B9" w:rsidRDefault="000D47A0" w:rsidP="00C258C4">
      <w:pPr>
        <w:pStyle w:val="NVEL3"/>
        <w:numPr>
          <w:ilvl w:val="0"/>
          <w:numId w:val="0"/>
        </w:numPr>
        <w:tabs>
          <w:tab w:val="left" w:pos="0"/>
          <w:tab w:val="left" w:pos="1134"/>
        </w:tabs>
        <w:spacing w:before="0" w:after="0" w:line="320" w:lineRule="atLeast"/>
        <w:rPr>
          <w:sz w:val="22"/>
          <w:szCs w:val="22"/>
        </w:rPr>
      </w:pPr>
    </w:p>
    <w:p w14:paraId="3A4BB873" w14:textId="2D7F183C" w:rsidR="00140A96" w:rsidRPr="000960B9" w:rsidRDefault="008F61B8" w:rsidP="00C258C4">
      <w:pPr>
        <w:pStyle w:val="NVEL3"/>
        <w:tabs>
          <w:tab w:val="left" w:pos="0"/>
          <w:tab w:val="left" w:pos="1134"/>
        </w:tabs>
        <w:spacing w:before="0" w:after="0" w:line="320" w:lineRule="atLeast"/>
        <w:ind w:left="0"/>
        <w:rPr>
          <w:sz w:val="22"/>
          <w:szCs w:val="22"/>
        </w:rPr>
      </w:pPr>
      <w:bookmarkStart w:id="115" w:name="_Hlk54793386"/>
      <w:r w:rsidRPr="000960B9">
        <w:rPr>
          <w:sz w:val="22"/>
          <w:szCs w:val="22"/>
        </w:rPr>
        <w:t xml:space="preserve">O penhor de ações descrito no inciso </w:t>
      </w:r>
      <w:r w:rsidR="009D737B" w:rsidRPr="000960B9">
        <w:rPr>
          <w:sz w:val="22"/>
          <w:szCs w:val="22"/>
        </w:rPr>
        <w:t xml:space="preserve">I </w:t>
      </w:r>
      <w:r w:rsidRPr="000960B9">
        <w:rPr>
          <w:sz w:val="22"/>
          <w:szCs w:val="22"/>
        </w:rPr>
        <w:t>da Cláusula</w:t>
      </w:r>
      <w:r w:rsidR="008550EE" w:rsidRPr="000960B9">
        <w:rPr>
          <w:sz w:val="22"/>
          <w:szCs w:val="22"/>
        </w:rPr>
        <w:t xml:space="preserve"> </w:t>
      </w:r>
      <w:r w:rsidR="00AE0022" w:rsidRPr="000960B9">
        <w:rPr>
          <w:sz w:val="22"/>
          <w:szCs w:val="22"/>
        </w:rPr>
        <w:fldChar w:fldCharType="begin"/>
      </w:r>
      <w:r w:rsidRPr="000960B9">
        <w:rPr>
          <w:sz w:val="22"/>
          <w:szCs w:val="22"/>
        </w:rPr>
        <w:instrText xml:space="preserve"> REF _Ref43396937 \r \h </w:instrText>
      </w:r>
      <w:r w:rsidR="00547DF2" w:rsidRPr="000960B9">
        <w:rPr>
          <w:sz w:val="22"/>
          <w:szCs w:val="22"/>
        </w:rPr>
        <w:instrText xml:space="preserve"> \* MERGEFORMAT </w:instrText>
      </w:r>
      <w:r w:rsidR="00AE0022" w:rsidRPr="000960B9">
        <w:rPr>
          <w:sz w:val="22"/>
          <w:szCs w:val="22"/>
        </w:rPr>
      </w:r>
      <w:r w:rsidR="00AE0022" w:rsidRPr="000960B9">
        <w:rPr>
          <w:sz w:val="22"/>
          <w:szCs w:val="22"/>
        </w:rPr>
        <w:fldChar w:fldCharType="separate"/>
      </w:r>
      <w:r w:rsidR="000A6C97" w:rsidRPr="000960B9">
        <w:rPr>
          <w:sz w:val="22"/>
          <w:szCs w:val="22"/>
        </w:rPr>
        <w:t>6.6</w:t>
      </w:r>
      <w:r w:rsidR="00AE0022" w:rsidRPr="000960B9">
        <w:rPr>
          <w:sz w:val="22"/>
          <w:szCs w:val="22"/>
        </w:rPr>
        <w:fldChar w:fldCharType="end"/>
      </w:r>
      <w:r w:rsidR="008550EE" w:rsidRPr="000960B9">
        <w:rPr>
          <w:sz w:val="22"/>
          <w:szCs w:val="22"/>
        </w:rPr>
        <w:t xml:space="preserve"> </w:t>
      </w:r>
      <w:r w:rsidR="009D737B" w:rsidRPr="000960B9">
        <w:rPr>
          <w:sz w:val="22"/>
          <w:szCs w:val="22"/>
        </w:rPr>
        <w:t xml:space="preserve">será </w:t>
      </w:r>
      <w:r w:rsidRPr="000960B9">
        <w:rPr>
          <w:sz w:val="22"/>
          <w:szCs w:val="22"/>
        </w:rPr>
        <w:t xml:space="preserve">averbado no respectivo livro de registro de ações nominativas da Emissora, e/ou no respectivo livro e/ou sistema da instituição financeira responsável pela prestação de serviços de escrituração das ações da Emissora, caso as ações da Emissora venham a se tornar escriturais, devendo ser anotados no extrato da conta de depósito fornecido às respectivas acionistas, nos termos do artigo 39, e de seu §1°, da Lei das Sociedades por Ações, em até </w:t>
      </w:r>
      <w:r w:rsidR="0008047F" w:rsidRPr="000960B9">
        <w:rPr>
          <w:sz w:val="22"/>
          <w:szCs w:val="22"/>
          <w:highlight w:val="yellow"/>
        </w:rPr>
        <w:t>[05 (cinco) dias úteis</w:t>
      </w:r>
      <w:r w:rsidR="0008047F" w:rsidRPr="000960B9">
        <w:rPr>
          <w:sz w:val="22"/>
          <w:szCs w:val="22"/>
        </w:rPr>
        <w:t>]</w:t>
      </w:r>
      <w:r w:rsidRPr="000960B9">
        <w:rPr>
          <w:sz w:val="22"/>
          <w:szCs w:val="22"/>
        </w:rPr>
        <w:t xml:space="preserve"> contados da data de assinatura do Contrato de Penhor de Ações. Ainda, em até </w:t>
      </w:r>
      <w:r w:rsidR="0008047F" w:rsidRPr="000960B9">
        <w:rPr>
          <w:sz w:val="22"/>
          <w:szCs w:val="22"/>
        </w:rPr>
        <w:t>[</w:t>
      </w:r>
      <w:r w:rsidR="0008047F" w:rsidRPr="000960B9">
        <w:rPr>
          <w:sz w:val="22"/>
          <w:szCs w:val="22"/>
          <w:highlight w:val="yellow"/>
        </w:rPr>
        <w:t>10 (dez) dias úteis</w:t>
      </w:r>
      <w:r w:rsidR="0008047F" w:rsidRPr="000960B9">
        <w:rPr>
          <w:sz w:val="22"/>
          <w:szCs w:val="22"/>
        </w:rPr>
        <w:t>]</w:t>
      </w:r>
      <w:r w:rsidRPr="000960B9">
        <w:rPr>
          <w:sz w:val="22"/>
          <w:szCs w:val="22"/>
        </w:rPr>
        <w:t xml:space="preserve"> após as respectivas averbações, a Emissora entregará ao Agente Fiduciário: (i) cópias integrais</w:t>
      </w:r>
      <w:r w:rsidR="006629E2" w:rsidRPr="000960B9">
        <w:rPr>
          <w:sz w:val="22"/>
          <w:szCs w:val="22"/>
        </w:rPr>
        <w:t xml:space="preserve"> </w:t>
      </w:r>
      <w:r w:rsidRPr="000960B9">
        <w:rPr>
          <w:sz w:val="22"/>
          <w:szCs w:val="22"/>
        </w:rPr>
        <w:t>dos livros de registro de ações nominativas da Emissora; ou (</w:t>
      </w:r>
      <w:proofErr w:type="spellStart"/>
      <w:r w:rsidRPr="000960B9">
        <w:rPr>
          <w:sz w:val="22"/>
          <w:szCs w:val="22"/>
        </w:rPr>
        <w:t>ii</w:t>
      </w:r>
      <w:proofErr w:type="spellEnd"/>
      <w:r w:rsidRPr="000960B9">
        <w:rPr>
          <w:sz w:val="22"/>
          <w:szCs w:val="22"/>
        </w:rPr>
        <w:t>) caso as ações da venham a se tornar escriturais: (</w:t>
      </w:r>
      <w:proofErr w:type="spellStart"/>
      <w:r w:rsidRPr="000960B9">
        <w:rPr>
          <w:sz w:val="22"/>
          <w:szCs w:val="22"/>
        </w:rPr>
        <w:t>ii-a</w:t>
      </w:r>
      <w:proofErr w:type="spellEnd"/>
      <w:r w:rsidRPr="000960B9">
        <w:rPr>
          <w:sz w:val="22"/>
          <w:szCs w:val="22"/>
        </w:rPr>
        <w:t xml:space="preserve">) cópias </w:t>
      </w:r>
      <w:commentRangeStart w:id="116"/>
      <w:commentRangeStart w:id="117"/>
      <w:r w:rsidRPr="000960B9">
        <w:rPr>
          <w:sz w:val="22"/>
          <w:szCs w:val="22"/>
        </w:rPr>
        <w:t>integrais</w:t>
      </w:r>
      <w:r w:rsidR="006629E2" w:rsidRPr="000960B9">
        <w:rPr>
          <w:sz w:val="22"/>
          <w:szCs w:val="22"/>
        </w:rPr>
        <w:t xml:space="preserve"> </w:t>
      </w:r>
      <w:r w:rsidRPr="000960B9">
        <w:rPr>
          <w:sz w:val="22"/>
          <w:szCs w:val="22"/>
        </w:rPr>
        <w:t xml:space="preserve">dos livros e/ou sistemas da instituição financeira responsável pela prestação de serviços de escrituração das ações da Emissora ou </w:t>
      </w:r>
      <w:commentRangeEnd w:id="116"/>
      <w:r w:rsidR="00AB7760">
        <w:rPr>
          <w:rStyle w:val="Refdecomentrio"/>
          <w:rFonts w:ascii="Times New Roman" w:eastAsia="Times New Roman" w:hAnsi="Times New Roman" w:cs="Times New Roman"/>
          <w:szCs w:val="20"/>
          <w:lang w:eastAsia="pt-BR"/>
        </w:rPr>
        <w:commentReference w:id="116"/>
      </w:r>
      <w:commentRangeEnd w:id="117"/>
      <w:r w:rsidR="007E5370">
        <w:rPr>
          <w:rStyle w:val="Refdecomentrio"/>
          <w:rFonts w:ascii="Times New Roman" w:eastAsia="Times New Roman" w:hAnsi="Times New Roman" w:cs="Times New Roman"/>
          <w:szCs w:val="20"/>
          <w:lang w:eastAsia="pt-BR"/>
        </w:rPr>
        <w:commentReference w:id="117"/>
      </w:r>
      <w:r w:rsidRPr="000960B9">
        <w:rPr>
          <w:sz w:val="22"/>
          <w:szCs w:val="22"/>
        </w:rPr>
        <w:t>do extrato da conta de depósito fornecido às respectivas acionistas; e (</w:t>
      </w:r>
      <w:proofErr w:type="spellStart"/>
      <w:r w:rsidRPr="000960B9">
        <w:rPr>
          <w:sz w:val="22"/>
          <w:szCs w:val="22"/>
        </w:rPr>
        <w:t>ii</w:t>
      </w:r>
      <w:proofErr w:type="spellEnd"/>
      <w:r w:rsidRPr="000960B9">
        <w:rPr>
          <w:sz w:val="22"/>
          <w:szCs w:val="22"/>
        </w:rPr>
        <w:t>-b) declaração original da instituição financeira responsável pela prestação de serviços de escrituração das ações da Emissora, evidenciando a anotação dos penhores constituídos por meio do Contrato de Penhor de Ações</w:t>
      </w:r>
      <w:r w:rsidR="00140A96" w:rsidRPr="000960B9">
        <w:rPr>
          <w:sz w:val="22"/>
          <w:szCs w:val="22"/>
        </w:rPr>
        <w:t>.</w:t>
      </w:r>
    </w:p>
    <w:bookmarkEnd w:id="115"/>
    <w:p w14:paraId="1D4810BA" w14:textId="77777777" w:rsidR="0008047F" w:rsidRPr="000960B9" w:rsidRDefault="0008047F" w:rsidP="00C258C4">
      <w:pPr>
        <w:pStyle w:val="NVEL3"/>
        <w:numPr>
          <w:ilvl w:val="0"/>
          <w:numId w:val="0"/>
        </w:numPr>
        <w:tabs>
          <w:tab w:val="left" w:pos="0"/>
          <w:tab w:val="left" w:pos="1134"/>
        </w:tabs>
        <w:spacing w:before="0" w:after="0" w:line="320" w:lineRule="atLeast"/>
        <w:rPr>
          <w:sz w:val="22"/>
          <w:szCs w:val="22"/>
        </w:rPr>
      </w:pPr>
    </w:p>
    <w:p w14:paraId="0491C646" w14:textId="0D074256" w:rsidR="001A47B1" w:rsidRDefault="001A47B1" w:rsidP="00C258C4">
      <w:pPr>
        <w:pStyle w:val="NVEL3"/>
        <w:tabs>
          <w:tab w:val="left" w:pos="0"/>
          <w:tab w:val="left" w:pos="1134"/>
        </w:tabs>
        <w:spacing w:before="0" w:after="0" w:line="320" w:lineRule="atLeast"/>
        <w:ind w:left="0"/>
        <w:rPr>
          <w:sz w:val="22"/>
          <w:szCs w:val="22"/>
        </w:rPr>
      </w:pPr>
      <w:r w:rsidRPr="000960B9">
        <w:rPr>
          <w:sz w:val="22"/>
          <w:szCs w:val="22"/>
        </w:rPr>
        <w:t xml:space="preserve">Todas as despesas com o registro dos Contratos de Garantia, conforme previsto nos respectivos instrumentos, serão de responsabilidade da Emissora. </w:t>
      </w:r>
    </w:p>
    <w:p w14:paraId="13A07A78" w14:textId="77777777" w:rsidR="00715C11" w:rsidRDefault="00715C11" w:rsidP="00E24A6F">
      <w:pPr>
        <w:pStyle w:val="PargrafodaLista"/>
      </w:pPr>
    </w:p>
    <w:p w14:paraId="6A888D45" w14:textId="4592B771" w:rsidR="00715C11" w:rsidRPr="000960B9" w:rsidRDefault="00715C11" w:rsidP="007E5370">
      <w:pPr>
        <w:pStyle w:val="NVEL3"/>
        <w:numPr>
          <w:ilvl w:val="0"/>
          <w:numId w:val="0"/>
        </w:numPr>
        <w:tabs>
          <w:tab w:val="left" w:pos="0"/>
          <w:tab w:val="left" w:pos="1134"/>
        </w:tabs>
        <w:spacing w:before="0" w:after="0" w:line="320" w:lineRule="atLeast"/>
        <w:rPr>
          <w:sz w:val="22"/>
          <w:szCs w:val="22"/>
        </w:rPr>
      </w:pPr>
    </w:p>
    <w:p w14:paraId="1D8C72CA" w14:textId="77777777" w:rsidR="001E30B2" w:rsidRPr="000960B9" w:rsidRDefault="001E30B2" w:rsidP="00C258C4">
      <w:pPr>
        <w:pStyle w:val="NVEL3"/>
        <w:numPr>
          <w:ilvl w:val="0"/>
          <w:numId w:val="0"/>
        </w:numPr>
        <w:tabs>
          <w:tab w:val="left" w:pos="0"/>
          <w:tab w:val="left" w:pos="1134"/>
        </w:tabs>
        <w:spacing w:before="0" w:after="0" w:line="320" w:lineRule="atLeast"/>
        <w:rPr>
          <w:sz w:val="22"/>
          <w:szCs w:val="22"/>
        </w:rPr>
      </w:pPr>
    </w:p>
    <w:p w14:paraId="677023EC" w14:textId="01BB9A7F" w:rsidR="00CA2561" w:rsidRPr="000960B9" w:rsidRDefault="00CA2561" w:rsidP="00C258C4">
      <w:pPr>
        <w:pStyle w:val="NVEL2"/>
        <w:tabs>
          <w:tab w:val="left" w:pos="0"/>
          <w:tab w:val="left" w:pos="1134"/>
        </w:tabs>
        <w:spacing w:before="0" w:after="0" w:line="320" w:lineRule="atLeast"/>
        <w:rPr>
          <w:b/>
          <w:sz w:val="22"/>
          <w:szCs w:val="22"/>
        </w:rPr>
      </w:pPr>
      <w:r w:rsidRPr="000960B9">
        <w:rPr>
          <w:b/>
          <w:sz w:val="22"/>
          <w:szCs w:val="22"/>
        </w:rPr>
        <w:t xml:space="preserve">Registro para Distribuição, Negociação e Custódia Eletrônica </w:t>
      </w:r>
    </w:p>
    <w:p w14:paraId="01987C42" w14:textId="77777777" w:rsidR="00E50CDF" w:rsidRPr="000960B9" w:rsidRDefault="00E50CDF" w:rsidP="00C258C4">
      <w:pPr>
        <w:pStyle w:val="NVEL2"/>
        <w:numPr>
          <w:ilvl w:val="0"/>
          <w:numId w:val="0"/>
        </w:numPr>
        <w:tabs>
          <w:tab w:val="left" w:pos="0"/>
          <w:tab w:val="left" w:pos="1134"/>
        </w:tabs>
        <w:spacing w:before="0" w:after="0" w:line="320" w:lineRule="atLeast"/>
        <w:rPr>
          <w:b/>
          <w:sz w:val="22"/>
          <w:szCs w:val="22"/>
        </w:rPr>
      </w:pPr>
    </w:p>
    <w:p w14:paraId="4733CFB4" w14:textId="077EA653" w:rsidR="00CA2561" w:rsidRPr="000960B9" w:rsidRDefault="00CA2561" w:rsidP="00C258C4">
      <w:pPr>
        <w:pStyle w:val="NVEL3"/>
        <w:tabs>
          <w:tab w:val="left" w:pos="0"/>
          <w:tab w:val="left" w:pos="1134"/>
        </w:tabs>
        <w:spacing w:before="0" w:after="0" w:line="320" w:lineRule="atLeast"/>
        <w:ind w:left="0"/>
        <w:rPr>
          <w:sz w:val="22"/>
          <w:szCs w:val="22"/>
        </w:rPr>
      </w:pPr>
      <w:r w:rsidRPr="000960B9">
        <w:rPr>
          <w:sz w:val="22"/>
          <w:szCs w:val="22"/>
        </w:rPr>
        <w:lastRenderedPageBreak/>
        <w:t>As Debêntures serão depositadas para</w:t>
      </w:r>
      <w:r w:rsidR="00E50CDF" w:rsidRPr="000960B9">
        <w:rPr>
          <w:sz w:val="22"/>
          <w:szCs w:val="22"/>
        </w:rPr>
        <w:t xml:space="preserve"> </w:t>
      </w:r>
      <w:r w:rsidRPr="000960B9">
        <w:rPr>
          <w:sz w:val="22"/>
          <w:szCs w:val="22"/>
        </w:rPr>
        <w:t xml:space="preserve">distribuição no mercado primário por meio do MDA – Módulo de Distribuição de Ativos (“MDA”), administrado e operacionalizado pela </w:t>
      </w:r>
      <w:r w:rsidR="00EA1A00" w:rsidRPr="000960B9">
        <w:rPr>
          <w:sz w:val="22"/>
          <w:szCs w:val="22"/>
        </w:rPr>
        <w:t xml:space="preserve">B3 S.A. – Brasil, Bolsa, </w:t>
      </w:r>
      <w:r w:rsidR="00045F2B" w:rsidRPr="000960B9">
        <w:rPr>
          <w:sz w:val="22"/>
          <w:szCs w:val="22"/>
        </w:rPr>
        <w:t>Balcão</w:t>
      </w:r>
      <w:r w:rsidR="00EA1A00" w:rsidRPr="000960B9">
        <w:rPr>
          <w:sz w:val="22"/>
          <w:szCs w:val="22"/>
        </w:rPr>
        <w:t xml:space="preserve"> – Segmento </w:t>
      </w:r>
      <w:proofErr w:type="spellStart"/>
      <w:r w:rsidR="00EA1A00" w:rsidRPr="000960B9">
        <w:rPr>
          <w:sz w:val="22"/>
          <w:szCs w:val="22"/>
        </w:rPr>
        <w:t>Cetip</w:t>
      </w:r>
      <w:proofErr w:type="spellEnd"/>
      <w:r w:rsidR="00EA1A00" w:rsidRPr="000960B9">
        <w:rPr>
          <w:sz w:val="22"/>
          <w:szCs w:val="22"/>
        </w:rPr>
        <w:t xml:space="preserve"> </w:t>
      </w:r>
      <w:proofErr w:type="spellStart"/>
      <w:r w:rsidR="00EA1A00" w:rsidRPr="000960B9">
        <w:rPr>
          <w:sz w:val="22"/>
          <w:szCs w:val="22"/>
        </w:rPr>
        <w:t>UTVM</w:t>
      </w:r>
      <w:proofErr w:type="spellEnd"/>
      <w:r w:rsidRPr="000960B9">
        <w:rPr>
          <w:sz w:val="22"/>
          <w:szCs w:val="22"/>
        </w:rPr>
        <w:t xml:space="preserve"> (“</w:t>
      </w:r>
      <w:r w:rsidR="00EA1A00" w:rsidRPr="000960B9">
        <w:rPr>
          <w:sz w:val="22"/>
          <w:szCs w:val="22"/>
        </w:rPr>
        <w:t>B3</w:t>
      </w:r>
      <w:r w:rsidRPr="000960B9">
        <w:rPr>
          <w:sz w:val="22"/>
          <w:szCs w:val="22"/>
        </w:rPr>
        <w:t xml:space="preserve">”), sendo a distribuição liquidada financeiramente por meio da </w:t>
      </w:r>
      <w:r w:rsidR="00EA1A00" w:rsidRPr="000960B9">
        <w:rPr>
          <w:sz w:val="22"/>
          <w:szCs w:val="22"/>
        </w:rPr>
        <w:t>B3</w:t>
      </w:r>
      <w:r w:rsidR="00E50CDF" w:rsidRPr="000960B9">
        <w:rPr>
          <w:sz w:val="22"/>
          <w:szCs w:val="22"/>
        </w:rPr>
        <w:t>.</w:t>
      </w:r>
    </w:p>
    <w:p w14:paraId="5E426740" w14:textId="77777777" w:rsidR="00E50CDF" w:rsidRPr="000960B9" w:rsidRDefault="00E50CDF" w:rsidP="00C258C4">
      <w:pPr>
        <w:pStyle w:val="NVEL3"/>
        <w:numPr>
          <w:ilvl w:val="0"/>
          <w:numId w:val="0"/>
        </w:numPr>
        <w:tabs>
          <w:tab w:val="left" w:pos="0"/>
          <w:tab w:val="left" w:pos="1134"/>
        </w:tabs>
        <w:spacing w:before="0" w:after="0" w:line="320" w:lineRule="atLeast"/>
        <w:rPr>
          <w:sz w:val="22"/>
          <w:szCs w:val="22"/>
        </w:rPr>
      </w:pPr>
    </w:p>
    <w:p w14:paraId="29B413B8" w14:textId="7D9C66B2" w:rsidR="00CA2561" w:rsidRPr="000960B9" w:rsidRDefault="00E50CDF" w:rsidP="00C258C4">
      <w:pPr>
        <w:pStyle w:val="NVEL3"/>
        <w:tabs>
          <w:tab w:val="left" w:pos="0"/>
          <w:tab w:val="left" w:pos="1134"/>
        </w:tabs>
        <w:spacing w:before="0" w:after="0" w:line="320" w:lineRule="atLeast"/>
        <w:ind w:left="0"/>
        <w:rPr>
          <w:sz w:val="22"/>
          <w:szCs w:val="22"/>
        </w:rPr>
      </w:pPr>
      <w:r w:rsidRPr="000960B9">
        <w:rPr>
          <w:sz w:val="22"/>
          <w:szCs w:val="22"/>
        </w:rPr>
        <w:t xml:space="preserve">As Debêntures serão registradas para </w:t>
      </w:r>
      <w:r w:rsidR="00CA2561" w:rsidRPr="000960B9">
        <w:rPr>
          <w:sz w:val="22"/>
          <w:szCs w:val="22"/>
        </w:rPr>
        <w:t xml:space="preserve">negociação no mercado secundário por meio do Módulo CETIP21 – Títulos e Valores Mobiliários (“CETIP21”), administrado e operacionalizado pela </w:t>
      </w:r>
      <w:r w:rsidR="00EA1A00" w:rsidRPr="000960B9">
        <w:rPr>
          <w:sz w:val="22"/>
          <w:szCs w:val="22"/>
        </w:rPr>
        <w:t>B3</w:t>
      </w:r>
      <w:r w:rsidR="00CA2561" w:rsidRPr="000960B9">
        <w:rPr>
          <w:sz w:val="22"/>
          <w:szCs w:val="22"/>
        </w:rPr>
        <w:t xml:space="preserve">, sendo as negociações liquidadas financeiramente por meio da </w:t>
      </w:r>
      <w:proofErr w:type="spellStart"/>
      <w:r w:rsidR="00CA2561" w:rsidRPr="000960B9">
        <w:rPr>
          <w:sz w:val="22"/>
          <w:szCs w:val="22"/>
        </w:rPr>
        <w:t>CETIP</w:t>
      </w:r>
      <w:proofErr w:type="spellEnd"/>
      <w:r w:rsidR="00B35FC6" w:rsidRPr="000960B9">
        <w:rPr>
          <w:sz w:val="22"/>
          <w:szCs w:val="22"/>
        </w:rPr>
        <w:t xml:space="preserve"> </w:t>
      </w:r>
      <w:r w:rsidR="00045F2B" w:rsidRPr="000960B9">
        <w:rPr>
          <w:sz w:val="22"/>
          <w:szCs w:val="22"/>
        </w:rPr>
        <w:t>e as Debêntures custodiadas eletronicamente na B3.</w:t>
      </w:r>
      <w:r w:rsidR="00907A78">
        <w:rPr>
          <w:sz w:val="22"/>
          <w:szCs w:val="22"/>
        </w:rPr>
        <w:t xml:space="preserve"> </w:t>
      </w:r>
      <w:r w:rsidR="00907A78" w:rsidRPr="00907A78">
        <w:rPr>
          <w:sz w:val="22"/>
          <w:szCs w:val="22"/>
        </w:rPr>
        <w:t>N</w:t>
      </w:r>
      <w:r w:rsidR="00907A78">
        <w:rPr>
          <w:sz w:val="22"/>
          <w:szCs w:val="22"/>
        </w:rPr>
        <w:t>ã</w:t>
      </w:r>
      <w:r w:rsidR="00907A78" w:rsidRPr="00907A78">
        <w:rPr>
          <w:sz w:val="22"/>
          <w:szCs w:val="22"/>
        </w:rPr>
        <w:t>o obstante</w:t>
      </w:r>
      <w:r w:rsidR="00907A78">
        <w:rPr>
          <w:sz w:val="22"/>
          <w:szCs w:val="22"/>
        </w:rPr>
        <w:t xml:space="preserve">, </w:t>
      </w:r>
      <w:r w:rsidR="00907A78" w:rsidRPr="00907A78">
        <w:rPr>
          <w:sz w:val="22"/>
          <w:szCs w:val="22"/>
        </w:rPr>
        <w:t>a negociaç</w:t>
      </w:r>
      <w:r w:rsidR="00907A78">
        <w:rPr>
          <w:sz w:val="22"/>
          <w:szCs w:val="22"/>
        </w:rPr>
        <w:t>ã</w:t>
      </w:r>
      <w:r w:rsidR="00907A78" w:rsidRPr="00907A78">
        <w:rPr>
          <w:sz w:val="22"/>
          <w:szCs w:val="22"/>
        </w:rPr>
        <w:t>o das Deb</w:t>
      </w:r>
      <w:r w:rsidR="00907A78">
        <w:rPr>
          <w:sz w:val="22"/>
          <w:szCs w:val="22"/>
        </w:rPr>
        <w:t>ê</w:t>
      </w:r>
      <w:r w:rsidR="00907A78" w:rsidRPr="00907A78">
        <w:rPr>
          <w:sz w:val="22"/>
          <w:szCs w:val="22"/>
        </w:rPr>
        <w:t>ntures dever</w:t>
      </w:r>
      <w:r w:rsidR="00907A78">
        <w:rPr>
          <w:sz w:val="22"/>
          <w:szCs w:val="22"/>
        </w:rPr>
        <w:t>á</w:t>
      </w:r>
      <w:r w:rsidR="00907A78" w:rsidRPr="00907A78">
        <w:rPr>
          <w:sz w:val="22"/>
          <w:szCs w:val="22"/>
        </w:rPr>
        <w:t xml:space="preserve"> observar as disposiç</w:t>
      </w:r>
      <w:r w:rsidR="00907A78">
        <w:rPr>
          <w:sz w:val="22"/>
          <w:szCs w:val="22"/>
        </w:rPr>
        <w:t>õ</w:t>
      </w:r>
      <w:r w:rsidR="00907A78" w:rsidRPr="00907A78">
        <w:rPr>
          <w:sz w:val="22"/>
          <w:szCs w:val="22"/>
        </w:rPr>
        <w:t>es legais e regulamentares aplic</w:t>
      </w:r>
      <w:r w:rsidR="00907A78">
        <w:rPr>
          <w:sz w:val="22"/>
          <w:szCs w:val="22"/>
        </w:rPr>
        <w:t>á</w:t>
      </w:r>
      <w:r w:rsidR="00907A78" w:rsidRPr="00907A78">
        <w:rPr>
          <w:sz w:val="22"/>
          <w:szCs w:val="22"/>
        </w:rPr>
        <w:t>veis na época da negociaç</w:t>
      </w:r>
      <w:r w:rsidR="00907A78">
        <w:rPr>
          <w:sz w:val="22"/>
          <w:szCs w:val="22"/>
        </w:rPr>
        <w:t>ão.</w:t>
      </w:r>
    </w:p>
    <w:p w14:paraId="03A0A698" w14:textId="77777777" w:rsidR="00891414" w:rsidRPr="000960B9" w:rsidRDefault="00891414" w:rsidP="00C258C4">
      <w:pPr>
        <w:pStyle w:val="NVEL3"/>
        <w:numPr>
          <w:ilvl w:val="0"/>
          <w:numId w:val="0"/>
        </w:numPr>
        <w:tabs>
          <w:tab w:val="left" w:pos="0"/>
          <w:tab w:val="left" w:pos="1134"/>
        </w:tabs>
        <w:spacing w:before="0" w:after="0" w:line="320" w:lineRule="atLeast"/>
        <w:rPr>
          <w:sz w:val="22"/>
          <w:szCs w:val="22"/>
        </w:rPr>
      </w:pPr>
    </w:p>
    <w:p w14:paraId="4BB00422" w14:textId="67E2E8EA" w:rsidR="00303C48" w:rsidRPr="000960B9" w:rsidRDefault="00303C48" w:rsidP="00C258C4">
      <w:pPr>
        <w:pStyle w:val="NVEL2"/>
        <w:tabs>
          <w:tab w:val="left" w:pos="0"/>
          <w:tab w:val="left" w:pos="1134"/>
        </w:tabs>
        <w:spacing w:before="0" w:after="0" w:line="320" w:lineRule="atLeast"/>
        <w:rPr>
          <w:sz w:val="22"/>
          <w:szCs w:val="22"/>
        </w:rPr>
      </w:pPr>
      <w:commentRangeStart w:id="118"/>
      <w:r w:rsidRPr="000960B9">
        <w:rPr>
          <w:b/>
          <w:sz w:val="22"/>
          <w:szCs w:val="22"/>
        </w:rPr>
        <w:t>Registro na Associação Brasileira das Entidades dos Mercados Financeiro e de Capitais (“ANBIMA”)</w:t>
      </w:r>
    </w:p>
    <w:p w14:paraId="3A9B7BEC" w14:textId="77777777" w:rsidR="00303C48" w:rsidRPr="000960B9" w:rsidRDefault="00303C48" w:rsidP="00C258C4">
      <w:pPr>
        <w:pStyle w:val="NVEL1"/>
        <w:numPr>
          <w:ilvl w:val="0"/>
          <w:numId w:val="0"/>
        </w:numPr>
        <w:tabs>
          <w:tab w:val="left" w:pos="0"/>
          <w:tab w:val="left" w:pos="1134"/>
        </w:tabs>
        <w:spacing w:before="0" w:after="0"/>
        <w:rPr>
          <w:sz w:val="22"/>
          <w:szCs w:val="22"/>
        </w:rPr>
      </w:pPr>
    </w:p>
    <w:p w14:paraId="79EDD1F7" w14:textId="741CA5CF" w:rsidR="00303C48" w:rsidRDefault="00303C48" w:rsidP="00C258C4">
      <w:pPr>
        <w:pStyle w:val="NVEL3"/>
        <w:tabs>
          <w:tab w:val="left" w:pos="0"/>
          <w:tab w:val="left" w:pos="1134"/>
        </w:tabs>
        <w:spacing w:before="0" w:after="0" w:line="320" w:lineRule="atLeast"/>
        <w:ind w:left="0"/>
        <w:rPr>
          <w:sz w:val="22"/>
          <w:szCs w:val="22"/>
        </w:rPr>
      </w:pPr>
      <w:r w:rsidRPr="000960B9">
        <w:rPr>
          <w:sz w:val="22"/>
          <w:szCs w:val="22"/>
        </w:rPr>
        <w:t xml:space="preserve">Por se tratar de oferta para distribuição pública com esforços restritos de </w:t>
      </w:r>
      <w:r w:rsidR="009D7F2C" w:rsidRPr="000960B9">
        <w:rPr>
          <w:sz w:val="22"/>
          <w:szCs w:val="22"/>
        </w:rPr>
        <w:t>distribuição</w:t>
      </w:r>
      <w:r w:rsidRPr="000960B9">
        <w:rPr>
          <w:sz w:val="22"/>
          <w:szCs w:val="22"/>
        </w:rPr>
        <w:t>, a Oferta poderá vir a ser registrada na ANBIMA, exclusivamente para fins de informar a base de dados da ANBIMA, nos termos do parágrafo 2º do artigo 1º do “Código ANBIMA de Regulação e Melhores Práticas para as Ofertas Públicas de Distribuição e Aquisição de Valores Mobiliários”, estando referido registro condicionado a expedição, até a data de encerramento da Oferta, de diretrizes específicas para o cumprimento desta obrigação.</w:t>
      </w:r>
      <w:commentRangeEnd w:id="118"/>
      <w:r w:rsidR="00715C11">
        <w:rPr>
          <w:rStyle w:val="Refdecomentrio"/>
          <w:rFonts w:ascii="Times New Roman" w:eastAsia="Times New Roman" w:hAnsi="Times New Roman" w:cs="Times New Roman"/>
          <w:szCs w:val="20"/>
          <w:lang w:eastAsia="pt-BR"/>
        </w:rPr>
        <w:commentReference w:id="118"/>
      </w:r>
    </w:p>
    <w:p w14:paraId="0A11ECD0" w14:textId="77777777" w:rsidR="00907A78" w:rsidRPr="000960B9" w:rsidRDefault="00907A78" w:rsidP="00C258C4">
      <w:pPr>
        <w:pStyle w:val="NVEL3"/>
        <w:numPr>
          <w:ilvl w:val="0"/>
          <w:numId w:val="0"/>
        </w:numPr>
        <w:tabs>
          <w:tab w:val="left" w:pos="0"/>
          <w:tab w:val="left" w:pos="1134"/>
        </w:tabs>
        <w:spacing w:before="0" w:after="0" w:line="320" w:lineRule="atLeast"/>
        <w:rPr>
          <w:sz w:val="22"/>
          <w:szCs w:val="22"/>
        </w:rPr>
      </w:pPr>
    </w:p>
    <w:p w14:paraId="7C653FD3" w14:textId="55958E4D" w:rsidR="00CA2561" w:rsidRPr="000960B9" w:rsidRDefault="00CA2561" w:rsidP="00C258C4">
      <w:pPr>
        <w:pStyle w:val="NVEL2"/>
        <w:tabs>
          <w:tab w:val="left" w:pos="0"/>
          <w:tab w:val="left" w:pos="1134"/>
        </w:tabs>
        <w:spacing w:before="0" w:after="0" w:line="320" w:lineRule="atLeast"/>
        <w:rPr>
          <w:b/>
          <w:sz w:val="22"/>
          <w:szCs w:val="22"/>
        </w:rPr>
      </w:pPr>
      <w:bookmarkStart w:id="119" w:name="_Ref41995604"/>
      <w:r w:rsidRPr="000960B9">
        <w:rPr>
          <w:b/>
          <w:sz w:val="22"/>
          <w:szCs w:val="22"/>
        </w:rPr>
        <w:t>Enquadramento do Projeto</w:t>
      </w:r>
      <w:bookmarkEnd w:id="119"/>
    </w:p>
    <w:p w14:paraId="291E2564" w14:textId="77777777" w:rsidR="003547A1" w:rsidRPr="000960B9" w:rsidRDefault="003547A1" w:rsidP="00C258C4">
      <w:pPr>
        <w:pStyle w:val="NVEL2"/>
        <w:numPr>
          <w:ilvl w:val="0"/>
          <w:numId w:val="0"/>
        </w:numPr>
        <w:tabs>
          <w:tab w:val="left" w:pos="0"/>
          <w:tab w:val="left" w:pos="1134"/>
        </w:tabs>
        <w:spacing w:before="0" w:after="0" w:line="320" w:lineRule="atLeast"/>
        <w:rPr>
          <w:b/>
          <w:sz w:val="22"/>
          <w:szCs w:val="22"/>
        </w:rPr>
      </w:pPr>
    </w:p>
    <w:p w14:paraId="534E7484" w14:textId="65B582FB" w:rsidR="00673947" w:rsidRPr="000960B9" w:rsidRDefault="00CA2561" w:rsidP="00C258C4">
      <w:pPr>
        <w:pStyle w:val="NVEL3"/>
        <w:tabs>
          <w:tab w:val="left" w:pos="0"/>
          <w:tab w:val="left" w:pos="1134"/>
        </w:tabs>
        <w:spacing w:before="0" w:after="0" w:line="320" w:lineRule="atLeast"/>
        <w:ind w:left="0"/>
        <w:rPr>
          <w:sz w:val="22"/>
          <w:szCs w:val="22"/>
        </w:rPr>
      </w:pPr>
      <w:r w:rsidRPr="000960B9">
        <w:rPr>
          <w:sz w:val="22"/>
          <w:szCs w:val="22"/>
        </w:rPr>
        <w:t xml:space="preserve">A </w:t>
      </w:r>
      <w:r w:rsidR="00452EE5" w:rsidRPr="000960B9">
        <w:rPr>
          <w:sz w:val="22"/>
          <w:szCs w:val="22"/>
        </w:rPr>
        <w:t>Emissão será realizada na forma do art. 2º da Lei nº</w:t>
      </w:r>
      <w:r w:rsidR="00907A78">
        <w:rPr>
          <w:sz w:val="22"/>
          <w:szCs w:val="22"/>
        </w:rPr>
        <w:t xml:space="preserve"> </w:t>
      </w:r>
      <w:r w:rsidR="00452EE5" w:rsidRPr="000960B9">
        <w:rPr>
          <w:sz w:val="22"/>
          <w:szCs w:val="22"/>
        </w:rPr>
        <w:t>12.431, de 24 de junho de 2011, conforme alterada (“Lei 12.431”) e do Decreto nº 8.874, de 11 de outubro de 2016</w:t>
      </w:r>
      <w:r w:rsidRPr="000960B9">
        <w:rPr>
          <w:sz w:val="22"/>
          <w:szCs w:val="22"/>
        </w:rPr>
        <w:t>, tendo em vista o enquadramento do Projeto (conforme abaixo definido) como projeto prioritário pelo</w:t>
      </w:r>
      <w:r w:rsidR="00574B82" w:rsidRPr="000960B9">
        <w:rPr>
          <w:sz w:val="22"/>
          <w:szCs w:val="22"/>
        </w:rPr>
        <w:t xml:space="preserve"> </w:t>
      </w:r>
      <w:r w:rsidR="00673947" w:rsidRPr="000960B9">
        <w:rPr>
          <w:sz w:val="22"/>
          <w:szCs w:val="22"/>
        </w:rPr>
        <w:t xml:space="preserve">Ministério </w:t>
      </w:r>
      <w:r w:rsidR="00574B82" w:rsidRPr="000960B9">
        <w:rPr>
          <w:sz w:val="22"/>
          <w:szCs w:val="22"/>
        </w:rPr>
        <w:t>de Minas e Energia</w:t>
      </w:r>
      <w:r w:rsidR="00673947" w:rsidRPr="000960B9">
        <w:rPr>
          <w:sz w:val="22"/>
          <w:szCs w:val="22"/>
        </w:rPr>
        <w:t xml:space="preserve">, por meio da </w:t>
      </w:r>
      <w:commentRangeStart w:id="120"/>
      <w:r w:rsidR="00673947" w:rsidRPr="000960B9">
        <w:rPr>
          <w:sz w:val="22"/>
          <w:szCs w:val="22"/>
        </w:rPr>
        <w:t>Portaria</w:t>
      </w:r>
      <w:r w:rsidR="00574B82" w:rsidRPr="000960B9">
        <w:rPr>
          <w:sz w:val="22"/>
          <w:szCs w:val="22"/>
        </w:rPr>
        <w:t xml:space="preserve"> </w:t>
      </w:r>
      <w:commentRangeEnd w:id="120"/>
      <w:r w:rsidR="00D832CA">
        <w:rPr>
          <w:rStyle w:val="Refdecomentrio"/>
          <w:rFonts w:ascii="Times New Roman" w:eastAsia="Times New Roman" w:hAnsi="Times New Roman" w:cs="Times New Roman"/>
          <w:szCs w:val="20"/>
          <w:lang w:eastAsia="pt-BR"/>
        </w:rPr>
        <w:commentReference w:id="120"/>
      </w:r>
      <w:r w:rsidR="00574B82" w:rsidRPr="000960B9">
        <w:rPr>
          <w:sz w:val="22"/>
          <w:szCs w:val="22"/>
        </w:rPr>
        <w:t>n</w:t>
      </w:r>
      <w:r w:rsidR="00574B82" w:rsidRPr="000960B9">
        <w:rPr>
          <w:sz w:val="22"/>
          <w:szCs w:val="22"/>
          <w:vertAlign w:val="superscript"/>
        </w:rPr>
        <w:t>o</w:t>
      </w:r>
      <w:r w:rsidR="00574B82" w:rsidRPr="000960B9">
        <w:rPr>
          <w:sz w:val="22"/>
          <w:szCs w:val="22"/>
        </w:rPr>
        <w:t xml:space="preserve"> </w:t>
      </w:r>
      <w:r w:rsidR="003403B6" w:rsidRPr="000960B9">
        <w:rPr>
          <w:rFonts w:eastAsiaTheme="minorHAnsi"/>
          <w:bCs/>
          <w:color w:val="000000"/>
          <w:sz w:val="22"/>
          <w:szCs w:val="22"/>
          <w:highlight w:val="yellow"/>
        </w:rPr>
        <w:t>[●]</w:t>
      </w:r>
      <w:r w:rsidR="00B35FC6" w:rsidRPr="000960B9">
        <w:rPr>
          <w:sz w:val="22"/>
          <w:szCs w:val="22"/>
        </w:rPr>
        <w:t xml:space="preserve"> </w:t>
      </w:r>
      <w:r w:rsidR="00673947" w:rsidRPr="000960B9">
        <w:rPr>
          <w:sz w:val="22"/>
          <w:szCs w:val="22"/>
        </w:rPr>
        <w:t xml:space="preserve">expedida(s) em </w:t>
      </w:r>
      <w:r w:rsidR="003403B6" w:rsidRPr="000960B9">
        <w:rPr>
          <w:rFonts w:eastAsiaTheme="minorHAnsi"/>
          <w:bCs/>
          <w:color w:val="000000"/>
          <w:sz w:val="22"/>
          <w:szCs w:val="22"/>
          <w:highlight w:val="yellow"/>
        </w:rPr>
        <w:t>[●]</w:t>
      </w:r>
      <w:r w:rsidR="00574B82" w:rsidRPr="000960B9">
        <w:rPr>
          <w:sz w:val="22"/>
          <w:szCs w:val="22"/>
        </w:rPr>
        <w:t xml:space="preserve"> </w:t>
      </w:r>
      <w:r w:rsidR="00673947" w:rsidRPr="000960B9">
        <w:rPr>
          <w:sz w:val="22"/>
          <w:szCs w:val="22"/>
        </w:rPr>
        <w:t xml:space="preserve">e publicada(s) no "Diário Oficial da União" ("DOU") em </w:t>
      </w:r>
      <w:r w:rsidR="003403B6" w:rsidRPr="000960B9">
        <w:rPr>
          <w:rFonts w:eastAsiaTheme="minorHAnsi"/>
          <w:bCs/>
          <w:color w:val="000000"/>
          <w:sz w:val="22"/>
          <w:szCs w:val="22"/>
          <w:highlight w:val="yellow"/>
        </w:rPr>
        <w:t>[●]</w:t>
      </w:r>
      <w:r w:rsidR="00673947" w:rsidRPr="000960B9">
        <w:rPr>
          <w:sz w:val="22"/>
          <w:szCs w:val="22"/>
        </w:rPr>
        <w:t xml:space="preserve">, cuja cópia encontra-se no Anexo </w:t>
      </w:r>
      <w:r w:rsidR="003403B6" w:rsidRPr="000960B9">
        <w:rPr>
          <w:rFonts w:eastAsiaTheme="minorHAnsi"/>
          <w:bCs/>
          <w:color w:val="000000"/>
          <w:sz w:val="22"/>
          <w:szCs w:val="22"/>
          <w:highlight w:val="yellow"/>
        </w:rPr>
        <w:t>[●]</w:t>
      </w:r>
      <w:r w:rsidR="00673947" w:rsidRPr="000960B9">
        <w:rPr>
          <w:sz w:val="22"/>
          <w:szCs w:val="22"/>
        </w:rPr>
        <w:t xml:space="preserve"> à presente Escritura de Emissão</w:t>
      </w:r>
      <w:r w:rsidR="00EE795F" w:rsidRPr="000960B9">
        <w:rPr>
          <w:sz w:val="22"/>
          <w:szCs w:val="22"/>
        </w:rPr>
        <w:t>.</w:t>
      </w:r>
    </w:p>
    <w:p w14:paraId="03D8D754" w14:textId="77777777" w:rsidR="00CA2561" w:rsidRPr="000960B9" w:rsidRDefault="00CA2561" w:rsidP="00C258C4">
      <w:pPr>
        <w:pStyle w:val="NVEL1"/>
        <w:numPr>
          <w:ilvl w:val="0"/>
          <w:numId w:val="0"/>
        </w:numPr>
        <w:tabs>
          <w:tab w:val="left" w:pos="0"/>
          <w:tab w:val="left" w:pos="1134"/>
        </w:tabs>
        <w:spacing w:before="0" w:after="0" w:line="320" w:lineRule="atLeast"/>
        <w:rPr>
          <w:sz w:val="22"/>
          <w:szCs w:val="22"/>
        </w:rPr>
      </w:pPr>
      <w:bookmarkStart w:id="121" w:name="_DV_M28"/>
      <w:bookmarkEnd w:id="121"/>
    </w:p>
    <w:p w14:paraId="30C97028" w14:textId="3E9A6178" w:rsidR="00501113" w:rsidRPr="000960B9" w:rsidRDefault="008E4670" w:rsidP="00C258C4">
      <w:pPr>
        <w:pStyle w:val="NVEL1"/>
        <w:tabs>
          <w:tab w:val="left" w:pos="0"/>
          <w:tab w:val="left" w:pos="1134"/>
        </w:tabs>
        <w:spacing w:before="0" w:after="0" w:line="320" w:lineRule="atLeast"/>
        <w:rPr>
          <w:sz w:val="22"/>
          <w:szCs w:val="22"/>
        </w:rPr>
      </w:pPr>
      <w:r w:rsidRPr="000960B9">
        <w:rPr>
          <w:sz w:val="22"/>
          <w:szCs w:val="22"/>
        </w:rPr>
        <w:t>CARACTERÍSTICAS DA EMISSÃO</w:t>
      </w:r>
    </w:p>
    <w:p w14:paraId="439A0DCA" w14:textId="77777777" w:rsidR="003403B6" w:rsidRPr="000960B9" w:rsidRDefault="003403B6" w:rsidP="00C258C4">
      <w:pPr>
        <w:pStyle w:val="NVEL1"/>
        <w:numPr>
          <w:ilvl w:val="0"/>
          <w:numId w:val="0"/>
        </w:numPr>
        <w:tabs>
          <w:tab w:val="left" w:pos="0"/>
          <w:tab w:val="left" w:pos="1134"/>
        </w:tabs>
        <w:spacing w:before="0" w:after="0" w:line="320" w:lineRule="atLeast"/>
        <w:rPr>
          <w:sz w:val="22"/>
          <w:szCs w:val="22"/>
        </w:rPr>
      </w:pPr>
    </w:p>
    <w:p w14:paraId="3AE082AD" w14:textId="517E65D6" w:rsidR="00166827" w:rsidRPr="000960B9" w:rsidRDefault="000E28C8" w:rsidP="00C258C4">
      <w:pPr>
        <w:pStyle w:val="NVEL2"/>
        <w:tabs>
          <w:tab w:val="left" w:pos="0"/>
          <w:tab w:val="left" w:pos="1134"/>
        </w:tabs>
        <w:spacing w:before="0" w:after="0" w:line="320" w:lineRule="atLeast"/>
        <w:rPr>
          <w:b/>
          <w:sz w:val="22"/>
          <w:szCs w:val="22"/>
        </w:rPr>
      </w:pPr>
      <w:r w:rsidRPr="000960B9">
        <w:rPr>
          <w:b/>
          <w:sz w:val="22"/>
          <w:szCs w:val="22"/>
        </w:rPr>
        <w:t>Objeto Social da Emissora</w:t>
      </w:r>
    </w:p>
    <w:p w14:paraId="7915A02D" w14:textId="77777777" w:rsidR="00303C48" w:rsidRPr="000960B9" w:rsidRDefault="00303C48" w:rsidP="00C258C4">
      <w:pPr>
        <w:pStyle w:val="NVEL2"/>
        <w:numPr>
          <w:ilvl w:val="0"/>
          <w:numId w:val="0"/>
        </w:numPr>
        <w:tabs>
          <w:tab w:val="left" w:pos="0"/>
          <w:tab w:val="left" w:pos="1134"/>
        </w:tabs>
        <w:spacing w:before="0" w:after="0" w:line="320" w:lineRule="atLeast"/>
        <w:rPr>
          <w:b/>
          <w:sz w:val="22"/>
          <w:szCs w:val="22"/>
        </w:rPr>
      </w:pPr>
    </w:p>
    <w:p w14:paraId="52020003" w14:textId="7F6EB42B" w:rsidR="005C1164" w:rsidRPr="000960B9" w:rsidRDefault="005C1164" w:rsidP="00C258C4">
      <w:pPr>
        <w:pStyle w:val="NVEL3"/>
        <w:tabs>
          <w:tab w:val="left" w:pos="0"/>
          <w:tab w:val="left" w:pos="1134"/>
        </w:tabs>
        <w:spacing w:before="0" w:after="0" w:line="320" w:lineRule="atLeast"/>
        <w:ind w:left="0"/>
        <w:rPr>
          <w:sz w:val="22"/>
          <w:szCs w:val="22"/>
        </w:rPr>
      </w:pPr>
      <w:r w:rsidRPr="000960B9">
        <w:rPr>
          <w:sz w:val="22"/>
          <w:szCs w:val="22"/>
        </w:rPr>
        <w:t xml:space="preserve">De acordo com o Estatuto Social da Emissora, seu objeto social consiste </w:t>
      </w:r>
      <w:r w:rsidR="006629E2" w:rsidRPr="000960B9">
        <w:rPr>
          <w:sz w:val="22"/>
          <w:szCs w:val="22"/>
        </w:rPr>
        <w:t xml:space="preserve">na </w:t>
      </w:r>
      <w:r w:rsidR="00303C48" w:rsidRPr="000960B9">
        <w:rPr>
          <w:rFonts w:eastAsiaTheme="minorHAnsi"/>
          <w:bCs/>
          <w:color w:val="000000"/>
          <w:sz w:val="22"/>
          <w:szCs w:val="22"/>
          <w:highlight w:val="yellow"/>
        </w:rPr>
        <w:t>[●]</w:t>
      </w:r>
      <w:r w:rsidR="006629E2" w:rsidRPr="000960B9">
        <w:rPr>
          <w:sz w:val="22"/>
          <w:szCs w:val="22"/>
          <w:highlight w:val="yellow"/>
        </w:rPr>
        <w:t>.</w:t>
      </w:r>
    </w:p>
    <w:p w14:paraId="2996ECF6" w14:textId="77777777" w:rsidR="00303C48" w:rsidRPr="000960B9" w:rsidRDefault="00303C48" w:rsidP="00C258C4">
      <w:pPr>
        <w:pStyle w:val="NVEL3"/>
        <w:numPr>
          <w:ilvl w:val="0"/>
          <w:numId w:val="0"/>
        </w:numPr>
        <w:tabs>
          <w:tab w:val="left" w:pos="0"/>
          <w:tab w:val="left" w:pos="1134"/>
        </w:tabs>
        <w:spacing w:before="0" w:after="0" w:line="320" w:lineRule="atLeast"/>
        <w:rPr>
          <w:sz w:val="22"/>
          <w:szCs w:val="22"/>
        </w:rPr>
      </w:pPr>
    </w:p>
    <w:p w14:paraId="31C752C6" w14:textId="1CEFACD9" w:rsidR="00166827" w:rsidRPr="000960B9" w:rsidRDefault="000E28C8" w:rsidP="00C258C4">
      <w:pPr>
        <w:pStyle w:val="NVEL2"/>
        <w:tabs>
          <w:tab w:val="left" w:pos="0"/>
          <w:tab w:val="left" w:pos="1134"/>
        </w:tabs>
        <w:spacing w:before="0" w:after="0" w:line="320" w:lineRule="atLeast"/>
        <w:rPr>
          <w:b/>
          <w:sz w:val="22"/>
          <w:szCs w:val="22"/>
        </w:rPr>
      </w:pPr>
      <w:r w:rsidRPr="000960B9">
        <w:rPr>
          <w:b/>
          <w:sz w:val="22"/>
          <w:szCs w:val="22"/>
        </w:rPr>
        <w:t>Número da Emissão</w:t>
      </w:r>
    </w:p>
    <w:p w14:paraId="31C6CD43" w14:textId="77777777" w:rsidR="00303C48" w:rsidRPr="000960B9" w:rsidRDefault="00303C48" w:rsidP="00C258C4">
      <w:pPr>
        <w:pStyle w:val="NVEL2"/>
        <w:numPr>
          <w:ilvl w:val="0"/>
          <w:numId w:val="0"/>
        </w:numPr>
        <w:tabs>
          <w:tab w:val="left" w:pos="0"/>
          <w:tab w:val="left" w:pos="1134"/>
        </w:tabs>
        <w:spacing w:before="0" w:after="0" w:line="320" w:lineRule="atLeast"/>
        <w:rPr>
          <w:b/>
          <w:sz w:val="22"/>
          <w:szCs w:val="22"/>
        </w:rPr>
      </w:pPr>
    </w:p>
    <w:p w14:paraId="46BF4E0C" w14:textId="7EFCB851" w:rsidR="005C1164" w:rsidRPr="000960B9" w:rsidRDefault="005C1164" w:rsidP="00C258C4">
      <w:pPr>
        <w:pStyle w:val="NVEL3"/>
        <w:tabs>
          <w:tab w:val="left" w:pos="0"/>
          <w:tab w:val="left" w:pos="1134"/>
        </w:tabs>
        <w:spacing w:before="0" w:after="0" w:line="320" w:lineRule="atLeast"/>
        <w:ind w:left="0"/>
        <w:rPr>
          <w:sz w:val="22"/>
          <w:szCs w:val="22"/>
        </w:rPr>
      </w:pPr>
      <w:r w:rsidRPr="000960B9">
        <w:rPr>
          <w:sz w:val="22"/>
          <w:szCs w:val="22"/>
        </w:rPr>
        <w:t xml:space="preserve">A presente Emissão constitui a </w:t>
      </w:r>
      <w:r w:rsidR="00303C48" w:rsidRPr="000960B9">
        <w:rPr>
          <w:sz w:val="22"/>
          <w:szCs w:val="22"/>
        </w:rPr>
        <w:t>1ª (Primeira)</w:t>
      </w:r>
      <w:r w:rsidRPr="000960B9">
        <w:rPr>
          <w:sz w:val="22"/>
          <w:szCs w:val="22"/>
        </w:rPr>
        <w:t xml:space="preserve"> </w:t>
      </w:r>
      <w:r w:rsidR="00303C48" w:rsidRPr="000960B9">
        <w:rPr>
          <w:sz w:val="22"/>
          <w:szCs w:val="22"/>
        </w:rPr>
        <w:t xml:space="preserve">Emissão </w:t>
      </w:r>
      <w:r w:rsidRPr="000960B9">
        <w:rPr>
          <w:sz w:val="22"/>
          <w:szCs w:val="22"/>
        </w:rPr>
        <w:t xml:space="preserve">de </w:t>
      </w:r>
      <w:r w:rsidR="00303C48" w:rsidRPr="000960B9">
        <w:rPr>
          <w:sz w:val="22"/>
          <w:szCs w:val="22"/>
        </w:rPr>
        <w:t xml:space="preserve">Debêntures </w:t>
      </w:r>
      <w:r w:rsidRPr="000960B9">
        <w:rPr>
          <w:sz w:val="22"/>
          <w:szCs w:val="22"/>
        </w:rPr>
        <w:t xml:space="preserve">da Emissora. </w:t>
      </w:r>
    </w:p>
    <w:p w14:paraId="3421ED37" w14:textId="77777777" w:rsidR="00AA1B58" w:rsidRPr="000960B9" w:rsidRDefault="00AA1B58" w:rsidP="00C258C4">
      <w:pPr>
        <w:pStyle w:val="NVEL3"/>
        <w:numPr>
          <w:ilvl w:val="0"/>
          <w:numId w:val="0"/>
        </w:numPr>
        <w:tabs>
          <w:tab w:val="left" w:pos="0"/>
          <w:tab w:val="left" w:pos="1134"/>
        </w:tabs>
        <w:spacing w:before="0" w:after="0" w:line="320" w:lineRule="atLeast"/>
        <w:rPr>
          <w:sz w:val="22"/>
          <w:szCs w:val="22"/>
        </w:rPr>
      </w:pPr>
    </w:p>
    <w:p w14:paraId="14961C11" w14:textId="66BCABBA" w:rsidR="00166827" w:rsidRPr="000960B9" w:rsidRDefault="000E28C8" w:rsidP="00C258C4">
      <w:pPr>
        <w:pStyle w:val="NVEL2"/>
        <w:tabs>
          <w:tab w:val="left" w:pos="0"/>
          <w:tab w:val="left" w:pos="1134"/>
        </w:tabs>
        <w:spacing w:before="0" w:after="0" w:line="320" w:lineRule="atLeast"/>
        <w:rPr>
          <w:b/>
          <w:caps/>
          <w:sz w:val="22"/>
          <w:szCs w:val="22"/>
        </w:rPr>
      </w:pPr>
      <w:r w:rsidRPr="000960B9">
        <w:rPr>
          <w:b/>
          <w:sz w:val="22"/>
          <w:szCs w:val="22"/>
        </w:rPr>
        <w:t>Valor Total da Emissão</w:t>
      </w:r>
    </w:p>
    <w:p w14:paraId="6F14EE83" w14:textId="77777777" w:rsidR="00E26908" w:rsidRPr="000960B9" w:rsidRDefault="00E26908" w:rsidP="00C258C4">
      <w:pPr>
        <w:pStyle w:val="NVEL2"/>
        <w:numPr>
          <w:ilvl w:val="0"/>
          <w:numId w:val="0"/>
        </w:numPr>
        <w:tabs>
          <w:tab w:val="left" w:pos="0"/>
          <w:tab w:val="left" w:pos="1134"/>
        </w:tabs>
        <w:spacing w:before="0" w:after="0" w:line="320" w:lineRule="atLeast"/>
        <w:rPr>
          <w:b/>
          <w:caps/>
          <w:sz w:val="22"/>
          <w:szCs w:val="22"/>
        </w:rPr>
      </w:pPr>
    </w:p>
    <w:p w14:paraId="5DBF7DC8" w14:textId="5FA1ED2C" w:rsidR="006C381D" w:rsidRPr="000960B9" w:rsidRDefault="005C1164" w:rsidP="00C258C4">
      <w:pPr>
        <w:pStyle w:val="NVEL3"/>
        <w:tabs>
          <w:tab w:val="left" w:pos="0"/>
          <w:tab w:val="left" w:pos="1134"/>
        </w:tabs>
        <w:spacing w:before="0" w:after="0" w:line="320" w:lineRule="atLeast"/>
        <w:ind w:left="0"/>
        <w:rPr>
          <w:caps/>
          <w:sz w:val="22"/>
          <w:szCs w:val="22"/>
        </w:rPr>
      </w:pPr>
      <w:commentRangeStart w:id="122"/>
      <w:r w:rsidRPr="000960B9">
        <w:rPr>
          <w:sz w:val="22"/>
          <w:szCs w:val="22"/>
        </w:rPr>
        <w:t>O valor total da Emissão será de</w:t>
      </w:r>
      <w:r w:rsidR="006629E2" w:rsidRPr="000960B9">
        <w:rPr>
          <w:sz w:val="22"/>
          <w:szCs w:val="22"/>
        </w:rPr>
        <w:t xml:space="preserve"> </w:t>
      </w:r>
      <w:r w:rsidR="001A184B" w:rsidRPr="000960B9">
        <w:rPr>
          <w:sz w:val="22"/>
          <w:szCs w:val="22"/>
        </w:rPr>
        <w:t>até</w:t>
      </w:r>
      <w:r w:rsidR="006629E2" w:rsidRPr="000960B9">
        <w:rPr>
          <w:sz w:val="22"/>
          <w:szCs w:val="22"/>
        </w:rPr>
        <w:t xml:space="preserve"> </w:t>
      </w:r>
      <w:r w:rsidR="001A184B" w:rsidRPr="000960B9">
        <w:rPr>
          <w:sz w:val="22"/>
          <w:szCs w:val="22"/>
        </w:rPr>
        <w:t>R</w:t>
      </w:r>
      <w:r w:rsidRPr="000960B9">
        <w:rPr>
          <w:sz w:val="22"/>
          <w:szCs w:val="22"/>
        </w:rPr>
        <w:t xml:space="preserve">$ </w:t>
      </w:r>
      <w:r w:rsidR="00E26908" w:rsidRPr="000960B9">
        <w:rPr>
          <w:rFonts w:eastAsiaTheme="minorHAnsi"/>
          <w:bCs/>
          <w:color w:val="000000"/>
          <w:sz w:val="22"/>
          <w:szCs w:val="22"/>
          <w:highlight w:val="yellow"/>
        </w:rPr>
        <w:t>[●]</w:t>
      </w:r>
      <w:r w:rsidRPr="000960B9">
        <w:rPr>
          <w:sz w:val="22"/>
          <w:szCs w:val="22"/>
        </w:rPr>
        <w:t>, na Data de Emis</w:t>
      </w:r>
      <w:r w:rsidR="006C381D" w:rsidRPr="000960B9">
        <w:rPr>
          <w:sz w:val="22"/>
          <w:szCs w:val="22"/>
        </w:rPr>
        <w:t>são (conforme abaixo definido)</w:t>
      </w:r>
      <w:r w:rsidR="00E26908" w:rsidRPr="000960B9">
        <w:rPr>
          <w:sz w:val="22"/>
          <w:szCs w:val="22"/>
        </w:rPr>
        <w:t xml:space="preserve"> (“Valor Total da Emissão”)</w:t>
      </w:r>
      <w:r w:rsidR="00E26908" w:rsidRPr="000960B9">
        <w:rPr>
          <w:i/>
          <w:iCs/>
          <w:sz w:val="22"/>
          <w:szCs w:val="22"/>
        </w:rPr>
        <w:t xml:space="preserve">, </w:t>
      </w:r>
      <w:r w:rsidR="006C381D" w:rsidRPr="000960B9">
        <w:rPr>
          <w:sz w:val="22"/>
          <w:szCs w:val="22"/>
        </w:rPr>
        <w:t>observada a possibilidade de distribuição parcial das Debêntures, desde que ocorra a subscrição e integralização de Debêntures no montante mínimo de R$</w:t>
      </w:r>
      <w:r w:rsidR="006C381D" w:rsidRPr="000960B9">
        <w:rPr>
          <w:i/>
          <w:iCs/>
          <w:sz w:val="22"/>
          <w:szCs w:val="22"/>
        </w:rPr>
        <w:t> </w:t>
      </w:r>
      <w:r w:rsidR="00E26908" w:rsidRPr="000960B9">
        <w:rPr>
          <w:rFonts w:eastAsiaTheme="minorHAnsi"/>
          <w:bCs/>
          <w:color w:val="000000"/>
          <w:sz w:val="22"/>
          <w:szCs w:val="22"/>
          <w:highlight w:val="yellow"/>
        </w:rPr>
        <w:t>[●]</w:t>
      </w:r>
      <w:r w:rsidR="00E26908" w:rsidRPr="000960B9">
        <w:rPr>
          <w:rFonts w:eastAsiaTheme="minorHAnsi"/>
          <w:bCs/>
          <w:color w:val="000000"/>
          <w:sz w:val="22"/>
          <w:szCs w:val="22"/>
        </w:rPr>
        <w:t xml:space="preserve"> (“Montante Mínimo”)</w:t>
      </w:r>
      <w:r w:rsidR="006C381D" w:rsidRPr="000960B9">
        <w:rPr>
          <w:i/>
          <w:sz w:val="22"/>
          <w:szCs w:val="22"/>
        </w:rPr>
        <w:t>.</w:t>
      </w:r>
      <w:r w:rsidR="006629E2" w:rsidRPr="000960B9">
        <w:rPr>
          <w:i/>
          <w:sz w:val="22"/>
          <w:szCs w:val="22"/>
        </w:rPr>
        <w:t xml:space="preserve"> </w:t>
      </w:r>
      <w:r w:rsidR="00045F2B" w:rsidRPr="000960B9">
        <w:rPr>
          <w:sz w:val="22"/>
          <w:szCs w:val="22"/>
        </w:rPr>
        <w:t xml:space="preserve">Na eventualidade do montante colocado ser igual ou superior ao </w:t>
      </w:r>
      <w:r w:rsidR="00E26908" w:rsidRPr="000960B9">
        <w:rPr>
          <w:sz w:val="22"/>
          <w:szCs w:val="22"/>
        </w:rPr>
        <w:t xml:space="preserve">Montante Mínimo </w:t>
      </w:r>
      <w:r w:rsidR="00045F2B" w:rsidRPr="000960B9">
        <w:rPr>
          <w:sz w:val="22"/>
          <w:szCs w:val="22"/>
        </w:rPr>
        <w:t xml:space="preserve">e inferior ao Valor Total da Emissão, o eventual saldo será cancelado pela </w:t>
      </w:r>
      <w:r w:rsidR="00E26908" w:rsidRPr="000960B9">
        <w:rPr>
          <w:sz w:val="22"/>
          <w:szCs w:val="22"/>
        </w:rPr>
        <w:t xml:space="preserve">Emissora </w:t>
      </w:r>
      <w:r w:rsidR="00045F2B" w:rsidRPr="000960B9">
        <w:rPr>
          <w:sz w:val="22"/>
          <w:szCs w:val="22"/>
        </w:rPr>
        <w:t xml:space="preserve">por meio de aditamento a esta Escritura de Emissão, sem a necessidade de qualquer deliberação societária adicional da Companhia ou </w:t>
      </w:r>
      <w:r w:rsidR="0003550A" w:rsidRPr="000960B9">
        <w:rPr>
          <w:sz w:val="22"/>
          <w:szCs w:val="22"/>
        </w:rPr>
        <w:t>da Assembleia G</w:t>
      </w:r>
      <w:r w:rsidR="00045F2B" w:rsidRPr="000960B9">
        <w:rPr>
          <w:sz w:val="22"/>
          <w:szCs w:val="22"/>
        </w:rPr>
        <w:t>eral de Debenturistas.</w:t>
      </w:r>
      <w:commentRangeEnd w:id="122"/>
      <w:r w:rsidR="00E26908" w:rsidRPr="000960B9">
        <w:rPr>
          <w:rStyle w:val="Refdecomentrio"/>
          <w:rFonts w:eastAsia="Times New Roman"/>
          <w:sz w:val="22"/>
          <w:szCs w:val="22"/>
          <w:lang w:eastAsia="pt-BR"/>
        </w:rPr>
        <w:commentReference w:id="122"/>
      </w:r>
    </w:p>
    <w:p w14:paraId="4C95B6F4" w14:textId="77777777" w:rsidR="00E26908" w:rsidRPr="000960B9" w:rsidRDefault="00E26908" w:rsidP="00C258C4">
      <w:pPr>
        <w:pStyle w:val="NVEL3"/>
        <w:numPr>
          <w:ilvl w:val="0"/>
          <w:numId w:val="0"/>
        </w:numPr>
        <w:tabs>
          <w:tab w:val="left" w:pos="0"/>
          <w:tab w:val="left" w:pos="1134"/>
        </w:tabs>
        <w:spacing w:before="0" w:after="0" w:line="320" w:lineRule="atLeast"/>
        <w:rPr>
          <w:caps/>
          <w:sz w:val="22"/>
          <w:szCs w:val="22"/>
        </w:rPr>
      </w:pPr>
    </w:p>
    <w:p w14:paraId="6256FA55" w14:textId="21C76640" w:rsidR="00166827" w:rsidRPr="000960B9" w:rsidRDefault="000E28C8" w:rsidP="00C258C4">
      <w:pPr>
        <w:pStyle w:val="NVEL2"/>
        <w:tabs>
          <w:tab w:val="left" w:pos="0"/>
          <w:tab w:val="left" w:pos="1134"/>
        </w:tabs>
        <w:spacing w:before="0" w:after="0" w:line="320" w:lineRule="atLeast"/>
        <w:rPr>
          <w:b/>
          <w:sz w:val="22"/>
          <w:szCs w:val="22"/>
        </w:rPr>
      </w:pPr>
      <w:r w:rsidRPr="000960B9">
        <w:rPr>
          <w:b/>
          <w:sz w:val="22"/>
          <w:szCs w:val="22"/>
        </w:rPr>
        <w:t>Número de Séries</w:t>
      </w:r>
    </w:p>
    <w:p w14:paraId="79AA68E8" w14:textId="77777777" w:rsidR="00E26908" w:rsidRPr="000960B9" w:rsidRDefault="00E26908" w:rsidP="00C258C4">
      <w:pPr>
        <w:pStyle w:val="NVEL2"/>
        <w:numPr>
          <w:ilvl w:val="0"/>
          <w:numId w:val="0"/>
        </w:numPr>
        <w:tabs>
          <w:tab w:val="left" w:pos="0"/>
          <w:tab w:val="left" w:pos="1134"/>
        </w:tabs>
        <w:spacing w:before="0" w:after="0" w:line="320" w:lineRule="atLeast"/>
        <w:rPr>
          <w:b/>
          <w:sz w:val="22"/>
          <w:szCs w:val="22"/>
        </w:rPr>
      </w:pPr>
    </w:p>
    <w:p w14:paraId="3DCE81F8" w14:textId="37F70920" w:rsidR="00D41C1F" w:rsidRPr="00CD46ED" w:rsidRDefault="00FA7DAA" w:rsidP="00C258C4">
      <w:pPr>
        <w:pStyle w:val="NVEL3"/>
        <w:tabs>
          <w:tab w:val="left" w:pos="0"/>
          <w:tab w:val="left" w:pos="1134"/>
        </w:tabs>
        <w:spacing w:before="0" w:after="0" w:line="320" w:lineRule="atLeast"/>
        <w:ind w:left="0"/>
        <w:rPr>
          <w:b/>
          <w:sz w:val="22"/>
          <w:szCs w:val="22"/>
        </w:rPr>
      </w:pPr>
      <w:r w:rsidRPr="00C55DD2">
        <w:rPr>
          <w:sz w:val="22"/>
          <w:szCs w:val="22"/>
        </w:rPr>
        <w:t xml:space="preserve">A Emissão será realizada em </w:t>
      </w:r>
      <w:r w:rsidRPr="00E24A6F">
        <w:rPr>
          <w:sz w:val="22"/>
          <w:szCs w:val="22"/>
          <w:highlight w:val="yellow"/>
        </w:rPr>
        <w:t>[</w:t>
      </w:r>
      <w:r w:rsidR="009D7F2C" w:rsidRPr="00E24A6F">
        <w:rPr>
          <w:sz w:val="22"/>
          <w:szCs w:val="22"/>
          <w:highlight w:val="yellow"/>
        </w:rPr>
        <w:t xml:space="preserve">até </w:t>
      </w:r>
      <w:r w:rsidR="004253E0" w:rsidRPr="00E24A6F">
        <w:rPr>
          <w:sz w:val="22"/>
          <w:szCs w:val="22"/>
          <w:highlight w:val="yellow"/>
        </w:rPr>
        <w:t>0</w:t>
      </w:r>
      <w:r w:rsidR="00915149">
        <w:rPr>
          <w:sz w:val="22"/>
          <w:szCs w:val="22"/>
          <w:highlight w:val="yellow"/>
        </w:rPr>
        <w:t>6</w:t>
      </w:r>
      <w:r w:rsidR="004253E0" w:rsidRPr="00E24A6F">
        <w:rPr>
          <w:sz w:val="22"/>
          <w:szCs w:val="22"/>
          <w:highlight w:val="yellow"/>
        </w:rPr>
        <w:t xml:space="preserve"> (</w:t>
      </w:r>
      <w:r w:rsidR="00915149">
        <w:rPr>
          <w:sz w:val="22"/>
          <w:szCs w:val="22"/>
          <w:highlight w:val="yellow"/>
        </w:rPr>
        <w:t>seis</w:t>
      </w:r>
      <w:r w:rsidR="004253E0" w:rsidRPr="00E24A6F">
        <w:rPr>
          <w:sz w:val="22"/>
          <w:szCs w:val="22"/>
          <w:highlight w:val="yellow"/>
        </w:rPr>
        <w:t>)</w:t>
      </w:r>
      <w:r w:rsidR="009D7F2C" w:rsidRPr="00E24A6F">
        <w:rPr>
          <w:sz w:val="22"/>
          <w:szCs w:val="22"/>
          <w:highlight w:val="yellow"/>
        </w:rPr>
        <w:t xml:space="preserve"> </w:t>
      </w:r>
      <w:r w:rsidRPr="008E6B06">
        <w:rPr>
          <w:sz w:val="22"/>
          <w:szCs w:val="22"/>
          <w:highlight w:val="yellow"/>
        </w:rPr>
        <w:t>série</w:t>
      </w:r>
      <w:r w:rsidR="009D7F2C" w:rsidRPr="008E6B06">
        <w:rPr>
          <w:sz w:val="22"/>
          <w:szCs w:val="22"/>
          <w:highlight w:val="yellow"/>
        </w:rPr>
        <w:t>s</w:t>
      </w:r>
      <w:commentRangeStart w:id="123"/>
      <w:commentRangeEnd w:id="123"/>
      <w:r w:rsidRPr="00E24A6F">
        <w:rPr>
          <w:rStyle w:val="Refdecomentrio"/>
          <w:rFonts w:eastAsia="Times New Roman"/>
          <w:sz w:val="22"/>
          <w:szCs w:val="22"/>
          <w:highlight w:val="yellow"/>
          <w:lang w:eastAsia="pt-BR"/>
        </w:rPr>
        <w:commentReference w:id="123"/>
      </w:r>
      <w:r w:rsidRPr="00E24A6F">
        <w:rPr>
          <w:sz w:val="22"/>
          <w:szCs w:val="22"/>
          <w:highlight w:val="yellow"/>
        </w:rPr>
        <w:t>]</w:t>
      </w:r>
      <w:r w:rsidR="005C1164" w:rsidRPr="00C55DD2">
        <w:rPr>
          <w:sz w:val="22"/>
          <w:szCs w:val="22"/>
        </w:rPr>
        <w:t xml:space="preserve">, </w:t>
      </w:r>
      <w:r w:rsidR="005C1164" w:rsidRPr="00C55DD2">
        <w:rPr>
          <w:iCs/>
          <w:sz w:val="22"/>
          <w:szCs w:val="22"/>
        </w:rPr>
        <w:t>sendo as Debêntures objeto da Oferta distribuídas no âmbito da primeira série doravante denominadas “Debêntures da Primeira Série”</w:t>
      </w:r>
      <w:r w:rsidR="008950DF" w:rsidRPr="00C55DD2">
        <w:rPr>
          <w:iCs/>
          <w:sz w:val="22"/>
          <w:szCs w:val="22"/>
        </w:rPr>
        <w:t>,</w:t>
      </w:r>
      <w:r w:rsidR="005C1164" w:rsidRPr="00C55DD2">
        <w:rPr>
          <w:iCs/>
          <w:sz w:val="22"/>
          <w:szCs w:val="22"/>
        </w:rPr>
        <w:t xml:space="preserve"> as debêntures objeto da Oferta distribuídas no âmbito da </w:t>
      </w:r>
      <w:r w:rsidR="008950DF" w:rsidRPr="00C55DD2">
        <w:rPr>
          <w:iCs/>
          <w:sz w:val="22"/>
          <w:szCs w:val="22"/>
        </w:rPr>
        <w:t xml:space="preserve">segunda </w:t>
      </w:r>
      <w:r w:rsidR="005C1164" w:rsidRPr="00C55DD2">
        <w:rPr>
          <w:iCs/>
          <w:sz w:val="22"/>
          <w:szCs w:val="22"/>
        </w:rPr>
        <w:t xml:space="preserve">série doravante denominadas “Debêntures da </w:t>
      </w:r>
      <w:r w:rsidR="008950DF" w:rsidRPr="00C55DD2">
        <w:rPr>
          <w:iCs/>
          <w:sz w:val="22"/>
          <w:szCs w:val="22"/>
        </w:rPr>
        <w:t xml:space="preserve">Segunda </w:t>
      </w:r>
      <w:r w:rsidR="005C1164" w:rsidRPr="00C55DD2">
        <w:rPr>
          <w:iCs/>
          <w:sz w:val="22"/>
          <w:szCs w:val="22"/>
        </w:rPr>
        <w:t>Série”</w:t>
      </w:r>
      <w:r w:rsidR="008950DF" w:rsidRPr="00C55DD2">
        <w:rPr>
          <w:iCs/>
          <w:sz w:val="22"/>
          <w:szCs w:val="22"/>
        </w:rPr>
        <w:t xml:space="preserve"> e as debêntures objeto da Oferta distribuídas no âmbito da terceira série doravante denominadas “Debêntures da </w:t>
      </w:r>
      <w:r w:rsidR="00BE09B5" w:rsidRPr="00C55DD2">
        <w:rPr>
          <w:iCs/>
          <w:sz w:val="22"/>
          <w:szCs w:val="22"/>
        </w:rPr>
        <w:t>Terceira</w:t>
      </w:r>
      <w:r w:rsidR="008950DF" w:rsidRPr="00C55DD2">
        <w:rPr>
          <w:iCs/>
          <w:sz w:val="22"/>
          <w:szCs w:val="22"/>
        </w:rPr>
        <w:t xml:space="preserve"> Série”</w:t>
      </w:r>
      <w:r w:rsidR="005C1164" w:rsidRPr="00C55DD2">
        <w:rPr>
          <w:iCs/>
          <w:sz w:val="22"/>
          <w:szCs w:val="22"/>
        </w:rPr>
        <w:t xml:space="preserve">, </w:t>
      </w:r>
      <w:r w:rsidR="00C55DD2" w:rsidRPr="00C55DD2">
        <w:rPr>
          <w:iCs/>
          <w:sz w:val="22"/>
          <w:szCs w:val="22"/>
        </w:rPr>
        <w:t>as debêntures objeto da Oferta distribuídas no âmbito da quarta série doravante denominadas “Debêntures da Quarta Série”, as debêntures objeto da Oferta distribuídas no âmbito da quinta série doravante denominadas “Debêntures da Quinta Série”, as debêntures objeto da Oferta distribuídas no âmbito da sexta série doravante denominadas “Debêntures da Sexta Série”</w:t>
      </w:r>
      <w:r w:rsidR="004253E0">
        <w:rPr>
          <w:iCs/>
          <w:sz w:val="22"/>
          <w:szCs w:val="22"/>
        </w:rPr>
        <w:t xml:space="preserve">, </w:t>
      </w:r>
      <w:ins w:id="124" w:author="Matheus Gomes Faria" w:date="2020-10-28T16:26:00Z">
        <w:r w:rsidR="00D832CA">
          <w:rPr>
            <w:iCs/>
            <w:sz w:val="22"/>
            <w:szCs w:val="22"/>
          </w:rPr>
          <w:t>[</w:t>
        </w:r>
      </w:ins>
      <w:r w:rsidR="004253E0" w:rsidRPr="00D832CA">
        <w:rPr>
          <w:iCs/>
          <w:sz w:val="22"/>
          <w:szCs w:val="22"/>
          <w:highlight w:val="yellow"/>
          <w:rPrChange w:id="125" w:author="Matheus Gomes Faria" w:date="2020-10-28T16:26:00Z">
            <w:rPr>
              <w:iCs/>
              <w:sz w:val="22"/>
              <w:szCs w:val="22"/>
            </w:rPr>
          </w:rPrChange>
        </w:rPr>
        <w:t>as debêntures objeto da Oferta distribuídas no âmbito da sétima série</w:t>
      </w:r>
      <w:r w:rsidR="00C55DD2" w:rsidRPr="00D832CA">
        <w:rPr>
          <w:iCs/>
          <w:sz w:val="22"/>
          <w:szCs w:val="22"/>
          <w:highlight w:val="yellow"/>
          <w:rPrChange w:id="126" w:author="Matheus Gomes Faria" w:date="2020-10-28T16:26:00Z">
            <w:rPr>
              <w:iCs/>
              <w:sz w:val="22"/>
              <w:szCs w:val="22"/>
            </w:rPr>
          </w:rPrChange>
        </w:rPr>
        <w:t xml:space="preserve"> </w:t>
      </w:r>
      <w:r w:rsidR="004253E0" w:rsidRPr="00D832CA">
        <w:rPr>
          <w:iCs/>
          <w:sz w:val="22"/>
          <w:szCs w:val="22"/>
          <w:highlight w:val="yellow"/>
          <w:rPrChange w:id="127" w:author="Matheus Gomes Faria" w:date="2020-10-28T16:26:00Z">
            <w:rPr>
              <w:iCs/>
              <w:sz w:val="22"/>
              <w:szCs w:val="22"/>
            </w:rPr>
          </w:rPrChange>
        </w:rPr>
        <w:t>doravante denominadas “Debêntures da Sétima Série</w:t>
      </w:r>
      <w:r w:rsidR="004253E0">
        <w:rPr>
          <w:iCs/>
          <w:sz w:val="22"/>
          <w:szCs w:val="22"/>
        </w:rPr>
        <w:t>”</w:t>
      </w:r>
      <w:ins w:id="128" w:author="Matheus Gomes Faria" w:date="2020-10-28T16:26:00Z">
        <w:r w:rsidR="00D832CA">
          <w:rPr>
            <w:iCs/>
            <w:sz w:val="22"/>
            <w:szCs w:val="22"/>
          </w:rPr>
          <w:t>]</w:t>
        </w:r>
      </w:ins>
      <w:r w:rsidR="004253E0">
        <w:rPr>
          <w:iCs/>
          <w:sz w:val="22"/>
          <w:szCs w:val="22"/>
        </w:rPr>
        <w:t xml:space="preserve">, </w:t>
      </w:r>
      <w:r w:rsidR="005C1164" w:rsidRPr="00C55DD2">
        <w:rPr>
          <w:iCs/>
          <w:sz w:val="22"/>
          <w:szCs w:val="22"/>
        </w:rPr>
        <w:t xml:space="preserve">e em conjunto com as Debêntures </w:t>
      </w:r>
      <w:r w:rsidR="0020268A" w:rsidRPr="00C55DD2">
        <w:rPr>
          <w:iCs/>
          <w:sz w:val="22"/>
          <w:szCs w:val="22"/>
        </w:rPr>
        <w:t>da Primeira Série, “Debêntures”</w:t>
      </w:r>
      <w:r w:rsidR="0020268A" w:rsidRPr="00C55DD2">
        <w:rPr>
          <w:sz w:val="22"/>
          <w:szCs w:val="22"/>
        </w:rPr>
        <w:t>]</w:t>
      </w:r>
      <w:r w:rsidR="00891414" w:rsidRPr="00C55DD2">
        <w:rPr>
          <w:iCs/>
          <w:sz w:val="22"/>
          <w:szCs w:val="22"/>
        </w:rPr>
        <w:t xml:space="preserve">, </w:t>
      </w:r>
    </w:p>
    <w:p w14:paraId="310F43EA" w14:textId="7D55F618" w:rsidR="00FA7DAA" w:rsidRPr="000960B9" w:rsidRDefault="00FA7DAA" w:rsidP="00C258C4">
      <w:pPr>
        <w:pStyle w:val="NVEL3"/>
        <w:numPr>
          <w:ilvl w:val="0"/>
          <w:numId w:val="0"/>
        </w:numPr>
        <w:tabs>
          <w:tab w:val="left" w:pos="0"/>
          <w:tab w:val="left" w:pos="1134"/>
        </w:tabs>
        <w:spacing w:before="0" w:after="0" w:line="320" w:lineRule="atLeast"/>
        <w:rPr>
          <w:b/>
          <w:sz w:val="22"/>
          <w:szCs w:val="22"/>
        </w:rPr>
      </w:pPr>
    </w:p>
    <w:p w14:paraId="242E0280" w14:textId="149DDEB1" w:rsidR="008D4C5E" w:rsidRPr="000960B9" w:rsidRDefault="000E28C8" w:rsidP="00C258C4">
      <w:pPr>
        <w:pStyle w:val="NVEL2"/>
        <w:tabs>
          <w:tab w:val="left" w:pos="0"/>
          <w:tab w:val="left" w:pos="1134"/>
        </w:tabs>
        <w:spacing w:before="0" w:after="0" w:line="320" w:lineRule="atLeast"/>
        <w:rPr>
          <w:b/>
          <w:sz w:val="22"/>
          <w:szCs w:val="22"/>
        </w:rPr>
      </w:pPr>
      <w:r w:rsidRPr="000960B9">
        <w:rPr>
          <w:b/>
          <w:sz w:val="22"/>
          <w:szCs w:val="22"/>
        </w:rPr>
        <w:t>Procedimento de Distribuição</w:t>
      </w:r>
    </w:p>
    <w:p w14:paraId="0774D67D" w14:textId="77777777" w:rsidR="008176FC" w:rsidRPr="000960B9" w:rsidRDefault="008176FC" w:rsidP="00C258C4">
      <w:pPr>
        <w:pStyle w:val="NVEL2"/>
        <w:numPr>
          <w:ilvl w:val="0"/>
          <w:numId w:val="0"/>
        </w:numPr>
        <w:tabs>
          <w:tab w:val="left" w:pos="0"/>
          <w:tab w:val="left" w:pos="1134"/>
        </w:tabs>
        <w:spacing w:before="0" w:after="0" w:line="320" w:lineRule="atLeast"/>
        <w:rPr>
          <w:b/>
          <w:sz w:val="22"/>
          <w:szCs w:val="22"/>
        </w:rPr>
      </w:pPr>
    </w:p>
    <w:p w14:paraId="14229B87" w14:textId="1ED7F339" w:rsidR="005C1164" w:rsidRPr="000960B9" w:rsidRDefault="005C1164" w:rsidP="00C258C4">
      <w:pPr>
        <w:pStyle w:val="NVEL3"/>
        <w:tabs>
          <w:tab w:val="left" w:pos="0"/>
          <w:tab w:val="left" w:pos="1134"/>
        </w:tabs>
        <w:spacing w:before="0" w:after="0" w:line="320" w:lineRule="atLeast"/>
        <w:ind w:left="0"/>
        <w:rPr>
          <w:sz w:val="22"/>
          <w:szCs w:val="22"/>
        </w:rPr>
      </w:pPr>
      <w:r w:rsidRPr="000960B9">
        <w:rPr>
          <w:iCs/>
          <w:sz w:val="22"/>
          <w:szCs w:val="22"/>
        </w:rPr>
        <w:t>As</w:t>
      </w:r>
      <w:r w:rsidRPr="000960B9">
        <w:rPr>
          <w:sz w:val="22"/>
          <w:szCs w:val="22"/>
        </w:rPr>
        <w:t xml:space="preserve"> Debêntures serão objeto de distribuição pública, com esforços restritos de distribuição, nos termos da Instrução CVM 476, sob o regime de </w:t>
      </w:r>
      <w:r w:rsidRPr="000960B9">
        <w:rPr>
          <w:iCs/>
          <w:sz w:val="22"/>
          <w:szCs w:val="22"/>
        </w:rPr>
        <w:t>melhores esforços</w:t>
      </w:r>
      <w:r w:rsidRPr="000960B9">
        <w:rPr>
          <w:sz w:val="22"/>
          <w:szCs w:val="22"/>
        </w:rPr>
        <w:t xml:space="preserve"> de colocação, com a intermediação de instituição</w:t>
      </w:r>
      <w:r w:rsidR="001921EC" w:rsidRPr="000960B9">
        <w:rPr>
          <w:sz w:val="22"/>
          <w:szCs w:val="22"/>
        </w:rPr>
        <w:t xml:space="preserve"> </w:t>
      </w:r>
      <w:r w:rsidRPr="000960B9">
        <w:rPr>
          <w:sz w:val="22"/>
          <w:szCs w:val="22"/>
        </w:rPr>
        <w:t>financeira integrante do sistema de distribuição de valores mobiliários responsável pela distribuição das Debêntures (</w:t>
      </w:r>
      <w:r w:rsidR="00A6511D" w:rsidRPr="000960B9">
        <w:rPr>
          <w:sz w:val="22"/>
          <w:szCs w:val="22"/>
        </w:rPr>
        <w:t>“</w:t>
      </w:r>
      <w:commentRangeStart w:id="129"/>
      <w:r w:rsidRPr="000960B9">
        <w:rPr>
          <w:iCs/>
          <w:sz w:val="22"/>
          <w:szCs w:val="22"/>
        </w:rPr>
        <w:t>Coordenador</w:t>
      </w:r>
      <w:commentRangeEnd w:id="129"/>
      <w:r w:rsidR="00D832CA">
        <w:rPr>
          <w:rStyle w:val="Refdecomentrio"/>
          <w:rFonts w:ascii="Times New Roman" w:eastAsia="Times New Roman" w:hAnsi="Times New Roman" w:cs="Times New Roman"/>
          <w:szCs w:val="20"/>
          <w:lang w:eastAsia="pt-BR"/>
        </w:rPr>
        <w:commentReference w:id="129"/>
      </w:r>
      <w:r w:rsidR="00A6511D" w:rsidRPr="000960B9">
        <w:rPr>
          <w:iCs/>
          <w:sz w:val="22"/>
          <w:szCs w:val="22"/>
        </w:rPr>
        <w:t>”</w:t>
      </w:r>
      <w:r w:rsidRPr="000960B9">
        <w:rPr>
          <w:sz w:val="22"/>
          <w:szCs w:val="22"/>
        </w:rPr>
        <w:t>), nos termos do “</w:t>
      </w:r>
      <w:r w:rsidRPr="00E24A6F">
        <w:rPr>
          <w:sz w:val="22"/>
          <w:rPrChange w:id="130" w:author="Azevedo Sette" w:date="2020-10-06T17:15:00Z">
            <w:rPr>
              <w:sz w:val="22"/>
              <w:highlight w:val="yellow"/>
            </w:rPr>
          </w:rPrChange>
        </w:rPr>
        <w:t xml:space="preserve">Instrumento Particular de Contrato de Coordenação e Distribuição Pública, com Esforços Restritos de Distribuição, da </w:t>
      </w:r>
      <w:r w:rsidR="00A6511D" w:rsidRPr="00E24A6F">
        <w:rPr>
          <w:sz w:val="22"/>
          <w:rPrChange w:id="131" w:author="Azevedo Sette" w:date="2020-10-06T17:15:00Z">
            <w:rPr>
              <w:sz w:val="22"/>
              <w:highlight w:val="yellow"/>
            </w:rPr>
          </w:rPrChange>
        </w:rPr>
        <w:t>1ª (Primeira</w:t>
      </w:r>
      <w:r w:rsidR="00A6511D" w:rsidRPr="00E24A6F">
        <w:rPr>
          <w:caps/>
          <w:sz w:val="22"/>
          <w:rPrChange w:id="132" w:author="Azevedo Sette" w:date="2020-10-06T17:15:00Z">
            <w:rPr>
              <w:caps/>
              <w:sz w:val="22"/>
              <w:highlight w:val="yellow"/>
            </w:rPr>
          </w:rPrChange>
        </w:rPr>
        <w:t xml:space="preserve">) </w:t>
      </w:r>
      <w:r w:rsidR="00A6511D" w:rsidRPr="00E24A6F">
        <w:rPr>
          <w:sz w:val="22"/>
          <w:rPrChange w:id="133" w:author="Azevedo Sette" w:date="2020-10-06T17:15:00Z">
            <w:rPr>
              <w:sz w:val="22"/>
              <w:highlight w:val="yellow"/>
            </w:rPr>
          </w:rPrChange>
        </w:rPr>
        <w:t>Emissão de Debêntures Simples</w:t>
      </w:r>
      <w:r w:rsidR="00A6511D" w:rsidRPr="00E24A6F">
        <w:rPr>
          <w:caps/>
          <w:sz w:val="22"/>
          <w:rPrChange w:id="134" w:author="Azevedo Sette" w:date="2020-10-06T17:15:00Z">
            <w:rPr>
              <w:caps/>
              <w:sz w:val="22"/>
              <w:highlight w:val="yellow"/>
            </w:rPr>
          </w:rPrChange>
        </w:rPr>
        <w:t xml:space="preserve">, </w:t>
      </w:r>
      <w:r w:rsidR="00A6511D" w:rsidRPr="00E24A6F">
        <w:rPr>
          <w:sz w:val="22"/>
          <w:rPrChange w:id="135" w:author="Azevedo Sette" w:date="2020-10-06T17:15:00Z">
            <w:rPr>
              <w:sz w:val="22"/>
              <w:highlight w:val="yellow"/>
            </w:rPr>
          </w:rPrChange>
        </w:rPr>
        <w:t>Não Conversíveis em Ações</w:t>
      </w:r>
      <w:r w:rsidR="00A6511D" w:rsidRPr="00E24A6F">
        <w:rPr>
          <w:caps/>
          <w:sz w:val="22"/>
          <w:rPrChange w:id="136" w:author="Azevedo Sette" w:date="2020-10-06T17:15:00Z">
            <w:rPr>
              <w:caps/>
              <w:sz w:val="22"/>
              <w:highlight w:val="yellow"/>
            </w:rPr>
          </w:rPrChange>
        </w:rPr>
        <w:t xml:space="preserve">, </w:t>
      </w:r>
      <w:r w:rsidR="00A6511D" w:rsidRPr="00E24A6F">
        <w:rPr>
          <w:sz w:val="22"/>
          <w:rPrChange w:id="137" w:author="Azevedo Sette" w:date="2020-10-06T17:15:00Z">
            <w:rPr>
              <w:sz w:val="22"/>
              <w:highlight w:val="yellow"/>
            </w:rPr>
          </w:rPrChange>
        </w:rPr>
        <w:t>da Espécie com Garantia Real e Garantia Adicional Fidejussória</w:t>
      </w:r>
      <w:r w:rsidR="00A6511D" w:rsidRPr="00E24A6F">
        <w:rPr>
          <w:caps/>
          <w:sz w:val="22"/>
          <w:rPrChange w:id="138" w:author="Azevedo Sette" w:date="2020-10-06T17:15:00Z">
            <w:rPr>
              <w:caps/>
              <w:sz w:val="22"/>
              <w:highlight w:val="yellow"/>
            </w:rPr>
          </w:rPrChange>
        </w:rPr>
        <w:t>, [</w:t>
      </w:r>
      <w:r w:rsidR="00A6511D" w:rsidRPr="00E24A6F">
        <w:rPr>
          <w:sz w:val="22"/>
          <w:rPrChange w:id="139" w:author="Azevedo Sette" w:date="2020-10-06T17:15:00Z">
            <w:rPr>
              <w:sz w:val="22"/>
              <w:highlight w:val="yellow"/>
            </w:rPr>
          </w:rPrChange>
        </w:rPr>
        <w:t xml:space="preserve">em até </w:t>
      </w:r>
      <w:r w:rsidR="00C55DD2" w:rsidRPr="00E24A6F">
        <w:rPr>
          <w:sz w:val="22"/>
          <w:rPrChange w:id="140" w:author="Azevedo Sette" w:date="2020-10-06T17:15:00Z">
            <w:rPr>
              <w:sz w:val="22"/>
              <w:highlight w:val="yellow"/>
            </w:rPr>
          </w:rPrChange>
        </w:rPr>
        <w:t>Se</w:t>
      </w:r>
      <w:r w:rsidR="004253E0" w:rsidRPr="00E24A6F">
        <w:rPr>
          <w:sz w:val="22"/>
          <w:rPrChange w:id="141" w:author="Azevedo Sette" w:date="2020-10-06T17:15:00Z">
            <w:rPr>
              <w:sz w:val="22"/>
              <w:highlight w:val="yellow"/>
            </w:rPr>
          </w:rPrChange>
        </w:rPr>
        <w:t>te</w:t>
      </w:r>
      <w:r w:rsidR="00A6511D" w:rsidRPr="00E24A6F">
        <w:rPr>
          <w:sz w:val="22"/>
          <w:rPrChange w:id="142" w:author="Azevedo Sette" w:date="2020-10-06T17:15:00Z">
            <w:rPr>
              <w:sz w:val="22"/>
              <w:highlight w:val="yellow"/>
            </w:rPr>
          </w:rPrChange>
        </w:rPr>
        <w:t xml:space="preserve"> Séries</w:t>
      </w:r>
      <w:r w:rsidR="00A6511D" w:rsidRPr="00E24A6F">
        <w:rPr>
          <w:caps/>
          <w:sz w:val="22"/>
          <w:rPrChange w:id="143" w:author="Azevedo Sette" w:date="2020-10-06T17:15:00Z">
            <w:rPr>
              <w:caps/>
              <w:sz w:val="22"/>
              <w:highlight w:val="yellow"/>
            </w:rPr>
          </w:rPrChange>
        </w:rPr>
        <w:t xml:space="preserve">], </w:t>
      </w:r>
      <w:r w:rsidR="00A6511D" w:rsidRPr="00E24A6F">
        <w:rPr>
          <w:sz w:val="22"/>
          <w:rPrChange w:id="144" w:author="Azevedo Sette" w:date="2020-10-06T17:15:00Z">
            <w:rPr>
              <w:sz w:val="22"/>
              <w:highlight w:val="yellow"/>
            </w:rPr>
          </w:rPrChange>
        </w:rPr>
        <w:t>para Distribuição Pública, com Esforços Restritos de Colocação</w:t>
      </w:r>
      <w:r w:rsidR="00A6511D" w:rsidRPr="00E24A6F">
        <w:rPr>
          <w:caps/>
          <w:sz w:val="22"/>
          <w:rPrChange w:id="145" w:author="Azevedo Sette" w:date="2020-10-06T17:15:00Z">
            <w:rPr>
              <w:caps/>
              <w:sz w:val="22"/>
              <w:highlight w:val="yellow"/>
            </w:rPr>
          </w:rPrChange>
        </w:rPr>
        <w:t xml:space="preserve">, </w:t>
      </w:r>
      <w:r w:rsidR="00A6511D" w:rsidRPr="00E24A6F">
        <w:rPr>
          <w:sz w:val="22"/>
          <w:rPrChange w:id="146" w:author="Azevedo Sette" w:date="2020-10-06T17:15:00Z">
            <w:rPr>
              <w:sz w:val="22"/>
              <w:highlight w:val="yellow"/>
            </w:rPr>
          </w:rPrChange>
        </w:rPr>
        <w:t>sob</w:t>
      </w:r>
      <w:commentRangeStart w:id="147"/>
      <w:commentRangeEnd w:id="147"/>
      <w:r w:rsidR="00A6511D" w:rsidRPr="00E24A6F">
        <w:rPr>
          <w:rStyle w:val="Refdecomentrio"/>
          <w:b/>
          <w:caps/>
          <w:sz w:val="22"/>
          <w:rPrChange w:id="148" w:author="Azevedo Sette" w:date="2020-10-06T17:15:00Z">
            <w:rPr>
              <w:rStyle w:val="Refdecomentrio"/>
              <w:b/>
              <w:caps/>
              <w:sz w:val="22"/>
              <w:highlight w:val="yellow"/>
            </w:rPr>
          </w:rPrChange>
        </w:rPr>
        <w:commentReference w:id="147"/>
      </w:r>
      <w:r w:rsidR="00A6511D" w:rsidRPr="00E24A6F">
        <w:rPr>
          <w:sz w:val="22"/>
          <w:rPrChange w:id="149" w:author="Azevedo Sette" w:date="2020-10-06T17:15:00Z">
            <w:rPr>
              <w:sz w:val="22"/>
              <w:highlight w:val="yellow"/>
            </w:rPr>
          </w:rPrChange>
        </w:rPr>
        <w:t xml:space="preserve"> Regime de Melhores Esforços de Colocação</w:t>
      </w:r>
      <w:del w:id="150" w:author="Azevedo Sette" w:date="2020-10-06T17:15:00Z">
        <w:r w:rsidR="00A6511D" w:rsidRPr="000960B9">
          <w:rPr>
            <w:bCs/>
            <w:iCs/>
            <w:caps/>
            <w:sz w:val="22"/>
            <w:szCs w:val="22"/>
          </w:rPr>
          <w:delText>]”</w:delText>
        </w:r>
        <w:r w:rsidRPr="000960B9">
          <w:rPr>
            <w:sz w:val="22"/>
            <w:szCs w:val="22"/>
          </w:rPr>
          <w:delText>,</w:delText>
        </w:r>
      </w:del>
      <w:ins w:id="151" w:author="Azevedo Sette" w:date="2020-10-06T17:15:00Z">
        <w:r w:rsidR="00A6511D" w:rsidRPr="000960B9">
          <w:rPr>
            <w:bCs/>
            <w:iCs/>
            <w:caps/>
            <w:sz w:val="22"/>
            <w:szCs w:val="22"/>
          </w:rPr>
          <w:t>”</w:t>
        </w:r>
        <w:r w:rsidRPr="000960B9">
          <w:rPr>
            <w:sz w:val="22"/>
            <w:szCs w:val="22"/>
          </w:rPr>
          <w:t>,</w:t>
        </w:r>
      </w:ins>
      <w:r w:rsidRPr="000960B9">
        <w:rPr>
          <w:sz w:val="22"/>
          <w:szCs w:val="22"/>
        </w:rPr>
        <w:t xml:space="preserve"> celebrado entre a Emissora e o </w:t>
      </w:r>
      <w:r w:rsidRPr="000960B9">
        <w:rPr>
          <w:iCs/>
          <w:sz w:val="22"/>
          <w:szCs w:val="22"/>
        </w:rPr>
        <w:t>Coordenador</w:t>
      </w:r>
      <w:r w:rsidRPr="000960B9">
        <w:rPr>
          <w:sz w:val="22"/>
          <w:szCs w:val="22"/>
        </w:rPr>
        <w:t xml:space="preserve"> (“Contrato de Colocação”).</w:t>
      </w:r>
    </w:p>
    <w:p w14:paraId="013DEB54" w14:textId="057706EE" w:rsidR="00F94B3D" w:rsidRPr="000960B9" w:rsidRDefault="00F94B3D" w:rsidP="00C258C4">
      <w:pPr>
        <w:pStyle w:val="PargrafodaLista"/>
        <w:tabs>
          <w:tab w:val="left" w:pos="0"/>
          <w:tab w:val="left" w:pos="1134"/>
        </w:tabs>
        <w:ind w:left="0"/>
        <w:rPr>
          <w:rFonts w:ascii="Arial" w:hAnsi="Arial" w:cs="Arial"/>
          <w:highlight w:val="yellow"/>
        </w:rPr>
      </w:pPr>
    </w:p>
    <w:p w14:paraId="5E081AD1" w14:textId="73BDBA73" w:rsidR="005C1164" w:rsidRPr="000960B9" w:rsidRDefault="005C1164" w:rsidP="00C258C4">
      <w:pPr>
        <w:pStyle w:val="NVEL3"/>
        <w:tabs>
          <w:tab w:val="left" w:pos="0"/>
          <w:tab w:val="left" w:pos="1134"/>
        </w:tabs>
        <w:spacing w:before="0" w:after="0" w:line="320" w:lineRule="atLeast"/>
        <w:ind w:left="0"/>
        <w:rPr>
          <w:sz w:val="22"/>
          <w:szCs w:val="22"/>
        </w:rPr>
      </w:pPr>
      <w:r w:rsidRPr="000960B9">
        <w:rPr>
          <w:sz w:val="22"/>
          <w:szCs w:val="22"/>
        </w:rPr>
        <w:t xml:space="preserve">O plano de distribuição seguirá o procedimento descrito na Instrução CVM 476, conforme previsto no Contrato de Colocação. Para tanto, o Coordenador </w:t>
      </w:r>
      <w:r w:rsidR="001921EC" w:rsidRPr="000960B9">
        <w:rPr>
          <w:sz w:val="22"/>
          <w:szCs w:val="22"/>
        </w:rPr>
        <w:t xml:space="preserve">poderá </w:t>
      </w:r>
      <w:r w:rsidRPr="000960B9">
        <w:rPr>
          <w:sz w:val="22"/>
          <w:szCs w:val="22"/>
        </w:rPr>
        <w:t xml:space="preserve">acessar conjuntamente, no máximo, 75 (setenta e cinco) Investidores Profissionais, sendo possível a subscrição ou aquisição por, no máximo, 50 (cinquenta) Investidores Profissionais. </w:t>
      </w:r>
    </w:p>
    <w:p w14:paraId="50A6CA15" w14:textId="77777777" w:rsidR="00A6511D" w:rsidRPr="000960B9" w:rsidRDefault="00A6511D" w:rsidP="00C258C4">
      <w:pPr>
        <w:pStyle w:val="NVEL3"/>
        <w:numPr>
          <w:ilvl w:val="0"/>
          <w:numId w:val="0"/>
        </w:numPr>
        <w:tabs>
          <w:tab w:val="left" w:pos="0"/>
          <w:tab w:val="left" w:pos="1134"/>
        </w:tabs>
        <w:spacing w:before="0" w:after="0" w:line="320" w:lineRule="atLeast"/>
        <w:rPr>
          <w:sz w:val="22"/>
          <w:szCs w:val="22"/>
        </w:rPr>
      </w:pPr>
    </w:p>
    <w:p w14:paraId="77F9B643" w14:textId="29A36EA8" w:rsidR="005C1164" w:rsidRPr="000960B9" w:rsidRDefault="005C1164" w:rsidP="00C258C4">
      <w:pPr>
        <w:pStyle w:val="NVEL3"/>
        <w:tabs>
          <w:tab w:val="left" w:pos="0"/>
          <w:tab w:val="left" w:pos="1134"/>
        </w:tabs>
        <w:spacing w:before="0" w:after="0" w:line="320" w:lineRule="atLeast"/>
        <w:ind w:left="0"/>
        <w:rPr>
          <w:sz w:val="22"/>
          <w:szCs w:val="22"/>
        </w:rPr>
      </w:pPr>
      <w:r w:rsidRPr="000960B9">
        <w:rPr>
          <w:sz w:val="22"/>
          <w:szCs w:val="22"/>
        </w:rPr>
        <w:lastRenderedPageBreak/>
        <w:t xml:space="preserve">Nos termos da Instrução CVM 476, a Oferta será destinada a Investidores Profissionais, e para fins da Oferta, serão considerados “Investidores Profissionais” aqueles investidores referidos no artigo </w:t>
      </w:r>
      <w:r w:rsidR="0080447D" w:rsidRPr="000960B9">
        <w:rPr>
          <w:sz w:val="22"/>
          <w:szCs w:val="22"/>
        </w:rPr>
        <w:t>9º-</w:t>
      </w:r>
      <w:r w:rsidRPr="000960B9">
        <w:rPr>
          <w:sz w:val="22"/>
          <w:szCs w:val="22"/>
        </w:rPr>
        <w:t>A da Instrução da CVM 539.</w:t>
      </w:r>
    </w:p>
    <w:p w14:paraId="7DD8F380" w14:textId="77777777" w:rsidR="00A6511D" w:rsidRPr="000960B9" w:rsidRDefault="00A6511D" w:rsidP="00C258C4">
      <w:pPr>
        <w:pStyle w:val="NIVEL4"/>
        <w:numPr>
          <w:ilvl w:val="0"/>
          <w:numId w:val="0"/>
        </w:numPr>
        <w:tabs>
          <w:tab w:val="left" w:pos="0"/>
          <w:tab w:val="left" w:pos="1134"/>
        </w:tabs>
        <w:spacing w:before="0" w:after="0" w:line="320" w:lineRule="atLeast"/>
        <w:rPr>
          <w:sz w:val="22"/>
          <w:szCs w:val="22"/>
        </w:rPr>
      </w:pPr>
    </w:p>
    <w:p w14:paraId="61D17B44" w14:textId="42517AC7" w:rsidR="00166827" w:rsidRPr="000960B9" w:rsidRDefault="008A35E0" w:rsidP="00C258C4">
      <w:pPr>
        <w:pStyle w:val="NVEL2"/>
        <w:tabs>
          <w:tab w:val="left" w:pos="0"/>
          <w:tab w:val="left" w:pos="1134"/>
        </w:tabs>
        <w:spacing w:before="0" w:after="0" w:line="320" w:lineRule="atLeast"/>
        <w:rPr>
          <w:b/>
          <w:sz w:val="22"/>
          <w:szCs w:val="22"/>
        </w:rPr>
      </w:pPr>
      <w:r w:rsidRPr="000960B9">
        <w:rPr>
          <w:b/>
          <w:sz w:val="22"/>
          <w:szCs w:val="22"/>
        </w:rPr>
        <w:t xml:space="preserve">Agente </w:t>
      </w:r>
      <w:r w:rsidR="000E28C8" w:rsidRPr="000960B9">
        <w:rPr>
          <w:b/>
          <w:sz w:val="22"/>
          <w:szCs w:val="22"/>
        </w:rPr>
        <w:t>Liquidante e Escriturador</w:t>
      </w:r>
    </w:p>
    <w:p w14:paraId="04E306B6" w14:textId="77777777" w:rsidR="00A6511D" w:rsidRPr="000960B9" w:rsidRDefault="00A6511D" w:rsidP="00C258C4">
      <w:pPr>
        <w:pStyle w:val="NVEL2"/>
        <w:numPr>
          <w:ilvl w:val="0"/>
          <w:numId w:val="0"/>
        </w:numPr>
        <w:tabs>
          <w:tab w:val="left" w:pos="0"/>
          <w:tab w:val="left" w:pos="1134"/>
        </w:tabs>
        <w:spacing w:before="0" w:after="0" w:line="320" w:lineRule="atLeast"/>
        <w:rPr>
          <w:b/>
          <w:sz w:val="22"/>
          <w:szCs w:val="22"/>
        </w:rPr>
      </w:pPr>
    </w:p>
    <w:p w14:paraId="5CCE5E29" w14:textId="0EC5AD4A" w:rsidR="00A6511D" w:rsidRPr="000960B9" w:rsidRDefault="007A70B4" w:rsidP="00C258C4">
      <w:pPr>
        <w:pStyle w:val="NVEL3"/>
        <w:tabs>
          <w:tab w:val="left" w:pos="0"/>
          <w:tab w:val="left" w:pos="1134"/>
        </w:tabs>
        <w:spacing w:before="0" w:after="0" w:line="320" w:lineRule="atLeast"/>
        <w:ind w:left="0"/>
        <w:rPr>
          <w:sz w:val="22"/>
          <w:szCs w:val="22"/>
        </w:rPr>
      </w:pPr>
      <w:r w:rsidRPr="000960B9">
        <w:rPr>
          <w:sz w:val="22"/>
          <w:szCs w:val="22"/>
        </w:rPr>
        <w:t xml:space="preserve">O </w:t>
      </w:r>
      <w:r w:rsidR="008A35E0" w:rsidRPr="000960B9">
        <w:rPr>
          <w:sz w:val="22"/>
          <w:szCs w:val="22"/>
        </w:rPr>
        <w:t xml:space="preserve">agente </w:t>
      </w:r>
      <w:r w:rsidRPr="000960B9">
        <w:rPr>
          <w:sz w:val="22"/>
          <w:szCs w:val="22"/>
        </w:rPr>
        <w:t xml:space="preserve">liquidante da Emissão é o </w:t>
      </w:r>
      <w:r w:rsidR="00A6511D" w:rsidRPr="000960B9">
        <w:rPr>
          <w:sz w:val="22"/>
          <w:szCs w:val="22"/>
          <w:highlight w:val="yellow"/>
        </w:rPr>
        <w:t>[●]</w:t>
      </w:r>
      <w:r w:rsidR="00A6511D" w:rsidRPr="000960B9">
        <w:rPr>
          <w:sz w:val="22"/>
          <w:szCs w:val="22"/>
        </w:rPr>
        <w:t xml:space="preserve">, </w:t>
      </w:r>
      <w:r w:rsidRPr="000960B9">
        <w:rPr>
          <w:sz w:val="22"/>
          <w:szCs w:val="22"/>
        </w:rPr>
        <w:t>instituição financeira com sede na Cidade</w:t>
      </w:r>
      <w:r w:rsidR="008A4ADE" w:rsidRPr="000960B9">
        <w:rPr>
          <w:sz w:val="22"/>
          <w:szCs w:val="22"/>
        </w:rPr>
        <w:t xml:space="preserve"> </w:t>
      </w:r>
      <w:r w:rsidR="00A6511D" w:rsidRPr="000960B9">
        <w:rPr>
          <w:sz w:val="22"/>
          <w:szCs w:val="22"/>
          <w:highlight w:val="yellow"/>
        </w:rPr>
        <w:t>[●]</w:t>
      </w:r>
      <w:r w:rsidRPr="000960B9">
        <w:rPr>
          <w:sz w:val="22"/>
          <w:szCs w:val="22"/>
        </w:rPr>
        <w:t xml:space="preserve">, Estado </w:t>
      </w:r>
      <w:r w:rsidR="00A6511D" w:rsidRPr="000960B9">
        <w:rPr>
          <w:sz w:val="22"/>
          <w:szCs w:val="22"/>
          <w:highlight w:val="yellow"/>
        </w:rPr>
        <w:t>[●]</w:t>
      </w:r>
      <w:r w:rsidRPr="000960B9">
        <w:rPr>
          <w:sz w:val="22"/>
          <w:szCs w:val="22"/>
        </w:rPr>
        <w:t xml:space="preserve">, na </w:t>
      </w:r>
      <w:r w:rsidR="00A6511D" w:rsidRPr="000960B9">
        <w:rPr>
          <w:sz w:val="22"/>
          <w:szCs w:val="22"/>
          <w:highlight w:val="yellow"/>
        </w:rPr>
        <w:t>[●]</w:t>
      </w:r>
      <w:r w:rsidRPr="000960B9">
        <w:rPr>
          <w:sz w:val="22"/>
          <w:szCs w:val="22"/>
        </w:rPr>
        <w:t xml:space="preserve">, inscrito no CNPJ sob o nº </w:t>
      </w:r>
      <w:r w:rsidR="00A6511D" w:rsidRPr="000960B9">
        <w:rPr>
          <w:sz w:val="22"/>
          <w:szCs w:val="22"/>
          <w:highlight w:val="yellow"/>
        </w:rPr>
        <w:t>[●]</w:t>
      </w:r>
      <w:r w:rsidRPr="000960B9">
        <w:rPr>
          <w:sz w:val="22"/>
          <w:szCs w:val="22"/>
        </w:rPr>
        <w:t xml:space="preserve"> (“</w:t>
      </w:r>
      <w:del w:id="152" w:author="Azevedo Sette" w:date="2020-10-06T17:15:00Z">
        <w:r w:rsidRPr="000960B9">
          <w:rPr>
            <w:sz w:val="22"/>
            <w:szCs w:val="22"/>
          </w:rPr>
          <w:delText>Banco</w:delText>
        </w:r>
      </w:del>
      <w:ins w:id="153" w:author="Azevedo Sette" w:date="2020-10-06T17:15:00Z">
        <w:r w:rsidR="007E5370">
          <w:rPr>
            <w:sz w:val="22"/>
            <w:szCs w:val="22"/>
          </w:rPr>
          <w:t>Agente</w:t>
        </w:r>
      </w:ins>
      <w:r w:rsidR="007E5370" w:rsidRPr="000960B9">
        <w:rPr>
          <w:sz w:val="22"/>
          <w:szCs w:val="22"/>
        </w:rPr>
        <w:t xml:space="preserve"> </w:t>
      </w:r>
      <w:r w:rsidRPr="000960B9">
        <w:rPr>
          <w:sz w:val="22"/>
          <w:szCs w:val="22"/>
        </w:rPr>
        <w:t xml:space="preserve">Liquidante”, cuja definição inclui qualquer outra instituição que venha a suceder o </w:t>
      </w:r>
      <w:del w:id="154" w:author="Azevedo Sette" w:date="2020-10-06T17:15:00Z">
        <w:r w:rsidRPr="000960B9">
          <w:rPr>
            <w:sz w:val="22"/>
            <w:szCs w:val="22"/>
          </w:rPr>
          <w:delText>Banco</w:delText>
        </w:r>
      </w:del>
      <w:ins w:id="155" w:author="Azevedo Sette" w:date="2020-10-06T17:15:00Z">
        <w:r w:rsidR="00582002">
          <w:rPr>
            <w:sz w:val="22"/>
            <w:szCs w:val="22"/>
          </w:rPr>
          <w:t>Agente</w:t>
        </w:r>
      </w:ins>
      <w:r w:rsidR="00582002" w:rsidRPr="000960B9">
        <w:rPr>
          <w:sz w:val="22"/>
          <w:szCs w:val="22"/>
        </w:rPr>
        <w:t xml:space="preserve"> </w:t>
      </w:r>
      <w:r w:rsidRPr="000960B9">
        <w:rPr>
          <w:sz w:val="22"/>
          <w:szCs w:val="22"/>
        </w:rPr>
        <w:t>Liquidante na prestação dos serviços relativos às Debêntures).</w:t>
      </w:r>
    </w:p>
    <w:p w14:paraId="3C72BA11" w14:textId="568C3B5E" w:rsidR="007A70B4" w:rsidRPr="000960B9" w:rsidRDefault="007A70B4" w:rsidP="00C258C4">
      <w:pPr>
        <w:pStyle w:val="NVEL3"/>
        <w:numPr>
          <w:ilvl w:val="0"/>
          <w:numId w:val="0"/>
        </w:numPr>
        <w:tabs>
          <w:tab w:val="left" w:pos="0"/>
          <w:tab w:val="left" w:pos="1134"/>
        </w:tabs>
        <w:spacing w:before="0" w:after="0" w:line="320" w:lineRule="atLeast"/>
        <w:rPr>
          <w:sz w:val="22"/>
          <w:szCs w:val="22"/>
        </w:rPr>
      </w:pPr>
      <w:r w:rsidRPr="000960B9">
        <w:rPr>
          <w:sz w:val="22"/>
          <w:szCs w:val="22"/>
        </w:rPr>
        <w:t xml:space="preserve"> </w:t>
      </w:r>
    </w:p>
    <w:p w14:paraId="1858FA44" w14:textId="27107488" w:rsidR="007A70B4" w:rsidRPr="000960B9" w:rsidRDefault="007A70B4" w:rsidP="00C258C4">
      <w:pPr>
        <w:pStyle w:val="NVEL3"/>
        <w:tabs>
          <w:tab w:val="left" w:pos="0"/>
          <w:tab w:val="left" w:pos="1134"/>
        </w:tabs>
        <w:spacing w:before="0" w:after="0" w:line="320" w:lineRule="atLeast"/>
        <w:ind w:left="0"/>
        <w:rPr>
          <w:sz w:val="22"/>
          <w:szCs w:val="22"/>
        </w:rPr>
      </w:pPr>
      <w:r w:rsidRPr="000960B9">
        <w:rPr>
          <w:sz w:val="22"/>
          <w:szCs w:val="22"/>
        </w:rPr>
        <w:t xml:space="preserve">O escriturador das Debêntures é </w:t>
      </w:r>
      <w:r w:rsidR="00626EA9" w:rsidRPr="000960B9">
        <w:rPr>
          <w:sz w:val="22"/>
          <w:szCs w:val="22"/>
        </w:rPr>
        <w:t xml:space="preserve">o </w:t>
      </w:r>
      <w:r w:rsidR="00A6511D" w:rsidRPr="000960B9">
        <w:rPr>
          <w:sz w:val="22"/>
          <w:szCs w:val="22"/>
          <w:highlight w:val="yellow"/>
        </w:rPr>
        <w:t>[●]</w:t>
      </w:r>
      <w:r w:rsidRPr="000960B9">
        <w:rPr>
          <w:sz w:val="22"/>
          <w:szCs w:val="22"/>
        </w:rPr>
        <w:t xml:space="preserve">, instituição financeira com sede na Cidade </w:t>
      </w:r>
      <w:r w:rsidR="00984BBF" w:rsidRPr="000960B9">
        <w:rPr>
          <w:sz w:val="22"/>
          <w:szCs w:val="22"/>
          <w:highlight w:val="yellow"/>
        </w:rPr>
        <w:t>[●]</w:t>
      </w:r>
      <w:r w:rsidRPr="000960B9">
        <w:rPr>
          <w:sz w:val="22"/>
          <w:szCs w:val="22"/>
        </w:rPr>
        <w:t xml:space="preserve">, Estado </w:t>
      </w:r>
      <w:r w:rsidR="00984BBF" w:rsidRPr="000960B9">
        <w:rPr>
          <w:sz w:val="22"/>
          <w:szCs w:val="22"/>
          <w:highlight w:val="yellow"/>
        </w:rPr>
        <w:t>[●]</w:t>
      </w:r>
      <w:r w:rsidRPr="000960B9">
        <w:rPr>
          <w:sz w:val="22"/>
          <w:szCs w:val="22"/>
        </w:rPr>
        <w:t xml:space="preserve">, na </w:t>
      </w:r>
      <w:r w:rsidR="00984BBF" w:rsidRPr="000960B9">
        <w:rPr>
          <w:sz w:val="22"/>
          <w:szCs w:val="22"/>
          <w:highlight w:val="yellow"/>
        </w:rPr>
        <w:t>[●]</w:t>
      </w:r>
      <w:r w:rsidRPr="000960B9">
        <w:rPr>
          <w:sz w:val="22"/>
          <w:szCs w:val="22"/>
        </w:rPr>
        <w:t xml:space="preserve">, inscrita no CNPJ sob o nº </w:t>
      </w:r>
      <w:r w:rsidR="00984BBF" w:rsidRPr="000960B9">
        <w:rPr>
          <w:sz w:val="22"/>
          <w:szCs w:val="22"/>
          <w:highlight w:val="yellow"/>
        </w:rPr>
        <w:t>[●]</w:t>
      </w:r>
      <w:r w:rsidRPr="000960B9">
        <w:rPr>
          <w:sz w:val="22"/>
          <w:szCs w:val="22"/>
        </w:rPr>
        <w:t xml:space="preserve"> (“Escriturador”, cuja definição inclui qualquer outra instituição que venha a suceder o Escriturador na prestação dos serviços relativos às Debêntures). </w:t>
      </w:r>
    </w:p>
    <w:p w14:paraId="1483A048" w14:textId="77777777" w:rsidR="00984BBF" w:rsidRPr="000960B9" w:rsidRDefault="00984BBF" w:rsidP="00C258C4">
      <w:pPr>
        <w:pStyle w:val="NVEL3"/>
        <w:numPr>
          <w:ilvl w:val="0"/>
          <w:numId w:val="0"/>
        </w:numPr>
        <w:tabs>
          <w:tab w:val="left" w:pos="0"/>
          <w:tab w:val="left" w:pos="1134"/>
        </w:tabs>
        <w:spacing w:before="0" w:after="0" w:line="320" w:lineRule="atLeast"/>
        <w:rPr>
          <w:sz w:val="22"/>
          <w:szCs w:val="22"/>
        </w:rPr>
      </w:pPr>
    </w:p>
    <w:p w14:paraId="2885BF3F" w14:textId="2C3EDF82" w:rsidR="00B40F21" w:rsidRPr="000960B9" w:rsidRDefault="000E28C8" w:rsidP="00C258C4">
      <w:pPr>
        <w:pStyle w:val="NVEL2"/>
        <w:tabs>
          <w:tab w:val="left" w:pos="0"/>
          <w:tab w:val="left" w:pos="1134"/>
        </w:tabs>
        <w:spacing w:before="0" w:after="0" w:line="320" w:lineRule="atLeast"/>
        <w:rPr>
          <w:b/>
          <w:sz w:val="22"/>
          <w:szCs w:val="22"/>
        </w:rPr>
      </w:pPr>
      <w:bookmarkStart w:id="156" w:name="_Ref41995720"/>
      <w:r w:rsidRPr="000960B9">
        <w:rPr>
          <w:b/>
          <w:sz w:val="22"/>
          <w:szCs w:val="22"/>
        </w:rPr>
        <w:t>Destinação dos Recursos</w:t>
      </w:r>
      <w:bookmarkEnd w:id="156"/>
    </w:p>
    <w:p w14:paraId="19662DFF" w14:textId="77777777" w:rsidR="00984BBF" w:rsidRPr="000960B9" w:rsidRDefault="00984BBF" w:rsidP="00C258C4">
      <w:pPr>
        <w:pStyle w:val="NVEL2"/>
        <w:numPr>
          <w:ilvl w:val="0"/>
          <w:numId w:val="0"/>
        </w:numPr>
        <w:tabs>
          <w:tab w:val="left" w:pos="0"/>
          <w:tab w:val="left" w:pos="1134"/>
        </w:tabs>
        <w:spacing w:before="0" w:after="0" w:line="320" w:lineRule="atLeast"/>
        <w:rPr>
          <w:b/>
          <w:sz w:val="22"/>
          <w:szCs w:val="22"/>
        </w:rPr>
      </w:pPr>
    </w:p>
    <w:p w14:paraId="2E06A4BC" w14:textId="221D1BF4" w:rsidR="00F43B88" w:rsidRDefault="007A70B4" w:rsidP="00C258C4">
      <w:pPr>
        <w:pStyle w:val="NVEL3"/>
        <w:tabs>
          <w:tab w:val="left" w:pos="0"/>
          <w:tab w:val="left" w:pos="1134"/>
        </w:tabs>
        <w:spacing w:before="0" w:after="0" w:line="320" w:lineRule="atLeast"/>
        <w:ind w:left="0"/>
        <w:rPr>
          <w:ins w:id="157" w:author="Matheus Gomes Faria" w:date="2020-10-28T17:38:00Z"/>
          <w:sz w:val="22"/>
          <w:szCs w:val="22"/>
          <w:highlight w:val="yellow"/>
        </w:rPr>
      </w:pPr>
      <w:r w:rsidRPr="000960B9">
        <w:rPr>
          <w:sz w:val="22"/>
          <w:szCs w:val="22"/>
        </w:rPr>
        <w:t>Nos termos do a</w:t>
      </w:r>
      <w:r w:rsidR="00196718" w:rsidRPr="000960B9">
        <w:rPr>
          <w:sz w:val="22"/>
          <w:szCs w:val="22"/>
        </w:rPr>
        <w:t>rt.</w:t>
      </w:r>
      <w:r w:rsidRPr="000960B9">
        <w:rPr>
          <w:sz w:val="22"/>
          <w:szCs w:val="22"/>
        </w:rPr>
        <w:t xml:space="preserve"> 2º da Lei 12.431, do Decreto Presidencial nº 8.874, de 11 de outubro de 2016, da Resolução do Conselho Monetário Nacional nº 3.947, de 27 de janeiro de 2011, </w:t>
      </w:r>
      <w:r w:rsidR="00695621" w:rsidRPr="000960B9">
        <w:rPr>
          <w:sz w:val="22"/>
          <w:szCs w:val="22"/>
        </w:rPr>
        <w:t>e da Portaria</w:t>
      </w:r>
      <w:r w:rsidR="000E09EA" w:rsidRPr="000960B9">
        <w:rPr>
          <w:sz w:val="22"/>
          <w:szCs w:val="22"/>
        </w:rPr>
        <w:t xml:space="preserve"> do Ministério de Minas e Energia</w:t>
      </w:r>
      <w:r w:rsidR="00695621" w:rsidRPr="000960B9">
        <w:rPr>
          <w:sz w:val="22"/>
          <w:szCs w:val="22"/>
        </w:rPr>
        <w:t xml:space="preserve"> </w:t>
      </w:r>
      <w:r w:rsidR="000E09EA" w:rsidRPr="000960B9">
        <w:rPr>
          <w:sz w:val="22"/>
          <w:szCs w:val="22"/>
        </w:rPr>
        <w:t>n</w:t>
      </w:r>
      <w:r w:rsidR="000E09EA" w:rsidRPr="000960B9">
        <w:rPr>
          <w:sz w:val="22"/>
          <w:szCs w:val="22"/>
          <w:vertAlign w:val="superscript"/>
        </w:rPr>
        <w:t>o </w:t>
      </w:r>
      <w:r w:rsidR="000E09EA" w:rsidRPr="000960B9">
        <w:rPr>
          <w:sz w:val="22"/>
          <w:szCs w:val="22"/>
        </w:rPr>
        <w:t>145/</w:t>
      </w:r>
      <w:proofErr w:type="spellStart"/>
      <w:r w:rsidR="000E09EA" w:rsidRPr="000960B9">
        <w:rPr>
          <w:sz w:val="22"/>
          <w:szCs w:val="22"/>
        </w:rPr>
        <w:t>SPE</w:t>
      </w:r>
      <w:proofErr w:type="spellEnd"/>
      <w:r w:rsidR="000E09EA" w:rsidRPr="000960B9">
        <w:rPr>
          <w:sz w:val="22"/>
          <w:szCs w:val="22"/>
        </w:rPr>
        <w:t>, de 14 de junho de 2019</w:t>
      </w:r>
      <w:r w:rsidR="00695621" w:rsidRPr="000960B9">
        <w:rPr>
          <w:sz w:val="22"/>
          <w:szCs w:val="22"/>
        </w:rPr>
        <w:t xml:space="preserve">, </w:t>
      </w:r>
      <w:r w:rsidRPr="000960B9">
        <w:rPr>
          <w:sz w:val="22"/>
          <w:szCs w:val="22"/>
        </w:rPr>
        <w:t>os recursos líquidos captados pela Emissora por meio da Emissão serão utilizados exclusivamente</w:t>
      </w:r>
      <w:r w:rsidR="00CD46ED" w:rsidRPr="00CD46ED">
        <w:t xml:space="preserve"> </w:t>
      </w:r>
      <w:r w:rsidR="00CD46ED" w:rsidRPr="00CD46ED">
        <w:rPr>
          <w:sz w:val="22"/>
          <w:szCs w:val="22"/>
        </w:rPr>
        <w:t>para pagamentos futuros e/ou reembolso de gastos, despesas ou dívidas, relacionados</w:t>
      </w:r>
      <w:r w:rsidRPr="000960B9">
        <w:rPr>
          <w:sz w:val="22"/>
          <w:szCs w:val="22"/>
        </w:rPr>
        <w:t xml:space="preserve"> </w:t>
      </w:r>
      <w:r w:rsidR="00CD46ED">
        <w:rPr>
          <w:sz w:val="22"/>
          <w:szCs w:val="22"/>
        </w:rPr>
        <w:t xml:space="preserve">à implantação do Projeto, </w:t>
      </w:r>
      <w:r w:rsidR="00F43B88" w:rsidRPr="000960B9">
        <w:rPr>
          <w:sz w:val="22"/>
          <w:szCs w:val="22"/>
        </w:rPr>
        <w:t xml:space="preserve">conforme </w:t>
      </w:r>
      <w:del w:id="158" w:author="Matheus Gomes Faria" w:date="2020-10-28T17:38:00Z">
        <w:r w:rsidR="00F43B88" w:rsidRPr="000960B9" w:rsidDel="00FF04A1">
          <w:rPr>
            <w:sz w:val="22"/>
            <w:szCs w:val="22"/>
            <w:highlight w:val="yellow"/>
          </w:rPr>
          <w:delText xml:space="preserve">abaixo </w:delText>
        </w:r>
      </w:del>
      <w:r w:rsidR="00F43B88" w:rsidRPr="000960B9">
        <w:rPr>
          <w:sz w:val="22"/>
          <w:szCs w:val="22"/>
          <w:highlight w:val="yellow"/>
        </w:rPr>
        <w:t>detalhado</w:t>
      </w:r>
      <w:ins w:id="159" w:author="Matheus Gomes Faria" w:date="2020-10-28T17:38:00Z">
        <w:r w:rsidR="00FF04A1">
          <w:rPr>
            <w:sz w:val="22"/>
            <w:szCs w:val="22"/>
            <w:highlight w:val="yellow"/>
          </w:rPr>
          <w:t xml:space="preserve"> na tabela </w:t>
        </w:r>
        <w:r w:rsidR="00FF04A1" w:rsidRPr="000960B9">
          <w:rPr>
            <w:sz w:val="22"/>
            <w:szCs w:val="22"/>
            <w:highlight w:val="yellow"/>
          </w:rPr>
          <w:t>abaixo</w:t>
        </w:r>
      </w:ins>
      <w:r w:rsidR="00F43B88" w:rsidRPr="000960B9">
        <w:rPr>
          <w:sz w:val="22"/>
          <w:szCs w:val="22"/>
          <w:highlight w:val="yellow"/>
        </w:rPr>
        <w:t>:</w:t>
      </w:r>
    </w:p>
    <w:p w14:paraId="51C62759" w14:textId="77777777" w:rsidR="00FF04A1" w:rsidRDefault="00FF04A1" w:rsidP="00FF04A1">
      <w:pPr>
        <w:pStyle w:val="NVEL3"/>
        <w:numPr>
          <w:ilvl w:val="0"/>
          <w:numId w:val="0"/>
        </w:numPr>
        <w:tabs>
          <w:tab w:val="left" w:pos="0"/>
          <w:tab w:val="left" w:pos="1134"/>
        </w:tabs>
        <w:spacing w:before="0" w:after="0" w:line="320" w:lineRule="atLeast"/>
        <w:rPr>
          <w:ins w:id="160" w:author="Matheus Gomes Faria" w:date="2020-10-28T17:37:00Z"/>
          <w:sz w:val="22"/>
          <w:szCs w:val="22"/>
          <w:highlight w:val="yellow"/>
        </w:rPr>
        <w:pPrChange w:id="161" w:author="Matheus Gomes Faria" w:date="2020-10-28T17:38:00Z">
          <w:pPr>
            <w:pStyle w:val="NVEL3"/>
            <w:tabs>
              <w:tab w:val="left" w:pos="0"/>
              <w:tab w:val="left" w:pos="1134"/>
            </w:tabs>
            <w:spacing w:before="0" w:after="0" w:line="320" w:lineRule="atLeast"/>
            <w:ind w:left="0"/>
          </w:pPr>
        </w:pPrChange>
      </w:pPr>
    </w:p>
    <w:p w14:paraId="6AD2653F" w14:textId="13783940" w:rsidR="00FF04A1" w:rsidRPr="00FF04A1" w:rsidRDefault="00FF04A1" w:rsidP="00C258C4">
      <w:pPr>
        <w:pStyle w:val="NVEL3"/>
        <w:tabs>
          <w:tab w:val="left" w:pos="0"/>
          <w:tab w:val="left" w:pos="1134"/>
        </w:tabs>
        <w:spacing w:before="0" w:after="0" w:line="320" w:lineRule="atLeast"/>
        <w:ind w:left="0"/>
        <w:rPr>
          <w:sz w:val="22"/>
          <w:szCs w:val="22"/>
          <w:rPrChange w:id="162" w:author="Matheus Gomes Faria" w:date="2020-10-28T17:38:00Z">
            <w:rPr>
              <w:sz w:val="22"/>
              <w:szCs w:val="22"/>
              <w:highlight w:val="yellow"/>
            </w:rPr>
          </w:rPrChange>
        </w:rPr>
      </w:pPr>
      <w:ins w:id="163" w:author="Matheus Gomes Faria" w:date="2020-10-28T17:39:00Z">
        <w:r>
          <w:rPr>
            <w:sz w:val="22"/>
            <w:szCs w:val="22"/>
          </w:rPr>
          <w:t xml:space="preserve">Para o cumprimento do disposto a </w:t>
        </w:r>
        <w:proofErr w:type="spellStart"/>
        <w:r>
          <w:rPr>
            <w:sz w:val="22"/>
            <w:szCs w:val="22"/>
          </w:rPr>
          <w:t>ICVM</w:t>
        </w:r>
        <w:proofErr w:type="spellEnd"/>
        <w:r>
          <w:rPr>
            <w:sz w:val="22"/>
            <w:szCs w:val="22"/>
          </w:rPr>
          <w:t xml:space="preserve"> 583</w:t>
        </w:r>
      </w:ins>
      <w:ins w:id="164" w:author="Matheus Gomes Faria" w:date="2020-10-28T17:40:00Z">
        <w:r>
          <w:rPr>
            <w:sz w:val="22"/>
            <w:szCs w:val="22"/>
          </w:rPr>
          <w:t xml:space="preserve"> o Agente Fiduciário deverá solicitar a</w:t>
        </w:r>
      </w:ins>
      <w:ins w:id="165" w:author="Matheus Gomes Faria" w:date="2020-10-28T17:37:00Z">
        <w:r w:rsidRPr="00FF04A1">
          <w:rPr>
            <w:sz w:val="22"/>
            <w:szCs w:val="22"/>
            <w:rPrChange w:id="166" w:author="Matheus Gomes Faria" w:date="2020-10-28T17:38:00Z">
              <w:rPr>
                <w:sz w:val="22"/>
                <w:szCs w:val="22"/>
                <w:highlight w:val="yellow"/>
              </w:rPr>
            </w:rPrChange>
          </w:rPr>
          <w:t xml:space="preserve"> </w:t>
        </w:r>
      </w:ins>
      <w:ins w:id="167" w:author="Matheus Gomes Faria" w:date="2020-10-28T17:38:00Z">
        <w:r w:rsidRPr="00FF04A1">
          <w:rPr>
            <w:sz w:val="22"/>
            <w:szCs w:val="22"/>
            <w:rPrChange w:id="168" w:author="Matheus Gomes Faria" w:date="2020-10-28T17:38:00Z">
              <w:rPr>
                <w:sz w:val="22"/>
                <w:szCs w:val="22"/>
                <w:highlight w:val="yellow"/>
              </w:rPr>
            </w:rPrChange>
          </w:rPr>
          <w:t>Emissora</w:t>
        </w:r>
      </w:ins>
      <w:ins w:id="169" w:author="Matheus Gomes Faria" w:date="2020-10-28T17:40:00Z">
        <w:r>
          <w:rPr>
            <w:sz w:val="22"/>
            <w:szCs w:val="22"/>
          </w:rPr>
          <w:t xml:space="preserve"> </w:t>
        </w:r>
      </w:ins>
      <w:ins w:id="170" w:author="Matheus Gomes Faria" w:date="2020-10-28T17:41:00Z">
        <w:r>
          <w:rPr>
            <w:sz w:val="22"/>
            <w:szCs w:val="22"/>
          </w:rPr>
          <w:t>ao menos anualmente, até a Data de Vencimento ou até a utilização da totalidade dos recursos capitados com esta Emissão, o que ocorrer primeiro a comprovação d</w:t>
        </w:r>
      </w:ins>
      <w:ins w:id="171" w:author="Matheus Gomes Faria" w:date="2020-10-28T17:42:00Z">
        <w:r w:rsidR="00F76E2D">
          <w:rPr>
            <w:sz w:val="22"/>
            <w:szCs w:val="22"/>
          </w:rPr>
          <w:t>a</w:t>
        </w:r>
      </w:ins>
      <w:ins w:id="172" w:author="Matheus Gomes Faria" w:date="2020-10-28T17:38:00Z">
        <w:r>
          <w:rPr>
            <w:sz w:val="22"/>
            <w:szCs w:val="22"/>
          </w:rPr>
          <w:t xml:space="preserve"> Destinação dos Recursos</w:t>
        </w:r>
      </w:ins>
      <w:ins w:id="173" w:author="Matheus Gomes Faria" w:date="2020-10-28T17:41:00Z">
        <w:r>
          <w:rPr>
            <w:sz w:val="22"/>
            <w:szCs w:val="22"/>
          </w:rPr>
          <w:t>.</w:t>
        </w:r>
      </w:ins>
    </w:p>
    <w:p w14:paraId="190BE549" w14:textId="77777777" w:rsidR="00984BBF" w:rsidRPr="000960B9" w:rsidRDefault="00984BBF" w:rsidP="00C258C4">
      <w:pPr>
        <w:pStyle w:val="NVEL3"/>
        <w:numPr>
          <w:ilvl w:val="0"/>
          <w:numId w:val="0"/>
        </w:numPr>
        <w:tabs>
          <w:tab w:val="left" w:pos="0"/>
          <w:tab w:val="left" w:pos="1134"/>
        </w:tabs>
        <w:spacing w:before="0" w:after="0" w:line="320" w:lineRule="atLeast"/>
        <w:rPr>
          <w:sz w:val="22"/>
          <w:szCs w:val="22"/>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4" w:author="Azevedo Sette" w:date="2020-10-06T17:15: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940"/>
        <w:gridCol w:w="6122"/>
        <w:tblGridChange w:id="175">
          <w:tblGrid>
            <w:gridCol w:w="3013"/>
            <w:gridCol w:w="6275"/>
          </w:tblGrid>
        </w:tblGridChange>
      </w:tblGrid>
      <w:tr w:rsidR="00F43B88" w:rsidRPr="000960B9" w14:paraId="509057E6" w14:textId="77777777" w:rsidTr="000960B9">
        <w:trPr>
          <w:trHeight w:val="17"/>
          <w:jc w:val="center"/>
          <w:trPrChange w:id="176" w:author="Azevedo Sette" w:date="2020-10-06T17:15:00Z">
            <w:trPr>
              <w:trHeight w:val="17"/>
              <w:jc w:val="center"/>
            </w:trPr>
          </w:trPrChange>
        </w:trPr>
        <w:tc>
          <w:tcPr>
            <w:tcW w:w="1622" w:type="pct"/>
            <w:shd w:val="clear" w:color="auto" w:fill="auto"/>
            <w:vAlign w:val="center"/>
            <w:tcPrChange w:id="177" w:author="Azevedo Sette" w:date="2020-10-06T17:15:00Z">
              <w:tcPr>
                <w:tcW w:w="1622" w:type="pct"/>
                <w:shd w:val="clear" w:color="auto" w:fill="auto"/>
                <w:vAlign w:val="center"/>
              </w:tcPr>
            </w:tcPrChange>
          </w:tcPr>
          <w:p w14:paraId="4FEA99C3" w14:textId="77777777" w:rsidR="00F43B88" w:rsidRPr="000960B9" w:rsidRDefault="00F43B88" w:rsidP="00C258C4">
            <w:pPr>
              <w:tabs>
                <w:tab w:val="left" w:pos="0"/>
                <w:tab w:val="left" w:pos="1134"/>
              </w:tabs>
              <w:suppressAutoHyphens/>
              <w:spacing w:line="320" w:lineRule="atLeast"/>
              <w:jc w:val="center"/>
              <w:rPr>
                <w:rFonts w:ascii="Arial" w:hAnsi="Arial" w:cs="Arial"/>
                <w:b/>
                <w:sz w:val="22"/>
                <w:szCs w:val="22"/>
                <w:highlight w:val="yellow"/>
              </w:rPr>
            </w:pPr>
            <w:r w:rsidRPr="000960B9">
              <w:rPr>
                <w:rFonts w:ascii="Arial" w:hAnsi="Arial" w:cs="Arial"/>
                <w:b/>
                <w:sz w:val="22"/>
                <w:szCs w:val="22"/>
                <w:highlight w:val="yellow"/>
              </w:rPr>
              <w:t>Objetivo do Projeto</w:t>
            </w:r>
          </w:p>
        </w:tc>
        <w:tc>
          <w:tcPr>
            <w:tcW w:w="3378" w:type="pct"/>
            <w:shd w:val="clear" w:color="auto" w:fill="auto"/>
            <w:vAlign w:val="center"/>
            <w:tcPrChange w:id="178" w:author="Azevedo Sette" w:date="2020-10-06T17:15:00Z">
              <w:tcPr>
                <w:tcW w:w="3378" w:type="pct"/>
                <w:shd w:val="clear" w:color="auto" w:fill="auto"/>
                <w:vAlign w:val="center"/>
              </w:tcPr>
            </w:tcPrChange>
          </w:tcPr>
          <w:p w14:paraId="7619A308" w14:textId="7B30B728" w:rsidR="00F43B88" w:rsidRPr="00CD46ED" w:rsidRDefault="0015332B" w:rsidP="00125C93">
            <w:pPr>
              <w:tabs>
                <w:tab w:val="left" w:pos="0"/>
                <w:tab w:val="left" w:pos="1134"/>
              </w:tabs>
              <w:suppressAutoHyphens/>
              <w:spacing w:line="320" w:lineRule="atLeast"/>
              <w:jc w:val="both"/>
              <w:rPr>
                <w:rFonts w:ascii="Arial" w:hAnsi="Arial" w:cs="Arial"/>
                <w:sz w:val="22"/>
                <w:szCs w:val="22"/>
                <w:highlight w:val="yellow"/>
              </w:rPr>
            </w:pPr>
            <w:r>
              <w:rPr>
                <w:rFonts w:ascii="Arial" w:hAnsi="Arial" w:cs="Arial"/>
                <w:sz w:val="22"/>
                <w:szCs w:val="22"/>
                <w:highlight w:val="yellow"/>
              </w:rPr>
              <w:t>Construção, i</w:t>
            </w:r>
            <w:r w:rsidR="00F43B88" w:rsidRPr="00CD46ED">
              <w:rPr>
                <w:rFonts w:ascii="Arial" w:hAnsi="Arial" w:cs="Arial"/>
                <w:sz w:val="22"/>
                <w:szCs w:val="22"/>
                <w:highlight w:val="yellow"/>
              </w:rPr>
              <w:t xml:space="preserve">mplantação </w:t>
            </w:r>
            <w:r>
              <w:rPr>
                <w:rFonts w:ascii="Arial" w:hAnsi="Arial" w:cs="Arial"/>
                <w:sz w:val="22"/>
                <w:szCs w:val="22"/>
                <w:highlight w:val="yellow"/>
              </w:rPr>
              <w:t xml:space="preserve">e operação </w:t>
            </w:r>
            <w:r w:rsidR="00F43B88" w:rsidRPr="00CD46ED">
              <w:rPr>
                <w:rFonts w:ascii="Arial" w:hAnsi="Arial" w:cs="Arial"/>
                <w:sz w:val="22"/>
                <w:szCs w:val="22"/>
                <w:highlight w:val="yellow"/>
              </w:rPr>
              <w:t xml:space="preserve">das instalações de transmissão objeto do Contrato de Concessão do Serviço Público de Transmissão de Energia Elétrica nº </w:t>
            </w:r>
            <w:r w:rsidR="00DF59FB" w:rsidRPr="00CD46ED">
              <w:rPr>
                <w:rFonts w:ascii="Arial" w:hAnsi="Arial" w:cs="Arial"/>
                <w:sz w:val="22"/>
                <w:szCs w:val="22"/>
                <w:highlight w:val="yellow"/>
              </w:rPr>
              <w:t>013</w:t>
            </w:r>
            <w:r w:rsidR="00F43B88" w:rsidRPr="00CD46ED">
              <w:rPr>
                <w:rFonts w:ascii="Arial" w:hAnsi="Arial" w:cs="Arial"/>
                <w:sz w:val="22"/>
                <w:szCs w:val="22"/>
                <w:highlight w:val="yellow"/>
              </w:rPr>
              <w:t>/20</w:t>
            </w:r>
            <w:r w:rsidR="00DF59FB" w:rsidRPr="00CD46ED">
              <w:rPr>
                <w:rFonts w:ascii="Arial" w:hAnsi="Arial" w:cs="Arial"/>
                <w:sz w:val="22"/>
                <w:szCs w:val="22"/>
                <w:highlight w:val="yellow"/>
              </w:rPr>
              <w:t>18</w:t>
            </w:r>
            <w:r w:rsidR="00F43B88" w:rsidRPr="00CD46ED">
              <w:rPr>
                <w:rFonts w:ascii="Arial" w:hAnsi="Arial" w:cs="Arial"/>
                <w:sz w:val="22"/>
                <w:szCs w:val="22"/>
                <w:highlight w:val="yellow"/>
              </w:rPr>
              <w:t xml:space="preserve">-ANEEL, de </w:t>
            </w:r>
            <w:r w:rsidR="00DF59FB" w:rsidRPr="00CD46ED">
              <w:rPr>
                <w:rFonts w:ascii="Arial" w:hAnsi="Arial" w:cs="Arial"/>
                <w:sz w:val="22"/>
                <w:szCs w:val="22"/>
                <w:highlight w:val="yellow"/>
              </w:rPr>
              <w:t>21/09/2019</w:t>
            </w:r>
            <w:r w:rsidR="00F43B88" w:rsidRPr="00CD46ED">
              <w:rPr>
                <w:rFonts w:ascii="Arial" w:hAnsi="Arial" w:cs="Arial"/>
                <w:sz w:val="22"/>
                <w:szCs w:val="22"/>
                <w:highlight w:val="yellow"/>
              </w:rPr>
              <w:t xml:space="preserve">, licitadas por meio do Lote </w:t>
            </w:r>
            <w:r w:rsidR="00DF59FB" w:rsidRPr="00CD46ED">
              <w:rPr>
                <w:rFonts w:ascii="Arial" w:hAnsi="Arial" w:cs="Arial"/>
                <w:sz w:val="22"/>
                <w:szCs w:val="22"/>
                <w:highlight w:val="yellow"/>
              </w:rPr>
              <w:t>02</w:t>
            </w:r>
            <w:r w:rsidR="00F43B88" w:rsidRPr="00CD46ED">
              <w:rPr>
                <w:rFonts w:ascii="Arial" w:hAnsi="Arial" w:cs="Arial"/>
                <w:sz w:val="22"/>
                <w:szCs w:val="22"/>
                <w:highlight w:val="yellow"/>
              </w:rPr>
              <w:t xml:space="preserve"> do Leilão ANEEL nº </w:t>
            </w:r>
            <w:r w:rsidR="00DF59FB" w:rsidRPr="00CD46ED">
              <w:rPr>
                <w:rFonts w:ascii="Arial" w:hAnsi="Arial" w:cs="Arial"/>
                <w:sz w:val="22"/>
                <w:szCs w:val="22"/>
                <w:highlight w:val="yellow"/>
              </w:rPr>
              <w:t>02</w:t>
            </w:r>
            <w:r w:rsidR="00F43B88" w:rsidRPr="00CD46ED">
              <w:rPr>
                <w:rFonts w:ascii="Arial" w:hAnsi="Arial" w:cs="Arial"/>
                <w:sz w:val="22"/>
                <w:szCs w:val="22"/>
                <w:highlight w:val="yellow"/>
              </w:rPr>
              <w:t>/20</w:t>
            </w:r>
            <w:r w:rsidR="00DF59FB" w:rsidRPr="00CD46ED">
              <w:rPr>
                <w:rFonts w:ascii="Arial" w:hAnsi="Arial" w:cs="Arial"/>
                <w:sz w:val="22"/>
                <w:szCs w:val="22"/>
                <w:highlight w:val="yellow"/>
              </w:rPr>
              <w:t>18</w:t>
            </w:r>
            <w:r w:rsidR="00F43B88" w:rsidRPr="00CD46ED">
              <w:rPr>
                <w:rFonts w:ascii="Arial" w:hAnsi="Arial" w:cs="Arial"/>
                <w:sz w:val="22"/>
                <w:szCs w:val="22"/>
                <w:highlight w:val="yellow"/>
              </w:rPr>
              <w:t>,</w:t>
            </w:r>
            <w:r w:rsidR="00CD46ED" w:rsidRPr="00CD46ED">
              <w:rPr>
                <w:highlight w:val="yellow"/>
              </w:rPr>
              <w:t xml:space="preserve"> </w:t>
            </w:r>
            <w:r w:rsidR="00CD46ED" w:rsidRPr="00CD46ED">
              <w:rPr>
                <w:rFonts w:ascii="Arial" w:hAnsi="Arial" w:cs="Arial"/>
                <w:sz w:val="22"/>
                <w:szCs w:val="22"/>
                <w:highlight w:val="yellow"/>
              </w:rPr>
              <w:t>Processo nº 48500.006438/2017-43,</w:t>
            </w:r>
            <w:r w:rsidR="00F43B88" w:rsidRPr="00CD46ED">
              <w:rPr>
                <w:rFonts w:ascii="Arial" w:hAnsi="Arial" w:cs="Arial"/>
                <w:sz w:val="22"/>
                <w:szCs w:val="22"/>
                <w:highlight w:val="yellow"/>
              </w:rPr>
              <w:t xml:space="preserve"> realizado em </w:t>
            </w:r>
            <w:r w:rsidR="00DF59FB" w:rsidRPr="00CD46ED">
              <w:rPr>
                <w:rFonts w:ascii="Arial" w:hAnsi="Arial" w:cs="Arial"/>
                <w:sz w:val="22"/>
                <w:szCs w:val="22"/>
                <w:highlight w:val="yellow"/>
              </w:rPr>
              <w:t>20</w:t>
            </w:r>
            <w:r w:rsidR="00F43B88" w:rsidRPr="00CD46ED">
              <w:rPr>
                <w:rFonts w:ascii="Arial" w:hAnsi="Arial" w:cs="Arial"/>
                <w:sz w:val="22"/>
                <w:szCs w:val="22"/>
                <w:highlight w:val="yellow"/>
              </w:rPr>
              <w:t>/</w:t>
            </w:r>
            <w:r w:rsidR="00DF59FB" w:rsidRPr="00CD46ED">
              <w:rPr>
                <w:rFonts w:ascii="Arial" w:hAnsi="Arial" w:cs="Arial"/>
                <w:sz w:val="22"/>
                <w:szCs w:val="22"/>
                <w:highlight w:val="yellow"/>
              </w:rPr>
              <w:t>12</w:t>
            </w:r>
            <w:r w:rsidR="00F43B88" w:rsidRPr="00CD46ED">
              <w:rPr>
                <w:rFonts w:ascii="Arial" w:hAnsi="Arial" w:cs="Arial"/>
                <w:sz w:val="22"/>
                <w:szCs w:val="22"/>
                <w:highlight w:val="yellow"/>
              </w:rPr>
              <w:t>/20</w:t>
            </w:r>
            <w:r w:rsidR="00DF59FB" w:rsidRPr="00CD46ED">
              <w:rPr>
                <w:rFonts w:ascii="Arial" w:hAnsi="Arial" w:cs="Arial"/>
                <w:sz w:val="22"/>
                <w:szCs w:val="22"/>
                <w:highlight w:val="yellow"/>
              </w:rPr>
              <w:t>18</w:t>
            </w:r>
            <w:r w:rsidR="00F43B88" w:rsidRPr="00CD46ED">
              <w:rPr>
                <w:rFonts w:ascii="Arial" w:hAnsi="Arial" w:cs="Arial"/>
                <w:sz w:val="22"/>
                <w:szCs w:val="22"/>
                <w:highlight w:val="yellow"/>
              </w:rPr>
              <w:t xml:space="preserve">, localizadas no estado do Rio </w:t>
            </w:r>
            <w:r w:rsidR="00BA5EA8" w:rsidRPr="00CD46ED">
              <w:rPr>
                <w:rFonts w:ascii="Arial" w:hAnsi="Arial" w:cs="Arial"/>
                <w:sz w:val="22"/>
                <w:szCs w:val="22"/>
                <w:highlight w:val="yellow"/>
              </w:rPr>
              <w:t xml:space="preserve">de </w:t>
            </w:r>
            <w:r w:rsidR="004253E0">
              <w:rPr>
                <w:rFonts w:ascii="Arial" w:hAnsi="Arial" w:cs="Arial"/>
                <w:sz w:val="22"/>
                <w:szCs w:val="22"/>
                <w:highlight w:val="yellow"/>
              </w:rPr>
              <w:t>J</w:t>
            </w:r>
            <w:r w:rsidR="00BA5EA8" w:rsidRPr="00CD46ED">
              <w:rPr>
                <w:rFonts w:ascii="Arial" w:hAnsi="Arial" w:cs="Arial"/>
                <w:sz w:val="22"/>
                <w:szCs w:val="22"/>
                <w:highlight w:val="yellow"/>
              </w:rPr>
              <w:t>aneiro</w:t>
            </w:r>
            <w:r w:rsidR="005370FB">
              <w:rPr>
                <w:rFonts w:ascii="Arial" w:hAnsi="Arial" w:cs="Arial"/>
                <w:sz w:val="22"/>
                <w:szCs w:val="22"/>
                <w:highlight w:val="yellow"/>
              </w:rPr>
              <w:t xml:space="preserve"> (“Contrato de Concessão ANEEL </w:t>
            </w:r>
            <w:r w:rsidR="005370FB" w:rsidRPr="00CD46ED">
              <w:rPr>
                <w:rFonts w:ascii="Arial" w:hAnsi="Arial" w:cs="Arial"/>
                <w:sz w:val="22"/>
                <w:szCs w:val="22"/>
                <w:highlight w:val="yellow"/>
              </w:rPr>
              <w:t>013/2018</w:t>
            </w:r>
            <w:r w:rsidR="005370FB">
              <w:rPr>
                <w:rFonts w:ascii="Arial" w:hAnsi="Arial" w:cs="Arial"/>
                <w:sz w:val="22"/>
                <w:szCs w:val="22"/>
                <w:highlight w:val="yellow"/>
              </w:rPr>
              <w:t>”)</w:t>
            </w:r>
            <w:r w:rsidR="00125C93">
              <w:rPr>
                <w:rFonts w:ascii="Arial" w:hAnsi="Arial" w:cs="Arial"/>
                <w:sz w:val="22"/>
                <w:szCs w:val="22"/>
                <w:highlight w:val="yellow"/>
              </w:rPr>
              <w:t xml:space="preserve"> </w:t>
            </w:r>
          </w:p>
        </w:tc>
      </w:tr>
      <w:tr w:rsidR="00F43B88" w:rsidRPr="000960B9" w14:paraId="5F890CE0" w14:textId="77777777" w:rsidTr="000960B9">
        <w:trPr>
          <w:trHeight w:val="17"/>
          <w:jc w:val="center"/>
          <w:trPrChange w:id="179" w:author="Azevedo Sette" w:date="2020-10-06T17:15:00Z">
            <w:trPr>
              <w:trHeight w:val="17"/>
              <w:jc w:val="center"/>
            </w:trPr>
          </w:trPrChange>
        </w:trPr>
        <w:tc>
          <w:tcPr>
            <w:tcW w:w="1622" w:type="pct"/>
            <w:shd w:val="clear" w:color="auto" w:fill="auto"/>
            <w:vAlign w:val="center"/>
            <w:tcPrChange w:id="180" w:author="Azevedo Sette" w:date="2020-10-06T17:15:00Z">
              <w:tcPr>
                <w:tcW w:w="1622" w:type="pct"/>
                <w:shd w:val="clear" w:color="auto" w:fill="auto"/>
                <w:vAlign w:val="center"/>
              </w:tcPr>
            </w:tcPrChange>
          </w:tcPr>
          <w:p w14:paraId="4C890545" w14:textId="77777777" w:rsidR="00F43B88" w:rsidRPr="000960B9" w:rsidRDefault="00F43B88" w:rsidP="00C258C4">
            <w:pPr>
              <w:tabs>
                <w:tab w:val="left" w:pos="0"/>
                <w:tab w:val="left" w:pos="1134"/>
              </w:tabs>
              <w:suppressAutoHyphens/>
              <w:spacing w:line="320" w:lineRule="atLeast"/>
              <w:jc w:val="center"/>
              <w:rPr>
                <w:rFonts w:ascii="Arial" w:hAnsi="Arial" w:cs="Arial"/>
                <w:b/>
                <w:sz w:val="22"/>
                <w:szCs w:val="22"/>
                <w:highlight w:val="yellow"/>
              </w:rPr>
            </w:pPr>
            <w:r w:rsidRPr="000960B9">
              <w:rPr>
                <w:rFonts w:ascii="Arial" w:hAnsi="Arial" w:cs="Arial"/>
                <w:b/>
                <w:sz w:val="22"/>
                <w:szCs w:val="22"/>
                <w:highlight w:val="yellow"/>
              </w:rPr>
              <w:t>Volume estimado de recursos financeiros necessários para a realização do Projeto</w:t>
            </w:r>
          </w:p>
        </w:tc>
        <w:tc>
          <w:tcPr>
            <w:tcW w:w="3378" w:type="pct"/>
            <w:shd w:val="clear" w:color="auto" w:fill="auto"/>
            <w:vAlign w:val="center"/>
            <w:tcPrChange w:id="181" w:author="Azevedo Sette" w:date="2020-10-06T17:15:00Z">
              <w:tcPr>
                <w:tcW w:w="3378" w:type="pct"/>
                <w:shd w:val="clear" w:color="auto" w:fill="auto"/>
                <w:vAlign w:val="center"/>
              </w:tcPr>
            </w:tcPrChange>
          </w:tcPr>
          <w:p w14:paraId="3F9C056D" w14:textId="77777777" w:rsidR="00F43B88" w:rsidRPr="000960B9" w:rsidRDefault="00F43B88" w:rsidP="00C258C4">
            <w:pPr>
              <w:tabs>
                <w:tab w:val="left" w:pos="0"/>
                <w:tab w:val="left" w:pos="1134"/>
                <w:tab w:val="left" w:pos="5568"/>
              </w:tabs>
              <w:suppressAutoHyphens/>
              <w:spacing w:line="320" w:lineRule="atLeast"/>
              <w:jc w:val="both"/>
              <w:rPr>
                <w:rFonts w:ascii="Arial" w:hAnsi="Arial" w:cs="Arial"/>
                <w:sz w:val="22"/>
                <w:szCs w:val="22"/>
                <w:highlight w:val="yellow"/>
              </w:rPr>
            </w:pPr>
            <w:r w:rsidRPr="000960B9">
              <w:rPr>
                <w:rFonts w:ascii="Arial" w:hAnsi="Arial" w:cs="Arial"/>
                <w:sz w:val="22"/>
                <w:szCs w:val="22"/>
                <w:highlight w:val="yellow"/>
              </w:rPr>
              <w:t xml:space="preserve">Os investimentos totais aplicados no Projeto estão estimados em aproximadamente R$ [●] ([●]). </w:t>
            </w:r>
          </w:p>
        </w:tc>
      </w:tr>
      <w:tr w:rsidR="00F43B88" w:rsidRPr="000960B9" w14:paraId="50A66164" w14:textId="77777777" w:rsidTr="000960B9">
        <w:trPr>
          <w:trHeight w:val="17"/>
          <w:jc w:val="center"/>
          <w:trPrChange w:id="182" w:author="Azevedo Sette" w:date="2020-10-06T17:15:00Z">
            <w:trPr>
              <w:trHeight w:val="17"/>
              <w:jc w:val="center"/>
            </w:trPr>
          </w:trPrChange>
        </w:trPr>
        <w:tc>
          <w:tcPr>
            <w:tcW w:w="1622" w:type="pct"/>
            <w:shd w:val="clear" w:color="auto" w:fill="auto"/>
            <w:vAlign w:val="center"/>
            <w:tcPrChange w:id="183" w:author="Azevedo Sette" w:date="2020-10-06T17:15:00Z">
              <w:tcPr>
                <w:tcW w:w="1622" w:type="pct"/>
                <w:shd w:val="clear" w:color="auto" w:fill="auto"/>
                <w:vAlign w:val="center"/>
              </w:tcPr>
            </w:tcPrChange>
          </w:tcPr>
          <w:p w14:paraId="02F13EAA" w14:textId="16EF60A3" w:rsidR="00F43B88" w:rsidRPr="000960B9" w:rsidRDefault="00F43B88" w:rsidP="00C258C4">
            <w:pPr>
              <w:tabs>
                <w:tab w:val="left" w:pos="0"/>
                <w:tab w:val="left" w:pos="1134"/>
              </w:tabs>
              <w:suppressAutoHyphens/>
              <w:spacing w:line="320" w:lineRule="atLeast"/>
              <w:jc w:val="center"/>
              <w:rPr>
                <w:rFonts w:ascii="Arial" w:hAnsi="Arial" w:cs="Arial"/>
                <w:b/>
                <w:sz w:val="22"/>
                <w:szCs w:val="22"/>
                <w:highlight w:val="yellow"/>
              </w:rPr>
            </w:pPr>
            <w:r w:rsidRPr="000960B9">
              <w:rPr>
                <w:rFonts w:ascii="Arial" w:hAnsi="Arial" w:cs="Arial"/>
                <w:b/>
                <w:sz w:val="22"/>
                <w:szCs w:val="22"/>
                <w:highlight w:val="yellow"/>
              </w:rPr>
              <w:t>Valor das Debêntures que será destinado ao Projeto</w:t>
            </w:r>
          </w:p>
        </w:tc>
        <w:tc>
          <w:tcPr>
            <w:tcW w:w="3378" w:type="pct"/>
            <w:shd w:val="clear" w:color="auto" w:fill="auto"/>
            <w:vAlign w:val="center"/>
            <w:tcPrChange w:id="184" w:author="Azevedo Sette" w:date="2020-10-06T17:15:00Z">
              <w:tcPr>
                <w:tcW w:w="3378" w:type="pct"/>
                <w:shd w:val="clear" w:color="auto" w:fill="auto"/>
                <w:vAlign w:val="center"/>
              </w:tcPr>
            </w:tcPrChange>
          </w:tcPr>
          <w:p w14:paraId="7BFDBF72" w14:textId="77777777" w:rsidR="00F43B88" w:rsidRPr="000960B9" w:rsidRDefault="00F43B88" w:rsidP="00C258C4">
            <w:pPr>
              <w:tabs>
                <w:tab w:val="left" w:pos="0"/>
                <w:tab w:val="left" w:pos="1134"/>
              </w:tabs>
              <w:suppressAutoHyphens/>
              <w:spacing w:line="320" w:lineRule="atLeast"/>
              <w:rPr>
                <w:rFonts w:ascii="Arial" w:hAnsi="Arial" w:cs="Arial"/>
                <w:sz w:val="22"/>
                <w:szCs w:val="22"/>
                <w:highlight w:val="yellow"/>
              </w:rPr>
            </w:pPr>
            <w:r w:rsidRPr="000960B9">
              <w:rPr>
                <w:rFonts w:ascii="Arial" w:hAnsi="Arial" w:cs="Arial"/>
                <w:sz w:val="22"/>
                <w:szCs w:val="22"/>
                <w:highlight w:val="yellow"/>
              </w:rPr>
              <w:t>100% (cem por cento)</w:t>
            </w:r>
          </w:p>
        </w:tc>
      </w:tr>
      <w:tr w:rsidR="00F43B88" w:rsidRPr="000960B9" w14:paraId="09EAE444" w14:textId="77777777" w:rsidTr="000960B9">
        <w:trPr>
          <w:trHeight w:val="17"/>
          <w:jc w:val="center"/>
          <w:trPrChange w:id="185" w:author="Azevedo Sette" w:date="2020-10-06T17:15:00Z">
            <w:trPr>
              <w:trHeight w:val="17"/>
              <w:jc w:val="center"/>
            </w:trPr>
          </w:trPrChange>
        </w:trPr>
        <w:tc>
          <w:tcPr>
            <w:tcW w:w="1622" w:type="pct"/>
            <w:shd w:val="clear" w:color="auto" w:fill="auto"/>
            <w:vAlign w:val="center"/>
            <w:tcPrChange w:id="186" w:author="Azevedo Sette" w:date="2020-10-06T17:15:00Z">
              <w:tcPr>
                <w:tcW w:w="1622" w:type="pct"/>
                <w:shd w:val="clear" w:color="auto" w:fill="auto"/>
                <w:vAlign w:val="center"/>
              </w:tcPr>
            </w:tcPrChange>
          </w:tcPr>
          <w:p w14:paraId="19F3162B" w14:textId="77777777" w:rsidR="00F43B88" w:rsidRPr="000960B9" w:rsidRDefault="00F43B88" w:rsidP="00C258C4">
            <w:pPr>
              <w:tabs>
                <w:tab w:val="left" w:pos="0"/>
                <w:tab w:val="left" w:pos="1134"/>
              </w:tabs>
              <w:suppressAutoHyphens/>
              <w:spacing w:line="320" w:lineRule="atLeast"/>
              <w:jc w:val="center"/>
              <w:rPr>
                <w:rFonts w:ascii="Arial" w:hAnsi="Arial" w:cs="Arial"/>
                <w:b/>
                <w:sz w:val="22"/>
                <w:szCs w:val="22"/>
                <w:highlight w:val="yellow"/>
              </w:rPr>
            </w:pPr>
            <w:r w:rsidRPr="000960B9">
              <w:rPr>
                <w:rFonts w:ascii="Arial" w:hAnsi="Arial" w:cs="Arial"/>
                <w:b/>
                <w:sz w:val="22"/>
                <w:szCs w:val="22"/>
                <w:highlight w:val="yellow"/>
              </w:rPr>
              <w:lastRenderedPageBreak/>
              <w:t>Alocação dos recursos a serem captados por meio das Debêntures</w:t>
            </w:r>
          </w:p>
        </w:tc>
        <w:tc>
          <w:tcPr>
            <w:tcW w:w="3378" w:type="pct"/>
            <w:shd w:val="clear" w:color="auto" w:fill="auto"/>
            <w:vAlign w:val="center"/>
            <w:tcPrChange w:id="187" w:author="Azevedo Sette" w:date="2020-10-06T17:15:00Z">
              <w:tcPr>
                <w:tcW w:w="3378" w:type="pct"/>
                <w:shd w:val="clear" w:color="auto" w:fill="auto"/>
                <w:vAlign w:val="center"/>
              </w:tcPr>
            </w:tcPrChange>
          </w:tcPr>
          <w:p w14:paraId="1DA6251F" w14:textId="306DD4BE" w:rsidR="00F43B88" w:rsidRPr="000960B9" w:rsidRDefault="00F43B88" w:rsidP="00C258C4">
            <w:pPr>
              <w:tabs>
                <w:tab w:val="left" w:pos="0"/>
                <w:tab w:val="left" w:pos="1134"/>
              </w:tabs>
              <w:suppressAutoHyphens/>
              <w:spacing w:line="320" w:lineRule="atLeast"/>
              <w:jc w:val="both"/>
              <w:rPr>
                <w:rFonts w:ascii="Arial" w:hAnsi="Arial" w:cs="Arial"/>
                <w:b/>
                <w:sz w:val="22"/>
                <w:szCs w:val="22"/>
                <w:highlight w:val="yellow"/>
              </w:rPr>
            </w:pPr>
            <w:r w:rsidRPr="000960B9">
              <w:rPr>
                <w:rFonts w:ascii="Arial" w:hAnsi="Arial" w:cs="Arial"/>
                <w:sz w:val="22"/>
                <w:szCs w:val="22"/>
                <w:highlight w:val="yellow"/>
              </w:rPr>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 da data de encerramento da Oferta Restrita, nos termos do parágrafo 1º-C do artigo 1º da Lei 12.431.</w:t>
            </w:r>
          </w:p>
        </w:tc>
      </w:tr>
      <w:tr w:rsidR="00F43B88" w:rsidRPr="000960B9" w14:paraId="27ACBC13" w14:textId="77777777" w:rsidTr="000960B9">
        <w:trPr>
          <w:trHeight w:val="17"/>
          <w:jc w:val="center"/>
          <w:trPrChange w:id="188" w:author="Azevedo Sette" w:date="2020-10-06T17:15:00Z">
            <w:trPr>
              <w:trHeight w:val="17"/>
              <w:jc w:val="center"/>
            </w:trPr>
          </w:trPrChange>
        </w:trPr>
        <w:tc>
          <w:tcPr>
            <w:tcW w:w="1622" w:type="pct"/>
            <w:shd w:val="clear" w:color="auto" w:fill="auto"/>
            <w:vAlign w:val="center"/>
            <w:tcPrChange w:id="189" w:author="Azevedo Sette" w:date="2020-10-06T17:15:00Z">
              <w:tcPr>
                <w:tcW w:w="1622" w:type="pct"/>
                <w:shd w:val="clear" w:color="auto" w:fill="auto"/>
                <w:vAlign w:val="center"/>
              </w:tcPr>
            </w:tcPrChange>
          </w:tcPr>
          <w:p w14:paraId="1343BB8E" w14:textId="77777777" w:rsidR="00F43B88" w:rsidRPr="000960B9" w:rsidRDefault="00F43B88" w:rsidP="00C258C4">
            <w:pPr>
              <w:tabs>
                <w:tab w:val="left" w:pos="0"/>
                <w:tab w:val="left" w:pos="1134"/>
              </w:tabs>
              <w:suppressAutoHyphens/>
              <w:spacing w:line="320" w:lineRule="atLeast"/>
              <w:jc w:val="center"/>
              <w:rPr>
                <w:rFonts w:ascii="Arial" w:hAnsi="Arial" w:cs="Arial"/>
                <w:b/>
                <w:sz w:val="22"/>
                <w:szCs w:val="22"/>
                <w:highlight w:val="yellow"/>
              </w:rPr>
            </w:pPr>
            <w:r w:rsidRPr="000960B9">
              <w:rPr>
                <w:rFonts w:ascii="Arial" w:hAnsi="Arial" w:cs="Arial"/>
                <w:b/>
                <w:sz w:val="22"/>
                <w:szCs w:val="22"/>
                <w:highlight w:val="yellow"/>
              </w:rPr>
              <w:t>Percentual dos recursos financeiros necessários ao Projeto provenientes das Debêntures</w:t>
            </w:r>
          </w:p>
        </w:tc>
        <w:tc>
          <w:tcPr>
            <w:tcW w:w="3378" w:type="pct"/>
            <w:shd w:val="clear" w:color="auto" w:fill="auto"/>
            <w:vAlign w:val="center"/>
            <w:tcPrChange w:id="190" w:author="Azevedo Sette" w:date="2020-10-06T17:15:00Z">
              <w:tcPr>
                <w:tcW w:w="3378" w:type="pct"/>
                <w:shd w:val="clear" w:color="auto" w:fill="auto"/>
                <w:vAlign w:val="center"/>
              </w:tcPr>
            </w:tcPrChange>
          </w:tcPr>
          <w:p w14:paraId="287EE891" w14:textId="55DA5C1C" w:rsidR="00F43B88" w:rsidRPr="000960B9" w:rsidRDefault="00F43B88" w:rsidP="00C258C4">
            <w:pPr>
              <w:tabs>
                <w:tab w:val="left" w:pos="0"/>
                <w:tab w:val="left" w:pos="1134"/>
              </w:tabs>
              <w:suppressAutoHyphens/>
              <w:spacing w:line="320" w:lineRule="atLeast"/>
              <w:jc w:val="both"/>
              <w:rPr>
                <w:rFonts w:ascii="Arial" w:hAnsi="Arial" w:cs="Arial"/>
                <w:sz w:val="22"/>
                <w:szCs w:val="22"/>
              </w:rPr>
            </w:pPr>
            <w:r w:rsidRPr="000960B9">
              <w:rPr>
                <w:rFonts w:ascii="Arial" w:hAnsi="Arial" w:cs="Arial"/>
                <w:sz w:val="22"/>
                <w:szCs w:val="22"/>
                <w:highlight w:val="yellow"/>
              </w:rPr>
              <w:t xml:space="preserve">As Debêntures representam aproximadamente </w:t>
            </w:r>
            <w:r w:rsidR="008A35E0" w:rsidRPr="000960B9">
              <w:rPr>
                <w:rFonts w:ascii="Arial" w:hAnsi="Arial" w:cs="Arial"/>
                <w:sz w:val="22"/>
                <w:szCs w:val="22"/>
                <w:highlight w:val="yellow"/>
              </w:rPr>
              <w:t>80</w:t>
            </w:r>
            <w:r w:rsidRPr="000960B9">
              <w:rPr>
                <w:rFonts w:ascii="Arial" w:hAnsi="Arial" w:cs="Arial"/>
                <w:sz w:val="22"/>
                <w:szCs w:val="22"/>
                <w:highlight w:val="yellow"/>
              </w:rPr>
              <w:t>% ([</w:t>
            </w:r>
            <w:r w:rsidR="008A35E0" w:rsidRPr="000960B9">
              <w:rPr>
                <w:rFonts w:ascii="Arial" w:hAnsi="Arial" w:cs="Arial"/>
                <w:sz w:val="22"/>
                <w:szCs w:val="22"/>
                <w:highlight w:val="yellow"/>
              </w:rPr>
              <w:t>oitenta</w:t>
            </w:r>
            <w:r w:rsidRPr="000960B9">
              <w:rPr>
                <w:rFonts w:ascii="Arial" w:hAnsi="Arial" w:cs="Arial"/>
                <w:sz w:val="22"/>
                <w:szCs w:val="22"/>
                <w:highlight w:val="yellow"/>
              </w:rPr>
              <w:t>] por cento) dos usos totais estimados do Projeto.</w:t>
            </w:r>
            <w:r w:rsidRPr="000960B9">
              <w:rPr>
                <w:rFonts w:ascii="Arial" w:hAnsi="Arial" w:cs="Arial"/>
                <w:sz w:val="22"/>
                <w:szCs w:val="22"/>
              </w:rPr>
              <w:t xml:space="preserve"> </w:t>
            </w:r>
          </w:p>
        </w:tc>
      </w:tr>
    </w:tbl>
    <w:p w14:paraId="30B9F611" w14:textId="6921AEBC" w:rsidR="00FF04A1" w:rsidRDefault="00FF04A1" w:rsidP="00FF04A1">
      <w:pPr>
        <w:pStyle w:val="NVEL1"/>
        <w:numPr>
          <w:ilvl w:val="0"/>
          <w:numId w:val="0"/>
        </w:numPr>
        <w:tabs>
          <w:tab w:val="left" w:pos="0"/>
          <w:tab w:val="left" w:pos="1134"/>
        </w:tabs>
        <w:spacing w:before="0" w:after="0" w:line="320" w:lineRule="atLeast"/>
        <w:rPr>
          <w:sz w:val="22"/>
          <w:szCs w:val="22"/>
        </w:rPr>
      </w:pPr>
    </w:p>
    <w:p w14:paraId="4C3943DA" w14:textId="1B33E0C0" w:rsidR="00FF04A1" w:rsidRPr="00FF04A1" w:rsidDel="00FF04A1" w:rsidRDefault="00FF04A1" w:rsidP="00FF04A1">
      <w:pPr>
        <w:pStyle w:val="NVEL1"/>
        <w:numPr>
          <w:ilvl w:val="0"/>
          <w:numId w:val="0"/>
        </w:numPr>
        <w:tabs>
          <w:tab w:val="left" w:pos="0"/>
          <w:tab w:val="left" w:pos="1134"/>
        </w:tabs>
        <w:spacing w:before="0" w:after="0" w:line="320" w:lineRule="atLeast"/>
        <w:rPr>
          <w:del w:id="191" w:author="Matheus Gomes Faria" w:date="2020-10-28T17:37:00Z"/>
          <w:b w:val="0"/>
          <w:bCs/>
          <w:sz w:val="22"/>
          <w:szCs w:val="22"/>
          <w:rPrChange w:id="192" w:author="Matheus Gomes Faria" w:date="2020-10-28T17:37:00Z">
            <w:rPr>
              <w:del w:id="193" w:author="Matheus Gomes Faria" w:date="2020-10-28T17:37:00Z"/>
              <w:sz w:val="22"/>
              <w:szCs w:val="22"/>
            </w:rPr>
          </w:rPrChange>
        </w:rPr>
      </w:pPr>
    </w:p>
    <w:p w14:paraId="5B9C3617" w14:textId="77777777" w:rsidR="00FF04A1" w:rsidRDefault="00FF04A1" w:rsidP="00FF04A1">
      <w:pPr>
        <w:pStyle w:val="NVEL1"/>
        <w:numPr>
          <w:ilvl w:val="0"/>
          <w:numId w:val="0"/>
        </w:numPr>
        <w:tabs>
          <w:tab w:val="left" w:pos="0"/>
          <w:tab w:val="left" w:pos="1134"/>
        </w:tabs>
        <w:spacing w:before="0" w:after="0" w:line="320" w:lineRule="atLeast"/>
        <w:rPr>
          <w:sz w:val="22"/>
          <w:szCs w:val="22"/>
        </w:rPr>
      </w:pPr>
    </w:p>
    <w:p w14:paraId="7B15E0B7" w14:textId="7D048046" w:rsidR="00166827" w:rsidRPr="000960B9" w:rsidRDefault="00452EE5" w:rsidP="00C258C4">
      <w:pPr>
        <w:pStyle w:val="NVEL1"/>
        <w:tabs>
          <w:tab w:val="left" w:pos="0"/>
          <w:tab w:val="left" w:pos="1134"/>
        </w:tabs>
        <w:spacing w:before="0" w:after="0" w:line="320" w:lineRule="atLeast"/>
        <w:rPr>
          <w:sz w:val="22"/>
          <w:szCs w:val="22"/>
        </w:rPr>
      </w:pPr>
      <w:commentRangeStart w:id="194"/>
      <w:r w:rsidRPr="000960B9">
        <w:rPr>
          <w:sz w:val="22"/>
          <w:szCs w:val="22"/>
        </w:rPr>
        <w:t>CARACTERÍSTICAS GERAIS DAS DEBÊNTURES</w:t>
      </w:r>
      <w:commentRangeEnd w:id="194"/>
      <w:r w:rsidR="003815FB" w:rsidRPr="000960B9">
        <w:rPr>
          <w:rStyle w:val="Refdecomentrio"/>
          <w:rFonts w:eastAsia="Times New Roman"/>
          <w:b w:val="0"/>
          <w:caps w:val="0"/>
          <w:sz w:val="22"/>
          <w:szCs w:val="22"/>
          <w:u w:val="none"/>
        </w:rPr>
        <w:commentReference w:id="194"/>
      </w:r>
    </w:p>
    <w:p w14:paraId="4B1189DF" w14:textId="77777777" w:rsidR="00984BBF" w:rsidRPr="000960B9" w:rsidRDefault="00984BBF" w:rsidP="00C258C4">
      <w:pPr>
        <w:pStyle w:val="NVEL1"/>
        <w:numPr>
          <w:ilvl w:val="0"/>
          <w:numId w:val="0"/>
        </w:numPr>
        <w:tabs>
          <w:tab w:val="left" w:pos="0"/>
          <w:tab w:val="left" w:pos="1134"/>
        </w:tabs>
        <w:spacing w:before="0" w:after="0" w:line="320" w:lineRule="atLeast"/>
        <w:rPr>
          <w:sz w:val="22"/>
          <w:szCs w:val="22"/>
        </w:rPr>
      </w:pPr>
    </w:p>
    <w:p w14:paraId="115ACE42" w14:textId="7AE2FE62" w:rsidR="008462A0" w:rsidRPr="000960B9" w:rsidRDefault="00452EE5" w:rsidP="00C258C4">
      <w:pPr>
        <w:pStyle w:val="NVEL2"/>
        <w:tabs>
          <w:tab w:val="left" w:pos="0"/>
          <w:tab w:val="left" w:pos="1134"/>
        </w:tabs>
        <w:spacing w:before="0" w:after="0" w:line="320" w:lineRule="atLeast"/>
        <w:rPr>
          <w:sz w:val="22"/>
          <w:szCs w:val="22"/>
        </w:rPr>
      </w:pPr>
      <w:r w:rsidRPr="000960B9">
        <w:rPr>
          <w:b/>
          <w:sz w:val="22"/>
          <w:szCs w:val="22"/>
        </w:rPr>
        <w:t>Data de Emissão</w:t>
      </w:r>
    </w:p>
    <w:p w14:paraId="7145F5A7" w14:textId="77777777" w:rsidR="00984BBF" w:rsidRPr="000960B9" w:rsidRDefault="00984BBF" w:rsidP="00C258C4">
      <w:pPr>
        <w:pStyle w:val="NVEL2"/>
        <w:numPr>
          <w:ilvl w:val="0"/>
          <w:numId w:val="0"/>
        </w:numPr>
        <w:tabs>
          <w:tab w:val="left" w:pos="0"/>
          <w:tab w:val="left" w:pos="1134"/>
        </w:tabs>
        <w:spacing w:before="0" w:after="0" w:line="320" w:lineRule="atLeast"/>
        <w:rPr>
          <w:sz w:val="22"/>
          <w:szCs w:val="22"/>
        </w:rPr>
      </w:pPr>
    </w:p>
    <w:p w14:paraId="63A78487" w14:textId="3CDD404F" w:rsidR="00502957" w:rsidRPr="000960B9" w:rsidRDefault="00452EE5" w:rsidP="00C258C4">
      <w:pPr>
        <w:pStyle w:val="NVEL3"/>
        <w:tabs>
          <w:tab w:val="left" w:pos="0"/>
          <w:tab w:val="left" w:pos="1134"/>
        </w:tabs>
        <w:spacing w:before="0" w:after="0" w:line="320" w:lineRule="atLeast"/>
        <w:ind w:left="0"/>
        <w:rPr>
          <w:sz w:val="22"/>
          <w:szCs w:val="22"/>
        </w:rPr>
      </w:pPr>
      <w:r w:rsidRPr="000960B9">
        <w:rPr>
          <w:sz w:val="22"/>
          <w:szCs w:val="22"/>
        </w:rPr>
        <w:t>A data de emissão</w:t>
      </w:r>
      <w:r w:rsidR="00502957" w:rsidRPr="000960B9">
        <w:rPr>
          <w:sz w:val="22"/>
          <w:szCs w:val="22"/>
        </w:rPr>
        <w:t xml:space="preserve"> das Debêntures será o </w:t>
      </w:r>
      <w:r w:rsidR="00984BBF" w:rsidRPr="000960B9">
        <w:rPr>
          <w:sz w:val="22"/>
          <w:szCs w:val="22"/>
          <w:highlight w:val="yellow"/>
        </w:rPr>
        <w:t>[●]</w:t>
      </w:r>
      <w:r w:rsidR="00502957" w:rsidRPr="000960B9">
        <w:rPr>
          <w:sz w:val="22"/>
          <w:szCs w:val="22"/>
        </w:rPr>
        <w:t xml:space="preserve"> (“Data de Emissão”). </w:t>
      </w:r>
    </w:p>
    <w:p w14:paraId="4DE39298" w14:textId="77777777" w:rsidR="00984BBF" w:rsidRPr="000960B9" w:rsidRDefault="00984BBF" w:rsidP="00C258C4">
      <w:pPr>
        <w:pStyle w:val="NVEL3"/>
        <w:numPr>
          <w:ilvl w:val="0"/>
          <w:numId w:val="0"/>
        </w:numPr>
        <w:tabs>
          <w:tab w:val="left" w:pos="0"/>
          <w:tab w:val="left" w:pos="1134"/>
        </w:tabs>
        <w:spacing w:before="0" w:after="0" w:line="320" w:lineRule="atLeast"/>
        <w:rPr>
          <w:sz w:val="22"/>
          <w:szCs w:val="22"/>
        </w:rPr>
      </w:pPr>
    </w:p>
    <w:p w14:paraId="2C9424FB" w14:textId="2E7BAC55" w:rsidR="008462A0" w:rsidRPr="000960B9" w:rsidRDefault="000E28C8" w:rsidP="00C258C4">
      <w:pPr>
        <w:pStyle w:val="NVEL2"/>
        <w:tabs>
          <w:tab w:val="left" w:pos="0"/>
          <w:tab w:val="left" w:pos="1134"/>
        </w:tabs>
        <w:spacing w:before="0" w:after="0" w:line="320" w:lineRule="atLeast"/>
        <w:rPr>
          <w:sz w:val="22"/>
          <w:szCs w:val="22"/>
        </w:rPr>
      </w:pPr>
      <w:r w:rsidRPr="000960B9">
        <w:rPr>
          <w:b/>
          <w:sz w:val="22"/>
          <w:szCs w:val="22"/>
        </w:rPr>
        <w:t>Forma, Tipo e Comprovação da Titularidade</w:t>
      </w:r>
    </w:p>
    <w:p w14:paraId="598F0DEC" w14:textId="77777777" w:rsidR="00984BBF" w:rsidRPr="000960B9" w:rsidRDefault="00984BBF" w:rsidP="00C258C4">
      <w:pPr>
        <w:pStyle w:val="NVEL2"/>
        <w:numPr>
          <w:ilvl w:val="0"/>
          <w:numId w:val="0"/>
        </w:numPr>
        <w:tabs>
          <w:tab w:val="left" w:pos="0"/>
          <w:tab w:val="left" w:pos="1134"/>
        </w:tabs>
        <w:spacing w:before="0" w:after="0" w:line="320" w:lineRule="atLeast"/>
        <w:rPr>
          <w:sz w:val="22"/>
          <w:szCs w:val="22"/>
        </w:rPr>
      </w:pPr>
    </w:p>
    <w:p w14:paraId="4A5B8747" w14:textId="6015F6CA" w:rsidR="008462A0" w:rsidRPr="000960B9" w:rsidRDefault="008462A0" w:rsidP="00C258C4">
      <w:pPr>
        <w:pStyle w:val="NVEL3"/>
        <w:tabs>
          <w:tab w:val="left" w:pos="0"/>
          <w:tab w:val="left" w:pos="1134"/>
        </w:tabs>
        <w:spacing w:before="0" w:after="0" w:line="320" w:lineRule="atLeast"/>
        <w:ind w:left="0"/>
        <w:rPr>
          <w:b/>
          <w:sz w:val="22"/>
          <w:szCs w:val="22"/>
        </w:rPr>
      </w:pPr>
      <w:r w:rsidRPr="000960B9">
        <w:rPr>
          <w:sz w:val="22"/>
          <w:szCs w:val="22"/>
        </w:rPr>
        <w:t>A</w:t>
      </w:r>
      <w:r w:rsidR="00502957" w:rsidRPr="000960B9">
        <w:rPr>
          <w:sz w:val="22"/>
          <w:szCs w:val="22"/>
        </w:rPr>
        <w:t>s Debêntures serão emitidas sob a forma nominativa e escritural, sem emissão de cautelas ou certificados</w:t>
      </w:r>
      <w:r w:rsidR="00360F62" w:rsidRPr="000960B9">
        <w:rPr>
          <w:b/>
          <w:sz w:val="22"/>
          <w:szCs w:val="22"/>
        </w:rPr>
        <w:t>.</w:t>
      </w:r>
    </w:p>
    <w:p w14:paraId="45A99E57" w14:textId="77777777" w:rsidR="00984BBF" w:rsidRPr="000960B9" w:rsidRDefault="00984BBF" w:rsidP="00C258C4">
      <w:pPr>
        <w:pStyle w:val="NVEL3"/>
        <w:numPr>
          <w:ilvl w:val="0"/>
          <w:numId w:val="0"/>
        </w:numPr>
        <w:tabs>
          <w:tab w:val="left" w:pos="0"/>
          <w:tab w:val="left" w:pos="1134"/>
        </w:tabs>
        <w:spacing w:before="0" w:after="0" w:line="320" w:lineRule="atLeast"/>
        <w:rPr>
          <w:b/>
          <w:sz w:val="22"/>
          <w:szCs w:val="22"/>
        </w:rPr>
      </w:pPr>
    </w:p>
    <w:p w14:paraId="34617D52" w14:textId="2EF4C334" w:rsidR="00502957" w:rsidRPr="000960B9" w:rsidRDefault="008462A0" w:rsidP="00C258C4">
      <w:pPr>
        <w:pStyle w:val="NVEL3"/>
        <w:tabs>
          <w:tab w:val="left" w:pos="0"/>
          <w:tab w:val="left" w:pos="1134"/>
        </w:tabs>
        <w:spacing w:before="0" w:after="0" w:line="320" w:lineRule="atLeast"/>
        <w:ind w:left="0"/>
        <w:rPr>
          <w:sz w:val="22"/>
          <w:szCs w:val="22"/>
        </w:rPr>
      </w:pPr>
      <w:r w:rsidRPr="000960B9">
        <w:rPr>
          <w:sz w:val="22"/>
          <w:szCs w:val="22"/>
        </w:rPr>
        <w:t>P</w:t>
      </w:r>
      <w:r w:rsidR="00502957" w:rsidRPr="000960B9">
        <w:rPr>
          <w:sz w:val="22"/>
          <w:szCs w:val="22"/>
        </w:rPr>
        <w:t xml:space="preserve">ara todos os fins de direito, a titularidade das Debêntures será comprovada pelo extrato de conta de depósito emitido pelo Escriturador e, adicionalmente, com relação às Debêntures que estiverem custodiadas eletronicamente na </w:t>
      </w:r>
      <w:r w:rsidR="008A4ADE" w:rsidRPr="000960B9">
        <w:rPr>
          <w:iCs/>
          <w:sz w:val="22"/>
          <w:szCs w:val="22"/>
        </w:rPr>
        <w:t>B3</w:t>
      </w:r>
      <w:r w:rsidR="00502957" w:rsidRPr="000960B9">
        <w:rPr>
          <w:sz w:val="22"/>
          <w:szCs w:val="22"/>
        </w:rPr>
        <w:t>, será expedido por esta(s) extrato em nome do Debenturista, que servirá como comprovante de titularidade de tais Debêntures.</w:t>
      </w:r>
    </w:p>
    <w:p w14:paraId="2B8F5715" w14:textId="77777777" w:rsidR="00984BBF" w:rsidRPr="000960B9" w:rsidRDefault="00984BBF" w:rsidP="00C258C4">
      <w:pPr>
        <w:pStyle w:val="NVEL3"/>
        <w:numPr>
          <w:ilvl w:val="0"/>
          <w:numId w:val="0"/>
        </w:numPr>
        <w:tabs>
          <w:tab w:val="left" w:pos="0"/>
          <w:tab w:val="left" w:pos="1134"/>
        </w:tabs>
        <w:spacing w:before="0" w:after="0" w:line="320" w:lineRule="atLeast"/>
        <w:rPr>
          <w:sz w:val="22"/>
          <w:szCs w:val="22"/>
        </w:rPr>
      </w:pPr>
    </w:p>
    <w:p w14:paraId="1B11740E" w14:textId="350C9A18" w:rsidR="008462A0" w:rsidRPr="000960B9" w:rsidRDefault="000E28C8" w:rsidP="00C258C4">
      <w:pPr>
        <w:pStyle w:val="NVEL2"/>
        <w:tabs>
          <w:tab w:val="left" w:pos="0"/>
          <w:tab w:val="left" w:pos="1134"/>
        </w:tabs>
        <w:spacing w:before="0" w:after="0" w:line="320" w:lineRule="atLeast"/>
        <w:rPr>
          <w:sz w:val="22"/>
          <w:szCs w:val="22"/>
        </w:rPr>
      </w:pPr>
      <w:r w:rsidRPr="000960B9">
        <w:rPr>
          <w:b/>
          <w:sz w:val="22"/>
          <w:szCs w:val="22"/>
        </w:rPr>
        <w:t>Conversibilidade</w:t>
      </w:r>
    </w:p>
    <w:p w14:paraId="3F805FEA" w14:textId="77777777" w:rsidR="00984BBF" w:rsidRPr="000960B9" w:rsidRDefault="00984BBF" w:rsidP="00C258C4">
      <w:pPr>
        <w:pStyle w:val="NVEL2"/>
        <w:numPr>
          <w:ilvl w:val="0"/>
          <w:numId w:val="0"/>
        </w:numPr>
        <w:tabs>
          <w:tab w:val="left" w:pos="0"/>
          <w:tab w:val="left" w:pos="1134"/>
        </w:tabs>
        <w:spacing w:before="0" w:after="0" w:line="320" w:lineRule="atLeast"/>
        <w:rPr>
          <w:sz w:val="22"/>
          <w:szCs w:val="22"/>
        </w:rPr>
      </w:pPr>
    </w:p>
    <w:p w14:paraId="079DF895" w14:textId="3AEC5BA4" w:rsidR="00502957" w:rsidRPr="000960B9" w:rsidRDefault="008462A0" w:rsidP="00C258C4">
      <w:pPr>
        <w:pStyle w:val="NVEL3"/>
        <w:tabs>
          <w:tab w:val="left" w:pos="0"/>
          <w:tab w:val="left" w:pos="1134"/>
        </w:tabs>
        <w:spacing w:before="0" w:after="0" w:line="320" w:lineRule="atLeast"/>
        <w:ind w:left="0"/>
        <w:rPr>
          <w:sz w:val="22"/>
          <w:szCs w:val="22"/>
        </w:rPr>
      </w:pPr>
      <w:r w:rsidRPr="000960B9">
        <w:rPr>
          <w:sz w:val="22"/>
          <w:szCs w:val="22"/>
        </w:rPr>
        <w:t>A</w:t>
      </w:r>
      <w:r w:rsidR="00502957" w:rsidRPr="000960B9">
        <w:rPr>
          <w:sz w:val="22"/>
          <w:szCs w:val="22"/>
        </w:rPr>
        <w:t xml:space="preserve">s Debêntures serão simples, ou seja, não conversíveis em ações de emissão da Emissora. </w:t>
      </w:r>
    </w:p>
    <w:p w14:paraId="18846EEF" w14:textId="77777777" w:rsidR="00984BBF" w:rsidRPr="000960B9" w:rsidRDefault="00984BBF" w:rsidP="00C258C4">
      <w:pPr>
        <w:pStyle w:val="NVEL3"/>
        <w:numPr>
          <w:ilvl w:val="0"/>
          <w:numId w:val="0"/>
        </w:numPr>
        <w:tabs>
          <w:tab w:val="left" w:pos="0"/>
          <w:tab w:val="left" w:pos="1134"/>
        </w:tabs>
        <w:spacing w:before="0" w:after="0" w:line="320" w:lineRule="atLeast"/>
        <w:rPr>
          <w:sz w:val="22"/>
          <w:szCs w:val="22"/>
        </w:rPr>
      </w:pPr>
    </w:p>
    <w:p w14:paraId="52562825" w14:textId="0C918ACE" w:rsidR="008462A0" w:rsidRPr="000960B9" w:rsidRDefault="000E28C8" w:rsidP="00C258C4">
      <w:pPr>
        <w:pStyle w:val="NVEL2"/>
        <w:tabs>
          <w:tab w:val="left" w:pos="0"/>
          <w:tab w:val="left" w:pos="1134"/>
        </w:tabs>
        <w:spacing w:before="0" w:after="0" w:line="320" w:lineRule="atLeast"/>
        <w:rPr>
          <w:sz w:val="22"/>
          <w:szCs w:val="22"/>
        </w:rPr>
      </w:pPr>
      <w:r w:rsidRPr="000960B9">
        <w:rPr>
          <w:b/>
          <w:sz w:val="22"/>
          <w:szCs w:val="22"/>
        </w:rPr>
        <w:t>Espécie</w:t>
      </w:r>
    </w:p>
    <w:p w14:paraId="4686AA1F" w14:textId="77777777" w:rsidR="003815FB" w:rsidRPr="000960B9" w:rsidRDefault="003815FB" w:rsidP="00C258C4">
      <w:pPr>
        <w:pStyle w:val="NVEL2"/>
        <w:numPr>
          <w:ilvl w:val="0"/>
          <w:numId w:val="0"/>
        </w:numPr>
        <w:tabs>
          <w:tab w:val="left" w:pos="0"/>
          <w:tab w:val="left" w:pos="1134"/>
        </w:tabs>
        <w:spacing w:before="0" w:after="0" w:line="320" w:lineRule="atLeast"/>
        <w:rPr>
          <w:sz w:val="22"/>
          <w:szCs w:val="22"/>
        </w:rPr>
      </w:pPr>
    </w:p>
    <w:p w14:paraId="4E4F003D" w14:textId="4707C791" w:rsidR="00502957" w:rsidRPr="000960B9" w:rsidRDefault="008462A0" w:rsidP="00C258C4">
      <w:pPr>
        <w:pStyle w:val="NVEL3"/>
        <w:tabs>
          <w:tab w:val="left" w:pos="0"/>
          <w:tab w:val="left" w:pos="1134"/>
        </w:tabs>
        <w:spacing w:before="0" w:after="0" w:line="320" w:lineRule="atLeast"/>
        <w:ind w:left="0"/>
        <w:rPr>
          <w:sz w:val="22"/>
          <w:szCs w:val="22"/>
        </w:rPr>
      </w:pPr>
      <w:r w:rsidRPr="000960B9">
        <w:rPr>
          <w:sz w:val="22"/>
          <w:szCs w:val="22"/>
        </w:rPr>
        <w:t>A</w:t>
      </w:r>
      <w:r w:rsidR="00502957" w:rsidRPr="000960B9">
        <w:rPr>
          <w:sz w:val="22"/>
          <w:szCs w:val="22"/>
        </w:rPr>
        <w:t xml:space="preserve">s Debêntures serão da </w:t>
      </w:r>
      <w:r w:rsidR="00CE069E" w:rsidRPr="000960B9">
        <w:rPr>
          <w:sz w:val="22"/>
          <w:szCs w:val="22"/>
        </w:rPr>
        <w:t>Espécie com Garantia Real, com Garantia Adicional Fidejussória</w:t>
      </w:r>
      <w:r w:rsidR="00984BBF" w:rsidRPr="000960B9">
        <w:rPr>
          <w:sz w:val="22"/>
          <w:szCs w:val="22"/>
        </w:rPr>
        <w:t>.</w:t>
      </w:r>
    </w:p>
    <w:p w14:paraId="107FDD32" w14:textId="77777777" w:rsidR="00984BBF" w:rsidRPr="000960B9" w:rsidRDefault="00984BBF" w:rsidP="00C258C4">
      <w:pPr>
        <w:pStyle w:val="NVEL3"/>
        <w:numPr>
          <w:ilvl w:val="0"/>
          <w:numId w:val="0"/>
        </w:numPr>
        <w:tabs>
          <w:tab w:val="left" w:pos="0"/>
          <w:tab w:val="left" w:pos="1134"/>
        </w:tabs>
        <w:spacing w:before="0" w:after="0" w:line="320" w:lineRule="atLeast"/>
        <w:rPr>
          <w:sz w:val="22"/>
          <w:szCs w:val="22"/>
        </w:rPr>
      </w:pPr>
    </w:p>
    <w:p w14:paraId="47C8F41C" w14:textId="145580A3" w:rsidR="008462A0" w:rsidRPr="000960B9" w:rsidRDefault="000E28C8" w:rsidP="00C258C4">
      <w:pPr>
        <w:pStyle w:val="NVEL2"/>
        <w:tabs>
          <w:tab w:val="left" w:pos="0"/>
          <w:tab w:val="left" w:pos="1134"/>
        </w:tabs>
        <w:spacing w:before="0" w:after="0" w:line="320" w:lineRule="atLeast"/>
        <w:rPr>
          <w:sz w:val="22"/>
          <w:szCs w:val="22"/>
        </w:rPr>
      </w:pPr>
      <w:r w:rsidRPr="000960B9">
        <w:rPr>
          <w:b/>
          <w:sz w:val="22"/>
          <w:szCs w:val="22"/>
        </w:rPr>
        <w:t>Prazo e Data de Vencimento</w:t>
      </w:r>
    </w:p>
    <w:p w14:paraId="2F34ACE8" w14:textId="77777777" w:rsidR="00984BBF" w:rsidRPr="000960B9" w:rsidRDefault="00984BBF" w:rsidP="00C258C4">
      <w:pPr>
        <w:pStyle w:val="NVEL2"/>
        <w:numPr>
          <w:ilvl w:val="0"/>
          <w:numId w:val="0"/>
        </w:numPr>
        <w:tabs>
          <w:tab w:val="left" w:pos="0"/>
          <w:tab w:val="left" w:pos="1134"/>
        </w:tabs>
        <w:spacing w:before="0" w:after="0" w:line="320" w:lineRule="atLeast"/>
        <w:rPr>
          <w:sz w:val="22"/>
          <w:szCs w:val="22"/>
        </w:rPr>
      </w:pPr>
    </w:p>
    <w:p w14:paraId="636BE40E" w14:textId="159A6D36" w:rsidR="003815FB" w:rsidRPr="000960B9" w:rsidRDefault="0003550A" w:rsidP="00C258C4">
      <w:pPr>
        <w:pStyle w:val="NVEL3"/>
        <w:tabs>
          <w:tab w:val="left" w:pos="0"/>
          <w:tab w:val="left" w:pos="1134"/>
        </w:tabs>
        <w:spacing w:before="0" w:after="0" w:line="320" w:lineRule="atLeast"/>
        <w:ind w:left="0"/>
        <w:rPr>
          <w:sz w:val="22"/>
          <w:szCs w:val="22"/>
        </w:rPr>
      </w:pPr>
      <w:r w:rsidRPr="000960B9">
        <w:rPr>
          <w:iCs/>
          <w:sz w:val="22"/>
          <w:szCs w:val="22"/>
        </w:rPr>
        <w:lastRenderedPageBreak/>
        <w:t>A</w:t>
      </w:r>
      <w:r w:rsidR="00502957" w:rsidRPr="000960B9">
        <w:rPr>
          <w:iCs/>
          <w:sz w:val="22"/>
          <w:szCs w:val="22"/>
        </w:rPr>
        <w:t xml:space="preserve">s Debêntures terão prazo de vencimento de </w:t>
      </w:r>
      <w:r w:rsidR="003815FB" w:rsidRPr="000960B9">
        <w:rPr>
          <w:sz w:val="22"/>
          <w:szCs w:val="22"/>
          <w:highlight w:val="yellow"/>
        </w:rPr>
        <w:t>[●]</w:t>
      </w:r>
      <w:r w:rsidR="00502957" w:rsidRPr="000960B9">
        <w:rPr>
          <w:iCs/>
          <w:sz w:val="22"/>
          <w:szCs w:val="22"/>
        </w:rPr>
        <w:t xml:space="preserve"> [</w:t>
      </w:r>
      <w:r w:rsidR="00502957" w:rsidRPr="000960B9">
        <w:rPr>
          <w:iCs/>
          <w:sz w:val="22"/>
          <w:szCs w:val="22"/>
          <w:highlight w:val="yellow"/>
        </w:rPr>
        <w:t>dias/meses/anos</w:t>
      </w:r>
      <w:r w:rsidR="00502957" w:rsidRPr="000960B9">
        <w:rPr>
          <w:iCs/>
          <w:sz w:val="22"/>
          <w:szCs w:val="22"/>
        </w:rPr>
        <w:t xml:space="preserve">] contados da Data de Emissão, vencendo-se, portanto, em </w:t>
      </w:r>
      <w:r w:rsidR="003815FB" w:rsidRPr="000960B9">
        <w:rPr>
          <w:sz w:val="22"/>
          <w:szCs w:val="22"/>
          <w:highlight w:val="yellow"/>
        </w:rPr>
        <w:t>[●]</w:t>
      </w:r>
      <w:r w:rsidR="00502957" w:rsidRPr="000960B9">
        <w:rPr>
          <w:iCs/>
          <w:sz w:val="22"/>
          <w:szCs w:val="22"/>
        </w:rPr>
        <w:t xml:space="preserve"> (“Data de Vencimento das Debêntures”)</w:t>
      </w:r>
      <w:r w:rsidR="00502957" w:rsidRPr="000960B9">
        <w:rPr>
          <w:i/>
          <w:sz w:val="22"/>
          <w:szCs w:val="22"/>
        </w:rPr>
        <w:t>.</w:t>
      </w:r>
      <w:r w:rsidR="00CE069E" w:rsidRPr="000960B9">
        <w:rPr>
          <w:sz w:val="22"/>
          <w:szCs w:val="22"/>
        </w:rPr>
        <w:t xml:space="preserve"> </w:t>
      </w:r>
    </w:p>
    <w:p w14:paraId="43A7688E" w14:textId="77777777" w:rsidR="00702BDE" w:rsidRPr="000960B9" w:rsidRDefault="00702BDE" w:rsidP="00C258C4">
      <w:pPr>
        <w:pStyle w:val="NVEL3"/>
        <w:numPr>
          <w:ilvl w:val="0"/>
          <w:numId w:val="0"/>
        </w:numPr>
        <w:tabs>
          <w:tab w:val="left" w:pos="0"/>
          <w:tab w:val="left" w:pos="1134"/>
        </w:tabs>
        <w:spacing w:before="0" w:after="0" w:line="320" w:lineRule="atLeast"/>
        <w:rPr>
          <w:sz w:val="22"/>
          <w:szCs w:val="22"/>
        </w:rPr>
      </w:pPr>
    </w:p>
    <w:p w14:paraId="5095A455" w14:textId="77777777" w:rsidR="00702BDE" w:rsidRPr="000960B9" w:rsidRDefault="00702BDE" w:rsidP="00C258C4">
      <w:pPr>
        <w:pStyle w:val="NVEL3"/>
        <w:numPr>
          <w:ilvl w:val="0"/>
          <w:numId w:val="0"/>
        </w:numPr>
        <w:tabs>
          <w:tab w:val="left" w:pos="0"/>
          <w:tab w:val="left" w:pos="1134"/>
        </w:tabs>
        <w:spacing w:before="0" w:after="0" w:line="320" w:lineRule="atLeast"/>
        <w:rPr>
          <w:del w:id="195" w:author="Azevedo Sette" w:date="2020-10-06T17:15:00Z"/>
          <w:sz w:val="22"/>
          <w:szCs w:val="22"/>
        </w:rPr>
      </w:pPr>
    </w:p>
    <w:p w14:paraId="3BDB614F" w14:textId="3D18E5DF" w:rsidR="00360F62" w:rsidRPr="000960B9" w:rsidRDefault="000E28C8" w:rsidP="00C258C4">
      <w:pPr>
        <w:pStyle w:val="NVEL2"/>
        <w:tabs>
          <w:tab w:val="left" w:pos="0"/>
          <w:tab w:val="left" w:pos="1134"/>
        </w:tabs>
        <w:spacing w:before="0" w:after="0" w:line="320" w:lineRule="atLeast"/>
        <w:rPr>
          <w:sz w:val="22"/>
          <w:szCs w:val="22"/>
        </w:rPr>
      </w:pPr>
      <w:r w:rsidRPr="000960B9">
        <w:rPr>
          <w:b/>
          <w:sz w:val="22"/>
          <w:szCs w:val="22"/>
        </w:rPr>
        <w:t>Valor Nominal Unitário</w:t>
      </w:r>
    </w:p>
    <w:p w14:paraId="7F376E5B" w14:textId="77777777" w:rsidR="003815FB" w:rsidRPr="000960B9" w:rsidRDefault="003815FB" w:rsidP="00C258C4">
      <w:pPr>
        <w:pStyle w:val="NVEL2"/>
        <w:numPr>
          <w:ilvl w:val="0"/>
          <w:numId w:val="0"/>
        </w:numPr>
        <w:tabs>
          <w:tab w:val="left" w:pos="0"/>
          <w:tab w:val="left" w:pos="1134"/>
        </w:tabs>
        <w:spacing w:before="0" w:after="0" w:line="320" w:lineRule="atLeast"/>
        <w:rPr>
          <w:sz w:val="22"/>
          <w:szCs w:val="22"/>
        </w:rPr>
      </w:pPr>
    </w:p>
    <w:p w14:paraId="6A30D6D6" w14:textId="49D978DE" w:rsidR="00502957" w:rsidRPr="000960B9" w:rsidRDefault="00360F62" w:rsidP="00C258C4">
      <w:pPr>
        <w:pStyle w:val="NVEL3"/>
        <w:tabs>
          <w:tab w:val="left" w:pos="0"/>
          <w:tab w:val="left" w:pos="1134"/>
        </w:tabs>
        <w:spacing w:before="0" w:after="0" w:line="320" w:lineRule="atLeast"/>
        <w:ind w:left="0"/>
        <w:rPr>
          <w:sz w:val="22"/>
          <w:szCs w:val="22"/>
        </w:rPr>
      </w:pPr>
      <w:r w:rsidRPr="000960B9">
        <w:rPr>
          <w:sz w:val="22"/>
          <w:szCs w:val="22"/>
        </w:rPr>
        <w:t>O</w:t>
      </w:r>
      <w:r w:rsidR="00502957" w:rsidRPr="000960B9">
        <w:rPr>
          <w:sz w:val="22"/>
          <w:szCs w:val="22"/>
        </w:rPr>
        <w:t xml:space="preserve"> valor nominal unitário das Debêntures será de </w:t>
      </w:r>
      <w:r w:rsidR="00CE069E" w:rsidRPr="000960B9">
        <w:rPr>
          <w:rFonts w:eastAsia="Arial Unicode MS"/>
          <w:color w:val="000000" w:themeColor="text1"/>
          <w:sz w:val="22"/>
          <w:szCs w:val="22"/>
        </w:rPr>
        <w:t>R$[1</w:t>
      </w:r>
      <w:r w:rsidR="008A35E0" w:rsidRPr="000960B9">
        <w:rPr>
          <w:rFonts w:eastAsia="Arial Unicode MS"/>
          <w:color w:val="000000" w:themeColor="text1"/>
          <w:sz w:val="22"/>
          <w:szCs w:val="22"/>
        </w:rPr>
        <w:t>0</w:t>
      </w:r>
      <w:r w:rsidR="00CE069E" w:rsidRPr="000960B9">
        <w:rPr>
          <w:rFonts w:eastAsia="Arial Unicode MS"/>
          <w:color w:val="000000" w:themeColor="text1"/>
          <w:sz w:val="22"/>
          <w:szCs w:val="22"/>
        </w:rPr>
        <w:t>.</w:t>
      </w:r>
      <w:commentRangeStart w:id="196"/>
      <w:r w:rsidR="00CE069E" w:rsidRPr="000960B9">
        <w:rPr>
          <w:rFonts w:eastAsia="Arial Unicode MS"/>
          <w:color w:val="000000" w:themeColor="text1"/>
          <w:sz w:val="22"/>
          <w:szCs w:val="22"/>
        </w:rPr>
        <w:t>000</w:t>
      </w:r>
      <w:commentRangeEnd w:id="196"/>
      <w:r w:rsidR="0041501F" w:rsidRPr="000960B9">
        <w:rPr>
          <w:rStyle w:val="Refdecomentrio"/>
          <w:rFonts w:eastAsia="Times New Roman"/>
          <w:sz w:val="22"/>
          <w:szCs w:val="22"/>
          <w:lang w:eastAsia="pt-BR"/>
        </w:rPr>
        <w:commentReference w:id="196"/>
      </w:r>
      <w:r w:rsidR="00CE069E" w:rsidRPr="000960B9">
        <w:rPr>
          <w:rFonts w:eastAsia="Arial Unicode MS"/>
          <w:color w:val="000000" w:themeColor="text1"/>
          <w:sz w:val="22"/>
          <w:szCs w:val="22"/>
        </w:rPr>
        <w:t>,00] ([</w:t>
      </w:r>
      <w:r w:rsidR="008A35E0" w:rsidRPr="000960B9">
        <w:rPr>
          <w:rFonts w:eastAsia="Arial Unicode MS"/>
          <w:color w:val="000000" w:themeColor="text1"/>
          <w:sz w:val="22"/>
          <w:szCs w:val="22"/>
        </w:rPr>
        <w:t xml:space="preserve">dez mil </w:t>
      </w:r>
      <w:r w:rsidR="00CE069E" w:rsidRPr="000960B9">
        <w:rPr>
          <w:rFonts w:eastAsia="Arial Unicode MS"/>
          <w:color w:val="000000" w:themeColor="text1"/>
          <w:sz w:val="22"/>
          <w:szCs w:val="22"/>
        </w:rPr>
        <w:t>reais])</w:t>
      </w:r>
      <w:r w:rsidR="00502957" w:rsidRPr="000960B9">
        <w:rPr>
          <w:sz w:val="22"/>
          <w:szCs w:val="22"/>
        </w:rPr>
        <w:t xml:space="preserve">, na Data de Emissão (“Valor Nominal Unitário”). </w:t>
      </w:r>
    </w:p>
    <w:p w14:paraId="2AFEEE8F" w14:textId="77777777" w:rsidR="003815FB" w:rsidRPr="000960B9" w:rsidRDefault="003815FB" w:rsidP="00C258C4">
      <w:pPr>
        <w:pStyle w:val="NVEL3"/>
        <w:numPr>
          <w:ilvl w:val="0"/>
          <w:numId w:val="0"/>
        </w:numPr>
        <w:tabs>
          <w:tab w:val="left" w:pos="0"/>
          <w:tab w:val="left" w:pos="1134"/>
        </w:tabs>
        <w:spacing w:before="0" w:after="0" w:line="320" w:lineRule="atLeast"/>
        <w:rPr>
          <w:sz w:val="22"/>
          <w:szCs w:val="22"/>
        </w:rPr>
      </w:pPr>
    </w:p>
    <w:p w14:paraId="6EAEB6FE" w14:textId="1112A597" w:rsidR="00360F62" w:rsidRPr="000960B9" w:rsidRDefault="000E28C8" w:rsidP="00C258C4">
      <w:pPr>
        <w:pStyle w:val="NVEL2"/>
        <w:tabs>
          <w:tab w:val="left" w:pos="0"/>
          <w:tab w:val="left" w:pos="1134"/>
        </w:tabs>
        <w:spacing w:before="0" w:after="0" w:line="320" w:lineRule="atLeast"/>
        <w:rPr>
          <w:sz w:val="22"/>
          <w:szCs w:val="22"/>
        </w:rPr>
      </w:pPr>
      <w:r w:rsidRPr="000960B9">
        <w:rPr>
          <w:b/>
          <w:sz w:val="22"/>
          <w:szCs w:val="22"/>
        </w:rPr>
        <w:t>Quantidade de Debêntures Emitidas</w:t>
      </w:r>
    </w:p>
    <w:p w14:paraId="136749D4" w14:textId="77777777" w:rsidR="003815FB" w:rsidRPr="000960B9" w:rsidRDefault="003815FB" w:rsidP="00C258C4">
      <w:pPr>
        <w:pStyle w:val="NVEL2"/>
        <w:numPr>
          <w:ilvl w:val="0"/>
          <w:numId w:val="0"/>
        </w:numPr>
        <w:tabs>
          <w:tab w:val="left" w:pos="0"/>
          <w:tab w:val="left" w:pos="1134"/>
        </w:tabs>
        <w:spacing w:before="0" w:after="0" w:line="320" w:lineRule="atLeast"/>
        <w:rPr>
          <w:sz w:val="22"/>
          <w:szCs w:val="22"/>
        </w:rPr>
      </w:pPr>
    </w:p>
    <w:p w14:paraId="3FAF13A7" w14:textId="17CE306A" w:rsidR="00502957" w:rsidRPr="000960B9" w:rsidRDefault="00360F62" w:rsidP="00C258C4">
      <w:pPr>
        <w:pStyle w:val="NVEL3"/>
        <w:tabs>
          <w:tab w:val="left" w:pos="0"/>
          <w:tab w:val="left" w:pos="1134"/>
        </w:tabs>
        <w:spacing w:before="0" w:after="0" w:line="320" w:lineRule="atLeast"/>
        <w:ind w:left="0"/>
        <w:rPr>
          <w:iCs/>
          <w:sz w:val="22"/>
          <w:szCs w:val="22"/>
        </w:rPr>
      </w:pPr>
      <w:r w:rsidRPr="000960B9">
        <w:rPr>
          <w:sz w:val="22"/>
          <w:szCs w:val="22"/>
        </w:rPr>
        <w:t>S</w:t>
      </w:r>
      <w:r w:rsidR="00A74609" w:rsidRPr="000960B9">
        <w:rPr>
          <w:sz w:val="22"/>
          <w:szCs w:val="22"/>
        </w:rPr>
        <w:t xml:space="preserve">erão emitidas </w:t>
      </w:r>
      <w:r w:rsidR="003815FB" w:rsidRPr="000960B9">
        <w:rPr>
          <w:sz w:val="22"/>
          <w:szCs w:val="22"/>
        </w:rPr>
        <w:t>até</w:t>
      </w:r>
      <w:r w:rsidR="00A74609" w:rsidRPr="000960B9">
        <w:rPr>
          <w:sz w:val="22"/>
          <w:szCs w:val="22"/>
        </w:rPr>
        <w:t xml:space="preserve"> </w:t>
      </w:r>
      <w:r w:rsidR="003815FB" w:rsidRPr="000960B9">
        <w:rPr>
          <w:sz w:val="22"/>
          <w:szCs w:val="22"/>
          <w:highlight w:val="yellow"/>
        </w:rPr>
        <w:t>[●]</w:t>
      </w:r>
      <w:r w:rsidR="00A74609" w:rsidRPr="000960B9">
        <w:rPr>
          <w:sz w:val="22"/>
          <w:szCs w:val="22"/>
        </w:rPr>
        <w:t xml:space="preserve"> Debêntures</w:t>
      </w:r>
      <w:r w:rsidR="003815FB" w:rsidRPr="000960B9">
        <w:rPr>
          <w:sz w:val="22"/>
          <w:szCs w:val="22"/>
        </w:rPr>
        <w:t>,</w:t>
      </w:r>
      <w:r w:rsidR="00A74609" w:rsidRPr="000960B9">
        <w:rPr>
          <w:sz w:val="22"/>
          <w:szCs w:val="22"/>
        </w:rPr>
        <w:t xml:space="preserve"> </w:t>
      </w:r>
      <w:r w:rsidR="00A74609" w:rsidRPr="000960B9">
        <w:rPr>
          <w:iCs/>
          <w:sz w:val="22"/>
          <w:szCs w:val="22"/>
        </w:rPr>
        <w:t xml:space="preserve">em até </w:t>
      </w:r>
      <w:del w:id="197" w:author="Azevedo Sette" w:date="2020-10-06T17:15:00Z">
        <w:r w:rsidR="000B4084" w:rsidRPr="00345C98">
          <w:rPr>
            <w:iCs/>
            <w:sz w:val="22"/>
            <w:szCs w:val="22"/>
            <w:highlight w:val="yellow"/>
          </w:rPr>
          <w:delText>sete</w:delText>
        </w:r>
      </w:del>
      <w:ins w:id="198" w:author="Azevedo Sette" w:date="2020-10-06T17:15:00Z">
        <w:r w:rsidR="00582002">
          <w:rPr>
            <w:iCs/>
            <w:sz w:val="22"/>
            <w:szCs w:val="22"/>
          </w:rPr>
          <w:t>seis</w:t>
        </w:r>
      </w:ins>
      <w:r w:rsidR="00582002" w:rsidRPr="000960B9">
        <w:rPr>
          <w:i/>
          <w:sz w:val="22"/>
          <w:szCs w:val="22"/>
        </w:rPr>
        <w:t xml:space="preserve"> </w:t>
      </w:r>
      <w:r w:rsidR="00A74609" w:rsidRPr="000960B9">
        <w:rPr>
          <w:iCs/>
          <w:sz w:val="22"/>
          <w:szCs w:val="22"/>
        </w:rPr>
        <w:t>séries</w:t>
      </w:r>
      <w:r w:rsidR="00A74609" w:rsidRPr="000960B9">
        <w:rPr>
          <w:sz w:val="22"/>
          <w:szCs w:val="22"/>
        </w:rPr>
        <w:t xml:space="preserve">, </w:t>
      </w:r>
      <w:r w:rsidR="00A74609" w:rsidRPr="000960B9">
        <w:rPr>
          <w:iCs/>
          <w:sz w:val="22"/>
          <w:szCs w:val="22"/>
        </w:rPr>
        <w:t>sendo</w:t>
      </w:r>
      <w:r w:rsidR="00A74609" w:rsidRPr="000960B9">
        <w:rPr>
          <w:i/>
          <w:sz w:val="22"/>
          <w:szCs w:val="22"/>
        </w:rPr>
        <w:t xml:space="preserve"> </w:t>
      </w:r>
      <w:r w:rsidR="003815FB" w:rsidRPr="000960B9">
        <w:rPr>
          <w:sz w:val="22"/>
          <w:szCs w:val="22"/>
          <w:highlight w:val="yellow"/>
        </w:rPr>
        <w:t>[●]</w:t>
      </w:r>
      <w:r w:rsidR="00A74609" w:rsidRPr="000960B9">
        <w:rPr>
          <w:i/>
          <w:sz w:val="22"/>
          <w:szCs w:val="22"/>
        </w:rPr>
        <w:t xml:space="preserve"> </w:t>
      </w:r>
      <w:commentRangeStart w:id="199"/>
      <w:commentRangeStart w:id="200"/>
      <w:r w:rsidR="00A74609" w:rsidRPr="000960B9">
        <w:rPr>
          <w:iCs/>
          <w:sz w:val="22"/>
          <w:szCs w:val="22"/>
        </w:rPr>
        <w:t>Debêntures da Primeira Série</w:t>
      </w:r>
      <w:commentRangeEnd w:id="199"/>
      <w:r w:rsidR="009A33E2">
        <w:rPr>
          <w:rStyle w:val="Refdecomentrio"/>
          <w:rFonts w:ascii="Times New Roman" w:eastAsia="Times New Roman" w:hAnsi="Times New Roman" w:cs="Times New Roman"/>
          <w:szCs w:val="20"/>
          <w:lang w:eastAsia="pt-BR"/>
        </w:rPr>
        <w:commentReference w:id="199"/>
      </w:r>
      <w:commentRangeEnd w:id="200"/>
      <w:ins w:id="201" w:author="Azevedo Sette" w:date="2020-10-06T17:15:00Z">
        <w:r w:rsidR="00582002">
          <w:rPr>
            <w:rStyle w:val="Refdecomentrio"/>
            <w:rFonts w:ascii="Times New Roman" w:eastAsia="Times New Roman" w:hAnsi="Times New Roman" w:cs="Times New Roman"/>
            <w:szCs w:val="20"/>
            <w:lang w:eastAsia="pt-BR"/>
          </w:rPr>
          <w:commentReference w:id="200"/>
        </w:r>
        <w:r w:rsidR="00582002">
          <w:rPr>
            <w:iCs/>
            <w:sz w:val="22"/>
            <w:szCs w:val="22"/>
          </w:rPr>
          <w:t>,</w:t>
        </w:r>
        <w:r w:rsidR="00582002" w:rsidRPr="00582002">
          <w:rPr>
            <w:sz w:val="22"/>
            <w:szCs w:val="22"/>
            <w:highlight w:val="yellow"/>
          </w:rPr>
          <w:t xml:space="preserve"> </w:t>
        </w:r>
        <w:r w:rsidR="00582002" w:rsidRPr="000960B9">
          <w:rPr>
            <w:sz w:val="22"/>
            <w:szCs w:val="22"/>
            <w:highlight w:val="yellow"/>
          </w:rPr>
          <w:t>[●]</w:t>
        </w:r>
        <w:r w:rsidR="00582002" w:rsidRPr="000960B9">
          <w:rPr>
            <w:i/>
            <w:sz w:val="22"/>
            <w:szCs w:val="22"/>
          </w:rPr>
          <w:t xml:space="preserve"> </w:t>
        </w:r>
        <w:r w:rsidR="00582002" w:rsidRPr="000960B9">
          <w:rPr>
            <w:iCs/>
            <w:sz w:val="22"/>
            <w:szCs w:val="22"/>
          </w:rPr>
          <w:t>Debêntures</w:t>
        </w:r>
        <w:r w:rsidR="00582002">
          <w:rPr>
            <w:iCs/>
            <w:sz w:val="22"/>
            <w:szCs w:val="22"/>
          </w:rPr>
          <w:t xml:space="preserve"> da Segunda Série, </w:t>
        </w:r>
        <w:r w:rsidR="00582002" w:rsidRPr="000960B9">
          <w:rPr>
            <w:sz w:val="22"/>
            <w:szCs w:val="22"/>
            <w:highlight w:val="yellow"/>
          </w:rPr>
          <w:t>[●]</w:t>
        </w:r>
        <w:r w:rsidR="00582002" w:rsidRPr="000960B9">
          <w:rPr>
            <w:i/>
            <w:sz w:val="22"/>
            <w:szCs w:val="22"/>
          </w:rPr>
          <w:t xml:space="preserve"> </w:t>
        </w:r>
        <w:r w:rsidR="00582002" w:rsidRPr="000960B9">
          <w:rPr>
            <w:iCs/>
            <w:sz w:val="22"/>
            <w:szCs w:val="22"/>
          </w:rPr>
          <w:t>Debêntures</w:t>
        </w:r>
        <w:r w:rsidR="00582002">
          <w:rPr>
            <w:iCs/>
            <w:sz w:val="22"/>
            <w:szCs w:val="22"/>
          </w:rPr>
          <w:t xml:space="preserve"> da Terceira Série,</w:t>
        </w:r>
        <w:r w:rsidR="00582002" w:rsidRPr="00582002">
          <w:rPr>
            <w:sz w:val="22"/>
            <w:szCs w:val="22"/>
            <w:highlight w:val="yellow"/>
          </w:rPr>
          <w:t xml:space="preserve"> </w:t>
        </w:r>
        <w:r w:rsidR="00582002" w:rsidRPr="000960B9">
          <w:rPr>
            <w:sz w:val="22"/>
            <w:szCs w:val="22"/>
            <w:highlight w:val="yellow"/>
          </w:rPr>
          <w:t>[●]</w:t>
        </w:r>
        <w:r w:rsidR="00582002" w:rsidRPr="000960B9">
          <w:rPr>
            <w:i/>
            <w:sz w:val="22"/>
            <w:szCs w:val="22"/>
          </w:rPr>
          <w:t xml:space="preserve"> </w:t>
        </w:r>
        <w:r w:rsidR="00582002" w:rsidRPr="000960B9">
          <w:rPr>
            <w:iCs/>
            <w:sz w:val="22"/>
            <w:szCs w:val="22"/>
          </w:rPr>
          <w:t>Debêntures</w:t>
        </w:r>
        <w:r w:rsidR="00582002">
          <w:rPr>
            <w:iCs/>
            <w:sz w:val="22"/>
            <w:szCs w:val="22"/>
          </w:rPr>
          <w:t xml:space="preserve"> da Quarta Série, </w:t>
        </w:r>
        <w:r w:rsidR="00582002" w:rsidRPr="000960B9">
          <w:rPr>
            <w:sz w:val="22"/>
            <w:szCs w:val="22"/>
            <w:highlight w:val="yellow"/>
          </w:rPr>
          <w:t>[●]</w:t>
        </w:r>
        <w:r w:rsidR="00582002" w:rsidRPr="000960B9">
          <w:rPr>
            <w:i/>
            <w:sz w:val="22"/>
            <w:szCs w:val="22"/>
          </w:rPr>
          <w:t xml:space="preserve"> </w:t>
        </w:r>
        <w:r w:rsidR="00582002" w:rsidRPr="000960B9">
          <w:rPr>
            <w:iCs/>
            <w:sz w:val="22"/>
            <w:szCs w:val="22"/>
          </w:rPr>
          <w:t>Debêntures</w:t>
        </w:r>
        <w:r w:rsidR="00582002">
          <w:rPr>
            <w:iCs/>
            <w:sz w:val="22"/>
            <w:szCs w:val="22"/>
          </w:rPr>
          <w:t xml:space="preserve"> da Quinta Série e </w:t>
        </w:r>
        <w:r w:rsidR="00582002" w:rsidRPr="000960B9">
          <w:rPr>
            <w:sz w:val="22"/>
            <w:szCs w:val="22"/>
            <w:highlight w:val="yellow"/>
          </w:rPr>
          <w:t>[●]</w:t>
        </w:r>
        <w:r w:rsidR="00582002" w:rsidRPr="000960B9">
          <w:rPr>
            <w:i/>
            <w:sz w:val="22"/>
            <w:szCs w:val="22"/>
          </w:rPr>
          <w:t xml:space="preserve"> </w:t>
        </w:r>
        <w:r w:rsidR="00582002" w:rsidRPr="000960B9">
          <w:rPr>
            <w:iCs/>
            <w:sz w:val="22"/>
            <w:szCs w:val="22"/>
          </w:rPr>
          <w:t>Debêntures</w:t>
        </w:r>
        <w:r w:rsidR="00582002">
          <w:rPr>
            <w:iCs/>
            <w:sz w:val="22"/>
            <w:szCs w:val="22"/>
          </w:rPr>
          <w:t xml:space="preserve"> da Sexta Série</w:t>
        </w:r>
      </w:ins>
      <w:r w:rsidR="00A74609" w:rsidRPr="000960B9">
        <w:rPr>
          <w:iCs/>
          <w:sz w:val="22"/>
          <w:szCs w:val="22"/>
        </w:rPr>
        <w:t>.</w:t>
      </w:r>
    </w:p>
    <w:p w14:paraId="63CF5621" w14:textId="77777777" w:rsidR="003815FB" w:rsidRPr="000960B9" w:rsidRDefault="003815FB" w:rsidP="00C258C4">
      <w:pPr>
        <w:pStyle w:val="NVEL3"/>
        <w:numPr>
          <w:ilvl w:val="0"/>
          <w:numId w:val="0"/>
        </w:numPr>
        <w:tabs>
          <w:tab w:val="left" w:pos="0"/>
          <w:tab w:val="left" w:pos="1134"/>
        </w:tabs>
        <w:spacing w:before="0" w:after="0" w:line="320" w:lineRule="atLeast"/>
        <w:rPr>
          <w:iCs/>
          <w:sz w:val="22"/>
          <w:szCs w:val="22"/>
        </w:rPr>
      </w:pPr>
    </w:p>
    <w:p w14:paraId="3A91BE5E" w14:textId="24280DF3" w:rsidR="005F41F9" w:rsidRPr="000960B9" w:rsidRDefault="000E28C8" w:rsidP="00C258C4">
      <w:pPr>
        <w:pStyle w:val="NVEL2"/>
        <w:tabs>
          <w:tab w:val="left" w:pos="0"/>
          <w:tab w:val="left" w:pos="1134"/>
        </w:tabs>
        <w:spacing w:before="0" w:after="0" w:line="320" w:lineRule="atLeast"/>
        <w:rPr>
          <w:b/>
          <w:caps/>
          <w:sz w:val="22"/>
          <w:szCs w:val="22"/>
        </w:rPr>
      </w:pPr>
      <w:r w:rsidRPr="000960B9">
        <w:rPr>
          <w:b/>
          <w:iCs/>
          <w:sz w:val="22"/>
          <w:szCs w:val="22"/>
        </w:rPr>
        <w:t>Subscriç</w:t>
      </w:r>
      <w:r w:rsidRPr="000960B9">
        <w:rPr>
          <w:b/>
          <w:sz w:val="22"/>
          <w:szCs w:val="22"/>
        </w:rPr>
        <w:t>ão</w:t>
      </w:r>
    </w:p>
    <w:p w14:paraId="2FABF493" w14:textId="77777777" w:rsidR="003815FB" w:rsidRPr="000960B9" w:rsidRDefault="003815FB" w:rsidP="00C258C4">
      <w:pPr>
        <w:pStyle w:val="NVEL2"/>
        <w:numPr>
          <w:ilvl w:val="0"/>
          <w:numId w:val="0"/>
        </w:numPr>
        <w:tabs>
          <w:tab w:val="left" w:pos="0"/>
          <w:tab w:val="left" w:pos="1134"/>
        </w:tabs>
        <w:spacing w:before="0" w:after="0" w:line="320" w:lineRule="atLeast"/>
        <w:rPr>
          <w:b/>
          <w:caps/>
          <w:sz w:val="22"/>
          <w:szCs w:val="22"/>
        </w:rPr>
      </w:pPr>
    </w:p>
    <w:p w14:paraId="0440E7AE" w14:textId="72D28850" w:rsidR="005F41F9" w:rsidRPr="000960B9" w:rsidRDefault="00FF19F4" w:rsidP="00C258C4">
      <w:pPr>
        <w:pStyle w:val="NVEL3"/>
        <w:tabs>
          <w:tab w:val="left" w:pos="0"/>
          <w:tab w:val="left" w:pos="1134"/>
        </w:tabs>
        <w:spacing w:before="0" w:after="0" w:line="320" w:lineRule="atLeast"/>
        <w:ind w:left="0"/>
        <w:rPr>
          <w:sz w:val="22"/>
          <w:szCs w:val="22"/>
        </w:rPr>
      </w:pPr>
      <w:r w:rsidRPr="000960B9">
        <w:rPr>
          <w:sz w:val="22"/>
          <w:szCs w:val="22"/>
        </w:rPr>
        <w:t>As Debêntures serão subscritas, no mercado primário, de acordo com os procedimentos da B3.</w:t>
      </w:r>
    </w:p>
    <w:p w14:paraId="11C447E5" w14:textId="77777777" w:rsidR="003815FB" w:rsidRPr="000960B9" w:rsidRDefault="003815FB" w:rsidP="00C258C4">
      <w:pPr>
        <w:pStyle w:val="NVEL3"/>
        <w:numPr>
          <w:ilvl w:val="0"/>
          <w:numId w:val="0"/>
        </w:numPr>
        <w:tabs>
          <w:tab w:val="left" w:pos="0"/>
          <w:tab w:val="left" w:pos="1134"/>
        </w:tabs>
        <w:spacing w:before="0" w:after="0" w:line="320" w:lineRule="atLeast"/>
        <w:rPr>
          <w:sz w:val="22"/>
          <w:szCs w:val="22"/>
        </w:rPr>
      </w:pPr>
    </w:p>
    <w:p w14:paraId="4904B548" w14:textId="440065A5" w:rsidR="00FF19F4" w:rsidRPr="000960B9" w:rsidRDefault="00FF19F4" w:rsidP="00C258C4">
      <w:pPr>
        <w:pStyle w:val="NVEL3"/>
        <w:tabs>
          <w:tab w:val="left" w:pos="0"/>
          <w:tab w:val="left" w:pos="1134"/>
        </w:tabs>
        <w:spacing w:before="0" w:after="0" w:line="320" w:lineRule="atLeast"/>
        <w:ind w:left="0"/>
        <w:rPr>
          <w:sz w:val="22"/>
          <w:szCs w:val="22"/>
        </w:rPr>
      </w:pPr>
      <w:r w:rsidRPr="000960B9">
        <w:rPr>
          <w:sz w:val="22"/>
          <w:szCs w:val="22"/>
        </w:rPr>
        <w:t xml:space="preserve">As Debêntures serão </w:t>
      </w:r>
      <w:proofErr w:type="gramStart"/>
      <w:r w:rsidR="00E72581" w:rsidRPr="000960B9">
        <w:rPr>
          <w:sz w:val="22"/>
          <w:szCs w:val="22"/>
        </w:rPr>
        <w:t>parcial</w:t>
      </w:r>
      <w:proofErr w:type="gramEnd"/>
      <w:r w:rsidR="00E72581" w:rsidRPr="000960B9">
        <w:rPr>
          <w:sz w:val="22"/>
          <w:szCs w:val="22"/>
        </w:rPr>
        <w:t xml:space="preserve"> ou integralmente </w:t>
      </w:r>
      <w:r w:rsidRPr="000960B9">
        <w:rPr>
          <w:sz w:val="22"/>
          <w:szCs w:val="22"/>
        </w:rPr>
        <w:t>subscritas a qualquer tempo a partir da data de início de distribuição da Oferta, observado os dispostos nos artigos 7º-A, 8º, parágrafo 2º e 8</w:t>
      </w:r>
      <w:r w:rsidR="00E21C12" w:rsidRPr="000960B9">
        <w:rPr>
          <w:sz w:val="22"/>
          <w:szCs w:val="22"/>
        </w:rPr>
        <w:t>º</w:t>
      </w:r>
      <w:r w:rsidRPr="000960B9">
        <w:rPr>
          <w:sz w:val="22"/>
          <w:szCs w:val="22"/>
        </w:rPr>
        <w:t>-A, da Instrução CVM 476</w:t>
      </w:r>
      <w:r w:rsidR="00F92498" w:rsidRPr="000960B9">
        <w:rPr>
          <w:sz w:val="22"/>
          <w:szCs w:val="22"/>
        </w:rPr>
        <w:t xml:space="preserve"> (</w:t>
      </w:r>
      <w:r w:rsidR="00E21C12" w:rsidRPr="000960B9">
        <w:rPr>
          <w:sz w:val="22"/>
          <w:szCs w:val="22"/>
        </w:rPr>
        <w:t>“</w:t>
      </w:r>
      <w:r w:rsidR="00F92498" w:rsidRPr="000960B9">
        <w:rPr>
          <w:sz w:val="22"/>
          <w:szCs w:val="22"/>
        </w:rPr>
        <w:t xml:space="preserve">Data de </w:t>
      </w:r>
      <w:r w:rsidR="003815FB" w:rsidRPr="000960B9">
        <w:rPr>
          <w:sz w:val="22"/>
          <w:szCs w:val="22"/>
        </w:rPr>
        <w:t>Subscrição</w:t>
      </w:r>
      <w:r w:rsidR="00E21C12" w:rsidRPr="000960B9">
        <w:rPr>
          <w:sz w:val="22"/>
          <w:szCs w:val="22"/>
        </w:rPr>
        <w:t>”</w:t>
      </w:r>
      <w:r w:rsidR="00F92498" w:rsidRPr="000960B9">
        <w:rPr>
          <w:sz w:val="22"/>
          <w:szCs w:val="22"/>
        </w:rPr>
        <w:t>)</w:t>
      </w:r>
      <w:r w:rsidRPr="000960B9">
        <w:rPr>
          <w:sz w:val="22"/>
          <w:szCs w:val="22"/>
        </w:rPr>
        <w:t>.</w:t>
      </w:r>
    </w:p>
    <w:p w14:paraId="534216D1" w14:textId="77777777" w:rsidR="003815FB" w:rsidRPr="000960B9" w:rsidRDefault="003815FB" w:rsidP="00C258C4">
      <w:pPr>
        <w:pStyle w:val="NVEL3"/>
        <w:numPr>
          <w:ilvl w:val="0"/>
          <w:numId w:val="0"/>
        </w:numPr>
        <w:tabs>
          <w:tab w:val="left" w:pos="0"/>
          <w:tab w:val="left" w:pos="1134"/>
        </w:tabs>
        <w:spacing w:before="0" w:after="0" w:line="320" w:lineRule="atLeast"/>
        <w:rPr>
          <w:sz w:val="22"/>
          <w:szCs w:val="22"/>
        </w:rPr>
      </w:pPr>
    </w:p>
    <w:p w14:paraId="54AB7867" w14:textId="29722353" w:rsidR="00166827" w:rsidRPr="000960B9" w:rsidRDefault="000E28C8" w:rsidP="00C258C4">
      <w:pPr>
        <w:pStyle w:val="NVEL2"/>
        <w:tabs>
          <w:tab w:val="left" w:pos="0"/>
          <w:tab w:val="left" w:pos="1134"/>
        </w:tabs>
        <w:spacing w:before="0" w:after="0" w:line="320" w:lineRule="atLeast"/>
        <w:rPr>
          <w:b/>
          <w:caps/>
          <w:sz w:val="22"/>
          <w:szCs w:val="22"/>
        </w:rPr>
      </w:pPr>
      <w:r w:rsidRPr="000960B9">
        <w:rPr>
          <w:b/>
          <w:sz w:val="22"/>
          <w:szCs w:val="22"/>
        </w:rPr>
        <w:t>Integralização</w:t>
      </w:r>
    </w:p>
    <w:p w14:paraId="1AC1E100" w14:textId="77777777" w:rsidR="003815FB" w:rsidRPr="000960B9" w:rsidRDefault="003815FB" w:rsidP="00C258C4">
      <w:pPr>
        <w:pStyle w:val="NVEL2"/>
        <w:numPr>
          <w:ilvl w:val="0"/>
          <w:numId w:val="0"/>
        </w:numPr>
        <w:tabs>
          <w:tab w:val="left" w:pos="0"/>
          <w:tab w:val="left" w:pos="1134"/>
        </w:tabs>
        <w:spacing w:before="0" w:after="0" w:line="320" w:lineRule="atLeast"/>
        <w:rPr>
          <w:b/>
          <w:caps/>
          <w:sz w:val="22"/>
          <w:szCs w:val="22"/>
        </w:rPr>
      </w:pPr>
    </w:p>
    <w:p w14:paraId="5136DAD0" w14:textId="1AE1792C" w:rsidR="00FF19F4" w:rsidRPr="000960B9" w:rsidRDefault="00A74609" w:rsidP="00C258C4">
      <w:pPr>
        <w:pStyle w:val="NVEL3"/>
        <w:tabs>
          <w:tab w:val="left" w:pos="0"/>
          <w:tab w:val="left" w:pos="1134"/>
        </w:tabs>
        <w:spacing w:before="0" w:after="0" w:line="320" w:lineRule="atLeast"/>
        <w:ind w:left="0"/>
        <w:rPr>
          <w:caps/>
          <w:sz w:val="22"/>
          <w:szCs w:val="22"/>
        </w:rPr>
      </w:pPr>
      <w:r w:rsidRPr="000960B9">
        <w:rPr>
          <w:sz w:val="22"/>
          <w:szCs w:val="22"/>
        </w:rPr>
        <w:t xml:space="preserve">As Debêntures serão </w:t>
      </w:r>
      <w:proofErr w:type="gramStart"/>
      <w:r w:rsidR="00E72581" w:rsidRPr="000960B9">
        <w:rPr>
          <w:sz w:val="22"/>
          <w:szCs w:val="22"/>
        </w:rPr>
        <w:t>parcial</w:t>
      </w:r>
      <w:proofErr w:type="gramEnd"/>
      <w:r w:rsidR="00E72581" w:rsidRPr="000960B9">
        <w:rPr>
          <w:sz w:val="22"/>
          <w:szCs w:val="22"/>
        </w:rPr>
        <w:t xml:space="preserve"> ou integralmente </w:t>
      </w:r>
      <w:r w:rsidRPr="000960B9">
        <w:rPr>
          <w:sz w:val="22"/>
          <w:szCs w:val="22"/>
        </w:rPr>
        <w:t xml:space="preserve">integralizadas </w:t>
      </w:r>
      <w:r w:rsidR="00FF19F4" w:rsidRPr="000960B9">
        <w:rPr>
          <w:sz w:val="22"/>
          <w:szCs w:val="22"/>
        </w:rPr>
        <w:t xml:space="preserve">a qualquer tempo e em datas diversas, se for o caso, </w:t>
      </w:r>
      <w:r w:rsidR="004C64AC" w:rsidRPr="000960B9">
        <w:rPr>
          <w:sz w:val="22"/>
          <w:szCs w:val="22"/>
        </w:rPr>
        <w:t xml:space="preserve">a partir </w:t>
      </w:r>
      <w:r w:rsidR="00333D85" w:rsidRPr="000960B9">
        <w:rPr>
          <w:sz w:val="22"/>
          <w:szCs w:val="22"/>
        </w:rPr>
        <w:t>ou concomitantemente à</w:t>
      </w:r>
      <w:r w:rsidR="004C64AC" w:rsidRPr="000960B9">
        <w:rPr>
          <w:sz w:val="22"/>
          <w:szCs w:val="22"/>
        </w:rPr>
        <w:t xml:space="preserve"> D</w:t>
      </w:r>
      <w:r w:rsidR="00FF19F4" w:rsidRPr="000960B9">
        <w:rPr>
          <w:sz w:val="22"/>
          <w:szCs w:val="22"/>
        </w:rPr>
        <w:t xml:space="preserve">ata de </w:t>
      </w:r>
      <w:r w:rsidR="004C64AC" w:rsidRPr="000960B9">
        <w:rPr>
          <w:sz w:val="22"/>
          <w:szCs w:val="22"/>
        </w:rPr>
        <w:t>S</w:t>
      </w:r>
      <w:r w:rsidR="00FF19F4" w:rsidRPr="000960B9">
        <w:rPr>
          <w:sz w:val="22"/>
          <w:szCs w:val="22"/>
        </w:rPr>
        <w:t>ubscrição das Debêntures, sendo, cada uma, individualmente, uma Data de Integralização.</w:t>
      </w:r>
    </w:p>
    <w:p w14:paraId="56F23AFD" w14:textId="77777777" w:rsidR="003815FB" w:rsidRPr="000960B9" w:rsidRDefault="003815FB" w:rsidP="00C258C4">
      <w:pPr>
        <w:pStyle w:val="NVEL3"/>
        <w:numPr>
          <w:ilvl w:val="0"/>
          <w:numId w:val="0"/>
        </w:numPr>
        <w:tabs>
          <w:tab w:val="left" w:pos="0"/>
          <w:tab w:val="left" w:pos="1134"/>
        </w:tabs>
        <w:spacing w:before="0" w:after="0" w:line="320" w:lineRule="atLeast"/>
        <w:rPr>
          <w:caps/>
          <w:sz w:val="22"/>
          <w:szCs w:val="22"/>
        </w:rPr>
      </w:pPr>
    </w:p>
    <w:p w14:paraId="40753DC5" w14:textId="77777777" w:rsidR="005F41F9" w:rsidRPr="000960B9" w:rsidRDefault="00FF19F4" w:rsidP="00C258C4">
      <w:pPr>
        <w:pStyle w:val="NVEL3"/>
        <w:tabs>
          <w:tab w:val="left" w:pos="0"/>
          <w:tab w:val="left" w:pos="1134"/>
        </w:tabs>
        <w:spacing w:before="0" w:after="0" w:line="320" w:lineRule="atLeast"/>
        <w:ind w:left="0"/>
        <w:rPr>
          <w:caps/>
          <w:sz w:val="22"/>
          <w:szCs w:val="22"/>
        </w:rPr>
      </w:pPr>
      <w:r w:rsidRPr="000960B9">
        <w:rPr>
          <w:sz w:val="22"/>
          <w:szCs w:val="22"/>
        </w:rPr>
        <w:t xml:space="preserve">As Debêntures serão integralizadas à vista, </w:t>
      </w:r>
      <w:r w:rsidR="00A74609" w:rsidRPr="000960B9">
        <w:rPr>
          <w:sz w:val="22"/>
          <w:szCs w:val="22"/>
        </w:rPr>
        <w:t xml:space="preserve">em moeda corrente nacional, </w:t>
      </w:r>
      <w:r w:rsidR="005F41F9" w:rsidRPr="000960B9">
        <w:rPr>
          <w:sz w:val="22"/>
          <w:szCs w:val="22"/>
        </w:rPr>
        <w:t>na Data de Integralização</w:t>
      </w:r>
      <w:r w:rsidR="00F92498" w:rsidRPr="000960B9">
        <w:rPr>
          <w:sz w:val="22"/>
          <w:szCs w:val="22"/>
        </w:rPr>
        <w:t>,</w:t>
      </w:r>
      <w:r w:rsidR="005F41F9" w:rsidRPr="000960B9">
        <w:rPr>
          <w:sz w:val="22"/>
          <w:szCs w:val="22"/>
        </w:rPr>
        <w:t xml:space="preserve"> de acordo com os procedimentos da B3</w:t>
      </w:r>
      <w:r w:rsidR="00F92498" w:rsidRPr="000960B9">
        <w:rPr>
          <w:sz w:val="22"/>
          <w:szCs w:val="22"/>
        </w:rPr>
        <w:t xml:space="preserve">: (i) na primeira Data de Integralização, pelo </w:t>
      </w:r>
      <w:r w:rsidR="005F41F9" w:rsidRPr="000960B9">
        <w:rPr>
          <w:sz w:val="22"/>
          <w:szCs w:val="22"/>
        </w:rPr>
        <w:t>seu Valor Nominal Unitário; e (</w:t>
      </w:r>
      <w:proofErr w:type="spellStart"/>
      <w:r w:rsidR="005F41F9" w:rsidRPr="000960B9">
        <w:rPr>
          <w:sz w:val="22"/>
          <w:szCs w:val="22"/>
        </w:rPr>
        <w:t>ii</w:t>
      </w:r>
      <w:proofErr w:type="spellEnd"/>
      <w:r w:rsidR="005F41F9" w:rsidRPr="000960B9">
        <w:rPr>
          <w:sz w:val="22"/>
          <w:szCs w:val="22"/>
        </w:rPr>
        <w:t>) nas Datas de Integralização posteriores à primeira Data de Integralização</w:t>
      </w:r>
      <w:r w:rsidR="00F92498" w:rsidRPr="000960B9">
        <w:rPr>
          <w:sz w:val="22"/>
          <w:szCs w:val="22"/>
        </w:rPr>
        <w:t>,</w:t>
      </w:r>
      <w:r w:rsidR="003B4F27" w:rsidRPr="000960B9">
        <w:rPr>
          <w:sz w:val="22"/>
          <w:szCs w:val="22"/>
        </w:rPr>
        <w:t xml:space="preserve"> </w:t>
      </w:r>
      <w:r w:rsidR="00F92498" w:rsidRPr="000960B9">
        <w:rPr>
          <w:sz w:val="22"/>
          <w:szCs w:val="22"/>
        </w:rPr>
        <w:t>pelo</w:t>
      </w:r>
      <w:r w:rsidR="005F41F9" w:rsidRPr="000960B9">
        <w:rPr>
          <w:sz w:val="22"/>
          <w:szCs w:val="22"/>
        </w:rPr>
        <w:t xml:space="preserve"> Valor Nominal </w:t>
      </w:r>
      <w:r w:rsidR="00333D85" w:rsidRPr="000960B9">
        <w:rPr>
          <w:sz w:val="22"/>
          <w:szCs w:val="22"/>
        </w:rPr>
        <w:t>Unitário</w:t>
      </w:r>
      <w:r w:rsidR="005F41F9" w:rsidRPr="000960B9">
        <w:rPr>
          <w:sz w:val="22"/>
          <w:szCs w:val="22"/>
        </w:rPr>
        <w:t xml:space="preserve">, acrescido da Remuneração, calculada </w:t>
      </w:r>
      <w:r w:rsidR="005F41F9" w:rsidRPr="000960B9">
        <w:rPr>
          <w:i/>
          <w:sz w:val="22"/>
          <w:szCs w:val="22"/>
        </w:rPr>
        <w:t xml:space="preserve">pro rata </w:t>
      </w:r>
      <w:proofErr w:type="spellStart"/>
      <w:r w:rsidR="005F41F9" w:rsidRPr="000960B9">
        <w:rPr>
          <w:i/>
          <w:sz w:val="22"/>
          <w:szCs w:val="22"/>
        </w:rPr>
        <w:t>temporis</w:t>
      </w:r>
      <w:proofErr w:type="spellEnd"/>
      <w:r w:rsidR="005F41F9" w:rsidRPr="000960B9">
        <w:rPr>
          <w:sz w:val="22"/>
          <w:szCs w:val="22"/>
        </w:rPr>
        <w:t xml:space="preserve"> desde a p</w:t>
      </w:r>
      <w:r w:rsidR="00F92498" w:rsidRPr="000960B9">
        <w:rPr>
          <w:sz w:val="22"/>
          <w:szCs w:val="22"/>
        </w:rPr>
        <w:t>rimeira D</w:t>
      </w:r>
      <w:r w:rsidR="005F41F9" w:rsidRPr="000960B9">
        <w:rPr>
          <w:sz w:val="22"/>
          <w:szCs w:val="22"/>
        </w:rPr>
        <w:t xml:space="preserve">ata de </w:t>
      </w:r>
      <w:r w:rsidR="00333D85" w:rsidRPr="000960B9">
        <w:rPr>
          <w:sz w:val="22"/>
          <w:szCs w:val="22"/>
        </w:rPr>
        <w:t>Integralização</w:t>
      </w:r>
      <w:r w:rsidR="005F41F9" w:rsidRPr="000960B9">
        <w:rPr>
          <w:sz w:val="22"/>
          <w:szCs w:val="22"/>
        </w:rPr>
        <w:t xml:space="preserve"> até a efetiva integralização (“Preço de Integralização”).</w:t>
      </w:r>
    </w:p>
    <w:p w14:paraId="6CCF9118" w14:textId="77777777" w:rsidR="004E2283" w:rsidRPr="000960B9" w:rsidRDefault="004E2283" w:rsidP="00C258C4">
      <w:pPr>
        <w:pStyle w:val="NVEL3"/>
        <w:numPr>
          <w:ilvl w:val="0"/>
          <w:numId w:val="0"/>
        </w:numPr>
        <w:tabs>
          <w:tab w:val="left" w:pos="0"/>
          <w:tab w:val="left" w:pos="1134"/>
        </w:tabs>
        <w:spacing w:before="0" w:after="0" w:line="320" w:lineRule="atLeast"/>
        <w:ind w:left="284"/>
        <w:rPr>
          <w:caps/>
          <w:sz w:val="22"/>
          <w:szCs w:val="22"/>
        </w:rPr>
      </w:pPr>
    </w:p>
    <w:p w14:paraId="67961580" w14:textId="5E483964" w:rsidR="003815FB" w:rsidRPr="00006442" w:rsidRDefault="000E28C8" w:rsidP="00E24A6F">
      <w:pPr>
        <w:pStyle w:val="NVEL2"/>
        <w:tabs>
          <w:tab w:val="left" w:pos="0"/>
          <w:tab w:val="left" w:pos="1134"/>
        </w:tabs>
        <w:spacing w:before="0" w:after="0" w:line="320" w:lineRule="atLeast"/>
        <w:rPr>
          <w:b/>
          <w:caps/>
          <w:sz w:val="22"/>
          <w:szCs w:val="22"/>
        </w:rPr>
      </w:pPr>
      <w:commentRangeStart w:id="202"/>
      <w:commentRangeStart w:id="203"/>
      <w:r w:rsidRPr="000960B9">
        <w:rPr>
          <w:b/>
          <w:sz w:val="22"/>
          <w:szCs w:val="22"/>
        </w:rPr>
        <w:t>Atualização Monetária das Debêntures</w:t>
      </w:r>
      <w:commentRangeEnd w:id="202"/>
      <w:r w:rsidR="00582002">
        <w:rPr>
          <w:rStyle w:val="Refdecomentrio"/>
          <w:rFonts w:ascii="Times New Roman" w:eastAsia="Times New Roman" w:hAnsi="Times New Roman" w:cs="Times New Roman"/>
          <w:szCs w:val="20"/>
          <w:lang w:eastAsia="pt-BR"/>
        </w:rPr>
        <w:commentReference w:id="202"/>
      </w:r>
      <w:commentRangeEnd w:id="203"/>
      <w:r w:rsidR="00DD6B58">
        <w:rPr>
          <w:rStyle w:val="Refdecomentrio"/>
          <w:rFonts w:ascii="Times New Roman" w:eastAsia="Times New Roman" w:hAnsi="Times New Roman" w:cs="Times New Roman"/>
          <w:szCs w:val="20"/>
          <w:lang w:eastAsia="pt-BR"/>
        </w:rPr>
        <w:commentReference w:id="203"/>
      </w:r>
    </w:p>
    <w:p w14:paraId="17EBBEBC" w14:textId="77777777" w:rsidR="00006442" w:rsidRPr="00CB1984" w:rsidRDefault="00006442">
      <w:pPr>
        <w:spacing w:line="320" w:lineRule="atLeast"/>
        <w:rPr>
          <w:rFonts w:ascii="Arial" w:hAnsi="Arial" w:cs="Arial"/>
          <w:color w:val="000000"/>
        </w:rPr>
        <w:pPrChange w:id="204" w:author="Azevedo Sette" w:date="2020-10-06T17:15:00Z">
          <w:pPr/>
        </w:pPrChange>
      </w:pPr>
    </w:p>
    <w:p w14:paraId="4A00E4B9" w14:textId="5C241CAF" w:rsidR="00006442" w:rsidRPr="00E24A6F" w:rsidRDefault="00006442">
      <w:pPr>
        <w:tabs>
          <w:tab w:val="left" w:pos="0"/>
          <w:tab w:val="left" w:pos="1701"/>
        </w:tabs>
        <w:spacing w:line="320" w:lineRule="atLeast"/>
        <w:jc w:val="both"/>
        <w:rPr>
          <w:rFonts w:ascii="Arial" w:eastAsia="MS Mincho" w:hAnsi="Arial"/>
          <w:sz w:val="22"/>
          <w:rPrChange w:id="205" w:author="Azevedo Sette" w:date="2020-10-06T17:15:00Z">
            <w:rPr>
              <w:rFonts w:ascii="Arial" w:eastAsia="MS Mincho" w:hAnsi="Arial"/>
              <w:color w:val="000000"/>
              <w:sz w:val="22"/>
            </w:rPr>
          </w:rPrChange>
        </w:rPr>
        <w:pPrChange w:id="206" w:author="Azevedo Sette" w:date="2020-10-06T17:15:00Z">
          <w:pPr>
            <w:tabs>
              <w:tab w:val="left" w:pos="0"/>
              <w:tab w:val="left" w:pos="1701"/>
            </w:tabs>
            <w:spacing w:line="280" w:lineRule="exact"/>
            <w:jc w:val="both"/>
          </w:pPr>
        </w:pPrChange>
      </w:pPr>
      <w:r w:rsidRPr="00E24A6F">
        <w:rPr>
          <w:rFonts w:ascii="Arial" w:hAnsi="Arial" w:cs="Arial"/>
          <w:b/>
          <w:color w:val="000000"/>
          <w:sz w:val="22"/>
          <w:szCs w:val="22"/>
        </w:rPr>
        <w:t>4.10.1</w:t>
      </w:r>
      <w:del w:id="207" w:author="Azevedo Sette" w:date="2020-10-06T17:15:00Z">
        <w:r w:rsidRPr="00345C98">
          <w:rPr>
            <w:rFonts w:ascii="Arial" w:hAnsi="Arial" w:cs="Arial"/>
            <w:color w:val="000000"/>
            <w:sz w:val="22"/>
            <w:szCs w:val="22"/>
          </w:rPr>
          <w:delText xml:space="preserve"> </w:delText>
        </w:r>
      </w:del>
      <w:ins w:id="208" w:author="Azevedo Sette" w:date="2020-10-06T17:15:00Z">
        <w:r w:rsidR="00582002">
          <w:rPr>
            <w:rFonts w:ascii="Arial" w:hAnsi="Arial" w:cs="Arial"/>
            <w:color w:val="000000"/>
            <w:sz w:val="22"/>
            <w:szCs w:val="22"/>
          </w:rPr>
          <w:tab/>
        </w:r>
      </w:ins>
      <w:r w:rsidRPr="00E24A6F">
        <w:rPr>
          <w:rFonts w:ascii="Arial" w:eastAsia="MS Mincho" w:hAnsi="Arial"/>
          <w:sz w:val="22"/>
          <w:rPrChange w:id="209" w:author="Azevedo Sette" w:date="2020-10-06T17:15:00Z">
            <w:rPr>
              <w:rFonts w:ascii="Arial" w:eastAsia="MS Mincho" w:hAnsi="Arial"/>
              <w:color w:val="000000"/>
              <w:sz w:val="22"/>
            </w:rPr>
          </w:rPrChange>
        </w:rPr>
        <w:t xml:space="preserve">O Valor Nominal Unitário ou o saldo do Valor Nominal Unitário, conforme aplicável, das Debêntures será atualizado monetariamente pela variação do Índice Nacional de Preços ao Consumidor Amplo (“IPCA”), apurado e divulgado mensalmente pelo Instituto Brasileiro de Geografia e Estatística (“IBGE”), desde a Primeira Data de Integralização até a </w:t>
      </w:r>
      <w:r w:rsidRPr="00E24A6F">
        <w:rPr>
          <w:rFonts w:ascii="Arial" w:eastAsia="MS Mincho" w:hAnsi="Arial"/>
          <w:sz w:val="22"/>
          <w:rPrChange w:id="210" w:author="Azevedo Sette" w:date="2020-10-06T17:15:00Z">
            <w:rPr>
              <w:rFonts w:ascii="Arial" w:eastAsia="MS Mincho" w:hAnsi="Arial"/>
              <w:color w:val="000000"/>
              <w:sz w:val="22"/>
            </w:rPr>
          </w:rPrChange>
        </w:rPr>
        <w:lastRenderedPageBreak/>
        <w:t>data do efetivo pagamento (“Atualização Monetária”), sendo o produto da Atualização Monetária incorporado ao Valor Nominal Unitário ou ao saldo do Valor Nominal Unitário, conforme o caso (“Valor Nominal Unitário Atualizado” e “Saldo do Valor Nominal Unitário Atualizado”, respectivamente). A Atualização Monetária será calculada conforme a fórmula abaixo:</w:t>
      </w:r>
    </w:p>
    <w:p w14:paraId="1F53706A" w14:textId="77777777" w:rsidR="00006442" w:rsidRPr="00CB1984" w:rsidRDefault="00006442">
      <w:pPr>
        <w:tabs>
          <w:tab w:val="left" w:pos="0"/>
          <w:tab w:val="left" w:pos="1701"/>
        </w:tabs>
        <w:spacing w:line="320" w:lineRule="atLeast"/>
        <w:jc w:val="both"/>
        <w:rPr>
          <w:rFonts w:ascii="Arial" w:hAnsi="Arial" w:cs="Arial"/>
          <w:color w:val="000000"/>
        </w:rPr>
        <w:pPrChange w:id="211" w:author="Azevedo Sette" w:date="2020-10-06T17:15:00Z">
          <w:pPr>
            <w:tabs>
              <w:tab w:val="left" w:pos="0"/>
              <w:tab w:val="left" w:pos="1701"/>
            </w:tabs>
            <w:jc w:val="both"/>
          </w:pPr>
        </w:pPrChange>
      </w:pPr>
    </w:p>
    <w:p w14:paraId="5F0C58DD" w14:textId="77777777" w:rsidR="00006442" w:rsidRPr="00CB1984" w:rsidRDefault="00FF04A1">
      <w:pPr>
        <w:tabs>
          <w:tab w:val="left" w:pos="0"/>
          <w:tab w:val="left" w:pos="1701"/>
        </w:tabs>
        <w:spacing w:line="320" w:lineRule="atLeast"/>
        <w:jc w:val="center"/>
        <w:rPr>
          <w:rFonts w:ascii="Arial" w:hAnsi="Arial" w:cs="Arial"/>
          <w:color w:val="000000"/>
        </w:rPr>
        <w:pPrChange w:id="212" w:author="Azevedo Sette" w:date="2020-10-06T17:15:00Z">
          <w:pPr>
            <w:tabs>
              <w:tab w:val="left" w:pos="0"/>
              <w:tab w:val="left" w:pos="1701"/>
            </w:tabs>
            <w:jc w:val="center"/>
          </w:pPr>
        </w:pPrChange>
      </w:pPr>
      <m:oMathPara>
        <m:oMath>
          <m:sSub>
            <m:sSubPr>
              <m:ctrlPr>
                <w:rPr>
                  <w:rFonts w:ascii="Cambria Math" w:hAnsi="Cambria Math" w:cs="Arial"/>
                  <w:i/>
                  <w:color w:val="000000"/>
                </w:rPr>
              </m:ctrlPr>
            </m:sSubPr>
            <m:e>
              <m:r>
                <w:rPr>
                  <w:rFonts w:ascii="Cambria Math" w:hAnsi="Cambria Math" w:cs="Arial"/>
                  <w:color w:val="000000"/>
                </w:rPr>
                <m:t>VN</m:t>
              </m:r>
            </m:e>
            <m:sub>
              <m:r>
                <w:rPr>
                  <w:rFonts w:ascii="Cambria Math" w:hAnsi="Cambria Math" w:cs="Arial"/>
                  <w:color w:val="000000"/>
                </w:rPr>
                <m:t>a</m:t>
              </m:r>
            </m:sub>
          </m:sSub>
          <m:r>
            <w:rPr>
              <w:rFonts w:ascii="Cambria Math" w:hAnsi="Cambria Math" w:cs="Arial"/>
              <w:color w:val="000000"/>
            </w:rPr>
            <m:t xml:space="preserve">= </m:t>
          </m:r>
          <m:sSub>
            <m:sSubPr>
              <m:ctrlPr>
                <w:rPr>
                  <w:rFonts w:ascii="Cambria Math" w:hAnsi="Cambria Math" w:cs="Arial"/>
                  <w:i/>
                  <w:color w:val="000000"/>
                </w:rPr>
              </m:ctrlPr>
            </m:sSubPr>
            <m:e>
              <m:r>
                <w:rPr>
                  <w:rFonts w:ascii="Cambria Math" w:hAnsi="Cambria Math" w:cs="Arial"/>
                  <w:color w:val="000000"/>
                </w:rPr>
                <m:t>VN</m:t>
              </m:r>
            </m:e>
            <m:sub>
              <m:r>
                <w:rPr>
                  <w:rFonts w:ascii="Cambria Math" w:hAnsi="Cambria Math" w:cs="Arial"/>
                  <w:color w:val="000000"/>
                </w:rPr>
                <m:t>e</m:t>
              </m:r>
            </m:sub>
          </m:sSub>
          <m:r>
            <w:rPr>
              <w:rFonts w:ascii="Cambria Math" w:hAnsi="Cambria Math" w:cs="Arial"/>
              <w:color w:val="000000"/>
            </w:rPr>
            <m:t xml:space="preserve"> x C</m:t>
          </m:r>
        </m:oMath>
      </m:oMathPara>
    </w:p>
    <w:p w14:paraId="77BA05A0" w14:textId="77777777" w:rsidR="00006442" w:rsidRPr="00E24A6F" w:rsidRDefault="00006442">
      <w:pPr>
        <w:tabs>
          <w:tab w:val="left" w:pos="1701"/>
          <w:tab w:val="right" w:pos="9072"/>
        </w:tabs>
        <w:spacing w:before="120" w:line="320" w:lineRule="atLeast"/>
        <w:rPr>
          <w:rFonts w:ascii="Arial" w:hAnsi="Arial" w:cs="Arial"/>
          <w:color w:val="000000"/>
          <w:sz w:val="22"/>
          <w:szCs w:val="22"/>
        </w:rPr>
        <w:pPrChange w:id="213" w:author="Azevedo Sette" w:date="2020-10-06T17:15:00Z">
          <w:pPr>
            <w:tabs>
              <w:tab w:val="left" w:pos="1701"/>
              <w:tab w:val="right" w:pos="9072"/>
            </w:tabs>
            <w:spacing w:before="120"/>
          </w:pPr>
        </w:pPrChange>
      </w:pPr>
      <w:r w:rsidRPr="00CB1984">
        <w:rPr>
          <w:rFonts w:ascii="Arial" w:hAnsi="Arial" w:cs="Arial"/>
          <w:color w:val="000000"/>
        </w:rPr>
        <w:tab/>
      </w:r>
      <w:r w:rsidRPr="00E24A6F">
        <w:rPr>
          <w:rFonts w:ascii="Arial" w:hAnsi="Arial" w:cs="Arial"/>
          <w:color w:val="000000"/>
          <w:sz w:val="22"/>
          <w:szCs w:val="22"/>
        </w:rPr>
        <w:t>Em que:</w:t>
      </w:r>
    </w:p>
    <w:p w14:paraId="3676C82E" w14:textId="77777777" w:rsidR="00006442" w:rsidRPr="00CB1984" w:rsidRDefault="00006442" w:rsidP="00006442">
      <w:pPr>
        <w:tabs>
          <w:tab w:val="left" w:pos="1701"/>
          <w:tab w:val="right" w:pos="9072"/>
        </w:tabs>
        <w:spacing w:before="120"/>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4" w:author="Azevedo Sette" w:date="2020-10-06T17:1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64"/>
        <w:gridCol w:w="7998"/>
        <w:tblGridChange w:id="215">
          <w:tblGrid>
            <w:gridCol w:w="1191"/>
            <w:gridCol w:w="8097"/>
          </w:tblGrid>
        </w:tblGridChange>
      </w:tblGrid>
      <w:tr w:rsidR="00006442" w:rsidRPr="00A1115F" w14:paraId="1F56159E" w14:textId="77777777" w:rsidTr="0095095B">
        <w:trPr>
          <w:trHeight w:val="504"/>
          <w:jc w:val="center"/>
          <w:trPrChange w:id="216" w:author="Azevedo Sette" w:date="2020-10-06T17:15:00Z">
            <w:trPr>
              <w:trHeight w:val="504"/>
              <w:jc w:val="center"/>
            </w:trPr>
          </w:trPrChange>
        </w:trPr>
        <w:tc>
          <w:tcPr>
            <w:tcW w:w="1371" w:type="dxa"/>
            <w:shd w:val="clear" w:color="auto" w:fill="auto"/>
            <w:tcPrChange w:id="217" w:author="Azevedo Sette" w:date="2020-10-06T17:15:00Z">
              <w:tcPr>
                <w:tcW w:w="1371" w:type="dxa"/>
                <w:shd w:val="clear" w:color="auto" w:fill="auto"/>
              </w:tcPr>
            </w:tcPrChange>
          </w:tcPr>
          <w:p w14:paraId="05EA6CB3" w14:textId="77777777" w:rsidR="00006442" w:rsidRPr="00CB1984" w:rsidRDefault="00FF04A1" w:rsidP="0095095B">
            <w:pPr>
              <w:tabs>
                <w:tab w:val="left" w:pos="1701"/>
                <w:tab w:val="right" w:pos="9072"/>
              </w:tabs>
              <w:spacing w:before="120"/>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VN</m:t>
                    </m:r>
                  </m:e>
                  <m:sub>
                    <m:r>
                      <w:rPr>
                        <w:rFonts w:ascii="Cambria Math" w:hAnsi="Cambria Math" w:cs="Arial"/>
                        <w:color w:val="000000"/>
                      </w:rPr>
                      <m:t>a</m:t>
                    </m:r>
                  </m:sub>
                </m:sSub>
              </m:oMath>
            </m:oMathPara>
          </w:p>
        </w:tc>
        <w:tc>
          <w:tcPr>
            <w:tcW w:w="8235" w:type="dxa"/>
            <w:shd w:val="clear" w:color="auto" w:fill="auto"/>
            <w:tcPrChange w:id="218" w:author="Azevedo Sette" w:date="2020-10-06T17:15:00Z">
              <w:tcPr>
                <w:tcW w:w="8235" w:type="dxa"/>
                <w:shd w:val="clear" w:color="auto" w:fill="auto"/>
              </w:tcPr>
            </w:tcPrChange>
          </w:tcPr>
          <w:p w14:paraId="0D58B64B" w14:textId="77777777" w:rsidR="00006442" w:rsidRPr="00E24A6F" w:rsidRDefault="00006442" w:rsidP="0095095B">
            <w:pPr>
              <w:tabs>
                <w:tab w:val="left" w:pos="1701"/>
                <w:tab w:val="right" w:pos="9072"/>
              </w:tabs>
              <w:spacing w:before="120"/>
              <w:rPr>
                <w:rFonts w:ascii="Arial" w:hAnsi="Arial" w:cs="Arial"/>
                <w:color w:val="000000"/>
                <w:sz w:val="22"/>
                <w:szCs w:val="22"/>
              </w:rPr>
            </w:pPr>
            <w:r w:rsidRPr="00E24A6F">
              <w:rPr>
                <w:rFonts w:ascii="Arial" w:hAnsi="Arial" w:cs="Arial"/>
                <w:color w:val="000000"/>
                <w:sz w:val="22"/>
                <w:szCs w:val="22"/>
              </w:rPr>
              <w:t>Valor Nominal Unitário Atualizado calculado com 8 (oito) casas decimais, sem arredondamento</w:t>
            </w:r>
          </w:p>
        </w:tc>
      </w:tr>
      <w:tr w:rsidR="00006442" w:rsidRPr="00A1115F" w14:paraId="2C43DFDF" w14:textId="77777777" w:rsidTr="0095095B">
        <w:trPr>
          <w:jc w:val="center"/>
          <w:trPrChange w:id="219" w:author="Azevedo Sette" w:date="2020-10-06T17:15:00Z">
            <w:trPr>
              <w:jc w:val="center"/>
            </w:trPr>
          </w:trPrChange>
        </w:trPr>
        <w:tc>
          <w:tcPr>
            <w:tcW w:w="1371" w:type="dxa"/>
            <w:shd w:val="clear" w:color="auto" w:fill="auto"/>
            <w:tcPrChange w:id="220" w:author="Azevedo Sette" w:date="2020-10-06T17:15:00Z">
              <w:tcPr>
                <w:tcW w:w="1371" w:type="dxa"/>
                <w:shd w:val="clear" w:color="auto" w:fill="auto"/>
              </w:tcPr>
            </w:tcPrChange>
          </w:tcPr>
          <w:p w14:paraId="448814FB" w14:textId="77777777" w:rsidR="00006442" w:rsidRPr="00CB1984" w:rsidRDefault="00FF04A1" w:rsidP="0095095B">
            <w:pPr>
              <w:tabs>
                <w:tab w:val="left" w:pos="1701"/>
                <w:tab w:val="right" w:pos="9072"/>
              </w:tabs>
              <w:spacing w:before="120"/>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VN</m:t>
                    </m:r>
                  </m:e>
                  <m:sub>
                    <m:r>
                      <w:rPr>
                        <w:rFonts w:ascii="Cambria Math" w:hAnsi="Cambria Math" w:cs="Arial"/>
                        <w:color w:val="000000"/>
                      </w:rPr>
                      <m:t>e</m:t>
                    </m:r>
                  </m:sub>
                </m:sSub>
              </m:oMath>
            </m:oMathPara>
          </w:p>
        </w:tc>
        <w:tc>
          <w:tcPr>
            <w:tcW w:w="8235" w:type="dxa"/>
            <w:shd w:val="clear" w:color="auto" w:fill="auto"/>
            <w:tcPrChange w:id="221" w:author="Azevedo Sette" w:date="2020-10-06T17:15:00Z">
              <w:tcPr>
                <w:tcW w:w="8235" w:type="dxa"/>
                <w:shd w:val="clear" w:color="auto" w:fill="auto"/>
              </w:tcPr>
            </w:tcPrChange>
          </w:tcPr>
          <w:p w14:paraId="3399BF12" w14:textId="77777777" w:rsidR="00006442" w:rsidRPr="00E24A6F" w:rsidRDefault="00006442" w:rsidP="0095095B">
            <w:pPr>
              <w:tabs>
                <w:tab w:val="left" w:pos="1701"/>
                <w:tab w:val="right" w:pos="9072"/>
              </w:tabs>
              <w:spacing w:before="120"/>
              <w:jc w:val="both"/>
              <w:rPr>
                <w:rFonts w:ascii="Arial" w:hAnsi="Arial" w:cs="Arial"/>
                <w:color w:val="000000"/>
                <w:sz w:val="22"/>
                <w:szCs w:val="22"/>
              </w:rPr>
            </w:pPr>
            <w:r w:rsidRPr="00E24A6F">
              <w:rPr>
                <w:rFonts w:ascii="Arial" w:hAnsi="Arial" w:cs="Arial"/>
                <w:color w:val="000000"/>
                <w:sz w:val="22"/>
                <w:szCs w:val="22"/>
              </w:rPr>
              <w:t>Valor Nominal Unitário ou Saldo do Valor Nominal Unitário (valor nominal remanescente após amortização de principal, incorporação, atualização monetária a cada período, ou pagamento da atualização monetária, se houver) da debênture, calculado com 8 (oito) casas decimais, sem arredondamento.</w:t>
            </w:r>
          </w:p>
        </w:tc>
      </w:tr>
      <w:tr w:rsidR="00006442" w:rsidRPr="00A1115F" w14:paraId="68E2C995" w14:textId="77777777" w:rsidTr="0095095B">
        <w:trPr>
          <w:trHeight w:val="6619"/>
          <w:jc w:val="center"/>
          <w:trPrChange w:id="222" w:author="Azevedo Sette" w:date="2020-10-06T17:15:00Z">
            <w:trPr>
              <w:trHeight w:val="6619"/>
              <w:jc w:val="center"/>
            </w:trPr>
          </w:trPrChange>
        </w:trPr>
        <w:tc>
          <w:tcPr>
            <w:tcW w:w="1371" w:type="dxa"/>
            <w:shd w:val="clear" w:color="auto" w:fill="auto"/>
            <w:tcPrChange w:id="223" w:author="Azevedo Sette" w:date="2020-10-06T17:15:00Z">
              <w:tcPr>
                <w:tcW w:w="1371" w:type="dxa"/>
                <w:shd w:val="clear" w:color="auto" w:fill="auto"/>
              </w:tcPr>
            </w:tcPrChange>
          </w:tcPr>
          <w:p w14:paraId="42F028AE" w14:textId="77777777" w:rsidR="00006442" w:rsidRPr="00CB1984" w:rsidRDefault="00006442" w:rsidP="0095095B">
            <w:pPr>
              <w:tabs>
                <w:tab w:val="left" w:pos="1701"/>
                <w:tab w:val="right" w:pos="9072"/>
              </w:tabs>
              <w:spacing w:before="120"/>
              <w:rPr>
                <w:rFonts w:ascii="Arial" w:hAnsi="Arial" w:cs="Arial"/>
                <w:color w:val="000000"/>
              </w:rPr>
            </w:pPr>
            <m:oMathPara>
              <m:oMath>
                <m:r>
                  <w:rPr>
                    <w:rFonts w:ascii="Cambria Math" w:hAnsi="Cambria Math" w:cs="Arial"/>
                    <w:color w:val="000000"/>
                  </w:rPr>
                  <m:t>C</m:t>
                </m:r>
              </m:oMath>
            </m:oMathPara>
          </w:p>
        </w:tc>
        <w:tc>
          <w:tcPr>
            <w:tcW w:w="8235" w:type="dxa"/>
            <w:shd w:val="clear" w:color="auto" w:fill="auto"/>
            <w:tcPrChange w:id="224" w:author="Azevedo Sette" w:date="2020-10-06T17:15:00Z">
              <w:tcPr>
                <w:tcW w:w="8235" w:type="dxa"/>
                <w:shd w:val="clear" w:color="auto" w:fill="auto"/>
              </w:tcPr>
            </w:tcPrChange>
          </w:tcPr>
          <w:p w14:paraId="12557DAB" w14:textId="77777777" w:rsidR="00006442" w:rsidRPr="00E24A6F" w:rsidRDefault="00006442" w:rsidP="0095095B">
            <w:pPr>
              <w:tabs>
                <w:tab w:val="left" w:pos="1701"/>
                <w:tab w:val="right" w:pos="9072"/>
              </w:tabs>
              <w:spacing w:before="120"/>
              <w:jc w:val="both"/>
              <w:rPr>
                <w:rFonts w:ascii="Arial" w:hAnsi="Arial" w:cs="Arial"/>
                <w:color w:val="000000"/>
                <w:sz w:val="22"/>
                <w:szCs w:val="22"/>
              </w:rPr>
            </w:pPr>
            <w:r w:rsidRPr="00E24A6F">
              <w:rPr>
                <w:rFonts w:ascii="Arial" w:hAnsi="Arial" w:cs="Arial"/>
                <w:color w:val="000000"/>
                <w:sz w:val="22"/>
                <w:szCs w:val="22"/>
              </w:rPr>
              <w:t>correspondente ao fator acumulado das variações mensais do IPCA, calculado com 8 (oito) casas decimais, sem arredondamento, apurado da seguinte forma:</w:t>
            </w:r>
          </w:p>
          <w:p w14:paraId="74C2D685" w14:textId="77777777" w:rsidR="00006442" w:rsidRPr="00CB1984" w:rsidRDefault="00006442" w:rsidP="0095095B">
            <w:pPr>
              <w:tabs>
                <w:tab w:val="left" w:pos="1701"/>
                <w:tab w:val="right" w:pos="9072"/>
              </w:tabs>
              <w:spacing w:before="120"/>
              <w:rPr>
                <w:rFonts w:ascii="Arial" w:hAnsi="Arial" w:cs="Arial"/>
                <w:color w:val="000000"/>
              </w:rPr>
            </w:pPr>
            <m:oMathPara>
              <m:oMath>
                <m:r>
                  <w:rPr>
                    <w:rFonts w:ascii="Cambria Math" w:hAnsi="Cambria Math" w:cs="Arial"/>
                    <w:color w:val="000000"/>
                  </w:rPr>
                  <m:t>C=</m:t>
                </m:r>
                <m:d>
                  <m:dPr>
                    <m:begChr m:val="["/>
                    <m:endChr m:val="]"/>
                    <m:ctrlPr>
                      <w:rPr>
                        <w:rFonts w:ascii="Cambria Math" w:eastAsia="MS Mincho" w:hAnsi="Cambria Math" w:cs="Arial"/>
                        <w:i/>
                        <w:color w:val="000000"/>
                        <w:lang w:eastAsia="en-US"/>
                      </w:rPr>
                    </m:ctrlPr>
                  </m:dPr>
                  <m:e>
                    <m:r>
                      <w:rPr>
                        <w:rFonts w:ascii="Cambria Math" w:eastAsia="MS Mincho" w:hAnsi="Cambria Math" w:cs="Arial"/>
                        <w:color w:val="000000"/>
                        <w:lang w:eastAsia="en-US"/>
                      </w:rPr>
                      <m:t xml:space="preserve"> </m:t>
                    </m:r>
                    <m:nary>
                      <m:naryPr>
                        <m:chr m:val="∏"/>
                        <m:limLoc m:val="undOvr"/>
                        <m:ctrlPr>
                          <w:rPr>
                            <w:rFonts w:ascii="Cambria Math" w:eastAsia="MS Mincho" w:hAnsi="Cambria Math" w:cs="Arial"/>
                            <w:i/>
                            <w:color w:val="000000"/>
                            <w:lang w:eastAsia="en-US"/>
                          </w:rPr>
                        </m:ctrlPr>
                      </m:naryPr>
                      <m:sub>
                        <m:r>
                          <w:rPr>
                            <w:rFonts w:ascii="Cambria Math" w:hAnsi="Cambria Math" w:cs="Arial"/>
                            <w:color w:val="000000"/>
                          </w:rPr>
                          <m:t>k=1</m:t>
                        </m:r>
                      </m:sub>
                      <m:sup>
                        <m:r>
                          <w:rPr>
                            <w:rFonts w:ascii="Cambria Math" w:hAnsi="Cambria Math" w:cs="Arial"/>
                            <w:color w:val="000000"/>
                          </w:rPr>
                          <m:t>n</m:t>
                        </m:r>
                      </m:sup>
                      <m:e>
                        <m:sSup>
                          <m:sSupPr>
                            <m:ctrlPr>
                              <w:rPr>
                                <w:rFonts w:ascii="Cambria Math" w:eastAsia="MS Mincho" w:hAnsi="Cambria Math" w:cs="Arial"/>
                                <w:i/>
                                <w:color w:val="000000"/>
                                <w:lang w:eastAsia="en-US"/>
                              </w:rPr>
                            </m:ctrlPr>
                          </m:sSupPr>
                          <m:e>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NI</m:t>
                                    </m:r>
                                  </m:e>
                                  <m:sub>
                                    <m:r>
                                      <w:rPr>
                                        <w:rFonts w:ascii="Cambria Math" w:hAnsi="Cambria Math" w:cs="Arial"/>
                                        <w:color w:val="000000"/>
                                      </w:rPr>
                                      <m:t>k</m:t>
                                    </m:r>
                                  </m:sub>
                                </m:sSub>
                              </m:num>
                              <m:den>
                                <m:sSub>
                                  <m:sSubPr>
                                    <m:ctrlPr>
                                      <w:rPr>
                                        <w:rFonts w:ascii="Cambria Math" w:hAnsi="Cambria Math" w:cs="Arial"/>
                                        <w:i/>
                                        <w:color w:val="000000"/>
                                      </w:rPr>
                                    </m:ctrlPr>
                                  </m:sSubPr>
                                  <m:e>
                                    <m:r>
                                      <w:rPr>
                                        <w:rFonts w:ascii="Cambria Math" w:hAnsi="Cambria Math" w:cs="Arial"/>
                                        <w:color w:val="000000"/>
                                      </w:rPr>
                                      <m:t>NI</m:t>
                                    </m:r>
                                  </m:e>
                                  <m:sub>
                                    <m:r>
                                      <w:rPr>
                                        <w:rFonts w:ascii="Cambria Math" w:hAnsi="Cambria Math" w:cs="Arial"/>
                                        <w:color w:val="000000"/>
                                      </w:rPr>
                                      <m:t>k-1</m:t>
                                    </m:r>
                                  </m:sub>
                                </m:sSub>
                              </m:den>
                            </m:f>
                            <m:r>
                              <w:rPr>
                                <w:rFonts w:ascii="Cambria Math" w:hAnsi="Cambria Math" w:cs="Arial"/>
                                <w:color w:val="000000"/>
                              </w:rPr>
                              <m:t>)</m:t>
                            </m:r>
                          </m:e>
                          <m:sup>
                            <m:f>
                              <m:fPr>
                                <m:ctrlPr>
                                  <w:rPr>
                                    <w:rFonts w:ascii="Cambria Math" w:eastAsia="MS Mincho" w:hAnsi="Cambria Math" w:cs="Arial"/>
                                    <w:i/>
                                    <w:color w:val="000000"/>
                                    <w:lang w:eastAsia="en-US"/>
                                  </w:rPr>
                                </m:ctrlPr>
                              </m:fPr>
                              <m:num>
                                <m:r>
                                  <w:rPr>
                                    <w:rFonts w:ascii="Cambria Math" w:hAnsi="Cambria Math" w:cs="Arial"/>
                                    <w:color w:val="000000"/>
                                  </w:rPr>
                                  <m:t>dup</m:t>
                                </m:r>
                              </m:num>
                              <m:den>
                                <m:r>
                                  <w:rPr>
                                    <w:rFonts w:ascii="Cambria Math" w:hAnsi="Cambria Math" w:cs="Arial"/>
                                    <w:color w:val="000000"/>
                                  </w:rPr>
                                  <m:t>dut</m:t>
                                </m:r>
                              </m:den>
                            </m:f>
                          </m:sup>
                        </m:sSup>
                      </m:e>
                    </m:nary>
                    <m:r>
                      <w:rPr>
                        <w:rFonts w:ascii="Cambria Math" w:eastAsia="MS Mincho" w:hAnsi="Cambria Math" w:cs="Arial"/>
                        <w:color w:val="000000"/>
                        <w:lang w:eastAsia="en-US"/>
                      </w:rPr>
                      <m:t xml:space="preserve"> </m:t>
                    </m:r>
                  </m:e>
                </m:d>
              </m:oMath>
            </m:oMathPara>
          </w:p>
          <w:p w14:paraId="71AC9E81" w14:textId="77777777" w:rsidR="00006442" w:rsidRPr="00E24A6F" w:rsidRDefault="00006442" w:rsidP="0095095B">
            <w:pPr>
              <w:tabs>
                <w:tab w:val="left" w:pos="1701"/>
                <w:tab w:val="right" w:pos="9072"/>
              </w:tabs>
              <w:spacing w:before="120"/>
              <w:rPr>
                <w:rFonts w:ascii="Arial" w:hAnsi="Arial" w:cs="Arial"/>
                <w:color w:val="000000"/>
                <w:sz w:val="22"/>
                <w:szCs w:val="22"/>
              </w:rPr>
            </w:pPr>
            <w:r w:rsidRPr="00E24A6F">
              <w:rPr>
                <w:rFonts w:ascii="Arial" w:hAnsi="Arial" w:cs="Arial"/>
                <w:color w:val="000000"/>
                <w:sz w:val="22"/>
                <w:szCs w:val="22"/>
              </w:rPr>
              <w:t>em que:</w:t>
            </w:r>
          </w:p>
          <w:p w14:paraId="0649B42D" w14:textId="77777777" w:rsidR="00006442" w:rsidRPr="00CB1984" w:rsidRDefault="00006442" w:rsidP="0095095B">
            <w:pPr>
              <w:tabs>
                <w:tab w:val="left" w:pos="1701"/>
                <w:tab w:val="right" w:pos="9072"/>
              </w:tabs>
              <w:spacing w:before="120"/>
              <w:rPr>
                <w:rFonts w:ascii="Arial" w:hAnsi="Arial" w:cs="Arial"/>
                <w:color w:val="000000"/>
              </w:rPr>
            </w:pPr>
          </w:p>
          <w:tbl>
            <w:tblPr>
              <w:tblW w:w="7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658"/>
            </w:tblGrid>
            <w:tr w:rsidR="00006442" w:rsidRPr="00A1115F" w14:paraId="499FC22B" w14:textId="77777777" w:rsidTr="0095095B">
              <w:trPr>
                <w:trHeight w:val="497"/>
              </w:trPr>
              <w:tc>
                <w:tcPr>
                  <w:tcW w:w="790" w:type="dxa"/>
                  <w:shd w:val="clear" w:color="auto" w:fill="auto"/>
                </w:tcPr>
                <w:p w14:paraId="5491D8D2" w14:textId="77777777" w:rsidR="00006442" w:rsidRPr="00CB1984" w:rsidRDefault="00006442" w:rsidP="0095095B">
                  <w:pPr>
                    <w:outlineLvl w:val="2"/>
                    <w:rPr>
                      <w:rFonts w:ascii="Arial" w:hAnsi="Arial" w:cs="Arial"/>
                      <w:color w:val="000000"/>
                      <w:sz w:val="20"/>
                    </w:rPr>
                  </w:pPr>
                  <m:oMathPara>
                    <m:oMath>
                      <m:r>
                        <w:rPr>
                          <w:rFonts w:ascii="Cambria Math" w:eastAsia="MS Mincho" w:hAnsi="Cambria Math" w:cs="Arial"/>
                          <w:color w:val="000000"/>
                          <w:sz w:val="20"/>
                          <w:lang w:eastAsia="en-US"/>
                        </w:rPr>
                        <m:t>n</m:t>
                      </m:r>
                    </m:oMath>
                  </m:oMathPara>
                </w:p>
              </w:tc>
              <w:tc>
                <w:tcPr>
                  <w:tcW w:w="6658" w:type="dxa"/>
                  <w:shd w:val="clear" w:color="auto" w:fill="auto"/>
                </w:tcPr>
                <w:p w14:paraId="7A37CC26" w14:textId="77777777" w:rsidR="00006442" w:rsidRPr="00CB1984" w:rsidRDefault="00006442" w:rsidP="0095095B">
                  <w:pPr>
                    <w:outlineLvl w:val="2"/>
                    <w:rPr>
                      <w:rFonts w:ascii="Arial" w:hAnsi="Arial" w:cs="Arial"/>
                      <w:color w:val="000000"/>
                      <w:sz w:val="20"/>
                    </w:rPr>
                  </w:pPr>
                  <w:r w:rsidRPr="00CB1984">
                    <w:rPr>
                      <w:rFonts w:ascii="Arial" w:hAnsi="Arial" w:cs="Arial"/>
                      <w:color w:val="000000"/>
                      <w:sz w:val="20"/>
                    </w:rPr>
                    <w:t xml:space="preserve">número total de índices considerados no cálculo, sendo </w:t>
                  </w:r>
                  <m:oMath>
                    <m:r>
                      <w:rPr>
                        <w:rFonts w:ascii="Cambria Math" w:eastAsia="MS Mincho" w:hAnsi="Cambria Math" w:cs="Arial"/>
                        <w:color w:val="000000"/>
                        <w:sz w:val="20"/>
                        <w:lang w:eastAsia="en-US"/>
                      </w:rPr>
                      <m:t>"n"</m:t>
                    </m:r>
                  </m:oMath>
                  <w:r w:rsidRPr="00CB1984">
                    <w:rPr>
                      <w:rFonts w:ascii="Arial" w:hAnsi="Arial" w:cs="Arial"/>
                      <w:color w:val="000000"/>
                      <w:sz w:val="20"/>
                    </w:rPr>
                    <w:t xml:space="preserve"> um número inteiro;</w:t>
                  </w:r>
                </w:p>
              </w:tc>
            </w:tr>
            <w:tr w:rsidR="00006442" w:rsidRPr="00A1115F" w14:paraId="6810BB7E" w14:textId="77777777" w:rsidTr="0095095B">
              <w:trPr>
                <w:trHeight w:val="1078"/>
              </w:trPr>
              <w:tc>
                <w:tcPr>
                  <w:tcW w:w="790" w:type="dxa"/>
                  <w:shd w:val="clear" w:color="auto" w:fill="auto"/>
                </w:tcPr>
                <w:p w14:paraId="10E8C8E9" w14:textId="77777777" w:rsidR="00006442" w:rsidRPr="00CB1984" w:rsidRDefault="00006442" w:rsidP="0095095B">
                  <w:pPr>
                    <w:outlineLvl w:val="2"/>
                    <w:rPr>
                      <w:rFonts w:ascii="Arial" w:hAnsi="Arial" w:cs="Arial"/>
                      <w:color w:val="000000"/>
                      <w:sz w:val="20"/>
                    </w:rPr>
                  </w:pPr>
                  <m:oMathPara>
                    <m:oMath>
                      <m:r>
                        <w:rPr>
                          <w:rFonts w:ascii="Cambria Math" w:hAnsi="Cambria Math" w:cs="Arial"/>
                          <w:color w:val="000000"/>
                          <w:sz w:val="20"/>
                        </w:rPr>
                        <m:t>dup</m:t>
                      </m:r>
                    </m:oMath>
                  </m:oMathPara>
                </w:p>
              </w:tc>
              <w:tc>
                <w:tcPr>
                  <w:tcW w:w="6658" w:type="dxa"/>
                  <w:shd w:val="clear" w:color="auto" w:fill="auto"/>
                </w:tcPr>
                <w:p w14:paraId="4D704B97" w14:textId="77777777" w:rsidR="00006442" w:rsidRPr="00CB1984" w:rsidRDefault="00006442" w:rsidP="0095095B">
                  <w:pPr>
                    <w:jc w:val="both"/>
                    <w:outlineLvl w:val="2"/>
                    <w:rPr>
                      <w:rFonts w:ascii="Arial" w:hAnsi="Arial" w:cs="Arial"/>
                      <w:color w:val="000000"/>
                      <w:sz w:val="20"/>
                    </w:rPr>
                  </w:pPr>
                  <w:r w:rsidRPr="00CB1984">
                    <w:rPr>
                      <w:rFonts w:ascii="Arial" w:hAnsi="Arial" w:cs="Arial"/>
                      <w:color w:val="000000"/>
                      <w:sz w:val="20"/>
                    </w:rPr>
                    <w:t>número de Dias Úteis compreendidos entre (i) a Data da Primeira Integralização para o primeiro mês de atualização (inclusive) ou (</w:t>
                  </w:r>
                  <w:proofErr w:type="spellStart"/>
                  <w:r w:rsidRPr="00CB1984">
                    <w:rPr>
                      <w:rFonts w:ascii="Arial" w:hAnsi="Arial" w:cs="Arial"/>
                      <w:color w:val="000000"/>
                      <w:sz w:val="20"/>
                    </w:rPr>
                    <w:t>ii</w:t>
                  </w:r>
                  <w:proofErr w:type="spellEnd"/>
                  <w:r w:rsidRPr="00CB1984">
                    <w:rPr>
                      <w:rFonts w:ascii="Arial" w:hAnsi="Arial" w:cs="Arial"/>
                      <w:color w:val="000000"/>
                      <w:sz w:val="20"/>
                    </w:rPr>
                    <w:t>) a data de aniversário imediatamente anterior (inclusive), para os demais meses, e (i) a data de cálculo (exclusive) ou (</w:t>
                  </w:r>
                  <w:proofErr w:type="spellStart"/>
                  <w:r w:rsidRPr="00CB1984">
                    <w:rPr>
                      <w:rFonts w:ascii="Arial" w:hAnsi="Arial" w:cs="Arial"/>
                      <w:color w:val="000000"/>
                      <w:sz w:val="20"/>
                    </w:rPr>
                    <w:t>ii</w:t>
                  </w:r>
                  <w:proofErr w:type="spellEnd"/>
                  <w:r w:rsidRPr="00CB1984">
                    <w:rPr>
                      <w:rFonts w:ascii="Arial" w:hAnsi="Arial" w:cs="Arial"/>
                      <w:color w:val="000000"/>
                      <w:sz w:val="20"/>
                    </w:rPr>
                    <w:t xml:space="preserve">) a data de aniversário subsequente (exclusive), a que for menor, sendo </w:t>
                  </w:r>
                  <m:oMath>
                    <m:r>
                      <w:rPr>
                        <w:rFonts w:ascii="Cambria Math" w:eastAsia="MS Mincho" w:hAnsi="Cambria Math" w:cs="Arial"/>
                        <w:color w:val="000000"/>
                        <w:sz w:val="20"/>
                        <w:lang w:eastAsia="en-US"/>
                      </w:rPr>
                      <m:t>"dup"</m:t>
                    </m:r>
                  </m:oMath>
                  <w:r w:rsidRPr="00CB1984">
                    <w:rPr>
                      <w:rFonts w:ascii="Arial" w:hAnsi="Arial" w:cs="Arial"/>
                      <w:color w:val="000000"/>
                      <w:sz w:val="20"/>
                    </w:rPr>
                    <w:t xml:space="preserve"> um número inteiro;</w:t>
                  </w:r>
                </w:p>
              </w:tc>
            </w:tr>
            <w:tr w:rsidR="00006442" w:rsidRPr="00A1115F" w14:paraId="247170F2" w14:textId="77777777" w:rsidTr="0095095B">
              <w:trPr>
                <w:trHeight w:val="430"/>
              </w:trPr>
              <w:tc>
                <w:tcPr>
                  <w:tcW w:w="790" w:type="dxa"/>
                  <w:shd w:val="clear" w:color="auto" w:fill="auto"/>
                </w:tcPr>
                <w:p w14:paraId="64F5B03B" w14:textId="77777777" w:rsidR="00006442" w:rsidRPr="00CB1984" w:rsidRDefault="00006442" w:rsidP="0095095B">
                  <w:pPr>
                    <w:outlineLvl w:val="2"/>
                    <w:rPr>
                      <w:rFonts w:ascii="Arial" w:hAnsi="Arial" w:cs="Arial"/>
                      <w:color w:val="000000"/>
                      <w:sz w:val="20"/>
                    </w:rPr>
                  </w:pPr>
                  <m:oMathPara>
                    <m:oMath>
                      <m:r>
                        <w:rPr>
                          <w:rFonts w:ascii="Cambria Math" w:hAnsi="Cambria Math" w:cs="Arial"/>
                          <w:color w:val="000000"/>
                          <w:sz w:val="20"/>
                        </w:rPr>
                        <m:t>dut</m:t>
                      </m:r>
                    </m:oMath>
                  </m:oMathPara>
                </w:p>
              </w:tc>
              <w:tc>
                <w:tcPr>
                  <w:tcW w:w="6658" w:type="dxa"/>
                  <w:shd w:val="clear" w:color="auto" w:fill="auto"/>
                </w:tcPr>
                <w:p w14:paraId="4076B102" w14:textId="77777777" w:rsidR="00006442" w:rsidRPr="00CB1984" w:rsidRDefault="00006442" w:rsidP="0095095B">
                  <w:pPr>
                    <w:jc w:val="both"/>
                    <w:outlineLvl w:val="2"/>
                    <w:rPr>
                      <w:rFonts w:ascii="Arial" w:hAnsi="Arial" w:cs="Arial"/>
                      <w:color w:val="000000"/>
                      <w:sz w:val="20"/>
                    </w:rPr>
                  </w:pPr>
                  <w:r w:rsidRPr="00CB1984">
                    <w:rPr>
                      <w:rFonts w:ascii="Arial" w:hAnsi="Arial" w:cs="Arial"/>
                      <w:color w:val="000000"/>
                      <w:sz w:val="20"/>
                    </w:rPr>
                    <w:t xml:space="preserve">número de Dias Úteis contidos entre a Data de Aniversário anterior (inclusive) e a Data de Aniversário subsequente (exclusive), sendo </w:t>
                  </w:r>
                  <m:oMath>
                    <m:r>
                      <w:rPr>
                        <w:rFonts w:ascii="Cambria Math" w:eastAsia="MS Mincho" w:hAnsi="Cambria Math" w:cs="Arial"/>
                        <w:color w:val="000000"/>
                        <w:sz w:val="20"/>
                        <w:lang w:eastAsia="en-US"/>
                      </w:rPr>
                      <m:t>"dut"</m:t>
                    </m:r>
                  </m:oMath>
                  <w:r w:rsidRPr="00CB1984">
                    <w:rPr>
                      <w:rFonts w:ascii="Arial" w:hAnsi="Arial" w:cs="Arial"/>
                      <w:color w:val="000000"/>
                      <w:sz w:val="20"/>
                    </w:rPr>
                    <w:t xml:space="preserve"> um número inteiro;</w:t>
                  </w:r>
                </w:p>
              </w:tc>
            </w:tr>
            <w:tr w:rsidR="00006442" w:rsidRPr="00A1115F" w14:paraId="47C1CE56" w14:textId="77777777" w:rsidTr="0095095B">
              <w:trPr>
                <w:trHeight w:val="939"/>
              </w:trPr>
              <w:tc>
                <w:tcPr>
                  <w:tcW w:w="790" w:type="dxa"/>
                  <w:shd w:val="clear" w:color="auto" w:fill="auto"/>
                </w:tcPr>
                <w:p w14:paraId="2F06B7E0" w14:textId="77777777" w:rsidR="00006442" w:rsidRPr="00CB1984" w:rsidRDefault="00FF04A1" w:rsidP="0095095B">
                  <w:pPr>
                    <w:outlineLvl w:val="2"/>
                    <w:rPr>
                      <w:rFonts w:ascii="Arial" w:hAnsi="Arial" w:cs="Arial"/>
                      <w:color w:val="000000"/>
                      <w:sz w:val="20"/>
                    </w:rPr>
                  </w:pPr>
                  <m:oMathPara>
                    <m:oMath>
                      <m:sSub>
                        <m:sSubPr>
                          <m:ctrlPr>
                            <w:rPr>
                              <w:rFonts w:ascii="Cambria Math" w:eastAsia="MS Mincho" w:hAnsi="Cambria Math" w:cs="Arial"/>
                              <w:i/>
                              <w:color w:val="000000"/>
                              <w:sz w:val="20"/>
                              <w:lang w:eastAsia="en-US"/>
                            </w:rPr>
                          </m:ctrlPr>
                        </m:sSubPr>
                        <m:e>
                          <m:r>
                            <w:rPr>
                              <w:rFonts w:ascii="Cambria Math" w:hAnsi="Cambria Math" w:cs="Arial"/>
                              <w:color w:val="000000"/>
                              <w:sz w:val="20"/>
                            </w:rPr>
                            <m:t>NI</m:t>
                          </m:r>
                        </m:e>
                        <m:sub>
                          <m:r>
                            <w:rPr>
                              <w:rFonts w:ascii="Cambria Math" w:hAnsi="Cambria Math" w:cs="Arial"/>
                              <w:color w:val="000000"/>
                              <w:sz w:val="20"/>
                            </w:rPr>
                            <m:t xml:space="preserve">k </m:t>
                          </m:r>
                        </m:sub>
                      </m:sSub>
                    </m:oMath>
                  </m:oMathPara>
                </w:p>
              </w:tc>
              <w:tc>
                <w:tcPr>
                  <w:tcW w:w="6658" w:type="dxa"/>
                  <w:shd w:val="clear" w:color="auto" w:fill="auto"/>
                </w:tcPr>
                <w:p w14:paraId="2FC8DC8D" w14:textId="77777777" w:rsidR="00006442" w:rsidRPr="00CB1984" w:rsidRDefault="00006442" w:rsidP="0095095B">
                  <w:pPr>
                    <w:jc w:val="both"/>
                    <w:outlineLvl w:val="2"/>
                    <w:rPr>
                      <w:rFonts w:ascii="Arial" w:hAnsi="Arial" w:cs="Arial"/>
                      <w:color w:val="000000"/>
                      <w:sz w:val="20"/>
                    </w:rPr>
                  </w:pPr>
                  <w:r w:rsidRPr="00CB1984">
                    <w:rPr>
                      <w:rFonts w:ascii="Arial" w:hAnsi="Arial" w:cs="Arial"/>
                      <w:color w:val="000000"/>
                      <w:sz w:val="20"/>
                    </w:rPr>
                    <w:t>valor do número-índice, do IPCA, do segundo mês anterior ao mês de atualização, caso a atualização seja em data anterior ou na própria Data de Aniversário das Debêntures. Após a Data de Aniversário, valor do número-índice do mês anterior ao de atualização.</w:t>
                  </w:r>
                </w:p>
              </w:tc>
            </w:tr>
            <w:tr w:rsidR="00006442" w:rsidRPr="00A1115F" w14:paraId="2B4BDC14" w14:textId="77777777" w:rsidTr="0095095B">
              <w:trPr>
                <w:trHeight w:val="351"/>
              </w:trPr>
              <w:tc>
                <w:tcPr>
                  <w:tcW w:w="790" w:type="dxa"/>
                  <w:shd w:val="clear" w:color="auto" w:fill="auto"/>
                </w:tcPr>
                <w:p w14:paraId="71158D29" w14:textId="77777777" w:rsidR="00006442" w:rsidRPr="00CB1984" w:rsidRDefault="00FF04A1" w:rsidP="0095095B">
                  <w:pPr>
                    <w:outlineLvl w:val="2"/>
                    <w:rPr>
                      <w:rFonts w:ascii="Arial" w:hAnsi="Arial" w:cs="Arial"/>
                      <w:color w:val="000000"/>
                      <w:sz w:val="20"/>
                    </w:rPr>
                  </w:pPr>
                  <m:oMathPara>
                    <m:oMath>
                      <m:sSub>
                        <m:sSubPr>
                          <m:ctrlPr>
                            <w:rPr>
                              <w:rFonts w:ascii="Cambria Math" w:eastAsia="MS Mincho" w:hAnsi="Cambria Math" w:cs="Arial"/>
                              <w:i/>
                              <w:color w:val="000000"/>
                              <w:sz w:val="20"/>
                              <w:lang w:eastAsia="en-US"/>
                            </w:rPr>
                          </m:ctrlPr>
                        </m:sSubPr>
                        <m:e>
                          <m:r>
                            <w:rPr>
                              <w:rFonts w:ascii="Cambria Math" w:hAnsi="Cambria Math" w:cs="Arial"/>
                              <w:color w:val="000000"/>
                              <w:sz w:val="20"/>
                            </w:rPr>
                            <m:t>NI</m:t>
                          </m:r>
                        </m:e>
                        <m:sub>
                          <m:r>
                            <w:rPr>
                              <w:rFonts w:ascii="Cambria Math" w:hAnsi="Cambria Math" w:cs="Arial"/>
                              <w:color w:val="000000"/>
                              <w:sz w:val="20"/>
                            </w:rPr>
                            <m:t xml:space="preserve">k-1 </m:t>
                          </m:r>
                        </m:sub>
                      </m:sSub>
                    </m:oMath>
                  </m:oMathPara>
                </w:p>
              </w:tc>
              <w:tc>
                <w:tcPr>
                  <w:tcW w:w="6658" w:type="dxa"/>
                  <w:shd w:val="clear" w:color="auto" w:fill="auto"/>
                </w:tcPr>
                <w:p w14:paraId="62D54884" w14:textId="77777777" w:rsidR="00006442" w:rsidRPr="00CB1984" w:rsidRDefault="00006442" w:rsidP="0095095B">
                  <w:pPr>
                    <w:jc w:val="both"/>
                    <w:outlineLvl w:val="2"/>
                    <w:rPr>
                      <w:rFonts w:ascii="Arial" w:hAnsi="Arial" w:cs="Arial"/>
                      <w:color w:val="000000"/>
                      <w:sz w:val="20"/>
                    </w:rPr>
                  </w:pPr>
                  <w:r w:rsidRPr="00CB1984">
                    <w:rPr>
                      <w:rFonts w:ascii="Arial" w:hAnsi="Arial" w:cs="Arial"/>
                      <w:color w:val="000000"/>
                      <w:sz w:val="20"/>
                    </w:rPr>
                    <w:t xml:space="preserve">valor do número-índice do mês anterior ao mês </w:t>
                  </w:r>
                  <m:oMath>
                    <m:r>
                      <w:rPr>
                        <w:rFonts w:ascii="Cambria Math" w:eastAsia="MS Mincho" w:hAnsi="Cambria Math" w:cs="Arial"/>
                        <w:color w:val="000000"/>
                        <w:sz w:val="20"/>
                        <w:lang w:eastAsia="en-US"/>
                      </w:rPr>
                      <m:t>"k"</m:t>
                    </m:r>
                  </m:oMath>
                  <w:r w:rsidRPr="00CB1984">
                    <w:rPr>
                      <w:rFonts w:ascii="Arial" w:hAnsi="Arial" w:cs="Arial"/>
                      <w:color w:val="000000"/>
                      <w:sz w:val="20"/>
                    </w:rPr>
                    <w:t>.</w:t>
                  </w:r>
                </w:p>
              </w:tc>
            </w:tr>
          </w:tbl>
          <w:p w14:paraId="1846A2DD" w14:textId="77777777" w:rsidR="00006442" w:rsidRPr="00CB1984" w:rsidRDefault="00006442" w:rsidP="0095095B">
            <w:pPr>
              <w:tabs>
                <w:tab w:val="left" w:pos="0"/>
              </w:tabs>
              <w:spacing w:line="320" w:lineRule="exact"/>
              <w:jc w:val="both"/>
              <w:rPr>
                <w:rFonts w:ascii="Arial" w:hAnsi="Arial" w:cs="Arial"/>
                <w:iCs/>
                <w:sz w:val="22"/>
                <w:szCs w:val="22"/>
              </w:rPr>
            </w:pPr>
          </w:p>
        </w:tc>
      </w:tr>
    </w:tbl>
    <w:p w14:paraId="5F5C360A" w14:textId="77777777" w:rsidR="00006442" w:rsidRPr="00CB1984" w:rsidRDefault="00006442">
      <w:pPr>
        <w:pStyle w:val="NVEL3"/>
        <w:numPr>
          <w:ilvl w:val="0"/>
          <w:numId w:val="0"/>
        </w:numPr>
        <w:spacing w:line="320" w:lineRule="atLeast"/>
        <w:rPr>
          <w:color w:val="000000"/>
        </w:rPr>
        <w:pPrChange w:id="225" w:author="Azevedo Sette" w:date="2020-10-06T17:15:00Z">
          <w:pPr>
            <w:pStyle w:val="NVEL3"/>
            <w:numPr>
              <w:ilvl w:val="0"/>
              <w:numId w:val="0"/>
            </w:numPr>
            <w:spacing w:line="240" w:lineRule="auto"/>
            <w:ind w:left="0"/>
          </w:pPr>
        </w:pPrChange>
      </w:pPr>
    </w:p>
    <w:p w14:paraId="6F920076" w14:textId="77777777" w:rsidR="00006442" w:rsidRPr="00006442" w:rsidRDefault="00006442">
      <w:pPr>
        <w:tabs>
          <w:tab w:val="left" w:pos="0"/>
        </w:tabs>
        <w:spacing w:line="320" w:lineRule="atLeast"/>
        <w:jc w:val="both"/>
        <w:rPr>
          <w:rFonts w:ascii="Arial" w:hAnsi="Arial" w:cs="Arial"/>
          <w:iCs/>
          <w:sz w:val="22"/>
          <w:szCs w:val="22"/>
        </w:rPr>
        <w:pPrChange w:id="226" w:author="Azevedo Sette" w:date="2020-10-06T17:15:00Z">
          <w:pPr>
            <w:tabs>
              <w:tab w:val="left" w:pos="0"/>
            </w:tabs>
            <w:spacing w:line="280" w:lineRule="exact"/>
            <w:jc w:val="both"/>
          </w:pPr>
        </w:pPrChange>
      </w:pPr>
      <w:r w:rsidRPr="00E24A6F">
        <w:rPr>
          <w:rFonts w:ascii="Arial" w:hAnsi="Arial" w:cs="Arial"/>
          <w:iCs/>
          <w:sz w:val="22"/>
          <w:szCs w:val="22"/>
        </w:rPr>
        <w:t>O fator resultante da expressão abaixo descrita é considerado com 8 (oito) casas decimais, sem arredondamento</w:t>
      </w:r>
      <w:r w:rsidRPr="00006442">
        <w:rPr>
          <w:rFonts w:ascii="Arial" w:hAnsi="Arial" w:cs="Arial"/>
          <w:iCs/>
          <w:sz w:val="22"/>
          <w:szCs w:val="22"/>
        </w:rPr>
        <w:t>:</w:t>
      </w:r>
    </w:p>
    <w:p w14:paraId="4F289F1C" w14:textId="77777777" w:rsidR="00006442" w:rsidRPr="00CB1984" w:rsidRDefault="00FF04A1">
      <w:pPr>
        <w:tabs>
          <w:tab w:val="left" w:pos="1701"/>
          <w:tab w:val="right" w:pos="9072"/>
        </w:tabs>
        <w:spacing w:before="120" w:line="320" w:lineRule="atLeast"/>
        <w:jc w:val="center"/>
        <w:rPr>
          <w:rFonts w:ascii="Arial" w:hAnsi="Arial" w:cs="Arial"/>
          <w:color w:val="000000"/>
        </w:rPr>
        <w:pPrChange w:id="227" w:author="Azevedo Sette" w:date="2020-10-06T17:15:00Z">
          <w:pPr>
            <w:tabs>
              <w:tab w:val="left" w:pos="1701"/>
              <w:tab w:val="right" w:pos="9072"/>
            </w:tabs>
            <w:spacing w:before="120"/>
            <w:jc w:val="center"/>
          </w:pPr>
        </w:pPrChange>
      </w:pPr>
      <m:oMathPara>
        <m:oMath>
          <m:sSup>
            <m:sSupPr>
              <m:ctrlPr>
                <w:rPr>
                  <w:rFonts w:ascii="Cambria Math" w:eastAsia="MS Mincho" w:hAnsi="Cambria Math" w:cs="Arial"/>
                  <w:i/>
                  <w:color w:val="000000"/>
                  <w:lang w:eastAsia="en-US"/>
                </w:rPr>
              </m:ctrlPr>
            </m:sSupPr>
            <m:e>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NI</m:t>
                      </m:r>
                    </m:e>
                    <m:sub>
                      <m:r>
                        <w:rPr>
                          <w:rFonts w:ascii="Cambria Math" w:hAnsi="Cambria Math" w:cs="Arial"/>
                          <w:color w:val="000000"/>
                        </w:rPr>
                        <m:t>k</m:t>
                      </m:r>
                    </m:sub>
                  </m:sSub>
                </m:num>
                <m:den>
                  <m:sSub>
                    <m:sSubPr>
                      <m:ctrlPr>
                        <w:rPr>
                          <w:rFonts w:ascii="Cambria Math" w:hAnsi="Cambria Math" w:cs="Arial"/>
                          <w:i/>
                          <w:color w:val="000000"/>
                        </w:rPr>
                      </m:ctrlPr>
                    </m:sSubPr>
                    <m:e>
                      <m:r>
                        <w:rPr>
                          <w:rFonts w:ascii="Cambria Math" w:hAnsi="Cambria Math" w:cs="Arial"/>
                          <w:color w:val="000000"/>
                        </w:rPr>
                        <m:t>NI</m:t>
                      </m:r>
                    </m:e>
                    <m:sub>
                      <m:r>
                        <w:rPr>
                          <w:rFonts w:ascii="Cambria Math" w:hAnsi="Cambria Math" w:cs="Arial"/>
                          <w:color w:val="000000"/>
                        </w:rPr>
                        <m:t>k-1</m:t>
                      </m:r>
                    </m:sub>
                  </m:sSub>
                </m:den>
              </m:f>
              <m:r>
                <w:rPr>
                  <w:rFonts w:ascii="Cambria Math" w:hAnsi="Cambria Math" w:cs="Arial"/>
                  <w:color w:val="000000"/>
                </w:rPr>
                <m:t>)</m:t>
              </m:r>
            </m:e>
            <m:sup>
              <m:f>
                <m:fPr>
                  <m:ctrlPr>
                    <w:rPr>
                      <w:rFonts w:ascii="Cambria Math" w:eastAsia="MS Mincho" w:hAnsi="Cambria Math" w:cs="Arial"/>
                      <w:i/>
                      <w:color w:val="000000"/>
                      <w:lang w:eastAsia="en-US"/>
                    </w:rPr>
                  </m:ctrlPr>
                </m:fPr>
                <m:num>
                  <m:r>
                    <w:rPr>
                      <w:rFonts w:ascii="Cambria Math" w:hAnsi="Cambria Math" w:cs="Arial"/>
                      <w:color w:val="000000"/>
                    </w:rPr>
                    <m:t>dup</m:t>
                  </m:r>
                </m:num>
                <m:den>
                  <m:r>
                    <w:rPr>
                      <w:rFonts w:ascii="Cambria Math" w:hAnsi="Cambria Math" w:cs="Arial"/>
                      <w:color w:val="000000"/>
                    </w:rPr>
                    <m:t>dut</m:t>
                  </m:r>
                </m:den>
              </m:f>
            </m:sup>
          </m:sSup>
        </m:oMath>
      </m:oMathPara>
    </w:p>
    <w:p w14:paraId="646CD2C1" w14:textId="77777777" w:rsidR="00006442" w:rsidRPr="00E24A6F" w:rsidRDefault="00006442">
      <w:pPr>
        <w:tabs>
          <w:tab w:val="left" w:pos="0"/>
        </w:tabs>
        <w:spacing w:line="320" w:lineRule="atLeast"/>
        <w:ind w:left="284"/>
        <w:jc w:val="both"/>
        <w:rPr>
          <w:rFonts w:ascii="Arial" w:hAnsi="Arial" w:cs="Arial"/>
          <w:iCs/>
          <w:sz w:val="22"/>
          <w:szCs w:val="22"/>
        </w:rPr>
        <w:pPrChange w:id="228" w:author="Azevedo Sette" w:date="2020-10-06T17:15:00Z">
          <w:pPr>
            <w:tabs>
              <w:tab w:val="left" w:pos="0"/>
            </w:tabs>
            <w:spacing w:line="320" w:lineRule="exact"/>
            <w:ind w:left="284"/>
            <w:jc w:val="both"/>
          </w:pPr>
        </w:pPrChange>
      </w:pPr>
    </w:p>
    <w:p w14:paraId="3DDE314C" w14:textId="77777777" w:rsidR="00006442" w:rsidRPr="00E24A6F" w:rsidRDefault="00006442">
      <w:pPr>
        <w:pStyle w:val="NVEL3"/>
        <w:numPr>
          <w:ilvl w:val="0"/>
          <w:numId w:val="0"/>
        </w:numPr>
        <w:spacing w:before="0" w:after="0" w:line="320" w:lineRule="atLeast"/>
        <w:rPr>
          <w:color w:val="000000"/>
          <w:sz w:val="22"/>
          <w:szCs w:val="22"/>
        </w:rPr>
        <w:pPrChange w:id="229" w:author="Azevedo Sette" w:date="2020-10-06T17:15:00Z">
          <w:pPr>
            <w:pStyle w:val="NVEL3"/>
            <w:numPr>
              <w:ilvl w:val="0"/>
              <w:numId w:val="0"/>
            </w:numPr>
            <w:spacing w:before="0" w:after="0" w:line="280" w:lineRule="exact"/>
            <w:ind w:left="0"/>
          </w:pPr>
        </w:pPrChange>
      </w:pPr>
      <w:r w:rsidRPr="00E24A6F">
        <w:rPr>
          <w:iCs/>
          <w:sz w:val="22"/>
          <w:szCs w:val="22"/>
        </w:rPr>
        <w:lastRenderedPageBreak/>
        <w:fldChar w:fldCharType="begin"/>
      </w:r>
      <w:r w:rsidRPr="00E24A6F">
        <w:rPr>
          <w:iCs/>
          <w:sz w:val="22"/>
          <w:szCs w:val="22"/>
        </w:rPr>
        <w:instrText xml:space="preserve"> QUOTE </w:instrText>
      </w:r>
      <w:r w:rsidRPr="00E24A6F">
        <w:rPr>
          <w:iCs/>
          <w:noProof/>
          <w:sz w:val="22"/>
          <w:szCs w:val="22"/>
          <w:lang w:eastAsia="pt-BR"/>
        </w:rPr>
        <w:drawing>
          <wp:inline distT="0" distB="0" distL="0" distR="0" wp14:anchorId="5C9D8B73" wp14:editId="22FBACBF">
            <wp:extent cx="742950" cy="43815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E24A6F">
        <w:rPr>
          <w:iCs/>
          <w:sz w:val="22"/>
          <w:szCs w:val="22"/>
        </w:rPr>
        <w:instrText xml:space="preserve"> </w:instrText>
      </w:r>
      <w:r w:rsidRPr="00E24A6F">
        <w:rPr>
          <w:iCs/>
          <w:sz w:val="22"/>
          <w:szCs w:val="22"/>
        </w:rPr>
        <w:fldChar w:fldCharType="end"/>
      </w:r>
      <w:r w:rsidRPr="00E24A6F">
        <w:rPr>
          <w:iCs/>
          <w:sz w:val="22"/>
          <w:szCs w:val="22"/>
        </w:rPr>
        <w:t xml:space="preserve">O </w:t>
      </w:r>
      <w:proofErr w:type="spellStart"/>
      <w:r w:rsidRPr="00E24A6F">
        <w:rPr>
          <w:iCs/>
          <w:sz w:val="22"/>
          <w:szCs w:val="22"/>
        </w:rPr>
        <w:t>produtório</w:t>
      </w:r>
      <w:proofErr w:type="spellEnd"/>
      <w:r w:rsidRPr="00E24A6F">
        <w:rPr>
          <w:iCs/>
          <w:sz w:val="22"/>
          <w:szCs w:val="22"/>
        </w:rPr>
        <w:t xml:space="preserve"> é executado a partir do fator mais recente, acrescentando-se, em seguida, os mais remotos. Os resultados intermediários são calculados com 16 (dezesseis) casas decimais, sem arredondamento.</w:t>
      </w:r>
    </w:p>
    <w:p w14:paraId="1015FBC4" w14:textId="77777777" w:rsidR="00006442" w:rsidRPr="00E24A6F" w:rsidRDefault="00006442">
      <w:pPr>
        <w:tabs>
          <w:tab w:val="left" w:pos="709"/>
        </w:tabs>
        <w:spacing w:line="320" w:lineRule="atLeast"/>
        <w:jc w:val="both"/>
        <w:rPr>
          <w:rFonts w:ascii="Arial" w:eastAsia="MS Mincho" w:hAnsi="Arial" w:cs="Arial"/>
          <w:iCs/>
          <w:sz w:val="22"/>
          <w:szCs w:val="22"/>
          <w:lang w:eastAsia="en-US"/>
        </w:rPr>
        <w:pPrChange w:id="230" w:author="Azevedo Sette" w:date="2020-10-06T17:15:00Z">
          <w:pPr>
            <w:tabs>
              <w:tab w:val="left" w:pos="709"/>
            </w:tabs>
            <w:spacing w:line="280" w:lineRule="exact"/>
            <w:jc w:val="both"/>
          </w:pPr>
        </w:pPrChange>
      </w:pPr>
    </w:p>
    <w:p w14:paraId="366848CC" w14:textId="77777777" w:rsidR="00006442" w:rsidRPr="00E24A6F" w:rsidRDefault="00006442">
      <w:pPr>
        <w:tabs>
          <w:tab w:val="left" w:pos="709"/>
        </w:tabs>
        <w:spacing w:line="320" w:lineRule="atLeast"/>
        <w:jc w:val="both"/>
        <w:rPr>
          <w:rFonts w:ascii="Arial" w:eastAsia="MS Mincho" w:hAnsi="Arial" w:cs="Arial"/>
          <w:iCs/>
          <w:sz w:val="22"/>
          <w:szCs w:val="22"/>
          <w:lang w:eastAsia="en-US"/>
        </w:rPr>
        <w:pPrChange w:id="231" w:author="Azevedo Sette" w:date="2020-10-06T17:15:00Z">
          <w:pPr>
            <w:tabs>
              <w:tab w:val="left" w:pos="709"/>
            </w:tabs>
            <w:spacing w:line="280" w:lineRule="exact"/>
            <w:jc w:val="both"/>
          </w:pPr>
        </w:pPrChange>
      </w:pPr>
      <w:r w:rsidRPr="00E24A6F">
        <w:rPr>
          <w:rFonts w:ascii="Arial" w:eastAsia="MS Mincho" w:hAnsi="Arial" w:cs="Arial"/>
          <w:iCs/>
          <w:sz w:val="22"/>
          <w:szCs w:val="22"/>
          <w:lang w:eastAsia="en-US"/>
        </w:rPr>
        <w:t>A aplicação do IPCA incidirá no menor período permitido pela legislação em vigor, sem necessidade de ajuste à Escritura de Emissão ou qualquer outra formalidade.</w:t>
      </w:r>
    </w:p>
    <w:p w14:paraId="59BD9598" w14:textId="77777777" w:rsidR="00006442" w:rsidRPr="00E24A6F" w:rsidRDefault="00006442">
      <w:pPr>
        <w:tabs>
          <w:tab w:val="left" w:pos="709"/>
        </w:tabs>
        <w:spacing w:line="320" w:lineRule="atLeast"/>
        <w:jc w:val="both"/>
        <w:rPr>
          <w:rFonts w:ascii="Arial" w:eastAsia="MS Mincho" w:hAnsi="Arial" w:cs="Arial"/>
          <w:iCs/>
          <w:sz w:val="22"/>
          <w:szCs w:val="22"/>
          <w:lang w:eastAsia="en-US"/>
        </w:rPr>
        <w:pPrChange w:id="232" w:author="Azevedo Sette" w:date="2020-10-06T17:15:00Z">
          <w:pPr>
            <w:tabs>
              <w:tab w:val="left" w:pos="709"/>
            </w:tabs>
            <w:spacing w:line="280" w:lineRule="exact"/>
            <w:jc w:val="both"/>
          </w:pPr>
        </w:pPrChange>
      </w:pPr>
    </w:p>
    <w:p w14:paraId="5920E01A" w14:textId="77777777" w:rsidR="00006442" w:rsidRPr="00E24A6F" w:rsidRDefault="00006442">
      <w:pPr>
        <w:tabs>
          <w:tab w:val="left" w:pos="709"/>
        </w:tabs>
        <w:spacing w:line="320" w:lineRule="atLeast"/>
        <w:jc w:val="both"/>
        <w:rPr>
          <w:rFonts w:ascii="Arial" w:eastAsia="MS Mincho" w:hAnsi="Arial" w:cs="Arial"/>
          <w:iCs/>
          <w:sz w:val="22"/>
          <w:szCs w:val="22"/>
          <w:lang w:eastAsia="en-US"/>
        </w:rPr>
        <w:pPrChange w:id="233" w:author="Azevedo Sette" w:date="2020-10-06T17:15:00Z">
          <w:pPr>
            <w:tabs>
              <w:tab w:val="left" w:pos="709"/>
            </w:tabs>
            <w:spacing w:line="280" w:lineRule="exact"/>
            <w:jc w:val="both"/>
          </w:pPr>
        </w:pPrChange>
      </w:pPr>
      <w:r w:rsidRPr="00E24A6F">
        <w:rPr>
          <w:rFonts w:ascii="Arial" w:eastAsia="MS Mincho" w:hAnsi="Arial" w:cs="Arial"/>
          <w:iCs/>
          <w:sz w:val="22"/>
          <w:szCs w:val="22"/>
          <w:lang w:eastAsia="en-US"/>
        </w:rPr>
        <w:t>Considera-se “Data de Aniversário” todo dia 15 (quinze) de cada mês, e caso referida data não seja Dia Útil, o primeiro Dia Útil subsequente.</w:t>
      </w:r>
    </w:p>
    <w:p w14:paraId="5D423743" w14:textId="77777777" w:rsidR="00006442" w:rsidRPr="00E24A6F" w:rsidRDefault="00006442">
      <w:pPr>
        <w:tabs>
          <w:tab w:val="left" w:pos="709"/>
        </w:tabs>
        <w:spacing w:line="320" w:lineRule="atLeast"/>
        <w:jc w:val="both"/>
        <w:rPr>
          <w:rFonts w:ascii="Arial" w:eastAsia="MS Mincho" w:hAnsi="Arial" w:cs="Arial"/>
          <w:iCs/>
          <w:sz w:val="22"/>
          <w:szCs w:val="22"/>
          <w:lang w:eastAsia="en-US"/>
        </w:rPr>
        <w:pPrChange w:id="234" w:author="Azevedo Sette" w:date="2020-10-06T17:15:00Z">
          <w:pPr>
            <w:tabs>
              <w:tab w:val="left" w:pos="709"/>
            </w:tabs>
            <w:spacing w:line="280" w:lineRule="exact"/>
            <w:jc w:val="both"/>
          </w:pPr>
        </w:pPrChange>
      </w:pPr>
    </w:p>
    <w:p w14:paraId="504EDBCE" w14:textId="77777777" w:rsidR="00006442" w:rsidRPr="00E24A6F" w:rsidRDefault="00006442">
      <w:pPr>
        <w:tabs>
          <w:tab w:val="left" w:pos="709"/>
        </w:tabs>
        <w:spacing w:line="320" w:lineRule="atLeast"/>
        <w:jc w:val="both"/>
        <w:rPr>
          <w:rFonts w:ascii="Arial" w:eastAsia="MS Mincho" w:hAnsi="Arial" w:cs="Arial"/>
          <w:iCs/>
          <w:sz w:val="22"/>
          <w:szCs w:val="22"/>
          <w:lang w:eastAsia="en-US"/>
        </w:rPr>
        <w:pPrChange w:id="235" w:author="Azevedo Sette" w:date="2020-10-06T17:15:00Z">
          <w:pPr>
            <w:tabs>
              <w:tab w:val="left" w:pos="709"/>
            </w:tabs>
            <w:spacing w:line="280" w:lineRule="exact"/>
            <w:jc w:val="both"/>
          </w:pPr>
        </w:pPrChange>
      </w:pPr>
      <w:r w:rsidRPr="00E24A6F">
        <w:rPr>
          <w:rFonts w:ascii="Arial" w:eastAsia="MS Mincho" w:hAnsi="Arial" w:cs="Arial"/>
          <w:iCs/>
          <w:sz w:val="22"/>
          <w:szCs w:val="22"/>
          <w:lang w:eastAsia="en-US"/>
        </w:rPr>
        <w:t>Considera-se como mês de atualização, o período mensal compreendido entre duas datas de aniversários consecutivas das Debêntures.</w:t>
      </w:r>
    </w:p>
    <w:p w14:paraId="7C535F33" w14:textId="77777777" w:rsidR="00006442" w:rsidRPr="00E24A6F" w:rsidRDefault="00006442" w:rsidP="00006442">
      <w:pPr>
        <w:pStyle w:val="NVEL3"/>
        <w:numPr>
          <w:ilvl w:val="0"/>
          <w:numId w:val="0"/>
        </w:numPr>
        <w:rPr>
          <w:color w:val="000000"/>
          <w:sz w:val="22"/>
          <w:szCs w:val="22"/>
        </w:rPr>
      </w:pPr>
      <w:r w:rsidRPr="00E24A6F">
        <w:rPr>
          <w:color w:val="000000"/>
          <w:sz w:val="22"/>
          <w:szCs w:val="22"/>
        </w:rPr>
        <w:t>O montante apurado nos termos da presenta Cláusula, que será capitalizado, incorporando-se ao principal da dívida, será exigível nos termos da Cláusula 4.13 (Amortização do Valor Nominal Unitário).</w:t>
      </w:r>
    </w:p>
    <w:p w14:paraId="257820EA" w14:textId="77777777" w:rsidR="00006442" w:rsidRPr="00E24A6F" w:rsidRDefault="00006442">
      <w:pPr>
        <w:spacing w:line="320" w:lineRule="atLeast"/>
        <w:rPr>
          <w:rFonts w:ascii="Arial" w:hAnsi="Arial" w:cs="Arial"/>
          <w:color w:val="000000"/>
          <w:sz w:val="22"/>
          <w:szCs w:val="22"/>
        </w:rPr>
        <w:pPrChange w:id="236" w:author="Azevedo Sette" w:date="2020-10-06T17:15:00Z">
          <w:pPr/>
        </w:pPrChange>
      </w:pPr>
    </w:p>
    <w:p w14:paraId="0C936E61" w14:textId="706D5F08" w:rsidR="00006442" w:rsidRPr="00E24A6F" w:rsidRDefault="00006442">
      <w:pPr>
        <w:pStyle w:val="NVEL3"/>
        <w:numPr>
          <w:ilvl w:val="0"/>
          <w:numId w:val="0"/>
        </w:numPr>
        <w:spacing w:before="240" w:line="320" w:lineRule="atLeast"/>
        <w:rPr>
          <w:sz w:val="22"/>
          <w:szCs w:val="22"/>
        </w:rPr>
        <w:pPrChange w:id="237" w:author="Azevedo Sette" w:date="2020-10-06T17:15:00Z">
          <w:pPr>
            <w:pStyle w:val="NVEL3"/>
            <w:numPr>
              <w:ilvl w:val="0"/>
              <w:numId w:val="0"/>
            </w:numPr>
            <w:spacing w:before="240"/>
            <w:ind w:left="0"/>
          </w:pPr>
        </w:pPrChange>
      </w:pPr>
      <w:r w:rsidRPr="00E24A6F">
        <w:rPr>
          <w:b/>
          <w:sz w:val="22"/>
          <w:szCs w:val="22"/>
        </w:rPr>
        <w:t>4.10.2</w:t>
      </w:r>
      <w:del w:id="238" w:author="Azevedo Sette" w:date="2020-10-06T17:15:00Z">
        <w:r w:rsidRPr="00345C98">
          <w:rPr>
            <w:sz w:val="22"/>
            <w:szCs w:val="22"/>
          </w:rPr>
          <w:delText xml:space="preserve"> </w:delText>
        </w:r>
      </w:del>
      <w:ins w:id="239" w:author="Azevedo Sette" w:date="2020-10-06T17:15:00Z">
        <w:r w:rsidR="00097805">
          <w:rPr>
            <w:sz w:val="22"/>
            <w:szCs w:val="22"/>
          </w:rPr>
          <w:tab/>
        </w:r>
      </w:ins>
      <w:r w:rsidRPr="00E24A6F">
        <w:rPr>
          <w:sz w:val="22"/>
          <w:szCs w:val="22"/>
        </w:rPr>
        <w:t xml:space="preserve">Na ausência de apuração e/ou divulgação do IPCA por prazo superior a </w:t>
      </w:r>
      <w:r w:rsidRPr="00E24A6F">
        <w:rPr>
          <w:color w:val="000000" w:themeColor="text1"/>
          <w:sz w:val="22"/>
          <w:szCs w:val="22"/>
        </w:rPr>
        <w:t xml:space="preserve">10 (dez) </w:t>
      </w:r>
      <w:r w:rsidRPr="00E24A6F">
        <w:rPr>
          <w:sz w:val="22"/>
          <w:szCs w:val="22"/>
        </w:rPr>
        <w:t xml:space="preserve">Dias Úteis contados da data esperada para sua apuração e/ou divulgação, ou, ainda, na hipótese de sua extinção ou inaplicabilidade por disposição legal ou determinação judicial (“Período de Ausência do IPCA”), o IPCA deverá ser substituído pelo devido substituto legal. Caso, ao final do Período de Ausência do IPCA, não exista um substitutivo legal para o IPCA, o Agente Fiduciário deverá, no prazo de 2 (dois) Dias Úteis a contar do Período de Ausência do IPCA, convocar Assembleia Geral de Debenturistas (na forma e nos prazos estipulados na Cláusula </w:t>
      </w:r>
      <w:proofErr w:type="spellStart"/>
      <w:r w:rsidRPr="00E24A6F">
        <w:rPr>
          <w:sz w:val="22"/>
          <w:szCs w:val="22"/>
          <w:highlight w:val="yellow"/>
        </w:rPr>
        <w:t>xxx</w:t>
      </w:r>
      <w:proofErr w:type="spellEnd"/>
      <w:r w:rsidRPr="00E24A6F">
        <w:rPr>
          <w:sz w:val="22"/>
          <w:szCs w:val="22"/>
        </w:rPr>
        <w:t xml:space="preserve"> desta Escritura de Emissão), para definir, de comum acordo com a Emissora, observados a </w:t>
      </w:r>
      <w:proofErr w:type="spellStart"/>
      <w:r w:rsidRPr="00E24A6F">
        <w:rPr>
          <w:sz w:val="22"/>
          <w:szCs w:val="22"/>
        </w:rPr>
        <w:t>boa fé</w:t>
      </w:r>
      <w:proofErr w:type="spellEnd"/>
      <w:r w:rsidRPr="00E24A6F">
        <w:rPr>
          <w:sz w:val="22"/>
          <w:szCs w:val="22"/>
        </w:rPr>
        <w:t xml:space="preserve">, a regulamentação aplicável e os requisitos da Lei 12.431, o novo parâmetro a ser aplicado, a qual deverá refletir parâmetros utilizados em operações similares existentes à época (“Taxa Substitutiva”). Até a deliberação da Taxa Substitutiva, será utilizada, para o cálculo do valor de quaisquer obrigações pecuniárias previstas nesta Escritura de Emissão, </w:t>
      </w:r>
      <w:proofErr w:type="gramStart"/>
      <w:r w:rsidRPr="00E24A6F">
        <w:rPr>
          <w:sz w:val="22"/>
          <w:szCs w:val="22"/>
        </w:rPr>
        <w:t>a mesma</w:t>
      </w:r>
      <w:proofErr w:type="gramEnd"/>
      <w:r w:rsidRPr="00E24A6F">
        <w:rPr>
          <w:sz w:val="22"/>
          <w:szCs w:val="22"/>
        </w:rPr>
        <w:t xml:space="preserve"> taxa produzida pelo último IPCA divulgado, não sendo devidas quaisquer compensações entre a Emissora e os Debenturistas, quando da divulgação posterior do IPCA. </w:t>
      </w:r>
    </w:p>
    <w:p w14:paraId="0EFE29A7" w14:textId="2EE3A09B" w:rsidR="00006442" w:rsidRPr="00E24A6F" w:rsidRDefault="00006442">
      <w:pPr>
        <w:pStyle w:val="NVEL3"/>
        <w:numPr>
          <w:ilvl w:val="0"/>
          <w:numId w:val="0"/>
        </w:numPr>
        <w:spacing w:before="240" w:line="320" w:lineRule="atLeast"/>
        <w:rPr>
          <w:sz w:val="22"/>
          <w:szCs w:val="22"/>
        </w:rPr>
        <w:pPrChange w:id="240" w:author="Azevedo Sette" w:date="2020-10-06T17:15:00Z">
          <w:pPr>
            <w:pStyle w:val="NVEL3"/>
            <w:numPr>
              <w:ilvl w:val="0"/>
              <w:numId w:val="0"/>
            </w:numPr>
            <w:spacing w:before="240"/>
            <w:ind w:left="0"/>
          </w:pPr>
        </w:pPrChange>
      </w:pPr>
      <w:r w:rsidRPr="00E24A6F">
        <w:rPr>
          <w:b/>
          <w:sz w:val="22"/>
          <w:szCs w:val="22"/>
        </w:rPr>
        <w:t>4.10.3</w:t>
      </w:r>
      <w:del w:id="241" w:author="Azevedo Sette" w:date="2020-10-06T17:15:00Z">
        <w:r w:rsidRPr="00345C98">
          <w:rPr>
            <w:sz w:val="22"/>
            <w:szCs w:val="22"/>
          </w:rPr>
          <w:delText xml:space="preserve"> </w:delText>
        </w:r>
      </w:del>
      <w:ins w:id="242" w:author="Azevedo Sette" w:date="2020-10-06T17:15:00Z">
        <w:r w:rsidR="00097805">
          <w:rPr>
            <w:sz w:val="22"/>
            <w:szCs w:val="22"/>
          </w:rPr>
          <w:tab/>
        </w:r>
      </w:ins>
      <w:r w:rsidRPr="00E24A6F">
        <w:rPr>
          <w:sz w:val="22"/>
          <w:szCs w:val="22"/>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479097CD" w14:textId="6D9526F5" w:rsidR="00006442" w:rsidRPr="00E24A6F" w:rsidRDefault="00006442">
      <w:pPr>
        <w:pStyle w:val="NVEL3"/>
        <w:numPr>
          <w:ilvl w:val="0"/>
          <w:numId w:val="0"/>
        </w:numPr>
        <w:spacing w:before="240" w:line="320" w:lineRule="atLeast"/>
        <w:rPr>
          <w:sz w:val="22"/>
          <w:szCs w:val="22"/>
        </w:rPr>
        <w:pPrChange w:id="243" w:author="Azevedo Sette" w:date="2020-10-06T17:15:00Z">
          <w:pPr>
            <w:pStyle w:val="NVEL3"/>
            <w:numPr>
              <w:ilvl w:val="0"/>
              <w:numId w:val="0"/>
            </w:numPr>
            <w:spacing w:before="240"/>
            <w:ind w:left="0"/>
          </w:pPr>
        </w:pPrChange>
      </w:pPr>
      <w:r w:rsidRPr="00E24A6F">
        <w:rPr>
          <w:b/>
          <w:sz w:val="22"/>
          <w:szCs w:val="22"/>
        </w:rPr>
        <w:t>4.10.4</w:t>
      </w:r>
      <w:del w:id="244" w:author="Azevedo Sette" w:date="2020-10-06T17:15:00Z">
        <w:r w:rsidRPr="00345C98">
          <w:rPr>
            <w:sz w:val="22"/>
            <w:szCs w:val="22"/>
          </w:rPr>
          <w:delText xml:space="preserve"> </w:delText>
        </w:r>
      </w:del>
      <w:ins w:id="245" w:author="Azevedo Sette" w:date="2020-10-06T17:15:00Z">
        <w:r w:rsidR="00097805">
          <w:rPr>
            <w:sz w:val="22"/>
            <w:szCs w:val="22"/>
          </w:rPr>
          <w:tab/>
        </w:r>
      </w:ins>
      <w:r w:rsidRPr="00E24A6F">
        <w:rPr>
          <w:sz w:val="22"/>
          <w:szCs w:val="22"/>
        </w:rPr>
        <w:t xml:space="preserve">Caso não haja acordo sobre a Taxa Substitutiva entre os Debenturistas e a Emissora, em deliberação realizada em Assembleia Geral de Debenturistas, de acordo com o quórum estabelecido neste Contrato, observado o disposto na Lei 12.431, nas regras expedidas pelo Conselho Monetário Nacional e na regulamentação aplicável, a Emissora e os Debenturistas deverão, de comum acordo, no prazo de 10 (dez) dias, contados da referida Assembleia Geral </w:t>
      </w:r>
      <w:r w:rsidRPr="00E24A6F">
        <w:rPr>
          <w:sz w:val="22"/>
          <w:szCs w:val="22"/>
        </w:rPr>
        <w:lastRenderedPageBreak/>
        <w:t xml:space="preserve">de Debenturistas ou da referida perda do benefício, nomear perito independente (“Perito Independente”) para determinação do novo índice de atualização, o qual deverá refletir ao máximo o IPCA, e que será exclusivo e vinculante à Emissora e aos Debenturistas (“Novo Índice”). Durante o prazo de amortização das Debêntures pela Emissora, a periodicidade do pagamento dos Juros Remuneratórios das Debêntures continuará sendo a estabelecida nesta Escritura de Emissão, observado que, até a amortização integral das Debêntures, será utilizado o Novo Índice determinado pelo Perito Independente. </w:t>
      </w:r>
    </w:p>
    <w:p w14:paraId="111C6CCA" w14:textId="0E047E3E" w:rsidR="00006442" w:rsidRPr="00E24A6F" w:rsidRDefault="00006442">
      <w:pPr>
        <w:pStyle w:val="NVEL3"/>
        <w:numPr>
          <w:ilvl w:val="0"/>
          <w:numId w:val="0"/>
        </w:numPr>
        <w:spacing w:before="240" w:line="320" w:lineRule="atLeast"/>
        <w:rPr>
          <w:sz w:val="22"/>
          <w:szCs w:val="22"/>
        </w:rPr>
        <w:pPrChange w:id="246" w:author="Azevedo Sette" w:date="2020-10-06T17:15:00Z">
          <w:pPr>
            <w:pStyle w:val="NVEL3"/>
            <w:numPr>
              <w:ilvl w:val="0"/>
              <w:numId w:val="0"/>
            </w:numPr>
            <w:spacing w:before="240"/>
            <w:ind w:left="0"/>
          </w:pPr>
        </w:pPrChange>
      </w:pPr>
      <w:r w:rsidRPr="00E24A6F">
        <w:rPr>
          <w:b/>
          <w:sz w:val="22"/>
          <w:szCs w:val="22"/>
        </w:rPr>
        <w:t>4.10.5</w:t>
      </w:r>
      <w:del w:id="247" w:author="Azevedo Sette" w:date="2020-10-06T17:15:00Z">
        <w:r w:rsidRPr="00345C98">
          <w:rPr>
            <w:sz w:val="22"/>
            <w:szCs w:val="22"/>
          </w:rPr>
          <w:delText xml:space="preserve"> </w:delText>
        </w:r>
      </w:del>
      <w:ins w:id="248" w:author="Azevedo Sette" w:date="2020-10-06T17:15:00Z">
        <w:r w:rsidR="00097805">
          <w:rPr>
            <w:sz w:val="22"/>
            <w:szCs w:val="22"/>
          </w:rPr>
          <w:tab/>
        </w:r>
      </w:ins>
      <w:r w:rsidRPr="00E24A6F">
        <w:rPr>
          <w:sz w:val="22"/>
          <w:szCs w:val="22"/>
        </w:rPr>
        <w:t xml:space="preserve">Caso o Perito Independente, escolhido pelos Debenturistas nos termos da Cláusula </w:t>
      </w:r>
      <w:r w:rsidRPr="00E24A6F">
        <w:rPr>
          <w:sz w:val="22"/>
          <w:szCs w:val="22"/>
          <w:highlight w:val="yellow"/>
        </w:rPr>
        <w:t>4.10.4</w:t>
      </w:r>
      <w:r w:rsidRPr="00E24A6F">
        <w:rPr>
          <w:sz w:val="22"/>
          <w:szCs w:val="22"/>
        </w:rPr>
        <w:t xml:space="preserve"> acima, não aceite por qualquer razão a sua nomeação, ou caso não haja acordo sobre a nomeação do Perito Independente entre os Debenturistas e a Emissora, no prazo de 30 (trinta) dias constados da nomeação ou da primeira Assembleia Geral de Debenturistas realizada com este fim, conforme aplicável, o IPCA deverá ser substituído pela mesma taxa indicada pela ANEEL para correção da Receita Anual Permitida (“RAP”) no âmbito do Contrato de Concessão.</w:t>
      </w:r>
    </w:p>
    <w:p w14:paraId="0A8648A5" w14:textId="5D6BC01A" w:rsidR="00006442" w:rsidRPr="00E24A6F" w:rsidRDefault="00006442">
      <w:pPr>
        <w:pStyle w:val="NVEL3"/>
        <w:numPr>
          <w:ilvl w:val="0"/>
          <w:numId w:val="0"/>
        </w:numPr>
        <w:spacing w:before="240" w:line="320" w:lineRule="atLeast"/>
        <w:rPr>
          <w:sz w:val="22"/>
          <w:szCs w:val="22"/>
        </w:rPr>
        <w:pPrChange w:id="249" w:author="Azevedo Sette" w:date="2020-10-06T17:15:00Z">
          <w:pPr>
            <w:pStyle w:val="NVEL3"/>
            <w:numPr>
              <w:ilvl w:val="0"/>
              <w:numId w:val="0"/>
            </w:numPr>
            <w:spacing w:before="240"/>
            <w:ind w:left="0"/>
          </w:pPr>
        </w:pPrChange>
      </w:pPr>
      <w:r w:rsidRPr="00E24A6F">
        <w:rPr>
          <w:b/>
          <w:sz w:val="22"/>
          <w:szCs w:val="22"/>
        </w:rPr>
        <w:t>4.10.6</w:t>
      </w:r>
      <w:del w:id="250" w:author="Azevedo Sette" w:date="2020-10-06T17:15:00Z">
        <w:r w:rsidRPr="00345C98">
          <w:rPr>
            <w:sz w:val="22"/>
            <w:szCs w:val="22"/>
          </w:rPr>
          <w:delText xml:space="preserve"> </w:delText>
        </w:r>
      </w:del>
      <w:ins w:id="251" w:author="Azevedo Sette" w:date="2020-10-06T17:15:00Z">
        <w:r w:rsidR="00097805">
          <w:rPr>
            <w:sz w:val="22"/>
            <w:szCs w:val="22"/>
          </w:rPr>
          <w:tab/>
        </w:r>
      </w:ins>
      <w:r w:rsidRPr="00E24A6F">
        <w:rPr>
          <w:sz w:val="22"/>
          <w:szCs w:val="22"/>
        </w:rPr>
        <w:t>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4.10 (Atualização Monetária das Debêntures) acima, do mês imediatamente anterior à sua divulgação, sendo, portanto, dispensada a realização da Assembleia Geral de Debenturistas para deliberar sobre este assunto</w:t>
      </w:r>
      <w:r w:rsidRPr="00E24A6F">
        <w:rPr>
          <w:rFonts w:ascii="Optimum" w:hAnsi="Optimum"/>
          <w:sz w:val="22"/>
          <w:szCs w:val="22"/>
        </w:rPr>
        <w:t xml:space="preserve">. </w:t>
      </w:r>
    </w:p>
    <w:p w14:paraId="22AFB34F" w14:textId="77777777" w:rsidR="00BF2104" w:rsidRPr="000960B9" w:rsidRDefault="00BF2104">
      <w:pPr>
        <w:pStyle w:val="Corpodetexto2"/>
        <w:tabs>
          <w:tab w:val="left" w:pos="0"/>
          <w:tab w:val="left" w:pos="1134"/>
        </w:tabs>
        <w:spacing w:line="320" w:lineRule="atLeast"/>
        <w:contextualSpacing/>
        <w:rPr>
          <w:rFonts w:ascii="Arial" w:eastAsia="Arial Unicode MS" w:hAnsi="Arial" w:cs="Arial"/>
          <w:caps/>
          <w:sz w:val="22"/>
          <w:szCs w:val="22"/>
        </w:rPr>
        <w:pPrChange w:id="252" w:author="Azevedo Sette" w:date="2020-10-06T17:15:00Z">
          <w:pPr>
            <w:pStyle w:val="Corpodetexto2"/>
            <w:tabs>
              <w:tab w:val="left" w:pos="0"/>
              <w:tab w:val="left" w:pos="1134"/>
            </w:tabs>
            <w:spacing w:line="320" w:lineRule="atLeast"/>
            <w:contextualSpacing/>
            <w:jc w:val="center"/>
          </w:pPr>
        </w:pPrChange>
      </w:pPr>
    </w:p>
    <w:p w14:paraId="09B58C67" w14:textId="77777777" w:rsidR="00BF2104" w:rsidRPr="000960B9" w:rsidRDefault="00BF2104" w:rsidP="00C258C4">
      <w:pPr>
        <w:pStyle w:val="Corpodetexto2"/>
        <w:tabs>
          <w:tab w:val="left" w:pos="0"/>
          <w:tab w:val="left" w:pos="1134"/>
        </w:tabs>
        <w:spacing w:line="320" w:lineRule="atLeast"/>
        <w:contextualSpacing/>
        <w:rPr>
          <w:del w:id="253" w:author="Azevedo Sette" w:date="2020-10-06T17:15:00Z"/>
          <w:rFonts w:ascii="Arial" w:eastAsia="Arial Unicode MS" w:hAnsi="Arial" w:cs="Arial"/>
          <w:caps/>
          <w:sz w:val="22"/>
          <w:szCs w:val="22"/>
        </w:rPr>
      </w:pPr>
    </w:p>
    <w:p w14:paraId="05507594" w14:textId="0FF8603A" w:rsidR="008940F2" w:rsidRPr="00E24A6F" w:rsidRDefault="0023264E">
      <w:pPr>
        <w:pStyle w:val="NVEL2"/>
        <w:tabs>
          <w:tab w:val="left" w:pos="0"/>
          <w:tab w:val="left" w:pos="1134"/>
        </w:tabs>
        <w:spacing w:before="0" w:after="0" w:line="320" w:lineRule="atLeast"/>
        <w:rPr>
          <w:ins w:id="254" w:author="Azevedo Sette" w:date="2020-10-06T17:15:00Z"/>
          <w:rFonts w:ascii="Times New Roman" w:eastAsia="Arial Unicode MS" w:hAnsi="Times New Roman" w:cs="Times New Roman"/>
          <w:b/>
          <w:sz w:val="22"/>
          <w:szCs w:val="22"/>
          <w:lang w:eastAsia="pt-BR"/>
        </w:rPr>
      </w:pPr>
      <w:commentRangeStart w:id="255"/>
      <w:commentRangeStart w:id="256"/>
      <w:r w:rsidRPr="000960B9">
        <w:rPr>
          <w:b/>
          <w:sz w:val="22"/>
          <w:szCs w:val="22"/>
        </w:rPr>
        <w:t>Juros Remuneratórios das Debêntures</w:t>
      </w:r>
      <w:commentRangeEnd w:id="255"/>
      <w:ins w:id="257" w:author="Azevedo Sette" w:date="2020-10-06T17:15:00Z">
        <w:r w:rsidR="00097805">
          <w:rPr>
            <w:rStyle w:val="Refdecomentrio"/>
            <w:rFonts w:ascii="Times New Roman" w:eastAsia="Times New Roman" w:hAnsi="Times New Roman" w:cs="Times New Roman"/>
            <w:szCs w:val="20"/>
            <w:lang w:eastAsia="pt-BR"/>
          </w:rPr>
          <w:commentReference w:id="255"/>
        </w:r>
      </w:ins>
      <w:commentRangeEnd w:id="256"/>
      <w:r w:rsidR="00DD6B58">
        <w:rPr>
          <w:rStyle w:val="Refdecomentrio"/>
          <w:rFonts w:ascii="Times New Roman" w:eastAsia="Times New Roman" w:hAnsi="Times New Roman" w:cs="Times New Roman"/>
          <w:szCs w:val="20"/>
          <w:lang w:eastAsia="pt-BR"/>
        </w:rPr>
        <w:commentReference w:id="256"/>
      </w:r>
    </w:p>
    <w:p w14:paraId="46905DDF" w14:textId="77777777" w:rsidR="00097805" w:rsidRPr="00006442" w:rsidRDefault="00097805">
      <w:pPr>
        <w:pStyle w:val="NVEL2"/>
        <w:numPr>
          <w:ilvl w:val="0"/>
          <w:numId w:val="0"/>
        </w:numPr>
        <w:tabs>
          <w:tab w:val="left" w:pos="0"/>
          <w:tab w:val="left" w:pos="1134"/>
        </w:tabs>
        <w:spacing w:before="0" w:after="0" w:line="320" w:lineRule="atLeast"/>
        <w:rPr>
          <w:rStyle w:val="DeltaViewInsertion"/>
          <w:rFonts w:ascii="Times New Roman" w:eastAsia="Arial Unicode MS" w:hAnsi="Times New Roman" w:cs="Times New Roman"/>
          <w:sz w:val="22"/>
          <w:szCs w:val="22"/>
          <w:lang w:eastAsia="pt-BR"/>
        </w:rPr>
        <w:pPrChange w:id="258" w:author="Azevedo Sette" w:date="2020-10-06T17:15:00Z">
          <w:pPr>
            <w:pStyle w:val="NVEL2"/>
            <w:tabs>
              <w:tab w:val="left" w:pos="0"/>
              <w:tab w:val="left" w:pos="1134"/>
            </w:tabs>
            <w:spacing w:before="0" w:after="0" w:line="320" w:lineRule="atLeast"/>
          </w:pPr>
        </w:pPrChange>
      </w:pPr>
    </w:p>
    <w:p w14:paraId="7832CB7E" w14:textId="59AEF6B4" w:rsidR="00006442" w:rsidRPr="00E24A6F" w:rsidRDefault="00006442">
      <w:pPr>
        <w:pStyle w:val="NVEL3"/>
        <w:numPr>
          <w:ilvl w:val="0"/>
          <w:numId w:val="0"/>
        </w:numPr>
        <w:spacing w:line="320" w:lineRule="atLeast"/>
        <w:rPr>
          <w:color w:val="000000"/>
          <w:sz w:val="22"/>
          <w:szCs w:val="22"/>
        </w:rPr>
        <w:pPrChange w:id="259" w:author="Azevedo Sette" w:date="2020-10-06T17:15:00Z">
          <w:pPr>
            <w:pStyle w:val="NVEL3"/>
            <w:numPr>
              <w:ilvl w:val="0"/>
              <w:numId w:val="0"/>
            </w:numPr>
            <w:ind w:left="0"/>
          </w:pPr>
        </w:pPrChange>
      </w:pPr>
      <w:r w:rsidRPr="00E24A6F">
        <w:rPr>
          <w:b/>
          <w:color w:val="000000"/>
          <w:sz w:val="22"/>
          <w:szCs w:val="22"/>
        </w:rPr>
        <w:t>4.11.1</w:t>
      </w:r>
      <w:r w:rsidRPr="00E24A6F">
        <w:rPr>
          <w:color w:val="000000"/>
          <w:sz w:val="22"/>
          <w:szCs w:val="22"/>
        </w:rPr>
        <w:t xml:space="preserve"> Sobre o Valor Nominal Unitário Atualizado das Debêntures, incidirão juros remuneratórios de </w:t>
      </w:r>
      <m:oMath>
        <m:r>
          <w:rPr>
            <w:rFonts w:ascii="Cambria Math" w:hAnsi="Cambria Math"/>
            <w:color w:val="000000"/>
            <w:sz w:val="22"/>
            <w:szCs w:val="22"/>
            <w:highlight w:val="yellow"/>
          </w:rPr>
          <m:t>[Juros</m:t>
        </m:r>
        <m:r>
          <w:rPr>
            <w:rStyle w:val="Refdenotaderodap"/>
            <w:rFonts w:ascii="Cambria Math" w:hAnsi="Cambria Math"/>
            <w:i/>
            <w:color w:val="000000"/>
            <w:sz w:val="22"/>
            <w:szCs w:val="22"/>
            <w:highlight w:val="lightGray"/>
          </w:rPr>
          <w:footnoteReference w:id="2"/>
        </m:r>
        <m:r>
          <w:rPr>
            <w:rFonts w:ascii="Cambria Math" w:hAnsi="Cambria Math"/>
            <w:color w:val="000000"/>
            <w:sz w:val="22"/>
            <w:szCs w:val="22"/>
            <w:highlight w:val="yellow"/>
          </w:rPr>
          <m:t>]</m:t>
        </m:r>
      </m:oMath>
      <w:r w:rsidRPr="00E24A6F">
        <w:rPr>
          <w:color w:val="000000"/>
          <w:sz w:val="22"/>
          <w:szCs w:val="22"/>
        </w:rPr>
        <w:t xml:space="preserve"> % (</w:t>
      </w:r>
      <w:proofErr w:type="spellStart"/>
      <w:r w:rsidRPr="00E24A6F">
        <w:rPr>
          <w:color w:val="000000"/>
          <w:sz w:val="22"/>
          <w:szCs w:val="22"/>
          <w:highlight w:val="yellow"/>
        </w:rPr>
        <w:t>xxx</w:t>
      </w:r>
      <w:proofErr w:type="spellEnd"/>
      <w:r w:rsidRPr="00E24A6F">
        <w:rPr>
          <w:color w:val="000000"/>
          <w:sz w:val="22"/>
          <w:szCs w:val="22"/>
        </w:rPr>
        <w:t xml:space="preserve"> [4 casas decimais]) ao ano, calculados com </w:t>
      </w:r>
      <w:proofErr w:type="gramStart"/>
      <w:r w:rsidRPr="00E24A6F">
        <w:rPr>
          <w:color w:val="000000"/>
          <w:sz w:val="22"/>
          <w:szCs w:val="22"/>
        </w:rPr>
        <w:t>base</w:t>
      </w:r>
      <w:proofErr w:type="gramEnd"/>
      <w:r w:rsidRPr="00E24A6F">
        <w:rPr>
          <w:color w:val="000000"/>
          <w:sz w:val="22"/>
          <w:szCs w:val="22"/>
        </w:rPr>
        <w:t xml:space="preserve"> </w:t>
      </w:r>
      <w:proofErr w:type="spellStart"/>
      <w:r w:rsidRPr="00E24A6F">
        <w:rPr>
          <w:color w:val="000000"/>
          <w:sz w:val="22"/>
          <w:szCs w:val="22"/>
        </w:rPr>
        <w:t>base</w:t>
      </w:r>
      <w:proofErr w:type="spellEnd"/>
      <w:r w:rsidRPr="00E24A6F">
        <w:rPr>
          <w:color w:val="000000"/>
          <w:sz w:val="22"/>
          <w:szCs w:val="22"/>
        </w:rPr>
        <w:t xml:space="preserve"> 252 (duzentos e cinquenta e dois) Dias </w:t>
      </w:r>
      <w:r w:rsidRPr="00006442">
        <w:rPr>
          <w:color w:val="000000"/>
          <w:sz w:val="22"/>
          <w:szCs w:val="22"/>
        </w:rPr>
        <w:t>Úteis (“Juros Remuneratórios”).</w:t>
      </w:r>
    </w:p>
    <w:p w14:paraId="4FB5A9AB" w14:textId="77777777" w:rsidR="00006442" w:rsidRPr="00E24A6F" w:rsidRDefault="00006442">
      <w:pPr>
        <w:pStyle w:val="Ttulo6"/>
        <w:tabs>
          <w:tab w:val="left" w:pos="0"/>
          <w:tab w:val="left" w:pos="709"/>
          <w:tab w:val="left" w:pos="1843"/>
        </w:tabs>
        <w:spacing w:line="320" w:lineRule="atLeast"/>
        <w:jc w:val="both"/>
        <w:rPr>
          <w:rFonts w:ascii="Arial" w:hAnsi="Arial" w:cs="Arial"/>
          <w:b w:val="0"/>
          <w:sz w:val="22"/>
          <w:szCs w:val="22"/>
        </w:rPr>
        <w:pPrChange w:id="260" w:author="Azevedo Sette" w:date="2020-10-06T17:15:00Z">
          <w:pPr>
            <w:pStyle w:val="Ttulo6"/>
            <w:tabs>
              <w:tab w:val="left" w:pos="0"/>
              <w:tab w:val="left" w:pos="709"/>
              <w:tab w:val="left" w:pos="1843"/>
            </w:tabs>
            <w:spacing w:line="320" w:lineRule="exact"/>
            <w:jc w:val="both"/>
          </w:pPr>
        </w:pPrChange>
      </w:pPr>
      <w:r w:rsidRPr="00E24A6F">
        <w:rPr>
          <w:rFonts w:ascii="Arial" w:hAnsi="Arial" w:cs="Arial"/>
          <w:sz w:val="22"/>
          <w:szCs w:val="22"/>
        </w:rPr>
        <w:lastRenderedPageBreak/>
        <w:t>4.11.2</w:t>
      </w:r>
      <w:r w:rsidRPr="00E24A6F">
        <w:rPr>
          <w:rFonts w:ascii="Arial" w:hAnsi="Arial" w:cs="Arial"/>
          <w:b w:val="0"/>
          <w:sz w:val="22"/>
          <w:szCs w:val="22"/>
        </w:rPr>
        <w:t xml:space="preserve"> Os Juros Remuneratórios serão incidentes sobre o Valor Nominal Unitário Atualizado, a partir da Data de Integralização, da Data de Incorporação imediatamente anterior, ou da Data de Pagamento dos Juros Remuneratórios imediatamente anterior, conforme o caso, e incorporados ou pagos, conforme aplicável, ao final de cada Período de Capitalização das Debêntures (conforme definido</w:t>
      </w:r>
      <w:r w:rsidRPr="00E24A6F">
        <w:rPr>
          <w:rFonts w:ascii="Arial" w:hAnsi="Arial" w:cs="Arial"/>
          <w:b w:val="0"/>
          <w:bCs w:val="0"/>
          <w:sz w:val="22"/>
          <w:szCs w:val="22"/>
        </w:rPr>
        <w:t xml:space="preserve"> </w:t>
      </w:r>
      <w:r w:rsidRPr="00E24A6F">
        <w:rPr>
          <w:rFonts w:ascii="Arial" w:hAnsi="Arial" w:cs="Arial"/>
          <w:b w:val="0"/>
          <w:sz w:val="22"/>
          <w:szCs w:val="22"/>
        </w:rPr>
        <w:t xml:space="preserve">abaixo), calculado em regime de capitalização composta </w:t>
      </w:r>
      <w:r w:rsidRPr="00E24A6F">
        <w:rPr>
          <w:rFonts w:ascii="Arial" w:hAnsi="Arial" w:cs="Arial"/>
          <w:b w:val="0"/>
          <w:i/>
          <w:sz w:val="22"/>
          <w:szCs w:val="22"/>
        </w:rPr>
        <w:t xml:space="preserve">pro rata </w:t>
      </w:r>
      <w:proofErr w:type="spellStart"/>
      <w:r w:rsidRPr="00E24A6F">
        <w:rPr>
          <w:rFonts w:ascii="Arial" w:hAnsi="Arial" w:cs="Arial"/>
          <w:b w:val="0"/>
          <w:i/>
          <w:sz w:val="22"/>
          <w:szCs w:val="22"/>
        </w:rPr>
        <w:t>temporis</w:t>
      </w:r>
      <w:proofErr w:type="spellEnd"/>
      <w:r w:rsidRPr="00E24A6F">
        <w:rPr>
          <w:rFonts w:ascii="Arial" w:hAnsi="Arial" w:cs="Arial"/>
          <w:b w:val="0"/>
          <w:sz w:val="22"/>
          <w:szCs w:val="22"/>
        </w:rPr>
        <w:t xml:space="preserve"> por Dias Úteis de acordo com a fórmula abaixo: </w:t>
      </w:r>
    </w:p>
    <w:p w14:paraId="77B95E59" w14:textId="77777777" w:rsidR="00006442" w:rsidRPr="00CB1984" w:rsidRDefault="00006442">
      <w:pPr>
        <w:spacing w:line="320" w:lineRule="atLeast"/>
        <w:rPr>
          <w:rFonts w:ascii="Arial" w:hAnsi="Arial"/>
          <w:color w:val="000000"/>
          <w:rPrChange w:id="261" w:author="Azevedo Sette" w:date="2020-10-06T17:15:00Z">
            <w:rPr>
              <w:rFonts w:ascii="Arial" w:hAnsi="Arial"/>
            </w:rPr>
          </w:rPrChange>
        </w:rPr>
        <w:pPrChange w:id="262" w:author="Azevedo Sette" w:date="2020-10-06T17:15:00Z">
          <w:pPr/>
        </w:pPrChange>
      </w:pPr>
    </w:p>
    <w:p w14:paraId="14D7EE90" w14:textId="77777777" w:rsidR="00006442" w:rsidRPr="00CB1984" w:rsidRDefault="00006442" w:rsidP="00006442">
      <w:pPr>
        <w:rPr>
          <w:del w:id="263" w:author="Azevedo Sette" w:date="2020-10-06T17:15:00Z"/>
          <w:rFonts w:ascii="Arial" w:hAnsi="Arial" w:cs="Arial"/>
          <w:color w:val="000000"/>
        </w:rPr>
      </w:pPr>
    </w:p>
    <w:p w14:paraId="1D6571E6" w14:textId="77777777" w:rsidR="00006442" w:rsidRPr="00CB1984" w:rsidRDefault="00006442">
      <w:pPr>
        <w:spacing w:line="320" w:lineRule="atLeast"/>
        <w:jc w:val="center"/>
        <w:rPr>
          <w:rFonts w:ascii="Arial" w:hAnsi="Arial" w:cs="Arial"/>
          <w:color w:val="000000"/>
        </w:rPr>
        <w:pPrChange w:id="264" w:author="Azevedo Sette" w:date="2020-10-06T17:15:00Z">
          <w:pPr>
            <w:jc w:val="center"/>
          </w:pPr>
        </w:pPrChange>
      </w:pPr>
      <m:oMathPara>
        <m:oMath>
          <m:r>
            <w:rPr>
              <w:rFonts w:ascii="Cambria Math" w:hAnsi="Cambria Math" w:cs="Arial"/>
              <w:color w:val="000000"/>
            </w:rPr>
            <m:t>J=</m:t>
          </m:r>
          <m:sSub>
            <m:sSubPr>
              <m:ctrlPr>
                <w:rPr>
                  <w:rFonts w:ascii="Cambria Math" w:hAnsi="Cambria Math" w:cs="Arial"/>
                  <w:i/>
                  <w:color w:val="000000"/>
                </w:rPr>
              </m:ctrlPr>
            </m:sSubPr>
            <m:e>
              <m:r>
                <w:rPr>
                  <w:rFonts w:ascii="Cambria Math" w:hAnsi="Cambria Math" w:cs="Arial"/>
                  <w:color w:val="000000"/>
                </w:rPr>
                <m:t>VN</m:t>
              </m:r>
            </m:e>
            <m:sub>
              <m:r>
                <w:rPr>
                  <w:rFonts w:ascii="Cambria Math" w:hAnsi="Cambria Math" w:cs="Arial"/>
                  <w:color w:val="000000"/>
                </w:rPr>
                <m:t>a</m:t>
              </m:r>
            </m:sub>
          </m:sSub>
          <m:r>
            <w:rPr>
              <w:rFonts w:ascii="Cambria Math" w:hAnsi="Cambria Math" w:cs="Arial"/>
              <w:color w:val="000000"/>
            </w:rPr>
            <m:t xml:space="preserve"> x (FatorJuros-1)</m:t>
          </m:r>
        </m:oMath>
      </m:oMathPara>
    </w:p>
    <w:p w14:paraId="57CF37E1" w14:textId="77777777" w:rsidR="00006442" w:rsidRPr="00CB1984" w:rsidRDefault="00006442">
      <w:pPr>
        <w:spacing w:line="320" w:lineRule="atLeast"/>
        <w:rPr>
          <w:rFonts w:ascii="Arial" w:hAnsi="Arial" w:cs="Arial"/>
          <w:color w:val="000000"/>
        </w:rPr>
        <w:pPrChange w:id="265" w:author="Azevedo Sette" w:date="2020-10-06T17:15:00Z">
          <w:pPr/>
        </w:pPrChange>
      </w:pPr>
    </w:p>
    <w:p w14:paraId="439F9CD6" w14:textId="77777777" w:rsidR="00006442" w:rsidRPr="00E24A6F" w:rsidRDefault="00006442">
      <w:pPr>
        <w:spacing w:line="320" w:lineRule="atLeast"/>
        <w:rPr>
          <w:rFonts w:ascii="Arial" w:hAnsi="Arial" w:cs="Arial"/>
          <w:color w:val="000000"/>
          <w:sz w:val="22"/>
          <w:szCs w:val="22"/>
        </w:rPr>
        <w:pPrChange w:id="266" w:author="Azevedo Sette" w:date="2020-10-06T17:15:00Z">
          <w:pPr/>
        </w:pPrChange>
      </w:pPr>
      <w:r w:rsidRPr="00E24A6F">
        <w:rPr>
          <w:rFonts w:ascii="Arial" w:hAnsi="Arial" w:cs="Arial"/>
          <w:color w:val="000000"/>
          <w:sz w:val="22"/>
          <w:szCs w:val="22"/>
        </w:rPr>
        <w:t>onde:</w:t>
      </w:r>
    </w:p>
    <w:p w14:paraId="5D509F5F" w14:textId="77777777" w:rsidR="00006442" w:rsidRPr="00E24A6F" w:rsidRDefault="00006442">
      <w:pPr>
        <w:spacing w:line="320" w:lineRule="atLeast"/>
        <w:rPr>
          <w:rFonts w:ascii="Arial" w:hAnsi="Arial" w:cs="Arial"/>
          <w:color w:val="000000"/>
          <w:sz w:val="22"/>
          <w:szCs w:val="22"/>
        </w:rPr>
        <w:pPrChange w:id="267" w:author="Azevedo Sette" w:date="2020-10-06T17:15:00Z">
          <w:pPr/>
        </w:pPrChange>
      </w:pPr>
    </w:p>
    <w:p w14:paraId="78FEF359" w14:textId="77777777" w:rsidR="00006442" w:rsidRPr="00E24A6F" w:rsidRDefault="00006442">
      <w:pPr>
        <w:tabs>
          <w:tab w:val="left" w:pos="1418"/>
        </w:tabs>
        <w:spacing w:line="320" w:lineRule="atLeast"/>
        <w:ind w:left="1418" w:hanging="1418"/>
        <w:rPr>
          <w:rFonts w:ascii="Arial" w:hAnsi="Arial" w:cs="Arial"/>
          <w:color w:val="000000"/>
          <w:sz w:val="22"/>
          <w:szCs w:val="22"/>
        </w:rPr>
        <w:pPrChange w:id="268" w:author="Azevedo Sette" w:date="2020-10-06T17:15:00Z">
          <w:pPr>
            <w:tabs>
              <w:tab w:val="left" w:pos="1418"/>
            </w:tabs>
            <w:ind w:left="1418" w:hanging="1418"/>
          </w:pPr>
        </w:pPrChange>
      </w:pPr>
      <m:oMath>
        <m:r>
          <w:rPr>
            <w:rFonts w:ascii="Cambria Math" w:hAnsi="Cambria Math" w:cs="Arial"/>
            <w:color w:val="000000"/>
            <w:sz w:val="22"/>
            <w:szCs w:val="22"/>
          </w:rPr>
          <m:t>J</m:t>
        </m:r>
      </m:oMath>
      <w:r w:rsidRPr="00E24A6F">
        <w:rPr>
          <w:rFonts w:ascii="Arial" w:hAnsi="Arial" w:cs="Arial"/>
          <w:color w:val="000000"/>
          <w:sz w:val="22"/>
          <w:szCs w:val="22"/>
        </w:rPr>
        <w:t>:</w:t>
      </w:r>
      <w:r w:rsidRPr="00E24A6F">
        <w:rPr>
          <w:rFonts w:ascii="Arial" w:hAnsi="Arial" w:cs="Arial"/>
          <w:color w:val="000000"/>
          <w:sz w:val="22"/>
          <w:szCs w:val="22"/>
        </w:rPr>
        <w:tab/>
        <w:t>corresponde ao valor unitário dos Juros Remuneratórios devidos no final de cada Período de Capitalização, calculado com 8 (oito) casas decimais sem arredondamento;</w:t>
      </w:r>
    </w:p>
    <w:p w14:paraId="67CA967D" w14:textId="77777777" w:rsidR="00006442" w:rsidRPr="00E24A6F" w:rsidRDefault="00006442">
      <w:pPr>
        <w:tabs>
          <w:tab w:val="left" w:pos="1418"/>
        </w:tabs>
        <w:spacing w:line="320" w:lineRule="atLeast"/>
        <w:ind w:left="1418" w:hanging="1418"/>
        <w:rPr>
          <w:rFonts w:ascii="Arial" w:hAnsi="Arial" w:cs="Arial"/>
          <w:color w:val="000000"/>
          <w:sz w:val="22"/>
          <w:szCs w:val="22"/>
        </w:rPr>
        <w:pPrChange w:id="269" w:author="Azevedo Sette" w:date="2020-10-06T17:15:00Z">
          <w:pPr>
            <w:tabs>
              <w:tab w:val="left" w:pos="1418"/>
            </w:tabs>
            <w:ind w:left="1418" w:hanging="1418"/>
          </w:pPr>
        </w:pPrChange>
      </w:pPr>
    </w:p>
    <w:p w14:paraId="61FC2EAC" w14:textId="77777777" w:rsidR="00006442" w:rsidRPr="00E24A6F" w:rsidRDefault="00FF04A1">
      <w:pPr>
        <w:tabs>
          <w:tab w:val="left" w:pos="1418"/>
        </w:tabs>
        <w:spacing w:line="320" w:lineRule="atLeast"/>
        <w:ind w:left="1418" w:hanging="1418"/>
        <w:rPr>
          <w:rFonts w:ascii="Arial" w:hAnsi="Arial" w:cs="Arial"/>
          <w:color w:val="000000"/>
          <w:sz w:val="22"/>
          <w:szCs w:val="22"/>
        </w:rPr>
        <w:pPrChange w:id="270" w:author="Azevedo Sette" w:date="2020-10-06T17:15:00Z">
          <w:pPr>
            <w:tabs>
              <w:tab w:val="left" w:pos="1418"/>
            </w:tabs>
            <w:ind w:left="1418" w:hanging="1418"/>
          </w:pPr>
        </w:pPrChange>
      </w:pPr>
      <m:oMath>
        <m:sSub>
          <m:sSubPr>
            <m:ctrlPr>
              <w:rPr>
                <w:rFonts w:ascii="Cambria Math" w:hAnsi="Cambria Math" w:cs="Arial"/>
                <w:i/>
                <w:color w:val="000000"/>
                <w:sz w:val="22"/>
                <w:szCs w:val="22"/>
              </w:rPr>
            </m:ctrlPr>
          </m:sSubPr>
          <m:e>
            <m:r>
              <w:rPr>
                <w:rFonts w:ascii="Cambria Math" w:hAnsi="Cambria Math" w:cs="Arial"/>
                <w:color w:val="000000"/>
                <w:sz w:val="22"/>
                <w:szCs w:val="22"/>
              </w:rPr>
              <m:t>VN</m:t>
            </m:r>
          </m:e>
          <m:sub>
            <m:r>
              <w:rPr>
                <w:rFonts w:ascii="Cambria Math" w:hAnsi="Cambria Math" w:cs="Arial"/>
                <w:color w:val="000000"/>
                <w:sz w:val="22"/>
                <w:szCs w:val="22"/>
              </w:rPr>
              <m:t>a</m:t>
            </m:r>
          </m:sub>
        </m:sSub>
      </m:oMath>
      <w:r w:rsidR="00006442" w:rsidRPr="00E24A6F">
        <w:rPr>
          <w:rFonts w:ascii="Arial" w:hAnsi="Arial" w:cs="Arial"/>
          <w:color w:val="000000"/>
          <w:sz w:val="22"/>
          <w:szCs w:val="22"/>
        </w:rPr>
        <w:t xml:space="preserve"> = </w:t>
      </w:r>
      <w:r w:rsidR="00006442" w:rsidRPr="00E24A6F">
        <w:rPr>
          <w:rFonts w:ascii="Arial" w:hAnsi="Arial" w:cs="Arial"/>
          <w:color w:val="000000"/>
          <w:sz w:val="22"/>
          <w:szCs w:val="22"/>
        </w:rPr>
        <w:tab/>
        <w:t>corresponde ao Valor Nominal Unitário Atualizado, calculado com 8 (oito) casas decimais, sem arredondamento;</w:t>
      </w:r>
    </w:p>
    <w:p w14:paraId="22976097" w14:textId="77777777" w:rsidR="00006442" w:rsidRPr="00E24A6F" w:rsidRDefault="00006442">
      <w:pPr>
        <w:tabs>
          <w:tab w:val="left" w:pos="1418"/>
        </w:tabs>
        <w:spacing w:line="320" w:lineRule="atLeast"/>
        <w:ind w:left="1418" w:hanging="1418"/>
        <w:rPr>
          <w:rFonts w:ascii="Arial" w:hAnsi="Arial" w:cs="Arial"/>
          <w:color w:val="000000"/>
          <w:sz w:val="22"/>
          <w:szCs w:val="22"/>
        </w:rPr>
        <w:pPrChange w:id="271" w:author="Azevedo Sette" w:date="2020-10-06T17:15:00Z">
          <w:pPr>
            <w:tabs>
              <w:tab w:val="left" w:pos="1418"/>
            </w:tabs>
            <w:ind w:left="1418" w:hanging="1418"/>
          </w:pPr>
        </w:pPrChange>
      </w:pPr>
    </w:p>
    <w:p w14:paraId="24614E1C" w14:textId="77777777" w:rsidR="00006442" w:rsidRPr="00E24A6F" w:rsidRDefault="00006442">
      <w:pPr>
        <w:tabs>
          <w:tab w:val="left" w:pos="1418"/>
        </w:tabs>
        <w:spacing w:line="320" w:lineRule="atLeast"/>
        <w:ind w:left="1418" w:hanging="1418"/>
        <w:jc w:val="both"/>
        <w:rPr>
          <w:rFonts w:ascii="Arial" w:hAnsi="Arial" w:cs="Arial"/>
          <w:color w:val="000000"/>
          <w:sz w:val="22"/>
          <w:szCs w:val="22"/>
        </w:rPr>
        <w:pPrChange w:id="272" w:author="Azevedo Sette" w:date="2020-10-06T17:15:00Z">
          <w:pPr>
            <w:tabs>
              <w:tab w:val="left" w:pos="1418"/>
            </w:tabs>
            <w:ind w:left="1418" w:hanging="1418"/>
            <w:jc w:val="both"/>
          </w:pPr>
        </w:pPrChange>
      </w:pPr>
      <m:oMath>
        <m:r>
          <w:rPr>
            <w:rFonts w:ascii="Cambria Math" w:hAnsi="Cambria Math" w:cs="Arial"/>
            <w:color w:val="000000"/>
            <w:sz w:val="22"/>
            <w:szCs w:val="22"/>
          </w:rPr>
          <m:t>FatorJuros</m:t>
        </m:r>
      </m:oMath>
      <w:r w:rsidRPr="00E24A6F">
        <w:rPr>
          <w:rFonts w:ascii="Arial" w:hAnsi="Arial" w:cs="Arial"/>
          <w:color w:val="000000"/>
          <w:sz w:val="22"/>
          <w:szCs w:val="22"/>
        </w:rPr>
        <w:t xml:space="preserve">: </w:t>
      </w:r>
      <w:r w:rsidRPr="00E24A6F">
        <w:rPr>
          <w:rFonts w:ascii="Arial" w:hAnsi="Arial" w:cs="Arial"/>
          <w:color w:val="000000"/>
          <w:sz w:val="22"/>
          <w:szCs w:val="22"/>
        </w:rPr>
        <w:tab/>
        <w:t>fator de juros fixos calculado com 9 (nove) casas decimais, com arredondamento, apurado de acordo com a seguinte fórmula:</w:t>
      </w:r>
    </w:p>
    <w:p w14:paraId="43FE4610" w14:textId="77777777" w:rsidR="00006442" w:rsidRPr="00CB1984" w:rsidRDefault="00006442">
      <w:pPr>
        <w:tabs>
          <w:tab w:val="left" w:pos="1418"/>
        </w:tabs>
        <w:spacing w:line="320" w:lineRule="atLeast"/>
        <w:ind w:left="1418" w:hanging="1418"/>
        <w:jc w:val="both"/>
        <w:rPr>
          <w:rFonts w:ascii="Arial" w:hAnsi="Arial" w:cs="Arial"/>
          <w:color w:val="000000"/>
        </w:rPr>
        <w:pPrChange w:id="273" w:author="Azevedo Sette" w:date="2020-10-06T17:15:00Z">
          <w:pPr>
            <w:tabs>
              <w:tab w:val="left" w:pos="1418"/>
            </w:tabs>
            <w:ind w:left="1418" w:hanging="1418"/>
            <w:jc w:val="both"/>
          </w:pPr>
        </w:pPrChange>
      </w:pPr>
    </w:p>
    <w:p w14:paraId="0CD2AF01" w14:textId="77777777" w:rsidR="00006442" w:rsidRPr="00CB1984" w:rsidRDefault="00006442">
      <w:pPr>
        <w:spacing w:line="320" w:lineRule="atLeast"/>
        <w:rPr>
          <w:rFonts w:ascii="Arial" w:hAnsi="Arial" w:cs="Arial"/>
          <w:color w:val="000000"/>
        </w:rPr>
        <w:pPrChange w:id="274" w:author="Azevedo Sette" w:date="2020-10-06T17:15:00Z">
          <w:pPr/>
        </w:pPrChange>
      </w:pPr>
    </w:p>
    <w:p w14:paraId="09906F04" w14:textId="77777777" w:rsidR="00006442" w:rsidRPr="00CB1984" w:rsidRDefault="00006442">
      <w:pPr>
        <w:spacing w:line="320" w:lineRule="atLeast"/>
        <w:jc w:val="center"/>
        <w:rPr>
          <w:rFonts w:ascii="Arial" w:hAnsi="Arial" w:cs="Arial"/>
          <w:color w:val="000000"/>
        </w:rPr>
        <w:pPrChange w:id="275" w:author="Azevedo Sette" w:date="2020-10-06T17:15:00Z">
          <w:pPr>
            <w:jc w:val="center"/>
          </w:pPr>
        </w:pPrChange>
      </w:pPr>
      <m:oMathPara>
        <m:oMath>
          <m:r>
            <w:rPr>
              <w:rFonts w:ascii="Cambria Math" w:hAnsi="Cambria Math" w:cs="Arial"/>
              <w:color w:val="000000"/>
            </w:rPr>
            <m:t>FatorJuros=</m:t>
          </m:r>
          <m:sSup>
            <m:sSupPr>
              <m:ctrlPr>
                <w:rPr>
                  <w:rFonts w:ascii="Cambria Math" w:hAnsi="Cambria Math" w:cs="Arial"/>
                  <w:i/>
                  <w:color w:val="000000"/>
                </w:rPr>
              </m:ctrlPr>
            </m:sSupPr>
            <m:e>
              <m:r>
                <w:rPr>
                  <w:rFonts w:ascii="Cambria Math" w:hAnsi="Cambria Math" w:cs="Arial"/>
                  <w:color w:val="000000"/>
                </w:rPr>
                <m:t>(1+Juros )</m:t>
              </m:r>
            </m:e>
            <m:sup>
              <m:f>
                <m:fPr>
                  <m:ctrlPr>
                    <w:rPr>
                      <w:rFonts w:ascii="Cambria Math" w:hAnsi="Cambria Math" w:cs="Arial"/>
                      <w:i/>
                      <w:color w:val="000000"/>
                    </w:rPr>
                  </m:ctrlPr>
                </m:fPr>
                <m:num>
                  <m:r>
                    <w:rPr>
                      <w:rFonts w:ascii="Cambria Math" w:hAnsi="Cambria Math" w:cs="Arial"/>
                      <w:color w:val="000000"/>
                    </w:rPr>
                    <m:t>DP</m:t>
                  </m:r>
                </m:num>
                <m:den>
                  <m:r>
                    <w:rPr>
                      <w:rFonts w:ascii="Cambria Math" w:hAnsi="Cambria Math" w:cs="Arial"/>
                      <w:color w:val="000000"/>
                    </w:rPr>
                    <m:t>252</m:t>
                  </m:r>
                </m:den>
              </m:f>
            </m:sup>
          </m:sSup>
        </m:oMath>
      </m:oMathPara>
    </w:p>
    <w:p w14:paraId="04FFA208" w14:textId="77777777" w:rsidR="00006442" w:rsidRPr="00CB1984" w:rsidRDefault="00006442">
      <w:pPr>
        <w:spacing w:line="320" w:lineRule="atLeast"/>
        <w:jc w:val="center"/>
        <w:rPr>
          <w:rFonts w:ascii="Arial" w:hAnsi="Arial" w:cs="Arial"/>
          <w:color w:val="000000"/>
        </w:rPr>
        <w:pPrChange w:id="276" w:author="Azevedo Sette" w:date="2020-10-06T17:15:00Z">
          <w:pPr>
            <w:jc w:val="center"/>
          </w:pPr>
        </w:pPrChange>
      </w:pPr>
    </w:p>
    <w:p w14:paraId="5DF7BB83" w14:textId="77777777" w:rsidR="00006442" w:rsidRPr="00E24A6F" w:rsidRDefault="00006442">
      <w:pPr>
        <w:spacing w:line="320" w:lineRule="atLeast"/>
        <w:rPr>
          <w:rFonts w:ascii="Arial" w:hAnsi="Arial" w:cs="Arial"/>
          <w:color w:val="000000"/>
          <w:sz w:val="22"/>
          <w:szCs w:val="22"/>
        </w:rPr>
        <w:pPrChange w:id="277" w:author="Azevedo Sette" w:date="2020-10-06T17:15:00Z">
          <w:pPr/>
        </w:pPrChange>
      </w:pPr>
      <w:r w:rsidRPr="00E24A6F">
        <w:rPr>
          <w:rFonts w:ascii="Arial" w:hAnsi="Arial" w:cs="Arial"/>
          <w:color w:val="000000"/>
          <w:sz w:val="22"/>
          <w:szCs w:val="22"/>
        </w:rPr>
        <w:t>Onde:</w:t>
      </w:r>
    </w:p>
    <w:p w14:paraId="03E169AF" w14:textId="77777777" w:rsidR="00006442" w:rsidRPr="00E24A6F" w:rsidRDefault="00006442">
      <w:pPr>
        <w:spacing w:line="320" w:lineRule="atLeast"/>
        <w:rPr>
          <w:rFonts w:ascii="Arial" w:hAnsi="Arial" w:cs="Arial"/>
          <w:color w:val="000000"/>
          <w:sz w:val="22"/>
          <w:szCs w:val="22"/>
        </w:rPr>
        <w:pPrChange w:id="278" w:author="Azevedo Sette" w:date="2020-10-06T17:15:00Z">
          <w:pPr/>
        </w:pPrChange>
      </w:pPr>
    </w:p>
    <w:p w14:paraId="79A010EC" w14:textId="77777777" w:rsidR="00006442" w:rsidRPr="00E24A6F" w:rsidRDefault="00006442">
      <w:pPr>
        <w:spacing w:line="320" w:lineRule="atLeast"/>
        <w:ind w:left="1418" w:hanging="1418"/>
        <w:rPr>
          <w:rFonts w:ascii="Arial" w:hAnsi="Arial" w:cs="Arial"/>
          <w:sz w:val="22"/>
          <w:szCs w:val="22"/>
        </w:rPr>
        <w:pPrChange w:id="279" w:author="Azevedo Sette" w:date="2020-10-06T17:15:00Z">
          <w:pPr>
            <w:ind w:left="1418" w:hanging="1418"/>
          </w:pPr>
        </w:pPrChange>
      </w:pPr>
      <m:oMath>
        <m:r>
          <w:rPr>
            <w:rFonts w:ascii="Cambria Math" w:hAnsi="Cambria Math" w:cs="Arial"/>
            <w:sz w:val="22"/>
            <w:szCs w:val="22"/>
          </w:rPr>
          <m:t>Juros</m:t>
        </m:r>
      </m:oMath>
      <w:r w:rsidRPr="00E24A6F">
        <w:rPr>
          <w:rFonts w:ascii="Arial" w:hAnsi="Arial" w:cs="Arial"/>
          <w:sz w:val="22"/>
          <w:szCs w:val="22"/>
        </w:rPr>
        <w:t xml:space="preserve"> =</w:t>
      </w:r>
      <w:r w:rsidRPr="00E24A6F">
        <w:rPr>
          <w:rFonts w:ascii="Arial" w:hAnsi="Arial" w:cs="Arial"/>
          <w:sz w:val="22"/>
          <w:szCs w:val="22"/>
        </w:rPr>
        <w:tab/>
        <w:t xml:space="preserve">correspondente à taxa de juros Remuneratórios apresentada na cláusula </w:t>
      </w:r>
      <w:r w:rsidRPr="00E24A6F">
        <w:rPr>
          <w:rFonts w:ascii="Arial" w:hAnsi="Arial" w:cs="Arial"/>
          <w:sz w:val="22"/>
          <w:szCs w:val="22"/>
          <w:highlight w:val="yellow"/>
        </w:rPr>
        <w:t>4.11.1</w:t>
      </w:r>
      <w:r w:rsidRPr="00E24A6F">
        <w:rPr>
          <w:rFonts w:ascii="Arial" w:hAnsi="Arial" w:cs="Arial"/>
          <w:sz w:val="22"/>
          <w:szCs w:val="22"/>
        </w:rPr>
        <w:t>;</w:t>
      </w:r>
    </w:p>
    <w:p w14:paraId="0CB63056" w14:textId="77777777" w:rsidR="00006442" w:rsidRPr="00E24A6F" w:rsidRDefault="00006442">
      <w:pPr>
        <w:spacing w:line="320" w:lineRule="atLeast"/>
        <w:rPr>
          <w:rFonts w:ascii="Arial" w:hAnsi="Arial" w:cs="Arial"/>
          <w:sz w:val="22"/>
          <w:szCs w:val="22"/>
        </w:rPr>
        <w:pPrChange w:id="280" w:author="Azevedo Sette" w:date="2020-10-06T17:15:00Z">
          <w:pPr/>
        </w:pPrChange>
      </w:pPr>
    </w:p>
    <w:p w14:paraId="44691DCC" w14:textId="77777777" w:rsidR="00006442" w:rsidRPr="00E24A6F" w:rsidRDefault="00006442">
      <w:pPr>
        <w:tabs>
          <w:tab w:val="left" w:pos="1418"/>
        </w:tabs>
        <w:spacing w:line="320" w:lineRule="atLeast"/>
        <w:ind w:left="1418" w:hanging="1418"/>
        <w:jc w:val="both"/>
        <w:rPr>
          <w:rFonts w:ascii="Arial" w:hAnsi="Arial" w:cs="Arial"/>
          <w:sz w:val="22"/>
          <w:szCs w:val="22"/>
        </w:rPr>
        <w:pPrChange w:id="281" w:author="Azevedo Sette" w:date="2020-10-06T17:15:00Z">
          <w:pPr>
            <w:tabs>
              <w:tab w:val="left" w:pos="1418"/>
            </w:tabs>
            <w:ind w:left="1418" w:hanging="1418"/>
            <w:jc w:val="both"/>
          </w:pPr>
        </w:pPrChange>
      </w:pPr>
      <m:oMath>
        <m:r>
          <w:rPr>
            <w:rFonts w:ascii="Cambria Math" w:hAnsi="Cambria Math" w:cs="Arial"/>
            <w:sz w:val="22"/>
            <w:szCs w:val="22"/>
          </w:rPr>
          <m:t xml:space="preserve">DP </m:t>
        </m:r>
      </m:oMath>
      <w:r w:rsidRPr="00E24A6F">
        <w:rPr>
          <w:rFonts w:ascii="Arial" w:hAnsi="Arial" w:cs="Arial"/>
          <w:sz w:val="22"/>
          <w:szCs w:val="22"/>
        </w:rPr>
        <w:t xml:space="preserve">= </w:t>
      </w:r>
      <w:r w:rsidRPr="00E24A6F">
        <w:rPr>
          <w:rFonts w:ascii="Arial" w:hAnsi="Arial" w:cs="Arial"/>
          <w:sz w:val="22"/>
          <w:szCs w:val="22"/>
        </w:rPr>
        <w:tab/>
        <w:t>corresponde ao número de Dias Úteis entre (i) a Data da Integralização, no caso do primeiro Período de Juros, inclusive, ou (</w:t>
      </w:r>
      <w:proofErr w:type="spellStart"/>
      <w:r w:rsidRPr="00E24A6F">
        <w:rPr>
          <w:rFonts w:ascii="Arial" w:hAnsi="Arial" w:cs="Arial"/>
          <w:sz w:val="22"/>
          <w:szCs w:val="22"/>
        </w:rPr>
        <w:t>ii</w:t>
      </w:r>
      <w:proofErr w:type="spellEnd"/>
      <w:r w:rsidRPr="00E24A6F">
        <w:rPr>
          <w:rFonts w:ascii="Arial" w:hAnsi="Arial" w:cs="Arial"/>
          <w:sz w:val="22"/>
          <w:szCs w:val="22"/>
        </w:rPr>
        <w:t>) a data de vencimento ou pagamento dos Juros Remuneratórios imediatamente anterior, inclusive, nos demais casos e a data de cálculo, exclusive, sendo “</w:t>
      </w:r>
      <m:oMath>
        <m:r>
          <w:rPr>
            <w:rFonts w:ascii="Cambria Math" w:hAnsi="Cambria Math" w:cs="Arial"/>
            <w:sz w:val="22"/>
            <w:szCs w:val="22"/>
          </w:rPr>
          <m:t>DP</m:t>
        </m:r>
      </m:oMath>
      <w:r w:rsidRPr="00E24A6F">
        <w:rPr>
          <w:rFonts w:ascii="Arial" w:hAnsi="Arial" w:cs="Arial"/>
          <w:sz w:val="22"/>
          <w:szCs w:val="22"/>
        </w:rPr>
        <w:t>” um número inteiro.</w:t>
      </w:r>
    </w:p>
    <w:p w14:paraId="0FA8EAB0" w14:textId="77777777" w:rsidR="00006442" w:rsidRPr="00E24A6F" w:rsidRDefault="00006442">
      <w:pPr>
        <w:tabs>
          <w:tab w:val="left" w:pos="1701"/>
        </w:tabs>
        <w:spacing w:line="320" w:lineRule="atLeast"/>
        <w:jc w:val="both"/>
        <w:rPr>
          <w:rFonts w:ascii="Arial" w:hAnsi="Arial" w:cs="Arial"/>
          <w:color w:val="000000"/>
          <w:sz w:val="22"/>
          <w:szCs w:val="22"/>
        </w:rPr>
        <w:pPrChange w:id="282" w:author="Azevedo Sette" w:date="2020-10-06T17:15:00Z">
          <w:pPr>
            <w:tabs>
              <w:tab w:val="left" w:pos="1701"/>
            </w:tabs>
            <w:jc w:val="both"/>
          </w:pPr>
        </w:pPrChange>
      </w:pPr>
    </w:p>
    <w:p w14:paraId="1182B18E" w14:textId="203A939D" w:rsidR="00006442" w:rsidRPr="00E24A6F" w:rsidRDefault="00006442">
      <w:pPr>
        <w:pStyle w:val="Level3"/>
        <w:numPr>
          <w:ilvl w:val="0"/>
          <w:numId w:val="0"/>
        </w:numPr>
        <w:spacing w:line="320" w:lineRule="atLeast"/>
        <w:rPr>
          <w:rStyle w:val="DeltaViewInsertion"/>
          <w:rFonts w:ascii="Optimum" w:hAnsi="Optimum"/>
          <w:b w:val="0"/>
          <w:color w:val="000000"/>
          <w:sz w:val="22"/>
          <w:lang w:val="pt-BR"/>
          <w:rPrChange w:id="283" w:author="Azevedo Sette" w:date="2020-10-06T17:15:00Z">
            <w:rPr>
              <w:rStyle w:val="DeltaViewInsertion"/>
              <w:rFonts w:ascii="Optimum" w:hAnsi="Optimum"/>
              <w:b w:val="0"/>
              <w:color w:val="000000"/>
              <w:kern w:val="0"/>
              <w:sz w:val="22"/>
              <w:lang w:val="pt-BR" w:eastAsia="pt-BR"/>
            </w:rPr>
          </w:rPrChange>
        </w:rPr>
        <w:pPrChange w:id="284" w:author="Azevedo Sette" w:date="2020-10-06T17:15:00Z">
          <w:pPr>
            <w:pStyle w:val="Level3"/>
            <w:numPr>
              <w:ilvl w:val="0"/>
              <w:numId w:val="0"/>
            </w:numPr>
            <w:tabs>
              <w:tab w:val="clear" w:pos="4196"/>
            </w:tabs>
            <w:ind w:left="0" w:firstLine="0"/>
          </w:pPr>
        </w:pPrChange>
      </w:pPr>
      <w:bookmarkStart w:id="285" w:name="_Toc367387593"/>
      <w:r w:rsidRPr="00E24A6F">
        <w:rPr>
          <w:rFonts w:cs="Arial"/>
          <w:b/>
          <w:color w:val="000000"/>
          <w:sz w:val="22"/>
          <w:szCs w:val="22"/>
          <w:lang w:val="pt-BR"/>
        </w:rPr>
        <w:lastRenderedPageBreak/>
        <w:t>4.11.3</w:t>
      </w:r>
      <w:r w:rsidRPr="00E24A6F">
        <w:rPr>
          <w:rFonts w:cs="Arial"/>
          <w:color w:val="000000"/>
          <w:sz w:val="22"/>
          <w:szCs w:val="22"/>
          <w:lang w:val="pt-BR"/>
        </w:rPr>
        <w:t xml:space="preserve"> Define-se “Período de Capitalização” como sendo o intervalo de tempo que se inicia na Primeira Data de Integralização, no caso do primeiro Período de Capitalização, ou na Data de Incorporação ou na Data de Pagamento de Juros Remuneratórios imediatamente anterior, no caso dos demais Períodos de Capitalização, e termina na Data de Incorporação ou na Data de Pagamento de Juros Remuneratórios correspondente ao período em questão. Cada Período de Capitalização sucede o anterior sem solução de continuidade até a Data de Vencimento das Debêntures.</w:t>
      </w:r>
      <w:r w:rsidRPr="00E24A6F">
        <w:rPr>
          <w:rFonts w:ascii="Optimum" w:hAnsi="Optimum" w:cs="Arial"/>
          <w:color w:val="000000"/>
          <w:sz w:val="22"/>
          <w:szCs w:val="22"/>
          <w:lang w:val="pt-BR"/>
        </w:rPr>
        <w:t xml:space="preserve"> </w:t>
      </w:r>
      <w:bookmarkEnd w:id="285"/>
    </w:p>
    <w:p w14:paraId="5E8EC170" w14:textId="692BCAD8" w:rsidR="00714E8D" w:rsidRPr="000960B9" w:rsidRDefault="00714E8D" w:rsidP="00097805">
      <w:pPr>
        <w:pStyle w:val="NVEL3"/>
        <w:numPr>
          <w:ilvl w:val="0"/>
          <w:numId w:val="0"/>
        </w:numPr>
        <w:tabs>
          <w:tab w:val="left" w:pos="0"/>
          <w:tab w:val="left" w:pos="1134"/>
        </w:tabs>
        <w:spacing w:before="0" w:after="0" w:line="320" w:lineRule="atLeast"/>
        <w:rPr>
          <w:sz w:val="22"/>
          <w:szCs w:val="22"/>
        </w:rPr>
      </w:pPr>
    </w:p>
    <w:p w14:paraId="259FDC4D" w14:textId="3FF39716" w:rsidR="00360F62" w:rsidRPr="000960B9" w:rsidRDefault="000E28C8" w:rsidP="00097805">
      <w:pPr>
        <w:pStyle w:val="NVEL2"/>
        <w:tabs>
          <w:tab w:val="left" w:pos="0"/>
          <w:tab w:val="left" w:pos="1134"/>
        </w:tabs>
        <w:spacing w:before="0" w:after="0" w:line="320" w:lineRule="atLeast"/>
        <w:rPr>
          <w:b/>
          <w:sz w:val="22"/>
          <w:szCs w:val="22"/>
        </w:rPr>
      </w:pPr>
      <w:r w:rsidRPr="000960B9">
        <w:rPr>
          <w:b/>
          <w:sz w:val="22"/>
          <w:szCs w:val="22"/>
        </w:rPr>
        <w:t>Pagamento</w:t>
      </w:r>
      <w:r w:rsidR="00006442">
        <w:rPr>
          <w:b/>
          <w:sz w:val="22"/>
          <w:szCs w:val="22"/>
        </w:rPr>
        <w:t xml:space="preserve"> dos Juros Remuneratórios</w:t>
      </w:r>
      <w:r w:rsidRPr="000960B9">
        <w:rPr>
          <w:b/>
          <w:sz w:val="22"/>
          <w:szCs w:val="22"/>
        </w:rPr>
        <w:t xml:space="preserve"> </w:t>
      </w:r>
      <w:r w:rsidR="00006442">
        <w:rPr>
          <w:b/>
          <w:sz w:val="22"/>
          <w:szCs w:val="22"/>
        </w:rPr>
        <w:t>(</w:t>
      </w:r>
      <w:r w:rsidRPr="000960B9">
        <w:rPr>
          <w:b/>
          <w:sz w:val="22"/>
          <w:szCs w:val="22"/>
        </w:rPr>
        <w:t>Remuneração</w:t>
      </w:r>
      <w:r w:rsidR="00006442">
        <w:rPr>
          <w:b/>
          <w:sz w:val="22"/>
          <w:szCs w:val="22"/>
        </w:rPr>
        <w:t>)</w:t>
      </w:r>
    </w:p>
    <w:p w14:paraId="745E14AB" w14:textId="77777777" w:rsidR="008940F2" w:rsidRPr="000960B9" w:rsidRDefault="008940F2">
      <w:pPr>
        <w:pStyle w:val="NVEL2"/>
        <w:numPr>
          <w:ilvl w:val="0"/>
          <w:numId w:val="0"/>
        </w:numPr>
        <w:tabs>
          <w:tab w:val="left" w:pos="0"/>
          <w:tab w:val="left" w:pos="1134"/>
        </w:tabs>
        <w:spacing w:before="0" w:after="0" w:line="320" w:lineRule="atLeast"/>
        <w:rPr>
          <w:b/>
          <w:sz w:val="22"/>
          <w:szCs w:val="22"/>
        </w:rPr>
      </w:pPr>
    </w:p>
    <w:p w14:paraId="4686BA15" w14:textId="3AE7C50F" w:rsidR="001127C6" w:rsidRDefault="001127C6">
      <w:pPr>
        <w:pStyle w:val="NIVEL4"/>
        <w:numPr>
          <w:ilvl w:val="0"/>
          <w:numId w:val="0"/>
        </w:numPr>
        <w:spacing w:line="320" w:lineRule="atLeast"/>
        <w:rPr>
          <w:sz w:val="22"/>
          <w:szCs w:val="22"/>
        </w:rPr>
        <w:pPrChange w:id="286" w:author="Azevedo Sette" w:date="2020-10-06T17:15:00Z">
          <w:pPr>
            <w:pStyle w:val="NIVEL4"/>
            <w:numPr>
              <w:ilvl w:val="0"/>
              <w:numId w:val="0"/>
            </w:numPr>
            <w:ind w:left="0"/>
          </w:pPr>
        </w:pPrChange>
      </w:pPr>
      <w:r w:rsidRPr="00E24A6F">
        <w:rPr>
          <w:b/>
          <w:sz w:val="22"/>
          <w:szCs w:val="22"/>
        </w:rPr>
        <w:t>4.12.1</w:t>
      </w:r>
      <w:del w:id="287" w:author="Azevedo Sette" w:date="2020-10-06T17:15:00Z">
        <w:r w:rsidRPr="00345C98">
          <w:rPr>
            <w:sz w:val="22"/>
            <w:szCs w:val="22"/>
          </w:rPr>
          <w:delText xml:space="preserve"> </w:delText>
        </w:r>
      </w:del>
      <w:ins w:id="288" w:author="Azevedo Sette" w:date="2020-10-06T17:15:00Z">
        <w:r w:rsidR="00097805">
          <w:rPr>
            <w:sz w:val="22"/>
            <w:szCs w:val="22"/>
          </w:rPr>
          <w:tab/>
        </w:r>
      </w:ins>
      <w:r w:rsidRPr="00E24A6F">
        <w:rPr>
          <w:sz w:val="22"/>
          <w:szCs w:val="22"/>
        </w:rPr>
        <w:t>Sem prejuízo dos pagamentos em decorrência do vencimento antecipado das obrigações decorrentes das Debêntures, nos termos previstos nesta Escritura de Emissão, o pagamento dos Juros Remuneratórios será conforme a Cláusula 4.12.1.1 a seguir.</w:t>
      </w:r>
    </w:p>
    <w:p w14:paraId="08539EF0" w14:textId="77777777" w:rsidR="00097805" w:rsidRPr="00E24A6F" w:rsidRDefault="00097805" w:rsidP="00E24A6F">
      <w:pPr>
        <w:pStyle w:val="NIVEL4"/>
        <w:numPr>
          <w:ilvl w:val="0"/>
          <w:numId w:val="0"/>
        </w:numPr>
        <w:spacing w:line="320" w:lineRule="atLeast"/>
        <w:rPr>
          <w:ins w:id="289" w:author="Azevedo Sette" w:date="2020-10-06T17:15:00Z"/>
          <w:sz w:val="22"/>
          <w:szCs w:val="22"/>
        </w:rPr>
      </w:pPr>
    </w:p>
    <w:p w14:paraId="12A09F79" w14:textId="687F9382" w:rsidR="001127C6" w:rsidRPr="00E24A6F" w:rsidRDefault="001127C6">
      <w:pPr>
        <w:pStyle w:val="NIVEL4"/>
        <w:numPr>
          <w:ilvl w:val="0"/>
          <w:numId w:val="0"/>
        </w:numPr>
        <w:spacing w:line="320" w:lineRule="atLeast"/>
        <w:rPr>
          <w:rFonts w:eastAsia="Arial Unicode MS"/>
          <w:color w:val="000000" w:themeColor="text1"/>
          <w:sz w:val="22"/>
          <w:szCs w:val="22"/>
        </w:rPr>
        <w:pPrChange w:id="290" w:author="Azevedo Sette" w:date="2020-10-06T17:15:00Z">
          <w:pPr>
            <w:pStyle w:val="NIVEL4"/>
            <w:numPr>
              <w:ilvl w:val="0"/>
              <w:numId w:val="0"/>
            </w:numPr>
            <w:ind w:left="0"/>
          </w:pPr>
        </w:pPrChange>
      </w:pPr>
      <w:r w:rsidRPr="00E24A6F">
        <w:rPr>
          <w:b/>
          <w:sz w:val="22"/>
          <w:szCs w:val="22"/>
        </w:rPr>
        <w:t>4.12.1.1</w:t>
      </w:r>
      <w:del w:id="291" w:author="Azevedo Sette" w:date="2020-10-06T17:15:00Z">
        <w:r w:rsidRPr="00345C98">
          <w:rPr>
            <w:sz w:val="22"/>
            <w:szCs w:val="22"/>
          </w:rPr>
          <w:delText xml:space="preserve"> </w:delText>
        </w:r>
      </w:del>
      <w:ins w:id="292" w:author="Azevedo Sette" w:date="2020-10-06T17:15:00Z">
        <w:r w:rsidR="00097805">
          <w:rPr>
            <w:sz w:val="22"/>
            <w:szCs w:val="22"/>
          </w:rPr>
          <w:tab/>
        </w:r>
      </w:ins>
      <w:r w:rsidRPr="00E24A6F">
        <w:rPr>
          <w:sz w:val="22"/>
          <w:szCs w:val="22"/>
        </w:rPr>
        <w:t xml:space="preserve">para a </w:t>
      </w:r>
      <w:r w:rsidRPr="00E24A6F">
        <w:rPr>
          <w:sz w:val="22"/>
          <w:szCs w:val="22"/>
          <w:highlight w:val="yellow"/>
        </w:rPr>
        <w:t>primeira, segunda, terceira... Série</w:t>
      </w:r>
      <w:r w:rsidRPr="00E24A6F">
        <w:rPr>
          <w:sz w:val="22"/>
          <w:szCs w:val="22"/>
        </w:rPr>
        <w:t xml:space="preserve"> serão pagos semestralmente, sempre, no dia 15 (quinze) dos meses de </w:t>
      </w:r>
      <w:r w:rsidR="00A83D11" w:rsidRPr="00E24A6F">
        <w:rPr>
          <w:sz w:val="22"/>
          <w:szCs w:val="22"/>
          <w:highlight w:val="yellow"/>
        </w:rPr>
        <w:t>março</w:t>
      </w:r>
      <w:r w:rsidRPr="00E24A6F">
        <w:rPr>
          <w:sz w:val="22"/>
          <w:szCs w:val="22"/>
        </w:rPr>
        <w:t xml:space="preserve"> e </w:t>
      </w:r>
      <w:r w:rsidR="00A83D11" w:rsidRPr="00E24A6F">
        <w:rPr>
          <w:sz w:val="22"/>
          <w:szCs w:val="22"/>
          <w:highlight w:val="yellow"/>
        </w:rPr>
        <w:t>setembro</w:t>
      </w:r>
      <w:r w:rsidRPr="00E24A6F">
        <w:rPr>
          <w:sz w:val="22"/>
          <w:szCs w:val="22"/>
        </w:rPr>
        <w:t xml:space="preserve"> de cada ano, sendo certo que: (i) Os Juros Remuneratórios </w:t>
      </w:r>
      <w:r w:rsidRPr="00E24A6F">
        <w:rPr>
          <w:rFonts w:eastAsia="Arial Unicode MS"/>
          <w:color w:val="000000" w:themeColor="text1"/>
          <w:sz w:val="22"/>
          <w:szCs w:val="22"/>
        </w:rPr>
        <w:t xml:space="preserve">calculados no período compreendido entre a </w:t>
      </w:r>
      <w:r w:rsidRPr="00E24A6F">
        <w:rPr>
          <w:color w:val="000000" w:themeColor="text1"/>
          <w:sz w:val="22"/>
          <w:szCs w:val="22"/>
        </w:rPr>
        <w:t xml:space="preserve">Primeira </w:t>
      </w:r>
      <w:r w:rsidRPr="00E24A6F">
        <w:rPr>
          <w:rFonts w:eastAsia="Arial Unicode MS"/>
          <w:color w:val="000000" w:themeColor="text1"/>
          <w:sz w:val="22"/>
          <w:szCs w:val="22"/>
        </w:rPr>
        <w:t xml:space="preserve">Data de Integralização e o dia </w:t>
      </w:r>
      <w:r w:rsidRPr="00E24A6F">
        <w:rPr>
          <w:rFonts w:eastAsia="Arial Unicode MS"/>
          <w:color w:val="000000" w:themeColor="text1"/>
          <w:sz w:val="22"/>
          <w:szCs w:val="22"/>
          <w:highlight w:val="yellow"/>
        </w:rPr>
        <w:t>15</w:t>
      </w:r>
      <w:r w:rsidRPr="00E24A6F">
        <w:rPr>
          <w:rFonts w:eastAsia="Arial Unicode MS"/>
          <w:color w:val="000000" w:themeColor="text1"/>
          <w:sz w:val="22"/>
          <w:szCs w:val="22"/>
        </w:rPr>
        <w:t xml:space="preserve"> de </w:t>
      </w:r>
      <w:r w:rsidR="00A83D11" w:rsidRPr="00E24A6F">
        <w:rPr>
          <w:rFonts w:eastAsia="Arial Unicode MS"/>
          <w:color w:val="000000" w:themeColor="text1"/>
          <w:sz w:val="22"/>
          <w:szCs w:val="22"/>
          <w:highlight w:val="yellow"/>
        </w:rPr>
        <w:t>setembro</w:t>
      </w:r>
      <w:r w:rsidRPr="00E24A6F">
        <w:rPr>
          <w:rFonts w:eastAsia="Arial Unicode MS"/>
          <w:color w:val="000000" w:themeColor="text1"/>
          <w:sz w:val="22"/>
          <w:szCs w:val="22"/>
        </w:rPr>
        <w:t xml:space="preserve"> de </w:t>
      </w:r>
      <w:r w:rsidRPr="00E24A6F">
        <w:rPr>
          <w:rFonts w:eastAsia="Arial Unicode MS"/>
          <w:color w:val="000000" w:themeColor="text1"/>
          <w:sz w:val="22"/>
          <w:szCs w:val="22"/>
          <w:highlight w:val="yellow"/>
        </w:rPr>
        <w:t>2022</w:t>
      </w:r>
      <w:r w:rsidRPr="00E24A6F">
        <w:rPr>
          <w:rFonts w:eastAsia="Arial Unicode MS"/>
          <w:color w:val="000000" w:themeColor="text1"/>
          <w:sz w:val="22"/>
          <w:szCs w:val="22"/>
        </w:rPr>
        <w:t xml:space="preserve"> (inclusive) serão integralmente capitalizados e incorporados ao Valor Nominal Atualizado em </w:t>
      </w:r>
      <w:r w:rsidRPr="00E24A6F">
        <w:rPr>
          <w:rFonts w:eastAsia="Arial Unicode MS"/>
          <w:color w:val="000000" w:themeColor="text1"/>
          <w:sz w:val="22"/>
          <w:szCs w:val="22"/>
          <w:highlight w:val="yellow"/>
        </w:rPr>
        <w:t>15</w:t>
      </w:r>
      <w:r w:rsidRPr="00E24A6F">
        <w:rPr>
          <w:rFonts w:eastAsia="Arial Unicode MS"/>
          <w:color w:val="000000" w:themeColor="text1"/>
          <w:sz w:val="22"/>
          <w:szCs w:val="22"/>
        </w:rPr>
        <w:t xml:space="preserve"> de </w:t>
      </w:r>
      <w:r w:rsidR="00A83D11" w:rsidRPr="00E24A6F">
        <w:rPr>
          <w:rFonts w:eastAsia="Arial Unicode MS"/>
          <w:color w:val="000000" w:themeColor="text1"/>
          <w:sz w:val="22"/>
          <w:szCs w:val="22"/>
          <w:highlight w:val="yellow"/>
        </w:rPr>
        <w:t>setembro</w:t>
      </w:r>
      <w:r w:rsidRPr="00E24A6F">
        <w:rPr>
          <w:rFonts w:eastAsia="Arial Unicode MS"/>
          <w:color w:val="000000" w:themeColor="text1"/>
          <w:sz w:val="22"/>
          <w:szCs w:val="22"/>
        </w:rPr>
        <w:t xml:space="preserve"> de </w:t>
      </w:r>
      <w:r w:rsidRPr="00E24A6F">
        <w:rPr>
          <w:rFonts w:eastAsia="Arial Unicode MS"/>
          <w:color w:val="000000" w:themeColor="text1"/>
          <w:sz w:val="22"/>
          <w:szCs w:val="22"/>
          <w:highlight w:val="yellow"/>
        </w:rPr>
        <w:t>2022</w:t>
      </w:r>
      <w:r w:rsidRPr="00E24A6F">
        <w:rPr>
          <w:rFonts w:eastAsia="Arial Unicode MS"/>
          <w:color w:val="000000" w:themeColor="text1"/>
          <w:sz w:val="22"/>
          <w:szCs w:val="22"/>
        </w:rPr>
        <w:t xml:space="preserve"> (“Data de Incorporação”); (</w:t>
      </w:r>
      <w:proofErr w:type="spellStart"/>
      <w:r w:rsidRPr="00E24A6F">
        <w:rPr>
          <w:rFonts w:eastAsia="Arial Unicode MS"/>
          <w:color w:val="000000" w:themeColor="text1"/>
          <w:sz w:val="22"/>
          <w:szCs w:val="22"/>
        </w:rPr>
        <w:t>ii</w:t>
      </w:r>
      <w:proofErr w:type="spellEnd"/>
      <w:r w:rsidRPr="00E24A6F">
        <w:rPr>
          <w:rFonts w:eastAsia="Arial Unicode MS"/>
          <w:color w:val="000000" w:themeColor="text1"/>
          <w:sz w:val="22"/>
          <w:szCs w:val="22"/>
        </w:rPr>
        <w:t xml:space="preserve">) o primeiro pagamento de Juros Remuneratórios será realizado em </w:t>
      </w:r>
      <w:r w:rsidRPr="00E24A6F">
        <w:rPr>
          <w:sz w:val="22"/>
          <w:szCs w:val="22"/>
          <w:highlight w:val="yellow"/>
        </w:rPr>
        <w:t>15</w:t>
      </w:r>
      <w:r w:rsidRPr="00E24A6F">
        <w:rPr>
          <w:sz w:val="22"/>
          <w:szCs w:val="22"/>
        </w:rPr>
        <w:t xml:space="preserve"> de </w:t>
      </w:r>
      <w:r w:rsidR="00A83D11" w:rsidRPr="00E24A6F">
        <w:rPr>
          <w:sz w:val="22"/>
          <w:szCs w:val="22"/>
          <w:highlight w:val="yellow"/>
        </w:rPr>
        <w:t>março</w:t>
      </w:r>
      <w:r w:rsidRPr="00E24A6F">
        <w:rPr>
          <w:sz w:val="22"/>
          <w:szCs w:val="22"/>
        </w:rPr>
        <w:t xml:space="preserve"> de </w:t>
      </w:r>
      <w:r w:rsidRPr="00E24A6F">
        <w:rPr>
          <w:sz w:val="22"/>
          <w:szCs w:val="22"/>
          <w:highlight w:val="yellow"/>
        </w:rPr>
        <w:t>2023</w:t>
      </w:r>
      <w:r w:rsidRPr="00E24A6F">
        <w:rPr>
          <w:rFonts w:eastAsia="Arial Unicode MS"/>
          <w:color w:val="000000" w:themeColor="text1"/>
          <w:sz w:val="22"/>
          <w:szCs w:val="22"/>
        </w:rPr>
        <w:t xml:space="preserve"> (data do primeiro pagamento), considerando os Juros Remuneratórios calculados no período compreendido entre a Data de Incorporação e a data do primeiro pagamento dos Juros Remuneratórios; e (</w:t>
      </w:r>
      <w:proofErr w:type="spellStart"/>
      <w:r w:rsidRPr="00E24A6F">
        <w:rPr>
          <w:rFonts w:eastAsia="Arial Unicode MS"/>
          <w:color w:val="000000" w:themeColor="text1"/>
          <w:sz w:val="22"/>
          <w:szCs w:val="22"/>
        </w:rPr>
        <w:t>iii</w:t>
      </w:r>
      <w:proofErr w:type="spellEnd"/>
      <w:r w:rsidRPr="00E24A6F">
        <w:rPr>
          <w:rFonts w:eastAsia="Arial Unicode MS"/>
          <w:color w:val="000000" w:themeColor="text1"/>
          <w:sz w:val="22"/>
          <w:szCs w:val="22"/>
        </w:rPr>
        <w:t xml:space="preserve">) os demais pagamentos de Juros Remuneratórios ocorrerão sucessivamente, nas mesmas datas de pagamento das parcelas de amortização, conforme previstas na Cláusula </w:t>
      </w:r>
      <w:r w:rsidRPr="00E24A6F">
        <w:rPr>
          <w:rFonts w:eastAsia="Arial Unicode MS"/>
          <w:color w:val="000000" w:themeColor="text1"/>
          <w:sz w:val="22"/>
          <w:szCs w:val="22"/>
          <w:highlight w:val="yellow"/>
        </w:rPr>
        <w:t>4.13.1</w:t>
      </w:r>
      <w:r w:rsidRPr="00E24A6F">
        <w:rPr>
          <w:rFonts w:eastAsia="Arial Unicode MS"/>
          <w:color w:val="000000" w:themeColor="text1"/>
          <w:sz w:val="22"/>
          <w:szCs w:val="22"/>
        </w:rPr>
        <w:t xml:space="preserve"> abaixo, sendo o último pagamento realizado na Data de Vencimento das Debêntures (cada uma dessas datas, uma “Data de Pagamento dos Juros Remuneratórios”). Farão jus aos Juros Remuneratórios aqueles que forem titulares de Debêntures ao final do Dia Útil imediatamente anterior à Data de Pagamento de Juros Remuneratórios. </w:t>
      </w:r>
    </w:p>
    <w:p w14:paraId="43006EE2" w14:textId="06404DAE" w:rsidR="00A73774" w:rsidRPr="000960B9" w:rsidRDefault="00D17D73" w:rsidP="00097805">
      <w:pPr>
        <w:pStyle w:val="NVEL3"/>
        <w:numPr>
          <w:ilvl w:val="0"/>
          <w:numId w:val="0"/>
        </w:numPr>
        <w:tabs>
          <w:tab w:val="left" w:pos="0"/>
          <w:tab w:val="left" w:pos="1134"/>
          <w:tab w:val="left" w:pos="6237"/>
        </w:tabs>
        <w:spacing w:before="0" w:after="0" w:line="320" w:lineRule="atLeast"/>
        <w:rPr>
          <w:sz w:val="22"/>
          <w:szCs w:val="22"/>
        </w:rPr>
      </w:pPr>
      <w:r w:rsidRPr="000960B9" w:rsidDel="001127C6">
        <w:rPr>
          <w:sz w:val="22"/>
          <w:szCs w:val="22"/>
        </w:rPr>
        <w:t xml:space="preserve"> </w:t>
      </w:r>
    </w:p>
    <w:p w14:paraId="6B721612" w14:textId="4B5269D5" w:rsidR="00DB54D3" w:rsidRPr="000960B9" w:rsidRDefault="000E28C8" w:rsidP="00C258C4">
      <w:pPr>
        <w:pStyle w:val="NVEL2"/>
        <w:tabs>
          <w:tab w:val="left" w:pos="0"/>
          <w:tab w:val="left" w:pos="1134"/>
        </w:tabs>
        <w:spacing w:before="0" w:after="0" w:line="320" w:lineRule="atLeast"/>
        <w:rPr>
          <w:b/>
          <w:sz w:val="22"/>
          <w:szCs w:val="22"/>
        </w:rPr>
      </w:pPr>
      <w:commentRangeStart w:id="293"/>
      <w:r w:rsidRPr="000960B9">
        <w:rPr>
          <w:b/>
          <w:sz w:val="22"/>
          <w:szCs w:val="22"/>
        </w:rPr>
        <w:t>Amortização do Valor Nominal Unitário</w:t>
      </w:r>
      <w:commentRangeEnd w:id="293"/>
      <w:r w:rsidR="00B31E4E">
        <w:rPr>
          <w:rStyle w:val="Refdecomentrio"/>
          <w:rFonts w:ascii="Times New Roman" w:eastAsia="Times New Roman" w:hAnsi="Times New Roman" w:cs="Times New Roman"/>
          <w:szCs w:val="20"/>
          <w:lang w:eastAsia="pt-BR"/>
        </w:rPr>
        <w:commentReference w:id="293"/>
      </w:r>
    </w:p>
    <w:p w14:paraId="33B2EF8A" w14:textId="77777777" w:rsidR="00500370" w:rsidRPr="000960B9" w:rsidRDefault="00500370" w:rsidP="00C258C4">
      <w:pPr>
        <w:pStyle w:val="NVEL2"/>
        <w:numPr>
          <w:ilvl w:val="0"/>
          <w:numId w:val="0"/>
        </w:numPr>
        <w:tabs>
          <w:tab w:val="left" w:pos="0"/>
          <w:tab w:val="left" w:pos="1134"/>
        </w:tabs>
        <w:spacing w:before="0" w:after="0" w:line="320" w:lineRule="atLeast"/>
        <w:rPr>
          <w:b/>
          <w:sz w:val="22"/>
          <w:szCs w:val="22"/>
        </w:rPr>
      </w:pPr>
    </w:p>
    <w:p w14:paraId="12C59147" w14:textId="014AD1E0" w:rsidR="008A41FE" w:rsidRPr="00D224D0" w:rsidRDefault="008A41FE" w:rsidP="00C258C4">
      <w:pPr>
        <w:pStyle w:val="NVEL3"/>
        <w:tabs>
          <w:tab w:val="left" w:pos="0"/>
          <w:tab w:val="left" w:pos="1134"/>
        </w:tabs>
        <w:spacing w:before="0" w:after="0" w:line="320" w:lineRule="atLeast"/>
        <w:ind w:left="0"/>
        <w:rPr>
          <w:sz w:val="22"/>
          <w:szCs w:val="22"/>
        </w:rPr>
      </w:pPr>
      <w:r w:rsidRPr="00E24A6F">
        <w:rPr>
          <w:sz w:val="22"/>
          <w:szCs w:val="22"/>
        </w:rPr>
        <w:t xml:space="preserve">O Valor Nominal Unitário </w:t>
      </w:r>
      <w:r w:rsidRPr="00E24A6F">
        <w:rPr>
          <w:sz w:val="22"/>
          <w:rPrChange w:id="294" w:author="Azevedo Sette" w:date="2020-10-06T17:15:00Z">
            <w:rPr>
              <w:i/>
              <w:sz w:val="22"/>
            </w:rPr>
          </w:rPrChange>
        </w:rPr>
        <w:t>Atualizado</w:t>
      </w:r>
      <w:r w:rsidRPr="00E24A6F">
        <w:rPr>
          <w:sz w:val="22"/>
          <w:szCs w:val="22"/>
        </w:rPr>
        <w:t xml:space="preserve"> ou saldo do Valor Nominal Unitário </w:t>
      </w:r>
      <w:r w:rsidRPr="00E24A6F">
        <w:rPr>
          <w:sz w:val="22"/>
          <w:rPrChange w:id="295" w:author="Azevedo Sette" w:date="2020-10-06T17:15:00Z">
            <w:rPr>
              <w:i/>
              <w:sz w:val="22"/>
            </w:rPr>
          </w:rPrChange>
        </w:rPr>
        <w:t>Atualizado</w:t>
      </w:r>
      <w:r w:rsidRPr="00E24A6F">
        <w:rPr>
          <w:sz w:val="22"/>
          <w:szCs w:val="22"/>
        </w:rPr>
        <w:t xml:space="preserve">, conforme o caso, das Debêntures </w:t>
      </w:r>
      <w:del w:id="296" w:author="Azevedo Sette" w:date="2020-10-06T17:15:00Z">
        <w:r w:rsidR="00496834" w:rsidRPr="00345C98">
          <w:rPr>
            <w:sz w:val="22"/>
            <w:szCs w:val="22"/>
          </w:rPr>
          <w:delText xml:space="preserve">da </w:delText>
        </w:r>
        <w:commentRangeStart w:id="297"/>
        <w:commentRangeStart w:id="298"/>
        <w:r w:rsidR="00496834" w:rsidRPr="00D224D0">
          <w:rPr>
            <w:sz w:val="22"/>
            <w:szCs w:val="22"/>
            <w:highlight w:val="yellow"/>
          </w:rPr>
          <w:delText>Primeira Série</w:delText>
        </w:r>
        <w:r w:rsidRPr="00345C98">
          <w:rPr>
            <w:sz w:val="22"/>
            <w:szCs w:val="22"/>
          </w:rPr>
          <w:delText xml:space="preserve"> </w:delText>
        </w:r>
        <w:commentRangeEnd w:id="297"/>
        <w:r w:rsidR="00D17D73" w:rsidRPr="00345C98">
          <w:rPr>
            <w:rStyle w:val="Refdecomentrio"/>
            <w:rFonts w:eastAsia="Times New Roman"/>
            <w:sz w:val="22"/>
            <w:szCs w:val="22"/>
            <w:lang w:eastAsia="pt-BR"/>
          </w:rPr>
          <w:commentReference w:id="297"/>
        </w:r>
        <w:commentRangeEnd w:id="298"/>
        <w:r w:rsidR="00D224D0">
          <w:rPr>
            <w:rStyle w:val="Refdecomentrio"/>
            <w:rFonts w:ascii="Times New Roman" w:eastAsia="Times New Roman" w:hAnsi="Times New Roman" w:cs="Times New Roman"/>
            <w:szCs w:val="20"/>
            <w:lang w:eastAsia="pt-BR"/>
          </w:rPr>
          <w:commentReference w:id="298"/>
        </w:r>
      </w:del>
      <w:r w:rsidRPr="00E24A6F">
        <w:rPr>
          <w:sz w:val="22"/>
          <w:szCs w:val="22"/>
        </w:rPr>
        <w:t xml:space="preserve">será amortizado </w:t>
      </w:r>
      <w:r w:rsidRPr="00E24A6F">
        <w:rPr>
          <w:iCs/>
          <w:sz w:val="22"/>
          <w:szCs w:val="22"/>
        </w:rPr>
        <w:t xml:space="preserve">em </w:t>
      </w:r>
      <w:r w:rsidR="00496834" w:rsidRPr="00E24A6F">
        <w:rPr>
          <w:sz w:val="22"/>
          <w:szCs w:val="22"/>
        </w:rPr>
        <w:t>[</w:t>
      </w:r>
      <w:r w:rsidR="00496834" w:rsidRPr="00D224D0">
        <w:rPr>
          <w:sz w:val="22"/>
          <w:szCs w:val="22"/>
          <w:highlight w:val="yellow"/>
        </w:rPr>
        <w:t>●]</w:t>
      </w:r>
      <w:r w:rsidRPr="00D224D0">
        <w:rPr>
          <w:iCs/>
          <w:sz w:val="22"/>
          <w:szCs w:val="22"/>
          <w:highlight w:val="yellow"/>
        </w:rPr>
        <w:t xml:space="preserve"> </w:t>
      </w:r>
      <w:r w:rsidRPr="00E24A6F">
        <w:rPr>
          <w:iCs/>
          <w:sz w:val="22"/>
          <w:szCs w:val="22"/>
        </w:rPr>
        <w:t xml:space="preserve">parcelas semestrais consecutivas, devidas sempre no dia </w:t>
      </w:r>
      <w:r w:rsidR="00D17D73" w:rsidRPr="00E24A6F">
        <w:rPr>
          <w:sz w:val="22"/>
          <w:szCs w:val="22"/>
          <w:highlight w:val="yellow"/>
        </w:rPr>
        <w:t>15 (quinze)</w:t>
      </w:r>
      <w:r w:rsidR="00D17D73" w:rsidRPr="00D224D0">
        <w:rPr>
          <w:sz w:val="22"/>
          <w:szCs w:val="22"/>
        </w:rPr>
        <w:t xml:space="preserve"> </w:t>
      </w:r>
      <w:r w:rsidR="00A73774" w:rsidRPr="00E24A6F">
        <w:rPr>
          <w:iCs/>
          <w:sz w:val="22"/>
          <w:szCs w:val="22"/>
        </w:rPr>
        <w:t xml:space="preserve">dos meses de </w:t>
      </w:r>
      <w:r w:rsidR="006E1E7C">
        <w:rPr>
          <w:sz w:val="22"/>
          <w:szCs w:val="22"/>
          <w:highlight w:val="yellow"/>
        </w:rPr>
        <w:t>março</w:t>
      </w:r>
      <w:r w:rsidR="00496834" w:rsidRPr="00D224D0" w:rsidDel="00496834">
        <w:rPr>
          <w:iCs/>
          <w:sz w:val="22"/>
          <w:szCs w:val="22"/>
          <w:highlight w:val="yellow"/>
        </w:rPr>
        <w:t xml:space="preserve"> </w:t>
      </w:r>
      <w:r w:rsidR="00496834" w:rsidRPr="00E24A6F">
        <w:rPr>
          <w:iCs/>
          <w:sz w:val="22"/>
          <w:szCs w:val="22"/>
        </w:rPr>
        <w:t xml:space="preserve">e </w:t>
      </w:r>
      <w:r w:rsidR="006E1E7C">
        <w:rPr>
          <w:sz w:val="22"/>
          <w:szCs w:val="22"/>
          <w:highlight w:val="yellow"/>
        </w:rPr>
        <w:t>setem</w:t>
      </w:r>
      <w:r w:rsidR="00D17D73" w:rsidRPr="00E24A6F">
        <w:rPr>
          <w:sz w:val="22"/>
          <w:szCs w:val="22"/>
          <w:highlight w:val="yellow"/>
        </w:rPr>
        <w:t>bro</w:t>
      </w:r>
      <w:r w:rsidR="00D17D73" w:rsidRPr="00D224D0">
        <w:rPr>
          <w:sz w:val="22"/>
          <w:szCs w:val="22"/>
        </w:rPr>
        <w:t xml:space="preserve"> </w:t>
      </w:r>
      <w:r w:rsidRPr="00E24A6F">
        <w:rPr>
          <w:iCs/>
          <w:sz w:val="22"/>
          <w:szCs w:val="22"/>
        </w:rPr>
        <w:t xml:space="preserve">de cada ano, sendo que a primeira parcela será devida em </w:t>
      </w:r>
      <w:r w:rsidR="00D17D73" w:rsidRPr="00E24A6F">
        <w:rPr>
          <w:sz w:val="22"/>
          <w:szCs w:val="22"/>
          <w:highlight w:val="yellow"/>
        </w:rPr>
        <w:t>15</w:t>
      </w:r>
      <w:r w:rsidR="00D17D73" w:rsidRPr="00E24A6F">
        <w:rPr>
          <w:sz w:val="22"/>
          <w:szCs w:val="22"/>
        </w:rPr>
        <w:t xml:space="preserve"> de </w:t>
      </w:r>
      <w:r w:rsidR="006E1E7C" w:rsidRPr="00E24A6F">
        <w:rPr>
          <w:sz w:val="22"/>
          <w:szCs w:val="22"/>
          <w:highlight w:val="yellow"/>
        </w:rPr>
        <w:t>març</w:t>
      </w:r>
      <w:r w:rsidR="006E1E7C">
        <w:rPr>
          <w:sz w:val="22"/>
          <w:szCs w:val="22"/>
        </w:rPr>
        <w:t>o</w:t>
      </w:r>
      <w:r w:rsidR="00D17D73" w:rsidRPr="00E24A6F">
        <w:rPr>
          <w:sz w:val="22"/>
          <w:szCs w:val="22"/>
        </w:rPr>
        <w:t xml:space="preserve"> de </w:t>
      </w:r>
      <w:r w:rsidR="00D17D73" w:rsidRPr="00E24A6F">
        <w:rPr>
          <w:sz w:val="22"/>
          <w:szCs w:val="22"/>
          <w:highlight w:val="yellow"/>
        </w:rPr>
        <w:t>2023</w:t>
      </w:r>
      <w:r w:rsidRPr="00E24A6F">
        <w:rPr>
          <w:iCs/>
          <w:sz w:val="22"/>
          <w:szCs w:val="22"/>
        </w:rPr>
        <w:t>, e as demais parcelas serão devidas em cada uma das respetivas datas de amortização das Debêntures, de acordo com a tabela abaixo (cada uma, uma “Data de Amortização das Debêntures”)</w:t>
      </w:r>
      <w:r w:rsidRPr="00D224D0">
        <w:rPr>
          <w:sz w:val="22"/>
          <w:szCs w:val="22"/>
        </w:rPr>
        <w:t xml:space="preserve">. </w:t>
      </w:r>
    </w:p>
    <w:p w14:paraId="5D889501" w14:textId="77777777" w:rsidR="00496834" w:rsidRPr="000960B9" w:rsidRDefault="00496834" w:rsidP="00C258C4">
      <w:pPr>
        <w:pStyle w:val="NVEL3"/>
        <w:numPr>
          <w:ilvl w:val="0"/>
          <w:numId w:val="0"/>
        </w:numPr>
        <w:tabs>
          <w:tab w:val="left" w:pos="0"/>
          <w:tab w:val="left" w:pos="1134"/>
        </w:tabs>
        <w:spacing w:before="0" w:after="0" w:line="320" w:lineRule="atLeast"/>
        <w:jc w:val="center"/>
        <w:rPr>
          <w:b/>
          <w:sz w:val="22"/>
          <w:szCs w:val="22"/>
          <w:highlight w:val="yellow"/>
        </w:rPr>
      </w:pPr>
    </w:p>
    <w:p w14:paraId="4D526670" w14:textId="77777777" w:rsidR="00496834" w:rsidRPr="000960B9" w:rsidRDefault="00496834" w:rsidP="00C258C4">
      <w:pPr>
        <w:pStyle w:val="NVEL3"/>
        <w:numPr>
          <w:ilvl w:val="0"/>
          <w:numId w:val="0"/>
        </w:numPr>
        <w:tabs>
          <w:tab w:val="left" w:pos="0"/>
          <w:tab w:val="left" w:pos="1134"/>
        </w:tabs>
        <w:spacing w:before="0" w:after="0" w:line="320" w:lineRule="atLeast"/>
        <w:jc w:val="center"/>
        <w:rPr>
          <w:del w:id="299" w:author="Azevedo Sette" w:date="2020-10-06T17:15:00Z"/>
          <w:b/>
          <w:sz w:val="22"/>
          <w:szCs w:val="22"/>
          <w:highlight w:val="yellow"/>
        </w:rPr>
      </w:pPr>
    </w:p>
    <w:p w14:paraId="26F25A8A" w14:textId="6D30BC1A" w:rsidR="00496834" w:rsidRPr="000960B9" w:rsidRDefault="00496834" w:rsidP="00C258C4">
      <w:pPr>
        <w:pStyle w:val="NVEL3"/>
        <w:numPr>
          <w:ilvl w:val="0"/>
          <w:numId w:val="0"/>
        </w:numPr>
        <w:tabs>
          <w:tab w:val="left" w:pos="0"/>
          <w:tab w:val="left" w:pos="1134"/>
        </w:tabs>
        <w:spacing w:before="0" w:after="0" w:line="320" w:lineRule="atLeast"/>
        <w:jc w:val="center"/>
        <w:rPr>
          <w:b/>
          <w:sz w:val="22"/>
          <w:szCs w:val="22"/>
          <w:highlight w:val="yellow"/>
        </w:rPr>
      </w:pPr>
      <w:del w:id="300" w:author="Azevedo Sette" w:date="2020-10-06T17:15:00Z">
        <w:r w:rsidRPr="000960B9">
          <w:rPr>
            <w:b/>
            <w:sz w:val="22"/>
            <w:szCs w:val="22"/>
            <w:highlight w:val="yellow"/>
          </w:rPr>
          <w:lastRenderedPageBreak/>
          <w:delText xml:space="preserve">Primeira </w:delText>
        </w:r>
      </w:del>
      <w:ins w:id="301" w:author="Azevedo Sette" w:date="2020-10-06T17:15:00Z">
        <w:r w:rsidR="00097805">
          <w:rPr>
            <w:b/>
            <w:sz w:val="22"/>
            <w:szCs w:val="22"/>
            <w:highlight w:val="yellow"/>
          </w:rPr>
          <w:t>Grupo/</w:t>
        </w:r>
      </w:ins>
      <w:r w:rsidRPr="000960B9">
        <w:rPr>
          <w:b/>
          <w:sz w:val="22"/>
          <w:szCs w:val="22"/>
          <w:highlight w:val="yellow"/>
        </w:rPr>
        <w:t>Série</w:t>
      </w:r>
    </w:p>
    <w:p w14:paraId="7F43B827" w14:textId="50DD13ED" w:rsidR="00140A7D" w:rsidRPr="000960B9" w:rsidRDefault="00140A7D" w:rsidP="00C258C4">
      <w:pPr>
        <w:pStyle w:val="NVEL3"/>
        <w:numPr>
          <w:ilvl w:val="0"/>
          <w:numId w:val="0"/>
        </w:numPr>
        <w:tabs>
          <w:tab w:val="left" w:pos="0"/>
          <w:tab w:val="left" w:pos="1134"/>
        </w:tabs>
        <w:spacing w:before="0" w:after="0" w:line="320" w:lineRule="atLeast"/>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02" w:author="Azevedo Sette" w:date="2020-10-06T17:15: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211"/>
        <w:gridCol w:w="2421"/>
        <w:gridCol w:w="2666"/>
        <w:gridCol w:w="2764"/>
        <w:tblGridChange w:id="303">
          <w:tblGrid>
            <w:gridCol w:w="1240"/>
            <w:gridCol w:w="2482"/>
            <w:gridCol w:w="2733"/>
            <w:gridCol w:w="2833"/>
          </w:tblGrid>
        </w:tblGridChange>
      </w:tblGrid>
      <w:tr w:rsidR="00A73774" w:rsidRPr="000960B9" w14:paraId="766C9E7A" w14:textId="77777777" w:rsidTr="000960B9">
        <w:tc>
          <w:tcPr>
            <w:tcW w:w="668" w:type="pct"/>
            <w:tcPrChange w:id="304" w:author="Azevedo Sette" w:date="2020-10-06T17:15:00Z">
              <w:tcPr>
                <w:tcW w:w="668" w:type="pct"/>
              </w:tcPr>
            </w:tcPrChange>
          </w:tcPr>
          <w:p w14:paraId="40630804" w14:textId="77777777" w:rsidR="00A73774" w:rsidRPr="000960B9" w:rsidRDefault="00A73774" w:rsidP="00C258C4">
            <w:pPr>
              <w:pStyle w:val="TabHeading"/>
              <w:tabs>
                <w:tab w:val="left" w:pos="0"/>
                <w:tab w:val="left" w:pos="1134"/>
              </w:tabs>
              <w:spacing w:before="0" w:after="0" w:line="320" w:lineRule="atLeast"/>
              <w:jc w:val="center"/>
              <w:rPr>
                <w:color w:val="000000" w:themeColor="text1"/>
                <w:sz w:val="22"/>
                <w:szCs w:val="22"/>
                <w:highlight w:val="yellow"/>
              </w:rPr>
            </w:pPr>
            <w:r w:rsidRPr="000960B9">
              <w:rPr>
                <w:color w:val="000000" w:themeColor="text1"/>
                <w:sz w:val="22"/>
                <w:szCs w:val="22"/>
                <w:highlight w:val="yellow"/>
              </w:rPr>
              <w:t>Parcela</w:t>
            </w:r>
          </w:p>
        </w:tc>
        <w:tc>
          <w:tcPr>
            <w:tcW w:w="1336" w:type="pct"/>
            <w:tcPrChange w:id="305" w:author="Azevedo Sette" w:date="2020-10-06T17:15:00Z">
              <w:tcPr>
                <w:tcW w:w="1336" w:type="pct"/>
              </w:tcPr>
            </w:tcPrChange>
          </w:tcPr>
          <w:p w14:paraId="32375646" w14:textId="77777777" w:rsidR="00A73774" w:rsidRPr="000960B9" w:rsidRDefault="00A73774" w:rsidP="00C258C4">
            <w:pPr>
              <w:pStyle w:val="TabHeading"/>
              <w:tabs>
                <w:tab w:val="left" w:pos="0"/>
                <w:tab w:val="left" w:pos="1134"/>
              </w:tabs>
              <w:spacing w:before="0" w:after="0" w:line="320" w:lineRule="atLeast"/>
              <w:jc w:val="center"/>
              <w:rPr>
                <w:color w:val="000000" w:themeColor="text1"/>
                <w:sz w:val="22"/>
                <w:szCs w:val="22"/>
                <w:highlight w:val="yellow"/>
              </w:rPr>
            </w:pPr>
            <w:r w:rsidRPr="000960B9">
              <w:rPr>
                <w:color w:val="000000" w:themeColor="text1"/>
                <w:sz w:val="22"/>
                <w:szCs w:val="22"/>
                <w:highlight w:val="yellow"/>
              </w:rPr>
              <w:t>Data de Amortização das Debêntures</w:t>
            </w:r>
          </w:p>
        </w:tc>
        <w:tc>
          <w:tcPr>
            <w:tcW w:w="1471" w:type="pct"/>
            <w:tcPrChange w:id="306" w:author="Azevedo Sette" w:date="2020-10-06T17:15:00Z">
              <w:tcPr>
                <w:tcW w:w="1471" w:type="pct"/>
              </w:tcPr>
            </w:tcPrChange>
          </w:tcPr>
          <w:p w14:paraId="0FF58696" w14:textId="77777777" w:rsidR="00A73774" w:rsidRPr="000960B9" w:rsidRDefault="000619C2" w:rsidP="00C258C4">
            <w:pPr>
              <w:pStyle w:val="TabHeading"/>
              <w:tabs>
                <w:tab w:val="left" w:pos="0"/>
                <w:tab w:val="left" w:pos="1134"/>
              </w:tabs>
              <w:spacing w:before="0" w:after="0" w:line="320" w:lineRule="atLeast"/>
              <w:jc w:val="center"/>
              <w:rPr>
                <w:color w:val="000000" w:themeColor="text1"/>
                <w:sz w:val="22"/>
                <w:szCs w:val="22"/>
                <w:highlight w:val="yellow"/>
              </w:rPr>
            </w:pPr>
            <w:r w:rsidRPr="000960B9">
              <w:rPr>
                <w:color w:val="000000" w:themeColor="text1"/>
                <w:sz w:val="22"/>
                <w:szCs w:val="22"/>
                <w:highlight w:val="yellow"/>
              </w:rPr>
              <w:t xml:space="preserve">Percentual Amortizado do Valor Nominal Unitário </w:t>
            </w:r>
            <w:r w:rsidR="00A73774" w:rsidRPr="000960B9">
              <w:rPr>
                <w:color w:val="000000" w:themeColor="text1"/>
                <w:sz w:val="22"/>
                <w:szCs w:val="22"/>
                <w:highlight w:val="yellow"/>
              </w:rPr>
              <w:t>na Data de Emissão</w:t>
            </w:r>
          </w:p>
        </w:tc>
        <w:tc>
          <w:tcPr>
            <w:tcW w:w="1525" w:type="pct"/>
            <w:tcPrChange w:id="307" w:author="Azevedo Sette" w:date="2020-10-06T17:15:00Z">
              <w:tcPr>
                <w:tcW w:w="1525" w:type="pct"/>
              </w:tcPr>
            </w:tcPrChange>
          </w:tcPr>
          <w:p w14:paraId="5938E316" w14:textId="77777777" w:rsidR="00A73774" w:rsidRPr="000960B9" w:rsidRDefault="000619C2" w:rsidP="00C258C4">
            <w:pPr>
              <w:pStyle w:val="TabHeading"/>
              <w:tabs>
                <w:tab w:val="left" w:pos="0"/>
                <w:tab w:val="left" w:pos="1134"/>
              </w:tabs>
              <w:spacing w:before="0" w:after="0" w:line="320" w:lineRule="atLeast"/>
              <w:jc w:val="center"/>
              <w:rPr>
                <w:color w:val="000000" w:themeColor="text1"/>
                <w:sz w:val="22"/>
                <w:szCs w:val="22"/>
                <w:highlight w:val="yellow"/>
              </w:rPr>
            </w:pPr>
            <w:r w:rsidRPr="000960B9">
              <w:rPr>
                <w:color w:val="000000" w:themeColor="text1"/>
                <w:sz w:val="22"/>
                <w:szCs w:val="22"/>
                <w:highlight w:val="yellow"/>
              </w:rPr>
              <w:t>Percentual Amortizado do Valor Nominal Unitário Atualizado</w:t>
            </w:r>
          </w:p>
        </w:tc>
      </w:tr>
      <w:tr w:rsidR="00140A7D" w:rsidRPr="000960B9" w14:paraId="29A55224" w14:textId="77777777" w:rsidTr="000960B9">
        <w:tc>
          <w:tcPr>
            <w:tcW w:w="668" w:type="pct"/>
            <w:vAlign w:val="center"/>
            <w:tcPrChange w:id="308" w:author="Azevedo Sette" w:date="2020-10-06T17:15:00Z">
              <w:tcPr>
                <w:tcW w:w="668" w:type="pct"/>
                <w:vAlign w:val="center"/>
              </w:tcPr>
            </w:tcPrChange>
          </w:tcPr>
          <w:p w14:paraId="4008A635" w14:textId="0BC49CDB" w:rsidR="00140A7D" w:rsidRPr="000960B9" w:rsidRDefault="00140A7D" w:rsidP="00C258C4">
            <w:pPr>
              <w:pStyle w:val="TabBody"/>
              <w:tabs>
                <w:tab w:val="left" w:pos="0"/>
                <w:tab w:val="left" w:pos="1134"/>
              </w:tabs>
              <w:spacing w:before="0" w:after="0" w:line="320" w:lineRule="atLeast"/>
              <w:jc w:val="center"/>
              <w:rPr>
                <w:b/>
                <w:color w:val="000000" w:themeColor="text1"/>
                <w:sz w:val="22"/>
                <w:szCs w:val="22"/>
                <w:highlight w:val="yellow"/>
              </w:rPr>
            </w:pPr>
            <w:r w:rsidRPr="000960B9">
              <w:rPr>
                <w:rFonts w:eastAsiaTheme="minorHAnsi"/>
                <w:color w:val="000000"/>
                <w:sz w:val="22"/>
                <w:szCs w:val="22"/>
                <w:highlight w:val="yellow"/>
                <w:lang w:eastAsia="en-US"/>
              </w:rPr>
              <w:t>1ª</w:t>
            </w:r>
          </w:p>
        </w:tc>
        <w:tc>
          <w:tcPr>
            <w:tcW w:w="1336" w:type="pct"/>
            <w:vAlign w:val="bottom"/>
            <w:tcPrChange w:id="309" w:author="Azevedo Sette" w:date="2020-10-06T17:15:00Z">
              <w:tcPr>
                <w:tcW w:w="1336" w:type="pct"/>
                <w:vAlign w:val="bottom"/>
              </w:tcPr>
            </w:tcPrChange>
          </w:tcPr>
          <w:p w14:paraId="26DD0AB5" w14:textId="0BC85D9E" w:rsidR="00140A7D" w:rsidRPr="000960B9"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c>
          <w:tcPr>
            <w:tcW w:w="1471" w:type="pct"/>
            <w:vAlign w:val="bottom"/>
            <w:tcPrChange w:id="310" w:author="Azevedo Sette" w:date="2020-10-06T17:15:00Z">
              <w:tcPr>
                <w:tcW w:w="1471" w:type="pct"/>
                <w:vAlign w:val="bottom"/>
              </w:tcPr>
            </w:tcPrChange>
          </w:tcPr>
          <w:p w14:paraId="08F0983A" w14:textId="45EB8B78" w:rsidR="00140A7D" w:rsidRPr="000960B9"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c>
          <w:tcPr>
            <w:tcW w:w="1525" w:type="pct"/>
            <w:vAlign w:val="bottom"/>
            <w:tcPrChange w:id="311" w:author="Azevedo Sette" w:date="2020-10-06T17:15:00Z">
              <w:tcPr>
                <w:tcW w:w="1525" w:type="pct"/>
                <w:vAlign w:val="bottom"/>
              </w:tcPr>
            </w:tcPrChange>
          </w:tcPr>
          <w:p w14:paraId="110C8DB7" w14:textId="16409046" w:rsidR="00140A7D" w:rsidRPr="000960B9"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r>
      <w:tr w:rsidR="00140A7D" w:rsidRPr="000960B9" w14:paraId="47EF7356" w14:textId="77777777" w:rsidTr="000960B9">
        <w:tc>
          <w:tcPr>
            <w:tcW w:w="668" w:type="pct"/>
            <w:vAlign w:val="center"/>
            <w:tcPrChange w:id="312" w:author="Azevedo Sette" w:date="2020-10-06T17:15:00Z">
              <w:tcPr>
                <w:tcW w:w="668" w:type="pct"/>
                <w:vAlign w:val="center"/>
              </w:tcPr>
            </w:tcPrChange>
          </w:tcPr>
          <w:p w14:paraId="464CEC72" w14:textId="33B6FBCB" w:rsidR="00140A7D" w:rsidRPr="000960B9" w:rsidRDefault="00140A7D" w:rsidP="00C258C4">
            <w:pPr>
              <w:pStyle w:val="TabBody"/>
              <w:tabs>
                <w:tab w:val="left" w:pos="0"/>
                <w:tab w:val="left" w:pos="1134"/>
              </w:tabs>
              <w:spacing w:before="0" w:after="0" w:line="320" w:lineRule="atLeast"/>
              <w:jc w:val="center"/>
              <w:rPr>
                <w:b/>
                <w:color w:val="000000" w:themeColor="text1"/>
                <w:sz w:val="22"/>
                <w:szCs w:val="22"/>
                <w:highlight w:val="yellow"/>
              </w:rPr>
            </w:pPr>
            <w:r w:rsidRPr="000960B9">
              <w:rPr>
                <w:rFonts w:eastAsiaTheme="minorHAnsi"/>
                <w:color w:val="000000"/>
                <w:sz w:val="22"/>
                <w:szCs w:val="22"/>
                <w:highlight w:val="yellow"/>
                <w:lang w:eastAsia="en-US"/>
              </w:rPr>
              <w:t>2ª</w:t>
            </w:r>
          </w:p>
        </w:tc>
        <w:tc>
          <w:tcPr>
            <w:tcW w:w="1336" w:type="pct"/>
            <w:vAlign w:val="bottom"/>
            <w:tcPrChange w:id="313" w:author="Azevedo Sette" w:date="2020-10-06T17:15:00Z">
              <w:tcPr>
                <w:tcW w:w="1336" w:type="pct"/>
                <w:vAlign w:val="bottom"/>
              </w:tcPr>
            </w:tcPrChange>
          </w:tcPr>
          <w:p w14:paraId="1017A231" w14:textId="7B84F4C0" w:rsidR="00140A7D" w:rsidRPr="000960B9"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c>
          <w:tcPr>
            <w:tcW w:w="1471" w:type="pct"/>
            <w:vAlign w:val="bottom"/>
            <w:tcPrChange w:id="314" w:author="Azevedo Sette" w:date="2020-10-06T17:15:00Z">
              <w:tcPr>
                <w:tcW w:w="1471" w:type="pct"/>
                <w:vAlign w:val="bottom"/>
              </w:tcPr>
            </w:tcPrChange>
          </w:tcPr>
          <w:p w14:paraId="75B5DDEE" w14:textId="6E0C8321" w:rsidR="00140A7D" w:rsidRPr="000960B9"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c>
          <w:tcPr>
            <w:tcW w:w="1525" w:type="pct"/>
            <w:vAlign w:val="bottom"/>
            <w:tcPrChange w:id="315" w:author="Azevedo Sette" w:date="2020-10-06T17:15:00Z">
              <w:tcPr>
                <w:tcW w:w="1525" w:type="pct"/>
                <w:vAlign w:val="bottom"/>
              </w:tcPr>
            </w:tcPrChange>
          </w:tcPr>
          <w:p w14:paraId="5D0FF323" w14:textId="20BC2CB9" w:rsidR="00140A7D" w:rsidRPr="000960B9"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r>
      <w:tr w:rsidR="00140A7D" w:rsidRPr="000960B9" w14:paraId="6A1CB2C4" w14:textId="77777777" w:rsidTr="000960B9">
        <w:tc>
          <w:tcPr>
            <w:tcW w:w="668" w:type="pct"/>
            <w:vAlign w:val="center"/>
            <w:tcPrChange w:id="316" w:author="Azevedo Sette" w:date="2020-10-06T17:15:00Z">
              <w:tcPr>
                <w:tcW w:w="668" w:type="pct"/>
                <w:vAlign w:val="center"/>
              </w:tcPr>
            </w:tcPrChange>
          </w:tcPr>
          <w:p w14:paraId="48287A1E" w14:textId="78AE77BB" w:rsidR="00140A7D" w:rsidRPr="000960B9" w:rsidRDefault="00140A7D" w:rsidP="00C258C4">
            <w:pPr>
              <w:pStyle w:val="TabBody"/>
              <w:tabs>
                <w:tab w:val="left" w:pos="0"/>
                <w:tab w:val="left" w:pos="1134"/>
              </w:tabs>
              <w:spacing w:before="0" w:after="0" w:line="320" w:lineRule="atLeast"/>
              <w:jc w:val="center"/>
              <w:rPr>
                <w:b/>
                <w:color w:val="000000" w:themeColor="text1"/>
                <w:sz w:val="22"/>
                <w:szCs w:val="22"/>
                <w:highlight w:val="yellow"/>
              </w:rPr>
            </w:pPr>
            <w:r w:rsidRPr="000960B9">
              <w:rPr>
                <w:rFonts w:eastAsiaTheme="minorHAnsi"/>
                <w:color w:val="000000"/>
                <w:sz w:val="22"/>
                <w:szCs w:val="22"/>
                <w:highlight w:val="yellow"/>
                <w:lang w:eastAsia="en-US"/>
              </w:rPr>
              <w:t>3ª</w:t>
            </w:r>
          </w:p>
        </w:tc>
        <w:tc>
          <w:tcPr>
            <w:tcW w:w="1336" w:type="pct"/>
            <w:vAlign w:val="bottom"/>
            <w:tcPrChange w:id="317" w:author="Azevedo Sette" w:date="2020-10-06T17:15:00Z">
              <w:tcPr>
                <w:tcW w:w="1336" w:type="pct"/>
                <w:vAlign w:val="bottom"/>
              </w:tcPr>
            </w:tcPrChange>
          </w:tcPr>
          <w:p w14:paraId="53E19C80" w14:textId="06D2F953" w:rsidR="00140A7D" w:rsidRPr="000960B9" w:rsidRDefault="00140A7D" w:rsidP="00C258C4">
            <w:pPr>
              <w:pStyle w:val="TabBody"/>
              <w:tabs>
                <w:tab w:val="left" w:pos="0"/>
                <w:tab w:val="left" w:pos="1134"/>
              </w:tabs>
              <w:spacing w:before="0" w:after="0" w:line="320" w:lineRule="atLeast"/>
              <w:jc w:val="center"/>
              <w:rPr>
                <w:bCs/>
                <w:color w:val="000000" w:themeColor="text1"/>
                <w:kern w:val="24"/>
                <w:sz w:val="22"/>
                <w:szCs w:val="22"/>
                <w:highlight w:val="yellow"/>
              </w:rPr>
            </w:pPr>
          </w:p>
        </w:tc>
        <w:tc>
          <w:tcPr>
            <w:tcW w:w="1471" w:type="pct"/>
            <w:vAlign w:val="bottom"/>
            <w:tcPrChange w:id="318" w:author="Azevedo Sette" w:date="2020-10-06T17:15:00Z">
              <w:tcPr>
                <w:tcW w:w="1471" w:type="pct"/>
                <w:vAlign w:val="bottom"/>
              </w:tcPr>
            </w:tcPrChange>
          </w:tcPr>
          <w:p w14:paraId="113DBEE8" w14:textId="5E0671A9" w:rsidR="00140A7D" w:rsidRPr="000960B9"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c>
          <w:tcPr>
            <w:tcW w:w="1525" w:type="pct"/>
            <w:vAlign w:val="bottom"/>
            <w:tcPrChange w:id="319" w:author="Azevedo Sette" w:date="2020-10-06T17:15:00Z">
              <w:tcPr>
                <w:tcW w:w="1525" w:type="pct"/>
                <w:vAlign w:val="bottom"/>
              </w:tcPr>
            </w:tcPrChange>
          </w:tcPr>
          <w:p w14:paraId="08D18D0C" w14:textId="36AE768B" w:rsidR="00140A7D" w:rsidRPr="000960B9"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r>
      <w:tr w:rsidR="00140A7D" w:rsidRPr="000960B9" w14:paraId="15335A24"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20"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099FB856" w14:textId="681E6208"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4ª</w:t>
            </w:r>
          </w:p>
        </w:tc>
        <w:tc>
          <w:tcPr>
            <w:tcW w:w="1336" w:type="pct"/>
            <w:tcBorders>
              <w:top w:val="single" w:sz="4" w:space="0" w:color="auto"/>
              <w:left w:val="single" w:sz="4" w:space="0" w:color="auto"/>
              <w:bottom w:val="single" w:sz="4" w:space="0" w:color="auto"/>
              <w:right w:val="single" w:sz="4" w:space="0" w:color="auto"/>
            </w:tcBorders>
            <w:vAlign w:val="bottom"/>
            <w:tcPrChange w:id="321"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4F6F638E" w14:textId="744F65A8"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22"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7F4B0DC8" w14:textId="1437FB8D"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23"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7D5CB1A1" w14:textId="66B3A118"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62A16A9B"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24"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673C6102" w14:textId="6C541F62"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5ª</w:t>
            </w:r>
          </w:p>
        </w:tc>
        <w:tc>
          <w:tcPr>
            <w:tcW w:w="1336" w:type="pct"/>
            <w:tcBorders>
              <w:top w:val="single" w:sz="4" w:space="0" w:color="auto"/>
              <w:left w:val="single" w:sz="4" w:space="0" w:color="auto"/>
              <w:bottom w:val="single" w:sz="4" w:space="0" w:color="auto"/>
              <w:right w:val="single" w:sz="4" w:space="0" w:color="auto"/>
            </w:tcBorders>
            <w:vAlign w:val="bottom"/>
            <w:tcPrChange w:id="325"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1262842A" w14:textId="6E30B5EC"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26"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6874EB17" w14:textId="6948067B"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27"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686BB528" w14:textId="24FBC1D6"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62415ECF"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28"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4EA4E497" w14:textId="16F7E8B9"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6ª</w:t>
            </w:r>
          </w:p>
        </w:tc>
        <w:tc>
          <w:tcPr>
            <w:tcW w:w="1336" w:type="pct"/>
            <w:tcBorders>
              <w:top w:val="single" w:sz="4" w:space="0" w:color="auto"/>
              <w:left w:val="single" w:sz="4" w:space="0" w:color="auto"/>
              <w:bottom w:val="single" w:sz="4" w:space="0" w:color="auto"/>
              <w:right w:val="single" w:sz="4" w:space="0" w:color="auto"/>
            </w:tcBorders>
            <w:vAlign w:val="bottom"/>
            <w:tcPrChange w:id="329"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26E24E8C" w14:textId="35F8EA79"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30"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52EC1498" w14:textId="2B1FB503"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31"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45DEECDA" w14:textId="5DC008D5"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289E5B7E"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32"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6CC28C66" w14:textId="19EBCA04"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7ª</w:t>
            </w:r>
          </w:p>
        </w:tc>
        <w:tc>
          <w:tcPr>
            <w:tcW w:w="1336" w:type="pct"/>
            <w:tcBorders>
              <w:top w:val="single" w:sz="4" w:space="0" w:color="auto"/>
              <w:left w:val="single" w:sz="4" w:space="0" w:color="auto"/>
              <w:bottom w:val="single" w:sz="4" w:space="0" w:color="auto"/>
              <w:right w:val="single" w:sz="4" w:space="0" w:color="auto"/>
            </w:tcBorders>
            <w:vAlign w:val="bottom"/>
            <w:tcPrChange w:id="333"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7E910D47" w14:textId="407AD2FB"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34"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1DB7501C" w14:textId="483C9FAA"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35"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1C890AA1" w14:textId="2947F2DC"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02EA8928"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36"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7C96CB98" w14:textId="319070E5"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8ª</w:t>
            </w:r>
          </w:p>
        </w:tc>
        <w:tc>
          <w:tcPr>
            <w:tcW w:w="1336" w:type="pct"/>
            <w:tcBorders>
              <w:top w:val="single" w:sz="4" w:space="0" w:color="auto"/>
              <w:left w:val="single" w:sz="4" w:space="0" w:color="auto"/>
              <w:bottom w:val="single" w:sz="4" w:space="0" w:color="auto"/>
              <w:right w:val="single" w:sz="4" w:space="0" w:color="auto"/>
            </w:tcBorders>
            <w:vAlign w:val="bottom"/>
            <w:tcPrChange w:id="337"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400D709E" w14:textId="2D69532F"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38"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5EA6348A" w14:textId="6B36FA9D"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39"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293A757D" w14:textId="42FCC25F"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66127F15"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40"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22384880" w14:textId="401F0FCF"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9ª</w:t>
            </w:r>
          </w:p>
        </w:tc>
        <w:tc>
          <w:tcPr>
            <w:tcW w:w="1336" w:type="pct"/>
            <w:tcBorders>
              <w:top w:val="single" w:sz="4" w:space="0" w:color="auto"/>
              <w:left w:val="single" w:sz="4" w:space="0" w:color="auto"/>
              <w:bottom w:val="single" w:sz="4" w:space="0" w:color="auto"/>
              <w:right w:val="single" w:sz="4" w:space="0" w:color="auto"/>
            </w:tcBorders>
            <w:vAlign w:val="bottom"/>
            <w:tcPrChange w:id="341"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644218E2" w14:textId="2C827BD6"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42"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56C193C1" w14:textId="3C7CFEB5"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43"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5B4E4467" w14:textId="3CA90DA3"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414B8E8A"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44"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5F89743A" w14:textId="47D41B4F"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10ª</w:t>
            </w:r>
          </w:p>
        </w:tc>
        <w:tc>
          <w:tcPr>
            <w:tcW w:w="1336" w:type="pct"/>
            <w:tcBorders>
              <w:top w:val="single" w:sz="4" w:space="0" w:color="auto"/>
              <w:left w:val="single" w:sz="4" w:space="0" w:color="auto"/>
              <w:bottom w:val="single" w:sz="4" w:space="0" w:color="auto"/>
              <w:right w:val="single" w:sz="4" w:space="0" w:color="auto"/>
            </w:tcBorders>
            <w:vAlign w:val="bottom"/>
            <w:tcPrChange w:id="345"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373CCBD5" w14:textId="2BE3E6D6"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46"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32648066" w14:textId="2ED7D77D"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47"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549E909C" w14:textId="24D5883A"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784306AD"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48"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78009523" w14:textId="272F12DF"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11ª</w:t>
            </w:r>
          </w:p>
        </w:tc>
        <w:tc>
          <w:tcPr>
            <w:tcW w:w="1336" w:type="pct"/>
            <w:tcBorders>
              <w:top w:val="single" w:sz="4" w:space="0" w:color="auto"/>
              <w:left w:val="single" w:sz="4" w:space="0" w:color="auto"/>
              <w:bottom w:val="single" w:sz="4" w:space="0" w:color="auto"/>
              <w:right w:val="single" w:sz="4" w:space="0" w:color="auto"/>
            </w:tcBorders>
            <w:vAlign w:val="bottom"/>
            <w:tcPrChange w:id="349"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4966562D" w14:textId="1BA95879"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50"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7604DCED" w14:textId="710974DE"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51"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339C7579" w14:textId="611B57F0"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40C5612F"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52"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5DFF1CC9" w14:textId="2CCFFC16"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12ª</w:t>
            </w:r>
          </w:p>
        </w:tc>
        <w:tc>
          <w:tcPr>
            <w:tcW w:w="1336" w:type="pct"/>
            <w:tcBorders>
              <w:top w:val="single" w:sz="4" w:space="0" w:color="auto"/>
              <w:left w:val="single" w:sz="4" w:space="0" w:color="auto"/>
              <w:bottom w:val="single" w:sz="4" w:space="0" w:color="auto"/>
              <w:right w:val="single" w:sz="4" w:space="0" w:color="auto"/>
            </w:tcBorders>
            <w:vAlign w:val="bottom"/>
            <w:tcPrChange w:id="353"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1F003319" w14:textId="4CB7D728"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54"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65B50505" w14:textId="6DFF96F4"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55"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6C8E80D5" w14:textId="4AB3C7AA"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19B0CA83"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56"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4F08BE36" w14:textId="344D7EA7"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13ª</w:t>
            </w:r>
          </w:p>
        </w:tc>
        <w:tc>
          <w:tcPr>
            <w:tcW w:w="1336" w:type="pct"/>
            <w:tcBorders>
              <w:top w:val="single" w:sz="4" w:space="0" w:color="auto"/>
              <w:left w:val="single" w:sz="4" w:space="0" w:color="auto"/>
              <w:bottom w:val="single" w:sz="4" w:space="0" w:color="auto"/>
              <w:right w:val="single" w:sz="4" w:space="0" w:color="auto"/>
            </w:tcBorders>
            <w:vAlign w:val="bottom"/>
            <w:tcPrChange w:id="357"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1D75F583" w14:textId="49F38EB4"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58"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5158588A" w14:textId="1A5E9470"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59"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45497794" w14:textId="43C5E7E8"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28507F39"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60"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18FD88A0" w14:textId="0F22300E"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14ª</w:t>
            </w:r>
          </w:p>
        </w:tc>
        <w:tc>
          <w:tcPr>
            <w:tcW w:w="1336" w:type="pct"/>
            <w:tcBorders>
              <w:top w:val="single" w:sz="4" w:space="0" w:color="auto"/>
              <w:left w:val="single" w:sz="4" w:space="0" w:color="auto"/>
              <w:bottom w:val="single" w:sz="4" w:space="0" w:color="auto"/>
              <w:right w:val="single" w:sz="4" w:space="0" w:color="auto"/>
            </w:tcBorders>
            <w:vAlign w:val="bottom"/>
            <w:tcPrChange w:id="361"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516F2CC1" w14:textId="18CFF399"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62"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3114BEA8" w14:textId="34ECC2BA"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63"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03E30502" w14:textId="1FB66FD3"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35EBF204"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64"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403CBED3" w14:textId="3168073F"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15ª</w:t>
            </w:r>
          </w:p>
        </w:tc>
        <w:tc>
          <w:tcPr>
            <w:tcW w:w="1336" w:type="pct"/>
            <w:tcBorders>
              <w:top w:val="single" w:sz="4" w:space="0" w:color="auto"/>
              <w:left w:val="single" w:sz="4" w:space="0" w:color="auto"/>
              <w:bottom w:val="single" w:sz="4" w:space="0" w:color="auto"/>
              <w:right w:val="single" w:sz="4" w:space="0" w:color="auto"/>
            </w:tcBorders>
            <w:vAlign w:val="bottom"/>
            <w:tcPrChange w:id="365"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75716DB4" w14:textId="1C43757B"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66"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1B8A966B" w14:textId="12C3B465"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67"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2EB93C4C" w14:textId="7CC0FD56"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7CEAB833"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68"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3DE4D2E9" w14:textId="61B988AC"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16ª</w:t>
            </w:r>
          </w:p>
        </w:tc>
        <w:tc>
          <w:tcPr>
            <w:tcW w:w="1336" w:type="pct"/>
            <w:tcBorders>
              <w:top w:val="single" w:sz="4" w:space="0" w:color="auto"/>
              <w:left w:val="single" w:sz="4" w:space="0" w:color="auto"/>
              <w:bottom w:val="single" w:sz="4" w:space="0" w:color="auto"/>
              <w:right w:val="single" w:sz="4" w:space="0" w:color="auto"/>
            </w:tcBorders>
            <w:vAlign w:val="bottom"/>
            <w:tcPrChange w:id="369"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0E7C0C9D" w14:textId="5143ADCC"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70"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47FC9FF4" w14:textId="61020852"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71"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419120F8" w14:textId="62FEB8BD"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4A122DF5"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72"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20DA7836" w14:textId="3A1BFD5C"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17ª</w:t>
            </w:r>
          </w:p>
        </w:tc>
        <w:tc>
          <w:tcPr>
            <w:tcW w:w="1336" w:type="pct"/>
            <w:tcBorders>
              <w:top w:val="single" w:sz="4" w:space="0" w:color="auto"/>
              <w:left w:val="single" w:sz="4" w:space="0" w:color="auto"/>
              <w:bottom w:val="single" w:sz="4" w:space="0" w:color="auto"/>
              <w:right w:val="single" w:sz="4" w:space="0" w:color="auto"/>
            </w:tcBorders>
            <w:vAlign w:val="bottom"/>
            <w:tcPrChange w:id="373"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7842809D" w14:textId="244FC0A0"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74"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2A4CEE70" w14:textId="44D46304"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75"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64640BA3" w14:textId="2C6F4C71"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1285D35F"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76"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66F154AC" w14:textId="1AEF9F25"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18ª</w:t>
            </w:r>
          </w:p>
        </w:tc>
        <w:tc>
          <w:tcPr>
            <w:tcW w:w="1336" w:type="pct"/>
            <w:tcBorders>
              <w:top w:val="single" w:sz="4" w:space="0" w:color="auto"/>
              <w:left w:val="single" w:sz="4" w:space="0" w:color="auto"/>
              <w:bottom w:val="single" w:sz="4" w:space="0" w:color="auto"/>
              <w:right w:val="single" w:sz="4" w:space="0" w:color="auto"/>
            </w:tcBorders>
            <w:vAlign w:val="bottom"/>
            <w:tcPrChange w:id="377"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534A4B6F" w14:textId="0BF75EA7"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78"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643CD250" w14:textId="0F1D609E"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79"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0C5D43F9" w14:textId="229D7EFC"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416CBFB7"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80"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008A7373" w14:textId="44D61F63"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19ª</w:t>
            </w:r>
          </w:p>
        </w:tc>
        <w:tc>
          <w:tcPr>
            <w:tcW w:w="1336" w:type="pct"/>
            <w:tcBorders>
              <w:top w:val="single" w:sz="4" w:space="0" w:color="auto"/>
              <w:left w:val="single" w:sz="4" w:space="0" w:color="auto"/>
              <w:bottom w:val="single" w:sz="4" w:space="0" w:color="auto"/>
              <w:right w:val="single" w:sz="4" w:space="0" w:color="auto"/>
            </w:tcBorders>
            <w:vAlign w:val="bottom"/>
            <w:tcPrChange w:id="381"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5A7BB235" w14:textId="42E16733"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82"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56707445" w14:textId="3AF026DF"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83"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33295847" w14:textId="2BF6ED08"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59AE4B14"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84"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48701C1C" w14:textId="7AE6EB2D"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20ª</w:t>
            </w:r>
          </w:p>
        </w:tc>
        <w:tc>
          <w:tcPr>
            <w:tcW w:w="1336" w:type="pct"/>
            <w:tcBorders>
              <w:top w:val="single" w:sz="4" w:space="0" w:color="auto"/>
              <w:left w:val="single" w:sz="4" w:space="0" w:color="auto"/>
              <w:bottom w:val="single" w:sz="4" w:space="0" w:color="auto"/>
              <w:right w:val="single" w:sz="4" w:space="0" w:color="auto"/>
            </w:tcBorders>
            <w:vAlign w:val="bottom"/>
            <w:tcPrChange w:id="385"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0FF33D42" w14:textId="12642A38"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86"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0181D3B7" w14:textId="405F972B"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87"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6CA3B293" w14:textId="5C40E35F"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7C86178C"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88"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326B1C8E" w14:textId="1B865E81"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21ª</w:t>
            </w:r>
          </w:p>
        </w:tc>
        <w:tc>
          <w:tcPr>
            <w:tcW w:w="1336" w:type="pct"/>
            <w:tcBorders>
              <w:top w:val="single" w:sz="4" w:space="0" w:color="auto"/>
              <w:left w:val="single" w:sz="4" w:space="0" w:color="auto"/>
              <w:bottom w:val="single" w:sz="4" w:space="0" w:color="auto"/>
              <w:right w:val="single" w:sz="4" w:space="0" w:color="auto"/>
            </w:tcBorders>
            <w:vAlign w:val="bottom"/>
            <w:tcPrChange w:id="389"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523336CC" w14:textId="3B614A45"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90"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11CA0754" w14:textId="4CC42083"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91"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0E87E57B" w14:textId="27B458EC"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6B2E5E2D"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92"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2ABF4E40" w14:textId="20A4B406"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22ª</w:t>
            </w:r>
          </w:p>
        </w:tc>
        <w:tc>
          <w:tcPr>
            <w:tcW w:w="1336" w:type="pct"/>
            <w:tcBorders>
              <w:top w:val="single" w:sz="4" w:space="0" w:color="auto"/>
              <w:left w:val="single" w:sz="4" w:space="0" w:color="auto"/>
              <w:bottom w:val="single" w:sz="4" w:space="0" w:color="auto"/>
              <w:right w:val="single" w:sz="4" w:space="0" w:color="auto"/>
            </w:tcBorders>
            <w:vAlign w:val="bottom"/>
            <w:tcPrChange w:id="393"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0829C12C" w14:textId="49B73E8E"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94"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44E4793E" w14:textId="0B3A318C"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95"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0C0C2B93" w14:textId="1E6B08B8"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2462453C"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396"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22E4574A" w14:textId="3FD8CDA8"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23ª</w:t>
            </w:r>
          </w:p>
        </w:tc>
        <w:tc>
          <w:tcPr>
            <w:tcW w:w="1336" w:type="pct"/>
            <w:tcBorders>
              <w:top w:val="single" w:sz="4" w:space="0" w:color="auto"/>
              <w:left w:val="single" w:sz="4" w:space="0" w:color="auto"/>
              <w:bottom w:val="single" w:sz="4" w:space="0" w:color="auto"/>
              <w:right w:val="single" w:sz="4" w:space="0" w:color="auto"/>
            </w:tcBorders>
            <w:vAlign w:val="bottom"/>
            <w:tcPrChange w:id="397"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2CF57013" w14:textId="1F3A74F9"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398"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5ED95999" w14:textId="73BB4A82"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399"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534F3479" w14:textId="15E7ABEC"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544DDBC0"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00"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3DCC6093" w14:textId="56A42EF0"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24ª</w:t>
            </w:r>
          </w:p>
        </w:tc>
        <w:tc>
          <w:tcPr>
            <w:tcW w:w="1336" w:type="pct"/>
            <w:tcBorders>
              <w:top w:val="single" w:sz="4" w:space="0" w:color="auto"/>
              <w:left w:val="single" w:sz="4" w:space="0" w:color="auto"/>
              <w:bottom w:val="single" w:sz="4" w:space="0" w:color="auto"/>
              <w:right w:val="single" w:sz="4" w:space="0" w:color="auto"/>
            </w:tcBorders>
            <w:vAlign w:val="bottom"/>
            <w:tcPrChange w:id="401"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64A1BACC" w14:textId="6FB53B4D"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02"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2B880452" w14:textId="231CF911"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03"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1C1A79F6" w14:textId="20A633C6"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0C91E55E"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04"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6EEFCE00" w14:textId="5FA93DE8"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25ª</w:t>
            </w:r>
          </w:p>
        </w:tc>
        <w:tc>
          <w:tcPr>
            <w:tcW w:w="1336" w:type="pct"/>
            <w:tcBorders>
              <w:top w:val="single" w:sz="4" w:space="0" w:color="auto"/>
              <w:left w:val="single" w:sz="4" w:space="0" w:color="auto"/>
              <w:bottom w:val="single" w:sz="4" w:space="0" w:color="auto"/>
              <w:right w:val="single" w:sz="4" w:space="0" w:color="auto"/>
            </w:tcBorders>
            <w:vAlign w:val="bottom"/>
            <w:tcPrChange w:id="405"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00BEC593" w14:textId="4E5758C0"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06"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31AE3759" w14:textId="1F11BC90"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07"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038E2BDA" w14:textId="16B0FE20"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42E957C9"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08"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0A5AE397" w14:textId="64FE381F"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26ª</w:t>
            </w:r>
          </w:p>
        </w:tc>
        <w:tc>
          <w:tcPr>
            <w:tcW w:w="1336" w:type="pct"/>
            <w:tcBorders>
              <w:top w:val="single" w:sz="4" w:space="0" w:color="auto"/>
              <w:left w:val="single" w:sz="4" w:space="0" w:color="auto"/>
              <w:bottom w:val="single" w:sz="4" w:space="0" w:color="auto"/>
              <w:right w:val="single" w:sz="4" w:space="0" w:color="auto"/>
            </w:tcBorders>
            <w:vAlign w:val="bottom"/>
            <w:tcPrChange w:id="409"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5BD9C380" w14:textId="2C3D5D4F"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10"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4C2DF971" w14:textId="01B0BABF"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11"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1AC7453C" w14:textId="50C3C6DC"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1A3DD19B"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12"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3AD5261B" w14:textId="63FBE1CE"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27ª</w:t>
            </w:r>
          </w:p>
        </w:tc>
        <w:tc>
          <w:tcPr>
            <w:tcW w:w="1336" w:type="pct"/>
            <w:tcBorders>
              <w:top w:val="single" w:sz="4" w:space="0" w:color="auto"/>
              <w:left w:val="single" w:sz="4" w:space="0" w:color="auto"/>
              <w:bottom w:val="single" w:sz="4" w:space="0" w:color="auto"/>
              <w:right w:val="single" w:sz="4" w:space="0" w:color="auto"/>
            </w:tcBorders>
            <w:vAlign w:val="bottom"/>
            <w:tcPrChange w:id="413"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1E23A0B1" w14:textId="30FCC5FD"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14"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57D879B2" w14:textId="07FF8C9B"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15"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26C181E0" w14:textId="49316BC0"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24C957A7"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16"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638CEADD" w14:textId="63201F97"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28ª</w:t>
            </w:r>
          </w:p>
        </w:tc>
        <w:tc>
          <w:tcPr>
            <w:tcW w:w="1336" w:type="pct"/>
            <w:tcBorders>
              <w:top w:val="single" w:sz="4" w:space="0" w:color="auto"/>
              <w:left w:val="single" w:sz="4" w:space="0" w:color="auto"/>
              <w:bottom w:val="single" w:sz="4" w:space="0" w:color="auto"/>
              <w:right w:val="single" w:sz="4" w:space="0" w:color="auto"/>
            </w:tcBorders>
            <w:vAlign w:val="bottom"/>
            <w:tcPrChange w:id="417"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301B0E5B" w14:textId="0B3C71E1"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18"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19028C62" w14:textId="11B6BAFB"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19"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11D03E7B" w14:textId="6C444277"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278AB7B8"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20"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18975BF5" w14:textId="0A2A9056"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29ª</w:t>
            </w:r>
          </w:p>
        </w:tc>
        <w:tc>
          <w:tcPr>
            <w:tcW w:w="1336" w:type="pct"/>
            <w:tcBorders>
              <w:top w:val="single" w:sz="4" w:space="0" w:color="auto"/>
              <w:left w:val="single" w:sz="4" w:space="0" w:color="auto"/>
              <w:bottom w:val="single" w:sz="4" w:space="0" w:color="auto"/>
              <w:right w:val="single" w:sz="4" w:space="0" w:color="auto"/>
            </w:tcBorders>
            <w:vAlign w:val="bottom"/>
            <w:tcPrChange w:id="421"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01AF8147" w14:textId="66C18FEB"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22"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44FF27E8" w14:textId="1FE3A596"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23"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0BAAC215" w14:textId="28E9796A"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58AF8B1A"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24"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4420EFCA" w14:textId="35C172BE"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30ª</w:t>
            </w:r>
          </w:p>
        </w:tc>
        <w:tc>
          <w:tcPr>
            <w:tcW w:w="1336" w:type="pct"/>
            <w:tcBorders>
              <w:top w:val="single" w:sz="4" w:space="0" w:color="auto"/>
              <w:left w:val="single" w:sz="4" w:space="0" w:color="auto"/>
              <w:bottom w:val="single" w:sz="4" w:space="0" w:color="auto"/>
              <w:right w:val="single" w:sz="4" w:space="0" w:color="auto"/>
            </w:tcBorders>
            <w:vAlign w:val="bottom"/>
            <w:tcPrChange w:id="425"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3E9BEA94" w14:textId="5CAAD1B0"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26"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7E831391" w14:textId="648ED26C"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27"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05929FC9" w14:textId="2ABB0A81"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4EB0062A"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28"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2E9B5BA5" w14:textId="13B419C9"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31ª</w:t>
            </w:r>
          </w:p>
        </w:tc>
        <w:tc>
          <w:tcPr>
            <w:tcW w:w="1336" w:type="pct"/>
            <w:tcBorders>
              <w:top w:val="single" w:sz="4" w:space="0" w:color="auto"/>
              <w:left w:val="single" w:sz="4" w:space="0" w:color="auto"/>
              <w:bottom w:val="single" w:sz="4" w:space="0" w:color="auto"/>
              <w:right w:val="single" w:sz="4" w:space="0" w:color="auto"/>
            </w:tcBorders>
            <w:vAlign w:val="bottom"/>
            <w:tcPrChange w:id="429"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19178C88" w14:textId="73B8ED60"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30"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3776EABD" w14:textId="17D87724"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31"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68182A60" w14:textId="203B23C8"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072CCBAB"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32"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6B84CF63" w14:textId="71860C39"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32ª</w:t>
            </w:r>
          </w:p>
        </w:tc>
        <w:tc>
          <w:tcPr>
            <w:tcW w:w="1336" w:type="pct"/>
            <w:tcBorders>
              <w:top w:val="single" w:sz="4" w:space="0" w:color="auto"/>
              <w:left w:val="single" w:sz="4" w:space="0" w:color="auto"/>
              <w:bottom w:val="single" w:sz="4" w:space="0" w:color="auto"/>
              <w:right w:val="single" w:sz="4" w:space="0" w:color="auto"/>
            </w:tcBorders>
            <w:vAlign w:val="bottom"/>
            <w:tcPrChange w:id="433"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6114E8F3" w14:textId="361529B3"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34"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7A3996E7" w14:textId="36E08B0E"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35"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0E5F19F3" w14:textId="18776168"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18B71515"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36"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4E99B13A" w14:textId="3F52B222"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33ª</w:t>
            </w:r>
          </w:p>
        </w:tc>
        <w:tc>
          <w:tcPr>
            <w:tcW w:w="1336" w:type="pct"/>
            <w:tcBorders>
              <w:top w:val="single" w:sz="4" w:space="0" w:color="auto"/>
              <w:left w:val="single" w:sz="4" w:space="0" w:color="auto"/>
              <w:bottom w:val="single" w:sz="4" w:space="0" w:color="auto"/>
              <w:right w:val="single" w:sz="4" w:space="0" w:color="auto"/>
            </w:tcBorders>
            <w:vAlign w:val="bottom"/>
            <w:tcPrChange w:id="437"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7930CA6B" w14:textId="124FCE94"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38"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5FD26E98" w14:textId="051C5033"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39"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26E9A37F" w14:textId="64ED77DD"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5E698B38"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40"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589BE480" w14:textId="5CE417D7"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34ª</w:t>
            </w:r>
          </w:p>
        </w:tc>
        <w:tc>
          <w:tcPr>
            <w:tcW w:w="1336" w:type="pct"/>
            <w:tcBorders>
              <w:top w:val="single" w:sz="4" w:space="0" w:color="auto"/>
              <w:left w:val="single" w:sz="4" w:space="0" w:color="auto"/>
              <w:bottom w:val="single" w:sz="4" w:space="0" w:color="auto"/>
              <w:right w:val="single" w:sz="4" w:space="0" w:color="auto"/>
            </w:tcBorders>
            <w:vAlign w:val="bottom"/>
            <w:tcPrChange w:id="441"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6F99E8A0" w14:textId="3031424D"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42"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7E7E3210" w14:textId="24B256FF"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43"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4A539E40" w14:textId="1AB4C9E7"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1E308AAA"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44"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26037291" w14:textId="0621D23C"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35ª</w:t>
            </w:r>
          </w:p>
        </w:tc>
        <w:tc>
          <w:tcPr>
            <w:tcW w:w="1336" w:type="pct"/>
            <w:tcBorders>
              <w:top w:val="single" w:sz="4" w:space="0" w:color="auto"/>
              <w:left w:val="single" w:sz="4" w:space="0" w:color="auto"/>
              <w:bottom w:val="single" w:sz="4" w:space="0" w:color="auto"/>
              <w:right w:val="single" w:sz="4" w:space="0" w:color="auto"/>
            </w:tcBorders>
            <w:vAlign w:val="bottom"/>
            <w:tcPrChange w:id="445"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6D4EF812" w14:textId="5E916937"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46"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098FAAC0" w14:textId="02D6351C"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47"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679643EA" w14:textId="6CC95531"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5F3C60FC"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48"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5EB0DABA" w14:textId="312771C3"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36ª</w:t>
            </w:r>
          </w:p>
        </w:tc>
        <w:tc>
          <w:tcPr>
            <w:tcW w:w="1336" w:type="pct"/>
            <w:tcBorders>
              <w:top w:val="single" w:sz="4" w:space="0" w:color="auto"/>
              <w:left w:val="single" w:sz="4" w:space="0" w:color="auto"/>
              <w:bottom w:val="single" w:sz="4" w:space="0" w:color="auto"/>
              <w:right w:val="single" w:sz="4" w:space="0" w:color="auto"/>
            </w:tcBorders>
            <w:vAlign w:val="bottom"/>
            <w:tcPrChange w:id="449"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41C40B41" w14:textId="23FB8244"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50"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18F095DB" w14:textId="08D868F6"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51"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60B1B2D8" w14:textId="0B7E56E6"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0D5214DD"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52"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25C1E16E" w14:textId="7D4B11BA"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lastRenderedPageBreak/>
              <w:t>37ª</w:t>
            </w:r>
          </w:p>
        </w:tc>
        <w:tc>
          <w:tcPr>
            <w:tcW w:w="1336" w:type="pct"/>
            <w:tcBorders>
              <w:top w:val="single" w:sz="4" w:space="0" w:color="auto"/>
              <w:left w:val="single" w:sz="4" w:space="0" w:color="auto"/>
              <w:bottom w:val="single" w:sz="4" w:space="0" w:color="auto"/>
              <w:right w:val="single" w:sz="4" w:space="0" w:color="auto"/>
            </w:tcBorders>
            <w:vAlign w:val="bottom"/>
            <w:tcPrChange w:id="453"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19F202EB" w14:textId="545F20E0"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54"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7466BB0F" w14:textId="49A36EDC"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55"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24233429" w14:textId="02C1388F"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4D6E77F1"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56"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69B47005" w14:textId="37D655D2"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38ª</w:t>
            </w:r>
          </w:p>
        </w:tc>
        <w:tc>
          <w:tcPr>
            <w:tcW w:w="1336" w:type="pct"/>
            <w:tcBorders>
              <w:top w:val="single" w:sz="4" w:space="0" w:color="auto"/>
              <w:left w:val="single" w:sz="4" w:space="0" w:color="auto"/>
              <w:bottom w:val="single" w:sz="4" w:space="0" w:color="auto"/>
              <w:right w:val="single" w:sz="4" w:space="0" w:color="auto"/>
            </w:tcBorders>
            <w:vAlign w:val="bottom"/>
            <w:tcPrChange w:id="457"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4A3A6ED2" w14:textId="4987E465"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58"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3EBA438F" w14:textId="389FA918"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59"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0ABE938D" w14:textId="607D0E6F"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4D917105"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60"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4E2E4FE0" w14:textId="09AA4318"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39ª</w:t>
            </w:r>
          </w:p>
        </w:tc>
        <w:tc>
          <w:tcPr>
            <w:tcW w:w="1336" w:type="pct"/>
            <w:tcBorders>
              <w:top w:val="single" w:sz="4" w:space="0" w:color="auto"/>
              <w:left w:val="single" w:sz="4" w:space="0" w:color="auto"/>
              <w:bottom w:val="single" w:sz="4" w:space="0" w:color="auto"/>
              <w:right w:val="single" w:sz="4" w:space="0" w:color="auto"/>
            </w:tcBorders>
            <w:vAlign w:val="bottom"/>
            <w:tcPrChange w:id="461"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61BB2721" w14:textId="60CCFD7B"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62"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63D90643" w14:textId="44EAF7E6"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63"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17D21A0D" w14:textId="7D51C477"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36A1074B"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64"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52643783" w14:textId="38A6B15D"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40ª</w:t>
            </w:r>
          </w:p>
        </w:tc>
        <w:tc>
          <w:tcPr>
            <w:tcW w:w="1336" w:type="pct"/>
            <w:tcBorders>
              <w:top w:val="single" w:sz="4" w:space="0" w:color="auto"/>
              <w:left w:val="single" w:sz="4" w:space="0" w:color="auto"/>
              <w:bottom w:val="single" w:sz="4" w:space="0" w:color="auto"/>
              <w:right w:val="single" w:sz="4" w:space="0" w:color="auto"/>
            </w:tcBorders>
            <w:vAlign w:val="bottom"/>
            <w:tcPrChange w:id="465"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69B26BC9" w14:textId="008AC2DA"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66"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7CDDFDFE" w14:textId="36AA1F2D"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67"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6B6602C4" w14:textId="33253D36"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7B6BC348"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68"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6038AA0D" w14:textId="7E1A0263"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41ª</w:t>
            </w:r>
          </w:p>
        </w:tc>
        <w:tc>
          <w:tcPr>
            <w:tcW w:w="1336" w:type="pct"/>
            <w:tcBorders>
              <w:top w:val="single" w:sz="4" w:space="0" w:color="auto"/>
              <w:left w:val="single" w:sz="4" w:space="0" w:color="auto"/>
              <w:bottom w:val="single" w:sz="4" w:space="0" w:color="auto"/>
              <w:right w:val="single" w:sz="4" w:space="0" w:color="auto"/>
            </w:tcBorders>
            <w:vAlign w:val="bottom"/>
            <w:tcPrChange w:id="469"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78E08DE2" w14:textId="7E8AC39D"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70"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59B01D26" w14:textId="548DFB77"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71"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545B12FF" w14:textId="6661E4A8"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52CBA11D"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72"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75A379D4" w14:textId="54123161"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42ª</w:t>
            </w:r>
          </w:p>
        </w:tc>
        <w:tc>
          <w:tcPr>
            <w:tcW w:w="1336" w:type="pct"/>
            <w:tcBorders>
              <w:top w:val="single" w:sz="4" w:space="0" w:color="auto"/>
              <w:left w:val="single" w:sz="4" w:space="0" w:color="auto"/>
              <w:bottom w:val="single" w:sz="4" w:space="0" w:color="auto"/>
              <w:right w:val="single" w:sz="4" w:space="0" w:color="auto"/>
            </w:tcBorders>
            <w:vAlign w:val="bottom"/>
            <w:tcPrChange w:id="473"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1B85A65D" w14:textId="2FE1C137"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74"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714C0A49" w14:textId="2C7F4B6F"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75"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0D337DD2" w14:textId="23A54362"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04ECD6D0"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76"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2CEEEDA2" w14:textId="14D95D61"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43ª</w:t>
            </w:r>
          </w:p>
        </w:tc>
        <w:tc>
          <w:tcPr>
            <w:tcW w:w="1336" w:type="pct"/>
            <w:tcBorders>
              <w:top w:val="single" w:sz="4" w:space="0" w:color="auto"/>
              <w:left w:val="single" w:sz="4" w:space="0" w:color="auto"/>
              <w:bottom w:val="single" w:sz="4" w:space="0" w:color="auto"/>
              <w:right w:val="single" w:sz="4" w:space="0" w:color="auto"/>
            </w:tcBorders>
            <w:vAlign w:val="bottom"/>
            <w:tcPrChange w:id="477"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651F38A4" w14:textId="26AD65F7"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78"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79CCCEC8" w14:textId="02BE17E7" w:rsidR="00140A7D" w:rsidRPr="000960B9"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Change w:id="479" w:author="Azevedo Sette" w:date="2020-10-06T17:15:00Z">
              <w:tcPr>
                <w:tcW w:w="1525" w:type="pct"/>
                <w:tcBorders>
                  <w:top w:val="single" w:sz="4" w:space="0" w:color="auto"/>
                  <w:left w:val="single" w:sz="4" w:space="0" w:color="auto"/>
                  <w:bottom w:val="single" w:sz="4" w:space="0" w:color="auto"/>
                  <w:right w:val="single" w:sz="4" w:space="0" w:color="auto"/>
                </w:tcBorders>
                <w:vAlign w:val="bottom"/>
              </w:tcPr>
            </w:tcPrChange>
          </w:tcPr>
          <w:p w14:paraId="4125BB61" w14:textId="1616DA99" w:rsidR="00140A7D" w:rsidRPr="000960B9"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0960B9" w14:paraId="1456B240" w14:textId="77777777" w:rsidTr="000960B9">
        <w:tc>
          <w:tcPr>
            <w:tcW w:w="668" w:type="pct"/>
            <w:tcBorders>
              <w:top w:val="single" w:sz="4" w:space="0" w:color="auto"/>
              <w:left w:val="single" w:sz="4" w:space="0" w:color="auto"/>
              <w:bottom w:val="single" w:sz="4" w:space="0" w:color="auto"/>
              <w:right w:val="single" w:sz="4" w:space="0" w:color="auto"/>
            </w:tcBorders>
            <w:vAlign w:val="center"/>
            <w:tcPrChange w:id="480" w:author="Azevedo Sette" w:date="2020-10-06T17:15:00Z">
              <w:tcPr>
                <w:tcW w:w="668" w:type="pct"/>
                <w:tcBorders>
                  <w:top w:val="single" w:sz="4" w:space="0" w:color="auto"/>
                  <w:left w:val="single" w:sz="4" w:space="0" w:color="auto"/>
                  <w:bottom w:val="single" w:sz="4" w:space="0" w:color="auto"/>
                  <w:right w:val="single" w:sz="4" w:space="0" w:color="auto"/>
                </w:tcBorders>
                <w:vAlign w:val="center"/>
              </w:tcPr>
            </w:tcPrChange>
          </w:tcPr>
          <w:p w14:paraId="08DFB7E9" w14:textId="048E6AA6" w:rsidR="003C08C1" w:rsidRPr="000960B9" w:rsidRDefault="003C08C1"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0960B9">
              <w:rPr>
                <w:rFonts w:eastAsiaTheme="minorHAnsi"/>
                <w:color w:val="000000"/>
                <w:sz w:val="22"/>
                <w:szCs w:val="22"/>
                <w:highlight w:val="yellow"/>
                <w:lang w:eastAsia="en-US"/>
              </w:rPr>
              <w:t>44ª</w:t>
            </w:r>
          </w:p>
        </w:tc>
        <w:tc>
          <w:tcPr>
            <w:tcW w:w="1336" w:type="pct"/>
            <w:tcBorders>
              <w:top w:val="single" w:sz="4" w:space="0" w:color="auto"/>
              <w:left w:val="single" w:sz="4" w:space="0" w:color="auto"/>
              <w:bottom w:val="single" w:sz="4" w:space="0" w:color="auto"/>
              <w:right w:val="single" w:sz="4" w:space="0" w:color="auto"/>
            </w:tcBorders>
            <w:vAlign w:val="bottom"/>
            <w:tcPrChange w:id="481" w:author="Azevedo Sette" w:date="2020-10-06T17:15:00Z">
              <w:tcPr>
                <w:tcW w:w="1336" w:type="pct"/>
                <w:tcBorders>
                  <w:top w:val="single" w:sz="4" w:space="0" w:color="auto"/>
                  <w:left w:val="single" w:sz="4" w:space="0" w:color="auto"/>
                  <w:bottom w:val="single" w:sz="4" w:space="0" w:color="auto"/>
                  <w:right w:val="single" w:sz="4" w:space="0" w:color="auto"/>
                </w:tcBorders>
                <w:vAlign w:val="bottom"/>
              </w:tcPr>
            </w:tcPrChange>
          </w:tcPr>
          <w:p w14:paraId="099F1B12" w14:textId="63392DF7" w:rsidR="003C08C1" w:rsidRPr="000960B9" w:rsidRDefault="003C08C1"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Change w:id="482" w:author="Azevedo Sette" w:date="2020-10-06T17:15:00Z">
              <w:tcPr>
                <w:tcW w:w="1471" w:type="pct"/>
                <w:tcBorders>
                  <w:top w:val="single" w:sz="4" w:space="0" w:color="auto"/>
                  <w:left w:val="single" w:sz="4" w:space="0" w:color="auto"/>
                  <w:bottom w:val="single" w:sz="4" w:space="0" w:color="auto"/>
                  <w:right w:val="single" w:sz="4" w:space="0" w:color="auto"/>
                </w:tcBorders>
                <w:vAlign w:val="bottom"/>
              </w:tcPr>
            </w:tcPrChange>
          </w:tcPr>
          <w:p w14:paraId="37DE4892" w14:textId="652D7C6F" w:rsidR="003C08C1" w:rsidRPr="000960B9" w:rsidRDefault="003C08C1"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center"/>
            <w:tcPrChange w:id="483" w:author="Azevedo Sette" w:date="2020-10-06T17:15:00Z">
              <w:tcPr>
                <w:tcW w:w="1525" w:type="pct"/>
                <w:tcBorders>
                  <w:top w:val="single" w:sz="4" w:space="0" w:color="auto"/>
                  <w:left w:val="single" w:sz="4" w:space="0" w:color="auto"/>
                  <w:bottom w:val="single" w:sz="4" w:space="0" w:color="auto"/>
                  <w:right w:val="single" w:sz="4" w:space="0" w:color="auto"/>
                </w:tcBorders>
                <w:vAlign w:val="center"/>
              </w:tcPr>
            </w:tcPrChange>
          </w:tcPr>
          <w:p w14:paraId="6592EA5E" w14:textId="2F88AB4D" w:rsidR="003C08C1" w:rsidRPr="000960B9" w:rsidRDefault="003C08C1" w:rsidP="00C258C4">
            <w:pPr>
              <w:pStyle w:val="TabBody"/>
              <w:tabs>
                <w:tab w:val="left" w:pos="0"/>
                <w:tab w:val="left" w:pos="1134"/>
              </w:tabs>
              <w:spacing w:before="0" w:after="0" w:line="320" w:lineRule="atLeast"/>
              <w:jc w:val="center"/>
              <w:rPr>
                <w:color w:val="000000"/>
                <w:sz w:val="22"/>
                <w:szCs w:val="22"/>
              </w:rPr>
            </w:pPr>
            <w:r w:rsidRPr="000960B9">
              <w:rPr>
                <w:color w:val="000000"/>
                <w:sz w:val="22"/>
                <w:szCs w:val="22"/>
                <w:highlight w:val="yellow"/>
              </w:rPr>
              <w:t>Saldo do Valor Nominal Unitário Atualizado</w:t>
            </w:r>
          </w:p>
        </w:tc>
      </w:tr>
    </w:tbl>
    <w:p w14:paraId="61FA7445" w14:textId="77777777" w:rsidR="003C08C1" w:rsidRPr="000960B9" w:rsidRDefault="003C08C1" w:rsidP="00C258C4">
      <w:pPr>
        <w:pStyle w:val="NVEL2"/>
        <w:numPr>
          <w:ilvl w:val="0"/>
          <w:numId w:val="0"/>
        </w:numPr>
        <w:tabs>
          <w:tab w:val="left" w:pos="0"/>
          <w:tab w:val="left" w:pos="1134"/>
        </w:tabs>
        <w:spacing w:before="0" w:after="0" w:line="320" w:lineRule="atLeast"/>
        <w:rPr>
          <w:sz w:val="22"/>
          <w:szCs w:val="22"/>
        </w:rPr>
      </w:pPr>
    </w:p>
    <w:p w14:paraId="15C961DD" w14:textId="7EA7F1C3" w:rsidR="00360F62" w:rsidRPr="000960B9" w:rsidRDefault="000E28C8" w:rsidP="00C258C4">
      <w:pPr>
        <w:pStyle w:val="NVEL2"/>
        <w:tabs>
          <w:tab w:val="left" w:pos="0"/>
          <w:tab w:val="left" w:pos="1134"/>
        </w:tabs>
        <w:spacing w:before="0" w:after="0" w:line="320" w:lineRule="atLeast"/>
        <w:rPr>
          <w:sz w:val="22"/>
          <w:szCs w:val="22"/>
        </w:rPr>
      </w:pPr>
      <w:r w:rsidRPr="000960B9">
        <w:rPr>
          <w:b/>
          <w:sz w:val="22"/>
          <w:szCs w:val="22"/>
        </w:rPr>
        <w:t>Local de Pagamento</w:t>
      </w:r>
    </w:p>
    <w:p w14:paraId="0BF2B7F6" w14:textId="77777777" w:rsidR="00496834" w:rsidRPr="000960B9" w:rsidRDefault="00496834" w:rsidP="00C258C4">
      <w:pPr>
        <w:pStyle w:val="NVEL2"/>
        <w:numPr>
          <w:ilvl w:val="0"/>
          <w:numId w:val="0"/>
        </w:numPr>
        <w:tabs>
          <w:tab w:val="left" w:pos="0"/>
          <w:tab w:val="left" w:pos="1134"/>
        </w:tabs>
        <w:spacing w:before="0" w:after="0" w:line="320" w:lineRule="atLeast"/>
        <w:rPr>
          <w:sz w:val="22"/>
          <w:szCs w:val="22"/>
        </w:rPr>
      </w:pPr>
    </w:p>
    <w:p w14:paraId="69BC0E3C" w14:textId="0B3CBC16" w:rsidR="00DB54D3" w:rsidRPr="000960B9" w:rsidRDefault="00360F62" w:rsidP="00C258C4">
      <w:pPr>
        <w:pStyle w:val="NVEL3"/>
        <w:tabs>
          <w:tab w:val="left" w:pos="0"/>
          <w:tab w:val="left" w:pos="1134"/>
        </w:tabs>
        <w:spacing w:before="0" w:after="0" w:line="320" w:lineRule="atLeast"/>
        <w:ind w:left="0"/>
        <w:rPr>
          <w:sz w:val="22"/>
          <w:szCs w:val="22"/>
        </w:rPr>
      </w:pPr>
      <w:r w:rsidRPr="000960B9">
        <w:rPr>
          <w:sz w:val="22"/>
          <w:szCs w:val="22"/>
        </w:rPr>
        <w:t>O</w:t>
      </w:r>
      <w:r w:rsidR="008A41FE" w:rsidRPr="000960B9">
        <w:rPr>
          <w:sz w:val="22"/>
          <w:szCs w:val="22"/>
        </w:rPr>
        <w:t>s pagamentos a que fizerem jus as Debêntures serão efetuados pela Emissora no respectivo vencimento ut</w:t>
      </w:r>
      <w:r w:rsidR="0020268A" w:rsidRPr="000960B9">
        <w:rPr>
          <w:sz w:val="22"/>
          <w:szCs w:val="22"/>
        </w:rPr>
        <w:t>ilizando-se</w:t>
      </w:r>
      <w:r w:rsidR="006237C6" w:rsidRPr="006237C6">
        <w:rPr>
          <w:sz w:val="22"/>
          <w:szCs w:val="22"/>
        </w:rPr>
        <w:t xml:space="preserve"> </w:t>
      </w:r>
      <w:r w:rsidR="006237C6" w:rsidRPr="000960B9">
        <w:rPr>
          <w:sz w:val="22"/>
          <w:szCs w:val="22"/>
        </w:rPr>
        <w:t xml:space="preserve">conforme o caso: </w:t>
      </w:r>
      <w:r w:rsidR="006237C6">
        <w:rPr>
          <w:sz w:val="22"/>
          <w:szCs w:val="22"/>
        </w:rPr>
        <w:t>(i)</w:t>
      </w:r>
      <w:r w:rsidR="008A41FE" w:rsidRPr="000960B9">
        <w:rPr>
          <w:sz w:val="22"/>
          <w:szCs w:val="22"/>
        </w:rPr>
        <w:t xml:space="preserve"> os procedimentos adotados pela B</w:t>
      </w:r>
      <w:r w:rsidR="008A4ADE" w:rsidRPr="000960B9">
        <w:rPr>
          <w:sz w:val="22"/>
          <w:szCs w:val="22"/>
        </w:rPr>
        <w:t>3</w:t>
      </w:r>
      <w:r w:rsidR="006237C6" w:rsidRPr="006237C6">
        <w:rPr>
          <w:sz w:val="22"/>
          <w:szCs w:val="22"/>
        </w:rPr>
        <w:t xml:space="preserve"> </w:t>
      </w:r>
      <w:r w:rsidR="006237C6" w:rsidRPr="000960B9">
        <w:rPr>
          <w:sz w:val="22"/>
          <w:szCs w:val="22"/>
        </w:rPr>
        <w:t xml:space="preserve">para as Debêntures custodiadas eletronicamente na </w:t>
      </w:r>
      <w:r w:rsidR="006237C6" w:rsidRPr="000960B9">
        <w:rPr>
          <w:i/>
          <w:sz w:val="22"/>
          <w:szCs w:val="22"/>
        </w:rPr>
        <w:t>B3</w:t>
      </w:r>
      <w:r w:rsidR="006237C6" w:rsidRPr="000960B9">
        <w:rPr>
          <w:sz w:val="22"/>
          <w:szCs w:val="22"/>
        </w:rPr>
        <w:t>; e/ou (</w:t>
      </w:r>
      <w:proofErr w:type="spellStart"/>
      <w:r w:rsidR="006237C6" w:rsidRPr="000960B9">
        <w:rPr>
          <w:sz w:val="22"/>
          <w:szCs w:val="22"/>
        </w:rPr>
        <w:t>ii</w:t>
      </w:r>
      <w:proofErr w:type="spellEnd"/>
      <w:r w:rsidR="006237C6" w:rsidRPr="000960B9">
        <w:rPr>
          <w:sz w:val="22"/>
          <w:szCs w:val="22"/>
        </w:rPr>
        <w:t xml:space="preserve">) os procedimentos adotados pelo Escriturador, para as Debêntures que não estejam custodiadas eletronicamente na </w:t>
      </w:r>
      <w:r w:rsidR="006237C6" w:rsidRPr="000960B9">
        <w:rPr>
          <w:i/>
          <w:sz w:val="22"/>
          <w:szCs w:val="22"/>
        </w:rPr>
        <w:t>B3</w:t>
      </w:r>
      <w:r w:rsidR="006237C6" w:rsidRPr="000960B9">
        <w:rPr>
          <w:sz w:val="22"/>
          <w:szCs w:val="22"/>
        </w:rPr>
        <w:t>.</w:t>
      </w:r>
    </w:p>
    <w:p w14:paraId="31A65DAB" w14:textId="77777777" w:rsidR="00F3649D" w:rsidRPr="000960B9" w:rsidRDefault="00F3649D" w:rsidP="00C258C4">
      <w:pPr>
        <w:pStyle w:val="NVEL3"/>
        <w:numPr>
          <w:ilvl w:val="0"/>
          <w:numId w:val="0"/>
        </w:numPr>
        <w:tabs>
          <w:tab w:val="left" w:pos="0"/>
          <w:tab w:val="left" w:pos="1134"/>
        </w:tabs>
        <w:spacing w:before="0" w:after="0" w:line="320" w:lineRule="atLeast"/>
        <w:rPr>
          <w:sz w:val="22"/>
          <w:szCs w:val="22"/>
        </w:rPr>
      </w:pPr>
    </w:p>
    <w:p w14:paraId="6E7B016A" w14:textId="7B2E024F" w:rsidR="00360F62" w:rsidRPr="000960B9" w:rsidRDefault="000E28C8" w:rsidP="00C258C4">
      <w:pPr>
        <w:pStyle w:val="NVEL2"/>
        <w:keepNext/>
        <w:tabs>
          <w:tab w:val="left" w:pos="0"/>
          <w:tab w:val="left" w:pos="1134"/>
        </w:tabs>
        <w:spacing w:before="0" w:after="0" w:line="320" w:lineRule="atLeast"/>
        <w:rPr>
          <w:sz w:val="22"/>
          <w:szCs w:val="22"/>
        </w:rPr>
      </w:pPr>
      <w:r w:rsidRPr="000960B9">
        <w:rPr>
          <w:b/>
          <w:sz w:val="22"/>
          <w:szCs w:val="22"/>
        </w:rPr>
        <w:t>Prorrogação dos Prazos</w:t>
      </w:r>
    </w:p>
    <w:p w14:paraId="2F1B903B" w14:textId="77777777" w:rsidR="00F3649D" w:rsidRPr="000960B9" w:rsidRDefault="00F3649D" w:rsidP="00C258C4">
      <w:pPr>
        <w:pStyle w:val="NVEL2"/>
        <w:keepNext/>
        <w:numPr>
          <w:ilvl w:val="0"/>
          <w:numId w:val="0"/>
        </w:numPr>
        <w:tabs>
          <w:tab w:val="left" w:pos="0"/>
          <w:tab w:val="left" w:pos="1134"/>
        </w:tabs>
        <w:spacing w:before="0" w:after="0" w:line="320" w:lineRule="atLeast"/>
        <w:rPr>
          <w:sz w:val="22"/>
          <w:szCs w:val="22"/>
        </w:rPr>
      </w:pPr>
    </w:p>
    <w:p w14:paraId="7FF235BE" w14:textId="1B8B73CD" w:rsidR="00DB54D3" w:rsidRPr="000960B9" w:rsidRDefault="00360F62" w:rsidP="00C258C4">
      <w:pPr>
        <w:pStyle w:val="NVEL3"/>
        <w:keepNext/>
        <w:tabs>
          <w:tab w:val="left" w:pos="0"/>
          <w:tab w:val="left" w:pos="1134"/>
        </w:tabs>
        <w:spacing w:before="0" w:after="0" w:line="320" w:lineRule="atLeast"/>
        <w:ind w:left="0"/>
        <w:rPr>
          <w:sz w:val="22"/>
          <w:szCs w:val="22"/>
        </w:rPr>
      </w:pPr>
      <w:r w:rsidRPr="000960B9">
        <w:rPr>
          <w:sz w:val="22"/>
          <w:szCs w:val="22"/>
        </w:rPr>
        <w:t>C</w:t>
      </w:r>
      <w:r w:rsidR="008A41FE" w:rsidRPr="000960B9">
        <w:rPr>
          <w:sz w:val="22"/>
          <w:szCs w:val="22"/>
        </w:rPr>
        <w:t xml:space="preserve">onsiderar-se-ão prorrogados os prazos referentes ao pagamento de qualquer obrigação até o 1º (primeiro) </w:t>
      </w:r>
      <w:r w:rsidR="00F3649D" w:rsidRPr="000960B9">
        <w:rPr>
          <w:sz w:val="22"/>
          <w:szCs w:val="22"/>
        </w:rPr>
        <w:t xml:space="preserve">dia útil </w:t>
      </w:r>
      <w:r w:rsidR="008A41FE" w:rsidRPr="000960B9">
        <w:rPr>
          <w:sz w:val="22"/>
          <w:szCs w:val="22"/>
        </w:rPr>
        <w:t xml:space="preserve">subsequente, se a data do vencimento coincidir com dia em que não houver expediente bancário no local de pagamento das Debêntures, ressalvados os casos cujos pagamentos devam ser realizados por meio da </w:t>
      </w:r>
      <w:r w:rsidR="007F1FA6" w:rsidRPr="000960B9">
        <w:rPr>
          <w:sz w:val="22"/>
          <w:szCs w:val="22"/>
        </w:rPr>
        <w:t>B3</w:t>
      </w:r>
      <w:r w:rsidR="008A41FE" w:rsidRPr="000960B9">
        <w:rPr>
          <w:sz w:val="22"/>
          <w:szCs w:val="22"/>
        </w:rPr>
        <w:t xml:space="preserve">, hipótese em que somente haverá prorrogação quando a data de pagamento coincidir com feriado declarado nacional, sábado ou domingo, </w:t>
      </w:r>
      <w:r w:rsidR="00F3649D" w:rsidRPr="000960B9">
        <w:rPr>
          <w:sz w:val="22"/>
          <w:szCs w:val="22"/>
        </w:rPr>
        <w:t xml:space="preserve">ou </w:t>
      </w:r>
      <w:r w:rsidR="008A41FE" w:rsidRPr="000960B9">
        <w:rPr>
          <w:sz w:val="22"/>
          <w:szCs w:val="22"/>
        </w:rPr>
        <w:t>qualquer dia em não houver expediente na B</w:t>
      </w:r>
      <w:r w:rsidR="008A4ADE" w:rsidRPr="000960B9">
        <w:rPr>
          <w:sz w:val="22"/>
          <w:szCs w:val="22"/>
        </w:rPr>
        <w:t>3</w:t>
      </w:r>
      <w:r w:rsidR="008A41FE" w:rsidRPr="000960B9">
        <w:rPr>
          <w:sz w:val="22"/>
          <w:szCs w:val="22"/>
        </w:rPr>
        <w:t>.</w:t>
      </w:r>
    </w:p>
    <w:p w14:paraId="434F850A" w14:textId="77777777" w:rsidR="00F3649D" w:rsidRPr="000960B9" w:rsidRDefault="00F3649D" w:rsidP="00C258C4">
      <w:pPr>
        <w:pStyle w:val="NVEL3"/>
        <w:keepNext/>
        <w:numPr>
          <w:ilvl w:val="0"/>
          <w:numId w:val="0"/>
        </w:numPr>
        <w:tabs>
          <w:tab w:val="left" w:pos="0"/>
          <w:tab w:val="left" w:pos="1134"/>
        </w:tabs>
        <w:spacing w:before="0" w:after="0" w:line="320" w:lineRule="atLeast"/>
        <w:rPr>
          <w:sz w:val="22"/>
          <w:szCs w:val="22"/>
        </w:rPr>
      </w:pPr>
    </w:p>
    <w:p w14:paraId="0A04AC25" w14:textId="121700CE" w:rsidR="00360F62" w:rsidRPr="000960B9" w:rsidRDefault="000E28C8" w:rsidP="00C258C4">
      <w:pPr>
        <w:pStyle w:val="NVEL2"/>
        <w:tabs>
          <w:tab w:val="left" w:pos="0"/>
          <w:tab w:val="left" w:pos="1134"/>
        </w:tabs>
        <w:spacing w:before="0" w:after="0" w:line="320" w:lineRule="atLeast"/>
        <w:rPr>
          <w:caps/>
          <w:sz w:val="22"/>
          <w:szCs w:val="22"/>
        </w:rPr>
      </w:pPr>
      <w:r w:rsidRPr="000960B9">
        <w:rPr>
          <w:b/>
          <w:sz w:val="22"/>
          <w:szCs w:val="22"/>
        </w:rPr>
        <w:t>Encargos Moratórios</w:t>
      </w:r>
    </w:p>
    <w:p w14:paraId="17868C18" w14:textId="77777777" w:rsidR="00F3649D" w:rsidRPr="000960B9" w:rsidRDefault="00F3649D" w:rsidP="00C258C4">
      <w:pPr>
        <w:pStyle w:val="NVEL2"/>
        <w:numPr>
          <w:ilvl w:val="0"/>
          <w:numId w:val="0"/>
        </w:numPr>
        <w:tabs>
          <w:tab w:val="left" w:pos="0"/>
          <w:tab w:val="left" w:pos="1134"/>
        </w:tabs>
        <w:spacing w:before="0" w:after="0" w:line="320" w:lineRule="atLeast"/>
        <w:rPr>
          <w:caps/>
          <w:sz w:val="22"/>
          <w:szCs w:val="22"/>
        </w:rPr>
      </w:pPr>
    </w:p>
    <w:p w14:paraId="51CF97F5" w14:textId="652E3C7C" w:rsidR="00F3649D" w:rsidRPr="000960B9" w:rsidRDefault="00360F62" w:rsidP="00C258C4">
      <w:pPr>
        <w:pStyle w:val="NVEL3"/>
        <w:tabs>
          <w:tab w:val="left" w:pos="0"/>
          <w:tab w:val="left" w:pos="1134"/>
        </w:tabs>
        <w:spacing w:before="0" w:after="0" w:line="320" w:lineRule="atLeast"/>
        <w:ind w:left="0"/>
        <w:rPr>
          <w:caps/>
          <w:sz w:val="22"/>
          <w:szCs w:val="22"/>
        </w:rPr>
      </w:pPr>
      <w:r w:rsidRPr="000960B9">
        <w:rPr>
          <w:sz w:val="22"/>
          <w:szCs w:val="22"/>
        </w:rPr>
        <w:t>S</w:t>
      </w:r>
      <w:r w:rsidR="008A41FE" w:rsidRPr="000960B9">
        <w:rPr>
          <w:sz w:val="22"/>
          <w:szCs w:val="22"/>
        </w:rPr>
        <w:t>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8A4ADE" w:rsidRPr="000960B9">
        <w:rPr>
          <w:sz w:val="22"/>
          <w:szCs w:val="22"/>
        </w:rPr>
        <w:t>:</w:t>
      </w:r>
      <w:r w:rsidR="008A41FE" w:rsidRPr="000960B9">
        <w:rPr>
          <w:sz w:val="22"/>
          <w:szCs w:val="22"/>
        </w:rPr>
        <w:t xml:space="preserve"> (i) multa convencional, irredutível e de natureza não compensatória, de </w:t>
      </w:r>
      <w:r w:rsidR="00E7579B">
        <w:rPr>
          <w:sz w:val="22"/>
          <w:szCs w:val="22"/>
        </w:rPr>
        <w:t>2%</w:t>
      </w:r>
      <w:r w:rsidR="008A41FE" w:rsidRPr="000960B9">
        <w:rPr>
          <w:sz w:val="22"/>
          <w:szCs w:val="22"/>
        </w:rPr>
        <w:t xml:space="preserve"> (</w:t>
      </w:r>
      <w:r w:rsidR="00E7579B">
        <w:rPr>
          <w:sz w:val="22"/>
          <w:szCs w:val="22"/>
        </w:rPr>
        <w:t>dois</w:t>
      </w:r>
      <w:r w:rsidR="00F3649D" w:rsidRPr="000960B9">
        <w:rPr>
          <w:sz w:val="22"/>
          <w:szCs w:val="22"/>
        </w:rPr>
        <w:t xml:space="preserve"> </w:t>
      </w:r>
      <w:r w:rsidR="008A41FE" w:rsidRPr="000960B9">
        <w:rPr>
          <w:sz w:val="22"/>
          <w:szCs w:val="22"/>
        </w:rPr>
        <w:t>por cento); e (</w:t>
      </w:r>
      <w:proofErr w:type="spellStart"/>
      <w:r w:rsidR="008A41FE" w:rsidRPr="000960B9">
        <w:rPr>
          <w:sz w:val="22"/>
          <w:szCs w:val="22"/>
        </w:rPr>
        <w:t>ii</w:t>
      </w:r>
      <w:proofErr w:type="spellEnd"/>
      <w:r w:rsidR="008A41FE" w:rsidRPr="000960B9">
        <w:rPr>
          <w:sz w:val="22"/>
          <w:szCs w:val="22"/>
        </w:rPr>
        <w:t xml:space="preserve">) juros moratórios à razão de </w:t>
      </w:r>
      <w:r w:rsidR="00E7579B">
        <w:rPr>
          <w:sz w:val="22"/>
          <w:szCs w:val="22"/>
        </w:rPr>
        <w:t>1</w:t>
      </w:r>
      <w:r w:rsidR="008A41FE" w:rsidRPr="000960B9">
        <w:rPr>
          <w:sz w:val="22"/>
          <w:szCs w:val="22"/>
        </w:rPr>
        <w:t>% (</w:t>
      </w:r>
      <w:r w:rsidR="00E7579B">
        <w:rPr>
          <w:sz w:val="22"/>
          <w:szCs w:val="22"/>
        </w:rPr>
        <w:t>um</w:t>
      </w:r>
      <w:r w:rsidR="008A41FE" w:rsidRPr="000960B9">
        <w:rPr>
          <w:sz w:val="22"/>
          <w:szCs w:val="22"/>
        </w:rPr>
        <w:t xml:space="preserve"> por cento) ao mês, desde a data da inadimplência até a data do efetivo pagamento; ambos calculados sobre o montante devido e não pago (“Encargos Moratórios”).</w:t>
      </w:r>
    </w:p>
    <w:p w14:paraId="704CAD21" w14:textId="6C92ABA4" w:rsidR="00DB54D3" w:rsidRPr="000960B9" w:rsidRDefault="008A41FE" w:rsidP="00C258C4">
      <w:pPr>
        <w:pStyle w:val="NVEL3"/>
        <w:numPr>
          <w:ilvl w:val="0"/>
          <w:numId w:val="0"/>
        </w:numPr>
        <w:tabs>
          <w:tab w:val="left" w:pos="0"/>
          <w:tab w:val="left" w:pos="1134"/>
        </w:tabs>
        <w:spacing w:before="0" w:after="0" w:line="320" w:lineRule="atLeast"/>
        <w:rPr>
          <w:caps/>
          <w:sz w:val="22"/>
          <w:szCs w:val="22"/>
        </w:rPr>
      </w:pPr>
      <w:r w:rsidRPr="000960B9">
        <w:rPr>
          <w:sz w:val="22"/>
          <w:szCs w:val="22"/>
        </w:rPr>
        <w:t xml:space="preserve"> </w:t>
      </w:r>
    </w:p>
    <w:p w14:paraId="489AB2D7" w14:textId="05EFAD91" w:rsidR="00714072" w:rsidRPr="000960B9" w:rsidRDefault="000E28C8" w:rsidP="00C258C4">
      <w:pPr>
        <w:pStyle w:val="NVEL2"/>
        <w:tabs>
          <w:tab w:val="left" w:pos="0"/>
          <w:tab w:val="left" w:pos="1134"/>
        </w:tabs>
        <w:spacing w:before="0" w:after="0" w:line="320" w:lineRule="atLeast"/>
        <w:rPr>
          <w:sz w:val="22"/>
          <w:szCs w:val="22"/>
        </w:rPr>
      </w:pPr>
      <w:r w:rsidRPr="000960B9">
        <w:rPr>
          <w:b/>
          <w:sz w:val="22"/>
          <w:szCs w:val="22"/>
        </w:rPr>
        <w:t>Publicidade</w:t>
      </w:r>
    </w:p>
    <w:p w14:paraId="56E23BF3" w14:textId="77777777" w:rsidR="00F3649D" w:rsidRPr="000960B9" w:rsidRDefault="00F3649D" w:rsidP="00C258C4">
      <w:pPr>
        <w:pStyle w:val="NVEL2"/>
        <w:numPr>
          <w:ilvl w:val="0"/>
          <w:numId w:val="0"/>
        </w:numPr>
        <w:tabs>
          <w:tab w:val="left" w:pos="0"/>
          <w:tab w:val="left" w:pos="1134"/>
        </w:tabs>
        <w:spacing w:before="0" w:after="0" w:line="320" w:lineRule="atLeast"/>
        <w:rPr>
          <w:sz w:val="22"/>
          <w:szCs w:val="22"/>
        </w:rPr>
      </w:pPr>
    </w:p>
    <w:p w14:paraId="71CBB2A7" w14:textId="470032D9" w:rsidR="00714072" w:rsidRPr="001C7443" w:rsidRDefault="00714072" w:rsidP="001C7443">
      <w:pPr>
        <w:pStyle w:val="NVEL3"/>
        <w:tabs>
          <w:tab w:val="left" w:pos="0"/>
          <w:tab w:val="left" w:pos="1134"/>
        </w:tabs>
        <w:spacing w:before="0" w:after="0" w:line="320" w:lineRule="atLeast"/>
        <w:ind w:left="0"/>
        <w:rPr>
          <w:sz w:val="22"/>
          <w:szCs w:val="22"/>
        </w:rPr>
      </w:pPr>
      <w:r w:rsidRPr="001C7443">
        <w:rPr>
          <w:sz w:val="22"/>
          <w:szCs w:val="22"/>
        </w:rPr>
        <w:t>T</w:t>
      </w:r>
      <w:r w:rsidR="008A41FE" w:rsidRPr="001C7443">
        <w:rPr>
          <w:sz w:val="22"/>
          <w:szCs w:val="22"/>
        </w:rPr>
        <w:t xml:space="preserve">odos os atos e decisões a serem tomados decorrentes desta Emissão que, de qualquer forma, vierem a envolver interesses dos Debenturistas, deverão ser obrigatoriamente comunicados na forma de avisos no </w:t>
      </w:r>
      <w:r w:rsidR="008A41FE" w:rsidRPr="00E24A6F">
        <w:rPr>
          <w:sz w:val="22"/>
          <w:highlight w:val="yellow"/>
          <w:rPrChange w:id="484" w:author="Azevedo Sette" w:date="2020-10-06T17:15:00Z">
            <w:rPr>
              <w:sz w:val="22"/>
            </w:rPr>
          </w:rPrChange>
        </w:rPr>
        <w:t>[</w:t>
      </w:r>
      <w:r w:rsidR="008A41FE" w:rsidRPr="00E24A6F">
        <w:rPr>
          <w:i/>
          <w:sz w:val="22"/>
          <w:highlight w:val="yellow"/>
          <w:rPrChange w:id="485" w:author="Azevedo Sette" w:date="2020-10-06T17:15:00Z">
            <w:rPr>
              <w:i/>
              <w:sz w:val="22"/>
            </w:rPr>
          </w:rPrChange>
        </w:rPr>
        <w:t>DO</w:t>
      </w:r>
      <w:r w:rsidR="008A4ADE" w:rsidRPr="00E24A6F">
        <w:rPr>
          <w:sz w:val="22"/>
          <w:highlight w:val="yellow"/>
          <w:rPrChange w:id="486" w:author="Azevedo Sette" w:date="2020-10-06T17:15:00Z">
            <w:rPr>
              <w:sz w:val="22"/>
            </w:rPr>
          </w:rPrChange>
        </w:rPr>
        <w:t>.</w:t>
      </w:r>
      <w:r w:rsidR="00E76BDF" w:rsidRPr="00E24A6F">
        <w:rPr>
          <w:sz w:val="22"/>
          <w:highlight w:val="yellow"/>
          <w:rPrChange w:id="487" w:author="Azevedo Sette" w:date="2020-10-06T17:15:00Z">
            <w:rPr>
              <w:sz w:val="22"/>
            </w:rPr>
          </w:rPrChange>
        </w:rPr>
        <w:t>.</w:t>
      </w:r>
      <w:r w:rsidR="008A4ADE" w:rsidRPr="00E24A6F">
        <w:rPr>
          <w:sz w:val="22"/>
          <w:highlight w:val="yellow"/>
          <w:rPrChange w:id="488" w:author="Azevedo Sette" w:date="2020-10-06T17:15:00Z">
            <w:rPr>
              <w:sz w:val="22"/>
            </w:rPr>
          </w:rPrChange>
        </w:rPr>
        <w:t>.</w:t>
      </w:r>
      <w:r w:rsidR="008A41FE" w:rsidRPr="00E24A6F">
        <w:rPr>
          <w:sz w:val="22"/>
          <w:highlight w:val="yellow"/>
          <w:rPrChange w:id="489" w:author="Azevedo Sette" w:date="2020-10-06T17:15:00Z">
            <w:rPr>
              <w:sz w:val="22"/>
            </w:rPr>
          </w:rPrChange>
        </w:rPr>
        <w:t>]</w:t>
      </w:r>
      <w:r w:rsidR="008A41FE" w:rsidRPr="001C7443">
        <w:rPr>
          <w:sz w:val="22"/>
          <w:szCs w:val="22"/>
        </w:rPr>
        <w:t xml:space="preserve"> e no jornal </w:t>
      </w:r>
      <w:bookmarkStart w:id="490" w:name="_Hlk52294307"/>
      <w:r w:rsidR="00F3649D" w:rsidRPr="001C7443">
        <w:rPr>
          <w:sz w:val="22"/>
          <w:szCs w:val="22"/>
          <w:highlight w:val="yellow"/>
        </w:rPr>
        <w:t>[●]</w:t>
      </w:r>
      <w:bookmarkEnd w:id="490"/>
      <w:r w:rsidR="008A4ADE" w:rsidRPr="001C7443">
        <w:rPr>
          <w:sz w:val="22"/>
          <w:szCs w:val="22"/>
        </w:rPr>
        <w:t xml:space="preserve"> </w:t>
      </w:r>
      <w:r w:rsidR="008A41FE" w:rsidRPr="001C7443">
        <w:rPr>
          <w:sz w:val="22"/>
          <w:szCs w:val="22"/>
        </w:rPr>
        <w:t>(“Aviso aos Debenturistas”), bem como na página da Emissora na rede mundial de computadores (</w:t>
      </w:r>
      <w:r w:rsidR="00097805" w:rsidRPr="001C7443">
        <w:rPr>
          <w:sz w:val="22"/>
          <w:szCs w:val="22"/>
          <w:highlight w:val="yellow"/>
        </w:rPr>
        <w:t>[●]</w:t>
      </w:r>
      <w:r w:rsidR="008A41FE" w:rsidRPr="001C7443">
        <w:rPr>
          <w:sz w:val="22"/>
          <w:szCs w:val="22"/>
        </w:rPr>
        <w:t xml:space="preserve">), </w:t>
      </w:r>
      <w:r w:rsidR="008A41FE" w:rsidRPr="001C7443">
        <w:rPr>
          <w:sz w:val="22"/>
          <w:szCs w:val="22"/>
        </w:rPr>
        <w:lastRenderedPageBreak/>
        <w:t xml:space="preserve">observado o estabelecido no artigo 289 da Lei das Sociedades por Ações </w:t>
      </w:r>
      <w:r w:rsidR="008A41FE" w:rsidRPr="001C7443">
        <w:rPr>
          <w:iCs/>
          <w:sz w:val="22"/>
          <w:szCs w:val="22"/>
        </w:rPr>
        <w:t>e as limitações impostas pela Instrução CVM 476</w:t>
      </w:r>
      <w:r w:rsidR="008A41FE" w:rsidRPr="001C7443">
        <w:rPr>
          <w:sz w:val="22"/>
          <w:szCs w:val="22"/>
        </w:rPr>
        <w:t xml:space="preserve"> em relação à publicidade da Oferta e os prazos legais, devendo a Emissora comunicar o Agente Fiduciário</w:t>
      </w:r>
      <w:r w:rsidR="00566FAF" w:rsidRPr="001C7443">
        <w:rPr>
          <w:sz w:val="22"/>
          <w:szCs w:val="22"/>
        </w:rPr>
        <w:t xml:space="preserve"> </w:t>
      </w:r>
      <w:r w:rsidR="00F3649D" w:rsidRPr="001C7443">
        <w:rPr>
          <w:sz w:val="22"/>
          <w:szCs w:val="22"/>
        </w:rPr>
        <w:t>a</w:t>
      </w:r>
      <w:r w:rsidR="008A41FE" w:rsidRPr="001C7443">
        <w:rPr>
          <w:i/>
          <w:sz w:val="22"/>
          <w:szCs w:val="22"/>
        </w:rPr>
        <w:t xml:space="preserve"> </w:t>
      </w:r>
      <w:r w:rsidR="008A41FE" w:rsidRPr="001C7443">
        <w:rPr>
          <w:iCs/>
          <w:sz w:val="22"/>
          <w:szCs w:val="22"/>
        </w:rPr>
        <w:t>B</w:t>
      </w:r>
      <w:r w:rsidR="008A4ADE" w:rsidRPr="001C7443">
        <w:rPr>
          <w:iCs/>
          <w:sz w:val="22"/>
          <w:szCs w:val="22"/>
        </w:rPr>
        <w:t>3</w:t>
      </w:r>
      <w:r w:rsidR="008A41FE" w:rsidRPr="001C7443">
        <w:rPr>
          <w:sz w:val="22"/>
          <w:szCs w:val="22"/>
        </w:rPr>
        <w:t xml:space="preserve">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14:paraId="17E0B249" w14:textId="77777777" w:rsidR="001C7443" w:rsidRPr="000960B9" w:rsidRDefault="001C7443" w:rsidP="00C258C4">
      <w:pPr>
        <w:pStyle w:val="NVEL3"/>
        <w:numPr>
          <w:ilvl w:val="0"/>
          <w:numId w:val="0"/>
        </w:numPr>
        <w:tabs>
          <w:tab w:val="left" w:pos="0"/>
          <w:tab w:val="left" w:pos="1134"/>
        </w:tabs>
        <w:spacing w:before="0" w:after="0" w:line="320" w:lineRule="atLeast"/>
        <w:rPr>
          <w:sz w:val="22"/>
          <w:szCs w:val="22"/>
        </w:rPr>
      </w:pPr>
    </w:p>
    <w:p w14:paraId="2E9194A0" w14:textId="5B4B7BE9" w:rsidR="00714072" w:rsidRPr="0005635C" w:rsidRDefault="000E28C8" w:rsidP="00C258C4">
      <w:pPr>
        <w:pStyle w:val="NVEL2"/>
        <w:tabs>
          <w:tab w:val="left" w:pos="0"/>
          <w:tab w:val="left" w:pos="1134"/>
        </w:tabs>
        <w:spacing w:before="0" w:after="0" w:line="320" w:lineRule="atLeast"/>
        <w:rPr>
          <w:sz w:val="22"/>
          <w:szCs w:val="22"/>
        </w:rPr>
      </w:pPr>
      <w:r w:rsidRPr="000B4084">
        <w:rPr>
          <w:b/>
          <w:sz w:val="22"/>
          <w:szCs w:val="22"/>
        </w:rPr>
        <w:t xml:space="preserve">Classificação </w:t>
      </w:r>
      <w:r w:rsidR="001F6C39" w:rsidRPr="000B4084">
        <w:rPr>
          <w:b/>
          <w:sz w:val="22"/>
          <w:szCs w:val="22"/>
        </w:rPr>
        <w:t>d</w:t>
      </w:r>
      <w:r w:rsidRPr="0005635C">
        <w:rPr>
          <w:b/>
          <w:sz w:val="22"/>
          <w:szCs w:val="22"/>
        </w:rPr>
        <w:t>e Risco</w:t>
      </w:r>
    </w:p>
    <w:p w14:paraId="79DD90DA" w14:textId="77777777" w:rsidR="00F3649D" w:rsidRPr="00EE6BB2" w:rsidRDefault="00F3649D" w:rsidP="00C258C4">
      <w:pPr>
        <w:pStyle w:val="NVEL2"/>
        <w:numPr>
          <w:ilvl w:val="0"/>
          <w:numId w:val="0"/>
        </w:numPr>
        <w:tabs>
          <w:tab w:val="left" w:pos="0"/>
          <w:tab w:val="left" w:pos="1134"/>
        </w:tabs>
        <w:spacing w:before="0" w:after="0" w:line="320" w:lineRule="atLeast"/>
        <w:rPr>
          <w:sz w:val="22"/>
          <w:szCs w:val="22"/>
        </w:rPr>
      </w:pPr>
    </w:p>
    <w:p w14:paraId="21FF7D97" w14:textId="6604AC41" w:rsidR="00DB54D3" w:rsidRPr="000B4084" w:rsidRDefault="00F3649D" w:rsidP="00C258C4">
      <w:pPr>
        <w:pStyle w:val="NVEL3"/>
        <w:tabs>
          <w:tab w:val="left" w:pos="0"/>
          <w:tab w:val="left" w:pos="1134"/>
        </w:tabs>
        <w:spacing w:before="0" w:after="0" w:line="320" w:lineRule="atLeast"/>
        <w:ind w:left="0"/>
        <w:rPr>
          <w:color w:val="000000" w:themeColor="text1"/>
          <w:sz w:val="22"/>
          <w:szCs w:val="22"/>
        </w:rPr>
      </w:pPr>
      <w:r w:rsidRPr="00E24A6F">
        <w:rPr>
          <w:color w:val="000000" w:themeColor="text1"/>
          <w:sz w:val="22"/>
          <w:szCs w:val="22"/>
        </w:rPr>
        <w:t>S</w:t>
      </w:r>
      <w:r w:rsidR="00CB7EF2" w:rsidRPr="00E24A6F">
        <w:rPr>
          <w:color w:val="000000" w:themeColor="text1"/>
          <w:sz w:val="22"/>
          <w:szCs w:val="22"/>
        </w:rPr>
        <w:t xml:space="preserve">erá contratada, agência de classificação de risco </w:t>
      </w:r>
      <w:r w:rsidR="00E7579B" w:rsidRPr="00E24A6F">
        <w:rPr>
          <w:color w:val="000000" w:themeColor="text1"/>
          <w:sz w:val="22"/>
          <w:szCs w:val="22"/>
        </w:rPr>
        <w:t>de que trata a</w:t>
      </w:r>
      <w:r w:rsidR="00B81770" w:rsidRPr="00E24A6F">
        <w:rPr>
          <w:color w:val="000000" w:themeColor="text1"/>
          <w:sz w:val="22"/>
          <w:szCs w:val="22"/>
        </w:rPr>
        <w:t xml:space="preserve"> Cláusula 9.1 (“Agência de Classificação de Risco”)</w:t>
      </w:r>
      <w:r w:rsidR="00AA4BDB" w:rsidRPr="00E24A6F">
        <w:rPr>
          <w:color w:val="000000" w:themeColor="text1"/>
          <w:sz w:val="22"/>
          <w:szCs w:val="22"/>
        </w:rPr>
        <w:t>,</w:t>
      </w:r>
      <w:r w:rsidR="00CB7EF2" w:rsidRPr="00E24A6F">
        <w:rPr>
          <w:color w:val="000000" w:themeColor="text1"/>
          <w:sz w:val="22"/>
          <w:szCs w:val="22"/>
        </w:rPr>
        <w:t xml:space="preserve"> que atribuirá </w:t>
      </w:r>
      <w:r w:rsidR="00CB7EF2" w:rsidRPr="00E24A6F">
        <w:rPr>
          <w:i/>
          <w:iCs/>
          <w:color w:val="000000" w:themeColor="text1"/>
          <w:sz w:val="22"/>
          <w:szCs w:val="22"/>
        </w:rPr>
        <w:t xml:space="preserve">rating </w:t>
      </w:r>
      <w:r w:rsidR="00CB7EF2" w:rsidRPr="00E24A6F">
        <w:rPr>
          <w:color w:val="000000" w:themeColor="text1"/>
          <w:sz w:val="22"/>
          <w:szCs w:val="22"/>
        </w:rPr>
        <w:t>às Debêntures</w:t>
      </w:r>
      <w:r w:rsidR="00E7579B">
        <w:rPr>
          <w:color w:val="000000" w:themeColor="text1"/>
          <w:sz w:val="22"/>
          <w:szCs w:val="22"/>
        </w:rPr>
        <w:t>.</w:t>
      </w:r>
    </w:p>
    <w:p w14:paraId="6181DDEC" w14:textId="77777777" w:rsidR="00C13D2D" w:rsidRPr="000960B9" w:rsidRDefault="00C13D2D" w:rsidP="00C258C4">
      <w:pPr>
        <w:pStyle w:val="NVEL1"/>
        <w:numPr>
          <w:ilvl w:val="0"/>
          <w:numId w:val="0"/>
        </w:numPr>
        <w:tabs>
          <w:tab w:val="left" w:pos="0"/>
          <w:tab w:val="left" w:pos="1134"/>
        </w:tabs>
        <w:spacing w:before="0" w:after="0" w:line="320" w:lineRule="atLeast"/>
        <w:rPr>
          <w:sz w:val="22"/>
          <w:szCs w:val="22"/>
        </w:rPr>
      </w:pPr>
    </w:p>
    <w:p w14:paraId="4E2B9F4B" w14:textId="26E953BE" w:rsidR="00714072" w:rsidRPr="000960B9" w:rsidRDefault="00714072" w:rsidP="00C258C4">
      <w:pPr>
        <w:pStyle w:val="NVEL1"/>
        <w:tabs>
          <w:tab w:val="left" w:pos="0"/>
          <w:tab w:val="left" w:pos="1134"/>
        </w:tabs>
        <w:spacing w:before="0" w:after="0" w:line="320" w:lineRule="atLeast"/>
        <w:rPr>
          <w:sz w:val="22"/>
          <w:szCs w:val="22"/>
        </w:rPr>
      </w:pPr>
      <w:r w:rsidRPr="000960B9">
        <w:rPr>
          <w:sz w:val="22"/>
          <w:szCs w:val="22"/>
        </w:rPr>
        <w:t>TRATAMENTO TRIBUTÁRIO</w:t>
      </w:r>
    </w:p>
    <w:p w14:paraId="603E7990" w14:textId="77777777" w:rsidR="00D51817" w:rsidRPr="000960B9" w:rsidRDefault="00D51817" w:rsidP="00C258C4">
      <w:pPr>
        <w:pStyle w:val="NVEL1"/>
        <w:numPr>
          <w:ilvl w:val="0"/>
          <w:numId w:val="0"/>
        </w:numPr>
        <w:tabs>
          <w:tab w:val="left" w:pos="0"/>
          <w:tab w:val="left" w:pos="1134"/>
        </w:tabs>
        <w:spacing w:before="0" w:after="0" w:line="320" w:lineRule="atLeast"/>
        <w:rPr>
          <w:sz w:val="22"/>
          <w:szCs w:val="22"/>
        </w:rPr>
      </w:pPr>
    </w:p>
    <w:p w14:paraId="7A8AE40C" w14:textId="4A40D1DD" w:rsidR="00714072" w:rsidRPr="000960B9" w:rsidRDefault="00D51817" w:rsidP="00C258C4">
      <w:pPr>
        <w:pStyle w:val="NVEL2"/>
        <w:tabs>
          <w:tab w:val="left" w:pos="0"/>
          <w:tab w:val="left" w:pos="1134"/>
        </w:tabs>
        <w:spacing w:before="0" w:after="0" w:line="320" w:lineRule="atLeast"/>
        <w:rPr>
          <w:sz w:val="22"/>
          <w:szCs w:val="22"/>
        </w:rPr>
      </w:pPr>
      <w:r w:rsidRPr="000960B9">
        <w:rPr>
          <w:b/>
          <w:bCs/>
          <w:sz w:val="22"/>
          <w:szCs w:val="22"/>
          <w:u w:val="single"/>
        </w:rPr>
        <w:t>Debêntures Incentivadas</w:t>
      </w:r>
      <w:r w:rsidRPr="000960B9">
        <w:rPr>
          <w:b/>
          <w:bCs/>
          <w:sz w:val="22"/>
          <w:szCs w:val="22"/>
        </w:rPr>
        <w:t xml:space="preserve">. </w:t>
      </w:r>
      <w:r w:rsidR="00714072" w:rsidRPr="000960B9">
        <w:rPr>
          <w:sz w:val="22"/>
          <w:szCs w:val="22"/>
        </w:rPr>
        <w:t>As Debêntures gozam do tratamento tributário previsto no art. 2º da Lei 12.431.</w:t>
      </w:r>
      <w:bookmarkStart w:id="491" w:name="_Ref379570729"/>
    </w:p>
    <w:p w14:paraId="33BFE5BA" w14:textId="77777777" w:rsidR="00D51817" w:rsidRPr="000960B9" w:rsidRDefault="00D51817" w:rsidP="00C258C4">
      <w:pPr>
        <w:pStyle w:val="NVEL2"/>
        <w:numPr>
          <w:ilvl w:val="0"/>
          <w:numId w:val="0"/>
        </w:numPr>
        <w:tabs>
          <w:tab w:val="left" w:pos="0"/>
          <w:tab w:val="left" w:pos="1134"/>
        </w:tabs>
        <w:spacing w:before="0" w:after="0" w:line="320" w:lineRule="atLeast"/>
        <w:rPr>
          <w:sz w:val="22"/>
          <w:szCs w:val="22"/>
        </w:rPr>
      </w:pPr>
    </w:p>
    <w:p w14:paraId="3D5B9E77" w14:textId="16A1B9DD" w:rsidR="00714072" w:rsidRPr="000960B9" w:rsidRDefault="00714072">
      <w:pPr>
        <w:pStyle w:val="NVEL3"/>
        <w:tabs>
          <w:tab w:val="left" w:pos="0"/>
          <w:tab w:val="left" w:pos="1134"/>
        </w:tabs>
        <w:spacing w:before="0" w:after="0" w:line="320" w:lineRule="atLeast"/>
        <w:ind w:left="0"/>
        <w:rPr>
          <w:sz w:val="22"/>
          <w:szCs w:val="22"/>
        </w:rPr>
        <w:pPrChange w:id="492" w:author="Azevedo Sette" w:date="2020-10-06T17:15:00Z">
          <w:pPr>
            <w:pStyle w:val="NVEL3"/>
            <w:tabs>
              <w:tab w:val="left" w:pos="0"/>
              <w:tab w:val="left" w:pos="1134"/>
            </w:tabs>
            <w:spacing w:before="0" w:after="0"/>
            <w:ind w:left="0"/>
          </w:pPr>
        </w:pPrChange>
      </w:pPr>
      <w:bookmarkStart w:id="493" w:name="_Ref380141300"/>
      <w:bookmarkStart w:id="494" w:name="_Toc367387613"/>
      <w:bookmarkEnd w:id="491"/>
      <w:r w:rsidRPr="000960B9">
        <w:rPr>
          <w:sz w:val="22"/>
          <w:szCs w:val="22"/>
        </w:rPr>
        <w:t>Caso a Emissora não utilize os recursos na forma prevista na Cláusula </w:t>
      </w:r>
      <w:r w:rsidR="00AE0022" w:rsidRPr="000960B9">
        <w:rPr>
          <w:sz w:val="22"/>
          <w:szCs w:val="22"/>
        </w:rPr>
        <w:fldChar w:fldCharType="begin"/>
      </w:r>
      <w:r w:rsidR="001D3F96" w:rsidRPr="000960B9">
        <w:rPr>
          <w:sz w:val="22"/>
          <w:szCs w:val="22"/>
        </w:rPr>
        <w:instrText xml:space="preserve"> REF _Ref41995604 \r \h </w:instrText>
      </w:r>
      <w:r w:rsidR="00547DF2" w:rsidRPr="000960B9">
        <w:rPr>
          <w:sz w:val="22"/>
          <w:szCs w:val="22"/>
        </w:rPr>
        <w:instrText xml:space="preserve"> \* MERGEFORMAT </w:instrText>
      </w:r>
      <w:r w:rsidR="00AE0022" w:rsidRPr="000960B9">
        <w:rPr>
          <w:sz w:val="22"/>
          <w:szCs w:val="22"/>
        </w:rPr>
      </w:r>
      <w:r w:rsidR="00AE0022" w:rsidRPr="000960B9">
        <w:rPr>
          <w:sz w:val="22"/>
          <w:szCs w:val="22"/>
        </w:rPr>
        <w:fldChar w:fldCharType="separate"/>
      </w:r>
      <w:r w:rsidR="000A6C97" w:rsidRPr="000960B9">
        <w:rPr>
          <w:sz w:val="22"/>
          <w:szCs w:val="22"/>
        </w:rPr>
        <w:t>2.7</w:t>
      </w:r>
      <w:r w:rsidR="00AE0022" w:rsidRPr="000960B9">
        <w:rPr>
          <w:sz w:val="22"/>
          <w:szCs w:val="22"/>
        </w:rPr>
        <w:fldChar w:fldCharType="end"/>
      </w:r>
      <w:r w:rsidRPr="000960B9">
        <w:rPr>
          <w:sz w:val="22"/>
          <w:szCs w:val="22"/>
        </w:rPr>
        <w:t xml:space="preserve"> acima, dando causa ao seu desenquadramento da Lei 12.431, esta será responsável pelo pagamento de multa equivalente a 20% (vinte por cento) do valor da Emissão não alocado no Projeto, observado os termos do art. 2º</w:t>
      </w:r>
      <w:r w:rsidR="005635CF" w:rsidRPr="000960B9">
        <w:rPr>
          <w:sz w:val="22"/>
          <w:szCs w:val="22"/>
        </w:rPr>
        <w:t>,</w:t>
      </w:r>
      <w:r w:rsidRPr="000960B9">
        <w:rPr>
          <w:sz w:val="22"/>
          <w:szCs w:val="22"/>
        </w:rPr>
        <w:t xml:space="preserve"> parágrafos 5º, 6º e 7º da Lei 12.431.</w:t>
      </w:r>
      <w:bookmarkEnd w:id="493"/>
      <w:bookmarkEnd w:id="494"/>
    </w:p>
    <w:p w14:paraId="31F116E8" w14:textId="77777777" w:rsidR="002F5AD3" w:rsidRPr="000960B9" w:rsidRDefault="002F5AD3">
      <w:pPr>
        <w:pStyle w:val="NVEL3"/>
        <w:numPr>
          <w:ilvl w:val="0"/>
          <w:numId w:val="0"/>
        </w:numPr>
        <w:tabs>
          <w:tab w:val="left" w:pos="0"/>
          <w:tab w:val="left" w:pos="1134"/>
        </w:tabs>
        <w:spacing w:before="0" w:after="0" w:line="320" w:lineRule="atLeast"/>
        <w:rPr>
          <w:sz w:val="22"/>
          <w:szCs w:val="22"/>
        </w:rPr>
        <w:pPrChange w:id="495" w:author="Azevedo Sette" w:date="2020-10-06T17:15:00Z">
          <w:pPr>
            <w:pStyle w:val="NVEL3"/>
            <w:numPr>
              <w:ilvl w:val="0"/>
              <w:numId w:val="0"/>
            </w:numPr>
            <w:tabs>
              <w:tab w:val="left" w:pos="0"/>
              <w:tab w:val="left" w:pos="1134"/>
            </w:tabs>
            <w:spacing w:before="0" w:after="0"/>
            <w:ind w:left="0"/>
          </w:pPr>
        </w:pPrChange>
      </w:pPr>
    </w:p>
    <w:p w14:paraId="23A05DC1" w14:textId="73737B1A" w:rsidR="00E7579B" w:rsidRPr="00E24A6F" w:rsidRDefault="00E7579B">
      <w:pPr>
        <w:pStyle w:val="NVEL2"/>
        <w:numPr>
          <w:ilvl w:val="0"/>
          <w:numId w:val="0"/>
        </w:numPr>
        <w:spacing w:line="320" w:lineRule="atLeast"/>
        <w:rPr>
          <w:sz w:val="22"/>
          <w:szCs w:val="22"/>
        </w:rPr>
        <w:pPrChange w:id="496" w:author="Azevedo Sette" w:date="2020-10-06T17:15:00Z">
          <w:pPr>
            <w:pStyle w:val="NVEL2"/>
            <w:numPr>
              <w:ilvl w:val="0"/>
              <w:numId w:val="0"/>
            </w:numPr>
            <w:spacing w:line="280" w:lineRule="exact"/>
          </w:pPr>
        </w:pPrChange>
      </w:pPr>
      <w:r w:rsidRPr="00E24A6F">
        <w:rPr>
          <w:b/>
          <w:color w:val="000000"/>
          <w:sz w:val="22"/>
          <w:szCs w:val="22"/>
          <w:shd w:val="clear" w:color="auto" w:fill="FFFFFF"/>
        </w:rPr>
        <w:t>5.1.2</w:t>
      </w:r>
      <w:del w:id="497" w:author="Azevedo Sette" w:date="2020-10-06T17:15:00Z">
        <w:r w:rsidRPr="00345C98">
          <w:rPr>
            <w:b/>
            <w:color w:val="000000"/>
            <w:sz w:val="22"/>
            <w:szCs w:val="22"/>
            <w:shd w:val="clear" w:color="auto" w:fill="FFFFFF"/>
          </w:rPr>
          <w:delText xml:space="preserve"> </w:delText>
        </w:r>
      </w:del>
      <w:ins w:id="498" w:author="Azevedo Sette" w:date="2020-10-06T17:15:00Z">
        <w:r w:rsidR="00097805">
          <w:rPr>
            <w:b/>
            <w:color w:val="000000"/>
            <w:sz w:val="22"/>
            <w:szCs w:val="22"/>
            <w:shd w:val="clear" w:color="auto" w:fill="FFFFFF"/>
          </w:rPr>
          <w:tab/>
        </w:r>
      </w:ins>
      <w:r w:rsidRPr="00E24A6F">
        <w:rPr>
          <w:color w:val="000000"/>
          <w:sz w:val="22"/>
          <w:szCs w:val="22"/>
          <w:shd w:val="clear" w:color="auto" w:fill="FFFFFF"/>
        </w:rPr>
        <w:t xml:space="preserve">Sem prejuízo do disposto na Cláusula 5.1.1 acima, caso, a qualquer momento durante a vigência da presente Escritura de Emissão e até a Data de Vencimento das Debêntures, as Debêntures deixem de gozar do tratamento tributário previsto na Lei 12.431, pelos motivos previstos abaixo, </w:t>
      </w:r>
      <w:del w:id="499" w:author="Azevedo Sette" w:date="2020-10-06T17:15:00Z">
        <w:r w:rsidRPr="00345C98">
          <w:rPr>
            <w:color w:val="000000"/>
            <w:sz w:val="22"/>
            <w:szCs w:val="22"/>
            <w:shd w:val="clear" w:color="auto" w:fill="FFFFFF"/>
          </w:rPr>
          <w:delText>o seguinte procedimento deverá ser observado</w:delText>
        </w:r>
      </w:del>
      <w:ins w:id="500" w:author="Azevedo Sette" w:date="2020-10-06T17:15:00Z">
        <w:r w:rsidRPr="00E24A6F">
          <w:rPr>
            <w:color w:val="000000"/>
            <w:sz w:val="22"/>
            <w:szCs w:val="22"/>
            <w:shd w:val="clear" w:color="auto" w:fill="FFFFFF"/>
          </w:rPr>
          <w:t>o</w:t>
        </w:r>
        <w:r w:rsidR="00707DB2">
          <w:rPr>
            <w:color w:val="000000"/>
            <w:sz w:val="22"/>
            <w:szCs w:val="22"/>
            <w:shd w:val="clear" w:color="auto" w:fill="FFFFFF"/>
          </w:rPr>
          <w:t>s</w:t>
        </w:r>
        <w:r w:rsidRPr="00E24A6F">
          <w:rPr>
            <w:color w:val="000000"/>
            <w:sz w:val="22"/>
            <w:szCs w:val="22"/>
            <w:shd w:val="clear" w:color="auto" w:fill="FFFFFF"/>
          </w:rPr>
          <w:t xml:space="preserve"> seguinte</w:t>
        </w:r>
        <w:r w:rsidR="00707DB2">
          <w:rPr>
            <w:color w:val="000000"/>
            <w:sz w:val="22"/>
            <w:szCs w:val="22"/>
            <w:shd w:val="clear" w:color="auto" w:fill="FFFFFF"/>
          </w:rPr>
          <w:t>s respectivos</w:t>
        </w:r>
        <w:r w:rsidRPr="00E24A6F">
          <w:rPr>
            <w:color w:val="000000"/>
            <w:sz w:val="22"/>
            <w:szCs w:val="22"/>
            <w:shd w:val="clear" w:color="auto" w:fill="FFFFFF"/>
          </w:rPr>
          <w:t xml:space="preserve"> procedimento</w:t>
        </w:r>
        <w:r w:rsidR="00707DB2">
          <w:rPr>
            <w:color w:val="000000"/>
            <w:sz w:val="22"/>
            <w:szCs w:val="22"/>
            <w:shd w:val="clear" w:color="auto" w:fill="FFFFFF"/>
          </w:rPr>
          <w:t>s</w:t>
        </w:r>
        <w:r w:rsidRPr="00E24A6F">
          <w:rPr>
            <w:color w:val="000000"/>
            <w:sz w:val="22"/>
            <w:szCs w:val="22"/>
            <w:shd w:val="clear" w:color="auto" w:fill="FFFFFF"/>
          </w:rPr>
          <w:t xml:space="preserve"> </w:t>
        </w:r>
        <w:r w:rsidR="00707DB2" w:rsidRPr="00E24A6F">
          <w:rPr>
            <w:color w:val="000000"/>
            <w:sz w:val="22"/>
            <w:szCs w:val="22"/>
            <w:shd w:val="clear" w:color="auto" w:fill="FFFFFF"/>
          </w:rPr>
          <w:t>dever</w:t>
        </w:r>
        <w:r w:rsidR="00707DB2">
          <w:rPr>
            <w:color w:val="000000"/>
            <w:sz w:val="22"/>
            <w:szCs w:val="22"/>
            <w:shd w:val="clear" w:color="auto" w:fill="FFFFFF"/>
          </w:rPr>
          <w:t>ão</w:t>
        </w:r>
        <w:r w:rsidR="00707DB2" w:rsidRPr="00E24A6F">
          <w:rPr>
            <w:color w:val="000000"/>
            <w:sz w:val="22"/>
            <w:szCs w:val="22"/>
            <w:shd w:val="clear" w:color="auto" w:fill="FFFFFF"/>
          </w:rPr>
          <w:t xml:space="preserve"> </w:t>
        </w:r>
        <w:r w:rsidRPr="00E24A6F">
          <w:rPr>
            <w:color w:val="000000"/>
            <w:sz w:val="22"/>
            <w:szCs w:val="22"/>
            <w:shd w:val="clear" w:color="auto" w:fill="FFFFFF"/>
          </w:rPr>
          <w:t>ser observado</w:t>
        </w:r>
        <w:r w:rsidR="00707DB2">
          <w:rPr>
            <w:color w:val="000000"/>
            <w:sz w:val="22"/>
            <w:szCs w:val="22"/>
            <w:shd w:val="clear" w:color="auto" w:fill="FFFFFF"/>
          </w:rPr>
          <w:t>s</w:t>
        </w:r>
      </w:ins>
      <w:r w:rsidRPr="00E24A6F">
        <w:rPr>
          <w:color w:val="000000"/>
          <w:sz w:val="22"/>
          <w:szCs w:val="22"/>
          <w:shd w:val="clear" w:color="auto" w:fill="FFFFFF"/>
        </w:rPr>
        <w:t>.</w:t>
      </w:r>
      <w:r w:rsidRPr="00E24A6F">
        <w:rPr>
          <w:color w:val="000000"/>
          <w:sz w:val="22"/>
          <w:szCs w:val="22"/>
        </w:rPr>
        <w:br/>
      </w:r>
      <w:r w:rsidRPr="00E24A6F">
        <w:rPr>
          <w:color w:val="000000"/>
          <w:sz w:val="22"/>
          <w:szCs w:val="22"/>
        </w:rPr>
        <w:br/>
      </w:r>
      <w:r w:rsidRPr="00E24A6F">
        <w:rPr>
          <w:color w:val="000000"/>
          <w:sz w:val="22"/>
          <w:szCs w:val="22"/>
          <w:shd w:val="clear" w:color="auto" w:fill="FFFFFF"/>
        </w:rPr>
        <w:t xml:space="preserve">(i) </w:t>
      </w:r>
      <w:r w:rsidRPr="00E24A6F">
        <w:rPr>
          <w:color w:val="000000"/>
          <w:sz w:val="22"/>
          <w:u w:val="single"/>
          <w:shd w:val="clear" w:color="auto" w:fill="FFFFFF"/>
          <w:rPrChange w:id="501" w:author="Azevedo Sette" w:date="2020-10-06T17:15:00Z">
            <w:rPr>
              <w:color w:val="000000"/>
              <w:sz w:val="22"/>
              <w:shd w:val="clear" w:color="auto" w:fill="FFFFFF"/>
            </w:rPr>
          </w:rPrChange>
        </w:rPr>
        <w:t>Eventos Imputáveis à Emissora</w:t>
      </w:r>
      <w:r w:rsidR="00700D90">
        <w:rPr>
          <w:color w:val="000000"/>
          <w:sz w:val="22"/>
          <w:szCs w:val="22"/>
          <w:shd w:val="clear" w:color="auto" w:fill="FFFFFF"/>
        </w:rPr>
        <w:t>:</w:t>
      </w:r>
      <w:r w:rsidRPr="00E24A6F">
        <w:rPr>
          <w:color w:val="000000"/>
          <w:sz w:val="22"/>
          <w:szCs w:val="22"/>
          <w:shd w:val="clear" w:color="auto" w:fill="FFFFFF"/>
        </w:rPr>
        <w:t xml:space="preserve"> Em razão do não atendimento, pela Emissora, dos requisitos estabelecidos na Lei 12.431, a Emissora</w:t>
      </w:r>
      <w:r w:rsidR="00700D90">
        <w:rPr>
          <w:color w:val="000000"/>
          <w:sz w:val="22"/>
          <w:szCs w:val="22"/>
          <w:shd w:val="clear" w:color="auto" w:fill="FFFFFF"/>
        </w:rPr>
        <w:t>,</w:t>
      </w:r>
      <w:r w:rsidRPr="00E24A6F">
        <w:rPr>
          <w:color w:val="000000"/>
          <w:sz w:val="22"/>
          <w:szCs w:val="22"/>
          <w:shd w:val="clear" w:color="auto" w:fill="FFFFFF"/>
        </w:rPr>
        <w:t xml:space="preserve"> desde já</w:t>
      </w:r>
      <w:r w:rsidR="00700D90">
        <w:rPr>
          <w:color w:val="000000"/>
          <w:sz w:val="22"/>
          <w:szCs w:val="22"/>
          <w:shd w:val="clear" w:color="auto" w:fill="FFFFFF"/>
        </w:rPr>
        <w:t>,</w:t>
      </w:r>
      <w:r w:rsidRPr="00E24A6F">
        <w:rPr>
          <w:color w:val="000000"/>
          <w:sz w:val="22"/>
          <w:szCs w:val="22"/>
          <w:shd w:val="clear" w:color="auto" w:fill="FFFFFF"/>
        </w:rPr>
        <w:t xml:space="preserve"> se obriga</w:t>
      </w:r>
      <w:r w:rsidR="00700D90">
        <w:rPr>
          <w:color w:val="000000"/>
          <w:sz w:val="22"/>
          <w:szCs w:val="22"/>
          <w:shd w:val="clear" w:color="auto" w:fill="FFFFFF"/>
        </w:rPr>
        <w:t xml:space="preserve"> </w:t>
      </w:r>
      <w:r w:rsidRPr="00E24A6F">
        <w:rPr>
          <w:color w:val="000000"/>
          <w:sz w:val="22"/>
          <w:szCs w:val="22"/>
          <w:shd w:val="clear" w:color="auto" w:fill="FFFFFF"/>
        </w:rPr>
        <w:t>a arcar com todos os tributos que venham a ser devidos pelos Debenturistas, bem como com qualquer multa a ser paga nos termos da Lei 12.431, de modo que a Emissora deverá acrescer aos pagamentos</w:t>
      </w:r>
      <w:r w:rsidR="00707DB2">
        <w:rPr>
          <w:color w:val="000000"/>
          <w:sz w:val="22"/>
          <w:szCs w:val="22"/>
          <w:shd w:val="clear" w:color="auto" w:fill="FFFFFF"/>
        </w:rPr>
        <w:t xml:space="preserve"> </w:t>
      </w:r>
      <w:ins w:id="502" w:author="Azevedo Sette" w:date="2020-10-06T17:15:00Z">
        <w:r w:rsidR="00707DB2">
          <w:rPr>
            <w:color w:val="000000"/>
            <w:sz w:val="22"/>
            <w:szCs w:val="22"/>
            <w:shd w:val="clear" w:color="auto" w:fill="FFFFFF"/>
          </w:rPr>
          <w:t>[</w:t>
        </w:r>
        <w:r w:rsidR="00707DB2" w:rsidRPr="00E24A6F">
          <w:rPr>
            <w:color w:val="000000"/>
            <w:sz w:val="22"/>
            <w:szCs w:val="22"/>
            <w:highlight w:val="yellow"/>
            <w:shd w:val="clear" w:color="auto" w:fill="FFFFFF"/>
          </w:rPr>
          <w:t xml:space="preserve">das Parcelas </w:t>
        </w:r>
      </w:ins>
      <w:r w:rsidR="00707DB2" w:rsidRPr="00E24A6F">
        <w:rPr>
          <w:color w:val="000000"/>
          <w:sz w:val="22"/>
          <w:highlight w:val="yellow"/>
          <w:shd w:val="clear" w:color="auto" w:fill="FFFFFF"/>
          <w:rPrChange w:id="503" w:author="Azevedo Sette" w:date="2020-10-06T17:15:00Z">
            <w:rPr>
              <w:color w:val="000000"/>
              <w:sz w:val="22"/>
              <w:shd w:val="clear" w:color="auto" w:fill="FFFFFF"/>
            </w:rPr>
          </w:rPrChange>
        </w:rPr>
        <w:t xml:space="preserve">de </w:t>
      </w:r>
      <w:del w:id="504" w:author="Azevedo Sette" w:date="2020-10-06T17:15:00Z">
        <w:r w:rsidRPr="00345C98">
          <w:rPr>
            <w:color w:val="000000"/>
            <w:sz w:val="22"/>
            <w:szCs w:val="22"/>
            <w:shd w:val="clear" w:color="auto" w:fill="FFFFFF"/>
          </w:rPr>
          <w:delText>quaisquer montantes relativos às Debêntures</w:delText>
        </w:r>
      </w:del>
      <w:ins w:id="505" w:author="Azevedo Sette" w:date="2020-10-06T17:15:00Z">
        <w:r w:rsidR="00707DB2" w:rsidRPr="00E24A6F">
          <w:rPr>
            <w:color w:val="000000"/>
            <w:sz w:val="22"/>
            <w:szCs w:val="22"/>
            <w:highlight w:val="yellow"/>
            <w:shd w:val="clear" w:color="auto" w:fill="FFFFFF"/>
          </w:rPr>
          <w:t>Remuneração</w:t>
        </w:r>
        <w:r w:rsidR="00707DB2">
          <w:rPr>
            <w:color w:val="000000"/>
            <w:sz w:val="22"/>
            <w:szCs w:val="22"/>
            <w:shd w:val="clear" w:color="auto" w:fill="FFFFFF"/>
          </w:rPr>
          <w:t>]</w:t>
        </w:r>
      </w:ins>
      <w:r w:rsidRPr="00E24A6F">
        <w:rPr>
          <w:color w:val="000000"/>
          <w:sz w:val="22"/>
          <w:szCs w:val="22"/>
          <w:shd w:val="clear" w:color="auto" w:fill="FFFFFF"/>
        </w:rPr>
        <w:t xml:space="preserve"> valores adicionais suficientes para que os Debenturistas recebam </w:t>
      </w:r>
      <w:del w:id="506" w:author="Azevedo Sette" w:date="2020-10-06T17:15:00Z">
        <w:r w:rsidRPr="00345C98">
          <w:rPr>
            <w:color w:val="000000"/>
            <w:sz w:val="22"/>
            <w:szCs w:val="22"/>
            <w:shd w:val="clear" w:color="auto" w:fill="FFFFFF"/>
          </w:rPr>
          <w:delText>tais pagamentos</w:delText>
        </w:r>
      </w:del>
      <w:ins w:id="507" w:author="Azevedo Sette" w:date="2020-10-06T17:15:00Z">
        <w:r w:rsidR="00707DB2">
          <w:rPr>
            <w:color w:val="000000"/>
            <w:sz w:val="22"/>
            <w:szCs w:val="22"/>
            <w:shd w:val="clear" w:color="auto" w:fill="FFFFFF"/>
          </w:rPr>
          <w:t>[</w:t>
        </w:r>
        <w:r w:rsidR="00707DB2" w:rsidRPr="00E24A6F">
          <w:rPr>
            <w:color w:val="000000"/>
            <w:sz w:val="22"/>
            <w:szCs w:val="22"/>
            <w:highlight w:val="yellow"/>
            <w:shd w:val="clear" w:color="auto" w:fill="FFFFFF"/>
          </w:rPr>
          <w:t>a Remuneração</w:t>
        </w:r>
        <w:r w:rsidR="00707DB2">
          <w:rPr>
            <w:color w:val="000000"/>
            <w:sz w:val="22"/>
            <w:szCs w:val="22"/>
            <w:shd w:val="clear" w:color="auto" w:fill="FFFFFF"/>
          </w:rPr>
          <w:t>]</w:t>
        </w:r>
      </w:ins>
      <w:r w:rsidRPr="00E24A6F">
        <w:rPr>
          <w:color w:val="000000"/>
          <w:sz w:val="22"/>
          <w:szCs w:val="22"/>
          <w:shd w:val="clear" w:color="auto" w:fill="FFFFFF"/>
        </w:rPr>
        <w:t xml:space="preserve"> como se os referidos tributos não fossem incidentes.</w:t>
      </w:r>
    </w:p>
    <w:p w14:paraId="5A39897B" w14:textId="1EAA7717" w:rsidR="00E7579B" w:rsidRPr="00E24A6F" w:rsidRDefault="00E7579B">
      <w:pPr>
        <w:pStyle w:val="NVEL2"/>
        <w:numPr>
          <w:ilvl w:val="0"/>
          <w:numId w:val="0"/>
        </w:numPr>
        <w:spacing w:before="0" w:after="0" w:line="320" w:lineRule="atLeast"/>
        <w:rPr>
          <w:sz w:val="22"/>
          <w:szCs w:val="22"/>
        </w:rPr>
        <w:pPrChange w:id="508" w:author="Azevedo Sette" w:date="2020-10-06T17:15:00Z">
          <w:pPr>
            <w:pStyle w:val="NVEL2"/>
            <w:numPr>
              <w:ilvl w:val="0"/>
              <w:numId w:val="0"/>
            </w:numPr>
            <w:spacing w:before="0" w:after="0" w:line="280" w:lineRule="exact"/>
          </w:pPr>
        </w:pPrChange>
      </w:pPr>
      <w:r w:rsidRPr="00E24A6F">
        <w:rPr>
          <w:color w:val="000000"/>
          <w:sz w:val="22"/>
          <w:szCs w:val="22"/>
        </w:rPr>
        <w:br/>
      </w:r>
      <w:r w:rsidRPr="00E24A6F">
        <w:rPr>
          <w:color w:val="000000"/>
          <w:sz w:val="22"/>
          <w:szCs w:val="22"/>
          <w:shd w:val="clear" w:color="auto" w:fill="FFFFFF"/>
        </w:rPr>
        <w:t>(</w:t>
      </w:r>
      <w:proofErr w:type="spellStart"/>
      <w:r w:rsidRPr="00E24A6F">
        <w:rPr>
          <w:color w:val="000000"/>
          <w:sz w:val="22"/>
          <w:szCs w:val="22"/>
          <w:shd w:val="clear" w:color="auto" w:fill="FFFFFF"/>
        </w:rPr>
        <w:t>ii</w:t>
      </w:r>
      <w:proofErr w:type="spellEnd"/>
      <w:r w:rsidRPr="00E24A6F">
        <w:rPr>
          <w:color w:val="000000"/>
          <w:sz w:val="22"/>
          <w:szCs w:val="22"/>
          <w:shd w:val="clear" w:color="auto" w:fill="FFFFFF"/>
        </w:rPr>
        <w:t xml:space="preserve">) </w:t>
      </w:r>
      <w:r w:rsidRPr="00E24A6F">
        <w:rPr>
          <w:color w:val="000000"/>
          <w:sz w:val="22"/>
          <w:u w:val="single"/>
          <w:shd w:val="clear" w:color="auto" w:fill="FFFFFF"/>
          <w:rPrChange w:id="509" w:author="Azevedo Sette" w:date="2020-10-06T17:15:00Z">
            <w:rPr>
              <w:color w:val="000000"/>
              <w:sz w:val="22"/>
              <w:shd w:val="clear" w:color="auto" w:fill="FFFFFF"/>
            </w:rPr>
          </w:rPrChange>
        </w:rPr>
        <w:t>Eventos Não Imputáveis à Emissora</w:t>
      </w:r>
      <w:r w:rsidR="00700D90">
        <w:rPr>
          <w:color w:val="000000"/>
          <w:sz w:val="22"/>
          <w:szCs w:val="22"/>
          <w:shd w:val="clear" w:color="auto" w:fill="FFFFFF"/>
        </w:rPr>
        <w:t>:</w:t>
      </w:r>
      <w:r w:rsidRPr="00E24A6F">
        <w:rPr>
          <w:color w:val="000000"/>
          <w:sz w:val="22"/>
          <w:szCs w:val="22"/>
          <w:shd w:val="clear" w:color="auto" w:fill="FFFFFF"/>
        </w:rPr>
        <w:t xml:space="preserve"> No caso de eventual revogação do tratamento previsto na Lei 12.431 ou modificação na sua redação</w:t>
      </w:r>
      <w:r w:rsidRPr="00E24A6F">
        <w:rPr>
          <w:rFonts w:eastAsiaTheme="minorHAnsi"/>
          <w:color w:val="FF0000"/>
          <w:sz w:val="22"/>
          <w:szCs w:val="22"/>
        </w:rPr>
        <w:t xml:space="preserve"> </w:t>
      </w:r>
      <w:r w:rsidRPr="00E24A6F">
        <w:rPr>
          <w:rFonts w:eastAsiaTheme="minorHAnsi"/>
          <w:color w:val="000000" w:themeColor="text1"/>
          <w:sz w:val="22"/>
          <w:szCs w:val="22"/>
        </w:rPr>
        <w:t xml:space="preserve">ou de qualquer superveniência não imputável à </w:t>
      </w:r>
      <w:del w:id="510" w:author="Azevedo Sette" w:date="2020-10-06T17:15:00Z">
        <w:r w:rsidRPr="00345C98">
          <w:rPr>
            <w:rFonts w:eastAsiaTheme="minorHAnsi"/>
            <w:color w:val="000000" w:themeColor="text1"/>
            <w:sz w:val="22"/>
            <w:szCs w:val="22"/>
          </w:rPr>
          <w:delText>emissora</w:delText>
        </w:r>
      </w:del>
      <w:ins w:id="511" w:author="Azevedo Sette" w:date="2020-10-06T17:15:00Z">
        <w:r w:rsidR="00707DB2">
          <w:rPr>
            <w:rFonts w:eastAsiaTheme="minorHAnsi"/>
            <w:color w:val="000000" w:themeColor="text1"/>
            <w:sz w:val="22"/>
            <w:szCs w:val="22"/>
          </w:rPr>
          <w:t>E</w:t>
        </w:r>
        <w:r w:rsidR="00707DB2" w:rsidRPr="00E24A6F">
          <w:rPr>
            <w:rFonts w:eastAsiaTheme="minorHAnsi"/>
            <w:color w:val="000000" w:themeColor="text1"/>
            <w:sz w:val="22"/>
            <w:szCs w:val="22"/>
          </w:rPr>
          <w:t>missora</w:t>
        </w:r>
      </w:ins>
      <w:r w:rsidR="00707DB2" w:rsidRPr="00E24A6F">
        <w:rPr>
          <w:color w:val="000000" w:themeColor="text1"/>
          <w:sz w:val="22"/>
          <w:szCs w:val="22"/>
          <w:shd w:val="clear" w:color="auto" w:fill="FFFFFF"/>
        </w:rPr>
        <w:t xml:space="preserve"> </w:t>
      </w:r>
      <w:r w:rsidRPr="00E24A6F">
        <w:rPr>
          <w:color w:val="000000"/>
          <w:sz w:val="22"/>
          <w:szCs w:val="22"/>
          <w:shd w:val="clear" w:color="auto" w:fill="FFFFFF"/>
        </w:rPr>
        <w:t xml:space="preserve">que altere a alíquota incidente sobre os rendimentos das Debêntures, os Debenturistas arcarão com os tributos que venham a ser imputados legalmente a eles. Todavia, a Emissora deverá envidar seus melhores esforços para negociar junto à ANEEL, desde que permitido pelo Contrato de Concessão, o reequilíbrio econômico-financeiro em decorrência da alteração no tratamento tributário previsto na Lei 12.431, de </w:t>
      </w:r>
      <w:r w:rsidRPr="00E24A6F">
        <w:rPr>
          <w:color w:val="000000"/>
          <w:sz w:val="22"/>
          <w:szCs w:val="22"/>
          <w:shd w:val="clear" w:color="auto" w:fill="FFFFFF"/>
        </w:rPr>
        <w:lastRenderedPageBreak/>
        <w:t xml:space="preserve">modo a obter receita adicional no âmbito do Contrato de Concessão, sendo que a totalidade desta receita adicional, líquida de impostos (de forma a manter o efeito neutro para a Emissora), deverá ser acrescido pela Emissora aos pagamentos </w:t>
      </w:r>
      <w:del w:id="512" w:author="Azevedo Sette" w:date="2020-10-06T17:15:00Z">
        <w:r w:rsidRPr="00345C98">
          <w:rPr>
            <w:color w:val="000000"/>
            <w:sz w:val="22"/>
            <w:szCs w:val="22"/>
            <w:shd w:val="clear" w:color="auto" w:fill="FFFFFF"/>
          </w:rPr>
          <w:delText>de quaisquer montantes relativos às Debêntures</w:delText>
        </w:r>
      </w:del>
      <w:ins w:id="513" w:author="Azevedo Sette" w:date="2020-10-06T17:15:00Z">
        <w:r w:rsidR="00707DB2">
          <w:rPr>
            <w:color w:val="000000"/>
            <w:sz w:val="22"/>
            <w:szCs w:val="22"/>
            <w:shd w:val="clear" w:color="auto" w:fill="FFFFFF"/>
          </w:rPr>
          <w:t>[</w:t>
        </w:r>
        <w:r w:rsidR="00707DB2" w:rsidRPr="00E24A6F">
          <w:rPr>
            <w:color w:val="000000"/>
            <w:sz w:val="22"/>
            <w:szCs w:val="22"/>
            <w:highlight w:val="yellow"/>
            <w:shd w:val="clear" w:color="auto" w:fill="FFFFFF"/>
          </w:rPr>
          <w:t>das Parcelas de Remuneração</w:t>
        </w:r>
        <w:r w:rsidR="00707DB2">
          <w:rPr>
            <w:color w:val="000000"/>
            <w:sz w:val="22"/>
            <w:szCs w:val="22"/>
            <w:shd w:val="clear" w:color="auto" w:fill="FFFFFF"/>
          </w:rPr>
          <w:t>]</w:t>
        </w:r>
      </w:ins>
      <w:r w:rsidR="00707DB2">
        <w:rPr>
          <w:color w:val="000000"/>
          <w:sz w:val="22"/>
          <w:szCs w:val="22"/>
          <w:shd w:val="clear" w:color="auto" w:fill="FFFFFF"/>
        </w:rPr>
        <w:t xml:space="preserve"> </w:t>
      </w:r>
      <w:r w:rsidRPr="00E24A6F">
        <w:rPr>
          <w:color w:val="000000"/>
          <w:sz w:val="22"/>
          <w:szCs w:val="22"/>
          <w:shd w:val="clear" w:color="auto" w:fill="FFFFFF"/>
        </w:rPr>
        <w:t>de</w:t>
      </w:r>
      <w:r w:rsidR="00700D90">
        <w:rPr>
          <w:color w:val="000000"/>
          <w:sz w:val="22"/>
          <w:szCs w:val="22"/>
          <w:shd w:val="clear" w:color="auto" w:fill="FFFFFF"/>
        </w:rPr>
        <w:t xml:space="preserve"> </w:t>
      </w:r>
      <w:r w:rsidRPr="00E24A6F">
        <w:rPr>
          <w:color w:val="000000"/>
          <w:sz w:val="22"/>
          <w:szCs w:val="22"/>
          <w:shd w:val="clear" w:color="auto" w:fill="FFFFFF"/>
        </w:rPr>
        <w:t>modo a minimizar os efeitos de tal revogação, sendo certo que este acréscimo estará limitado ao valor da alíquota do tratamento fiscal revogado.</w:t>
      </w:r>
    </w:p>
    <w:p w14:paraId="340F38DF" w14:textId="77777777" w:rsidR="00714072" w:rsidRPr="000960B9" w:rsidRDefault="00714072" w:rsidP="00C258C4">
      <w:pPr>
        <w:pStyle w:val="NVEL1"/>
        <w:numPr>
          <w:ilvl w:val="0"/>
          <w:numId w:val="0"/>
        </w:numPr>
        <w:tabs>
          <w:tab w:val="left" w:pos="0"/>
          <w:tab w:val="left" w:pos="1134"/>
        </w:tabs>
        <w:spacing w:before="0" w:after="0" w:line="320" w:lineRule="atLeast"/>
        <w:rPr>
          <w:sz w:val="22"/>
          <w:szCs w:val="22"/>
        </w:rPr>
      </w:pPr>
      <w:bookmarkStart w:id="514" w:name="_DV_M219"/>
      <w:bookmarkStart w:id="515" w:name="_DV_M220"/>
      <w:bookmarkStart w:id="516" w:name="_DV_M221"/>
      <w:bookmarkEnd w:id="514"/>
      <w:bookmarkEnd w:id="515"/>
      <w:bookmarkEnd w:id="516"/>
    </w:p>
    <w:p w14:paraId="07FB3E85" w14:textId="6D38B8B6" w:rsidR="008D748D" w:rsidRPr="000960B9" w:rsidRDefault="00251F03" w:rsidP="00C258C4">
      <w:pPr>
        <w:pStyle w:val="NVEL1"/>
        <w:tabs>
          <w:tab w:val="left" w:pos="0"/>
          <w:tab w:val="left" w:pos="1134"/>
        </w:tabs>
        <w:spacing w:before="0" w:after="0" w:line="320" w:lineRule="atLeast"/>
        <w:rPr>
          <w:b w:val="0"/>
          <w:caps w:val="0"/>
          <w:sz w:val="22"/>
          <w:szCs w:val="22"/>
        </w:rPr>
      </w:pPr>
      <w:bookmarkStart w:id="517" w:name="_Ref43473858"/>
      <w:bookmarkStart w:id="518" w:name="_Ref370460269"/>
      <w:r w:rsidRPr="000960B9">
        <w:rPr>
          <w:sz w:val="22"/>
          <w:szCs w:val="22"/>
        </w:rPr>
        <w:t>Garantias</w:t>
      </w:r>
      <w:bookmarkEnd w:id="517"/>
    </w:p>
    <w:p w14:paraId="341319D3" w14:textId="77777777" w:rsidR="00912491" w:rsidRPr="000960B9" w:rsidRDefault="00912491" w:rsidP="00C258C4">
      <w:pPr>
        <w:pStyle w:val="NVEL1"/>
        <w:numPr>
          <w:ilvl w:val="0"/>
          <w:numId w:val="0"/>
        </w:numPr>
        <w:tabs>
          <w:tab w:val="left" w:pos="0"/>
          <w:tab w:val="left" w:pos="1134"/>
        </w:tabs>
        <w:spacing w:before="0" w:after="0" w:line="320" w:lineRule="atLeast"/>
        <w:rPr>
          <w:b w:val="0"/>
          <w:caps w:val="0"/>
          <w:sz w:val="22"/>
          <w:szCs w:val="22"/>
        </w:rPr>
      </w:pPr>
    </w:p>
    <w:p w14:paraId="3976D5E0" w14:textId="389814FC" w:rsidR="00155B6B" w:rsidRPr="000960B9" w:rsidRDefault="00912491" w:rsidP="00C258C4">
      <w:pPr>
        <w:pStyle w:val="NVEL2"/>
        <w:tabs>
          <w:tab w:val="left" w:pos="0"/>
          <w:tab w:val="left" w:pos="1134"/>
        </w:tabs>
        <w:spacing w:before="0" w:after="0" w:line="320" w:lineRule="atLeast"/>
        <w:rPr>
          <w:sz w:val="22"/>
          <w:szCs w:val="22"/>
        </w:rPr>
      </w:pPr>
      <w:r w:rsidRPr="000960B9">
        <w:rPr>
          <w:b/>
          <w:bCs/>
          <w:sz w:val="22"/>
          <w:szCs w:val="22"/>
          <w:u w:val="single"/>
        </w:rPr>
        <w:t>Obrigações Garantidas</w:t>
      </w:r>
      <w:r w:rsidRPr="000960B9">
        <w:rPr>
          <w:b/>
          <w:bCs/>
          <w:sz w:val="22"/>
          <w:szCs w:val="22"/>
        </w:rPr>
        <w:t xml:space="preserve">. </w:t>
      </w:r>
      <w:r w:rsidR="00155B6B" w:rsidRPr="000960B9">
        <w:rPr>
          <w:sz w:val="22"/>
          <w:szCs w:val="22"/>
        </w:rPr>
        <w:t xml:space="preserve">Para assegurar o fiel, integral e pontual pagamento do valor total da dívida da Emissora representada pelas Debêntures, incluindo o respectivo Valor Nominal Unitário Atualizado </w:t>
      </w:r>
      <w:r w:rsidR="00BF7293" w:rsidRPr="000960B9">
        <w:rPr>
          <w:sz w:val="22"/>
          <w:szCs w:val="22"/>
        </w:rPr>
        <w:t xml:space="preserve">ou </w:t>
      </w:r>
      <w:r w:rsidR="007C7504" w:rsidRPr="000960B9">
        <w:rPr>
          <w:sz w:val="22"/>
          <w:szCs w:val="22"/>
        </w:rPr>
        <w:t xml:space="preserve">o </w:t>
      </w:r>
      <w:r w:rsidR="00155B6B" w:rsidRPr="000960B9">
        <w:rPr>
          <w:sz w:val="22"/>
          <w:szCs w:val="22"/>
        </w:rPr>
        <w:t>saldo do Valor Nominal Unitário Atualizado, conforme o caso, a Remuneração e os Encargos Moratórios, bem como das demais obrigações pecuniárias previstas nesta Escritura, inclusive custos referentes ao registro e custódia dos ativos em mercados organizados (B3), honorários e despesas do Agente Fiduciário e do Banco Liquidante e Escriturador e despesas judiciais incorridas pelo Agente Fiduciário na execução da</w:t>
      </w:r>
      <w:r w:rsidR="009F55BC" w:rsidRPr="000960B9">
        <w:rPr>
          <w:sz w:val="22"/>
          <w:szCs w:val="22"/>
        </w:rPr>
        <w:t>s</w:t>
      </w:r>
      <w:r w:rsidR="00155B6B" w:rsidRPr="000960B9">
        <w:rPr>
          <w:sz w:val="22"/>
          <w:szCs w:val="22"/>
        </w:rPr>
        <w:t xml:space="preserve"> Garantia</w:t>
      </w:r>
      <w:r w:rsidR="009F55BC" w:rsidRPr="000960B9">
        <w:rPr>
          <w:sz w:val="22"/>
          <w:szCs w:val="22"/>
        </w:rPr>
        <w:t>s</w:t>
      </w:r>
      <w:r w:rsidR="00155B6B" w:rsidRPr="000960B9">
        <w:rPr>
          <w:sz w:val="22"/>
          <w:szCs w:val="22"/>
        </w:rPr>
        <w:t xml:space="preserve"> (“Obrigações Garantidas”), as Debêntures contarão com as seguintes garantias</w:t>
      </w:r>
      <w:r w:rsidR="00BC63B7" w:rsidRPr="000960B9">
        <w:rPr>
          <w:sz w:val="22"/>
          <w:szCs w:val="22"/>
        </w:rPr>
        <w:t xml:space="preserve"> descritas nas Cláusulas </w:t>
      </w:r>
      <w:r w:rsidR="00AE0022" w:rsidRPr="000960B9">
        <w:rPr>
          <w:sz w:val="22"/>
          <w:szCs w:val="22"/>
        </w:rPr>
        <w:fldChar w:fldCharType="begin"/>
      </w:r>
      <w:r w:rsidR="00BC63B7" w:rsidRPr="000960B9">
        <w:rPr>
          <w:sz w:val="22"/>
          <w:szCs w:val="22"/>
        </w:rPr>
        <w:instrText xml:space="preserve"> REF _Ref43396937 \r \h </w:instrText>
      </w:r>
      <w:r w:rsidR="008D748D" w:rsidRPr="000960B9">
        <w:rPr>
          <w:sz w:val="22"/>
          <w:szCs w:val="22"/>
        </w:rPr>
        <w:instrText xml:space="preserve"> \* MERGEFORMAT </w:instrText>
      </w:r>
      <w:r w:rsidR="00AE0022" w:rsidRPr="000960B9">
        <w:rPr>
          <w:sz w:val="22"/>
          <w:szCs w:val="22"/>
        </w:rPr>
      </w:r>
      <w:r w:rsidR="00AE0022" w:rsidRPr="000960B9">
        <w:rPr>
          <w:sz w:val="22"/>
          <w:szCs w:val="22"/>
        </w:rPr>
        <w:fldChar w:fldCharType="separate"/>
      </w:r>
      <w:r w:rsidR="00C258C4">
        <w:rPr>
          <w:sz w:val="22"/>
          <w:szCs w:val="22"/>
        </w:rPr>
        <w:t>6.3</w:t>
      </w:r>
      <w:r w:rsidR="00AE0022" w:rsidRPr="000960B9">
        <w:rPr>
          <w:sz w:val="22"/>
          <w:szCs w:val="22"/>
        </w:rPr>
        <w:fldChar w:fldCharType="end"/>
      </w:r>
      <w:r w:rsidR="00BC63B7" w:rsidRPr="000960B9">
        <w:rPr>
          <w:sz w:val="22"/>
          <w:szCs w:val="22"/>
        </w:rPr>
        <w:t xml:space="preserve"> </w:t>
      </w:r>
      <w:r w:rsidR="00C258C4">
        <w:rPr>
          <w:sz w:val="22"/>
          <w:szCs w:val="22"/>
        </w:rPr>
        <w:t>a</w:t>
      </w:r>
      <w:r w:rsidR="00C258C4" w:rsidRPr="000960B9">
        <w:rPr>
          <w:sz w:val="22"/>
          <w:szCs w:val="22"/>
        </w:rPr>
        <w:t xml:space="preserve"> </w:t>
      </w:r>
      <w:r w:rsidR="00AE0022" w:rsidRPr="000960B9">
        <w:rPr>
          <w:sz w:val="22"/>
          <w:szCs w:val="22"/>
        </w:rPr>
        <w:fldChar w:fldCharType="begin"/>
      </w:r>
      <w:r w:rsidR="00BC63B7" w:rsidRPr="000960B9">
        <w:rPr>
          <w:sz w:val="22"/>
          <w:szCs w:val="22"/>
        </w:rPr>
        <w:instrText xml:space="preserve"> REF _Ref44496684 \r \h </w:instrText>
      </w:r>
      <w:r w:rsidR="008D748D" w:rsidRPr="000960B9">
        <w:rPr>
          <w:sz w:val="22"/>
          <w:szCs w:val="22"/>
        </w:rPr>
        <w:instrText xml:space="preserve"> \* MERGEFORMAT </w:instrText>
      </w:r>
      <w:r w:rsidR="00AE0022" w:rsidRPr="000960B9">
        <w:rPr>
          <w:sz w:val="22"/>
          <w:szCs w:val="22"/>
        </w:rPr>
      </w:r>
      <w:r w:rsidR="00AE0022" w:rsidRPr="000960B9">
        <w:rPr>
          <w:sz w:val="22"/>
          <w:szCs w:val="22"/>
        </w:rPr>
        <w:fldChar w:fldCharType="separate"/>
      </w:r>
      <w:r w:rsidR="00C258C4">
        <w:rPr>
          <w:sz w:val="22"/>
          <w:szCs w:val="22"/>
        </w:rPr>
        <w:t>6.4</w:t>
      </w:r>
      <w:r w:rsidR="00AE0022" w:rsidRPr="000960B9">
        <w:rPr>
          <w:sz w:val="22"/>
          <w:szCs w:val="22"/>
        </w:rPr>
        <w:fldChar w:fldCharType="end"/>
      </w:r>
      <w:r w:rsidR="007C7504" w:rsidRPr="000960B9">
        <w:rPr>
          <w:sz w:val="22"/>
          <w:szCs w:val="22"/>
        </w:rPr>
        <w:t>.</w:t>
      </w:r>
    </w:p>
    <w:p w14:paraId="5276D7F7" w14:textId="77777777" w:rsidR="00912491" w:rsidRPr="000960B9" w:rsidRDefault="00912491" w:rsidP="00C258C4">
      <w:pPr>
        <w:pStyle w:val="NVEL2"/>
        <w:numPr>
          <w:ilvl w:val="0"/>
          <w:numId w:val="0"/>
        </w:numPr>
        <w:tabs>
          <w:tab w:val="left" w:pos="0"/>
          <w:tab w:val="left" w:pos="1134"/>
        </w:tabs>
        <w:spacing w:before="0" w:after="0" w:line="320" w:lineRule="atLeast"/>
        <w:rPr>
          <w:sz w:val="22"/>
          <w:szCs w:val="22"/>
        </w:rPr>
      </w:pPr>
    </w:p>
    <w:p w14:paraId="1EF7B417" w14:textId="7C368D21" w:rsidR="0035757F" w:rsidRPr="000960B9" w:rsidRDefault="00912491" w:rsidP="00C258C4">
      <w:pPr>
        <w:pStyle w:val="NVEL2"/>
        <w:tabs>
          <w:tab w:val="left" w:pos="0"/>
          <w:tab w:val="left" w:pos="1134"/>
        </w:tabs>
        <w:spacing w:before="0" w:after="0" w:line="320" w:lineRule="atLeast"/>
        <w:rPr>
          <w:sz w:val="22"/>
          <w:szCs w:val="22"/>
        </w:rPr>
      </w:pPr>
      <w:bookmarkStart w:id="519" w:name="_Ref43396787"/>
      <w:r w:rsidRPr="000960B9">
        <w:rPr>
          <w:b/>
          <w:bCs/>
          <w:sz w:val="22"/>
          <w:szCs w:val="22"/>
          <w:u w:val="single"/>
        </w:rPr>
        <w:t>Garantias</w:t>
      </w:r>
      <w:r w:rsidRPr="000960B9">
        <w:rPr>
          <w:sz w:val="22"/>
          <w:szCs w:val="22"/>
        </w:rPr>
        <w:t xml:space="preserve">. </w:t>
      </w:r>
      <w:r w:rsidR="0035757F" w:rsidRPr="000960B9">
        <w:rPr>
          <w:sz w:val="22"/>
          <w:szCs w:val="22"/>
        </w:rPr>
        <w:t>As Garantias serão outorgadas em caráter irrevogável e irretratável pela Emissora</w:t>
      </w:r>
      <w:commentRangeStart w:id="520"/>
      <w:r w:rsidRPr="000960B9">
        <w:rPr>
          <w:iCs/>
          <w:sz w:val="22"/>
          <w:szCs w:val="22"/>
        </w:rPr>
        <w:t xml:space="preserve"> e Garantidor</w:t>
      </w:r>
      <w:r w:rsidR="00A32115">
        <w:rPr>
          <w:iCs/>
          <w:sz w:val="22"/>
          <w:szCs w:val="22"/>
        </w:rPr>
        <w:t>es</w:t>
      </w:r>
      <w:commentRangeEnd w:id="520"/>
      <w:r w:rsidRPr="000960B9">
        <w:rPr>
          <w:rStyle w:val="Refdecomentrio"/>
          <w:rFonts w:eastAsia="Times New Roman"/>
          <w:iCs/>
          <w:sz w:val="22"/>
          <w:szCs w:val="22"/>
          <w:lang w:eastAsia="pt-BR"/>
        </w:rPr>
        <w:commentReference w:id="520"/>
      </w:r>
      <w:r w:rsidR="0035757F" w:rsidRPr="000960B9">
        <w:rPr>
          <w:sz w:val="22"/>
          <w:szCs w:val="22"/>
        </w:rPr>
        <w:t>,</w:t>
      </w:r>
      <w:r w:rsidR="000F2CDA" w:rsidRPr="000960B9">
        <w:rPr>
          <w:sz w:val="22"/>
          <w:szCs w:val="22"/>
        </w:rPr>
        <w:t xml:space="preserve"> conforme aplicável,</w:t>
      </w:r>
      <w:r w:rsidR="0035757F" w:rsidRPr="000960B9">
        <w:rPr>
          <w:sz w:val="22"/>
          <w:szCs w:val="22"/>
        </w:rPr>
        <w:t xml:space="preserve"> vigendo até a integral liquidação das Obrigações Garantidas</w:t>
      </w:r>
      <w:r w:rsidR="00E8093A" w:rsidRPr="000960B9">
        <w:rPr>
          <w:sz w:val="22"/>
          <w:szCs w:val="22"/>
        </w:rPr>
        <w:t xml:space="preserve">, com exceção da </w:t>
      </w:r>
      <w:r w:rsidR="009F6104" w:rsidRPr="000960B9">
        <w:rPr>
          <w:sz w:val="22"/>
          <w:szCs w:val="22"/>
        </w:rPr>
        <w:t xml:space="preserve">garantia </w:t>
      </w:r>
      <w:r w:rsidR="003660B5" w:rsidRPr="000960B9">
        <w:rPr>
          <w:sz w:val="22"/>
          <w:szCs w:val="22"/>
        </w:rPr>
        <w:t>fidejussória</w:t>
      </w:r>
      <w:r w:rsidR="00E8093A" w:rsidRPr="000960B9">
        <w:rPr>
          <w:sz w:val="22"/>
          <w:szCs w:val="22"/>
        </w:rPr>
        <w:t xml:space="preserve"> de que trata a Cláusula 6.</w:t>
      </w:r>
      <w:r w:rsidR="00C258C4">
        <w:rPr>
          <w:sz w:val="22"/>
          <w:szCs w:val="22"/>
        </w:rPr>
        <w:t>4</w:t>
      </w:r>
      <w:r w:rsidR="00E8093A" w:rsidRPr="000960B9">
        <w:rPr>
          <w:sz w:val="22"/>
          <w:szCs w:val="22"/>
        </w:rPr>
        <w:t>, que poder</w:t>
      </w:r>
      <w:r w:rsidR="00644E5C" w:rsidRPr="000960B9">
        <w:rPr>
          <w:sz w:val="22"/>
          <w:szCs w:val="22"/>
        </w:rPr>
        <w:t>á ser exonerada</w:t>
      </w:r>
      <w:r w:rsidR="00E8093A" w:rsidRPr="000960B9">
        <w:rPr>
          <w:sz w:val="22"/>
          <w:szCs w:val="22"/>
        </w:rPr>
        <w:t xml:space="preserve"> conforme Cláusula 9.</w:t>
      </w:r>
      <w:r w:rsidR="00644E5C" w:rsidRPr="000960B9">
        <w:rPr>
          <w:sz w:val="22"/>
          <w:szCs w:val="22"/>
        </w:rPr>
        <w:t>1</w:t>
      </w:r>
      <w:r w:rsidR="0035757F" w:rsidRPr="000960B9">
        <w:rPr>
          <w:sz w:val="22"/>
          <w:szCs w:val="22"/>
        </w:rPr>
        <w:t xml:space="preserve">, nos termos dos Contratos de Garantia, da presente Escritura de Emissão e demais instrumentos jurídicos competentes à formalização das Garantias, a serem firmados entre a Emissora, </w:t>
      </w:r>
      <w:r w:rsidR="00A32115">
        <w:rPr>
          <w:sz w:val="22"/>
          <w:szCs w:val="22"/>
        </w:rPr>
        <w:t>os</w:t>
      </w:r>
      <w:r w:rsidRPr="000960B9">
        <w:rPr>
          <w:sz w:val="22"/>
          <w:szCs w:val="22"/>
        </w:rPr>
        <w:t xml:space="preserve"> Garantidor</w:t>
      </w:r>
      <w:r w:rsidR="00A32115">
        <w:rPr>
          <w:sz w:val="22"/>
          <w:szCs w:val="22"/>
        </w:rPr>
        <w:t>es</w:t>
      </w:r>
      <w:r w:rsidR="0035757F" w:rsidRPr="000960B9">
        <w:rPr>
          <w:sz w:val="22"/>
          <w:szCs w:val="22"/>
        </w:rPr>
        <w:t>, o Agente Fiduciário e demais partes referid</w:t>
      </w:r>
      <w:r w:rsidR="00540A03" w:rsidRPr="000960B9">
        <w:rPr>
          <w:sz w:val="22"/>
          <w:szCs w:val="22"/>
        </w:rPr>
        <w:t>a</w:t>
      </w:r>
      <w:r w:rsidR="0035757F" w:rsidRPr="000960B9">
        <w:rPr>
          <w:sz w:val="22"/>
          <w:szCs w:val="22"/>
        </w:rPr>
        <w:t xml:space="preserve">s </w:t>
      </w:r>
      <w:r w:rsidR="003621FC" w:rsidRPr="000960B9">
        <w:rPr>
          <w:sz w:val="22"/>
          <w:szCs w:val="22"/>
        </w:rPr>
        <w:t xml:space="preserve">nos respectivos </w:t>
      </w:r>
      <w:r w:rsidR="0035757F" w:rsidRPr="000960B9">
        <w:rPr>
          <w:sz w:val="22"/>
          <w:szCs w:val="22"/>
        </w:rPr>
        <w:t>instrumentos, conforme aplicável.</w:t>
      </w:r>
      <w:bookmarkEnd w:id="519"/>
    </w:p>
    <w:p w14:paraId="362C4E07" w14:textId="77777777" w:rsidR="00912491" w:rsidRPr="000960B9" w:rsidRDefault="00912491" w:rsidP="00C258C4">
      <w:pPr>
        <w:pStyle w:val="NVEL2"/>
        <w:numPr>
          <w:ilvl w:val="0"/>
          <w:numId w:val="0"/>
        </w:numPr>
        <w:tabs>
          <w:tab w:val="left" w:pos="0"/>
          <w:tab w:val="left" w:pos="1134"/>
        </w:tabs>
        <w:spacing w:before="0" w:after="0" w:line="320" w:lineRule="atLeast"/>
        <w:rPr>
          <w:sz w:val="22"/>
          <w:szCs w:val="22"/>
        </w:rPr>
      </w:pPr>
    </w:p>
    <w:p w14:paraId="1FC4954C" w14:textId="0B4D4803" w:rsidR="0019019E" w:rsidRPr="000960B9" w:rsidRDefault="0019019E" w:rsidP="00C258C4">
      <w:pPr>
        <w:pStyle w:val="NVEL3"/>
        <w:tabs>
          <w:tab w:val="left" w:pos="0"/>
          <w:tab w:val="left" w:pos="1134"/>
        </w:tabs>
        <w:spacing w:before="0" w:after="0"/>
        <w:ind w:left="0"/>
        <w:rPr>
          <w:sz w:val="22"/>
          <w:szCs w:val="22"/>
        </w:rPr>
      </w:pPr>
      <w:r w:rsidRPr="000960B9">
        <w:rPr>
          <w:sz w:val="22"/>
          <w:szCs w:val="22"/>
        </w:rPr>
        <w:t>Fica, desde já, certo e ajustado que a inobservância dos prazos para execução de quaisquer Garantias constituídas em favor dos Debenturistas não ensejará, sob hipótese nenhuma, perda de qualquer direito ou faculdade aqui prevista.</w:t>
      </w:r>
    </w:p>
    <w:p w14:paraId="2ED0560F" w14:textId="77777777" w:rsidR="00912491" w:rsidRPr="000960B9" w:rsidRDefault="00912491" w:rsidP="00C258C4">
      <w:pPr>
        <w:pStyle w:val="NVEL3"/>
        <w:numPr>
          <w:ilvl w:val="0"/>
          <w:numId w:val="0"/>
        </w:numPr>
        <w:tabs>
          <w:tab w:val="left" w:pos="0"/>
          <w:tab w:val="left" w:pos="1134"/>
        </w:tabs>
        <w:spacing w:before="0" w:after="0"/>
        <w:rPr>
          <w:sz w:val="22"/>
          <w:szCs w:val="22"/>
        </w:rPr>
      </w:pPr>
    </w:p>
    <w:p w14:paraId="53A04E43" w14:textId="42BD7126" w:rsidR="0019019E" w:rsidRPr="000960B9" w:rsidRDefault="0019019E" w:rsidP="00C258C4">
      <w:pPr>
        <w:pStyle w:val="NVEL3"/>
        <w:tabs>
          <w:tab w:val="left" w:pos="0"/>
          <w:tab w:val="left" w:pos="1134"/>
        </w:tabs>
        <w:spacing w:before="0" w:after="0"/>
        <w:ind w:left="0"/>
        <w:rPr>
          <w:sz w:val="22"/>
          <w:szCs w:val="22"/>
        </w:rPr>
      </w:pPr>
      <w:r w:rsidRPr="000960B9">
        <w:rPr>
          <w:sz w:val="22"/>
          <w:szCs w:val="22"/>
        </w:rPr>
        <w:t xml:space="preserve">Observado o disposto nesta Escritura de Emissão e nos Contratos de Garantia, o Agente Fiduciário e/ou os Debenturistas poderão executar as Garantias, simultaneamente ou em qualquer ordem, sem que com isso prejudique qualquer direito ou possibilidade de exercê-lo no futuro, até a quitação integral das Obrigações Garantidas. </w:t>
      </w:r>
    </w:p>
    <w:p w14:paraId="78AA89BB" w14:textId="77777777" w:rsidR="00912491" w:rsidRPr="000960B9" w:rsidRDefault="00912491" w:rsidP="00C258C4">
      <w:pPr>
        <w:pStyle w:val="NVEL3"/>
        <w:numPr>
          <w:ilvl w:val="0"/>
          <w:numId w:val="0"/>
        </w:numPr>
        <w:tabs>
          <w:tab w:val="left" w:pos="0"/>
          <w:tab w:val="left" w:pos="1134"/>
        </w:tabs>
        <w:spacing w:before="0" w:after="0"/>
        <w:rPr>
          <w:sz w:val="22"/>
          <w:szCs w:val="22"/>
        </w:rPr>
      </w:pPr>
    </w:p>
    <w:p w14:paraId="47E74F62" w14:textId="01332164" w:rsidR="00257D4E" w:rsidRDefault="00257D4E" w:rsidP="00C258C4">
      <w:pPr>
        <w:pStyle w:val="NVEL3"/>
        <w:tabs>
          <w:tab w:val="left" w:pos="0"/>
          <w:tab w:val="left" w:pos="1134"/>
        </w:tabs>
        <w:spacing w:before="0" w:after="0"/>
        <w:ind w:left="0"/>
        <w:rPr>
          <w:ins w:id="521" w:author="Matheus Gomes Faria" w:date="2020-10-28T18:09:00Z"/>
          <w:sz w:val="22"/>
          <w:szCs w:val="22"/>
        </w:rPr>
      </w:pPr>
      <w:r w:rsidRPr="000960B9">
        <w:rPr>
          <w:sz w:val="22"/>
          <w:szCs w:val="22"/>
        </w:rPr>
        <w:t xml:space="preserve">O Agente Fiduciário deverá verificar a regularidade da constituição das Garantias, incluindo os devidos registros e averbações </w:t>
      </w:r>
      <w:ins w:id="522" w:author="Matheus Gomes Faria" w:date="2020-10-28T18:02:00Z">
        <w:r w:rsidR="007E4B5A">
          <w:rPr>
            <w:sz w:val="22"/>
            <w:szCs w:val="22"/>
          </w:rPr>
          <w:t xml:space="preserve">(i) </w:t>
        </w:r>
      </w:ins>
      <w:r w:rsidRPr="000960B9">
        <w:rPr>
          <w:sz w:val="22"/>
          <w:szCs w:val="22"/>
        </w:rPr>
        <w:t xml:space="preserve">nos competentes Cartórios de Registro de Títulos e Documentos e </w:t>
      </w:r>
      <w:ins w:id="523" w:author="Matheus Gomes Faria" w:date="2020-10-28T18:03:00Z">
        <w:r w:rsidR="007E4B5A">
          <w:rPr>
            <w:sz w:val="22"/>
            <w:szCs w:val="22"/>
          </w:rPr>
          <w:t>(</w:t>
        </w:r>
        <w:proofErr w:type="spellStart"/>
        <w:r w:rsidR="007E4B5A">
          <w:rPr>
            <w:sz w:val="22"/>
            <w:szCs w:val="22"/>
          </w:rPr>
          <w:t>ii</w:t>
        </w:r>
        <w:proofErr w:type="spellEnd"/>
        <w:r w:rsidR="007E4B5A">
          <w:rPr>
            <w:sz w:val="22"/>
            <w:szCs w:val="22"/>
          </w:rPr>
          <w:t xml:space="preserve">) </w:t>
        </w:r>
      </w:ins>
      <w:r w:rsidRPr="000960B9">
        <w:rPr>
          <w:sz w:val="22"/>
          <w:szCs w:val="22"/>
        </w:rPr>
        <w:t xml:space="preserve">nos livros de registro de ações nominativas da Emissora ou nos livros e/ou sistemas da instituição financeira responsável pela prestação de serviços de escrituração das ações da Emissora ou no extrato da conta de depósito fornecido </w:t>
      </w:r>
      <w:r w:rsidR="00A32115">
        <w:rPr>
          <w:sz w:val="22"/>
          <w:szCs w:val="22"/>
        </w:rPr>
        <w:t>aos</w:t>
      </w:r>
      <w:r w:rsidR="00912491" w:rsidRPr="000960B9">
        <w:rPr>
          <w:sz w:val="22"/>
          <w:szCs w:val="22"/>
        </w:rPr>
        <w:t xml:space="preserve"> Garantidor</w:t>
      </w:r>
      <w:r w:rsidR="00A32115">
        <w:rPr>
          <w:sz w:val="22"/>
          <w:szCs w:val="22"/>
        </w:rPr>
        <w:t>es</w:t>
      </w:r>
      <w:r w:rsidRPr="000960B9">
        <w:rPr>
          <w:sz w:val="22"/>
          <w:szCs w:val="22"/>
        </w:rPr>
        <w:t xml:space="preserve">, e </w:t>
      </w:r>
      <w:ins w:id="524" w:author="Matheus Gomes Faria" w:date="2020-10-28T18:09:00Z">
        <w:r w:rsidR="007E4B5A">
          <w:rPr>
            <w:sz w:val="22"/>
            <w:szCs w:val="22"/>
          </w:rPr>
          <w:t>(</w:t>
        </w:r>
        <w:proofErr w:type="spellStart"/>
        <w:r w:rsidR="007E4B5A">
          <w:rPr>
            <w:sz w:val="22"/>
            <w:szCs w:val="22"/>
          </w:rPr>
          <w:t>iii</w:t>
        </w:r>
        <w:proofErr w:type="spellEnd"/>
        <w:r w:rsidR="007E4B5A">
          <w:rPr>
            <w:sz w:val="22"/>
            <w:szCs w:val="22"/>
          </w:rPr>
          <w:t xml:space="preserve">) </w:t>
        </w:r>
      </w:ins>
      <w:r w:rsidRPr="000960B9">
        <w:rPr>
          <w:sz w:val="22"/>
          <w:szCs w:val="22"/>
        </w:rPr>
        <w:t xml:space="preserve">a comprovação da ciência e/ou anuência por parte dos devedores dos direitos cedidos fiduciariamente, </w:t>
      </w:r>
      <w:r w:rsidR="0050493B" w:rsidRPr="000960B9">
        <w:rPr>
          <w:sz w:val="22"/>
          <w:szCs w:val="22"/>
        </w:rPr>
        <w:t xml:space="preserve">conforme termos previstos na presente Escritura de Emissão </w:t>
      </w:r>
      <w:r w:rsidR="0050493B" w:rsidRPr="000960B9">
        <w:rPr>
          <w:sz w:val="22"/>
          <w:szCs w:val="22"/>
        </w:rPr>
        <w:lastRenderedPageBreak/>
        <w:t>e nos referidos Contratos de Garantia</w:t>
      </w:r>
      <w:r w:rsidRPr="000960B9">
        <w:rPr>
          <w:sz w:val="22"/>
          <w:szCs w:val="22"/>
        </w:rPr>
        <w:t xml:space="preserve">. </w:t>
      </w:r>
      <w:r w:rsidR="00671BDC" w:rsidRPr="000960B9">
        <w:rPr>
          <w:sz w:val="22"/>
          <w:szCs w:val="22"/>
        </w:rPr>
        <w:t xml:space="preserve">Sem prejuízo da obrigação acima do Agente Fiduciário, os </w:t>
      </w:r>
      <w:r w:rsidR="00912491" w:rsidRPr="000960B9">
        <w:rPr>
          <w:sz w:val="22"/>
          <w:szCs w:val="22"/>
        </w:rPr>
        <w:t xml:space="preserve">Debenturistas </w:t>
      </w:r>
      <w:r w:rsidR="00671BDC" w:rsidRPr="000960B9">
        <w:rPr>
          <w:sz w:val="22"/>
          <w:szCs w:val="22"/>
        </w:rPr>
        <w:t>poderão solicitar tais documentos ao Agente Fiduciário a fim de atestar a regularidade das Garantias.</w:t>
      </w:r>
    </w:p>
    <w:p w14:paraId="5DF8A08E" w14:textId="77777777" w:rsidR="007E4B5A" w:rsidRDefault="007E4B5A" w:rsidP="007E4B5A">
      <w:pPr>
        <w:pStyle w:val="PargrafodaLista"/>
        <w:rPr>
          <w:ins w:id="525" w:author="Matheus Gomes Faria" w:date="2020-10-28T18:09:00Z"/>
        </w:rPr>
        <w:pPrChange w:id="526" w:author="Matheus Gomes Faria" w:date="2020-10-28T18:09:00Z">
          <w:pPr>
            <w:pStyle w:val="NVEL3"/>
            <w:tabs>
              <w:tab w:val="left" w:pos="0"/>
              <w:tab w:val="left" w:pos="1134"/>
            </w:tabs>
            <w:spacing w:before="0" w:after="0"/>
            <w:ind w:left="0"/>
          </w:pPr>
        </w:pPrChange>
      </w:pPr>
    </w:p>
    <w:p w14:paraId="2194A131" w14:textId="1B155EB1" w:rsidR="007E4B5A" w:rsidRPr="000960B9" w:rsidRDefault="007E4B5A" w:rsidP="00C258C4">
      <w:pPr>
        <w:pStyle w:val="NVEL3"/>
        <w:tabs>
          <w:tab w:val="left" w:pos="0"/>
          <w:tab w:val="left" w:pos="1134"/>
        </w:tabs>
        <w:spacing w:before="0" w:after="0"/>
        <w:ind w:left="0"/>
        <w:rPr>
          <w:sz w:val="22"/>
          <w:szCs w:val="22"/>
        </w:rPr>
      </w:pPr>
      <w:ins w:id="527" w:author="Matheus Gomes Faria" w:date="2020-10-28T18:09:00Z">
        <w:r>
          <w:rPr>
            <w:sz w:val="22"/>
            <w:szCs w:val="22"/>
          </w:rPr>
          <w:t>A Emisso</w:t>
        </w:r>
      </w:ins>
      <w:ins w:id="528" w:author="Matheus Gomes Faria" w:date="2020-10-28T18:10:00Z">
        <w:r>
          <w:rPr>
            <w:sz w:val="22"/>
            <w:szCs w:val="22"/>
          </w:rPr>
          <w:t>ra e os Garantidores deverão encaminhar ao Agente Fiduciário os documentos descritos na cláusula 6.2.3 acim</w:t>
        </w:r>
      </w:ins>
      <w:ins w:id="529" w:author="Matheus Gomes Faria" w:date="2020-10-28T18:15:00Z">
        <w:r w:rsidR="002E3E3F">
          <w:rPr>
            <w:sz w:val="22"/>
            <w:szCs w:val="22"/>
          </w:rPr>
          <w:t>a em até 2 (dois) Dias Úteis da obten</w:t>
        </w:r>
      </w:ins>
      <w:ins w:id="530" w:author="Matheus Gomes Faria" w:date="2020-10-28T18:16:00Z">
        <w:r w:rsidR="002E3E3F">
          <w:rPr>
            <w:sz w:val="22"/>
            <w:szCs w:val="22"/>
          </w:rPr>
          <w:t xml:space="preserve">ção </w:t>
        </w:r>
        <w:proofErr w:type="gramStart"/>
        <w:r w:rsidR="002E3E3F">
          <w:rPr>
            <w:sz w:val="22"/>
            <w:szCs w:val="22"/>
          </w:rPr>
          <w:t>do referidos documentos</w:t>
        </w:r>
        <w:proofErr w:type="gramEnd"/>
        <w:r w:rsidR="002E3E3F">
          <w:rPr>
            <w:sz w:val="22"/>
            <w:szCs w:val="22"/>
          </w:rPr>
          <w:t>.</w:t>
        </w:r>
      </w:ins>
    </w:p>
    <w:p w14:paraId="79B115E5" w14:textId="77777777" w:rsidR="002F5AD3" w:rsidRPr="000960B9" w:rsidRDefault="002F5AD3" w:rsidP="00C258C4">
      <w:pPr>
        <w:pStyle w:val="NVEL3"/>
        <w:numPr>
          <w:ilvl w:val="0"/>
          <w:numId w:val="0"/>
        </w:numPr>
        <w:tabs>
          <w:tab w:val="left" w:pos="0"/>
          <w:tab w:val="left" w:pos="1134"/>
        </w:tabs>
        <w:spacing w:before="0" w:after="0"/>
        <w:rPr>
          <w:sz w:val="22"/>
          <w:szCs w:val="22"/>
        </w:rPr>
      </w:pPr>
    </w:p>
    <w:p w14:paraId="0FDD43C9" w14:textId="018361BA" w:rsidR="00251F03" w:rsidRPr="000960B9" w:rsidRDefault="001A47B1" w:rsidP="00C258C4">
      <w:pPr>
        <w:pStyle w:val="NVEL2"/>
        <w:tabs>
          <w:tab w:val="left" w:pos="0"/>
          <w:tab w:val="left" w:pos="1134"/>
        </w:tabs>
        <w:spacing w:before="0" w:after="0" w:line="320" w:lineRule="atLeast"/>
        <w:rPr>
          <w:b/>
          <w:sz w:val="22"/>
          <w:szCs w:val="22"/>
        </w:rPr>
      </w:pPr>
      <w:bookmarkStart w:id="531" w:name="_Ref43396937"/>
      <w:commentRangeStart w:id="532"/>
      <w:r w:rsidRPr="00E24A6F">
        <w:rPr>
          <w:b/>
          <w:sz w:val="22"/>
          <w:u w:val="single"/>
          <w:rPrChange w:id="533" w:author="Azevedo Sette" w:date="2020-10-06T17:15:00Z">
            <w:rPr>
              <w:b/>
              <w:sz w:val="22"/>
            </w:rPr>
          </w:rPrChange>
        </w:rPr>
        <w:t xml:space="preserve">Garantias </w:t>
      </w:r>
      <w:r w:rsidR="00251F03" w:rsidRPr="00E24A6F">
        <w:rPr>
          <w:b/>
          <w:sz w:val="22"/>
          <w:u w:val="single"/>
          <w:rPrChange w:id="534" w:author="Azevedo Sette" w:date="2020-10-06T17:15:00Z">
            <w:rPr>
              <w:b/>
              <w:sz w:val="22"/>
            </w:rPr>
          </w:rPrChange>
        </w:rPr>
        <w:t>Reais</w:t>
      </w:r>
      <w:bookmarkEnd w:id="518"/>
      <w:bookmarkEnd w:id="531"/>
      <w:commentRangeEnd w:id="532"/>
      <w:r w:rsidR="00C258C4" w:rsidRPr="00E24A6F">
        <w:rPr>
          <w:rStyle w:val="Refdecomentrio"/>
          <w:rFonts w:ascii="Times New Roman" w:hAnsi="Times New Roman"/>
          <w:u w:val="single"/>
          <w:rPrChange w:id="535" w:author="Azevedo Sette" w:date="2020-10-06T17:15:00Z">
            <w:rPr>
              <w:rStyle w:val="Refdecomentrio"/>
              <w:rFonts w:ascii="Times New Roman" w:hAnsi="Times New Roman"/>
            </w:rPr>
          </w:rPrChange>
        </w:rPr>
        <w:commentReference w:id="532"/>
      </w:r>
      <w:r w:rsidR="00700D90">
        <w:rPr>
          <w:b/>
          <w:sz w:val="22"/>
          <w:szCs w:val="22"/>
        </w:rPr>
        <w:t xml:space="preserve">. </w:t>
      </w:r>
      <w:r w:rsidR="00700D90">
        <w:rPr>
          <w:bCs/>
          <w:sz w:val="22"/>
          <w:szCs w:val="22"/>
        </w:rPr>
        <w:t>Em conformidade com o disposto na Cláusula 6.1 desta Escritura, serão constituídas as seguintes garantias reais:</w:t>
      </w:r>
    </w:p>
    <w:p w14:paraId="4A6380C0" w14:textId="69886ED5" w:rsidR="00912491" w:rsidRPr="000960B9" w:rsidRDefault="00912491" w:rsidP="00C258C4">
      <w:pPr>
        <w:pStyle w:val="NVEL2"/>
        <w:numPr>
          <w:ilvl w:val="0"/>
          <w:numId w:val="0"/>
        </w:numPr>
        <w:tabs>
          <w:tab w:val="left" w:pos="0"/>
          <w:tab w:val="left" w:pos="1134"/>
        </w:tabs>
        <w:spacing w:before="0" w:after="0" w:line="320" w:lineRule="atLeast"/>
        <w:rPr>
          <w:b/>
          <w:sz w:val="22"/>
          <w:szCs w:val="22"/>
        </w:rPr>
      </w:pPr>
    </w:p>
    <w:p w14:paraId="7F76901C" w14:textId="770254A1" w:rsidR="00011E3C" w:rsidRPr="000960B9" w:rsidRDefault="00700D90" w:rsidP="00C258C4">
      <w:pPr>
        <w:pStyle w:val="INCISOS"/>
        <w:tabs>
          <w:tab w:val="clear" w:pos="644"/>
          <w:tab w:val="num" w:pos="1134"/>
        </w:tabs>
        <w:spacing w:before="0" w:after="0"/>
        <w:ind w:left="0" w:firstLine="0"/>
        <w:rPr>
          <w:sz w:val="22"/>
          <w:szCs w:val="22"/>
        </w:rPr>
      </w:pPr>
      <w:bookmarkStart w:id="536" w:name="_Ref41988699"/>
      <w:r>
        <w:rPr>
          <w:sz w:val="22"/>
          <w:szCs w:val="22"/>
        </w:rPr>
        <w:t xml:space="preserve">o </w:t>
      </w:r>
      <w:r w:rsidR="001A47B1" w:rsidRPr="000960B9">
        <w:rPr>
          <w:sz w:val="22"/>
          <w:szCs w:val="22"/>
        </w:rPr>
        <w:t>penhor</w:t>
      </w:r>
      <w:r>
        <w:rPr>
          <w:sz w:val="22"/>
          <w:szCs w:val="22"/>
        </w:rPr>
        <w:t xml:space="preserve"> d</w:t>
      </w:r>
      <w:r w:rsidR="001A47B1" w:rsidRPr="000960B9">
        <w:rPr>
          <w:sz w:val="22"/>
          <w:szCs w:val="22"/>
        </w:rPr>
        <w:t>a</w:t>
      </w:r>
      <w:r w:rsidR="00D46CFF" w:rsidRPr="000960B9">
        <w:rPr>
          <w:sz w:val="22"/>
          <w:szCs w:val="22"/>
        </w:rPr>
        <w:t xml:space="preserve"> totalidade da</w:t>
      </w:r>
      <w:r w:rsidR="001A47B1" w:rsidRPr="000960B9">
        <w:rPr>
          <w:sz w:val="22"/>
          <w:szCs w:val="22"/>
        </w:rPr>
        <w:t xml:space="preserve">s ações </w:t>
      </w:r>
      <w:r w:rsidR="00D46CFF" w:rsidRPr="000960B9">
        <w:rPr>
          <w:sz w:val="22"/>
          <w:szCs w:val="22"/>
        </w:rPr>
        <w:t>presentes e futuras</w:t>
      </w:r>
      <w:r w:rsidR="008F0903" w:rsidRPr="000960B9">
        <w:rPr>
          <w:sz w:val="22"/>
          <w:szCs w:val="22"/>
        </w:rPr>
        <w:t xml:space="preserve"> emitidas pela Emissora</w:t>
      </w:r>
      <w:r w:rsidR="00C04614" w:rsidRPr="000960B9">
        <w:rPr>
          <w:sz w:val="22"/>
          <w:szCs w:val="22"/>
        </w:rPr>
        <w:t xml:space="preserve">, </w:t>
      </w:r>
      <w:r w:rsidR="00011E3C" w:rsidRPr="000960B9">
        <w:rPr>
          <w:sz w:val="22"/>
          <w:szCs w:val="22"/>
        </w:rPr>
        <w:t>detidas pel</w:t>
      </w:r>
      <w:r w:rsidR="00A32115">
        <w:rPr>
          <w:sz w:val="22"/>
          <w:szCs w:val="22"/>
        </w:rPr>
        <w:t>os</w:t>
      </w:r>
      <w:r w:rsidR="00011E3C" w:rsidRPr="000960B9">
        <w:rPr>
          <w:sz w:val="22"/>
          <w:szCs w:val="22"/>
        </w:rPr>
        <w:t xml:space="preserve"> </w:t>
      </w:r>
      <w:r w:rsidR="00912491" w:rsidRPr="000960B9">
        <w:rPr>
          <w:sz w:val="22"/>
          <w:szCs w:val="22"/>
        </w:rPr>
        <w:t>Garantidor</w:t>
      </w:r>
      <w:r w:rsidR="00A32115">
        <w:rPr>
          <w:sz w:val="22"/>
          <w:szCs w:val="22"/>
        </w:rPr>
        <w:t>es</w:t>
      </w:r>
      <w:r w:rsidR="00011E3C" w:rsidRPr="000960B9">
        <w:rPr>
          <w:sz w:val="22"/>
          <w:szCs w:val="22"/>
        </w:rPr>
        <w:t xml:space="preserve">, as quais são, nesta data, de sua titularidade, bem como quaisquer outras ações representativas do capital social da Emissora, que venham a ser subscritas ou adquiridas por qualquer </w:t>
      </w:r>
      <w:r w:rsidR="00912491" w:rsidRPr="000960B9">
        <w:rPr>
          <w:sz w:val="22"/>
          <w:szCs w:val="22"/>
        </w:rPr>
        <w:t>acionista</w:t>
      </w:r>
      <w:r w:rsidR="00011E3C" w:rsidRPr="000960B9">
        <w:rPr>
          <w:sz w:val="22"/>
          <w:szCs w:val="22"/>
        </w:rPr>
        <w:t xml:space="preserve">, até a final liquidação de todas as </w:t>
      </w:r>
      <w:r w:rsidR="00912491" w:rsidRPr="000960B9">
        <w:rPr>
          <w:sz w:val="22"/>
          <w:szCs w:val="22"/>
        </w:rPr>
        <w:t xml:space="preserve">Obrigações Garantidas </w:t>
      </w:r>
      <w:r w:rsidR="00011E3C" w:rsidRPr="000960B9">
        <w:rPr>
          <w:sz w:val="22"/>
          <w:szCs w:val="22"/>
        </w:rPr>
        <w:t>assumidas por meio desta Escritura</w:t>
      </w:r>
      <w:r w:rsidR="00912491" w:rsidRPr="000960B9">
        <w:rPr>
          <w:sz w:val="22"/>
          <w:szCs w:val="22"/>
        </w:rPr>
        <w:t xml:space="preserve"> de Emissão</w:t>
      </w:r>
      <w:r w:rsidR="00011E3C" w:rsidRPr="000960B9">
        <w:rPr>
          <w:sz w:val="22"/>
          <w:szCs w:val="22"/>
        </w:rPr>
        <w:t xml:space="preserve">, conforme o Contrato </w:t>
      </w:r>
      <w:r w:rsidR="00912491" w:rsidRPr="000960B9">
        <w:rPr>
          <w:sz w:val="22"/>
          <w:szCs w:val="22"/>
        </w:rPr>
        <w:t xml:space="preserve">de </w:t>
      </w:r>
      <w:commentRangeStart w:id="537"/>
      <w:commentRangeStart w:id="538"/>
      <w:r w:rsidR="00912491" w:rsidRPr="000960B9">
        <w:rPr>
          <w:sz w:val="22"/>
          <w:szCs w:val="22"/>
        </w:rPr>
        <w:t xml:space="preserve">Penhor de </w:t>
      </w:r>
      <w:commentRangeStart w:id="539"/>
      <w:r w:rsidR="00912491" w:rsidRPr="000960B9">
        <w:rPr>
          <w:sz w:val="22"/>
          <w:szCs w:val="22"/>
        </w:rPr>
        <w:t>Ações</w:t>
      </w:r>
      <w:commentRangeEnd w:id="539"/>
      <w:r w:rsidR="00912491" w:rsidRPr="000960B9">
        <w:rPr>
          <w:rStyle w:val="Refdecomentrio"/>
          <w:rFonts w:eastAsia="Times New Roman"/>
          <w:sz w:val="22"/>
          <w:szCs w:val="22"/>
        </w:rPr>
        <w:commentReference w:id="539"/>
      </w:r>
      <w:r w:rsidR="00C27A17" w:rsidRPr="000960B9">
        <w:rPr>
          <w:sz w:val="22"/>
          <w:szCs w:val="22"/>
        </w:rPr>
        <w:t xml:space="preserve"> </w:t>
      </w:r>
      <w:r>
        <w:rPr>
          <w:sz w:val="22"/>
          <w:szCs w:val="22"/>
        </w:rPr>
        <w:t xml:space="preserve"> e Outras Avenças </w:t>
      </w:r>
      <w:r w:rsidR="00C27A17" w:rsidRPr="000960B9">
        <w:rPr>
          <w:sz w:val="22"/>
          <w:szCs w:val="22"/>
        </w:rPr>
        <w:t>(“</w:t>
      </w:r>
      <w:r w:rsidR="00A0752C">
        <w:rPr>
          <w:sz w:val="22"/>
          <w:szCs w:val="22"/>
        </w:rPr>
        <w:t xml:space="preserve"> Contrato de </w:t>
      </w:r>
      <w:r w:rsidR="00C27A17" w:rsidRPr="000960B9">
        <w:rPr>
          <w:sz w:val="22"/>
          <w:szCs w:val="22"/>
        </w:rPr>
        <w:t>Penhor de Ações”)</w:t>
      </w:r>
      <w:r w:rsidR="00011E3C" w:rsidRPr="000960B9">
        <w:rPr>
          <w:sz w:val="22"/>
          <w:szCs w:val="22"/>
        </w:rPr>
        <w:t xml:space="preserve">; </w:t>
      </w:r>
      <w:commentRangeEnd w:id="537"/>
      <w:r w:rsidR="0054202C">
        <w:rPr>
          <w:rStyle w:val="Refdecomentrio"/>
          <w:rFonts w:ascii="Times New Roman" w:eastAsia="Times New Roman" w:hAnsi="Times New Roman" w:cs="Times New Roman"/>
          <w:szCs w:val="20"/>
        </w:rPr>
        <w:commentReference w:id="537"/>
      </w:r>
      <w:commentRangeEnd w:id="538"/>
      <w:r w:rsidR="00A0752C">
        <w:rPr>
          <w:rStyle w:val="Refdecomentrio"/>
          <w:rFonts w:ascii="Times New Roman" w:eastAsia="Times New Roman" w:hAnsi="Times New Roman" w:cs="Times New Roman"/>
          <w:szCs w:val="20"/>
        </w:rPr>
        <w:commentReference w:id="538"/>
      </w:r>
      <w:r w:rsidR="00011E3C" w:rsidRPr="000960B9">
        <w:rPr>
          <w:sz w:val="22"/>
          <w:szCs w:val="22"/>
        </w:rPr>
        <w:t>e</w:t>
      </w:r>
    </w:p>
    <w:p w14:paraId="346CCC12" w14:textId="77777777" w:rsidR="00912491" w:rsidRPr="000960B9" w:rsidRDefault="00912491" w:rsidP="00C258C4">
      <w:pPr>
        <w:pStyle w:val="INCISOS"/>
        <w:numPr>
          <w:ilvl w:val="0"/>
          <w:numId w:val="0"/>
        </w:numPr>
        <w:tabs>
          <w:tab w:val="left" w:pos="0"/>
          <w:tab w:val="left" w:pos="1134"/>
        </w:tabs>
        <w:spacing w:before="0" w:after="0" w:line="320" w:lineRule="atLeast"/>
        <w:ind w:left="644"/>
        <w:rPr>
          <w:sz w:val="22"/>
          <w:szCs w:val="22"/>
        </w:rPr>
      </w:pPr>
    </w:p>
    <w:bookmarkEnd w:id="536"/>
    <w:p w14:paraId="19376163" w14:textId="34F3EF6F" w:rsidR="00C27A17" w:rsidRPr="000960B9" w:rsidRDefault="000F2CDA" w:rsidP="00C258C4">
      <w:pPr>
        <w:pStyle w:val="INCISOS"/>
        <w:tabs>
          <w:tab w:val="clear" w:pos="644"/>
          <w:tab w:val="num" w:pos="1134"/>
        </w:tabs>
        <w:spacing w:before="0" w:after="0"/>
        <w:ind w:left="0" w:firstLine="0"/>
        <w:rPr>
          <w:sz w:val="22"/>
          <w:szCs w:val="22"/>
        </w:rPr>
      </w:pPr>
      <w:r w:rsidRPr="000960B9">
        <w:rPr>
          <w:sz w:val="22"/>
          <w:szCs w:val="22"/>
        </w:rPr>
        <w:t xml:space="preserve">a cessão fiduciária, nos termos do § 3º do artigo 66-B da Lei nº 4.728, de 14.07.65, dos direitos </w:t>
      </w:r>
      <w:r w:rsidR="00700D90">
        <w:rPr>
          <w:sz w:val="22"/>
          <w:szCs w:val="22"/>
        </w:rPr>
        <w:t xml:space="preserve">creditórios </w:t>
      </w:r>
      <w:r w:rsidRPr="000960B9">
        <w:rPr>
          <w:sz w:val="22"/>
          <w:szCs w:val="22"/>
        </w:rPr>
        <w:t>de titularidade d</w:t>
      </w:r>
      <w:r w:rsidR="00011E3C" w:rsidRPr="000960B9">
        <w:rPr>
          <w:sz w:val="22"/>
          <w:szCs w:val="22"/>
        </w:rPr>
        <w:t xml:space="preserve">a Emissora até final liquidação de todas as </w:t>
      </w:r>
      <w:r w:rsidR="00912491" w:rsidRPr="000960B9">
        <w:rPr>
          <w:sz w:val="22"/>
          <w:szCs w:val="22"/>
        </w:rPr>
        <w:t xml:space="preserve">Obrigações Garantidas </w:t>
      </w:r>
      <w:r w:rsidR="00011E3C" w:rsidRPr="000960B9">
        <w:rPr>
          <w:sz w:val="22"/>
          <w:szCs w:val="22"/>
        </w:rPr>
        <w:t>pela Emissora nesta Escritura</w:t>
      </w:r>
      <w:r w:rsidR="00912491" w:rsidRPr="000960B9">
        <w:rPr>
          <w:sz w:val="22"/>
          <w:szCs w:val="22"/>
        </w:rPr>
        <w:t xml:space="preserve"> de </w:t>
      </w:r>
      <w:r w:rsidR="006C62DA" w:rsidRPr="000960B9">
        <w:rPr>
          <w:sz w:val="22"/>
          <w:szCs w:val="22"/>
        </w:rPr>
        <w:t>Emissão</w:t>
      </w:r>
      <w:r w:rsidR="00011E3C" w:rsidRPr="000960B9">
        <w:rPr>
          <w:sz w:val="22"/>
          <w:szCs w:val="22"/>
        </w:rPr>
        <w:t xml:space="preserve">, </w:t>
      </w:r>
      <w:r w:rsidRPr="000960B9">
        <w:rPr>
          <w:sz w:val="22"/>
          <w:szCs w:val="22"/>
        </w:rPr>
        <w:t xml:space="preserve">descritos e caracterizados no Contrato </w:t>
      </w:r>
      <w:r w:rsidR="00912491" w:rsidRPr="000960B9">
        <w:rPr>
          <w:sz w:val="22"/>
          <w:szCs w:val="22"/>
        </w:rPr>
        <w:t>de Cessão Fiduciária</w:t>
      </w:r>
      <w:r w:rsidR="00A0752C">
        <w:rPr>
          <w:sz w:val="22"/>
          <w:szCs w:val="22"/>
        </w:rPr>
        <w:t xml:space="preserve"> de Direitos, Administração de Contas e Outras Avenças</w:t>
      </w:r>
      <w:r w:rsidR="00C27A17" w:rsidRPr="000960B9">
        <w:rPr>
          <w:sz w:val="22"/>
          <w:szCs w:val="22"/>
        </w:rPr>
        <w:t xml:space="preserve"> (“</w:t>
      </w:r>
      <w:r w:rsidR="00A0752C">
        <w:rPr>
          <w:sz w:val="22"/>
          <w:szCs w:val="22"/>
        </w:rPr>
        <w:t xml:space="preserve">Contrato de </w:t>
      </w:r>
      <w:r w:rsidR="00C27A17" w:rsidRPr="000960B9">
        <w:rPr>
          <w:sz w:val="22"/>
          <w:szCs w:val="22"/>
        </w:rPr>
        <w:t>Cessão Fiduciária”).</w:t>
      </w:r>
    </w:p>
    <w:p w14:paraId="0A304E6C" w14:textId="292CF815" w:rsidR="00071219" w:rsidRPr="000960B9" w:rsidRDefault="00071219" w:rsidP="00C258C4">
      <w:pPr>
        <w:pStyle w:val="INCISO"/>
        <w:numPr>
          <w:ilvl w:val="0"/>
          <w:numId w:val="0"/>
        </w:numPr>
        <w:tabs>
          <w:tab w:val="left" w:pos="0"/>
          <w:tab w:val="left" w:pos="1134"/>
        </w:tabs>
        <w:spacing w:before="0" w:after="0" w:line="320" w:lineRule="atLeast"/>
        <w:rPr>
          <w:sz w:val="22"/>
          <w:szCs w:val="22"/>
        </w:rPr>
      </w:pPr>
    </w:p>
    <w:p w14:paraId="7A3D3423" w14:textId="3F34F2A8" w:rsidR="00E72581" w:rsidRPr="000960B9" w:rsidRDefault="00C1458C" w:rsidP="00C258C4">
      <w:pPr>
        <w:pStyle w:val="NVEL3"/>
        <w:tabs>
          <w:tab w:val="left" w:pos="0"/>
          <w:tab w:val="left" w:pos="1134"/>
        </w:tabs>
        <w:spacing w:before="0" w:after="0" w:line="320" w:lineRule="atLeast"/>
        <w:ind w:left="0"/>
        <w:rPr>
          <w:b/>
          <w:sz w:val="22"/>
          <w:szCs w:val="22"/>
        </w:rPr>
      </w:pPr>
      <w:r w:rsidRPr="000960B9">
        <w:rPr>
          <w:sz w:val="22"/>
          <w:szCs w:val="22"/>
        </w:rPr>
        <w:t>A Emissora obriga-</w:t>
      </w:r>
      <w:commentRangeStart w:id="540"/>
      <w:r w:rsidRPr="000960B9">
        <w:rPr>
          <w:sz w:val="22"/>
          <w:szCs w:val="22"/>
        </w:rPr>
        <w:t>se</w:t>
      </w:r>
      <w:commentRangeEnd w:id="540"/>
      <w:r w:rsidR="00415419" w:rsidRPr="000960B9">
        <w:rPr>
          <w:rStyle w:val="Refdecomentrio"/>
          <w:rFonts w:eastAsia="Times New Roman"/>
          <w:sz w:val="22"/>
          <w:szCs w:val="22"/>
          <w:lang w:eastAsia="pt-BR"/>
        </w:rPr>
        <w:commentReference w:id="540"/>
      </w:r>
      <w:r w:rsidRPr="000960B9">
        <w:rPr>
          <w:sz w:val="22"/>
          <w:szCs w:val="22"/>
        </w:rPr>
        <w:t xml:space="preserve"> a comprovar ao Agente Fiduciário a anuência e/ou a ciência, conforme o caso, (i) do </w:t>
      </w:r>
      <w:r w:rsidR="00713CBE" w:rsidRPr="000960B9">
        <w:rPr>
          <w:sz w:val="22"/>
          <w:szCs w:val="22"/>
        </w:rPr>
        <w:t xml:space="preserve">Operador Nacional do Sistema Elétrico - </w:t>
      </w:r>
      <w:r w:rsidR="00713CBE" w:rsidRPr="000960B9">
        <w:rPr>
          <w:caps/>
          <w:sz w:val="22"/>
          <w:szCs w:val="22"/>
        </w:rPr>
        <w:t>ONS</w:t>
      </w:r>
      <w:r w:rsidR="00713CBE" w:rsidRPr="000960B9">
        <w:rPr>
          <w:sz w:val="22"/>
          <w:szCs w:val="22"/>
        </w:rPr>
        <w:t xml:space="preserve">; </w:t>
      </w:r>
      <w:r w:rsidRPr="000960B9">
        <w:rPr>
          <w:sz w:val="22"/>
          <w:szCs w:val="22"/>
        </w:rPr>
        <w:t>(</w:t>
      </w:r>
      <w:proofErr w:type="spellStart"/>
      <w:r w:rsidRPr="000960B9">
        <w:rPr>
          <w:sz w:val="22"/>
          <w:szCs w:val="22"/>
        </w:rPr>
        <w:t>ii</w:t>
      </w:r>
      <w:proofErr w:type="spellEnd"/>
      <w:r w:rsidRPr="000960B9">
        <w:rPr>
          <w:sz w:val="22"/>
          <w:szCs w:val="22"/>
        </w:rPr>
        <w:t>) </w:t>
      </w:r>
      <w:r w:rsidR="00713CBE" w:rsidRPr="000960B9">
        <w:rPr>
          <w:caps/>
          <w:sz w:val="22"/>
          <w:szCs w:val="22"/>
        </w:rPr>
        <w:t>ANEEL</w:t>
      </w:r>
      <w:r w:rsidR="00713CBE" w:rsidRPr="000960B9">
        <w:rPr>
          <w:sz w:val="22"/>
          <w:szCs w:val="22"/>
        </w:rPr>
        <w:t xml:space="preserve">; </w:t>
      </w:r>
      <w:r w:rsidRPr="000960B9">
        <w:rPr>
          <w:sz w:val="22"/>
          <w:szCs w:val="22"/>
        </w:rPr>
        <w:t>e (</w:t>
      </w:r>
      <w:proofErr w:type="spellStart"/>
      <w:r w:rsidRPr="000960B9">
        <w:rPr>
          <w:sz w:val="22"/>
          <w:szCs w:val="22"/>
        </w:rPr>
        <w:t>iii</w:t>
      </w:r>
      <w:proofErr w:type="spellEnd"/>
      <w:r w:rsidRPr="000960B9">
        <w:rPr>
          <w:sz w:val="22"/>
          <w:szCs w:val="22"/>
        </w:rPr>
        <w:t xml:space="preserve">) </w:t>
      </w:r>
      <w:r w:rsidR="00713CBE" w:rsidRPr="000960B9">
        <w:rPr>
          <w:sz w:val="22"/>
          <w:szCs w:val="22"/>
        </w:rPr>
        <w:t>e qualquer outra pessoa contra a qual a Emissora detenha direitos a serem cedidos fiduciariamente</w:t>
      </w:r>
      <w:r w:rsidRPr="000960B9">
        <w:rPr>
          <w:sz w:val="22"/>
          <w:szCs w:val="22"/>
        </w:rPr>
        <w:t xml:space="preserve"> a respeito da </w:t>
      </w:r>
      <w:r w:rsidR="00C27A17" w:rsidRPr="000960B9">
        <w:rPr>
          <w:sz w:val="22"/>
          <w:szCs w:val="22"/>
        </w:rPr>
        <w:t xml:space="preserve">Cessão Fiduciária </w:t>
      </w:r>
      <w:r w:rsidRPr="000960B9">
        <w:rPr>
          <w:sz w:val="22"/>
          <w:szCs w:val="22"/>
        </w:rPr>
        <w:t>mencionada na Cláusula</w:t>
      </w:r>
      <w:r w:rsidR="00A0752C">
        <w:rPr>
          <w:sz w:val="22"/>
          <w:szCs w:val="22"/>
        </w:rPr>
        <w:t xml:space="preserve"> 6.3</w:t>
      </w:r>
      <w:r w:rsidR="0035757F" w:rsidRPr="000960B9">
        <w:rPr>
          <w:sz w:val="22"/>
          <w:szCs w:val="22"/>
        </w:rPr>
        <w:t xml:space="preserve">, inciso </w:t>
      </w:r>
      <w:r w:rsidR="00713CBE" w:rsidRPr="000960B9">
        <w:rPr>
          <w:sz w:val="22"/>
          <w:szCs w:val="22"/>
        </w:rPr>
        <w:t xml:space="preserve">II </w:t>
      </w:r>
      <w:r w:rsidRPr="000960B9">
        <w:rPr>
          <w:sz w:val="22"/>
          <w:szCs w:val="22"/>
        </w:rPr>
        <w:t xml:space="preserve">acima, mediante notificação a ser efetuada nos termos e prazos previstos no </w:t>
      </w:r>
      <w:r w:rsidR="00C27A17" w:rsidRPr="000960B9">
        <w:rPr>
          <w:sz w:val="22"/>
          <w:szCs w:val="22"/>
        </w:rPr>
        <w:t>Contrato de Cessão Fiduciária</w:t>
      </w:r>
      <w:r w:rsidRPr="000960B9">
        <w:rPr>
          <w:sz w:val="22"/>
          <w:szCs w:val="22"/>
        </w:rPr>
        <w:t xml:space="preserve">.  </w:t>
      </w:r>
    </w:p>
    <w:p w14:paraId="68DB0D14" w14:textId="77777777" w:rsidR="00C27A17" w:rsidRPr="000960B9" w:rsidRDefault="00C27A17" w:rsidP="00C258C4">
      <w:pPr>
        <w:pStyle w:val="NVEL3"/>
        <w:numPr>
          <w:ilvl w:val="0"/>
          <w:numId w:val="0"/>
        </w:numPr>
        <w:tabs>
          <w:tab w:val="left" w:pos="0"/>
          <w:tab w:val="left" w:pos="1134"/>
        </w:tabs>
        <w:spacing w:before="0" w:after="0" w:line="320" w:lineRule="atLeast"/>
        <w:rPr>
          <w:b/>
          <w:sz w:val="22"/>
          <w:szCs w:val="22"/>
        </w:rPr>
      </w:pPr>
    </w:p>
    <w:p w14:paraId="19062EAD" w14:textId="450DFD1E" w:rsidR="00E72581" w:rsidRPr="000960B9" w:rsidRDefault="00E72581" w:rsidP="00C258C4">
      <w:pPr>
        <w:pStyle w:val="NVEL3"/>
        <w:tabs>
          <w:tab w:val="left" w:pos="0"/>
          <w:tab w:val="left" w:pos="1134"/>
        </w:tabs>
        <w:spacing w:before="0" w:after="0" w:line="320" w:lineRule="atLeast"/>
        <w:ind w:left="0"/>
        <w:rPr>
          <w:b/>
          <w:color w:val="000000" w:themeColor="text1"/>
          <w:sz w:val="22"/>
          <w:szCs w:val="22"/>
          <w:highlight w:val="yellow"/>
        </w:rPr>
      </w:pPr>
      <w:commentRangeStart w:id="541"/>
      <w:r w:rsidRPr="000960B9">
        <w:rPr>
          <w:color w:val="0000FF"/>
          <w:sz w:val="22"/>
          <w:szCs w:val="22"/>
        </w:rPr>
        <w:t xml:space="preserve"> </w:t>
      </w:r>
      <w:r w:rsidRPr="000960B9">
        <w:rPr>
          <w:color w:val="000000" w:themeColor="text1"/>
          <w:sz w:val="22"/>
          <w:szCs w:val="22"/>
          <w:highlight w:val="yellow"/>
        </w:rPr>
        <w:t xml:space="preserve">A </w:t>
      </w:r>
      <w:r w:rsidR="00C27A17" w:rsidRPr="000960B9">
        <w:rPr>
          <w:color w:val="000000" w:themeColor="text1"/>
          <w:sz w:val="22"/>
          <w:szCs w:val="22"/>
          <w:highlight w:val="yellow"/>
        </w:rPr>
        <w:t xml:space="preserve">Cessão Fiduciária </w:t>
      </w:r>
      <w:r w:rsidRPr="000960B9">
        <w:rPr>
          <w:color w:val="000000" w:themeColor="text1"/>
          <w:sz w:val="22"/>
          <w:szCs w:val="22"/>
          <w:highlight w:val="yellow"/>
        </w:rPr>
        <w:t xml:space="preserve">será constituída e operacionalizada mediante a formalização de </w:t>
      </w:r>
      <w:r w:rsidR="00C27A17" w:rsidRPr="000960B9">
        <w:rPr>
          <w:sz w:val="22"/>
          <w:szCs w:val="22"/>
          <w:highlight w:val="yellow"/>
        </w:rPr>
        <w:t>Contrato de Cessão Fiduciária</w:t>
      </w:r>
      <w:r w:rsidRPr="000960B9">
        <w:rPr>
          <w:color w:val="000000" w:themeColor="text1"/>
          <w:sz w:val="22"/>
          <w:szCs w:val="22"/>
          <w:highlight w:val="yellow"/>
        </w:rPr>
        <w:t>, obrigando-se a Emissora a receber tod</w:t>
      </w:r>
      <w:r w:rsidR="008D748D" w:rsidRPr="000960B9">
        <w:rPr>
          <w:color w:val="000000" w:themeColor="text1"/>
          <w:sz w:val="22"/>
          <w:szCs w:val="22"/>
          <w:highlight w:val="yellow"/>
        </w:rPr>
        <w:t>os os recursos provenientes da Concessão,</w:t>
      </w:r>
      <w:r w:rsidRPr="000960B9">
        <w:rPr>
          <w:color w:val="000000" w:themeColor="text1"/>
          <w:sz w:val="22"/>
          <w:szCs w:val="22"/>
          <w:highlight w:val="yellow"/>
        </w:rPr>
        <w:t xml:space="preserve"> exclusivamente em uma “Conta Centralizadora” aberta para tal fim, bem como a constituir e manter até final liquidação de todas as obrigações decorrentes desta Escritura uma “Conta Reserva”, </w:t>
      </w:r>
      <w:r w:rsidR="008D748D" w:rsidRPr="000960B9">
        <w:rPr>
          <w:color w:val="000000" w:themeColor="text1"/>
          <w:sz w:val="22"/>
          <w:szCs w:val="22"/>
          <w:highlight w:val="yellow"/>
        </w:rPr>
        <w:t xml:space="preserve">movimentada exclusivamente </w:t>
      </w:r>
      <w:r w:rsidR="00A0752C">
        <w:rPr>
          <w:color w:val="000000" w:themeColor="text1"/>
          <w:sz w:val="22"/>
          <w:szCs w:val="22"/>
          <w:highlight w:val="yellow"/>
        </w:rPr>
        <w:t xml:space="preserve">pelo Banco Administrador de Contas </w:t>
      </w:r>
      <w:r w:rsidR="008D748D" w:rsidRPr="000960B9">
        <w:rPr>
          <w:color w:val="000000" w:themeColor="text1"/>
          <w:sz w:val="22"/>
          <w:szCs w:val="22"/>
          <w:highlight w:val="yellow"/>
        </w:rPr>
        <w:t xml:space="preserve">para </w:t>
      </w:r>
      <w:r w:rsidRPr="000960B9">
        <w:rPr>
          <w:color w:val="000000" w:themeColor="text1"/>
          <w:sz w:val="22"/>
          <w:szCs w:val="22"/>
          <w:highlight w:val="yellow"/>
        </w:rPr>
        <w:t xml:space="preserve">transferência </w:t>
      </w:r>
      <w:r w:rsidR="00A0752C">
        <w:rPr>
          <w:color w:val="000000" w:themeColor="text1"/>
          <w:sz w:val="22"/>
          <w:szCs w:val="22"/>
          <w:highlight w:val="yellow"/>
        </w:rPr>
        <w:t xml:space="preserve">de recursos </w:t>
      </w:r>
      <w:r w:rsidRPr="000960B9">
        <w:rPr>
          <w:color w:val="000000" w:themeColor="text1"/>
          <w:sz w:val="22"/>
          <w:szCs w:val="22"/>
          <w:highlight w:val="yellow"/>
        </w:rPr>
        <w:t xml:space="preserve">para a </w:t>
      </w:r>
      <w:r w:rsidR="00C27A17" w:rsidRPr="000960B9">
        <w:rPr>
          <w:color w:val="000000" w:themeColor="text1"/>
          <w:sz w:val="22"/>
          <w:szCs w:val="22"/>
          <w:highlight w:val="yellow"/>
        </w:rPr>
        <w:t>“Conta de Pagamento”</w:t>
      </w:r>
      <w:r w:rsidRPr="000960B9">
        <w:rPr>
          <w:color w:val="000000" w:themeColor="text1"/>
          <w:sz w:val="22"/>
          <w:szCs w:val="22"/>
          <w:highlight w:val="yellow"/>
        </w:rPr>
        <w:t>, no caso de insuficiência de recursos</w:t>
      </w:r>
      <w:r w:rsidR="00A0752C">
        <w:rPr>
          <w:color w:val="000000" w:themeColor="text1"/>
          <w:sz w:val="22"/>
          <w:szCs w:val="22"/>
          <w:highlight w:val="yellow"/>
        </w:rPr>
        <w:t xml:space="preserve"> depositados nesta conta para pagamento das prestações do serviço da dívida decorrente das Debêntures</w:t>
      </w:r>
      <w:r w:rsidRPr="000960B9">
        <w:rPr>
          <w:color w:val="000000" w:themeColor="text1"/>
          <w:sz w:val="22"/>
          <w:szCs w:val="22"/>
          <w:highlight w:val="yellow"/>
        </w:rPr>
        <w:t xml:space="preserve">, conforme estabelecido no </w:t>
      </w:r>
      <w:r w:rsidR="00C27A17" w:rsidRPr="000960B9">
        <w:rPr>
          <w:sz w:val="22"/>
          <w:szCs w:val="22"/>
          <w:highlight w:val="yellow"/>
        </w:rPr>
        <w:t xml:space="preserve">Contrato de Cessão Fiduciária </w:t>
      </w:r>
      <w:r w:rsidRPr="000960B9">
        <w:rPr>
          <w:color w:val="000000" w:themeColor="text1"/>
          <w:sz w:val="22"/>
          <w:szCs w:val="22"/>
          <w:highlight w:val="yellow"/>
        </w:rPr>
        <w:t>e preenchida com recursos no valor equivalente ao “Saldo Mínimo da Conta Reserva”, assim definido:</w:t>
      </w:r>
    </w:p>
    <w:p w14:paraId="1D3952E1" w14:textId="77777777" w:rsidR="00E72581" w:rsidRPr="000960B9" w:rsidRDefault="00E72581" w:rsidP="00C258C4">
      <w:pPr>
        <w:tabs>
          <w:tab w:val="left" w:pos="-720"/>
          <w:tab w:val="left" w:pos="0"/>
          <w:tab w:val="left" w:pos="720"/>
          <w:tab w:val="left" w:pos="1134"/>
          <w:tab w:val="left" w:pos="1440"/>
          <w:tab w:val="left" w:pos="2160"/>
          <w:tab w:val="left" w:pos="2880"/>
          <w:tab w:val="left" w:pos="3600"/>
          <w:tab w:val="left" w:pos="4320"/>
        </w:tabs>
        <w:spacing w:line="320" w:lineRule="atLeast"/>
        <w:jc w:val="both"/>
        <w:rPr>
          <w:rFonts w:ascii="Arial" w:hAnsi="Arial" w:cs="Arial"/>
          <w:color w:val="0000FF"/>
          <w:sz w:val="22"/>
          <w:szCs w:val="22"/>
        </w:rPr>
      </w:pPr>
    </w:p>
    <w:p w14:paraId="3B2D45C6" w14:textId="5375B3E2" w:rsidR="00E72581" w:rsidRPr="000960B9" w:rsidRDefault="00E72581" w:rsidP="00C258C4">
      <w:pPr>
        <w:tabs>
          <w:tab w:val="left" w:pos="-720"/>
          <w:tab w:val="left" w:pos="0"/>
          <w:tab w:val="left" w:pos="720"/>
          <w:tab w:val="left" w:pos="1134"/>
          <w:tab w:val="left" w:pos="1440"/>
          <w:tab w:val="left" w:pos="2160"/>
          <w:tab w:val="left" w:pos="2880"/>
          <w:tab w:val="left" w:pos="3600"/>
          <w:tab w:val="left" w:pos="4320"/>
        </w:tabs>
        <w:spacing w:line="320" w:lineRule="atLeast"/>
        <w:jc w:val="both"/>
        <w:rPr>
          <w:rFonts w:ascii="Arial" w:hAnsi="Arial" w:cs="Arial"/>
          <w:color w:val="000000" w:themeColor="text1"/>
          <w:sz w:val="22"/>
          <w:szCs w:val="22"/>
          <w:highlight w:val="yellow"/>
        </w:rPr>
      </w:pPr>
      <w:r w:rsidRPr="000960B9">
        <w:rPr>
          <w:rFonts w:ascii="Arial" w:hAnsi="Arial" w:cs="Arial"/>
          <w:color w:val="000000" w:themeColor="text1"/>
          <w:sz w:val="22"/>
          <w:szCs w:val="22"/>
          <w:highlight w:val="yellow"/>
        </w:rPr>
        <w:lastRenderedPageBreak/>
        <w:t xml:space="preserve">a) 3 </w:t>
      </w:r>
      <w:r w:rsidR="00E618DF" w:rsidRPr="000960B9">
        <w:rPr>
          <w:rFonts w:ascii="Arial" w:hAnsi="Arial" w:cs="Arial"/>
          <w:color w:val="000000" w:themeColor="text1"/>
          <w:sz w:val="22"/>
          <w:szCs w:val="22"/>
          <w:highlight w:val="yellow"/>
        </w:rPr>
        <w:t xml:space="preserve">(três) </w:t>
      </w:r>
      <w:r w:rsidRPr="000960B9">
        <w:rPr>
          <w:rFonts w:ascii="Arial" w:hAnsi="Arial" w:cs="Arial"/>
          <w:color w:val="000000" w:themeColor="text1"/>
          <w:sz w:val="22"/>
          <w:szCs w:val="22"/>
          <w:highlight w:val="yellow"/>
        </w:rPr>
        <w:t xml:space="preserve">vezes o valor da </w:t>
      </w:r>
      <w:commentRangeStart w:id="542"/>
      <w:commentRangeStart w:id="543"/>
      <w:commentRangeStart w:id="544"/>
      <w:r w:rsidRPr="000960B9">
        <w:rPr>
          <w:rFonts w:ascii="Arial" w:hAnsi="Arial" w:cs="Arial"/>
          <w:color w:val="000000" w:themeColor="text1"/>
          <w:sz w:val="22"/>
          <w:szCs w:val="22"/>
          <w:highlight w:val="yellow"/>
        </w:rPr>
        <w:t>primeira</w:t>
      </w:r>
      <w:commentRangeEnd w:id="542"/>
      <w:r w:rsidR="00415419" w:rsidRPr="000960B9">
        <w:rPr>
          <w:rStyle w:val="Refdecomentrio"/>
          <w:rFonts w:ascii="Arial" w:hAnsi="Arial" w:cs="Arial"/>
          <w:sz w:val="22"/>
          <w:szCs w:val="22"/>
        </w:rPr>
        <w:commentReference w:id="542"/>
      </w:r>
      <w:commentRangeEnd w:id="543"/>
      <w:r w:rsidR="006C62DA" w:rsidRPr="000960B9">
        <w:rPr>
          <w:rStyle w:val="Refdecomentrio"/>
          <w:rFonts w:ascii="Arial" w:hAnsi="Arial" w:cs="Arial"/>
          <w:sz w:val="22"/>
          <w:szCs w:val="22"/>
        </w:rPr>
        <w:commentReference w:id="543"/>
      </w:r>
      <w:commentRangeEnd w:id="544"/>
      <w:r w:rsidR="00A0752C">
        <w:rPr>
          <w:rStyle w:val="Refdecomentrio"/>
          <w:szCs w:val="20"/>
        </w:rPr>
        <w:commentReference w:id="544"/>
      </w:r>
      <w:r w:rsidRPr="000960B9">
        <w:rPr>
          <w:rFonts w:ascii="Arial" w:hAnsi="Arial" w:cs="Arial"/>
          <w:color w:val="000000" w:themeColor="text1"/>
          <w:sz w:val="22"/>
          <w:szCs w:val="22"/>
          <w:highlight w:val="yellow"/>
        </w:rPr>
        <w:t xml:space="preserve"> transferência mensal da Conta Centralizadora para a </w:t>
      </w:r>
      <w:r w:rsidR="00C27A17" w:rsidRPr="000960B9">
        <w:rPr>
          <w:rFonts w:ascii="Arial" w:hAnsi="Arial" w:cs="Arial"/>
          <w:color w:val="000000" w:themeColor="text1"/>
          <w:sz w:val="22"/>
          <w:szCs w:val="22"/>
          <w:highlight w:val="yellow"/>
        </w:rPr>
        <w:t>Conta de Pagamento</w:t>
      </w:r>
      <w:r w:rsidRPr="000960B9">
        <w:rPr>
          <w:rFonts w:ascii="Arial" w:hAnsi="Arial" w:cs="Arial"/>
          <w:color w:val="000000" w:themeColor="text1"/>
          <w:sz w:val="22"/>
          <w:szCs w:val="22"/>
          <w:highlight w:val="yellow"/>
        </w:rPr>
        <w:t xml:space="preserve">, até que se efetue a primeira transferência mensal; e equivalente a 3 </w:t>
      </w:r>
      <w:r w:rsidR="00E618DF" w:rsidRPr="000960B9">
        <w:rPr>
          <w:rFonts w:ascii="Arial" w:hAnsi="Arial" w:cs="Arial"/>
          <w:color w:val="000000" w:themeColor="text1"/>
          <w:sz w:val="22"/>
          <w:szCs w:val="22"/>
          <w:highlight w:val="yellow"/>
        </w:rPr>
        <w:t xml:space="preserve">(três) </w:t>
      </w:r>
      <w:r w:rsidRPr="000960B9">
        <w:rPr>
          <w:rFonts w:ascii="Arial" w:hAnsi="Arial" w:cs="Arial"/>
          <w:color w:val="000000" w:themeColor="text1"/>
          <w:sz w:val="22"/>
          <w:szCs w:val="22"/>
          <w:highlight w:val="yellow"/>
        </w:rPr>
        <w:t xml:space="preserve">vezes o valor da última transferência mensal realizada, após a ocorrência da primeira transferência mensal, caso a Emissora possua </w:t>
      </w:r>
      <w:r w:rsidR="006C62DA" w:rsidRPr="000960B9">
        <w:rPr>
          <w:rFonts w:ascii="Arial" w:hAnsi="Arial" w:cs="Arial"/>
          <w:color w:val="000000" w:themeColor="text1"/>
          <w:sz w:val="22"/>
          <w:szCs w:val="22"/>
          <w:highlight w:val="yellow"/>
        </w:rPr>
        <w:t>Índice de Cobertura do Serviço da Dívida (“</w:t>
      </w:r>
      <w:proofErr w:type="spellStart"/>
      <w:r w:rsidRPr="000960B9">
        <w:rPr>
          <w:rFonts w:ascii="Arial" w:hAnsi="Arial" w:cs="Arial"/>
          <w:color w:val="000000" w:themeColor="text1"/>
          <w:sz w:val="22"/>
          <w:szCs w:val="22"/>
          <w:highlight w:val="yellow"/>
        </w:rPr>
        <w:t>ICSD</w:t>
      </w:r>
      <w:proofErr w:type="spellEnd"/>
      <w:r w:rsidR="006C62DA" w:rsidRPr="000960B9">
        <w:rPr>
          <w:rFonts w:ascii="Arial" w:hAnsi="Arial" w:cs="Arial"/>
          <w:color w:val="000000" w:themeColor="text1"/>
          <w:sz w:val="22"/>
          <w:szCs w:val="22"/>
          <w:highlight w:val="yellow"/>
        </w:rPr>
        <w:t>”)</w:t>
      </w:r>
      <w:r w:rsidRPr="000960B9">
        <w:rPr>
          <w:rFonts w:ascii="Arial" w:hAnsi="Arial" w:cs="Arial"/>
          <w:color w:val="000000" w:themeColor="text1"/>
          <w:sz w:val="22"/>
          <w:szCs w:val="22"/>
          <w:highlight w:val="yellow"/>
        </w:rPr>
        <w:t xml:space="preserve"> de, no mínimo, 1,3; ou</w:t>
      </w:r>
    </w:p>
    <w:p w14:paraId="52DA9412" w14:textId="77777777" w:rsidR="00E72581" w:rsidRPr="000960B9" w:rsidRDefault="00E72581" w:rsidP="00C258C4">
      <w:pPr>
        <w:tabs>
          <w:tab w:val="left" w:pos="-720"/>
          <w:tab w:val="left" w:pos="0"/>
          <w:tab w:val="left" w:pos="720"/>
          <w:tab w:val="left" w:pos="1134"/>
          <w:tab w:val="left" w:pos="1440"/>
          <w:tab w:val="left" w:pos="2160"/>
          <w:tab w:val="left" w:pos="2880"/>
          <w:tab w:val="left" w:pos="3600"/>
          <w:tab w:val="left" w:pos="4320"/>
        </w:tabs>
        <w:spacing w:line="320" w:lineRule="atLeast"/>
        <w:jc w:val="both"/>
        <w:rPr>
          <w:rFonts w:ascii="Arial" w:hAnsi="Arial" w:cs="Arial"/>
          <w:color w:val="000000" w:themeColor="text1"/>
          <w:sz w:val="22"/>
          <w:szCs w:val="22"/>
          <w:highlight w:val="yellow"/>
        </w:rPr>
      </w:pPr>
    </w:p>
    <w:p w14:paraId="266F59E5" w14:textId="6582B7E5" w:rsidR="00E72581" w:rsidRPr="000960B9" w:rsidRDefault="00E72581" w:rsidP="00C258C4">
      <w:pPr>
        <w:tabs>
          <w:tab w:val="left" w:pos="-720"/>
          <w:tab w:val="left" w:pos="0"/>
          <w:tab w:val="left" w:pos="720"/>
          <w:tab w:val="left" w:pos="1134"/>
          <w:tab w:val="left" w:pos="1440"/>
          <w:tab w:val="left" w:pos="2160"/>
          <w:tab w:val="left" w:pos="2880"/>
          <w:tab w:val="left" w:pos="3600"/>
          <w:tab w:val="left" w:pos="4320"/>
        </w:tabs>
        <w:spacing w:line="320" w:lineRule="atLeast"/>
        <w:jc w:val="both"/>
        <w:rPr>
          <w:rFonts w:ascii="Arial" w:hAnsi="Arial" w:cs="Arial"/>
          <w:color w:val="000000" w:themeColor="text1"/>
          <w:sz w:val="22"/>
          <w:szCs w:val="22"/>
        </w:rPr>
      </w:pPr>
      <w:r w:rsidRPr="000960B9">
        <w:rPr>
          <w:rFonts w:ascii="Arial" w:hAnsi="Arial" w:cs="Arial"/>
          <w:color w:val="000000" w:themeColor="text1"/>
          <w:sz w:val="22"/>
          <w:szCs w:val="22"/>
          <w:highlight w:val="yellow"/>
        </w:rPr>
        <w:t xml:space="preserve">b) 6 </w:t>
      </w:r>
      <w:r w:rsidR="00E618DF" w:rsidRPr="000960B9">
        <w:rPr>
          <w:rFonts w:ascii="Arial" w:hAnsi="Arial" w:cs="Arial"/>
          <w:color w:val="000000" w:themeColor="text1"/>
          <w:sz w:val="22"/>
          <w:szCs w:val="22"/>
          <w:highlight w:val="yellow"/>
        </w:rPr>
        <w:t xml:space="preserve">(seis) </w:t>
      </w:r>
      <w:r w:rsidRPr="000960B9">
        <w:rPr>
          <w:rFonts w:ascii="Arial" w:hAnsi="Arial" w:cs="Arial"/>
          <w:color w:val="000000" w:themeColor="text1"/>
          <w:sz w:val="22"/>
          <w:szCs w:val="22"/>
          <w:highlight w:val="yellow"/>
        </w:rPr>
        <w:t xml:space="preserve">vezes o valor da última transferência mensal realizada da Conta Centralizadora para a </w:t>
      </w:r>
      <w:r w:rsidR="00D919E5" w:rsidRPr="000960B9">
        <w:rPr>
          <w:rFonts w:ascii="Arial" w:hAnsi="Arial" w:cs="Arial"/>
          <w:color w:val="000000" w:themeColor="text1"/>
          <w:sz w:val="22"/>
          <w:szCs w:val="22"/>
          <w:highlight w:val="yellow"/>
        </w:rPr>
        <w:t xml:space="preserve">Conta de </w:t>
      </w:r>
      <w:proofErr w:type="gramStart"/>
      <w:r w:rsidR="00D919E5" w:rsidRPr="000960B9">
        <w:rPr>
          <w:rFonts w:ascii="Arial" w:hAnsi="Arial" w:cs="Arial"/>
          <w:color w:val="000000" w:themeColor="text1"/>
          <w:sz w:val="22"/>
          <w:szCs w:val="22"/>
          <w:highlight w:val="yellow"/>
        </w:rPr>
        <w:t>Pagamento</w:t>
      </w:r>
      <w:r w:rsidR="00D919E5" w:rsidRPr="000960B9">
        <w:rPr>
          <w:rFonts w:ascii="Arial" w:hAnsi="Arial" w:cs="Arial"/>
          <w:b/>
          <w:bCs/>
          <w:color w:val="000000" w:themeColor="text1"/>
          <w:sz w:val="22"/>
          <w:szCs w:val="22"/>
          <w:highlight w:val="yellow"/>
        </w:rPr>
        <w:t xml:space="preserve"> </w:t>
      </w:r>
      <w:r w:rsidRPr="000960B9">
        <w:rPr>
          <w:rFonts w:ascii="Arial" w:hAnsi="Arial" w:cs="Arial"/>
          <w:color w:val="000000" w:themeColor="text1"/>
          <w:sz w:val="22"/>
          <w:szCs w:val="22"/>
          <w:highlight w:val="yellow"/>
        </w:rPr>
        <w:t>,</w:t>
      </w:r>
      <w:proofErr w:type="gramEnd"/>
      <w:r w:rsidRPr="000960B9">
        <w:rPr>
          <w:rFonts w:ascii="Arial" w:hAnsi="Arial" w:cs="Arial"/>
          <w:color w:val="000000" w:themeColor="text1"/>
          <w:sz w:val="22"/>
          <w:szCs w:val="22"/>
          <w:highlight w:val="yellow"/>
        </w:rPr>
        <w:t xml:space="preserve"> caso a Emissora possua </w:t>
      </w:r>
      <w:proofErr w:type="spellStart"/>
      <w:r w:rsidRPr="000960B9">
        <w:rPr>
          <w:rFonts w:ascii="Arial" w:hAnsi="Arial" w:cs="Arial"/>
          <w:color w:val="000000" w:themeColor="text1"/>
          <w:sz w:val="22"/>
          <w:szCs w:val="22"/>
          <w:highlight w:val="yellow"/>
        </w:rPr>
        <w:t>ICSD</w:t>
      </w:r>
      <w:proofErr w:type="spellEnd"/>
      <w:r w:rsidRPr="000960B9">
        <w:rPr>
          <w:rFonts w:ascii="Arial" w:hAnsi="Arial" w:cs="Arial"/>
          <w:color w:val="000000" w:themeColor="text1"/>
          <w:sz w:val="22"/>
          <w:szCs w:val="22"/>
          <w:highlight w:val="yellow"/>
        </w:rPr>
        <w:t xml:space="preserve"> inferior a 1,3.</w:t>
      </w:r>
    </w:p>
    <w:p w14:paraId="7BF45F3E" w14:textId="77777777" w:rsidR="00E72581" w:rsidRPr="000960B9" w:rsidRDefault="00E72581" w:rsidP="00C258C4">
      <w:pPr>
        <w:tabs>
          <w:tab w:val="left" w:pos="0"/>
          <w:tab w:val="left" w:pos="1134"/>
        </w:tabs>
        <w:spacing w:line="320" w:lineRule="atLeast"/>
        <w:rPr>
          <w:rFonts w:ascii="Arial" w:hAnsi="Arial" w:cs="Arial"/>
          <w:sz w:val="22"/>
          <w:szCs w:val="22"/>
        </w:rPr>
      </w:pPr>
    </w:p>
    <w:p w14:paraId="68F6CCC0" w14:textId="3D688360" w:rsidR="00E72581" w:rsidRPr="000960B9" w:rsidRDefault="00E72581" w:rsidP="00C258C4">
      <w:pPr>
        <w:tabs>
          <w:tab w:val="left" w:pos="-720"/>
          <w:tab w:val="left" w:pos="0"/>
          <w:tab w:val="left" w:pos="720"/>
          <w:tab w:val="left" w:pos="1134"/>
          <w:tab w:val="left" w:pos="1440"/>
          <w:tab w:val="left" w:pos="2160"/>
          <w:tab w:val="left" w:pos="2880"/>
          <w:tab w:val="left" w:pos="3600"/>
          <w:tab w:val="left" w:pos="4320"/>
        </w:tabs>
        <w:spacing w:line="320" w:lineRule="atLeast"/>
        <w:jc w:val="both"/>
        <w:rPr>
          <w:rFonts w:ascii="Arial" w:hAnsi="Arial" w:cs="Arial"/>
          <w:color w:val="000000" w:themeColor="text1"/>
          <w:sz w:val="22"/>
          <w:szCs w:val="22"/>
          <w:highlight w:val="yellow"/>
        </w:rPr>
      </w:pPr>
      <w:r w:rsidRPr="000960B9">
        <w:rPr>
          <w:rFonts w:ascii="Arial" w:hAnsi="Arial" w:cs="Arial"/>
          <w:color w:val="000000" w:themeColor="text1"/>
          <w:sz w:val="22"/>
          <w:szCs w:val="22"/>
          <w:highlight w:val="yellow"/>
        </w:rPr>
        <w:t xml:space="preserve">[1) </w:t>
      </w:r>
      <w:r w:rsidR="00D919E5" w:rsidRPr="000960B9">
        <w:rPr>
          <w:rFonts w:ascii="Arial" w:hAnsi="Arial" w:cs="Arial"/>
          <w:color w:val="000000" w:themeColor="text1"/>
          <w:sz w:val="22"/>
          <w:szCs w:val="22"/>
          <w:highlight w:val="yellow"/>
        </w:rPr>
        <w:t>Conta de Pagamento</w:t>
      </w:r>
      <w:r w:rsidRPr="000960B9">
        <w:rPr>
          <w:rFonts w:ascii="Arial" w:hAnsi="Arial" w:cs="Arial"/>
          <w:color w:val="000000" w:themeColor="text1"/>
          <w:sz w:val="22"/>
          <w:szCs w:val="22"/>
          <w:highlight w:val="yellow"/>
        </w:rPr>
        <w:t xml:space="preserve">: conta para a qual será transferido o </w:t>
      </w:r>
      <w:r w:rsidR="00D919E5" w:rsidRPr="000960B9">
        <w:rPr>
          <w:rFonts w:ascii="Arial" w:hAnsi="Arial" w:cs="Arial"/>
          <w:color w:val="000000" w:themeColor="text1"/>
          <w:sz w:val="22"/>
          <w:szCs w:val="22"/>
          <w:highlight w:val="yellow"/>
        </w:rPr>
        <w:t xml:space="preserve">Valor Mensal das Debêntures </w:t>
      </w:r>
      <w:r w:rsidRPr="000960B9">
        <w:rPr>
          <w:rFonts w:ascii="Arial" w:hAnsi="Arial" w:cs="Arial"/>
          <w:color w:val="000000" w:themeColor="text1"/>
          <w:sz w:val="22"/>
          <w:szCs w:val="22"/>
          <w:highlight w:val="yellow"/>
        </w:rPr>
        <w:t xml:space="preserve">até perfazer o </w:t>
      </w:r>
      <w:r w:rsidR="00D919E5" w:rsidRPr="000960B9">
        <w:rPr>
          <w:rFonts w:ascii="Arial" w:hAnsi="Arial" w:cs="Arial"/>
          <w:color w:val="000000" w:themeColor="text1"/>
          <w:sz w:val="22"/>
          <w:szCs w:val="22"/>
          <w:highlight w:val="yellow"/>
        </w:rPr>
        <w:t>Saldo Mínimo da Conta de Pagamento Debêntures</w:t>
      </w:r>
      <w:r w:rsidRPr="000960B9">
        <w:rPr>
          <w:rFonts w:ascii="Arial" w:hAnsi="Arial" w:cs="Arial"/>
          <w:color w:val="000000" w:themeColor="text1"/>
          <w:sz w:val="22"/>
          <w:szCs w:val="22"/>
          <w:highlight w:val="yellow"/>
        </w:rPr>
        <w:t>, e cujos valores depositados deverão ser utilizados para os pagamentos devidos no âmbito da presente Escritura</w:t>
      </w:r>
      <w:r w:rsidR="00D919E5" w:rsidRPr="000960B9">
        <w:rPr>
          <w:rFonts w:ascii="Arial" w:hAnsi="Arial" w:cs="Arial"/>
          <w:color w:val="000000" w:themeColor="text1"/>
          <w:sz w:val="22"/>
          <w:szCs w:val="22"/>
          <w:highlight w:val="yellow"/>
        </w:rPr>
        <w:t xml:space="preserve"> de Emissão</w:t>
      </w:r>
      <w:r w:rsidRPr="000960B9">
        <w:rPr>
          <w:rFonts w:ascii="Arial" w:hAnsi="Arial" w:cs="Arial"/>
          <w:color w:val="000000" w:themeColor="text1"/>
          <w:sz w:val="22"/>
          <w:szCs w:val="22"/>
          <w:highlight w:val="yellow"/>
        </w:rPr>
        <w:t>;]</w:t>
      </w:r>
    </w:p>
    <w:p w14:paraId="5F19CC12" w14:textId="77777777" w:rsidR="00E72581" w:rsidRPr="000960B9" w:rsidRDefault="00E72581" w:rsidP="00C258C4">
      <w:pPr>
        <w:tabs>
          <w:tab w:val="left" w:pos="-720"/>
          <w:tab w:val="left" w:pos="0"/>
          <w:tab w:val="left" w:pos="720"/>
          <w:tab w:val="left" w:pos="1134"/>
          <w:tab w:val="left" w:pos="1440"/>
          <w:tab w:val="left" w:pos="2160"/>
          <w:tab w:val="left" w:pos="2880"/>
          <w:tab w:val="left" w:pos="3600"/>
          <w:tab w:val="left" w:pos="4320"/>
        </w:tabs>
        <w:spacing w:line="320" w:lineRule="atLeast"/>
        <w:jc w:val="both"/>
        <w:rPr>
          <w:rFonts w:ascii="Arial" w:hAnsi="Arial" w:cs="Arial"/>
          <w:color w:val="000000" w:themeColor="text1"/>
          <w:sz w:val="22"/>
          <w:szCs w:val="22"/>
          <w:highlight w:val="yellow"/>
        </w:rPr>
      </w:pPr>
    </w:p>
    <w:p w14:paraId="7BB6C513" w14:textId="1E9485F0" w:rsidR="00E72581" w:rsidRPr="000960B9" w:rsidRDefault="00E72581" w:rsidP="00C258C4">
      <w:pPr>
        <w:tabs>
          <w:tab w:val="left" w:pos="-720"/>
          <w:tab w:val="left" w:pos="0"/>
          <w:tab w:val="left" w:pos="720"/>
          <w:tab w:val="left" w:pos="1134"/>
          <w:tab w:val="left" w:pos="1440"/>
          <w:tab w:val="left" w:pos="2160"/>
          <w:tab w:val="left" w:pos="2880"/>
          <w:tab w:val="left" w:pos="3600"/>
          <w:tab w:val="left" w:pos="4320"/>
        </w:tabs>
        <w:spacing w:line="320" w:lineRule="atLeast"/>
        <w:jc w:val="both"/>
        <w:rPr>
          <w:rFonts w:ascii="Arial" w:hAnsi="Arial" w:cs="Arial"/>
          <w:color w:val="000000" w:themeColor="text1"/>
          <w:sz w:val="22"/>
          <w:szCs w:val="22"/>
          <w:highlight w:val="yellow"/>
        </w:rPr>
      </w:pPr>
      <w:r w:rsidRPr="000960B9">
        <w:rPr>
          <w:rFonts w:ascii="Arial" w:hAnsi="Arial" w:cs="Arial"/>
          <w:color w:val="000000" w:themeColor="text1"/>
          <w:sz w:val="22"/>
          <w:szCs w:val="22"/>
          <w:highlight w:val="yellow"/>
        </w:rPr>
        <w:t xml:space="preserve">[2) </w:t>
      </w:r>
      <w:r w:rsidR="00D919E5" w:rsidRPr="000960B9">
        <w:rPr>
          <w:rFonts w:ascii="Arial" w:hAnsi="Arial" w:cs="Arial"/>
          <w:color w:val="000000" w:themeColor="text1"/>
          <w:sz w:val="22"/>
          <w:szCs w:val="22"/>
          <w:highlight w:val="yellow"/>
        </w:rPr>
        <w:t>Valor Mensal das Debêntures</w:t>
      </w:r>
      <w:r w:rsidRPr="000960B9">
        <w:rPr>
          <w:rFonts w:ascii="Arial" w:hAnsi="Arial" w:cs="Arial"/>
          <w:color w:val="000000" w:themeColor="text1"/>
          <w:sz w:val="22"/>
          <w:szCs w:val="22"/>
          <w:highlight w:val="yellow"/>
        </w:rPr>
        <w:t xml:space="preserve">: parcela mensal correspondente a 1/6 do valor estimado para a prestação [semestral] do serviço da dívida vincenda, apurada a partir de 6 </w:t>
      </w:r>
      <w:r w:rsidR="00E618DF" w:rsidRPr="000960B9">
        <w:rPr>
          <w:rFonts w:ascii="Arial" w:hAnsi="Arial" w:cs="Arial"/>
          <w:color w:val="000000" w:themeColor="text1"/>
          <w:sz w:val="22"/>
          <w:szCs w:val="22"/>
          <w:highlight w:val="yellow"/>
        </w:rPr>
        <w:t xml:space="preserve">(seis) </w:t>
      </w:r>
      <w:r w:rsidRPr="000960B9">
        <w:rPr>
          <w:rFonts w:ascii="Arial" w:hAnsi="Arial" w:cs="Arial"/>
          <w:color w:val="000000" w:themeColor="text1"/>
          <w:sz w:val="22"/>
          <w:szCs w:val="22"/>
          <w:highlight w:val="yellow"/>
        </w:rPr>
        <w:t xml:space="preserve">meses antes de cada data de pagamento, até o preenchimento do </w:t>
      </w:r>
      <w:r w:rsidR="00D919E5" w:rsidRPr="000960B9">
        <w:rPr>
          <w:rFonts w:ascii="Arial" w:hAnsi="Arial" w:cs="Arial"/>
          <w:color w:val="000000" w:themeColor="text1"/>
          <w:sz w:val="22"/>
          <w:szCs w:val="22"/>
          <w:highlight w:val="yellow"/>
        </w:rPr>
        <w:t>Saldo Mínimo da Conta de Pagamento Debêntures.]</w:t>
      </w:r>
    </w:p>
    <w:p w14:paraId="2DB35161" w14:textId="77777777" w:rsidR="00E72581" w:rsidRPr="000960B9" w:rsidRDefault="00E72581" w:rsidP="00C258C4">
      <w:pPr>
        <w:tabs>
          <w:tab w:val="left" w:pos="-720"/>
          <w:tab w:val="left" w:pos="0"/>
          <w:tab w:val="left" w:pos="720"/>
          <w:tab w:val="left" w:pos="1134"/>
          <w:tab w:val="left" w:pos="1440"/>
          <w:tab w:val="left" w:pos="2160"/>
          <w:tab w:val="left" w:pos="2880"/>
          <w:tab w:val="left" w:pos="3600"/>
          <w:tab w:val="left" w:pos="4320"/>
        </w:tabs>
        <w:spacing w:line="320" w:lineRule="atLeast"/>
        <w:jc w:val="both"/>
        <w:rPr>
          <w:rFonts w:ascii="Arial" w:hAnsi="Arial" w:cs="Arial"/>
          <w:color w:val="000000" w:themeColor="text1"/>
          <w:sz w:val="22"/>
          <w:szCs w:val="22"/>
          <w:highlight w:val="yellow"/>
        </w:rPr>
      </w:pPr>
    </w:p>
    <w:p w14:paraId="5345CA3B" w14:textId="6D84CB3F" w:rsidR="00E72581" w:rsidRPr="000960B9" w:rsidRDefault="00E72581" w:rsidP="00C258C4">
      <w:pPr>
        <w:tabs>
          <w:tab w:val="left" w:pos="-720"/>
          <w:tab w:val="left" w:pos="0"/>
          <w:tab w:val="left" w:pos="720"/>
          <w:tab w:val="left" w:pos="1134"/>
          <w:tab w:val="left" w:pos="1440"/>
          <w:tab w:val="left" w:pos="2160"/>
          <w:tab w:val="left" w:pos="2880"/>
          <w:tab w:val="left" w:pos="3600"/>
          <w:tab w:val="left" w:pos="4320"/>
        </w:tabs>
        <w:spacing w:line="320" w:lineRule="atLeast"/>
        <w:jc w:val="both"/>
        <w:rPr>
          <w:rFonts w:ascii="Arial" w:hAnsi="Arial" w:cs="Arial"/>
          <w:color w:val="000000" w:themeColor="text1"/>
          <w:sz w:val="22"/>
          <w:szCs w:val="22"/>
        </w:rPr>
      </w:pPr>
      <w:r w:rsidRPr="000960B9">
        <w:rPr>
          <w:rFonts w:ascii="Arial" w:hAnsi="Arial" w:cs="Arial"/>
          <w:color w:val="000000" w:themeColor="text1"/>
          <w:sz w:val="22"/>
          <w:szCs w:val="22"/>
          <w:highlight w:val="yellow"/>
        </w:rPr>
        <w:t xml:space="preserve">[3) </w:t>
      </w:r>
      <w:r w:rsidR="00D919E5" w:rsidRPr="000960B9">
        <w:rPr>
          <w:rFonts w:ascii="Arial" w:hAnsi="Arial" w:cs="Arial"/>
          <w:color w:val="000000" w:themeColor="text1"/>
          <w:sz w:val="22"/>
          <w:szCs w:val="22"/>
          <w:highlight w:val="yellow"/>
        </w:rPr>
        <w:t>Saldo Mínimo da Conta de Pagamento Debêntures</w:t>
      </w:r>
      <w:r w:rsidRPr="000960B9">
        <w:rPr>
          <w:rFonts w:ascii="Arial" w:hAnsi="Arial" w:cs="Arial"/>
          <w:color w:val="000000" w:themeColor="text1"/>
          <w:sz w:val="22"/>
          <w:szCs w:val="22"/>
          <w:highlight w:val="yellow"/>
        </w:rPr>
        <w:t xml:space="preserve">: saldo correspondente ao valor equivalente ao estimado para a prestação do </w:t>
      </w:r>
      <w:r w:rsidR="00A0752C">
        <w:rPr>
          <w:rFonts w:ascii="Arial" w:hAnsi="Arial" w:cs="Arial"/>
          <w:color w:val="000000" w:themeColor="text1"/>
          <w:sz w:val="22"/>
          <w:szCs w:val="22"/>
          <w:highlight w:val="yellow"/>
        </w:rPr>
        <w:t>s</w:t>
      </w:r>
      <w:r w:rsidRPr="000960B9">
        <w:rPr>
          <w:rFonts w:ascii="Arial" w:hAnsi="Arial" w:cs="Arial"/>
          <w:color w:val="000000" w:themeColor="text1"/>
          <w:sz w:val="22"/>
          <w:szCs w:val="22"/>
          <w:highlight w:val="yellow"/>
        </w:rPr>
        <w:t>erviço da dívida vincenda</w:t>
      </w:r>
      <w:r w:rsidR="00A0752C">
        <w:rPr>
          <w:rFonts w:ascii="Arial" w:hAnsi="Arial" w:cs="Arial"/>
          <w:color w:val="000000" w:themeColor="text1"/>
          <w:sz w:val="22"/>
          <w:szCs w:val="22"/>
          <w:highlight w:val="yellow"/>
        </w:rPr>
        <w:t xml:space="preserve"> das Debêntures</w:t>
      </w:r>
      <w:r w:rsidRPr="000960B9">
        <w:rPr>
          <w:rFonts w:ascii="Arial" w:hAnsi="Arial" w:cs="Arial"/>
          <w:color w:val="000000" w:themeColor="text1"/>
          <w:sz w:val="22"/>
          <w:szCs w:val="22"/>
          <w:highlight w:val="yellow"/>
        </w:rPr>
        <w:t>.]</w:t>
      </w:r>
    </w:p>
    <w:p w14:paraId="039C748A" w14:textId="77777777" w:rsidR="002D4215" w:rsidRPr="00E24A6F" w:rsidRDefault="002D4215" w:rsidP="00C258C4">
      <w:pPr>
        <w:tabs>
          <w:tab w:val="left" w:pos="0"/>
          <w:tab w:val="left" w:pos="1134"/>
        </w:tabs>
        <w:spacing w:line="320" w:lineRule="atLeast"/>
        <w:jc w:val="both"/>
        <w:rPr>
          <w:rFonts w:ascii="Arial" w:hAnsi="Arial" w:cs="Arial"/>
          <w:b/>
          <w:color w:val="000000" w:themeColor="text1"/>
          <w:sz w:val="22"/>
          <w:szCs w:val="22"/>
          <w:highlight w:val="yellow"/>
        </w:rPr>
      </w:pPr>
    </w:p>
    <w:p w14:paraId="5AC7641D" w14:textId="3EE124FD" w:rsidR="001160AB" w:rsidRPr="000960B9" w:rsidRDefault="001160AB" w:rsidP="00C258C4">
      <w:pPr>
        <w:tabs>
          <w:tab w:val="left" w:pos="0"/>
          <w:tab w:val="left" w:pos="1134"/>
        </w:tabs>
        <w:spacing w:line="320" w:lineRule="atLeast"/>
        <w:jc w:val="both"/>
        <w:rPr>
          <w:rFonts w:ascii="Arial" w:hAnsi="Arial" w:cs="Arial"/>
          <w:color w:val="000000" w:themeColor="text1"/>
          <w:sz w:val="22"/>
          <w:szCs w:val="22"/>
        </w:rPr>
      </w:pPr>
      <w:r w:rsidRPr="00E24A6F">
        <w:rPr>
          <w:rFonts w:ascii="Arial" w:hAnsi="Arial" w:cs="Arial"/>
          <w:b/>
          <w:color w:val="000000" w:themeColor="text1"/>
          <w:sz w:val="22"/>
          <w:szCs w:val="22"/>
          <w:highlight w:val="yellow"/>
        </w:rPr>
        <w:t>6.</w:t>
      </w:r>
      <w:r w:rsidR="00A0752C">
        <w:rPr>
          <w:rFonts w:ascii="Arial" w:hAnsi="Arial" w:cs="Arial"/>
          <w:b/>
          <w:color w:val="000000" w:themeColor="text1"/>
          <w:sz w:val="22"/>
          <w:szCs w:val="22"/>
          <w:highlight w:val="yellow"/>
        </w:rPr>
        <w:t>3</w:t>
      </w:r>
      <w:r w:rsidRPr="00E24A6F">
        <w:rPr>
          <w:rFonts w:ascii="Arial" w:hAnsi="Arial" w:cs="Arial"/>
          <w:b/>
          <w:color w:val="000000" w:themeColor="text1"/>
          <w:sz w:val="22"/>
          <w:szCs w:val="22"/>
          <w:highlight w:val="yellow"/>
        </w:rPr>
        <w:t>.</w:t>
      </w:r>
      <w:r w:rsidR="00A0752C">
        <w:rPr>
          <w:rFonts w:ascii="Arial" w:hAnsi="Arial" w:cs="Arial"/>
          <w:b/>
          <w:color w:val="000000" w:themeColor="text1"/>
          <w:sz w:val="22"/>
          <w:szCs w:val="22"/>
          <w:highlight w:val="yellow"/>
        </w:rPr>
        <w:t>3</w:t>
      </w:r>
      <w:r w:rsidRPr="00E24A6F">
        <w:rPr>
          <w:rFonts w:ascii="Arial" w:hAnsi="Arial" w:cs="Arial"/>
          <w:color w:val="000000" w:themeColor="text1"/>
          <w:sz w:val="22"/>
          <w:szCs w:val="22"/>
          <w:highlight w:val="yellow"/>
        </w:rPr>
        <w:t xml:space="preserve"> o saldo mínimo mencionado na cláusula 6.6.2 somente será exigido no caso da Conclusão do Projeto citada na Cláusula 9.1 já ter sido aprovada pelos Debenturistas, conforme o caso.</w:t>
      </w:r>
      <w:commentRangeEnd w:id="541"/>
      <w:r w:rsidR="009860E9">
        <w:rPr>
          <w:rStyle w:val="Refdecomentrio"/>
          <w:szCs w:val="20"/>
        </w:rPr>
        <w:commentReference w:id="541"/>
      </w:r>
    </w:p>
    <w:p w14:paraId="59CDCC84" w14:textId="77777777" w:rsidR="001160AB" w:rsidRPr="000960B9" w:rsidRDefault="001160AB" w:rsidP="00C258C4">
      <w:pPr>
        <w:pStyle w:val="NVEL1"/>
        <w:numPr>
          <w:ilvl w:val="0"/>
          <w:numId w:val="0"/>
        </w:numPr>
        <w:tabs>
          <w:tab w:val="left" w:pos="0"/>
          <w:tab w:val="left" w:pos="1134"/>
        </w:tabs>
        <w:spacing w:before="0" w:after="0" w:line="320" w:lineRule="atLeast"/>
        <w:rPr>
          <w:sz w:val="22"/>
          <w:szCs w:val="22"/>
        </w:rPr>
      </w:pPr>
    </w:p>
    <w:p w14:paraId="4BBB6D1B" w14:textId="3CB7CBB8" w:rsidR="00251F03" w:rsidRPr="000960B9" w:rsidRDefault="00251F03" w:rsidP="00C258C4">
      <w:pPr>
        <w:pStyle w:val="NVEL2"/>
        <w:tabs>
          <w:tab w:val="left" w:pos="0"/>
          <w:tab w:val="left" w:pos="1134"/>
        </w:tabs>
        <w:spacing w:before="0" w:after="0" w:line="320" w:lineRule="atLeast"/>
        <w:rPr>
          <w:b/>
          <w:sz w:val="22"/>
          <w:szCs w:val="22"/>
        </w:rPr>
      </w:pPr>
      <w:bookmarkStart w:id="545" w:name="_DV_M230"/>
      <w:bookmarkStart w:id="546" w:name="_Ref44496684"/>
      <w:bookmarkEnd w:id="545"/>
      <w:r w:rsidRPr="000960B9">
        <w:rPr>
          <w:b/>
          <w:sz w:val="22"/>
          <w:szCs w:val="22"/>
        </w:rPr>
        <w:t>Garantias Fidejussórias</w:t>
      </w:r>
      <w:bookmarkEnd w:id="546"/>
    </w:p>
    <w:p w14:paraId="41F8C16E" w14:textId="77777777" w:rsidR="00D919E5" w:rsidRPr="000960B9" w:rsidRDefault="00D919E5" w:rsidP="00C258C4">
      <w:pPr>
        <w:pStyle w:val="NVEL2"/>
        <w:numPr>
          <w:ilvl w:val="0"/>
          <w:numId w:val="0"/>
        </w:numPr>
        <w:tabs>
          <w:tab w:val="left" w:pos="0"/>
          <w:tab w:val="left" w:pos="1134"/>
        </w:tabs>
        <w:spacing w:before="0" w:after="0" w:line="320" w:lineRule="atLeast"/>
        <w:rPr>
          <w:b/>
          <w:sz w:val="22"/>
          <w:szCs w:val="22"/>
        </w:rPr>
      </w:pPr>
    </w:p>
    <w:p w14:paraId="70557C2C" w14:textId="38592133" w:rsidR="00A97A69" w:rsidRPr="000960B9" w:rsidRDefault="00204BDD" w:rsidP="00C258C4">
      <w:pPr>
        <w:pStyle w:val="NVEL3"/>
        <w:tabs>
          <w:tab w:val="left" w:pos="0"/>
          <w:tab w:val="left" w:pos="1134"/>
        </w:tabs>
        <w:spacing w:before="0" w:after="0" w:line="320" w:lineRule="atLeast"/>
        <w:ind w:left="0"/>
        <w:rPr>
          <w:sz w:val="22"/>
          <w:szCs w:val="22"/>
        </w:rPr>
      </w:pPr>
      <w:bookmarkStart w:id="547" w:name="_Ref42181044"/>
      <w:r w:rsidRPr="000960B9">
        <w:rPr>
          <w:b/>
          <w:sz w:val="22"/>
          <w:szCs w:val="22"/>
        </w:rPr>
        <w:t>Fiança</w:t>
      </w:r>
      <w:r w:rsidR="00636649" w:rsidRPr="000960B9">
        <w:rPr>
          <w:b/>
          <w:sz w:val="22"/>
          <w:szCs w:val="22"/>
        </w:rPr>
        <w:t xml:space="preserve"> </w:t>
      </w:r>
      <w:r w:rsidRPr="000960B9">
        <w:rPr>
          <w:b/>
          <w:sz w:val="22"/>
          <w:szCs w:val="22"/>
        </w:rPr>
        <w:t>da</w:t>
      </w:r>
      <w:r w:rsidR="00D919E5" w:rsidRPr="000960B9">
        <w:rPr>
          <w:b/>
          <w:sz w:val="22"/>
          <w:szCs w:val="22"/>
        </w:rPr>
        <w:t xml:space="preserve"> Garantidora</w:t>
      </w:r>
      <w:r w:rsidR="00A97A69" w:rsidRPr="000960B9">
        <w:rPr>
          <w:sz w:val="22"/>
          <w:szCs w:val="22"/>
        </w:rPr>
        <w:t>:</w:t>
      </w:r>
      <w:bookmarkEnd w:id="547"/>
    </w:p>
    <w:p w14:paraId="418E7086" w14:textId="77777777" w:rsidR="00D919E5" w:rsidRPr="000960B9" w:rsidRDefault="00D919E5" w:rsidP="00C258C4">
      <w:pPr>
        <w:pStyle w:val="NVEL3"/>
        <w:numPr>
          <w:ilvl w:val="0"/>
          <w:numId w:val="0"/>
        </w:numPr>
        <w:tabs>
          <w:tab w:val="left" w:pos="0"/>
          <w:tab w:val="left" w:pos="1134"/>
        </w:tabs>
        <w:spacing w:before="0" w:after="0" w:line="320" w:lineRule="atLeast"/>
        <w:rPr>
          <w:sz w:val="22"/>
          <w:szCs w:val="22"/>
        </w:rPr>
      </w:pPr>
    </w:p>
    <w:p w14:paraId="7FC64874" w14:textId="2D7CAE21" w:rsidR="00D919E5" w:rsidRPr="000960B9" w:rsidRDefault="00D33F00" w:rsidP="00C258C4">
      <w:pPr>
        <w:pStyle w:val="NIVEL4"/>
        <w:tabs>
          <w:tab w:val="left" w:pos="0"/>
          <w:tab w:val="left" w:pos="1134"/>
        </w:tabs>
        <w:spacing w:before="0" w:after="0" w:line="320" w:lineRule="atLeast"/>
        <w:ind w:left="0"/>
        <w:rPr>
          <w:b/>
          <w:sz w:val="22"/>
          <w:szCs w:val="22"/>
        </w:rPr>
      </w:pPr>
      <w:del w:id="548" w:author="Azevedo Sette" w:date="2020-10-06T17:15:00Z">
        <w:r w:rsidRPr="000960B9">
          <w:rPr>
            <w:sz w:val="22"/>
            <w:szCs w:val="22"/>
          </w:rPr>
          <w:delText>A</w:delText>
        </w:r>
      </w:del>
      <w:ins w:id="549" w:author="Azevedo Sette" w:date="2020-10-06T17:15:00Z">
        <w:r w:rsidRPr="000960B9">
          <w:rPr>
            <w:sz w:val="22"/>
            <w:szCs w:val="22"/>
          </w:rPr>
          <w:t>A</w:t>
        </w:r>
        <w:r w:rsidR="009D4395">
          <w:rPr>
            <w:sz w:val="22"/>
            <w:szCs w:val="22"/>
          </w:rPr>
          <w:t>s</w:t>
        </w:r>
      </w:ins>
      <w:r w:rsidR="00636649" w:rsidRPr="000960B9">
        <w:rPr>
          <w:sz w:val="22"/>
          <w:szCs w:val="22"/>
        </w:rPr>
        <w:t xml:space="preserve"> </w:t>
      </w:r>
      <w:commentRangeStart w:id="550"/>
      <w:commentRangeStart w:id="551"/>
      <w:commentRangeStart w:id="552"/>
      <w:r w:rsidR="00D919E5" w:rsidRPr="000960B9">
        <w:rPr>
          <w:sz w:val="22"/>
          <w:szCs w:val="22"/>
        </w:rPr>
        <w:t>Garantidora</w:t>
      </w:r>
      <w:commentRangeEnd w:id="550"/>
      <w:r w:rsidR="00A33A60">
        <w:rPr>
          <w:rStyle w:val="Refdecomentrio"/>
          <w:rFonts w:ascii="Times New Roman" w:eastAsia="Times New Roman" w:hAnsi="Times New Roman" w:cs="Times New Roman"/>
          <w:szCs w:val="20"/>
          <w:lang w:eastAsia="pt-BR"/>
        </w:rPr>
        <w:commentReference w:id="550"/>
      </w:r>
      <w:commentRangeEnd w:id="551"/>
      <w:r w:rsidR="00A0752C">
        <w:rPr>
          <w:rStyle w:val="Refdecomentrio"/>
          <w:rFonts w:ascii="Times New Roman" w:eastAsia="Times New Roman" w:hAnsi="Times New Roman" w:cs="Times New Roman"/>
          <w:szCs w:val="20"/>
          <w:lang w:eastAsia="pt-BR"/>
        </w:rPr>
        <w:commentReference w:id="551"/>
      </w:r>
      <w:commentRangeEnd w:id="552"/>
      <w:ins w:id="553" w:author="Azevedo Sette" w:date="2020-10-06T17:15:00Z">
        <w:r w:rsidR="009D4395">
          <w:rPr>
            <w:rStyle w:val="Refdecomentrio"/>
            <w:rFonts w:ascii="Times New Roman" w:eastAsia="Times New Roman" w:hAnsi="Times New Roman" w:cs="Times New Roman"/>
            <w:szCs w:val="20"/>
            <w:lang w:eastAsia="pt-BR"/>
          </w:rPr>
          <w:commentReference w:id="552"/>
        </w:r>
      </w:ins>
      <w:del w:id="554" w:author="Azevedo Sette" w:date="2020-10-06T17:15:00Z">
        <w:r w:rsidR="00D919E5" w:rsidRPr="000960B9">
          <w:rPr>
            <w:sz w:val="22"/>
            <w:szCs w:val="22"/>
          </w:rPr>
          <w:delText xml:space="preserve"> </w:delText>
        </w:r>
        <w:r w:rsidR="00251F03" w:rsidRPr="000960B9">
          <w:rPr>
            <w:sz w:val="22"/>
            <w:szCs w:val="22"/>
          </w:rPr>
          <w:delText>aceita</w:delText>
        </w:r>
      </w:del>
      <w:ins w:id="555" w:author="Azevedo Sette" w:date="2020-10-06T17:15:00Z">
        <w:r w:rsidR="009D4395">
          <w:rPr>
            <w:sz w:val="22"/>
            <w:szCs w:val="22"/>
          </w:rPr>
          <w:t>s</w:t>
        </w:r>
        <w:r w:rsidR="00D919E5" w:rsidRPr="000960B9">
          <w:rPr>
            <w:sz w:val="22"/>
            <w:szCs w:val="22"/>
          </w:rPr>
          <w:t xml:space="preserve"> </w:t>
        </w:r>
        <w:r w:rsidR="00251F03" w:rsidRPr="000960B9">
          <w:rPr>
            <w:sz w:val="22"/>
            <w:szCs w:val="22"/>
          </w:rPr>
          <w:t>aceita</w:t>
        </w:r>
        <w:r w:rsidR="009D4395">
          <w:rPr>
            <w:sz w:val="22"/>
            <w:szCs w:val="22"/>
          </w:rPr>
          <w:t>m</w:t>
        </w:r>
      </w:ins>
      <w:r w:rsidR="00251F03" w:rsidRPr="000960B9">
        <w:rPr>
          <w:sz w:val="22"/>
          <w:szCs w:val="22"/>
        </w:rPr>
        <w:t xml:space="preserve"> a presente Escritura de Emissão, na qualidade de </w:t>
      </w:r>
      <w:del w:id="556" w:author="Azevedo Sette" w:date="2020-10-06T17:15:00Z">
        <w:r w:rsidR="00251F03" w:rsidRPr="000960B9">
          <w:rPr>
            <w:sz w:val="22"/>
            <w:szCs w:val="22"/>
          </w:rPr>
          <w:delText>fiadora</w:delText>
        </w:r>
      </w:del>
      <w:ins w:id="557" w:author="Azevedo Sette" w:date="2020-10-06T17:15:00Z">
        <w:r w:rsidR="00251F03" w:rsidRPr="000960B9">
          <w:rPr>
            <w:sz w:val="22"/>
            <w:szCs w:val="22"/>
          </w:rPr>
          <w:t>fiadora</w:t>
        </w:r>
        <w:r w:rsidR="009D4395">
          <w:rPr>
            <w:sz w:val="22"/>
            <w:szCs w:val="22"/>
          </w:rPr>
          <w:t>s</w:t>
        </w:r>
      </w:ins>
      <w:r w:rsidR="00251F03" w:rsidRPr="000960B9">
        <w:rPr>
          <w:sz w:val="22"/>
          <w:szCs w:val="22"/>
        </w:rPr>
        <w:t xml:space="preserve"> e </w:t>
      </w:r>
      <w:del w:id="558" w:author="Azevedo Sette" w:date="2020-10-06T17:15:00Z">
        <w:r w:rsidR="00D919E5" w:rsidRPr="000960B9">
          <w:rPr>
            <w:sz w:val="22"/>
            <w:szCs w:val="22"/>
          </w:rPr>
          <w:delText xml:space="preserve">principal </w:delText>
        </w:r>
        <w:r w:rsidR="00251F03" w:rsidRPr="000960B9">
          <w:rPr>
            <w:sz w:val="22"/>
            <w:szCs w:val="22"/>
          </w:rPr>
          <w:delText>pagadora</w:delText>
        </w:r>
      </w:del>
      <w:ins w:id="559" w:author="Azevedo Sette" w:date="2020-10-06T17:15:00Z">
        <w:r w:rsidR="00D919E5" w:rsidRPr="000960B9">
          <w:rPr>
            <w:sz w:val="22"/>
            <w:szCs w:val="22"/>
          </w:rPr>
          <w:t>principa</w:t>
        </w:r>
        <w:r w:rsidR="009D4395">
          <w:rPr>
            <w:sz w:val="22"/>
            <w:szCs w:val="22"/>
          </w:rPr>
          <w:t>is</w:t>
        </w:r>
        <w:r w:rsidR="00D919E5" w:rsidRPr="000960B9">
          <w:rPr>
            <w:sz w:val="22"/>
            <w:szCs w:val="22"/>
          </w:rPr>
          <w:t xml:space="preserve"> </w:t>
        </w:r>
        <w:r w:rsidR="00251F03" w:rsidRPr="000960B9">
          <w:rPr>
            <w:sz w:val="22"/>
            <w:szCs w:val="22"/>
          </w:rPr>
          <w:t>pagadora</w:t>
        </w:r>
        <w:r w:rsidR="009D4395">
          <w:rPr>
            <w:sz w:val="22"/>
            <w:szCs w:val="22"/>
          </w:rPr>
          <w:t>s</w:t>
        </w:r>
      </w:ins>
      <w:r w:rsidR="00251F03" w:rsidRPr="000960B9">
        <w:rPr>
          <w:sz w:val="22"/>
          <w:szCs w:val="22"/>
        </w:rPr>
        <w:t>, renunciando expressamente aos benefícios dos artigos 366, 827</w:t>
      </w:r>
      <w:r w:rsidR="00054984" w:rsidRPr="000960B9">
        <w:rPr>
          <w:sz w:val="22"/>
          <w:szCs w:val="22"/>
        </w:rPr>
        <w:t xml:space="preserve"> e</w:t>
      </w:r>
      <w:r w:rsidR="00251F03" w:rsidRPr="000960B9">
        <w:rPr>
          <w:sz w:val="22"/>
          <w:szCs w:val="22"/>
        </w:rPr>
        <w:t xml:space="preserve"> 838 do Código Civil, e responsabilizando-se solidariamente entre si e com a Emissora, pelo fiel, pontual e integral pagamento d</w:t>
      </w:r>
      <w:r w:rsidR="00E63149" w:rsidRPr="000960B9">
        <w:rPr>
          <w:sz w:val="22"/>
          <w:szCs w:val="22"/>
        </w:rPr>
        <w:t>as</w:t>
      </w:r>
      <w:r w:rsidR="00636649" w:rsidRPr="000960B9">
        <w:rPr>
          <w:sz w:val="22"/>
          <w:szCs w:val="22"/>
        </w:rPr>
        <w:t xml:space="preserve"> </w:t>
      </w:r>
      <w:r w:rsidR="00E63149" w:rsidRPr="000960B9">
        <w:rPr>
          <w:sz w:val="22"/>
          <w:szCs w:val="22"/>
        </w:rPr>
        <w:t xml:space="preserve">Obrigações Garantidas </w:t>
      </w:r>
      <w:r w:rsidR="00251F03" w:rsidRPr="000960B9">
        <w:rPr>
          <w:sz w:val="22"/>
          <w:szCs w:val="22"/>
        </w:rPr>
        <w:t>(“</w:t>
      </w:r>
      <w:del w:id="560" w:author="Azevedo Sette" w:date="2020-10-06T17:15:00Z">
        <w:r w:rsidR="00251F03" w:rsidRPr="000960B9">
          <w:rPr>
            <w:sz w:val="22"/>
            <w:szCs w:val="22"/>
          </w:rPr>
          <w:delText>Fiança</w:delText>
        </w:r>
      </w:del>
      <w:ins w:id="561" w:author="Azevedo Sette" w:date="2020-10-06T17:15:00Z">
        <w:r w:rsidR="00251F03" w:rsidRPr="000960B9">
          <w:rPr>
            <w:sz w:val="22"/>
            <w:szCs w:val="22"/>
          </w:rPr>
          <w:t>Fiança</w:t>
        </w:r>
        <w:r w:rsidR="009D4395">
          <w:rPr>
            <w:sz w:val="22"/>
            <w:szCs w:val="22"/>
          </w:rPr>
          <w:t>s</w:t>
        </w:r>
      </w:ins>
      <w:r w:rsidR="00251F03" w:rsidRPr="000960B9">
        <w:rPr>
          <w:sz w:val="22"/>
          <w:szCs w:val="22"/>
        </w:rPr>
        <w:t>”).</w:t>
      </w:r>
    </w:p>
    <w:p w14:paraId="1A899C3F" w14:textId="602B7F7A" w:rsidR="00A97A69" w:rsidRPr="000960B9" w:rsidRDefault="00251F03" w:rsidP="00C258C4">
      <w:pPr>
        <w:pStyle w:val="NIVEL4"/>
        <w:numPr>
          <w:ilvl w:val="0"/>
          <w:numId w:val="0"/>
        </w:numPr>
        <w:tabs>
          <w:tab w:val="left" w:pos="0"/>
          <w:tab w:val="left" w:pos="1134"/>
        </w:tabs>
        <w:spacing w:before="0" w:after="0" w:line="320" w:lineRule="atLeast"/>
        <w:rPr>
          <w:b/>
          <w:sz w:val="22"/>
          <w:szCs w:val="22"/>
        </w:rPr>
      </w:pPr>
      <w:r w:rsidRPr="000960B9">
        <w:rPr>
          <w:sz w:val="22"/>
          <w:szCs w:val="22"/>
        </w:rPr>
        <w:t xml:space="preserve"> </w:t>
      </w:r>
    </w:p>
    <w:p w14:paraId="2C3BE4E5" w14:textId="27B8CF5D" w:rsidR="00A97A69" w:rsidRPr="000960B9" w:rsidRDefault="00A97A69" w:rsidP="00C258C4">
      <w:pPr>
        <w:pStyle w:val="NIVEL4"/>
        <w:tabs>
          <w:tab w:val="left" w:pos="0"/>
          <w:tab w:val="left" w:pos="1134"/>
        </w:tabs>
        <w:spacing w:before="0" w:after="0" w:line="320" w:lineRule="atLeast"/>
        <w:ind w:left="0"/>
        <w:rPr>
          <w:b/>
          <w:sz w:val="22"/>
          <w:szCs w:val="22"/>
        </w:rPr>
      </w:pPr>
      <w:del w:id="562" w:author="Azevedo Sette" w:date="2020-10-06T17:15:00Z">
        <w:r w:rsidRPr="000960B9">
          <w:rPr>
            <w:sz w:val="22"/>
            <w:szCs w:val="22"/>
          </w:rPr>
          <w:delText xml:space="preserve">A </w:delText>
        </w:r>
        <w:r w:rsidR="00D919E5" w:rsidRPr="000960B9">
          <w:rPr>
            <w:sz w:val="22"/>
            <w:szCs w:val="22"/>
          </w:rPr>
          <w:delText>Garantidora</w:delText>
        </w:r>
      </w:del>
      <w:ins w:id="563" w:author="Azevedo Sette" w:date="2020-10-06T17:15:00Z">
        <w:r w:rsidRPr="000960B9">
          <w:rPr>
            <w:sz w:val="22"/>
            <w:szCs w:val="22"/>
          </w:rPr>
          <w:t>A</w:t>
        </w:r>
        <w:r w:rsidR="009D4395">
          <w:rPr>
            <w:sz w:val="22"/>
            <w:szCs w:val="22"/>
          </w:rPr>
          <w:t>s</w:t>
        </w:r>
        <w:r w:rsidRPr="000960B9">
          <w:rPr>
            <w:sz w:val="22"/>
            <w:szCs w:val="22"/>
          </w:rPr>
          <w:t xml:space="preserve"> </w:t>
        </w:r>
        <w:r w:rsidR="00D919E5" w:rsidRPr="000960B9">
          <w:rPr>
            <w:sz w:val="22"/>
            <w:szCs w:val="22"/>
          </w:rPr>
          <w:t>Garantidora</w:t>
        </w:r>
        <w:r w:rsidR="009D4395">
          <w:rPr>
            <w:sz w:val="22"/>
            <w:szCs w:val="22"/>
          </w:rPr>
          <w:t>s</w:t>
        </w:r>
      </w:ins>
      <w:r w:rsidR="00D919E5" w:rsidRPr="000960B9">
        <w:rPr>
          <w:sz w:val="22"/>
          <w:szCs w:val="22"/>
        </w:rPr>
        <w:t xml:space="preserve"> </w:t>
      </w:r>
      <w:r w:rsidR="00251F03" w:rsidRPr="000960B9">
        <w:rPr>
          <w:sz w:val="22"/>
          <w:szCs w:val="22"/>
        </w:rPr>
        <w:t xml:space="preserve">se </w:t>
      </w:r>
      <w:del w:id="564" w:author="Azevedo Sette" w:date="2020-10-06T17:15:00Z">
        <w:r w:rsidR="00251F03" w:rsidRPr="000960B9">
          <w:rPr>
            <w:sz w:val="22"/>
            <w:szCs w:val="22"/>
          </w:rPr>
          <w:delText>obriga</w:delText>
        </w:r>
      </w:del>
      <w:ins w:id="565" w:author="Azevedo Sette" w:date="2020-10-06T17:15:00Z">
        <w:r w:rsidR="00251F03" w:rsidRPr="000960B9">
          <w:rPr>
            <w:sz w:val="22"/>
            <w:szCs w:val="22"/>
          </w:rPr>
          <w:t>obriga</w:t>
        </w:r>
        <w:r w:rsidR="009D4395">
          <w:rPr>
            <w:sz w:val="22"/>
            <w:szCs w:val="22"/>
          </w:rPr>
          <w:t>m</w:t>
        </w:r>
      </w:ins>
      <w:r w:rsidR="00251F03" w:rsidRPr="000960B9">
        <w:rPr>
          <w:sz w:val="22"/>
          <w:szCs w:val="22"/>
        </w:rPr>
        <w:t xml:space="preserve"> a, independentemente de qualquer pretensão, ação, disputa ou reclamação que a Emissora venha a ter ou exercer em relação às suas obrigações, pagar </w:t>
      </w:r>
      <w:r w:rsidR="00E63149" w:rsidRPr="000960B9">
        <w:rPr>
          <w:sz w:val="22"/>
          <w:szCs w:val="22"/>
        </w:rPr>
        <w:t>as</w:t>
      </w:r>
      <w:r w:rsidR="00103EE5" w:rsidRPr="000960B9">
        <w:rPr>
          <w:sz w:val="22"/>
          <w:szCs w:val="22"/>
        </w:rPr>
        <w:t xml:space="preserve"> </w:t>
      </w:r>
      <w:r w:rsidR="00E63149" w:rsidRPr="000960B9">
        <w:rPr>
          <w:sz w:val="22"/>
          <w:szCs w:val="22"/>
        </w:rPr>
        <w:t xml:space="preserve">Obrigações Garantidas </w:t>
      </w:r>
      <w:r w:rsidRPr="000960B9">
        <w:rPr>
          <w:sz w:val="22"/>
          <w:szCs w:val="22"/>
        </w:rPr>
        <w:t xml:space="preserve">no prazo de até </w:t>
      </w:r>
      <w:r w:rsidR="00D919E5" w:rsidRPr="000960B9">
        <w:rPr>
          <w:sz w:val="22"/>
          <w:szCs w:val="22"/>
          <w:highlight w:val="yellow"/>
        </w:rPr>
        <w:t>[●]</w:t>
      </w:r>
      <w:r w:rsidR="00D919E5" w:rsidRPr="000960B9">
        <w:rPr>
          <w:sz w:val="22"/>
          <w:szCs w:val="22"/>
        </w:rPr>
        <w:t xml:space="preserve"> dias úteis </w:t>
      </w:r>
      <w:r w:rsidR="00251F03" w:rsidRPr="000960B9">
        <w:rPr>
          <w:sz w:val="22"/>
          <w:szCs w:val="22"/>
        </w:rPr>
        <w:t xml:space="preserve">contado a partir do recebimento de notificação com aviso de recebimento enviada pelo Agente Fiduciário informando da falta de pagamento de qualquer das obrigações pecuniárias assumidas pela Emissora nesta Escritura de Emissão. </w:t>
      </w:r>
      <w:r w:rsidR="00141670" w:rsidRPr="000960B9">
        <w:rPr>
          <w:sz w:val="22"/>
          <w:szCs w:val="22"/>
        </w:rPr>
        <w:t>A cobrança de encargo moratório deve incidir desde a data do inadimplemento motivado pela própria Emissora.</w:t>
      </w:r>
    </w:p>
    <w:p w14:paraId="51B92C2C" w14:textId="77777777" w:rsidR="00D919E5" w:rsidRPr="000960B9" w:rsidRDefault="00D919E5" w:rsidP="00C258C4">
      <w:pPr>
        <w:pStyle w:val="NIVEL4"/>
        <w:numPr>
          <w:ilvl w:val="0"/>
          <w:numId w:val="0"/>
        </w:numPr>
        <w:tabs>
          <w:tab w:val="left" w:pos="0"/>
          <w:tab w:val="left" w:pos="1134"/>
        </w:tabs>
        <w:spacing w:before="0" w:after="0" w:line="320" w:lineRule="atLeast"/>
        <w:rPr>
          <w:b/>
          <w:sz w:val="22"/>
          <w:szCs w:val="22"/>
        </w:rPr>
      </w:pPr>
    </w:p>
    <w:p w14:paraId="10C8EE06" w14:textId="0D1F0FF7" w:rsidR="00A97A69" w:rsidRPr="000960B9" w:rsidRDefault="00251F03" w:rsidP="00C258C4">
      <w:pPr>
        <w:pStyle w:val="NIVEL4"/>
        <w:tabs>
          <w:tab w:val="left" w:pos="0"/>
          <w:tab w:val="left" w:pos="1134"/>
        </w:tabs>
        <w:spacing w:before="0" w:after="0" w:line="320" w:lineRule="atLeast"/>
        <w:ind w:left="0"/>
        <w:rPr>
          <w:b/>
          <w:sz w:val="22"/>
          <w:szCs w:val="22"/>
        </w:rPr>
      </w:pPr>
      <w:r w:rsidRPr="000960B9">
        <w:rPr>
          <w:sz w:val="22"/>
          <w:szCs w:val="22"/>
        </w:rPr>
        <w:t xml:space="preserve">Todos e quaisquer pagamentos realizados </w:t>
      </w:r>
      <w:del w:id="566" w:author="Azevedo Sette" w:date="2020-10-06T17:15:00Z">
        <w:r w:rsidRPr="000960B9">
          <w:rPr>
            <w:sz w:val="22"/>
            <w:szCs w:val="22"/>
          </w:rPr>
          <w:delText>pela</w:delText>
        </w:r>
        <w:r w:rsidR="00103EE5" w:rsidRPr="000960B9">
          <w:rPr>
            <w:sz w:val="22"/>
            <w:szCs w:val="22"/>
          </w:rPr>
          <w:delText xml:space="preserve"> </w:delText>
        </w:r>
        <w:r w:rsidR="00D919E5" w:rsidRPr="000960B9">
          <w:rPr>
            <w:sz w:val="22"/>
            <w:szCs w:val="22"/>
          </w:rPr>
          <w:delText>Garantidora</w:delText>
        </w:r>
      </w:del>
      <w:ins w:id="567" w:author="Azevedo Sette" w:date="2020-10-06T17:15:00Z">
        <w:r w:rsidRPr="000960B9">
          <w:rPr>
            <w:sz w:val="22"/>
            <w:szCs w:val="22"/>
          </w:rPr>
          <w:t>pela</w:t>
        </w:r>
        <w:r w:rsidR="009D4395">
          <w:rPr>
            <w:sz w:val="22"/>
            <w:szCs w:val="22"/>
          </w:rPr>
          <w:t>s</w:t>
        </w:r>
        <w:r w:rsidR="00103EE5" w:rsidRPr="000960B9">
          <w:rPr>
            <w:sz w:val="22"/>
            <w:szCs w:val="22"/>
          </w:rPr>
          <w:t xml:space="preserve"> </w:t>
        </w:r>
        <w:r w:rsidR="00D919E5" w:rsidRPr="000960B9">
          <w:rPr>
            <w:sz w:val="22"/>
            <w:szCs w:val="22"/>
          </w:rPr>
          <w:t>Garantidora</w:t>
        </w:r>
        <w:r w:rsidR="009D4395">
          <w:rPr>
            <w:sz w:val="22"/>
            <w:szCs w:val="22"/>
          </w:rPr>
          <w:t>s</w:t>
        </w:r>
      </w:ins>
      <w:r w:rsidR="00D919E5" w:rsidRPr="000960B9">
        <w:rPr>
          <w:sz w:val="22"/>
          <w:szCs w:val="22"/>
        </w:rPr>
        <w:t xml:space="preserve"> </w:t>
      </w:r>
      <w:r w:rsidRPr="000960B9">
        <w:rPr>
          <w:sz w:val="22"/>
          <w:szCs w:val="22"/>
        </w:rPr>
        <w:t xml:space="preserve">em relação </w:t>
      </w:r>
      <w:del w:id="568" w:author="Azevedo Sette" w:date="2020-10-06T17:15:00Z">
        <w:r w:rsidRPr="000960B9">
          <w:rPr>
            <w:sz w:val="22"/>
            <w:szCs w:val="22"/>
          </w:rPr>
          <w:delText>à Fiança</w:delText>
        </w:r>
      </w:del>
      <w:ins w:id="569" w:author="Azevedo Sette" w:date="2020-10-06T17:15:00Z">
        <w:r w:rsidRPr="000960B9">
          <w:rPr>
            <w:sz w:val="22"/>
            <w:szCs w:val="22"/>
          </w:rPr>
          <w:t>à</w:t>
        </w:r>
        <w:r w:rsidR="009D4395">
          <w:rPr>
            <w:sz w:val="22"/>
            <w:szCs w:val="22"/>
          </w:rPr>
          <w:t>s</w:t>
        </w:r>
        <w:r w:rsidRPr="000960B9">
          <w:rPr>
            <w:sz w:val="22"/>
            <w:szCs w:val="22"/>
          </w:rPr>
          <w:t xml:space="preserve"> Fiança</w:t>
        </w:r>
        <w:r w:rsidR="009D4395">
          <w:rPr>
            <w:sz w:val="22"/>
            <w:szCs w:val="22"/>
          </w:rPr>
          <w:t>s</w:t>
        </w:r>
      </w:ins>
      <w:r w:rsidRPr="000960B9">
        <w:rPr>
          <w:sz w:val="22"/>
          <w:szCs w:val="22"/>
        </w:rPr>
        <w:t xml:space="preserve"> serão realizados fora do âmbito da B3 e serão efetuados livres e líquidos, sem a dedução de quaisquer tributos, impostos, taxas, contribuições de qualquer natureza, encargos ou retenções, presentes ou futuros, bem como de quaisquer juros, multas ou demais exigibilidades fiscais, devendo </w:t>
      </w:r>
      <w:del w:id="570" w:author="Azevedo Sette" w:date="2020-10-06T17:15:00Z">
        <w:r w:rsidRPr="000960B9">
          <w:rPr>
            <w:sz w:val="22"/>
            <w:szCs w:val="22"/>
          </w:rPr>
          <w:delText xml:space="preserve">a </w:delText>
        </w:r>
        <w:r w:rsidR="00D33F00" w:rsidRPr="000960B9">
          <w:rPr>
            <w:sz w:val="22"/>
            <w:szCs w:val="22"/>
          </w:rPr>
          <w:delText>Garantidora</w:delText>
        </w:r>
      </w:del>
      <w:ins w:id="571" w:author="Azevedo Sette" w:date="2020-10-06T17:15:00Z">
        <w:r w:rsidRPr="000960B9">
          <w:rPr>
            <w:sz w:val="22"/>
            <w:szCs w:val="22"/>
          </w:rPr>
          <w:t>a</w:t>
        </w:r>
        <w:r w:rsidR="009D4395">
          <w:rPr>
            <w:sz w:val="22"/>
            <w:szCs w:val="22"/>
          </w:rPr>
          <w:t>s</w:t>
        </w:r>
        <w:r w:rsidRPr="000960B9">
          <w:rPr>
            <w:sz w:val="22"/>
            <w:szCs w:val="22"/>
          </w:rPr>
          <w:t xml:space="preserve"> </w:t>
        </w:r>
        <w:r w:rsidR="00D33F00" w:rsidRPr="000960B9">
          <w:rPr>
            <w:sz w:val="22"/>
            <w:szCs w:val="22"/>
          </w:rPr>
          <w:t>Garantidora</w:t>
        </w:r>
        <w:r w:rsidR="009D4395">
          <w:rPr>
            <w:sz w:val="22"/>
            <w:szCs w:val="22"/>
          </w:rPr>
          <w:t>s</w:t>
        </w:r>
      </w:ins>
      <w:r w:rsidRPr="000960B9">
        <w:rPr>
          <w:sz w:val="22"/>
          <w:szCs w:val="22"/>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 </w:t>
      </w:r>
      <w:bookmarkStart w:id="572" w:name="_Ref327878923"/>
      <w:bookmarkStart w:id="573" w:name="_Ref368604406"/>
      <w:bookmarkStart w:id="574" w:name="_Ref379922536"/>
      <w:bookmarkStart w:id="575" w:name="_Ref379570836"/>
      <w:bookmarkStart w:id="576" w:name="_Ref381119075"/>
    </w:p>
    <w:bookmarkEnd w:id="572"/>
    <w:bookmarkEnd w:id="573"/>
    <w:bookmarkEnd w:id="574"/>
    <w:bookmarkEnd w:id="575"/>
    <w:bookmarkEnd w:id="576"/>
    <w:p w14:paraId="09508E3E" w14:textId="77777777" w:rsidR="00D33F00" w:rsidRPr="000960B9" w:rsidRDefault="00D33F00" w:rsidP="00C258C4">
      <w:pPr>
        <w:pStyle w:val="NVEL1"/>
        <w:numPr>
          <w:ilvl w:val="0"/>
          <w:numId w:val="0"/>
        </w:numPr>
        <w:tabs>
          <w:tab w:val="left" w:pos="0"/>
          <w:tab w:val="left" w:pos="1134"/>
        </w:tabs>
        <w:spacing w:before="0" w:after="0" w:line="320" w:lineRule="atLeast"/>
        <w:rPr>
          <w:sz w:val="22"/>
          <w:szCs w:val="22"/>
        </w:rPr>
      </w:pPr>
    </w:p>
    <w:p w14:paraId="726D9BF0" w14:textId="2BAA12CA" w:rsidR="003B5751" w:rsidRPr="000960B9" w:rsidRDefault="00DB54D3" w:rsidP="00C258C4">
      <w:pPr>
        <w:pStyle w:val="NVEL1"/>
        <w:tabs>
          <w:tab w:val="left" w:pos="0"/>
          <w:tab w:val="left" w:pos="1134"/>
        </w:tabs>
        <w:spacing w:before="0" w:after="0" w:line="320" w:lineRule="atLeast"/>
        <w:rPr>
          <w:sz w:val="22"/>
          <w:szCs w:val="22"/>
        </w:rPr>
      </w:pPr>
      <w:r w:rsidRPr="000960B9">
        <w:rPr>
          <w:sz w:val="22"/>
          <w:szCs w:val="22"/>
        </w:rPr>
        <w:t>RESGATE ANTECIPADO FACULTATIVO TOTAL, AQUISIÇÃO FACULTATIVA</w:t>
      </w:r>
      <w:r w:rsidR="002D637F" w:rsidRPr="000960B9">
        <w:rPr>
          <w:sz w:val="22"/>
          <w:szCs w:val="22"/>
        </w:rPr>
        <w:t xml:space="preserve"> e AMORTIZAÇÃO EXTRAORDINÁRIA</w:t>
      </w:r>
    </w:p>
    <w:p w14:paraId="369FAAB9" w14:textId="596951E9" w:rsidR="002F5AD3" w:rsidRPr="000960B9" w:rsidRDefault="002F5AD3" w:rsidP="00C258C4">
      <w:pPr>
        <w:pStyle w:val="NVEL1"/>
        <w:numPr>
          <w:ilvl w:val="0"/>
          <w:numId w:val="0"/>
        </w:numPr>
        <w:tabs>
          <w:tab w:val="left" w:pos="0"/>
          <w:tab w:val="left" w:pos="1134"/>
        </w:tabs>
        <w:spacing w:before="0" w:after="0" w:line="320" w:lineRule="atLeast"/>
        <w:rPr>
          <w:sz w:val="22"/>
          <w:szCs w:val="22"/>
        </w:rPr>
      </w:pPr>
    </w:p>
    <w:p w14:paraId="5F76ECAF" w14:textId="2F56AFFC" w:rsidR="002F5AD3" w:rsidRPr="000960B9" w:rsidRDefault="002F5AD3" w:rsidP="00C258C4">
      <w:pPr>
        <w:pStyle w:val="NVEL2"/>
        <w:tabs>
          <w:tab w:val="left" w:pos="0"/>
          <w:tab w:val="left" w:pos="1134"/>
        </w:tabs>
        <w:spacing w:before="0" w:after="0" w:line="320" w:lineRule="atLeast"/>
        <w:rPr>
          <w:sz w:val="22"/>
          <w:szCs w:val="22"/>
        </w:rPr>
      </w:pPr>
      <w:r w:rsidRPr="000960B9">
        <w:rPr>
          <w:b/>
          <w:sz w:val="22"/>
          <w:szCs w:val="22"/>
        </w:rPr>
        <w:t>Resgate Antecipado Facultativo Total</w:t>
      </w:r>
    </w:p>
    <w:p w14:paraId="29499949" w14:textId="3EBB638E" w:rsidR="00212CFF" w:rsidRPr="000960B9" w:rsidRDefault="00212CFF" w:rsidP="00C258C4">
      <w:pPr>
        <w:pStyle w:val="NVEL2"/>
        <w:numPr>
          <w:ilvl w:val="0"/>
          <w:numId w:val="0"/>
        </w:numPr>
        <w:tabs>
          <w:tab w:val="left" w:pos="0"/>
          <w:tab w:val="left" w:pos="1134"/>
        </w:tabs>
        <w:spacing w:before="0" w:after="0" w:line="320" w:lineRule="atLeast"/>
        <w:rPr>
          <w:sz w:val="22"/>
          <w:szCs w:val="22"/>
        </w:rPr>
      </w:pPr>
    </w:p>
    <w:p w14:paraId="024D65D2" w14:textId="7BB4281B" w:rsidR="0095095B" w:rsidRPr="00E24A6F" w:rsidRDefault="0095095B" w:rsidP="00E24A6F">
      <w:pPr>
        <w:pStyle w:val="NVEL3"/>
        <w:tabs>
          <w:tab w:val="left" w:pos="0"/>
          <w:tab w:val="left" w:pos="1134"/>
        </w:tabs>
        <w:spacing w:before="0" w:after="0" w:line="320" w:lineRule="atLeast"/>
        <w:ind w:left="0"/>
        <w:rPr>
          <w:sz w:val="22"/>
          <w:szCs w:val="22"/>
          <w:highlight w:val="yellow"/>
        </w:rPr>
      </w:pPr>
      <w:r w:rsidRPr="00E24A6F">
        <w:rPr>
          <w:sz w:val="22"/>
          <w:szCs w:val="22"/>
          <w:highlight w:val="yellow"/>
        </w:rPr>
        <w:t xml:space="preserve">Desde que o </w:t>
      </w:r>
      <w:commentRangeStart w:id="577"/>
      <w:commentRangeStart w:id="578"/>
      <w:commentRangeStart w:id="579"/>
      <w:r w:rsidRPr="00E24A6F">
        <w:rPr>
          <w:sz w:val="22"/>
          <w:szCs w:val="22"/>
          <w:highlight w:val="yellow"/>
        </w:rPr>
        <w:t xml:space="preserve">prazo médio ponderado dos pagamentos transcorridos entre a Data de Emissão </w:t>
      </w:r>
      <w:commentRangeEnd w:id="577"/>
      <w:commentRangeEnd w:id="579"/>
      <w:r w:rsidR="00F4763F">
        <w:rPr>
          <w:rStyle w:val="Refdecomentrio"/>
          <w:rFonts w:ascii="Times New Roman" w:eastAsia="Times New Roman" w:hAnsi="Times New Roman" w:cs="Times New Roman"/>
          <w:szCs w:val="20"/>
          <w:lang w:eastAsia="pt-BR"/>
        </w:rPr>
        <w:commentReference w:id="577"/>
      </w:r>
      <w:commentRangeEnd w:id="578"/>
      <w:r w:rsidR="009D4395">
        <w:rPr>
          <w:rStyle w:val="Refdecomentrio"/>
          <w:rFonts w:ascii="Times New Roman" w:eastAsia="Times New Roman" w:hAnsi="Times New Roman" w:cs="Times New Roman"/>
          <w:szCs w:val="20"/>
          <w:lang w:eastAsia="pt-BR"/>
        </w:rPr>
        <w:commentReference w:id="578"/>
      </w:r>
      <w:r w:rsidR="00F4763F">
        <w:rPr>
          <w:rStyle w:val="Refdecomentrio"/>
          <w:rFonts w:ascii="Times New Roman" w:eastAsia="Times New Roman" w:hAnsi="Times New Roman" w:cs="Times New Roman"/>
          <w:szCs w:val="20"/>
          <w:lang w:eastAsia="pt-BR"/>
        </w:rPr>
        <w:commentReference w:id="579"/>
      </w:r>
      <w:r w:rsidRPr="00E24A6F">
        <w:rPr>
          <w:sz w:val="22"/>
          <w:szCs w:val="22"/>
          <w:highlight w:val="yellow"/>
        </w:rPr>
        <w:t>e a Data do Resgate Antecipado Facultativo seja superior a 4 (quatro) anos, e desde que a Emissora esteja adimplente com suas obrigações, nos termos da Escritura de Emissão e dos Contratos de Garantia</w:t>
      </w:r>
      <w:r w:rsidRPr="00E24A6F">
        <w:rPr>
          <w:sz w:val="22"/>
          <w:szCs w:val="22"/>
          <w:highlight w:val="lightGray"/>
        </w:rPr>
        <w:t xml:space="preserve">, observado o disposto na Lei 12.431, a Emissora poderá realizar oferta de resgate antecipado da totalidade das Debêntures, por meio de comunicação individual endereçada a todos os Debenturistas, com cópia ao Agente Fiduciário, assegurada a igualdade de condições, ou </w:t>
      </w:r>
      <w:r w:rsidR="00F4763F">
        <w:rPr>
          <w:sz w:val="22"/>
          <w:szCs w:val="22"/>
          <w:highlight w:val="lightGray"/>
        </w:rPr>
        <w:t xml:space="preserve">por </w:t>
      </w:r>
      <w:r w:rsidRPr="00E24A6F">
        <w:rPr>
          <w:sz w:val="22"/>
          <w:szCs w:val="22"/>
          <w:highlight w:val="lightGray"/>
        </w:rPr>
        <w:t>meio de publicação de Aviso aos Debenturistas (Edital de Oferta de Resgate Antecipado Facultativo Total) com</w:t>
      </w:r>
      <w:r w:rsidRPr="00E24A6F">
        <w:rPr>
          <w:rFonts w:eastAsia="Arial Unicode MS"/>
          <w:color w:val="000000" w:themeColor="text1"/>
          <w:sz w:val="22"/>
          <w:szCs w:val="22"/>
        </w:rPr>
        <w:t xml:space="preserve"> </w:t>
      </w:r>
      <w:r w:rsidRPr="00E24A6F">
        <w:rPr>
          <w:rFonts w:eastAsia="Arial Unicode MS"/>
          <w:color w:val="000000" w:themeColor="text1"/>
          <w:sz w:val="22"/>
          <w:szCs w:val="22"/>
          <w:highlight w:val="yellow"/>
        </w:rPr>
        <w:t xml:space="preserve">antecedência mínima de </w:t>
      </w:r>
      <w:proofErr w:type="spellStart"/>
      <w:r w:rsidRPr="00E24A6F">
        <w:rPr>
          <w:rFonts w:eastAsia="Arial Unicode MS"/>
          <w:color w:val="000000" w:themeColor="text1"/>
          <w:sz w:val="22"/>
          <w:szCs w:val="22"/>
          <w:highlight w:val="yellow"/>
        </w:rPr>
        <w:t>xxx</w:t>
      </w:r>
      <w:proofErr w:type="spellEnd"/>
      <w:r w:rsidRPr="00E24A6F">
        <w:rPr>
          <w:rFonts w:eastAsia="Arial Unicode MS"/>
          <w:color w:val="000000" w:themeColor="text1"/>
          <w:sz w:val="22"/>
          <w:szCs w:val="22"/>
          <w:highlight w:val="yellow"/>
        </w:rPr>
        <w:t xml:space="preserve"> (</w:t>
      </w:r>
      <w:proofErr w:type="spellStart"/>
      <w:r w:rsidRPr="00E24A6F">
        <w:rPr>
          <w:rFonts w:eastAsia="Arial Unicode MS"/>
          <w:color w:val="000000" w:themeColor="text1"/>
          <w:sz w:val="22"/>
          <w:szCs w:val="22"/>
          <w:highlight w:val="yellow"/>
        </w:rPr>
        <w:t>xxx</w:t>
      </w:r>
      <w:proofErr w:type="spellEnd"/>
      <w:r w:rsidRPr="00E24A6F">
        <w:rPr>
          <w:rFonts w:eastAsia="Arial Unicode MS"/>
          <w:color w:val="000000" w:themeColor="text1"/>
          <w:sz w:val="22"/>
          <w:szCs w:val="22"/>
          <w:highlight w:val="yellow"/>
        </w:rPr>
        <w:t xml:space="preserve">) dias e máxima de </w:t>
      </w:r>
      <w:proofErr w:type="spellStart"/>
      <w:r w:rsidRPr="00E24A6F">
        <w:rPr>
          <w:rFonts w:eastAsia="Arial Unicode MS"/>
          <w:color w:val="000000" w:themeColor="text1"/>
          <w:sz w:val="22"/>
          <w:szCs w:val="22"/>
          <w:highlight w:val="yellow"/>
        </w:rPr>
        <w:t>xxx</w:t>
      </w:r>
      <w:proofErr w:type="spellEnd"/>
      <w:r w:rsidRPr="00E24A6F">
        <w:rPr>
          <w:rFonts w:eastAsia="Arial Unicode MS"/>
          <w:color w:val="000000" w:themeColor="text1"/>
          <w:sz w:val="22"/>
          <w:szCs w:val="22"/>
          <w:highlight w:val="yellow"/>
        </w:rPr>
        <w:t xml:space="preserve"> (</w:t>
      </w:r>
      <w:proofErr w:type="spellStart"/>
      <w:r w:rsidRPr="00E24A6F">
        <w:rPr>
          <w:rFonts w:eastAsia="Arial Unicode MS"/>
          <w:color w:val="000000" w:themeColor="text1"/>
          <w:sz w:val="22"/>
          <w:szCs w:val="22"/>
          <w:highlight w:val="yellow"/>
        </w:rPr>
        <w:t>xxxx</w:t>
      </w:r>
      <w:proofErr w:type="spellEnd"/>
      <w:r w:rsidRPr="00E24A6F">
        <w:rPr>
          <w:rFonts w:eastAsia="Arial Unicode MS"/>
          <w:color w:val="000000" w:themeColor="text1"/>
          <w:sz w:val="22"/>
          <w:szCs w:val="22"/>
          <w:highlight w:val="yellow"/>
        </w:rPr>
        <w:t>) dias da data prevista para realização do efetivo Resgate Antecipado Facultativo Total</w:t>
      </w:r>
      <w:r w:rsidRPr="00E24A6F">
        <w:rPr>
          <w:sz w:val="22"/>
          <w:szCs w:val="22"/>
          <w:highlight w:val="lightGray"/>
        </w:rPr>
        <w:t xml:space="preserve">, o qual deverá descrever os termos e condições da Oferta, incluindo, mas não se limitando a: (i) </w:t>
      </w:r>
      <w:r w:rsidR="00A53EA4" w:rsidRPr="00E24A6F">
        <w:rPr>
          <w:sz w:val="22"/>
          <w:szCs w:val="22"/>
          <w:highlight w:val="yellow"/>
        </w:rPr>
        <w:t>estimativa d</w:t>
      </w:r>
      <w:r w:rsidRPr="00E24A6F">
        <w:rPr>
          <w:sz w:val="22"/>
          <w:szCs w:val="22"/>
          <w:highlight w:val="yellow"/>
        </w:rPr>
        <w:t xml:space="preserve">o </w:t>
      </w:r>
      <w:r w:rsidRPr="00E24A6F">
        <w:rPr>
          <w:sz w:val="22"/>
          <w:szCs w:val="22"/>
          <w:highlight w:val="lightGray"/>
        </w:rPr>
        <w:t xml:space="preserve">valor de </w:t>
      </w:r>
      <w:commentRangeStart w:id="580"/>
      <w:r w:rsidRPr="00E24A6F">
        <w:rPr>
          <w:sz w:val="22"/>
          <w:szCs w:val="22"/>
          <w:highlight w:val="lightGray"/>
        </w:rPr>
        <w:t xml:space="preserve">prêmio </w:t>
      </w:r>
      <w:commentRangeEnd w:id="580"/>
      <w:r w:rsidR="009860E9">
        <w:rPr>
          <w:rStyle w:val="Refdecomentrio"/>
          <w:rFonts w:ascii="Times New Roman" w:eastAsia="Times New Roman" w:hAnsi="Times New Roman" w:cs="Times New Roman"/>
          <w:szCs w:val="20"/>
          <w:lang w:eastAsia="pt-BR"/>
        </w:rPr>
        <w:commentReference w:id="580"/>
      </w:r>
      <w:r w:rsidRPr="00E24A6F">
        <w:rPr>
          <w:sz w:val="22"/>
          <w:szCs w:val="22"/>
          <w:highlight w:val="lightGray"/>
        </w:rPr>
        <w:t>de resgate, que não poderá ser negativo e somente poderá ser alterado com a aprovação dos Debenturistas que representem, no mínimo, 75% das debêntures em circulação; (</w:t>
      </w:r>
      <w:proofErr w:type="spellStart"/>
      <w:r w:rsidRPr="00E24A6F">
        <w:rPr>
          <w:sz w:val="22"/>
          <w:szCs w:val="22"/>
          <w:highlight w:val="lightGray"/>
        </w:rPr>
        <w:t>ii</w:t>
      </w:r>
      <w:proofErr w:type="spellEnd"/>
      <w:r w:rsidRPr="00E24A6F">
        <w:rPr>
          <w:sz w:val="22"/>
          <w:szCs w:val="22"/>
          <w:highlight w:val="lightGray"/>
        </w:rPr>
        <w:t xml:space="preserve">) a data efetiva para o resgate e pagamento, </w:t>
      </w:r>
      <w:r w:rsidRPr="00E24A6F">
        <w:rPr>
          <w:sz w:val="22"/>
          <w:szCs w:val="22"/>
          <w:highlight w:val="yellow"/>
        </w:rPr>
        <w:t>que deverá coincidir com qualquer Data de Pagamento dos Juros Remuneratórios</w:t>
      </w:r>
      <w:r w:rsidRPr="00E24A6F">
        <w:rPr>
          <w:sz w:val="22"/>
          <w:szCs w:val="22"/>
          <w:highlight w:val="lightGray"/>
        </w:rPr>
        <w:t>; e (</w:t>
      </w:r>
      <w:proofErr w:type="spellStart"/>
      <w:r w:rsidRPr="00E24A6F">
        <w:rPr>
          <w:sz w:val="22"/>
          <w:szCs w:val="22"/>
          <w:highlight w:val="lightGray"/>
        </w:rPr>
        <w:t>iii</w:t>
      </w:r>
      <w:proofErr w:type="spellEnd"/>
      <w:r w:rsidRPr="00E24A6F">
        <w:rPr>
          <w:sz w:val="22"/>
          <w:szCs w:val="22"/>
          <w:highlight w:val="lightGray"/>
        </w:rPr>
        <w:t>) demais informações necessárias para a tomada de decisão pelos Debenturistas e a operacionalização do resgate das Debêntures.</w:t>
      </w:r>
    </w:p>
    <w:p w14:paraId="5AC52FF7" w14:textId="77777777" w:rsidR="0095095B" w:rsidRPr="000960B9" w:rsidRDefault="0095095B" w:rsidP="00E24A6F">
      <w:pPr>
        <w:pStyle w:val="NVEL3"/>
        <w:numPr>
          <w:ilvl w:val="0"/>
          <w:numId w:val="0"/>
        </w:numPr>
        <w:tabs>
          <w:tab w:val="left" w:pos="0"/>
          <w:tab w:val="left" w:pos="1134"/>
        </w:tabs>
        <w:spacing w:before="0" w:after="0" w:line="320" w:lineRule="atLeast"/>
        <w:rPr>
          <w:sz w:val="22"/>
          <w:szCs w:val="22"/>
          <w:highlight w:val="yellow"/>
        </w:rPr>
      </w:pPr>
    </w:p>
    <w:p w14:paraId="391D7EA8" w14:textId="77777777" w:rsidR="003D6510" w:rsidRPr="000960B9" w:rsidRDefault="003D6510" w:rsidP="00C258C4">
      <w:pPr>
        <w:pStyle w:val="NVEL3"/>
        <w:numPr>
          <w:ilvl w:val="0"/>
          <w:numId w:val="0"/>
        </w:numPr>
        <w:tabs>
          <w:tab w:val="left" w:pos="0"/>
          <w:tab w:val="left" w:pos="1134"/>
        </w:tabs>
        <w:spacing w:before="0" w:after="0" w:line="320" w:lineRule="atLeast"/>
        <w:rPr>
          <w:sz w:val="22"/>
          <w:szCs w:val="22"/>
          <w:highlight w:val="yellow"/>
        </w:rPr>
      </w:pPr>
    </w:p>
    <w:p w14:paraId="7EC855E6" w14:textId="00730AFF" w:rsidR="00FA5D13" w:rsidRDefault="006414F0" w:rsidP="00C258C4">
      <w:pPr>
        <w:pStyle w:val="NVEL3"/>
        <w:tabs>
          <w:tab w:val="left" w:pos="0"/>
          <w:tab w:val="left" w:pos="1134"/>
        </w:tabs>
        <w:spacing w:before="0" w:after="0" w:line="320" w:lineRule="atLeast"/>
        <w:ind w:left="0"/>
        <w:rPr>
          <w:sz w:val="22"/>
          <w:szCs w:val="22"/>
        </w:rPr>
      </w:pPr>
      <w:r w:rsidRPr="000960B9">
        <w:rPr>
          <w:sz w:val="22"/>
          <w:szCs w:val="22"/>
          <w:highlight w:val="yellow"/>
        </w:rPr>
        <w:t>O valor a ser pago em relação a cada uma das Debêntures será equivalente ao Valor Nominal Unitário Atualizado acrescido</w:t>
      </w:r>
      <w:r w:rsidR="00FA5D13">
        <w:rPr>
          <w:sz w:val="22"/>
          <w:szCs w:val="22"/>
          <w:highlight w:val="yellow"/>
        </w:rPr>
        <w:t>: (a)</w:t>
      </w:r>
      <w:r w:rsidRPr="000960B9">
        <w:rPr>
          <w:sz w:val="22"/>
          <w:szCs w:val="22"/>
          <w:highlight w:val="yellow"/>
        </w:rPr>
        <w:t xml:space="preserve"> </w:t>
      </w:r>
      <w:r w:rsidR="00F13925" w:rsidRPr="000960B9">
        <w:rPr>
          <w:sz w:val="22"/>
          <w:szCs w:val="22"/>
          <w:highlight w:val="yellow"/>
        </w:rPr>
        <w:t xml:space="preserve">da remuneração, calculada </w:t>
      </w:r>
      <w:r w:rsidR="00F13925" w:rsidRPr="000960B9">
        <w:rPr>
          <w:i/>
          <w:sz w:val="22"/>
          <w:szCs w:val="22"/>
          <w:highlight w:val="yellow"/>
        </w:rPr>
        <w:t xml:space="preserve">pro rata </w:t>
      </w:r>
      <w:proofErr w:type="spellStart"/>
      <w:r w:rsidR="00F13925" w:rsidRPr="000960B9">
        <w:rPr>
          <w:i/>
          <w:sz w:val="22"/>
          <w:szCs w:val="22"/>
          <w:highlight w:val="yellow"/>
        </w:rPr>
        <w:t>temporis</w:t>
      </w:r>
      <w:proofErr w:type="spellEnd"/>
      <w:r w:rsidR="00F13925" w:rsidRPr="000960B9">
        <w:rPr>
          <w:sz w:val="22"/>
          <w:szCs w:val="22"/>
          <w:highlight w:val="yellow"/>
        </w:rPr>
        <w:t>, a partir da Primeira Data de Integralização ou da Data de Pagamento da Remuneração imediatamente anterior, até a data de resgate</w:t>
      </w:r>
      <w:r w:rsidR="00FA5D13">
        <w:rPr>
          <w:sz w:val="22"/>
          <w:szCs w:val="22"/>
          <w:highlight w:val="yellow"/>
        </w:rPr>
        <w:t>;</w:t>
      </w:r>
      <w:r w:rsidR="00F13925" w:rsidRPr="000960B9">
        <w:rPr>
          <w:sz w:val="22"/>
          <w:szCs w:val="22"/>
          <w:highlight w:val="yellow"/>
        </w:rPr>
        <w:t xml:space="preserve"> </w:t>
      </w:r>
      <w:commentRangeStart w:id="581"/>
      <w:r w:rsidR="00FA5D13" w:rsidRPr="009D4395">
        <w:rPr>
          <w:sz w:val="22"/>
          <w:szCs w:val="22"/>
          <w:highlight w:val="yellow"/>
        </w:rPr>
        <w:t xml:space="preserve">de (b) um </w:t>
      </w:r>
      <w:commentRangeStart w:id="582"/>
      <w:r w:rsidR="00FA5D13" w:rsidRPr="009D4395">
        <w:rPr>
          <w:sz w:val="22"/>
          <w:szCs w:val="22"/>
          <w:highlight w:val="yellow"/>
        </w:rPr>
        <w:t>Prêmio de Resgate</w:t>
      </w:r>
      <w:commentRangeEnd w:id="582"/>
      <w:r w:rsidR="009860E9">
        <w:rPr>
          <w:rStyle w:val="Refdecomentrio"/>
          <w:rFonts w:ascii="Times New Roman" w:eastAsia="Times New Roman" w:hAnsi="Times New Roman" w:cs="Times New Roman"/>
          <w:szCs w:val="20"/>
          <w:lang w:eastAsia="pt-BR"/>
        </w:rPr>
        <w:commentReference w:id="582"/>
      </w:r>
      <w:r w:rsidR="00FA5D13" w:rsidRPr="009D4395">
        <w:rPr>
          <w:sz w:val="22"/>
          <w:szCs w:val="22"/>
          <w:highlight w:val="yellow"/>
        </w:rPr>
        <w:t>, calculado como a diferença, caso positiva entre (</w:t>
      </w:r>
      <w:proofErr w:type="spellStart"/>
      <w:r w:rsidR="00FA5D13" w:rsidRPr="009D4395">
        <w:rPr>
          <w:sz w:val="22"/>
          <w:szCs w:val="22"/>
          <w:highlight w:val="yellow"/>
        </w:rPr>
        <w:t>b.i</w:t>
      </w:r>
      <w:proofErr w:type="spellEnd"/>
      <w:r w:rsidR="00FA5D13" w:rsidRPr="009D4395">
        <w:rPr>
          <w:sz w:val="22"/>
          <w:szCs w:val="22"/>
          <w:highlight w:val="yellow"/>
        </w:rPr>
        <w:t xml:space="preserve">) o valor determinado conforme fórmula abaixo e o Valor Nominal Unitário Atualizado acrescido da remuneração, calculada </w:t>
      </w:r>
      <w:r w:rsidR="00FA5D13" w:rsidRPr="009D4395">
        <w:rPr>
          <w:i/>
          <w:sz w:val="22"/>
          <w:szCs w:val="22"/>
          <w:highlight w:val="yellow"/>
        </w:rPr>
        <w:t xml:space="preserve">pro rata </w:t>
      </w:r>
      <w:proofErr w:type="spellStart"/>
      <w:r w:rsidR="00FA5D13" w:rsidRPr="009D4395">
        <w:rPr>
          <w:i/>
          <w:sz w:val="22"/>
          <w:szCs w:val="22"/>
          <w:highlight w:val="yellow"/>
        </w:rPr>
        <w:t>temporis</w:t>
      </w:r>
      <w:proofErr w:type="spellEnd"/>
      <w:r w:rsidR="00FA5D13" w:rsidRPr="009D4395">
        <w:rPr>
          <w:sz w:val="22"/>
          <w:szCs w:val="22"/>
          <w:highlight w:val="yellow"/>
        </w:rPr>
        <w:t>, a partir da Primeira Data de Integralização ou da Data de Pagamento da Remuneração imediatamente anterior, até a data de resgate e (c) dos encargos moratórios devidos e não pagos até a data do resgate antecipado facultativo, se for o caso. Caso a diferença seja negativa</w:t>
      </w:r>
      <w:r w:rsidR="00F4763F">
        <w:rPr>
          <w:sz w:val="22"/>
          <w:szCs w:val="22"/>
          <w:highlight w:val="yellow"/>
        </w:rPr>
        <w:t>,</w:t>
      </w:r>
      <w:r w:rsidR="00FA5D13" w:rsidRPr="00E24A6F">
        <w:rPr>
          <w:sz w:val="22"/>
          <w:szCs w:val="22"/>
          <w:highlight w:val="yellow"/>
        </w:rPr>
        <w:t xml:space="preserve"> o Prêmio de Resgate não será devido.</w:t>
      </w:r>
    </w:p>
    <w:p w14:paraId="3409974D" w14:textId="77777777" w:rsidR="00FA5D13" w:rsidRPr="00E24A6F" w:rsidRDefault="00FA5D13" w:rsidP="00FA5D13">
      <w:pPr>
        <w:pStyle w:val="NVEL2"/>
        <w:numPr>
          <w:ilvl w:val="0"/>
          <w:numId w:val="0"/>
        </w:numPr>
        <w:ind w:firstLine="284"/>
        <w:rPr>
          <w:sz w:val="22"/>
          <w:szCs w:val="22"/>
          <w:highlight w:val="yellow"/>
        </w:rPr>
      </w:pPr>
      <w:proofErr w:type="spellStart"/>
      <w:r w:rsidRPr="00E24A6F">
        <w:rPr>
          <w:sz w:val="22"/>
          <w:szCs w:val="22"/>
          <w:highlight w:val="yellow"/>
        </w:rPr>
        <w:lastRenderedPageBreak/>
        <w:t>Fórumla</w:t>
      </w:r>
      <w:proofErr w:type="spellEnd"/>
      <w:r w:rsidRPr="00E24A6F">
        <w:rPr>
          <w:sz w:val="22"/>
          <w:szCs w:val="22"/>
          <w:highlight w:val="yellow"/>
        </w:rPr>
        <w:t xml:space="preserve">: </w:t>
      </w:r>
    </w:p>
    <w:p w14:paraId="6EFE3E36" w14:textId="77777777" w:rsidR="00FA5D13" w:rsidRPr="00E24A6F" w:rsidRDefault="00FA5D13" w:rsidP="00FA5D13">
      <w:pPr>
        <w:spacing w:line="320" w:lineRule="atLeast"/>
        <w:jc w:val="center"/>
        <w:rPr>
          <w:rFonts w:ascii="Arial" w:hAnsi="Arial" w:cs="Arial"/>
          <w:sz w:val="22"/>
          <w:szCs w:val="22"/>
          <w:highlight w:val="yellow"/>
        </w:rPr>
      </w:pPr>
      <w:r w:rsidRPr="00E24A6F">
        <w:rPr>
          <w:rFonts w:ascii="Arial" w:hAnsi="Arial" w:cs="Arial"/>
          <w:sz w:val="22"/>
          <w:szCs w:val="22"/>
          <w:highlight w:val="yellow"/>
        </w:rPr>
        <w:t>VP=Σ_(k=</w:t>
      </w:r>
      <w:proofErr w:type="gramStart"/>
      <w:r w:rsidRPr="00E24A6F">
        <w:rPr>
          <w:rFonts w:ascii="Arial" w:hAnsi="Arial" w:cs="Arial"/>
          <w:sz w:val="22"/>
          <w:szCs w:val="22"/>
          <w:highlight w:val="yellow"/>
        </w:rPr>
        <w:t>1)^</w:t>
      </w:r>
      <w:proofErr w:type="gramEnd"/>
      <w:r w:rsidRPr="00E24A6F">
        <w:rPr>
          <w:rFonts w:ascii="Arial" w:hAnsi="Arial" w:cs="Arial"/>
          <w:sz w:val="22"/>
          <w:szCs w:val="22"/>
          <w:highlight w:val="yellow"/>
        </w:rPr>
        <w:t>n (</w:t>
      </w:r>
      <w:proofErr w:type="spellStart"/>
      <w:r w:rsidRPr="00E24A6F">
        <w:rPr>
          <w:rFonts w:ascii="Arial" w:hAnsi="Arial" w:cs="Arial"/>
          <w:sz w:val="22"/>
          <w:szCs w:val="22"/>
          <w:highlight w:val="yellow"/>
        </w:rPr>
        <w:t>VNEk</w:t>
      </w:r>
      <w:proofErr w:type="spellEnd"/>
      <w:r w:rsidRPr="00E24A6F">
        <w:rPr>
          <w:rFonts w:ascii="Arial" w:hAnsi="Arial" w:cs="Arial"/>
          <w:sz w:val="22"/>
          <w:szCs w:val="22"/>
          <w:highlight w:val="yellow"/>
        </w:rPr>
        <w:t>/</w:t>
      </w:r>
      <w:proofErr w:type="spellStart"/>
      <w:r w:rsidRPr="00E24A6F">
        <w:rPr>
          <w:rFonts w:ascii="Arial" w:hAnsi="Arial" w:cs="Arial"/>
          <w:sz w:val="22"/>
          <w:szCs w:val="22"/>
          <w:highlight w:val="yellow"/>
        </w:rPr>
        <w:t>FVPk</w:t>
      </w:r>
      <w:proofErr w:type="spellEnd"/>
      <w:r w:rsidRPr="00E24A6F">
        <w:rPr>
          <w:rFonts w:ascii="Arial" w:hAnsi="Arial" w:cs="Arial"/>
          <w:sz w:val="22"/>
          <w:szCs w:val="22"/>
          <w:highlight w:val="yellow"/>
        </w:rPr>
        <w:t xml:space="preserve"> ×C)</w:t>
      </w:r>
    </w:p>
    <w:p w14:paraId="2AA58445" w14:textId="77777777" w:rsidR="00FA5D13" w:rsidRPr="00E24A6F" w:rsidRDefault="00FA5D13" w:rsidP="00FA5D13">
      <w:pPr>
        <w:spacing w:line="320" w:lineRule="atLeast"/>
        <w:jc w:val="both"/>
        <w:rPr>
          <w:rFonts w:ascii="Arial" w:hAnsi="Arial" w:cs="Arial"/>
          <w:b/>
          <w:sz w:val="22"/>
          <w:szCs w:val="22"/>
          <w:highlight w:val="yellow"/>
        </w:rPr>
      </w:pPr>
    </w:p>
    <w:p w14:paraId="2AD01F10" w14:textId="77777777" w:rsidR="00FA5D13" w:rsidRPr="00E24A6F" w:rsidRDefault="00FA5D13" w:rsidP="00FA5D13">
      <w:pPr>
        <w:spacing w:line="320" w:lineRule="atLeast"/>
        <w:jc w:val="both"/>
        <w:rPr>
          <w:rFonts w:ascii="Arial" w:hAnsi="Arial" w:cs="Arial"/>
          <w:sz w:val="22"/>
          <w:szCs w:val="22"/>
          <w:highlight w:val="yellow"/>
        </w:rPr>
      </w:pPr>
      <w:r w:rsidRPr="00E24A6F">
        <w:rPr>
          <w:rFonts w:ascii="Arial" w:hAnsi="Arial" w:cs="Arial"/>
          <w:b/>
          <w:sz w:val="22"/>
          <w:szCs w:val="22"/>
          <w:highlight w:val="yellow"/>
        </w:rPr>
        <w:t>VP</w:t>
      </w:r>
      <w:r w:rsidRPr="00E24A6F">
        <w:rPr>
          <w:rFonts w:ascii="Arial" w:hAnsi="Arial" w:cs="Arial"/>
          <w:sz w:val="22"/>
          <w:szCs w:val="22"/>
          <w:highlight w:val="yellow"/>
        </w:rPr>
        <w:t xml:space="preserve"> = somatório do valor presente das parcelas de pagamento das Debêntures; </w:t>
      </w:r>
    </w:p>
    <w:p w14:paraId="0D44740B" w14:textId="77777777" w:rsidR="00FA5D13" w:rsidRPr="00E24A6F" w:rsidRDefault="00FA5D13" w:rsidP="00FA5D13">
      <w:pPr>
        <w:spacing w:line="320" w:lineRule="atLeast"/>
        <w:jc w:val="both"/>
        <w:rPr>
          <w:rFonts w:ascii="Arial" w:hAnsi="Arial" w:cs="Arial"/>
          <w:sz w:val="22"/>
          <w:szCs w:val="22"/>
          <w:highlight w:val="yellow"/>
        </w:rPr>
      </w:pPr>
      <w:proofErr w:type="spellStart"/>
      <w:r w:rsidRPr="00E24A6F">
        <w:rPr>
          <w:rFonts w:ascii="Arial" w:hAnsi="Arial" w:cs="Arial"/>
          <w:b/>
          <w:sz w:val="22"/>
          <w:szCs w:val="22"/>
          <w:highlight w:val="yellow"/>
        </w:rPr>
        <w:t>VNEk</w:t>
      </w:r>
      <w:proofErr w:type="spellEnd"/>
      <w:r w:rsidRPr="00E24A6F">
        <w:rPr>
          <w:rFonts w:ascii="Arial" w:hAnsi="Arial" w:cs="Arial"/>
          <w:sz w:val="22"/>
          <w:szCs w:val="22"/>
          <w:highlight w:val="yellow"/>
        </w:rPr>
        <w:t xml:space="preserve"> = valor unitário de cada um dos “k” valores devidos das Debêntures, sendo o valor de cada parcela “k” equivalente ao pagamento dos Juros Remuneratórios das Debêntures e/ou à amortização do “Valor Nominal Atualizado, conforme o caso; </w:t>
      </w:r>
    </w:p>
    <w:p w14:paraId="16248B90" w14:textId="77777777" w:rsidR="00FA5D13" w:rsidRPr="00E24A6F" w:rsidRDefault="00FA5D13" w:rsidP="00FA5D13">
      <w:pPr>
        <w:spacing w:line="320" w:lineRule="atLeast"/>
        <w:jc w:val="both"/>
        <w:rPr>
          <w:rFonts w:ascii="Arial" w:hAnsi="Arial" w:cs="Arial"/>
          <w:b/>
          <w:sz w:val="22"/>
          <w:szCs w:val="22"/>
          <w:highlight w:val="yellow"/>
        </w:rPr>
      </w:pPr>
    </w:p>
    <w:p w14:paraId="130AC452" w14:textId="77777777" w:rsidR="00FA5D13" w:rsidRPr="00E24A6F" w:rsidRDefault="00FA5D13" w:rsidP="00FA5D13">
      <w:pPr>
        <w:spacing w:line="320" w:lineRule="atLeast"/>
        <w:jc w:val="both"/>
        <w:rPr>
          <w:rFonts w:ascii="Arial" w:hAnsi="Arial" w:cs="Arial"/>
          <w:sz w:val="22"/>
          <w:szCs w:val="22"/>
          <w:highlight w:val="yellow"/>
        </w:rPr>
      </w:pPr>
      <w:proofErr w:type="spellStart"/>
      <w:r w:rsidRPr="00E24A6F">
        <w:rPr>
          <w:rFonts w:ascii="Arial" w:hAnsi="Arial" w:cs="Arial"/>
          <w:b/>
          <w:sz w:val="22"/>
          <w:szCs w:val="22"/>
          <w:highlight w:val="yellow"/>
        </w:rPr>
        <w:t>FVPk</w:t>
      </w:r>
      <w:proofErr w:type="spellEnd"/>
      <w:r w:rsidRPr="00E24A6F">
        <w:rPr>
          <w:rFonts w:ascii="Arial" w:hAnsi="Arial" w:cs="Arial"/>
          <w:sz w:val="22"/>
          <w:szCs w:val="22"/>
          <w:highlight w:val="yellow"/>
        </w:rPr>
        <w:t xml:space="preserve"> = fator de valor presente, apurado conforme fórmula a seguir, calculado com 9 (nove) casas decimais, com arredondamento: </w:t>
      </w:r>
    </w:p>
    <w:p w14:paraId="1F1A2953" w14:textId="77777777" w:rsidR="00FA5D13" w:rsidRPr="00E24A6F" w:rsidRDefault="00FA5D13" w:rsidP="00FA5D13">
      <w:pPr>
        <w:spacing w:line="320" w:lineRule="atLeast"/>
        <w:jc w:val="both"/>
        <w:rPr>
          <w:rFonts w:ascii="Arial" w:hAnsi="Arial" w:cs="Arial"/>
          <w:sz w:val="22"/>
          <w:szCs w:val="22"/>
          <w:highlight w:val="yellow"/>
        </w:rPr>
      </w:pPr>
    </w:p>
    <w:p w14:paraId="49B01D15" w14:textId="77777777" w:rsidR="00FA5D13" w:rsidRPr="00E24A6F" w:rsidRDefault="00FA5D13" w:rsidP="00FA5D13">
      <w:pPr>
        <w:spacing w:line="320" w:lineRule="atLeast"/>
        <w:jc w:val="center"/>
        <w:rPr>
          <w:rFonts w:ascii="Arial" w:hAnsi="Arial" w:cs="Arial"/>
          <w:sz w:val="22"/>
          <w:szCs w:val="22"/>
          <w:highlight w:val="yellow"/>
        </w:rPr>
      </w:pPr>
      <w:proofErr w:type="spellStart"/>
      <w:r w:rsidRPr="00E24A6F">
        <w:rPr>
          <w:rFonts w:ascii="Arial" w:hAnsi="Arial" w:cs="Arial"/>
          <w:sz w:val="22"/>
          <w:szCs w:val="22"/>
          <w:highlight w:val="yellow"/>
        </w:rPr>
        <w:t>FVPk</w:t>
      </w:r>
      <w:proofErr w:type="spellEnd"/>
      <w:r w:rsidRPr="00E24A6F">
        <w:rPr>
          <w:rFonts w:ascii="Arial" w:hAnsi="Arial" w:cs="Arial"/>
          <w:sz w:val="22"/>
          <w:szCs w:val="22"/>
          <w:highlight w:val="yellow"/>
        </w:rPr>
        <w:t>=</w:t>
      </w:r>
      <w:proofErr w:type="gramStart"/>
      <w:r w:rsidRPr="00E24A6F">
        <w:rPr>
          <w:rFonts w:ascii="Arial" w:eastAsia="Cambria Math" w:hAnsi="Arial" w:cs="Arial" w:hint="eastAsia"/>
          <w:sz w:val="22"/>
          <w:szCs w:val="22"/>
          <w:highlight w:val="yellow"/>
        </w:rPr>
        <w:t>〖</w:t>
      </w:r>
      <w:r w:rsidRPr="00E24A6F">
        <w:rPr>
          <w:rFonts w:ascii="Arial" w:hAnsi="Arial" w:cs="Arial"/>
          <w:sz w:val="22"/>
          <w:szCs w:val="22"/>
          <w:highlight w:val="yellow"/>
        </w:rPr>
        <w:t>{</w:t>
      </w:r>
      <w:proofErr w:type="gramEnd"/>
      <w:r w:rsidRPr="00E24A6F">
        <w:rPr>
          <w:rFonts w:ascii="Arial" w:hAnsi="Arial" w:cs="Arial"/>
          <w:sz w:val="22"/>
          <w:szCs w:val="22"/>
          <w:highlight w:val="yellow"/>
        </w:rPr>
        <w:t>[(1+Taxa de Desconto)</w:t>
      </w:r>
      <w:r w:rsidRPr="00E24A6F">
        <w:rPr>
          <w:rFonts w:ascii="Arial" w:eastAsia="Cambria Math" w:hAnsi="Arial" w:cs="Arial" w:hint="eastAsia"/>
          <w:sz w:val="22"/>
          <w:szCs w:val="22"/>
          <w:highlight w:val="yellow"/>
        </w:rPr>
        <w:t>〗</w:t>
      </w:r>
      <w:r w:rsidRPr="00E24A6F">
        <w:rPr>
          <w:rFonts w:ascii="Arial" w:hAnsi="Arial" w:cs="Arial"/>
          <w:sz w:val="22"/>
          <w:szCs w:val="22"/>
          <w:highlight w:val="yellow"/>
        </w:rPr>
        <w:t>^(</w:t>
      </w:r>
      <w:proofErr w:type="spellStart"/>
      <w:r w:rsidRPr="00E24A6F">
        <w:rPr>
          <w:rFonts w:ascii="Arial" w:hAnsi="Arial" w:cs="Arial"/>
          <w:sz w:val="22"/>
          <w:szCs w:val="22"/>
          <w:highlight w:val="yellow"/>
        </w:rPr>
        <w:t>nk</w:t>
      </w:r>
      <w:proofErr w:type="spellEnd"/>
      <w:r w:rsidRPr="00E24A6F">
        <w:rPr>
          <w:rFonts w:ascii="Arial" w:hAnsi="Arial" w:cs="Arial"/>
          <w:sz w:val="22"/>
          <w:szCs w:val="22"/>
          <w:highlight w:val="yellow"/>
        </w:rPr>
        <w:t>/252)]}</w:t>
      </w:r>
    </w:p>
    <w:p w14:paraId="045896DC" w14:textId="77777777" w:rsidR="00FA5D13" w:rsidRPr="00E24A6F" w:rsidRDefault="00FA5D13" w:rsidP="00FA5D13">
      <w:pPr>
        <w:spacing w:line="320" w:lineRule="atLeast"/>
        <w:jc w:val="both"/>
        <w:rPr>
          <w:rFonts w:ascii="Arial" w:hAnsi="Arial" w:cs="Arial"/>
          <w:b/>
          <w:sz w:val="22"/>
          <w:szCs w:val="22"/>
          <w:highlight w:val="yellow"/>
        </w:rPr>
      </w:pPr>
    </w:p>
    <w:p w14:paraId="55A01C6F" w14:textId="77777777" w:rsidR="00FA5D13" w:rsidRPr="00E24A6F" w:rsidRDefault="00FA5D13" w:rsidP="00FA5D13">
      <w:pPr>
        <w:spacing w:line="320" w:lineRule="atLeast"/>
        <w:jc w:val="both"/>
        <w:rPr>
          <w:rFonts w:ascii="Arial" w:hAnsi="Arial" w:cs="Arial"/>
          <w:sz w:val="22"/>
          <w:szCs w:val="22"/>
          <w:highlight w:val="yellow"/>
        </w:rPr>
      </w:pPr>
      <w:r w:rsidRPr="00E24A6F">
        <w:rPr>
          <w:rFonts w:ascii="Arial" w:hAnsi="Arial" w:cs="Arial"/>
          <w:b/>
          <w:sz w:val="22"/>
          <w:szCs w:val="22"/>
          <w:highlight w:val="yellow"/>
        </w:rPr>
        <w:t>C</w:t>
      </w:r>
      <w:r w:rsidRPr="00E24A6F">
        <w:rPr>
          <w:rFonts w:ascii="Arial" w:hAnsi="Arial" w:cs="Arial"/>
          <w:sz w:val="22"/>
          <w:szCs w:val="22"/>
          <w:highlight w:val="yellow"/>
        </w:rPr>
        <w:t xml:space="preserve"> = conforme definido na Cláusula 4.11.2;</w:t>
      </w:r>
    </w:p>
    <w:p w14:paraId="7A6FB619" w14:textId="77777777" w:rsidR="00FA5D13" w:rsidRPr="00E24A6F" w:rsidRDefault="00FA5D13" w:rsidP="00FA5D13">
      <w:pPr>
        <w:spacing w:line="320" w:lineRule="atLeast"/>
        <w:jc w:val="both"/>
        <w:rPr>
          <w:rFonts w:ascii="Arial" w:hAnsi="Arial" w:cs="Arial"/>
          <w:sz w:val="22"/>
          <w:szCs w:val="22"/>
          <w:highlight w:val="yellow"/>
        </w:rPr>
      </w:pPr>
      <w:r w:rsidRPr="00E24A6F">
        <w:rPr>
          <w:rFonts w:ascii="Arial" w:hAnsi="Arial" w:cs="Arial"/>
          <w:b/>
          <w:sz w:val="22"/>
          <w:szCs w:val="22"/>
          <w:highlight w:val="yellow"/>
        </w:rPr>
        <w:t>n</w:t>
      </w:r>
      <w:r w:rsidRPr="00E24A6F">
        <w:rPr>
          <w:rFonts w:ascii="Arial" w:hAnsi="Arial" w:cs="Arial"/>
          <w:sz w:val="22"/>
          <w:szCs w:val="22"/>
          <w:highlight w:val="yellow"/>
        </w:rPr>
        <w:t xml:space="preserve"> = número total de eventos de pagamento a serem realizados das Debêntures, sendo “n” um número inteiro;</w:t>
      </w:r>
    </w:p>
    <w:p w14:paraId="2AA9CCE0" w14:textId="77777777" w:rsidR="00FA5D13" w:rsidRPr="00E24A6F" w:rsidRDefault="00FA5D13" w:rsidP="00FA5D13">
      <w:pPr>
        <w:spacing w:line="320" w:lineRule="atLeast"/>
        <w:jc w:val="both"/>
        <w:rPr>
          <w:rFonts w:ascii="Arial" w:hAnsi="Arial" w:cs="Arial"/>
          <w:sz w:val="22"/>
          <w:szCs w:val="22"/>
          <w:highlight w:val="yellow"/>
        </w:rPr>
      </w:pPr>
      <w:proofErr w:type="spellStart"/>
      <w:r w:rsidRPr="00E24A6F">
        <w:rPr>
          <w:rFonts w:ascii="Arial" w:hAnsi="Arial" w:cs="Arial"/>
          <w:b/>
          <w:sz w:val="22"/>
          <w:szCs w:val="22"/>
          <w:highlight w:val="yellow"/>
        </w:rPr>
        <w:t>nk</w:t>
      </w:r>
      <w:proofErr w:type="spellEnd"/>
      <w:r w:rsidRPr="00E24A6F">
        <w:rPr>
          <w:rFonts w:ascii="Arial" w:hAnsi="Arial" w:cs="Arial"/>
          <w:sz w:val="22"/>
          <w:szCs w:val="22"/>
          <w:highlight w:val="yellow"/>
        </w:rPr>
        <w:t xml:space="preserve"> = número de Dias Úteis entre a data do Resgate Antecipado Facultativo e a data de vencimento programada de cada parcela “k” vincenda; </w:t>
      </w:r>
    </w:p>
    <w:p w14:paraId="4F258783" w14:textId="77777777" w:rsidR="00FA5D13" w:rsidRPr="00E24A6F" w:rsidRDefault="00FA5D13" w:rsidP="00FA5D13">
      <w:pPr>
        <w:spacing w:line="320" w:lineRule="atLeast"/>
        <w:jc w:val="both"/>
        <w:rPr>
          <w:rFonts w:ascii="Arial" w:hAnsi="Arial" w:cs="Arial"/>
          <w:sz w:val="22"/>
          <w:szCs w:val="22"/>
          <w:highlight w:val="yellow"/>
        </w:rPr>
      </w:pPr>
      <w:r w:rsidRPr="00E24A6F">
        <w:rPr>
          <w:rFonts w:ascii="Arial" w:hAnsi="Arial" w:cs="Arial"/>
          <w:b/>
          <w:sz w:val="22"/>
          <w:szCs w:val="22"/>
          <w:highlight w:val="yellow"/>
        </w:rPr>
        <w:t>Taxa de Desconto</w:t>
      </w:r>
      <w:r w:rsidRPr="00E24A6F">
        <w:rPr>
          <w:rFonts w:ascii="Arial" w:hAnsi="Arial" w:cs="Arial"/>
          <w:sz w:val="22"/>
          <w:szCs w:val="22"/>
          <w:highlight w:val="yellow"/>
        </w:rPr>
        <w:t xml:space="preserve"> = Tesouro IPCA+ com Juros Semestrais (</w:t>
      </w:r>
      <w:proofErr w:type="spellStart"/>
      <w:r w:rsidRPr="00E24A6F">
        <w:rPr>
          <w:rFonts w:ascii="Arial" w:hAnsi="Arial" w:cs="Arial"/>
          <w:sz w:val="22"/>
          <w:szCs w:val="22"/>
          <w:highlight w:val="yellow"/>
        </w:rPr>
        <w:t>NTN</w:t>
      </w:r>
      <w:proofErr w:type="spellEnd"/>
      <w:r w:rsidRPr="00E24A6F">
        <w:rPr>
          <w:rFonts w:ascii="Arial" w:hAnsi="Arial" w:cs="Arial"/>
          <w:sz w:val="22"/>
          <w:szCs w:val="22"/>
          <w:highlight w:val="yellow"/>
        </w:rPr>
        <w:t xml:space="preserve">-B), com </w:t>
      </w:r>
      <w:proofErr w:type="spellStart"/>
      <w:r w:rsidRPr="00E24A6F">
        <w:rPr>
          <w:rFonts w:ascii="Arial" w:hAnsi="Arial" w:cs="Arial"/>
          <w:sz w:val="22"/>
          <w:szCs w:val="22"/>
          <w:highlight w:val="yellow"/>
        </w:rPr>
        <w:t>Duration</w:t>
      </w:r>
      <w:proofErr w:type="spellEnd"/>
      <w:r w:rsidRPr="00E24A6F">
        <w:rPr>
          <w:rFonts w:ascii="Arial" w:hAnsi="Arial" w:cs="Arial"/>
          <w:sz w:val="22"/>
          <w:szCs w:val="22"/>
          <w:highlight w:val="yellow"/>
        </w:rPr>
        <w:t xml:space="preserve"> mais próxima à </w:t>
      </w:r>
      <w:proofErr w:type="spellStart"/>
      <w:r w:rsidRPr="00E24A6F">
        <w:rPr>
          <w:rFonts w:ascii="Arial" w:hAnsi="Arial" w:cs="Arial"/>
          <w:sz w:val="22"/>
          <w:szCs w:val="22"/>
          <w:highlight w:val="yellow"/>
        </w:rPr>
        <w:t>Duration</w:t>
      </w:r>
      <w:proofErr w:type="spellEnd"/>
      <w:r w:rsidRPr="00E24A6F">
        <w:rPr>
          <w:rFonts w:ascii="Arial" w:hAnsi="Arial" w:cs="Arial"/>
          <w:sz w:val="22"/>
          <w:szCs w:val="22"/>
          <w:highlight w:val="yellow"/>
        </w:rPr>
        <w:t xml:space="preserve"> remanescente das Debêntures.</w:t>
      </w:r>
    </w:p>
    <w:p w14:paraId="6DCC9A22" w14:textId="77777777" w:rsidR="00FA5D13" w:rsidRPr="00E24A6F" w:rsidRDefault="00FA5D13" w:rsidP="00FA5D13">
      <w:pPr>
        <w:pStyle w:val="NVEL2"/>
        <w:numPr>
          <w:ilvl w:val="0"/>
          <w:numId w:val="0"/>
        </w:numPr>
        <w:rPr>
          <w:sz w:val="22"/>
          <w:szCs w:val="22"/>
        </w:rPr>
      </w:pPr>
      <w:r w:rsidRPr="00E24A6F">
        <w:rPr>
          <w:sz w:val="22"/>
          <w:szCs w:val="22"/>
          <w:highlight w:val="yellow"/>
        </w:rPr>
        <w:t>“</w:t>
      </w:r>
      <w:proofErr w:type="spellStart"/>
      <w:r w:rsidRPr="00E24A6F">
        <w:rPr>
          <w:sz w:val="22"/>
          <w:szCs w:val="22"/>
          <w:highlight w:val="yellow"/>
        </w:rPr>
        <w:t>Duration</w:t>
      </w:r>
      <w:proofErr w:type="spellEnd"/>
      <w:r w:rsidRPr="00E24A6F">
        <w:rPr>
          <w:sz w:val="22"/>
          <w:szCs w:val="22"/>
          <w:highlight w:val="yellow"/>
        </w:rPr>
        <w:t>” é equivalente à somatória da ponderação dos prazos de vencimento de cada pagamento, incluindo pagamento dos Juros Remuneratórios e a amortização do Valor Nominal Unitário Atualizado, pelo seu valor presente.</w:t>
      </w:r>
    </w:p>
    <w:commentRangeEnd w:id="581"/>
    <w:p w14:paraId="177B5C92" w14:textId="77777777" w:rsidR="00FA5D13" w:rsidRDefault="00FA5D13" w:rsidP="00345C98">
      <w:pPr>
        <w:pStyle w:val="NVEL2"/>
        <w:numPr>
          <w:ilvl w:val="0"/>
          <w:numId w:val="0"/>
        </w:numPr>
        <w:rPr>
          <w:del w:id="583" w:author="Azevedo Sette" w:date="2020-10-06T17:15:00Z"/>
        </w:rPr>
      </w:pPr>
    </w:p>
    <w:p w14:paraId="729B02E9" w14:textId="77777777" w:rsidR="00FA5D13" w:rsidRDefault="00FA5D13" w:rsidP="00345C98">
      <w:pPr>
        <w:pStyle w:val="NVEL2"/>
        <w:numPr>
          <w:ilvl w:val="0"/>
          <w:numId w:val="0"/>
        </w:numPr>
        <w:rPr>
          <w:del w:id="584" w:author="Azevedo Sette" w:date="2020-10-06T17:15:00Z"/>
        </w:rPr>
      </w:pPr>
    </w:p>
    <w:p w14:paraId="3FCB957D" w14:textId="77777777" w:rsidR="00FA5D13" w:rsidRDefault="00FA5D13" w:rsidP="00345C98">
      <w:pPr>
        <w:pStyle w:val="NVEL2"/>
        <w:numPr>
          <w:ilvl w:val="0"/>
          <w:numId w:val="0"/>
        </w:numPr>
        <w:rPr>
          <w:del w:id="585" w:author="Azevedo Sette" w:date="2020-10-06T17:15:00Z"/>
        </w:rPr>
      </w:pPr>
    </w:p>
    <w:p w14:paraId="0032A52B" w14:textId="77777777" w:rsidR="00FA5D13" w:rsidRDefault="00FA5D13" w:rsidP="00345C98">
      <w:pPr>
        <w:pStyle w:val="NVEL2"/>
        <w:numPr>
          <w:ilvl w:val="0"/>
          <w:numId w:val="0"/>
        </w:numPr>
        <w:rPr>
          <w:del w:id="586" w:author="Azevedo Sette" w:date="2020-10-06T17:15:00Z"/>
        </w:rPr>
      </w:pPr>
    </w:p>
    <w:p w14:paraId="31F72469" w14:textId="77777777" w:rsidR="00D919E5" w:rsidRPr="000960B9" w:rsidRDefault="00D919E5" w:rsidP="00345C98">
      <w:pPr>
        <w:pStyle w:val="NVEL2"/>
        <w:numPr>
          <w:ilvl w:val="0"/>
          <w:numId w:val="0"/>
        </w:numPr>
        <w:rPr>
          <w:del w:id="587" w:author="Azevedo Sette" w:date="2020-10-06T17:15:00Z"/>
        </w:rPr>
      </w:pPr>
    </w:p>
    <w:p w14:paraId="5C51637E" w14:textId="78505BF0" w:rsidR="00D919E5" w:rsidRPr="000960B9" w:rsidRDefault="009D4395" w:rsidP="00E24A6F">
      <w:pPr>
        <w:pStyle w:val="NVEL2"/>
        <w:numPr>
          <w:ilvl w:val="0"/>
          <w:numId w:val="0"/>
        </w:numPr>
        <w:rPr>
          <w:ins w:id="588" w:author="Azevedo Sette" w:date="2020-10-06T17:15:00Z"/>
        </w:rPr>
      </w:pPr>
      <w:ins w:id="589" w:author="Azevedo Sette" w:date="2020-10-06T17:15:00Z">
        <w:r>
          <w:rPr>
            <w:rStyle w:val="Refdecomentrio"/>
            <w:rFonts w:ascii="Times New Roman" w:eastAsia="Times New Roman" w:hAnsi="Times New Roman" w:cs="Times New Roman"/>
            <w:szCs w:val="20"/>
            <w:lang w:eastAsia="pt-BR"/>
          </w:rPr>
          <w:commentReference w:id="581"/>
        </w:r>
      </w:ins>
    </w:p>
    <w:p w14:paraId="60F22FAE" w14:textId="3CBA265B" w:rsidR="00F13925" w:rsidRDefault="00F13925" w:rsidP="00C258C4">
      <w:pPr>
        <w:pStyle w:val="NVEL3"/>
        <w:tabs>
          <w:tab w:val="left" w:pos="0"/>
          <w:tab w:val="left" w:pos="1134"/>
        </w:tabs>
        <w:spacing w:before="0" w:after="0" w:line="320" w:lineRule="atLeast"/>
        <w:ind w:left="0"/>
        <w:rPr>
          <w:sz w:val="22"/>
          <w:szCs w:val="22"/>
        </w:rPr>
      </w:pPr>
      <w:r w:rsidRPr="000960B9">
        <w:rPr>
          <w:sz w:val="22"/>
          <w:szCs w:val="22"/>
        </w:rPr>
        <w:t>O Resgate Antecipado Facultativo Total seguir</w:t>
      </w:r>
      <w:r w:rsidR="00830DF0" w:rsidRPr="000960B9">
        <w:rPr>
          <w:sz w:val="22"/>
          <w:szCs w:val="22"/>
        </w:rPr>
        <w:t>á</w:t>
      </w:r>
      <w:r w:rsidRPr="000960B9">
        <w:rPr>
          <w:sz w:val="22"/>
          <w:szCs w:val="22"/>
        </w:rPr>
        <w:t xml:space="preserve"> os procedimentos de liquidação de eventos adotados pela </w:t>
      </w:r>
      <w:r w:rsidRPr="000960B9">
        <w:rPr>
          <w:iCs/>
          <w:sz w:val="22"/>
          <w:szCs w:val="22"/>
        </w:rPr>
        <w:t>B3</w:t>
      </w:r>
      <w:r w:rsidRPr="000960B9">
        <w:rPr>
          <w:sz w:val="22"/>
          <w:szCs w:val="22"/>
        </w:rPr>
        <w:t xml:space="preserve">. </w:t>
      </w:r>
      <w:r w:rsidR="00FA5D13" w:rsidRPr="00E24A6F">
        <w:rPr>
          <w:sz w:val="22"/>
          <w:szCs w:val="22"/>
          <w:highlight w:val="yellow"/>
        </w:rPr>
        <w:t>Com relação às Debêntures que não estejam custodiadas eletronicamente na B3, o Resgate Antecipado Facultativo será realizado em conformidade com os procedimentos operacionais do Escriturador.</w:t>
      </w:r>
    </w:p>
    <w:p w14:paraId="25C1F579" w14:textId="77777777" w:rsidR="00FA5D13" w:rsidRDefault="00FA5D13" w:rsidP="00E24A6F">
      <w:pPr>
        <w:pStyle w:val="NVEL3"/>
        <w:numPr>
          <w:ilvl w:val="0"/>
          <w:numId w:val="0"/>
        </w:numPr>
        <w:tabs>
          <w:tab w:val="left" w:pos="0"/>
          <w:tab w:val="left" w:pos="1134"/>
        </w:tabs>
        <w:spacing w:before="0" w:after="0" w:line="320" w:lineRule="atLeast"/>
        <w:rPr>
          <w:sz w:val="22"/>
          <w:szCs w:val="22"/>
        </w:rPr>
      </w:pPr>
    </w:p>
    <w:p w14:paraId="50D9A95F" w14:textId="14EB7AC9" w:rsidR="00FA5D13" w:rsidRPr="00FA5D13" w:rsidRDefault="00FA5D13" w:rsidP="00FA5D13">
      <w:pPr>
        <w:pStyle w:val="NVEL3"/>
        <w:tabs>
          <w:tab w:val="left" w:pos="0"/>
          <w:tab w:val="left" w:pos="1134"/>
        </w:tabs>
        <w:spacing w:before="0" w:after="0" w:line="320" w:lineRule="atLeast"/>
        <w:ind w:left="0"/>
        <w:rPr>
          <w:sz w:val="22"/>
          <w:szCs w:val="22"/>
        </w:rPr>
      </w:pPr>
      <w:r w:rsidRPr="00E24A6F">
        <w:rPr>
          <w:sz w:val="22"/>
          <w:szCs w:val="22"/>
          <w:highlight w:val="yellow"/>
        </w:rPr>
        <w:t>A B3 deverá ser notificada pela Emissora sobre o Resgate Antecipado Facultativo com antecedência mínima de 3 (três) Dias Úteis da respectiva data prevista para ocorrer o Resgate Antecipado Facultativo das Debêntures, conforme o caso, por meio de envio de correspondência em conjunto com o Agente Fiduciário.</w:t>
      </w:r>
    </w:p>
    <w:p w14:paraId="094548D4" w14:textId="77777777" w:rsidR="00D919E5" w:rsidRPr="000960B9" w:rsidRDefault="00D919E5" w:rsidP="00C258C4">
      <w:pPr>
        <w:pStyle w:val="NVEL3"/>
        <w:numPr>
          <w:ilvl w:val="0"/>
          <w:numId w:val="0"/>
        </w:numPr>
        <w:tabs>
          <w:tab w:val="left" w:pos="0"/>
          <w:tab w:val="left" w:pos="1134"/>
        </w:tabs>
        <w:spacing w:before="0" w:after="0" w:line="320" w:lineRule="atLeast"/>
        <w:rPr>
          <w:sz w:val="22"/>
          <w:szCs w:val="22"/>
        </w:rPr>
      </w:pPr>
    </w:p>
    <w:p w14:paraId="461C16FA" w14:textId="4207B0AD" w:rsidR="00F13925" w:rsidRPr="000960B9" w:rsidRDefault="00F13925" w:rsidP="00C258C4">
      <w:pPr>
        <w:pStyle w:val="NVEL3"/>
        <w:tabs>
          <w:tab w:val="left" w:pos="0"/>
          <w:tab w:val="left" w:pos="1134"/>
        </w:tabs>
        <w:spacing w:before="0" w:after="0" w:line="320" w:lineRule="atLeast"/>
        <w:ind w:left="0"/>
        <w:rPr>
          <w:sz w:val="22"/>
          <w:szCs w:val="22"/>
        </w:rPr>
      </w:pPr>
      <w:r w:rsidRPr="000960B9">
        <w:rPr>
          <w:sz w:val="22"/>
          <w:szCs w:val="22"/>
        </w:rPr>
        <w:lastRenderedPageBreak/>
        <w:t xml:space="preserve">As Debêntures resgatadas pela Emissora, conforme previsto nesta Cláusula, serão obrigatoriamente canceladas. </w:t>
      </w:r>
    </w:p>
    <w:p w14:paraId="3C11B783" w14:textId="77777777" w:rsidR="00D919E5" w:rsidRPr="000960B9" w:rsidRDefault="00D919E5" w:rsidP="00C258C4">
      <w:pPr>
        <w:pStyle w:val="NVEL3"/>
        <w:numPr>
          <w:ilvl w:val="0"/>
          <w:numId w:val="0"/>
        </w:numPr>
        <w:tabs>
          <w:tab w:val="left" w:pos="0"/>
          <w:tab w:val="left" w:pos="1134"/>
        </w:tabs>
        <w:spacing w:before="0" w:after="0" w:line="320" w:lineRule="atLeast"/>
        <w:rPr>
          <w:sz w:val="22"/>
          <w:szCs w:val="22"/>
        </w:rPr>
      </w:pPr>
    </w:p>
    <w:p w14:paraId="676E8B3F" w14:textId="77777777" w:rsidR="00FA5D13" w:rsidRDefault="00F13925" w:rsidP="00C258C4">
      <w:pPr>
        <w:pStyle w:val="NVEL3"/>
        <w:tabs>
          <w:tab w:val="left" w:pos="0"/>
          <w:tab w:val="left" w:pos="1134"/>
        </w:tabs>
        <w:spacing w:before="0" w:after="0" w:line="320" w:lineRule="atLeast"/>
        <w:ind w:left="0"/>
        <w:rPr>
          <w:sz w:val="22"/>
          <w:szCs w:val="22"/>
        </w:rPr>
      </w:pPr>
      <w:r w:rsidRPr="000960B9">
        <w:rPr>
          <w:sz w:val="22"/>
          <w:szCs w:val="22"/>
        </w:rPr>
        <w:t>Não será admitido o resgate antecipado facultativo parcial das Debêntures.</w:t>
      </w:r>
    </w:p>
    <w:p w14:paraId="642CBCC0" w14:textId="77777777" w:rsidR="00FA5D13" w:rsidRDefault="00FA5D13" w:rsidP="00E24A6F">
      <w:pPr>
        <w:pStyle w:val="PargrafodaLista"/>
      </w:pPr>
    </w:p>
    <w:p w14:paraId="1162211F" w14:textId="77777777" w:rsidR="00FA5D13" w:rsidRPr="00E24A6F" w:rsidRDefault="00FA5D13" w:rsidP="00E24A6F">
      <w:pPr>
        <w:pStyle w:val="NVEL3"/>
        <w:tabs>
          <w:tab w:val="left" w:pos="0"/>
          <w:tab w:val="left" w:pos="1134"/>
        </w:tabs>
        <w:spacing w:before="0" w:after="0" w:line="320" w:lineRule="atLeast"/>
        <w:ind w:left="0"/>
        <w:rPr>
          <w:sz w:val="22"/>
          <w:szCs w:val="22"/>
        </w:rPr>
      </w:pPr>
      <w:commentRangeStart w:id="590"/>
      <w:r w:rsidRPr="00E24A6F">
        <w:rPr>
          <w:sz w:val="22"/>
          <w:szCs w:val="22"/>
          <w:highlight w:val="yellow"/>
        </w:rPr>
        <w:t xml:space="preserve">O cálculo do Valor do Resgate Antecipado Facultativo deverá ser realizado pela Emissora e apresentado ao Agente Fiduciário em até 2 (dois) Dias Úteis antes da realização do respectivo Resgate Antecipado Facultativo. </w:t>
      </w:r>
      <w:commentRangeEnd w:id="590"/>
      <w:r w:rsidR="00F4763F">
        <w:rPr>
          <w:rStyle w:val="Refdecomentrio"/>
          <w:rFonts w:ascii="Times New Roman" w:eastAsia="Times New Roman" w:hAnsi="Times New Roman" w:cs="Times New Roman"/>
          <w:szCs w:val="20"/>
          <w:lang w:eastAsia="pt-BR"/>
        </w:rPr>
        <w:commentReference w:id="590"/>
      </w:r>
    </w:p>
    <w:p w14:paraId="3EAA5CD2" w14:textId="56CBC439" w:rsidR="00F13925" w:rsidRPr="000960B9" w:rsidRDefault="00F13925" w:rsidP="00E24A6F">
      <w:pPr>
        <w:pStyle w:val="NVEL3"/>
        <w:numPr>
          <w:ilvl w:val="0"/>
          <w:numId w:val="0"/>
        </w:numPr>
        <w:tabs>
          <w:tab w:val="left" w:pos="0"/>
          <w:tab w:val="left" w:pos="1134"/>
        </w:tabs>
        <w:spacing w:before="0" w:after="0" w:line="320" w:lineRule="atLeast"/>
        <w:rPr>
          <w:sz w:val="22"/>
          <w:szCs w:val="22"/>
        </w:rPr>
      </w:pPr>
    </w:p>
    <w:p w14:paraId="0DF379DD" w14:textId="77777777" w:rsidR="00D919E5" w:rsidRPr="000960B9" w:rsidRDefault="00D919E5" w:rsidP="00C258C4">
      <w:pPr>
        <w:pStyle w:val="NVEL3"/>
        <w:numPr>
          <w:ilvl w:val="0"/>
          <w:numId w:val="0"/>
        </w:numPr>
        <w:tabs>
          <w:tab w:val="left" w:pos="0"/>
          <w:tab w:val="left" w:pos="1134"/>
        </w:tabs>
        <w:spacing w:before="0" w:after="0" w:line="320" w:lineRule="atLeast"/>
        <w:rPr>
          <w:sz w:val="22"/>
          <w:szCs w:val="22"/>
        </w:rPr>
      </w:pPr>
    </w:p>
    <w:p w14:paraId="28B7C2A0" w14:textId="17F05076" w:rsidR="00DF3C01" w:rsidRPr="000960B9" w:rsidRDefault="00DF3C01" w:rsidP="00C258C4">
      <w:pPr>
        <w:pStyle w:val="NVEL2"/>
        <w:tabs>
          <w:tab w:val="left" w:pos="0"/>
          <w:tab w:val="left" w:pos="1134"/>
        </w:tabs>
        <w:spacing w:before="0" w:after="0" w:line="320" w:lineRule="atLeast"/>
        <w:rPr>
          <w:b/>
          <w:sz w:val="22"/>
          <w:szCs w:val="22"/>
        </w:rPr>
      </w:pPr>
      <w:r w:rsidRPr="000960B9">
        <w:rPr>
          <w:b/>
          <w:sz w:val="22"/>
          <w:szCs w:val="22"/>
        </w:rPr>
        <w:t>Aquisição Facultativa</w:t>
      </w:r>
    </w:p>
    <w:p w14:paraId="794B6B72" w14:textId="77777777" w:rsidR="002F5AD3" w:rsidRPr="000960B9" w:rsidRDefault="002F5AD3" w:rsidP="00C258C4">
      <w:pPr>
        <w:pStyle w:val="NVEL2"/>
        <w:numPr>
          <w:ilvl w:val="0"/>
          <w:numId w:val="0"/>
        </w:numPr>
        <w:tabs>
          <w:tab w:val="left" w:pos="0"/>
          <w:tab w:val="left" w:pos="1134"/>
        </w:tabs>
        <w:spacing w:before="0" w:after="0" w:line="320" w:lineRule="atLeast"/>
        <w:rPr>
          <w:b/>
          <w:sz w:val="22"/>
          <w:szCs w:val="22"/>
        </w:rPr>
      </w:pPr>
    </w:p>
    <w:p w14:paraId="11E4F088" w14:textId="35804D1D" w:rsidR="001154A0" w:rsidRPr="00E24A6F" w:rsidRDefault="001154A0" w:rsidP="00E24A6F">
      <w:pPr>
        <w:pStyle w:val="NVEL3"/>
        <w:tabs>
          <w:tab w:val="left" w:pos="0"/>
          <w:tab w:val="left" w:pos="1134"/>
        </w:tabs>
        <w:spacing w:before="0" w:after="0" w:line="320" w:lineRule="atLeast"/>
        <w:ind w:left="0"/>
        <w:rPr>
          <w:sz w:val="22"/>
          <w:szCs w:val="22"/>
        </w:rPr>
      </w:pPr>
      <w:r w:rsidRPr="00E24A6F">
        <w:rPr>
          <w:sz w:val="22"/>
          <w:szCs w:val="22"/>
        </w:rPr>
        <w:t xml:space="preserve">Após decorridos 2 (dois) anos contados da Data de Emissão, observado o disposto na Lei 12.431, as Debêntures poderão ser adquiridas pela Emissora, no mercado secundário, a qualquer momento, condicionado ao aceite do respectivo Debenturista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w:t>
      </w:r>
    </w:p>
    <w:p w14:paraId="4D970339" w14:textId="6233B35E" w:rsidR="006275BD" w:rsidRDefault="006275BD" w:rsidP="00E24A6F">
      <w:pPr>
        <w:pStyle w:val="NVEL3"/>
        <w:numPr>
          <w:ilvl w:val="0"/>
          <w:numId w:val="0"/>
        </w:numPr>
        <w:tabs>
          <w:tab w:val="left" w:pos="0"/>
          <w:tab w:val="left" w:pos="1134"/>
        </w:tabs>
        <w:spacing w:before="0" w:after="0" w:line="320" w:lineRule="atLeast"/>
        <w:rPr>
          <w:sz w:val="22"/>
          <w:szCs w:val="22"/>
        </w:rPr>
      </w:pPr>
    </w:p>
    <w:p w14:paraId="565EE55B" w14:textId="540027A0" w:rsidR="001154A0" w:rsidRDefault="001154A0" w:rsidP="001154A0">
      <w:pPr>
        <w:pStyle w:val="NVEL3"/>
        <w:tabs>
          <w:tab w:val="left" w:pos="0"/>
          <w:tab w:val="left" w:pos="1134"/>
        </w:tabs>
        <w:spacing w:before="0" w:after="0" w:line="320" w:lineRule="atLeast"/>
        <w:ind w:left="0"/>
        <w:rPr>
          <w:sz w:val="22"/>
          <w:szCs w:val="22"/>
        </w:rPr>
      </w:pPr>
      <w:r w:rsidRPr="000960B9">
        <w:rPr>
          <w:sz w:val="22"/>
          <w:szCs w:val="22"/>
        </w:rPr>
        <w:t>As Debêntures que venham a ser adquiridas nos termos desta Cláusula poderão: (i)</w:t>
      </w:r>
      <w:r>
        <w:rPr>
          <w:sz w:val="22"/>
          <w:szCs w:val="22"/>
        </w:rPr>
        <w:t xml:space="preserve"> </w:t>
      </w:r>
      <w:r w:rsidRPr="000960B9">
        <w:rPr>
          <w:sz w:val="22"/>
          <w:szCs w:val="22"/>
        </w:rPr>
        <w:t>ser canceladas, observado o disposto na Lei 12.431, nas regras expedidas pelo CMN e na regulamentação aplicável; (</w:t>
      </w:r>
      <w:proofErr w:type="spellStart"/>
      <w:r w:rsidRPr="000960B9">
        <w:rPr>
          <w:sz w:val="22"/>
          <w:szCs w:val="22"/>
        </w:rPr>
        <w:t>ii</w:t>
      </w:r>
      <w:proofErr w:type="spellEnd"/>
      <w:r w:rsidRPr="000960B9">
        <w:rPr>
          <w:sz w:val="22"/>
          <w:szCs w:val="22"/>
        </w:rPr>
        <w:t>) permanecer na tesouraria da Emissora; ou (</w:t>
      </w:r>
      <w:proofErr w:type="spellStart"/>
      <w:r w:rsidRPr="000960B9">
        <w:rPr>
          <w:sz w:val="22"/>
          <w:szCs w:val="22"/>
        </w:rPr>
        <w:t>iii</w:t>
      </w:r>
      <w:proofErr w:type="spellEnd"/>
      <w:r w:rsidRPr="000960B9">
        <w:rPr>
          <w:sz w:val="22"/>
          <w:szCs w:val="22"/>
        </w:rPr>
        <w:t>) ser novamente colocadas no mercado.</w:t>
      </w:r>
    </w:p>
    <w:p w14:paraId="5AA33996" w14:textId="70C777DD" w:rsidR="001154A0" w:rsidRPr="000960B9" w:rsidRDefault="001154A0" w:rsidP="009D4395">
      <w:pPr>
        <w:pStyle w:val="NVEL3"/>
        <w:numPr>
          <w:ilvl w:val="0"/>
          <w:numId w:val="0"/>
        </w:numPr>
        <w:tabs>
          <w:tab w:val="left" w:pos="0"/>
          <w:tab w:val="left" w:pos="1134"/>
        </w:tabs>
        <w:spacing w:before="0" w:after="0" w:line="320" w:lineRule="atLeast"/>
        <w:rPr>
          <w:sz w:val="22"/>
          <w:szCs w:val="22"/>
        </w:rPr>
      </w:pPr>
    </w:p>
    <w:p w14:paraId="61512121" w14:textId="77777777" w:rsidR="00D919E5" w:rsidRPr="000960B9" w:rsidRDefault="00D919E5" w:rsidP="00C258C4">
      <w:pPr>
        <w:pStyle w:val="NVEL3"/>
        <w:numPr>
          <w:ilvl w:val="0"/>
          <w:numId w:val="0"/>
        </w:numPr>
        <w:tabs>
          <w:tab w:val="left" w:pos="0"/>
          <w:tab w:val="left" w:pos="1134"/>
        </w:tabs>
        <w:spacing w:before="0" w:after="0" w:line="320" w:lineRule="atLeast"/>
        <w:rPr>
          <w:sz w:val="22"/>
          <w:szCs w:val="22"/>
        </w:rPr>
      </w:pPr>
    </w:p>
    <w:p w14:paraId="35638669" w14:textId="0070E800" w:rsidR="006275BD" w:rsidRPr="000960B9" w:rsidRDefault="00DF3C01" w:rsidP="00C258C4">
      <w:pPr>
        <w:pStyle w:val="NVEL3"/>
        <w:tabs>
          <w:tab w:val="left" w:pos="0"/>
          <w:tab w:val="left" w:pos="1134"/>
        </w:tabs>
        <w:spacing w:before="0" w:after="0" w:line="320" w:lineRule="atLeast"/>
        <w:ind w:left="0"/>
        <w:rPr>
          <w:sz w:val="22"/>
          <w:szCs w:val="22"/>
        </w:rPr>
      </w:pPr>
      <w:r w:rsidRPr="000960B9">
        <w:rPr>
          <w:sz w:val="22"/>
          <w:szCs w:val="22"/>
        </w:rPr>
        <w:t xml:space="preserve">As Debêntures adquiridas pela Emissora para permanência em tesouraria nos termos desta Cláusula, se e quando recolocadas no mercado, farão jus aos mesmos valores de Atualização Monetária e Juros Remuneratórios das demais Debêntures. </w:t>
      </w:r>
    </w:p>
    <w:p w14:paraId="068108E4" w14:textId="77777777" w:rsidR="00D919E5" w:rsidRPr="000960B9" w:rsidRDefault="00D919E5" w:rsidP="00C258C4">
      <w:pPr>
        <w:pStyle w:val="NVEL3"/>
        <w:numPr>
          <w:ilvl w:val="0"/>
          <w:numId w:val="0"/>
        </w:numPr>
        <w:tabs>
          <w:tab w:val="left" w:pos="0"/>
          <w:tab w:val="left" w:pos="1134"/>
        </w:tabs>
        <w:spacing w:before="0" w:after="0" w:line="320" w:lineRule="atLeast"/>
        <w:rPr>
          <w:sz w:val="22"/>
          <w:szCs w:val="22"/>
        </w:rPr>
      </w:pPr>
    </w:p>
    <w:p w14:paraId="462848C7" w14:textId="1F3ED1D9" w:rsidR="00DF3C01" w:rsidRPr="000960B9" w:rsidRDefault="00DF3C01" w:rsidP="00C258C4">
      <w:pPr>
        <w:pStyle w:val="NVEL3"/>
        <w:tabs>
          <w:tab w:val="left" w:pos="0"/>
          <w:tab w:val="left" w:pos="1134"/>
        </w:tabs>
        <w:spacing w:before="0" w:after="0" w:line="320" w:lineRule="atLeast"/>
        <w:ind w:left="0"/>
        <w:rPr>
          <w:sz w:val="22"/>
          <w:szCs w:val="22"/>
        </w:rPr>
      </w:pPr>
      <w:r w:rsidRPr="000960B9">
        <w:rPr>
          <w:sz w:val="22"/>
          <w:szCs w:val="22"/>
        </w:rPr>
        <w:t>Na hipótese de cancelamento das Debêntures, esta Escritura de Emissão deverá ser aditada para refletir tal cancelamento.</w:t>
      </w:r>
    </w:p>
    <w:p w14:paraId="48052797" w14:textId="77777777" w:rsidR="00D919E5" w:rsidRPr="000960B9" w:rsidRDefault="00D919E5" w:rsidP="00C258C4">
      <w:pPr>
        <w:pStyle w:val="NVEL3"/>
        <w:numPr>
          <w:ilvl w:val="0"/>
          <w:numId w:val="0"/>
        </w:numPr>
        <w:tabs>
          <w:tab w:val="left" w:pos="0"/>
          <w:tab w:val="left" w:pos="1134"/>
        </w:tabs>
        <w:spacing w:before="0" w:after="0" w:line="320" w:lineRule="atLeast"/>
        <w:rPr>
          <w:sz w:val="22"/>
          <w:szCs w:val="22"/>
        </w:rPr>
      </w:pPr>
    </w:p>
    <w:p w14:paraId="127CE3F2" w14:textId="08CC976D" w:rsidR="002D637F" w:rsidRPr="000960B9" w:rsidRDefault="002D637F" w:rsidP="00C258C4">
      <w:pPr>
        <w:pStyle w:val="NVEL2"/>
        <w:tabs>
          <w:tab w:val="left" w:pos="0"/>
          <w:tab w:val="left" w:pos="1134"/>
        </w:tabs>
        <w:spacing w:before="0" w:after="0" w:line="320" w:lineRule="atLeast"/>
        <w:rPr>
          <w:b/>
          <w:sz w:val="22"/>
          <w:szCs w:val="22"/>
        </w:rPr>
      </w:pPr>
      <w:r w:rsidRPr="000960B9">
        <w:rPr>
          <w:b/>
          <w:sz w:val="22"/>
          <w:szCs w:val="22"/>
        </w:rPr>
        <w:t>Amortização Extraordinária</w:t>
      </w:r>
    </w:p>
    <w:p w14:paraId="2BD9D803" w14:textId="77777777" w:rsidR="00D919E5" w:rsidRPr="000960B9" w:rsidRDefault="00D919E5" w:rsidP="00C258C4">
      <w:pPr>
        <w:pStyle w:val="NVEL2"/>
        <w:numPr>
          <w:ilvl w:val="0"/>
          <w:numId w:val="0"/>
        </w:numPr>
        <w:tabs>
          <w:tab w:val="left" w:pos="0"/>
          <w:tab w:val="left" w:pos="1134"/>
        </w:tabs>
        <w:spacing w:before="0" w:after="0" w:line="320" w:lineRule="atLeast"/>
        <w:rPr>
          <w:b/>
          <w:sz w:val="22"/>
          <w:szCs w:val="22"/>
        </w:rPr>
      </w:pPr>
    </w:p>
    <w:p w14:paraId="5C4172BC" w14:textId="0C90D2AC" w:rsidR="002D637F" w:rsidRPr="000960B9" w:rsidRDefault="00C44698" w:rsidP="00C258C4">
      <w:pPr>
        <w:pStyle w:val="NVEL3"/>
        <w:tabs>
          <w:tab w:val="left" w:pos="0"/>
          <w:tab w:val="left" w:pos="1134"/>
        </w:tabs>
        <w:spacing w:before="0" w:after="0" w:line="320" w:lineRule="atLeast"/>
        <w:ind w:left="0"/>
        <w:rPr>
          <w:sz w:val="22"/>
          <w:szCs w:val="22"/>
        </w:rPr>
      </w:pPr>
      <w:r w:rsidRPr="000960B9">
        <w:rPr>
          <w:sz w:val="22"/>
          <w:szCs w:val="22"/>
        </w:rPr>
        <w:t>Não será admitida a Amortização Extraordinária das Debêntures.</w:t>
      </w:r>
    </w:p>
    <w:p w14:paraId="55DB7C80" w14:textId="77777777" w:rsidR="009F577B" w:rsidRPr="000960B9" w:rsidRDefault="009F577B" w:rsidP="00C258C4">
      <w:pPr>
        <w:pStyle w:val="NVEL3"/>
        <w:numPr>
          <w:ilvl w:val="0"/>
          <w:numId w:val="0"/>
        </w:numPr>
        <w:tabs>
          <w:tab w:val="left" w:pos="0"/>
          <w:tab w:val="left" w:pos="1134"/>
        </w:tabs>
        <w:spacing w:before="0" w:after="0" w:line="320" w:lineRule="atLeast"/>
        <w:rPr>
          <w:sz w:val="22"/>
          <w:szCs w:val="22"/>
          <w:highlight w:val="yellow"/>
        </w:rPr>
      </w:pPr>
    </w:p>
    <w:p w14:paraId="60440B0C" w14:textId="5F40B365" w:rsidR="00C72697" w:rsidRPr="000960B9" w:rsidRDefault="00AE0ADB" w:rsidP="00C258C4">
      <w:pPr>
        <w:pStyle w:val="NVEL1"/>
        <w:tabs>
          <w:tab w:val="left" w:pos="0"/>
          <w:tab w:val="left" w:pos="1134"/>
        </w:tabs>
        <w:spacing w:before="0" w:after="0" w:line="320" w:lineRule="atLeast"/>
        <w:rPr>
          <w:sz w:val="22"/>
          <w:szCs w:val="22"/>
        </w:rPr>
      </w:pPr>
      <w:r w:rsidRPr="000960B9">
        <w:rPr>
          <w:sz w:val="22"/>
          <w:szCs w:val="22"/>
        </w:rPr>
        <w:t>CONDIÇÕES PARA SUBSCRIÇÃO E INTEGRALIZAÇÃO DAS DEBÊNTURES</w:t>
      </w:r>
    </w:p>
    <w:p w14:paraId="502F0E65" w14:textId="77777777" w:rsidR="00D919E5" w:rsidRPr="000960B9" w:rsidRDefault="00D919E5" w:rsidP="00C258C4">
      <w:pPr>
        <w:pStyle w:val="NVEL1"/>
        <w:numPr>
          <w:ilvl w:val="0"/>
          <w:numId w:val="0"/>
        </w:numPr>
        <w:tabs>
          <w:tab w:val="left" w:pos="0"/>
          <w:tab w:val="left" w:pos="1134"/>
        </w:tabs>
        <w:spacing w:before="0" w:after="0" w:line="320" w:lineRule="atLeast"/>
        <w:rPr>
          <w:sz w:val="22"/>
          <w:szCs w:val="22"/>
        </w:rPr>
      </w:pPr>
    </w:p>
    <w:p w14:paraId="2D68AF51" w14:textId="7475163B" w:rsidR="00FE578D" w:rsidRPr="000960B9" w:rsidRDefault="003B5751" w:rsidP="00C258C4">
      <w:pPr>
        <w:pStyle w:val="NVEL2"/>
        <w:tabs>
          <w:tab w:val="left" w:pos="0"/>
          <w:tab w:val="left" w:pos="1134"/>
        </w:tabs>
        <w:spacing w:before="0" w:after="0" w:line="320" w:lineRule="atLeast"/>
        <w:rPr>
          <w:sz w:val="22"/>
          <w:szCs w:val="22"/>
        </w:rPr>
      </w:pPr>
      <w:commentRangeStart w:id="591"/>
      <w:r w:rsidRPr="000960B9">
        <w:rPr>
          <w:sz w:val="22"/>
          <w:szCs w:val="22"/>
        </w:rPr>
        <w:t>A Emissora obriga-se a providenciar e enviar ao Agente Fiduciário, previamente à Data</w:t>
      </w:r>
      <w:r w:rsidR="003F7A47" w:rsidRPr="000960B9">
        <w:rPr>
          <w:sz w:val="22"/>
          <w:szCs w:val="22"/>
        </w:rPr>
        <w:t xml:space="preserve"> </w:t>
      </w:r>
      <w:r w:rsidR="002F5AD3" w:rsidRPr="000960B9">
        <w:rPr>
          <w:sz w:val="22"/>
          <w:szCs w:val="22"/>
        </w:rPr>
        <w:t>d</w:t>
      </w:r>
      <w:commentRangeStart w:id="592"/>
      <w:r w:rsidR="002F5AD3" w:rsidRPr="000960B9">
        <w:rPr>
          <w:sz w:val="22"/>
          <w:szCs w:val="22"/>
        </w:rPr>
        <w:t xml:space="preserve">a </w:t>
      </w:r>
      <w:r w:rsidR="003F7A47" w:rsidRPr="000960B9">
        <w:rPr>
          <w:iCs/>
          <w:sz w:val="22"/>
          <w:szCs w:val="22"/>
        </w:rPr>
        <w:t>Primeira</w:t>
      </w:r>
      <w:r w:rsidRPr="000960B9">
        <w:rPr>
          <w:sz w:val="22"/>
          <w:szCs w:val="22"/>
        </w:rPr>
        <w:t xml:space="preserve"> </w:t>
      </w:r>
      <w:r w:rsidR="002D4215" w:rsidRPr="000960B9">
        <w:rPr>
          <w:sz w:val="22"/>
          <w:szCs w:val="22"/>
        </w:rPr>
        <w:t xml:space="preserve">da </w:t>
      </w:r>
      <w:commentRangeEnd w:id="592"/>
      <w:r w:rsidR="009F3077">
        <w:rPr>
          <w:rStyle w:val="Refdecomentrio"/>
          <w:rFonts w:ascii="Times New Roman" w:eastAsia="Times New Roman" w:hAnsi="Times New Roman" w:cs="Times New Roman"/>
          <w:szCs w:val="20"/>
          <w:lang w:eastAsia="pt-BR"/>
        </w:rPr>
        <w:commentReference w:id="592"/>
      </w:r>
      <w:r w:rsidRPr="000960B9">
        <w:rPr>
          <w:sz w:val="22"/>
          <w:szCs w:val="22"/>
        </w:rPr>
        <w:t xml:space="preserve">Subscrição e Integralização: </w:t>
      </w:r>
      <w:bookmarkStart w:id="593" w:name="_DV_M29"/>
      <w:bookmarkStart w:id="594" w:name="_DV_M30"/>
      <w:bookmarkStart w:id="595" w:name="_DV_M31"/>
      <w:bookmarkStart w:id="596" w:name="_DV_M32"/>
      <w:bookmarkStart w:id="597" w:name="_DV_M33"/>
      <w:bookmarkStart w:id="598" w:name="_DV_M35"/>
      <w:bookmarkStart w:id="599" w:name="_DV_M36"/>
      <w:bookmarkStart w:id="600" w:name="_DV_M37"/>
      <w:bookmarkStart w:id="601" w:name="_DV_M38"/>
      <w:bookmarkStart w:id="602" w:name="_DV_M39"/>
      <w:bookmarkStart w:id="603" w:name="_DV_M40"/>
      <w:bookmarkStart w:id="604" w:name="_DV_M41"/>
      <w:bookmarkStart w:id="605" w:name="_DV_M42"/>
      <w:bookmarkEnd w:id="593"/>
      <w:bookmarkEnd w:id="594"/>
      <w:bookmarkEnd w:id="595"/>
      <w:bookmarkEnd w:id="596"/>
      <w:bookmarkEnd w:id="597"/>
      <w:bookmarkEnd w:id="598"/>
      <w:bookmarkEnd w:id="599"/>
      <w:bookmarkEnd w:id="600"/>
      <w:bookmarkEnd w:id="601"/>
      <w:bookmarkEnd w:id="602"/>
      <w:bookmarkEnd w:id="603"/>
      <w:bookmarkEnd w:id="604"/>
      <w:bookmarkEnd w:id="605"/>
      <w:commentRangeEnd w:id="591"/>
      <w:r w:rsidR="00B2252C">
        <w:rPr>
          <w:rStyle w:val="Refdecomentrio"/>
          <w:rFonts w:ascii="Times New Roman" w:eastAsia="Times New Roman" w:hAnsi="Times New Roman" w:cs="Times New Roman"/>
          <w:szCs w:val="20"/>
          <w:lang w:eastAsia="pt-BR"/>
        </w:rPr>
        <w:commentReference w:id="591"/>
      </w:r>
    </w:p>
    <w:p w14:paraId="65F66572" w14:textId="77777777" w:rsidR="002F5AD3" w:rsidRPr="000960B9" w:rsidRDefault="002F5AD3" w:rsidP="00C258C4">
      <w:pPr>
        <w:pStyle w:val="NVEL2"/>
        <w:numPr>
          <w:ilvl w:val="0"/>
          <w:numId w:val="0"/>
        </w:numPr>
        <w:tabs>
          <w:tab w:val="left" w:pos="0"/>
          <w:tab w:val="left" w:pos="1134"/>
        </w:tabs>
        <w:spacing w:before="0" w:after="0" w:line="320" w:lineRule="atLeast"/>
        <w:rPr>
          <w:sz w:val="22"/>
          <w:szCs w:val="22"/>
        </w:rPr>
      </w:pPr>
    </w:p>
    <w:p w14:paraId="26BA6001" w14:textId="6FF1C626" w:rsidR="00D919E5" w:rsidRPr="000960B9" w:rsidRDefault="00D919E5" w:rsidP="00C258C4">
      <w:pPr>
        <w:pStyle w:val="INCISOS"/>
        <w:numPr>
          <w:ilvl w:val="0"/>
          <w:numId w:val="23"/>
        </w:numPr>
        <w:tabs>
          <w:tab w:val="clear" w:pos="644"/>
          <w:tab w:val="left" w:pos="1134"/>
        </w:tabs>
        <w:spacing w:before="0" w:after="0" w:line="320" w:lineRule="atLeast"/>
        <w:ind w:left="1134" w:hanging="1134"/>
        <w:rPr>
          <w:sz w:val="22"/>
          <w:szCs w:val="22"/>
        </w:rPr>
      </w:pPr>
      <w:bookmarkStart w:id="606" w:name="_DV_M45"/>
      <w:bookmarkStart w:id="607" w:name="_DV_M46"/>
      <w:bookmarkStart w:id="608" w:name="_DV_M47"/>
      <w:bookmarkStart w:id="609" w:name="_DV_M48"/>
      <w:bookmarkStart w:id="610" w:name="_DV_M49"/>
      <w:bookmarkStart w:id="611" w:name="_DV_M50"/>
      <w:bookmarkStart w:id="612" w:name="_DV_M51"/>
      <w:bookmarkStart w:id="613" w:name="_DV_M52"/>
      <w:bookmarkStart w:id="614" w:name="_DV_M53"/>
      <w:bookmarkStart w:id="615" w:name="_DV_M54"/>
      <w:bookmarkStart w:id="616" w:name="_DV_M56"/>
      <w:bookmarkStart w:id="617" w:name="_DV_M57"/>
      <w:bookmarkStart w:id="618" w:name="_DV_M58"/>
      <w:bookmarkStart w:id="619" w:name="_DV_M59"/>
      <w:bookmarkStart w:id="620" w:name="_DV_M60"/>
      <w:bookmarkStart w:id="621" w:name="_DV_M61"/>
      <w:bookmarkStart w:id="622" w:name="_DV_M62"/>
      <w:bookmarkStart w:id="623" w:name="_DV_M63"/>
      <w:bookmarkStart w:id="624" w:name="_DV_M64"/>
      <w:bookmarkStart w:id="625" w:name="_DV_M65"/>
      <w:bookmarkStart w:id="626" w:name="_DV_M66"/>
      <w:bookmarkStart w:id="627" w:name="_DV_M67"/>
      <w:bookmarkStart w:id="628" w:name="_DV_M68"/>
      <w:bookmarkStart w:id="629" w:name="_DV_M69"/>
      <w:bookmarkStart w:id="630" w:name="_DV_M70"/>
      <w:bookmarkStart w:id="631" w:name="_DV_M72"/>
      <w:bookmarkStart w:id="632" w:name="_DV_M73"/>
      <w:bookmarkStart w:id="633" w:name="_DV_M74"/>
      <w:bookmarkStart w:id="634" w:name="_DV_M75"/>
      <w:bookmarkStart w:id="635" w:name="_DV_M79"/>
      <w:bookmarkStart w:id="636" w:name="_DV_M80"/>
      <w:bookmarkStart w:id="637" w:name="_DV_M81"/>
      <w:bookmarkStart w:id="638" w:name="_DV_M84"/>
      <w:bookmarkStart w:id="639" w:name="_DV_M85"/>
      <w:bookmarkStart w:id="640" w:name="_DV_M87"/>
      <w:bookmarkStart w:id="641" w:name="_DV_M91"/>
      <w:bookmarkStart w:id="642" w:name="_DV_M93"/>
      <w:bookmarkStart w:id="643" w:name="_DV_M94"/>
      <w:bookmarkStart w:id="644" w:name="_DV_M95"/>
      <w:bookmarkStart w:id="645" w:name="_DV_M96"/>
      <w:bookmarkStart w:id="646" w:name="_DV_M97"/>
      <w:bookmarkStart w:id="647" w:name="_DV_M98"/>
      <w:bookmarkStart w:id="648" w:name="_DV_M106"/>
      <w:bookmarkStart w:id="649" w:name="_DV_M113"/>
      <w:bookmarkStart w:id="650" w:name="_DV_M114"/>
      <w:bookmarkStart w:id="651" w:name="_DV_M115"/>
      <w:bookmarkStart w:id="652" w:name="_DV_M117"/>
      <w:bookmarkStart w:id="653" w:name="_DV_M118"/>
      <w:bookmarkStart w:id="654" w:name="_DV_M119"/>
      <w:bookmarkStart w:id="655" w:name="_DV_M121"/>
      <w:bookmarkStart w:id="656" w:name="_DV_M122"/>
      <w:bookmarkStart w:id="657" w:name="_DV_M123"/>
      <w:bookmarkStart w:id="658" w:name="_DV_M125"/>
      <w:bookmarkStart w:id="659" w:name="_DV_M127"/>
      <w:bookmarkStart w:id="660" w:name="_DV_M146"/>
      <w:bookmarkStart w:id="661" w:name="_DV_M158"/>
      <w:bookmarkStart w:id="662" w:name="_DV_M160"/>
      <w:bookmarkStart w:id="663" w:name="_DV_M161"/>
      <w:bookmarkStart w:id="664" w:name="_Toc375090256"/>
      <w:bookmarkStart w:id="665" w:name="_Toc375090257"/>
      <w:bookmarkStart w:id="666" w:name="_Toc375090258"/>
      <w:bookmarkStart w:id="667" w:name="_DV_M159"/>
      <w:bookmarkStart w:id="668" w:name="_DV_M162"/>
      <w:bookmarkStart w:id="669" w:name="_DV_M163"/>
      <w:bookmarkStart w:id="670" w:name="_DV_M168"/>
      <w:bookmarkStart w:id="671" w:name="_DV_M184"/>
      <w:bookmarkStart w:id="672" w:name="_DV_M185"/>
      <w:bookmarkStart w:id="673" w:name="_DV_M186"/>
      <w:bookmarkStart w:id="674" w:name="_DV_M187"/>
      <w:bookmarkStart w:id="675" w:name="_DV_M188"/>
      <w:bookmarkStart w:id="676" w:name="_DV_M190"/>
      <w:bookmarkStart w:id="677" w:name="_DV_M192"/>
      <w:bookmarkStart w:id="678" w:name="_DV_M193"/>
      <w:bookmarkStart w:id="679" w:name="_DV_M194"/>
      <w:bookmarkStart w:id="680" w:name="_DV_M195"/>
      <w:bookmarkStart w:id="681" w:name="_DV_M196"/>
      <w:bookmarkStart w:id="682" w:name="_DV_M197"/>
      <w:bookmarkStart w:id="683" w:name="_DV_M198"/>
      <w:bookmarkStart w:id="684" w:name="_DV_M199"/>
      <w:bookmarkStart w:id="685" w:name="_DV_M202"/>
      <w:bookmarkStart w:id="686" w:name="_DV_M203"/>
      <w:bookmarkStart w:id="687" w:name="_DV_M204"/>
      <w:bookmarkStart w:id="688" w:name="_DV_M205"/>
      <w:bookmarkStart w:id="689" w:name="_DV_M206"/>
      <w:bookmarkStart w:id="690" w:name="_DV_M207"/>
      <w:bookmarkStart w:id="691" w:name="_DV_M208"/>
      <w:bookmarkStart w:id="692" w:name="_DV_M209"/>
      <w:bookmarkStart w:id="693" w:name="_DV_M210"/>
      <w:bookmarkStart w:id="694" w:name="_DV_M211"/>
      <w:bookmarkStart w:id="695" w:name="_DV_M212"/>
      <w:bookmarkStart w:id="696" w:name="_DV_M213"/>
      <w:bookmarkStart w:id="697" w:name="_DV_M215"/>
      <w:bookmarkStart w:id="698" w:name="_DV_M216"/>
      <w:bookmarkStart w:id="699" w:name="_DV_M217"/>
      <w:bookmarkStart w:id="700" w:name="_DV_M218"/>
      <w:bookmarkStart w:id="701" w:name="_DV_M222"/>
      <w:bookmarkStart w:id="702" w:name="_DV_M223"/>
      <w:bookmarkStart w:id="703" w:name="_DV_M20"/>
      <w:bookmarkStart w:id="704" w:name="_DV_M21"/>
      <w:bookmarkStart w:id="705" w:name="_DV_M22"/>
      <w:bookmarkStart w:id="706" w:name="_DV_M23"/>
      <w:bookmarkStart w:id="707" w:name="_DV_M224"/>
      <w:bookmarkStart w:id="708" w:name="_DV_M225"/>
      <w:bookmarkStart w:id="709" w:name="_DV_M226"/>
      <w:bookmarkStart w:id="710" w:name="_DV_M227"/>
      <w:bookmarkStart w:id="711" w:name="_DV_M228"/>
      <w:bookmarkStart w:id="712" w:name="_DV_M229"/>
      <w:bookmarkStart w:id="713" w:name="_Toc49999036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sidRPr="000960B9">
        <w:rPr>
          <w:sz w:val="22"/>
          <w:szCs w:val="22"/>
        </w:rPr>
        <w:lastRenderedPageBreak/>
        <w:tab/>
      </w:r>
      <w:r w:rsidR="009E125F" w:rsidRPr="000960B9">
        <w:rPr>
          <w:sz w:val="22"/>
          <w:szCs w:val="22"/>
        </w:rPr>
        <w:t xml:space="preserve">1 (uma) via original da </w:t>
      </w:r>
      <w:r w:rsidR="00DC5144" w:rsidRPr="000960B9">
        <w:rPr>
          <w:sz w:val="22"/>
          <w:szCs w:val="22"/>
        </w:rPr>
        <w:t xml:space="preserve">presente </w:t>
      </w:r>
      <w:r w:rsidR="009E125F" w:rsidRPr="000960B9">
        <w:rPr>
          <w:sz w:val="22"/>
          <w:szCs w:val="22"/>
        </w:rPr>
        <w:t xml:space="preserve">Escritura de Emissão </w:t>
      </w:r>
      <w:r w:rsidR="00C72697" w:rsidRPr="000960B9">
        <w:rPr>
          <w:sz w:val="22"/>
          <w:szCs w:val="22"/>
        </w:rPr>
        <w:t>revestida de todas as formalidades legais</w:t>
      </w:r>
      <w:r w:rsidR="009E125F" w:rsidRPr="000960B9">
        <w:rPr>
          <w:sz w:val="22"/>
          <w:szCs w:val="22"/>
        </w:rPr>
        <w:t xml:space="preserve">; </w:t>
      </w:r>
    </w:p>
    <w:p w14:paraId="2623C029" w14:textId="41B93620" w:rsidR="00A279D9" w:rsidRPr="000960B9" w:rsidRDefault="00D919E5" w:rsidP="00C258C4">
      <w:pPr>
        <w:pStyle w:val="INCISOS"/>
        <w:tabs>
          <w:tab w:val="clear" w:pos="644"/>
          <w:tab w:val="left" w:pos="1134"/>
        </w:tabs>
        <w:spacing w:before="0" w:after="0" w:line="320" w:lineRule="atLeast"/>
        <w:ind w:left="1134" w:hanging="1134"/>
        <w:rPr>
          <w:sz w:val="22"/>
          <w:szCs w:val="22"/>
        </w:rPr>
      </w:pPr>
      <w:r w:rsidRPr="000960B9">
        <w:rPr>
          <w:sz w:val="22"/>
          <w:szCs w:val="22"/>
        </w:rPr>
        <w:tab/>
      </w:r>
      <w:r w:rsidR="00FE578D" w:rsidRPr="000960B9">
        <w:rPr>
          <w:sz w:val="22"/>
          <w:szCs w:val="22"/>
        </w:rPr>
        <w:t xml:space="preserve">1 (uma) cópia da </w:t>
      </w:r>
      <w:r w:rsidR="00FE578D" w:rsidRPr="000960B9">
        <w:rPr>
          <w:iCs/>
          <w:sz w:val="22"/>
          <w:szCs w:val="22"/>
        </w:rPr>
        <w:t>AGE da Emissora</w:t>
      </w:r>
      <w:r w:rsidR="00FE578D" w:rsidRPr="000960B9">
        <w:rPr>
          <w:sz w:val="22"/>
          <w:szCs w:val="22"/>
        </w:rPr>
        <w:t>, devidamente</w:t>
      </w:r>
      <w:r w:rsidR="00B6154E">
        <w:rPr>
          <w:sz w:val="22"/>
          <w:szCs w:val="22"/>
        </w:rPr>
        <w:t xml:space="preserve"> </w:t>
      </w:r>
      <w:r w:rsidR="00FE578D" w:rsidRPr="000960B9">
        <w:rPr>
          <w:sz w:val="22"/>
          <w:szCs w:val="22"/>
        </w:rPr>
        <w:t>registrada na Junta Comercial competente;</w:t>
      </w:r>
    </w:p>
    <w:p w14:paraId="53EC4526" w14:textId="2B914765" w:rsidR="00A279D9" w:rsidRPr="000960B9" w:rsidRDefault="00D919E5" w:rsidP="00C258C4">
      <w:pPr>
        <w:pStyle w:val="INCISOS"/>
        <w:tabs>
          <w:tab w:val="clear" w:pos="644"/>
          <w:tab w:val="left" w:pos="1134"/>
        </w:tabs>
        <w:spacing w:before="0" w:after="0" w:line="320" w:lineRule="atLeast"/>
        <w:ind w:left="1134" w:hanging="1134"/>
        <w:rPr>
          <w:sz w:val="22"/>
          <w:szCs w:val="22"/>
        </w:rPr>
      </w:pPr>
      <w:r w:rsidRPr="000960B9">
        <w:rPr>
          <w:sz w:val="22"/>
          <w:szCs w:val="22"/>
        </w:rPr>
        <w:tab/>
      </w:r>
      <w:r w:rsidR="00DC5144" w:rsidRPr="000960B9">
        <w:rPr>
          <w:sz w:val="22"/>
          <w:szCs w:val="22"/>
        </w:rPr>
        <w:t>1 (uma) via original de cada Contrato de G</w:t>
      </w:r>
      <w:r w:rsidR="00A279D9" w:rsidRPr="000960B9">
        <w:rPr>
          <w:sz w:val="22"/>
          <w:szCs w:val="22"/>
        </w:rPr>
        <w:t>arantia, revestida de todas as formalidades legais;</w:t>
      </w:r>
    </w:p>
    <w:p w14:paraId="2A25A197" w14:textId="690AF0B6" w:rsidR="009E125F" w:rsidRPr="000960B9" w:rsidRDefault="00D919E5" w:rsidP="00C258C4">
      <w:pPr>
        <w:pStyle w:val="INCISOS"/>
        <w:tabs>
          <w:tab w:val="clear" w:pos="644"/>
          <w:tab w:val="left" w:pos="1134"/>
        </w:tabs>
        <w:spacing w:before="0" w:after="0" w:line="320" w:lineRule="atLeast"/>
        <w:ind w:left="1134" w:hanging="1134"/>
        <w:rPr>
          <w:sz w:val="22"/>
          <w:szCs w:val="22"/>
        </w:rPr>
      </w:pPr>
      <w:r w:rsidRPr="000960B9">
        <w:rPr>
          <w:sz w:val="22"/>
          <w:szCs w:val="22"/>
        </w:rPr>
        <w:tab/>
      </w:r>
      <w:r w:rsidR="00225837" w:rsidRPr="000960B9">
        <w:rPr>
          <w:sz w:val="22"/>
          <w:szCs w:val="22"/>
        </w:rPr>
        <w:t xml:space="preserve">comprovação de constituição do </w:t>
      </w:r>
      <w:r w:rsidR="00225837" w:rsidRPr="00E24A6F">
        <w:rPr>
          <w:sz w:val="22"/>
          <w:szCs w:val="22"/>
          <w:highlight w:val="yellow"/>
        </w:rPr>
        <w:t xml:space="preserve">penhor de ações, mediante a </w:t>
      </w:r>
      <w:r w:rsidR="008E6804" w:rsidRPr="00E24A6F">
        <w:rPr>
          <w:sz w:val="22"/>
          <w:szCs w:val="22"/>
          <w:highlight w:val="yellow"/>
        </w:rPr>
        <w:t>comprovação</w:t>
      </w:r>
      <w:r w:rsidR="00225837" w:rsidRPr="00E24A6F">
        <w:rPr>
          <w:sz w:val="22"/>
          <w:szCs w:val="22"/>
          <w:highlight w:val="yellow"/>
        </w:rPr>
        <w:t xml:space="preserve"> da sua averbação no Livro de Registro de Ações Nominativas da</w:t>
      </w:r>
      <w:r w:rsidR="005C0520" w:rsidRPr="00E24A6F">
        <w:rPr>
          <w:sz w:val="22"/>
          <w:szCs w:val="22"/>
          <w:highlight w:val="yellow"/>
        </w:rPr>
        <w:t xml:space="preserve"> </w:t>
      </w:r>
      <w:r w:rsidR="00FE578D" w:rsidRPr="00E24A6F">
        <w:rPr>
          <w:sz w:val="22"/>
          <w:szCs w:val="22"/>
          <w:highlight w:val="yellow"/>
        </w:rPr>
        <w:t>Emissora</w:t>
      </w:r>
      <w:r w:rsidR="004B1CFF" w:rsidRPr="00E24A6F">
        <w:rPr>
          <w:sz w:val="22"/>
          <w:szCs w:val="22"/>
          <w:highlight w:val="yellow"/>
        </w:rPr>
        <w:t>, e/ou nos respectivos livros e/ou sistemas da instituição financeira responsável pela prestação de serviços de escrituração das ações da Emissora, caso as ações da Emissora venham a se tornar escriturais, devendo ser anotados no extrato da conta de depósito fornecido às respectivas acionistas, nos termos</w:t>
      </w:r>
      <w:r w:rsidR="004B1CFF" w:rsidRPr="000960B9">
        <w:rPr>
          <w:sz w:val="22"/>
          <w:szCs w:val="22"/>
        </w:rPr>
        <w:t xml:space="preserve"> </w:t>
      </w:r>
      <w:r w:rsidR="008E6804" w:rsidRPr="000960B9">
        <w:rPr>
          <w:sz w:val="22"/>
          <w:szCs w:val="22"/>
        </w:rPr>
        <w:t xml:space="preserve">da </w:t>
      </w:r>
      <w:r w:rsidR="004B1CFF" w:rsidRPr="000960B9">
        <w:rPr>
          <w:sz w:val="22"/>
          <w:szCs w:val="22"/>
        </w:rPr>
        <w:t>Lei das Sociedades por Ações</w:t>
      </w:r>
      <w:r w:rsidR="00790988" w:rsidRPr="000960B9">
        <w:rPr>
          <w:sz w:val="22"/>
          <w:szCs w:val="22"/>
        </w:rPr>
        <w:t>;</w:t>
      </w:r>
    </w:p>
    <w:p w14:paraId="00B4EF15" w14:textId="452C111B" w:rsidR="009E125F" w:rsidRDefault="00D919E5" w:rsidP="00C258C4">
      <w:pPr>
        <w:pStyle w:val="INCISOS"/>
        <w:tabs>
          <w:tab w:val="clear" w:pos="644"/>
          <w:tab w:val="left" w:pos="1134"/>
        </w:tabs>
        <w:spacing w:before="0" w:after="0" w:line="320" w:lineRule="atLeast"/>
        <w:ind w:left="1134" w:hanging="1134"/>
        <w:rPr>
          <w:sz w:val="22"/>
          <w:szCs w:val="22"/>
        </w:rPr>
      </w:pPr>
      <w:r w:rsidRPr="000960B9">
        <w:rPr>
          <w:sz w:val="22"/>
          <w:szCs w:val="22"/>
        </w:rPr>
        <w:tab/>
      </w:r>
      <w:r w:rsidR="009E125F" w:rsidRPr="00E24A6F">
        <w:rPr>
          <w:sz w:val="22"/>
          <w:szCs w:val="22"/>
          <w:highlight w:val="yellow"/>
        </w:rPr>
        <w:t xml:space="preserve">comprovação de entrega das notificações </w:t>
      </w:r>
      <w:r w:rsidR="00B24630" w:rsidRPr="00E24A6F">
        <w:rPr>
          <w:sz w:val="22"/>
          <w:szCs w:val="22"/>
          <w:highlight w:val="yellow"/>
        </w:rPr>
        <w:t>de que trata a Cláusula 6.</w:t>
      </w:r>
      <w:r w:rsidR="00B6154E">
        <w:rPr>
          <w:sz w:val="22"/>
          <w:szCs w:val="22"/>
          <w:highlight w:val="yellow"/>
        </w:rPr>
        <w:t>3</w:t>
      </w:r>
      <w:r w:rsidR="00B24630" w:rsidRPr="00E24A6F">
        <w:rPr>
          <w:sz w:val="22"/>
          <w:szCs w:val="22"/>
          <w:highlight w:val="yellow"/>
        </w:rPr>
        <w:t>.1</w:t>
      </w:r>
      <w:r w:rsidR="009E125F" w:rsidRPr="00E24A6F">
        <w:rPr>
          <w:sz w:val="22"/>
          <w:szCs w:val="22"/>
          <w:highlight w:val="yellow"/>
        </w:rPr>
        <w:t xml:space="preserve">, nos termos </w:t>
      </w:r>
      <w:r w:rsidR="00C72697" w:rsidRPr="00E24A6F">
        <w:rPr>
          <w:sz w:val="22"/>
          <w:szCs w:val="22"/>
          <w:highlight w:val="yellow"/>
        </w:rPr>
        <w:t>d</w:t>
      </w:r>
      <w:r w:rsidR="009E125F" w:rsidRPr="00E24A6F">
        <w:rPr>
          <w:sz w:val="22"/>
          <w:szCs w:val="22"/>
          <w:highlight w:val="yellow"/>
        </w:rPr>
        <w:t>o Contrato de Cessão Fiduciária</w:t>
      </w:r>
      <w:r w:rsidR="009E125F" w:rsidRPr="000960B9">
        <w:rPr>
          <w:sz w:val="22"/>
          <w:szCs w:val="22"/>
        </w:rPr>
        <w:t>;</w:t>
      </w:r>
    </w:p>
    <w:p w14:paraId="4981B393" w14:textId="1650ADFC" w:rsidR="00D919E5" w:rsidRPr="00B6154E" w:rsidRDefault="00D919E5" w:rsidP="00E24A6F">
      <w:pPr>
        <w:pStyle w:val="INCISOS"/>
        <w:tabs>
          <w:tab w:val="clear" w:pos="644"/>
          <w:tab w:val="left" w:pos="1134"/>
        </w:tabs>
        <w:spacing w:before="0" w:after="0" w:line="320" w:lineRule="atLeast"/>
        <w:ind w:left="1134" w:hanging="1134"/>
        <w:rPr>
          <w:sz w:val="22"/>
          <w:szCs w:val="22"/>
        </w:rPr>
      </w:pPr>
    </w:p>
    <w:p w14:paraId="14BC4BBC" w14:textId="489CCBDB" w:rsidR="0005635C" w:rsidRDefault="0005635C" w:rsidP="0005635C">
      <w:pPr>
        <w:pStyle w:val="INCISOS"/>
        <w:numPr>
          <w:ilvl w:val="0"/>
          <w:numId w:val="0"/>
        </w:numPr>
        <w:tabs>
          <w:tab w:val="left" w:pos="1134"/>
        </w:tabs>
        <w:spacing w:before="0" w:after="0" w:line="320" w:lineRule="atLeast"/>
        <w:ind w:left="1134" w:hanging="1134"/>
        <w:rPr>
          <w:sz w:val="22"/>
          <w:szCs w:val="22"/>
        </w:rPr>
      </w:pPr>
    </w:p>
    <w:p w14:paraId="064116C2" w14:textId="19A85590" w:rsidR="00EA1567" w:rsidRPr="000069CC" w:rsidRDefault="0005635C" w:rsidP="00E24A6F">
      <w:pPr>
        <w:pStyle w:val="NVEL2"/>
        <w:rPr>
          <w:iCs/>
          <w:color w:val="000000"/>
          <w:sz w:val="22"/>
          <w:szCs w:val="22"/>
        </w:rPr>
      </w:pPr>
      <w:r w:rsidRPr="00E24A6F">
        <w:rPr>
          <w:b/>
          <w:bCs/>
        </w:rPr>
        <w:t xml:space="preserve">Condições para as Demais </w:t>
      </w:r>
      <w:r w:rsidR="005B0616" w:rsidRPr="00E24A6F">
        <w:rPr>
          <w:b/>
          <w:bCs/>
        </w:rPr>
        <w:t>Subscrições e Integralizações</w:t>
      </w:r>
    </w:p>
    <w:p w14:paraId="4391EBA4" w14:textId="66E61E98" w:rsidR="005B0616" w:rsidRPr="00E24A6F" w:rsidRDefault="005B0616">
      <w:pPr>
        <w:pStyle w:val="NVEL2"/>
        <w:numPr>
          <w:ilvl w:val="0"/>
          <w:numId w:val="153"/>
        </w:numPr>
        <w:tabs>
          <w:tab w:val="left" w:pos="0"/>
          <w:tab w:val="left" w:pos="1134"/>
        </w:tabs>
        <w:spacing w:before="0" w:after="0" w:line="320" w:lineRule="atLeast"/>
        <w:rPr>
          <w:iCs/>
          <w:color w:val="000000"/>
          <w:sz w:val="22"/>
          <w:szCs w:val="22"/>
        </w:rPr>
      </w:pPr>
      <w:r w:rsidRPr="00B6154E">
        <w:rPr>
          <w:color w:val="000000"/>
          <w:sz w:val="22"/>
          <w:szCs w:val="22"/>
        </w:rPr>
        <w:t xml:space="preserve">apresentação pela Emissora de </w:t>
      </w:r>
      <w:r w:rsidRPr="00B6154E">
        <w:rPr>
          <w:sz w:val="22"/>
          <w:szCs w:val="22"/>
        </w:rPr>
        <w:t>Certidão Negativa de Débitos relativos aos Tributos Federais e à Dívida Ativa da União (</w:t>
      </w:r>
      <w:proofErr w:type="spellStart"/>
      <w:r w:rsidRPr="00B6154E">
        <w:rPr>
          <w:sz w:val="22"/>
          <w:szCs w:val="22"/>
        </w:rPr>
        <w:t>CND</w:t>
      </w:r>
      <w:proofErr w:type="spellEnd"/>
      <w:r w:rsidRPr="00B6154E">
        <w:rPr>
          <w:sz w:val="22"/>
          <w:szCs w:val="22"/>
        </w:rPr>
        <w:t>) ou Certidão Positiva com Efeitos de Negativa de Débitos relativos aos Tributos Federais e à Dívida Ativa da União (</w:t>
      </w:r>
      <w:proofErr w:type="spellStart"/>
      <w:r w:rsidRPr="00B6154E">
        <w:rPr>
          <w:sz w:val="22"/>
          <w:szCs w:val="22"/>
        </w:rPr>
        <w:t>CPEND</w:t>
      </w:r>
      <w:proofErr w:type="spellEnd"/>
      <w:r w:rsidRPr="00B6154E">
        <w:rPr>
          <w:sz w:val="22"/>
          <w:szCs w:val="22"/>
        </w:rPr>
        <w:t xml:space="preserve">), expedida conjuntamente pela Secretaria da Receita Federal do Brasil (RFB) e pela Procuradoria-Geral da Fazenda Nacional (PGFN), por meio de INTERNET, a ser extraída no endereço </w:t>
      </w:r>
      <w:hyperlink r:id="rId12" w:history="1">
        <w:r w:rsidRPr="00B6154E">
          <w:rPr>
            <w:rStyle w:val="Hyperlink"/>
            <w:sz w:val="22"/>
            <w:szCs w:val="22"/>
          </w:rPr>
          <w:t>www.receita.fazenda.gov.br</w:t>
        </w:r>
      </w:hyperlink>
      <w:r w:rsidRPr="00B6154E">
        <w:rPr>
          <w:sz w:val="22"/>
          <w:szCs w:val="22"/>
        </w:rPr>
        <w:t xml:space="preserve"> ou </w:t>
      </w:r>
      <w:hyperlink r:id="rId13" w:history="1">
        <w:r w:rsidRPr="00B6154E">
          <w:rPr>
            <w:rStyle w:val="Hyperlink"/>
            <w:sz w:val="22"/>
            <w:szCs w:val="22"/>
          </w:rPr>
          <w:t>www.pgfn.fazenda.gov.br</w:t>
        </w:r>
      </w:hyperlink>
      <w:r w:rsidRPr="00B6154E">
        <w:rPr>
          <w:color w:val="000000"/>
          <w:sz w:val="22"/>
          <w:szCs w:val="22"/>
        </w:rPr>
        <w:t xml:space="preserve">. </w:t>
      </w:r>
      <w:r w:rsidRPr="00B6154E">
        <w:rPr>
          <w:sz w:val="22"/>
          <w:szCs w:val="22"/>
        </w:rPr>
        <w:t xml:space="preserve">A Certidão Positiva de Débito (CPD), emitida nos moldes da Portaria Conjunta PGFN/RFB nº 1.751, de 02/10/2014, poderá ser aceita, desde que nela conste a informação de que o(s) débito(s) ou pendência(s) não decorre(m) de contribuições sociais previstas nas alíneas </w:t>
      </w:r>
      <w:r w:rsidRPr="00B6154E">
        <w:rPr>
          <w:iCs/>
          <w:sz w:val="22"/>
          <w:szCs w:val="22"/>
        </w:rPr>
        <w:t>a, b,</w:t>
      </w:r>
      <w:r w:rsidRPr="00B6154E">
        <w:rPr>
          <w:sz w:val="22"/>
          <w:szCs w:val="22"/>
        </w:rPr>
        <w:t xml:space="preserve"> e </w:t>
      </w:r>
      <w:r w:rsidRPr="00B6154E">
        <w:rPr>
          <w:iCs/>
          <w:sz w:val="22"/>
          <w:szCs w:val="22"/>
        </w:rPr>
        <w:t>c</w:t>
      </w:r>
      <w:r w:rsidRPr="00B6154E">
        <w:rPr>
          <w:sz w:val="22"/>
          <w:szCs w:val="22"/>
        </w:rPr>
        <w:t xml:space="preserve"> do parágrafo único do artigo 11 da Lei nº 8.212/91, de contribuições incidentes a título de substituição e/ou de contribuições devidas, por lei, a terceiros</w:t>
      </w:r>
    </w:p>
    <w:p w14:paraId="25308809" w14:textId="77777777" w:rsidR="009D4395" w:rsidRPr="0005635C" w:rsidRDefault="009D4395" w:rsidP="00E24A6F">
      <w:pPr>
        <w:pStyle w:val="NVEL2"/>
        <w:numPr>
          <w:ilvl w:val="0"/>
          <w:numId w:val="0"/>
        </w:numPr>
        <w:tabs>
          <w:tab w:val="left" w:pos="0"/>
          <w:tab w:val="left" w:pos="1134"/>
        </w:tabs>
        <w:spacing w:before="0" w:after="0" w:line="320" w:lineRule="atLeast"/>
        <w:ind w:left="1080"/>
        <w:rPr>
          <w:ins w:id="714" w:author="Azevedo Sette" w:date="2020-10-06T17:15:00Z"/>
          <w:iCs/>
          <w:color w:val="000000"/>
          <w:sz w:val="22"/>
          <w:szCs w:val="22"/>
        </w:rPr>
      </w:pPr>
    </w:p>
    <w:p w14:paraId="5A4E764E" w14:textId="69E73B98" w:rsidR="009925C0" w:rsidRPr="000960B9" w:rsidRDefault="00A3154D" w:rsidP="00C258C4">
      <w:pPr>
        <w:pStyle w:val="NVEL1"/>
        <w:keepNext/>
        <w:keepLines/>
        <w:tabs>
          <w:tab w:val="left" w:pos="0"/>
          <w:tab w:val="left" w:pos="1134"/>
        </w:tabs>
        <w:spacing w:before="0" w:after="0" w:line="320" w:lineRule="atLeast"/>
        <w:rPr>
          <w:rFonts w:eastAsia="Arial Unicode MS"/>
          <w:sz w:val="22"/>
          <w:szCs w:val="22"/>
        </w:rPr>
      </w:pPr>
      <w:commentRangeStart w:id="715"/>
      <w:r>
        <w:rPr>
          <w:sz w:val="22"/>
          <w:szCs w:val="22"/>
        </w:rPr>
        <w:t xml:space="preserve">CONCLUSÃO </w:t>
      </w:r>
      <w:r w:rsidR="00AE0ADB" w:rsidRPr="000960B9">
        <w:rPr>
          <w:sz w:val="22"/>
          <w:szCs w:val="22"/>
        </w:rPr>
        <w:t>DO PROJETO</w:t>
      </w:r>
      <w:commentRangeEnd w:id="715"/>
      <w:r w:rsidR="00850F9B">
        <w:rPr>
          <w:rStyle w:val="Refdecomentrio"/>
          <w:rFonts w:ascii="Times New Roman" w:eastAsia="Times New Roman" w:hAnsi="Times New Roman" w:cs="Times New Roman"/>
          <w:b w:val="0"/>
          <w:caps w:val="0"/>
          <w:szCs w:val="20"/>
          <w:u w:val="none"/>
        </w:rPr>
        <w:commentReference w:id="715"/>
      </w:r>
    </w:p>
    <w:p w14:paraId="57890311" w14:textId="77777777" w:rsidR="00D919E5" w:rsidRPr="000960B9" w:rsidRDefault="00D919E5" w:rsidP="00C258C4">
      <w:pPr>
        <w:pStyle w:val="NVEL1"/>
        <w:keepNext/>
        <w:keepLines/>
        <w:numPr>
          <w:ilvl w:val="0"/>
          <w:numId w:val="0"/>
        </w:numPr>
        <w:tabs>
          <w:tab w:val="left" w:pos="0"/>
          <w:tab w:val="left" w:pos="1134"/>
        </w:tabs>
        <w:spacing w:before="0" w:after="0" w:line="320" w:lineRule="atLeast"/>
        <w:rPr>
          <w:rFonts w:eastAsia="Arial Unicode MS"/>
          <w:sz w:val="22"/>
          <w:szCs w:val="22"/>
        </w:rPr>
      </w:pPr>
    </w:p>
    <w:p w14:paraId="0F1D7D75" w14:textId="4AE2C3A7" w:rsidR="001E1661" w:rsidRPr="000960B9" w:rsidRDefault="00656C03" w:rsidP="00C258C4">
      <w:pPr>
        <w:pStyle w:val="NVEL2"/>
        <w:keepNext/>
        <w:keepLines/>
        <w:tabs>
          <w:tab w:val="left" w:pos="0"/>
          <w:tab w:val="left" w:pos="1134"/>
        </w:tabs>
        <w:spacing w:before="0" w:after="0" w:line="320" w:lineRule="atLeast"/>
        <w:rPr>
          <w:sz w:val="22"/>
          <w:szCs w:val="22"/>
        </w:rPr>
      </w:pPr>
      <w:bookmarkStart w:id="716" w:name="_Ref44323021"/>
      <w:r w:rsidRPr="000960B9">
        <w:rPr>
          <w:sz w:val="22"/>
          <w:szCs w:val="22"/>
        </w:rPr>
        <w:t>Para fins e efeitos da presente Escritura de Emissão,</w:t>
      </w:r>
      <w:r w:rsidR="009F242E" w:rsidRPr="000960B9">
        <w:rPr>
          <w:sz w:val="22"/>
          <w:szCs w:val="22"/>
        </w:rPr>
        <w:t xml:space="preserve"> </w:t>
      </w:r>
      <w:r w:rsidR="00C7721E" w:rsidRPr="000960B9">
        <w:rPr>
          <w:sz w:val="22"/>
          <w:szCs w:val="22"/>
        </w:rPr>
        <w:t xml:space="preserve">a </w:t>
      </w:r>
      <w:commentRangeStart w:id="717"/>
      <w:commentRangeStart w:id="718"/>
      <w:r w:rsidR="00DC225E" w:rsidRPr="000960B9">
        <w:rPr>
          <w:sz w:val="22"/>
          <w:szCs w:val="22"/>
        </w:rPr>
        <w:t>Conclusão</w:t>
      </w:r>
      <w:commentRangeEnd w:id="717"/>
      <w:r w:rsidR="00415419" w:rsidRPr="000960B9">
        <w:rPr>
          <w:rStyle w:val="Refdecomentrio"/>
          <w:rFonts w:eastAsia="Times New Roman"/>
          <w:sz w:val="22"/>
          <w:szCs w:val="22"/>
          <w:lang w:eastAsia="pt-BR"/>
        </w:rPr>
        <w:commentReference w:id="717"/>
      </w:r>
      <w:commentRangeEnd w:id="718"/>
      <w:r w:rsidR="00451671">
        <w:rPr>
          <w:rStyle w:val="Refdecomentrio"/>
          <w:rFonts w:ascii="Times New Roman" w:eastAsia="Times New Roman" w:hAnsi="Times New Roman" w:cs="Times New Roman"/>
          <w:szCs w:val="20"/>
          <w:lang w:eastAsia="pt-BR"/>
        </w:rPr>
        <w:commentReference w:id="718"/>
      </w:r>
      <w:r w:rsidR="009F242E" w:rsidRPr="000960B9">
        <w:rPr>
          <w:sz w:val="22"/>
          <w:szCs w:val="22"/>
        </w:rPr>
        <w:t xml:space="preserve"> </w:t>
      </w:r>
      <w:r w:rsidRPr="000960B9">
        <w:rPr>
          <w:sz w:val="22"/>
          <w:szCs w:val="22"/>
        </w:rPr>
        <w:t>do Projeto</w:t>
      </w:r>
      <w:r w:rsidR="009F242E" w:rsidRPr="000960B9">
        <w:rPr>
          <w:sz w:val="22"/>
          <w:szCs w:val="22"/>
        </w:rPr>
        <w:t xml:space="preserve"> </w:t>
      </w:r>
      <w:r w:rsidR="004B1CFF" w:rsidRPr="000960B9">
        <w:rPr>
          <w:sz w:val="22"/>
          <w:szCs w:val="22"/>
        </w:rPr>
        <w:t>será aprovada pelos D</w:t>
      </w:r>
      <w:r w:rsidR="004C02E4" w:rsidRPr="000960B9">
        <w:rPr>
          <w:sz w:val="22"/>
          <w:szCs w:val="22"/>
        </w:rPr>
        <w:t>ebenturistas</w:t>
      </w:r>
      <w:r w:rsidR="00DD63EC" w:rsidRPr="000960B9">
        <w:rPr>
          <w:sz w:val="22"/>
          <w:szCs w:val="22"/>
        </w:rPr>
        <w:t>,</w:t>
      </w:r>
      <w:r w:rsidR="004C02E4" w:rsidRPr="000960B9">
        <w:rPr>
          <w:sz w:val="22"/>
          <w:szCs w:val="22"/>
        </w:rPr>
        <w:t xml:space="preserve"> reunidos em A</w:t>
      </w:r>
      <w:r w:rsidR="006926A3" w:rsidRPr="000960B9">
        <w:rPr>
          <w:sz w:val="22"/>
          <w:szCs w:val="22"/>
        </w:rPr>
        <w:t xml:space="preserve">ssembleia </w:t>
      </w:r>
      <w:r w:rsidR="004C02E4" w:rsidRPr="000960B9">
        <w:rPr>
          <w:sz w:val="22"/>
          <w:szCs w:val="22"/>
        </w:rPr>
        <w:t>G</w:t>
      </w:r>
      <w:r w:rsidR="006926A3" w:rsidRPr="000960B9">
        <w:rPr>
          <w:sz w:val="22"/>
          <w:szCs w:val="22"/>
        </w:rPr>
        <w:t xml:space="preserve">eral de </w:t>
      </w:r>
      <w:r w:rsidR="004C02E4" w:rsidRPr="000960B9">
        <w:rPr>
          <w:sz w:val="22"/>
          <w:szCs w:val="22"/>
        </w:rPr>
        <w:t>D</w:t>
      </w:r>
      <w:r w:rsidR="006926A3" w:rsidRPr="000960B9">
        <w:rPr>
          <w:sz w:val="22"/>
          <w:szCs w:val="22"/>
        </w:rPr>
        <w:t>ebenturistas</w:t>
      </w:r>
      <w:r w:rsidR="00DD63EC" w:rsidRPr="000960B9">
        <w:rPr>
          <w:sz w:val="22"/>
          <w:szCs w:val="22"/>
        </w:rPr>
        <w:t>,</w:t>
      </w:r>
      <w:r w:rsidR="00B81770" w:rsidRPr="000960B9">
        <w:rPr>
          <w:sz w:val="22"/>
          <w:szCs w:val="22"/>
        </w:rPr>
        <w:t xml:space="preserve"> </w:t>
      </w:r>
      <w:r w:rsidR="00DC225E" w:rsidRPr="000960B9">
        <w:rPr>
          <w:sz w:val="22"/>
          <w:szCs w:val="22"/>
        </w:rPr>
        <w:t>por meio do atendimento cumulativo das seguintes condições</w:t>
      </w:r>
      <w:r w:rsidR="004B1CFF" w:rsidRPr="000960B9">
        <w:rPr>
          <w:sz w:val="22"/>
          <w:szCs w:val="22"/>
        </w:rPr>
        <w:t>, que deverão ser verificadas por meio da entrega da totalidade da respectiva documentação comprovatória ao Agente Fiduciário e aos Debenturistas previamente à convocação da referida Assembleia Geral de Debenturistas pelo Agente Fiduciário</w:t>
      </w:r>
      <w:r w:rsidR="0098789E" w:rsidRPr="000960B9">
        <w:rPr>
          <w:sz w:val="22"/>
          <w:szCs w:val="22"/>
        </w:rPr>
        <w:t>:</w:t>
      </w:r>
      <w:bookmarkEnd w:id="716"/>
    </w:p>
    <w:p w14:paraId="57601674" w14:textId="77777777" w:rsidR="00D919E5" w:rsidRPr="000960B9" w:rsidRDefault="00D919E5" w:rsidP="00C258C4">
      <w:pPr>
        <w:pStyle w:val="NVEL2"/>
        <w:keepNext/>
        <w:keepLines/>
        <w:numPr>
          <w:ilvl w:val="0"/>
          <w:numId w:val="0"/>
        </w:numPr>
        <w:tabs>
          <w:tab w:val="left" w:pos="0"/>
          <w:tab w:val="left" w:pos="1134"/>
        </w:tabs>
        <w:spacing w:before="0" w:after="0" w:line="320" w:lineRule="atLeast"/>
        <w:rPr>
          <w:sz w:val="22"/>
          <w:szCs w:val="22"/>
        </w:rPr>
      </w:pPr>
    </w:p>
    <w:p w14:paraId="7962B34A" w14:textId="36DB67AD" w:rsidR="0079419F" w:rsidRDefault="0079419F" w:rsidP="00B2252C">
      <w:pPr>
        <w:pStyle w:val="INCISOS"/>
        <w:numPr>
          <w:ilvl w:val="0"/>
          <w:numId w:val="26"/>
        </w:numPr>
        <w:tabs>
          <w:tab w:val="clear" w:pos="644"/>
          <w:tab w:val="left" w:pos="1134"/>
        </w:tabs>
        <w:spacing w:before="0" w:after="0" w:line="320" w:lineRule="atLeast"/>
        <w:ind w:left="1134" w:hanging="1134"/>
        <w:rPr>
          <w:sz w:val="22"/>
          <w:szCs w:val="22"/>
        </w:rPr>
      </w:pPr>
      <w:r w:rsidRPr="000960B9">
        <w:rPr>
          <w:sz w:val="22"/>
          <w:szCs w:val="22"/>
        </w:rPr>
        <w:t xml:space="preserve">apresentação do(s) </w:t>
      </w:r>
      <w:r w:rsidR="00B2252C">
        <w:rPr>
          <w:sz w:val="22"/>
          <w:szCs w:val="22"/>
        </w:rPr>
        <w:t>Termo(s) de Liberação de Receitas (“</w:t>
      </w:r>
      <w:proofErr w:type="spellStart"/>
      <w:r w:rsidRPr="000960B9">
        <w:rPr>
          <w:sz w:val="22"/>
          <w:szCs w:val="22"/>
        </w:rPr>
        <w:t>TLR</w:t>
      </w:r>
      <w:proofErr w:type="spellEnd"/>
      <w:r w:rsidRPr="000960B9">
        <w:rPr>
          <w:sz w:val="22"/>
          <w:szCs w:val="22"/>
        </w:rPr>
        <w:t>(s)</w:t>
      </w:r>
      <w:r w:rsidR="005370FB">
        <w:rPr>
          <w:sz w:val="22"/>
          <w:szCs w:val="22"/>
        </w:rPr>
        <w:t>”)</w:t>
      </w:r>
      <w:r w:rsidRPr="000960B9">
        <w:rPr>
          <w:sz w:val="22"/>
          <w:szCs w:val="22"/>
        </w:rPr>
        <w:t xml:space="preserve"> ou do(s) </w:t>
      </w:r>
      <w:r w:rsidR="005370FB">
        <w:rPr>
          <w:sz w:val="22"/>
          <w:szCs w:val="22"/>
        </w:rPr>
        <w:t>Termo(s) de Liberação Definitivos (“</w:t>
      </w:r>
      <w:proofErr w:type="spellStart"/>
      <w:r w:rsidRPr="000960B9">
        <w:rPr>
          <w:sz w:val="22"/>
          <w:szCs w:val="22"/>
        </w:rPr>
        <w:t>TLD</w:t>
      </w:r>
      <w:proofErr w:type="spellEnd"/>
      <w:r w:rsidRPr="000960B9">
        <w:rPr>
          <w:sz w:val="22"/>
          <w:szCs w:val="22"/>
        </w:rPr>
        <w:t>(s)</w:t>
      </w:r>
      <w:r w:rsidR="005370FB">
        <w:rPr>
          <w:sz w:val="22"/>
          <w:szCs w:val="22"/>
        </w:rPr>
        <w:t>”),</w:t>
      </w:r>
      <w:r w:rsidRPr="000960B9">
        <w:rPr>
          <w:sz w:val="22"/>
          <w:szCs w:val="22"/>
        </w:rPr>
        <w:t xml:space="preserve"> em que seja assegurado o recebimento da integralidade da Receita Anual Permitida (RAP)</w:t>
      </w:r>
      <w:r w:rsidR="005370FB">
        <w:rPr>
          <w:sz w:val="22"/>
          <w:szCs w:val="22"/>
        </w:rPr>
        <w:t xml:space="preserve">, pela prestação </w:t>
      </w:r>
      <w:r w:rsidR="005370FB">
        <w:rPr>
          <w:sz w:val="22"/>
          <w:szCs w:val="22"/>
        </w:rPr>
        <w:lastRenderedPageBreak/>
        <w:t>do serviço público de transmissão nos termos do</w:t>
      </w:r>
      <w:r w:rsidRPr="000960B9">
        <w:rPr>
          <w:sz w:val="22"/>
          <w:szCs w:val="22"/>
        </w:rPr>
        <w:t xml:space="preserve"> Contrato de Concessão ANEEL</w:t>
      </w:r>
      <w:r w:rsidR="00085C23" w:rsidRPr="000960B9">
        <w:rPr>
          <w:sz w:val="22"/>
          <w:szCs w:val="22"/>
        </w:rPr>
        <w:t xml:space="preserve"> </w:t>
      </w:r>
      <w:r w:rsidR="005370FB" w:rsidRPr="000960B9">
        <w:rPr>
          <w:sz w:val="22"/>
          <w:szCs w:val="22"/>
        </w:rPr>
        <w:t>n</w:t>
      </w:r>
      <w:r w:rsidR="00085C23" w:rsidRPr="000960B9">
        <w:rPr>
          <w:sz w:val="22"/>
          <w:szCs w:val="22"/>
        </w:rPr>
        <w:t>º</w:t>
      </w:r>
      <w:r w:rsidRPr="000960B9">
        <w:rPr>
          <w:sz w:val="22"/>
          <w:szCs w:val="22"/>
        </w:rPr>
        <w:t xml:space="preserve"> </w:t>
      </w:r>
      <w:r w:rsidR="00085C23" w:rsidRPr="000960B9">
        <w:rPr>
          <w:sz w:val="22"/>
          <w:szCs w:val="22"/>
        </w:rPr>
        <w:t>13/201</w:t>
      </w:r>
      <w:r w:rsidR="00103EE5" w:rsidRPr="000960B9">
        <w:rPr>
          <w:sz w:val="22"/>
          <w:szCs w:val="22"/>
        </w:rPr>
        <w:t>8</w:t>
      </w:r>
      <w:r w:rsidR="00A3154D">
        <w:rPr>
          <w:sz w:val="22"/>
          <w:szCs w:val="22"/>
        </w:rPr>
        <w:t xml:space="preserve">, </w:t>
      </w:r>
      <w:r w:rsidR="000069CC">
        <w:rPr>
          <w:sz w:val="22"/>
          <w:szCs w:val="22"/>
        </w:rPr>
        <w:t>e</w:t>
      </w:r>
      <w:r w:rsidR="00A3154D">
        <w:rPr>
          <w:sz w:val="22"/>
          <w:szCs w:val="22"/>
        </w:rPr>
        <w:t xml:space="preserve"> </w:t>
      </w:r>
      <w:r w:rsidR="000069CC">
        <w:rPr>
          <w:sz w:val="22"/>
          <w:szCs w:val="22"/>
        </w:rPr>
        <w:t>aditivos</w:t>
      </w:r>
      <w:r w:rsidRPr="000960B9">
        <w:rPr>
          <w:sz w:val="22"/>
          <w:szCs w:val="22"/>
        </w:rPr>
        <w:t>.</w:t>
      </w:r>
    </w:p>
    <w:p w14:paraId="7AD24319" w14:textId="1A252AB9" w:rsidR="0079419F" w:rsidRDefault="0079419F" w:rsidP="005370FB">
      <w:pPr>
        <w:pStyle w:val="INCISOS"/>
        <w:numPr>
          <w:ilvl w:val="0"/>
          <w:numId w:val="26"/>
        </w:numPr>
        <w:tabs>
          <w:tab w:val="clear" w:pos="644"/>
          <w:tab w:val="left" w:pos="1134"/>
        </w:tabs>
        <w:spacing w:before="0" w:after="0" w:line="320" w:lineRule="atLeast"/>
        <w:ind w:left="1134" w:hanging="1134"/>
        <w:rPr>
          <w:sz w:val="22"/>
          <w:szCs w:val="22"/>
        </w:rPr>
      </w:pPr>
      <w:r w:rsidRPr="000960B9">
        <w:rPr>
          <w:sz w:val="22"/>
          <w:szCs w:val="22"/>
        </w:rPr>
        <w:t>apresentação da(s) Licença(s) de Operação (</w:t>
      </w:r>
      <w:proofErr w:type="spellStart"/>
      <w:r w:rsidRPr="000960B9">
        <w:rPr>
          <w:sz w:val="22"/>
          <w:szCs w:val="22"/>
        </w:rPr>
        <w:t>LOs</w:t>
      </w:r>
      <w:proofErr w:type="spellEnd"/>
      <w:r w:rsidRPr="000960B9">
        <w:rPr>
          <w:sz w:val="22"/>
          <w:szCs w:val="22"/>
        </w:rPr>
        <w:t>) referentes à totalidade do Projeto</w:t>
      </w:r>
      <w:r w:rsidR="00125C93">
        <w:rPr>
          <w:sz w:val="22"/>
          <w:szCs w:val="22"/>
        </w:rPr>
        <w:t xml:space="preserve">, </w:t>
      </w:r>
      <w:r w:rsidR="00850F9B">
        <w:rPr>
          <w:sz w:val="22"/>
          <w:szCs w:val="22"/>
        </w:rPr>
        <w:t>com a finalização da construção</w:t>
      </w:r>
      <w:r w:rsidR="00E17686">
        <w:rPr>
          <w:sz w:val="22"/>
          <w:szCs w:val="22"/>
        </w:rPr>
        <w:t xml:space="preserve"> e</w:t>
      </w:r>
      <w:r w:rsidR="00850F9B">
        <w:rPr>
          <w:sz w:val="22"/>
          <w:szCs w:val="22"/>
        </w:rPr>
        <w:t xml:space="preserve"> implantação de todas as instalações de transmissão, nos termos dos contratos que compõem o Projeto, identificados na cláusula 3.71., possibilitando a sua integral operacionalização e prestação dos serviços objeto da concessão de serviço público</w:t>
      </w:r>
      <w:r w:rsidRPr="000960B9">
        <w:rPr>
          <w:sz w:val="22"/>
          <w:szCs w:val="22"/>
        </w:rPr>
        <w:t>;</w:t>
      </w:r>
    </w:p>
    <w:p w14:paraId="5362B73C" w14:textId="77777777" w:rsidR="00F77EC1" w:rsidRDefault="00E51C86" w:rsidP="00F77EC1">
      <w:pPr>
        <w:pStyle w:val="INCISOS"/>
        <w:numPr>
          <w:ilvl w:val="0"/>
          <w:numId w:val="26"/>
        </w:numPr>
        <w:tabs>
          <w:tab w:val="clear" w:pos="644"/>
          <w:tab w:val="left" w:pos="1134"/>
        </w:tabs>
        <w:spacing w:before="0" w:after="0" w:line="320" w:lineRule="atLeast"/>
        <w:ind w:left="1134" w:hanging="1134"/>
        <w:rPr>
          <w:sz w:val="22"/>
          <w:szCs w:val="22"/>
        </w:rPr>
      </w:pPr>
      <w:r w:rsidRPr="00E24A6F">
        <w:rPr>
          <w:sz w:val="22"/>
          <w:szCs w:val="22"/>
        </w:rPr>
        <w:t>estarem a emissora e os Intervenientes em dia com todas as suas obrigações contratuais previstas nesta Escritura de Emissão</w:t>
      </w:r>
      <w:r>
        <w:rPr>
          <w:sz w:val="22"/>
          <w:szCs w:val="22"/>
        </w:rPr>
        <w:t>;</w:t>
      </w:r>
    </w:p>
    <w:p w14:paraId="787A0F6F" w14:textId="1EE4AAA4" w:rsidR="00E51C86" w:rsidRPr="00F77EC1" w:rsidRDefault="00E17686" w:rsidP="003D13A3">
      <w:pPr>
        <w:pStyle w:val="INCISOS"/>
        <w:numPr>
          <w:ilvl w:val="0"/>
          <w:numId w:val="26"/>
        </w:numPr>
        <w:tabs>
          <w:tab w:val="clear" w:pos="644"/>
          <w:tab w:val="left" w:pos="1134"/>
        </w:tabs>
        <w:spacing w:before="0" w:after="0" w:line="320" w:lineRule="atLeast"/>
        <w:ind w:left="1134" w:hanging="1134"/>
        <w:rPr>
          <w:sz w:val="22"/>
          <w:szCs w:val="22"/>
        </w:rPr>
      </w:pPr>
      <w:r>
        <w:rPr>
          <w:sz w:val="22"/>
          <w:szCs w:val="22"/>
        </w:rPr>
        <w:t>apresentação de d</w:t>
      </w:r>
      <w:r w:rsidR="00F77EC1">
        <w:rPr>
          <w:sz w:val="22"/>
          <w:szCs w:val="22"/>
        </w:rPr>
        <w:t>eclaração</w:t>
      </w:r>
      <w:r w:rsidR="00F77EC1" w:rsidRPr="00E51C86">
        <w:rPr>
          <w:sz w:val="22"/>
          <w:szCs w:val="22"/>
        </w:rPr>
        <w:t xml:space="preserve"> da Emissora</w:t>
      </w:r>
      <w:r>
        <w:rPr>
          <w:sz w:val="22"/>
          <w:szCs w:val="22"/>
        </w:rPr>
        <w:t xml:space="preserve">, assinada por seus representantes legais, </w:t>
      </w:r>
      <w:r w:rsidR="00F77EC1" w:rsidRPr="00E51C86">
        <w:rPr>
          <w:sz w:val="22"/>
          <w:szCs w:val="22"/>
        </w:rPr>
        <w:t xml:space="preserve"> que</w:t>
      </w:r>
      <w:r>
        <w:rPr>
          <w:sz w:val="22"/>
          <w:szCs w:val="22"/>
        </w:rPr>
        <w:t xml:space="preserve"> </w:t>
      </w:r>
      <w:r w:rsidR="00F77EC1" w:rsidRPr="00E51C86">
        <w:rPr>
          <w:sz w:val="22"/>
          <w:szCs w:val="22"/>
        </w:rPr>
        <w:t>não possui conhecimento da ocorrência de qualquer fato que venha a prejudicar substancialmente sua situação econômico-financeira, que possa comprometer a execução do empreendimento, de forma a alterá-lo ou impossibilitar a sua realização, ou que possa comprometer o pontual pagamento do serviço da dívida, que inclui, mas não se limita a pedidos de ressarcimento (“</w:t>
      </w:r>
      <w:proofErr w:type="spellStart"/>
      <w:r w:rsidR="00F77EC1" w:rsidRPr="00E51C86">
        <w:rPr>
          <w:sz w:val="22"/>
          <w:szCs w:val="22"/>
        </w:rPr>
        <w:t>claims</w:t>
      </w:r>
      <w:proofErr w:type="spellEnd"/>
      <w:r w:rsidR="00F77EC1" w:rsidRPr="00E51C86">
        <w:rPr>
          <w:sz w:val="22"/>
          <w:szCs w:val="22"/>
        </w:rPr>
        <w:t>”) atrelados a contratos de implantação do Projeto</w:t>
      </w:r>
      <w:r>
        <w:rPr>
          <w:sz w:val="22"/>
          <w:szCs w:val="22"/>
        </w:rPr>
        <w:t>;</w:t>
      </w:r>
    </w:p>
    <w:p w14:paraId="42072993" w14:textId="4A69FEF2" w:rsidR="0079419F" w:rsidRPr="000960B9" w:rsidRDefault="00E468E2" w:rsidP="005370FB">
      <w:pPr>
        <w:pStyle w:val="INCISOS"/>
        <w:numPr>
          <w:ilvl w:val="0"/>
          <w:numId w:val="26"/>
        </w:numPr>
        <w:tabs>
          <w:tab w:val="clear" w:pos="644"/>
          <w:tab w:val="left" w:pos="1134"/>
        </w:tabs>
        <w:spacing w:before="0" w:after="0" w:line="320" w:lineRule="atLeast"/>
        <w:ind w:left="1134" w:hanging="1134"/>
        <w:rPr>
          <w:sz w:val="22"/>
          <w:szCs w:val="22"/>
        </w:rPr>
      </w:pPr>
      <w:r w:rsidRPr="000960B9">
        <w:rPr>
          <w:sz w:val="22"/>
          <w:szCs w:val="22"/>
        </w:rPr>
        <w:tab/>
      </w:r>
      <w:r w:rsidR="0079419F" w:rsidRPr="000960B9">
        <w:rPr>
          <w:sz w:val="22"/>
          <w:szCs w:val="22"/>
        </w:rPr>
        <w:t xml:space="preserve">estar a </w:t>
      </w:r>
      <w:r w:rsidR="00085C23" w:rsidRPr="000960B9">
        <w:rPr>
          <w:sz w:val="22"/>
          <w:szCs w:val="22"/>
        </w:rPr>
        <w:t>Emissora</w:t>
      </w:r>
      <w:r w:rsidR="0079419F" w:rsidRPr="000960B9">
        <w:rPr>
          <w:sz w:val="22"/>
          <w:szCs w:val="22"/>
        </w:rPr>
        <w:t xml:space="preserve"> recebendo regularmente na “Conta Centralizadora” os direitos de crédito decorrentes da prestação de serviços de transmissão de energia elétrica;</w:t>
      </w:r>
    </w:p>
    <w:p w14:paraId="27D2BBFA" w14:textId="2B03F7B2" w:rsidR="0079419F" w:rsidRPr="000960B9" w:rsidRDefault="00E468E2" w:rsidP="005370FB">
      <w:pPr>
        <w:pStyle w:val="INCISOS"/>
        <w:numPr>
          <w:ilvl w:val="0"/>
          <w:numId w:val="26"/>
        </w:numPr>
        <w:tabs>
          <w:tab w:val="clear" w:pos="644"/>
          <w:tab w:val="left" w:pos="1134"/>
        </w:tabs>
        <w:spacing w:before="0" w:after="0" w:line="320" w:lineRule="atLeast"/>
        <w:ind w:left="1134" w:hanging="1134"/>
        <w:rPr>
          <w:sz w:val="22"/>
          <w:szCs w:val="22"/>
        </w:rPr>
      </w:pPr>
      <w:r w:rsidRPr="000960B9">
        <w:rPr>
          <w:sz w:val="22"/>
          <w:szCs w:val="22"/>
        </w:rPr>
        <w:tab/>
      </w:r>
      <w:r w:rsidR="0079419F" w:rsidRPr="000960B9">
        <w:rPr>
          <w:sz w:val="22"/>
          <w:szCs w:val="22"/>
        </w:rPr>
        <w:t>apresentação da apólice do seguro patrimonial dos bens e instalações do Projeto e comprovação de pagamento do respectivo prêmio;</w:t>
      </w:r>
    </w:p>
    <w:p w14:paraId="5A823BE9" w14:textId="7CF5EC8A" w:rsidR="0079419F" w:rsidRPr="000960B9" w:rsidRDefault="00E468E2" w:rsidP="005370FB">
      <w:pPr>
        <w:pStyle w:val="INCISOS"/>
        <w:numPr>
          <w:ilvl w:val="0"/>
          <w:numId w:val="26"/>
        </w:numPr>
        <w:tabs>
          <w:tab w:val="clear" w:pos="644"/>
          <w:tab w:val="left" w:pos="1134"/>
        </w:tabs>
        <w:spacing w:before="0" w:after="0" w:line="320" w:lineRule="atLeast"/>
        <w:ind w:left="1134" w:hanging="1134"/>
        <w:rPr>
          <w:sz w:val="22"/>
          <w:szCs w:val="22"/>
        </w:rPr>
      </w:pPr>
      <w:r w:rsidRPr="000960B9">
        <w:rPr>
          <w:sz w:val="22"/>
          <w:szCs w:val="22"/>
        </w:rPr>
        <w:tab/>
      </w:r>
      <w:r w:rsidR="0079419F" w:rsidRPr="000960B9">
        <w:rPr>
          <w:sz w:val="22"/>
          <w:szCs w:val="22"/>
        </w:rPr>
        <w:t xml:space="preserve">comprovação do preenchimento integral da Conta Reserva </w:t>
      </w:r>
      <w:r w:rsidR="00E17686">
        <w:rPr>
          <w:sz w:val="22"/>
          <w:szCs w:val="22"/>
        </w:rPr>
        <w:t>das Debêntures</w:t>
      </w:r>
      <w:r w:rsidR="00A811F6" w:rsidRPr="000960B9">
        <w:rPr>
          <w:sz w:val="22"/>
          <w:szCs w:val="22"/>
        </w:rPr>
        <w:t>;</w:t>
      </w:r>
    </w:p>
    <w:p w14:paraId="51414E88" w14:textId="7DC7B911" w:rsidR="0079419F" w:rsidRPr="000960B9" w:rsidRDefault="00E468E2" w:rsidP="005370FB">
      <w:pPr>
        <w:pStyle w:val="INCISOS"/>
        <w:numPr>
          <w:ilvl w:val="0"/>
          <w:numId w:val="26"/>
        </w:numPr>
        <w:tabs>
          <w:tab w:val="clear" w:pos="644"/>
          <w:tab w:val="left" w:pos="1134"/>
        </w:tabs>
        <w:spacing w:before="0" w:after="0" w:line="320" w:lineRule="atLeast"/>
        <w:ind w:left="1134" w:hanging="1134"/>
        <w:rPr>
          <w:sz w:val="22"/>
          <w:szCs w:val="22"/>
        </w:rPr>
      </w:pPr>
      <w:r w:rsidRPr="000960B9">
        <w:rPr>
          <w:sz w:val="22"/>
          <w:szCs w:val="22"/>
        </w:rPr>
        <w:tab/>
      </w:r>
      <w:r w:rsidR="0079419F" w:rsidRPr="000960B9">
        <w:rPr>
          <w:sz w:val="22"/>
          <w:szCs w:val="22"/>
        </w:rPr>
        <w:t>comprovar a quitação integral de toda e qualquer outra dívida assu</w:t>
      </w:r>
      <w:r w:rsidR="00085C23" w:rsidRPr="000960B9">
        <w:rPr>
          <w:sz w:val="22"/>
          <w:szCs w:val="22"/>
        </w:rPr>
        <w:t>mida pela Emissora</w:t>
      </w:r>
      <w:r w:rsidR="00075BC1" w:rsidRPr="000960B9">
        <w:rPr>
          <w:sz w:val="22"/>
          <w:szCs w:val="22"/>
        </w:rPr>
        <w:t>;</w:t>
      </w:r>
    </w:p>
    <w:p w14:paraId="260C260E" w14:textId="36815528" w:rsidR="00075BC1" w:rsidRPr="000960B9" w:rsidRDefault="00E468E2" w:rsidP="005370FB">
      <w:pPr>
        <w:pStyle w:val="INCISOS"/>
        <w:numPr>
          <w:ilvl w:val="0"/>
          <w:numId w:val="26"/>
        </w:numPr>
        <w:tabs>
          <w:tab w:val="clear" w:pos="644"/>
          <w:tab w:val="left" w:pos="1134"/>
        </w:tabs>
        <w:spacing w:before="0" w:after="0" w:line="320" w:lineRule="atLeast"/>
        <w:ind w:left="1134" w:hanging="1134"/>
        <w:rPr>
          <w:sz w:val="22"/>
          <w:szCs w:val="22"/>
        </w:rPr>
      </w:pPr>
      <w:r w:rsidRPr="000960B9">
        <w:rPr>
          <w:sz w:val="22"/>
          <w:szCs w:val="22"/>
        </w:rPr>
        <w:tab/>
      </w:r>
      <w:r w:rsidR="00075BC1" w:rsidRPr="000960B9">
        <w:rPr>
          <w:sz w:val="22"/>
          <w:szCs w:val="22"/>
        </w:rPr>
        <w:t xml:space="preserve">pagamento de, ao menos, 2 (duas) prestações consecutivas de amortização </w:t>
      </w:r>
      <w:r w:rsidR="00EE6BB2" w:rsidRPr="000960B9">
        <w:rPr>
          <w:sz w:val="22"/>
          <w:szCs w:val="22"/>
        </w:rPr>
        <w:t>d</w:t>
      </w:r>
      <w:r w:rsidR="00EE6BB2">
        <w:rPr>
          <w:sz w:val="22"/>
          <w:szCs w:val="22"/>
        </w:rPr>
        <w:t>as</w:t>
      </w:r>
      <w:r w:rsidR="00EE6BB2" w:rsidRPr="000960B9">
        <w:rPr>
          <w:sz w:val="22"/>
          <w:szCs w:val="22"/>
        </w:rPr>
        <w:t xml:space="preserve"> </w:t>
      </w:r>
      <w:r w:rsidR="00EE6BB2">
        <w:rPr>
          <w:sz w:val="22"/>
          <w:szCs w:val="22"/>
        </w:rPr>
        <w:t>Debêntures</w:t>
      </w:r>
      <w:r w:rsidR="00075BC1" w:rsidRPr="000960B9">
        <w:rPr>
          <w:sz w:val="22"/>
          <w:szCs w:val="22"/>
        </w:rPr>
        <w:t xml:space="preserve">; </w:t>
      </w:r>
    </w:p>
    <w:p w14:paraId="0A50A0A7" w14:textId="1AACC2D0" w:rsidR="00075BC1" w:rsidRPr="000960B9" w:rsidRDefault="00E468E2" w:rsidP="005370FB">
      <w:pPr>
        <w:pStyle w:val="INCISOS"/>
        <w:numPr>
          <w:ilvl w:val="0"/>
          <w:numId w:val="26"/>
        </w:numPr>
        <w:tabs>
          <w:tab w:val="clear" w:pos="644"/>
          <w:tab w:val="left" w:pos="1134"/>
        </w:tabs>
        <w:spacing w:before="0" w:after="0" w:line="320" w:lineRule="atLeast"/>
        <w:ind w:left="1134" w:hanging="1134"/>
        <w:rPr>
          <w:sz w:val="22"/>
          <w:szCs w:val="22"/>
        </w:rPr>
      </w:pPr>
      <w:r w:rsidRPr="000960B9">
        <w:rPr>
          <w:sz w:val="22"/>
          <w:szCs w:val="22"/>
        </w:rPr>
        <w:tab/>
      </w:r>
      <w:r w:rsidR="00075BC1" w:rsidRPr="000960B9">
        <w:rPr>
          <w:sz w:val="22"/>
          <w:szCs w:val="22"/>
        </w:rPr>
        <w:t xml:space="preserve">comprovação de que o </w:t>
      </w:r>
      <w:proofErr w:type="spellStart"/>
      <w:r w:rsidR="00075BC1" w:rsidRPr="000960B9">
        <w:rPr>
          <w:sz w:val="22"/>
          <w:szCs w:val="22"/>
        </w:rPr>
        <w:t>ICSD</w:t>
      </w:r>
      <w:proofErr w:type="spellEnd"/>
      <w:r w:rsidR="00075BC1" w:rsidRPr="000960B9">
        <w:rPr>
          <w:sz w:val="22"/>
          <w:szCs w:val="22"/>
        </w:rPr>
        <w:t xml:space="preserve"> atingiu, no exercício fiscal anterior ou no período de 12 (doze) meses imediatamente anteriores ao pedido de exoneração, o valor mínimo de 1,3 (um inteiro e três décimos), com base nas demonstrações contábeis regulatórias da Emissora, auditadas por auditor independente cadastrado na CVM, devendo os auditores emitir notas explicativas contemplando relatório de apuração do </w:t>
      </w:r>
      <w:proofErr w:type="spellStart"/>
      <w:r w:rsidR="00075BC1" w:rsidRPr="000960B9">
        <w:rPr>
          <w:sz w:val="22"/>
          <w:szCs w:val="22"/>
        </w:rPr>
        <w:t>ICSD</w:t>
      </w:r>
      <w:proofErr w:type="spellEnd"/>
      <w:r w:rsidR="00075BC1" w:rsidRPr="000960B9">
        <w:rPr>
          <w:sz w:val="22"/>
          <w:szCs w:val="22"/>
        </w:rPr>
        <w:t xml:space="preserve"> com memória de cálculo, conforme anexo </w:t>
      </w:r>
      <w:proofErr w:type="spellStart"/>
      <w:r w:rsidR="00075BC1" w:rsidRPr="000960B9">
        <w:rPr>
          <w:sz w:val="22"/>
          <w:szCs w:val="22"/>
          <w:highlight w:val="yellow"/>
        </w:rPr>
        <w:t>xxx</w:t>
      </w:r>
      <w:proofErr w:type="spellEnd"/>
      <w:r w:rsidR="00075BC1" w:rsidRPr="000960B9">
        <w:rPr>
          <w:sz w:val="22"/>
          <w:szCs w:val="22"/>
        </w:rPr>
        <w:t xml:space="preserve"> da presente escritura; e</w:t>
      </w:r>
    </w:p>
    <w:p w14:paraId="516E9F08" w14:textId="0C69F453" w:rsidR="00A811F6" w:rsidRPr="00E24A6F" w:rsidRDefault="00E468E2" w:rsidP="003119D5">
      <w:pPr>
        <w:pStyle w:val="INCISOS"/>
        <w:numPr>
          <w:ilvl w:val="0"/>
          <w:numId w:val="26"/>
        </w:numPr>
        <w:tabs>
          <w:tab w:val="clear" w:pos="644"/>
          <w:tab w:val="left" w:pos="1134"/>
        </w:tabs>
        <w:spacing w:before="0" w:after="0" w:line="320" w:lineRule="atLeast"/>
        <w:ind w:left="1134" w:hanging="1134"/>
        <w:rPr>
          <w:sz w:val="22"/>
          <w:szCs w:val="22"/>
        </w:rPr>
      </w:pPr>
      <w:r w:rsidRPr="00E02849">
        <w:rPr>
          <w:sz w:val="22"/>
          <w:szCs w:val="22"/>
          <w:highlight w:val="yellow"/>
        </w:rPr>
        <w:tab/>
      </w:r>
      <w:commentRangeStart w:id="719"/>
      <w:r w:rsidR="00611846" w:rsidRPr="00E02849">
        <w:rPr>
          <w:sz w:val="22"/>
          <w:szCs w:val="22"/>
        </w:rPr>
        <w:t>apresentação</w:t>
      </w:r>
      <w:r w:rsidR="00611846" w:rsidRPr="00E24A6F">
        <w:rPr>
          <w:sz w:val="22"/>
          <w:szCs w:val="22"/>
        </w:rPr>
        <w:t xml:space="preserve"> de </w:t>
      </w:r>
      <w:r w:rsidR="007105BD" w:rsidRPr="00E24A6F">
        <w:rPr>
          <w:sz w:val="22"/>
          <w:szCs w:val="22"/>
        </w:rPr>
        <w:t xml:space="preserve">relatório de classificação de risco (“rating”) </w:t>
      </w:r>
      <w:r w:rsidR="00611846" w:rsidRPr="00E24A6F">
        <w:rPr>
          <w:sz w:val="22"/>
          <w:szCs w:val="22"/>
        </w:rPr>
        <w:t xml:space="preserve">definitiva </w:t>
      </w:r>
      <w:r w:rsidR="007105BD" w:rsidRPr="00E24A6F">
        <w:rPr>
          <w:sz w:val="22"/>
          <w:szCs w:val="22"/>
        </w:rPr>
        <w:t>das Debêntures elaborado por agência de classificação de risco</w:t>
      </w:r>
      <w:r w:rsidR="0037736F" w:rsidRPr="00E24A6F">
        <w:rPr>
          <w:sz w:val="22"/>
          <w:szCs w:val="22"/>
        </w:rPr>
        <w:t xml:space="preserve"> aceita pelos </w:t>
      </w:r>
      <w:commentRangeStart w:id="720"/>
      <w:commentRangeStart w:id="721"/>
      <w:commentRangeStart w:id="722"/>
      <w:r w:rsidR="0037736F" w:rsidRPr="00E24A6F">
        <w:rPr>
          <w:sz w:val="22"/>
          <w:szCs w:val="22"/>
        </w:rPr>
        <w:t>debenturistas</w:t>
      </w:r>
      <w:commentRangeEnd w:id="720"/>
      <w:r w:rsidR="009F5197" w:rsidRPr="003119D5">
        <w:rPr>
          <w:rStyle w:val="Refdecomentrio"/>
          <w:rFonts w:eastAsia="Times New Roman"/>
          <w:sz w:val="22"/>
          <w:szCs w:val="22"/>
        </w:rPr>
        <w:commentReference w:id="720"/>
      </w:r>
      <w:commentRangeEnd w:id="721"/>
      <w:r w:rsidR="00A40AE0">
        <w:rPr>
          <w:rStyle w:val="Refdecomentrio"/>
          <w:rFonts w:ascii="Times New Roman" w:eastAsia="Times New Roman" w:hAnsi="Times New Roman" w:cs="Times New Roman"/>
          <w:szCs w:val="20"/>
        </w:rPr>
        <w:commentReference w:id="721"/>
      </w:r>
      <w:commentRangeEnd w:id="722"/>
      <w:r w:rsidR="002B67D9">
        <w:rPr>
          <w:rStyle w:val="Refdecomentrio"/>
          <w:rFonts w:ascii="Times New Roman" w:eastAsia="Times New Roman" w:hAnsi="Times New Roman" w:cs="Times New Roman"/>
          <w:szCs w:val="20"/>
        </w:rPr>
        <w:commentReference w:id="722"/>
      </w:r>
      <w:r w:rsidR="0037736F" w:rsidRPr="00E24A6F">
        <w:rPr>
          <w:sz w:val="22"/>
          <w:szCs w:val="22"/>
        </w:rPr>
        <w:t>.</w:t>
      </w:r>
      <w:r w:rsidR="00611846" w:rsidRPr="00E24A6F">
        <w:rPr>
          <w:sz w:val="22"/>
          <w:szCs w:val="22"/>
        </w:rPr>
        <w:t xml:space="preserve"> </w:t>
      </w:r>
      <w:commentRangeEnd w:id="719"/>
      <w:r w:rsidR="00B31E4E">
        <w:rPr>
          <w:rStyle w:val="Refdecomentrio"/>
          <w:rFonts w:ascii="Times New Roman" w:eastAsia="Times New Roman" w:hAnsi="Times New Roman" w:cs="Times New Roman"/>
          <w:szCs w:val="20"/>
        </w:rPr>
        <w:commentReference w:id="719"/>
      </w:r>
    </w:p>
    <w:p w14:paraId="025CEB3C" w14:textId="77777777" w:rsidR="00E614FC" w:rsidRPr="000960B9" w:rsidRDefault="00E614FC" w:rsidP="00C258C4">
      <w:pPr>
        <w:pStyle w:val="NVEL2"/>
        <w:numPr>
          <w:ilvl w:val="0"/>
          <w:numId w:val="0"/>
        </w:numPr>
        <w:tabs>
          <w:tab w:val="num" w:pos="0"/>
          <w:tab w:val="left" w:pos="1134"/>
        </w:tabs>
        <w:spacing w:before="0" w:after="0" w:line="320" w:lineRule="atLeast"/>
        <w:rPr>
          <w:color w:val="000000" w:themeColor="text1"/>
          <w:sz w:val="22"/>
          <w:szCs w:val="22"/>
        </w:rPr>
      </w:pPr>
    </w:p>
    <w:p w14:paraId="11489FEB" w14:textId="03CC59F8" w:rsidR="009F242E" w:rsidRPr="000960B9" w:rsidRDefault="009F242E" w:rsidP="00C258C4">
      <w:pPr>
        <w:pStyle w:val="NVEL2"/>
        <w:numPr>
          <w:ilvl w:val="0"/>
          <w:numId w:val="0"/>
        </w:numPr>
        <w:tabs>
          <w:tab w:val="num" w:pos="0"/>
          <w:tab w:val="left" w:pos="1134"/>
        </w:tabs>
        <w:spacing w:before="0" w:after="0" w:line="320" w:lineRule="atLeast"/>
        <w:rPr>
          <w:sz w:val="22"/>
          <w:szCs w:val="22"/>
        </w:rPr>
      </w:pPr>
      <w:r w:rsidRPr="000960B9">
        <w:rPr>
          <w:color w:val="000000" w:themeColor="text1"/>
          <w:sz w:val="22"/>
          <w:szCs w:val="22"/>
        </w:rPr>
        <w:t xml:space="preserve">9.1.1 Com o reconhecimento </w:t>
      </w:r>
      <w:r w:rsidRPr="000960B9">
        <w:rPr>
          <w:sz w:val="22"/>
          <w:szCs w:val="22"/>
        </w:rPr>
        <w:t xml:space="preserve">da </w:t>
      </w:r>
      <w:r w:rsidRPr="000960B9">
        <w:rPr>
          <w:color w:val="000000" w:themeColor="text1"/>
          <w:sz w:val="22"/>
          <w:szCs w:val="22"/>
        </w:rPr>
        <w:t xml:space="preserve">Conclusão </w:t>
      </w:r>
      <w:r w:rsidRPr="000960B9">
        <w:rPr>
          <w:sz w:val="22"/>
          <w:szCs w:val="22"/>
        </w:rPr>
        <w:t xml:space="preserve">do Projeto pelos Debenturistas reunidos em Assembleia Geral de </w:t>
      </w:r>
      <w:commentRangeStart w:id="723"/>
      <w:commentRangeStart w:id="724"/>
      <w:r w:rsidRPr="000960B9">
        <w:rPr>
          <w:sz w:val="22"/>
          <w:szCs w:val="22"/>
        </w:rPr>
        <w:t>Debenturistas</w:t>
      </w:r>
      <w:commentRangeEnd w:id="723"/>
      <w:r w:rsidR="009F5197" w:rsidRPr="000960B9">
        <w:rPr>
          <w:rStyle w:val="Refdecomentrio"/>
          <w:rFonts w:eastAsia="Times New Roman"/>
          <w:sz w:val="22"/>
          <w:szCs w:val="22"/>
          <w:lang w:eastAsia="pt-BR"/>
        </w:rPr>
        <w:commentReference w:id="723"/>
      </w:r>
      <w:commentRangeEnd w:id="724"/>
      <w:r w:rsidR="00B370A6">
        <w:rPr>
          <w:rStyle w:val="Refdecomentrio"/>
          <w:rFonts w:ascii="Times New Roman" w:eastAsia="Times New Roman" w:hAnsi="Times New Roman" w:cs="Times New Roman"/>
          <w:szCs w:val="20"/>
          <w:lang w:eastAsia="pt-BR"/>
        </w:rPr>
        <w:commentReference w:id="724"/>
      </w:r>
      <w:r w:rsidR="00A3154D">
        <w:rPr>
          <w:sz w:val="22"/>
          <w:szCs w:val="22"/>
        </w:rPr>
        <w:t>, nos termos da Cláusula 13, abaixo</w:t>
      </w:r>
      <w:r w:rsidRPr="000960B9">
        <w:rPr>
          <w:sz w:val="22"/>
          <w:szCs w:val="22"/>
        </w:rPr>
        <w:t>, serão liberadas as Fianças previstas na Cláusula 6.7.1</w:t>
      </w:r>
      <w:ins w:id="725" w:author="Matheus Gomes Faria" w:date="2020-10-28T18:47:00Z">
        <w:r w:rsidR="005B5CC5">
          <w:rPr>
            <w:sz w:val="22"/>
            <w:szCs w:val="22"/>
          </w:rPr>
          <w:t>, devendo a Emissora, os Garantidores e o Agente Fiduciário</w:t>
        </w:r>
      </w:ins>
      <w:ins w:id="726" w:author="Matheus Gomes Faria" w:date="2020-10-28T18:48:00Z">
        <w:r w:rsidR="005B5CC5">
          <w:rPr>
            <w:sz w:val="22"/>
            <w:szCs w:val="22"/>
          </w:rPr>
          <w:t xml:space="preserve"> providenciarem o aditamento a presente Escritura de Emissão, para refletir a liberação das Fianças</w:t>
        </w:r>
      </w:ins>
      <w:del w:id="727" w:author="Matheus Gomes Faria" w:date="2020-10-28T18:47:00Z">
        <w:r w:rsidRPr="000960B9" w:rsidDel="005B5CC5">
          <w:rPr>
            <w:sz w:val="22"/>
            <w:szCs w:val="22"/>
          </w:rPr>
          <w:delText>.</w:delText>
        </w:r>
      </w:del>
    </w:p>
    <w:p w14:paraId="6A84D3E7" w14:textId="77777777" w:rsidR="003F7A47" w:rsidRPr="000960B9" w:rsidRDefault="003F7A47" w:rsidP="00C258C4">
      <w:pPr>
        <w:pStyle w:val="INCISOS"/>
        <w:numPr>
          <w:ilvl w:val="0"/>
          <w:numId w:val="0"/>
        </w:numPr>
        <w:tabs>
          <w:tab w:val="num" w:pos="0"/>
          <w:tab w:val="left" w:pos="1134"/>
        </w:tabs>
        <w:spacing w:before="0" w:after="0" w:line="320" w:lineRule="atLeast"/>
        <w:rPr>
          <w:sz w:val="22"/>
          <w:szCs w:val="22"/>
        </w:rPr>
      </w:pPr>
    </w:p>
    <w:p w14:paraId="04C22DAC" w14:textId="4E362E92" w:rsidR="00DB54D3" w:rsidRPr="000960B9" w:rsidRDefault="00C72697" w:rsidP="00C258C4">
      <w:pPr>
        <w:pStyle w:val="NVEL1"/>
        <w:tabs>
          <w:tab w:val="num" w:pos="0"/>
          <w:tab w:val="left" w:pos="1134"/>
        </w:tabs>
        <w:spacing w:before="0" w:after="0" w:line="320" w:lineRule="atLeast"/>
        <w:rPr>
          <w:sz w:val="22"/>
          <w:szCs w:val="22"/>
        </w:rPr>
      </w:pPr>
      <w:bookmarkStart w:id="728" w:name="_DV_M232"/>
      <w:bookmarkStart w:id="729" w:name="_DV_M233"/>
      <w:bookmarkStart w:id="730" w:name="_DV_M234"/>
      <w:bookmarkStart w:id="731" w:name="_DV_M236"/>
      <w:bookmarkStart w:id="732" w:name="_DV_M237"/>
      <w:bookmarkStart w:id="733" w:name="_DV_M238"/>
      <w:bookmarkStart w:id="734" w:name="_DV_M239"/>
      <w:bookmarkStart w:id="735" w:name="_DV_M240"/>
      <w:bookmarkStart w:id="736" w:name="_DV_M241"/>
      <w:bookmarkStart w:id="737" w:name="_DV_M242"/>
      <w:bookmarkStart w:id="738" w:name="_DV_M243"/>
      <w:bookmarkStart w:id="739" w:name="_DV_M244"/>
      <w:bookmarkStart w:id="740" w:name="_Toc499990365"/>
      <w:bookmarkStart w:id="741" w:name="_Toc280370540"/>
      <w:bookmarkStart w:id="742" w:name="_Toc349040596"/>
      <w:bookmarkStart w:id="743" w:name="_Toc351469181"/>
      <w:bookmarkStart w:id="744" w:name="_Toc352767483"/>
      <w:bookmarkStart w:id="745" w:name="_Toc355626570"/>
      <w:bookmarkStart w:id="746" w:name="_Ref43980546"/>
      <w:bookmarkEnd w:id="713"/>
      <w:bookmarkEnd w:id="728"/>
      <w:bookmarkEnd w:id="729"/>
      <w:bookmarkEnd w:id="730"/>
      <w:bookmarkEnd w:id="731"/>
      <w:bookmarkEnd w:id="732"/>
      <w:bookmarkEnd w:id="733"/>
      <w:bookmarkEnd w:id="734"/>
      <w:bookmarkEnd w:id="735"/>
      <w:bookmarkEnd w:id="736"/>
      <w:bookmarkEnd w:id="737"/>
      <w:bookmarkEnd w:id="738"/>
      <w:bookmarkEnd w:id="739"/>
      <w:r w:rsidRPr="000960B9">
        <w:rPr>
          <w:sz w:val="22"/>
          <w:szCs w:val="22"/>
        </w:rPr>
        <w:lastRenderedPageBreak/>
        <w:t>VENCIMENTO ANTECIPADO</w:t>
      </w:r>
      <w:bookmarkEnd w:id="740"/>
      <w:bookmarkEnd w:id="741"/>
      <w:bookmarkEnd w:id="742"/>
      <w:bookmarkEnd w:id="743"/>
      <w:bookmarkEnd w:id="744"/>
      <w:bookmarkEnd w:id="745"/>
      <w:bookmarkEnd w:id="746"/>
    </w:p>
    <w:p w14:paraId="38C0D651" w14:textId="77777777" w:rsidR="00E468E2" w:rsidRPr="000960B9" w:rsidRDefault="00E468E2" w:rsidP="00C258C4">
      <w:pPr>
        <w:pStyle w:val="NVEL1"/>
        <w:numPr>
          <w:ilvl w:val="0"/>
          <w:numId w:val="0"/>
        </w:numPr>
        <w:tabs>
          <w:tab w:val="left" w:pos="1134"/>
        </w:tabs>
        <w:spacing w:before="0" w:after="0" w:line="320" w:lineRule="atLeast"/>
        <w:rPr>
          <w:sz w:val="22"/>
          <w:szCs w:val="22"/>
        </w:rPr>
      </w:pPr>
    </w:p>
    <w:p w14:paraId="285ED06A" w14:textId="58EABD5D" w:rsidR="00CC73E8" w:rsidRPr="000960B9" w:rsidRDefault="00CC73E8" w:rsidP="00C258C4">
      <w:pPr>
        <w:pStyle w:val="NVEL2"/>
        <w:tabs>
          <w:tab w:val="num" w:pos="0"/>
          <w:tab w:val="left" w:pos="1134"/>
        </w:tabs>
        <w:spacing w:before="0" w:after="0" w:line="320" w:lineRule="atLeast"/>
        <w:rPr>
          <w:rStyle w:val="DeltaViewInsertion"/>
          <w:sz w:val="22"/>
          <w:szCs w:val="22"/>
        </w:rPr>
      </w:pPr>
      <w:bookmarkStart w:id="747" w:name="_DV_M245"/>
      <w:bookmarkEnd w:id="747"/>
      <w:r w:rsidRPr="000960B9">
        <w:rPr>
          <w:rStyle w:val="DeltaViewInsertion"/>
          <w:sz w:val="22"/>
          <w:szCs w:val="22"/>
        </w:rPr>
        <w:t>Vencimento Antecipado Automático</w:t>
      </w:r>
    </w:p>
    <w:p w14:paraId="406F6DC1" w14:textId="77777777" w:rsidR="00E468E2" w:rsidRPr="000960B9" w:rsidRDefault="00E468E2" w:rsidP="00C258C4">
      <w:pPr>
        <w:pStyle w:val="NVEL2"/>
        <w:numPr>
          <w:ilvl w:val="0"/>
          <w:numId w:val="0"/>
        </w:numPr>
        <w:tabs>
          <w:tab w:val="left" w:pos="1134"/>
        </w:tabs>
        <w:spacing w:before="0" w:after="0" w:line="320" w:lineRule="atLeast"/>
        <w:rPr>
          <w:rStyle w:val="DeltaViewInsertion"/>
          <w:sz w:val="22"/>
          <w:szCs w:val="22"/>
        </w:rPr>
      </w:pPr>
    </w:p>
    <w:p w14:paraId="586E3D6F" w14:textId="22076804" w:rsidR="00947AC7" w:rsidRPr="000960B9" w:rsidRDefault="009F47A4" w:rsidP="00C258C4">
      <w:pPr>
        <w:pStyle w:val="NVEL3"/>
        <w:tabs>
          <w:tab w:val="num" w:pos="0"/>
          <w:tab w:val="left" w:pos="1134"/>
        </w:tabs>
        <w:spacing w:before="0" w:after="0" w:line="320" w:lineRule="atLeast"/>
        <w:ind w:left="0"/>
        <w:rPr>
          <w:rFonts w:eastAsia="Arial Unicode MS"/>
          <w:sz w:val="22"/>
          <w:szCs w:val="22"/>
        </w:rPr>
      </w:pPr>
      <w:bookmarkStart w:id="748" w:name="_Ref43983302"/>
      <w:r w:rsidRPr="000960B9">
        <w:rPr>
          <w:sz w:val="22"/>
          <w:szCs w:val="22"/>
        </w:rPr>
        <w:t>Na</w:t>
      </w:r>
      <w:r w:rsidR="00CC73E8" w:rsidRPr="000960B9">
        <w:rPr>
          <w:sz w:val="22"/>
          <w:szCs w:val="22"/>
        </w:rPr>
        <w:t xml:space="preserve"> ocorrência de quaisquer dos Eventos de </w:t>
      </w:r>
      <w:r w:rsidRPr="000960B9">
        <w:rPr>
          <w:sz w:val="22"/>
          <w:szCs w:val="22"/>
        </w:rPr>
        <w:t>Vencimento Antecipado</w:t>
      </w:r>
      <w:r w:rsidR="005725A2" w:rsidRPr="000960B9">
        <w:rPr>
          <w:sz w:val="22"/>
          <w:szCs w:val="22"/>
        </w:rPr>
        <w:t xml:space="preserve"> </w:t>
      </w:r>
      <w:r w:rsidRPr="000960B9">
        <w:rPr>
          <w:sz w:val="22"/>
          <w:szCs w:val="22"/>
        </w:rPr>
        <w:t xml:space="preserve">Automático </w:t>
      </w:r>
      <w:r w:rsidR="00CC73E8" w:rsidRPr="000960B9">
        <w:rPr>
          <w:sz w:val="22"/>
          <w:szCs w:val="22"/>
        </w:rPr>
        <w:t xml:space="preserve">indicados abaixo, o Agente Fiduciário, assim que ciente da ocorrência dos referidos eventos, </w:t>
      </w:r>
      <w:r w:rsidRPr="000960B9">
        <w:rPr>
          <w:sz w:val="22"/>
          <w:szCs w:val="22"/>
        </w:rPr>
        <w:t>deverá</w:t>
      </w:r>
      <w:r w:rsidR="005725A2" w:rsidRPr="000960B9">
        <w:rPr>
          <w:sz w:val="22"/>
          <w:szCs w:val="22"/>
        </w:rPr>
        <w:t xml:space="preserve"> </w:t>
      </w:r>
      <w:r w:rsidRPr="000960B9">
        <w:rPr>
          <w:sz w:val="22"/>
          <w:szCs w:val="22"/>
        </w:rPr>
        <w:t>declarar</w:t>
      </w:r>
      <w:r w:rsidR="005725A2" w:rsidRPr="000960B9">
        <w:rPr>
          <w:sz w:val="22"/>
          <w:szCs w:val="22"/>
        </w:rPr>
        <w:t xml:space="preserve"> </w:t>
      </w:r>
      <w:r w:rsidR="00CC73E8" w:rsidRPr="000960B9">
        <w:rPr>
          <w:sz w:val="22"/>
          <w:szCs w:val="22"/>
        </w:rPr>
        <w:t>o vencimento antecipado de todas as obrigações decorrentes das Debêntures e</w:t>
      </w:r>
      <w:r w:rsidRPr="000960B9">
        <w:rPr>
          <w:sz w:val="22"/>
          <w:szCs w:val="22"/>
        </w:rPr>
        <w:t xml:space="preserve"> a</w:t>
      </w:r>
      <w:r w:rsidR="00CC73E8" w:rsidRPr="000960B9">
        <w:rPr>
          <w:sz w:val="22"/>
          <w:szCs w:val="22"/>
        </w:rPr>
        <w:t xml:space="preserve"> exigência do pagamento do que for devido, independentemente de convocação de Assembleia Geral de Debenturistas ou da necessidade de envio de qualquer forma de comunicação ou notificação à Emissora</w:t>
      </w:r>
      <w:r w:rsidR="005415EB" w:rsidRPr="000960B9">
        <w:rPr>
          <w:sz w:val="22"/>
          <w:szCs w:val="22"/>
        </w:rPr>
        <w:t>, judicial ou extrajudicial</w:t>
      </w:r>
      <w:r w:rsidR="00CC73E8" w:rsidRPr="000960B9">
        <w:rPr>
          <w:sz w:val="22"/>
          <w:szCs w:val="22"/>
        </w:rPr>
        <w:t>:</w:t>
      </w:r>
      <w:bookmarkEnd w:id="748"/>
    </w:p>
    <w:p w14:paraId="670A2189" w14:textId="77777777" w:rsidR="00F03ADC" w:rsidRPr="000960B9" w:rsidRDefault="00F03ADC" w:rsidP="00C258C4">
      <w:pPr>
        <w:pStyle w:val="NVEL3"/>
        <w:numPr>
          <w:ilvl w:val="0"/>
          <w:numId w:val="0"/>
        </w:numPr>
        <w:tabs>
          <w:tab w:val="left" w:pos="1134"/>
        </w:tabs>
        <w:spacing w:before="0" w:after="0" w:line="320" w:lineRule="atLeast"/>
        <w:rPr>
          <w:rStyle w:val="DeltaViewInsertion"/>
          <w:rFonts w:eastAsia="Arial Unicode MS"/>
          <w:b w:val="0"/>
          <w:sz w:val="22"/>
          <w:szCs w:val="22"/>
        </w:rPr>
      </w:pPr>
    </w:p>
    <w:p w14:paraId="1837BDBE" w14:textId="23F232E3" w:rsidR="00071219" w:rsidRPr="000960B9" w:rsidRDefault="00F03ADC" w:rsidP="00850F9B">
      <w:pPr>
        <w:pStyle w:val="INCISOS"/>
        <w:numPr>
          <w:ilvl w:val="0"/>
          <w:numId w:val="18"/>
        </w:numPr>
        <w:tabs>
          <w:tab w:val="clear" w:pos="644"/>
          <w:tab w:val="left" w:pos="1134"/>
        </w:tabs>
        <w:spacing w:before="0" w:after="0" w:line="320" w:lineRule="atLeast"/>
        <w:ind w:left="1134" w:hanging="1134"/>
        <w:rPr>
          <w:sz w:val="22"/>
          <w:szCs w:val="22"/>
        </w:rPr>
      </w:pPr>
      <w:bookmarkStart w:id="749" w:name="_DV_M246"/>
      <w:bookmarkStart w:id="750" w:name="_DV_M247"/>
      <w:bookmarkStart w:id="751" w:name="_Ref374561026"/>
      <w:bookmarkEnd w:id="749"/>
      <w:bookmarkEnd w:id="750"/>
      <w:r w:rsidRPr="000960B9">
        <w:rPr>
          <w:sz w:val="22"/>
          <w:szCs w:val="22"/>
        </w:rPr>
        <w:tab/>
      </w:r>
      <w:r w:rsidR="00656C03" w:rsidRPr="000960B9">
        <w:rPr>
          <w:sz w:val="22"/>
          <w:szCs w:val="22"/>
        </w:rPr>
        <w:t xml:space="preserve">não pagamento, pela Emissora, nas datas de vencimento previstas na Escritura de Emissão, do Valor Nominal Unitário Atualizado ou Saldo do Valor Nominal Unitário Atualizado, conforme o caso, dos Juros Remuneratórios ou de quaisquer outras obrigações pecuniárias devidas aos Debenturistas, sem que tal descumprimento seja sanado no prazo de até </w:t>
      </w:r>
      <w:r w:rsidR="00860403">
        <w:rPr>
          <w:sz w:val="22"/>
          <w:szCs w:val="22"/>
        </w:rPr>
        <w:t>3</w:t>
      </w:r>
      <w:r w:rsidR="00860403" w:rsidRPr="000960B9">
        <w:rPr>
          <w:sz w:val="22"/>
          <w:szCs w:val="22"/>
        </w:rPr>
        <w:t xml:space="preserve"> </w:t>
      </w:r>
      <w:r w:rsidR="00D0753C" w:rsidRPr="000960B9">
        <w:rPr>
          <w:sz w:val="22"/>
          <w:szCs w:val="22"/>
        </w:rPr>
        <w:t>(</w:t>
      </w:r>
      <w:r w:rsidR="00860403">
        <w:rPr>
          <w:sz w:val="22"/>
          <w:szCs w:val="22"/>
        </w:rPr>
        <w:t>três</w:t>
      </w:r>
      <w:r w:rsidR="00D0753C" w:rsidRPr="000960B9">
        <w:rPr>
          <w:sz w:val="22"/>
          <w:szCs w:val="22"/>
        </w:rPr>
        <w:t xml:space="preserve">) </w:t>
      </w:r>
      <w:r w:rsidR="00656C03" w:rsidRPr="000960B9">
        <w:rPr>
          <w:sz w:val="22"/>
          <w:szCs w:val="22"/>
        </w:rPr>
        <w:t>Dias Úteis contado do respectivo vencimento;</w:t>
      </w:r>
      <w:bookmarkEnd w:id="751"/>
    </w:p>
    <w:p w14:paraId="2D76E383" w14:textId="2CB47A08" w:rsidR="00FD14DF" w:rsidRPr="000960B9" w:rsidRDefault="00F03ADC" w:rsidP="00850F9B">
      <w:pPr>
        <w:pStyle w:val="INCISOS"/>
        <w:tabs>
          <w:tab w:val="clear" w:pos="644"/>
          <w:tab w:val="left" w:pos="1134"/>
        </w:tabs>
        <w:spacing w:before="0" w:after="0" w:line="320" w:lineRule="atLeast"/>
        <w:ind w:left="1134" w:hanging="1134"/>
        <w:rPr>
          <w:sz w:val="22"/>
          <w:szCs w:val="22"/>
        </w:rPr>
      </w:pPr>
      <w:bookmarkStart w:id="752" w:name="_Ref374561067"/>
      <w:r w:rsidRPr="000960B9">
        <w:rPr>
          <w:sz w:val="22"/>
          <w:szCs w:val="22"/>
        </w:rPr>
        <w:tab/>
      </w:r>
      <w:r w:rsidR="00204BDD" w:rsidRPr="000960B9">
        <w:rPr>
          <w:sz w:val="22"/>
          <w:szCs w:val="22"/>
        </w:rPr>
        <w:t>extinção, encerramento das atividades, liquidação, dissolução, ou a decretação de falência da Emissora, bem como o requerimento de autofalência formulado pela Emissora, ou pedido de falência relativo à Emissora</w:t>
      </w:r>
      <w:r w:rsidR="005C0520" w:rsidRPr="000960B9">
        <w:rPr>
          <w:sz w:val="22"/>
          <w:szCs w:val="22"/>
        </w:rPr>
        <w:t xml:space="preserve"> </w:t>
      </w:r>
      <w:r w:rsidR="00204BDD" w:rsidRPr="000960B9">
        <w:rPr>
          <w:sz w:val="22"/>
          <w:szCs w:val="22"/>
        </w:rPr>
        <w:t>formulado por terceiros que não tenha sido elidido no prazo legal</w:t>
      </w:r>
      <w:r w:rsidR="00656C03" w:rsidRPr="000960B9">
        <w:rPr>
          <w:sz w:val="22"/>
          <w:szCs w:val="22"/>
        </w:rPr>
        <w:t>;</w:t>
      </w:r>
      <w:bookmarkEnd w:id="752"/>
    </w:p>
    <w:p w14:paraId="4502E8FD" w14:textId="3F410547" w:rsidR="00A279D9" w:rsidRPr="000960B9" w:rsidRDefault="00F03ADC" w:rsidP="00850F9B">
      <w:pPr>
        <w:pStyle w:val="INCISOS"/>
        <w:tabs>
          <w:tab w:val="clear" w:pos="644"/>
          <w:tab w:val="left" w:pos="1134"/>
        </w:tabs>
        <w:spacing w:before="0" w:after="0" w:line="320" w:lineRule="atLeast"/>
        <w:ind w:left="1134" w:hanging="1134"/>
        <w:rPr>
          <w:sz w:val="22"/>
          <w:szCs w:val="22"/>
        </w:rPr>
      </w:pPr>
      <w:r w:rsidRPr="000960B9">
        <w:rPr>
          <w:sz w:val="22"/>
          <w:szCs w:val="22"/>
        </w:rPr>
        <w:tab/>
      </w:r>
      <w:r w:rsidR="00A279D9" w:rsidRPr="000960B9">
        <w:rPr>
          <w:sz w:val="22"/>
          <w:szCs w:val="22"/>
        </w:rPr>
        <w:t>transformação da Emissora em outro tipo societário;</w:t>
      </w:r>
      <w:r w:rsidR="00A10920">
        <w:rPr>
          <w:sz w:val="22"/>
          <w:szCs w:val="22"/>
        </w:rPr>
        <w:t xml:space="preserve"> ou</w:t>
      </w:r>
    </w:p>
    <w:p w14:paraId="7189FD04" w14:textId="1D96E829" w:rsidR="00B04083" w:rsidRPr="000960B9" w:rsidRDefault="00F03ADC" w:rsidP="00850F9B">
      <w:pPr>
        <w:pStyle w:val="INCISOS"/>
        <w:tabs>
          <w:tab w:val="clear" w:pos="644"/>
          <w:tab w:val="left" w:pos="1134"/>
        </w:tabs>
        <w:spacing w:before="0" w:after="0" w:line="320" w:lineRule="atLeast"/>
        <w:ind w:left="1134" w:hanging="1134"/>
        <w:rPr>
          <w:sz w:val="22"/>
          <w:szCs w:val="22"/>
        </w:rPr>
      </w:pPr>
      <w:r w:rsidRPr="000960B9">
        <w:rPr>
          <w:sz w:val="22"/>
          <w:szCs w:val="22"/>
        </w:rPr>
        <w:tab/>
      </w:r>
      <w:r w:rsidR="00BD7E9F" w:rsidRPr="000960B9">
        <w:rPr>
          <w:sz w:val="22"/>
          <w:szCs w:val="22"/>
        </w:rPr>
        <w:t>qualquer forma de</w:t>
      </w:r>
      <w:r w:rsidR="00656C03" w:rsidRPr="000960B9">
        <w:rPr>
          <w:sz w:val="22"/>
          <w:szCs w:val="22"/>
        </w:rPr>
        <w:t xml:space="preserve"> extinção da</w:t>
      </w:r>
      <w:r w:rsidR="00D0753C" w:rsidRPr="000960B9">
        <w:rPr>
          <w:sz w:val="22"/>
          <w:szCs w:val="22"/>
        </w:rPr>
        <w:t xml:space="preserve"> Concessão </w:t>
      </w:r>
      <w:r w:rsidR="0023029B" w:rsidRPr="000960B9">
        <w:rPr>
          <w:sz w:val="22"/>
          <w:szCs w:val="22"/>
        </w:rPr>
        <w:t>referente ao Projeto</w:t>
      </w:r>
      <w:r w:rsidR="00A10920">
        <w:rPr>
          <w:sz w:val="22"/>
          <w:szCs w:val="22"/>
        </w:rPr>
        <w:t>.</w:t>
      </w:r>
    </w:p>
    <w:p w14:paraId="3333DC48" w14:textId="03EFE2FB" w:rsidR="00F03ADC" w:rsidRPr="000960B9" w:rsidRDefault="00F03ADC" w:rsidP="00C258C4">
      <w:pPr>
        <w:pStyle w:val="NVEL3"/>
        <w:numPr>
          <w:ilvl w:val="0"/>
          <w:numId w:val="0"/>
        </w:numPr>
        <w:tabs>
          <w:tab w:val="left" w:pos="1134"/>
        </w:tabs>
        <w:spacing w:before="0" w:after="0" w:line="320" w:lineRule="atLeast"/>
        <w:rPr>
          <w:sz w:val="22"/>
          <w:szCs w:val="22"/>
        </w:rPr>
      </w:pPr>
      <w:bookmarkStart w:id="753" w:name="_Ref43983296"/>
      <w:r w:rsidRPr="000960B9">
        <w:rPr>
          <w:sz w:val="22"/>
          <w:szCs w:val="22"/>
        </w:rPr>
        <w:tab/>
      </w:r>
      <w:bookmarkEnd w:id="753"/>
    </w:p>
    <w:p w14:paraId="7D93FE5E" w14:textId="67968AD3" w:rsidR="00DB54D3" w:rsidRPr="000960B9" w:rsidRDefault="000B7072" w:rsidP="00C258C4">
      <w:pPr>
        <w:pStyle w:val="NVEL2"/>
        <w:tabs>
          <w:tab w:val="num" w:pos="0"/>
          <w:tab w:val="left" w:pos="1134"/>
        </w:tabs>
        <w:spacing w:before="0" w:after="0" w:line="320" w:lineRule="atLeast"/>
        <w:rPr>
          <w:rStyle w:val="DeltaViewInsertion"/>
          <w:sz w:val="22"/>
          <w:szCs w:val="22"/>
        </w:rPr>
      </w:pPr>
      <w:r w:rsidRPr="000960B9">
        <w:rPr>
          <w:rStyle w:val="DeltaViewInsertion"/>
          <w:sz w:val="22"/>
          <w:szCs w:val="22"/>
        </w:rPr>
        <w:t>Vencimento Antecipado Não Automático</w:t>
      </w:r>
      <w:r w:rsidR="00DB54D3" w:rsidRPr="000960B9">
        <w:rPr>
          <w:rStyle w:val="DeltaViewInsertion"/>
          <w:sz w:val="22"/>
          <w:szCs w:val="22"/>
        </w:rPr>
        <w:t>:</w:t>
      </w:r>
    </w:p>
    <w:p w14:paraId="1558A43C" w14:textId="77777777" w:rsidR="00F03ADC" w:rsidRPr="000960B9" w:rsidRDefault="00F03ADC" w:rsidP="00C258C4">
      <w:pPr>
        <w:pStyle w:val="NVEL2"/>
        <w:numPr>
          <w:ilvl w:val="0"/>
          <w:numId w:val="0"/>
        </w:numPr>
        <w:tabs>
          <w:tab w:val="left" w:pos="1134"/>
        </w:tabs>
        <w:spacing w:before="0" w:after="0" w:line="320" w:lineRule="atLeast"/>
        <w:rPr>
          <w:rStyle w:val="DeltaViewInsertion"/>
          <w:sz w:val="22"/>
          <w:szCs w:val="22"/>
        </w:rPr>
      </w:pPr>
    </w:p>
    <w:p w14:paraId="3192554F" w14:textId="592A2857" w:rsidR="005415EB" w:rsidRPr="000960B9" w:rsidRDefault="005415EB" w:rsidP="00C258C4">
      <w:pPr>
        <w:pStyle w:val="NVEL3"/>
        <w:tabs>
          <w:tab w:val="num" w:pos="0"/>
          <w:tab w:val="left" w:pos="1134"/>
        </w:tabs>
        <w:spacing w:before="0" w:after="0" w:line="320" w:lineRule="atLeast"/>
        <w:ind w:left="0"/>
        <w:rPr>
          <w:rFonts w:eastAsiaTheme="minorHAnsi"/>
          <w:sz w:val="22"/>
          <w:szCs w:val="22"/>
        </w:rPr>
      </w:pPr>
      <w:bookmarkStart w:id="754" w:name="_Ref43473701"/>
      <w:r w:rsidRPr="000960B9">
        <w:rPr>
          <w:sz w:val="22"/>
          <w:szCs w:val="22"/>
        </w:rPr>
        <w:t>Na ocorrência de qualquer dos Eventos de Vencimento Antecipado Não Automático abaixo</w:t>
      </w:r>
      <w:r w:rsidR="00BA29CB" w:rsidRPr="000960B9">
        <w:rPr>
          <w:sz w:val="22"/>
          <w:szCs w:val="22"/>
        </w:rPr>
        <w:t>, o Agente Fiduciário deverá</w:t>
      </w:r>
      <w:r w:rsidRPr="000960B9">
        <w:rPr>
          <w:sz w:val="22"/>
          <w:szCs w:val="22"/>
        </w:rPr>
        <w:t xml:space="preserve"> convocar, no prazo máximo de </w:t>
      </w:r>
      <w:commentRangeStart w:id="755"/>
      <w:r w:rsidR="00A53EA4">
        <w:rPr>
          <w:sz w:val="22"/>
          <w:szCs w:val="22"/>
        </w:rPr>
        <w:t>5</w:t>
      </w:r>
      <w:r w:rsidR="009F5197" w:rsidRPr="000960B9">
        <w:rPr>
          <w:sz w:val="22"/>
          <w:szCs w:val="22"/>
        </w:rPr>
        <w:t xml:space="preserve"> </w:t>
      </w:r>
      <w:r w:rsidR="0070081E" w:rsidRPr="000960B9">
        <w:rPr>
          <w:sz w:val="22"/>
          <w:szCs w:val="22"/>
        </w:rPr>
        <w:t>(</w:t>
      </w:r>
      <w:r w:rsidR="00A53EA4">
        <w:rPr>
          <w:sz w:val="22"/>
          <w:szCs w:val="22"/>
        </w:rPr>
        <w:t>cinco</w:t>
      </w:r>
      <w:r w:rsidR="0070081E" w:rsidRPr="000960B9">
        <w:rPr>
          <w:sz w:val="22"/>
          <w:szCs w:val="22"/>
        </w:rPr>
        <w:t>)</w:t>
      </w:r>
      <w:commentRangeEnd w:id="755"/>
      <w:r w:rsidR="00860403">
        <w:rPr>
          <w:rStyle w:val="Refdecomentrio"/>
          <w:rFonts w:ascii="Times New Roman" w:eastAsia="Times New Roman" w:hAnsi="Times New Roman" w:cs="Times New Roman"/>
          <w:szCs w:val="20"/>
          <w:lang w:eastAsia="pt-BR"/>
        </w:rPr>
        <w:commentReference w:id="755"/>
      </w:r>
      <w:r w:rsidR="0070081E" w:rsidRPr="000960B9">
        <w:rPr>
          <w:sz w:val="22"/>
          <w:szCs w:val="22"/>
        </w:rPr>
        <w:t xml:space="preserve"> </w:t>
      </w:r>
      <w:r w:rsidRPr="000960B9">
        <w:rPr>
          <w:sz w:val="22"/>
          <w:szCs w:val="22"/>
        </w:rPr>
        <w:t xml:space="preserve">Dias Úteis a contar do momento em que tomar </w:t>
      </w:r>
      <w:r w:rsidRPr="000960B9">
        <w:rPr>
          <w:rFonts w:eastAsiaTheme="minorHAnsi"/>
          <w:sz w:val="22"/>
          <w:szCs w:val="22"/>
        </w:rPr>
        <w:t>ciência do evento, Assembleia Geral de Debenturistas, a se realizar nos prazos e demais condições descritas na Cláusula</w:t>
      </w:r>
      <w:r w:rsidR="00450986" w:rsidRPr="000960B9">
        <w:rPr>
          <w:rFonts w:eastAsiaTheme="minorHAnsi"/>
          <w:sz w:val="22"/>
          <w:szCs w:val="22"/>
        </w:rPr>
        <w:t xml:space="preserve"> </w:t>
      </w:r>
      <w:r w:rsidR="00AE0022" w:rsidRPr="000960B9">
        <w:rPr>
          <w:rFonts w:eastAsiaTheme="minorHAnsi"/>
          <w:sz w:val="22"/>
          <w:szCs w:val="22"/>
        </w:rPr>
        <w:fldChar w:fldCharType="begin"/>
      </w:r>
      <w:r w:rsidR="0016276F" w:rsidRPr="000960B9">
        <w:rPr>
          <w:rFonts w:eastAsiaTheme="minorHAnsi"/>
          <w:sz w:val="22"/>
          <w:szCs w:val="22"/>
        </w:rPr>
        <w:instrText xml:space="preserve"> REF _Ref43978693 \r \h </w:instrText>
      </w:r>
      <w:r w:rsidR="00547DF2" w:rsidRPr="000960B9">
        <w:rPr>
          <w:rFonts w:eastAsiaTheme="minorHAnsi"/>
          <w:sz w:val="22"/>
          <w:szCs w:val="22"/>
        </w:rPr>
        <w:instrText xml:space="preserve"> \* MERGEFORMAT </w:instrText>
      </w:r>
      <w:r w:rsidR="00AE0022" w:rsidRPr="000960B9">
        <w:rPr>
          <w:rFonts w:eastAsiaTheme="minorHAnsi"/>
          <w:sz w:val="22"/>
          <w:szCs w:val="22"/>
        </w:rPr>
      </w:r>
      <w:r w:rsidR="00AE0022" w:rsidRPr="000960B9">
        <w:rPr>
          <w:rFonts w:eastAsiaTheme="minorHAnsi"/>
          <w:sz w:val="22"/>
          <w:szCs w:val="22"/>
        </w:rPr>
        <w:fldChar w:fldCharType="separate"/>
      </w:r>
      <w:r w:rsidR="000A6C97" w:rsidRPr="000960B9">
        <w:rPr>
          <w:rFonts w:eastAsiaTheme="minorHAnsi"/>
          <w:sz w:val="22"/>
          <w:szCs w:val="22"/>
        </w:rPr>
        <w:t>13</w:t>
      </w:r>
      <w:r w:rsidR="00AE0022" w:rsidRPr="000960B9">
        <w:rPr>
          <w:rFonts w:eastAsiaTheme="minorHAnsi"/>
          <w:sz w:val="22"/>
          <w:szCs w:val="22"/>
        </w:rPr>
        <w:fldChar w:fldCharType="end"/>
      </w:r>
      <w:r w:rsidRPr="000960B9">
        <w:rPr>
          <w:rFonts w:eastAsiaTheme="minorHAnsi"/>
          <w:sz w:val="22"/>
          <w:szCs w:val="22"/>
        </w:rPr>
        <w:t xml:space="preserve"> desta Escritura de Emissão, </w:t>
      </w:r>
      <w:r w:rsidR="004B4FB6" w:rsidRPr="000960B9">
        <w:rPr>
          <w:rFonts w:eastAsiaTheme="minorHAnsi"/>
          <w:sz w:val="22"/>
          <w:szCs w:val="22"/>
        </w:rPr>
        <w:t>para deliberar sobre a eventual</w:t>
      </w:r>
      <w:r w:rsidR="005725A2" w:rsidRPr="000960B9">
        <w:rPr>
          <w:rFonts w:eastAsiaTheme="minorHAnsi"/>
          <w:sz w:val="22"/>
          <w:szCs w:val="22"/>
        </w:rPr>
        <w:t xml:space="preserve"> </w:t>
      </w:r>
      <w:r w:rsidRPr="000960B9">
        <w:rPr>
          <w:rFonts w:eastAsiaTheme="minorHAnsi"/>
          <w:sz w:val="22"/>
          <w:szCs w:val="22"/>
        </w:rPr>
        <w:t>decretação de vencimento antecipado das obrigações decorrentes das Debêntures:</w:t>
      </w:r>
      <w:bookmarkEnd w:id="754"/>
    </w:p>
    <w:p w14:paraId="3C38A597" w14:textId="77777777" w:rsidR="00F03ADC" w:rsidRPr="000960B9" w:rsidRDefault="00F03ADC" w:rsidP="00C258C4">
      <w:pPr>
        <w:pStyle w:val="NVEL3"/>
        <w:numPr>
          <w:ilvl w:val="0"/>
          <w:numId w:val="0"/>
        </w:numPr>
        <w:tabs>
          <w:tab w:val="left" w:pos="1134"/>
        </w:tabs>
        <w:spacing w:before="0" w:after="0" w:line="320" w:lineRule="atLeast"/>
        <w:rPr>
          <w:rFonts w:eastAsiaTheme="minorHAnsi"/>
          <w:sz w:val="22"/>
          <w:szCs w:val="22"/>
        </w:rPr>
      </w:pPr>
    </w:p>
    <w:p w14:paraId="546D0EF6" w14:textId="77777777" w:rsidR="00850F9B" w:rsidRPr="000960B9" w:rsidRDefault="00850F9B" w:rsidP="00C258C4">
      <w:pPr>
        <w:pStyle w:val="NVEL1"/>
        <w:numPr>
          <w:ilvl w:val="0"/>
          <w:numId w:val="0"/>
        </w:numPr>
        <w:tabs>
          <w:tab w:val="num" w:pos="0"/>
          <w:tab w:val="left" w:pos="1134"/>
        </w:tabs>
        <w:spacing w:before="0" w:after="0" w:line="320" w:lineRule="atLeast"/>
        <w:rPr>
          <w:sz w:val="22"/>
          <w:szCs w:val="22"/>
          <w:u w:val="none"/>
        </w:rPr>
      </w:pPr>
    </w:p>
    <w:p w14:paraId="7B3B7FAF" w14:textId="77777777" w:rsidR="00071219" w:rsidRPr="000960B9" w:rsidRDefault="004C1E54" w:rsidP="00850F9B">
      <w:pPr>
        <w:pStyle w:val="INCISOS"/>
        <w:numPr>
          <w:ilvl w:val="0"/>
          <w:numId w:val="20"/>
        </w:numPr>
        <w:tabs>
          <w:tab w:val="clear" w:pos="644"/>
          <w:tab w:val="left" w:pos="1134"/>
        </w:tabs>
        <w:spacing w:before="0" w:after="0" w:line="320" w:lineRule="atLeast"/>
        <w:ind w:left="1134" w:hanging="1134"/>
        <w:rPr>
          <w:sz w:val="22"/>
          <w:szCs w:val="22"/>
        </w:rPr>
      </w:pPr>
      <w:r w:rsidRPr="000960B9">
        <w:rPr>
          <w:sz w:val="22"/>
          <w:szCs w:val="22"/>
        </w:rPr>
        <w:t>Suspensão por mais de 30 (trinta) dias,</w:t>
      </w:r>
      <w:r w:rsidR="00450986" w:rsidRPr="000960B9">
        <w:rPr>
          <w:sz w:val="22"/>
          <w:szCs w:val="22"/>
        </w:rPr>
        <w:t xml:space="preserve"> </w:t>
      </w:r>
      <w:r w:rsidR="00656C03" w:rsidRPr="000960B9">
        <w:rPr>
          <w:sz w:val="22"/>
          <w:szCs w:val="22"/>
        </w:rPr>
        <w:t xml:space="preserve">não renovação, não obtenção, revogação ou extinção de demais autorizações, concessões, subvenções, alvarás ou licenças, inclusive as ambientais, necessárias </w:t>
      </w:r>
      <w:r w:rsidR="00D14736" w:rsidRPr="000960B9">
        <w:rPr>
          <w:sz w:val="22"/>
          <w:szCs w:val="22"/>
        </w:rPr>
        <w:t>e/ou relativas à</w:t>
      </w:r>
      <w:r w:rsidR="00656C03" w:rsidRPr="000960B9">
        <w:rPr>
          <w:sz w:val="22"/>
          <w:szCs w:val="22"/>
        </w:rPr>
        <w:t xml:space="preserve"> construção, desenvolvimento</w:t>
      </w:r>
      <w:r w:rsidR="00B26AF2" w:rsidRPr="000960B9">
        <w:rPr>
          <w:sz w:val="22"/>
          <w:szCs w:val="22"/>
        </w:rPr>
        <w:t>,</w:t>
      </w:r>
      <w:r w:rsidR="00656C03" w:rsidRPr="000960B9">
        <w:rPr>
          <w:sz w:val="22"/>
          <w:szCs w:val="22"/>
        </w:rPr>
        <w:t xml:space="preserve"> manutenção </w:t>
      </w:r>
      <w:r w:rsidR="00B26AF2" w:rsidRPr="000960B9">
        <w:rPr>
          <w:sz w:val="22"/>
          <w:szCs w:val="22"/>
        </w:rPr>
        <w:t xml:space="preserve">e operação </w:t>
      </w:r>
      <w:r w:rsidR="00656C03" w:rsidRPr="000960B9">
        <w:rPr>
          <w:sz w:val="22"/>
          <w:szCs w:val="22"/>
        </w:rPr>
        <w:t>do Projeto</w:t>
      </w:r>
      <w:r w:rsidR="00144861" w:rsidRPr="000960B9">
        <w:rPr>
          <w:sz w:val="22"/>
          <w:szCs w:val="22"/>
        </w:rPr>
        <w:t>;</w:t>
      </w:r>
    </w:p>
    <w:p w14:paraId="4DF0B25C" w14:textId="5EB28DEF" w:rsidR="008A5F27" w:rsidRPr="000960B9" w:rsidRDefault="008A5F27" w:rsidP="00850F9B">
      <w:pPr>
        <w:pStyle w:val="INCISOS"/>
        <w:tabs>
          <w:tab w:val="clear" w:pos="644"/>
          <w:tab w:val="left" w:pos="1134"/>
        </w:tabs>
        <w:spacing w:before="0" w:after="0" w:line="320" w:lineRule="atLeast"/>
        <w:ind w:left="1134" w:hanging="1134"/>
        <w:rPr>
          <w:sz w:val="22"/>
          <w:szCs w:val="22"/>
        </w:rPr>
      </w:pPr>
      <w:r w:rsidRPr="000960B9">
        <w:rPr>
          <w:sz w:val="22"/>
          <w:szCs w:val="22"/>
        </w:rPr>
        <w:t>pedido de recuperação judicial ou extraju</w:t>
      </w:r>
      <w:r w:rsidR="005C0520" w:rsidRPr="000960B9">
        <w:rPr>
          <w:sz w:val="22"/>
          <w:szCs w:val="22"/>
        </w:rPr>
        <w:t xml:space="preserve">dicial formulado pela Emissora </w:t>
      </w:r>
      <w:r w:rsidRPr="000960B9">
        <w:rPr>
          <w:sz w:val="22"/>
          <w:szCs w:val="22"/>
        </w:rPr>
        <w:t>e/ou pel</w:t>
      </w:r>
      <w:r w:rsidR="0008697A">
        <w:rPr>
          <w:sz w:val="22"/>
          <w:szCs w:val="22"/>
        </w:rPr>
        <w:t>os Garantidores</w:t>
      </w:r>
      <w:r w:rsidRPr="000960B9">
        <w:rPr>
          <w:sz w:val="22"/>
          <w:szCs w:val="22"/>
        </w:rPr>
        <w:t xml:space="preserve">, </w:t>
      </w:r>
      <w:commentRangeStart w:id="756"/>
      <w:r w:rsidRPr="000960B9">
        <w:rPr>
          <w:sz w:val="22"/>
          <w:szCs w:val="22"/>
        </w:rPr>
        <w:t xml:space="preserve">sendo certo que para </w:t>
      </w:r>
      <w:r w:rsidR="005C0520" w:rsidRPr="000960B9">
        <w:rPr>
          <w:sz w:val="22"/>
          <w:szCs w:val="22"/>
        </w:rPr>
        <w:t xml:space="preserve">o </w:t>
      </w:r>
      <w:proofErr w:type="spellStart"/>
      <w:r w:rsidR="00D57383">
        <w:rPr>
          <w:sz w:val="22"/>
          <w:szCs w:val="22"/>
        </w:rPr>
        <w:t>Garantidores</w:t>
      </w:r>
      <w:r w:rsidRPr="000960B9">
        <w:rPr>
          <w:sz w:val="22"/>
          <w:szCs w:val="22"/>
        </w:rPr>
        <w:t>as</w:t>
      </w:r>
      <w:proofErr w:type="spellEnd"/>
      <w:r w:rsidRPr="000960B9">
        <w:rPr>
          <w:sz w:val="22"/>
          <w:szCs w:val="22"/>
        </w:rPr>
        <w:t xml:space="preserve"> disposições deste inciso somente serão aplicáveis até a data da Conclusão do Projeto caso </w:t>
      </w:r>
      <w:proofErr w:type="gramStart"/>
      <w:r w:rsidRPr="000960B9">
        <w:rPr>
          <w:sz w:val="22"/>
          <w:szCs w:val="22"/>
        </w:rPr>
        <w:t>a mesma</w:t>
      </w:r>
      <w:proofErr w:type="gramEnd"/>
      <w:r w:rsidRPr="000960B9">
        <w:rPr>
          <w:sz w:val="22"/>
          <w:szCs w:val="22"/>
        </w:rPr>
        <w:t xml:space="preserve"> não seja acionista da Emissora</w:t>
      </w:r>
      <w:commentRangeEnd w:id="756"/>
      <w:r w:rsidR="0008697A">
        <w:rPr>
          <w:rStyle w:val="Refdecomentrio"/>
          <w:rFonts w:ascii="Times New Roman" w:eastAsia="Times New Roman" w:hAnsi="Times New Roman" w:cs="Times New Roman"/>
          <w:szCs w:val="20"/>
        </w:rPr>
        <w:commentReference w:id="756"/>
      </w:r>
      <w:r w:rsidRPr="000960B9">
        <w:rPr>
          <w:sz w:val="22"/>
          <w:szCs w:val="22"/>
        </w:rPr>
        <w:t>;</w:t>
      </w:r>
    </w:p>
    <w:p w14:paraId="1B111860" w14:textId="4B443AF7" w:rsidR="00B42349" w:rsidRPr="000960B9" w:rsidRDefault="000A3936" w:rsidP="00850F9B">
      <w:pPr>
        <w:pStyle w:val="INCISOS"/>
        <w:tabs>
          <w:tab w:val="clear" w:pos="644"/>
          <w:tab w:val="left" w:pos="1134"/>
        </w:tabs>
        <w:spacing w:before="0" w:after="0" w:line="320" w:lineRule="atLeast"/>
        <w:ind w:left="1134" w:hanging="1134"/>
        <w:rPr>
          <w:sz w:val="22"/>
          <w:szCs w:val="22"/>
        </w:rPr>
      </w:pPr>
      <w:r w:rsidRPr="000960B9">
        <w:rPr>
          <w:sz w:val="22"/>
          <w:szCs w:val="22"/>
        </w:rPr>
        <w:lastRenderedPageBreak/>
        <w:t>existência de decisão condenatória transitada em julgado, ou ainda a inclusão da Emissora</w:t>
      </w:r>
      <w:r w:rsidR="00523861" w:rsidRPr="000960B9">
        <w:rPr>
          <w:sz w:val="22"/>
          <w:szCs w:val="22"/>
        </w:rPr>
        <w:t xml:space="preserve"> e</w:t>
      </w:r>
      <w:r w:rsidR="002A72BC" w:rsidRPr="000960B9">
        <w:rPr>
          <w:sz w:val="22"/>
          <w:szCs w:val="22"/>
        </w:rPr>
        <w:t>/ou</w:t>
      </w:r>
      <w:r w:rsidR="00523861" w:rsidRPr="000960B9">
        <w:rPr>
          <w:sz w:val="22"/>
          <w:szCs w:val="22"/>
        </w:rPr>
        <w:t xml:space="preserve"> da</w:t>
      </w:r>
      <w:r w:rsidR="0082303A" w:rsidRPr="000960B9">
        <w:rPr>
          <w:sz w:val="22"/>
          <w:szCs w:val="22"/>
        </w:rPr>
        <w:t>s</w:t>
      </w:r>
      <w:r w:rsidR="00523861" w:rsidRPr="000960B9">
        <w:rPr>
          <w:sz w:val="22"/>
          <w:szCs w:val="22"/>
        </w:rPr>
        <w:t xml:space="preserve"> </w:t>
      </w:r>
      <w:r w:rsidR="00010B8C" w:rsidRPr="000960B9">
        <w:rPr>
          <w:sz w:val="22"/>
          <w:szCs w:val="22"/>
        </w:rPr>
        <w:t>Intervenientes</w:t>
      </w:r>
      <w:r w:rsidRPr="000960B9">
        <w:rPr>
          <w:sz w:val="22"/>
          <w:szCs w:val="22"/>
        </w:rPr>
        <w:t xml:space="preserve"> em qualquer espécie de lista oficial emitida por órgão governamental brasileiro de sociedades que descumpram regras de caráter socioambiental, em razão da prática de atos, pela Emissora e</w:t>
      </w:r>
      <w:r w:rsidR="002A72BC" w:rsidRPr="000960B9">
        <w:rPr>
          <w:sz w:val="22"/>
          <w:szCs w:val="22"/>
        </w:rPr>
        <w:t xml:space="preserve"> </w:t>
      </w:r>
      <w:r w:rsidRPr="000960B9">
        <w:rPr>
          <w:sz w:val="22"/>
          <w:szCs w:val="22"/>
        </w:rPr>
        <w:t>pela</w:t>
      </w:r>
      <w:r w:rsidR="00010B8C" w:rsidRPr="000960B9">
        <w:rPr>
          <w:sz w:val="22"/>
          <w:szCs w:val="22"/>
        </w:rPr>
        <w:t>s</w:t>
      </w:r>
      <w:r w:rsidRPr="000960B9">
        <w:rPr>
          <w:sz w:val="22"/>
          <w:szCs w:val="22"/>
        </w:rPr>
        <w:t xml:space="preserve"> </w:t>
      </w:r>
      <w:r w:rsidR="00010B8C" w:rsidRPr="000960B9">
        <w:rPr>
          <w:sz w:val="22"/>
          <w:szCs w:val="22"/>
        </w:rPr>
        <w:t>Intervenientes</w:t>
      </w:r>
      <w:r w:rsidRPr="000960B9">
        <w:rPr>
          <w:sz w:val="22"/>
          <w:szCs w:val="22"/>
        </w:rPr>
        <w:t xml:space="preserve">, </w:t>
      </w:r>
      <w:r w:rsidR="00CB5334" w:rsidRPr="000960B9">
        <w:rPr>
          <w:sz w:val="22"/>
          <w:szCs w:val="22"/>
        </w:rPr>
        <w:t xml:space="preserve">que importem </w:t>
      </w:r>
      <w:r w:rsidRPr="000960B9">
        <w:rPr>
          <w:sz w:val="22"/>
          <w:szCs w:val="22"/>
        </w:rPr>
        <w:t>em inobservância à legislação e regulamentação ambiental vigente, incluindo mas não se limitando, a crimes contra o meio ambiente</w:t>
      </w:r>
      <w:r w:rsidR="00D51179" w:rsidRPr="000960B9">
        <w:rPr>
          <w:sz w:val="22"/>
          <w:szCs w:val="22"/>
        </w:rPr>
        <w:t>, bem como trabalho infantil, trabalho escravo</w:t>
      </w:r>
      <w:r w:rsidRPr="000960B9">
        <w:rPr>
          <w:sz w:val="22"/>
          <w:szCs w:val="22"/>
        </w:rPr>
        <w:t xml:space="preserve">, sendo certo que a declaração de vencimento antecipado com base no estipulado </w:t>
      </w:r>
      <w:r w:rsidR="006455CA" w:rsidRPr="000960B9">
        <w:rPr>
          <w:sz w:val="22"/>
          <w:szCs w:val="22"/>
        </w:rPr>
        <w:t>neste inciso</w:t>
      </w:r>
      <w:r w:rsidRPr="000960B9">
        <w:rPr>
          <w:sz w:val="22"/>
          <w:szCs w:val="22"/>
        </w:rPr>
        <w:t xml:space="preserve"> não ocorrerá se efetuada a reparação imposta ou enquanto estiver sendo cumprida a pena imposta à Emissora</w:t>
      </w:r>
      <w:r w:rsidR="0082303A" w:rsidRPr="000960B9">
        <w:rPr>
          <w:sz w:val="22"/>
          <w:szCs w:val="22"/>
        </w:rPr>
        <w:t xml:space="preserve"> </w:t>
      </w:r>
      <w:r w:rsidRPr="000960B9">
        <w:rPr>
          <w:sz w:val="22"/>
          <w:szCs w:val="22"/>
        </w:rPr>
        <w:t>ou à</w:t>
      </w:r>
      <w:r w:rsidR="0082303A" w:rsidRPr="000960B9">
        <w:rPr>
          <w:sz w:val="22"/>
          <w:szCs w:val="22"/>
        </w:rPr>
        <w:t>s</w:t>
      </w:r>
      <w:r w:rsidR="008A4ADE" w:rsidRPr="000960B9">
        <w:rPr>
          <w:sz w:val="22"/>
          <w:szCs w:val="22"/>
        </w:rPr>
        <w:t xml:space="preserve"> </w:t>
      </w:r>
      <w:r w:rsidR="0082303A" w:rsidRPr="000960B9">
        <w:rPr>
          <w:sz w:val="22"/>
          <w:szCs w:val="22"/>
        </w:rPr>
        <w:t>Intervenientes</w:t>
      </w:r>
      <w:r w:rsidRPr="000960B9">
        <w:rPr>
          <w:sz w:val="22"/>
          <w:szCs w:val="22"/>
        </w:rPr>
        <w:t>, observado o devido processo legal;</w:t>
      </w:r>
    </w:p>
    <w:p w14:paraId="44D6F0A3" w14:textId="61586283" w:rsidR="008D6A3C" w:rsidRPr="000960B9" w:rsidRDefault="000A3936" w:rsidP="00850F9B">
      <w:pPr>
        <w:pStyle w:val="INCISOS"/>
        <w:tabs>
          <w:tab w:val="clear" w:pos="644"/>
          <w:tab w:val="left" w:pos="1134"/>
        </w:tabs>
        <w:spacing w:before="0" w:after="0" w:line="320" w:lineRule="atLeast"/>
        <w:ind w:left="1134" w:hanging="1134"/>
        <w:rPr>
          <w:sz w:val="22"/>
          <w:szCs w:val="22"/>
        </w:rPr>
      </w:pPr>
      <w:r w:rsidRPr="000960B9">
        <w:rPr>
          <w:sz w:val="22"/>
          <w:szCs w:val="22"/>
        </w:rPr>
        <w:t xml:space="preserve">existência de decisão condenatória </w:t>
      </w:r>
      <w:commentRangeStart w:id="757"/>
      <w:r w:rsidR="00860403">
        <w:rPr>
          <w:sz w:val="22"/>
          <w:szCs w:val="22"/>
        </w:rPr>
        <w:t>administrativa ou</w:t>
      </w:r>
      <w:r w:rsidR="00056C22">
        <w:rPr>
          <w:sz w:val="22"/>
          <w:szCs w:val="22"/>
        </w:rPr>
        <w:t xml:space="preserve"> </w:t>
      </w:r>
      <w:r w:rsidRPr="000960B9">
        <w:rPr>
          <w:sz w:val="22"/>
          <w:szCs w:val="22"/>
        </w:rPr>
        <w:t>judicial, apta a produzir efeitos</w:t>
      </w:r>
      <w:commentRangeEnd w:id="757"/>
      <w:r w:rsidR="00056C22">
        <w:rPr>
          <w:rStyle w:val="Refdecomentrio"/>
          <w:rFonts w:ascii="Times New Roman" w:eastAsia="Times New Roman" w:hAnsi="Times New Roman" w:cs="Times New Roman"/>
          <w:szCs w:val="20"/>
        </w:rPr>
        <w:commentReference w:id="757"/>
      </w:r>
      <w:r w:rsidRPr="000960B9">
        <w:rPr>
          <w:sz w:val="22"/>
          <w:szCs w:val="22"/>
        </w:rPr>
        <w:t>, em razão da prática pela Emissora e</w:t>
      </w:r>
      <w:r w:rsidR="002A72BC" w:rsidRPr="000960B9">
        <w:rPr>
          <w:sz w:val="22"/>
          <w:szCs w:val="22"/>
        </w:rPr>
        <w:t>/ou</w:t>
      </w:r>
      <w:r w:rsidRPr="000960B9">
        <w:rPr>
          <w:sz w:val="22"/>
          <w:szCs w:val="22"/>
        </w:rPr>
        <w:t xml:space="preserve"> </w:t>
      </w:r>
      <w:r w:rsidR="00010B8C" w:rsidRPr="000960B9">
        <w:rPr>
          <w:sz w:val="22"/>
          <w:szCs w:val="22"/>
        </w:rPr>
        <w:t>pelas</w:t>
      </w:r>
      <w:r w:rsidRPr="000960B9">
        <w:rPr>
          <w:sz w:val="22"/>
          <w:szCs w:val="22"/>
        </w:rPr>
        <w:t xml:space="preserve"> </w:t>
      </w:r>
      <w:r w:rsidR="00010B8C" w:rsidRPr="000960B9">
        <w:rPr>
          <w:sz w:val="22"/>
          <w:szCs w:val="22"/>
        </w:rPr>
        <w:t>Intervenientes</w:t>
      </w:r>
      <w:r w:rsidRPr="000960B9">
        <w:rPr>
          <w:sz w:val="22"/>
          <w:szCs w:val="22"/>
        </w:rPr>
        <w:t xml:space="preserve">, de atos lesivos, </w:t>
      </w:r>
      <w:r w:rsidR="00CB5334" w:rsidRPr="000960B9">
        <w:rPr>
          <w:sz w:val="22"/>
          <w:szCs w:val="22"/>
        </w:rPr>
        <w:t xml:space="preserve">infrações, </w:t>
      </w:r>
      <w:r w:rsidRPr="000960B9">
        <w:rPr>
          <w:sz w:val="22"/>
          <w:szCs w:val="22"/>
        </w:rPr>
        <w:t xml:space="preserve">ou crimes contra a ordem econômica ou tributária, </w:t>
      </w:r>
      <w:r w:rsidR="00CB5334" w:rsidRPr="000960B9">
        <w:rPr>
          <w:sz w:val="22"/>
          <w:szCs w:val="22"/>
        </w:rPr>
        <w:t xml:space="preserve">o </w:t>
      </w:r>
      <w:r w:rsidRPr="000960B9">
        <w:rPr>
          <w:sz w:val="22"/>
          <w:szCs w:val="22"/>
        </w:rPr>
        <w:t xml:space="preserve">sistema financeiro, </w:t>
      </w:r>
      <w:r w:rsidR="00CB5334" w:rsidRPr="000960B9">
        <w:rPr>
          <w:sz w:val="22"/>
          <w:szCs w:val="22"/>
        </w:rPr>
        <w:t xml:space="preserve">o </w:t>
      </w:r>
      <w:r w:rsidRPr="000960B9">
        <w:rPr>
          <w:sz w:val="22"/>
          <w:szCs w:val="22"/>
        </w:rPr>
        <w:t xml:space="preserve">mercado de capitais, ou </w:t>
      </w:r>
      <w:r w:rsidR="00CB5334" w:rsidRPr="000960B9">
        <w:rPr>
          <w:sz w:val="22"/>
          <w:szCs w:val="22"/>
        </w:rPr>
        <w:t xml:space="preserve">a </w:t>
      </w:r>
      <w:r w:rsidRPr="000960B9">
        <w:rPr>
          <w:sz w:val="22"/>
          <w:szCs w:val="22"/>
        </w:rPr>
        <w:t>administração pública, nacional ou estrangeira, de “lavagem” ou ocultação de bens, direitos e valores, terrorismo ou fina</w:t>
      </w:r>
      <w:r w:rsidR="00EB7182" w:rsidRPr="000960B9">
        <w:rPr>
          <w:sz w:val="22"/>
          <w:szCs w:val="22"/>
        </w:rPr>
        <w:t>nciamento ao terrorismo, previstos na legislação nacional e/ou estrangeira aplicável;</w:t>
      </w:r>
    </w:p>
    <w:p w14:paraId="04DA77F5" w14:textId="30A67BA2" w:rsidR="005D464B" w:rsidRPr="000960B9" w:rsidRDefault="00EB7182" w:rsidP="00850F9B">
      <w:pPr>
        <w:pStyle w:val="INCISOS"/>
        <w:tabs>
          <w:tab w:val="clear" w:pos="644"/>
          <w:tab w:val="left" w:pos="1134"/>
        </w:tabs>
        <w:spacing w:before="0" w:after="0" w:line="320" w:lineRule="atLeast"/>
        <w:ind w:left="1134" w:hanging="1134"/>
        <w:rPr>
          <w:sz w:val="22"/>
          <w:szCs w:val="22"/>
        </w:rPr>
      </w:pPr>
      <w:r w:rsidRPr="000960B9">
        <w:rPr>
          <w:sz w:val="22"/>
          <w:szCs w:val="22"/>
        </w:rPr>
        <w:t>constituição pela Emissora ou pela</w:t>
      </w:r>
      <w:r w:rsidR="00010B8C" w:rsidRPr="000960B9">
        <w:rPr>
          <w:sz w:val="22"/>
          <w:szCs w:val="22"/>
        </w:rPr>
        <w:t>s Intervenientes</w:t>
      </w:r>
      <w:r w:rsidRPr="000960B9">
        <w:rPr>
          <w:sz w:val="22"/>
          <w:szCs w:val="22"/>
        </w:rPr>
        <w:t>, de penhor ou qualquer outro gravame, ônus, cessão ou vinculação a terceiros sobre os direitos</w:t>
      </w:r>
      <w:r w:rsidR="00CB5334" w:rsidRPr="000960B9">
        <w:rPr>
          <w:sz w:val="22"/>
          <w:szCs w:val="22"/>
        </w:rPr>
        <w:t xml:space="preserve"> ou receitas ou</w:t>
      </w:r>
      <w:r w:rsidRPr="000960B9">
        <w:rPr>
          <w:sz w:val="22"/>
          <w:szCs w:val="22"/>
        </w:rPr>
        <w:t xml:space="preserve"> bens</w:t>
      </w:r>
      <w:r w:rsidR="00CB5334" w:rsidRPr="000960B9">
        <w:rPr>
          <w:sz w:val="22"/>
          <w:szCs w:val="22"/>
        </w:rPr>
        <w:t xml:space="preserve"> dados</w:t>
      </w:r>
      <w:r w:rsidRPr="000960B9">
        <w:rPr>
          <w:sz w:val="22"/>
          <w:szCs w:val="22"/>
        </w:rPr>
        <w:t xml:space="preserve"> em gar</w:t>
      </w:r>
      <w:r w:rsidR="00656C03" w:rsidRPr="000960B9">
        <w:rPr>
          <w:sz w:val="22"/>
          <w:szCs w:val="22"/>
        </w:rPr>
        <w:t xml:space="preserve">antia às obrigações oriundas das Debêntures; </w:t>
      </w:r>
    </w:p>
    <w:p w14:paraId="4C38A435" w14:textId="149D5221" w:rsidR="00656C03" w:rsidRPr="000960B9" w:rsidRDefault="00656C03" w:rsidP="00850F9B">
      <w:pPr>
        <w:pStyle w:val="INCISOS"/>
        <w:tabs>
          <w:tab w:val="clear" w:pos="644"/>
          <w:tab w:val="left" w:pos="1134"/>
        </w:tabs>
        <w:spacing w:before="0" w:after="0" w:line="320" w:lineRule="atLeast"/>
        <w:ind w:left="1134" w:hanging="1134"/>
        <w:rPr>
          <w:sz w:val="22"/>
          <w:szCs w:val="22"/>
        </w:rPr>
      </w:pPr>
      <w:r w:rsidRPr="000960B9">
        <w:rPr>
          <w:sz w:val="22"/>
          <w:szCs w:val="22"/>
        </w:rPr>
        <w:t>descumprimento pela Emissora</w:t>
      </w:r>
      <w:r w:rsidR="00010B8C" w:rsidRPr="000960B9">
        <w:rPr>
          <w:sz w:val="22"/>
          <w:szCs w:val="22"/>
        </w:rPr>
        <w:t xml:space="preserve"> </w:t>
      </w:r>
      <w:r w:rsidR="00007A96" w:rsidRPr="000960B9">
        <w:rPr>
          <w:sz w:val="22"/>
          <w:szCs w:val="22"/>
        </w:rPr>
        <w:t>ou</w:t>
      </w:r>
      <w:r w:rsidRPr="000960B9">
        <w:rPr>
          <w:sz w:val="22"/>
          <w:szCs w:val="22"/>
        </w:rPr>
        <w:t xml:space="preserve"> pela</w:t>
      </w:r>
      <w:r w:rsidR="00010B8C" w:rsidRPr="000960B9">
        <w:rPr>
          <w:sz w:val="22"/>
          <w:szCs w:val="22"/>
        </w:rPr>
        <w:t>s Intervenientes</w:t>
      </w:r>
      <w:r w:rsidR="005725A2" w:rsidRPr="000960B9">
        <w:rPr>
          <w:sz w:val="22"/>
          <w:szCs w:val="22"/>
        </w:rPr>
        <w:t xml:space="preserve"> </w:t>
      </w:r>
      <w:r w:rsidRPr="000960B9">
        <w:rPr>
          <w:sz w:val="22"/>
          <w:szCs w:val="22"/>
        </w:rPr>
        <w:t>de qualquer obrigação não</w:t>
      </w:r>
      <w:r w:rsidR="008D6A3C" w:rsidRPr="000960B9">
        <w:rPr>
          <w:sz w:val="22"/>
          <w:szCs w:val="22"/>
        </w:rPr>
        <w:t xml:space="preserve"> pecuniária prevista n</w:t>
      </w:r>
      <w:r w:rsidR="005415EB" w:rsidRPr="000960B9">
        <w:rPr>
          <w:sz w:val="22"/>
          <w:szCs w:val="22"/>
        </w:rPr>
        <w:t>esta</w:t>
      </w:r>
      <w:r w:rsidR="008D6A3C" w:rsidRPr="000960B9">
        <w:rPr>
          <w:sz w:val="22"/>
          <w:szCs w:val="22"/>
        </w:rPr>
        <w:t xml:space="preserve"> Escritura de Emissão </w:t>
      </w:r>
      <w:r w:rsidR="009F577B" w:rsidRPr="000960B9">
        <w:rPr>
          <w:i/>
          <w:sz w:val="22"/>
          <w:szCs w:val="22"/>
        </w:rPr>
        <w:t>e</w:t>
      </w:r>
      <w:r w:rsidR="005725A2" w:rsidRPr="000960B9">
        <w:rPr>
          <w:i/>
          <w:sz w:val="22"/>
          <w:szCs w:val="22"/>
        </w:rPr>
        <w:t xml:space="preserve"> </w:t>
      </w:r>
      <w:r w:rsidR="008D6A3C" w:rsidRPr="000960B9">
        <w:rPr>
          <w:i/>
          <w:sz w:val="22"/>
          <w:szCs w:val="22"/>
        </w:rPr>
        <w:t>nos Contratos de Garantia</w:t>
      </w:r>
      <w:r w:rsidR="005725A2" w:rsidRPr="000960B9">
        <w:rPr>
          <w:i/>
          <w:sz w:val="22"/>
          <w:szCs w:val="22"/>
        </w:rPr>
        <w:t xml:space="preserve"> </w:t>
      </w:r>
      <w:r w:rsidR="008D6A3C" w:rsidRPr="000960B9">
        <w:rPr>
          <w:sz w:val="22"/>
          <w:szCs w:val="22"/>
        </w:rPr>
        <w:t xml:space="preserve">não sanada em até </w:t>
      </w:r>
      <w:commentRangeStart w:id="758"/>
      <w:commentRangeStart w:id="759"/>
      <w:r w:rsidR="00637373">
        <w:rPr>
          <w:rFonts w:eastAsiaTheme="minorHAnsi"/>
          <w:bCs/>
          <w:color w:val="000000"/>
          <w:lang w:eastAsia="en-US"/>
        </w:rPr>
        <w:t>10</w:t>
      </w:r>
      <w:r w:rsidR="00B370A6" w:rsidRPr="000960B9">
        <w:rPr>
          <w:sz w:val="22"/>
          <w:szCs w:val="22"/>
        </w:rPr>
        <w:t xml:space="preserve"> </w:t>
      </w:r>
      <w:r w:rsidR="00BA29CB" w:rsidRPr="000960B9">
        <w:rPr>
          <w:sz w:val="22"/>
          <w:szCs w:val="22"/>
        </w:rPr>
        <w:t>(</w:t>
      </w:r>
      <w:r w:rsidR="00637373">
        <w:rPr>
          <w:rFonts w:eastAsiaTheme="minorHAnsi"/>
          <w:bCs/>
          <w:color w:val="000000"/>
          <w:lang w:eastAsia="en-US"/>
        </w:rPr>
        <w:t>dez</w:t>
      </w:r>
      <w:r w:rsidR="00BA29CB" w:rsidRPr="000960B9">
        <w:rPr>
          <w:sz w:val="22"/>
          <w:szCs w:val="22"/>
        </w:rPr>
        <w:t xml:space="preserve">) </w:t>
      </w:r>
      <w:commentRangeEnd w:id="758"/>
      <w:r w:rsidR="00012384">
        <w:rPr>
          <w:rStyle w:val="Refdecomentrio"/>
          <w:rFonts w:ascii="Times New Roman" w:eastAsia="Times New Roman" w:hAnsi="Times New Roman" w:cs="Times New Roman"/>
          <w:szCs w:val="20"/>
        </w:rPr>
        <w:commentReference w:id="758"/>
      </w:r>
      <w:commentRangeEnd w:id="759"/>
      <w:r w:rsidR="00056C22">
        <w:rPr>
          <w:rStyle w:val="Refdecomentrio"/>
          <w:rFonts w:ascii="Times New Roman" w:eastAsia="Times New Roman" w:hAnsi="Times New Roman" w:cs="Times New Roman"/>
          <w:szCs w:val="20"/>
        </w:rPr>
        <w:commentReference w:id="759"/>
      </w:r>
      <w:r w:rsidR="008D6A3C" w:rsidRPr="000960B9">
        <w:rPr>
          <w:sz w:val="22"/>
          <w:szCs w:val="22"/>
        </w:rPr>
        <w:t>dias contados da notificação do Agente Fiduciário</w:t>
      </w:r>
      <w:r w:rsidR="005725A2" w:rsidRPr="000960B9">
        <w:rPr>
          <w:sz w:val="22"/>
          <w:szCs w:val="22"/>
        </w:rPr>
        <w:t xml:space="preserve"> </w:t>
      </w:r>
      <w:r w:rsidRPr="00E24A6F">
        <w:rPr>
          <w:iCs/>
          <w:sz w:val="22"/>
          <w:szCs w:val="22"/>
        </w:rPr>
        <w:t>ou em prazo de cura específico previsto n</w:t>
      </w:r>
      <w:r w:rsidR="00CB4EC6" w:rsidRPr="00E24A6F">
        <w:rPr>
          <w:iCs/>
          <w:sz w:val="22"/>
          <w:szCs w:val="22"/>
        </w:rPr>
        <w:t>o referido instrumento</w:t>
      </w:r>
      <w:r w:rsidR="008D6A3C" w:rsidRPr="000960B9">
        <w:rPr>
          <w:sz w:val="22"/>
          <w:szCs w:val="22"/>
        </w:rPr>
        <w:t>;</w:t>
      </w:r>
    </w:p>
    <w:p w14:paraId="3400538E" w14:textId="72646B31" w:rsidR="00656C03" w:rsidRPr="000960B9" w:rsidRDefault="00204BDD" w:rsidP="00850F9B">
      <w:pPr>
        <w:pStyle w:val="INCISOS"/>
        <w:tabs>
          <w:tab w:val="clear" w:pos="644"/>
          <w:tab w:val="left" w:pos="1134"/>
        </w:tabs>
        <w:spacing w:before="0" w:after="0" w:line="320" w:lineRule="atLeast"/>
        <w:ind w:left="1134" w:hanging="1134"/>
        <w:rPr>
          <w:rFonts w:eastAsia="Batang"/>
          <w:sz w:val="22"/>
          <w:szCs w:val="22"/>
          <w:lang w:bidi="hi-IN"/>
        </w:rPr>
      </w:pPr>
      <w:r w:rsidRPr="000960B9">
        <w:rPr>
          <w:sz w:val="22"/>
          <w:szCs w:val="22"/>
        </w:rPr>
        <w:t>concessão de preferência a outros créditos, assunção de novas dívidas, emissão de debêntures, partes beneficiárias ou qualquer outro valor mobiliário pela Emissora</w:t>
      </w:r>
      <w:r w:rsidR="00056C22">
        <w:rPr>
          <w:sz w:val="22"/>
          <w:szCs w:val="22"/>
        </w:rPr>
        <w:t>;</w:t>
      </w:r>
    </w:p>
    <w:p w14:paraId="0B92414F" w14:textId="11712147" w:rsidR="0082127B" w:rsidRPr="000960B9" w:rsidRDefault="0082127B" w:rsidP="00850F9B">
      <w:pPr>
        <w:pStyle w:val="INCISOS"/>
        <w:tabs>
          <w:tab w:val="clear" w:pos="644"/>
          <w:tab w:val="left" w:pos="1134"/>
        </w:tabs>
        <w:spacing w:before="0" w:after="0" w:line="320" w:lineRule="atLeast"/>
        <w:ind w:left="1134" w:hanging="1134"/>
        <w:rPr>
          <w:sz w:val="22"/>
          <w:szCs w:val="22"/>
        </w:rPr>
      </w:pPr>
      <w:r w:rsidRPr="000960B9">
        <w:rPr>
          <w:sz w:val="22"/>
          <w:szCs w:val="22"/>
        </w:rPr>
        <w:t xml:space="preserve">resgate, recompra, amortização, conversão de ações ou bonificação de ações de emissão da Emissora, distribuição, pela Emissora, de dividendos, juros sobre capital próprio, ou qualquer outra participação no lucro estatutariamente prevista, ou a realização de quaisquer outros pagamentos aos seus acionistas diretos ou indiretos, cujo valor, isoladamente ou em conjunto, supere </w:t>
      </w:r>
      <w:commentRangeStart w:id="760"/>
      <w:commentRangeStart w:id="761"/>
      <w:commentRangeStart w:id="762"/>
      <w:r w:rsidRPr="000960B9">
        <w:rPr>
          <w:sz w:val="22"/>
          <w:szCs w:val="22"/>
        </w:rPr>
        <w:t>25% (vinte e cinco por cento) do lucro líquido ajustado</w:t>
      </w:r>
      <w:commentRangeEnd w:id="760"/>
      <w:r w:rsidR="00250564">
        <w:rPr>
          <w:rStyle w:val="Refdecomentrio"/>
          <w:rFonts w:ascii="Times New Roman" w:eastAsia="Times New Roman" w:hAnsi="Times New Roman" w:cs="Times New Roman"/>
          <w:szCs w:val="20"/>
        </w:rPr>
        <w:commentReference w:id="760"/>
      </w:r>
      <w:commentRangeEnd w:id="761"/>
      <w:r w:rsidR="00A42C66">
        <w:rPr>
          <w:rStyle w:val="Refdecomentrio"/>
          <w:rFonts w:ascii="Times New Roman" w:eastAsia="Times New Roman" w:hAnsi="Times New Roman" w:cs="Times New Roman"/>
          <w:szCs w:val="20"/>
        </w:rPr>
        <w:commentReference w:id="761"/>
      </w:r>
      <w:commentRangeEnd w:id="762"/>
      <w:r w:rsidR="00056C22">
        <w:rPr>
          <w:rStyle w:val="Refdecomentrio"/>
          <w:rFonts w:ascii="Times New Roman" w:eastAsia="Times New Roman" w:hAnsi="Times New Roman" w:cs="Times New Roman"/>
          <w:szCs w:val="20"/>
        </w:rPr>
        <w:commentReference w:id="762"/>
      </w:r>
      <w:r w:rsidRPr="000960B9">
        <w:rPr>
          <w:sz w:val="22"/>
          <w:szCs w:val="22"/>
        </w:rPr>
        <w:t>, salvo se a Emissora cumprir, cumulativamente os seguintes requisitos</w:t>
      </w:r>
      <w:r w:rsidRPr="000960B9">
        <w:rPr>
          <w:color w:val="000000" w:themeColor="text1"/>
          <w:sz w:val="22"/>
          <w:szCs w:val="22"/>
        </w:rPr>
        <w:t xml:space="preserve">: </w:t>
      </w:r>
      <w:r w:rsidRPr="000960B9">
        <w:rPr>
          <w:color w:val="000000" w:themeColor="text1"/>
          <w:sz w:val="22"/>
          <w:szCs w:val="22"/>
          <w:highlight w:val="yellow"/>
        </w:rPr>
        <w:t>(i) exoneração de todas as fianças prestadas</w:t>
      </w:r>
      <w:r w:rsidR="00056C22">
        <w:rPr>
          <w:color w:val="000000" w:themeColor="text1"/>
          <w:sz w:val="22"/>
          <w:szCs w:val="22"/>
          <w:highlight w:val="yellow"/>
        </w:rPr>
        <w:t xml:space="preserve"> no âmbito desta Escritura de Emissão</w:t>
      </w:r>
      <w:r w:rsidRPr="000960B9">
        <w:rPr>
          <w:color w:val="000000" w:themeColor="text1"/>
          <w:sz w:val="22"/>
          <w:szCs w:val="22"/>
          <w:highlight w:val="yellow"/>
        </w:rPr>
        <w:t>; (</w:t>
      </w:r>
      <w:proofErr w:type="spellStart"/>
      <w:r w:rsidRPr="000960B9">
        <w:rPr>
          <w:color w:val="000000" w:themeColor="text1"/>
          <w:sz w:val="22"/>
          <w:szCs w:val="22"/>
          <w:highlight w:val="yellow"/>
        </w:rPr>
        <w:t>ii</w:t>
      </w:r>
      <w:proofErr w:type="spellEnd"/>
      <w:r w:rsidRPr="000960B9">
        <w:rPr>
          <w:color w:val="000000" w:themeColor="text1"/>
          <w:sz w:val="22"/>
          <w:szCs w:val="22"/>
          <w:highlight w:val="yellow"/>
        </w:rPr>
        <w:t>) comprovação</w:t>
      </w:r>
      <w:r w:rsidR="00056C22">
        <w:rPr>
          <w:color w:val="000000" w:themeColor="text1"/>
          <w:sz w:val="22"/>
          <w:szCs w:val="22"/>
          <w:highlight w:val="yellow"/>
        </w:rPr>
        <w:t>, pela Emissora,</w:t>
      </w:r>
      <w:r w:rsidRPr="000960B9">
        <w:rPr>
          <w:color w:val="000000" w:themeColor="text1"/>
          <w:sz w:val="22"/>
          <w:szCs w:val="22"/>
          <w:highlight w:val="yellow"/>
        </w:rPr>
        <w:t xml:space="preserve"> do atingimento de </w:t>
      </w:r>
      <w:proofErr w:type="spellStart"/>
      <w:r w:rsidRPr="000960B9">
        <w:rPr>
          <w:color w:val="000000" w:themeColor="text1"/>
          <w:sz w:val="22"/>
          <w:szCs w:val="22"/>
          <w:highlight w:val="yellow"/>
        </w:rPr>
        <w:t>ICSD</w:t>
      </w:r>
      <w:proofErr w:type="spellEnd"/>
      <w:r w:rsidRPr="000960B9">
        <w:rPr>
          <w:color w:val="000000" w:themeColor="text1"/>
          <w:sz w:val="22"/>
          <w:szCs w:val="22"/>
          <w:highlight w:val="yellow"/>
        </w:rPr>
        <w:t xml:space="preserve"> de, no mínimo, 1,3, no exercício social imediatamente anterior ou no período de 12 meses anterior, que pode não coincidir com o ano civil, desde que a deliberação de aprovação da distribuição dos dividendos ocorra em até 180 dias da data final do período de apuração de 12 meses supramencionado; (</w:t>
      </w:r>
      <w:proofErr w:type="spellStart"/>
      <w:r w:rsidRPr="000960B9">
        <w:rPr>
          <w:color w:val="000000" w:themeColor="text1"/>
          <w:sz w:val="22"/>
          <w:szCs w:val="22"/>
          <w:highlight w:val="yellow"/>
        </w:rPr>
        <w:t>iii</w:t>
      </w:r>
      <w:proofErr w:type="spellEnd"/>
      <w:r w:rsidRPr="000960B9">
        <w:rPr>
          <w:color w:val="000000" w:themeColor="text1"/>
          <w:sz w:val="22"/>
          <w:szCs w:val="22"/>
          <w:highlight w:val="yellow"/>
        </w:rPr>
        <w:t xml:space="preserve">) a Emissora possuir um montante de caixa e/ou aplicações financeiras que sejam de sua livre movimentação, e que, somados aos depósitos judiciais, fiança(s) bancária(s) e seguro(s) garantia(s), desde que aceito(s) pela reclamante e/ou juízo, após a </w:t>
      </w:r>
      <w:r w:rsidRPr="000960B9">
        <w:rPr>
          <w:color w:val="000000" w:themeColor="text1"/>
          <w:sz w:val="22"/>
          <w:szCs w:val="22"/>
          <w:highlight w:val="yellow"/>
        </w:rPr>
        <w:lastRenderedPageBreak/>
        <w:t xml:space="preserve">referida distribuição de dividendos, deverá ser igual ou maior que o total de provisões de contingências ambientais, </w:t>
      </w:r>
      <w:commentRangeStart w:id="763"/>
      <w:r w:rsidRPr="000960B9">
        <w:rPr>
          <w:color w:val="000000" w:themeColor="text1"/>
          <w:sz w:val="22"/>
          <w:szCs w:val="22"/>
          <w:highlight w:val="yellow"/>
        </w:rPr>
        <w:t>trabalhistas</w:t>
      </w:r>
      <w:commentRangeEnd w:id="763"/>
      <w:r w:rsidR="008F4927" w:rsidRPr="000960B9">
        <w:rPr>
          <w:rStyle w:val="Refdecomentrio"/>
          <w:rFonts w:eastAsia="Times New Roman"/>
          <w:sz w:val="22"/>
          <w:szCs w:val="22"/>
        </w:rPr>
        <w:commentReference w:id="763"/>
      </w:r>
      <w:r w:rsidRPr="000960B9">
        <w:rPr>
          <w:color w:val="000000" w:themeColor="text1"/>
          <w:sz w:val="22"/>
          <w:szCs w:val="22"/>
          <w:highlight w:val="yellow"/>
        </w:rPr>
        <w:t>, fiscais, previdenciárias, regulatórias, entre outras, registradas pela Emissora, sendo certo que as informações referentes ao montante de caixa e/ou aplicações financeiras de livre movimentação somados aos depósitos judiciais, fiança(s) bancária(s) e seguro(s) garantia(s), desde que aceito(s) pela reclamante e/ou juízo, assim como as referentes às provisões acima mencionadas, deverão ser aquelas extraídas das demonstrações contábeis regulatórias anuais auditadas por auditor independente cadastrado na CVM, referentes ao ano civil imediatamente anterior ao evento da distribuição de dividendos, ou, alternativamente, ao período de 12 meses, anterior ao evento da distribuição de dividendos; e (</w:t>
      </w:r>
      <w:proofErr w:type="spellStart"/>
      <w:r w:rsidRPr="000960B9">
        <w:rPr>
          <w:color w:val="000000" w:themeColor="text1"/>
          <w:sz w:val="22"/>
          <w:szCs w:val="22"/>
          <w:highlight w:val="yellow"/>
        </w:rPr>
        <w:t>iv</w:t>
      </w:r>
      <w:proofErr w:type="spellEnd"/>
      <w:r w:rsidRPr="000960B9">
        <w:rPr>
          <w:color w:val="000000" w:themeColor="text1"/>
          <w:sz w:val="22"/>
          <w:szCs w:val="22"/>
          <w:highlight w:val="yellow"/>
        </w:rPr>
        <w:t>) estar a Emissora adimplente com todas as obrigações do Contrato de Financiamento, assim como com todas as obrigações dos contratos acessórios</w:t>
      </w:r>
      <w:r w:rsidR="00056C22">
        <w:rPr>
          <w:color w:val="000000" w:themeColor="text1"/>
          <w:sz w:val="22"/>
          <w:szCs w:val="22"/>
          <w:highlight w:val="yellow"/>
        </w:rPr>
        <w:t>;</w:t>
      </w:r>
    </w:p>
    <w:p w14:paraId="2EB4B0C1" w14:textId="713C960D" w:rsidR="003D13A3" w:rsidRPr="009058A9" w:rsidRDefault="008A5F27" w:rsidP="009058A9">
      <w:pPr>
        <w:pStyle w:val="INCISOS"/>
        <w:tabs>
          <w:tab w:val="clear" w:pos="644"/>
          <w:tab w:val="left" w:pos="1134"/>
        </w:tabs>
        <w:spacing w:before="0" w:after="0" w:line="320" w:lineRule="atLeast"/>
        <w:ind w:left="1134" w:hanging="1134"/>
        <w:rPr>
          <w:color w:val="000000" w:themeColor="text1"/>
          <w:sz w:val="22"/>
          <w:szCs w:val="22"/>
        </w:rPr>
      </w:pPr>
      <w:r w:rsidRPr="003D13A3">
        <w:rPr>
          <w:sz w:val="22"/>
          <w:szCs w:val="22"/>
        </w:rPr>
        <w:t xml:space="preserve">redução de capital </w:t>
      </w:r>
      <w:r w:rsidR="00056C22">
        <w:rPr>
          <w:sz w:val="22"/>
          <w:szCs w:val="22"/>
        </w:rPr>
        <w:t xml:space="preserve">social </w:t>
      </w:r>
      <w:r w:rsidRPr="003D13A3">
        <w:rPr>
          <w:sz w:val="22"/>
          <w:szCs w:val="22"/>
        </w:rPr>
        <w:t xml:space="preserve">da Emissora, independentemente da distribuição de recursos aos seus acionistas diretos ou indiretos, inclusive sob a forma de cancelamento de </w:t>
      </w:r>
      <w:proofErr w:type="spellStart"/>
      <w:r w:rsidRPr="003D13A3">
        <w:rPr>
          <w:sz w:val="22"/>
          <w:szCs w:val="22"/>
        </w:rPr>
        <w:t>AFACs</w:t>
      </w:r>
      <w:proofErr w:type="spellEnd"/>
      <w:r w:rsidRPr="003D13A3">
        <w:rPr>
          <w:sz w:val="22"/>
          <w:szCs w:val="22"/>
        </w:rPr>
        <w:t xml:space="preserve">, </w:t>
      </w:r>
      <w:r w:rsidR="00493535" w:rsidRPr="003D13A3">
        <w:rPr>
          <w:sz w:val="22"/>
          <w:szCs w:val="22"/>
        </w:rPr>
        <w:t>excet</w:t>
      </w:r>
      <w:r w:rsidR="00056C22">
        <w:rPr>
          <w:sz w:val="22"/>
          <w:szCs w:val="22"/>
        </w:rPr>
        <w:t>o nas seguintes hipóteses</w:t>
      </w:r>
      <w:r w:rsidR="00380599">
        <w:rPr>
          <w:sz w:val="22"/>
          <w:szCs w:val="22"/>
        </w:rPr>
        <w:t xml:space="preserve"> nas quais</w:t>
      </w:r>
      <w:r w:rsidR="00056C22">
        <w:rPr>
          <w:sz w:val="22"/>
          <w:szCs w:val="22"/>
        </w:rPr>
        <w:t xml:space="preserve"> a Emissora </w:t>
      </w:r>
      <w:r w:rsidR="00380599">
        <w:rPr>
          <w:sz w:val="22"/>
          <w:szCs w:val="22"/>
        </w:rPr>
        <w:t>estará autorizada a</w:t>
      </w:r>
      <w:r w:rsidR="00056C22">
        <w:rPr>
          <w:sz w:val="22"/>
          <w:szCs w:val="22"/>
        </w:rPr>
        <w:t xml:space="preserve"> reduzir o seu capital social</w:t>
      </w:r>
      <w:r w:rsidR="00380599">
        <w:rPr>
          <w:sz w:val="22"/>
          <w:szCs w:val="22"/>
        </w:rPr>
        <w:t>: (a)</w:t>
      </w:r>
      <w:r w:rsidR="00056C22">
        <w:rPr>
          <w:sz w:val="22"/>
          <w:szCs w:val="22"/>
        </w:rPr>
        <w:t xml:space="preserve"> mediante </w:t>
      </w:r>
      <w:commentRangeStart w:id="764"/>
      <w:commentRangeStart w:id="765"/>
      <w:r w:rsidR="003D13A3" w:rsidRPr="00E24A6F">
        <w:rPr>
          <w:sz w:val="22"/>
          <w:szCs w:val="22"/>
          <w:highlight w:val="yellow"/>
        </w:rPr>
        <w:t xml:space="preserve">cancelamento </w:t>
      </w:r>
      <w:r w:rsidR="00056C22">
        <w:rPr>
          <w:sz w:val="22"/>
          <w:szCs w:val="22"/>
          <w:highlight w:val="yellow"/>
        </w:rPr>
        <w:t>ou</w:t>
      </w:r>
      <w:r w:rsidR="003D13A3" w:rsidRPr="00E24A6F">
        <w:rPr>
          <w:sz w:val="22"/>
          <w:szCs w:val="22"/>
          <w:highlight w:val="yellow"/>
        </w:rPr>
        <w:t xml:space="preserve"> retorno de </w:t>
      </w:r>
      <w:proofErr w:type="spellStart"/>
      <w:r w:rsidR="003D13A3" w:rsidRPr="00E24A6F">
        <w:rPr>
          <w:sz w:val="22"/>
          <w:szCs w:val="22"/>
          <w:highlight w:val="yellow"/>
        </w:rPr>
        <w:t>AFACs</w:t>
      </w:r>
      <w:proofErr w:type="spellEnd"/>
      <w:r w:rsidR="003D13A3" w:rsidRPr="00E24A6F">
        <w:rPr>
          <w:sz w:val="22"/>
          <w:szCs w:val="22"/>
          <w:highlight w:val="yellow"/>
        </w:rPr>
        <w:t xml:space="preserve"> </w:t>
      </w:r>
      <w:r w:rsidR="00056C22">
        <w:rPr>
          <w:sz w:val="22"/>
          <w:szCs w:val="22"/>
          <w:highlight w:val="yellow"/>
        </w:rPr>
        <w:t xml:space="preserve">desde que </w:t>
      </w:r>
      <w:r w:rsidR="00380599">
        <w:rPr>
          <w:sz w:val="22"/>
          <w:szCs w:val="22"/>
          <w:highlight w:val="yellow"/>
        </w:rPr>
        <w:t xml:space="preserve">o mesmo </w:t>
      </w:r>
      <w:r w:rsidR="00056C22">
        <w:rPr>
          <w:sz w:val="22"/>
          <w:szCs w:val="22"/>
          <w:highlight w:val="yellow"/>
        </w:rPr>
        <w:t xml:space="preserve">seja efetivado </w:t>
      </w:r>
      <w:r w:rsidR="003D13A3" w:rsidRPr="00E24A6F">
        <w:rPr>
          <w:sz w:val="22"/>
          <w:szCs w:val="22"/>
          <w:highlight w:val="yellow"/>
        </w:rPr>
        <w:t>até 31 de março de 2022</w:t>
      </w:r>
      <w:commentRangeEnd w:id="764"/>
      <w:r w:rsidR="00380599">
        <w:rPr>
          <w:rStyle w:val="Refdecomentrio"/>
          <w:rFonts w:ascii="Times New Roman" w:eastAsia="Times New Roman" w:hAnsi="Times New Roman" w:cs="Times New Roman"/>
          <w:szCs w:val="20"/>
        </w:rPr>
        <w:commentReference w:id="764"/>
      </w:r>
      <w:commentRangeEnd w:id="765"/>
      <w:r w:rsidR="00F37075">
        <w:rPr>
          <w:rStyle w:val="Refdecomentrio"/>
          <w:rFonts w:ascii="Times New Roman" w:eastAsia="Times New Roman" w:hAnsi="Times New Roman" w:cs="Times New Roman"/>
          <w:szCs w:val="20"/>
        </w:rPr>
        <w:commentReference w:id="765"/>
      </w:r>
      <w:r w:rsidR="00056C22">
        <w:rPr>
          <w:sz w:val="22"/>
          <w:szCs w:val="22"/>
        </w:rPr>
        <w:t>; (b)</w:t>
      </w:r>
      <w:r w:rsidR="003D13A3" w:rsidRPr="003D13A3">
        <w:rPr>
          <w:sz w:val="22"/>
          <w:szCs w:val="22"/>
        </w:rPr>
        <w:t xml:space="preserve"> </w:t>
      </w:r>
      <w:r w:rsidR="00056C22">
        <w:rPr>
          <w:sz w:val="22"/>
          <w:szCs w:val="22"/>
        </w:rPr>
        <w:t>a qualquer momento, desde que</w:t>
      </w:r>
      <w:del w:id="766" w:author="Azevedo Sette" w:date="2020-10-06T17:15:00Z">
        <w:r w:rsidR="000E0EEF" w:rsidRPr="003D13A3">
          <w:rPr>
            <w:sz w:val="22"/>
            <w:szCs w:val="22"/>
          </w:rPr>
          <w:delText xml:space="preserve"> </w:delText>
        </w:r>
      </w:del>
      <w:r w:rsidR="000E0EEF" w:rsidRPr="003D13A3">
        <w:rPr>
          <w:sz w:val="22"/>
          <w:szCs w:val="22"/>
        </w:rPr>
        <w:t xml:space="preserve"> </w:t>
      </w:r>
      <w:r w:rsidR="003D13A3" w:rsidRPr="00E24A6F">
        <w:rPr>
          <w:sz w:val="22"/>
          <w:szCs w:val="22"/>
        </w:rPr>
        <w:t xml:space="preserve">obedecidos, de forma cumulativa, os seguintes requisitos: </w:t>
      </w:r>
      <w:r w:rsidR="003D13A3" w:rsidRPr="00E24A6F">
        <w:rPr>
          <w:color w:val="000000" w:themeColor="text1"/>
          <w:sz w:val="22"/>
          <w:szCs w:val="22"/>
          <w:highlight w:val="yellow"/>
        </w:rPr>
        <w:t>(i) seja(m) autorizada(s) pela ANEEL, conforme aplicável; (</w:t>
      </w:r>
      <w:proofErr w:type="spellStart"/>
      <w:r w:rsidR="003D13A3" w:rsidRPr="00E24A6F">
        <w:rPr>
          <w:color w:val="000000" w:themeColor="text1"/>
          <w:sz w:val="22"/>
          <w:szCs w:val="22"/>
          <w:highlight w:val="yellow"/>
        </w:rPr>
        <w:t>ii</w:t>
      </w:r>
      <w:proofErr w:type="spellEnd"/>
      <w:r w:rsidR="003D13A3" w:rsidRPr="00E24A6F">
        <w:rPr>
          <w:color w:val="000000" w:themeColor="text1"/>
          <w:sz w:val="22"/>
          <w:szCs w:val="22"/>
          <w:highlight w:val="yellow"/>
        </w:rPr>
        <w:t>) seja respeitada a manutenção de capital mínimo na Emissora em montante equivalente a 25% do valor da dívida decorrente da presente Escritura à época da redução, e desde que comprovado com balanço auditado; e (</w:t>
      </w:r>
      <w:proofErr w:type="spellStart"/>
      <w:r w:rsidR="003D13A3" w:rsidRPr="00E24A6F">
        <w:rPr>
          <w:color w:val="000000" w:themeColor="text1"/>
          <w:sz w:val="22"/>
          <w:szCs w:val="22"/>
          <w:highlight w:val="yellow"/>
        </w:rPr>
        <w:t>iii</w:t>
      </w:r>
      <w:proofErr w:type="spellEnd"/>
      <w:r w:rsidR="003D13A3" w:rsidRPr="00E24A6F">
        <w:rPr>
          <w:color w:val="000000" w:themeColor="text1"/>
          <w:sz w:val="22"/>
          <w:szCs w:val="22"/>
          <w:highlight w:val="yellow"/>
        </w:rPr>
        <w:t xml:space="preserve">) que a Emissora observe </w:t>
      </w:r>
      <w:proofErr w:type="spellStart"/>
      <w:r w:rsidR="003D13A3" w:rsidRPr="00E24A6F">
        <w:rPr>
          <w:color w:val="000000" w:themeColor="text1"/>
          <w:sz w:val="22"/>
          <w:szCs w:val="22"/>
          <w:highlight w:val="yellow"/>
        </w:rPr>
        <w:t>ICSD</w:t>
      </w:r>
      <w:proofErr w:type="spellEnd"/>
      <w:r w:rsidR="003D13A3" w:rsidRPr="00E24A6F">
        <w:rPr>
          <w:color w:val="000000" w:themeColor="text1"/>
          <w:sz w:val="22"/>
          <w:szCs w:val="22"/>
          <w:highlight w:val="yellow"/>
        </w:rPr>
        <w:t xml:space="preserve"> mínimo anual de 1,3, calculado conforme o anexo </w:t>
      </w:r>
      <w:proofErr w:type="spellStart"/>
      <w:r w:rsidR="003D13A3" w:rsidRPr="00E24A6F">
        <w:rPr>
          <w:color w:val="000000" w:themeColor="text1"/>
          <w:sz w:val="22"/>
          <w:szCs w:val="22"/>
          <w:highlight w:val="yellow"/>
        </w:rPr>
        <w:t>xxx</w:t>
      </w:r>
      <w:proofErr w:type="spellEnd"/>
      <w:r w:rsidR="00380599">
        <w:rPr>
          <w:color w:val="000000" w:themeColor="text1"/>
          <w:sz w:val="22"/>
          <w:szCs w:val="22"/>
        </w:rPr>
        <w:t xml:space="preserve"> desta Escritura de Emissão</w:t>
      </w:r>
      <w:r w:rsidR="003D13A3" w:rsidRPr="00E24A6F">
        <w:rPr>
          <w:color w:val="000000" w:themeColor="text1"/>
          <w:sz w:val="22"/>
          <w:szCs w:val="22"/>
        </w:rPr>
        <w:t>;</w:t>
      </w:r>
    </w:p>
    <w:p w14:paraId="74555EA1" w14:textId="3822740D" w:rsidR="00656C03" w:rsidRPr="000960B9" w:rsidRDefault="00656C03" w:rsidP="00850F9B">
      <w:pPr>
        <w:pStyle w:val="INCISOS"/>
        <w:tabs>
          <w:tab w:val="clear" w:pos="644"/>
          <w:tab w:val="left" w:pos="1134"/>
        </w:tabs>
        <w:spacing w:before="0" w:after="0" w:line="320" w:lineRule="atLeast"/>
        <w:ind w:left="1134" w:hanging="1134"/>
        <w:rPr>
          <w:sz w:val="22"/>
          <w:szCs w:val="22"/>
        </w:rPr>
      </w:pPr>
      <w:bookmarkStart w:id="767" w:name="_DV_M1483"/>
      <w:bookmarkStart w:id="768" w:name="_DV_M1484"/>
      <w:bookmarkEnd w:id="767"/>
      <w:bookmarkEnd w:id="768"/>
      <w:r w:rsidRPr="000960B9">
        <w:rPr>
          <w:sz w:val="22"/>
          <w:szCs w:val="22"/>
        </w:rPr>
        <w:t>declaração de vencimento antecipado</w:t>
      </w:r>
      <w:r w:rsidR="00493535" w:rsidRPr="000960B9">
        <w:rPr>
          <w:sz w:val="22"/>
          <w:szCs w:val="22"/>
        </w:rPr>
        <w:t xml:space="preserve"> </w:t>
      </w:r>
      <w:r w:rsidRPr="000960B9">
        <w:rPr>
          <w:sz w:val="22"/>
          <w:szCs w:val="22"/>
        </w:rPr>
        <w:t>de qualquer obrigação fin</w:t>
      </w:r>
      <w:r w:rsidR="006628CE" w:rsidRPr="000960B9">
        <w:rPr>
          <w:sz w:val="22"/>
          <w:szCs w:val="22"/>
        </w:rPr>
        <w:t>anceira assumida pela Emissora</w:t>
      </w:r>
      <w:r w:rsidRPr="000960B9">
        <w:rPr>
          <w:sz w:val="22"/>
          <w:szCs w:val="22"/>
        </w:rPr>
        <w:t>, no valor superior a R$</w:t>
      </w:r>
      <w:r w:rsidR="008A4ADE" w:rsidRPr="000960B9">
        <w:rPr>
          <w:sz w:val="22"/>
          <w:szCs w:val="22"/>
        </w:rPr>
        <w:t xml:space="preserve"> </w:t>
      </w:r>
      <w:r w:rsidR="00B370A6" w:rsidRPr="000960B9">
        <w:rPr>
          <w:rFonts w:eastAsiaTheme="minorHAnsi"/>
          <w:bCs/>
          <w:color w:val="000000"/>
          <w:highlight w:val="yellow"/>
          <w:lang w:eastAsia="en-US"/>
        </w:rPr>
        <w:t>[●]</w:t>
      </w:r>
      <w:r w:rsidR="00B370A6">
        <w:rPr>
          <w:rFonts w:eastAsiaTheme="minorHAnsi"/>
          <w:bCs/>
          <w:color w:val="000000"/>
          <w:lang w:eastAsia="en-US"/>
        </w:rPr>
        <w:t xml:space="preserve"> </w:t>
      </w:r>
      <w:r w:rsidRPr="000960B9">
        <w:rPr>
          <w:sz w:val="22"/>
          <w:szCs w:val="22"/>
        </w:rPr>
        <w:t>(</w:t>
      </w:r>
      <w:r w:rsidR="00B370A6" w:rsidRPr="000960B9">
        <w:rPr>
          <w:rFonts w:eastAsiaTheme="minorHAnsi"/>
          <w:bCs/>
          <w:color w:val="000000"/>
          <w:highlight w:val="yellow"/>
          <w:lang w:eastAsia="en-US"/>
        </w:rPr>
        <w:t>[●]</w:t>
      </w:r>
      <w:r w:rsidR="00B370A6">
        <w:rPr>
          <w:rFonts w:eastAsiaTheme="minorHAnsi"/>
          <w:bCs/>
          <w:color w:val="000000"/>
          <w:lang w:eastAsia="en-US"/>
        </w:rPr>
        <w:t xml:space="preserve"> </w:t>
      </w:r>
      <w:r w:rsidR="00A02BEC" w:rsidRPr="000960B9">
        <w:rPr>
          <w:sz w:val="22"/>
          <w:szCs w:val="22"/>
        </w:rPr>
        <w:t xml:space="preserve">reais), </w:t>
      </w:r>
      <w:r w:rsidRPr="000960B9">
        <w:rPr>
          <w:sz w:val="22"/>
          <w:szCs w:val="22"/>
        </w:rPr>
        <w:t>ou seu equivalente em outras moedas, valor devidamente corrigido anualmente pelo IPCA a partir da Data de Emissão</w:t>
      </w:r>
      <w:r w:rsidR="00586A1C" w:rsidRPr="000960B9">
        <w:rPr>
          <w:sz w:val="22"/>
          <w:szCs w:val="22"/>
        </w:rPr>
        <w:t xml:space="preserve"> até o vencimento antecipado</w:t>
      </w:r>
      <w:r w:rsidRPr="000960B9">
        <w:rPr>
          <w:sz w:val="22"/>
          <w:szCs w:val="22"/>
        </w:rPr>
        <w:t>;</w:t>
      </w:r>
    </w:p>
    <w:p w14:paraId="0A1C39CE" w14:textId="3DA2A24C" w:rsidR="00656C03" w:rsidRPr="000960B9" w:rsidRDefault="00656C03" w:rsidP="00850F9B">
      <w:pPr>
        <w:pStyle w:val="INCISOS"/>
        <w:tabs>
          <w:tab w:val="clear" w:pos="644"/>
          <w:tab w:val="left" w:pos="1134"/>
        </w:tabs>
        <w:spacing w:before="0" w:after="0" w:line="320" w:lineRule="atLeast"/>
        <w:ind w:left="1134" w:hanging="1134"/>
        <w:rPr>
          <w:sz w:val="22"/>
          <w:szCs w:val="22"/>
        </w:rPr>
      </w:pPr>
      <w:r w:rsidRPr="000960B9">
        <w:rPr>
          <w:sz w:val="22"/>
          <w:szCs w:val="22"/>
        </w:rPr>
        <w:t>a Emissora deixar de ter suas demonstrações financeiras</w:t>
      </w:r>
      <w:r w:rsidR="004F5388" w:rsidRPr="000960B9">
        <w:rPr>
          <w:sz w:val="22"/>
          <w:szCs w:val="22"/>
        </w:rPr>
        <w:t xml:space="preserve"> e contáb</w:t>
      </w:r>
      <w:r w:rsidR="001178A9" w:rsidRPr="000960B9">
        <w:rPr>
          <w:sz w:val="22"/>
          <w:szCs w:val="22"/>
        </w:rPr>
        <w:t>e</w:t>
      </w:r>
      <w:r w:rsidR="004F5388" w:rsidRPr="000960B9">
        <w:rPr>
          <w:sz w:val="22"/>
          <w:szCs w:val="22"/>
        </w:rPr>
        <w:t>is regulatórias</w:t>
      </w:r>
      <w:r w:rsidRPr="000960B9">
        <w:rPr>
          <w:sz w:val="22"/>
          <w:szCs w:val="22"/>
        </w:rPr>
        <w:t xml:space="preserve"> auditadas por auditor independente registrado na CVM; </w:t>
      </w:r>
    </w:p>
    <w:p w14:paraId="77E25C4A" w14:textId="4F036A9C" w:rsidR="00656C03" w:rsidRPr="000960B9" w:rsidRDefault="00204BDD" w:rsidP="00850F9B">
      <w:pPr>
        <w:pStyle w:val="INCISOS"/>
        <w:tabs>
          <w:tab w:val="clear" w:pos="644"/>
          <w:tab w:val="left" w:pos="1134"/>
        </w:tabs>
        <w:spacing w:before="0" w:after="0" w:line="320" w:lineRule="atLeast"/>
        <w:ind w:left="1134" w:hanging="1134"/>
        <w:rPr>
          <w:sz w:val="22"/>
          <w:szCs w:val="22"/>
        </w:rPr>
      </w:pPr>
      <w:r w:rsidRPr="000960B9">
        <w:rPr>
          <w:sz w:val="22"/>
          <w:szCs w:val="22"/>
        </w:rPr>
        <w:t>se</w:t>
      </w:r>
      <w:r w:rsidR="005725A2" w:rsidRPr="000960B9">
        <w:rPr>
          <w:sz w:val="22"/>
          <w:szCs w:val="22"/>
        </w:rPr>
        <w:t xml:space="preserve"> </w:t>
      </w:r>
      <w:r w:rsidRPr="000960B9">
        <w:rPr>
          <w:sz w:val="22"/>
          <w:szCs w:val="22"/>
        </w:rPr>
        <w:t>quaisquer das Garantias tornarem-se ineficazes, inexequíveis, inválidas, insuficientes ou ocorrer a degradação dos bens dados em garantia aos Debenturistas, exceto</w:t>
      </w:r>
      <w:r w:rsidR="009058A9">
        <w:rPr>
          <w:sz w:val="22"/>
          <w:szCs w:val="22"/>
        </w:rPr>
        <w:t xml:space="preserve"> </w:t>
      </w:r>
      <w:r w:rsidRPr="000960B9">
        <w:rPr>
          <w:sz w:val="22"/>
          <w:szCs w:val="22"/>
        </w:rPr>
        <w:t>se tal degradação decorrer do uso normal dos referidos bens e permanecer suficiente para assegurar o cumprimento</w:t>
      </w:r>
      <w:r w:rsidR="00523861" w:rsidRPr="000960B9">
        <w:rPr>
          <w:sz w:val="22"/>
          <w:szCs w:val="22"/>
        </w:rPr>
        <w:t xml:space="preserve"> das O</w:t>
      </w:r>
      <w:r w:rsidRPr="000960B9">
        <w:rPr>
          <w:sz w:val="22"/>
          <w:szCs w:val="22"/>
        </w:rPr>
        <w:t xml:space="preserve">brigações </w:t>
      </w:r>
      <w:r w:rsidR="00523861" w:rsidRPr="000960B9">
        <w:rPr>
          <w:sz w:val="22"/>
          <w:szCs w:val="22"/>
        </w:rPr>
        <w:t>G</w:t>
      </w:r>
      <w:r w:rsidRPr="000960B9">
        <w:rPr>
          <w:sz w:val="22"/>
          <w:szCs w:val="22"/>
        </w:rPr>
        <w:t>arantidas,</w:t>
      </w:r>
      <w:r w:rsidR="005725A2" w:rsidRPr="000960B9">
        <w:rPr>
          <w:sz w:val="22"/>
          <w:szCs w:val="22"/>
        </w:rPr>
        <w:t xml:space="preserve"> </w:t>
      </w:r>
      <w:r w:rsidRPr="000960B9">
        <w:rPr>
          <w:sz w:val="22"/>
          <w:szCs w:val="22"/>
        </w:rPr>
        <w:t xml:space="preserve">bem como ocorrência de quaisquer eventos que afetem de forma material tais Garantias ou o cumprimento das disposições contidas nos Contratos de Garantia, desde que não sejam substituídas ou complementadas, nos termos da Escritura de Emissão e/ou dos respectivos Contratos de Garantia; </w:t>
      </w:r>
    </w:p>
    <w:p w14:paraId="41FB7586" w14:textId="3FE7E4C2" w:rsidR="00BF601A" w:rsidRPr="000960B9" w:rsidRDefault="00656C03" w:rsidP="00850F9B">
      <w:pPr>
        <w:pStyle w:val="INCISOS"/>
        <w:tabs>
          <w:tab w:val="clear" w:pos="644"/>
          <w:tab w:val="left" w:pos="1134"/>
        </w:tabs>
        <w:spacing w:before="0" w:after="0" w:line="320" w:lineRule="atLeast"/>
        <w:ind w:left="1134" w:hanging="1134"/>
        <w:rPr>
          <w:sz w:val="22"/>
          <w:szCs w:val="22"/>
        </w:rPr>
      </w:pPr>
      <w:r w:rsidRPr="000960B9">
        <w:rPr>
          <w:sz w:val="22"/>
          <w:szCs w:val="22"/>
        </w:rPr>
        <w:t>transferência ou qualquer forma de cessão ou promessa de cessão a terceiros, pela Emissora</w:t>
      </w:r>
      <w:r w:rsidR="00010B8C" w:rsidRPr="000960B9">
        <w:rPr>
          <w:sz w:val="22"/>
          <w:szCs w:val="22"/>
        </w:rPr>
        <w:t xml:space="preserve"> </w:t>
      </w:r>
      <w:r w:rsidRPr="000960B9">
        <w:rPr>
          <w:i/>
          <w:sz w:val="22"/>
          <w:szCs w:val="22"/>
        </w:rPr>
        <w:t>e/ou pela</w:t>
      </w:r>
      <w:r w:rsidR="00010B8C" w:rsidRPr="000960B9">
        <w:rPr>
          <w:i/>
          <w:sz w:val="22"/>
          <w:szCs w:val="22"/>
        </w:rPr>
        <w:t>s</w:t>
      </w:r>
      <w:r w:rsidRPr="000960B9">
        <w:rPr>
          <w:i/>
          <w:sz w:val="22"/>
          <w:szCs w:val="22"/>
        </w:rPr>
        <w:t xml:space="preserve"> </w:t>
      </w:r>
      <w:r w:rsidR="00010B8C" w:rsidRPr="000960B9">
        <w:rPr>
          <w:i/>
          <w:sz w:val="22"/>
          <w:szCs w:val="22"/>
        </w:rPr>
        <w:t>Intervenientes</w:t>
      </w:r>
      <w:r w:rsidRPr="000960B9">
        <w:rPr>
          <w:sz w:val="22"/>
          <w:szCs w:val="22"/>
        </w:rPr>
        <w:t xml:space="preserve"> das obrigações assumidas </w:t>
      </w:r>
      <w:r w:rsidR="00204BDD" w:rsidRPr="000960B9">
        <w:rPr>
          <w:sz w:val="22"/>
          <w:szCs w:val="22"/>
        </w:rPr>
        <w:t>nesta Escritura</w:t>
      </w:r>
      <w:r w:rsidRPr="000960B9">
        <w:rPr>
          <w:sz w:val="22"/>
          <w:szCs w:val="22"/>
        </w:rPr>
        <w:t xml:space="preserve"> de Emissão e/ou nos Contratos de Garantia, conforme aplicável;</w:t>
      </w:r>
    </w:p>
    <w:p w14:paraId="66D86C38" w14:textId="3C556B02" w:rsidR="0047635B" w:rsidRPr="000960B9" w:rsidRDefault="00431B3F" w:rsidP="00850F9B">
      <w:pPr>
        <w:pStyle w:val="INCISOS"/>
        <w:tabs>
          <w:tab w:val="clear" w:pos="644"/>
          <w:tab w:val="left" w:pos="1134"/>
        </w:tabs>
        <w:spacing w:before="0" w:after="0" w:line="320" w:lineRule="atLeast"/>
        <w:ind w:left="1134" w:hanging="1134"/>
        <w:rPr>
          <w:sz w:val="22"/>
          <w:szCs w:val="22"/>
        </w:rPr>
      </w:pPr>
      <w:r w:rsidRPr="000960B9">
        <w:rPr>
          <w:sz w:val="22"/>
          <w:szCs w:val="22"/>
        </w:rPr>
        <w:lastRenderedPageBreak/>
        <w:t xml:space="preserve">alienação de bens de seus ativos ou a </w:t>
      </w:r>
      <w:r w:rsidR="00656C03" w:rsidRPr="000960B9">
        <w:rPr>
          <w:sz w:val="22"/>
          <w:szCs w:val="22"/>
        </w:rPr>
        <w:t>constituição, pela Emissora a qualquer tempo, de quaisquer garantias reais, ônus em favor de terceiros</w:t>
      </w:r>
      <w:r w:rsidR="000E29DE">
        <w:rPr>
          <w:sz w:val="22"/>
          <w:szCs w:val="22"/>
        </w:rPr>
        <w:t xml:space="preserve"> de</w:t>
      </w:r>
      <w:r w:rsidR="00656C03" w:rsidRPr="000960B9">
        <w:rPr>
          <w:sz w:val="22"/>
          <w:szCs w:val="22"/>
        </w:rPr>
        <w:t xml:space="preserve"> </w:t>
      </w:r>
      <w:del w:id="769" w:author="Azevedo Sette" w:date="2020-10-06T17:15:00Z">
        <w:r w:rsidR="00656C03" w:rsidRPr="000960B9">
          <w:rPr>
            <w:sz w:val="22"/>
            <w:szCs w:val="22"/>
          </w:rPr>
          <w:delText xml:space="preserve"> </w:delText>
        </w:r>
      </w:del>
      <w:r w:rsidR="00656C03" w:rsidRPr="000960B9">
        <w:rPr>
          <w:sz w:val="22"/>
          <w:szCs w:val="22"/>
        </w:rPr>
        <w:t xml:space="preserve">quaisquer ativos </w:t>
      </w:r>
      <w:r w:rsidR="000E29DE">
        <w:rPr>
          <w:sz w:val="22"/>
          <w:szCs w:val="22"/>
        </w:rPr>
        <w:t xml:space="preserve">de sua titularidade </w:t>
      </w:r>
      <w:r w:rsidR="00656C03" w:rsidRPr="000960B9">
        <w:rPr>
          <w:sz w:val="22"/>
          <w:szCs w:val="22"/>
        </w:rPr>
        <w:t xml:space="preserve">ou, ainda, </w:t>
      </w:r>
      <w:r w:rsidR="000E29DE">
        <w:rPr>
          <w:sz w:val="22"/>
          <w:szCs w:val="22"/>
        </w:rPr>
        <w:t xml:space="preserve">a prestação de </w:t>
      </w:r>
      <w:r w:rsidR="00656C03" w:rsidRPr="000960B9">
        <w:rPr>
          <w:sz w:val="22"/>
          <w:szCs w:val="22"/>
        </w:rPr>
        <w:t>garantias fidejussórias</w:t>
      </w:r>
      <w:r w:rsidR="000E29DE">
        <w:rPr>
          <w:sz w:val="22"/>
          <w:szCs w:val="22"/>
        </w:rPr>
        <w:t xml:space="preserve"> em favor de terceiros</w:t>
      </w:r>
      <w:r w:rsidR="002D2F7F" w:rsidRPr="000960B9">
        <w:rPr>
          <w:sz w:val="22"/>
          <w:szCs w:val="22"/>
        </w:rPr>
        <w:t>,</w:t>
      </w:r>
      <w:r w:rsidR="00D51179" w:rsidRPr="000960B9">
        <w:rPr>
          <w:sz w:val="22"/>
          <w:szCs w:val="22"/>
        </w:rPr>
        <w:t xml:space="preserve"> </w:t>
      </w:r>
      <w:r w:rsidR="00656C03" w:rsidRPr="000960B9">
        <w:rPr>
          <w:sz w:val="22"/>
          <w:szCs w:val="22"/>
        </w:rPr>
        <w:t>salvo</w:t>
      </w:r>
      <w:r w:rsidR="00F632E5" w:rsidRPr="000960B9">
        <w:rPr>
          <w:sz w:val="22"/>
          <w:szCs w:val="22"/>
        </w:rPr>
        <w:t>:</w:t>
      </w:r>
      <w:r w:rsidR="00656C03" w:rsidRPr="000960B9">
        <w:rPr>
          <w:sz w:val="22"/>
          <w:szCs w:val="22"/>
        </w:rPr>
        <w:t xml:space="preserve"> (</w:t>
      </w:r>
      <w:r w:rsidR="00BA29CB" w:rsidRPr="000960B9">
        <w:rPr>
          <w:sz w:val="22"/>
          <w:szCs w:val="22"/>
        </w:rPr>
        <w:t>a</w:t>
      </w:r>
      <w:r w:rsidR="00A02BEC" w:rsidRPr="000960B9">
        <w:rPr>
          <w:sz w:val="22"/>
          <w:szCs w:val="22"/>
        </w:rPr>
        <w:t xml:space="preserve">) </w:t>
      </w:r>
      <w:r w:rsidR="00656C03" w:rsidRPr="000960B9">
        <w:rPr>
          <w:sz w:val="22"/>
          <w:szCs w:val="22"/>
        </w:rPr>
        <w:t>mediante autorização prévia de Debenturistas reunidos em Assembleia Geral de Debenturistas;</w:t>
      </w:r>
      <w:r w:rsidR="006E1A8C" w:rsidRPr="000960B9">
        <w:rPr>
          <w:sz w:val="22"/>
          <w:szCs w:val="22"/>
        </w:rPr>
        <w:t xml:space="preserve"> </w:t>
      </w:r>
      <w:r w:rsidR="006E1A8C" w:rsidRPr="000960B9">
        <w:rPr>
          <w:color w:val="000000"/>
          <w:sz w:val="22"/>
          <w:szCs w:val="22"/>
        </w:rPr>
        <w:t>(</w:t>
      </w:r>
      <w:r w:rsidR="004D27DA" w:rsidRPr="000960B9">
        <w:rPr>
          <w:color w:val="000000"/>
          <w:sz w:val="22"/>
          <w:szCs w:val="22"/>
        </w:rPr>
        <w:t>b</w:t>
      </w:r>
      <w:r w:rsidR="006E1A8C" w:rsidRPr="000960B9">
        <w:rPr>
          <w:color w:val="000000"/>
          <w:sz w:val="22"/>
          <w:szCs w:val="22"/>
        </w:rPr>
        <w:t>)</w:t>
      </w:r>
      <w:r w:rsidR="006E1A8C" w:rsidRPr="000960B9">
        <w:rPr>
          <w:sz w:val="22"/>
          <w:szCs w:val="22"/>
        </w:rPr>
        <w:t xml:space="preserve"> de bens </w:t>
      </w:r>
      <w:r w:rsidR="006E1A8C" w:rsidRPr="000960B9">
        <w:rPr>
          <w:rStyle w:val="ALNEAS"/>
          <w:sz w:val="22"/>
          <w:szCs w:val="22"/>
        </w:rPr>
        <w:t>inservíveis</w:t>
      </w:r>
      <w:r w:rsidR="006E1A8C" w:rsidRPr="000960B9">
        <w:rPr>
          <w:sz w:val="22"/>
          <w:szCs w:val="22"/>
        </w:rPr>
        <w:t xml:space="preserve"> ou obsoletos; (</w:t>
      </w:r>
      <w:r w:rsidR="004D27DA" w:rsidRPr="000960B9">
        <w:rPr>
          <w:sz w:val="22"/>
          <w:szCs w:val="22"/>
        </w:rPr>
        <w:t>c</w:t>
      </w:r>
      <w:r w:rsidR="006E1A8C" w:rsidRPr="000960B9">
        <w:rPr>
          <w:sz w:val="22"/>
          <w:szCs w:val="22"/>
        </w:rPr>
        <w:t>) de bens que sejam substituídos por novos de idêntica finalidade; (</w:t>
      </w:r>
      <w:r w:rsidR="004D27DA" w:rsidRPr="000960B9">
        <w:rPr>
          <w:sz w:val="22"/>
          <w:szCs w:val="22"/>
        </w:rPr>
        <w:t>d</w:t>
      </w:r>
      <w:r w:rsidR="006E1A8C" w:rsidRPr="000960B9">
        <w:rPr>
          <w:sz w:val="22"/>
          <w:szCs w:val="22"/>
        </w:rPr>
        <w:t>) de prestação de garantia real em virtude de determinação legal, para garantia do juízo em caso de ações judiciais e/ou processos administrativos, em que a Emissora figure no polo passivo</w:t>
      </w:r>
      <w:r w:rsidRPr="000960B9">
        <w:rPr>
          <w:sz w:val="22"/>
          <w:szCs w:val="22"/>
        </w:rPr>
        <w:t xml:space="preserve">; </w:t>
      </w:r>
      <w:r w:rsidR="00AD5D5E" w:rsidRPr="000960B9">
        <w:rPr>
          <w:sz w:val="22"/>
          <w:szCs w:val="22"/>
        </w:rPr>
        <w:t>ou (</w:t>
      </w:r>
      <w:r w:rsidR="004D27DA" w:rsidRPr="000960B9">
        <w:rPr>
          <w:sz w:val="22"/>
          <w:szCs w:val="22"/>
        </w:rPr>
        <w:t>e</w:t>
      </w:r>
      <w:r w:rsidR="00AD5D5E" w:rsidRPr="000960B9">
        <w:rPr>
          <w:sz w:val="22"/>
          <w:szCs w:val="22"/>
        </w:rPr>
        <w:t xml:space="preserve">) </w:t>
      </w:r>
      <w:r w:rsidRPr="000960B9">
        <w:rPr>
          <w:sz w:val="22"/>
          <w:szCs w:val="22"/>
        </w:rPr>
        <w:t>de propriedade fiduciária constituída em garantia a financiamentos para aquisição de equipamentos junto aos próprios fornecedores ou aos respectivos financiadores</w:t>
      </w:r>
      <w:r w:rsidR="006E1A8C" w:rsidRPr="000960B9">
        <w:rPr>
          <w:sz w:val="22"/>
          <w:szCs w:val="22"/>
        </w:rPr>
        <w:t>;</w:t>
      </w:r>
    </w:p>
    <w:p w14:paraId="17BC98AE" w14:textId="044303CF" w:rsidR="00656C03" w:rsidRPr="000960B9" w:rsidRDefault="00656C03" w:rsidP="00850F9B">
      <w:pPr>
        <w:pStyle w:val="INCISOS"/>
        <w:tabs>
          <w:tab w:val="clear" w:pos="644"/>
          <w:tab w:val="left" w:pos="1134"/>
        </w:tabs>
        <w:spacing w:before="0" w:after="0" w:line="320" w:lineRule="atLeast"/>
        <w:ind w:left="1134" w:hanging="1134"/>
        <w:rPr>
          <w:color w:val="000000" w:themeColor="text1"/>
          <w:sz w:val="22"/>
          <w:szCs w:val="22"/>
        </w:rPr>
      </w:pPr>
      <w:r w:rsidRPr="000960B9">
        <w:rPr>
          <w:color w:val="000000" w:themeColor="text1"/>
          <w:sz w:val="22"/>
          <w:szCs w:val="22"/>
        </w:rPr>
        <w:t>a alteração da finalidade do Projeto</w:t>
      </w:r>
      <w:r w:rsidR="00905F27" w:rsidRPr="000960B9">
        <w:rPr>
          <w:color w:val="000000" w:themeColor="text1"/>
          <w:sz w:val="22"/>
          <w:szCs w:val="22"/>
        </w:rPr>
        <w:t xml:space="preserve"> prevista</w:t>
      </w:r>
      <w:r w:rsidR="00AD5D5E" w:rsidRPr="000960B9">
        <w:rPr>
          <w:color w:val="000000" w:themeColor="text1"/>
          <w:sz w:val="22"/>
          <w:szCs w:val="22"/>
        </w:rPr>
        <w:t xml:space="preserve"> na</w:t>
      </w:r>
      <w:r w:rsidR="00905F27" w:rsidRPr="000960B9">
        <w:rPr>
          <w:color w:val="000000" w:themeColor="text1"/>
          <w:sz w:val="22"/>
          <w:szCs w:val="22"/>
        </w:rPr>
        <w:t xml:space="preserve"> </w:t>
      </w:r>
      <w:r w:rsidR="004D3945" w:rsidRPr="000960B9">
        <w:rPr>
          <w:color w:val="000000" w:themeColor="text1"/>
          <w:sz w:val="22"/>
          <w:szCs w:val="22"/>
        </w:rPr>
        <w:t xml:space="preserve">concessão outorgada nos termos do </w:t>
      </w:r>
      <w:r w:rsidR="00250564" w:rsidRPr="000960B9">
        <w:rPr>
          <w:color w:val="000000" w:themeColor="text1"/>
          <w:sz w:val="22"/>
          <w:szCs w:val="22"/>
        </w:rPr>
        <w:t xml:space="preserve">Contrato </w:t>
      </w:r>
      <w:r w:rsidR="00250564">
        <w:rPr>
          <w:color w:val="000000" w:themeColor="text1"/>
          <w:sz w:val="22"/>
          <w:szCs w:val="22"/>
        </w:rPr>
        <w:t>d</w:t>
      </w:r>
      <w:r w:rsidR="00250564" w:rsidRPr="000960B9">
        <w:rPr>
          <w:color w:val="000000" w:themeColor="text1"/>
          <w:sz w:val="22"/>
          <w:szCs w:val="22"/>
        </w:rPr>
        <w:t xml:space="preserve">e Concessão </w:t>
      </w:r>
      <w:r w:rsidR="004D3945" w:rsidRPr="000960B9">
        <w:rPr>
          <w:color w:val="000000" w:themeColor="text1"/>
          <w:sz w:val="22"/>
          <w:szCs w:val="22"/>
        </w:rPr>
        <w:t>sem pr</w:t>
      </w:r>
      <w:r w:rsidR="00457E4E" w:rsidRPr="000960B9">
        <w:rPr>
          <w:color w:val="000000" w:themeColor="text1"/>
          <w:sz w:val="22"/>
          <w:szCs w:val="22"/>
        </w:rPr>
        <w:t>évia anuência dos debenturistas</w:t>
      </w:r>
      <w:r w:rsidR="004D3945" w:rsidRPr="000960B9">
        <w:rPr>
          <w:color w:val="000000" w:themeColor="text1"/>
          <w:sz w:val="22"/>
          <w:szCs w:val="22"/>
        </w:rPr>
        <w:t>;</w:t>
      </w:r>
    </w:p>
    <w:p w14:paraId="393A1A1C" w14:textId="1FDCC109" w:rsidR="00210E8E" w:rsidRPr="000960B9" w:rsidRDefault="00656C03" w:rsidP="00850F9B">
      <w:pPr>
        <w:pStyle w:val="INCISOS"/>
        <w:tabs>
          <w:tab w:val="clear" w:pos="644"/>
          <w:tab w:val="left" w:pos="1134"/>
        </w:tabs>
        <w:spacing w:before="0" w:after="0" w:line="320" w:lineRule="atLeast"/>
        <w:ind w:left="1134" w:hanging="1134"/>
        <w:rPr>
          <w:color w:val="000000" w:themeColor="text1"/>
          <w:sz w:val="22"/>
          <w:szCs w:val="22"/>
        </w:rPr>
      </w:pPr>
      <w:r w:rsidRPr="000960B9">
        <w:rPr>
          <w:color w:val="000000" w:themeColor="text1"/>
          <w:sz w:val="22"/>
          <w:szCs w:val="22"/>
        </w:rPr>
        <w:t xml:space="preserve">alteração do objeto social da Emissora, de forma que a atividade da Emissora deixe de </w:t>
      </w:r>
      <w:r w:rsidR="00236B97" w:rsidRPr="000960B9">
        <w:rPr>
          <w:color w:val="000000" w:themeColor="text1"/>
          <w:sz w:val="22"/>
          <w:szCs w:val="22"/>
        </w:rPr>
        <w:t xml:space="preserve">ser </w:t>
      </w:r>
      <w:r w:rsidR="0082127B" w:rsidRPr="000960B9">
        <w:rPr>
          <w:color w:val="000000" w:themeColor="text1"/>
          <w:sz w:val="22"/>
          <w:szCs w:val="22"/>
        </w:rPr>
        <w:t>sociedade de propósito específico com o intuito exclusivo de construção, implantação, operação e manutenção do Projeto;</w:t>
      </w:r>
    </w:p>
    <w:p w14:paraId="585FA123" w14:textId="33F6EFFD" w:rsidR="001D7D53" w:rsidRPr="00E24A6F" w:rsidRDefault="00210E8E" w:rsidP="001D7D53">
      <w:pPr>
        <w:pStyle w:val="INCISOS"/>
        <w:tabs>
          <w:tab w:val="clear" w:pos="644"/>
          <w:tab w:val="left" w:pos="1134"/>
        </w:tabs>
        <w:spacing w:before="0" w:after="0" w:line="320" w:lineRule="atLeast"/>
        <w:ind w:left="1134" w:hanging="1134"/>
        <w:rPr>
          <w:sz w:val="22"/>
          <w:szCs w:val="22"/>
          <w:highlight w:val="yellow"/>
        </w:rPr>
      </w:pPr>
      <w:r w:rsidRPr="00E24A6F">
        <w:rPr>
          <w:sz w:val="22"/>
          <w:szCs w:val="22"/>
          <w:highlight w:val="yellow"/>
        </w:rPr>
        <w:t>m</w:t>
      </w:r>
      <w:r w:rsidR="00656C03" w:rsidRPr="00E24A6F">
        <w:rPr>
          <w:sz w:val="22"/>
          <w:szCs w:val="22"/>
          <w:highlight w:val="yellow"/>
        </w:rPr>
        <w:t xml:space="preserve">udança do controle acionário </w:t>
      </w:r>
      <w:commentRangeStart w:id="770"/>
      <w:commentRangeStart w:id="771"/>
      <w:commentRangeStart w:id="772"/>
      <w:r w:rsidR="00656C03" w:rsidRPr="00E24A6F">
        <w:rPr>
          <w:sz w:val="22"/>
          <w:szCs w:val="22"/>
          <w:highlight w:val="yellow"/>
        </w:rPr>
        <w:t>direto</w:t>
      </w:r>
      <w:commentRangeEnd w:id="770"/>
      <w:commentRangeEnd w:id="772"/>
      <w:r w:rsidR="0017533A" w:rsidRPr="00E24A6F">
        <w:rPr>
          <w:rStyle w:val="Refdecomentrio"/>
          <w:rFonts w:eastAsia="Times New Roman"/>
          <w:sz w:val="22"/>
          <w:szCs w:val="22"/>
          <w:highlight w:val="yellow"/>
        </w:rPr>
        <w:commentReference w:id="770"/>
      </w:r>
      <w:commentRangeEnd w:id="771"/>
      <w:r w:rsidR="00F37075">
        <w:rPr>
          <w:rStyle w:val="Refdecomentrio"/>
          <w:rFonts w:ascii="Times New Roman" w:eastAsia="Times New Roman" w:hAnsi="Times New Roman" w:cs="Times New Roman"/>
          <w:szCs w:val="20"/>
        </w:rPr>
        <w:commentReference w:id="771"/>
      </w:r>
      <w:r w:rsidR="0017533A" w:rsidRPr="00345C98">
        <w:rPr>
          <w:rStyle w:val="Refdecomentrio"/>
          <w:rFonts w:eastAsia="Times New Roman"/>
          <w:sz w:val="22"/>
          <w:szCs w:val="22"/>
          <w:highlight w:val="yellow"/>
        </w:rPr>
        <w:commentReference w:id="772"/>
      </w:r>
      <w:r w:rsidR="00656C03" w:rsidRPr="00E24A6F">
        <w:rPr>
          <w:sz w:val="22"/>
          <w:szCs w:val="22"/>
          <w:highlight w:val="yellow"/>
        </w:rPr>
        <w:t xml:space="preserve"> ou </w:t>
      </w:r>
      <w:commentRangeStart w:id="773"/>
      <w:r w:rsidR="00656C03" w:rsidRPr="00E24A6F">
        <w:rPr>
          <w:sz w:val="22"/>
          <w:szCs w:val="22"/>
          <w:highlight w:val="yellow"/>
        </w:rPr>
        <w:t>indireto</w:t>
      </w:r>
      <w:commentRangeEnd w:id="773"/>
      <w:r w:rsidR="00250564" w:rsidRPr="00E24A6F">
        <w:rPr>
          <w:rStyle w:val="Refdecomentrio"/>
          <w:rFonts w:ascii="Times New Roman" w:eastAsia="Times New Roman" w:hAnsi="Times New Roman" w:cs="Times New Roman"/>
          <w:szCs w:val="20"/>
          <w:highlight w:val="yellow"/>
        </w:rPr>
        <w:commentReference w:id="773"/>
      </w:r>
      <w:r w:rsidR="00656C03" w:rsidRPr="00E24A6F">
        <w:rPr>
          <w:sz w:val="22"/>
          <w:szCs w:val="22"/>
          <w:highlight w:val="yellow"/>
        </w:rPr>
        <w:t xml:space="preserve"> da Emissora</w:t>
      </w:r>
      <w:r w:rsidR="008653EA" w:rsidRPr="00E24A6F">
        <w:rPr>
          <w:sz w:val="22"/>
          <w:szCs w:val="22"/>
          <w:highlight w:val="yellow"/>
        </w:rPr>
        <w:t xml:space="preserve">, exceto por </w:t>
      </w:r>
      <w:proofErr w:type="spellStart"/>
      <w:r w:rsidR="005D40BC" w:rsidRPr="005D40BC">
        <w:rPr>
          <w:sz w:val="22"/>
          <w:szCs w:val="22"/>
          <w:highlight w:val="yellow"/>
        </w:rPr>
        <w:t>xxx</w:t>
      </w:r>
      <w:proofErr w:type="spellEnd"/>
      <w:r w:rsidR="005D40BC" w:rsidRPr="005D40BC">
        <w:rPr>
          <w:sz w:val="22"/>
          <w:szCs w:val="22"/>
          <w:highlight w:val="yellow"/>
        </w:rPr>
        <w:t>.</w:t>
      </w:r>
      <w:r w:rsidR="001D7D53" w:rsidRPr="00E24A6F">
        <w:rPr>
          <w:sz w:val="22"/>
          <w:szCs w:val="22"/>
          <w:highlight w:val="yellow"/>
        </w:rPr>
        <w:t xml:space="preserve"> </w:t>
      </w:r>
    </w:p>
    <w:p w14:paraId="3360D90C" w14:textId="4EC17474" w:rsidR="00656C03" w:rsidRPr="00E24A6F" w:rsidRDefault="00656C03" w:rsidP="00850F9B">
      <w:pPr>
        <w:pStyle w:val="INCISOS"/>
        <w:tabs>
          <w:tab w:val="clear" w:pos="644"/>
          <w:tab w:val="left" w:pos="1134"/>
        </w:tabs>
        <w:spacing w:before="0" w:after="0" w:line="320" w:lineRule="atLeast"/>
        <w:ind w:left="1134" w:hanging="1134"/>
        <w:rPr>
          <w:sz w:val="22"/>
          <w:szCs w:val="22"/>
          <w:highlight w:val="yellow"/>
        </w:rPr>
      </w:pPr>
      <w:r w:rsidRPr="00E24A6F">
        <w:rPr>
          <w:sz w:val="22"/>
          <w:szCs w:val="22"/>
          <w:highlight w:val="yellow"/>
        </w:rPr>
        <w:t>cisão, fusão ou incorporação, inclusive incorporação de ações, da Emissora</w:t>
      </w:r>
      <w:r w:rsidR="00D0584F" w:rsidRPr="00E24A6F">
        <w:rPr>
          <w:sz w:val="22"/>
          <w:szCs w:val="22"/>
          <w:highlight w:val="yellow"/>
        </w:rPr>
        <w:t xml:space="preserve"> </w:t>
      </w:r>
      <w:r w:rsidR="001E2A93" w:rsidRPr="00E24A6F">
        <w:rPr>
          <w:sz w:val="22"/>
          <w:szCs w:val="22"/>
          <w:highlight w:val="yellow"/>
        </w:rPr>
        <w:t>ou</w:t>
      </w:r>
      <w:r w:rsidR="00964175" w:rsidRPr="00E24A6F">
        <w:rPr>
          <w:sz w:val="22"/>
          <w:szCs w:val="22"/>
          <w:highlight w:val="yellow"/>
        </w:rPr>
        <w:t>,</w:t>
      </w:r>
      <w:r w:rsidRPr="00E24A6F">
        <w:rPr>
          <w:sz w:val="22"/>
          <w:szCs w:val="22"/>
          <w:highlight w:val="yellow"/>
        </w:rPr>
        <w:t xml:space="preserve"> bem como a criação de subsidiárias ou, ainda, qualquer outra forma de reorganização societária </w:t>
      </w:r>
      <w:r w:rsidR="00F44007" w:rsidRPr="00E24A6F">
        <w:rPr>
          <w:sz w:val="22"/>
          <w:szCs w:val="22"/>
          <w:highlight w:val="yellow"/>
        </w:rPr>
        <w:t xml:space="preserve">envolvendo </w:t>
      </w:r>
      <w:r w:rsidRPr="00E24A6F">
        <w:rPr>
          <w:sz w:val="22"/>
          <w:szCs w:val="22"/>
          <w:highlight w:val="yellow"/>
        </w:rPr>
        <w:t>a</w:t>
      </w:r>
      <w:r w:rsidR="00010B8C" w:rsidRPr="00E24A6F">
        <w:rPr>
          <w:sz w:val="22"/>
          <w:szCs w:val="22"/>
          <w:highlight w:val="yellow"/>
        </w:rPr>
        <w:t xml:space="preserve"> Emissora</w:t>
      </w:r>
      <w:r w:rsidR="003F4A99" w:rsidRPr="00E24A6F">
        <w:rPr>
          <w:color w:val="000000" w:themeColor="text1"/>
          <w:sz w:val="22"/>
          <w:szCs w:val="22"/>
          <w:highlight w:val="yellow"/>
        </w:rPr>
        <w:t>;</w:t>
      </w:r>
    </w:p>
    <w:p w14:paraId="5619F570" w14:textId="2AEAA437" w:rsidR="00656C03" w:rsidRPr="000960B9" w:rsidRDefault="00656C03" w:rsidP="00850F9B">
      <w:pPr>
        <w:pStyle w:val="INCISOS"/>
        <w:tabs>
          <w:tab w:val="clear" w:pos="644"/>
          <w:tab w:val="left" w:pos="1134"/>
        </w:tabs>
        <w:spacing w:before="0" w:after="0" w:line="320" w:lineRule="atLeast"/>
        <w:ind w:left="1134" w:hanging="1134"/>
        <w:rPr>
          <w:sz w:val="22"/>
          <w:szCs w:val="22"/>
        </w:rPr>
      </w:pPr>
      <w:r w:rsidRPr="00AF6FC6">
        <w:rPr>
          <w:sz w:val="22"/>
          <w:szCs w:val="22"/>
        </w:rPr>
        <w:t>cancelamento, rescisão ou declaração judicial de invalidade ou ineficácia total ou</w:t>
      </w:r>
      <w:r w:rsidRPr="000960B9">
        <w:rPr>
          <w:sz w:val="22"/>
          <w:szCs w:val="22"/>
        </w:rPr>
        <w:t xml:space="preserve"> parcial da Escritura de Emissão ou dos Contratos de Garantia, desde que não revertida em até </w:t>
      </w:r>
      <w:r w:rsidR="00B370A6" w:rsidRPr="000960B9">
        <w:rPr>
          <w:rFonts w:eastAsiaTheme="minorHAnsi"/>
          <w:bCs/>
          <w:color w:val="000000"/>
          <w:highlight w:val="yellow"/>
          <w:lang w:eastAsia="en-US"/>
        </w:rPr>
        <w:t>[●]</w:t>
      </w:r>
      <w:r w:rsidR="00B370A6">
        <w:rPr>
          <w:rFonts w:eastAsiaTheme="minorHAnsi"/>
          <w:bCs/>
          <w:color w:val="000000"/>
          <w:lang w:eastAsia="en-US"/>
        </w:rPr>
        <w:t xml:space="preserve"> </w:t>
      </w:r>
      <w:r w:rsidRPr="000960B9">
        <w:rPr>
          <w:sz w:val="22"/>
          <w:szCs w:val="22"/>
        </w:rPr>
        <w:t>(</w:t>
      </w:r>
      <w:r w:rsidR="00B370A6" w:rsidRPr="000960B9">
        <w:rPr>
          <w:rFonts w:eastAsiaTheme="minorHAnsi"/>
          <w:bCs/>
          <w:color w:val="000000"/>
          <w:highlight w:val="yellow"/>
          <w:lang w:eastAsia="en-US"/>
        </w:rPr>
        <w:t>[●]</w:t>
      </w:r>
      <w:r w:rsidRPr="000960B9">
        <w:rPr>
          <w:sz w:val="22"/>
          <w:szCs w:val="22"/>
        </w:rPr>
        <w:t xml:space="preserve">) Dias Úteis; </w:t>
      </w:r>
    </w:p>
    <w:p w14:paraId="3CE9A5B3" w14:textId="13A6F803" w:rsidR="008D6A3C" w:rsidRPr="000960B9" w:rsidRDefault="00F44007" w:rsidP="00850F9B">
      <w:pPr>
        <w:pStyle w:val="INCISOS"/>
        <w:tabs>
          <w:tab w:val="clear" w:pos="644"/>
          <w:tab w:val="left" w:pos="1134"/>
        </w:tabs>
        <w:spacing w:before="0" w:after="0" w:line="320" w:lineRule="atLeast"/>
        <w:ind w:left="1134" w:hanging="1134"/>
        <w:rPr>
          <w:sz w:val="22"/>
          <w:szCs w:val="22"/>
        </w:rPr>
      </w:pPr>
      <w:r>
        <w:rPr>
          <w:sz w:val="22"/>
          <w:szCs w:val="22"/>
        </w:rPr>
        <w:t xml:space="preserve">abandono parcial e/ou </w:t>
      </w:r>
      <w:r w:rsidR="00656C03" w:rsidRPr="000960B9">
        <w:rPr>
          <w:sz w:val="22"/>
          <w:szCs w:val="22"/>
        </w:rPr>
        <w:t xml:space="preserve">paralisação na </w:t>
      </w:r>
      <w:r w:rsidR="001E2A93" w:rsidRPr="000960B9">
        <w:rPr>
          <w:sz w:val="22"/>
          <w:szCs w:val="22"/>
        </w:rPr>
        <w:t>implantação ou operação</w:t>
      </w:r>
      <w:r w:rsidR="00656C03" w:rsidRPr="000960B9">
        <w:rPr>
          <w:sz w:val="22"/>
          <w:szCs w:val="22"/>
        </w:rPr>
        <w:t xml:space="preserve"> do Projeto</w:t>
      </w:r>
      <w:r w:rsidR="003F4A99">
        <w:rPr>
          <w:sz w:val="22"/>
          <w:szCs w:val="22"/>
        </w:rPr>
        <w:t>,</w:t>
      </w:r>
      <w:r w:rsidR="00656C03" w:rsidRPr="000960B9">
        <w:rPr>
          <w:sz w:val="22"/>
          <w:szCs w:val="22"/>
        </w:rPr>
        <w:t xml:space="preserve"> </w:t>
      </w:r>
      <w:r>
        <w:rPr>
          <w:sz w:val="22"/>
          <w:szCs w:val="22"/>
        </w:rPr>
        <w:t>em ambos os casos</w:t>
      </w:r>
      <w:r w:rsidR="003F4A99">
        <w:rPr>
          <w:sz w:val="22"/>
          <w:szCs w:val="22"/>
        </w:rPr>
        <w:t>,</w:t>
      </w:r>
      <w:r>
        <w:rPr>
          <w:sz w:val="22"/>
          <w:szCs w:val="22"/>
        </w:rPr>
        <w:t xml:space="preserve"> </w:t>
      </w:r>
      <w:r w:rsidR="00656C03" w:rsidRPr="000960B9">
        <w:rPr>
          <w:sz w:val="22"/>
          <w:szCs w:val="22"/>
        </w:rPr>
        <w:t xml:space="preserve">que possa </w:t>
      </w:r>
      <w:r w:rsidR="00E239D7" w:rsidRPr="000960B9">
        <w:rPr>
          <w:sz w:val="22"/>
          <w:szCs w:val="22"/>
        </w:rPr>
        <w:t>vir a impedir a continuidade e/ou a conclusão do Projeto,</w:t>
      </w:r>
      <w:r w:rsidR="00E81EF0" w:rsidRPr="000960B9">
        <w:rPr>
          <w:sz w:val="22"/>
          <w:szCs w:val="22"/>
        </w:rPr>
        <w:t xml:space="preserve"> </w:t>
      </w:r>
      <w:r w:rsidR="00656C03" w:rsidRPr="000960B9">
        <w:rPr>
          <w:sz w:val="22"/>
          <w:szCs w:val="22"/>
        </w:rPr>
        <w:t>ou abandono total do Projeto, ou de qualquer ativo que seja essencial à impl</w:t>
      </w:r>
      <w:r w:rsidR="001E2A93" w:rsidRPr="000960B9">
        <w:rPr>
          <w:sz w:val="22"/>
          <w:szCs w:val="22"/>
        </w:rPr>
        <w:t>antação</w:t>
      </w:r>
      <w:r w:rsidR="00656C03" w:rsidRPr="000960B9">
        <w:rPr>
          <w:sz w:val="22"/>
          <w:szCs w:val="22"/>
        </w:rPr>
        <w:t xml:space="preserve"> ou operação do Projeto</w:t>
      </w:r>
      <w:r w:rsidR="00B941AB" w:rsidRPr="000960B9">
        <w:rPr>
          <w:sz w:val="22"/>
          <w:szCs w:val="22"/>
        </w:rPr>
        <w:t>;</w:t>
      </w:r>
    </w:p>
    <w:p w14:paraId="6A869FF6" w14:textId="16FBCD76" w:rsidR="00656C03" w:rsidRPr="000960B9" w:rsidRDefault="00204BDD" w:rsidP="00850F9B">
      <w:pPr>
        <w:pStyle w:val="INCISOS"/>
        <w:tabs>
          <w:tab w:val="clear" w:pos="644"/>
          <w:tab w:val="left" w:pos="1134"/>
        </w:tabs>
        <w:spacing w:before="0" w:after="0" w:line="320" w:lineRule="atLeast"/>
        <w:ind w:left="1134" w:hanging="1134"/>
        <w:rPr>
          <w:sz w:val="22"/>
          <w:szCs w:val="22"/>
        </w:rPr>
      </w:pPr>
      <w:r w:rsidRPr="000960B9">
        <w:rPr>
          <w:sz w:val="22"/>
          <w:szCs w:val="22"/>
        </w:rPr>
        <w:t>decisão judicial</w:t>
      </w:r>
      <w:r w:rsidR="003F4A99">
        <w:rPr>
          <w:sz w:val="22"/>
          <w:szCs w:val="22"/>
        </w:rPr>
        <w:t>,</w:t>
      </w:r>
      <w:r w:rsidRPr="000960B9">
        <w:rPr>
          <w:sz w:val="22"/>
          <w:szCs w:val="22"/>
        </w:rPr>
        <w:t xml:space="preserve"> </w:t>
      </w:r>
      <w:commentRangeStart w:id="774"/>
      <w:commentRangeStart w:id="775"/>
      <w:r w:rsidR="00421F17">
        <w:rPr>
          <w:sz w:val="22"/>
          <w:szCs w:val="22"/>
        </w:rPr>
        <w:t xml:space="preserve">administrativa </w:t>
      </w:r>
      <w:r w:rsidRPr="000960B9">
        <w:rPr>
          <w:sz w:val="22"/>
          <w:szCs w:val="22"/>
        </w:rPr>
        <w:t xml:space="preserve">ou arbitral </w:t>
      </w:r>
      <w:r w:rsidR="00421F17">
        <w:rPr>
          <w:sz w:val="22"/>
          <w:szCs w:val="22"/>
        </w:rPr>
        <w:t xml:space="preserve">ou medida de autoridade governamental </w:t>
      </w:r>
      <w:commentRangeEnd w:id="774"/>
      <w:r w:rsidR="00421F17">
        <w:rPr>
          <w:rStyle w:val="Refdecomentrio"/>
          <w:rFonts w:ascii="Times New Roman" w:eastAsia="Times New Roman" w:hAnsi="Times New Roman" w:cs="Times New Roman"/>
          <w:szCs w:val="20"/>
        </w:rPr>
        <w:commentReference w:id="774"/>
      </w:r>
      <w:commentRangeEnd w:id="775"/>
      <w:r w:rsidR="003F4A99">
        <w:rPr>
          <w:rStyle w:val="Refdecomentrio"/>
          <w:rFonts w:ascii="Times New Roman" w:eastAsia="Times New Roman" w:hAnsi="Times New Roman" w:cs="Times New Roman"/>
          <w:szCs w:val="20"/>
        </w:rPr>
        <w:commentReference w:id="775"/>
      </w:r>
      <w:r w:rsidRPr="000960B9">
        <w:rPr>
          <w:sz w:val="22"/>
          <w:szCs w:val="22"/>
        </w:rPr>
        <w:t xml:space="preserve"> proferida</w:t>
      </w:r>
      <w:r w:rsidR="00E81EF0" w:rsidRPr="000960B9">
        <w:rPr>
          <w:sz w:val="22"/>
          <w:szCs w:val="22"/>
        </w:rPr>
        <w:t xml:space="preserve"> </w:t>
      </w:r>
      <w:r w:rsidRPr="000960B9">
        <w:rPr>
          <w:sz w:val="22"/>
          <w:szCs w:val="22"/>
        </w:rPr>
        <w:t>contra a Emissora e/ou contra a</w:t>
      </w:r>
      <w:r w:rsidR="00010B8C" w:rsidRPr="000960B9">
        <w:rPr>
          <w:sz w:val="22"/>
          <w:szCs w:val="22"/>
        </w:rPr>
        <w:t xml:space="preserve">s Intervenientes </w:t>
      </w:r>
      <w:r w:rsidRPr="000960B9">
        <w:rPr>
          <w:sz w:val="22"/>
          <w:szCs w:val="22"/>
        </w:rPr>
        <w:t xml:space="preserve">que impeça ou possa vir a impedir a </w:t>
      </w:r>
      <w:r w:rsidRPr="00421F17">
        <w:rPr>
          <w:sz w:val="22"/>
          <w:szCs w:val="22"/>
        </w:rPr>
        <w:t>continuidade e/ou a conclusão do Projeto</w:t>
      </w:r>
      <w:r w:rsidR="003F4A99">
        <w:rPr>
          <w:sz w:val="22"/>
          <w:szCs w:val="22"/>
        </w:rPr>
        <w:t xml:space="preserve">, </w:t>
      </w:r>
      <w:r w:rsidR="00421F17" w:rsidRPr="00E24A6F">
        <w:rPr>
          <w:sz w:val="22"/>
          <w:szCs w:val="22"/>
        </w:rPr>
        <w:t>cujos efeitos não tenham sido suspensos ou revertidos no prazo de até .....(....) dias contados da referida decisão</w:t>
      </w:r>
      <w:r w:rsidR="00656C03" w:rsidRPr="00421F17">
        <w:rPr>
          <w:sz w:val="22"/>
          <w:szCs w:val="22"/>
        </w:rPr>
        <w:t>;</w:t>
      </w:r>
      <w:r w:rsidR="00656C03" w:rsidRPr="000960B9">
        <w:rPr>
          <w:sz w:val="22"/>
          <w:szCs w:val="22"/>
        </w:rPr>
        <w:t xml:space="preserve"> </w:t>
      </w:r>
    </w:p>
    <w:p w14:paraId="0AE45E25" w14:textId="2BFB4F0C" w:rsidR="00F411C1" w:rsidRPr="000960B9" w:rsidRDefault="00F411C1" w:rsidP="00850F9B">
      <w:pPr>
        <w:pStyle w:val="INCISOS"/>
        <w:tabs>
          <w:tab w:val="clear" w:pos="644"/>
          <w:tab w:val="left" w:pos="1134"/>
        </w:tabs>
        <w:spacing w:before="0" w:after="0" w:line="320" w:lineRule="atLeast"/>
        <w:ind w:left="1134" w:hanging="1134"/>
        <w:rPr>
          <w:sz w:val="22"/>
          <w:szCs w:val="22"/>
        </w:rPr>
      </w:pPr>
      <w:r w:rsidRPr="000960B9">
        <w:rPr>
          <w:sz w:val="22"/>
          <w:szCs w:val="22"/>
        </w:rPr>
        <w:t xml:space="preserve">descumprimento de decisão judicial, administrativa ou arbitral, de natureza </w:t>
      </w:r>
      <w:commentRangeStart w:id="776"/>
      <w:r w:rsidRPr="000960B9">
        <w:rPr>
          <w:sz w:val="22"/>
          <w:szCs w:val="22"/>
        </w:rPr>
        <w:t>condenatória</w:t>
      </w:r>
      <w:commentRangeEnd w:id="776"/>
      <w:r w:rsidR="0017533A" w:rsidRPr="000960B9">
        <w:rPr>
          <w:rStyle w:val="Refdecomentrio"/>
          <w:rFonts w:eastAsia="Times New Roman"/>
          <w:sz w:val="22"/>
          <w:szCs w:val="22"/>
        </w:rPr>
        <w:commentReference w:id="776"/>
      </w:r>
      <w:r w:rsidRPr="000960B9">
        <w:rPr>
          <w:sz w:val="22"/>
          <w:szCs w:val="22"/>
        </w:rPr>
        <w:t>, contra a Emissora, no valor superior a R</w:t>
      </w:r>
      <w:r w:rsidR="00B370A6">
        <w:rPr>
          <w:sz w:val="22"/>
          <w:szCs w:val="22"/>
        </w:rPr>
        <w:t xml:space="preserve">$ </w:t>
      </w:r>
      <w:r w:rsidR="00B370A6" w:rsidRPr="000960B9">
        <w:rPr>
          <w:rFonts w:eastAsiaTheme="minorHAnsi"/>
          <w:bCs/>
          <w:color w:val="000000"/>
          <w:highlight w:val="yellow"/>
          <w:lang w:eastAsia="en-US"/>
        </w:rPr>
        <w:t>[●]</w:t>
      </w:r>
      <w:r w:rsidR="00B370A6">
        <w:rPr>
          <w:rFonts w:eastAsiaTheme="minorHAnsi"/>
          <w:bCs/>
          <w:color w:val="000000"/>
          <w:lang w:eastAsia="en-US"/>
        </w:rPr>
        <w:t xml:space="preserve"> </w:t>
      </w:r>
      <w:r w:rsidR="00B370A6" w:rsidRPr="000960B9">
        <w:rPr>
          <w:sz w:val="22"/>
          <w:szCs w:val="22"/>
        </w:rPr>
        <w:t>(</w:t>
      </w:r>
      <w:r w:rsidR="00B370A6" w:rsidRPr="000960B9">
        <w:rPr>
          <w:rFonts w:eastAsiaTheme="minorHAnsi"/>
          <w:bCs/>
          <w:color w:val="000000"/>
          <w:highlight w:val="yellow"/>
          <w:lang w:eastAsia="en-US"/>
        </w:rPr>
        <w:t>[●]</w:t>
      </w:r>
      <w:r w:rsidR="00B370A6">
        <w:rPr>
          <w:rFonts w:eastAsiaTheme="minorHAnsi"/>
          <w:bCs/>
          <w:color w:val="000000"/>
          <w:lang w:eastAsia="en-US"/>
        </w:rPr>
        <w:t xml:space="preserve"> reais</w:t>
      </w:r>
      <w:r w:rsidR="00B370A6" w:rsidRPr="000960B9">
        <w:rPr>
          <w:sz w:val="22"/>
          <w:szCs w:val="22"/>
        </w:rPr>
        <w:t>)</w:t>
      </w:r>
      <w:r w:rsidRPr="000960B9">
        <w:rPr>
          <w:sz w:val="22"/>
          <w:szCs w:val="22"/>
        </w:rPr>
        <w:t xml:space="preserve">, ou seu equivalente em outras moedas, valor este a ser anualmente corrigido pelo IPCA a partir da Data de Emissão, ou, independentemente do valor, que impeça a continuidade e/ou a conclusão do Projeto; </w:t>
      </w:r>
    </w:p>
    <w:p w14:paraId="7876869C" w14:textId="43BCECBA" w:rsidR="005415EB" w:rsidRDefault="00233932" w:rsidP="00850F9B">
      <w:pPr>
        <w:pStyle w:val="INCISOS"/>
        <w:tabs>
          <w:tab w:val="clear" w:pos="644"/>
          <w:tab w:val="left" w:pos="1134"/>
        </w:tabs>
        <w:spacing w:before="0" w:after="0" w:line="320" w:lineRule="atLeast"/>
        <w:ind w:left="1134" w:hanging="1134"/>
        <w:rPr>
          <w:sz w:val="22"/>
          <w:szCs w:val="22"/>
        </w:rPr>
      </w:pPr>
      <w:bookmarkStart w:id="777" w:name="_Ref44513323"/>
      <w:r w:rsidRPr="000960B9">
        <w:rPr>
          <w:sz w:val="22"/>
          <w:szCs w:val="22"/>
        </w:rPr>
        <w:t>falsidade, inveracidade, inconsistência, incorreção, insuficiência ou descumprimento de quaisquer das declarações ou garantias prestadas pela Emissora e/ou pela</w:t>
      </w:r>
      <w:r w:rsidR="0081334B" w:rsidRPr="000960B9">
        <w:rPr>
          <w:sz w:val="22"/>
          <w:szCs w:val="22"/>
        </w:rPr>
        <w:t xml:space="preserve">s Intervenientes </w:t>
      </w:r>
      <w:r w:rsidRPr="000960B9">
        <w:rPr>
          <w:sz w:val="22"/>
          <w:szCs w:val="22"/>
        </w:rPr>
        <w:t>nesta Escritura de Emissão</w:t>
      </w:r>
      <w:r w:rsidR="00286599" w:rsidRPr="000960B9">
        <w:rPr>
          <w:sz w:val="22"/>
          <w:szCs w:val="22"/>
        </w:rPr>
        <w:t xml:space="preserve"> e/ou nos Contratos de Garantia</w:t>
      </w:r>
      <w:r w:rsidRPr="000960B9">
        <w:rPr>
          <w:sz w:val="22"/>
          <w:szCs w:val="22"/>
        </w:rPr>
        <w:t>.</w:t>
      </w:r>
      <w:bookmarkEnd w:id="777"/>
    </w:p>
    <w:p w14:paraId="41D26633" w14:textId="77777777" w:rsidR="00850F9B" w:rsidRPr="000960B9" w:rsidRDefault="00850F9B" w:rsidP="00850F9B">
      <w:pPr>
        <w:pStyle w:val="INCISOS"/>
        <w:numPr>
          <w:ilvl w:val="0"/>
          <w:numId w:val="0"/>
        </w:numPr>
        <w:tabs>
          <w:tab w:val="left" w:pos="1134"/>
        </w:tabs>
        <w:spacing w:before="0" w:after="0" w:line="320" w:lineRule="atLeast"/>
        <w:rPr>
          <w:sz w:val="22"/>
          <w:szCs w:val="22"/>
        </w:rPr>
      </w:pPr>
    </w:p>
    <w:p w14:paraId="19424983" w14:textId="52BF7144" w:rsidR="00850F9B" w:rsidRDefault="00112CF6" w:rsidP="00E24A6F">
      <w:pPr>
        <w:pStyle w:val="NVEL3"/>
        <w:tabs>
          <w:tab w:val="left" w:pos="0"/>
          <w:tab w:val="left" w:pos="1134"/>
        </w:tabs>
        <w:spacing w:before="0" w:after="0" w:line="320" w:lineRule="atLeast"/>
        <w:ind w:left="0"/>
        <w:rPr>
          <w:sz w:val="22"/>
          <w:szCs w:val="22"/>
        </w:rPr>
      </w:pPr>
      <w:r>
        <w:rPr>
          <w:sz w:val="22"/>
          <w:szCs w:val="22"/>
        </w:rPr>
        <w:lastRenderedPageBreak/>
        <w:t xml:space="preserve">O Agente </w:t>
      </w:r>
      <w:r w:rsidR="00BF2245" w:rsidRPr="000960B9">
        <w:rPr>
          <w:sz w:val="22"/>
          <w:szCs w:val="22"/>
        </w:rPr>
        <w:t>Fiduciário deverá declarar antecipadamente vencidas todas as obrigações decorrentes das Debêntures</w:t>
      </w:r>
      <w:r w:rsidR="00BF2245" w:rsidRPr="00BF2245">
        <w:rPr>
          <w:sz w:val="22"/>
          <w:szCs w:val="22"/>
        </w:rPr>
        <w:t xml:space="preserve"> </w:t>
      </w:r>
      <w:r w:rsidR="00BF2245">
        <w:rPr>
          <w:sz w:val="22"/>
          <w:szCs w:val="22"/>
        </w:rPr>
        <w:t>c</w:t>
      </w:r>
      <w:r w:rsidR="00BF2245" w:rsidRPr="000960B9">
        <w:rPr>
          <w:sz w:val="22"/>
          <w:szCs w:val="22"/>
        </w:rPr>
        <w:t>aso</w:t>
      </w:r>
      <w:r w:rsidR="00BF2245">
        <w:rPr>
          <w:sz w:val="22"/>
          <w:szCs w:val="22"/>
        </w:rPr>
        <w:t xml:space="preserve"> os Debenturistas</w:t>
      </w:r>
      <w:r w:rsidR="00BF2245" w:rsidRPr="000960B9">
        <w:rPr>
          <w:sz w:val="22"/>
          <w:szCs w:val="22"/>
        </w:rPr>
        <w:t xml:space="preserve">, na Assembleia Geral de Debenturistas referida na Cláusula </w:t>
      </w:r>
      <w:r w:rsidR="00BF2245" w:rsidRPr="000960B9">
        <w:rPr>
          <w:sz w:val="22"/>
          <w:szCs w:val="22"/>
        </w:rPr>
        <w:fldChar w:fldCharType="begin"/>
      </w:r>
      <w:r w:rsidR="00BF2245" w:rsidRPr="000960B9">
        <w:rPr>
          <w:sz w:val="22"/>
          <w:szCs w:val="22"/>
        </w:rPr>
        <w:instrText xml:space="preserve"> REF _Ref43473701 \r \h  \* MERGEFORMAT </w:instrText>
      </w:r>
      <w:r w:rsidR="00BF2245" w:rsidRPr="000960B9">
        <w:rPr>
          <w:sz w:val="22"/>
          <w:szCs w:val="22"/>
        </w:rPr>
      </w:r>
      <w:r w:rsidR="00BF2245" w:rsidRPr="000960B9">
        <w:rPr>
          <w:sz w:val="22"/>
          <w:szCs w:val="22"/>
        </w:rPr>
        <w:fldChar w:fldCharType="separate"/>
      </w:r>
      <w:r w:rsidR="00BF2245">
        <w:rPr>
          <w:sz w:val="22"/>
          <w:szCs w:val="22"/>
        </w:rPr>
        <w:t>10.2.1</w:t>
      </w:r>
      <w:r w:rsidR="00BF2245" w:rsidRPr="000960B9">
        <w:rPr>
          <w:sz w:val="22"/>
          <w:szCs w:val="22"/>
        </w:rPr>
        <w:fldChar w:fldCharType="end"/>
      </w:r>
      <w:r w:rsidR="00BF2245" w:rsidRPr="000960B9">
        <w:rPr>
          <w:sz w:val="22"/>
          <w:szCs w:val="22"/>
        </w:rPr>
        <w:t xml:space="preserve">, </w:t>
      </w:r>
      <w:r w:rsidR="00603971">
        <w:rPr>
          <w:sz w:val="22"/>
          <w:szCs w:val="22"/>
        </w:rPr>
        <w:t xml:space="preserve">decidirem por considerar o vencimento antecipado das obrigações decorrentes das Debêntures: (i) em primeira convocação, caso seja aprovada por, no mínimo, </w:t>
      </w:r>
      <w:r w:rsidR="00603971" w:rsidRPr="00CE52F8">
        <w:rPr>
          <w:sz w:val="22"/>
          <w:szCs w:val="22"/>
        </w:rPr>
        <w:t>75% (setenta e cinco por cento) das Debêntures em Circulação</w:t>
      </w:r>
      <w:r w:rsidR="00603971">
        <w:rPr>
          <w:sz w:val="22"/>
          <w:szCs w:val="22"/>
        </w:rPr>
        <w:t>; ou (</w:t>
      </w:r>
      <w:proofErr w:type="spellStart"/>
      <w:r w:rsidR="00603971">
        <w:rPr>
          <w:sz w:val="22"/>
          <w:szCs w:val="22"/>
        </w:rPr>
        <w:t>ii</w:t>
      </w:r>
      <w:proofErr w:type="spellEnd"/>
      <w:r w:rsidR="00603971">
        <w:rPr>
          <w:sz w:val="22"/>
          <w:szCs w:val="22"/>
        </w:rPr>
        <w:t xml:space="preserve">) em segunda convocação, caso seja aprovada por, no mínimo, </w:t>
      </w:r>
      <w:r w:rsidR="0054328E">
        <w:rPr>
          <w:rFonts w:eastAsia="Arial Unicode MS"/>
          <w:color w:val="000000" w:themeColor="text1"/>
          <w:sz w:val="22"/>
          <w:szCs w:val="22"/>
        </w:rPr>
        <w:t>75</w:t>
      </w:r>
      <w:r w:rsidR="00603971" w:rsidRPr="00CE52F8">
        <w:rPr>
          <w:rFonts w:eastAsia="Arial Unicode MS"/>
          <w:color w:val="000000" w:themeColor="text1"/>
          <w:sz w:val="22"/>
          <w:szCs w:val="22"/>
        </w:rPr>
        <w:t>% (cinquenta por cento) das Debêntures detidas pelos Debenturistas presentes em assembleia</w:t>
      </w:r>
      <w:r w:rsidR="00603971">
        <w:rPr>
          <w:rFonts w:eastAsia="Arial Unicode MS"/>
          <w:color w:val="000000" w:themeColor="text1"/>
          <w:sz w:val="22"/>
          <w:szCs w:val="22"/>
        </w:rPr>
        <w:t>, desde que observado, neste caso, o quórum de instalação dos Debenturistas que representem, no mínimo,</w:t>
      </w:r>
      <w:r w:rsidR="00603971">
        <w:rPr>
          <w:sz w:val="22"/>
          <w:szCs w:val="22"/>
        </w:rPr>
        <w:t xml:space="preserve"> 50</w:t>
      </w:r>
      <w:r w:rsidR="00603971" w:rsidRPr="00CE52F8">
        <w:rPr>
          <w:sz w:val="22"/>
          <w:szCs w:val="22"/>
        </w:rPr>
        <w:t>% (</w:t>
      </w:r>
      <w:r w:rsidR="00603971">
        <w:rPr>
          <w:sz w:val="22"/>
          <w:szCs w:val="22"/>
        </w:rPr>
        <w:t>cinquenta</w:t>
      </w:r>
      <w:r w:rsidR="00603971" w:rsidRPr="00CE52F8">
        <w:rPr>
          <w:sz w:val="22"/>
          <w:szCs w:val="22"/>
        </w:rPr>
        <w:t xml:space="preserve"> por cento) das Debêntures em Circulação</w:t>
      </w:r>
      <w:r w:rsidR="00603971">
        <w:rPr>
          <w:sz w:val="22"/>
          <w:szCs w:val="22"/>
        </w:rPr>
        <w:t>.</w:t>
      </w:r>
    </w:p>
    <w:p w14:paraId="0E201573" w14:textId="77777777" w:rsidR="006400D0" w:rsidRPr="000960B9" w:rsidRDefault="006400D0" w:rsidP="006400D0">
      <w:pPr>
        <w:pStyle w:val="NVEL3"/>
        <w:numPr>
          <w:ilvl w:val="0"/>
          <w:numId w:val="0"/>
        </w:numPr>
        <w:tabs>
          <w:tab w:val="left" w:pos="0"/>
          <w:tab w:val="left" w:pos="1134"/>
        </w:tabs>
        <w:spacing w:before="0" w:after="0" w:line="320" w:lineRule="atLeast"/>
        <w:rPr>
          <w:sz w:val="22"/>
          <w:szCs w:val="22"/>
        </w:rPr>
      </w:pPr>
    </w:p>
    <w:p w14:paraId="55DAB732" w14:textId="1F0AF57E" w:rsidR="005415EB" w:rsidRDefault="005415EB" w:rsidP="00C258C4">
      <w:pPr>
        <w:pStyle w:val="NVEL3"/>
        <w:tabs>
          <w:tab w:val="left" w:pos="0"/>
          <w:tab w:val="left" w:pos="1134"/>
        </w:tabs>
        <w:spacing w:before="0" w:after="0" w:line="320" w:lineRule="atLeast"/>
        <w:ind w:left="0"/>
        <w:rPr>
          <w:sz w:val="22"/>
          <w:szCs w:val="22"/>
        </w:rPr>
      </w:pPr>
      <w:r w:rsidRPr="000960B9">
        <w:rPr>
          <w:sz w:val="22"/>
          <w:szCs w:val="22"/>
        </w:rPr>
        <w:t xml:space="preserve">Caso </w:t>
      </w:r>
      <w:r w:rsidR="00D713E2" w:rsidRPr="000960B9">
        <w:rPr>
          <w:sz w:val="22"/>
          <w:szCs w:val="22"/>
        </w:rPr>
        <w:t xml:space="preserve">a Assembleia Geral de Debenturistas referida </w:t>
      </w:r>
      <w:r w:rsidR="00665B49" w:rsidRPr="000960B9">
        <w:rPr>
          <w:sz w:val="22"/>
          <w:szCs w:val="22"/>
        </w:rPr>
        <w:t xml:space="preserve">na Cláusula </w:t>
      </w:r>
      <w:r w:rsidR="00AE0022" w:rsidRPr="000960B9">
        <w:rPr>
          <w:sz w:val="22"/>
          <w:szCs w:val="22"/>
        </w:rPr>
        <w:fldChar w:fldCharType="begin"/>
      </w:r>
      <w:r w:rsidR="00665B49" w:rsidRPr="000960B9">
        <w:rPr>
          <w:sz w:val="22"/>
          <w:szCs w:val="22"/>
        </w:rPr>
        <w:instrText xml:space="preserve"> REF _Ref43473701 \r \h </w:instrText>
      </w:r>
      <w:r w:rsidR="00547DF2" w:rsidRPr="000960B9">
        <w:rPr>
          <w:sz w:val="22"/>
          <w:szCs w:val="22"/>
        </w:rPr>
        <w:instrText xml:space="preserve"> \* MERGEFORMAT </w:instrText>
      </w:r>
      <w:r w:rsidR="00AE0022" w:rsidRPr="000960B9">
        <w:rPr>
          <w:sz w:val="22"/>
          <w:szCs w:val="22"/>
        </w:rPr>
      </w:r>
      <w:r w:rsidR="00AE0022" w:rsidRPr="000960B9">
        <w:rPr>
          <w:sz w:val="22"/>
          <w:szCs w:val="22"/>
        </w:rPr>
        <w:fldChar w:fldCharType="separate"/>
      </w:r>
      <w:r w:rsidR="000A6C97" w:rsidRPr="000960B9">
        <w:rPr>
          <w:sz w:val="22"/>
          <w:szCs w:val="22"/>
        </w:rPr>
        <w:t>10.2.1</w:t>
      </w:r>
      <w:r w:rsidR="00AE0022" w:rsidRPr="000960B9">
        <w:rPr>
          <w:sz w:val="22"/>
          <w:szCs w:val="22"/>
        </w:rPr>
        <w:fldChar w:fldCharType="end"/>
      </w:r>
      <w:r w:rsidR="005725A2" w:rsidRPr="000960B9">
        <w:rPr>
          <w:sz w:val="22"/>
          <w:szCs w:val="22"/>
        </w:rPr>
        <w:t xml:space="preserve"> </w:t>
      </w:r>
      <w:r w:rsidR="00D713E2" w:rsidRPr="000960B9">
        <w:rPr>
          <w:sz w:val="22"/>
          <w:szCs w:val="22"/>
        </w:rPr>
        <w:t>não seja instalada, em segunda convocação, o Agente Fiduciário</w:t>
      </w:r>
      <w:r w:rsidR="00194B02" w:rsidRPr="000960B9">
        <w:rPr>
          <w:sz w:val="22"/>
          <w:szCs w:val="22"/>
        </w:rPr>
        <w:t xml:space="preserve"> </w:t>
      </w:r>
      <w:r w:rsidR="00D713E2" w:rsidRPr="000960B9">
        <w:rPr>
          <w:sz w:val="22"/>
          <w:szCs w:val="22"/>
        </w:rPr>
        <w:t>não deverá declarar o vencimento antecipado das obrigações decorrentes das Debêntures</w:t>
      </w:r>
      <w:r w:rsidRPr="000960B9">
        <w:rPr>
          <w:sz w:val="22"/>
          <w:szCs w:val="22"/>
        </w:rPr>
        <w:t>.</w:t>
      </w:r>
    </w:p>
    <w:p w14:paraId="0278A085" w14:textId="77777777" w:rsidR="00850F9B" w:rsidRPr="000960B9" w:rsidRDefault="00850F9B" w:rsidP="00850F9B">
      <w:pPr>
        <w:pStyle w:val="NVEL3"/>
        <w:numPr>
          <w:ilvl w:val="0"/>
          <w:numId w:val="0"/>
        </w:numPr>
        <w:tabs>
          <w:tab w:val="left" w:pos="0"/>
          <w:tab w:val="left" w:pos="1134"/>
        </w:tabs>
        <w:spacing w:before="0" w:after="0" w:line="320" w:lineRule="atLeast"/>
        <w:rPr>
          <w:sz w:val="22"/>
          <w:szCs w:val="22"/>
        </w:rPr>
      </w:pPr>
    </w:p>
    <w:p w14:paraId="42B2D64D" w14:textId="6F8A6EEB" w:rsidR="005415EB" w:rsidRDefault="005415EB" w:rsidP="00C258C4">
      <w:pPr>
        <w:pStyle w:val="NVEL2"/>
        <w:tabs>
          <w:tab w:val="left" w:pos="0"/>
          <w:tab w:val="left" w:pos="1134"/>
        </w:tabs>
        <w:spacing w:before="0" w:after="0" w:line="320" w:lineRule="atLeast"/>
        <w:rPr>
          <w:sz w:val="22"/>
          <w:szCs w:val="22"/>
        </w:rPr>
      </w:pPr>
      <w:bookmarkStart w:id="778" w:name="_Ref42009899"/>
      <w:r w:rsidRPr="000960B9">
        <w:rPr>
          <w:sz w:val="22"/>
          <w:szCs w:val="22"/>
        </w:rPr>
        <w:t xml:space="preserve">Em caso do vencimento antecipado declarado pelo Agente Fiduciário das obrigações decorrentes das Debêntures, a Emissora obriga-se a resgatar a totalidade das Debêntures, com o seu consequente cancelamento, pelo Valor Nominal Unitário </w:t>
      </w:r>
      <w:r w:rsidRPr="000960B9">
        <w:rPr>
          <w:i/>
          <w:sz w:val="22"/>
          <w:szCs w:val="22"/>
        </w:rPr>
        <w:t>Atualizado</w:t>
      </w:r>
      <w:r w:rsidRPr="000960B9">
        <w:rPr>
          <w:sz w:val="22"/>
          <w:szCs w:val="22"/>
        </w:rPr>
        <w:t xml:space="preserve"> (ou Saldo do Valor Nominal Unitário </w:t>
      </w:r>
      <w:r w:rsidRPr="000960B9">
        <w:rPr>
          <w:i/>
          <w:sz w:val="22"/>
          <w:szCs w:val="22"/>
        </w:rPr>
        <w:t>Atualizado</w:t>
      </w:r>
      <w:r w:rsidRPr="000960B9">
        <w:rPr>
          <w:sz w:val="22"/>
          <w:szCs w:val="22"/>
        </w:rPr>
        <w:t xml:space="preserve">, conforme o caso), acrescido da Remuneração, calculada </w:t>
      </w:r>
      <w:r w:rsidRPr="000960B9">
        <w:rPr>
          <w:i/>
          <w:iCs/>
          <w:sz w:val="22"/>
          <w:szCs w:val="22"/>
        </w:rPr>
        <w:t xml:space="preserve">pro rata </w:t>
      </w:r>
      <w:proofErr w:type="spellStart"/>
      <w:r w:rsidRPr="000960B9">
        <w:rPr>
          <w:i/>
          <w:iCs/>
          <w:sz w:val="22"/>
          <w:szCs w:val="22"/>
        </w:rPr>
        <w:t>temporis</w:t>
      </w:r>
      <w:proofErr w:type="spellEnd"/>
      <w:r w:rsidRPr="000960B9">
        <w:rPr>
          <w:sz w:val="22"/>
          <w:szCs w:val="22"/>
        </w:rPr>
        <w:t xml:space="preserve">, desde a Data de Subscrição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w:t>
      </w:r>
      <w:r w:rsidR="00615539" w:rsidRPr="000960B9">
        <w:rPr>
          <w:rFonts w:eastAsiaTheme="minorHAnsi"/>
          <w:bCs/>
          <w:color w:val="000000"/>
          <w:highlight w:val="yellow"/>
        </w:rPr>
        <w:t>[●]</w:t>
      </w:r>
      <w:r w:rsidR="00615539">
        <w:rPr>
          <w:rFonts w:eastAsiaTheme="minorHAnsi"/>
          <w:bCs/>
          <w:color w:val="000000"/>
        </w:rPr>
        <w:t xml:space="preserve"> </w:t>
      </w:r>
      <w:r w:rsidR="00615539" w:rsidRPr="000960B9">
        <w:rPr>
          <w:sz w:val="22"/>
          <w:szCs w:val="22"/>
        </w:rPr>
        <w:t>(</w:t>
      </w:r>
      <w:r w:rsidR="00615539" w:rsidRPr="000960B9">
        <w:rPr>
          <w:rFonts w:eastAsiaTheme="minorHAnsi"/>
          <w:bCs/>
          <w:color w:val="000000"/>
          <w:highlight w:val="yellow"/>
        </w:rPr>
        <w:t>[●]</w:t>
      </w:r>
      <w:r w:rsidR="00615539" w:rsidRPr="000960B9">
        <w:rPr>
          <w:sz w:val="22"/>
          <w:szCs w:val="22"/>
        </w:rPr>
        <w:t xml:space="preserve">) </w:t>
      </w:r>
      <w:r w:rsidRPr="000960B9">
        <w:rPr>
          <w:sz w:val="22"/>
          <w:szCs w:val="22"/>
        </w:rPr>
        <w:t>Dias Úteis</w:t>
      </w:r>
      <w:r w:rsidR="007F0494" w:rsidRPr="000960B9">
        <w:rPr>
          <w:sz w:val="22"/>
          <w:szCs w:val="22"/>
        </w:rPr>
        <w:t>,</w:t>
      </w:r>
      <w:r w:rsidRPr="000960B9">
        <w:rPr>
          <w:sz w:val="22"/>
          <w:szCs w:val="22"/>
        </w:rPr>
        <w:t xml:space="preserve"> contados da data em que for declarado o vencimento antecipado das obrigações decorrentes das Debêntures, mediante comunicação por escrito a ser enviada pelo Agente Fiduciário à Emissora, sob pena de, em não o fazendo, ficar obrigada, ainda, ao pagamento dos Encargos Moratórios</w:t>
      </w:r>
      <w:r w:rsidR="007F0494" w:rsidRPr="000960B9">
        <w:rPr>
          <w:sz w:val="22"/>
          <w:szCs w:val="22"/>
        </w:rPr>
        <w:t>, sem prejuízo ainda da busca de indenização por perdas e danos que compense integralmente o eventual dano causado pelo inadimplemento da Emissora</w:t>
      </w:r>
      <w:r w:rsidRPr="000960B9">
        <w:rPr>
          <w:sz w:val="22"/>
          <w:szCs w:val="22"/>
        </w:rPr>
        <w:t>.</w:t>
      </w:r>
      <w:bookmarkEnd w:id="778"/>
    </w:p>
    <w:p w14:paraId="2ADE7026" w14:textId="77777777" w:rsidR="00850F9B" w:rsidRPr="000960B9" w:rsidRDefault="00850F9B" w:rsidP="00850F9B">
      <w:pPr>
        <w:pStyle w:val="NVEL2"/>
        <w:numPr>
          <w:ilvl w:val="0"/>
          <w:numId w:val="0"/>
        </w:numPr>
        <w:tabs>
          <w:tab w:val="left" w:pos="0"/>
          <w:tab w:val="left" w:pos="1134"/>
        </w:tabs>
        <w:spacing w:before="0" w:after="0" w:line="320" w:lineRule="atLeast"/>
        <w:rPr>
          <w:sz w:val="22"/>
          <w:szCs w:val="22"/>
        </w:rPr>
      </w:pPr>
    </w:p>
    <w:p w14:paraId="61D41958" w14:textId="7A83CB7E" w:rsidR="005415EB" w:rsidRPr="000960B9" w:rsidRDefault="005415EB" w:rsidP="00C258C4">
      <w:pPr>
        <w:pStyle w:val="NVEL2"/>
        <w:tabs>
          <w:tab w:val="left" w:pos="0"/>
          <w:tab w:val="left" w:pos="1134"/>
        </w:tabs>
        <w:spacing w:before="0" w:after="0" w:line="320" w:lineRule="atLeast"/>
        <w:rPr>
          <w:sz w:val="22"/>
          <w:szCs w:val="22"/>
        </w:rPr>
      </w:pPr>
      <w:r w:rsidRPr="000960B9">
        <w:rPr>
          <w:sz w:val="22"/>
          <w:szCs w:val="22"/>
        </w:rPr>
        <w:t>Caso ocorra o vencimento antecipado, caberá à Emissora comunicar, por meio de correspondência, em conjunto com o Agente Fiduciário, a [</w:t>
      </w:r>
      <w:proofErr w:type="spellStart"/>
      <w:r w:rsidRPr="000960B9">
        <w:rPr>
          <w:i/>
          <w:sz w:val="22"/>
          <w:szCs w:val="22"/>
        </w:rPr>
        <w:t>CETIP</w:t>
      </w:r>
      <w:proofErr w:type="spellEnd"/>
      <w:r w:rsidRPr="000960B9">
        <w:rPr>
          <w:i/>
          <w:sz w:val="22"/>
          <w:szCs w:val="22"/>
        </w:rPr>
        <w:t xml:space="preserve"> e/ou B</w:t>
      </w:r>
      <w:r w:rsidR="00296BBA" w:rsidRPr="000960B9">
        <w:rPr>
          <w:i/>
          <w:sz w:val="22"/>
          <w:szCs w:val="22"/>
        </w:rPr>
        <w:t>3</w:t>
      </w:r>
      <w:r w:rsidRPr="000960B9">
        <w:rPr>
          <w:sz w:val="22"/>
          <w:szCs w:val="22"/>
        </w:rPr>
        <w:t xml:space="preserve">] com, no mínimo, </w:t>
      </w:r>
      <w:r w:rsidR="00615539" w:rsidRPr="000960B9">
        <w:rPr>
          <w:rFonts w:eastAsiaTheme="minorHAnsi"/>
          <w:bCs/>
          <w:color w:val="000000"/>
          <w:highlight w:val="yellow"/>
        </w:rPr>
        <w:t>[●]</w:t>
      </w:r>
      <w:r w:rsidR="00615539">
        <w:rPr>
          <w:rFonts w:eastAsiaTheme="minorHAnsi"/>
          <w:bCs/>
          <w:color w:val="000000"/>
        </w:rPr>
        <w:t xml:space="preserve"> </w:t>
      </w:r>
      <w:r w:rsidR="00615539" w:rsidRPr="000960B9">
        <w:rPr>
          <w:sz w:val="22"/>
          <w:szCs w:val="22"/>
        </w:rPr>
        <w:t>(</w:t>
      </w:r>
      <w:r w:rsidR="00615539" w:rsidRPr="000960B9">
        <w:rPr>
          <w:rFonts w:eastAsiaTheme="minorHAnsi"/>
          <w:bCs/>
          <w:color w:val="000000"/>
          <w:highlight w:val="yellow"/>
        </w:rPr>
        <w:t>[●]</w:t>
      </w:r>
      <w:r w:rsidR="00615539" w:rsidRPr="000960B9">
        <w:rPr>
          <w:sz w:val="22"/>
          <w:szCs w:val="22"/>
        </w:rPr>
        <w:t xml:space="preserve">) </w:t>
      </w:r>
      <w:r w:rsidRPr="000960B9">
        <w:rPr>
          <w:sz w:val="22"/>
          <w:szCs w:val="22"/>
        </w:rPr>
        <w:t xml:space="preserve">Dias Úteis de antecedência em relação à data em que deva realizar o pagamento. </w:t>
      </w:r>
    </w:p>
    <w:p w14:paraId="20DD28DA" w14:textId="77777777" w:rsidR="00D84854" w:rsidRPr="000960B9" w:rsidRDefault="00D84854" w:rsidP="00C258C4">
      <w:pPr>
        <w:tabs>
          <w:tab w:val="left" w:pos="0"/>
          <w:tab w:val="left" w:pos="1134"/>
        </w:tabs>
        <w:spacing w:line="320" w:lineRule="atLeast"/>
        <w:rPr>
          <w:rFonts w:ascii="Arial" w:eastAsia="Arial Unicode MS" w:hAnsi="Arial" w:cs="Arial"/>
          <w:sz w:val="22"/>
          <w:szCs w:val="22"/>
        </w:rPr>
      </w:pPr>
    </w:p>
    <w:p w14:paraId="5F74EB8A" w14:textId="08C6856A" w:rsidR="000678F2" w:rsidRDefault="00656C03" w:rsidP="00C258C4">
      <w:pPr>
        <w:pStyle w:val="NVEL1"/>
        <w:tabs>
          <w:tab w:val="left" w:pos="0"/>
          <w:tab w:val="left" w:pos="1134"/>
        </w:tabs>
        <w:spacing w:before="0" w:after="0" w:line="320" w:lineRule="atLeast"/>
        <w:rPr>
          <w:sz w:val="22"/>
          <w:szCs w:val="22"/>
        </w:rPr>
      </w:pPr>
      <w:bookmarkStart w:id="779" w:name="_DV_M249"/>
      <w:bookmarkStart w:id="780" w:name="_DV_M255"/>
      <w:bookmarkStart w:id="781" w:name="_DV_M256"/>
      <w:bookmarkStart w:id="782" w:name="_DV_M257"/>
      <w:bookmarkStart w:id="783" w:name="_DV_M258"/>
      <w:bookmarkStart w:id="784" w:name="_DV_M259"/>
      <w:bookmarkStart w:id="785" w:name="_DV_M260"/>
      <w:bookmarkStart w:id="786" w:name="_DV_M261"/>
      <w:bookmarkStart w:id="787" w:name="_DV_M272"/>
      <w:bookmarkStart w:id="788" w:name="_DV_M354"/>
      <w:bookmarkStart w:id="789" w:name="_DV_M388"/>
      <w:bookmarkStart w:id="790" w:name="_DV_M391"/>
      <w:bookmarkStart w:id="791" w:name="_DV_M394"/>
      <w:bookmarkStart w:id="792" w:name="_DV_M396"/>
      <w:bookmarkStart w:id="793" w:name="_Toc499990368"/>
      <w:bookmarkStart w:id="794" w:name="_Toc280370541"/>
      <w:bookmarkStart w:id="795" w:name="_Toc349040597"/>
      <w:bookmarkStart w:id="796" w:name="_Toc355626571"/>
      <w:bookmarkStart w:id="797" w:name="_Toc351469182"/>
      <w:bookmarkStart w:id="798" w:name="_Toc352767484"/>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0960B9">
        <w:rPr>
          <w:sz w:val="22"/>
          <w:szCs w:val="22"/>
        </w:rPr>
        <w:t xml:space="preserve">OBRIGAÇÕES ADICIONAIS DA </w:t>
      </w:r>
      <w:bookmarkStart w:id="799" w:name="_DV_M397"/>
      <w:bookmarkEnd w:id="793"/>
      <w:bookmarkEnd w:id="799"/>
      <w:r w:rsidRPr="000960B9">
        <w:rPr>
          <w:sz w:val="22"/>
          <w:szCs w:val="22"/>
        </w:rPr>
        <w:t>EMISSORA</w:t>
      </w:r>
      <w:bookmarkStart w:id="800" w:name="_DV_M398"/>
      <w:bookmarkEnd w:id="794"/>
      <w:bookmarkEnd w:id="795"/>
      <w:bookmarkEnd w:id="796"/>
      <w:bookmarkEnd w:id="797"/>
      <w:bookmarkEnd w:id="798"/>
      <w:bookmarkEnd w:id="800"/>
      <w:r w:rsidR="00E6351B" w:rsidRPr="000960B9">
        <w:rPr>
          <w:sz w:val="22"/>
          <w:szCs w:val="22"/>
        </w:rPr>
        <w:t xml:space="preserve"> </w:t>
      </w:r>
      <w:r w:rsidR="00236B97" w:rsidRPr="000960B9">
        <w:rPr>
          <w:sz w:val="22"/>
          <w:szCs w:val="22"/>
        </w:rPr>
        <w:t xml:space="preserve">E </w:t>
      </w:r>
      <w:r w:rsidRPr="000960B9">
        <w:rPr>
          <w:sz w:val="22"/>
          <w:szCs w:val="22"/>
        </w:rPr>
        <w:t>DA</w:t>
      </w:r>
      <w:r w:rsidR="0081334B" w:rsidRPr="000960B9">
        <w:rPr>
          <w:sz w:val="22"/>
          <w:szCs w:val="22"/>
        </w:rPr>
        <w:t xml:space="preserve">s </w:t>
      </w:r>
      <w:r w:rsidR="00FF24B0">
        <w:rPr>
          <w:sz w:val="22"/>
          <w:szCs w:val="22"/>
        </w:rPr>
        <w:t>GARANTIDORAS</w:t>
      </w:r>
    </w:p>
    <w:p w14:paraId="458CB7E8" w14:textId="77777777" w:rsidR="00850F9B" w:rsidRPr="000960B9" w:rsidRDefault="00850F9B" w:rsidP="00850F9B">
      <w:pPr>
        <w:pStyle w:val="NVEL1"/>
        <w:numPr>
          <w:ilvl w:val="0"/>
          <w:numId w:val="0"/>
        </w:numPr>
        <w:tabs>
          <w:tab w:val="left" w:pos="0"/>
          <w:tab w:val="left" w:pos="1134"/>
        </w:tabs>
        <w:spacing w:before="0" w:after="0" w:line="320" w:lineRule="atLeast"/>
        <w:rPr>
          <w:sz w:val="22"/>
          <w:szCs w:val="22"/>
        </w:rPr>
      </w:pPr>
    </w:p>
    <w:p w14:paraId="237CFDC1" w14:textId="57CAD487" w:rsidR="00624115" w:rsidRDefault="00620038" w:rsidP="00C258C4">
      <w:pPr>
        <w:pStyle w:val="NVEL2"/>
        <w:tabs>
          <w:tab w:val="left" w:pos="0"/>
          <w:tab w:val="left" w:pos="1134"/>
        </w:tabs>
        <w:spacing w:before="0" w:after="0" w:line="320" w:lineRule="atLeast"/>
        <w:rPr>
          <w:sz w:val="22"/>
          <w:szCs w:val="22"/>
        </w:rPr>
      </w:pPr>
      <w:bookmarkStart w:id="801" w:name="_DV_M399"/>
      <w:bookmarkStart w:id="802" w:name="_Ref43899608"/>
      <w:bookmarkEnd w:id="801"/>
      <w:r w:rsidRPr="000960B9">
        <w:rPr>
          <w:sz w:val="22"/>
          <w:szCs w:val="22"/>
        </w:rPr>
        <w:t xml:space="preserve">Sem prejuízo das demais obrigações previstas nesta Escritura </w:t>
      </w:r>
      <w:r w:rsidR="00FF24B0">
        <w:rPr>
          <w:sz w:val="22"/>
          <w:szCs w:val="22"/>
        </w:rPr>
        <w:t xml:space="preserve">de Emissão </w:t>
      </w:r>
      <w:r w:rsidRPr="000960B9">
        <w:rPr>
          <w:sz w:val="22"/>
          <w:szCs w:val="22"/>
        </w:rPr>
        <w:t>e na legislação e regulamentação aplicáveis, enquanto o saldo devedor das Debêntures não for integralmente pago, a Emissora obriga-se, ainda, a</w:t>
      </w:r>
      <w:r w:rsidR="00E12E19" w:rsidRPr="000960B9">
        <w:rPr>
          <w:sz w:val="22"/>
          <w:szCs w:val="22"/>
        </w:rPr>
        <w:t>:</w:t>
      </w:r>
      <w:bookmarkEnd w:id="802"/>
    </w:p>
    <w:p w14:paraId="13407942" w14:textId="77777777" w:rsidR="00850F9B" w:rsidRPr="000960B9" w:rsidRDefault="00850F9B" w:rsidP="00850F9B">
      <w:pPr>
        <w:pStyle w:val="NVEL2"/>
        <w:numPr>
          <w:ilvl w:val="0"/>
          <w:numId w:val="0"/>
        </w:numPr>
        <w:tabs>
          <w:tab w:val="left" w:pos="0"/>
          <w:tab w:val="left" w:pos="1134"/>
        </w:tabs>
        <w:spacing w:before="0" w:after="0" w:line="320" w:lineRule="atLeast"/>
        <w:rPr>
          <w:sz w:val="22"/>
          <w:szCs w:val="22"/>
        </w:rPr>
      </w:pPr>
    </w:p>
    <w:p w14:paraId="0D1F88D1" w14:textId="00445B10" w:rsidR="00071219" w:rsidRPr="000960B9" w:rsidRDefault="00E12E19" w:rsidP="00850F9B">
      <w:pPr>
        <w:pStyle w:val="STDTextoDois-Quatro"/>
        <w:numPr>
          <w:ilvl w:val="0"/>
          <w:numId w:val="1"/>
        </w:numPr>
        <w:tabs>
          <w:tab w:val="clear" w:pos="1068"/>
          <w:tab w:val="left" w:pos="1134"/>
        </w:tabs>
        <w:spacing w:before="0" w:line="320" w:lineRule="atLeast"/>
        <w:ind w:left="1134" w:hanging="1134"/>
        <w:rPr>
          <w:rFonts w:eastAsia="Arial Unicode MS" w:cs="Arial"/>
          <w:sz w:val="22"/>
          <w:szCs w:val="22"/>
        </w:rPr>
      </w:pPr>
      <w:bookmarkStart w:id="803" w:name="_DV_M400"/>
      <w:bookmarkStart w:id="804" w:name="_DV_M404"/>
      <w:bookmarkStart w:id="805" w:name="_DV_M405"/>
      <w:bookmarkStart w:id="806" w:name="_DV_M407"/>
      <w:bookmarkStart w:id="807" w:name="_DV_M408"/>
      <w:bookmarkStart w:id="808" w:name="_Ref43899651"/>
      <w:bookmarkEnd w:id="803"/>
      <w:bookmarkEnd w:id="804"/>
      <w:bookmarkEnd w:id="805"/>
      <w:bookmarkEnd w:id="806"/>
      <w:bookmarkEnd w:id="807"/>
      <w:r w:rsidRPr="000960B9">
        <w:rPr>
          <w:rFonts w:eastAsia="Arial Unicode MS" w:cs="Arial"/>
          <w:sz w:val="22"/>
          <w:szCs w:val="22"/>
        </w:rPr>
        <w:t>F</w:t>
      </w:r>
      <w:r w:rsidR="00F01173" w:rsidRPr="000960B9">
        <w:rPr>
          <w:rFonts w:eastAsia="Arial Unicode MS" w:cs="Arial"/>
          <w:sz w:val="22"/>
          <w:szCs w:val="22"/>
        </w:rPr>
        <w:t>ornecer ao Agente Fiduciário:</w:t>
      </w:r>
      <w:bookmarkEnd w:id="808"/>
    </w:p>
    <w:p w14:paraId="0DD07A25" w14:textId="5D6F1359" w:rsidR="00071219" w:rsidRPr="000960B9" w:rsidRDefault="00204BDD" w:rsidP="00850F9B">
      <w:pPr>
        <w:pStyle w:val="ALNEA"/>
        <w:numPr>
          <w:ilvl w:val="0"/>
          <w:numId w:val="17"/>
        </w:numPr>
        <w:tabs>
          <w:tab w:val="left" w:pos="1701"/>
        </w:tabs>
        <w:spacing w:before="0" w:after="0" w:line="320" w:lineRule="atLeast"/>
        <w:ind w:left="1701" w:hanging="567"/>
        <w:rPr>
          <w:sz w:val="22"/>
          <w:szCs w:val="22"/>
        </w:rPr>
      </w:pPr>
      <w:r w:rsidRPr="000960B9">
        <w:rPr>
          <w:sz w:val="22"/>
          <w:szCs w:val="22"/>
        </w:rPr>
        <w:t xml:space="preserve">dentro de, no máximo, </w:t>
      </w:r>
      <w:r w:rsidR="00615539" w:rsidRPr="000960B9">
        <w:rPr>
          <w:rFonts w:eastAsiaTheme="minorHAnsi"/>
          <w:bCs/>
          <w:color w:val="000000"/>
          <w:highlight w:val="yellow"/>
          <w:lang w:eastAsia="en-US"/>
        </w:rPr>
        <w:t>[●]</w:t>
      </w:r>
      <w:r w:rsidR="00615539">
        <w:rPr>
          <w:rFonts w:eastAsiaTheme="minorHAnsi"/>
          <w:bCs/>
          <w:color w:val="000000"/>
          <w:lang w:eastAsia="en-US"/>
        </w:rPr>
        <w:t xml:space="preserve"> </w:t>
      </w:r>
      <w:r w:rsidR="00615539" w:rsidRPr="000960B9">
        <w:rPr>
          <w:sz w:val="22"/>
          <w:szCs w:val="22"/>
        </w:rPr>
        <w:t>(</w:t>
      </w:r>
      <w:r w:rsidR="00615539" w:rsidRPr="000960B9">
        <w:rPr>
          <w:rFonts w:eastAsiaTheme="minorHAnsi"/>
          <w:bCs/>
          <w:color w:val="000000"/>
          <w:highlight w:val="yellow"/>
          <w:lang w:eastAsia="en-US"/>
        </w:rPr>
        <w:t>[●]</w:t>
      </w:r>
      <w:r w:rsidR="00615539" w:rsidRPr="000960B9">
        <w:rPr>
          <w:sz w:val="22"/>
          <w:szCs w:val="22"/>
        </w:rPr>
        <w:t xml:space="preserve">) </w:t>
      </w:r>
      <w:del w:id="809" w:author="Azevedo Sette" w:date="2020-10-06T17:15:00Z">
        <w:r w:rsidRPr="000960B9">
          <w:rPr>
            <w:sz w:val="22"/>
            <w:szCs w:val="22"/>
          </w:rPr>
          <w:delText xml:space="preserve"> </w:delText>
        </w:r>
      </w:del>
      <w:r w:rsidRPr="000960B9">
        <w:rPr>
          <w:sz w:val="22"/>
          <w:szCs w:val="22"/>
        </w:rPr>
        <w:t xml:space="preserve">dias após o término de cada exercício social, ou </w:t>
      </w:r>
      <w:r w:rsidR="00615539" w:rsidRPr="000960B9">
        <w:rPr>
          <w:rFonts w:eastAsiaTheme="minorHAnsi"/>
          <w:bCs/>
          <w:color w:val="000000"/>
          <w:highlight w:val="yellow"/>
          <w:lang w:eastAsia="en-US"/>
        </w:rPr>
        <w:t>[●]</w:t>
      </w:r>
      <w:r w:rsidR="00615539">
        <w:rPr>
          <w:rFonts w:eastAsiaTheme="minorHAnsi"/>
          <w:bCs/>
          <w:color w:val="000000"/>
          <w:lang w:eastAsia="en-US"/>
        </w:rPr>
        <w:t xml:space="preserve"> </w:t>
      </w:r>
      <w:r w:rsidR="00615539" w:rsidRPr="000960B9">
        <w:rPr>
          <w:sz w:val="22"/>
          <w:szCs w:val="22"/>
        </w:rPr>
        <w:t>(</w:t>
      </w:r>
      <w:r w:rsidR="00615539" w:rsidRPr="000960B9">
        <w:rPr>
          <w:rFonts w:eastAsiaTheme="minorHAnsi"/>
          <w:bCs/>
          <w:color w:val="000000"/>
          <w:highlight w:val="yellow"/>
          <w:lang w:eastAsia="en-US"/>
        </w:rPr>
        <w:t>[●]</w:t>
      </w:r>
      <w:r w:rsidR="00615539" w:rsidRPr="000960B9">
        <w:rPr>
          <w:sz w:val="22"/>
          <w:szCs w:val="22"/>
        </w:rPr>
        <w:t>)</w:t>
      </w:r>
      <w:del w:id="810" w:author="Azevedo Sette" w:date="2020-10-06T17:15:00Z">
        <w:r w:rsidR="00615539" w:rsidRPr="000960B9">
          <w:rPr>
            <w:sz w:val="22"/>
            <w:szCs w:val="22"/>
          </w:rPr>
          <w:delText xml:space="preserve"> </w:delText>
        </w:r>
      </w:del>
      <w:r w:rsidR="00615539" w:rsidRPr="000960B9">
        <w:rPr>
          <w:sz w:val="22"/>
          <w:szCs w:val="22"/>
        </w:rPr>
        <w:t xml:space="preserve"> </w:t>
      </w:r>
      <w:r w:rsidRPr="000960B9">
        <w:rPr>
          <w:sz w:val="22"/>
          <w:szCs w:val="22"/>
        </w:rPr>
        <w:t>Dias Úteis após a data de sua divulgação, o que ocorrer primeiro, (i) cópia das demonstrações financeiras</w:t>
      </w:r>
      <w:r w:rsidR="00027FC3" w:rsidRPr="000960B9">
        <w:rPr>
          <w:sz w:val="22"/>
          <w:szCs w:val="22"/>
        </w:rPr>
        <w:t xml:space="preserve"> e </w:t>
      </w:r>
      <w:r w:rsidR="004F5388" w:rsidRPr="000960B9">
        <w:rPr>
          <w:sz w:val="22"/>
          <w:szCs w:val="22"/>
        </w:rPr>
        <w:t xml:space="preserve">contábeis </w:t>
      </w:r>
      <w:r w:rsidR="00027FC3" w:rsidRPr="000960B9">
        <w:rPr>
          <w:sz w:val="22"/>
          <w:szCs w:val="22"/>
        </w:rPr>
        <w:t>regulatórias</w:t>
      </w:r>
      <w:r w:rsidRPr="000960B9">
        <w:rPr>
          <w:sz w:val="22"/>
          <w:szCs w:val="22"/>
        </w:rPr>
        <w:t xml:space="preserve"> completas </w:t>
      </w:r>
      <w:r w:rsidRPr="000960B9">
        <w:rPr>
          <w:sz w:val="22"/>
          <w:szCs w:val="22"/>
        </w:rPr>
        <w:lastRenderedPageBreak/>
        <w:t>e auditadas da Emissora relativas ao respectivo exercício social, preparadas de acordo com os princípios contábeis geralmente aceitos no Brasil, acompanhadas do relatório da administração e do parecer dos auditores independentes com registro válido na CVM</w:t>
      </w:r>
      <w:r w:rsidR="004F5388" w:rsidRPr="000960B9">
        <w:rPr>
          <w:sz w:val="22"/>
          <w:szCs w:val="22"/>
        </w:rPr>
        <w:t xml:space="preserve">, </w:t>
      </w:r>
      <w:r w:rsidR="004F5388" w:rsidRPr="000960B9">
        <w:rPr>
          <w:color w:val="000000" w:themeColor="text1"/>
          <w:sz w:val="22"/>
          <w:szCs w:val="22"/>
        </w:rPr>
        <w:t xml:space="preserve">devendo os auditores emitir notas explicativas contemplando relatório de apuração do </w:t>
      </w:r>
      <w:proofErr w:type="spellStart"/>
      <w:r w:rsidR="004F5388" w:rsidRPr="000960B9">
        <w:rPr>
          <w:color w:val="000000" w:themeColor="text1"/>
          <w:sz w:val="22"/>
          <w:szCs w:val="22"/>
        </w:rPr>
        <w:t>ICSD</w:t>
      </w:r>
      <w:proofErr w:type="spellEnd"/>
      <w:r w:rsidR="004F5388" w:rsidRPr="000960B9">
        <w:rPr>
          <w:color w:val="000000" w:themeColor="text1"/>
          <w:sz w:val="22"/>
          <w:szCs w:val="22"/>
        </w:rPr>
        <w:t xml:space="preserve"> com memória de cálculo, conforme anexo </w:t>
      </w:r>
      <w:proofErr w:type="spellStart"/>
      <w:r w:rsidR="004F5388" w:rsidRPr="000960B9">
        <w:rPr>
          <w:color w:val="000000" w:themeColor="text1"/>
          <w:sz w:val="22"/>
          <w:szCs w:val="22"/>
          <w:highlight w:val="yellow"/>
        </w:rPr>
        <w:t>xxx</w:t>
      </w:r>
      <w:proofErr w:type="spellEnd"/>
      <w:r w:rsidR="004F5388" w:rsidRPr="000960B9">
        <w:rPr>
          <w:color w:val="000000" w:themeColor="text1"/>
          <w:sz w:val="22"/>
          <w:szCs w:val="22"/>
        </w:rPr>
        <w:t xml:space="preserve"> da presente escritura</w:t>
      </w:r>
      <w:r w:rsidR="00BB291C" w:rsidRPr="000960B9">
        <w:rPr>
          <w:color w:val="000000" w:themeColor="text1"/>
          <w:sz w:val="22"/>
          <w:szCs w:val="22"/>
        </w:rPr>
        <w:t>;</w:t>
      </w:r>
      <w:r w:rsidR="00F01173" w:rsidRPr="000960B9">
        <w:rPr>
          <w:color w:val="000000" w:themeColor="text1"/>
          <w:sz w:val="22"/>
          <w:szCs w:val="22"/>
        </w:rPr>
        <w:t xml:space="preserve"> (</w:t>
      </w:r>
      <w:proofErr w:type="spellStart"/>
      <w:r w:rsidR="00670DE3" w:rsidRPr="000960B9">
        <w:rPr>
          <w:color w:val="000000" w:themeColor="text1"/>
          <w:sz w:val="22"/>
          <w:szCs w:val="22"/>
        </w:rPr>
        <w:t>ii</w:t>
      </w:r>
      <w:proofErr w:type="spellEnd"/>
      <w:r w:rsidR="00F01173" w:rsidRPr="000960B9">
        <w:rPr>
          <w:color w:val="000000" w:themeColor="text1"/>
          <w:sz w:val="22"/>
          <w:szCs w:val="22"/>
        </w:rPr>
        <w:t>) declaração, assinada pelo(s) representante(s) legal(</w:t>
      </w:r>
      <w:proofErr w:type="spellStart"/>
      <w:r w:rsidR="00F01173" w:rsidRPr="000960B9">
        <w:rPr>
          <w:color w:val="000000" w:themeColor="text1"/>
          <w:sz w:val="22"/>
          <w:szCs w:val="22"/>
        </w:rPr>
        <w:t>is</w:t>
      </w:r>
      <w:proofErr w:type="spellEnd"/>
      <w:r w:rsidR="00F01173" w:rsidRPr="000960B9">
        <w:rPr>
          <w:color w:val="000000" w:themeColor="text1"/>
          <w:sz w:val="22"/>
          <w:szCs w:val="22"/>
        </w:rPr>
        <w:t xml:space="preserve">) da Emissora, na forma </w:t>
      </w:r>
      <w:r w:rsidR="00F01173" w:rsidRPr="000960B9">
        <w:rPr>
          <w:sz w:val="22"/>
          <w:szCs w:val="22"/>
        </w:rPr>
        <w:t>do seu estatuto social, atestando: (</w:t>
      </w:r>
      <w:r w:rsidR="00670DE3" w:rsidRPr="000960B9">
        <w:rPr>
          <w:sz w:val="22"/>
          <w:szCs w:val="22"/>
        </w:rPr>
        <w:t>ii</w:t>
      </w:r>
      <w:r w:rsidR="00F01173" w:rsidRPr="000960B9">
        <w:rPr>
          <w:sz w:val="22"/>
          <w:szCs w:val="22"/>
        </w:rPr>
        <w:t xml:space="preserve">.1) que permanecem válidas </w:t>
      </w:r>
      <w:r w:rsidR="00BA29CB" w:rsidRPr="000960B9">
        <w:rPr>
          <w:sz w:val="22"/>
          <w:szCs w:val="22"/>
        </w:rPr>
        <w:t xml:space="preserve">todas as </w:t>
      </w:r>
      <w:r w:rsidR="00F01173" w:rsidRPr="000960B9">
        <w:rPr>
          <w:sz w:val="22"/>
          <w:szCs w:val="22"/>
        </w:rPr>
        <w:t>disposições contidas na Escritura de Emissão, inclusive as declarações</w:t>
      </w:r>
      <w:r w:rsidR="00BA29CB" w:rsidRPr="000960B9">
        <w:rPr>
          <w:sz w:val="22"/>
          <w:szCs w:val="22"/>
        </w:rPr>
        <w:t xml:space="preserve"> referidas na Clausula </w:t>
      </w:r>
      <w:r w:rsidR="00272920" w:rsidRPr="000960B9">
        <w:rPr>
          <w:sz w:val="22"/>
          <w:szCs w:val="22"/>
        </w:rPr>
        <w:fldChar w:fldCharType="begin"/>
      </w:r>
      <w:r w:rsidR="00272920" w:rsidRPr="000960B9">
        <w:rPr>
          <w:sz w:val="22"/>
          <w:szCs w:val="22"/>
        </w:rPr>
        <w:instrText xml:space="preserve"> REF _Ref42010327 \r \h  \* MERGEFORMAT </w:instrText>
      </w:r>
      <w:r w:rsidR="00272920" w:rsidRPr="000960B9">
        <w:rPr>
          <w:sz w:val="22"/>
          <w:szCs w:val="22"/>
        </w:rPr>
      </w:r>
      <w:r w:rsidR="00272920" w:rsidRPr="000960B9">
        <w:rPr>
          <w:sz w:val="22"/>
          <w:szCs w:val="22"/>
        </w:rPr>
        <w:fldChar w:fldCharType="separate"/>
      </w:r>
      <w:r w:rsidR="000A6C97" w:rsidRPr="000960B9">
        <w:rPr>
          <w:sz w:val="22"/>
          <w:szCs w:val="22"/>
        </w:rPr>
        <w:t>14</w:t>
      </w:r>
      <w:r w:rsidR="00272920" w:rsidRPr="000960B9">
        <w:rPr>
          <w:sz w:val="22"/>
          <w:szCs w:val="22"/>
        </w:rPr>
        <w:fldChar w:fldCharType="end"/>
      </w:r>
      <w:r w:rsidR="00F01173" w:rsidRPr="000960B9">
        <w:rPr>
          <w:sz w:val="22"/>
          <w:szCs w:val="22"/>
        </w:rPr>
        <w:t>; (</w:t>
      </w:r>
      <w:r w:rsidR="00670DE3" w:rsidRPr="000960B9">
        <w:rPr>
          <w:sz w:val="22"/>
          <w:szCs w:val="22"/>
        </w:rPr>
        <w:t>ii</w:t>
      </w:r>
      <w:r w:rsidR="00F01173" w:rsidRPr="000960B9">
        <w:rPr>
          <w:sz w:val="22"/>
          <w:szCs w:val="22"/>
        </w:rPr>
        <w:t>.2) não ocorrência de qualquer Evento de Inadimplemento e inexistência de descumprimento de obrigações perante os Debenturistas; (</w:t>
      </w:r>
      <w:r w:rsidR="00670DE3" w:rsidRPr="000960B9">
        <w:rPr>
          <w:sz w:val="22"/>
          <w:szCs w:val="22"/>
        </w:rPr>
        <w:t>ii</w:t>
      </w:r>
      <w:r w:rsidR="00F01173" w:rsidRPr="000960B9">
        <w:rPr>
          <w:sz w:val="22"/>
          <w:szCs w:val="22"/>
        </w:rPr>
        <w:t xml:space="preserve">.3) que os bens e ativos da Emissora </w:t>
      </w:r>
      <w:r w:rsidR="0081334B" w:rsidRPr="000960B9">
        <w:rPr>
          <w:sz w:val="22"/>
          <w:szCs w:val="22"/>
        </w:rPr>
        <w:t xml:space="preserve">foram </w:t>
      </w:r>
      <w:r w:rsidR="00F01173" w:rsidRPr="000960B9">
        <w:rPr>
          <w:sz w:val="22"/>
          <w:szCs w:val="22"/>
        </w:rPr>
        <w:t>mantidos devidamente assegurados</w:t>
      </w:r>
      <w:r w:rsidR="00BB291C" w:rsidRPr="000960B9">
        <w:rPr>
          <w:sz w:val="22"/>
          <w:szCs w:val="22"/>
        </w:rPr>
        <w:t>;</w:t>
      </w:r>
      <w:r w:rsidR="00F01173" w:rsidRPr="000960B9">
        <w:rPr>
          <w:sz w:val="22"/>
          <w:szCs w:val="22"/>
        </w:rPr>
        <w:t xml:space="preserve"> e (</w:t>
      </w:r>
      <w:r w:rsidR="00670DE3" w:rsidRPr="000960B9">
        <w:rPr>
          <w:sz w:val="22"/>
          <w:szCs w:val="22"/>
        </w:rPr>
        <w:t>ii</w:t>
      </w:r>
      <w:r w:rsidR="00F01173" w:rsidRPr="000960B9">
        <w:rPr>
          <w:sz w:val="22"/>
          <w:szCs w:val="22"/>
        </w:rPr>
        <w:t>.4) que não foram praticados atos em desacordo com o estatuto social da Emissora;</w:t>
      </w:r>
    </w:p>
    <w:p w14:paraId="11EA841C" w14:textId="094629C2" w:rsidR="00F01173" w:rsidRPr="000960B9" w:rsidRDefault="00F01173" w:rsidP="00850F9B">
      <w:pPr>
        <w:pStyle w:val="ALNEA"/>
        <w:tabs>
          <w:tab w:val="left" w:pos="1701"/>
        </w:tabs>
        <w:spacing w:before="0" w:after="0" w:line="320" w:lineRule="atLeast"/>
        <w:ind w:left="1701" w:hanging="567"/>
        <w:rPr>
          <w:sz w:val="22"/>
          <w:szCs w:val="22"/>
        </w:rPr>
      </w:pPr>
      <w:r w:rsidRPr="000960B9">
        <w:rPr>
          <w:sz w:val="22"/>
          <w:szCs w:val="22"/>
        </w:rPr>
        <w:t xml:space="preserve">em até </w:t>
      </w:r>
      <w:r w:rsidR="00615539" w:rsidRPr="000960B9">
        <w:rPr>
          <w:rFonts w:eastAsiaTheme="minorHAnsi"/>
          <w:bCs/>
          <w:color w:val="000000"/>
          <w:highlight w:val="yellow"/>
          <w:lang w:eastAsia="en-US"/>
        </w:rPr>
        <w:t>[●]</w:t>
      </w:r>
      <w:r w:rsidR="00615539">
        <w:rPr>
          <w:rFonts w:eastAsiaTheme="minorHAnsi"/>
          <w:bCs/>
          <w:color w:val="000000"/>
          <w:lang w:eastAsia="en-US"/>
        </w:rPr>
        <w:t xml:space="preserve"> </w:t>
      </w:r>
      <w:r w:rsidR="00615539" w:rsidRPr="000960B9">
        <w:rPr>
          <w:sz w:val="22"/>
          <w:szCs w:val="22"/>
        </w:rPr>
        <w:t>(</w:t>
      </w:r>
      <w:r w:rsidR="00615539" w:rsidRPr="000960B9">
        <w:rPr>
          <w:rFonts w:eastAsiaTheme="minorHAnsi"/>
          <w:bCs/>
          <w:color w:val="000000"/>
          <w:highlight w:val="yellow"/>
          <w:lang w:eastAsia="en-US"/>
        </w:rPr>
        <w:t>[●]</w:t>
      </w:r>
      <w:r w:rsidR="00615539" w:rsidRPr="000960B9">
        <w:rPr>
          <w:sz w:val="22"/>
          <w:szCs w:val="22"/>
        </w:rPr>
        <w:t>)</w:t>
      </w:r>
      <w:del w:id="811" w:author="Azevedo Sette" w:date="2020-10-06T17:15:00Z">
        <w:r w:rsidR="00615539" w:rsidRPr="000960B9">
          <w:rPr>
            <w:sz w:val="22"/>
            <w:szCs w:val="22"/>
          </w:rPr>
          <w:delText xml:space="preserve"> </w:delText>
        </w:r>
      </w:del>
      <w:r w:rsidRPr="000960B9">
        <w:rPr>
          <w:sz w:val="22"/>
          <w:szCs w:val="22"/>
        </w:rPr>
        <w:t xml:space="preserve"> Dias Úteis contados do recebimento da solicitação, qualquer informação que venha a ser solicitada pelo Agente Fiduciário</w:t>
      </w:r>
      <w:r w:rsidR="00670DE3" w:rsidRPr="000960B9">
        <w:rPr>
          <w:sz w:val="22"/>
          <w:szCs w:val="22"/>
        </w:rPr>
        <w:t>.</w:t>
      </w:r>
    </w:p>
    <w:p w14:paraId="6CDACF28" w14:textId="500DBF0E" w:rsidR="00921667" w:rsidRPr="00FF24B0" w:rsidRDefault="005645A0" w:rsidP="00850F9B">
      <w:pPr>
        <w:pStyle w:val="STDTextoDois-Quatro"/>
        <w:numPr>
          <w:ilvl w:val="0"/>
          <w:numId w:val="1"/>
        </w:numPr>
        <w:tabs>
          <w:tab w:val="clear" w:pos="1068"/>
          <w:tab w:val="left" w:pos="1134"/>
        </w:tabs>
        <w:spacing w:before="0" w:line="320" w:lineRule="atLeast"/>
        <w:ind w:left="1134" w:hanging="1134"/>
        <w:rPr>
          <w:rFonts w:eastAsia="Arial Unicode MS" w:cs="Arial"/>
          <w:sz w:val="22"/>
          <w:szCs w:val="22"/>
        </w:rPr>
      </w:pPr>
      <w:r w:rsidRPr="00FF24B0">
        <w:rPr>
          <w:rFonts w:eastAsia="Arial Unicode MS" w:cs="Arial"/>
          <w:sz w:val="22"/>
          <w:szCs w:val="22"/>
        </w:rPr>
        <w:t>i</w:t>
      </w:r>
      <w:r w:rsidR="00E6179E" w:rsidRPr="00FF24B0">
        <w:rPr>
          <w:rFonts w:eastAsia="Arial Unicode MS" w:cs="Arial"/>
          <w:sz w:val="22"/>
          <w:szCs w:val="22"/>
        </w:rPr>
        <w:t xml:space="preserve">nformar ao Agente Fiduciário, em até </w:t>
      </w:r>
      <w:r w:rsidR="00615539" w:rsidRPr="00E24A6F">
        <w:rPr>
          <w:rFonts w:eastAsiaTheme="minorHAnsi" w:cs="Arial"/>
          <w:bCs/>
          <w:color w:val="000000"/>
          <w:sz w:val="22"/>
          <w:szCs w:val="22"/>
          <w:highlight w:val="yellow"/>
          <w:lang w:eastAsia="en-US"/>
        </w:rPr>
        <w:t>[●]</w:t>
      </w:r>
      <w:r w:rsidR="00615539" w:rsidRPr="00E24A6F">
        <w:rPr>
          <w:rFonts w:eastAsiaTheme="minorHAnsi"/>
          <w:bCs/>
          <w:color w:val="000000"/>
          <w:sz w:val="22"/>
          <w:szCs w:val="22"/>
          <w:lang w:eastAsia="en-US"/>
        </w:rPr>
        <w:t xml:space="preserve"> </w:t>
      </w:r>
      <w:r w:rsidR="00615539" w:rsidRPr="00FF24B0">
        <w:rPr>
          <w:sz w:val="22"/>
          <w:szCs w:val="22"/>
        </w:rPr>
        <w:t>(</w:t>
      </w:r>
      <w:r w:rsidR="00615539" w:rsidRPr="00E24A6F">
        <w:rPr>
          <w:rFonts w:eastAsiaTheme="minorHAnsi" w:cs="Arial"/>
          <w:bCs/>
          <w:color w:val="000000"/>
          <w:sz w:val="22"/>
          <w:szCs w:val="22"/>
          <w:highlight w:val="yellow"/>
          <w:lang w:eastAsia="en-US"/>
        </w:rPr>
        <w:t>[●]</w:t>
      </w:r>
      <w:r w:rsidR="00615539" w:rsidRPr="00FF24B0">
        <w:rPr>
          <w:sz w:val="22"/>
          <w:szCs w:val="22"/>
        </w:rPr>
        <w:t>)</w:t>
      </w:r>
      <w:r w:rsidR="00E6179E" w:rsidRPr="00FF24B0">
        <w:rPr>
          <w:rFonts w:eastAsia="Arial Unicode MS" w:cs="Arial"/>
          <w:sz w:val="22"/>
          <w:szCs w:val="22"/>
        </w:rPr>
        <w:t xml:space="preserve"> Dias Úteis contados da data de sua ocorrência, qualquer alteração nas condições financeiras, econômicas, comerciais, operacionais, regulatórias ou societárias ou nos negócios da Emissora, bem como qualquer ato ou fato que possa causar interrupção ou suspensão das atividades da Emissora, ou, ainda, eventos ou situações, inclusive ações judiciais ou procedimentos administrativos que: (</w:t>
      </w:r>
      <w:r w:rsidR="00BB291C" w:rsidRPr="00FF24B0">
        <w:rPr>
          <w:rFonts w:eastAsia="Arial Unicode MS" w:cs="Arial"/>
          <w:sz w:val="22"/>
          <w:szCs w:val="22"/>
        </w:rPr>
        <w:t>a</w:t>
      </w:r>
      <w:r w:rsidR="00E6179E" w:rsidRPr="00FF24B0">
        <w:rPr>
          <w:rFonts w:eastAsia="Arial Unicode MS" w:cs="Arial"/>
          <w:sz w:val="22"/>
          <w:szCs w:val="22"/>
        </w:rPr>
        <w:t>) possam afetar negativamente, impossibilitar ou dificultar de forma justificada o cumprimento, pela Emissora, de suas obrigações decorrentes desta Escritura de Emissão e das Debêntures; (</w:t>
      </w:r>
      <w:r w:rsidR="00BB291C" w:rsidRPr="00FF24B0">
        <w:rPr>
          <w:rFonts w:eastAsia="Arial Unicode MS" w:cs="Arial"/>
          <w:sz w:val="22"/>
          <w:szCs w:val="22"/>
        </w:rPr>
        <w:t>b</w:t>
      </w:r>
      <w:r w:rsidR="00E6179E" w:rsidRPr="00FF24B0">
        <w:rPr>
          <w:rFonts w:eastAsia="Arial Unicode MS" w:cs="Arial"/>
          <w:sz w:val="22"/>
          <w:szCs w:val="22"/>
        </w:rPr>
        <w:t>) possam vir a comprometer o Projeto; ou (</w:t>
      </w:r>
      <w:r w:rsidR="00BB291C" w:rsidRPr="00FF24B0">
        <w:rPr>
          <w:rFonts w:eastAsia="Arial Unicode MS" w:cs="Arial"/>
          <w:sz w:val="22"/>
          <w:szCs w:val="22"/>
        </w:rPr>
        <w:t>c</w:t>
      </w:r>
      <w:r w:rsidR="00E6179E" w:rsidRPr="00FF24B0">
        <w:rPr>
          <w:rFonts w:eastAsia="Arial Unicode MS" w:cs="Arial"/>
          <w:sz w:val="22"/>
          <w:szCs w:val="22"/>
        </w:rPr>
        <w:t>) faça</w:t>
      </w:r>
      <w:r w:rsidR="00BB291C" w:rsidRPr="00FF24B0">
        <w:rPr>
          <w:rFonts w:eastAsia="Arial Unicode MS" w:cs="Arial"/>
          <w:sz w:val="22"/>
          <w:szCs w:val="22"/>
        </w:rPr>
        <w:t>m</w:t>
      </w:r>
      <w:r w:rsidR="00E6179E" w:rsidRPr="00FF24B0">
        <w:rPr>
          <w:rFonts w:eastAsia="Arial Unicode MS" w:cs="Arial"/>
          <w:sz w:val="22"/>
          <w:szCs w:val="22"/>
        </w:rPr>
        <w:t xml:space="preserve"> com que as demonstrações financeiras</w:t>
      </w:r>
      <w:r w:rsidR="004F5388" w:rsidRPr="00FF24B0">
        <w:rPr>
          <w:rFonts w:eastAsia="Arial Unicode MS" w:cs="Arial"/>
          <w:sz w:val="22"/>
          <w:szCs w:val="22"/>
        </w:rPr>
        <w:t xml:space="preserve"> e/ou contábeis regulatórias</w:t>
      </w:r>
      <w:r w:rsidR="00E6179E" w:rsidRPr="00FF24B0">
        <w:rPr>
          <w:rFonts w:eastAsia="Arial Unicode MS" w:cs="Arial"/>
          <w:sz w:val="22"/>
          <w:szCs w:val="22"/>
        </w:rPr>
        <w:t xml:space="preserve"> da Emissora não mais reflitam a real condição financeira da Emissora; </w:t>
      </w:r>
    </w:p>
    <w:p w14:paraId="214A1916" w14:textId="3878372C" w:rsidR="00921667" w:rsidRPr="000960B9" w:rsidRDefault="00F01173" w:rsidP="00850F9B">
      <w:pPr>
        <w:pStyle w:val="STDTextoDois-Quatro"/>
        <w:numPr>
          <w:ilvl w:val="0"/>
          <w:numId w:val="1"/>
        </w:numPr>
        <w:tabs>
          <w:tab w:val="clear" w:pos="1068"/>
          <w:tab w:val="left" w:pos="1134"/>
        </w:tabs>
        <w:spacing w:before="0" w:line="320" w:lineRule="atLeast"/>
        <w:ind w:left="1134" w:hanging="1134"/>
        <w:rPr>
          <w:rFonts w:eastAsia="Arial Unicode MS" w:cs="Arial"/>
          <w:sz w:val="22"/>
          <w:szCs w:val="22"/>
        </w:rPr>
      </w:pPr>
      <w:r w:rsidRPr="000960B9">
        <w:rPr>
          <w:rFonts w:eastAsia="Arial Unicode MS" w:cs="Arial"/>
          <w:sz w:val="22"/>
          <w:szCs w:val="22"/>
        </w:rPr>
        <w:t xml:space="preserve">informar o Agente Fiduciário, no prazo de até </w:t>
      </w:r>
      <w:r w:rsidR="00615539" w:rsidRPr="000960B9">
        <w:rPr>
          <w:rFonts w:eastAsiaTheme="minorHAnsi" w:cs="Arial"/>
          <w:bCs/>
          <w:color w:val="000000"/>
          <w:highlight w:val="yellow"/>
          <w:lang w:eastAsia="en-US"/>
        </w:rPr>
        <w:t>[●]</w:t>
      </w:r>
      <w:r w:rsidR="00615539">
        <w:rPr>
          <w:rFonts w:eastAsiaTheme="minorHAnsi"/>
          <w:bCs/>
          <w:color w:val="000000"/>
          <w:lang w:eastAsia="en-US"/>
        </w:rPr>
        <w:t xml:space="preserve"> </w:t>
      </w:r>
      <w:r w:rsidR="00615539" w:rsidRPr="000960B9">
        <w:rPr>
          <w:sz w:val="22"/>
          <w:szCs w:val="22"/>
        </w:rPr>
        <w:t>(</w:t>
      </w:r>
      <w:r w:rsidR="00615539" w:rsidRPr="000960B9">
        <w:rPr>
          <w:rFonts w:eastAsiaTheme="minorHAnsi" w:cs="Arial"/>
          <w:bCs/>
          <w:color w:val="000000"/>
          <w:highlight w:val="yellow"/>
          <w:lang w:eastAsia="en-US"/>
        </w:rPr>
        <w:t>[●]</w:t>
      </w:r>
      <w:r w:rsidR="00615539" w:rsidRPr="000960B9">
        <w:rPr>
          <w:sz w:val="22"/>
          <w:szCs w:val="22"/>
        </w:rPr>
        <w:t>)</w:t>
      </w:r>
      <w:r w:rsidRPr="000960B9">
        <w:rPr>
          <w:rFonts w:eastAsia="Arial Unicode MS" w:cs="Arial"/>
          <w:sz w:val="22"/>
          <w:szCs w:val="22"/>
        </w:rPr>
        <w:t xml:space="preserve"> Dias Úteis contados da sua ocorrência, sobre qualquer ato ou fato que possa vir a comprometer a capacidade de pagamento do Projeto; a execução do Projeto, de forma a alterá-lo ou afetar a sua realização; ou, individualmente ou em conjunto com outros instrumentos, possa afetar negativamente o desenvolvimento do </w:t>
      </w:r>
      <w:bookmarkStart w:id="812" w:name="_Ref354474877"/>
      <w:r w:rsidR="00A02BEC" w:rsidRPr="000960B9">
        <w:rPr>
          <w:rFonts w:eastAsia="Arial Unicode MS" w:cs="Arial"/>
          <w:sz w:val="22"/>
          <w:szCs w:val="22"/>
        </w:rPr>
        <w:t>Projeto;</w:t>
      </w:r>
    </w:p>
    <w:p w14:paraId="32B115AB" w14:textId="49D6532B" w:rsidR="00921667" w:rsidRPr="000960B9" w:rsidRDefault="00F01173" w:rsidP="00850F9B">
      <w:pPr>
        <w:pStyle w:val="STDTextoDois-Quatro"/>
        <w:numPr>
          <w:ilvl w:val="0"/>
          <w:numId w:val="1"/>
        </w:numPr>
        <w:tabs>
          <w:tab w:val="clear" w:pos="1068"/>
          <w:tab w:val="left" w:pos="1134"/>
        </w:tabs>
        <w:spacing w:before="0" w:line="320" w:lineRule="atLeast"/>
        <w:ind w:left="1134" w:hanging="1134"/>
        <w:rPr>
          <w:rFonts w:eastAsia="Arial Unicode MS" w:cs="Arial"/>
          <w:sz w:val="22"/>
          <w:szCs w:val="22"/>
        </w:rPr>
      </w:pPr>
      <w:bookmarkStart w:id="813" w:name="_Ref43899658"/>
      <w:r w:rsidRPr="000960B9">
        <w:rPr>
          <w:rFonts w:eastAsia="Arial Unicode MS" w:cs="Arial"/>
          <w:sz w:val="22"/>
          <w:szCs w:val="22"/>
        </w:rPr>
        <w:t xml:space="preserve">informar ao Agente Fiduciário, no prazo de até </w:t>
      </w:r>
      <w:r w:rsidR="00615539" w:rsidRPr="000960B9">
        <w:rPr>
          <w:rFonts w:eastAsiaTheme="minorHAnsi" w:cs="Arial"/>
          <w:bCs/>
          <w:color w:val="000000"/>
          <w:highlight w:val="yellow"/>
          <w:lang w:eastAsia="en-US"/>
        </w:rPr>
        <w:t>[●]</w:t>
      </w:r>
      <w:r w:rsidR="00615539">
        <w:rPr>
          <w:rFonts w:eastAsiaTheme="minorHAnsi"/>
          <w:bCs/>
          <w:color w:val="000000"/>
          <w:lang w:eastAsia="en-US"/>
        </w:rPr>
        <w:t xml:space="preserve"> </w:t>
      </w:r>
      <w:r w:rsidR="00615539" w:rsidRPr="000960B9">
        <w:rPr>
          <w:sz w:val="22"/>
          <w:szCs w:val="22"/>
        </w:rPr>
        <w:t>(</w:t>
      </w:r>
      <w:r w:rsidR="00615539" w:rsidRPr="000960B9">
        <w:rPr>
          <w:rFonts w:eastAsiaTheme="minorHAnsi" w:cs="Arial"/>
          <w:bCs/>
          <w:color w:val="000000"/>
          <w:highlight w:val="yellow"/>
          <w:lang w:eastAsia="en-US"/>
        </w:rPr>
        <w:t>[●]</w:t>
      </w:r>
      <w:r w:rsidR="00615539" w:rsidRPr="000960B9">
        <w:rPr>
          <w:sz w:val="22"/>
          <w:szCs w:val="22"/>
        </w:rPr>
        <w:t xml:space="preserve">) </w:t>
      </w:r>
      <w:r w:rsidRPr="000960B9">
        <w:rPr>
          <w:rFonts w:eastAsia="Arial Unicode MS" w:cs="Arial"/>
          <w:sz w:val="22"/>
          <w:szCs w:val="22"/>
        </w:rPr>
        <w:t>Dias Úteis contados do respectivo recebimento ou ciência, conforme o caso, sobre</w:t>
      </w:r>
      <w:r w:rsidR="00BB291C" w:rsidRPr="000960B9">
        <w:rPr>
          <w:rFonts w:eastAsia="Arial Unicode MS" w:cs="Arial"/>
          <w:sz w:val="22"/>
          <w:szCs w:val="22"/>
        </w:rPr>
        <w:t>:</w:t>
      </w:r>
      <w:r w:rsidRPr="000960B9">
        <w:rPr>
          <w:rFonts w:eastAsia="Arial Unicode MS" w:cs="Arial"/>
          <w:sz w:val="22"/>
          <w:szCs w:val="22"/>
        </w:rPr>
        <w:t xml:space="preserve"> (</w:t>
      </w:r>
      <w:r w:rsidR="00BB291C" w:rsidRPr="000960B9">
        <w:rPr>
          <w:rFonts w:eastAsia="Arial Unicode MS" w:cs="Arial"/>
          <w:sz w:val="22"/>
          <w:szCs w:val="22"/>
        </w:rPr>
        <w:t>a</w:t>
      </w:r>
      <w:r w:rsidRPr="000960B9">
        <w:rPr>
          <w:rFonts w:eastAsia="Arial Unicode MS" w:cs="Arial"/>
          <w:sz w:val="22"/>
          <w:szCs w:val="22"/>
        </w:rPr>
        <w:t>) quaisquer autuações de caráter fiscal, ambiental, trabalhista, regulatório, entre outros, em relação à Emissora e/ou ao Projeto, impondo sanções ou penalidades</w:t>
      </w:r>
      <w:r w:rsidR="00BB291C" w:rsidRPr="000960B9">
        <w:rPr>
          <w:rFonts w:eastAsia="Arial Unicode MS" w:cs="Arial"/>
          <w:sz w:val="22"/>
          <w:szCs w:val="22"/>
        </w:rPr>
        <w:t>;</w:t>
      </w:r>
      <w:r w:rsidRPr="000960B9">
        <w:rPr>
          <w:rFonts w:eastAsia="Arial Unicode MS" w:cs="Arial"/>
          <w:sz w:val="22"/>
          <w:szCs w:val="22"/>
        </w:rPr>
        <w:t xml:space="preserve"> (</w:t>
      </w:r>
      <w:r w:rsidR="00BB291C" w:rsidRPr="000960B9">
        <w:rPr>
          <w:rFonts w:eastAsia="Arial Unicode MS" w:cs="Arial"/>
          <w:sz w:val="22"/>
          <w:szCs w:val="22"/>
        </w:rPr>
        <w:t>b</w:t>
      </w:r>
      <w:r w:rsidRPr="000960B9">
        <w:rPr>
          <w:rFonts w:eastAsia="Arial Unicode MS" w:cs="Arial"/>
          <w:sz w:val="22"/>
          <w:szCs w:val="22"/>
        </w:rPr>
        <w:t>) a ocorrência de dano ambiental; (</w:t>
      </w:r>
      <w:r w:rsidR="00BB291C" w:rsidRPr="000960B9">
        <w:rPr>
          <w:rFonts w:eastAsia="Arial Unicode MS" w:cs="Arial"/>
          <w:sz w:val="22"/>
          <w:szCs w:val="22"/>
        </w:rPr>
        <w:t>c</w:t>
      </w:r>
      <w:r w:rsidRPr="000960B9">
        <w:rPr>
          <w:rFonts w:eastAsia="Arial Unicode MS" w:cs="Arial"/>
          <w:sz w:val="22"/>
          <w:szCs w:val="22"/>
        </w:rPr>
        <w:t xml:space="preserve">) a instauração e/ou existência e/ou decisão proferida em processo administrativo ou judicial de natureza socioambiental, indicando, ainda, as medidas tomadas ou que serão adotadas para prevenção e contenção de eventuais impactos decorrentes de tais atos/fatos, e </w:t>
      </w:r>
      <w:r w:rsidR="00A02BEC" w:rsidRPr="000960B9">
        <w:rPr>
          <w:rFonts w:eastAsia="Arial Unicode MS" w:cs="Arial"/>
          <w:sz w:val="22"/>
          <w:szCs w:val="22"/>
        </w:rPr>
        <w:t>disponibilizando cópia</w:t>
      </w:r>
      <w:r w:rsidRPr="000960B9">
        <w:rPr>
          <w:rFonts w:eastAsia="Arial Unicode MS" w:cs="Arial"/>
          <w:sz w:val="22"/>
          <w:szCs w:val="22"/>
        </w:rPr>
        <w:t xml:space="preserve"> de estudos, laudos, relatórios, </w:t>
      </w:r>
      <w:r w:rsidR="00A02BEC" w:rsidRPr="000960B9">
        <w:rPr>
          <w:rFonts w:eastAsia="Arial Unicode MS" w:cs="Arial"/>
          <w:sz w:val="22"/>
          <w:szCs w:val="22"/>
        </w:rPr>
        <w:t>autorizações</w:t>
      </w:r>
      <w:r w:rsidRPr="000960B9">
        <w:rPr>
          <w:rFonts w:eastAsia="Arial Unicode MS" w:cs="Arial"/>
          <w:sz w:val="22"/>
          <w:szCs w:val="22"/>
        </w:rPr>
        <w:t xml:space="preserve">, licenças, alvarás, outorgas e suas renovações, suspensões, cancelamentos ou revogações </w:t>
      </w:r>
      <w:r w:rsidR="00A02BEC" w:rsidRPr="000960B9">
        <w:rPr>
          <w:rFonts w:eastAsia="Arial Unicode MS" w:cs="Arial"/>
          <w:sz w:val="22"/>
          <w:szCs w:val="22"/>
        </w:rPr>
        <w:lastRenderedPageBreak/>
        <w:t>relacionadas ao Projeto</w:t>
      </w:r>
      <w:r w:rsidRPr="000960B9">
        <w:rPr>
          <w:rFonts w:eastAsia="Arial Unicode MS" w:cs="Arial"/>
          <w:sz w:val="22"/>
          <w:szCs w:val="22"/>
        </w:rPr>
        <w:t xml:space="preserve"> como de informações adicionais que venham a ser requeridas pelo Agente </w:t>
      </w:r>
      <w:r w:rsidR="00A02BEC" w:rsidRPr="000960B9">
        <w:rPr>
          <w:rFonts w:eastAsia="Arial Unicode MS" w:cs="Arial"/>
          <w:sz w:val="22"/>
          <w:szCs w:val="22"/>
        </w:rPr>
        <w:t>Fiduciário;</w:t>
      </w:r>
      <w:bookmarkEnd w:id="813"/>
    </w:p>
    <w:p w14:paraId="4E990F32" w14:textId="77777777" w:rsidR="00921667" w:rsidRPr="000960B9" w:rsidRDefault="00F01173" w:rsidP="00850F9B">
      <w:pPr>
        <w:pStyle w:val="STDTextoDois-Quatro"/>
        <w:numPr>
          <w:ilvl w:val="0"/>
          <w:numId w:val="1"/>
        </w:numPr>
        <w:tabs>
          <w:tab w:val="clear" w:pos="1068"/>
          <w:tab w:val="left" w:pos="1134"/>
        </w:tabs>
        <w:spacing w:before="0" w:line="320" w:lineRule="atLeast"/>
        <w:ind w:left="1134" w:hanging="1134"/>
        <w:rPr>
          <w:rFonts w:eastAsia="Arial Unicode MS" w:cs="Arial"/>
          <w:sz w:val="22"/>
          <w:szCs w:val="22"/>
        </w:rPr>
      </w:pPr>
      <w:r w:rsidRPr="000960B9">
        <w:rPr>
          <w:rFonts w:eastAsia="Arial Unicode MS" w:cs="Arial"/>
          <w:sz w:val="22"/>
          <w:szCs w:val="22"/>
        </w:rPr>
        <w:t xml:space="preserve">fornecer à B3 todas as informações solicitadas por tal entidade, assim como atender integralmente às demais obrigações previstas no Comunicado </w:t>
      </w:r>
      <w:r w:rsidR="00F632E5" w:rsidRPr="000960B9">
        <w:rPr>
          <w:rFonts w:eastAsia="Arial Unicode MS" w:cs="Arial"/>
          <w:sz w:val="22"/>
          <w:szCs w:val="22"/>
        </w:rPr>
        <w:t>[</w:t>
      </w:r>
      <w:r w:rsidRPr="000960B9">
        <w:rPr>
          <w:rFonts w:eastAsia="Arial Unicode MS" w:cs="Arial"/>
          <w:i/>
          <w:sz w:val="22"/>
          <w:szCs w:val="22"/>
        </w:rPr>
        <w:t>B3 nº 028, de 02 de abril de 2009</w:t>
      </w:r>
      <w:r w:rsidR="00F632E5" w:rsidRPr="000960B9">
        <w:rPr>
          <w:rFonts w:eastAsia="Arial Unicode MS" w:cs="Arial"/>
          <w:sz w:val="22"/>
          <w:szCs w:val="22"/>
        </w:rPr>
        <w:t>]</w:t>
      </w:r>
      <w:r w:rsidRPr="000960B9">
        <w:rPr>
          <w:rFonts w:eastAsia="Arial Unicode MS" w:cs="Arial"/>
          <w:sz w:val="22"/>
          <w:szCs w:val="22"/>
        </w:rPr>
        <w:t>;</w:t>
      </w:r>
    </w:p>
    <w:p w14:paraId="60E8D557" w14:textId="7C4C8BEE" w:rsidR="00384621" w:rsidRPr="000960B9" w:rsidRDefault="00F01173" w:rsidP="00850F9B">
      <w:pPr>
        <w:pStyle w:val="STDTextoDois-Quatro"/>
        <w:numPr>
          <w:ilvl w:val="0"/>
          <w:numId w:val="1"/>
        </w:numPr>
        <w:tabs>
          <w:tab w:val="clear" w:pos="1068"/>
          <w:tab w:val="left" w:pos="1134"/>
        </w:tabs>
        <w:spacing w:before="0" w:line="320" w:lineRule="atLeast"/>
        <w:ind w:left="1134" w:hanging="1134"/>
        <w:rPr>
          <w:rFonts w:eastAsia="Arial Unicode MS" w:cs="Arial"/>
          <w:sz w:val="22"/>
          <w:szCs w:val="22"/>
        </w:rPr>
      </w:pPr>
      <w:r w:rsidRPr="000960B9">
        <w:rPr>
          <w:rFonts w:eastAsia="Arial Unicode MS" w:cs="Arial"/>
          <w:sz w:val="22"/>
          <w:szCs w:val="22"/>
        </w:rPr>
        <w:t>contratar e manter contratados, às suas expensas, durante todo o prazo de vigência das Debêntures, os prestadores de serviços inerentes às obrigações previstas n</w:t>
      </w:r>
      <w:r w:rsidR="00BB291C" w:rsidRPr="000960B9">
        <w:rPr>
          <w:rFonts w:eastAsia="Arial Unicode MS" w:cs="Arial"/>
          <w:sz w:val="22"/>
          <w:szCs w:val="22"/>
        </w:rPr>
        <w:t>esta</w:t>
      </w:r>
      <w:r w:rsidRPr="000960B9">
        <w:rPr>
          <w:rFonts w:eastAsia="Arial Unicode MS" w:cs="Arial"/>
          <w:sz w:val="22"/>
          <w:szCs w:val="22"/>
        </w:rPr>
        <w:t xml:space="preserve"> Escritura de Emissão, incluindo: (</w:t>
      </w:r>
      <w:r w:rsidR="00BB291C" w:rsidRPr="000960B9">
        <w:rPr>
          <w:rFonts w:eastAsia="Arial Unicode MS" w:cs="Arial"/>
          <w:sz w:val="22"/>
          <w:szCs w:val="22"/>
        </w:rPr>
        <w:t>a</w:t>
      </w:r>
      <w:r w:rsidRPr="000960B9">
        <w:rPr>
          <w:rFonts w:eastAsia="Arial Unicode MS" w:cs="Arial"/>
          <w:sz w:val="22"/>
          <w:szCs w:val="22"/>
        </w:rPr>
        <w:t>) Banco Liquidante e Escriturador; (</w:t>
      </w:r>
      <w:r w:rsidR="00BB291C" w:rsidRPr="000960B9">
        <w:rPr>
          <w:rFonts w:eastAsia="Arial Unicode MS" w:cs="Arial"/>
          <w:sz w:val="22"/>
          <w:szCs w:val="22"/>
        </w:rPr>
        <w:t>b</w:t>
      </w:r>
      <w:r w:rsidRPr="000960B9">
        <w:rPr>
          <w:rFonts w:eastAsia="Arial Unicode MS" w:cs="Arial"/>
          <w:sz w:val="22"/>
          <w:szCs w:val="22"/>
        </w:rPr>
        <w:t>) Agente Fiduciário; (</w:t>
      </w:r>
      <w:r w:rsidR="00BB291C" w:rsidRPr="000960B9">
        <w:rPr>
          <w:rFonts w:eastAsia="Arial Unicode MS" w:cs="Arial"/>
          <w:sz w:val="22"/>
          <w:szCs w:val="22"/>
        </w:rPr>
        <w:t>c</w:t>
      </w:r>
      <w:r w:rsidRPr="000960B9">
        <w:rPr>
          <w:rFonts w:eastAsia="Arial Unicode MS" w:cs="Arial"/>
          <w:sz w:val="22"/>
          <w:szCs w:val="22"/>
        </w:rPr>
        <w:t>) o ambiente de negociação das Debêntures no mercado secundário Cetip21;</w:t>
      </w:r>
      <w:r w:rsidR="000D4342" w:rsidRPr="000960B9">
        <w:rPr>
          <w:rFonts w:eastAsia="Arial Unicode MS" w:cs="Arial"/>
          <w:sz w:val="22"/>
          <w:szCs w:val="22"/>
        </w:rPr>
        <w:t xml:space="preserve"> </w:t>
      </w:r>
      <w:r w:rsidR="000D4342" w:rsidRPr="000960B9">
        <w:rPr>
          <w:rFonts w:eastAsia="Arial Unicode MS" w:cs="Arial"/>
          <w:color w:val="000000" w:themeColor="text1"/>
          <w:sz w:val="22"/>
          <w:szCs w:val="22"/>
          <w:highlight w:val="yellow"/>
        </w:rPr>
        <w:t xml:space="preserve">e (d) </w:t>
      </w:r>
      <w:r w:rsidR="00384621" w:rsidRPr="000960B9">
        <w:rPr>
          <w:rFonts w:eastAsia="Arial Unicode MS" w:cs="Arial"/>
          <w:iCs/>
          <w:color w:val="000000" w:themeColor="text1"/>
          <w:sz w:val="22"/>
          <w:szCs w:val="22"/>
          <w:highlight w:val="yellow"/>
        </w:rPr>
        <w:t xml:space="preserve">a partir da elaboração do primeiro relatório  de classificação de risco (“rating”) definitiva das Debêntures de que trata a Cláusula 9.1, </w:t>
      </w:r>
      <w:r w:rsidR="00384621" w:rsidRPr="000960B9">
        <w:rPr>
          <w:rFonts w:eastAsia="Arial Unicode MS" w:cs="Arial"/>
          <w:color w:val="000000" w:themeColor="text1"/>
          <w:sz w:val="22"/>
          <w:szCs w:val="22"/>
          <w:highlight w:val="yellow"/>
        </w:rPr>
        <w:t>agência de classificação de risco</w:t>
      </w:r>
      <w:r w:rsidR="00384621" w:rsidRPr="000960B9">
        <w:rPr>
          <w:rFonts w:eastAsia="Arial Unicode MS" w:cs="Arial"/>
          <w:color w:val="000000" w:themeColor="text1"/>
          <w:sz w:val="22"/>
          <w:szCs w:val="22"/>
        </w:rPr>
        <w:t>;</w:t>
      </w:r>
    </w:p>
    <w:bookmarkEnd w:id="812"/>
    <w:p w14:paraId="372FC292" w14:textId="63BCA495" w:rsidR="00921667" w:rsidRPr="000960B9" w:rsidRDefault="00DC79A1" w:rsidP="00850F9B">
      <w:pPr>
        <w:pStyle w:val="Incisosss"/>
        <w:tabs>
          <w:tab w:val="clear" w:pos="1068"/>
          <w:tab w:val="left" w:pos="1134"/>
        </w:tabs>
        <w:spacing w:before="0" w:after="0" w:line="320" w:lineRule="atLeast"/>
        <w:ind w:left="1134" w:hanging="1134"/>
        <w:rPr>
          <w:sz w:val="22"/>
          <w:szCs w:val="22"/>
        </w:rPr>
      </w:pPr>
      <w:r w:rsidRPr="000960B9">
        <w:rPr>
          <w:color w:val="000000" w:themeColor="text1"/>
          <w:sz w:val="22"/>
          <w:szCs w:val="22"/>
          <w:highlight w:val="yellow"/>
        </w:rPr>
        <w:t xml:space="preserve">Após </w:t>
      </w:r>
      <w:r w:rsidR="00611846" w:rsidRPr="000960B9">
        <w:rPr>
          <w:color w:val="000000" w:themeColor="text1"/>
          <w:sz w:val="22"/>
          <w:szCs w:val="22"/>
          <w:highlight w:val="yellow"/>
        </w:rPr>
        <w:t>a elaboração do primeiro</w:t>
      </w:r>
      <w:r w:rsidR="003B0272" w:rsidRPr="000960B9">
        <w:rPr>
          <w:color w:val="000000" w:themeColor="text1"/>
          <w:sz w:val="22"/>
          <w:szCs w:val="22"/>
          <w:highlight w:val="yellow"/>
        </w:rPr>
        <w:t xml:space="preserve"> relatório</w:t>
      </w:r>
      <w:r w:rsidR="00611846" w:rsidRPr="000960B9">
        <w:rPr>
          <w:color w:val="000000" w:themeColor="text1"/>
          <w:sz w:val="22"/>
          <w:szCs w:val="22"/>
          <w:highlight w:val="yellow"/>
        </w:rPr>
        <w:t xml:space="preserve"> </w:t>
      </w:r>
      <w:r w:rsidR="003B0272" w:rsidRPr="000960B9">
        <w:rPr>
          <w:color w:val="000000" w:themeColor="text1"/>
          <w:sz w:val="22"/>
          <w:szCs w:val="22"/>
          <w:highlight w:val="yellow"/>
        </w:rPr>
        <w:t>de classificação de risco (“rating”) definitiva das Debêntures de que trata a Cláusula 9.1:</w:t>
      </w:r>
      <w:del w:id="814" w:author="Azevedo Sette" w:date="2020-10-06T17:15:00Z">
        <w:r w:rsidR="00611846" w:rsidRPr="000960B9">
          <w:rPr>
            <w:color w:val="000000" w:themeColor="text1"/>
            <w:sz w:val="22"/>
            <w:szCs w:val="22"/>
          </w:rPr>
          <w:delText xml:space="preserve"> </w:delText>
        </w:r>
      </w:del>
      <w:r w:rsidR="00611846" w:rsidRPr="000960B9">
        <w:rPr>
          <w:color w:val="000000" w:themeColor="text1"/>
          <w:sz w:val="22"/>
          <w:szCs w:val="22"/>
        </w:rPr>
        <w:t xml:space="preserve"> </w:t>
      </w:r>
      <w:r w:rsidR="00656C03" w:rsidRPr="000960B9">
        <w:rPr>
          <w:sz w:val="22"/>
          <w:szCs w:val="22"/>
        </w:rPr>
        <w:t>(a) atualizar anualmente, a partir da data de emissão do último relatório, até a Data de Vencimento das Debêntures o relatório da classificação de risco elaborado</w:t>
      </w:r>
      <w:r w:rsidR="00BB291C" w:rsidRPr="000960B9">
        <w:rPr>
          <w:sz w:val="22"/>
          <w:szCs w:val="22"/>
        </w:rPr>
        <w:t>;</w:t>
      </w:r>
      <w:r w:rsidR="00656C03" w:rsidRPr="000960B9">
        <w:rPr>
          <w:sz w:val="22"/>
          <w:szCs w:val="22"/>
        </w:rPr>
        <w:t xml:space="preserve"> (b) divulgar ou permitir que a agência de classificação de risco divulgue amplamente ao mercado os relatórios com as súmulas das classificações de risco</w:t>
      </w:r>
      <w:r w:rsidR="00BB291C" w:rsidRPr="000960B9">
        <w:rPr>
          <w:sz w:val="22"/>
          <w:szCs w:val="22"/>
        </w:rPr>
        <w:t>;</w:t>
      </w:r>
      <w:r w:rsidR="00656C03" w:rsidRPr="000960B9">
        <w:rPr>
          <w:sz w:val="22"/>
          <w:szCs w:val="22"/>
        </w:rPr>
        <w:t xml:space="preserve"> (c) entregar ao Agente Fiduciário os relatórios de classificação de risco preparados pela agência de classificação de risco no prazo de até </w:t>
      </w:r>
      <w:r w:rsidR="00615539" w:rsidRPr="000960B9">
        <w:rPr>
          <w:rFonts w:eastAsiaTheme="minorHAnsi"/>
          <w:bCs/>
          <w:highlight w:val="yellow"/>
          <w:lang w:eastAsia="en-US"/>
        </w:rPr>
        <w:t>[●]</w:t>
      </w:r>
      <w:r w:rsidR="00615539">
        <w:rPr>
          <w:rFonts w:eastAsiaTheme="minorHAnsi"/>
          <w:bCs/>
          <w:lang w:eastAsia="en-US"/>
        </w:rPr>
        <w:t xml:space="preserve"> </w:t>
      </w:r>
      <w:r w:rsidR="00615539" w:rsidRPr="000960B9">
        <w:rPr>
          <w:sz w:val="22"/>
          <w:szCs w:val="22"/>
        </w:rPr>
        <w:t>(</w:t>
      </w:r>
      <w:r w:rsidR="00615539" w:rsidRPr="000960B9">
        <w:rPr>
          <w:rFonts w:eastAsiaTheme="minorHAnsi"/>
          <w:bCs/>
          <w:highlight w:val="yellow"/>
          <w:lang w:eastAsia="en-US"/>
        </w:rPr>
        <w:t>[●]</w:t>
      </w:r>
      <w:r w:rsidR="00615539" w:rsidRPr="000960B9">
        <w:rPr>
          <w:sz w:val="22"/>
          <w:szCs w:val="22"/>
        </w:rPr>
        <w:t xml:space="preserve">) </w:t>
      </w:r>
      <w:r w:rsidR="00656C03" w:rsidRPr="000960B9">
        <w:rPr>
          <w:sz w:val="22"/>
          <w:szCs w:val="22"/>
        </w:rPr>
        <w:t>Dias Úteis contados da data de seu recebimento pela Emissora</w:t>
      </w:r>
      <w:r w:rsidR="00BB291C" w:rsidRPr="000960B9">
        <w:rPr>
          <w:sz w:val="22"/>
          <w:szCs w:val="22"/>
        </w:rPr>
        <w:t>;</w:t>
      </w:r>
      <w:r w:rsidR="00656C03" w:rsidRPr="000960B9">
        <w:rPr>
          <w:sz w:val="22"/>
          <w:szCs w:val="22"/>
        </w:rPr>
        <w:t xml:space="preserve"> e (d) comunicar em até </w:t>
      </w:r>
      <w:r w:rsidR="00615539" w:rsidRPr="000960B9">
        <w:rPr>
          <w:rFonts w:eastAsiaTheme="minorHAnsi"/>
          <w:bCs/>
          <w:highlight w:val="yellow"/>
          <w:lang w:eastAsia="en-US"/>
        </w:rPr>
        <w:t>[●]</w:t>
      </w:r>
      <w:r w:rsidR="00615539">
        <w:rPr>
          <w:rFonts w:eastAsiaTheme="minorHAnsi"/>
          <w:bCs/>
          <w:lang w:eastAsia="en-US"/>
        </w:rPr>
        <w:t xml:space="preserve"> </w:t>
      </w:r>
      <w:r w:rsidR="00615539" w:rsidRPr="000960B9">
        <w:rPr>
          <w:sz w:val="22"/>
          <w:szCs w:val="22"/>
        </w:rPr>
        <w:t>(</w:t>
      </w:r>
      <w:r w:rsidR="00615539" w:rsidRPr="000960B9">
        <w:rPr>
          <w:rFonts w:eastAsiaTheme="minorHAnsi"/>
          <w:bCs/>
          <w:highlight w:val="yellow"/>
          <w:lang w:eastAsia="en-US"/>
        </w:rPr>
        <w:t>[●]</w:t>
      </w:r>
      <w:r w:rsidR="00615539" w:rsidRPr="000960B9">
        <w:rPr>
          <w:sz w:val="22"/>
          <w:szCs w:val="22"/>
        </w:rPr>
        <w:t xml:space="preserve">) </w:t>
      </w:r>
      <w:r w:rsidR="00656C03" w:rsidRPr="000960B9">
        <w:rPr>
          <w:sz w:val="22"/>
          <w:szCs w:val="22"/>
        </w:rPr>
        <w:t xml:space="preserve">Dias Úteis ao Agente Fiduciário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notificar o Agente Fiduciário e convocar Assembleia Geral de Debenturistas para que estes definam a agência de classificação de risco; </w:t>
      </w:r>
    </w:p>
    <w:p w14:paraId="3E48369A" w14:textId="61F02126" w:rsidR="00921667" w:rsidRPr="000960B9" w:rsidRDefault="00204BDD" w:rsidP="00850F9B">
      <w:pPr>
        <w:pStyle w:val="CTTCorpodeTexto"/>
        <w:numPr>
          <w:ilvl w:val="0"/>
          <w:numId w:val="1"/>
        </w:numPr>
        <w:tabs>
          <w:tab w:val="clear" w:pos="1068"/>
          <w:tab w:val="left" w:pos="1134"/>
        </w:tabs>
        <w:spacing w:before="0" w:after="0" w:line="320" w:lineRule="atLeast"/>
        <w:ind w:left="1134" w:hanging="1134"/>
        <w:rPr>
          <w:rFonts w:ascii="Arial" w:eastAsia="MS Mincho" w:hAnsi="Arial" w:cs="Arial"/>
          <w:sz w:val="22"/>
          <w:szCs w:val="22"/>
          <w:lang w:eastAsia="pt-BR"/>
        </w:rPr>
      </w:pPr>
      <w:bookmarkStart w:id="815" w:name="_Ref367288855"/>
      <w:r w:rsidRPr="000960B9">
        <w:rPr>
          <w:rFonts w:ascii="Arial" w:eastAsia="MS Mincho" w:hAnsi="Arial" w:cs="Arial"/>
          <w:sz w:val="22"/>
          <w:szCs w:val="22"/>
        </w:rPr>
        <w:t>permitir a inspeção do Projeto e das obras do Projeto por parte de representante do Agente Fiduciário</w:t>
      </w:r>
      <w:r w:rsidR="000D4342" w:rsidRPr="000960B9">
        <w:rPr>
          <w:rFonts w:ascii="Arial" w:eastAsia="MS Mincho" w:hAnsi="Arial" w:cs="Arial"/>
          <w:sz w:val="22"/>
          <w:szCs w:val="22"/>
        </w:rPr>
        <w:t xml:space="preserve"> ou Debenturistas</w:t>
      </w:r>
      <w:r w:rsidRPr="000960B9">
        <w:rPr>
          <w:rFonts w:ascii="Arial" w:eastAsia="MS Mincho" w:hAnsi="Arial" w:cs="Arial"/>
          <w:sz w:val="22"/>
          <w:szCs w:val="22"/>
        </w:rPr>
        <w:t>, ou por terceiros contratados especificamente para esse fim, com a aprovação prévia dos Debenturistas,</w:t>
      </w:r>
      <w:r w:rsidR="00FA0391" w:rsidRPr="000960B9">
        <w:rPr>
          <w:rFonts w:ascii="Arial" w:eastAsia="MS Mincho" w:hAnsi="Arial" w:cs="Arial"/>
          <w:sz w:val="22"/>
          <w:szCs w:val="22"/>
        </w:rPr>
        <w:t xml:space="preserve"> devendo a Emissora ser notificada com, no mínimo,</w:t>
      </w:r>
      <w:r w:rsidRPr="000960B9">
        <w:rPr>
          <w:rFonts w:ascii="Arial" w:eastAsia="MS Mincho" w:hAnsi="Arial" w:cs="Arial"/>
          <w:sz w:val="22"/>
          <w:szCs w:val="22"/>
        </w:rPr>
        <w:t xml:space="preserve"> </w:t>
      </w:r>
      <w:r w:rsidR="00615539" w:rsidRPr="000960B9">
        <w:rPr>
          <w:rFonts w:ascii="Arial" w:eastAsiaTheme="minorHAnsi" w:hAnsi="Arial" w:cs="Arial"/>
          <w:bCs/>
          <w:color w:val="000000"/>
          <w:highlight w:val="yellow"/>
        </w:rPr>
        <w:t>[●]</w:t>
      </w:r>
      <w:r w:rsidR="00615539">
        <w:rPr>
          <w:rFonts w:eastAsiaTheme="minorHAnsi"/>
          <w:bCs/>
          <w:color w:val="000000"/>
        </w:rPr>
        <w:t xml:space="preserve"> </w:t>
      </w:r>
      <w:r w:rsidR="00615539" w:rsidRPr="000960B9">
        <w:rPr>
          <w:sz w:val="22"/>
          <w:szCs w:val="22"/>
        </w:rPr>
        <w:t>(</w:t>
      </w:r>
      <w:r w:rsidR="00615539" w:rsidRPr="000960B9">
        <w:rPr>
          <w:rFonts w:ascii="Arial" w:eastAsiaTheme="minorHAnsi" w:hAnsi="Arial" w:cs="Arial"/>
          <w:bCs/>
          <w:color w:val="000000"/>
          <w:highlight w:val="yellow"/>
        </w:rPr>
        <w:t>[●]</w:t>
      </w:r>
      <w:r w:rsidR="00615539" w:rsidRPr="000960B9">
        <w:rPr>
          <w:sz w:val="22"/>
          <w:szCs w:val="22"/>
        </w:rPr>
        <w:t xml:space="preserve">) </w:t>
      </w:r>
      <w:r w:rsidR="00EF7FFC" w:rsidRPr="000960B9">
        <w:rPr>
          <w:rFonts w:ascii="Arial" w:eastAsia="MS Mincho" w:hAnsi="Arial" w:cs="Arial"/>
          <w:sz w:val="22"/>
          <w:szCs w:val="22"/>
        </w:rPr>
        <w:t>dias</w:t>
      </w:r>
      <w:r w:rsidR="00FA0391" w:rsidRPr="000960B9">
        <w:rPr>
          <w:rFonts w:ascii="Arial" w:eastAsia="MS Mincho" w:hAnsi="Arial" w:cs="Arial"/>
          <w:sz w:val="22"/>
          <w:szCs w:val="22"/>
        </w:rPr>
        <w:t xml:space="preserve"> de antecedência</w:t>
      </w:r>
      <w:r w:rsidR="00656C03" w:rsidRPr="000960B9">
        <w:rPr>
          <w:rFonts w:ascii="Arial" w:eastAsia="MS Mincho" w:hAnsi="Arial" w:cs="Arial"/>
          <w:sz w:val="22"/>
          <w:szCs w:val="22"/>
        </w:rPr>
        <w:t>;</w:t>
      </w:r>
      <w:bookmarkEnd w:id="815"/>
    </w:p>
    <w:p w14:paraId="73638A6F" w14:textId="3928BFCD" w:rsidR="00921667" w:rsidRPr="000960B9" w:rsidRDefault="00656C03" w:rsidP="00850F9B">
      <w:pPr>
        <w:pStyle w:val="CTTCorpodeTexto"/>
        <w:numPr>
          <w:ilvl w:val="0"/>
          <w:numId w:val="1"/>
        </w:numPr>
        <w:tabs>
          <w:tab w:val="clear" w:pos="1068"/>
          <w:tab w:val="left" w:pos="1134"/>
        </w:tabs>
        <w:spacing w:before="0" w:after="0" w:line="320" w:lineRule="atLeast"/>
        <w:ind w:left="1134" w:hanging="1134"/>
        <w:rPr>
          <w:rFonts w:ascii="Arial" w:eastAsia="MS Mincho" w:hAnsi="Arial" w:cs="Arial"/>
          <w:sz w:val="22"/>
          <w:szCs w:val="22"/>
          <w:lang w:eastAsia="pt-BR"/>
        </w:rPr>
      </w:pPr>
      <w:bookmarkStart w:id="816" w:name="_Ref43899677"/>
      <w:r w:rsidRPr="000960B9">
        <w:rPr>
          <w:rFonts w:ascii="Arial" w:eastAsia="Arial Unicode MS" w:hAnsi="Arial" w:cs="Arial"/>
          <w:sz w:val="22"/>
          <w:szCs w:val="22"/>
        </w:rPr>
        <w:t xml:space="preserve">manter-se adimplente </w:t>
      </w:r>
      <w:r w:rsidR="00D3043C" w:rsidRPr="000960B9">
        <w:rPr>
          <w:rFonts w:ascii="Arial" w:hAnsi="Arial" w:cs="Arial"/>
          <w:color w:val="000000"/>
          <w:sz w:val="22"/>
          <w:szCs w:val="22"/>
        </w:rPr>
        <w:t>com as obrigações de natureza tributária, inclusive contribuições sociais, trabalhista e previdenciária</w:t>
      </w:r>
      <w:r w:rsidRPr="000960B9">
        <w:rPr>
          <w:rFonts w:ascii="Arial" w:eastAsia="Arial Unicode MS" w:hAnsi="Arial" w:cs="Arial"/>
          <w:sz w:val="22"/>
          <w:szCs w:val="22"/>
        </w:rPr>
        <w:t>;</w:t>
      </w:r>
      <w:bookmarkEnd w:id="816"/>
    </w:p>
    <w:p w14:paraId="4CC2B205" w14:textId="490D03FD" w:rsidR="00921667" w:rsidRPr="000960B9" w:rsidRDefault="00656C03" w:rsidP="00850F9B">
      <w:pPr>
        <w:pStyle w:val="CTTCorpodeTexto"/>
        <w:numPr>
          <w:ilvl w:val="0"/>
          <w:numId w:val="1"/>
        </w:numPr>
        <w:tabs>
          <w:tab w:val="clear" w:pos="1068"/>
          <w:tab w:val="left" w:pos="1134"/>
        </w:tabs>
        <w:spacing w:before="0" w:after="0" w:line="320" w:lineRule="atLeast"/>
        <w:ind w:left="1134" w:hanging="1134"/>
        <w:rPr>
          <w:rFonts w:ascii="Arial" w:eastAsia="MS Mincho" w:hAnsi="Arial" w:cs="Arial"/>
          <w:sz w:val="22"/>
          <w:szCs w:val="22"/>
        </w:rPr>
      </w:pPr>
      <w:r w:rsidRPr="000960B9">
        <w:rPr>
          <w:rFonts w:ascii="Arial" w:eastAsia="MS Mincho" w:hAnsi="Arial" w:cs="Arial"/>
          <w:sz w:val="22"/>
          <w:szCs w:val="22"/>
        </w:rPr>
        <w:t xml:space="preserve">manter o Projeto enquadrado nos termos da Lei 12.431 durante a vigência das Debêntures e comunicar o Agente Fiduciário, em até </w:t>
      </w:r>
      <w:r w:rsidR="00615539" w:rsidRPr="000960B9">
        <w:rPr>
          <w:rFonts w:ascii="Arial" w:eastAsiaTheme="minorHAnsi" w:hAnsi="Arial" w:cs="Arial"/>
          <w:bCs/>
          <w:color w:val="000000"/>
          <w:highlight w:val="yellow"/>
        </w:rPr>
        <w:t>[●]</w:t>
      </w:r>
      <w:r w:rsidR="00615539">
        <w:rPr>
          <w:rFonts w:eastAsiaTheme="minorHAnsi"/>
          <w:bCs/>
          <w:color w:val="000000"/>
        </w:rPr>
        <w:t xml:space="preserve"> </w:t>
      </w:r>
      <w:r w:rsidR="00615539" w:rsidRPr="000960B9">
        <w:rPr>
          <w:sz w:val="22"/>
          <w:szCs w:val="22"/>
        </w:rPr>
        <w:t>(</w:t>
      </w:r>
      <w:r w:rsidR="00615539" w:rsidRPr="000960B9">
        <w:rPr>
          <w:rFonts w:ascii="Arial" w:eastAsiaTheme="minorHAnsi" w:hAnsi="Arial" w:cs="Arial"/>
          <w:bCs/>
          <w:color w:val="000000"/>
          <w:highlight w:val="yellow"/>
        </w:rPr>
        <w:t>[●]</w:t>
      </w:r>
      <w:r w:rsidR="00615539" w:rsidRPr="000960B9">
        <w:rPr>
          <w:sz w:val="22"/>
          <w:szCs w:val="22"/>
        </w:rPr>
        <w:t xml:space="preserve">) </w:t>
      </w:r>
      <w:r w:rsidRPr="000960B9">
        <w:rPr>
          <w:rFonts w:ascii="Arial" w:eastAsia="MS Mincho" w:hAnsi="Arial" w:cs="Arial"/>
          <w:sz w:val="22"/>
          <w:szCs w:val="22"/>
        </w:rPr>
        <w:t xml:space="preserve">Dias Úteis, sobre o recebimento de quaisquer comunicações por escrito, exigências ou intimações acerca da instauração de qualquer processo administrativo ou judicial que possa resultar no desenquadramento do Projeto como prioritário, nos termos da </w:t>
      </w:r>
      <w:r w:rsidR="00BB291C" w:rsidRPr="000960B9">
        <w:rPr>
          <w:rFonts w:ascii="Arial" w:eastAsia="MS Mincho" w:hAnsi="Arial" w:cs="Arial"/>
          <w:sz w:val="22"/>
          <w:szCs w:val="22"/>
        </w:rPr>
        <w:t xml:space="preserve">referida </w:t>
      </w:r>
      <w:r w:rsidRPr="000960B9">
        <w:rPr>
          <w:rFonts w:ascii="Arial" w:eastAsia="MS Mincho" w:hAnsi="Arial" w:cs="Arial"/>
          <w:sz w:val="22"/>
          <w:szCs w:val="22"/>
        </w:rPr>
        <w:t>Lei</w:t>
      </w:r>
      <w:r w:rsidR="00204BDD" w:rsidRPr="000960B9">
        <w:rPr>
          <w:rFonts w:ascii="Arial" w:eastAsia="MS Mincho" w:hAnsi="Arial" w:cs="Arial"/>
          <w:sz w:val="22"/>
          <w:szCs w:val="22"/>
        </w:rPr>
        <w:t>;</w:t>
      </w:r>
    </w:p>
    <w:p w14:paraId="643440A8" w14:textId="73D92B7F" w:rsidR="00921667" w:rsidRPr="000960B9" w:rsidRDefault="00204BDD"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bookmarkStart w:id="817" w:name="_Ref43899686"/>
      <w:r w:rsidRPr="000960B9">
        <w:rPr>
          <w:rFonts w:eastAsia="Arial Unicode MS" w:cs="Arial"/>
          <w:sz w:val="22"/>
          <w:szCs w:val="22"/>
        </w:rPr>
        <w:t>observar, durante o período de vigência desta Escritura de Emissão, o disposto na legislação aplicável às pessoas com deficiência</w:t>
      </w:r>
      <w:r w:rsidR="007F2C16" w:rsidRPr="000960B9">
        <w:rPr>
          <w:rFonts w:eastAsia="Arial Unicode MS" w:cs="Arial"/>
          <w:sz w:val="22"/>
          <w:szCs w:val="22"/>
        </w:rPr>
        <w:t xml:space="preserve"> </w:t>
      </w:r>
      <w:r w:rsidRPr="000960B9">
        <w:rPr>
          <w:rFonts w:eastAsia="Arial Unicode MS" w:cs="Arial"/>
          <w:sz w:val="22"/>
          <w:szCs w:val="22"/>
        </w:rPr>
        <w:t xml:space="preserve">na execução do </w:t>
      </w:r>
      <w:r w:rsidR="005264EC" w:rsidRPr="000960B9">
        <w:rPr>
          <w:rFonts w:eastAsia="Arial Unicode MS" w:cs="Arial"/>
          <w:sz w:val="22"/>
          <w:szCs w:val="22"/>
        </w:rPr>
        <w:t>P</w:t>
      </w:r>
      <w:r w:rsidRPr="000960B9">
        <w:rPr>
          <w:rFonts w:eastAsia="Arial Unicode MS" w:cs="Arial"/>
          <w:sz w:val="22"/>
          <w:szCs w:val="22"/>
        </w:rPr>
        <w:t>rojeto, em especial as exigências previstas na Lei n° 13.146, de 6 de julho de 2015 (Estatuto da Pessoa com Deficiência);</w:t>
      </w:r>
      <w:bookmarkEnd w:id="817"/>
    </w:p>
    <w:p w14:paraId="43A15AE0" w14:textId="35837B4E" w:rsidR="00921667" w:rsidRPr="000960B9" w:rsidRDefault="00656C03"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bookmarkStart w:id="818" w:name="_Ref43899697"/>
      <w:r w:rsidRPr="000960B9">
        <w:rPr>
          <w:rFonts w:eastAsia="Arial Unicode MS" w:cs="Arial"/>
          <w:sz w:val="22"/>
          <w:szCs w:val="22"/>
        </w:rPr>
        <w:lastRenderedPageBreak/>
        <w:t xml:space="preserve">manter vigentes as </w:t>
      </w:r>
      <w:commentRangeStart w:id="819"/>
      <w:r w:rsidRPr="000960B9">
        <w:rPr>
          <w:rFonts w:eastAsia="Arial Unicode MS" w:cs="Arial"/>
          <w:sz w:val="22"/>
          <w:szCs w:val="22"/>
        </w:rPr>
        <w:t>Apólices de Seguros</w:t>
      </w:r>
      <w:commentRangeEnd w:id="819"/>
      <w:r w:rsidR="005B5CC5">
        <w:rPr>
          <w:rStyle w:val="Refdecomentrio"/>
          <w:rFonts w:ascii="Times New Roman" w:hAnsi="Times New Roman"/>
          <w:szCs w:val="20"/>
        </w:rPr>
        <w:commentReference w:id="819"/>
      </w:r>
      <w:r w:rsidR="00F6188D" w:rsidRPr="000960B9">
        <w:rPr>
          <w:rFonts w:eastAsia="Arial Unicode MS" w:cs="Arial"/>
          <w:sz w:val="22"/>
          <w:szCs w:val="22"/>
        </w:rPr>
        <w:t>, bem como apresentar ao Agente Fiduciário, sempre que este assim o solicitar, todo e qualquer comprovante do cumprimento das obrigações relativas aos referidos seguros</w:t>
      </w:r>
      <w:r w:rsidR="008C5A87" w:rsidRPr="000960B9">
        <w:rPr>
          <w:rFonts w:eastAsia="Arial Unicode MS" w:cs="Arial"/>
          <w:sz w:val="22"/>
          <w:szCs w:val="22"/>
        </w:rPr>
        <w:t>,</w:t>
      </w:r>
      <w:r w:rsidR="00AF6BB5" w:rsidRPr="000960B9">
        <w:rPr>
          <w:rFonts w:eastAsia="Arial Unicode MS" w:cs="Arial"/>
          <w:sz w:val="22"/>
          <w:szCs w:val="22"/>
        </w:rPr>
        <w:t xml:space="preserve"> conforme previsto nos Contratos de Garantias</w:t>
      </w:r>
      <w:r w:rsidR="00363D00" w:rsidRPr="000960B9">
        <w:rPr>
          <w:rFonts w:eastAsia="Arial Unicode MS" w:cs="Arial"/>
          <w:sz w:val="22"/>
          <w:szCs w:val="22"/>
        </w:rPr>
        <w:t>;</w:t>
      </w:r>
      <w:bookmarkEnd w:id="818"/>
    </w:p>
    <w:p w14:paraId="3F9945C5" w14:textId="0DE2278C" w:rsidR="00921667" w:rsidRPr="000960B9" w:rsidRDefault="001070C0"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bookmarkStart w:id="820" w:name="_Ref43899718"/>
      <w:r w:rsidRPr="000960B9">
        <w:rPr>
          <w:rFonts w:eastAsia="Arial Unicode MS" w:cs="Arial"/>
          <w:sz w:val="22"/>
          <w:szCs w:val="22"/>
        </w:rPr>
        <w:t>não oferecer, prometer, dar, autorizar, solicitar ou aceitar, direta ou indiretamente, qualquer vantagem indevida, pecuniária ou de qualquer natureza, relacionada de qualquer forma com a finalidade d</w:t>
      </w:r>
      <w:r w:rsidR="00680A5C" w:rsidRPr="000960B9">
        <w:rPr>
          <w:rFonts w:eastAsia="Arial Unicode MS" w:cs="Arial"/>
          <w:sz w:val="22"/>
          <w:szCs w:val="22"/>
        </w:rPr>
        <w:t>esta</w:t>
      </w:r>
      <w:r w:rsidRPr="000960B9">
        <w:rPr>
          <w:rFonts w:eastAsia="Arial Unicode MS" w:cs="Arial"/>
          <w:sz w:val="22"/>
          <w:szCs w:val="22"/>
        </w:rPr>
        <w:t xml:space="preserve"> Escritura de Emissão, assim como não praticar atos lesivos, infrações ou crimes contra a ordem econômica ou tributária, o sistema financeiro,</w:t>
      </w:r>
      <w:r w:rsidRPr="000960B9">
        <w:rPr>
          <w:rFonts w:eastAsia="Arial Unicode MS" w:cs="Arial"/>
          <w:iCs/>
          <w:sz w:val="22"/>
          <w:szCs w:val="22"/>
        </w:rPr>
        <w:t xml:space="preserve"> o mercado de capitais ou a administração pública, nacional ou estrangeira, de “lavagem” ou ocultação</w:t>
      </w:r>
      <w:r w:rsidR="007F2C16" w:rsidRPr="000960B9">
        <w:rPr>
          <w:rFonts w:eastAsia="Arial Unicode MS" w:cs="Arial"/>
          <w:iCs/>
          <w:sz w:val="22"/>
          <w:szCs w:val="22"/>
        </w:rPr>
        <w:t xml:space="preserve"> de</w:t>
      </w:r>
      <w:r w:rsidRPr="000960B9">
        <w:rPr>
          <w:rFonts w:eastAsia="Arial Unicode MS" w:cs="Arial"/>
          <w:iCs/>
          <w:sz w:val="22"/>
          <w:szCs w:val="22"/>
        </w:rPr>
        <w:t xml:space="preserve"> bens, direitos e valores, terrorismo ou financiamento ao terrorismo, previstos na legislação nacional e/ou estrangeira aplicável;</w:t>
      </w:r>
      <w:bookmarkEnd w:id="820"/>
    </w:p>
    <w:p w14:paraId="76167C17" w14:textId="37AC8DFA" w:rsidR="00921667" w:rsidRPr="000960B9" w:rsidRDefault="00BB291C"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bookmarkStart w:id="821" w:name="_Ref42010823"/>
      <w:r w:rsidRPr="000960B9">
        <w:rPr>
          <w:rFonts w:eastAsia="Arial Unicode MS" w:cs="Arial"/>
          <w:sz w:val="22"/>
          <w:szCs w:val="22"/>
        </w:rPr>
        <w:t xml:space="preserve">notificar o Agente Fiduciário, em até </w:t>
      </w:r>
      <w:r w:rsidR="00AE0022" w:rsidRPr="000960B9">
        <w:rPr>
          <w:rFonts w:eastAsia="Arial Unicode MS" w:cs="Arial"/>
          <w:sz w:val="22"/>
          <w:szCs w:val="22"/>
        </w:rPr>
        <w:t>30 (trinta) dias</w:t>
      </w:r>
      <w:r w:rsidR="00204BDD" w:rsidRPr="000960B9">
        <w:rPr>
          <w:rFonts w:eastAsia="Arial Unicode MS" w:cs="Arial"/>
          <w:sz w:val="22"/>
          <w:szCs w:val="22"/>
        </w:rPr>
        <w:t xml:space="preserve"> corridos da data em que tomar ciência, de que ela ou qualquer de seus administradores/dirigentes; suas </w:t>
      </w:r>
      <w:r w:rsidR="00204BDD" w:rsidRPr="000960B9">
        <w:rPr>
          <w:rStyle w:val="ALNEAS"/>
          <w:rFonts w:cs="Arial"/>
          <w:sz w:val="22"/>
          <w:szCs w:val="22"/>
        </w:rPr>
        <w:t>controladoras</w:t>
      </w:r>
      <w:r w:rsidR="00204BDD" w:rsidRPr="000960B9">
        <w:rPr>
          <w:rFonts w:eastAsia="Arial Unicode MS" w:cs="Arial"/>
          <w:sz w:val="22"/>
          <w:szCs w:val="22"/>
        </w:rPr>
        <w:t xml:space="preserve"> diretas ou indiretas; suas controladas diretas ou indiretas; seus empregados, mandatários ou representantes; bem como, fornecedores de produto ou serviço essencial para a execução do </w:t>
      </w:r>
      <w:r w:rsidR="005264EC" w:rsidRPr="000960B9">
        <w:rPr>
          <w:rFonts w:eastAsia="Arial Unicode MS" w:cs="Arial"/>
          <w:sz w:val="22"/>
          <w:szCs w:val="22"/>
        </w:rPr>
        <w:t>P</w:t>
      </w:r>
      <w:r w:rsidR="00204BDD" w:rsidRPr="000960B9">
        <w:rPr>
          <w:rFonts w:eastAsia="Arial Unicode MS" w:cs="Arial"/>
          <w:sz w:val="22"/>
          <w:szCs w:val="22"/>
        </w:rPr>
        <w:t>rojeto encontram-se envolvidos em ação, procedimento e/ou processo, judicial ou administrativo, considerado relevante</w:t>
      </w:r>
      <w:r w:rsidR="007F2C16" w:rsidRPr="000960B9">
        <w:rPr>
          <w:rFonts w:eastAsia="Arial Unicode MS" w:cs="Arial"/>
          <w:sz w:val="22"/>
          <w:szCs w:val="22"/>
        </w:rPr>
        <w:t>,</w:t>
      </w:r>
      <w:r w:rsidR="00204BDD" w:rsidRPr="000960B9">
        <w:rPr>
          <w:rFonts w:eastAsia="Arial Unicode MS" w:cs="Arial"/>
          <w:sz w:val="22"/>
          <w:szCs w:val="22"/>
        </w:rPr>
        <w:t xml:space="preserve"> conduzidos por autoridade administrativa ou judicial nacional ou estrangeira, desde que não estejam sob sigilo ou segredo de justiça, devendo, quando solicitado pelo Agente Fiduciário e sempre que disponível, </w:t>
      </w:r>
      <w:proofErr w:type="spellStart"/>
      <w:r w:rsidR="00204BDD" w:rsidRPr="000960B9">
        <w:rPr>
          <w:rFonts w:eastAsia="Arial Unicode MS" w:cs="Arial"/>
          <w:sz w:val="22"/>
          <w:szCs w:val="22"/>
        </w:rPr>
        <w:t>fornecer</w:t>
      </w:r>
      <w:proofErr w:type="spellEnd"/>
      <w:r w:rsidR="00204BDD" w:rsidRPr="000960B9">
        <w:rPr>
          <w:rFonts w:eastAsia="Arial Unicode MS" w:cs="Arial"/>
          <w:sz w:val="22"/>
          <w:szCs w:val="22"/>
        </w:rPr>
        <w:t xml:space="preserve"> cópia de eventuais decisões proferidas e de quaisquer acordos judiciais ou extrajudiciais firmados no âmbito dos citados procedimentos, bem como informações detalhadas sobre as medidas adotadas em resposta a tais procedimentos.</w:t>
      </w:r>
      <w:r w:rsidR="007F2C16" w:rsidRPr="000960B9">
        <w:rPr>
          <w:rFonts w:eastAsia="Arial Unicode MS" w:cs="Arial"/>
          <w:sz w:val="22"/>
          <w:szCs w:val="22"/>
        </w:rPr>
        <w:t xml:space="preserve"> </w:t>
      </w:r>
      <w:r w:rsidR="00204BDD" w:rsidRPr="000960B9">
        <w:rPr>
          <w:rFonts w:eastAsia="Arial Unicode MS" w:cs="Arial"/>
          <w:sz w:val="22"/>
          <w:szCs w:val="22"/>
        </w:rPr>
        <w:t>Para os fins deste inciso, são considerados relevantes todos os processos administrativos sancionadores, ações civis públicas (inclusive de improbidade administrativa), populares ou coletivas, ações cíveis ou penais relativos aos ilícitos abaixo indicados, quando classificados como de perda provável ou possível: (a) contra a administração pública, nacional ou estrangeira, contra a ordem econômica ou tributária, o sistema financeiro, o mercado de capitais ou, de “lavagem” ou ocultação de bens, direitos e valores, terrorismo ou financiamento ao terrorismo, previstos na legislação nacional e/ou estrangeira aplicável; (b) que importem em discriminação de raça ou gênero, trabalho infantil ou trabalho escravo, assédio moral ou sexual ou crimes contra o meio ambiente.;</w:t>
      </w:r>
      <w:bookmarkEnd w:id="821"/>
    </w:p>
    <w:p w14:paraId="57A38347" w14:textId="76E659DB" w:rsidR="00921667" w:rsidRPr="000960B9" w:rsidRDefault="001070C0"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bookmarkStart w:id="822" w:name="_Ref42010825"/>
      <w:r w:rsidRPr="000960B9">
        <w:rPr>
          <w:rFonts w:cs="Arial"/>
          <w:color w:val="000000"/>
          <w:sz w:val="22"/>
          <w:szCs w:val="22"/>
        </w:rPr>
        <w:t>não praticar atos que importem em discriminação de raça ou gênero, trabalho infantil, trabalho escravo, ou que caracterizem assédio moral ou sexual, ou que importem em crime contra o meio ambiente;</w:t>
      </w:r>
      <w:bookmarkEnd w:id="822"/>
    </w:p>
    <w:p w14:paraId="36F01DA0" w14:textId="0BC257D8" w:rsidR="00921667" w:rsidRPr="000960B9" w:rsidRDefault="001070C0"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bookmarkStart w:id="823" w:name="_Ref43899746"/>
      <w:commentRangeStart w:id="824"/>
      <w:r w:rsidRPr="000960B9">
        <w:rPr>
          <w:rFonts w:cs="Arial"/>
          <w:color w:val="000000"/>
          <w:sz w:val="22"/>
          <w:szCs w:val="22"/>
        </w:rPr>
        <w:t xml:space="preserve">tomar todas as medidas </w:t>
      </w:r>
      <w:commentRangeEnd w:id="824"/>
      <w:r w:rsidR="00C32129" w:rsidRPr="000960B9">
        <w:rPr>
          <w:rStyle w:val="Refdecomentrio"/>
          <w:rFonts w:cs="Arial"/>
          <w:sz w:val="22"/>
          <w:szCs w:val="22"/>
        </w:rPr>
        <w:commentReference w:id="824"/>
      </w:r>
      <w:r w:rsidR="002B4580">
        <w:rPr>
          <w:rFonts w:cs="Arial"/>
          <w:color w:val="000000"/>
          <w:sz w:val="22"/>
          <w:szCs w:val="22"/>
        </w:rPr>
        <w:t xml:space="preserve"> ao seu alcance </w:t>
      </w:r>
      <w:r w:rsidRPr="00250564">
        <w:rPr>
          <w:rFonts w:cs="Arial"/>
          <w:color w:val="000000"/>
          <w:sz w:val="22"/>
          <w:szCs w:val="22"/>
        </w:rPr>
        <w:t xml:space="preserve">para impedir que seus administradores ou de suas controladas; seus empregados, </w:t>
      </w:r>
      <w:r w:rsidRPr="00E24A6F">
        <w:rPr>
          <w:rFonts w:cs="Arial"/>
          <w:color w:val="000000"/>
          <w:sz w:val="22"/>
          <w:szCs w:val="22"/>
        </w:rPr>
        <w:t>mandatários ou representantes</w:t>
      </w:r>
      <w:r w:rsidR="002B4580" w:rsidRPr="002B4580">
        <w:rPr>
          <w:rFonts w:cs="Arial"/>
          <w:color w:val="000000"/>
          <w:sz w:val="24"/>
        </w:rPr>
        <w:t xml:space="preserve"> </w:t>
      </w:r>
      <w:r w:rsidR="002B4580" w:rsidRPr="00E24A6F">
        <w:rPr>
          <w:rFonts w:cs="Arial"/>
          <w:color w:val="000000"/>
          <w:sz w:val="22"/>
          <w:szCs w:val="22"/>
        </w:rPr>
        <w:t>bem como fornecedores de produto ou serviço essencial para a execução do Projeto</w:t>
      </w:r>
      <w:commentRangeStart w:id="825"/>
      <w:commentRangeEnd w:id="825"/>
      <w:r w:rsidR="002B4580">
        <w:rPr>
          <w:rStyle w:val="Refdecomentrio"/>
          <w:rFonts w:ascii="Times New Roman" w:hAnsi="Times New Roman"/>
          <w:szCs w:val="20"/>
        </w:rPr>
        <w:commentReference w:id="825"/>
      </w:r>
      <w:r w:rsidRPr="000960B9">
        <w:rPr>
          <w:rFonts w:cs="Arial"/>
          <w:color w:val="000000"/>
          <w:sz w:val="22"/>
          <w:szCs w:val="22"/>
        </w:rPr>
        <w:t xml:space="preserve"> pratiquem os atos descritos nos </w:t>
      </w:r>
      <w:r w:rsidR="00BA29CB" w:rsidRPr="000960B9">
        <w:rPr>
          <w:rFonts w:cs="Arial"/>
          <w:color w:val="000000"/>
          <w:sz w:val="22"/>
          <w:szCs w:val="22"/>
        </w:rPr>
        <w:t>incisos</w:t>
      </w:r>
      <w:r w:rsidR="00D24B23" w:rsidRPr="000960B9">
        <w:rPr>
          <w:rFonts w:cs="Arial"/>
          <w:color w:val="000000"/>
          <w:sz w:val="22"/>
          <w:szCs w:val="22"/>
        </w:rPr>
        <w:t xml:space="preserve"> </w:t>
      </w:r>
      <w:r w:rsidR="00C73BB5" w:rsidRPr="000960B9">
        <w:rPr>
          <w:rFonts w:cs="Arial"/>
          <w:color w:val="000000"/>
          <w:sz w:val="22"/>
          <w:szCs w:val="22"/>
        </w:rPr>
        <w:t xml:space="preserve">XIII </w:t>
      </w:r>
      <w:r w:rsidR="00BA29CB" w:rsidRPr="000960B9">
        <w:rPr>
          <w:rFonts w:cs="Arial"/>
          <w:color w:val="000000"/>
          <w:sz w:val="22"/>
          <w:szCs w:val="22"/>
        </w:rPr>
        <w:t xml:space="preserve">e </w:t>
      </w:r>
      <w:r w:rsidR="00D24B23" w:rsidRPr="000960B9">
        <w:rPr>
          <w:rFonts w:cs="Arial"/>
          <w:color w:val="000000"/>
          <w:sz w:val="22"/>
          <w:szCs w:val="22"/>
        </w:rPr>
        <w:t xml:space="preserve">XV </w:t>
      </w:r>
      <w:r w:rsidRPr="000960B9">
        <w:rPr>
          <w:rFonts w:cs="Arial"/>
          <w:color w:val="000000"/>
          <w:sz w:val="22"/>
          <w:szCs w:val="22"/>
        </w:rPr>
        <w:t>acima</w:t>
      </w:r>
      <w:r w:rsidR="0085624E">
        <w:rPr>
          <w:rFonts w:cs="Arial"/>
          <w:color w:val="000000"/>
          <w:sz w:val="22"/>
          <w:szCs w:val="22"/>
        </w:rPr>
        <w:t>, tais como garantir acesso ao código de ética e às políticas escritas da Emissora contra a lavagem de dinheiro</w:t>
      </w:r>
      <w:r w:rsidR="00BA29CB" w:rsidRPr="000960B9">
        <w:rPr>
          <w:rFonts w:cs="Arial"/>
          <w:color w:val="000000"/>
          <w:sz w:val="22"/>
          <w:szCs w:val="22"/>
        </w:rPr>
        <w:t>;</w:t>
      </w:r>
      <w:bookmarkEnd w:id="823"/>
    </w:p>
    <w:p w14:paraId="776FFCF2" w14:textId="30576ABA" w:rsidR="00921667" w:rsidRPr="000960B9" w:rsidRDefault="00656C03"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r w:rsidRPr="000960B9">
        <w:rPr>
          <w:rFonts w:eastAsia="Arial Unicode MS" w:cs="Arial"/>
          <w:sz w:val="22"/>
          <w:szCs w:val="22"/>
        </w:rPr>
        <w:lastRenderedPageBreak/>
        <w:t xml:space="preserve">ressarcir os Debenturistas, independentemente de culpa, de qualquer quantia que estes sejam compelidos a pagar em razão de dano ambiental decorrente do Projeto, bem como a indenizar os Debenturistas por qualquer perda ou dano que estes venham a sofrer em decorrência do referido dano ambiental; </w:t>
      </w:r>
    </w:p>
    <w:p w14:paraId="1E47CB19" w14:textId="77777777" w:rsidR="00921667" w:rsidRPr="00250564" w:rsidRDefault="00CE5F49"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r w:rsidRPr="000960B9">
        <w:rPr>
          <w:rFonts w:eastAsia="Arial Unicode MS" w:cs="Arial"/>
          <w:sz w:val="22"/>
          <w:szCs w:val="22"/>
        </w:rPr>
        <w:t>m</w:t>
      </w:r>
      <w:r w:rsidR="0053283A" w:rsidRPr="000960B9">
        <w:rPr>
          <w:rFonts w:eastAsia="Arial Unicode MS" w:cs="Arial"/>
          <w:sz w:val="22"/>
          <w:szCs w:val="22"/>
        </w:rPr>
        <w:t xml:space="preserve">anter atualizada página na rede mundial de computadores contendo </w:t>
      </w:r>
      <w:r w:rsidRPr="000960B9">
        <w:rPr>
          <w:rFonts w:eastAsia="Arial Unicode MS" w:cs="Arial"/>
          <w:sz w:val="22"/>
          <w:szCs w:val="22"/>
        </w:rPr>
        <w:t>a versão digitalizada d</w:t>
      </w:r>
      <w:r w:rsidR="00BB291C" w:rsidRPr="000960B9">
        <w:rPr>
          <w:rFonts w:eastAsia="Arial Unicode MS" w:cs="Arial"/>
          <w:sz w:val="22"/>
          <w:szCs w:val="22"/>
        </w:rPr>
        <w:t>esta</w:t>
      </w:r>
      <w:r w:rsidRPr="000960B9">
        <w:rPr>
          <w:rFonts w:eastAsia="Arial Unicode MS" w:cs="Arial"/>
          <w:sz w:val="22"/>
          <w:szCs w:val="22"/>
        </w:rPr>
        <w:t xml:space="preserve"> Escritura de Emissão </w:t>
      </w:r>
      <w:r w:rsidR="00A83CE6" w:rsidRPr="000960B9">
        <w:rPr>
          <w:rFonts w:eastAsia="Arial Unicode MS" w:cs="Arial"/>
          <w:sz w:val="22"/>
          <w:szCs w:val="22"/>
        </w:rPr>
        <w:t xml:space="preserve">e dos </w:t>
      </w:r>
      <w:r w:rsidR="00F632E5" w:rsidRPr="000960B9">
        <w:rPr>
          <w:rFonts w:eastAsia="Arial Unicode MS" w:cs="Arial"/>
          <w:sz w:val="22"/>
          <w:szCs w:val="22"/>
        </w:rPr>
        <w:t>Contratos</w:t>
      </w:r>
      <w:r w:rsidR="00A83CE6" w:rsidRPr="000960B9">
        <w:rPr>
          <w:rFonts w:eastAsia="Arial Unicode MS" w:cs="Arial"/>
          <w:sz w:val="22"/>
          <w:szCs w:val="22"/>
        </w:rPr>
        <w:t xml:space="preserve"> d</w:t>
      </w:r>
      <w:r w:rsidR="00F632E5" w:rsidRPr="000960B9">
        <w:rPr>
          <w:rFonts w:eastAsia="Arial Unicode MS" w:cs="Arial"/>
          <w:sz w:val="22"/>
          <w:szCs w:val="22"/>
        </w:rPr>
        <w:t>e G</w:t>
      </w:r>
      <w:r w:rsidR="00A83CE6" w:rsidRPr="000960B9">
        <w:rPr>
          <w:rFonts w:eastAsia="Arial Unicode MS" w:cs="Arial"/>
          <w:sz w:val="22"/>
          <w:szCs w:val="22"/>
        </w:rPr>
        <w:t xml:space="preserve">arantia, bem como </w:t>
      </w:r>
      <w:r w:rsidR="00A83CE6" w:rsidRPr="00250564">
        <w:rPr>
          <w:rFonts w:eastAsia="Arial Unicode MS" w:cs="Arial"/>
          <w:sz w:val="22"/>
          <w:szCs w:val="22"/>
        </w:rPr>
        <w:t>as atas das Assembleias Gerais de Debenturistas, revestidas das formalidades legais</w:t>
      </w:r>
      <w:r w:rsidR="00401B35" w:rsidRPr="00250564">
        <w:rPr>
          <w:rFonts w:eastAsia="Arial Unicode MS" w:cs="Arial"/>
          <w:sz w:val="22"/>
          <w:szCs w:val="22"/>
        </w:rPr>
        <w:t>, além das demonstrações financeiras</w:t>
      </w:r>
      <w:r w:rsidR="004F5388" w:rsidRPr="00250564">
        <w:rPr>
          <w:rFonts w:eastAsia="Arial Unicode MS" w:cs="Arial"/>
          <w:sz w:val="22"/>
          <w:szCs w:val="22"/>
        </w:rPr>
        <w:t xml:space="preserve"> e contábeis</w:t>
      </w:r>
      <w:r w:rsidR="00401B35" w:rsidRPr="00250564">
        <w:rPr>
          <w:rFonts w:eastAsia="Arial Unicode MS" w:cs="Arial"/>
          <w:sz w:val="22"/>
          <w:szCs w:val="22"/>
        </w:rPr>
        <w:t xml:space="preserve"> auditadas da Emissora</w:t>
      </w:r>
      <w:r w:rsidR="00D57334" w:rsidRPr="00250564">
        <w:rPr>
          <w:rFonts w:eastAsia="Arial Unicode MS" w:cs="Arial"/>
          <w:sz w:val="22"/>
          <w:szCs w:val="22"/>
        </w:rPr>
        <w:t>;</w:t>
      </w:r>
    </w:p>
    <w:p w14:paraId="4347493C" w14:textId="77777777" w:rsidR="00921667" w:rsidRPr="000960B9" w:rsidRDefault="001A674F"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r w:rsidRPr="00E24A6F">
        <w:rPr>
          <w:rFonts w:eastAsia="Arial Unicode MS" w:cs="Arial"/>
          <w:sz w:val="22"/>
          <w:szCs w:val="22"/>
        </w:rPr>
        <w:t>manter válidas e regulares</w:t>
      </w:r>
      <w:r w:rsidRPr="00250564">
        <w:rPr>
          <w:rFonts w:eastAsia="Arial Unicode MS" w:cs="Arial"/>
          <w:sz w:val="22"/>
          <w:szCs w:val="22"/>
        </w:rPr>
        <w:t xml:space="preserve">, </w:t>
      </w:r>
      <w:r w:rsidR="00BC0B88" w:rsidRPr="00250564">
        <w:rPr>
          <w:rFonts w:eastAsia="Arial Unicode MS" w:cs="Arial"/>
          <w:sz w:val="22"/>
          <w:szCs w:val="22"/>
        </w:rPr>
        <w:t>durante</w:t>
      </w:r>
      <w:r w:rsidR="00BC0B88" w:rsidRPr="000960B9">
        <w:rPr>
          <w:rFonts w:eastAsia="Arial Unicode MS" w:cs="Arial"/>
          <w:sz w:val="22"/>
          <w:szCs w:val="22"/>
        </w:rPr>
        <w:t xml:space="preserve"> todo o prazo de vigência das Debêntures, </w:t>
      </w:r>
      <w:r w:rsidR="00D96AC8" w:rsidRPr="000960B9">
        <w:rPr>
          <w:rFonts w:eastAsia="Arial Unicode MS" w:cs="Arial"/>
          <w:sz w:val="22"/>
          <w:szCs w:val="22"/>
        </w:rPr>
        <w:t>as</w:t>
      </w:r>
      <w:r w:rsidR="00DC4F83" w:rsidRPr="000960B9">
        <w:rPr>
          <w:rFonts w:eastAsia="Arial Unicode MS" w:cs="Arial"/>
          <w:sz w:val="22"/>
          <w:szCs w:val="22"/>
        </w:rPr>
        <w:t xml:space="preserve"> certidões</w:t>
      </w:r>
      <w:r w:rsidR="00BC0B88" w:rsidRPr="000960B9">
        <w:rPr>
          <w:rFonts w:eastAsia="Arial Unicode MS" w:cs="Arial"/>
          <w:sz w:val="22"/>
          <w:szCs w:val="22"/>
        </w:rPr>
        <w:t xml:space="preserve"> e garantias apresentadas nesta Escritura de Emissão;</w:t>
      </w:r>
    </w:p>
    <w:p w14:paraId="20D163C2" w14:textId="24A630B2" w:rsidR="00921667" w:rsidRPr="000960B9" w:rsidRDefault="006C7448"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r w:rsidRPr="000960B9">
        <w:rPr>
          <w:rFonts w:eastAsia="Arial Unicode MS" w:cs="Arial"/>
          <w:sz w:val="22"/>
          <w:szCs w:val="22"/>
        </w:rPr>
        <w:t xml:space="preserve">guardar e conservar em bom estado todos </w:t>
      </w:r>
      <w:r w:rsidR="00894E4B" w:rsidRPr="000960B9">
        <w:rPr>
          <w:rFonts w:eastAsia="Arial Unicode MS" w:cs="Arial"/>
          <w:sz w:val="22"/>
          <w:szCs w:val="22"/>
        </w:rPr>
        <w:t xml:space="preserve">os </w:t>
      </w:r>
      <w:r w:rsidRPr="000960B9">
        <w:rPr>
          <w:rFonts w:eastAsia="Arial Unicode MS" w:cs="Arial"/>
          <w:sz w:val="22"/>
          <w:szCs w:val="22"/>
        </w:rPr>
        <w:t>seus bens necessários à consecução do Projeto e os bens dados em garantia, mantendo-os em sua posse mansa e pacífica, livres e desembaraçados de quaisquer ônus, inclusive fiscais</w:t>
      </w:r>
      <w:r w:rsidR="00360AAB" w:rsidRPr="000960B9">
        <w:rPr>
          <w:rFonts w:eastAsia="Arial Unicode MS" w:cs="Arial"/>
          <w:sz w:val="22"/>
          <w:szCs w:val="22"/>
        </w:rPr>
        <w:t xml:space="preserve">, </w:t>
      </w:r>
      <w:r w:rsidR="007350F3" w:rsidRPr="000960B9">
        <w:rPr>
          <w:rFonts w:eastAsia="Arial Unicode MS" w:cs="Arial"/>
          <w:sz w:val="22"/>
          <w:szCs w:val="22"/>
        </w:rPr>
        <w:t>à exceção d</w:t>
      </w:r>
      <w:r w:rsidR="00C66870" w:rsidRPr="000960B9">
        <w:rPr>
          <w:rFonts w:eastAsia="Arial Unicode MS" w:cs="Arial"/>
          <w:sz w:val="22"/>
          <w:szCs w:val="22"/>
        </w:rPr>
        <w:t>os ônus</w:t>
      </w:r>
      <w:r w:rsidR="007350F3" w:rsidRPr="000960B9">
        <w:rPr>
          <w:rFonts w:eastAsia="Arial Unicode MS" w:cs="Arial"/>
          <w:sz w:val="22"/>
          <w:szCs w:val="22"/>
        </w:rPr>
        <w:t xml:space="preserve"> constituíd</w:t>
      </w:r>
      <w:r w:rsidR="00C66870" w:rsidRPr="000960B9">
        <w:rPr>
          <w:rFonts w:eastAsia="Arial Unicode MS" w:cs="Arial"/>
          <w:sz w:val="22"/>
          <w:szCs w:val="22"/>
        </w:rPr>
        <w:t>o</w:t>
      </w:r>
      <w:r w:rsidR="007350F3" w:rsidRPr="000960B9">
        <w:rPr>
          <w:rFonts w:eastAsia="Arial Unicode MS" w:cs="Arial"/>
          <w:sz w:val="22"/>
          <w:szCs w:val="22"/>
        </w:rPr>
        <w:t>s no âmbito da Emissão,</w:t>
      </w:r>
      <w:r w:rsidR="00C66870" w:rsidRPr="000960B9">
        <w:rPr>
          <w:rFonts w:eastAsia="Arial Unicode MS" w:cs="Arial"/>
          <w:sz w:val="22"/>
          <w:szCs w:val="22"/>
        </w:rPr>
        <w:t xml:space="preserve"> </w:t>
      </w:r>
      <w:r w:rsidR="00360AAB" w:rsidRPr="000960B9">
        <w:rPr>
          <w:rFonts w:eastAsia="Arial Unicode MS" w:cs="Arial"/>
          <w:sz w:val="22"/>
          <w:szCs w:val="22"/>
        </w:rPr>
        <w:t>responsabilizando-se civilmente pelo eventual descumprimento dessas obrigações;</w:t>
      </w:r>
    </w:p>
    <w:p w14:paraId="1BECBE9A" w14:textId="77777777" w:rsidR="00921667" w:rsidRPr="000960B9" w:rsidRDefault="00C20EDF"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r w:rsidRPr="000960B9">
        <w:rPr>
          <w:rFonts w:eastAsia="Arial Unicode MS" w:cs="Arial"/>
          <w:sz w:val="22"/>
          <w:szCs w:val="22"/>
        </w:rPr>
        <w:t xml:space="preserve">manter em situação regular suas obrigações relativas ao </w:t>
      </w:r>
      <w:r w:rsidR="004201D9" w:rsidRPr="000960B9">
        <w:rPr>
          <w:rFonts w:eastAsia="Arial Unicode MS" w:cs="Arial"/>
          <w:sz w:val="22"/>
          <w:szCs w:val="22"/>
        </w:rPr>
        <w:t>P</w:t>
      </w:r>
      <w:r w:rsidRPr="000960B9">
        <w:rPr>
          <w:rFonts w:eastAsia="Arial Unicode MS" w:cs="Arial"/>
          <w:sz w:val="22"/>
          <w:szCs w:val="22"/>
        </w:rPr>
        <w:t xml:space="preserve">rojeto junto aos órgãos do meio ambiente, durante o período de vigência </w:t>
      </w:r>
      <w:r w:rsidR="004201D9" w:rsidRPr="000960B9">
        <w:rPr>
          <w:rFonts w:eastAsia="Arial Unicode MS" w:cs="Arial"/>
          <w:sz w:val="22"/>
          <w:szCs w:val="22"/>
        </w:rPr>
        <w:t>desta Escritura de Emissão</w:t>
      </w:r>
      <w:r w:rsidRPr="000960B9">
        <w:rPr>
          <w:rFonts w:eastAsia="Arial Unicode MS" w:cs="Arial"/>
          <w:sz w:val="22"/>
          <w:szCs w:val="22"/>
        </w:rPr>
        <w:t>;</w:t>
      </w:r>
    </w:p>
    <w:p w14:paraId="6458EB77" w14:textId="1949CF6A" w:rsidR="001B305D" w:rsidRPr="000960B9" w:rsidRDefault="001B305D" w:rsidP="00850F9B">
      <w:pPr>
        <w:pStyle w:val="Incisosss"/>
        <w:tabs>
          <w:tab w:val="clear" w:pos="1068"/>
          <w:tab w:val="left" w:pos="1134"/>
        </w:tabs>
        <w:spacing w:before="0" w:after="0" w:line="320" w:lineRule="atLeast"/>
        <w:ind w:left="1134" w:hanging="1134"/>
        <w:rPr>
          <w:sz w:val="22"/>
          <w:szCs w:val="22"/>
        </w:rPr>
      </w:pPr>
      <w:r w:rsidRPr="000960B9">
        <w:rPr>
          <w:sz w:val="22"/>
          <w:szCs w:val="22"/>
        </w:rPr>
        <w:t>não utilizar</w:t>
      </w:r>
      <w:r w:rsidR="003B0272" w:rsidRPr="000960B9">
        <w:rPr>
          <w:sz w:val="22"/>
          <w:szCs w:val="22"/>
        </w:rPr>
        <w:t xml:space="preserve"> </w:t>
      </w:r>
      <w:r w:rsidRPr="000960B9">
        <w:rPr>
          <w:sz w:val="22"/>
          <w:szCs w:val="22"/>
        </w:rPr>
        <w:t>no cumprimento da finalidade desta Escritura</w:t>
      </w:r>
      <w:r w:rsidR="00BB291C" w:rsidRPr="000960B9">
        <w:rPr>
          <w:sz w:val="22"/>
          <w:szCs w:val="22"/>
        </w:rPr>
        <w:t xml:space="preserve"> de Emissão</w:t>
      </w:r>
      <w:r w:rsidRPr="000960B9">
        <w:rPr>
          <w:sz w:val="22"/>
          <w:szCs w:val="22"/>
        </w:rPr>
        <w:t xml:space="preserve">, os recursos desta Escritura </w:t>
      </w:r>
      <w:r w:rsidR="00885C8F" w:rsidRPr="000960B9">
        <w:rPr>
          <w:sz w:val="22"/>
          <w:szCs w:val="22"/>
        </w:rPr>
        <w:t>de Emissão</w:t>
      </w:r>
      <w:r w:rsidR="003B0272" w:rsidRPr="000960B9">
        <w:rPr>
          <w:sz w:val="22"/>
          <w:szCs w:val="22"/>
        </w:rPr>
        <w:t xml:space="preserve"> </w:t>
      </w:r>
      <w:r w:rsidRPr="000960B9">
        <w:rPr>
          <w:sz w:val="22"/>
          <w:szCs w:val="22"/>
        </w:rPr>
        <w:t xml:space="preserve">em atividade: </w:t>
      </w:r>
      <w:r w:rsidR="00BB291C" w:rsidRPr="000960B9">
        <w:rPr>
          <w:sz w:val="22"/>
          <w:szCs w:val="22"/>
        </w:rPr>
        <w:t xml:space="preserve">(a) </w:t>
      </w:r>
      <w:r w:rsidRPr="000960B9">
        <w:rPr>
          <w:rStyle w:val="ALNEAS"/>
          <w:sz w:val="22"/>
          <w:szCs w:val="22"/>
        </w:rPr>
        <w:t>realizada</w:t>
      </w:r>
      <w:r w:rsidRPr="000960B9">
        <w:rPr>
          <w:sz w:val="22"/>
          <w:szCs w:val="22"/>
        </w:rPr>
        <w:t xml:space="preserve"> em qualquer país ou território que esteja sujeito a sanções econômicas ou financeiras, embargos ou medidas restritivas em vigor, administradas ou aplicadas pelo Conselho de Segurança das Nações Unidas, pelo Estado brasileiro ou por autoridade que exerça jurisdição  sobre a Emissora; ou </w:t>
      </w:r>
      <w:r w:rsidR="00BB291C" w:rsidRPr="000960B9">
        <w:rPr>
          <w:sz w:val="22"/>
          <w:szCs w:val="22"/>
        </w:rPr>
        <w:t xml:space="preserve">(b) </w:t>
      </w:r>
      <w:r w:rsidRPr="000960B9">
        <w:rPr>
          <w:sz w:val="22"/>
          <w:szCs w:val="22"/>
        </w:rPr>
        <w:t xml:space="preserve">que de qualquer outra forma, resulte em uma violação por qualquer pessoa das sanções referidas neste </w:t>
      </w:r>
      <w:r w:rsidR="00BB291C" w:rsidRPr="000960B9">
        <w:rPr>
          <w:sz w:val="22"/>
          <w:szCs w:val="22"/>
        </w:rPr>
        <w:t>inciso</w:t>
      </w:r>
      <w:r w:rsidR="00894E4B" w:rsidRPr="000960B9">
        <w:rPr>
          <w:sz w:val="22"/>
          <w:szCs w:val="22"/>
        </w:rPr>
        <w:t>;</w:t>
      </w:r>
    </w:p>
    <w:p w14:paraId="424E260C" w14:textId="77777777" w:rsidR="00296BBA" w:rsidRPr="000960B9" w:rsidRDefault="000C612A" w:rsidP="00850F9B">
      <w:pPr>
        <w:pStyle w:val="Incisosss"/>
        <w:numPr>
          <w:ilvl w:val="0"/>
          <w:numId w:val="0"/>
        </w:numPr>
        <w:tabs>
          <w:tab w:val="left" w:pos="1134"/>
        </w:tabs>
        <w:spacing w:before="0" w:after="0" w:line="320" w:lineRule="atLeast"/>
        <w:ind w:left="1134"/>
        <w:rPr>
          <w:i/>
          <w:color w:val="2F5496" w:themeColor="accent5" w:themeShade="BF"/>
          <w:sz w:val="22"/>
          <w:szCs w:val="22"/>
        </w:rPr>
      </w:pPr>
      <w:r w:rsidRPr="000960B9">
        <w:rPr>
          <w:i/>
          <w:color w:val="2F5496" w:themeColor="accent5" w:themeShade="BF"/>
          <w:sz w:val="22"/>
          <w:szCs w:val="22"/>
        </w:rPr>
        <w:t>[</w:t>
      </w:r>
      <w:r w:rsidR="00296BBA" w:rsidRPr="000960B9">
        <w:rPr>
          <w:i/>
          <w:color w:val="2F5496" w:themeColor="accent5" w:themeShade="BF"/>
          <w:sz w:val="22"/>
          <w:szCs w:val="22"/>
        </w:rPr>
        <w:t>OBS: A informação acerca da lista de pessoas e entidades sujeitas a embargos administrados ou executados pelo Conselho de Segurança das Nações Unidas pode ser encontrada no endereço eletrônico</w:t>
      </w:r>
      <w:hyperlink r:id="rId14" w:history="1">
        <w:r w:rsidR="00296BBA" w:rsidRPr="000960B9">
          <w:rPr>
            <w:i/>
            <w:color w:val="2F5496" w:themeColor="accent5" w:themeShade="BF"/>
            <w:sz w:val="22"/>
            <w:szCs w:val="22"/>
          </w:rPr>
          <w:t>https://www.un.org/sc/suborg/en/sanctions/un-sc-consolidated-list</w:t>
        </w:r>
      </w:hyperlink>
      <w:r w:rsidR="00296BBA" w:rsidRPr="000960B9">
        <w:rPr>
          <w:i/>
          <w:color w:val="2F5496" w:themeColor="accent5" w:themeShade="BF"/>
          <w:sz w:val="22"/>
          <w:szCs w:val="22"/>
        </w:rPr>
        <w:t>.</w:t>
      </w:r>
      <w:r w:rsidRPr="000960B9">
        <w:rPr>
          <w:i/>
          <w:color w:val="2F5496" w:themeColor="accent5" w:themeShade="BF"/>
          <w:sz w:val="22"/>
          <w:szCs w:val="22"/>
        </w:rPr>
        <w:t>]</w:t>
      </w:r>
    </w:p>
    <w:p w14:paraId="4B1670D4" w14:textId="672476B8" w:rsidR="005460C7" w:rsidRPr="000960B9" w:rsidRDefault="005460C7" w:rsidP="00850F9B">
      <w:pPr>
        <w:pStyle w:val="STDTextoDois-Quatro"/>
        <w:numPr>
          <w:ilvl w:val="0"/>
          <w:numId w:val="1"/>
        </w:numPr>
        <w:tabs>
          <w:tab w:val="clear" w:pos="1068"/>
          <w:tab w:val="left" w:pos="1134"/>
        </w:tabs>
        <w:autoSpaceDE/>
        <w:autoSpaceDN/>
        <w:adjustRightInd/>
        <w:spacing w:before="0" w:line="320" w:lineRule="atLeast"/>
        <w:ind w:left="1134" w:hanging="1134"/>
        <w:rPr>
          <w:sz w:val="22"/>
          <w:szCs w:val="22"/>
        </w:rPr>
      </w:pPr>
      <w:r w:rsidRPr="000960B9">
        <w:rPr>
          <w:sz w:val="22"/>
          <w:szCs w:val="22"/>
        </w:rPr>
        <w:t>encaminhar aos Debenturistas</w:t>
      </w:r>
      <w:r w:rsidR="000E505D" w:rsidRPr="000960B9">
        <w:rPr>
          <w:sz w:val="22"/>
          <w:szCs w:val="22"/>
        </w:rPr>
        <w:t xml:space="preserve"> e/ou ao Agente Fiduciário</w:t>
      </w:r>
      <w:r w:rsidRPr="000960B9">
        <w:rPr>
          <w:sz w:val="22"/>
          <w:szCs w:val="22"/>
        </w:rPr>
        <w:t xml:space="preserve">, em até </w:t>
      </w:r>
      <w:r w:rsidR="00615539" w:rsidRPr="000960B9">
        <w:rPr>
          <w:rFonts w:eastAsiaTheme="minorHAnsi" w:cs="Arial"/>
          <w:bCs/>
          <w:color w:val="000000"/>
          <w:highlight w:val="yellow"/>
          <w:lang w:eastAsia="en-US"/>
        </w:rPr>
        <w:t>[●]</w:t>
      </w:r>
      <w:r w:rsidR="00615539">
        <w:rPr>
          <w:rFonts w:eastAsiaTheme="minorHAnsi"/>
          <w:bCs/>
          <w:color w:val="000000"/>
          <w:lang w:eastAsia="en-US"/>
        </w:rPr>
        <w:t xml:space="preserve"> </w:t>
      </w:r>
      <w:r w:rsidR="00615539" w:rsidRPr="000960B9">
        <w:rPr>
          <w:sz w:val="22"/>
          <w:szCs w:val="22"/>
        </w:rPr>
        <w:t>(</w:t>
      </w:r>
      <w:r w:rsidR="00615539" w:rsidRPr="000960B9">
        <w:rPr>
          <w:rFonts w:eastAsiaTheme="minorHAnsi" w:cs="Arial"/>
          <w:bCs/>
          <w:color w:val="000000"/>
          <w:highlight w:val="yellow"/>
          <w:lang w:eastAsia="en-US"/>
        </w:rPr>
        <w:t>[●]</w:t>
      </w:r>
      <w:r w:rsidR="00615539" w:rsidRPr="000960B9">
        <w:rPr>
          <w:sz w:val="22"/>
          <w:szCs w:val="22"/>
        </w:rPr>
        <w:t xml:space="preserve">) </w:t>
      </w:r>
      <w:r w:rsidRPr="000960B9">
        <w:rPr>
          <w:sz w:val="22"/>
          <w:szCs w:val="22"/>
        </w:rPr>
        <w:t xml:space="preserve">Dias Úteis </w:t>
      </w:r>
      <w:r w:rsidR="00D57334" w:rsidRPr="000960B9">
        <w:rPr>
          <w:sz w:val="22"/>
          <w:szCs w:val="22"/>
        </w:rPr>
        <w:t>contados da solicitação</w:t>
      </w:r>
      <w:r w:rsidRPr="000960B9">
        <w:rPr>
          <w:sz w:val="22"/>
          <w:szCs w:val="22"/>
        </w:rPr>
        <w:t>, qua</w:t>
      </w:r>
      <w:r w:rsidR="00D57334" w:rsidRPr="000960B9">
        <w:rPr>
          <w:sz w:val="22"/>
          <w:szCs w:val="22"/>
        </w:rPr>
        <w:t>is</w:t>
      </w:r>
      <w:r w:rsidRPr="000960B9">
        <w:rPr>
          <w:sz w:val="22"/>
          <w:szCs w:val="22"/>
        </w:rPr>
        <w:t xml:space="preserve">quer </w:t>
      </w:r>
      <w:r w:rsidR="00D57334" w:rsidRPr="000960B9">
        <w:rPr>
          <w:sz w:val="22"/>
          <w:szCs w:val="22"/>
        </w:rPr>
        <w:t xml:space="preserve">documentos ou </w:t>
      </w:r>
      <w:r w:rsidRPr="000960B9">
        <w:rPr>
          <w:sz w:val="22"/>
          <w:szCs w:val="22"/>
        </w:rPr>
        <w:t>informaç</w:t>
      </w:r>
      <w:r w:rsidR="00D57334" w:rsidRPr="000960B9">
        <w:rPr>
          <w:sz w:val="22"/>
          <w:szCs w:val="22"/>
        </w:rPr>
        <w:t>ões</w:t>
      </w:r>
      <w:r w:rsidRPr="000960B9">
        <w:rPr>
          <w:sz w:val="22"/>
          <w:szCs w:val="22"/>
        </w:rPr>
        <w:t xml:space="preserve"> relacionad</w:t>
      </w:r>
      <w:r w:rsidR="00D57334" w:rsidRPr="000960B9">
        <w:rPr>
          <w:sz w:val="22"/>
          <w:szCs w:val="22"/>
        </w:rPr>
        <w:t>os</w:t>
      </w:r>
      <w:r w:rsidRPr="000960B9">
        <w:rPr>
          <w:sz w:val="22"/>
          <w:szCs w:val="22"/>
        </w:rPr>
        <w:t xml:space="preserve"> com a</w:t>
      </w:r>
      <w:r w:rsidR="009E1266" w:rsidRPr="000960B9">
        <w:rPr>
          <w:sz w:val="22"/>
          <w:szCs w:val="22"/>
        </w:rPr>
        <w:t xml:space="preserve"> presente</w:t>
      </w:r>
      <w:r w:rsidRPr="000960B9">
        <w:rPr>
          <w:sz w:val="22"/>
          <w:szCs w:val="22"/>
        </w:rPr>
        <w:t xml:space="preserve"> Emissão</w:t>
      </w:r>
      <w:r w:rsidR="00D57334" w:rsidRPr="000960B9">
        <w:rPr>
          <w:sz w:val="22"/>
          <w:szCs w:val="22"/>
        </w:rPr>
        <w:t xml:space="preserve"> e/ou Projeto</w:t>
      </w:r>
      <w:r w:rsidRPr="000960B9">
        <w:rPr>
          <w:sz w:val="22"/>
          <w:szCs w:val="22"/>
        </w:rPr>
        <w:t>, inclusive notas fiscais e comprovantes de transferência relativos aos gastos incorridos pela Emissora n</w:t>
      </w:r>
      <w:r w:rsidR="00C32129" w:rsidRPr="000960B9">
        <w:rPr>
          <w:sz w:val="22"/>
          <w:szCs w:val="22"/>
        </w:rPr>
        <w:t>a implantação do</w:t>
      </w:r>
      <w:r w:rsidRPr="000960B9">
        <w:rPr>
          <w:sz w:val="22"/>
          <w:szCs w:val="22"/>
        </w:rPr>
        <w:t xml:space="preserve"> Projeto</w:t>
      </w:r>
      <w:r w:rsidR="000D4342" w:rsidRPr="000960B9">
        <w:rPr>
          <w:sz w:val="22"/>
          <w:szCs w:val="22"/>
        </w:rPr>
        <w:t xml:space="preserve">, de modo a comprovar a utilização dos recursos das Debêntures no </w:t>
      </w:r>
      <w:commentRangeStart w:id="826"/>
      <w:r w:rsidR="000D4342" w:rsidRPr="000960B9">
        <w:rPr>
          <w:sz w:val="22"/>
          <w:szCs w:val="22"/>
        </w:rPr>
        <w:t>Projeto</w:t>
      </w:r>
      <w:r w:rsidR="00C32129" w:rsidRPr="000960B9">
        <w:rPr>
          <w:sz w:val="22"/>
          <w:szCs w:val="22"/>
        </w:rPr>
        <w:t xml:space="preserve"> ou a reembolso de recursos adicionais dispendidos pelo Acionista</w:t>
      </w:r>
      <w:commentRangeEnd w:id="826"/>
      <w:r w:rsidR="00745E02">
        <w:rPr>
          <w:rStyle w:val="Refdecomentrio"/>
          <w:rFonts w:ascii="Times New Roman" w:hAnsi="Times New Roman"/>
          <w:szCs w:val="20"/>
        </w:rPr>
        <w:commentReference w:id="826"/>
      </w:r>
      <w:r w:rsidR="00167C6F">
        <w:rPr>
          <w:sz w:val="22"/>
          <w:szCs w:val="22"/>
        </w:rPr>
        <w:t xml:space="preserve"> no Projeto</w:t>
      </w:r>
      <w:r w:rsidR="00636A16" w:rsidRPr="000960B9">
        <w:rPr>
          <w:sz w:val="22"/>
          <w:szCs w:val="22"/>
        </w:rPr>
        <w:t xml:space="preserve">, conforme Cláusula </w:t>
      </w:r>
      <w:r w:rsidR="00AE0022" w:rsidRPr="000960B9">
        <w:rPr>
          <w:sz w:val="22"/>
          <w:szCs w:val="22"/>
        </w:rPr>
        <w:fldChar w:fldCharType="begin"/>
      </w:r>
      <w:r w:rsidR="00636A16" w:rsidRPr="000960B9">
        <w:rPr>
          <w:sz w:val="22"/>
          <w:szCs w:val="22"/>
        </w:rPr>
        <w:instrText xml:space="preserve"> REF _Ref41995720 \r \h </w:instrText>
      </w:r>
      <w:r w:rsidR="00547DF2" w:rsidRPr="000960B9">
        <w:rPr>
          <w:sz w:val="22"/>
          <w:szCs w:val="22"/>
        </w:rPr>
        <w:instrText xml:space="preserve"> \* MERGEFORMAT </w:instrText>
      </w:r>
      <w:r w:rsidR="00AE0022" w:rsidRPr="000960B9">
        <w:rPr>
          <w:sz w:val="22"/>
          <w:szCs w:val="22"/>
        </w:rPr>
      </w:r>
      <w:r w:rsidR="00AE0022" w:rsidRPr="000960B9">
        <w:rPr>
          <w:sz w:val="22"/>
          <w:szCs w:val="22"/>
        </w:rPr>
        <w:fldChar w:fldCharType="separate"/>
      </w:r>
      <w:r w:rsidR="000A6C97" w:rsidRPr="000960B9">
        <w:rPr>
          <w:sz w:val="22"/>
          <w:szCs w:val="22"/>
        </w:rPr>
        <w:t>3.7</w:t>
      </w:r>
      <w:r w:rsidR="00AE0022" w:rsidRPr="000960B9">
        <w:rPr>
          <w:sz w:val="22"/>
          <w:szCs w:val="22"/>
        </w:rPr>
        <w:fldChar w:fldCharType="end"/>
      </w:r>
      <w:r w:rsidRPr="000960B9">
        <w:rPr>
          <w:sz w:val="22"/>
          <w:szCs w:val="22"/>
        </w:rPr>
        <w:t xml:space="preserve">; </w:t>
      </w:r>
    </w:p>
    <w:p w14:paraId="2CEBD2D7" w14:textId="5702CF4E" w:rsidR="002678AA" w:rsidRPr="000960B9" w:rsidRDefault="00204BDD" w:rsidP="00850F9B">
      <w:pPr>
        <w:pStyle w:val="Incisosss"/>
        <w:tabs>
          <w:tab w:val="clear" w:pos="1068"/>
          <w:tab w:val="left" w:pos="1134"/>
        </w:tabs>
        <w:spacing w:before="0" w:after="0" w:line="320" w:lineRule="atLeast"/>
        <w:ind w:left="1134" w:hanging="1134"/>
        <w:rPr>
          <w:sz w:val="22"/>
          <w:szCs w:val="22"/>
        </w:rPr>
      </w:pPr>
      <w:r w:rsidRPr="000960B9">
        <w:rPr>
          <w:sz w:val="22"/>
          <w:szCs w:val="22"/>
        </w:rPr>
        <w:t>apresentar</w:t>
      </w:r>
      <w:r w:rsidR="007A2C44" w:rsidRPr="000960B9">
        <w:rPr>
          <w:sz w:val="22"/>
          <w:szCs w:val="22"/>
        </w:rPr>
        <w:t xml:space="preserve"> R</w:t>
      </w:r>
      <w:r w:rsidRPr="000960B9">
        <w:rPr>
          <w:sz w:val="22"/>
          <w:szCs w:val="22"/>
        </w:rPr>
        <w:t xml:space="preserve">elatório de </w:t>
      </w:r>
      <w:r w:rsidR="007A2C44" w:rsidRPr="000960B9">
        <w:rPr>
          <w:sz w:val="22"/>
          <w:szCs w:val="22"/>
        </w:rPr>
        <w:t xml:space="preserve">Desempenho </w:t>
      </w:r>
      <w:r w:rsidRPr="000960B9">
        <w:rPr>
          <w:sz w:val="22"/>
          <w:szCs w:val="22"/>
        </w:rPr>
        <w:t>do Projeto</w:t>
      </w:r>
      <w:r w:rsidR="007A2C44" w:rsidRPr="000960B9">
        <w:rPr>
          <w:sz w:val="22"/>
          <w:szCs w:val="22"/>
        </w:rPr>
        <w:t xml:space="preserve"> </w:t>
      </w:r>
      <w:r w:rsidR="00D45276" w:rsidRPr="000960B9">
        <w:rPr>
          <w:color w:val="000000" w:themeColor="text1"/>
          <w:sz w:val="22"/>
          <w:szCs w:val="22"/>
        </w:rPr>
        <w:t>(</w:t>
      </w:r>
      <w:r w:rsidR="00D45276" w:rsidRPr="000960B9">
        <w:rPr>
          <w:i/>
          <w:color w:val="000000" w:themeColor="text1"/>
          <w:sz w:val="22"/>
          <w:szCs w:val="22"/>
        </w:rPr>
        <w:t xml:space="preserve">contendo cronograma de obras, evolução </w:t>
      </w:r>
      <w:r w:rsidR="007A2C44" w:rsidRPr="000960B9">
        <w:rPr>
          <w:i/>
          <w:color w:val="000000" w:themeColor="text1"/>
          <w:sz w:val="22"/>
          <w:szCs w:val="22"/>
        </w:rPr>
        <w:t>física e financeira, preenchimento da conta reserva, declaração de cumprimento de obrigações desta Escritura</w:t>
      </w:r>
      <w:r w:rsidR="00AA5B5D" w:rsidRPr="000960B9">
        <w:rPr>
          <w:i/>
          <w:color w:val="000000" w:themeColor="text1"/>
          <w:sz w:val="22"/>
          <w:szCs w:val="22"/>
        </w:rPr>
        <w:t xml:space="preserve"> de Emissão</w:t>
      </w:r>
      <w:r w:rsidR="009E1266" w:rsidRPr="000960B9">
        <w:rPr>
          <w:i/>
          <w:color w:val="000000" w:themeColor="text1"/>
          <w:sz w:val="22"/>
          <w:szCs w:val="22"/>
        </w:rPr>
        <w:t xml:space="preserve">, </w:t>
      </w:r>
      <w:r w:rsidR="00704602" w:rsidRPr="000960B9">
        <w:rPr>
          <w:i/>
          <w:color w:val="000000" w:themeColor="text1"/>
          <w:sz w:val="22"/>
          <w:szCs w:val="22"/>
        </w:rPr>
        <w:t xml:space="preserve">regularidade das garantias, </w:t>
      </w:r>
      <w:r w:rsidR="009E1266" w:rsidRPr="000960B9">
        <w:rPr>
          <w:i/>
          <w:color w:val="000000" w:themeColor="text1"/>
          <w:sz w:val="22"/>
          <w:szCs w:val="22"/>
        </w:rPr>
        <w:t>dentre outros</w:t>
      </w:r>
      <w:r w:rsidR="00D45276" w:rsidRPr="000960B9">
        <w:rPr>
          <w:color w:val="000000" w:themeColor="text1"/>
          <w:sz w:val="22"/>
          <w:szCs w:val="22"/>
        </w:rPr>
        <w:t xml:space="preserve">) </w:t>
      </w:r>
      <w:r w:rsidRPr="000960B9">
        <w:rPr>
          <w:sz w:val="22"/>
          <w:szCs w:val="22"/>
        </w:rPr>
        <w:t>ao</w:t>
      </w:r>
      <w:r w:rsidR="005F09F8" w:rsidRPr="000960B9">
        <w:rPr>
          <w:sz w:val="22"/>
          <w:szCs w:val="22"/>
        </w:rPr>
        <w:t xml:space="preserve"> Agente Fiduciário e</w:t>
      </w:r>
      <w:r w:rsidR="00704602" w:rsidRPr="000960B9">
        <w:rPr>
          <w:sz w:val="22"/>
          <w:szCs w:val="22"/>
        </w:rPr>
        <w:t xml:space="preserve"> </w:t>
      </w:r>
      <w:r w:rsidR="005F09F8" w:rsidRPr="000960B9">
        <w:rPr>
          <w:sz w:val="22"/>
          <w:szCs w:val="22"/>
        </w:rPr>
        <w:t>D</w:t>
      </w:r>
      <w:r w:rsidRPr="000960B9">
        <w:rPr>
          <w:sz w:val="22"/>
          <w:szCs w:val="22"/>
        </w:rPr>
        <w:t xml:space="preserve">ebenturistas </w:t>
      </w:r>
      <w:r w:rsidRPr="000960B9">
        <w:rPr>
          <w:i/>
          <w:sz w:val="22"/>
          <w:szCs w:val="22"/>
        </w:rPr>
        <w:t xml:space="preserve">no prazo de </w:t>
      </w:r>
      <w:r w:rsidR="00615539" w:rsidRPr="000960B9">
        <w:rPr>
          <w:rFonts w:eastAsiaTheme="minorHAnsi"/>
          <w:bCs/>
          <w:highlight w:val="yellow"/>
          <w:lang w:eastAsia="en-US"/>
        </w:rPr>
        <w:t>[●]</w:t>
      </w:r>
      <w:r w:rsidR="00615539">
        <w:rPr>
          <w:rFonts w:eastAsiaTheme="minorHAnsi"/>
          <w:bCs/>
          <w:lang w:eastAsia="en-US"/>
        </w:rPr>
        <w:t xml:space="preserve"> </w:t>
      </w:r>
      <w:r w:rsidR="00615539" w:rsidRPr="000960B9">
        <w:rPr>
          <w:sz w:val="22"/>
          <w:szCs w:val="22"/>
        </w:rPr>
        <w:t>(</w:t>
      </w:r>
      <w:r w:rsidR="00615539" w:rsidRPr="000960B9">
        <w:rPr>
          <w:rFonts w:eastAsiaTheme="minorHAnsi"/>
          <w:bCs/>
          <w:highlight w:val="yellow"/>
          <w:lang w:eastAsia="en-US"/>
        </w:rPr>
        <w:t>[●]</w:t>
      </w:r>
      <w:r w:rsidR="00615539" w:rsidRPr="000960B9">
        <w:rPr>
          <w:sz w:val="22"/>
          <w:szCs w:val="22"/>
        </w:rPr>
        <w:t xml:space="preserve">) </w:t>
      </w:r>
      <w:del w:id="827" w:author="Azevedo Sette" w:date="2020-10-06T17:15:00Z">
        <w:r w:rsidRPr="000960B9">
          <w:rPr>
            <w:i/>
            <w:sz w:val="22"/>
            <w:szCs w:val="22"/>
          </w:rPr>
          <w:delText xml:space="preserve"> </w:delText>
        </w:r>
      </w:del>
      <w:r w:rsidR="005F09F8" w:rsidRPr="000960B9">
        <w:rPr>
          <w:i/>
          <w:sz w:val="22"/>
          <w:szCs w:val="22"/>
        </w:rPr>
        <w:t>D</w:t>
      </w:r>
      <w:r w:rsidRPr="000960B9">
        <w:rPr>
          <w:i/>
          <w:sz w:val="22"/>
          <w:szCs w:val="22"/>
        </w:rPr>
        <w:t>ias</w:t>
      </w:r>
      <w:r w:rsidR="005F09F8" w:rsidRPr="000960B9">
        <w:rPr>
          <w:i/>
          <w:sz w:val="22"/>
          <w:szCs w:val="22"/>
        </w:rPr>
        <w:t xml:space="preserve"> Úteis a contar da solicitação</w:t>
      </w:r>
      <w:r w:rsidR="00D45276" w:rsidRPr="000960B9">
        <w:rPr>
          <w:i/>
          <w:sz w:val="22"/>
          <w:szCs w:val="22"/>
        </w:rPr>
        <w:t>.</w:t>
      </w:r>
    </w:p>
    <w:p w14:paraId="6F7DC80B" w14:textId="5FB68AC3" w:rsidR="00825A6D" w:rsidRPr="00825A6D" w:rsidRDefault="00417D3B" w:rsidP="00825A6D">
      <w:pPr>
        <w:pStyle w:val="Incisosss"/>
        <w:rPr>
          <w:ins w:id="828" w:author="Matheus Gomes Faria" w:date="2020-10-28T19:27:00Z"/>
          <w:color w:val="000000" w:themeColor="text1"/>
          <w:sz w:val="22"/>
          <w:szCs w:val="22"/>
        </w:rPr>
      </w:pPr>
      <w:r w:rsidRPr="000960B9">
        <w:rPr>
          <w:highlight w:val="yellow"/>
        </w:rPr>
        <w:t xml:space="preserve">apurar e informar anualmente, </w:t>
      </w:r>
      <w:ins w:id="829" w:author="Matheus Gomes Faria" w:date="2020-10-28T19:26:00Z">
        <w:r w:rsidR="008170CA">
          <w:rPr>
            <w:highlight w:val="yellow"/>
          </w:rPr>
          <w:t xml:space="preserve">ao Agente Fiduciário, </w:t>
        </w:r>
      </w:ins>
      <w:r w:rsidRPr="000960B9">
        <w:rPr>
          <w:highlight w:val="yellow"/>
        </w:rPr>
        <w:t xml:space="preserve">até a data </w:t>
      </w:r>
      <w:proofErr w:type="spellStart"/>
      <w:r w:rsidRPr="000960B9">
        <w:rPr>
          <w:highlight w:val="yellow"/>
        </w:rPr>
        <w:t>xxx</w:t>
      </w:r>
      <w:proofErr w:type="spellEnd"/>
      <w:r w:rsidRPr="000960B9">
        <w:rPr>
          <w:highlight w:val="yellow"/>
        </w:rPr>
        <w:t xml:space="preserve"> de </w:t>
      </w:r>
      <w:proofErr w:type="spellStart"/>
      <w:r w:rsidRPr="000960B9">
        <w:rPr>
          <w:highlight w:val="yellow"/>
        </w:rPr>
        <w:t>xxx</w:t>
      </w:r>
      <w:proofErr w:type="spellEnd"/>
      <w:r w:rsidRPr="000960B9">
        <w:rPr>
          <w:highlight w:val="yellow"/>
        </w:rPr>
        <w:t xml:space="preserve">  de cada ano, </w:t>
      </w:r>
      <w:del w:id="830" w:author="Azevedo Sette" w:date="2020-10-06T17:15:00Z">
        <w:r w:rsidRPr="000960B9">
          <w:rPr>
            <w:highlight w:val="yellow"/>
          </w:rPr>
          <w:delText xml:space="preserve"> </w:delText>
        </w:r>
      </w:del>
      <w:proofErr w:type="spellStart"/>
      <w:r w:rsidRPr="000960B9">
        <w:rPr>
          <w:highlight w:val="yellow"/>
        </w:rPr>
        <w:t>ICSD</w:t>
      </w:r>
      <w:proofErr w:type="spellEnd"/>
      <w:r w:rsidRPr="000960B9">
        <w:rPr>
          <w:highlight w:val="yellow"/>
        </w:rPr>
        <w:t xml:space="preserve">, relativo ao exercício fiscal findo em 31 (trinta e um) de dezembro de ano anterior, com base nas demonstrações contábeis </w:t>
      </w:r>
      <w:r w:rsidRPr="000960B9">
        <w:rPr>
          <w:highlight w:val="yellow"/>
        </w:rPr>
        <w:lastRenderedPageBreak/>
        <w:t xml:space="preserve">regulatórias auditadas por auditor independente cadastrado na CVM, de que trata o inciso I da Cláusula 11.1, devendo os auditores emitir notas explicativas </w:t>
      </w:r>
      <w:ins w:id="831" w:author="Matheus Gomes Faria" w:date="2020-10-28T19:27:00Z">
        <w:r w:rsidR="00825A6D">
          <w:t xml:space="preserve">com </w:t>
        </w:r>
        <w:r w:rsidR="00825A6D" w:rsidRPr="00825A6D">
          <w:t xml:space="preserve">as contas abertas, explicitando as rubricas necessárias para apuração dos referidos índices financeiros </w:t>
        </w:r>
      </w:ins>
      <w:del w:id="832" w:author="Matheus Gomes Faria" w:date="2020-10-28T19:27:00Z">
        <w:r w:rsidRPr="000960B9" w:rsidDel="00825A6D">
          <w:rPr>
            <w:highlight w:val="yellow"/>
          </w:rPr>
          <w:delText xml:space="preserve">contemplando relatório de apuração do ICSD </w:delText>
        </w:r>
      </w:del>
      <w:r w:rsidRPr="000960B9">
        <w:rPr>
          <w:highlight w:val="yellow"/>
        </w:rPr>
        <w:t>com memória de cálculo</w:t>
      </w:r>
      <w:r w:rsidR="004F5388" w:rsidRPr="000960B9">
        <w:rPr>
          <w:highlight w:val="yellow"/>
        </w:rPr>
        <w:t xml:space="preserve">, conforme anexo </w:t>
      </w:r>
      <w:proofErr w:type="spellStart"/>
      <w:r w:rsidR="004F5388" w:rsidRPr="000960B9">
        <w:rPr>
          <w:highlight w:val="yellow"/>
        </w:rPr>
        <w:t>xxx</w:t>
      </w:r>
      <w:proofErr w:type="spellEnd"/>
      <w:r w:rsidR="004F5388" w:rsidRPr="000960B9">
        <w:rPr>
          <w:highlight w:val="yellow"/>
        </w:rPr>
        <w:t xml:space="preserve"> da presente escritura</w:t>
      </w:r>
      <w:r w:rsidRPr="000960B9">
        <w:rPr>
          <w:highlight w:val="yellow"/>
        </w:rPr>
        <w:t>.</w:t>
      </w:r>
      <w:ins w:id="833" w:author="Matheus Gomes Faria" w:date="2020-10-28T19:27:00Z">
        <w:r w:rsidR="00825A6D" w:rsidRPr="00825A6D">
          <w:t xml:space="preserve"> </w:t>
        </w:r>
        <w:r w:rsidR="00825A6D" w:rsidRPr="00825A6D">
          <w:rPr>
            <w:color w:val="000000" w:themeColor="text1"/>
            <w:sz w:val="22"/>
            <w:szCs w:val="22"/>
          </w:rPr>
          <w:t xml:space="preserve">A primeira apuração do Índice Financeiro será realizada imediatamente após a divulgação das demonstrações financeiras auditadas da Emissora relativas ao exercício social findo em </w:t>
        </w:r>
      </w:ins>
      <w:ins w:id="834" w:author="Matheus Gomes Faria" w:date="2020-10-28T19:28:00Z">
        <w:r w:rsidR="00825A6D">
          <w:rPr>
            <w:color w:val="000000" w:themeColor="text1"/>
            <w:sz w:val="22"/>
            <w:szCs w:val="22"/>
          </w:rPr>
          <w:t>[</w:t>
        </w:r>
      </w:ins>
      <w:commentRangeStart w:id="835"/>
      <w:ins w:id="836" w:author="Matheus Gomes Faria" w:date="2020-10-28T19:27:00Z">
        <w:r w:rsidR="00825A6D" w:rsidRPr="00825A6D">
          <w:rPr>
            <w:color w:val="000000" w:themeColor="text1"/>
            <w:sz w:val="22"/>
            <w:szCs w:val="22"/>
          </w:rPr>
          <w:t>31 de dezembro de 20</w:t>
        </w:r>
      </w:ins>
      <w:ins w:id="837" w:author="Matheus Gomes Faria" w:date="2020-10-28T19:28:00Z">
        <w:r w:rsidR="00825A6D">
          <w:rPr>
            <w:color w:val="000000" w:themeColor="text1"/>
            <w:sz w:val="22"/>
            <w:szCs w:val="22"/>
          </w:rPr>
          <w:t>20</w:t>
        </w:r>
        <w:commentRangeEnd w:id="835"/>
        <w:r w:rsidR="00825A6D">
          <w:rPr>
            <w:rStyle w:val="Refdecomentrio"/>
            <w:rFonts w:ascii="Times New Roman" w:eastAsia="Times New Roman" w:hAnsi="Times New Roman" w:cs="Times New Roman"/>
            <w:color w:val="auto"/>
            <w:szCs w:val="20"/>
          </w:rPr>
          <w:commentReference w:id="835"/>
        </w:r>
        <w:r w:rsidR="00825A6D">
          <w:rPr>
            <w:color w:val="000000" w:themeColor="text1"/>
            <w:sz w:val="22"/>
            <w:szCs w:val="22"/>
          </w:rPr>
          <w:t>]</w:t>
        </w:r>
      </w:ins>
    </w:p>
    <w:p w14:paraId="2322A1F4" w14:textId="5F46A9CD" w:rsidR="008170CA" w:rsidRPr="000960B9" w:rsidDel="00825A6D" w:rsidRDefault="008170CA" w:rsidP="00850F9B">
      <w:pPr>
        <w:pStyle w:val="Incisosss"/>
        <w:tabs>
          <w:tab w:val="clear" w:pos="1068"/>
          <w:tab w:val="left" w:pos="1134"/>
        </w:tabs>
        <w:spacing w:before="0" w:after="0" w:line="320" w:lineRule="atLeast"/>
        <w:ind w:left="1134" w:hanging="1134"/>
        <w:rPr>
          <w:del w:id="838" w:author="Matheus Gomes Faria" w:date="2020-10-28T19:28:00Z"/>
          <w:color w:val="000000" w:themeColor="text1"/>
          <w:sz w:val="22"/>
          <w:szCs w:val="22"/>
        </w:rPr>
      </w:pPr>
    </w:p>
    <w:p w14:paraId="386D1C32" w14:textId="77777777" w:rsidR="00455B08" w:rsidRPr="000960B9" w:rsidRDefault="00455B08" w:rsidP="00C258C4">
      <w:pPr>
        <w:tabs>
          <w:tab w:val="left" w:pos="0"/>
          <w:tab w:val="left" w:pos="1134"/>
          <w:tab w:val="left" w:pos="1701"/>
        </w:tabs>
        <w:spacing w:line="320" w:lineRule="atLeast"/>
        <w:jc w:val="both"/>
        <w:rPr>
          <w:rFonts w:ascii="Arial" w:hAnsi="Arial" w:cs="Arial"/>
          <w:sz w:val="22"/>
          <w:szCs w:val="22"/>
        </w:rPr>
      </w:pPr>
    </w:p>
    <w:p w14:paraId="6DB97EA0" w14:textId="6D309121" w:rsidR="00316492" w:rsidRPr="00546290" w:rsidRDefault="00656C03" w:rsidP="00316492">
      <w:pPr>
        <w:pStyle w:val="NVEL2"/>
      </w:pPr>
      <w:r w:rsidRPr="000960B9">
        <w:rPr>
          <w:b/>
          <w:sz w:val="22"/>
          <w:szCs w:val="22"/>
        </w:rPr>
        <w:t>Obrigações da</w:t>
      </w:r>
      <w:r w:rsidR="0081334B" w:rsidRPr="000960B9">
        <w:rPr>
          <w:b/>
          <w:sz w:val="22"/>
          <w:szCs w:val="22"/>
        </w:rPr>
        <w:t xml:space="preserve">s </w:t>
      </w:r>
      <w:r w:rsidR="00316492">
        <w:rPr>
          <w:b/>
          <w:sz w:val="22"/>
          <w:szCs w:val="22"/>
        </w:rPr>
        <w:t>Garantidoras</w:t>
      </w:r>
      <w:r w:rsidR="00E12E19" w:rsidRPr="000960B9">
        <w:rPr>
          <w:b/>
          <w:sz w:val="22"/>
          <w:szCs w:val="22"/>
        </w:rPr>
        <w:t>:</w:t>
      </w:r>
      <w:r w:rsidR="00316492">
        <w:rPr>
          <w:b/>
          <w:sz w:val="22"/>
          <w:szCs w:val="22"/>
        </w:rPr>
        <w:t xml:space="preserve"> </w:t>
      </w:r>
      <w:r w:rsidR="00316492" w:rsidRPr="00C35644">
        <w:t>Sem prejuízo das demais obrigações previstas nesta Escritura e na legislação e regulamentação aplicáveis, enquanto</w:t>
      </w:r>
      <w:r w:rsidR="00540154">
        <w:t xml:space="preserve"> </w:t>
      </w:r>
      <w:del w:id="839" w:author="Azevedo Sette" w:date="2020-10-06T17:15:00Z">
        <w:r w:rsidR="00316492" w:rsidRPr="00C35644">
          <w:delText>o saldo devedor das Debêntures não for integralmente pago</w:delText>
        </w:r>
      </w:del>
      <w:ins w:id="840" w:author="Azevedo Sette" w:date="2020-10-06T17:15:00Z">
        <w:r w:rsidR="00540154">
          <w:t>não houver a conclusão financeira do projeto</w:t>
        </w:r>
        <w:commentRangeStart w:id="841"/>
        <w:commentRangeEnd w:id="841"/>
        <w:r w:rsidR="00540154">
          <w:rPr>
            <w:rStyle w:val="Refdecomentrio"/>
            <w:rFonts w:ascii="Times New Roman" w:eastAsia="Times New Roman" w:hAnsi="Times New Roman" w:cs="Times New Roman"/>
            <w:szCs w:val="20"/>
            <w:lang w:eastAsia="pt-BR"/>
          </w:rPr>
          <w:commentReference w:id="841"/>
        </w:r>
      </w:ins>
      <w:r w:rsidR="00316492" w:rsidRPr="00C35644">
        <w:t>, a</w:t>
      </w:r>
      <w:r w:rsidR="00316492">
        <w:t>s</w:t>
      </w:r>
      <w:r w:rsidR="00316492" w:rsidRPr="00C35644">
        <w:t xml:space="preserve"> </w:t>
      </w:r>
      <w:r w:rsidR="00316492">
        <w:t>Garantidoras</w:t>
      </w:r>
      <w:r w:rsidR="00316492" w:rsidRPr="00C35644">
        <w:t xml:space="preserve"> obriga</w:t>
      </w:r>
      <w:r w:rsidR="00316492">
        <w:t>m</w:t>
      </w:r>
      <w:r w:rsidR="00316492" w:rsidRPr="00C35644">
        <w:t>-se, ainda, a</w:t>
      </w:r>
      <w:r w:rsidR="00316492" w:rsidRPr="00BA245C">
        <w:t>:</w:t>
      </w:r>
    </w:p>
    <w:p w14:paraId="36A402DB" w14:textId="003BC13B" w:rsidR="00656C03" w:rsidRPr="00850F9B" w:rsidRDefault="00656C03" w:rsidP="00E24A6F">
      <w:pPr>
        <w:pStyle w:val="NVEL2"/>
        <w:numPr>
          <w:ilvl w:val="0"/>
          <w:numId w:val="0"/>
        </w:numPr>
        <w:tabs>
          <w:tab w:val="left" w:pos="0"/>
          <w:tab w:val="left" w:pos="1134"/>
        </w:tabs>
        <w:spacing w:before="0" w:after="0" w:line="320" w:lineRule="atLeast"/>
        <w:rPr>
          <w:sz w:val="22"/>
          <w:szCs w:val="22"/>
        </w:rPr>
      </w:pPr>
    </w:p>
    <w:p w14:paraId="7E5AD0E0" w14:textId="77777777" w:rsidR="00850F9B" w:rsidRPr="000960B9" w:rsidRDefault="00850F9B" w:rsidP="00850F9B">
      <w:pPr>
        <w:pStyle w:val="NVEL2"/>
        <w:numPr>
          <w:ilvl w:val="0"/>
          <w:numId w:val="0"/>
        </w:numPr>
        <w:tabs>
          <w:tab w:val="left" w:pos="0"/>
          <w:tab w:val="left" w:pos="1134"/>
        </w:tabs>
        <w:spacing w:before="0" w:after="0" w:line="320" w:lineRule="atLeast"/>
        <w:rPr>
          <w:sz w:val="22"/>
          <w:szCs w:val="22"/>
        </w:rPr>
      </w:pPr>
    </w:p>
    <w:p w14:paraId="38A8D604" w14:textId="77777777" w:rsidR="00656C03" w:rsidRPr="000960B9" w:rsidRDefault="00656C03" w:rsidP="00850F9B">
      <w:pPr>
        <w:pStyle w:val="INCISOS"/>
        <w:numPr>
          <w:ilvl w:val="0"/>
          <w:numId w:val="19"/>
        </w:numPr>
        <w:tabs>
          <w:tab w:val="clear" w:pos="644"/>
          <w:tab w:val="left" w:pos="1134"/>
        </w:tabs>
        <w:spacing w:before="0" w:after="0" w:line="320" w:lineRule="atLeast"/>
        <w:ind w:left="1134" w:hanging="1134"/>
        <w:rPr>
          <w:sz w:val="22"/>
          <w:szCs w:val="22"/>
        </w:rPr>
      </w:pPr>
      <w:r w:rsidRPr="000960B9">
        <w:rPr>
          <w:sz w:val="22"/>
          <w:szCs w:val="22"/>
        </w:rPr>
        <w:t>não promover atos ou medidas que prejudiquem o equilíbrio econômico-financeiro da Emissora;</w:t>
      </w:r>
    </w:p>
    <w:p w14:paraId="1A3B8E88" w14:textId="7B3C8988" w:rsidR="00AF6FC6" w:rsidRPr="00E24A6F" w:rsidRDefault="00AF6FC6" w:rsidP="00850F9B">
      <w:pPr>
        <w:pStyle w:val="INCISOS"/>
        <w:tabs>
          <w:tab w:val="clear" w:pos="644"/>
          <w:tab w:val="left" w:pos="1134"/>
        </w:tabs>
        <w:spacing w:before="0" w:after="0" w:line="320" w:lineRule="atLeast"/>
        <w:ind w:left="1134" w:hanging="1134"/>
        <w:rPr>
          <w:sz w:val="22"/>
          <w:szCs w:val="22"/>
        </w:rPr>
      </w:pPr>
      <w:r w:rsidRPr="00E24A6F">
        <w:rPr>
          <w:sz w:val="22"/>
          <w:szCs w:val="22"/>
        </w:rPr>
        <w:t xml:space="preserve">informar ao Agente Fiduciário, no prazo de até </w:t>
      </w:r>
      <w:proofErr w:type="gramStart"/>
      <w:r w:rsidRPr="00E24A6F">
        <w:rPr>
          <w:sz w:val="22"/>
          <w:szCs w:val="22"/>
        </w:rPr>
        <w:t>.....</w:t>
      </w:r>
      <w:proofErr w:type="gramEnd"/>
      <w:r w:rsidRPr="00E24A6F">
        <w:rPr>
          <w:sz w:val="22"/>
          <w:szCs w:val="22"/>
        </w:rPr>
        <w:t xml:space="preserve">(.....) Dias Úteis contados do respectivo </w:t>
      </w:r>
      <w:commentRangeStart w:id="842"/>
      <w:commentRangeStart w:id="843"/>
      <w:r w:rsidRPr="00E24A6F">
        <w:rPr>
          <w:sz w:val="22"/>
          <w:szCs w:val="22"/>
        </w:rPr>
        <w:t>recebimento ou ciência</w:t>
      </w:r>
      <w:commentRangeEnd w:id="842"/>
      <w:r>
        <w:rPr>
          <w:rStyle w:val="Refdecomentrio"/>
          <w:rFonts w:ascii="Times New Roman" w:eastAsia="Times New Roman" w:hAnsi="Times New Roman" w:cs="Times New Roman"/>
          <w:szCs w:val="20"/>
        </w:rPr>
        <w:commentReference w:id="842"/>
      </w:r>
      <w:commentRangeEnd w:id="843"/>
      <w:r w:rsidR="008E7CEE">
        <w:rPr>
          <w:rStyle w:val="Refdecomentrio"/>
          <w:rFonts w:ascii="Times New Roman" w:eastAsia="Times New Roman" w:hAnsi="Times New Roman" w:cs="Times New Roman"/>
          <w:szCs w:val="20"/>
        </w:rPr>
        <w:commentReference w:id="843"/>
      </w:r>
      <w:commentRangeStart w:id="844"/>
      <w:commentRangeEnd w:id="844"/>
      <w:r>
        <w:rPr>
          <w:rStyle w:val="Refdecomentrio"/>
          <w:rFonts w:ascii="Times New Roman" w:eastAsia="Times New Roman" w:hAnsi="Times New Roman" w:cs="Times New Roman"/>
          <w:szCs w:val="20"/>
        </w:rPr>
        <w:commentReference w:id="844"/>
      </w:r>
      <w:r w:rsidRPr="00E24A6F">
        <w:rPr>
          <w:sz w:val="22"/>
          <w:szCs w:val="22"/>
        </w:rPr>
        <w:t>, conforme o caso, sobre: (a) quaisquer autuações de caráter fiscal, ambiental, trabalhista, regulatório, entre outros, em relação à Emissora e/ou ao Projeto, impondo sanções ou penalidades, (b) a ocorrência de dano ambiental; (c) a instauração e/ou existência e/ou decisão proferida em processo administrativo ou judicial de natureza socioambiental, indicando, ainda, as medidas tomadas ou que serão adotadas para prevenção e contenção de eventuais impactos decorrentes de tais atos/fatos, e disponibilizando cópia de estudos, laudos, relatórios, autorizações, licenças, alvarás, outorgas e suas renovações, suspensões, cancelamentos ou revogações relacionadas ao Projeto</w:t>
      </w:r>
      <w:r w:rsidRPr="00FD5C6E">
        <w:t xml:space="preserve">; </w:t>
      </w:r>
    </w:p>
    <w:p w14:paraId="4C2E074F" w14:textId="2C11EE4A" w:rsidR="00BB291C" w:rsidRPr="000960B9" w:rsidRDefault="00BB291C" w:rsidP="00850F9B">
      <w:pPr>
        <w:pStyle w:val="INCISOS"/>
        <w:tabs>
          <w:tab w:val="clear" w:pos="644"/>
          <w:tab w:val="left" w:pos="1134"/>
        </w:tabs>
        <w:spacing w:before="0" w:after="0" w:line="320" w:lineRule="atLeast"/>
        <w:ind w:left="1134" w:hanging="1134"/>
        <w:rPr>
          <w:rStyle w:val="ALNEAS"/>
          <w:sz w:val="22"/>
          <w:szCs w:val="22"/>
          <w:lang w:eastAsia="en-US"/>
        </w:rPr>
      </w:pPr>
      <w:r w:rsidRPr="000960B9">
        <w:rPr>
          <w:rStyle w:val="ALNEAS"/>
          <w:sz w:val="22"/>
          <w:szCs w:val="22"/>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de fazê-lo; </w:t>
      </w:r>
    </w:p>
    <w:p w14:paraId="1CDB4608" w14:textId="0E994A2F" w:rsidR="00982135" w:rsidRPr="000960B9" w:rsidRDefault="000C612A" w:rsidP="00850F9B">
      <w:pPr>
        <w:pStyle w:val="INCISOS"/>
        <w:tabs>
          <w:tab w:val="clear" w:pos="644"/>
          <w:tab w:val="left" w:pos="1134"/>
        </w:tabs>
        <w:spacing w:before="0" w:after="0" w:line="320" w:lineRule="atLeast"/>
        <w:ind w:left="1134" w:hanging="1134"/>
        <w:rPr>
          <w:sz w:val="22"/>
          <w:szCs w:val="22"/>
        </w:rPr>
      </w:pPr>
      <w:r w:rsidRPr="000960B9">
        <w:rPr>
          <w:sz w:val="22"/>
          <w:szCs w:val="22"/>
        </w:rPr>
        <w:t xml:space="preserve">notificar o Agente Fiduciário, em </w:t>
      </w:r>
      <w:r w:rsidR="00AE0022" w:rsidRPr="000960B9">
        <w:rPr>
          <w:sz w:val="22"/>
          <w:szCs w:val="22"/>
        </w:rPr>
        <w:t>até 30 (trinta) dias corridos</w:t>
      </w:r>
      <w:r w:rsidR="00204BDD" w:rsidRPr="000960B9">
        <w:rPr>
          <w:sz w:val="22"/>
          <w:szCs w:val="22"/>
        </w:rPr>
        <w:t xml:space="preserve"> da data em que tomar ciência, de que ela ou qualquer de seus administradores/dirigentes; suas </w:t>
      </w:r>
      <w:r w:rsidR="00204BDD" w:rsidRPr="000960B9">
        <w:rPr>
          <w:rStyle w:val="ALNEAS"/>
          <w:sz w:val="22"/>
          <w:szCs w:val="22"/>
        </w:rPr>
        <w:t>controladoras</w:t>
      </w:r>
      <w:r w:rsidR="00204BDD" w:rsidRPr="000960B9">
        <w:rPr>
          <w:sz w:val="22"/>
          <w:szCs w:val="22"/>
        </w:rPr>
        <w:t xml:space="preserve"> diretas ou indiretas; suas controladas diretas ou indiretas</w:t>
      </w:r>
      <w:r w:rsidR="000B753A" w:rsidRPr="000960B9">
        <w:rPr>
          <w:sz w:val="22"/>
          <w:szCs w:val="22"/>
        </w:rPr>
        <w:t xml:space="preserve">, ou, ainda, </w:t>
      </w:r>
      <w:r w:rsidR="000B753A" w:rsidRPr="000960B9">
        <w:rPr>
          <w:sz w:val="22"/>
          <w:szCs w:val="22"/>
        </w:rPr>
        <w:lastRenderedPageBreak/>
        <w:t>qualquer dos respectivos administradores</w:t>
      </w:r>
      <w:r w:rsidR="00204BDD" w:rsidRPr="000960B9">
        <w:rPr>
          <w:sz w:val="22"/>
          <w:szCs w:val="22"/>
        </w:rPr>
        <w:t>; seus empregados, mandatários ou representantes</w:t>
      </w:r>
      <w:r w:rsidR="00316492">
        <w:rPr>
          <w:sz w:val="22"/>
          <w:szCs w:val="22"/>
        </w:rPr>
        <w:t xml:space="preserve"> </w:t>
      </w:r>
      <w:commentRangeStart w:id="845"/>
      <w:commentRangeStart w:id="846"/>
      <w:r w:rsidR="00DC529E" w:rsidRPr="00E24A6F">
        <w:rPr>
          <w:sz w:val="22"/>
          <w:szCs w:val="22"/>
        </w:rPr>
        <w:t xml:space="preserve">bem como, fornecedores de produto ou serviço essencial para a execução do Projeto </w:t>
      </w:r>
      <w:commentRangeEnd w:id="845"/>
      <w:r w:rsidR="00DC529E">
        <w:rPr>
          <w:rStyle w:val="Refdecomentrio"/>
          <w:rFonts w:ascii="Times New Roman" w:eastAsia="Times New Roman" w:hAnsi="Times New Roman" w:cs="Times New Roman"/>
          <w:szCs w:val="20"/>
        </w:rPr>
        <w:commentReference w:id="845"/>
      </w:r>
      <w:commentRangeEnd w:id="846"/>
      <w:r w:rsidR="00316492">
        <w:rPr>
          <w:rStyle w:val="Refdecomentrio"/>
          <w:rFonts w:ascii="Times New Roman" w:eastAsia="Times New Roman" w:hAnsi="Times New Roman" w:cs="Times New Roman"/>
          <w:szCs w:val="20"/>
        </w:rPr>
        <w:commentReference w:id="846"/>
      </w:r>
      <w:r w:rsidR="00204BDD" w:rsidRPr="000960B9">
        <w:rPr>
          <w:sz w:val="22"/>
          <w:szCs w:val="22"/>
        </w:rPr>
        <w:t xml:space="preserve">encontram-se envolvidos em ação, procedimento e/ou processo, judicial ou administrativo, considerado relevante conduzidos por autoridade administrativa ou judicial nacional ou estrangeira, desde que não estejam sob sigilo ou segredo de justiça, devendo, quando solicitado pelo Agente Fiduciário e sempre que disponível, </w:t>
      </w:r>
      <w:proofErr w:type="spellStart"/>
      <w:r w:rsidR="00204BDD" w:rsidRPr="000960B9">
        <w:rPr>
          <w:sz w:val="22"/>
          <w:szCs w:val="22"/>
        </w:rPr>
        <w:t>fornecer</w:t>
      </w:r>
      <w:proofErr w:type="spellEnd"/>
      <w:r w:rsidR="00204BDD" w:rsidRPr="000960B9">
        <w:rPr>
          <w:sz w:val="22"/>
          <w:szCs w:val="22"/>
        </w:rPr>
        <w:t xml:space="preserve"> cópia de eventuais decisões proferidas e de quaisquer acordos judiciais ou extrajudiciais firmados no âmbito dos citados procedimentos, bem como informações detalhadas sobre as medidas adotadas em resposta a tais procedimentos.</w:t>
      </w:r>
      <w:r w:rsidR="00C527D6" w:rsidRPr="000960B9">
        <w:rPr>
          <w:sz w:val="22"/>
          <w:szCs w:val="22"/>
        </w:rPr>
        <w:t xml:space="preserve"> </w:t>
      </w:r>
      <w:r w:rsidR="00204BDD" w:rsidRPr="000960B9">
        <w:rPr>
          <w:sz w:val="22"/>
          <w:szCs w:val="22"/>
        </w:rPr>
        <w:t>Para os fins deste inciso, são considerados relevantes todos os processos administrativos sancionadores, ações civis públicas (inclusive de improbidade administrativa), populares ou coletivas, ações cíveis ou penais relativos aos ilícitos abaixo indicados, quando classificados como de perda provável ou possível: (a) contra a administração pública, nacional ou estrangeira, contra a ordem econômica ou tributária, o sistema financeiro, o mercado de capitais ou, de “lavagem” ou ocultação de bens, direitos e valores, terrorismo ou financiamento ao terrorismo, previstos na legislação nacional e/ou estrangeira aplicável; (b) que importem em discriminação de raça ou gênero, trabalho infantil ou trabalho escravo, assédio moral ou sexual ou crimes contra o meio ambiente;</w:t>
      </w:r>
    </w:p>
    <w:p w14:paraId="456316EB" w14:textId="6D0F07F5" w:rsidR="00485239" w:rsidRPr="000960B9" w:rsidRDefault="00485239" w:rsidP="00850F9B">
      <w:pPr>
        <w:pStyle w:val="INCISOS"/>
        <w:tabs>
          <w:tab w:val="clear" w:pos="644"/>
          <w:tab w:val="left" w:pos="1134"/>
        </w:tabs>
        <w:spacing w:before="0" w:after="0" w:line="320" w:lineRule="atLeast"/>
        <w:ind w:left="1134" w:hanging="1134"/>
        <w:rPr>
          <w:sz w:val="22"/>
          <w:szCs w:val="22"/>
        </w:rPr>
      </w:pPr>
      <w:r w:rsidRPr="000960B9">
        <w:rPr>
          <w:sz w:val="22"/>
          <w:szCs w:val="22"/>
        </w:rPr>
        <w:t>não promover a inclusão em acordo societário, estatuto ou contrato social da Emissora de dispositivo que importe em: (</w:t>
      </w:r>
      <w:r w:rsidR="00180DF2" w:rsidRPr="000960B9">
        <w:rPr>
          <w:sz w:val="22"/>
          <w:szCs w:val="22"/>
        </w:rPr>
        <w:t>a</w:t>
      </w:r>
      <w:r w:rsidRPr="000960B9">
        <w:rPr>
          <w:sz w:val="22"/>
          <w:szCs w:val="22"/>
        </w:rPr>
        <w:t>) restrições à capacidade de crescimento da Emissora, ou ao seu respectivo desenvolvimento tecnológico; (</w:t>
      </w:r>
      <w:r w:rsidR="00180DF2" w:rsidRPr="000960B9">
        <w:rPr>
          <w:sz w:val="22"/>
          <w:szCs w:val="22"/>
        </w:rPr>
        <w:t>b</w:t>
      </w:r>
      <w:r w:rsidRPr="000960B9">
        <w:rPr>
          <w:sz w:val="22"/>
          <w:szCs w:val="22"/>
        </w:rPr>
        <w:t>) restrições de acesso da Emissora a novos mercados; ou (</w:t>
      </w:r>
      <w:r w:rsidR="00180DF2" w:rsidRPr="000960B9">
        <w:rPr>
          <w:sz w:val="22"/>
          <w:szCs w:val="22"/>
        </w:rPr>
        <w:t>c</w:t>
      </w:r>
      <w:r w:rsidRPr="000960B9">
        <w:rPr>
          <w:sz w:val="22"/>
          <w:szCs w:val="22"/>
        </w:rPr>
        <w:t>) restrições ou prejuízo à capacidade de pagamento das obrigações financeiras previstas nesta Escritura de Emissão</w:t>
      </w:r>
      <w:r w:rsidR="00316492">
        <w:rPr>
          <w:sz w:val="22"/>
          <w:szCs w:val="22"/>
        </w:rPr>
        <w:t>;</w:t>
      </w:r>
    </w:p>
    <w:p w14:paraId="36183C33" w14:textId="7BE1BF7A" w:rsidR="00E65270" w:rsidRPr="000960B9" w:rsidRDefault="00454DD8" w:rsidP="00850F9B">
      <w:pPr>
        <w:pStyle w:val="INCISOS"/>
        <w:tabs>
          <w:tab w:val="clear" w:pos="644"/>
          <w:tab w:val="left" w:pos="1134"/>
        </w:tabs>
        <w:spacing w:before="0" w:after="0" w:line="320" w:lineRule="atLeast"/>
        <w:ind w:left="1134" w:hanging="1134"/>
        <w:rPr>
          <w:sz w:val="22"/>
          <w:szCs w:val="22"/>
        </w:rPr>
      </w:pPr>
      <w:r w:rsidRPr="000960B9">
        <w:rPr>
          <w:sz w:val="22"/>
          <w:szCs w:val="22"/>
        </w:rPr>
        <w:t xml:space="preserve">até a emissão regular pelo ONS da integralidade dos </w:t>
      </w:r>
      <w:proofErr w:type="spellStart"/>
      <w:r w:rsidRPr="000960B9">
        <w:rPr>
          <w:sz w:val="22"/>
          <w:szCs w:val="22"/>
        </w:rPr>
        <w:t>TLR</w:t>
      </w:r>
      <w:proofErr w:type="spellEnd"/>
      <w:r w:rsidRPr="000960B9">
        <w:rPr>
          <w:sz w:val="22"/>
          <w:szCs w:val="22"/>
        </w:rPr>
        <w:t xml:space="preserve"> – Termo de Liberação de Receita(s) ou </w:t>
      </w:r>
      <w:proofErr w:type="spellStart"/>
      <w:r w:rsidRPr="000960B9">
        <w:rPr>
          <w:sz w:val="22"/>
          <w:szCs w:val="22"/>
        </w:rPr>
        <w:t>TLD</w:t>
      </w:r>
      <w:proofErr w:type="spellEnd"/>
      <w:r w:rsidRPr="000960B9">
        <w:rPr>
          <w:sz w:val="22"/>
          <w:szCs w:val="22"/>
        </w:rPr>
        <w:t xml:space="preserve"> – Termo de Liberação Definitivo(s), conforme aplicável, em que seja assegurado o recebimento da Receita Anual Permitida referente à totalidade do Projeto; aportar na EMISSORA, mediante subscrição e integralização de novas ações ordinárias e integralização de capital </w:t>
      </w:r>
      <w:commentRangeStart w:id="847"/>
      <w:r w:rsidR="0054328E" w:rsidRPr="000960B9">
        <w:rPr>
          <w:rFonts w:eastAsiaTheme="minorHAnsi"/>
          <w:sz w:val="22"/>
          <w:szCs w:val="22"/>
          <w:lang w:eastAsia="en-US"/>
        </w:rPr>
        <w:t xml:space="preserve">ou </w:t>
      </w:r>
      <w:proofErr w:type="spellStart"/>
      <w:r w:rsidR="0054328E" w:rsidRPr="000960B9">
        <w:rPr>
          <w:rFonts w:eastAsiaTheme="minorHAnsi"/>
          <w:sz w:val="22"/>
          <w:szCs w:val="22"/>
          <w:lang w:eastAsia="en-US"/>
        </w:rPr>
        <w:t>AFAC</w:t>
      </w:r>
      <w:proofErr w:type="spellEnd"/>
      <w:r w:rsidR="0054328E" w:rsidRPr="000960B9">
        <w:rPr>
          <w:rFonts w:eastAsiaTheme="minorHAnsi"/>
          <w:sz w:val="22"/>
          <w:szCs w:val="22"/>
          <w:lang w:eastAsia="en-US"/>
        </w:rPr>
        <w:t xml:space="preserve"> via transferência eletrônica bancária de recursos</w:t>
      </w:r>
      <w:commentRangeEnd w:id="847"/>
      <w:r w:rsidR="0054328E">
        <w:rPr>
          <w:rStyle w:val="Refdecomentrio"/>
          <w:rFonts w:ascii="Times New Roman" w:eastAsia="Times New Roman" w:hAnsi="Times New Roman" w:cs="Times New Roman"/>
          <w:szCs w:val="20"/>
        </w:rPr>
        <w:commentReference w:id="847"/>
      </w:r>
      <w:r w:rsidRPr="000960B9">
        <w:rPr>
          <w:sz w:val="22"/>
          <w:szCs w:val="22"/>
        </w:rPr>
        <w:t>, os recursos necessários à conclusão do Projeto, os necessários para cobertura integral de eventuais insuficiências nas fontes de recursos do Projeto ou acréscimos do orçamento global do Projeto</w:t>
      </w:r>
      <w:r w:rsidR="00C32129" w:rsidRPr="000960B9">
        <w:rPr>
          <w:sz w:val="22"/>
          <w:szCs w:val="22"/>
        </w:rPr>
        <w:t>.</w:t>
      </w:r>
    </w:p>
    <w:p w14:paraId="057311B0" w14:textId="77777777" w:rsidR="00982135" w:rsidRPr="000960B9" w:rsidRDefault="00982135" w:rsidP="00C258C4">
      <w:pPr>
        <w:pStyle w:val="STDTextoDois-Quatro"/>
        <w:tabs>
          <w:tab w:val="left" w:pos="0"/>
          <w:tab w:val="left" w:pos="1134"/>
        </w:tabs>
        <w:spacing w:before="0" w:line="320" w:lineRule="atLeast"/>
        <w:ind w:left="0"/>
        <w:contextualSpacing/>
        <w:rPr>
          <w:rFonts w:eastAsia="Arial Unicode MS" w:cs="Arial"/>
          <w:sz w:val="22"/>
          <w:szCs w:val="22"/>
        </w:rPr>
      </w:pPr>
    </w:p>
    <w:p w14:paraId="2A7A3806" w14:textId="30A7D05A" w:rsidR="00656C03" w:rsidRPr="00A3154D" w:rsidRDefault="00656C03" w:rsidP="00C258C4">
      <w:pPr>
        <w:pStyle w:val="NVEL1"/>
        <w:tabs>
          <w:tab w:val="left" w:pos="0"/>
          <w:tab w:val="left" w:pos="1134"/>
        </w:tabs>
        <w:spacing w:before="0" w:after="0" w:line="320" w:lineRule="atLeast"/>
        <w:rPr>
          <w:bCs/>
          <w:sz w:val="22"/>
          <w:szCs w:val="22"/>
        </w:rPr>
      </w:pPr>
      <w:bookmarkStart w:id="848" w:name="_DV_M462"/>
      <w:bookmarkStart w:id="849" w:name="_DV_M470"/>
      <w:bookmarkStart w:id="850" w:name="_Toc499990370"/>
      <w:bookmarkStart w:id="851" w:name="_Toc280370542"/>
      <w:bookmarkStart w:id="852" w:name="_Toc349040598"/>
      <w:bookmarkStart w:id="853" w:name="_Toc351469183"/>
      <w:bookmarkStart w:id="854" w:name="_Toc352767485"/>
      <w:bookmarkStart w:id="855" w:name="_Toc355626572"/>
      <w:bookmarkEnd w:id="848"/>
      <w:bookmarkEnd w:id="849"/>
      <w:r w:rsidRPr="000960B9">
        <w:rPr>
          <w:sz w:val="22"/>
          <w:szCs w:val="22"/>
        </w:rPr>
        <w:t>AGENTE</w:t>
      </w:r>
      <w:r w:rsidR="00D45276" w:rsidRPr="000960B9">
        <w:rPr>
          <w:sz w:val="22"/>
          <w:szCs w:val="22"/>
        </w:rPr>
        <w:t xml:space="preserve"> </w:t>
      </w:r>
      <w:r w:rsidRPr="000960B9">
        <w:rPr>
          <w:sz w:val="22"/>
          <w:szCs w:val="22"/>
        </w:rPr>
        <w:t>FIDUCIÁRIO</w:t>
      </w:r>
      <w:bookmarkEnd w:id="850"/>
      <w:bookmarkEnd w:id="851"/>
      <w:bookmarkEnd w:id="852"/>
      <w:bookmarkEnd w:id="853"/>
      <w:bookmarkEnd w:id="854"/>
      <w:bookmarkEnd w:id="855"/>
    </w:p>
    <w:p w14:paraId="30F0CD5C" w14:textId="77777777" w:rsidR="00A3154D" w:rsidRPr="000960B9" w:rsidRDefault="00A3154D" w:rsidP="00A3154D">
      <w:pPr>
        <w:pStyle w:val="NVEL1"/>
        <w:numPr>
          <w:ilvl w:val="0"/>
          <w:numId w:val="0"/>
        </w:numPr>
        <w:tabs>
          <w:tab w:val="left" w:pos="0"/>
          <w:tab w:val="left" w:pos="1134"/>
        </w:tabs>
        <w:spacing w:before="0" w:after="0" w:line="320" w:lineRule="atLeast"/>
        <w:rPr>
          <w:bCs/>
          <w:sz w:val="22"/>
          <w:szCs w:val="22"/>
        </w:rPr>
      </w:pPr>
    </w:p>
    <w:p w14:paraId="2DC402AA" w14:textId="1FECB2C3" w:rsidR="00656C03" w:rsidRDefault="00656C03" w:rsidP="00C258C4">
      <w:pPr>
        <w:pStyle w:val="NVEL2"/>
        <w:tabs>
          <w:tab w:val="left" w:pos="0"/>
          <w:tab w:val="left" w:pos="1134"/>
        </w:tabs>
        <w:spacing w:before="0" w:after="0" w:line="320" w:lineRule="atLeast"/>
        <w:rPr>
          <w:b/>
          <w:sz w:val="22"/>
          <w:szCs w:val="22"/>
        </w:rPr>
      </w:pPr>
      <w:bookmarkStart w:id="856" w:name="_DV_M471"/>
      <w:bookmarkStart w:id="857" w:name="_Toc499990371"/>
      <w:bookmarkEnd w:id="856"/>
      <w:commentRangeStart w:id="858"/>
      <w:r w:rsidRPr="000960B9">
        <w:rPr>
          <w:b/>
          <w:sz w:val="22"/>
          <w:szCs w:val="22"/>
        </w:rPr>
        <w:t>Nomeação</w:t>
      </w:r>
      <w:bookmarkStart w:id="859" w:name="_DV_M472"/>
      <w:bookmarkEnd w:id="859"/>
      <w:commentRangeEnd w:id="858"/>
      <w:r w:rsidR="00250564">
        <w:rPr>
          <w:rStyle w:val="Refdecomentrio"/>
          <w:rFonts w:ascii="Times New Roman" w:eastAsia="Times New Roman" w:hAnsi="Times New Roman" w:cs="Times New Roman"/>
          <w:szCs w:val="20"/>
          <w:lang w:eastAsia="pt-BR"/>
        </w:rPr>
        <w:commentReference w:id="858"/>
      </w:r>
    </w:p>
    <w:p w14:paraId="56929AA9" w14:textId="77777777" w:rsidR="00850F9B" w:rsidRPr="000960B9" w:rsidRDefault="00850F9B" w:rsidP="00850F9B">
      <w:pPr>
        <w:pStyle w:val="NVEL2"/>
        <w:numPr>
          <w:ilvl w:val="0"/>
          <w:numId w:val="0"/>
        </w:numPr>
        <w:tabs>
          <w:tab w:val="left" w:pos="0"/>
          <w:tab w:val="left" w:pos="1134"/>
        </w:tabs>
        <w:spacing w:before="0" w:after="0" w:line="320" w:lineRule="atLeast"/>
        <w:rPr>
          <w:b/>
          <w:sz w:val="22"/>
          <w:szCs w:val="22"/>
        </w:rPr>
      </w:pPr>
    </w:p>
    <w:p w14:paraId="53A70E58" w14:textId="298A8870" w:rsidR="00D61EB4" w:rsidRDefault="00D61EB4" w:rsidP="00615539">
      <w:pPr>
        <w:pStyle w:val="NVEL3"/>
        <w:tabs>
          <w:tab w:val="left" w:pos="1134"/>
        </w:tabs>
        <w:spacing w:before="0" w:after="0" w:line="320" w:lineRule="atLeast"/>
        <w:ind w:left="0"/>
        <w:rPr>
          <w:sz w:val="22"/>
          <w:szCs w:val="22"/>
        </w:rPr>
      </w:pPr>
      <w:r w:rsidRPr="000960B9">
        <w:rPr>
          <w:sz w:val="22"/>
          <w:szCs w:val="22"/>
        </w:rPr>
        <w:t xml:space="preserve">A Emissora neste ato constitui e nomeia </w:t>
      </w:r>
      <w:r w:rsidR="00D45276" w:rsidRPr="000960B9">
        <w:rPr>
          <w:sz w:val="22"/>
          <w:szCs w:val="22"/>
        </w:rPr>
        <w:t>o (</w:t>
      </w:r>
      <w:r w:rsidRPr="000960B9">
        <w:rPr>
          <w:sz w:val="22"/>
          <w:szCs w:val="22"/>
        </w:rPr>
        <w:t>a</w:t>
      </w:r>
      <w:r w:rsidR="00D45276" w:rsidRPr="000960B9">
        <w:rPr>
          <w:sz w:val="22"/>
          <w:szCs w:val="22"/>
        </w:rPr>
        <w:t>)</w:t>
      </w:r>
      <w:r w:rsidRPr="000960B9">
        <w:rPr>
          <w:sz w:val="22"/>
          <w:szCs w:val="22"/>
        </w:rPr>
        <w:t xml:space="preserve"> </w:t>
      </w:r>
      <w:ins w:id="860" w:author="Matheus Gomes Faria" w:date="2020-10-28T18:55:00Z">
        <w:r w:rsidR="0056341E">
          <w:rPr>
            <w:sz w:val="22"/>
            <w:szCs w:val="22"/>
          </w:rPr>
          <w:t>Simplific Pavarini Distribuid</w:t>
        </w:r>
      </w:ins>
      <w:ins w:id="861" w:author="Matheus Gomes Faria" w:date="2020-10-28T18:56:00Z">
        <w:r w:rsidR="0056341E">
          <w:rPr>
            <w:sz w:val="22"/>
            <w:szCs w:val="22"/>
          </w:rPr>
          <w:t>ora de Títulos e Valores Mobiliários LTDA.</w:t>
        </w:r>
      </w:ins>
      <w:del w:id="862" w:author="Matheus Gomes Faria" w:date="2020-10-28T18:56:00Z">
        <w:r w:rsidR="00615539" w:rsidRPr="000960B9" w:rsidDel="0056341E">
          <w:rPr>
            <w:rFonts w:eastAsiaTheme="minorHAnsi"/>
            <w:bCs/>
            <w:color w:val="000000"/>
            <w:highlight w:val="yellow"/>
          </w:rPr>
          <w:delText>[●]</w:delText>
        </w:r>
      </w:del>
      <w:r w:rsidRPr="000960B9">
        <w:rPr>
          <w:sz w:val="22"/>
          <w:szCs w:val="22"/>
        </w:rPr>
        <w:t>, qualificad</w:t>
      </w:r>
      <w:r w:rsidR="00D45276" w:rsidRPr="000960B9">
        <w:rPr>
          <w:sz w:val="22"/>
          <w:szCs w:val="22"/>
        </w:rPr>
        <w:t>o(</w:t>
      </w:r>
      <w:r w:rsidRPr="000960B9">
        <w:rPr>
          <w:sz w:val="22"/>
          <w:szCs w:val="22"/>
        </w:rPr>
        <w:t>a</w:t>
      </w:r>
      <w:r w:rsidR="00D45276" w:rsidRPr="000960B9">
        <w:rPr>
          <w:sz w:val="22"/>
          <w:szCs w:val="22"/>
        </w:rPr>
        <w:t>)</w:t>
      </w:r>
      <w:r w:rsidRPr="000960B9">
        <w:rPr>
          <w:sz w:val="22"/>
          <w:szCs w:val="22"/>
        </w:rPr>
        <w:t xml:space="preserve"> no preâmbulo desta Escritura de Emissão, como Agente Fiduciário da Emissão, </w:t>
      </w:r>
      <w:r w:rsidR="00D45276" w:rsidRPr="000960B9">
        <w:rPr>
          <w:sz w:val="22"/>
          <w:szCs w:val="22"/>
        </w:rPr>
        <w:t>o(</w:t>
      </w:r>
      <w:r w:rsidRPr="000960B9">
        <w:rPr>
          <w:sz w:val="22"/>
          <w:szCs w:val="22"/>
        </w:rPr>
        <w:t>a</w:t>
      </w:r>
      <w:r w:rsidR="00D45276" w:rsidRPr="000960B9">
        <w:rPr>
          <w:sz w:val="22"/>
          <w:szCs w:val="22"/>
        </w:rPr>
        <w:t>)</w:t>
      </w:r>
      <w:r w:rsidRPr="000960B9">
        <w:rPr>
          <w:sz w:val="22"/>
          <w:szCs w:val="22"/>
        </w:rPr>
        <w:t xml:space="preserve"> qual, neste ato e pela melhor forma de </w:t>
      </w:r>
      <w:r w:rsidRPr="000960B9">
        <w:rPr>
          <w:sz w:val="22"/>
          <w:szCs w:val="22"/>
        </w:rPr>
        <w:lastRenderedPageBreak/>
        <w:t xml:space="preserve">direito, aceita a nomeação para, nos termos da lei e desta Escritura de Emissão, representar a comunhão dos Debenturistas perante a Emissora </w:t>
      </w:r>
      <w:r w:rsidR="0081334B" w:rsidRPr="000960B9">
        <w:rPr>
          <w:sz w:val="22"/>
          <w:szCs w:val="22"/>
        </w:rPr>
        <w:t>e as Intervenientes.</w:t>
      </w:r>
    </w:p>
    <w:p w14:paraId="548DC25D" w14:textId="77777777" w:rsidR="00850F9B" w:rsidRPr="000960B9" w:rsidRDefault="00850F9B" w:rsidP="00850F9B">
      <w:pPr>
        <w:pStyle w:val="NVEL3"/>
        <w:numPr>
          <w:ilvl w:val="0"/>
          <w:numId w:val="0"/>
        </w:numPr>
        <w:tabs>
          <w:tab w:val="left" w:pos="1134"/>
        </w:tabs>
        <w:spacing w:before="0" w:after="0" w:line="320" w:lineRule="atLeast"/>
        <w:ind w:left="1134"/>
        <w:rPr>
          <w:sz w:val="22"/>
          <w:szCs w:val="22"/>
        </w:rPr>
      </w:pPr>
    </w:p>
    <w:p w14:paraId="4ADE36F6" w14:textId="7D0C161C" w:rsidR="00656C03" w:rsidRDefault="00656C03" w:rsidP="00C258C4">
      <w:pPr>
        <w:pStyle w:val="NVEL2"/>
        <w:tabs>
          <w:tab w:val="left" w:pos="0"/>
          <w:tab w:val="left" w:pos="1134"/>
        </w:tabs>
        <w:spacing w:before="0" w:after="0" w:line="320" w:lineRule="atLeast"/>
        <w:rPr>
          <w:b/>
          <w:sz w:val="22"/>
          <w:szCs w:val="22"/>
        </w:rPr>
      </w:pPr>
      <w:r w:rsidRPr="000960B9">
        <w:rPr>
          <w:b/>
          <w:sz w:val="22"/>
          <w:szCs w:val="22"/>
        </w:rPr>
        <w:t>Substituição</w:t>
      </w:r>
    </w:p>
    <w:p w14:paraId="53B93060" w14:textId="0281A4A0" w:rsidR="00850F9B" w:rsidRDefault="00850F9B" w:rsidP="00850F9B">
      <w:pPr>
        <w:pStyle w:val="NVEL2"/>
        <w:numPr>
          <w:ilvl w:val="0"/>
          <w:numId w:val="0"/>
        </w:numPr>
        <w:tabs>
          <w:tab w:val="left" w:pos="0"/>
          <w:tab w:val="left" w:pos="1134"/>
        </w:tabs>
        <w:spacing w:before="0" w:after="0" w:line="320" w:lineRule="atLeast"/>
        <w:rPr>
          <w:b/>
          <w:sz w:val="22"/>
          <w:szCs w:val="22"/>
        </w:rPr>
      </w:pPr>
    </w:p>
    <w:p w14:paraId="49EF51E9" w14:textId="78F0E0D4" w:rsidR="001E17C5" w:rsidRDefault="00D61EB4" w:rsidP="00615539">
      <w:pPr>
        <w:pStyle w:val="NVEL3"/>
        <w:tabs>
          <w:tab w:val="left" w:pos="1134"/>
        </w:tabs>
        <w:spacing w:before="0" w:after="0" w:line="320" w:lineRule="atLeast"/>
        <w:ind w:left="0"/>
        <w:rPr>
          <w:sz w:val="22"/>
          <w:szCs w:val="22"/>
        </w:rPr>
      </w:pPr>
      <w:bookmarkStart w:id="863" w:name="_Ref43714872"/>
      <w:r w:rsidRPr="000960B9">
        <w:rPr>
          <w:sz w:val="22"/>
          <w:szCs w:val="22"/>
        </w:rPr>
        <w:t xml:space="preserve">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0960B9">
        <w:rPr>
          <w:sz w:val="22"/>
          <w:szCs w:val="22"/>
        </w:rPr>
        <w:t>da</w:t>
      </w:r>
      <w:proofErr w:type="gramEnd"/>
      <w:r w:rsidRPr="000960B9">
        <w:rPr>
          <w:sz w:val="22"/>
          <w:szCs w:val="22"/>
        </w:rPr>
        <w:t xml:space="preserve"> convocação não ocorrer até 15 (quinze) dias antes do término do prazo acima citado, caberá à Emissora efetuá-la.</w:t>
      </w:r>
    </w:p>
    <w:p w14:paraId="4BEE1D93" w14:textId="77777777" w:rsidR="00850F9B" w:rsidRPr="000960B9" w:rsidRDefault="00850F9B" w:rsidP="00850F9B">
      <w:pPr>
        <w:pStyle w:val="NVEL3"/>
        <w:numPr>
          <w:ilvl w:val="0"/>
          <w:numId w:val="0"/>
        </w:numPr>
        <w:tabs>
          <w:tab w:val="left" w:pos="1134"/>
        </w:tabs>
        <w:spacing w:before="0" w:after="0" w:line="320" w:lineRule="atLeast"/>
        <w:ind w:left="1134"/>
        <w:rPr>
          <w:sz w:val="22"/>
          <w:szCs w:val="22"/>
        </w:rPr>
      </w:pPr>
    </w:p>
    <w:p w14:paraId="7D26299D" w14:textId="08F17449" w:rsidR="00D61EB4" w:rsidRDefault="00D61EB4" w:rsidP="00615539">
      <w:pPr>
        <w:pStyle w:val="NVEL3"/>
        <w:tabs>
          <w:tab w:val="left" w:pos="1134"/>
        </w:tabs>
        <w:spacing w:before="0" w:after="0" w:line="320" w:lineRule="atLeast"/>
        <w:ind w:left="0"/>
        <w:rPr>
          <w:sz w:val="22"/>
          <w:szCs w:val="22"/>
        </w:rPr>
      </w:pPr>
      <w:r w:rsidRPr="000960B9">
        <w:rPr>
          <w:sz w:val="22"/>
          <w:szCs w:val="22"/>
        </w:rPr>
        <w:t>A CVM poderá, em casos excepcionais, nomear substituto provisório enquanto não se consumar o processo de escolha do novo agente fiduciário ou proceder à convocação da Assembleia Geral de Debenturistas para escolha do novo agente fiduciário.</w:t>
      </w:r>
      <w:bookmarkEnd w:id="863"/>
    </w:p>
    <w:p w14:paraId="3206CCDE" w14:textId="77777777" w:rsidR="00850F9B" w:rsidRPr="000960B9" w:rsidRDefault="00850F9B" w:rsidP="00850F9B">
      <w:pPr>
        <w:pStyle w:val="NVEL3"/>
        <w:numPr>
          <w:ilvl w:val="0"/>
          <w:numId w:val="0"/>
        </w:numPr>
        <w:tabs>
          <w:tab w:val="left" w:pos="1134"/>
        </w:tabs>
        <w:spacing w:before="0" w:after="0" w:line="320" w:lineRule="atLeast"/>
        <w:ind w:left="1134"/>
        <w:rPr>
          <w:sz w:val="22"/>
          <w:szCs w:val="22"/>
        </w:rPr>
      </w:pPr>
    </w:p>
    <w:p w14:paraId="3C17614C" w14:textId="49EE2AE7" w:rsidR="00D61EB4" w:rsidRDefault="00D61EB4" w:rsidP="00615539">
      <w:pPr>
        <w:pStyle w:val="NVEL3"/>
        <w:tabs>
          <w:tab w:val="left" w:pos="1134"/>
        </w:tabs>
        <w:spacing w:before="0" w:after="0" w:line="320" w:lineRule="atLeast"/>
        <w:ind w:left="0"/>
        <w:rPr>
          <w:sz w:val="22"/>
          <w:szCs w:val="22"/>
        </w:rPr>
      </w:pPr>
      <w:r w:rsidRPr="000960B9">
        <w:rPr>
          <w:sz w:val="22"/>
          <w:szCs w:val="22"/>
        </w:rPr>
        <w:t>Na hipótese de não poder o Agente Fiduciário continuar a exercer as suas funções por circunstâncias supervenientes a esta Escritura de Emissão, o Agente Fiduciário deverá comunicar imediatamente o fato à Emissora e aos Debenturistas, mediante convocação de Assembleia Geral de Debenturistas, solicitando sua substituição.</w:t>
      </w:r>
    </w:p>
    <w:p w14:paraId="50F0B9FB" w14:textId="77777777" w:rsidR="00850F9B" w:rsidRPr="000960B9" w:rsidRDefault="00850F9B" w:rsidP="00850F9B">
      <w:pPr>
        <w:pStyle w:val="NVEL3"/>
        <w:numPr>
          <w:ilvl w:val="0"/>
          <w:numId w:val="0"/>
        </w:numPr>
        <w:tabs>
          <w:tab w:val="left" w:pos="1134"/>
        </w:tabs>
        <w:spacing w:before="0" w:after="0" w:line="320" w:lineRule="atLeast"/>
        <w:ind w:left="1134"/>
        <w:rPr>
          <w:sz w:val="22"/>
          <w:szCs w:val="22"/>
        </w:rPr>
      </w:pPr>
    </w:p>
    <w:p w14:paraId="67FC84C9" w14:textId="3E1BB8C3" w:rsidR="00D61EB4" w:rsidRDefault="00D61EB4" w:rsidP="00615539">
      <w:pPr>
        <w:pStyle w:val="NVEL3"/>
        <w:tabs>
          <w:tab w:val="left" w:pos="1134"/>
        </w:tabs>
        <w:spacing w:before="0" w:after="0" w:line="320" w:lineRule="atLeast"/>
        <w:ind w:left="0"/>
        <w:rPr>
          <w:sz w:val="22"/>
          <w:szCs w:val="22"/>
        </w:rPr>
      </w:pPr>
      <w:r w:rsidRPr="000960B9">
        <w:rPr>
          <w:sz w:val="22"/>
          <w:szCs w:val="22"/>
        </w:rPr>
        <w:t>É facultado aos Debenturistas, a qualquer tempo, proceder à substituição do Agente Fiduciário e à indicação de seu substituto, em condições de mercado, escolhido pela Emissora a partir de lista tríplice apresentada pelos Debenturistas.</w:t>
      </w:r>
    </w:p>
    <w:p w14:paraId="488BDDDE" w14:textId="77777777" w:rsidR="00850F9B" w:rsidRPr="000960B9" w:rsidRDefault="00850F9B" w:rsidP="00850F9B">
      <w:pPr>
        <w:pStyle w:val="NVEL3"/>
        <w:numPr>
          <w:ilvl w:val="0"/>
          <w:numId w:val="0"/>
        </w:numPr>
        <w:tabs>
          <w:tab w:val="left" w:pos="1134"/>
        </w:tabs>
        <w:spacing w:before="0" w:after="0" w:line="320" w:lineRule="atLeast"/>
        <w:ind w:left="1134"/>
        <w:rPr>
          <w:sz w:val="22"/>
          <w:szCs w:val="22"/>
        </w:rPr>
      </w:pPr>
    </w:p>
    <w:p w14:paraId="5D7F0D9A" w14:textId="387965C8" w:rsidR="00D61EB4" w:rsidRDefault="00D61EB4" w:rsidP="00615539">
      <w:pPr>
        <w:pStyle w:val="NVEL3"/>
        <w:tabs>
          <w:tab w:val="left" w:pos="1134"/>
        </w:tabs>
        <w:spacing w:before="0" w:after="0" w:line="320" w:lineRule="atLeast"/>
        <w:ind w:left="0"/>
        <w:rPr>
          <w:sz w:val="22"/>
          <w:szCs w:val="22"/>
        </w:rPr>
      </w:pPr>
      <w:r w:rsidRPr="000960B9">
        <w:rPr>
          <w:sz w:val="22"/>
          <w:szCs w:val="22"/>
        </w:rPr>
        <w:t xml:space="preserve">A substituição do Agente Fiduciário deverá ser objeto de aditamento à presente Escritura de Emissão, que deverá ser arquivado na </w:t>
      </w:r>
      <w:proofErr w:type="spellStart"/>
      <w:r w:rsidRPr="000960B9">
        <w:rPr>
          <w:sz w:val="22"/>
          <w:szCs w:val="22"/>
        </w:rPr>
        <w:t>JUCE</w:t>
      </w:r>
      <w:ins w:id="864" w:author="Matheus Gomes Faria" w:date="2020-10-28T18:56:00Z">
        <w:r w:rsidR="0056341E">
          <w:rPr>
            <w:sz w:val="22"/>
            <w:szCs w:val="22"/>
          </w:rPr>
          <w:t>RJ</w:t>
        </w:r>
      </w:ins>
      <w:proofErr w:type="spellEnd"/>
      <w:del w:id="865" w:author="Matheus Gomes Faria" w:date="2020-10-28T18:56:00Z">
        <w:r w:rsidR="00615539" w:rsidRPr="000960B9" w:rsidDel="0056341E">
          <w:rPr>
            <w:rFonts w:eastAsiaTheme="minorHAnsi"/>
            <w:bCs/>
            <w:color w:val="000000"/>
            <w:highlight w:val="yellow"/>
          </w:rPr>
          <w:delText>[●]</w:delText>
        </w:r>
      </w:del>
      <w:r w:rsidRPr="000960B9">
        <w:rPr>
          <w:sz w:val="22"/>
          <w:szCs w:val="22"/>
        </w:rPr>
        <w:t xml:space="preserve"> e nos Cartórios de R</w:t>
      </w:r>
      <w:r w:rsidR="000C612A" w:rsidRPr="000960B9">
        <w:rPr>
          <w:sz w:val="22"/>
          <w:szCs w:val="22"/>
        </w:rPr>
        <w:t>egistro de Títulos e Documentos</w:t>
      </w:r>
      <w:ins w:id="866" w:author="Matheus Gomes Faria" w:date="2020-10-28T18:56:00Z">
        <w:r w:rsidR="0056341E">
          <w:rPr>
            <w:sz w:val="22"/>
            <w:szCs w:val="22"/>
          </w:rPr>
          <w:t>, caso ainda estej</w:t>
        </w:r>
      </w:ins>
      <w:ins w:id="867" w:author="Matheus Gomes Faria" w:date="2020-10-28T18:57:00Z">
        <w:r w:rsidR="0056341E">
          <w:rPr>
            <w:sz w:val="22"/>
            <w:szCs w:val="22"/>
          </w:rPr>
          <w:t>am</w:t>
        </w:r>
      </w:ins>
      <w:ins w:id="868" w:author="Matheus Gomes Faria" w:date="2020-10-28T18:56:00Z">
        <w:r w:rsidR="0056341E">
          <w:rPr>
            <w:sz w:val="22"/>
            <w:szCs w:val="22"/>
          </w:rPr>
          <w:t xml:space="preserve"> </w:t>
        </w:r>
      </w:ins>
      <w:ins w:id="869" w:author="Matheus Gomes Faria" w:date="2020-10-28T18:57:00Z">
        <w:r w:rsidR="0056341E">
          <w:rPr>
            <w:sz w:val="22"/>
            <w:szCs w:val="22"/>
          </w:rPr>
          <w:t>vigentes</w:t>
        </w:r>
      </w:ins>
      <w:ins w:id="870" w:author="Matheus Gomes Faria" w:date="2020-10-28T18:56:00Z">
        <w:r w:rsidR="0056341E">
          <w:rPr>
            <w:sz w:val="22"/>
            <w:szCs w:val="22"/>
          </w:rPr>
          <w:t xml:space="preserve"> a</w:t>
        </w:r>
      </w:ins>
      <w:ins w:id="871" w:author="Matheus Gomes Faria" w:date="2020-10-28T18:57:00Z">
        <w:r w:rsidR="0056341E">
          <w:rPr>
            <w:sz w:val="22"/>
            <w:szCs w:val="22"/>
          </w:rPr>
          <w:t>s Fianças</w:t>
        </w:r>
      </w:ins>
      <w:r w:rsidR="001E17C5" w:rsidRPr="000960B9">
        <w:rPr>
          <w:sz w:val="22"/>
          <w:szCs w:val="22"/>
        </w:rPr>
        <w:t>.</w:t>
      </w:r>
    </w:p>
    <w:p w14:paraId="6CBB8A2F" w14:textId="71B12E53" w:rsidR="00850F9B" w:rsidRDefault="00850F9B" w:rsidP="00850F9B">
      <w:pPr>
        <w:pStyle w:val="NVEL3"/>
        <w:numPr>
          <w:ilvl w:val="0"/>
          <w:numId w:val="0"/>
        </w:numPr>
        <w:tabs>
          <w:tab w:val="left" w:pos="1134"/>
        </w:tabs>
        <w:spacing w:before="0" w:after="0" w:line="320" w:lineRule="atLeast"/>
        <w:ind w:left="1134"/>
        <w:rPr>
          <w:sz w:val="22"/>
          <w:szCs w:val="22"/>
        </w:rPr>
      </w:pPr>
    </w:p>
    <w:p w14:paraId="6E39AD13" w14:textId="1B342F0A" w:rsidR="00D61EB4" w:rsidRDefault="00D61EB4" w:rsidP="00615539">
      <w:pPr>
        <w:pStyle w:val="NVEL3"/>
        <w:tabs>
          <w:tab w:val="left" w:pos="1134"/>
        </w:tabs>
        <w:spacing w:before="0" w:after="0" w:line="320" w:lineRule="atLeast"/>
        <w:ind w:left="0"/>
        <w:rPr>
          <w:sz w:val="22"/>
          <w:szCs w:val="22"/>
        </w:rPr>
      </w:pPr>
      <w:r w:rsidRPr="000960B9">
        <w:rPr>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r w:rsidR="00296BBA" w:rsidRPr="000960B9">
        <w:rPr>
          <w:sz w:val="22"/>
          <w:szCs w:val="22"/>
        </w:rPr>
        <w:t>.</w:t>
      </w:r>
    </w:p>
    <w:p w14:paraId="3BFD4296" w14:textId="77777777" w:rsidR="00850F9B" w:rsidRPr="000960B9" w:rsidRDefault="00850F9B" w:rsidP="00850F9B">
      <w:pPr>
        <w:pStyle w:val="NVEL3"/>
        <w:numPr>
          <w:ilvl w:val="0"/>
          <w:numId w:val="0"/>
        </w:numPr>
        <w:tabs>
          <w:tab w:val="left" w:pos="1134"/>
        </w:tabs>
        <w:spacing w:before="0" w:after="0" w:line="320" w:lineRule="atLeast"/>
        <w:ind w:left="1134"/>
        <w:rPr>
          <w:sz w:val="22"/>
          <w:szCs w:val="22"/>
        </w:rPr>
      </w:pPr>
    </w:p>
    <w:p w14:paraId="35B1B3D4" w14:textId="7DF057EB" w:rsidR="00D61EB4" w:rsidRDefault="00D61EB4" w:rsidP="00615539">
      <w:pPr>
        <w:pStyle w:val="NVEL3"/>
        <w:tabs>
          <w:tab w:val="left" w:pos="1134"/>
        </w:tabs>
        <w:spacing w:before="0" w:after="0" w:line="320" w:lineRule="atLeast"/>
        <w:ind w:left="0"/>
        <w:rPr>
          <w:sz w:val="22"/>
          <w:szCs w:val="22"/>
        </w:rPr>
      </w:pPr>
      <w:r w:rsidRPr="000960B9">
        <w:rPr>
          <w:sz w:val="22"/>
          <w:szCs w:val="22"/>
        </w:rPr>
        <w:t>O Agente Fiduciário, se substituído nos termos d</w:t>
      </w:r>
      <w:r w:rsidR="00AF7881" w:rsidRPr="000960B9">
        <w:rPr>
          <w:sz w:val="22"/>
          <w:szCs w:val="22"/>
        </w:rPr>
        <w:t>a</w:t>
      </w:r>
      <w:r w:rsidR="00B34EA2" w:rsidRPr="000960B9">
        <w:rPr>
          <w:sz w:val="22"/>
          <w:szCs w:val="22"/>
        </w:rPr>
        <w:t xml:space="preserve"> </w:t>
      </w:r>
      <w:r w:rsidRPr="000960B9">
        <w:rPr>
          <w:sz w:val="22"/>
          <w:szCs w:val="22"/>
        </w:rPr>
        <w:t>Cláusula </w:t>
      </w:r>
      <w:r w:rsidR="00272920" w:rsidRPr="000960B9">
        <w:rPr>
          <w:sz w:val="22"/>
          <w:szCs w:val="22"/>
        </w:rPr>
        <w:fldChar w:fldCharType="begin"/>
      </w:r>
      <w:r w:rsidR="00272920" w:rsidRPr="000960B9">
        <w:rPr>
          <w:sz w:val="22"/>
          <w:szCs w:val="22"/>
        </w:rPr>
        <w:instrText xml:space="preserve"> REF _Ref43714872 \r \h  \* MERGEFORMAT </w:instrText>
      </w:r>
      <w:r w:rsidR="00272920" w:rsidRPr="000960B9">
        <w:rPr>
          <w:sz w:val="22"/>
          <w:szCs w:val="22"/>
        </w:rPr>
      </w:r>
      <w:r w:rsidR="00272920" w:rsidRPr="000960B9">
        <w:rPr>
          <w:sz w:val="22"/>
          <w:szCs w:val="22"/>
        </w:rPr>
        <w:fldChar w:fldCharType="separate"/>
      </w:r>
      <w:r w:rsidR="000A6C97" w:rsidRPr="000960B9">
        <w:rPr>
          <w:sz w:val="22"/>
          <w:szCs w:val="22"/>
        </w:rPr>
        <w:t>12.2.1</w:t>
      </w:r>
      <w:r w:rsidR="00272920" w:rsidRPr="000960B9">
        <w:rPr>
          <w:sz w:val="22"/>
          <w:szCs w:val="22"/>
        </w:rPr>
        <w:fldChar w:fldCharType="end"/>
      </w:r>
      <w:r w:rsidRPr="000960B9">
        <w:rPr>
          <w:sz w:val="22"/>
          <w:szCs w:val="22"/>
        </w:rPr>
        <w:t xml:space="preserve">,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w:t>
      </w:r>
      <w:r w:rsidRPr="000960B9">
        <w:rPr>
          <w:sz w:val="22"/>
          <w:szCs w:val="22"/>
        </w:rPr>
        <w:lastRenderedPageBreak/>
        <w:t>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0869D400" w14:textId="77777777" w:rsidR="00850F9B" w:rsidRPr="000960B9" w:rsidRDefault="00850F9B" w:rsidP="00850F9B">
      <w:pPr>
        <w:pStyle w:val="NVEL3"/>
        <w:numPr>
          <w:ilvl w:val="0"/>
          <w:numId w:val="0"/>
        </w:numPr>
        <w:tabs>
          <w:tab w:val="left" w:pos="1134"/>
        </w:tabs>
        <w:spacing w:before="0" w:after="0" w:line="320" w:lineRule="atLeast"/>
        <w:ind w:left="1134"/>
        <w:rPr>
          <w:sz w:val="22"/>
          <w:szCs w:val="22"/>
        </w:rPr>
      </w:pPr>
    </w:p>
    <w:p w14:paraId="7D4CA4A7" w14:textId="5EF6C0C4" w:rsidR="00D61EB4" w:rsidRDefault="00D61EB4" w:rsidP="00615539">
      <w:pPr>
        <w:pStyle w:val="NVEL3"/>
        <w:tabs>
          <w:tab w:val="left" w:pos="1134"/>
        </w:tabs>
        <w:spacing w:before="0" w:after="0" w:line="320" w:lineRule="atLeast"/>
        <w:ind w:left="0"/>
        <w:rPr>
          <w:sz w:val="22"/>
          <w:szCs w:val="22"/>
        </w:rPr>
      </w:pPr>
      <w:r w:rsidRPr="000960B9">
        <w:rPr>
          <w:sz w:val="22"/>
          <w:szCs w:val="22"/>
        </w:rPr>
        <w:t>Em qualquer hipótese, a substituição do Agente Fiduciário ficará sujeita à comunicação prévia à CVM e ao atendimento dos requisitos previstos nas normas e preceitos aplicáveis da CVM.</w:t>
      </w:r>
    </w:p>
    <w:p w14:paraId="3B4E04F5" w14:textId="77777777" w:rsidR="00850F9B" w:rsidRPr="000960B9" w:rsidRDefault="00850F9B" w:rsidP="00850F9B">
      <w:pPr>
        <w:pStyle w:val="NVEL3"/>
        <w:numPr>
          <w:ilvl w:val="0"/>
          <w:numId w:val="0"/>
        </w:numPr>
        <w:tabs>
          <w:tab w:val="left" w:pos="1134"/>
        </w:tabs>
        <w:spacing w:before="0" w:after="0" w:line="320" w:lineRule="atLeast"/>
        <w:ind w:left="1134"/>
        <w:rPr>
          <w:sz w:val="22"/>
          <w:szCs w:val="22"/>
        </w:rPr>
      </w:pPr>
    </w:p>
    <w:p w14:paraId="0055964E" w14:textId="3B20F81B" w:rsidR="00FF1E0A" w:rsidRDefault="00656C03" w:rsidP="00C258C4">
      <w:pPr>
        <w:pStyle w:val="NVEL2"/>
        <w:keepNext/>
        <w:tabs>
          <w:tab w:val="left" w:pos="0"/>
          <w:tab w:val="left" w:pos="1134"/>
        </w:tabs>
        <w:spacing w:before="0" w:after="0" w:line="320" w:lineRule="atLeast"/>
        <w:rPr>
          <w:b/>
          <w:sz w:val="22"/>
          <w:szCs w:val="22"/>
        </w:rPr>
      </w:pPr>
      <w:r w:rsidRPr="000960B9">
        <w:rPr>
          <w:b/>
          <w:sz w:val="22"/>
          <w:szCs w:val="22"/>
        </w:rPr>
        <w:t>Deveres</w:t>
      </w:r>
    </w:p>
    <w:p w14:paraId="7ADAFA1F" w14:textId="77777777" w:rsidR="00850F9B" w:rsidRPr="000960B9" w:rsidRDefault="00850F9B" w:rsidP="00850F9B">
      <w:pPr>
        <w:pStyle w:val="NVEL2"/>
        <w:keepNext/>
        <w:numPr>
          <w:ilvl w:val="0"/>
          <w:numId w:val="0"/>
        </w:numPr>
        <w:tabs>
          <w:tab w:val="left" w:pos="0"/>
          <w:tab w:val="left" w:pos="1134"/>
        </w:tabs>
        <w:spacing w:before="0" w:after="0" w:line="320" w:lineRule="atLeast"/>
        <w:rPr>
          <w:b/>
          <w:sz w:val="22"/>
          <w:szCs w:val="22"/>
        </w:rPr>
      </w:pPr>
    </w:p>
    <w:p w14:paraId="6E73D6B8" w14:textId="3DBA810E" w:rsidR="00D61EB4" w:rsidRDefault="00D61EB4" w:rsidP="00615539">
      <w:pPr>
        <w:pStyle w:val="NVEL3"/>
        <w:tabs>
          <w:tab w:val="left" w:pos="1134"/>
        </w:tabs>
        <w:spacing w:before="0" w:after="0" w:line="320" w:lineRule="atLeast"/>
        <w:ind w:left="0"/>
        <w:rPr>
          <w:sz w:val="22"/>
          <w:szCs w:val="22"/>
        </w:rPr>
      </w:pPr>
      <w:bookmarkStart w:id="872" w:name="_DV_M473"/>
      <w:bookmarkStart w:id="873" w:name="_DV_M489"/>
      <w:bookmarkStart w:id="874" w:name="_DV_M491"/>
      <w:bookmarkStart w:id="875" w:name="_DV_M496"/>
      <w:bookmarkStart w:id="876" w:name="_DV_M535"/>
      <w:bookmarkStart w:id="877" w:name="_DV_M541"/>
      <w:bookmarkStart w:id="878" w:name="_DV_M542"/>
      <w:bookmarkEnd w:id="872"/>
      <w:bookmarkEnd w:id="873"/>
      <w:bookmarkEnd w:id="874"/>
      <w:bookmarkEnd w:id="875"/>
      <w:bookmarkEnd w:id="876"/>
      <w:bookmarkEnd w:id="877"/>
      <w:bookmarkEnd w:id="878"/>
      <w:r w:rsidRPr="000960B9">
        <w:rPr>
          <w:sz w:val="22"/>
          <w:szCs w:val="22"/>
        </w:rPr>
        <w:t>Além de outros previstos em lei</w:t>
      </w:r>
      <w:r w:rsidR="008D7A34" w:rsidRPr="008E7CEE">
        <w:rPr>
          <w:sz w:val="22"/>
          <w:szCs w:val="22"/>
        </w:rPr>
        <w:t xml:space="preserve">, </w:t>
      </w:r>
      <w:r w:rsidR="008D7A34" w:rsidRPr="00E24A6F">
        <w:rPr>
          <w:sz w:val="22"/>
          <w:rPrChange w:id="879" w:author="Azevedo Sette" w:date="2020-10-06T17:15:00Z">
            <w:rPr>
              <w:b/>
              <w:i/>
              <w:sz w:val="22"/>
            </w:rPr>
          </w:rPrChange>
        </w:rPr>
        <w:t xml:space="preserve">nos </w:t>
      </w:r>
      <w:proofErr w:type="spellStart"/>
      <w:r w:rsidR="008D7A34" w:rsidRPr="00E24A6F">
        <w:rPr>
          <w:sz w:val="22"/>
          <w:rPrChange w:id="880" w:author="Azevedo Sette" w:date="2020-10-06T17:15:00Z">
            <w:rPr>
              <w:b/>
              <w:i/>
              <w:sz w:val="22"/>
            </w:rPr>
          </w:rPrChange>
        </w:rPr>
        <w:t>arts</w:t>
      </w:r>
      <w:proofErr w:type="spellEnd"/>
      <w:r w:rsidR="008D7A34" w:rsidRPr="00E24A6F">
        <w:rPr>
          <w:sz w:val="22"/>
          <w:rPrChange w:id="881" w:author="Azevedo Sette" w:date="2020-10-06T17:15:00Z">
            <w:rPr>
              <w:b/>
              <w:i/>
              <w:sz w:val="22"/>
            </w:rPr>
          </w:rPrChange>
        </w:rPr>
        <w:t xml:space="preserve">. 11, 15 e 16 da Instrução CVM 583 ou outra que venha a </w:t>
      </w:r>
      <w:proofErr w:type="gramStart"/>
      <w:r w:rsidR="008D7A34" w:rsidRPr="00E24A6F">
        <w:rPr>
          <w:sz w:val="22"/>
          <w:rPrChange w:id="882" w:author="Azevedo Sette" w:date="2020-10-06T17:15:00Z">
            <w:rPr>
              <w:b/>
              <w:i/>
              <w:sz w:val="22"/>
            </w:rPr>
          </w:rPrChange>
        </w:rPr>
        <w:t>substituí-la</w:t>
      </w:r>
      <w:proofErr w:type="gramEnd"/>
      <w:r w:rsidR="008D7A34" w:rsidRPr="00E24A6F">
        <w:rPr>
          <w:sz w:val="22"/>
          <w:rPrChange w:id="883" w:author="Azevedo Sette" w:date="2020-10-06T17:15:00Z">
            <w:rPr>
              <w:b/>
              <w:i/>
              <w:sz w:val="22"/>
            </w:rPr>
          </w:rPrChange>
        </w:rPr>
        <w:t>,</w:t>
      </w:r>
      <w:r w:rsidRPr="008E7CEE">
        <w:rPr>
          <w:sz w:val="22"/>
          <w:szCs w:val="22"/>
        </w:rPr>
        <w:t xml:space="preserve"> ou nest</w:t>
      </w:r>
      <w:r w:rsidRPr="000960B9">
        <w:rPr>
          <w:sz w:val="22"/>
          <w:szCs w:val="22"/>
        </w:rPr>
        <w:t>a Escritura de Emissão, constituem deveres e atribuições do Agente Fiduciário:</w:t>
      </w:r>
    </w:p>
    <w:p w14:paraId="36F5D16D" w14:textId="77777777" w:rsidR="00850F9B" w:rsidRPr="000960B9" w:rsidRDefault="00850F9B" w:rsidP="00850F9B">
      <w:pPr>
        <w:pStyle w:val="NVEL3"/>
        <w:numPr>
          <w:ilvl w:val="0"/>
          <w:numId w:val="0"/>
        </w:numPr>
        <w:tabs>
          <w:tab w:val="left" w:pos="1134"/>
        </w:tabs>
        <w:spacing w:before="0" w:after="0" w:line="320" w:lineRule="atLeast"/>
        <w:ind w:left="1134"/>
        <w:rPr>
          <w:sz w:val="22"/>
          <w:szCs w:val="22"/>
        </w:rPr>
      </w:pPr>
    </w:p>
    <w:p w14:paraId="6D014D60" w14:textId="77777777" w:rsidR="00071219" w:rsidRPr="000960B9" w:rsidRDefault="00D61EB4" w:rsidP="001C7443">
      <w:pPr>
        <w:pStyle w:val="INCISOS"/>
        <w:numPr>
          <w:ilvl w:val="0"/>
          <w:numId w:val="27"/>
        </w:numPr>
        <w:tabs>
          <w:tab w:val="clear" w:pos="644"/>
          <w:tab w:val="left" w:pos="1134"/>
        </w:tabs>
        <w:spacing w:before="0" w:after="0" w:line="320" w:lineRule="atLeast"/>
        <w:ind w:left="1134" w:hanging="1134"/>
        <w:rPr>
          <w:sz w:val="22"/>
          <w:szCs w:val="22"/>
        </w:rPr>
      </w:pPr>
      <w:r w:rsidRPr="000960B9">
        <w:rPr>
          <w:sz w:val="22"/>
          <w:szCs w:val="22"/>
        </w:rPr>
        <w:t xml:space="preserve">encaminhar aos Debenturistas, em até 3 (três) Dias Úteis de seu recebimento, qualquer informação relacionada com a Emissão que venha a ser por ele solicitada e/ou recebida; </w:t>
      </w:r>
    </w:p>
    <w:p w14:paraId="66023FC1" w14:textId="7D847B74" w:rsidR="00D61EB4" w:rsidRDefault="00D61EB4" w:rsidP="001C7443">
      <w:pPr>
        <w:pStyle w:val="INCISOS"/>
        <w:tabs>
          <w:tab w:val="clear" w:pos="644"/>
        </w:tabs>
        <w:spacing w:before="0" w:after="0"/>
        <w:ind w:left="1134" w:hanging="1134"/>
        <w:rPr>
          <w:sz w:val="22"/>
          <w:szCs w:val="22"/>
        </w:rPr>
      </w:pPr>
      <w:r w:rsidRPr="000960B9">
        <w:rPr>
          <w:sz w:val="22"/>
          <w:szCs w:val="22"/>
        </w:rPr>
        <w:t>acompanhar e validar o Valor Nominal Unitário calculado pela Emissora, disponibilizando-o aos Debenturistas e à própria Emissora através de seu website;</w:t>
      </w:r>
    </w:p>
    <w:p w14:paraId="5E81196F" w14:textId="77777777" w:rsidR="001C7443" w:rsidRPr="000960B9" w:rsidRDefault="001C7443" w:rsidP="001C7443">
      <w:pPr>
        <w:pStyle w:val="INCISOS"/>
        <w:numPr>
          <w:ilvl w:val="0"/>
          <w:numId w:val="0"/>
        </w:numPr>
        <w:spacing w:before="0" w:after="0"/>
        <w:ind w:left="644"/>
        <w:rPr>
          <w:sz w:val="22"/>
          <w:szCs w:val="22"/>
        </w:rPr>
      </w:pPr>
    </w:p>
    <w:p w14:paraId="7F54ADE5" w14:textId="7B95274B" w:rsidR="00656C03" w:rsidRDefault="00656C03" w:rsidP="00C258C4">
      <w:pPr>
        <w:pStyle w:val="NVEL2"/>
        <w:tabs>
          <w:tab w:val="left" w:pos="0"/>
          <w:tab w:val="left" w:pos="1134"/>
        </w:tabs>
        <w:spacing w:before="0" w:after="0" w:line="320" w:lineRule="atLeast"/>
        <w:rPr>
          <w:ins w:id="884" w:author="Matheus Gomes Faria" w:date="2020-10-28T19:09:00Z"/>
          <w:b/>
          <w:sz w:val="22"/>
          <w:szCs w:val="22"/>
        </w:rPr>
      </w:pPr>
      <w:bookmarkStart w:id="885" w:name="_DV_M543"/>
      <w:bookmarkStart w:id="886" w:name="_DV_M549"/>
      <w:bookmarkEnd w:id="885"/>
      <w:bookmarkEnd w:id="886"/>
      <w:commentRangeStart w:id="887"/>
      <w:r w:rsidRPr="000960B9">
        <w:rPr>
          <w:b/>
          <w:sz w:val="22"/>
          <w:szCs w:val="22"/>
        </w:rPr>
        <w:t>Remuneração do Agente Fiduciário</w:t>
      </w:r>
      <w:commentRangeEnd w:id="887"/>
      <w:r w:rsidR="004173B2">
        <w:rPr>
          <w:rStyle w:val="Refdecomentrio"/>
          <w:rFonts w:ascii="Times New Roman" w:eastAsia="Times New Roman" w:hAnsi="Times New Roman" w:cs="Times New Roman"/>
          <w:szCs w:val="20"/>
          <w:lang w:eastAsia="pt-BR"/>
        </w:rPr>
        <w:commentReference w:id="887"/>
      </w:r>
    </w:p>
    <w:p w14:paraId="24115A97" w14:textId="77777777" w:rsidR="001929CF" w:rsidRDefault="001929CF" w:rsidP="001929CF">
      <w:pPr>
        <w:pStyle w:val="NVEL2"/>
        <w:numPr>
          <w:ilvl w:val="0"/>
          <w:numId w:val="0"/>
        </w:numPr>
        <w:tabs>
          <w:tab w:val="left" w:pos="0"/>
          <w:tab w:val="left" w:pos="1134"/>
        </w:tabs>
        <w:spacing w:before="0" w:after="0" w:line="320" w:lineRule="atLeast"/>
        <w:rPr>
          <w:b/>
          <w:sz w:val="22"/>
          <w:szCs w:val="22"/>
        </w:rPr>
        <w:pPrChange w:id="888" w:author="Matheus Gomes Faria" w:date="2020-10-28T19:09:00Z">
          <w:pPr>
            <w:pStyle w:val="NVEL2"/>
            <w:tabs>
              <w:tab w:val="left" w:pos="0"/>
              <w:tab w:val="left" w:pos="1134"/>
            </w:tabs>
            <w:spacing w:before="0" w:after="0" w:line="320" w:lineRule="atLeast"/>
          </w:pPr>
        </w:pPrChange>
      </w:pPr>
    </w:p>
    <w:p w14:paraId="6AEB6534" w14:textId="35C39165" w:rsidR="0056341E" w:rsidRPr="001929CF" w:rsidRDefault="0056341E" w:rsidP="0056341E">
      <w:pPr>
        <w:pStyle w:val="NVEL3"/>
        <w:ind w:left="1134"/>
        <w:rPr>
          <w:ins w:id="889" w:author="Matheus Gomes Faria" w:date="2020-10-28T19:01:00Z"/>
          <w:sz w:val="22"/>
          <w:szCs w:val="22"/>
          <w:rPrChange w:id="890" w:author="Matheus Gomes Faria" w:date="2020-10-28T19:11:00Z">
            <w:rPr>
              <w:ins w:id="891" w:author="Matheus Gomes Faria" w:date="2020-10-28T19:01:00Z"/>
            </w:rPr>
          </w:rPrChange>
        </w:rPr>
      </w:pPr>
      <w:ins w:id="892" w:author="Matheus Gomes Faria" w:date="2020-10-28T19:00:00Z">
        <w:r w:rsidRPr="001929CF">
          <w:rPr>
            <w:sz w:val="22"/>
            <w:szCs w:val="22"/>
            <w:rPrChange w:id="893" w:author="Matheus Gomes Faria" w:date="2020-10-28T19:11:00Z">
              <w:rPr>
                <w:b/>
                <w:sz w:val="22"/>
                <w:szCs w:val="22"/>
              </w:rPr>
            </w:rPrChange>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w:t>
        </w:r>
      </w:ins>
      <w:ins w:id="894" w:author="Matheus Gomes Faria" w:date="2020-10-28T19:02:00Z">
        <w:r w:rsidRPr="001929CF">
          <w:rPr>
            <w:sz w:val="22"/>
            <w:szCs w:val="22"/>
            <w:rPrChange w:id="895" w:author="Matheus Gomes Faria" w:date="2020-10-28T19:11:00Z">
              <w:rPr/>
            </w:rPrChange>
          </w:rPr>
          <w:t>semestral</w:t>
        </w:r>
      </w:ins>
      <w:ins w:id="896" w:author="Matheus Gomes Faria" w:date="2020-10-28T19:00:00Z">
        <w:r w:rsidRPr="001929CF">
          <w:rPr>
            <w:sz w:val="22"/>
            <w:szCs w:val="22"/>
            <w:rPrChange w:id="897" w:author="Matheus Gomes Faria" w:date="2020-10-28T19:11:00Z">
              <w:rPr>
                <w:b/>
                <w:sz w:val="22"/>
                <w:szCs w:val="22"/>
              </w:rPr>
            </w:rPrChange>
          </w:rPr>
          <w:t xml:space="preserve"> equivalente a R$</w:t>
        </w:r>
      </w:ins>
      <w:ins w:id="898" w:author="Matheus Gomes Faria" w:date="2020-10-28T19:01:00Z">
        <w:r w:rsidRPr="001929CF">
          <w:rPr>
            <w:sz w:val="22"/>
            <w:szCs w:val="22"/>
            <w:rPrChange w:id="899" w:author="Matheus Gomes Faria" w:date="2020-10-28T19:11:00Z">
              <w:rPr/>
            </w:rPrChange>
          </w:rPr>
          <w:t>6</w:t>
        </w:r>
      </w:ins>
      <w:ins w:id="900" w:author="Matheus Gomes Faria" w:date="2020-10-28T19:00:00Z">
        <w:r w:rsidRPr="001929CF">
          <w:rPr>
            <w:sz w:val="22"/>
            <w:szCs w:val="22"/>
            <w:rPrChange w:id="901" w:author="Matheus Gomes Faria" w:date="2020-10-28T19:11:00Z">
              <w:rPr>
                <w:b/>
                <w:sz w:val="22"/>
                <w:szCs w:val="22"/>
              </w:rPr>
            </w:rPrChange>
          </w:rPr>
          <w:t>.000,00 (</w:t>
        </w:r>
      </w:ins>
      <w:ins w:id="902" w:author="Matheus Gomes Faria" w:date="2020-10-28T19:01:00Z">
        <w:r w:rsidRPr="001929CF">
          <w:rPr>
            <w:sz w:val="22"/>
            <w:szCs w:val="22"/>
            <w:rPrChange w:id="903" w:author="Matheus Gomes Faria" w:date="2020-10-28T19:11:00Z">
              <w:rPr/>
            </w:rPrChange>
          </w:rPr>
          <w:t>seis</w:t>
        </w:r>
      </w:ins>
      <w:ins w:id="904" w:author="Matheus Gomes Faria" w:date="2020-10-28T19:00:00Z">
        <w:r w:rsidRPr="001929CF">
          <w:rPr>
            <w:sz w:val="22"/>
            <w:szCs w:val="22"/>
            <w:rPrChange w:id="905" w:author="Matheus Gomes Faria" w:date="2020-10-28T19:11:00Z">
              <w:rPr>
                <w:b/>
                <w:sz w:val="22"/>
                <w:szCs w:val="22"/>
              </w:rPr>
            </w:rPrChange>
          </w:rPr>
          <w:t xml:space="preserve"> mil reais), sendo a primeira parcela devida no 5º (quinto) Dia Útil contado da data de assinatura desta Escritura de Emissão, e as demais parcelas, no dia 15 do </w:t>
        </w:r>
      </w:ins>
      <w:ins w:id="906" w:author="Matheus Gomes Faria" w:date="2020-10-28T19:02:00Z">
        <w:r w:rsidRPr="001929CF">
          <w:rPr>
            <w:sz w:val="22"/>
            <w:szCs w:val="22"/>
            <w:rPrChange w:id="907" w:author="Matheus Gomes Faria" w:date="2020-10-28T19:11:00Z">
              <w:rPr/>
            </w:rPrChange>
          </w:rPr>
          <w:t>semestre subsequente</w:t>
        </w:r>
      </w:ins>
      <w:ins w:id="908" w:author="Matheus Gomes Faria" w:date="2020-10-28T19:00:00Z">
        <w:r w:rsidRPr="001929CF">
          <w:rPr>
            <w:sz w:val="22"/>
            <w:szCs w:val="22"/>
            <w:rPrChange w:id="909" w:author="Matheus Gomes Faria" w:date="2020-10-28T19:11:00Z">
              <w:rPr>
                <w:b/>
                <w:sz w:val="22"/>
                <w:szCs w:val="22"/>
              </w:rPr>
            </w:rPrChange>
          </w:rPr>
          <w:t>. A primeira parcela será devida ainda que a Emissão não seja integralizada, a títulos de estruturação e implantação.</w:t>
        </w:r>
      </w:ins>
    </w:p>
    <w:p w14:paraId="61F77F0F" w14:textId="77777777" w:rsidR="0056341E" w:rsidRDefault="0056341E" w:rsidP="0056341E">
      <w:pPr>
        <w:pStyle w:val="NVEL3"/>
        <w:numPr>
          <w:ilvl w:val="0"/>
          <w:numId w:val="0"/>
        </w:numPr>
        <w:ind w:left="1134"/>
        <w:rPr>
          <w:ins w:id="910" w:author="Matheus Gomes Faria" w:date="2020-10-28T19:01:00Z"/>
        </w:rPr>
        <w:pPrChange w:id="911" w:author="Matheus Gomes Faria" w:date="2020-10-28T19:01:00Z">
          <w:pPr>
            <w:pStyle w:val="NVEL3"/>
            <w:ind w:left="1134"/>
          </w:pPr>
        </w:pPrChange>
      </w:pPr>
    </w:p>
    <w:p w14:paraId="7D7800F1" w14:textId="0AF5972E" w:rsidR="0056341E" w:rsidRPr="0056341E" w:rsidRDefault="0056341E" w:rsidP="0056341E">
      <w:pPr>
        <w:pStyle w:val="NVEL3"/>
        <w:ind w:left="1134"/>
        <w:rPr>
          <w:ins w:id="912" w:author="Matheus Gomes Faria" w:date="2020-10-28T19:03:00Z"/>
          <w:rPrChange w:id="913" w:author="Matheus Gomes Faria" w:date="2020-10-28T19:03:00Z">
            <w:rPr>
              <w:ins w:id="914" w:author="Matheus Gomes Faria" w:date="2020-10-28T19:03:00Z"/>
              <w:sz w:val="22"/>
              <w:szCs w:val="22"/>
            </w:rPr>
          </w:rPrChange>
        </w:rPr>
      </w:pPr>
      <w:ins w:id="915" w:author="Matheus Gomes Faria" w:date="2020-10-28T19:01:00Z">
        <w:r w:rsidRPr="00CE1E0C">
          <w:rPr>
            <w:sz w:val="22"/>
            <w:szCs w:val="22"/>
          </w:rPr>
          <w:t xml:space="preserve">As parcelas citadas na Cláusula </w:t>
        </w:r>
      </w:ins>
      <w:ins w:id="916" w:author="Matheus Gomes Faria" w:date="2020-10-28T19:02:00Z">
        <w:r>
          <w:rPr>
            <w:sz w:val="22"/>
            <w:szCs w:val="22"/>
          </w:rPr>
          <w:t>12</w:t>
        </w:r>
      </w:ins>
      <w:ins w:id="917" w:author="Matheus Gomes Faria" w:date="2020-10-28T19:01:00Z">
        <w:r w:rsidRPr="00CE1E0C">
          <w:rPr>
            <w:sz w:val="22"/>
            <w:szCs w:val="22"/>
          </w:rPr>
          <w:t>.</w:t>
        </w:r>
      </w:ins>
      <w:ins w:id="918" w:author="Matheus Gomes Faria" w:date="2020-10-28T19:02:00Z">
        <w:r>
          <w:rPr>
            <w:sz w:val="22"/>
            <w:szCs w:val="22"/>
          </w:rPr>
          <w:t>4</w:t>
        </w:r>
      </w:ins>
      <w:ins w:id="919" w:author="Matheus Gomes Faria" w:date="2020-10-28T19:01:00Z">
        <w:r w:rsidRPr="00CE1E0C">
          <w:rPr>
            <w:sz w:val="22"/>
            <w:szCs w:val="22"/>
          </w:rPr>
          <w:t xml:space="preserve">.1 e </w:t>
        </w:r>
      </w:ins>
      <w:ins w:id="920" w:author="Matheus Gomes Faria" w:date="2020-10-28T19:03:00Z">
        <w:r>
          <w:rPr>
            <w:sz w:val="22"/>
            <w:szCs w:val="22"/>
          </w:rPr>
          <w:t>12</w:t>
        </w:r>
      </w:ins>
      <w:ins w:id="921" w:author="Matheus Gomes Faria" w:date="2020-10-28T19:01:00Z">
        <w:r w:rsidRPr="00CE1E0C">
          <w:rPr>
            <w:sz w:val="22"/>
            <w:szCs w:val="22"/>
          </w:rPr>
          <w:t>.</w:t>
        </w:r>
      </w:ins>
      <w:ins w:id="922" w:author="Matheus Gomes Faria" w:date="2020-10-28T19:03:00Z">
        <w:r>
          <w:rPr>
            <w:sz w:val="22"/>
            <w:szCs w:val="22"/>
          </w:rPr>
          <w:t>4</w:t>
        </w:r>
      </w:ins>
      <w:ins w:id="923" w:author="Matheus Gomes Faria" w:date="2020-10-28T19:01:00Z">
        <w:r w:rsidRPr="00CE1E0C">
          <w:rPr>
            <w:sz w:val="22"/>
            <w:szCs w:val="22"/>
          </w:rPr>
          <w:t xml:space="preserve">.8 serão reajustadas pela variação acumulada do IPCA, ou na falta deste, ou ainda na impossibilidade de sua utilização, pelo índice que vier a substituí-lo, a partir da data do primeiro pagamento, até as datas de pagamento seguintes, calculadas pro rata </w:t>
        </w:r>
        <w:proofErr w:type="spellStart"/>
        <w:r w:rsidRPr="00CE1E0C">
          <w:rPr>
            <w:sz w:val="22"/>
            <w:szCs w:val="22"/>
          </w:rPr>
          <w:t>temporis</w:t>
        </w:r>
        <w:proofErr w:type="spellEnd"/>
        <w:r w:rsidRPr="00CE1E0C">
          <w:rPr>
            <w:sz w:val="22"/>
            <w:szCs w:val="22"/>
          </w:rPr>
          <w:t>, se necessário.</w:t>
        </w:r>
      </w:ins>
    </w:p>
    <w:p w14:paraId="703B9126" w14:textId="77777777" w:rsidR="0056341E" w:rsidRDefault="0056341E" w:rsidP="0056341E">
      <w:pPr>
        <w:pStyle w:val="PargrafodaLista"/>
        <w:rPr>
          <w:ins w:id="924" w:author="Matheus Gomes Faria" w:date="2020-10-28T19:03:00Z"/>
        </w:rPr>
        <w:pPrChange w:id="925" w:author="Matheus Gomes Faria" w:date="2020-10-28T19:03:00Z">
          <w:pPr>
            <w:pStyle w:val="NVEL3"/>
            <w:ind w:left="1134"/>
          </w:pPr>
        </w:pPrChange>
      </w:pPr>
    </w:p>
    <w:p w14:paraId="0AB581A7" w14:textId="71C7F539" w:rsidR="0056341E" w:rsidRPr="0056341E" w:rsidRDefault="0056341E" w:rsidP="0056341E">
      <w:pPr>
        <w:pStyle w:val="NVEL3"/>
        <w:ind w:left="1134"/>
        <w:rPr>
          <w:ins w:id="926" w:author="Matheus Gomes Faria" w:date="2020-10-28T19:03:00Z"/>
          <w:rPrChange w:id="927" w:author="Matheus Gomes Faria" w:date="2020-10-28T19:03:00Z">
            <w:rPr>
              <w:ins w:id="928" w:author="Matheus Gomes Faria" w:date="2020-10-28T19:03:00Z"/>
              <w:sz w:val="22"/>
              <w:szCs w:val="22"/>
            </w:rPr>
          </w:rPrChange>
        </w:rPr>
      </w:pPr>
      <w:ins w:id="929" w:author="Matheus Gomes Faria" w:date="2020-10-28T19:03:00Z">
        <w:r w:rsidRPr="00CE1E0C">
          <w:rPr>
            <w:sz w:val="22"/>
            <w:szCs w:val="22"/>
          </w:rPr>
          <w:t xml:space="preserve">As parcelas citadas na Cláusula </w:t>
        </w:r>
        <w:r>
          <w:rPr>
            <w:sz w:val="22"/>
            <w:szCs w:val="22"/>
          </w:rPr>
          <w:t>12.4</w:t>
        </w:r>
        <w:r w:rsidRPr="00CE1E0C">
          <w:rPr>
            <w:sz w:val="22"/>
            <w:szCs w:val="22"/>
          </w:rPr>
          <w:t xml:space="preserve">.1 e </w:t>
        </w:r>
        <w:r>
          <w:rPr>
            <w:sz w:val="22"/>
            <w:szCs w:val="22"/>
          </w:rPr>
          <w:t>12.4</w:t>
        </w:r>
        <w:r w:rsidRPr="00CE1E0C">
          <w:rPr>
            <w:sz w:val="22"/>
            <w:szCs w:val="22"/>
          </w:rPr>
          <w:t xml:space="preserve">.8, serão acrescidas dos seguintes impostos: ISS (Imposto Sobre Serviços de Qualquer Natureza), PIS (Contribuição ao Programa de Integração Social), COFINS (Contribuição para o Financiamento da Seguridade Social), CSLL (Contribuição Social sobre o Lucro </w:t>
        </w:r>
        <w:r w:rsidRPr="00CE1E0C">
          <w:rPr>
            <w:sz w:val="22"/>
            <w:szCs w:val="22"/>
          </w:rPr>
          <w:lastRenderedPageBreak/>
          <w:t>Líquido) e quaisquer outros impostos que venham a incidir sobre a remuneração do Agente Fiduciário nas alíquotas vigentes nas datas de cada pagamento.</w:t>
        </w:r>
      </w:ins>
    </w:p>
    <w:p w14:paraId="63E0ECAA" w14:textId="77777777" w:rsidR="0056341E" w:rsidRDefault="0056341E" w:rsidP="0056341E">
      <w:pPr>
        <w:pStyle w:val="PargrafodaLista"/>
        <w:rPr>
          <w:ins w:id="930" w:author="Matheus Gomes Faria" w:date="2020-10-28T19:03:00Z"/>
        </w:rPr>
        <w:pPrChange w:id="931" w:author="Matheus Gomes Faria" w:date="2020-10-28T19:03:00Z">
          <w:pPr>
            <w:pStyle w:val="NVEL3"/>
            <w:ind w:left="1134"/>
          </w:pPr>
        </w:pPrChange>
      </w:pPr>
    </w:p>
    <w:p w14:paraId="1F1781F2" w14:textId="1D3B785D" w:rsidR="0056341E" w:rsidRPr="0056341E" w:rsidRDefault="0056341E" w:rsidP="0056341E">
      <w:pPr>
        <w:pStyle w:val="NVEL3"/>
        <w:ind w:left="1134"/>
        <w:rPr>
          <w:ins w:id="932" w:author="Matheus Gomes Faria" w:date="2020-10-28T19:04:00Z"/>
          <w:rPrChange w:id="933" w:author="Matheus Gomes Faria" w:date="2020-10-28T19:04:00Z">
            <w:rPr>
              <w:ins w:id="934" w:author="Matheus Gomes Faria" w:date="2020-10-28T19:04:00Z"/>
              <w:sz w:val="22"/>
              <w:szCs w:val="22"/>
            </w:rPr>
          </w:rPrChange>
        </w:rPr>
      </w:pPr>
      <w:ins w:id="935" w:author="Matheus Gomes Faria" w:date="2020-10-28T19:03:00Z">
        <w:r w:rsidRPr="00CE1E0C">
          <w:rPr>
            <w:sz w:val="22"/>
            <w:szCs w:val="22"/>
          </w:rPr>
          <w:t>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IPCA, incidente desde a data da inadimplência até a data do efetivo pagamento, calculado pro rata die.</w:t>
        </w:r>
      </w:ins>
    </w:p>
    <w:p w14:paraId="4C0E41B3" w14:textId="77777777" w:rsidR="0056341E" w:rsidRDefault="0056341E" w:rsidP="0056341E">
      <w:pPr>
        <w:pStyle w:val="PargrafodaLista"/>
        <w:rPr>
          <w:ins w:id="936" w:author="Matheus Gomes Faria" w:date="2020-10-28T19:04:00Z"/>
        </w:rPr>
        <w:pPrChange w:id="937" w:author="Matheus Gomes Faria" w:date="2020-10-28T19:04:00Z">
          <w:pPr>
            <w:pStyle w:val="NVEL3"/>
            <w:ind w:left="1134"/>
          </w:pPr>
        </w:pPrChange>
      </w:pPr>
    </w:p>
    <w:p w14:paraId="0D8540A9" w14:textId="6990ED88" w:rsidR="0056341E" w:rsidRPr="0056341E" w:rsidRDefault="0056341E" w:rsidP="0056341E">
      <w:pPr>
        <w:pStyle w:val="NVEL3"/>
        <w:ind w:left="1134"/>
        <w:rPr>
          <w:ins w:id="938" w:author="Matheus Gomes Faria" w:date="2020-10-28T19:04:00Z"/>
          <w:rPrChange w:id="939" w:author="Matheus Gomes Faria" w:date="2020-10-28T19:04:00Z">
            <w:rPr>
              <w:ins w:id="940" w:author="Matheus Gomes Faria" w:date="2020-10-28T19:04:00Z"/>
              <w:sz w:val="22"/>
              <w:szCs w:val="22"/>
            </w:rPr>
          </w:rPrChange>
        </w:rPr>
      </w:pPr>
      <w:ins w:id="941" w:author="Matheus Gomes Faria" w:date="2020-10-28T19:04:00Z">
        <w:r w:rsidRPr="00CE1E0C">
          <w:rPr>
            <w:sz w:val="22"/>
            <w:szCs w:val="22"/>
          </w:rPr>
          <w:t>O pagamento da remuneração do Agente Fiduciário será feito mediante depósito na conta corrente a ser indicada por este no momento oportuno, servindo o comprovante do depósito como prova de quitação do pagamento.</w:t>
        </w:r>
      </w:ins>
    </w:p>
    <w:p w14:paraId="1F2E4731" w14:textId="77777777" w:rsidR="0056341E" w:rsidRDefault="0056341E" w:rsidP="0056341E">
      <w:pPr>
        <w:pStyle w:val="PargrafodaLista"/>
        <w:rPr>
          <w:ins w:id="942" w:author="Matheus Gomes Faria" w:date="2020-10-28T19:04:00Z"/>
        </w:rPr>
        <w:pPrChange w:id="943" w:author="Matheus Gomes Faria" w:date="2020-10-28T19:04:00Z">
          <w:pPr>
            <w:pStyle w:val="NVEL3"/>
            <w:ind w:left="1134"/>
          </w:pPr>
        </w:pPrChange>
      </w:pPr>
    </w:p>
    <w:p w14:paraId="77F578F5" w14:textId="76C4A87F" w:rsidR="0056341E" w:rsidRPr="0056341E" w:rsidRDefault="0056341E" w:rsidP="0056341E">
      <w:pPr>
        <w:pStyle w:val="NVEL3"/>
        <w:ind w:left="1134"/>
        <w:rPr>
          <w:ins w:id="944" w:author="Matheus Gomes Faria" w:date="2020-10-28T19:04:00Z"/>
          <w:rPrChange w:id="945" w:author="Matheus Gomes Faria" w:date="2020-10-28T19:04:00Z">
            <w:rPr>
              <w:ins w:id="946" w:author="Matheus Gomes Faria" w:date="2020-10-28T19:04:00Z"/>
              <w:sz w:val="22"/>
              <w:szCs w:val="22"/>
            </w:rPr>
          </w:rPrChange>
        </w:rPr>
      </w:pPr>
      <w:ins w:id="947" w:author="Matheus Gomes Faria" w:date="2020-10-28T19:04:00Z">
        <w:r w:rsidRPr="00CE1E0C">
          <w:rPr>
            <w:sz w:val="22"/>
            <w:szCs w:val="22"/>
          </w:rPr>
          <w:t>A remuneração será devida mesmo após o vencimento final das debêntures, caso o Agente Fiduciário, ainda esteja exercendo atividades inerentes à sua função em relação à Emissão, remuneração esta que será calculada pro rata die, e não incluem o pagamento de honorários de terceiros especialistas, tais como auditores independentes, advogados, consultores financeiros, entre outros.</w:t>
        </w:r>
      </w:ins>
    </w:p>
    <w:p w14:paraId="7D79C113" w14:textId="77777777" w:rsidR="0056341E" w:rsidRDefault="0056341E" w:rsidP="0056341E">
      <w:pPr>
        <w:pStyle w:val="PargrafodaLista"/>
        <w:rPr>
          <w:ins w:id="948" w:author="Matheus Gomes Faria" w:date="2020-10-28T19:04:00Z"/>
        </w:rPr>
        <w:pPrChange w:id="949" w:author="Matheus Gomes Faria" w:date="2020-10-28T19:04:00Z">
          <w:pPr>
            <w:pStyle w:val="NVEL3"/>
            <w:ind w:left="1134"/>
          </w:pPr>
        </w:pPrChange>
      </w:pPr>
    </w:p>
    <w:p w14:paraId="718103C0" w14:textId="36022698" w:rsidR="0056341E" w:rsidRPr="0056341E" w:rsidRDefault="0056341E" w:rsidP="0056341E">
      <w:pPr>
        <w:pStyle w:val="NVEL3"/>
        <w:ind w:left="1134"/>
        <w:rPr>
          <w:ins w:id="950" w:author="Matheus Gomes Faria" w:date="2020-10-28T19:05:00Z"/>
          <w:rPrChange w:id="951" w:author="Matheus Gomes Faria" w:date="2020-10-28T19:05:00Z">
            <w:rPr>
              <w:ins w:id="952" w:author="Matheus Gomes Faria" w:date="2020-10-28T19:05:00Z"/>
              <w:sz w:val="22"/>
              <w:szCs w:val="22"/>
            </w:rPr>
          </w:rPrChange>
        </w:rPr>
      </w:pPr>
      <w:ins w:id="953" w:author="Matheus Gomes Faria" w:date="2020-10-28T19:04:00Z">
        <w:r w:rsidRPr="00CE1E0C">
          <w:rPr>
            <w:sz w:val="22"/>
            <w:szCs w:val="22"/>
          </w:rPr>
          <w:t xml:space="preserve">A remuneração ora proposta não inclui as despesas consideradas necessárias ao exercício da função de Agente Fiduciário, as quais estão listadas na Cláusula </w:t>
        </w:r>
      </w:ins>
      <w:ins w:id="954" w:author="Matheus Gomes Faria" w:date="2020-10-28T19:05:00Z">
        <w:r>
          <w:rPr>
            <w:sz w:val="22"/>
            <w:szCs w:val="22"/>
          </w:rPr>
          <w:t>12</w:t>
        </w:r>
      </w:ins>
      <w:ins w:id="955" w:author="Matheus Gomes Faria" w:date="2020-10-28T19:04:00Z">
        <w:r w:rsidRPr="00CE1E0C">
          <w:rPr>
            <w:sz w:val="22"/>
            <w:szCs w:val="22"/>
          </w:rPr>
          <w:t>.</w:t>
        </w:r>
      </w:ins>
      <w:ins w:id="956" w:author="Matheus Gomes Faria" w:date="2020-10-28T19:17:00Z">
        <w:r w:rsidR="008170CA">
          <w:rPr>
            <w:sz w:val="22"/>
            <w:szCs w:val="22"/>
          </w:rPr>
          <w:t>5</w:t>
        </w:r>
      </w:ins>
      <w:ins w:id="957" w:author="Matheus Gomes Faria" w:date="2020-10-28T19:04:00Z">
        <w:r w:rsidRPr="00CE1E0C">
          <w:rPr>
            <w:sz w:val="22"/>
            <w:szCs w:val="22"/>
          </w:rPr>
          <w:t xml:space="preserve"> abaixo.</w:t>
        </w:r>
      </w:ins>
    </w:p>
    <w:p w14:paraId="4FDED76D" w14:textId="77777777" w:rsidR="0056341E" w:rsidRDefault="0056341E" w:rsidP="0056341E">
      <w:pPr>
        <w:pStyle w:val="PargrafodaLista"/>
        <w:rPr>
          <w:ins w:id="958" w:author="Matheus Gomes Faria" w:date="2020-10-28T19:05:00Z"/>
        </w:rPr>
        <w:pPrChange w:id="959" w:author="Matheus Gomes Faria" w:date="2020-10-28T19:05:00Z">
          <w:pPr>
            <w:pStyle w:val="NVEL3"/>
            <w:ind w:left="1134"/>
          </w:pPr>
        </w:pPrChange>
      </w:pPr>
    </w:p>
    <w:p w14:paraId="32ED2CDD" w14:textId="3F363E99" w:rsidR="0056341E" w:rsidRPr="001929CF" w:rsidRDefault="0056341E" w:rsidP="0056341E">
      <w:pPr>
        <w:pStyle w:val="NVEL3"/>
        <w:ind w:left="1134"/>
        <w:rPr>
          <w:ins w:id="960" w:author="Matheus Gomes Faria" w:date="2020-10-28T19:16:00Z"/>
          <w:rPrChange w:id="961" w:author="Matheus Gomes Faria" w:date="2020-10-28T19:16:00Z">
            <w:rPr>
              <w:ins w:id="962" w:author="Matheus Gomes Faria" w:date="2020-10-28T19:16:00Z"/>
              <w:sz w:val="22"/>
              <w:szCs w:val="22"/>
            </w:rPr>
          </w:rPrChange>
        </w:rPr>
      </w:pPr>
      <w:ins w:id="963" w:author="Matheus Gomes Faria" w:date="2020-10-28T19:05:00Z">
        <w:r w:rsidRPr="00CE1E0C">
          <w:rPr>
            <w:sz w:val="22"/>
            <w:szCs w:val="22"/>
          </w:rPr>
          <w:t>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w:t>
        </w:r>
      </w:ins>
    </w:p>
    <w:p w14:paraId="33D552FF" w14:textId="77777777" w:rsidR="001929CF" w:rsidRDefault="001929CF" w:rsidP="001929CF">
      <w:pPr>
        <w:pStyle w:val="PargrafodaLista"/>
        <w:rPr>
          <w:ins w:id="964" w:author="Matheus Gomes Faria" w:date="2020-10-28T19:16:00Z"/>
        </w:rPr>
        <w:pPrChange w:id="965" w:author="Matheus Gomes Faria" w:date="2020-10-28T19:16:00Z">
          <w:pPr>
            <w:pStyle w:val="NVEL3"/>
            <w:ind w:left="1134"/>
          </w:pPr>
        </w:pPrChange>
      </w:pPr>
    </w:p>
    <w:p w14:paraId="5E8CD54A" w14:textId="77777777" w:rsidR="001929CF" w:rsidRPr="00825A6D" w:rsidRDefault="001929CF" w:rsidP="001929CF">
      <w:pPr>
        <w:pStyle w:val="NVEL2"/>
        <w:rPr>
          <w:ins w:id="966" w:author="Matheus Gomes Faria" w:date="2020-10-28T19:16:00Z"/>
          <w:b/>
          <w:bCs/>
          <w:rPrChange w:id="967" w:author="Matheus Gomes Faria" w:date="2020-10-28T19:32:00Z">
            <w:rPr>
              <w:ins w:id="968" w:author="Matheus Gomes Faria" w:date="2020-10-28T19:16:00Z"/>
            </w:rPr>
          </w:rPrChange>
        </w:rPr>
      </w:pPr>
      <w:ins w:id="969" w:author="Matheus Gomes Faria" w:date="2020-10-28T19:16:00Z">
        <w:r w:rsidRPr="00825A6D">
          <w:rPr>
            <w:b/>
            <w:bCs/>
            <w:rPrChange w:id="970" w:author="Matheus Gomes Faria" w:date="2020-10-28T19:32:00Z">
              <w:rPr/>
            </w:rPrChange>
          </w:rPr>
          <w:t>Despesas</w:t>
        </w:r>
      </w:ins>
    </w:p>
    <w:p w14:paraId="5BDF6234" w14:textId="77777777" w:rsidR="001929CF" w:rsidRDefault="001929CF" w:rsidP="001929CF">
      <w:pPr>
        <w:pStyle w:val="NVEL2"/>
        <w:numPr>
          <w:ilvl w:val="0"/>
          <w:numId w:val="0"/>
        </w:numPr>
        <w:rPr>
          <w:ins w:id="971" w:author="Matheus Gomes Faria" w:date="2020-10-28T19:16:00Z"/>
        </w:rPr>
        <w:pPrChange w:id="972" w:author="Matheus Gomes Faria" w:date="2020-10-28T19:16:00Z">
          <w:pPr>
            <w:pStyle w:val="NVEL2"/>
          </w:pPr>
        </w:pPrChange>
      </w:pPr>
    </w:p>
    <w:p w14:paraId="23C75B6E" w14:textId="52AB1ADC" w:rsidR="001929CF" w:rsidRPr="00825A6D" w:rsidRDefault="001929CF" w:rsidP="001929CF">
      <w:pPr>
        <w:pStyle w:val="NVEL3"/>
        <w:ind w:left="1134"/>
        <w:rPr>
          <w:ins w:id="973" w:author="Matheus Gomes Faria" w:date="2020-10-28T19:16:00Z"/>
          <w:sz w:val="22"/>
          <w:szCs w:val="22"/>
          <w:rPrChange w:id="974" w:author="Matheus Gomes Faria" w:date="2020-10-28T19:32:00Z">
            <w:rPr>
              <w:ins w:id="975" w:author="Matheus Gomes Faria" w:date="2020-10-28T19:16:00Z"/>
            </w:rPr>
          </w:rPrChange>
        </w:rPr>
        <w:pPrChange w:id="976" w:author="Matheus Gomes Faria" w:date="2020-10-28T19:17:00Z">
          <w:pPr>
            <w:pStyle w:val="NVEL2"/>
          </w:pPr>
        </w:pPrChange>
      </w:pPr>
      <w:ins w:id="977" w:author="Matheus Gomes Faria" w:date="2020-10-28T19:16:00Z">
        <w:r w:rsidRPr="00825A6D">
          <w:rPr>
            <w:sz w:val="22"/>
            <w:szCs w:val="22"/>
            <w:rPrChange w:id="978" w:author="Matheus Gomes Faria" w:date="2020-10-28T19:32:00Z">
              <w:rPr/>
            </w:rPrChange>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w:t>
        </w:r>
      </w:ins>
      <w:ins w:id="979" w:author="Matheus Gomes Faria" w:date="2020-10-28T19:18:00Z">
        <w:r w:rsidR="008170CA" w:rsidRPr="00825A6D">
          <w:rPr>
            <w:sz w:val="22"/>
            <w:szCs w:val="22"/>
            <w:rPrChange w:id="980" w:author="Matheus Gomes Faria" w:date="2020-10-28T19:32:00Z">
              <w:rPr/>
            </w:rPrChange>
          </w:rPr>
          <w:t>12</w:t>
        </w:r>
      </w:ins>
      <w:ins w:id="981" w:author="Matheus Gomes Faria" w:date="2020-10-28T19:16:00Z">
        <w:r w:rsidRPr="00825A6D">
          <w:rPr>
            <w:sz w:val="22"/>
            <w:szCs w:val="22"/>
            <w:rPrChange w:id="982" w:author="Matheus Gomes Faria" w:date="2020-10-28T19:32:00Z">
              <w:rPr/>
            </w:rPrChange>
          </w:rPr>
          <w:t xml:space="preserve">.5.3 abaixo, quais sejam: </w:t>
        </w:r>
        <w:r w:rsidRPr="00825A6D">
          <w:rPr>
            <w:sz w:val="22"/>
            <w:szCs w:val="22"/>
            <w:rPrChange w:id="983" w:author="Matheus Gomes Faria" w:date="2020-10-28T19:32:00Z">
              <w:rPr/>
            </w:rPrChange>
          </w:rPr>
          <w:lastRenderedPageBreak/>
          <w:t xml:space="preserve">publicações em geral, despesas cartorárias, fotocópias, digitalizações, envio de documentos, notificações, extração de certidões, viagens, transportes, alimentação e estadias, despesas com </w:t>
        </w:r>
        <w:proofErr w:type="spellStart"/>
        <w:r w:rsidRPr="00825A6D">
          <w:rPr>
            <w:sz w:val="22"/>
            <w:szCs w:val="22"/>
            <w:rPrChange w:id="984" w:author="Matheus Gomes Faria" w:date="2020-10-28T19:32:00Z">
              <w:rPr/>
            </w:rPrChange>
          </w:rPr>
          <w:t>conference</w:t>
        </w:r>
        <w:proofErr w:type="spellEnd"/>
        <w:r w:rsidRPr="00825A6D">
          <w:rPr>
            <w:sz w:val="22"/>
            <w:szCs w:val="22"/>
            <w:rPrChange w:id="985" w:author="Matheus Gomes Faria" w:date="2020-10-28T19:32:00Z">
              <w:rPr/>
            </w:rPrChange>
          </w:rPr>
          <w:t xml:space="preserve"> call e contatos telefônicos, com especialistas, tais como auditoria e/ou fiscalização, entre outros, ou assessoria legal ao Debenturista.</w:t>
        </w:r>
      </w:ins>
    </w:p>
    <w:p w14:paraId="320B4C13" w14:textId="77777777" w:rsidR="001929CF" w:rsidRPr="00825A6D" w:rsidRDefault="001929CF" w:rsidP="001929CF">
      <w:pPr>
        <w:pStyle w:val="NVEL2"/>
        <w:numPr>
          <w:ilvl w:val="0"/>
          <w:numId w:val="0"/>
        </w:numPr>
        <w:ind w:left="1134"/>
        <w:rPr>
          <w:ins w:id="986" w:author="Matheus Gomes Faria" w:date="2020-10-28T19:16:00Z"/>
          <w:sz w:val="22"/>
          <w:szCs w:val="22"/>
          <w:rPrChange w:id="987" w:author="Matheus Gomes Faria" w:date="2020-10-28T19:32:00Z">
            <w:rPr>
              <w:ins w:id="988" w:author="Matheus Gomes Faria" w:date="2020-10-28T19:16:00Z"/>
            </w:rPr>
          </w:rPrChange>
        </w:rPr>
        <w:pPrChange w:id="989" w:author="Matheus Gomes Faria" w:date="2020-10-28T19:17:00Z">
          <w:pPr>
            <w:pStyle w:val="NVEL2"/>
          </w:pPr>
        </w:pPrChange>
      </w:pPr>
    </w:p>
    <w:p w14:paraId="767248D2" w14:textId="3AD75C08" w:rsidR="001929CF" w:rsidRPr="00825A6D" w:rsidRDefault="001929CF" w:rsidP="001929CF">
      <w:pPr>
        <w:pStyle w:val="NVEL3"/>
        <w:ind w:left="1134"/>
        <w:rPr>
          <w:ins w:id="990" w:author="Matheus Gomes Faria" w:date="2020-10-28T19:16:00Z"/>
          <w:sz w:val="22"/>
          <w:szCs w:val="22"/>
          <w:rPrChange w:id="991" w:author="Matheus Gomes Faria" w:date="2020-10-28T19:32:00Z">
            <w:rPr>
              <w:ins w:id="992" w:author="Matheus Gomes Faria" w:date="2020-10-28T19:16:00Z"/>
            </w:rPr>
          </w:rPrChange>
        </w:rPr>
        <w:pPrChange w:id="993" w:author="Matheus Gomes Faria" w:date="2020-10-28T19:17:00Z">
          <w:pPr>
            <w:pStyle w:val="NVEL2"/>
          </w:pPr>
        </w:pPrChange>
      </w:pPr>
      <w:ins w:id="994" w:author="Matheus Gomes Faria" w:date="2020-10-28T19:16:00Z">
        <w:r w:rsidRPr="00825A6D">
          <w:rPr>
            <w:sz w:val="22"/>
            <w:szCs w:val="22"/>
            <w:rPrChange w:id="995" w:author="Matheus Gomes Faria" w:date="2020-10-28T19:32:00Z">
              <w:rPr/>
            </w:rPrChange>
          </w:rPr>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w:t>
        </w:r>
      </w:ins>
      <w:ins w:id="996" w:author="Matheus Gomes Faria" w:date="2020-10-28T19:18:00Z">
        <w:r w:rsidR="008170CA" w:rsidRPr="00825A6D">
          <w:rPr>
            <w:sz w:val="22"/>
            <w:szCs w:val="22"/>
            <w:rPrChange w:id="997" w:author="Matheus Gomes Faria" w:date="2020-10-28T19:32:00Z">
              <w:rPr/>
            </w:rPrChange>
          </w:rPr>
          <w:t>12</w:t>
        </w:r>
      </w:ins>
      <w:ins w:id="998" w:author="Matheus Gomes Faria" w:date="2020-10-28T19:16:00Z">
        <w:r w:rsidRPr="00825A6D">
          <w:rPr>
            <w:sz w:val="22"/>
            <w:szCs w:val="22"/>
            <w:rPrChange w:id="999" w:author="Matheus Gomes Faria" w:date="2020-10-28T19:32:00Z">
              <w:rPr/>
            </w:rPrChange>
          </w:rPr>
          <w:t>.5.3 abaixo.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ins>
    </w:p>
    <w:p w14:paraId="19608AEA" w14:textId="77777777" w:rsidR="001929CF" w:rsidRPr="00825A6D" w:rsidRDefault="001929CF" w:rsidP="001929CF">
      <w:pPr>
        <w:pStyle w:val="NVEL2"/>
        <w:numPr>
          <w:ilvl w:val="0"/>
          <w:numId w:val="0"/>
        </w:numPr>
        <w:ind w:left="1134"/>
        <w:rPr>
          <w:ins w:id="1000" w:author="Matheus Gomes Faria" w:date="2020-10-28T19:16:00Z"/>
          <w:sz w:val="22"/>
          <w:szCs w:val="22"/>
          <w:rPrChange w:id="1001" w:author="Matheus Gomes Faria" w:date="2020-10-28T19:32:00Z">
            <w:rPr>
              <w:ins w:id="1002" w:author="Matheus Gomes Faria" w:date="2020-10-28T19:16:00Z"/>
            </w:rPr>
          </w:rPrChange>
        </w:rPr>
        <w:pPrChange w:id="1003" w:author="Matheus Gomes Faria" w:date="2020-10-28T19:17:00Z">
          <w:pPr>
            <w:pStyle w:val="NVEL2"/>
          </w:pPr>
        </w:pPrChange>
      </w:pPr>
    </w:p>
    <w:p w14:paraId="27BDF8C5" w14:textId="25F4E75A" w:rsidR="001929CF" w:rsidRPr="00825A6D" w:rsidRDefault="001929CF" w:rsidP="001929CF">
      <w:pPr>
        <w:pStyle w:val="NVEL3"/>
        <w:ind w:left="1134"/>
        <w:rPr>
          <w:ins w:id="1004" w:author="Matheus Gomes Faria" w:date="2020-10-28T19:16:00Z"/>
          <w:sz w:val="22"/>
          <w:szCs w:val="22"/>
          <w:rPrChange w:id="1005" w:author="Matheus Gomes Faria" w:date="2020-10-28T19:32:00Z">
            <w:rPr>
              <w:ins w:id="1006" w:author="Matheus Gomes Faria" w:date="2020-10-28T19:16:00Z"/>
            </w:rPr>
          </w:rPrChange>
        </w:rPr>
        <w:pPrChange w:id="1007" w:author="Matheus Gomes Faria" w:date="2020-10-28T19:17:00Z">
          <w:pPr>
            <w:pStyle w:val="NVEL2"/>
          </w:pPr>
        </w:pPrChange>
      </w:pPr>
      <w:ins w:id="1008" w:author="Matheus Gomes Faria" w:date="2020-10-28T19:16:00Z">
        <w:r w:rsidRPr="00825A6D">
          <w:rPr>
            <w:sz w:val="22"/>
            <w:szCs w:val="22"/>
            <w:rPrChange w:id="1009" w:author="Matheus Gomes Faria" w:date="2020-10-28T19:32:00Z">
              <w:rPr/>
            </w:rPrChange>
          </w:rPr>
          <w:t xml:space="preserve">Sem prejuízo do disposto nas Cláusulas </w:t>
        </w:r>
      </w:ins>
      <w:ins w:id="1010" w:author="Matheus Gomes Faria" w:date="2020-10-28T19:18:00Z">
        <w:r w:rsidR="008170CA" w:rsidRPr="00825A6D">
          <w:rPr>
            <w:sz w:val="22"/>
            <w:szCs w:val="22"/>
            <w:rPrChange w:id="1011" w:author="Matheus Gomes Faria" w:date="2020-10-28T19:32:00Z">
              <w:rPr/>
            </w:rPrChange>
          </w:rPr>
          <w:t>12</w:t>
        </w:r>
      </w:ins>
      <w:ins w:id="1012" w:author="Matheus Gomes Faria" w:date="2020-10-28T19:16:00Z">
        <w:r w:rsidRPr="00825A6D">
          <w:rPr>
            <w:sz w:val="22"/>
            <w:szCs w:val="22"/>
            <w:rPrChange w:id="1013" w:author="Matheus Gomes Faria" w:date="2020-10-28T19:32:00Z">
              <w:rPr/>
            </w:rPrChange>
          </w:rPr>
          <w:t xml:space="preserve">.5.1 e </w:t>
        </w:r>
      </w:ins>
      <w:ins w:id="1014" w:author="Matheus Gomes Faria" w:date="2020-10-28T19:18:00Z">
        <w:r w:rsidR="008170CA" w:rsidRPr="00825A6D">
          <w:rPr>
            <w:sz w:val="22"/>
            <w:szCs w:val="22"/>
            <w:rPrChange w:id="1015" w:author="Matheus Gomes Faria" w:date="2020-10-28T19:32:00Z">
              <w:rPr/>
            </w:rPrChange>
          </w:rPr>
          <w:t>12</w:t>
        </w:r>
      </w:ins>
      <w:ins w:id="1016" w:author="Matheus Gomes Faria" w:date="2020-10-28T19:16:00Z">
        <w:r w:rsidRPr="00825A6D">
          <w:rPr>
            <w:sz w:val="22"/>
            <w:szCs w:val="22"/>
            <w:rPrChange w:id="1017" w:author="Matheus Gomes Faria" w:date="2020-10-28T19:32:00Z">
              <w:rPr/>
            </w:rPrChange>
          </w:rPr>
          <w:t>.5.2 acima, o Agente Fiduciário fica desde já ciente e concorda que as despesas com viagens, transportes, alimentação e estadias deverão ser</w:t>
        </w:r>
      </w:ins>
      <w:ins w:id="1018" w:author="Matheus Gomes Faria" w:date="2020-10-28T19:18:00Z">
        <w:r w:rsidR="008170CA" w:rsidRPr="00825A6D">
          <w:rPr>
            <w:sz w:val="22"/>
            <w:szCs w:val="22"/>
            <w:rPrChange w:id="1019" w:author="Matheus Gomes Faria" w:date="2020-10-28T19:32:00Z">
              <w:rPr/>
            </w:rPrChange>
          </w:rPr>
          <w:t>, sempre que possível,</w:t>
        </w:r>
      </w:ins>
      <w:ins w:id="1020" w:author="Matheus Gomes Faria" w:date="2020-10-28T19:16:00Z">
        <w:r w:rsidRPr="00825A6D">
          <w:rPr>
            <w:sz w:val="22"/>
            <w:szCs w:val="22"/>
            <w:rPrChange w:id="1021" w:author="Matheus Gomes Faria" w:date="2020-10-28T19:32:00Z">
              <w:rPr/>
            </w:rPrChange>
          </w:rPr>
          <w:t xml:space="preserve"> previamente aprovadas pela Emissora, em um prazo de até 5 (cinco) dias contados da solicitação. Findo tal prazo sem manifestação da Emissora, o Agente Fiduciário poderá solicitar adiantamento ao Debenturista para pagamento de referidas despesas. Não obstante o descrito acima, o Agente Fiduciário concorda com o risco de não ter tais despesas aprovadas previamente e/ou reembolsadas pela Emissora caso tenham sido realizadas em discordância com a função fiduciária que lhe é inerente, observado o artigo 13 da Instrução CVM 583.</w:t>
        </w:r>
      </w:ins>
    </w:p>
    <w:p w14:paraId="3DFD552A" w14:textId="77777777" w:rsidR="001929CF" w:rsidRPr="00825A6D" w:rsidRDefault="001929CF" w:rsidP="001929CF">
      <w:pPr>
        <w:pStyle w:val="NVEL2"/>
        <w:numPr>
          <w:ilvl w:val="0"/>
          <w:numId w:val="0"/>
        </w:numPr>
        <w:ind w:left="1134"/>
        <w:rPr>
          <w:ins w:id="1022" w:author="Matheus Gomes Faria" w:date="2020-10-28T19:16:00Z"/>
          <w:sz w:val="22"/>
          <w:szCs w:val="22"/>
          <w:rPrChange w:id="1023" w:author="Matheus Gomes Faria" w:date="2020-10-28T19:32:00Z">
            <w:rPr>
              <w:ins w:id="1024" w:author="Matheus Gomes Faria" w:date="2020-10-28T19:16:00Z"/>
            </w:rPr>
          </w:rPrChange>
        </w:rPr>
        <w:pPrChange w:id="1025" w:author="Matheus Gomes Faria" w:date="2020-10-28T19:17:00Z">
          <w:pPr>
            <w:pStyle w:val="NVEL2"/>
          </w:pPr>
        </w:pPrChange>
      </w:pPr>
    </w:p>
    <w:p w14:paraId="3AB8FD8E" w14:textId="5FF2FC9E" w:rsidR="001929CF" w:rsidRPr="00825A6D" w:rsidRDefault="001929CF" w:rsidP="001929CF">
      <w:pPr>
        <w:pStyle w:val="NVEL3"/>
        <w:ind w:left="1134"/>
        <w:rPr>
          <w:ins w:id="1026" w:author="Matheus Gomes Faria" w:date="2020-10-28T19:16:00Z"/>
          <w:sz w:val="22"/>
          <w:szCs w:val="22"/>
          <w:rPrChange w:id="1027" w:author="Matheus Gomes Faria" w:date="2020-10-28T19:32:00Z">
            <w:rPr>
              <w:ins w:id="1028" w:author="Matheus Gomes Faria" w:date="2020-10-28T19:16:00Z"/>
            </w:rPr>
          </w:rPrChange>
        </w:rPr>
        <w:pPrChange w:id="1029" w:author="Matheus Gomes Faria" w:date="2020-10-28T19:17:00Z">
          <w:pPr>
            <w:pStyle w:val="NVEL2"/>
          </w:pPr>
        </w:pPrChange>
      </w:pPr>
      <w:ins w:id="1030" w:author="Matheus Gomes Faria" w:date="2020-10-28T19:16:00Z">
        <w:r w:rsidRPr="00825A6D">
          <w:rPr>
            <w:sz w:val="22"/>
            <w:szCs w:val="22"/>
            <w:rPrChange w:id="1031" w:author="Matheus Gomes Faria" w:date="2020-10-28T19:32:00Z">
              <w:rPr/>
            </w:rPrChange>
          </w:rPr>
          <w:t xml:space="preserve">O ressarcimento a que se refere à Cláusula </w:t>
        </w:r>
      </w:ins>
      <w:ins w:id="1032" w:author="Matheus Gomes Faria" w:date="2020-10-28T19:19:00Z">
        <w:r w:rsidR="008170CA" w:rsidRPr="00825A6D">
          <w:rPr>
            <w:sz w:val="22"/>
            <w:szCs w:val="22"/>
            <w:rPrChange w:id="1033" w:author="Matheus Gomes Faria" w:date="2020-10-28T19:32:00Z">
              <w:rPr/>
            </w:rPrChange>
          </w:rPr>
          <w:t>12</w:t>
        </w:r>
      </w:ins>
      <w:ins w:id="1034" w:author="Matheus Gomes Faria" w:date="2020-10-28T19:16:00Z">
        <w:r w:rsidRPr="00825A6D">
          <w:rPr>
            <w:sz w:val="22"/>
            <w:szCs w:val="22"/>
            <w:rPrChange w:id="1035" w:author="Matheus Gomes Faria" w:date="2020-10-28T19:32:00Z">
              <w:rPr/>
            </w:rPrChange>
          </w:rPr>
          <w:t>.5.1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ins>
    </w:p>
    <w:p w14:paraId="1F0C3EE3" w14:textId="77777777" w:rsidR="001929CF" w:rsidRPr="001929CF" w:rsidRDefault="001929CF" w:rsidP="001929CF">
      <w:pPr>
        <w:pStyle w:val="NVEL2"/>
        <w:numPr>
          <w:ilvl w:val="0"/>
          <w:numId w:val="0"/>
        </w:numPr>
        <w:rPr>
          <w:ins w:id="1036" w:author="Matheus Gomes Faria" w:date="2020-10-28T19:12:00Z"/>
          <w:rPrChange w:id="1037" w:author="Matheus Gomes Faria" w:date="2020-10-28T19:12:00Z">
            <w:rPr>
              <w:ins w:id="1038" w:author="Matheus Gomes Faria" w:date="2020-10-28T19:12:00Z"/>
              <w:sz w:val="22"/>
              <w:szCs w:val="22"/>
            </w:rPr>
          </w:rPrChange>
        </w:rPr>
        <w:pPrChange w:id="1039" w:author="Matheus Gomes Faria" w:date="2020-10-28T19:16:00Z">
          <w:pPr>
            <w:pStyle w:val="NVEL3"/>
            <w:ind w:left="1134"/>
          </w:pPr>
        </w:pPrChange>
      </w:pPr>
    </w:p>
    <w:p w14:paraId="336E46A5" w14:textId="77777777" w:rsidR="001929CF" w:rsidRDefault="001929CF" w:rsidP="001929CF">
      <w:pPr>
        <w:pStyle w:val="PargrafodaLista"/>
        <w:rPr>
          <w:ins w:id="1040" w:author="Matheus Gomes Faria" w:date="2020-10-28T19:12:00Z"/>
        </w:rPr>
        <w:pPrChange w:id="1041" w:author="Matheus Gomes Faria" w:date="2020-10-28T19:12:00Z">
          <w:pPr>
            <w:pStyle w:val="NVEL3"/>
            <w:ind w:left="1134"/>
          </w:pPr>
        </w:pPrChange>
      </w:pPr>
    </w:p>
    <w:p w14:paraId="5882F7EE" w14:textId="77777777" w:rsidR="001929CF" w:rsidRPr="0056341E" w:rsidRDefault="001929CF" w:rsidP="001929CF">
      <w:pPr>
        <w:pStyle w:val="NVEL2"/>
        <w:numPr>
          <w:ilvl w:val="0"/>
          <w:numId w:val="0"/>
        </w:numPr>
        <w:rPr>
          <w:ins w:id="1042" w:author="Matheus Gomes Faria" w:date="2020-10-28T19:00:00Z"/>
          <w:rPrChange w:id="1043" w:author="Matheus Gomes Faria" w:date="2020-10-28T19:00:00Z">
            <w:rPr>
              <w:ins w:id="1044" w:author="Matheus Gomes Faria" w:date="2020-10-28T19:00:00Z"/>
              <w:b/>
              <w:sz w:val="22"/>
              <w:szCs w:val="22"/>
            </w:rPr>
          </w:rPrChange>
        </w:rPr>
        <w:pPrChange w:id="1045" w:author="Matheus Gomes Faria" w:date="2020-10-28T19:13:00Z">
          <w:pPr>
            <w:pStyle w:val="NVEL2"/>
            <w:tabs>
              <w:tab w:val="left" w:pos="0"/>
              <w:tab w:val="left" w:pos="1134"/>
            </w:tabs>
            <w:spacing w:line="320" w:lineRule="atLeast"/>
          </w:pPr>
        </w:pPrChange>
      </w:pPr>
    </w:p>
    <w:p w14:paraId="1156910D" w14:textId="77777777" w:rsidR="0056341E" w:rsidRPr="0056341E" w:rsidRDefault="0056341E" w:rsidP="0056341E">
      <w:pPr>
        <w:pStyle w:val="NVEL2"/>
        <w:numPr>
          <w:ilvl w:val="0"/>
          <w:numId w:val="0"/>
        </w:numPr>
        <w:tabs>
          <w:tab w:val="left" w:pos="0"/>
          <w:tab w:val="left" w:pos="1134"/>
        </w:tabs>
        <w:spacing w:line="320" w:lineRule="atLeast"/>
        <w:rPr>
          <w:ins w:id="1046" w:author="Matheus Gomes Faria" w:date="2020-10-28T19:00:00Z"/>
          <w:sz w:val="22"/>
          <w:szCs w:val="22"/>
          <w:rPrChange w:id="1047" w:author="Matheus Gomes Faria" w:date="2020-10-28T19:00:00Z">
            <w:rPr>
              <w:ins w:id="1048" w:author="Matheus Gomes Faria" w:date="2020-10-28T19:00:00Z"/>
              <w:b/>
              <w:sz w:val="22"/>
              <w:szCs w:val="22"/>
            </w:rPr>
          </w:rPrChange>
        </w:rPr>
        <w:pPrChange w:id="1049" w:author="Matheus Gomes Faria" w:date="2020-10-28T19:05:00Z">
          <w:pPr>
            <w:pStyle w:val="NVEL2"/>
            <w:tabs>
              <w:tab w:val="left" w:pos="0"/>
              <w:tab w:val="left" w:pos="1134"/>
            </w:tabs>
            <w:spacing w:line="320" w:lineRule="atLeast"/>
          </w:pPr>
        </w:pPrChange>
      </w:pPr>
    </w:p>
    <w:p w14:paraId="327B27A0" w14:textId="32F04693" w:rsidR="001C7443" w:rsidRPr="000960B9" w:rsidDel="0056341E" w:rsidRDefault="001C7443" w:rsidP="001C7443">
      <w:pPr>
        <w:pStyle w:val="NVEL2"/>
        <w:numPr>
          <w:ilvl w:val="0"/>
          <w:numId w:val="0"/>
        </w:numPr>
        <w:tabs>
          <w:tab w:val="left" w:pos="0"/>
          <w:tab w:val="left" w:pos="1134"/>
        </w:tabs>
        <w:spacing w:before="0" w:after="0" w:line="320" w:lineRule="atLeast"/>
        <w:rPr>
          <w:del w:id="1050" w:author="Matheus Gomes Faria" w:date="2020-10-28T19:05:00Z"/>
          <w:b/>
          <w:sz w:val="22"/>
          <w:szCs w:val="22"/>
        </w:rPr>
      </w:pPr>
    </w:p>
    <w:p w14:paraId="6CFB6848" w14:textId="77777777" w:rsidR="001C7443" w:rsidRPr="000960B9" w:rsidRDefault="001C7443" w:rsidP="00C258C4">
      <w:pPr>
        <w:pStyle w:val="NVEL2"/>
        <w:numPr>
          <w:ilvl w:val="0"/>
          <w:numId w:val="0"/>
        </w:numPr>
        <w:tabs>
          <w:tab w:val="left" w:pos="0"/>
          <w:tab w:val="left" w:pos="1134"/>
        </w:tabs>
        <w:spacing w:before="0" w:after="0" w:line="320" w:lineRule="atLeast"/>
        <w:rPr>
          <w:b/>
          <w:i/>
          <w:color w:val="2F5496" w:themeColor="accent5" w:themeShade="BF"/>
          <w:sz w:val="22"/>
          <w:szCs w:val="22"/>
        </w:rPr>
      </w:pPr>
    </w:p>
    <w:p w14:paraId="103CA53D" w14:textId="25898B51" w:rsidR="00793AC3" w:rsidRDefault="00656C03" w:rsidP="00C258C4">
      <w:pPr>
        <w:pStyle w:val="NVEL2"/>
        <w:tabs>
          <w:tab w:val="left" w:pos="0"/>
          <w:tab w:val="left" w:pos="1134"/>
        </w:tabs>
        <w:spacing w:before="0" w:after="0" w:line="320" w:lineRule="atLeast"/>
        <w:rPr>
          <w:b/>
          <w:sz w:val="22"/>
          <w:szCs w:val="22"/>
        </w:rPr>
      </w:pPr>
      <w:bookmarkStart w:id="1051" w:name="_DV_M550"/>
      <w:bookmarkStart w:id="1052" w:name="_DV_M564"/>
      <w:bookmarkEnd w:id="857"/>
      <w:bookmarkEnd w:id="1051"/>
      <w:bookmarkEnd w:id="1052"/>
      <w:r w:rsidRPr="000960B9">
        <w:rPr>
          <w:b/>
          <w:sz w:val="22"/>
          <w:szCs w:val="22"/>
        </w:rPr>
        <w:t>Declarações do Agente Fiduciário</w:t>
      </w:r>
    </w:p>
    <w:p w14:paraId="28B26B8F" w14:textId="77777777" w:rsidR="001C7443" w:rsidRPr="000960B9" w:rsidRDefault="001C7443" w:rsidP="001C7443">
      <w:pPr>
        <w:pStyle w:val="NVEL2"/>
        <w:numPr>
          <w:ilvl w:val="0"/>
          <w:numId w:val="0"/>
        </w:numPr>
        <w:tabs>
          <w:tab w:val="left" w:pos="0"/>
          <w:tab w:val="left" w:pos="1134"/>
        </w:tabs>
        <w:spacing w:before="0" w:after="0" w:line="320" w:lineRule="atLeast"/>
        <w:rPr>
          <w:b/>
          <w:sz w:val="22"/>
          <w:szCs w:val="22"/>
        </w:rPr>
      </w:pPr>
    </w:p>
    <w:p w14:paraId="019BD5D4" w14:textId="4F50EBB6" w:rsidR="009032CD" w:rsidRDefault="009032CD" w:rsidP="00850F9B">
      <w:pPr>
        <w:pStyle w:val="NVEL3"/>
        <w:tabs>
          <w:tab w:val="left" w:pos="1134"/>
        </w:tabs>
        <w:spacing w:before="0" w:after="0" w:line="320" w:lineRule="atLeast"/>
        <w:ind w:left="1134" w:hanging="1134"/>
        <w:rPr>
          <w:sz w:val="22"/>
          <w:szCs w:val="22"/>
        </w:rPr>
      </w:pPr>
      <w:r w:rsidRPr="000960B9">
        <w:rPr>
          <w:sz w:val="22"/>
          <w:szCs w:val="22"/>
        </w:rPr>
        <w:t>O Agente Fiduciário declara:</w:t>
      </w:r>
    </w:p>
    <w:p w14:paraId="6E6F82ED" w14:textId="77777777" w:rsidR="001C7443" w:rsidRPr="000960B9" w:rsidRDefault="001C7443" w:rsidP="001C7443">
      <w:pPr>
        <w:pStyle w:val="NVEL3"/>
        <w:numPr>
          <w:ilvl w:val="0"/>
          <w:numId w:val="0"/>
        </w:numPr>
        <w:tabs>
          <w:tab w:val="left" w:pos="1134"/>
        </w:tabs>
        <w:spacing w:before="0" w:after="0" w:line="320" w:lineRule="atLeast"/>
        <w:ind w:left="1134"/>
        <w:rPr>
          <w:sz w:val="22"/>
          <w:szCs w:val="22"/>
        </w:rPr>
      </w:pPr>
    </w:p>
    <w:p w14:paraId="5266D020" w14:textId="77777777" w:rsidR="00071219" w:rsidRPr="000960B9" w:rsidRDefault="009032CD" w:rsidP="001C7443">
      <w:pPr>
        <w:pStyle w:val="INCISOS"/>
        <w:numPr>
          <w:ilvl w:val="0"/>
          <w:numId w:val="24"/>
        </w:numPr>
        <w:tabs>
          <w:tab w:val="clear" w:pos="644"/>
          <w:tab w:val="left" w:pos="0"/>
          <w:tab w:val="left" w:pos="1134"/>
        </w:tabs>
        <w:spacing w:before="0" w:after="0" w:line="320" w:lineRule="atLeast"/>
        <w:ind w:left="1134" w:hanging="1134"/>
        <w:rPr>
          <w:sz w:val="22"/>
          <w:szCs w:val="22"/>
        </w:rPr>
      </w:pPr>
      <w:r w:rsidRPr="000960B9">
        <w:rPr>
          <w:sz w:val="22"/>
          <w:szCs w:val="22"/>
        </w:rPr>
        <w:t>não ter qualquer impedimento legal, sob as penas da lei, para exercer a função que lhe é conferida, conforme artigo 66, parágrafo 3º, da Lei das Sociedades por Ações;</w:t>
      </w:r>
    </w:p>
    <w:p w14:paraId="4D4B389D" w14:textId="77777777" w:rsidR="009032CD" w:rsidRPr="000960B9" w:rsidRDefault="009032CD" w:rsidP="001C7443">
      <w:pPr>
        <w:pStyle w:val="INCISOS"/>
        <w:tabs>
          <w:tab w:val="clear" w:pos="644"/>
        </w:tabs>
        <w:spacing w:before="0" w:after="0"/>
        <w:ind w:left="1134" w:hanging="1134"/>
        <w:rPr>
          <w:sz w:val="22"/>
          <w:szCs w:val="22"/>
        </w:rPr>
      </w:pPr>
      <w:r w:rsidRPr="000960B9">
        <w:rPr>
          <w:sz w:val="22"/>
          <w:szCs w:val="22"/>
        </w:rPr>
        <w:t>que não se encontra em nenhuma das situações de conflito de interesse previstas no artigo 6º da Instrução CVM 583;</w:t>
      </w:r>
    </w:p>
    <w:p w14:paraId="59C7ADEF" w14:textId="77777777" w:rsidR="009032CD" w:rsidRPr="000960B9" w:rsidRDefault="009032CD" w:rsidP="001C7443">
      <w:pPr>
        <w:pStyle w:val="INCISOS"/>
        <w:tabs>
          <w:tab w:val="clear" w:pos="644"/>
        </w:tabs>
        <w:spacing w:before="0" w:after="0"/>
        <w:ind w:left="1134" w:hanging="1134"/>
        <w:rPr>
          <w:sz w:val="22"/>
          <w:szCs w:val="22"/>
        </w:rPr>
      </w:pPr>
      <w:r w:rsidRPr="000960B9">
        <w:rPr>
          <w:sz w:val="22"/>
          <w:szCs w:val="22"/>
        </w:rPr>
        <w:t>aceitar a função que lhe é conferida, assumindo integralmente os deveres e atribuições previstos na legislação específica e nesta Escritura de Emissão;</w:t>
      </w:r>
    </w:p>
    <w:p w14:paraId="5C688DED" w14:textId="77777777" w:rsidR="004A1677" w:rsidRPr="000960B9" w:rsidRDefault="004A1677" w:rsidP="001C7443">
      <w:pPr>
        <w:pStyle w:val="INCISOS"/>
        <w:tabs>
          <w:tab w:val="clear" w:pos="644"/>
        </w:tabs>
        <w:spacing w:before="0" w:after="0"/>
        <w:ind w:left="1134" w:hanging="1134"/>
        <w:rPr>
          <w:sz w:val="22"/>
          <w:szCs w:val="22"/>
        </w:rPr>
      </w:pPr>
      <w:r w:rsidRPr="000960B9">
        <w:rPr>
          <w:sz w:val="22"/>
          <w:szCs w:val="22"/>
        </w:rPr>
        <w:t xml:space="preserve">conhecer e aceitar integralmente a presente Escritura, todas as suas cláusulas e condições; </w:t>
      </w:r>
    </w:p>
    <w:p w14:paraId="3219B0B7" w14:textId="77777777" w:rsidR="009032CD" w:rsidRPr="000960B9" w:rsidRDefault="009032CD" w:rsidP="001C7443">
      <w:pPr>
        <w:pStyle w:val="INCISOS"/>
        <w:tabs>
          <w:tab w:val="clear" w:pos="644"/>
        </w:tabs>
        <w:spacing w:before="0" w:after="0"/>
        <w:ind w:left="1134" w:hanging="1134"/>
        <w:rPr>
          <w:sz w:val="22"/>
          <w:szCs w:val="22"/>
        </w:rPr>
      </w:pPr>
      <w:r w:rsidRPr="000960B9">
        <w:rPr>
          <w:sz w:val="22"/>
          <w:szCs w:val="22"/>
        </w:rPr>
        <w:t>não ter qualquer ligação com a Emissora que o impeça de exercer suas funções;</w:t>
      </w:r>
    </w:p>
    <w:p w14:paraId="1E9D1A60" w14:textId="77777777" w:rsidR="004A1677" w:rsidRPr="000960B9" w:rsidRDefault="004A1677" w:rsidP="001C7443">
      <w:pPr>
        <w:pStyle w:val="INCISOS"/>
        <w:tabs>
          <w:tab w:val="clear" w:pos="644"/>
        </w:tabs>
        <w:spacing w:before="0" w:after="0"/>
        <w:ind w:left="1134" w:hanging="1134"/>
        <w:rPr>
          <w:sz w:val="22"/>
          <w:szCs w:val="22"/>
        </w:rPr>
      </w:pPr>
      <w:r w:rsidRPr="000960B9">
        <w:rPr>
          <w:sz w:val="22"/>
          <w:szCs w:val="22"/>
        </w:rPr>
        <w:t>estar ciente da regulamentação aplicável emanada do Banco Central do Brasil e da CVM;</w:t>
      </w:r>
    </w:p>
    <w:p w14:paraId="0C0989B4" w14:textId="77777777" w:rsidR="009032CD" w:rsidRPr="000960B9" w:rsidRDefault="009032CD" w:rsidP="001C7443">
      <w:pPr>
        <w:pStyle w:val="INCISOS"/>
        <w:tabs>
          <w:tab w:val="clear" w:pos="644"/>
        </w:tabs>
        <w:spacing w:before="0" w:after="0"/>
        <w:ind w:left="1134" w:hanging="1134"/>
        <w:rPr>
          <w:sz w:val="22"/>
          <w:szCs w:val="22"/>
        </w:rPr>
      </w:pPr>
      <w:r w:rsidRPr="000960B9">
        <w:rPr>
          <w:sz w:val="22"/>
          <w:szCs w:val="22"/>
        </w:rPr>
        <w:t>estar devidamente autorizado a celebrar esta Escritura de Emissão e a cumprir com suas obrigações previstas neste instrumento, tendo sido satisfeitos todos os requisitos legais e estatutários necessários para tanto;</w:t>
      </w:r>
    </w:p>
    <w:p w14:paraId="64F4740A" w14:textId="77777777" w:rsidR="009032CD" w:rsidRPr="000960B9" w:rsidRDefault="009032CD" w:rsidP="001C7443">
      <w:pPr>
        <w:pStyle w:val="INCISOS"/>
        <w:tabs>
          <w:tab w:val="clear" w:pos="644"/>
        </w:tabs>
        <w:spacing w:before="0" w:after="0"/>
        <w:ind w:left="1134" w:hanging="1134"/>
        <w:rPr>
          <w:sz w:val="22"/>
          <w:szCs w:val="22"/>
        </w:rPr>
      </w:pPr>
      <w:r w:rsidRPr="000960B9">
        <w:rPr>
          <w:sz w:val="22"/>
          <w:szCs w:val="22"/>
        </w:rPr>
        <w:t>estar devidamente qualificado a exercer as atividades de Agente Fiduciário, nos termos da regulamentação aplicável vigente;</w:t>
      </w:r>
    </w:p>
    <w:p w14:paraId="11147F93" w14:textId="77777777" w:rsidR="004A1677" w:rsidRPr="000960B9" w:rsidRDefault="004A1677" w:rsidP="001C7443">
      <w:pPr>
        <w:pStyle w:val="INCISOS"/>
        <w:tabs>
          <w:tab w:val="clear" w:pos="644"/>
        </w:tabs>
        <w:spacing w:before="0" w:after="0"/>
        <w:ind w:left="1134" w:hanging="1134"/>
        <w:rPr>
          <w:sz w:val="22"/>
          <w:szCs w:val="22"/>
        </w:rPr>
      </w:pPr>
      <w:r w:rsidRPr="000960B9">
        <w:rPr>
          <w:sz w:val="22"/>
          <w:szCs w:val="22"/>
        </w:rPr>
        <w:t xml:space="preserve">ser instituição financeira, estando devidamente organizado, constituído e existente de acordo com as leis brasileiras; </w:t>
      </w:r>
    </w:p>
    <w:p w14:paraId="5A6ED902" w14:textId="77777777" w:rsidR="009032CD" w:rsidRPr="000960B9" w:rsidRDefault="009032CD" w:rsidP="001C7443">
      <w:pPr>
        <w:pStyle w:val="INCISOS"/>
        <w:tabs>
          <w:tab w:val="clear" w:pos="644"/>
        </w:tabs>
        <w:spacing w:before="0" w:after="0"/>
        <w:ind w:left="1134" w:hanging="1134"/>
        <w:rPr>
          <w:sz w:val="22"/>
          <w:szCs w:val="22"/>
        </w:rPr>
      </w:pPr>
      <w:r w:rsidRPr="000960B9">
        <w:rPr>
          <w:sz w:val="22"/>
          <w:szCs w:val="22"/>
        </w:rPr>
        <w:t>que esta Escritura de Emissão constitui obrigação legal, válida, vinculativa e eficaz do Agente Fiduciário, exequível de acordo com os seus termos e condições;</w:t>
      </w:r>
    </w:p>
    <w:p w14:paraId="6987FAD0" w14:textId="77777777" w:rsidR="00655083" w:rsidRPr="000960B9" w:rsidRDefault="009032CD" w:rsidP="001C7443">
      <w:pPr>
        <w:pStyle w:val="INCISOS"/>
        <w:tabs>
          <w:tab w:val="clear" w:pos="644"/>
          <w:tab w:val="left" w:pos="0"/>
          <w:tab w:val="left" w:pos="1134"/>
        </w:tabs>
        <w:spacing w:before="0" w:after="0" w:line="320" w:lineRule="atLeast"/>
        <w:ind w:left="1134" w:hanging="1134"/>
        <w:rPr>
          <w:sz w:val="22"/>
          <w:szCs w:val="22"/>
          <w:lang w:eastAsia="en-US"/>
        </w:rPr>
      </w:pPr>
      <w:r w:rsidRPr="000960B9">
        <w:rPr>
          <w:sz w:val="22"/>
          <w:szCs w:val="22"/>
        </w:rPr>
        <w:t>que a celebração desta Escritura de Emissão e o cumprimento de suas obrigações nela previstas não infringem qualquer obrigação anteriormente assumida pelo Agente Fiduciário;</w:t>
      </w:r>
    </w:p>
    <w:p w14:paraId="20ADFCA5" w14:textId="77777777" w:rsidR="004A1677" w:rsidRPr="000960B9" w:rsidRDefault="009032CD" w:rsidP="001C7443">
      <w:pPr>
        <w:pStyle w:val="INCISOS"/>
        <w:tabs>
          <w:tab w:val="clear" w:pos="644"/>
          <w:tab w:val="left" w:pos="0"/>
          <w:tab w:val="left" w:pos="1134"/>
        </w:tabs>
        <w:spacing w:before="0" w:after="0" w:line="320" w:lineRule="atLeast"/>
        <w:ind w:left="1134" w:hanging="1134"/>
        <w:rPr>
          <w:sz w:val="22"/>
          <w:szCs w:val="22"/>
          <w:lang w:eastAsia="en-US"/>
        </w:rPr>
      </w:pPr>
      <w:r w:rsidRPr="000960B9">
        <w:rPr>
          <w:sz w:val="22"/>
          <w:szCs w:val="22"/>
          <w:lang w:eastAsia="en-US"/>
        </w:rPr>
        <w:t xml:space="preserve">que verificou a veracidade das informações contidas </w:t>
      </w:r>
      <w:proofErr w:type="spellStart"/>
      <w:r w:rsidRPr="000960B9">
        <w:rPr>
          <w:sz w:val="22"/>
          <w:szCs w:val="22"/>
          <w:lang w:eastAsia="en-US"/>
        </w:rPr>
        <w:t>nesta</w:t>
      </w:r>
      <w:proofErr w:type="spellEnd"/>
      <w:r w:rsidRPr="000960B9">
        <w:rPr>
          <w:sz w:val="22"/>
          <w:szCs w:val="22"/>
          <w:lang w:eastAsia="en-US"/>
        </w:rPr>
        <w:t xml:space="preserve"> Escritura de Emissão diligenciando no sentido de que fossem sanadas as omissões, falhas ou defeitos de que tivesse conhecimento</w:t>
      </w:r>
      <w:r w:rsidR="004A1677" w:rsidRPr="000960B9">
        <w:rPr>
          <w:sz w:val="22"/>
          <w:szCs w:val="22"/>
          <w:lang w:eastAsia="en-US"/>
        </w:rPr>
        <w:t>, sendo certo que o Agente Fiduciário não efetuou qualquer tipo de verificação independente ou adicional da veracidade das declarações da Emissora ora prestadas;</w:t>
      </w:r>
    </w:p>
    <w:p w14:paraId="4DC1FBD0" w14:textId="4B5004CB" w:rsidR="006508F1" w:rsidRPr="000960B9" w:rsidRDefault="009032CD" w:rsidP="001C7443">
      <w:pPr>
        <w:pStyle w:val="INCISOS"/>
        <w:tabs>
          <w:tab w:val="clear" w:pos="644"/>
        </w:tabs>
        <w:spacing w:before="0" w:after="0"/>
        <w:ind w:left="1134" w:hanging="1134"/>
        <w:rPr>
          <w:sz w:val="22"/>
          <w:szCs w:val="22"/>
        </w:rPr>
      </w:pPr>
      <w:r w:rsidRPr="000960B9">
        <w:rPr>
          <w:sz w:val="22"/>
          <w:szCs w:val="22"/>
        </w:rPr>
        <w:t>que a pessoa que o representa na assinatura desta Escritura de Emissão tem poderes bastantes para tanto;</w:t>
      </w:r>
      <w:r w:rsidR="00C527D6" w:rsidRPr="000960B9">
        <w:rPr>
          <w:sz w:val="22"/>
          <w:szCs w:val="22"/>
        </w:rPr>
        <w:t xml:space="preserve"> </w:t>
      </w:r>
      <w:r w:rsidR="00AC415D" w:rsidRPr="000960B9">
        <w:rPr>
          <w:sz w:val="22"/>
          <w:szCs w:val="22"/>
        </w:rPr>
        <w:t>e</w:t>
      </w:r>
    </w:p>
    <w:p w14:paraId="25E64B68" w14:textId="5540F69A" w:rsidR="00656C03" w:rsidRDefault="009032CD" w:rsidP="001C7443">
      <w:pPr>
        <w:pStyle w:val="INCISOS"/>
        <w:tabs>
          <w:tab w:val="clear" w:pos="644"/>
        </w:tabs>
        <w:spacing w:before="0" w:after="0"/>
        <w:ind w:left="1134" w:hanging="1134"/>
        <w:rPr>
          <w:sz w:val="22"/>
          <w:szCs w:val="22"/>
        </w:rPr>
      </w:pPr>
      <w:r w:rsidRPr="000960B9">
        <w:rPr>
          <w:sz w:val="22"/>
          <w:szCs w:val="22"/>
        </w:rPr>
        <w:t xml:space="preserve">que, com base no organograma disponibilizado pela Emissora, para os fins do disposto no artigo 6º, parágrafo 2º, e Anexo 15, inciso XI, da Instrução CVM 583, </w:t>
      </w:r>
      <w:r w:rsidRPr="000960B9">
        <w:rPr>
          <w:sz w:val="22"/>
          <w:szCs w:val="22"/>
        </w:rPr>
        <w:lastRenderedPageBreak/>
        <w:t>não atua como agente fiduciário em outras emissões de valores mobiliários da Emissora, ou de sociedade coligada, controlada, controladora ou integrante do mesmo grupo da Emissora, além da presente Emissão</w:t>
      </w:r>
      <w:r w:rsidR="00655083" w:rsidRPr="000960B9">
        <w:rPr>
          <w:sz w:val="22"/>
          <w:szCs w:val="22"/>
        </w:rPr>
        <w:t>, ou [</w:t>
      </w:r>
      <w:r w:rsidR="00655083" w:rsidRPr="000960B9">
        <w:rPr>
          <w:i/>
          <w:sz w:val="22"/>
          <w:szCs w:val="22"/>
          <w:lang w:eastAsia="en-US"/>
        </w:rPr>
        <w:t>também atuou e atua, nesta data, como agente fiduciário na[s] seguinte[s] emissão[</w:t>
      </w:r>
      <w:proofErr w:type="spellStart"/>
      <w:r w:rsidR="00655083" w:rsidRPr="000960B9">
        <w:rPr>
          <w:i/>
          <w:sz w:val="22"/>
          <w:szCs w:val="22"/>
          <w:lang w:eastAsia="en-US"/>
        </w:rPr>
        <w:t>ões</w:t>
      </w:r>
      <w:proofErr w:type="spellEnd"/>
      <w:r w:rsidR="00655083" w:rsidRPr="000960B9">
        <w:rPr>
          <w:i/>
          <w:sz w:val="22"/>
          <w:szCs w:val="22"/>
          <w:lang w:eastAsia="en-US"/>
        </w:rPr>
        <w:t>]</w:t>
      </w:r>
      <w:r w:rsidR="006508F1" w:rsidRPr="000960B9">
        <w:rPr>
          <w:sz w:val="22"/>
          <w:szCs w:val="22"/>
          <w:lang w:eastAsia="en-US"/>
        </w:rPr>
        <w:t>.</w:t>
      </w:r>
    </w:p>
    <w:p w14:paraId="384166C5" w14:textId="77777777" w:rsidR="00A3154D" w:rsidRPr="000960B9" w:rsidRDefault="00A3154D" w:rsidP="00A3154D">
      <w:pPr>
        <w:pStyle w:val="INCISOS"/>
        <w:numPr>
          <w:ilvl w:val="0"/>
          <w:numId w:val="0"/>
        </w:numPr>
        <w:spacing w:before="0" w:after="0"/>
        <w:ind w:left="644"/>
        <w:rPr>
          <w:sz w:val="22"/>
          <w:szCs w:val="22"/>
        </w:rPr>
      </w:pPr>
    </w:p>
    <w:p w14:paraId="0EE79D64" w14:textId="4010689C" w:rsidR="00656C03" w:rsidRPr="00A3154D" w:rsidRDefault="00656C03" w:rsidP="00C258C4">
      <w:pPr>
        <w:pStyle w:val="NVEL1"/>
        <w:tabs>
          <w:tab w:val="left" w:pos="0"/>
          <w:tab w:val="left" w:pos="1134"/>
        </w:tabs>
        <w:spacing w:before="0" w:after="0" w:line="320" w:lineRule="atLeast"/>
        <w:rPr>
          <w:rFonts w:eastAsia="Arial Unicode MS"/>
          <w:sz w:val="22"/>
          <w:szCs w:val="22"/>
        </w:rPr>
      </w:pPr>
      <w:bookmarkStart w:id="1053" w:name="_DV_M568"/>
      <w:bookmarkStart w:id="1054" w:name="_Toc280370543"/>
      <w:bookmarkStart w:id="1055" w:name="_Toc349040599"/>
      <w:bookmarkStart w:id="1056" w:name="_Toc351469184"/>
      <w:bookmarkStart w:id="1057" w:name="_Toc352767486"/>
      <w:bookmarkStart w:id="1058" w:name="_Toc355626573"/>
      <w:bookmarkStart w:id="1059" w:name="_Ref43473477"/>
      <w:bookmarkStart w:id="1060" w:name="_Ref43473503"/>
      <w:bookmarkStart w:id="1061" w:name="_Ref43978693"/>
      <w:bookmarkEnd w:id="1053"/>
      <w:r w:rsidRPr="000960B9">
        <w:rPr>
          <w:sz w:val="22"/>
          <w:szCs w:val="22"/>
        </w:rPr>
        <w:t>ASSEMBLEIA GERAL DE DEBENTURISTAS</w:t>
      </w:r>
      <w:bookmarkStart w:id="1062" w:name="_Toc499990379"/>
      <w:bookmarkEnd w:id="1054"/>
      <w:bookmarkEnd w:id="1055"/>
      <w:bookmarkEnd w:id="1056"/>
      <w:bookmarkEnd w:id="1057"/>
      <w:bookmarkEnd w:id="1058"/>
      <w:bookmarkEnd w:id="1059"/>
      <w:bookmarkEnd w:id="1060"/>
      <w:bookmarkEnd w:id="1061"/>
    </w:p>
    <w:p w14:paraId="382A2D85" w14:textId="77777777" w:rsidR="00A3154D" w:rsidRPr="000960B9" w:rsidRDefault="00A3154D" w:rsidP="00C258C4">
      <w:pPr>
        <w:pStyle w:val="NVEL1"/>
        <w:numPr>
          <w:ilvl w:val="0"/>
          <w:numId w:val="0"/>
        </w:numPr>
        <w:tabs>
          <w:tab w:val="left" w:pos="0"/>
          <w:tab w:val="left" w:pos="1134"/>
        </w:tabs>
        <w:spacing w:before="0" w:after="0" w:line="320" w:lineRule="atLeast"/>
        <w:rPr>
          <w:rFonts w:eastAsia="Arial Unicode MS"/>
          <w:i/>
          <w:color w:val="2F5496" w:themeColor="accent5" w:themeShade="BF"/>
          <w:sz w:val="22"/>
          <w:szCs w:val="22"/>
          <w:u w:val="none"/>
        </w:rPr>
      </w:pPr>
    </w:p>
    <w:p w14:paraId="6605E7DC" w14:textId="7E08B730" w:rsidR="00656C03" w:rsidRDefault="00656C03" w:rsidP="00C258C4">
      <w:pPr>
        <w:pStyle w:val="NVEL2"/>
        <w:tabs>
          <w:tab w:val="left" w:pos="0"/>
          <w:tab w:val="left" w:pos="1134"/>
        </w:tabs>
        <w:spacing w:before="0" w:after="0" w:line="320" w:lineRule="atLeast"/>
        <w:rPr>
          <w:b/>
          <w:sz w:val="22"/>
          <w:szCs w:val="22"/>
        </w:rPr>
      </w:pPr>
      <w:bookmarkStart w:id="1063" w:name="_DV_M569"/>
      <w:bookmarkEnd w:id="1062"/>
      <w:bookmarkEnd w:id="1063"/>
      <w:r w:rsidRPr="000960B9">
        <w:rPr>
          <w:b/>
          <w:sz w:val="22"/>
          <w:szCs w:val="22"/>
        </w:rPr>
        <w:t>Disposições Gerais</w:t>
      </w:r>
    </w:p>
    <w:p w14:paraId="2F68A1DA" w14:textId="77777777" w:rsidR="001C7443" w:rsidRPr="000960B9" w:rsidRDefault="001C7443" w:rsidP="001C7443">
      <w:pPr>
        <w:pStyle w:val="NVEL2"/>
        <w:numPr>
          <w:ilvl w:val="0"/>
          <w:numId w:val="0"/>
        </w:numPr>
        <w:tabs>
          <w:tab w:val="left" w:pos="0"/>
          <w:tab w:val="left" w:pos="1134"/>
        </w:tabs>
        <w:spacing w:before="0" w:after="0" w:line="320" w:lineRule="atLeast"/>
        <w:rPr>
          <w:b/>
          <w:sz w:val="22"/>
          <w:szCs w:val="22"/>
        </w:rPr>
      </w:pPr>
    </w:p>
    <w:p w14:paraId="0B9CCE13" w14:textId="3DA8AC80" w:rsidR="00656C03" w:rsidRPr="00615539" w:rsidRDefault="00180DF2" w:rsidP="00615539">
      <w:pPr>
        <w:pStyle w:val="NVEL3"/>
        <w:tabs>
          <w:tab w:val="left" w:pos="1134"/>
        </w:tabs>
        <w:spacing w:before="0" w:after="0" w:line="320" w:lineRule="atLeast"/>
        <w:ind w:left="0"/>
        <w:rPr>
          <w:iCs/>
          <w:sz w:val="22"/>
          <w:szCs w:val="22"/>
        </w:rPr>
      </w:pPr>
      <w:r w:rsidRPr="00615539">
        <w:rPr>
          <w:iCs/>
          <w:sz w:val="22"/>
          <w:szCs w:val="22"/>
        </w:rPr>
        <w:t xml:space="preserve">Os Debenturistas de cada uma das séries poderão, a qualquer tempo, reunir-se em Assembleia Geral de Debenturistas da </w:t>
      </w:r>
      <w:r w:rsidR="00615539" w:rsidRPr="00615539">
        <w:rPr>
          <w:rFonts w:eastAsiaTheme="minorHAnsi"/>
          <w:bCs/>
          <w:iCs/>
          <w:color w:val="000000"/>
          <w:highlight w:val="yellow"/>
        </w:rPr>
        <w:t>[●]</w:t>
      </w:r>
      <w:r w:rsidRPr="00615539">
        <w:rPr>
          <w:iCs/>
          <w:sz w:val="22"/>
          <w:szCs w:val="22"/>
        </w:rPr>
        <w:t xml:space="preserve"> Série (“Assembleia Geral de Debenturistas da </w:t>
      </w:r>
      <w:r w:rsidR="00615539" w:rsidRPr="00615539">
        <w:rPr>
          <w:rFonts w:eastAsiaTheme="minorHAnsi"/>
          <w:bCs/>
          <w:iCs/>
          <w:color w:val="000000"/>
          <w:highlight w:val="yellow"/>
        </w:rPr>
        <w:t>[●]</w:t>
      </w:r>
      <w:r w:rsidR="00615539" w:rsidRPr="00615539">
        <w:rPr>
          <w:rFonts w:eastAsiaTheme="minorHAnsi"/>
          <w:bCs/>
          <w:iCs/>
          <w:color w:val="000000"/>
        </w:rPr>
        <w:t xml:space="preserve"> </w:t>
      </w:r>
      <w:r w:rsidRPr="00615539">
        <w:rPr>
          <w:iCs/>
          <w:sz w:val="22"/>
          <w:szCs w:val="22"/>
        </w:rPr>
        <w:t xml:space="preserve">Série”) e Assembleia Geral de Debenturistas da </w:t>
      </w:r>
      <w:r w:rsidR="00615539" w:rsidRPr="00615539">
        <w:rPr>
          <w:rFonts w:eastAsiaTheme="minorHAnsi"/>
          <w:bCs/>
          <w:iCs/>
          <w:color w:val="000000"/>
          <w:highlight w:val="yellow"/>
        </w:rPr>
        <w:t>[●]</w:t>
      </w:r>
      <w:r w:rsidR="00615539" w:rsidRPr="00615539">
        <w:rPr>
          <w:rFonts w:eastAsiaTheme="minorHAnsi"/>
          <w:bCs/>
          <w:iCs/>
          <w:color w:val="000000"/>
        </w:rPr>
        <w:t xml:space="preserve"> </w:t>
      </w:r>
      <w:r w:rsidRPr="00615539">
        <w:rPr>
          <w:iCs/>
          <w:sz w:val="22"/>
          <w:szCs w:val="22"/>
        </w:rPr>
        <w:t>Série (“</w:t>
      </w:r>
      <w:r w:rsidRPr="00615539">
        <w:rPr>
          <w:sz w:val="22"/>
          <w:szCs w:val="22"/>
        </w:rPr>
        <w:t>Assembleia</w:t>
      </w:r>
      <w:r w:rsidRPr="00615539">
        <w:rPr>
          <w:iCs/>
          <w:sz w:val="22"/>
          <w:szCs w:val="22"/>
        </w:rPr>
        <w:t xml:space="preserve"> Geral de Debenturistas da </w:t>
      </w:r>
      <w:r w:rsidR="00615539" w:rsidRPr="00615539">
        <w:rPr>
          <w:rFonts w:eastAsiaTheme="minorHAnsi"/>
          <w:bCs/>
          <w:iCs/>
          <w:color w:val="000000"/>
          <w:highlight w:val="yellow"/>
        </w:rPr>
        <w:t>[●]</w:t>
      </w:r>
      <w:r w:rsidR="00615539" w:rsidRPr="00615539">
        <w:rPr>
          <w:rFonts w:eastAsiaTheme="minorHAnsi"/>
          <w:bCs/>
          <w:iCs/>
          <w:color w:val="000000"/>
        </w:rPr>
        <w:t xml:space="preserve"> </w:t>
      </w:r>
      <w:r w:rsidRPr="00615539">
        <w:rPr>
          <w:iCs/>
          <w:sz w:val="22"/>
          <w:szCs w:val="22"/>
        </w:rPr>
        <w:t xml:space="preserve">Série” e, em conjunto com a Assembleia Geral de Debenturistas da </w:t>
      </w:r>
      <w:r w:rsidR="00615539" w:rsidRPr="00615539">
        <w:rPr>
          <w:rFonts w:eastAsiaTheme="minorHAnsi"/>
          <w:bCs/>
          <w:iCs/>
          <w:color w:val="000000"/>
          <w:highlight w:val="yellow"/>
        </w:rPr>
        <w:t>[●]</w:t>
      </w:r>
      <w:r w:rsidR="00615539" w:rsidRPr="00615539">
        <w:rPr>
          <w:rFonts w:eastAsiaTheme="minorHAnsi"/>
          <w:bCs/>
          <w:iCs/>
          <w:color w:val="000000"/>
        </w:rPr>
        <w:t xml:space="preserve"> </w:t>
      </w:r>
      <w:r w:rsidRPr="00615539">
        <w:rPr>
          <w:iCs/>
          <w:sz w:val="22"/>
          <w:szCs w:val="22"/>
        </w:rPr>
        <w:t xml:space="preserve">Série, “Assembleias Gerais de Debenturistas”), de acordo com o artigo 71 da Lei das Sociedades por Ações, a fim de deliberarem sobre matéria de interesse da comunhão dos Debenturistas da respectiva série, sendo que poderá ser realizada uma Assembleia Geral de Debenturistas comum às </w:t>
      </w:r>
      <w:r w:rsidR="00615539" w:rsidRPr="00615539">
        <w:rPr>
          <w:rFonts w:eastAsiaTheme="minorHAnsi"/>
          <w:bCs/>
          <w:iCs/>
          <w:color w:val="000000"/>
          <w:highlight w:val="yellow"/>
        </w:rPr>
        <w:t>[●]</w:t>
      </w:r>
      <w:r w:rsidR="00615539" w:rsidRPr="00615539">
        <w:rPr>
          <w:rFonts w:eastAsiaTheme="minorHAnsi"/>
          <w:bCs/>
          <w:iCs/>
          <w:color w:val="000000"/>
        </w:rPr>
        <w:t xml:space="preserve"> </w:t>
      </w:r>
      <w:r w:rsidRPr="00615539">
        <w:rPr>
          <w:iCs/>
          <w:sz w:val="22"/>
          <w:szCs w:val="22"/>
        </w:rPr>
        <w:t>séries caso possuam a mesma ordem do dia].</w:t>
      </w:r>
    </w:p>
    <w:p w14:paraId="0801ACD9" w14:textId="77777777" w:rsidR="001C7443" w:rsidRPr="000960B9" w:rsidRDefault="001C7443" w:rsidP="001C7443">
      <w:pPr>
        <w:pStyle w:val="NVEL3"/>
        <w:numPr>
          <w:ilvl w:val="0"/>
          <w:numId w:val="0"/>
        </w:numPr>
        <w:spacing w:before="0" w:after="0" w:line="320" w:lineRule="atLeast"/>
        <w:ind w:left="1134"/>
        <w:rPr>
          <w:sz w:val="22"/>
          <w:szCs w:val="22"/>
        </w:rPr>
      </w:pPr>
    </w:p>
    <w:p w14:paraId="199A58A4" w14:textId="096FD465" w:rsidR="00656C03" w:rsidRDefault="00656C03" w:rsidP="00615539">
      <w:pPr>
        <w:pStyle w:val="NVEL3"/>
        <w:tabs>
          <w:tab w:val="left" w:pos="1134"/>
        </w:tabs>
        <w:spacing w:before="0" w:after="0" w:line="320" w:lineRule="atLeast"/>
        <w:ind w:left="0"/>
        <w:rPr>
          <w:sz w:val="22"/>
          <w:szCs w:val="22"/>
        </w:rPr>
      </w:pPr>
      <w:r w:rsidRPr="000960B9">
        <w:rPr>
          <w:sz w:val="22"/>
          <w:szCs w:val="22"/>
        </w:rPr>
        <w:t xml:space="preserve">Aplica-se à Assembleia Geral de Debenturistas, no que couber, o disposto na Lei das </w:t>
      </w:r>
      <w:r w:rsidRPr="00615539">
        <w:rPr>
          <w:sz w:val="22"/>
          <w:szCs w:val="22"/>
        </w:rPr>
        <w:t>Sociedades</w:t>
      </w:r>
      <w:r w:rsidRPr="000960B9">
        <w:rPr>
          <w:sz w:val="22"/>
          <w:szCs w:val="22"/>
        </w:rPr>
        <w:t xml:space="preserve"> por Ações sobre assembleia geral de </w:t>
      </w:r>
      <w:r w:rsidR="00E12E19" w:rsidRPr="000960B9">
        <w:rPr>
          <w:sz w:val="22"/>
          <w:szCs w:val="22"/>
        </w:rPr>
        <w:t>acionistas.</w:t>
      </w:r>
      <w:bookmarkStart w:id="1064" w:name="_DV_M570"/>
      <w:bookmarkEnd w:id="1064"/>
    </w:p>
    <w:p w14:paraId="2233CCAF" w14:textId="77777777" w:rsidR="001C7443" w:rsidRPr="000960B9" w:rsidRDefault="001C7443" w:rsidP="001C7443">
      <w:pPr>
        <w:pStyle w:val="NVEL3"/>
        <w:numPr>
          <w:ilvl w:val="0"/>
          <w:numId w:val="0"/>
        </w:numPr>
        <w:spacing w:before="0" w:after="0" w:line="320" w:lineRule="atLeast"/>
        <w:ind w:left="1134"/>
        <w:rPr>
          <w:sz w:val="22"/>
          <w:szCs w:val="22"/>
        </w:rPr>
      </w:pPr>
    </w:p>
    <w:p w14:paraId="514745B9" w14:textId="38400C93" w:rsidR="00656C03" w:rsidRDefault="00656C03" w:rsidP="00C258C4">
      <w:pPr>
        <w:pStyle w:val="NVEL2"/>
        <w:tabs>
          <w:tab w:val="left" w:pos="0"/>
          <w:tab w:val="left" w:pos="1134"/>
        </w:tabs>
        <w:spacing w:before="0" w:after="0" w:line="320" w:lineRule="atLeast"/>
        <w:rPr>
          <w:b/>
          <w:sz w:val="22"/>
          <w:szCs w:val="22"/>
        </w:rPr>
      </w:pPr>
      <w:r w:rsidRPr="000960B9">
        <w:rPr>
          <w:sz w:val="22"/>
          <w:szCs w:val="22"/>
        </w:rPr>
        <w:tab/>
      </w:r>
      <w:bookmarkStart w:id="1065" w:name="_Ref43473565"/>
      <w:r w:rsidRPr="000960B9">
        <w:rPr>
          <w:b/>
          <w:sz w:val="22"/>
          <w:szCs w:val="22"/>
        </w:rPr>
        <w:t>Convocação</w:t>
      </w:r>
      <w:bookmarkEnd w:id="1065"/>
    </w:p>
    <w:p w14:paraId="0C2F2352" w14:textId="77777777" w:rsidR="001C7443" w:rsidRPr="000960B9" w:rsidRDefault="001C7443" w:rsidP="001C7443">
      <w:pPr>
        <w:pStyle w:val="NVEL2"/>
        <w:numPr>
          <w:ilvl w:val="0"/>
          <w:numId w:val="0"/>
        </w:numPr>
        <w:tabs>
          <w:tab w:val="left" w:pos="0"/>
          <w:tab w:val="left" w:pos="1134"/>
        </w:tabs>
        <w:spacing w:before="0" w:after="0" w:line="320" w:lineRule="atLeast"/>
        <w:rPr>
          <w:b/>
          <w:sz w:val="22"/>
          <w:szCs w:val="22"/>
        </w:rPr>
      </w:pPr>
    </w:p>
    <w:p w14:paraId="364AA240" w14:textId="23394A63" w:rsidR="00180DF2" w:rsidRDefault="00180DF2" w:rsidP="00615539">
      <w:pPr>
        <w:pStyle w:val="NVEL3"/>
        <w:tabs>
          <w:tab w:val="left" w:pos="1134"/>
        </w:tabs>
        <w:spacing w:before="0" w:after="0" w:line="320" w:lineRule="atLeast"/>
        <w:ind w:left="0"/>
        <w:rPr>
          <w:sz w:val="22"/>
          <w:szCs w:val="22"/>
        </w:rPr>
      </w:pPr>
      <w:r w:rsidRPr="000960B9">
        <w:rPr>
          <w:sz w:val="22"/>
          <w:szCs w:val="22"/>
        </w:rPr>
        <w:t xml:space="preserve">A Assembleia Geral de Debenturistas pode ser convocada pelo </w:t>
      </w:r>
      <w:r w:rsidRPr="001C7443">
        <w:rPr>
          <w:i/>
          <w:sz w:val="22"/>
          <w:szCs w:val="22"/>
        </w:rPr>
        <w:t>Agente</w:t>
      </w:r>
      <w:r w:rsidRPr="000960B9">
        <w:rPr>
          <w:sz w:val="22"/>
          <w:szCs w:val="22"/>
        </w:rPr>
        <w:t xml:space="preserve"> Fiduciário, pela Emissora, por Debenturistas que representem 10% (dez por cento), no mínimo, das Debêntures em Circulação ou pela CVM.</w:t>
      </w:r>
      <w:bookmarkStart w:id="1066" w:name="_DV_M571"/>
      <w:bookmarkStart w:id="1067" w:name="_DV_M572"/>
      <w:bookmarkEnd w:id="1066"/>
      <w:bookmarkEnd w:id="1067"/>
    </w:p>
    <w:p w14:paraId="67E777A7" w14:textId="77777777" w:rsidR="001C7443" w:rsidRPr="000960B9" w:rsidRDefault="001C7443" w:rsidP="001C7443">
      <w:pPr>
        <w:pStyle w:val="NVEL3"/>
        <w:numPr>
          <w:ilvl w:val="0"/>
          <w:numId w:val="0"/>
        </w:numPr>
        <w:spacing w:before="0" w:after="0" w:line="320" w:lineRule="atLeast"/>
        <w:ind w:left="1134"/>
        <w:rPr>
          <w:sz w:val="22"/>
          <w:szCs w:val="22"/>
        </w:rPr>
      </w:pPr>
    </w:p>
    <w:p w14:paraId="683F3522" w14:textId="419A9566" w:rsidR="00180DF2" w:rsidRDefault="00180DF2" w:rsidP="00615539">
      <w:pPr>
        <w:pStyle w:val="NVEL3"/>
        <w:tabs>
          <w:tab w:val="left" w:pos="1134"/>
        </w:tabs>
        <w:spacing w:before="0" w:after="0" w:line="320" w:lineRule="atLeast"/>
        <w:ind w:left="0"/>
        <w:rPr>
          <w:sz w:val="22"/>
          <w:szCs w:val="22"/>
        </w:rPr>
      </w:pPr>
      <w:r w:rsidRPr="000960B9">
        <w:rPr>
          <w:sz w:val="22"/>
          <w:szCs w:val="22"/>
        </w:rPr>
        <w:t>A convocação das Assembleias Gerais de Debenturistas se dará mediante anúncio publicado</w:t>
      </w:r>
      <w:r w:rsidR="009E1266" w:rsidRPr="000960B9">
        <w:rPr>
          <w:sz w:val="22"/>
          <w:szCs w:val="22"/>
        </w:rPr>
        <w:t>,</w:t>
      </w:r>
      <w:r w:rsidRPr="000960B9">
        <w:rPr>
          <w:sz w:val="22"/>
          <w:szCs w:val="22"/>
        </w:rPr>
        <w:t xml:space="preserve"> pelo menos</w:t>
      </w:r>
      <w:r w:rsidR="009E1266" w:rsidRPr="000960B9">
        <w:rPr>
          <w:sz w:val="22"/>
          <w:szCs w:val="22"/>
        </w:rPr>
        <w:t>,</w:t>
      </w:r>
      <w:r w:rsidRPr="000960B9">
        <w:rPr>
          <w:sz w:val="22"/>
          <w:szCs w:val="22"/>
        </w:rPr>
        <w:t xml:space="preserve"> 3 (três) vezes nos jornais indicados </w:t>
      </w:r>
      <w:r w:rsidR="005B243F">
        <w:rPr>
          <w:sz w:val="22"/>
          <w:szCs w:val="22"/>
        </w:rPr>
        <w:t>na Cláusula 4.17 d</w:t>
      </w:r>
      <w:r w:rsidRPr="000960B9">
        <w:rPr>
          <w:sz w:val="22"/>
          <w:szCs w:val="22"/>
        </w:rPr>
        <w:t xml:space="preserve">esta Escritura de Emissão, respeitadas outras regras </w:t>
      </w:r>
      <w:r w:rsidRPr="001C7443">
        <w:rPr>
          <w:i/>
          <w:sz w:val="22"/>
          <w:szCs w:val="22"/>
        </w:rPr>
        <w:t>relacionadas</w:t>
      </w:r>
      <w:r w:rsidRPr="000960B9">
        <w:rPr>
          <w:sz w:val="22"/>
          <w:szCs w:val="22"/>
        </w:rPr>
        <w:t xml:space="preserve"> à publicação de anúncio de convocação de assembleias gerais constantes da Lei das Sociedades por Ações, da regulamentação aplicável e desta Escritura.</w:t>
      </w:r>
    </w:p>
    <w:p w14:paraId="1D5CADDC" w14:textId="77777777" w:rsidR="001C7443" w:rsidRPr="000960B9" w:rsidRDefault="001C7443" w:rsidP="001C7443">
      <w:pPr>
        <w:pStyle w:val="NVEL3"/>
        <w:numPr>
          <w:ilvl w:val="0"/>
          <w:numId w:val="0"/>
        </w:numPr>
        <w:spacing w:before="0" w:after="0" w:line="320" w:lineRule="atLeast"/>
        <w:ind w:left="1134"/>
        <w:rPr>
          <w:sz w:val="22"/>
          <w:szCs w:val="22"/>
        </w:rPr>
      </w:pPr>
    </w:p>
    <w:p w14:paraId="5BE648EB" w14:textId="1952FD9A" w:rsidR="000E4FEC" w:rsidRDefault="00180DF2" w:rsidP="00615539">
      <w:pPr>
        <w:pStyle w:val="NVEL3"/>
        <w:tabs>
          <w:tab w:val="left" w:pos="1134"/>
        </w:tabs>
        <w:spacing w:before="0" w:after="0" w:line="320" w:lineRule="atLeast"/>
        <w:ind w:left="0"/>
        <w:rPr>
          <w:sz w:val="22"/>
          <w:szCs w:val="22"/>
        </w:rPr>
      </w:pPr>
      <w:bookmarkStart w:id="1068" w:name="_Ref43473618"/>
      <w:r w:rsidRPr="000960B9">
        <w:rPr>
          <w:sz w:val="22"/>
          <w:szCs w:val="22"/>
        </w:rPr>
        <w:t xml:space="preserve">As Assembleias Gerais de Debenturistas deverão ser realizadas em prazo mínimo de </w:t>
      </w:r>
      <w:r w:rsidR="0054328E">
        <w:rPr>
          <w:i/>
          <w:sz w:val="22"/>
          <w:szCs w:val="22"/>
        </w:rPr>
        <w:t>30</w:t>
      </w:r>
      <w:r w:rsidR="0054328E" w:rsidRPr="000960B9">
        <w:rPr>
          <w:i/>
          <w:sz w:val="22"/>
          <w:szCs w:val="22"/>
        </w:rPr>
        <w:t xml:space="preserve"> </w:t>
      </w:r>
      <w:r w:rsidRPr="000960B9">
        <w:rPr>
          <w:i/>
          <w:sz w:val="22"/>
          <w:szCs w:val="22"/>
        </w:rPr>
        <w:t>(</w:t>
      </w:r>
      <w:r w:rsidR="0054328E">
        <w:rPr>
          <w:i/>
          <w:sz w:val="22"/>
          <w:szCs w:val="22"/>
        </w:rPr>
        <w:t>trinta</w:t>
      </w:r>
      <w:r w:rsidRPr="000960B9">
        <w:rPr>
          <w:i/>
          <w:sz w:val="22"/>
          <w:szCs w:val="22"/>
        </w:rPr>
        <w:t>)</w:t>
      </w:r>
      <w:r w:rsidR="003E5C3B" w:rsidRPr="000960B9">
        <w:rPr>
          <w:i/>
          <w:sz w:val="22"/>
          <w:szCs w:val="22"/>
        </w:rPr>
        <w:t xml:space="preserve"> </w:t>
      </w:r>
      <w:r w:rsidRPr="000960B9">
        <w:rPr>
          <w:sz w:val="22"/>
          <w:szCs w:val="22"/>
        </w:rPr>
        <w:t xml:space="preserve">dias contados da data da primeira publicação da convocação. Qualquer Assembleia Geral de Debenturistas em segunda convocação somente poderá ser </w:t>
      </w:r>
      <w:r w:rsidRPr="001C7443">
        <w:rPr>
          <w:i/>
          <w:sz w:val="22"/>
          <w:szCs w:val="22"/>
        </w:rPr>
        <w:t>realizada</w:t>
      </w:r>
      <w:r w:rsidRPr="000960B9">
        <w:rPr>
          <w:sz w:val="22"/>
          <w:szCs w:val="22"/>
        </w:rPr>
        <w:t xml:space="preserve"> em, no mínimo, </w:t>
      </w:r>
      <w:r w:rsidR="0054328E">
        <w:rPr>
          <w:i/>
          <w:sz w:val="22"/>
          <w:szCs w:val="22"/>
        </w:rPr>
        <w:t>10</w:t>
      </w:r>
      <w:r w:rsidR="0054328E" w:rsidRPr="000960B9">
        <w:rPr>
          <w:i/>
          <w:sz w:val="22"/>
          <w:szCs w:val="22"/>
        </w:rPr>
        <w:t xml:space="preserve"> </w:t>
      </w:r>
      <w:r w:rsidRPr="000960B9">
        <w:rPr>
          <w:i/>
          <w:sz w:val="22"/>
          <w:szCs w:val="22"/>
        </w:rPr>
        <w:t>(</w:t>
      </w:r>
      <w:r w:rsidR="0054328E">
        <w:rPr>
          <w:i/>
          <w:sz w:val="22"/>
          <w:szCs w:val="22"/>
        </w:rPr>
        <w:t>dez</w:t>
      </w:r>
      <w:r w:rsidRPr="000960B9">
        <w:rPr>
          <w:i/>
          <w:sz w:val="22"/>
          <w:szCs w:val="22"/>
        </w:rPr>
        <w:t>)</w:t>
      </w:r>
      <w:r w:rsidRPr="000960B9">
        <w:rPr>
          <w:sz w:val="22"/>
          <w:szCs w:val="22"/>
        </w:rPr>
        <w:t xml:space="preserve"> dias após a data da publicação do novo edital de convocação.</w:t>
      </w:r>
      <w:bookmarkEnd w:id="1068"/>
    </w:p>
    <w:p w14:paraId="39B0A18D" w14:textId="77777777" w:rsidR="005B243F" w:rsidRPr="000960B9" w:rsidRDefault="005B243F" w:rsidP="005B243F">
      <w:pPr>
        <w:pStyle w:val="NVEL3"/>
        <w:numPr>
          <w:ilvl w:val="0"/>
          <w:numId w:val="0"/>
        </w:numPr>
        <w:spacing w:before="0" w:after="0" w:line="320" w:lineRule="atLeast"/>
        <w:ind w:left="1134"/>
        <w:rPr>
          <w:sz w:val="22"/>
          <w:szCs w:val="22"/>
        </w:rPr>
      </w:pPr>
    </w:p>
    <w:p w14:paraId="2C884AF8" w14:textId="48325E5C" w:rsidR="00656C03" w:rsidRDefault="00656C03" w:rsidP="00C258C4">
      <w:pPr>
        <w:pStyle w:val="NVEL2"/>
        <w:tabs>
          <w:tab w:val="left" w:pos="0"/>
          <w:tab w:val="left" w:pos="1134"/>
        </w:tabs>
        <w:spacing w:before="0" w:after="0" w:line="320" w:lineRule="atLeast"/>
        <w:rPr>
          <w:b/>
          <w:sz w:val="22"/>
          <w:szCs w:val="22"/>
        </w:rPr>
      </w:pPr>
      <w:r w:rsidRPr="000960B9">
        <w:rPr>
          <w:sz w:val="22"/>
          <w:szCs w:val="22"/>
        </w:rPr>
        <w:tab/>
      </w:r>
      <w:r w:rsidRPr="000960B9">
        <w:rPr>
          <w:b/>
          <w:sz w:val="22"/>
          <w:szCs w:val="22"/>
        </w:rPr>
        <w:t>Quórum de Instalação</w:t>
      </w:r>
    </w:p>
    <w:p w14:paraId="4F5ADBD8" w14:textId="77777777" w:rsidR="005B243F" w:rsidRPr="000960B9" w:rsidRDefault="005B243F" w:rsidP="005B243F">
      <w:pPr>
        <w:pStyle w:val="NVEL2"/>
        <w:numPr>
          <w:ilvl w:val="0"/>
          <w:numId w:val="0"/>
        </w:numPr>
        <w:tabs>
          <w:tab w:val="left" w:pos="0"/>
          <w:tab w:val="left" w:pos="1134"/>
        </w:tabs>
        <w:spacing w:before="0" w:after="0" w:line="320" w:lineRule="atLeast"/>
        <w:rPr>
          <w:b/>
          <w:sz w:val="22"/>
          <w:szCs w:val="22"/>
        </w:rPr>
      </w:pPr>
    </w:p>
    <w:p w14:paraId="03B0DFA5" w14:textId="6BB0C0F0" w:rsidR="000E4FEC" w:rsidRDefault="000E4FEC" w:rsidP="00615539">
      <w:pPr>
        <w:pStyle w:val="NVEL3"/>
        <w:tabs>
          <w:tab w:val="left" w:pos="1134"/>
        </w:tabs>
        <w:spacing w:before="0" w:after="0" w:line="320" w:lineRule="atLeast"/>
        <w:ind w:left="0"/>
        <w:rPr>
          <w:sz w:val="22"/>
          <w:szCs w:val="22"/>
        </w:rPr>
      </w:pPr>
      <w:r w:rsidRPr="000960B9">
        <w:rPr>
          <w:sz w:val="22"/>
          <w:szCs w:val="22"/>
        </w:rPr>
        <w:t xml:space="preserve">Independentemente das formalidades previstas na legislação aplicável e nesta Escritura, será considerada regular a </w:t>
      </w:r>
      <w:r w:rsidRPr="00E24A6F">
        <w:rPr>
          <w:sz w:val="22"/>
          <w:rPrChange w:id="1069" w:author="Azevedo Sette" w:date="2020-10-06T17:15:00Z">
            <w:rPr>
              <w:i/>
              <w:sz w:val="22"/>
            </w:rPr>
          </w:rPrChange>
        </w:rPr>
        <w:t>Assembleia</w:t>
      </w:r>
      <w:r w:rsidRPr="000960B9">
        <w:rPr>
          <w:sz w:val="22"/>
          <w:szCs w:val="22"/>
        </w:rPr>
        <w:t xml:space="preserve"> Geral de Debenturistas a que comparecerem os titulares de todas as Debêntures em Circulação.</w:t>
      </w:r>
    </w:p>
    <w:p w14:paraId="76E69E5C" w14:textId="77777777" w:rsidR="005B243F" w:rsidRPr="000960B9" w:rsidRDefault="005B243F" w:rsidP="005B243F">
      <w:pPr>
        <w:pStyle w:val="NVEL3"/>
        <w:numPr>
          <w:ilvl w:val="0"/>
          <w:numId w:val="0"/>
        </w:numPr>
        <w:spacing w:before="0" w:after="0" w:line="320" w:lineRule="atLeast"/>
        <w:ind w:left="1134"/>
        <w:rPr>
          <w:sz w:val="22"/>
          <w:szCs w:val="22"/>
        </w:rPr>
      </w:pPr>
    </w:p>
    <w:p w14:paraId="33805E5C" w14:textId="14A26699" w:rsidR="000E4FEC" w:rsidRDefault="000E4FEC" w:rsidP="00615539">
      <w:pPr>
        <w:pStyle w:val="NVEL3"/>
        <w:tabs>
          <w:tab w:val="left" w:pos="1134"/>
        </w:tabs>
        <w:spacing w:before="0" w:after="0" w:line="320" w:lineRule="atLeast"/>
        <w:ind w:left="0"/>
        <w:rPr>
          <w:sz w:val="22"/>
          <w:szCs w:val="22"/>
        </w:rPr>
      </w:pPr>
      <w:r w:rsidRPr="000960B9">
        <w:rPr>
          <w:sz w:val="22"/>
          <w:szCs w:val="22"/>
        </w:rPr>
        <w:t xml:space="preserve">As Assembleias Gerais de Debenturistas serão instaladas, em primeira </w:t>
      </w:r>
      <w:r w:rsidRPr="001C7443">
        <w:rPr>
          <w:i/>
          <w:sz w:val="22"/>
          <w:szCs w:val="22"/>
        </w:rPr>
        <w:t>convocação</w:t>
      </w:r>
      <w:r w:rsidRPr="000960B9">
        <w:rPr>
          <w:sz w:val="22"/>
          <w:szCs w:val="22"/>
        </w:rPr>
        <w:t>, com a presença de Debenturistas que representem metade, no mínimo, das Debêntures em Circulação e, em segunda convocação, com qualquer quórum</w:t>
      </w:r>
      <w:r w:rsidR="000C09ED">
        <w:rPr>
          <w:sz w:val="22"/>
          <w:szCs w:val="22"/>
        </w:rPr>
        <w:t>, salvo nos casos em que a Escritura de Emissão estipular quórum de instalação em percentual distinto</w:t>
      </w:r>
      <w:r w:rsidRPr="000960B9">
        <w:rPr>
          <w:sz w:val="22"/>
          <w:szCs w:val="22"/>
        </w:rPr>
        <w:t>.</w:t>
      </w:r>
    </w:p>
    <w:p w14:paraId="60199697" w14:textId="77777777" w:rsidR="005B243F" w:rsidRPr="000960B9" w:rsidRDefault="005B243F" w:rsidP="005B243F">
      <w:pPr>
        <w:pStyle w:val="NVEL3"/>
        <w:numPr>
          <w:ilvl w:val="0"/>
          <w:numId w:val="0"/>
        </w:numPr>
        <w:spacing w:before="0" w:after="0" w:line="320" w:lineRule="atLeast"/>
        <w:ind w:left="1134"/>
        <w:rPr>
          <w:sz w:val="22"/>
          <w:szCs w:val="22"/>
        </w:rPr>
      </w:pPr>
    </w:p>
    <w:p w14:paraId="5EB0C9B5" w14:textId="7E1B0966" w:rsidR="000E4FEC" w:rsidRDefault="000E4FEC" w:rsidP="00C258C4">
      <w:pPr>
        <w:pStyle w:val="NVEL2"/>
        <w:tabs>
          <w:tab w:val="left" w:pos="0"/>
          <w:tab w:val="left" w:pos="1134"/>
        </w:tabs>
        <w:spacing w:before="0" w:after="0" w:line="320" w:lineRule="atLeast"/>
        <w:rPr>
          <w:b/>
          <w:sz w:val="22"/>
          <w:szCs w:val="22"/>
        </w:rPr>
      </w:pPr>
      <w:r w:rsidRPr="000960B9">
        <w:rPr>
          <w:b/>
          <w:sz w:val="22"/>
          <w:szCs w:val="22"/>
        </w:rPr>
        <w:t>Mesa Diretora</w:t>
      </w:r>
    </w:p>
    <w:p w14:paraId="6E4497B2" w14:textId="77777777" w:rsidR="005B243F" w:rsidRPr="000960B9" w:rsidRDefault="005B243F" w:rsidP="005B243F">
      <w:pPr>
        <w:pStyle w:val="NVEL2"/>
        <w:numPr>
          <w:ilvl w:val="0"/>
          <w:numId w:val="0"/>
        </w:numPr>
        <w:tabs>
          <w:tab w:val="left" w:pos="0"/>
          <w:tab w:val="left" w:pos="1134"/>
        </w:tabs>
        <w:spacing w:before="0" w:after="0" w:line="320" w:lineRule="atLeast"/>
        <w:rPr>
          <w:b/>
          <w:sz w:val="22"/>
          <w:szCs w:val="22"/>
        </w:rPr>
      </w:pPr>
    </w:p>
    <w:p w14:paraId="3F37203C" w14:textId="3A97F6DD" w:rsidR="000E4FEC" w:rsidRDefault="000E4FEC" w:rsidP="00615539">
      <w:pPr>
        <w:pStyle w:val="NVEL3"/>
        <w:tabs>
          <w:tab w:val="left" w:pos="1134"/>
        </w:tabs>
        <w:spacing w:before="0" w:after="0" w:line="320" w:lineRule="atLeast"/>
        <w:ind w:left="0"/>
        <w:rPr>
          <w:sz w:val="22"/>
          <w:szCs w:val="22"/>
        </w:rPr>
      </w:pPr>
      <w:r w:rsidRPr="000960B9">
        <w:rPr>
          <w:sz w:val="22"/>
          <w:szCs w:val="22"/>
        </w:rPr>
        <w:t xml:space="preserve">A presidência e a secretaria das Assembleias Gerais de Debenturistas caberão </w:t>
      </w:r>
      <w:r w:rsidR="008367A9" w:rsidRPr="000960B9">
        <w:rPr>
          <w:sz w:val="22"/>
          <w:szCs w:val="22"/>
        </w:rPr>
        <w:t xml:space="preserve">a </w:t>
      </w:r>
      <w:r w:rsidRPr="001C7443">
        <w:rPr>
          <w:i/>
          <w:sz w:val="22"/>
          <w:szCs w:val="22"/>
        </w:rPr>
        <w:t>representantes</w:t>
      </w:r>
      <w:r w:rsidRPr="000960B9">
        <w:rPr>
          <w:sz w:val="22"/>
          <w:szCs w:val="22"/>
        </w:rPr>
        <w:t xml:space="preserve"> eleitos pelos Debenturistas ou àqueles que forem designados pela CVM.</w:t>
      </w:r>
    </w:p>
    <w:p w14:paraId="72E65632" w14:textId="516BD159" w:rsidR="005B243F" w:rsidRDefault="005B243F" w:rsidP="005B243F">
      <w:pPr>
        <w:pStyle w:val="NVEL3"/>
        <w:numPr>
          <w:ilvl w:val="0"/>
          <w:numId w:val="0"/>
        </w:numPr>
        <w:spacing w:before="0" w:after="0" w:line="320" w:lineRule="atLeast"/>
        <w:ind w:left="1134"/>
        <w:rPr>
          <w:sz w:val="22"/>
          <w:szCs w:val="22"/>
        </w:rPr>
      </w:pPr>
    </w:p>
    <w:p w14:paraId="304B2FC1" w14:textId="170BECC4" w:rsidR="007075E2" w:rsidRDefault="007075E2" w:rsidP="007075E2">
      <w:pPr>
        <w:pStyle w:val="NVEL3"/>
        <w:spacing w:before="0" w:after="0" w:line="320" w:lineRule="atLeast"/>
        <w:ind w:left="1134" w:hanging="1134"/>
        <w:rPr>
          <w:sz w:val="22"/>
          <w:szCs w:val="22"/>
        </w:rPr>
      </w:pPr>
      <w:r w:rsidRPr="007075E2">
        <w:rPr>
          <w:sz w:val="22"/>
          <w:szCs w:val="22"/>
        </w:rPr>
        <w:t xml:space="preserve">A Assembleia Geral </w:t>
      </w:r>
      <w:proofErr w:type="spellStart"/>
      <w:r w:rsidRPr="007075E2">
        <w:rPr>
          <w:sz w:val="22"/>
          <w:szCs w:val="22"/>
        </w:rPr>
        <w:t>poderà</w:t>
      </w:r>
      <w:proofErr w:type="spellEnd"/>
      <w:r w:rsidRPr="007075E2">
        <w:rPr>
          <w:sz w:val="22"/>
          <w:szCs w:val="22"/>
        </w:rPr>
        <w:t xml:space="preserve"> ser realizada de modo exclusiva ou parcialmente digital, de acordo com os termos da </w:t>
      </w:r>
      <w:del w:id="1070" w:author="Azevedo Sette" w:date="2020-10-06T17:15:00Z">
        <w:r w:rsidRPr="007075E2">
          <w:rPr>
            <w:sz w:val="22"/>
            <w:szCs w:val="22"/>
          </w:rPr>
          <w:delText>Instruçóo</w:delText>
        </w:r>
      </w:del>
      <w:ins w:id="1071" w:author="Azevedo Sette" w:date="2020-10-06T17:15:00Z">
        <w:r w:rsidRPr="007075E2">
          <w:rPr>
            <w:sz w:val="22"/>
            <w:szCs w:val="22"/>
          </w:rPr>
          <w:t>Instruç</w:t>
        </w:r>
        <w:r w:rsidR="008E7CEE">
          <w:rPr>
            <w:sz w:val="22"/>
            <w:szCs w:val="22"/>
          </w:rPr>
          <w:t>ã</w:t>
        </w:r>
        <w:r w:rsidRPr="007075E2">
          <w:rPr>
            <w:sz w:val="22"/>
            <w:szCs w:val="22"/>
          </w:rPr>
          <w:t>o</w:t>
        </w:r>
      </w:ins>
      <w:r w:rsidRPr="007075E2">
        <w:rPr>
          <w:sz w:val="22"/>
          <w:szCs w:val="22"/>
        </w:rPr>
        <w:t xml:space="preserve"> CVM n</w:t>
      </w:r>
      <w:r>
        <w:rPr>
          <w:sz w:val="22"/>
          <w:szCs w:val="22"/>
        </w:rPr>
        <w:t>º</w:t>
      </w:r>
      <w:r w:rsidRPr="007075E2">
        <w:rPr>
          <w:sz w:val="22"/>
          <w:szCs w:val="22"/>
        </w:rPr>
        <w:t xml:space="preserve"> 625, de 14 de maio de 2020.</w:t>
      </w:r>
    </w:p>
    <w:p w14:paraId="2962854F" w14:textId="77777777" w:rsidR="007075E2" w:rsidRPr="000960B9" w:rsidRDefault="007075E2" w:rsidP="005B243F">
      <w:pPr>
        <w:pStyle w:val="NVEL3"/>
        <w:numPr>
          <w:ilvl w:val="0"/>
          <w:numId w:val="0"/>
        </w:numPr>
        <w:spacing w:before="0" w:after="0" w:line="320" w:lineRule="atLeast"/>
        <w:ind w:left="1134"/>
        <w:rPr>
          <w:sz w:val="22"/>
          <w:szCs w:val="22"/>
        </w:rPr>
      </w:pPr>
    </w:p>
    <w:p w14:paraId="40DC84D3" w14:textId="0985BB2C" w:rsidR="00656C03" w:rsidRDefault="00656C03" w:rsidP="00C258C4">
      <w:pPr>
        <w:pStyle w:val="NVEL2"/>
        <w:tabs>
          <w:tab w:val="left" w:pos="0"/>
          <w:tab w:val="left" w:pos="1134"/>
        </w:tabs>
        <w:spacing w:before="0" w:after="0" w:line="320" w:lineRule="atLeast"/>
        <w:rPr>
          <w:b/>
          <w:sz w:val="22"/>
          <w:szCs w:val="22"/>
        </w:rPr>
      </w:pPr>
      <w:bookmarkStart w:id="1072" w:name="_DV_M577"/>
      <w:bookmarkStart w:id="1073" w:name="_DV_M578"/>
      <w:bookmarkStart w:id="1074" w:name="_DV_M579"/>
      <w:bookmarkEnd w:id="1072"/>
      <w:bookmarkEnd w:id="1073"/>
      <w:bookmarkEnd w:id="1074"/>
      <w:r w:rsidRPr="000960B9">
        <w:rPr>
          <w:b/>
          <w:sz w:val="22"/>
          <w:szCs w:val="22"/>
        </w:rPr>
        <w:t>Quórum de Deliberação</w:t>
      </w:r>
    </w:p>
    <w:p w14:paraId="6A6A35F6" w14:textId="77777777" w:rsidR="005B243F" w:rsidRPr="000960B9" w:rsidRDefault="005B243F" w:rsidP="005B243F">
      <w:pPr>
        <w:pStyle w:val="NVEL2"/>
        <w:numPr>
          <w:ilvl w:val="0"/>
          <w:numId w:val="0"/>
        </w:numPr>
        <w:tabs>
          <w:tab w:val="left" w:pos="0"/>
          <w:tab w:val="left" w:pos="1134"/>
        </w:tabs>
        <w:spacing w:before="0" w:after="0" w:line="320" w:lineRule="atLeast"/>
        <w:rPr>
          <w:b/>
          <w:sz w:val="22"/>
          <w:szCs w:val="22"/>
        </w:rPr>
      </w:pPr>
    </w:p>
    <w:p w14:paraId="66E06320" w14:textId="0368F64D" w:rsidR="000E4FEC" w:rsidRDefault="000E4FEC" w:rsidP="00615539">
      <w:pPr>
        <w:pStyle w:val="NVEL3"/>
        <w:tabs>
          <w:tab w:val="left" w:pos="1134"/>
        </w:tabs>
        <w:spacing w:before="0" w:after="0" w:line="320" w:lineRule="atLeast"/>
        <w:ind w:left="0"/>
        <w:rPr>
          <w:sz w:val="22"/>
          <w:szCs w:val="22"/>
        </w:rPr>
      </w:pPr>
      <w:r w:rsidRPr="000960B9">
        <w:rPr>
          <w:sz w:val="22"/>
          <w:szCs w:val="22"/>
        </w:rPr>
        <w:t xml:space="preserve">Nas deliberações das Assembleias Gerais de Debenturistas, a cada Debênture em Circulação caberá um voto, admitida a constituição de mandatário, titulares de </w:t>
      </w:r>
      <w:r w:rsidR="00636A16" w:rsidRPr="000960B9">
        <w:rPr>
          <w:sz w:val="22"/>
          <w:szCs w:val="22"/>
        </w:rPr>
        <w:t xml:space="preserve">Debêntures </w:t>
      </w:r>
      <w:r w:rsidRPr="000960B9">
        <w:rPr>
          <w:sz w:val="22"/>
          <w:szCs w:val="22"/>
        </w:rPr>
        <w:t>ou não.</w:t>
      </w:r>
      <w:r w:rsidR="005B243F">
        <w:rPr>
          <w:sz w:val="22"/>
          <w:szCs w:val="22"/>
        </w:rPr>
        <w:t xml:space="preserve"> </w:t>
      </w:r>
    </w:p>
    <w:p w14:paraId="594BC3BD" w14:textId="77777777" w:rsidR="005B243F" w:rsidRPr="000960B9" w:rsidRDefault="005B243F" w:rsidP="005B243F">
      <w:pPr>
        <w:pStyle w:val="NVEL3"/>
        <w:numPr>
          <w:ilvl w:val="0"/>
          <w:numId w:val="0"/>
        </w:numPr>
        <w:spacing w:before="0" w:after="0" w:line="320" w:lineRule="atLeast"/>
        <w:ind w:left="1134"/>
        <w:rPr>
          <w:sz w:val="22"/>
          <w:szCs w:val="22"/>
        </w:rPr>
      </w:pPr>
    </w:p>
    <w:p w14:paraId="49479F9C" w14:textId="4AA108E5" w:rsidR="000E4FEC" w:rsidRDefault="000E4FEC" w:rsidP="00615539">
      <w:pPr>
        <w:pStyle w:val="NVEL3"/>
        <w:tabs>
          <w:tab w:val="left" w:pos="1134"/>
        </w:tabs>
        <w:spacing w:before="0" w:after="0" w:line="320" w:lineRule="atLeast"/>
        <w:ind w:left="0"/>
        <w:rPr>
          <w:sz w:val="22"/>
          <w:szCs w:val="22"/>
        </w:rPr>
      </w:pPr>
      <w:r w:rsidRPr="000960B9">
        <w:rPr>
          <w:sz w:val="22"/>
          <w:szCs w:val="22"/>
        </w:rPr>
        <w:t>Para efeito da constituição de todos os quóruns de instalação e/ou deliberação de qualquer Assembleia Geral de Debenturistas previstos nesta Escritura, consideram-se, “</w:t>
      </w:r>
      <w:r w:rsidRPr="001C7443">
        <w:rPr>
          <w:i/>
          <w:sz w:val="22"/>
          <w:szCs w:val="22"/>
        </w:rPr>
        <w:t>Debêntures</w:t>
      </w:r>
      <w:r w:rsidRPr="000960B9">
        <w:rPr>
          <w:sz w:val="22"/>
          <w:szCs w:val="22"/>
        </w:rPr>
        <w:t xml:space="preserve"> em Circulação” todas as Debêntures subscritas e não resgatadas, </w:t>
      </w:r>
      <w:r w:rsidR="00E149EB" w:rsidRPr="000960B9">
        <w:rPr>
          <w:sz w:val="22"/>
          <w:szCs w:val="22"/>
        </w:rPr>
        <w:t>excluídas aquelas Debêntures: (i</w:t>
      </w:r>
      <w:r w:rsidRPr="000960B9">
        <w:rPr>
          <w:sz w:val="22"/>
          <w:szCs w:val="22"/>
        </w:rPr>
        <w:t>) mantidas em</w:t>
      </w:r>
      <w:r w:rsidR="00E149EB" w:rsidRPr="000960B9">
        <w:rPr>
          <w:sz w:val="22"/>
          <w:szCs w:val="22"/>
        </w:rPr>
        <w:t xml:space="preserve"> tesouraria pela Emissora; ou (</w:t>
      </w:r>
      <w:proofErr w:type="spellStart"/>
      <w:r w:rsidR="00E149EB" w:rsidRPr="000960B9">
        <w:rPr>
          <w:sz w:val="22"/>
          <w:szCs w:val="22"/>
        </w:rPr>
        <w:t>ii</w:t>
      </w:r>
      <w:proofErr w:type="spellEnd"/>
      <w:r w:rsidR="00E149EB" w:rsidRPr="000960B9">
        <w:rPr>
          <w:sz w:val="22"/>
          <w:szCs w:val="22"/>
        </w:rPr>
        <w:t>) de titularidade de: (a</w:t>
      </w:r>
      <w:r w:rsidRPr="000960B9">
        <w:rPr>
          <w:sz w:val="22"/>
          <w:szCs w:val="22"/>
        </w:rPr>
        <w:t>) empresas controladas pela Emis</w:t>
      </w:r>
      <w:r w:rsidR="00E149EB" w:rsidRPr="000960B9">
        <w:rPr>
          <w:sz w:val="22"/>
          <w:szCs w:val="22"/>
        </w:rPr>
        <w:t>sora (diretas ou indiretas), (b</w:t>
      </w:r>
      <w:r w:rsidRPr="000960B9">
        <w:rPr>
          <w:sz w:val="22"/>
          <w:szCs w:val="22"/>
        </w:rPr>
        <w:t>) controladoras (ou grupo de controle) da Emissora; (</w:t>
      </w:r>
      <w:r w:rsidR="00E149EB" w:rsidRPr="000960B9">
        <w:rPr>
          <w:sz w:val="22"/>
          <w:szCs w:val="22"/>
        </w:rPr>
        <w:t>c</w:t>
      </w:r>
      <w:r w:rsidRPr="000960B9">
        <w:rPr>
          <w:sz w:val="22"/>
          <w:szCs w:val="22"/>
        </w:rPr>
        <w:t>) sociedades sobre controle comum; e (</w:t>
      </w:r>
      <w:r w:rsidR="00E149EB" w:rsidRPr="000960B9">
        <w:rPr>
          <w:sz w:val="22"/>
          <w:szCs w:val="22"/>
        </w:rPr>
        <w:t>d</w:t>
      </w:r>
      <w:r w:rsidRPr="000960B9">
        <w:rPr>
          <w:sz w:val="22"/>
          <w:szCs w:val="22"/>
        </w:rPr>
        <w:t xml:space="preserve">) administradores da Emissora, incluindo, mas não se limitando a, pessoas direta ou indiretamente relacionadas a qualquer das pessoas anteriormente mencionadas, incluindo seus cônjuges, companheiros ou parentes até o 2º (segundo) grau. </w:t>
      </w:r>
    </w:p>
    <w:p w14:paraId="1EDF0DDD" w14:textId="77777777" w:rsidR="005B243F" w:rsidRPr="000960B9" w:rsidRDefault="005B243F" w:rsidP="005B243F">
      <w:pPr>
        <w:pStyle w:val="NVEL3"/>
        <w:numPr>
          <w:ilvl w:val="0"/>
          <w:numId w:val="0"/>
        </w:numPr>
        <w:spacing w:before="0" w:after="0" w:line="320" w:lineRule="atLeast"/>
        <w:ind w:left="1134"/>
        <w:rPr>
          <w:sz w:val="22"/>
          <w:szCs w:val="22"/>
        </w:rPr>
      </w:pPr>
    </w:p>
    <w:p w14:paraId="43E448AB" w14:textId="11D9BBE8" w:rsidR="006F2956" w:rsidRPr="00E24A6F" w:rsidRDefault="006F2956" w:rsidP="00C02578">
      <w:pPr>
        <w:pStyle w:val="NVEL3"/>
        <w:tabs>
          <w:tab w:val="left" w:pos="1134"/>
        </w:tabs>
        <w:spacing w:before="0" w:after="0" w:line="320" w:lineRule="atLeast"/>
        <w:ind w:left="0"/>
      </w:pPr>
      <w:r w:rsidRPr="00E24A6F">
        <w:rPr>
          <w:sz w:val="22"/>
          <w:szCs w:val="22"/>
        </w:rPr>
        <w:t>Sem prejuízo dos quóruns específicos estabelecidos nesta Escritura de Emissão e na legislação aplicável, as deliberações das Assembleias Gerais de Debenturistas dependerão da aprovação, em primeira convocação, de Debenturistas titulares de, no mínimo,</w:t>
      </w:r>
      <w:r w:rsidRPr="00E24A6F">
        <w:rPr>
          <w:rFonts w:eastAsia="Arial Unicode MS"/>
          <w:color w:val="000000" w:themeColor="text1"/>
          <w:sz w:val="22"/>
          <w:szCs w:val="22"/>
        </w:rPr>
        <w:t xml:space="preserve"> 50% (cinquenta por cento) mais uma das Debêntures em Circulação e, em segunda convocação, 50% (cinquenta por cento) mais uma das Debêntures detidas pelos Debenturistas presentes em assembleia</w:t>
      </w:r>
      <w:r w:rsidRPr="006F2956">
        <w:rPr>
          <w:sz w:val="22"/>
          <w:szCs w:val="22"/>
        </w:rPr>
        <w:t>,</w:t>
      </w:r>
      <w:r>
        <w:rPr>
          <w:sz w:val="22"/>
          <w:szCs w:val="22"/>
        </w:rPr>
        <w:t xml:space="preserve"> </w:t>
      </w:r>
      <w:r w:rsidRPr="005B243F">
        <w:rPr>
          <w:sz w:val="22"/>
          <w:szCs w:val="22"/>
        </w:rPr>
        <w:t>observado o disposto no artigo 71, par</w:t>
      </w:r>
      <w:r>
        <w:rPr>
          <w:sz w:val="22"/>
          <w:szCs w:val="22"/>
        </w:rPr>
        <w:t>á</w:t>
      </w:r>
      <w:r w:rsidRPr="005B243F">
        <w:rPr>
          <w:sz w:val="22"/>
          <w:szCs w:val="22"/>
        </w:rPr>
        <w:t>grafo 5</w:t>
      </w:r>
      <w:r>
        <w:rPr>
          <w:sz w:val="22"/>
          <w:szCs w:val="22"/>
        </w:rPr>
        <w:t>º</w:t>
      </w:r>
      <w:r w:rsidRPr="005B243F">
        <w:rPr>
          <w:sz w:val="22"/>
          <w:szCs w:val="22"/>
        </w:rPr>
        <w:t>, da Lei das Sociedades por Aç</w:t>
      </w:r>
      <w:r>
        <w:rPr>
          <w:sz w:val="22"/>
          <w:szCs w:val="22"/>
        </w:rPr>
        <w:t>õ</w:t>
      </w:r>
      <w:r w:rsidRPr="005B243F">
        <w:rPr>
          <w:sz w:val="22"/>
          <w:szCs w:val="22"/>
        </w:rPr>
        <w:t>es</w:t>
      </w:r>
      <w:r>
        <w:rPr>
          <w:sz w:val="22"/>
          <w:szCs w:val="22"/>
        </w:rPr>
        <w:t>.</w:t>
      </w:r>
    </w:p>
    <w:p w14:paraId="05A29973" w14:textId="77777777" w:rsidR="005B243F" w:rsidRPr="000960B9" w:rsidRDefault="005B243F" w:rsidP="005B243F">
      <w:pPr>
        <w:pStyle w:val="NVEL3"/>
        <w:numPr>
          <w:ilvl w:val="0"/>
          <w:numId w:val="0"/>
        </w:numPr>
        <w:spacing w:before="0" w:after="0" w:line="320" w:lineRule="atLeast"/>
        <w:ind w:left="1134"/>
        <w:rPr>
          <w:sz w:val="22"/>
          <w:szCs w:val="22"/>
        </w:rPr>
      </w:pPr>
    </w:p>
    <w:p w14:paraId="2F374853" w14:textId="3F86C89C" w:rsidR="00C02578" w:rsidRDefault="00BA245C" w:rsidP="00E24A6F">
      <w:pPr>
        <w:pStyle w:val="NVEL3"/>
        <w:tabs>
          <w:tab w:val="left" w:pos="1134"/>
        </w:tabs>
        <w:spacing w:before="0" w:after="0" w:line="320" w:lineRule="atLeast"/>
        <w:ind w:left="0"/>
        <w:rPr>
          <w:sz w:val="22"/>
          <w:szCs w:val="22"/>
        </w:rPr>
      </w:pPr>
      <w:commentRangeStart w:id="1075"/>
      <w:r w:rsidRPr="000960B9">
        <w:rPr>
          <w:sz w:val="22"/>
          <w:szCs w:val="22"/>
        </w:rPr>
        <w:t>As hipóteses de alteração</w:t>
      </w:r>
      <w:r w:rsidR="003E5C3B" w:rsidRPr="000960B9">
        <w:rPr>
          <w:sz w:val="22"/>
          <w:szCs w:val="22"/>
        </w:rPr>
        <w:t>:</w:t>
      </w:r>
      <w:r w:rsidRPr="000960B9">
        <w:rPr>
          <w:sz w:val="22"/>
          <w:szCs w:val="22"/>
        </w:rPr>
        <w:t xml:space="preserve"> (</w:t>
      </w:r>
      <w:r w:rsidR="00303584" w:rsidRPr="000960B9">
        <w:rPr>
          <w:sz w:val="22"/>
          <w:szCs w:val="22"/>
        </w:rPr>
        <w:t>i</w:t>
      </w:r>
      <w:r w:rsidRPr="000960B9">
        <w:rPr>
          <w:sz w:val="22"/>
          <w:szCs w:val="22"/>
        </w:rPr>
        <w:t xml:space="preserve">) da </w:t>
      </w:r>
      <w:r w:rsidRPr="00B370A6">
        <w:rPr>
          <w:iCs/>
          <w:sz w:val="22"/>
          <w:szCs w:val="22"/>
        </w:rPr>
        <w:t>Remuneração</w:t>
      </w:r>
      <w:r w:rsidRPr="000960B9">
        <w:rPr>
          <w:sz w:val="22"/>
          <w:szCs w:val="22"/>
        </w:rPr>
        <w:t xml:space="preserve"> das Debêntures; (</w:t>
      </w:r>
      <w:proofErr w:type="spellStart"/>
      <w:r w:rsidR="00303584" w:rsidRPr="000960B9">
        <w:rPr>
          <w:sz w:val="22"/>
          <w:szCs w:val="22"/>
        </w:rPr>
        <w:t>ii</w:t>
      </w:r>
      <w:proofErr w:type="spellEnd"/>
      <w:r w:rsidRPr="000960B9">
        <w:rPr>
          <w:sz w:val="22"/>
          <w:szCs w:val="22"/>
        </w:rPr>
        <w:t>) das Datas de Pagamento da Remuneração; (</w:t>
      </w:r>
      <w:proofErr w:type="spellStart"/>
      <w:r w:rsidR="00303584" w:rsidRPr="000960B9">
        <w:rPr>
          <w:sz w:val="22"/>
          <w:szCs w:val="22"/>
        </w:rPr>
        <w:t>iii</w:t>
      </w:r>
      <w:proofErr w:type="spellEnd"/>
      <w:r w:rsidRPr="000960B9">
        <w:rPr>
          <w:sz w:val="22"/>
          <w:szCs w:val="22"/>
        </w:rPr>
        <w:t>) da Data de Vencimento das Debêntures; (</w:t>
      </w:r>
      <w:proofErr w:type="spellStart"/>
      <w:r w:rsidR="00303584" w:rsidRPr="000960B9">
        <w:rPr>
          <w:sz w:val="22"/>
          <w:szCs w:val="22"/>
        </w:rPr>
        <w:t>iv</w:t>
      </w:r>
      <w:proofErr w:type="spellEnd"/>
      <w:r w:rsidRPr="000960B9">
        <w:rPr>
          <w:sz w:val="22"/>
          <w:szCs w:val="22"/>
        </w:rPr>
        <w:t>) dos valores, montantes e datas de amortização do principal das Debêntures; (</w:t>
      </w:r>
      <w:r w:rsidR="00303584" w:rsidRPr="000960B9">
        <w:rPr>
          <w:sz w:val="22"/>
          <w:szCs w:val="22"/>
        </w:rPr>
        <w:t>v</w:t>
      </w:r>
      <w:r w:rsidRPr="000960B9">
        <w:rPr>
          <w:sz w:val="22"/>
          <w:szCs w:val="22"/>
        </w:rPr>
        <w:t xml:space="preserve">) </w:t>
      </w:r>
      <w:r w:rsidRPr="000960B9">
        <w:rPr>
          <w:sz w:val="22"/>
          <w:szCs w:val="22"/>
          <w:highlight w:val="lightGray"/>
        </w:rPr>
        <w:t xml:space="preserve">do </w:t>
      </w:r>
      <w:commentRangeStart w:id="1076"/>
      <w:r w:rsidRPr="000960B9">
        <w:rPr>
          <w:sz w:val="22"/>
          <w:szCs w:val="22"/>
          <w:highlight w:val="lightGray"/>
        </w:rPr>
        <w:t>Resgate Antecipado</w:t>
      </w:r>
      <w:commentRangeEnd w:id="1076"/>
      <w:r w:rsidR="00C02578">
        <w:rPr>
          <w:rStyle w:val="Refdecomentrio"/>
          <w:rFonts w:ascii="Times New Roman" w:eastAsia="Times New Roman" w:hAnsi="Times New Roman" w:cs="Times New Roman"/>
          <w:szCs w:val="20"/>
          <w:lang w:eastAsia="pt-BR"/>
        </w:rPr>
        <w:commentReference w:id="1076"/>
      </w:r>
      <w:ins w:id="1077" w:author="Azevedo Sette" w:date="2020-10-06T17:15:00Z">
        <w:r w:rsidR="000951C0">
          <w:rPr>
            <w:sz w:val="22"/>
            <w:szCs w:val="22"/>
            <w:highlight w:val="lightGray"/>
          </w:rPr>
          <w:t xml:space="preserve"> </w:t>
        </w:r>
      </w:ins>
      <w:r w:rsidR="00E41FAE">
        <w:rPr>
          <w:sz w:val="22"/>
          <w:szCs w:val="22"/>
          <w:highlight w:val="lightGray"/>
        </w:rPr>
        <w:t xml:space="preserve">(exceto em relação à alteração do cálculo do prêmio de que trata a Cláusula 7.1.1, que possui </w:t>
      </w:r>
      <w:r w:rsidR="00E41FAE">
        <w:rPr>
          <w:sz w:val="22"/>
          <w:szCs w:val="22"/>
          <w:highlight w:val="lightGray"/>
        </w:rPr>
        <w:lastRenderedPageBreak/>
        <w:t>quórum específico)</w:t>
      </w:r>
      <w:r w:rsidR="0021604F" w:rsidRPr="000960B9">
        <w:rPr>
          <w:sz w:val="22"/>
          <w:szCs w:val="22"/>
          <w:highlight w:val="lightGray"/>
        </w:rPr>
        <w:t>, Aquisição Facultativa ou Amortização Extraordinária</w:t>
      </w:r>
      <w:r w:rsidRPr="000960B9">
        <w:rPr>
          <w:sz w:val="22"/>
          <w:szCs w:val="22"/>
          <w:highlight w:val="lightGray"/>
        </w:rPr>
        <w:t xml:space="preserve"> das Debêntures</w:t>
      </w:r>
      <w:r w:rsidRPr="000960B9">
        <w:rPr>
          <w:sz w:val="22"/>
          <w:szCs w:val="22"/>
        </w:rPr>
        <w:t>; (</w:t>
      </w:r>
      <w:r w:rsidR="00303584" w:rsidRPr="000960B9">
        <w:rPr>
          <w:sz w:val="22"/>
          <w:szCs w:val="22"/>
        </w:rPr>
        <w:t>vi</w:t>
      </w:r>
      <w:r w:rsidRPr="000960B9">
        <w:rPr>
          <w:sz w:val="22"/>
          <w:szCs w:val="22"/>
        </w:rPr>
        <w:t>) dos quóruns previstos nesta Escritura de Emissão</w:t>
      </w:r>
      <w:r w:rsidRPr="000951C0">
        <w:rPr>
          <w:sz w:val="22"/>
          <w:szCs w:val="22"/>
        </w:rPr>
        <w:t xml:space="preserve">; </w:t>
      </w:r>
      <w:r w:rsidR="00AE4C1C" w:rsidRPr="00E24A6F">
        <w:rPr>
          <w:sz w:val="22"/>
          <w:rPrChange w:id="1078" w:author="Azevedo Sette" w:date="2020-10-06T17:15:00Z">
            <w:rPr/>
          </w:rPrChange>
        </w:rPr>
        <w:t>(</w:t>
      </w:r>
      <w:proofErr w:type="spellStart"/>
      <w:r w:rsidR="00AE4C1C" w:rsidRPr="00E24A6F">
        <w:rPr>
          <w:sz w:val="22"/>
          <w:rPrChange w:id="1079" w:author="Azevedo Sette" w:date="2020-10-06T17:15:00Z">
            <w:rPr/>
          </w:rPrChange>
        </w:rPr>
        <w:t>vii</w:t>
      </w:r>
      <w:proofErr w:type="spellEnd"/>
      <w:r w:rsidR="00AE4C1C" w:rsidRPr="00E24A6F">
        <w:rPr>
          <w:sz w:val="22"/>
          <w:rPrChange w:id="1080" w:author="Azevedo Sette" w:date="2020-10-06T17:15:00Z">
            <w:rPr/>
          </w:rPrChange>
        </w:rPr>
        <w:t xml:space="preserve">) dos Eventos de Vencimento Antecipado previstos na Cláusula </w:t>
      </w:r>
      <w:del w:id="1081" w:author="Azevedo Sette" w:date="2020-10-06T17:15:00Z">
        <w:r w:rsidR="00AE4C1C">
          <w:rPr>
            <w:highlight w:val="yellow"/>
          </w:rPr>
          <w:fldChar w:fldCharType="begin"/>
        </w:r>
        <w:r w:rsidR="00AE4C1C">
          <w:delInstrText xml:space="preserve"> REF _Ref43980546 \r \h </w:delInstrText>
        </w:r>
        <w:r w:rsidR="00AE4C1C">
          <w:rPr>
            <w:highlight w:val="yellow"/>
          </w:rPr>
        </w:r>
        <w:r w:rsidR="00AE4C1C">
          <w:rPr>
            <w:highlight w:val="yellow"/>
          </w:rPr>
          <w:fldChar w:fldCharType="separate"/>
        </w:r>
        <w:r w:rsidR="00AE4C1C">
          <w:delText>10</w:delText>
        </w:r>
        <w:r w:rsidR="00AE4C1C">
          <w:rPr>
            <w:highlight w:val="yellow"/>
          </w:rPr>
          <w:fldChar w:fldCharType="end"/>
        </w:r>
      </w:del>
      <w:ins w:id="1082" w:author="Azevedo Sette" w:date="2020-10-06T17:15:00Z">
        <w:r w:rsidR="00AE4C1C" w:rsidRPr="00E24A6F">
          <w:rPr>
            <w:sz w:val="22"/>
            <w:szCs w:val="22"/>
            <w:highlight w:val="yellow"/>
          </w:rPr>
          <w:fldChar w:fldCharType="begin"/>
        </w:r>
        <w:r w:rsidR="00AE4C1C" w:rsidRPr="00E24A6F">
          <w:rPr>
            <w:sz w:val="22"/>
            <w:szCs w:val="22"/>
          </w:rPr>
          <w:instrText xml:space="preserve"> REF _Ref43980546 \r \h </w:instrText>
        </w:r>
        <w:r w:rsidR="000951C0">
          <w:rPr>
            <w:sz w:val="22"/>
            <w:szCs w:val="22"/>
            <w:highlight w:val="yellow"/>
          </w:rPr>
          <w:instrText xml:space="preserve"> \* MERGEFORMAT </w:instrText>
        </w:r>
      </w:ins>
      <w:r w:rsidR="00AE4C1C" w:rsidRPr="00E24A6F">
        <w:rPr>
          <w:sz w:val="22"/>
          <w:szCs w:val="22"/>
          <w:highlight w:val="yellow"/>
        </w:rPr>
      </w:r>
      <w:ins w:id="1083" w:author="Azevedo Sette" w:date="2020-10-06T17:15:00Z">
        <w:r w:rsidR="00AE4C1C" w:rsidRPr="00E24A6F">
          <w:rPr>
            <w:sz w:val="22"/>
            <w:szCs w:val="22"/>
            <w:highlight w:val="yellow"/>
          </w:rPr>
          <w:fldChar w:fldCharType="separate"/>
        </w:r>
        <w:r w:rsidR="00AE4C1C" w:rsidRPr="00E24A6F">
          <w:rPr>
            <w:sz w:val="22"/>
            <w:szCs w:val="22"/>
          </w:rPr>
          <w:t>10</w:t>
        </w:r>
        <w:r w:rsidR="00AE4C1C" w:rsidRPr="00E24A6F">
          <w:rPr>
            <w:sz w:val="22"/>
            <w:szCs w:val="22"/>
            <w:highlight w:val="yellow"/>
          </w:rPr>
          <w:fldChar w:fldCharType="end"/>
        </w:r>
      </w:ins>
      <w:r w:rsidR="00AE4C1C" w:rsidRPr="00E24A6F">
        <w:rPr>
          <w:sz w:val="22"/>
          <w:rPrChange w:id="1084" w:author="Azevedo Sette" w:date="2020-10-06T17:15:00Z">
            <w:rPr/>
          </w:rPrChange>
        </w:rPr>
        <w:t xml:space="preserve"> </w:t>
      </w:r>
      <w:r w:rsidR="007075E2" w:rsidRPr="000951C0">
        <w:rPr>
          <w:sz w:val="22"/>
          <w:szCs w:val="22"/>
        </w:rPr>
        <w:t>;</w:t>
      </w:r>
      <w:r w:rsidRPr="00E24A6F">
        <w:rPr>
          <w:sz w:val="22"/>
          <w:szCs w:val="22"/>
        </w:rPr>
        <w:t>e/ ou (</w:t>
      </w:r>
      <w:proofErr w:type="spellStart"/>
      <w:r w:rsidR="000C09ED" w:rsidRPr="00E24A6F">
        <w:rPr>
          <w:sz w:val="22"/>
          <w:szCs w:val="22"/>
        </w:rPr>
        <w:t>viii</w:t>
      </w:r>
      <w:proofErr w:type="spellEnd"/>
      <w:r w:rsidRPr="00E24A6F">
        <w:rPr>
          <w:sz w:val="22"/>
          <w:szCs w:val="22"/>
        </w:rPr>
        <w:t>) modificação das Garantias</w:t>
      </w:r>
      <w:r w:rsidR="007075E2" w:rsidRPr="000951C0">
        <w:rPr>
          <w:sz w:val="22"/>
          <w:szCs w:val="22"/>
        </w:rPr>
        <w:t xml:space="preserve"> </w:t>
      </w:r>
      <w:r w:rsidRPr="000951C0">
        <w:rPr>
          <w:sz w:val="22"/>
          <w:szCs w:val="22"/>
        </w:rPr>
        <w:t>dependerão da aprovação</w:t>
      </w:r>
      <w:r w:rsidR="00C02578" w:rsidRPr="00E24A6F">
        <w:rPr>
          <w:sz w:val="22"/>
          <w:szCs w:val="22"/>
        </w:rPr>
        <w:t>, em primeira convocação, de Debenturistas que representem, no mínimo, 75% (setenta e cinco por cento) das Debêntures em Circulação e</w:t>
      </w:r>
      <w:r w:rsidR="00C02578" w:rsidRPr="00E24A6F">
        <w:rPr>
          <w:rFonts w:eastAsia="Arial Unicode MS"/>
          <w:color w:val="000000" w:themeColor="text1"/>
          <w:sz w:val="22"/>
          <w:szCs w:val="22"/>
        </w:rPr>
        <w:t xml:space="preserve">, em segunda convocação, 50% (cinquenta por cento) mais uma das Debêntures </w:t>
      </w:r>
      <w:r w:rsidR="00C02578" w:rsidRPr="00E24A6F">
        <w:rPr>
          <w:sz w:val="22"/>
          <w:szCs w:val="22"/>
        </w:rPr>
        <w:t>em Circulação.</w:t>
      </w:r>
      <w:bookmarkStart w:id="1085" w:name="_Ref486954079"/>
      <w:commentRangeEnd w:id="1075"/>
      <w:r w:rsidR="00392EF3">
        <w:rPr>
          <w:rStyle w:val="Refdecomentrio"/>
          <w:rFonts w:ascii="Times New Roman" w:eastAsia="Times New Roman" w:hAnsi="Times New Roman" w:cs="Times New Roman"/>
          <w:szCs w:val="20"/>
          <w:lang w:eastAsia="pt-BR"/>
        </w:rPr>
        <w:commentReference w:id="1075"/>
      </w:r>
    </w:p>
    <w:p w14:paraId="4BBFD1DD" w14:textId="77777777" w:rsidR="00C02578" w:rsidRDefault="00C02578" w:rsidP="00E24A6F">
      <w:pPr>
        <w:pStyle w:val="PargrafodaLista"/>
      </w:pPr>
    </w:p>
    <w:p w14:paraId="101619CA" w14:textId="77777777" w:rsidR="00C02578" w:rsidRDefault="00C02578" w:rsidP="00E24A6F">
      <w:pPr>
        <w:pStyle w:val="NVEL3"/>
        <w:tabs>
          <w:tab w:val="left" w:pos="1134"/>
        </w:tabs>
        <w:spacing w:before="0" w:after="0" w:line="320" w:lineRule="atLeast"/>
        <w:ind w:left="0"/>
        <w:rPr>
          <w:sz w:val="22"/>
          <w:szCs w:val="22"/>
        </w:rPr>
      </w:pPr>
      <w:r w:rsidRPr="00E24A6F">
        <w:rPr>
          <w:sz w:val="22"/>
          <w:szCs w:val="22"/>
        </w:rPr>
        <w:t xml:space="preserve">Caso a Emissora, por qualquer motivo, solicite aos Debenturistas a concessão de renúncia prévia ou perdão temporário das obrigações ou Eventos de Inadimplemento descritos nesta Escritura de Emissão, antes de sua ocorrência, tal solicitação poderá ser aprovada por Debenturistas reunidos em Assembleia Geral de Debenturistas, que representem: </w:t>
      </w:r>
    </w:p>
    <w:p w14:paraId="722F30B0" w14:textId="77777777" w:rsidR="00C02578" w:rsidRDefault="00C02578" w:rsidP="00E24A6F">
      <w:pPr>
        <w:pStyle w:val="PargrafodaLista"/>
      </w:pPr>
    </w:p>
    <w:p w14:paraId="10A924F0" w14:textId="77777777" w:rsidR="00C02578" w:rsidRPr="00E24A6F" w:rsidRDefault="00C02578" w:rsidP="00E24A6F">
      <w:pPr>
        <w:pStyle w:val="NVEL3"/>
        <w:numPr>
          <w:ilvl w:val="0"/>
          <w:numId w:val="0"/>
        </w:numPr>
        <w:tabs>
          <w:tab w:val="left" w:pos="1134"/>
        </w:tabs>
        <w:spacing w:before="0" w:after="0" w:line="320" w:lineRule="atLeast"/>
        <w:rPr>
          <w:sz w:val="22"/>
          <w:szCs w:val="22"/>
        </w:rPr>
      </w:pPr>
    </w:p>
    <w:p w14:paraId="09CE29CC" w14:textId="08D3276B" w:rsidR="00C02578" w:rsidRPr="00E24A6F" w:rsidRDefault="00C02578" w:rsidP="00C02578">
      <w:pPr>
        <w:pStyle w:val="NVEL3"/>
        <w:numPr>
          <w:ilvl w:val="0"/>
          <w:numId w:val="152"/>
        </w:numPr>
        <w:rPr>
          <w:sz w:val="22"/>
          <w:szCs w:val="22"/>
        </w:rPr>
      </w:pPr>
      <w:r w:rsidRPr="00E24A6F">
        <w:rPr>
          <w:sz w:val="22"/>
          <w:szCs w:val="22"/>
        </w:rPr>
        <w:t>no mínimo, 75% (setenta e cinco por cento) das Debêntures em Circulação em primeira convocação ou por Debenturistas que representem pelo menos 75% das Debêntures detidas pelos Debenturistas presentes, em segunda convocação, desde que estejam presentes</w:t>
      </w:r>
      <w:r w:rsidR="00392EF3">
        <w:rPr>
          <w:sz w:val="22"/>
          <w:szCs w:val="22"/>
        </w:rPr>
        <w:t>,</w:t>
      </w:r>
      <w:r w:rsidRPr="00E24A6F">
        <w:rPr>
          <w:sz w:val="22"/>
          <w:szCs w:val="22"/>
        </w:rPr>
        <w:t xml:space="preserve"> em segunda convocação</w:t>
      </w:r>
      <w:r w:rsidR="00392EF3">
        <w:rPr>
          <w:sz w:val="22"/>
          <w:szCs w:val="22"/>
        </w:rPr>
        <w:t>,</w:t>
      </w:r>
      <w:r w:rsidRPr="00E24A6F">
        <w:rPr>
          <w:sz w:val="22"/>
          <w:szCs w:val="22"/>
        </w:rPr>
        <w:t xml:space="preserve"> Debenturistas </w:t>
      </w:r>
      <w:r w:rsidR="00392EF3">
        <w:rPr>
          <w:sz w:val="22"/>
          <w:szCs w:val="22"/>
        </w:rPr>
        <w:t xml:space="preserve">que </w:t>
      </w:r>
      <w:r w:rsidRPr="00E24A6F">
        <w:rPr>
          <w:sz w:val="22"/>
          <w:szCs w:val="22"/>
        </w:rPr>
        <w:t>represent</w:t>
      </w:r>
      <w:r w:rsidR="00392EF3">
        <w:rPr>
          <w:sz w:val="22"/>
          <w:szCs w:val="22"/>
        </w:rPr>
        <w:t>em</w:t>
      </w:r>
      <w:r w:rsidRPr="00E24A6F">
        <w:rPr>
          <w:sz w:val="22"/>
          <w:szCs w:val="22"/>
        </w:rPr>
        <w:t>, no mínimo, 50% (cinquenta por cento) das Debêntures em Circulação para deliberar sobre os eventos de inadimplemento descritos na Cláusula 10.1 (Vencimento Antecipado Automático); e</w:t>
      </w:r>
    </w:p>
    <w:p w14:paraId="214FAA50" w14:textId="4A7D3418" w:rsidR="00C02578" w:rsidRDefault="00C02578" w:rsidP="00E24A6F">
      <w:pPr>
        <w:pStyle w:val="NVEL3"/>
        <w:numPr>
          <w:ilvl w:val="0"/>
          <w:numId w:val="152"/>
        </w:numPr>
        <w:rPr>
          <w:sz w:val="22"/>
          <w:szCs w:val="22"/>
        </w:rPr>
      </w:pPr>
      <w:r w:rsidRPr="00E24A6F">
        <w:rPr>
          <w:sz w:val="22"/>
          <w:szCs w:val="22"/>
        </w:rPr>
        <w:t xml:space="preserve">no mínimo, </w:t>
      </w:r>
      <w:r w:rsidRPr="00E24A6F">
        <w:rPr>
          <w:rFonts w:eastAsia="Arial Unicode MS"/>
          <w:color w:val="000000" w:themeColor="text1"/>
          <w:sz w:val="22"/>
          <w:szCs w:val="22"/>
        </w:rPr>
        <w:t xml:space="preserve">50% (cinquenta por cento) mais uma das </w:t>
      </w:r>
      <w:proofErr w:type="spellStart"/>
      <w:r w:rsidRPr="00E24A6F">
        <w:rPr>
          <w:sz w:val="22"/>
          <w:szCs w:val="22"/>
        </w:rPr>
        <w:t>das</w:t>
      </w:r>
      <w:proofErr w:type="spellEnd"/>
      <w:r w:rsidRPr="00E24A6F">
        <w:rPr>
          <w:sz w:val="22"/>
          <w:szCs w:val="22"/>
        </w:rPr>
        <w:t xml:space="preserve"> Debêntures em Circulação em primeira convocação ou, em segunda convocação, por Debenturistas que representem, no mínimo, 50% (cinquenta por cento) mais uma das Debêntures detidas pelos Debenturistas presentes na respectiva Assembleia Geral de Debenturistas para deliberar sobre os demais pedidos de renúncia prévia ou perdão temporário.</w:t>
      </w:r>
      <w:bookmarkEnd w:id="1085"/>
    </w:p>
    <w:p w14:paraId="09A48196" w14:textId="77777777" w:rsidR="00C02578" w:rsidRPr="00E24A6F" w:rsidRDefault="00C02578" w:rsidP="00E24A6F">
      <w:pPr>
        <w:pStyle w:val="NVEL3"/>
        <w:numPr>
          <w:ilvl w:val="0"/>
          <w:numId w:val="0"/>
        </w:numPr>
        <w:rPr>
          <w:sz w:val="22"/>
          <w:szCs w:val="22"/>
        </w:rPr>
      </w:pPr>
    </w:p>
    <w:p w14:paraId="64E8A0B7" w14:textId="69718417" w:rsidR="000E4FEC" w:rsidRPr="00C02578" w:rsidRDefault="00C02578" w:rsidP="00C02578">
      <w:pPr>
        <w:pStyle w:val="NVEL3"/>
        <w:tabs>
          <w:tab w:val="left" w:pos="1134"/>
        </w:tabs>
        <w:spacing w:before="0" w:after="0" w:line="320" w:lineRule="atLeast"/>
        <w:ind w:left="0"/>
        <w:rPr>
          <w:sz w:val="22"/>
          <w:szCs w:val="22"/>
        </w:rPr>
      </w:pPr>
      <w:r w:rsidRPr="00C02578">
        <w:rPr>
          <w:sz w:val="22"/>
          <w:szCs w:val="22"/>
        </w:rPr>
        <w:t xml:space="preserve">Sendo certo que, em qualquer caso a não aprovação de concessão de renúncia prévia ou perdão temporário mencionados na cláusula acima não implicará na decretação do vencimento antecipado das Debêntures pelo Agente Fiduciário. </w:t>
      </w:r>
    </w:p>
    <w:p w14:paraId="34A623C2" w14:textId="77777777" w:rsidR="005B243F" w:rsidRPr="000960B9" w:rsidRDefault="005B243F" w:rsidP="005B243F">
      <w:pPr>
        <w:pStyle w:val="NVEL3"/>
        <w:numPr>
          <w:ilvl w:val="0"/>
          <w:numId w:val="0"/>
        </w:numPr>
        <w:spacing w:before="0" w:after="0" w:line="320" w:lineRule="atLeast"/>
        <w:ind w:left="1134"/>
        <w:rPr>
          <w:sz w:val="22"/>
          <w:szCs w:val="22"/>
        </w:rPr>
      </w:pPr>
    </w:p>
    <w:p w14:paraId="4C824259" w14:textId="4D8D2D22" w:rsidR="00BA245C" w:rsidRDefault="00BA245C" w:rsidP="00615539">
      <w:pPr>
        <w:pStyle w:val="NVEL3"/>
        <w:tabs>
          <w:tab w:val="left" w:pos="1134"/>
        </w:tabs>
        <w:spacing w:before="0" w:after="0" w:line="320" w:lineRule="atLeast"/>
        <w:ind w:left="0"/>
        <w:rPr>
          <w:sz w:val="22"/>
          <w:szCs w:val="22"/>
        </w:rPr>
      </w:pPr>
      <w:r w:rsidRPr="000960B9">
        <w:rPr>
          <w:sz w:val="22"/>
          <w:szCs w:val="22"/>
        </w:rPr>
        <w:t xml:space="preserve">O Agente Fiduciário deverá comparecer às </w:t>
      </w:r>
      <w:r w:rsidRPr="001C7443">
        <w:rPr>
          <w:i/>
          <w:sz w:val="22"/>
          <w:szCs w:val="22"/>
        </w:rPr>
        <w:t>Assembleias</w:t>
      </w:r>
      <w:r w:rsidRPr="000960B9">
        <w:rPr>
          <w:sz w:val="22"/>
          <w:szCs w:val="22"/>
        </w:rPr>
        <w:t xml:space="preserve"> Gerais de Debenturistas e prestar aos Debenturistas as informações que lhe forem solicitadas.</w:t>
      </w:r>
    </w:p>
    <w:p w14:paraId="3C094559" w14:textId="77777777" w:rsidR="005B243F" w:rsidRPr="000960B9" w:rsidRDefault="005B243F" w:rsidP="005B243F">
      <w:pPr>
        <w:pStyle w:val="NVEL3"/>
        <w:numPr>
          <w:ilvl w:val="0"/>
          <w:numId w:val="0"/>
        </w:numPr>
        <w:spacing w:before="0" w:after="0" w:line="320" w:lineRule="atLeast"/>
        <w:ind w:left="1134"/>
        <w:rPr>
          <w:sz w:val="22"/>
          <w:szCs w:val="22"/>
        </w:rPr>
      </w:pPr>
    </w:p>
    <w:p w14:paraId="3C382D3E" w14:textId="4ABE7FE0" w:rsidR="00BA245C" w:rsidRDefault="00BA245C" w:rsidP="00615539">
      <w:pPr>
        <w:pStyle w:val="NVEL3"/>
        <w:tabs>
          <w:tab w:val="left" w:pos="1134"/>
        </w:tabs>
        <w:spacing w:before="0" w:after="0" w:line="320" w:lineRule="atLeast"/>
        <w:ind w:left="0"/>
        <w:rPr>
          <w:sz w:val="22"/>
          <w:szCs w:val="22"/>
        </w:rPr>
      </w:pPr>
      <w:r w:rsidRPr="000960B9">
        <w:rPr>
          <w:sz w:val="22"/>
          <w:szCs w:val="22"/>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093C8BBF" w14:textId="7D983968" w:rsidR="005B243F" w:rsidRDefault="005B243F" w:rsidP="005B243F">
      <w:pPr>
        <w:pStyle w:val="NVEL3"/>
        <w:numPr>
          <w:ilvl w:val="0"/>
          <w:numId w:val="0"/>
        </w:numPr>
        <w:spacing w:before="0" w:after="0" w:line="320" w:lineRule="atLeast"/>
        <w:ind w:left="1134"/>
        <w:rPr>
          <w:sz w:val="22"/>
          <w:szCs w:val="22"/>
        </w:rPr>
      </w:pPr>
    </w:p>
    <w:p w14:paraId="53DF38C6" w14:textId="038D178F" w:rsidR="007075E2" w:rsidRPr="00E24A6F" w:rsidRDefault="007075E2" w:rsidP="00615539">
      <w:pPr>
        <w:pStyle w:val="NVEL3"/>
        <w:tabs>
          <w:tab w:val="left" w:pos="1134"/>
        </w:tabs>
        <w:spacing w:before="0" w:after="0" w:line="320" w:lineRule="atLeast"/>
        <w:ind w:left="0"/>
        <w:rPr>
          <w:sz w:val="22"/>
          <w:szCs w:val="22"/>
          <w:highlight w:val="yellow"/>
        </w:rPr>
      </w:pPr>
      <w:commentRangeStart w:id="1086"/>
      <w:r w:rsidRPr="00E24A6F">
        <w:rPr>
          <w:sz w:val="22"/>
          <w:szCs w:val="22"/>
          <w:highlight w:val="yellow"/>
        </w:rPr>
        <w:lastRenderedPageBreak/>
        <w:t>Ser</w:t>
      </w:r>
      <w:r w:rsidR="004173B2" w:rsidRPr="00E24A6F">
        <w:rPr>
          <w:sz w:val="22"/>
          <w:szCs w:val="22"/>
          <w:highlight w:val="yellow"/>
        </w:rPr>
        <w:t>á</w:t>
      </w:r>
      <w:r w:rsidRPr="00E24A6F">
        <w:rPr>
          <w:sz w:val="22"/>
          <w:szCs w:val="22"/>
          <w:highlight w:val="yellow"/>
        </w:rPr>
        <w:t xml:space="preserve">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BAFF54D" w14:textId="7BF5AC0D" w:rsidR="007075E2" w:rsidRPr="00E24A6F" w:rsidRDefault="007075E2" w:rsidP="005B243F">
      <w:pPr>
        <w:pStyle w:val="NVEL3"/>
        <w:numPr>
          <w:ilvl w:val="0"/>
          <w:numId w:val="0"/>
        </w:numPr>
        <w:spacing w:before="0" w:after="0" w:line="320" w:lineRule="atLeast"/>
        <w:ind w:left="1134"/>
        <w:rPr>
          <w:sz w:val="22"/>
          <w:szCs w:val="22"/>
          <w:highlight w:val="yellow"/>
        </w:rPr>
      </w:pPr>
    </w:p>
    <w:p w14:paraId="1AD6676F" w14:textId="54B72A9B" w:rsidR="007075E2" w:rsidRPr="00E24A6F" w:rsidRDefault="007075E2" w:rsidP="00615539">
      <w:pPr>
        <w:pStyle w:val="NVEL3"/>
        <w:tabs>
          <w:tab w:val="left" w:pos="1134"/>
        </w:tabs>
        <w:spacing w:before="0" w:after="0" w:line="320" w:lineRule="atLeast"/>
        <w:ind w:left="0"/>
        <w:rPr>
          <w:sz w:val="22"/>
          <w:szCs w:val="22"/>
          <w:highlight w:val="yellow"/>
        </w:rPr>
      </w:pPr>
      <w:commentRangeStart w:id="1087"/>
      <w:r w:rsidRPr="00E24A6F">
        <w:rPr>
          <w:sz w:val="22"/>
          <w:szCs w:val="22"/>
          <w:highlight w:val="yellow"/>
        </w:rPr>
        <w:t>Fica desde já dispensada a realização de Assembleia Geral de Debenturistas para deliberar sobre (i) correção de erro grosseiro, de digitação ou aritmético; (</w:t>
      </w:r>
      <w:proofErr w:type="spellStart"/>
      <w:r w:rsidRPr="00E24A6F">
        <w:rPr>
          <w:sz w:val="22"/>
          <w:szCs w:val="22"/>
          <w:highlight w:val="yellow"/>
        </w:rPr>
        <w:t>ii</w:t>
      </w:r>
      <w:proofErr w:type="spellEnd"/>
      <w:r w:rsidRPr="00E24A6F">
        <w:rPr>
          <w:sz w:val="22"/>
          <w:szCs w:val="22"/>
          <w:highlight w:val="yellow"/>
        </w:rPr>
        <w:t>) alterações a esta Escritura de Emissão já expressamente permitidas nos termos desta Escritura de Emissão; (</w:t>
      </w:r>
      <w:proofErr w:type="spellStart"/>
      <w:r w:rsidRPr="00E24A6F">
        <w:rPr>
          <w:sz w:val="22"/>
          <w:szCs w:val="22"/>
          <w:highlight w:val="yellow"/>
        </w:rPr>
        <w:t>iii</w:t>
      </w:r>
      <w:proofErr w:type="spellEnd"/>
      <w:r w:rsidRPr="00E24A6F">
        <w:rPr>
          <w:sz w:val="22"/>
          <w:szCs w:val="22"/>
          <w:highlight w:val="yellow"/>
        </w:rPr>
        <w:t>) alterações a esta Escritura de Emissão em decorrência de exigências formuladas pela CVM, pela B3 ou pela ANBIMA; ou (</w:t>
      </w:r>
      <w:proofErr w:type="spellStart"/>
      <w:r w:rsidRPr="00E24A6F">
        <w:rPr>
          <w:sz w:val="22"/>
          <w:szCs w:val="22"/>
          <w:highlight w:val="yellow"/>
        </w:rPr>
        <w:t>iv</w:t>
      </w:r>
      <w:proofErr w:type="spellEnd"/>
      <w:r w:rsidRPr="00E24A6F">
        <w:rPr>
          <w:sz w:val="22"/>
          <w:szCs w:val="22"/>
          <w:highlight w:val="yellow"/>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E24A6F">
        <w:rPr>
          <w:sz w:val="22"/>
          <w:szCs w:val="22"/>
          <w:highlight w:val="yellow"/>
        </w:rPr>
        <w:t>ii</w:t>
      </w:r>
      <w:proofErr w:type="spellEnd"/>
      <w:r w:rsidRPr="00E24A6F">
        <w:rPr>
          <w:sz w:val="22"/>
          <w:szCs w:val="22"/>
          <w:highlight w:val="yellow"/>
        </w:rPr>
        <w:t>), (</w:t>
      </w:r>
      <w:proofErr w:type="spellStart"/>
      <w:r w:rsidRPr="00E24A6F">
        <w:rPr>
          <w:sz w:val="22"/>
          <w:szCs w:val="22"/>
          <w:highlight w:val="yellow"/>
        </w:rPr>
        <w:t>iii</w:t>
      </w:r>
      <w:proofErr w:type="spellEnd"/>
      <w:r w:rsidRPr="00E24A6F">
        <w:rPr>
          <w:sz w:val="22"/>
          <w:szCs w:val="22"/>
          <w:highlight w:val="yellow"/>
        </w:rPr>
        <w:t>) e (</w:t>
      </w:r>
      <w:proofErr w:type="spellStart"/>
      <w:r w:rsidRPr="00E24A6F">
        <w:rPr>
          <w:sz w:val="22"/>
          <w:szCs w:val="22"/>
          <w:highlight w:val="yellow"/>
        </w:rPr>
        <w:t>iv</w:t>
      </w:r>
      <w:proofErr w:type="spellEnd"/>
      <w:r w:rsidRPr="00E24A6F">
        <w:rPr>
          <w:sz w:val="22"/>
          <w:szCs w:val="22"/>
          <w:highlight w:val="yellow"/>
        </w:rPr>
        <w:t>) acima não possam acarretar qualquer prejuízo aos Debenturistas e/ou à Emissora ou qualquer alteração no fluxo das Debêntures, e desde que não haja qualquer custo ou despesa adicional para os Debenturistas.</w:t>
      </w:r>
      <w:commentRangeEnd w:id="1086"/>
      <w:r w:rsidR="004E6EED">
        <w:rPr>
          <w:rStyle w:val="Refdecomentrio"/>
          <w:rFonts w:ascii="Times New Roman" w:eastAsia="Times New Roman" w:hAnsi="Times New Roman" w:cs="Times New Roman"/>
          <w:szCs w:val="20"/>
          <w:lang w:eastAsia="pt-BR"/>
        </w:rPr>
        <w:commentReference w:id="1086"/>
      </w:r>
      <w:commentRangeEnd w:id="1087"/>
      <w:r w:rsidR="00392EF3">
        <w:rPr>
          <w:rStyle w:val="Refdecomentrio"/>
          <w:rFonts w:ascii="Times New Roman" w:eastAsia="Times New Roman" w:hAnsi="Times New Roman" w:cs="Times New Roman"/>
          <w:szCs w:val="20"/>
          <w:lang w:eastAsia="pt-BR"/>
        </w:rPr>
        <w:commentReference w:id="1087"/>
      </w:r>
    </w:p>
    <w:p w14:paraId="45A09A52" w14:textId="77777777" w:rsidR="007075E2" w:rsidRPr="000960B9" w:rsidRDefault="007075E2" w:rsidP="005B243F">
      <w:pPr>
        <w:pStyle w:val="NVEL3"/>
        <w:numPr>
          <w:ilvl w:val="0"/>
          <w:numId w:val="0"/>
        </w:numPr>
        <w:spacing w:before="0" w:after="0" w:line="320" w:lineRule="atLeast"/>
        <w:ind w:left="1134"/>
        <w:rPr>
          <w:sz w:val="22"/>
          <w:szCs w:val="22"/>
        </w:rPr>
      </w:pPr>
    </w:p>
    <w:p w14:paraId="522C865A" w14:textId="11EA539A" w:rsidR="00A96946" w:rsidRDefault="00A96946" w:rsidP="00C258C4">
      <w:pPr>
        <w:pStyle w:val="NVEL2"/>
        <w:tabs>
          <w:tab w:val="left" w:pos="0"/>
          <w:tab w:val="left" w:pos="1134"/>
        </w:tabs>
        <w:spacing w:before="0" w:after="0" w:line="320" w:lineRule="atLeast"/>
        <w:rPr>
          <w:b/>
          <w:sz w:val="22"/>
          <w:szCs w:val="22"/>
        </w:rPr>
      </w:pPr>
      <w:bookmarkStart w:id="1088" w:name="_DV_M580"/>
      <w:bookmarkStart w:id="1089" w:name="_DV_M584"/>
      <w:bookmarkStart w:id="1090" w:name="_DV_M589"/>
      <w:bookmarkStart w:id="1091" w:name="_DV_M590"/>
      <w:bookmarkEnd w:id="1088"/>
      <w:bookmarkEnd w:id="1089"/>
      <w:bookmarkEnd w:id="1090"/>
      <w:bookmarkEnd w:id="1091"/>
      <w:r w:rsidRPr="000960B9">
        <w:rPr>
          <w:b/>
          <w:sz w:val="22"/>
          <w:szCs w:val="22"/>
        </w:rPr>
        <w:t>Suspensão e Retomada de Assembleias</w:t>
      </w:r>
    </w:p>
    <w:p w14:paraId="659605DF" w14:textId="77777777" w:rsidR="007075E2" w:rsidRPr="000960B9" w:rsidRDefault="007075E2" w:rsidP="007075E2">
      <w:pPr>
        <w:pStyle w:val="NVEL2"/>
        <w:numPr>
          <w:ilvl w:val="0"/>
          <w:numId w:val="0"/>
        </w:numPr>
        <w:tabs>
          <w:tab w:val="left" w:pos="0"/>
          <w:tab w:val="left" w:pos="1134"/>
        </w:tabs>
        <w:spacing w:before="0" w:after="0" w:line="320" w:lineRule="atLeast"/>
        <w:rPr>
          <w:b/>
          <w:sz w:val="22"/>
          <w:szCs w:val="22"/>
        </w:rPr>
      </w:pPr>
    </w:p>
    <w:p w14:paraId="3DB546C6" w14:textId="476C2E6D" w:rsidR="00A96946" w:rsidRDefault="00A96946" w:rsidP="00615539">
      <w:pPr>
        <w:pStyle w:val="NVEL3"/>
        <w:tabs>
          <w:tab w:val="left" w:pos="1134"/>
        </w:tabs>
        <w:spacing w:before="0" w:after="0" w:line="320" w:lineRule="atLeast"/>
        <w:ind w:left="0"/>
        <w:rPr>
          <w:sz w:val="22"/>
          <w:szCs w:val="22"/>
        </w:rPr>
      </w:pPr>
      <w:bookmarkStart w:id="1092" w:name="_DV_M620"/>
      <w:bookmarkEnd w:id="1092"/>
      <w:r w:rsidRPr="000960B9">
        <w:rPr>
          <w:sz w:val="22"/>
          <w:szCs w:val="22"/>
        </w:rPr>
        <w:t xml:space="preserve">Em caso de suspensão dos trabalhos para deliberação em data posterior, as </w:t>
      </w:r>
      <w:r w:rsidRPr="00392EF3">
        <w:rPr>
          <w:sz w:val="22"/>
          <w:szCs w:val="22"/>
        </w:rPr>
        <w:t xml:space="preserve">matérias </w:t>
      </w:r>
      <w:r w:rsidRPr="00E24A6F">
        <w:rPr>
          <w:sz w:val="22"/>
          <w:szCs w:val="22"/>
        </w:rPr>
        <w:t>já</w:t>
      </w:r>
      <w:r w:rsidRPr="000960B9">
        <w:rPr>
          <w:sz w:val="22"/>
          <w:szCs w:val="22"/>
        </w:rPr>
        <w:t xml:space="preserve"> deliberadas até a suspensão da respectiva Assembleia Geral de Debenturistas instalada não poderão ser votadas novamente na continuação da referida assembleia, sendo que tais deliberações já tomadas serão, para todos os fins de direito, atos jurídicos perfeitos</w:t>
      </w:r>
      <w:r w:rsidR="00303584" w:rsidRPr="000960B9">
        <w:rPr>
          <w:sz w:val="22"/>
          <w:szCs w:val="22"/>
        </w:rPr>
        <w:t>.</w:t>
      </w:r>
    </w:p>
    <w:p w14:paraId="1C3DF373" w14:textId="77777777" w:rsidR="007075E2" w:rsidRPr="000960B9" w:rsidRDefault="007075E2" w:rsidP="007075E2">
      <w:pPr>
        <w:pStyle w:val="NVEL3"/>
        <w:numPr>
          <w:ilvl w:val="0"/>
          <w:numId w:val="0"/>
        </w:numPr>
        <w:spacing w:before="0" w:after="0" w:line="320" w:lineRule="atLeast"/>
        <w:ind w:left="1134"/>
        <w:rPr>
          <w:sz w:val="22"/>
          <w:szCs w:val="22"/>
        </w:rPr>
      </w:pPr>
    </w:p>
    <w:p w14:paraId="6E68EEBF" w14:textId="77777777" w:rsidR="00A96946" w:rsidRPr="000960B9" w:rsidRDefault="00A96946" w:rsidP="00615539">
      <w:pPr>
        <w:pStyle w:val="NVEL3"/>
        <w:tabs>
          <w:tab w:val="left" w:pos="1134"/>
        </w:tabs>
        <w:spacing w:before="0" w:after="0" w:line="320" w:lineRule="atLeast"/>
        <w:ind w:left="0"/>
        <w:rPr>
          <w:sz w:val="22"/>
          <w:szCs w:val="22"/>
        </w:rPr>
      </w:pPr>
      <w:r w:rsidRPr="000960B9">
        <w:rPr>
          <w:sz w:val="22"/>
          <w:szCs w:val="22"/>
        </w:rPr>
        <w:t xml:space="preserve">As matérias não votadas até a suspensão dos trabalhos não serão consideradas </w:t>
      </w:r>
      <w:r w:rsidRPr="001C7443">
        <w:rPr>
          <w:i/>
          <w:sz w:val="22"/>
          <w:szCs w:val="22"/>
        </w:rPr>
        <w:t>deliberadas</w:t>
      </w:r>
      <w:r w:rsidRPr="000960B9">
        <w:rPr>
          <w:sz w:val="22"/>
          <w:szCs w:val="22"/>
        </w:rPr>
        <w:t xml:space="preserve"> e não produzirão efeitos até a data da sua efetiva deliberação</w:t>
      </w:r>
      <w:r w:rsidR="00FF1E0A" w:rsidRPr="000960B9">
        <w:rPr>
          <w:sz w:val="22"/>
          <w:szCs w:val="22"/>
        </w:rPr>
        <w:t>.</w:t>
      </w:r>
    </w:p>
    <w:p w14:paraId="4A9C06E7" w14:textId="77777777" w:rsidR="00660A7C" w:rsidRPr="000960B9" w:rsidRDefault="00660A7C" w:rsidP="00C258C4">
      <w:pPr>
        <w:pStyle w:val="PargrafodaLista"/>
        <w:tabs>
          <w:tab w:val="left" w:pos="0"/>
          <w:tab w:val="left" w:pos="1134"/>
        </w:tabs>
        <w:spacing w:line="320" w:lineRule="atLeast"/>
        <w:contextualSpacing/>
        <w:jc w:val="both"/>
        <w:rPr>
          <w:rFonts w:ascii="Arial" w:eastAsia="Arial Unicode MS" w:hAnsi="Arial" w:cs="Arial"/>
        </w:rPr>
      </w:pPr>
    </w:p>
    <w:p w14:paraId="5EC1ACF3" w14:textId="42E54C68" w:rsidR="00656C03" w:rsidRPr="007075E2" w:rsidRDefault="00656C03" w:rsidP="00C258C4">
      <w:pPr>
        <w:pStyle w:val="NVEL1"/>
        <w:tabs>
          <w:tab w:val="left" w:pos="0"/>
          <w:tab w:val="left" w:pos="1134"/>
        </w:tabs>
        <w:spacing w:before="0" w:after="0" w:line="320" w:lineRule="atLeast"/>
        <w:rPr>
          <w:rStyle w:val="DeltaViewInsertion"/>
          <w:b/>
          <w:sz w:val="22"/>
          <w:szCs w:val="22"/>
        </w:rPr>
      </w:pPr>
      <w:bookmarkStart w:id="1093" w:name="_DV_M392"/>
      <w:bookmarkStart w:id="1094" w:name="_DV_M393"/>
      <w:bookmarkStart w:id="1095" w:name="_DV_M591"/>
      <w:bookmarkStart w:id="1096" w:name="_Toc499990383"/>
      <w:bookmarkStart w:id="1097" w:name="_Toc280370544"/>
      <w:bookmarkStart w:id="1098" w:name="_Toc349040600"/>
      <w:bookmarkStart w:id="1099" w:name="_Toc351469185"/>
      <w:bookmarkStart w:id="1100" w:name="_Toc352767487"/>
      <w:bookmarkStart w:id="1101" w:name="_Toc355626574"/>
      <w:bookmarkStart w:id="1102" w:name="_Ref42010327"/>
      <w:bookmarkEnd w:id="1093"/>
      <w:bookmarkEnd w:id="1094"/>
      <w:bookmarkEnd w:id="1095"/>
      <w:r w:rsidRPr="000960B9">
        <w:rPr>
          <w:sz w:val="22"/>
          <w:szCs w:val="22"/>
        </w:rPr>
        <w:t>DECLARAÇÕES</w:t>
      </w:r>
      <w:bookmarkStart w:id="1103" w:name="_DV_M592"/>
      <w:bookmarkEnd w:id="1096"/>
      <w:bookmarkEnd w:id="1103"/>
      <w:r w:rsidRPr="000960B9">
        <w:rPr>
          <w:sz w:val="22"/>
          <w:szCs w:val="22"/>
        </w:rPr>
        <w:t xml:space="preserve"> E GARANTIAS</w:t>
      </w:r>
      <w:r w:rsidRPr="000960B9">
        <w:rPr>
          <w:rStyle w:val="DeltaViewInsertion"/>
          <w:rFonts w:eastAsia="Arial Unicode MS"/>
          <w:b/>
          <w:smallCaps/>
          <w:sz w:val="22"/>
          <w:szCs w:val="22"/>
        </w:rPr>
        <w:t xml:space="preserve"> DA EMISSORA</w:t>
      </w:r>
      <w:bookmarkStart w:id="1104" w:name="_DV_M593"/>
      <w:bookmarkEnd w:id="1097"/>
      <w:bookmarkEnd w:id="1098"/>
      <w:bookmarkEnd w:id="1099"/>
      <w:bookmarkEnd w:id="1100"/>
      <w:bookmarkEnd w:id="1101"/>
      <w:bookmarkEnd w:id="1104"/>
      <w:r w:rsidR="00BE374B" w:rsidRPr="000960B9">
        <w:rPr>
          <w:rStyle w:val="DeltaViewInsertion"/>
          <w:rFonts w:eastAsia="Arial Unicode MS"/>
          <w:b/>
          <w:smallCaps/>
          <w:sz w:val="22"/>
          <w:szCs w:val="22"/>
        </w:rPr>
        <w:t xml:space="preserve"> </w:t>
      </w:r>
      <w:r w:rsidRPr="000960B9">
        <w:rPr>
          <w:rStyle w:val="DeltaViewInsertion"/>
          <w:rFonts w:eastAsia="Arial Unicode MS"/>
          <w:b/>
          <w:smallCaps/>
          <w:sz w:val="22"/>
          <w:szCs w:val="22"/>
        </w:rPr>
        <w:t>E DA</w:t>
      </w:r>
      <w:r w:rsidR="00BE374B" w:rsidRPr="000960B9">
        <w:rPr>
          <w:rStyle w:val="DeltaViewInsertion"/>
          <w:rFonts w:eastAsia="Arial Unicode MS"/>
          <w:b/>
          <w:smallCaps/>
          <w:sz w:val="22"/>
          <w:szCs w:val="22"/>
        </w:rPr>
        <w:t>S</w:t>
      </w:r>
      <w:r w:rsidRPr="000960B9">
        <w:rPr>
          <w:rStyle w:val="DeltaViewInsertion"/>
          <w:rFonts w:eastAsia="Arial Unicode MS"/>
          <w:b/>
          <w:smallCaps/>
          <w:sz w:val="22"/>
          <w:szCs w:val="22"/>
        </w:rPr>
        <w:t xml:space="preserve"> </w:t>
      </w:r>
      <w:bookmarkEnd w:id="1102"/>
      <w:r w:rsidR="00392EF3">
        <w:rPr>
          <w:rStyle w:val="DeltaViewInsertion"/>
          <w:rFonts w:eastAsia="Arial Unicode MS"/>
          <w:b/>
          <w:smallCaps/>
          <w:sz w:val="22"/>
          <w:szCs w:val="22"/>
        </w:rPr>
        <w:t>GARANTIDORAS</w:t>
      </w:r>
    </w:p>
    <w:p w14:paraId="20D0BB5E" w14:textId="77777777" w:rsidR="007075E2" w:rsidRPr="000960B9" w:rsidRDefault="007075E2" w:rsidP="007075E2">
      <w:pPr>
        <w:pStyle w:val="NVEL1"/>
        <w:numPr>
          <w:ilvl w:val="0"/>
          <w:numId w:val="0"/>
        </w:numPr>
        <w:tabs>
          <w:tab w:val="left" w:pos="0"/>
          <w:tab w:val="left" w:pos="1134"/>
        </w:tabs>
        <w:spacing w:before="0" w:after="0" w:line="320" w:lineRule="atLeast"/>
        <w:rPr>
          <w:sz w:val="22"/>
          <w:szCs w:val="22"/>
        </w:rPr>
      </w:pPr>
    </w:p>
    <w:p w14:paraId="4714C8BC" w14:textId="199B9DA1" w:rsidR="00BA245C" w:rsidRPr="000960B9" w:rsidRDefault="00656C03" w:rsidP="00615539">
      <w:pPr>
        <w:pStyle w:val="NVEL3"/>
        <w:tabs>
          <w:tab w:val="left" w:pos="1134"/>
        </w:tabs>
        <w:spacing w:before="0" w:after="0" w:line="320" w:lineRule="atLeast"/>
        <w:ind w:left="0"/>
        <w:rPr>
          <w:sz w:val="22"/>
          <w:szCs w:val="22"/>
        </w:rPr>
      </w:pPr>
      <w:bookmarkStart w:id="1105" w:name="_DV_M594"/>
      <w:bookmarkEnd w:id="1105"/>
      <w:r w:rsidRPr="000960B9">
        <w:rPr>
          <w:sz w:val="22"/>
          <w:szCs w:val="22"/>
        </w:rPr>
        <w:t>A Emissora</w:t>
      </w:r>
      <w:r w:rsidR="00392EF3">
        <w:rPr>
          <w:sz w:val="22"/>
          <w:szCs w:val="22"/>
        </w:rPr>
        <w:t xml:space="preserve"> e as Garantidoras</w:t>
      </w:r>
      <w:r w:rsidR="0081334B" w:rsidRPr="000960B9">
        <w:rPr>
          <w:sz w:val="22"/>
          <w:szCs w:val="22"/>
        </w:rPr>
        <w:t xml:space="preserve"> </w:t>
      </w:r>
      <w:r w:rsidRPr="000960B9">
        <w:rPr>
          <w:sz w:val="22"/>
          <w:szCs w:val="22"/>
        </w:rPr>
        <w:t>declara</w:t>
      </w:r>
      <w:r w:rsidR="004C6A21" w:rsidRPr="000960B9">
        <w:rPr>
          <w:sz w:val="22"/>
          <w:szCs w:val="22"/>
        </w:rPr>
        <w:t>m</w:t>
      </w:r>
      <w:r w:rsidRPr="000960B9">
        <w:rPr>
          <w:sz w:val="22"/>
          <w:szCs w:val="22"/>
        </w:rPr>
        <w:t xml:space="preserve"> e garante</w:t>
      </w:r>
      <w:r w:rsidR="004C6A21" w:rsidRPr="000960B9">
        <w:rPr>
          <w:sz w:val="22"/>
          <w:szCs w:val="22"/>
        </w:rPr>
        <w:t>m</w:t>
      </w:r>
      <w:r w:rsidRPr="000960B9">
        <w:rPr>
          <w:sz w:val="22"/>
          <w:szCs w:val="22"/>
        </w:rPr>
        <w:t xml:space="preserve">, </w:t>
      </w:r>
      <w:r w:rsidR="00490188" w:rsidRPr="000960B9">
        <w:rPr>
          <w:sz w:val="22"/>
          <w:szCs w:val="22"/>
        </w:rPr>
        <w:t>[</w:t>
      </w:r>
      <w:r w:rsidRPr="000960B9">
        <w:rPr>
          <w:i/>
          <w:sz w:val="22"/>
          <w:szCs w:val="22"/>
        </w:rPr>
        <w:t>individualmente</w:t>
      </w:r>
      <w:r w:rsidR="00490188" w:rsidRPr="000960B9">
        <w:rPr>
          <w:sz w:val="22"/>
          <w:szCs w:val="22"/>
        </w:rPr>
        <w:t>]</w:t>
      </w:r>
      <w:r w:rsidRPr="000960B9">
        <w:rPr>
          <w:sz w:val="22"/>
          <w:szCs w:val="22"/>
        </w:rPr>
        <w:t xml:space="preserve">, </w:t>
      </w:r>
      <w:r w:rsidR="00BA245C" w:rsidRPr="000960B9">
        <w:rPr>
          <w:sz w:val="22"/>
          <w:szCs w:val="22"/>
        </w:rPr>
        <w:t xml:space="preserve">na data da assinatura desta Escritura, </w:t>
      </w:r>
      <w:r w:rsidRPr="000960B9">
        <w:rPr>
          <w:sz w:val="22"/>
          <w:szCs w:val="22"/>
        </w:rPr>
        <w:t>que:</w:t>
      </w:r>
    </w:p>
    <w:p w14:paraId="0365A1B4" w14:textId="01FAF6AB" w:rsidR="00071219" w:rsidRPr="000960B9"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0960B9">
        <w:rPr>
          <w:sz w:val="22"/>
          <w:szCs w:val="22"/>
          <w:lang w:eastAsia="en-US"/>
        </w:rPr>
        <w:t xml:space="preserve">a Emissora </w:t>
      </w:r>
      <w:r w:rsidR="004C6A21" w:rsidRPr="000960B9">
        <w:rPr>
          <w:sz w:val="22"/>
          <w:szCs w:val="22"/>
        </w:rPr>
        <w:t>e a</w:t>
      </w:r>
      <w:r w:rsidR="0081334B" w:rsidRPr="000960B9">
        <w:rPr>
          <w:sz w:val="22"/>
          <w:szCs w:val="22"/>
        </w:rPr>
        <w:t xml:space="preserve">s </w:t>
      </w:r>
      <w:r w:rsidR="00392EF3">
        <w:rPr>
          <w:sz w:val="22"/>
          <w:szCs w:val="22"/>
        </w:rPr>
        <w:t>Garantidoras</w:t>
      </w:r>
      <w:r w:rsidR="0081334B" w:rsidRPr="000960B9">
        <w:rPr>
          <w:sz w:val="22"/>
          <w:szCs w:val="22"/>
        </w:rPr>
        <w:t xml:space="preserve"> </w:t>
      </w:r>
      <w:proofErr w:type="spellStart"/>
      <w:r w:rsidRPr="000960B9">
        <w:rPr>
          <w:sz w:val="22"/>
          <w:szCs w:val="22"/>
          <w:lang w:eastAsia="en-US"/>
        </w:rPr>
        <w:t>obteve</w:t>
      </w:r>
      <w:r w:rsidR="006228B5" w:rsidRPr="000960B9">
        <w:rPr>
          <w:sz w:val="22"/>
          <w:szCs w:val="22"/>
          <w:lang w:eastAsia="en-US"/>
        </w:rPr>
        <w:t>ram</w:t>
      </w:r>
      <w:proofErr w:type="spellEnd"/>
      <w:r w:rsidR="004C6A21" w:rsidRPr="000960B9">
        <w:rPr>
          <w:sz w:val="22"/>
          <w:szCs w:val="22"/>
          <w:lang w:eastAsia="en-US"/>
        </w:rPr>
        <w:t xml:space="preserve"> </w:t>
      </w:r>
      <w:r w:rsidRPr="000960B9">
        <w:rPr>
          <w:sz w:val="22"/>
          <w:szCs w:val="22"/>
          <w:lang w:eastAsia="en-US"/>
        </w:rPr>
        <w:t>todas as licenças e autorizações necessárias, inclusive regulatórias, para celebrar a Escritura de Emissão [</w:t>
      </w:r>
      <w:r w:rsidRPr="000960B9">
        <w:rPr>
          <w:i/>
          <w:sz w:val="22"/>
          <w:szCs w:val="22"/>
          <w:lang w:eastAsia="en-US"/>
        </w:rPr>
        <w:t xml:space="preserve">e </w:t>
      </w:r>
      <w:r w:rsidR="008A369A" w:rsidRPr="000960B9">
        <w:rPr>
          <w:i/>
          <w:sz w:val="22"/>
          <w:szCs w:val="22"/>
          <w:lang w:eastAsia="en-US"/>
        </w:rPr>
        <w:t xml:space="preserve">os Contratos </w:t>
      </w:r>
      <w:r w:rsidR="00204BDD" w:rsidRPr="000960B9">
        <w:rPr>
          <w:i/>
          <w:sz w:val="22"/>
          <w:szCs w:val="22"/>
          <w:lang w:eastAsia="en-US"/>
        </w:rPr>
        <w:t xml:space="preserve">de </w:t>
      </w:r>
      <w:r w:rsidR="004F2F2D" w:rsidRPr="000960B9">
        <w:rPr>
          <w:i/>
          <w:iCs/>
          <w:sz w:val="22"/>
          <w:szCs w:val="22"/>
          <w:lang w:eastAsia="en-US"/>
        </w:rPr>
        <w:t>G</w:t>
      </w:r>
      <w:r w:rsidR="00204BDD" w:rsidRPr="000960B9">
        <w:rPr>
          <w:i/>
          <w:iCs/>
          <w:sz w:val="22"/>
          <w:szCs w:val="22"/>
          <w:lang w:eastAsia="en-US"/>
        </w:rPr>
        <w:t>arantia</w:t>
      </w:r>
      <w:r w:rsidRPr="000960B9">
        <w:rPr>
          <w:sz w:val="22"/>
          <w:szCs w:val="22"/>
          <w:lang w:eastAsia="en-US"/>
        </w:rPr>
        <w:t xml:space="preserve">]; </w:t>
      </w:r>
    </w:p>
    <w:p w14:paraId="6CF91BDA" w14:textId="77777777" w:rsidR="00071219" w:rsidRPr="000960B9"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0960B9">
        <w:rPr>
          <w:sz w:val="22"/>
          <w:szCs w:val="22"/>
          <w:lang w:eastAsia="en-US"/>
        </w:rPr>
        <w:t xml:space="preserve">as pessoas que as representam na assinatura da Escritura de Emissão têm poderes bastantes para tanto; </w:t>
      </w:r>
    </w:p>
    <w:p w14:paraId="2BAE7381" w14:textId="7B8910F9" w:rsidR="00071219" w:rsidRPr="000960B9" w:rsidRDefault="00204BDD"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0960B9">
        <w:rPr>
          <w:sz w:val="22"/>
          <w:szCs w:val="22"/>
          <w:lang w:eastAsia="en-US"/>
        </w:rPr>
        <w:t xml:space="preserve">a celebração desta Escritura </w:t>
      </w:r>
      <w:r w:rsidR="004F2F2D" w:rsidRPr="000960B9">
        <w:rPr>
          <w:i/>
          <w:sz w:val="22"/>
          <w:szCs w:val="22"/>
          <w:lang w:eastAsia="en-US"/>
        </w:rPr>
        <w:t>[</w:t>
      </w:r>
      <w:r w:rsidRPr="000960B9">
        <w:rPr>
          <w:i/>
          <w:sz w:val="22"/>
          <w:szCs w:val="22"/>
          <w:lang w:eastAsia="en-US"/>
        </w:rPr>
        <w:t xml:space="preserve">e dos Contratos de </w:t>
      </w:r>
      <w:r w:rsidR="00636A16" w:rsidRPr="000960B9">
        <w:rPr>
          <w:i/>
          <w:iCs/>
          <w:sz w:val="22"/>
          <w:szCs w:val="22"/>
          <w:lang w:eastAsia="en-US"/>
        </w:rPr>
        <w:t>G</w:t>
      </w:r>
      <w:r w:rsidRPr="000960B9">
        <w:rPr>
          <w:i/>
          <w:iCs/>
          <w:sz w:val="22"/>
          <w:szCs w:val="22"/>
          <w:lang w:eastAsia="en-US"/>
        </w:rPr>
        <w:t>arantia</w:t>
      </w:r>
      <w:r w:rsidRPr="000960B9">
        <w:rPr>
          <w:sz w:val="22"/>
          <w:szCs w:val="22"/>
          <w:lang w:eastAsia="en-US"/>
        </w:rPr>
        <w:t>] e o cumprimento das obrigações previstas em tal[</w:t>
      </w:r>
      <w:proofErr w:type="spellStart"/>
      <w:r w:rsidRPr="000960B9">
        <w:rPr>
          <w:sz w:val="22"/>
          <w:szCs w:val="22"/>
          <w:lang w:eastAsia="en-US"/>
        </w:rPr>
        <w:t>is</w:t>
      </w:r>
      <w:proofErr w:type="spellEnd"/>
      <w:r w:rsidRPr="000960B9">
        <w:rPr>
          <w:sz w:val="22"/>
          <w:szCs w:val="22"/>
          <w:lang w:eastAsia="en-US"/>
        </w:rPr>
        <w:t>] instrumento[s] não infringem o seu estatuto social ou disposição legal, regulamentar, contrato ou instrumento do qual a Emissora e a</w:t>
      </w:r>
      <w:r w:rsidR="0081334B" w:rsidRPr="000960B9">
        <w:rPr>
          <w:sz w:val="22"/>
          <w:szCs w:val="22"/>
          <w:lang w:eastAsia="en-US"/>
        </w:rPr>
        <w:t xml:space="preserve">s </w:t>
      </w:r>
      <w:r w:rsidR="00392EF3">
        <w:rPr>
          <w:sz w:val="22"/>
          <w:szCs w:val="22"/>
          <w:lang w:eastAsia="en-US"/>
        </w:rPr>
        <w:t>Garantidoras</w:t>
      </w:r>
      <w:r w:rsidR="00392EF3" w:rsidRPr="000960B9">
        <w:rPr>
          <w:sz w:val="22"/>
          <w:szCs w:val="22"/>
          <w:lang w:eastAsia="en-US"/>
        </w:rPr>
        <w:t xml:space="preserve"> </w:t>
      </w:r>
      <w:r w:rsidRPr="000960B9">
        <w:rPr>
          <w:sz w:val="22"/>
          <w:szCs w:val="22"/>
          <w:lang w:eastAsia="en-US"/>
        </w:rPr>
        <w:t>seja</w:t>
      </w:r>
      <w:r w:rsidR="0081334B" w:rsidRPr="000960B9">
        <w:rPr>
          <w:sz w:val="22"/>
          <w:szCs w:val="22"/>
          <w:lang w:eastAsia="en-US"/>
        </w:rPr>
        <w:t>m</w:t>
      </w:r>
      <w:r w:rsidRPr="000960B9">
        <w:rPr>
          <w:sz w:val="22"/>
          <w:szCs w:val="22"/>
          <w:lang w:eastAsia="en-US"/>
        </w:rPr>
        <w:t xml:space="preserve"> parte, nem resulta (a) em vencimento antecipado, rescisão e/ou inadimplemento de obrigação prevista nesses instrumentos ou (b) em ônus ou gravame sobre ativos ou bens da Emissora;</w:t>
      </w:r>
    </w:p>
    <w:p w14:paraId="5E91F8B3" w14:textId="77777777" w:rsidR="00392AF8" w:rsidRPr="000960B9" w:rsidRDefault="005E34D3"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0960B9">
        <w:rPr>
          <w:sz w:val="22"/>
          <w:szCs w:val="22"/>
        </w:rPr>
        <w:lastRenderedPageBreak/>
        <w:t>estão</w:t>
      </w:r>
      <w:r w:rsidR="00BA245C" w:rsidRPr="000960B9">
        <w:rPr>
          <w:sz w:val="22"/>
          <w:szCs w:val="22"/>
          <w:lang w:eastAsia="en-US"/>
        </w:rPr>
        <w:t xml:space="preserve"> cumprindo todas as leis, regulamentos, normas e determinações dos órgãos governamentais, autarquias ou tribunais competentes;</w:t>
      </w:r>
    </w:p>
    <w:p w14:paraId="20FEC6E4" w14:textId="77777777" w:rsidR="00392AF8" w:rsidRPr="000960B9"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0960B9">
        <w:rPr>
          <w:sz w:val="22"/>
          <w:szCs w:val="22"/>
          <w:lang w:eastAsia="en-US"/>
        </w:rPr>
        <w:t xml:space="preserve"> </w:t>
      </w:r>
      <w:r w:rsidR="00392AF8" w:rsidRPr="000960B9">
        <w:rPr>
          <w:sz w:val="22"/>
          <w:szCs w:val="22"/>
          <w:lang w:eastAsia="en-US"/>
        </w:rPr>
        <w:t xml:space="preserve">as demonstrações financeiras e contábeis regulatórias da Emissora disponibilizadas representam corretamente a sua posição financeira; </w:t>
      </w:r>
    </w:p>
    <w:p w14:paraId="08FAF96A" w14:textId="647A3D4E" w:rsidR="00071219" w:rsidRPr="000960B9" w:rsidRDefault="005E34D3"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0960B9">
        <w:rPr>
          <w:sz w:val="22"/>
          <w:szCs w:val="22"/>
        </w:rPr>
        <w:t>possuem</w:t>
      </w:r>
      <w:r w:rsidR="00BA245C" w:rsidRPr="000960B9">
        <w:rPr>
          <w:sz w:val="22"/>
          <w:szCs w:val="22"/>
          <w:lang w:eastAsia="en-US"/>
        </w:rPr>
        <w:t xml:space="preserve"> plena ciência e concorda</w:t>
      </w:r>
      <w:r w:rsidR="006228B5" w:rsidRPr="000960B9">
        <w:rPr>
          <w:sz w:val="22"/>
          <w:szCs w:val="22"/>
          <w:lang w:eastAsia="en-US"/>
        </w:rPr>
        <w:t>m</w:t>
      </w:r>
      <w:r w:rsidR="00BA245C" w:rsidRPr="000960B9">
        <w:rPr>
          <w:sz w:val="22"/>
          <w:szCs w:val="22"/>
          <w:lang w:eastAsia="en-US"/>
        </w:rPr>
        <w:t xml:space="preserve"> integralmente que a forma de cálculo da Remuneração foi acordada por livre vontade da Emissora, em observância ao princípio da boa-fé; </w:t>
      </w:r>
    </w:p>
    <w:p w14:paraId="1F3F10E8" w14:textId="77777777" w:rsidR="00071219" w:rsidRPr="000960B9" w:rsidRDefault="005E34D3"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0960B9">
        <w:rPr>
          <w:sz w:val="22"/>
          <w:szCs w:val="22"/>
        </w:rPr>
        <w:t>estão</w:t>
      </w:r>
      <w:r w:rsidR="006508F1" w:rsidRPr="000960B9">
        <w:rPr>
          <w:sz w:val="22"/>
          <w:szCs w:val="22"/>
        </w:rPr>
        <w:t xml:space="preserve"> </w:t>
      </w:r>
      <w:r w:rsidR="00BA245C" w:rsidRPr="000960B9">
        <w:rPr>
          <w:sz w:val="22"/>
          <w:szCs w:val="22"/>
          <w:lang w:eastAsia="en-US"/>
        </w:rPr>
        <w:t>adimplente</w:t>
      </w:r>
      <w:r w:rsidRPr="000960B9">
        <w:rPr>
          <w:sz w:val="22"/>
          <w:szCs w:val="22"/>
          <w:lang w:eastAsia="en-US"/>
        </w:rPr>
        <w:t>s</w:t>
      </w:r>
      <w:r w:rsidR="00BA245C" w:rsidRPr="000960B9">
        <w:rPr>
          <w:sz w:val="22"/>
          <w:szCs w:val="22"/>
          <w:lang w:eastAsia="en-US"/>
        </w:rPr>
        <w:t xml:space="preserve"> com o cumprime</w:t>
      </w:r>
      <w:r w:rsidRPr="000960B9">
        <w:rPr>
          <w:sz w:val="22"/>
          <w:szCs w:val="22"/>
          <w:lang w:eastAsia="en-US"/>
        </w:rPr>
        <w:t>nto das obrigações constantes desta</w:t>
      </w:r>
      <w:r w:rsidR="00BA245C" w:rsidRPr="000960B9">
        <w:rPr>
          <w:sz w:val="22"/>
          <w:szCs w:val="22"/>
          <w:lang w:eastAsia="en-US"/>
        </w:rPr>
        <w:t xml:space="preserve"> Escritura e não ocorreu e não está em curso qualquer Evento de Vencimento Antecipado; </w:t>
      </w:r>
    </w:p>
    <w:p w14:paraId="51784D00" w14:textId="77777777" w:rsidR="00071219" w:rsidRPr="000960B9"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0960B9">
        <w:rPr>
          <w:sz w:val="22"/>
          <w:szCs w:val="22"/>
          <w:lang w:eastAsia="en-US"/>
        </w:rPr>
        <w:t>não</w:t>
      </w:r>
      <w:r w:rsidR="006508F1" w:rsidRPr="000960B9">
        <w:rPr>
          <w:sz w:val="22"/>
          <w:szCs w:val="22"/>
          <w:lang w:eastAsia="en-US"/>
        </w:rPr>
        <w:t xml:space="preserve"> </w:t>
      </w:r>
      <w:r w:rsidR="005E34D3" w:rsidRPr="000960B9">
        <w:rPr>
          <w:sz w:val="22"/>
          <w:szCs w:val="22"/>
        </w:rPr>
        <w:t>possuem</w:t>
      </w:r>
      <w:r w:rsidRPr="000960B9">
        <w:rPr>
          <w:sz w:val="22"/>
          <w:szCs w:val="22"/>
          <w:lang w:eastAsia="en-US"/>
        </w:rPr>
        <w:t xml:space="preserve"> conhecimento de qualquer ação judicial, procedimento administrativo ou arbitral, inquérito ou outro procedimento de investigação governamental que possa afetar a Emissão ou os negócios da Emissora; </w:t>
      </w:r>
    </w:p>
    <w:p w14:paraId="0F2EE619" w14:textId="77777777" w:rsidR="00071219" w:rsidRPr="000960B9"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0960B9">
        <w:rPr>
          <w:sz w:val="22"/>
          <w:szCs w:val="22"/>
          <w:lang w:eastAsia="en-US"/>
        </w:rPr>
        <w:t>não</w:t>
      </w:r>
      <w:r w:rsidR="006508F1" w:rsidRPr="000960B9">
        <w:rPr>
          <w:sz w:val="22"/>
          <w:szCs w:val="22"/>
          <w:lang w:eastAsia="en-US"/>
        </w:rPr>
        <w:t xml:space="preserve"> </w:t>
      </w:r>
      <w:r w:rsidR="005E34D3" w:rsidRPr="000960B9">
        <w:rPr>
          <w:sz w:val="22"/>
          <w:szCs w:val="22"/>
        </w:rPr>
        <w:t>possuem</w:t>
      </w:r>
      <w:r w:rsidRPr="000960B9">
        <w:rPr>
          <w:sz w:val="22"/>
          <w:szCs w:val="22"/>
          <w:lang w:eastAsia="en-US"/>
        </w:rPr>
        <w:t xml:space="preserve"> conhecimento de fato que impeça o Agente Fiduciário de exercer, plenamente, suas funções, nos termos da Lei das Sociedades por Ações, e demais normas aplicáveis, inclusive regulamentares; </w:t>
      </w:r>
    </w:p>
    <w:p w14:paraId="153E128B" w14:textId="0C8594E7" w:rsidR="00071219" w:rsidRPr="000960B9"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0960B9">
        <w:rPr>
          <w:sz w:val="22"/>
          <w:szCs w:val="22"/>
          <w:lang w:eastAsia="en-US"/>
        </w:rPr>
        <w:t>a</w:t>
      </w:r>
      <w:r w:rsidR="006228B5" w:rsidRPr="000960B9">
        <w:rPr>
          <w:sz w:val="22"/>
          <w:szCs w:val="22"/>
          <w:lang w:eastAsia="en-US"/>
        </w:rPr>
        <w:t xml:space="preserve"> </w:t>
      </w:r>
      <w:r w:rsidR="00636A16" w:rsidRPr="000960B9">
        <w:rPr>
          <w:sz w:val="22"/>
          <w:szCs w:val="22"/>
          <w:lang w:eastAsia="en-US"/>
        </w:rPr>
        <w:t xml:space="preserve">presente </w:t>
      </w:r>
      <w:r w:rsidRPr="000960B9">
        <w:rPr>
          <w:sz w:val="22"/>
          <w:szCs w:val="22"/>
          <w:lang w:eastAsia="en-US"/>
        </w:rPr>
        <w:t>Escritura [</w:t>
      </w:r>
      <w:r w:rsidR="00B90E85" w:rsidRPr="000960B9">
        <w:rPr>
          <w:i/>
          <w:iCs/>
          <w:sz w:val="22"/>
          <w:szCs w:val="22"/>
          <w:lang w:eastAsia="en-US"/>
        </w:rPr>
        <w:t xml:space="preserve">, </w:t>
      </w:r>
      <w:r w:rsidR="008A369A" w:rsidRPr="000960B9">
        <w:rPr>
          <w:i/>
          <w:sz w:val="22"/>
          <w:szCs w:val="22"/>
          <w:lang w:eastAsia="en-US"/>
        </w:rPr>
        <w:t xml:space="preserve">os Contratos </w:t>
      </w:r>
      <w:r w:rsidR="00204BDD" w:rsidRPr="000960B9">
        <w:rPr>
          <w:i/>
          <w:sz w:val="22"/>
          <w:szCs w:val="22"/>
          <w:lang w:eastAsia="en-US"/>
        </w:rPr>
        <w:t xml:space="preserve">de </w:t>
      </w:r>
      <w:r w:rsidR="00636A16" w:rsidRPr="000960B9">
        <w:rPr>
          <w:i/>
          <w:iCs/>
          <w:sz w:val="22"/>
          <w:szCs w:val="22"/>
          <w:lang w:eastAsia="en-US"/>
        </w:rPr>
        <w:t>G</w:t>
      </w:r>
      <w:r w:rsidR="00204BDD" w:rsidRPr="000960B9">
        <w:rPr>
          <w:i/>
          <w:iCs/>
          <w:sz w:val="22"/>
          <w:szCs w:val="22"/>
          <w:lang w:eastAsia="en-US"/>
        </w:rPr>
        <w:t>arantia</w:t>
      </w:r>
      <w:r w:rsidRPr="000960B9">
        <w:rPr>
          <w:sz w:val="22"/>
          <w:szCs w:val="22"/>
          <w:lang w:eastAsia="en-US"/>
        </w:rPr>
        <w:t>] e as obrigações previstas nesse[s] instrumento[s] constituem obrigações lícitas, válidas, vinculantes e eficazes da Emissora</w:t>
      </w:r>
      <w:r w:rsidR="00392EF3">
        <w:rPr>
          <w:sz w:val="22"/>
          <w:szCs w:val="22"/>
          <w:lang w:eastAsia="en-US"/>
        </w:rPr>
        <w:t xml:space="preserve"> e das Garantidoras</w:t>
      </w:r>
      <w:r w:rsidR="006E6E28" w:rsidRPr="000960B9">
        <w:rPr>
          <w:sz w:val="22"/>
          <w:szCs w:val="22"/>
          <w:lang w:eastAsia="en-US"/>
        </w:rPr>
        <w:t>, exequíveis nos termos desta</w:t>
      </w:r>
      <w:r w:rsidRPr="000960B9">
        <w:rPr>
          <w:sz w:val="22"/>
          <w:szCs w:val="22"/>
          <w:lang w:eastAsia="en-US"/>
        </w:rPr>
        <w:t xml:space="preserve"> Escritura; </w:t>
      </w:r>
    </w:p>
    <w:p w14:paraId="095A2096" w14:textId="7BAE1F48" w:rsidR="00071219" w:rsidRPr="000960B9"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0960B9">
        <w:rPr>
          <w:sz w:val="22"/>
          <w:szCs w:val="22"/>
          <w:lang w:eastAsia="en-US"/>
        </w:rPr>
        <w:t>as informações prestadas pela Emissora e pela</w:t>
      </w:r>
      <w:r w:rsidR="00BE374B" w:rsidRPr="000960B9">
        <w:rPr>
          <w:sz w:val="22"/>
          <w:szCs w:val="22"/>
          <w:lang w:eastAsia="en-US"/>
        </w:rPr>
        <w:t>s</w:t>
      </w:r>
      <w:r w:rsidRPr="000960B9">
        <w:rPr>
          <w:sz w:val="22"/>
          <w:szCs w:val="22"/>
          <w:lang w:eastAsia="en-US"/>
        </w:rPr>
        <w:t xml:space="preserve"> </w:t>
      </w:r>
      <w:r w:rsidR="00392EF3">
        <w:rPr>
          <w:sz w:val="22"/>
          <w:szCs w:val="22"/>
          <w:lang w:eastAsia="en-US"/>
        </w:rPr>
        <w:t>Garantidoras</w:t>
      </w:r>
      <w:r w:rsidRPr="000960B9">
        <w:rPr>
          <w:sz w:val="22"/>
          <w:szCs w:val="22"/>
          <w:lang w:eastAsia="en-US"/>
        </w:rPr>
        <w:t xml:space="preserve"> são verdadeiras, consistentes, precisas, completas, corretas e suficientes; </w:t>
      </w:r>
    </w:p>
    <w:p w14:paraId="61A0D5E9" w14:textId="61F3044A" w:rsidR="00071219" w:rsidRPr="000960B9"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0960B9">
        <w:rPr>
          <w:sz w:val="22"/>
          <w:szCs w:val="22"/>
          <w:lang w:eastAsia="en-US"/>
        </w:rPr>
        <w:t>a Emissora tem todas as autorizações, alvarás e licenças exigidas pelas autoridades federais, estaduais e municipais para o exercício de suas atividades</w:t>
      </w:r>
      <w:r w:rsidR="00B96500" w:rsidRPr="000960B9">
        <w:rPr>
          <w:sz w:val="22"/>
          <w:szCs w:val="22"/>
          <w:lang w:eastAsia="en-US"/>
        </w:rPr>
        <w:t xml:space="preserve">, salvo aquelas que ainda não foram obtidas </w:t>
      </w:r>
      <w:r w:rsidR="00392EF3">
        <w:rPr>
          <w:sz w:val="22"/>
          <w:szCs w:val="22"/>
          <w:lang w:eastAsia="en-US"/>
        </w:rPr>
        <w:t>em razão d</w:t>
      </w:r>
      <w:r w:rsidR="00B96500" w:rsidRPr="000960B9">
        <w:rPr>
          <w:sz w:val="22"/>
          <w:szCs w:val="22"/>
          <w:lang w:eastAsia="en-US"/>
        </w:rPr>
        <w:t xml:space="preserve">a fase </w:t>
      </w:r>
      <w:r w:rsidR="00392EF3">
        <w:rPr>
          <w:sz w:val="22"/>
          <w:szCs w:val="22"/>
          <w:lang w:eastAsia="en-US"/>
        </w:rPr>
        <w:t xml:space="preserve">de implantação </w:t>
      </w:r>
      <w:r w:rsidR="00B96500" w:rsidRPr="000960B9">
        <w:rPr>
          <w:sz w:val="22"/>
          <w:szCs w:val="22"/>
          <w:lang w:eastAsia="en-US"/>
        </w:rPr>
        <w:t>do projeto</w:t>
      </w:r>
      <w:r w:rsidRPr="000960B9">
        <w:rPr>
          <w:sz w:val="22"/>
          <w:szCs w:val="22"/>
          <w:lang w:eastAsia="en-US"/>
        </w:rPr>
        <w:t xml:space="preserve">; </w:t>
      </w:r>
    </w:p>
    <w:p w14:paraId="723B270E" w14:textId="4CA9D834" w:rsidR="00071219" w:rsidRPr="000960B9" w:rsidRDefault="006E6E28"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0960B9">
        <w:rPr>
          <w:sz w:val="22"/>
          <w:szCs w:val="22"/>
          <w:lang w:eastAsia="en-US"/>
        </w:rPr>
        <w:t>não</w:t>
      </w:r>
      <w:r w:rsidR="006508F1" w:rsidRPr="000960B9">
        <w:rPr>
          <w:sz w:val="22"/>
          <w:szCs w:val="22"/>
          <w:lang w:eastAsia="en-US"/>
        </w:rPr>
        <w:t xml:space="preserve"> </w:t>
      </w:r>
      <w:r w:rsidRPr="000960B9">
        <w:rPr>
          <w:sz w:val="22"/>
          <w:szCs w:val="22"/>
        </w:rPr>
        <w:t>omitiram</w:t>
      </w:r>
      <w:r w:rsidRPr="000960B9">
        <w:rPr>
          <w:sz w:val="22"/>
          <w:szCs w:val="22"/>
          <w:lang w:eastAsia="en-US"/>
        </w:rPr>
        <w:t xml:space="preserve"> qualquer fato que possa resultar em alteração substancial na situação econômico-financeira ou jurídica da Emissora</w:t>
      </w:r>
      <w:r w:rsidR="00BE374B" w:rsidRPr="000960B9">
        <w:rPr>
          <w:sz w:val="22"/>
          <w:szCs w:val="22"/>
          <w:lang w:eastAsia="en-US"/>
        </w:rPr>
        <w:t>;</w:t>
      </w:r>
    </w:p>
    <w:p w14:paraId="62563500" w14:textId="34BDD3DF" w:rsidR="00071219" w:rsidRPr="000960B9" w:rsidRDefault="008A369A" w:rsidP="007075E2">
      <w:pPr>
        <w:pStyle w:val="INCISOS"/>
        <w:numPr>
          <w:ilvl w:val="0"/>
          <w:numId w:val="16"/>
        </w:numPr>
        <w:tabs>
          <w:tab w:val="clear" w:pos="644"/>
          <w:tab w:val="left" w:pos="1134"/>
        </w:tabs>
        <w:spacing w:before="0" w:after="0" w:line="320" w:lineRule="atLeast"/>
        <w:ind w:left="1134" w:hanging="1134"/>
        <w:rPr>
          <w:sz w:val="22"/>
          <w:szCs w:val="22"/>
        </w:rPr>
      </w:pPr>
      <w:r w:rsidRPr="000960B9">
        <w:rPr>
          <w:sz w:val="22"/>
          <w:szCs w:val="22"/>
        </w:rPr>
        <w:t>as ações a serem empenhadas, os direitos creditórios e direitos emergentes a serem cedidos fiduciariamente</w:t>
      </w:r>
      <w:r w:rsidR="00392AF8" w:rsidRPr="000960B9">
        <w:rPr>
          <w:sz w:val="22"/>
          <w:szCs w:val="22"/>
        </w:rPr>
        <w:t xml:space="preserve"> </w:t>
      </w:r>
      <w:r w:rsidRPr="000960B9">
        <w:rPr>
          <w:sz w:val="22"/>
          <w:szCs w:val="22"/>
        </w:rPr>
        <w:t xml:space="preserve">nos termos da Cláusula </w:t>
      </w:r>
      <w:r w:rsidR="00AE0022" w:rsidRPr="000960B9">
        <w:rPr>
          <w:sz w:val="22"/>
          <w:szCs w:val="22"/>
        </w:rPr>
        <w:fldChar w:fldCharType="begin"/>
      </w:r>
      <w:r w:rsidR="00A06A2C" w:rsidRPr="000960B9">
        <w:rPr>
          <w:sz w:val="22"/>
          <w:szCs w:val="22"/>
        </w:rPr>
        <w:instrText xml:space="preserve"> REF _Ref43396937 \r \h </w:instrText>
      </w:r>
      <w:r w:rsidR="00547DF2" w:rsidRPr="000960B9">
        <w:rPr>
          <w:sz w:val="22"/>
          <w:szCs w:val="22"/>
        </w:rPr>
        <w:instrText xml:space="preserve"> \* MERGEFORMAT </w:instrText>
      </w:r>
      <w:r w:rsidR="00AE0022" w:rsidRPr="000960B9">
        <w:rPr>
          <w:sz w:val="22"/>
          <w:szCs w:val="22"/>
        </w:rPr>
      </w:r>
      <w:r w:rsidR="00AE0022" w:rsidRPr="000960B9">
        <w:rPr>
          <w:sz w:val="22"/>
          <w:szCs w:val="22"/>
        </w:rPr>
        <w:fldChar w:fldCharType="separate"/>
      </w:r>
      <w:r w:rsidR="000A6C97" w:rsidRPr="000960B9">
        <w:rPr>
          <w:sz w:val="22"/>
          <w:szCs w:val="22"/>
        </w:rPr>
        <w:t>6.6</w:t>
      </w:r>
      <w:r w:rsidR="00AE0022" w:rsidRPr="000960B9">
        <w:rPr>
          <w:sz w:val="22"/>
          <w:szCs w:val="22"/>
        </w:rPr>
        <w:fldChar w:fldCharType="end"/>
      </w:r>
      <w:r w:rsidR="00392AF8" w:rsidRPr="000960B9">
        <w:rPr>
          <w:sz w:val="22"/>
          <w:szCs w:val="22"/>
        </w:rPr>
        <w:t xml:space="preserve"> </w:t>
      </w:r>
      <w:r w:rsidRPr="000960B9">
        <w:rPr>
          <w:sz w:val="22"/>
          <w:szCs w:val="22"/>
        </w:rPr>
        <w:t>desta Escritura de Emissão existem, são de sua titularidade, estão sob sua posse mansa e pacífica, e estão livres e desembaraçados de qualquer ônus, exceto pelas próprias Garantias Reais a serem constituídas conforme previsão desta Escritura de Emissão;</w:t>
      </w:r>
    </w:p>
    <w:p w14:paraId="203C3704" w14:textId="6B6D9C8D" w:rsidR="00E46EEB" w:rsidRPr="000960B9" w:rsidRDefault="00B90E85" w:rsidP="007075E2">
      <w:pPr>
        <w:pStyle w:val="INCISOS"/>
        <w:tabs>
          <w:tab w:val="clear" w:pos="644"/>
          <w:tab w:val="left" w:pos="1134"/>
        </w:tabs>
        <w:spacing w:before="0" w:after="0" w:line="320" w:lineRule="atLeast"/>
        <w:ind w:left="1134" w:hanging="1134"/>
        <w:rPr>
          <w:sz w:val="22"/>
          <w:szCs w:val="22"/>
        </w:rPr>
      </w:pPr>
      <w:bookmarkStart w:id="1106" w:name="_DV_M595"/>
      <w:bookmarkStart w:id="1107" w:name="_DV_M596"/>
      <w:bookmarkStart w:id="1108" w:name="_DV_M598"/>
      <w:bookmarkStart w:id="1109" w:name="_DV_M599"/>
      <w:bookmarkStart w:id="1110" w:name="_DV_M601"/>
      <w:bookmarkStart w:id="1111" w:name="_DV_M602"/>
      <w:bookmarkStart w:id="1112" w:name="_DV_M603"/>
      <w:bookmarkStart w:id="1113" w:name="_DV_M604"/>
      <w:bookmarkStart w:id="1114" w:name="_DV_M606"/>
      <w:bookmarkStart w:id="1115" w:name="_DV_M607"/>
      <w:bookmarkStart w:id="1116" w:name="_DV_M611"/>
      <w:bookmarkStart w:id="1117" w:name="_DV_M612"/>
      <w:bookmarkStart w:id="1118" w:name="_DV_M613"/>
      <w:bookmarkEnd w:id="1106"/>
      <w:bookmarkEnd w:id="1107"/>
      <w:bookmarkEnd w:id="1108"/>
      <w:bookmarkEnd w:id="1109"/>
      <w:bookmarkEnd w:id="1110"/>
      <w:bookmarkEnd w:id="1111"/>
      <w:bookmarkEnd w:id="1112"/>
      <w:bookmarkEnd w:id="1113"/>
      <w:bookmarkEnd w:id="1114"/>
      <w:bookmarkEnd w:id="1115"/>
      <w:bookmarkEnd w:id="1116"/>
      <w:bookmarkEnd w:id="1117"/>
      <w:bookmarkEnd w:id="1118"/>
      <w:r w:rsidRPr="000960B9">
        <w:rPr>
          <w:sz w:val="22"/>
          <w:szCs w:val="22"/>
        </w:rPr>
        <w:t>c</w:t>
      </w:r>
      <w:r w:rsidR="00E46EEB" w:rsidRPr="000960B9">
        <w:rPr>
          <w:sz w:val="22"/>
          <w:szCs w:val="22"/>
        </w:rPr>
        <w:t>om relação à legitimidade para contratar:</w:t>
      </w:r>
      <w:r w:rsidR="00392AF8" w:rsidRPr="000960B9">
        <w:rPr>
          <w:sz w:val="22"/>
          <w:szCs w:val="22"/>
        </w:rPr>
        <w:t xml:space="preserve"> </w:t>
      </w:r>
      <w:r w:rsidR="00E46EEB" w:rsidRPr="000960B9">
        <w:rPr>
          <w:sz w:val="22"/>
          <w:szCs w:val="22"/>
        </w:rPr>
        <w:t>possu</w:t>
      </w:r>
      <w:r w:rsidR="006228B5" w:rsidRPr="000960B9">
        <w:rPr>
          <w:sz w:val="22"/>
          <w:szCs w:val="22"/>
        </w:rPr>
        <w:t>em</w:t>
      </w:r>
      <w:r w:rsidR="00E46EEB" w:rsidRPr="000960B9">
        <w:rPr>
          <w:sz w:val="22"/>
          <w:szCs w:val="22"/>
        </w:rPr>
        <w:t xml:space="preserve"> pleno poder, autoridade e capacidade para ce</w:t>
      </w:r>
      <w:r w:rsidR="006E6E28" w:rsidRPr="000960B9">
        <w:rPr>
          <w:sz w:val="22"/>
          <w:szCs w:val="22"/>
        </w:rPr>
        <w:t>lebrar esta Escritura e cumprem</w:t>
      </w:r>
      <w:r w:rsidR="00E46EEB" w:rsidRPr="000960B9">
        <w:rPr>
          <w:sz w:val="22"/>
          <w:szCs w:val="22"/>
        </w:rPr>
        <w:t xml:space="preserve"> as obrigações por ela</w:t>
      </w:r>
      <w:r w:rsidR="006228B5" w:rsidRPr="000960B9">
        <w:rPr>
          <w:sz w:val="22"/>
          <w:szCs w:val="22"/>
        </w:rPr>
        <w:t>s</w:t>
      </w:r>
      <w:r w:rsidR="00E46EEB" w:rsidRPr="000960B9">
        <w:rPr>
          <w:sz w:val="22"/>
          <w:szCs w:val="22"/>
        </w:rPr>
        <w:t xml:space="preserve"> aqui assumidas, tendo adotado todas as medidas societárias necessárias para autorizar a respectiva celebração;</w:t>
      </w:r>
    </w:p>
    <w:p w14:paraId="41174B27" w14:textId="77777777" w:rsidR="00E12E19" w:rsidRPr="000960B9" w:rsidRDefault="00E46EEB" w:rsidP="007075E2">
      <w:pPr>
        <w:pStyle w:val="INCISOS"/>
        <w:tabs>
          <w:tab w:val="clear" w:pos="644"/>
          <w:tab w:val="left" w:pos="1134"/>
        </w:tabs>
        <w:spacing w:before="0" w:after="0" w:line="320" w:lineRule="atLeast"/>
        <w:ind w:left="1134" w:hanging="1134"/>
        <w:rPr>
          <w:sz w:val="22"/>
          <w:szCs w:val="22"/>
        </w:rPr>
      </w:pPr>
      <w:r w:rsidRPr="000960B9">
        <w:rPr>
          <w:sz w:val="22"/>
          <w:szCs w:val="22"/>
        </w:rPr>
        <w:t>Com relação às práticas leais:</w:t>
      </w:r>
    </w:p>
    <w:p w14:paraId="35AAE193" w14:textId="77777777" w:rsidR="00071219" w:rsidRPr="000960B9" w:rsidRDefault="00E46EEB" w:rsidP="007075E2">
      <w:pPr>
        <w:pStyle w:val="ALNEA"/>
        <w:numPr>
          <w:ilvl w:val="0"/>
          <w:numId w:val="12"/>
        </w:numPr>
        <w:tabs>
          <w:tab w:val="left" w:pos="1701"/>
        </w:tabs>
        <w:spacing w:before="0" w:after="0" w:line="320" w:lineRule="atLeast"/>
        <w:ind w:left="1701" w:hanging="567"/>
        <w:rPr>
          <w:sz w:val="22"/>
          <w:szCs w:val="22"/>
        </w:rPr>
      </w:pPr>
      <w:r w:rsidRPr="000960B9">
        <w:rPr>
          <w:sz w:val="22"/>
          <w:szCs w:val="22"/>
        </w:rPr>
        <w:t>cumpre</w:t>
      </w:r>
      <w:r w:rsidR="006E6E28" w:rsidRPr="000960B9">
        <w:rPr>
          <w:sz w:val="22"/>
          <w:szCs w:val="22"/>
        </w:rPr>
        <w:t>m</w:t>
      </w:r>
      <w:r w:rsidRPr="000960B9">
        <w:rPr>
          <w:sz w:val="22"/>
          <w:szCs w:val="22"/>
        </w:rPr>
        <w:t xml:space="preserve">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w:t>
      </w:r>
      <w:r w:rsidRPr="000960B9">
        <w:rPr>
          <w:sz w:val="22"/>
          <w:szCs w:val="22"/>
        </w:rPr>
        <w:lastRenderedPageBreak/>
        <w:t>ou a administração pública, nacional ou estrangeira, de “lavagem” ou ocultação de bens, direitos e valores, terrorismo ou financiamento ao terrorismo, previstos na legislação nacional e/ou estrangeira aplicável;</w:t>
      </w:r>
    </w:p>
    <w:p w14:paraId="779C8609" w14:textId="77777777" w:rsidR="00E46EEB" w:rsidRPr="000960B9" w:rsidRDefault="00E46EEB" w:rsidP="007075E2">
      <w:pPr>
        <w:pStyle w:val="ALNEA"/>
        <w:tabs>
          <w:tab w:val="left" w:pos="1701"/>
        </w:tabs>
        <w:spacing w:before="0" w:after="0" w:line="320" w:lineRule="atLeast"/>
        <w:ind w:left="1701" w:hanging="567"/>
        <w:rPr>
          <w:color w:val="000000"/>
          <w:sz w:val="22"/>
          <w:szCs w:val="22"/>
        </w:rPr>
      </w:pPr>
      <w:r w:rsidRPr="000960B9">
        <w:rPr>
          <w:sz w:val="22"/>
          <w:szCs w:val="22"/>
        </w:rPr>
        <w:t>não</w:t>
      </w:r>
      <w:r w:rsidR="006508F1" w:rsidRPr="000960B9">
        <w:rPr>
          <w:sz w:val="22"/>
          <w:szCs w:val="22"/>
        </w:rPr>
        <w:t xml:space="preserve"> </w:t>
      </w:r>
      <w:r w:rsidR="006E6E28" w:rsidRPr="000960B9">
        <w:rPr>
          <w:sz w:val="22"/>
          <w:szCs w:val="22"/>
        </w:rPr>
        <w:t>possuem</w:t>
      </w:r>
      <w:r w:rsidRPr="000960B9">
        <w:rPr>
          <w:sz w:val="22"/>
          <w:szCs w:val="22"/>
        </w:rPr>
        <w:t xml:space="preserve"> conhecimento de que fornecedores </w:t>
      </w:r>
      <w:r w:rsidRPr="000960B9">
        <w:rPr>
          <w:color w:val="000000"/>
          <w:sz w:val="22"/>
          <w:szCs w:val="22"/>
        </w:rPr>
        <w:t xml:space="preserve">de produto ou serviço essencial para a execução do </w:t>
      </w:r>
      <w:r w:rsidR="00B90E85" w:rsidRPr="000960B9">
        <w:rPr>
          <w:color w:val="000000"/>
          <w:sz w:val="22"/>
          <w:szCs w:val="22"/>
        </w:rPr>
        <w:t>P</w:t>
      </w:r>
      <w:r w:rsidRPr="000960B9">
        <w:rPr>
          <w:color w:val="000000"/>
          <w:sz w:val="22"/>
          <w:szCs w:val="22"/>
        </w:rPr>
        <w:t>rojeto</w:t>
      </w:r>
      <w:r w:rsidRPr="000960B9">
        <w:rPr>
          <w:sz w:val="22"/>
          <w:szCs w:val="22"/>
        </w:rPr>
        <w:t xml:space="preserve"> tenham praticado qualquer ato com ele relacionado que infrinja qualquer uma das normas mencionadas na alínea “a” deste inciso</w:t>
      </w:r>
      <w:r w:rsidRPr="000960B9">
        <w:rPr>
          <w:color w:val="000000"/>
          <w:sz w:val="22"/>
          <w:szCs w:val="22"/>
        </w:rPr>
        <w:t>;</w:t>
      </w:r>
    </w:p>
    <w:p w14:paraId="4ACF0BF8" w14:textId="42F883E4" w:rsidR="00E46EEB" w:rsidRPr="000960B9" w:rsidRDefault="00E46EEB" w:rsidP="007075E2">
      <w:pPr>
        <w:pStyle w:val="ALNEA"/>
        <w:tabs>
          <w:tab w:val="left" w:pos="1701"/>
        </w:tabs>
        <w:spacing w:before="0" w:after="0" w:line="320" w:lineRule="atLeast"/>
        <w:ind w:left="1701" w:hanging="567"/>
        <w:rPr>
          <w:color w:val="000000"/>
          <w:sz w:val="22"/>
          <w:szCs w:val="22"/>
        </w:rPr>
      </w:pPr>
      <w:r w:rsidRPr="000960B9">
        <w:rPr>
          <w:color w:val="000000"/>
          <w:sz w:val="22"/>
          <w:szCs w:val="22"/>
        </w:rPr>
        <w:t>nem</w:t>
      </w:r>
      <w:r w:rsidR="00EA0117" w:rsidRPr="000960B9">
        <w:rPr>
          <w:color w:val="000000"/>
          <w:sz w:val="22"/>
          <w:szCs w:val="22"/>
        </w:rPr>
        <w:t xml:space="preserve"> a</w:t>
      </w:r>
      <w:r w:rsidR="00BE374B" w:rsidRPr="000960B9">
        <w:rPr>
          <w:color w:val="000000"/>
          <w:sz w:val="22"/>
          <w:szCs w:val="22"/>
        </w:rPr>
        <w:t xml:space="preserve">s </w:t>
      </w:r>
      <w:r w:rsidR="00392EF3">
        <w:rPr>
          <w:color w:val="000000"/>
          <w:sz w:val="22"/>
          <w:szCs w:val="22"/>
        </w:rPr>
        <w:t>Garantidoras</w:t>
      </w:r>
      <w:r w:rsidR="00EA0117" w:rsidRPr="000960B9">
        <w:rPr>
          <w:color w:val="000000"/>
          <w:sz w:val="22"/>
          <w:szCs w:val="22"/>
        </w:rPr>
        <w:t xml:space="preserve">, </w:t>
      </w:r>
      <w:r w:rsidRPr="000960B9">
        <w:rPr>
          <w:bCs/>
          <w:color w:val="000000"/>
          <w:sz w:val="22"/>
          <w:szCs w:val="22"/>
        </w:rPr>
        <w:t>a Emissora</w:t>
      </w:r>
      <w:r w:rsidRPr="000960B9">
        <w:rPr>
          <w:sz w:val="22"/>
          <w:szCs w:val="22"/>
        </w:rPr>
        <w:t xml:space="preserve">, nem suas controladas </w:t>
      </w:r>
      <w:r w:rsidRPr="000960B9">
        <w:rPr>
          <w:color w:val="000000"/>
          <w:sz w:val="22"/>
          <w:szCs w:val="22"/>
        </w:rPr>
        <w:t>diretas ou indiretas</w:t>
      </w:r>
      <w:r w:rsidRPr="000960B9">
        <w:rPr>
          <w:sz w:val="22"/>
          <w:szCs w:val="22"/>
        </w:rPr>
        <w:t xml:space="preserve">, ou ainda, qualquer dos respectivos </w:t>
      </w:r>
      <w:r w:rsidRPr="000960B9">
        <w:rPr>
          <w:color w:val="000000"/>
          <w:sz w:val="22"/>
          <w:szCs w:val="22"/>
        </w:rPr>
        <w:t xml:space="preserve">dirigentes ou </w:t>
      </w:r>
      <w:r w:rsidRPr="000960B9">
        <w:rPr>
          <w:sz w:val="22"/>
          <w:szCs w:val="22"/>
        </w:rPr>
        <w:t>administradores, empregados, mandatários</w:t>
      </w:r>
      <w:r w:rsidRPr="000960B9">
        <w:rPr>
          <w:color w:val="000000"/>
          <w:sz w:val="22"/>
          <w:szCs w:val="22"/>
        </w:rPr>
        <w:t xml:space="preserve"> e </w:t>
      </w:r>
      <w:r w:rsidRPr="000960B9">
        <w:rPr>
          <w:sz w:val="22"/>
          <w:szCs w:val="22"/>
        </w:rPr>
        <w:t xml:space="preserve">representantes </w:t>
      </w:r>
      <w:r w:rsidRPr="000960B9">
        <w:rPr>
          <w:color w:val="000000"/>
          <w:sz w:val="22"/>
          <w:szCs w:val="22"/>
        </w:rPr>
        <w:t>são Pessoas Sancionadas;</w:t>
      </w:r>
    </w:p>
    <w:p w14:paraId="040AF6F3" w14:textId="52E8A914" w:rsidR="00E46EEB" w:rsidRPr="000960B9" w:rsidRDefault="00E46EEB" w:rsidP="007075E2">
      <w:pPr>
        <w:pStyle w:val="ALNEA"/>
        <w:tabs>
          <w:tab w:val="left" w:pos="1701"/>
        </w:tabs>
        <w:spacing w:before="0" w:after="0" w:line="320" w:lineRule="atLeast"/>
        <w:ind w:left="1701" w:hanging="567"/>
        <w:rPr>
          <w:color w:val="000000"/>
          <w:sz w:val="22"/>
          <w:szCs w:val="22"/>
        </w:rPr>
      </w:pPr>
      <w:r w:rsidRPr="000960B9">
        <w:rPr>
          <w:color w:val="000000"/>
          <w:sz w:val="22"/>
          <w:szCs w:val="22"/>
        </w:rPr>
        <w:t>nem</w:t>
      </w:r>
      <w:r w:rsidR="00EA0117" w:rsidRPr="000960B9">
        <w:rPr>
          <w:color w:val="000000"/>
          <w:sz w:val="22"/>
          <w:szCs w:val="22"/>
        </w:rPr>
        <w:t xml:space="preserve"> a</w:t>
      </w:r>
      <w:r w:rsidR="00BE374B" w:rsidRPr="000960B9">
        <w:rPr>
          <w:color w:val="000000"/>
          <w:sz w:val="22"/>
          <w:szCs w:val="22"/>
        </w:rPr>
        <w:t xml:space="preserve">s </w:t>
      </w:r>
      <w:r w:rsidR="00392EF3">
        <w:rPr>
          <w:color w:val="000000"/>
          <w:sz w:val="22"/>
          <w:szCs w:val="22"/>
        </w:rPr>
        <w:t>Garantidoras</w:t>
      </w:r>
      <w:r w:rsidR="00EA0117" w:rsidRPr="000960B9">
        <w:rPr>
          <w:color w:val="000000"/>
          <w:sz w:val="22"/>
          <w:szCs w:val="22"/>
        </w:rPr>
        <w:t xml:space="preserve">, </w:t>
      </w:r>
      <w:r w:rsidRPr="000960B9">
        <w:rPr>
          <w:bCs/>
          <w:color w:val="000000"/>
          <w:sz w:val="22"/>
          <w:szCs w:val="22"/>
        </w:rPr>
        <w:t>a Emissora</w:t>
      </w:r>
      <w:r w:rsidRPr="000960B9">
        <w:rPr>
          <w:sz w:val="22"/>
          <w:szCs w:val="22"/>
        </w:rPr>
        <w:t xml:space="preserve">, nem suas controladas, </w:t>
      </w:r>
      <w:r w:rsidRPr="000960B9">
        <w:rPr>
          <w:color w:val="000000"/>
          <w:sz w:val="22"/>
          <w:szCs w:val="22"/>
        </w:rPr>
        <w:t>diretas ou indiretas</w:t>
      </w:r>
      <w:r w:rsidRPr="000960B9">
        <w:rPr>
          <w:sz w:val="22"/>
          <w:szCs w:val="22"/>
        </w:rPr>
        <w:t xml:space="preserve">, estão constituídas, domiciliadas ou localizadas em </w:t>
      </w:r>
      <w:r w:rsidRPr="000960B9">
        <w:rPr>
          <w:color w:val="000000"/>
          <w:sz w:val="22"/>
          <w:szCs w:val="22"/>
        </w:rPr>
        <w:t>P</w:t>
      </w:r>
      <w:r w:rsidRPr="000960B9">
        <w:rPr>
          <w:sz w:val="22"/>
          <w:szCs w:val="22"/>
        </w:rPr>
        <w:t xml:space="preserve">aís </w:t>
      </w:r>
      <w:r w:rsidRPr="000960B9">
        <w:rPr>
          <w:color w:val="000000"/>
          <w:sz w:val="22"/>
          <w:szCs w:val="22"/>
        </w:rPr>
        <w:t>Sancionado;</w:t>
      </w:r>
    </w:p>
    <w:p w14:paraId="33B07130" w14:textId="42AB49A5" w:rsidR="00E46EEB" w:rsidRPr="000960B9" w:rsidRDefault="00204BDD" w:rsidP="007075E2">
      <w:pPr>
        <w:pStyle w:val="ALNEA"/>
        <w:tabs>
          <w:tab w:val="left" w:pos="1701"/>
        </w:tabs>
        <w:spacing w:before="0" w:after="0" w:line="320" w:lineRule="atLeast"/>
        <w:ind w:left="1701" w:hanging="567"/>
        <w:rPr>
          <w:color w:val="000000"/>
          <w:sz w:val="22"/>
          <w:szCs w:val="22"/>
        </w:rPr>
      </w:pPr>
      <w:r w:rsidRPr="000960B9">
        <w:rPr>
          <w:color w:val="000000"/>
          <w:sz w:val="22"/>
          <w:szCs w:val="22"/>
        </w:rPr>
        <w:t>nem</w:t>
      </w:r>
      <w:r w:rsidR="00EA0117" w:rsidRPr="000960B9">
        <w:rPr>
          <w:color w:val="000000"/>
          <w:sz w:val="22"/>
          <w:szCs w:val="22"/>
        </w:rPr>
        <w:t xml:space="preserve"> a</w:t>
      </w:r>
      <w:r w:rsidR="00BE374B" w:rsidRPr="000960B9">
        <w:rPr>
          <w:color w:val="000000"/>
          <w:sz w:val="22"/>
          <w:szCs w:val="22"/>
        </w:rPr>
        <w:t>s</w:t>
      </w:r>
      <w:r w:rsidR="00EA0117" w:rsidRPr="000960B9">
        <w:rPr>
          <w:color w:val="000000"/>
          <w:sz w:val="22"/>
          <w:szCs w:val="22"/>
        </w:rPr>
        <w:t xml:space="preserve"> </w:t>
      </w:r>
      <w:r w:rsidR="00392EF3">
        <w:rPr>
          <w:color w:val="000000"/>
          <w:sz w:val="22"/>
          <w:szCs w:val="22"/>
        </w:rPr>
        <w:t>Garantidoras</w:t>
      </w:r>
      <w:r w:rsidR="00EA0117" w:rsidRPr="000960B9">
        <w:rPr>
          <w:color w:val="000000"/>
          <w:sz w:val="22"/>
          <w:szCs w:val="22"/>
        </w:rPr>
        <w:t xml:space="preserve">, </w:t>
      </w:r>
      <w:r w:rsidRPr="000960B9">
        <w:rPr>
          <w:bCs/>
          <w:color w:val="000000"/>
          <w:sz w:val="22"/>
          <w:szCs w:val="22"/>
        </w:rPr>
        <w:t>a</w:t>
      </w:r>
      <w:r w:rsidR="00E46EEB" w:rsidRPr="000960B9">
        <w:rPr>
          <w:bCs/>
          <w:color w:val="000000"/>
          <w:sz w:val="22"/>
          <w:szCs w:val="22"/>
        </w:rPr>
        <w:t xml:space="preserve"> Emissora</w:t>
      </w:r>
      <w:r w:rsidR="00E46EEB" w:rsidRPr="000960B9">
        <w:rPr>
          <w:sz w:val="22"/>
          <w:szCs w:val="22"/>
        </w:rPr>
        <w:t xml:space="preserve">, nem suas controladas, </w:t>
      </w:r>
      <w:r w:rsidR="00E46EEB" w:rsidRPr="000960B9">
        <w:rPr>
          <w:color w:val="000000"/>
          <w:sz w:val="22"/>
          <w:szCs w:val="22"/>
        </w:rPr>
        <w:t>diretas ou indiretas</w:t>
      </w:r>
      <w:r w:rsidR="00E46EEB" w:rsidRPr="000960B9">
        <w:rPr>
          <w:sz w:val="22"/>
          <w:szCs w:val="22"/>
        </w:rPr>
        <w:t xml:space="preserve">, </w:t>
      </w:r>
      <w:r w:rsidR="00E46EEB" w:rsidRPr="000960B9">
        <w:rPr>
          <w:color w:val="000000"/>
          <w:sz w:val="22"/>
          <w:szCs w:val="22"/>
        </w:rPr>
        <w:t>são parte ou pretendem ser parte de</w:t>
      </w:r>
      <w:r w:rsidR="00E46EEB" w:rsidRPr="000960B9">
        <w:rPr>
          <w:bCs/>
          <w:color w:val="000000"/>
          <w:sz w:val="22"/>
          <w:szCs w:val="22"/>
        </w:rPr>
        <w:t xml:space="preserve"> quaisquer negociações ou transações com qualquer Pessoa Sancionada ou relacionada a qualquer atividade ou transação bloqueada em País Sancionado</w:t>
      </w:r>
      <w:r w:rsidR="00E46EEB" w:rsidRPr="000960B9">
        <w:rPr>
          <w:color w:val="000000"/>
          <w:sz w:val="22"/>
          <w:szCs w:val="22"/>
        </w:rPr>
        <w:t>;</w:t>
      </w:r>
      <w:r w:rsidR="006228B5" w:rsidRPr="000960B9">
        <w:rPr>
          <w:color w:val="000000"/>
          <w:sz w:val="22"/>
          <w:szCs w:val="22"/>
        </w:rPr>
        <w:t xml:space="preserve"> e</w:t>
      </w:r>
    </w:p>
    <w:p w14:paraId="1F3D5F3D" w14:textId="76B46B0D" w:rsidR="00E46EEB" w:rsidRPr="000960B9" w:rsidRDefault="00E46EEB" w:rsidP="007075E2">
      <w:pPr>
        <w:pStyle w:val="ALNEA"/>
        <w:tabs>
          <w:tab w:val="left" w:pos="1701"/>
        </w:tabs>
        <w:spacing w:before="0" w:after="0" w:line="320" w:lineRule="atLeast"/>
        <w:ind w:left="1701" w:hanging="567"/>
        <w:rPr>
          <w:sz w:val="22"/>
          <w:szCs w:val="22"/>
        </w:rPr>
      </w:pPr>
      <w:r w:rsidRPr="000960B9">
        <w:rPr>
          <w:sz w:val="22"/>
          <w:szCs w:val="22"/>
        </w:rPr>
        <w:t>não tem conhecimento de quaisquer fatos que não tenham sido expressamente declarados e que, se conhecidos, poderiam afetar adversamente a decisão de concessão do financiamento</w:t>
      </w:r>
      <w:r w:rsidR="006228B5" w:rsidRPr="000960B9">
        <w:rPr>
          <w:sz w:val="22"/>
          <w:szCs w:val="22"/>
        </w:rPr>
        <w:t>.</w:t>
      </w:r>
    </w:p>
    <w:p w14:paraId="107B6906" w14:textId="77777777" w:rsidR="00E46EEB" w:rsidRPr="000960B9" w:rsidRDefault="00E46EEB" w:rsidP="007075E2">
      <w:pPr>
        <w:pStyle w:val="INCISOS"/>
        <w:tabs>
          <w:tab w:val="clear" w:pos="644"/>
          <w:tab w:val="left" w:pos="1134"/>
        </w:tabs>
        <w:spacing w:before="0" w:after="0" w:line="320" w:lineRule="atLeast"/>
        <w:ind w:left="1134" w:hanging="1134"/>
        <w:rPr>
          <w:sz w:val="22"/>
          <w:szCs w:val="22"/>
        </w:rPr>
      </w:pPr>
      <w:r w:rsidRPr="000960B9">
        <w:rPr>
          <w:sz w:val="22"/>
          <w:szCs w:val="22"/>
        </w:rPr>
        <w:t>Com relação aos aspectos socioambientais:</w:t>
      </w:r>
    </w:p>
    <w:p w14:paraId="6978D80E" w14:textId="77777777" w:rsidR="00071219" w:rsidRPr="000960B9" w:rsidRDefault="00E46EEB" w:rsidP="007075E2">
      <w:pPr>
        <w:pStyle w:val="ALNEA"/>
        <w:numPr>
          <w:ilvl w:val="0"/>
          <w:numId w:val="13"/>
        </w:numPr>
        <w:tabs>
          <w:tab w:val="left" w:pos="1701"/>
        </w:tabs>
        <w:spacing w:before="0" w:after="0" w:line="320" w:lineRule="atLeast"/>
        <w:ind w:left="1701" w:hanging="567"/>
        <w:rPr>
          <w:sz w:val="22"/>
          <w:szCs w:val="22"/>
        </w:rPr>
      </w:pPr>
      <w:r w:rsidRPr="000960B9">
        <w:rPr>
          <w:sz w:val="22"/>
          <w:szCs w:val="22"/>
        </w:rPr>
        <w:t xml:space="preserve">cumpre o disposto na legislação referente à Política Nacional do Meio Ambiente e adota medidas e ações destinadas a evitar ou corrigir danos ou violações ao meio ambiente, segurança e medicina do trabalho que possam vir a </w:t>
      </w:r>
      <w:r w:rsidR="006E6E28" w:rsidRPr="000960B9">
        <w:rPr>
          <w:sz w:val="22"/>
          <w:szCs w:val="22"/>
        </w:rPr>
        <w:t>ser causados em decorrência do P</w:t>
      </w:r>
      <w:r w:rsidRPr="000960B9">
        <w:rPr>
          <w:sz w:val="22"/>
          <w:szCs w:val="22"/>
        </w:rPr>
        <w:t>rojeto;</w:t>
      </w:r>
    </w:p>
    <w:p w14:paraId="5C0578DC" w14:textId="77777777" w:rsidR="00E46EEB" w:rsidRPr="000960B9" w:rsidRDefault="00E46EEB" w:rsidP="007075E2">
      <w:pPr>
        <w:pStyle w:val="ALNEA"/>
        <w:tabs>
          <w:tab w:val="left" w:pos="1701"/>
        </w:tabs>
        <w:spacing w:before="0" w:after="0" w:line="320" w:lineRule="atLeast"/>
        <w:ind w:left="1701" w:hanging="567"/>
        <w:rPr>
          <w:sz w:val="22"/>
          <w:szCs w:val="22"/>
        </w:rPr>
      </w:pPr>
      <w:r w:rsidRPr="000960B9">
        <w:rPr>
          <w:sz w:val="22"/>
          <w:szCs w:val="22"/>
        </w:rPr>
        <w:t>está regular perante os órgãos do meio ambiente, permanecendo válidas todas as licenças, autorizações, outorgas e afins</w:t>
      </w:r>
      <w:r w:rsidR="006E6E28" w:rsidRPr="000960B9">
        <w:rPr>
          <w:sz w:val="22"/>
          <w:szCs w:val="22"/>
        </w:rPr>
        <w:t xml:space="preserve"> atualmente necessárias para o P</w:t>
      </w:r>
      <w:r w:rsidRPr="000960B9">
        <w:rPr>
          <w:sz w:val="22"/>
          <w:szCs w:val="22"/>
        </w:rPr>
        <w:t>rojeto;</w:t>
      </w:r>
    </w:p>
    <w:p w14:paraId="58FA7FB7" w14:textId="77777777" w:rsidR="00E46EEB" w:rsidRPr="000960B9" w:rsidRDefault="00E46EEB" w:rsidP="007075E2">
      <w:pPr>
        <w:pStyle w:val="ALNEA"/>
        <w:tabs>
          <w:tab w:val="left" w:pos="1701"/>
        </w:tabs>
        <w:spacing w:before="0" w:after="0" w:line="320" w:lineRule="atLeast"/>
        <w:ind w:left="1701" w:hanging="567"/>
        <w:rPr>
          <w:sz w:val="22"/>
          <w:szCs w:val="22"/>
        </w:rPr>
      </w:pPr>
      <w:r w:rsidRPr="000960B9">
        <w:rPr>
          <w:sz w:val="22"/>
          <w:szCs w:val="22"/>
        </w:rPr>
        <w:t xml:space="preserve">observa a legislação aplicável às pessoas com deficiência na execução do </w:t>
      </w:r>
      <w:r w:rsidR="006E6E28" w:rsidRPr="000960B9">
        <w:rPr>
          <w:sz w:val="22"/>
          <w:szCs w:val="22"/>
        </w:rPr>
        <w:t>P</w:t>
      </w:r>
      <w:r w:rsidRPr="000960B9">
        <w:rPr>
          <w:sz w:val="22"/>
          <w:szCs w:val="22"/>
        </w:rPr>
        <w:t>rojeto, em especial as exigências previstas na Lei n° 13.146, de 6 de julho de 2015 (Estatuto da Pessoa com Deficiência)</w:t>
      </w:r>
      <w:r w:rsidR="006E6E28" w:rsidRPr="000960B9">
        <w:rPr>
          <w:sz w:val="22"/>
          <w:szCs w:val="22"/>
        </w:rPr>
        <w:t>;</w:t>
      </w:r>
    </w:p>
    <w:p w14:paraId="009ABFF3" w14:textId="77777777" w:rsidR="00E46EEB" w:rsidRPr="000960B9" w:rsidRDefault="00E46EEB" w:rsidP="007075E2">
      <w:pPr>
        <w:pStyle w:val="INCISOS"/>
        <w:tabs>
          <w:tab w:val="clear" w:pos="644"/>
          <w:tab w:val="left" w:pos="1134"/>
        </w:tabs>
        <w:spacing w:before="0" w:after="0" w:line="320" w:lineRule="atLeast"/>
        <w:ind w:left="1134" w:hanging="1134"/>
        <w:rPr>
          <w:sz w:val="22"/>
          <w:szCs w:val="22"/>
        </w:rPr>
      </w:pPr>
      <w:r w:rsidRPr="000960B9">
        <w:rPr>
          <w:sz w:val="22"/>
          <w:szCs w:val="22"/>
        </w:rPr>
        <w:t>está regular com as obrigações de natureza tributária, inclusive contribuições sociais, trabalhista e previdenciária;</w:t>
      </w:r>
    </w:p>
    <w:p w14:paraId="4BC26FD2" w14:textId="77777777" w:rsidR="00E46EEB" w:rsidRPr="000960B9" w:rsidRDefault="00636A16" w:rsidP="007075E2">
      <w:pPr>
        <w:pStyle w:val="INCISOS"/>
        <w:tabs>
          <w:tab w:val="clear" w:pos="644"/>
          <w:tab w:val="left" w:pos="1134"/>
        </w:tabs>
        <w:spacing w:before="0" w:after="0" w:line="320" w:lineRule="atLeast"/>
        <w:ind w:left="1134" w:hanging="1134"/>
        <w:rPr>
          <w:sz w:val="22"/>
          <w:szCs w:val="22"/>
        </w:rPr>
      </w:pPr>
      <w:r w:rsidRPr="000960B9">
        <w:rPr>
          <w:sz w:val="22"/>
          <w:szCs w:val="22"/>
        </w:rPr>
        <w:t>Com relação às G</w:t>
      </w:r>
      <w:r w:rsidR="00E46EEB" w:rsidRPr="000960B9">
        <w:rPr>
          <w:sz w:val="22"/>
          <w:szCs w:val="22"/>
        </w:rPr>
        <w:t>arantias prestadas:</w:t>
      </w:r>
    </w:p>
    <w:p w14:paraId="7D489B03" w14:textId="5C33C95A" w:rsidR="00071219" w:rsidRPr="000960B9" w:rsidRDefault="00DC28C2" w:rsidP="007075E2">
      <w:pPr>
        <w:pStyle w:val="ALNEA"/>
        <w:numPr>
          <w:ilvl w:val="0"/>
          <w:numId w:val="14"/>
        </w:numPr>
        <w:tabs>
          <w:tab w:val="left" w:pos="1701"/>
        </w:tabs>
        <w:spacing w:before="0" w:after="0" w:line="320" w:lineRule="atLeast"/>
        <w:ind w:left="1701" w:hanging="567"/>
        <w:rPr>
          <w:sz w:val="22"/>
          <w:szCs w:val="22"/>
        </w:rPr>
      </w:pPr>
      <w:r w:rsidRPr="000960B9">
        <w:rPr>
          <w:sz w:val="22"/>
          <w:szCs w:val="22"/>
        </w:rPr>
        <w:t>não houve cessão, vinculação ou constituição de penhor ou gravame sobre o(s) direito(s) ou receita(s) dado(s) em garantia na</w:t>
      </w:r>
      <w:r w:rsidR="00392EF3">
        <w:rPr>
          <w:sz w:val="22"/>
          <w:szCs w:val="22"/>
        </w:rPr>
        <w:t>s</w:t>
      </w:r>
      <w:r w:rsidRPr="000960B9">
        <w:rPr>
          <w:sz w:val="22"/>
          <w:szCs w:val="22"/>
        </w:rPr>
        <w:t xml:space="preserve"> Cláusula</w:t>
      </w:r>
      <w:r w:rsidR="00392EF3">
        <w:rPr>
          <w:sz w:val="22"/>
          <w:szCs w:val="22"/>
        </w:rPr>
        <w:t xml:space="preserve">s 6.3 e 6.4. </w:t>
      </w:r>
    </w:p>
    <w:p w14:paraId="08FC85C3" w14:textId="77777777" w:rsidR="00E46EEB" w:rsidRPr="000960B9" w:rsidRDefault="00E46EEB" w:rsidP="007075E2">
      <w:pPr>
        <w:pStyle w:val="INCISOS"/>
        <w:tabs>
          <w:tab w:val="clear" w:pos="644"/>
          <w:tab w:val="left" w:pos="1134"/>
        </w:tabs>
        <w:spacing w:before="0" w:after="0" w:line="320" w:lineRule="atLeast"/>
        <w:ind w:left="1134" w:hanging="1134"/>
        <w:rPr>
          <w:sz w:val="22"/>
          <w:szCs w:val="22"/>
        </w:rPr>
      </w:pPr>
      <w:r w:rsidRPr="000960B9">
        <w:rPr>
          <w:sz w:val="22"/>
          <w:szCs w:val="22"/>
        </w:rPr>
        <w:t>Em relação aos demais impedimentos legais para contratar:</w:t>
      </w:r>
    </w:p>
    <w:p w14:paraId="5AA43B24" w14:textId="77777777" w:rsidR="00071219" w:rsidRPr="000960B9" w:rsidRDefault="00E46EEB" w:rsidP="007075E2">
      <w:pPr>
        <w:pStyle w:val="ALNEA"/>
        <w:numPr>
          <w:ilvl w:val="0"/>
          <w:numId w:val="15"/>
        </w:numPr>
        <w:tabs>
          <w:tab w:val="left" w:pos="1701"/>
        </w:tabs>
        <w:spacing w:before="0" w:after="0" w:line="320" w:lineRule="atLeast"/>
        <w:ind w:left="1701" w:hanging="567"/>
        <w:rPr>
          <w:sz w:val="22"/>
          <w:szCs w:val="22"/>
        </w:rPr>
      </w:pPr>
      <w:r w:rsidRPr="000960B9">
        <w:rPr>
          <w:sz w:val="22"/>
          <w:szCs w:val="22"/>
        </w:rPr>
        <w:t>inexiste contra si ações judiciais contra si</w:t>
      </w:r>
      <w:r w:rsidR="00DC28C2" w:rsidRPr="000960B9">
        <w:rPr>
          <w:sz w:val="22"/>
          <w:szCs w:val="22"/>
        </w:rPr>
        <w:t xml:space="preserve"> </w:t>
      </w:r>
      <w:r w:rsidR="006E6E28" w:rsidRPr="000960B9">
        <w:rPr>
          <w:sz w:val="22"/>
          <w:szCs w:val="22"/>
        </w:rPr>
        <w:t>e seus dirigentes</w:t>
      </w:r>
      <w:r w:rsidRPr="000960B9">
        <w:rPr>
          <w:sz w:val="22"/>
          <w:szCs w:val="22"/>
        </w:rPr>
        <w:t xml:space="preserve"> decisão administrativa final sancionadora, exarada por autoridade ou órgão competente, em razão da prática de atos que importem em discriminação de raça ou de gênero, trabalho infantil ou trabalho escravo, e/ou sentença condenatória transitada em julgado, proferida em decorrência dos referidos </w:t>
      </w:r>
      <w:r w:rsidRPr="000960B9">
        <w:rPr>
          <w:sz w:val="22"/>
          <w:szCs w:val="22"/>
        </w:rPr>
        <w:lastRenderedPageBreak/>
        <w:t>atos, ou ainda, de outros que caracterizem assédio moral ou sexual, ou que importem em crime contra o meio ambiente;</w:t>
      </w:r>
    </w:p>
    <w:p w14:paraId="6167A04D" w14:textId="241BB96C" w:rsidR="00E46EEB" w:rsidRDefault="001D6B6F" w:rsidP="007075E2">
      <w:pPr>
        <w:pStyle w:val="ALNEA"/>
        <w:tabs>
          <w:tab w:val="left" w:pos="1701"/>
        </w:tabs>
        <w:spacing w:before="0" w:after="0" w:line="320" w:lineRule="atLeast"/>
        <w:ind w:left="1701" w:hanging="567"/>
        <w:rPr>
          <w:sz w:val="22"/>
          <w:szCs w:val="22"/>
        </w:rPr>
      </w:pPr>
      <w:r w:rsidRPr="000960B9">
        <w:rPr>
          <w:rStyle w:val="ALNEAS"/>
          <w:sz w:val="22"/>
          <w:szCs w:val="22"/>
        </w:rPr>
        <w:t>i</w:t>
      </w:r>
      <w:r w:rsidR="00204BDD" w:rsidRPr="000960B9">
        <w:rPr>
          <w:rStyle w:val="ALNEAS"/>
          <w:sz w:val="22"/>
          <w:szCs w:val="22"/>
        </w:rPr>
        <w:t>nexiste</w:t>
      </w:r>
      <w:r w:rsidR="00204BDD" w:rsidRPr="000960B9">
        <w:rPr>
          <w:sz w:val="22"/>
          <w:szCs w:val="22"/>
        </w:rPr>
        <w:t xml:space="preserve"> contra si e seus dirigentes decisão condenatória administrativa ou judicial, apta a produzir efeitos, que importe em proibição de contratar com instituições financeiras oficiais ou com a Administração Pública, ou de receber incentivos, subsídios, subvenções, doações ou empréstimos de órgãos ou entidades públicas e de instituições financeiras públicas ou controladas pelo poder público, em razão da prática de atos ilícitos definidos em lei</w:t>
      </w:r>
      <w:r w:rsidRPr="000960B9">
        <w:rPr>
          <w:sz w:val="22"/>
          <w:szCs w:val="22"/>
        </w:rPr>
        <w:t>.</w:t>
      </w:r>
    </w:p>
    <w:p w14:paraId="56A52220" w14:textId="77777777" w:rsidR="007075E2" w:rsidRPr="000960B9" w:rsidRDefault="007075E2" w:rsidP="007075E2">
      <w:pPr>
        <w:pStyle w:val="ALNEA"/>
        <w:numPr>
          <w:ilvl w:val="0"/>
          <w:numId w:val="0"/>
        </w:numPr>
        <w:tabs>
          <w:tab w:val="left" w:pos="1701"/>
        </w:tabs>
        <w:spacing w:before="0" w:after="0" w:line="320" w:lineRule="atLeast"/>
        <w:ind w:left="1701"/>
        <w:rPr>
          <w:sz w:val="22"/>
          <w:szCs w:val="22"/>
        </w:rPr>
      </w:pPr>
    </w:p>
    <w:p w14:paraId="5F7D8F20" w14:textId="765E8797" w:rsidR="00E46EEB" w:rsidRDefault="00E46EEB" w:rsidP="00615539">
      <w:pPr>
        <w:pStyle w:val="NVEL3"/>
        <w:tabs>
          <w:tab w:val="left" w:pos="1134"/>
        </w:tabs>
        <w:spacing w:before="0" w:after="0" w:line="320" w:lineRule="atLeast"/>
        <w:ind w:left="0"/>
        <w:rPr>
          <w:sz w:val="22"/>
          <w:szCs w:val="22"/>
        </w:rPr>
      </w:pPr>
      <w:r w:rsidRPr="000960B9">
        <w:rPr>
          <w:sz w:val="22"/>
          <w:szCs w:val="22"/>
        </w:rPr>
        <w:t xml:space="preserve">A </w:t>
      </w:r>
      <w:r w:rsidR="00A96593" w:rsidRPr="000960B9">
        <w:rPr>
          <w:bCs/>
          <w:sz w:val="22"/>
          <w:szCs w:val="22"/>
        </w:rPr>
        <w:t xml:space="preserve">Emissora </w:t>
      </w:r>
      <w:r w:rsidR="00EA0117" w:rsidRPr="000960B9">
        <w:rPr>
          <w:bCs/>
          <w:sz w:val="22"/>
          <w:szCs w:val="22"/>
        </w:rPr>
        <w:t>e a</w:t>
      </w:r>
      <w:r w:rsidR="00BE374B" w:rsidRPr="000960B9">
        <w:rPr>
          <w:bCs/>
          <w:sz w:val="22"/>
          <w:szCs w:val="22"/>
        </w:rPr>
        <w:t xml:space="preserve">s </w:t>
      </w:r>
      <w:r w:rsidR="00392EF3">
        <w:rPr>
          <w:bCs/>
          <w:sz w:val="22"/>
          <w:szCs w:val="22"/>
        </w:rPr>
        <w:t xml:space="preserve">Garantidoras </w:t>
      </w:r>
      <w:r w:rsidRPr="000960B9">
        <w:rPr>
          <w:sz w:val="22"/>
          <w:szCs w:val="22"/>
        </w:rPr>
        <w:t>est</w:t>
      </w:r>
      <w:r w:rsidR="00EA0117" w:rsidRPr="000960B9">
        <w:rPr>
          <w:sz w:val="22"/>
          <w:szCs w:val="22"/>
        </w:rPr>
        <w:t>ão</w:t>
      </w:r>
      <w:r w:rsidRPr="000960B9">
        <w:rPr>
          <w:sz w:val="22"/>
          <w:szCs w:val="22"/>
        </w:rPr>
        <w:t xml:space="preserve"> ciente</w:t>
      </w:r>
      <w:r w:rsidR="00EA0117" w:rsidRPr="000960B9">
        <w:rPr>
          <w:sz w:val="22"/>
          <w:szCs w:val="22"/>
        </w:rPr>
        <w:t>s</w:t>
      </w:r>
      <w:r w:rsidRPr="000960B9">
        <w:rPr>
          <w:sz w:val="22"/>
          <w:szCs w:val="22"/>
        </w:rPr>
        <w:t xml:space="preserve"> de que a falsidade das declarações prestadas </w:t>
      </w:r>
      <w:r w:rsidR="006E6E28" w:rsidRPr="000960B9">
        <w:rPr>
          <w:sz w:val="22"/>
          <w:szCs w:val="22"/>
        </w:rPr>
        <w:t>nesta</w:t>
      </w:r>
      <w:r w:rsidRPr="000960B9">
        <w:rPr>
          <w:sz w:val="22"/>
          <w:szCs w:val="22"/>
        </w:rPr>
        <w:t xml:space="preserve"> Cláusula poderá acarretar a aplicação das sanções legais cabíveis, de natureza civil e penal, a</w:t>
      </w:r>
      <w:r w:rsidR="00A96593" w:rsidRPr="000960B9">
        <w:rPr>
          <w:sz w:val="22"/>
          <w:szCs w:val="22"/>
        </w:rPr>
        <w:t>lém do vencimento antecipado d</w:t>
      </w:r>
      <w:r w:rsidR="00ED4A8E" w:rsidRPr="000960B9">
        <w:rPr>
          <w:sz w:val="22"/>
          <w:szCs w:val="22"/>
        </w:rPr>
        <w:t>esta Escritura</w:t>
      </w:r>
      <w:r w:rsidR="00A06A2C" w:rsidRPr="000960B9">
        <w:rPr>
          <w:sz w:val="22"/>
          <w:szCs w:val="22"/>
        </w:rPr>
        <w:t xml:space="preserve"> de Emissão</w:t>
      </w:r>
      <w:r w:rsidR="00ED4A8E" w:rsidRPr="000960B9">
        <w:rPr>
          <w:sz w:val="22"/>
          <w:szCs w:val="22"/>
        </w:rPr>
        <w:t>.</w:t>
      </w:r>
    </w:p>
    <w:p w14:paraId="5EFB0793" w14:textId="77777777" w:rsidR="007075E2" w:rsidRPr="000960B9" w:rsidRDefault="007075E2" w:rsidP="007075E2">
      <w:pPr>
        <w:pStyle w:val="NVEL2"/>
        <w:numPr>
          <w:ilvl w:val="0"/>
          <w:numId w:val="0"/>
        </w:numPr>
        <w:tabs>
          <w:tab w:val="left" w:pos="1134"/>
        </w:tabs>
        <w:spacing w:before="0" w:after="0" w:line="320" w:lineRule="atLeast"/>
        <w:ind w:left="1134"/>
        <w:rPr>
          <w:sz w:val="22"/>
          <w:szCs w:val="22"/>
        </w:rPr>
      </w:pPr>
    </w:p>
    <w:p w14:paraId="6EE8A0B4" w14:textId="44BBD493" w:rsidR="00B93B14" w:rsidRDefault="006508F1" w:rsidP="00615539">
      <w:pPr>
        <w:pStyle w:val="NVEL3"/>
        <w:tabs>
          <w:tab w:val="left" w:pos="1134"/>
        </w:tabs>
        <w:spacing w:before="0" w:after="0" w:line="320" w:lineRule="atLeast"/>
        <w:ind w:left="0"/>
        <w:rPr>
          <w:sz w:val="22"/>
          <w:szCs w:val="22"/>
        </w:rPr>
      </w:pPr>
      <w:r w:rsidRPr="000960B9">
        <w:rPr>
          <w:sz w:val="22"/>
          <w:szCs w:val="22"/>
        </w:rPr>
        <w:t xml:space="preserve"> </w:t>
      </w:r>
      <w:r w:rsidR="00B93B14" w:rsidRPr="000960B9">
        <w:rPr>
          <w:sz w:val="22"/>
          <w:szCs w:val="22"/>
        </w:rPr>
        <w:t xml:space="preserve">A Emissora obriga-se, de forma irrevogável e irretratável, a indenizar os Debenturistas e o Agente Fiduciário por todos e quaisquer prejuízos, danos, perdas, custos e/ou despesas (incluindo custas judiciais e honorários advocatícios) diretamente incorridos e comprovados, pelos Debenturistas e pelo Agente Fiduciário em razão da inveracidade ou incorreção de quaisquer das declarações prestadas por ela </w:t>
      </w:r>
      <w:r w:rsidR="00B93B14" w:rsidRPr="000960B9">
        <w:rPr>
          <w:iCs/>
          <w:sz w:val="22"/>
          <w:szCs w:val="22"/>
        </w:rPr>
        <w:t>e pela</w:t>
      </w:r>
      <w:r w:rsidR="0082303A" w:rsidRPr="000960B9">
        <w:rPr>
          <w:iCs/>
          <w:sz w:val="22"/>
          <w:szCs w:val="22"/>
        </w:rPr>
        <w:t>s Intervenientes</w:t>
      </w:r>
      <w:r w:rsidR="008A369A" w:rsidRPr="000960B9">
        <w:rPr>
          <w:iCs/>
          <w:sz w:val="22"/>
          <w:szCs w:val="22"/>
        </w:rPr>
        <w:t>,</w:t>
      </w:r>
      <w:r w:rsidR="008A369A" w:rsidRPr="000960B9">
        <w:rPr>
          <w:sz w:val="22"/>
          <w:szCs w:val="22"/>
        </w:rPr>
        <w:t xml:space="preserve"> nos termos desta</w:t>
      </w:r>
      <w:r w:rsidR="0082303A" w:rsidRPr="000960B9">
        <w:rPr>
          <w:sz w:val="22"/>
          <w:szCs w:val="22"/>
        </w:rPr>
        <w:t xml:space="preserve"> </w:t>
      </w:r>
      <w:r w:rsidR="00B93B14" w:rsidRPr="000960B9">
        <w:rPr>
          <w:sz w:val="22"/>
          <w:szCs w:val="22"/>
        </w:rPr>
        <w:t>Cláusula.</w:t>
      </w:r>
    </w:p>
    <w:p w14:paraId="74D6E47D" w14:textId="77777777" w:rsidR="007075E2" w:rsidRPr="000960B9" w:rsidRDefault="007075E2" w:rsidP="007075E2">
      <w:pPr>
        <w:pStyle w:val="NVEL2"/>
        <w:numPr>
          <w:ilvl w:val="0"/>
          <w:numId w:val="0"/>
        </w:numPr>
        <w:tabs>
          <w:tab w:val="left" w:pos="0"/>
          <w:tab w:val="left" w:pos="1134"/>
        </w:tabs>
        <w:spacing w:before="0" w:after="0" w:line="320" w:lineRule="atLeast"/>
        <w:rPr>
          <w:sz w:val="22"/>
          <w:szCs w:val="22"/>
        </w:rPr>
      </w:pPr>
    </w:p>
    <w:p w14:paraId="6D6A10AD" w14:textId="77777777" w:rsidR="00C35644" w:rsidRPr="000960B9" w:rsidRDefault="00C35644" w:rsidP="00615539">
      <w:pPr>
        <w:pStyle w:val="NVEL3"/>
        <w:tabs>
          <w:tab w:val="left" w:pos="1134"/>
        </w:tabs>
        <w:spacing w:before="0" w:after="0" w:line="320" w:lineRule="atLeast"/>
        <w:ind w:left="0"/>
        <w:rPr>
          <w:sz w:val="22"/>
          <w:szCs w:val="22"/>
        </w:rPr>
      </w:pPr>
      <w:r w:rsidRPr="000960B9">
        <w:rPr>
          <w:sz w:val="22"/>
          <w:szCs w:val="22"/>
        </w:rPr>
        <w:t>Sem preju</w:t>
      </w:r>
      <w:r w:rsidR="008A369A" w:rsidRPr="000960B9">
        <w:rPr>
          <w:sz w:val="22"/>
          <w:szCs w:val="22"/>
        </w:rPr>
        <w:t>ízo do disposto nesta</w:t>
      </w:r>
      <w:r w:rsidR="00DC28C2" w:rsidRPr="000960B9">
        <w:rPr>
          <w:sz w:val="22"/>
          <w:szCs w:val="22"/>
        </w:rPr>
        <w:t xml:space="preserve"> </w:t>
      </w:r>
      <w:r w:rsidRPr="000960B9">
        <w:rPr>
          <w:sz w:val="22"/>
          <w:szCs w:val="22"/>
        </w:rPr>
        <w:t xml:space="preserve">Cláusula, a Emissora obriga-se a notificar o Agente Fiduciário e aos Debenturistas no Dia Útil subsequente, caso quaisquer das declarações aqui prestadas mostrem-se inverídicas ou incorretas na data em que foram prestadas. </w:t>
      </w:r>
    </w:p>
    <w:p w14:paraId="190E9D48" w14:textId="77777777" w:rsidR="0009196B" w:rsidRPr="000960B9" w:rsidRDefault="0009196B" w:rsidP="00C258C4">
      <w:pPr>
        <w:tabs>
          <w:tab w:val="left" w:pos="0"/>
          <w:tab w:val="left" w:pos="1134"/>
        </w:tabs>
        <w:spacing w:line="320" w:lineRule="atLeast"/>
        <w:contextualSpacing/>
        <w:jc w:val="both"/>
        <w:rPr>
          <w:rFonts w:ascii="Arial" w:eastAsia="Arial Unicode MS" w:hAnsi="Arial" w:cs="Arial"/>
          <w:sz w:val="22"/>
          <w:szCs w:val="22"/>
        </w:rPr>
      </w:pPr>
    </w:p>
    <w:p w14:paraId="60B4A44D" w14:textId="1ECB0C5A" w:rsidR="00656C03" w:rsidRDefault="00656C03" w:rsidP="00C258C4">
      <w:pPr>
        <w:pStyle w:val="NVEL1"/>
        <w:tabs>
          <w:tab w:val="left" w:pos="0"/>
          <w:tab w:val="left" w:pos="1134"/>
        </w:tabs>
        <w:spacing w:before="0" w:after="0" w:line="320" w:lineRule="atLeast"/>
        <w:rPr>
          <w:sz w:val="22"/>
          <w:szCs w:val="22"/>
        </w:rPr>
      </w:pPr>
      <w:bookmarkStart w:id="1119" w:name="_DV_M614"/>
      <w:bookmarkStart w:id="1120" w:name="_Toc499990386"/>
      <w:bookmarkStart w:id="1121" w:name="_Toc280370545"/>
      <w:bookmarkStart w:id="1122" w:name="_Toc349040601"/>
      <w:bookmarkStart w:id="1123" w:name="_Toc351469186"/>
      <w:bookmarkStart w:id="1124" w:name="_Toc352767488"/>
      <w:bookmarkStart w:id="1125" w:name="_Toc355626575"/>
      <w:bookmarkEnd w:id="1119"/>
      <w:r w:rsidRPr="000960B9">
        <w:rPr>
          <w:sz w:val="22"/>
          <w:szCs w:val="22"/>
        </w:rPr>
        <w:t>DISPOSIÇÕES GERAIS</w:t>
      </w:r>
      <w:bookmarkStart w:id="1126" w:name="_Toc499990387"/>
      <w:bookmarkEnd w:id="1120"/>
      <w:bookmarkEnd w:id="1121"/>
      <w:bookmarkEnd w:id="1122"/>
      <w:bookmarkEnd w:id="1123"/>
      <w:bookmarkEnd w:id="1124"/>
      <w:bookmarkEnd w:id="1125"/>
    </w:p>
    <w:p w14:paraId="6EA5A545" w14:textId="77777777" w:rsidR="007075E2" w:rsidRPr="000960B9" w:rsidRDefault="007075E2" w:rsidP="007075E2">
      <w:pPr>
        <w:pStyle w:val="NVEL1"/>
        <w:numPr>
          <w:ilvl w:val="0"/>
          <w:numId w:val="0"/>
        </w:numPr>
        <w:tabs>
          <w:tab w:val="left" w:pos="0"/>
          <w:tab w:val="left" w:pos="1134"/>
        </w:tabs>
        <w:spacing w:before="0" w:after="0" w:line="320" w:lineRule="atLeast"/>
        <w:rPr>
          <w:sz w:val="22"/>
          <w:szCs w:val="22"/>
        </w:rPr>
      </w:pPr>
    </w:p>
    <w:p w14:paraId="0D101350" w14:textId="6721B11F" w:rsidR="00656C03" w:rsidRDefault="00656C03" w:rsidP="00C258C4">
      <w:pPr>
        <w:pStyle w:val="NVEL2"/>
        <w:tabs>
          <w:tab w:val="left" w:pos="0"/>
          <w:tab w:val="left" w:pos="1134"/>
        </w:tabs>
        <w:spacing w:before="0" w:after="0" w:line="320" w:lineRule="atLeast"/>
        <w:rPr>
          <w:b/>
          <w:sz w:val="22"/>
          <w:szCs w:val="22"/>
        </w:rPr>
      </w:pPr>
      <w:bookmarkStart w:id="1127" w:name="_DV_M615"/>
      <w:bookmarkEnd w:id="1126"/>
      <w:bookmarkEnd w:id="1127"/>
      <w:r w:rsidRPr="000960B9">
        <w:rPr>
          <w:b/>
          <w:sz w:val="22"/>
          <w:szCs w:val="22"/>
        </w:rPr>
        <w:t>Comunicações</w:t>
      </w:r>
    </w:p>
    <w:p w14:paraId="1294E79A" w14:textId="77777777" w:rsidR="007075E2" w:rsidRPr="000960B9" w:rsidRDefault="007075E2" w:rsidP="007075E2">
      <w:pPr>
        <w:pStyle w:val="NVEL2"/>
        <w:numPr>
          <w:ilvl w:val="0"/>
          <w:numId w:val="0"/>
        </w:numPr>
        <w:tabs>
          <w:tab w:val="left" w:pos="0"/>
          <w:tab w:val="left" w:pos="1134"/>
        </w:tabs>
        <w:spacing w:before="0" w:after="0" w:line="320" w:lineRule="atLeast"/>
        <w:rPr>
          <w:b/>
          <w:sz w:val="22"/>
          <w:szCs w:val="22"/>
        </w:rPr>
      </w:pPr>
    </w:p>
    <w:p w14:paraId="3CC1A8C6" w14:textId="77777777" w:rsidR="00C35644" w:rsidRPr="000960B9" w:rsidRDefault="00C35644" w:rsidP="00615539">
      <w:pPr>
        <w:pStyle w:val="NVEL3"/>
        <w:tabs>
          <w:tab w:val="left" w:pos="1134"/>
        </w:tabs>
        <w:spacing w:before="0" w:after="0" w:line="320" w:lineRule="atLeast"/>
        <w:ind w:left="0"/>
        <w:rPr>
          <w:sz w:val="22"/>
          <w:szCs w:val="22"/>
        </w:rPr>
      </w:pPr>
      <w:bookmarkStart w:id="1128" w:name="_DV_M616"/>
      <w:bookmarkEnd w:id="1128"/>
      <w:r w:rsidRPr="000960B9">
        <w:rPr>
          <w:sz w:val="22"/>
          <w:szCs w:val="22"/>
        </w:rPr>
        <w:t>As comunicações a serem enviadas por qualquer das Partes nos termos desta Escritura deverão ser encaminhadas para os seguintes endereços:</w:t>
      </w:r>
    </w:p>
    <w:p w14:paraId="6C747D0F" w14:textId="36FD8E97" w:rsidR="00071219" w:rsidRPr="000960B9" w:rsidRDefault="00296BBA" w:rsidP="00451671">
      <w:pPr>
        <w:pStyle w:val="INCISOS"/>
        <w:numPr>
          <w:ilvl w:val="0"/>
          <w:numId w:val="25"/>
        </w:numPr>
        <w:tabs>
          <w:tab w:val="clear" w:pos="644"/>
          <w:tab w:val="num" w:pos="1701"/>
        </w:tabs>
        <w:spacing w:before="0" w:after="0" w:line="320" w:lineRule="atLeast"/>
        <w:ind w:left="1701" w:hanging="567"/>
        <w:rPr>
          <w:sz w:val="22"/>
          <w:szCs w:val="22"/>
        </w:rPr>
      </w:pPr>
      <w:commentRangeStart w:id="1129"/>
      <w:r w:rsidRPr="000960B9">
        <w:rPr>
          <w:sz w:val="22"/>
          <w:szCs w:val="22"/>
        </w:rPr>
        <w:t>......</w:t>
      </w:r>
    </w:p>
    <w:p w14:paraId="1F7F6A7C" w14:textId="77777777" w:rsidR="00825A6D" w:rsidRPr="00825A6D" w:rsidRDefault="00825A6D" w:rsidP="00825A6D">
      <w:pPr>
        <w:pStyle w:val="INCISOS"/>
        <w:numPr>
          <w:ilvl w:val="0"/>
          <w:numId w:val="25"/>
        </w:numPr>
        <w:tabs>
          <w:tab w:val="clear" w:pos="644"/>
          <w:tab w:val="num" w:pos="1701"/>
        </w:tabs>
        <w:spacing w:line="320" w:lineRule="atLeast"/>
        <w:rPr>
          <w:ins w:id="1130" w:author="Matheus Gomes Faria" w:date="2020-10-28T19:34:00Z"/>
          <w:sz w:val="22"/>
          <w:szCs w:val="22"/>
        </w:rPr>
      </w:pPr>
      <w:ins w:id="1131" w:author="Matheus Gomes Faria" w:date="2020-10-28T19:34:00Z">
        <w:r w:rsidRPr="00825A6D">
          <w:rPr>
            <w:sz w:val="22"/>
            <w:szCs w:val="22"/>
          </w:rPr>
          <w:t xml:space="preserve">Para o Agente Fiduciário: </w:t>
        </w:r>
      </w:ins>
    </w:p>
    <w:p w14:paraId="7624E738" w14:textId="77777777" w:rsidR="00825A6D" w:rsidRPr="00825A6D" w:rsidRDefault="00825A6D" w:rsidP="00825A6D">
      <w:pPr>
        <w:pStyle w:val="INCISOS"/>
        <w:numPr>
          <w:ilvl w:val="0"/>
          <w:numId w:val="0"/>
        </w:numPr>
        <w:ind w:left="644"/>
        <w:rPr>
          <w:ins w:id="1132" w:author="Matheus Gomes Faria" w:date="2020-10-28T19:34:00Z"/>
          <w:b/>
          <w:bCs/>
          <w:sz w:val="22"/>
          <w:szCs w:val="22"/>
          <w:rPrChange w:id="1133" w:author="Matheus Gomes Faria" w:date="2020-10-28T19:34:00Z">
            <w:rPr>
              <w:ins w:id="1134" w:author="Matheus Gomes Faria" w:date="2020-10-28T19:34:00Z"/>
              <w:sz w:val="22"/>
              <w:szCs w:val="22"/>
            </w:rPr>
          </w:rPrChange>
        </w:rPr>
        <w:pPrChange w:id="1135" w:author="Matheus Gomes Faria" w:date="2020-10-28T19:34:00Z">
          <w:pPr>
            <w:pStyle w:val="INCISOS"/>
            <w:numPr>
              <w:numId w:val="25"/>
            </w:numPr>
          </w:pPr>
        </w:pPrChange>
      </w:pPr>
      <w:ins w:id="1136" w:author="Matheus Gomes Faria" w:date="2020-10-28T19:34:00Z">
        <w:r w:rsidRPr="00825A6D">
          <w:rPr>
            <w:b/>
            <w:bCs/>
            <w:sz w:val="22"/>
            <w:szCs w:val="22"/>
            <w:rPrChange w:id="1137" w:author="Matheus Gomes Faria" w:date="2020-10-28T19:34:00Z">
              <w:rPr>
                <w:sz w:val="22"/>
                <w:szCs w:val="22"/>
              </w:rPr>
            </w:rPrChange>
          </w:rPr>
          <w:t>SIMPLIFIC PAVARINI DISTRIBUIDORA DE TÍTULOS E VALORES MOBILIÁRIOS LTDA.</w:t>
        </w:r>
      </w:ins>
    </w:p>
    <w:p w14:paraId="00C736D3" w14:textId="77777777" w:rsidR="00825A6D" w:rsidRPr="00825A6D" w:rsidRDefault="00825A6D" w:rsidP="00825A6D">
      <w:pPr>
        <w:pStyle w:val="INCISOS"/>
        <w:numPr>
          <w:ilvl w:val="0"/>
          <w:numId w:val="0"/>
        </w:numPr>
        <w:spacing w:before="0" w:after="0"/>
        <w:ind w:left="644"/>
        <w:rPr>
          <w:ins w:id="1138" w:author="Matheus Gomes Faria" w:date="2020-10-28T19:34:00Z"/>
          <w:sz w:val="22"/>
          <w:szCs w:val="22"/>
        </w:rPr>
        <w:pPrChange w:id="1139" w:author="Matheus Gomes Faria" w:date="2020-10-28T19:34:00Z">
          <w:pPr>
            <w:pStyle w:val="INCISOS"/>
            <w:numPr>
              <w:numId w:val="25"/>
            </w:numPr>
          </w:pPr>
        </w:pPrChange>
      </w:pPr>
      <w:ins w:id="1140" w:author="Matheus Gomes Faria" w:date="2020-10-28T19:34:00Z">
        <w:r w:rsidRPr="00825A6D">
          <w:rPr>
            <w:sz w:val="22"/>
            <w:szCs w:val="22"/>
          </w:rPr>
          <w:t xml:space="preserve">Rua Joaquim Floriano 466, Bloco B, </w:t>
        </w:r>
        <w:proofErr w:type="spellStart"/>
        <w:r w:rsidRPr="00825A6D">
          <w:rPr>
            <w:sz w:val="22"/>
            <w:szCs w:val="22"/>
          </w:rPr>
          <w:t>Conj</w:t>
        </w:r>
        <w:proofErr w:type="spellEnd"/>
        <w:r w:rsidRPr="00825A6D">
          <w:rPr>
            <w:sz w:val="22"/>
            <w:szCs w:val="22"/>
          </w:rPr>
          <w:t xml:space="preserve"> 1401, Itaim Bibi</w:t>
        </w:r>
      </w:ins>
    </w:p>
    <w:p w14:paraId="758EEA48" w14:textId="77777777" w:rsidR="00825A6D" w:rsidRPr="00825A6D" w:rsidRDefault="00825A6D" w:rsidP="00825A6D">
      <w:pPr>
        <w:pStyle w:val="INCISOS"/>
        <w:numPr>
          <w:ilvl w:val="0"/>
          <w:numId w:val="0"/>
        </w:numPr>
        <w:spacing w:before="0" w:after="0"/>
        <w:ind w:left="644"/>
        <w:rPr>
          <w:ins w:id="1141" w:author="Matheus Gomes Faria" w:date="2020-10-28T19:34:00Z"/>
          <w:sz w:val="22"/>
          <w:szCs w:val="22"/>
        </w:rPr>
        <w:pPrChange w:id="1142" w:author="Matheus Gomes Faria" w:date="2020-10-28T19:34:00Z">
          <w:pPr>
            <w:pStyle w:val="INCISOS"/>
            <w:numPr>
              <w:numId w:val="25"/>
            </w:numPr>
          </w:pPr>
        </w:pPrChange>
      </w:pPr>
      <w:ins w:id="1143" w:author="Matheus Gomes Faria" w:date="2020-10-28T19:34:00Z">
        <w:r w:rsidRPr="00825A6D">
          <w:rPr>
            <w:sz w:val="22"/>
            <w:szCs w:val="22"/>
          </w:rPr>
          <w:t>CEP 04534-002, São Paulo, SP</w:t>
        </w:r>
      </w:ins>
    </w:p>
    <w:p w14:paraId="06BEBDC1" w14:textId="77777777" w:rsidR="00825A6D" w:rsidRPr="00825A6D" w:rsidRDefault="00825A6D" w:rsidP="00825A6D">
      <w:pPr>
        <w:pStyle w:val="INCISOS"/>
        <w:numPr>
          <w:ilvl w:val="0"/>
          <w:numId w:val="0"/>
        </w:numPr>
        <w:spacing w:before="0" w:after="0"/>
        <w:ind w:left="644"/>
        <w:rPr>
          <w:ins w:id="1144" w:author="Matheus Gomes Faria" w:date="2020-10-28T19:34:00Z"/>
          <w:sz w:val="22"/>
          <w:szCs w:val="22"/>
        </w:rPr>
        <w:pPrChange w:id="1145" w:author="Matheus Gomes Faria" w:date="2020-10-28T19:34:00Z">
          <w:pPr>
            <w:pStyle w:val="INCISOS"/>
            <w:numPr>
              <w:numId w:val="25"/>
            </w:numPr>
          </w:pPr>
        </w:pPrChange>
      </w:pPr>
      <w:ins w:id="1146" w:author="Matheus Gomes Faria" w:date="2020-10-28T19:34:00Z">
        <w:r w:rsidRPr="00825A6D">
          <w:rPr>
            <w:sz w:val="22"/>
            <w:szCs w:val="22"/>
          </w:rPr>
          <w:t>At.: Carlos Alberto Bacha / Matheus Gomes Faria / Rinaldo Rabello Ferreira</w:t>
        </w:r>
      </w:ins>
    </w:p>
    <w:p w14:paraId="5E823BDA" w14:textId="77777777" w:rsidR="00825A6D" w:rsidRPr="00825A6D" w:rsidRDefault="00825A6D" w:rsidP="00825A6D">
      <w:pPr>
        <w:pStyle w:val="INCISOS"/>
        <w:numPr>
          <w:ilvl w:val="0"/>
          <w:numId w:val="0"/>
        </w:numPr>
        <w:spacing w:before="0" w:after="0"/>
        <w:ind w:left="644"/>
        <w:rPr>
          <w:ins w:id="1147" w:author="Matheus Gomes Faria" w:date="2020-10-28T19:34:00Z"/>
          <w:sz w:val="22"/>
          <w:szCs w:val="22"/>
        </w:rPr>
        <w:pPrChange w:id="1148" w:author="Matheus Gomes Faria" w:date="2020-10-28T19:34:00Z">
          <w:pPr>
            <w:pStyle w:val="INCISOS"/>
            <w:numPr>
              <w:numId w:val="25"/>
            </w:numPr>
          </w:pPr>
        </w:pPrChange>
      </w:pPr>
      <w:ins w:id="1149" w:author="Matheus Gomes Faria" w:date="2020-10-28T19:34:00Z">
        <w:r w:rsidRPr="00825A6D">
          <w:rPr>
            <w:sz w:val="22"/>
            <w:szCs w:val="22"/>
          </w:rPr>
          <w:t>Telefone: (11) 3090-0447</w:t>
        </w:r>
      </w:ins>
    </w:p>
    <w:p w14:paraId="453EF083" w14:textId="77777777" w:rsidR="00825A6D" w:rsidRPr="00825A6D" w:rsidRDefault="00825A6D" w:rsidP="00825A6D">
      <w:pPr>
        <w:pStyle w:val="INCISOS"/>
        <w:numPr>
          <w:ilvl w:val="0"/>
          <w:numId w:val="0"/>
        </w:numPr>
        <w:spacing w:before="0" w:after="0"/>
        <w:ind w:left="644"/>
        <w:rPr>
          <w:ins w:id="1150" w:author="Matheus Gomes Faria" w:date="2020-10-28T19:34:00Z"/>
          <w:sz w:val="22"/>
          <w:szCs w:val="22"/>
        </w:rPr>
        <w:pPrChange w:id="1151" w:author="Matheus Gomes Faria" w:date="2020-10-28T19:34:00Z">
          <w:pPr>
            <w:pStyle w:val="INCISOS"/>
            <w:numPr>
              <w:numId w:val="25"/>
            </w:numPr>
          </w:pPr>
        </w:pPrChange>
      </w:pPr>
      <w:ins w:id="1152" w:author="Matheus Gomes Faria" w:date="2020-10-28T19:34:00Z">
        <w:r w:rsidRPr="00825A6D">
          <w:rPr>
            <w:sz w:val="22"/>
            <w:szCs w:val="22"/>
          </w:rPr>
          <w:t>E-mail: spestruturacao@simplificpavarini.com.br</w:t>
        </w:r>
      </w:ins>
    </w:p>
    <w:p w14:paraId="4BEE8D14" w14:textId="09410C3E" w:rsidR="00071219" w:rsidDel="00825A6D" w:rsidRDefault="00296BBA" w:rsidP="00451671">
      <w:pPr>
        <w:pStyle w:val="INCISOS"/>
        <w:numPr>
          <w:ilvl w:val="0"/>
          <w:numId w:val="25"/>
        </w:numPr>
        <w:tabs>
          <w:tab w:val="clear" w:pos="644"/>
          <w:tab w:val="num" w:pos="1701"/>
        </w:tabs>
        <w:spacing w:before="0" w:after="0" w:line="320" w:lineRule="atLeast"/>
        <w:ind w:left="1701" w:hanging="567"/>
        <w:rPr>
          <w:del w:id="1153" w:author="Matheus Gomes Faria" w:date="2020-10-28T19:34:00Z"/>
          <w:sz w:val="22"/>
          <w:szCs w:val="22"/>
        </w:rPr>
      </w:pPr>
      <w:del w:id="1154" w:author="Matheus Gomes Faria" w:date="2020-10-28T19:34:00Z">
        <w:r w:rsidRPr="000960B9" w:rsidDel="00825A6D">
          <w:rPr>
            <w:sz w:val="22"/>
            <w:szCs w:val="22"/>
          </w:rPr>
          <w:delText>.......</w:delText>
        </w:r>
        <w:commentRangeEnd w:id="1129"/>
        <w:r w:rsidR="004173B2" w:rsidDel="00825A6D">
          <w:rPr>
            <w:rStyle w:val="Refdecomentrio"/>
            <w:rFonts w:ascii="Times New Roman" w:eastAsia="Times New Roman" w:hAnsi="Times New Roman" w:cs="Times New Roman"/>
            <w:szCs w:val="20"/>
          </w:rPr>
          <w:commentReference w:id="1129"/>
        </w:r>
      </w:del>
    </w:p>
    <w:p w14:paraId="320C8095" w14:textId="77777777" w:rsidR="00451671" w:rsidRPr="000960B9" w:rsidRDefault="00451671" w:rsidP="00451671">
      <w:pPr>
        <w:pStyle w:val="INCISOS"/>
        <w:numPr>
          <w:ilvl w:val="0"/>
          <w:numId w:val="0"/>
        </w:numPr>
        <w:tabs>
          <w:tab w:val="left" w:pos="0"/>
          <w:tab w:val="left" w:pos="1134"/>
        </w:tabs>
        <w:spacing w:before="0" w:after="0" w:line="320" w:lineRule="atLeast"/>
        <w:rPr>
          <w:sz w:val="22"/>
          <w:szCs w:val="22"/>
        </w:rPr>
      </w:pPr>
    </w:p>
    <w:p w14:paraId="19A71002" w14:textId="42FF0F61" w:rsidR="00C35644" w:rsidRDefault="00C35644" w:rsidP="00615539">
      <w:pPr>
        <w:pStyle w:val="NVEL3"/>
        <w:tabs>
          <w:tab w:val="left" w:pos="1134"/>
        </w:tabs>
        <w:spacing w:before="0" w:after="0" w:line="320" w:lineRule="atLeast"/>
        <w:ind w:left="0"/>
        <w:rPr>
          <w:sz w:val="22"/>
          <w:szCs w:val="22"/>
        </w:rPr>
      </w:pPr>
      <w:r w:rsidRPr="000960B9">
        <w:rPr>
          <w:sz w:val="22"/>
          <w:szCs w:val="22"/>
        </w:rPr>
        <w:t xml:space="preserve">As </w:t>
      </w:r>
      <w:r w:rsidR="0037678D" w:rsidRPr="000960B9">
        <w:rPr>
          <w:color w:val="000000"/>
          <w:sz w:val="22"/>
          <w:szCs w:val="22"/>
        </w:rPr>
        <w:t>comunicações</w:t>
      </w:r>
      <w:r w:rsidR="00666BE7" w:rsidRPr="000960B9">
        <w:rPr>
          <w:color w:val="000000"/>
          <w:sz w:val="22"/>
          <w:szCs w:val="22"/>
        </w:rPr>
        <w:t xml:space="preserve"> </w:t>
      </w:r>
      <w:r w:rsidR="0037678D" w:rsidRPr="000960B9">
        <w:rPr>
          <w:color w:val="000000"/>
          <w:sz w:val="22"/>
          <w:szCs w:val="22"/>
        </w:rPr>
        <w:t xml:space="preserve">serão válidas e consideradas entregues na data de recebimento, </w:t>
      </w:r>
      <w:r w:rsidR="0037678D" w:rsidRPr="00615539">
        <w:rPr>
          <w:sz w:val="22"/>
          <w:szCs w:val="22"/>
        </w:rPr>
        <w:t>conforme</w:t>
      </w:r>
      <w:r w:rsidR="0037678D" w:rsidRPr="000960B9">
        <w:rPr>
          <w:color w:val="000000"/>
          <w:sz w:val="22"/>
          <w:szCs w:val="22"/>
        </w:rPr>
        <w:t xml:space="preserve"> comprovada mediante protocolo assinado pela parte à qual seja entregue; em caso de transmissão por correio, mediante o aviso de recebimento; ou, em caso de transmissão por correio eletrônico (e-mail), na data de envio da correspondência, se remetido até o fechamento do expediente do destinatário e, se após esse horário, no dia útil subsequente</w:t>
      </w:r>
      <w:r w:rsidRPr="000960B9">
        <w:rPr>
          <w:sz w:val="22"/>
          <w:szCs w:val="22"/>
        </w:rPr>
        <w:t xml:space="preserve">. </w:t>
      </w:r>
    </w:p>
    <w:p w14:paraId="4DFDE763" w14:textId="77777777" w:rsidR="00451671" w:rsidRPr="000960B9" w:rsidRDefault="00451671" w:rsidP="00451671">
      <w:pPr>
        <w:pStyle w:val="NVEL3"/>
        <w:numPr>
          <w:ilvl w:val="0"/>
          <w:numId w:val="0"/>
        </w:numPr>
        <w:tabs>
          <w:tab w:val="left" w:pos="0"/>
          <w:tab w:val="left" w:pos="1134"/>
        </w:tabs>
        <w:spacing w:before="0" w:after="0" w:line="320" w:lineRule="atLeast"/>
        <w:rPr>
          <w:sz w:val="22"/>
          <w:szCs w:val="22"/>
        </w:rPr>
      </w:pPr>
    </w:p>
    <w:p w14:paraId="391DEB1A" w14:textId="17A3F353" w:rsidR="00A06A2C" w:rsidRDefault="00C35644" w:rsidP="00615539">
      <w:pPr>
        <w:pStyle w:val="NVEL3"/>
        <w:tabs>
          <w:tab w:val="left" w:pos="1134"/>
        </w:tabs>
        <w:spacing w:before="0" w:after="0" w:line="320" w:lineRule="atLeast"/>
        <w:ind w:left="0"/>
        <w:rPr>
          <w:sz w:val="22"/>
          <w:szCs w:val="22"/>
        </w:rPr>
      </w:pPr>
      <w:r w:rsidRPr="000960B9">
        <w:rPr>
          <w:sz w:val="22"/>
          <w:szCs w:val="22"/>
        </w:rPr>
        <w:t>A mudança de qualquer dos endereços deverá ser comunicada às demais Partes pela Parte que tiver seu endereço alterado.</w:t>
      </w:r>
    </w:p>
    <w:p w14:paraId="07BA68D5" w14:textId="77777777" w:rsidR="00451671" w:rsidRPr="000960B9" w:rsidRDefault="00451671" w:rsidP="00451671">
      <w:pPr>
        <w:pStyle w:val="NVEL3"/>
        <w:numPr>
          <w:ilvl w:val="0"/>
          <w:numId w:val="0"/>
        </w:numPr>
        <w:tabs>
          <w:tab w:val="left" w:pos="0"/>
          <w:tab w:val="left" w:pos="1134"/>
        </w:tabs>
        <w:spacing w:before="0" w:after="0" w:line="320" w:lineRule="atLeast"/>
        <w:rPr>
          <w:sz w:val="22"/>
          <w:szCs w:val="22"/>
        </w:rPr>
      </w:pPr>
    </w:p>
    <w:p w14:paraId="4BD11E22" w14:textId="15547744" w:rsidR="00656C03" w:rsidRDefault="00C35644" w:rsidP="00615539">
      <w:pPr>
        <w:pStyle w:val="NVEL3"/>
        <w:tabs>
          <w:tab w:val="left" w:pos="1134"/>
        </w:tabs>
        <w:spacing w:before="0" w:after="0" w:line="320" w:lineRule="atLeast"/>
        <w:ind w:left="0"/>
        <w:rPr>
          <w:sz w:val="22"/>
          <w:szCs w:val="22"/>
        </w:rPr>
      </w:pPr>
      <w:r w:rsidRPr="000960B9">
        <w:rPr>
          <w:sz w:val="22"/>
          <w:szCs w:val="22"/>
        </w:rPr>
        <w:t>Eventuais prejuízos decorrentes da não comunicação quanto à alteração de endereço serão arcados pela Parte inadimplente, exceto se de outra forma previsto nesta Escritura</w:t>
      </w:r>
      <w:r w:rsidR="00A06A2C" w:rsidRPr="000960B9">
        <w:rPr>
          <w:sz w:val="22"/>
          <w:szCs w:val="22"/>
        </w:rPr>
        <w:t xml:space="preserve"> de Emissão</w:t>
      </w:r>
      <w:r w:rsidRPr="000960B9">
        <w:rPr>
          <w:sz w:val="22"/>
          <w:szCs w:val="22"/>
        </w:rPr>
        <w:t>.</w:t>
      </w:r>
    </w:p>
    <w:p w14:paraId="647034E8" w14:textId="77777777" w:rsidR="00451671" w:rsidRPr="000960B9" w:rsidRDefault="00451671" w:rsidP="00451671">
      <w:pPr>
        <w:pStyle w:val="NVEL3"/>
        <w:numPr>
          <w:ilvl w:val="0"/>
          <w:numId w:val="0"/>
        </w:numPr>
        <w:tabs>
          <w:tab w:val="left" w:pos="0"/>
          <w:tab w:val="left" w:pos="1134"/>
        </w:tabs>
        <w:spacing w:before="0" w:after="0" w:line="320" w:lineRule="atLeast"/>
        <w:rPr>
          <w:sz w:val="22"/>
          <w:szCs w:val="22"/>
        </w:rPr>
      </w:pPr>
    </w:p>
    <w:p w14:paraId="307DE874" w14:textId="3FAA93E1" w:rsidR="008A369A" w:rsidRPr="00451671" w:rsidRDefault="00656C03" w:rsidP="00C258C4">
      <w:pPr>
        <w:pStyle w:val="NVEL2"/>
        <w:tabs>
          <w:tab w:val="left" w:pos="0"/>
          <w:tab w:val="left" w:pos="1134"/>
        </w:tabs>
        <w:spacing w:before="0" w:after="0" w:line="320" w:lineRule="atLeast"/>
        <w:rPr>
          <w:sz w:val="22"/>
          <w:szCs w:val="22"/>
        </w:rPr>
      </w:pPr>
      <w:bookmarkStart w:id="1155" w:name="_DV_M617"/>
      <w:bookmarkStart w:id="1156" w:name="_DV_M618"/>
      <w:bookmarkStart w:id="1157" w:name="_DV_M619"/>
      <w:bookmarkStart w:id="1158" w:name="_DV_M621"/>
      <w:bookmarkStart w:id="1159" w:name="_DV_M622"/>
      <w:bookmarkStart w:id="1160" w:name="_DV_M623"/>
      <w:bookmarkStart w:id="1161" w:name="_DV_M624"/>
      <w:bookmarkStart w:id="1162" w:name="_DV_M625"/>
      <w:bookmarkStart w:id="1163" w:name="_DV_M627"/>
      <w:bookmarkStart w:id="1164" w:name="_DV_M628"/>
      <w:bookmarkStart w:id="1165" w:name="_DV_M629"/>
      <w:bookmarkStart w:id="1166" w:name="_DV_M630"/>
      <w:bookmarkStart w:id="1167" w:name="_DV_M635"/>
      <w:bookmarkStart w:id="1168" w:name="_DV_M649"/>
      <w:bookmarkStart w:id="1169" w:name="_DV_M650"/>
      <w:bookmarkStart w:id="1170" w:name="_DV_M657"/>
      <w:bookmarkStart w:id="1171" w:name="_DV_M658"/>
      <w:bookmarkStart w:id="1172" w:name="_DV_M659"/>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sidRPr="000960B9">
        <w:rPr>
          <w:b/>
          <w:sz w:val="22"/>
          <w:szCs w:val="22"/>
        </w:rPr>
        <w:t>Renúncia</w:t>
      </w:r>
    </w:p>
    <w:p w14:paraId="0DF7F249" w14:textId="77777777" w:rsidR="00451671" w:rsidRPr="000960B9" w:rsidRDefault="00451671" w:rsidP="00451671">
      <w:pPr>
        <w:pStyle w:val="NVEL2"/>
        <w:numPr>
          <w:ilvl w:val="0"/>
          <w:numId w:val="0"/>
        </w:numPr>
        <w:tabs>
          <w:tab w:val="left" w:pos="0"/>
          <w:tab w:val="left" w:pos="1134"/>
        </w:tabs>
        <w:spacing w:before="0" w:after="0" w:line="320" w:lineRule="atLeast"/>
        <w:rPr>
          <w:sz w:val="22"/>
          <w:szCs w:val="22"/>
        </w:rPr>
      </w:pPr>
    </w:p>
    <w:p w14:paraId="694B6568" w14:textId="7C16A24C" w:rsidR="00C35644" w:rsidRDefault="008A369A" w:rsidP="00C258C4">
      <w:pPr>
        <w:pStyle w:val="NVEL3"/>
        <w:tabs>
          <w:tab w:val="left" w:pos="0"/>
          <w:tab w:val="left" w:pos="1134"/>
        </w:tabs>
        <w:spacing w:before="0" w:after="0" w:line="320" w:lineRule="atLeast"/>
        <w:ind w:left="0"/>
        <w:rPr>
          <w:sz w:val="22"/>
          <w:szCs w:val="22"/>
        </w:rPr>
      </w:pPr>
      <w:bookmarkStart w:id="1173" w:name="_DV_M660"/>
      <w:bookmarkEnd w:id="1173"/>
      <w:r w:rsidRPr="000960B9">
        <w:rPr>
          <w:sz w:val="22"/>
          <w:szCs w:val="22"/>
        </w:rPr>
        <w:t>N</w:t>
      </w:r>
      <w:r w:rsidR="00656C03" w:rsidRPr="000960B9">
        <w:rPr>
          <w:sz w:val="22"/>
          <w:szCs w:val="22"/>
        </w:rPr>
        <w:t xml:space="preserve">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w:t>
      </w:r>
      <w:r w:rsidR="00397C8A" w:rsidRPr="000960B9">
        <w:rPr>
          <w:i/>
          <w:iCs/>
          <w:sz w:val="22"/>
          <w:szCs w:val="22"/>
        </w:rPr>
        <w:t>e/ou da</w:t>
      </w:r>
      <w:r w:rsidR="0082303A" w:rsidRPr="000960B9">
        <w:rPr>
          <w:i/>
          <w:iCs/>
          <w:sz w:val="22"/>
          <w:szCs w:val="22"/>
        </w:rPr>
        <w:t>s</w:t>
      </w:r>
      <w:r w:rsidR="00397C8A" w:rsidRPr="000960B9">
        <w:rPr>
          <w:i/>
          <w:iCs/>
          <w:sz w:val="22"/>
          <w:szCs w:val="22"/>
        </w:rPr>
        <w:t xml:space="preserve"> </w:t>
      </w:r>
      <w:r w:rsidR="0082303A" w:rsidRPr="000960B9">
        <w:rPr>
          <w:i/>
          <w:iCs/>
          <w:sz w:val="22"/>
          <w:szCs w:val="22"/>
        </w:rPr>
        <w:t>Intervenientes</w:t>
      </w:r>
      <w:r w:rsidR="00397C8A" w:rsidRPr="000960B9">
        <w:rPr>
          <w:sz w:val="22"/>
          <w:szCs w:val="22"/>
        </w:rPr>
        <w:t xml:space="preserve"> </w:t>
      </w:r>
      <w:r w:rsidR="00656C03" w:rsidRPr="000960B9">
        <w:rPr>
          <w:sz w:val="22"/>
          <w:szCs w:val="22"/>
        </w:rPr>
        <w:t xml:space="preserve">prejudicará tais direitos, faculdades ou remédios, ou será interpretado como constituindo uma renúncia aos mesmos ou concordância com tal inadimplemento, nem constituirá novação ou modificação de quaisquer outras obrigações assumidas pela Emissora </w:t>
      </w:r>
      <w:r w:rsidR="00397C8A" w:rsidRPr="000960B9">
        <w:rPr>
          <w:sz w:val="22"/>
          <w:szCs w:val="22"/>
        </w:rPr>
        <w:t>e pela</w:t>
      </w:r>
      <w:r w:rsidR="0082303A" w:rsidRPr="000960B9">
        <w:rPr>
          <w:sz w:val="22"/>
          <w:szCs w:val="22"/>
        </w:rPr>
        <w:t>s</w:t>
      </w:r>
      <w:r w:rsidR="00397C8A" w:rsidRPr="000960B9">
        <w:rPr>
          <w:sz w:val="22"/>
          <w:szCs w:val="22"/>
        </w:rPr>
        <w:t xml:space="preserve"> </w:t>
      </w:r>
      <w:r w:rsidR="0082303A" w:rsidRPr="000960B9">
        <w:rPr>
          <w:sz w:val="22"/>
          <w:szCs w:val="22"/>
        </w:rPr>
        <w:t>Intervenientes</w:t>
      </w:r>
      <w:r w:rsidR="0082303A" w:rsidRPr="000960B9">
        <w:rPr>
          <w:i/>
          <w:iCs/>
          <w:sz w:val="22"/>
          <w:szCs w:val="22"/>
        </w:rPr>
        <w:t xml:space="preserve"> </w:t>
      </w:r>
      <w:r w:rsidR="00656C03" w:rsidRPr="000960B9">
        <w:rPr>
          <w:sz w:val="22"/>
          <w:szCs w:val="22"/>
        </w:rPr>
        <w:t>nesta Escritura de Emissão ou precedente no tocante a qualquer outro inadimplemento ou atraso.</w:t>
      </w:r>
      <w:bookmarkStart w:id="1174" w:name="_DV_M661"/>
      <w:bookmarkEnd w:id="1174"/>
    </w:p>
    <w:p w14:paraId="0B5D3E44" w14:textId="77777777" w:rsidR="00451671" w:rsidRPr="000960B9" w:rsidRDefault="00451671" w:rsidP="00451671">
      <w:pPr>
        <w:pStyle w:val="NVEL3"/>
        <w:numPr>
          <w:ilvl w:val="0"/>
          <w:numId w:val="0"/>
        </w:numPr>
        <w:tabs>
          <w:tab w:val="left" w:pos="0"/>
          <w:tab w:val="left" w:pos="1134"/>
        </w:tabs>
        <w:spacing w:before="0" w:after="0" w:line="320" w:lineRule="atLeast"/>
        <w:rPr>
          <w:sz w:val="22"/>
          <w:szCs w:val="22"/>
        </w:rPr>
      </w:pPr>
    </w:p>
    <w:p w14:paraId="0C7E3AA0" w14:textId="132A6589" w:rsidR="008A369A" w:rsidRPr="00451671" w:rsidRDefault="00A06A2C" w:rsidP="00C258C4">
      <w:pPr>
        <w:pStyle w:val="NVEL2"/>
        <w:tabs>
          <w:tab w:val="left" w:pos="0"/>
          <w:tab w:val="left" w:pos="1134"/>
        </w:tabs>
        <w:spacing w:before="0" w:after="0" w:line="320" w:lineRule="atLeast"/>
        <w:rPr>
          <w:sz w:val="22"/>
          <w:szCs w:val="22"/>
        </w:rPr>
      </w:pPr>
      <w:r w:rsidRPr="000960B9">
        <w:rPr>
          <w:b/>
          <w:sz w:val="22"/>
          <w:szCs w:val="22"/>
        </w:rPr>
        <w:t>Independência das Disposições desta</w:t>
      </w:r>
      <w:r w:rsidR="00656C03" w:rsidRPr="000960B9">
        <w:rPr>
          <w:b/>
          <w:sz w:val="22"/>
          <w:szCs w:val="22"/>
        </w:rPr>
        <w:t xml:space="preserve"> Escritura de Emissão</w:t>
      </w:r>
    </w:p>
    <w:p w14:paraId="5C860066" w14:textId="77777777" w:rsidR="00451671" w:rsidRPr="000960B9" w:rsidRDefault="00451671" w:rsidP="00451671">
      <w:pPr>
        <w:pStyle w:val="NVEL2"/>
        <w:numPr>
          <w:ilvl w:val="0"/>
          <w:numId w:val="0"/>
        </w:numPr>
        <w:tabs>
          <w:tab w:val="left" w:pos="0"/>
          <w:tab w:val="left" w:pos="1134"/>
        </w:tabs>
        <w:spacing w:before="0" w:after="0" w:line="320" w:lineRule="atLeast"/>
        <w:rPr>
          <w:sz w:val="22"/>
          <w:szCs w:val="22"/>
        </w:rPr>
      </w:pPr>
    </w:p>
    <w:p w14:paraId="619BB88E" w14:textId="1BCA3BC6" w:rsidR="00656C03" w:rsidRDefault="008A369A" w:rsidP="00C258C4">
      <w:pPr>
        <w:pStyle w:val="NVEL3"/>
        <w:tabs>
          <w:tab w:val="left" w:pos="0"/>
          <w:tab w:val="left" w:pos="1134"/>
        </w:tabs>
        <w:spacing w:before="0" w:after="0" w:line="320" w:lineRule="atLeast"/>
        <w:ind w:left="0"/>
        <w:rPr>
          <w:sz w:val="22"/>
          <w:szCs w:val="22"/>
        </w:rPr>
      </w:pPr>
      <w:bookmarkStart w:id="1175" w:name="_DV_M662"/>
      <w:bookmarkEnd w:id="1175"/>
      <w:r w:rsidRPr="000960B9">
        <w:rPr>
          <w:sz w:val="22"/>
          <w:szCs w:val="22"/>
        </w:rPr>
        <w:t>C</w:t>
      </w:r>
      <w:r w:rsidR="00656C03" w:rsidRPr="000960B9">
        <w:rPr>
          <w:sz w:val="22"/>
          <w:szCs w:val="22"/>
        </w:rPr>
        <w:t>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863D1EE" w14:textId="77777777" w:rsidR="00451671" w:rsidRPr="000960B9" w:rsidRDefault="00451671" w:rsidP="00451671">
      <w:pPr>
        <w:pStyle w:val="NVEL3"/>
        <w:numPr>
          <w:ilvl w:val="0"/>
          <w:numId w:val="0"/>
        </w:numPr>
        <w:tabs>
          <w:tab w:val="left" w:pos="0"/>
          <w:tab w:val="left" w:pos="1134"/>
        </w:tabs>
        <w:spacing w:before="0" w:after="0" w:line="320" w:lineRule="atLeast"/>
        <w:rPr>
          <w:sz w:val="22"/>
          <w:szCs w:val="22"/>
        </w:rPr>
      </w:pPr>
    </w:p>
    <w:p w14:paraId="2E0414C6" w14:textId="6879575F" w:rsidR="008A369A" w:rsidRPr="00451671" w:rsidRDefault="00656C03" w:rsidP="00C258C4">
      <w:pPr>
        <w:pStyle w:val="NVEL2"/>
        <w:tabs>
          <w:tab w:val="left" w:pos="0"/>
          <w:tab w:val="left" w:pos="1134"/>
        </w:tabs>
        <w:spacing w:before="0" w:after="0" w:line="320" w:lineRule="atLeast"/>
        <w:rPr>
          <w:sz w:val="22"/>
          <w:szCs w:val="22"/>
        </w:rPr>
      </w:pPr>
      <w:bookmarkStart w:id="1176" w:name="_DV_M663"/>
      <w:bookmarkStart w:id="1177" w:name="_DV_M664"/>
      <w:bookmarkEnd w:id="1176"/>
      <w:bookmarkEnd w:id="1177"/>
      <w:r w:rsidRPr="000960B9">
        <w:rPr>
          <w:b/>
          <w:sz w:val="22"/>
          <w:szCs w:val="22"/>
        </w:rPr>
        <w:t>Título Executivo Extrajudicial e Execução Específica</w:t>
      </w:r>
      <w:bookmarkStart w:id="1178" w:name="_DV_M665"/>
      <w:bookmarkEnd w:id="1178"/>
    </w:p>
    <w:p w14:paraId="1219D565" w14:textId="77777777" w:rsidR="00451671" w:rsidRPr="000960B9" w:rsidRDefault="00451671" w:rsidP="00451671">
      <w:pPr>
        <w:pStyle w:val="NVEL2"/>
        <w:numPr>
          <w:ilvl w:val="0"/>
          <w:numId w:val="0"/>
        </w:numPr>
        <w:tabs>
          <w:tab w:val="left" w:pos="0"/>
          <w:tab w:val="left" w:pos="1134"/>
        </w:tabs>
        <w:spacing w:before="0" w:after="0" w:line="320" w:lineRule="atLeast"/>
        <w:rPr>
          <w:sz w:val="22"/>
          <w:szCs w:val="22"/>
        </w:rPr>
      </w:pPr>
    </w:p>
    <w:p w14:paraId="6D9DCD10" w14:textId="041C3D2A" w:rsidR="00656C03" w:rsidRDefault="008A369A" w:rsidP="00C258C4">
      <w:pPr>
        <w:pStyle w:val="NVEL3"/>
        <w:tabs>
          <w:tab w:val="left" w:pos="0"/>
          <w:tab w:val="left" w:pos="1134"/>
        </w:tabs>
        <w:spacing w:before="0" w:after="0" w:line="320" w:lineRule="atLeast"/>
        <w:ind w:left="0"/>
        <w:rPr>
          <w:sz w:val="22"/>
          <w:szCs w:val="22"/>
        </w:rPr>
      </w:pPr>
      <w:r w:rsidRPr="000960B9">
        <w:rPr>
          <w:sz w:val="22"/>
          <w:szCs w:val="22"/>
        </w:rPr>
        <w:t>E</w:t>
      </w:r>
      <w:r w:rsidR="00656C03" w:rsidRPr="000960B9">
        <w:rPr>
          <w:sz w:val="22"/>
          <w:szCs w:val="22"/>
        </w:rPr>
        <w:t>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4A6333F2" w14:textId="77777777" w:rsidR="00451671" w:rsidRPr="000960B9" w:rsidRDefault="00451671" w:rsidP="00451671">
      <w:pPr>
        <w:pStyle w:val="NVEL3"/>
        <w:numPr>
          <w:ilvl w:val="0"/>
          <w:numId w:val="0"/>
        </w:numPr>
        <w:tabs>
          <w:tab w:val="left" w:pos="0"/>
          <w:tab w:val="left" w:pos="1134"/>
        </w:tabs>
        <w:spacing w:before="0" w:after="0" w:line="320" w:lineRule="atLeast"/>
        <w:rPr>
          <w:sz w:val="22"/>
          <w:szCs w:val="22"/>
        </w:rPr>
      </w:pPr>
    </w:p>
    <w:p w14:paraId="59D0D68C" w14:textId="5ACCB3E3" w:rsidR="008A369A" w:rsidRPr="00451671" w:rsidRDefault="00656C03" w:rsidP="00C258C4">
      <w:pPr>
        <w:pStyle w:val="NVEL2"/>
        <w:tabs>
          <w:tab w:val="left" w:pos="0"/>
          <w:tab w:val="left" w:pos="1134"/>
        </w:tabs>
        <w:spacing w:before="0" w:after="0" w:line="320" w:lineRule="atLeast"/>
        <w:rPr>
          <w:sz w:val="22"/>
          <w:szCs w:val="22"/>
        </w:rPr>
      </w:pPr>
      <w:bookmarkStart w:id="1179" w:name="_DV_M666"/>
      <w:bookmarkEnd w:id="1179"/>
      <w:r w:rsidRPr="000960B9">
        <w:rPr>
          <w:b/>
          <w:sz w:val="22"/>
          <w:szCs w:val="22"/>
        </w:rPr>
        <w:lastRenderedPageBreak/>
        <w:t>Cômputo do Prazo</w:t>
      </w:r>
    </w:p>
    <w:p w14:paraId="7A1DF7A8" w14:textId="77777777" w:rsidR="00451671" w:rsidRPr="000960B9" w:rsidRDefault="00451671" w:rsidP="00451671">
      <w:pPr>
        <w:pStyle w:val="NVEL2"/>
        <w:numPr>
          <w:ilvl w:val="0"/>
          <w:numId w:val="0"/>
        </w:numPr>
        <w:tabs>
          <w:tab w:val="left" w:pos="0"/>
          <w:tab w:val="left" w:pos="1134"/>
        </w:tabs>
        <w:spacing w:before="0" w:after="0" w:line="320" w:lineRule="atLeast"/>
        <w:rPr>
          <w:sz w:val="22"/>
          <w:szCs w:val="22"/>
        </w:rPr>
      </w:pPr>
    </w:p>
    <w:p w14:paraId="3BC39CE4" w14:textId="4AA1D556" w:rsidR="00656C03" w:rsidRDefault="008A369A" w:rsidP="00C258C4">
      <w:pPr>
        <w:pStyle w:val="NVEL3"/>
        <w:tabs>
          <w:tab w:val="left" w:pos="0"/>
          <w:tab w:val="left" w:pos="1134"/>
        </w:tabs>
        <w:spacing w:before="0" w:after="0" w:line="320" w:lineRule="atLeast"/>
        <w:ind w:left="0"/>
        <w:rPr>
          <w:sz w:val="22"/>
          <w:szCs w:val="22"/>
        </w:rPr>
      </w:pPr>
      <w:bookmarkStart w:id="1180" w:name="_DV_M667"/>
      <w:bookmarkEnd w:id="1180"/>
      <w:r w:rsidRPr="000960B9">
        <w:rPr>
          <w:sz w:val="22"/>
          <w:szCs w:val="22"/>
        </w:rPr>
        <w:t>E</w:t>
      </w:r>
      <w:r w:rsidR="00656C03" w:rsidRPr="000960B9">
        <w:rPr>
          <w:sz w:val="22"/>
          <w:szCs w:val="22"/>
        </w:rPr>
        <w:t xml:space="preserve">xceto se de outra forma especificamente disposto nesta Escritura de Emissão, os prazos estabelecidos na presente Escritura de Emissão serão computados de acordo com a regra prescrita no artigo 132 do Código Civil, sendo excluído o dia do começo e incluído o do </w:t>
      </w:r>
      <w:r w:rsidR="00E57BDC" w:rsidRPr="000960B9">
        <w:rPr>
          <w:sz w:val="22"/>
          <w:szCs w:val="22"/>
        </w:rPr>
        <w:t>vencimento.</w:t>
      </w:r>
    </w:p>
    <w:p w14:paraId="3D82183D" w14:textId="77777777" w:rsidR="00451671" w:rsidRPr="000960B9" w:rsidRDefault="00451671" w:rsidP="00451671">
      <w:pPr>
        <w:pStyle w:val="NVEL3"/>
        <w:numPr>
          <w:ilvl w:val="0"/>
          <w:numId w:val="0"/>
        </w:numPr>
        <w:tabs>
          <w:tab w:val="left" w:pos="0"/>
          <w:tab w:val="left" w:pos="1134"/>
        </w:tabs>
        <w:spacing w:before="0" w:after="0" w:line="320" w:lineRule="atLeast"/>
        <w:rPr>
          <w:sz w:val="22"/>
          <w:szCs w:val="22"/>
        </w:rPr>
      </w:pPr>
    </w:p>
    <w:p w14:paraId="5A669D1C" w14:textId="7746CA31" w:rsidR="008A369A" w:rsidRPr="00451671" w:rsidRDefault="00656C03" w:rsidP="00C258C4">
      <w:pPr>
        <w:pStyle w:val="NVEL2"/>
        <w:tabs>
          <w:tab w:val="left" w:pos="0"/>
          <w:tab w:val="left" w:pos="1134"/>
        </w:tabs>
        <w:spacing w:before="0" w:after="0" w:line="320" w:lineRule="atLeast"/>
        <w:rPr>
          <w:sz w:val="22"/>
          <w:szCs w:val="22"/>
        </w:rPr>
      </w:pPr>
      <w:bookmarkStart w:id="1181" w:name="_DV_M668"/>
      <w:bookmarkEnd w:id="1181"/>
      <w:r w:rsidRPr="000960B9">
        <w:rPr>
          <w:b/>
          <w:sz w:val="22"/>
          <w:szCs w:val="22"/>
        </w:rPr>
        <w:t>Despesas</w:t>
      </w:r>
    </w:p>
    <w:p w14:paraId="71C7B235" w14:textId="77777777" w:rsidR="00451671" w:rsidRPr="000960B9" w:rsidRDefault="00451671" w:rsidP="00451671">
      <w:pPr>
        <w:pStyle w:val="NVEL2"/>
        <w:numPr>
          <w:ilvl w:val="0"/>
          <w:numId w:val="0"/>
        </w:numPr>
        <w:tabs>
          <w:tab w:val="left" w:pos="0"/>
          <w:tab w:val="left" w:pos="1134"/>
        </w:tabs>
        <w:spacing w:before="0" w:after="0" w:line="320" w:lineRule="atLeast"/>
        <w:rPr>
          <w:sz w:val="22"/>
          <w:szCs w:val="22"/>
        </w:rPr>
      </w:pPr>
    </w:p>
    <w:p w14:paraId="2DA6238C" w14:textId="5C6BB824" w:rsidR="001935DA" w:rsidRDefault="00204BDD" w:rsidP="00C258C4">
      <w:pPr>
        <w:pStyle w:val="NVEL3"/>
        <w:tabs>
          <w:tab w:val="left" w:pos="0"/>
          <w:tab w:val="left" w:pos="1134"/>
        </w:tabs>
        <w:spacing w:before="0" w:after="0" w:line="320" w:lineRule="atLeast"/>
        <w:ind w:left="0"/>
        <w:rPr>
          <w:sz w:val="22"/>
          <w:szCs w:val="22"/>
        </w:rPr>
      </w:pPr>
      <w:bookmarkStart w:id="1182" w:name="_DV_M669"/>
      <w:bookmarkEnd w:id="1182"/>
      <w:r w:rsidRPr="000960B9">
        <w:rPr>
          <w:sz w:val="22"/>
          <w:szCs w:val="22"/>
        </w:rPr>
        <w:t xml:space="preserve">A Emissora arcará com todas e quaisquer despesas </w:t>
      </w:r>
      <w:bookmarkStart w:id="1183" w:name="_DV_C345"/>
      <w:r w:rsidRPr="000960B9">
        <w:rPr>
          <w:sz w:val="22"/>
          <w:szCs w:val="22"/>
        </w:rPr>
        <w:t>da Emissão</w:t>
      </w:r>
      <w:r w:rsidR="00DC28C2" w:rsidRPr="000960B9">
        <w:rPr>
          <w:sz w:val="22"/>
          <w:szCs w:val="22"/>
        </w:rPr>
        <w:t xml:space="preserve"> </w:t>
      </w:r>
      <w:r w:rsidRPr="000960B9">
        <w:rPr>
          <w:sz w:val="22"/>
          <w:szCs w:val="22"/>
        </w:rPr>
        <w:t>e a Oferta ou com a execução de valores devidos, inclusive</w:t>
      </w:r>
      <w:bookmarkStart w:id="1184" w:name="_DV_M670"/>
      <w:bookmarkEnd w:id="1183"/>
      <w:bookmarkEnd w:id="1184"/>
      <w:r w:rsidRPr="000960B9">
        <w:rPr>
          <w:sz w:val="22"/>
          <w:szCs w:val="22"/>
        </w:rPr>
        <w:t xml:space="preserve">: (a) decorrentes da colocação pública das Debêntures, incluindo todos os custos relativos ao seu registro na B3; (b) de registro e de publicação de todos os atos necessários à Emissão, tais como esta </w:t>
      </w:r>
      <w:bookmarkStart w:id="1185" w:name="_DV_M671"/>
      <w:bookmarkEnd w:id="1185"/>
      <w:r w:rsidRPr="000960B9">
        <w:rPr>
          <w:sz w:val="22"/>
          <w:szCs w:val="22"/>
        </w:rPr>
        <w:t>Escritura de Emissão</w:t>
      </w:r>
      <w:r w:rsidRPr="000960B9">
        <w:rPr>
          <w:i/>
          <w:sz w:val="22"/>
          <w:szCs w:val="22"/>
        </w:rPr>
        <w:t xml:space="preserve">, </w:t>
      </w:r>
      <w:r w:rsidRPr="000960B9">
        <w:rPr>
          <w:iCs/>
          <w:sz w:val="22"/>
          <w:szCs w:val="22"/>
        </w:rPr>
        <w:t xml:space="preserve">os Contratos de Garantia, </w:t>
      </w:r>
      <w:r w:rsidRPr="000960B9">
        <w:rPr>
          <w:sz w:val="22"/>
          <w:szCs w:val="22"/>
        </w:rPr>
        <w:t xml:space="preserve">e </w:t>
      </w:r>
      <w:r w:rsidR="00636A16" w:rsidRPr="000960B9">
        <w:rPr>
          <w:sz w:val="22"/>
          <w:szCs w:val="22"/>
        </w:rPr>
        <w:t>os atos societários</w:t>
      </w:r>
      <w:r w:rsidRPr="000960B9">
        <w:rPr>
          <w:sz w:val="22"/>
          <w:szCs w:val="22"/>
        </w:rPr>
        <w:t xml:space="preserve"> da Emissora; (c) contratação do Agente Fiduciário e dos prestadores de serviços.</w:t>
      </w:r>
    </w:p>
    <w:p w14:paraId="1F1F2FFA" w14:textId="77777777" w:rsidR="00451671" w:rsidRPr="000960B9" w:rsidRDefault="00451671" w:rsidP="00451671">
      <w:pPr>
        <w:pStyle w:val="NVEL3"/>
        <w:numPr>
          <w:ilvl w:val="0"/>
          <w:numId w:val="0"/>
        </w:numPr>
        <w:tabs>
          <w:tab w:val="left" w:pos="0"/>
          <w:tab w:val="left" w:pos="1134"/>
        </w:tabs>
        <w:spacing w:before="0" w:after="0" w:line="320" w:lineRule="atLeast"/>
        <w:rPr>
          <w:sz w:val="22"/>
          <w:szCs w:val="22"/>
        </w:rPr>
      </w:pPr>
    </w:p>
    <w:p w14:paraId="59AE8CAC" w14:textId="0A805A4C" w:rsidR="008A369A" w:rsidRDefault="001935DA" w:rsidP="00C258C4">
      <w:pPr>
        <w:pStyle w:val="NVEL2"/>
        <w:tabs>
          <w:tab w:val="left" w:pos="0"/>
          <w:tab w:val="left" w:pos="1134"/>
        </w:tabs>
        <w:spacing w:before="0" w:after="0" w:line="320" w:lineRule="atLeast"/>
        <w:rPr>
          <w:b/>
          <w:sz w:val="22"/>
          <w:szCs w:val="22"/>
        </w:rPr>
      </w:pPr>
      <w:r w:rsidRPr="000960B9">
        <w:rPr>
          <w:b/>
          <w:sz w:val="22"/>
          <w:szCs w:val="22"/>
        </w:rPr>
        <w:t>Aditamentos</w:t>
      </w:r>
    </w:p>
    <w:p w14:paraId="7914CC3B" w14:textId="77777777" w:rsidR="00451671" w:rsidRPr="000960B9" w:rsidRDefault="00451671" w:rsidP="00451671">
      <w:pPr>
        <w:pStyle w:val="NVEL2"/>
        <w:numPr>
          <w:ilvl w:val="0"/>
          <w:numId w:val="0"/>
        </w:numPr>
        <w:tabs>
          <w:tab w:val="left" w:pos="0"/>
          <w:tab w:val="left" w:pos="1134"/>
        </w:tabs>
        <w:spacing w:before="0" w:after="0" w:line="320" w:lineRule="atLeast"/>
        <w:rPr>
          <w:b/>
          <w:sz w:val="22"/>
          <w:szCs w:val="22"/>
        </w:rPr>
      </w:pPr>
    </w:p>
    <w:p w14:paraId="18578205" w14:textId="39B9DB0A" w:rsidR="001935DA" w:rsidRPr="000960B9" w:rsidDel="00825A6D" w:rsidRDefault="008A369A" w:rsidP="002F0209">
      <w:pPr>
        <w:pStyle w:val="NVEL3"/>
        <w:numPr>
          <w:ilvl w:val="0"/>
          <w:numId w:val="0"/>
        </w:numPr>
        <w:tabs>
          <w:tab w:val="left" w:pos="0"/>
          <w:tab w:val="left" w:pos="1134"/>
        </w:tabs>
        <w:spacing w:before="0" w:after="0" w:line="320" w:lineRule="atLeast"/>
        <w:rPr>
          <w:del w:id="1186" w:author="Matheus Gomes Faria" w:date="2020-10-28T19:37:00Z"/>
          <w:sz w:val="22"/>
          <w:szCs w:val="22"/>
        </w:rPr>
      </w:pPr>
      <w:r w:rsidRPr="00825A6D">
        <w:rPr>
          <w:sz w:val="22"/>
          <w:szCs w:val="22"/>
        </w:rPr>
        <w:t>Q</w:t>
      </w:r>
      <w:r w:rsidR="001935DA" w:rsidRPr="00825A6D">
        <w:rPr>
          <w:sz w:val="22"/>
          <w:szCs w:val="22"/>
        </w:rPr>
        <w:t>uaisquer aditamentos a esta Escritura deverão ser formalizados por escrito, com assinatura da Emissora e do Agente Fiduciário, inscritos na Junta Comercial</w:t>
      </w:r>
      <w:ins w:id="1187" w:author="Matheus Gomes Faria" w:date="2020-10-28T19:35:00Z">
        <w:r w:rsidR="00825A6D" w:rsidRPr="00825A6D">
          <w:rPr>
            <w:sz w:val="22"/>
            <w:szCs w:val="22"/>
          </w:rPr>
          <w:t>.</w:t>
        </w:r>
      </w:ins>
      <w:r w:rsidR="001935DA" w:rsidRPr="00825A6D">
        <w:rPr>
          <w:sz w:val="22"/>
          <w:szCs w:val="22"/>
        </w:rPr>
        <w:t xml:space="preserve"> </w:t>
      </w:r>
      <w:commentRangeStart w:id="1188"/>
      <w:r w:rsidR="001935DA" w:rsidRPr="00825A6D">
        <w:rPr>
          <w:iCs/>
          <w:sz w:val="22"/>
          <w:szCs w:val="22"/>
        </w:rPr>
        <w:t>e averbados à margem do registro desta Escritura nos Cartórios de Registro de Títulos e Documentos competentes</w:t>
      </w:r>
      <w:commentRangeEnd w:id="1188"/>
      <w:r w:rsidR="00D033A7">
        <w:rPr>
          <w:rStyle w:val="Refdecomentrio"/>
          <w:rFonts w:ascii="Times New Roman" w:eastAsia="Times New Roman" w:hAnsi="Times New Roman" w:cs="Times New Roman"/>
          <w:szCs w:val="20"/>
          <w:lang w:eastAsia="pt-BR"/>
        </w:rPr>
        <w:commentReference w:id="1188"/>
      </w:r>
      <w:r w:rsidR="001935DA" w:rsidRPr="00825A6D">
        <w:rPr>
          <w:sz w:val="22"/>
          <w:szCs w:val="22"/>
        </w:rPr>
        <w:t xml:space="preserve">, nos termos da Cláusula </w:t>
      </w:r>
      <w:r w:rsidR="00272920" w:rsidRPr="00825A6D">
        <w:rPr>
          <w:sz w:val="22"/>
          <w:szCs w:val="22"/>
        </w:rPr>
        <w:fldChar w:fldCharType="begin"/>
      </w:r>
      <w:r w:rsidR="00272920" w:rsidRPr="00825A6D">
        <w:rPr>
          <w:sz w:val="22"/>
          <w:szCs w:val="22"/>
        </w:rPr>
        <w:instrText xml:space="preserve"> REF _Ref43720754 \r \h  \* MERGEFORMAT </w:instrText>
      </w:r>
      <w:r w:rsidR="00272920" w:rsidRPr="000960B9">
        <w:rPr>
          <w:sz w:val="22"/>
          <w:szCs w:val="22"/>
        </w:rPr>
      </w:r>
      <w:r w:rsidR="00272920" w:rsidRPr="00825A6D">
        <w:rPr>
          <w:sz w:val="22"/>
          <w:szCs w:val="22"/>
        </w:rPr>
        <w:fldChar w:fldCharType="separate"/>
      </w:r>
      <w:r w:rsidR="00451671" w:rsidRPr="00825A6D">
        <w:rPr>
          <w:sz w:val="22"/>
          <w:szCs w:val="22"/>
        </w:rPr>
        <w:t>2.4.1</w:t>
      </w:r>
      <w:r w:rsidR="00272920" w:rsidRPr="00825A6D">
        <w:rPr>
          <w:sz w:val="22"/>
          <w:szCs w:val="22"/>
        </w:rPr>
        <w:fldChar w:fldCharType="end"/>
      </w:r>
      <w:r w:rsidR="001935DA" w:rsidRPr="00825A6D">
        <w:rPr>
          <w:sz w:val="22"/>
          <w:szCs w:val="22"/>
        </w:rPr>
        <w:t xml:space="preserve"> </w:t>
      </w:r>
      <w:proofErr w:type="spellStart"/>
      <w:r w:rsidR="001935DA" w:rsidRPr="00825A6D">
        <w:rPr>
          <w:sz w:val="22"/>
          <w:szCs w:val="22"/>
        </w:rPr>
        <w:t>acima.</w:t>
      </w:r>
      <w:ins w:id="1189" w:author="Matheus Gomes Faria" w:date="2020-10-28T19:36:00Z">
        <w:r w:rsidR="00825A6D" w:rsidRPr="00825A6D">
          <w:rPr>
            <w:sz w:val="22"/>
            <w:szCs w:val="22"/>
          </w:rPr>
          <w:t>Após</w:t>
        </w:r>
        <w:proofErr w:type="spellEnd"/>
        <w:r w:rsidR="00825A6D" w:rsidRPr="00825A6D">
          <w:rPr>
            <w:sz w:val="22"/>
            <w:szCs w:val="22"/>
          </w:rPr>
          <w:t xml:space="preserve"> o reconhecimento da Conclusão do Projeto, nos termos da cláusula 9.1.1 acima e estando as</w:t>
        </w:r>
      </w:ins>
      <w:ins w:id="1190" w:author="Matheus Gomes Faria" w:date="2020-10-28T19:37:00Z">
        <w:r w:rsidR="00825A6D" w:rsidRPr="00825A6D">
          <w:rPr>
            <w:sz w:val="22"/>
            <w:szCs w:val="22"/>
          </w:rPr>
          <w:t xml:space="preserve"> Fianças liberas</w:t>
        </w:r>
      </w:ins>
      <w:ins w:id="1191" w:author="Matheus Gomes Faria" w:date="2020-10-28T19:36:00Z">
        <w:r w:rsidR="00825A6D" w:rsidRPr="00825A6D">
          <w:rPr>
            <w:sz w:val="22"/>
            <w:szCs w:val="22"/>
          </w:rPr>
          <w:t xml:space="preserve">, </w:t>
        </w:r>
      </w:ins>
      <w:ins w:id="1192" w:author="Matheus Gomes Faria" w:date="2020-10-28T19:37:00Z">
        <w:r w:rsidR="00825A6D" w:rsidRPr="00825A6D">
          <w:rPr>
            <w:sz w:val="22"/>
            <w:szCs w:val="22"/>
          </w:rPr>
          <w:t xml:space="preserve">fica dispensada </w:t>
        </w:r>
        <w:r w:rsidR="00825A6D">
          <w:rPr>
            <w:sz w:val="22"/>
            <w:szCs w:val="22"/>
          </w:rPr>
          <w:t>a averbação</w:t>
        </w:r>
        <w:r w:rsidR="00825A6D" w:rsidRPr="00825A6D">
          <w:rPr>
            <w:sz w:val="22"/>
            <w:szCs w:val="22"/>
          </w:rPr>
          <w:t xml:space="preserve"> à margem do registro desta Escritura nos Cartórios de Registro de Títulos e Documentos competentes</w:t>
        </w:r>
        <w:r w:rsidR="00825A6D">
          <w:rPr>
            <w:sz w:val="22"/>
            <w:szCs w:val="22"/>
          </w:rPr>
          <w:t>.</w:t>
        </w:r>
      </w:ins>
    </w:p>
    <w:p w14:paraId="7023C3FE" w14:textId="77777777" w:rsidR="001935DA" w:rsidRPr="00825A6D" w:rsidRDefault="001935DA" w:rsidP="002F0209">
      <w:pPr>
        <w:pStyle w:val="NVEL3"/>
        <w:numPr>
          <w:ilvl w:val="0"/>
          <w:numId w:val="0"/>
        </w:numPr>
        <w:tabs>
          <w:tab w:val="left" w:pos="0"/>
          <w:tab w:val="left" w:pos="1134"/>
        </w:tabs>
        <w:spacing w:before="0" w:after="0" w:line="320" w:lineRule="atLeast"/>
        <w:rPr>
          <w:sz w:val="22"/>
          <w:szCs w:val="22"/>
        </w:rPr>
      </w:pPr>
    </w:p>
    <w:p w14:paraId="2722E0BC" w14:textId="1524A97A" w:rsidR="001935DA" w:rsidRPr="000960B9" w:rsidRDefault="001935DA" w:rsidP="00C258C4">
      <w:pPr>
        <w:pStyle w:val="NVEL1"/>
        <w:tabs>
          <w:tab w:val="left" w:pos="0"/>
          <w:tab w:val="left" w:pos="1134"/>
        </w:tabs>
        <w:spacing w:before="0" w:after="0" w:line="320" w:lineRule="atLeast"/>
        <w:rPr>
          <w:sz w:val="22"/>
          <w:szCs w:val="22"/>
          <w:lang w:eastAsia="en-US"/>
        </w:rPr>
      </w:pPr>
      <w:r w:rsidRPr="000960B9">
        <w:rPr>
          <w:sz w:val="22"/>
          <w:szCs w:val="22"/>
          <w:lang w:eastAsia="en-US"/>
        </w:rPr>
        <w:t xml:space="preserve">Outras Disposições </w:t>
      </w:r>
    </w:p>
    <w:p w14:paraId="3A8673FA" w14:textId="77777777" w:rsidR="006C62DA" w:rsidRPr="000960B9" w:rsidRDefault="006C62DA" w:rsidP="00C258C4">
      <w:pPr>
        <w:pStyle w:val="NVEL1"/>
        <w:numPr>
          <w:ilvl w:val="0"/>
          <w:numId w:val="0"/>
        </w:numPr>
        <w:tabs>
          <w:tab w:val="left" w:pos="0"/>
          <w:tab w:val="left" w:pos="1134"/>
        </w:tabs>
        <w:spacing w:before="0" w:after="0" w:line="320" w:lineRule="atLeast"/>
        <w:rPr>
          <w:sz w:val="22"/>
          <w:szCs w:val="22"/>
          <w:lang w:eastAsia="en-US"/>
        </w:rPr>
      </w:pPr>
    </w:p>
    <w:p w14:paraId="001450B6" w14:textId="4598AD24" w:rsidR="001935DA" w:rsidRPr="000960B9" w:rsidRDefault="001935DA" w:rsidP="00C258C4">
      <w:pPr>
        <w:pStyle w:val="NVEL2"/>
        <w:tabs>
          <w:tab w:val="left" w:pos="0"/>
          <w:tab w:val="left" w:pos="1134"/>
        </w:tabs>
        <w:spacing w:before="0" w:after="0" w:line="320" w:lineRule="atLeast"/>
        <w:rPr>
          <w:sz w:val="22"/>
          <w:szCs w:val="22"/>
        </w:rPr>
      </w:pPr>
      <w:r w:rsidRPr="000960B9">
        <w:rPr>
          <w:sz w:val="22"/>
          <w:szCs w:val="22"/>
        </w:rPr>
        <w:t xml:space="preserve">Esta Escritura </w:t>
      </w:r>
      <w:r w:rsidR="00A06A2C" w:rsidRPr="000960B9">
        <w:rPr>
          <w:sz w:val="22"/>
          <w:szCs w:val="22"/>
        </w:rPr>
        <w:t xml:space="preserve">de Emissão </w:t>
      </w:r>
      <w:r w:rsidRPr="000960B9">
        <w:rPr>
          <w:sz w:val="22"/>
          <w:szCs w:val="22"/>
        </w:rPr>
        <w:t xml:space="preserve">é celebrada em caráter irrevogável e irretratável, obrigando as Partes e seus sucessores, a qualquer título. </w:t>
      </w:r>
    </w:p>
    <w:p w14:paraId="0D3714C6" w14:textId="77777777" w:rsidR="006C62DA" w:rsidRPr="000960B9" w:rsidRDefault="006C62DA" w:rsidP="00C258C4">
      <w:pPr>
        <w:pStyle w:val="NVEL2"/>
        <w:numPr>
          <w:ilvl w:val="0"/>
          <w:numId w:val="0"/>
        </w:numPr>
        <w:tabs>
          <w:tab w:val="left" w:pos="0"/>
          <w:tab w:val="left" w:pos="1134"/>
        </w:tabs>
        <w:spacing w:before="0" w:after="0" w:line="320" w:lineRule="atLeast"/>
        <w:rPr>
          <w:sz w:val="22"/>
          <w:szCs w:val="22"/>
        </w:rPr>
      </w:pPr>
    </w:p>
    <w:p w14:paraId="26690360" w14:textId="7A0DB910" w:rsidR="001935DA" w:rsidRPr="000960B9" w:rsidRDefault="001935DA" w:rsidP="00C258C4">
      <w:pPr>
        <w:pStyle w:val="NVEL2"/>
        <w:tabs>
          <w:tab w:val="left" w:pos="0"/>
          <w:tab w:val="left" w:pos="1134"/>
        </w:tabs>
        <w:spacing w:before="0" w:after="0" w:line="320" w:lineRule="atLeast"/>
        <w:rPr>
          <w:b/>
          <w:sz w:val="22"/>
          <w:szCs w:val="22"/>
          <w:lang w:eastAsia="pt-BR"/>
        </w:rPr>
      </w:pPr>
      <w:r w:rsidRPr="000960B9">
        <w:rPr>
          <w:sz w:val="22"/>
          <w:szCs w:val="22"/>
        </w:rPr>
        <w:t xml:space="preserve">Os termos aqui iniciados em letra maiúscula, estejam no singular ou no plural, terão o significado a eles atribuído nesta Escritura, ainda que posteriormente ao seu uso. </w:t>
      </w:r>
    </w:p>
    <w:p w14:paraId="7B8191B8" w14:textId="77777777" w:rsidR="006C62DA" w:rsidRPr="000960B9" w:rsidRDefault="006C62DA" w:rsidP="00C258C4">
      <w:pPr>
        <w:pStyle w:val="NVEL2"/>
        <w:numPr>
          <w:ilvl w:val="0"/>
          <w:numId w:val="0"/>
        </w:numPr>
        <w:tabs>
          <w:tab w:val="left" w:pos="0"/>
          <w:tab w:val="left" w:pos="1134"/>
        </w:tabs>
        <w:spacing w:before="0" w:after="0" w:line="320" w:lineRule="atLeast"/>
        <w:rPr>
          <w:b/>
          <w:sz w:val="22"/>
          <w:szCs w:val="22"/>
          <w:lang w:eastAsia="pt-BR"/>
        </w:rPr>
      </w:pPr>
    </w:p>
    <w:p w14:paraId="25B348A1" w14:textId="4EE1C03C" w:rsidR="001935DA" w:rsidRPr="000960B9" w:rsidRDefault="001935DA" w:rsidP="00C258C4">
      <w:pPr>
        <w:pStyle w:val="NVEL2"/>
        <w:tabs>
          <w:tab w:val="left" w:pos="0"/>
          <w:tab w:val="left" w:pos="1134"/>
        </w:tabs>
        <w:spacing w:before="0" w:after="0" w:line="320" w:lineRule="atLeast"/>
        <w:rPr>
          <w:sz w:val="22"/>
          <w:szCs w:val="22"/>
        </w:rPr>
      </w:pPr>
      <w:r w:rsidRPr="000960B9">
        <w:rPr>
          <w:sz w:val="22"/>
          <w:szCs w:val="22"/>
        </w:rPr>
        <w:t>Para fins da presente Escritura de Emissão, “</w:t>
      </w:r>
      <w:r w:rsidR="006C62DA" w:rsidRPr="000960B9">
        <w:rPr>
          <w:sz w:val="22"/>
          <w:szCs w:val="22"/>
        </w:rPr>
        <w:t>dia</w:t>
      </w:r>
      <w:r w:rsidRPr="000960B9">
        <w:rPr>
          <w:sz w:val="22"/>
          <w:szCs w:val="22"/>
        </w:rPr>
        <w:t xml:space="preserve">(s) </w:t>
      </w:r>
      <w:r w:rsidR="006C62DA" w:rsidRPr="000960B9">
        <w:rPr>
          <w:sz w:val="22"/>
          <w:szCs w:val="22"/>
        </w:rPr>
        <w:t>útil</w:t>
      </w:r>
      <w:r w:rsidRPr="000960B9">
        <w:rPr>
          <w:sz w:val="22"/>
          <w:szCs w:val="22"/>
        </w:rPr>
        <w:t>(eis)” significa qualquer dia, exceção feita aos sábados, domingos</w:t>
      </w:r>
      <w:r w:rsidR="00126A31" w:rsidRPr="000960B9">
        <w:rPr>
          <w:sz w:val="22"/>
          <w:szCs w:val="22"/>
        </w:rPr>
        <w:t xml:space="preserve"> e</w:t>
      </w:r>
      <w:r w:rsidRPr="000960B9">
        <w:rPr>
          <w:sz w:val="22"/>
          <w:szCs w:val="22"/>
        </w:rPr>
        <w:t xml:space="preserve"> feriados declarados nacionais. </w:t>
      </w:r>
    </w:p>
    <w:p w14:paraId="1D0F9682" w14:textId="77777777" w:rsidR="006C62DA" w:rsidRPr="000960B9" w:rsidRDefault="006C62DA" w:rsidP="00C258C4">
      <w:pPr>
        <w:pStyle w:val="NVEL2"/>
        <w:numPr>
          <w:ilvl w:val="0"/>
          <w:numId w:val="0"/>
        </w:numPr>
        <w:tabs>
          <w:tab w:val="left" w:pos="0"/>
          <w:tab w:val="left" w:pos="1134"/>
        </w:tabs>
        <w:spacing w:before="0" w:after="0" w:line="320" w:lineRule="atLeast"/>
        <w:rPr>
          <w:sz w:val="22"/>
          <w:szCs w:val="22"/>
        </w:rPr>
      </w:pPr>
    </w:p>
    <w:p w14:paraId="69F605ED" w14:textId="4EDDFF2A" w:rsidR="001935DA" w:rsidRPr="000960B9" w:rsidRDefault="001935DA" w:rsidP="00C258C4">
      <w:pPr>
        <w:pStyle w:val="NVEL2"/>
        <w:tabs>
          <w:tab w:val="left" w:pos="0"/>
          <w:tab w:val="left" w:pos="1134"/>
        </w:tabs>
        <w:spacing w:before="0" w:after="0" w:line="320" w:lineRule="atLeast"/>
        <w:rPr>
          <w:sz w:val="22"/>
          <w:szCs w:val="22"/>
        </w:rPr>
      </w:pPr>
      <w:r w:rsidRPr="000960B9">
        <w:rPr>
          <w:sz w:val="22"/>
          <w:szCs w:val="22"/>
        </w:rPr>
        <w:t xml:space="preserve">A Emissora desde já garante ao Agente Fiduciário, na qualidade de representante dos Debenturistas, que as obrigações assumidas pela Emissora no âmbito da presente Escritura </w:t>
      </w:r>
      <w:r w:rsidR="00AF3A60" w:rsidRPr="000960B9">
        <w:rPr>
          <w:sz w:val="22"/>
          <w:szCs w:val="22"/>
        </w:rPr>
        <w:t>de Emissão</w:t>
      </w:r>
      <w:r w:rsidR="00DC28C2" w:rsidRPr="000960B9">
        <w:rPr>
          <w:sz w:val="22"/>
          <w:szCs w:val="22"/>
        </w:rPr>
        <w:t xml:space="preserve"> </w:t>
      </w:r>
      <w:r w:rsidRPr="000960B9">
        <w:rPr>
          <w:sz w:val="22"/>
          <w:szCs w:val="22"/>
        </w:rPr>
        <w:t xml:space="preserve">serão assumidas pela sociedade que a suceder a qualquer título. </w:t>
      </w:r>
    </w:p>
    <w:p w14:paraId="3592CCE5" w14:textId="77777777" w:rsidR="006C62DA" w:rsidRPr="000960B9" w:rsidRDefault="006C62DA" w:rsidP="00C258C4">
      <w:pPr>
        <w:pStyle w:val="NVEL2"/>
        <w:numPr>
          <w:ilvl w:val="0"/>
          <w:numId w:val="0"/>
        </w:numPr>
        <w:tabs>
          <w:tab w:val="left" w:pos="0"/>
          <w:tab w:val="left" w:pos="1134"/>
        </w:tabs>
        <w:spacing w:before="0" w:after="0" w:line="320" w:lineRule="atLeast"/>
        <w:rPr>
          <w:sz w:val="22"/>
          <w:szCs w:val="22"/>
        </w:rPr>
      </w:pPr>
    </w:p>
    <w:p w14:paraId="1E4E5334" w14:textId="77777777" w:rsidR="001935DA" w:rsidRPr="000960B9" w:rsidRDefault="001935DA" w:rsidP="00C258C4">
      <w:pPr>
        <w:pStyle w:val="NVEL2"/>
        <w:tabs>
          <w:tab w:val="left" w:pos="0"/>
          <w:tab w:val="left" w:pos="1134"/>
        </w:tabs>
        <w:spacing w:before="0" w:after="0" w:line="320" w:lineRule="atLeast"/>
        <w:rPr>
          <w:sz w:val="22"/>
          <w:szCs w:val="22"/>
        </w:rPr>
      </w:pPr>
      <w:r w:rsidRPr="000960B9">
        <w:rPr>
          <w:sz w:val="22"/>
          <w:szCs w:val="22"/>
        </w:rPr>
        <w:t xml:space="preserve">Qualquer tolerância, exercício parcial ou concessão entre as Partes será sempre considerado mera liberalidade, e não configurará renúncia ou perda de qualquer direito, faculdade, privilégio, prerrogativa ou poderes conferidos (inclusive de mandato), nem </w:t>
      </w:r>
      <w:r w:rsidRPr="000960B9">
        <w:rPr>
          <w:sz w:val="22"/>
          <w:szCs w:val="22"/>
        </w:rPr>
        <w:lastRenderedPageBreak/>
        <w:t xml:space="preserve">implicará novação, alteração, transigência, remissão, modificação ou redução dos direitos e obrigações daqui decorrentes. </w:t>
      </w:r>
    </w:p>
    <w:p w14:paraId="3DDAC044" w14:textId="77777777" w:rsidR="00656C03" w:rsidRPr="000960B9" w:rsidRDefault="00656C03" w:rsidP="00C258C4">
      <w:pPr>
        <w:pStyle w:val="NVEL2"/>
        <w:numPr>
          <w:ilvl w:val="0"/>
          <w:numId w:val="0"/>
        </w:numPr>
        <w:tabs>
          <w:tab w:val="left" w:pos="0"/>
          <w:tab w:val="left" w:pos="1134"/>
        </w:tabs>
        <w:spacing w:before="0" w:after="0" w:line="320" w:lineRule="atLeast"/>
        <w:rPr>
          <w:sz w:val="22"/>
          <w:szCs w:val="22"/>
        </w:rPr>
      </w:pPr>
    </w:p>
    <w:p w14:paraId="0C0ECA65" w14:textId="511DB3A9" w:rsidR="001935DA" w:rsidRPr="000960B9" w:rsidRDefault="00656C03" w:rsidP="00C258C4">
      <w:pPr>
        <w:pStyle w:val="NVEL1"/>
        <w:tabs>
          <w:tab w:val="left" w:pos="0"/>
          <w:tab w:val="left" w:pos="1134"/>
        </w:tabs>
        <w:spacing w:before="0" w:after="0" w:line="320" w:lineRule="atLeast"/>
        <w:rPr>
          <w:sz w:val="22"/>
          <w:szCs w:val="22"/>
        </w:rPr>
      </w:pPr>
      <w:bookmarkStart w:id="1193" w:name="_DV_M672"/>
      <w:bookmarkStart w:id="1194" w:name="_DV_M674"/>
      <w:bookmarkEnd w:id="1193"/>
      <w:bookmarkEnd w:id="1194"/>
      <w:r w:rsidRPr="000960B9">
        <w:rPr>
          <w:sz w:val="22"/>
          <w:szCs w:val="22"/>
        </w:rPr>
        <w:t>Le</w:t>
      </w:r>
      <w:r w:rsidR="005D6C57" w:rsidRPr="000960B9">
        <w:rPr>
          <w:sz w:val="22"/>
          <w:szCs w:val="22"/>
        </w:rPr>
        <w:t>GISLAÇÃO</w:t>
      </w:r>
      <w:r w:rsidRPr="000960B9">
        <w:rPr>
          <w:sz w:val="22"/>
          <w:szCs w:val="22"/>
        </w:rPr>
        <w:t xml:space="preserve"> Aplicável</w:t>
      </w:r>
    </w:p>
    <w:p w14:paraId="7B823FFE" w14:textId="77777777" w:rsidR="006C62DA" w:rsidRPr="000960B9" w:rsidRDefault="006C62DA" w:rsidP="00C258C4">
      <w:pPr>
        <w:pStyle w:val="NVEL1"/>
        <w:numPr>
          <w:ilvl w:val="0"/>
          <w:numId w:val="0"/>
        </w:numPr>
        <w:tabs>
          <w:tab w:val="left" w:pos="0"/>
          <w:tab w:val="left" w:pos="1134"/>
        </w:tabs>
        <w:spacing w:before="0" w:after="0" w:line="320" w:lineRule="atLeast"/>
        <w:rPr>
          <w:sz w:val="22"/>
          <w:szCs w:val="22"/>
        </w:rPr>
      </w:pPr>
    </w:p>
    <w:p w14:paraId="2E77486E" w14:textId="77777777" w:rsidR="00656C03" w:rsidRPr="000960B9" w:rsidRDefault="001935DA" w:rsidP="00C258C4">
      <w:pPr>
        <w:pStyle w:val="NVEL2"/>
        <w:tabs>
          <w:tab w:val="left" w:pos="0"/>
          <w:tab w:val="left" w:pos="1134"/>
        </w:tabs>
        <w:spacing w:before="0" w:after="0" w:line="320" w:lineRule="atLeast"/>
        <w:rPr>
          <w:sz w:val="22"/>
          <w:szCs w:val="22"/>
        </w:rPr>
      </w:pPr>
      <w:bookmarkStart w:id="1195" w:name="_DV_M675"/>
      <w:bookmarkEnd w:id="1195"/>
      <w:r w:rsidRPr="000960B9">
        <w:rPr>
          <w:sz w:val="22"/>
          <w:szCs w:val="22"/>
        </w:rPr>
        <w:t>E</w:t>
      </w:r>
      <w:r w:rsidR="00656C03" w:rsidRPr="000960B9">
        <w:rPr>
          <w:sz w:val="22"/>
          <w:szCs w:val="22"/>
        </w:rPr>
        <w:t>sta Escritura de Emissão é regida pelas Leis da República Federativa do Brasil.</w:t>
      </w:r>
      <w:bookmarkStart w:id="1196" w:name="_DV_M676"/>
      <w:bookmarkStart w:id="1197" w:name="_DV_M681"/>
      <w:bookmarkEnd w:id="1196"/>
      <w:bookmarkEnd w:id="1197"/>
    </w:p>
    <w:p w14:paraId="31225F3B" w14:textId="77777777" w:rsidR="001935DA" w:rsidRPr="000960B9" w:rsidRDefault="001935DA" w:rsidP="00C258C4">
      <w:pPr>
        <w:pStyle w:val="NVEL2"/>
        <w:numPr>
          <w:ilvl w:val="0"/>
          <w:numId w:val="0"/>
        </w:numPr>
        <w:tabs>
          <w:tab w:val="left" w:pos="0"/>
          <w:tab w:val="left" w:pos="1134"/>
        </w:tabs>
        <w:spacing w:before="0" w:after="0" w:line="320" w:lineRule="atLeast"/>
        <w:rPr>
          <w:sz w:val="22"/>
          <w:szCs w:val="22"/>
        </w:rPr>
      </w:pPr>
    </w:p>
    <w:p w14:paraId="0EAC27EA" w14:textId="0992E003" w:rsidR="001935DA" w:rsidRPr="000960B9" w:rsidRDefault="00656C03" w:rsidP="00C258C4">
      <w:pPr>
        <w:pStyle w:val="NVEL1"/>
        <w:tabs>
          <w:tab w:val="left" w:pos="0"/>
          <w:tab w:val="left" w:pos="1134"/>
        </w:tabs>
        <w:spacing w:before="0" w:after="0" w:line="320" w:lineRule="atLeast"/>
        <w:rPr>
          <w:rFonts w:eastAsia="Arial Unicode MS"/>
          <w:sz w:val="22"/>
          <w:szCs w:val="22"/>
        </w:rPr>
      </w:pPr>
      <w:r w:rsidRPr="000960B9">
        <w:rPr>
          <w:sz w:val="22"/>
          <w:szCs w:val="22"/>
        </w:rPr>
        <w:t>Foro</w:t>
      </w:r>
    </w:p>
    <w:p w14:paraId="62A87A6D" w14:textId="77777777" w:rsidR="006C62DA" w:rsidRPr="000960B9" w:rsidRDefault="006C62DA" w:rsidP="00C258C4">
      <w:pPr>
        <w:pStyle w:val="NVEL1"/>
        <w:numPr>
          <w:ilvl w:val="0"/>
          <w:numId w:val="0"/>
        </w:numPr>
        <w:tabs>
          <w:tab w:val="left" w:pos="0"/>
          <w:tab w:val="left" w:pos="1134"/>
        </w:tabs>
        <w:spacing w:before="0" w:after="0" w:line="320" w:lineRule="atLeast"/>
        <w:rPr>
          <w:rFonts w:eastAsia="Arial Unicode MS"/>
          <w:sz w:val="22"/>
          <w:szCs w:val="22"/>
        </w:rPr>
      </w:pPr>
    </w:p>
    <w:p w14:paraId="7D83E870" w14:textId="060B4010" w:rsidR="00656C03" w:rsidRPr="000960B9" w:rsidRDefault="001935DA" w:rsidP="00C258C4">
      <w:pPr>
        <w:pStyle w:val="NVEL2"/>
        <w:tabs>
          <w:tab w:val="left" w:pos="0"/>
          <w:tab w:val="left" w:pos="1134"/>
        </w:tabs>
        <w:spacing w:before="0" w:after="0" w:line="320" w:lineRule="atLeast"/>
        <w:rPr>
          <w:sz w:val="22"/>
          <w:szCs w:val="22"/>
        </w:rPr>
      </w:pPr>
      <w:bookmarkStart w:id="1198" w:name="_DV_M682"/>
      <w:bookmarkEnd w:id="1198"/>
      <w:r w:rsidRPr="000960B9">
        <w:rPr>
          <w:sz w:val="22"/>
          <w:szCs w:val="22"/>
        </w:rPr>
        <w:t>F</w:t>
      </w:r>
      <w:r w:rsidR="00656C03" w:rsidRPr="000960B9">
        <w:rPr>
          <w:sz w:val="22"/>
          <w:szCs w:val="22"/>
        </w:rPr>
        <w:t xml:space="preserve">ica eleito o foro da Cidade </w:t>
      </w:r>
      <w:r w:rsidR="00C83B00" w:rsidRPr="000960B9">
        <w:rPr>
          <w:sz w:val="22"/>
          <w:szCs w:val="22"/>
        </w:rPr>
        <w:t xml:space="preserve">do </w:t>
      </w:r>
      <w:commentRangeStart w:id="1199"/>
      <w:r w:rsidR="00C83B00" w:rsidRPr="000960B9">
        <w:rPr>
          <w:sz w:val="22"/>
          <w:szCs w:val="22"/>
        </w:rPr>
        <w:t>Rio</w:t>
      </w:r>
      <w:commentRangeEnd w:id="1199"/>
      <w:r w:rsidR="00B96500" w:rsidRPr="000960B9">
        <w:rPr>
          <w:rStyle w:val="Refdecomentrio"/>
          <w:rFonts w:eastAsia="Times New Roman"/>
          <w:sz w:val="22"/>
          <w:szCs w:val="22"/>
          <w:lang w:eastAsia="pt-BR"/>
        </w:rPr>
        <w:commentReference w:id="1199"/>
      </w:r>
      <w:r w:rsidR="00C83B00" w:rsidRPr="000960B9">
        <w:rPr>
          <w:sz w:val="22"/>
          <w:szCs w:val="22"/>
        </w:rPr>
        <w:t xml:space="preserve"> de Janeiro</w:t>
      </w:r>
      <w:r w:rsidR="00656C03" w:rsidRPr="000960B9">
        <w:rPr>
          <w:sz w:val="22"/>
          <w:szCs w:val="22"/>
        </w:rPr>
        <w:t>, Estado</w:t>
      </w:r>
      <w:r w:rsidR="00C83B00" w:rsidRPr="000960B9">
        <w:rPr>
          <w:sz w:val="22"/>
          <w:szCs w:val="22"/>
        </w:rPr>
        <w:t xml:space="preserve"> do Rio de Janeiro</w:t>
      </w:r>
      <w:r w:rsidR="00656C03" w:rsidRPr="000960B9">
        <w:rPr>
          <w:sz w:val="22"/>
          <w:szCs w:val="22"/>
        </w:rPr>
        <w:t xml:space="preserve"> para dirimir quaisquer dúvidas ou controvérsias oriundas desta Escritura de Emissão, com renúncia a qualquer outro, por mais privilegiado que seja. </w:t>
      </w:r>
    </w:p>
    <w:p w14:paraId="487905E0"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p>
    <w:p w14:paraId="65E33F82" w14:textId="77777777" w:rsidR="00656C03" w:rsidRPr="000960B9" w:rsidRDefault="00656C03" w:rsidP="00C258C4">
      <w:pPr>
        <w:shd w:val="clear" w:color="auto" w:fill="FFFFFF"/>
        <w:tabs>
          <w:tab w:val="left" w:pos="0"/>
          <w:tab w:val="left" w:pos="1134"/>
        </w:tabs>
        <w:spacing w:line="320" w:lineRule="atLeast"/>
        <w:contextualSpacing/>
        <w:jc w:val="both"/>
        <w:rPr>
          <w:rFonts w:ascii="Arial" w:eastAsia="Arial Unicode MS" w:hAnsi="Arial" w:cs="Arial"/>
          <w:sz w:val="22"/>
          <w:szCs w:val="22"/>
        </w:rPr>
      </w:pPr>
      <w:bookmarkStart w:id="1200" w:name="_DV_M683"/>
      <w:bookmarkEnd w:id="1200"/>
      <w:r w:rsidRPr="000960B9">
        <w:rPr>
          <w:rFonts w:ascii="Arial" w:eastAsia="Arial Unicode MS" w:hAnsi="Arial" w:cs="Arial"/>
          <w:sz w:val="22"/>
          <w:szCs w:val="22"/>
        </w:rPr>
        <w:t xml:space="preserve">Estando assim, as Partes, certas e ajustadas, firmam o presente instrumento, </w:t>
      </w:r>
      <w:proofErr w:type="spellStart"/>
      <w:r w:rsidRPr="000960B9">
        <w:rPr>
          <w:rFonts w:ascii="Arial" w:eastAsia="Arial Unicode MS" w:hAnsi="Arial" w:cs="Arial"/>
          <w:sz w:val="22"/>
          <w:szCs w:val="22"/>
        </w:rPr>
        <w:t>em</w:t>
      </w:r>
      <w:proofErr w:type="spellEnd"/>
      <w:r w:rsidRPr="000960B9">
        <w:rPr>
          <w:rFonts w:ascii="Arial" w:eastAsia="Arial Unicode MS" w:hAnsi="Arial" w:cs="Arial"/>
          <w:sz w:val="22"/>
          <w:szCs w:val="22"/>
        </w:rPr>
        <w:t xml:space="preserve"> </w:t>
      </w:r>
      <w:r w:rsidR="00296BBA" w:rsidRPr="000960B9">
        <w:rPr>
          <w:rFonts w:ascii="Arial" w:eastAsia="Arial Unicode MS" w:hAnsi="Arial" w:cs="Arial"/>
          <w:sz w:val="22"/>
          <w:szCs w:val="22"/>
        </w:rPr>
        <w:t xml:space="preserve">.... </w:t>
      </w:r>
      <w:r w:rsidRPr="000960B9">
        <w:rPr>
          <w:rFonts w:ascii="Arial" w:eastAsia="Arial Unicode MS" w:hAnsi="Arial" w:cs="Arial"/>
          <w:sz w:val="22"/>
          <w:szCs w:val="22"/>
        </w:rPr>
        <w:t>(</w:t>
      </w:r>
      <w:proofErr w:type="gramStart"/>
      <w:r w:rsidR="00296BBA" w:rsidRPr="000960B9">
        <w:rPr>
          <w:rFonts w:ascii="Arial" w:eastAsia="Arial Unicode MS" w:hAnsi="Arial" w:cs="Arial"/>
          <w:sz w:val="22"/>
          <w:szCs w:val="22"/>
        </w:rPr>
        <w:t>.....</w:t>
      </w:r>
      <w:proofErr w:type="gramEnd"/>
      <w:r w:rsidRPr="000960B9">
        <w:rPr>
          <w:rFonts w:ascii="Arial" w:eastAsia="Arial Unicode MS" w:hAnsi="Arial" w:cs="Arial"/>
          <w:sz w:val="22"/>
          <w:szCs w:val="22"/>
        </w:rPr>
        <w:t>)vias de igual teor e forma, juntamente com 2 (duas) testemunhas, que também o assinam.</w:t>
      </w:r>
    </w:p>
    <w:p w14:paraId="5A0855F6"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p>
    <w:p w14:paraId="0CD6A240" w14:textId="77777777" w:rsidR="00656C03" w:rsidRPr="000960B9" w:rsidRDefault="00296BBA" w:rsidP="00C258C4">
      <w:pPr>
        <w:shd w:val="clear" w:color="auto" w:fill="FFFFFF"/>
        <w:tabs>
          <w:tab w:val="left" w:pos="0"/>
          <w:tab w:val="left" w:pos="1134"/>
        </w:tabs>
        <w:spacing w:line="320" w:lineRule="atLeast"/>
        <w:contextualSpacing/>
        <w:jc w:val="both"/>
        <w:rPr>
          <w:rFonts w:ascii="Arial" w:eastAsia="Arial Unicode MS" w:hAnsi="Arial" w:cs="Arial"/>
          <w:sz w:val="22"/>
          <w:szCs w:val="22"/>
        </w:rPr>
      </w:pPr>
      <w:bookmarkStart w:id="1201" w:name="_DV_M684"/>
      <w:bookmarkEnd w:id="1201"/>
      <w:r w:rsidRPr="000960B9">
        <w:rPr>
          <w:rFonts w:ascii="Arial" w:eastAsia="Arial Unicode MS" w:hAnsi="Arial" w:cs="Arial"/>
          <w:sz w:val="22"/>
          <w:szCs w:val="22"/>
        </w:rPr>
        <w:t>......</w:t>
      </w:r>
      <w:r w:rsidR="00656C03" w:rsidRPr="000960B9">
        <w:rPr>
          <w:rFonts w:ascii="Arial" w:eastAsia="Arial Unicode MS" w:hAnsi="Arial" w:cs="Arial"/>
          <w:sz w:val="22"/>
          <w:szCs w:val="22"/>
        </w:rPr>
        <w:t xml:space="preserve">, </w:t>
      </w:r>
      <w:bookmarkStart w:id="1202" w:name="_DV_M685"/>
      <w:bookmarkStart w:id="1203" w:name="_DV_M686"/>
      <w:bookmarkEnd w:id="1202"/>
      <w:bookmarkEnd w:id="1203"/>
      <w:r w:rsidR="00656C03" w:rsidRPr="000960B9">
        <w:rPr>
          <w:rFonts w:ascii="Arial" w:eastAsia="Arial Unicode MS" w:hAnsi="Arial" w:cs="Arial"/>
          <w:sz w:val="22"/>
          <w:szCs w:val="22"/>
        </w:rPr>
        <w:t>[</w:t>
      </w:r>
      <w:r w:rsidR="00656C03" w:rsidRPr="000960B9">
        <w:rPr>
          <w:rFonts w:ascii="Arial" w:eastAsia="Arial Unicode MS" w:hAnsi="Arial" w:cs="Arial"/>
          <w:i/>
          <w:sz w:val="22"/>
          <w:szCs w:val="22"/>
        </w:rPr>
        <w:t>data</w:t>
      </w:r>
      <w:r w:rsidR="00656C03" w:rsidRPr="000960B9">
        <w:rPr>
          <w:rFonts w:ascii="Arial" w:eastAsia="Arial Unicode MS" w:hAnsi="Arial" w:cs="Arial"/>
          <w:sz w:val="22"/>
          <w:szCs w:val="22"/>
        </w:rPr>
        <w:t>].</w:t>
      </w:r>
    </w:p>
    <w:p w14:paraId="211B2999"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bookmarkStart w:id="1204" w:name="_DV_M687"/>
      <w:bookmarkStart w:id="1205" w:name="_DV_M688"/>
      <w:bookmarkStart w:id="1206" w:name="_DV_M689"/>
      <w:bookmarkEnd w:id="1204"/>
      <w:bookmarkEnd w:id="1205"/>
      <w:bookmarkEnd w:id="1206"/>
    </w:p>
    <w:p w14:paraId="66E897CE"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Change w:id="1207" w:author="Azevedo Sette" w:date="2020-10-06T17:15:00Z">
          <w:tblPr>
            <w:tblW w:w="8575" w:type="dxa"/>
            <w:jc w:val="center"/>
            <w:tblLayout w:type="fixed"/>
            <w:tblCellMar>
              <w:left w:w="70" w:type="dxa"/>
              <w:right w:w="70" w:type="dxa"/>
            </w:tblCellMar>
            <w:tblLook w:val="0000" w:firstRow="0" w:lastRow="0" w:firstColumn="0" w:lastColumn="0" w:noHBand="0" w:noVBand="0"/>
          </w:tblPr>
        </w:tblPrChange>
      </w:tblPr>
      <w:tblGrid>
        <w:gridCol w:w="4044"/>
        <w:gridCol w:w="4531"/>
        <w:tblGridChange w:id="1208">
          <w:tblGrid>
            <w:gridCol w:w="4044"/>
            <w:gridCol w:w="4531"/>
          </w:tblGrid>
        </w:tblGridChange>
      </w:tblGrid>
      <w:tr w:rsidR="00656C03" w:rsidRPr="000960B9" w14:paraId="04D88A1F" w14:textId="77777777" w:rsidTr="00656C03">
        <w:trPr>
          <w:jc w:val="center"/>
          <w:trPrChange w:id="1209" w:author="Azevedo Sette" w:date="2020-10-06T17:15:00Z">
            <w:trPr>
              <w:jc w:val="center"/>
            </w:trPr>
          </w:trPrChange>
        </w:trPr>
        <w:tc>
          <w:tcPr>
            <w:tcW w:w="4044" w:type="dxa"/>
            <w:tcBorders>
              <w:top w:val="nil"/>
              <w:left w:val="nil"/>
              <w:bottom w:val="nil"/>
              <w:right w:val="nil"/>
            </w:tcBorders>
            <w:tcPrChange w:id="1210" w:author="Azevedo Sette" w:date="2020-10-06T17:15:00Z">
              <w:tcPr>
                <w:tcW w:w="4044" w:type="dxa"/>
                <w:tcBorders>
                  <w:top w:val="nil"/>
                  <w:left w:val="nil"/>
                  <w:bottom w:val="nil"/>
                  <w:right w:val="nil"/>
                </w:tcBorders>
              </w:tcPr>
            </w:tcPrChange>
          </w:tcPr>
          <w:p w14:paraId="0414A06B"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r w:rsidRPr="000960B9">
              <w:rPr>
                <w:rFonts w:ascii="Arial" w:eastAsia="Arial Unicode MS" w:hAnsi="Arial" w:cs="Arial"/>
                <w:sz w:val="22"/>
                <w:szCs w:val="22"/>
              </w:rPr>
              <w:t>___________________________</w:t>
            </w:r>
          </w:p>
        </w:tc>
        <w:tc>
          <w:tcPr>
            <w:tcW w:w="4531" w:type="dxa"/>
            <w:tcBorders>
              <w:top w:val="nil"/>
              <w:left w:val="nil"/>
              <w:bottom w:val="nil"/>
              <w:right w:val="nil"/>
            </w:tcBorders>
            <w:tcPrChange w:id="1211" w:author="Azevedo Sette" w:date="2020-10-06T17:15:00Z">
              <w:tcPr>
                <w:tcW w:w="4531" w:type="dxa"/>
                <w:tcBorders>
                  <w:top w:val="nil"/>
                  <w:left w:val="nil"/>
                  <w:bottom w:val="nil"/>
                  <w:right w:val="nil"/>
                </w:tcBorders>
              </w:tcPr>
            </w:tcPrChange>
          </w:tcPr>
          <w:p w14:paraId="265ACF89"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p>
        </w:tc>
      </w:tr>
      <w:tr w:rsidR="00656C03" w:rsidRPr="000960B9" w14:paraId="215A2644" w14:textId="77777777" w:rsidTr="00656C03">
        <w:trPr>
          <w:jc w:val="center"/>
          <w:trPrChange w:id="1212" w:author="Azevedo Sette" w:date="2020-10-06T17:15:00Z">
            <w:trPr>
              <w:jc w:val="center"/>
            </w:trPr>
          </w:trPrChange>
        </w:trPr>
        <w:tc>
          <w:tcPr>
            <w:tcW w:w="4044" w:type="dxa"/>
            <w:tcBorders>
              <w:top w:val="nil"/>
              <w:left w:val="nil"/>
              <w:bottom w:val="nil"/>
              <w:right w:val="nil"/>
            </w:tcBorders>
            <w:tcPrChange w:id="1213" w:author="Azevedo Sette" w:date="2020-10-06T17:15:00Z">
              <w:tcPr>
                <w:tcW w:w="4044" w:type="dxa"/>
                <w:tcBorders>
                  <w:top w:val="nil"/>
                  <w:left w:val="nil"/>
                  <w:bottom w:val="nil"/>
                  <w:right w:val="nil"/>
                </w:tcBorders>
              </w:tcPr>
            </w:tcPrChange>
          </w:tcPr>
          <w:p w14:paraId="02378874"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r w:rsidRPr="000960B9">
              <w:rPr>
                <w:rFonts w:ascii="Arial" w:eastAsia="Arial Unicode MS" w:hAnsi="Arial" w:cs="Arial"/>
                <w:sz w:val="22"/>
                <w:szCs w:val="22"/>
              </w:rPr>
              <w:t>Nome:</w:t>
            </w:r>
          </w:p>
        </w:tc>
        <w:tc>
          <w:tcPr>
            <w:tcW w:w="4531" w:type="dxa"/>
            <w:tcBorders>
              <w:top w:val="nil"/>
              <w:left w:val="nil"/>
              <w:bottom w:val="nil"/>
              <w:right w:val="nil"/>
            </w:tcBorders>
            <w:tcPrChange w:id="1214" w:author="Azevedo Sette" w:date="2020-10-06T17:15:00Z">
              <w:tcPr>
                <w:tcW w:w="4531" w:type="dxa"/>
                <w:tcBorders>
                  <w:top w:val="nil"/>
                  <w:left w:val="nil"/>
                  <w:bottom w:val="nil"/>
                  <w:right w:val="nil"/>
                </w:tcBorders>
              </w:tcPr>
            </w:tcPrChange>
          </w:tcPr>
          <w:p w14:paraId="277A7EAB"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p>
        </w:tc>
      </w:tr>
      <w:tr w:rsidR="00656C03" w:rsidRPr="000960B9" w14:paraId="11DC324B" w14:textId="77777777" w:rsidTr="00656C03">
        <w:trPr>
          <w:jc w:val="center"/>
          <w:trPrChange w:id="1215" w:author="Azevedo Sette" w:date="2020-10-06T17:15:00Z">
            <w:trPr>
              <w:jc w:val="center"/>
            </w:trPr>
          </w:trPrChange>
        </w:trPr>
        <w:tc>
          <w:tcPr>
            <w:tcW w:w="4044" w:type="dxa"/>
            <w:tcBorders>
              <w:top w:val="nil"/>
              <w:left w:val="nil"/>
              <w:bottom w:val="nil"/>
              <w:right w:val="nil"/>
            </w:tcBorders>
            <w:tcPrChange w:id="1216" w:author="Azevedo Sette" w:date="2020-10-06T17:15:00Z">
              <w:tcPr>
                <w:tcW w:w="4044" w:type="dxa"/>
                <w:tcBorders>
                  <w:top w:val="nil"/>
                  <w:left w:val="nil"/>
                  <w:bottom w:val="nil"/>
                  <w:right w:val="nil"/>
                </w:tcBorders>
              </w:tcPr>
            </w:tcPrChange>
          </w:tcPr>
          <w:p w14:paraId="1A7AB567"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r w:rsidRPr="000960B9">
              <w:rPr>
                <w:rFonts w:ascii="Arial" w:eastAsia="Arial Unicode MS" w:hAnsi="Arial" w:cs="Arial"/>
                <w:sz w:val="22"/>
                <w:szCs w:val="22"/>
              </w:rPr>
              <w:t>Cargo:</w:t>
            </w:r>
          </w:p>
        </w:tc>
        <w:tc>
          <w:tcPr>
            <w:tcW w:w="4531" w:type="dxa"/>
            <w:tcBorders>
              <w:top w:val="nil"/>
              <w:left w:val="nil"/>
              <w:bottom w:val="nil"/>
              <w:right w:val="nil"/>
            </w:tcBorders>
            <w:tcPrChange w:id="1217" w:author="Azevedo Sette" w:date="2020-10-06T17:15:00Z">
              <w:tcPr>
                <w:tcW w:w="4531" w:type="dxa"/>
                <w:tcBorders>
                  <w:top w:val="nil"/>
                  <w:left w:val="nil"/>
                  <w:bottom w:val="nil"/>
                  <w:right w:val="nil"/>
                </w:tcBorders>
              </w:tcPr>
            </w:tcPrChange>
          </w:tcPr>
          <w:p w14:paraId="708DFAD2"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p>
        </w:tc>
      </w:tr>
    </w:tbl>
    <w:p w14:paraId="65F4751E"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p>
    <w:p w14:paraId="6E3DEE91" w14:textId="14C091CE" w:rsidR="00656C03" w:rsidRPr="00825A6D" w:rsidRDefault="00296BBA" w:rsidP="00825A6D">
      <w:pPr>
        <w:tabs>
          <w:tab w:val="left" w:pos="0"/>
          <w:tab w:val="left" w:pos="1134"/>
        </w:tabs>
        <w:spacing w:line="320" w:lineRule="atLeast"/>
        <w:contextualSpacing/>
        <w:jc w:val="center"/>
        <w:rPr>
          <w:rFonts w:ascii="Arial" w:eastAsia="Arial Unicode MS" w:hAnsi="Arial" w:cs="Arial"/>
          <w:b/>
          <w:bCs/>
          <w:sz w:val="22"/>
          <w:szCs w:val="22"/>
        </w:rPr>
        <w:pPrChange w:id="1218" w:author="Matheus Gomes Faria" w:date="2020-10-28T19:38:00Z">
          <w:pPr>
            <w:tabs>
              <w:tab w:val="left" w:pos="0"/>
              <w:tab w:val="left" w:pos="1134"/>
            </w:tabs>
            <w:spacing w:line="320" w:lineRule="atLeast"/>
            <w:contextualSpacing/>
            <w:jc w:val="both"/>
          </w:pPr>
        </w:pPrChange>
      </w:pPr>
      <w:del w:id="1219" w:author="Matheus Gomes Faria" w:date="2020-10-28T19:37:00Z">
        <w:r w:rsidRPr="00825A6D" w:rsidDel="00825A6D">
          <w:rPr>
            <w:rFonts w:ascii="Arial" w:eastAsia="Arial Unicode MS" w:hAnsi="Arial" w:cs="Arial"/>
            <w:b/>
            <w:bCs/>
            <w:sz w:val="22"/>
            <w:szCs w:val="22"/>
            <w:rPrChange w:id="1220" w:author="Matheus Gomes Faria" w:date="2020-10-28T19:38:00Z">
              <w:rPr>
                <w:rFonts w:ascii="Arial" w:eastAsia="Arial Unicode MS" w:hAnsi="Arial" w:cs="Arial"/>
                <w:sz w:val="22"/>
                <w:szCs w:val="22"/>
              </w:rPr>
            </w:rPrChange>
          </w:rPr>
          <w:delText>.......</w:delText>
        </w:r>
      </w:del>
      <w:ins w:id="1221" w:author="Matheus Gomes Faria" w:date="2020-10-28T19:37:00Z">
        <w:r w:rsidR="00825A6D" w:rsidRPr="00825A6D">
          <w:rPr>
            <w:rFonts w:ascii="Arial" w:eastAsia="Arial Unicode MS" w:hAnsi="Arial" w:cs="Arial"/>
            <w:b/>
            <w:bCs/>
            <w:sz w:val="22"/>
            <w:szCs w:val="22"/>
            <w:rPrChange w:id="1222" w:author="Matheus Gomes Faria" w:date="2020-10-28T19:38:00Z">
              <w:rPr>
                <w:rFonts w:ascii="Arial" w:eastAsia="Arial Unicode MS" w:hAnsi="Arial" w:cs="Arial"/>
                <w:sz w:val="22"/>
                <w:szCs w:val="22"/>
              </w:rPr>
            </w:rPrChange>
          </w:rPr>
          <w:t>SIMPLIFIC PAVARINI DISTRIBUIDORA DE TÍTULOS E V</w:t>
        </w:r>
      </w:ins>
      <w:ins w:id="1223" w:author="Matheus Gomes Faria" w:date="2020-10-28T19:38:00Z">
        <w:r w:rsidR="00825A6D" w:rsidRPr="00825A6D">
          <w:rPr>
            <w:rFonts w:ascii="Arial" w:eastAsia="Arial Unicode MS" w:hAnsi="Arial" w:cs="Arial"/>
            <w:b/>
            <w:bCs/>
            <w:sz w:val="22"/>
            <w:szCs w:val="22"/>
            <w:rPrChange w:id="1224" w:author="Matheus Gomes Faria" w:date="2020-10-28T19:38:00Z">
              <w:rPr>
                <w:rFonts w:ascii="Arial" w:eastAsia="Arial Unicode MS" w:hAnsi="Arial" w:cs="Arial"/>
                <w:sz w:val="22"/>
                <w:szCs w:val="22"/>
              </w:rPr>
            </w:rPrChange>
          </w:rPr>
          <w:t>ALORES MOBILIÁRIOS LTDA</w:t>
        </w:r>
        <w:r w:rsidR="00825A6D">
          <w:rPr>
            <w:rFonts w:ascii="Arial" w:eastAsia="Arial Unicode MS" w:hAnsi="Arial" w:cs="Arial"/>
            <w:b/>
            <w:bCs/>
            <w:sz w:val="22"/>
            <w:szCs w:val="22"/>
          </w:rPr>
          <w:t>.</w:t>
        </w:r>
      </w:ins>
    </w:p>
    <w:p w14:paraId="739F08DF"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p>
    <w:tbl>
      <w:tblPr>
        <w:tblW w:w="4044" w:type="dxa"/>
        <w:tblInd w:w="160" w:type="dxa"/>
        <w:tblLayout w:type="fixed"/>
        <w:tblCellMar>
          <w:left w:w="70" w:type="dxa"/>
          <w:right w:w="70" w:type="dxa"/>
        </w:tblCellMar>
        <w:tblLook w:val="0000" w:firstRow="0" w:lastRow="0" w:firstColumn="0" w:lastColumn="0" w:noHBand="0" w:noVBand="0"/>
        <w:tblPrChange w:id="1225" w:author="Azevedo Sette" w:date="2020-10-06T17:15:00Z">
          <w:tblPr>
            <w:tblW w:w="4044" w:type="dxa"/>
            <w:tblInd w:w="160" w:type="dxa"/>
            <w:tblLayout w:type="fixed"/>
            <w:tblCellMar>
              <w:left w:w="70" w:type="dxa"/>
              <w:right w:w="70" w:type="dxa"/>
            </w:tblCellMar>
            <w:tblLook w:val="0000" w:firstRow="0" w:lastRow="0" w:firstColumn="0" w:lastColumn="0" w:noHBand="0" w:noVBand="0"/>
          </w:tblPr>
        </w:tblPrChange>
      </w:tblPr>
      <w:tblGrid>
        <w:gridCol w:w="4044"/>
        <w:tblGridChange w:id="1226">
          <w:tblGrid>
            <w:gridCol w:w="4044"/>
          </w:tblGrid>
        </w:tblGridChange>
      </w:tblGrid>
      <w:tr w:rsidR="00656C03" w:rsidRPr="000960B9" w14:paraId="0437FDBC" w14:textId="77777777" w:rsidTr="00656C03">
        <w:tc>
          <w:tcPr>
            <w:tcW w:w="4044" w:type="dxa"/>
            <w:tcBorders>
              <w:top w:val="nil"/>
              <w:left w:val="nil"/>
              <w:bottom w:val="nil"/>
              <w:right w:val="nil"/>
            </w:tcBorders>
            <w:tcPrChange w:id="1227" w:author="Azevedo Sette" w:date="2020-10-06T17:15:00Z">
              <w:tcPr>
                <w:tcW w:w="4044" w:type="dxa"/>
                <w:tcBorders>
                  <w:top w:val="nil"/>
                  <w:left w:val="nil"/>
                  <w:bottom w:val="nil"/>
                  <w:right w:val="nil"/>
                </w:tcBorders>
              </w:tcPr>
            </w:tcPrChange>
          </w:tcPr>
          <w:p w14:paraId="37243CA9"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r w:rsidRPr="000960B9">
              <w:rPr>
                <w:rFonts w:ascii="Arial" w:eastAsia="Arial Unicode MS" w:hAnsi="Arial" w:cs="Arial"/>
                <w:sz w:val="22"/>
                <w:szCs w:val="22"/>
              </w:rPr>
              <w:t>___________________________</w:t>
            </w:r>
          </w:p>
        </w:tc>
      </w:tr>
      <w:tr w:rsidR="00656C03" w:rsidRPr="000960B9" w14:paraId="710D5A6C" w14:textId="77777777" w:rsidTr="00656C03">
        <w:tc>
          <w:tcPr>
            <w:tcW w:w="4044" w:type="dxa"/>
            <w:tcBorders>
              <w:top w:val="nil"/>
              <w:left w:val="nil"/>
              <w:bottom w:val="nil"/>
              <w:right w:val="nil"/>
            </w:tcBorders>
            <w:tcPrChange w:id="1228" w:author="Azevedo Sette" w:date="2020-10-06T17:15:00Z">
              <w:tcPr>
                <w:tcW w:w="4044" w:type="dxa"/>
                <w:tcBorders>
                  <w:top w:val="nil"/>
                  <w:left w:val="nil"/>
                  <w:bottom w:val="nil"/>
                  <w:right w:val="nil"/>
                </w:tcBorders>
              </w:tcPr>
            </w:tcPrChange>
          </w:tcPr>
          <w:p w14:paraId="730DBCB5"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r w:rsidRPr="000960B9">
              <w:rPr>
                <w:rFonts w:ascii="Arial" w:eastAsia="Arial Unicode MS" w:hAnsi="Arial" w:cs="Arial"/>
                <w:sz w:val="22"/>
                <w:szCs w:val="22"/>
              </w:rPr>
              <w:t>Nome:</w:t>
            </w:r>
          </w:p>
        </w:tc>
      </w:tr>
      <w:tr w:rsidR="00656C03" w:rsidRPr="000960B9" w14:paraId="0A8346C5" w14:textId="77777777" w:rsidTr="00656C03">
        <w:tc>
          <w:tcPr>
            <w:tcW w:w="4044" w:type="dxa"/>
            <w:tcBorders>
              <w:top w:val="nil"/>
              <w:left w:val="nil"/>
              <w:bottom w:val="nil"/>
              <w:right w:val="nil"/>
            </w:tcBorders>
            <w:tcPrChange w:id="1229" w:author="Azevedo Sette" w:date="2020-10-06T17:15:00Z">
              <w:tcPr>
                <w:tcW w:w="4044" w:type="dxa"/>
                <w:tcBorders>
                  <w:top w:val="nil"/>
                  <w:left w:val="nil"/>
                  <w:bottom w:val="nil"/>
                  <w:right w:val="nil"/>
                </w:tcBorders>
              </w:tcPr>
            </w:tcPrChange>
          </w:tcPr>
          <w:p w14:paraId="2852C604"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r w:rsidRPr="000960B9">
              <w:rPr>
                <w:rFonts w:ascii="Arial" w:eastAsia="Arial Unicode MS" w:hAnsi="Arial" w:cs="Arial"/>
                <w:sz w:val="22"/>
                <w:szCs w:val="22"/>
              </w:rPr>
              <w:t>Cargo:</w:t>
            </w:r>
          </w:p>
        </w:tc>
        <w:bookmarkStart w:id="1230" w:name="_GoBack"/>
        <w:bookmarkEnd w:id="1230"/>
      </w:tr>
    </w:tbl>
    <w:p w14:paraId="693EB9B2"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p>
    <w:p w14:paraId="540AD249" w14:textId="77777777" w:rsidR="00656C03" w:rsidRPr="000960B9" w:rsidRDefault="00656C03" w:rsidP="00C258C4">
      <w:pPr>
        <w:keepNext/>
        <w:tabs>
          <w:tab w:val="left" w:pos="0"/>
          <w:tab w:val="left" w:pos="1134"/>
        </w:tabs>
        <w:spacing w:line="320" w:lineRule="atLeast"/>
        <w:contextualSpacing/>
        <w:jc w:val="both"/>
        <w:rPr>
          <w:rFonts w:ascii="Arial" w:eastAsia="Arial Unicode MS" w:hAnsi="Arial" w:cs="Arial"/>
          <w:sz w:val="22"/>
          <w:szCs w:val="22"/>
        </w:rPr>
      </w:pPr>
      <w:bookmarkStart w:id="1231" w:name="_DV_M692"/>
      <w:bookmarkStart w:id="1232" w:name="_DV_M694"/>
      <w:bookmarkEnd w:id="1231"/>
      <w:bookmarkEnd w:id="1232"/>
      <w:r w:rsidRPr="000960B9">
        <w:rPr>
          <w:rFonts w:ascii="Arial" w:eastAsia="Arial Unicode MS" w:hAnsi="Arial" w:cs="Arial"/>
          <w:sz w:val="22"/>
          <w:szCs w:val="22"/>
        </w:rPr>
        <w:t>Testemunhas:</w:t>
      </w:r>
    </w:p>
    <w:p w14:paraId="2301968F" w14:textId="77777777" w:rsidR="00656C03" w:rsidRPr="000960B9" w:rsidRDefault="00656C03" w:rsidP="00C258C4">
      <w:pPr>
        <w:keepNext/>
        <w:tabs>
          <w:tab w:val="left" w:pos="0"/>
          <w:tab w:val="left" w:pos="1134"/>
        </w:tabs>
        <w:spacing w:line="320" w:lineRule="atLeast"/>
        <w:contextualSpacing/>
        <w:jc w:val="both"/>
        <w:rPr>
          <w:rFonts w:ascii="Arial" w:eastAsia="Arial Unicode MS" w:hAnsi="Arial" w:cs="Arial"/>
          <w:sz w:val="22"/>
          <w:szCs w:val="22"/>
        </w:rPr>
      </w:pPr>
    </w:p>
    <w:p w14:paraId="0EF9C1E5" w14:textId="77777777" w:rsidR="00656C03" w:rsidRPr="000960B9" w:rsidRDefault="00656C03" w:rsidP="00C258C4">
      <w:pPr>
        <w:keepNext/>
        <w:tabs>
          <w:tab w:val="left" w:pos="0"/>
          <w:tab w:val="left" w:pos="1134"/>
        </w:tabs>
        <w:spacing w:line="320" w:lineRule="atLeast"/>
        <w:contextualSpacing/>
        <w:jc w:val="both"/>
        <w:rPr>
          <w:rFonts w:ascii="Arial" w:eastAsia="Arial Unicode MS" w:hAnsi="Arial" w:cs="Arial"/>
          <w:sz w:val="22"/>
          <w:szCs w:val="22"/>
        </w:rPr>
      </w:pPr>
    </w:p>
    <w:p w14:paraId="1E902EC8" w14:textId="77777777" w:rsidR="00656C03" w:rsidRPr="000960B9" w:rsidRDefault="00656C03" w:rsidP="00C258C4">
      <w:pPr>
        <w:keepNext/>
        <w:tabs>
          <w:tab w:val="left" w:pos="0"/>
          <w:tab w:val="left" w:pos="1134"/>
        </w:tabs>
        <w:spacing w:line="320" w:lineRule="atLeast"/>
        <w:contextualSpacing/>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Change w:id="1233" w:author="Azevedo Sette" w:date="2020-10-06T17:15:00Z">
          <w:tblPr>
            <w:tblW w:w="8575" w:type="dxa"/>
            <w:jc w:val="center"/>
            <w:tblLayout w:type="fixed"/>
            <w:tblCellMar>
              <w:left w:w="70" w:type="dxa"/>
              <w:right w:w="70" w:type="dxa"/>
            </w:tblCellMar>
            <w:tblLook w:val="0000" w:firstRow="0" w:lastRow="0" w:firstColumn="0" w:lastColumn="0" w:noHBand="0" w:noVBand="0"/>
          </w:tblPr>
        </w:tblPrChange>
      </w:tblPr>
      <w:tblGrid>
        <w:gridCol w:w="4044"/>
        <w:gridCol w:w="4531"/>
        <w:tblGridChange w:id="1234">
          <w:tblGrid>
            <w:gridCol w:w="4044"/>
            <w:gridCol w:w="4531"/>
          </w:tblGrid>
        </w:tblGridChange>
      </w:tblGrid>
      <w:tr w:rsidR="00656C03" w:rsidRPr="000960B9" w14:paraId="0E674F6D" w14:textId="77777777" w:rsidTr="00656C03">
        <w:trPr>
          <w:jc w:val="center"/>
          <w:trPrChange w:id="1235" w:author="Azevedo Sette" w:date="2020-10-06T17:15:00Z">
            <w:trPr>
              <w:jc w:val="center"/>
            </w:trPr>
          </w:trPrChange>
        </w:trPr>
        <w:tc>
          <w:tcPr>
            <w:tcW w:w="4044" w:type="dxa"/>
            <w:tcBorders>
              <w:top w:val="nil"/>
              <w:left w:val="nil"/>
              <w:bottom w:val="nil"/>
              <w:right w:val="nil"/>
            </w:tcBorders>
            <w:tcPrChange w:id="1236" w:author="Azevedo Sette" w:date="2020-10-06T17:15:00Z">
              <w:tcPr>
                <w:tcW w:w="4044" w:type="dxa"/>
                <w:tcBorders>
                  <w:top w:val="nil"/>
                  <w:left w:val="nil"/>
                  <w:bottom w:val="nil"/>
                  <w:right w:val="nil"/>
                </w:tcBorders>
              </w:tcPr>
            </w:tcPrChange>
          </w:tcPr>
          <w:p w14:paraId="1C5F782A" w14:textId="77777777" w:rsidR="00656C03" w:rsidRPr="000960B9" w:rsidRDefault="00656C03" w:rsidP="00C258C4">
            <w:pPr>
              <w:keepNext/>
              <w:tabs>
                <w:tab w:val="left" w:pos="0"/>
                <w:tab w:val="left" w:pos="1134"/>
              </w:tabs>
              <w:spacing w:line="320" w:lineRule="atLeast"/>
              <w:contextualSpacing/>
              <w:jc w:val="both"/>
              <w:rPr>
                <w:rFonts w:ascii="Arial" w:eastAsia="Arial Unicode MS" w:hAnsi="Arial" w:cs="Arial"/>
                <w:sz w:val="22"/>
                <w:szCs w:val="22"/>
              </w:rPr>
            </w:pPr>
            <w:r w:rsidRPr="000960B9">
              <w:rPr>
                <w:rFonts w:ascii="Arial" w:eastAsia="Arial Unicode MS" w:hAnsi="Arial" w:cs="Arial"/>
                <w:sz w:val="22"/>
                <w:szCs w:val="22"/>
              </w:rPr>
              <w:t>___________________________</w:t>
            </w:r>
          </w:p>
        </w:tc>
        <w:tc>
          <w:tcPr>
            <w:tcW w:w="4531" w:type="dxa"/>
            <w:tcBorders>
              <w:top w:val="nil"/>
              <w:left w:val="nil"/>
              <w:bottom w:val="nil"/>
              <w:right w:val="nil"/>
            </w:tcBorders>
            <w:tcPrChange w:id="1237" w:author="Azevedo Sette" w:date="2020-10-06T17:15:00Z">
              <w:tcPr>
                <w:tcW w:w="4531" w:type="dxa"/>
                <w:tcBorders>
                  <w:top w:val="nil"/>
                  <w:left w:val="nil"/>
                  <w:bottom w:val="nil"/>
                  <w:right w:val="nil"/>
                </w:tcBorders>
              </w:tcPr>
            </w:tcPrChange>
          </w:tcPr>
          <w:p w14:paraId="15919E01" w14:textId="77777777" w:rsidR="00656C03" w:rsidRPr="000960B9" w:rsidRDefault="00656C03" w:rsidP="00C258C4">
            <w:pPr>
              <w:keepNext/>
              <w:tabs>
                <w:tab w:val="left" w:pos="0"/>
                <w:tab w:val="left" w:pos="1134"/>
              </w:tabs>
              <w:spacing w:line="320" w:lineRule="atLeast"/>
              <w:contextualSpacing/>
              <w:jc w:val="both"/>
              <w:rPr>
                <w:rFonts w:ascii="Arial" w:eastAsia="Arial Unicode MS" w:hAnsi="Arial" w:cs="Arial"/>
                <w:sz w:val="22"/>
                <w:szCs w:val="22"/>
              </w:rPr>
            </w:pPr>
            <w:r w:rsidRPr="000960B9">
              <w:rPr>
                <w:rFonts w:ascii="Arial" w:eastAsia="Arial Unicode MS" w:hAnsi="Arial" w:cs="Arial"/>
                <w:sz w:val="22"/>
                <w:szCs w:val="22"/>
              </w:rPr>
              <w:t>_______________________________</w:t>
            </w:r>
          </w:p>
        </w:tc>
      </w:tr>
      <w:tr w:rsidR="00656C03" w:rsidRPr="000960B9" w14:paraId="28479CFA" w14:textId="77777777" w:rsidTr="00656C03">
        <w:trPr>
          <w:jc w:val="center"/>
          <w:trPrChange w:id="1238" w:author="Azevedo Sette" w:date="2020-10-06T17:15:00Z">
            <w:trPr>
              <w:jc w:val="center"/>
            </w:trPr>
          </w:trPrChange>
        </w:trPr>
        <w:tc>
          <w:tcPr>
            <w:tcW w:w="4044" w:type="dxa"/>
            <w:tcBorders>
              <w:top w:val="nil"/>
              <w:left w:val="nil"/>
              <w:bottom w:val="nil"/>
              <w:right w:val="nil"/>
            </w:tcBorders>
            <w:tcPrChange w:id="1239" w:author="Azevedo Sette" w:date="2020-10-06T17:15:00Z">
              <w:tcPr>
                <w:tcW w:w="4044" w:type="dxa"/>
                <w:tcBorders>
                  <w:top w:val="nil"/>
                  <w:left w:val="nil"/>
                  <w:bottom w:val="nil"/>
                  <w:right w:val="nil"/>
                </w:tcBorders>
              </w:tcPr>
            </w:tcPrChange>
          </w:tcPr>
          <w:p w14:paraId="2C5ED1E1" w14:textId="77777777" w:rsidR="00656C03" w:rsidRPr="000960B9" w:rsidRDefault="00656C03" w:rsidP="00C258C4">
            <w:pPr>
              <w:keepNext/>
              <w:tabs>
                <w:tab w:val="left" w:pos="0"/>
                <w:tab w:val="left" w:pos="1134"/>
              </w:tabs>
              <w:spacing w:line="320" w:lineRule="atLeast"/>
              <w:ind w:left="82"/>
              <w:contextualSpacing/>
              <w:jc w:val="both"/>
              <w:rPr>
                <w:rFonts w:ascii="Arial" w:eastAsia="Arial Unicode MS" w:hAnsi="Arial" w:cs="Arial"/>
                <w:sz w:val="22"/>
                <w:szCs w:val="22"/>
              </w:rPr>
            </w:pPr>
            <w:r w:rsidRPr="000960B9">
              <w:rPr>
                <w:rFonts w:ascii="Arial" w:eastAsia="Arial Unicode MS" w:hAnsi="Arial" w:cs="Arial"/>
                <w:sz w:val="22"/>
                <w:szCs w:val="22"/>
              </w:rPr>
              <w:t>Nome:</w:t>
            </w:r>
          </w:p>
        </w:tc>
        <w:tc>
          <w:tcPr>
            <w:tcW w:w="4531" w:type="dxa"/>
            <w:tcBorders>
              <w:top w:val="nil"/>
              <w:left w:val="nil"/>
              <w:bottom w:val="nil"/>
              <w:right w:val="nil"/>
            </w:tcBorders>
            <w:tcPrChange w:id="1240" w:author="Azevedo Sette" w:date="2020-10-06T17:15:00Z">
              <w:tcPr>
                <w:tcW w:w="4531" w:type="dxa"/>
                <w:tcBorders>
                  <w:top w:val="nil"/>
                  <w:left w:val="nil"/>
                  <w:bottom w:val="nil"/>
                  <w:right w:val="nil"/>
                </w:tcBorders>
              </w:tcPr>
            </w:tcPrChange>
          </w:tcPr>
          <w:p w14:paraId="4CA670F1" w14:textId="77777777" w:rsidR="00656C03" w:rsidRPr="000960B9" w:rsidRDefault="00656C03" w:rsidP="00C258C4">
            <w:pPr>
              <w:keepNext/>
              <w:tabs>
                <w:tab w:val="left" w:pos="0"/>
                <w:tab w:val="left" w:pos="1134"/>
              </w:tabs>
              <w:spacing w:line="320" w:lineRule="atLeast"/>
              <w:ind w:left="291"/>
              <w:contextualSpacing/>
              <w:jc w:val="both"/>
              <w:rPr>
                <w:rFonts w:ascii="Arial" w:eastAsia="Arial Unicode MS" w:hAnsi="Arial" w:cs="Arial"/>
                <w:sz w:val="22"/>
                <w:szCs w:val="22"/>
              </w:rPr>
            </w:pPr>
            <w:r w:rsidRPr="000960B9">
              <w:rPr>
                <w:rFonts w:ascii="Arial" w:eastAsia="Arial Unicode MS" w:hAnsi="Arial" w:cs="Arial"/>
                <w:sz w:val="22"/>
                <w:szCs w:val="22"/>
              </w:rPr>
              <w:t>Nome:</w:t>
            </w:r>
          </w:p>
        </w:tc>
      </w:tr>
      <w:tr w:rsidR="00656C03" w:rsidRPr="000960B9" w14:paraId="7756145E" w14:textId="77777777" w:rsidTr="00656C03">
        <w:trPr>
          <w:jc w:val="center"/>
          <w:trPrChange w:id="1241" w:author="Azevedo Sette" w:date="2020-10-06T17:15:00Z">
            <w:trPr>
              <w:jc w:val="center"/>
            </w:trPr>
          </w:trPrChange>
        </w:trPr>
        <w:tc>
          <w:tcPr>
            <w:tcW w:w="4044" w:type="dxa"/>
            <w:tcBorders>
              <w:top w:val="nil"/>
              <w:left w:val="nil"/>
              <w:bottom w:val="nil"/>
              <w:right w:val="nil"/>
            </w:tcBorders>
            <w:tcPrChange w:id="1242" w:author="Azevedo Sette" w:date="2020-10-06T17:15:00Z">
              <w:tcPr>
                <w:tcW w:w="4044" w:type="dxa"/>
                <w:tcBorders>
                  <w:top w:val="nil"/>
                  <w:left w:val="nil"/>
                  <w:bottom w:val="nil"/>
                  <w:right w:val="nil"/>
                </w:tcBorders>
              </w:tcPr>
            </w:tcPrChange>
          </w:tcPr>
          <w:p w14:paraId="5E5DEAFA" w14:textId="77777777" w:rsidR="00656C03" w:rsidRPr="000960B9" w:rsidRDefault="00656C03" w:rsidP="00C258C4">
            <w:pPr>
              <w:keepNext/>
              <w:tabs>
                <w:tab w:val="left" w:pos="0"/>
                <w:tab w:val="left" w:pos="1134"/>
              </w:tabs>
              <w:spacing w:line="320" w:lineRule="atLeast"/>
              <w:ind w:left="82"/>
              <w:contextualSpacing/>
              <w:jc w:val="both"/>
              <w:rPr>
                <w:rFonts w:ascii="Arial" w:eastAsia="Arial Unicode MS" w:hAnsi="Arial" w:cs="Arial"/>
                <w:sz w:val="22"/>
                <w:szCs w:val="22"/>
              </w:rPr>
            </w:pPr>
            <w:r w:rsidRPr="000960B9">
              <w:rPr>
                <w:rFonts w:ascii="Arial" w:eastAsia="Arial Unicode MS" w:hAnsi="Arial" w:cs="Arial"/>
                <w:sz w:val="22"/>
                <w:szCs w:val="22"/>
              </w:rPr>
              <w:t>CPF:</w:t>
            </w:r>
          </w:p>
        </w:tc>
        <w:tc>
          <w:tcPr>
            <w:tcW w:w="4531" w:type="dxa"/>
            <w:tcBorders>
              <w:top w:val="nil"/>
              <w:left w:val="nil"/>
              <w:bottom w:val="nil"/>
              <w:right w:val="nil"/>
            </w:tcBorders>
            <w:tcPrChange w:id="1243" w:author="Azevedo Sette" w:date="2020-10-06T17:15:00Z">
              <w:tcPr>
                <w:tcW w:w="4531" w:type="dxa"/>
                <w:tcBorders>
                  <w:top w:val="nil"/>
                  <w:left w:val="nil"/>
                  <w:bottom w:val="nil"/>
                  <w:right w:val="nil"/>
                </w:tcBorders>
              </w:tcPr>
            </w:tcPrChange>
          </w:tcPr>
          <w:p w14:paraId="540C4F96" w14:textId="77777777" w:rsidR="00656C03" w:rsidRPr="000960B9" w:rsidRDefault="00656C03" w:rsidP="00C258C4">
            <w:pPr>
              <w:keepNext/>
              <w:tabs>
                <w:tab w:val="left" w:pos="0"/>
                <w:tab w:val="left" w:pos="1134"/>
              </w:tabs>
              <w:spacing w:line="320" w:lineRule="atLeast"/>
              <w:ind w:left="291"/>
              <w:contextualSpacing/>
              <w:jc w:val="both"/>
              <w:rPr>
                <w:rFonts w:ascii="Arial" w:eastAsia="Arial Unicode MS" w:hAnsi="Arial" w:cs="Arial"/>
                <w:sz w:val="22"/>
                <w:szCs w:val="22"/>
              </w:rPr>
            </w:pPr>
            <w:r w:rsidRPr="000960B9">
              <w:rPr>
                <w:rFonts w:ascii="Arial" w:eastAsia="Arial Unicode MS" w:hAnsi="Arial" w:cs="Arial"/>
                <w:sz w:val="22"/>
                <w:szCs w:val="22"/>
              </w:rPr>
              <w:t>CPF:</w:t>
            </w:r>
          </w:p>
        </w:tc>
      </w:tr>
    </w:tbl>
    <w:p w14:paraId="3C58430C" w14:textId="77777777" w:rsidR="00656C03" w:rsidRPr="000960B9" w:rsidRDefault="00656C03" w:rsidP="00C258C4">
      <w:pPr>
        <w:tabs>
          <w:tab w:val="left" w:pos="0"/>
          <w:tab w:val="left" w:pos="1134"/>
        </w:tabs>
        <w:spacing w:line="320" w:lineRule="atLeast"/>
        <w:contextualSpacing/>
        <w:jc w:val="both"/>
        <w:rPr>
          <w:rFonts w:ascii="Arial" w:eastAsia="Arial Unicode MS" w:hAnsi="Arial" w:cs="Arial"/>
          <w:sz w:val="22"/>
          <w:szCs w:val="22"/>
        </w:rPr>
      </w:pPr>
    </w:p>
    <w:sectPr w:rsidR="00656C03" w:rsidRPr="000960B9" w:rsidSect="00CC73E8">
      <w:headerReference w:type="default" r:id="rId15"/>
      <w:footerReference w:type="default" r:id="rId16"/>
      <w:headerReference w:type="first" r:id="rId17"/>
      <w:footerReference w:type="first" r:id="rId18"/>
      <w:pgSz w:w="11907" w:h="16839" w:code="9"/>
      <w:pgMar w:top="1701" w:right="1134" w:bottom="1134" w:left="1701" w:header="720" w:footer="227"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zevedo Sette" w:date="2020-09-17T11:35:00Z" w:initials="ASA">
    <w:p w14:paraId="6B228BF3" w14:textId="18726491" w:rsidR="00FF04A1" w:rsidRDefault="00FF04A1">
      <w:pPr>
        <w:pStyle w:val="Textodecomentrio"/>
      </w:pPr>
      <w:r>
        <w:rPr>
          <w:rStyle w:val="Refdecomentrio"/>
        </w:rPr>
        <w:annotationRef/>
      </w:r>
      <w:r>
        <w:t xml:space="preserve">Este é um documento apenas para discussões iniciais e será alterado de acordo com a estruturação final da operação, aprovação pela emissora e negociações com as demais partes envolvidas. </w:t>
      </w:r>
    </w:p>
  </w:comment>
  <w:comment w:id="1" w:author="Azevedo Sette" w:date="2020-09-17T11:35:00Z" w:initials="ASA">
    <w:p w14:paraId="46C7C99A" w14:textId="708C4048" w:rsidR="00FF04A1" w:rsidRDefault="00FF04A1">
      <w:pPr>
        <w:pStyle w:val="Textodecomentrio"/>
      </w:pPr>
      <w:r>
        <w:rPr>
          <w:rStyle w:val="Refdecomentrio"/>
        </w:rPr>
        <w:annotationRef/>
      </w:r>
      <w:r>
        <w:t>Confirmar quais as garantias a serem outorgadas</w:t>
      </w:r>
    </w:p>
  </w:comment>
  <w:comment w:id="2" w:author="Azevedo Sette" w:date="2020-09-17T11:35:00Z" w:initials="ASA">
    <w:p w14:paraId="0A8B6B59" w14:textId="1B68EC35" w:rsidR="00FF04A1" w:rsidRDefault="00FF04A1">
      <w:pPr>
        <w:pStyle w:val="Textodecomentrio"/>
      </w:pPr>
      <w:r>
        <w:rPr>
          <w:rStyle w:val="Refdecomentrio"/>
        </w:rPr>
        <w:annotationRef/>
      </w:r>
      <w:r>
        <w:t>Como discutido, é preciso ajustar o número de séries com os fluxos de caixa, tendo em vista o prazo mínimo de 4 meses entre emissões.</w:t>
      </w:r>
    </w:p>
  </w:comment>
  <w:comment w:id="15" w:author="Azevedo Sette" w:date="2020-09-23T15:31:00Z" w:initials="ASA">
    <w:p w14:paraId="52D4D686" w14:textId="6A7AE740" w:rsidR="00FF04A1" w:rsidRDefault="00FF04A1">
      <w:pPr>
        <w:pStyle w:val="Textodecomentrio"/>
      </w:pPr>
      <w:r>
        <w:rPr>
          <w:rStyle w:val="Refdecomentrio"/>
        </w:rPr>
        <w:annotationRef/>
      </w:r>
      <w:r>
        <w:t>Incluir todos os garantidores com garantia real e fidejussória</w:t>
      </w:r>
    </w:p>
    <w:p w14:paraId="469E20D5" w14:textId="77777777" w:rsidR="00FF04A1" w:rsidRDefault="00FF04A1">
      <w:pPr>
        <w:pStyle w:val="Textodecomentrio"/>
      </w:pPr>
    </w:p>
    <w:p w14:paraId="3B5E6990" w14:textId="114FF26D" w:rsidR="00FF04A1" w:rsidRDefault="00FF04A1">
      <w:pPr>
        <w:pStyle w:val="Textodecomentrio"/>
      </w:pPr>
      <w:r w:rsidRPr="00272A59">
        <w:rPr>
          <w:highlight w:val="yellow"/>
        </w:rPr>
        <w:t>R: Incluir Z-</w:t>
      </w:r>
      <w:proofErr w:type="spellStart"/>
      <w:r w:rsidRPr="00272A59">
        <w:rPr>
          <w:highlight w:val="yellow"/>
        </w:rPr>
        <w:t>Inc</w:t>
      </w:r>
      <w:proofErr w:type="spellEnd"/>
      <w:r w:rsidRPr="00272A59">
        <w:rPr>
          <w:highlight w:val="yellow"/>
        </w:rPr>
        <w:t xml:space="preserve"> (que também prestará garantia fidejussória)</w:t>
      </w:r>
    </w:p>
  </w:comment>
  <w:comment w:id="16" w:author="Azevedo Sette" w:date="2020-09-29T15:15:00Z" w:initials="ASA">
    <w:p w14:paraId="1ABED913" w14:textId="76872409" w:rsidR="00FF04A1" w:rsidRDefault="00FF04A1">
      <w:pPr>
        <w:pStyle w:val="Textodecomentrio"/>
      </w:pPr>
      <w:r>
        <w:rPr>
          <w:rStyle w:val="Refdecomentrio"/>
        </w:rPr>
        <w:annotationRef/>
      </w:r>
      <w:r>
        <w:t>OK! ZOPONE: favor passar dados para preenchimento.</w:t>
      </w:r>
    </w:p>
  </w:comment>
  <w:comment w:id="24" w:author="Azevedo Sette" w:date="2020-09-17T11:35:00Z" w:initials="ASA">
    <w:p w14:paraId="2AFEECC8" w14:textId="77777777" w:rsidR="00FF04A1" w:rsidRDefault="00FF04A1" w:rsidP="00F73B05">
      <w:pPr>
        <w:pStyle w:val="Textodecomentrio"/>
      </w:pPr>
      <w:r>
        <w:rPr>
          <w:rStyle w:val="Refdecomentrio"/>
        </w:rPr>
        <w:annotationRef/>
      </w:r>
      <w:r>
        <w:t>A inclusão de intervenientes dependerá da estrutura das garantias a ser escolhida e dos respectivos documentos societários</w:t>
      </w:r>
    </w:p>
  </w:comment>
  <w:comment w:id="25" w:author="Bernardo Mattos de Souza" w:date="2020-09-22T13:14:00Z" w:initials="BMSZA">
    <w:p w14:paraId="10CE78EB" w14:textId="77777777" w:rsidR="00FF04A1" w:rsidRDefault="00FF04A1">
      <w:pPr>
        <w:pStyle w:val="Textodecomentrio"/>
      </w:pPr>
      <w:r>
        <w:rPr>
          <w:rStyle w:val="Refdecomentrio"/>
        </w:rPr>
        <w:annotationRef/>
      </w:r>
      <w:r>
        <w:t>Nota BNDES: Não creio que haverá a inclusão de intervenientes que não sejam garantidores.</w:t>
      </w:r>
    </w:p>
  </w:comment>
  <w:comment w:id="33" w:author="Azevedo Sette" w:date="2020-09-17T11:35:00Z" w:initials="ASA">
    <w:p w14:paraId="2C10B662" w14:textId="77777777" w:rsidR="00FF04A1" w:rsidRDefault="00FF04A1" w:rsidP="00E205A4">
      <w:pPr>
        <w:pStyle w:val="Textodecomentrio"/>
      </w:pPr>
      <w:r>
        <w:rPr>
          <w:rStyle w:val="Refdecomentrio"/>
        </w:rPr>
        <w:annotationRef/>
      </w:r>
      <w:r>
        <w:t>Confirmar</w:t>
      </w:r>
    </w:p>
  </w:comment>
  <w:comment w:id="43" w:author="Matheus Gomes Faria" w:date="2020-10-28T15:49:00Z" w:initials="MGF">
    <w:p w14:paraId="0D37A8AF" w14:textId="3975216E" w:rsidR="00FF04A1" w:rsidRDefault="00FF04A1">
      <w:pPr>
        <w:pStyle w:val="Textodecomentrio"/>
      </w:pPr>
      <w:r>
        <w:rPr>
          <w:rStyle w:val="Refdecomentrio"/>
        </w:rPr>
        <w:annotationRef/>
      </w:r>
      <w:r>
        <w:t>Favor encaminhar</w:t>
      </w:r>
    </w:p>
  </w:comment>
  <w:comment w:id="44" w:author="Azevedo Sette" w:date="2020-09-17T11:35:00Z" w:initials="ASA">
    <w:p w14:paraId="3C3C07B4" w14:textId="37853391" w:rsidR="00FF04A1" w:rsidRDefault="00FF04A1">
      <w:pPr>
        <w:pStyle w:val="Textodecomentrio"/>
      </w:pPr>
      <w:r>
        <w:rPr>
          <w:rStyle w:val="Refdecomentrio"/>
        </w:rPr>
        <w:annotationRef/>
      </w:r>
      <w:r>
        <w:t>A ser definido.</w:t>
      </w:r>
    </w:p>
  </w:comment>
  <w:comment w:id="45" w:author="Matheus Gomes Faria" w:date="2020-10-28T15:52:00Z" w:initials="MGF">
    <w:p w14:paraId="2407A0C6" w14:textId="3738E0A7" w:rsidR="00FF04A1" w:rsidRDefault="00FF04A1">
      <w:pPr>
        <w:pStyle w:val="Textodecomentrio"/>
      </w:pPr>
      <w:r>
        <w:rPr>
          <w:rStyle w:val="Refdecomentrio"/>
        </w:rPr>
        <w:annotationRef/>
      </w:r>
      <w:r>
        <w:t>Favor encaminhar</w:t>
      </w:r>
    </w:p>
  </w:comment>
  <w:comment w:id="48" w:author="Azevedo Sette" w:date="2020-09-23T15:33:00Z" w:initials="ASA">
    <w:p w14:paraId="2B57A928" w14:textId="141211E2" w:rsidR="00FF04A1" w:rsidRDefault="00FF04A1">
      <w:pPr>
        <w:pStyle w:val="Textodecomentrio"/>
      </w:pPr>
      <w:r>
        <w:rPr>
          <w:rStyle w:val="Refdecomentrio"/>
        </w:rPr>
        <w:annotationRef/>
      </w:r>
      <w:r>
        <w:t>A ser complementado de acordo com o tipo de garantia a ser prestada, inclusive com eventual obrigação de publicação e registro em Junta Comercial</w:t>
      </w:r>
    </w:p>
    <w:p w14:paraId="23E555BD" w14:textId="6E3B4ED5" w:rsidR="00FF04A1" w:rsidRDefault="00FF04A1">
      <w:pPr>
        <w:pStyle w:val="Textodecomentrio"/>
      </w:pPr>
      <w:r w:rsidRPr="00272A59">
        <w:rPr>
          <w:highlight w:val="yellow"/>
        </w:rPr>
        <w:t xml:space="preserve">R: A garantia a ser prestada será o penhor das ações da </w:t>
      </w:r>
      <w:proofErr w:type="spellStart"/>
      <w:r w:rsidRPr="00272A59">
        <w:rPr>
          <w:highlight w:val="yellow"/>
        </w:rPr>
        <w:t>SPE</w:t>
      </w:r>
      <w:proofErr w:type="spellEnd"/>
      <w:r w:rsidRPr="00272A59">
        <w:rPr>
          <w:highlight w:val="yellow"/>
        </w:rPr>
        <w:t xml:space="preserve"> e a garantia fidejussória da </w:t>
      </w:r>
      <w:proofErr w:type="spellStart"/>
      <w:r w:rsidRPr="00272A59">
        <w:rPr>
          <w:highlight w:val="yellow"/>
        </w:rPr>
        <w:t>zopone</w:t>
      </w:r>
      <w:proofErr w:type="spellEnd"/>
      <w:r w:rsidRPr="00272A59">
        <w:rPr>
          <w:highlight w:val="yellow"/>
        </w:rPr>
        <w:t xml:space="preserve"> e </w:t>
      </w:r>
      <w:proofErr w:type="spellStart"/>
      <w:r w:rsidRPr="00272A59">
        <w:rPr>
          <w:highlight w:val="yellow"/>
        </w:rPr>
        <w:t>z-inc</w:t>
      </w:r>
      <w:proofErr w:type="spellEnd"/>
      <w:r w:rsidRPr="00272A59">
        <w:rPr>
          <w:highlight w:val="yellow"/>
        </w:rPr>
        <w:t xml:space="preserve"> até o </w:t>
      </w:r>
      <w:proofErr w:type="spellStart"/>
      <w:r w:rsidRPr="00272A59">
        <w:rPr>
          <w:highlight w:val="yellow"/>
        </w:rPr>
        <w:t>completion</w:t>
      </w:r>
      <w:proofErr w:type="spellEnd"/>
      <w:r w:rsidRPr="00272A59">
        <w:rPr>
          <w:highlight w:val="yellow"/>
        </w:rPr>
        <w:t xml:space="preserve"> físico / financeiro do </w:t>
      </w:r>
      <w:proofErr w:type="spellStart"/>
      <w:r w:rsidRPr="00272A59">
        <w:rPr>
          <w:highlight w:val="yellow"/>
        </w:rPr>
        <w:t>projetio</w:t>
      </w:r>
      <w:proofErr w:type="spellEnd"/>
      <w:r w:rsidRPr="00272A59">
        <w:rPr>
          <w:highlight w:val="yellow"/>
        </w:rPr>
        <w:t>.</w:t>
      </w:r>
    </w:p>
  </w:comment>
  <w:comment w:id="49" w:author="Azevedo Sette" w:date="2020-09-29T15:33:00Z" w:initials="ASA">
    <w:p w14:paraId="680D5C70" w14:textId="4969BD29" w:rsidR="00FF04A1" w:rsidRDefault="00FF04A1">
      <w:pPr>
        <w:pStyle w:val="Textodecomentrio"/>
      </w:pPr>
      <w:r>
        <w:rPr>
          <w:rStyle w:val="Refdecomentrio"/>
        </w:rPr>
        <w:annotationRef/>
      </w:r>
      <w:r>
        <w:t>OK!</w:t>
      </w:r>
    </w:p>
  </w:comment>
  <w:comment w:id="57" w:author="Messias Pedreiro" w:date="2020-09-25T09:49:00Z" w:initials="MP">
    <w:p w14:paraId="19D601BB" w14:textId="13318D90" w:rsidR="00FF04A1" w:rsidRDefault="00FF04A1">
      <w:pPr>
        <w:pStyle w:val="Textodecomentrio"/>
      </w:pPr>
      <w:r>
        <w:rPr>
          <w:rStyle w:val="Refdecomentrio"/>
        </w:rPr>
        <w:annotationRef/>
      </w:r>
      <w:r>
        <w:t xml:space="preserve">O compromisso da emissora é de protocolar em até [3] dias úteis e entregar a via registrada em até [x] dias úteis do </w:t>
      </w:r>
      <w:proofErr w:type="spellStart"/>
      <w:r>
        <w:t>efeitvo</w:t>
      </w:r>
      <w:proofErr w:type="spellEnd"/>
      <w:r>
        <w:t xml:space="preserve"> registro</w:t>
      </w:r>
    </w:p>
  </w:comment>
  <w:comment w:id="58" w:author="Azevedo Sette" w:date="2020-09-29T15:34:00Z" w:initials="ASA">
    <w:p w14:paraId="5FA707A3" w14:textId="7F0A5B72" w:rsidR="00FF04A1" w:rsidRDefault="00FF04A1">
      <w:pPr>
        <w:pStyle w:val="Textodecomentrio"/>
      </w:pPr>
      <w:r>
        <w:rPr>
          <w:rStyle w:val="Refdecomentrio"/>
        </w:rPr>
        <w:annotationRef/>
      </w:r>
      <w:r>
        <w:t>Alterado.</w:t>
      </w:r>
    </w:p>
  </w:comment>
  <w:comment w:id="72" w:author="Azevedo Sette" w:date="2020-09-23T15:34:00Z" w:initials="ASA">
    <w:p w14:paraId="1DD79099" w14:textId="77777777" w:rsidR="00FF04A1" w:rsidRDefault="00FF04A1">
      <w:pPr>
        <w:pStyle w:val="Textodecomentrio"/>
      </w:pPr>
      <w:r>
        <w:rPr>
          <w:rStyle w:val="Refdecomentrio"/>
        </w:rPr>
        <w:annotationRef/>
      </w:r>
      <w:r>
        <w:t xml:space="preserve">Para discussão. Queríamos testar o entendimento de que a Escritura não precisa passar pelo </w:t>
      </w:r>
      <w:proofErr w:type="spellStart"/>
      <w:r>
        <w:t>RTD</w:t>
      </w:r>
      <w:proofErr w:type="spellEnd"/>
      <w:r>
        <w:t xml:space="preserve">, apenas os contratos de garantia. </w:t>
      </w:r>
    </w:p>
    <w:p w14:paraId="50AC2091" w14:textId="744C2D33" w:rsidR="00FF04A1" w:rsidRDefault="00FF04A1">
      <w:pPr>
        <w:pStyle w:val="Textodecomentrio"/>
      </w:pPr>
    </w:p>
  </w:comment>
  <w:comment w:id="73" w:author="Bernardo Mattos de Souza" w:date="2020-09-24T11:20:00Z" w:initials="BMSZA">
    <w:p w14:paraId="281E1539" w14:textId="248F2F18" w:rsidR="00FF04A1" w:rsidRDefault="00FF04A1">
      <w:pPr>
        <w:pStyle w:val="Textodecomentrio"/>
      </w:pPr>
      <w:r>
        <w:rPr>
          <w:rStyle w:val="Refdecomentrio"/>
        </w:rPr>
        <w:annotationRef/>
      </w:r>
      <w:r>
        <w:t>Estamos avaliando, possivelmente conseguimos colocar somente na sede do garantidor.</w:t>
      </w:r>
    </w:p>
  </w:comment>
  <w:comment w:id="76" w:author="Matheus Gomes Faria" w:date="2020-10-28T15:58:00Z" w:initials="MGF">
    <w:p w14:paraId="0DB319D3" w14:textId="5E93D68A" w:rsidR="00FF04A1" w:rsidRDefault="00FF04A1">
      <w:pPr>
        <w:pStyle w:val="Textodecomentrio"/>
      </w:pPr>
      <w:r>
        <w:rPr>
          <w:rStyle w:val="Refdecomentrio"/>
        </w:rPr>
        <w:annotationRef/>
      </w:r>
      <w:r>
        <w:t>Apenas para não gerar dúvidas.</w:t>
      </w:r>
    </w:p>
  </w:comment>
  <w:comment w:id="79" w:author="Matheus Gomes Faria" w:date="2020-10-28T15:58:00Z" w:initials="MGF">
    <w:p w14:paraId="2CA35E68" w14:textId="15516937" w:rsidR="00FF04A1" w:rsidRDefault="00FF04A1">
      <w:pPr>
        <w:pStyle w:val="Textodecomentrio"/>
      </w:pPr>
      <w:r>
        <w:rPr>
          <w:rStyle w:val="Refdecomentrio"/>
        </w:rPr>
        <w:annotationRef/>
      </w:r>
      <w:r>
        <w:t>Favor verificar o prazo visto o COVID-19</w:t>
      </w:r>
    </w:p>
  </w:comment>
  <w:comment w:id="105" w:author="Azevedo Sette" w:date="2020-09-29T16:07:00Z" w:initials="ASA">
    <w:p w14:paraId="1DAD5B28" w14:textId="4C45A438" w:rsidR="00FF04A1" w:rsidRDefault="00FF04A1">
      <w:pPr>
        <w:pStyle w:val="Textodecomentrio"/>
      </w:pPr>
      <w:r>
        <w:rPr>
          <w:rStyle w:val="Refdecomentrio"/>
        </w:rPr>
        <w:annotationRef/>
      </w:r>
      <w:r>
        <w:t>BNDES: verificar se podemos manter registro apenas na sede do garantidor.</w:t>
      </w:r>
    </w:p>
  </w:comment>
  <w:comment w:id="116" w:author="Bernardo Mattos de Souza" w:date="2020-09-22T14:09:00Z" w:initials="BMSZA">
    <w:p w14:paraId="010B7569" w14:textId="13697730" w:rsidR="00FF04A1" w:rsidRDefault="00FF04A1">
      <w:pPr>
        <w:pStyle w:val="Textodecomentrio"/>
      </w:pPr>
      <w:r>
        <w:rPr>
          <w:rStyle w:val="Refdecomentrio"/>
        </w:rPr>
        <w:annotationRef/>
      </w:r>
      <w:r>
        <w:t xml:space="preserve">Retornei com a exigência, embora talvez seja desnecessária visto que com o extrato da conta de depósito e a declaração da IF </w:t>
      </w:r>
      <w:proofErr w:type="spellStart"/>
      <w:r>
        <w:t>escrituradora</w:t>
      </w:r>
      <w:proofErr w:type="spellEnd"/>
      <w:r>
        <w:t xml:space="preserve"> já seria suficiente para verificar a constituição do penhor. Mas, lembrar que aqui é caso das ações se tornarem escriturais.</w:t>
      </w:r>
    </w:p>
  </w:comment>
  <w:comment w:id="117" w:author="Azevedo Sette" w:date="2020-09-29T16:10:00Z" w:initials="ASA">
    <w:p w14:paraId="7C17480A" w14:textId="47016DDA" w:rsidR="00FF04A1" w:rsidRDefault="00FF04A1">
      <w:pPr>
        <w:pStyle w:val="Textodecomentrio"/>
      </w:pPr>
      <w:r>
        <w:rPr>
          <w:rStyle w:val="Refdecomentrio"/>
        </w:rPr>
        <w:annotationRef/>
      </w:r>
      <w:r>
        <w:t>OK!</w:t>
      </w:r>
    </w:p>
  </w:comment>
  <w:comment w:id="118" w:author="Bernardo Mattos de Souza" w:date="2020-09-24T11:23:00Z" w:initials="BMSZA">
    <w:p w14:paraId="50E9B610" w14:textId="6FA58744" w:rsidR="00FF04A1" w:rsidRDefault="00FF04A1">
      <w:pPr>
        <w:pStyle w:val="Textodecomentrio"/>
      </w:pPr>
      <w:r>
        <w:rPr>
          <w:rStyle w:val="Refdecomentrio"/>
        </w:rPr>
        <w:annotationRef/>
      </w:r>
      <w:r w:rsidRPr="00715C11">
        <w:rPr>
          <w:highlight w:val="green"/>
        </w:rPr>
        <w:t>Verificar necessidade de inclusão desta cláusula.</w:t>
      </w:r>
    </w:p>
    <w:p w14:paraId="25E9FE1F" w14:textId="77777777" w:rsidR="00FF04A1" w:rsidRDefault="00FF04A1">
      <w:pPr>
        <w:pStyle w:val="Textodecomentrio"/>
      </w:pPr>
    </w:p>
    <w:p w14:paraId="1CC6B212" w14:textId="240E668A" w:rsidR="00FF04A1" w:rsidRDefault="00FF04A1">
      <w:pPr>
        <w:pStyle w:val="Textodecomentrio"/>
      </w:pPr>
      <w:r w:rsidRPr="006E1E7C">
        <w:rPr>
          <w:highlight w:val="yellow"/>
        </w:rPr>
        <w:t>R: é usualmente colocada em emissões 476</w:t>
      </w:r>
      <w:r>
        <w:rPr>
          <w:highlight w:val="yellow"/>
        </w:rPr>
        <w:t xml:space="preserve">, de minha </w:t>
      </w:r>
      <w:proofErr w:type="spellStart"/>
      <w:r>
        <w:rPr>
          <w:highlight w:val="yellow"/>
        </w:rPr>
        <w:t>perte</w:t>
      </w:r>
      <w:proofErr w:type="spellEnd"/>
      <w:r>
        <w:rPr>
          <w:highlight w:val="yellow"/>
        </w:rPr>
        <w:t xml:space="preserve"> está OK.</w:t>
      </w:r>
    </w:p>
  </w:comment>
  <w:comment w:id="120" w:author="Matheus Gomes Faria" w:date="2020-10-28T16:23:00Z" w:initials="MGF">
    <w:p w14:paraId="0A83C555" w14:textId="2EAD8633" w:rsidR="00FF04A1" w:rsidRDefault="00FF04A1">
      <w:pPr>
        <w:pStyle w:val="Textodecomentrio"/>
      </w:pPr>
      <w:r>
        <w:rPr>
          <w:rStyle w:val="Refdecomentrio"/>
        </w:rPr>
        <w:annotationRef/>
      </w:r>
      <w:r>
        <w:rPr>
          <w:rStyle w:val="Refdecomentrio"/>
        </w:rPr>
        <w:t>Poderiam por gentileza encaminhar/</w:t>
      </w:r>
    </w:p>
  </w:comment>
  <w:comment w:id="122" w:author="Azevedo Sette" w:date="2020-09-17T11:35:00Z" w:initials="ASA">
    <w:p w14:paraId="40C86369" w14:textId="3358B733" w:rsidR="00FF04A1" w:rsidRDefault="00FF04A1">
      <w:pPr>
        <w:pStyle w:val="Textodecomentrio"/>
      </w:pPr>
      <w:r>
        <w:rPr>
          <w:rStyle w:val="Refdecomentrio"/>
        </w:rPr>
        <w:annotationRef/>
      </w:r>
      <w:r>
        <w:rPr>
          <w:rStyle w:val="Refdecomentrio"/>
        </w:rPr>
        <w:t>A confirmar</w:t>
      </w:r>
    </w:p>
  </w:comment>
  <w:comment w:id="123" w:author="Azevedo Sette" w:date="2020-09-17T11:35:00Z" w:initials="ASA">
    <w:p w14:paraId="2F0447DE" w14:textId="3D1C1020" w:rsidR="00FF04A1" w:rsidRDefault="00FF04A1">
      <w:pPr>
        <w:pStyle w:val="Textodecomentrio"/>
        <w:rPr>
          <w:noProof/>
        </w:rPr>
      </w:pPr>
      <w:r>
        <w:rPr>
          <w:rStyle w:val="Refdecomentrio"/>
        </w:rPr>
        <w:annotationRef/>
      </w:r>
      <w:r>
        <w:rPr>
          <w:noProof/>
        </w:rPr>
        <w:t>A confirmar</w:t>
      </w:r>
    </w:p>
    <w:p w14:paraId="2290F11D" w14:textId="77777777" w:rsidR="00FF04A1" w:rsidRDefault="00FF04A1">
      <w:pPr>
        <w:pStyle w:val="Textodecomentrio"/>
        <w:rPr>
          <w:noProof/>
        </w:rPr>
      </w:pPr>
    </w:p>
    <w:p w14:paraId="2D7E9F9B" w14:textId="08653A71" w:rsidR="00FF04A1" w:rsidRDefault="00FF04A1">
      <w:pPr>
        <w:pStyle w:val="Textodecomentrio"/>
      </w:pPr>
      <w:r w:rsidRPr="008E6B06">
        <w:rPr>
          <w:noProof/>
          <w:highlight w:val="yellow"/>
        </w:rPr>
        <w:t>R: Entendo que precisaremos informar a qtd de debêntures também.</w:t>
      </w:r>
    </w:p>
  </w:comment>
  <w:comment w:id="129" w:author="Matheus Gomes Faria" w:date="2020-10-28T16:27:00Z" w:initials="MGF">
    <w:p w14:paraId="1522B120" w14:textId="072C147D" w:rsidR="00FF04A1" w:rsidRDefault="00FF04A1">
      <w:pPr>
        <w:pStyle w:val="Textodecomentrio"/>
      </w:pPr>
      <w:r>
        <w:rPr>
          <w:rStyle w:val="Refdecomentrio"/>
        </w:rPr>
        <w:annotationRef/>
      </w:r>
      <w:r>
        <w:t>Favor informar quem será o Coordenador</w:t>
      </w:r>
    </w:p>
  </w:comment>
  <w:comment w:id="147" w:author="Azevedo Sette" w:date="2020-09-17T11:35:00Z" w:initials="ASA">
    <w:p w14:paraId="2D6A4568" w14:textId="77777777" w:rsidR="00FF04A1" w:rsidRDefault="00FF04A1" w:rsidP="00A6511D">
      <w:pPr>
        <w:pStyle w:val="Textodecomentrio"/>
      </w:pPr>
      <w:r>
        <w:rPr>
          <w:rStyle w:val="Refdecomentrio"/>
        </w:rPr>
        <w:annotationRef/>
      </w:r>
      <w:r>
        <w:t>Confirmar</w:t>
      </w:r>
    </w:p>
  </w:comment>
  <w:comment w:id="194" w:author="Azevedo Sette" w:date="2020-09-17T11:35:00Z" w:initials="ASA">
    <w:p w14:paraId="03C3CF1B" w14:textId="25D1BEE5" w:rsidR="00FF04A1" w:rsidRDefault="00FF04A1">
      <w:pPr>
        <w:pStyle w:val="Textodecomentrio"/>
      </w:pPr>
      <w:r>
        <w:rPr>
          <w:rStyle w:val="Refdecomentrio"/>
        </w:rPr>
        <w:annotationRef/>
      </w:r>
      <w:r>
        <w:t xml:space="preserve">Quase todos itens sujeitos a confirmação. </w:t>
      </w:r>
    </w:p>
  </w:comment>
  <w:comment w:id="196" w:author="Messias Pedreiro" w:date="2020-09-17T11:35:00Z" w:initials="MP">
    <w:p w14:paraId="70C25224" w14:textId="34759948" w:rsidR="00FF04A1" w:rsidRDefault="00FF04A1">
      <w:pPr>
        <w:pStyle w:val="Textodecomentrio"/>
      </w:pPr>
      <w:r>
        <w:rPr>
          <w:rStyle w:val="Refdecomentrio"/>
        </w:rPr>
        <w:annotationRef/>
      </w:r>
      <w:r>
        <w:t>Avaliar</w:t>
      </w:r>
    </w:p>
    <w:p w14:paraId="7B5BB8FB" w14:textId="2FBD08C3" w:rsidR="00FF04A1" w:rsidRDefault="00FF04A1">
      <w:pPr>
        <w:pStyle w:val="Textodecomentrio"/>
      </w:pPr>
      <w:r w:rsidRPr="002A5D8F">
        <w:rPr>
          <w:highlight w:val="yellow"/>
        </w:rPr>
        <w:t>R: A princípio não vejo problemas.</w:t>
      </w:r>
    </w:p>
  </w:comment>
  <w:comment w:id="199" w:author="Ricardo Brandao de Oliveira Rocha" w:date="2020-09-17T11:35:00Z" w:initials="RBdOR">
    <w:p w14:paraId="6ED610B5" w14:textId="5408FC68" w:rsidR="00FF04A1" w:rsidRDefault="00FF04A1">
      <w:pPr>
        <w:pStyle w:val="Textodecomentrio"/>
      </w:pPr>
      <w:r>
        <w:rPr>
          <w:rStyle w:val="Refdecomentrio"/>
        </w:rPr>
        <w:annotationRef/>
      </w:r>
      <w:r w:rsidRPr="009A33E2">
        <w:rPr>
          <w:highlight w:val="yellow"/>
        </w:rPr>
        <w:t xml:space="preserve">Inserir </w:t>
      </w:r>
      <w:proofErr w:type="spellStart"/>
      <w:r w:rsidRPr="009A33E2">
        <w:rPr>
          <w:highlight w:val="yellow"/>
        </w:rPr>
        <w:t>Qtd</w:t>
      </w:r>
      <w:proofErr w:type="spellEnd"/>
      <w:r w:rsidRPr="009A33E2">
        <w:rPr>
          <w:highlight w:val="yellow"/>
        </w:rPr>
        <w:t xml:space="preserve"> de debentures em cada série.</w:t>
      </w:r>
    </w:p>
  </w:comment>
  <w:comment w:id="200" w:author="Azevedo Sette" w:date="2020-09-29T16:21:00Z" w:initials="ASA">
    <w:p w14:paraId="7214394E" w14:textId="3DF49E93" w:rsidR="00FF04A1" w:rsidRDefault="00FF04A1">
      <w:pPr>
        <w:pStyle w:val="Textodecomentrio"/>
      </w:pPr>
      <w:r>
        <w:rPr>
          <w:rStyle w:val="Refdecomentrio"/>
        </w:rPr>
        <w:annotationRef/>
      </w:r>
      <w:r>
        <w:t>Inserido.</w:t>
      </w:r>
    </w:p>
  </w:comment>
  <w:comment w:id="202" w:author="Azevedo Sette" w:date="2020-09-29T16:22:00Z" w:initials="ASA">
    <w:p w14:paraId="13CE91FD" w14:textId="7432AB30" w:rsidR="00FF04A1" w:rsidRDefault="00FF04A1">
      <w:pPr>
        <w:pStyle w:val="Textodecomentrio"/>
      </w:pPr>
      <w:r>
        <w:rPr>
          <w:rStyle w:val="Refdecomentrio"/>
        </w:rPr>
        <w:annotationRef/>
      </w:r>
      <w:r>
        <w:t xml:space="preserve">Sendo avaliado pela </w:t>
      </w:r>
      <w:proofErr w:type="spellStart"/>
      <w:r>
        <w:t>Thoreos</w:t>
      </w:r>
      <w:proofErr w:type="spellEnd"/>
      <w:r>
        <w:t>.</w:t>
      </w:r>
    </w:p>
  </w:comment>
  <w:comment w:id="203" w:author="Matheus Gomes Faria" w:date="2020-10-28T17:47:00Z" w:initials="MGF">
    <w:p w14:paraId="1B62C721" w14:textId="4A0B096C" w:rsidR="00DD6B58" w:rsidRDefault="00DD6B58">
      <w:pPr>
        <w:pStyle w:val="Textodecomentrio"/>
      </w:pPr>
      <w:r>
        <w:rPr>
          <w:rStyle w:val="Refdecomentrio"/>
        </w:rPr>
        <w:annotationRef/>
      </w:r>
      <w:r>
        <w:t>Em revisão</w:t>
      </w:r>
    </w:p>
  </w:comment>
  <w:comment w:id="255" w:author="Azevedo Sette" w:date="2020-09-29T16:51:00Z" w:initials="ASA">
    <w:p w14:paraId="3590D92C" w14:textId="543674E4" w:rsidR="00FF04A1" w:rsidRDefault="00FF04A1">
      <w:pPr>
        <w:pStyle w:val="Textodecomentrio"/>
      </w:pPr>
      <w:r>
        <w:rPr>
          <w:rStyle w:val="Refdecomentrio"/>
        </w:rPr>
        <w:annotationRef/>
      </w:r>
      <w:r>
        <w:t xml:space="preserve">Sendo avaliado pela </w:t>
      </w:r>
      <w:proofErr w:type="spellStart"/>
      <w:r>
        <w:t>Thoreos</w:t>
      </w:r>
      <w:proofErr w:type="spellEnd"/>
      <w:r>
        <w:t>.</w:t>
      </w:r>
    </w:p>
  </w:comment>
  <w:comment w:id="256" w:author="Matheus Gomes Faria" w:date="2020-10-28T17:48:00Z" w:initials="MGF">
    <w:p w14:paraId="24754FCC" w14:textId="577A4357" w:rsidR="00DD6B58" w:rsidRDefault="00DD6B58">
      <w:pPr>
        <w:pStyle w:val="Textodecomentrio"/>
      </w:pPr>
      <w:r>
        <w:rPr>
          <w:rStyle w:val="Refdecomentrio"/>
        </w:rPr>
        <w:annotationRef/>
      </w:r>
      <w:r>
        <w:t>Em revisão</w:t>
      </w:r>
    </w:p>
  </w:comment>
  <w:comment w:id="293" w:author="Matheus Gomes Faria" w:date="2020-10-28T17:52:00Z" w:initials="MGF">
    <w:p w14:paraId="55513FE4" w14:textId="0FE8817E" w:rsidR="00B31E4E" w:rsidRDefault="00B31E4E">
      <w:pPr>
        <w:pStyle w:val="Textodecomentrio"/>
      </w:pPr>
      <w:r>
        <w:rPr>
          <w:rStyle w:val="Refdecomentrio"/>
        </w:rPr>
        <w:annotationRef/>
      </w:r>
      <w:r>
        <w:t>Em revisão</w:t>
      </w:r>
    </w:p>
  </w:comment>
  <w:comment w:id="297" w:author="Ricardo Brandao de Oliveira Rocha" w:date="2020-09-17T11:35:00Z" w:initials="RBdOR">
    <w:p w14:paraId="2E622437" w14:textId="77777777" w:rsidR="00FF04A1" w:rsidRDefault="00FF04A1">
      <w:pPr>
        <w:pStyle w:val="Textodecomentrio"/>
      </w:pPr>
      <w:r>
        <w:rPr>
          <w:rStyle w:val="Refdecomentrio"/>
        </w:rPr>
        <w:annotationRef/>
      </w:r>
      <w:r>
        <w:t xml:space="preserve">Todas as series terão o mesmo cronograma de </w:t>
      </w:r>
      <w:proofErr w:type="gramStart"/>
      <w:r>
        <w:t>pgtos..</w:t>
      </w:r>
      <w:proofErr w:type="gramEnd"/>
    </w:p>
  </w:comment>
  <w:comment w:id="298" w:author="Bernardo Mattos de Souza" w:date="2020-09-22T15:46:00Z" w:initials="BMSZA">
    <w:p w14:paraId="06142169" w14:textId="77777777" w:rsidR="00FF04A1" w:rsidRDefault="00FF04A1">
      <w:pPr>
        <w:pStyle w:val="Textodecomentrio"/>
      </w:pPr>
      <w:r>
        <w:rPr>
          <w:rStyle w:val="Refdecomentrio"/>
        </w:rPr>
        <w:annotationRef/>
      </w:r>
      <w:r>
        <w:t>Correto. Entendo então que o mais adequado é excluir a referência a primeira série.</w:t>
      </w:r>
    </w:p>
  </w:comment>
  <w:comment w:id="520" w:author="Azevedo Sette" w:date="2020-09-17T11:35:00Z" w:initials="ASA">
    <w:p w14:paraId="1F184F12" w14:textId="108FC386" w:rsidR="00FF04A1" w:rsidRDefault="00FF04A1">
      <w:pPr>
        <w:pStyle w:val="Textodecomentrio"/>
      </w:pPr>
      <w:r>
        <w:rPr>
          <w:rStyle w:val="Refdecomentrio"/>
        </w:rPr>
        <w:annotationRef/>
      </w:r>
      <w:r>
        <w:t>Confirmar</w:t>
      </w:r>
    </w:p>
  </w:comment>
  <w:comment w:id="532" w:author="Azevedo Sette" w:date="2020-09-17T11:35:00Z" w:initials="ASA">
    <w:p w14:paraId="31D70C62" w14:textId="085D5B4B" w:rsidR="00FF04A1" w:rsidRDefault="00FF04A1">
      <w:pPr>
        <w:pStyle w:val="Textodecomentrio"/>
      </w:pPr>
      <w:r>
        <w:rPr>
          <w:rStyle w:val="Refdecomentrio"/>
        </w:rPr>
        <w:annotationRef/>
      </w:r>
      <w:r>
        <w:t>Quais são as garantias a serem prestadas?</w:t>
      </w:r>
    </w:p>
    <w:p w14:paraId="5377E292" w14:textId="77777777" w:rsidR="00FF04A1" w:rsidRDefault="00FF04A1">
      <w:pPr>
        <w:pStyle w:val="Textodecomentrio"/>
      </w:pPr>
    </w:p>
    <w:p w14:paraId="751ADE5B" w14:textId="0401E6C6" w:rsidR="00FF04A1" w:rsidRDefault="00FF04A1">
      <w:pPr>
        <w:pStyle w:val="Textodecomentrio"/>
      </w:pPr>
      <w:r w:rsidRPr="0054202C">
        <w:rPr>
          <w:highlight w:val="yellow"/>
        </w:rPr>
        <w:t>R: Cessão fiduciária dos direitos creditórios e emergentes + penhor das ações.</w:t>
      </w:r>
    </w:p>
  </w:comment>
  <w:comment w:id="539" w:author="Azevedo Sette" w:date="2020-09-17T11:35:00Z" w:initials="ASA">
    <w:p w14:paraId="7646B679" w14:textId="25DFB190" w:rsidR="00FF04A1" w:rsidRDefault="00FF04A1">
      <w:pPr>
        <w:pStyle w:val="Textodecomentrio"/>
      </w:pPr>
      <w:r>
        <w:rPr>
          <w:rStyle w:val="Refdecomentrio"/>
        </w:rPr>
        <w:annotationRef/>
      </w:r>
      <w:r>
        <w:t>Haverá penhor de ações?</w:t>
      </w:r>
    </w:p>
    <w:p w14:paraId="21EE6E9A" w14:textId="77777777" w:rsidR="00FF04A1" w:rsidRDefault="00FF04A1">
      <w:pPr>
        <w:pStyle w:val="Textodecomentrio"/>
      </w:pPr>
    </w:p>
    <w:p w14:paraId="1A18821A" w14:textId="6B195943" w:rsidR="00FF04A1" w:rsidRDefault="00FF04A1">
      <w:pPr>
        <w:pStyle w:val="Textodecomentrio"/>
      </w:pPr>
      <w:r w:rsidRPr="0054202C">
        <w:rPr>
          <w:highlight w:val="yellow"/>
        </w:rPr>
        <w:t>R: Haverá.</w:t>
      </w:r>
    </w:p>
  </w:comment>
  <w:comment w:id="537" w:author="Ricardo Brandao de Oliveira Rocha" w:date="2020-09-23T15:52:00Z" w:initials="RBdOR">
    <w:p w14:paraId="63C79DBE" w14:textId="6CE58C65" w:rsidR="00FF04A1" w:rsidRDefault="00FF04A1">
      <w:pPr>
        <w:pStyle w:val="Textodecomentrio"/>
      </w:pPr>
      <w:r>
        <w:rPr>
          <w:rStyle w:val="Refdecomentrio"/>
        </w:rPr>
        <w:annotationRef/>
      </w:r>
      <w:r w:rsidRPr="0054202C">
        <w:rPr>
          <w:highlight w:val="yellow"/>
        </w:rPr>
        <w:t>Bernardo</w:t>
      </w:r>
      <w:r>
        <w:rPr>
          <w:highlight w:val="yellow"/>
        </w:rPr>
        <w:t>,</w:t>
      </w:r>
      <w:r w:rsidRPr="0054202C">
        <w:rPr>
          <w:highlight w:val="yellow"/>
        </w:rPr>
        <w:t xml:space="preserve"> o penhor de ações será num contrato apartado</w:t>
      </w:r>
      <w:r>
        <w:rPr>
          <w:highlight w:val="yellow"/>
        </w:rPr>
        <w:t>, certo</w:t>
      </w:r>
      <w:r w:rsidRPr="0054202C">
        <w:rPr>
          <w:highlight w:val="yellow"/>
        </w:rPr>
        <w:t>?</w:t>
      </w:r>
    </w:p>
  </w:comment>
  <w:comment w:id="538" w:author="Bernardo Mattos de Souza" w:date="2020-09-22T16:02:00Z" w:initials="BMSZA">
    <w:p w14:paraId="69614C32" w14:textId="18AD08EC" w:rsidR="00FF04A1" w:rsidRDefault="00FF04A1">
      <w:pPr>
        <w:pStyle w:val="Textodecomentrio"/>
      </w:pPr>
      <w:r>
        <w:rPr>
          <w:rStyle w:val="Refdecomentrio"/>
        </w:rPr>
        <w:annotationRef/>
      </w:r>
      <w:r>
        <w:t>Sim, conforme prática adotada no mercado.</w:t>
      </w:r>
    </w:p>
  </w:comment>
  <w:comment w:id="540" w:author="Messias Pedreiro" w:date="2020-09-23T15:52:00Z" w:initials="MP">
    <w:p w14:paraId="7A267E7A" w14:textId="1F8F402F" w:rsidR="00FF04A1" w:rsidRDefault="00FF04A1">
      <w:pPr>
        <w:pStyle w:val="Textodecomentrio"/>
      </w:pPr>
      <w:r>
        <w:rPr>
          <w:rStyle w:val="Refdecomentrio"/>
        </w:rPr>
        <w:annotationRef/>
      </w:r>
      <w:r>
        <w:t>Forma de Comprovação?</w:t>
      </w:r>
    </w:p>
    <w:p w14:paraId="2541DFC7" w14:textId="77777777" w:rsidR="00FF04A1" w:rsidRDefault="00FF04A1">
      <w:pPr>
        <w:pStyle w:val="Textodecomentrio"/>
      </w:pPr>
    </w:p>
    <w:p w14:paraId="3E60E8D0" w14:textId="62732542" w:rsidR="00FF04A1" w:rsidRDefault="00FF04A1">
      <w:pPr>
        <w:pStyle w:val="Textodecomentrio"/>
      </w:pPr>
      <w:r w:rsidRPr="006237C6">
        <w:rPr>
          <w:highlight w:val="yellow"/>
        </w:rPr>
        <w:t xml:space="preserve">R: Notificações a serem enviadas por meio de </w:t>
      </w:r>
      <w:proofErr w:type="spellStart"/>
      <w:r w:rsidRPr="006237C6">
        <w:rPr>
          <w:highlight w:val="yellow"/>
        </w:rPr>
        <w:t>CRTD</w:t>
      </w:r>
      <w:proofErr w:type="spellEnd"/>
      <w:r w:rsidRPr="006237C6">
        <w:rPr>
          <w:highlight w:val="yellow"/>
        </w:rPr>
        <w:t xml:space="preserve"> e elaboradas em conformidade com os modelos previstos no Contrato de Cessão Fiduciária.</w:t>
      </w:r>
    </w:p>
  </w:comment>
  <w:comment w:id="542" w:author="Messias Pedreiro" w:date="2020-09-17T11:35:00Z" w:initials="MP">
    <w:p w14:paraId="559E0D29" w14:textId="243D4792" w:rsidR="00FF04A1" w:rsidRDefault="00FF04A1">
      <w:pPr>
        <w:pStyle w:val="Textodecomentrio"/>
      </w:pPr>
      <w:r>
        <w:rPr>
          <w:rStyle w:val="Refdecomentrio"/>
        </w:rPr>
        <w:annotationRef/>
      </w:r>
      <w:r>
        <w:t>Avaliar</w:t>
      </w:r>
    </w:p>
    <w:p w14:paraId="224D4019" w14:textId="77777777" w:rsidR="00FF04A1" w:rsidRDefault="00FF04A1">
      <w:pPr>
        <w:pStyle w:val="Textodecomentrio"/>
      </w:pPr>
    </w:p>
    <w:p w14:paraId="0865BFD6" w14:textId="3797EED5" w:rsidR="00FF04A1" w:rsidRDefault="00FF04A1">
      <w:pPr>
        <w:pStyle w:val="Textodecomentrio"/>
      </w:pPr>
      <w:r w:rsidRPr="0054202C">
        <w:rPr>
          <w:highlight w:val="yellow"/>
        </w:rPr>
        <w:t>R: provavelmente esse trecho será deslocado para o contrato de cessão fiduciária.</w:t>
      </w:r>
    </w:p>
  </w:comment>
  <w:comment w:id="543" w:author="Azevedo Sette" w:date="2020-09-17T11:35:00Z" w:initials="ASA">
    <w:p w14:paraId="2FDE18A6" w14:textId="594C46F2" w:rsidR="00FF04A1" w:rsidRDefault="00FF04A1">
      <w:pPr>
        <w:pStyle w:val="Textodecomentrio"/>
      </w:pPr>
      <w:r>
        <w:rPr>
          <w:rStyle w:val="Refdecomentrio"/>
        </w:rPr>
        <w:annotationRef/>
      </w:r>
      <w:r>
        <w:t xml:space="preserve">Todos esses termos </w:t>
      </w:r>
      <w:proofErr w:type="gramStart"/>
      <w:r>
        <w:t>tem</w:t>
      </w:r>
      <w:proofErr w:type="gramEnd"/>
      <w:r>
        <w:t xml:space="preserve"> que ser confirmados frente à estruturação proposta.</w:t>
      </w:r>
    </w:p>
    <w:p w14:paraId="1C96FCA2" w14:textId="77777777" w:rsidR="00FF04A1" w:rsidRDefault="00FF04A1">
      <w:pPr>
        <w:pStyle w:val="Textodecomentrio"/>
      </w:pPr>
    </w:p>
    <w:p w14:paraId="261DBAD4" w14:textId="6EC45E83" w:rsidR="00FF04A1" w:rsidRDefault="00FF04A1">
      <w:pPr>
        <w:pStyle w:val="Textodecomentrio"/>
      </w:pPr>
      <w:r w:rsidRPr="0054202C">
        <w:rPr>
          <w:highlight w:val="yellow"/>
        </w:rPr>
        <w:t>R: provavelmente esse trecho será deslocado para o contrato de cessão fiduciária.</w:t>
      </w:r>
    </w:p>
  </w:comment>
  <w:comment w:id="544" w:author="Bernardo Mattos de Souza" w:date="2020-09-22T16:10:00Z" w:initials="BMSZA">
    <w:p w14:paraId="5C90A5BB" w14:textId="30C02F64" w:rsidR="00FF04A1" w:rsidRDefault="00FF04A1">
      <w:pPr>
        <w:pStyle w:val="Textodecomentrio"/>
      </w:pPr>
      <w:r>
        <w:rPr>
          <w:rStyle w:val="Refdecomentrio"/>
        </w:rPr>
        <w:annotationRef/>
      </w:r>
      <w:r>
        <w:t>Estamos avaliando excluir essas definições do âmbito da escritura de forma que fiquem consignados apenas no contrato de cessão fiduciária.</w:t>
      </w:r>
    </w:p>
  </w:comment>
  <w:comment w:id="541" w:author="Matheus Gomes Faria" w:date="2020-10-28T18:35:00Z" w:initials="MGF">
    <w:p w14:paraId="23D2A22B" w14:textId="59D45206" w:rsidR="009860E9" w:rsidRDefault="009860E9">
      <w:pPr>
        <w:pStyle w:val="Textodecomentrio"/>
      </w:pPr>
      <w:r>
        <w:rPr>
          <w:rStyle w:val="Refdecomentrio"/>
        </w:rPr>
        <w:annotationRef/>
      </w:r>
      <w:r>
        <w:t>Aguardando versão mais avançada para análise</w:t>
      </w:r>
    </w:p>
  </w:comment>
  <w:comment w:id="550" w:author="Ricardo Brandao de Oliveira Rocha" w:date="2020-09-17T11:35:00Z" w:initials="RBdOR">
    <w:p w14:paraId="4420A9E2" w14:textId="64A2760F" w:rsidR="00FF04A1" w:rsidRDefault="00FF04A1">
      <w:pPr>
        <w:pStyle w:val="Textodecomentrio"/>
      </w:pPr>
      <w:r>
        <w:rPr>
          <w:rStyle w:val="Refdecomentrio"/>
        </w:rPr>
        <w:annotationRef/>
      </w:r>
      <w:r w:rsidRPr="00A33A60">
        <w:rPr>
          <w:highlight w:val="yellow"/>
        </w:rPr>
        <w:t xml:space="preserve">Só um ponto de </w:t>
      </w:r>
      <w:proofErr w:type="spellStart"/>
      <w:proofErr w:type="gramStart"/>
      <w:r w:rsidRPr="00A33A60">
        <w:rPr>
          <w:highlight w:val="yellow"/>
        </w:rPr>
        <w:t>typo</w:t>
      </w:r>
      <w:proofErr w:type="spellEnd"/>
      <w:r w:rsidRPr="00A33A60">
        <w:rPr>
          <w:highlight w:val="yellow"/>
        </w:rPr>
        <w:t xml:space="preserve"> ,</w:t>
      </w:r>
      <w:proofErr w:type="gramEnd"/>
      <w:r w:rsidRPr="00A33A60">
        <w:rPr>
          <w:highlight w:val="yellow"/>
        </w:rPr>
        <w:t xml:space="preserve"> como a </w:t>
      </w:r>
      <w:proofErr w:type="spellStart"/>
      <w:r w:rsidRPr="00A33A60">
        <w:rPr>
          <w:highlight w:val="yellow"/>
        </w:rPr>
        <w:t>zopone</w:t>
      </w:r>
      <w:proofErr w:type="spellEnd"/>
      <w:r w:rsidRPr="00A33A60">
        <w:rPr>
          <w:highlight w:val="yellow"/>
        </w:rPr>
        <w:t xml:space="preserve"> e a </w:t>
      </w:r>
      <w:proofErr w:type="spellStart"/>
      <w:r w:rsidRPr="00A33A60">
        <w:rPr>
          <w:highlight w:val="yellow"/>
        </w:rPr>
        <w:t>Z-inc</w:t>
      </w:r>
      <w:proofErr w:type="spellEnd"/>
      <w:r w:rsidRPr="00A33A60">
        <w:rPr>
          <w:highlight w:val="yellow"/>
        </w:rPr>
        <w:t xml:space="preserve"> prestarão garantias fidejussórias entendemos que deveria estar no plural.</w:t>
      </w:r>
    </w:p>
  </w:comment>
  <w:comment w:id="551" w:author="Bernardo Mattos de Souza" w:date="2020-09-22T16:11:00Z" w:initials="BMSZA">
    <w:p w14:paraId="3FAD24B3" w14:textId="2089A875" w:rsidR="00FF04A1" w:rsidRDefault="00FF04A1">
      <w:pPr>
        <w:pStyle w:val="Textodecomentrio"/>
      </w:pPr>
      <w:r>
        <w:rPr>
          <w:rStyle w:val="Refdecomentrio"/>
        </w:rPr>
        <w:annotationRef/>
      </w:r>
      <w:r>
        <w:t>Se são duas sociedades que garantirão a dívida como fiadoras, o texto deve ser todo ajustado para o plural.</w:t>
      </w:r>
    </w:p>
  </w:comment>
  <w:comment w:id="552" w:author="Azevedo Sette" w:date="2020-09-29T17:49:00Z" w:initials="ASA">
    <w:p w14:paraId="5C9722D5" w14:textId="1B3AE693" w:rsidR="00FF04A1" w:rsidRDefault="00FF04A1">
      <w:pPr>
        <w:pStyle w:val="Textodecomentrio"/>
      </w:pPr>
      <w:r>
        <w:rPr>
          <w:rStyle w:val="Refdecomentrio"/>
        </w:rPr>
        <w:annotationRef/>
      </w:r>
      <w:r>
        <w:t>Ajustado.</w:t>
      </w:r>
    </w:p>
  </w:comment>
  <w:comment w:id="577" w:author="Bernardo Mattos de Souza" w:date="2020-09-23T16:03:00Z" w:initials="BMSZA">
    <w:p w14:paraId="516EC108" w14:textId="7776D9C0" w:rsidR="00FF04A1" w:rsidRDefault="00FF04A1">
      <w:pPr>
        <w:pStyle w:val="Textodecomentrio"/>
      </w:pPr>
      <w:r>
        <w:rPr>
          <w:rStyle w:val="Refdecomentrio"/>
        </w:rPr>
        <w:annotationRef/>
      </w:r>
      <w:r>
        <w:t>Ricardo, o que seria o prazo médio ponderado dos pagamentos entre a data da emissão e a data do resgate?</w:t>
      </w:r>
    </w:p>
    <w:p w14:paraId="3D47FDFF" w14:textId="77777777" w:rsidR="00FF04A1" w:rsidRDefault="00FF04A1">
      <w:pPr>
        <w:pStyle w:val="Textodecomentrio"/>
      </w:pPr>
    </w:p>
    <w:p w14:paraId="0DE7EA7E" w14:textId="2E89D62A" w:rsidR="00FF04A1" w:rsidRDefault="00FF04A1">
      <w:pPr>
        <w:pStyle w:val="Textodecomentrio"/>
      </w:pPr>
      <w:r w:rsidRPr="006237C6">
        <w:rPr>
          <w:highlight w:val="yellow"/>
        </w:rPr>
        <w:t>R: centr</w:t>
      </w:r>
      <w:r>
        <w:rPr>
          <w:highlight w:val="yellow"/>
        </w:rPr>
        <w:t>o de gravidade do</w:t>
      </w:r>
      <w:r w:rsidRPr="006237C6">
        <w:rPr>
          <w:highlight w:val="yellow"/>
        </w:rPr>
        <w:t xml:space="preserve"> </w:t>
      </w:r>
      <w:proofErr w:type="spellStart"/>
      <w:r>
        <w:rPr>
          <w:highlight w:val="yellow"/>
        </w:rPr>
        <w:t>re</w:t>
      </w:r>
      <w:r w:rsidRPr="006237C6">
        <w:rPr>
          <w:highlight w:val="yellow"/>
        </w:rPr>
        <w:t>pagamento</w:t>
      </w:r>
      <w:proofErr w:type="spellEnd"/>
      <w:r w:rsidRPr="006237C6">
        <w:rPr>
          <w:highlight w:val="yellow"/>
        </w:rPr>
        <w:t xml:space="preserve"> desconsiderando os juros.</w:t>
      </w:r>
    </w:p>
  </w:comment>
  <w:comment w:id="578" w:author="Azevedo Sette" w:date="2020-09-29T17:51:00Z" w:initials="ASA">
    <w:p w14:paraId="0721A08E" w14:textId="4540E4BD" w:rsidR="00FF04A1" w:rsidRDefault="00FF04A1">
      <w:pPr>
        <w:pStyle w:val="Textodecomentrio"/>
      </w:pPr>
      <w:r>
        <w:rPr>
          <w:rStyle w:val="Refdecomentrio"/>
        </w:rPr>
        <w:annotationRef/>
      </w:r>
      <w:r>
        <w:t xml:space="preserve">Sendo avaliado pela </w:t>
      </w:r>
      <w:proofErr w:type="spellStart"/>
      <w:r>
        <w:t>Thoreos</w:t>
      </w:r>
      <w:proofErr w:type="spellEnd"/>
    </w:p>
  </w:comment>
  <w:comment w:id="579" w:author="Bernardo Mattos de Souza" w:date="2020-09-23T16:03:00Z" w:initials="BMSZA">
    <w:p w14:paraId="4973888C" w14:textId="77777777" w:rsidR="00FF04A1" w:rsidRDefault="00FF04A1">
      <w:pPr>
        <w:pStyle w:val="Textodecomentrio"/>
      </w:pPr>
      <w:r>
        <w:rPr>
          <w:rStyle w:val="Refdecomentrio"/>
        </w:rPr>
        <w:annotationRef/>
      </w:r>
      <w:r>
        <w:t>Ricardo, o que seria o prazo médio ponderado dos pagamentos entre a data da emissão e a data do resgate?</w:t>
      </w:r>
    </w:p>
    <w:p w14:paraId="704A3CB2" w14:textId="77777777" w:rsidR="00FF04A1" w:rsidRDefault="00FF04A1">
      <w:pPr>
        <w:pStyle w:val="Textodecomentrio"/>
      </w:pPr>
    </w:p>
    <w:p w14:paraId="6B0770B2" w14:textId="77777777" w:rsidR="00FF04A1" w:rsidRDefault="00FF04A1">
      <w:pPr>
        <w:pStyle w:val="Textodecomentrio"/>
      </w:pPr>
      <w:r w:rsidRPr="006237C6">
        <w:rPr>
          <w:highlight w:val="yellow"/>
        </w:rPr>
        <w:t>R: centr</w:t>
      </w:r>
      <w:r>
        <w:rPr>
          <w:highlight w:val="yellow"/>
        </w:rPr>
        <w:t>o de gravidade do</w:t>
      </w:r>
      <w:r w:rsidRPr="006237C6">
        <w:rPr>
          <w:highlight w:val="yellow"/>
        </w:rPr>
        <w:t xml:space="preserve"> </w:t>
      </w:r>
      <w:proofErr w:type="spellStart"/>
      <w:r>
        <w:rPr>
          <w:highlight w:val="yellow"/>
        </w:rPr>
        <w:t>re</w:t>
      </w:r>
      <w:r w:rsidRPr="006237C6">
        <w:rPr>
          <w:highlight w:val="yellow"/>
        </w:rPr>
        <w:t>pagamento</w:t>
      </w:r>
      <w:proofErr w:type="spellEnd"/>
      <w:r w:rsidRPr="006237C6">
        <w:rPr>
          <w:highlight w:val="yellow"/>
        </w:rPr>
        <w:t xml:space="preserve"> desconsiderando os juros.</w:t>
      </w:r>
    </w:p>
  </w:comment>
  <w:comment w:id="580" w:author="Matheus Gomes Faria" w:date="2020-10-28T18:39:00Z" w:initials="MGF">
    <w:p w14:paraId="415B99D4" w14:textId="66DA8F42" w:rsidR="009860E9" w:rsidRDefault="009860E9">
      <w:pPr>
        <w:pStyle w:val="Textodecomentrio"/>
      </w:pPr>
      <w:r>
        <w:rPr>
          <w:rStyle w:val="Refdecomentrio"/>
        </w:rPr>
        <w:annotationRef/>
      </w:r>
      <w:r>
        <w:t>Favor definir o prêmio</w:t>
      </w:r>
    </w:p>
  </w:comment>
  <w:comment w:id="582" w:author="Matheus Gomes Faria" w:date="2020-10-28T18:42:00Z" w:initials="MGF">
    <w:p w14:paraId="5B10B802" w14:textId="3F25017C" w:rsidR="009860E9" w:rsidRDefault="009860E9">
      <w:pPr>
        <w:pStyle w:val="Textodecomentrio"/>
      </w:pPr>
      <w:r>
        <w:rPr>
          <w:rStyle w:val="Refdecomentrio"/>
        </w:rPr>
        <w:annotationRef/>
      </w:r>
      <w:r>
        <w:t>Sem definição</w:t>
      </w:r>
    </w:p>
  </w:comment>
  <w:comment w:id="581" w:author="Azevedo Sette" w:date="2020-09-29T17:52:00Z" w:initials="ASA">
    <w:p w14:paraId="78CB6A32" w14:textId="754DABF8" w:rsidR="00FF04A1" w:rsidRDefault="00FF04A1">
      <w:pPr>
        <w:pStyle w:val="Textodecomentrio"/>
      </w:pPr>
      <w:r>
        <w:rPr>
          <w:rStyle w:val="Refdecomentrio"/>
        </w:rPr>
        <w:annotationRef/>
      </w:r>
      <w:r>
        <w:t xml:space="preserve">Sendo avaliado pela </w:t>
      </w:r>
      <w:proofErr w:type="spellStart"/>
      <w:r>
        <w:t>Thoreos</w:t>
      </w:r>
      <w:proofErr w:type="spellEnd"/>
    </w:p>
  </w:comment>
  <w:comment w:id="590" w:author="Bernardo Mattos de Souza" w:date="2020-09-23T18:02:00Z" w:initials="BMSZA">
    <w:p w14:paraId="3CDE4878" w14:textId="54385414" w:rsidR="00FF04A1" w:rsidRDefault="00FF04A1">
      <w:pPr>
        <w:pStyle w:val="Textodecomentrio"/>
        <w:rPr>
          <w:sz w:val="22"/>
          <w:szCs w:val="22"/>
        </w:rPr>
      </w:pPr>
      <w:r>
        <w:rPr>
          <w:rStyle w:val="Refdecomentrio"/>
        </w:rPr>
        <w:annotationRef/>
      </w:r>
      <w:r>
        <w:t xml:space="preserve">Ricardo, não entendi essa cláusula. O cálculo do valor do resgate antecipado facultativo deve ser apresentado junto </w:t>
      </w:r>
      <w:proofErr w:type="gramStart"/>
      <w:r>
        <w:t>com  o</w:t>
      </w:r>
      <w:proofErr w:type="gramEnd"/>
      <w:r>
        <w:t xml:space="preserve"> </w:t>
      </w:r>
      <w:r w:rsidRPr="00CE52F8">
        <w:rPr>
          <w:sz w:val="22"/>
          <w:szCs w:val="22"/>
          <w:highlight w:val="lightGray"/>
        </w:rPr>
        <w:t>Edital de Oferta de Resgate Antecipado Facultativo Total</w:t>
      </w:r>
      <w:r>
        <w:rPr>
          <w:sz w:val="22"/>
          <w:szCs w:val="22"/>
        </w:rPr>
        <w:t xml:space="preserve"> não? Do jeito que está escrito, parece que eles irão fazer a oferta e, dois dias antes do pagamento, demonstrarão os cálculos do valor do resgate e </w:t>
      </w:r>
      <w:proofErr w:type="gramStart"/>
      <w:r>
        <w:rPr>
          <w:sz w:val="22"/>
          <w:szCs w:val="22"/>
        </w:rPr>
        <w:t>ai</w:t>
      </w:r>
      <w:proofErr w:type="gramEnd"/>
      <w:r>
        <w:rPr>
          <w:sz w:val="22"/>
          <w:szCs w:val="22"/>
        </w:rPr>
        <w:t xml:space="preserve"> teríamos 2 dois </w:t>
      </w:r>
      <w:proofErr w:type="spellStart"/>
      <w:r>
        <w:rPr>
          <w:sz w:val="22"/>
          <w:szCs w:val="22"/>
        </w:rPr>
        <w:t>paa</w:t>
      </w:r>
      <w:proofErr w:type="spellEnd"/>
      <w:r>
        <w:rPr>
          <w:sz w:val="22"/>
          <w:szCs w:val="22"/>
        </w:rPr>
        <w:t xml:space="preserve"> verificar se os mesmos estão ou não corretos. Sugiro que ele demonstre este cálculo no mesmo momento em que faz a oferta.</w:t>
      </w:r>
    </w:p>
    <w:p w14:paraId="55D1E032" w14:textId="77777777" w:rsidR="00FF04A1" w:rsidRDefault="00FF04A1">
      <w:pPr>
        <w:pStyle w:val="Textodecomentrio"/>
        <w:rPr>
          <w:sz w:val="22"/>
          <w:szCs w:val="22"/>
        </w:rPr>
      </w:pPr>
    </w:p>
    <w:p w14:paraId="6F92CB8F" w14:textId="01B1A3C2" w:rsidR="00FF04A1" w:rsidRDefault="00FF04A1">
      <w:pPr>
        <w:pStyle w:val="Textodecomentrio"/>
      </w:pPr>
      <w:r w:rsidRPr="00A53EA4">
        <w:rPr>
          <w:sz w:val="22"/>
          <w:szCs w:val="22"/>
          <w:highlight w:val="yellow"/>
        </w:rPr>
        <w:t xml:space="preserve">R:a estimativa do valor do resgate vai no edital, mas o cálculo do valor exato </w:t>
      </w:r>
      <w:proofErr w:type="gramStart"/>
      <w:r w:rsidRPr="00A53EA4">
        <w:rPr>
          <w:sz w:val="22"/>
          <w:szCs w:val="22"/>
          <w:highlight w:val="yellow"/>
        </w:rPr>
        <w:t>via de regra</w:t>
      </w:r>
      <w:proofErr w:type="gramEnd"/>
      <w:r w:rsidRPr="00A53EA4">
        <w:rPr>
          <w:sz w:val="22"/>
          <w:szCs w:val="22"/>
          <w:highlight w:val="yellow"/>
        </w:rPr>
        <w:t xml:space="preserve"> é feito em até 2 dias úteis da data da realização. (Argo, </w:t>
      </w:r>
      <w:proofErr w:type="spellStart"/>
      <w:r w:rsidRPr="00A53EA4">
        <w:rPr>
          <w:sz w:val="22"/>
          <w:szCs w:val="22"/>
          <w:highlight w:val="yellow"/>
        </w:rPr>
        <w:t>JMM</w:t>
      </w:r>
      <w:proofErr w:type="spellEnd"/>
      <w:r w:rsidRPr="00A53EA4">
        <w:rPr>
          <w:sz w:val="22"/>
          <w:szCs w:val="22"/>
          <w:highlight w:val="yellow"/>
        </w:rPr>
        <w:t xml:space="preserve">, </w:t>
      </w:r>
      <w:proofErr w:type="spellStart"/>
      <w:r w:rsidRPr="00A53EA4">
        <w:rPr>
          <w:sz w:val="22"/>
          <w:szCs w:val="22"/>
          <w:highlight w:val="yellow"/>
        </w:rPr>
        <w:t>Odoyá</w:t>
      </w:r>
      <w:proofErr w:type="spellEnd"/>
      <w:r w:rsidRPr="00A53EA4">
        <w:rPr>
          <w:sz w:val="22"/>
          <w:szCs w:val="22"/>
          <w:highlight w:val="yellow"/>
        </w:rPr>
        <w:t>, Linha Verde...). alguns papeis mencionam 1 dia útil tb...</w:t>
      </w:r>
    </w:p>
  </w:comment>
  <w:comment w:id="592" w:author="Ricardo Brandao de Oliveira Rocha" w:date="2020-09-24T11:50:00Z" w:initials="RBdOR">
    <w:p w14:paraId="43A65144" w14:textId="0FCC8C08" w:rsidR="00FF04A1" w:rsidRDefault="00FF04A1">
      <w:pPr>
        <w:pStyle w:val="Textodecomentrio"/>
      </w:pPr>
      <w:r>
        <w:rPr>
          <w:rStyle w:val="Refdecomentrio"/>
        </w:rPr>
        <w:annotationRef/>
      </w:r>
      <w:r w:rsidRPr="009F3077">
        <w:rPr>
          <w:highlight w:val="yellow"/>
        </w:rPr>
        <w:t xml:space="preserve">Entendo que </w:t>
      </w:r>
      <w:proofErr w:type="spellStart"/>
      <w:r w:rsidRPr="009F3077">
        <w:rPr>
          <w:highlight w:val="yellow"/>
        </w:rPr>
        <w:t>CND</w:t>
      </w:r>
      <w:proofErr w:type="spellEnd"/>
      <w:r w:rsidRPr="009F3077">
        <w:rPr>
          <w:highlight w:val="yellow"/>
        </w:rPr>
        <w:t xml:space="preserve"> seja para cada subscrição e integralização</w:t>
      </w:r>
      <w:r>
        <w:rPr>
          <w:highlight w:val="yellow"/>
        </w:rPr>
        <w:t>, por exemplo</w:t>
      </w:r>
      <w:r w:rsidRPr="009F3077">
        <w:rPr>
          <w:highlight w:val="yellow"/>
        </w:rPr>
        <w:t xml:space="preserve">. </w:t>
      </w:r>
    </w:p>
    <w:p w14:paraId="23F27DBE" w14:textId="77777777" w:rsidR="00FF04A1" w:rsidRDefault="00FF04A1">
      <w:pPr>
        <w:pStyle w:val="Textodecomentrio"/>
      </w:pPr>
    </w:p>
    <w:p w14:paraId="59138B0B" w14:textId="3D472376" w:rsidR="00FF04A1" w:rsidRDefault="00FF04A1">
      <w:pPr>
        <w:pStyle w:val="Textodecomentrio"/>
      </w:pPr>
      <w:r w:rsidRPr="00236B15">
        <w:rPr>
          <w:highlight w:val="yellow"/>
        </w:rPr>
        <w:t>Deveríamos desmembrar primeira subscrição e cada subscrição.</w:t>
      </w:r>
    </w:p>
  </w:comment>
  <w:comment w:id="591" w:author="Azevedo Sette" w:date="2020-09-17T11:35:00Z" w:initials="ASA">
    <w:p w14:paraId="4C75AE4E" w14:textId="67FA68B4" w:rsidR="00FF04A1" w:rsidRDefault="00FF04A1">
      <w:pPr>
        <w:pStyle w:val="Textodecomentrio"/>
      </w:pPr>
      <w:r>
        <w:rPr>
          <w:rStyle w:val="Refdecomentrio"/>
        </w:rPr>
        <w:annotationRef/>
      </w:r>
      <w:r>
        <w:t>A ser completado com outros documentos/autorizações, conforme operação a ser estruturada</w:t>
      </w:r>
    </w:p>
  </w:comment>
  <w:comment w:id="715" w:author="Azevedo Sette" w:date="2020-09-17T11:35:00Z" w:initials="ASA">
    <w:p w14:paraId="1966B16C" w14:textId="46452E0A" w:rsidR="00FF04A1" w:rsidRDefault="00FF04A1">
      <w:pPr>
        <w:pStyle w:val="Textodecomentrio"/>
      </w:pPr>
      <w:r>
        <w:rPr>
          <w:rStyle w:val="Refdecomentrio"/>
        </w:rPr>
        <w:annotationRef/>
      </w:r>
      <w:r>
        <w:t>Favor confirmar as alterações abaixo, acrescentadas em razão dos documentos que compõem o projeto, conforme último e-mail que recebemos.</w:t>
      </w:r>
    </w:p>
  </w:comment>
  <w:comment w:id="717" w:author="Messias Pedreiro" w:date="2020-09-17T11:35:00Z" w:initials="MP">
    <w:p w14:paraId="11214EDA" w14:textId="58291C60" w:rsidR="00FF04A1" w:rsidRDefault="00FF04A1">
      <w:pPr>
        <w:pStyle w:val="Textodecomentrio"/>
      </w:pPr>
      <w:r>
        <w:rPr>
          <w:rStyle w:val="Refdecomentrio"/>
        </w:rPr>
        <w:annotationRef/>
      </w:r>
      <w:r>
        <w:t>Definição?</w:t>
      </w:r>
    </w:p>
  </w:comment>
  <w:comment w:id="718" w:author="Azevedo Sette" w:date="2020-09-17T11:35:00Z" w:initials="ASA">
    <w:p w14:paraId="67040C19" w14:textId="14B66A7D" w:rsidR="00FF04A1" w:rsidRDefault="00FF04A1">
      <w:pPr>
        <w:pStyle w:val="Textodecomentrio"/>
      </w:pPr>
      <w:r>
        <w:rPr>
          <w:rStyle w:val="Refdecomentrio"/>
        </w:rPr>
        <w:annotationRef/>
      </w:r>
      <w:r>
        <w:t>Esta definição e as demais serão acrescentadas no preâmbulo do contrato depois de acertados os seus termos e condições</w:t>
      </w:r>
    </w:p>
  </w:comment>
  <w:comment w:id="720" w:author="Messias Pedreiro" w:date="2020-09-24T11:52:00Z" w:initials="MP">
    <w:p w14:paraId="536DD910" w14:textId="2B2CFB72" w:rsidR="00FF04A1" w:rsidRDefault="00FF04A1">
      <w:pPr>
        <w:pStyle w:val="Textodecomentrio"/>
      </w:pPr>
      <w:r>
        <w:rPr>
          <w:rStyle w:val="Refdecomentrio"/>
        </w:rPr>
        <w:annotationRef/>
      </w:r>
      <w:r>
        <w:t xml:space="preserve">Incluir a </w:t>
      </w:r>
      <w:proofErr w:type="gramStart"/>
      <w:r>
        <w:t>lista :</w:t>
      </w:r>
      <w:proofErr w:type="gramEnd"/>
      <w:r>
        <w:t xml:space="preserve"> Fitch, </w:t>
      </w:r>
      <w:proofErr w:type="spellStart"/>
      <w:r>
        <w:t>S&amp;P</w:t>
      </w:r>
      <w:proofErr w:type="spellEnd"/>
      <w:r>
        <w:t>, Moody’s etc.</w:t>
      </w:r>
    </w:p>
    <w:p w14:paraId="1354A77B" w14:textId="5054380D" w:rsidR="00FF04A1" w:rsidRDefault="00FF04A1">
      <w:pPr>
        <w:pStyle w:val="Textodecomentrio"/>
      </w:pPr>
      <w:r w:rsidRPr="003119D5">
        <w:rPr>
          <w:highlight w:val="yellow"/>
        </w:rPr>
        <w:t xml:space="preserve">R: foi </w:t>
      </w:r>
      <w:proofErr w:type="spellStart"/>
      <w:r w:rsidRPr="003119D5">
        <w:rPr>
          <w:highlight w:val="yellow"/>
        </w:rPr>
        <w:t>noss</w:t>
      </w:r>
      <w:proofErr w:type="spellEnd"/>
      <w:r w:rsidRPr="003119D5">
        <w:rPr>
          <w:highlight w:val="yellow"/>
        </w:rPr>
        <w:t xml:space="preserve"> ideia original, mas gerou algumas discussões internas e a solução de contorno é o termo “aceito pelos debenturistas”, caso seja </w:t>
      </w:r>
      <w:proofErr w:type="spellStart"/>
      <w:r w:rsidRPr="003119D5">
        <w:rPr>
          <w:highlight w:val="yellow"/>
        </w:rPr>
        <w:t>S&amp;P</w:t>
      </w:r>
      <w:proofErr w:type="spellEnd"/>
      <w:r w:rsidRPr="003119D5">
        <w:rPr>
          <w:highlight w:val="yellow"/>
        </w:rPr>
        <w:t xml:space="preserve">, Fitch ou </w:t>
      </w:r>
      <w:proofErr w:type="spellStart"/>
      <w:r w:rsidRPr="003119D5">
        <w:rPr>
          <w:highlight w:val="yellow"/>
        </w:rPr>
        <w:t>moodys</w:t>
      </w:r>
      <w:proofErr w:type="spellEnd"/>
      <w:r w:rsidRPr="003119D5">
        <w:rPr>
          <w:highlight w:val="yellow"/>
        </w:rPr>
        <w:t xml:space="preserve"> não haverá problema.</w:t>
      </w:r>
    </w:p>
  </w:comment>
  <w:comment w:id="721" w:author="Messias Pedreiro" w:date="2020-09-25T10:14:00Z" w:initials="MP">
    <w:p w14:paraId="289AA4C3" w14:textId="189BE5AC" w:rsidR="00FF04A1" w:rsidRDefault="00FF04A1">
      <w:pPr>
        <w:pStyle w:val="Textodecomentrio"/>
      </w:pPr>
      <w:r>
        <w:rPr>
          <w:rStyle w:val="Refdecomentrio"/>
        </w:rPr>
        <w:annotationRef/>
      </w:r>
      <w:r>
        <w:t>Mas será necessária AGD para definir a agência?</w:t>
      </w:r>
    </w:p>
  </w:comment>
  <w:comment w:id="722" w:author="Azevedo Sette" w:date="2020-10-06T16:46:00Z" w:initials="ASA">
    <w:p w14:paraId="26F36B94" w14:textId="2B89CB0F" w:rsidR="00FF04A1" w:rsidRDefault="00FF04A1">
      <w:pPr>
        <w:pStyle w:val="Textodecomentrio"/>
      </w:pPr>
      <w:r>
        <w:rPr>
          <w:rStyle w:val="Refdecomentrio"/>
        </w:rPr>
        <w:annotationRef/>
      </w:r>
      <w:r>
        <w:t>Para discussão de alternativas.</w:t>
      </w:r>
    </w:p>
  </w:comment>
  <w:comment w:id="719" w:author="Matheus Gomes Faria" w:date="2020-10-28T17:54:00Z" w:initials="MGF">
    <w:p w14:paraId="4F13766E" w14:textId="106BAE11" w:rsidR="00B31E4E" w:rsidRDefault="00B31E4E">
      <w:pPr>
        <w:pStyle w:val="Textodecomentrio"/>
      </w:pPr>
      <w:r>
        <w:rPr>
          <w:rStyle w:val="Refdecomentrio"/>
        </w:rPr>
        <w:annotationRef/>
      </w:r>
      <w:r>
        <w:t xml:space="preserve">Favor confirmar este ponto pois caso a </w:t>
      </w:r>
      <w:proofErr w:type="gramStart"/>
      <w:r>
        <w:t>agencia</w:t>
      </w:r>
      <w:proofErr w:type="gramEnd"/>
      <w:r>
        <w:t xml:space="preserve"> seja escolhida pelos Debenturistas deverá ser feita mediante AGD</w:t>
      </w:r>
    </w:p>
  </w:comment>
  <w:comment w:id="723" w:author="Messias Pedreiro" w:date="2020-09-17T11:35:00Z" w:initials="MP">
    <w:p w14:paraId="6134624E" w14:textId="47814E44" w:rsidR="00FF04A1" w:rsidRDefault="00FF04A1">
      <w:pPr>
        <w:pStyle w:val="Textodecomentrio"/>
      </w:pPr>
      <w:r>
        <w:rPr>
          <w:rStyle w:val="Refdecomentrio"/>
        </w:rPr>
        <w:annotationRef/>
      </w:r>
      <w:r>
        <w:t>Quórum?</w:t>
      </w:r>
    </w:p>
    <w:p w14:paraId="2F683980" w14:textId="77777777" w:rsidR="00FF04A1" w:rsidRDefault="00FF04A1">
      <w:pPr>
        <w:pStyle w:val="Textodecomentrio"/>
      </w:pPr>
    </w:p>
    <w:p w14:paraId="4C72B339" w14:textId="76321B27" w:rsidR="00FF04A1" w:rsidRDefault="00FF04A1">
      <w:pPr>
        <w:pStyle w:val="Textodecomentrio"/>
      </w:pPr>
      <w:r w:rsidRPr="003119D5">
        <w:rPr>
          <w:highlight w:val="yellow"/>
        </w:rPr>
        <w:t xml:space="preserve">R: Cai no quórum genérico de 50%+1 das </w:t>
      </w:r>
      <w:proofErr w:type="spellStart"/>
      <w:r w:rsidRPr="003119D5">
        <w:rPr>
          <w:highlight w:val="yellow"/>
        </w:rPr>
        <w:t>deb</w:t>
      </w:r>
      <w:proofErr w:type="spellEnd"/>
      <w:r w:rsidRPr="003119D5">
        <w:rPr>
          <w:highlight w:val="yellow"/>
        </w:rPr>
        <w:t xml:space="preserve"> em circulação e 50%+1 dos debenturistas presentes numa 2º convocação.</w:t>
      </w:r>
    </w:p>
  </w:comment>
  <w:comment w:id="724" w:author="Azevedo Sette" w:date="2020-09-17T11:35:00Z" w:initials="ASA">
    <w:p w14:paraId="4F3F6B89" w14:textId="354D1548" w:rsidR="00FF04A1" w:rsidRDefault="00FF04A1">
      <w:pPr>
        <w:pStyle w:val="Textodecomentrio"/>
      </w:pPr>
      <w:r>
        <w:rPr>
          <w:rStyle w:val="Refdecomentrio"/>
        </w:rPr>
        <w:annotationRef/>
      </w:r>
      <w:r>
        <w:t>Conforme cláusula 15.5.3</w:t>
      </w:r>
    </w:p>
  </w:comment>
  <w:comment w:id="755" w:author="Ricardo Brandao de Oliveira Rocha" w:date="2020-09-17T11:35:00Z" w:initials="RBdOR">
    <w:p w14:paraId="07CF2B84" w14:textId="29F87716" w:rsidR="00FF04A1" w:rsidRDefault="00FF04A1">
      <w:pPr>
        <w:pStyle w:val="Textodecomentrio"/>
      </w:pPr>
      <w:r>
        <w:rPr>
          <w:rStyle w:val="Refdecomentrio"/>
        </w:rPr>
        <w:annotationRef/>
      </w:r>
      <w:r w:rsidRPr="00860403">
        <w:rPr>
          <w:highlight w:val="yellow"/>
        </w:rPr>
        <w:t>Trata-se da data da ciência, não do evento.</w:t>
      </w:r>
    </w:p>
  </w:comment>
  <w:comment w:id="756" w:author="Bernardo Mattos de Souza" w:date="2020-09-23T18:24:00Z" w:initials="BMSZA">
    <w:p w14:paraId="1F3C43C2" w14:textId="7A92A086" w:rsidR="00FF04A1" w:rsidRDefault="00FF04A1" w:rsidP="006F31CE">
      <w:pPr>
        <w:pStyle w:val="Textodecomentrio"/>
      </w:pPr>
      <w:r>
        <w:rPr>
          <w:rStyle w:val="Refdecomentrio"/>
        </w:rPr>
        <w:annotationRef/>
      </w:r>
      <w:r>
        <w:t xml:space="preserve">Ricardo, esta parte acho que está equivocada já que não teremos fiadores bancários, mas sim fiadores corporativos. </w:t>
      </w:r>
    </w:p>
  </w:comment>
  <w:comment w:id="757" w:author="Bernardo Mattos de Souza" w:date="2020-09-24T12:05:00Z" w:initials="BMSZA">
    <w:p w14:paraId="73F0ACAD" w14:textId="4D12B8E1" w:rsidR="00FF04A1" w:rsidRDefault="00FF04A1">
      <w:pPr>
        <w:pStyle w:val="Textodecomentrio"/>
      </w:pPr>
      <w:r>
        <w:rPr>
          <w:rStyle w:val="Refdecomentrio"/>
        </w:rPr>
        <w:annotationRef/>
      </w:r>
      <w:r>
        <w:t xml:space="preserve">Em razão da gravidade da decisão tomada </w:t>
      </w:r>
      <w:proofErr w:type="spellStart"/>
      <w:r>
        <w:t>neste</w:t>
      </w:r>
      <w:proofErr w:type="spellEnd"/>
      <w:r>
        <w:t xml:space="preserve"> inciso não vislumbramos passagem para a alteração sugerida.</w:t>
      </w:r>
    </w:p>
  </w:comment>
  <w:comment w:id="758" w:author="Ricardo Brandao de Oliveira Rocha" w:date="2020-09-17T11:35:00Z" w:initials="RBdOR">
    <w:p w14:paraId="2BB243F1" w14:textId="167DA379" w:rsidR="00FF04A1" w:rsidRDefault="00FF04A1">
      <w:pPr>
        <w:pStyle w:val="Textodecomentrio"/>
      </w:pPr>
      <w:r>
        <w:rPr>
          <w:rStyle w:val="Refdecomentrio"/>
        </w:rPr>
        <w:annotationRef/>
      </w:r>
      <w:r w:rsidRPr="00012384">
        <w:rPr>
          <w:highlight w:val="yellow"/>
        </w:rPr>
        <w:t>Acho que conseguiremos ampliar para mais dias. Verificar.</w:t>
      </w:r>
    </w:p>
  </w:comment>
  <w:comment w:id="759" w:author="Bernardo Mattos de Souza" w:date="2020-09-24T12:06:00Z" w:initials="BMSZA">
    <w:p w14:paraId="044F6A41" w14:textId="666BEAC9" w:rsidR="00FF04A1" w:rsidRDefault="00FF04A1">
      <w:pPr>
        <w:pStyle w:val="Textodecomentrio"/>
      </w:pPr>
      <w:r>
        <w:rPr>
          <w:rStyle w:val="Refdecomentrio"/>
        </w:rPr>
        <w:annotationRef/>
      </w:r>
      <w:r>
        <w:t>Verificar internamente a questão do prazo desta hipótese.</w:t>
      </w:r>
    </w:p>
  </w:comment>
  <w:comment w:id="760" w:author="Azevedo Sette" w:date="2020-09-17T11:35:00Z" w:initials="ASA">
    <w:p w14:paraId="0A095814" w14:textId="23849CCF" w:rsidR="00FF04A1" w:rsidRDefault="00FF04A1">
      <w:pPr>
        <w:pStyle w:val="Textodecomentrio"/>
      </w:pPr>
      <w:r>
        <w:rPr>
          <w:rStyle w:val="Refdecomentrio"/>
        </w:rPr>
        <w:annotationRef/>
      </w:r>
      <w:r>
        <w:t>Para confirmação.</w:t>
      </w:r>
    </w:p>
  </w:comment>
  <w:comment w:id="761" w:author="Ricardo Brandao de Oliveira Rocha" w:date="2020-09-17T11:35:00Z" w:initials="RBdOR">
    <w:p w14:paraId="318064C0" w14:textId="1E247813" w:rsidR="00FF04A1" w:rsidRDefault="00FF04A1">
      <w:pPr>
        <w:pStyle w:val="Textodecomentrio"/>
      </w:pPr>
      <w:r>
        <w:rPr>
          <w:rStyle w:val="Refdecomentrio"/>
        </w:rPr>
        <w:annotationRef/>
      </w:r>
      <w:r w:rsidRPr="00A42C66">
        <w:rPr>
          <w:highlight w:val="yellow"/>
        </w:rPr>
        <w:t xml:space="preserve">Bernardo, se o estatuto for omisso ou apresentar um % superior a 25% do </w:t>
      </w:r>
      <w:proofErr w:type="spellStart"/>
      <w:r w:rsidRPr="00A42C66">
        <w:rPr>
          <w:highlight w:val="yellow"/>
        </w:rPr>
        <w:t>LLA</w:t>
      </w:r>
      <w:proofErr w:type="spellEnd"/>
      <w:r w:rsidRPr="00A42C66">
        <w:rPr>
          <w:highlight w:val="yellow"/>
        </w:rPr>
        <w:t>, favor incluir obrigação de alteração no estatuto.</w:t>
      </w:r>
    </w:p>
  </w:comment>
  <w:comment w:id="762" w:author="Bernardo Mattos de Souza" w:date="2020-09-22T18:42:00Z" w:initials="BMSZA">
    <w:p w14:paraId="67D4378F" w14:textId="14D8E215" w:rsidR="00FF04A1" w:rsidRDefault="00FF04A1">
      <w:pPr>
        <w:pStyle w:val="Textodecomentrio"/>
      </w:pPr>
      <w:r>
        <w:rPr>
          <w:rStyle w:val="Refdecomentrio"/>
        </w:rPr>
        <w:annotationRef/>
      </w:r>
      <w:r>
        <w:t>Ricardo, a inclusão dos detalhes desta operação será realizada mais a frente após a análise da integralidade da documentação jurídica apresentada pela Emissora e pelas Garantidoras. Contudo, é um ponto a ser observado.</w:t>
      </w:r>
    </w:p>
  </w:comment>
  <w:comment w:id="763" w:author="Messias Pedreiro" w:date="2020-09-17T11:35:00Z" w:initials="MP">
    <w:p w14:paraId="4078CC1E" w14:textId="04B2A8AA" w:rsidR="00FF04A1" w:rsidRDefault="00FF04A1">
      <w:pPr>
        <w:pStyle w:val="Textodecomentrio"/>
      </w:pPr>
      <w:r>
        <w:rPr>
          <w:rStyle w:val="Refdecomentrio"/>
        </w:rPr>
        <w:annotationRef/>
      </w:r>
      <w:r>
        <w:t>Avaliar</w:t>
      </w:r>
    </w:p>
  </w:comment>
  <w:comment w:id="764" w:author="Bernardo Mattos de Souza" w:date="2020-09-24T12:07:00Z" w:initials="BMSZA">
    <w:p w14:paraId="3C118546" w14:textId="6C3CB84E" w:rsidR="00FF04A1" w:rsidRDefault="00FF04A1">
      <w:pPr>
        <w:pStyle w:val="Textodecomentrio"/>
      </w:pPr>
      <w:r>
        <w:rPr>
          <w:rStyle w:val="Refdecomentrio"/>
        </w:rPr>
        <w:annotationRef/>
      </w:r>
      <w:r>
        <w:t>Alterei a redação, veja se ficou claro.</w:t>
      </w:r>
    </w:p>
    <w:p w14:paraId="4AADB5CD" w14:textId="551B20D9" w:rsidR="00FF04A1" w:rsidRDefault="00FF04A1">
      <w:pPr>
        <w:pStyle w:val="Textodecomentrio"/>
      </w:pPr>
    </w:p>
  </w:comment>
  <w:comment w:id="765" w:author="Azevedo Sette" w:date="2020-09-29T18:06:00Z" w:initials="ASA">
    <w:p w14:paraId="5EEC2A67" w14:textId="389D43E9" w:rsidR="00FF04A1" w:rsidRDefault="00FF04A1">
      <w:pPr>
        <w:pStyle w:val="Textodecomentrio"/>
      </w:pPr>
      <w:r>
        <w:rPr>
          <w:rStyle w:val="Refdecomentrio"/>
        </w:rPr>
        <w:annotationRef/>
      </w:r>
      <w:r>
        <w:t>Ok!</w:t>
      </w:r>
    </w:p>
  </w:comment>
  <w:comment w:id="770" w:author="Messias Pedreiro" w:date="2020-09-24T12:24:00Z" w:initials="MP">
    <w:p w14:paraId="286DC6E4" w14:textId="3EAE963E" w:rsidR="00FF04A1" w:rsidRDefault="00FF04A1">
      <w:pPr>
        <w:pStyle w:val="Textodecomentrio"/>
      </w:pPr>
      <w:r>
        <w:rPr>
          <w:rStyle w:val="Refdecomentrio"/>
        </w:rPr>
        <w:annotationRef/>
      </w:r>
      <w:r>
        <w:t>Avaliar</w:t>
      </w:r>
    </w:p>
    <w:p w14:paraId="16CF15DF" w14:textId="3EA1837B" w:rsidR="00FF04A1" w:rsidRPr="001D7D53" w:rsidRDefault="00FF04A1">
      <w:pPr>
        <w:pStyle w:val="Textodecomentrio"/>
        <w:rPr>
          <w:highlight w:val="yellow"/>
        </w:rPr>
      </w:pPr>
      <w:r w:rsidRPr="001D7D53">
        <w:rPr>
          <w:highlight w:val="yellow"/>
        </w:rPr>
        <w:t xml:space="preserve">R: A alteração no controle direto afeta o penhor das ações. Entendo que como uma sociedade sucederá a outra a princípio não haveria problema, mas acredito que não tenha passagem interna uma autorização aberta de </w:t>
      </w:r>
      <w:proofErr w:type="spellStart"/>
      <w:r w:rsidRPr="001D7D53">
        <w:rPr>
          <w:highlight w:val="yellow"/>
        </w:rPr>
        <w:t>aleração</w:t>
      </w:r>
      <w:proofErr w:type="spellEnd"/>
      <w:r w:rsidRPr="001D7D53">
        <w:rPr>
          <w:highlight w:val="yellow"/>
        </w:rPr>
        <w:t xml:space="preserve"> no controle direto.</w:t>
      </w:r>
    </w:p>
    <w:p w14:paraId="532B4922" w14:textId="77777777" w:rsidR="00FF04A1" w:rsidRPr="001D7D53" w:rsidRDefault="00FF04A1">
      <w:pPr>
        <w:pStyle w:val="Textodecomentrio"/>
        <w:rPr>
          <w:highlight w:val="yellow"/>
        </w:rPr>
      </w:pPr>
    </w:p>
    <w:p w14:paraId="553DCF43" w14:textId="27935C7E" w:rsidR="00FF04A1" w:rsidRDefault="00FF04A1">
      <w:pPr>
        <w:pStyle w:val="Textodecomentrio"/>
      </w:pPr>
      <w:r w:rsidRPr="001D7D53">
        <w:rPr>
          <w:highlight w:val="yellow"/>
        </w:rPr>
        <w:t xml:space="preserve">Caso vocês já tenham o </w:t>
      </w:r>
      <w:proofErr w:type="spellStart"/>
      <w:r w:rsidRPr="001D7D53">
        <w:rPr>
          <w:highlight w:val="yellow"/>
        </w:rPr>
        <w:t>cnpj</w:t>
      </w:r>
      <w:proofErr w:type="spellEnd"/>
      <w:r w:rsidRPr="001D7D53">
        <w:rPr>
          <w:highlight w:val="yellow"/>
        </w:rPr>
        <w:t xml:space="preserve"> da provável/possível entidade que sucederá a </w:t>
      </w:r>
      <w:proofErr w:type="spellStart"/>
      <w:r w:rsidRPr="001D7D53">
        <w:rPr>
          <w:highlight w:val="yellow"/>
        </w:rPr>
        <w:t>zopone</w:t>
      </w:r>
      <w:proofErr w:type="spellEnd"/>
      <w:r w:rsidRPr="001D7D53">
        <w:rPr>
          <w:highlight w:val="yellow"/>
        </w:rPr>
        <w:t xml:space="preserve"> no controle da </w:t>
      </w:r>
      <w:proofErr w:type="spellStart"/>
      <w:r w:rsidRPr="001D7D53">
        <w:rPr>
          <w:highlight w:val="yellow"/>
        </w:rPr>
        <w:t>spe</w:t>
      </w:r>
      <w:proofErr w:type="spellEnd"/>
      <w:r w:rsidRPr="001D7D53">
        <w:rPr>
          <w:highlight w:val="yellow"/>
        </w:rPr>
        <w:t xml:space="preserve"> podemos adiantar o cadastro e tentar deixar essa alteração no controle direto </w:t>
      </w:r>
      <w:proofErr w:type="spellStart"/>
      <w:r w:rsidRPr="001D7D53">
        <w:rPr>
          <w:highlight w:val="yellow"/>
        </w:rPr>
        <w:t>pré</w:t>
      </w:r>
      <w:proofErr w:type="spellEnd"/>
      <w:r w:rsidRPr="001D7D53">
        <w:rPr>
          <w:highlight w:val="yellow"/>
        </w:rPr>
        <w:t xml:space="preserve">-autorizada na </w:t>
      </w:r>
      <w:proofErr w:type="spellStart"/>
      <w:r w:rsidRPr="001D7D53">
        <w:rPr>
          <w:highlight w:val="yellow"/>
        </w:rPr>
        <w:t>Escrituta</w:t>
      </w:r>
      <w:proofErr w:type="spellEnd"/>
      <w:r w:rsidRPr="001D7D53">
        <w:rPr>
          <w:highlight w:val="yellow"/>
        </w:rPr>
        <w:t xml:space="preserve"> como solução de contorno, </w:t>
      </w:r>
      <w:proofErr w:type="gramStart"/>
      <w:r w:rsidRPr="001D7D53">
        <w:rPr>
          <w:highlight w:val="yellow"/>
        </w:rPr>
        <w:t>funcionaria</w:t>
      </w:r>
      <w:proofErr w:type="gramEnd"/>
      <w:r w:rsidRPr="001D7D53">
        <w:rPr>
          <w:highlight w:val="yellow"/>
        </w:rPr>
        <w:t xml:space="preserve"> para vocês?</w:t>
      </w:r>
    </w:p>
    <w:p w14:paraId="6ECFA62C" w14:textId="77777777" w:rsidR="00FF04A1" w:rsidRDefault="00FF04A1">
      <w:pPr>
        <w:pStyle w:val="Textodecomentrio"/>
      </w:pPr>
    </w:p>
    <w:p w14:paraId="2F26D8B3" w14:textId="20F18096" w:rsidR="00FF04A1" w:rsidRDefault="00FF04A1">
      <w:pPr>
        <w:pStyle w:val="Textodecomentrio"/>
      </w:pPr>
      <w:r w:rsidRPr="005D40BC">
        <w:rPr>
          <w:highlight w:val="yellow"/>
        </w:rPr>
        <w:t>OBS: calibrar no instrumento particular</w:t>
      </w:r>
      <w:r>
        <w:t>.</w:t>
      </w:r>
    </w:p>
  </w:comment>
  <w:comment w:id="771" w:author="Azevedo Sette" w:date="2020-09-29T18:07:00Z" w:initials="ASA">
    <w:p w14:paraId="19F5DE97" w14:textId="63B8E05D" w:rsidR="00FF04A1" w:rsidRDefault="00FF04A1">
      <w:pPr>
        <w:pStyle w:val="Textodecomentrio"/>
      </w:pPr>
      <w:r>
        <w:rPr>
          <w:rStyle w:val="Refdecomentrio"/>
        </w:rPr>
        <w:annotationRef/>
      </w:r>
      <w:r>
        <w:t>Ok.</w:t>
      </w:r>
    </w:p>
  </w:comment>
  <w:comment w:id="772" w:author="Messias Pedreiro" w:date="2020-09-24T12:24:00Z" w:initials="MP">
    <w:p w14:paraId="23618298" w14:textId="77777777" w:rsidR="00FF04A1" w:rsidRDefault="00FF04A1">
      <w:pPr>
        <w:pStyle w:val="Textodecomentrio"/>
      </w:pPr>
      <w:r>
        <w:rPr>
          <w:rStyle w:val="Refdecomentrio"/>
        </w:rPr>
        <w:annotationRef/>
      </w:r>
      <w:r>
        <w:t>Avaliar</w:t>
      </w:r>
    </w:p>
    <w:p w14:paraId="6EDBD835" w14:textId="77777777" w:rsidR="00FF04A1" w:rsidRPr="001D7D53" w:rsidRDefault="00FF04A1">
      <w:pPr>
        <w:pStyle w:val="Textodecomentrio"/>
        <w:rPr>
          <w:highlight w:val="yellow"/>
        </w:rPr>
      </w:pPr>
      <w:r w:rsidRPr="001D7D53">
        <w:rPr>
          <w:highlight w:val="yellow"/>
        </w:rPr>
        <w:t xml:space="preserve">R: A alteração no controle direto afeta o penhor das ações. Entendo que como uma sociedade sucederá a outra a princípio não haveria problema, mas acredito que não tenha passagem interna uma autorização aberta de </w:t>
      </w:r>
      <w:proofErr w:type="spellStart"/>
      <w:r w:rsidRPr="001D7D53">
        <w:rPr>
          <w:highlight w:val="yellow"/>
        </w:rPr>
        <w:t>aleração</w:t>
      </w:r>
      <w:proofErr w:type="spellEnd"/>
      <w:r w:rsidRPr="001D7D53">
        <w:rPr>
          <w:highlight w:val="yellow"/>
        </w:rPr>
        <w:t xml:space="preserve"> no controle direto.</w:t>
      </w:r>
    </w:p>
    <w:p w14:paraId="0302650A" w14:textId="77777777" w:rsidR="00FF04A1" w:rsidRPr="001D7D53" w:rsidRDefault="00FF04A1">
      <w:pPr>
        <w:pStyle w:val="Textodecomentrio"/>
        <w:rPr>
          <w:highlight w:val="yellow"/>
        </w:rPr>
      </w:pPr>
    </w:p>
    <w:p w14:paraId="0DEAE6CF" w14:textId="77777777" w:rsidR="00FF04A1" w:rsidRDefault="00FF04A1">
      <w:pPr>
        <w:pStyle w:val="Textodecomentrio"/>
      </w:pPr>
      <w:r w:rsidRPr="001D7D53">
        <w:rPr>
          <w:highlight w:val="yellow"/>
        </w:rPr>
        <w:t xml:space="preserve">Caso vocês já tenham o </w:t>
      </w:r>
      <w:proofErr w:type="spellStart"/>
      <w:r w:rsidRPr="001D7D53">
        <w:rPr>
          <w:highlight w:val="yellow"/>
        </w:rPr>
        <w:t>cnpj</w:t>
      </w:r>
      <w:proofErr w:type="spellEnd"/>
      <w:r w:rsidRPr="001D7D53">
        <w:rPr>
          <w:highlight w:val="yellow"/>
        </w:rPr>
        <w:t xml:space="preserve"> da provável/possível entidade que sucederá a </w:t>
      </w:r>
      <w:proofErr w:type="spellStart"/>
      <w:r w:rsidRPr="001D7D53">
        <w:rPr>
          <w:highlight w:val="yellow"/>
        </w:rPr>
        <w:t>zopone</w:t>
      </w:r>
      <w:proofErr w:type="spellEnd"/>
      <w:r w:rsidRPr="001D7D53">
        <w:rPr>
          <w:highlight w:val="yellow"/>
        </w:rPr>
        <w:t xml:space="preserve"> no controle da </w:t>
      </w:r>
      <w:proofErr w:type="spellStart"/>
      <w:r w:rsidRPr="001D7D53">
        <w:rPr>
          <w:highlight w:val="yellow"/>
        </w:rPr>
        <w:t>spe</w:t>
      </w:r>
      <w:proofErr w:type="spellEnd"/>
      <w:r w:rsidRPr="001D7D53">
        <w:rPr>
          <w:highlight w:val="yellow"/>
        </w:rPr>
        <w:t xml:space="preserve"> podemos adiantar o cadastro e tentar deixar essa alteração no controle direto </w:t>
      </w:r>
      <w:proofErr w:type="spellStart"/>
      <w:r w:rsidRPr="001D7D53">
        <w:rPr>
          <w:highlight w:val="yellow"/>
        </w:rPr>
        <w:t>pré</w:t>
      </w:r>
      <w:proofErr w:type="spellEnd"/>
      <w:r w:rsidRPr="001D7D53">
        <w:rPr>
          <w:highlight w:val="yellow"/>
        </w:rPr>
        <w:t xml:space="preserve">-autorizada na </w:t>
      </w:r>
      <w:proofErr w:type="spellStart"/>
      <w:r w:rsidRPr="001D7D53">
        <w:rPr>
          <w:highlight w:val="yellow"/>
        </w:rPr>
        <w:t>Escrituta</w:t>
      </w:r>
      <w:proofErr w:type="spellEnd"/>
      <w:r w:rsidRPr="001D7D53">
        <w:rPr>
          <w:highlight w:val="yellow"/>
        </w:rPr>
        <w:t xml:space="preserve"> como solução de contorno, </w:t>
      </w:r>
      <w:proofErr w:type="gramStart"/>
      <w:r w:rsidRPr="001D7D53">
        <w:rPr>
          <w:highlight w:val="yellow"/>
        </w:rPr>
        <w:t>funcionaria</w:t>
      </w:r>
      <w:proofErr w:type="gramEnd"/>
      <w:r w:rsidRPr="001D7D53">
        <w:rPr>
          <w:highlight w:val="yellow"/>
        </w:rPr>
        <w:t xml:space="preserve"> para vocês?</w:t>
      </w:r>
    </w:p>
    <w:p w14:paraId="07A55332" w14:textId="77777777" w:rsidR="00FF04A1" w:rsidRDefault="00FF04A1">
      <w:pPr>
        <w:pStyle w:val="Textodecomentrio"/>
      </w:pPr>
    </w:p>
    <w:p w14:paraId="6C754DEC" w14:textId="77777777" w:rsidR="00FF04A1" w:rsidRDefault="00FF04A1">
      <w:pPr>
        <w:pStyle w:val="Textodecomentrio"/>
      </w:pPr>
      <w:r w:rsidRPr="005D40BC">
        <w:rPr>
          <w:highlight w:val="yellow"/>
        </w:rPr>
        <w:t>OBS: calibrar no instrumento particular</w:t>
      </w:r>
      <w:r>
        <w:t>.</w:t>
      </w:r>
    </w:p>
  </w:comment>
  <w:comment w:id="773" w:author="Azevedo Sette" w:date="2020-09-17T11:35:00Z" w:initials="ASA">
    <w:p w14:paraId="442A85EA" w14:textId="601C7F7D" w:rsidR="00FF04A1" w:rsidRDefault="00FF04A1">
      <w:pPr>
        <w:pStyle w:val="Textodecomentrio"/>
      </w:pPr>
      <w:r>
        <w:rPr>
          <w:rStyle w:val="Refdecomentrio"/>
        </w:rPr>
        <w:annotationRef/>
      </w:r>
      <w:r>
        <w:t>Para discussão</w:t>
      </w:r>
    </w:p>
  </w:comment>
  <w:comment w:id="774" w:author="Ricardo Brandao de Oliveira Rocha" w:date="2020-09-17T11:35:00Z" w:initials="RBdOR">
    <w:p w14:paraId="6F708E0D" w14:textId="11196EBB" w:rsidR="00FF04A1" w:rsidRDefault="00FF04A1">
      <w:pPr>
        <w:pStyle w:val="Textodecomentrio"/>
      </w:pPr>
      <w:r>
        <w:rPr>
          <w:rStyle w:val="Refdecomentrio"/>
        </w:rPr>
        <w:annotationRef/>
      </w:r>
      <w:r w:rsidRPr="00421F17">
        <w:rPr>
          <w:highlight w:val="yellow"/>
        </w:rPr>
        <w:t xml:space="preserve">Voltei com a redação por não vislumbro passagem interna. O que </w:t>
      </w:r>
      <w:proofErr w:type="spellStart"/>
      <w:r w:rsidRPr="00421F17">
        <w:rPr>
          <w:highlight w:val="yellow"/>
        </w:rPr>
        <w:t>vc</w:t>
      </w:r>
      <w:proofErr w:type="spellEnd"/>
      <w:r w:rsidRPr="00421F17">
        <w:rPr>
          <w:highlight w:val="yellow"/>
        </w:rPr>
        <w:t xml:space="preserve"> acha Bernardo?</w:t>
      </w:r>
    </w:p>
  </w:comment>
  <w:comment w:id="775" w:author="Bernardo Mattos de Souza" w:date="2020-09-22T19:14:00Z" w:initials="BMSZA">
    <w:p w14:paraId="0CB3F528" w14:textId="380A7823" w:rsidR="00FF04A1" w:rsidRDefault="00FF04A1">
      <w:pPr>
        <w:pStyle w:val="Textodecomentrio"/>
      </w:pPr>
      <w:r>
        <w:rPr>
          <w:rStyle w:val="Refdecomentrio"/>
        </w:rPr>
        <w:annotationRef/>
      </w:r>
      <w:r>
        <w:t>De acordo.</w:t>
      </w:r>
    </w:p>
  </w:comment>
  <w:comment w:id="776" w:author="Messias Pedreiro" w:date="2020-09-17T11:35:00Z" w:initials="MP">
    <w:p w14:paraId="323CAB70" w14:textId="0344EC24" w:rsidR="00FF04A1" w:rsidRDefault="00FF04A1">
      <w:pPr>
        <w:pStyle w:val="Textodecomentrio"/>
      </w:pPr>
      <w:r>
        <w:rPr>
          <w:rStyle w:val="Refdecomentrio"/>
        </w:rPr>
        <w:annotationRef/>
      </w:r>
      <w:r>
        <w:t>avaliar</w:t>
      </w:r>
    </w:p>
  </w:comment>
  <w:comment w:id="819" w:author="Matheus Gomes Faria" w:date="2020-10-28T18:53:00Z" w:initials="MGF">
    <w:p w14:paraId="5A925231" w14:textId="77777777" w:rsidR="005B5CC5" w:rsidRDefault="005B5CC5">
      <w:pPr>
        <w:pStyle w:val="Textodecomentrio"/>
      </w:pPr>
      <w:r>
        <w:rPr>
          <w:rStyle w:val="Refdecomentrio"/>
        </w:rPr>
        <w:annotationRef/>
      </w:r>
      <w:r>
        <w:t>Favor inserir clausula para tratar das apólices:</w:t>
      </w:r>
    </w:p>
    <w:p w14:paraId="237419DE" w14:textId="54079952" w:rsidR="005B5CC5" w:rsidRDefault="005B5CC5">
      <w:pPr>
        <w:pStyle w:val="Textodecomentrio"/>
      </w:pPr>
      <w:r>
        <w:t xml:space="preserve">Quais bens deverão ser segurados, valores, prazo, </w:t>
      </w:r>
      <w:proofErr w:type="gramStart"/>
      <w:r>
        <w:t>etc..</w:t>
      </w:r>
      <w:proofErr w:type="gramEnd"/>
    </w:p>
  </w:comment>
  <w:comment w:id="824" w:author="Messias Pedreiro" w:date="2020-09-17T11:35:00Z" w:initials="MP">
    <w:p w14:paraId="1C63407C" w14:textId="64EAB56F" w:rsidR="00FF04A1" w:rsidRDefault="00FF04A1">
      <w:pPr>
        <w:pStyle w:val="Textodecomentrio"/>
      </w:pPr>
      <w:r>
        <w:rPr>
          <w:rStyle w:val="Refdecomentrio"/>
        </w:rPr>
        <w:annotationRef/>
      </w:r>
      <w:r>
        <w:t>avaliar</w:t>
      </w:r>
    </w:p>
  </w:comment>
  <w:comment w:id="825" w:author="Ricardo Brandao de Oliveira Rocha" w:date="2020-09-17T11:35:00Z" w:initials="RBdOR">
    <w:p w14:paraId="13EF3563" w14:textId="562A3155" w:rsidR="00FF04A1" w:rsidRDefault="00FF04A1">
      <w:pPr>
        <w:pStyle w:val="Textodecomentrio"/>
      </w:pPr>
      <w:r>
        <w:rPr>
          <w:rStyle w:val="Refdecomentrio"/>
        </w:rPr>
        <w:annotationRef/>
      </w:r>
      <w:r w:rsidRPr="002B4580">
        <w:rPr>
          <w:highlight w:val="yellow"/>
        </w:rPr>
        <w:t>Bernardo, entendo que tal exclusão não tenha passagem interna, o que você acha?</w:t>
      </w:r>
    </w:p>
  </w:comment>
  <w:comment w:id="826" w:author="Ricardo Brandao de Oliveira Rocha" w:date="2020-09-17T11:35:00Z" w:initials="RBdOR">
    <w:p w14:paraId="4850BA37" w14:textId="7F7B8C1F" w:rsidR="00FF04A1" w:rsidRDefault="00FF04A1">
      <w:pPr>
        <w:pStyle w:val="Textodecomentrio"/>
      </w:pPr>
      <w:r>
        <w:rPr>
          <w:rStyle w:val="Refdecomentrio"/>
        </w:rPr>
        <w:annotationRef/>
      </w:r>
      <w:r w:rsidRPr="00745E02">
        <w:rPr>
          <w:highlight w:val="yellow"/>
        </w:rPr>
        <w:t>Não vejo problemas.</w:t>
      </w:r>
    </w:p>
  </w:comment>
  <w:comment w:id="835" w:author="Matheus Gomes Faria" w:date="2020-10-28T19:28:00Z" w:initials="MGF">
    <w:p w14:paraId="78F63EB7" w14:textId="0724FB2E" w:rsidR="00825A6D" w:rsidRDefault="00825A6D">
      <w:pPr>
        <w:pStyle w:val="Textodecomentrio"/>
      </w:pPr>
      <w:r>
        <w:rPr>
          <w:rStyle w:val="Refdecomentrio"/>
        </w:rPr>
        <w:annotationRef/>
      </w:r>
      <w:r>
        <w:t>Favor confirmar</w:t>
      </w:r>
    </w:p>
  </w:comment>
  <w:comment w:id="841" w:author="Messias Pedreiro" w:date="2020-09-25T10:22:00Z" w:initials="MP">
    <w:p w14:paraId="5869DD78" w14:textId="08E47777" w:rsidR="00FF04A1" w:rsidRDefault="00FF04A1">
      <w:pPr>
        <w:pStyle w:val="Textodecomentrio"/>
      </w:pPr>
      <w:r>
        <w:rPr>
          <w:rStyle w:val="Refdecomentrio"/>
        </w:rPr>
        <w:annotationRef/>
      </w:r>
      <w:r>
        <w:t>Obrigação das garantidoras vai até a conclusão financeira</w:t>
      </w:r>
    </w:p>
  </w:comment>
  <w:comment w:id="842" w:author="Ricardo Brandao de Oliveira Rocha" w:date="2020-09-17T11:35:00Z" w:initials="RBdOR">
    <w:p w14:paraId="646F92FE" w14:textId="2C9957D3" w:rsidR="00FF04A1" w:rsidRDefault="00FF04A1">
      <w:pPr>
        <w:pStyle w:val="Textodecomentrio"/>
      </w:pPr>
      <w:r>
        <w:rPr>
          <w:rStyle w:val="Refdecomentrio"/>
        </w:rPr>
        <w:annotationRef/>
      </w:r>
      <w:r w:rsidRPr="00AF6FC6">
        <w:rPr>
          <w:highlight w:val="yellow"/>
        </w:rPr>
        <w:t>trata-se do recebimento ou ciência.</w:t>
      </w:r>
    </w:p>
  </w:comment>
  <w:comment w:id="843" w:author="Azevedo Sette" w:date="2020-09-29T18:15:00Z" w:initials="ASA">
    <w:p w14:paraId="60E1471C" w14:textId="771C8364" w:rsidR="00FF04A1" w:rsidRDefault="00FF04A1">
      <w:pPr>
        <w:pStyle w:val="Textodecomentrio"/>
      </w:pPr>
      <w:r>
        <w:rPr>
          <w:rStyle w:val="Refdecomentrio"/>
        </w:rPr>
        <w:annotationRef/>
      </w:r>
      <w:r>
        <w:t xml:space="preserve">Se a obrigação de informar já cabe à Emissora, por que </w:t>
      </w:r>
      <w:proofErr w:type="gramStart"/>
      <w:r>
        <w:t>atribuí-la</w:t>
      </w:r>
      <w:proofErr w:type="gramEnd"/>
      <w:r>
        <w:t xml:space="preserve"> também às garantidoras?</w:t>
      </w:r>
    </w:p>
  </w:comment>
  <w:comment w:id="844" w:author="Ricardo Brandao de Oliveira Rocha" w:date="2020-09-17T11:35:00Z" w:initials="RBdOR">
    <w:p w14:paraId="5C7531FF" w14:textId="77777777" w:rsidR="00FF04A1" w:rsidRDefault="00FF04A1">
      <w:pPr>
        <w:pStyle w:val="Textodecomentrio"/>
      </w:pPr>
      <w:r>
        <w:rPr>
          <w:rStyle w:val="Refdecomentrio"/>
        </w:rPr>
        <w:annotationRef/>
      </w:r>
      <w:r w:rsidRPr="00AF6FC6">
        <w:rPr>
          <w:highlight w:val="yellow"/>
        </w:rPr>
        <w:t>trata-se do recebimento ou ciência.</w:t>
      </w:r>
    </w:p>
  </w:comment>
  <w:comment w:id="845" w:author="Ricardo Brandao de Oliveira Rocha" w:date="2020-09-17T11:35:00Z" w:initials="RBdOR">
    <w:p w14:paraId="2D68CD4D" w14:textId="3C0DD408" w:rsidR="00FF04A1" w:rsidRDefault="00FF04A1">
      <w:pPr>
        <w:pStyle w:val="Textodecomentrio"/>
      </w:pPr>
      <w:r>
        <w:rPr>
          <w:rStyle w:val="Refdecomentrio"/>
        </w:rPr>
        <w:annotationRef/>
      </w:r>
      <w:r w:rsidRPr="00DC529E">
        <w:rPr>
          <w:highlight w:val="yellow"/>
        </w:rPr>
        <w:t>Bernardo, entendo que não haveria passagem para exclusão desse trecho, concorda?</w:t>
      </w:r>
    </w:p>
  </w:comment>
  <w:comment w:id="846" w:author="Bernardo Mattos de Souza" w:date="2020-09-22T19:36:00Z" w:initials="BMSZA">
    <w:p w14:paraId="040A63C1" w14:textId="4D323CC2" w:rsidR="00FF04A1" w:rsidRDefault="00FF04A1">
      <w:pPr>
        <w:pStyle w:val="Textodecomentrio"/>
      </w:pPr>
      <w:r>
        <w:rPr>
          <w:rStyle w:val="Refdecomentrio"/>
        </w:rPr>
        <w:annotationRef/>
      </w:r>
      <w:r>
        <w:t>Concordo.</w:t>
      </w:r>
    </w:p>
  </w:comment>
  <w:comment w:id="847" w:author="Ricardo Brandao de Oliveira Rocha" w:date="2020-09-23T18:48:00Z" w:initials="RBdOR">
    <w:p w14:paraId="05BB5D6C" w14:textId="77777777" w:rsidR="00FF04A1" w:rsidRDefault="00FF04A1" w:rsidP="0054328E">
      <w:pPr>
        <w:pStyle w:val="Textodecomentrio"/>
      </w:pPr>
      <w:r>
        <w:rPr>
          <w:rStyle w:val="Refdecomentrio"/>
        </w:rPr>
        <w:annotationRef/>
      </w:r>
      <w:r w:rsidRPr="006A7553">
        <w:rPr>
          <w:highlight w:val="yellow"/>
        </w:rPr>
        <w:t>Não vejo problema, tendo em vista que ap</w:t>
      </w:r>
      <w:r>
        <w:rPr>
          <w:highlight w:val="yellow"/>
        </w:rPr>
        <w:t xml:space="preserve">ós 31/03/2022 </w:t>
      </w:r>
      <w:r w:rsidRPr="006A7553">
        <w:rPr>
          <w:highlight w:val="yellow"/>
        </w:rPr>
        <w:t xml:space="preserve">não pode mais retornar </w:t>
      </w:r>
      <w:proofErr w:type="spellStart"/>
      <w:r w:rsidRPr="006A7553">
        <w:rPr>
          <w:highlight w:val="yellow"/>
        </w:rPr>
        <w:t>AFAC</w:t>
      </w:r>
      <w:proofErr w:type="spellEnd"/>
      <w:r w:rsidRPr="006A7553">
        <w:rPr>
          <w:highlight w:val="yellow"/>
        </w:rPr>
        <w:t>.</w:t>
      </w:r>
    </w:p>
  </w:comment>
  <w:comment w:id="858" w:author="Azevedo Sette" w:date="2020-09-17T11:35:00Z" w:initials="ASA">
    <w:p w14:paraId="5AD1C095" w14:textId="4F30F417" w:rsidR="00FF04A1" w:rsidRDefault="00FF04A1">
      <w:pPr>
        <w:pStyle w:val="Textodecomentrio"/>
      </w:pPr>
      <w:r>
        <w:rPr>
          <w:rStyle w:val="Refdecomentrio"/>
        </w:rPr>
        <w:annotationRef/>
      </w:r>
      <w:r>
        <w:t>A ser definido</w:t>
      </w:r>
    </w:p>
  </w:comment>
  <w:comment w:id="887" w:author="Azevedo Sette" w:date="2020-09-17T11:35:00Z" w:initials="ASA">
    <w:p w14:paraId="22B31457" w14:textId="08A11B0F" w:rsidR="00FF04A1" w:rsidRDefault="00FF04A1">
      <w:pPr>
        <w:pStyle w:val="Textodecomentrio"/>
      </w:pPr>
      <w:r>
        <w:rPr>
          <w:rStyle w:val="Refdecomentrio"/>
        </w:rPr>
        <w:annotationRef/>
      </w:r>
      <w:r>
        <w:t>A ser definido com a contratação do Agente Fiduciário.</w:t>
      </w:r>
    </w:p>
  </w:comment>
  <w:comment w:id="1076" w:author="Ricardo Brandao de Oliveira Rocha" w:date="2020-09-17T11:44:00Z" w:initials="RBdOR">
    <w:p w14:paraId="6B2DC374" w14:textId="77777777" w:rsidR="00FF04A1" w:rsidRPr="009D20A8" w:rsidRDefault="00FF04A1" w:rsidP="00C02578">
      <w:pPr>
        <w:pStyle w:val="Textodecomentrio"/>
        <w:rPr>
          <w:rFonts w:ascii="Helv" w:eastAsiaTheme="minorHAnsi" w:hAnsi="Helv" w:cs="Helv"/>
          <w:color w:val="FFFFFF" w:themeColor="background1"/>
          <w:highlight w:val="black"/>
          <w:lang w:eastAsia="en-US"/>
        </w:rPr>
      </w:pPr>
      <w:r>
        <w:rPr>
          <w:rStyle w:val="Refdecomentrio"/>
        </w:rPr>
        <w:annotationRef/>
      </w:r>
      <w:r>
        <w:rPr>
          <w:rFonts w:ascii="Helv" w:eastAsiaTheme="minorHAnsi" w:hAnsi="Helv" w:cs="Helv"/>
          <w:color w:val="FFFFFF" w:themeColor="background1"/>
          <w:highlight w:val="black"/>
          <w:lang w:eastAsia="en-US"/>
        </w:rPr>
        <w:t>Atenção: d</w:t>
      </w:r>
      <w:r w:rsidRPr="009D20A8">
        <w:rPr>
          <w:rFonts w:ascii="Helv" w:eastAsiaTheme="minorHAnsi" w:hAnsi="Helv" w:cs="Helv"/>
          <w:color w:val="FFFFFF" w:themeColor="background1"/>
          <w:highlight w:val="black"/>
          <w:lang w:eastAsia="en-US"/>
        </w:rPr>
        <w:t>esde que não envolva alteração do prêmio mencionado na cláusula 7.2.</w:t>
      </w:r>
    </w:p>
    <w:p w14:paraId="55B02A35" w14:textId="77777777" w:rsidR="00FF04A1" w:rsidRPr="009D20A8" w:rsidRDefault="00FF04A1" w:rsidP="00C02578">
      <w:pPr>
        <w:pStyle w:val="Textodecomentrio"/>
        <w:rPr>
          <w:rFonts w:ascii="Helv" w:eastAsiaTheme="minorHAnsi" w:hAnsi="Helv" w:cs="Helv"/>
          <w:color w:val="FFFFFF" w:themeColor="background1"/>
          <w:highlight w:val="black"/>
          <w:lang w:eastAsia="en-US"/>
        </w:rPr>
      </w:pPr>
    </w:p>
    <w:p w14:paraId="318C194D" w14:textId="625010D6" w:rsidR="00FF04A1" w:rsidRDefault="00FF04A1" w:rsidP="00C02578">
      <w:pPr>
        <w:pStyle w:val="Textodecomentrio"/>
      </w:pPr>
      <w:r w:rsidRPr="009D20A8">
        <w:rPr>
          <w:rFonts w:ascii="Helv" w:eastAsiaTheme="minorHAnsi" w:hAnsi="Helv" w:cs="Helv"/>
          <w:color w:val="FFFFFF" w:themeColor="background1"/>
          <w:highlight w:val="black"/>
          <w:lang w:eastAsia="en-US"/>
        </w:rPr>
        <w:t>§ 1</w:t>
      </w:r>
      <w:proofErr w:type="gramStart"/>
      <w:r w:rsidRPr="009D20A8">
        <w:rPr>
          <w:rFonts w:ascii="Helv" w:eastAsiaTheme="minorHAnsi" w:hAnsi="Helv" w:cs="Helv"/>
          <w:color w:val="FFFFFF" w:themeColor="background1"/>
          <w:highlight w:val="black"/>
          <w:lang w:eastAsia="en-US"/>
        </w:rPr>
        <w:t>º ,</w:t>
      </w:r>
      <w:proofErr w:type="gramEnd"/>
      <w:r w:rsidRPr="009D20A8">
        <w:rPr>
          <w:rFonts w:ascii="Helv" w:eastAsiaTheme="minorHAnsi" w:hAnsi="Helv" w:cs="Helv"/>
          <w:color w:val="FFFFFF" w:themeColor="background1"/>
          <w:highlight w:val="black"/>
          <w:lang w:eastAsia="en-US"/>
        </w:rPr>
        <w:t xml:space="preserve"> do </w:t>
      </w:r>
      <w:proofErr w:type="spellStart"/>
      <w:r w:rsidRPr="009D20A8">
        <w:rPr>
          <w:rFonts w:ascii="Helv" w:eastAsiaTheme="minorHAnsi" w:hAnsi="Helv" w:cs="Helv"/>
          <w:color w:val="FFFFFF" w:themeColor="background1"/>
          <w:highlight w:val="black"/>
          <w:lang w:eastAsia="en-US"/>
        </w:rPr>
        <w:t>art</w:t>
      </w:r>
      <w:proofErr w:type="spellEnd"/>
      <w:r w:rsidRPr="009D20A8">
        <w:rPr>
          <w:rFonts w:ascii="Helv" w:eastAsiaTheme="minorHAnsi" w:hAnsi="Helv" w:cs="Helv"/>
          <w:color w:val="FFFFFF" w:themeColor="background1"/>
          <w:highlight w:val="black"/>
          <w:lang w:eastAsia="en-US"/>
        </w:rPr>
        <w:t xml:space="preserve"> 1º da  Res 4751 do CMN</w:t>
      </w:r>
    </w:p>
  </w:comment>
  <w:comment w:id="1075" w:author="Bernardo Mattos de Souza" w:date="2020-09-23T18:55:00Z" w:initials="BMSZA">
    <w:p w14:paraId="55863862" w14:textId="7AAE1F1D" w:rsidR="00FF04A1" w:rsidRDefault="00FF04A1">
      <w:pPr>
        <w:pStyle w:val="Textodecomentrio"/>
      </w:pPr>
      <w:r>
        <w:rPr>
          <w:rStyle w:val="Refdecomentrio"/>
        </w:rPr>
        <w:annotationRef/>
      </w:r>
      <w:proofErr w:type="spellStart"/>
      <w:r>
        <w:t>icardo</w:t>
      </w:r>
      <w:proofErr w:type="spellEnd"/>
      <w:r>
        <w:t>, esta cláusula está ligeiramente diferente de pampa, dá uma olhada.</w:t>
      </w:r>
    </w:p>
    <w:p w14:paraId="36E5994A" w14:textId="77777777" w:rsidR="00FF04A1" w:rsidRDefault="00FF04A1">
      <w:pPr>
        <w:pStyle w:val="Textodecomentrio"/>
      </w:pPr>
    </w:p>
    <w:p w14:paraId="2136741E" w14:textId="41117146" w:rsidR="00FF04A1" w:rsidRDefault="00FF04A1">
      <w:pPr>
        <w:pStyle w:val="Textodecomentrio"/>
      </w:pPr>
      <w:r w:rsidRPr="00AE4C1C">
        <w:rPr>
          <w:highlight w:val="yellow"/>
        </w:rPr>
        <w:t>R: Ajustado.</w:t>
      </w:r>
    </w:p>
  </w:comment>
  <w:comment w:id="1086" w:author="Ricardo Brandao de Oliveira Rocha" w:date="2020-09-17T11:55:00Z" w:initials="RBdOR">
    <w:p w14:paraId="5ED424A5" w14:textId="2E0F1253" w:rsidR="00FF04A1" w:rsidRDefault="00FF04A1">
      <w:pPr>
        <w:pStyle w:val="Textodecomentrio"/>
      </w:pPr>
      <w:r>
        <w:rPr>
          <w:rStyle w:val="Refdecomentrio"/>
        </w:rPr>
        <w:annotationRef/>
      </w:r>
      <w:r w:rsidRPr="007A6789">
        <w:rPr>
          <w:highlight w:val="yellow"/>
        </w:rPr>
        <w:t>Não vejo problema na inclusão dessas duas clausulas.</w:t>
      </w:r>
    </w:p>
  </w:comment>
  <w:comment w:id="1087" w:author="Bernardo Mattos de Souza" w:date="2020-09-23T19:00:00Z" w:initials="BMSZA">
    <w:p w14:paraId="71DB7D16" w14:textId="7CF98CAF" w:rsidR="00FF04A1" w:rsidRDefault="00FF04A1">
      <w:pPr>
        <w:pStyle w:val="Textodecomentrio"/>
      </w:pPr>
      <w:r>
        <w:rPr>
          <w:rStyle w:val="Refdecomentrio"/>
        </w:rPr>
        <w:annotationRef/>
      </w:r>
      <w:r>
        <w:t>Peço que a equipe avalie a inclusão desta cláusula.</w:t>
      </w:r>
    </w:p>
    <w:p w14:paraId="727F3F4A" w14:textId="77777777" w:rsidR="00FF04A1" w:rsidRDefault="00FF04A1">
      <w:pPr>
        <w:pStyle w:val="Textodecomentrio"/>
      </w:pPr>
    </w:p>
    <w:p w14:paraId="16ABEF13" w14:textId="3C95F363" w:rsidR="00FF04A1" w:rsidRDefault="00FF04A1">
      <w:pPr>
        <w:pStyle w:val="Textodecomentrio"/>
      </w:pPr>
      <w:r w:rsidRPr="00AE4C1C">
        <w:rPr>
          <w:highlight w:val="yellow"/>
        </w:rPr>
        <w:t xml:space="preserve">R:  A maioria dos papeis possuem esta </w:t>
      </w:r>
      <w:proofErr w:type="gramStart"/>
      <w:r w:rsidRPr="00AE4C1C">
        <w:rPr>
          <w:highlight w:val="yellow"/>
        </w:rPr>
        <w:t>clausula</w:t>
      </w:r>
      <w:proofErr w:type="gramEnd"/>
      <w:r w:rsidRPr="00AE4C1C">
        <w:rPr>
          <w:highlight w:val="yellow"/>
        </w:rPr>
        <w:t>. Não vejo problemas.</w:t>
      </w:r>
    </w:p>
  </w:comment>
  <w:comment w:id="1129" w:author="Azevedo Sette" w:date="2020-09-17T11:35:00Z" w:initials="ASA">
    <w:p w14:paraId="56CD7B00" w14:textId="1AC7C588" w:rsidR="00FF04A1" w:rsidRDefault="00FF04A1">
      <w:pPr>
        <w:pStyle w:val="Textodecomentrio"/>
      </w:pPr>
      <w:r>
        <w:rPr>
          <w:rStyle w:val="Refdecomentrio"/>
        </w:rPr>
        <w:annotationRef/>
      </w:r>
      <w:r>
        <w:t>A ser preenchido</w:t>
      </w:r>
    </w:p>
  </w:comment>
  <w:comment w:id="1188" w:author="Azevedo Sette" w:date="2020-09-24T12:45:00Z" w:initials="ASA">
    <w:p w14:paraId="18336C2C" w14:textId="7BC91160" w:rsidR="00FF04A1" w:rsidRDefault="00FF04A1">
      <w:pPr>
        <w:pStyle w:val="Textodecomentrio"/>
      </w:pPr>
      <w:r>
        <w:rPr>
          <w:rStyle w:val="Refdecomentrio"/>
        </w:rPr>
        <w:annotationRef/>
      </w:r>
      <w:r>
        <w:t>Para discussão.</w:t>
      </w:r>
    </w:p>
    <w:p w14:paraId="32F08D2B" w14:textId="5B3047AD" w:rsidR="00FF04A1" w:rsidRDefault="00FF04A1">
      <w:pPr>
        <w:pStyle w:val="Textodecomentrio"/>
      </w:pPr>
      <w:r w:rsidRPr="00E41FAE">
        <w:rPr>
          <w:highlight w:val="yellow"/>
        </w:rPr>
        <w:t>R: Estamos avaliando internamente.</w:t>
      </w:r>
      <w:r>
        <w:t xml:space="preserve"> </w:t>
      </w:r>
    </w:p>
  </w:comment>
  <w:comment w:id="1199" w:author="Messias Pedreiro" w:date="2020-09-17T11:35:00Z" w:initials="MP">
    <w:p w14:paraId="451A3A6B" w14:textId="5E220DC9" w:rsidR="00FF04A1" w:rsidRDefault="00FF04A1">
      <w:pPr>
        <w:pStyle w:val="Textodecomentrio"/>
      </w:pPr>
      <w:r>
        <w:rPr>
          <w:rStyle w:val="Refdecomentrio"/>
        </w:rPr>
        <w:annotationRef/>
      </w:r>
      <w:r>
        <w:t>Avaliar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228BF3" w15:done="1"/>
  <w15:commentEx w15:paraId="46C7C99A" w15:done="1"/>
  <w15:commentEx w15:paraId="0A8B6B59" w15:done="1"/>
  <w15:commentEx w15:paraId="3B5E6990" w15:done="0"/>
  <w15:commentEx w15:paraId="1ABED913" w15:paraIdParent="3B5E6990" w15:done="0"/>
  <w15:commentEx w15:paraId="2AFEECC8" w15:done="0"/>
  <w15:commentEx w15:paraId="10CE78EB" w15:done="0"/>
  <w15:commentEx w15:paraId="2C10B662" w15:done="0"/>
  <w15:commentEx w15:paraId="0D37A8AF" w15:done="0"/>
  <w15:commentEx w15:paraId="3C3C07B4" w15:done="0"/>
  <w15:commentEx w15:paraId="2407A0C6" w15:done="0"/>
  <w15:commentEx w15:paraId="23E555BD" w15:done="0"/>
  <w15:commentEx w15:paraId="680D5C70" w15:paraIdParent="23E555BD" w15:done="0"/>
  <w15:commentEx w15:paraId="19D601BB" w15:done="0"/>
  <w15:commentEx w15:paraId="5FA707A3" w15:paraIdParent="19D601BB" w15:done="0"/>
  <w15:commentEx w15:paraId="50AC2091" w15:done="0"/>
  <w15:commentEx w15:paraId="281E1539" w15:paraIdParent="50AC2091" w15:done="0"/>
  <w15:commentEx w15:paraId="0DB319D3" w15:done="0"/>
  <w15:commentEx w15:paraId="2CA35E68" w15:done="0"/>
  <w15:commentEx w15:paraId="1DAD5B28" w15:done="0"/>
  <w15:commentEx w15:paraId="010B7569" w15:done="0"/>
  <w15:commentEx w15:paraId="7C17480A" w15:paraIdParent="010B7569" w15:done="0"/>
  <w15:commentEx w15:paraId="1CC6B212" w15:done="0"/>
  <w15:commentEx w15:paraId="0A83C555" w15:done="0"/>
  <w15:commentEx w15:paraId="40C86369" w15:done="0"/>
  <w15:commentEx w15:paraId="2D7E9F9B" w15:done="0"/>
  <w15:commentEx w15:paraId="1522B120" w15:done="0"/>
  <w15:commentEx w15:paraId="2D6A4568" w15:done="0"/>
  <w15:commentEx w15:paraId="03C3CF1B" w15:done="0"/>
  <w15:commentEx w15:paraId="7B5BB8FB" w15:done="0"/>
  <w15:commentEx w15:paraId="6ED610B5" w15:done="0"/>
  <w15:commentEx w15:paraId="7214394E" w15:paraIdParent="6ED610B5" w15:done="0"/>
  <w15:commentEx w15:paraId="13CE91FD" w15:done="0"/>
  <w15:commentEx w15:paraId="1B62C721" w15:done="0"/>
  <w15:commentEx w15:paraId="3590D92C" w15:done="0"/>
  <w15:commentEx w15:paraId="24754FCC" w15:done="0"/>
  <w15:commentEx w15:paraId="55513FE4" w15:done="0"/>
  <w15:commentEx w15:paraId="2E622437" w15:done="0"/>
  <w15:commentEx w15:paraId="06142169" w15:paraIdParent="2E622437" w15:done="0"/>
  <w15:commentEx w15:paraId="1F184F12" w15:done="1"/>
  <w15:commentEx w15:paraId="751ADE5B" w15:done="0"/>
  <w15:commentEx w15:paraId="1A18821A" w15:done="0"/>
  <w15:commentEx w15:paraId="63C79DBE" w15:done="0"/>
  <w15:commentEx w15:paraId="69614C32" w15:paraIdParent="63C79DBE" w15:done="0"/>
  <w15:commentEx w15:paraId="3E60E8D0" w15:done="0"/>
  <w15:commentEx w15:paraId="0865BFD6" w15:done="0"/>
  <w15:commentEx w15:paraId="261DBAD4" w15:done="0"/>
  <w15:commentEx w15:paraId="5C90A5BB" w15:paraIdParent="261DBAD4" w15:done="0"/>
  <w15:commentEx w15:paraId="23D2A22B" w15:done="0"/>
  <w15:commentEx w15:paraId="4420A9E2" w15:done="0"/>
  <w15:commentEx w15:paraId="3FAD24B3" w15:paraIdParent="4420A9E2" w15:done="0"/>
  <w15:commentEx w15:paraId="5C9722D5" w15:paraIdParent="4420A9E2" w15:done="0"/>
  <w15:commentEx w15:paraId="0DE7EA7E" w15:done="0"/>
  <w15:commentEx w15:paraId="0721A08E" w15:paraIdParent="0DE7EA7E" w15:done="0"/>
  <w15:commentEx w15:paraId="6B0770B2" w15:done="0"/>
  <w15:commentEx w15:paraId="415B99D4" w15:done="0"/>
  <w15:commentEx w15:paraId="5B10B802" w15:done="0"/>
  <w15:commentEx w15:paraId="78CB6A32" w15:done="0"/>
  <w15:commentEx w15:paraId="6F92CB8F" w15:done="0"/>
  <w15:commentEx w15:paraId="59138B0B" w15:done="0"/>
  <w15:commentEx w15:paraId="4C75AE4E" w15:done="0"/>
  <w15:commentEx w15:paraId="1966B16C" w15:done="0"/>
  <w15:commentEx w15:paraId="11214EDA" w15:done="0"/>
  <w15:commentEx w15:paraId="67040C19" w15:paraIdParent="11214EDA" w15:done="0"/>
  <w15:commentEx w15:paraId="1354A77B" w15:done="0"/>
  <w15:commentEx w15:paraId="289AA4C3" w15:paraIdParent="1354A77B" w15:done="0"/>
  <w15:commentEx w15:paraId="26F36B94" w15:done="0"/>
  <w15:commentEx w15:paraId="4F13766E" w15:done="0"/>
  <w15:commentEx w15:paraId="4C72B339" w15:done="0"/>
  <w15:commentEx w15:paraId="4F3F6B89" w15:done="0"/>
  <w15:commentEx w15:paraId="07CF2B84" w15:done="0"/>
  <w15:commentEx w15:paraId="1F3C43C2" w15:done="0"/>
  <w15:commentEx w15:paraId="73F0ACAD" w15:done="0"/>
  <w15:commentEx w15:paraId="2BB243F1" w15:done="0"/>
  <w15:commentEx w15:paraId="044F6A41" w15:paraIdParent="2BB243F1" w15:done="0"/>
  <w15:commentEx w15:paraId="0A095814" w15:done="0"/>
  <w15:commentEx w15:paraId="318064C0" w15:done="0"/>
  <w15:commentEx w15:paraId="67D4378F" w15:paraIdParent="318064C0" w15:done="0"/>
  <w15:commentEx w15:paraId="4078CC1E" w15:done="0"/>
  <w15:commentEx w15:paraId="4AADB5CD" w15:done="0"/>
  <w15:commentEx w15:paraId="5EEC2A67" w15:paraIdParent="4AADB5CD" w15:done="0"/>
  <w15:commentEx w15:paraId="2F26D8B3" w15:done="0"/>
  <w15:commentEx w15:paraId="19F5DE97" w15:paraIdParent="2F26D8B3" w15:done="0"/>
  <w15:commentEx w15:paraId="6C754DEC" w15:done="0"/>
  <w15:commentEx w15:paraId="442A85EA" w15:done="0"/>
  <w15:commentEx w15:paraId="6F708E0D" w15:done="0"/>
  <w15:commentEx w15:paraId="0CB3F528" w15:paraIdParent="6F708E0D" w15:done="0"/>
  <w15:commentEx w15:paraId="323CAB70" w15:done="0"/>
  <w15:commentEx w15:paraId="237419DE" w15:done="0"/>
  <w15:commentEx w15:paraId="1C63407C" w15:done="0"/>
  <w15:commentEx w15:paraId="13EF3563" w15:done="0"/>
  <w15:commentEx w15:paraId="4850BA37" w15:done="0"/>
  <w15:commentEx w15:paraId="78F63EB7" w15:done="0"/>
  <w15:commentEx w15:paraId="5869DD78" w15:done="0"/>
  <w15:commentEx w15:paraId="646F92FE" w15:done="0"/>
  <w15:commentEx w15:paraId="60E1471C" w15:paraIdParent="646F92FE" w15:done="0"/>
  <w15:commentEx w15:paraId="5C7531FF" w15:done="0"/>
  <w15:commentEx w15:paraId="2D68CD4D" w15:done="0"/>
  <w15:commentEx w15:paraId="040A63C1" w15:paraIdParent="2D68CD4D" w15:done="0"/>
  <w15:commentEx w15:paraId="05BB5D6C" w15:done="0"/>
  <w15:commentEx w15:paraId="5AD1C095" w15:done="0"/>
  <w15:commentEx w15:paraId="22B31457" w15:done="1"/>
  <w15:commentEx w15:paraId="318C194D" w15:done="0"/>
  <w15:commentEx w15:paraId="2136741E" w15:done="0"/>
  <w15:commentEx w15:paraId="5ED424A5" w15:done="0"/>
  <w15:commentEx w15:paraId="16ABEF13" w15:done="0"/>
  <w15:commentEx w15:paraId="56CD7B00" w15:done="0"/>
  <w15:commentEx w15:paraId="32F08D2B" w15:done="0"/>
  <w15:commentEx w15:paraId="451A3A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A1ECE" w16cex:dateUtc="2020-09-14T19:54:00Z"/>
  <w16cex:commentExtensible w16cex:durableId="22FA01DC" w16cex:dateUtc="2020-09-02T14:34:00Z"/>
  <w16cex:commentExtensible w16cex:durableId="230B8E9B" w16cex:dateUtc="2020-09-15T22:03:00Z"/>
  <w16cex:commentExtensible w16cex:durableId="231DCE64" w16cex:dateUtc="2020-09-29T18:15:00Z"/>
  <w16cex:commentExtensible w16cex:durableId="2309DD55" w16cex:dateUtc="2020-09-14T15:06:00Z"/>
  <w16cex:commentExtensible w16cex:durableId="23147753" w16cex:dateUtc="2020-09-22T16:14:00Z"/>
  <w16cex:commentExtensible w16cex:durableId="22F9F082" w16cex:dateUtc="2020-09-01T21:45:00Z"/>
  <w16cex:commentExtensible w16cex:durableId="2309F7C1" w16cex:dateUtc="2020-09-14T17:08:00Z"/>
  <w16cex:commentExtensible w16cex:durableId="231DD230" w16cex:dateUtc="2020-09-29T18:33:00Z"/>
  <w16cex:commentExtensible w16cex:durableId="23183B8C" w16cex:dateUtc="2020-09-25T12:49:00Z"/>
  <w16cex:commentExtensible w16cex:durableId="231DD286" w16cex:dateUtc="2020-09-29T18:34:00Z"/>
  <w16cex:commentExtensible w16cex:durableId="230B77EA" w16cex:dateUtc="2020-09-15T20:27:00Z"/>
  <w16cex:commentExtensible w16cex:durableId="23147F69" w16cex:dateUtc="2020-09-22T16:49:00Z"/>
  <w16cex:commentExtensible w16cex:durableId="231DDA46" w16cex:dateUtc="2020-09-29T19:07:00Z"/>
  <w16cex:commentExtensible w16cex:durableId="2314841D" w16cex:dateUtc="2020-09-22T17:09:00Z"/>
  <w16cex:commentExtensible w16cex:durableId="231DDAF5" w16cex:dateUtc="2020-09-29T19:10:00Z"/>
  <w16cex:commentExtensible w16cex:durableId="22FA3C4C" w16cex:dateUtc="2020-09-02T18:44:00Z"/>
  <w16cex:commentExtensible w16cex:durableId="22FB8F50" w16cex:dateUtc="2020-09-01T21:45:00Z"/>
  <w16cex:commentExtensible w16cex:durableId="22FB9381" w16cex:dateUtc="2020-09-03T19:08:00Z"/>
  <w16cex:commentExtensible w16cex:durableId="231DDD99" w16cex:dateUtc="2020-09-29T19:21:00Z"/>
  <w16cex:commentExtensible w16cex:durableId="231DDDC0" w16cex:dateUtc="2020-09-29T19:22:00Z"/>
  <w16cex:commentExtensible w16cex:durableId="231DE48E" w16cex:dateUtc="2020-09-29T19:51:00Z"/>
  <w16cex:commentExtensible w16cex:durableId="23149AC4" w16cex:dateUtc="2020-09-22T18:46:00Z"/>
  <w16cex:commentExtensible w16cex:durableId="22FBECEB" w16cex:dateUtc="2020-09-04T01:30:00Z"/>
  <w16cex:commentExtensible w16cex:durableId="23149EA2" w16cex:dateUtc="2020-09-22T19:02:00Z"/>
  <w16cex:commentExtensible w16cex:durableId="2314A06C" w16cex:dateUtc="2020-09-22T19:10:00Z"/>
  <w16cex:commentExtensible w16cex:durableId="2314A0CD" w16cex:dateUtc="2020-09-22T19:11:00Z"/>
  <w16cex:commentExtensible w16cex:durableId="231DF241" w16cex:dateUtc="2020-09-29T20:49:00Z"/>
  <w16cex:commentExtensible w16cex:durableId="231DF299" w16cex:dateUtc="2020-09-29T20:51:00Z"/>
  <w16cex:commentExtensible w16cex:durableId="231DF2E0" w16cex:dateUtc="2020-09-29T20:52:00Z"/>
  <w16cex:commentExtensible w16cex:durableId="230A22F3" w16cex:dateUtc="2020-09-14T20:12:00Z"/>
  <w16cex:commentExtensible w16cex:durableId="230A319D" w16cex:dateUtc="2020-09-14T21:14:00Z"/>
  <w16cex:commentExtensible w16cex:durableId="22EA80AB" w16cex:dateUtc="2020-08-21T20:19:00Z"/>
  <w16cex:commentExtensible w16cex:durableId="230A3C45" w16cex:dateUtc="2020-09-14T22:00:00Z"/>
  <w16cex:commentExtensible w16cex:durableId="23184178" w16cex:dateUtc="2020-09-25T13:14:00Z"/>
  <w16cex:commentExtensible w16cex:durableId="23271E14" w16cex:dateUtc="2020-10-06T19:46:00Z"/>
  <w16cex:commentExtensible w16cex:durableId="230A3DD9" w16cex:dateUtc="2020-09-14T22:07:00Z"/>
  <w16cex:commentExtensible w16cex:durableId="2314C374" w16cex:dateUtc="2020-09-22T21:39:00Z"/>
  <w16cex:commentExtensible w16cex:durableId="2314C3B7" w16cex:dateUtc="2020-09-22T21:40:00Z"/>
  <w16cex:commentExtensible w16cex:durableId="2314C404" w16cex:dateUtc="2020-09-22T21:42:00Z"/>
  <w16cex:commentExtensible w16cex:durableId="22EA82BB" w16cex:dateUtc="2020-08-21T20:28:00Z"/>
  <w16cex:commentExtensible w16cex:durableId="231DF636" w16cex:dateUtc="2020-09-29T21:06:00Z"/>
  <w16cex:commentExtensible w16cex:durableId="231DF668" w16cex:dateUtc="2020-09-29T21:07:00Z"/>
  <w16cex:commentExtensible w16cex:durableId="230A4A59" w16cex:dateUtc="2020-09-14T23:00:00Z"/>
  <w16cex:commentExtensible w16cex:durableId="2314CB8F" w16cex:dateUtc="2020-09-22T22:14:00Z"/>
  <w16cex:commentExtensible w16cex:durableId="22EA8362" w16cex:dateUtc="2020-08-21T20:31:00Z"/>
  <w16cex:commentExtensible w16cex:durableId="22EA8426" w16cex:dateUtc="2020-08-21T20:34:00Z"/>
  <w16cex:commentExtensible w16cex:durableId="23184348" w16cex:dateUtc="2020-09-25T13:22:00Z"/>
  <w16cex:commentExtensible w16cex:durableId="231DF840" w16cex:dateUtc="2020-09-29T21:15:00Z"/>
  <w16cex:commentExtensible w16cex:durableId="2314D0A0" w16cex:dateUtc="2020-09-22T22:36:00Z"/>
  <w16cex:commentExtensible w16cex:durableId="230A4BB4" w16cex:dateUtc="2020-09-14T23:06:00Z"/>
  <w16cex:commentExtensible w16cex:durableId="230A4735" w16cex:dateUtc="2020-09-14T22:47:00Z"/>
  <w16cex:commentExtensible w16cex:durableId="230A4793" w16cex:dateUtc="2020-09-14T22:48:00Z"/>
  <w16cex:commentExtensible w16cex:durableId="22EA8651" w16cex:dateUtc="2020-08-21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228BF3" w16cid:durableId="230A1ECE"/>
  <w16cid:commentId w16cid:paraId="46C7C99A" w16cid:durableId="22FA01DC"/>
  <w16cid:commentId w16cid:paraId="0A8B6B59" w16cid:durableId="230B8E9B"/>
  <w16cid:commentId w16cid:paraId="3B5E6990" w16cid:durableId="23183595"/>
  <w16cid:commentId w16cid:paraId="1ABED913" w16cid:durableId="231DCE64"/>
  <w16cid:commentId w16cid:paraId="2AFEECC8" w16cid:durableId="2309DD55"/>
  <w16cid:commentId w16cid:paraId="10CE78EB" w16cid:durableId="23147753"/>
  <w16cid:commentId w16cid:paraId="2C10B662" w16cid:durableId="22F9F082"/>
  <w16cid:commentId w16cid:paraId="0D37A8AF" w16cid:durableId="23441193"/>
  <w16cid:commentId w16cid:paraId="3C3C07B4" w16cid:durableId="2309F7C1"/>
  <w16cid:commentId w16cid:paraId="2407A0C6" w16cid:durableId="2344122E"/>
  <w16cid:commentId w16cid:paraId="23E555BD" w16cid:durableId="2318359C"/>
  <w16cid:commentId w16cid:paraId="680D5C70" w16cid:durableId="231DD230"/>
  <w16cid:commentId w16cid:paraId="19D601BB" w16cid:durableId="23183B8C"/>
  <w16cid:commentId w16cid:paraId="5FA707A3" w16cid:durableId="231DD286"/>
  <w16cid:commentId w16cid:paraId="50AC2091" w16cid:durableId="230B77EA"/>
  <w16cid:commentId w16cid:paraId="281E1539" w16cid:durableId="23147F69"/>
  <w16cid:commentId w16cid:paraId="0DB319D3" w16cid:durableId="234413A7"/>
  <w16cid:commentId w16cid:paraId="2CA35E68" w16cid:durableId="234413BC"/>
  <w16cid:commentId w16cid:paraId="1DAD5B28" w16cid:durableId="231DDA46"/>
  <w16cid:commentId w16cid:paraId="010B7569" w16cid:durableId="2314841D"/>
  <w16cid:commentId w16cid:paraId="7C17480A" w16cid:durableId="231DDAF5"/>
  <w16cid:commentId w16cid:paraId="1CC6B212" w16cid:durableId="231835A0"/>
  <w16cid:commentId w16cid:paraId="0A83C555" w16cid:durableId="23441995"/>
  <w16cid:commentId w16cid:paraId="40C86369" w16cid:durableId="22FA3C4C"/>
  <w16cid:commentId w16cid:paraId="2D7E9F9B" w16cid:durableId="23146F3E"/>
  <w16cid:commentId w16cid:paraId="1522B120" w16cid:durableId="23441A5D"/>
  <w16cid:commentId w16cid:paraId="2D6A4568" w16cid:durableId="22FB8F50"/>
  <w16cid:commentId w16cid:paraId="03C3CF1B" w16cid:durableId="22FB9381"/>
  <w16cid:commentId w16cid:paraId="7B5BB8FB" w16cid:durableId="23146F42"/>
  <w16cid:commentId w16cid:paraId="6ED610B5" w16cid:durableId="23146F43"/>
  <w16cid:commentId w16cid:paraId="7214394E" w16cid:durableId="231DDD99"/>
  <w16cid:commentId w16cid:paraId="13CE91FD" w16cid:durableId="231DDDC0"/>
  <w16cid:commentId w16cid:paraId="1B62C721" w16cid:durableId="23442D33"/>
  <w16cid:commentId w16cid:paraId="3590D92C" w16cid:durableId="231DE48E"/>
  <w16cid:commentId w16cid:paraId="24754FCC" w16cid:durableId="23442D5B"/>
  <w16cid:commentId w16cid:paraId="55513FE4" w16cid:durableId="23442E48"/>
  <w16cid:commentId w16cid:paraId="2E622437" w16cid:durableId="23146F45"/>
  <w16cid:commentId w16cid:paraId="06142169" w16cid:durableId="23149AC4"/>
  <w16cid:commentId w16cid:paraId="1F184F12" w16cid:durableId="22FBECEB"/>
  <w16cid:commentId w16cid:paraId="751ADE5B" w16cid:durableId="23146F49"/>
  <w16cid:commentId w16cid:paraId="1A18821A" w16cid:durableId="23146F4A"/>
  <w16cid:commentId w16cid:paraId="63C79DBE" w16cid:durableId="23146F4B"/>
  <w16cid:commentId w16cid:paraId="69614C32" w16cid:durableId="23149EA2"/>
  <w16cid:commentId w16cid:paraId="3E60E8D0" w16cid:durableId="23146F4C"/>
  <w16cid:commentId w16cid:paraId="0865BFD6" w16cid:durableId="23146F4D"/>
  <w16cid:commentId w16cid:paraId="261DBAD4" w16cid:durableId="23146F4E"/>
  <w16cid:commentId w16cid:paraId="5C90A5BB" w16cid:durableId="2314A06C"/>
  <w16cid:commentId w16cid:paraId="23D2A22B" w16cid:durableId="23443862"/>
  <w16cid:commentId w16cid:paraId="4420A9E2" w16cid:durableId="23146F4F"/>
  <w16cid:commentId w16cid:paraId="3FAD24B3" w16cid:durableId="2314A0CD"/>
  <w16cid:commentId w16cid:paraId="5C9722D5" w16cid:durableId="231DF241"/>
  <w16cid:commentId w16cid:paraId="0DE7EA7E" w16cid:durableId="231835BA"/>
  <w16cid:commentId w16cid:paraId="0721A08E" w16cid:durableId="231DF299"/>
  <w16cid:commentId w16cid:paraId="6B0770B2" w16cid:durableId="23272478"/>
  <w16cid:commentId w16cid:paraId="415B99D4" w16cid:durableId="2344395D"/>
  <w16cid:commentId w16cid:paraId="5B10B802" w16cid:durableId="23443A07"/>
  <w16cid:commentId w16cid:paraId="78CB6A32" w16cid:durableId="231DF2E0"/>
  <w16cid:commentId w16cid:paraId="6F92CB8F" w16cid:durableId="231835BC"/>
  <w16cid:commentId w16cid:paraId="59138B0B" w16cid:durableId="23146F52"/>
  <w16cid:commentId w16cid:paraId="4C75AE4E" w16cid:durableId="230A22F3"/>
  <w16cid:commentId w16cid:paraId="1966B16C" w16cid:durableId="230A319D"/>
  <w16cid:commentId w16cid:paraId="11214EDA" w16cid:durableId="22EA80AB"/>
  <w16cid:commentId w16cid:paraId="67040C19" w16cid:durableId="230A3C45"/>
  <w16cid:commentId w16cid:paraId="1354A77B" w16cid:durableId="23146F5A"/>
  <w16cid:commentId w16cid:paraId="289AA4C3" w16cid:durableId="23184178"/>
  <w16cid:commentId w16cid:paraId="26F36B94" w16cid:durableId="23271E14"/>
  <w16cid:commentId w16cid:paraId="4F13766E" w16cid:durableId="23442EBE"/>
  <w16cid:commentId w16cid:paraId="4C72B339" w16cid:durableId="23146F5B"/>
  <w16cid:commentId w16cid:paraId="4F3F6B89" w16cid:durableId="230A3DD9"/>
  <w16cid:commentId w16cid:paraId="07CF2B84" w16cid:durableId="23146F5D"/>
  <w16cid:commentId w16cid:paraId="1F3C43C2" w16cid:durableId="231835CC"/>
  <w16cid:commentId w16cid:paraId="73F0ACAD" w16cid:durableId="2314C374"/>
  <w16cid:commentId w16cid:paraId="2BB243F1" w16cid:durableId="23146F63"/>
  <w16cid:commentId w16cid:paraId="044F6A41" w16cid:durableId="2314C3B7"/>
  <w16cid:commentId w16cid:paraId="0A095814" w16cid:durableId="23146F64"/>
  <w16cid:commentId w16cid:paraId="318064C0" w16cid:durableId="23146F65"/>
  <w16cid:commentId w16cid:paraId="67D4378F" w16cid:durableId="2314C404"/>
  <w16cid:commentId w16cid:paraId="4078CC1E" w16cid:durableId="22EA82BB"/>
  <w16cid:commentId w16cid:paraId="4AADB5CD" w16cid:durableId="231835D5"/>
  <w16cid:commentId w16cid:paraId="5EEC2A67" w16cid:durableId="231DF636"/>
  <w16cid:commentId w16cid:paraId="2F26D8B3" w16cid:durableId="231835D7"/>
  <w16cid:commentId w16cid:paraId="19F5DE97" w16cid:durableId="231DF668"/>
  <w16cid:commentId w16cid:paraId="6C754DEC" w16cid:durableId="23272495"/>
  <w16cid:commentId w16cid:paraId="442A85EA" w16cid:durableId="230A4A59"/>
  <w16cid:commentId w16cid:paraId="6F708E0D" w16cid:durableId="23146F6D"/>
  <w16cid:commentId w16cid:paraId="0CB3F528" w16cid:durableId="2314CB8F"/>
  <w16cid:commentId w16cid:paraId="323CAB70" w16cid:durableId="22EA8362"/>
  <w16cid:commentId w16cid:paraId="237419DE" w16cid:durableId="23443C9C"/>
  <w16cid:commentId w16cid:paraId="1C63407C" w16cid:durableId="22EA8426"/>
  <w16cid:commentId w16cid:paraId="13EF3563" w16cid:durableId="23146F70"/>
  <w16cid:commentId w16cid:paraId="4850BA37" w16cid:durableId="23146F71"/>
  <w16cid:commentId w16cid:paraId="78F63EB7" w16cid:durableId="234444D9"/>
  <w16cid:commentId w16cid:paraId="5869DD78" w16cid:durableId="23184348"/>
  <w16cid:commentId w16cid:paraId="646F92FE" w16cid:durableId="23146F73"/>
  <w16cid:commentId w16cid:paraId="60E1471C" w16cid:durableId="231DF840"/>
  <w16cid:commentId w16cid:paraId="5C7531FF" w16cid:durableId="23440FA0"/>
  <w16cid:commentId w16cid:paraId="2D68CD4D" w16cid:durableId="23146F74"/>
  <w16cid:commentId w16cid:paraId="040A63C1" w16cid:durableId="2314D0A0"/>
  <w16cid:commentId w16cid:paraId="05BB5D6C" w16cid:durableId="231835E5"/>
  <w16cid:commentId w16cid:paraId="5AD1C095" w16cid:durableId="230A4BB4"/>
  <w16cid:commentId w16cid:paraId="22B31457" w16cid:durableId="230A4735"/>
  <w16cid:commentId w16cid:paraId="318C194D" w16cid:durableId="23146F78"/>
  <w16cid:commentId w16cid:paraId="2136741E" w16cid:durableId="231835E9"/>
  <w16cid:commentId w16cid:paraId="5ED424A5" w16cid:durableId="23146F7A"/>
  <w16cid:commentId w16cid:paraId="16ABEF13" w16cid:durableId="231835EB"/>
  <w16cid:commentId w16cid:paraId="56CD7B00" w16cid:durableId="230A4793"/>
  <w16cid:commentId w16cid:paraId="32F08D2B" w16cid:durableId="23146F7C"/>
  <w16cid:commentId w16cid:paraId="451A3A6B" w16cid:durableId="22EA86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165CB" w14:textId="77777777" w:rsidR="00FF04A1" w:rsidRDefault="00FF04A1" w:rsidP="00656C03">
      <w:r>
        <w:separator/>
      </w:r>
    </w:p>
    <w:p w14:paraId="665AE6FF" w14:textId="77777777" w:rsidR="00FF04A1" w:rsidRDefault="00FF04A1"/>
  </w:endnote>
  <w:endnote w:type="continuationSeparator" w:id="0">
    <w:p w14:paraId="2A00DD64" w14:textId="77777777" w:rsidR="00FF04A1" w:rsidRDefault="00FF04A1" w:rsidP="00656C03">
      <w:r>
        <w:continuationSeparator/>
      </w:r>
    </w:p>
    <w:p w14:paraId="7E3A125A" w14:textId="77777777" w:rsidR="00FF04A1" w:rsidRDefault="00FF04A1"/>
  </w:endnote>
  <w:endnote w:type="continuationNotice" w:id="1">
    <w:p w14:paraId="49860968" w14:textId="77777777" w:rsidR="00FF04A1" w:rsidRDefault="00FF04A1"/>
    <w:p w14:paraId="3623BCA3" w14:textId="77777777" w:rsidR="00FF04A1" w:rsidRDefault="00FF0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53518526"/>
      <w:docPartObj>
        <w:docPartGallery w:val="Page Numbers (Bottom of Page)"/>
        <w:docPartUnique/>
      </w:docPartObj>
    </w:sdtPr>
    <w:sdtEndPr>
      <w:rPr>
        <w:sz w:val="24"/>
        <w:szCs w:val="20"/>
      </w:rPr>
    </w:sdtEndPr>
    <w:sdtContent>
      <w:p w14:paraId="046BA70B" w14:textId="5647140A" w:rsidR="00FF04A1" w:rsidRPr="00EA3D13" w:rsidRDefault="00FF04A1" w:rsidP="000960B9">
        <w:pPr>
          <w:pStyle w:val="Rodap"/>
          <w:jc w:val="right"/>
          <w:rPr>
            <w:rFonts w:ascii="Times New Roman" w:hAnsi="Times New Roman"/>
            <w:sz w:val="16"/>
          </w:rPr>
        </w:pPr>
        <w:r w:rsidRPr="000960B9">
          <w:rPr>
            <w:rFonts w:ascii="Arial" w:hAnsi="Arial" w:cs="Arial"/>
            <w:sz w:val="22"/>
            <w:szCs w:val="22"/>
          </w:rPr>
          <w:t xml:space="preserve">Página </w:t>
        </w:r>
        <w:r w:rsidRPr="000960B9">
          <w:rPr>
            <w:rFonts w:ascii="Arial" w:hAnsi="Arial" w:cs="Arial"/>
            <w:b/>
            <w:bCs/>
            <w:sz w:val="22"/>
            <w:szCs w:val="22"/>
          </w:rPr>
          <w:fldChar w:fldCharType="begin"/>
        </w:r>
        <w:r w:rsidRPr="000960B9">
          <w:rPr>
            <w:rFonts w:ascii="Arial" w:hAnsi="Arial" w:cs="Arial"/>
            <w:b/>
            <w:bCs/>
            <w:sz w:val="22"/>
            <w:szCs w:val="22"/>
          </w:rPr>
          <w:instrText>PAGE  \* Arabic  \* MERGEFORMAT</w:instrText>
        </w:r>
        <w:r w:rsidRPr="000960B9">
          <w:rPr>
            <w:rFonts w:ascii="Arial" w:hAnsi="Arial" w:cs="Arial"/>
            <w:b/>
            <w:bCs/>
            <w:sz w:val="22"/>
            <w:szCs w:val="22"/>
          </w:rPr>
          <w:fldChar w:fldCharType="separate"/>
        </w:r>
        <w:r>
          <w:rPr>
            <w:rFonts w:ascii="Arial" w:hAnsi="Arial" w:cs="Arial"/>
            <w:b/>
            <w:bCs/>
            <w:noProof/>
            <w:sz w:val="22"/>
            <w:szCs w:val="22"/>
          </w:rPr>
          <w:t>54</w:t>
        </w:r>
        <w:r w:rsidRPr="000960B9">
          <w:rPr>
            <w:rFonts w:ascii="Arial" w:hAnsi="Arial" w:cs="Arial"/>
            <w:b/>
            <w:bCs/>
            <w:sz w:val="22"/>
            <w:szCs w:val="22"/>
          </w:rPr>
          <w:fldChar w:fldCharType="end"/>
        </w:r>
        <w:r w:rsidRPr="000960B9">
          <w:rPr>
            <w:rFonts w:ascii="Arial" w:hAnsi="Arial" w:cs="Arial"/>
            <w:sz w:val="22"/>
            <w:szCs w:val="22"/>
          </w:rPr>
          <w:t xml:space="preserve"> de </w:t>
        </w:r>
        <w:r w:rsidRPr="000960B9">
          <w:rPr>
            <w:rFonts w:ascii="Arial" w:hAnsi="Arial" w:cs="Arial"/>
            <w:b/>
            <w:bCs/>
            <w:sz w:val="22"/>
            <w:szCs w:val="22"/>
          </w:rPr>
          <w:fldChar w:fldCharType="begin"/>
        </w:r>
        <w:r w:rsidRPr="000960B9">
          <w:rPr>
            <w:rFonts w:ascii="Arial" w:hAnsi="Arial" w:cs="Arial"/>
            <w:b/>
            <w:bCs/>
            <w:sz w:val="22"/>
            <w:szCs w:val="22"/>
          </w:rPr>
          <w:instrText>NUMPAGES  \* Arabic  \* MERGEFORMAT</w:instrText>
        </w:r>
        <w:r w:rsidRPr="000960B9">
          <w:rPr>
            <w:rFonts w:ascii="Arial" w:hAnsi="Arial" w:cs="Arial"/>
            <w:b/>
            <w:bCs/>
            <w:sz w:val="22"/>
            <w:szCs w:val="22"/>
          </w:rPr>
          <w:fldChar w:fldCharType="separate"/>
        </w:r>
        <w:r>
          <w:rPr>
            <w:rFonts w:ascii="Arial" w:hAnsi="Arial" w:cs="Arial"/>
            <w:b/>
            <w:bCs/>
            <w:noProof/>
            <w:sz w:val="22"/>
            <w:szCs w:val="22"/>
          </w:rPr>
          <w:t>54</w:t>
        </w:r>
        <w:r w:rsidRPr="000960B9">
          <w:rPr>
            <w:rFonts w:ascii="Arial" w:hAnsi="Arial" w:cs="Arial"/>
            <w:b/>
            <w:bCs/>
            <w:sz w:val="22"/>
            <w:szCs w:val="22"/>
          </w:rPr>
          <w:fldChar w:fldCharType="end"/>
        </w:r>
      </w:p>
    </w:sdtContent>
  </w:sdt>
  <w:p w14:paraId="5DFAA278" w14:textId="77777777" w:rsidR="00FF04A1" w:rsidRDefault="00FF04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938B4" w14:textId="77777777" w:rsidR="00FF04A1" w:rsidRPr="00EA3D13" w:rsidRDefault="00FF04A1" w:rsidP="00656C03">
    <w:pPr>
      <w:pStyle w:val="Rodap"/>
      <w:tabs>
        <w:tab w:val="clear" w:pos="8838"/>
        <w:tab w:val="right" w:pos="8505"/>
      </w:tabs>
      <w:jc w:val="left"/>
      <w:rPr>
        <w:rFonts w:ascii="Times New Roman" w:hAnsi="Times New Roman"/>
        <w:sz w:val="16"/>
      </w:rPr>
    </w:pPr>
    <w:r>
      <w:rPr>
        <w:rFonts w:ascii="Cambria" w:hAnsi="Cambria"/>
        <w:sz w:val="22"/>
        <w:szCs w:val="22"/>
      </w:rPr>
      <w:tab/>
    </w:r>
    <w:r>
      <w:rPr>
        <w:rFonts w:ascii="Cambria" w:hAnsi="Cambria"/>
        <w:sz w:val="22"/>
        <w:szCs w:val="22"/>
      </w:rPr>
      <w:tab/>
    </w:r>
    <w:r>
      <w:rPr>
        <w:rFonts w:ascii="Cambria" w:hAnsi="Cambria"/>
        <w:sz w:val="22"/>
        <w:szCs w:val="22"/>
      </w:rPr>
      <w:tab/>
    </w:r>
    <w:r w:rsidRPr="00C41AFA">
      <w:rPr>
        <w:rFonts w:ascii="Garamond" w:hAnsi="Garamond"/>
        <w:sz w:val="22"/>
      </w:rPr>
      <w:fldChar w:fldCharType="begin"/>
    </w:r>
    <w:r w:rsidRPr="009E6835">
      <w:rPr>
        <w:rFonts w:ascii="Garamond" w:hAnsi="Garamond"/>
        <w:sz w:val="22"/>
        <w:szCs w:val="22"/>
      </w:rPr>
      <w:instrText xml:space="preserve"> PAGE   \* MERGEFORMAT </w:instrText>
    </w:r>
    <w:r w:rsidRPr="00C41AFA">
      <w:rPr>
        <w:rFonts w:ascii="Garamond" w:hAnsi="Garamond"/>
        <w:sz w:val="22"/>
      </w:rPr>
      <w:fldChar w:fldCharType="separate"/>
    </w:r>
    <w:r w:rsidRPr="006400D0">
      <w:rPr>
        <w:rFonts w:ascii="Garamond" w:hAnsi="Garamond"/>
        <w:noProof/>
        <w:sz w:val="22"/>
      </w:rPr>
      <w:t>1</w:t>
    </w:r>
    <w:r w:rsidRPr="00C41AFA">
      <w:rPr>
        <w:rFonts w:ascii="Garamond" w:hAnsi="Garamond"/>
        <w:sz w:val="22"/>
      </w:rPr>
      <w:fldChar w:fldCharType="end"/>
    </w:r>
  </w:p>
  <w:p w14:paraId="537DA433" w14:textId="77777777" w:rsidR="00FF04A1" w:rsidRDefault="00FF04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61FFF" w14:textId="77777777" w:rsidR="00FF04A1" w:rsidRDefault="00FF04A1" w:rsidP="00656C03">
      <w:r>
        <w:separator/>
      </w:r>
    </w:p>
    <w:p w14:paraId="4CA63D5F" w14:textId="77777777" w:rsidR="00FF04A1" w:rsidRDefault="00FF04A1"/>
  </w:footnote>
  <w:footnote w:type="continuationSeparator" w:id="0">
    <w:p w14:paraId="66EF23EA" w14:textId="77777777" w:rsidR="00FF04A1" w:rsidRDefault="00FF04A1" w:rsidP="00656C03">
      <w:r>
        <w:continuationSeparator/>
      </w:r>
    </w:p>
    <w:p w14:paraId="7F41C12A" w14:textId="77777777" w:rsidR="00FF04A1" w:rsidRDefault="00FF04A1"/>
  </w:footnote>
  <w:footnote w:type="continuationNotice" w:id="1">
    <w:p w14:paraId="41B9BB8D" w14:textId="77777777" w:rsidR="00FF04A1" w:rsidRDefault="00FF04A1"/>
    <w:p w14:paraId="0D5CE199" w14:textId="77777777" w:rsidR="00FF04A1" w:rsidRDefault="00FF04A1"/>
  </w:footnote>
  <w:footnote w:id="2">
    <w:p w14:paraId="2849F092" w14:textId="77777777" w:rsidR="00FF04A1" w:rsidRPr="00E24A6F" w:rsidRDefault="00FF04A1" w:rsidP="00006442">
      <w:pPr>
        <w:rPr>
          <w:rFonts w:ascii="Arial" w:hAnsi="Arial" w:cs="Arial"/>
          <w:sz w:val="21"/>
          <w:szCs w:val="21"/>
          <w:highlight w:val="lightGray"/>
        </w:rPr>
      </w:pPr>
      <w:r w:rsidRPr="00E24A6F">
        <w:rPr>
          <w:rStyle w:val="Refdenotaderodap"/>
          <w:rFonts w:ascii="Arial" w:hAnsi="Arial" w:cs="Arial"/>
          <w:sz w:val="21"/>
          <w:szCs w:val="21"/>
          <w:highlight w:val="lightGray"/>
        </w:rPr>
        <w:footnoteRef/>
      </w:r>
      <w:r w:rsidRPr="00E24A6F">
        <w:rPr>
          <w:rFonts w:ascii="Arial" w:hAnsi="Arial" w:cs="Arial"/>
          <w:sz w:val="21"/>
          <w:szCs w:val="21"/>
          <w:highlight w:val="lightGray"/>
        </w:rPr>
        <w:t xml:space="preserve">  Nota informativa sobre o cálculo dos juros remuneratórios para o custo financeiro TLP, não deve ficar na versão final do contrato.</w:t>
      </w:r>
    </w:p>
    <w:p w14:paraId="379ECC88" w14:textId="77777777" w:rsidR="00FF04A1" w:rsidRPr="00E24A6F" w:rsidRDefault="00FF04A1" w:rsidP="00006442">
      <w:pPr>
        <w:rPr>
          <w:rFonts w:ascii="Arial" w:hAnsi="Arial" w:cs="Arial"/>
          <w:sz w:val="21"/>
          <w:szCs w:val="21"/>
          <w:highlight w:val="lightGray"/>
        </w:rPr>
      </w:pPr>
    </w:p>
    <w:p w14:paraId="62195FC9" w14:textId="77777777" w:rsidR="00FF04A1" w:rsidRPr="00E24A6F" w:rsidRDefault="00FF04A1" w:rsidP="00006442">
      <w:pPr>
        <w:jc w:val="center"/>
        <w:rPr>
          <w:rFonts w:ascii="Arial" w:hAnsi="Arial" w:cs="Arial"/>
          <w:sz w:val="21"/>
          <w:szCs w:val="21"/>
          <w:highlight w:val="lightGray"/>
        </w:rPr>
      </w:pPr>
      <m:oMathPara>
        <m:oMath>
          <m:r>
            <w:rPr>
              <w:rFonts w:ascii="Cambria Math" w:hAnsi="Cambria Math" w:cs="Arial"/>
              <w:sz w:val="21"/>
              <w:szCs w:val="21"/>
              <w:highlight w:val="lightGray"/>
            </w:rPr>
            <m:t>Juros=[</m:t>
          </m:r>
          <m:d>
            <m:dPr>
              <m:ctrlPr>
                <w:rPr>
                  <w:rFonts w:ascii="Cambria Math" w:hAnsi="Cambria Math" w:cs="Arial"/>
                  <w:i/>
                  <w:sz w:val="21"/>
                  <w:szCs w:val="21"/>
                  <w:highlight w:val="lightGray"/>
                </w:rPr>
              </m:ctrlPr>
            </m:dPr>
            <m:e>
              <m:r>
                <w:rPr>
                  <w:rFonts w:ascii="Cambria Math" w:hAnsi="Cambria Math" w:cs="Arial"/>
                  <w:sz w:val="21"/>
                  <w:szCs w:val="21"/>
                  <w:highlight w:val="lightGray"/>
                </w:rPr>
                <m:t>1+</m:t>
              </m:r>
              <m:sSub>
                <m:sSubPr>
                  <m:ctrlPr>
                    <w:rPr>
                      <w:rFonts w:ascii="Cambria Math" w:hAnsi="Cambria Math" w:cs="Arial"/>
                      <w:i/>
                      <w:sz w:val="21"/>
                      <w:szCs w:val="21"/>
                      <w:highlight w:val="lightGray"/>
                    </w:rPr>
                  </m:ctrlPr>
                </m:sSubPr>
                <m:e>
                  <m:r>
                    <w:rPr>
                      <w:rFonts w:ascii="Cambria Math" w:hAnsi="Cambria Math" w:cs="Arial"/>
                      <w:sz w:val="21"/>
                      <w:szCs w:val="21"/>
                      <w:highlight w:val="lightGray"/>
                    </w:rPr>
                    <m:t>TLP</m:t>
                  </m:r>
                </m:e>
                <m:sub>
                  <m:r>
                    <w:rPr>
                      <w:rFonts w:ascii="Cambria Math" w:hAnsi="Cambria Math" w:cs="Arial"/>
                      <w:sz w:val="21"/>
                      <w:szCs w:val="21"/>
                      <w:highlight w:val="lightGray"/>
                    </w:rPr>
                    <m:t>pré</m:t>
                  </m:r>
                </m:sub>
              </m:sSub>
            </m:e>
          </m:d>
          <m:r>
            <w:rPr>
              <w:rFonts w:ascii="Cambria Math" w:hAnsi="Cambria Math" w:cs="Arial"/>
              <w:sz w:val="21"/>
              <w:szCs w:val="21"/>
              <w:highlight w:val="lightGray"/>
            </w:rPr>
            <m:t xml:space="preserve"> x </m:t>
          </m:r>
          <m:d>
            <m:dPr>
              <m:ctrlPr>
                <w:rPr>
                  <w:rFonts w:ascii="Cambria Math" w:hAnsi="Cambria Math" w:cs="Arial"/>
                  <w:i/>
                  <w:sz w:val="21"/>
                  <w:szCs w:val="21"/>
                </w:rPr>
              </m:ctrlPr>
            </m:dPr>
            <m:e>
              <m:r>
                <w:rPr>
                  <w:rFonts w:ascii="Cambria Math" w:hAnsi="Cambria Math" w:cs="Arial"/>
                  <w:sz w:val="21"/>
                  <w:szCs w:val="21"/>
                  <w:highlight w:val="lightGray"/>
                </w:rPr>
                <m:t>1+SpreadBNDES</m:t>
              </m:r>
            </m:e>
          </m:d>
          <m:r>
            <w:rPr>
              <w:rFonts w:ascii="Cambria Math" w:hAnsi="Cambria Math" w:cs="Arial"/>
              <w:sz w:val="21"/>
              <w:szCs w:val="21"/>
              <w:highlight w:val="lightGray"/>
            </w:rPr>
            <m:t xml:space="preserve"> -1]</m:t>
          </m:r>
        </m:oMath>
      </m:oMathPara>
    </w:p>
    <w:p w14:paraId="027C8ED2" w14:textId="77777777" w:rsidR="00FF04A1" w:rsidRPr="00E24A6F" w:rsidRDefault="00FF04A1" w:rsidP="00006442">
      <w:pPr>
        <w:ind w:left="1418" w:hanging="1418"/>
        <w:rPr>
          <w:rFonts w:ascii="Arial" w:hAnsi="Arial" w:cs="Arial"/>
          <w:sz w:val="21"/>
          <w:szCs w:val="21"/>
          <w:highlight w:val="lightGray"/>
        </w:rPr>
      </w:pPr>
    </w:p>
    <w:p w14:paraId="7F7FB7DF" w14:textId="77777777" w:rsidR="00FF04A1" w:rsidRPr="00E24A6F" w:rsidRDefault="00FF04A1" w:rsidP="00006442">
      <w:pPr>
        <w:ind w:left="1418" w:hanging="1418"/>
        <w:rPr>
          <w:rFonts w:ascii="Arial" w:hAnsi="Arial" w:cs="Arial"/>
          <w:sz w:val="21"/>
          <w:szCs w:val="21"/>
          <w:highlight w:val="lightGray"/>
        </w:rPr>
      </w:pPr>
    </w:p>
    <w:p w14:paraId="61BDDEF2" w14:textId="77777777" w:rsidR="00FF04A1" w:rsidRPr="00E24A6F" w:rsidRDefault="00FF04A1" w:rsidP="00006442">
      <w:pPr>
        <w:ind w:left="1418" w:hanging="1418"/>
        <w:rPr>
          <w:rFonts w:ascii="Arial" w:hAnsi="Arial" w:cs="Arial"/>
          <w:sz w:val="21"/>
          <w:szCs w:val="21"/>
          <w:highlight w:val="lightGray"/>
        </w:rPr>
      </w:pPr>
      <m:oMath>
        <m:sSub>
          <m:sSubPr>
            <m:ctrlPr>
              <w:rPr>
                <w:rFonts w:ascii="Cambria Math" w:hAnsi="Cambria Math" w:cs="Arial"/>
                <w:i/>
                <w:sz w:val="21"/>
                <w:szCs w:val="21"/>
                <w:highlight w:val="lightGray"/>
              </w:rPr>
            </m:ctrlPr>
          </m:sSubPr>
          <m:e>
            <m:r>
              <w:rPr>
                <w:rFonts w:ascii="Cambria Math" w:hAnsi="Cambria Math" w:cs="Arial"/>
                <w:sz w:val="21"/>
                <w:szCs w:val="21"/>
                <w:highlight w:val="lightGray"/>
              </w:rPr>
              <m:t>TLP</m:t>
            </m:r>
          </m:e>
          <m:sub>
            <m:r>
              <w:rPr>
                <w:rFonts w:ascii="Cambria Math" w:hAnsi="Cambria Math" w:cs="Arial"/>
                <w:sz w:val="21"/>
                <w:szCs w:val="21"/>
                <w:highlight w:val="lightGray"/>
              </w:rPr>
              <m:t>pré</m:t>
            </m:r>
          </m:sub>
        </m:sSub>
      </m:oMath>
      <w:r w:rsidRPr="00E24A6F">
        <w:rPr>
          <w:rFonts w:ascii="Arial" w:hAnsi="Arial" w:cs="Arial"/>
          <w:sz w:val="21"/>
          <w:szCs w:val="21"/>
          <w:highlight w:val="lightGray"/>
        </w:rPr>
        <w:t xml:space="preserve"> = </w:t>
      </w:r>
      <w:r w:rsidRPr="00E24A6F">
        <w:rPr>
          <w:rFonts w:ascii="Arial" w:hAnsi="Arial" w:cs="Arial"/>
          <w:sz w:val="21"/>
          <w:szCs w:val="21"/>
          <w:highlight w:val="lightGray"/>
        </w:rPr>
        <w:tab/>
        <w:t>corresponde à taxa de juros prefixada baseada na média de três meses da taxa de juro real do título público NTN-B de 5 anos multiplicada pelo fator de ajuste, nos termos do art. 3º da Lei nº 13.483, de 2017, ambos apurados e divulgados pelo Banco Central do Brasil; e</w:t>
      </w:r>
    </w:p>
    <w:p w14:paraId="4C1EE120" w14:textId="77777777" w:rsidR="00FF04A1" w:rsidRPr="00E24A6F" w:rsidRDefault="00FF04A1" w:rsidP="00006442">
      <w:pPr>
        <w:rPr>
          <w:rFonts w:ascii="Arial" w:hAnsi="Arial" w:cs="Arial"/>
          <w:sz w:val="21"/>
          <w:szCs w:val="21"/>
          <w:highlight w:val="lightGray"/>
        </w:rPr>
      </w:pPr>
    </w:p>
    <w:p w14:paraId="57AF6217" w14:textId="77777777" w:rsidR="00FF04A1" w:rsidRPr="00E24A6F" w:rsidRDefault="00FF04A1" w:rsidP="00006442">
      <w:pPr>
        <w:tabs>
          <w:tab w:val="left" w:pos="1418"/>
        </w:tabs>
        <w:ind w:left="1418" w:hanging="1418"/>
        <w:rPr>
          <w:rFonts w:ascii="Arial" w:hAnsi="Arial" w:cs="Arial"/>
          <w:color w:val="000000"/>
          <w:sz w:val="21"/>
          <w:szCs w:val="21"/>
          <w:highlight w:val="lightGray"/>
        </w:rPr>
      </w:pPr>
    </w:p>
    <w:p w14:paraId="7E52E18C" w14:textId="77777777" w:rsidR="00FF04A1" w:rsidRPr="00E24A6F" w:rsidRDefault="00FF04A1" w:rsidP="00006442">
      <w:pPr>
        <w:tabs>
          <w:tab w:val="left" w:pos="1418"/>
        </w:tabs>
        <w:ind w:left="1418" w:hanging="1418"/>
        <w:rPr>
          <w:rFonts w:ascii="Arial" w:hAnsi="Arial" w:cs="Arial"/>
          <w:color w:val="000000"/>
          <w:sz w:val="21"/>
          <w:szCs w:val="21"/>
          <w:highlight w:val="lightGray"/>
          <w:lang w:eastAsia="en-US"/>
        </w:rPr>
      </w:pPr>
      <m:oMath>
        <m:r>
          <w:rPr>
            <w:rFonts w:ascii="Cambria Math" w:hAnsi="Cambria Math" w:cs="Arial"/>
            <w:sz w:val="21"/>
            <w:szCs w:val="21"/>
            <w:highlight w:val="lightGray"/>
          </w:rPr>
          <m:t>SpreadBNDES</m:t>
        </m:r>
      </m:oMath>
      <w:r w:rsidRPr="00E24A6F">
        <w:rPr>
          <w:rFonts w:ascii="Arial" w:hAnsi="Arial" w:cs="Arial"/>
          <w:color w:val="000000"/>
          <w:sz w:val="21"/>
          <w:szCs w:val="21"/>
          <w:highlight w:val="lightGray"/>
          <w:lang w:eastAsia="en-US"/>
        </w:rPr>
        <w:t xml:space="preserve">: corresponde ao </w:t>
      </w:r>
      <w:r w:rsidRPr="00E24A6F">
        <w:rPr>
          <w:rFonts w:ascii="Arial" w:hAnsi="Arial" w:cs="Arial"/>
          <w:i/>
          <w:color w:val="000000"/>
          <w:sz w:val="21"/>
          <w:szCs w:val="21"/>
          <w:highlight w:val="lightGray"/>
          <w:lang w:eastAsia="en-US"/>
        </w:rPr>
        <w:t>spread</w:t>
      </w:r>
      <w:r w:rsidRPr="00E24A6F">
        <w:rPr>
          <w:rFonts w:ascii="Arial" w:hAnsi="Arial" w:cs="Arial"/>
          <w:color w:val="000000"/>
          <w:sz w:val="21"/>
          <w:szCs w:val="21"/>
          <w:highlight w:val="lightGray"/>
          <w:lang w:eastAsia="en-US"/>
        </w:rPr>
        <w:t xml:space="preserve"> conforme fórmula abaixo:</w:t>
      </w:r>
    </w:p>
    <w:p w14:paraId="4CA3A5DB" w14:textId="77777777" w:rsidR="00FF04A1" w:rsidRPr="00E24A6F" w:rsidRDefault="00FF04A1" w:rsidP="00006442">
      <w:pPr>
        <w:jc w:val="center"/>
        <w:rPr>
          <w:rFonts w:ascii="Arial" w:hAnsi="Arial" w:cs="Arial"/>
          <w:sz w:val="21"/>
          <w:szCs w:val="21"/>
          <w:highlight w:val="lightGray"/>
        </w:rPr>
      </w:pPr>
    </w:p>
    <w:p w14:paraId="3D1E8EE9" w14:textId="77777777" w:rsidR="00FF04A1" w:rsidRPr="00E24A6F" w:rsidRDefault="00FF04A1" w:rsidP="00006442">
      <w:pPr>
        <w:jc w:val="center"/>
        <w:rPr>
          <w:rFonts w:ascii="Arial" w:hAnsi="Arial" w:cs="Arial"/>
          <w:sz w:val="21"/>
          <w:szCs w:val="21"/>
          <w:highlight w:val="lightGray"/>
        </w:rPr>
      </w:pPr>
      <m:oMathPara>
        <m:oMath>
          <m:r>
            <w:rPr>
              <w:rFonts w:ascii="Cambria Math" w:hAnsi="Cambria Math" w:cs="Arial"/>
              <w:sz w:val="21"/>
              <w:szCs w:val="21"/>
              <w:highlight w:val="lightGray"/>
            </w:rPr>
            <m:t xml:space="preserve">SpreadBNDES= </m:t>
          </m:r>
          <m:d>
            <m:dPr>
              <m:ctrlPr>
                <w:rPr>
                  <w:rFonts w:ascii="Cambria Math" w:hAnsi="Cambria Math" w:cs="Arial"/>
                  <w:i/>
                  <w:sz w:val="21"/>
                  <w:szCs w:val="21"/>
                  <w:highlight w:val="lightGray"/>
                </w:rPr>
              </m:ctrlPr>
            </m:dPr>
            <m:e>
              <m:r>
                <w:rPr>
                  <w:rFonts w:ascii="Cambria Math" w:hAnsi="Cambria Math" w:cs="Arial"/>
                  <w:sz w:val="21"/>
                  <w:szCs w:val="21"/>
                  <w:highlight w:val="lightGray"/>
                </w:rPr>
                <m:t>Spread Básico+Spread de Risco</m:t>
              </m:r>
            </m:e>
          </m:d>
        </m:oMath>
      </m:oMathPara>
    </w:p>
    <w:p w14:paraId="585D5E01" w14:textId="77777777" w:rsidR="00FF04A1" w:rsidRPr="008E708F" w:rsidRDefault="00FF04A1" w:rsidP="00006442">
      <w:pPr>
        <w:jc w:val="center"/>
        <w:rPr>
          <w:rFonts w:ascii="Optimum" w:hAnsi="Optimum" w:cs="Arial"/>
          <w:sz w:val="20"/>
          <w:highlight w:val="lightGray"/>
        </w:rPr>
      </w:pPr>
    </w:p>
    <w:p w14:paraId="10EC32A5" w14:textId="77777777" w:rsidR="00FF04A1" w:rsidRPr="008E708F" w:rsidRDefault="00FF04A1" w:rsidP="00006442">
      <w:pPr>
        <w:jc w:val="center"/>
        <w:rPr>
          <w:rFonts w:ascii="Optimum" w:hAnsi="Optimum" w:cs="Arial"/>
          <w:sz w:val="20"/>
          <w:lang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1CC8E" w14:textId="69AC2EB5" w:rsidR="00FF04A1" w:rsidRPr="00FE2FDB" w:rsidRDefault="00FF04A1" w:rsidP="00FE2FDB">
    <w:pPr>
      <w:pStyle w:val="Cabealho"/>
      <w:ind w:firstLine="0"/>
      <w:jc w:val="center"/>
      <w:rPr>
        <w:b/>
      </w:rPr>
    </w:pPr>
    <w:r w:rsidRPr="00FE2FDB">
      <w:rPr>
        <w:b/>
      </w:rPr>
      <w:t xml:space="preserve">DRAFT DEBÊNTURES </w:t>
    </w:r>
    <w:r>
      <w:rPr>
        <w:b/>
      </w:rPr>
      <w:t>LAGOS</w:t>
    </w:r>
    <w:r w:rsidRPr="00FE2FDB">
      <w:rPr>
        <w:b/>
      </w:rPr>
      <w:t xml:space="preserve"> V1</w:t>
    </w:r>
  </w:p>
  <w:p w14:paraId="02038B62" w14:textId="77777777" w:rsidR="00FF04A1" w:rsidRDefault="00FF04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D3916" w14:textId="77777777" w:rsidR="00FF04A1" w:rsidRDefault="00FF04A1" w:rsidP="009351C8">
    <w:pPr>
      <w:pStyle w:val="Cabealho"/>
      <w:ind w:firstLine="0"/>
      <w:jc w:val="center"/>
      <w:rPr>
        <w:ins w:id="1244" w:author="Matheus Gomes Faria" w:date="2020-10-28T16:23:00Z"/>
        <w:b/>
      </w:rPr>
    </w:pPr>
    <w:r w:rsidRPr="000A41A5">
      <w:rPr>
        <w:b/>
      </w:rPr>
      <w:t xml:space="preserve">DRAFT DEBÊNTURES </w:t>
    </w:r>
    <w:r>
      <w:rPr>
        <w:b/>
      </w:rPr>
      <w:t>LAGOS</w:t>
    </w:r>
    <w:r w:rsidRPr="000A41A5">
      <w:rPr>
        <w:b/>
      </w:rPr>
      <w:t xml:space="preserve"> V1</w:t>
    </w:r>
  </w:p>
  <w:p w14:paraId="15E9AE9B" w14:textId="567A0421" w:rsidR="00FF04A1" w:rsidRPr="000A41A5" w:rsidRDefault="00FF04A1">
    <w:pPr>
      <w:pStyle w:val="Cabealho"/>
      <w:ind w:firstLine="0"/>
      <w:jc w:val="right"/>
      <w:rPr>
        <w:b/>
      </w:rPr>
      <w:pPrChange w:id="1245" w:author="Matheus Gomes Faria" w:date="2020-10-28T16:23:00Z">
        <w:pPr>
          <w:pStyle w:val="Cabealho"/>
          <w:ind w:firstLine="0"/>
          <w:jc w:val="center"/>
        </w:pPr>
      </w:pPrChange>
    </w:pPr>
    <w:ins w:id="1246" w:author="Matheus Gomes Faria" w:date="2020-10-28T16:22:00Z">
      <w:r>
        <w:rPr>
          <w:b/>
        </w:rPr>
        <w:br/>
      </w:r>
      <w:r>
        <w:rPr>
          <w:b/>
          <w:noProof/>
        </w:rPr>
        <w:drawing>
          <wp:inline distT="0" distB="0" distL="0" distR="0" wp14:anchorId="06D8E02D" wp14:editId="62223C8E">
            <wp:extent cx="1009498" cy="578167"/>
            <wp:effectExtent l="0" t="0" r="635" b="0"/>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6130" cy="581965"/>
                    </a:xfrm>
                    <a:prstGeom prst="rect">
                      <a:avLst/>
                    </a:prstGeom>
                  </pic:spPr>
                </pic:pic>
              </a:graphicData>
            </a:graphic>
          </wp:inline>
        </w:drawing>
      </w:r>
    </w:ins>
  </w:p>
  <w:p w14:paraId="748BA6C0" w14:textId="77777777" w:rsidR="00FF04A1" w:rsidRDefault="00FF04A1">
    <w:pPr>
      <w:pStyle w:val="Cabealho"/>
    </w:pPr>
  </w:p>
  <w:p w14:paraId="5D70B1A6" w14:textId="77777777" w:rsidR="00FF04A1" w:rsidRDefault="00FF04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2"/>
    <w:multiLevelType w:val="hybridMultilevel"/>
    <w:tmpl w:val="6152F8B8"/>
    <w:lvl w:ilvl="0" w:tplc="6B1EFA36">
      <w:start w:val="1"/>
      <w:numFmt w:val="upperRoman"/>
      <w:pStyle w:val="Incisosss"/>
      <w:lvlText w:val="%1."/>
      <w:lvlJc w:val="left"/>
      <w:pPr>
        <w:tabs>
          <w:tab w:val="num" w:pos="1068"/>
        </w:tabs>
        <w:ind w:left="1068" w:hanging="36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F72274C6">
      <w:start w:val="1"/>
      <w:numFmt w:val="none"/>
      <w:lvlText w:val="r.2)"/>
      <w:lvlJc w:val="left"/>
      <w:pPr>
        <w:tabs>
          <w:tab w:val="num" w:pos="2148"/>
        </w:tabs>
        <w:ind w:left="2148" w:hanging="360"/>
      </w:pPr>
      <w:rPr>
        <w:rFonts w:cs="Times New Roman" w:hint="eastAsia"/>
      </w:rPr>
    </w:lvl>
    <w:lvl w:ilvl="2" w:tplc="4290FE3C">
      <w:start w:val="1"/>
      <w:numFmt w:val="lowerRoman"/>
      <w:lvlText w:val="%3."/>
      <w:lvlJc w:val="right"/>
      <w:pPr>
        <w:tabs>
          <w:tab w:val="num" w:pos="2868"/>
        </w:tabs>
        <w:ind w:left="2868" w:hanging="180"/>
      </w:pPr>
      <w:rPr>
        <w:rFonts w:cs="Times New Roman"/>
      </w:rPr>
    </w:lvl>
    <w:lvl w:ilvl="3" w:tplc="DDA8F15A">
      <w:start w:val="1"/>
      <w:numFmt w:val="decimal"/>
      <w:lvlText w:val="%4."/>
      <w:lvlJc w:val="left"/>
      <w:pPr>
        <w:tabs>
          <w:tab w:val="num" w:pos="3588"/>
        </w:tabs>
        <w:ind w:left="3588" w:hanging="360"/>
      </w:pPr>
      <w:rPr>
        <w:rFonts w:cs="Times New Roman"/>
      </w:rPr>
    </w:lvl>
    <w:lvl w:ilvl="4" w:tplc="B860B0D0">
      <w:start w:val="1"/>
      <w:numFmt w:val="lowerLetter"/>
      <w:lvlText w:val="%5."/>
      <w:lvlJc w:val="left"/>
      <w:pPr>
        <w:tabs>
          <w:tab w:val="num" w:pos="4308"/>
        </w:tabs>
        <w:ind w:left="4308" w:hanging="360"/>
      </w:pPr>
      <w:rPr>
        <w:rFonts w:cs="Times New Roman"/>
      </w:rPr>
    </w:lvl>
    <w:lvl w:ilvl="5" w:tplc="97E24960">
      <w:start w:val="1"/>
      <w:numFmt w:val="lowerRoman"/>
      <w:lvlText w:val="%6."/>
      <w:lvlJc w:val="right"/>
      <w:pPr>
        <w:tabs>
          <w:tab w:val="num" w:pos="5028"/>
        </w:tabs>
        <w:ind w:left="5028" w:hanging="180"/>
      </w:pPr>
      <w:rPr>
        <w:rFonts w:cs="Times New Roman"/>
      </w:rPr>
    </w:lvl>
    <w:lvl w:ilvl="6" w:tplc="7B109DD4">
      <w:start w:val="1"/>
      <w:numFmt w:val="decimal"/>
      <w:lvlText w:val="%7."/>
      <w:lvlJc w:val="left"/>
      <w:pPr>
        <w:tabs>
          <w:tab w:val="num" w:pos="5748"/>
        </w:tabs>
        <w:ind w:left="5748" w:hanging="360"/>
      </w:pPr>
      <w:rPr>
        <w:rFonts w:cs="Times New Roman"/>
      </w:rPr>
    </w:lvl>
    <w:lvl w:ilvl="7" w:tplc="5B74C6AE">
      <w:start w:val="1"/>
      <w:numFmt w:val="lowerLetter"/>
      <w:lvlText w:val="%8."/>
      <w:lvlJc w:val="left"/>
      <w:pPr>
        <w:tabs>
          <w:tab w:val="num" w:pos="6468"/>
        </w:tabs>
        <w:ind w:left="6468" w:hanging="360"/>
      </w:pPr>
      <w:rPr>
        <w:rFonts w:cs="Times New Roman"/>
      </w:rPr>
    </w:lvl>
    <w:lvl w:ilvl="8" w:tplc="A118B1B2">
      <w:start w:val="1"/>
      <w:numFmt w:val="lowerRoman"/>
      <w:lvlText w:val="%9."/>
      <w:lvlJc w:val="right"/>
      <w:pPr>
        <w:tabs>
          <w:tab w:val="num" w:pos="7188"/>
        </w:tabs>
        <w:ind w:left="7188"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7" w15:restartNumberingAfterBreak="0">
    <w:nsid w:val="04013AA4"/>
    <w:multiLevelType w:val="hybridMultilevel"/>
    <w:tmpl w:val="5762DC58"/>
    <w:lvl w:ilvl="0" w:tplc="72BC20C4">
      <w:start w:val="1"/>
      <w:numFmt w:val="upperRoman"/>
      <w:pStyle w:val="INCISOS"/>
      <w:lvlText w:val="%1."/>
      <w:lvlJc w:val="left"/>
      <w:pPr>
        <w:tabs>
          <w:tab w:val="num" w:pos="644"/>
        </w:tabs>
        <w:ind w:left="644"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72274C6">
      <w:start w:val="1"/>
      <w:numFmt w:val="none"/>
      <w:lvlText w:val="r.2)"/>
      <w:lvlJc w:val="left"/>
      <w:pPr>
        <w:tabs>
          <w:tab w:val="num" w:pos="1724"/>
        </w:tabs>
        <w:ind w:left="1724" w:hanging="360"/>
      </w:pPr>
      <w:rPr>
        <w:rFonts w:cs="Times New Roman" w:hint="eastAsia"/>
      </w:rPr>
    </w:lvl>
    <w:lvl w:ilvl="2" w:tplc="4290FE3C">
      <w:start w:val="1"/>
      <w:numFmt w:val="lowerRoman"/>
      <w:lvlText w:val="%3."/>
      <w:lvlJc w:val="right"/>
      <w:pPr>
        <w:tabs>
          <w:tab w:val="num" w:pos="2444"/>
        </w:tabs>
        <w:ind w:left="2444" w:hanging="180"/>
      </w:pPr>
      <w:rPr>
        <w:rFonts w:cs="Times New Roman"/>
      </w:rPr>
    </w:lvl>
    <w:lvl w:ilvl="3" w:tplc="DDA8F15A">
      <w:start w:val="1"/>
      <w:numFmt w:val="decimal"/>
      <w:lvlText w:val="%4."/>
      <w:lvlJc w:val="left"/>
      <w:pPr>
        <w:tabs>
          <w:tab w:val="num" w:pos="3164"/>
        </w:tabs>
        <w:ind w:left="3164" w:hanging="360"/>
      </w:pPr>
      <w:rPr>
        <w:rFonts w:cs="Times New Roman"/>
      </w:rPr>
    </w:lvl>
    <w:lvl w:ilvl="4" w:tplc="B860B0D0">
      <w:start w:val="1"/>
      <w:numFmt w:val="lowerLetter"/>
      <w:lvlText w:val="%5."/>
      <w:lvlJc w:val="left"/>
      <w:pPr>
        <w:tabs>
          <w:tab w:val="num" w:pos="3884"/>
        </w:tabs>
        <w:ind w:left="3884" w:hanging="360"/>
      </w:pPr>
      <w:rPr>
        <w:rFonts w:cs="Times New Roman"/>
      </w:rPr>
    </w:lvl>
    <w:lvl w:ilvl="5" w:tplc="97E24960">
      <w:start w:val="1"/>
      <w:numFmt w:val="lowerRoman"/>
      <w:lvlText w:val="%6."/>
      <w:lvlJc w:val="right"/>
      <w:pPr>
        <w:tabs>
          <w:tab w:val="num" w:pos="4604"/>
        </w:tabs>
        <w:ind w:left="4604" w:hanging="180"/>
      </w:pPr>
      <w:rPr>
        <w:rFonts w:cs="Times New Roman"/>
      </w:rPr>
    </w:lvl>
    <w:lvl w:ilvl="6" w:tplc="7B109DD4">
      <w:start w:val="1"/>
      <w:numFmt w:val="decimal"/>
      <w:lvlText w:val="%7."/>
      <w:lvlJc w:val="left"/>
      <w:pPr>
        <w:tabs>
          <w:tab w:val="num" w:pos="5324"/>
        </w:tabs>
        <w:ind w:left="5324" w:hanging="360"/>
      </w:pPr>
      <w:rPr>
        <w:rFonts w:cs="Times New Roman"/>
      </w:rPr>
    </w:lvl>
    <w:lvl w:ilvl="7" w:tplc="5B74C6AE">
      <w:start w:val="1"/>
      <w:numFmt w:val="lowerLetter"/>
      <w:lvlText w:val="%8."/>
      <w:lvlJc w:val="left"/>
      <w:pPr>
        <w:tabs>
          <w:tab w:val="num" w:pos="6044"/>
        </w:tabs>
        <w:ind w:left="6044" w:hanging="360"/>
      </w:pPr>
      <w:rPr>
        <w:rFonts w:cs="Times New Roman"/>
      </w:rPr>
    </w:lvl>
    <w:lvl w:ilvl="8" w:tplc="A118B1B2">
      <w:start w:val="1"/>
      <w:numFmt w:val="lowerRoman"/>
      <w:lvlText w:val="%9."/>
      <w:lvlJc w:val="right"/>
      <w:pPr>
        <w:tabs>
          <w:tab w:val="num" w:pos="6764"/>
        </w:tabs>
        <w:ind w:left="6764" w:hanging="180"/>
      </w:pPr>
      <w:rPr>
        <w:rFonts w:cs="Times New Roman"/>
      </w:rPr>
    </w:lvl>
  </w:abstractNum>
  <w:abstractNum w:abstractNumId="8" w15:restartNumberingAfterBreak="0">
    <w:nsid w:val="1D5033D3"/>
    <w:multiLevelType w:val="hybridMultilevel"/>
    <w:tmpl w:val="210E63B6"/>
    <w:lvl w:ilvl="0" w:tplc="979EF2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1E1F5315"/>
    <w:multiLevelType w:val="hybridMultilevel"/>
    <w:tmpl w:val="79DC4ACE"/>
    <w:lvl w:ilvl="0" w:tplc="A27AA5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0748BC"/>
    <w:multiLevelType w:val="multilevel"/>
    <w:tmpl w:val="A022A0DE"/>
    <w:lvl w:ilvl="0">
      <w:start w:val="1"/>
      <w:numFmt w:val="decimal"/>
      <w:pStyle w:val="NVEL1"/>
      <w:lvlText w:val="%1."/>
      <w:lvlJc w:val="left"/>
      <w:pPr>
        <w:ind w:left="0" w:firstLine="0"/>
      </w:pPr>
      <w:rPr>
        <w:rFonts w:hint="default"/>
        <w:b/>
      </w:rPr>
    </w:lvl>
    <w:lvl w:ilvl="1">
      <w:start w:val="1"/>
      <w:numFmt w:val="decimal"/>
      <w:pStyle w:val="NVEL2"/>
      <w:isLgl/>
      <w:lvlText w:val="%1.%2."/>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VEL3"/>
      <w:isLgl/>
      <w:lvlText w:val="%1.%2.%3."/>
      <w:lvlJc w:val="left"/>
      <w:pPr>
        <w:ind w:left="4537" w:firstLine="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IVEL4"/>
      <w:isLgl/>
      <w:lvlText w:val="%1.%2.%3.%4."/>
      <w:lvlJc w:val="left"/>
      <w:pPr>
        <w:ind w:left="567"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11" w15:restartNumberingAfterBreak="0">
    <w:nsid w:val="39C20146"/>
    <w:multiLevelType w:val="hybridMultilevel"/>
    <w:tmpl w:val="4BDEDA72"/>
    <w:lvl w:ilvl="0" w:tplc="DC8C8B04">
      <w:start w:val="1"/>
      <w:numFmt w:val="lowerLetter"/>
      <w:pStyle w:val="ALNEA"/>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A93668C"/>
    <w:multiLevelType w:val="hybridMultilevel"/>
    <w:tmpl w:val="E3829070"/>
    <w:lvl w:ilvl="0" w:tplc="A2F63374">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D478F1"/>
    <w:multiLevelType w:val="hybridMultilevel"/>
    <w:tmpl w:val="F7C03EF0"/>
    <w:lvl w:ilvl="0" w:tplc="0416001B">
      <w:start w:val="1"/>
      <w:numFmt w:val="lowerRoman"/>
      <w:lvlText w:val="%1."/>
      <w:lvlJc w:val="right"/>
      <w:pPr>
        <w:ind w:left="1080" w:hanging="360"/>
      </w:pPr>
      <w:rPr>
        <w:rFont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523A3A0A"/>
    <w:multiLevelType w:val="multilevel"/>
    <w:tmpl w:val="B7B64A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4AF5AE1"/>
    <w:multiLevelType w:val="hybridMultilevel"/>
    <w:tmpl w:val="EC589846"/>
    <w:lvl w:ilvl="0" w:tplc="DA26A15C">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6"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4"/>
  </w:num>
  <w:num w:numId="2">
    <w:abstractNumId w:val="5"/>
  </w:num>
  <w:num w:numId="3">
    <w:abstractNumId w:val="1"/>
  </w:num>
  <w:num w:numId="4">
    <w:abstractNumId w:val="0"/>
  </w:num>
  <w:num w:numId="5">
    <w:abstractNumId w:val="2"/>
  </w:num>
  <w:num w:numId="6">
    <w:abstractNumId w:val="17"/>
  </w:num>
  <w:num w:numId="7">
    <w:abstractNumId w:val="16"/>
  </w:num>
  <w:num w:numId="8">
    <w:abstractNumId w:val="8"/>
  </w:num>
  <w:num w:numId="9">
    <w:abstractNumId w:val="10"/>
  </w:num>
  <w:num w:numId="10">
    <w:abstractNumId w:val="7"/>
  </w:num>
  <w:num w:numId="11">
    <w:abstractNumId w:val="11"/>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7"/>
    <w:lvlOverride w:ilvl="0">
      <w:startOverride w:val="1"/>
    </w:lvlOverride>
  </w:num>
  <w:num w:numId="17">
    <w:abstractNumId w:val="11"/>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3"/>
  </w:num>
  <w:num w:numId="48">
    <w:abstractNumId w:val="7"/>
  </w:num>
  <w:num w:numId="49">
    <w:abstractNumId w:val="7"/>
  </w:num>
  <w:num w:numId="50">
    <w:abstractNumId w:val="10"/>
  </w:num>
  <w:num w:numId="51">
    <w:abstractNumId w:val="12"/>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7"/>
  </w:num>
  <w:num w:numId="65">
    <w:abstractNumId w:val="7"/>
  </w:num>
  <w:num w:numId="66">
    <w:abstractNumId w:val="7"/>
  </w:num>
  <w:num w:numId="67">
    <w:abstractNumId w:val="7"/>
  </w:num>
  <w:num w:numId="68">
    <w:abstractNumId w:val="7"/>
  </w:num>
  <w:num w:numId="69">
    <w:abstractNumId w:val="7"/>
  </w:num>
  <w:num w:numId="70">
    <w:abstractNumId w:val="7"/>
  </w:num>
  <w:num w:numId="71">
    <w:abstractNumId w:val="7"/>
  </w:num>
  <w:num w:numId="72">
    <w:abstractNumId w:val="7"/>
  </w:num>
  <w:num w:numId="73">
    <w:abstractNumId w:val="7"/>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0"/>
  </w:num>
  <w:num w:numId="81">
    <w:abstractNumId w:val="10"/>
  </w:num>
  <w:num w:numId="82">
    <w:abstractNumId w:val="10"/>
  </w:num>
  <w:num w:numId="83">
    <w:abstractNumId w:val="10"/>
  </w:num>
  <w:num w:numId="84">
    <w:abstractNumId w:val="10"/>
  </w:num>
  <w:num w:numId="85">
    <w:abstractNumId w:val="10"/>
  </w:num>
  <w:num w:numId="86">
    <w:abstractNumId w:val="10"/>
  </w:num>
  <w:num w:numId="87">
    <w:abstractNumId w:val="10"/>
  </w:num>
  <w:num w:numId="88">
    <w:abstractNumId w:val="10"/>
  </w:num>
  <w:num w:numId="89">
    <w:abstractNumId w:val="10"/>
  </w:num>
  <w:num w:numId="90">
    <w:abstractNumId w:val="10"/>
  </w:num>
  <w:num w:numId="91">
    <w:abstractNumId w:val="10"/>
  </w:num>
  <w:num w:numId="92">
    <w:abstractNumId w:val="10"/>
  </w:num>
  <w:num w:numId="93">
    <w:abstractNumId w:val="10"/>
  </w:num>
  <w:num w:numId="94">
    <w:abstractNumId w:val="10"/>
  </w:num>
  <w:num w:numId="95">
    <w:abstractNumId w:val="10"/>
  </w:num>
  <w:num w:numId="96">
    <w:abstractNumId w:val="10"/>
  </w:num>
  <w:num w:numId="97">
    <w:abstractNumId w:val="10"/>
  </w:num>
  <w:num w:numId="98">
    <w:abstractNumId w:val="10"/>
  </w:num>
  <w:num w:numId="99">
    <w:abstractNumId w:val="10"/>
  </w:num>
  <w:num w:numId="100">
    <w:abstractNumId w:val="10"/>
  </w:num>
  <w:num w:numId="101">
    <w:abstractNumId w:val="10"/>
  </w:num>
  <w:num w:numId="102">
    <w:abstractNumId w:val="10"/>
  </w:num>
  <w:num w:numId="103">
    <w:abstractNumId w:val="10"/>
  </w:num>
  <w:num w:numId="104">
    <w:abstractNumId w:val="10"/>
  </w:num>
  <w:num w:numId="105">
    <w:abstractNumId w:val="10"/>
  </w:num>
  <w:num w:numId="106">
    <w:abstractNumId w:val="10"/>
  </w:num>
  <w:num w:numId="107">
    <w:abstractNumId w:val="10"/>
  </w:num>
  <w:num w:numId="108">
    <w:abstractNumId w:val="10"/>
  </w:num>
  <w:num w:numId="109">
    <w:abstractNumId w:val="10"/>
  </w:num>
  <w:num w:numId="110">
    <w:abstractNumId w:val="10"/>
  </w:num>
  <w:num w:numId="111">
    <w:abstractNumId w:val="10"/>
  </w:num>
  <w:num w:numId="112">
    <w:abstractNumId w:val="10"/>
  </w:num>
  <w:num w:numId="113">
    <w:abstractNumId w:val="10"/>
  </w:num>
  <w:num w:numId="114">
    <w:abstractNumId w:val="10"/>
  </w:num>
  <w:num w:numId="115">
    <w:abstractNumId w:val="10"/>
  </w:num>
  <w:num w:numId="116">
    <w:abstractNumId w:val="10"/>
  </w:num>
  <w:num w:numId="117">
    <w:abstractNumId w:val="10"/>
  </w:num>
  <w:num w:numId="118">
    <w:abstractNumId w:val="10"/>
  </w:num>
  <w:num w:numId="119">
    <w:abstractNumId w:val="10"/>
  </w:num>
  <w:num w:numId="120">
    <w:abstractNumId w:val="10"/>
  </w:num>
  <w:num w:numId="121">
    <w:abstractNumId w:val="10"/>
  </w:num>
  <w:num w:numId="122">
    <w:abstractNumId w:val="10"/>
  </w:num>
  <w:num w:numId="123">
    <w:abstractNumId w:val="10"/>
  </w:num>
  <w:num w:numId="124">
    <w:abstractNumId w:val="10"/>
  </w:num>
  <w:num w:numId="125">
    <w:abstractNumId w:val="10"/>
  </w:num>
  <w:num w:numId="126">
    <w:abstractNumId w:val="10"/>
  </w:num>
  <w:num w:numId="127">
    <w:abstractNumId w:val="10"/>
  </w:num>
  <w:num w:numId="128">
    <w:abstractNumId w:val="10"/>
  </w:num>
  <w:num w:numId="129">
    <w:abstractNumId w:val="10"/>
  </w:num>
  <w:num w:numId="130">
    <w:abstractNumId w:val="10"/>
  </w:num>
  <w:num w:numId="131">
    <w:abstractNumId w:val="10"/>
  </w:num>
  <w:num w:numId="132">
    <w:abstractNumId w:val="10"/>
  </w:num>
  <w:num w:numId="133">
    <w:abstractNumId w:val="10"/>
  </w:num>
  <w:num w:numId="134">
    <w:abstractNumId w:val="10"/>
  </w:num>
  <w:num w:numId="135">
    <w:abstractNumId w:val="10"/>
  </w:num>
  <w:num w:numId="136">
    <w:abstractNumId w:val="10"/>
  </w:num>
  <w:num w:numId="137">
    <w:abstractNumId w:val="10"/>
  </w:num>
  <w:num w:numId="138">
    <w:abstractNumId w:val="10"/>
  </w:num>
  <w:num w:numId="139">
    <w:abstractNumId w:val="10"/>
  </w:num>
  <w:num w:numId="140">
    <w:abstractNumId w:val="10"/>
  </w:num>
  <w:num w:numId="141">
    <w:abstractNumId w:val="10"/>
  </w:num>
  <w:num w:numId="142">
    <w:abstractNumId w:val="10"/>
  </w:num>
  <w:num w:numId="143">
    <w:abstractNumId w:val="10"/>
  </w:num>
  <w:num w:numId="144">
    <w:abstractNumId w:val="7"/>
  </w:num>
  <w:num w:numId="145">
    <w:abstractNumId w:val="7"/>
    <w:lvlOverride w:ilvl="0">
      <w:startOverride w:val="1"/>
    </w:lvlOverride>
  </w:num>
  <w:num w:numId="146">
    <w:abstractNumId w:val="7"/>
  </w:num>
  <w:num w:numId="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
    <w:lvlOverride w:ilvl="0">
      <w:startOverride w:val="1"/>
    </w:lvlOverride>
  </w:num>
  <w:num w:numId="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num>
  <w:num w:numId="153">
    <w:abstractNumId w:val="9"/>
  </w:num>
  <w:num w:numId="154">
    <w:abstractNumId w:val="10"/>
  </w:num>
  <w:num w:numId="155">
    <w:abstractNumId w:val="10"/>
  </w:num>
  <w:numIdMacAtCleanup w:val="1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zevedo Sette">
    <w15:presenceInfo w15:providerId="None" w15:userId="Azevedo Sette"/>
  </w15:person>
  <w15:person w15:author="Matheus Gomes Faria">
    <w15:presenceInfo w15:providerId="AD" w15:userId="S::matheus@simplificpavarini.com.br::2cba7614-dabf-433e-96f6-5e606ffd946c"/>
  </w15:person>
  <w15:person w15:author="Bernardo Mattos de Souza">
    <w15:presenceInfo w15:providerId="None" w15:userId="Bernardo Mattos de Souza"/>
  </w15:person>
  <w15:person w15:author="Messias Pedreiro">
    <w15:presenceInfo w15:providerId="None" w15:userId="Messias Pedr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trackRevisions/>
  <w:documentProtection w:edit="readOnly" w:enforcement="0"/>
  <w:defaultTabStop w:val="28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03"/>
    <w:rsid w:val="00000291"/>
    <w:rsid w:val="00000A81"/>
    <w:rsid w:val="00000D8D"/>
    <w:rsid w:val="000017EC"/>
    <w:rsid w:val="000024AA"/>
    <w:rsid w:val="0000260B"/>
    <w:rsid w:val="000029C8"/>
    <w:rsid w:val="00002CF6"/>
    <w:rsid w:val="00002DD7"/>
    <w:rsid w:val="00002F93"/>
    <w:rsid w:val="00003490"/>
    <w:rsid w:val="00003AFF"/>
    <w:rsid w:val="00004746"/>
    <w:rsid w:val="00004BD1"/>
    <w:rsid w:val="00004DF4"/>
    <w:rsid w:val="00004EFD"/>
    <w:rsid w:val="000052B8"/>
    <w:rsid w:val="0000547E"/>
    <w:rsid w:val="00005788"/>
    <w:rsid w:val="00005882"/>
    <w:rsid w:val="0000588D"/>
    <w:rsid w:val="0000619A"/>
    <w:rsid w:val="00006328"/>
    <w:rsid w:val="00006442"/>
    <w:rsid w:val="00006948"/>
    <w:rsid w:val="000069CC"/>
    <w:rsid w:val="00006B0E"/>
    <w:rsid w:val="0000783C"/>
    <w:rsid w:val="00007A95"/>
    <w:rsid w:val="00007A96"/>
    <w:rsid w:val="00007B44"/>
    <w:rsid w:val="00007B64"/>
    <w:rsid w:val="00007BEA"/>
    <w:rsid w:val="00010339"/>
    <w:rsid w:val="00010B8C"/>
    <w:rsid w:val="00011299"/>
    <w:rsid w:val="00011960"/>
    <w:rsid w:val="00011ABE"/>
    <w:rsid w:val="00011C16"/>
    <w:rsid w:val="00011E3C"/>
    <w:rsid w:val="00012384"/>
    <w:rsid w:val="00012436"/>
    <w:rsid w:val="00012669"/>
    <w:rsid w:val="00012EA2"/>
    <w:rsid w:val="00012EAE"/>
    <w:rsid w:val="000133A0"/>
    <w:rsid w:val="000135F1"/>
    <w:rsid w:val="000139C0"/>
    <w:rsid w:val="00013CFA"/>
    <w:rsid w:val="00013D1F"/>
    <w:rsid w:val="00013D5F"/>
    <w:rsid w:val="000140BC"/>
    <w:rsid w:val="000142F1"/>
    <w:rsid w:val="000144CB"/>
    <w:rsid w:val="00014510"/>
    <w:rsid w:val="00014761"/>
    <w:rsid w:val="00014974"/>
    <w:rsid w:val="00014C9E"/>
    <w:rsid w:val="0001502A"/>
    <w:rsid w:val="0001525D"/>
    <w:rsid w:val="000153BA"/>
    <w:rsid w:val="000157EF"/>
    <w:rsid w:val="00015F50"/>
    <w:rsid w:val="000161B3"/>
    <w:rsid w:val="000165D9"/>
    <w:rsid w:val="00016674"/>
    <w:rsid w:val="000169E2"/>
    <w:rsid w:val="00016B39"/>
    <w:rsid w:val="00017239"/>
    <w:rsid w:val="00017624"/>
    <w:rsid w:val="0001762F"/>
    <w:rsid w:val="00017C8D"/>
    <w:rsid w:val="00017F2D"/>
    <w:rsid w:val="00017FE2"/>
    <w:rsid w:val="00020616"/>
    <w:rsid w:val="000209F3"/>
    <w:rsid w:val="00020A43"/>
    <w:rsid w:val="000210AB"/>
    <w:rsid w:val="00021E12"/>
    <w:rsid w:val="0002248C"/>
    <w:rsid w:val="0002252D"/>
    <w:rsid w:val="000225CD"/>
    <w:rsid w:val="0002274F"/>
    <w:rsid w:val="00022EAB"/>
    <w:rsid w:val="0002323B"/>
    <w:rsid w:val="00023430"/>
    <w:rsid w:val="00023790"/>
    <w:rsid w:val="00023C9B"/>
    <w:rsid w:val="00024199"/>
    <w:rsid w:val="00024371"/>
    <w:rsid w:val="00024E78"/>
    <w:rsid w:val="00024FC6"/>
    <w:rsid w:val="000250C4"/>
    <w:rsid w:val="00025285"/>
    <w:rsid w:val="00025502"/>
    <w:rsid w:val="00025713"/>
    <w:rsid w:val="000257DF"/>
    <w:rsid w:val="000258D3"/>
    <w:rsid w:val="00025AB1"/>
    <w:rsid w:val="00025C03"/>
    <w:rsid w:val="00025DD6"/>
    <w:rsid w:val="00025E23"/>
    <w:rsid w:val="00025FCD"/>
    <w:rsid w:val="00026A4F"/>
    <w:rsid w:val="00026B4B"/>
    <w:rsid w:val="00026BB2"/>
    <w:rsid w:val="00026BC1"/>
    <w:rsid w:val="0002700A"/>
    <w:rsid w:val="000273CA"/>
    <w:rsid w:val="00027564"/>
    <w:rsid w:val="00027575"/>
    <w:rsid w:val="000275E1"/>
    <w:rsid w:val="000277C2"/>
    <w:rsid w:val="00027F98"/>
    <w:rsid w:val="00027FC3"/>
    <w:rsid w:val="000302A1"/>
    <w:rsid w:val="0003075F"/>
    <w:rsid w:val="000307A6"/>
    <w:rsid w:val="00030AE6"/>
    <w:rsid w:val="000313B0"/>
    <w:rsid w:val="00031745"/>
    <w:rsid w:val="00031906"/>
    <w:rsid w:val="00031DC7"/>
    <w:rsid w:val="000320FD"/>
    <w:rsid w:val="00032559"/>
    <w:rsid w:val="000325AE"/>
    <w:rsid w:val="000325EF"/>
    <w:rsid w:val="00032777"/>
    <w:rsid w:val="0003304A"/>
    <w:rsid w:val="000331C3"/>
    <w:rsid w:val="0003336E"/>
    <w:rsid w:val="000339D9"/>
    <w:rsid w:val="00033ADA"/>
    <w:rsid w:val="00034361"/>
    <w:rsid w:val="000345DD"/>
    <w:rsid w:val="00034D90"/>
    <w:rsid w:val="000351E9"/>
    <w:rsid w:val="00035243"/>
    <w:rsid w:val="0003550A"/>
    <w:rsid w:val="00035920"/>
    <w:rsid w:val="000359D3"/>
    <w:rsid w:val="00035AA5"/>
    <w:rsid w:val="00036151"/>
    <w:rsid w:val="000365C1"/>
    <w:rsid w:val="0003671A"/>
    <w:rsid w:val="00036A09"/>
    <w:rsid w:val="00036F57"/>
    <w:rsid w:val="00037443"/>
    <w:rsid w:val="0003748D"/>
    <w:rsid w:val="000375DB"/>
    <w:rsid w:val="000379F9"/>
    <w:rsid w:val="00037A57"/>
    <w:rsid w:val="0004000E"/>
    <w:rsid w:val="00040056"/>
    <w:rsid w:val="00040312"/>
    <w:rsid w:val="00040379"/>
    <w:rsid w:val="00040387"/>
    <w:rsid w:val="000403BF"/>
    <w:rsid w:val="0004041C"/>
    <w:rsid w:val="0004086B"/>
    <w:rsid w:val="00040BEF"/>
    <w:rsid w:val="00040E97"/>
    <w:rsid w:val="0004108F"/>
    <w:rsid w:val="00041379"/>
    <w:rsid w:val="000416C2"/>
    <w:rsid w:val="00041A56"/>
    <w:rsid w:val="00041FF7"/>
    <w:rsid w:val="000420F1"/>
    <w:rsid w:val="000425DE"/>
    <w:rsid w:val="000426A9"/>
    <w:rsid w:val="00042B3E"/>
    <w:rsid w:val="00042DBC"/>
    <w:rsid w:val="000430F0"/>
    <w:rsid w:val="00043BF3"/>
    <w:rsid w:val="00043E53"/>
    <w:rsid w:val="00044024"/>
    <w:rsid w:val="000442C5"/>
    <w:rsid w:val="000443E4"/>
    <w:rsid w:val="00044535"/>
    <w:rsid w:val="000446E6"/>
    <w:rsid w:val="000448F1"/>
    <w:rsid w:val="00044969"/>
    <w:rsid w:val="00044A37"/>
    <w:rsid w:val="00044F7D"/>
    <w:rsid w:val="0004540F"/>
    <w:rsid w:val="000454A2"/>
    <w:rsid w:val="000457F3"/>
    <w:rsid w:val="00045853"/>
    <w:rsid w:val="00045A11"/>
    <w:rsid w:val="00045BA7"/>
    <w:rsid w:val="00045F2B"/>
    <w:rsid w:val="000464CE"/>
    <w:rsid w:val="000465C6"/>
    <w:rsid w:val="00046723"/>
    <w:rsid w:val="00046DB3"/>
    <w:rsid w:val="000472CD"/>
    <w:rsid w:val="00047A3E"/>
    <w:rsid w:val="00047A80"/>
    <w:rsid w:val="00047CC9"/>
    <w:rsid w:val="00047DDA"/>
    <w:rsid w:val="00050203"/>
    <w:rsid w:val="00050AE7"/>
    <w:rsid w:val="00050EEB"/>
    <w:rsid w:val="000513F6"/>
    <w:rsid w:val="0005147A"/>
    <w:rsid w:val="00052107"/>
    <w:rsid w:val="00052206"/>
    <w:rsid w:val="000528A4"/>
    <w:rsid w:val="000528FD"/>
    <w:rsid w:val="00052CAB"/>
    <w:rsid w:val="00052DF5"/>
    <w:rsid w:val="000534BC"/>
    <w:rsid w:val="000534E2"/>
    <w:rsid w:val="00053700"/>
    <w:rsid w:val="000538F6"/>
    <w:rsid w:val="0005390F"/>
    <w:rsid w:val="00053C59"/>
    <w:rsid w:val="00053E3E"/>
    <w:rsid w:val="00053F32"/>
    <w:rsid w:val="00054124"/>
    <w:rsid w:val="000541EC"/>
    <w:rsid w:val="00054428"/>
    <w:rsid w:val="0005465F"/>
    <w:rsid w:val="000546A6"/>
    <w:rsid w:val="00054984"/>
    <w:rsid w:val="00054A08"/>
    <w:rsid w:val="00055300"/>
    <w:rsid w:val="000556CB"/>
    <w:rsid w:val="00055C6C"/>
    <w:rsid w:val="0005601D"/>
    <w:rsid w:val="00056080"/>
    <w:rsid w:val="0005635C"/>
    <w:rsid w:val="0005694B"/>
    <w:rsid w:val="00056A38"/>
    <w:rsid w:val="00056B2F"/>
    <w:rsid w:val="00056C22"/>
    <w:rsid w:val="00056F77"/>
    <w:rsid w:val="0006032D"/>
    <w:rsid w:val="000603A5"/>
    <w:rsid w:val="00060565"/>
    <w:rsid w:val="00060EB1"/>
    <w:rsid w:val="0006146D"/>
    <w:rsid w:val="00061870"/>
    <w:rsid w:val="000619C2"/>
    <w:rsid w:val="00061D8D"/>
    <w:rsid w:val="00061EE3"/>
    <w:rsid w:val="00062177"/>
    <w:rsid w:val="00062A98"/>
    <w:rsid w:val="00062B64"/>
    <w:rsid w:val="00063115"/>
    <w:rsid w:val="0006324F"/>
    <w:rsid w:val="00063892"/>
    <w:rsid w:val="000638A8"/>
    <w:rsid w:val="00063A1C"/>
    <w:rsid w:val="000649DB"/>
    <w:rsid w:val="00064A02"/>
    <w:rsid w:val="00064C10"/>
    <w:rsid w:val="000651D1"/>
    <w:rsid w:val="000652F0"/>
    <w:rsid w:val="000653F5"/>
    <w:rsid w:val="00065885"/>
    <w:rsid w:val="00065C1A"/>
    <w:rsid w:val="00066026"/>
    <w:rsid w:val="00066373"/>
    <w:rsid w:val="00066762"/>
    <w:rsid w:val="00066909"/>
    <w:rsid w:val="00066966"/>
    <w:rsid w:val="000678F2"/>
    <w:rsid w:val="000700FB"/>
    <w:rsid w:val="000702EF"/>
    <w:rsid w:val="00070A86"/>
    <w:rsid w:val="00071219"/>
    <w:rsid w:val="0007128F"/>
    <w:rsid w:val="0007136E"/>
    <w:rsid w:val="0007198E"/>
    <w:rsid w:val="00071C33"/>
    <w:rsid w:val="0007227C"/>
    <w:rsid w:val="000726A2"/>
    <w:rsid w:val="000727E7"/>
    <w:rsid w:val="00072DA0"/>
    <w:rsid w:val="00072E56"/>
    <w:rsid w:val="000736C5"/>
    <w:rsid w:val="000736FE"/>
    <w:rsid w:val="00073735"/>
    <w:rsid w:val="00073862"/>
    <w:rsid w:val="00073A12"/>
    <w:rsid w:val="00073E5E"/>
    <w:rsid w:val="00074104"/>
    <w:rsid w:val="00074402"/>
    <w:rsid w:val="00074652"/>
    <w:rsid w:val="00074B70"/>
    <w:rsid w:val="00075277"/>
    <w:rsid w:val="000752AE"/>
    <w:rsid w:val="000754C3"/>
    <w:rsid w:val="00075A72"/>
    <w:rsid w:val="00075BC1"/>
    <w:rsid w:val="00075BEA"/>
    <w:rsid w:val="00075BF7"/>
    <w:rsid w:val="00075D14"/>
    <w:rsid w:val="00075F7D"/>
    <w:rsid w:val="000768B7"/>
    <w:rsid w:val="00076946"/>
    <w:rsid w:val="00076CDF"/>
    <w:rsid w:val="000771F2"/>
    <w:rsid w:val="00077AD0"/>
    <w:rsid w:val="00077B8A"/>
    <w:rsid w:val="0008007B"/>
    <w:rsid w:val="0008047F"/>
    <w:rsid w:val="0008082C"/>
    <w:rsid w:val="00080BD6"/>
    <w:rsid w:val="00080DF9"/>
    <w:rsid w:val="00081FA8"/>
    <w:rsid w:val="00081FD1"/>
    <w:rsid w:val="00082042"/>
    <w:rsid w:val="00082658"/>
    <w:rsid w:val="00082726"/>
    <w:rsid w:val="00082809"/>
    <w:rsid w:val="00082D97"/>
    <w:rsid w:val="00082F5A"/>
    <w:rsid w:val="00083207"/>
    <w:rsid w:val="00083288"/>
    <w:rsid w:val="000837A6"/>
    <w:rsid w:val="0008399F"/>
    <w:rsid w:val="00083B43"/>
    <w:rsid w:val="000844C2"/>
    <w:rsid w:val="0008484A"/>
    <w:rsid w:val="0008484E"/>
    <w:rsid w:val="000848A2"/>
    <w:rsid w:val="00084943"/>
    <w:rsid w:val="00085123"/>
    <w:rsid w:val="000852FC"/>
    <w:rsid w:val="00085303"/>
    <w:rsid w:val="0008537D"/>
    <w:rsid w:val="000854FF"/>
    <w:rsid w:val="0008562F"/>
    <w:rsid w:val="00085869"/>
    <w:rsid w:val="00085C23"/>
    <w:rsid w:val="00085E98"/>
    <w:rsid w:val="00086071"/>
    <w:rsid w:val="00086975"/>
    <w:rsid w:val="0008697A"/>
    <w:rsid w:val="00086D55"/>
    <w:rsid w:val="00087043"/>
    <w:rsid w:val="00087205"/>
    <w:rsid w:val="000875C6"/>
    <w:rsid w:val="000876A4"/>
    <w:rsid w:val="00087960"/>
    <w:rsid w:val="00087AB3"/>
    <w:rsid w:val="00087B68"/>
    <w:rsid w:val="00087C4D"/>
    <w:rsid w:val="00090253"/>
    <w:rsid w:val="000905AE"/>
    <w:rsid w:val="00090941"/>
    <w:rsid w:val="00090D97"/>
    <w:rsid w:val="00090EF4"/>
    <w:rsid w:val="00091167"/>
    <w:rsid w:val="000914E9"/>
    <w:rsid w:val="000915BF"/>
    <w:rsid w:val="000918E0"/>
    <w:rsid w:val="0009196B"/>
    <w:rsid w:val="00091D43"/>
    <w:rsid w:val="00092029"/>
    <w:rsid w:val="00092191"/>
    <w:rsid w:val="0009234F"/>
    <w:rsid w:val="000927FD"/>
    <w:rsid w:val="00092BFF"/>
    <w:rsid w:val="00093065"/>
    <w:rsid w:val="00093358"/>
    <w:rsid w:val="00093BF3"/>
    <w:rsid w:val="0009401A"/>
    <w:rsid w:val="0009406A"/>
    <w:rsid w:val="000944A1"/>
    <w:rsid w:val="0009476F"/>
    <w:rsid w:val="0009499A"/>
    <w:rsid w:val="000951C0"/>
    <w:rsid w:val="0009537D"/>
    <w:rsid w:val="000959F6"/>
    <w:rsid w:val="00095C18"/>
    <w:rsid w:val="00095F2C"/>
    <w:rsid w:val="000960B9"/>
    <w:rsid w:val="00096166"/>
    <w:rsid w:val="000965C5"/>
    <w:rsid w:val="00096784"/>
    <w:rsid w:val="000969D9"/>
    <w:rsid w:val="00096C52"/>
    <w:rsid w:val="00096C58"/>
    <w:rsid w:val="00096F5F"/>
    <w:rsid w:val="000973D7"/>
    <w:rsid w:val="00097805"/>
    <w:rsid w:val="00097C33"/>
    <w:rsid w:val="000A0478"/>
    <w:rsid w:val="000A1112"/>
    <w:rsid w:val="000A14AF"/>
    <w:rsid w:val="000A19D3"/>
    <w:rsid w:val="000A1B05"/>
    <w:rsid w:val="000A1C9E"/>
    <w:rsid w:val="000A1D30"/>
    <w:rsid w:val="000A2107"/>
    <w:rsid w:val="000A27F4"/>
    <w:rsid w:val="000A3269"/>
    <w:rsid w:val="000A382A"/>
    <w:rsid w:val="000A3936"/>
    <w:rsid w:val="000A3942"/>
    <w:rsid w:val="000A3F2F"/>
    <w:rsid w:val="000A3F84"/>
    <w:rsid w:val="000A49D2"/>
    <w:rsid w:val="000A4B93"/>
    <w:rsid w:val="000A5548"/>
    <w:rsid w:val="000A5BD4"/>
    <w:rsid w:val="000A600B"/>
    <w:rsid w:val="000A60D1"/>
    <w:rsid w:val="000A6245"/>
    <w:rsid w:val="000A646C"/>
    <w:rsid w:val="000A6671"/>
    <w:rsid w:val="000A6C97"/>
    <w:rsid w:val="000A70A9"/>
    <w:rsid w:val="000A71CC"/>
    <w:rsid w:val="000A7892"/>
    <w:rsid w:val="000A7D4A"/>
    <w:rsid w:val="000B008D"/>
    <w:rsid w:val="000B0588"/>
    <w:rsid w:val="000B06F2"/>
    <w:rsid w:val="000B07EA"/>
    <w:rsid w:val="000B093D"/>
    <w:rsid w:val="000B0955"/>
    <w:rsid w:val="000B0AAA"/>
    <w:rsid w:val="000B0B74"/>
    <w:rsid w:val="000B0E80"/>
    <w:rsid w:val="000B20D3"/>
    <w:rsid w:val="000B2850"/>
    <w:rsid w:val="000B2A5D"/>
    <w:rsid w:val="000B2AA0"/>
    <w:rsid w:val="000B2E0D"/>
    <w:rsid w:val="000B2F1C"/>
    <w:rsid w:val="000B3054"/>
    <w:rsid w:val="000B3B3B"/>
    <w:rsid w:val="000B3D2C"/>
    <w:rsid w:val="000B4084"/>
    <w:rsid w:val="000B4262"/>
    <w:rsid w:val="000B47D8"/>
    <w:rsid w:val="000B4942"/>
    <w:rsid w:val="000B5062"/>
    <w:rsid w:val="000B549B"/>
    <w:rsid w:val="000B5782"/>
    <w:rsid w:val="000B5BF9"/>
    <w:rsid w:val="000B63A9"/>
    <w:rsid w:val="000B67E3"/>
    <w:rsid w:val="000B6811"/>
    <w:rsid w:val="000B6C52"/>
    <w:rsid w:val="000B7072"/>
    <w:rsid w:val="000B73F5"/>
    <w:rsid w:val="000B753A"/>
    <w:rsid w:val="000B77E3"/>
    <w:rsid w:val="000B79A5"/>
    <w:rsid w:val="000B7BA0"/>
    <w:rsid w:val="000B7D4D"/>
    <w:rsid w:val="000B7D89"/>
    <w:rsid w:val="000B7EA8"/>
    <w:rsid w:val="000C0219"/>
    <w:rsid w:val="000C09ED"/>
    <w:rsid w:val="000C0A29"/>
    <w:rsid w:val="000C12E0"/>
    <w:rsid w:val="000C1AC9"/>
    <w:rsid w:val="000C233C"/>
    <w:rsid w:val="000C2596"/>
    <w:rsid w:val="000C2785"/>
    <w:rsid w:val="000C3226"/>
    <w:rsid w:val="000C33BF"/>
    <w:rsid w:val="000C3E6D"/>
    <w:rsid w:val="000C423C"/>
    <w:rsid w:val="000C4268"/>
    <w:rsid w:val="000C47D2"/>
    <w:rsid w:val="000C4AD8"/>
    <w:rsid w:val="000C521C"/>
    <w:rsid w:val="000C58FD"/>
    <w:rsid w:val="000C5AA4"/>
    <w:rsid w:val="000C5DC4"/>
    <w:rsid w:val="000C612A"/>
    <w:rsid w:val="000C6285"/>
    <w:rsid w:val="000C6A42"/>
    <w:rsid w:val="000C6B08"/>
    <w:rsid w:val="000C6B66"/>
    <w:rsid w:val="000C6C21"/>
    <w:rsid w:val="000C6D00"/>
    <w:rsid w:val="000C76E5"/>
    <w:rsid w:val="000C7C84"/>
    <w:rsid w:val="000C7F45"/>
    <w:rsid w:val="000D01D8"/>
    <w:rsid w:val="000D0202"/>
    <w:rsid w:val="000D0282"/>
    <w:rsid w:val="000D028C"/>
    <w:rsid w:val="000D060C"/>
    <w:rsid w:val="000D06D7"/>
    <w:rsid w:val="000D095B"/>
    <w:rsid w:val="000D0A09"/>
    <w:rsid w:val="000D0A56"/>
    <w:rsid w:val="000D0A79"/>
    <w:rsid w:val="000D0AA4"/>
    <w:rsid w:val="000D0B90"/>
    <w:rsid w:val="000D0DE1"/>
    <w:rsid w:val="000D10F9"/>
    <w:rsid w:val="000D1552"/>
    <w:rsid w:val="000D246A"/>
    <w:rsid w:val="000D277E"/>
    <w:rsid w:val="000D2E77"/>
    <w:rsid w:val="000D31CD"/>
    <w:rsid w:val="000D336F"/>
    <w:rsid w:val="000D3CF3"/>
    <w:rsid w:val="000D4063"/>
    <w:rsid w:val="000D414A"/>
    <w:rsid w:val="000D4342"/>
    <w:rsid w:val="000D4518"/>
    <w:rsid w:val="000D47A0"/>
    <w:rsid w:val="000D4CA0"/>
    <w:rsid w:val="000D4DC5"/>
    <w:rsid w:val="000D4EA4"/>
    <w:rsid w:val="000D5864"/>
    <w:rsid w:val="000D5923"/>
    <w:rsid w:val="000D5ABB"/>
    <w:rsid w:val="000D5E5B"/>
    <w:rsid w:val="000D61CD"/>
    <w:rsid w:val="000D650F"/>
    <w:rsid w:val="000D672F"/>
    <w:rsid w:val="000D6775"/>
    <w:rsid w:val="000D6BDB"/>
    <w:rsid w:val="000D6F3B"/>
    <w:rsid w:val="000D70AA"/>
    <w:rsid w:val="000D73EC"/>
    <w:rsid w:val="000D755E"/>
    <w:rsid w:val="000D799A"/>
    <w:rsid w:val="000D7A25"/>
    <w:rsid w:val="000D7CD9"/>
    <w:rsid w:val="000E09EA"/>
    <w:rsid w:val="000E0AED"/>
    <w:rsid w:val="000E0C49"/>
    <w:rsid w:val="000E0EEF"/>
    <w:rsid w:val="000E1239"/>
    <w:rsid w:val="000E139A"/>
    <w:rsid w:val="000E15DA"/>
    <w:rsid w:val="000E16B7"/>
    <w:rsid w:val="000E1BE6"/>
    <w:rsid w:val="000E2514"/>
    <w:rsid w:val="000E28C8"/>
    <w:rsid w:val="000E29DE"/>
    <w:rsid w:val="000E2D3E"/>
    <w:rsid w:val="000E36B3"/>
    <w:rsid w:val="000E378F"/>
    <w:rsid w:val="000E3B79"/>
    <w:rsid w:val="000E4032"/>
    <w:rsid w:val="000E4112"/>
    <w:rsid w:val="000E413C"/>
    <w:rsid w:val="000E424E"/>
    <w:rsid w:val="000E42FF"/>
    <w:rsid w:val="000E449F"/>
    <w:rsid w:val="000E461E"/>
    <w:rsid w:val="000E4700"/>
    <w:rsid w:val="000E4D01"/>
    <w:rsid w:val="000E4FEC"/>
    <w:rsid w:val="000E505D"/>
    <w:rsid w:val="000E52CD"/>
    <w:rsid w:val="000E546A"/>
    <w:rsid w:val="000E5497"/>
    <w:rsid w:val="000E55F8"/>
    <w:rsid w:val="000E59D5"/>
    <w:rsid w:val="000E5BEF"/>
    <w:rsid w:val="000E5CF9"/>
    <w:rsid w:val="000E5EBD"/>
    <w:rsid w:val="000E61D3"/>
    <w:rsid w:val="000E6532"/>
    <w:rsid w:val="000E7A89"/>
    <w:rsid w:val="000E7C64"/>
    <w:rsid w:val="000F0043"/>
    <w:rsid w:val="000F0259"/>
    <w:rsid w:val="000F04F2"/>
    <w:rsid w:val="000F06BB"/>
    <w:rsid w:val="000F07BA"/>
    <w:rsid w:val="000F08CB"/>
    <w:rsid w:val="000F0CEA"/>
    <w:rsid w:val="000F14A2"/>
    <w:rsid w:val="000F1634"/>
    <w:rsid w:val="000F17EC"/>
    <w:rsid w:val="000F1EBC"/>
    <w:rsid w:val="000F1EE5"/>
    <w:rsid w:val="000F230D"/>
    <w:rsid w:val="000F23D8"/>
    <w:rsid w:val="000F2583"/>
    <w:rsid w:val="000F25A5"/>
    <w:rsid w:val="000F27C0"/>
    <w:rsid w:val="000F28E9"/>
    <w:rsid w:val="000F29A2"/>
    <w:rsid w:val="000F29F1"/>
    <w:rsid w:val="000F29FD"/>
    <w:rsid w:val="000F2B11"/>
    <w:rsid w:val="000F2CDA"/>
    <w:rsid w:val="000F2D02"/>
    <w:rsid w:val="000F3295"/>
    <w:rsid w:val="000F3ACB"/>
    <w:rsid w:val="000F3D33"/>
    <w:rsid w:val="000F3FE5"/>
    <w:rsid w:val="000F41CB"/>
    <w:rsid w:val="000F462B"/>
    <w:rsid w:val="000F4885"/>
    <w:rsid w:val="000F4982"/>
    <w:rsid w:val="000F49DF"/>
    <w:rsid w:val="000F4D33"/>
    <w:rsid w:val="000F4DFB"/>
    <w:rsid w:val="000F500B"/>
    <w:rsid w:val="000F5023"/>
    <w:rsid w:val="000F5411"/>
    <w:rsid w:val="000F5714"/>
    <w:rsid w:val="000F5985"/>
    <w:rsid w:val="000F5BB1"/>
    <w:rsid w:val="000F5C96"/>
    <w:rsid w:val="000F5E92"/>
    <w:rsid w:val="000F5F45"/>
    <w:rsid w:val="000F5FEB"/>
    <w:rsid w:val="000F6583"/>
    <w:rsid w:val="000F65A2"/>
    <w:rsid w:val="000F67D5"/>
    <w:rsid w:val="000F6E45"/>
    <w:rsid w:val="000F6FF1"/>
    <w:rsid w:val="000F70B4"/>
    <w:rsid w:val="000F73B9"/>
    <w:rsid w:val="000F73C3"/>
    <w:rsid w:val="000F75BF"/>
    <w:rsid w:val="000F763E"/>
    <w:rsid w:val="000F785F"/>
    <w:rsid w:val="000F7D44"/>
    <w:rsid w:val="001000FD"/>
    <w:rsid w:val="001003A1"/>
    <w:rsid w:val="0010089A"/>
    <w:rsid w:val="001008F1"/>
    <w:rsid w:val="00100920"/>
    <w:rsid w:val="00100D12"/>
    <w:rsid w:val="00100E1A"/>
    <w:rsid w:val="0010113C"/>
    <w:rsid w:val="001011FF"/>
    <w:rsid w:val="001013B6"/>
    <w:rsid w:val="00101585"/>
    <w:rsid w:val="00101664"/>
    <w:rsid w:val="001018C5"/>
    <w:rsid w:val="0010191B"/>
    <w:rsid w:val="001019B4"/>
    <w:rsid w:val="00101AEE"/>
    <w:rsid w:val="00101E27"/>
    <w:rsid w:val="001039F0"/>
    <w:rsid w:val="00103DEE"/>
    <w:rsid w:val="00103EE5"/>
    <w:rsid w:val="0010409D"/>
    <w:rsid w:val="001042B1"/>
    <w:rsid w:val="0010432B"/>
    <w:rsid w:val="001044B1"/>
    <w:rsid w:val="0010451E"/>
    <w:rsid w:val="00104B1D"/>
    <w:rsid w:val="00104C2F"/>
    <w:rsid w:val="00105069"/>
    <w:rsid w:val="0010515D"/>
    <w:rsid w:val="00105BD8"/>
    <w:rsid w:val="00105D54"/>
    <w:rsid w:val="00105E1C"/>
    <w:rsid w:val="00105E3B"/>
    <w:rsid w:val="001065C4"/>
    <w:rsid w:val="0010668E"/>
    <w:rsid w:val="00106FAA"/>
    <w:rsid w:val="001070C0"/>
    <w:rsid w:val="0010728D"/>
    <w:rsid w:val="001078A7"/>
    <w:rsid w:val="001079DA"/>
    <w:rsid w:val="00107A31"/>
    <w:rsid w:val="00107D60"/>
    <w:rsid w:val="00107F9B"/>
    <w:rsid w:val="00107FBB"/>
    <w:rsid w:val="00107FFD"/>
    <w:rsid w:val="00110614"/>
    <w:rsid w:val="0011095C"/>
    <w:rsid w:val="00110AE9"/>
    <w:rsid w:val="00111479"/>
    <w:rsid w:val="00111497"/>
    <w:rsid w:val="00111964"/>
    <w:rsid w:val="00111B1A"/>
    <w:rsid w:val="00111F5E"/>
    <w:rsid w:val="001120B3"/>
    <w:rsid w:val="0011231D"/>
    <w:rsid w:val="00112715"/>
    <w:rsid w:val="001127C6"/>
    <w:rsid w:val="00112CF6"/>
    <w:rsid w:val="0011315A"/>
    <w:rsid w:val="001132BC"/>
    <w:rsid w:val="0011368C"/>
    <w:rsid w:val="00113D26"/>
    <w:rsid w:val="001140B5"/>
    <w:rsid w:val="0011469F"/>
    <w:rsid w:val="0011498C"/>
    <w:rsid w:val="00114A7C"/>
    <w:rsid w:val="00114D98"/>
    <w:rsid w:val="00114DE4"/>
    <w:rsid w:val="00114ED1"/>
    <w:rsid w:val="001154A0"/>
    <w:rsid w:val="0011558D"/>
    <w:rsid w:val="001158E0"/>
    <w:rsid w:val="00115921"/>
    <w:rsid w:val="001160AB"/>
    <w:rsid w:val="001161B3"/>
    <w:rsid w:val="001165C8"/>
    <w:rsid w:val="00116BBC"/>
    <w:rsid w:val="00116D0A"/>
    <w:rsid w:val="0011726B"/>
    <w:rsid w:val="00117715"/>
    <w:rsid w:val="001178A9"/>
    <w:rsid w:val="00117924"/>
    <w:rsid w:val="00117F31"/>
    <w:rsid w:val="00120574"/>
    <w:rsid w:val="001205FD"/>
    <w:rsid w:val="0012072C"/>
    <w:rsid w:val="00120BF5"/>
    <w:rsid w:val="00120FA0"/>
    <w:rsid w:val="0012100C"/>
    <w:rsid w:val="0012158C"/>
    <w:rsid w:val="001215C2"/>
    <w:rsid w:val="00121B10"/>
    <w:rsid w:val="0012216E"/>
    <w:rsid w:val="00122269"/>
    <w:rsid w:val="00122B1D"/>
    <w:rsid w:val="00122FC2"/>
    <w:rsid w:val="0012337C"/>
    <w:rsid w:val="001233EF"/>
    <w:rsid w:val="001238B5"/>
    <w:rsid w:val="00123DB0"/>
    <w:rsid w:val="001241C4"/>
    <w:rsid w:val="001245E5"/>
    <w:rsid w:val="00124ADA"/>
    <w:rsid w:val="00124BB2"/>
    <w:rsid w:val="00125255"/>
    <w:rsid w:val="0012599C"/>
    <w:rsid w:val="00125AC2"/>
    <w:rsid w:val="00125B13"/>
    <w:rsid w:val="00125C4A"/>
    <w:rsid w:val="00125C93"/>
    <w:rsid w:val="00125EF9"/>
    <w:rsid w:val="00126196"/>
    <w:rsid w:val="001264B0"/>
    <w:rsid w:val="00126A31"/>
    <w:rsid w:val="00126BD9"/>
    <w:rsid w:val="001273D5"/>
    <w:rsid w:val="00127653"/>
    <w:rsid w:val="001276F4"/>
    <w:rsid w:val="001277C7"/>
    <w:rsid w:val="00127BB2"/>
    <w:rsid w:val="00127CDB"/>
    <w:rsid w:val="00127DB8"/>
    <w:rsid w:val="00127E0A"/>
    <w:rsid w:val="00130AF7"/>
    <w:rsid w:val="00130CA2"/>
    <w:rsid w:val="00130F45"/>
    <w:rsid w:val="0013103D"/>
    <w:rsid w:val="001310ED"/>
    <w:rsid w:val="0013113C"/>
    <w:rsid w:val="001312C0"/>
    <w:rsid w:val="00131387"/>
    <w:rsid w:val="001313C8"/>
    <w:rsid w:val="001317DC"/>
    <w:rsid w:val="00131965"/>
    <w:rsid w:val="00131DF7"/>
    <w:rsid w:val="00131E8F"/>
    <w:rsid w:val="00131F6F"/>
    <w:rsid w:val="001321ED"/>
    <w:rsid w:val="0013226F"/>
    <w:rsid w:val="00132345"/>
    <w:rsid w:val="0013255D"/>
    <w:rsid w:val="001329C8"/>
    <w:rsid w:val="00132B0C"/>
    <w:rsid w:val="00132F0B"/>
    <w:rsid w:val="001335F7"/>
    <w:rsid w:val="00133618"/>
    <w:rsid w:val="001336E2"/>
    <w:rsid w:val="00133BFD"/>
    <w:rsid w:val="001345D5"/>
    <w:rsid w:val="00134A2C"/>
    <w:rsid w:val="00134AE4"/>
    <w:rsid w:val="00134F5D"/>
    <w:rsid w:val="0013504F"/>
    <w:rsid w:val="00135290"/>
    <w:rsid w:val="001355CF"/>
    <w:rsid w:val="00135B1B"/>
    <w:rsid w:val="00135BB0"/>
    <w:rsid w:val="00135FD7"/>
    <w:rsid w:val="00136280"/>
    <w:rsid w:val="00136726"/>
    <w:rsid w:val="00136828"/>
    <w:rsid w:val="00137089"/>
    <w:rsid w:val="001375DA"/>
    <w:rsid w:val="0013766B"/>
    <w:rsid w:val="00137714"/>
    <w:rsid w:val="00137796"/>
    <w:rsid w:val="00137D3C"/>
    <w:rsid w:val="00137E86"/>
    <w:rsid w:val="00137F6B"/>
    <w:rsid w:val="00140096"/>
    <w:rsid w:val="001402CC"/>
    <w:rsid w:val="001404D5"/>
    <w:rsid w:val="00140A7D"/>
    <w:rsid w:val="00140A96"/>
    <w:rsid w:val="00140C87"/>
    <w:rsid w:val="0014102D"/>
    <w:rsid w:val="001410DA"/>
    <w:rsid w:val="00141480"/>
    <w:rsid w:val="00141485"/>
    <w:rsid w:val="00141670"/>
    <w:rsid w:val="0014289E"/>
    <w:rsid w:val="00142AA7"/>
    <w:rsid w:val="00142B6C"/>
    <w:rsid w:val="00142D38"/>
    <w:rsid w:val="00142FB6"/>
    <w:rsid w:val="0014336E"/>
    <w:rsid w:val="001434F5"/>
    <w:rsid w:val="001437D4"/>
    <w:rsid w:val="00143848"/>
    <w:rsid w:val="00143A73"/>
    <w:rsid w:val="00143AAA"/>
    <w:rsid w:val="00143B1F"/>
    <w:rsid w:val="001440BC"/>
    <w:rsid w:val="00144861"/>
    <w:rsid w:val="001448D9"/>
    <w:rsid w:val="00144AA0"/>
    <w:rsid w:val="00144B4B"/>
    <w:rsid w:val="00145352"/>
    <w:rsid w:val="001453B2"/>
    <w:rsid w:val="001458AC"/>
    <w:rsid w:val="00145C4F"/>
    <w:rsid w:val="00145C70"/>
    <w:rsid w:val="00145EF6"/>
    <w:rsid w:val="001463AF"/>
    <w:rsid w:val="0014654E"/>
    <w:rsid w:val="001466D5"/>
    <w:rsid w:val="001467F4"/>
    <w:rsid w:val="00146AB4"/>
    <w:rsid w:val="00146DDD"/>
    <w:rsid w:val="001471AB"/>
    <w:rsid w:val="001474EB"/>
    <w:rsid w:val="00147513"/>
    <w:rsid w:val="001475EE"/>
    <w:rsid w:val="00147664"/>
    <w:rsid w:val="00147A9A"/>
    <w:rsid w:val="0015014D"/>
    <w:rsid w:val="0015028F"/>
    <w:rsid w:val="001503F4"/>
    <w:rsid w:val="00150430"/>
    <w:rsid w:val="001504AE"/>
    <w:rsid w:val="00150D51"/>
    <w:rsid w:val="00150E5B"/>
    <w:rsid w:val="00151431"/>
    <w:rsid w:val="00151A85"/>
    <w:rsid w:val="00151C6D"/>
    <w:rsid w:val="0015249C"/>
    <w:rsid w:val="00152711"/>
    <w:rsid w:val="0015275A"/>
    <w:rsid w:val="001528AE"/>
    <w:rsid w:val="00152AE3"/>
    <w:rsid w:val="00152F32"/>
    <w:rsid w:val="001530A3"/>
    <w:rsid w:val="001530BA"/>
    <w:rsid w:val="00153122"/>
    <w:rsid w:val="0015332B"/>
    <w:rsid w:val="001533CB"/>
    <w:rsid w:val="001533D3"/>
    <w:rsid w:val="00153831"/>
    <w:rsid w:val="0015392C"/>
    <w:rsid w:val="00153FC9"/>
    <w:rsid w:val="00153FD1"/>
    <w:rsid w:val="00154412"/>
    <w:rsid w:val="001545DA"/>
    <w:rsid w:val="00154899"/>
    <w:rsid w:val="00154B41"/>
    <w:rsid w:val="00154E44"/>
    <w:rsid w:val="00154FC8"/>
    <w:rsid w:val="00155B6B"/>
    <w:rsid w:val="00155D11"/>
    <w:rsid w:val="00156724"/>
    <w:rsid w:val="001568E7"/>
    <w:rsid w:val="00156C77"/>
    <w:rsid w:val="00156D41"/>
    <w:rsid w:val="00156F00"/>
    <w:rsid w:val="00157109"/>
    <w:rsid w:val="00157556"/>
    <w:rsid w:val="00157BA1"/>
    <w:rsid w:val="00157CD2"/>
    <w:rsid w:val="00157CFD"/>
    <w:rsid w:val="00157FCF"/>
    <w:rsid w:val="0016022B"/>
    <w:rsid w:val="0016056C"/>
    <w:rsid w:val="00160756"/>
    <w:rsid w:val="00160798"/>
    <w:rsid w:val="001607D0"/>
    <w:rsid w:val="00160857"/>
    <w:rsid w:val="00160893"/>
    <w:rsid w:val="0016092E"/>
    <w:rsid w:val="00160E5D"/>
    <w:rsid w:val="001619C2"/>
    <w:rsid w:val="001619F5"/>
    <w:rsid w:val="00161E66"/>
    <w:rsid w:val="0016211F"/>
    <w:rsid w:val="00162122"/>
    <w:rsid w:val="00162454"/>
    <w:rsid w:val="001625E1"/>
    <w:rsid w:val="0016268B"/>
    <w:rsid w:val="0016276F"/>
    <w:rsid w:val="00163312"/>
    <w:rsid w:val="0016339A"/>
    <w:rsid w:val="00163523"/>
    <w:rsid w:val="001635D8"/>
    <w:rsid w:val="00163DB1"/>
    <w:rsid w:val="00163F16"/>
    <w:rsid w:val="0016400C"/>
    <w:rsid w:val="00164433"/>
    <w:rsid w:val="001657ED"/>
    <w:rsid w:val="00165BD3"/>
    <w:rsid w:val="00166005"/>
    <w:rsid w:val="0016653B"/>
    <w:rsid w:val="00166827"/>
    <w:rsid w:val="00166A51"/>
    <w:rsid w:val="00166E41"/>
    <w:rsid w:val="00167103"/>
    <w:rsid w:val="00167642"/>
    <w:rsid w:val="001676D8"/>
    <w:rsid w:val="00167BAF"/>
    <w:rsid w:val="00167C6F"/>
    <w:rsid w:val="00170050"/>
    <w:rsid w:val="001703E7"/>
    <w:rsid w:val="00170990"/>
    <w:rsid w:val="00170CA7"/>
    <w:rsid w:val="00170FB5"/>
    <w:rsid w:val="001713F1"/>
    <w:rsid w:val="001720C7"/>
    <w:rsid w:val="001723A2"/>
    <w:rsid w:val="00172790"/>
    <w:rsid w:val="00172842"/>
    <w:rsid w:val="00173661"/>
    <w:rsid w:val="0017378C"/>
    <w:rsid w:val="00173A3B"/>
    <w:rsid w:val="00173B9D"/>
    <w:rsid w:val="001745C2"/>
    <w:rsid w:val="0017476D"/>
    <w:rsid w:val="00174951"/>
    <w:rsid w:val="00174ABD"/>
    <w:rsid w:val="00174B8E"/>
    <w:rsid w:val="00174BAA"/>
    <w:rsid w:val="00174E35"/>
    <w:rsid w:val="0017504F"/>
    <w:rsid w:val="00175078"/>
    <w:rsid w:val="0017533A"/>
    <w:rsid w:val="00175381"/>
    <w:rsid w:val="001754DA"/>
    <w:rsid w:val="00175A24"/>
    <w:rsid w:val="00175B8F"/>
    <w:rsid w:val="00175BDA"/>
    <w:rsid w:val="00176089"/>
    <w:rsid w:val="001760C2"/>
    <w:rsid w:val="001760DB"/>
    <w:rsid w:val="0017615A"/>
    <w:rsid w:val="00176782"/>
    <w:rsid w:val="001769DD"/>
    <w:rsid w:val="00176A8B"/>
    <w:rsid w:val="0017708C"/>
    <w:rsid w:val="0017724D"/>
    <w:rsid w:val="00177787"/>
    <w:rsid w:val="00177D47"/>
    <w:rsid w:val="0018021C"/>
    <w:rsid w:val="00180DF2"/>
    <w:rsid w:val="00180E21"/>
    <w:rsid w:val="00180F4B"/>
    <w:rsid w:val="001810B0"/>
    <w:rsid w:val="00181183"/>
    <w:rsid w:val="001812FB"/>
    <w:rsid w:val="00181509"/>
    <w:rsid w:val="00181F82"/>
    <w:rsid w:val="00181FA4"/>
    <w:rsid w:val="001825A6"/>
    <w:rsid w:val="00182CC2"/>
    <w:rsid w:val="00182DD1"/>
    <w:rsid w:val="00182F87"/>
    <w:rsid w:val="00183129"/>
    <w:rsid w:val="0018316D"/>
    <w:rsid w:val="0018327C"/>
    <w:rsid w:val="00183660"/>
    <w:rsid w:val="0018368C"/>
    <w:rsid w:val="00183797"/>
    <w:rsid w:val="0018380F"/>
    <w:rsid w:val="00183812"/>
    <w:rsid w:val="00183A06"/>
    <w:rsid w:val="00183B13"/>
    <w:rsid w:val="00183E2C"/>
    <w:rsid w:val="00183FD0"/>
    <w:rsid w:val="00183FE9"/>
    <w:rsid w:val="0018462E"/>
    <w:rsid w:val="001848AD"/>
    <w:rsid w:val="00184A00"/>
    <w:rsid w:val="0018508D"/>
    <w:rsid w:val="00185128"/>
    <w:rsid w:val="00185162"/>
    <w:rsid w:val="001865A3"/>
    <w:rsid w:val="001868B6"/>
    <w:rsid w:val="00187171"/>
    <w:rsid w:val="00187B4B"/>
    <w:rsid w:val="0019019E"/>
    <w:rsid w:val="001904B1"/>
    <w:rsid w:val="00190831"/>
    <w:rsid w:val="00190B2B"/>
    <w:rsid w:val="00190FC5"/>
    <w:rsid w:val="0019155C"/>
    <w:rsid w:val="0019157A"/>
    <w:rsid w:val="001919A8"/>
    <w:rsid w:val="001920D8"/>
    <w:rsid w:val="001921EC"/>
    <w:rsid w:val="00192207"/>
    <w:rsid w:val="00192361"/>
    <w:rsid w:val="001929CF"/>
    <w:rsid w:val="00192A86"/>
    <w:rsid w:val="00192B34"/>
    <w:rsid w:val="00192FED"/>
    <w:rsid w:val="00193023"/>
    <w:rsid w:val="0019304D"/>
    <w:rsid w:val="0019353B"/>
    <w:rsid w:val="001935DA"/>
    <w:rsid w:val="001937FD"/>
    <w:rsid w:val="001938AA"/>
    <w:rsid w:val="00193A31"/>
    <w:rsid w:val="00193AB1"/>
    <w:rsid w:val="00193F77"/>
    <w:rsid w:val="001941E4"/>
    <w:rsid w:val="001945B5"/>
    <w:rsid w:val="0019480D"/>
    <w:rsid w:val="00194B02"/>
    <w:rsid w:val="00194FE2"/>
    <w:rsid w:val="00195105"/>
    <w:rsid w:val="001952DC"/>
    <w:rsid w:val="001959C7"/>
    <w:rsid w:val="00195B93"/>
    <w:rsid w:val="00195CD9"/>
    <w:rsid w:val="00196718"/>
    <w:rsid w:val="001968A3"/>
    <w:rsid w:val="00196952"/>
    <w:rsid w:val="00196E92"/>
    <w:rsid w:val="001974F2"/>
    <w:rsid w:val="00197500"/>
    <w:rsid w:val="001979F8"/>
    <w:rsid w:val="00197A01"/>
    <w:rsid w:val="00197A70"/>
    <w:rsid w:val="00197AB0"/>
    <w:rsid w:val="00197B82"/>
    <w:rsid w:val="00197FD3"/>
    <w:rsid w:val="001A01A4"/>
    <w:rsid w:val="001A0303"/>
    <w:rsid w:val="001A0322"/>
    <w:rsid w:val="001A03AD"/>
    <w:rsid w:val="001A0AA6"/>
    <w:rsid w:val="001A0B13"/>
    <w:rsid w:val="001A14BA"/>
    <w:rsid w:val="001A184B"/>
    <w:rsid w:val="001A18C0"/>
    <w:rsid w:val="001A1913"/>
    <w:rsid w:val="001A1BB6"/>
    <w:rsid w:val="001A1D28"/>
    <w:rsid w:val="001A1E91"/>
    <w:rsid w:val="001A1F7D"/>
    <w:rsid w:val="001A2130"/>
    <w:rsid w:val="001A2510"/>
    <w:rsid w:val="001A2533"/>
    <w:rsid w:val="001A2868"/>
    <w:rsid w:val="001A290D"/>
    <w:rsid w:val="001A2D58"/>
    <w:rsid w:val="001A39D7"/>
    <w:rsid w:val="001A3E2F"/>
    <w:rsid w:val="001A3FF1"/>
    <w:rsid w:val="001A4193"/>
    <w:rsid w:val="001A41CF"/>
    <w:rsid w:val="001A44BD"/>
    <w:rsid w:val="001A47B1"/>
    <w:rsid w:val="001A48BE"/>
    <w:rsid w:val="001A4BA0"/>
    <w:rsid w:val="001A4E2A"/>
    <w:rsid w:val="001A5100"/>
    <w:rsid w:val="001A5645"/>
    <w:rsid w:val="001A574E"/>
    <w:rsid w:val="001A607E"/>
    <w:rsid w:val="001A6467"/>
    <w:rsid w:val="001A674F"/>
    <w:rsid w:val="001A6957"/>
    <w:rsid w:val="001A6A3E"/>
    <w:rsid w:val="001A6B78"/>
    <w:rsid w:val="001A73B7"/>
    <w:rsid w:val="001A7565"/>
    <w:rsid w:val="001A7660"/>
    <w:rsid w:val="001A7D47"/>
    <w:rsid w:val="001A7E48"/>
    <w:rsid w:val="001A7F31"/>
    <w:rsid w:val="001B0715"/>
    <w:rsid w:val="001B0885"/>
    <w:rsid w:val="001B0A4F"/>
    <w:rsid w:val="001B0AD5"/>
    <w:rsid w:val="001B0C74"/>
    <w:rsid w:val="001B0D66"/>
    <w:rsid w:val="001B1011"/>
    <w:rsid w:val="001B11AC"/>
    <w:rsid w:val="001B13A3"/>
    <w:rsid w:val="001B167B"/>
    <w:rsid w:val="001B1979"/>
    <w:rsid w:val="001B1987"/>
    <w:rsid w:val="001B1BCB"/>
    <w:rsid w:val="001B1F00"/>
    <w:rsid w:val="001B200B"/>
    <w:rsid w:val="001B249B"/>
    <w:rsid w:val="001B2888"/>
    <w:rsid w:val="001B2896"/>
    <w:rsid w:val="001B2B28"/>
    <w:rsid w:val="001B2E55"/>
    <w:rsid w:val="001B305D"/>
    <w:rsid w:val="001B3519"/>
    <w:rsid w:val="001B3AE5"/>
    <w:rsid w:val="001B3C9F"/>
    <w:rsid w:val="001B4E17"/>
    <w:rsid w:val="001B4E7F"/>
    <w:rsid w:val="001B5052"/>
    <w:rsid w:val="001B6132"/>
    <w:rsid w:val="001B6761"/>
    <w:rsid w:val="001B68BD"/>
    <w:rsid w:val="001B69F1"/>
    <w:rsid w:val="001B6DCA"/>
    <w:rsid w:val="001B6DD6"/>
    <w:rsid w:val="001B6EE8"/>
    <w:rsid w:val="001B6FF5"/>
    <w:rsid w:val="001B70A4"/>
    <w:rsid w:val="001B7109"/>
    <w:rsid w:val="001B7349"/>
    <w:rsid w:val="001B75E8"/>
    <w:rsid w:val="001B78E5"/>
    <w:rsid w:val="001B7B45"/>
    <w:rsid w:val="001B7D00"/>
    <w:rsid w:val="001B7E6F"/>
    <w:rsid w:val="001B7F5A"/>
    <w:rsid w:val="001C01C3"/>
    <w:rsid w:val="001C06A4"/>
    <w:rsid w:val="001C0AF6"/>
    <w:rsid w:val="001C0EDE"/>
    <w:rsid w:val="001C118E"/>
    <w:rsid w:val="001C1FF0"/>
    <w:rsid w:val="001C2430"/>
    <w:rsid w:val="001C27FD"/>
    <w:rsid w:val="001C2A41"/>
    <w:rsid w:val="001C371C"/>
    <w:rsid w:val="001C3DAA"/>
    <w:rsid w:val="001C3E62"/>
    <w:rsid w:val="001C3EC8"/>
    <w:rsid w:val="001C4420"/>
    <w:rsid w:val="001C45A4"/>
    <w:rsid w:val="001C4958"/>
    <w:rsid w:val="001C4B12"/>
    <w:rsid w:val="001C4B6F"/>
    <w:rsid w:val="001C4BE5"/>
    <w:rsid w:val="001C4D33"/>
    <w:rsid w:val="001C51F5"/>
    <w:rsid w:val="001C54FE"/>
    <w:rsid w:val="001C553C"/>
    <w:rsid w:val="001C5BBB"/>
    <w:rsid w:val="001C5D8D"/>
    <w:rsid w:val="001C62BD"/>
    <w:rsid w:val="001C64D3"/>
    <w:rsid w:val="001C6A0B"/>
    <w:rsid w:val="001C6A12"/>
    <w:rsid w:val="001C6A65"/>
    <w:rsid w:val="001C6B7C"/>
    <w:rsid w:val="001C70C4"/>
    <w:rsid w:val="001C726C"/>
    <w:rsid w:val="001C7443"/>
    <w:rsid w:val="001C750A"/>
    <w:rsid w:val="001C76A5"/>
    <w:rsid w:val="001C76C8"/>
    <w:rsid w:val="001D05A7"/>
    <w:rsid w:val="001D05E4"/>
    <w:rsid w:val="001D0651"/>
    <w:rsid w:val="001D08AB"/>
    <w:rsid w:val="001D0CF1"/>
    <w:rsid w:val="001D107F"/>
    <w:rsid w:val="001D1567"/>
    <w:rsid w:val="001D2167"/>
    <w:rsid w:val="001D23E6"/>
    <w:rsid w:val="001D2480"/>
    <w:rsid w:val="001D259D"/>
    <w:rsid w:val="001D2A79"/>
    <w:rsid w:val="001D2DA9"/>
    <w:rsid w:val="001D2ED4"/>
    <w:rsid w:val="001D3299"/>
    <w:rsid w:val="001D34D3"/>
    <w:rsid w:val="001D3504"/>
    <w:rsid w:val="001D3964"/>
    <w:rsid w:val="001D3A88"/>
    <w:rsid w:val="001D3F96"/>
    <w:rsid w:val="001D431E"/>
    <w:rsid w:val="001D4574"/>
    <w:rsid w:val="001D4E92"/>
    <w:rsid w:val="001D5AD8"/>
    <w:rsid w:val="001D5EA5"/>
    <w:rsid w:val="001D609A"/>
    <w:rsid w:val="001D6209"/>
    <w:rsid w:val="001D6327"/>
    <w:rsid w:val="001D6A5E"/>
    <w:rsid w:val="001D6B6F"/>
    <w:rsid w:val="001D6CDE"/>
    <w:rsid w:val="001D6DD8"/>
    <w:rsid w:val="001D75D6"/>
    <w:rsid w:val="001D7D53"/>
    <w:rsid w:val="001D7DFD"/>
    <w:rsid w:val="001D7EDA"/>
    <w:rsid w:val="001E00A6"/>
    <w:rsid w:val="001E02F1"/>
    <w:rsid w:val="001E05F2"/>
    <w:rsid w:val="001E0FF3"/>
    <w:rsid w:val="001E1661"/>
    <w:rsid w:val="001E17C5"/>
    <w:rsid w:val="001E1AC7"/>
    <w:rsid w:val="001E1C17"/>
    <w:rsid w:val="001E1C59"/>
    <w:rsid w:val="001E1F99"/>
    <w:rsid w:val="001E201B"/>
    <w:rsid w:val="001E2A93"/>
    <w:rsid w:val="001E2F9B"/>
    <w:rsid w:val="001E30B2"/>
    <w:rsid w:val="001E3345"/>
    <w:rsid w:val="001E3561"/>
    <w:rsid w:val="001E3CAC"/>
    <w:rsid w:val="001E41AC"/>
    <w:rsid w:val="001E45AA"/>
    <w:rsid w:val="001E4DD4"/>
    <w:rsid w:val="001E4E38"/>
    <w:rsid w:val="001E55E6"/>
    <w:rsid w:val="001E5638"/>
    <w:rsid w:val="001E5E6A"/>
    <w:rsid w:val="001E6107"/>
    <w:rsid w:val="001E6136"/>
    <w:rsid w:val="001E6856"/>
    <w:rsid w:val="001E6E47"/>
    <w:rsid w:val="001E6F54"/>
    <w:rsid w:val="001E708F"/>
    <w:rsid w:val="001E74D4"/>
    <w:rsid w:val="001E7752"/>
    <w:rsid w:val="001E7A14"/>
    <w:rsid w:val="001F041E"/>
    <w:rsid w:val="001F0B5C"/>
    <w:rsid w:val="001F0E94"/>
    <w:rsid w:val="001F1250"/>
    <w:rsid w:val="001F137F"/>
    <w:rsid w:val="001F16EE"/>
    <w:rsid w:val="001F1885"/>
    <w:rsid w:val="001F18A6"/>
    <w:rsid w:val="001F19A8"/>
    <w:rsid w:val="001F1E58"/>
    <w:rsid w:val="001F20AE"/>
    <w:rsid w:val="001F20DB"/>
    <w:rsid w:val="001F2116"/>
    <w:rsid w:val="001F21BE"/>
    <w:rsid w:val="001F220E"/>
    <w:rsid w:val="001F23DB"/>
    <w:rsid w:val="001F2615"/>
    <w:rsid w:val="001F286D"/>
    <w:rsid w:val="001F36D0"/>
    <w:rsid w:val="001F3750"/>
    <w:rsid w:val="001F379E"/>
    <w:rsid w:val="001F3A68"/>
    <w:rsid w:val="001F3C08"/>
    <w:rsid w:val="001F3C51"/>
    <w:rsid w:val="001F3C9A"/>
    <w:rsid w:val="001F3EE5"/>
    <w:rsid w:val="001F449F"/>
    <w:rsid w:val="001F471B"/>
    <w:rsid w:val="001F4923"/>
    <w:rsid w:val="001F49D2"/>
    <w:rsid w:val="001F4C29"/>
    <w:rsid w:val="001F569B"/>
    <w:rsid w:val="001F56DE"/>
    <w:rsid w:val="001F5BA1"/>
    <w:rsid w:val="001F5DD1"/>
    <w:rsid w:val="001F6088"/>
    <w:rsid w:val="001F60BF"/>
    <w:rsid w:val="001F63DA"/>
    <w:rsid w:val="001F68D6"/>
    <w:rsid w:val="001F69A5"/>
    <w:rsid w:val="001F6C39"/>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FDB"/>
    <w:rsid w:val="0020268A"/>
    <w:rsid w:val="002028E8"/>
    <w:rsid w:val="002029C0"/>
    <w:rsid w:val="00202C87"/>
    <w:rsid w:val="00203208"/>
    <w:rsid w:val="00203371"/>
    <w:rsid w:val="0020356F"/>
    <w:rsid w:val="00203F0A"/>
    <w:rsid w:val="00204098"/>
    <w:rsid w:val="002043D0"/>
    <w:rsid w:val="00204544"/>
    <w:rsid w:val="0020474A"/>
    <w:rsid w:val="00204864"/>
    <w:rsid w:val="00204B61"/>
    <w:rsid w:val="00204BDD"/>
    <w:rsid w:val="002052AF"/>
    <w:rsid w:val="0020564F"/>
    <w:rsid w:val="00205870"/>
    <w:rsid w:val="00205996"/>
    <w:rsid w:val="00206123"/>
    <w:rsid w:val="0020620E"/>
    <w:rsid w:val="00206297"/>
    <w:rsid w:val="002063C0"/>
    <w:rsid w:val="0020647E"/>
    <w:rsid w:val="0020651A"/>
    <w:rsid w:val="0020701A"/>
    <w:rsid w:val="00207098"/>
    <w:rsid w:val="00207680"/>
    <w:rsid w:val="002079E0"/>
    <w:rsid w:val="00207C73"/>
    <w:rsid w:val="00207D45"/>
    <w:rsid w:val="00207D92"/>
    <w:rsid w:val="00210CCE"/>
    <w:rsid w:val="00210E62"/>
    <w:rsid w:val="00210E8E"/>
    <w:rsid w:val="002114DB"/>
    <w:rsid w:val="00211739"/>
    <w:rsid w:val="002117E3"/>
    <w:rsid w:val="00212328"/>
    <w:rsid w:val="002129CC"/>
    <w:rsid w:val="00212B00"/>
    <w:rsid w:val="00212B57"/>
    <w:rsid w:val="00212CFF"/>
    <w:rsid w:val="00213061"/>
    <w:rsid w:val="00213150"/>
    <w:rsid w:val="002131B6"/>
    <w:rsid w:val="00213F30"/>
    <w:rsid w:val="00213FFB"/>
    <w:rsid w:val="0021441E"/>
    <w:rsid w:val="002146F9"/>
    <w:rsid w:val="00214D32"/>
    <w:rsid w:val="00214E56"/>
    <w:rsid w:val="0021508F"/>
    <w:rsid w:val="002156D0"/>
    <w:rsid w:val="002156D1"/>
    <w:rsid w:val="00215718"/>
    <w:rsid w:val="0021604F"/>
    <w:rsid w:val="00216218"/>
    <w:rsid w:val="00216484"/>
    <w:rsid w:val="00216630"/>
    <w:rsid w:val="002166D2"/>
    <w:rsid w:val="00216819"/>
    <w:rsid w:val="00216A61"/>
    <w:rsid w:val="00216D2C"/>
    <w:rsid w:val="0021722E"/>
    <w:rsid w:val="00217487"/>
    <w:rsid w:val="00217D38"/>
    <w:rsid w:val="002200DE"/>
    <w:rsid w:val="00220752"/>
    <w:rsid w:val="002207A2"/>
    <w:rsid w:val="002209E1"/>
    <w:rsid w:val="00220D96"/>
    <w:rsid w:val="00220FC2"/>
    <w:rsid w:val="00221960"/>
    <w:rsid w:val="00221AD8"/>
    <w:rsid w:val="00221DE0"/>
    <w:rsid w:val="00221F11"/>
    <w:rsid w:val="00221FF0"/>
    <w:rsid w:val="00222188"/>
    <w:rsid w:val="002223D0"/>
    <w:rsid w:val="00222EB3"/>
    <w:rsid w:val="00222EEA"/>
    <w:rsid w:val="0022352D"/>
    <w:rsid w:val="0022363F"/>
    <w:rsid w:val="00224402"/>
    <w:rsid w:val="00224457"/>
    <w:rsid w:val="002244EF"/>
    <w:rsid w:val="002246D0"/>
    <w:rsid w:val="00224C50"/>
    <w:rsid w:val="00224D8A"/>
    <w:rsid w:val="0022541C"/>
    <w:rsid w:val="00225792"/>
    <w:rsid w:val="00225837"/>
    <w:rsid w:val="00225A6C"/>
    <w:rsid w:val="002260A4"/>
    <w:rsid w:val="00226680"/>
    <w:rsid w:val="002268BA"/>
    <w:rsid w:val="00226CF7"/>
    <w:rsid w:val="002270BE"/>
    <w:rsid w:val="0022718A"/>
    <w:rsid w:val="0022735A"/>
    <w:rsid w:val="00227367"/>
    <w:rsid w:val="002273C8"/>
    <w:rsid w:val="002300C5"/>
    <w:rsid w:val="0023029B"/>
    <w:rsid w:val="002303DE"/>
    <w:rsid w:val="00230441"/>
    <w:rsid w:val="002305FA"/>
    <w:rsid w:val="0023069D"/>
    <w:rsid w:val="00230F56"/>
    <w:rsid w:val="002310F8"/>
    <w:rsid w:val="002315FA"/>
    <w:rsid w:val="00231812"/>
    <w:rsid w:val="0023264E"/>
    <w:rsid w:val="002326F1"/>
    <w:rsid w:val="002329BD"/>
    <w:rsid w:val="00232A9E"/>
    <w:rsid w:val="00232B97"/>
    <w:rsid w:val="00232BAC"/>
    <w:rsid w:val="00232C9A"/>
    <w:rsid w:val="00232DF0"/>
    <w:rsid w:val="00232DFA"/>
    <w:rsid w:val="0023338A"/>
    <w:rsid w:val="00233396"/>
    <w:rsid w:val="00233482"/>
    <w:rsid w:val="00233932"/>
    <w:rsid w:val="00233CC6"/>
    <w:rsid w:val="0023486E"/>
    <w:rsid w:val="00234A80"/>
    <w:rsid w:val="0023548B"/>
    <w:rsid w:val="0023566A"/>
    <w:rsid w:val="00235CBB"/>
    <w:rsid w:val="00236396"/>
    <w:rsid w:val="002366D2"/>
    <w:rsid w:val="0023687B"/>
    <w:rsid w:val="00236B97"/>
    <w:rsid w:val="00236D93"/>
    <w:rsid w:val="00236E0D"/>
    <w:rsid w:val="002375CE"/>
    <w:rsid w:val="00237B46"/>
    <w:rsid w:val="002404BE"/>
    <w:rsid w:val="002404DB"/>
    <w:rsid w:val="002409AA"/>
    <w:rsid w:val="00240EEA"/>
    <w:rsid w:val="00240FDA"/>
    <w:rsid w:val="00241076"/>
    <w:rsid w:val="00241232"/>
    <w:rsid w:val="0024185D"/>
    <w:rsid w:val="00241A67"/>
    <w:rsid w:val="0024253E"/>
    <w:rsid w:val="002425DF"/>
    <w:rsid w:val="00242928"/>
    <w:rsid w:val="00242C8D"/>
    <w:rsid w:val="00242D3E"/>
    <w:rsid w:val="00242D6E"/>
    <w:rsid w:val="00242FB8"/>
    <w:rsid w:val="002431D2"/>
    <w:rsid w:val="00243449"/>
    <w:rsid w:val="002437F5"/>
    <w:rsid w:val="002445FD"/>
    <w:rsid w:val="002454AD"/>
    <w:rsid w:val="0024564A"/>
    <w:rsid w:val="00245BBE"/>
    <w:rsid w:val="002462AD"/>
    <w:rsid w:val="00246320"/>
    <w:rsid w:val="00246F43"/>
    <w:rsid w:val="00247150"/>
    <w:rsid w:val="002475F6"/>
    <w:rsid w:val="00247626"/>
    <w:rsid w:val="00247EC1"/>
    <w:rsid w:val="00250369"/>
    <w:rsid w:val="00250564"/>
    <w:rsid w:val="00250BD0"/>
    <w:rsid w:val="002514A7"/>
    <w:rsid w:val="002517B3"/>
    <w:rsid w:val="002519A2"/>
    <w:rsid w:val="00251A6F"/>
    <w:rsid w:val="00251D30"/>
    <w:rsid w:val="00251F03"/>
    <w:rsid w:val="00252016"/>
    <w:rsid w:val="00252559"/>
    <w:rsid w:val="002526BE"/>
    <w:rsid w:val="00252BF0"/>
    <w:rsid w:val="00252D33"/>
    <w:rsid w:val="00252D41"/>
    <w:rsid w:val="00252E4C"/>
    <w:rsid w:val="002530AB"/>
    <w:rsid w:val="00253557"/>
    <w:rsid w:val="00253842"/>
    <w:rsid w:val="00254068"/>
    <w:rsid w:val="00254273"/>
    <w:rsid w:val="002544E8"/>
    <w:rsid w:val="002549AF"/>
    <w:rsid w:val="00254DF7"/>
    <w:rsid w:val="00254E8D"/>
    <w:rsid w:val="00255654"/>
    <w:rsid w:val="0025592B"/>
    <w:rsid w:val="00255EED"/>
    <w:rsid w:val="0025632E"/>
    <w:rsid w:val="0025662B"/>
    <w:rsid w:val="0025669A"/>
    <w:rsid w:val="00256784"/>
    <w:rsid w:val="00256A8C"/>
    <w:rsid w:val="00256B25"/>
    <w:rsid w:val="00256C88"/>
    <w:rsid w:val="002573E9"/>
    <w:rsid w:val="0025766A"/>
    <w:rsid w:val="002577A8"/>
    <w:rsid w:val="00257D4E"/>
    <w:rsid w:val="00257F8F"/>
    <w:rsid w:val="0026058A"/>
    <w:rsid w:val="0026061A"/>
    <w:rsid w:val="0026063C"/>
    <w:rsid w:val="00260CD5"/>
    <w:rsid w:val="00260E77"/>
    <w:rsid w:val="002617BE"/>
    <w:rsid w:val="00261967"/>
    <w:rsid w:val="00261B98"/>
    <w:rsid w:val="00261D48"/>
    <w:rsid w:val="00261E38"/>
    <w:rsid w:val="00262C11"/>
    <w:rsid w:val="00262C56"/>
    <w:rsid w:val="00262E3A"/>
    <w:rsid w:val="002632F3"/>
    <w:rsid w:val="002634B3"/>
    <w:rsid w:val="00263626"/>
    <w:rsid w:val="00263747"/>
    <w:rsid w:val="00263EC5"/>
    <w:rsid w:val="0026402A"/>
    <w:rsid w:val="002642D1"/>
    <w:rsid w:val="00264642"/>
    <w:rsid w:val="00264790"/>
    <w:rsid w:val="00264A5E"/>
    <w:rsid w:val="0026503B"/>
    <w:rsid w:val="00265093"/>
    <w:rsid w:val="00265225"/>
    <w:rsid w:val="00265434"/>
    <w:rsid w:val="002662ED"/>
    <w:rsid w:val="00266408"/>
    <w:rsid w:val="0026662C"/>
    <w:rsid w:val="002667A6"/>
    <w:rsid w:val="002667D7"/>
    <w:rsid w:val="00266B9B"/>
    <w:rsid w:val="00266CD7"/>
    <w:rsid w:val="00266D11"/>
    <w:rsid w:val="002678AA"/>
    <w:rsid w:val="00267AB3"/>
    <w:rsid w:val="00267EF3"/>
    <w:rsid w:val="002700A9"/>
    <w:rsid w:val="00270441"/>
    <w:rsid w:val="002706E5"/>
    <w:rsid w:val="00270726"/>
    <w:rsid w:val="0027084B"/>
    <w:rsid w:val="00270AE7"/>
    <w:rsid w:val="00270F11"/>
    <w:rsid w:val="00271800"/>
    <w:rsid w:val="00271902"/>
    <w:rsid w:val="00271BFD"/>
    <w:rsid w:val="00272616"/>
    <w:rsid w:val="00272920"/>
    <w:rsid w:val="00272A59"/>
    <w:rsid w:val="00272B15"/>
    <w:rsid w:val="00272B71"/>
    <w:rsid w:val="00272C7B"/>
    <w:rsid w:val="00272C8D"/>
    <w:rsid w:val="00273E44"/>
    <w:rsid w:val="00274245"/>
    <w:rsid w:val="002743E3"/>
    <w:rsid w:val="002746FD"/>
    <w:rsid w:val="0027476B"/>
    <w:rsid w:val="00274A79"/>
    <w:rsid w:val="00274E04"/>
    <w:rsid w:val="00275286"/>
    <w:rsid w:val="00275577"/>
    <w:rsid w:val="00275ED5"/>
    <w:rsid w:val="002762E0"/>
    <w:rsid w:val="00276819"/>
    <w:rsid w:val="00276C6E"/>
    <w:rsid w:val="00276D72"/>
    <w:rsid w:val="00276F09"/>
    <w:rsid w:val="00277424"/>
    <w:rsid w:val="0027784D"/>
    <w:rsid w:val="002803F9"/>
    <w:rsid w:val="002804B1"/>
    <w:rsid w:val="002804F9"/>
    <w:rsid w:val="002804FC"/>
    <w:rsid w:val="002806D3"/>
    <w:rsid w:val="00280719"/>
    <w:rsid w:val="002809B2"/>
    <w:rsid w:val="00281E19"/>
    <w:rsid w:val="00281FDE"/>
    <w:rsid w:val="0028207A"/>
    <w:rsid w:val="002822A9"/>
    <w:rsid w:val="00282711"/>
    <w:rsid w:val="002828DA"/>
    <w:rsid w:val="00282D6B"/>
    <w:rsid w:val="0028305C"/>
    <w:rsid w:val="002831B1"/>
    <w:rsid w:val="00283272"/>
    <w:rsid w:val="00283465"/>
    <w:rsid w:val="0028361F"/>
    <w:rsid w:val="002838EC"/>
    <w:rsid w:val="00283AF7"/>
    <w:rsid w:val="00283B24"/>
    <w:rsid w:val="00283C4E"/>
    <w:rsid w:val="00283D45"/>
    <w:rsid w:val="002841A7"/>
    <w:rsid w:val="00284211"/>
    <w:rsid w:val="002844ED"/>
    <w:rsid w:val="002847F7"/>
    <w:rsid w:val="002848F7"/>
    <w:rsid w:val="00284AA5"/>
    <w:rsid w:val="00284BD1"/>
    <w:rsid w:val="00284BDA"/>
    <w:rsid w:val="00285277"/>
    <w:rsid w:val="002852C7"/>
    <w:rsid w:val="0028553F"/>
    <w:rsid w:val="00285A6D"/>
    <w:rsid w:val="00285C60"/>
    <w:rsid w:val="00285EBB"/>
    <w:rsid w:val="00286599"/>
    <w:rsid w:val="002867D6"/>
    <w:rsid w:val="0028693D"/>
    <w:rsid w:val="002871E2"/>
    <w:rsid w:val="00287D22"/>
    <w:rsid w:val="002902EF"/>
    <w:rsid w:val="00290618"/>
    <w:rsid w:val="002907B7"/>
    <w:rsid w:val="00290C7C"/>
    <w:rsid w:val="00290E59"/>
    <w:rsid w:val="0029123E"/>
    <w:rsid w:val="002918FD"/>
    <w:rsid w:val="00291B0D"/>
    <w:rsid w:val="00291DA0"/>
    <w:rsid w:val="00291E04"/>
    <w:rsid w:val="0029256E"/>
    <w:rsid w:val="00292B79"/>
    <w:rsid w:val="002934D7"/>
    <w:rsid w:val="0029362A"/>
    <w:rsid w:val="00293664"/>
    <w:rsid w:val="00293A7A"/>
    <w:rsid w:val="00293AAF"/>
    <w:rsid w:val="00294182"/>
    <w:rsid w:val="002942DB"/>
    <w:rsid w:val="0029440C"/>
    <w:rsid w:val="002944A4"/>
    <w:rsid w:val="002944D7"/>
    <w:rsid w:val="002945B8"/>
    <w:rsid w:val="00294D5F"/>
    <w:rsid w:val="00294DF3"/>
    <w:rsid w:val="00294ED8"/>
    <w:rsid w:val="00295127"/>
    <w:rsid w:val="002953EA"/>
    <w:rsid w:val="002955F6"/>
    <w:rsid w:val="00295607"/>
    <w:rsid w:val="002966AE"/>
    <w:rsid w:val="00296BBA"/>
    <w:rsid w:val="002970D2"/>
    <w:rsid w:val="00297440"/>
    <w:rsid w:val="00297530"/>
    <w:rsid w:val="00297B0A"/>
    <w:rsid w:val="002A01B1"/>
    <w:rsid w:val="002A0262"/>
    <w:rsid w:val="002A0AA4"/>
    <w:rsid w:val="002A0CEB"/>
    <w:rsid w:val="002A16F5"/>
    <w:rsid w:val="002A17CE"/>
    <w:rsid w:val="002A1B7C"/>
    <w:rsid w:val="002A20DB"/>
    <w:rsid w:val="002A2518"/>
    <w:rsid w:val="002A2546"/>
    <w:rsid w:val="002A2B32"/>
    <w:rsid w:val="002A2B7A"/>
    <w:rsid w:val="002A2F98"/>
    <w:rsid w:val="002A3782"/>
    <w:rsid w:val="002A3B8D"/>
    <w:rsid w:val="002A3D41"/>
    <w:rsid w:val="002A3D8E"/>
    <w:rsid w:val="002A3DC3"/>
    <w:rsid w:val="002A4321"/>
    <w:rsid w:val="002A45BB"/>
    <w:rsid w:val="002A4776"/>
    <w:rsid w:val="002A4C86"/>
    <w:rsid w:val="002A4F17"/>
    <w:rsid w:val="002A5260"/>
    <w:rsid w:val="002A5427"/>
    <w:rsid w:val="002A551A"/>
    <w:rsid w:val="002A5AAF"/>
    <w:rsid w:val="002A5C76"/>
    <w:rsid w:val="002A5D8F"/>
    <w:rsid w:val="002A5EB1"/>
    <w:rsid w:val="002A649D"/>
    <w:rsid w:val="002A6B06"/>
    <w:rsid w:val="002A6BD1"/>
    <w:rsid w:val="002A6D42"/>
    <w:rsid w:val="002A72BC"/>
    <w:rsid w:val="002A79B2"/>
    <w:rsid w:val="002A7F40"/>
    <w:rsid w:val="002B03CD"/>
    <w:rsid w:val="002B05E0"/>
    <w:rsid w:val="002B089B"/>
    <w:rsid w:val="002B0974"/>
    <w:rsid w:val="002B0E27"/>
    <w:rsid w:val="002B0F40"/>
    <w:rsid w:val="002B0F97"/>
    <w:rsid w:val="002B1206"/>
    <w:rsid w:val="002B1C08"/>
    <w:rsid w:val="002B1ED4"/>
    <w:rsid w:val="002B2980"/>
    <w:rsid w:val="002B30A0"/>
    <w:rsid w:val="002B33A7"/>
    <w:rsid w:val="002B37D5"/>
    <w:rsid w:val="002B3CBB"/>
    <w:rsid w:val="002B446F"/>
    <w:rsid w:val="002B4580"/>
    <w:rsid w:val="002B5917"/>
    <w:rsid w:val="002B5A2C"/>
    <w:rsid w:val="002B5DE3"/>
    <w:rsid w:val="002B6649"/>
    <w:rsid w:val="002B677E"/>
    <w:rsid w:val="002B67D9"/>
    <w:rsid w:val="002B6937"/>
    <w:rsid w:val="002B6CBA"/>
    <w:rsid w:val="002B6E88"/>
    <w:rsid w:val="002B7200"/>
    <w:rsid w:val="002B72C1"/>
    <w:rsid w:val="002B745C"/>
    <w:rsid w:val="002B752F"/>
    <w:rsid w:val="002B762E"/>
    <w:rsid w:val="002B789A"/>
    <w:rsid w:val="002B7A10"/>
    <w:rsid w:val="002B7BF2"/>
    <w:rsid w:val="002B7F04"/>
    <w:rsid w:val="002C043C"/>
    <w:rsid w:val="002C0455"/>
    <w:rsid w:val="002C0759"/>
    <w:rsid w:val="002C0B13"/>
    <w:rsid w:val="002C0E70"/>
    <w:rsid w:val="002C0EFC"/>
    <w:rsid w:val="002C16C1"/>
    <w:rsid w:val="002C1891"/>
    <w:rsid w:val="002C1A3D"/>
    <w:rsid w:val="002C2129"/>
    <w:rsid w:val="002C2242"/>
    <w:rsid w:val="002C22C1"/>
    <w:rsid w:val="002C2817"/>
    <w:rsid w:val="002C2918"/>
    <w:rsid w:val="002C2A6D"/>
    <w:rsid w:val="002C2A6E"/>
    <w:rsid w:val="002C2AB2"/>
    <w:rsid w:val="002C2D07"/>
    <w:rsid w:val="002C2E05"/>
    <w:rsid w:val="002C2F38"/>
    <w:rsid w:val="002C2F61"/>
    <w:rsid w:val="002C350B"/>
    <w:rsid w:val="002C3647"/>
    <w:rsid w:val="002C3820"/>
    <w:rsid w:val="002C3A7A"/>
    <w:rsid w:val="002C3F9A"/>
    <w:rsid w:val="002C4204"/>
    <w:rsid w:val="002C4B25"/>
    <w:rsid w:val="002C521D"/>
    <w:rsid w:val="002C55D4"/>
    <w:rsid w:val="002C58CC"/>
    <w:rsid w:val="002C599F"/>
    <w:rsid w:val="002C5D4A"/>
    <w:rsid w:val="002C5ED4"/>
    <w:rsid w:val="002C6B22"/>
    <w:rsid w:val="002C6E1A"/>
    <w:rsid w:val="002C7079"/>
    <w:rsid w:val="002C72FA"/>
    <w:rsid w:val="002C7533"/>
    <w:rsid w:val="002C77D7"/>
    <w:rsid w:val="002C7D1C"/>
    <w:rsid w:val="002C7E20"/>
    <w:rsid w:val="002C7F36"/>
    <w:rsid w:val="002C7FD5"/>
    <w:rsid w:val="002D015D"/>
    <w:rsid w:val="002D04D2"/>
    <w:rsid w:val="002D07BF"/>
    <w:rsid w:val="002D0CCD"/>
    <w:rsid w:val="002D0F4D"/>
    <w:rsid w:val="002D0F78"/>
    <w:rsid w:val="002D1096"/>
    <w:rsid w:val="002D11F7"/>
    <w:rsid w:val="002D1246"/>
    <w:rsid w:val="002D1450"/>
    <w:rsid w:val="002D15AA"/>
    <w:rsid w:val="002D1879"/>
    <w:rsid w:val="002D1969"/>
    <w:rsid w:val="002D22ED"/>
    <w:rsid w:val="002D2E7E"/>
    <w:rsid w:val="002D2EA9"/>
    <w:rsid w:val="002D2F7F"/>
    <w:rsid w:val="002D3A1E"/>
    <w:rsid w:val="002D3DE6"/>
    <w:rsid w:val="002D3E40"/>
    <w:rsid w:val="002D3E49"/>
    <w:rsid w:val="002D4215"/>
    <w:rsid w:val="002D42DE"/>
    <w:rsid w:val="002D4326"/>
    <w:rsid w:val="002D4962"/>
    <w:rsid w:val="002D4A29"/>
    <w:rsid w:val="002D4A2C"/>
    <w:rsid w:val="002D4AEC"/>
    <w:rsid w:val="002D4BB3"/>
    <w:rsid w:val="002D4C4E"/>
    <w:rsid w:val="002D4C58"/>
    <w:rsid w:val="002D4F05"/>
    <w:rsid w:val="002D516B"/>
    <w:rsid w:val="002D5523"/>
    <w:rsid w:val="002D56D7"/>
    <w:rsid w:val="002D5B9B"/>
    <w:rsid w:val="002D5C07"/>
    <w:rsid w:val="002D637F"/>
    <w:rsid w:val="002D6B05"/>
    <w:rsid w:val="002D6DFF"/>
    <w:rsid w:val="002D7528"/>
    <w:rsid w:val="002D7D01"/>
    <w:rsid w:val="002D7D75"/>
    <w:rsid w:val="002D7E38"/>
    <w:rsid w:val="002E001D"/>
    <w:rsid w:val="002E05A2"/>
    <w:rsid w:val="002E0699"/>
    <w:rsid w:val="002E0F9D"/>
    <w:rsid w:val="002E0FCB"/>
    <w:rsid w:val="002E1074"/>
    <w:rsid w:val="002E11BD"/>
    <w:rsid w:val="002E166D"/>
    <w:rsid w:val="002E1887"/>
    <w:rsid w:val="002E1CC6"/>
    <w:rsid w:val="002E2092"/>
    <w:rsid w:val="002E22D3"/>
    <w:rsid w:val="002E2D5A"/>
    <w:rsid w:val="002E2E00"/>
    <w:rsid w:val="002E313A"/>
    <w:rsid w:val="002E342B"/>
    <w:rsid w:val="002E3509"/>
    <w:rsid w:val="002E3B38"/>
    <w:rsid w:val="002E3D3F"/>
    <w:rsid w:val="002E3E3F"/>
    <w:rsid w:val="002E3F7D"/>
    <w:rsid w:val="002E407F"/>
    <w:rsid w:val="002E40B5"/>
    <w:rsid w:val="002E4126"/>
    <w:rsid w:val="002E4327"/>
    <w:rsid w:val="002E45E9"/>
    <w:rsid w:val="002E493E"/>
    <w:rsid w:val="002E4C89"/>
    <w:rsid w:val="002E50F7"/>
    <w:rsid w:val="002E5A01"/>
    <w:rsid w:val="002E5BDD"/>
    <w:rsid w:val="002E5C23"/>
    <w:rsid w:val="002E6196"/>
    <w:rsid w:val="002E6456"/>
    <w:rsid w:val="002E674B"/>
    <w:rsid w:val="002E6C61"/>
    <w:rsid w:val="002E6C79"/>
    <w:rsid w:val="002E7261"/>
    <w:rsid w:val="002E749A"/>
    <w:rsid w:val="002F012E"/>
    <w:rsid w:val="002F01F7"/>
    <w:rsid w:val="002F05DC"/>
    <w:rsid w:val="002F0A66"/>
    <w:rsid w:val="002F1B31"/>
    <w:rsid w:val="002F22E3"/>
    <w:rsid w:val="002F2696"/>
    <w:rsid w:val="002F2AC0"/>
    <w:rsid w:val="002F2B24"/>
    <w:rsid w:val="002F2CBE"/>
    <w:rsid w:val="002F30D6"/>
    <w:rsid w:val="002F31AF"/>
    <w:rsid w:val="002F3D97"/>
    <w:rsid w:val="002F3E6F"/>
    <w:rsid w:val="002F3EC2"/>
    <w:rsid w:val="002F3EE5"/>
    <w:rsid w:val="002F3FF1"/>
    <w:rsid w:val="002F43E4"/>
    <w:rsid w:val="002F444F"/>
    <w:rsid w:val="002F4B53"/>
    <w:rsid w:val="002F4B6B"/>
    <w:rsid w:val="002F4CC9"/>
    <w:rsid w:val="002F4DD7"/>
    <w:rsid w:val="002F5158"/>
    <w:rsid w:val="002F5275"/>
    <w:rsid w:val="002F5AD3"/>
    <w:rsid w:val="002F5AE0"/>
    <w:rsid w:val="002F62C7"/>
    <w:rsid w:val="002F63BC"/>
    <w:rsid w:val="002F63CA"/>
    <w:rsid w:val="002F6426"/>
    <w:rsid w:val="002F65B9"/>
    <w:rsid w:val="002F65FA"/>
    <w:rsid w:val="002F6ACE"/>
    <w:rsid w:val="002F6CAB"/>
    <w:rsid w:val="002F7833"/>
    <w:rsid w:val="002F79D4"/>
    <w:rsid w:val="002F7A69"/>
    <w:rsid w:val="002F7D36"/>
    <w:rsid w:val="002F7DBC"/>
    <w:rsid w:val="00300228"/>
    <w:rsid w:val="003004D2"/>
    <w:rsid w:val="0030057C"/>
    <w:rsid w:val="00300708"/>
    <w:rsid w:val="00300727"/>
    <w:rsid w:val="00300B5C"/>
    <w:rsid w:val="00300C32"/>
    <w:rsid w:val="00300CEB"/>
    <w:rsid w:val="00300E9E"/>
    <w:rsid w:val="0030123A"/>
    <w:rsid w:val="0030140E"/>
    <w:rsid w:val="003014F0"/>
    <w:rsid w:val="00301529"/>
    <w:rsid w:val="00301844"/>
    <w:rsid w:val="00301B9D"/>
    <w:rsid w:val="00301CE2"/>
    <w:rsid w:val="00301FF3"/>
    <w:rsid w:val="00302303"/>
    <w:rsid w:val="0030267C"/>
    <w:rsid w:val="0030287F"/>
    <w:rsid w:val="00302B6F"/>
    <w:rsid w:val="00302F80"/>
    <w:rsid w:val="00303484"/>
    <w:rsid w:val="00303584"/>
    <w:rsid w:val="003038E2"/>
    <w:rsid w:val="00303C48"/>
    <w:rsid w:val="00303D70"/>
    <w:rsid w:val="003042A4"/>
    <w:rsid w:val="003048F8"/>
    <w:rsid w:val="00304B76"/>
    <w:rsid w:val="00304D50"/>
    <w:rsid w:val="00304DDE"/>
    <w:rsid w:val="003053F9"/>
    <w:rsid w:val="00305A28"/>
    <w:rsid w:val="00305D5E"/>
    <w:rsid w:val="0030676F"/>
    <w:rsid w:val="00306896"/>
    <w:rsid w:val="0030698C"/>
    <w:rsid w:val="00306E8F"/>
    <w:rsid w:val="003079B2"/>
    <w:rsid w:val="003079BA"/>
    <w:rsid w:val="003101A1"/>
    <w:rsid w:val="00310700"/>
    <w:rsid w:val="003108F3"/>
    <w:rsid w:val="00310D37"/>
    <w:rsid w:val="0031128A"/>
    <w:rsid w:val="00311358"/>
    <w:rsid w:val="00311675"/>
    <w:rsid w:val="003119D5"/>
    <w:rsid w:val="00311F15"/>
    <w:rsid w:val="00311F3F"/>
    <w:rsid w:val="00312AD9"/>
    <w:rsid w:val="00312BE7"/>
    <w:rsid w:val="00312EA9"/>
    <w:rsid w:val="003132A8"/>
    <w:rsid w:val="0031449E"/>
    <w:rsid w:val="00314651"/>
    <w:rsid w:val="00314781"/>
    <w:rsid w:val="0031505C"/>
    <w:rsid w:val="0031508B"/>
    <w:rsid w:val="00315221"/>
    <w:rsid w:val="0031583B"/>
    <w:rsid w:val="00315B9A"/>
    <w:rsid w:val="00315CFC"/>
    <w:rsid w:val="003161D4"/>
    <w:rsid w:val="00316299"/>
    <w:rsid w:val="003162B0"/>
    <w:rsid w:val="00316492"/>
    <w:rsid w:val="0031649B"/>
    <w:rsid w:val="003164F4"/>
    <w:rsid w:val="0031652E"/>
    <w:rsid w:val="00317011"/>
    <w:rsid w:val="003179D5"/>
    <w:rsid w:val="00317C1E"/>
    <w:rsid w:val="00320049"/>
    <w:rsid w:val="003201B4"/>
    <w:rsid w:val="00320358"/>
    <w:rsid w:val="003204FA"/>
    <w:rsid w:val="00320622"/>
    <w:rsid w:val="00320743"/>
    <w:rsid w:val="00320D36"/>
    <w:rsid w:val="0032114B"/>
    <w:rsid w:val="003219BD"/>
    <w:rsid w:val="003219EF"/>
    <w:rsid w:val="00321AB9"/>
    <w:rsid w:val="00321B3D"/>
    <w:rsid w:val="00321C18"/>
    <w:rsid w:val="00321CBF"/>
    <w:rsid w:val="0032201F"/>
    <w:rsid w:val="003224AA"/>
    <w:rsid w:val="00322A13"/>
    <w:rsid w:val="00322A38"/>
    <w:rsid w:val="00322C34"/>
    <w:rsid w:val="00323361"/>
    <w:rsid w:val="00323B08"/>
    <w:rsid w:val="00323F9E"/>
    <w:rsid w:val="00323FB5"/>
    <w:rsid w:val="003241FF"/>
    <w:rsid w:val="003248F1"/>
    <w:rsid w:val="00324B94"/>
    <w:rsid w:val="00324BBA"/>
    <w:rsid w:val="003251DC"/>
    <w:rsid w:val="003254DF"/>
    <w:rsid w:val="00325553"/>
    <w:rsid w:val="00325FAE"/>
    <w:rsid w:val="003261FB"/>
    <w:rsid w:val="003266BF"/>
    <w:rsid w:val="00326D2A"/>
    <w:rsid w:val="00326D5C"/>
    <w:rsid w:val="00326D68"/>
    <w:rsid w:val="00326E6A"/>
    <w:rsid w:val="00326F59"/>
    <w:rsid w:val="00326F95"/>
    <w:rsid w:val="003274EF"/>
    <w:rsid w:val="003275C9"/>
    <w:rsid w:val="00327609"/>
    <w:rsid w:val="003278B5"/>
    <w:rsid w:val="00327E91"/>
    <w:rsid w:val="003307E6"/>
    <w:rsid w:val="00330A16"/>
    <w:rsid w:val="00330B8C"/>
    <w:rsid w:val="00330C60"/>
    <w:rsid w:val="00330E08"/>
    <w:rsid w:val="00330FDD"/>
    <w:rsid w:val="00330FF1"/>
    <w:rsid w:val="00331160"/>
    <w:rsid w:val="00331267"/>
    <w:rsid w:val="00331341"/>
    <w:rsid w:val="00331441"/>
    <w:rsid w:val="0033177A"/>
    <w:rsid w:val="00331C0F"/>
    <w:rsid w:val="00331D50"/>
    <w:rsid w:val="00332041"/>
    <w:rsid w:val="003321D5"/>
    <w:rsid w:val="003322ED"/>
    <w:rsid w:val="003323DB"/>
    <w:rsid w:val="00332DFF"/>
    <w:rsid w:val="00332F3D"/>
    <w:rsid w:val="0033366D"/>
    <w:rsid w:val="0033375D"/>
    <w:rsid w:val="003337A9"/>
    <w:rsid w:val="0033397B"/>
    <w:rsid w:val="00333D85"/>
    <w:rsid w:val="00333DD9"/>
    <w:rsid w:val="00334014"/>
    <w:rsid w:val="00334026"/>
    <w:rsid w:val="003341ED"/>
    <w:rsid w:val="003342E4"/>
    <w:rsid w:val="00334728"/>
    <w:rsid w:val="0033482F"/>
    <w:rsid w:val="00334865"/>
    <w:rsid w:val="00334F2A"/>
    <w:rsid w:val="0033512D"/>
    <w:rsid w:val="003351C2"/>
    <w:rsid w:val="00335981"/>
    <w:rsid w:val="003359B3"/>
    <w:rsid w:val="00335C99"/>
    <w:rsid w:val="00335DE2"/>
    <w:rsid w:val="003360B7"/>
    <w:rsid w:val="003365A2"/>
    <w:rsid w:val="003367DA"/>
    <w:rsid w:val="00336F2E"/>
    <w:rsid w:val="003379BE"/>
    <w:rsid w:val="00340293"/>
    <w:rsid w:val="003403B6"/>
    <w:rsid w:val="00340781"/>
    <w:rsid w:val="00340D17"/>
    <w:rsid w:val="00340D87"/>
    <w:rsid w:val="0034100C"/>
    <w:rsid w:val="00341804"/>
    <w:rsid w:val="00341827"/>
    <w:rsid w:val="00341AA7"/>
    <w:rsid w:val="00341AEC"/>
    <w:rsid w:val="00341E00"/>
    <w:rsid w:val="00342183"/>
    <w:rsid w:val="00342B4D"/>
    <w:rsid w:val="0034316B"/>
    <w:rsid w:val="003433A0"/>
    <w:rsid w:val="003433C6"/>
    <w:rsid w:val="00343942"/>
    <w:rsid w:val="00343B9F"/>
    <w:rsid w:val="00343E10"/>
    <w:rsid w:val="00343F8E"/>
    <w:rsid w:val="00344026"/>
    <w:rsid w:val="00345174"/>
    <w:rsid w:val="003453E3"/>
    <w:rsid w:val="003458E4"/>
    <w:rsid w:val="00345C98"/>
    <w:rsid w:val="003460D7"/>
    <w:rsid w:val="00346102"/>
    <w:rsid w:val="003469BF"/>
    <w:rsid w:val="00346B3F"/>
    <w:rsid w:val="00346C43"/>
    <w:rsid w:val="00347772"/>
    <w:rsid w:val="003478E7"/>
    <w:rsid w:val="00347E97"/>
    <w:rsid w:val="00347F04"/>
    <w:rsid w:val="003500C9"/>
    <w:rsid w:val="00350416"/>
    <w:rsid w:val="003507EE"/>
    <w:rsid w:val="00350C41"/>
    <w:rsid w:val="00350E6E"/>
    <w:rsid w:val="00350EDE"/>
    <w:rsid w:val="00350F44"/>
    <w:rsid w:val="00351484"/>
    <w:rsid w:val="003515D0"/>
    <w:rsid w:val="00351686"/>
    <w:rsid w:val="003516D0"/>
    <w:rsid w:val="00351931"/>
    <w:rsid w:val="00351B93"/>
    <w:rsid w:val="00351C04"/>
    <w:rsid w:val="00352AE4"/>
    <w:rsid w:val="00353402"/>
    <w:rsid w:val="003535B2"/>
    <w:rsid w:val="003539B0"/>
    <w:rsid w:val="00353D33"/>
    <w:rsid w:val="00353E62"/>
    <w:rsid w:val="003543AF"/>
    <w:rsid w:val="0035455B"/>
    <w:rsid w:val="003546EA"/>
    <w:rsid w:val="003547A1"/>
    <w:rsid w:val="00354B0C"/>
    <w:rsid w:val="00354D44"/>
    <w:rsid w:val="00354E46"/>
    <w:rsid w:val="00355538"/>
    <w:rsid w:val="0035587B"/>
    <w:rsid w:val="003558FB"/>
    <w:rsid w:val="00355D71"/>
    <w:rsid w:val="00355E44"/>
    <w:rsid w:val="00356AC7"/>
    <w:rsid w:val="00356F53"/>
    <w:rsid w:val="0035713F"/>
    <w:rsid w:val="0035757F"/>
    <w:rsid w:val="003575D2"/>
    <w:rsid w:val="00357B27"/>
    <w:rsid w:val="00357C2B"/>
    <w:rsid w:val="003605D0"/>
    <w:rsid w:val="00360A08"/>
    <w:rsid w:val="00360AAB"/>
    <w:rsid w:val="00360F62"/>
    <w:rsid w:val="00361AEA"/>
    <w:rsid w:val="00361C86"/>
    <w:rsid w:val="00361DC9"/>
    <w:rsid w:val="00361EDC"/>
    <w:rsid w:val="0036210E"/>
    <w:rsid w:val="003621FC"/>
    <w:rsid w:val="00362247"/>
    <w:rsid w:val="0036232C"/>
    <w:rsid w:val="003626AC"/>
    <w:rsid w:val="00362B66"/>
    <w:rsid w:val="00362BAB"/>
    <w:rsid w:val="00362DE7"/>
    <w:rsid w:val="00362EFF"/>
    <w:rsid w:val="00362F6D"/>
    <w:rsid w:val="00362FC6"/>
    <w:rsid w:val="00363318"/>
    <w:rsid w:val="0036343F"/>
    <w:rsid w:val="00363440"/>
    <w:rsid w:val="003636DE"/>
    <w:rsid w:val="003637C5"/>
    <w:rsid w:val="00363D00"/>
    <w:rsid w:val="00363D3F"/>
    <w:rsid w:val="003640C2"/>
    <w:rsid w:val="003645B1"/>
    <w:rsid w:val="003647EA"/>
    <w:rsid w:val="00364A9E"/>
    <w:rsid w:val="00364EA5"/>
    <w:rsid w:val="0036532A"/>
    <w:rsid w:val="00365B87"/>
    <w:rsid w:val="00365D0C"/>
    <w:rsid w:val="00365EC5"/>
    <w:rsid w:val="003660B5"/>
    <w:rsid w:val="0036612D"/>
    <w:rsid w:val="00366316"/>
    <w:rsid w:val="00366370"/>
    <w:rsid w:val="003666A8"/>
    <w:rsid w:val="00366BF5"/>
    <w:rsid w:val="00366CFC"/>
    <w:rsid w:val="00366F5A"/>
    <w:rsid w:val="00367359"/>
    <w:rsid w:val="003674C8"/>
    <w:rsid w:val="003674EF"/>
    <w:rsid w:val="00367BC3"/>
    <w:rsid w:val="00367CBE"/>
    <w:rsid w:val="00367D63"/>
    <w:rsid w:val="003706B6"/>
    <w:rsid w:val="00370B56"/>
    <w:rsid w:val="003710B5"/>
    <w:rsid w:val="00371517"/>
    <w:rsid w:val="003717EB"/>
    <w:rsid w:val="00371B3E"/>
    <w:rsid w:val="00372069"/>
    <w:rsid w:val="00372335"/>
    <w:rsid w:val="0037243B"/>
    <w:rsid w:val="0037255B"/>
    <w:rsid w:val="00372739"/>
    <w:rsid w:val="00372800"/>
    <w:rsid w:val="00373378"/>
    <w:rsid w:val="003733B5"/>
    <w:rsid w:val="003733C6"/>
    <w:rsid w:val="00373771"/>
    <w:rsid w:val="00374494"/>
    <w:rsid w:val="003747CB"/>
    <w:rsid w:val="003747F5"/>
    <w:rsid w:val="00374AB8"/>
    <w:rsid w:val="00374E8E"/>
    <w:rsid w:val="003754B2"/>
    <w:rsid w:val="0037559D"/>
    <w:rsid w:val="003755FE"/>
    <w:rsid w:val="0037567B"/>
    <w:rsid w:val="003759D9"/>
    <w:rsid w:val="00376581"/>
    <w:rsid w:val="0037678D"/>
    <w:rsid w:val="00376821"/>
    <w:rsid w:val="00376ED6"/>
    <w:rsid w:val="00376EDA"/>
    <w:rsid w:val="00377230"/>
    <w:rsid w:val="0037736F"/>
    <w:rsid w:val="00380599"/>
    <w:rsid w:val="00380830"/>
    <w:rsid w:val="00380B93"/>
    <w:rsid w:val="00380BCE"/>
    <w:rsid w:val="00380DA6"/>
    <w:rsid w:val="003811B6"/>
    <w:rsid w:val="003813B9"/>
    <w:rsid w:val="003815FB"/>
    <w:rsid w:val="00381BD4"/>
    <w:rsid w:val="00381F33"/>
    <w:rsid w:val="003821C1"/>
    <w:rsid w:val="003825F0"/>
    <w:rsid w:val="00382AD7"/>
    <w:rsid w:val="00383037"/>
    <w:rsid w:val="003832B2"/>
    <w:rsid w:val="0038337F"/>
    <w:rsid w:val="003833F2"/>
    <w:rsid w:val="003836DC"/>
    <w:rsid w:val="0038379C"/>
    <w:rsid w:val="00383B0D"/>
    <w:rsid w:val="00383BDB"/>
    <w:rsid w:val="003840FA"/>
    <w:rsid w:val="0038418B"/>
    <w:rsid w:val="00384621"/>
    <w:rsid w:val="003846E1"/>
    <w:rsid w:val="00384D82"/>
    <w:rsid w:val="00384DB4"/>
    <w:rsid w:val="0038504A"/>
    <w:rsid w:val="00385477"/>
    <w:rsid w:val="00385A47"/>
    <w:rsid w:val="00385EA1"/>
    <w:rsid w:val="003861B8"/>
    <w:rsid w:val="00386590"/>
    <w:rsid w:val="00386688"/>
    <w:rsid w:val="00386927"/>
    <w:rsid w:val="00387163"/>
    <w:rsid w:val="00387184"/>
    <w:rsid w:val="003871BE"/>
    <w:rsid w:val="003872F2"/>
    <w:rsid w:val="003877B1"/>
    <w:rsid w:val="00387C5C"/>
    <w:rsid w:val="00387DA0"/>
    <w:rsid w:val="00387E4B"/>
    <w:rsid w:val="00390197"/>
    <w:rsid w:val="003901E0"/>
    <w:rsid w:val="00390887"/>
    <w:rsid w:val="00390ACB"/>
    <w:rsid w:val="0039110E"/>
    <w:rsid w:val="0039137A"/>
    <w:rsid w:val="003915FB"/>
    <w:rsid w:val="0039165C"/>
    <w:rsid w:val="00391835"/>
    <w:rsid w:val="00391BFE"/>
    <w:rsid w:val="00391D8A"/>
    <w:rsid w:val="00392121"/>
    <w:rsid w:val="0039214B"/>
    <w:rsid w:val="00392375"/>
    <w:rsid w:val="00392528"/>
    <w:rsid w:val="00392AF8"/>
    <w:rsid w:val="00392EF3"/>
    <w:rsid w:val="00393552"/>
    <w:rsid w:val="00393917"/>
    <w:rsid w:val="00393AFB"/>
    <w:rsid w:val="00393E34"/>
    <w:rsid w:val="00393F7B"/>
    <w:rsid w:val="00393FF2"/>
    <w:rsid w:val="0039408D"/>
    <w:rsid w:val="003940C8"/>
    <w:rsid w:val="003942B1"/>
    <w:rsid w:val="00394515"/>
    <w:rsid w:val="00394A84"/>
    <w:rsid w:val="0039515F"/>
    <w:rsid w:val="003958D4"/>
    <w:rsid w:val="003959A1"/>
    <w:rsid w:val="003959A6"/>
    <w:rsid w:val="00395E17"/>
    <w:rsid w:val="00395F6B"/>
    <w:rsid w:val="003963EE"/>
    <w:rsid w:val="00396FDA"/>
    <w:rsid w:val="003971D5"/>
    <w:rsid w:val="00397218"/>
    <w:rsid w:val="003976BF"/>
    <w:rsid w:val="00397918"/>
    <w:rsid w:val="00397AE3"/>
    <w:rsid w:val="00397C8A"/>
    <w:rsid w:val="003A0660"/>
    <w:rsid w:val="003A067C"/>
    <w:rsid w:val="003A091C"/>
    <w:rsid w:val="003A0BAD"/>
    <w:rsid w:val="003A0C4B"/>
    <w:rsid w:val="003A0D9C"/>
    <w:rsid w:val="003A170D"/>
    <w:rsid w:val="003A1919"/>
    <w:rsid w:val="003A1C6C"/>
    <w:rsid w:val="003A1E99"/>
    <w:rsid w:val="003A1EF7"/>
    <w:rsid w:val="003A20A1"/>
    <w:rsid w:val="003A2CD4"/>
    <w:rsid w:val="003A311F"/>
    <w:rsid w:val="003A3265"/>
    <w:rsid w:val="003A360C"/>
    <w:rsid w:val="003A3699"/>
    <w:rsid w:val="003A3903"/>
    <w:rsid w:val="003A3CD4"/>
    <w:rsid w:val="003A3D85"/>
    <w:rsid w:val="003A3F66"/>
    <w:rsid w:val="003A3FEF"/>
    <w:rsid w:val="003A40A0"/>
    <w:rsid w:val="003A42D2"/>
    <w:rsid w:val="003A4359"/>
    <w:rsid w:val="003A45E6"/>
    <w:rsid w:val="003A50AF"/>
    <w:rsid w:val="003A560A"/>
    <w:rsid w:val="003A5A20"/>
    <w:rsid w:val="003A5A84"/>
    <w:rsid w:val="003A5D56"/>
    <w:rsid w:val="003A60BA"/>
    <w:rsid w:val="003A61B6"/>
    <w:rsid w:val="003A683F"/>
    <w:rsid w:val="003A6F13"/>
    <w:rsid w:val="003A6FBA"/>
    <w:rsid w:val="003A75BB"/>
    <w:rsid w:val="003B009F"/>
    <w:rsid w:val="003B01D6"/>
    <w:rsid w:val="003B0272"/>
    <w:rsid w:val="003B0309"/>
    <w:rsid w:val="003B053B"/>
    <w:rsid w:val="003B06E6"/>
    <w:rsid w:val="003B07FB"/>
    <w:rsid w:val="003B08DE"/>
    <w:rsid w:val="003B0DC2"/>
    <w:rsid w:val="003B1094"/>
    <w:rsid w:val="003B1223"/>
    <w:rsid w:val="003B1248"/>
    <w:rsid w:val="003B2522"/>
    <w:rsid w:val="003B2784"/>
    <w:rsid w:val="003B27D7"/>
    <w:rsid w:val="003B28AE"/>
    <w:rsid w:val="003B30F0"/>
    <w:rsid w:val="003B34A3"/>
    <w:rsid w:val="003B37BD"/>
    <w:rsid w:val="003B39C3"/>
    <w:rsid w:val="003B4E73"/>
    <w:rsid w:val="003B4F27"/>
    <w:rsid w:val="003B4F8F"/>
    <w:rsid w:val="003B50DC"/>
    <w:rsid w:val="003B5751"/>
    <w:rsid w:val="003B625D"/>
    <w:rsid w:val="003B636A"/>
    <w:rsid w:val="003B688C"/>
    <w:rsid w:val="003B6B1B"/>
    <w:rsid w:val="003B6CC9"/>
    <w:rsid w:val="003B6CE4"/>
    <w:rsid w:val="003B72D6"/>
    <w:rsid w:val="003B7C9D"/>
    <w:rsid w:val="003C016B"/>
    <w:rsid w:val="003C08C1"/>
    <w:rsid w:val="003C0A20"/>
    <w:rsid w:val="003C0F86"/>
    <w:rsid w:val="003C0F9F"/>
    <w:rsid w:val="003C129B"/>
    <w:rsid w:val="003C12CD"/>
    <w:rsid w:val="003C12DF"/>
    <w:rsid w:val="003C1445"/>
    <w:rsid w:val="003C19F9"/>
    <w:rsid w:val="003C1A6C"/>
    <w:rsid w:val="003C1A81"/>
    <w:rsid w:val="003C1A9C"/>
    <w:rsid w:val="003C1D56"/>
    <w:rsid w:val="003C208A"/>
    <w:rsid w:val="003C2145"/>
    <w:rsid w:val="003C22FA"/>
    <w:rsid w:val="003C2319"/>
    <w:rsid w:val="003C2AD2"/>
    <w:rsid w:val="003C3122"/>
    <w:rsid w:val="003C39A0"/>
    <w:rsid w:val="003C458D"/>
    <w:rsid w:val="003C4679"/>
    <w:rsid w:val="003C46A1"/>
    <w:rsid w:val="003C48E3"/>
    <w:rsid w:val="003C4AAC"/>
    <w:rsid w:val="003C509B"/>
    <w:rsid w:val="003C555D"/>
    <w:rsid w:val="003C56A0"/>
    <w:rsid w:val="003C5B74"/>
    <w:rsid w:val="003C6019"/>
    <w:rsid w:val="003C602B"/>
    <w:rsid w:val="003C62EC"/>
    <w:rsid w:val="003C6443"/>
    <w:rsid w:val="003C6C20"/>
    <w:rsid w:val="003C6E07"/>
    <w:rsid w:val="003C6E21"/>
    <w:rsid w:val="003C715A"/>
    <w:rsid w:val="003C721A"/>
    <w:rsid w:val="003C726D"/>
    <w:rsid w:val="003C765D"/>
    <w:rsid w:val="003C7FF2"/>
    <w:rsid w:val="003D00DC"/>
    <w:rsid w:val="003D01B7"/>
    <w:rsid w:val="003D0A6C"/>
    <w:rsid w:val="003D13A3"/>
    <w:rsid w:val="003D1410"/>
    <w:rsid w:val="003D15B6"/>
    <w:rsid w:val="003D17DB"/>
    <w:rsid w:val="003D19C2"/>
    <w:rsid w:val="003D1DB2"/>
    <w:rsid w:val="003D1EE1"/>
    <w:rsid w:val="003D2620"/>
    <w:rsid w:val="003D2704"/>
    <w:rsid w:val="003D2B52"/>
    <w:rsid w:val="003D2B9A"/>
    <w:rsid w:val="003D2BD0"/>
    <w:rsid w:val="003D2C52"/>
    <w:rsid w:val="003D34DD"/>
    <w:rsid w:val="003D3561"/>
    <w:rsid w:val="003D383E"/>
    <w:rsid w:val="003D3F10"/>
    <w:rsid w:val="003D4616"/>
    <w:rsid w:val="003D4E12"/>
    <w:rsid w:val="003D5038"/>
    <w:rsid w:val="003D5042"/>
    <w:rsid w:val="003D512F"/>
    <w:rsid w:val="003D5750"/>
    <w:rsid w:val="003D5755"/>
    <w:rsid w:val="003D5757"/>
    <w:rsid w:val="003D58DD"/>
    <w:rsid w:val="003D5921"/>
    <w:rsid w:val="003D6036"/>
    <w:rsid w:val="003D635C"/>
    <w:rsid w:val="003D63B3"/>
    <w:rsid w:val="003D6412"/>
    <w:rsid w:val="003D6510"/>
    <w:rsid w:val="003D665D"/>
    <w:rsid w:val="003D6AB3"/>
    <w:rsid w:val="003D6E07"/>
    <w:rsid w:val="003D6EA1"/>
    <w:rsid w:val="003D6F55"/>
    <w:rsid w:val="003D7053"/>
    <w:rsid w:val="003D7287"/>
    <w:rsid w:val="003D739A"/>
    <w:rsid w:val="003E0532"/>
    <w:rsid w:val="003E0CAE"/>
    <w:rsid w:val="003E0DB7"/>
    <w:rsid w:val="003E0E18"/>
    <w:rsid w:val="003E12A8"/>
    <w:rsid w:val="003E1310"/>
    <w:rsid w:val="003E1643"/>
    <w:rsid w:val="003E1A9A"/>
    <w:rsid w:val="003E1B00"/>
    <w:rsid w:val="003E1D7B"/>
    <w:rsid w:val="003E202C"/>
    <w:rsid w:val="003E24BC"/>
    <w:rsid w:val="003E2743"/>
    <w:rsid w:val="003E2841"/>
    <w:rsid w:val="003E2D19"/>
    <w:rsid w:val="003E329B"/>
    <w:rsid w:val="003E337E"/>
    <w:rsid w:val="003E3675"/>
    <w:rsid w:val="003E391A"/>
    <w:rsid w:val="003E3CA0"/>
    <w:rsid w:val="003E3D9A"/>
    <w:rsid w:val="003E4288"/>
    <w:rsid w:val="003E4A1E"/>
    <w:rsid w:val="003E5434"/>
    <w:rsid w:val="003E5899"/>
    <w:rsid w:val="003E58DE"/>
    <w:rsid w:val="003E5C3B"/>
    <w:rsid w:val="003E5D3A"/>
    <w:rsid w:val="003E6070"/>
    <w:rsid w:val="003E697D"/>
    <w:rsid w:val="003E69EE"/>
    <w:rsid w:val="003E6AB0"/>
    <w:rsid w:val="003E6B50"/>
    <w:rsid w:val="003E6D74"/>
    <w:rsid w:val="003E6F3E"/>
    <w:rsid w:val="003E729B"/>
    <w:rsid w:val="003E72CD"/>
    <w:rsid w:val="003E74A1"/>
    <w:rsid w:val="003E74F5"/>
    <w:rsid w:val="003E763D"/>
    <w:rsid w:val="003E7810"/>
    <w:rsid w:val="003E7922"/>
    <w:rsid w:val="003E7E47"/>
    <w:rsid w:val="003E7FE6"/>
    <w:rsid w:val="003F08CC"/>
    <w:rsid w:val="003F094E"/>
    <w:rsid w:val="003F0B5A"/>
    <w:rsid w:val="003F1031"/>
    <w:rsid w:val="003F13D5"/>
    <w:rsid w:val="003F1445"/>
    <w:rsid w:val="003F1850"/>
    <w:rsid w:val="003F18F6"/>
    <w:rsid w:val="003F1961"/>
    <w:rsid w:val="003F1D1B"/>
    <w:rsid w:val="003F1FBA"/>
    <w:rsid w:val="003F250F"/>
    <w:rsid w:val="003F252B"/>
    <w:rsid w:val="003F2757"/>
    <w:rsid w:val="003F3280"/>
    <w:rsid w:val="003F349F"/>
    <w:rsid w:val="003F34FA"/>
    <w:rsid w:val="003F3538"/>
    <w:rsid w:val="003F356A"/>
    <w:rsid w:val="003F3765"/>
    <w:rsid w:val="003F377C"/>
    <w:rsid w:val="003F38C2"/>
    <w:rsid w:val="003F3D1B"/>
    <w:rsid w:val="003F3FF7"/>
    <w:rsid w:val="003F47C9"/>
    <w:rsid w:val="003F4A99"/>
    <w:rsid w:val="003F4C13"/>
    <w:rsid w:val="003F54FD"/>
    <w:rsid w:val="003F5D45"/>
    <w:rsid w:val="003F620A"/>
    <w:rsid w:val="003F6411"/>
    <w:rsid w:val="003F6717"/>
    <w:rsid w:val="003F6EFA"/>
    <w:rsid w:val="003F6FCD"/>
    <w:rsid w:val="003F7179"/>
    <w:rsid w:val="003F7531"/>
    <w:rsid w:val="003F7620"/>
    <w:rsid w:val="003F797B"/>
    <w:rsid w:val="003F7A47"/>
    <w:rsid w:val="003F7AC6"/>
    <w:rsid w:val="00400256"/>
    <w:rsid w:val="00400289"/>
    <w:rsid w:val="00400501"/>
    <w:rsid w:val="00400B9B"/>
    <w:rsid w:val="00400E6F"/>
    <w:rsid w:val="004012E3"/>
    <w:rsid w:val="00401624"/>
    <w:rsid w:val="00401917"/>
    <w:rsid w:val="00401B35"/>
    <w:rsid w:val="004023BC"/>
    <w:rsid w:val="00402681"/>
    <w:rsid w:val="00402FC9"/>
    <w:rsid w:val="0040363F"/>
    <w:rsid w:val="004037FE"/>
    <w:rsid w:val="00403877"/>
    <w:rsid w:val="00403D63"/>
    <w:rsid w:val="00404485"/>
    <w:rsid w:val="004047B5"/>
    <w:rsid w:val="004049EF"/>
    <w:rsid w:val="00404A26"/>
    <w:rsid w:val="00405133"/>
    <w:rsid w:val="0040517E"/>
    <w:rsid w:val="0040530B"/>
    <w:rsid w:val="00405489"/>
    <w:rsid w:val="00405559"/>
    <w:rsid w:val="00405D0B"/>
    <w:rsid w:val="004062F2"/>
    <w:rsid w:val="00406388"/>
    <w:rsid w:val="004066B8"/>
    <w:rsid w:val="004067FA"/>
    <w:rsid w:val="00406D4B"/>
    <w:rsid w:val="0040716C"/>
    <w:rsid w:val="004071DC"/>
    <w:rsid w:val="00407497"/>
    <w:rsid w:val="0040792B"/>
    <w:rsid w:val="00410D1D"/>
    <w:rsid w:val="00410D26"/>
    <w:rsid w:val="004111D2"/>
    <w:rsid w:val="00411339"/>
    <w:rsid w:val="004113BA"/>
    <w:rsid w:val="0041162F"/>
    <w:rsid w:val="00411913"/>
    <w:rsid w:val="00411A88"/>
    <w:rsid w:val="00411CA0"/>
    <w:rsid w:val="00412290"/>
    <w:rsid w:val="00412513"/>
    <w:rsid w:val="00412ACD"/>
    <w:rsid w:val="004131B2"/>
    <w:rsid w:val="0041325D"/>
    <w:rsid w:val="00413357"/>
    <w:rsid w:val="00413797"/>
    <w:rsid w:val="00413BF3"/>
    <w:rsid w:val="00413CA8"/>
    <w:rsid w:val="00413DFC"/>
    <w:rsid w:val="004144D7"/>
    <w:rsid w:val="0041457A"/>
    <w:rsid w:val="00414598"/>
    <w:rsid w:val="00414686"/>
    <w:rsid w:val="0041501F"/>
    <w:rsid w:val="004152EC"/>
    <w:rsid w:val="00415419"/>
    <w:rsid w:val="00415527"/>
    <w:rsid w:val="00415B90"/>
    <w:rsid w:val="00415F46"/>
    <w:rsid w:val="0041621E"/>
    <w:rsid w:val="004169AC"/>
    <w:rsid w:val="00416FDD"/>
    <w:rsid w:val="004171B1"/>
    <w:rsid w:val="004173B2"/>
    <w:rsid w:val="00417D3B"/>
    <w:rsid w:val="00417E27"/>
    <w:rsid w:val="00417E98"/>
    <w:rsid w:val="0042015F"/>
    <w:rsid w:val="004201D9"/>
    <w:rsid w:val="004205B6"/>
    <w:rsid w:val="00420803"/>
    <w:rsid w:val="00420E0C"/>
    <w:rsid w:val="00420F8C"/>
    <w:rsid w:val="00421141"/>
    <w:rsid w:val="0042151E"/>
    <w:rsid w:val="004215E9"/>
    <w:rsid w:val="00421854"/>
    <w:rsid w:val="00421F17"/>
    <w:rsid w:val="00421F23"/>
    <w:rsid w:val="00421FD8"/>
    <w:rsid w:val="00422226"/>
    <w:rsid w:val="004222E3"/>
    <w:rsid w:val="00422575"/>
    <w:rsid w:val="0042312E"/>
    <w:rsid w:val="00423370"/>
    <w:rsid w:val="0042340A"/>
    <w:rsid w:val="00423594"/>
    <w:rsid w:val="00423651"/>
    <w:rsid w:val="00423E8B"/>
    <w:rsid w:val="004242AD"/>
    <w:rsid w:val="004244AC"/>
    <w:rsid w:val="004246BA"/>
    <w:rsid w:val="0042472F"/>
    <w:rsid w:val="00424A2B"/>
    <w:rsid w:val="00424E68"/>
    <w:rsid w:val="00424F9C"/>
    <w:rsid w:val="0042512D"/>
    <w:rsid w:val="004253E0"/>
    <w:rsid w:val="00425647"/>
    <w:rsid w:val="00425BA7"/>
    <w:rsid w:val="00425CB9"/>
    <w:rsid w:val="0042630F"/>
    <w:rsid w:val="0042635C"/>
    <w:rsid w:val="0042635E"/>
    <w:rsid w:val="004267F3"/>
    <w:rsid w:val="00427005"/>
    <w:rsid w:val="004271E2"/>
    <w:rsid w:val="00427527"/>
    <w:rsid w:val="00427642"/>
    <w:rsid w:val="00430107"/>
    <w:rsid w:val="00430173"/>
    <w:rsid w:val="004301CF"/>
    <w:rsid w:val="004303F9"/>
    <w:rsid w:val="00430832"/>
    <w:rsid w:val="00430A4A"/>
    <w:rsid w:val="00430AD8"/>
    <w:rsid w:val="004319E5"/>
    <w:rsid w:val="00431B3F"/>
    <w:rsid w:val="00431D7B"/>
    <w:rsid w:val="00432006"/>
    <w:rsid w:val="0043218C"/>
    <w:rsid w:val="004323B1"/>
    <w:rsid w:val="00432452"/>
    <w:rsid w:val="004324E8"/>
    <w:rsid w:val="004326B3"/>
    <w:rsid w:val="0043278E"/>
    <w:rsid w:val="00432B25"/>
    <w:rsid w:val="00432B69"/>
    <w:rsid w:val="00432F00"/>
    <w:rsid w:val="00432F76"/>
    <w:rsid w:val="00432FBD"/>
    <w:rsid w:val="00432FE0"/>
    <w:rsid w:val="00432FEB"/>
    <w:rsid w:val="004334B1"/>
    <w:rsid w:val="00433C78"/>
    <w:rsid w:val="004340EF"/>
    <w:rsid w:val="00434C26"/>
    <w:rsid w:val="00435389"/>
    <w:rsid w:val="004356E2"/>
    <w:rsid w:val="004358CC"/>
    <w:rsid w:val="00435D52"/>
    <w:rsid w:val="00437037"/>
    <w:rsid w:val="004370D1"/>
    <w:rsid w:val="004372B9"/>
    <w:rsid w:val="00437879"/>
    <w:rsid w:val="00437DD1"/>
    <w:rsid w:val="00437F71"/>
    <w:rsid w:val="00440221"/>
    <w:rsid w:val="00440578"/>
    <w:rsid w:val="004405E4"/>
    <w:rsid w:val="00440681"/>
    <w:rsid w:val="00440992"/>
    <w:rsid w:val="00440FE3"/>
    <w:rsid w:val="00441397"/>
    <w:rsid w:val="00441553"/>
    <w:rsid w:val="00441905"/>
    <w:rsid w:val="00441A43"/>
    <w:rsid w:val="00441CC7"/>
    <w:rsid w:val="00441CE0"/>
    <w:rsid w:val="00442953"/>
    <w:rsid w:val="00442D44"/>
    <w:rsid w:val="00442E29"/>
    <w:rsid w:val="00442E45"/>
    <w:rsid w:val="00443388"/>
    <w:rsid w:val="00443460"/>
    <w:rsid w:val="004437CF"/>
    <w:rsid w:val="00443A24"/>
    <w:rsid w:val="00443A7A"/>
    <w:rsid w:val="00443B05"/>
    <w:rsid w:val="00443B48"/>
    <w:rsid w:val="00443B97"/>
    <w:rsid w:val="004442C0"/>
    <w:rsid w:val="0044498A"/>
    <w:rsid w:val="00444B7E"/>
    <w:rsid w:val="00444D8A"/>
    <w:rsid w:val="00444EFB"/>
    <w:rsid w:val="004450C8"/>
    <w:rsid w:val="004454CB"/>
    <w:rsid w:val="004461D5"/>
    <w:rsid w:val="00446382"/>
    <w:rsid w:val="00446C51"/>
    <w:rsid w:val="004471DD"/>
    <w:rsid w:val="004502CF"/>
    <w:rsid w:val="004503B2"/>
    <w:rsid w:val="004503D4"/>
    <w:rsid w:val="00450583"/>
    <w:rsid w:val="004505E7"/>
    <w:rsid w:val="004507B8"/>
    <w:rsid w:val="00450986"/>
    <w:rsid w:val="00450A92"/>
    <w:rsid w:val="0045113F"/>
    <w:rsid w:val="00451580"/>
    <w:rsid w:val="004515CC"/>
    <w:rsid w:val="00451671"/>
    <w:rsid w:val="004519BC"/>
    <w:rsid w:val="0045293A"/>
    <w:rsid w:val="00452EE5"/>
    <w:rsid w:val="004536E2"/>
    <w:rsid w:val="004536F6"/>
    <w:rsid w:val="00453811"/>
    <w:rsid w:val="00453822"/>
    <w:rsid w:val="004538B6"/>
    <w:rsid w:val="00453EEB"/>
    <w:rsid w:val="00453FBB"/>
    <w:rsid w:val="0045429F"/>
    <w:rsid w:val="00454494"/>
    <w:rsid w:val="0045470B"/>
    <w:rsid w:val="00454DD8"/>
    <w:rsid w:val="00454F0E"/>
    <w:rsid w:val="00454FF1"/>
    <w:rsid w:val="0045566F"/>
    <w:rsid w:val="00455799"/>
    <w:rsid w:val="004559AA"/>
    <w:rsid w:val="00455B08"/>
    <w:rsid w:val="00455C72"/>
    <w:rsid w:val="004566A5"/>
    <w:rsid w:val="0045686C"/>
    <w:rsid w:val="00456AF1"/>
    <w:rsid w:val="00456C58"/>
    <w:rsid w:val="00457C9E"/>
    <w:rsid w:val="00457E4E"/>
    <w:rsid w:val="0046013F"/>
    <w:rsid w:val="004601A2"/>
    <w:rsid w:val="00460381"/>
    <w:rsid w:val="00460414"/>
    <w:rsid w:val="00460626"/>
    <w:rsid w:val="00460639"/>
    <w:rsid w:val="0046083B"/>
    <w:rsid w:val="0046093F"/>
    <w:rsid w:val="00460DBB"/>
    <w:rsid w:val="00461083"/>
    <w:rsid w:val="004610EB"/>
    <w:rsid w:val="004617FB"/>
    <w:rsid w:val="00461807"/>
    <w:rsid w:val="004618B4"/>
    <w:rsid w:val="00461DE8"/>
    <w:rsid w:val="00462125"/>
    <w:rsid w:val="004622A3"/>
    <w:rsid w:val="004623A2"/>
    <w:rsid w:val="004628B3"/>
    <w:rsid w:val="00462FDD"/>
    <w:rsid w:val="004630BC"/>
    <w:rsid w:val="004630BE"/>
    <w:rsid w:val="00463308"/>
    <w:rsid w:val="00463C47"/>
    <w:rsid w:val="00463CE8"/>
    <w:rsid w:val="00464040"/>
    <w:rsid w:val="00464214"/>
    <w:rsid w:val="00464425"/>
    <w:rsid w:val="004646BE"/>
    <w:rsid w:val="00464A25"/>
    <w:rsid w:val="00464C80"/>
    <w:rsid w:val="0046506D"/>
    <w:rsid w:val="0046522A"/>
    <w:rsid w:val="0046540E"/>
    <w:rsid w:val="00465A9A"/>
    <w:rsid w:val="00465FDD"/>
    <w:rsid w:val="00465FEC"/>
    <w:rsid w:val="00466454"/>
    <w:rsid w:val="00466D72"/>
    <w:rsid w:val="00466E95"/>
    <w:rsid w:val="004670A5"/>
    <w:rsid w:val="004671D9"/>
    <w:rsid w:val="00467335"/>
    <w:rsid w:val="00467447"/>
    <w:rsid w:val="00467885"/>
    <w:rsid w:val="00467BAF"/>
    <w:rsid w:val="00467C19"/>
    <w:rsid w:val="00470280"/>
    <w:rsid w:val="004709EA"/>
    <w:rsid w:val="004714D7"/>
    <w:rsid w:val="00471662"/>
    <w:rsid w:val="00471832"/>
    <w:rsid w:val="0047190D"/>
    <w:rsid w:val="00471999"/>
    <w:rsid w:val="00471CD4"/>
    <w:rsid w:val="004723DC"/>
    <w:rsid w:val="00472437"/>
    <w:rsid w:val="0047251E"/>
    <w:rsid w:val="0047257D"/>
    <w:rsid w:val="004729EC"/>
    <w:rsid w:val="00472A24"/>
    <w:rsid w:val="00472E0D"/>
    <w:rsid w:val="00473017"/>
    <w:rsid w:val="00473B8A"/>
    <w:rsid w:val="00473BAF"/>
    <w:rsid w:val="00474289"/>
    <w:rsid w:val="00474667"/>
    <w:rsid w:val="00474711"/>
    <w:rsid w:val="00474BB5"/>
    <w:rsid w:val="0047512C"/>
    <w:rsid w:val="004751F9"/>
    <w:rsid w:val="0047522D"/>
    <w:rsid w:val="00475874"/>
    <w:rsid w:val="00475ABC"/>
    <w:rsid w:val="00475E4E"/>
    <w:rsid w:val="004761AF"/>
    <w:rsid w:val="0047635B"/>
    <w:rsid w:val="004765E1"/>
    <w:rsid w:val="004768C1"/>
    <w:rsid w:val="004771D7"/>
    <w:rsid w:val="004775C5"/>
    <w:rsid w:val="00477670"/>
    <w:rsid w:val="00477956"/>
    <w:rsid w:val="00477B46"/>
    <w:rsid w:val="00480111"/>
    <w:rsid w:val="00480257"/>
    <w:rsid w:val="004805F8"/>
    <w:rsid w:val="00481012"/>
    <w:rsid w:val="0048151A"/>
    <w:rsid w:val="004815FC"/>
    <w:rsid w:val="00481B57"/>
    <w:rsid w:val="00481E68"/>
    <w:rsid w:val="0048231D"/>
    <w:rsid w:val="004828E1"/>
    <w:rsid w:val="00482A35"/>
    <w:rsid w:val="00482A96"/>
    <w:rsid w:val="00482DE3"/>
    <w:rsid w:val="00483175"/>
    <w:rsid w:val="00483580"/>
    <w:rsid w:val="00483F20"/>
    <w:rsid w:val="0048446E"/>
    <w:rsid w:val="004846DE"/>
    <w:rsid w:val="0048476E"/>
    <w:rsid w:val="0048497F"/>
    <w:rsid w:val="0048521E"/>
    <w:rsid w:val="00485239"/>
    <w:rsid w:val="00485452"/>
    <w:rsid w:val="0048585C"/>
    <w:rsid w:val="0048595B"/>
    <w:rsid w:val="00485974"/>
    <w:rsid w:val="00485A0C"/>
    <w:rsid w:val="00485A4B"/>
    <w:rsid w:val="0048643B"/>
    <w:rsid w:val="00486547"/>
    <w:rsid w:val="00486825"/>
    <w:rsid w:val="00486A40"/>
    <w:rsid w:val="00486B9E"/>
    <w:rsid w:val="00486F85"/>
    <w:rsid w:val="004879F7"/>
    <w:rsid w:val="00487D95"/>
    <w:rsid w:val="00487FF0"/>
    <w:rsid w:val="00490188"/>
    <w:rsid w:val="00490655"/>
    <w:rsid w:val="00490A9D"/>
    <w:rsid w:val="00490DD9"/>
    <w:rsid w:val="00491216"/>
    <w:rsid w:val="004912EE"/>
    <w:rsid w:val="00491696"/>
    <w:rsid w:val="004916EA"/>
    <w:rsid w:val="0049178E"/>
    <w:rsid w:val="004918E0"/>
    <w:rsid w:val="00491B21"/>
    <w:rsid w:val="00491D09"/>
    <w:rsid w:val="00491F78"/>
    <w:rsid w:val="00492414"/>
    <w:rsid w:val="00492C0E"/>
    <w:rsid w:val="00492E0D"/>
    <w:rsid w:val="00493317"/>
    <w:rsid w:val="00493535"/>
    <w:rsid w:val="004935FE"/>
    <w:rsid w:val="004937D3"/>
    <w:rsid w:val="00493980"/>
    <w:rsid w:val="00493C1E"/>
    <w:rsid w:val="00493C69"/>
    <w:rsid w:val="00494809"/>
    <w:rsid w:val="00494A17"/>
    <w:rsid w:val="00494C44"/>
    <w:rsid w:val="00494F31"/>
    <w:rsid w:val="0049558F"/>
    <w:rsid w:val="0049561B"/>
    <w:rsid w:val="00495638"/>
    <w:rsid w:val="00495754"/>
    <w:rsid w:val="00495B3F"/>
    <w:rsid w:val="00495D5A"/>
    <w:rsid w:val="00495E90"/>
    <w:rsid w:val="00496045"/>
    <w:rsid w:val="00496227"/>
    <w:rsid w:val="00496318"/>
    <w:rsid w:val="00496615"/>
    <w:rsid w:val="00496834"/>
    <w:rsid w:val="004969AC"/>
    <w:rsid w:val="00496D56"/>
    <w:rsid w:val="004973DB"/>
    <w:rsid w:val="004979C8"/>
    <w:rsid w:val="00497C24"/>
    <w:rsid w:val="004A01BF"/>
    <w:rsid w:val="004A03EA"/>
    <w:rsid w:val="004A041E"/>
    <w:rsid w:val="004A04FA"/>
    <w:rsid w:val="004A093E"/>
    <w:rsid w:val="004A1015"/>
    <w:rsid w:val="004A1070"/>
    <w:rsid w:val="004A11F5"/>
    <w:rsid w:val="004A14C7"/>
    <w:rsid w:val="004A1677"/>
    <w:rsid w:val="004A177A"/>
    <w:rsid w:val="004A1C02"/>
    <w:rsid w:val="004A1E74"/>
    <w:rsid w:val="004A1F8D"/>
    <w:rsid w:val="004A211F"/>
    <w:rsid w:val="004A2270"/>
    <w:rsid w:val="004A23A4"/>
    <w:rsid w:val="004A2630"/>
    <w:rsid w:val="004A28DC"/>
    <w:rsid w:val="004A29D7"/>
    <w:rsid w:val="004A2DB2"/>
    <w:rsid w:val="004A2FDB"/>
    <w:rsid w:val="004A39AB"/>
    <w:rsid w:val="004A417E"/>
    <w:rsid w:val="004A47CD"/>
    <w:rsid w:val="004A4B8C"/>
    <w:rsid w:val="004A529B"/>
    <w:rsid w:val="004A5327"/>
    <w:rsid w:val="004A5D6D"/>
    <w:rsid w:val="004A5DFF"/>
    <w:rsid w:val="004A6288"/>
    <w:rsid w:val="004A6359"/>
    <w:rsid w:val="004A655E"/>
    <w:rsid w:val="004A6C76"/>
    <w:rsid w:val="004A72D9"/>
    <w:rsid w:val="004A72DE"/>
    <w:rsid w:val="004A77E7"/>
    <w:rsid w:val="004B050A"/>
    <w:rsid w:val="004B0905"/>
    <w:rsid w:val="004B11FF"/>
    <w:rsid w:val="004B1399"/>
    <w:rsid w:val="004B1AFD"/>
    <w:rsid w:val="004B1CFF"/>
    <w:rsid w:val="004B1E6E"/>
    <w:rsid w:val="004B1F8F"/>
    <w:rsid w:val="004B22A1"/>
    <w:rsid w:val="004B24BE"/>
    <w:rsid w:val="004B27CF"/>
    <w:rsid w:val="004B2D12"/>
    <w:rsid w:val="004B2E15"/>
    <w:rsid w:val="004B31FB"/>
    <w:rsid w:val="004B331B"/>
    <w:rsid w:val="004B33F7"/>
    <w:rsid w:val="004B3451"/>
    <w:rsid w:val="004B3B07"/>
    <w:rsid w:val="004B3D10"/>
    <w:rsid w:val="004B3D3E"/>
    <w:rsid w:val="004B4255"/>
    <w:rsid w:val="004B449A"/>
    <w:rsid w:val="004B4CFE"/>
    <w:rsid w:val="004B4FB6"/>
    <w:rsid w:val="004B4FC5"/>
    <w:rsid w:val="004B521E"/>
    <w:rsid w:val="004B55BE"/>
    <w:rsid w:val="004B55FD"/>
    <w:rsid w:val="004B5E1E"/>
    <w:rsid w:val="004B5F40"/>
    <w:rsid w:val="004B64AC"/>
    <w:rsid w:val="004B6AB0"/>
    <w:rsid w:val="004B6AEC"/>
    <w:rsid w:val="004B6F50"/>
    <w:rsid w:val="004B7172"/>
    <w:rsid w:val="004B71C3"/>
    <w:rsid w:val="004B77C4"/>
    <w:rsid w:val="004B7920"/>
    <w:rsid w:val="004B7ACF"/>
    <w:rsid w:val="004B7B2B"/>
    <w:rsid w:val="004B7D1A"/>
    <w:rsid w:val="004B7E47"/>
    <w:rsid w:val="004C02E4"/>
    <w:rsid w:val="004C047E"/>
    <w:rsid w:val="004C049A"/>
    <w:rsid w:val="004C04B3"/>
    <w:rsid w:val="004C04C1"/>
    <w:rsid w:val="004C0AD9"/>
    <w:rsid w:val="004C0DC9"/>
    <w:rsid w:val="004C0E48"/>
    <w:rsid w:val="004C1192"/>
    <w:rsid w:val="004C1327"/>
    <w:rsid w:val="004C17FC"/>
    <w:rsid w:val="004C1E54"/>
    <w:rsid w:val="004C22A0"/>
    <w:rsid w:val="004C2671"/>
    <w:rsid w:val="004C2885"/>
    <w:rsid w:val="004C2CCD"/>
    <w:rsid w:val="004C2D5E"/>
    <w:rsid w:val="004C3365"/>
    <w:rsid w:val="004C3674"/>
    <w:rsid w:val="004C3979"/>
    <w:rsid w:val="004C3A32"/>
    <w:rsid w:val="004C3B6C"/>
    <w:rsid w:val="004C3CDF"/>
    <w:rsid w:val="004C3E08"/>
    <w:rsid w:val="004C4037"/>
    <w:rsid w:val="004C4319"/>
    <w:rsid w:val="004C508A"/>
    <w:rsid w:val="004C52C9"/>
    <w:rsid w:val="004C52CE"/>
    <w:rsid w:val="004C5DCE"/>
    <w:rsid w:val="004C5F92"/>
    <w:rsid w:val="004C6066"/>
    <w:rsid w:val="004C637C"/>
    <w:rsid w:val="004C64AC"/>
    <w:rsid w:val="004C6A21"/>
    <w:rsid w:val="004C6B89"/>
    <w:rsid w:val="004C73D8"/>
    <w:rsid w:val="004C7429"/>
    <w:rsid w:val="004C774A"/>
    <w:rsid w:val="004C79A9"/>
    <w:rsid w:val="004C7CEB"/>
    <w:rsid w:val="004C7FFC"/>
    <w:rsid w:val="004D0164"/>
    <w:rsid w:val="004D0239"/>
    <w:rsid w:val="004D043B"/>
    <w:rsid w:val="004D0464"/>
    <w:rsid w:val="004D04EE"/>
    <w:rsid w:val="004D0948"/>
    <w:rsid w:val="004D0B04"/>
    <w:rsid w:val="004D10A0"/>
    <w:rsid w:val="004D10A6"/>
    <w:rsid w:val="004D1C21"/>
    <w:rsid w:val="004D23FE"/>
    <w:rsid w:val="004D27DA"/>
    <w:rsid w:val="004D288E"/>
    <w:rsid w:val="004D2A13"/>
    <w:rsid w:val="004D2AA0"/>
    <w:rsid w:val="004D2B18"/>
    <w:rsid w:val="004D2B6C"/>
    <w:rsid w:val="004D31E8"/>
    <w:rsid w:val="004D3203"/>
    <w:rsid w:val="004D3641"/>
    <w:rsid w:val="004D36E4"/>
    <w:rsid w:val="004D3945"/>
    <w:rsid w:val="004D3B64"/>
    <w:rsid w:val="004D3D81"/>
    <w:rsid w:val="004D43AA"/>
    <w:rsid w:val="004D50CD"/>
    <w:rsid w:val="004D518B"/>
    <w:rsid w:val="004D51D9"/>
    <w:rsid w:val="004D5479"/>
    <w:rsid w:val="004D55DE"/>
    <w:rsid w:val="004D5DC6"/>
    <w:rsid w:val="004D6030"/>
    <w:rsid w:val="004D6073"/>
    <w:rsid w:val="004D60F6"/>
    <w:rsid w:val="004D63F1"/>
    <w:rsid w:val="004D65C7"/>
    <w:rsid w:val="004D67BA"/>
    <w:rsid w:val="004D6A7F"/>
    <w:rsid w:val="004D6B4D"/>
    <w:rsid w:val="004D7020"/>
    <w:rsid w:val="004D716C"/>
    <w:rsid w:val="004D72BD"/>
    <w:rsid w:val="004D72E6"/>
    <w:rsid w:val="004D7542"/>
    <w:rsid w:val="004D7598"/>
    <w:rsid w:val="004D76FD"/>
    <w:rsid w:val="004D7790"/>
    <w:rsid w:val="004D7836"/>
    <w:rsid w:val="004D7DD0"/>
    <w:rsid w:val="004E017A"/>
    <w:rsid w:val="004E0536"/>
    <w:rsid w:val="004E058A"/>
    <w:rsid w:val="004E0A28"/>
    <w:rsid w:val="004E0A2D"/>
    <w:rsid w:val="004E0F23"/>
    <w:rsid w:val="004E12C0"/>
    <w:rsid w:val="004E1310"/>
    <w:rsid w:val="004E176E"/>
    <w:rsid w:val="004E184C"/>
    <w:rsid w:val="004E1CF6"/>
    <w:rsid w:val="004E1E2F"/>
    <w:rsid w:val="004E2283"/>
    <w:rsid w:val="004E2572"/>
    <w:rsid w:val="004E277C"/>
    <w:rsid w:val="004E277F"/>
    <w:rsid w:val="004E2935"/>
    <w:rsid w:val="004E2C33"/>
    <w:rsid w:val="004E314B"/>
    <w:rsid w:val="004E31BA"/>
    <w:rsid w:val="004E3638"/>
    <w:rsid w:val="004E3891"/>
    <w:rsid w:val="004E389E"/>
    <w:rsid w:val="004E3937"/>
    <w:rsid w:val="004E3B87"/>
    <w:rsid w:val="004E3F5C"/>
    <w:rsid w:val="004E41E8"/>
    <w:rsid w:val="004E47CE"/>
    <w:rsid w:val="004E498F"/>
    <w:rsid w:val="004E52A6"/>
    <w:rsid w:val="004E535C"/>
    <w:rsid w:val="004E5461"/>
    <w:rsid w:val="004E5652"/>
    <w:rsid w:val="004E5CF1"/>
    <w:rsid w:val="004E60C3"/>
    <w:rsid w:val="004E617E"/>
    <w:rsid w:val="004E61F9"/>
    <w:rsid w:val="004E623C"/>
    <w:rsid w:val="004E639E"/>
    <w:rsid w:val="004E658C"/>
    <w:rsid w:val="004E6802"/>
    <w:rsid w:val="004E69E9"/>
    <w:rsid w:val="004E6A00"/>
    <w:rsid w:val="004E6A0D"/>
    <w:rsid w:val="004E6C20"/>
    <w:rsid w:val="004E6D50"/>
    <w:rsid w:val="004E6D76"/>
    <w:rsid w:val="004E6EED"/>
    <w:rsid w:val="004E7005"/>
    <w:rsid w:val="004E7210"/>
    <w:rsid w:val="004E7234"/>
    <w:rsid w:val="004E794C"/>
    <w:rsid w:val="004E797C"/>
    <w:rsid w:val="004E7B9B"/>
    <w:rsid w:val="004E7D7E"/>
    <w:rsid w:val="004F028C"/>
    <w:rsid w:val="004F05EC"/>
    <w:rsid w:val="004F0633"/>
    <w:rsid w:val="004F0CF2"/>
    <w:rsid w:val="004F118B"/>
    <w:rsid w:val="004F14A4"/>
    <w:rsid w:val="004F1BCF"/>
    <w:rsid w:val="004F1C0D"/>
    <w:rsid w:val="004F1CE5"/>
    <w:rsid w:val="004F227E"/>
    <w:rsid w:val="004F2427"/>
    <w:rsid w:val="004F2912"/>
    <w:rsid w:val="004F2A85"/>
    <w:rsid w:val="004F2AB4"/>
    <w:rsid w:val="004F2B44"/>
    <w:rsid w:val="004F2D5C"/>
    <w:rsid w:val="004F2D7C"/>
    <w:rsid w:val="004F2DAE"/>
    <w:rsid w:val="004F2F2D"/>
    <w:rsid w:val="004F32C1"/>
    <w:rsid w:val="004F332F"/>
    <w:rsid w:val="004F37AA"/>
    <w:rsid w:val="004F3BD3"/>
    <w:rsid w:val="004F3BDD"/>
    <w:rsid w:val="004F409B"/>
    <w:rsid w:val="004F43B7"/>
    <w:rsid w:val="004F4C34"/>
    <w:rsid w:val="004F4E63"/>
    <w:rsid w:val="004F503F"/>
    <w:rsid w:val="004F52A8"/>
    <w:rsid w:val="004F5388"/>
    <w:rsid w:val="004F544F"/>
    <w:rsid w:val="004F55B4"/>
    <w:rsid w:val="004F5605"/>
    <w:rsid w:val="004F5651"/>
    <w:rsid w:val="004F5D90"/>
    <w:rsid w:val="004F62A9"/>
    <w:rsid w:val="004F66FD"/>
    <w:rsid w:val="004F696B"/>
    <w:rsid w:val="004F6D1F"/>
    <w:rsid w:val="004F7665"/>
    <w:rsid w:val="004F781E"/>
    <w:rsid w:val="004F7BD0"/>
    <w:rsid w:val="004F7D0E"/>
    <w:rsid w:val="004F7DD1"/>
    <w:rsid w:val="00500370"/>
    <w:rsid w:val="0050040B"/>
    <w:rsid w:val="00500746"/>
    <w:rsid w:val="0050097E"/>
    <w:rsid w:val="00500B18"/>
    <w:rsid w:val="00500BC7"/>
    <w:rsid w:val="00500D6B"/>
    <w:rsid w:val="00500E42"/>
    <w:rsid w:val="00500ED1"/>
    <w:rsid w:val="0050107E"/>
    <w:rsid w:val="005010EA"/>
    <w:rsid w:val="00501113"/>
    <w:rsid w:val="0050124E"/>
    <w:rsid w:val="005013BC"/>
    <w:rsid w:val="00501648"/>
    <w:rsid w:val="005016CF"/>
    <w:rsid w:val="005018E7"/>
    <w:rsid w:val="00501EEC"/>
    <w:rsid w:val="00502078"/>
    <w:rsid w:val="0050223D"/>
    <w:rsid w:val="00502957"/>
    <w:rsid w:val="00502A28"/>
    <w:rsid w:val="00502D68"/>
    <w:rsid w:val="00502DAE"/>
    <w:rsid w:val="00502DFB"/>
    <w:rsid w:val="00502F57"/>
    <w:rsid w:val="00503057"/>
    <w:rsid w:val="005031EB"/>
    <w:rsid w:val="005033EC"/>
    <w:rsid w:val="0050353B"/>
    <w:rsid w:val="0050387A"/>
    <w:rsid w:val="00503886"/>
    <w:rsid w:val="00503B6F"/>
    <w:rsid w:val="00503C86"/>
    <w:rsid w:val="00504065"/>
    <w:rsid w:val="00504164"/>
    <w:rsid w:val="005042D4"/>
    <w:rsid w:val="00504495"/>
    <w:rsid w:val="00504518"/>
    <w:rsid w:val="005046F8"/>
    <w:rsid w:val="0050493B"/>
    <w:rsid w:val="005049BE"/>
    <w:rsid w:val="00504A2B"/>
    <w:rsid w:val="00504DD4"/>
    <w:rsid w:val="005051E1"/>
    <w:rsid w:val="005051E9"/>
    <w:rsid w:val="005053BF"/>
    <w:rsid w:val="005056DD"/>
    <w:rsid w:val="00505772"/>
    <w:rsid w:val="005058F7"/>
    <w:rsid w:val="005059C0"/>
    <w:rsid w:val="00505A4F"/>
    <w:rsid w:val="005063A7"/>
    <w:rsid w:val="0050648A"/>
    <w:rsid w:val="00506672"/>
    <w:rsid w:val="0050674A"/>
    <w:rsid w:val="00506929"/>
    <w:rsid w:val="0050695F"/>
    <w:rsid w:val="00506A31"/>
    <w:rsid w:val="00507969"/>
    <w:rsid w:val="00510214"/>
    <w:rsid w:val="005104C6"/>
    <w:rsid w:val="005109C8"/>
    <w:rsid w:val="00510C04"/>
    <w:rsid w:val="00510D4B"/>
    <w:rsid w:val="0051130F"/>
    <w:rsid w:val="00511B56"/>
    <w:rsid w:val="0051236D"/>
    <w:rsid w:val="00512411"/>
    <w:rsid w:val="00512637"/>
    <w:rsid w:val="005126B3"/>
    <w:rsid w:val="005127BC"/>
    <w:rsid w:val="0051291B"/>
    <w:rsid w:val="00512AD5"/>
    <w:rsid w:val="00512D76"/>
    <w:rsid w:val="00513309"/>
    <w:rsid w:val="005137AB"/>
    <w:rsid w:val="00513B69"/>
    <w:rsid w:val="00513C93"/>
    <w:rsid w:val="00513CD9"/>
    <w:rsid w:val="00514924"/>
    <w:rsid w:val="00514BE6"/>
    <w:rsid w:val="00514E59"/>
    <w:rsid w:val="00515CC1"/>
    <w:rsid w:val="00515F2D"/>
    <w:rsid w:val="0051613B"/>
    <w:rsid w:val="005163E1"/>
    <w:rsid w:val="00516822"/>
    <w:rsid w:val="005169EA"/>
    <w:rsid w:val="00516B3E"/>
    <w:rsid w:val="00516B8C"/>
    <w:rsid w:val="00516DBD"/>
    <w:rsid w:val="00516E14"/>
    <w:rsid w:val="0051762C"/>
    <w:rsid w:val="00517AAD"/>
    <w:rsid w:val="0052001B"/>
    <w:rsid w:val="005206FF"/>
    <w:rsid w:val="00520831"/>
    <w:rsid w:val="005209A9"/>
    <w:rsid w:val="00520D1F"/>
    <w:rsid w:val="00520DE8"/>
    <w:rsid w:val="00520FE9"/>
    <w:rsid w:val="005213BC"/>
    <w:rsid w:val="005215B1"/>
    <w:rsid w:val="005218A4"/>
    <w:rsid w:val="005218F2"/>
    <w:rsid w:val="00521A3F"/>
    <w:rsid w:val="00521BF2"/>
    <w:rsid w:val="0052223F"/>
    <w:rsid w:val="00522A37"/>
    <w:rsid w:val="005230E5"/>
    <w:rsid w:val="00523337"/>
    <w:rsid w:val="0052362E"/>
    <w:rsid w:val="00523861"/>
    <w:rsid w:val="00523ECE"/>
    <w:rsid w:val="00523F3C"/>
    <w:rsid w:val="00524294"/>
    <w:rsid w:val="0052447C"/>
    <w:rsid w:val="00524837"/>
    <w:rsid w:val="00524889"/>
    <w:rsid w:val="00524C12"/>
    <w:rsid w:val="0052595D"/>
    <w:rsid w:val="00525DE1"/>
    <w:rsid w:val="00525E5C"/>
    <w:rsid w:val="005264EC"/>
    <w:rsid w:val="005265FF"/>
    <w:rsid w:val="0052664E"/>
    <w:rsid w:val="00526656"/>
    <w:rsid w:val="005266FA"/>
    <w:rsid w:val="005267D1"/>
    <w:rsid w:val="00526A94"/>
    <w:rsid w:val="00526B64"/>
    <w:rsid w:val="00526C04"/>
    <w:rsid w:val="00526ECA"/>
    <w:rsid w:val="00527807"/>
    <w:rsid w:val="005278D8"/>
    <w:rsid w:val="00527D66"/>
    <w:rsid w:val="005300E5"/>
    <w:rsid w:val="00530201"/>
    <w:rsid w:val="00530723"/>
    <w:rsid w:val="00530A2E"/>
    <w:rsid w:val="00530A97"/>
    <w:rsid w:val="00530BD0"/>
    <w:rsid w:val="00530D86"/>
    <w:rsid w:val="00530E03"/>
    <w:rsid w:val="0053151D"/>
    <w:rsid w:val="00531586"/>
    <w:rsid w:val="00531753"/>
    <w:rsid w:val="005319DB"/>
    <w:rsid w:val="005323E5"/>
    <w:rsid w:val="005325D3"/>
    <w:rsid w:val="005325FA"/>
    <w:rsid w:val="0053283A"/>
    <w:rsid w:val="00532980"/>
    <w:rsid w:val="00532AB7"/>
    <w:rsid w:val="0053327F"/>
    <w:rsid w:val="0053480B"/>
    <w:rsid w:val="00534969"/>
    <w:rsid w:val="005349DE"/>
    <w:rsid w:val="00534F3C"/>
    <w:rsid w:val="005350EE"/>
    <w:rsid w:val="005351CB"/>
    <w:rsid w:val="005351D8"/>
    <w:rsid w:val="00535EDB"/>
    <w:rsid w:val="00536181"/>
    <w:rsid w:val="00536557"/>
    <w:rsid w:val="00536B20"/>
    <w:rsid w:val="00536B7F"/>
    <w:rsid w:val="00536D78"/>
    <w:rsid w:val="00536F19"/>
    <w:rsid w:val="005370FB"/>
    <w:rsid w:val="005372C2"/>
    <w:rsid w:val="00537456"/>
    <w:rsid w:val="00537A7C"/>
    <w:rsid w:val="00537F50"/>
    <w:rsid w:val="00540154"/>
    <w:rsid w:val="00540A03"/>
    <w:rsid w:val="00540EFF"/>
    <w:rsid w:val="00541172"/>
    <w:rsid w:val="005415EB"/>
    <w:rsid w:val="005416CB"/>
    <w:rsid w:val="0054187A"/>
    <w:rsid w:val="005419DA"/>
    <w:rsid w:val="0054202C"/>
    <w:rsid w:val="005420F6"/>
    <w:rsid w:val="00542453"/>
    <w:rsid w:val="00542777"/>
    <w:rsid w:val="00542ADD"/>
    <w:rsid w:val="00542AF3"/>
    <w:rsid w:val="00542D6E"/>
    <w:rsid w:val="00542EC4"/>
    <w:rsid w:val="0054328E"/>
    <w:rsid w:val="00543D57"/>
    <w:rsid w:val="00543E09"/>
    <w:rsid w:val="00543FAE"/>
    <w:rsid w:val="00544132"/>
    <w:rsid w:val="005445AF"/>
    <w:rsid w:val="00544D72"/>
    <w:rsid w:val="005453C0"/>
    <w:rsid w:val="005455BB"/>
    <w:rsid w:val="005455D1"/>
    <w:rsid w:val="00545A58"/>
    <w:rsid w:val="00545AC9"/>
    <w:rsid w:val="00545CE3"/>
    <w:rsid w:val="00545DC7"/>
    <w:rsid w:val="005460C7"/>
    <w:rsid w:val="00546290"/>
    <w:rsid w:val="0054657E"/>
    <w:rsid w:val="00546F68"/>
    <w:rsid w:val="0054702C"/>
    <w:rsid w:val="0054715E"/>
    <w:rsid w:val="005474E2"/>
    <w:rsid w:val="00547A01"/>
    <w:rsid w:val="00547DF2"/>
    <w:rsid w:val="005500A5"/>
    <w:rsid w:val="0055023A"/>
    <w:rsid w:val="00550547"/>
    <w:rsid w:val="00550EC2"/>
    <w:rsid w:val="00551146"/>
    <w:rsid w:val="0055121D"/>
    <w:rsid w:val="00551590"/>
    <w:rsid w:val="005517E2"/>
    <w:rsid w:val="00551870"/>
    <w:rsid w:val="00551A14"/>
    <w:rsid w:val="00551CB9"/>
    <w:rsid w:val="00551F1C"/>
    <w:rsid w:val="0055282F"/>
    <w:rsid w:val="00553282"/>
    <w:rsid w:val="00554171"/>
    <w:rsid w:val="00554202"/>
    <w:rsid w:val="00554230"/>
    <w:rsid w:val="00554C9D"/>
    <w:rsid w:val="0055536C"/>
    <w:rsid w:val="00555394"/>
    <w:rsid w:val="00555611"/>
    <w:rsid w:val="00555914"/>
    <w:rsid w:val="005559A4"/>
    <w:rsid w:val="00555CEC"/>
    <w:rsid w:val="00555D3D"/>
    <w:rsid w:val="0055612E"/>
    <w:rsid w:val="0055618B"/>
    <w:rsid w:val="005565EA"/>
    <w:rsid w:val="005566CA"/>
    <w:rsid w:val="005568B8"/>
    <w:rsid w:val="00556CEA"/>
    <w:rsid w:val="0055721A"/>
    <w:rsid w:val="00557937"/>
    <w:rsid w:val="00557E6D"/>
    <w:rsid w:val="0056074A"/>
    <w:rsid w:val="00560D50"/>
    <w:rsid w:val="00560DE8"/>
    <w:rsid w:val="0056104E"/>
    <w:rsid w:val="0056118E"/>
    <w:rsid w:val="0056157D"/>
    <w:rsid w:val="00561AD0"/>
    <w:rsid w:val="00561C49"/>
    <w:rsid w:val="00561C5D"/>
    <w:rsid w:val="0056202B"/>
    <w:rsid w:val="00562329"/>
    <w:rsid w:val="00562D14"/>
    <w:rsid w:val="0056318B"/>
    <w:rsid w:val="0056327F"/>
    <w:rsid w:val="005632DB"/>
    <w:rsid w:val="0056341E"/>
    <w:rsid w:val="005635A8"/>
    <w:rsid w:val="005635CF"/>
    <w:rsid w:val="005639A4"/>
    <w:rsid w:val="00564291"/>
    <w:rsid w:val="005645A0"/>
    <w:rsid w:val="00564A2C"/>
    <w:rsid w:val="00564BE9"/>
    <w:rsid w:val="00564CBD"/>
    <w:rsid w:val="005653F0"/>
    <w:rsid w:val="00565488"/>
    <w:rsid w:val="0056553D"/>
    <w:rsid w:val="00565628"/>
    <w:rsid w:val="00565C52"/>
    <w:rsid w:val="00566076"/>
    <w:rsid w:val="00566EBF"/>
    <w:rsid w:val="00566FAF"/>
    <w:rsid w:val="0056732E"/>
    <w:rsid w:val="00567EE3"/>
    <w:rsid w:val="0057056F"/>
    <w:rsid w:val="0057080B"/>
    <w:rsid w:val="00570FB0"/>
    <w:rsid w:val="00571056"/>
    <w:rsid w:val="005713C0"/>
    <w:rsid w:val="00571451"/>
    <w:rsid w:val="005715F4"/>
    <w:rsid w:val="005718B1"/>
    <w:rsid w:val="00571C2E"/>
    <w:rsid w:val="00571EE3"/>
    <w:rsid w:val="005725A2"/>
    <w:rsid w:val="0057265D"/>
    <w:rsid w:val="00572EBA"/>
    <w:rsid w:val="00572F20"/>
    <w:rsid w:val="00573E67"/>
    <w:rsid w:val="005742F6"/>
    <w:rsid w:val="005749CC"/>
    <w:rsid w:val="00574B6D"/>
    <w:rsid w:val="00574B82"/>
    <w:rsid w:val="00574F52"/>
    <w:rsid w:val="00574FD0"/>
    <w:rsid w:val="0057500C"/>
    <w:rsid w:val="00575532"/>
    <w:rsid w:val="005757C7"/>
    <w:rsid w:val="00575BDF"/>
    <w:rsid w:val="00575CD4"/>
    <w:rsid w:val="00575D3A"/>
    <w:rsid w:val="00575DB0"/>
    <w:rsid w:val="00576020"/>
    <w:rsid w:val="005763BB"/>
    <w:rsid w:val="00576672"/>
    <w:rsid w:val="00576812"/>
    <w:rsid w:val="00577338"/>
    <w:rsid w:val="005773A2"/>
    <w:rsid w:val="00577887"/>
    <w:rsid w:val="005800D4"/>
    <w:rsid w:val="005806E4"/>
    <w:rsid w:val="00580AD4"/>
    <w:rsid w:val="005810E0"/>
    <w:rsid w:val="0058113A"/>
    <w:rsid w:val="005811F5"/>
    <w:rsid w:val="00581295"/>
    <w:rsid w:val="005815FF"/>
    <w:rsid w:val="00581941"/>
    <w:rsid w:val="005819D1"/>
    <w:rsid w:val="00581D59"/>
    <w:rsid w:val="00582002"/>
    <w:rsid w:val="00582780"/>
    <w:rsid w:val="00582AD2"/>
    <w:rsid w:val="00582C39"/>
    <w:rsid w:val="00582CDC"/>
    <w:rsid w:val="0058308F"/>
    <w:rsid w:val="00583BE7"/>
    <w:rsid w:val="00583F62"/>
    <w:rsid w:val="00584291"/>
    <w:rsid w:val="00584296"/>
    <w:rsid w:val="00584380"/>
    <w:rsid w:val="00584EF8"/>
    <w:rsid w:val="005858C8"/>
    <w:rsid w:val="00585B0C"/>
    <w:rsid w:val="00586324"/>
    <w:rsid w:val="005864AF"/>
    <w:rsid w:val="0058658E"/>
    <w:rsid w:val="00586692"/>
    <w:rsid w:val="0058671D"/>
    <w:rsid w:val="005867AF"/>
    <w:rsid w:val="0058688B"/>
    <w:rsid w:val="00586A1C"/>
    <w:rsid w:val="00586A71"/>
    <w:rsid w:val="00586C4D"/>
    <w:rsid w:val="00586F0E"/>
    <w:rsid w:val="00587399"/>
    <w:rsid w:val="00587841"/>
    <w:rsid w:val="0058794F"/>
    <w:rsid w:val="00587D26"/>
    <w:rsid w:val="00587EB5"/>
    <w:rsid w:val="005903FA"/>
    <w:rsid w:val="005904B2"/>
    <w:rsid w:val="005904D8"/>
    <w:rsid w:val="005905F2"/>
    <w:rsid w:val="00590A77"/>
    <w:rsid w:val="00590B47"/>
    <w:rsid w:val="00590BDF"/>
    <w:rsid w:val="00590F1C"/>
    <w:rsid w:val="00591496"/>
    <w:rsid w:val="005915B0"/>
    <w:rsid w:val="0059233F"/>
    <w:rsid w:val="00592725"/>
    <w:rsid w:val="0059344A"/>
    <w:rsid w:val="00593B79"/>
    <w:rsid w:val="00593F47"/>
    <w:rsid w:val="0059434D"/>
    <w:rsid w:val="00594505"/>
    <w:rsid w:val="00594BC3"/>
    <w:rsid w:val="00594F5A"/>
    <w:rsid w:val="005952F2"/>
    <w:rsid w:val="00595625"/>
    <w:rsid w:val="00595725"/>
    <w:rsid w:val="0059614B"/>
    <w:rsid w:val="005961ED"/>
    <w:rsid w:val="005962A6"/>
    <w:rsid w:val="00596596"/>
    <w:rsid w:val="00596710"/>
    <w:rsid w:val="00596A08"/>
    <w:rsid w:val="00596B59"/>
    <w:rsid w:val="00596D6C"/>
    <w:rsid w:val="00596E18"/>
    <w:rsid w:val="005974CF"/>
    <w:rsid w:val="00597A8D"/>
    <w:rsid w:val="00597DB1"/>
    <w:rsid w:val="005A06D2"/>
    <w:rsid w:val="005A0A53"/>
    <w:rsid w:val="005A0B43"/>
    <w:rsid w:val="005A1CBD"/>
    <w:rsid w:val="005A1FE9"/>
    <w:rsid w:val="005A2156"/>
    <w:rsid w:val="005A2192"/>
    <w:rsid w:val="005A23D1"/>
    <w:rsid w:val="005A2537"/>
    <w:rsid w:val="005A2BC2"/>
    <w:rsid w:val="005A2E24"/>
    <w:rsid w:val="005A32CC"/>
    <w:rsid w:val="005A32F1"/>
    <w:rsid w:val="005A35B4"/>
    <w:rsid w:val="005A3626"/>
    <w:rsid w:val="005A3F6A"/>
    <w:rsid w:val="005A3FA2"/>
    <w:rsid w:val="005A4810"/>
    <w:rsid w:val="005A4B4D"/>
    <w:rsid w:val="005A4BE3"/>
    <w:rsid w:val="005A4DFC"/>
    <w:rsid w:val="005A52F1"/>
    <w:rsid w:val="005A57FD"/>
    <w:rsid w:val="005A5CF6"/>
    <w:rsid w:val="005A5F5C"/>
    <w:rsid w:val="005A659A"/>
    <w:rsid w:val="005A6689"/>
    <w:rsid w:val="005A72EE"/>
    <w:rsid w:val="005A7302"/>
    <w:rsid w:val="005A7764"/>
    <w:rsid w:val="005A7841"/>
    <w:rsid w:val="005A7A96"/>
    <w:rsid w:val="005A7CC9"/>
    <w:rsid w:val="005A7DD8"/>
    <w:rsid w:val="005A7E3F"/>
    <w:rsid w:val="005B060E"/>
    <w:rsid w:val="005B0616"/>
    <w:rsid w:val="005B0851"/>
    <w:rsid w:val="005B1144"/>
    <w:rsid w:val="005B121C"/>
    <w:rsid w:val="005B1808"/>
    <w:rsid w:val="005B1A4A"/>
    <w:rsid w:val="005B1BAB"/>
    <w:rsid w:val="005B1C5C"/>
    <w:rsid w:val="005B1ED8"/>
    <w:rsid w:val="005B209B"/>
    <w:rsid w:val="005B21CC"/>
    <w:rsid w:val="005B243F"/>
    <w:rsid w:val="005B2810"/>
    <w:rsid w:val="005B2CBA"/>
    <w:rsid w:val="005B3313"/>
    <w:rsid w:val="005B36FE"/>
    <w:rsid w:val="005B3CC6"/>
    <w:rsid w:val="005B4600"/>
    <w:rsid w:val="005B4609"/>
    <w:rsid w:val="005B4E28"/>
    <w:rsid w:val="005B5284"/>
    <w:rsid w:val="005B5448"/>
    <w:rsid w:val="005B54A3"/>
    <w:rsid w:val="005B5C28"/>
    <w:rsid w:val="005B5CC5"/>
    <w:rsid w:val="005B5CDC"/>
    <w:rsid w:val="005B5DEC"/>
    <w:rsid w:val="005B5ECC"/>
    <w:rsid w:val="005B665E"/>
    <w:rsid w:val="005B66EB"/>
    <w:rsid w:val="005B6B3C"/>
    <w:rsid w:val="005B6E62"/>
    <w:rsid w:val="005B6EA5"/>
    <w:rsid w:val="005B6FBA"/>
    <w:rsid w:val="005B7358"/>
    <w:rsid w:val="005B73B5"/>
    <w:rsid w:val="005B75D0"/>
    <w:rsid w:val="005B78A4"/>
    <w:rsid w:val="005C019D"/>
    <w:rsid w:val="005C0336"/>
    <w:rsid w:val="005C048B"/>
    <w:rsid w:val="005C0520"/>
    <w:rsid w:val="005C070D"/>
    <w:rsid w:val="005C09C0"/>
    <w:rsid w:val="005C0A1B"/>
    <w:rsid w:val="005C0D02"/>
    <w:rsid w:val="005C0E9E"/>
    <w:rsid w:val="005C0EE1"/>
    <w:rsid w:val="005C1164"/>
    <w:rsid w:val="005C14E9"/>
    <w:rsid w:val="005C171B"/>
    <w:rsid w:val="005C1AF1"/>
    <w:rsid w:val="005C1C9E"/>
    <w:rsid w:val="005C2332"/>
    <w:rsid w:val="005C27E0"/>
    <w:rsid w:val="005C2925"/>
    <w:rsid w:val="005C2D9F"/>
    <w:rsid w:val="005C33EF"/>
    <w:rsid w:val="005C34DE"/>
    <w:rsid w:val="005C3BD7"/>
    <w:rsid w:val="005C4827"/>
    <w:rsid w:val="005C4A30"/>
    <w:rsid w:val="005C4F1F"/>
    <w:rsid w:val="005C523E"/>
    <w:rsid w:val="005C5302"/>
    <w:rsid w:val="005C5367"/>
    <w:rsid w:val="005C5827"/>
    <w:rsid w:val="005C59FE"/>
    <w:rsid w:val="005C5CAF"/>
    <w:rsid w:val="005C5FA1"/>
    <w:rsid w:val="005C68AD"/>
    <w:rsid w:val="005C69CA"/>
    <w:rsid w:val="005C6AE3"/>
    <w:rsid w:val="005C6C73"/>
    <w:rsid w:val="005C6D60"/>
    <w:rsid w:val="005C6FAC"/>
    <w:rsid w:val="005C7038"/>
    <w:rsid w:val="005C7271"/>
    <w:rsid w:val="005C74CA"/>
    <w:rsid w:val="005C7637"/>
    <w:rsid w:val="005C7794"/>
    <w:rsid w:val="005C77FA"/>
    <w:rsid w:val="005C7882"/>
    <w:rsid w:val="005C78E9"/>
    <w:rsid w:val="005C7E2C"/>
    <w:rsid w:val="005D008A"/>
    <w:rsid w:val="005D01F7"/>
    <w:rsid w:val="005D0290"/>
    <w:rsid w:val="005D066D"/>
    <w:rsid w:val="005D09C2"/>
    <w:rsid w:val="005D0D9C"/>
    <w:rsid w:val="005D127B"/>
    <w:rsid w:val="005D163A"/>
    <w:rsid w:val="005D16BF"/>
    <w:rsid w:val="005D1BA7"/>
    <w:rsid w:val="005D1EDF"/>
    <w:rsid w:val="005D24DD"/>
    <w:rsid w:val="005D25DD"/>
    <w:rsid w:val="005D2885"/>
    <w:rsid w:val="005D3159"/>
    <w:rsid w:val="005D3368"/>
    <w:rsid w:val="005D34E1"/>
    <w:rsid w:val="005D3841"/>
    <w:rsid w:val="005D3D4E"/>
    <w:rsid w:val="005D40BC"/>
    <w:rsid w:val="005D4165"/>
    <w:rsid w:val="005D43EC"/>
    <w:rsid w:val="005D4435"/>
    <w:rsid w:val="005D464B"/>
    <w:rsid w:val="005D48A8"/>
    <w:rsid w:val="005D5100"/>
    <w:rsid w:val="005D53F8"/>
    <w:rsid w:val="005D5564"/>
    <w:rsid w:val="005D5BDA"/>
    <w:rsid w:val="005D5E89"/>
    <w:rsid w:val="005D675D"/>
    <w:rsid w:val="005D6C57"/>
    <w:rsid w:val="005D73D8"/>
    <w:rsid w:val="005D755F"/>
    <w:rsid w:val="005D774D"/>
    <w:rsid w:val="005D792A"/>
    <w:rsid w:val="005D796C"/>
    <w:rsid w:val="005D7B1B"/>
    <w:rsid w:val="005D7C07"/>
    <w:rsid w:val="005D7D3D"/>
    <w:rsid w:val="005D7EAA"/>
    <w:rsid w:val="005E00E9"/>
    <w:rsid w:val="005E03AE"/>
    <w:rsid w:val="005E05F0"/>
    <w:rsid w:val="005E08CF"/>
    <w:rsid w:val="005E0BDF"/>
    <w:rsid w:val="005E14CB"/>
    <w:rsid w:val="005E16F8"/>
    <w:rsid w:val="005E189F"/>
    <w:rsid w:val="005E1B4F"/>
    <w:rsid w:val="005E1B51"/>
    <w:rsid w:val="005E1E1B"/>
    <w:rsid w:val="005E26A2"/>
    <w:rsid w:val="005E2754"/>
    <w:rsid w:val="005E2867"/>
    <w:rsid w:val="005E2B2E"/>
    <w:rsid w:val="005E2BD4"/>
    <w:rsid w:val="005E2DB0"/>
    <w:rsid w:val="005E305E"/>
    <w:rsid w:val="005E34D3"/>
    <w:rsid w:val="005E3EDE"/>
    <w:rsid w:val="005E4228"/>
    <w:rsid w:val="005E43CC"/>
    <w:rsid w:val="005E45F1"/>
    <w:rsid w:val="005E46E6"/>
    <w:rsid w:val="005E47CE"/>
    <w:rsid w:val="005E486C"/>
    <w:rsid w:val="005E4A69"/>
    <w:rsid w:val="005E4A9C"/>
    <w:rsid w:val="005E4BD1"/>
    <w:rsid w:val="005E53C8"/>
    <w:rsid w:val="005E540D"/>
    <w:rsid w:val="005E62C9"/>
    <w:rsid w:val="005E6520"/>
    <w:rsid w:val="005E68EB"/>
    <w:rsid w:val="005E6954"/>
    <w:rsid w:val="005E6A21"/>
    <w:rsid w:val="005E743C"/>
    <w:rsid w:val="005E7C61"/>
    <w:rsid w:val="005E7E44"/>
    <w:rsid w:val="005F04FB"/>
    <w:rsid w:val="005F066C"/>
    <w:rsid w:val="005F06FD"/>
    <w:rsid w:val="005F0867"/>
    <w:rsid w:val="005F09F8"/>
    <w:rsid w:val="005F0E93"/>
    <w:rsid w:val="005F0F27"/>
    <w:rsid w:val="005F1432"/>
    <w:rsid w:val="005F1D53"/>
    <w:rsid w:val="005F24AB"/>
    <w:rsid w:val="005F2518"/>
    <w:rsid w:val="005F26BA"/>
    <w:rsid w:val="005F272F"/>
    <w:rsid w:val="005F27D3"/>
    <w:rsid w:val="005F2D09"/>
    <w:rsid w:val="005F2EDA"/>
    <w:rsid w:val="005F30DF"/>
    <w:rsid w:val="005F3247"/>
    <w:rsid w:val="005F3A2C"/>
    <w:rsid w:val="005F3ADE"/>
    <w:rsid w:val="005F3EC2"/>
    <w:rsid w:val="005F4169"/>
    <w:rsid w:val="005F41F9"/>
    <w:rsid w:val="005F4302"/>
    <w:rsid w:val="005F450E"/>
    <w:rsid w:val="005F452C"/>
    <w:rsid w:val="005F470C"/>
    <w:rsid w:val="005F4793"/>
    <w:rsid w:val="005F4854"/>
    <w:rsid w:val="005F4A0B"/>
    <w:rsid w:val="005F5562"/>
    <w:rsid w:val="005F5A92"/>
    <w:rsid w:val="005F608C"/>
    <w:rsid w:val="005F63F4"/>
    <w:rsid w:val="005F66A3"/>
    <w:rsid w:val="005F6D37"/>
    <w:rsid w:val="005F71D0"/>
    <w:rsid w:val="005F734D"/>
    <w:rsid w:val="005F7621"/>
    <w:rsid w:val="005F772D"/>
    <w:rsid w:val="005F775B"/>
    <w:rsid w:val="005F7EE1"/>
    <w:rsid w:val="005F7EE9"/>
    <w:rsid w:val="00600344"/>
    <w:rsid w:val="00600579"/>
    <w:rsid w:val="006009D7"/>
    <w:rsid w:val="00600F36"/>
    <w:rsid w:val="00601514"/>
    <w:rsid w:val="006015CD"/>
    <w:rsid w:val="0060175E"/>
    <w:rsid w:val="00601B08"/>
    <w:rsid w:val="00601C19"/>
    <w:rsid w:val="00601D9F"/>
    <w:rsid w:val="00601F98"/>
    <w:rsid w:val="00602595"/>
    <w:rsid w:val="00602648"/>
    <w:rsid w:val="006029FA"/>
    <w:rsid w:val="00602B10"/>
    <w:rsid w:val="00602D53"/>
    <w:rsid w:val="00602EA7"/>
    <w:rsid w:val="00603971"/>
    <w:rsid w:val="006042E0"/>
    <w:rsid w:val="00604727"/>
    <w:rsid w:val="00604A48"/>
    <w:rsid w:val="00605276"/>
    <w:rsid w:val="00605B8F"/>
    <w:rsid w:val="00605C69"/>
    <w:rsid w:val="00605F97"/>
    <w:rsid w:val="00605FDB"/>
    <w:rsid w:val="006061F5"/>
    <w:rsid w:val="006063D9"/>
    <w:rsid w:val="006064E1"/>
    <w:rsid w:val="00606D6B"/>
    <w:rsid w:val="00606E5F"/>
    <w:rsid w:val="0060712A"/>
    <w:rsid w:val="006076E1"/>
    <w:rsid w:val="00610164"/>
    <w:rsid w:val="00610322"/>
    <w:rsid w:val="006104EC"/>
    <w:rsid w:val="006106CD"/>
    <w:rsid w:val="00610CF0"/>
    <w:rsid w:val="006111EC"/>
    <w:rsid w:val="00611240"/>
    <w:rsid w:val="0061176F"/>
    <w:rsid w:val="00611846"/>
    <w:rsid w:val="0061195E"/>
    <w:rsid w:val="006119FF"/>
    <w:rsid w:val="00611E46"/>
    <w:rsid w:val="00611FB1"/>
    <w:rsid w:val="00612171"/>
    <w:rsid w:val="00612429"/>
    <w:rsid w:val="006127E7"/>
    <w:rsid w:val="00613425"/>
    <w:rsid w:val="006136F6"/>
    <w:rsid w:val="00613765"/>
    <w:rsid w:val="00613851"/>
    <w:rsid w:val="00613B92"/>
    <w:rsid w:val="00613DE7"/>
    <w:rsid w:val="00613F35"/>
    <w:rsid w:val="00613FE4"/>
    <w:rsid w:val="006140E1"/>
    <w:rsid w:val="00614261"/>
    <w:rsid w:val="00614874"/>
    <w:rsid w:val="00614A86"/>
    <w:rsid w:val="00614F02"/>
    <w:rsid w:val="00615128"/>
    <w:rsid w:val="0061521E"/>
    <w:rsid w:val="00615539"/>
    <w:rsid w:val="00615586"/>
    <w:rsid w:val="0061563C"/>
    <w:rsid w:val="006158D2"/>
    <w:rsid w:val="006159CC"/>
    <w:rsid w:val="00615BA4"/>
    <w:rsid w:val="006160BF"/>
    <w:rsid w:val="006162F6"/>
    <w:rsid w:val="00616774"/>
    <w:rsid w:val="00616A83"/>
    <w:rsid w:val="00616B0A"/>
    <w:rsid w:val="00616E5A"/>
    <w:rsid w:val="0061751C"/>
    <w:rsid w:val="0061797A"/>
    <w:rsid w:val="00617DD3"/>
    <w:rsid w:val="00617F91"/>
    <w:rsid w:val="00620038"/>
    <w:rsid w:val="006200C3"/>
    <w:rsid w:val="00620220"/>
    <w:rsid w:val="00620388"/>
    <w:rsid w:val="00620895"/>
    <w:rsid w:val="00620B91"/>
    <w:rsid w:val="00620C3A"/>
    <w:rsid w:val="006212B3"/>
    <w:rsid w:val="006213B0"/>
    <w:rsid w:val="0062149D"/>
    <w:rsid w:val="006215F6"/>
    <w:rsid w:val="00621687"/>
    <w:rsid w:val="00621738"/>
    <w:rsid w:val="00621BA8"/>
    <w:rsid w:val="00621C83"/>
    <w:rsid w:val="00621F27"/>
    <w:rsid w:val="006221E4"/>
    <w:rsid w:val="006224F2"/>
    <w:rsid w:val="0062257B"/>
    <w:rsid w:val="0062280B"/>
    <w:rsid w:val="006228B5"/>
    <w:rsid w:val="00622D39"/>
    <w:rsid w:val="00622F47"/>
    <w:rsid w:val="00623152"/>
    <w:rsid w:val="00623345"/>
    <w:rsid w:val="006237C6"/>
    <w:rsid w:val="00624115"/>
    <w:rsid w:val="00624298"/>
    <w:rsid w:val="0062434D"/>
    <w:rsid w:val="0062457F"/>
    <w:rsid w:val="006247BF"/>
    <w:rsid w:val="0062483E"/>
    <w:rsid w:val="0062493A"/>
    <w:rsid w:val="00624954"/>
    <w:rsid w:val="00624DDF"/>
    <w:rsid w:val="006251FD"/>
    <w:rsid w:val="006253FF"/>
    <w:rsid w:val="006256AA"/>
    <w:rsid w:val="0062576A"/>
    <w:rsid w:val="0062593A"/>
    <w:rsid w:val="00626151"/>
    <w:rsid w:val="006265A1"/>
    <w:rsid w:val="00626668"/>
    <w:rsid w:val="00626A7D"/>
    <w:rsid w:val="00626EA9"/>
    <w:rsid w:val="00626EE1"/>
    <w:rsid w:val="006273A5"/>
    <w:rsid w:val="006273AF"/>
    <w:rsid w:val="006275BD"/>
    <w:rsid w:val="00627A39"/>
    <w:rsid w:val="00627B78"/>
    <w:rsid w:val="00627F04"/>
    <w:rsid w:val="00630135"/>
    <w:rsid w:val="00630137"/>
    <w:rsid w:val="00630507"/>
    <w:rsid w:val="00631029"/>
    <w:rsid w:val="006315AB"/>
    <w:rsid w:val="00631DCF"/>
    <w:rsid w:val="00631E29"/>
    <w:rsid w:val="00632324"/>
    <w:rsid w:val="00632341"/>
    <w:rsid w:val="006323D2"/>
    <w:rsid w:val="006324D6"/>
    <w:rsid w:val="0063263C"/>
    <w:rsid w:val="00632AEE"/>
    <w:rsid w:val="00632C1B"/>
    <w:rsid w:val="00632CA8"/>
    <w:rsid w:val="00633582"/>
    <w:rsid w:val="006338D8"/>
    <w:rsid w:val="00633C85"/>
    <w:rsid w:val="00634299"/>
    <w:rsid w:val="006342AC"/>
    <w:rsid w:val="00634583"/>
    <w:rsid w:val="006346C5"/>
    <w:rsid w:val="006347DB"/>
    <w:rsid w:val="00634BF1"/>
    <w:rsid w:val="00634DA8"/>
    <w:rsid w:val="00634F18"/>
    <w:rsid w:val="0063502E"/>
    <w:rsid w:val="006351DD"/>
    <w:rsid w:val="006357CE"/>
    <w:rsid w:val="00635AB8"/>
    <w:rsid w:val="00635F83"/>
    <w:rsid w:val="00636046"/>
    <w:rsid w:val="006360D1"/>
    <w:rsid w:val="0063648B"/>
    <w:rsid w:val="006365A2"/>
    <w:rsid w:val="00636649"/>
    <w:rsid w:val="0063666C"/>
    <w:rsid w:val="0063672B"/>
    <w:rsid w:val="00636A16"/>
    <w:rsid w:val="00636DEB"/>
    <w:rsid w:val="00636E91"/>
    <w:rsid w:val="00637373"/>
    <w:rsid w:val="0063754C"/>
    <w:rsid w:val="00637B87"/>
    <w:rsid w:val="006400D0"/>
    <w:rsid w:val="00640858"/>
    <w:rsid w:val="006408FB"/>
    <w:rsid w:val="00640AAD"/>
    <w:rsid w:val="006414F0"/>
    <w:rsid w:val="0064181F"/>
    <w:rsid w:val="00641ED2"/>
    <w:rsid w:val="0064203A"/>
    <w:rsid w:val="00642219"/>
    <w:rsid w:val="006422FB"/>
    <w:rsid w:val="0064233B"/>
    <w:rsid w:val="0064234E"/>
    <w:rsid w:val="006426B7"/>
    <w:rsid w:val="00642794"/>
    <w:rsid w:val="00642A90"/>
    <w:rsid w:val="00642DFD"/>
    <w:rsid w:val="006430A7"/>
    <w:rsid w:val="00643229"/>
    <w:rsid w:val="006433B7"/>
    <w:rsid w:val="00643732"/>
    <w:rsid w:val="0064385C"/>
    <w:rsid w:val="006440AB"/>
    <w:rsid w:val="00644416"/>
    <w:rsid w:val="0064452E"/>
    <w:rsid w:val="006446F5"/>
    <w:rsid w:val="00644E5C"/>
    <w:rsid w:val="00644EB1"/>
    <w:rsid w:val="00644F82"/>
    <w:rsid w:val="00644FAB"/>
    <w:rsid w:val="006455CA"/>
    <w:rsid w:val="0064577F"/>
    <w:rsid w:val="00645872"/>
    <w:rsid w:val="00645FBB"/>
    <w:rsid w:val="006460CB"/>
    <w:rsid w:val="006461A7"/>
    <w:rsid w:val="00646555"/>
    <w:rsid w:val="006467AA"/>
    <w:rsid w:val="00646BC3"/>
    <w:rsid w:val="00647218"/>
    <w:rsid w:val="0064723D"/>
    <w:rsid w:val="006476F5"/>
    <w:rsid w:val="00647713"/>
    <w:rsid w:val="006502B6"/>
    <w:rsid w:val="0065031F"/>
    <w:rsid w:val="006508F1"/>
    <w:rsid w:val="00650CB7"/>
    <w:rsid w:val="00651218"/>
    <w:rsid w:val="006512AF"/>
    <w:rsid w:val="006514AE"/>
    <w:rsid w:val="00651ECB"/>
    <w:rsid w:val="00651F4C"/>
    <w:rsid w:val="00652285"/>
    <w:rsid w:val="00652788"/>
    <w:rsid w:val="00652F02"/>
    <w:rsid w:val="00653507"/>
    <w:rsid w:val="006538B4"/>
    <w:rsid w:val="0065413F"/>
    <w:rsid w:val="006542DA"/>
    <w:rsid w:val="00654795"/>
    <w:rsid w:val="00654803"/>
    <w:rsid w:val="006548AE"/>
    <w:rsid w:val="00655083"/>
    <w:rsid w:val="0065517A"/>
    <w:rsid w:val="006553B3"/>
    <w:rsid w:val="0065576E"/>
    <w:rsid w:val="0065581F"/>
    <w:rsid w:val="00655BE9"/>
    <w:rsid w:val="00655E86"/>
    <w:rsid w:val="00655ED6"/>
    <w:rsid w:val="00655EE3"/>
    <w:rsid w:val="00655FF3"/>
    <w:rsid w:val="006561C1"/>
    <w:rsid w:val="00656766"/>
    <w:rsid w:val="00656839"/>
    <w:rsid w:val="006568DD"/>
    <w:rsid w:val="00656913"/>
    <w:rsid w:val="00656BAF"/>
    <w:rsid w:val="00656C03"/>
    <w:rsid w:val="00656D5A"/>
    <w:rsid w:val="00657030"/>
    <w:rsid w:val="006573EB"/>
    <w:rsid w:val="006575FF"/>
    <w:rsid w:val="006577BE"/>
    <w:rsid w:val="006579AE"/>
    <w:rsid w:val="00657D0F"/>
    <w:rsid w:val="00657EEB"/>
    <w:rsid w:val="00657FAB"/>
    <w:rsid w:val="00657FD6"/>
    <w:rsid w:val="006601F2"/>
    <w:rsid w:val="00660341"/>
    <w:rsid w:val="006607A7"/>
    <w:rsid w:val="00660A7C"/>
    <w:rsid w:val="00660CCA"/>
    <w:rsid w:val="00660CDB"/>
    <w:rsid w:val="00660FD7"/>
    <w:rsid w:val="0066174F"/>
    <w:rsid w:val="006619C9"/>
    <w:rsid w:val="00661CC1"/>
    <w:rsid w:val="006620D8"/>
    <w:rsid w:val="00662224"/>
    <w:rsid w:val="00662475"/>
    <w:rsid w:val="0066286F"/>
    <w:rsid w:val="006628CE"/>
    <w:rsid w:val="006629E2"/>
    <w:rsid w:val="00662DE8"/>
    <w:rsid w:val="006630A0"/>
    <w:rsid w:val="0066343F"/>
    <w:rsid w:val="006635BC"/>
    <w:rsid w:val="00663997"/>
    <w:rsid w:val="006639C0"/>
    <w:rsid w:val="00663A1F"/>
    <w:rsid w:val="00663E9D"/>
    <w:rsid w:val="00664A3A"/>
    <w:rsid w:val="00664BB3"/>
    <w:rsid w:val="0066536A"/>
    <w:rsid w:val="00665416"/>
    <w:rsid w:val="006658EC"/>
    <w:rsid w:val="00665B49"/>
    <w:rsid w:val="00665CC7"/>
    <w:rsid w:val="00665EA6"/>
    <w:rsid w:val="006660B0"/>
    <w:rsid w:val="0066650A"/>
    <w:rsid w:val="00666B28"/>
    <w:rsid w:val="00666BE7"/>
    <w:rsid w:val="00667586"/>
    <w:rsid w:val="006675A5"/>
    <w:rsid w:val="006676B3"/>
    <w:rsid w:val="00667921"/>
    <w:rsid w:val="00667ACF"/>
    <w:rsid w:val="00667B06"/>
    <w:rsid w:val="00667C79"/>
    <w:rsid w:val="00667D48"/>
    <w:rsid w:val="00670432"/>
    <w:rsid w:val="006704A4"/>
    <w:rsid w:val="006708F5"/>
    <w:rsid w:val="00670A76"/>
    <w:rsid w:val="00670D99"/>
    <w:rsid w:val="00670DE3"/>
    <w:rsid w:val="00670F68"/>
    <w:rsid w:val="00671069"/>
    <w:rsid w:val="006710D3"/>
    <w:rsid w:val="0067172D"/>
    <w:rsid w:val="0067177C"/>
    <w:rsid w:val="00671BDC"/>
    <w:rsid w:val="00671F6F"/>
    <w:rsid w:val="006720ED"/>
    <w:rsid w:val="006726F6"/>
    <w:rsid w:val="0067282F"/>
    <w:rsid w:val="00672C86"/>
    <w:rsid w:val="00672D0C"/>
    <w:rsid w:val="0067310E"/>
    <w:rsid w:val="0067321E"/>
    <w:rsid w:val="006734B6"/>
    <w:rsid w:val="00673947"/>
    <w:rsid w:val="00673F72"/>
    <w:rsid w:val="00673F82"/>
    <w:rsid w:val="00673FBB"/>
    <w:rsid w:val="00674665"/>
    <w:rsid w:val="00674AA1"/>
    <w:rsid w:val="00675196"/>
    <w:rsid w:val="006753DA"/>
    <w:rsid w:val="00675A86"/>
    <w:rsid w:val="00675B56"/>
    <w:rsid w:val="00676058"/>
    <w:rsid w:val="0067669D"/>
    <w:rsid w:val="006766F0"/>
    <w:rsid w:val="00677305"/>
    <w:rsid w:val="006773CC"/>
    <w:rsid w:val="0067779D"/>
    <w:rsid w:val="00677BE2"/>
    <w:rsid w:val="00677F8F"/>
    <w:rsid w:val="006805A6"/>
    <w:rsid w:val="00680A5C"/>
    <w:rsid w:val="00680AFC"/>
    <w:rsid w:val="00680FEA"/>
    <w:rsid w:val="00681195"/>
    <w:rsid w:val="006811C2"/>
    <w:rsid w:val="00681658"/>
    <w:rsid w:val="006816B1"/>
    <w:rsid w:val="006819B1"/>
    <w:rsid w:val="00681C97"/>
    <w:rsid w:val="006820CD"/>
    <w:rsid w:val="0068226A"/>
    <w:rsid w:val="006823D4"/>
    <w:rsid w:val="00682BE1"/>
    <w:rsid w:val="00683529"/>
    <w:rsid w:val="0068366C"/>
    <w:rsid w:val="006838C2"/>
    <w:rsid w:val="00683CF3"/>
    <w:rsid w:val="00683E29"/>
    <w:rsid w:val="00683EA7"/>
    <w:rsid w:val="006841A8"/>
    <w:rsid w:val="006842FE"/>
    <w:rsid w:val="00684642"/>
    <w:rsid w:val="00684A84"/>
    <w:rsid w:val="00684ABF"/>
    <w:rsid w:val="00684CD1"/>
    <w:rsid w:val="00684CDB"/>
    <w:rsid w:val="00684F07"/>
    <w:rsid w:val="0068508B"/>
    <w:rsid w:val="0068512A"/>
    <w:rsid w:val="00685796"/>
    <w:rsid w:val="0068595C"/>
    <w:rsid w:val="006859F6"/>
    <w:rsid w:val="006869ED"/>
    <w:rsid w:val="00686D80"/>
    <w:rsid w:val="00687148"/>
    <w:rsid w:val="006871C8"/>
    <w:rsid w:val="00687550"/>
    <w:rsid w:val="00687BC3"/>
    <w:rsid w:val="006903C7"/>
    <w:rsid w:val="006907EC"/>
    <w:rsid w:val="0069080A"/>
    <w:rsid w:val="00690984"/>
    <w:rsid w:val="00690F68"/>
    <w:rsid w:val="00690FC1"/>
    <w:rsid w:val="006912D8"/>
    <w:rsid w:val="00691A39"/>
    <w:rsid w:val="00691F0C"/>
    <w:rsid w:val="006922F8"/>
    <w:rsid w:val="006924B3"/>
    <w:rsid w:val="006926A3"/>
    <w:rsid w:val="006927A6"/>
    <w:rsid w:val="00692A13"/>
    <w:rsid w:val="00692AB3"/>
    <w:rsid w:val="00692B8D"/>
    <w:rsid w:val="00692F07"/>
    <w:rsid w:val="006930A9"/>
    <w:rsid w:val="006933BF"/>
    <w:rsid w:val="006935F0"/>
    <w:rsid w:val="0069365D"/>
    <w:rsid w:val="00693788"/>
    <w:rsid w:val="00693981"/>
    <w:rsid w:val="00693C55"/>
    <w:rsid w:val="00694187"/>
    <w:rsid w:val="00694265"/>
    <w:rsid w:val="00694280"/>
    <w:rsid w:val="00694573"/>
    <w:rsid w:val="00694622"/>
    <w:rsid w:val="006947E5"/>
    <w:rsid w:val="006954B8"/>
    <w:rsid w:val="00695503"/>
    <w:rsid w:val="00695519"/>
    <w:rsid w:val="00695621"/>
    <w:rsid w:val="006957A5"/>
    <w:rsid w:val="00695B9A"/>
    <w:rsid w:val="00695E7F"/>
    <w:rsid w:val="006963A6"/>
    <w:rsid w:val="0069693A"/>
    <w:rsid w:val="00696CA3"/>
    <w:rsid w:val="00697564"/>
    <w:rsid w:val="0069758F"/>
    <w:rsid w:val="0069763A"/>
    <w:rsid w:val="006976AA"/>
    <w:rsid w:val="006976EC"/>
    <w:rsid w:val="00697A8C"/>
    <w:rsid w:val="00697D04"/>
    <w:rsid w:val="006A01B4"/>
    <w:rsid w:val="006A036D"/>
    <w:rsid w:val="006A04D2"/>
    <w:rsid w:val="006A05FF"/>
    <w:rsid w:val="006A0648"/>
    <w:rsid w:val="006A09E3"/>
    <w:rsid w:val="006A0B3D"/>
    <w:rsid w:val="006A0D6F"/>
    <w:rsid w:val="006A0EC2"/>
    <w:rsid w:val="006A14D4"/>
    <w:rsid w:val="006A162E"/>
    <w:rsid w:val="006A1842"/>
    <w:rsid w:val="006A1C04"/>
    <w:rsid w:val="006A1EE0"/>
    <w:rsid w:val="006A20A8"/>
    <w:rsid w:val="006A2384"/>
    <w:rsid w:val="006A2CE5"/>
    <w:rsid w:val="006A3148"/>
    <w:rsid w:val="006A316D"/>
    <w:rsid w:val="006A3320"/>
    <w:rsid w:val="006A36E2"/>
    <w:rsid w:val="006A37B8"/>
    <w:rsid w:val="006A3ED1"/>
    <w:rsid w:val="006A453B"/>
    <w:rsid w:val="006A4C42"/>
    <w:rsid w:val="006A52E3"/>
    <w:rsid w:val="006A568E"/>
    <w:rsid w:val="006A5DE3"/>
    <w:rsid w:val="006A5F41"/>
    <w:rsid w:val="006A621B"/>
    <w:rsid w:val="006A66A5"/>
    <w:rsid w:val="006A66D2"/>
    <w:rsid w:val="006A670E"/>
    <w:rsid w:val="006A6B22"/>
    <w:rsid w:val="006A6C98"/>
    <w:rsid w:val="006A7152"/>
    <w:rsid w:val="006A72AB"/>
    <w:rsid w:val="006A738E"/>
    <w:rsid w:val="006A74C0"/>
    <w:rsid w:val="006A7553"/>
    <w:rsid w:val="006A79F8"/>
    <w:rsid w:val="006A7AE0"/>
    <w:rsid w:val="006A7D35"/>
    <w:rsid w:val="006A7F05"/>
    <w:rsid w:val="006B0180"/>
    <w:rsid w:val="006B05F6"/>
    <w:rsid w:val="006B0631"/>
    <w:rsid w:val="006B0BDF"/>
    <w:rsid w:val="006B1093"/>
    <w:rsid w:val="006B131A"/>
    <w:rsid w:val="006B15BD"/>
    <w:rsid w:val="006B163E"/>
    <w:rsid w:val="006B1664"/>
    <w:rsid w:val="006B1A7C"/>
    <w:rsid w:val="006B1DBC"/>
    <w:rsid w:val="006B1F61"/>
    <w:rsid w:val="006B2445"/>
    <w:rsid w:val="006B2655"/>
    <w:rsid w:val="006B280F"/>
    <w:rsid w:val="006B2905"/>
    <w:rsid w:val="006B29F4"/>
    <w:rsid w:val="006B2B2E"/>
    <w:rsid w:val="006B3060"/>
    <w:rsid w:val="006B336F"/>
    <w:rsid w:val="006B352A"/>
    <w:rsid w:val="006B38C8"/>
    <w:rsid w:val="006B3C28"/>
    <w:rsid w:val="006B3DB1"/>
    <w:rsid w:val="006B430A"/>
    <w:rsid w:val="006B43C0"/>
    <w:rsid w:val="006B45FE"/>
    <w:rsid w:val="006B46D6"/>
    <w:rsid w:val="006B481D"/>
    <w:rsid w:val="006B5AB3"/>
    <w:rsid w:val="006B5EB8"/>
    <w:rsid w:val="006B69E3"/>
    <w:rsid w:val="006B6A88"/>
    <w:rsid w:val="006B6B21"/>
    <w:rsid w:val="006B70EF"/>
    <w:rsid w:val="006B74C1"/>
    <w:rsid w:val="006B7BDB"/>
    <w:rsid w:val="006B7FB3"/>
    <w:rsid w:val="006C008C"/>
    <w:rsid w:val="006C03D7"/>
    <w:rsid w:val="006C065B"/>
    <w:rsid w:val="006C07A7"/>
    <w:rsid w:val="006C0C56"/>
    <w:rsid w:val="006C1586"/>
    <w:rsid w:val="006C1589"/>
    <w:rsid w:val="006C1BAC"/>
    <w:rsid w:val="006C1E5C"/>
    <w:rsid w:val="006C2188"/>
    <w:rsid w:val="006C23FB"/>
    <w:rsid w:val="006C2484"/>
    <w:rsid w:val="006C2892"/>
    <w:rsid w:val="006C2C21"/>
    <w:rsid w:val="006C2C38"/>
    <w:rsid w:val="006C2CB6"/>
    <w:rsid w:val="006C330E"/>
    <w:rsid w:val="006C381D"/>
    <w:rsid w:val="006C393E"/>
    <w:rsid w:val="006C3CDC"/>
    <w:rsid w:val="006C40EC"/>
    <w:rsid w:val="006C412F"/>
    <w:rsid w:val="006C4323"/>
    <w:rsid w:val="006C4ACD"/>
    <w:rsid w:val="006C4CF9"/>
    <w:rsid w:val="006C501F"/>
    <w:rsid w:val="006C5244"/>
    <w:rsid w:val="006C531E"/>
    <w:rsid w:val="006C5931"/>
    <w:rsid w:val="006C5A0E"/>
    <w:rsid w:val="006C5AA6"/>
    <w:rsid w:val="006C5F34"/>
    <w:rsid w:val="006C5F4C"/>
    <w:rsid w:val="006C5FCC"/>
    <w:rsid w:val="006C60BF"/>
    <w:rsid w:val="006C62DA"/>
    <w:rsid w:val="006C6A45"/>
    <w:rsid w:val="006C6CC4"/>
    <w:rsid w:val="006C6CE5"/>
    <w:rsid w:val="006C6DAB"/>
    <w:rsid w:val="006C6EF6"/>
    <w:rsid w:val="006C6F80"/>
    <w:rsid w:val="006C71D8"/>
    <w:rsid w:val="006C7202"/>
    <w:rsid w:val="006C7310"/>
    <w:rsid w:val="006C738F"/>
    <w:rsid w:val="006C7448"/>
    <w:rsid w:val="006C7A0A"/>
    <w:rsid w:val="006C7E6F"/>
    <w:rsid w:val="006D0D39"/>
    <w:rsid w:val="006D0DC9"/>
    <w:rsid w:val="006D0F2D"/>
    <w:rsid w:val="006D0F71"/>
    <w:rsid w:val="006D12ED"/>
    <w:rsid w:val="006D1490"/>
    <w:rsid w:val="006D194B"/>
    <w:rsid w:val="006D1BF0"/>
    <w:rsid w:val="006D1CCD"/>
    <w:rsid w:val="006D1D83"/>
    <w:rsid w:val="006D1F75"/>
    <w:rsid w:val="006D2076"/>
    <w:rsid w:val="006D2681"/>
    <w:rsid w:val="006D2958"/>
    <w:rsid w:val="006D2B30"/>
    <w:rsid w:val="006D2E91"/>
    <w:rsid w:val="006D369A"/>
    <w:rsid w:val="006D371A"/>
    <w:rsid w:val="006D3ACD"/>
    <w:rsid w:val="006D3D81"/>
    <w:rsid w:val="006D48BA"/>
    <w:rsid w:val="006D4F1E"/>
    <w:rsid w:val="006D59A4"/>
    <w:rsid w:val="006D5B88"/>
    <w:rsid w:val="006D5D82"/>
    <w:rsid w:val="006D6090"/>
    <w:rsid w:val="006D60EB"/>
    <w:rsid w:val="006D62FC"/>
    <w:rsid w:val="006D65C2"/>
    <w:rsid w:val="006D68D4"/>
    <w:rsid w:val="006D690C"/>
    <w:rsid w:val="006D6A65"/>
    <w:rsid w:val="006D6B12"/>
    <w:rsid w:val="006D6BB8"/>
    <w:rsid w:val="006D738B"/>
    <w:rsid w:val="006D74F9"/>
    <w:rsid w:val="006D767F"/>
    <w:rsid w:val="006D7A23"/>
    <w:rsid w:val="006E03B8"/>
    <w:rsid w:val="006E03E5"/>
    <w:rsid w:val="006E0419"/>
    <w:rsid w:val="006E04C7"/>
    <w:rsid w:val="006E0B21"/>
    <w:rsid w:val="006E0D3E"/>
    <w:rsid w:val="006E10AB"/>
    <w:rsid w:val="006E134F"/>
    <w:rsid w:val="006E140E"/>
    <w:rsid w:val="006E14A8"/>
    <w:rsid w:val="006E1843"/>
    <w:rsid w:val="006E1A8C"/>
    <w:rsid w:val="006E1E7C"/>
    <w:rsid w:val="006E22EF"/>
    <w:rsid w:val="006E2452"/>
    <w:rsid w:val="006E25A4"/>
    <w:rsid w:val="006E26E3"/>
    <w:rsid w:val="006E27CA"/>
    <w:rsid w:val="006E29A1"/>
    <w:rsid w:val="006E35FF"/>
    <w:rsid w:val="006E392C"/>
    <w:rsid w:val="006E4936"/>
    <w:rsid w:val="006E49BD"/>
    <w:rsid w:val="006E5419"/>
    <w:rsid w:val="006E5C6B"/>
    <w:rsid w:val="006E5DF9"/>
    <w:rsid w:val="006E621E"/>
    <w:rsid w:val="006E6522"/>
    <w:rsid w:val="006E670D"/>
    <w:rsid w:val="006E6E28"/>
    <w:rsid w:val="006E7018"/>
    <w:rsid w:val="006E704B"/>
    <w:rsid w:val="006E7058"/>
    <w:rsid w:val="006E7C54"/>
    <w:rsid w:val="006E7D8F"/>
    <w:rsid w:val="006E7ED1"/>
    <w:rsid w:val="006F02C1"/>
    <w:rsid w:val="006F036E"/>
    <w:rsid w:val="006F06C5"/>
    <w:rsid w:val="006F0F77"/>
    <w:rsid w:val="006F1046"/>
    <w:rsid w:val="006F10E4"/>
    <w:rsid w:val="006F112A"/>
    <w:rsid w:val="006F112E"/>
    <w:rsid w:val="006F13BF"/>
    <w:rsid w:val="006F1E7C"/>
    <w:rsid w:val="006F1F82"/>
    <w:rsid w:val="006F206D"/>
    <w:rsid w:val="006F21D6"/>
    <w:rsid w:val="006F2956"/>
    <w:rsid w:val="006F2B5A"/>
    <w:rsid w:val="006F2D09"/>
    <w:rsid w:val="006F2EB2"/>
    <w:rsid w:val="006F2FD3"/>
    <w:rsid w:val="006F3025"/>
    <w:rsid w:val="006F303C"/>
    <w:rsid w:val="006F31CE"/>
    <w:rsid w:val="006F3585"/>
    <w:rsid w:val="006F372E"/>
    <w:rsid w:val="006F376E"/>
    <w:rsid w:val="006F39EF"/>
    <w:rsid w:val="006F3A22"/>
    <w:rsid w:val="006F3AC9"/>
    <w:rsid w:val="006F49B5"/>
    <w:rsid w:val="006F4A8B"/>
    <w:rsid w:val="006F4D35"/>
    <w:rsid w:val="006F4DBA"/>
    <w:rsid w:val="006F564B"/>
    <w:rsid w:val="006F56D3"/>
    <w:rsid w:val="006F5705"/>
    <w:rsid w:val="006F5771"/>
    <w:rsid w:val="006F5777"/>
    <w:rsid w:val="006F59EA"/>
    <w:rsid w:val="006F5EC5"/>
    <w:rsid w:val="006F617C"/>
    <w:rsid w:val="006F640F"/>
    <w:rsid w:val="006F6666"/>
    <w:rsid w:val="006F6C8A"/>
    <w:rsid w:val="006F6D1F"/>
    <w:rsid w:val="006F6DB6"/>
    <w:rsid w:val="006F6DCE"/>
    <w:rsid w:val="006F6E42"/>
    <w:rsid w:val="006F7309"/>
    <w:rsid w:val="006F7578"/>
    <w:rsid w:val="006F766B"/>
    <w:rsid w:val="006F799C"/>
    <w:rsid w:val="006F7AE0"/>
    <w:rsid w:val="0070081E"/>
    <w:rsid w:val="00700D90"/>
    <w:rsid w:val="0070103A"/>
    <w:rsid w:val="007019BB"/>
    <w:rsid w:val="00701A02"/>
    <w:rsid w:val="00701D0F"/>
    <w:rsid w:val="00701F5F"/>
    <w:rsid w:val="0070200F"/>
    <w:rsid w:val="007023DD"/>
    <w:rsid w:val="00702A01"/>
    <w:rsid w:val="00702B4E"/>
    <w:rsid w:val="00702BDE"/>
    <w:rsid w:val="00702EEF"/>
    <w:rsid w:val="00702F96"/>
    <w:rsid w:val="007032E7"/>
    <w:rsid w:val="00703394"/>
    <w:rsid w:val="00703688"/>
    <w:rsid w:val="00703E0B"/>
    <w:rsid w:val="007043B8"/>
    <w:rsid w:val="007043F9"/>
    <w:rsid w:val="00704602"/>
    <w:rsid w:val="00704B0F"/>
    <w:rsid w:val="00704C45"/>
    <w:rsid w:val="00704D2C"/>
    <w:rsid w:val="00704E20"/>
    <w:rsid w:val="0070506E"/>
    <w:rsid w:val="00705316"/>
    <w:rsid w:val="0070568D"/>
    <w:rsid w:val="00705848"/>
    <w:rsid w:val="0070635E"/>
    <w:rsid w:val="00706C58"/>
    <w:rsid w:val="00706EE2"/>
    <w:rsid w:val="00706FC0"/>
    <w:rsid w:val="00707069"/>
    <w:rsid w:val="007075E2"/>
    <w:rsid w:val="00707B26"/>
    <w:rsid w:val="00707B73"/>
    <w:rsid w:val="00707C07"/>
    <w:rsid w:val="00707C9E"/>
    <w:rsid w:val="00707DB2"/>
    <w:rsid w:val="007101D0"/>
    <w:rsid w:val="007102D8"/>
    <w:rsid w:val="007105BD"/>
    <w:rsid w:val="00710617"/>
    <w:rsid w:val="00710721"/>
    <w:rsid w:val="00710811"/>
    <w:rsid w:val="00710969"/>
    <w:rsid w:val="00710B85"/>
    <w:rsid w:val="00710CA2"/>
    <w:rsid w:val="00711594"/>
    <w:rsid w:val="007116C1"/>
    <w:rsid w:val="0071186A"/>
    <w:rsid w:val="00711AFD"/>
    <w:rsid w:val="00711BB5"/>
    <w:rsid w:val="0071207F"/>
    <w:rsid w:val="007125AE"/>
    <w:rsid w:val="00712784"/>
    <w:rsid w:val="00712D6F"/>
    <w:rsid w:val="00712E97"/>
    <w:rsid w:val="00713238"/>
    <w:rsid w:val="0071339A"/>
    <w:rsid w:val="007133B1"/>
    <w:rsid w:val="00713AEE"/>
    <w:rsid w:val="00713C18"/>
    <w:rsid w:val="00713CBE"/>
    <w:rsid w:val="00713DB2"/>
    <w:rsid w:val="00714072"/>
    <w:rsid w:val="007140D9"/>
    <w:rsid w:val="00714470"/>
    <w:rsid w:val="007145CE"/>
    <w:rsid w:val="00714C33"/>
    <w:rsid w:val="00714CAA"/>
    <w:rsid w:val="00714E8D"/>
    <w:rsid w:val="00715735"/>
    <w:rsid w:val="00715A33"/>
    <w:rsid w:val="00715B95"/>
    <w:rsid w:val="00715C11"/>
    <w:rsid w:val="0071609B"/>
    <w:rsid w:val="0071633A"/>
    <w:rsid w:val="00716713"/>
    <w:rsid w:val="00716A58"/>
    <w:rsid w:val="00716CCA"/>
    <w:rsid w:val="007172A5"/>
    <w:rsid w:val="0071754B"/>
    <w:rsid w:val="00717588"/>
    <w:rsid w:val="00717593"/>
    <w:rsid w:val="00717EF1"/>
    <w:rsid w:val="0072000F"/>
    <w:rsid w:val="0072002C"/>
    <w:rsid w:val="00720051"/>
    <w:rsid w:val="00720053"/>
    <w:rsid w:val="007203C0"/>
    <w:rsid w:val="0072170C"/>
    <w:rsid w:val="007220D6"/>
    <w:rsid w:val="007224EF"/>
    <w:rsid w:val="0072276E"/>
    <w:rsid w:val="0072279B"/>
    <w:rsid w:val="00722BA2"/>
    <w:rsid w:val="0072315C"/>
    <w:rsid w:val="007238E5"/>
    <w:rsid w:val="00723B9A"/>
    <w:rsid w:val="00723E6A"/>
    <w:rsid w:val="00723E78"/>
    <w:rsid w:val="00724074"/>
    <w:rsid w:val="007247CD"/>
    <w:rsid w:val="00724CF5"/>
    <w:rsid w:val="00726841"/>
    <w:rsid w:val="00726F94"/>
    <w:rsid w:val="007275C3"/>
    <w:rsid w:val="00730239"/>
    <w:rsid w:val="00730722"/>
    <w:rsid w:val="007308B7"/>
    <w:rsid w:val="00730A51"/>
    <w:rsid w:val="00730C73"/>
    <w:rsid w:val="007310F9"/>
    <w:rsid w:val="00731677"/>
    <w:rsid w:val="007316DD"/>
    <w:rsid w:val="0073180B"/>
    <w:rsid w:val="00731A94"/>
    <w:rsid w:val="00731EBD"/>
    <w:rsid w:val="007326BB"/>
    <w:rsid w:val="007329F4"/>
    <w:rsid w:val="00732E75"/>
    <w:rsid w:val="00732E86"/>
    <w:rsid w:val="00732FFA"/>
    <w:rsid w:val="0073319D"/>
    <w:rsid w:val="007336AA"/>
    <w:rsid w:val="007339EE"/>
    <w:rsid w:val="00733E2A"/>
    <w:rsid w:val="00733E43"/>
    <w:rsid w:val="00733E75"/>
    <w:rsid w:val="00734014"/>
    <w:rsid w:val="0073412C"/>
    <w:rsid w:val="0073413D"/>
    <w:rsid w:val="0073445B"/>
    <w:rsid w:val="00734601"/>
    <w:rsid w:val="00734B9B"/>
    <w:rsid w:val="007350F3"/>
    <w:rsid w:val="00735394"/>
    <w:rsid w:val="007355D1"/>
    <w:rsid w:val="00735BB2"/>
    <w:rsid w:val="00735F95"/>
    <w:rsid w:val="00735FA3"/>
    <w:rsid w:val="00735FBC"/>
    <w:rsid w:val="007364D6"/>
    <w:rsid w:val="00736674"/>
    <w:rsid w:val="007369E1"/>
    <w:rsid w:val="00736A0B"/>
    <w:rsid w:val="00736E21"/>
    <w:rsid w:val="007379D7"/>
    <w:rsid w:val="00737E50"/>
    <w:rsid w:val="00737F45"/>
    <w:rsid w:val="00740006"/>
    <w:rsid w:val="0074062F"/>
    <w:rsid w:val="007409E7"/>
    <w:rsid w:val="00740AF7"/>
    <w:rsid w:val="00740E6F"/>
    <w:rsid w:val="0074135F"/>
    <w:rsid w:val="007414EE"/>
    <w:rsid w:val="007418AD"/>
    <w:rsid w:val="007419B5"/>
    <w:rsid w:val="00741B93"/>
    <w:rsid w:val="0074230C"/>
    <w:rsid w:val="0074236C"/>
    <w:rsid w:val="00742585"/>
    <w:rsid w:val="007428CA"/>
    <w:rsid w:val="007428ED"/>
    <w:rsid w:val="00742AA2"/>
    <w:rsid w:val="00742B55"/>
    <w:rsid w:val="00742B89"/>
    <w:rsid w:val="00742FFD"/>
    <w:rsid w:val="0074351B"/>
    <w:rsid w:val="0074364F"/>
    <w:rsid w:val="007436C1"/>
    <w:rsid w:val="00743A02"/>
    <w:rsid w:val="00743C08"/>
    <w:rsid w:val="00743DC0"/>
    <w:rsid w:val="00743E95"/>
    <w:rsid w:val="007443CA"/>
    <w:rsid w:val="007444D5"/>
    <w:rsid w:val="007445A3"/>
    <w:rsid w:val="0074483A"/>
    <w:rsid w:val="00744C4F"/>
    <w:rsid w:val="00744EB3"/>
    <w:rsid w:val="00744F36"/>
    <w:rsid w:val="00745672"/>
    <w:rsid w:val="007457B9"/>
    <w:rsid w:val="00745DC9"/>
    <w:rsid w:val="00745E02"/>
    <w:rsid w:val="0074600F"/>
    <w:rsid w:val="00746179"/>
    <w:rsid w:val="007466C6"/>
    <w:rsid w:val="00746DBA"/>
    <w:rsid w:val="00746ED0"/>
    <w:rsid w:val="0074713E"/>
    <w:rsid w:val="00747242"/>
    <w:rsid w:val="007474A7"/>
    <w:rsid w:val="00747622"/>
    <w:rsid w:val="007477C3"/>
    <w:rsid w:val="007479DF"/>
    <w:rsid w:val="00747FF4"/>
    <w:rsid w:val="007501C3"/>
    <w:rsid w:val="007501CC"/>
    <w:rsid w:val="007502A7"/>
    <w:rsid w:val="007502B9"/>
    <w:rsid w:val="0075065E"/>
    <w:rsid w:val="007507B4"/>
    <w:rsid w:val="007507FE"/>
    <w:rsid w:val="00750818"/>
    <w:rsid w:val="00750E62"/>
    <w:rsid w:val="00751238"/>
    <w:rsid w:val="007518C4"/>
    <w:rsid w:val="00751A3C"/>
    <w:rsid w:val="00751A67"/>
    <w:rsid w:val="00751BBA"/>
    <w:rsid w:val="00752194"/>
    <w:rsid w:val="007523C9"/>
    <w:rsid w:val="0075247C"/>
    <w:rsid w:val="0075257C"/>
    <w:rsid w:val="00752703"/>
    <w:rsid w:val="0075274E"/>
    <w:rsid w:val="00752AB9"/>
    <w:rsid w:val="00752D4D"/>
    <w:rsid w:val="00752EE9"/>
    <w:rsid w:val="007531BF"/>
    <w:rsid w:val="007531F6"/>
    <w:rsid w:val="00753261"/>
    <w:rsid w:val="00753362"/>
    <w:rsid w:val="0075367F"/>
    <w:rsid w:val="0075373A"/>
    <w:rsid w:val="00753B05"/>
    <w:rsid w:val="00753BA4"/>
    <w:rsid w:val="00754A74"/>
    <w:rsid w:val="00754BAD"/>
    <w:rsid w:val="00755202"/>
    <w:rsid w:val="0075531A"/>
    <w:rsid w:val="007558F1"/>
    <w:rsid w:val="007559AA"/>
    <w:rsid w:val="00755E26"/>
    <w:rsid w:val="00755FCC"/>
    <w:rsid w:val="007560A3"/>
    <w:rsid w:val="00756248"/>
    <w:rsid w:val="00756693"/>
    <w:rsid w:val="007567D8"/>
    <w:rsid w:val="00756990"/>
    <w:rsid w:val="00756CC4"/>
    <w:rsid w:val="00757777"/>
    <w:rsid w:val="00757AE1"/>
    <w:rsid w:val="00757B3F"/>
    <w:rsid w:val="00757C7D"/>
    <w:rsid w:val="0076021A"/>
    <w:rsid w:val="0076096F"/>
    <w:rsid w:val="007614C7"/>
    <w:rsid w:val="0076169E"/>
    <w:rsid w:val="00761C97"/>
    <w:rsid w:val="00761F98"/>
    <w:rsid w:val="0076262D"/>
    <w:rsid w:val="00762932"/>
    <w:rsid w:val="00762ACC"/>
    <w:rsid w:val="00762C49"/>
    <w:rsid w:val="007630F5"/>
    <w:rsid w:val="00763721"/>
    <w:rsid w:val="00763976"/>
    <w:rsid w:val="00763CE6"/>
    <w:rsid w:val="00763FFF"/>
    <w:rsid w:val="00764288"/>
    <w:rsid w:val="00764290"/>
    <w:rsid w:val="00764A33"/>
    <w:rsid w:val="00764B4F"/>
    <w:rsid w:val="00764F9D"/>
    <w:rsid w:val="007653BA"/>
    <w:rsid w:val="007654D0"/>
    <w:rsid w:val="00765ABF"/>
    <w:rsid w:val="00765BE7"/>
    <w:rsid w:val="007661B6"/>
    <w:rsid w:val="007662B2"/>
    <w:rsid w:val="0076673E"/>
    <w:rsid w:val="007668B3"/>
    <w:rsid w:val="00767001"/>
    <w:rsid w:val="007671C4"/>
    <w:rsid w:val="00767F60"/>
    <w:rsid w:val="0077027F"/>
    <w:rsid w:val="00770437"/>
    <w:rsid w:val="00770461"/>
    <w:rsid w:val="00770A70"/>
    <w:rsid w:val="00770D1F"/>
    <w:rsid w:val="00770D55"/>
    <w:rsid w:val="00770FFD"/>
    <w:rsid w:val="0077166D"/>
    <w:rsid w:val="00771E4F"/>
    <w:rsid w:val="00772D8C"/>
    <w:rsid w:val="00772F90"/>
    <w:rsid w:val="00773093"/>
    <w:rsid w:val="007736D3"/>
    <w:rsid w:val="00773C2A"/>
    <w:rsid w:val="007740BA"/>
    <w:rsid w:val="007740E4"/>
    <w:rsid w:val="00774257"/>
    <w:rsid w:val="007746DF"/>
    <w:rsid w:val="0077478F"/>
    <w:rsid w:val="007747AE"/>
    <w:rsid w:val="0077494E"/>
    <w:rsid w:val="00774A98"/>
    <w:rsid w:val="00774B5A"/>
    <w:rsid w:val="00774F7D"/>
    <w:rsid w:val="00775870"/>
    <w:rsid w:val="00775A8A"/>
    <w:rsid w:val="007760F5"/>
    <w:rsid w:val="00776C32"/>
    <w:rsid w:val="00776CF0"/>
    <w:rsid w:val="0077711B"/>
    <w:rsid w:val="00777441"/>
    <w:rsid w:val="00777A45"/>
    <w:rsid w:val="00777CE9"/>
    <w:rsid w:val="00777E0B"/>
    <w:rsid w:val="00780032"/>
    <w:rsid w:val="0078040E"/>
    <w:rsid w:val="00780BF3"/>
    <w:rsid w:val="00781277"/>
    <w:rsid w:val="00781572"/>
    <w:rsid w:val="007815DA"/>
    <w:rsid w:val="00781B64"/>
    <w:rsid w:val="00781D63"/>
    <w:rsid w:val="00781F2B"/>
    <w:rsid w:val="007822C5"/>
    <w:rsid w:val="00782422"/>
    <w:rsid w:val="00782670"/>
    <w:rsid w:val="00782A91"/>
    <w:rsid w:val="00783326"/>
    <w:rsid w:val="0078346B"/>
    <w:rsid w:val="00783B30"/>
    <w:rsid w:val="00783E39"/>
    <w:rsid w:val="00784871"/>
    <w:rsid w:val="00784A49"/>
    <w:rsid w:val="00784D82"/>
    <w:rsid w:val="00784FC8"/>
    <w:rsid w:val="00784FE4"/>
    <w:rsid w:val="00785112"/>
    <w:rsid w:val="007854BD"/>
    <w:rsid w:val="007857EA"/>
    <w:rsid w:val="00785C21"/>
    <w:rsid w:val="00785DC1"/>
    <w:rsid w:val="00785DD7"/>
    <w:rsid w:val="007861D4"/>
    <w:rsid w:val="007864EA"/>
    <w:rsid w:val="00786B20"/>
    <w:rsid w:val="0078700E"/>
    <w:rsid w:val="0078729E"/>
    <w:rsid w:val="007875A7"/>
    <w:rsid w:val="00787E75"/>
    <w:rsid w:val="007904B1"/>
    <w:rsid w:val="0079050A"/>
    <w:rsid w:val="00790988"/>
    <w:rsid w:val="00790AB2"/>
    <w:rsid w:val="00790DED"/>
    <w:rsid w:val="007914F4"/>
    <w:rsid w:val="0079171C"/>
    <w:rsid w:val="0079173C"/>
    <w:rsid w:val="00791A6C"/>
    <w:rsid w:val="00791C75"/>
    <w:rsid w:val="00791FD9"/>
    <w:rsid w:val="00792372"/>
    <w:rsid w:val="0079238B"/>
    <w:rsid w:val="007926E3"/>
    <w:rsid w:val="00792F20"/>
    <w:rsid w:val="007935CD"/>
    <w:rsid w:val="00793788"/>
    <w:rsid w:val="00793AC3"/>
    <w:rsid w:val="0079419F"/>
    <w:rsid w:val="00794713"/>
    <w:rsid w:val="00795295"/>
    <w:rsid w:val="0079529C"/>
    <w:rsid w:val="0079541C"/>
    <w:rsid w:val="0079543C"/>
    <w:rsid w:val="00795965"/>
    <w:rsid w:val="00795B13"/>
    <w:rsid w:val="007963E0"/>
    <w:rsid w:val="00796691"/>
    <w:rsid w:val="00796893"/>
    <w:rsid w:val="00796B9C"/>
    <w:rsid w:val="00796CA7"/>
    <w:rsid w:val="007972A6"/>
    <w:rsid w:val="00797409"/>
    <w:rsid w:val="007975A9"/>
    <w:rsid w:val="007977BD"/>
    <w:rsid w:val="00797C70"/>
    <w:rsid w:val="00797D0C"/>
    <w:rsid w:val="00797F05"/>
    <w:rsid w:val="007A01A3"/>
    <w:rsid w:val="007A0381"/>
    <w:rsid w:val="007A0E64"/>
    <w:rsid w:val="007A0F03"/>
    <w:rsid w:val="007A207B"/>
    <w:rsid w:val="007A20A3"/>
    <w:rsid w:val="007A2A25"/>
    <w:rsid w:val="007A2AF5"/>
    <w:rsid w:val="007A2B74"/>
    <w:rsid w:val="007A2C44"/>
    <w:rsid w:val="007A2C61"/>
    <w:rsid w:val="007A2FEE"/>
    <w:rsid w:val="007A3465"/>
    <w:rsid w:val="007A37AB"/>
    <w:rsid w:val="007A419C"/>
    <w:rsid w:val="007A49C3"/>
    <w:rsid w:val="007A4B91"/>
    <w:rsid w:val="007A52F2"/>
    <w:rsid w:val="007A5677"/>
    <w:rsid w:val="007A5C20"/>
    <w:rsid w:val="007A5EC1"/>
    <w:rsid w:val="007A647C"/>
    <w:rsid w:val="007A6789"/>
    <w:rsid w:val="007A6974"/>
    <w:rsid w:val="007A6D22"/>
    <w:rsid w:val="007A6D79"/>
    <w:rsid w:val="007A70B4"/>
    <w:rsid w:val="007A7132"/>
    <w:rsid w:val="007A73CB"/>
    <w:rsid w:val="007A7F52"/>
    <w:rsid w:val="007B03BA"/>
    <w:rsid w:val="007B0A97"/>
    <w:rsid w:val="007B148E"/>
    <w:rsid w:val="007B1A87"/>
    <w:rsid w:val="007B1EC8"/>
    <w:rsid w:val="007B232A"/>
    <w:rsid w:val="007B2E98"/>
    <w:rsid w:val="007B320D"/>
    <w:rsid w:val="007B3425"/>
    <w:rsid w:val="007B3457"/>
    <w:rsid w:val="007B3962"/>
    <w:rsid w:val="007B3971"/>
    <w:rsid w:val="007B3CF9"/>
    <w:rsid w:val="007B3EB0"/>
    <w:rsid w:val="007B4087"/>
    <w:rsid w:val="007B4561"/>
    <w:rsid w:val="007B4891"/>
    <w:rsid w:val="007B4DC3"/>
    <w:rsid w:val="007B54CC"/>
    <w:rsid w:val="007B558B"/>
    <w:rsid w:val="007B55FB"/>
    <w:rsid w:val="007B5803"/>
    <w:rsid w:val="007B5A56"/>
    <w:rsid w:val="007B65FD"/>
    <w:rsid w:val="007B689C"/>
    <w:rsid w:val="007B6BE4"/>
    <w:rsid w:val="007B6C16"/>
    <w:rsid w:val="007B6DD6"/>
    <w:rsid w:val="007B7809"/>
    <w:rsid w:val="007B7C4A"/>
    <w:rsid w:val="007B7C7D"/>
    <w:rsid w:val="007B7FE0"/>
    <w:rsid w:val="007C030B"/>
    <w:rsid w:val="007C0796"/>
    <w:rsid w:val="007C0919"/>
    <w:rsid w:val="007C0966"/>
    <w:rsid w:val="007C0A99"/>
    <w:rsid w:val="007C0D28"/>
    <w:rsid w:val="007C0FBB"/>
    <w:rsid w:val="007C0FCA"/>
    <w:rsid w:val="007C1211"/>
    <w:rsid w:val="007C130A"/>
    <w:rsid w:val="007C1755"/>
    <w:rsid w:val="007C1929"/>
    <w:rsid w:val="007C199E"/>
    <w:rsid w:val="007C1BF9"/>
    <w:rsid w:val="007C1EA0"/>
    <w:rsid w:val="007C20C0"/>
    <w:rsid w:val="007C2510"/>
    <w:rsid w:val="007C294A"/>
    <w:rsid w:val="007C2B08"/>
    <w:rsid w:val="007C2F0C"/>
    <w:rsid w:val="007C3314"/>
    <w:rsid w:val="007C3436"/>
    <w:rsid w:val="007C3518"/>
    <w:rsid w:val="007C3E54"/>
    <w:rsid w:val="007C3F55"/>
    <w:rsid w:val="007C3F96"/>
    <w:rsid w:val="007C506E"/>
    <w:rsid w:val="007C523F"/>
    <w:rsid w:val="007C5351"/>
    <w:rsid w:val="007C5A53"/>
    <w:rsid w:val="007C5AB9"/>
    <w:rsid w:val="007C5B48"/>
    <w:rsid w:val="007C6E86"/>
    <w:rsid w:val="007C70E6"/>
    <w:rsid w:val="007C7259"/>
    <w:rsid w:val="007C7266"/>
    <w:rsid w:val="007C72E5"/>
    <w:rsid w:val="007C7504"/>
    <w:rsid w:val="007C78B4"/>
    <w:rsid w:val="007C7A4E"/>
    <w:rsid w:val="007C7C90"/>
    <w:rsid w:val="007C7CD8"/>
    <w:rsid w:val="007C7D50"/>
    <w:rsid w:val="007C7FAE"/>
    <w:rsid w:val="007D00A5"/>
    <w:rsid w:val="007D011D"/>
    <w:rsid w:val="007D0223"/>
    <w:rsid w:val="007D0988"/>
    <w:rsid w:val="007D0BA6"/>
    <w:rsid w:val="007D0C72"/>
    <w:rsid w:val="007D0D2E"/>
    <w:rsid w:val="007D0E1D"/>
    <w:rsid w:val="007D1149"/>
    <w:rsid w:val="007D1707"/>
    <w:rsid w:val="007D181E"/>
    <w:rsid w:val="007D1A7B"/>
    <w:rsid w:val="007D1D6C"/>
    <w:rsid w:val="007D1FB5"/>
    <w:rsid w:val="007D219D"/>
    <w:rsid w:val="007D2273"/>
    <w:rsid w:val="007D239D"/>
    <w:rsid w:val="007D23AB"/>
    <w:rsid w:val="007D250E"/>
    <w:rsid w:val="007D2717"/>
    <w:rsid w:val="007D29DB"/>
    <w:rsid w:val="007D2BE6"/>
    <w:rsid w:val="007D317A"/>
    <w:rsid w:val="007D3C9B"/>
    <w:rsid w:val="007D487B"/>
    <w:rsid w:val="007D4B96"/>
    <w:rsid w:val="007D4C0B"/>
    <w:rsid w:val="007D4CAE"/>
    <w:rsid w:val="007D5899"/>
    <w:rsid w:val="007D5B0A"/>
    <w:rsid w:val="007D5E9C"/>
    <w:rsid w:val="007D5FE2"/>
    <w:rsid w:val="007D6015"/>
    <w:rsid w:val="007D61F2"/>
    <w:rsid w:val="007D6A51"/>
    <w:rsid w:val="007D6FB3"/>
    <w:rsid w:val="007D7002"/>
    <w:rsid w:val="007D713E"/>
    <w:rsid w:val="007D7180"/>
    <w:rsid w:val="007D77B5"/>
    <w:rsid w:val="007D78A4"/>
    <w:rsid w:val="007D7999"/>
    <w:rsid w:val="007D7D37"/>
    <w:rsid w:val="007E0509"/>
    <w:rsid w:val="007E078B"/>
    <w:rsid w:val="007E0A17"/>
    <w:rsid w:val="007E109D"/>
    <w:rsid w:val="007E1440"/>
    <w:rsid w:val="007E17AF"/>
    <w:rsid w:val="007E1A12"/>
    <w:rsid w:val="007E1A3C"/>
    <w:rsid w:val="007E23BA"/>
    <w:rsid w:val="007E2B8D"/>
    <w:rsid w:val="007E2C50"/>
    <w:rsid w:val="007E2E77"/>
    <w:rsid w:val="007E2FE5"/>
    <w:rsid w:val="007E30AB"/>
    <w:rsid w:val="007E3187"/>
    <w:rsid w:val="007E3295"/>
    <w:rsid w:val="007E340C"/>
    <w:rsid w:val="007E3499"/>
    <w:rsid w:val="007E3885"/>
    <w:rsid w:val="007E38BB"/>
    <w:rsid w:val="007E3C76"/>
    <w:rsid w:val="007E3CD8"/>
    <w:rsid w:val="007E4112"/>
    <w:rsid w:val="007E42BD"/>
    <w:rsid w:val="007E42E0"/>
    <w:rsid w:val="007E436F"/>
    <w:rsid w:val="007E43F0"/>
    <w:rsid w:val="007E446D"/>
    <w:rsid w:val="007E453A"/>
    <w:rsid w:val="007E4B5A"/>
    <w:rsid w:val="007E4C1F"/>
    <w:rsid w:val="007E5370"/>
    <w:rsid w:val="007E54FF"/>
    <w:rsid w:val="007E570A"/>
    <w:rsid w:val="007E5984"/>
    <w:rsid w:val="007E608E"/>
    <w:rsid w:val="007E635E"/>
    <w:rsid w:val="007E6A70"/>
    <w:rsid w:val="007E6C63"/>
    <w:rsid w:val="007E6EEF"/>
    <w:rsid w:val="007E6F37"/>
    <w:rsid w:val="007E739D"/>
    <w:rsid w:val="007E7EDC"/>
    <w:rsid w:val="007F0292"/>
    <w:rsid w:val="007F0494"/>
    <w:rsid w:val="007F0737"/>
    <w:rsid w:val="007F0881"/>
    <w:rsid w:val="007F090B"/>
    <w:rsid w:val="007F1068"/>
    <w:rsid w:val="007F13EE"/>
    <w:rsid w:val="007F1528"/>
    <w:rsid w:val="007F1796"/>
    <w:rsid w:val="007F17F8"/>
    <w:rsid w:val="007F1A61"/>
    <w:rsid w:val="007F1E10"/>
    <w:rsid w:val="007F1F74"/>
    <w:rsid w:val="007F1FA6"/>
    <w:rsid w:val="007F2235"/>
    <w:rsid w:val="007F2C16"/>
    <w:rsid w:val="007F315F"/>
    <w:rsid w:val="007F3295"/>
    <w:rsid w:val="007F4104"/>
    <w:rsid w:val="007F4261"/>
    <w:rsid w:val="007F487C"/>
    <w:rsid w:val="007F4F71"/>
    <w:rsid w:val="007F5D38"/>
    <w:rsid w:val="007F6230"/>
    <w:rsid w:val="007F650E"/>
    <w:rsid w:val="007F65CB"/>
    <w:rsid w:val="007F6F9A"/>
    <w:rsid w:val="007F7117"/>
    <w:rsid w:val="007F73E8"/>
    <w:rsid w:val="007F7595"/>
    <w:rsid w:val="007F770C"/>
    <w:rsid w:val="007F7712"/>
    <w:rsid w:val="007F78FD"/>
    <w:rsid w:val="00800886"/>
    <w:rsid w:val="00800AAA"/>
    <w:rsid w:val="00800D8D"/>
    <w:rsid w:val="008013B7"/>
    <w:rsid w:val="00801B69"/>
    <w:rsid w:val="00801BC2"/>
    <w:rsid w:val="00801C3E"/>
    <w:rsid w:val="00801ECF"/>
    <w:rsid w:val="00801EFB"/>
    <w:rsid w:val="00801F61"/>
    <w:rsid w:val="008021BE"/>
    <w:rsid w:val="008021DD"/>
    <w:rsid w:val="008025D1"/>
    <w:rsid w:val="00802772"/>
    <w:rsid w:val="008027A8"/>
    <w:rsid w:val="00802F6D"/>
    <w:rsid w:val="00803101"/>
    <w:rsid w:val="00803573"/>
    <w:rsid w:val="00803D71"/>
    <w:rsid w:val="00803D8D"/>
    <w:rsid w:val="00803EEC"/>
    <w:rsid w:val="0080404C"/>
    <w:rsid w:val="0080409F"/>
    <w:rsid w:val="0080447D"/>
    <w:rsid w:val="0080484B"/>
    <w:rsid w:val="00804BAE"/>
    <w:rsid w:val="008050E9"/>
    <w:rsid w:val="0080571B"/>
    <w:rsid w:val="008059F2"/>
    <w:rsid w:val="00805BD9"/>
    <w:rsid w:val="00806385"/>
    <w:rsid w:val="008065BA"/>
    <w:rsid w:val="00806B97"/>
    <w:rsid w:val="00807397"/>
    <w:rsid w:val="00807764"/>
    <w:rsid w:val="00810615"/>
    <w:rsid w:val="008108EC"/>
    <w:rsid w:val="00810918"/>
    <w:rsid w:val="00811023"/>
    <w:rsid w:val="008110DB"/>
    <w:rsid w:val="008110F2"/>
    <w:rsid w:val="008113EB"/>
    <w:rsid w:val="008116DC"/>
    <w:rsid w:val="00811700"/>
    <w:rsid w:val="00811854"/>
    <w:rsid w:val="0081248A"/>
    <w:rsid w:val="00812649"/>
    <w:rsid w:val="008126C9"/>
    <w:rsid w:val="00812E7E"/>
    <w:rsid w:val="008130C2"/>
    <w:rsid w:val="00813293"/>
    <w:rsid w:val="0081334B"/>
    <w:rsid w:val="0081334F"/>
    <w:rsid w:val="008134D3"/>
    <w:rsid w:val="0081387B"/>
    <w:rsid w:val="00813910"/>
    <w:rsid w:val="00813C6D"/>
    <w:rsid w:val="00813D79"/>
    <w:rsid w:val="00813E3E"/>
    <w:rsid w:val="00813E71"/>
    <w:rsid w:val="0081414C"/>
    <w:rsid w:val="008143C8"/>
    <w:rsid w:val="0081457C"/>
    <w:rsid w:val="00814999"/>
    <w:rsid w:val="008159DD"/>
    <w:rsid w:val="00815A79"/>
    <w:rsid w:val="0081608B"/>
    <w:rsid w:val="00816446"/>
    <w:rsid w:val="008164F2"/>
    <w:rsid w:val="00816DBB"/>
    <w:rsid w:val="00817096"/>
    <w:rsid w:val="008170CA"/>
    <w:rsid w:val="008171B4"/>
    <w:rsid w:val="008176FC"/>
    <w:rsid w:val="0082090B"/>
    <w:rsid w:val="0082092C"/>
    <w:rsid w:val="00820A74"/>
    <w:rsid w:val="00820CBD"/>
    <w:rsid w:val="0082127B"/>
    <w:rsid w:val="0082138C"/>
    <w:rsid w:val="00821451"/>
    <w:rsid w:val="008218CC"/>
    <w:rsid w:val="008218DA"/>
    <w:rsid w:val="00821BA2"/>
    <w:rsid w:val="00822132"/>
    <w:rsid w:val="00822A69"/>
    <w:rsid w:val="0082303A"/>
    <w:rsid w:val="00823041"/>
    <w:rsid w:val="008235DF"/>
    <w:rsid w:val="00823657"/>
    <w:rsid w:val="00823CD2"/>
    <w:rsid w:val="00823EE3"/>
    <w:rsid w:val="00824582"/>
    <w:rsid w:val="0082466B"/>
    <w:rsid w:val="008246CC"/>
    <w:rsid w:val="008247DF"/>
    <w:rsid w:val="0082504B"/>
    <w:rsid w:val="0082545C"/>
    <w:rsid w:val="008254DB"/>
    <w:rsid w:val="008257FF"/>
    <w:rsid w:val="00825A6D"/>
    <w:rsid w:val="00825E06"/>
    <w:rsid w:val="008260CC"/>
    <w:rsid w:val="0082615F"/>
    <w:rsid w:val="00826B87"/>
    <w:rsid w:val="00826F6E"/>
    <w:rsid w:val="00826F71"/>
    <w:rsid w:val="008270CB"/>
    <w:rsid w:val="00827BE8"/>
    <w:rsid w:val="00827C55"/>
    <w:rsid w:val="00827E70"/>
    <w:rsid w:val="00830025"/>
    <w:rsid w:val="008307B9"/>
    <w:rsid w:val="00830DF0"/>
    <w:rsid w:val="00830F53"/>
    <w:rsid w:val="00831139"/>
    <w:rsid w:val="00831A4C"/>
    <w:rsid w:val="00831BC9"/>
    <w:rsid w:val="00831FBA"/>
    <w:rsid w:val="00832245"/>
    <w:rsid w:val="00832493"/>
    <w:rsid w:val="008324BD"/>
    <w:rsid w:val="008324E5"/>
    <w:rsid w:val="0083257D"/>
    <w:rsid w:val="00832B7B"/>
    <w:rsid w:val="00832EF7"/>
    <w:rsid w:val="00833124"/>
    <w:rsid w:val="00833610"/>
    <w:rsid w:val="0083372C"/>
    <w:rsid w:val="00833E9E"/>
    <w:rsid w:val="008347BC"/>
    <w:rsid w:val="00834872"/>
    <w:rsid w:val="00835634"/>
    <w:rsid w:val="00835848"/>
    <w:rsid w:val="008359A4"/>
    <w:rsid w:val="008359BD"/>
    <w:rsid w:val="00835A07"/>
    <w:rsid w:val="00835A9E"/>
    <w:rsid w:val="00835B80"/>
    <w:rsid w:val="008360AD"/>
    <w:rsid w:val="0083667B"/>
    <w:rsid w:val="008367A9"/>
    <w:rsid w:val="0083685E"/>
    <w:rsid w:val="0083703D"/>
    <w:rsid w:val="0083709D"/>
    <w:rsid w:val="0083755C"/>
    <w:rsid w:val="00837584"/>
    <w:rsid w:val="0083797D"/>
    <w:rsid w:val="00837FEC"/>
    <w:rsid w:val="008402A5"/>
    <w:rsid w:val="008405E0"/>
    <w:rsid w:val="00840AC6"/>
    <w:rsid w:val="00840B2F"/>
    <w:rsid w:val="00840DFC"/>
    <w:rsid w:val="00840E2B"/>
    <w:rsid w:val="008412A4"/>
    <w:rsid w:val="00841495"/>
    <w:rsid w:val="0084199D"/>
    <w:rsid w:val="00841F75"/>
    <w:rsid w:val="008420B2"/>
    <w:rsid w:val="00842695"/>
    <w:rsid w:val="008428C5"/>
    <w:rsid w:val="00842CD2"/>
    <w:rsid w:val="0084326E"/>
    <w:rsid w:val="0084331D"/>
    <w:rsid w:val="008437BB"/>
    <w:rsid w:val="00843836"/>
    <w:rsid w:val="00843895"/>
    <w:rsid w:val="00843C47"/>
    <w:rsid w:val="00843D20"/>
    <w:rsid w:val="00843D49"/>
    <w:rsid w:val="00843DFB"/>
    <w:rsid w:val="00843E5F"/>
    <w:rsid w:val="00844CA4"/>
    <w:rsid w:val="00844E60"/>
    <w:rsid w:val="008451F4"/>
    <w:rsid w:val="008452DE"/>
    <w:rsid w:val="008454EF"/>
    <w:rsid w:val="008458D2"/>
    <w:rsid w:val="00845B11"/>
    <w:rsid w:val="00845C93"/>
    <w:rsid w:val="00845EDE"/>
    <w:rsid w:val="008460F2"/>
    <w:rsid w:val="00846182"/>
    <w:rsid w:val="0084621D"/>
    <w:rsid w:val="008462A0"/>
    <w:rsid w:val="008462A5"/>
    <w:rsid w:val="00846911"/>
    <w:rsid w:val="00846931"/>
    <w:rsid w:val="008470C8"/>
    <w:rsid w:val="00847235"/>
    <w:rsid w:val="00847557"/>
    <w:rsid w:val="00847D3A"/>
    <w:rsid w:val="0085018C"/>
    <w:rsid w:val="00850298"/>
    <w:rsid w:val="0085056C"/>
    <w:rsid w:val="00850AC8"/>
    <w:rsid w:val="00850C7A"/>
    <w:rsid w:val="00850E41"/>
    <w:rsid w:val="00850EC1"/>
    <w:rsid w:val="00850F9B"/>
    <w:rsid w:val="00851121"/>
    <w:rsid w:val="00851173"/>
    <w:rsid w:val="00851D5F"/>
    <w:rsid w:val="00852308"/>
    <w:rsid w:val="00852398"/>
    <w:rsid w:val="00852C6F"/>
    <w:rsid w:val="00853066"/>
    <w:rsid w:val="008533F1"/>
    <w:rsid w:val="00854289"/>
    <w:rsid w:val="008542DF"/>
    <w:rsid w:val="00854509"/>
    <w:rsid w:val="008550EE"/>
    <w:rsid w:val="00855516"/>
    <w:rsid w:val="0085554A"/>
    <w:rsid w:val="00855A02"/>
    <w:rsid w:val="00855D17"/>
    <w:rsid w:val="0085624E"/>
    <w:rsid w:val="008567F5"/>
    <w:rsid w:val="0085687C"/>
    <w:rsid w:val="00856AD3"/>
    <w:rsid w:val="00856CF1"/>
    <w:rsid w:val="00856D46"/>
    <w:rsid w:val="00856F8D"/>
    <w:rsid w:val="00856FDD"/>
    <w:rsid w:val="0085723D"/>
    <w:rsid w:val="00857296"/>
    <w:rsid w:val="00857454"/>
    <w:rsid w:val="00857462"/>
    <w:rsid w:val="0085750F"/>
    <w:rsid w:val="00857ABE"/>
    <w:rsid w:val="00857C8A"/>
    <w:rsid w:val="00857F19"/>
    <w:rsid w:val="0086000D"/>
    <w:rsid w:val="00860228"/>
    <w:rsid w:val="00860403"/>
    <w:rsid w:val="008605F6"/>
    <w:rsid w:val="00860B5A"/>
    <w:rsid w:val="00860EA4"/>
    <w:rsid w:val="00860FA8"/>
    <w:rsid w:val="008615A2"/>
    <w:rsid w:val="008616A6"/>
    <w:rsid w:val="008616EB"/>
    <w:rsid w:val="00861F00"/>
    <w:rsid w:val="00861F4B"/>
    <w:rsid w:val="00862139"/>
    <w:rsid w:val="008625E6"/>
    <w:rsid w:val="00862740"/>
    <w:rsid w:val="0086278B"/>
    <w:rsid w:val="008627AF"/>
    <w:rsid w:val="00862B34"/>
    <w:rsid w:val="00862D3C"/>
    <w:rsid w:val="00862DFF"/>
    <w:rsid w:val="00862F9C"/>
    <w:rsid w:val="008631A6"/>
    <w:rsid w:val="008632E3"/>
    <w:rsid w:val="00863482"/>
    <w:rsid w:val="0086387A"/>
    <w:rsid w:val="00863D04"/>
    <w:rsid w:val="00863DFE"/>
    <w:rsid w:val="0086410A"/>
    <w:rsid w:val="008644F3"/>
    <w:rsid w:val="0086477B"/>
    <w:rsid w:val="008647E8"/>
    <w:rsid w:val="008648B4"/>
    <w:rsid w:val="008648BC"/>
    <w:rsid w:val="00864C49"/>
    <w:rsid w:val="00864C8A"/>
    <w:rsid w:val="00864C8E"/>
    <w:rsid w:val="00864E17"/>
    <w:rsid w:val="008653EA"/>
    <w:rsid w:val="00865C7D"/>
    <w:rsid w:val="00866000"/>
    <w:rsid w:val="00866042"/>
    <w:rsid w:val="00866E7B"/>
    <w:rsid w:val="00866F97"/>
    <w:rsid w:val="0086714A"/>
    <w:rsid w:val="00867673"/>
    <w:rsid w:val="0086782A"/>
    <w:rsid w:val="00870008"/>
    <w:rsid w:val="00870193"/>
    <w:rsid w:val="0087049D"/>
    <w:rsid w:val="00870686"/>
    <w:rsid w:val="0087097B"/>
    <w:rsid w:val="00870E78"/>
    <w:rsid w:val="00871374"/>
    <w:rsid w:val="00871446"/>
    <w:rsid w:val="00871FEE"/>
    <w:rsid w:val="00872064"/>
    <w:rsid w:val="008720A3"/>
    <w:rsid w:val="008720D9"/>
    <w:rsid w:val="00872528"/>
    <w:rsid w:val="0087278B"/>
    <w:rsid w:val="008728A1"/>
    <w:rsid w:val="00872D5E"/>
    <w:rsid w:val="00872DBF"/>
    <w:rsid w:val="008734C7"/>
    <w:rsid w:val="00873608"/>
    <w:rsid w:val="00873753"/>
    <w:rsid w:val="008739AF"/>
    <w:rsid w:val="00873BC4"/>
    <w:rsid w:val="00873F2E"/>
    <w:rsid w:val="008741D1"/>
    <w:rsid w:val="00874568"/>
    <w:rsid w:val="00874643"/>
    <w:rsid w:val="00874679"/>
    <w:rsid w:val="00874772"/>
    <w:rsid w:val="00874AA4"/>
    <w:rsid w:val="00874C58"/>
    <w:rsid w:val="008753DC"/>
    <w:rsid w:val="00875540"/>
    <w:rsid w:val="008763F8"/>
    <w:rsid w:val="0087644A"/>
    <w:rsid w:val="0087664D"/>
    <w:rsid w:val="008767E4"/>
    <w:rsid w:val="0087684B"/>
    <w:rsid w:val="00876BD1"/>
    <w:rsid w:val="00876BF3"/>
    <w:rsid w:val="00876D6B"/>
    <w:rsid w:val="00877393"/>
    <w:rsid w:val="00877553"/>
    <w:rsid w:val="00877AA4"/>
    <w:rsid w:val="00877C75"/>
    <w:rsid w:val="0088044E"/>
    <w:rsid w:val="008808EB"/>
    <w:rsid w:val="00880BA3"/>
    <w:rsid w:val="00880F04"/>
    <w:rsid w:val="008811B2"/>
    <w:rsid w:val="008816CD"/>
    <w:rsid w:val="00881895"/>
    <w:rsid w:val="008818D5"/>
    <w:rsid w:val="00881B2E"/>
    <w:rsid w:val="00881B66"/>
    <w:rsid w:val="008822B9"/>
    <w:rsid w:val="0088257E"/>
    <w:rsid w:val="00882694"/>
    <w:rsid w:val="0088284A"/>
    <w:rsid w:val="00882AC2"/>
    <w:rsid w:val="00882C80"/>
    <w:rsid w:val="00882DC4"/>
    <w:rsid w:val="00882E1E"/>
    <w:rsid w:val="00882F19"/>
    <w:rsid w:val="00883873"/>
    <w:rsid w:val="00883B46"/>
    <w:rsid w:val="00883FD8"/>
    <w:rsid w:val="008846DD"/>
    <w:rsid w:val="00884C31"/>
    <w:rsid w:val="00884FD5"/>
    <w:rsid w:val="00885319"/>
    <w:rsid w:val="00885C8F"/>
    <w:rsid w:val="008866E3"/>
    <w:rsid w:val="00886D62"/>
    <w:rsid w:val="00886F94"/>
    <w:rsid w:val="008871E3"/>
    <w:rsid w:val="008873C3"/>
    <w:rsid w:val="00887C65"/>
    <w:rsid w:val="008903EA"/>
    <w:rsid w:val="008905DB"/>
    <w:rsid w:val="00890709"/>
    <w:rsid w:val="00890A69"/>
    <w:rsid w:val="00890B9F"/>
    <w:rsid w:val="00890C63"/>
    <w:rsid w:val="008911CA"/>
    <w:rsid w:val="0089129D"/>
    <w:rsid w:val="00891414"/>
    <w:rsid w:val="0089152A"/>
    <w:rsid w:val="00891661"/>
    <w:rsid w:val="00891E48"/>
    <w:rsid w:val="0089209B"/>
    <w:rsid w:val="0089263B"/>
    <w:rsid w:val="00892919"/>
    <w:rsid w:val="0089294C"/>
    <w:rsid w:val="00893B73"/>
    <w:rsid w:val="00893D96"/>
    <w:rsid w:val="008940B4"/>
    <w:rsid w:val="008940F2"/>
    <w:rsid w:val="00894373"/>
    <w:rsid w:val="008943CB"/>
    <w:rsid w:val="00894954"/>
    <w:rsid w:val="00894B0A"/>
    <w:rsid w:val="00894E4B"/>
    <w:rsid w:val="00894EB1"/>
    <w:rsid w:val="00894FD6"/>
    <w:rsid w:val="0089503C"/>
    <w:rsid w:val="008950DF"/>
    <w:rsid w:val="008954D7"/>
    <w:rsid w:val="008959F3"/>
    <w:rsid w:val="0089661F"/>
    <w:rsid w:val="00896676"/>
    <w:rsid w:val="008966F1"/>
    <w:rsid w:val="00896A92"/>
    <w:rsid w:val="00896D7D"/>
    <w:rsid w:val="00896E0F"/>
    <w:rsid w:val="008971D7"/>
    <w:rsid w:val="0089729D"/>
    <w:rsid w:val="008974A5"/>
    <w:rsid w:val="008974C7"/>
    <w:rsid w:val="00897552"/>
    <w:rsid w:val="00897705"/>
    <w:rsid w:val="0089783C"/>
    <w:rsid w:val="00897A6B"/>
    <w:rsid w:val="00897C8B"/>
    <w:rsid w:val="00897F06"/>
    <w:rsid w:val="008A0364"/>
    <w:rsid w:val="008A0511"/>
    <w:rsid w:val="008A0709"/>
    <w:rsid w:val="008A0967"/>
    <w:rsid w:val="008A0999"/>
    <w:rsid w:val="008A1205"/>
    <w:rsid w:val="008A1732"/>
    <w:rsid w:val="008A200C"/>
    <w:rsid w:val="008A2536"/>
    <w:rsid w:val="008A29CB"/>
    <w:rsid w:val="008A2AB2"/>
    <w:rsid w:val="008A2B9E"/>
    <w:rsid w:val="008A33B4"/>
    <w:rsid w:val="008A35E0"/>
    <w:rsid w:val="008A369A"/>
    <w:rsid w:val="008A41FE"/>
    <w:rsid w:val="008A4339"/>
    <w:rsid w:val="008A4426"/>
    <w:rsid w:val="008A446D"/>
    <w:rsid w:val="008A4ADE"/>
    <w:rsid w:val="008A4B18"/>
    <w:rsid w:val="008A4F81"/>
    <w:rsid w:val="008A512C"/>
    <w:rsid w:val="008A527D"/>
    <w:rsid w:val="008A52DB"/>
    <w:rsid w:val="008A5319"/>
    <w:rsid w:val="008A590F"/>
    <w:rsid w:val="008A5ABA"/>
    <w:rsid w:val="008A5F27"/>
    <w:rsid w:val="008A6BB0"/>
    <w:rsid w:val="008A6CB6"/>
    <w:rsid w:val="008A6E74"/>
    <w:rsid w:val="008A71C7"/>
    <w:rsid w:val="008A74CF"/>
    <w:rsid w:val="008A7D9D"/>
    <w:rsid w:val="008B0343"/>
    <w:rsid w:val="008B0478"/>
    <w:rsid w:val="008B0B65"/>
    <w:rsid w:val="008B0B9B"/>
    <w:rsid w:val="008B1073"/>
    <w:rsid w:val="008B1296"/>
    <w:rsid w:val="008B13AB"/>
    <w:rsid w:val="008B1D66"/>
    <w:rsid w:val="008B1F51"/>
    <w:rsid w:val="008B2816"/>
    <w:rsid w:val="008B297B"/>
    <w:rsid w:val="008B2BF1"/>
    <w:rsid w:val="008B321C"/>
    <w:rsid w:val="008B333D"/>
    <w:rsid w:val="008B34DE"/>
    <w:rsid w:val="008B3E68"/>
    <w:rsid w:val="008B3FEC"/>
    <w:rsid w:val="008B407D"/>
    <w:rsid w:val="008B4A7F"/>
    <w:rsid w:val="008B4B71"/>
    <w:rsid w:val="008B4E8F"/>
    <w:rsid w:val="008B56C8"/>
    <w:rsid w:val="008B57A7"/>
    <w:rsid w:val="008B57C1"/>
    <w:rsid w:val="008B5847"/>
    <w:rsid w:val="008B5B56"/>
    <w:rsid w:val="008B5BEF"/>
    <w:rsid w:val="008B6139"/>
    <w:rsid w:val="008B6677"/>
    <w:rsid w:val="008B6CAD"/>
    <w:rsid w:val="008C1664"/>
    <w:rsid w:val="008C16C6"/>
    <w:rsid w:val="008C1CB1"/>
    <w:rsid w:val="008C2A8A"/>
    <w:rsid w:val="008C2AD7"/>
    <w:rsid w:val="008C2FF8"/>
    <w:rsid w:val="008C30A3"/>
    <w:rsid w:val="008C37A3"/>
    <w:rsid w:val="008C3A59"/>
    <w:rsid w:val="008C4228"/>
    <w:rsid w:val="008C4359"/>
    <w:rsid w:val="008C4502"/>
    <w:rsid w:val="008C493F"/>
    <w:rsid w:val="008C4BB5"/>
    <w:rsid w:val="008C5983"/>
    <w:rsid w:val="008C59CB"/>
    <w:rsid w:val="008C5A87"/>
    <w:rsid w:val="008C5ABD"/>
    <w:rsid w:val="008C5BB1"/>
    <w:rsid w:val="008C609A"/>
    <w:rsid w:val="008C6619"/>
    <w:rsid w:val="008C66B5"/>
    <w:rsid w:val="008C6BB2"/>
    <w:rsid w:val="008C70A7"/>
    <w:rsid w:val="008C79AB"/>
    <w:rsid w:val="008C7D6F"/>
    <w:rsid w:val="008D0235"/>
    <w:rsid w:val="008D09CD"/>
    <w:rsid w:val="008D0F05"/>
    <w:rsid w:val="008D11BE"/>
    <w:rsid w:val="008D11E3"/>
    <w:rsid w:val="008D1898"/>
    <w:rsid w:val="008D1904"/>
    <w:rsid w:val="008D1D14"/>
    <w:rsid w:val="008D1F46"/>
    <w:rsid w:val="008D29A1"/>
    <w:rsid w:val="008D2A4E"/>
    <w:rsid w:val="008D2D1F"/>
    <w:rsid w:val="008D3153"/>
    <w:rsid w:val="008D3439"/>
    <w:rsid w:val="008D3C25"/>
    <w:rsid w:val="008D42D8"/>
    <w:rsid w:val="008D46A0"/>
    <w:rsid w:val="008D4C5E"/>
    <w:rsid w:val="008D4D92"/>
    <w:rsid w:val="008D5185"/>
    <w:rsid w:val="008D52CB"/>
    <w:rsid w:val="008D536F"/>
    <w:rsid w:val="008D55B8"/>
    <w:rsid w:val="008D55D9"/>
    <w:rsid w:val="008D5B82"/>
    <w:rsid w:val="008D671A"/>
    <w:rsid w:val="008D69A4"/>
    <w:rsid w:val="008D6A3C"/>
    <w:rsid w:val="008D7146"/>
    <w:rsid w:val="008D748D"/>
    <w:rsid w:val="008D7A34"/>
    <w:rsid w:val="008D7B82"/>
    <w:rsid w:val="008D7FF2"/>
    <w:rsid w:val="008E042B"/>
    <w:rsid w:val="008E06C2"/>
    <w:rsid w:val="008E06D4"/>
    <w:rsid w:val="008E0C9B"/>
    <w:rsid w:val="008E0F89"/>
    <w:rsid w:val="008E1AB8"/>
    <w:rsid w:val="008E1F30"/>
    <w:rsid w:val="008E2033"/>
    <w:rsid w:val="008E22F5"/>
    <w:rsid w:val="008E2566"/>
    <w:rsid w:val="008E29CF"/>
    <w:rsid w:val="008E2AC6"/>
    <w:rsid w:val="008E2E80"/>
    <w:rsid w:val="008E3520"/>
    <w:rsid w:val="008E35CB"/>
    <w:rsid w:val="008E3707"/>
    <w:rsid w:val="008E3A14"/>
    <w:rsid w:val="008E4279"/>
    <w:rsid w:val="008E4670"/>
    <w:rsid w:val="008E541F"/>
    <w:rsid w:val="008E544A"/>
    <w:rsid w:val="008E54ED"/>
    <w:rsid w:val="008E5A69"/>
    <w:rsid w:val="008E6391"/>
    <w:rsid w:val="008E64E8"/>
    <w:rsid w:val="008E6615"/>
    <w:rsid w:val="008E668C"/>
    <w:rsid w:val="008E6804"/>
    <w:rsid w:val="008E6B06"/>
    <w:rsid w:val="008E6DAC"/>
    <w:rsid w:val="008E72E9"/>
    <w:rsid w:val="008E7A7D"/>
    <w:rsid w:val="008E7C9D"/>
    <w:rsid w:val="008E7CEE"/>
    <w:rsid w:val="008E7D9B"/>
    <w:rsid w:val="008E7E00"/>
    <w:rsid w:val="008E7FA7"/>
    <w:rsid w:val="008F089A"/>
    <w:rsid w:val="008F0903"/>
    <w:rsid w:val="008F0A50"/>
    <w:rsid w:val="008F0B49"/>
    <w:rsid w:val="008F0B7E"/>
    <w:rsid w:val="008F0C8A"/>
    <w:rsid w:val="008F17E9"/>
    <w:rsid w:val="008F1C1B"/>
    <w:rsid w:val="008F1E97"/>
    <w:rsid w:val="008F203B"/>
    <w:rsid w:val="008F2163"/>
    <w:rsid w:val="008F2496"/>
    <w:rsid w:val="008F24D8"/>
    <w:rsid w:val="008F25E3"/>
    <w:rsid w:val="008F28EF"/>
    <w:rsid w:val="008F2911"/>
    <w:rsid w:val="008F3883"/>
    <w:rsid w:val="008F404D"/>
    <w:rsid w:val="008F4255"/>
    <w:rsid w:val="008F42C6"/>
    <w:rsid w:val="008F4793"/>
    <w:rsid w:val="008F4927"/>
    <w:rsid w:val="008F4982"/>
    <w:rsid w:val="008F4F65"/>
    <w:rsid w:val="008F533D"/>
    <w:rsid w:val="008F5688"/>
    <w:rsid w:val="008F5AB0"/>
    <w:rsid w:val="008F61B8"/>
    <w:rsid w:val="008F61DB"/>
    <w:rsid w:val="008F6401"/>
    <w:rsid w:val="008F653E"/>
    <w:rsid w:val="008F699A"/>
    <w:rsid w:val="008F69DD"/>
    <w:rsid w:val="008F6A9F"/>
    <w:rsid w:val="008F6C61"/>
    <w:rsid w:val="008F6E92"/>
    <w:rsid w:val="008F733D"/>
    <w:rsid w:val="008F7355"/>
    <w:rsid w:val="008F78EC"/>
    <w:rsid w:val="008F7B8B"/>
    <w:rsid w:val="008F7D8D"/>
    <w:rsid w:val="0090061B"/>
    <w:rsid w:val="00900A31"/>
    <w:rsid w:val="00900BAF"/>
    <w:rsid w:val="00900D36"/>
    <w:rsid w:val="009014E4"/>
    <w:rsid w:val="00901B4F"/>
    <w:rsid w:val="009026A9"/>
    <w:rsid w:val="00902EE6"/>
    <w:rsid w:val="009032CD"/>
    <w:rsid w:val="009033C7"/>
    <w:rsid w:val="00903A87"/>
    <w:rsid w:val="00904269"/>
    <w:rsid w:val="00904270"/>
    <w:rsid w:val="00904A48"/>
    <w:rsid w:val="00904B3D"/>
    <w:rsid w:val="00904C0B"/>
    <w:rsid w:val="0090517B"/>
    <w:rsid w:val="009056A5"/>
    <w:rsid w:val="00905740"/>
    <w:rsid w:val="009058A9"/>
    <w:rsid w:val="009058CC"/>
    <w:rsid w:val="00905974"/>
    <w:rsid w:val="00905B3D"/>
    <w:rsid w:val="00905F27"/>
    <w:rsid w:val="009063B0"/>
    <w:rsid w:val="0090647B"/>
    <w:rsid w:val="00906509"/>
    <w:rsid w:val="00906825"/>
    <w:rsid w:val="00906906"/>
    <w:rsid w:val="00906B07"/>
    <w:rsid w:val="009070F1"/>
    <w:rsid w:val="0090771E"/>
    <w:rsid w:val="009077DF"/>
    <w:rsid w:val="00907A78"/>
    <w:rsid w:val="00907C8B"/>
    <w:rsid w:val="00907D6B"/>
    <w:rsid w:val="00911B2E"/>
    <w:rsid w:val="0091212F"/>
    <w:rsid w:val="00912195"/>
    <w:rsid w:val="00912491"/>
    <w:rsid w:val="00912913"/>
    <w:rsid w:val="00912A06"/>
    <w:rsid w:val="00912BA9"/>
    <w:rsid w:val="00913305"/>
    <w:rsid w:val="00913815"/>
    <w:rsid w:val="0091399D"/>
    <w:rsid w:val="00913B7D"/>
    <w:rsid w:val="00914478"/>
    <w:rsid w:val="00914565"/>
    <w:rsid w:val="00914579"/>
    <w:rsid w:val="00914942"/>
    <w:rsid w:val="00914C11"/>
    <w:rsid w:val="00914CA1"/>
    <w:rsid w:val="00914CF5"/>
    <w:rsid w:val="00914E50"/>
    <w:rsid w:val="009150EE"/>
    <w:rsid w:val="00915149"/>
    <w:rsid w:val="00915327"/>
    <w:rsid w:val="009156DF"/>
    <w:rsid w:val="00915825"/>
    <w:rsid w:val="00915FD1"/>
    <w:rsid w:val="00916C04"/>
    <w:rsid w:val="00917427"/>
    <w:rsid w:val="0091783C"/>
    <w:rsid w:val="0091797D"/>
    <w:rsid w:val="00917AAB"/>
    <w:rsid w:val="00920015"/>
    <w:rsid w:val="009201E6"/>
    <w:rsid w:val="0092026E"/>
    <w:rsid w:val="00920FC0"/>
    <w:rsid w:val="009212EE"/>
    <w:rsid w:val="00921667"/>
    <w:rsid w:val="0092170A"/>
    <w:rsid w:val="009218B4"/>
    <w:rsid w:val="00921F12"/>
    <w:rsid w:val="009222AA"/>
    <w:rsid w:val="0092265A"/>
    <w:rsid w:val="00922715"/>
    <w:rsid w:val="00922826"/>
    <w:rsid w:val="00922C0F"/>
    <w:rsid w:val="009232C0"/>
    <w:rsid w:val="00923557"/>
    <w:rsid w:val="009241B5"/>
    <w:rsid w:val="00924C13"/>
    <w:rsid w:val="00924F28"/>
    <w:rsid w:val="00925511"/>
    <w:rsid w:val="00925790"/>
    <w:rsid w:val="009257BC"/>
    <w:rsid w:val="009259DF"/>
    <w:rsid w:val="00925A0E"/>
    <w:rsid w:val="00925A37"/>
    <w:rsid w:val="00925B0E"/>
    <w:rsid w:val="00925C10"/>
    <w:rsid w:val="00925D8A"/>
    <w:rsid w:val="00925E79"/>
    <w:rsid w:val="00925EF6"/>
    <w:rsid w:val="009263FE"/>
    <w:rsid w:val="0092677B"/>
    <w:rsid w:val="00926E1B"/>
    <w:rsid w:val="00926F19"/>
    <w:rsid w:val="00927179"/>
    <w:rsid w:val="00927205"/>
    <w:rsid w:val="009276CC"/>
    <w:rsid w:val="0092777A"/>
    <w:rsid w:val="00927786"/>
    <w:rsid w:val="00927E09"/>
    <w:rsid w:val="0093022B"/>
    <w:rsid w:val="00930312"/>
    <w:rsid w:val="0093033C"/>
    <w:rsid w:val="00930755"/>
    <w:rsid w:val="00930A4C"/>
    <w:rsid w:val="0093125F"/>
    <w:rsid w:val="0093141F"/>
    <w:rsid w:val="00931CEF"/>
    <w:rsid w:val="00931F75"/>
    <w:rsid w:val="0093211B"/>
    <w:rsid w:val="0093273D"/>
    <w:rsid w:val="00932CC1"/>
    <w:rsid w:val="009337AC"/>
    <w:rsid w:val="00933C5E"/>
    <w:rsid w:val="00934178"/>
    <w:rsid w:val="00934418"/>
    <w:rsid w:val="00934B4E"/>
    <w:rsid w:val="00934F40"/>
    <w:rsid w:val="009351C8"/>
    <w:rsid w:val="00935247"/>
    <w:rsid w:val="009354B8"/>
    <w:rsid w:val="009357DD"/>
    <w:rsid w:val="009358A2"/>
    <w:rsid w:val="00935DF1"/>
    <w:rsid w:val="00935E00"/>
    <w:rsid w:val="00935E7D"/>
    <w:rsid w:val="00935E96"/>
    <w:rsid w:val="00936122"/>
    <w:rsid w:val="00936423"/>
    <w:rsid w:val="00936C40"/>
    <w:rsid w:val="0093770F"/>
    <w:rsid w:val="0093787F"/>
    <w:rsid w:val="00937BED"/>
    <w:rsid w:val="00940619"/>
    <w:rsid w:val="00940CC4"/>
    <w:rsid w:val="00940EBB"/>
    <w:rsid w:val="009414C1"/>
    <w:rsid w:val="009417EE"/>
    <w:rsid w:val="009422AF"/>
    <w:rsid w:val="00942474"/>
    <w:rsid w:val="0094276F"/>
    <w:rsid w:val="00942DBB"/>
    <w:rsid w:val="00942E78"/>
    <w:rsid w:val="00943035"/>
    <w:rsid w:val="009437E8"/>
    <w:rsid w:val="00943989"/>
    <w:rsid w:val="00943CA5"/>
    <w:rsid w:val="009440A8"/>
    <w:rsid w:val="00944845"/>
    <w:rsid w:val="009449E6"/>
    <w:rsid w:val="00944C57"/>
    <w:rsid w:val="00944C74"/>
    <w:rsid w:val="00944D81"/>
    <w:rsid w:val="00944EBF"/>
    <w:rsid w:val="00945388"/>
    <w:rsid w:val="009455BE"/>
    <w:rsid w:val="009456F7"/>
    <w:rsid w:val="009457D0"/>
    <w:rsid w:val="00945A3C"/>
    <w:rsid w:val="00945E71"/>
    <w:rsid w:val="00945FF6"/>
    <w:rsid w:val="0094629F"/>
    <w:rsid w:val="009466F9"/>
    <w:rsid w:val="0094670F"/>
    <w:rsid w:val="00946FA7"/>
    <w:rsid w:val="00947221"/>
    <w:rsid w:val="0094791B"/>
    <w:rsid w:val="00947AC7"/>
    <w:rsid w:val="00947EB7"/>
    <w:rsid w:val="00950489"/>
    <w:rsid w:val="00950533"/>
    <w:rsid w:val="009506AC"/>
    <w:rsid w:val="0095095B"/>
    <w:rsid w:val="00951443"/>
    <w:rsid w:val="0095146C"/>
    <w:rsid w:val="009514DD"/>
    <w:rsid w:val="00951BBB"/>
    <w:rsid w:val="00951F5A"/>
    <w:rsid w:val="009521E6"/>
    <w:rsid w:val="009522DF"/>
    <w:rsid w:val="00952453"/>
    <w:rsid w:val="009524F4"/>
    <w:rsid w:val="009527CB"/>
    <w:rsid w:val="00952E9F"/>
    <w:rsid w:val="00953118"/>
    <w:rsid w:val="0095329A"/>
    <w:rsid w:val="00953516"/>
    <w:rsid w:val="0095372F"/>
    <w:rsid w:val="009537F5"/>
    <w:rsid w:val="00953B67"/>
    <w:rsid w:val="00953DFF"/>
    <w:rsid w:val="009540DC"/>
    <w:rsid w:val="00954201"/>
    <w:rsid w:val="00954336"/>
    <w:rsid w:val="00954877"/>
    <w:rsid w:val="00954A2D"/>
    <w:rsid w:val="00954CC9"/>
    <w:rsid w:val="0095509B"/>
    <w:rsid w:val="009555DE"/>
    <w:rsid w:val="009558F4"/>
    <w:rsid w:val="00955B8D"/>
    <w:rsid w:val="00955D8F"/>
    <w:rsid w:val="0095611A"/>
    <w:rsid w:val="00956284"/>
    <w:rsid w:val="009562BA"/>
    <w:rsid w:val="00956926"/>
    <w:rsid w:val="00956B32"/>
    <w:rsid w:val="00956B64"/>
    <w:rsid w:val="00957389"/>
    <w:rsid w:val="009579C9"/>
    <w:rsid w:val="00957C7B"/>
    <w:rsid w:val="00957CCD"/>
    <w:rsid w:val="00960182"/>
    <w:rsid w:val="0096055B"/>
    <w:rsid w:val="009606D5"/>
    <w:rsid w:val="00960762"/>
    <w:rsid w:val="009609A4"/>
    <w:rsid w:val="00960B22"/>
    <w:rsid w:val="00960B70"/>
    <w:rsid w:val="00960BF6"/>
    <w:rsid w:val="009611A2"/>
    <w:rsid w:val="009612E4"/>
    <w:rsid w:val="0096165C"/>
    <w:rsid w:val="009616BE"/>
    <w:rsid w:val="009618BD"/>
    <w:rsid w:val="00961DBF"/>
    <w:rsid w:val="00961DE2"/>
    <w:rsid w:val="00961E42"/>
    <w:rsid w:val="00962175"/>
    <w:rsid w:val="0096244C"/>
    <w:rsid w:val="0096292F"/>
    <w:rsid w:val="0096355A"/>
    <w:rsid w:val="00963A34"/>
    <w:rsid w:val="00963B92"/>
    <w:rsid w:val="00963FE1"/>
    <w:rsid w:val="00964175"/>
    <w:rsid w:val="00964184"/>
    <w:rsid w:val="0096420D"/>
    <w:rsid w:val="00964A01"/>
    <w:rsid w:val="00965E2B"/>
    <w:rsid w:val="00965EA4"/>
    <w:rsid w:val="009663F3"/>
    <w:rsid w:val="009667A9"/>
    <w:rsid w:val="00966966"/>
    <w:rsid w:val="00966AE0"/>
    <w:rsid w:val="00966E08"/>
    <w:rsid w:val="00966F55"/>
    <w:rsid w:val="009670A0"/>
    <w:rsid w:val="00967150"/>
    <w:rsid w:val="0096736A"/>
    <w:rsid w:val="00967B0E"/>
    <w:rsid w:val="00967C67"/>
    <w:rsid w:val="00967D0A"/>
    <w:rsid w:val="00967EB5"/>
    <w:rsid w:val="00967F8F"/>
    <w:rsid w:val="009703ED"/>
    <w:rsid w:val="009705D6"/>
    <w:rsid w:val="00970649"/>
    <w:rsid w:val="009707FC"/>
    <w:rsid w:val="009708EF"/>
    <w:rsid w:val="00970EF8"/>
    <w:rsid w:val="00970F12"/>
    <w:rsid w:val="00971174"/>
    <w:rsid w:val="0097176F"/>
    <w:rsid w:val="009719E1"/>
    <w:rsid w:val="00971B7F"/>
    <w:rsid w:val="00971F02"/>
    <w:rsid w:val="00971F90"/>
    <w:rsid w:val="0097265D"/>
    <w:rsid w:val="00972731"/>
    <w:rsid w:val="00972F22"/>
    <w:rsid w:val="00972FB3"/>
    <w:rsid w:val="0097353F"/>
    <w:rsid w:val="0097435C"/>
    <w:rsid w:val="0097446E"/>
    <w:rsid w:val="0097487E"/>
    <w:rsid w:val="009748C7"/>
    <w:rsid w:val="009748DC"/>
    <w:rsid w:val="00974D87"/>
    <w:rsid w:val="00974F25"/>
    <w:rsid w:val="0097523D"/>
    <w:rsid w:val="009756B5"/>
    <w:rsid w:val="00975742"/>
    <w:rsid w:val="009757BA"/>
    <w:rsid w:val="0097597D"/>
    <w:rsid w:val="00975ADC"/>
    <w:rsid w:val="00975CD7"/>
    <w:rsid w:val="0097676C"/>
    <w:rsid w:val="0097697C"/>
    <w:rsid w:val="00976AE8"/>
    <w:rsid w:val="00976D11"/>
    <w:rsid w:val="00976E53"/>
    <w:rsid w:val="009770FE"/>
    <w:rsid w:val="009774E8"/>
    <w:rsid w:val="00977FB6"/>
    <w:rsid w:val="00980027"/>
    <w:rsid w:val="00980046"/>
    <w:rsid w:val="0098029E"/>
    <w:rsid w:val="00980C4C"/>
    <w:rsid w:val="00981049"/>
    <w:rsid w:val="00981F65"/>
    <w:rsid w:val="00982028"/>
    <w:rsid w:val="00982135"/>
    <w:rsid w:val="009823FC"/>
    <w:rsid w:val="0098247A"/>
    <w:rsid w:val="0098277B"/>
    <w:rsid w:val="00982F39"/>
    <w:rsid w:val="00983294"/>
    <w:rsid w:val="00983481"/>
    <w:rsid w:val="00983B9E"/>
    <w:rsid w:val="00983BC7"/>
    <w:rsid w:val="0098463E"/>
    <w:rsid w:val="009848C9"/>
    <w:rsid w:val="00984979"/>
    <w:rsid w:val="009849A2"/>
    <w:rsid w:val="00984BBA"/>
    <w:rsid w:val="00984BBF"/>
    <w:rsid w:val="00984F75"/>
    <w:rsid w:val="00985265"/>
    <w:rsid w:val="00985E2E"/>
    <w:rsid w:val="009860E9"/>
    <w:rsid w:val="009861DE"/>
    <w:rsid w:val="0098663B"/>
    <w:rsid w:val="0098664B"/>
    <w:rsid w:val="0098671D"/>
    <w:rsid w:val="00986902"/>
    <w:rsid w:val="00986B5C"/>
    <w:rsid w:val="00986E3D"/>
    <w:rsid w:val="009877E9"/>
    <w:rsid w:val="0098789E"/>
    <w:rsid w:val="00987C6C"/>
    <w:rsid w:val="00990071"/>
    <w:rsid w:val="00990440"/>
    <w:rsid w:val="00990521"/>
    <w:rsid w:val="0099079B"/>
    <w:rsid w:val="00990B19"/>
    <w:rsid w:val="00990BFE"/>
    <w:rsid w:val="00990D04"/>
    <w:rsid w:val="00990D69"/>
    <w:rsid w:val="00990DB6"/>
    <w:rsid w:val="00990E3B"/>
    <w:rsid w:val="00990FE3"/>
    <w:rsid w:val="009911DC"/>
    <w:rsid w:val="00991AC0"/>
    <w:rsid w:val="00991E99"/>
    <w:rsid w:val="009925C0"/>
    <w:rsid w:val="00992DEB"/>
    <w:rsid w:val="00993033"/>
    <w:rsid w:val="00993831"/>
    <w:rsid w:val="009938D2"/>
    <w:rsid w:val="00994C39"/>
    <w:rsid w:val="00994F32"/>
    <w:rsid w:val="00995057"/>
    <w:rsid w:val="009953FD"/>
    <w:rsid w:val="00995629"/>
    <w:rsid w:val="00995631"/>
    <w:rsid w:val="00995721"/>
    <w:rsid w:val="009959E0"/>
    <w:rsid w:val="00995A80"/>
    <w:rsid w:val="00995CF3"/>
    <w:rsid w:val="009965CA"/>
    <w:rsid w:val="009969B4"/>
    <w:rsid w:val="00997058"/>
    <w:rsid w:val="0099718B"/>
    <w:rsid w:val="00997235"/>
    <w:rsid w:val="009976D8"/>
    <w:rsid w:val="00997962"/>
    <w:rsid w:val="00997B46"/>
    <w:rsid w:val="00997C80"/>
    <w:rsid w:val="00997E5B"/>
    <w:rsid w:val="009A0397"/>
    <w:rsid w:val="009A08FF"/>
    <w:rsid w:val="009A0F7E"/>
    <w:rsid w:val="009A151E"/>
    <w:rsid w:val="009A1669"/>
    <w:rsid w:val="009A1BB0"/>
    <w:rsid w:val="009A1C56"/>
    <w:rsid w:val="009A1EAD"/>
    <w:rsid w:val="009A21FD"/>
    <w:rsid w:val="009A227B"/>
    <w:rsid w:val="009A2913"/>
    <w:rsid w:val="009A2DDF"/>
    <w:rsid w:val="009A2FFC"/>
    <w:rsid w:val="009A33E2"/>
    <w:rsid w:val="009A3A50"/>
    <w:rsid w:val="009A3DDA"/>
    <w:rsid w:val="009A3DFF"/>
    <w:rsid w:val="009A4B9B"/>
    <w:rsid w:val="009A4E7D"/>
    <w:rsid w:val="009A52D3"/>
    <w:rsid w:val="009A5424"/>
    <w:rsid w:val="009A544C"/>
    <w:rsid w:val="009A54FD"/>
    <w:rsid w:val="009A5EAB"/>
    <w:rsid w:val="009A5F12"/>
    <w:rsid w:val="009A60E5"/>
    <w:rsid w:val="009A62BE"/>
    <w:rsid w:val="009A683F"/>
    <w:rsid w:val="009A6A22"/>
    <w:rsid w:val="009A6A35"/>
    <w:rsid w:val="009A6F90"/>
    <w:rsid w:val="009A716C"/>
    <w:rsid w:val="009A72D7"/>
    <w:rsid w:val="009A743D"/>
    <w:rsid w:val="009A76C8"/>
    <w:rsid w:val="009A7B40"/>
    <w:rsid w:val="009A7B54"/>
    <w:rsid w:val="009A7F7A"/>
    <w:rsid w:val="009B0131"/>
    <w:rsid w:val="009B01B8"/>
    <w:rsid w:val="009B01CE"/>
    <w:rsid w:val="009B0235"/>
    <w:rsid w:val="009B0348"/>
    <w:rsid w:val="009B0359"/>
    <w:rsid w:val="009B05A0"/>
    <w:rsid w:val="009B09F8"/>
    <w:rsid w:val="009B0AA4"/>
    <w:rsid w:val="009B1168"/>
    <w:rsid w:val="009B135E"/>
    <w:rsid w:val="009B167C"/>
    <w:rsid w:val="009B2707"/>
    <w:rsid w:val="009B2724"/>
    <w:rsid w:val="009B2AC1"/>
    <w:rsid w:val="009B2DC7"/>
    <w:rsid w:val="009B33F0"/>
    <w:rsid w:val="009B34D9"/>
    <w:rsid w:val="009B36D1"/>
    <w:rsid w:val="009B3BA1"/>
    <w:rsid w:val="009B3E03"/>
    <w:rsid w:val="009B3FC7"/>
    <w:rsid w:val="009B40FA"/>
    <w:rsid w:val="009B4217"/>
    <w:rsid w:val="009B4372"/>
    <w:rsid w:val="009B44E3"/>
    <w:rsid w:val="009B4586"/>
    <w:rsid w:val="009B4705"/>
    <w:rsid w:val="009B48D7"/>
    <w:rsid w:val="009B4A96"/>
    <w:rsid w:val="009B553E"/>
    <w:rsid w:val="009B55B8"/>
    <w:rsid w:val="009B5832"/>
    <w:rsid w:val="009B5C51"/>
    <w:rsid w:val="009B5C6E"/>
    <w:rsid w:val="009B5CF0"/>
    <w:rsid w:val="009B5DF8"/>
    <w:rsid w:val="009B5F98"/>
    <w:rsid w:val="009B6208"/>
    <w:rsid w:val="009B666F"/>
    <w:rsid w:val="009B6721"/>
    <w:rsid w:val="009B68B1"/>
    <w:rsid w:val="009B6945"/>
    <w:rsid w:val="009B6D68"/>
    <w:rsid w:val="009B6E0D"/>
    <w:rsid w:val="009B71B0"/>
    <w:rsid w:val="009B7925"/>
    <w:rsid w:val="009B7B4E"/>
    <w:rsid w:val="009B7F69"/>
    <w:rsid w:val="009C035F"/>
    <w:rsid w:val="009C0469"/>
    <w:rsid w:val="009C05F2"/>
    <w:rsid w:val="009C0E07"/>
    <w:rsid w:val="009C1877"/>
    <w:rsid w:val="009C1B09"/>
    <w:rsid w:val="009C21D6"/>
    <w:rsid w:val="009C2B2C"/>
    <w:rsid w:val="009C3637"/>
    <w:rsid w:val="009C36C2"/>
    <w:rsid w:val="009C378B"/>
    <w:rsid w:val="009C37F5"/>
    <w:rsid w:val="009C396D"/>
    <w:rsid w:val="009C3B57"/>
    <w:rsid w:val="009C4105"/>
    <w:rsid w:val="009C4669"/>
    <w:rsid w:val="009C486B"/>
    <w:rsid w:val="009C4E32"/>
    <w:rsid w:val="009C4F96"/>
    <w:rsid w:val="009C50FF"/>
    <w:rsid w:val="009C51A8"/>
    <w:rsid w:val="009C52F9"/>
    <w:rsid w:val="009C5998"/>
    <w:rsid w:val="009C5EDB"/>
    <w:rsid w:val="009C5F49"/>
    <w:rsid w:val="009C660E"/>
    <w:rsid w:val="009C66A5"/>
    <w:rsid w:val="009C7206"/>
    <w:rsid w:val="009C75B5"/>
    <w:rsid w:val="009C792F"/>
    <w:rsid w:val="009C79C9"/>
    <w:rsid w:val="009D00F3"/>
    <w:rsid w:val="009D0504"/>
    <w:rsid w:val="009D12E2"/>
    <w:rsid w:val="009D1371"/>
    <w:rsid w:val="009D15AE"/>
    <w:rsid w:val="009D1698"/>
    <w:rsid w:val="009D176D"/>
    <w:rsid w:val="009D1A82"/>
    <w:rsid w:val="009D1DC3"/>
    <w:rsid w:val="009D290A"/>
    <w:rsid w:val="009D2A41"/>
    <w:rsid w:val="009D2B21"/>
    <w:rsid w:val="009D2F9F"/>
    <w:rsid w:val="009D38FB"/>
    <w:rsid w:val="009D4395"/>
    <w:rsid w:val="009D44E6"/>
    <w:rsid w:val="009D4603"/>
    <w:rsid w:val="009D4890"/>
    <w:rsid w:val="009D4B71"/>
    <w:rsid w:val="009D5070"/>
    <w:rsid w:val="009D5929"/>
    <w:rsid w:val="009D5D0B"/>
    <w:rsid w:val="009D5FCD"/>
    <w:rsid w:val="009D63B2"/>
    <w:rsid w:val="009D65CA"/>
    <w:rsid w:val="009D6955"/>
    <w:rsid w:val="009D6E7C"/>
    <w:rsid w:val="009D6F02"/>
    <w:rsid w:val="009D70BE"/>
    <w:rsid w:val="009D7238"/>
    <w:rsid w:val="009D737B"/>
    <w:rsid w:val="009D75B9"/>
    <w:rsid w:val="009D7622"/>
    <w:rsid w:val="009D788E"/>
    <w:rsid w:val="009D7F2C"/>
    <w:rsid w:val="009E0089"/>
    <w:rsid w:val="009E06A5"/>
    <w:rsid w:val="009E0769"/>
    <w:rsid w:val="009E0AC3"/>
    <w:rsid w:val="009E0AC8"/>
    <w:rsid w:val="009E0FC4"/>
    <w:rsid w:val="009E1217"/>
    <w:rsid w:val="009E125F"/>
    <w:rsid w:val="009E1266"/>
    <w:rsid w:val="009E12CF"/>
    <w:rsid w:val="009E140A"/>
    <w:rsid w:val="009E166C"/>
    <w:rsid w:val="009E1A39"/>
    <w:rsid w:val="009E1BB7"/>
    <w:rsid w:val="009E1C7D"/>
    <w:rsid w:val="009E1D97"/>
    <w:rsid w:val="009E1E18"/>
    <w:rsid w:val="009E1F91"/>
    <w:rsid w:val="009E237C"/>
    <w:rsid w:val="009E2744"/>
    <w:rsid w:val="009E2D07"/>
    <w:rsid w:val="009E301C"/>
    <w:rsid w:val="009E309D"/>
    <w:rsid w:val="009E30FA"/>
    <w:rsid w:val="009E351C"/>
    <w:rsid w:val="009E3868"/>
    <w:rsid w:val="009E3C72"/>
    <w:rsid w:val="009E3D55"/>
    <w:rsid w:val="009E4548"/>
    <w:rsid w:val="009E4ADD"/>
    <w:rsid w:val="009E4C7D"/>
    <w:rsid w:val="009E4D63"/>
    <w:rsid w:val="009E53D0"/>
    <w:rsid w:val="009E54C4"/>
    <w:rsid w:val="009E5840"/>
    <w:rsid w:val="009E5FAC"/>
    <w:rsid w:val="009E5FC3"/>
    <w:rsid w:val="009E6503"/>
    <w:rsid w:val="009E66BF"/>
    <w:rsid w:val="009E66FE"/>
    <w:rsid w:val="009E6734"/>
    <w:rsid w:val="009E6835"/>
    <w:rsid w:val="009E6B46"/>
    <w:rsid w:val="009E6CAF"/>
    <w:rsid w:val="009E6CC6"/>
    <w:rsid w:val="009E6E39"/>
    <w:rsid w:val="009E6F56"/>
    <w:rsid w:val="009E704D"/>
    <w:rsid w:val="009E7D5E"/>
    <w:rsid w:val="009E7F67"/>
    <w:rsid w:val="009F095A"/>
    <w:rsid w:val="009F0A9A"/>
    <w:rsid w:val="009F0B10"/>
    <w:rsid w:val="009F0C00"/>
    <w:rsid w:val="009F109E"/>
    <w:rsid w:val="009F1135"/>
    <w:rsid w:val="009F1807"/>
    <w:rsid w:val="009F18A9"/>
    <w:rsid w:val="009F18CB"/>
    <w:rsid w:val="009F18E7"/>
    <w:rsid w:val="009F1C15"/>
    <w:rsid w:val="009F1F29"/>
    <w:rsid w:val="009F23FC"/>
    <w:rsid w:val="009F242E"/>
    <w:rsid w:val="009F268E"/>
    <w:rsid w:val="009F2BB5"/>
    <w:rsid w:val="009F3077"/>
    <w:rsid w:val="009F396C"/>
    <w:rsid w:val="009F3A98"/>
    <w:rsid w:val="009F3AD8"/>
    <w:rsid w:val="009F3B58"/>
    <w:rsid w:val="009F3CAD"/>
    <w:rsid w:val="009F3F29"/>
    <w:rsid w:val="009F4046"/>
    <w:rsid w:val="009F415A"/>
    <w:rsid w:val="009F46F3"/>
    <w:rsid w:val="009F47A4"/>
    <w:rsid w:val="009F4E67"/>
    <w:rsid w:val="009F4FE8"/>
    <w:rsid w:val="009F5197"/>
    <w:rsid w:val="009F51EB"/>
    <w:rsid w:val="009F5241"/>
    <w:rsid w:val="009F55BC"/>
    <w:rsid w:val="009F5769"/>
    <w:rsid w:val="009F577B"/>
    <w:rsid w:val="009F5973"/>
    <w:rsid w:val="009F5DDB"/>
    <w:rsid w:val="009F6104"/>
    <w:rsid w:val="009F6555"/>
    <w:rsid w:val="009F65AD"/>
    <w:rsid w:val="009F660C"/>
    <w:rsid w:val="009F68BC"/>
    <w:rsid w:val="009F6B2B"/>
    <w:rsid w:val="009F6DE2"/>
    <w:rsid w:val="009F7026"/>
    <w:rsid w:val="009F70B2"/>
    <w:rsid w:val="009F71F3"/>
    <w:rsid w:val="009F73F1"/>
    <w:rsid w:val="009F7780"/>
    <w:rsid w:val="009F77A1"/>
    <w:rsid w:val="009F78DE"/>
    <w:rsid w:val="009F7A86"/>
    <w:rsid w:val="009F7C6F"/>
    <w:rsid w:val="009F7CD7"/>
    <w:rsid w:val="00A00012"/>
    <w:rsid w:val="00A0008A"/>
    <w:rsid w:val="00A0016D"/>
    <w:rsid w:val="00A001E4"/>
    <w:rsid w:val="00A008F8"/>
    <w:rsid w:val="00A011BB"/>
    <w:rsid w:val="00A01BA2"/>
    <w:rsid w:val="00A01C6E"/>
    <w:rsid w:val="00A022B2"/>
    <w:rsid w:val="00A0232B"/>
    <w:rsid w:val="00A024B8"/>
    <w:rsid w:val="00A02BEC"/>
    <w:rsid w:val="00A02E77"/>
    <w:rsid w:val="00A02F4F"/>
    <w:rsid w:val="00A030ED"/>
    <w:rsid w:val="00A03303"/>
    <w:rsid w:val="00A036BE"/>
    <w:rsid w:val="00A03A9A"/>
    <w:rsid w:val="00A03B55"/>
    <w:rsid w:val="00A03C06"/>
    <w:rsid w:val="00A03CC5"/>
    <w:rsid w:val="00A0490B"/>
    <w:rsid w:val="00A04D8F"/>
    <w:rsid w:val="00A04E2C"/>
    <w:rsid w:val="00A04F29"/>
    <w:rsid w:val="00A0546D"/>
    <w:rsid w:val="00A055DB"/>
    <w:rsid w:val="00A05EA3"/>
    <w:rsid w:val="00A0643A"/>
    <w:rsid w:val="00A06A2C"/>
    <w:rsid w:val="00A06A7E"/>
    <w:rsid w:val="00A06CA4"/>
    <w:rsid w:val="00A06D54"/>
    <w:rsid w:val="00A06EA4"/>
    <w:rsid w:val="00A06F2C"/>
    <w:rsid w:val="00A070C8"/>
    <w:rsid w:val="00A07391"/>
    <w:rsid w:val="00A0752C"/>
    <w:rsid w:val="00A075CA"/>
    <w:rsid w:val="00A077FF"/>
    <w:rsid w:val="00A07A87"/>
    <w:rsid w:val="00A07C91"/>
    <w:rsid w:val="00A07E46"/>
    <w:rsid w:val="00A10120"/>
    <w:rsid w:val="00A1012B"/>
    <w:rsid w:val="00A104BD"/>
    <w:rsid w:val="00A104C5"/>
    <w:rsid w:val="00A105F8"/>
    <w:rsid w:val="00A10920"/>
    <w:rsid w:val="00A10EFC"/>
    <w:rsid w:val="00A110E5"/>
    <w:rsid w:val="00A1114F"/>
    <w:rsid w:val="00A1155F"/>
    <w:rsid w:val="00A11745"/>
    <w:rsid w:val="00A11D27"/>
    <w:rsid w:val="00A11F9A"/>
    <w:rsid w:val="00A12259"/>
    <w:rsid w:val="00A1234A"/>
    <w:rsid w:val="00A125B5"/>
    <w:rsid w:val="00A12992"/>
    <w:rsid w:val="00A12FEE"/>
    <w:rsid w:val="00A13017"/>
    <w:rsid w:val="00A1338E"/>
    <w:rsid w:val="00A134DA"/>
    <w:rsid w:val="00A134F3"/>
    <w:rsid w:val="00A13963"/>
    <w:rsid w:val="00A13FAF"/>
    <w:rsid w:val="00A14183"/>
    <w:rsid w:val="00A142BD"/>
    <w:rsid w:val="00A14813"/>
    <w:rsid w:val="00A14ED2"/>
    <w:rsid w:val="00A14F6D"/>
    <w:rsid w:val="00A1559B"/>
    <w:rsid w:val="00A1566B"/>
    <w:rsid w:val="00A15778"/>
    <w:rsid w:val="00A15DCC"/>
    <w:rsid w:val="00A16234"/>
    <w:rsid w:val="00A16603"/>
    <w:rsid w:val="00A166EE"/>
    <w:rsid w:val="00A1692B"/>
    <w:rsid w:val="00A16B28"/>
    <w:rsid w:val="00A16CF0"/>
    <w:rsid w:val="00A16D06"/>
    <w:rsid w:val="00A16EBD"/>
    <w:rsid w:val="00A17702"/>
    <w:rsid w:val="00A17782"/>
    <w:rsid w:val="00A179FC"/>
    <w:rsid w:val="00A20380"/>
    <w:rsid w:val="00A203DC"/>
    <w:rsid w:val="00A207C9"/>
    <w:rsid w:val="00A208A7"/>
    <w:rsid w:val="00A20C43"/>
    <w:rsid w:val="00A21029"/>
    <w:rsid w:val="00A21BC4"/>
    <w:rsid w:val="00A2204D"/>
    <w:rsid w:val="00A227BC"/>
    <w:rsid w:val="00A227E8"/>
    <w:rsid w:val="00A2294E"/>
    <w:rsid w:val="00A231D2"/>
    <w:rsid w:val="00A23537"/>
    <w:rsid w:val="00A23C8E"/>
    <w:rsid w:val="00A242C5"/>
    <w:rsid w:val="00A245F7"/>
    <w:rsid w:val="00A248DE"/>
    <w:rsid w:val="00A24E1D"/>
    <w:rsid w:val="00A24EED"/>
    <w:rsid w:val="00A24FFE"/>
    <w:rsid w:val="00A250A8"/>
    <w:rsid w:val="00A252CA"/>
    <w:rsid w:val="00A253DB"/>
    <w:rsid w:val="00A254DC"/>
    <w:rsid w:val="00A2573D"/>
    <w:rsid w:val="00A25883"/>
    <w:rsid w:val="00A25C11"/>
    <w:rsid w:val="00A25D54"/>
    <w:rsid w:val="00A26179"/>
    <w:rsid w:val="00A26B92"/>
    <w:rsid w:val="00A26CF5"/>
    <w:rsid w:val="00A26DD8"/>
    <w:rsid w:val="00A26E78"/>
    <w:rsid w:val="00A26FE1"/>
    <w:rsid w:val="00A2704E"/>
    <w:rsid w:val="00A27068"/>
    <w:rsid w:val="00A278C1"/>
    <w:rsid w:val="00A279D9"/>
    <w:rsid w:val="00A27D41"/>
    <w:rsid w:val="00A27D82"/>
    <w:rsid w:val="00A3024F"/>
    <w:rsid w:val="00A30251"/>
    <w:rsid w:val="00A30254"/>
    <w:rsid w:val="00A30509"/>
    <w:rsid w:val="00A305B1"/>
    <w:rsid w:val="00A30663"/>
    <w:rsid w:val="00A30C0C"/>
    <w:rsid w:val="00A30D11"/>
    <w:rsid w:val="00A30E09"/>
    <w:rsid w:val="00A30FC0"/>
    <w:rsid w:val="00A30FCB"/>
    <w:rsid w:val="00A31315"/>
    <w:rsid w:val="00A31360"/>
    <w:rsid w:val="00A3154D"/>
    <w:rsid w:val="00A318A9"/>
    <w:rsid w:val="00A31A1D"/>
    <w:rsid w:val="00A31BDD"/>
    <w:rsid w:val="00A31C70"/>
    <w:rsid w:val="00A31FB7"/>
    <w:rsid w:val="00A32115"/>
    <w:rsid w:val="00A321F5"/>
    <w:rsid w:val="00A32610"/>
    <w:rsid w:val="00A3274D"/>
    <w:rsid w:val="00A32919"/>
    <w:rsid w:val="00A32A38"/>
    <w:rsid w:val="00A32BF4"/>
    <w:rsid w:val="00A3327E"/>
    <w:rsid w:val="00A33304"/>
    <w:rsid w:val="00A335CF"/>
    <w:rsid w:val="00A33766"/>
    <w:rsid w:val="00A33A60"/>
    <w:rsid w:val="00A33D8C"/>
    <w:rsid w:val="00A33E4E"/>
    <w:rsid w:val="00A33E58"/>
    <w:rsid w:val="00A34098"/>
    <w:rsid w:val="00A341BF"/>
    <w:rsid w:val="00A3423C"/>
    <w:rsid w:val="00A34530"/>
    <w:rsid w:val="00A34608"/>
    <w:rsid w:val="00A3464B"/>
    <w:rsid w:val="00A34BE5"/>
    <w:rsid w:val="00A34FCB"/>
    <w:rsid w:val="00A350BD"/>
    <w:rsid w:val="00A35375"/>
    <w:rsid w:val="00A3578C"/>
    <w:rsid w:val="00A35B77"/>
    <w:rsid w:val="00A3627F"/>
    <w:rsid w:val="00A364C7"/>
    <w:rsid w:val="00A36508"/>
    <w:rsid w:val="00A36827"/>
    <w:rsid w:val="00A36B8B"/>
    <w:rsid w:val="00A36FAA"/>
    <w:rsid w:val="00A37061"/>
    <w:rsid w:val="00A400EE"/>
    <w:rsid w:val="00A407E0"/>
    <w:rsid w:val="00A409DC"/>
    <w:rsid w:val="00A40AE0"/>
    <w:rsid w:val="00A40C2D"/>
    <w:rsid w:val="00A40EE2"/>
    <w:rsid w:val="00A411B9"/>
    <w:rsid w:val="00A413D7"/>
    <w:rsid w:val="00A41505"/>
    <w:rsid w:val="00A41882"/>
    <w:rsid w:val="00A41AB5"/>
    <w:rsid w:val="00A41D25"/>
    <w:rsid w:val="00A41D7F"/>
    <w:rsid w:val="00A420EC"/>
    <w:rsid w:val="00A42923"/>
    <w:rsid w:val="00A42A37"/>
    <w:rsid w:val="00A42C66"/>
    <w:rsid w:val="00A4322A"/>
    <w:rsid w:val="00A43736"/>
    <w:rsid w:val="00A43927"/>
    <w:rsid w:val="00A43A1F"/>
    <w:rsid w:val="00A43A93"/>
    <w:rsid w:val="00A43C6C"/>
    <w:rsid w:val="00A43E5F"/>
    <w:rsid w:val="00A43F85"/>
    <w:rsid w:val="00A44700"/>
    <w:rsid w:val="00A44AF9"/>
    <w:rsid w:val="00A45370"/>
    <w:rsid w:val="00A45A3B"/>
    <w:rsid w:val="00A45BCF"/>
    <w:rsid w:val="00A45C3C"/>
    <w:rsid w:val="00A45DD7"/>
    <w:rsid w:val="00A4620E"/>
    <w:rsid w:val="00A462E6"/>
    <w:rsid w:val="00A463D3"/>
    <w:rsid w:val="00A46EFA"/>
    <w:rsid w:val="00A46F3F"/>
    <w:rsid w:val="00A473C5"/>
    <w:rsid w:val="00A47CD8"/>
    <w:rsid w:val="00A47E16"/>
    <w:rsid w:val="00A47FC0"/>
    <w:rsid w:val="00A500BE"/>
    <w:rsid w:val="00A5098A"/>
    <w:rsid w:val="00A50AC9"/>
    <w:rsid w:val="00A50DA4"/>
    <w:rsid w:val="00A5114D"/>
    <w:rsid w:val="00A5119C"/>
    <w:rsid w:val="00A512E9"/>
    <w:rsid w:val="00A5178D"/>
    <w:rsid w:val="00A5185E"/>
    <w:rsid w:val="00A5186A"/>
    <w:rsid w:val="00A51981"/>
    <w:rsid w:val="00A51CAF"/>
    <w:rsid w:val="00A51CB2"/>
    <w:rsid w:val="00A51D7D"/>
    <w:rsid w:val="00A51ED9"/>
    <w:rsid w:val="00A5200F"/>
    <w:rsid w:val="00A52123"/>
    <w:rsid w:val="00A52786"/>
    <w:rsid w:val="00A5284B"/>
    <w:rsid w:val="00A52F91"/>
    <w:rsid w:val="00A530D3"/>
    <w:rsid w:val="00A5334A"/>
    <w:rsid w:val="00A53A7D"/>
    <w:rsid w:val="00A53EA4"/>
    <w:rsid w:val="00A5410D"/>
    <w:rsid w:val="00A542EC"/>
    <w:rsid w:val="00A547F2"/>
    <w:rsid w:val="00A54A2F"/>
    <w:rsid w:val="00A54AB9"/>
    <w:rsid w:val="00A5561A"/>
    <w:rsid w:val="00A5564C"/>
    <w:rsid w:val="00A55E9B"/>
    <w:rsid w:val="00A56260"/>
    <w:rsid w:val="00A564B2"/>
    <w:rsid w:val="00A56899"/>
    <w:rsid w:val="00A56F02"/>
    <w:rsid w:val="00A5735E"/>
    <w:rsid w:val="00A5749D"/>
    <w:rsid w:val="00A57810"/>
    <w:rsid w:val="00A5784B"/>
    <w:rsid w:val="00A578AF"/>
    <w:rsid w:val="00A57E6A"/>
    <w:rsid w:val="00A60CFD"/>
    <w:rsid w:val="00A61096"/>
    <w:rsid w:val="00A61104"/>
    <w:rsid w:val="00A6116A"/>
    <w:rsid w:val="00A6118A"/>
    <w:rsid w:val="00A616E7"/>
    <w:rsid w:val="00A61BAF"/>
    <w:rsid w:val="00A61CC0"/>
    <w:rsid w:val="00A61D07"/>
    <w:rsid w:val="00A622CE"/>
    <w:rsid w:val="00A6248A"/>
    <w:rsid w:val="00A6259E"/>
    <w:rsid w:val="00A62A3D"/>
    <w:rsid w:val="00A62C92"/>
    <w:rsid w:val="00A62D4D"/>
    <w:rsid w:val="00A62E5B"/>
    <w:rsid w:val="00A63760"/>
    <w:rsid w:val="00A63EAE"/>
    <w:rsid w:val="00A64266"/>
    <w:rsid w:val="00A64688"/>
    <w:rsid w:val="00A64696"/>
    <w:rsid w:val="00A64890"/>
    <w:rsid w:val="00A65115"/>
    <w:rsid w:val="00A6511D"/>
    <w:rsid w:val="00A6559B"/>
    <w:rsid w:val="00A655A6"/>
    <w:rsid w:val="00A65787"/>
    <w:rsid w:val="00A657B9"/>
    <w:rsid w:val="00A65F1E"/>
    <w:rsid w:val="00A6631F"/>
    <w:rsid w:val="00A66580"/>
    <w:rsid w:val="00A66CB6"/>
    <w:rsid w:val="00A673C1"/>
    <w:rsid w:val="00A67733"/>
    <w:rsid w:val="00A6799D"/>
    <w:rsid w:val="00A67C0B"/>
    <w:rsid w:val="00A70315"/>
    <w:rsid w:val="00A70976"/>
    <w:rsid w:val="00A70D7E"/>
    <w:rsid w:val="00A70F23"/>
    <w:rsid w:val="00A71222"/>
    <w:rsid w:val="00A7124D"/>
    <w:rsid w:val="00A7161A"/>
    <w:rsid w:val="00A7175B"/>
    <w:rsid w:val="00A718E4"/>
    <w:rsid w:val="00A71953"/>
    <w:rsid w:val="00A7196A"/>
    <w:rsid w:val="00A71A3E"/>
    <w:rsid w:val="00A71B1A"/>
    <w:rsid w:val="00A71D68"/>
    <w:rsid w:val="00A71E7D"/>
    <w:rsid w:val="00A71FF8"/>
    <w:rsid w:val="00A71FFB"/>
    <w:rsid w:val="00A72240"/>
    <w:rsid w:val="00A72C4C"/>
    <w:rsid w:val="00A72DDF"/>
    <w:rsid w:val="00A73012"/>
    <w:rsid w:val="00A7353E"/>
    <w:rsid w:val="00A73642"/>
    <w:rsid w:val="00A736B4"/>
    <w:rsid w:val="00A73774"/>
    <w:rsid w:val="00A73AFD"/>
    <w:rsid w:val="00A73ED8"/>
    <w:rsid w:val="00A7442B"/>
    <w:rsid w:val="00A74609"/>
    <w:rsid w:val="00A74793"/>
    <w:rsid w:val="00A75328"/>
    <w:rsid w:val="00A76126"/>
    <w:rsid w:val="00A76137"/>
    <w:rsid w:val="00A765CB"/>
    <w:rsid w:val="00A7697A"/>
    <w:rsid w:val="00A76B7D"/>
    <w:rsid w:val="00A76CCD"/>
    <w:rsid w:val="00A77578"/>
    <w:rsid w:val="00A7765C"/>
    <w:rsid w:val="00A77BC1"/>
    <w:rsid w:val="00A77CEA"/>
    <w:rsid w:val="00A80529"/>
    <w:rsid w:val="00A8087A"/>
    <w:rsid w:val="00A80A81"/>
    <w:rsid w:val="00A80C5C"/>
    <w:rsid w:val="00A810CE"/>
    <w:rsid w:val="00A811F6"/>
    <w:rsid w:val="00A812D6"/>
    <w:rsid w:val="00A81318"/>
    <w:rsid w:val="00A818FE"/>
    <w:rsid w:val="00A8197F"/>
    <w:rsid w:val="00A82396"/>
    <w:rsid w:val="00A829CF"/>
    <w:rsid w:val="00A82B14"/>
    <w:rsid w:val="00A82E8D"/>
    <w:rsid w:val="00A82FA2"/>
    <w:rsid w:val="00A82FF7"/>
    <w:rsid w:val="00A830A5"/>
    <w:rsid w:val="00A831F2"/>
    <w:rsid w:val="00A8331C"/>
    <w:rsid w:val="00A83466"/>
    <w:rsid w:val="00A83CE6"/>
    <w:rsid w:val="00A83D11"/>
    <w:rsid w:val="00A8415E"/>
    <w:rsid w:val="00A841EE"/>
    <w:rsid w:val="00A842DC"/>
    <w:rsid w:val="00A84AD3"/>
    <w:rsid w:val="00A84D37"/>
    <w:rsid w:val="00A84F14"/>
    <w:rsid w:val="00A85233"/>
    <w:rsid w:val="00A852E2"/>
    <w:rsid w:val="00A85617"/>
    <w:rsid w:val="00A85D88"/>
    <w:rsid w:val="00A85FD7"/>
    <w:rsid w:val="00A86714"/>
    <w:rsid w:val="00A86FB6"/>
    <w:rsid w:val="00A87821"/>
    <w:rsid w:val="00A87AFE"/>
    <w:rsid w:val="00A87B61"/>
    <w:rsid w:val="00A87B7E"/>
    <w:rsid w:val="00A87D49"/>
    <w:rsid w:val="00A87DDE"/>
    <w:rsid w:val="00A9023C"/>
    <w:rsid w:val="00A90297"/>
    <w:rsid w:val="00A9069E"/>
    <w:rsid w:val="00A90849"/>
    <w:rsid w:val="00A911B3"/>
    <w:rsid w:val="00A9132B"/>
    <w:rsid w:val="00A913E3"/>
    <w:rsid w:val="00A914AB"/>
    <w:rsid w:val="00A91AD6"/>
    <w:rsid w:val="00A91BE9"/>
    <w:rsid w:val="00A91F6D"/>
    <w:rsid w:val="00A9277F"/>
    <w:rsid w:val="00A92C3A"/>
    <w:rsid w:val="00A93156"/>
    <w:rsid w:val="00A939B0"/>
    <w:rsid w:val="00A93B5B"/>
    <w:rsid w:val="00A94228"/>
    <w:rsid w:val="00A9435C"/>
    <w:rsid w:val="00A94363"/>
    <w:rsid w:val="00A943D3"/>
    <w:rsid w:val="00A943DF"/>
    <w:rsid w:val="00A94720"/>
    <w:rsid w:val="00A94C57"/>
    <w:rsid w:val="00A9510D"/>
    <w:rsid w:val="00A9525A"/>
    <w:rsid w:val="00A954E9"/>
    <w:rsid w:val="00A956E5"/>
    <w:rsid w:val="00A95A96"/>
    <w:rsid w:val="00A95D79"/>
    <w:rsid w:val="00A95DAE"/>
    <w:rsid w:val="00A95F75"/>
    <w:rsid w:val="00A96531"/>
    <w:rsid w:val="00A96593"/>
    <w:rsid w:val="00A96946"/>
    <w:rsid w:val="00A9751B"/>
    <w:rsid w:val="00A9753F"/>
    <w:rsid w:val="00A977E3"/>
    <w:rsid w:val="00A97A69"/>
    <w:rsid w:val="00A97B51"/>
    <w:rsid w:val="00A97FB5"/>
    <w:rsid w:val="00AA05C6"/>
    <w:rsid w:val="00AA0F37"/>
    <w:rsid w:val="00AA11A1"/>
    <w:rsid w:val="00AA15F8"/>
    <w:rsid w:val="00AA1AB3"/>
    <w:rsid w:val="00AA1B58"/>
    <w:rsid w:val="00AA1B6B"/>
    <w:rsid w:val="00AA20D7"/>
    <w:rsid w:val="00AA247C"/>
    <w:rsid w:val="00AA30DC"/>
    <w:rsid w:val="00AA314A"/>
    <w:rsid w:val="00AA323A"/>
    <w:rsid w:val="00AA33BB"/>
    <w:rsid w:val="00AA3512"/>
    <w:rsid w:val="00AA3543"/>
    <w:rsid w:val="00AA39D5"/>
    <w:rsid w:val="00AA3A12"/>
    <w:rsid w:val="00AA3B93"/>
    <w:rsid w:val="00AA3E46"/>
    <w:rsid w:val="00AA3F46"/>
    <w:rsid w:val="00AA3FD5"/>
    <w:rsid w:val="00AA4005"/>
    <w:rsid w:val="00AA41D1"/>
    <w:rsid w:val="00AA42DA"/>
    <w:rsid w:val="00AA4866"/>
    <w:rsid w:val="00AA4AB8"/>
    <w:rsid w:val="00AA4BDB"/>
    <w:rsid w:val="00AA4C47"/>
    <w:rsid w:val="00AA5B5D"/>
    <w:rsid w:val="00AA5CD8"/>
    <w:rsid w:val="00AA5F62"/>
    <w:rsid w:val="00AA600E"/>
    <w:rsid w:val="00AA6224"/>
    <w:rsid w:val="00AA6439"/>
    <w:rsid w:val="00AA6690"/>
    <w:rsid w:val="00AA690D"/>
    <w:rsid w:val="00AA6B25"/>
    <w:rsid w:val="00AA6C11"/>
    <w:rsid w:val="00AA6C5E"/>
    <w:rsid w:val="00AA6D95"/>
    <w:rsid w:val="00AA7379"/>
    <w:rsid w:val="00AA7673"/>
    <w:rsid w:val="00AA7852"/>
    <w:rsid w:val="00AB01C8"/>
    <w:rsid w:val="00AB0562"/>
    <w:rsid w:val="00AB05C0"/>
    <w:rsid w:val="00AB060A"/>
    <w:rsid w:val="00AB0A31"/>
    <w:rsid w:val="00AB0B31"/>
    <w:rsid w:val="00AB10CF"/>
    <w:rsid w:val="00AB1107"/>
    <w:rsid w:val="00AB1517"/>
    <w:rsid w:val="00AB17A9"/>
    <w:rsid w:val="00AB17AD"/>
    <w:rsid w:val="00AB1886"/>
    <w:rsid w:val="00AB19C8"/>
    <w:rsid w:val="00AB1AD4"/>
    <w:rsid w:val="00AB1C54"/>
    <w:rsid w:val="00AB1F99"/>
    <w:rsid w:val="00AB22E4"/>
    <w:rsid w:val="00AB235A"/>
    <w:rsid w:val="00AB2519"/>
    <w:rsid w:val="00AB277A"/>
    <w:rsid w:val="00AB279C"/>
    <w:rsid w:val="00AB2D04"/>
    <w:rsid w:val="00AB2FB7"/>
    <w:rsid w:val="00AB2FE3"/>
    <w:rsid w:val="00AB3608"/>
    <w:rsid w:val="00AB38FB"/>
    <w:rsid w:val="00AB3930"/>
    <w:rsid w:val="00AB3C91"/>
    <w:rsid w:val="00AB3E8E"/>
    <w:rsid w:val="00AB3F44"/>
    <w:rsid w:val="00AB413C"/>
    <w:rsid w:val="00AB4172"/>
    <w:rsid w:val="00AB4A23"/>
    <w:rsid w:val="00AB4A98"/>
    <w:rsid w:val="00AB4CFA"/>
    <w:rsid w:val="00AB4DED"/>
    <w:rsid w:val="00AB500A"/>
    <w:rsid w:val="00AB545D"/>
    <w:rsid w:val="00AB54C2"/>
    <w:rsid w:val="00AB5695"/>
    <w:rsid w:val="00AB5890"/>
    <w:rsid w:val="00AB5BDE"/>
    <w:rsid w:val="00AB60A5"/>
    <w:rsid w:val="00AB6D3E"/>
    <w:rsid w:val="00AB74ED"/>
    <w:rsid w:val="00AB7524"/>
    <w:rsid w:val="00AB7760"/>
    <w:rsid w:val="00AB79D3"/>
    <w:rsid w:val="00AB7F83"/>
    <w:rsid w:val="00AC049A"/>
    <w:rsid w:val="00AC0C05"/>
    <w:rsid w:val="00AC0DB5"/>
    <w:rsid w:val="00AC0F60"/>
    <w:rsid w:val="00AC0FAE"/>
    <w:rsid w:val="00AC13AE"/>
    <w:rsid w:val="00AC1C63"/>
    <w:rsid w:val="00AC1CA2"/>
    <w:rsid w:val="00AC2059"/>
    <w:rsid w:val="00AC2152"/>
    <w:rsid w:val="00AC216B"/>
    <w:rsid w:val="00AC279A"/>
    <w:rsid w:val="00AC2850"/>
    <w:rsid w:val="00AC2A8A"/>
    <w:rsid w:val="00AC2C3E"/>
    <w:rsid w:val="00AC3350"/>
    <w:rsid w:val="00AC3405"/>
    <w:rsid w:val="00AC382D"/>
    <w:rsid w:val="00AC3BE2"/>
    <w:rsid w:val="00AC3ED1"/>
    <w:rsid w:val="00AC415D"/>
    <w:rsid w:val="00AC44CA"/>
    <w:rsid w:val="00AC4639"/>
    <w:rsid w:val="00AC4837"/>
    <w:rsid w:val="00AC4B00"/>
    <w:rsid w:val="00AC52C7"/>
    <w:rsid w:val="00AC5303"/>
    <w:rsid w:val="00AC53FB"/>
    <w:rsid w:val="00AC552A"/>
    <w:rsid w:val="00AC55A6"/>
    <w:rsid w:val="00AC57AC"/>
    <w:rsid w:val="00AC6B16"/>
    <w:rsid w:val="00AC6D0D"/>
    <w:rsid w:val="00AC6E9C"/>
    <w:rsid w:val="00AC701B"/>
    <w:rsid w:val="00AC7336"/>
    <w:rsid w:val="00AC745D"/>
    <w:rsid w:val="00AC75FA"/>
    <w:rsid w:val="00AC7CBC"/>
    <w:rsid w:val="00AD07EF"/>
    <w:rsid w:val="00AD0B4C"/>
    <w:rsid w:val="00AD1147"/>
    <w:rsid w:val="00AD161E"/>
    <w:rsid w:val="00AD2182"/>
    <w:rsid w:val="00AD2427"/>
    <w:rsid w:val="00AD2D4D"/>
    <w:rsid w:val="00AD2EC7"/>
    <w:rsid w:val="00AD3154"/>
    <w:rsid w:val="00AD365A"/>
    <w:rsid w:val="00AD382A"/>
    <w:rsid w:val="00AD422F"/>
    <w:rsid w:val="00AD428C"/>
    <w:rsid w:val="00AD4AC8"/>
    <w:rsid w:val="00AD4ED4"/>
    <w:rsid w:val="00AD5034"/>
    <w:rsid w:val="00AD599E"/>
    <w:rsid w:val="00AD5AFA"/>
    <w:rsid w:val="00AD5CB7"/>
    <w:rsid w:val="00AD5D5E"/>
    <w:rsid w:val="00AD5DD3"/>
    <w:rsid w:val="00AD6279"/>
    <w:rsid w:val="00AD6618"/>
    <w:rsid w:val="00AD675F"/>
    <w:rsid w:val="00AD6855"/>
    <w:rsid w:val="00AD6C84"/>
    <w:rsid w:val="00AD73F7"/>
    <w:rsid w:val="00AD7C40"/>
    <w:rsid w:val="00AD7D95"/>
    <w:rsid w:val="00AD7F52"/>
    <w:rsid w:val="00AE0022"/>
    <w:rsid w:val="00AE06F0"/>
    <w:rsid w:val="00AE0A09"/>
    <w:rsid w:val="00AE0ADB"/>
    <w:rsid w:val="00AE0B7C"/>
    <w:rsid w:val="00AE1454"/>
    <w:rsid w:val="00AE203F"/>
    <w:rsid w:val="00AE25EA"/>
    <w:rsid w:val="00AE27F8"/>
    <w:rsid w:val="00AE2899"/>
    <w:rsid w:val="00AE2D09"/>
    <w:rsid w:val="00AE2DA2"/>
    <w:rsid w:val="00AE3052"/>
    <w:rsid w:val="00AE38FA"/>
    <w:rsid w:val="00AE3D32"/>
    <w:rsid w:val="00AE45CB"/>
    <w:rsid w:val="00AE4887"/>
    <w:rsid w:val="00AE4B15"/>
    <w:rsid w:val="00AE4C1C"/>
    <w:rsid w:val="00AE4FF5"/>
    <w:rsid w:val="00AE5081"/>
    <w:rsid w:val="00AE5696"/>
    <w:rsid w:val="00AE5819"/>
    <w:rsid w:val="00AE5832"/>
    <w:rsid w:val="00AE6447"/>
    <w:rsid w:val="00AE6A60"/>
    <w:rsid w:val="00AE6A64"/>
    <w:rsid w:val="00AE6BB4"/>
    <w:rsid w:val="00AE72A2"/>
    <w:rsid w:val="00AE735B"/>
    <w:rsid w:val="00AE7988"/>
    <w:rsid w:val="00AE7C6B"/>
    <w:rsid w:val="00AF0350"/>
    <w:rsid w:val="00AF0471"/>
    <w:rsid w:val="00AF08E8"/>
    <w:rsid w:val="00AF0A60"/>
    <w:rsid w:val="00AF0A63"/>
    <w:rsid w:val="00AF0B67"/>
    <w:rsid w:val="00AF0C4B"/>
    <w:rsid w:val="00AF0E35"/>
    <w:rsid w:val="00AF0E6E"/>
    <w:rsid w:val="00AF0E96"/>
    <w:rsid w:val="00AF1445"/>
    <w:rsid w:val="00AF1878"/>
    <w:rsid w:val="00AF1B51"/>
    <w:rsid w:val="00AF1C61"/>
    <w:rsid w:val="00AF2304"/>
    <w:rsid w:val="00AF24A2"/>
    <w:rsid w:val="00AF25A1"/>
    <w:rsid w:val="00AF25F8"/>
    <w:rsid w:val="00AF26BC"/>
    <w:rsid w:val="00AF29FE"/>
    <w:rsid w:val="00AF2D86"/>
    <w:rsid w:val="00AF2EE1"/>
    <w:rsid w:val="00AF382D"/>
    <w:rsid w:val="00AF3A60"/>
    <w:rsid w:val="00AF3E30"/>
    <w:rsid w:val="00AF3EC4"/>
    <w:rsid w:val="00AF411A"/>
    <w:rsid w:val="00AF4179"/>
    <w:rsid w:val="00AF4291"/>
    <w:rsid w:val="00AF4319"/>
    <w:rsid w:val="00AF4367"/>
    <w:rsid w:val="00AF43E7"/>
    <w:rsid w:val="00AF4493"/>
    <w:rsid w:val="00AF4903"/>
    <w:rsid w:val="00AF4D7B"/>
    <w:rsid w:val="00AF5146"/>
    <w:rsid w:val="00AF546C"/>
    <w:rsid w:val="00AF58A5"/>
    <w:rsid w:val="00AF5A1C"/>
    <w:rsid w:val="00AF5B94"/>
    <w:rsid w:val="00AF6009"/>
    <w:rsid w:val="00AF600E"/>
    <w:rsid w:val="00AF6021"/>
    <w:rsid w:val="00AF6435"/>
    <w:rsid w:val="00AF655A"/>
    <w:rsid w:val="00AF65DC"/>
    <w:rsid w:val="00AF6A47"/>
    <w:rsid w:val="00AF6AB9"/>
    <w:rsid w:val="00AF6BB5"/>
    <w:rsid w:val="00AF6CEE"/>
    <w:rsid w:val="00AF6DF8"/>
    <w:rsid w:val="00AF6E18"/>
    <w:rsid w:val="00AF6FC6"/>
    <w:rsid w:val="00AF7335"/>
    <w:rsid w:val="00AF7712"/>
    <w:rsid w:val="00AF7881"/>
    <w:rsid w:val="00AF7BBF"/>
    <w:rsid w:val="00B000C3"/>
    <w:rsid w:val="00B0018E"/>
    <w:rsid w:val="00B006B5"/>
    <w:rsid w:val="00B00796"/>
    <w:rsid w:val="00B00E2C"/>
    <w:rsid w:val="00B0136A"/>
    <w:rsid w:val="00B013EA"/>
    <w:rsid w:val="00B01E94"/>
    <w:rsid w:val="00B02223"/>
    <w:rsid w:val="00B031D5"/>
    <w:rsid w:val="00B033C1"/>
    <w:rsid w:val="00B036B6"/>
    <w:rsid w:val="00B038AA"/>
    <w:rsid w:val="00B03D4C"/>
    <w:rsid w:val="00B03D70"/>
    <w:rsid w:val="00B03F97"/>
    <w:rsid w:val="00B04083"/>
    <w:rsid w:val="00B044FB"/>
    <w:rsid w:val="00B045E5"/>
    <w:rsid w:val="00B04975"/>
    <w:rsid w:val="00B04AD5"/>
    <w:rsid w:val="00B04D48"/>
    <w:rsid w:val="00B051A2"/>
    <w:rsid w:val="00B05524"/>
    <w:rsid w:val="00B0591E"/>
    <w:rsid w:val="00B05A5F"/>
    <w:rsid w:val="00B05FF1"/>
    <w:rsid w:val="00B064D2"/>
    <w:rsid w:val="00B065A1"/>
    <w:rsid w:val="00B06780"/>
    <w:rsid w:val="00B0699B"/>
    <w:rsid w:val="00B069D8"/>
    <w:rsid w:val="00B06B53"/>
    <w:rsid w:val="00B07158"/>
    <w:rsid w:val="00B07310"/>
    <w:rsid w:val="00B07314"/>
    <w:rsid w:val="00B0768F"/>
    <w:rsid w:val="00B07DD5"/>
    <w:rsid w:val="00B1023A"/>
    <w:rsid w:val="00B10932"/>
    <w:rsid w:val="00B10F0F"/>
    <w:rsid w:val="00B10F1F"/>
    <w:rsid w:val="00B11A29"/>
    <w:rsid w:val="00B11BCD"/>
    <w:rsid w:val="00B11C4D"/>
    <w:rsid w:val="00B120F2"/>
    <w:rsid w:val="00B123E8"/>
    <w:rsid w:val="00B1258C"/>
    <w:rsid w:val="00B1287C"/>
    <w:rsid w:val="00B13445"/>
    <w:rsid w:val="00B1351A"/>
    <w:rsid w:val="00B135F7"/>
    <w:rsid w:val="00B1401A"/>
    <w:rsid w:val="00B141B6"/>
    <w:rsid w:val="00B141D8"/>
    <w:rsid w:val="00B14640"/>
    <w:rsid w:val="00B14EE0"/>
    <w:rsid w:val="00B15048"/>
    <w:rsid w:val="00B150D7"/>
    <w:rsid w:val="00B15540"/>
    <w:rsid w:val="00B15559"/>
    <w:rsid w:val="00B159A0"/>
    <w:rsid w:val="00B15B16"/>
    <w:rsid w:val="00B15FCB"/>
    <w:rsid w:val="00B160BC"/>
    <w:rsid w:val="00B16196"/>
    <w:rsid w:val="00B16261"/>
    <w:rsid w:val="00B1646F"/>
    <w:rsid w:val="00B16482"/>
    <w:rsid w:val="00B16674"/>
    <w:rsid w:val="00B16FC3"/>
    <w:rsid w:val="00B17116"/>
    <w:rsid w:val="00B174C1"/>
    <w:rsid w:val="00B178EE"/>
    <w:rsid w:val="00B20166"/>
    <w:rsid w:val="00B20560"/>
    <w:rsid w:val="00B2082D"/>
    <w:rsid w:val="00B20850"/>
    <w:rsid w:val="00B20B18"/>
    <w:rsid w:val="00B20BC0"/>
    <w:rsid w:val="00B21604"/>
    <w:rsid w:val="00B21A6F"/>
    <w:rsid w:val="00B21B55"/>
    <w:rsid w:val="00B21B68"/>
    <w:rsid w:val="00B21BBE"/>
    <w:rsid w:val="00B21E14"/>
    <w:rsid w:val="00B2230E"/>
    <w:rsid w:val="00B223FC"/>
    <w:rsid w:val="00B22471"/>
    <w:rsid w:val="00B2252C"/>
    <w:rsid w:val="00B225A0"/>
    <w:rsid w:val="00B2260E"/>
    <w:rsid w:val="00B22685"/>
    <w:rsid w:val="00B22AFE"/>
    <w:rsid w:val="00B22DE4"/>
    <w:rsid w:val="00B23270"/>
    <w:rsid w:val="00B237A0"/>
    <w:rsid w:val="00B23BF7"/>
    <w:rsid w:val="00B23F39"/>
    <w:rsid w:val="00B24630"/>
    <w:rsid w:val="00B24A15"/>
    <w:rsid w:val="00B24C1A"/>
    <w:rsid w:val="00B24E60"/>
    <w:rsid w:val="00B2511E"/>
    <w:rsid w:val="00B25686"/>
    <w:rsid w:val="00B256D5"/>
    <w:rsid w:val="00B25CB3"/>
    <w:rsid w:val="00B26037"/>
    <w:rsid w:val="00B26086"/>
    <w:rsid w:val="00B2629F"/>
    <w:rsid w:val="00B263FB"/>
    <w:rsid w:val="00B2654D"/>
    <w:rsid w:val="00B26796"/>
    <w:rsid w:val="00B26AF2"/>
    <w:rsid w:val="00B26D2E"/>
    <w:rsid w:val="00B26F4E"/>
    <w:rsid w:val="00B272BA"/>
    <w:rsid w:val="00B2773D"/>
    <w:rsid w:val="00B27A12"/>
    <w:rsid w:val="00B30156"/>
    <w:rsid w:val="00B3027E"/>
    <w:rsid w:val="00B3043B"/>
    <w:rsid w:val="00B30B22"/>
    <w:rsid w:val="00B30DA4"/>
    <w:rsid w:val="00B30F43"/>
    <w:rsid w:val="00B311BE"/>
    <w:rsid w:val="00B31318"/>
    <w:rsid w:val="00B31608"/>
    <w:rsid w:val="00B31A68"/>
    <w:rsid w:val="00B31B9B"/>
    <w:rsid w:val="00B31E4E"/>
    <w:rsid w:val="00B31FCF"/>
    <w:rsid w:val="00B328D8"/>
    <w:rsid w:val="00B32A8F"/>
    <w:rsid w:val="00B332CB"/>
    <w:rsid w:val="00B33454"/>
    <w:rsid w:val="00B337C2"/>
    <w:rsid w:val="00B33A70"/>
    <w:rsid w:val="00B33B5E"/>
    <w:rsid w:val="00B33BE7"/>
    <w:rsid w:val="00B34332"/>
    <w:rsid w:val="00B34842"/>
    <w:rsid w:val="00B34EA2"/>
    <w:rsid w:val="00B34FE1"/>
    <w:rsid w:val="00B354A2"/>
    <w:rsid w:val="00B35606"/>
    <w:rsid w:val="00B3587E"/>
    <w:rsid w:val="00B358B1"/>
    <w:rsid w:val="00B35A70"/>
    <w:rsid w:val="00B35A71"/>
    <w:rsid w:val="00B35B8D"/>
    <w:rsid w:val="00B35F53"/>
    <w:rsid w:val="00B35F65"/>
    <w:rsid w:val="00B35FC6"/>
    <w:rsid w:val="00B36344"/>
    <w:rsid w:val="00B367E3"/>
    <w:rsid w:val="00B36813"/>
    <w:rsid w:val="00B370A6"/>
    <w:rsid w:val="00B3731C"/>
    <w:rsid w:val="00B373CC"/>
    <w:rsid w:val="00B378A5"/>
    <w:rsid w:val="00B37AA9"/>
    <w:rsid w:val="00B37B05"/>
    <w:rsid w:val="00B37C12"/>
    <w:rsid w:val="00B37F70"/>
    <w:rsid w:val="00B4006F"/>
    <w:rsid w:val="00B4008D"/>
    <w:rsid w:val="00B4085D"/>
    <w:rsid w:val="00B40F21"/>
    <w:rsid w:val="00B412F4"/>
    <w:rsid w:val="00B4192F"/>
    <w:rsid w:val="00B41B56"/>
    <w:rsid w:val="00B41DF7"/>
    <w:rsid w:val="00B4231B"/>
    <w:rsid w:val="00B42349"/>
    <w:rsid w:val="00B427A1"/>
    <w:rsid w:val="00B427C6"/>
    <w:rsid w:val="00B42975"/>
    <w:rsid w:val="00B42A6C"/>
    <w:rsid w:val="00B42B67"/>
    <w:rsid w:val="00B42D10"/>
    <w:rsid w:val="00B42E58"/>
    <w:rsid w:val="00B43001"/>
    <w:rsid w:val="00B4300D"/>
    <w:rsid w:val="00B43122"/>
    <w:rsid w:val="00B4349B"/>
    <w:rsid w:val="00B4358A"/>
    <w:rsid w:val="00B43791"/>
    <w:rsid w:val="00B43AAF"/>
    <w:rsid w:val="00B4439A"/>
    <w:rsid w:val="00B44717"/>
    <w:rsid w:val="00B44CEF"/>
    <w:rsid w:val="00B45058"/>
    <w:rsid w:val="00B456A2"/>
    <w:rsid w:val="00B45747"/>
    <w:rsid w:val="00B457FE"/>
    <w:rsid w:val="00B45B75"/>
    <w:rsid w:val="00B46AFB"/>
    <w:rsid w:val="00B46C11"/>
    <w:rsid w:val="00B46D85"/>
    <w:rsid w:val="00B46F2D"/>
    <w:rsid w:val="00B4705D"/>
    <w:rsid w:val="00B473D5"/>
    <w:rsid w:val="00B475C8"/>
    <w:rsid w:val="00B478A0"/>
    <w:rsid w:val="00B47901"/>
    <w:rsid w:val="00B47B89"/>
    <w:rsid w:val="00B47FFC"/>
    <w:rsid w:val="00B50053"/>
    <w:rsid w:val="00B5030A"/>
    <w:rsid w:val="00B5049B"/>
    <w:rsid w:val="00B5062A"/>
    <w:rsid w:val="00B509DD"/>
    <w:rsid w:val="00B50E43"/>
    <w:rsid w:val="00B50EFE"/>
    <w:rsid w:val="00B5124A"/>
    <w:rsid w:val="00B513DC"/>
    <w:rsid w:val="00B51539"/>
    <w:rsid w:val="00B516B3"/>
    <w:rsid w:val="00B517A7"/>
    <w:rsid w:val="00B51879"/>
    <w:rsid w:val="00B51952"/>
    <w:rsid w:val="00B51D6C"/>
    <w:rsid w:val="00B51E02"/>
    <w:rsid w:val="00B52A5B"/>
    <w:rsid w:val="00B52F75"/>
    <w:rsid w:val="00B53053"/>
    <w:rsid w:val="00B532A1"/>
    <w:rsid w:val="00B53C31"/>
    <w:rsid w:val="00B53D6E"/>
    <w:rsid w:val="00B540CF"/>
    <w:rsid w:val="00B543B6"/>
    <w:rsid w:val="00B54566"/>
    <w:rsid w:val="00B54589"/>
    <w:rsid w:val="00B54BEF"/>
    <w:rsid w:val="00B55193"/>
    <w:rsid w:val="00B551AA"/>
    <w:rsid w:val="00B554BF"/>
    <w:rsid w:val="00B559F8"/>
    <w:rsid w:val="00B55F76"/>
    <w:rsid w:val="00B56022"/>
    <w:rsid w:val="00B56154"/>
    <w:rsid w:val="00B5634B"/>
    <w:rsid w:val="00B56407"/>
    <w:rsid w:val="00B56574"/>
    <w:rsid w:val="00B56903"/>
    <w:rsid w:val="00B5694B"/>
    <w:rsid w:val="00B570B6"/>
    <w:rsid w:val="00B57CB9"/>
    <w:rsid w:val="00B57D92"/>
    <w:rsid w:val="00B601C6"/>
    <w:rsid w:val="00B6024D"/>
    <w:rsid w:val="00B607FB"/>
    <w:rsid w:val="00B60DA3"/>
    <w:rsid w:val="00B60DFB"/>
    <w:rsid w:val="00B60FB1"/>
    <w:rsid w:val="00B6154E"/>
    <w:rsid w:val="00B618B4"/>
    <w:rsid w:val="00B61AB2"/>
    <w:rsid w:val="00B61D60"/>
    <w:rsid w:val="00B6226C"/>
    <w:rsid w:val="00B6242A"/>
    <w:rsid w:val="00B627AB"/>
    <w:rsid w:val="00B628C0"/>
    <w:rsid w:val="00B6314A"/>
    <w:rsid w:val="00B6344F"/>
    <w:rsid w:val="00B6372F"/>
    <w:rsid w:val="00B639F4"/>
    <w:rsid w:val="00B63B1B"/>
    <w:rsid w:val="00B63F85"/>
    <w:rsid w:val="00B63F98"/>
    <w:rsid w:val="00B640CA"/>
    <w:rsid w:val="00B64522"/>
    <w:rsid w:val="00B64665"/>
    <w:rsid w:val="00B64EF7"/>
    <w:rsid w:val="00B64FC8"/>
    <w:rsid w:val="00B6510C"/>
    <w:rsid w:val="00B651B4"/>
    <w:rsid w:val="00B6521B"/>
    <w:rsid w:val="00B653F7"/>
    <w:rsid w:val="00B65429"/>
    <w:rsid w:val="00B65604"/>
    <w:rsid w:val="00B656CF"/>
    <w:rsid w:val="00B65AD7"/>
    <w:rsid w:val="00B66037"/>
    <w:rsid w:val="00B66512"/>
    <w:rsid w:val="00B66ED2"/>
    <w:rsid w:val="00B6710E"/>
    <w:rsid w:val="00B6760D"/>
    <w:rsid w:val="00B67E97"/>
    <w:rsid w:val="00B7020C"/>
    <w:rsid w:val="00B70257"/>
    <w:rsid w:val="00B70297"/>
    <w:rsid w:val="00B70F98"/>
    <w:rsid w:val="00B7113D"/>
    <w:rsid w:val="00B7116F"/>
    <w:rsid w:val="00B72181"/>
    <w:rsid w:val="00B726D0"/>
    <w:rsid w:val="00B72799"/>
    <w:rsid w:val="00B72C7F"/>
    <w:rsid w:val="00B73A7B"/>
    <w:rsid w:val="00B73C1E"/>
    <w:rsid w:val="00B7481B"/>
    <w:rsid w:val="00B7484E"/>
    <w:rsid w:val="00B75185"/>
    <w:rsid w:val="00B753F9"/>
    <w:rsid w:val="00B756B5"/>
    <w:rsid w:val="00B75852"/>
    <w:rsid w:val="00B76747"/>
    <w:rsid w:val="00B7682D"/>
    <w:rsid w:val="00B76967"/>
    <w:rsid w:val="00B769B1"/>
    <w:rsid w:val="00B76A4F"/>
    <w:rsid w:val="00B76B4F"/>
    <w:rsid w:val="00B76C07"/>
    <w:rsid w:val="00B76EA8"/>
    <w:rsid w:val="00B77328"/>
    <w:rsid w:val="00B7733D"/>
    <w:rsid w:val="00B774C3"/>
    <w:rsid w:val="00B774D6"/>
    <w:rsid w:val="00B77710"/>
    <w:rsid w:val="00B77838"/>
    <w:rsid w:val="00B77BA7"/>
    <w:rsid w:val="00B77BE2"/>
    <w:rsid w:val="00B77DB3"/>
    <w:rsid w:val="00B77DB8"/>
    <w:rsid w:val="00B77F3C"/>
    <w:rsid w:val="00B80060"/>
    <w:rsid w:val="00B802EF"/>
    <w:rsid w:val="00B80474"/>
    <w:rsid w:val="00B805F6"/>
    <w:rsid w:val="00B80ADB"/>
    <w:rsid w:val="00B8121B"/>
    <w:rsid w:val="00B8148B"/>
    <w:rsid w:val="00B8173C"/>
    <w:rsid w:val="00B81770"/>
    <w:rsid w:val="00B81F68"/>
    <w:rsid w:val="00B8222A"/>
    <w:rsid w:val="00B824C6"/>
    <w:rsid w:val="00B829AA"/>
    <w:rsid w:val="00B829F1"/>
    <w:rsid w:val="00B82A6D"/>
    <w:rsid w:val="00B82F59"/>
    <w:rsid w:val="00B8332D"/>
    <w:rsid w:val="00B837D4"/>
    <w:rsid w:val="00B838EE"/>
    <w:rsid w:val="00B83B55"/>
    <w:rsid w:val="00B8442E"/>
    <w:rsid w:val="00B84710"/>
    <w:rsid w:val="00B854C5"/>
    <w:rsid w:val="00B85825"/>
    <w:rsid w:val="00B861C3"/>
    <w:rsid w:val="00B86394"/>
    <w:rsid w:val="00B864B7"/>
    <w:rsid w:val="00B86841"/>
    <w:rsid w:val="00B86C7C"/>
    <w:rsid w:val="00B87173"/>
    <w:rsid w:val="00B871F3"/>
    <w:rsid w:val="00B872AA"/>
    <w:rsid w:val="00B87A57"/>
    <w:rsid w:val="00B9032F"/>
    <w:rsid w:val="00B9039E"/>
    <w:rsid w:val="00B90715"/>
    <w:rsid w:val="00B9093D"/>
    <w:rsid w:val="00B90966"/>
    <w:rsid w:val="00B90B59"/>
    <w:rsid w:val="00B90CAB"/>
    <w:rsid w:val="00B90E85"/>
    <w:rsid w:val="00B91215"/>
    <w:rsid w:val="00B9134E"/>
    <w:rsid w:val="00B91852"/>
    <w:rsid w:val="00B91A5A"/>
    <w:rsid w:val="00B91BF7"/>
    <w:rsid w:val="00B91C24"/>
    <w:rsid w:val="00B91F3E"/>
    <w:rsid w:val="00B920FA"/>
    <w:rsid w:val="00B926AB"/>
    <w:rsid w:val="00B93788"/>
    <w:rsid w:val="00B9395C"/>
    <w:rsid w:val="00B93B14"/>
    <w:rsid w:val="00B93B18"/>
    <w:rsid w:val="00B93CC1"/>
    <w:rsid w:val="00B94079"/>
    <w:rsid w:val="00B94116"/>
    <w:rsid w:val="00B941AB"/>
    <w:rsid w:val="00B94291"/>
    <w:rsid w:val="00B94AD3"/>
    <w:rsid w:val="00B94B43"/>
    <w:rsid w:val="00B950CC"/>
    <w:rsid w:val="00B957A0"/>
    <w:rsid w:val="00B9604C"/>
    <w:rsid w:val="00B9624A"/>
    <w:rsid w:val="00B96353"/>
    <w:rsid w:val="00B96500"/>
    <w:rsid w:val="00B966DE"/>
    <w:rsid w:val="00B96ABC"/>
    <w:rsid w:val="00B96BD8"/>
    <w:rsid w:val="00B96CBB"/>
    <w:rsid w:val="00B96DDA"/>
    <w:rsid w:val="00B96DFC"/>
    <w:rsid w:val="00B9728D"/>
    <w:rsid w:val="00B97AF4"/>
    <w:rsid w:val="00B97D4D"/>
    <w:rsid w:val="00B97EEF"/>
    <w:rsid w:val="00BA02CE"/>
    <w:rsid w:val="00BA04BC"/>
    <w:rsid w:val="00BA07D3"/>
    <w:rsid w:val="00BA0EEE"/>
    <w:rsid w:val="00BA0FE4"/>
    <w:rsid w:val="00BA11AB"/>
    <w:rsid w:val="00BA1605"/>
    <w:rsid w:val="00BA178C"/>
    <w:rsid w:val="00BA1854"/>
    <w:rsid w:val="00BA1AA1"/>
    <w:rsid w:val="00BA1DDF"/>
    <w:rsid w:val="00BA21C5"/>
    <w:rsid w:val="00BA245C"/>
    <w:rsid w:val="00BA258B"/>
    <w:rsid w:val="00BA26E5"/>
    <w:rsid w:val="00BA29CB"/>
    <w:rsid w:val="00BA2C7A"/>
    <w:rsid w:val="00BA3253"/>
    <w:rsid w:val="00BA349F"/>
    <w:rsid w:val="00BA39C6"/>
    <w:rsid w:val="00BA3CA1"/>
    <w:rsid w:val="00BA3D9E"/>
    <w:rsid w:val="00BA4328"/>
    <w:rsid w:val="00BA4460"/>
    <w:rsid w:val="00BA4499"/>
    <w:rsid w:val="00BA458C"/>
    <w:rsid w:val="00BA469C"/>
    <w:rsid w:val="00BA4BD8"/>
    <w:rsid w:val="00BA51DA"/>
    <w:rsid w:val="00BA525E"/>
    <w:rsid w:val="00BA53E2"/>
    <w:rsid w:val="00BA584F"/>
    <w:rsid w:val="00BA5EA8"/>
    <w:rsid w:val="00BA6297"/>
    <w:rsid w:val="00BA6787"/>
    <w:rsid w:val="00BA6A3D"/>
    <w:rsid w:val="00BA6D3A"/>
    <w:rsid w:val="00BA6E3B"/>
    <w:rsid w:val="00BA6EF0"/>
    <w:rsid w:val="00BA73E1"/>
    <w:rsid w:val="00BA7806"/>
    <w:rsid w:val="00BA7862"/>
    <w:rsid w:val="00BA79D6"/>
    <w:rsid w:val="00BA7AAF"/>
    <w:rsid w:val="00BA7B22"/>
    <w:rsid w:val="00BA7EE3"/>
    <w:rsid w:val="00BB0298"/>
    <w:rsid w:val="00BB0F69"/>
    <w:rsid w:val="00BB11FD"/>
    <w:rsid w:val="00BB14F4"/>
    <w:rsid w:val="00BB1878"/>
    <w:rsid w:val="00BB1AED"/>
    <w:rsid w:val="00BB1D93"/>
    <w:rsid w:val="00BB2251"/>
    <w:rsid w:val="00BB271C"/>
    <w:rsid w:val="00BB291C"/>
    <w:rsid w:val="00BB2C94"/>
    <w:rsid w:val="00BB32C0"/>
    <w:rsid w:val="00BB3328"/>
    <w:rsid w:val="00BB38E0"/>
    <w:rsid w:val="00BB39E0"/>
    <w:rsid w:val="00BB3A0E"/>
    <w:rsid w:val="00BB3DF8"/>
    <w:rsid w:val="00BB3F54"/>
    <w:rsid w:val="00BB4201"/>
    <w:rsid w:val="00BB4364"/>
    <w:rsid w:val="00BB43E0"/>
    <w:rsid w:val="00BB4730"/>
    <w:rsid w:val="00BB4853"/>
    <w:rsid w:val="00BB4A9C"/>
    <w:rsid w:val="00BB4F6E"/>
    <w:rsid w:val="00BB5492"/>
    <w:rsid w:val="00BB557B"/>
    <w:rsid w:val="00BB55F8"/>
    <w:rsid w:val="00BB55F9"/>
    <w:rsid w:val="00BB587B"/>
    <w:rsid w:val="00BB5AF7"/>
    <w:rsid w:val="00BB5B81"/>
    <w:rsid w:val="00BB5EE2"/>
    <w:rsid w:val="00BB6212"/>
    <w:rsid w:val="00BB629A"/>
    <w:rsid w:val="00BB66B5"/>
    <w:rsid w:val="00BB690A"/>
    <w:rsid w:val="00BB6AEE"/>
    <w:rsid w:val="00BB6C5D"/>
    <w:rsid w:val="00BB6DF5"/>
    <w:rsid w:val="00BB714A"/>
    <w:rsid w:val="00BB729B"/>
    <w:rsid w:val="00BB7340"/>
    <w:rsid w:val="00BB73A7"/>
    <w:rsid w:val="00BC03A7"/>
    <w:rsid w:val="00BC04BA"/>
    <w:rsid w:val="00BC04C7"/>
    <w:rsid w:val="00BC09E5"/>
    <w:rsid w:val="00BC0B74"/>
    <w:rsid w:val="00BC0B88"/>
    <w:rsid w:val="00BC0E43"/>
    <w:rsid w:val="00BC19A8"/>
    <w:rsid w:val="00BC2024"/>
    <w:rsid w:val="00BC21D5"/>
    <w:rsid w:val="00BC26FA"/>
    <w:rsid w:val="00BC2BF2"/>
    <w:rsid w:val="00BC2DD2"/>
    <w:rsid w:val="00BC2E9D"/>
    <w:rsid w:val="00BC2FDA"/>
    <w:rsid w:val="00BC326F"/>
    <w:rsid w:val="00BC36E6"/>
    <w:rsid w:val="00BC37AF"/>
    <w:rsid w:val="00BC3D3A"/>
    <w:rsid w:val="00BC432D"/>
    <w:rsid w:val="00BC4374"/>
    <w:rsid w:val="00BC43FD"/>
    <w:rsid w:val="00BC4790"/>
    <w:rsid w:val="00BC49EC"/>
    <w:rsid w:val="00BC523E"/>
    <w:rsid w:val="00BC54EC"/>
    <w:rsid w:val="00BC5D8D"/>
    <w:rsid w:val="00BC5DAC"/>
    <w:rsid w:val="00BC5F06"/>
    <w:rsid w:val="00BC63B7"/>
    <w:rsid w:val="00BC6898"/>
    <w:rsid w:val="00BC6AB6"/>
    <w:rsid w:val="00BC725E"/>
    <w:rsid w:val="00BC7313"/>
    <w:rsid w:val="00BC74AF"/>
    <w:rsid w:val="00BC76DD"/>
    <w:rsid w:val="00BC7777"/>
    <w:rsid w:val="00BC7D00"/>
    <w:rsid w:val="00BC7F0D"/>
    <w:rsid w:val="00BC7F3E"/>
    <w:rsid w:val="00BD007F"/>
    <w:rsid w:val="00BD0306"/>
    <w:rsid w:val="00BD0597"/>
    <w:rsid w:val="00BD0636"/>
    <w:rsid w:val="00BD0778"/>
    <w:rsid w:val="00BD0902"/>
    <w:rsid w:val="00BD0C3E"/>
    <w:rsid w:val="00BD0D51"/>
    <w:rsid w:val="00BD0FE9"/>
    <w:rsid w:val="00BD11DE"/>
    <w:rsid w:val="00BD13F8"/>
    <w:rsid w:val="00BD15CC"/>
    <w:rsid w:val="00BD1618"/>
    <w:rsid w:val="00BD1708"/>
    <w:rsid w:val="00BD1797"/>
    <w:rsid w:val="00BD1874"/>
    <w:rsid w:val="00BD1A9A"/>
    <w:rsid w:val="00BD1DE7"/>
    <w:rsid w:val="00BD1F1E"/>
    <w:rsid w:val="00BD22EA"/>
    <w:rsid w:val="00BD246D"/>
    <w:rsid w:val="00BD2CDE"/>
    <w:rsid w:val="00BD3375"/>
    <w:rsid w:val="00BD3F42"/>
    <w:rsid w:val="00BD3F8C"/>
    <w:rsid w:val="00BD40C0"/>
    <w:rsid w:val="00BD415E"/>
    <w:rsid w:val="00BD435E"/>
    <w:rsid w:val="00BD4585"/>
    <w:rsid w:val="00BD4BE2"/>
    <w:rsid w:val="00BD4E52"/>
    <w:rsid w:val="00BD52E4"/>
    <w:rsid w:val="00BD5520"/>
    <w:rsid w:val="00BD577D"/>
    <w:rsid w:val="00BD5B95"/>
    <w:rsid w:val="00BD5BFF"/>
    <w:rsid w:val="00BD6113"/>
    <w:rsid w:val="00BD61C7"/>
    <w:rsid w:val="00BD62A9"/>
    <w:rsid w:val="00BD658F"/>
    <w:rsid w:val="00BD6FB5"/>
    <w:rsid w:val="00BD70CC"/>
    <w:rsid w:val="00BD7370"/>
    <w:rsid w:val="00BD74D6"/>
    <w:rsid w:val="00BD7E9F"/>
    <w:rsid w:val="00BE055A"/>
    <w:rsid w:val="00BE0939"/>
    <w:rsid w:val="00BE09B5"/>
    <w:rsid w:val="00BE0AD2"/>
    <w:rsid w:val="00BE0B1C"/>
    <w:rsid w:val="00BE0FCF"/>
    <w:rsid w:val="00BE1506"/>
    <w:rsid w:val="00BE17CC"/>
    <w:rsid w:val="00BE18F3"/>
    <w:rsid w:val="00BE1A2C"/>
    <w:rsid w:val="00BE269A"/>
    <w:rsid w:val="00BE291C"/>
    <w:rsid w:val="00BE29DE"/>
    <w:rsid w:val="00BE2DBF"/>
    <w:rsid w:val="00BE2E9D"/>
    <w:rsid w:val="00BE2ED4"/>
    <w:rsid w:val="00BE3293"/>
    <w:rsid w:val="00BE35EB"/>
    <w:rsid w:val="00BE374B"/>
    <w:rsid w:val="00BE3895"/>
    <w:rsid w:val="00BE39E5"/>
    <w:rsid w:val="00BE3E36"/>
    <w:rsid w:val="00BE3F74"/>
    <w:rsid w:val="00BE47A6"/>
    <w:rsid w:val="00BE4A77"/>
    <w:rsid w:val="00BE4CD3"/>
    <w:rsid w:val="00BE4EDA"/>
    <w:rsid w:val="00BE5513"/>
    <w:rsid w:val="00BE5C46"/>
    <w:rsid w:val="00BE5C48"/>
    <w:rsid w:val="00BE603D"/>
    <w:rsid w:val="00BE6122"/>
    <w:rsid w:val="00BE61C7"/>
    <w:rsid w:val="00BE6E4E"/>
    <w:rsid w:val="00BE70A4"/>
    <w:rsid w:val="00BE71D3"/>
    <w:rsid w:val="00BE7BC6"/>
    <w:rsid w:val="00BE7D6E"/>
    <w:rsid w:val="00BE7E51"/>
    <w:rsid w:val="00BF02F5"/>
    <w:rsid w:val="00BF02F6"/>
    <w:rsid w:val="00BF0333"/>
    <w:rsid w:val="00BF036F"/>
    <w:rsid w:val="00BF0450"/>
    <w:rsid w:val="00BF09A1"/>
    <w:rsid w:val="00BF09EB"/>
    <w:rsid w:val="00BF0FD7"/>
    <w:rsid w:val="00BF1E34"/>
    <w:rsid w:val="00BF1E41"/>
    <w:rsid w:val="00BF1E71"/>
    <w:rsid w:val="00BF207B"/>
    <w:rsid w:val="00BF2104"/>
    <w:rsid w:val="00BF21D7"/>
    <w:rsid w:val="00BF2245"/>
    <w:rsid w:val="00BF2A8E"/>
    <w:rsid w:val="00BF2A8F"/>
    <w:rsid w:val="00BF2E35"/>
    <w:rsid w:val="00BF2FB9"/>
    <w:rsid w:val="00BF303B"/>
    <w:rsid w:val="00BF3532"/>
    <w:rsid w:val="00BF36A7"/>
    <w:rsid w:val="00BF3E1A"/>
    <w:rsid w:val="00BF4066"/>
    <w:rsid w:val="00BF4277"/>
    <w:rsid w:val="00BF45E0"/>
    <w:rsid w:val="00BF46DD"/>
    <w:rsid w:val="00BF473C"/>
    <w:rsid w:val="00BF499C"/>
    <w:rsid w:val="00BF4AE1"/>
    <w:rsid w:val="00BF4BCB"/>
    <w:rsid w:val="00BF4E50"/>
    <w:rsid w:val="00BF5391"/>
    <w:rsid w:val="00BF5468"/>
    <w:rsid w:val="00BF57A1"/>
    <w:rsid w:val="00BF5C63"/>
    <w:rsid w:val="00BF5EC3"/>
    <w:rsid w:val="00BF5F54"/>
    <w:rsid w:val="00BF5FCB"/>
    <w:rsid w:val="00BF601A"/>
    <w:rsid w:val="00BF6303"/>
    <w:rsid w:val="00BF656B"/>
    <w:rsid w:val="00BF6AB9"/>
    <w:rsid w:val="00BF7293"/>
    <w:rsid w:val="00BF7695"/>
    <w:rsid w:val="00BF771A"/>
    <w:rsid w:val="00BF7907"/>
    <w:rsid w:val="00BF7F9F"/>
    <w:rsid w:val="00C00B7D"/>
    <w:rsid w:val="00C01502"/>
    <w:rsid w:val="00C01739"/>
    <w:rsid w:val="00C01CFA"/>
    <w:rsid w:val="00C01E23"/>
    <w:rsid w:val="00C02578"/>
    <w:rsid w:val="00C0304B"/>
    <w:rsid w:val="00C0315A"/>
    <w:rsid w:val="00C031AB"/>
    <w:rsid w:val="00C03519"/>
    <w:rsid w:val="00C03CDD"/>
    <w:rsid w:val="00C03D68"/>
    <w:rsid w:val="00C03E3B"/>
    <w:rsid w:val="00C04148"/>
    <w:rsid w:val="00C0416D"/>
    <w:rsid w:val="00C04614"/>
    <w:rsid w:val="00C0480A"/>
    <w:rsid w:val="00C04F60"/>
    <w:rsid w:val="00C0500F"/>
    <w:rsid w:val="00C050B9"/>
    <w:rsid w:val="00C052F2"/>
    <w:rsid w:val="00C05819"/>
    <w:rsid w:val="00C05A50"/>
    <w:rsid w:val="00C05AA6"/>
    <w:rsid w:val="00C05B7F"/>
    <w:rsid w:val="00C05E31"/>
    <w:rsid w:val="00C05FFA"/>
    <w:rsid w:val="00C06396"/>
    <w:rsid w:val="00C0681D"/>
    <w:rsid w:val="00C068B2"/>
    <w:rsid w:val="00C06EB8"/>
    <w:rsid w:val="00C073D7"/>
    <w:rsid w:val="00C0755B"/>
    <w:rsid w:val="00C078D0"/>
    <w:rsid w:val="00C079C2"/>
    <w:rsid w:val="00C07F56"/>
    <w:rsid w:val="00C07F6C"/>
    <w:rsid w:val="00C10206"/>
    <w:rsid w:val="00C10AA0"/>
    <w:rsid w:val="00C10AF2"/>
    <w:rsid w:val="00C10B6E"/>
    <w:rsid w:val="00C10CB5"/>
    <w:rsid w:val="00C11745"/>
    <w:rsid w:val="00C117CC"/>
    <w:rsid w:val="00C1185E"/>
    <w:rsid w:val="00C11D82"/>
    <w:rsid w:val="00C12001"/>
    <w:rsid w:val="00C126B4"/>
    <w:rsid w:val="00C13147"/>
    <w:rsid w:val="00C131E9"/>
    <w:rsid w:val="00C1328E"/>
    <w:rsid w:val="00C133B7"/>
    <w:rsid w:val="00C13D2D"/>
    <w:rsid w:val="00C13DA3"/>
    <w:rsid w:val="00C1406C"/>
    <w:rsid w:val="00C1449D"/>
    <w:rsid w:val="00C1458C"/>
    <w:rsid w:val="00C14630"/>
    <w:rsid w:val="00C147B4"/>
    <w:rsid w:val="00C150E7"/>
    <w:rsid w:val="00C15389"/>
    <w:rsid w:val="00C1554D"/>
    <w:rsid w:val="00C156EE"/>
    <w:rsid w:val="00C15E2D"/>
    <w:rsid w:val="00C15EBA"/>
    <w:rsid w:val="00C16204"/>
    <w:rsid w:val="00C16278"/>
    <w:rsid w:val="00C162FD"/>
    <w:rsid w:val="00C16837"/>
    <w:rsid w:val="00C16868"/>
    <w:rsid w:val="00C16DE2"/>
    <w:rsid w:val="00C16F0F"/>
    <w:rsid w:val="00C171DA"/>
    <w:rsid w:val="00C17516"/>
    <w:rsid w:val="00C17C2C"/>
    <w:rsid w:val="00C17C7C"/>
    <w:rsid w:val="00C20079"/>
    <w:rsid w:val="00C201B1"/>
    <w:rsid w:val="00C2028A"/>
    <w:rsid w:val="00C2031F"/>
    <w:rsid w:val="00C205E1"/>
    <w:rsid w:val="00C208AE"/>
    <w:rsid w:val="00C20B48"/>
    <w:rsid w:val="00C20CC2"/>
    <w:rsid w:val="00C20EA9"/>
    <w:rsid w:val="00C20EDF"/>
    <w:rsid w:val="00C211C4"/>
    <w:rsid w:val="00C213FD"/>
    <w:rsid w:val="00C21652"/>
    <w:rsid w:val="00C21825"/>
    <w:rsid w:val="00C219F5"/>
    <w:rsid w:val="00C2220B"/>
    <w:rsid w:val="00C222F3"/>
    <w:rsid w:val="00C22C3C"/>
    <w:rsid w:val="00C22DE3"/>
    <w:rsid w:val="00C22EE3"/>
    <w:rsid w:val="00C2341D"/>
    <w:rsid w:val="00C2342D"/>
    <w:rsid w:val="00C23C2A"/>
    <w:rsid w:val="00C23DEE"/>
    <w:rsid w:val="00C23E98"/>
    <w:rsid w:val="00C2418B"/>
    <w:rsid w:val="00C24264"/>
    <w:rsid w:val="00C24635"/>
    <w:rsid w:val="00C24AA8"/>
    <w:rsid w:val="00C24AB4"/>
    <w:rsid w:val="00C24E12"/>
    <w:rsid w:val="00C24FAF"/>
    <w:rsid w:val="00C252BD"/>
    <w:rsid w:val="00C252BF"/>
    <w:rsid w:val="00C258C4"/>
    <w:rsid w:val="00C2590F"/>
    <w:rsid w:val="00C25C01"/>
    <w:rsid w:val="00C25D00"/>
    <w:rsid w:val="00C25D9A"/>
    <w:rsid w:val="00C262D9"/>
    <w:rsid w:val="00C26922"/>
    <w:rsid w:val="00C26C2E"/>
    <w:rsid w:val="00C26C5C"/>
    <w:rsid w:val="00C26F43"/>
    <w:rsid w:val="00C26FA8"/>
    <w:rsid w:val="00C270FB"/>
    <w:rsid w:val="00C274CE"/>
    <w:rsid w:val="00C27750"/>
    <w:rsid w:val="00C27A17"/>
    <w:rsid w:val="00C27FF1"/>
    <w:rsid w:val="00C300EF"/>
    <w:rsid w:val="00C3069C"/>
    <w:rsid w:val="00C309FC"/>
    <w:rsid w:val="00C30A12"/>
    <w:rsid w:val="00C30A66"/>
    <w:rsid w:val="00C30F00"/>
    <w:rsid w:val="00C30F8F"/>
    <w:rsid w:val="00C31401"/>
    <w:rsid w:val="00C314F4"/>
    <w:rsid w:val="00C32129"/>
    <w:rsid w:val="00C324F3"/>
    <w:rsid w:val="00C3255F"/>
    <w:rsid w:val="00C327B8"/>
    <w:rsid w:val="00C32DE9"/>
    <w:rsid w:val="00C33479"/>
    <w:rsid w:val="00C334EE"/>
    <w:rsid w:val="00C3373E"/>
    <w:rsid w:val="00C33A86"/>
    <w:rsid w:val="00C33B32"/>
    <w:rsid w:val="00C340C3"/>
    <w:rsid w:val="00C3424F"/>
    <w:rsid w:val="00C3441D"/>
    <w:rsid w:val="00C345AF"/>
    <w:rsid w:val="00C352F4"/>
    <w:rsid w:val="00C35644"/>
    <w:rsid w:val="00C357C7"/>
    <w:rsid w:val="00C3582E"/>
    <w:rsid w:val="00C3583D"/>
    <w:rsid w:val="00C35BD4"/>
    <w:rsid w:val="00C3618A"/>
    <w:rsid w:val="00C36251"/>
    <w:rsid w:val="00C362B8"/>
    <w:rsid w:val="00C36953"/>
    <w:rsid w:val="00C36A11"/>
    <w:rsid w:val="00C36A58"/>
    <w:rsid w:val="00C36B7C"/>
    <w:rsid w:val="00C37088"/>
    <w:rsid w:val="00C37119"/>
    <w:rsid w:val="00C3716A"/>
    <w:rsid w:val="00C37ACD"/>
    <w:rsid w:val="00C37B11"/>
    <w:rsid w:val="00C37C38"/>
    <w:rsid w:val="00C37DAE"/>
    <w:rsid w:val="00C37EC1"/>
    <w:rsid w:val="00C402A0"/>
    <w:rsid w:val="00C40830"/>
    <w:rsid w:val="00C40937"/>
    <w:rsid w:val="00C40A50"/>
    <w:rsid w:val="00C40E51"/>
    <w:rsid w:val="00C410EE"/>
    <w:rsid w:val="00C41557"/>
    <w:rsid w:val="00C417B0"/>
    <w:rsid w:val="00C41A47"/>
    <w:rsid w:val="00C41AFA"/>
    <w:rsid w:val="00C42164"/>
    <w:rsid w:val="00C423D9"/>
    <w:rsid w:val="00C42731"/>
    <w:rsid w:val="00C43646"/>
    <w:rsid w:val="00C4366A"/>
    <w:rsid w:val="00C43855"/>
    <w:rsid w:val="00C438EF"/>
    <w:rsid w:val="00C43A81"/>
    <w:rsid w:val="00C43C2D"/>
    <w:rsid w:val="00C43D84"/>
    <w:rsid w:val="00C43E1F"/>
    <w:rsid w:val="00C4422D"/>
    <w:rsid w:val="00C442CB"/>
    <w:rsid w:val="00C4436E"/>
    <w:rsid w:val="00C44634"/>
    <w:rsid w:val="00C44698"/>
    <w:rsid w:val="00C453BE"/>
    <w:rsid w:val="00C45BA8"/>
    <w:rsid w:val="00C45E74"/>
    <w:rsid w:val="00C4607F"/>
    <w:rsid w:val="00C462D7"/>
    <w:rsid w:val="00C4654C"/>
    <w:rsid w:val="00C46A18"/>
    <w:rsid w:val="00C46D31"/>
    <w:rsid w:val="00C46E07"/>
    <w:rsid w:val="00C472E0"/>
    <w:rsid w:val="00C473D9"/>
    <w:rsid w:val="00C475E3"/>
    <w:rsid w:val="00C47859"/>
    <w:rsid w:val="00C47865"/>
    <w:rsid w:val="00C47990"/>
    <w:rsid w:val="00C47C9B"/>
    <w:rsid w:val="00C47D39"/>
    <w:rsid w:val="00C47EEA"/>
    <w:rsid w:val="00C50651"/>
    <w:rsid w:val="00C50A38"/>
    <w:rsid w:val="00C50C34"/>
    <w:rsid w:val="00C51000"/>
    <w:rsid w:val="00C51329"/>
    <w:rsid w:val="00C513A8"/>
    <w:rsid w:val="00C51631"/>
    <w:rsid w:val="00C51C0B"/>
    <w:rsid w:val="00C51D84"/>
    <w:rsid w:val="00C52067"/>
    <w:rsid w:val="00C520BC"/>
    <w:rsid w:val="00C523C9"/>
    <w:rsid w:val="00C52602"/>
    <w:rsid w:val="00C5269A"/>
    <w:rsid w:val="00C527D6"/>
    <w:rsid w:val="00C52837"/>
    <w:rsid w:val="00C529CE"/>
    <w:rsid w:val="00C52AC4"/>
    <w:rsid w:val="00C52CD5"/>
    <w:rsid w:val="00C52CE3"/>
    <w:rsid w:val="00C52D72"/>
    <w:rsid w:val="00C52F90"/>
    <w:rsid w:val="00C52FBC"/>
    <w:rsid w:val="00C530E6"/>
    <w:rsid w:val="00C531B4"/>
    <w:rsid w:val="00C53F96"/>
    <w:rsid w:val="00C542FF"/>
    <w:rsid w:val="00C54305"/>
    <w:rsid w:val="00C54877"/>
    <w:rsid w:val="00C54984"/>
    <w:rsid w:val="00C55069"/>
    <w:rsid w:val="00C55242"/>
    <w:rsid w:val="00C554EA"/>
    <w:rsid w:val="00C5589A"/>
    <w:rsid w:val="00C558DA"/>
    <w:rsid w:val="00C55CF3"/>
    <w:rsid w:val="00C55DD2"/>
    <w:rsid w:val="00C55F76"/>
    <w:rsid w:val="00C55F9E"/>
    <w:rsid w:val="00C56153"/>
    <w:rsid w:val="00C5696F"/>
    <w:rsid w:val="00C56981"/>
    <w:rsid w:val="00C56E68"/>
    <w:rsid w:val="00C56ECC"/>
    <w:rsid w:val="00C56FDE"/>
    <w:rsid w:val="00C570C5"/>
    <w:rsid w:val="00C5732D"/>
    <w:rsid w:val="00C5796E"/>
    <w:rsid w:val="00C579ED"/>
    <w:rsid w:val="00C60116"/>
    <w:rsid w:val="00C6030F"/>
    <w:rsid w:val="00C6079D"/>
    <w:rsid w:val="00C607A4"/>
    <w:rsid w:val="00C609FB"/>
    <w:rsid w:val="00C60A38"/>
    <w:rsid w:val="00C60A68"/>
    <w:rsid w:val="00C60D4F"/>
    <w:rsid w:val="00C6169C"/>
    <w:rsid w:val="00C61C35"/>
    <w:rsid w:val="00C61E9F"/>
    <w:rsid w:val="00C622D6"/>
    <w:rsid w:val="00C62389"/>
    <w:rsid w:val="00C6299F"/>
    <w:rsid w:val="00C62A82"/>
    <w:rsid w:val="00C62E1F"/>
    <w:rsid w:val="00C62F6B"/>
    <w:rsid w:val="00C6341F"/>
    <w:rsid w:val="00C6395F"/>
    <w:rsid w:val="00C63C40"/>
    <w:rsid w:val="00C63DBC"/>
    <w:rsid w:val="00C63E63"/>
    <w:rsid w:val="00C63F54"/>
    <w:rsid w:val="00C64146"/>
    <w:rsid w:val="00C64349"/>
    <w:rsid w:val="00C64396"/>
    <w:rsid w:val="00C643E5"/>
    <w:rsid w:val="00C64A27"/>
    <w:rsid w:val="00C652D4"/>
    <w:rsid w:val="00C65497"/>
    <w:rsid w:val="00C654FF"/>
    <w:rsid w:val="00C655E0"/>
    <w:rsid w:val="00C65840"/>
    <w:rsid w:val="00C65E4A"/>
    <w:rsid w:val="00C65F1E"/>
    <w:rsid w:val="00C66070"/>
    <w:rsid w:val="00C6636F"/>
    <w:rsid w:val="00C667D2"/>
    <w:rsid w:val="00C66870"/>
    <w:rsid w:val="00C6718C"/>
    <w:rsid w:val="00C67570"/>
    <w:rsid w:val="00C676C7"/>
    <w:rsid w:val="00C67A95"/>
    <w:rsid w:val="00C70039"/>
    <w:rsid w:val="00C7013B"/>
    <w:rsid w:val="00C70470"/>
    <w:rsid w:val="00C70D66"/>
    <w:rsid w:val="00C70DC5"/>
    <w:rsid w:val="00C711BC"/>
    <w:rsid w:val="00C7152D"/>
    <w:rsid w:val="00C71611"/>
    <w:rsid w:val="00C7163E"/>
    <w:rsid w:val="00C7182C"/>
    <w:rsid w:val="00C718E3"/>
    <w:rsid w:val="00C71C6D"/>
    <w:rsid w:val="00C72009"/>
    <w:rsid w:val="00C720F9"/>
    <w:rsid w:val="00C72697"/>
    <w:rsid w:val="00C72F85"/>
    <w:rsid w:val="00C72FA5"/>
    <w:rsid w:val="00C7306A"/>
    <w:rsid w:val="00C734E4"/>
    <w:rsid w:val="00C73588"/>
    <w:rsid w:val="00C73BB5"/>
    <w:rsid w:val="00C73DAD"/>
    <w:rsid w:val="00C745A0"/>
    <w:rsid w:val="00C74874"/>
    <w:rsid w:val="00C74CBE"/>
    <w:rsid w:val="00C74EB6"/>
    <w:rsid w:val="00C75071"/>
    <w:rsid w:val="00C75AFD"/>
    <w:rsid w:val="00C75D9F"/>
    <w:rsid w:val="00C7602A"/>
    <w:rsid w:val="00C76201"/>
    <w:rsid w:val="00C76247"/>
    <w:rsid w:val="00C7654F"/>
    <w:rsid w:val="00C76958"/>
    <w:rsid w:val="00C76A06"/>
    <w:rsid w:val="00C7704E"/>
    <w:rsid w:val="00C77151"/>
    <w:rsid w:val="00C771A2"/>
    <w:rsid w:val="00C7721E"/>
    <w:rsid w:val="00C80191"/>
    <w:rsid w:val="00C80333"/>
    <w:rsid w:val="00C8087D"/>
    <w:rsid w:val="00C80A92"/>
    <w:rsid w:val="00C80B0D"/>
    <w:rsid w:val="00C80CCC"/>
    <w:rsid w:val="00C80DFE"/>
    <w:rsid w:val="00C80E41"/>
    <w:rsid w:val="00C813EA"/>
    <w:rsid w:val="00C8142C"/>
    <w:rsid w:val="00C81474"/>
    <w:rsid w:val="00C8154F"/>
    <w:rsid w:val="00C81A61"/>
    <w:rsid w:val="00C81C44"/>
    <w:rsid w:val="00C8231F"/>
    <w:rsid w:val="00C82A6C"/>
    <w:rsid w:val="00C82DB0"/>
    <w:rsid w:val="00C82EBD"/>
    <w:rsid w:val="00C830FB"/>
    <w:rsid w:val="00C8320E"/>
    <w:rsid w:val="00C837EF"/>
    <w:rsid w:val="00C838CC"/>
    <w:rsid w:val="00C83B00"/>
    <w:rsid w:val="00C8470C"/>
    <w:rsid w:val="00C849FB"/>
    <w:rsid w:val="00C84A71"/>
    <w:rsid w:val="00C853A2"/>
    <w:rsid w:val="00C855CA"/>
    <w:rsid w:val="00C85684"/>
    <w:rsid w:val="00C857D9"/>
    <w:rsid w:val="00C85B04"/>
    <w:rsid w:val="00C85BF2"/>
    <w:rsid w:val="00C85EB0"/>
    <w:rsid w:val="00C86090"/>
    <w:rsid w:val="00C865AA"/>
    <w:rsid w:val="00C869C1"/>
    <w:rsid w:val="00C86A55"/>
    <w:rsid w:val="00C86A77"/>
    <w:rsid w:val="00C86BDE"/>
    <w:rsid w:val="00C86BF6"/>
    <w:rsid w:val="00C86CD5"/>
    <w:rsid w:val="00C87228"/>
    <w:rsid w:val="00C8746C"/>
    <w:rsid w:val="00C87827"/>
    <w:rsid w:val="00C87B0E"/>
    <w:rsid w:val="00C87E98"/>
    <w:rsid w:val="00C90024"/>
    <w:rsid w:val="00C9013A"/>
    <w:rsid w:val="00C901ED"/>
    <w:rsid w:val="00C9039B"/>
    <w:rsid w:val="00C90797"/>
    <w:rsid w:val="00C90955"/>
    <w:rsid w:val="00C909E7"/>
    <w:rsid w:val="00C90C49"/>
    <w:rsid w:val="00C91079"/>
    <w:rsid w:val="00C9138F"/>
    <w:rsid w:val="00C915B5"/>
    <w:rsid w:val="00C91781"/>
    <w:rsid w:val="00C91ED0"/>
    <w:rsid w:val="00C9206E"/>
    <w:rsid w:val="00C928C7"/>
    <w:rsid w:val="00C92FB4"/>
    <w:rsid w:val="00C9312E"/>
    <w:rsid w:val="00C9316C"/>
    <w:rsid w:val="00C93262"/>
    <w:rsid w:val="00C9348A"/>
    <w:rsid w:val="00C93685"/>
    <w:rsid w:val="00C93AA0"/>
    <w:rsid w:val="00C93B65"/>
    <w:rsid w:val="00C93F3F"/>
    <w:rsid w:val="00C94FC3"/>
    <w:rsid w:val="00C9523B"/>
    <w:rsid w:val="00C955C1"/>
    <w:rsid w:val="00C95B15"/>
    <w:rsid w:val="00C96102"/>
    <w:rsid w:val="00C96DE6"/>
    <w:rsid w:val="00C9715B"/>
    <w:rsid w:val="00C9733E"/>
    <w:rsid w:val="00C9795D"/>
    <w:rsid w:val="00C97E0A"/>
    <w:rsid w:val="00CA024E"/>
    <w:rsid w:val="00CA04C1"/>
    <w:rsid w:val="00CA04C2"/>
    <w:rsid w:val="00CA05F2"/>
    <w:rsid w:val="00CA08BC"/>
    <w:rsid w:val="00CA096A"/>
    <w:rsid w:val="00CA0B2F"/>
    <w:rsid w:val="00CA0C62"/>
    <w:rsid w:val="00CA0DAC"/>
    <w:rsid w:val="00CA1097"/>
    <w:rsid w:val="00CA137E"/>
    <w:rsid w:val="00CA1411"/>
    <w:rsid w:val="00CA141F"/>
    <w:rsid w:val="00CA1535"/>
    <w:rsid w:val="00CA172D"/>
    <w:rsid w:val="00CA1E5D"/>
    <w:rsid w:val="00CA2013"/>
    <w:rsid w:val="00CA209A"/>
    <w:rsid w:val="00CA23F2"/>
    <w:rsid w:val="00CA2561"/>
    <w:rsid w:val="00CA26AC"/>
    <w:rsid w:val="00CA2DCC"/>
    <w:rsid w:val="00CA2ECA"/>
    <w:rsid w:val="00CA2FF9"/>
    <w:rsid w:val="00CA3013"/>
    <w:rsid w:val="00CA3492"/>
    <w:rsid w:val="00CA3980"/>
    <w:rsid w:val="00CA3A23"/>
    <w:rsid w:val="00CA3D6A"/>
    <w:rsid w:val="00CA3E9F"/>
    <w:rsid w:val="00CA4107"/>
    <w:rsid w:val="00CA425C"/>
    <w:rsid w:val="00CA45F5"/>
    <w:rsid w:val="00CA4E3E"/>
    <w:rsid w:val="00CA5178"/>
    <w:rsid w:val="00CA57DD"/>
    <w:rsid w:val="00CA5D3D"/>
    <w:rsid w:val="00CA6081"/>
    <w:rsid w:val="00CA60AC"/>
    <w:rsid w:val="00CA640B"/>
    <w:rsid w:val="00CA682C"/>
    <w:rsid w:val="00CA696D"/>
    <w:rsid w:val="00CA6FAF"/>
    <w:rsid w:val="00CA708B"/>
    <w:rsid w:val="00CA74B3"/>
    <w:rsid w:val="00CB0444"/>
    <w:rsid w:val="00CB0AAE"/>
    <w:rsid w:val="00CB0CAF"/>
    <w:rsid w:val="00CB0F0A"/>
    <w:rsid w:val="00CB117E"/>
    <w:rsid w:val="00CB1508"/>
    <w:rsid w:val="00CB156A"/>
    <w:rsid w:val="00CB163C"/>
    <w:rsid w:val="00CB1CA3"/>
    <w:rsid w:val="00CB29ED"/>
    <w:rsid w:val="00CB2BD5"/>
    <w:rsid w:val="00CB2C6D"/>
    <w:rsid w:val="00CB2C8C"/>
    <w:rsid w:val="00CB3486"/>
    <w:rsid w:val="00CB359F"/>
    <w:rsid w:val="00CB3638"/>
    <w:rsid w:val="00CB3870"/>
    <w:rsid w:val="00CB43E6"/>
    <w:rsid w:val="00CB442E"/>
    <w:rsid w:val="00CB4914"/>
    <w:rsid w:val="00CB4EC6"/>
    <w:rsid w:val="00CB5334"/>
    <w:rsid w:val="00CB54FF"/>
    <w:rsid w:val="00CB5875"/>
    <w:rsid w:val="00CB5FF5"/>
    <w:rsid w:val="00CB60CF"/>
    <w:rsid w:val="00CB6300"/>
    <w:rsid w:val="00CB6372"/>
    <w:rsid w:val="00CB65E8"/>
    <w:rsid w:val="00CB6672"/>
    <w:rsid w:val="00CB6697"/>
    <w:rsid w:val="00CB697C"/>
    <w:rsid w:val="00CB6F0E"/>
    <w:rsid w:val="00CB7890"/>
    <w:rsid w:val="00CB7B61"/>
    <w:rsid w:val="00CB7EF2"/>
    <w:rsid w:val="00CC03A3"/>
    <w:rsid w:val="00CC08CA"/>
    <w:rsid w:val="00CC0A27"/>
    <w:rsid w:val="00CC0EBD"/>
    <w:rsid w:val="00CC1070"/>
    <w:rsid w:val="00CC140B"/>
    <w:rsid w:val="00CC1612"/>
    <w:rsid w:val="00CC1AA4"/>
    <w:rsid w:val="00CC1CB8"/>
    <w:rsid w:val="00CC1F39"/>
    <w:rsid w:val="00CC2612"/>
    <w:rsid w:val="00CC270F"/>
    <w:rsid w:val="00CC28B9"/>
    <w:rsid w:val="00CC2A11"/>
    <w:rsid w:val="00CC2A3B"/>
    <w:rsid w:val="00CC2BC0"/>
    <w:rsid w:val="00CC306D"/>
    <w:rsid w:val="00CC33BC"/>
    <w:rsid w:val="00CC3804"/>
    <w:rsid w:val="00CC3BB7"/>
    <w:rsid w:val="00CC3FAC"/>
    <w:rsid w:val="00CC48A1"/>
    <w:rsid w:val="00CC4B76"/>
    <w:rsid w:val="00CC4BB8"/>
    <w:rsid w:val="00CC4E6C"/>
    <w:rsid w:val="00CC52BF"/>
    <w:rsid w:val="00CC5793"/>
    <w:rsid w:val="00CC5C96"/>
    <w:rsid w:val="00CC5C9D"/>
    <w:rsid w:val="00CC5DA2"/>
    <w:rsid w:val="00CC5F47"/>
    <w:rsid w:val="00CC637E"/>
    <w:rsid w:val="00CC65D7"/>
    <w:rsid w:val="00CC6717"/>
    <w:rsid w:val="00CC6778"/>
    <w:rsid w:val="00CC6937"/>
    <w:rsid w:val="00CC6ACC"/>
    <w:rsid w:val="00CC6D3A"/>
    <w:rsid w:val="00CC70CA"/>
    <w:rsid w:val="00CC72B6"/>
    <w:rsid w:val="00CC73E8"/>
    <w:rsid w:val="00CC74FC"/>
    <w:rsid w:val="00CC794F"/>
    <w:rsid w:val="00CD0256"/>
    <w:rsid w:val="00CD072B"/>
    <w:rsid w:val="00CD09CE"/>
    <w:rsid w:val="00CD1608"/>
    <w:rsid w:val="00CD1614"/>
    <w:rsid w:val="00CD16BA"/>
    <w:rsid w:val="00CD16D8"/>
    <w:rsid w:val="00CD1BF3"/>
    <w:rsid w:val="00CD1D37"/>
    <w:rsid w:val="00CD1D62"/>
    <w:rsid w:val="00CD224D"/>
    <w:rsid w:val="00CD2810"/>
    <w:rsid w:val="00CD2D24"/>
    <w:rsid w:val="00CD2E79"/>
    <w:rsid w:val="00CD3C86"/>
    <w:rsid w:val="00CD3F93"/>
    <w:rsid w:val="00CD412D"/>
    <w:rsid w:val="00CD4356"/>
    <w:rsid w:val="00CD46ED"/>
    <w:rsid w:val="00CD478F"/>
    <w:rsid w:val="00CD47AD"/>
    <w:rsid w:val="00CD491D"/>
    <w:rsid w:val="00CD492A"/>
    <w:rsid w:val="00CD4EF8"/>
    <w:rsid w:val="00CD504F"/>
    <w:rsid w:val="00CD51C9"/>
    <w:rsid w:val="00CD563D"/>
    <w:rsid w:val="00CD568E"/>
    <w:rsid w:val="00CD5DCB"/>
    <w:rsid w:val="00CD5F40"/>
    <w:rsid w:val="00CD60B8"/>
    <w:rsid w:val="00CD6528"/>
    <w:rsid w:val="00CD66F2"/>
    <w:rsid w:val="00CD6EFA"/>
    <w:rsid w:val="00CD709B"/>
    <w:rsid w:val="00CD70AC"/>
    <w:rsid w:val="00CD70E5"/>
    <w:rsid w:val="00CD72EE"/>
    <w:rsid w:val="00CD73BA"/>
    <w:rsid w:val="00CD7552"/>
    <w:rsid w:val="00CD764E"/>
    <w:rsid w:val="00CD7BE1"/>
    <w:rsid w:val="00CD7CC6"/>
    <w:rsid w:val="00CE045F"/>
    <w:rsid w:val="00CE04B6"/>
    <w:rsid w:val="00CE0559"/>
    <w:rsid w:val="00CE0650"/>
    <w:rsid w:val="00CE069E"/>
    <w:rsid w:val="00CE0C6B"/>
    <w:rsid w:val="00CE107A"/>
    <w:rsid w:val="00CE1EEF"/>
    <w:rsid w:val="00CE203E"/>
    <w:rsid w:val="00CE2056"/>
    <w:rsid w:val="00CE2138"/>
    <w:rsid w:val="00CE2359"/>
    <w:rsid w:val="00CE24D2"/>
    <w:rsid w:val="00CE26F2"/>
    <w:rsid w:val="00CE27BA"/>
    <w:rsid w:val="00CE29E5"/>
    <w:rsid w:val="00CE2F4E"/>
    <w:rsid w:val="00CE434A"/>
    <w:rsid w:val="00CE46C4"/>
    <w:rsid w:val="00CE47A4"/>
    <w:rsid w:val="00CE4BE9"/>
    <w:rsid w:val="00CE50F9"/>
    <w:rsid w:val="00CE5128"/>
    <w:rsid w:val="00CE51AD"/>
    <w:rsid w:val="00CE53BD"/>
    <w:rsid w:val="00CE55B3"/>
    <w:rsid w:val="00CE59D6"/>
    <w:rsid w:val="00CE5F49"/>
    <w:rsid w:val="00CE62E8"/>
    <w:rsid w:val="00CE6663"/>
    <w:rsid w:val="00CE673F"/>
    <w:rsid w:val="00CE686E"/>
    <w:rsid w:val="00CE6A27"/>
    <w:rsid w:val="00CE6BD2"/>
    <w:rsid w:val="00CE6E75"/>
    <w:rsid w:val="00CE6FE1"/>
    <w:rsid w:val="00CE7636"/>
    <w:rsid w:val="00CE788A"/>
    <w:rsid w:val="00CE7B1A"/>
    <w:rsid w:val="00CE7CBE"/>
    <w:rsid w:val="00CE7D2E"/>
    <w:rsid w:val="00CE7F39"/>
    <w:rsid w:val="00CE7F9A"/>
    <w:rsid w:val="00CE7FCA"/>
    <w:rsid w:val="00CF00E1"/>
    <w:rsid w:val="00CF0119"/>
    <w:rsid w:val="00CF037E"/>
    <w:rsid w:val="00CF03E3"/>
    <w:rsid w:val="00CF04DA"/>
    <w:rsid w:val="00CF0886"/>
    <w:rsid w:val="00CF0A26"/>
    <w:rsid w:val="00CF0AA2"/>
    <w:rsid w:val="00CF0E36"/>
    <w:rsid w:val="00CF109E"/>
    <w:rsid w:val="00CF18CD"/>
    <w:rsid w:val="00CF1C84"/>
    <w:rsid w:val="00CF1D57"/>
    <w:rsid w:val="00CF1DEE"/>
    <w:rsid w:val="00CF1E12"/>
    <w:rsid w:val="00CF26ED"/>
    <w:rsid w:val="00CF2744"/>
    <w:rsid w:val="00CF27B2"/>
    <w:rsid w:val="00CF2A10"/>
    <w:rsid w:val="00CF2AFF"/>
    <w:rsid w:val="00CF2D22"/>
    <w:rsid w:val="00CF39A3"/>
    <w:rsid w:val="00CF39CD"/>
    <w:rsid w:val="00CF3E45"/>
    <w:rsid w:val="00CF486D"/>
    <w:rsid w:val="00CF4BE8"/>
    <w:rsid w:val="00CF54B7"/>
    <w:rsid w:val="00CF5A17"/>
    <w:rsid w:val="00CF5A85"/>
    <w:rsid w:val="00CF5D56"/>
    <w:rsid w:val="00CF61C6"/>
    <w:rsid w:val="00CF6263"/>
    <w:rsid w:val="00CF67E1"/>
    <w:rsid w:val="00CF6E08"/>
    <w:rsid w:val="00CF72DF"/>
    <w:rsid w:val="00CF75A4"/>
    <w:rsid w:val="00CF795B"/>
    <w:rsid w:val="00CF7FCC"/>
    <w:rsid w:val="00D000C4"/>
    <w:rsid w:val="00D001AA"/>
    <w:rsid w:val="00D003F1"/>
    <w:rsid w:val="00D00973"/>
    <w:rsid w:val="00D00F63"/>
    <w:rsid w:val="00D01511"/>
    <w:rsid w:val="00D016BE"/>
    <w:rsid w:val="00D01AF9"/>
    <w:rsid w:val="00D01E9E"/>
    <w:rsid w:val="00D02156"/>
    <w:rsid w:val="00D02249"/>
    <w:rsid w:val="00D026D3"/>
    <w:rsid w:val="00D026E6"/>
    <w:rsid w:val="00D02948"/>
    <w:rsid w:val="00D02AF6"/>
    <w:rsid w:val="00D02BB2"/>
    <w:rsid w:val="00D02CBD"/>
    <w:rsid w:val="00D02E18"/>
    <w:rsid w:val="00D02E7E"/>
    <w:rsid w:val="00D03204"/>
    <w:rsid w:val="00D033A7"/>
    <w:rsid w:val="00D036DE"/>
    <w:rsid w:val="00D03893"/>
    <w:rsid w:val="00D03DB1"/>
    <w:rsid w:val="00D04199"/>
    <w:rsid w:val="00D041B0"/>
    <w:rsid w:val="00D042A3"/>
    <w:rsid w:val="00D042DC"/>
    <w:rsid w:val="00D04307"/>
    <w:rsid w:val="00D04510"/>
    <w:rsid w:val="00D0501B"/>
    <w:rsid w:val="00D05135"/>
    <w:rsid w:val="00D05374"/>
    <w:rsid w:val="00D05428"/>
    <w:rsid w:val="00D0584F"/>
    <w:rsid w:val="00D05957"/>
    <w:rsid w:val="00D05C5E"/>
    <w:rsid w:val="00D05DE2"/>
    <w:rsid w:val="00D05EEE"/>
    <w:rsid w:val="00D06013"/>
    <w:rsid w:val="00D06082"/>
    <w:rsid w:val="00D069CD"/>
    <w:rsid w:val="00D06E58"/>
    <w:rsid w:val="00D07445"/>
    <w:rsid w:val="00D0753C"/>
    <w:rsid w:val="00D07587"/>
    <w:rsid w:val="00D07784"/>
    <w:rsid w:val="00D07AA0"/>
    <w:rsid w:val="00D07E96"/>
    <w:rsid w:val="00D1030E"/>
    <w:rsid w:val="00D10354"/>
    <w:rsid w:val="00D10498"/>
    <w:rsid w:val="00D10506"/>
    <w:rsid w:val="00D1066B"/>
    <w:rsid w:val="00D10AA6"/>
    <w:rsid w:val="00D10C91"/>
    <w:rsid w:val="00D10D6C"/>
    <w:rsid w:val="00D10E29"/>
    <w:rsid w:val="00D11034"/>
    <w:rsid w:val="00D11103"/>
    <w:rsid w:val="00D11871"/>
    <w:rsid w:val="00D11D88"/>
    <w:rsid w:val="00D11ECF"/>
    <w:rsid w:val="00D1208E"/>
    <w:rsid w:val="00D120EA"/>
    <w:rsid w:val="00D12735"/>
    <w:rsid w:val="00D12B3B"/>
    <w:rsid w:val="00D1303E"/>
    <w:rsid w:val="00D1319D"/>
    <w:rsid w:val="00D1360C"/>
    <w:rsid w:val="00D13CF6"/>
    <w:rsid w:val="00D13FCA"/>
    <w:rsid w:val="00D13FFD"/>
    <w:rsid w:val="00D1437B"/>
    <w:rsid w:val="00D143B4"/>
    <w:rsid w:val="00D1472E"/>
    <w:rsid w:val="00D14736"/>
    <w:rsid w:val="00D148B2"/>
    <w:rsid w:val="00D1494B"/>
    <w:rsid w:val="00D14DD3"/>
    <w:rsid w:val="00D14FA2"/>
    <w:rsid w:val="00D150A4"/>
    <w:rsid w:val="00D151A2"/>
    <w:rsid w:val="00D15325"/>
    <w:rsid w:val="00D1593F"/>
    <w:rsid w:val="00D15B16"/>
    <w:rsid w:val="00D15E42"/>
    <w:rsid w:val="00D162A6"/>
    <w:rsid w:val="00D1634F"/>
    <w:rsid w:val="00D16708"/>
    <w:rsid w:val="00D16B6F"/>
    <w:rsid w:val="00D16D1F"/>
    <w:rsid w:val="00D1708E"/>
    <w:rsid w:val="00D170EE"/>
    <w:rsid w:val="00D17168"/>
    <w:rsid w:val="00D17383"/>
    <w:rsid w:val="00D174E0"/>
    <w:rsid w:val="00D178F9"/>
    <w:rsid w:val="00D17B66"/>
    <w:rsid w:val="00D17D73"/>
    <w:rsid w:val="00D2105D"/>
    <w:rsid w:val="00D2106D"/>
    <w:rsid w:val="00D21891"/>
    <w:rsid w:val="00D21AFB"/>
    <w:rsid w:val="00D21D81"/>
    <w:rsid w:val="00D22288"/>
    <w:rsid w:val="00D2228E"/>
    <w:rsid w:val="00D2238D"/>
    <w:rsid w:val="00D22400"/>
    <w:rsid w:val="00D224D0"/>
    <w:rsid w:val="00D228A0"/>
    <w:rsid w:val="00D22E01"/>
    <w:rsid w:val="00D22F16"/>
    <w:rsid w:val="00D231C9"/>
    <w:rsid w:val="00D23A31"/>
    <w:rsid w:val="00D23BCA"/>
    <w:rsid w:val="00D23BF5"/>
    <w:rsid w:val="00D23F6C"/>
    <w:rsid w:val="00D24245"/>
    <w:rsid w:val="00D2472B"/>
    <w:rsid w:val="00D249B2"/>
    <w:rsid w:val="00D24B23"/>
    <w:rsid w:val="00D24D85"/>
    <w:rsid w:val="00D24EFB"/>
    <w:rsid w:val="00D25084"/>
    <w:rsid w:val="00D25354"/>
    <w:rsid w:val="00D253A4"/>
    <w:rsid w:val="00D2546A"/>
    <w:rsid w:val="00D25821"/>
    <w:rsid w:val="00D25B19"/>
    <w:rsid w:val="00D25E04"/>
    <w:rsid w:val="00D25FAE"/>
    <w:rsid w:val="00D25FB3"/>
    <w:rsid w:val="00D2611D"/>
    <w:rsid w:val="00D26128"/>
    <w:rsid w:val="00D2637F"/>
    <w:rsid w:val="00D26545"/>
    <w:rsid w:val="00D26905"/>
    <w:rsid w:val="00D26A4A"/>
    <w:rsid w:val="00D26BF3"/>
    <w:rsid w:val="00D26C41"/>
    <w:rsid w:val="00D26C58"/>
    <w:rsid w:val="00D26D2C"/>
    <w:rsid w:val="00D27A5C"/>
    <w:rsid w:val="00D27D8D"/>
    <w:rsid w:val="00D3043C"/>
    <w:rsid w:val="00D30499"/>
    <w:rsid w:val="00D304B0"/>
    <w:rsid w:val="00D30B2B"/>
    <w:rsid w:val="00D30C03"/>
    <w:rsid w:val="00D30CB3"/>
    <w:rsid w:val="00D30FF7"/>
    <w:rsid w:val="00D3155F"/>
    <w:rsid w:val="00D31614"/>
    <w:rsid w:val="00D318EE"/>
    <w:rsid w:val="00D319ED"/>
    <w:rsid w:val="00D31EC3"/>
    <w:rsid w:val="00D32183"/>
    <w:rsid w:val="00D32693"/>
    <w:rsid w:val="00D32C3E"/>
    <w:rsid w:val="00D32ECC"/>
    <w:rsid w:val="00D33372"/>
    <w:rsid w:val="00D33430"/>
    <w:rsid w:val="00D337B4"/>
    <w:rsid w:val="00D339A2"/>
    <w:rsid w:val="00D33BA1"/>
    <w:rsid w:val="00D33F00"/>
    <w:rsid w:val="00D34401"/>
    <w:rsid w:val="00D348F3"/>
    <w:rsid w:val="00D34EF1"/>
    <w:rsid w:val="00D34F79"/>
    <w:rsid w:val="00D354C8"/>
    <w:rsid w:val="00D36670"/>
    <w:rsid w:val="00D36740"/>
    <w:rsid w:val="00D36C58"/>
    <w:rsid w:val="00D36EE0"/>
    <w:rsid w:val="00D37253"/>
    <w:rsid w:val="00D37347"/>
    <w:rsid w:val="00D37858"/>
    <w:rsid w:val="00D37ADC"/>
    <w:rsid w:val="00D40027"/>
    <w:rsid w:val="00D40107"/>
    <w:rsid w:val="00D40766"/>
    <w:rsid w:val="00D40B79"/>
    <w:rsid w:val="00D40EBE"/>
    <w:rsid w:val="00D411A8"/>
    <w:rsid w:val="00D411CC"/>
    <w:rsid w:val="00D41319"/>
    <w:rsid w:val="00D4160E"/>
    <w:rsid w:val="00D41674"/>
    <w:rsid w:val="00D4192E"/>
    <w:rsid w:val="00D41C1F"/>
    <w:rsid w:val="00D41EAB"/>
    <w:rsid w:val="00D41F27"/>
    <w:rsid w:val="00D425C5"/>
    <w:rsid w:val="00D426D2"/>
    <w:rsid w:val="00D42A5F"/>
    <w:rsid w:val="00D42B3B"/>
    <w:rsid w:val="00D42CC2"/>
    <w:rsid w:val="00D42F5E"/>
    <w:rsid w:val="00D43853"/>
    <w:rsid w:val="00D43B35"/>
    <w:rsid w:val="00D43F9B"/>
    <w:rsid w:val="00D44396"/>
    <w:rsid w:val="00D443E3"/>
    <w:rsid w:val="00D44739"/>
    <w:rsid w:val="00D44763"/>
    <w:rsid w:val="00D44779"/>
    <w:rsid w:val="00D447C1"/>
    <w:rsid w:val="00D448E8"/>
    <w:rsid w:val="00D44C3B"/>
    <w:rsid w:val="00D44D24"/>
    <w:rsid w:val="00D44F57"/>
    <w:rsid w:val="00D45145"/>
    <w:rsid w:val="00D45150"/>
    <w:rsid w:val="00D45276"/>
    <w:rsid w:val="00D45763"/>
    <w:rsid w:val="00D45DBE"/>
    <w:rsid w:val="00D46233"/>
    <w:rsid w:val="00D463F0"/>
    <w:rsid w:val="00D46405"/>
    <w:rsid w:val="00D465A7"/>
    <w:rsid w:val="00D46811"/>
    <w:rsid w:val="00D46A60"/>
    <w:rsid w:val="00D46CFF"/>
    <w:rsid w:val="00D46D07"/>
    <w:rsid w:val="00D46E6F"/>
    <w:rsid w:val="00D4743B"/>
    <w:rsid w:val="00D476EB"/>
    <w:rsid w:val="00D47759"/>
    <w:rsid w:val="00D47886"/>
    <w:rsid w:val="00D47A6F"/>
    <w:rsid w:val="00D47F70"/>
    <w:rsid w:val="00D47F91"/>
    <w:rsid w:val="00D500C1"/>
    <w:rsid w:val="00D50286"/>
    <w:rsid w:val="00D503CB"/>
    <w:rsid w:val="00D504BC"/>
    <w:rsid w:val="00D50515"/>
    <w:rsid w:val="00D505E8"/>
    <w:rsid w:val="00D507B1"/>
    <w:rsid w:val="00D5111D"/>
    <w:rsid w:val="00D51179"/>
    <w:rsid w:val="00D5153D"/>
    <w:rsid w:val="00D515D9"/>
    <w:rsid w:val="00D51817"/>
    <w:rsid w:val="00D51905"/>
    <w:rsid w:val="00D51DAF"/>
    <w:rsid w:val="00D52068"/>
    <w:rsid w:val="00D5216E"/>
    <w:rsid w:val="00D52413"/>
    <w:rsid w:val="00D52A01"/>
    <w:rsid w:val="00D52DF1"/>
    <w:rsid w:val="00D52F56"/>
    <w:rsid w:val="00D5313B"/>
    <w:rsid w:val="00D53235"/>
    <w:rsid w:val="00D534FC"/>
    <w:rsid w:val="00D53756"/>
    <w:rsid w:val="00D53B33"/>
    <w:rsid w:val="00D53CB1"/>
    <w:rsid w:val="00D5416E"/>
    <w:rsid w:val="00D5461E"/>
    <w:rsid w:val="00D54850"/>
    <w:rsid w:val="00D54E0D"/>
    <w:rsid w:val="00D5518E"/>
    <w:rsid w:val="00D555FD"/>
    <w:rsid w:val="00D55708"/>
    <w:rsid w:val="00D5577B"/>
    <w:rsid w:val="00D55B1D"/>
    <w:rsid w:val="00D55CE2"/>
    <w:rsid w:val="00D55E2D"/>
    <w:rsid w:val="00D56235"/>
    <w:rsid w:val="00D5640B"/>
    <w:rsid w:val="00D56416"/>
    <w:rsid w:val="00D5668D"/>
    <w:rsid w:val="00D5695D"/>
    <w:rsid w:val="00D57334"/>
    <w:rsid w:val="00D57383"/>
    <w:rsid w:val="00D577DC"/>
    <w:rsid w:val="00D57B0A"/>
    <w:rsid w:val="00D57B2E"/>
    <w:rsid w:val="00D57DEC"/>
    <w:rsid w:val="00D604F9"/>
    <w:rsid w:val="00D608DE"/>
    <w:rsid w:val="00D60A01"/>
    <w:rsid w:val="00D60A92"/>
    <w:rsid w:val="00D60FBC"/>
    <w:rsid w:val="00D61741"/>
    <w:rsid w:val="00D61844"/>
    <w:rsid w:val="00D6193D"/>
    <w:rsid w:val="00D61EB4"/>
    <w:rsid w:val="00D62113"/>
    <w:rsid w:val="00D62166"/>
    <w:rsid w:val="00D6228B"/>
    <w:rsid w:val="00D624CF"/>
    <w:rsid w:val="00D6288C"/>
    <w:rsid w:val="00D6291F"/>
    <w:rsid w:val="00D62AD7"/>
    <w:rsid w:val="00D62D17"/>
    <w:rsid w:val="00D6323F"/>
    <w:rsid w:val="00D633BB"/>
    <w:rsid w:val="00D63461"/>
    <w:rsid w:val="00D63561"/>
    <w:rsid w:val="00D6363F"/>
    <w:rsid w:val="00D63B67"/>
    <w:rsid w:val="00D63BC2"/>
    <w:rsid w:val="00D63CB6"/>
    <w:rsid w:val="00D63D92"/>
    <w:rsid w:val="00D64445"/>
    <w:rsid w:val="00D64526"/>
    <w:rsid w:val="00D64B97"/>
    <w:rsid w:val="00D64DCC"/>
    <w:rsid w:val="00D6587A"/>
    <w:rsid w:val="00D65B32"/>
    <w:rsid w:val="00D66517"/>
    <w:rsid w:val="00D667F4"/>
    <w:rsid w:val="00D66BED"/>
    <w:rsid w:val="00D66DCB"/>
    <w:rsid w:val="00D66E12"/>
    <w:rsid w:val="00D67139"/>
    <w:rsid w:val="00D671F0"/>
    <w:rsid w:val="00D67418"/>
    <w:rsid w:val="00D67821"/>
    <w:rsid w:val="00D67A4E"/>
    <w:rsid w:val="00D7031B"/>
    <w:rsid w:val="00D704A8"/>
    <w:rsid w:val="00D70A9E"/>
    <w:rsid w:val="00D70CF9"/>
    <w:rsid w:val="00D70E51"/>
    <w:rsid w:val="00D70FD2"/>
    <w:rsid w:val="00D713E2"/>
    <w:rsid w:val="00D7159A"/>
    <w:rsid w:val="00D72437"/>
    <w:rsid w:val="00D728D1"/>
    <w:rsid w:val="00D731BB"/>
    <w:rsid w:val="00D7350C"/>
    <w:rsid w:val="00D738A8"/>
    <w:rsid w:val="00D73D22"/>
    <w:rsid w:val="00D73EC4"/>
    <w:rsid w:val="00D74887"/>
    <w:rsid w:val="00D74B7E"/>
    <w:rsid w:val="00D74CF0"/>
    <w:rsid w:val="00D75B0C"/>
    <w:rsid w:val="00D75CC9"/>
    <w:rsid w:val="00D75DE5"/>
    <w:rsid w:val="00D760C1"/>
    <w:rsid w:val="00D76465"/>
    <w:rsid w:val="00D76661"/>
    <w:rsid w:val="00D76691"/>
    <w:rsid w:val="00D76768"/>
    <w:rsid w:val="00D76776"/>
    <w:rsid w:val="00D7690B"/>
    <w:rsid w:val="00D76E5A"/>
    <w:rsid w:val="00D76F48"/>
    <w:rsid w:val="00D77476"/>
    <w:rsid w:val="00D7759C"/>
    <w:rsid w:val="00D778DB"/>
    <w:rsid w:val="00D779D2"/>
    <w:rsid w:val="00D77BA0"/>
    <w:rsid w:val="00D80057"/>
    <w:rsid w:val="00D80517"/>
    <w:rsid w:val="00D809F9"/>
    <w:rsid w:val="00D80CAC"/>
    <w:rsid w:val="00D80E56"/>
    <w:rsid w:val="00D813B2"/>
    <w:rsid w:val="00D81499"/>
    <w:rsid w:val="00D8160D"/>
    <w:rsid w:val="00D8183B"/>
    <w:rsid w:val="00D81BC4"/>
    <w:rsid w:val="00D81D73"/>
    <w:rsid w:val="00D82786"/>
    <w:rsid w:val="00D829EB"/>
    <w:rsid w:val="00D82C04"/>
    <w:rsid w:val="00D82CA1"/>
    <w:rsid w:val="00D8317F"/>
    <w:rsid w:val="00D832CA"/>
    <w:rsid w:val="00D83353"/>
    <w:rsid w:val="00D836DB"/>
    <w:rsid w:val="00D836F1"/>
    <w:rsid w:val="00D83A07"/>
    <w:rsid w:val="00D83B01"/>
    <w:rsid w:val="00D83DB9"/>
    <w:rsid w:val="00D84252"/>
    <w:rsid w:val="00D84381"/>
    <w:rsid w:val="00D84429"/>
    <w:rsid w:val="00D846D5"/>
    <w:rsid w:val="00D84854"/>
    <w:rsid w:val="00D8501D"/>
    <w:rsid w:val="00D8550F"/>
    <w:rsid w:val="00D8552E"/>
    <w:rsid w:val="00D855BB"/>
    <w:rsid w:val="00D856F8"/>
    <w:rsid w:val="00D85740"/>
    <w:rsid w:val="00D8595F"/>
    <w:rsid w:val="00D8628B"/>
    <w:rsid w:val="00D8629F"/>
    <w:rsid w:val="00D86656"/>
    <w:rsid w:val="00D867DA"/>
    <w:rsid w:val="00D86941"/>
    <w:rsid w:val="00D86FA7"/>
    <w:rsid w:val="00D87015"/>
    <w:rsid w:val="00D87096"/>
    <w:rsid w:val="00D872FF"/>
    <w:rsid w:val="00D87351"/>
    <w:rsid w:val="00D87C3B"/>
    <w:rsid w:val="00D87DD2"/>
    <w:rsid w:val="00D87FA1"/>
    <w:rsid w:val="00D87FAA"/>
    <w:rsid w:val="00D90254"/>
    <w:rsid w:val="00D9033A"/>
    <w:rsid w:val="00D9052E"/>
    <w:rsid w:val="00D90B55"/>
    <w:rsid w:val="00D90D1C"/>
    <w:rsid w:val="00D90D87"/>
    <w:rsid w:val="00D9163A"/>
    <w:rsid w:val="00D919B7"/>
    <w:rsid w:val="00D919E5"/>
    <w:rsid w:val="00D91ECB"/>
    <w:rsid w:val="00D92052"/>
    <w:rsid w:val="00D922F3"/>
    <w:rsid w:val="00D926C0"/>
    <w:rsid w:val="00D92D83"/>
    <w:rsid w:val="00D92E1E"/>
    <w:rsid w:val="00D92E2D"/>
    <w:rsid w:val="00D93328"/>
    <w:rsid w:val="00D934FE"/>
    <w:rsid w:val="00D939C6"/>
    <w:rsid w:val="00D93F5A"/>
    <w:rsid w:val="00D940CD"/>
    <w:rsid w:val="00D946DE"/>
    <w:rsid w:val="00D947FD"/>
    <w:rsid w:val="00D94A50"/>
    <w:rsid w:val="00D94C59"/>
    <w:rsid w:val="00D94CBA"/>
    <w:rsid w:val="00D94F85"/>
    <w:rsid w:val="00D950AD"/>
    <w:rsid w:val="00D95362"/>
    <w:rsid w:val="00D954CF"/>
    <w:rsid w:val="00D95703"/>
    <w:rsid w:val="00D9572D"/>
    <w:rsid w:val="00D959AD"/>
    <w:rsid w:val="00D95CE8"/>
    <w:rsid w:val="00D95E43"/>
    <w:rsid w:val="00D9669A"/>
    <w:rsid w:val="00D966A5"/>
    <w:rsid w:val="00D96AC8"/>
    <w:rsid w:val="00D97479"/>
    <w:rsid w:val="00D974D0"/>
    <w:rsid w:val="00D97556"/>
    <w:rsid w:val="00D977B0"/>
    <w:rsid w:val="00D97968"/>
    <w:rsid w:val="00D97A26"/>
    <w:rsid w:val="00D97D91"/>
    <w:rsid w:val="00D97EAB"/>
    <w:rsid w:val="00DA018B"/>
    <w:rsid w:val="00DA0458"/>
    <w:rsid w:val="00DA068B"/>
    <w:rsid w:val="00DA0BE0"/>
    <w:rsid w:val="00DA1371"/>
    <w:rsid w:val="00DA15E5"/>
    <w:rsid w:val="00DA1B74"/>
    <w:rsid w:val="00DA1C5D"/>
    <w:rsid w:val="00DA1D09"/>
    <w:rsid w:val="00DA209C"/>
    <w:rsid w:val="00DA23BD"/>
    <w:rsid w:val="00DA249D"/>
    <w:rsid w:val="00DA26FC"/>
    <w:rsid w:val="00DA275A"/>
    <w:rsid w:val="00DA2770"/>
    <w:rsid w:val="00DA2CA9"/>
    <w:rsid w:val="00DA2DB5"/>
    <w:rsid w:val="00DA2DC8"/>
    <w:rsid w:val="00DA2F4B"/>
    <w:rsid w:val="00DA32C7"/>
    <w:rsid w:val="00DA3439"/>
    <w:rsid w:val="00DA34D0"/>
    <w:rsid w:val="00DA3B5A"/>
    <w:rsid w:val="00DA3C80"/>
    <w:rsid w:val="00DA400C"/>
    <w:rsid w:val="00DA4080"/>
    <w:rsid w:val="00DA4745"/>
    <w:rsid w:val="00DA478E"/>
    <w:rsid w:val="00DA4922"/>
    <w:rsid w:val="00DA4E01"/>
    <w:rsid w:val="00DA4EC8"/>
    <w:rsid w:val="00DA53FD"/>
    <w:rsid w:val="00DA55D6"/>
    <w:rsid w:val="00DA57DB"/>
    <w:rsid w:val="00DA5D9C"/>
    <w:rsid w:val="00DA65C5"/>
    <w:rsid w:val="00DA6846"/>
    <w:rsid w:val="00DA6C44"/>
    <w:rsid w:val="00DA6C9B"/>
    <w:rsid w:val="00DA7880"/>
    <w:rsid w:val="00DB0029"/>
    <w:rsid w:val="00DB0173"/>
    <w:rsid w:val="00DB04BA"/>
    <w:rsid w:val="00DB05FA"/>
    <w:rsid w:val="00DB071C"/>
    <w:rsid w:val="00DB071D"/>
    <w:rsid w:val="00DB1456"/>
    <w:rsid w:val="00DB178B"/>
    <w:rsid w:val="00DB17F9"/>
    <w:rsid w:val="00DB1B9C"/>
    <w:rsid w:val="00DB1FE7"/>
    <w:rsid w:val="00DB22DD"/>
    <w:rsid w:val="00DB2425"/>
    <w:rsid w:val="00DB2825"/>
    <w:rsid w:val="00DB2959"/>
    <w:rsid w:val="00DB2E9C"/>
    <w:rsid w:val="00DB2E9E"/>
    <w:rsid w:val="00DB2F35"/>
    <w:rsid w:val="00DB304F"/>
    <w:rsid w:val="00DB30D6"/>
    <w:rsid w:val="00DB32A1"/>
    <w:rsid w:val="00DB32D8"/>
    <w:rsid w:val="00DB378F"/>
    <w:rsid w:val="00DB37E5"/>
    <w:rsid w:val="00DB384B"/>
    <w:rsid w:val="00DB38FB"/>
    <w:rsid w:val="00DB4534"/>
    <w:rsid w:val="00DB4AD8"/>
    <w:rsid w:val="00DB4C77"/>
    <w:rsid w:val="00DB4DE8"/>
    <w:rsid w:val="00DB54D3"/>
    <w:rsid w:val="00DB5814"/>
    <w:rsid w:val="00DB5C20"/>
    <w:rsid w:val="00DB5C82"/>
    <w:rsid w:val="00DB5E6E"/>
    <w:rsid w:val="00DB5F42"/>
    <w:rsid w:val="00DB61E9"/>
    <w:rsid w:val="00DB62BB"/>
    <w:rsid w:val="00DB6F9C"/>
    <w:rsid w:val="00DB70AA"/>
    <w:rsid w:val="00DB72D3"/>
    <w:rsid w:val="00DB72EB"/>
    <w:rsid w:val="00DB736C"/>
    <w:rsid w:val="00DB790F"/>
    <w:rsid w:val="00DB7B01"/>
    <w:rsid w:val="00DB7F79"/>
    <w:rsid w:val="00DB7FF7"/>
    <w:rsid w:val="00DC0303"/>
    <w:rsid w:val="00DC0625"/>
    <w:rsid w:val="00DC0637"/>
    <w:rsid w:val="00DC0EAE"/>
    <w:rsid w:val="00DC1062"/>
    <w:rsid w:val="00DC160F"/>
    <w:rsid w:val="00DC1B0B"/>
    <w:rsid w:val="00DC1D8D"/>
    <w:rsid w:val="00DC1DC3"/>
    <w:rsid w:val="00DC1F23"/>
    <w:rsid w:val="00DC1F94"/>
    <w:rsid w:val="00DC20F9"/>
    <w:rsid w:val="00DC225E"/>
    <w:rsid w:val="00DC235C"/>
    <w:rsid w:val="00DC248A"/>
    <w:rsid w:val="00DC25D3"/>
    <w:rsid w:val="00DC28C2"/>
    <w:rsid w:val="00DC2B8D"/>
    <w:rsid w:val="00DC2C31"/>
    <w:rsid w:val="00DC2C94"/>
    <w:rsid w:val="00DC2DF5"/>
    <w:rsid w:val="00DC2E70"/>
    <w:rsid w:val="00DC2EAD"/>
    <w:rsid w:val="00DC2F87"/>
    <w:rsid w:val="00DC337D"/>
    <w:rsid w:val="00DC39A1"/>
    <w:rsid w:val="00DC3A11"/>
    <w:rsid w:val="00DC3C9C"/>
    <w:rsid w:val="00DC3D8E"/>
    <w:rsid w:val="00DC3E12"/>
    <w:rsid w:val="00DC3F3B"/>
    <w:rsid w:val="00DC42E6"/>
    <w:rsid w:val="00DC45B3"/>
    <w:rsid w:val="00DC4B77"/>
    <w:rsid w:val="00DC4C2F"/>
    <w:rsid w:val="00DC4F83"/>
    <w:rsid w:val="00DC5144"/>
    <w:rsid w:val="00DC525D"/>
    <w:rsid w:val="00DC529E"/>
    <w:rsid w:val="00DC53C2"/>
    <w:rsid w:val="00DC57BB"/>
    <w:rsid w:val="00DC6061"/>
    <w:rsid w:val="00DC6170"/>
    <w:rsid w:val="00DC6240"/>
    <w:rsid w:val="00DC6341"/>
    <w:rsid w:val="00DC6938"/>
    <w:rsid w:val="00DC6D9E"/>
    <w:rsid w:val="00DC74E5"/>
    <w:rsid w:val="00DC7537"/>
    <w:rsid w:val="00DC76E8"/>
    <w:rsid w:val="00DC79A1"/>
    <w:rsid w:val="00DC7C99"/>
    <w:rsid w:val="00DD0093"/>
    <w:rsid w:val="00DD01C3"/>
    <w:rsid w:val="00DD0289"/>
    <w:rsid w:val="00DD0678"/>
    <w:rsid w:val="00DD08C5"/>
    <w:rsid w:val="00DD0A27"/>
    <w:rsid w:val="00DD1B28"/>
    <w:rsid w:val="00DD1F4C"/>
    <w:rsid w:val="00DD2777"/>
    <w:rsid w:val="00DD2A24"/>
    <w:rsid w:val="00DD2A2C"/>
    <w:rsid w:val="00DD2E1A"/>
    <w:rsid w:val="00DD3188"/>
    <w:rsid w:val="00DD31C1"/>
    <w:rsid w:val="00DD394B"/>
    <w:rsid w:val="00DD3A23"/>
    <w:rsid w:val="00DD3D51"/>
    <w:rsid w:val="00DD3EAA"/>
    <w:rsid w:val="00DD43E4"/>
    <w:rsid w:val="00DD4667"/>
    <w:rsid w:val="00DD467E"/>
    <w:rsid w:val="00DD48CB"/>
    <w:rsid w:val="00DD492C"/>
    <w:rsid w:val="00DD4945"/>
    <w:rsid w:val="00DD4A03"/>
    <w:rsid w:val="00DD4A32"/>
    <w:rsid w:val="00DD4DD6"/>
    <w:rsid w:val="00DD517D"/>
    <w:rsid w:val="00DD51E1"/>
    <w:rsid w:val="00DD565A"/>
    <w:rsid w:val="00DD571F"/>
    <w:rsid w:val="00DD5845"/>
    <w:rsid w:val="00DD5859"/>
    <w:rsid w:val="00DD5E9B"/>
    <w:rsid w:val="00DD5F89"/>
    <w:rsid w:val="00DD6101"/>
    <w:rsid w:val="00DD63AF"/>
    <w:rsid w:val="00DD63EC"/>
    <w:rsid w:val="00DD652E"/>
    <w:rsid w:val="00DD6B58"/>
    <w:rsid w:val="00DD6B6B"/>
    <w:rsid w:val="00DD6DAA"/>
    <w:rsid w:val="00DD7495"/>
    <w:rsid w:val="00DD773D"/>
    <w:rsid w:val="00DD78E1"/>
    <w:rsid w:val="00DD7A2F"/>
    <w:rsid w:val="00DE06E1"/>
    <w:rsid w:val="00DE0E18"/>
    <w:rsid w:val="00DE103C"/>
    <w:rsid w:val="00DE1121"/>
    <w:rsid w:val="00DE1847"/>
    <w:rsid w:val="00DE1A9D"/>
    <w:rsid w:val="00DE1CFA"/>
    <w:rsid w:val="00DE201D"/>
    <w:rsid w:val="00DE223F"/>
    <w:rsid w:val="00DE23E4"/>
    <w:rsid w:val="00DE2A7D"/>
    <w:rsid w:val="00DE2E2A"/>
    <w:rsid w:val="00DE2E9B"/>
    <w:rsid w:val="00DE3349"/>
    <w:rsid w:val="00DE33B2"/>
    <w:rsid w:val="00DE33BD"/>
    <w:rsid w:val="00DE39F7"/>
    <w:rsid w:val="00DE3DC0"/>
    <w:rsid w:val="00DE4435"/>
    <w:rsid w:val="00DE44B2"/>
    <w:rsid w:val="00DE4A33"/>
    <w:rsid w:val="00DE4BA0"/>
    <w:rsid w:val="00DE5509"/>
    <w:rsid w:val="00DE57A3"/>
    <w:rsid w:val="00DE59A4"/>
    <w:rsid w:val="00DE5E3A"/>
    <w:rsid w:val="00DE5FB5"/>
    <w:rsid w:val="00DE60A9"/>
    <w:rsid w:val="00DE6186"/>
    <w:rsid w:val="00DE669C"/>
    <w:rsid w:val="00DE6CF4"/>
    <w:rsid w:val="00DE6EAB"/>
    <w:rsid w:val="00DE70B7"/>
    <w:rsid w:val="00DE70EA"/>
    <w:rsid w:val="00DE7B4D"/>
    <w:rsid w:val="00DF0007"/>
    <w:rsid w:val="00DF0145"/>
    <w:rsid w:val="00DF064E"/>
    <w:rsid w:val="00DF0694"/>
    <w:rsid w:val="00DF06A4"/>
    <w:rsid w:val="00DF06D5"/>
    <w:rsid w:val="00DF0D27"/>
    <w:rsid w:val="00DF0EAF"/>
    <w:rsid w:val="00DF0ECA"/>
    <w:rsid w:val="00DF17BA"/>
    <w:rsid w:val="00DF18D8"/>
    <w:rsid w:val="00DF19F4"/>
    <w:rsid w:val="00DF1C9B"/>
    <w:rsid w:val="00DF1CC3"/>
    <w:rsid w:val="00DF2362"/>
    <w:rsid w:val="00DF2472"/>
    <w:rsid w:val="00DF364E"/>
    <w:rsid w:val="00DF3C01"/>
    <w:rsid w:val="00DF3D58"/>
    <w:rsid w:val="00DF3E31"/>
    <w:rsid w:val="00DF499C"/>
    <w:rsid w:val="00DF49E3"/>
    <w:rsid w:val="00DF49ED"/>
    <w:rsid w:val="00DF4C98"/>
    <w:rsid w:val="00DF4F9A"/>
    <w:rsid w:val="00DF5264"/>
    <w:rsid w:val="00DF53E0"/>
    <w:rsid w:val="00DF548B"/>
    <w:rsid w:val="00DF55BD"/>
    <w:rsid w:val="00DF567E"/>
    <w:rsid w:val="00DF5817"/>
    <w:rsid w:val="00DF59FB"/>
    <w:rsid w:val="00DF5AA1"/>
    <w:rsid w:val="00DF5F80"/>
    <w:rsid w:val="00DF6078"/>
    <w:rsid w:val="00DF645A"/>
    <w:rsid w:val="00DF666D"/>
    <w:rsid w:val="00DF67CA"/>
    <w:rsid w:val="00DF689C"/>
    <w:rsid w:val="00DF692F"/>
    <w:rsid w:val="00DF7B0F"/>
    <w:rsid w:val="00E001A4"/>
    <w:rsid w:val="00E005EC"/>
    <w:rsid w:val="00E00CC5"/>
    <w:rsid w:val="00E00F2D"/>
    <w:rsid w:val="00E0118F"/>
    <w:rsid w:val="00E0184B"/>
    <w:rsid w:val="00E01964"/>
    <w:rsid w:val="00E01970"/>
    <w:rsid w:val="00E01BF2"/>
    <w:rsid w:val="00E024AB"/>
    <w:rsid w:val="00E024D0"/>
    <w:rsid w:val="00E025B5"/>
    <w:rsid w:val="00E02849"/>
    <w:rsid w:val="00E0300C"/>
    <w:rsid w:val="00E03746"/>
    <w:rsid w:val="00E04080"/>
    <w:rsid w:val="00E0415F"/>
    <w:rsid w:val="00E04290"/>
    <w:rsid w:val="00E0436E"/>
    <w:rsid w:val="00E047D9"/>
    <w:rsid w:val="00E049CE"/>
    <w:rsid w:val="00E04A29"/>
    <w:rsid w:val="00E051A0"/>
    <w:rsid w:val="00E05646"/>
    <w:rsid w:val="00E05747"/>
    <w:rsid w:val="00E05CD2"/>
    <w:rsid w:val="00E05EF0"/>
    <w:rsid w:val="00E06035"/>
    <w:rsid w:val="00E064A1"/>
    <w:rsid w:val="00E06A3C"/>
    <w:rsid w:val="00E06A42"/>
    <w:rsid w:val="00E06B83"/>
    <w:rsid w:val="00E06C20"/>
    <w:rsid w:val="00E06F17"/>
    <w:rsid w:val="00E07287"/>
    <w:rsid w:val="00E073F1"/>
    <w:rsid w:val="00E079D8"/>
    <w:rsid w:val="00E07C25"/>
    <w:rsid w:val="00E07EEF"/>
    <w:rsid w:val="00E102E4"/>
    <w:rsid w:val="00E104E7"/>
    <w:rsid w:val="00E10E32"/>
    <w:rsid w:val="00E10E44"/>
    <w:rsid w:val="00E1140F"/>
    <w:rsid w:val="00E11595"/>
    <w:rsid w:val="00E11D89"/>
    <w:rsid w:val="00E12388"/>
    <w:rsid w:val="00E125E5"/>
    <w:rsid w:val="00E1277B"/>
    <w:rsid w:val="00E12DBB"/>
    <w:rsid w:val="00E12E19"/>
    <w:rsid w:val="00E130A1"/>
    <w:rsid w:val="00E13176"/>
    <w:rsid w:val="00E1354D"/>
    <w:rsid w:val="00E13A52"/>
    <w:rsid w:val="00E13AE4"/>
    <w:rsid w:val="00E13FC2"/>
    <w:rsid w:val="00E14664"/>
    <w:rsid w:val="00E147BC"/>
    <w:rsid w:val="00E147D3"/>
    <w:rsid w:val="00E14861"/>
    <w:rsid w:val="00E148CF"/>
    <w:rsid w:val="00E1493F"/>
    <w:rsid w:val="00E149EB"/>
    <w:rsid w:val="00E14BA6"/>
    <w:rsid w:val="00E14E96"/>
    <w:rsid w:val="00E151CB"/>
    <w:rsid w:val="00E15294"/>
    <w:rsid w:val="00E1529B"/>
    <w:rsid w:val="00E152DC"/>
    <w:rsid w:val="00E15EEB"/>
    <w:rsid w:val="00E15F4B"/>
    <w:rsid w:val="00E16687"/>
    <w:rsid w:val="00E166B0"/>
    <w:rsid w:val="00E16AB4"/>
    <w:rsid w:val="00E16DDD"/>
    <w:rsid w:val="00E16E52"/>
    <w:rsid w:val="00E17136"/>
    <w:rsid w:val="00E17283"/>
    <w:rsid w:val="00E173AE"/>
    <w:rsid w:val="00E17652"/>
    <w:rsid w:val="00E17686"/>
    <w:rsid w:val="00E17ADE"/>
    <w:rsid w:val="00E17DFC"/>
    <w:rsid w:val="00E200BA"/>
    <w:rsid w:val="00E20185"/>
    <w:rsid w:val="00E205A4"/>
    <w:rsid w:val="00E206A6"/>
    <w:rsid w:val="00E2089A"/>
    <w:rsid w:val="00E20CD5"/>
    <w:rsid w:val="00E20F6A"/>
    <w:rsid w:val="00E210D5"/>
    <w:rsid w:val="00E2111D"/>
    <w:rsid w:val="00E2117C"/>
    <w:rsid w:val="00E211A3"/>
    <w:rsid w:val="00E21934"/>
    <w:rsid w:val="00E21950"/>
    <w:rsid w:val="00E21C12"/>
    <w:rsid w:val="00E21C26"/>
    <w:rsid w:val="00E21D6D"/>
    <w:rsid w:val="00E21FAB"/>
    <w:rsid w:val="00E22CD6"/>
    <w:rsid w:val="00E233A3"/>
    <w:rsid w:val="00E233DB"/>
    <w:rsid w:val="00E235E3"/>
    <w:rsid w:val="00E235EC"/>
    <w:rsid w:val="00E239D7"/>
    <w:rsid w:val="00E239F4"/>
    <w:rsid w:val="00E23BA9"/>
    <w:rsid w:val="00E242EA"/>
    <w:rsid w:val="00E245EB"/>
    <w:rsid w:val="00E24A6F"/>
    <w:rsid w:val="00E250F2"/>
    <w:rsid w:val="00E2513E"/>
    <w:rsid w:val="00E257E0"/>
    <w:rsid w:val="00E25854"/>
    <w:rsid w:val="00E26125"/>
    <w:rsid w:val="00E26231"/>
    <w:rsid w:val="00E26652"/>
    <w:rsid w:val="00E2681A"/>
    <w:rsid w:val="00E26882"/>
    <w:rsid w:val="00E268BD"/>
    <w:rsid w:val="00E26908"/>
    <w:rsid w:val="00E269BA"/>
    <w:rsid w:val="00E269ED"/>
    <w:rsid w:val="00E26A1C"/>
    <w:rsid w:val="00E26A8B"/>
    <w:rsid w:val="00E26A9E"/>
    <w:rsid w:val="00E2749F"/>
    <w:rsid w:val="00E27792"/>
    <w:rsid w:val="00E27F72"/>
    <w:rsid w:val="00E3055C"/>
    <w:rsid w:val="00E30938"/>
    <w:rsid w:val="00E30C44"/>
    <w:rsid w:val="00E310A6"/>
    <w:rsid w:val="00E31569"/>
    <w:rsid w:val="00E316CD"/>
    <w:rsid w:val="00E31A3C"/>
    <w:rsid w:val="00E31D6B"/>
    <w:rsid w:val="00E321BE"/>
    <w:rsid w:val="00E323F0"/>
    <w:rsid w:val="00E32486"/>
    <w:rsid w:val="00E327BE"/>
    <w:rsid w:val="00E32A93"/>
    <w:rsid w:val="00E32AD5"/>
    <w:rsid w:val="00E32B3F"/>
    <w:rsid w:val="00E32C19"/>
    <w:rsid w:val="00E32D0C"/>
    <w:rsid w:val="00E32D9D"/>
    <w:rsid w:val="00E32FC2"/>
    <w:rsid w:val="00E331E0"/>
    <w:rsid w:val="00E33556"/>
    <w:rsid w:val="00E3357E"/>
    <w:rsid w:val="00E335BD"/>
    <w:rsid w:val="00E337F8"/>
    <w:rsid w:val="00E33BEA"/>
    <w:rsid w:val="00E33C89"/>
    <w:rsid w:val="00E33E1C"/>
    <w:rsid w:val="00E34177"/>
    <w:rsid w:val="00E34654"/>
    <w:rsid w:val="00E34867"/>
    <w:rsid w:val="00E34B66"/>
    <w:rsid w:val="00E35AA2"/>
    <w:rsid w:val="00E35AD0"/>
    <w:rsid w:val="00E35F07"/>
    <w:rsid w:val="00E3611B"/>
    <w:rsid w:val="00E363FD"/>
    <w:rsid w:val="00E3683E"/>
    <w:rsid w:val="00E3699F"/>
    <w:rsid w:val="00E3765A"/>
    <w:rsid w:val="00E376ED"/>
    <w:rsid w:val="00E37C66"/>
    <w:rsid w:val="00E37FA5"/>
    <w:rsid w:val="00E40130"/>
    <w:rsid w:val="00E40212"/>
    <w:rsid w:val="00E403FE"/>
    <w:rsid w:val="00E40525"/>
    <w:rsid w:val="00E40843"/>
    <w:rsid w:val="00E4089A"/>
    <w:rsid w:val="00E40A80"/>
    <w:rsid w:val="00E415F1"/>
    <w:rsid w:val="00E41709"/>
    <w:rsid w:val="00E41880"/>
    <w:rsid w:val="00E41FAE"/>
    <w:rsid w:val="00E421B6"/>
    <w:rsid w:val="00E4247F"/>
    <w:rsid w:val="00E42C1C"/>
    <w:rsid w:val="00E42D04"/>
    <w:rsid w:val="00E43945"/>
    <w:rsid w:val="00E43A7E"/>
    <w:rsid w:val="00E43C0C"/>
    <w:rsid w:val="00E44146"/>
    <w:rsid w:val="00E44A1B"/>
    <w:rsid w:val="00E44B5D"/>
    <w:rsid w:val="00E44D0D"/>
    <w:rsid w:val="00E44F5A"/>
    <w:rsid w:val="00E45376"/>
    <w:rsid w:val="00E458E5"/>
    <w:rsid w:val="00E46488"/>
    <w:rsid w:val="00E465CB"/>
    <w:rsid w:val="00E468E2"/>
    <w:rsid w:val="00E46DFE"/>
    <w:rsid w:val="00E46EEB"/>
    <w:rsid w:val="00E47E1E"/>
    <w:rsid w:val="00E50265"/>
    <w:rsid w:val="00E5031B"/>
    <w:rsid w:val="00E5070F"/>
    <w:rsid w:val="00E50AF3"/>
    <w:rsid w:val="00E50CDF"/>
    <w:rsid w:val="00E50E97"/>
    <w:rsid w:val="00E50FF6"/>
    <w:rsid w:val="00E516F0"/>
    <w:rsid w:val="00E5195F"/>
    <w:rsid w:val="00E51A01"/>
    <w:rsid w:val="00E51BA0"/>
    <w:rsid w:val="00E51C86"/>
    <w:rsid w:val="00E51DF5"/>
    <w:rsid w:val="00E524C0"/>
    <w:rsid w:val="00E52674"/>
    <w:rsid w:val="00E5284E"/>
    <w:rsid w:val="00E52A25"/>
    <w:rsid w:val="00E52E37"/>
    <w:rsid w:val="00E5310C"/>
    <w:rsid w:val="00E532EA"/>
    <w:rsid w:val="00E53BEB"/>
    <w:rsid w:val="00E53C6C"/>
    <w:rsid w:val="00E53CA2"/>
    <w:rsid w:val="00E53E61"/>
    <w:rsid w:val="00E54D37"/>
    <w:rsid w:val="00E54DCD"/>
    <w:rsid w:val="00E55428"/>
    <w:rsid w:val="00E55A17"/>
    <w:rsid w:val="00E55CED"/>
    <w:rsid w:val="00E56281"/>
    <w:rsid w:val="00E5635D"/>
    <w:rsid w:val="00E56994"/>
    <w:rsid w:val="00E56AC9"/>
    <w:rsid w:val="00E56DCB"/>
    <w:rsid w:val="00E56F45"/>
    <w:rsid w:val="00E57062"/>
    <w:rsid w:val="00E5719E"/>
    <w:rsid w:val="00E57533"/>
    <w:rsid w:val="00E578B3"/>
    <w:rsid w:val="00E57927"/>
    <w:rsid w:val="00E57B00"/>
    <w:rsid w:val="00E57BDC"/>
    <w:rsid w:val="00E57E70"/>
    <w:rsid w:val="00E600C4"/>
    <w:rsid w:val="00E607A4"/>
    <w:rsid w:val="00E607AD"/>
    <w:rsid w:val="00E60A91"/>
    <w:rsid w:val="00E60DF5"/>
    <w:rsid w:val="00E612C4"/>
    <w:rsid w:val="00E614FC"/>
    <w:rsid w:val="00E6179E"/>
    <w:rsid w:val="00E618DF"/>
    <w:rsid w:val="00E61B7E"/>
    <w:rsid w:val="00E61CF1"/>
    <w:rsid w:val="00E628B8"/>
    <w:rsid w:val="00E62A79"/>
    <w:rsid w:val="00E63149"/>
    <w:rsid w:val="00E633A5"/>
    <w:rsid w:val="00E6351B"/>
    <w:rsid w:val="00E635BD"/>
    <w:rsid w:val="00E6388E"/>
    <w:rsid w:val="00E63963"/>
    <w:rsid w:val="00E63CBE"/>
    <w:rsid w:val="00E63D03"/>
    <w:rsid w:val="00E63E26"/>
    <w:rsid w:val="00E6457B"/>
    <w:rsid w:val="00E64738"/>
    <w:rsid w:val="00E64FC3"/>
    <w:rsid w:val="00E65270"/>
    <w:rsid w:val="00E65C05"/>
    <w:rsid w:val="00E6606D"/>
    <w:rsid w:val="00E66288"/>
    <w:rsid w:val="00E66585"/>
    <w:rsid w:val="00E669D4"/>
    <w:rsid w:val="00E66C79"/>
    <w:rsid w:val="00E66D6E"/>
    <w:rsid w:val="00E66FEC"/>
    <w:rsid w:val="00E677F3"/>
    <w:rsid w:val="00E67B7F"/>
    <w:rsid w:val="00E67C15"/>
    <w:rsid w:val="00E7000E"/>
    <w:rsid w:val="00E701BF"/>
    <w:rsid w:val="00E70447"/>
    <w:rsid w:val="00E70512"/>
    <w:rsid w:val="00E70CE8"/>
    <w:rsid w:val="00E714CC"/>
    <w:rsid w:val="00E71518"/>
    <w:rsid w:val="00E71A40"/>
    <w:rsid w:val="00E71F83"/>
    <w:rsid w:val="00E7200D"/>
    <w:rsid w:val="00E7235F"/>
    <w:rsid w:val="00E72581"/>
    <w:rsid w:val="00E726ED"/>
    <w:rsid w:val="00E72711"/>
    <w:rsid w:val="00E729E0"/>
    <w:rsid w:val="00E731B7"/>
    <w:rsid w:val="00E73717"/>
    <w:rsid w:val="00E73F50"/>
    <w:rsid w:val="00E74350"/>
    <w:rsid w:val="00E743AF"/>
    <w:rsid w:val="00E74421"/>
    <w:rsid w:val="00E749A5"/>
    <w:rsid w:val="00E74B38"/>
    <w:rsid w:val="00E74F12"/>
    <w:rsid w:val="00E74FAB"/>
    <w:rsid w:val="00E750D5"/>
    <w:rsid w:val="00E7516A"/>
    <w:rsid w:val="00E753DA"/>
    <w:rsid w:val="00E7568B"/>
    <w:rsid w:val="00E7579B"/>
    <w:rsid w:val="00E75B2B"/>
    <w:rsid w:val="00E75CBF"/>
    <w:rsid w:val="00E75DCB"/>
    <w:rsid w:val="00E76408"/>
    <w:rsid w:val="00E76BC3"/>
    <w:rsid w:val="00E76BDF"/>
    <w:rsid w:val="00E76C61"/>
    <w:rsid w:val="00E77598"/>
    <w:rsid w:val="00E77894"/>
    <w:rsid w:val="00E77BAE"/>
    <w:rsid w:val="00E77BE8"/>
    <w:rsid w:val="00E8025F"/>
    <w:rsid w:val="00E8054C"/>
    <w:rsid w:val="00E8085A"/>
    <w:rsid w:val="00E8093A"/>
    <w:rsid w:val="00E80BFF"/>
    <w:rsid w:val="00E80DDA"/>
    <w:rsid w:val="00E810EB"/>
    <w:rsid w:val="00E8111F"/>
    <w:rsid w:val="00E8166C"/>
    <w:rsid w:val="00E81746"/>
    <w:rsid w:val="00E81DE9"/>
    <w:rsid w:val="00E81EF0"/>
    <w:rsid w:val="00E82E28"/>
    <w:rsid w:val="00E82F0D"/>
    <w:rsid w:val="00E83533"/>
    <w:rsid w:val="00E8399E"/>
    <w:rsid w:val="00E84151"/>
    <w:rsid w:val="00E84C08"/>
    <w:rsid w:val="00E84F34"/>
    <w:rsid w:val="00E852BF"/>
    <w:rsid w:val="00E857B6"/>
    <w:rsid w:val="00E85A95"/>
    <w:rsid w:val="00E85C3D"/>
    <w:rsid w:val="00E86241"/>
    <w:rsid w:val="00E865C8"/>
    <w:rsid w:val="00E86A1A"/>
    <w:rsid w:val="00E86A63"/>
    <w:rsid w:val="00E86ACE"/>
    <w:rsid w:val="00E86C59"/>
    <w:rsid w:val="00E87477"/>
    <w:rsid w:val="00E876DE"/>
    <w:rsid w:val="00E87A09"/>
    <w:rsid w:val="00E87AD4"/>
    <w:rsid w:val="00E905A8"/>
    <w:rsid w:val="00E90837"/>
    <w:rsid w:val="00E90A21"/>
    <w:rsid w:val="00E90A24"/>
    <w:rsid w:val="00E913B4"/>
    <w:rsid w:val="00E916BD"/>
    <w:rsid w:val="00E916D0"/>
    <w:rsid w:val="00E91A25"/>
    <w:rsid w:val="00E91B41"/>
    <w:rsid w:val="00E91BF0"/>
    <w:rsid w:val="00E920D6"/>
    <w:rsid w:val="00E9220C"/>
    <w:rsid w:val="00E923DE"/>
    <w:rsid w:val="00E92767"/>
    <w:rsid w:val="00E927E7"/>
    <w:rsid w:val="00E92B57"/>
    <w:rsid w:val="00E92D8C"/>
    <w:rsid w:val="00E93995"/>
    <w:rsid w:val="00E94274"/>
    <w:rsid w:val="00E9476D"/>
    <w:rsid w:val="00E94C4F"/>
    <w:rsid w:val="00E94F2D"/>
    <w:rsid w:val="00E94FA4"/>
    <w:rsid w:val="00E9519D"/>
    <w:rsid w:val="00E95238"/>
    <w:rsid w:val="00E9539A"/>
    <w:rsid w:val="00E954BD"/>
    <w:rsid w:val="00E95A73"/>
    <w:rsid w:val="00E95BAD"/>
    <w:rsid w:val="00E962B0"/>
    <w:rsid w:val="00E968BD"/>
    <w:rsid w:val="00E96B33"/>
    <w:rsid w:val="00E96B6D"/>
    <w:rsid w:val="00E96F70"/>
    <w:rsid w:val="00E9780F"/>
    <w:rsid w:val="00E97867"/>
    <w:rsid w:val="00E97CCA"/>
    <w:rsid w:val="00EA0117"/>
    <w:rsid w:val="00EA02B2"/>
    <w:rsid w:val="00EA0355"/>
    <w:rsid w:val="00EA03AA"/>
    <w:rsid w:val="00EA04DA"/>
    <w:rsid w:val="00EA0804"/>
    <w:rsid w:val="00EA1083"/>
    <w:rsid w:val="00EA1259"/>
    <w:rsid w:val="00EA1567"/>
    <w:rsid w:val="00EA18FF"/>
    <w:rsid w:val="00EA1A00"/>
    <w:rsid w:val="00EA20E2"/>
    <w:rsid w:val="00EA21AB"/>
    <w:rsid w:val="00EA26A4"/>
    <w:rsid w:val="00EA2B71"/>
    <w:rsid w:val="00EA2C11"/>
    <w:rsid w:val="00EA2C2E"/>
    <w:rsid w:val="00EA2E36"/>
    <w:rsid w:val="00EA304C"/>
    <w:rsid w:val="00EA3226"/>
    <w:rsid w:val="00EA3A95"/>
    <w:rsid w:val="00EA3BFB"/>
    <w:rsid w:val="00EA3D13"/>
    <w:rsid w:val="00EA3D9F"/>
    <w:rsid w:val="00EA3DFB"/>
    <w:rsid w:val="00EA3E72"/>
    <w:rsid w:val="00EA46E9"/>
    <w:rsid w:val="00EA5167"/>
    <w:rsid w:val="00EA592A"/>
    <w:rsid w:val="00EA5EF3"/>
    <w:rsid w:val="00EA618F"/>
    <w:rsid w:val="00EA6498"/>
    <w:rsid w:val="00EA661B"/>
    <w:rsid w:val="00EA681B"/>
    <w:rsid w:val="00EA6C15"/>
    <w:rsid w:val="00EA6CA4"/>
    <w:rsid w:val="00EA6EDA"/>
    <w:rsid w:val="00EA716C"/>
    <w:rsid w:val="00EA71D1"/>
    <w:rsid w:val="00EA731D"/>
    <w:rsid w:val="00EA751A"/>
    <w:rsid w:val="00EA76D8"/>
    <w:rsid w:val="00EA79E9"/>
    <w:rsid w:val="00EA7D9E"/>
    <w:rsid w:val="00EA7FAB"/>
    <w:rsid w:val="00EB0301"/>
    <w:rsid w:val="00EB07C8"/>
    <w:rsid w:val="00EB0C1F"/>
    <w:rsid w:val="00EB0C9B"/>
    <w:rsid w:val="00EB0CAA"/>
    <w:rsid w:val="00EB0DA7"/>
    <w:rsid w:val="00EB0F7C"/>
    <w:rsid w:val="00EB1443"/>
    <w:rsid w:val="00EB1737"/>
    <w:rsid w:val="00EB1F1A"/>
    <w:rsid w:val="00EB2348"/>
    <w:rsid w:val="00EB2728"/>
    <w:rsid w:val="00EB2CE7"/>
    <w:rsid w:val="00EB2E34"/>
    <w:rsid w:val="00EB2F0E"/>
    <w:rsid w:val="00EB347E"/>
    <w:rsid w:val="00EB3494"/>
    <w:rsid w:val="00EB38D0"/>
    <w:rsid w:val="00EB390B"/>
    <w:rsid w:val="00EB3A75"/>
    <w:rsid w:val="00EB3AD3"/>
    <w:rsid w:val="00EB3DB8"/>
    <w:rsid w:val="00EB4052"/>
    <w:rsid w:val="00EB43B8"/>
    <w:rsid w:val="00EB448F"/>
    <w:rsid w:val="00EB4554"/>
    <w:rsid w:val="00EB47D2"/>
    <w:rsid w:val="00EB4873"/>
    <w:rsid w:val="00EB4D4F"/>
    <w:rsid w:val="00EB57EB"/>
    <w:rsid w:val="00EB5F04"/>
    <w:rsid w:val="00EB6036"/>
    <w:rsid w:val="00EB614F"/>
    <w:rsid w:val="00EB7182"/>
    <w:rsid w:val="00EB74D1"/>
    <w:rsid w:val="00EB7854"/>
    <w:rsid w:val="00EB79FE"/>
    <w:rsid w:val="00EB7ACE"/>
    <w:rsid w:val="00EB7E70"/>
    <w:rsid w:val="00EC0467"/>
    <w:rsid w:val="00EC06B4"/>
    <w:rsid w:val="00EC07D8"/>
    <w:rsid w:val="00EC0C85"/>
    <w:rsid w:val="00EC10E9"/>
    <w:rsid w:val="00EC17C9"/>
    <w:rsid w:val="00EC1AA7"/>
    <w:rsid w:val="00EC2064"/>
    <w:rsid w:val="00EC245A"/>
    <w:rsid w:val="00EC2964"/>
    <w:rsid w:val="00EC2D30"/>
    <w:rsid w:val="00EC2F7D"/>
    <w:rsid w:val="00EC3301"/>
    <w:rsid w:val="00EC35A8"/>
    <w:rsid w:val="00EC366D"/>
    <w:rsid w:val="00EC383C"/>
    <w:rsid w:val="00EC3989"/>
    <w:rsid w:val="00EC39EC"/>
    <w:rsid w:val="00EC3BAD"/>
    <w:rsid w:val="00EC3E5B"/>
    <w:rsid w:val="00EC4AAD"/>
    <w:rsid w:val="00EC53A5"/>
    <w:rsid w:val="00EC5464"/>
    <w:rsid w:val="00EC5484"/>
    <w:rsid w:val="00EC555D"/>
    <w:rsid w:val="00EC5BDE"/>
    <w:rsid w:val="00EC6169"/>
    <w:rsid w:val="00EC616E"/>
    <w:rsid w:val="00EC63E3"/>
    <w:rsid w:val="00EC6A19"/>
    <w:rsid w:val="00EC6AE6"/>
    <w:rsid w:val="00EC737F"/>
    <w:rsid w:val="00EC77F9"/>
    <w:rsid w:val="00EC790C"/>
    <w:rsid w:val="00EC7AA9"/>
    <w:rsid w:val="00EC7B7C"/>
    <w:rsid w:val="00EC7BC1"/>
    <w:rsid w:val="00EC7C5E"/>
    <w:rsid w:val="00ED0053"/>
    <w:rsid w:val="00ED0D87"/>
    <w:rsid w:val="00ED0DA3"/>
    <w:rsid w:val="00ED1359"/>
    <w:rsid w:val="00ED14D7"/>
    <w:rsid w:val="00ED17CB"/>
    <w:rsid w:val="00ED1A07"/>
    <w:rsid w:val="00ED1C9C"/>
    <w:rsid w:val="00ED1D66"/>
    <w:rsid w:val="00ED2159"/>
    <w:rsid w:val="00ED2211"/>
    <w:rsid w:val="00ED2398"/>
    <w:rsid w:val="00ED23B5"/>
    <w:rsid w:val="00ED24BC"/>
    <w:rsid w:val="00ED251D"/>
    <w:rsid w:val="00ED2586"/>
    <w:rsid w:val="00ED2B6E"/>
    <w:rsid w:val="00ED2D18"/>
    <w:rsid w:val="00ED3158"/>
    <w:rsid w:val="00ED3263"/>
    <w:rsid w:val="00ED3305"/>
    <w:rsid w:val="00ED37BB"/>
    <w:rsid w:val="00ED3901"/>
    <w:rsid w:val="00ED390F"/>
    <w:rsid w:val="00ED3911"/>
    <w:rsid w:val="00ED3FA3"/>
    <w:rsid w:val="00ED3FE2"/>
    <w:rsid w:val="00ED42AE"/>
    <w:rsid w:val="00ED437C"/>
    <w:rsid w:val="00ED449F"/>
    <w:rsid w:val="00ED4A33"/>
    <w:rsid w:val="00ED4A8E"/>
    <w:rsid w:val="00ED4D06"/>
    <w:rsid w:val="00ED4F77"/>
    <w:rsid w:val="00ED549C"/>
    <w:rsid w:val="00ED59C0"/>
    <w:rsid w:val="00ED5B57"/>
    <w:rsid w:val="00ED5D5A"/>
    <w:rsid w:val="00ED5D8C"/>
    <w:rsid w:val="00ED5F76"/>
    <w:rsid w:val="00ED656A"/>
    <w:rsid w:val="00ED657B"/>
    <w:rsid w:val="00ED67EF"/>
    <w:rsid w:val="00ED693C"/>
    <w:rsid w:val="00ED6982"/>
    <w:rsid w:val="00ED7A0F"/>
    <w:rsid w:val="00ED7A54"/>
    <w:rsid w:val="00ED7B65"/>
    <w:rsid w:val="00ED7C44"/>
    <w:rsid w:val="00EE08CA"/>
    <w:rsid w:val="00EE0CC3"/>
    <w:rsid w:val="00EE0DA3"/>
    <w:rsid w:val="00EE0F44"/>
    <w:rsid w:val="00EE10B3"/>
    <w:rsid w:val="00EE17E9"/>
    <w:rsid w:val="00EE1964"/>
    <w:rsid w:val="00EE1EF6"/>
    <w:rsid w:val="00EE211C"/>
    <w:rsid w:val="00EE2485"/>
    <w:rsid w:val="00EE2ED9"/>
    <w:rsid w:val="00EE2F9C"/>
    <w:rsid w:val="00EE3027"/>
    <w:rsid w:val="00EE3066"/>
    <w:rsid w:val="00EE367A"/>
    <w:rsid w:val="00EE37FC"/>
    <w:rsid w:val="00EE424B"/>
    <w:rsid w:val="00EE4710"/>
    <w:rsid w:val="00EE4BE0"/>
    <w:rsid w:val="00EE4C7E"/>
    <w:rsid w:val="00EE4F6A"/>
    <w:rsid w:val="00EE51DE"/>
    <w:rsid w:val="00EE528A"/>
    <w:rsid w:val="00EE52AD"/>
    <w:rsid w:val="00EE530F"/>
    <w:rsid w:val="00EE5525"/>
    <w:rsid w:val="00EE59A7"/>
    <w:rsid w:val="00EE59D0"/>
    <w:rsid w:val="00EE5BA9"/>
    <w:rsid w:val="00EE5D59"/>
    <w:rsid w:val="00EE681D"/>
    <w:rsid w:val="00EE68B9"/>
    <w:rsid w:val="00EE6AEA"/>
    <w:rsid w:val="00EE6BB2"/>
    <w:rsid w:val="00EE6F69"/>
    <w:rsid w:val="00EE6F97"/>
    <w:rsid w:val="00EE70EC"/>
    <w:rsid w:val="00EE7105"/>
    <w:rsid w:val="00EE795F"/>
    <w:rsid w:val="00EE79EF"/>
    <w:rsid w:val="00EE7B7C"/>
    <w:rsid w:val="00EF03B4"/>
    <w:rsid w:val="00EF0849"/>
    <w:rsid w:val="00EF0993"/>
    <w:rsid w:val="00EF0A31"/>
    <w:rsid w:val="00EF0D89"/>
    <w:rsid w:val="00EF13F6"/>
    <w:rsid w:val="00EF1F66"/>
    <w:rsid w:val="00EF2793"/>
    <w:rsid w:val="00EF30F3"/>
    <w:rsid w:val="00EF36EA"/>
    <w:rsid w:val="00EF3860"/>
    <w:rsid w:val="00EF3BB2"/>
    <w:rsid w:val="00EF4431"/>
    <w:rsid w:val="00EF46CD"/>
    <w:rsid w:val="00EF4876"/>
    <w:rsid w:val="00EF5A7C"/>
    <w:rsid w:val="00EF5C14"/>
    <w:rsid w:val="00EF5E15"/>
    <w:rsid w:val="00EF60CC"/>
    <w:rsid w:val="00EF623E"/>
    <w:rsid w:val="00EF6265"/>
    <w:rsid w:val="00EF63BA"/>
    <w:rsid w:val="00EF660F"/>
    <w:rsid w:val="00EF682E"/>
    <w:rsid w:val="00EF68E7"/>
    <w:rsid w:val="00EF6A8E"/>
    <w:rsid w:val="00EF6EE5"/>
    <w:rsid w:val="00EF7284"/>
    <w:rsid w:val="00EF7608"/>
    <w:rsid w:val="00EF7883"/>
    <w:rsid w:val="00EF7888"/>
    <w:rsid w:val="00EF7C96"/>
    <w:rsid w:val="00EF7F3C"/>
    <w:rsid w:val="00EF7F79"/>
    <w:rsid w:val="00EF7FFC"/>
    <w:rsid w:val="00F0030E"/>
    <w:rsid w:val="00F00F8F"/>
    <w:rsid w:val="00F01173"/>
    <w:rsid w:val="00F01490"/>
    <w:rsid w:val="00F01C41"/>
    <w:rsid w:val="00F01CAE"/>
    <w:rsid w:val="00F01E4B"/>
    <w:rsid w:val="00F0202F"/>
    <w:rsid w:val="00F025DE"/>
    <w:rsid w:val="00F029D6"/>
    <w:rsid w:val="00F02EB0"/>
    <w:rsid w:val="00F03379"/>
    <w:rsid w:val="00F03826"/>
    <w:rsid w:val="00F03983"/>
    <w:rsid w:val="00F03ADC"/>
    <w:rsid w:val="00F03CAA"/>
    <w:rsid w:val="00F044BE"/>
    <w:rsid w:val="00F04928"/>
    <w:rsid w:val="00F04C8E"/>
    <w:rsid w:val="00F0505E"/>
    <w:rsid w:val="00F0573B"/>
    <w:rsid w:val="00F05E24"/>
    <w:rsid w:val="00F063E8"/>
    <w:rsid w:val="00F06A6E"/>
    <w:rsid w:val="00F06BB5"/>
    <w:rsid w:val="00F06F13"/>
    <w:rsid w:val="00F070B5"/>
    <w:rsid w:val="00F0711A"/>
    <w:rsid w:val="00F073EC"/>
    <w:rsid w:val="00F07483"/>
    <w:rsid w:val="00F0761E"/>
    <w:rsid w:val="00F077E8"/>
    <w:rsid w:val="00F102EF"/>
    <w:rsid w:val="00F103B3"/>
    <w:rsid w:val="00F104CC"/>
    <w:rsid w:val="00F10A0A"/>
    <w:rsid w:val="00F10CB5"/>
    <w:rsid w:val="00F112D4"/>
    <w:rsid w:val="00F119CD"/>
    <w:rsid w:val="00F125CA"/>
    <w:rsid w:val="00F13107"/>
    <w:rsid w:val="00F131F8"/>
    <w:rsid w:val="00F131FF"/>
    <w:rsid w:val="00F13715"/>
    <w:rsid w:val="00F138E1"/>
    <w:rsid w:val="00F13925"/>
    <w:rsid w:val="00F13AD4"/>
    <w:rsid w:val="00F13B6F"/>
    <w:rsid w:val="00F14148"/>
    <w:rsid w:val="00F14534"/>
    <w:rsid w:val="00F145FF"/>
    <w:rsid w:val="00F14ADE"/>
    <w:rsid w:val="00F14FE8"/>
    <w:rsid w:val="00F151C2"/>
    <w:rsid w:val="00F1528E"/>
    <w:rsid w:val="00F15387"/>
    <w:rsid w:val="00F15BAB"/>
    <w:rsid w:val="00F1658E"/>
    <w:rsid w:val="00F16AE4"/>
    <w:rsid w:val="00F16B2E"/>
    <w:rsid w:val="00F16BF6"/>
    <w:rsid w:val="00F16C8A"/>
    <w:rsid w:val="00F1706B"/>
    <w:rsid w:val="00F1773C"/>
    <w:rsid w:val="00F17A27"/>
    <w:rsid w:val="00F17C40"/>
    <w:rsid w:val="00F201EE"/>
    <w:rsid w:val="00F2030F"/>
    <w:rsid w:val="00F205A8"/>
    <w:rsid w:val="00F2065A"/>
    <w:rsid w:val="00F207E6"/>
    <w:rsid w:val="00F2103E"/>
    <w:rsid w:val="00F210AC"/>
    <w:rsid w:val="00F215C1"/>
    <w:rsid w:val="00F21A83"/>
    <w:rsid w:val="00F21E02"/>
    <w:rsid w:val="00F22065"/>
    <w:rsid w:val="00F221C9"/>
    <w:rsid w:val="00F2222C"/>
    <w:rsid w:val="00F22300"/>
    <w:rsid w:val="00F22368"/>
    <w:rsid w:val="00F223FD"/>
    <w:rsid w:val="00F2299F"/>
    <w:rsid w:val="00F22B1D"/>
    <w:rsid w:val="00F22EFA"/>
    <w:rsid w:val="00F234A8"/>
    <w:rsid w:val="00F23547"/>
    <w:rsid w:val="00F237BC"/>
    <w:rsid w:val="00F23D2F"/>
    <w:rsid w:val="00F23F41"/>
    <w:rsid w:val="00F23FD0"/>
    <w:rsid w:val="00F23FD9"/>
    <w:rsid w:val="00F2422A"/>
    <w:rsid w:val="00F2447C"/>
    <w:rsid w:val="00F245E4"/>
    <w:rsid w:val="00F24909"/>
    <w:rsid w:val="00F24DC6"/>
    <w:rsid w:val="00F250E4"/>
    <w:rsid w:val="00F2521A"/>
    <w:rsid w:val="00F255D7"/>
    <w:rsid w:val="00F25634"/>
    <w:rsid w:val="00F2563D"/>
    <w:rsid w:val="00F25882"/>
    <w:rsid w:val="00F25A90"/>
    <w:rsid w:val="00F25FAD"/>
    <w:rsid w:val="00F2673E"/>
    <w:rsid w:val="00F268AD"/>
    <w:rsid w:val="00F2694C"/>
    <w:rsid w:val="00F26B96"/>
    <w:rsid w:val="00F26ECF"/>
    <w:rsid w:val="00F27285"/>
    <w:rsid w:val="00F2749A"/>
    <w:rsid w:val="00F27661"/>
    <w:rsid w:val="00F27A47"/>
    <w:rsid w:val="00F27A7A"/>
    <w:rsid w:val="00F27B80"/>
    <w:rsid w:val="00F27CD1"/>
    <w:rsid w:val="00F27CE3"/>
    <w:rsid w:val="00F30477"/>
    <w:rsid w:val="00F304B9"/>
    <w:rsid w:val="00F305D9"/>
    <w:rsid w:val="00F3073B"/>
    <w:rsid w:val="00F30A8D"/>
    <w:rsid w:val="00F30E96"/>
    <w:rsid w:val="00F31014"/>
    <w:rsid w:val="00F311F4"/>
    <w:rsid w:val="00F312C9"/>
    <w:rsid w:val="00F313CC"/>
    <w:rsid w:val="00F314C1"/>
    <w:rsid w:val="00F31863"/>
    <w:rsid w:val="00F32C2F"/>
    <w:rsid w:val="00F33456"/>
    <w:rsid w:val="00F33784"/>
    <w:rsid w:val="00F33968"/>
    <w:rsid w:val="00F340C8"/>
    <w:rsid w:val="00F34304"/>
    <w:rsid w:val="00F34488"/>
    <w:rsid w:val="00F347D5"/>
    <w:rsid w:val="00F3496B"/>
    <w:rsid w:val="00F34A35"/>
    <w:rsid w:val="00F34C5C"/>
    <w:rsid w:val="00F34CCB"/>
    <w:rsid w:val="00F351B6"/>
    <w:rsid w:val="00F352E1"/>
    <w:rsid w:val="00F35510"/>
    <w:rsid w:val="00F355B9"/>
    <w:rsid w:val="00F355DB"/>
    <w:rsid w:val="00F35C3A"/>
    <w:rsid w:val="00F362BF"/>
    <w:rsid w:val="00F3649D"/>
    <w:rsid w:val="00F3679E"/>
    <w:rsid w:val="00F367F5"/>
    <w:rsid w:val="00F367FA"/>
    <w:rsid w:val="00F36B91"/>
    <w:rsid w:val="00F37075"/>
    <w:rsid w:val="00F400A5"/>
    <w:rsid w:val="00F400AF"/>
    <w:rsid w:val="00F400BE"/>
    <w:rsid w:val="00F40794"/>
    <w:rsid w:val="00F407A2"/>
    <w:rsid w:val="00F40BF0"/>
    <w:rsid w:val="00F40D39"/>
    <w:rsid w:val="00F40D9C"/>
    <w:rsid w:val="00F40DBF"/>
    <w:rsid w:val="00F40F7C"/>
    <w:rsid w:val="00F40FE0"/>
    <w:rsid w:val="00F411C1"/>
    <w:rsid w:val="00F41206"/>
    <w:rsid w:val="00F41604"/>
    <w:rsid w:val="00F419F4"/>
    <w:rsid w:val="00F41A7C"/>
    <w:rsid w:val="00F41B5D"/>
    <w:rsid w:val="00F41F43"/>
    <w:rsid w:val="00F420F9"/>
    <w:rsid w:val="00F42319"/>
    <w:rsid w:val="00F42759"/>
    <w:rsid w:val="00F429CC"/>
    <w:rsid w:val="00F43048"/>
    <w:rsid w:val="00F43324"/>
    <w:rsid w:val="00F4338D"/>
    <w:rsid w:val="00F43450"/>
    <w:rsid w:val="00F4393F"/>
    <w:rsid w:val="00F43A64"/>
    <w:rsid w:val="00F43B88"/>
    <w:rsid w:val="00F44007"/>
    <w:rsid w:val="00F441B5"/>
    <w:rsid w:val="00F442E0"/>
    <w:rsid w:val="00F44B7D"/>
    <w:rsid w:val="00F44DC0"/>
    <w:rsid w:val="00F44E1A"/>
    <w:rsid w:val="00F4549E"/>
    <w:rsid w:val="00F45E1D"/>
    <w:rsid w:val="00F46306"/>
    <w:rsid w:val="00F46696"/>
    <w:rsid w:val="00F467F6"/>
    <w:rsid w:val="00F4695F"/>
    <w:rsid w:val="00F46D10"/>
    <w:rsid w:val="00F4763F"/>
    <w:rsid w:val="00F4771A"/>
    <w:rsid w:val="00F47C85"/>
    <w:rsid w:val="00F47E20"/>
    <w:rsid w:val="00F506E4"/>
    <w:rsid w:val="00F50742"/>
    <w:rsid w:val="00F50BA0"/>
    <w:rsid w:val="00F50C74"/>
    <w:rsid w:val="00F5112F"/>
    <w:rsid w:val="00F51312"/>
    <w:rsid w:val="00F51388"/>
    <w:rsid w:val="00F51406"/>
    <w:rsid w:val="00F514D3"/>
    <w:rsid w:val="00F51F2B"/>
    <w:rsid w:val="00F5202C"/>
    <w:rsid w:val="00F52079"/>
    <w:rsid w:val="00F520C6"/>
    <w:rsid w:val="00F52508"/>
    <w:rsid w:val="00F5255A"/>
    <w:rsid w:val="00F527E8"/>
    <w:rsid w:val="00F52B53"/>
    <w:rsid w:val="00F52DA8"/>
    <w:rsid w:val="00F53419"/>
    <w:rsid w:val="00F5353D"/>
    <w:rsid w:val="00F53589"/>
    <w:rsid w:val="00F53891"/>
    <w:rsid w:val="00F53B43"/>
    <w:rsid w:val="00F53F9D"/>
    <w:rsid w:val="00F54265"/>
    <w:rsid w:val="00F54602"/>
    <w:rsid w:val="00F54F3B"/>
    <w:rsid w:val="00F55040"/>
    <w:rsid w:val="00F55AFB"/>
    <w:rsid w:val="00F55D39"/>
    <w:rsid w:val="00F565F3"/>
    <w:rsid w:val="00F56D4D"/>
    <w:rsid w:val="00F56E6B"/>
    <w:rsid w:val="00F57DC5"/>
    <w:rsid w:val="00F60422"/>
    <w:rsid w:val="00F6049D"/>
    <w:rsid w:val="00F60981"/>
    <w:rsid w:val="00F60E36"/>
    <w:rsid w:val="00F60EFD"/>
    <w:rsid w:val="00F61422"/>
    <w:rsid w:val="00F6188D"/>
    <w:rsid w:val="00F61AC5"/>
    <w:rsid w:val="00F61C0A"/>
    <w:rsid w:val="00F61C3E"/>
    <w:rsid w:val="00F61C83"/>
    <w:rsid w:val="00F6237C"/>
    <w:rsid w:val="00F62790"/>
    <w:rsid w:val="00F62CB8"/>
    <w:rsid w:val="00F632E5"/>
    <w:rsid w:val="00F63604"/>
    <w:rsid w:val="00F637E5"/>
    <w:rsid w:val="00F63CB7"/>
    <w:rsid w:val="00F649C2"/>
    <w:rsid w:val="00F64A2E"/>
    <w:rsid w:val="00F64A5E"/>
    <w:rsid w:val="00F64D9B"/>
    <w:rsid w:val="00F64F87"/>
    <w:rsid w:val="00F64FE6"/>
    <w:rsid w:val="00F650C4"/>
    <w:rsid w:val="00F65690"/>
    <w:rsid w:val="00F65725"/>
    <w:rsid w:val="00F659FB"/>
    <w:rsid w:val="00F65A36"/>
    <w:rsid w:val="00F668DF"/>
    <w:rsid w:val="00F66955"/>
    <w:rsid w:val="00F6748E"/>
    <w:rsid w:val="00F67799"/>
    <w:rsid w:val="00F678AA"/>
    <w:rsid w:val="00F700C4"/>
    <w:rsid w:val="00F7018B"/>
    <w:rsid w:val="00F70462"/>
    <w:rsid w:val="00F704BD"/>
    <w:rsid w:val="00F708EE"/>
    <w:rsid w:val="00F70969"/>
    <w:rsid w:val="00F70BBA"/>
    <w:rsid w:val="00F70D84"/>
    <w:rsid w:val="00F70E43"/>
    <w:rsid w:val="00F70F3E"/>
    <w:rsid w:val="00F71637"/>
    <w:rsid w:val="00F71AFD"/>
    <w:rsid w:val="00F71DF8"/>
    <w:rsid w:val="00F724A7"/>
    <w:rsid w:val="00F724FE"/>
    <w:rsid w:val="00F72535"/>
    <w:rsid w:val="00F72B25"/>
    <w:rsid w:val="00F72FC0"/>
    <w:rsid w:val="00F73130"/>
    <w:rsid w:val="00F73164"/>
    <w:rsid w:val="00F731AB"/>
    <w:rsid w:val="00F735B6"/>
    <w:rsid w:val="00F73859"/>
    <w:rsid w:val="00F73B05"/>
    <w:rsid w:val="00F73CA5"/>
    <w:rsid w:val="00F73D64"/>
    <w:rsid w:val="00F73EDE"/>
    <w:rsid w:val="00F74198"/>
    <w:rsid w:val="00F74221"/>
    <w:rsid w:val="00F7454A"/>
    <w:rsid w:val="00F74B50"/>
    <w:rsid w:val="00F7500F"/>
    <w:rsid w:val="00F75059"/>
    <w:rsid w:val="00F7524B"/>
    <w:rsid w:val="00F7587B"/>
    <w:rsid w:val="00F75D2B"/>
    <w:rsid w:val="00F76238"/>
    <w:rsid w:val="00F763F0"/>
    <w:rsid w:val="00F76E2D"/>
    <w:rsid w:val="00F76F5D"/>
    <w:rsid w:val="00F770A6"/>
    <w:rsid w:val="00F773AA"/>
    <w:rsid w:val="00F7799B"/>
    <w:rsid w:val="00F779D9"/>
    <w:rsid w:val="00F779F2"/>
    <w:rsid w:val="00F77BF0"/>
    <w:rsid w:val="00F77EC1"/>
    <w:rsid w:val="00F77F20"/>
    <w:rsid w:val="00F77FAB"/>
    <w:rsid w:val="00F801FE"/>
    <w:rsid w:val="00F8021A"/>
    <w:rsid w:val="00F80317"/>
    <w:rsid w:val="00F80540"/>
    <w:rsid w:val="00F809C3"/>
    <w:rsid w:val="00F80B58"/>
    <w:rsid w:val="00F80EEB"/>
    <w:rsid w:val="00F8105F"/>
    <w:rsid w:val="00F81206"/>
    <w:rsid w:val="00F81B09"/>
    <w:rsid w:val="00F81C89"/>
    <w:rsid w:val="00F82253"/>
    <w:rsid w:val="00F824FF"/>
    <w:rsid w:val="00F825E7"/>
    <w:rsid w:val="00F82A2B"/>
    <w:rsid w:val="00F830A9"/>
    <w:rsid w:val="00F83321"/>
    <w:rsid w:val="00F83335"/>
    <w:rsid w:val="00F8366B"/>
    <w:rsid w:val="00F83B0A"/>
    <w:rsid w:val="00F845B5"/>
    <w:rsid w:val="00F845E9"/>
    <w:rsid w:val="00F84CC8"/>
    <w:rsid w:val="00F852CE"/>
    <w:rsid w:val="00F853F8"/>
    <w:rsid w:val="00F8545E"/>
    <w:rsid w:val="00F858CE"/>
    <w:rsid w:val="00F85E69"/>
    <w:rsid w:val="00F86DEE"/>
    <w:rsid w:val="00F86F82"/>
    <w:rsid w:val="00F87011"/>
    <w:rsid w:val="00F87061"/>
    <w:rsid w:val="00F87653"/>
    <w:rsid w:val="00F877EF"/>
    <w:rsid w:val="00F87977"/>
    <w:rsid w:val="00F87D98"/>
    <w:rsid w:val="00F90A12"/>
    <w:rsid w:val="00F90B51"/>
    <w:rsid w:val="00F90BB5"/>
    <w:rsid w:val="00F90BD1"/>
    <w:rsid w:val="00F90E35"/>
    <w:rsid w:val="00F912DB"/>
    <w:rsid w:val="00F91534"/>
    <w:rsid w:val="00F919D6"/>
    <w:rsid w:val="00F91BE8"/>
    <w:rsid w:val="00F92498"/>
    <w:rsid w:val="00F92546"/>
    <w:rsid w:val="00F92878"/>
    <w:rsid w:val="00F929C4"/>
    <w:rsid w:val="00F929D6"/>
    <w:rsid w:val="00F92C84"/>
    <w:rsid w:val="00F92EEA"/>
    <w:rsid w:val="00F93513"/>
    <w:rsid w:val="00F9353B"/>
    <w:rsid w:val="00F937FB"/>
    <w:rsid w:val="00F93DA1"/>
    <w:rsid w:val="00F9461E"/>
    <w:rsid w:val="00F9482D"/>
    <w:rsid w:val="00F949F2"/>
    <w:rsid w:val="00F94B3D"/>
    <w:rsid w:val="00F95401"/>
    <w:rsid w:val="00F9569F"/>
    <w:rsid w:val="00F95703"/>
    <w:rsid w:val="00F95B9B"/>
    <w:rsid w:val="00F9645A"/>
    <w:rsid w:val="00F967E0"/>
    <w:rsid w:val="00F96D8E"/>
    <w:rsid w:val="00F97E38"/>
    <w:rsid w:val="00FA00FF"/>
    <w:rsid w:val="00FA0175"/>
    <w:rsid w:val="00FA0391"/>
    <w:rsid w:val="00FA0C3E"/>
    <w:rsid w:val="00FA0C60"/>
    <w:rsid w:val="00FA0D8F"/>
    <w:rsid w:val="00FA1079"/>
    <w:rsid w:val="00FA1322"/>
    <w:rsid w:val="00FA13EF"/>
    <w:rsid w:val="00FA1990"/>
    <w:rsid w:val="00FA2392"/>
    <w:rsid w:val="00FA23C0"/>
    <w:rsid w:val="00FA2425"/>
    <w:rsid w:val="00FA243C"/>
    <w:rsid w:val="00FA275E"/>
    <w:rsid w:val="00FA2836"/>
    <w:rsid w:val="00FA2D2D"/>
    <w:rsid w:val="00FA31B1"/>
    <w:rsid w:val="00FA3227"/>
    <w:rsid w:val="00FA3935"/>
    <w:rsid w:val="00FA3BFB"/>
    <w:rsid w:val="00FA3CA5"/>
    <w:rsid w:val="00FA4708"/>
    <w:rsid w:val="00FA47C6"/>
    <w:rsid w:val="00FA499E"/>
    <w:rsid w:val="00FA4C54"/>
    <w:rsid w:val="00FA560E"/>
    <w:rsid w:val="00FA5698"/>
    <w:rsid w:val="00FA57B7"/>
    <w:rsid w:val="00FA57E9"/>
    <w:rsid w:val="00FA591B"/>
    <w:rsid w:val="00FA5B52"/>
    <w:rsid w:val="00FA5D13"/>
    <w:rsid w:val="00FA5FBE"/>
    <w:rsid w:val="00FA632D"/>
    <w:rsid w:val="00FA6387"/>
    <w:rsid w:val="00FA74F6"/>
    <w:rsid w:val="00FA76A4"/>
    <w:rsid w:val="00FA79C0"/>
    <w:rsid w:val="00FA7A22"/>
    <w:rsid w:val="00FA7AB8"/>
    <w:rsid w:val="00FA7DAA"/>
    <w:rsid w:val="00FA7DCF"/>
    <w:rsid w:val="00FB015D"/>
    <w:rsid w:val="00FB0FB3"/>
    <w:rsid w:val="00FB1459"/>
    <w:rsid w:val="00FB14AB"/>
    <w:rsid w:val="00FB14D6"/>
    <w:rsid w:val="00FB181A"/>
    <w:rsid w:val="00FB18E4"/>
    <w:rsid w:val="00FB199B"/>
    <w:rsid w:val="00FB1B15"/>
    <w:rsid w:val="00FB1C39"/>
    <w:rsid w:val="00FB1ED0"/>
    <w:rsid w:val="00FB207C"/>
    <w:rsid w:val="00FB21B2"/>
    <w:rsid w:val="00FB2418"/>
    <w:rsid w:val="00FB27B1"/>
    <w:rsid w:val="00FB290F"/>
    <w:rsid w:val="00FB3274"/>
    <w:rsid w:val="00FB3889"/>
    <w:rsid w:val="00FB3950"/>
    <w:rsid w:val="00FB3979"/>
    <w:rsid w:val="00FB403D"/>
    <w:rsid w:val="00FB406B"/>
    <w:rsid w:val="00FB43D5"/>
    <w:rsid w:val="00FB4656"/>
    <w:rsid w:val="00FB481C"/>
    <w:rsid w:val="00FB48C2"/>
    <w:rsid w:val="00FB4A1C"/>
    <w:rsid w:val="00FB5392"/>
    <w:rsid w:val="00FB5441"/>
    <w:rsid w:val="00FB54CC"/>
    <w:rsid w:val="00FB54F7"/>
    <w:rsid w:val="00FB58E3"/>
    <w:rsid w:val="00FB592C"/>
    <w:rsid w:val="00FB5A68"/>
    <w:rsid w:val="00FB5DD9"/>
    <w:rsid w:val="00FB646E"/>
    <w:rsid w:val="00FB6476"/>
    <w:rsid w:val="00FB6671"/>
    <w:rsid w:val="00FB6B9C"/>
    <w:rsid w:val="00FB6BC1"/>
    <w:rsid w:val="00FB76D5"/>
    <w:rsid w:val="00FB7C64"/>
    <w:rsid w:val="00FB7DA8"/>
    <w:rsid w:val="00FB7DBD"/>
    <w:rsid w:val="00FB7E12"/>
    <w:rsid w:val="00FC024A"/>
    <w:rsid w:val="00FC032E"/>
    <w:rsid w:val="00FC065E"/>
    <w:rsid w:val="00FC0B56"/>
    <w:rsid w:val="00FC0D67"/>
    <w:rsid w:val="00FC0E8E"/>
    <w:rsid w:val="00FC0EE0"/>
    <w:rsid w:val="00FC1156"/>
    <w:rsid w:val="00FC14AE"/>
    <w:rsid w:val="00FC1BFB"/>
    <w:rsid w:val="00FC1D25"/>
    <w:rsid w:val="00FC2335"/>
    <w:rsid w:val="00FC27D1"/>
    <w:rsid w:val="00FC2969"/>
    <w:rsid w:val="00FC3473"/>
    <w:rsid w:val="00FC374B"/>
    <w:rsid w:val="00FC3A78"/>
    <w:rsid w:val="00FC3C13"/>
    <w:rsid w:val="00FC3DEC"/>
    <w:rsid w:val="00FC3E11"/>
    <w:rsid w:val="00FC3E88"/>
    <w:rsid w:val="00FC40A3"/>
    <w:rsid w:val="00FC41DE"/>
    <w:rsid w:val="00FC44CC"/>
    <w:rsid w:val="00FC4905"/>
    <w:rsid w:val="00FC498C"/>
    <w:rsid w:val="00FC4B80"/>
    <w:rsid w:val="00FC53D3"/>
    <w:rsid w:val="00FC5ABF"/>
    <w:rsid w:val="00FC5B03"/>
    <w:rsid w:val="00FC5B1C"/>
    <w:rsid w:val="00FC5E0A"/>
    <w:rsid w:val="00FC5E77"/>
    <w:rsid w:val="00FC5F9D"/>
    <w:rsid w:val="00FC63FC"/>
    <w:rsid w:val="00FC6A30"/>
    <w:rsid w:val="00FC7692"/>
    <w:rsid w:val="00FC773D"/>
    <w:rsid w:val="00FC78E5"/>
    <w:rsid w:val="00FC7AF1"/>
    <w:rsid w:val="00FC7B92"/>
    <w:rsid w:val="00FC7D39"/>
    <w:rsid w:val="00FC7E24"/>
    <w:rsid w:val="00FC7F6D"/>
    <w:rsid w:val="00FC7FA1"/>
    <w:rsid w:val="00FD0471"/>
    <w:rsid w:val="00FD086B"/>
    <w:rsid w:val="00FD0D3A"/>
    <w:rsid w:val="00FD0EE5"/>
    <w:rsid w:val="00FD0FF0"/>
    <w:rsid w:val="00FD10D4"/>
    <w:rsid w:val="00FD14DF"/>
    <w:rsid w:val="00FD1761"/>
    <w:rsid w:val="00FD1878"/>
    <w:rsid w:val="00FD1A89"/>
    <w:rsid w:val="00FD1DFF"/>
    <w:rsid w:val="00FD1EF3"/>
    <w:rsid w:val="00FD2C62"/>
    <w:rsid w:val="00FD3152"/>
    <w:rsid w:val="00FD3359"/>
    <w:rsid w:val="00FD33E2"/>
    <w:rsid w:val="00FD3D78"/>
    <w:rsid w:val="00FD3D88"/>
    <w:rsid w:val="00FD4061"/>
    <w:rsid w:val="00FD4293"/>
    <w:rsid w:val="00FD473C"/>
    <w:rsid w:val="00FD4B4A"/>
    <w:rsid w:val="00FD4C15"/>
    <w:rsid w:val="00FD4E7E"/>
    <w:rsid w:val="00FD4F65"/>
    <w:rsid w:val="00FD5078"/>
    <w:rsid w:val="00FD50B4"/>
    <w:rsid w:val="00FD5636"/>
    <w:rsid w:val="00FD5ABA"/>
    <w:rsid w:val="00FD5B05"/>
    <w:rsid w:val="00FD5C6E"/>
    <w:rsid w:val="00FD5CDB"/>
    <w:rsid w:val="00FD5ED5"/>
    <w:rsid w:val="00FD5F3B"/>
    <w:rsid w:val="00FD638B"/>
    <w:rsid w:val="00FD6AE4"/>
    <w:rsid w:val="00FD6D50"/>
    <w:rsid w:val="00FD6FA1"/>
    <w:rsid w:val="00FD6FA8"/>
    <w:rsid w:val="00FD72AC"/>
    <w:rsid w:val="00FD77AA"/>
    <w:rsid w:val="00FD7A85"/>
    <w:rsid w:val="00FD7FA6"/>
    <w:rsid w:val="00FE0224"/>
    <w:rsid w:val="00FE092A"/>
    <w:rsid w:val="00FE0C2D"/>
    <w:rsid w:val="00FE0C95"/>
    <w:rsid w:val="00FE0E6B"/>
    <w:rsid w:val="00FE0EF0"/>
    <w:rsid w:val="00FE139A"/>
    <w:rsid w:val="00FE150F"/>
    <w:rsid w:val="00FE1736"/>
    <w:rsid w:val="00FE189D"/>
    <w:rsid w:val="00FE18C1"/>
    <w:rsid w:val="00FE194D"/>
    <w:rsid w:val="00FE1A1F"/>
    <w:rsid w:val="00FE1D53"/>
    <w:rsid w:val="00FE1ECE"/>
    <w:rsid w:val="00FE24EA"/>
    <w:rsid w:val="00FE25BB"/>
    <w:rsid w:val="00FE2628"/>
    <w:rsid w:val="00FE26BF"/>
    <w:rsid w:val="00FE2821"/>
    <w:rsid w:val="00FE2CB6"/>
    <w:rsid w:val="00FE2D15"/>
    <w:rsid w:val="00FE2FDB"/>
    <w:rsid w:val="00FE3055"/>
    <w:rsid w:val="00FE310E"/>
    <w:rsid w:val="00FE3199"/>
    <w:rsid w:val="00FE34D8"/>
    <w:rsid w:val="00FE3682"/>
    <w:rsid w:val="00FE3854"/>
    <w:rsid w:val="00FE3857"/>
    <w:rsid w:val="00FE38BC"/>
    <w:rsid w:val="00FE40A7"/>
    <w:rsid w:val="00FE4130"/>
    <w:rsid w:val="00FE4244"/>
    <w:rsid w:val="00FE4754"/>
    <w:rsid w:val="00FE4842"/>
    <w:rsid w:val="00FE4D6B"/>
    <w:rsid w:val="00FE5077"/>
    <w:rsid w:val="00FE515A"/>
    <w:rsid w:val="00FE5263"/>
    <w:rsid w:val="00FE542A"/>
    <w:rsid w:val="00FE54B7"/>
    <w:rsid w:val="00FE578D"/>
    <w:rsid w:val="00FE5E6D"/>
    <w:rsid w:val="00FE5F56"/>
    <w:rsid w:val="00FE603D"/>
    <w:rsid w:val="00FE605C"/>
    <w:rsid w:val="00FE6271"/>
    <w:rsid w:val="00FE66DE"/>
    <w:rsid w:val="00FE6ABC"/>
    <w:rsid w:val="00FE6ACC"/>
    <w:rsid w:val="00FE6C21"/>
    <w:rsid w:val="00FE6D68"/>
    <w:rsid w:val="00FE7024"/>
    <w:rsid w:val="00FE72D8"/>
    <w:rsid w:val="00FE7687"/>
    <w:rsid w:val="00FE7A41"/>
    <w:rsid w:val="00FE7EB2"/>
    <w:rsid w:val="00FF0144"/>
    <w:rsid w:val="00FF0290"/>
    <w:rsid w:val="00FF036A"/>
    <w:rsid w:val="00FF04A1"/>
    <w:rsid w:val="00FF0F1F"/>
    <w:rsid w:val="00FF1968"/>
    <w:rsid w:val="00FF19D4"/>
    <w:rsid w:val="00FF19F4"/>
    <w:rsid w:val="00FF1B79"/>
    <w:rsid w:val="00FF1DA0"/>
    <w:rsid w:val="00FF1E09"/>
    <w:rsid w:val="00FF1E0A"/>
    <w:rsid w:val="00FF23CB"/>
    <w:rsid w:val="00FF24B0"/>
    <w:rsid w:val="00FF2812"/>
    <w:rsid w:val="00FF2A0B"/>
    <w:rsid w:val="00FF313B"/>
    <w:rsid w:val="00FF31E5"/>
    <w:rsid w:val="00FF3264"/>
    <w:rsid w:val="00FF32CD"/>
    <w:rsid w:val="00FF3727"/>
    <w:rsid w:val="00FF3973"/>
    <w:rsid w:val="00FF3B7E"/>
    <w:rsid w:val="00FF3D0B"/>
    <w:rsid w:val="00FF3EDB"/>
    <w:rsid w:val="00FF4780"/>
    <w:rsid w:val="00FF4CE1"/>
    <w:rsid w:val="00FF4E32"/>
    <w:rsid w:val="00FF5543"/>
    <w:rsid w:val="00FF5913"/>
    <w:rsid w:val="00FF5C63"/>
    <w:rsid w:val="00FF5DFE"/>
    <w:rsid w:val="00FF6D04"/>
    <w:rsid w:val="00FF6EFC"/>
    <w:rsid w:val="00FF70F1"/>
    <w:rsid w:val="00FF7351"/>
    <w:rsid w:val="00FF760B"/>
    <w:rsid w:val="00FF7F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717409"/>
  <w15:docId w15:val="{0FDFD67E-4BCD-4125-8EA4-554A488C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C0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qFormat/>
    <w:rsid w:val="002D0CCD"/>
    <w:pPr>
      <w:keepNext/>
      <w:keepLines/>
      <w:widowControl w:val="0"/>
      <w:spacing w:before="160" w:after="160"/>
      <w:jc w:val="center"/>
      <w:outlineLvl w:val="0"/>
    </w:pPr>
    <w:rPr>
      <w:rFonts w:ascii="Arial" w:hAnsi="Arial" w:cs="Arial"/>
      <w:b/>
      <w:bCs/>
      <w:kern w:val="32"/>
    </w:rPr>
  </w:style>
  <w:style w:type="paragraph" w:styleId="Ttulo2">
    <w:name w:val="heading 2"/>
    <w:basedOn w:val="Normal"/>
    <w:next w:val="Normal"/>
    <w:link w:val="Ttulo2Char"/>
    <w:uiPriority w:val="9"/>
    <w:qFormat/>
    <w:rsid w:val="00656C03"/>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656C03"/>
    <w:pPr>
      <w:keepNext/>
      <w:jc w:val="center"/>
      <w:outlineLvl w:val="2"/>
    </w:pPr>
    <w:rPr>
      <w:rFonts w:ascii="Cambria" w:hAnsi="Cambria"/>
      <w:b/>
      <w:bCs/>
      <w:sz w:val="26"/>
      <w:szCs w:val="26"/>
    </w:rPr>
  </w:style>
  <w:style w:type="paragraph" w:styleId="Ttulo4">
    <w:name w:val="heading 4"/>
    <w:basedOn w:val="Normal"/>
    <w:next w:val="Normal"/>
    <w:link w:val="Ttulo4Char"/>
    <w:qFormat/>
    <w:rsid w:val="00656C03"/>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656C0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656C03"/>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656C03"/>
    <w:pPr>
      <w:keepNext/>
      <w:ind w:firstLine="708"/>
      <w:jc w:val="both"/>
      <w:outlineLvl w:val="6"/>
    </w:pPr>
    <w:rPr>
      <w:rFonts w:ascii="Calibri" w:hAnsi="Calibri"/>
    </w:rPr>
  </w:style>
  <w:style w:type="paragraph" w:styleId="Ttulo8">
    <w:name w:val="heading 8"/>
    <w:basedOn w:val="Normal"/>
    <w:next w:val="Normal"/>
    <w:link w:val="Ttulo8Char"/>
    <w:uiPriority w:val="9"/>
    <w:qFormat/>
    <w:rsid w:val="00656C03"/>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656C03"/>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D0CCD"/>
    <w:rPr>
      <w:rFonts w:ascii="Arial" w:eastAsia="Times New Roman" w:hAnsi="Arial" w:cs="Arial"/>
      <w:b/>
      <w:bCs/>
      <w:kern w:val="32"/>
      <w:sz w:val="24"/>
      <w:szCs w:val="24"/>
      <w:lang w:eastAsia="pt-BR"/>
    </w:rPr>
  </w:style>
  <w:style w:type="character" w:customStyle="1" w:styleId="Ttulo2Char">
    <w:name w:val="Título 2 Char"/>
    <w:basedOn w:val="Fontepargpadro"/>
    <w:link w:val="Ttulo2"/>
    <w:uiPriority w:val="9"/>
    <w:rsid w:val="00656C03"/>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rsid w:val="00656C03"/>
    <w:rPr>
      <w:rFonts w:ascii="Cambria" w:eastAsia="Times New Roman" w:hAnsi="Cambria" w:cs="Times New Roman"/>
      <w:b/>
      <w:bCs/>
      <w:sz w:val="26"/>
      <w:szCs w:val="26"/>
    </w:rPr>
  </w:style>
  <w:style w:type="character" w:customStyle="1" w:styleId="Ttulo4Char">
    <w:name w:val="Título 4 Char"/>
    <w:basedOn w:val="Fontepargpadro"/>
    <w:link w:val="Ttulo4"/>
    <w:rsid w:val="00656C03"/>
    <w:rPr>
      <w:rFonts w:ascii="Calibri" w:eastAsia="Times New Roman" w:hAnsi="Calibri" w:cs="Times New Roman"/>
      <w:b/>
      <w:bCs/>
      <w:sz w:val="28"/>
      <w:szCs w:val="28"/>
    </w:rPr>
  </w:style>
  <w:style w:type="character" w:customStyle="1" w:styleId="Ttulo5Char">
    <w:name w:val="Título 5 Char"/>
    <w:basedOn w:val="Fontepargpadro"/>
    <w:link w:val="Ttulo5"/>
    <w:uiPriority w:val="9"/>
    <w:rsid w:val="00656C03"/>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656C03"/>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656C03"/>
    <w:rPr>
      <w:rFonts w:ascii="Calibri" w:eastAsia="Times New Roman" w:hAnsi="Calibri" w:cs="Times New Roman"/>
      <w:sz w:val="24"/>
      <w:szCs w:val="24"/>
    </w:rPr>
  </w:style>
  <w:style w:type="character" w:customStyle="1" w:styleId="Ttulo8Char">
    <w:name w:val="Título 8 Char"/>
    <w:basedOn w:val="Fontepargpadro"/>
    <w:link w:val="Ttulo8"/>
    <w:uiPriority w:val="9"/>
    <w:rsid w:val="00656C03"/>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656C03"/>
    <w:rPr>
      <w:rFonts w:ascii="Cambria" w:eastAsia="Times New Roman" w:hAnsi="Cambria" w:cs="Times New Roman"/>
      <w:sz w:val="20"/>
      <w:szCs w:val="20"/>
    </w:rPr>
  </w:style>
  <w:style w:type="paragraph" w:styleId="Corpodetexto">
    <w:name w:val="Body Text"/>
    <w:aliases w:val="bt,BT,.BT,bd,5"/>
    <w:basedOn w:val="Normal"/>
    <w:next w:val="Lista2"/>
    <w:link w:val="CorpodetextoChar"/>
    <w:uiPriority w:val="99"/>
    <w:rsid w:val="00656C03"/>
  </w:style>
  <w:style w:type="paragraph" w:styleId="Lista2">
    <w:name w:val="List 2"/>
    <w:basedOn w:val="Normal"/>
    <w:uiPriority w:val="99"/>
    <w:rsid w:val="00656C03"/>
    <w:pPr>
      <w:ind w:left="566" w:hanging="283"/>
      <w:jc w:val="both"/>
    </w:pPr>
  </w:style>
  <w:style w:type="character" w:customStyle="1" w:styleId="CorpodetextoChar">
    <w:name w:val="Corpo de texto Char"/>
    <w:aliases w:val="bt Char,BT Char,.BT Char,bd Char,5 Char"/>
    <w:basedOn w:val="Fontepargpadro"/>
    <w:link w:val="Corpodetexto"/>
    <w:uiPriority w:val="99"/>
    <w:rsid w:val="00656C03"/>
    <w:rPr>
      <w:rFonts w:ascii="Times New Roman" w:eastAsia="Times New Roman" w:hAnsi="Times New Roman" w:cs="Times New Roman"/>
      <w:sz w:val="24"/>
      <w:szCs w:val="24"/>
    </w:rPr>
  </w:style>
  <w:style w:type="paragraph" w:styleId="Saudao">
    <w:name w:val="Salutation"/>
    <w:basedOn w:val="Normal"/>
    <w:next w:val="Normal"/>
    <w:link w:val="SaudaoChar"/>
    <w:uiPriority w:val="99"/>
    <w:rsid w:val="00656C03"/>
    <w:pPr>
      <w:ind w:firstLine="1440"/>
      <w:jc w:val="both"/>
    </w:pPr>
  </w:style>
  <w:style w:type="character" w:customStyle="1" w:styleId="SaudaoChar">
    <w:name w:val="Saudação Char"/>
    <w:basedOn w:val="Fontepargpadro"/>
    <w:link w:val="Saudao"/>
    <w:uiPriority w:val="99"/>
    <w:rsid w:val="00656C03"/>
    <w:rPr>
      <w:rFonts w:ascii="Times New Roman" w:eastAsia="Times New Roman" w:hAnsi="Times New Roman" w:cs="Times New Roman"/>
      <w:sz w:val="24"/>
      <w:szCs w:val="24"/>
    </w:rPr>
  </w:style>
  <w:style w:type="paragraph" w:customStyle="1" w:styleId="p0">
    <w:name w:val="p0"/>
    <w:basedOn w:val="Normal"/>
    <w:rsid w:val="00656C03"/>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656C03"/>
    <w:pPr>
      <w:spacing w:before="160"/>
    </w:pPr>
    <w:rPr>
      <w:rFonts w:ascii="Arial" w:hAnsi="Arial" w:cs="Arial"/>
      <w:b/>
      <w:caps/>
      <w:sz w:val="18"/>
      <w:szCs w:val="18"/>
      <w:lang w:val="en-US"/>
    </w:rPr>
  </w:style>
  <w:style w:type="paragraph" w:customStyle="1" w:styleId="sub">
    <w:name w:val="sub"/>
    <w:uiPriority w:val="99"/>
    <w:rsid w:val="00656C0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656C03"/>
    <w:pPr>
      <w:ind w:left="283" w:hanging="283"/>
      <w:jc w:val="both"/>
    </w:pPr>
  </w:style>
  <w:style w:type="character" w:customStyle="1" w:styleId="InitialStyle">
    <w:name w:val="InitialStyle"/>
    <w:rsid w:val="00656C03"/>
    <w:rPr>
      <w:rFonts w:ascii="Times New Roman" w:hAnsi="Times New Roman"/>
      <w:color w:val="auto"/>
      <w:spacing w:val="0"/>
      <w:sz w:val="20"/>
    </w:rPr>
  </w:style>
  <w:style w:type="character" w:styleId="Nmerodepgina">
    <w:name w:val="page number"/>
    <w:uiPriority w:val="99"/>
    <w:rsid w:val="00656C03"/>
    <w:rPr>
      <w:rFonts w:cs="Times New Roman"/>
    </w:rPr>
  </w:style>
  <w:style w:type="paragraph" w:styleId="Cabealho">
    <w:name w:val="header"/>
    <w:aliases w:val="Cabeçalho1,Header Char"/>
    <w:basedOn w:val="Normal"/>
    <w:link w:val="CabealhoChar"/>
    <w:rsid w:val="00656C03"/>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rsid w:val="00656C03"/>
    <w:rPr>
      <w:rFonts w:ascii="Calibri" w:eastAsia="Times New Roman" w:hAnsi="Calibri" w:cs="Times New Roman"/>
      <w:sz w:val="24"/>
      <w:szCs w:val="20"/>
    </w:rPr>
  </w:style>
  <w:style w:type="paragraph" w:styleId="Rodap">
    <w:name w:val="footer"/>
    <w:basedOn w:val="Normal"/>
    <w:link w:val="RodapChar"/>
    <w:uiPriority w:val="99"/>
    <w:rsid w:val="00656C03"/>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656C03"/>
    <w:rPr>
      <w:rFonts w:ascii="Times" w:eastAsia="Times New Roman" w:hAnsi="Times" w:cs="Times New Roman"/>
      <w:sz w:val="24"/>
      <w:szCs w:val="20"/>
    </w:rPr>
  </w:style>
  <w:style w:type="paragraph" w:styleId="Recuodecorpodetexto">
    <w:name w:val="Body Text Indent"/>
    <w:aliases w:val="bti,bt2,Body Text Bold Indent"/>
    <w:basedOn w:val="Normal"/>
    <w:link w:val="RecuodecorpodetextoChar"/>
    <w:uiPriority w:val="99"/>
    <w:rsid w:val="00656C03"/>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656C03"/>
    <w:rPr>
      <w:rFonts w:ascii="Times New Roman" w:eastAsia="Times New Roman" w:hAnsi="Times New Roman" w:cs="Times New Roman"/>
      <w:sz w:val="24"/>
      <w:szCs w:val="24"/>
    </w:rPr>
  </w:style>
  <w:style w:type="paragraph" w:styleId="Corpodetexto3">
    <w:name w:val="Body Text 3"/>
    <w:basedOn w:val="Normal"/>
    <w:link w:val="Corpodetexto3Char"/>
    <w:uiPriority w:val="99"/>
    <w:rsid w:val="00656C03"/>
    <w:pPr>
      <w:jc w:val="both"/>
    </w:pPr>
    <w:rPr>
      <w:sz w:val="16"/>
      <w:szCs w:val="16"/>
    </w:rPr>
  </w:style>
  <w:style w:type="character" w:customStyle="1" w:styleId="Corpodetexto3Char">
    <w:name w:val="Corpo de texto 3 Char"/>
    <w:basedOn w:val="Fontepargpadro"/>
    <w:link w:val="Corpodetexto3"/>
    <w:uiPriority w:val="99"/>
    <w:rsid w:val="00656C03"/>
    <w:rPr>
      <w:rFonts w:ascii="Times New Roman" w:eastAsia="Times New Roman" w:hAnsi="Times New Roman" w:cs="Times New Roman"/>
      <w:sz w:val="16"/>
      <w:szCs w:val="16"/>
    </w:rPr>
  </w:style>
  <w:style w:type="paragraph" w:styleId="Recuodecorpodetexto2">
    <w:name w:val="Body Text Indent 2"/>
    <w:basedOn w:val="Normal"/>
    <w:link w:val="Recuodecorpodetexto2Char"/>
    <w:uiPriority w:val="99"/>
    <w:rsid w:val="00656C03"/>
    <w:pPr>
      <w:ind w:firstLine="2160"/>
      <w:jc w:val="both"/>
    </w:pPr>
  </w:style>
  <w:style w:type="character" w:customStyle="1" w:styleId="Recuodecorpodetexto2Char">
    <w:name w:val="Recuo de corpo de texto 2 Char"/>
    <w:basedOn w:val="Fontepargpadro"/>
    <w:link w:val="Recuodecorpodetexto2"/>
    <w:uiPriority w:val="99"/>
    <w:rsid w:val="00656C03"/>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656C03"/>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656C03"/>
    <w:rPr>
      <w:rFonts w:ascii="Times New Roman" w:eastAsia="Times New Roman" w:hAnsi="Times New Roman" w:cs="Times New Roman"/>
      <w:sz w:val="16"/>
      <w:szCs w:val="16"/>
    </w:rPr>
  </w:style>
  <w:style w:type="paragraph" w:styleId="Textodenotaderodap">
    <w:name w:val="footnote text"/>
    <w:basedOn w:val="Normal"/>
    <w:link w:val="TextodenotaderodapChar"/>
    <w:rsid w:val="00656C03"/>
    <w:rPr>
      <w:sz w:val="20"/>
      <w:szCs w:val="20"/>
    </w:rPr>
  </w:style>
  <w:style w:type="character" w:customStyle="1" w:styleId="TextodenotaderodapChar">
    <w:name w:val="Texto de nota de rodapé Char"/>
    <w:basedOn w:val="Fontepargpadro"/>
    <w:link w:val="Textodenotaderodap"/>
    <w:rsid w:val="00656C03"/>
    <w:rPr>
      <w:rFonts w:ascii="Times New Roman" w:eastAsia="Times New Roman" w:hAnsi="Times New Roman" w:cs="Times New Roman"/>
      <w:sz w:val="20"/>
      <w:szCs w:val="20"/>
    </w:rPr>
  </w:style>
  <w:style w:type="paragraph" w:customStyle="1" w:styleId="para10">
    <w:name w:val="para10"/>
    <w:rsid w:val="00656C0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656C03"/>
    <w:pPr>
      <w:tabs>
        <w:tab w:val="left" w:pos="9072"/>
      </w:tabs>
      <w:spacing w:line="240" w:lineRule="atLeast"/>
      <w:ind w:left="426" w:right="-1"/>
      <w:jc w:val="both"/>
    </w:pPr>
  </w:style>
  <w:style w:type="paragraph" w:styleId="Ttulo">
    <w:name w:val="Title"/>
    <w:basedOn w:val="Normal"/>
    <w:link w:val="TtuloChar"/>
    <w:uiPriority w:val="10"/>
    <w:qFormat/>
    <w:rsid w:val="00656C03"/>
    <w:pPr>
      <w:jc w:val="center"/>
    </w:pPr>
    <w:rPr>
      <w:rFonts w:ascii="Cambria" w:hAnsi="Cambria"/>
      <w:b/>
      <w:bCs/>
      <w:kern w:val="28"/>
      <w:sz w:val="32"/>
      <w:szCs w:val="32"/>
    </w:rPr>
  </w:style>
  <w:style w:type="character" w:customStyle="1" w:styleId="TtuloChar">
    <w:name w:val="Título Char"/>
    <w:basedOn w:val="Fontepargpadro"/>
    <w:link w:val="Ttulo"/>
    <w:uiPriority w:val="10"/>
    <w:rsid w:val="00656C03"/>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656C03"/>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656C03"/>
    <w:rPr>
      <w:rFonts w:ascii="Tahoma" w:eastAsia="Times New Roman" w:hAnsi="Tahoma" w:cs="Times New Roman"/>
      <w:sz w:val="24"/>
      <w:szCs w:val="20"/>
      <w:shd w:val="clear" w:color="auto" w:fill="000080"/>
    </w:rPr>
  </w:style>
  <w:style w:type="paragraph" w:customStyle="1" w:styleId="c3">
    <w:name w:val="c3"/>
    <w:basedOn w:val="Normal"/>
    <w:rsid w:val="00656C03"/>
    <w:pPr>
      <w:spacing w:line="240" w:lineRule="atLeast"/>
      <w:jc w:val="center"/>
    </w:pPr>
    <w:rPr>
      <w:rFonts w:ascii="Times" w:hAnsi="Times" w:cs="Verdana"/>
    </w:rPr>
  </w:style>
  <w:style w:type="character" w:styleId="Hyperlink">
    <w:name w:val="Hyperlink"/>
    <w:uiPriority w:val="99"/>
    <w:rsid w:val="00656C03"/>
    <w:rPr>
      <w:color w:val="0000FF"/>
      <w:spacing w:val="0"/>
      <w:u w:val="single"/>
    </w:rPr>
  </w:style>
  <w:style w:type="character" w:styleId="HiperlinkVisitado">
    <w:name w:val="FollowedHyperlink"/>
    <w:uiPriority w:val="99"/>
    <w:rsid w:val="00656C03"/>
    <w:rPr>
      <w:color w:val="800080"/>
      <w:spacing w:val="0"/>
      <w:u w:val="single"/>
    </w:rPr>
  </w:style>
  <w:style w:type="paragraph" w:customStyle="1" w:styleId="DeltaViewTableHeading">
    <w:name w:val="DeltaView Table Heading"/>
    <w:basedOn w:val="Normal"/>
    <w:rsid w:val="00656C03"/>
    <w:pPr>
      <w:spacing w:after="120"/>
    </w:pPr>
    <w:rPr>
      <w:rFonts w:ascii="Arial" w:hAnsi="Arial" w:cs="Arial"/>
      <w:b/>
      <w:lang w:val="en-US"/>
    </w:rPr>
  </w:style>
  <w:style w:type="paragraph" w:customStyle="1" w:styleId="DeltaViewTableBody">
    <w:name w:val="DeltaView Table Body"/>
    <w:basedOn w:val="Normal"/>
    <w:rsid w:val="00656C03"/>
    <w:rPr>
      <w:rFonts w:ascii="Arial" w:hAnsi="Arial" w:cs="Arial"/>
      <w:lang w:val="en-US"/>
    </w:rPr>
  </w:style>
  <w:style w:type="paragraph" w:customStyle="1" w:styleId="DeltaViewAnnounce">
    <w:name w:val="DeltaView Announce"/>
    <w:rsid w:val="00656C03"/>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BB291C"/>
    <w:rPr>
      <w:b/>
    </w:rPr>
  </w:style>
  <w:style w:type="character" w:customStyle="1" w:styleId="DeltaViewDeletion">
    <w:name w:val="DeltaView Deletion"/>
    <w:uiPriority w:val="99"/>
    <w:rsid w:val="00656C03"/>
    <w:rPr>
      <w:strike/>
      <w:color w:val="FF0000"/>
    </w:rPr>
  </w:style>
  <w:style w:type="character" w:customStyle="1" w:styleId="DeltaViewMoveSource">
    <w:name w:val="DeltaView Move Source"/>
    <w:uiPriority w:val="99"/>
    <w:rsid w:val="00656C03"/>
    <w:rPr>
      <w:strike/>
      <w:color w:val="00C000"/>
    </w:rPr>
  </w:style>
  <w:style w:type="character" w:customStyle="1" w:styleId="DeltaViewMoveDestination">
    <w:name w:val="DeltaView Move Destination"/>
    <w:uiPriority w:val="99"/>
    <w:rsid w:val="00656C03"/>
    <w:rPr>
      <w:color w:val="00C000"/>
      <w:u w:val="double"/>
    </w:rPr>
  </w:style>
  <w:style w:type="paragraph" w:styleId="Textodecomentrio">
    <w:name w:val="annotation text"/>
    <w:basedOn w:val="Normal"/>
    <w:link w:val="TextodecomentrioChar"/>
    <w:uiPriority w:val="99"/>
    <w:rsid w:val="00656C03"/>
    <w:rPr>
      <w:sz w:val="20"/>
      <w:szCs w:val="20"/>
    </w:rPr>
  </w:style>
  <w:style w:type="character" w:customStyle="1" w:styleId="TextodecomentrioChar">
    <w:name w:val="Texto de comentário Char"/>
    <w:basedOn w:val="Fontepargpadro"/>
    <w:link w:val="Textodecomentrio"/>
    <w:uiPriority w:val="99"/>
    <w:rsid w:val="00656C03"/>
    <w:rPr>
      <w:rFonts w:ascii="Times New Roman" w:eastAsia="Times New Roman" w:hAnsi="Times New Roman" w:cs="Times New Roman"/>
      <w:sz w:val="20"/>
      <w:szCs w:val="20"/>
    </w:rPr>
  </w:style>
  <w:style w:type="character" w:customStyle="1" w:styleId="DeltaViewChangeNumber">
    <w:name w:val="DeltaView Change Number"/>
    <w:rsid w:val="00656C03"/>
    <w:rPr>
      <w:color w:val="000000"/>
      <w:vertAlign w:val="superscript"/>
    </w:rPr>
  </w:style>
  <w:style w:type="character" w:customStyle="1" w:styleId="DeltaViewDelimiter">
    <w:name w:val="DeltaView Delimiter"/>
    <w:rsid w:val="00656C03"/>
  </w:style>
  <w:style w:type="character" w:customStyle="1" w:styleId="DeltaViewFormatChange">
    <w:name w:val="DeltaView Format Change"/>
    <w:rsid w:val="00656C03"/>
    <w:rPr>
      <w:color w:val="000000"/>
    </w:rPr>
  </w:style>
  <w:style w:type="character" w:customStyle="1" w:styleId="DeltaViewMovedDeletion">
    <w:name w:val="DeltaView Moved Deletion"/>
    <w:rsid w:val="00656C03"/>
    <w:rPr>
      <w:strike/>
      <w:color w:val="C08080"/>
    </w:rPr>
  </w:style>
  <w:style w:type="character" w:customStyle="1" w:styleId="DeltaViewEditorComment">
    <w:name w:val="DeltaView Editor Comment"/>
    <w:rsid w:val="00656C03"/>
    <w:rPr>
      <w:color w:val="0000FF"/>
      <w:spacing w:val="0"/>
      <w:u w:val="double"/>
    </w:rPr>
  </w:style>
  <w:style w:type="paragraph" w:styleId="Corpodetexto2">
    <w:name w:val="Body Text 2"/>
    <w:basedOn w:val="Normal"/>
    <w:link w:val="Corpodetexto2Char"/>
    <w:uiPriority w:val="99"/>
    <w:rsid w:val="00656C03"/>
    <w:pPr>
      <w:jc w:val="both"/>
    </w:pPr>
  </w:style>
  <w:style w:type="character" w:customStyle="1" w:styleId="Corpodetexto2Char">
    <w:name w:val="Corpo de texto 2 Char"/>
    <w:basedOn w:val="Fontepargpadro"/>
    <w:link w:val="Corpodetexto2"/>
    <w:uiPriority w:val="99"/>
    <w:rsid w:val="00656C03"/>
    <w:rPr>
      <w:rFonts w:ascii="Times New Roman" w:eastAsia="Times New Roman" w:hAnsi="Times New Roman" w:cs="Times New Roman"/>
      <w:sz w:val="24"/>
      <w:szCs w:val="24"/>
    </w:rPr>
  </w:style>
  <w:style w:type="paragraph" w:styleId="NormalWeb">
    <w:name w:val="Normal (Web)"/>
    <w:basedOn w:val="Normal"/>
    <w:uiPriority w:val="99"/>
    <w:rsid w:val="00656C0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656C03"/>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656C03"/>
    <w:rPr>
      <w:b/>
      <w:bCs/>
    </w:rPr>
  </w:style>
  <w:style w:type="character" w:customStyle="1" w:styleId="AssuntodocomentrioChar">
    <w:name w:val="Assunto do comentário Char"/>
    <w:basedOn w:val="TextodecomentrioChar"/>
    <w:link w:val="Assuntodocomentrio"/>
    <w:uiPriority w:val="99"/>
    <w:rsid w:val="00656C03"/>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656C03"/>
    <w:rPr>
      <w:rFonts w:ascii="Tahoma" w:hAnsi="Tahoma"/>
      <w:sz w:val="16"/>
      <w:szCs w:val="16"/>
    </w:rPr>
  </w:style>
  <w:style w:type="character" w:customStyle="1" w:styleId="TextodebaloChar">
    <w:name w:val="Texto de balão Char"/>
    <w:basedOn w:val="Fontepargpadro"/>
    <w:link w:val="Textodebalo"/>
    <w:uiPriority w:val="99"/>
    <w:rsid w:val="00656C03"/>
    <w:rPr>
      <w:rFonts w:ascii="Tahoma" w:eastAsia="Times New Roman" w:hAnsi="Tahoma" w:cs="Times New Roman"/>
      <w:sz w:val="16"/>
      <w:szCs w:val="16"/>
    </w:rPr>
  </w:style>
  <w:style w:type="paragraph" w:customStyle="1" w:styleId="BalloonText1">
    <w:name w:val="Balloon Text1"/>
    <w:basedOn w:val="Normal"/>
    <w:rsid w:val="00656C03"/>
    <w:rPr>
      <w:rFonts w:ascii="Tahoma" w:hAnsi="Tahoma" w:cs="Tahoma"/>
      <w:sz w:val="16"/>
      <w:szCs w:val="16"/>
    </w:rPr>
  </w:style>
  <w:style w:type="character" w:customStyle="1" w:styleId="bodytext3char">
    <w:name w:val="bodytext3char"/>
    <w:rsid w:val="00656C03"/>
    <w:rPr>
      <w:rFonts w:cs="Times New Roman"/>
    </w:rPr>
  </w:style>
  <w:style w:type="paragraph" w:customStyle="1" w:styleId="Citipet">
    <w:name w:val="Citipet"/>
    <w:rsid w:val="00656C03"/>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656C03"/>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656C03"/>
    <w:pPr>
      <w:spacing w:after="60"/>
      <w:jc w:val="center"/>
      <w:outlineLvl w:val="1"/>
    </w:pPr>
    <w:rPr>
      <w:rFonts w:ascii="Cambria" w:hAnsi="Cambria"/>
    </w:rPr>
  </w:style>
  <w:style w:type="character" w:customStyle="1" w:styleId="SubttuloChar">
    <w:name w:val="Subtítulo Char"/>
    <w:basedOn w:val="Fontepargpadro"/>
    <w:link w:val="Subttulo"/>
    <w:uiPriority w:val="11"/>
    <w:rsid w:val="00656C03"/>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56C03"/>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656C03"/>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656C03"/>
    <w:pPr>
      <w:spacing w:after="160" w:line="240" w:lineRule="exact"/>
    </w:pPr>
    <w:rPr>
      <w:rFonts w:ascii="Verdana" w:hAnsi="Verdana"/>
      <w:sz w:val="20"/>
      <w:szCs w:val="20"/>
      <w:lang w:val="en-US"/>
    </w:rPr>
  </w:style>
  <w:style w:type="character" w:styleId="Forte">
    <w:name w:val="Strong"/>
    <w:uiPriority w:val="22"/>
    <w:qFormat/>
    <w:rsid w:val="00656C03"/>
    <w:rPr>
      <w:b/>
    </w:rPr>
  </w:style>
  <w:style w:type="paragraph" w:customStyle="1" w:styleId="ListParagraph1">
    <w:name w:val="List Paragraph1"/>
    <w:basedOn w:val="Normal"/>
    <w:qFormat/>
    <w:rsid w:val="00656C03"/>
    <w:pPr>
      <w:ind w:left="720"/>
    </w:pPr>
  </w:style>
  <w:style w:type="character" w:styleId="nfase">
    <w:name w:val="Emphasis"/>
    <w:uiPriority w:val="20"/>
    <w:qFormat/>
    <w:rsid w:val="00656C03"/>
    <w:rPr>
      <w:i/>
    </w:rPr>
  </w:style>
  <w:style w:type="paragraph" w:customStyle="1" w:styleId="BodyText21">
    <w:name w:val="Body Text 21"/>
    <w:basedOn w:val="Normal"/>
    <w:rsid w:val="00656C03"/>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656C03"/>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656C03"/>
    <w:rPr>
      <w:vertAlign w:val="superscript"/>
    </w:rPr>
  </w:style>
  <w:style w:type="character" w:customStyle="1" w:styleId="wT9">
    <w:name w:val="wT9"/>
    <w:rsid w:val="00656C03"/>
  </w:style>
  <w:style w:type="paragraph" w:customStyle="1" w:styleId="CharCharCharCharCharCharCharChar">
    <w:name w:val="Char Char Char Char Char Char Char Char"/>
    <w:basedOn w:val="Normal"/>
    <w:rsid w:val="00656C03"/>
    <w:pPr>
      <w:spacing w:after="160" w:line="240" w:lineRule="exact"/>
    </w:pPr>
    <w:rPr>
      <w:rFonts w:ascii="Verdana" w:hAnsi="Verdana"/>
      <w:sz w:val="20"/>
      <w:szCs w:val="20"/>
      <w:lang w:val="en-US"/>
    </w:rPr>
  </w:style>
  <w:style w:type="paragraph" w:styleId="Sumrio1">
    <w:name w:val="toc 1"/>
    <w:basedOn w:val="Normal"/>
    <w:next w:val="Normal"/>
    <w:uiPriority w:val="39"/>
    <w:rsid w:val="00656C03"/>
    <w:pPr>
      <w:widowControl w:val="0"/>
      <w:spacing w:before="120" w:after="120"/>
    </w:pPr>
    <w:rPr>
      <w:b/>
      <w:caps/>
      <w:sz w:val="22"/>
      <w:szCs w:val="20"/>
    </w:rPr>
  </w:style>
  <w:style w:type="paragraph" w:customStyle="1" w:styleId="Clausula">
    <w:name w:val="Clausula"/>
    <w:basedOn w:val="Normal"/>
    <w:rsid w:val="00656C03"/>
    <w:pPr>
      <w:widowControl w:val="0"/>
      <w:spacing w:line="480" w:lineRule="auto"/>
      <w:jc w:val="center"/>
    </w:pPr>
    <w:rPr>
      <w:rFonts w:ascii="Tahoma" w:hAnsi="Tahoma"/>
      <w:b/>
      <w:sz w:val="16"/>
      <w:szCs w:val="20"/>
    </w:rPr>
  </w:style>
  <w:style w:type="paragraph" w:customStyle="1" w:styleId="ContratoN3">
    <w:name w:val="Contrato_N3"/>
    <w:basedOn w:val="Normal"/>
    <w:rsid w:val="00656C03"/>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656C03"/>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656C03"/>
    <w:pPr>
      <w:numPr>
        <w:numId w:val="2"/>
      </w:numPr>
    </w:pPr>
  </w:style>
  <w:style w:type="character" w:customStyle="1" w:styleId="msoins0">
    <w:name w:val="msoins"/>
    <w:rsid w:val="00656C03"/>
    <w:rPr>
      <w:rFonts w:cs="Times New Roman"/>
    </w:rPr>
  </w:style>
  <w:style w:type="paragraph" w:styleId="Commarcadores">
    <w:name w:val="List Bullet"/>
    <w:basedOn w:val="Normal"/>
    <w:uiPriority w:val="99"/>
    <w:rsid w:val="00656C03"/>
    <w:pPr>
      <w:tabs>
        <w:tab w:val="num" w:pos="360"/>
      </w:tabs>
      <w:ind w:left="360" w:hanging="360"/>
    </w:pPr>
  </w:style>
  <w:style w:type="character" w:customStyle="1" w:styleId="CommarcadoresChar">
    <w:name w:val="Com marcadores Char"/>
    <w:rsid w:val="00656C03"/>
    <w:rPr>
      <w:sz w:val="24"/>
      <w:lang w:val="pt-BR"/>
    </w:rPr>
  </w:style>
  <w:style w:type="character" w:customStyle="1" w:styleId="msodel0">
    <w:name w:val="msodel"/>
    <w:rsid w:val="00656C03"/>
    <w:rPr>
      <w:rFonts w:cs="Times New Roman"/>
    </w:rPr>
  </w:style>
  <w:style w:type="paragraph" w:styleId="Textodenotadefim">
    <w:name w:val="endnote text"/>
    <w:basedOn w:val="Normal"/>
    <w:link w:val="TextodenotadefimChar"/>
    <w:uiPriority w:val="99"/>
    <w:rsid w:val="00656C03"/>
    <w:rPr>
      <w:rFonts w:ascii="Calibri" w:hAnsi="Calibri"/>
      <w:sz w:val="20"/>
      <w:szCs w:val="20"/>
    </w:rPr>
  </w:style>
  <w:style w:type="character" w:customStyle="1" w:styleId="TextodenotadefimChar">
    <w:name w:val="Texto de nota de fim Char"/>
    <w:basedOn w:val="Fontepargpadro"/>
    <w:link w:val="Textodenotadefim"/>
    <w:uiPriority w:val="99"/>
    <w:rsid w:val="00656C03"/>
    <w:rPr>
      <w:rFonts w:ascii="Calibri" w:eastAsia="Times New Roman" w:hAnsi="Calibri" w:cs="Times New Roman"/>
      <w:sz w:val="20"/>
      <w:szCs w:val="20"/>
    </w:rPr>
  </w:style>
  <w:style w:type="character" w:styleId="Refdenotadefim">
    <w:name w:val="endnote reference"/>
    <w:uiPriority w:val="99"/>
    <w:rsid w:val="00656C03"/>
    <w:rPr>
      <w:vertAlign w:val="superscript"/>
    </w:rPr>
  </w:style>
  <w:style w:type="paragraph" w:styleId="TextosemFormatao">
    <w:name w:val="Plain Text"/>
    <w:basedOn w:val="Normal"/>
    <w:link w:val="TextosemFormataoChar"/>
    <w:uiPriority w:val="99"/>
    <w:rsid w:val="00656C03"/>
    <w:rPr>
      <w:rFonts w:ascii="Consolas" w:hAnsi="Consolas"/>
      <w:sz w:val="21"/>
      <w:szCs w:val="20"/>
    </w:rPr>
  </w:style>
  <w:style w:type="character" w:customStyle="1" w:styleId="TextosemFormataoChar">
    <w:name w:val="Texto sem Formatação Char"/>
    <w:basedOn w:val="Fontepargpadro"/>
    <w:link w:val="TextosemFormatao"/>
    <w:uiPriority w:val="99"/>
    <w:rsid w:val="00656C03"/>
    <w:rPr>
      <w:rFonts w:ascii="Consolas" w:eastAsia="Times New Roman" w:hAnsi="Consolas" w:cs="Times New Roman"/>
      <w:sz w:val="21"/>
      <w:szCs w:val="20"/>
    </w:rPr>
  </w:style>
  <w:style w:type="paragraph" w:customStyle="1" w:styleId="Default">
    <w:name w:val="Default"/>
    <w:rsid w:val="00656C03"/>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656C03"/>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link w:val="STDTextoDois-QuatroChar1"/>
    <w:rsid w:val="00656C03"/>
    <w:pPr>
      <w:spacing w:before="240" w:line="240" w:lineRule="exact"/>
      <w:ind w:left="471"/>
      <w:jc w:val="both"/>
    </w:pPr>
    <w:rPr>
      <w:rFonts w:ascii="Arial" w:hAnsi="Arial"/>
      <w:sz w:val="20"/>
    </w:rPr>
  </w:style>
  <w:style w:type="character" w:customStyle="1" w:styleId="STDTextoDois-QuatroChar">
    <w:name w:val="STD Texto Dois-Quatro Char"/>
    <w:rsid w:val="00656C03"/>
    <w:rPr>
      <w:rFonts w:ascii="Arial" w:hAnsi="Arial"/>
      <w:sz w:val="24"/>
    </w:rPr>
  </w:style>
  <w:style w:type="paragraph" w:customStyle="1" w:styleId="Switzerland">
    <w:name w:val="Switzerland"/>
    <w:basedOn w:val="Corpodetexto"/>
    <w:rsid w:val="00656C03"/>
    <w:pPr>
      <w:jc w:val="both"/>
    </w:pPr>
    <w:rPr>
      <w:rFonts w:eastAsia="MS Mincho"/>
      <w:sz w:val="22"/>
      <w:szCs w:val="20"/>
    </w:rPr>
  </w:style>
  <w:style w:type="paragraph" w:customStyle="1" w:styleId="Nome">
    <w:name w:val="Nome"/>
    <w:basedOn w:val="Normal"/>
    <w:rsid w:val="00656C03"/>
    <w:pPr>
      <w:spacing w:before="120" w:line="288" w:lineRule="auto"/>
      <w:jc w:val="both"/>
    </w:pPr>
    <w:rPr>
      <w:rFonts w:ascii="Arial" w:hAnsi="Arial"/>
      <w:sz w:val="22"/>
    </w:rPr>
  </w:style>
  <w:style w:type="paragraph" w:customStyle="1" w:styleId="StyleHeading1Before0pt">
    <w:name w:val="Style Heading 1 + Before:  0 pt"/>
    <w:basedOn w:val="Ttulo1"/>
    <w:rsid w:val="00656C03"/>
    <w:pPr>
      <w:keepNext w:val="0"/>
      <w:numPr>
        <w:numId w:val="4"/>
      </w:numPr>
      <w:spacing w:before="240" w:after="240"/>
      <w:jc w:val="left"/>
    </w:pPr>
    <w:rPr>
      <w:b w:val="0"/>
      <w:smallCaps/>
    </w:rPr>
  </w:style>
  <w:style w:type="character" w:customStyle="1" w:styleId="p0Char">
    <w:name w:val="p0 Char"/>
    <w:rsid w:val="00656C03"/>
    <w:rPr>
      <w:rFonts w:ascii="Times" w:hAnsi="Times"/>
      <w:sz w:val="24"/>
    </w:rPr>
  </w:style>
  <w:style w:type="paragraph" w:customStyle="1" w:styleId="ListParagraph2">
    <w:name w:val="List Paragraph2"/>
    <w:basedOn w:val="Normal"/>
    <w:rsid w:val="00656C03"/>
    <w:pPr>
      <w:ind w:left="708"/>
      <w:jc w:val="both"/>
    </w:pPr>
    <w:rPr>
      <w:sz w:val="26"/>
      <w:szCs w:val="20"/>
    </w:rPr>
  </w:style>
  <w:style w:type="paragraph" w:customStyle="1" w:styleId="STDNvelUm">
    <w:name w:val="STD Nível Um"/>
    <w:basedOn w:val="Normal"/>
    <w:next w:val="Normal"/>
    <w:rsid w:val="00656C03"/>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rsid w:val="00656C03"/>
    <w:pPr>
      <w:numPr>
        <w:ilvl w:val="1"/>
      </w:numPr>
      <w:spacing w:before="480"/>
      <w:ind w:left="942"/>
      <w:outlineLvl w:val="1"/>
    </w:pPr>
    <w:rPr>
      <w:sz w:val="24"/>
      <w:szCs w:val="24"/>
    </w:rPr>
  </w:style>
  <w:style w:type="paragraph" w:customStyle="1" w:styleId="STDNvelTrs">
    <w:name w:val="STD Nível Três"/>
    <w:basedOn w:val="STDNvelUm"/>
    <w:next w:val="Normal"/>
    <w:rsid w:val="00656C03"/>
    <w:pPr>
      <w:numPr>
        <w:ilvl w:val="2"/>
      </w:numPr>
      <w:spacing w:before="480"/>
      <w:outlineLvl w:val="2"/>
    </w:pPr>
    <w:rPr>
      <w:sz w:val="24"/>
      <w:szCs w:val="24"/>
    </w:rPr>
  </w:style>
  <w:style w:type="paragraph" w:customStyle="1" w:styleId="STDNvelQuatro">
    <w:name w:val="STD Nível Quatro"/>
    <w:basedOn w:val="STDNvelUm"/>
    <w:next w:val="Normal"/>
    <w:rsid w:val="00656C03"/>
    <w:pPr>
      <w:numPr>
        <w:ilvl w:val="3"/>
      </w:numPr>
      <w:spacing w:before="480"/>
      <w:outlineLvl w:val="3"/>
    </w:pPr>
    <w:rPr>
      <w:sz w:val="24"/>
      <w:szCs w:val="24"/>
    </w:rPr>
  </w:style>
  <w:style w:type="paragraph" w:customStyle="1" w:styleId="ax">
    <w:name w:val="a.x)"/>
    <w:rsid w:val="00656C03"/>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link w:val="BNDESChar"/>
    <w:qFormat/>
    <w:rsid w:val="00656C03"/>
    <w:pPr>
      <w:spacing w:after="120"/>
      <w:jc w:val="both"/>
    </w:pPr>
    <w:rPr>
      <w:rFonts w:ascii="Arial" w:hAnsi="Arial"/>
      <w:szCs w:val="20"/>
    </w:rPr>
  </w:style>
  <w:style w:type="character" w:customStyle="1" w:styleId="ALNEAS">
    <w:name w:val="ALNEAS"/>
    <w:qFormat/>
    <w:rsid w:val="00E12E19"/>
    <w:rPr>
      <w:rFonts w:ascii="Arial" w:eastAsia="Arial Unicode MS" w:hAnsi="Arial"/>
      <w:b w:val="0"/>
      <w:sz w:val="24"/>
    </w:rPr>
  </w:style>
  <w:style w:type="paragraph" w:customStyle="1" w:styleId="numeroON">
    <w:name w:val="numero ON"/>
    <w:rsid w:val="00656C03"/>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656C03"/>
    <w:rPr>
      <w:sz w:val="16"/>
    </w:rPr>
  </w:style>
  <w:style w:type="paragraph" w:styleId="Reviso">
    <w:name w:val="Revision"/>
    <w:hidden/>
    <w:uiPriority w:val="99"/>
    <w:rsid w:val="00656C0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656C03"/>
    <w:pPr>
      <w:ind w:left="720"/>
    </w:pPr>
    <w:rPr>
      <w:rFonts w:ascii="Calibri" w:hAnsi="Calibri"/>
      <w:sz w:val="22"/>
      <w:szCs w:val="22"/>
    </w:rPr>
  </w:style>
  <w:style w:type="character" w:customStyle="1" w:styleId="PargrafodaListaChar">
    <w:name w:val="Parágrafo da Lista Char"/>
    <w:link w:val="PargrafodaLista"/>
    <w:uiPriority w:val="34"/>
    <w:locked/>
    <w:rsid w:val="00656C03"/>
    <w:rPr>
      <w:rFonts w:ascii="Calibri" w:eastAsia="Times New Roman" w:hAnsi="Calibri" w:cs="Times New Roman"/>
      <w:lang w:eastAsia="pt-BR"/>
    </w:rPr>
  </w:style>
  <w:style w:type="paragraph" w:customStyle="1" w:styleId="NormalWeb0">
    <w:name w:val="Normal(Web)"/>
    <w:basedOn w:val="Normal"/>
    <w:uiPriority w:val="99"/>
    <w:rsid w:val="00656C03"/>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656C03"/>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656C03"/>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656C03"/>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656C03"/>
    <w:pPr>
      <w:spacing w:after="160" w:line="240" w:lineRule="exact"/>
    </w:pPr>
    <w:rPr>
      <w:rFonts w:ascii="Verdana" w:hAnsi="Verdana"/>
      <w:sz w:val="20"/>
      <w:szCs w:val="20"/>
      <w:lang w:val="en-US"/>
    </w:rPr>
  </w:style>
  <w:style w:type="paragraph" w:customStyle="1" w:styleId="Centered">
    <w:name w:val="Centered"/>
    <w:basedOn w:val="Normal"/>
    <w:rsid w:val="00656C03"/>
    <w:pPr>
      <w:keepNext/>
      <w:widowControl w:val="0"/>
      <w:spacing w:after="240"/>
      <w:jc w:val="center"/>
    </w:pPr>
    <w:rPr>
      <w:b/>
      <w:sz w:val="18"/>
      <w:szCs w:val="18"/>
      <w:lang w:val="en-US"/>
    </w:rPr>
  </w:style>
  <w:style w:type="paragraph" w:customStyle="1" w:styleId="dx-TitleC">
    <w:name w:val="dx-Title C"/>
    <w:aliases w:val="t10"/>
    <w:basedOn w:val="Normal"/>
    <w:uiPriority w:val="99"/>
    <w:rsid w:val="00656C03"/>
    <w:pPr>
      <w:spacing w:after="240"/>
      <w:jc w:val="center"/>
    </w:pPr>
    <w:rPr>
      <w:szCs w:val="20"/>
      <w:lang w:val="en-US"/>
    </w:rPr>
  </w:style>
  <w:style w:type="paragraph" w:customStyle="1" w:styleId="Estilo1">
    <w:name w:val="Estilo1"/>
    <w:basedOn w:val="Corpodetexto2"/>
    <w:qFormat/>
    <w:rsid w:val="00656C03"/>
    <w:pPr>
      <w:suppressAutoHyphens/>
      <w:spacing w:after="120" w:line="320" w:lineRule="exact"/>
    </w:pPr>
    <w:rPr>
      <w:rFonts w:ascii="Georgia" w:hAnsi="Georgia"/>
      <w:sz w:val="22"/>
      <w:szCs w:val="22"/>
    </w:rPr>
  </w:style>
  <w:style w:type="character" w:customStyle="1" w:styleId="Estilo1Char">
    <w:name w:val="Estilo1 Char"/>
    <w:rsid w:val="00656C03"/>
    <w:rPr>
      <w:rFonts w:ascii="Georgia" w:hAnsi="Georgia"/>
      <w:sz w:val="22"/>
    </w:rPr>
  </w:style>
  <w:style w:type="character" w:customStyle="1" w:styleId="DeltaViewComment">
    <w:name w:val="DeltaView Comment"/>
    <w:uiPriority w:val="99"/>
    <w:rsid w:val="00656C03"/>
    <w:rPr>
      <w:color w:val="000000"/>
    </w:rPr>
  </w:style>
  <w:style w:type="character" w:customStyle="1" w:styleId="DeltaViewStyleChangeText">
    <w:name w:val="DeltaView Style Change Text"/>
    <w:uiPriority w:val="99"/>
    <w:rsid w:val="00656C03"/>
    <w:rPr>
      <w:color w:val="000000"/>
      <w:u w:val="double"/>
    </w:rPr>
  </w:style>
  <w:style w:type="character" w:customStyle="1" w:styleId="DeltaViewStyleChangeLabel">
    <w:name w:val="DeltaView Style Change Label"/>
    <w:uiPriority w:val="99"/>
    <w:rsid w:val="00656C03"/>
    <w:rPr>
      <w:color w:val="000000"/>
    </w:rPr>
  </w:style>
  <w:style w:type="character" w:customStyle="1" w:styleId="DeltaViewInsertedComment">
    <w:name w:val="DeltaView Inserted Comment"/>
    <w:uiPriority w:val="99"/>
    <w:rsid w:val="00656C03"/>
    <w:rPr>
      <w:color w:val="0000FF"/>
      <w:u w:val="double"/>
    </w:rPr>
  </w:style>
  <w:style w:type="character" w:customStyle="1" w:styleId="DeltaViewDeletedComment">
    <w:name w:val="DeltaView Deleted Comment"/>
    <w:uiPriority w:val="99"/>
    <w:rsid w:val="00656C03"/>
    <w:rPr>
      <w:strike/>
      <w:color w:val="FF0000"/>
    </w:rPr>
  </w:style>
  <w:style w:type="paragraph" w:customStyle="1" w:styleId="a">
    <w:name w:val="a)"/>
    <w:next w:val="Normal"/>
    <w:rsid w:val="00656C03"/>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656C03"/>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656C03"/>
    <w:rPr>
      <w:rFonts w:ascii="Optimum" w:eastAsia="Times New Roman" w:hAnsi="Optimum" w:cs="Times New Roman"/>
      <w:sz w:val="24"/>
      <w:szCs w:val="24"/>
      <w:lang w:eastAsia="pt-BR"/>
    </w:rPr>
  </w:style>
  <w:style w:type="paragraph" w:customStyle="1" w:styleId="axx">
    <w:name w:val="a.x.x)"/>
    <w:basedOn w:val="ax"/>
    <w:rsid w:val="00656C03"/>
    <w:pPr>
      <w:autoSpaceDE/>
      <w:autoSpaceDN/>
      <w:adjustRightInd/>
      <w:spacing w:before="120"/>
      <w:ind w:left="2268" w:hanging="992"/>
    </w:pPr>
  </w:style>
  <w:style w:type="paragraph" w:customStyle="1" w:styleId="1-PargrafoAJ">
    <w:name w:val="1 - Parágrafo AJ"/>
    <w:basedOn w:val="BNDES"/>
    <w:link w:val="1-PargrafoAJChar"/>
    <w:uiPriority w:val="99"/>
    <w:rsid w:val="00656C03"/>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uiPriority w:val="99"/>
    <w:rsid w:val="00656C03"/>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656C03"/>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656C03"/>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656C03"/>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656C03"/>
    <w:rPr>
      <w:rFonts w:ascii="Arial" w:eastAsia="Times New Roman" w:hAnsi="Arial" w:cs="Arial"/>
      <w:bCs/>
      <w:sz w:val="24"/>
      <w:szCs w:val="24"/>
      <w:lang w:eastAsia="pt-BR"/>
    </w:rPr>
  </w:style>
  <w:style w:type="character" w:customStyle="1" w:styleId="apple-converted-space">
    <w:name w:val="apple-converted-space"/>
    <w:rsid w:val="00656C03"/>
  </w:style>
  <w:style w:type="paragraph" w:customStyle="1" w:styleId="CharCharCharCharCharCharCharCharCharCharChar">
    <w:name w:val="Char Char Char Char Char Char Char Char Char Char Char"/>
    <w:basedOn w:val="Normal"/>
    <w:rsid w:val="00656C03"/>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656C03"/>
  </w:style>
  <w:style w:type="paragraph" w:customStyle="1" w:styleId="Level1">
    <w:name w:val="Level 1"/>
    <w:basedOn w:val="Normal"/>
    <w:rsid w:val="00656C03"/>
    <w:pPr>
      <w:numPr>
        <w:numId w:val="6"/>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56C03"/>
    <w:pPr>
      <w:numPr>
        <w:ilvl w:val="1"/>
        <w:numId w:val="6"/>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656C03"/>
    <w:rPr>
      <w:rFonts w:ascii="Arial" w:eastAsia="Times New Roman" w:hAnsi="Arial" w:cs="Times New Roman"/>
      <w:kern w:val="20"/>
      <w:sz w:val="20"/>
      <w:szCs w:val="24"/>
      <w:lang w:val="en-GB"/>
    </w:rPr>
  </w:style>
  <w:style w:type="paragraph" w:customStyle="1" w:styleId="Level3">
    <w:name w:val="Level 3"/>
    <w:basedOn w:val="Normal"/>
    <w:uiPriority w:val="99"/>
    <w:rsid w:val="00656C03"/>
    <w:pPr>
      <w:numPr>
        <w:ilvl w:val="2"/>
        <w:numId w:val="6"/>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CC6ACC"/>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uiPriority w:val="99"/>
    <w:rsid w:val="00CC6ACC"/>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uiPriority w:val="99"/>
    <w:rsid w:val="00CC6ACC"/>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CC6ACC"/>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CC6ACC"/>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CC6ACC"/>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656C03"/>
    <w:pPr>
      <w:numPr>
        <w:numId w:val="7"/>
      </w:numPr>
      <w:spacing w:before="200" w:after="200"/>
      <w:jc w:val="both"/>
      <w:outlineLvl w:val="2"/>
    </w:pPr>
    <w:rPr>
      <w:rFonts w:ascii="Arial" w:hAnsi="Arial" w:cs="Arial"/>
    </w:rPr>
  </w:style>
  <w:style w:type="character" w:customStyle="1" w:styleId="negr1">
    <w:name w:val="negr1"/>
    <w:basedOn w:val="Fontepargpadro"/>
    <w:rsid w:val="00656C03"/>
    <w:rPr>
      <w:b/>
      <w:bCs/>
      <w:color w:val="333333"/>
    </w:rPr>
  </w:style>
  <w:style w:type="table" w:styleId="Tabelacomgrade">
    <w:name w:val="Table Grid"/>
    <w:basedOn w:val="Tabelanormal"/>
    <w:uiPriority w:val="59"/>
    <w:rsid w:val="00CC6ACC"/>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daon">
    <w:name w:val="Titulo da on"/>
    <w:basedOn w:val="BNDES"/>
    <w:rsid w:val="007501C3"/>
    <w:pPr>
      <w:tabs>
        <w:tab w:val="left" w:pos="1134"/>
        <w:tab w:val="left" w:pos="1701"/>
        <w:tab w:val="left" w:pos="4820"/>
        <w:tab w:val="right" w:pos="9072"/>
      </w:tabs>
      <w:autoSpaceDE/>
      <w:autoSpaceDN/>
      <w:adjustRightInd/>
      <w:spacing w:before="480" w:after="240"/>
    </w:pPr>
    <w:rPr>
      <w:b/>
      <w:bCs/>
      <w:caps/>
    </w:rPr>
  </w:style>
  <w:style w:type="paragraph" w:customStyle="1" w:styleId="CharCharCharCharCharCharCharCharCharCharChar4">
    <w:name w:val="Char Char Char Char Char Char Char Char Char Char Char4"/>
    <w:basedOn w:val="Normal"/>
    <w:rsid w:val="007501C3"/>
    <w:pPr>
      <w:autoSpaceDE/>
      <w:autoSpaceDN/>
      <w:adjustRightInd/>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3"/>
    <w:basedOn w:val="Normal"/>
    <w:rsid w:val="000B73F5"/>
    <w:pPr>
      <w:autoSpaceDE/>
      <w:autoSpaceDN/>
      <w:adjustRightInd/>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2"/>
    <w:basedOn w:val="Normal"/>
    <w:rsid w:val="00F6188D"/>
    <w:pPr>
      <w:autoSpaceDE/>
      <w:autoSpaceDN/>
      <w:adjustRightInd/>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1"/>
    <w:basedOn w:val="Normal"/>
    <w:rsid w:val="005B5DEC"/>
    <w:pPr>
      <w:autoSpaceDE/>
      <w:autoSpaceDN/>
      <w:adjustRightInd/>
      <w:spacing w:after="160" w:line="240" w:lineRule="exact"/>
    </w:pPr>
    <w:rPr>
      <w:rFonts w:ascii="Verdana" w:hAnsi="Verdana" w:cs="Verdana"/>
      <w:sz w:val="20"/>
      <w:szCs w:val="20"/>
      <w:lang w:val="en-US" w:eastAsia="en-US"/>
    </w:rPr>
  </w:style>
  <w:style w:type="paragraph" w:customStyle="1" w:styleId="axxx">
    <w:name w:val="a.x.x.x)"/>
    <w:basedOn w:val="BNDES"/>
    <w:rsid w:val="00EB47D2"/>
    <w:pPr>
      <w:tabs>
        <w:tab w:val="right" w:pos="9072"/>
      </w:tabs>
      <w:autoSpaceDE/>
      <w:autoSpaceDN/>
      <w:adjustRightInd/>
      <w:spacing w:before="120"/>
      <w:ind w:left="2836" w:hanging="851"/>
    </w:pPr>
  </w:style>
  <w:style w:type="paragraph" w:customStyle="1" w:styleId="CharCharCharCharCharCharCharCharCharCharChar0">
    <w:name w:val="Char Char Char Char Char Char Char Char Char Char Char"/>
    <w:basedOn w:val="Normal"/>
    <w:rsid w:val="00E6388E"/>
    <w:pPr>
      <w:autoSpaceDE/>
      <w:autoSpaceDN/>
      <w:adjustRightInd/>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C20EDF"/>
    <w:pPr>
      <w:autoSpaceDE/>
      <w:autoSpaceDN/>
      <w:adjustRightInd/>
      <w:spacing w:after="160" w:line="240" w:lineRule="exact"/>
    </w:pPr>
    <w:rPr>
      <w:rFonts w:ascii="Verdana" w:hAnsi="Verdana" w:cs="Verdana"/>
      <w:sz w:val="20"/>
      <w:szCs w:val="20"/>
      <w:lang w:val="en-US" w:eastAsia="en-US"/>
    </w:rPr>
  </w:style>
  <w:style w:type="paragraph" w:customStyle="1" w:styleId="NVEL1">
    <w:name w:val="NÍVEL1"/>
    <w:basedOn w:val="Textodecomentrio"/>
    <w:link w:val="NVEL1Char"/>
    <w:qFormat/>
    <w:rsid w:val="00846911"/>
    <w:pPr>
      <w:numPr>
        <w:numId w:val="9"/>
      </w:numPr>
      <w:spacing w:before="120" w:after="120" w:line="320" w:lineRule="exact"/>
      <w:jc w:val="both"/>
    </w:pPr>
    <w:rPr>
      <w:rFonts w:ascii="Arial" w:eastAsia="MS Mincho" w:hAnsi="Arial" w:cs="Arial"/>
      <w:b/>
      <w:caps/>
      <w:sz w:val="24"/>
      <w:szCs w:val="24"/>
      <w:u w:val="single"/>
    </w:rPr>
  </w:style>
  <w:style w:type="paragraph" w:customStyle="1" w:styleId="NVEL2">
    <w:name w:val="NÍVEL2"/>
    <w:basedOn w:val="Textodecomentrio"/>
    <w:link w:val="NVEL2Char"/>
    <w:qFormat/>
    <w:rsid w:val="00692A13"/>
    <w:pPr>
      <w:numPr>
        <w:ilvl w:val="1"/>
        <w:numId w:val="9"/>
      </w:numPr>
      <w:spacing w:before="120" w:after="120" w:line="320" w:lineRule="exact"/>
      <w:jc w:val="both"/>
    </w:pPr>
    <w:rPr>
      <w:rFonts w:ascii="Arial" w:eastAsia="MS Mincho" w:hAnsi="Arial" w:cs="Arial"/>
      <w:sz w:val="24"/>
      <w:szCs w:val="24"/>
      <w:lang w:eastAsia="en-US"/>
    </w:rPr>
  </w:style>
  <w:style w:type="character" w:customStyle="1" w:styleId="NVEL1Char">
    <w:name w:val="NÍVEL1 Char"/>
    <w:basedOn w:val="TextodecomentrioChar"/>
    <w:link w:val="NVEL1"/>
    <w:rsid w:val="00846911"/>
    <w:rPr>
      <w:rFonts w:ascii="Arial" w:eastAsia="MS Mincho" w:hAnsi="Arial" w:cs="Arial"/>
      <w:b/>
      <w:caps/>
      <w:sz w:val="24"/>
      <w:szCs w:val="24"/>
      <w:u w:val="single"/>
      <w:lang w:eastAsia="pt-BR"/>
    </w:rPr>
  </w:style>
  <w:style w:type="paragraph" w:customStyle="1" w:styleId="NVEL3">
    <w:name w:val="NÍVEL3"/>
    <w:basedOn w:val="NVEL2"/>
    <w:link w:val="NVEL3Char"/>
    <w:qFormat/>
    <w:rsid w:val="0052447C"/>
    <w:pPr>
      <w:numPr>
        <w:ilvl w:val="2"/>
      </w:numPr>
    </w:pPr>
  </w:style>
  <w:style w:type="character" w:customStyle="1" w:styleId="NVEL2Char">
    <w:name w:val="NÍVEL2 Char"/>
    <w:basedOn w:val="TextodecomentrioChar"/>
    <w:link w:val="NVEL2"/>
    <w:rsid w:val="00692A13"/>
    <w:rPr>
      <w:rFonts w:ascii="Arial" w:eastAsia="MS Mincho" w:hAnsi="Arial" w:cs="Arial"/>
      <w:sz w:val="24"/>
      <w:szCs w:val="24"/>
    </w:rPr>
  </w:style>
  <w:style w:type="paragraph" w:customStyle="1" w:styleId="INCISOS">
    <w:name w:val="INCISOS"/>
    <w:basedOn w:val="PargrafodaLista"/>
    <w:link w:val="INCISOSChar"/>
    <w:qFormat/>
    <w:rsid w:val="00D7759C"/>
    <w:pPr>
      <w:numPr>
        <w:numId w:val="22"/>
      </w:numPr>
      <w:spacing w:before="160" w:after="160" w:line="320" w:lineRule="exact"/>
      <w:jc w:val="both"/>
    </w:pPr>
    <w:rPr>
      <w:rFonts w:ascii="Arial" w:eastAsia="Arial Unicode MS" w:hAnsi="Arial" w:cs="Arial"/>
      <w:sz w:val="24"/>
      <w:szCs w:val="24"/>
    </w:rPr>
  </w:style>
  <w:style w:type="character" w:customStyle="1" w:styleId="NVEL3Char">
    <w:name w:val="NÍVEL3 Char"/>
    <w:basedOn w:val="NVEL2Char"/>
    <w:link w:val="NVEL3"/>
    <w:rsid w:val="0052447C"/>
    <w:rPr>
      <w:rFonts w:ascii="Arial" w:eastAsia="MS Mincho" w:hAnsi="Arial" w:cs="Arial"/>
      <w:sz w:val="24"/>
      <w:szCs w:val="24"/>
    </w:rPr>
  </w:style>
  <w:style w:type="character" w:customStyle="1" w:styleId="INCISOSChar">
    <w:name w:val="INCISOS Char"/>
    <w:basedOn w:val="PargrafodaListaChar"/>
    <w:link w:val="INCISOS"/>
    <w:rsid w:val="00D7759C"/>
    <w:rPr>
      <w:rFonts w:ascii="Arial" w:eastAsia="Arial Unicode MS" w:hAnsi="Arial" w:cs="Arial"/>
      <w:sz w:val="24"/>
      <w:szCs w:val="24"/>
      <w:lang w:eastAsia="pt-BR"/>
    </w:rPr>
  </w:style>
  <w:style w:type="paragraph" w:customStyle="1" w:styleId="ALNEA">
    <w:name w:val="ALNEA"/>
    <w:basedOn w:val="STDTextoDois-Quatro"/>
    <w:link w:val="ALNEAChar"/>
    <w:qFormat/>
    <w:rsid w:val="00E12E19"/>
    <w:pPr>
      <w:numPr>
        <w:numId w:val="11"/>
      </w:numPr>
      <w:spacing w:before="120" w:after="120" w:line="320" w:lineRule="exact"/>
    </w:pPr>
    <w:rPr>
      <w:rFonts w:eastAsia="Arial Unicode MS" w:cs="Arial"/>
      <w:sz w:val="24"/>
    </w:rPr>
  </w:style>
  <w:style w:type="character" w:customStyle="1" w:styleId="STDTextoDois-QuatroChar1">
    <w:name w:val="STD Texto Dois-Quatro Char1"/>
    <w:basedOn w:val="Fontepargpadro"/>
    <w:link w:val="STDTextoDois-Quatro"/>
    <w:rsid w:val="00E12E19"/>
    <w:rPr>
      <w:rFonts w:ascii="Arial" w:eastAsia="Times New Roman" w:hAnsi="Arial" w:cs="Times New Roman"/>
      <w:sz w:val="20"/>
      <w:szCs w:val="24"/>
      <w:lang w:eastAsia="pt-BR"/>
    </w:rPr>
  </w:style>
  <w:style w:type="character" w:customStyle="1" w:styleId="ALNEAChar">
    <w:name w:val="ALNEA Char"/>
    <w:basedOn w:val="STDTextoDois-QuatroChar1"/>
    <w:link w:val="ALNEA"/>
    <w:rsid w:val="00E12E19"/>
    <w:rPr>
      <w:rFonts w:ascii="Arial" w:eastAsia="Arial Unicode MS" w:hAnsi="Arial" w:cs="Arial"/>
      <w:sz w:val="24"/>
      <w:szCs w:val="24"/>
      <w:lang w:eastAsia="pt-BR"/>
    </w:rPr>
  </w:style>
  <w:style w:type="paragraph" w:customStyle="1" w:styleId="INCISO">
    <w:name w:val="INCISO"/>
    <w:basedOn w:val="INCISOS"/>
    <w:link w:val="INCISOChar"/>
    <w:qFormat/>
    <w:rsid w:val="00C60D4F"/>
  </w:style>
  <w:style w:type="character" w:customStyle="1" w:styleId="INCISOChar">
    <w:name w:val="INCISO Char"/>
    <w:basedOn w:val="INCISOSChar"/>
    <w:link w:val="INCISO"/>
    <w:rsid w:val="00C60D4F"/>
    <w:rPr>
      <w:rFonts w:ascii="Arial" w:eastAsia="Arial Unicode MS" w:hAnsi="Arial" w:cs="Arial"/>
      <w:sz w:val="24"/>
      <w:szCs w:val="24"/>
      <w:lang w:eastAsia="pt-BR"/>
    </w:rPr>
  </w:style>
  <w:style w:type="paragraph" w:customStyle="1" w:styleId="NVEL4">
    <w:name w:val="NÍVEL4"/>
    <w:basedOn w:val="NVEL3"/>
    <w:qFormat/>
    <w:rsid w:val="005C1164"/>
    <w:pPr>
      <w:numPr>
        <w:ilvl w:val="0"/>
        <w:numId w:val="0"/>
      </w:numPr>
    </w:pPr>
  </w:style>
  <w:style w:type="paragraph" w:customStyle="1" w:styleId="NIVEL4">
    <w:name w:val="NIVEL 4"/>
    <w:basedOn w:val="NVEL3"/>
    <w:link w:val="NIVEL4Char"/>
    <w:qFormat/>
    <w:rsid w:val="005C1164"/>
    <w:pPr>
      <w:numPr>
        <w:ilvl w:val="3"/>
      </w:numPr>
    </w:pPr>
  </w:style>
  <w:style w:type="paragraph" w:customStyle="1" w:styleId="Incisosss">
    <w:name w:val="Incisosss"/>
    <w:basedOn w:val="STDTextoDois-Quatro"/>
    <w:link w:val="IncisosssChar"/>
    <w:qFormat/>
    <w:rsid w:val="00BB291C"/>
    <w:pPr>
      <w:numPr>
        <w:numId w:val="1"/>
      </w:numPr>
      <w:autoSpaceDE/>
      <w:autoSpaceDN/>
      <w:adjustRightInd/>
      <w:spacing w:before="120" w:after="120" w:line="320" w:lineRule="exact"/>
    </w:pPr>
    <w:rPr>
      <w:rFonts w:eastAsia="Arial Unicode MS" w:cs="Arial"/>
      <w:color w:val="000000"/>
      <w:sz w:val="24"/>
    </w:rPr>
  </w:style>
  <w:style w:type="character" w:customStyle="1" w:styleId="NIVEL4Char">
    <w:name w:val="NIVEL 4 Char"/>
    <w:basedOn w:val="NVEL3Char"/>
    <w:link w:val="NIVEL4"/>
    <w:rsid w:val="005C1164"/>
    <w:rPr>
      <w:rFonts w:ascii="Arial" w:eastAsia="MS Mincho" w:hAnsi="Arial" w:cs="Arial"/>
      <w:sz w:val="24"/>
      <w:szCs w:val="24"/>
    </w:rPr>
  </w:style>
  <w:style w:type="paragraph" w:customStyle="1" w:styleId="CharCharCharCharCharCharCharCharCharCharChar6">
    <w:name w:val="Char Char Char Char Char Char Char Char Char Char Char"/>
    <w:basedOn w:val="Normal"/>
    <w:rsid w:val="001A47B1"/>
    <w:pPr>
      <w:autoSpaceDE/>
      <w:autoSpaceDN/>
      <w:adjustRightInd/>
      <w:spacing w:after="160" w:line="240" w:lineRule="exact"/>
    </w:pPr>
    <w:rPr>
      <w:rFonts w:ascii="Verdana" w:hAnsi="Verdana" w:cs="Verdana"/>
      <w:sz w:val="20"/>
      <w:szCs w:val="20"/>
      <w:lang w:val="en-US" w:eastAsia="en-US"/>
    </w:rPr>
  </w:style>
  <w:style w:type="character" w:customStyle="1" w:styleId="IncisosssChar">
    <w:name w:val="Incisosss Char"/>
    <w:basedOn w:val="STDTextoDois-QuatroChar1"/>
    <w:link w:val="Incisosss"/>
    <w:rsid w:val="00BB291C"/>
    <w:rPr>
      <w:rFonts w:ascii="Arial" w:eastAsia="Arial Unicode MS" w:hAnsi="Arial" w:cs="Arial"/>
      <w:color w:val="000000"/>
      <w:sz w:val="24"/>
      <w:szCs w:val="24"/>
      <w:lang w:eastAsia="pt-BR"/>
    </w:rPr>
  </w:style>
  <w:style w:type="character" w:customStyle="1" w:styleId="BNDESChar">
    <w:name w:val="BNDES Char"/>
    <w:link w:val="BNDES"/>
    <w:qFormat/>
    <w:rsid w:val="001A47B1"/>
    <w:rPr>
      <w:rFonts w:ascii="Arial" w:eastAsia="Times New Roman" w:hAnsi="Arial" w:cs="Times New Roman"/>
      <w:sz w:val="24"/>
      <w:szCs w:val="20"/>
      <w:lang w:eastAsia="pt-BR"/>
    </w:rPr>
  </w:style>
  <w:style w:type="paragraph" w:customStyle="1" w:styleId="CharCharCharCharCharCharCharCharCharCharChar7">
    <w:name w:val="Char Char Char Char Char Char Char Char Char Char Char"/>
    <w:basedOn w:val="Normal"/>
    <w:rsid w:val="00E151CB"/>
    <w:pPr>
      <w:autoSpaceDE/>
      <w:autoSpaceDN/>
      <w:adjustRightInd/>
      <w:spacing w:after="160" w:line="240" w:lineRule="exact"/>
    </w:pPr>
    <w:rPr>
      <w:rFonts w:ascii="Verdana" w:hAnsi="Verdana" w:cs="Verdana"/>
      <w:sz w:val="20"/>
      <w:szCs w:val="20"/>
      <w:lang w:val="en-US" w:eastAsia="en-US"/>
    </w:rPr>
  </w:style>
  <w:style w:type="paragraph" w:customStyle="1" w:styleId="CharCharCharCharCharCharCharCharCharCharChar8">
    <w:name w:val="Char Char Char Char Char Char Char Char Char Char Char"/>
    <w:basedOn w:val="Normal"/>
    <w:rsid w:val="007E1A3C"/>
    <w:pPr>
      <w:autoSpaceDE/>
      <w:autoSpaceDN/>
      <w:adjustRightInd/>
      <w:spacing w:after="160" w:line="240" w:lineRule="exact"/>
    </w:pPr>
    <w:rPr>
      <w:rFonts w:ascii="Verdana" w:hAnsi="Verdana" w:cs="Verdana"/>
      <w:sz w:val="20"/>
      <w:szCs w:val="20"/>
      <w:lang w:val="en-US" w:eastAsia="en-US"/>
    </w:rPr>
  </w:style>
  <w:style w:type="paragraph" w:customStyle="1" w:styleId="CharCharCharCharCharCharCharCharCharChar1">
    <w:name w:val="Char Char Char Char Char Char Char Char Char Char1"/>
    <w:basedOn w:val="Normal"/>
    <w:rsid w:val="00054984"/>
    <w:pPr>
      <w:autoSpaceDE/>
      <w:autoSpaceDN/>
      <w:adjustRightInd/>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37678D"/>
    <w:pPr>
      <w:autoSpaceDE/>
      <w:autoSpaceDN/>
      <w:adjustRightInd/>
      <w:spacing w:after="160" w:line="240" w:lineRule="exact"/>
    </w:pPr>
    <w:rPr>
      <w:rFonts w:ascii="Verdana" w:hAnsi="Verdana" w:cs="Verdana"/>
      <w:sz w:val="20"/>
      <w:szCs w:val="20"/>
      <w:lang w:val="en-US" w:eastAsia="en-US"/>
    </w:rPr>
  </w:style>
  <w:style w:type="paragraph" w:customStyle="1" w:styleId="TabBody">
    <w:name w:val="TabBody"/>
    <w:basedOn w:val="Normal"/>
    <w:rsid w:val="00A73774"/>
    <w:pPr>
      <w:spacing w:before="60" w:after="60" w:line="240" w:lineRule="exact"/>
      <w:jc w:val="both"/>
    </w:pPr>
    <w:rPr>
      <w:rFonts w:ascii="Arial" w:eastAsia="Arial Unicode MS" w:hAnsi="Arial" w:cs="Arial"/>
      <w:sz w:val="18"/>
    </w:rPr>
  </w:style>
  <w:style w:type="paragraph" w:customStyle="1" w:styleId="TabHeading">
    <w:name w:val="TabHeading"/>
    <w:basedOn w:val="Normal"/>
    <w:rsid w:val="00A73774"/>
    <w:pPr>
      <w:spacing w:before="60" w:after="60" w:line="240" w:lineRule="exact"/>
      <w:jc w:val="both"/>
    </w:pPr>
    <w:rPr>
      <w:rFonts w:ascii="Arial" w:eastAsia="SimSun" w:hAnsi="Arial" w:cs="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856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357465829">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44747367">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193611708">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93093810">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7985303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20930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gfn.fazenda.gov.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un.org/sc/suborg/en/sanctions/un-sc-consolidated-list" TargetMode="Externa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4FF0-121B-4596-A1BC-63EA87F5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51</Pages>
  <Words>19723</Words>
  <Characters>106505</Characters>
  <Application>Microsoft Office Word</Application>
  <DocSecurity>0</DocSecurity>
  <Lines>887</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Matheus Gomes Faria</cp:lastModifiedBy>
  <cp:revision>5</cp:revision>
  <dcterms:created xsi:type="dcterms:W3CDTF">2020-10-28T18:40:00Z</dcterms:created>
  <dcterms:modified xsi:type="dcterms:W3CDTF">2020-10-28T22:38:00Z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_x000d_1891537v1 / 1059-40 </vt:lpwstr>
  </property>
  <property fmtid="{D5CDD505-2E9C-101B-9397-08002B2CF9AE}" pid="7" name="_NewReviewCycle">
    <vt:lpwstr/>
  </property>
</Properties>
</file>