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F7" w:rsidRPr="00CE04FE" w:rsidRDefault="007564F7" w:rsidP="00BD0860">
      <w:pPr>
        <w:spacing w:after="0" w:line="320" w:lineRule="exact"/>
        <w:jc w:val="center"/>
        <w:rPr>
          <w:rFonts w:ascii="Garamond" w:hAnsi="Garamond"/>
          <w:b/>
          <w:bCs/>
          <w:sz w:val="24"/>
          <w:szCs w:val="24"/>
        </w:rPr>
      </w:pPr>
      <w:r w:rsidRPr="00CE04FE">
        <w:rPr>
          <w:rFonts w:ascii="Garamond" w:hAnsi="Garamond" w:cs="Arial"/>
          <w:b/>
          <w:caps/>
          <w:sz w:val="24"/>
          <w:szCs w:val="24"/>
        </w:rPr>
        <w:t>ALIANÇA TRANSPORTADORA DE GÁS PARTICIPAÇÕES S.A.</w:t>
      </w:r>
      <w:r w:rsidRPr="00CE04FE" w:rsidDel="00AE0122">
        <w:rPr>
          <w:rFonts w:ascii="Garamond" w:hAnsi="Garamond"/>
          <w:b/>
          <w:bCs/>
          <w:sz w:val="24"/>
          <w:szCs w:val="24"/>
          <w:highlight w:val="yellow"/>
        </w:rPr>
        <w:t xml:space="preserve"> </w:t>
      </w:r>
    </w:p>
    <w:p w:rsidR="007564F7" w:rsidRPr="00CE04FE" w:rsidRDefault="007564F7" w:rsidP="00BD0860">
      <w:pPr>
        <w:spacing w:after="0" w:line="320" w:lineRule="exact"/>
        <w:jc w:val="center"/>
        <w:rPr>
          <w:rFonts w:ascii="Garamond" w:hAnsi="Garamond"/>
          <w:sz w:val="24"/>
          <w:szCs w:val="24"/>
        </w:rPr>
      </w:pPr>
      <w:r w:rsidRPr="00CE04FE">
        <w:rPr>
          <w:rFonts w:ascii="Garamond" w:hAnsi="Garamond"/>
          <w:sz w:val="24"/>
          <w:szCs w:val="24"/>
        </w:rPr>
        <w:t>CNPJ nº 28.760.485/0001-30</w:t>
      </w:r>
    </w:p>
    <w:p w:rsidR="007564F7" w:rsidRPr="00CE04FE" w:rsidRDefault="007564F7" w:rsidP="00BD0860">
      <w:pPr>
        <w:spacing w:after="0" w:line="320" w:lineRule="exact"/>
        <w:jc w:val="center"/>
        <w:rPr>
          <w:rFonts w:ascii="Garamond" w:hAnsi="Garamond" w:cs="Times New Roman"/>
          <w:b/>
          <w:sz w:val="24"/>
          <w:szCs w:val="24"/>
        </w:rPr>
      </w:pPr>
      <w:r w:rsidRPr="00CE04FE">
        <w:rPr>
          <w:rFonts w:ascii="Garamond" w:hAnsi="Garamond"/>
          <w:sz w:val="24"/>
          <w:szCs w:val="24"/>
        </w:rPr>
        <w:t>NIRE 33</w:t>
      </w:r>
      <w:r w:rsidR="00F0318C" w:rsidRPr="00CE04FE">
        <w:rPr>
          <w:rFonts w:ascii="Garamond" w:hAnsi="Garamond"/>
          <w:sz w:val="24"/>
          <w:szCs w:val="24"/>
        </w:rPr>
        <w:t>.</w:t>
      </w:r>
      <w:r w:rsidRPr="00CE04FE">
        <w:rPr>
          <w:rFonts w:ascii="Garamond" w:hAnsi="Garamond"/>
          <w:sz w:val="24"/>
          <w:szCs w:val="24"/>
        </w:rPr>
        <w:t>3</w:t>
      </w:r>
      <w:r w:rsidR="00F0318C" w:rsidRPr="00CE04FE">
        <w:rPr>
          <w:rFonts w:ascii="Garamond" w:hAnsi="Garamond"/>
          <w:sz w:val="24"/>
          <w:szCs w:val="24"/>
        </w:rPr>
        <w:t>.</w:t>
      </w:r>
      <w:r w:rsidRPr="00CE04FE">
        <w:rPr>
          <w:rFonts w:ascii="Garamond" w:hAnsi="Garamond"/>
          <w:sz w:val="24"/>
          <w:szCs w:val="24"/>
        </w:rPr>
        <w:t>0032484</w:t>
      </w:r>
      <w:r w:rsidR="00F0318C" w:rsidRPr="00CE04FE">
        <w:rPr>
          <w:rFonts w:ascii="Garamond" w:hAnsi="Garamond"/>
          <w:sz w:val="24"/>
          <w:szCs w:val="24"/>
        </w:rPr>
        <w:t>-</w:t>
      </w:r>
      <w:r w:rsidRPr="00CE04FE">
        <w:rPr>
          <w:rFonts w:ascii="Garamond" w:hAnsi="Garamond"/>
          <w:sz w:val="24"/>
          <w:szCs w:val="24"/>
        </w:rPr>
        <w:t>4</w:t>
      </w:r>
    </w:p>
    <w:p w:rsidR="009F6657" w:rsidRPr="00CE04FE" w:rsidRDefault="009F6657" w:rsidP="00BD0860">
      <w:pPr>
        <w:pStyle w:val="Corpodetexto"/>
        <w:spacing w:before="0" w:after="0" w:line="320" w:lineRule="exact"/>
        <w:rPr>
          <w:rFonts w:ascii="Garamond" w:hAnsi="Garamond"/>
          <w:b/>
        </w:rPr>
      </w:pPr>
    </w:p>
    <w:p w:rsidR="008575D8" w:rsidRPr="00CE04FE" w:rsidRDefault="00C432EA" w:rsidP="00BD0860">
      <w:pPr>
        <w:pStyle w:val="Corpodetexto"/>
        <w:spacing w:before="0" w:after="0" w:line="320" w:lineRule="exact"/>
        <w:rPr>
          <w:rFonts w:ascii="Garamond" w:hAnsi="Garamond"/>
          <w:b/>
        </w:rPr>
      </w:pPr>
      <w:r w:rsidRPr="00CE04FE">
        <w:rPr>
          <w:rFonts w:ascii="Garamond" w:hAnsi="Garamond"/>
          <w:b/>
        </w:rPr>
        <w:t xml:space="preserve">ATA DA </w:t>
      </w:r>
      <w:r w:rsidR="008575D8" w:rsidRPr="00CE04FE">
        <w:rPr>
          <w:rFonts w:ascii="Garamond" w:hAnsi="Garamond"/>
          <w:b/>
        </w:rPr>
        <w:t xml:space="preserve">ASSEMBLEIA GERAL DE DEBENTURISTAS DA </w:t>
      </w:r>
      <w:r w:rsidR="009E36EA" w:rsidRPr="00CE04FE">
        <w:rPr>
          <w:rFonts w:ascii="Garamond" w:hAnsi="Garamond"/>
          <w:b/>
        </w:rPr>
        <w:t>1</w:t>
      </w:r>
      <w:r w:rsidR="001D5FDF" w:rsidRPr="00CE04FE">
        <w:rPr>
          <w:rFonts w:ascii="Garamond" w:hAnsi="Garamond"/>
          <w:b/>
        </w:rPr>
        <w:t xml:space="preserve">ª </w:t>
      </w:r>
      <w:r w:rsidR="008575D8" w:rsidRPr="00CE04FE">
        <w:rPr>
          <w:rFonts w:ascii="Garamond" w:hAnsi="Garamond"/>
          <w:b/>
        </w:rPr>
        <w:t>(</w:t>
      </w:r>
      <w:r w:rsidR="009E36EA" w:rsidRPr="00CE04FE">
        <w:rPr>
          <w:rFonts w:ascii="Garamond" w:hAnsi="Garamond"/>
          <w:b/>
        </w:rPr>
        <w:t>P</w:t>
      </w:r>
      <w:r w:rsidR="00625D37" w:rsidRPr="00CE04FE">
        <w:rPr>
          <w:rFonts w:ascii="Garamond" w:hAnsi="Garamond"/>
          <w:b/>
        </w:rPr>
        <w:t>R</w:t>
      </w:r>
      <w:r w:rsidR="009E36EA" w:rsidRPr="00CE04FE">
        <w:rPr>
          <w:rFonts w:ascii="Garamond" w:hAnsi="Garamond"/>
          <w:b/>
        </w:rPr>
        <w:t>IMEIRA</w:t>
      </w:r>
      <w:r w:rsidR="0024556C" w:rsidRPr="00CE04FE">
        <w:rPr>
          <w:rFonts w:ascii="Garamond" w:hAnsi="Garamond"/>
          <w:b/>
        </w:rPr>
        <w:t>)</w:t>
      </w:r>
      <w:r w:rsidR="00E05673" w:rsidRPr="00CE04FE">
        <w:rPr>
          <w:rFonts w:ascii="Garamond" w:hAnsi="Garamond"/>
          <w:b/>
          <w:smallCaps/>
        </w:rPr>
        <w:t xml:space="preserve"> </w:t>
      </w:r>
      <w:r w:rsidR="00E05673" w:rsidRPr="00CE04FE">
        <w:rPr>
          <w:rFonts w:ascii="Garamond" w:hAnsi="Garamond"/>
          <w:b/>
        </w:rPr>
        <w:t xml:space="preserve">EMISSÃO DE DEBÊNTURES SIMPLES, NÃO CONVERSÍVEIS EM AÇÕES, DA ESPÉCIE COM GARANTIA </w:t>
      </w:r>
      <w:r w:rsidR="009E36EA" w:rsidRPr="00CE04FE">
        <w:rPr>
          <w:rFonts w:ascii="Garamond" w:hAnsi="Garamond"/>
          <w:b/>
        </w:rPr>
        <w:t>REAL</w:t>
      </w:r>
      <w:r w:rsidR="00E05673" w:rsidRPr="00CE04FE">
        <w:rPr>
          <w:rFonts w:ascii="Garamond" w:hAnsi="Garamond"/>
          <w:b/>
        </w:rPr>
        <w:t xml:space="preserve">, EM </w:t>
      </w:r>
      <w:r w:rsidR="00F0318C" w:rsidRPr="00CE04FE">
        <w:rPr>
          <w:rFonts w:ascii="Garamond" w:hAnsi="Garamond"/>
          <w:b/>
        </w:rPr>
        <w:t>3 (TRÊS) SÉRIES</w:t>
      </w:r>
      <w:r w:rsidR="00E05673" w:rsidRPr="00CE04FE">
        <w:rPr>
          <w:rFonts w:ascii="Garamond" w:hAnsi="Garamond"/>
          <w:b/>
        </w:rPr>
        <w:t>, PARA DISTRIBUIÇÃO PÚBLICA</w:t>
      </w:r>
      <w:r w:rsidR="00C94CFA" w:rsidRPr="00CE04FE">
        <w:rPr>
          <w:rFonts w:ascii="Garamond" w:hAnsi="Garamond"/>
          <w:b/>
        </w:rPr>
        <w:t xml:space="preserve"> </w:t>
      </w:r>
      <w:r w:rsidR="00E05673" w:rsidRPr="00CE04FE">
        <w:rPr>
          <w:rFonts w:ascii="Garamond" w:hAnsi="Garamond"/>
          <w:b/>
        </w:rPr>
        <w:t>COM</w:t>
      </w:r>
      <w:r w:rsidR="00F0318C" w:rsidRPr="00CE04FE">
        <w:rPr>
          <w:rFonts w:ascii="Garamond" w:hAnsi="Garamond"/>
          <w:b/>
        </w:rPr>
        <w:t xml:space="preserve"> </w:t>
      </w:r>
      <w:r w:rsidR="00E05673" w:rsidRPr="00CE04FE">
        <w:rPr>
          <w:rFonts w:ascii="Garamond" w:hAnsi="Garamond"/>
          <w:b/>
        </w:rPr>
        <w:t>ESFORÇOS RESTRITOS</w:t>
      </w:r>
      <w:r w:rsidR="00F0318C" w:rsidRPr="00CE04FE">
        <w:rPr>
          <w:rFonts w:ascii="Garamond" w:hAnsi="Garamond"/>
          <w:b/>
        </w:rPr>
        <w:t xml:space="preserve"> DE DISTRIBUIÇÃO</w:t>
      </w:r>
      <w:r w:rsidR="00E05673" w:rsidRPr="00CE04FE">
        <w:rPr>
          <w:rFonts w:ascii="Garamond" w:hAnsi="Garamond"/>
          <w:b/>
        </w:rPr>
        <w:t xml:space="preserve">, DA </w:t>
      </w:r>
      <w:r w:rsidR="00EA3623" w:rsidRPr="00CE04FE">
        <w:rPr>
          <w:rFonts w:ascii="Garamond" w:hAnsi="Garamond"/>
          <w:b/>
        </w:rPr>
        <w:t>ALIANÇA TRANSPORTADORA DE GÁS E PARTICIPAÇÕES S.A.</w:t>
      </w:r>
      <w:r w:rsidR="008575D8" w:rsidRPr="00CE04FE">
        <w:rPr>
          <w:rFonts w:ascii="Garamond" w:hAnsi="Garamond"/>
          <w:b/>
        </w:rPr>
        <w:t xml:space="preserve"> REALIZADA EM </w:t>
      </w:r>
      <w:r w:rsidR="00F0318C" w:rsidRPr="00CE04FE">
        <w:rPr>
          <w:rFonts w:ascii="Garamond" w:hAnsi="Garamond"/>
          <w:b/>
        </w:rPr>
        <w:t>[</w:t>
      </w:r>
      <w:r w:rsidR="00F0318C" w:rsidRPr="00BD0860">
        <w:rPr>
          <w:rFonts w:ascii="Garamond" w:hAnsi="Garamond"/>
          <w:b/>
          <w:highlight w:val="yellow"/>
        </w:rPr>
        <w:t>30</w:t>
      </w:r>
      <w:r w:rsidR="00F0318C" w:rsidRPr="00CE04FE">
        <w:rPr>
          <w:rFonts w:ascii="Garamond" w:hAnsi="Garamond"/>
          <w:b/>
        </w:rPr>
        <w:t xml:space="preserve">] </w:t>
      </w:r>
      <w:r w:rsidR="008575D8" w:rsidRPr="00CE04FE">
        <w:rPr>
          <w:rFonts w:ascii="Garamond" w:hAnsi="Garamond"/>
          <w:b/>
        </w:rPr>
        <w:t xml:space="preserve">DE </w:t>
      </w:r>
      <w:r w:rsidR="00F0318C" w:rsidRPr="00CE04FE">
        <w:rPr>
          <w:rFonts w:ascii="Garamond" w:hAnsi="Garamond"/>
          <w:b/>
        </w:rPr>
        <w:t>[</w:t>
      </w:r>
      <w:proofErr w:type="gramStart"/>
      <w:r w:rsidR="00F0318C" w:rsidRPr="00BD0860">
        <w:rPr>
          <w:rFonts w:ascii="Garamond" w:hAnsi="Garamond"/>
          <w:b/>
          <w:highlight w:val="yellow"/>
        </w:rPr>
        <w:t>AGOSTO</w:t>
      </w:r>
      <w:proofErr w:type="gramEnd"/>
      <w:r w:rsidR="00F0318C" w:rsidRPr="00CE04FE">
        <w:rPr>
          <w:rFonts w:ascii="Garamond" w:hAnsi="Garamond"/>
          <w:b/>
        </w:rPr>
        <w:t xml:space="preserve">] </w:t>
      </w:r>
      <w:r w:rsidR="008575D8" w:rsidRPr="00CE04FE">
        <w:rPr>
          <w:rFonts w:ascii="Garamond" w:hAnsi="Garamond"/>
          <w:b/>
        </w:rPr>
        <w:t xml:space="preserve">DE </w:t>
      </w:r>
      <w:r w:rsidR="00F0318C" w:rsidRPr="00CE04FE">
        <w:rPr>
          <w:rFonts w:ascii="Garamond" w:hAnsi="Garamond"/>
          <w:b/>
        </w:rPr>
        <w:t xml:space="preserve">2019 </w:t>
      </w:r>
    </w:p>
    <w:p w:rsidR="00850734" w:rsidRPr="00CE04FE" w:rsidRDefault="00850734" w:rsidP="00BD0860">
      <w:pPr>
        <w:pStyle w:val="Corpodetexto"/>
        <w:spacing w:before="0" w:after="0" w:line="320" w:lineRule="exact"/>
        <w:rPr>
          <w:rFonts w:ascii="Garamond" w:hAnsi="Garamond"/>
          <w:b/>
        </w:rPr>
      </w:pPr>
    </w:p>
    <w:p w:rsidR="008575D8" w:rsidRPr="00CE04FE" w:rsidRDefault="008575D8" w:rsidP="00BD0860">
      <w:pPr>
        <w:pStyle w:val="PargrafodaLista"/>
        <w:numPr>
          <w:ilvl w:val="0"/>
          <w:numId w:val="3"/>
        </w:numPr>
        <w:spacing w:after="0" w:line="320" w:lineRule="exact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D0860">
        <w:rPr>
          <w:rFonts w:ascii="Garamond" w:hAnsi="Garamond" w:cs="Times New Roman"/>
          <w:b/>
          <w:bCs/>
          <w:sz w:val="24"/>
          <w:szCs w:val="24"/>
        </w:rPr>
        <w:t>DATA, HORA E LOCAL</w:t>
      </w:r>
      <w:r w:rsidRPr="00BD0860">
        <w:rPr>
          <w:rFonts w:ascii="Garamond" w:hAnsi="Garamond" w:cs="Times New Roman"/>
          <w:bCs/>
          <w:sz w:val="24"/>
          <w:szCs w:val="24"/>
        </w:rPr>
        <w:t>:</w:t>
      </w:r>
      <w:r w:rsidRPr="00CE04FE">
        <w:rPr>
          <w:rFonts w:ascii="Garamond" w:hAnsi="Garamond" w:cs="Times New Roman"/>
          <w:sz w:val="24"/>
          <w:szCs w:val="24"/>
        </w:rPr>
        <w:t xml:space="preserve"> Realizada </w:t>
      </w:r>
      <w:r w:rsidR="00F0318C" w:rsidRPr="00CE04FE">
        <w:rPr>
          <w:rFonts w:ascii="Garamond" w:hAnsi="Garamond" w:cs="Times New Roman"/>
          <w:sz w:val="24"/>
          <w:szCs w:val="24"/>
        </w:rPr>
        <w:t>aos</w:t>
      </w:r>
      <w:r w:rsidRPr="00CE04FE">
        <w:rPr>
          <w:rFonts w:ascii="Garamond" w:hAnsi="Garamond" w:cs="Times New Roman"/>
          <w:sz w:val="24"/>
          <w:szCs w:val="24"/>
        </w:rPr>
        <w:t xml:space="preserve"> </w:t>
      </w:r>
      <w:r w:rsidR="00F0318C" w:rsidRPr="00CE04FE">
        <w:rPr>
          <w:rFonts w:ascii="Garamond" w:hAnsi="Garamond" w:cs="Times New Roman"/>
          <w:sz w:val="24"/>
          <w:szCs w:val="24"/>
        </w:rPr>
        <w:t>[</w:t>
      </w:r>
      <w:r w:rsidR="00F0318C" w:rsidRPr="00BD0860">
        <w:rPr>
          <w:rFonts w:ascii="Garamond" w:hAnsi="Garamond" w:cs="Times New Roman"/>
          <w:sz w:val="24"/>
          <w:szCs w:val="24"/>
          <w:highlight w:val="yellow"/>
        </w:rPr>
        <w:t>30 (</w:t>
      </w:r>
      <w:proofErr w:type="gramStart"/>
      <w:r w:rsidR="00F0318C" w:rsidRPr="00BD0860">
        <w:rPr>
          <w:rFonts w:ascii="Garamond" w:hAnsi="Garamond" w:cs="Times New Roman"/>
          <w:sz w:val="24"/>
          <w:szCs w:val="24"/>
          <w:highlight w:val="yellow"/>
        </w:rPr>
        <w:t>trinta)</w:t>
      </w:r>
      <w:r w:rsidR="00CE04FE">
        <w:rPr>
          <w:rFonts w:ascii="Garamond" w:hAnsi="Garamond" w:cs="Times New Roman"/>
          <w:sz w:val="24"/>
          <w:szCs w:val="24"/>
        </w:rPr>
        <w:t>]</w:t>
      </w:r>
      <w:proofErr w:type="gramEnd"/>
      <w:r w:rsidR="00F0318C" w:rsidRPr="00CE04FE">
        <w:rPr>
          <w:rFonts w:ascii="Garamond" w:hAnsi="Garamond" w:cs="Times New Roman"/>
          <w:sz w:val="24"/>
          <w:szCs w:val="24"/>
        </w:rPr>
        <w:t xml:space="preserve"> dias do mês </w:t>
      </w:r>
      <w:r w:rsidRPr="00CE04FE">
        <w:rPr>
          <w:rFonts w:ascii="Garamond" w:hAnsi="Garamond" w:cs="Times New Roman"/>
          <w:sz w:val="24"/>
          <w:szCs w:val="24"/>
        </w:rPr>
        <w:t xml:space="preserve">de </w:t>
      </w:r>
      <w:r w:rsidR="00F0318C" w:rsidRPr="00CE04FE">
        <w:rPr>
          <w:rFonts w:ascii="Garamond" w:hAnsi="Garamond" w:cs="Times New Roman"/>
          <w:sz w:val="24"/>
          <w:szCs w:val="24"/>
        </w:rPr>
        <w:t>[</w:t>
      </w:r>
      <w:r w:rsidR="00F0318C" w:rsidRPr="00BD0860">
        <w:rPr>
          <w:rFonts w:ascii="Garamond" w:hAnsi="Garamond" w:cs="Times New Roman"/>
          <w:sz w:val="24"/>
          <w:szCs w:val="24"/>
          <w:highlight w:val="yellow"/>
        </w:rPr>
        <w:t>agosto</w:t>
      </w:r>
      <w:r w:rsidR="00F0318C" w:rsidRPr="00CE04FE">
        <w:rPr>
          <w:rFonts w:ascii="Garamond" w:hAnsi="Garamond" w:cs="Times New Roman"/>
          <w:sz w:val="24"/>
          <w:szCs w:val="24"/>
        </w:rPr>
        <w:t xml:space="preserve">] </w:t>
      </w:r>
      <w:r w:rsidRPr="00CE04FE">
        <w:rPr>
          <w:rFonts w:ascii="Garamond" w:hAnsi="Garamond" w:cs="Times New Roman"/>
          <w:sz w:val="24"/>
          <w:szCs w:val="24"/>
        </w:rPr>
        <w:t xml:space="preserve">de </w:t>
      </w:r>
      <w:r w:rsidR="00F0318C" w:rsidRPr="00CE04FE">
        <w:rPr>
          <w:rFonts w:ascii="Garamond" w:hAnsi="Garamond" w:cs="Times New Roman"/>
          <w:sz w:val="24"/>
          <w:szCs w:val="24"/>
        </w:rPr>
        <w:t xml:space="preserve">2019, </w:t>
      </w:r>
      <w:r w:rsidRPr="00CE04FE">
        <w:rPr>
          <w:rFonts w:ascii="Garamond" w:hAnsi="Garamond" w:cs="Times New Roman"/>
          <w:sz w:val="24"/>
          <w:szCs w:val="24"/>
        </w:rPr>
        <w:t xml:space="preserve">às </w:t>
      </w:r>
      <w:r w:rsidR="00CE04FE">
        <w:rPr>
          <w:rFonts w:ascii="Garamond" w:hAnsi="Garamond" w:cs="Times New Roman"/>
          <w:sz w:val="24"/>
          <w:szCs w:val="24"/>
        </w:rPr>
        <w:t>[</w:t>
      </w:r>
      <w:r w:rsidR="00F0318C" w:rsidRPr="00BD0860">
        <w:rPr>
          <w:rFonts w:ascii="Garamond" w:hAnsi="Garamond" w:cs="Times New Roman"/>
          <w:sz w:val="24"/>
          <w:szCs w:val="24"/>
          <w:highlight w:val="yellow"/>
        </w:rPr>
        <w:t>18:00</w:t>
      </w:r>
      <w:r w:rsidR="00CE04FE">
        <w:rPr>
          <w:rFonts w:ascii="Garamond" w:hAnsi="Garamond" w:cs="Times New Roman"/>
          <w:sz w:val="24"/>
          <w:szCs w:val="24"/>
        </w:rPr>
        <w:t>]</w:t>
      </w:r>
      <w:r w:rsidR="00F0318C" w:rsidRPr="00CE04FE">
        <w:rPr>
          <w:rFonts w:ascii="Garamond" w:hAnsi="Garamond" w:cs="Times New Roman"/>
          <w:sz w:val="24"/>
          <w:szCs w:val="24"/>
        </w:rPr>
        <w:t xml:space="preserve"> </w:t>
      </w:r>
      <w:r w:rsidRPr="00CE04FE">
        <w:rPr>
          <w:rFonts w:ascii="Garamond" w:hAnsi="Garamond" w:cs="Times New Roman"/>
          <w:sz w:val="24"/>
          <w:szCs w:val="24"/>
        </w:rPr>
        <w:t xml:space="preserve">horas, na sede social da </w:t>
      </w:r>
      <w:r w:rsidR="00EA3623" w:rsidRPr="00BD0860">
        <w:rPr>
          <w:rFonts w:ascii="Garamond" w:hAnsi="Garamond" w:cs="Times New Roman"/>
          <w:b/>
          <w:sz w:val="24"/>
          <w:szCs w:val="24"/>
        </w:rPr>
        <w:t>Aliança Transportadora de Gás e Participações S.A.</w:t>
      </w:r>
      <w:r w:rsidRPr="00CE04FE">
        <w:rPr>
          <w:rFonts w:ascii="Garamond" w:hAnsi="Garamond" w:cs="Times New Roman"/>
          <w:sz w:val="24"/>
          <w:szCs w:val="24"/>
        </w:rPr>
        <w:t xml:space="preserve"> (“</w:t>
      </w:r>
      <w:r w:rsidRPr="00CE04FE">
        <w:rPr>
          <w:rFonts w:ascii="Garamond" w:hAnsi="Garamond" w:cs="Times New Roman"/>
          <w:sz w:val="24"/>
          <w:szCs w:val="24"/>
          <w:u w:val="single"/>
        </w:rPr>
        <w:t>Companhia</w:t>
      </w:r>
      <w:r w:rsidRPr="00CE04FE">
        <w:rPr>
          <w:rFonts w:ascii="Garamond" w:hAnsi="Garamond" w:cs="Times New Roman"/>
          <w:sz w:val="24"/>
          <w:szCs w:val="24"/>
        </w:rPr>
        <w:t xml:space="preserve">”), na </w:t>
      </w:r>
      <w:r w:rsidR="00E42212" w:rsidRPr="00CE04FE">
        <w:rPr>
          <w:rFonts w:ascii="Garamond" w:hAnsi="Garamond" w:cs="Times New Roman"/>
          <w:sz w:val="24"/>
          <w:szCs w:val="24"/>
        </w:rPr>
        <w:t>C</w:t>
      </w:r>
      <w:r w:rsidR="00706849" w:rsidRPr="00CE04FE">
        <w:rPr>
          <w:rFonts w:ascii="Garamond" w:hAnsi="Garamond" w:cs="Times New Roman"/>
          <w:sz w:val="24"/>
          <w:szCs w:val="24"/>
        </w:rPr>
        <w:t xml:space="preserve">idade do Rio de Janeiro, </w:t>
      </w:r>
      <w:r w:rsidR="00E42212" w:rsidRPr="00CE04FE">
        <w:rPr>
          <w:rFonts w:ascii="Garamond" w:hAnsi="Garamond" w:cs="Times New Roman"/>
          <w:sz w:val="24"/>
          <w:szCs w:val="24"/>
        </w:rPr>
        <w:t>E</w:t>
      </w:r>
      <w:r w:rsidR="00706849" w:rsidRPr="00CE04FE">
        <w:rPr>
          <w:rFonts w:ascii="Garamond" w:hAnsi="Garamond" w:cs="Times New Roman"/>
          <w:sz w:val="24"/>
          <w:szCs w:val="24"/>
        </w:rPr>
        <w:t xml:space="preserve">stado do Rio de Janeiro, na </w:t>
      </w:r>
      <w:r w:rsidR="00EA3623" w:rsidRPr="00CE04FE">
        <w:rPr>
          <w:rFonts w:ascii="Garamond" w:hAnsi="Garamond" w:cs="Times New Roman"/>
          <w:sz w:val="24"/>
          <w:szCs w:val="24"/>
        </w:rPr>
        <w:t xml:space="preserve">Avenida Presidente Wilson, </w:t>
      </w:r>
      <w:r w:rsidR="00F0318C" w:rsidRPr="00CE04FE">
        <w:rPr>
          <w:rFonts w:ascii="Garamond" w:hAnsi="Garamond" w:cs="Times New Roman"/>
          <w:sz w:val="24"/>
          <w:szCs w:val="24"/>
        </w:rPr>
        <w:t xml:space="preserve">nº </w:t>
      </w:r>
      <w:r w:rsidR="00EA3623" w:rsidRPr="00CE04FE">
        <w:rPr>
          <w:rFonts w:ascii="Garamond" w:hAnsi="Garamond" w:cs="Times New Roman"/>
          <w:sz w:val="24"/>
          <w:szCs w:val="24"/>
        </w:rPr>
        <w:t xml:space="preserve">231, </w:t>
      </w:r>
      <w:r w:rsidR="00F0318C" w:rsidRPr="00CE04FE">
        <w:rPr>
          <w:rFonts w:ascii="Garamond" w:hAnsi="Garamond" w:cs="Times New Roman"/>
          <w:sz w:val="24"/>
          <w:szCs w:val="24"/>
        </w:rPr>
        <w:t xml:space="preserve">22º andar, </w:t>
      </w:r>
      <w:r w:rsidR="00EA3623" w:rsidRPr="00CE04FE">
        <w:rPr>
          <w:rFonts w:ascii="Garamond" w:hAnsi="Garamond" w:cs="Times New Roman"/>
          <w:sz w:val="24"/>
          <w:szCs w:val="24"/>
        </w:rPr>
        <w:t>salas 2201, 2202, 2203 e 2204</w:t>
      </w:r>
      <w:r w:rsidR="00F0318C" w:rsidRPr="00CE04FE">
        <w:rPr>
          <w:rFonts w:ascii="Garamond" w:hAnsi="Garamond" w:cs="Times New Roman"/>
          <w:sz w:val="24"/>
          <w:szCs w:val="24"/>
        </w:rPr>
        <w:t>, CEP 20030-905</w:t>
      </w:r>
      <w:r w:rsidRPr="00CE04FE">
        <w:rPr>
          <w:rFonts w:ascii="Garamond" w:hAnsi="Garamond" w:cs="Times New Roman"/>
          <w:sz w:val="24"/>
          <w:szCs w:val="24"/>
        </w:rPr>
        <w:t>.</w:t>
      </w:r>
    </w:p>
    <w:p w:rsidR="0024556C" w:rsidRPr="00CE04FE" w:rsidRDefault="0024556C" w:rsidP="00BD0860">
      <w:pPr>
        <w:spacing w:after="0" w:line="320" w:lineRule="exact"/>
        <w:jc w:val="both"/>
        <w:rPr>
          <w:rFonts w:ascii="Garamond" w:hAnsi="Garamond" w:cs="Times New Roman"/>
          <w:sz w:val="24"/>
          <w:szCs w:val="24"/>
        </w:rPr>
      </w:pPr>
    </w:p>
    <w:p w:rsidR="005A62C9" w:rsidRPr="00CE04FE" w:rsidRDefault="00266831" w:rsidP="00BD0860">
      <w:pPr>
        <w:pStyle w:val="PargrafodaLista"/>
        <w:numPr>
          <w:ilvl w:val="0"/>
          <w:numId w:val="3"/>
        </w:numPr>
        <w:spacing w:after="0" w:line="320" w:lineRule="exact"/>
        <w:ind w:left="0" w:firstLine="0"/>
        <w:jc w:val="both"/>
        <w:rPr>
          <w:rFonts w:ascii="Garamond" w:hAnsi="Garamond"/>
          <w:sz w:val="24"/>
          <w:szCs w:val="24"/>
        </w:rPr>
      </w:pPr>
      <w:r w:rsidRPr="00BD0860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>CONVOCAÇÃO</w:t>
      </w:r>
      <w:r w:rsidR="00F0318C" w:rsidRPr="00CE04FE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 xml:space="preserve"> E PRESENÇA</w:t>
      </w:r>
      <w:r w:rsidRPr="00BD0860">
        <w:rPr>
          <w:rFonts w:ascii="Garamond" w:eastAsia="Arial Unicode MS" w:hAnsi="Garamond" w:cs="Times New Roman"/>
          <w:bCs/>
          <w:sz w:val="24"/>
          <w:szCs w:val="24"/>
          <w:lang w:eastAsia="pt-BR"/>
        </w:rPr>
        <w:t xml:space="preserve">: </w:t>
      </w:r>
      <w:r w:rsidR="00F0318C" w:rsidRPr="00CE04FE">
        <w:rPr>
          <w:rFonts w:ascii="Garamond" w:hAnsi="Garamond"/>
          <w:sz w:val="24"/>
          <w:szCs w:val="24"/>
        </w:rPr>
        <w:t>Dispensada a publicação de editais de convocação, nos termos do artigo 124, §4º e do artigo 71, §2º da Lei nº 6.404, de 15 de dezembro de 1976, conforme alterada (“</w:t>
      </w:r>
      <w:r w:rsidR="00F0318C" w:rsidRPr="00CE04FE">
        <w:rPr>
          <w:rFonts w:ascii="Garamond" w:hAnsi="Garamond"/>
          <w:sz w:val="24"/>
          <w:szCs w:val="24"/>
          <w:u w:val="single"/>
        </w:rPr>
        <w:t>Lei das Sociedades por Ações</w:t>
      </w:r>
      <w:r w:rsidR="00F0318C" w:rsidRPr="00CE04FE">
        <w:rPr>
          <w:rFonts w:ascii="Garamond" w:hAnsi="Garamond"/>
          <w:sz w:val="24"/>
          <w:szCs w:val="24"/>
        </w:rPr>
        <w:t xml:space="preserve">”), em decorrência da presença </w:t>
      </w:r>
      <w:r w:rsidR="00F0318C" w:rsidRPr="00CE04FE">
        <w:rPr>
          <w:rFonts w:ascii="Garamond" w:hAnsi="Garamond" w:cs="Calibri"/>
          <w:sz w:val="24"/>
          <w:szCs w:val="24"/>
        </w:rPr>
        <w:t>dos debenturistas</w:t>
      </w:r>
      <w:r w:rsidR="00F0318C" w:rsidRPr="00CE04FE">
        <w:rPr>
          <w:rFonts w:ascii="Garamond" w:hAnsi="Garamond" w:cs="Calibri"/>
          <w:bCs/>
          <w:sz w:val="24"/>
          <w:szCs w:val="24"/>
        </w:rPr>
        <w:t xml:space="preserve"> (“</w:t>
      </w:r>
      <w:r w:rsidR="00F0318C" w:rsidRPr="00CE04FE">
        <w:rPr>
          <w:rFonts w:ascii="Garamond" w:hAnsi="Garamond" w:cs="Calibri"/>
          <w:bCs/>
          <w:sz w:val="24"/>
          <w:szCs w:val="24"/>
          <w:u w:val="single"/>
        </w:rPr>
        <w:t>Debenturistas</w:t>
      </w:r>
      <w:r w:rsidR="00F0318C" w:rsidRPr="00CE04FE">
        <w:rPr>
          <w:rFonts w:ascii="Garamond" w:hAnsi="Garamond" w:cs="Calibri"/>
          <w:bCs/>
          <w:sz w:val="24"/>
          <w:szCs w:val="24"/>
        </w:rPr>
        <w:t xml:space="preserve">”) representando </w:t>
      </w:r>
      <w:r w:rsidR="00F0318C" w:rsidRPr="00CE04FE">
        <w:rPr>
          <w:rFonts w:ascii="Garamond" w:hAnsi="Garamond"/>
          <w:sz w:val="24"/>
          <w:szCs w:val="24"/>
        </w:rPr>
        <w:t>100% (cem por cento) das debêntures em circulação das 3 (três) séries (“</w:t>
      </w:r>
      <w:r w:rsidR="00F0318C" w:rsidRPr="00CE04FE">
        <w:rPr>
          <w:rFonts w:ascii="Garamond" w:hAnsi="Garamond"/>
          <w:sz w:val="24"/>
          <w:szCs w:val="24"/>
          <w:u w:val="single"/>
        </w:rPr>
        <w:t>Debêntures</w:t>
      </w:r>
      <w:r w:rsidR="00F0318C" w:rsidRPr="00CE04FE">
        <w:rPr>
          <w:rFonts w:ascii="Garamond" w:hAnsi="Garamond"/>
          <w:sz w:val="24"/>
          <w:szCs w:val="24"/>
        </w:rPr>
        <w:t>”) objeto da “</w:t>
      </w:r>
      <w:r w:rsidR="00F0318C" w:rsidRPr="00CE04FE">
        <w:rPr>
          <w:rFonts w:ascii="Garamond" w:hAnsi="Garamond"/>
          <w:i/>
          <w:iCs/>
          <w:sz w:val="24"/>
          <w:szCs w:val="24"/>
        </w:rPr>
        <w:t>Escritura Particular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</w:t>
      </w:r>
      <w:r w:rsidR="00F0318C" w:rsidRPr="00CE04FE">
        <w:rPr>
          <w:rFonts w:ascii="Garamond" w:hAnsi="Garamond"/>
          <w:sz w:val="24"/>
          <w:szCs w:val="24"/>
        </w:rPr>
        <w:t>”, celebrada entre a Companhia, a Transportadora Associada de Gás S.A. – TAG (“</w:t>
      </w:r>
      <w:r w:rsidR="00F0318C" w:rsidRPr="00CE04FE">
        <w:rPr>
          <w:rFonts w:ascii="Garamond" w:hAnsi="Garamond"/>
          <w:sz w:val="24"/>
          <w:szCs w:val="24"/>
          <w:u w:val="single"/>
        </w:rPr>
        <w:t>TAG</w:t>
      </w:r>
      <w:r w:rsidR="00F0318C" w:rsidRPr="00CE04FE">
        <w:rPr>
          <w:rFonts w:ascii="Garamond" w:hAnsi="Garamond"/>
          <w:sz w:val="24"/>
          <w:szCs w:val="24"/>
        </w:rPr>
        <w:t xml:space="preserve">”) e a </w:t>
      </w:r>
      <w:proofErr w:type="spellStart"/>
      <w:r w:rsidR="00F0318C" w:rsidRPr="00CE04FE">
        <w:rPr>
          <w:rFonts w:ascii="Garamond" w:hAnsi="Garamond"/>
          <w:sz w:val="24"/>
          <w:szCs w:val="24"/>
        </w:rPr>
        <w:t>Simplific</w:t>
      </w:r>
      <w:proofErr w:type="spellEnd"/>
      <w:r w:rsidR="00F0318C" w:rsidRPr="00CE04FE">
        <w:rPr>
          <w:rFonts w:ascii="Garamond" w:hAnsi="Garamond"/>
          <w:sz w:val="24"/>
          <w:szCs w:val="24"/>
        </w:rPr>
        <w:t xml:space="preserve"> </w:t>
      </w:r>
      <w:proofErr w:type="spellStart"/>
      <w:r w:rsidR="00F0318C" w:rsidRPr="00CE04FE">
        <w:rPr>
          <w:rFonts w:ascii="Garamond" w:hAnsi="Garamond"/>
          <w:sz w:val="24"/>
          <w:szCs w:val="24"/>
        </w:rPr>
        <w:t>Pavarini</w:t>
      </w:r>
      <w:proofErr w:type="spellEnd"/>
      <w:r w:rsidR="00F0318C" w:rsidRPr="00CE04FE">
        <w:rPr>
          <w:rFonts w:ascii="Garamond" w:hAnsi="Garamond"/>
          <w:sz w:val="24"/>
          <w:szCs w:val="24"/>
        </w:rPr>
        <w:t xml:space="preserve"> Distribuidora de Títulos e Valores Mobiliários Ltda. (“</w:t>
      </w:r>
      <w:r w:rsidR="00F0318C" w:rsidRPr="00CE04FE">
        <w:rPr>
          <w:rFonts w:ascii="Garamond" w:hAnsi="Garamond"/>
          <w:sz w:val="24"/>
          <w:szCs w:val="24"/>
          <w:u w:val="single"/>
        </w:rPr>
        <w:t>Agente Fiduciário</w:t>
      </w:r>
      <w:r w:rsidR="00F0318C" w:rsidRPr="00CE04FE">
        <w:rPr>
          <w:rFonts w:ascii="Garamond" w:hAnsi="Garamond"/>
          <w:sz w:val="24"/>
          <w:szCs w:val="24"/>
        </w:rPr>
        <w:t>”), em 10 de maio de 2019, conforme aditada em 10 de junho de 2019 e em 13 de junho de 2019</w:t>
      </w:r>
      <w:r w:rsidR="00F0318C" w:rsidRPr="00CE04FE">
        <w:rPr>
          <w:rFonts w:ascii="Garamond" w:hAnsi="Garamond" w:cs="Calibri"/>
          <w:sz w:val="24"/>
          <w:szCs w:val="24"/>
        </w:rPr>
        <w:t xml:space="preserve"> (“</w:t>
      </w:r>
      <w:r w:rsidR="00F0318C" w:rsidRPr="00CE04FE">
        <w:rPr>
          <w:rFonts w:ascii="Garamond" w:hAnsi="Garamond" w:cs="Calibri"/>
          <w:sz w:val="24"/>
          <w:szCs w:val="24"/>
          <w:u w:val="single"/>
        </w:rPr>
        <w:t>Escritura de Emissão</w:t>
      </w:r>
      <w:r w:rsidR="00F0318C" w:rsidRPr="00CE04FE">
        <w:rPr>
          <w:rFonts w:ascii="Garamond" w:hAnsi="Garamond" w:cs="Calibri"/>
          <w:sz w:val="24"/>
          <w:szCs w:val="24"/>
        </w:rPr>
        <w:t>” e “</w:t>
      </w:r>
      <w:r w:rsidR="00F0318C" w:rsidRPr="00CE04FE">
        <w:rPr>
          <w:rFonts w:ascii="Garamond" w:hAnsi="Garamond" w:cs="Calibri"/>
          <w:sz w:val="24"/>
          <w:szCs w:val="24"/>
          <w:u w:val="single"/>
        </w:rPr>
        <w:t>Emissão</w:t>
      </w:r>
      <w:r w:rsidR="00F0318C" w:rsidRPr="00CE04FE">
        <w:rPr>
          <w:rFonts w:ascii="Garamond" w:hAnsi="Garamond" w:cs="Calibri"/>
          <w:sz w:val="24"/>
          <w:szCs w:val="24"/>
        </w:rPr>
        <w:t>”, respectivamente)</w:t>
      </w:r>
      <w:r w:rsidR="00F0318C" w:rsidRPr="00CE04FE">
        <w:rPr>
          <w:rFonts w:ascii="Garamond" w:hAnsi="Garamond"/>
          <w:sz w:val="24"/>
          <w:szCs w:val="24"/>
        </w:rPr>
        <w:t xml:space="preserve">, </w:t>
      </w:r>
      <w:r w:rsidR="00F0318C" w:rsidRPr="00CE04FE">
        <w:rPr>
          <w:rFonts w:ascii="Garamond" w:hAnsi="Garamond" w:cs="Arial"/>
          <w:sz w:val="24"/>
          <w:szCs w:val="24"/>
        </w:rPr>
        <w:t xml:space="preserve">conforme se verificou pelas assinaturas constantes da Lista de Presença de Debenturistas, nos termos do </w:t>
      </w:r>
      <w:r w:rsidR="00F0318C" w:rsidRPr="00CE04FE">
        <w:rPr>
          <w:rFonts w:ascii="Garamond" w:hAnsi="Garamond" w:cs="Arial"/>
          <w:sz w:val="24"/>
          <w:szCs w:val="24"/>
          <w:u w:val="single"/>
        </w:rPr>
        <w:t>Anexo I</w:t>
      </w:r>
      <w:r w:rsidR="00F0318C" w:rsidRPr="00CE04FE">
        <w:rPr>
          <w:rFonts w:ascii="Garamond" w:hAnsi="Garamond"/>
          <w:sz w:val="24"/>
          <w:szCs w:val="24"/>
        </w:rPr>
        <w:t xml:space="preserve">. </w:t>
      </w:r>
      <w:r w:rsidR="00F0318C" w:rsidRPr="00CE04FE">
        <w:rPr>
          <w:rFonts w:ascii="Garamond" w:hAnsi="Garamond" w:cs="Arial"/>
          <w:sz w:val="24"/>
          <w:szCs w:val="24"/>
        </w:rPr>
        <w:t>Presente, ainda, o</w:t>
      </w:r>
      <w:r w:rsidR="00CE04FE">
        <w:rPr>
          <w:rFonts w:ascii="Garamond" w:hAnsi="Garamond" w:cs="Arial"/>
          <w:sz w:val="24"/>
          <w:szCs w:val="24"/>
        </w:rPr>
        <w:t>s</w:t>
      </w:r>
      <w:r w:rsidR="00F0318C" w:rsidRPr="00CE04FE">
        <w:rPr>
          <w:rFonts w:ascii="Garamond" w:hAnsi="Garamond" w:cs="Arial"/>
          <w:sz w:val="24"/>
          <w:szCs w:val="24"/>
        </w:rPr>
        <w:t xml:space="preserve"> representante</w:t>
      </w:r>
      <w:r w:rsidR="00CE04FE">
        <w:rPr>
          <w:rFonts w:ascii="Garamond" w:hAnsi="Garamond" w:cs="Arial"/>
          <w:sz w:val="24"/>
          <w:szCs w:val="24"/>
        </w:rPr>
        <w:t>s</w:t>
      </w:r>
      <w:r w:rsidR="00F0318C" w:rsidRPr="00CE04FE">
        <w:rPr>
          <w:rFonts w:ascii="Garamond" w:hAnsi="Garamond" w:cs="Arial"/>
          <w:sz w:val="24"/>
          <w:szCs w:val="24"/>
        </w:rPr>
        <w:t xml:space="preserve"> do </w:t>
      </w:r>
      <w:r w:rsidR="00F0318C" w:rsidRPr="00CE04FE">
        <w:rPr>
          <w:rFonts w:ascii="Garamond" w:hAnsi="Garamond"/>
          <w:sz w:val="24"/>
          <w:szCs w:val="24"/>
        </w:rPr>
        <w:t>Agente Fiduciário</w:t>
      </w:r>
      <w:r w:rsidR="00CE04FE">
        <w:rPr>
          <w:rFonts w:ascii="Garamond" w:hAnsi="Garamond"/>
          <w:sz w:val="24"/>
          <w:szCs w:val="24"/>
        </w:rPr>
        <w:t>,</w:t>
      </w:r>
      <w:r w:rsidR="00F0318C" w:rsidRPr="00CE04FE">
        <w:rPr>
          <w:rFonts w:ascii="Garamond" w:hAnsi="Garamond" w:cs="Arial"/>
          <w:sz w:val="24"/>
          <w:szCs w:val="24"/>
        </w:rPr>
        <w:t xml:space="preserve"> da Companhia</w:t>
      </w:r>
      <w:r w:rsidR="00CE04FE">
        <w:rPr>
          <w:rFonts w:ascii="Garamond" w:hAnsi="Garamond" w:cs="Arial"/>
          <w:sz w:val="24"/>
          <w:szCs w:val="24"/>
        </w:rPr>
        <w:t xml:space="preserve"> e da </w:t>
      </w:r>
      <w:r w:rsidR="00CE04FE" w:rsidRPr="00CA2A81">
        <w:rPr>
          <w:rFonts w:ascii="Garamond" w:hAnsi="Garamond"/>
          <w:sz w:val="24"/>
          <w:szCs w:val="24"/>
        </w:rPr>
        <w:t>Transportadora Associada de Gás S.A. – TAG, sociedade anônima com sede na Cidade do Rio de Janeiro, Estado do Rio de Janeiro, na Praia do Flamengo, nº 200, 20º andar, inscrita no CNPJ sob o nº 06.248.349/0001-23 (“</w:t>
      </w:r>
      <w:r w:rsidR="00CE04FE" w:rsidRPr="00CA2A81">
        <w:rPr>
          <w:rFonts w:ascii="Garamond" w:hAnsi="Garamond"/>
          <w:sz w:val="24"/>
          <w:szCs w:val="24"/>
          <w:u w:val="single"/>
        </w:rPr>
        <w:t>TAG</w:t>
      </w:r>
      <w:r w:rsidR="00CE04FE" w:rsidRPr="00CA2A81">
        <w:rPr>
          <w:rFonts w:ascii="Garamond" w:hAnsi="Garamond"/>
          <w:sz w:val="24"/>
          <w:szCs w:val="24"/>
        </w:rPr>
        <w:t>”)</w:t>
      </w:r>
      <w:r w:rsidR="00F0318C" w:rsidRPr="00CE04FE">
        <w:rPr>
          <w:rFonts w:ascii="Garamond" w:hAnsi="Garamond" w:cs="Arial"/>
          <w:sz w:val="24"/>
          <w:szCs w:val="24"/>
        </w:rPr>
        <w:t>.</w:t>
      </w:r>
      <w:r w:rsidR="00F0318C" w:rsidRPr="00CE04FE" w:rsidDel="00F0318C">
        <w:rPr>
          <w:rFonts w:ascii="Garamond" w:hAnsi="Garamond"/>
          <w:sz w:val="24"/>
          <w:szCs w:val="24"/>
        </w:rPr>
        <w:t xml:space="preserve"> </w:t>
      </w:r>
    </w:p>
    <w:p w:rsidR="00BD5710" w:rsidRPr="00CE04FE" w:rsidRDefault="00BD5710" w:rsidP="00BD0860">
      <w:pPr>
        <w:spacing w:after="0" w:line="320" w:lineRule="exact"/>
        <w:jc w:val="both"/>
        <w:rPr>
          <w:rFonts w:ascii="Garamond" w:hAnsi="Garamond" w:cs="Times New Roman"/>
          <w:sz w:val="24"/>
          <w:szCs w:val="24"/>
        </w:rPr>
      </w:pPr>
    </w:p>
    <w:p w:rsidR="008575D8" w:rsidRPr="00CE04FE" w:rsidRDefault="008575D8" w:rsidP="00BD0860">
      <w:pPr>
        <w:pStyle w:val="PargrafodaLista"/>
        <w:numPr>
          <w:ilvl w:val="0"/>
          <w:numId w:val="3"/>
        </w:numPr>
        <w:spacing w:after="0" w:line="320" w:lineRule="exact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D0860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>MESA</w:t>
      </w:r>
      <w:r w:rsidRPr="00BD0860">
        <w:rPr>
          <w:rFonts w:ascii="Garamond" w:eastAsia="Arial Unicode MS" w:hAnsi="Garamond" w:cs="Times New Roman"/>
          <w:bCs/>
          <w:sz w:val="24"/>
          <w:szCs w:val="24"/>
          <w:lang w:eastAsia="pt-BR"/>
        </w:rPr>
        <w:t>:</w:t>
      </w:r>
      <w:r w:rsidRPr="00CE04FE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 xml:space="preserve"> </w:t>
      </w:r>
      <w:r w:rsidR="00F0318C" w:rsidRPr="00CE04FE">
        <w:rPr>
          <w:rFonts w:ascii="Garamond" w:hAnsi="Garamond"/>
          <w:sz w:val="24"/>
          <w:szCs w:val="24"/>
        </w:rPr>
        <w:t xml:space="preserve">Os trabalhos foram presididos pelo Sr. Fabio Hideki </w:t>
      </w:r>
      <w:proofErr w:type="spellStart"/>
      <w:r w:rsidR="00F0318C" w:rsidRPr="00CE04FE">
        <w:rPr>
          <w:rFonts w:ascii="Garamond" w:hAnsi="Garamond"/>
          <w:sz w:val="24"/>
          <w:szCs w:val="24"/>
        </w:rPr>
        <w:t>Ochiai</w:t>
      </w:r>
      <w:proofErr w:type="spellEnd"/>
      <w:r w:rsidR="00F0318C" w:rsidRPr="00CE04FE">
        <w:rPr>
          <w:rFonts w:ascii="Garamond" w:hAnsi="Garamond"/>
          <w:sz w:val="24"/>
          <w:szCs w:val="24"/>
        </w:rPr>
        <w:t xml:space="preserve"> e secretariados pelo Sr. Carlos Alberto Bacha.</w:t>
      </w:r>
      <w:r w:rsidR="006E09D1" w:rsidRPr="00CE04FE">
        <w:rPr>
          <w:rFonts w:ascii="Garamond" w:hAnsi="Garamond" w:cs="Times New Roman"/>
          <w:sz w:val="24"/>
          <w:szCs w:val="24"/>
        </w:rPr>
        <w:t xml:space="preserve"> </w:t>
      </w:r>
    </w:p>
    <w:p w:rsidR="0024556C" w:rsidRPr="00CE04FE" w:rsidRDefault="0024556C" w:rsidP="00BD0860">
      <w:pPr>
        <w:spacing w:after="0" w:line="320" w:lineRule="exact"/>
        <w:jc w:val="both"/>
        <w:rPr>
          <w:rFonts w:ascii="Garamond" w:hAnsi="Garamond" w:cs="Times New Roman"/>
          <w:sz w:val="24"/>
          <w:szCs w:val="24"/>
        </w:rPr>
      </w:pPr>
    </w:p>
    <w:p w:rsidR="00EE01E4" w:rsidRDefault="008575D8" w:rsidP="00BD0860">
      <w:pPr>
        <w:pStyle w:val="PargrafodaLista"/>
        <w:numPr>
          <w:ilvl w:val="0"/>
          <w:numId w:val="3"/>
        </w:numPr>
        <w:spacing w:after="0" w:line="320" w:lineRule="exact"/>
        <w:ind w:left="0" w:firstLine="0"/>
        <w:jc w:val="both"/>
        <w:rPr>
          <w:ins w:id="0" w:author="Carlos Lima" w:date="2019-08-28T18:35:00Z"/>
          <w:rFonts w:ascii="Garamond" w:hAnsi="Garamond" w:cs="Times New Roman"/>
          <w:sz w:val="24"/>
          <w:szCs w:val="24"/>
        </w:rPr>
      </w:pPr>
      <w:r w:rsidRPr="00BD0860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>ORDEM DO DIA</w:t>
      </w:r>
      <w:r w:rsidRPr="00BD0860">
        <w:rPr>
          <w:rFonts w:ascii="Garamond" w:eastAsia="Arial Unicode MS" w:hAnsi="Garamond" w:cs="Times New Roman"/>
          <w:bCs/>
          <w:sz w:val="24"/>
          <w:szCs w:val="24"/>
          <w:lang w:eastAsia="pt-BR"/>
        </w:rPr>
        <w:t>:</w:t>
      </w:r>
      <w:r w:rsidRPr="00CE04FE">
        <w:rPr>
          <w:rFonts w:ascii="Garamond" w:hAnsi="Garamond" w:cs="Times New Roman"/>
          <w:sz w:val="24"/>
          <w:szCs w:val="24"/>
        </w:rPr>
        <w:t xml:space="preserve"> </w:t>
      </w:r>
    </w:p>
    <w:p w:rsidR="00EE01E4" w:rsidRPr="00EE01E4" w:rsidRDefault="00EE01E4">
      <w:pPr>
        <w:pStyle w:val="PargrafodaLista"/>
        <w:rPr>
          <w:ins w:id="1" w:author="Carlos Lima" w:date="2019-08-28T18:35:00Z"/>
          <w:rFonts w:ascii="Garamond" w:hAnsi="Garamond" w:cs="Times New Roman"/>
          <w:sz w:val="24"/>
          <w:szCs w:val="24"/>
          <w:rPrChange w:id="2" w:author="Carlos Lima" w:date="2019-08-28T18:35:00Z">
            <w:rPr>
              <w:ins w:id="3" w:author="Carlos Lima" w:date="2019-08-28T18:35:00Z"/>
            </w:rPr>
          </w:rPrChange>
        </w:rPr>
        <w:pPrChange w:id="4" w:author="Carlos Lima" w:date="2019-08-28T18:35:00Z">
          <w:pPr>
            <w:pStyle w:val="PargrafodaLista"/>
            <w:numPr>
              <w:numId w:val="3"/>
            </w:numPr>
            <w:spacing w:after="0" w:line="320" w:lineRule="exact"/>
            <w:ind w:left="0" w:hanging="360"/>
            <w:jc w:val="both"/>
          </w:pPr>
        </w:pPrChange>
      </w:pPr>
    </w:p>
    <w:p w:rsidR="00561B5C" w:rsidRPr="00EE01E4" w:rsidRDefault="00EE01E4">
      <w:pPr>
        <w:pStyle w:val="PargrafodaLista"/>
        <w:widowControl w:val="0"/>
        <w:spacing w:after="0" w:line="320" w:lineRule="exact"/>
        <w:ind w:left="0" w:right="-45"/>
        <w:contextualSpacing w:val="0"/>
        <w:jc w:val="both"/>
        <w:rPr>
          <w:rFonts w:ascii="Garamond" w:hAnsi="Garamond" w:cs="Times New Roman"/>
          <w:sz w:val="24"/>
          <w:szCs w:val="24"/>
        </w:rPr>
        <w:pPrChange w:id="5" w:author="Carlos Lima" w:date="2019-08-28T18:36:00Z">
          <w:pPr>
            <w:pStyle w:val="PargrafodaLista"/>
            <w:numPr>
              <w:numId w:val="3"/>
            </w:numPr>
            <w:spacing w:after="0" w:line="320" w:lineRule="exact"/>
            <w:ind w:left="0" w:hanging="360"/>
            <w:jc w:val="both"/>
          </w:pPr>
        </w:pPrChange>
      </w:pPr>
      <w:proofErr w:type="gramStart"/>
      <w:ins w:id="6" w:author="Carlos Lima" w:date="2019-08-28T18:35:00Z">
        <w:r w:rsidRPr="00EE01E4">
          <w:rPr>
            <w:rFonts w:ascii="Garamond" w:hAnsi="Garamond" w:cs="Times New Roman"/>
            <w:b/>
            <w:sz w:val="24"/>
            <w:szCs w:val="24"/>
            <w:rPrChange w:id="7" w:author="Carlos Lima" w:date="2019-08-28T18:35:00Z">
              <w:rPr>
                <w:rFonts w:ascii="Garamond" w:hAnsi="Garamond" w:cs="Times New Roman"/>
                <w:sz w:val="24"/>
                <w:szCs w:val="24"/>
              </w:rPr>
            </w:rPrChange>
          </w:rPr>
          <w:t>(A)</w:t>
        </w:r>
        <w:r w:rsidRPr="00EE01E4">
          <w:rPr>
            <w:rFonts w:ascii="Garamond" w:hAnsi="Garamond" w:cs="Times New Roman"/>
            <w:b/>
            <w:sz w:val="24"/>
            <w:szCs w:val="24"/>
            <w:rPrChange w:id="8" w:author="Carlos Lima" w:date="2019-08-28T18:36:00Z">
              <w:rPr>
                <w:rFonts w:ascii="Garamond" w:hAnsi="Garamond" w:cs="Times New Roman"/>
                <w:sz w:val="24"/>
                <w:szCs w:val="24"/>
              </w:rPr>
            </w:rPrChange>
          </w:rPr>
          <w:t xml:space="preserve"> </w:t>
        </w:r>
      </w:ins>
      <w:r w:rsidR="008575D8" w:rsidRPr="00EE01E4">
        <w:rPr>
          <w:rFonts w:ascii="Garamond" w:hAnsi="Garamond" w:cs="Times New Roman"/>
          <w:sz w:val="24"/>
          <w:szCs w:val="24"/>
        </w:rPr>
        <w:t>Deliberar</w:t>
      </w:r>
      <w:proofErr w:type="gramEnd"/>
      <w:r w:rsidR="008575D8" w:rsidRPr="00EE01E4">
        <w:rPr>
          <w:rFonts w:ascii="Garamond" w:hAnsi="Garamond" w:cs="Times New Roman"/>
          <w:sz w:val="24"/>
          <w:szCs w:val="24"/>
        </w:rPr>
        <w:t xml:space="preserve"> sobre</w:t>
      </w:r>
      <w:ins w:id="9" w:author="Carlos Lima" w:date="2019-08-28T18:31:00Z">
        <w:r w:rsidRPr="00EE01E4">
          <w:rPr>
            <w:rFonts w:ascii="Garamond" w:hAnsi="Garamond" w:cs="Times New Roman"/>
            <w:sz w:val="24"/>
            <w:szCs w:val="24"/>
          </w:rPr>
          <w:t xml:space="preserve"> a não declaração do vencimento antecipado das Debêntures em razão</w:t>
        </w:r>
      </w:ins>
      <w:r w:rsidR="00561B5C" w:rsidRPr="00EE01E4">
        <w:rPr>
          <w:rFonts w:ascii="Garamond" w:hAnsi="Garamond" w:cs="Times New Roman"/>
          <w:sz w:val="24"/>
          <w:szCs w:val="24"/>
        </w:rPr>
        <w:t>:</w:t>
      </w:r>
      <w:r w:rsidR="008575D8" w:rsidRPr="00EE01E4">
        <w:rPr>
          <w:rFonts w:ascii="Garamond" w:hAnsi="Garamond" w:cs="Times New Roman"/>
          <w:sz w:val="24"/>
          <w:szCs w:val="24"/>
        </w:rPr>
        <w:t xml:space="preserve"> </w:t>
      </w:r>
    </w:p>
    <w:p w:rsidR="00354DDF" w:rsidRPr="00CE04FE" w:rsidRDefault="00354DDF" w:rsidP="00BD0860">
      <w:pPr>
        <w:spacing w:after="0" w:line="320" w:lineRule="exact"/>
        <w:jc w:val="both"/>
        <w:rPr>
          <w:rFonts w:ascii="Garamond" w:hAnsi="Garamond" w:cs="Times New Roman"/>
          <w:b/>
          <w:sz w:val="24"/>
          <w:szCs w:val="24"/>
        </w:rPr>
      </w:pPr>
    </w:p>
    <w:p w:rsidR="006E09D1" w:rsidRPr="00CE04FE" w:rsidRDefault="008575D8">
      <w:pPr>
        <w:pStyle w:val="Corpodetexto"/>
        <w:widowControl/>
        <w:numPr>
          <w:ilvl w:val="0"/>
          <w:numId w:val="9"/>
        </w:numPr>
        <w:suppressAutoHyphens/>
        <w:autoSpaceDE/>
        <w:autoSpaceDN/>
        <w:adjustRightInd/>
        <w:spacing w:before="0" w:after="0" w:line="320" w:lineRule="exact"/>
        <w:rPr>
          <w:rFonts w:ascii="Garamond" w:hAnsi="Garamond"/>
        </w:rPr>
        <w:pPrChange w:id="10" w:author="Carlos Lima" w:date="2019-08-28T18:36:00Z">
          <w:pPr>
            <w:pStyle w:val="Corpodetexto"/>
            <w:widowControl/>
            <w:suppressAutoHyphens/>
            <w:autoSpaceDE/>
            <w:autoSpaceDN/>
            <w:adjustRightInd/>
            <w:spacing w:before="0" w:after="0" w:line="320" w:lineRule="exact"/>
          </w:pPr>
        </w:pPrChange>
      </w:pPr>
      <w:del w:id="11" w:author="Carlos Lima" w:date="2019-08-28T18:36:00Z">
        <w:r w:rsidRPr="00CE04FE" w:rsidDel="00EE01E4">
          <w:rPr>
            <w:rFonts w:ascii="Garamond" w:hAnsi="Garamond"/>
            <w:b/>
          </w:rPr>
          <w:lastRenderedPageBreak/>
          <w:delText>(A)</w:delText>
        </w:r>
        <w:r w:rsidR="00850734" w:rsidRPr="00CE04FE" w:rsidDel="00EE01E4">
          <w:rPr>
            <w:rFonts w:ascii="Garamond" w:hAnsi="Garamond"/>
          </w:rPr>
          <w:tab/>
        </w:r>
      </w:del>
      <w:del w:id="12" w:author="Carlos Lima" w:date="2019-08-28T18:31:00Z">
        <w:r w:rsidR="00A40891" w:rsidRPr="00CE04FE" w:rsidDel="00EE01E4">
          <w:rPr>
            <w:rFonts w:ascii="Garamond" w:hAnsi="Garamond"/>
          </w:rPr>
          <w:delText>A</w:delText>
        </w:r>
        <w:r w:rsidR="006E09D1" w:rsidRPr="00CE04FE" w:rsidDel="00EE01E4">
          <w:rPr>
            <w:rFonts w:ascii="Garamond" w:hAnsi="Garamond"/>
          </w:rPr>
          <w:delText xml:space="preserve">provação </w:delText>
        </w:r>
      </w:del>
      <w:proofErr w:type="gramStart"/>
      <w:r w:rsidR="007C2BC9" w:rsidRPr="00CE04FE">
        <w:rPr>
          <w:rFonts w:ascii="Garamond" w:hAnsi="Garamond"/>
        </w:rPr>
        <w:t>da</w:t>
      </w:r>
      <w:proofErr w:type="gramEnd"/>
      <w:r w:rsidR="007C2BC9" w:rsidRPr="00CE04FE">
        <w:rPr>
          <w:rFonts w:ascii="Garamond" w:hAnsi="Garamond"/>
        </w:rPr>
        <w:t xml:space="preserve"> </w:t>
      </w:r>
      <w:r w:rsidR="005B3D7B" w:rsidRPr="00CE04FE">
        <w:rPr>
          <w:rFonts w:ascii="Garamond" w:hAnsi="Garamond"/>
        </w:rPr>
        <w:t>incorporação da Companhia pela</w:t>
      </w:r>
      <w:r w:rsidR="00CE04FE">
        <w:rPr>
          <w:rFonts w:ascii="Garamond" w:hAnsi="Garamond"/>
        </w:rPr>
        <w:t xml:space="preserve"> TAG</w:t>
      </w:r>
      <w:r w:rsidR="005A62C9" w:rsidRPr="00CE04FE">
        <w:rPr>
          <w:rFonts w:ascii="Garamond" w:hAnsi="Garamond"/>
        </w:rPr>
        <w:t xml:space="preserve">, </w:t>
      </w:r>
      <w:r w:rsidR="005B3D7B" w:rsidRPr="00CE04FE">
        <w:rPr>
          <w:rFonts w:ascii="Garamond" w:hAnsi="Garamond"/>
        </w:rPr>
        <w:t xml:space="preserve">nos </w:t>
      </w:r>
      <w:r w:rsidR="00823F90" w:rsidRPr="00CE04FE">
        <w:rPr>
          <w:rFonts w:ascii="Garamond" w:hAnsi="Garamond"/>
        </w:rPr>
        <w:t xml:space="preserve">exatos </w:t>
      </w:r>
      <w:r w:rsidR="005B3D7B" w:rsidRPr="00CE04FE">
        <w:rPr>
          <w:rFonts w:ascii="Garamond" w:hAnsi="Garamond"/>
        </w:rPr>
        <w:t xml:space="preserve">termos e condições </w:t>
      </w:r>
      <w:r w:rsidR="00823F90" w:rsidRPr="00CE04FE">
        <w:rPr>
          <w:rFonts w:ascii="Garamond" w:hAnsi="Garamond"/>
        </w:rPr>
        <w:t>previstos no</w:t>
      </w:r>
      <w:r w:rsidR="005B3D7B" w:rsidRPr="00CE04FE">
        <w:rPr>
          <w:rFonts w:ascii="Garamond" w:hAnsi="Garamond"/>
        </w:rPr>
        <w:t xml:space="preserve"> “Instrumento Particular de Protocolo e Justificação de Incorporação da Aliança Transportadora de Gás Participações S.A. pela Transportadora Associada de Gás S.A. – TAG”</w:t>
      </w:r>
      <w:r w:rsidR="00496E49" w:rsidRPr="00CE04FE">
        <w:rPr>
          <w:rFonts w:ascii="Garamond" w:hAnsi="Garamond"/>
        </w:rPr>
        <w:t xml:space="preserve"> (“</w:t>
      </w:r>
      <w:r w:rsidR="00496E49" w:rsidRPr="00CE04FE">
        <w:rPr>
          <w:rFonts w:ascii="Garamond" w:hAnsi="Garamond"/>
          <w:u w:val="single"/>
        </w:rPr>
        <w:t>Incorporação</w:t>
      </w:r>
      <w:r w:rsidR="007B31D4" w:rsidRPr="00CE04FE">
        <w:rPr>
          <w:rFonts w:ascii="Garamond" w:hAnsi="Garamond"/>
          <w:u w:val="single"/>
        </w:rPr>
        <w:t xml:space="preserve"> Reversa</w:t>
      </w:r>
      <w:r w:rsidR="00496E49" w:rsidRPr="00CE04FE">
        <w:rPr>
          <w:rFonts w:ascii="Garamond" w:hAnsi="Garamond"/>
        </w:rPr>
        <w:t>”</w:t>
      </w:r>
      <w:r w:rsidR="00706849" w:rsidRPr="00CE04FE">
        <w:rPr>
          <w:rFonts w:ascii="Garamond" w:hAnsi="Garamond"/>
        </w:rPr>
        <w:t xml:space="preserve"> e “</w:t>
      </w:r>
      <w:r w:rsidR="00706849" w:rsidRPr="00CE04FE">
        <w:rPr>
          <w:rFonts w:ascii="Garamond" w:hAnsi="Garamond"/>
          <w:u w:val="single"/>
        </w:rPr>
        <w:t>Protocolo de Incorporação</w:t>
      </w:r>
      <w:r w:rsidR="00706849" w:rsidRPr="00CE04FE">
        <w:rPr>
          <w:rFonts w:ascii="Garamond" w:hAnsi="Garamond"/>
        </w:rPr>
        <w:t>”, respectivamente</w:t>
      </w:r>
      <w:r w:rsidR="00496E49" w:rsidRPr="00CE04FE">
        <w:rPr>
          <w:rFonts w:ascii="Garamond" w:hAnsi="Garamond"/>
        </w:rPr>
        <w:t>)</w:t>
      </w:r>
      <w:r w:rsidR="00C94CFA" w:rsidRPr="00CE04FE">
        <w:rPr>
          <w:rFonts w:ascii="Garamond" w:hAnsi="Garamond"/>
        </w:rPr>
        <w:t>,</w:t>
      </w:r>
      <w:r w:rsidR="00706849" w:rsidRPr="00CE04FE">
        <w:rPr>
          <w:rFonts w:ascii="Garamond" w:hAnsi="Garamond"/>
        </w:rPr>
        <w:t xml:space="preserve"> nos termos do art</w:t>
      </w:r>
      <w:r w:rsidR="00E42212" w:rsidRPr="00CE04FE">
        <w:rPr>
          <w:rFonts w:ascii="Garamond" w:hAnsi="Garamond"/>
        </w:rPr>
        <w:t xml:space="preserve">igo </w:t>
      </w:r>
      <w:r w:rsidR="00706849" w:rsidRPr="00CE04FE">
        <w:rPr>
          <w:rFonts w:ascii="Garamond" w:hAnsi="Garamond"/>
        </w:rPr>
        <w:t>231 da Lei das S</w:t>
      </w:r>
      <w:r w:rsidR="00313D35" w:rsidRPr="00CE04FE">
        <w:rPr>
          <w:rFonts w:ascii="Garamond" w:hAnsi="Garamond"/>
        </w:rPr>
        <w:t>ociedades por Ações</w:t>
      </w:r>
      <w:r w:rsidR="00EF0146" w:rsidRPr="00CE04FE">
        <w:rPr>
          <w:rFonts w:ascii="Garamond" w:hAnsi="Garamond"/>
          <w:color w:val="000000"/>
          <w:lang w:eastAsia="en-US"/>
        </w:rPr>
        <w:t>;</w:t>
      </w:r>
    </w:p>
    <w:p w:rsidR="00354DDF" w:rsidRPr="00CE04FE" w:rsidRDefault="00354DDF" w:rsidP="00BD0860">
      <w:pPr>
        <w:spacing w:after="0" w:line="320" w:lineRule="exact"/>
        <w:jc w:val="both"/>
        <w:rPr>
          <w:rFonts w:ascii="Garamond" w:hAnsi="Garamond" w:cs="Times New Roman"/>
          <w:b/>
          <w:sz w:val="24"/>
          <w:szCs w:val="24"/>
        </w:rPr>
      </w:pPr>
    </w:p>
    <w:p w:rsidR="003338E4" w:rsidRPr="00CE04FE" w:rsidRDefault="00C572B5">
      <w:pPr>
        <w:pStyle w:val="Corpodetexto"/>
        <w:widowControl/>
        <w:numPr>
          <w:ilvl w:val="0"/>
          <w:numId w:val="9"/>
        </w:numPr>
        <w:suppressAutoHyphens/>
        <w:autoSpaceDE/>
        <w:autoSpaceDN/>
        <w:adjustRightInd/>
        <w:spacing w:before="0" w:after="0" w:line="320" w:lineRule="exact"/>
        <w:rPr>
          <w:rFonts w:ascii="Garamond" w:hAnsi="Garamond"/>
        </w:rPr>
        <w:pPrChange w:id="13" w:author="Carlos Lima" w:date="2019-08-28T18:36:00Z">
          <w:pPr>
            <w:pStyle w:val="PargrafodaLista"/>
            <w:widowControl w:val="0"/>
            <w:spacing w:after="0" w:line="320" w:lineRule="exact"/>
            <w:ind w:left="0" w:right="-45"/>
            <w:contextualSpacing w:val="0"/>
            <w:jc w:val="both"/>
          </w:pPr>
        </w:pPrChange>
      </w:pPr>
      <w:del w:id="14" w:author="Carlos Lima" w:date="2019-08-28T18:36:00Z">
        <w:r w:rsidRPr="00EE01E4" w:rsidDel="00EE01E4">
          <w:rPr>
            <w:rFonts w:ascii="Garamond" w:hAnsi="Garamond"/>
            <w:rPrChange w:id="15" w:author="Carlos Lima" w:date="2019-08-28T18:36:00Z">
              <w:rPr>
                <w:rFonts w:ascii="Garamond" w:hAnsi="Garamond"/>
                <w:b/>
              </w:rPr>
            </w:rPrChange>
          </w:rPr>
          <w:delText>(B)</w:delText>
        </w:r>
        <w:r w:rsidR="00850734" w:rsidRPr="00CE04FE" w:rsidDel="00EE01E4">
          <w:rPr>
            <w:rFonts w:ascii="Garamond" w:hAnsi="Garamond"/>
          </w:rPr>
          <w:tab/>
        </w:r>
      </w:del>
      <w:del w:id="16" w:author="Carlos Lima" w:date="2019-08-28T18:32:00Z">
        <w:r w:rsidR="00A40891" w:rsidRPr="00CE04FE" w:rsidDel="00EE01E4">
          <w:rPr>
            <w:rFonts w:ascii="Garamond" w:hAnsi="Garamond"/>
          </w:rPr>
          <w:delText>E</w:delText>
        </w:r>
        <w:r w:rsidR="00706849" w:rsidRPr="00CE04FE" w:rsidDel="00EE01E4">
          <w:rPr>
            <w:rFonts w:ascii="Garamond" w:hAnsi="Garamond"/>
          </w:rPr>
          <w:delText xml:space="preserve">m consequência </w:delText>
        </w:r>
      </w:del>
      <w:r w:rsidR="00706849" w:rsidRPr="00CE04FE">
        <w:rPr>
          <w:rFonts w:ascii="Garamond" w:hAnsi="Garamond"/>
        </w:rPr>
        <w:t>da Incorporação Reversa e para fins do art</w:t>
      </w:r>
      <w:r w:rsidR="00E42212" w:rsidRPr="00CE04FE">
        <w:rPr>
          <w:rFonts w:ascii="Garamond" w:hAnsi="Garamond"/>
        </w:rPr>
        <w:t xml:space="preserve">igo </w:t>
      </w:r>
      <w:r w:rsidR="00706849" w:rsidRPr="00CE04FE">
        <w:rPr>
          <w:rFonts w:ascii="Garamond" w:hAnsi="Garamond"/>
        </w:rPr>
        <w:t>174, § 3º da Lei das S</w:t>
      </w:r>
      <w:r w:rsidR="00313D35" w:rsidRPr="00CE04FE">
        <w:rPr>
          <w:rFonts w:ascii="Garamond" w:hAnsi="Garamond"/>
        </w:rPr>
        <w:t>ociedades por Ações</w:t>
      </w:r>
      <w:r w:rsidR="00706849" w:rsidRPr="00CE04FE">
        <w:rPr>
          <w:rFonts w:ascii="Garamond" w:hAnsi="Garamond"/>
        </w:rPr>
        <w:t>, a</w:t>
      </w:r>
      <w:r w:rsidR="003338E4" w:rsidRPr="00CE04FE">
        <w:rPr>
          <w:rFonts w:ascii="Garamond" w:hAnsi="Garamond"/>
        </w:rPr>
        <w:t>provação da redução de capital da TAG</w:t>
      </w:r>
      <w:r w:rsidR="008004FC" w:rsidRPr="00CE04FE">
        <w:rPr>
          <w:rFonts w:ascii="Garamond" w:hAnsi="Garamond"/>
        </w:rPr>
        <w:t>, no montante de [</w:t>
      </w:r>
      <w:r w:rsidR="008004FC" w:rsidRPr="00EE01E4">
        <w:rPr>
          <w:rFonts w:ascii="Garamond" w:hAnsi="Garamond"/>
          <w:rPrChange w:id="17" w:author="Carlos Lima" w:date="2019-08-28T18:36:00Z">
            <w:rPr>
              <w:rFonts w:ascii="Garamond" w:hAnsi="Garamond"/>
              <w:highlight w:val="yellow"/>
            </w:rPr>
          </w:rPrChange>
        </w:rPr>
        <w:t>=</w:t>
      </w:r>
      <w:r w:rsidR="008004FC" w:rsidRPr="00CE04FE">
        <w:rPr>
          <w:rFonts w:ascii="Garamond" w:hAnsi="Garamond"/>
        </w:rPr>
        <w:t>] ([</w:t>
      </w:r>
      <w:r w:rsidR="008004FC" w:rsidRPr="00EE01E4">
        <w:rPr>
          <w:rFonts w:ascii="Garamond" w:hAnsi="Garamond"/>
          <w:rPrChange w:id="18" w:author="Carlos Lima" w:date="2019-08-28T18:36:00Z">
            <w:rPr>
              <w:rFonts w:ascii="Garamond" w:hAnsi="Garamond"/>
              <w:highlight w:val="yellow"/>
            </w:rPr>
          </w:rPrChange>
        </w:rPr>
        <w:t>=</w:t>
      </w:r>
      <w:r w:rsidR="008004FC" w:rsidRPr="00CE04FE">
        <w:rPr>
          <w:rFonts w:ascii="Garamond" w:hAnsi="Garamond"/>
        </w:rPr>
        <w:t>] reais) (“</w:t>
      </w:r>
      <w:r w:rsidR="008004FC" w:rsidRPr="00EE01E4">
        <w:rPr>
          <w:rFonts w:ascii="Garamond" w:hAnsi="Garamond"/>
          <w:rPrChange w:id="19" w:author="Carlos Lima" w:date="2019-08-28T18:36:00Z">
            <w:rPr>
              <w:rFonts w:ascii="Garamond" w:hAnsi="Garamond"/>
              <w:u w:val="single"/>
            </w:rPr>
          </w:rPrChange>
        </w:rPr>
        <w:t>Redução do Capital</w:t>
      </w:r>
      <w:r w:rsidR="00EF0146" w:rsidRPr="00CE04FE">
        <w:rPr>
          <w:rFonts w:ascii="Garamond" w:hAnsi="Garamond"/>
        </w:rPr>
        <w:t>”);</w:t>
      </w:r>
      <w:del w:id="20" w:author="Carlos Lima" w:date="2019-08-28T18:37:00Z">
        <w:r w:rsidR="005A62C9" w:rsidRPr="00EE01E4" w:rsidDel="00BB6748">
          <w:rPr>
            <w:rPrChange w:id="21" w:author="Carlos Lima" w:date="2019-08-28T18:36:00Z">
              <w:rPr>
                <w:rStyle w:val="Refdenotaderodap"/>
                <w:rFonts w:ascii="Garamond" w:hAnsi="Garamond"/>
              </w:rPr>
            </w:rPrChange>
          </w:rPr>
          <w:footnoteReference w:id="1"/>
        </w:r>
      </w:del>
      <w:r w:rsidR="00EF0146" w:rsidRPr="00CE04FE">
        <w:rPr>
          <w:rFonts w:ascii="Garamond" w:hAnsi="Garamond"/>
        </w:rPr>
        <w:t xml:space="preserve"> e</w:t>
      </w:r>
    </w:p>
    <w:p w:rsidR="00EF0146" w:rsidRPr="00CE04FE" w:rsidRDefault="00EF0146" w:rsidP="00BD0860">
      <w:pPr>
        <w:pStyle w:val="PargrafodaLista"/>
        <w:widowControl w:val="0"/>
        <w:spacing w:after="0" w:line="320" w:lineRule="exact"/>
        <w:ind w:left="0" w:right="-45"/>
        <w:contextualSpacing w:val="0"/>
        <w:jc w:val="both"/>
        <w:rPr>
          <w:rFonts w:ascii="Garamond" w:hAnsi="Garamond" w:cs="Times New Roman"/>
          <w:sz w:val="24"/>
          <w:szCs w:val="24"/>
        </w:rPr>
      </w:pPr>
    </w:p>
    <w:p w:rsidR="00EF0146" w:rsidRPr="00CE04FE" w:rsidRDefault="00EF0146" w:rsidP="00BD0860">
      <w:pPr>
        <w:pStyle w:val="PargrafodaLista"/>
        <w:widowControl w:val="0"/>
        <w:spacing w:after="0" w:line="320" w:lineRule="exact"/>
        <w:ind w:left="0" w:right="-45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CE04FE">
        <w:rPr>
          <w:rFonts w:ascii="Garamond" w:hAnsi="Garamond" w:cs="Times New Roman"/>
          <w:b/>
          <w:sz w:val="24"/>
          <w:szCs w:val="24"/>
        </w:rPr>
        <w:t>(</w:t>
      </w:r>
      <w:ins w:id="24" w:author="Carlos Lima" w:date="2019-08-28T18:36:00Z">
        <w:r w:rsidR="00EE01E4">
          <w:rPr>
            <w:rFonts w:ascii="Garamond" w:hAnsi="Garamond" w:cs="Times New Roman"/>
            <w:b/>
            <w:sz w:val="24"/>
            <w:szCs w:val="24"/>
          </w:rPr>
          <w:t>B</w:t>
        </w:r>
      </w:ins>
      <w:del w:id="25" w:author="Carlos Lima" w:date="2019-08-28T18:36:00Z">
        <w:r w:rsidRPr="00CE04FE" w:rsidDel="00EE01E4">
          <w:rPr>
            <w:rFonts w:ascii="Garamond" w:hAnsi="Garamond" w:cs="Times New Roman"/>
            <w:b/>
            <w:sz w:val="24"/>
            <w:szCs w:val="24"/>
          </w:rPr>
          <w:delText>C</w:delText>
        </w:r>
      </w:del>
      <w:r w:rsidRPr="00CE04FE">
        <w:rPr>
          <w:rFonts w:ascii="Garamond" w:hAnsi="Garamond" w:cs="Times New Roman"/>
          <w:b/>
          <w:sz w:val="24"/>
          <w:szCs w:val="24"/>
        </w:rPr>
        <w:t>)</w:t>
      </w:r>
      <w:r w:rsidRPr="00CE04FE">
        <w:rPr>
          <w:rFonts w:ascii="Garamond" w:hAnsi="Garamond" w:cs="Times New Roman"/>
          <w:sz w:val="24"/>
          <w:szCs w:val="24"/>
        </w:rPr>
        <w:tab/>
      </w:r>
      <w:del w:id="26" w:author="Carlos Lima" w:date="2019-08-28T18:37:00Z">
        <w:r w:rsidR="00DB10E1" w:rsidRPr="00CE04FE" w:rsidDel="00BB6748">
          <w:rPr>
            <w:rFonts w:ascii="Garamond" w:hAnsi="Garamond" w:cs="Times New Roman"/>
            <w:sz w:val="24"/>
            <w:szCs w:val="24"/>
          </w:rPr>
          <w:delText xml:space="preserve">Autorização </w:delText>
        </w:r>
      </w:del>
      <w:ins w:id="27" w:author="Carlos Lima" w:date="2019-08-28T18:37:00Z">
        <w:r w:rsidR="00BB6748" w:rsidRPr="00CE04FE">
          <w:rPr>
            <w:rFonts w:ascii="Garamond" w:hAnsi="Garamond" w:cs="Times New Roman"/>
            <w:sz w:val="24"/>
            <w:szCs w:val="24"/>
          </w:rPr>
          <w:t>Autoriza</w:t>
        </w:r>
        <w:r w:rsidR="00BB6748">
          <w:rPr>
            <w:rFonts w:ascii="Garamond" w:hAnsi="Garamond" w:cs="Times New Roman"/>
            <w:sz w:val="24"/>
            <w:szCs w:val="24"/>
          </w:rPr>
          <w:t>r</w:t>
        </w:r>
        <w:r w:rsidR="00BB6748" w:rsidRPr="00CE04FE">
          <w:rPr>
            <w:rFonts w:ascii="Garamond" w:hAnsi="Garamond" w:cs="Times New Roman"/>
            <w:sz w:val="24"/>
            <w:szCs w:val="24"/>
          </w:rPr>
          <w:t xml:space="preserve"> </w:t>
        </w:r>
      </w:ins>
      <w:r w:rsidR="00DB10E1" w:rsidRPr="00CE04FE">
        <w:rPr>
          <w:rFonts w:ascii="Garamond" w:hAnsi="Garamond" w:cs="Times New Roman"/>
          <w:sz w:val="24"/>
          <w:szCs w:val="24"/>
        </w:rPr>
        <w:t>para o</w:t>
      </w:r>
      <w:r w:rsidRPr="00CE04FE">
        <w:rPr>
          <w:rFonts w:ascii="Garamond" w:hAnsi="Garamond" w:cs="Times New Roman"/>
          <w:sz w:val="24"/>
          <w:szCs w:val="24"/>
        </w:rPr>
        <w:t xml:space="preserve"> Agente Fiduciário praticar todas as medidas necessárias e convenientes para a devida implementação da Incorporação Reversa e Redução de Capital.</w:t>
      </w:r>
    </w:p>
    <w:p w:rsidR="0024556C" w:rsidRPr="00CE04FE" w:rsidRDefault="0024556C" w:rsidP="00BD0860">
      <w:pPr>
        <w:spacing w:after="0" w:line="320" w:lineRule="exact"/>
        <w:jc w:val="both"/>
        <w:rPr>
          <w:rFonts w:ascii="Garamond" w:hAnsi="Garamond" w:cs="Times New Roman"/>
          <w:sz w:val="24"/>
          <w:szCs w:val="24"/>
        </w:rPr>
      </w:pPr>
    </w:p>
    <w:p w:rsidR="008575D8" w:rsidRPr="00CE04FE" w:rsidRDefault="001544CA" w:rsidP="00BD0860">
      <w:pPr>
        <w:pStyle w:val="PargrafodaLista"/>
        <w:numPr>
          <w:ilvl w:val="0"/>
          <w:numId w:val="3"/>
        </w:numPr>
        <w:spacing w:after="0" w:line="320" w:lineRule="exact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D0860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>DELIBERAÇÕ</w:t>
      </w:r>
      <w:r w:rsidR="008575D8" w:rsidRPr="00BD0860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>ES</w:t>
      </w:r>
      <w:r w:rsidR="008575D8" w:rsidRPr="00BD0860">
        <w:rPr>
          <w:rFonts w:ascii="Garamond" w:eastAsia="Arial Unicode MS" w:hAnsi="Garamond" w:cs="Times New Roman"/>
          <w:bCs/>
          <w:sz w:val="24"/>
          <w:szCs w:val="24"/>
          <w:lang w:eastAsia="pt-BR"/>
        </w:rPr>
        <w:t>:</w:t>
      </w:r>
      <w:r w:rsidR="008575D8" w:rsidRPr="00CE04FE">
        <w:rPr>
          <w:rFonts w:ascii="Garamond" w:hAnsi="Garamond" w:cs="Times New Roman"/>
          <w:sz w:val="24"/>
          <w:szCs w:val="24"/>
        </w:rPr>
        <w:t xml:space="preserve"> </w:t>
      </w:r>
      <w:r w:rsidR="007A7DC2" w:rsidRPr="00CE04FE">
        <w:rPr>
          <w:rFonts w:ascii="Garamond" w:hAnsi="Garamond" w:cs="Times New Roman"/>
          <w:sz w:val="24"/>
          <w:szCs w:val="24"/>
        </w:rPr>
        <w:t>Após análise e discussão, das matérias constantes da ordem do dia, os Debenturistas</w:t>
      </w:r>
      <w:r w:rsidR="005A62C9" w:rsidRPr="00CE04FE">
        <w:rPr>
          <w:rFonts w:ascii="Garamond" w:hAnsi="Garamond" w:cs="Times New Roman"/>
          <w:sz w:val="24"/>
          <w:szCs w:val="24"/>
        </w:rPr>
        <w:t>,</w:t>
      </w:r>
      <w:r w:rsidR="007A7DC2" w:rsidRPr="00CE04FE">
        <w:rPr>
          <w:rFonts w:ascii="Garamond" w:hAnsi="Garamond" w:cs="Times New Roman"/>
          <w:sz w:val="24"/>
          <w:szCs w:val="24"/>
        </w:rPr>
        <w:t xml:space="preserve"> representando </w:t>
      </w:r>
      <w:r w:rsidR="005A62C9" w:rsidRPr="00CE04FE">
        <w:rPr>
          <w:rFonts w:ascii="Garamond" w:hAnsi="Garamond" w:cs="Arial"/>
          <w:bCs/>
          <w:sz w:val="24"/>
          <w:szCs w:val="24"/>
        </w:rPr>
        <w:t>100</w:t>
      </w:r>
      <w:r w:rsidR="005A62C9" w:rsidRPr="00CE04FE">
        <w:rPr>
          <w:rFonts w:ascii="Garamond" w:hAnsi="Garamond" w:cs="Times New Roman"/>
          <w:sz w:val="24"/>
          <w:szCs w:val="24"/>
        </w:rPr>
        <w:t>% (</w:t>
      </w:r>
      <w:r w:rsidR="005A62C9" w:rsidRPr="00CE04FE">
        <w:rPr>
          <w:rFonts w:ascii="Garamond" w:hAnsi="Garamond" w:cs="Arial"/>
          <w:bCs/>
          <w:sz w:val="24"/>
          <w:szCs w:val="24"/>
        </w:rPr>
        <w:t>cem</w:t>
      </w:r>
      <w:r w:rsidR="005A62C9" w:rsidRPr="00CE04FE">
        <w:rPr>
          <w:rFonts w:ascii="Garamond" w:hAnsi="Garamond" w:cs="Times New Roman"/>
          <w:sz w:val="24"/>
          <w:szCs w:val="24"/>
        </w:rPr>
        <w:t xml:space="preserve"> </w:t>
      </w:r>
      <w:r w:rsidR="007A7DC2" w:rsidRPr="00CE04FE">
        <w:rPr>
          <w:rFonts w:ascii="Garamond" w:hAnsi="Garamond" w:cs="Times New Roman"/>
          <w:sz w:val="24"/>
          <w:szCs w:val="24"/>
        </w:rPr>
        <w:t xml:space="preserve">por cento) das Debêntures em Circulação </w:t>
      </w:r>
      <w:r w:rsidR="005A62C9" w:rsidRPr="00CE04FE">
        <w:rPr>
          <w:rFonts w:ascii="Garamond" w:hAnsi="Garamond" w:cs="Times New Roman"/>
          <w:sz w:val="24"/>
          <w:szCs w:val="24"/>
        </w:rPr>
        <w:t xml:space="preserve">das 3 (três) séries objeto da Escritura de Emissão, </w:t>
      </w:r>
      <w:r w:rsidR="007A7DC2" w:rsidRPr="00CE04FE">
        <w:rPr>
          <w:rFonts w:ascii="Garamond" w:hAnsi="Garamond" w:cs="Times New Roman"/>
          <w:sz w:val="24"/>
          <w:szCs w:val="24"/>
        </w:rPr>
        <w:t xml:space="preserve">deliberaram, </w:t>
      </w:r>
      <w:r w:rsidR="00313D35" w:rsidRPr="00CE04FE">
        <w:rPr>
          <w:rFonts w:ascii="Garamond" w:hAnsi="Garamond" w:cs="Times New Roman"/>
          <w:sz w:val="24"/>
          <w:szCs w:val="24"/>
        </w:rPr>
        <w:t xml:space="preserve">por unanimidade e </w:t>
      </w:r>
      <w:r w:rsidR="007A7DC2" w:rsidRPr="00CE04FE">
        <w:rPr>
          <w:rFonts w:ascii="Garamond" w:hAnsi="Garamond" w:cs="Times New Roman"/>
          <w:sz w:val="24"/>
          <w:szCs w:val="24"/>
        </w:rPr>
        <w:t>sem quaisquer ressalvas</w:t>
      </w:r>
      <w:r w:rsidR="005A62C9" w:rsidRPr="00CE04FE">
        <w:rPr>
          <w:rFonts w:ascii="Garamond" w:hAnsi="Garamond" w:cs="Times New Roman"/>
          <w:sz w:val="24"/>
          <w:szCs w:val="24"/>
        </w:rPr>
        <w:t xml:space="preserve"> o quanto segue</w:t>
      </w:r>
      <w:r w:rsidR="008575D8" w:rsidRPr="00CE04FE">
        <w:rPr>
          <w:rFonts w:ascii="Garamond" w:hAnsi="Garamond" w:cs="Times New Roman"/>
          <w:sz w:val="24"/>
          <w:szCs w:val="24"/>
        </w:rPr>
        <w:t>:</w:t>
      </w:r>
      <w:r w:rsidR="007A7DC2" w:rsidRPr="00CE04FE">
        <w:rPr>
          <w:rFonts w:ascii="Garamond" w:hAnsi="Garamond" w:cs="Times New Roman"/>
          <w:sz w:val="24"/>
          <w:szCs w:val="24"/>
        </w:rPr>
        <w:t xml:space="preserve"> </w:t>
      </w:r>
    </w:p>
    <w:p w:rsidR="0024556C" w:rsidRDefault="0024556C" w:rsidP="00BD0860">
      <w:pPr>
        <w:spacing w:after="0" w:line="320" w:lineRule="exact"/>
        <w:jc w:val="both"/>
        <w:rPr>
          <w:ins w:id="28" w:author="Carlos Lima" w:date="2019-08-29T18:22:00Z"/>
          <w:rFonts w:ascii="Garamond" w:hAnsi="Garamond" w:cs="Times New Roman"/>
          <w:sz w:val="24"/>
          <w:szCs w:val="24"/>
        </w:rPr>
      </w:pPr>
    </w:p>
    <w:p w:rsidR="00B679AC" w:rsidRDefault="00B679AC" w:rsidP="00BD0860">
      <w:pPr>
        <w:spacing w:after="0" w:line="320" w:lineRule="exact"/>
        <w:jc w:val="both"/>
        <w:rPr>
          <w:ins w:id="29" w:author="Carlos Lima" w:date="2019-08-29T18:22:00Z"/>
          <w:rFonts w:ascii="Garamond" w:hAnsi="Garamond" w:cs="Times New Roman"/>
          <w:sz w:val="24"/>
          <w:szCs w:val="24"/>
        </w:rPr>
      </w:pPr>
    </w:p>
    <w:p w:rsidR="00B679AC" w:rsidRPr="00EE01E4" w:rsidRDefault="00B679AC" w:rsidP="00B679AC">
      <w:pPr>
        <w:pStyle w:val="PargrafodaLista"/>
        <w:widowControl w:val="0"/>
        <w:spacing w:after="0" w:line="320" w:lineRule="exact"/>
        <w:ind w:left="0" w:right="-45"/>
        <w:contextualSpacing w:val="0"/>
        <w:jc w:val="both"/>
        <w:rPr>
          <w:ins w:id="30" w:author="Carlos Lima" w:date="2019-08-29T18:23:00Z"/>
          <w:rFonts w:ascii="Garamond" w:hAnsi="Garamond" w:cs="Times New Roman"/>
          <w:sz w:val="24"/>
          <w:szCs w:val="24"/>
        </w:rPr>
      </w:pPr>
      <w:ins w:id="31" w:author="Carlos Lima" w:date="2019-08-29T18:23:00Z">
        <w:r w:rsidRPr="00F60647">
          <w:rPr>
            <w:rFonts w:ascii="Garamond" w:hAnsi="Garamond" w:cs="Times New Roman"/>
            <w:b/>
            <w:sz w:val="24"/>
            <w:szCs w:val="24"/>
          </w:rPr>
          <w:t xml:space="preserve">(A) </w:t>
        </w:r>
      </w:ins>
      <w:proofErr w:type="gramStart"/>
      <w:ins w:id="32" w:author="Carlos Lima" w:date="2019-08-29T18:28:00Z">
        <w:r w:rsidR="006634C9">
          <w:rPr>
            <w:rFonts w:ascii="Garamond" w:hAnsi="Garamond" w:cs="Times New Roman"/>
            <w:b/>
            <w:sz w:val="24"/>
            <w:szCs w:val="24"/>
          </w:rPr>
          <w:tab/>
        </w:r>
      </w:ins>
      <w:ins w:id="33" w:author="Carlos Lima" w:date="2019-08-29T18:23:00Z">
        <w:r w:rsidRPr="00CB3315">
          <w:rPr>
            <w:rFonts w:ascii="Garamond" w:hAnsi="Garamond" w:cs="Times New Roman"/>
            <w:sz w:val="24"/>
            <w:szCs w:val="24"/>
            <w:rPrChange w:id="34" w:author="Carlos Lima" w:date="2019-08-29T18:27:00Z">
              <w:rPr>
                <w:rFonts w:ascii="Garamond" w:hAnsi="Garamond" w:cs="Times New Roman"/>
                <w:b/>
                <w:sz w:val="24"/>
                <w:szCs w:val="24"/>
              </w:rPr>
            </w:rPrChange>
          </w:rPr>
          <w:t>N</w:t>
        </w:r>
        <w:r w:rsidRPr="00EE01E4">
          <w:rPr>
            <w:rFonts w:ascii="Garamond" w:hAnsi="Garamond" w:cs="Times New Roman"/>
            <w:sz w:val="24"/>
            <w:szCs w:val="24"/>
          </w:rPr>
          <w:t>ão</w:t>
        </w:r>
        <w:proofErr w:type="gramEnd"/>
        <w:r w:rsidRPr="00EE01E4">
          <w:rPr>
            <w:rFonts w:ascii="Garamond" w:hAnsi="Garamond" w:cs="Times New Roman"/>
            <w:sz w:val="24"/>
            <w:szCs w:val="24"/>
          </w:rPr>
          <w:t xml:space="preserve"> declaração do vencimento antecipado das Debêntures em razão</w:t>
        </w:r>
      </w:ins>
      <w:ins w:id="35" w:author="Carlos Lima" w:date="2019-08-29T18:32:00Z">
        <w:r w:rsidR="00856D49">
          <w:rPr>
            <w:rFonts w:ascii="Garamond" w:hAnsi="Garamond" w:cs="Times New Roman"/>
            <w:sz w:val="24"/>
            <w:szCs w:val="24"/>
          </w:rPr>
          <w:t xml:space="preserve"> da</w:t>
        </w:r>
      </w:ins>
      <w:ins w:id="36" w:author="Carlos Lima" w:date="2019-08-29T18:23:00Z">
        <w:r w:rsidRPr="00EE01E4">
          <w:rPr>
            <w:rFonts w:ascii="Garamond" w:hAnsi="Garamond" w:cs="Times New Roman"/>
            <w:sz w:val="24"/>
            <w:szCs w:val="24"/>
          </w:rPr>
          <w:t xml:space="preserve">: </w:t>
        </w:r>
      </w:ins>
    </w:p>
    <w:p w:rsidR="00B679AC" w:rsidRPr="00CE04FE" w:rsidRDefault="00B679AC" w:rsidP="00BD0860">
      <w:pPr>
        <w:spacing w:after="0" w:line="320" w:lineRule="exact"/>
        <w:jc w:val="both"/>
        <w:rPr>
          <w:rFonts w:ascii="Garamond" w:hAnsi="Garamond" w:cs="Times New Roman"/>
          <w:sz w:val="24"/>
          <w:szCs w:val="24"/>
        </w:rPr>
      </w:pPr>
    </w:p>
    <w:p w:rsidR="008575D8" w:rsidRPr="00CE04FE" w:rsidRDefault="007564F7" w:rsidP="00694B64">
      <w:pPr>
        <w:pStyle w:val="PargrafodaLista"/>
        <w:numPr>
          <w:ilvl w:val="0"/>
          <w:numId w:val="8"/>
        </w:numPr>
        <w:tabs>
          <w:tab w:val="left" w:pos="709"/>
        </w:tabs>
        <w:spacing w:after="0" w:line="320" w:lineRule="exact"/>
        <w:ind w:left="1415" w:hanging="709"/>
        <w:jc w:val="both"/>
        <w:rPr>
          <w:rFonts w:ascii="Garamond" w:hAnsi="Garamond" w:cs="Times New Roman"/>
          <w:sz w:val="24"/>
          <w:szCs w:val="24"/>
        </w:rPr>
        <w:pPrChange w:id="37" w:author="Carlos Lima" w:date="2019-08-29T18:31:00Z">
          <w:pPr>
            <w:pStyle w:val="PargrafodaLista"/>
            <w:numPr>
              <w:numId w:val="8"/>
            </w:numPr>
            <w:tabs>
              <w:tab w:val="left" w:pos="709"/>
            </w:tabs>
            <w:spacing w:after="0" w:line="320" w:lineRule="exact"/>
            <w:ind w:left="709" w:hanging="709"/>
            <w:jc w:val="both"/>
          </w:pPr>
        </w:pPrChange>
      </w:pPr>
      <w:del w:id="38" w:author="Carlos Lima" w:date="2019-08-29T18:23:00Z">
        <w:r w:rsidRPr="00CE04FE" w:rsidDel="00B679AC">
          <w:rPr>
            <w:rFonts w:ascii="Garamond" w:hAnsi="Garamond" w:cs="Times New Roman"/>
            <w:sz w:val="24"/>
            <w:szCs w:val="24"/>
          </w:rPr>
          <w:delText>Para fins do disposto no artigo 231 da Lei das Sociedades por Ações, a</w:delText>
        </w:r>
        <w:r w:rsidR="00092B7A" w:rsidRPr="00CE04FE" w:rsidDel="00B679AC">
          <w:rPr>
            <w:rFonts w:ascii="Garamond" w:hAnsi="Garamond" w:cs="Times New Roman"/>
            <w:sz w:val="24"/>
            <w:szCs w:val="24"/>
          </w:rPr>
          <w:delText>provar</w:delText>
        </w:r>
        <w:r w:rsidRPr="00CE04FE" w:rsidDel="00B679AC">
          <w:rPr>
            <w:rFonts w:ascii="Garamond" w:hAnsi="Garamond" w:cs="Times New Roman"/>
            <w:sz w:val="24"/>
            <w:szCs w:val="24"/>
          </w:rPr>
          <w:delText xml:space="preserve"> </w:delText>
        </w:r>
      </w:del>
      <w:del w:id="39" w:author="Carlos Lima" w:date="2019-08-29T18:32:00Z">
        <w:r w:rsidR="00496E49" w:rsidRPr="00CE04FE" w:rsidDel="00856D49">
          <w:rPr>
            <w:rFonts w:ascii="Garamond" w:hAnsi="Garamond" w:cs="Times New Roman"/>
            <w:sz w:val="24"/>
            <w:szCs w:val="24"/>
          </w:rPr>
          <w:delText xml:space="preserve">a </w:delText>
        </w:r>
      </w:del>
      <w:r w:rsidR="00496E49" w:rsidRPr="00CE04FE">
        <w:rPr>
          <w:rFonts w:ascii="Garamond" w:hAnsi="Garamond" w:cs="Times New Roman"/>
          <w:sz w:val="24"/>
          <w:szCs w:val="24"/>
        </w:rPr>
        <w:t>I</w:t>
      </w:r>
      <w:r w:rsidR="003338E4" w:rsidRPr="00CE04FE">
        <w:rPr>
          <w:rFonts w:ascii="Garamond" w:hAnsi="Garamond" w:cs="Times New Roman"/>
          <w:sz w:val="24"/>
          <w:szCs w:val="24"/>
        </w:rPr>
        <w:t>ncorporação</w:t>
      </w:r>
      <w:r w:rsidR="007B31D4" w:rsidRPr="00CE04FE">
        <w:rPr>
          <w:rFonts w:ascii="Garamond" w:hAnsi="Garamond" w:cs="Times New Roman"/>
          <w:sz w:val="24"/>
          <w:szCs w:val="24"/>
        </w:rPr>
        <w:t xml:space="preserve"> Reversa</w:t>
      </w:r>
      <w:r w:rsidR="00E42212" w:rsidRPr="00CE04FE">
        <w:rPr>
          <w:rFonts w:ascii="Garamond" w:hAnsi="Garamond" w:cs="Times New Roman"/>
          <w:sz w:val="24"/>
          <w:szCs w:val="24"/>
        </w:rPr>
        <w:t xml:space="preserve">, </w:t>
      </w:r>
      <w:ins w:id="40" w:author="Carlos Lima" w:date="2019-08-29T18:25:00Z">
        <w:r w:rsidR="00B679AC">
          <w:rPr>
            <w:rFonts w:ascii="Garamond" w:hAnsi="Garamond" w:cs="Times New Roman"/>
            <w:sz w:val="24"/>
            <w:szCs w:val="24"/>
          </w:rPr>
          <w:t>nos termos da Cláusula 6.1.</w:t>
        </w:r>
        <w:proofErr w:type="gramStart"/>
        <w:r w:rsidR="00B679AC">
          <w:rPr>
            <w:rFonts w:ascii="Garamond" w:hAnsi="Garamond" w:cs="Times New Roman"/>
            <w:sz w:val="24"/>
            <w:szCs w:val="24"/>
          </w:rPr>
          <w:t>2.(</w:t>
        </w:r>
        <w:proofErr w:type="gramEnd"/>
        <w:r w:rsidR="00B679AC">
          <w:rPr>
            <w:rFonts w:ascii="Garamond" w:hAnsi="Garamond" w:cs="Times New Roman"/>
            <w:sz w:val="24"/>
            <w:szCs w:val="24"/>
          </w:rPr>
          <w:t xml:space="preserve">j) da Escritura de Emissão, </w:t>
        </w:r>
      </w:ins>
      <w:ins w:id="41" w:author="Carlos Lima" w:date="2019-08-29T18:23:00Z">
        <w:r w:rsidR="00B679AC">
          <w:rPr>
            <w:rFonts w:ascii="Garamond" w:hAnsi="Garamond" w:cs="Times New Roman"/>
            <w:sz w:val="24"/>
            <w:szCs w:val="24"/>
          </w:rPr>
          <w:t>p</w:t>
        </w:r>
        <w:r w:rsidR="00B679AC" w:rsidRPr="00CE04FE">
          <w:rPr>
            <w:rFonts w:ascii="Garamond" w:hAnsi="Garamond" w:cs="Times New Roman"/>
            <w:sz w:val="24"/>
            <w:szCs w:val="24"/>
          </w:rPr>
          <w:t xml:space="preserve">ara fins do disposto no artigo 231 da Lei das Sociedades por Ações, </w:t>
        </w:r>
      </w:ins>
      <w:r w:rsidR="00E42212" w:rsidRPr="00CE04FE">
        <w:rPr>
          <w:rFonts w:ascii="Garamond" w:hAnsi="Garamond" w:cs="Times New Roman"/>
          <w:sz w:val="24"/>
          <w:szCs w:val="24"/>
        </w:rPr>
        <w:t>uma vez que a</w:t>
      </w:r>
      <w:r w:rsidR="00605343" w:rsidRPr="00CE04FE">
        <w:rPr>
          <w:rFonts w:ascii="Garamond" w:hAnsi="Garamond" w:cs="Times New Roman"/>
          <w:sz w:val="24"/>
          <w:szCs w:val="24"/>
        </w:rPr>
        <w:t xml:space="preserve"> não realização </w:t>
      </w:r>
      <w:r w:rsidRPr="00CE04FE">
        <w:rPr>
          <w:rFonts w:ascii="Garamond" w:hAnsi="Garamond" w:cs="Times New Roman"/>
          <w:sz w:val="24"/>
          <w:szCs w:val="24"/>
        </w:rPr>
        <w:t>desta</w:t>
      </w:r>
      <w:r w:rsidR="00605343" w:rsidRPr="00CE04FE">
        <w:rPr>
          <w:rFonts w:ascii="Garamond" w:hAnsi="Garamond" w:cs="Times New Roman"/>
          <w:sz w:val="24"/>
          <w:szCs w:val="24"/>
        </w:rPr>
        <w:t xml:space="preserve"> no prazo de 18 (dezoito) meses contados da data de assinatura da Escritura de Emissão constitui hipótese de vencimento antecipado não automático das Debêntures, nos termos da </w:t>
      </w:r>
      <w:r w:rsidR="00E42212" w:rsidRPr="00CE04FE">
        <w:rPr>
          <w:rFonts w:ascii="Garamond" w:hAnsi="Garamond" w:cs="Times New Roman"/>
          <w:sz w:val="24"/>
          <w:szCs w:val="24"/>
        </w:rPr>
        <w:t>C</w:t>
      </w:r>
      <w:r w:rsidR="00605343" w:rsidRPr="00CE04FE">
        <w:rPr>
          <w:rFonts w:ascii="Garamond" w:hAnsi="Garamond" w:cs="Times New Roman"/>
          <w:sz w:val="24"/>
          <w:szCs w:val="24"/>
        </w:rPr>
        <w:t xml:space="preserve">láusula </w:t>
      </w:r>
      <w:r w:rsidR="00942AA8" w:rsidRPr="00CE04FE">
        <w:rPr>
          <w:rFonts w:ascii="Garamond" w:hAnsi="Garamond" w:cs="Times New Roman"/>
          <w:sz w:val="24"/>
          <w:szCs w:val="24"/>
        </w:rPr>
        <w:t>6.1.2.(w)</w:t>
      </w:r>
      <w:r w:rsidR="00605343" w:rsidRPr="00CE04FE">
        <w:rPr>
          <w:rFonts w:ascii="Garamond" w:hAnsi="Garamond" w:cs="Times New Roman"/>
          <w:sz w:val="24"/>
          <w:szCs w:val="24"/>
        </w:rPr>
        <w:t xml:space="preserve"> da Escritura de Emissão</w:t>
      </w:r>
      <w:r w:rsidR="00A40891" w:rsidRPr="00CE04FE">
        <w:rPr>
          <w:rFonts w:ascii="Garamond" w:hAnsi="Garamond" w:cs="Times New Roman"/>
          <w:sz w:val="24"/>
          <w:szCs w:val="24"/>
        </w:rPr>
        <w:t>. A</w:t>
      </w:r>
      <w:r w:rsidR="00605343" w:rsidRPr="00CE04FE">
        <w:rPr>
          <w:rFonts w:ascii="Garamond" w:hAnsi="Garamond" w:cs="Times New Roman"/>
          <w:sz w:val="24"/>
          <w:szCs w:val="24"/>
        </w:rPr>
        <w:t xml:space="preserve"> Incorporação Reversa permitirá a unificação da dívida financeira da Companhia na TAG, de modo que o pagamento dos passivos contraídos pela Companhia para a compra de participação societária na TAG esteja sujeito, exclusivamente, à capacidade de geração de caixa livre pela TAG e não à aptidão da TAG </w:t>
      </w:r>
      <w:r w:rsidR="00A40891" w:rsidRPr="00CE04FE">
        <w:rPr>
          <w:rFonts w:ascii="Garamond" w:hAnsi="Garamond" w:cs="Times New Roman"/>
          <w:sz w:val="24"/>
          <w:szCs w:val="24"/>
        </w:rPr>
        <w:t xml:space="preserve">em </w:t>
      </w:r>
      <w:r w:rsidR="00605343" w:rsidRPr="00CE04FE">
        <w:rPr>
          <w:rFonts w:ascii="Garamond" w:hAnsi="Garamond" w:cs="Times New Roman"/>
          <w:sz w:val="24"/>
          <w:szCs w:val="24"/>
        </w:rPr>
        <w:t>distribuir esse caixa como dividendos, juros sobre capital próprio ou proventos em geral</w:t>
      </w:r>
      <w:r w:rsidR="00A40891" w:rsidRPr="00CE04FE">
        <w:rPr>
          <w:rFonts w:ascii="Garamond" w:hAnsi="Garamond" w:cs="Times New Roman"/>
          <w:sz w:val="24"/>
          <w:szCs w:val="24"/>
        </w:rPr>
        <w:t xml:space="preserve">. Além disso, a Incorporação Reversa </w:t>
      </w:r>
      <w:r w:rsidR="009F6657" w:rsidRPr="00CE04FE">
        <w:rPr>
          <w:rFonts w:ascii="Garamond" w:hAnsi="Garamond" w:cs="Times New Roman"/>
          <w:sz w:val="24"/>
          <w:szCs w:val="24"/>
        </w:rPr>
        <w:t>resultará n</w:t>
      </w:r>
      <w:r w:rsidR="00605343" w:rsidRPr="00CE04FE">
        <w:rPr>
          <w:rFonts w:ascii="Garamond" w:hAnsi="Garamond" w:cs="Times New Roman"/>
          <w:sz w:val="24"/>
          <w:szCs w:val="24"/>
        </w:rPr>
        <w:t>a racionalização e simplificação da estrutura societária</w:t>
      </w:r>
      <w:r w:rsidR="009F6657" w:rsidRPr="00CE04FE">
        <w:rPr>
          <w:rFonts w:ascii="Garamond" w:hAnsi="Garamond" w:cs="Times New Roman"/>
          <w:sz w:val="24"/>
          <w:szCs w:val="24"/>
        </w:rPr>
        <w:t xml:space="preserve"> existente</w:t>
      </w:r>
      <w:r w:rsidR="00605343" w:rsidRPr="00CE04FE">
        <w:rPr>
          <w:rFonts w:ascii="Garamond" w:hAnsi="Garamond" w:cs="Times New Roman"/>
          <w:sz w:val="24"/>
          <w:szCs w:val="24"/>
        </w:rPr>
        <w:t>, dentre outros aspectos elencados no Protocolo de Incorporação.</w:t>
      </w:r>
    </w:p>
    <w:p w:rsidR="00092B7A" w:rsidRPr="00CE04FE" w:rsidRDefault="00092B7A" w:rsidP="00694B64">
      <w:pPr>
        <w:pStyle w:val="PargrafodaLista"/>
        <w:tabs>
          <w:tab w:val="left" w:pos="709"/>
        </w:tabs>
        <w:spacing w:after="0" w:line="320" w:lineRule="exact"/>
        <w:ind w:left="706"/>
        <w:rPr>
          <w:rFonts w:ascii="Garamond" w:hAnsi="Garamond" w:cs="Times New Roman"/>
          <w:sz w:val="24"/>
          <w:szCs w:val="24"/>
        </w:rPr>
        <w:pPrChange w:id="42" w:author="Carlos Lima" w:date="2019-08-29T18:31:00Z">
          <w:pPr>
            <w:pStyle w:val="PargrafodaLista"/>
            <w:tabs>
              <w:tab w:val="left" w:pos="709"/>
            </w:tabs>
            <w:spacing w:after="0" w:line="320" w:lineRule="exact"/>
            <w:ind w:left="0"/>
          </w:pPr>
        </w:pPrChange>
      </w:pPr>
    </w:p>
    <w:p w:rsidR="007C2BC9" w:rsidRPr="00CE04FE" w:rsidRDefault="007C2BC9" w:rsidP="00694B64">
      <w:pPr>
        <w:pStyle w:val="PargrafodaLista"/>
        <w:numPr>
          <w:ilvl w:val="0"/>
          <w:numId w:val="8"/>
        </w:numPr>
        <w:tabs>
          <w:tab w:val="left" w:pos="709"/>
        </w:tabs>
        <w:spacing w:after="0" w:line="320" w:lineRule="exact"/>
        <w:ind w:left="1415" w:hanging="709"/>
        <w:jc w:val="both"/>
        <w:rPr>
          <w:rFonts w:ascii="Garamond" w:hAnsi="Garamond"/>
          <w:sz w:val="24"/>
          <w:szCs w:val="24"/>
        </w:rPr>
        <w:pPrChange w:id="43" w:author="Carlos Lima" w:date="2019-08-29T18:31:00Z">
          <w:pPr>
            <w:pStyle w:val="PargrafodaLista"/>
            <w:numPr>
              <w:numId w:val="8"/>
            </w:numPr>
            <w:tabs>
              <w:tab w:val="left" w:pos="709"/>
            </w:tabs>
            <w:spacing w:after="0" w:line="320" w:lineRule="exact"/>
            <w:ind w:left="709" w:hanging="709"/>
            <w:jc w:val="both"/>
          </w:pPr>
        </w:pPrChange>
      </w:pPr>
      <w:del w:id="44" w:author="Carlos Lima" w:date="2019-08-29T18:26:00Z">
        <w:r w:rsidRPr="00CE04FE" w:rsidDel="00CB582F">
          <w:rPr>
            <w:rFonts w:ascii="Garamond" w:hAnsi="Garamond"/>
            <w:color w:val="000000"/>
            <w:sz w:val="24"/>
            <w:szCs w:val="24"/>
          </w:rPr>
          <w:delText xml:space="preserve">Aprovar </w:delText>
        </w:r>
        <w:r w:rsidR="00496E49" w:rsidRPr="00CE04FE" w:rsidDel="00CB582F">
          <w:rPr>
            <w:rFonts w:ascii="Garamond" w:hAnsi="Garamond"/>
            <w:color w:val="000000"/>
            <w:sz w:val="24"/>
            <w:szCs w:val="24"/>
          </w:rPr>
          <w:delText xml:space="preserve">a </w:delText>
        </w:r>
      </w:del>
      <w:r w:rsidR="00496E49" w:rsidRPr="00CE04FE">
        <w:rPr>
          <w:rFonts w:ascii="Garamond" w:hAnsi="Garamond"/>
          <w:color w:val="000000"/>
          <w:sz w:val="24"/>
          <w:szCs w:val="24"/>
        </w:rPr>
        <w:t>Redução de Capital</w:t>
      </w:r>
      <w:r w:rsidR="00942AA8" w:rsidRPr="00CE04FE">
        <w:rPr>
          <w:rFonts w:ascii="Garamond" w:hAnsi="Garamond"/>
          <w:color w:val="000000"/>
          <w:sz w:val="24"/>
          <w:szCs w:val="24"/>
        </w:rPr>
        <w:t xml:space="preserve">, </w:t>
      </w:r>
      <w:ins w:id="45" w:author="Carlos Lima" w:date="2019-08-29T18:26:00Z">
        <w:r w:rsidR="00CB582F">
          <w:rPr>
            <w:rFonts w:ascii="Garamond" w:hAnsi="Garamond"/>
            <w:color w:val="000000"/>
            <w:sz w:val="24"/>
            <w:szCs w:val="24"/>
          </w:rPr>
          <w:t xml:space="preserve">nos termos da Cláusula 6.1.2.(l) da Escritura de Emissão, </w:t>
        </w:r>
      </w:ins>
      <w:r w:rsidR="00942AA8" w:rsidRPr="00CE04FE">
        <w:rPr>
          <w:rFonts w:ascii="Garamond" w:hAnsi="Garamond"/>
          <w:color w:val="000000"/>
          <w:sz w:val="24"/>
          <w:szCs w:val="24"/>
        </w:rPr>
        <w:t>uma vez que: (i) as [</w:t>
      </w:r>
      <w:r w:rsidR="00942AA8" w:rsidRPr="00CE04FE">
        <w:rPr>
          <w:rFonts w:ascii="Garamond" w:hAnsi="Garamond"/>
          <w:color w:val="000000"/>
          <w:sz w:val="24"/>
          <w:szCs w:val="24"/>
          <w:highlight w:val="yellow"/>
        </w:rPr>
        <w:t>=</w:t>
      </w:r>
      <w:r w:rsidR="00942AA8" w:rsidRPr="00CE04FE">
        <w:rPr>
          <w:rFonts w:ascii="Garamond" w:hAnsi="Garamond"/>
          <w:color w:val="000000"/>
          <w:sz w:val="24"/>
          <w:szCs w:val="24"/>
        </w:rPr>
        <w:t>] ([</w:t>
      </w:r>
      <w:r w:rsidR="00942AA8" w:rsidRPr="00CE04FE">
        <w:rPr>
          <w:rFonts w:ascii="Garamond" w:hAnsi="Garamond"/>
          <w:color w:val="000000"/>
          <w:sz w:val="24"/>
          <w:szCs w:val="24"/>
          <w:highlight w:val="yellow"/>
        </w:rPr>
        <w:t>=</w:t>
      </w:r>
      <w:r w:rsidR="00942AA8" w:rsidRPr="00CE04FE">
        <w:rPr>
          <w:rFonts w:ascii="Garamond" w:hAnsi="Garamond"/>
          <w:color w:val="000000"/>
          <w:sz w:val="24"/>
          <w:szCs w:val="24"/>
        </w:rPr>
        <w:t>]) ações ordinárias, nominativas e sem valor nominal de emissão da TAG e de titularidade da Companhia serão canceladas e substituídas por [</w:t>
      </w:r>
      <w:r w:rsidR="00942AA8" w:rsidRPr="00CE04FE">
        <w:rPr>
          <w:rFonts w:ascii="Garamond" w:hAnsi="Garamond"/>
          <w:color w:val="000000"/>
          <w:sz w:val="24"/>
          <w:szCs w:val="24"/>
          <w:highlight w:val="yellow"/>
        </w:rPr>
        <w:t>=</w:t>
      </w:r>
      <w:r w:rsidR="00942AA8" w:rsidRPr="00CE04FE">
        <w:rPr>
          <w:rFonts w:ascii="Garamond" w:hAnsi="Garamond"/>
          <w:color w:val="000000"/>
          <w:sz w:val="24"/>
          <w:szCs w:val="24"/>
        </w:rPr>
        <w:t>] ([</w:t>
      </w:r>
      <w:r w:rsidR="00942AA8" w:rsidRPr="00CE04FE">
        <w:rPr>
          <w:rFonts w:ascii="Garamond" w:hAnsi="Garamond"/>
          <w:color w:val="000000"/>
          <w:sz w:val="24"/>
          <w:szCs w:val="24"/>
          <w:highlight w:val="yellow"/>
        </w:rPr>
        <w:t>=</w:t>
      </w:r>
      <w:r w:rsidR="00942AA8" w:rsidRPr="00CE04FE">
        <w:rPr>
          <w:rFonts w:ascii="Garamond" w:hAnsi="Garamond"/>
          <w:color w:val="000000"/>
          <w:sz w:val="24"/>
          <w:szCs w:val="24"/>
        </w:rPr>
        <w:t>]) ações ordinárias, nominativas e sem valor nominal de emissão da TAG a serem atribuídas aos acionistas da Companhia; (</w:t>
      </w:r>
      <w:proofErr w:type="spellStart"/>
      <w:r w:rsidR="00942AA8" w:rsidRPr="00CE04FE">
        <w:rPr>
          <w:rFonts w:ascii="Garamond" w:hAnsi="Garamond"/>
          <w:color w:val="000000"/>
          <w:sz w:val="24"/>
          <w:szCs w:val="24"/>
        </w:rPr>
        <w:t>ii</w:t>
      </w:r>
      <w:bookmarkStart w:id="46" w:name="_GoBack"/>
      <w:bookmarkEnd w:id="46"/>
      <w:proofErr w:type="spellEnd"/>
      <w:r w:rsidR="00942AA8" w:rsidRPr="00CE04FE">
        <w:rPr>
          <w:rFonts w:ascii="Garamond" w:hAnsi="Garamond"/>
          <w:color w:val="000000"/>
          <w:sz w:val="24"/>
          <w:szCs w:val="24"/>
        </w:rPr>
        <w:t xml:space="preserve">) o </w:t>
      </w:r>
      <w:r w:rsidR="00942AA8" w:rsidRPr="00CE04FE">
        <w:rPr>
          <w:rFonts w:ascii="Garamond" w:hAnsi="Garamond"/>
          <w:color w:val="000000"/>
          <w:sz w:val="24"/>
          <w:szCs w:val="24"/>
        </w:rPr>
        <w:lastRenderedPageBreak/>
        <w:t>valor contábil dos investimentos da Companhia na TAG, que corresponde à aplicação do método da equivalência patrimonial, deve ser desconsiderado para fins da Incorporação Reversa, pois já reflete o patrimônio da TAG; e (</w:t>
      </w:r>
      <w:proofErr w:type="spellStart"/>
      <w:r w:rsidR="00942AA8" w:rsidRPr="00CE04FE">
        <w:rPr>
          <w:rFonts w:ascii="Garamond" w:hAnsi="Garamond"/>
          <w:color w:val="000000"/>
          <w:sz w:val="24"/>
          <w:szCs w:val="24"/>
        </w:rPr>
        <w:t>iii</w:t>
      </w:r>
      <w:proofErr w:type="spellEnd"/>
      <w:r w:rsidR="00942AA8" w:rsidRPr="00CE04FE">
        <w:rPr>
          <w:rFonts w:ascii="Garamond" w:hAnsi="Garamond"/>
          <w:color w:val="000000"/>
          <w:sz w:val="24"/>
          <w:szCs w:val="24"/>
        </w:rPr>
        <w:t>) o valor contábil do acervo líquido da Companhia a ser incorporado pela TAG, depois de descontado o valor das ações da TAG de titularidade da Companhia, corresponde ao acervo líquido negativo (passivo descoberto) no valor de R$ ([</w:t>
      </w:r>
      <w:r w:rsidR="00942AA8" w:rsidRPr="00CE04FE">
        <w:rPr>
          <w:rFonts w:ascii="Garamond" w:hAnsi="Garamond"/>
          <w:color w:val="000000"/>
          <w:sz w:val="24"/>
          <w:szCs w:val="24"/>
          <w:highlight w:val="yellow"/>
        </w:rPr>
        <w:t>=</w:t>
      </w:r>
      <w:r w:rsidR="00942AA8" w:rsidRPr="00CE04FE">
        <w:rPr>
          <w:rFonts w:ascii="Garamond" w:hAnsi="Garamond"/>
          <w:color w:val="000000"/>
          <w:sz w:val="24"/>
          <w:szCs w:val="24"/>
        </w:rPr>
        <w:t>]) ([</w:t>
      </w:r>
      <w:r w:rsidR="00942AA8" w:rsidRPr="00CE04FE">
        <w:rPr>
          <w:rFonts w:ascii="Garamond" w:hAnsi="Garamond"/>
          <w:color w:val="000000"/>
          <w:sz w:val="24"/>
          <w:szCs w:val="24"/>
          <w:highlight w:val="yellow"/>
        </w:rPr>
        <w:t>=</w:t>
      </w:r>
      <w:r w:rsidR="00942AA8" w:rsidRPr="00CE04FE">
        <w:rPr>
          <w:rFonts w:ascii="Garamond" w:hAnsi="Garamond"/>
          <w:color w:val="000000"/>
          <w:sz w:val="24"/>
          <w:szCs w:val="24"/>
        </w:rPr>
        <w:t>] reais negativos).</w:t>
      </w:r>
      <w:r w:rsidR="008B2435" w:rsidRPr="00CE04FE">
        <w:rPr>
          <w:rStyle w:val="Refdenotaderodap"/>
          <w:rFonts w:ascii="Garamond" w:hAnsi="Garamond"/>
          <w:color w:val="000000"/>
          <w:sz w:val="24"/>
          <w:szCs w:val="24"/>
        </w:rPr>
        <w:footnoteReference w:id="2"/>
      </w:r>
    </w:p>
    <w:p w:rsidR="00092B7A" w:rsidRPr="00CE04FE" w:rsidRDefault="00092B7A" w:rsidP="00BD0860">
      <w:pPr>
        <w:tabs>
          <w:tab w:val="left" w:pos="709"/>
        </w:tabs>
        <w:spacing w:after="0" w:line="320" w:lineRule="exact"/>
        <w:rPr>
          <w:rFonts w:ascii="Garamond" w:hAnsi="Garamond" w:cs="Times New Roman"/>
          <w:sz w:val="24"/>
          <w:szCs w:val="24"/>
        </w:rPr>
      </w:pPr>
    </w:p>
    <w:p w:rsidR="00D815BA" w:rsidRPr="006634C9" w:rsidRDefault="006634C9">
      <w:pPr>
        <w:tabs>
          <w:tab w:val="left" w:pos="709"/>
        </w:tabs>
        <w:spacing w:after="0" w:line="320" w:lineRule="exact"/>
        <w:jc w:val="both"/>
        <w:rPr>
          <w:rFonts w:ascii="Garamond" w:hAnsi="Garamond" w:cs="Times New Roman"/>
          <w:sz w:val="24"/>
          <w:szCs w:val="24"/>
          <w:rPrChange w:id="47" w:author="Carlos Lima" w:date="2019-08-29T18:28:00Z">
            <w:rPr/>
          </w:rPrChange>
        </w:rPr>
        <w:pPrChange w:id="48" w:author="Carlos Lima" w:date="2019-08-29T18:28:00Z">
          <w:pPr>
            <w:pStyle w:val="PargrafodaLista"/>
            <w:numPr>
              <w:numId w:val="8"/>
            </w:numPr>
            <w:tabs>
              <w:tab w:val="left" w:pos="709"/>
            </w:tabs>
            <w:spacing w:after="0" w:line="320" w:lineRule="exact"/>
            <w:ind w:left="709" w:hanging="709"/>
            <w:jc w:val="both"/>
          </w:pPr>
        </w:pPrChange>
      </w:pPr>
      <w:ins w:id="49" w:author="Carlos Lima" w:date="2019-08-29T18:28:00Z">
        <w:r w:rsidRPr="00CE04FE">
          <w:rPr>
            <w:rFonts w:ascii="Garamond" w:hAnsi="Garamond" w:cs="Times New Roman"/>
            <w:b/>
            <w:sz w:val="24"/>
            <w:szCs w:val="24"/>
          </w:rPr>
          <w:t>(</w:t>
        </w:r>
        <w:r>
          <w:rPr>
            <w:rFonts w:ascii="Garamond" w:hAnsi="Garamond" w:cs="Times New Roman"/>
            <w:b/>
            <w:sz w:val="24"/>
            <w:szCs w:val="24"/>
          </w:rPr>
          <w:t>B</w:t>
        </w:r>
        <w:r w:rsidRPr="00CE04FE">
          <w:rPr>
            <w:rFonts w:ascii="Garamond" w:hAnsi="Garamond" w:cs="Times New Roman"/>
            <w:b/>
            <w:sz w:val="24"/>
            <w:szCs w:val="24"/>
          </w:rPr>
          <w:t>)</w:t>
        </w:r>
        <w:r w:rsidRPr="00CE04FE">
          <w:rPr>
            <w:rFonts w:ascii="Garamond" w:hAnsi="Garamond" w:cs="Times New Roman"/>
            <w:sz w:val="24"/>
            <w:szCs w:val="24"/>
          </w:rPr>
          <w:tab/>
        </w:r>
      </w:ins>
      <w:r w:rsidR="00014D9A" w:rsidRPr="006634C9">
        <w:rPr>
          <w:rFonts w:ascii="Garamond" w:hAnsi="Garamond" w:cs="Times New Roman"/>
          <w:sz w:val="24"/>
          <w:szCs w:val="24"/>
          <w:rPrChange w:id="50" w:author="Carlos Lima" w:date="2019-08-29T18:28:00Z">
            <w:rPr/>
          </w:rPrChange>
        </w:rPr>
        <w:t>Autoriza</w:t>
      </w:r>
      <w:r w:rsidR="00496E49" w:rsidRPr="006634C9">
        <w:rPr>
          <w:rFonts w:ascii="Garamond" w:hAnsi="Garamond" w:cs="Times New Roman"/>
          <w:sz w:val="24"/>
          <w:szCs w:val="24"/>
          <w:rPrChange w:id="51" w:author="Carlos Lima" w:date="2019-08-29T18:28:00Z">
            <w:rPr/>
          </w:rPrChange>
        </w:rPr>
        <w:t>r</w:t>
      </w:r>
      <w:r w:rsidR="00014D9A" w:rsidRPr="006634C9">
        <w:rPr>
          <w:rFonts w:ascii="Garamond" w:hAnsi="Garamond" w:cs="Times New Roman"/>
          <w:sz w:val="24"/>
          <w:szCs w:val="24"/>
          <w:rPrChange w:id="52" w:author="Carlos Lima" w:date="2019-08-29T18:28:00Z">
            <w:rPr/>
          </w:rPrChange>
        </w:rPr>
        <w:t xml:space="preserve"> o Agente Fiduciário, na qualidade de representante dos Debenturistas,</w:t>
      </w:r>
      <w:r w:rsidR="003408B5" w:rsidRPr="006634C9">
        <w:rPr>
          <w:rFonts w:ascii="Garamond" w:hAnsi="Garamond" w:cs="Times New Roman"/>
          <w:sz w:val="24"/>
          <w:szCs w:val="24"/>
          <w:rPrChange w:id="53" w:author="Carlos Lima" w:date="2019-08-29T18:28:00Z">
            <w:rPr/>
          </w:rPrChange>
        </w:rPr>
        <w:t xml:space="preserve"> a realizar,</w:t>
      </w:r>
      <w:r w:rsidR="00014D9A" w:rsidRPr="006634C9">
        <w:rPr>
          <w:rFonts w:ascii="Garamond" w:hAnsi="Garamond" w:cs="Times New Roman"/>
          <w:sz w:val="24"/>
          <w:szCs w:val="24"/>
          <w:rPrChange w:id="54" w:author="Carlos Lima" w:date="2019-08-29T18:28:00Z">
            <w:rPr/>
          </w:rPrChange>
        </w:rPr>
        <w:t xml:space="preserve"> </w:t>
      </w:r>
      <w:r w:rsidR="00C432EA" w:rsidRPr="006634C9">
        <w:rPr>
          <w:rFonts w:ascii="Garamond" w:hAnsi="Garamond" w:cs="Times New Roman"/>
          <w:sz w:val="24"/>
          <w:szCs w:val="24"/>
          <w:rPrChange w:id="55" w:author="Carlos Lima" w:date="2019-08-29T18:28:00Z">
            <w:rPr/>
          </w:rPrChange>
        </w:rPr>
        <w:t>em conjunto com a Companhia</w:t>
      </w:r>
      <w:r w:rsidR="00313D35" w:rsidRPr="006634C9">
        <w:rPr>
          <w:rFonts w:ascii="Garamond" w:hAnsi="Garamond" w:cs="Times New Roman"/>
          <w:sz w:val="24"/>
          <w:szCs w:val="24"/>
          <w:rPrChange w:id="56" w:author="Carlos Lima" w:date="2019-08-29T18:28:00Z">
            <w:rPr/>
          </w:rPrChange>
        </w:rPr>
        <w:t xml:space="preserve"> e a TAG</w:t>
      </w:r>
      <w:r w:rsidR="00C432EA" w:rsidRPr="006634C9">
        <w:rPr>
          <w:rFonts w:ascii="Garamond" w:hAnsi="Garamond" w:cs="Times New Roman"/>
          <w:sz w:val="24"/>
          <w:szCs w:val="24"/>
          <w:rPrChange w:id="57" w:author="Carlos Lima" w:date="2019-08-29T18:28:00Z">
            <w:rPr/>
          </w:rPrChange>
        </w:rPr>
        <w:t xml:space="preserve">, </w:t>
      </w:r>
      <w:r w:rsidR="009F6657" w:rsidRPr="006634C9">
        <w:rPr>
          <w:rFonts w:ascii="Garamond" w:hAnsi="Garamond" w:cs="Times New Roman"/>
          <w:sz w:val="24"/>
          <w:szCs w:val="24"/>
          <w:rPrChange w:id="58" w:author="Carlos Lima" w:date="2019-08-29T18:28:00Z">
            <w:rPr/>
          </w:rPrChange>
        </w:rPr>
        <w:t xml:space="preserve">conforme aplicável, </w:t>
      </w:r>
      <w:r w:rsidR="00014D9A" w:rsidRPr="006634C9">
        <w:rPr>
          <w:rFonts w:ascii="Garamond" w:hAnsi="Garamond" w:cs="Times New Roman"/>
          <w:sz w:val="24"/>
          <w:szCs w:val="24"/>
          <w:rPrChange w:id="59" w:author="Carlos Lima" w:date="2019-08-29T18:28:00Z">
            <w:rPr/>
          </w:rPrChange>
        </w:rPr>
        <w:t xml:space="preserve">todos os atos necessários </w:t>
      </w:r>
      <w:r w:rsidR="00EF0146" w:rsidRPr="006634C9">
        <w:rPr>
          <w:rFonts w:ascii="Garamond" w:hAnsi="Garamond" w:cs="Times New Roman"/>
          <w:sz w:val="24"/>
          <w:szCs w:val="24"/>
          <w:rPrChange w:id="60" w:author="Carlos Lima" w:date="2019-08-29T18:28:00Z">
            <w:rPr/>
          </w:rPrChange>
        </w:rPr>
        <w:t xml:space="preserve">e convenientes </w:t>
      </w:r>
      <w:r w:rsidR="00014D9A" w:rsidRPr="006634C9">
        <w:rPr>
          <w:rFonts w:ascii="Garamond" w:hAnsi="Garamond" w:cs="Times New Roman"/>
          <w:sz w:val="24"/>
          <w:szCs w:val="24"/>
          <w:rPrChange w:id="61" w:author="Carlos Lima" w:date="2019-08-29T18:28:00Z">
            <w:rPr/>
          </w:rPrChange>
        </w:rPr>
        <w:t xml:space="preserve">para a </w:t>
      </w:r>
      <w:r w:rsidR="00EF0146" w:rsidRPr="006634C9">
        <w:rPr>
          <w:rFonts w:ascii="Garamond" w:hAnsi="Garamond" w:cs="Times New Roman"/>
          <w:sz w:val="24"/>
          <w:szCs w:val="24"/>
          <w:rPrChange w:id="62" w:author="Carlos Lima" w:date="2019-08-29T18:28:00Z">
            <w:rPr/>
          </w:rPrChange>
        </w:rPr>
        <w:t xml:space="preserve">devida </w:t>
      </w:r>
      <w:r w:rsidR="00014D9A" w:rsidRPr="006634C9">
        <w:rPr>
          <w:rFonts w:ascii="Garamond" w:hAnsi="Garamond" w:cs="Times New Roman"/>
          <w:sz w:val="24"/>
          <w:szCs w:val="24"/>
          <w:rPrChange w:id="63" w:author="Carlos Lima" w:date="2019-08-29T18:28:00Z">
            <w:rPr/>
          </w:rPrChange>
        </w:rPr>
        <w:t xml:space="preserve">implementação das deliberações tomadas nesta </w:t>
      </w:r>
      <w:r w:rsidR="009F6657" w:rsidRPr="006634C9">
        <w:rPr>
          <w:rFonts w:ascii="Garamond" w:hAnsi="Garamond" w:cs="Times New Roman"/>
          <w:sz w:val="24"/>
          <w:szCs w:val="24"/>
          <w:rPrChange w:id="64" w:author="Carlos Lima" w:date="2019-08-29T18:28:00Z">
            <w:rPr/>
          </w:rPrChange>
        </w:rPr>
        <w:t>a</w:t>
      </w:r>
      <w:r w:rsidR="00014D9A" w:rsidRPr="006634C9">
        <w:rPr>
          <w:rFonts w:ascii="Garamond" w:hAnsi="Garamond" w:cs="Times New Roman"/>
          <w:sz w:val="24"/>
          <w:szCs w:val="24"/>
          <w:rPrChange w:id="65" w:author="Carlos Lima" w:date="2019-08-29T18:28:00Z">
            <w:rPr/>
          </w:rPrChange>
        </w:rPr>
        <w:t>ssembleia</w:t>
      </w:r>
      <w:r w:rsidR="00C44641" w:rsidRPr="006634C9">
        <w:rPr>
          <w:rFonts w:ascii="Garamond" w:hAnsi="Garamond" w:cs="Times New Roman"/>
          <w:sz w:val="24"/>
          <w:szCs w:val="24"/>
          <w:rPrChange w:id="66" w:author="Carlos Lima" w:date="2019-08-29T18:28:00Z">
            <w:rPr/>
          </w:rPrChange>
        </w:rPr>
        <w:t xml:space="preserve">, incluindo, sem limitação: (i) </w:t>
      </w:r>
      <w:r w:rsidR="000834EE" w:rsidRPr="006634C9">
        <w:rPr>
          <w:rFonts w:ascii="Garamond" w:hAnsi="Garamond" w:cs="Arial"/>
          <w:iCs/>
          <w:sz w:val="24"/>
          <w:szCs w:val="24"/>
          <w:rPrChange w:id="67" w:author="Carlos Lima" w:date="2019-08-29T18:28:00Z">
            <w:rPr>
              <w:rFonts w:cs="Arial"/>
              <w:iCs/>
            </w:rPr>
          </w:rPrChange>
        </w:rPr>
        <w:t xml:space="preserve">assinar todo e qualquer documento necessário para liberação </w:t>
      </w:r>
      <w:r w:rsidR="008B2435" w:rsidRPr="006634C9">
        <w:rPr>
          <w:rFonts w:ascii="Garamond" w:hAnsi="Garamond" w:cs="Arial"/>
          <w:iCs/>
          <w:sz w:val="24"/>
          <w:szCs w:val="24"/>
          <w:rPrChange w:id="68" w:author="Carlos Lima" w:date="2019-08-29T18:28:00Z">
            <w:rPr>
              <w:rFonts w:cs="Arial"/>
              <w:iCs/>
            </w:rPr>
          </w:rPrChange>
        </w:rPr>
        <w:t xml:space="preserve">de </w:t>
      </w:r>
      <w:r w:rsidR="000834EE" w:rsidRPr="006634C9">
        <w:rPr>
          <w:rFonts w:ascii="Garamond" w:hAnsi="Garamond" w:cs="Arial"/>
          <w:iCs/>
          <w:sz w:val="24"/>
          <w:szCs w:val="24"/>
          <w:rPrChange w:id="69" w:author="Carlos Lima" w:date="2019-08-29T18:28:00Z">
            <w:rPr>
              <w:rFonts w:cs="Arial"/>
              <w:iCs/>
            </w:rPr>
          </w:rPrChange>
        </w:rPr>
        <w:t>garantias constituídas no âmbito da Escritura de Emissão</w:t>
      </w:r>
      <w:r w:rsidR="008B2435" w:rsidRPr="006634C9">
        <w:rPr>
          <w:rFonts w:ascii="Garamond" w:hAnsi="Garamond" w:cs="Arial"/>
          <w:iCs/>
          <w:sz w:val="24"/>
          <w:szCs w:val="24"/>
          <w:rPrChange w:id="70" w:author="Carlos Lima" w:date="2019-08-29T18:28:00Z">
            <w:rPr>
              <w:rFonts w:cs="Arial"/>
              <w:iCs/>
            </w:rPr>
          </w:rPrChange>
        </w:rPr>
        <w:t xml:space="preserve"> que perderão seu objeto em decorrência da Incorporação Reversa</w:t>
      </w:r>
      <w:r w:rsidR="000834EE" w:rsidRPr="006634C9">
        <w:rPr>
          <w:rFonts w:ascii="Garamond" w:hAnsi="Garamond" w:cs="Arial"/>
          <w:iCs/>
          <w:sz w:val="24"/>
          <w:szCs w:val="24"/>
          <w:rPrChange w:id="71" w:author="Carlos Lima" w:date="2019-08-29T18:28:00Z">
            <w:rPr>
              <w:rFonts w:cs="Arial"/>
              <w:iCs/>
            </w:rPr>
          </w:rPrChange>
        </w:rPr>
        <w:t>, incluindo os termos de liberação que sejam necessários à devida formalização da liberação de tais garantias; e (</w:t>
      </w:r>
      <w:proofErr w:type="spellStart"/>
      <w:r w:rsidR="000834EE" w:rsidRPr="006634C9">
        <w:rPr>
          <w:rFonts w:ascii="Garamond" w:hAnsi="Garamond" w:cs="Arial"/>
          <w:iCs/>
          <w:sz w:val="24"/>
          <w:szCs w:val="24"/>
          <w:rPrChange w:id="72" w:author="Carlos Lima" w:date="2019-08-29T18:28:00Z">
            <w:rPr>
              <w:rFonts w:cs="Arial"/>
              <w:iCs/>
            </w:rPr>
          </w:rPrChange>
        </w:rPr>
        <w:t>ii</w:t>
      </w:r>
      <w:proofErr w:type="spellEnd"/>
      <w:r w:rsidR="000834EE" w:rsidRPr="006634C9">
        <w:rPr>
          <w:rFonts w:ascii="Garamond" w:hAnsi="Garamond" w:cs="Arial"/>
          <w:iCs/>
          <w:sz w:val="24"/>
          <w:szCs w:val="24"/>
          <w:rPrChange w:id="73" w:author="Carlos Lima" w:date="2019-08-29T18:28:00Z">
            <w:rPr>
              <w:rFonts w:cs="Arial"/>
              <w:iCs/>
            </w:rPr>
          </w:rPrChange>
        </w:rPr>
        <w:t>) assinar aditamento</w:t>
      </w:r>
      <w:r w:rsidR="008B2435" w:rsidRPr="006634C9">
        <w:rPr>
          <w:rFonts w:ascii="Garamond" w:hAnsi="Garamond" w:cs="Arial"/>
          <w:iCs/>
          <w:sz w:val="24"/>
          <w:szCs w:val="24"/>
          <w:rPrChange w:id="74" w:author="Carlos Lima" w:date="2019-08-29T18:28:00Z">
            <w:rPr>
              <w:rFonts w:cs="Arial"/>
              <w:iCs/>
            </w:rPr>
          </w:rPrChange>
        </w:rPr>
        <w:t>s aos instrumentos de garantia sobreviventes e Escritura de Emissão</w:t>
      </w:r>
      <w:r w:rsidR="000834EE" w:rsidRPr="006634C9">
        <w:rPr>
          <w:rFonts w:ascii="Garamond" w:hAnsi="Garamond" w:cs="Arial"/>
          <w:iCs/>
          <w:sz w:val="24"/>
          <w:szCs w:val="24"/>
          <w:rPrChange w:id="75" w:author="Carlos Lima" w:date="2019-08-29T18:28:00Z">
            <w:rPr>
              <w:rFonts w:cs="Arial"/>
              <w:iCs/>
            </w:rPr>
          </w:rPrChange>
        </w:rPr>
        <w:t xml:space="preserve"> </w:t>
      </w:r>
      <w:r w:rsidR="008B2435" w:rsidRPr="006634C9">
        <w:rPr>
          <w:rFonts w:ascii="Garamond" w:hAnsi="Garamond" w:cs="Arial"/>
          <w:iCs/>
          <w:sz w:val="24"/>
          <w:szCs w:val="24"/>
          <w:rPrChange w:id="76" w:author="Carlos Lima" w:date="2019-08-29T18:28:00Z">
            <w:rPr>
              <w:rFonts w:cs="Arial"/>
              <w:iCs/>
            </w:rPr>
          </w:rPrChange>
        </w:rPr>
        <w:t>na medida necessária à formalização da Incorporação Reversa.</w:t>
      </w:r>
    </w:p>
    <w:p w:rsidR="000A3455" w:rsidRPr="00CE04FE" w:rsidRDefault="000A3455" w:rsidP="00BD0860">
      <w:pPr>
        <w:spacing w:after="0" w:line="320" w:lineRule="exact"/>
        <w:jc w:val="both"/>
        <w:rPr>
          <w:rFonts w:ascii="Garamond" w:hAnsi="Garamond" w:cs="Times New Roman"/>
          <w:sz w:val="24"/>
          <w:szCs w:val="24"/>
        </w:rPr>
      </w:pPr>
    </w:p>
    <w:p w:rsidR="00850734" w:rsidRPr="00CE04FE" w:rsidRDefault="00A5338D" w:rsidP="00BD0860">
      <w:pPr>
        <w:pStyle w:val="PargrafodaLista"/>
        <w:numPr>
          <w:ilvl w:val="0"/>
          <w:numId w:val="3"/>
        </w:numPr>
        <w:spacing w:after="0" w:line="320" w:lineRule="exact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D0860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>ENCERRAMENTO</w:t>
      </w:r>
      <w:r w:rsidR="008B2435" w:rsidRPr="00CE04FE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>, LAVRATURA E APROVAÇÃO DA ATA</w:t>
      </w:r>
      <w:r w:rsidR="00D815BA" w:rsidRPr="00BD0860">
        <w:rPr>
          <w:rFonts w:ascii="Garamond" w:hAnsi="Garamond" w:cs="Times New Roman"/>
          <w:sz w:val="24"/>
          <w:szCs w:val="24"/>
        </w:rPr>
        <w:t>:</w:t>
      </w:r>
      <w:r w:rsidR="00D815BA" w:rsidRPr="00CE04FE">
        <w:rPr>
          <w:rFonts w:ascii="Garamond" w:hAnsi="Garamond" w:cs="Times New Roman"/>
          <w:b/>
          <w:sz w:val="24"/>
          <w:szCs w:val="24"/>
        </w:rPr>
        <w:t xml:space="preserve"> </w:t>
      </w:r>
      <w:r w:rsidR="008B2435" w:rsidRPr="00CE04FE">
        <w:rPr>
          <w:rFonts w:ascii="Garamond" w:hAnsi="Garamond"/>
          <w:sz w:val="24"/>
          <w:szCs w:val="24"/>
        </w:rPr>
        <w:t xml:space="preserve">Nada mais havendo a tratar, e como nenhum dos presentes quis fazer uso da palavra, foram encerrados os trabalhos, lavrando-se a presente ata que, lida e achada conforme, foi por todos assinada. </w:t>
      </w:r>
      <w:r w:rsidR="008B2435" w:rsidRPr="00CE04FE">
        <w:rPr>
          <w:rFonts w:ascii="Garamond" w:hAnsi="Garamond"/>
          <w:b/>
          <w:sz w:val="24"/>
          <w:szCs w:val="24"/>
          <w:u w:val="single"/>
        </w:rPr>
        <w:t>Mesa</w:t>
      </w:r>
      <w:r w:rsidR="008B2435" w:rsidRPr="00CE04FE">
        <w:rPr>
          <w:rFonts w:ascii="Garamond" w:hAnsi="Garamond"/>
          <w:sz w:val="24"/>
          <w:szCs w:val="24"/>
        </w:rPr>
        <w:t xml:space="preserve">: Fabio Hideki </w:t>
      </w:r>
      <w:proofErr w:type="spellStart"/>
      <w:r w:rsidR="008B2435" w:rsidRPr="00CE04FE">
        <w:rPr>
          <w:rFonts w:ascii="Garamond" w:hAnsi="Garamond"/>
          <w:sz w:val="24"/>
          <w:szCs w:val="24"/>
        </w:rPr>
        <w:t>Ochiai</w:t>
      </w:r>
      <w:proofErr w:type="spellEnd"/>
      <w:r w:rsidR="008B2435" w:rsidRPr="00CE04FE">
        <w:rPr>
          <w:rFonts w:ascii="Garamond" w:hAnsi="Garamond"/>
          <w:sz w:val="24"/>
          <w:szCs w:val="24"/>
        </w:rPr>
        <w:t xml:space="preserve"> (Presidente); e Carlos Alberto Bacha</w:t>
      </w:r>
      <w:r w:rsidR="008B2435" w:rsidRPr="00CE04FE" w:rsidDel="00D023F0">
        <w:rPr>
          <w:rFonts w:ascii="Garamond" w:hAnsi="Garamond"/>
          <w:sz w:val="24"/>
          <w:szCs w:val="24"/>
        </w:rPr>
        <w:t xml:space="preserve"> </w:t>
      </w:r>
      <w:r w:rsidR="008B2435" w:rsidRPr="00CE04FE">
        <w:rPr>
          <w:rFonts w:ascii="Garamond" w:hAnsi="Garamond"/>
          <w:sz w:val="24"/>
          <w:szCs w:val="24"/>
        </w:rPr>
        <w:t>(Secretário).</w:t>
      </w:r>
    </w:p>
    <w:p w:rsidR="007B31D4" w:rsidRPr="00CE04FE" w:rsidRDefault="007B31D4" w:rsidP="00BD0860">
      <w:pPr>
        <w:spacing w:after="0" w:line="320" w:lineRule="exact"/>
        <w:jc w:val="center"/>
        <w:rPr>
          <w:rFonts w:ascii="Garamond" w:hAnsi="Garamond" w:cs="Times New Roman"/>
          <w:i/>
          <w:sz w:val="24"/>
          <w:szCs w:val="24"/>
        </w:rPr>
      </w:pPr>
    </w:p>
    <w:p w:rsidR="00092B7A" w:rsidRPr="00CE04FE" w:rsidRDefault="00496E49" w:rsidP="00BD0860">
      <w:pPr>
        <w:spacing w:after="0" w:line="320" w:lineRule="exact"/>
        <w:jc w:val="center"/>
        <w:rPr>
          <w:rFonts w:ascii="Garamond" w:hAnsi="Garamond" w:cs="Times New Roman"/>
          <w:sz w:val="24"/>
          <w:szCs w:val="24"/>
        </w:rPr>
      </w:pPr>
      <w:r w:rsidRPr="00CE04FE">
        <w:rPr>
          <w:rFonts w:ascii="Garamond" w:hAnsi="Garamond" w:cs="Times New Roman"/>
          <w:sz w:val="24"/>
          <w:szCs w:val="24"/>
        </w:rPr>
        <w:t>Rio de Janeiro</w:t>
      </w:r>
      <w:r w:rsidR="00D815BA" w:rsidRPr="00CE04FE">
        <w:rPr>
          <w:rFonts w:ascii="Garamond" w:hAnsi="Garamond" w:cs="Times New Roman"/>
          <w:sz w:val="24"/>
          <w:szCs w:val="24"/>
        </w:rPr>
        <w:t xml:space="preserve">, </w:t>
      </w:r>
      <w:r w:rsidR="008B2435" w:rsidRPr="00CE04FE">
        <w:rPr>
          <w:rFonts w:ascii="Garamond" w:hAnsi="Garamond" w:cs="Arial"/>
          <w:iCs/>
          <w:sz w:val="24"/>
          <w:szCs w:val="24"/>
        </w:rPr>
        <w:t>[</w:t>
      </w:r>
      <w:r w:rsidR="008B2435" w:rsidRPr="00BD0860">
        <w:rPr>
          <w:rFonts w:ascii="Garamond" w:hAnsi="Garamond" w:cs="Arial"/>
          <w:iCs/>
          <w:sz w:val="24"/>
          <w:szCs w:val="24"/>
          <w:highlight w:val="yellow"/>
        </w:rPr>
        <w:t>30</w:t>
      </w:r>
      <w:r w:rsidR="008B2435" w:rsidRPr="00CE04FE">
        <w:rPr>
          <w:rFonts w:ascii="Garamond" w:hAnsi="Garamond" w:cs="Arial"/>
          <w:iCs/>
          <w:sz w:val="24"/>
          <w:szCs w:val="24"/>
        </w:rPr>
        <w:t>]</w:t>
      </w:r>
      <w:r w:rsidR="008B2435" w:rsidRPr="00CE04FE">
        <w:rPr>
          <w:rFonts w:ascii="Garamond" w:hAnsi="Garamond" w:cs="Times New Roman"/>
          <w:sz w:val="24"/>
          <w:szCs w:val="24"/>
        </w:rPr>
        <w:t xml:space="preserve"> </w:t>
      </w:r>
      <w:r w:rsidR="00D815BA" w:rsidRPr="00CE04FE">
        <w:rPr>
          <w:rFonts w:ascii="Garamond" w:hAnsi="Garamond" w:cs="Times New Roman"/>
          <w:sz w:val="24"/>
          <w:szCs w:val="24"/>
        </w:rPr>
        <w:t xml:space="preserve">de </w:t>
      </w:r>
      <w:r w:rsidR="008B2435" w:rsidRPr="00CE04FE">
        <w:rPr>
          <w:rFonts w:ascii="Garamond" w:hAnsi="Garamond" w:cs="Arial"/>
          <w:iCs/>
          <w:sz w:val="24"/>
          <w:szCs w:val="24"/>
        </w:rPr>
        <w:t>[</w:t>
      </w:r>
      <w:r w:rsidR="008B2435" w:rsidRPr="00BD0860">
        <w:rPr>
          <w:rFonts w:ascii="Garamond" w:hAnsi="Garamond" w:cs="Arial"/>
          <w:iCs/>
          <w:sz w:val="24"/>
          <w:szCs w:val="24"/>
          <w:highlight w:val="yellow"/>
        </w:rPr>
        <w:t>agosto</w:t>
      </w:r>
      <w:r w:rsidR="008B2435" w:rsidRPr="00CE04FE">
        <w:rPr>
          <w:rFonts w:ascii="Garamond" w:hAnsi="Garamond" w:cs="Arial"/>
          <w:iCs/>
          <w:sz w:val="24"/>
          <w:szCs w:val="24"/>
        </w:rPr>
        <w:t xml:space="preserve">] </w:t>
      </w:r>
      <w:r w:rsidR="00D815BA" w:rsidRPr="00CE04FE">
        <w:rPr>
          <w:rFonts w:ascii="Garamond" w:hAnsi="Garamond" w:cs="Times New Roman"/>
          <w:sz w:val="24"/>
          <w:szCs w:val="24"/>
        </w:rPr>
        <w:t xml:space="preserve">de </w:t>
      </w:r>
      <w:r w:rsidR="008B2435" w:rsidRPr="00CE04FE">
        <w:rPr>
          <w:rFonts w:ascii="Garamond" w:hAnsi="Garamond" w:cs="Arial"/>
          <w:iCs/>
          <w:sz w:val="24"/>
          <w:szCs w:val="24"/>
        </w:rPr>
        <w:t>2019</w:t>
      </w:r>
      <w:r w:rsidR="008B2435" w:rsidRPr="00CE04FE">
        <w:rPr>
          <w:rFonts w:ascii="Garamond" w:hAnsi="Garamond" w:cs="Times New Roman"/>
          <w:sz w:val="24"/>
          <w:szCs w:val="24"/>
        </w:rPr>
        <w:t>.</w:t>
      </w:r>
    </w:p>
    <w:p w:rsidR="00092B7A" w:rsidRPr="00CE04FE" w:rsidRDefault="00092B7A" w:rsidP="00BD0860">
      <w:pPr>
        <w:pStyle w:val="Default"/>
        <w:spacing w:line="320" w:lineRule="exact"/>
        <w:jc w:val="both"/>
        <w:rPr>
          <w:rFonts w:ascii="Garamond" w:hAnsi="Garamond"/>
          <w:b/>
          <w:bCs/>
          <w:color w:val="auto"/>
        </w:rPr>
      </w:pPr>
    </w:p>
    <w:p w:rsidR="00BD5710" w:rsidRPr="00CE04FE" w:rsidRDefault="00BD5710" w:rsidP="00BD0860">
      <w:pPr>
        <w:spacing w:after="0" w:line="320" w:lineRule="exact"/>
        <w:ind w:right="-1"/>
        <w:jc w:val="center"/>
        <w:rPr>
          <w:rFonts w:ascii="Garamond" w:hAnsi="Garamond"/>
          <w:i/>
          <w:sz w:val="24"/>
          <w:szCs w:val="24"/>
        </w:rPr>
      </w:pPr>
      <w:r w:rsidRPr="00CE04FE">
        <w:rPr>
          <w:rFonts w:ascii="Garamond" w:hAnsi="Garamond"/>
          <w:i/>
          <w:sz w:val="24"/>
          <w:szCs w:val="24"/>
        </w:rPr>
        <w:t>(</w:t>
      </w:r>
      <w:proofErr w:type="gramStart"/>
      <w:r w:rsidRPr="00CE04FE">
        <w:rPr>
          <w:rFonts w:ascii="Garamond" w:hAnsi="Garamond"/>
          <w:i/>
          <w:sz w:val="24"/>
          <w:szCs w:val="24"/>
        </w:rPr>
        <w:t>o</w:t>
      </w:r>
      <w:proofErr w:type="gramEnd"/>
      <w:r w:rsidRPr="00CE04FE">
        <w:rPr>
          <w:rFonts w:ascii="Garamond" w:hAnsi="Garamond"/>
          <w:i/>
          <w:sz w:val="24"/>
          <w:szCs w:val="24"/>
        </w:rPr>
        <w:t xml:space="preserve"> restante da página foi intencionalmente deixado em branco)</w:t>
      </w:r>
    </w:p>
    <w:p w:rsidR="00BD5710" w:rsidRPr="00CE04FE" w:rsidRDefault="00BD5710" w:rsidP="00BD0860">
      <w:pPr>
        <w:spacing w:after="0" w:line="320" w:lineRule="exact"/>
        <w:ind w:right="-1"/>
        <w:jc w:val="center"/>
        <w:rPr>
          <w:rFonts w:ascii="Garamond" w:hAnsi="Garamond"/>
          <w:i/>
          <w:sz w:val="24"/>
          <w:szCs w:val="24"/>
        </w:rPr>
      </w:pPr>
    </w:p>
    <w:p w:rsidR="00BD5710" w:rsidRPr="00CE04FE" w:rsidRDefault="00BD5710" w:rsidP="00BD0860">
      <w:pPr>
        <w:spacing w:after="0" w:line="320" w:lineRule="exact"/>
        <w:ind w:right="-1"/>
        <w:jc w:val="center"/>
        <w:rPr>
          <w:rFonts w:ascii="Garamond" w:hAnsi="Garamond"/>
          <w:b/>
          <w:i/>
          <w:sz w:val="24"/>
          <w:szCs w:val="24"/>
        </w:rPr>
      </w:pPr>
      <w:r w:rsidRPr="00CE04FE">
        <w:rPr>
          <w:rFonts w:ascii="Garamond" w:hAnsi="Garamond"/>
          <w:i/>
          <w:sz w:val="24"/>
          <w:szCs w:val="24"/>
        </w:rPr>
        <w:t>(as assinaturas seguem nas próximas quatro páginas)</w:t>
      </w:r>
      <w:r w:rsidRPr="00CE04FE">
        <w:rPr>
          <w:rFonts w:ascii="Garamond" w:hAnsi="Garamond"/>
          <w:b/>
          <w:i/>
          <w:sz w:val="24"/>
          <w:szCs w:val="24"/>
        </w:rPr>
        <w:br w:type="page"/>
      </w: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CE04FE">
        <w:rPr>
          <w:rFonts w:ascii="Garamond" w:hAnsi="Garamond"/>
          <w:bCs/>
          <w:i/>
          <w:iCs/>
          <w:sz w:val="24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 realizada em </w:t>
      </w:r>
      <w:r w:rsidR="00CE04FE">
        <w:rPr>
          <w:rFonts w:ascii="Garamond" w:hAnsi="Garamond"/>
          <w:bCs/>
          <w:i/>
          <w:iCs/>
          <w:sz w:val="24"/>
        </w:rPr>
        <w:t>[</w:t>
      </w:r>
      <w:r w:rsidRPr="00BD0860">
        <w:rPr>
          <w:rFonts w:ascii="Garamond" w:hAnsi="Garamond"/>
          <w:bCs/>
          <w:i/>
          <w:iCs/>
          <w:sz w:val="24"/>
          <w:highlight w:val="yellow"/>
        </w:rPr>
        <w:t>30</w:t>
      </w:r>
      <w:r w:rsidR="00CE04FE">
        <w:rPr>
          <w:rFonts w:ascii="Garamond" w:hAnsi="Garamond"/>
          <w:bCs/>
          <w:i/>
          <w:iCs/>
          <w:sz w:val="24"/>
        </w:rPr>
        <w:t>]</w:t>
      </w:r>
      <w:r w:rsidRPr="00CE04FE">
        <w:rPr>
          <w:rFonts w:ascii="Garamond" w:hAnsi="Garamond"/>
          <w:bCs/>
          <w:i/>
          <w:iCs/>
          <w:sz w:val="24"/>
        </w:rPr>
        <w:t xml:space="preserve"> de </w:t>
      </w:r>
      <w:r w:rsidR="00CE04FE">
        <w:rPr>
          <w:rFonts w:ascii="Garamond" w:hAnsi="Garamond"/>
          <w:bCs/>
          <w:i/>
          <w:iCs/>
          <w:sz w:val="24"/>
        </w:rPr>
        <w:t>[</w:t>
      </w:r>
      <w:r w:rsidRPr="00BD0860">
        <w:rPr>
          <w:rFonts w:ascii="Garamond" w:hAnsi="Garamond"/>
          <w:bCs/>
          <w:i/>
          <w:iCs/>
          <w:sz w:val="24"/>
          <w:highlight w:val="yellow"/>
        </w:rPr>
        <w:t>agosto</w:t>
      </w:r>
      <w:r w:rsidR="00CE04FE">
        <w:rPr>
          <w:rFonts w:ascii="Garamond" w:hAnsi="Garamond"/>
          <w:bCs/>
          <w:i/>
          <w:iCs/>
          <w:sz w:val="24"/>
        </w:rPr>
        <w:t>]</w:t>
      </w:r>
      <w:r w:rsidRPr="00CE04FE">
        <w:rPr>
          <w:rFonts w:ascii="Garamond" w:hAnsi="Garamond"/>
          <w:bCs/>
          <w:i/>
          <w:iCs/>
          <w:sz w:val="24"/>
        </w:rPr>
        <w:t xml:space="preserve"> de 2019)</w:t>
      </w: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sz w:val="24"/>
        </w:rPr>
      </w:pP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sz w:val="24"/>
        </w:rPr>
      </w:pP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b/>
          <w:sz w:val="24"/>
          <w:u w:val="single"/>
        </w:rPr>
      </w:pPr>
      <w:r w:rsidRPr="00CE04FE">
        <w:rPr>
          <w:rFonts w:ascii="Garamond" w:hAnsi="Garamond"/>
          <w:b/>
          <w:sz w:val="24"/>
          <w:u w:val="single"/>
        </w:rPr>
        <w:t>Mesa:</w:t>
      </w: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sz w:val="24"/>
        </w:rPr>
      </w:pP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sz w:val="24"/>
        </w:rPr>
      </w:pP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b/>
          <w:bCs/>
          <w:sz w:val="24"/>
          <w:u w:val="double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8B2435" w:rsidRPr="00CE04FE" w:rsidTr="00CA2A81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:rsidR="008B2435" w:rsidRPr="00CE04FE" w:rsidRDefault="008B2435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CE04FE">
              <w:rPr>
                <w:rFonts w:ascii="Garamond" w:hAnsi="Garamond"/>
                <w:sz w:val="24"/>
              </w:rPr>
              <w:t xml:space="preserve">Fabio Hideki </w:t>
            </w:r>
            <w:proofErr w:type="spellStart"/>
            <w:r w:rsidRPr="00CE04FE">
              <w:rPr>
                <w:rFonts w:ascii="Garamond" w:hAnsi="Garamond"/>
                <w:sz w:val="24"/>
              </w:rPr>
              <w:t>Ochiai</w:t>
            </w:r>
            <w:proofErr w:type="spellEnd"/>
          </w:p>
        </w:tc>
        <w:tc>
          <w:tcPr>
            <w:tcW w:w="500" w:type="pct"/>
          </w:tcPr>
          <w:p w:rsidR="008B2435" w:rsidRPr="00CE04FE" w:rsidRDefault="008B2435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:rsidR="008B2435" w:rsidRPr="00CE04FE" w:rsidRDefault="008B2435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CE04FE">
              <w:rPr>
                <w:rFonts w:ascii="Garamond" w:hAnsi="Garamond"/>
                <w:sz w:val="24"/>
              </w:rPr>
              <w:t>Carlos Alberto Bacha</w:t>
            </w:r>
          </w:p>
        </w:tc>
      </w:tr>
      <w:tr w:rsidR="008B2435" w:rsidRPr="00CE04FE" w:rsidTr="00CA2A81">
        <w:trPr>
          <w:jc w:val="center"/>
        </w:trPr>
        <w:tc>
          <w:tcPr>
            <w:tcW w:w="2250" w:type="pct"/>
          </w:tcPr>
          <w:p w:rsidR="008B2435" w:rsidRPr="00CE04FE" w:rsidRDefault="008B2435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CE04FE">
              <w:rPr>
                <w:rFonts w:ascii="Garamond" w:hAnsi="Garamond"/>
                <w:bCs/>
                <w:sz w:val="24"/>
              </w:rPr>
              <w:t>Presidente</w:t>
            </w:r>
          </w:p>
        </w:tc>
        <w:tc>
          <w:tcPr>
            <w:tcW w:w="500" w:type="pct"/>
          </w:tcPr>
          <w:p w:rsidR="008B2435" w:rsidRPr="00CE04FE" w:rsidRDefault="008B2435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</w:p>
        </w:tc>
        <w:tc>
          <w:tcPr>
            <w:tcW w:w="2250" w:type="pct"/>
          </w:tcPr>
          <w:p w:rsidR="008B2435" w:rsidRPr="00CE04FE" w:rsidRDefault="008B2435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CE04FE">
              <w:rPr>
                <w:rFonts w:ascii="Garamond" w:hAnsi="Garamond"/>
                <w:sz w:val="24"/>
              </w:rPr>
              <w:t>Secretário</w:t>
            </w:r>
          </w:p>
        </w:tc>
      </w:tr>
    </w:tbl>
    <w:p w:rsidR="00092B7A" w:rsidRPr="00CE04FE" w:rsidRDefault="00092B7A" w:rsidP="00BD0860">
      <w:pPr>
        <w:spacing w:after="0" w:line="320" w:lineRule="exact"/>
        <w:rPr>
          <w:rFonts w:ascii="Garamond" w:hAnsi="Garamond" w:cs="Times New Roman"/>
          <w:b/>
          <w:sz w:val="24"/>
          <w:szCs w:val="24"/>
        </w:rPr>
      </w:pPr>
    </w:p>
    <w:p w:rsidR="00BD5710" w:rsidRPr="00CE04FE" w:rsidRDefault="00BD5710" w:rsidP="00BD0860">
      <w:pPr>
        <w:spacing w:after="0" w:line="320" w:lineRule="exact"/>
        <w:rPr>
          <w:rFonts w:ascii="Garamond" w:hAnsi="Garamond" w:cs="Times New Roman"/>
          <w:b/>
          <w:sz w:val="24"/>
          <w:szCs w:val="24"/>
        </w:rPr>
      </w:pPr>
      <w:r w:rsidRPr="00CE04FE">
        <w:rPr>
          <w:rFonts w:ascii="Garamond" w:hAnsi="Garamond" w:cs="Times New Roman"/>
          <w:b/>
          <w:sz w:val="24"/>
          <w:szCs w:val="24"/>
        </w:rPr>
        <w:br w:type="page"/>
      </w: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CE04FE">
        <w:rPr>
          <w:rFonts w:ascii="Garamond" w:hAnsi="Garamond"/>
          <w:bCs/>
          <w:i/>
          <w:iCs/>
          <w:sz w:val="24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 realizada em </w:t>
      </w:r>
      <w:r w:rsidR="00CE04FE">
        <w:rPr>
          <w:rFonts w:ascii="Garamond" w:hAnsi="Garamond"/>
          <w:bCs/>
          <w:i/>
          <w:iCs/>
          <w:sz w:val="24"/>
        </w:rPr>
        <w:t>[</w:t>
      </w:r>
      <w:r w:rsidRPr="00BD0860">
        <w:rPr>
          <w:rFonts w:ascii="Garamond" w:hAnsi="Garamond"/>
          <w:bCs/>
          <w:i/>
          <w:iCs/>
          <w:sz w:val="24"/>
          <w:highlight w:val="yellow"/>
        </w:rPr>
        <w:t>30</w:t>
      </w:r>
      <w:r w:rsidR="00CE04FE">
        <w:rPr>
          <w:rFonts w:ascii="Garamond" w:hAnsi="Garamond"/>
          <w:bCs/>
          <w:i/>
          <w:iCs/>
          <w:sz w:val="24"/>
        </w:rPr>
        <w:t>]</w:t>
      </w:r>
      <w:r w:rsidRPr="00CE04FE">
        <w:rPr>
          <w:rFonts w:ascii="Garamond" w:hAnsi="Garamond"/>
          <w:bCs/>
          <w:i/>
          <w:iCs/>
          <w:sz w:val="24"/>
        </w:rPr>
        <w:t xml:space="preserve"> de </w:t>
      </w:r>
      <w:r w:rsidR="00CE04FE">
        <w:rPr>
          <w:rFonts w:ascii="Garamond" w:hAnsi="Garamond"/>
          <w:bCs/>
          <w:i/>
          <w:iCs/>
          <w:sz w:val="24"/>
        </w:rPr>
        <w:t>[</w:t>
      </w:r>
      <w:r w:rsidRPr="00BD0860">
        <w:rPr>
          <w:rFonts w:ascii="Garamond" w:hAnsi="Garamond"/>
          <w:bCs/>
          <w:i/>
          <w:iCs/>
          <w:sz w:val="24"/>
          <w:highlight w:val="yellow"/>
        </w:rPr>
        <w:t>agosto</w:t>
      </w:r>
      <w:r w:rsidR="00CE04FE">
        <w:rPr>
          <w:rFonts w:ascii="Garamond" w:hAnsi="Garamond"/>
          <w:bCs/>
          <w:i/>
          <w:iCs/>
          <w:sz w:val="24"/>
        </w:rPr>
        <w:t>]</w:t>
      </w:r>
      <w:r w:rsidRPr="00CE04FE">
        <w:rPr>
          <w:rFonts w:ascii="Garamond" w:hAnsi="Garamond"/>
          <w:bCs/>
          <w:i/>
          <w:iCs/>
          <w:sz w:val="24"/>
        </w:rPr>
        <w:t xml:space="preserve"> de 2019)</w:t>
      </w: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CE04FE">
        <w:rPr>
          <w:rFonts w:ascii="Garamond" w:hAnsi="Garamond"/>
          <w:b/>
          <w:sz w:val="24"/>
          <w:szCs w:val="24"/>
        </w:rPr>
        <w:t>ALIANÇA TRANSPORTADORA DE GÁS PARTICIPAÇÕES S.A.</w:t>
      </w: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 w:cs="Arial"/>
          <w:bCs/>
          <w:smallCaps/>
          <w:color w:val="000000"/>
          <w:sz w:val="24"/>
          <w:szCs w:val="24"/>
        </w:rPr>
      </w:pP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 w:cs="Arial"/>
          <w:bCs/>
          <w:smallCaps/>
          <w:color w:val="000000"/>
          <w:sz w:val="24"/>
          <w:szCs w:val="24"/>
        </w:rPr>
      </w:pP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tbl>
      <w:tblPr>
        <w:tblW w:w="25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8B2435" w:rsidRPr="00CE04FE" w:rsidTr="00CA2A81">
        <w:trPr>
          <w:jc w:val="center"/>
        </w:trPr>
        <w:tc>
          <w:tcPr>
            <w:tcW w:w="5000" w:type="pct"/>
          </w:tcPr>
          <w:p w:rsidR="008B2435" w:rsidRPr="00CE04FE" w:rsidRDefault="008B2435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________________________________</w:t>
            </w:r>
          </w:p>
        </w:tc>
      </w:tr>
      <w:tr w:rsidR="008B2435" w:rsidRPr="00CE04FE" w:rsidTr="00CA2A81">
        <w:trPr>
          <w:jc w:val="center"/>
        </w:trPr>
        <w:tc>
          <w:tcPr>
            <w:tcW w:w="5000" w:type="pct"/>
          </w:tcPr>
          <w:p w:rsidR="008B2435" w:rsidRPr="00CE04FE" w:rsidRDefault="008B2435">
            <w:pPr>
              <w:spacing w:after="0" w:line="320" w:lineRule="exact"/>
              <w:contextualSpacing/>
              <w:jc w:val="both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Nome: </w:t>
            </w:r>
          </w:p>
        </w:tc>
      </w:tr>
      <w:tr w:rsidR="008B2435" w:rsidRPr="00CE04FE" w:rsidTr="00CA2A81">
        <w:trPr>
          <w:jc w:val="center"/>
        </w:trPr>
        <w:tc>
          <w:tcPr>
            <w:tcW w:w="5000" w:type="pct"/>
          </w:tcPr>
          <w:p w:rsidR="008B2435" w:rsidRPr="00CE04FE" w:rsidRDefault="008B2435">
            <w:pPr>
              <w:spacing w:after="0" w:line="320" w:lineRule="exact"/>
              <w:contextualSpacing/>
              <w:jc w:val="both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Cargo: </w:t>
            </w:r>
          </w:p>
        </w:tc>
      </w:tr>
    </w:tbl>
    <w:p w:rsidR="009F6657" w:rsidRPr="00CE04FE" w:rsidRDefault="009F6657" w:rsidP="00BD0860">
      <w:pPr>
        <w:spacing w:after="0" w:line="320" w:lineRule="exact"/>
        <w:rPr>
          <w:rFonts w:ascii="Garamond" w:hAnsi="Garamond"/>
          <w:b/>
          <w:sz w:val="24"/>
          <w:szCs w:val="24"/>
        </w:rPr>
      </w:pPr>
      <w:r w:rsidRPr="00CE04FE">
        <w:rPr>
          <w:rFonts w:ascii="Garamond" w:hAnsi="Garamond"/>
          <w:b/>
          <w:sz w:val="24"/>
          <w:szCs w:val="24"/>
        </w:rPr>
        <w:br w:type="page"/>
      </w: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CE04FE">
        <w:rPr>
          <w:rFonts w:ascii="Garamond" w:hAnsi="Garamond"/>
          <w:bCs/>
          <w:i/>
          <w:iCs/>
          <w:sz w:val="24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 realizada em </w:t>
      </w:r>
      <w:r w:rsidR="00CE04FE">
        <w:rPr>
          <w:rFonts w:ascii="Garamond" w:hAnsi="Garamond"/>
          <w:bCs/>
          <w:i/>
          <w:iCs/>
          <w:sz w:val="24"/>
        </w:rPr>
        <w:t>[</w:t>
      </w:r>
      <w:r w:rsidR="00CE04FE" w:rsidRPr="00BD0860">
        <w:rPr>
          <w:rFonts w:ascii="Garamond" w:hAnsi="Garamond"/>
          <w:bCs/>
          <w:i/>
          <w:iCs/>
          <w:sz w:val="24"/>
          <w:highlight w:val="yellow"/>
        </w:rPr>
        <w:t>30</w:t>
      </w:r>
      <w:r w:rsidR="00CE04FE">
        <w:rPr>
          <w:rFonts w:ascii="Garamond" w:hAnsi="Garamond"/>
          <w:bCs/>
          <w:i/>
          <w:iCs/>
          <w:sz w:val="24"/>
        </w:rPr>
        <w:t>]</w:t>
      </w:r>
      <w:r w:rsidRPr="00CE04FE">
        <w:rPr>
          <w:rFonts w:ascii="Garamond" w:hAnsi="Garamond"/>
          <w:bCs/>
          <w:i/>
          <w:iCs/>
          <w:sz w:val="24"/>
        </w:rPr>
        <w:t xml:space="preserve"> de </w:t>
      </w:r>
      <w:r w:rsidR="00CE04FE">
        <w:rPr>
          <w:rFonts w:ascii="Garamond" w:hAnsi="Garamond"/>
          <w:bCs/>
          <w:i/>
          <w:iCs/>
          <w:sz w:val="24"/>
        </w:rPr>
        <w:t>[</w:t>
      </w:r>
      <w:r w:rsidRPr="00BD0860">
        <w:rPr>
          <w:rFonts w:ascii="Garamond" w:hAnsi="Garamond"/>
          <w:bCs/>
          <w:i/>
          <w:iCs/>
          <w:sz w:val="24"/>
          <w:highlight w:val="yellow"/>
        </w:rPr>
        <w:t>agosto</w:t>
      </w:r>
      <w:r w:rsidR="00CE04FE">
        <w:rPr>
          <w:rFonts w:ascii="Garamond" w:hAnsi="Garamond"/>
          <w:bCs/>
          <w:i/>
          <w:iCs/>
          <w:sz w:val="24"/>
        </w:rPr>
        <w:t>]</w:t>
      </w:r>
      <w:r w:rsidRPr="00CE04FE">
        <w:rPr>
          <w:rFonts w:ascii="Garamond" w:hAnsi="Garamond"/>
          <w:bCs/>
          <w:i/>
          <w:iCs/>
          <w:sz w:val="24"/>
        </w:rPr>
        <w:t xml:space="preserve"> de 2019)</w:t>
      </w: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8B2435" w:rsidRPr="00CE04FE" w:rsidRDefault="00CE04FE">
      <w:pPr>
        <w:spacing w:after="0" w:line="32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CE04FE">
        <w:rPr>
          <w:rFonts w:ascii="Garamond" w:hAnsi="Garamond"/>
          <w:b/>
          <w:sz w:val="24"/>
          <w:szCs w:val="24"/>
        </w:rPr>
        <w:t>TRANSPORTADORA ASSOCIADA DE GÁS</w:t>
      </w:r>
      <w:r w:rsidR="008B2435" w:rsidRPr="00CE04FE">
        <w:rPr>
          <w:rFonts w:ascii="Garamond" w:hAnsi="Garamond"/>
          <w:b/>
          <w:sz w:val="24"/>
          <w:szCs w:val="24"/>
        </w:rPr>
        <w:t xml:space="preserve"> S.A.</w:t>
      </w: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 w:cs="Arial"/>
          <w:bCs/>
          <w:smallCaps/>
          <w:color w:val="000000"/>
          <w:sz w:val="24"/>
          <w:szCs w:val="24"/>
        </w:rPr>
      </w:pPr>
    </w:p>
    <w:p w:rsidR="00092B7A" w:rsidRPr="00CE04FE" w:rsidRDefault="00092B7A" w:rsidP="00BD0860">
      <w:pPr>
        <w:spacing w:after="0" w:line="320" w:lineRule="exact"/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092B7A" w:rsidRPr="00CE04FE" w:rsidRDefault="00092B7A" w:rsidP="00BD0860">
      <w:pPr>
        <w:spacing w:after="0" w:line="320" w:lineRule="exact"/>
        <w:contextualSpacing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9F6657" w:rsidRPr="00CE04FE" w:rsidTr="00BD0860">
        <w:trPr>
          <w:jc w:val="center"/>
        </w:trPr>
        <w:tc>
          <w:tcPr>
            <w:tcW w:w="2500" w:type="pct"/>
          </w:tcPr>
          <w:p w:rsidR="009F6657" w:rsidRPr="00CE04FE" w:rsidRDefault="009F6657" w:rsidP="00BD0860">
            <w:pPr>
              <w:spacing w:after="0" w:line="320" w:lineRule="exact"/>
              <w:contextualSpacing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2500" w:type="pct"/>
          </w:tcPr>
          <w:p w:rsidR="009F6657" w:rsidRPr="00CE04FE" w:rsidRDefault="009F6657" w:rsidP="00BD0860">
            <w:pPr>
              <w:spacing w:after="0" w:line="320" w:lineRule="exact"/>
              <w:contextualSpacing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9F6657" w:rsidRPr="00CE04FE" w:rsidTr="00BD0860">
        <w:trPr>
          <w:jc w:val="center"/>
        </w:trPr>
        <w:tc>
          <w:tcPr>
            <w:tcW w:w="2500" w:type="pct"/>
          </w:tcPr>
          <w:p w:rsidR="009F6657" w:rsidRPr="00CE04FE" w:rsidRDefault="009F6657" w:rsidP="00BD0860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500" w:type="pct"/>
          </w:tcPr>
          <w:p w:rsidR="009F6657" w:rsidRPr="00CE04FE" w:rsidRDefault="009F6657" w:rsidP="00BD0860">
            <w:pPr>
              <w:spacing w:after="0" w:line="320" w:lineRule="exact"/>
              <w:ind w:left="316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Nome:</w:t>
            </w:r>
          </w:p>
        </w:tc>
      </w:tr>
      <w:tr w:rsidR="009F6657" w:rsidRPr="00CE04FE" w:rsidTr="00BD0860">
        <w:trPr>
          <w:jc w:val="center"/>
        </w:trPr>
        <w:tc>
          <w:tcPr>
            <w:tcW w:w="2500" w:type="pct"/>
          </w:tcPr>
          <w:p w:rsidR="009F6657" w:rsidRPr="00CE04FE" w:rsidRDefault="009F6657" w:rsidP="00BD0860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2500" w:type="pct"/>
          </w:tcPr>
          <w:p w:rsidR="009F6657" w:rsidRPr="00CE04FE" w:rsidRDefault="009F6657" w:rsidP="00BD0860">
            <w:pPr>
              <w:spacing w:after="0" w:line="320" w:lineRule="exact"/>
              <w:ind w:left="316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Cargo:</w:t>
            </w:r>
          </w:p>
        </w:tc>
      </w:tr>
    </w:tbl>
    <w:p w:rsidR="00BD5710" w:rsidRPr="00CE04FE" w:rsidRDefault="00BD5710" w:rsidP="00BD0860">
      <w:pPr>
        <w:spacing w:after="0" w:line="320" w:lineRule="exact"/>
        <w:rPr>
          <w:rFonts w:ascii="Garamond" w:hAnsi="Garamond"/>
          <w:b/>
          <w:sz w:val="24"/>
          <w:szCs w:val="24"/>
        </w:rPr>
      </w:pPr>
      <w:r w:rsidRPr="00CE04FE">
        <w:rPr>
          <w:rFonts w:ascii="Garamond" w:hAnsi="Garamond"/>
          <w:b/>
          <w:sz w:val="24"/>
          <w:szCs w:val="24"/>
        </w:rPr>
        <w:br w:type="page"/>
      </w:r>
    </w:p>
    <w:p w:rsidR="00CE04FE" w:rsidRPr="00CE04FE" w:rsidRDefault="00CE04FE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CE04FE">
        <w:rPr>
          <w:rFonts w:ascii="Garamond" w:hAnsi="Garamond"/>
          <w:bCs/>
          <w:i/>
          <w:iCs/>
          <w:sz w:val="24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 realizada em </w:t>
      </w:r>
      <w:r>
        <w:rPr>
          <w:rFonts w:ascii="Garamond" w:hAnsi="Garamond"/>
          <w:bCs/>
          <w:i/>
          <w:iCs/>
          <w:sz w:val="24"/>
        </w:rPr>
        <w:t>[</w:t>
      </w:r>
      <w:r w:rsidRPr="00BD0860">
        <w:rPr>
          <w:rFonts w:ascii="Garamond" w:hAnsi="Garamond"/>
          <w:bCs/>
          <w:i/>
          <w:iCs/>
          <w:sz w:val="24"/>
          <w:highlight w:val="yellow"/>
        </w:rPr>
        <w:t>30</w:t>
      </w:r>
      <w:r>
        <w:rPr>
          <w:rFonts w:ascii="Garamond" w:hAnsi="Garamond"/>
          <w:bCs/>
          <w:i/>
          <w:iCs/>
          <w:sz w:val="24"/>
        </w:rPr>
        <w:t>]</w:t>
      </w:r>
      <w:r w:rsidRPr="00CE04FE">
        <w:rPr>
          <w:rFonts w:ascii="Garamond" w:hAnsi="Garamond"/>
          <w:bCs/>
          <w:i/>
          <w:iCs/>
          <w:sz w:val="24"/>
        </w:rPr>
        <w:t xml:space="preserve"> de </w:t>
      </w:r>
      <w:r>
        <w:rPr>
          <w:rFonts w:ascii="Garamond" w:hAnsi="Garamond"/>
          <w:bCs/>
          <w:i/>
          <w:iCs/>
          <w:sz w:val="24"/>
        </w:rPr>
        <w:t>[</w:t>
      </w:r>
      <w:r w:rsidRPr="00BD0860">
        <w:rPr>
          <w:rFonts w:ascii="Garamond" w:hAnsi="Garamond"/>
          <w:bCs/>
          <w:i/>
          <w:iCs/>
          <w:sz w:val="24"/>
          <w:highlight w:val="yellow"/>
        </w:rPr>
        <w:t>agosto</w:t>
      </w:r>
      <w:r>
        <w:rPr>
          <w:rFonts w:ascii="Garamond" w:hAnsi="Garamond"/>
          <w:bCs/>
          <w:i/>
          <w:iCs/>
          <w:sz w:val="24"/>
        </w:rPr>
        <w:t>]</w:t>
      </w:r>
      <w:r w:rsidRPr="00CE04FE">
        <w:rPr>
          <w:rFonts w:ascii="Garamond" w:hAnsi="Garamond"/>
          <w:bCs/>
          <w:i/>
          <w:iCs/>
          <w:sz w:val="24"/>
        </w:rPr>
        <w:t xml:space="preserve"> de 2019)</w:t>
      </w:r>
    </w:p>
    <w:p w:rsidR="00CE04FE" w:rsidRPr="00CE04FE" w:rsidRDefault="00CE04FE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CE04FE" w:rsidRPr="00CE04FE" w:rsidRDefault="00CE04FE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CE04FE" w:rsidRPr="00BD0860" w:rsidRDefault="00CE04FE">
      <w:pPr>
        <w:spacing w:after="0" w:line="320" w:lineRule="exact"/>
        <w:contextualSpacing/>
        <w:jc w:val="center"/>
        <w:rPr>
          <w:rStyle w:val="Refdecomentrio"/>
          <w:rFonts w:ascii="Garamond" w:hAnsi="Garamond"/>
          <w:sz w:val="24"/>
          <w:szCs w:val="24"/>
        </w:rPr>
      </w:pPr>
      <w:r w:rsidRPr="00CE04FE">
        <w:rPr>
          <w:rFonts w:ascii="Garamond" w:hAnsi="Garamond"/>
          <w:b/>
          <w:sz w:val="24"/>
          <w:szCs w:val="24"/>
        </w:rPr>
        <w:t>SIMPLIFIC PAVARINI DISTRIBUIDORA DE TÍTULOS E VALORES MOBILIÁRIOS LTDA.</w:t>
      </w:r>
    </w:p>
    <w:p w:rsidR="00CE04FE" w:rsidRPr="00CE04FE" w:rsidRDefault="00CE04FE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CE04FE" w:rsidRPr="00CE04FE" w:rsidRDefault="00CE04FE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CE04FE" w:rsidRPr="00CE04FE" w:rsidRDefault="00CE04FE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tbl>
      <w:tblPr>
        <w:tblW w:w="40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</w:tblGrid>
      <w:tr w:rsidR="00CE04FE" w:rsidRPr="00CE04FE" w:rsidTr="00CA2A81">
        <w:trPr>
          <w:jc w:val="center"/>
        </w:trPr>
        <w:tc>
          <w:tcPr>
            <w:tcW w:w="4044" w:type="dxa"/>
          </w:tcPr>
          <w:p w:rsidR="00CE04FE" w:rsidRPr="00CE04FE" w:rsidRDefault="00CE04FE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________________________________</w:t>
            </w:r>
          </w:p>
        </w:tc>
      </w:tr>
      <w:tr w:rsidR="00CE04FE" w:rsidRPr="00CE04FE" w:rsidTr="00CA2A81">
        <w:trPr>
          <w:jc w:val="center"/>
        </w:trPr>
        <w:tc>
          <w:tcPr>
            <w:tcW w:w="4044" w:type="dxa"/>
          </w:tcPr>
          <w:p w:rsidR="00CE04FE" w:rsidRPr="00CE04FE" w:rsidRDefault="00CE04FE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Nome:</w:t>
            </w:r>
          </w:p>
        </w:tc>
      </w:tr>
      <w:tr w:rsidR="00CE04FE" w:rsidRPr="00CE04FE" w:rsidTr="00CA2A81">
        <w:trPr>
          <w:jc w:val="center"/>
        </w:trPr>
        <w:tc>
          <w:tcPr>
            <w:tcW w:w="4044" w:type="dxa"/>
          </w:tcPr>
          <w:p w:rsidR="00CE04FE" w:rsidRPr="00CE04FE" w:rsidRDefault="00CE04FE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Cargo:</w:t>
            </w:r>
          </w:p>
        </w:tc>
      </w:tr>
    </w:tbl>
    <w:p w:rsidR="001E2967" w:rsidRPr="00CE04FE" w:rsidRDefault="001E2967" w:rsidP="00BD0860">
      <w:pPr>
        <w:spacing w:after="0" w:line="320" w:lineRule="exact"/>
        <w:rPr>
          <w:rFonts w:ascii="Garamond" w:hAnsi="Garamond" w:cs="Times New Roman"/>
          <w:b/>
          <w:sz w:val="24"/>
          <w:szCs w:val="24"/>
          <w:lang w:eastAsia="es-ES"/>
        </w:rPr>
      </w:pPr>
    </w:p>
    <w:p w:rsidR="00850734" w:rsidRPr="00CE04FE" w:rsidRDefault="00850734" w:rsidP="00BD0860">
      <w:pPr>
        <w:spacing w:after="0" w:line="320" w:lineRule="exact"/>
        <w:jc w:val="center"/>
        <w:rPr>
          <w:rFonts w:ascii="Garamond" w:hAnsi="Garamond" w:cs="Times New Roman"/>
          <w:i/>
          <w:sz w:val="24"/>
          <w:szCs w:val="24"/>
        </w:rPr>
      </w:pPr>
    </w:p>
    <w:p w:rsidR="005D65CB" w:rsidRDefault="005D65CB" w:rsidP="00BD0860">
      <w:pPr>
        <w:spacing w:after="0" w:line="320" w:lineRule="exact"/>
        <w:rPr>
          <w:rFonts w:ascii="Garamond" w:hAnsi="Garamond" w:cs="Times New Roman"/>
          <w:sz w:val="24"/>
          <w:szCs w:val="24"/>
        </w:rPr>
        <w:sectPr w:rsidR="005D65CB" w:rsidSect="00DB10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701" w:bottom="1701" w:left="1701" w:header="709" w:footer="227" w:gutter="0"/>
          <w:cols w:space="708"/>
          <w:docGrid w:linePitch="360"/>
        </w:sectPr>
      </w:pPr>
    </w:p>
    <w:p w:rsidR="00CE04FE" w:rsidRPr="00CE04FE" w:rsidRDefault="00CE04FE" w:rsidP="00BD0860">
      <w:pPr>
        <w:pStyle w:val="PargrafodaLista"/>
        <w:spacing w:after="0" w:line="320" w:lineRule="exact"/>
        <w:ind w:left="0"/>
        <w:jc w:val="center"/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</w:pPr>
      <w:r w:rsidRPr="00CE04FE"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  <w:lastRenderedPageBreak/>
        <w:t>ANEXO I</w:t>
      </w:r>
    </w:p>
    <w:p w:rsidR="00CE04FE" w:rsidRPr="00CE04FE" w:rsidRDefault="00CE04FE">
      <w:pPr>
        <w:pStyle w:val="PargrafodaLista"/>
        <w:spacing w:after="0" w:line="320" w:lineRule="exact"/>
        <w:ind w:left="709"/>
        <w:jc w:val="center"/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</w:pPr>
    </w:p>
    <w:p w:rsidR="00CE04FE" w:rsidRPr="00CE04FE" w:rsidRDefault="00CE04FE">
      <w:pPr>
        <w:spacing w:after="0" w:line="32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CE04FE">
        <w:rPr>
          <w:rFonts w:ascii="Garamond" w:hAnsi="Garamond"/>
          <w:bCs/>
          <w:i/>
          <w:sz w:val="24"/>
          <w:szCs w:val="24"/>
        </w:rPr>
        <w:t xml:space="preserve">(Lista de Presença dos Debenturistas da Assembleia Geral de Debenturistas da </w:t>
      </w:r>
      <w:r w:rsidRPr="00CE04FE">
        <w:rPr>
          <w:rFonts w:ascii="Garamond" w:hAnsi="Garamond"/>
          <w:bCs/>
          <w:i/>
          <w:iCs/>
          <w:sz w:val="24"/>
          <w:szCs w:val="24"/>
        </w:rPr>
        <w:t xml:space="preserve">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 realizada em </w:t>
      </w:r>
      <w:r>
        <w:rPr>
          <w:rFonts w:ascii="Garamond" w:hAnsi="Garamond"/>
          <w:bCs/>
          <w:i/>
          <w:iCs/>
          <w:sz w:val="24"/>
          <w:szCs w:val="24"/>
        </w:rPr>
        <w:t>[</w:t>
      </w:r>
      <w:r w:rsidRPr="00BD0860">
        <w:rPr>
          <w:rFonts w:ascii="Garamond" w:hAnsi="Garamond"/>
          <w:bCs/>
          <w:i/>
          <w:iCs/>
          <w:sz w:val="24"/>
          <w:szCs w:val="24"/>
          <w:highlight w:val="yellow"/>
        </w:rPr>
        <w:t>30</w:t>
      </w:r>
      <w:r>
        <w:rPr>
          <w:rFonts w:ascii="Garamond" w:hAnsi="Garamond"/>
          <w:bCs/>
          <w:i/>
          <w:iCs/>
          <w:sz w:val="24"/>
          <w:szCs w:val="24"/>
        </w:rPr>
        <w:t>]</w:t>
      </w:r>
      <w:r w:rsidRPr="00CE04FE">
        <w:rPr>
          <w:rFonts w:ascii="Garamond" w:hAnsi="Garamond"/>
          <w:bCs/>
          <w:i/>
          <w:iCs/>
          <w:sz w:val="24"/>
          <w:szCs w:val="24"/>
        </w:rPr>
        <w:t xml:space="preserve"> de </w:t>
      </w:r>
      <w:r>
        <w:rPr>
          <w:rFonts w:ascii="Garamond" w:hAnsi="Garamond"/>
          <w:bCs/>
          <w:i/>
          <w:iCs/>
          <w:sz w:val="24"/>
          <w:szCs w:val="24"/>
        </w:rPr>
        <w:t>[</w:t>
      </w:r>
      <w:r w:rsidRPr="00BD0860">
        <w:rPr>
          <w:rFonts w:ascii="Garamond" w:hAnsi="Garamond"/>
          <w:bCs/>
          <w:i/>
          <w:iCs/>
          <w:sz w:val="24"/>
          <w:szCs w:val="24"/>
          <w:highlight w:val="yellow"/>
        </w:rPr>
        <w:t>agosto</w:t>
      </w:r>
      <w:r>
        <w:rPr>
          <w:rFonts w:ascii="Garamond" w:hAnsi="Garamond"/>
          <w:bCs/>
          <w:i/>
          <w:iCs/>
          <w:sz w:val="24"/>
          <w:szCs w:val="24"/>
        </w:rPr>
        <w:t>]</w:t>
      </w:r>
      <w:r w:rsidRPr="00CE04FE">
        <w:rPr>
          <w:rFonts w:ascii="Garamond" w:hAnsi="Garamond"/>
          <w:bCs/>
          <w:i/>
          <w:iCs/>
          <w:sz w:val="24"/>
          <w:szCs w:val="24"/>
        </w:rPr>
        <w:t xml:space="preserve"> de 2019</w:t>
      </w:r>
      <w:r w:rsidRPr="00CE04FE">
        <w:rPr>
          <w:rFonts w:ascii="Garamond" w:hAnsi="Garamond"/>
          <w:bCs/>
          <w:i/>
          <w:sz w:val="24"/>
          <w:szCs w:val="24"/>
        </w:rPr>
        <w:t>)</w:t>
      </w:r>
    </w:p>
    <w:p w:rsidR="00CE04FE" w:rsidRPr="00CE04FE" w:rsidRDefault="00CE04FE">
      <w:pPr>
        <w:spacing w:after="0" w:line="320" w:lineRule="exact"/>
        <w:jc w:val="both"/>
        <w:rPr>
          <w:rFonts w:ascii="Garamond" w:hAnsi="Garamond"/>
          <w:bCs/>
          <w:i/>
          <w:sz w:val="24"/>
          <w:szCs w:val="24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2998"/>
        <w:gridCol w:w="2355"/>
        <w:gridCol w:w="3141"/>
      </w:tblGrid>
      <w:tr w:rsidR="00CE04FE" w:rsidRPr="00CE04FE" w:rsidTr="00CA2A81">
        <w:trPr>
          <w:jc w:val="center"/>
        </w:trPr>
        <w:tc>
          <w:tcPr>
            <w:tcW w:w="1765" w:type="pct"/>
            <w:shd w:val="clear" w:color="auto" w:fill="D9D9D9" w:themeFill="background1" w:themeFillShade="D9"/>
            <w:vAlign w:val="center"/>
          </w:tcPr>
          <w:p w:rsidR="00CE04FE" w:rsidRPr="00CE04FE" w:rsidRDefault="00CE04FE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Nome e Série(s) do Debenturista</w:t>
            </w:r>
          </w:p>
        </w:tc>
        <w:tc>
          <w:tcPr>
            <w:tcW w:w="1386" w:type="pct"/>
            <w:shd w:val="clear" w:color="auto" w:fill="D9D9D9" w:themeFill="background1" w:themeFillShade="D9"/>
            <w:vAlign w:val="center"/>
          </w:tcPr>
          <w:p w:rsidR="00CE04FE" w:rsidRPr="00CE04FE" w:rsidRDefault="00CE04FE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CNPJ</w:t>
            </w:r>
          </w:p>
        </w:tc>
        <w:tc>
          <w:tcPr>
            <w:tcW w:w="1849" w:type="pct"/>
            <w:shd w:val="clear" w:color="auto" w:fill="D9D9D9" w:themeFill="background1" w:themeFillShade="D9"/>
            <w:vAlign w:val="center"/>
          </w:tcPr>
          <w:p w:rsidR="00CE04FE" w:rsidRPr="00CE04FE" w:rsidRDefault="00CE04FE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Assinatura</w:t>
            </w:r>
          </w:p>
        </w:tc>
      </w:tr>
      <w:tr w:rsidR="00CE04FE" w:rsidRPr="00CE04FE" w:rsidTr="00CA2A81">
        <w:trPr>
          <w:jc w:val="center"/>
        </w:trPr>
        <w:tc>
          <w:tcPr>
            <w:tcW w:w="1765" w:type="pct"/>
          </w:tcPr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Banco do Brasil S.A.</w:t>
            </w:r>
          </w:p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(1ª, 2ª e 3ª séries)</w:t>
            </w:r>
          </w:p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  <w:proofErr w:type="spellStart"/>
            <w:r w:rsidRPr="00CE04FE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CE04FE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[</w:t>
            </w:r>
            <w:proofErr w:type="spellStart"/>
            <w:r w:rsidRPr="00BD0860">
              <w:rPr>
                <w:rFonts w:ascii="Garamond" w:hAnsi="Garamond" w:cs="Arial"/>
                <w:bCs/>
                <w:sz w:val="24"/>
                <w:szCs w:val="24"/>
                <w:highlight w:val="yellow"/>
                <w:lang w:eastAsia="ar-SA"/>
              </w:rPr>
              <w:t>Erison</w:t>
            </w:r>
            <w:proofErr w:type="spellEnd"/>
            <w:r w:rsidRPr="00BD0860">
              <w:rPr>
                <w:rFonts w:ascii="Garamond" w:hAnsi="Garamond" w:cs="Arial"/>
                <w:bCs/>
                <w:sz w:val="24"/>
                <w:szCs w:val="24"/>
                <w:highlight w:val="yellow"/>
                <w:lang w:eastAsia="ar-SA"/>
              </w:rPr>
              <w:t xml:space="preserve"> Alexandre Furtado</w:t>
            </w:r>
            <w:r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]</w:t>
            </w:r>
          </w:p>
        </w:tc>
        <w:tc>
          <w:tcPr>
            <w:tcW w:w="1386" w:type="pct"/>
          </w:tcPr>
          <w:p w:rsidR="00CE04FE" w:rsidRPr="00CE04FE" w:rsidRDefault="00CE04FE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00.000.000/0001-91</w:t>
            </w:r>
          </w:p>
        </w:tc>
        <w:tc>
          <w:tcPr>
            <w:tcW w:w="1849" w:type="pct"/>
          </w:tcPr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E04FE" w:rsidRPr="00CE04FE" w:rsidTr="00CA2A81">
        <w:trPr>
          <w:jc w:val="center"/>
        </w:trPr>
        <w:tc>
          <w:tcPr>
            <w:tcW w:w="1765" w:type="pct"/>
          </w:tcPr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Banco Bradesco S.A.</w:t>
            </w:r>
          </w:p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(1ª. 2ª e 3ª séries)</w:t>
            </w:r>
          </w:p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  <w:proofErr w:type="spellStart"/>
            <w:r w:rsidRPr="00CE04FE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CE04FE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[</w:t>
            </w:r>
            <w:r w:rsidRPr="00BD0860">
              <w:rPr>
                <w:rFonts w:ascii="Garamond" w:hAnsi="Garamond" w:cs="Arial"/>
                <w:bCs/>
                <w:sz w:val="24"/>
                <w:szCs w:val="24"/>
                <w:highlight w:val="yellow"/>
                <w:lang w:eastAsia="ar-SA"/>
              </w:rPr>
              <w:t xml:space="preserve">Sara Barreto dos Santos Gardel e Rodrigo Gomes </w:t>
            </w:r>
            <w:proofErr w:type="spellStart"/>
            <w:r w:rsidRPr="00BD0860">
              <w:rPr>
                <w:rFonts w:ascii="Garamond" w:hAnsi="Garamond" w:cs="Arial"/>
                <w:bCs/>
                <w:sz w:val="24"/>
                <w:szCs w:val="24"/>
                <w:highlight w:val="yellow"/>
                <w:lang w:eastAsia="ar-SA"/>
              </w:rPr>
              <w:t>Pecego</w:t>
            </w:r>
            <w:proofErr w:type="spellEnd"/>
            <w:r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]</w:t>
            </w:r>
          </w:p>
        </w:tc>
        <w:tc>
          <w:tcPr>
            <w:tcW w:w="1386" w:type="pct"/>
          </w:tcPr>
          <w:p w:rsidR="00CE04FE" w:rsidRPr="00CE04FE" w:rsidRDefault="00CE04FE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60.746.948/0001-12</w:t>
            </w:r>
          </w:p>
        </w:tc>
        <w:tc>
          <w:tcPr>
            <w:tcW w:w="1849" w:type="pct"/>
          </w:tcPr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E04FE" w:rsidRPr="00CE04FE" w:rsidTr="00CA2A81">
        <w:trPr>
          <w:jc w:val="center"/>
        </w:trPr>
        <w:tc>
          <w:tcPr>
            <w:tcW w:w="1765" w:type="pct"/>
          </w:tcPr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Itaú Unibanco S.A.</w:t>
            </w:r>
          </w:p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(1ª, 2ª e 3ª séries)</w:t>
            </w:r>
          </w:p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  <w:proofErr w:type="spellStart"/>
            <w:r w:rsidRPr="00CE04FE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CE04FE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[</w:t>
            </w:r>
            <w:r w:rsidRPr="00BD0860">
              <w:rPr>
                <w:rFonts w:ascii="Garamond" w:hAnsi="Garamond" w:cs="Arial"/>
                <w:bCs/>
                <w:sz w:val="24"/>
                <w:szCs w:val="24"/>
                <w:highlight w:val="yellow"/>
                <w:lang w:eastAsia="ar-SA"/>
              </w:rPr>
              <w:t xml:space="preserve">Fabio Hideki </w:t>
            </w:r>
            <w:proofErr w:type="spellStart"/>
            <w:r w:rsidRPr="00BD0860">
              <w:rPr>
                <w:rFonts w:ascii="Garamond" w:hAnsi="Garamond" w:cs="Arial"/>
                <w:bCs/>
                <w:sz w:val="24"/>
                <w:szCs w:val="24"/>
                <w:highlight w:val="yellow"/>
                <w:lang w:eastAsia="ar-SA"/>
              </w:rPr>
              <w:t>Ochiai</w:t>
            </w:r>
            <w:proofErr w:type="spellEnd"/>
            <w:r w:rsidRPr="00BD0860">
              <w:rPr>
                <w:rFonts w:ascii="Garamond" w:hAnsi="Garamond" w:cs="Arial"/>
                <w:bCs/>
                <w:sz w:val="24"/>
                <w:szCs w:val="24"/>
                <w:highlight w:val="yellow"/>
                <w:lang w:eastAsia="ar-SA"/>
              </w:rPr>
              <w:t xml:space="preserve"> e Joyce Silveira Dias Nunes</w:t>
            </w:r>
            <w:r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]</w:t>
            </w:r>
          </w:p>
        </w:tc>
        <w:tc>
          <w:tcPr>
            <w:tcW w:w="1386" w:type="pct"/>
          </w:tcPr>
          <w:p w:rsidR="00CE04FE" w:rsidRPr="00CE04FE" w:rsidRDefault="00CE04FE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60.701.190/0001-04</w:t>
            </w:r>
          </w:p>
        </w:tc>
        <w:tc>
          <w:tcPr>
            <w:tcW w:w="1849" w:type="pct"/>
          </w:tcPr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CD5E6B" w:rsidRPr="00CE04FE" w:rsidRDefault="00CD5E6B" w:rsidP="00BD0860">
      <w:pPr>
        <w:pStyle w:val="PargrafodaLista"/>
        <w:spacing w:after="0" w:line="320" w:lineRule="exact"/>
        <w:ind w:left="0"/>
        <w:jc w:val="center"/>
        <w:rPr>
          <w:rFonts w:ascii="Garamond" w:hAnsi="Garamond" w:cs="Times New Roman"/>
          <w:sz w:val="24"/>
          <w:szCs w:val="24"/>
        </w:rPr>
      </w:pPr>
    </w:p>
    <w:sectPr w:rsidR="00CD5E6B" w:rsidRPr="00CE04FE" w:rsidSect="00480403">
      <w:footerReference w:type="default" r:id="rId14"/>
      <w:pgSz w:w="11906" w:h="16838"/>
      <w:pgMar w:top="1701" w:right="1701" w:bottom="1701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D1" w:rsidRDefault="002533D1" w:rsidP="00EC1E19">
      <w:pPr>
        <w:spacing w:after="0" w:line="240" w:lineRule="auto"/>
      </w:pPr>
      <w:r>
        <w:separator/>
      </w:r>
    </w:p>
  </w:endnote>
  <w:endnote w:type="continuationSeparator" w:id="0">
    <w:p w:rsidR="002533D1" w:rsidRDefault="002533D1" w:rsidP="00E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64" w:rsidRDefault="00694B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16" w:rsidRPr="00DB10E1" w:rsidRDefault="00ED5B16" w:rsidP="00BD0860">
    <w:pPr>
      <w:pStyle w:val="Rodap"/>
      <w:ind w:right="-143"/>
      <w:jc w:val="right"/>
      <w:rPr>
        <w:rFonts w:ascii="Times New Roman" w:hAnsi="Times New Roman" w:cs="Times New Roman"/>
        <w:sz w:val="16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64" w:rsidRDefault="00694B6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16" w:rsidRPr="00480403" w:rsidRDefault="00ED5B16" w:rsidP="00480403">
    <w:pPr>
      <w:pStyle w:val="Rodap"/>
      <w:ind w:right="-143"/>
      <w:rPr>
        <w:rFonts w:ascii="Times New Roman" w:hAnsi="Times New Roman" w:cs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D1" w:rsidRDefault="002533D1" w:rsidP="00EC1E19">
      <w:pPr>
        <w:spacing w:after="0" w:line="240" w:lineRule="auto"/>
      </w:pPr>
      <w:r>
        <w:separator/>
      </w:r>
    </w:p>
  </w:footnote>
  <w:footnote w:type="continuationSeparator" w:id="0">
    <w:p w:rsidR="002533D1" w:rsidRDefault="002533D1" w:rsidP="00EC1E19">
      <w:pPr>
        <w:spacing w:after="0" w:line="240" w:lineRule="auto"/>
      </w:pPr>
      <w:r>
        <w:continuationSeparator/>
      </w:r>
    </w:p>
  </w:footnote>
  <w:footnote w:id="1">
    <w:p w:rsidR="005A62C9" w:rsidRPr="00BD0860" w:rsidDel="00BB6748" w:rsidRDefault="005A62C9">
      <w:pPr>
        <w:pStyle w:val="Textodenotaderodap"/>
        <w:rPr>
          <w:del w:id="22" w:author="Carlos Lima" w:date="2019-08-28T18:37:00Z"/>
          <w:rFonts w:ascii="Garamond" w:hAnsi="Garamond"/>
          <w:sz w:val="24"/>
          <w:szCs w:val="24"/>
        </w:rPr>
      </w:pPr>
      <w:del w:id="23" w:author="Carlos Lima" w:date="2019-08-28T18:37:00Z">
        <w:r w:rsidRPr="00BD0860" w:rsidDel="00BB6748">
          <w:rPr>
            <w:rStyle w:val="Refdenotaderodap"/>
            <w:rFonts w:ascii="Garamond" w:hAnsi="Garamond"/>
            <w:sz w:val="24"/>
            <w:szCs w:val="24"/>
          </w:rPr>
          <w:footnoteRef/>
        </w:r>
        <w:r w:rsidRPr="00BD0860" w:rsidDel="00BB6748">
          <w:rPr>
            <w:rFonts w:ascii="Garamond" w:hAnsi="Garamond"/>
            <w:sz w:val="24"/>
            <w:szCs w:val="24"/>
          </w:rPr>
          <w:delText xml:space="preserve"> </w:delText>
        </w:r>
        <w:r w:rsidRPr="00BD0860" w:rsidDel="00BB6748">
          <w:rPr>
            <w:rFonts w:ascii="Garamond" w:hAnsi="Garamond"/>
            <w:b/>
            <w:sz w:val="24"/>
            <w:szCs w:val="24"/>
            <w:u w:val="single"/>
          </w:rPr>
          <w:delText>Nota SF</w:delText>
        </w:r>
        <w:r w:rsidRPr="00BD0860" w:rsidDel="00BB6748">
          <w:rPr>
            <w:rFonts w:ascii="Garamond" w:hAnsi="Garamond"/>
            <w:sz w:val="24"/>
            <w:szCs w:val="24"/>
          </w:rPr>
          <w:delText>: esta informação será disponibilizada no dia 30 de agosto de 2019.</w:delText>
        </w:r>
      </w:del>
    </w:p>
  </w:footnote>
  <w:footnote w:id="2">
    <w:p w:rsidR="008B2435" w:rsidRPr="00BD0860" w:rsidRDefault="008B2435">
      <w:pPr>
        <w:pStyle w:val="Textodenotaderodap"/>
        <w:rPr>
          <w:rFonts w:ascii="Garamond" w:hAnsi="Garamond"/>
          <w:sz w:val="24"/>
          <w:szCs w:val="24"/>
        </w:rPr>
      </w:pPr>
      <w:r w:rsidRPr="00BD0860">
        <w:rPr>
          <w:rStyle w:val="Refdenotaderodap"/>
          <w:rFonts w:ascii="Garamond" w:hAnsi="Garamond"/>
          <w:sz w:val="24"/>
          <w:szCs w:val="24"/>
        </w:rPr>
        <w:footnoteRef/>
      </w:r>
      <w:r w:rsidRPr="00BD0860">
        <w:rPr>
          <w:rFonts w:ascii="Garamond" w:hAnsi="Garamond"/>
          <w:sz w:val="24"/>
          <w:szCs w:val="24"/>
        </w:rPr>
        <w:t xml:space="preserve"> </w:t>
      </w:r>
      <w:r w:rsidRPr="00BD0860">
        <w:rPr>
          <w:rFonts w:ascii="Garamond" w:hAnsi="Garamond"/>
          <w:b/>
          <w:sz w:val="24"/>
          <w:szCs w:val="24"/>
          <w:u w:val="single"/>
        </w:rPr>
        <w:t>Nota SF</w:t>
      </w:r>
      <w:r w:rsidRPr="00BD0860">
        <w:rPr>
          <w:rFonts w:ascii="Garamond" w:hAnsi="Garamond"/>
          <w:sz w:val="24"/>
          <w:szCs w:val="24"/>
        </w:rPr>
        <w:t>: estas informações serão disponibilizadas no dia 30 de agosto de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64" w:rsidRDefault="00694B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73" w:rsidRPr="00BD0860" w:rsidRDefault="00EE01E4" w:rsidP="00024773">
    <w:pPr>
      <w:pStyle w:val="Cabealho"/>
      <w:jc w:val="right"/>
      <w:rPr>
        <w:rFonts w:ascii="Garamond" w:hAnsi="Garamond" w:cs="Times New Roman"/>
        <w:i/>
        <w:sz w:val="24"/>
        <w:szCs w:val="24"/>
      </w:rPr>
    </w:pPr>
    <w:r>
      <w:rPr>
        <w:rFonts w:ascii="Garamond" w:hAnsi="Garamond" w:cs="Times New Roman"/>
        <w:i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8484c858e4231cc04f93cf1" descr="{&quot;HashCode&quot;:-14872923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E01E4" w:rsidRPr="00EE01E4" w:rsidRDefault="00EE01E4" w:rsidP="00EE01E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E01E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8484c858e4231cc04f93cf1" o:spid="_x0000_s1026" type="#_x0000_t202" alt="{&quot;HashCode&quot;:-1487292391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" o:allowincell="f" filled="f" stroked="f" strokeweight=".5pt">
              <v:textbox inset=",0,20pt,0">
                <w:txbxContent>
                  <w:p w:rsidR="00EE01E4" w:rsidRPr="00EE01E4" w:rsidRDefault="00EE01E4" w:rsidP="00EE01E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E01E4">
                      <w:rPr>
                        <w:rFonts w:ascii="Calibri" w:hAnsi="Calibri" w:cs="Calibri"/>
                        <w:color w:val="000000"/>
                        <w:sz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64F7" w:rsidRPr="00BD0860">
      <w:rPr>
        <w:rFonts w:ascii="Garamond" w:hAnsi="Garamond" w:cs="Times New Roman"/>
        <w:i/>
        <w:sz w:val="24"/>
        <w:szCs w:val="24"/>
      </w:rPr>
      <w:t xml:space="preserve">Minuta </w:t>
    </w:r>
    <w:proofErr w:type="spellStart"/>
    <w:r w:rsidR="007564F7" w:rsidRPr="00BD0860">
      <w:rPr>
        <w:rFonts w:ascii="Garamond" w:hAnsi="Garamond" w:cs="Times New Roman"/>
        <w:i/>
        <w:sz w:val="24"/>
        <w:szCs w:val="24"/>
      </w:rPr>
      <w:t>Stocche</w:t>
    </w:r>
    <w:proofErr w:type="spellEnd"/>
    <w:r w:rsidR="007564F7" w:rsidRPr="00BD0860">
      <w:rPr>
        <w:rFonts w:ascii="Garamond" w:hAnsi="Garamond" w:cs="Times New Roman"/>
        <w:i/>
        <w:sz w:val="24"/>
        <w:szCs w:val="24"/>
      </w:rPr>
      <w:t xml:space="preserve"> Forbes</w:t>
    </w:r>
  </w:p>
  <w:p w:rsidR="007564F7" w:rsidRPr="00BD0860" w:rsidRDefault="00BD0860" w:rsidP="00024773">
    <w:pPr>
      <w:pStyle w:val="Cabealho"/>
      <w:jc w:val="right"/>
      <w:rPr>
        <w:rFonts w:ascii="Garamond" w:hAnsi="Garamond" w:cs="Times New Roman"/>
        <w:i/>
        <w:sz w:val="24"/>
        <w:szCs w:val="24"/>
      </w:rPr>
    </w:pPr>
    <w:r w:rsidRPr="00BD0860">
      <w:rPr>
        <w:rFonts w:ascii="Garamond" w:hAnsi="Garamond" w:cs="Times New Roman"/>
        <w:i/>
        <w:sz w:val="24"/>
        <w:szCs w:val="24"/>
      </w:rPr>
      <w:t>2</w:t>
    </w:r>
    <w:r>
      <w:rPr>
        <w:rFonts w:ascii="Garamond" w:hAnsi="Garamond" w:cs="Times New Roman"/>
        <w:i/>
        <w:sz w:val="24"/>
        <w:szCs w:val="24"/>
      </w:rPr>
      <w:t>3</w:t>
    </w:r>
    <w:r w:rsidR="00CE04FE" w:rsidRPr="00BD0860">
      <w:rPr>
        <w:rFonts w:ascii="Garamond" w:hAnsi="Garamond" w:cs="Times New Roman"/>
        <w:i/>
        <w:sz w:val="24"/>
        <w:szCs w:val="24"/>
      </w:rPr>
      <w:t>/08</w:t>
    </w:r>
    <w:r w:rsidR="007564F7" w:rsidRPr="00BD0860">
      <w:rPr>
        <w:rFonts w:ascii="Garamond" w:hAnsi="Garamond" w:cs="Times New Roman"/>
        <w:i/>
        <w:sz w:val="24"/>
        <w:szCs w:val="24"/>
      </w:rPr>
      <w:t>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64" w:rsidRDefault="00694B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4FB2"/>
    <w:multiLevelType w:val="hybridMultilevel"/>
    <w:tmpl w:val="4DF8A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1AB3"/>
    <w:multiLevelType w:val="hybridMultilevel"/>
    <w:tmpl w:val="BB424642"/>
    <w:lvl w:ilvl="0" w:tplc="CA9E99A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42518"/>
    <w:multiLevelType w:val="multilevel"/>
    <w:tmpl w:val="01B611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3" w15:restartNumberingAfterBreak="0">
    <w:nsid w:val="2FAB0025"/>
    <w:multiLevelType w:val="hybridMultilevel"/>
    <w:tmpl w:val="4B2E7476"/>
    <w:lvl w:ilvl="0" w:tplc="CA9E99A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45A58"/>
    <w:multiLevelType w:val="multilevel"/>
    <w:tmpl w:val="792853B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abstractNum w:abstractNumId="5" w15:restartNumberingAfterBreak="0">
    <w:nsid w:val="51987A8A"/>
    <w:multiLevelType w:val="hybridMultilevel"/>
    <w:tmpl w:val="B5B43272"/>
    <w:lvl w:ilvl="0" w:tplc="CC7405A4">
      <w:start w:val="1"/>
      <w:numFmt w:val="lowerRoman"/>
      <w:lvlText w:val="%1."/>
      <w:lvlJc w:val="left"/>
      <w:pPr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CC12926"/>
    <w:multiLevelType w:val="multilevel"/>
    <w:tmpl w:val="A5DC75C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17.%2"/>
      <w:lvlJc w:val="left"/>
      <w:pPr>
        <w:ind w:left="720" w:hanging="72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7" w15:restartNumberingAfterBreak="0">
    <w:nsid w:val="641E1E60"/>
    <w:multiLevelType w:val="hybridMultilevel"/>
    <w:tmpl w:val="6BB45BC8"/>
    <w:lvl w:ilvl="0" w:tplc="652262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F7825"/>
    <w:multiLevelType w:val="multilevel"/>
    <w:tmpl w:val="0AE07BC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Garamond" w:hAnsi="Garamond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los Lima">
    <w15:presenceInfo w15:providerId="None" w15:userId="Carlos Li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trackRevisions/>
  <w:defaultTabStop w:val="706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wNbSwtDC0NLewMDFW0lEKTi0uzszPAykwrwUAzrFeMCwAAAA="/>
  </w:docVars>
  <w:rsids>
    <w:rsidRoot w:val="008575D8"/>
    <w:rsid w:val="0001144D"/>
    <w:rsid w:val="00013ABC"/>
    <w:rsid w:val="00014D9A"/>
    <w:rsid w:val="00024773"/>
    <w:rsid w:val="000538F7"/>
    <w:rsid w:val="000834EE"/>
    <w:rsid w:val="000857C3"/>
    <w:rsid w:val="00092B7A"/>
    <w:rsid w:val="000A06B4"/>
    <w:rsid w:val="000A3455"/>
    <w:rsid w:val="000E4BB8"/>
    <w:rsid w:val="000E6495"/>
    <w:rsid w:val="001436F5"/>
    <w:rsid w:val="00143AB8"/>
    <w:rsid w:val="001544CA"/>
    <w:rsid w:val="00166307"/>
    <w:rsid w:val="00192E39"/>
    <w:rsid w:val="001C405E"/>
    <w:rsid w:val="001C5C44"/>
    <w:rsid w:val="001D5FDF"/>
    <w:rsid w:val="001E2967"/>
    <w:rsid w:val="00206BDD"/>
    <w:rsid w:val="00224E06"/>
    <w:rsid w:val="0023149B"/>
    <w:rsid w:val="0024556C"/>
    <w:rsid w:val="002533D1"/>
    <w:rsid w:val="00266831"/>
    <w:rsid w:val="002879B4"/>
    <w:rsid w:val="002B7477"/>
    <w:rsid w:val="002C3534"/>
    <w:rsid w:val="002D1E89"/>
    <w:rsid w:val="002D241D"/>
    <w:rsid w:val="002D4588"/>
    <w:rsid w:val="002D7D94"/>
    <w:rsid w:val="00300B41"/>
    <w:rsid w:val="0030423E"/>
    <w:rsid w:val="00313D35"/>
    <w:rsid w:val="00324454"/>
    <w:rsid w:val="003338E4"/>
    <w:rsid w:val="003408B5"/>
    <w:rsid w:val="00354DDF"/>
    <w:rsid w:val="003769DD"/>
    <w:rsid w:val="00393B11"/>
    <w:rsid w:val="00395A7E"/>
    <w:rsid w:val="003D670C"/>
    <w:rsid w:val="003E3980"/>
    <w:rsid w:val="00446361"/>
    <w:rsid w:val="00480403"/>
    <w:rsid w:val="00493074"/>
    <w:rsid w:val="00496E49"/>
    <w:rsid w:val="004B0D2D"/>
    <w:rsid w:val="004C3967"/>
    <w:rsid w:val="004D6ACA"/>
    <w:rsid w:val="004D6B82"/>
    <w:rsid w:val="004D7079"/>
    <w:rsid w:val="004F2084"/>
    <w:rsid w:val="00511FDD"/>
    <w:rsid w:val="00523CEE"/>
    <w:rsid w:val="0053079C"/>
    <w:rsid w:val="00544C01"/>
    <w:rsid w:val="00561B5C"/>
    <w:rsid w:val="00565E6A"/>
    <w:rsid w:val="0058270E"/>
    <w:rsid w:val="005A463A"/>
    <w:rsid w:val="005A62C9"/>
    <w:rsid w:val="005B3D7B"/>
    <w:rsid w:val="005B3E06"/>
    <w:rsid w:val="005B7A22"/>
    <w:rsid w:val="005D2A86"/>
    <w:rsid w:val="005D65CB"/>
    <w:rsid w:val="005F03C4"/>
    <w:rsid w:val="00605343"/>
    <w:rsid w:val="00625D37"/>
    <w:rsid w:val="00646C49"/>
    <w:rsid w:val="00650515"/>
    <w:rsid w:val="00662DEA"/>
    <w:rsid w:val="006634C9"/>
    <w:rsid w:val="00685261"/>
    <w:rsid w:val="00694B64"/>
    <w:rsid w:val="006D285A"/>
    <w:rsid w:val="006E0521"/>
    <w:rsid w:val="006E09D1"/>
    <w:rsid w:val="0070587B"/>
    <w:rsid w:val="00706358"/>
    <w:rsid w:val="00706849"/>
    <w:rsid w:val="00714671"/>
    <w:rsid w:val="007162A5"/>
    <w:rsid w:val="00723697"/>
    <w:rsid w:val="00731422"/>
    <w:rsid w:val="007564F7"/>
    <w:rsid w:val="0075664E"/>
    <w:rsid w:val="00757B18"/>
    <w:rsid w:val="00773EFC"/>
    <w:rsid w:val="007A7DC2"/>
    <w:rsid w:val="007B31D4"/>
    <w:rsid w:val="007C2BC9"/>
    <w:rsid w:val="007E3EE0"/>
    <w:rsid w:val="008004FC"/>
    <w:rsid w:val="0081185D"/>
    <w:rsid w:val="00812985"/>
    <w:rsid w:val="00823F90"/>
    <w:rsid w:val="00830A3F"/>
    <w:rsid w:val="00850734"/>
    <w:rsid w:val="00856D49"/>
    <w:rsid w:val="00857591"/>
    <w:rsid w:val="008575D8"/>
    <w:rsid w:val="00871419"/>
    <w:rsid w:val="008A6816"/>
    <w:rsid w:val="008B2435"/>
    <w:rsid w:val="008C7C71"/>
    <w:rsid w:val="00916881"/>
    <w:rsid w:val="00942AA8"/>
    <w:rsid w:val="0095537F"/>
    <w:rsid w:val="00957CC4"/>
    <w:rsid w:val="00966D7B"/>
    <w:rsid w:val="00996B83"/>
    <w:rsid w:val="009B24B6"/>
    <w:rsid w:val="009B2A0A"/>
    <w:rsid w:val="009E36EA"/>
    <w:rsid w:val="009F3E6D"/>
    <w:rsid w:val="009F5E84"/>
    <w:rsid w:val="009F6657"/>
    <w:rsid w:val="00A0523A"/>
    <w:rsid w:val="00A40891"/>
    <w:rsid w:val="00A5338D"/>
    <w:rsid w:val="00A90564"/>
    <w:rsid w:val="00A9339C"/>
    <w:rsid w:val="00AB40CF"/>
    <w:rsid w:val="00AF786A"/>
    <w:rsid w:val="00AF7C2E"/>
    <w:rsid w:val="00B4548A"/>
    <w:rsid w:val="00B66456"/>
    <w:rsid w:val="00B679AC"/>
    <w:rsid w:val="00B80609"/>
    <w:rsid w:val="00B970E3"/>
    <w:rsid w:val="00BA5C4B"/>
    <w:rsid w:val="00BB6748"/>
    <w:rsid w:val="00BD0860"/>
    <w:rsid w:val="00BD5710"/>
    <w:rsid w:val="00BD6909"/>
    <w:rsid w:val="00BE1B34"/>
    <w:rsid w:val="00BF2ADD"/>
    <w:rsid w:val="00C1510B"/>
    <w:rsid w:val="00C260B0"/>
    <w:rsid w:val="00C432EA"/>
    <w:rsid w:val="00C44641"/>
    <w:rsid w:val="00C572B5"/>
    <w:rsid w:val="00C647D1"/>
    <w:rsid w:val="00C92A3C"/>
    <w:rsid w:val="00C94CFA"/>
    <w:rsid w:val="00CA7F9D"/>
    <w:rsid w:val="00CB1DF3"/>
    <w:rsid w:val="00CB3315"/>
    <w:rsid w:val="00CB582F"/>
    <w:rsid w:val="00CC4D50"/>
    <w:rsid w:val="00CC5DBF"/>
    <w:rsid w:val="00CD5E6B"/>
    <w:rsid w:val="00CD7E28"/>
    <w:rsid w:val="00CE04FE"/>
    <w:rsid w:val="00D30283"/>
    <w:rsid w:val="00D65368"/>
    <w:rsid w:val="00D815BA"/>
    <w:rsid w:val="00D97A01"/>
    <w:rsid w:val="00DA28D7"/>
    <w:rsid w:val="00DB10E1"/>
    <w:rsid w:val="00DB5070"/>
    <w:rsid w:val="00E05673"/>
    <w:rsid w:val="00E05E32"/>
    <w:rsid w:val="00E42212"/>
    <w:rsid w:val="00E557BE"/>
    <w:rsid w:val="00EA3623"/>
    <w:rsid w:val="00EB0693"/>
    <w:rsid w:val="00EC1E19"/>
    <w:rsid w:val="00ED5B16"/>
    <w:rsid w:val="00EE01E4"/>
    <w:rsid w:val="00EF0146"/>
    <w:rsid w:val="00F0318C"/>
    <w:rsid w:val="00F22B8B"/>
    <w:rsid w:val="00F5024D"/>
    <w:rsid w:val="00F71310"/>
    <w:rsid w:val="00F838FC"/>
    <w:rsid w:val="00F8546E"/>
    <w:rsid w:val="00F8594D"/>
    <w:rsid w:val="00F940C6"/>
    <w:rsid w:val="00FB2B55"/>
    <w:rsid w:val="00FD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84DB0D8"/>
  <w15:docId w15:val="{B74E6342-80A3-4700-9D36-245E5FC9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aliases w:val="t"/>
    <w:basedOn w:val="Normal"/>
    <w:next w:val="Normal"/>
    <w:link w:val="TtuloChar"/>
    <w:uiPriority w:val="99"/>
    <w:qFormat/>
    <w:rsid w:val="008575D8"/>
    <w:pPr>
      <w:widowControl w:val="0"/>
      <w:autoSpaceDE w:val="0"/>
      <w:autoSpaceDN w:val="0"/>
      <w:adjustRightInd w:val="0"/>
      <w:spacing w:before="120" w:after="120" w:line="320" w:lineRule="exac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aliases w:val="t Char"/>
    <w:basedOn w:val="Fontepargpadro"/>
    <w:link w:val="Ttulo"/>
    <w:uiPriority w:val="99"/>
    <w:rsid w:val="008575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8575D8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75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8575D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D97A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2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70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C1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1E19"/>
  </w:style>
  <w:style w:type="paragraph" w:styleId="Rodap">
    <w:name w:val="footer"/>
    <w:basedOn w:val="Normal"/>
    <w:link w:val="RodapChar"/>
    <w:uiPriority w:val="99"/>
    <w:unhideWhenUsed/>
    <w:rsid w:val="00EC1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E19"/>
  </w:style>
  <w:style w:type="paragraph" w:customStyle="1" w:styleId="para">
    <w:name w:val="para"/>
    <w:basedOn w:val="Normal"/>
    <w:autoRedefine/>
    <w:rsid w:val="004D7079"/>
    <w:pPr>
      <w:tabs>
        <w:tab w:val="left" w:pos="2366"/>
        <w:tab w:val="left" w:pos="2552"/>
      </w:tabs>
      <w:autoSpaceDE w:val="0"/>
      <w:autoSpaceDN w:val="0"/>
      <w:adjustRightInd w:val="0"/>
      <w:spacing w:after="0" w:line="320" w:lineRule="exact"/>
      <w:jc w:val="center"/>
    </w:pPr>
    <w:rPr>
      <w:rFonts w:ascii="Garamond" w:eastAsia="MS Mincho" w:hAnsi="Garamond" w:cs="Garamond"/>
      <w:b/>
      <w:bCs/>
      <w:smallCaps/>
      <w:color w:val="000000"/>
    </w:rPr>
  </w:style>
  <w:style w:type="table" w:styleId="Tabelacomgrade">
    <w:name w:val="Table Grid"/>
    <w:basedOn w:val="Tabelanormal"/>
    <w:uiPriority w:val="39"/>
    <w:rsid w:val="00CC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rsid w:val="009E36EA"/>
  </w:style>
  <w:style w:type="paragraph" w:customStyle="1" w:styleId="Default">
    <w:name w:val="Default"/>
    <w:rsid w:val="00092B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66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66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6657"/>
    <w:rPr>
      <w:vertAlign w:val="superscript"/>
    </w:rPr>
  </w:style>
  <w:style w:type="paragraph" w:customStyle="1" w:styleId="Body">
    <w:name w:val="Body"/>
    <w:aliases w:val="by"/>
    <w:basedOn w:val="Normal"/>
    <w:link w:val="BodyChar"/>
    <w:rsid w:val="008B2435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BodyChar">
    <w:name w:val="Body Char"/>
    <w:link w:val="Body"/>
    <w:rsid w:val="008B2435"/>
    <w:rPr>
      <w:rFonts w:ascii="Arial" w:eastAsia="Times New Roman" w:hAnsi="Arial" w:cs="Times New Roman"/>
      <w:kern w:val="20"/>
      <w:sz w:val="20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E04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8DDD-C52D-4170-AE90-D67EF47F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1470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Dutra</dc:creator>
  <cp:lastModifiedBy>Carlos Lima</cp:lastModifiedBy>
  <cp:revision>9</cp:revision>
  <cp:lastPrinted>2019-01-04T16:43:00Z</cp:lastPrinted>
  <dcterms:created xsi:type="dcterms:W3CDTF">2019-08-29T21:20:00Z</dcterms:created>
  <dcterms:modified xsi:type="dcterms:W3CDTF">2019-08-29T21:32:00Z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_x000d_2775945v3 / 1920-14 </vt:lpwstr>
  </property>
  <property fmtid="{D5CDD505-2E9C-101B-9397-08002B2CF9AE}" pid="3" name="MSIP_Label_40881dc9-f7f2-41de-a334-ceff3dc15b31_Enabled">
    <vt:lpwstr>True</vt:lpwstr>
  </property>
  <property fmtid="{D5CDD505-2E9C-101B-9397-08002B2CF9AE}" pid="4" name="MSIP_Label_40881dc9-f7f2-41de-a334-ceff3dc15b31_SiteId">
    <vt:lpwstr>ea0c2907-38d2-4181-8750-b0b190b60443</vt:lpwstr>
  </property>
  <property fmtid="{D5CDD505-2E9C-101B-9397-08002B2CF9AE}" pid="5" name="MSIP_Label_40881dc9-f7f2-41de-a334-ceff3dc15b31_Owner">
    <vt:lpwstr>carloslima@bb.com.br</vt:lpwstr>
  </property>
  <property fmtid="{D5CDD505-2E9C-101B-9397-08002B2CF9AE}" pid="6" name="MSIP_Label_40881dc9-f7f2-41de-a334-ceff3dc15b31_SetDate">
    <vt:lpwstr>2019-08-28T21:36:50.1769731Z</vt:lpwstr>
  </property>
  <property fmtid="{D5CDD505-2E9C-101B-9397-08002B2CF9AE}" pid="7" name="MSIP_Label_40881dc9-f7f2-41de-a334-ceff3dc15b31_Name">
    <vt:lpwstr>#Interna</vt:lpwstr>
  </property>
  <property fmtid="{D5CDD505-2E9C-101B-9397-08002B2CF9AE}" pid="8" name="MSIP_Label_40881dc9-f7f2-41de-a334-ceff3dc15b31_Application">
    <vt:lpwstr>Microsoft Azure Information Protection</vt:lpwstr>
  </property>
  <property fmtid="{D5CDD505-2E9C-101B-9397-08002B2CF9AE}" pid="9" name="MSIP_Label_40881dc9-f7f2-41de-a334-ceff3dc15b31_ActionId">
    <vt:lpwstr>39ac6f1e-069f-4111-94ca-48643eff9547</vt:lpwstr>
  </property>
  <property fmtid="{D5CDD505-2E9C-101B-9397-08002B2CF9AE}" pid="10" name="MSIP_Label_40881dc9-f7f2-41de-a334-ceff3dc15b31_Extended_MSFT_Method">
    <vt:lpwstr>Automatic</vt:lpwstr>
  </property>
  <property fmtid="{D5CDD505-2E9C-101B-9397-08002B2CF9AE}" pid="11" name="Sensitivity">
    <vt:lpwstr>#Interna</vt:lpwstr>
  </property>
</Properties>
</file>