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1A2E" w14:textId="5193A973" w:rsidR="00717A28" w:rsidRPr="00797E01" w:rsidRDefault="00DC31D2" w:rsidP="00797E01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r w:rsidRPr="00797E01">
        <w:rPr>
          <w:rFonts w:ascii="Garamond" w:hAnsi="Garamond"/>
          <w:b/>
          <w:sz w:val="24"/>
          <w:szCs w:val="24"/>
        </w:rPr>
        <w:t>ALIANÇA TRANSPORTADORA DE GÁS PARTICIPAÇÕES S.A.</w:t>
      </w:r>
    </w:p>
    <w:p w14:paraId="07FBBB11" w14:textId="74E03B8E" w:rsidR="00717A28" w:rsidRPr="00797E01" w:rsidRDefault="00717A28" w:rsidP="00797E01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797E01">
        <w:rPr>
          <w:rFonts w:ascii="Garamond" w:hAnsi="Garamond"/>
          <w:sz w:val="24"/>
          <w:szCs w:val="24"/>
          <w:lang w:val="fr-FR"/>
        </w:rPr>
        <w:t>CNPJ</w:t>
      </w:r>
      <w:r w:rsidRPr="00240209">
        <w:rPr>
          <w:rFonts w:ascii="Garamond" w:hAnsi="Garamond"/>
          <w:sz w:val="24"/>
          <w:szCs w:val="24"/>
          <w:lang w:val="fr-FR"/>
        </w:rPr>
        <w:t xml:space="preserve"> n</w:t>
      </w:r>
      <w:r w:rsidRPr="00797E01">
        <w:rPr>
          <w:rFonts w:ascii="Garamond" w:hAnsi="Garamond"/>
          <w:sz w:val="24"/>
          <w:szCs w:val="24"/>
          <w:lang w:val="fr-FR"/>
        </w:rPr>
        <w:t xml:space="preserve">º </w:t>
      </w:r>
      <w:r w:rsidR="00DC31D2" w:rsidRPr="00797E01">
        <w:rPr>
          <w:rFonts w:ascii="Garamond" w:hAnsi="Garamond"/>
          <w:sz w:val="24"/>
          <w:szCs w:val="24"/>
          <w:lang w:val="fr-FR"/>
        </w:rPr>
        <w:t>28.760.485/0001-30</w:t>
      </w:r>
    </w:p>
    <w:p w14:paraId="5F442AE8" w14:textId="321FB54E" w:rsidR="00717A28" w:rsidRPr="00797E01" w:rsidRDefault="00717A28" w:rsidP="00240209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797E01">
        <w:rPr>
          <w:rFonts w:ascii="Garamond" w:hAnsi="Garamond"/>
          <w:sz w:val="24"/>
          <w:szCs w:val="24"/>
          <w:lang w:val="fr-FR"/>
        </w:rPr>
        <w:t>NIRE:</w:t>
      </w:r>
      <w:r w:rsidR="00075BD6" w:rsidRPr="00797E01">
        <w:rPr>
          <w:rFonts w:ascii="Garamond" w:hAnsi="Garamond"/>
          <w:sz w:val="24"/>
          <w:szCs w:val="24"/>
          <w:lang w:val="fr-FR"/>
        </w:rPr>
        <w:t xml:space="preserve"> </w:t>
      </w:r>
      <w:r w:rsidR="00DC31D2" w:rsidRPr="00797E01">
        <w:rPr>
          <w:rFonts w:ascii="Garamond" w:hAnsi="Garamond"/>
          <w:sz w:val="24"/>
          <w:szCs w:val="24"/>
          <w:lang w:val="fr-FR"/>
        </w:rPr>
        <w:t>33.3.0032484-4</w:t>
      </w:r>
    </w:p>
    <w:p w14:paraId="0418E6C0" w14:textId="77777777" w:rsidR="00717A28" w:rsidRPr="00797E01" w:rsidRDefault="00717A28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</w:p>
    <w:p w14:paraId="5579C21A" w14:textId="7E7ED9EB" w:rsidR="00717A28" w:rsidRPr="00797E01" w:rsidRDefault="00717A28">
      <w:pPr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  <w:r w:rsidRPr="00797E01">
        <w:rPr>
          <w:rFonts w:ascii="Garamond" w:hAnsi="Garamond"/>
          <w:b/>
          <w:sz w:val="24"/>
          <w:szCs w:val="24"/>
        </w:rPr>
        <w:t xml:space="preserve">ATA DA ASSEMBLEIA GERAL </w:t>
      </w:r>
      <w:r w:rsidR="008D2C42" w:rsidRPr="00797E01">
        <w:rPr>
          <w:rFonts w:ascii="Garamond" w:hAnsi="Garamond"/>
          <w:b/>
          <w:sz w:val="24"/>
          <w:szCs w:val="24"/>
        </w:rPr>
        <w:t xml:space="preserve">DE DEBENTURISTAS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EM </w:t>
      </w:r>
      <w:r w:rsidR="008D2C42" w:rsidRPr="00797E01">
        <w:rPr>
          <w:rFonts w:ascii="Garamond" w:hAnsi="Garamond"/>
          <w:b/>
          <w:sz w:val="24"/>
          <w:szCs w:val="24"/>
          <w:highlight w:val="yellow"/>
        </w:rPr>
        <w:t>[=]</w:t>
      </w:r>
      <w:r w:rsidR="008D2C42" w:rsidRPr="00797E01">
        <w:rPr>
          <w:rFonts w:ascii="Garamond" w:hAnsi="Garamond"/>
          <w:b/>
          <w:sz w:val="24"/>
          <w:szCs w:val="24"/>
        </w:rPr>
        <w:t xml:space="preserve"> DE </w:t>
      </w:r>
      <w:r w:rsidR="002709D6" w:rsidRPr="00797E01">
        <w:rPr>
          <w:rFonts w:ascii="Garamond" w:hAnsi="Garamond"/>
          <w:b/>
          <w:sz w:val="24"/>
          <w:szCs w:val="24"/>
        </w:rPr>
        <w:t xml:space="preserve">AGOSTO </w:t>
      </w:r>
      <w:r w:rsidR="008D2C42" w:rsidRPr="00797E01">
        <w:rPr>
          <w:rFonts w:ascii="Garamond" w:hAnsi="Garamond"/>
          <w:b/>
          <w:sz w:val="24"/>
          <w:szCs w:val="24"/>
        </w:rPr>
        <w:t>DE 2019</w:t>
      </w:r>
    </w:p>
    <w:p w14:paraId="2D31E1FC" w14:textId="77777777" w:rsidR="00717A28" w:rsidRPr="00797E01" w:rsidRDefault="00717A28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</w:p>
    <w:p w14:paraId="6DB74242" w14:textId="01E07DB0" w:rsidR="00717A28" w:rsidRPr="00797E01" w:rsidRDefault="00240209" w:rsidP="00D01ED0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97E01">
        <w:rPr>
          <w:rFonts w:ascii="Garamond" w:hAnsi="Garamond"/>
          <w:b/>
          <w:smallCaps/>
          <w:sz w:val="24"/>
          <w:szCs w:val="24"/>
        </w:rPr>
        <w:t>DATA, HORA E LOCAL</w:t>
      </w:r>
      <w:r w:rsidR="00717A28" w:rsidRPr="00D01ED0">
        <w:rPr>
          <w:rFonts w:ascii="Garamond" w:hAnsi="Garamond"/>
          <w:sz w:val="24"/>
          <w:szCs w:val="24"/>
        </w:rPr>
        <w:t>:</w:t>
      </w:r>
      <w:r w:rsidR="00075BD6" w:rsidRPr="00240209">
        <w:rPr>
          <w:rFonts w:ascii="Garamond" w:hAnsi="Garamond"/>
          <w:sz w:val="24"/>
          <w:szCs w:val="24"/>
        </w:rPr>
        <w:t xml:space="preserve"> </w:t>
      </w:r>
      <w:r w:rsidR="00DC31D2" w:rsidRPr="00240209">
        <w:rPr>
          <w:rFonts w:ascii="Garamond" w:hAnsi="Garamond"/>
          <w:sz w:val="24"/>
          <w:szCs w:val="24"/>
        </w:rPr>
        <w:t>Realizada aos</w:t>
      </w:r>
      <w:r w:rsidR="00075BD6" w:rsidRPr="00797E01">
        <w:rPr>
          <w:rFonts w:ascii="Garamond" w:hAnsi="Garamond"/>
          <w:sz w:val="24"/>
          <w:szCs w:val="24"/>
        </w:rPr>
        <w:t xml:space="preserve"> </w:t>
      </w:r>
      <w:r w:rsidR="008D2C42" w:rsidRPr="00797E01">
        <w:rPr>
          <w:rFonts w:ascii="Garamond" w:hAnsi="Garamond"/>
          <w:sz w:val="24"/>
          <w:szCs w:val="24"/>
          <w:highlight w:val="yellow"/>
        </w:rPr>
        <w:t>[=]</w:t>
      </w:r>
      <w:r w:rsidR="000A5EA2" w:rsidRPr="00797E01">
        <w:rPr>
          <w:rFonts w:ascii="Garamond" w:hAnsi="Garamond"/>
          <w:sz w:val="24"/>
          <w:szCs w:val="24"/>
        </w:rPr>
        <w:t xml:space="preserve"> </w:t>
      </w:r>
      <w:r w:rsidR="00075BD6" w:rsidRPr="00797E01">
        <w:rPr>
          <w:rFonts w:ascii="Garamond" w:hAnsi="Garamond"/>
          <w:sz w:val="24"/>
          <w:szCs w:val="24"/>
        </w:rPr>
        <w:t>dia</w:t>
      </w:r>
      <w:r w:rsidR="00DC31D2" w:rsidRPr="00797E01">
        <w:rPr>
          <w:rFonts w:ascii="Garamond" w:hAnsi="Garamond"/>
          <w:sz w:val="24"/>
          <w:szCs w:val="24"/>
        </w:rPr>
        <w:t>s</w:t>
      </w:r>
      <w:r w:rsidR="00075BD6" w:rsidRPr="00797E01">
        <w:rPr>
          <w:rFonts w:ascii="Garamond" w:hAnsi="Garamond"/>
          <w:sz w:val="24"/>
          <w:szCs w:val="24"/>
        </w:rPr>
        <w:t xml:space="preserve"> </w:t>
      </w:r>
      <w:r w:rsidR="00DC31D2" w:rsidRPr="00797E01">
        <w:rPr>
          <w:rFonts w:ascii="Garamond" w:hAnsi="Garamond"/>
          <w:sz w:val="24"/>
          <w:szCs w:val="24"/>
        </w:rPr>
        <w:t>do mês</w:t>
      </w:r>
      <w:r w:rsidR="00E14ED9" w:rsidRPr="00797E01">
        <w:rPr>
          <w:rFonts w:ascii="Garamond" w:hAnsi="Garamond"/>
          <w:sz w:val="24"/>
          <w:szCs w:val="24"/>
        </w:rPr>
        <w:t xml:space="preserve"> </w:t>
      </w:r>
      <w:r w:rsidR="00AA5D06" w:rsidRPr="00797E01">
        <w:rPr>
          <w:rFonts w:ascii="Garamond" w:hAnsi="Garamond"/>
          <w:sz w:val="24"/>
          <w:szCs w:val="24"/>
        </w:rPr>
        <w:t xml:space="preserve">de </w:t>
      </w:r>
      <w:r w:rsidR="002709D6" w:rsidRPr="00797E01">
        <w:rPr>
          <w:rFonts w:ascii="Garamond" w:hAnsi="Garamond"/>
          <w:sz w:val="24"/>
          <w:szCs w:val="24"/>
        </w:rPr>
        <w:t xml:space="preserve">agosto </w:t>
      </w:r>
      <w:r w:rsidR="00AA5D06" w:rsidRPr="00797E01">
        <w:rPr>
          <w:rFonts w:ascii="Garamond" w:hAnsi="Garamond"/>
          <w:sz w:val="24"/>
          <w:szCs w:val="24"/>
        </w:rPr>
        <w:t>de 201</w:t>
      </w:r>
      <w:r w:rsidR="00DC31D2" w:rsidRPr="00797E01">
        <w:rPr>
          <w:rFonts w:ascii="Garamond" w:hAnsi="Garamond"/>
          <w:sz w:val="24"/>
          <w:szCs w:val="24"/>
        </w:rPr>
        <w:t>9</w:t>
      </w:r>
      <w:r w:rsidR="00AA5D06" w:rsidRPr="00797E01">
        <w:rPr>
          <w:rFonts w:ascii="Garamond" w:hAnsi="Garamond"/>
          <w:sz w:val="24"/>
          <w:szCs w:val="24"/>
        </w:rPr>
        <w:t xml:space="preserve">, às </w:t>
      </w:r>
      <w:r w:rsidR="008D2C42" w:rsidRPr="00797E01">
        <w:rPr>
          <w:rFonts w:ascii="Garamond" w:hAnsi="Garamond"/>
          <w:sz w:val="24"/>
          <w:szCs w:val="24"/>
          <w:highlight w:val="yellow"/>
        </w:rPr>
        <w:t>[=]</w:t>
      </w:r>
      <w:r w:rsidR="00BE664D" w:rsidRPr="00797E01">
        <w:rPr>
          <w:rFonts w:ascii="Garamond" w:hAnsi="Garamond"/>
          <w:sz w:val="24"/>
          <w:szCs w:val="24"/>
        </w:rPr>
        <w:t xml:space="preserve"> </w:t>
      </w:r>
      <w:r w:rsidR="00717A28" w:rsidRPr="00797E01">
        <w:rPr>
          <w:rFonts w:ascii="Garamond" w:hAnsi="Garamond"/>
          <w:sz w:val="24"/>
          <w:szCs w:val="24"/>
        </w:rPr>
        <w:t xml:space="preserve">horas, na sede social da </w:t>
      </w:r>
      <w:r w:rsidR="00DC31D2" w:rsidRPr="00797E01">
        <w:rPr>
          <w:rFonts w:ascii="Garamond" w:hAnsi="Garamond"/>
          <w:b/>
          <w:sz w:val="24"/>
          <w:szCs w:val="24"/>
        </w:rPr>
        <w:t>Aliança Transportadora de Gás Participações S.A.</w:t>
      </w:r>
      <w:r w:rsidR="00717A28" w:rsidRPr="00797E01">
        <w:rPr>
          <w:rFonts w:ascii="Garamond" w:hAnsi="Garamond"/>
          <w:b/>
          <w:sz w:val="24"/>
          <w:szCs w:val="24"/>
        </w:rPr>
        <w:t xml:space="preserve"> </w:t>
      </w:r>
      <w:r w:rsidR="00717A28" w:rsidRPr="00797E01">
        <w:rPr>
          <w:rFonts w:ascii="Garamond" w:hAnsi="Garamond"/>
          <w:sz w:val="24"/>
          <w:szCs w:val="24"/>
        </w:rPr>
        <w:t>(“</w:t>
      </w:r>
      <w:r w:rsidR="00717A28" w:rsidRPr="00797E01">
        <w:rPr>
          <w:rFonts w:ascii="Garamond" w:hAnsi="Garamond"/>
          <w:sz w:val="24"/>
          <w:szCs w:val="24"/>
          <w:u w:val="single"/>
        </w:rPr>
        <w:t>Companhia</w:t>
      </w:r>
      <w:r w:rsidR="00717A28" w:rsidRPr="00797E01">
        <w:rPr>
          <w:rFonts w:ascii="Garamond" w:hAnsi="Garamond"/>
          <w:sz w:val="24"/>
          <w:szCs w:val="24"/>
        </w:rPr>
        <w:t>”), na Cidade d</w:t>
      </w:r>
      <w:r w:rsidR="00DC31D2" w:rsidRPr="00797E01">
        <w:rPr>
          <w:rFonts w:ascii="Garamond" w:hAnsi="Garamond"/>
          <w:sz w:val="24"/>
          <w:szCs w:val="24"/>
        </w:rPr>
        <w:t>o</w:t>
      </w:r>
      <w:r w:rsidR="00717A28" w:rsidRPr="00797E01">
        <w:rPr>
          <w:rFonts w:ascii="Garamond" w:hAnsi="Garamond"/>
          <w:sz w:val="24"/>
          <w:szCs w:val="24"/>
        </w:rPr>
        <w:t xml:space="preserve"> </w:t>
      </w:r>
      <w:r w:rsidR="00DC31D2" w:rsidRPr="00797E01">
        <w:rPr>
          <w:rFonts w:ascii="Garamond" w:hAnsi="Garamond"/>
          <w:sz w:val="24"/>
          <w:szCs w:val="24"/>
        </w:rPr>
        <w:t>Rio de Janeiro</w:t>
      </w:r>
      <w:r w:rsidR="00717A28" w:rsidRPr="00797E01">
        <w:rPr>
          <w:rFonts w:ascii="Garamond" w:hAnsi="Garamond"/>
          <w:sz w:val="24"/>
          <w:szCs w:val="24"/>
        </w:rPr>
        <w:t xml:space="preserve">, </w:t>
      </w:r>
      <w:r w:rsidR="00DC31D2" w:rsidRPr="00797E01">
        <w:rPr>
          <w:rFonts w:ascii="Garamond" w:hAnsi="Garamond"/>
          <w:sz w:val="24"/>
          <w:szCs w:val="24"/>
        </w:rPr>
        <w:t>Estado do Rio de Janeiro</w:t>
      </w:r>
      <w:r w:rsidR="00717A28" w:rsidRPr="00797E01">
        <w:rPr>
          <w:rFonts w:ascii="Garamond" w:hAnsi="Garamond"/>
          <w:sz w:val="24"/>
          <w:szCs w:val="24"/>
        </w:rPr>
        <w:t>,</w:t>
      </w:r>
      <w:r w:rsidR="00DC31D2" w:rsidRPr="00797E01">
        <w:rPr>
          <w:rFonts w:ascii="Garamond" w:hAnsi="Garamond"/>
          <w:sz w:val="24"/>
          <w:szCs w:val="24"/>
        </w:rPr>
        <w:t xml:space="preserve"> na Avenida Presidente Wilson, </w:t>
      </w:r>
      <w:r w:rsidR="00EA1837" w:rsidRPr="00797E01">
        <w:rPr>
          <w:rFonts w:ascii="Garamond" w:hAnsi="Garamond"/>
          <w:sz w:val="24"/>
          <w:szCs w:val="24"/>
        </w:rPr>
        <w:t xml:space="preserve">nº </w:t>
      </w:r>
      <w:r w:rsidR="00DC31D2" w:rsidRPr="00797E01">
        <w:rPr>
          <w:rFonts w:ascii="Garamond" w:hAnsi="Garamond"/>
          <w:sz w:val="24"/>
          <w:szCs w:val="24"/>
        </w:rPr>
        <w:t>231, 22° andar, salas 2201, 2202, 2203 e 2204, CEP 20030-905</w:t>
      </w:r>
      <w:r w:rsidR="00717A28" w:rsidRPr="00797E01">
        <w:rPr>
          <w:rFonts w:ascii="Garamond" w:hAnsi="Garamond"/>
          <w:sz w:val="24"/>
          <w:szCs w:val="24"/>
        </w:rPr>
        <w:t>.</w:t>
      </w:r>
      <w:r w:rsidR="000A3E2A" w:rsidRPr="00797E01">
        <w:rPr>
          <w:rFonts w:ascii="Garamond" w:hAnsi="Garamond"/>
          <w:sz w:val="24"/>
          <w:szCs w:val="24"/>
        </w:rPr>
        <w:t xml:space="preserve"> </w:t>
      </w:r>
    </w:p>
    <w:p w14:paraId="2A75C348" w14:textId="77777777" w:rsidR="00717A28" w:rsidRPr="00797E01" w:rsidRDefault="00717A28">
      <w:pPr>
        <w:pStyle w:val="PargrafodaLista"/>
        <w:spacing w:after="0" w:line="320" w:lineRule="exact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02D16AD1" w14:textId="7DA5AAF8" w:rsidR="00717A28" w:rsidRPr="00797E01" w:rsidRDefault="00240209" w:rsidP="00D01ED0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97E01">
        <w:rPr>
          <w:rFonts w:ascii="Garamond" w:hAnsi="Garamond"/>
          <w:b/>
          <w:smallCaps/>
          <w:sz w:val="24"/>
          <w:szCs w:val="24"/>
        </w:rPr>
        <w:t>CONVOCAÇÃO E PRESENÇA</w:t>
      </w:r>
      <w:r w:rsidR="00717A28" w:rsidRPr="00D14ADB">
        <w:rPr>
          <w:rFonts w:ascii="Garamond" w:hAnsi="Garamond"/>
          <w:sz w:val="24"/>
          <w:szCs w:val="24"/>
        </w:rPr>
        <w:t>:</w:t>
      </w:r>
      <w:r w:rsidR="00717A28" w:rsidRPr="00797E01">
        <w:rPr>
          <w:rFonts w:ascii="Garamond" w:hAnsi="Garamond"/>
          <w:b/>
          <w:sz w:val="24"/>
          <w:szCs w:val="24"/>
        </w:rPr>
        <w:t xml:space="preserve"> </w:t>
      </w:r>
      <w:r w:rsidR="00717A28" w:rsidRPr="00797E01">
        <w:rPr>
          <w:rFonts w:ascii="Garamond" w:hAnsi="Garamond"/>
          <w:sz w:val="24"/>
          <w:szCs w:val="24"/>
        </w:rPr>
        <w:t>Dispensada</w:t>
      </w:r>
      <w:r w:rsidR="00DC31D2" w:rsidRPr="00797E01">
        <w:rPr>
          <w:rFonts w:ascii="Garamond" w:hAnsi="Garamond"/>
          <w:sz w:val="24"/>
          <w:szCs w:val="24"/>
        </w:rPr>
        <w:t xml:space="preserve"> a publicação de editais de convocação, nos termos</w:t>
      </w:r>
      <w:r w:rsidR="00717A28" w:rsidRPr="00797E01">
        <w:rPr>
          <w:rFonts w:ascii="Garamond" w:hAnsi="Garamond"/>
          <w:sz w:val="24"/>
          <w:szCs w:val="24"/>
        </w:rPr>
        <w:t xml:space="preserve"> do artigo 124, §4º </w:t>
      </w:r>
      <w:r w:rsidR="008D2C42" w:rsidRPr="00797E01">
        <w:rPr>
          <w:rFonts w:ascii="Garamond" w:hAnsi="Garamond"/>
          <w:sz w:val="24"/>
          <w:szCs w:val="24"/>
        </w:rPr>
        <w:t xml:space="preserve">e do artigo 71, §2º </w:t>
      </w:r>
      <w:r w:rsidR="00717A28" w:rsidRPr="00797E01">
        <w:rPr>
          <w:rFonts w:ascii="Garamond" w:hAnsi="Garamond"/>
          <w:sz w:val="24"/>
          <w:szCs w:val="24"/>
        </w:rPr>
        <w:t>da Lei nº 6.404, de 15 de dezembro de 1976, conforme alterada (“</w:t>
      </w:r>
      <w:r w:rsidR="00717A28" w:rsidRPr="00797E01">
        <w:rPr>
          <w:rFonts w:ascii="Garamond" w:hAnsi="Garamond"/>
          <w:sz w:val="24"/>
          <w:szCs w:val="24"/>
          <w:u w:val="single"/>
        </w:rPr>
        <w:t>Lei das S</w:t>
      </w:r>
      <w:r w:rsidR="00DC31D2" w:rsidRPr="00797E01">
        <w:rPr>
          <w:rFonts w:ascii="Garamond" w:hAnsi="Garamond"/>
          <w:sz w:val="24"/>
          <w:szCs w:val="24"/>
          <w:u w:val="single"/>
        </w:rPr>
        <w:t>ociedades por Ações</w:t>
      </w:r>
      <w:r w:rsidR="00717A28" w:rsidRPr="00797E01">
        <w:rPr>
          <w:rFonts w:ascii="Garamond" w:hAnsi="Garamond"/>
          <w:sz w:val="24"/>
          <w:szCs w:val="24"/>
        </w:rPr>
        <w:t xml:space="preserve">”), em </w:t>
      </w:r>
      <w:r w:rsidR="00DC31D2" w:rsidRPr="00797E01">
        <w:rPr>
          <w:rFonts w:ascii="Garamond" w:hAnsi="Garamond"/>
          <w:sz w:val="24"/>
          <w:szCs w:val="24"/>
        </w:rPr>
        <w:t xml:space="preserve">decorrência </w:t>
      </w:r>
      <w:r w:rsidR="008D2C42" w:rsidRPr="00797E01">
        <w:rPr>
          <w:rFonts w:ascii="Garamond" w:hAnsi="Garamond"/>
          <w:sz w:val="24"/>
          <w:szCs w:val="24"/>
        </w:rPr>
        <w:t xml:space="preserve">da presença </w:t>
      </w:r>
      <w:r w:rsidR="008D2C42" w:rsidRPr="00797E01">
        <w:rPr>
          <w:rFonts w:ascii="Garamond" w:hAnsi="Garamond" w:cs="Calibri"/>
          <w:sz w:val="24"/>
          <w:szCs w:val="24"/>
        </w:rPr>
        <w:t>dos debenturistas</w:t>
      </w:r>
      <w:r w:rsidR="008D2C42" w:rsidRPr="00797E01">
        <w:rPr>
          <w:rFonts w:ascii="Garamond" w:hAnsi="Garamond" w:cs="Calibri"/>
          <w:bCs/>
          <w:sz w:val="24"/>
          <w:szCs w:val="24"/>
        </w:rPr>
        <w:t xml:space="preserve"> </w:t>
      </w:r>
      <w:r w:rsidR="00D3137F" w:rsidRPr="00797E01">
        <w:rPr>
          <w:rFonts w:ascii="Garamond" w:hAnsi="Garamond" w:cs="Calibri"/>
          <w:bCs/>
          <w:sz w:val="24"/>
          <w:szCs w:val="24"/>
        </w:rPr>
        <w:t>(“</w:t>
      </w:r>
      <w:r w:rsidR="00D3137F" w:rsidRPr="00797E01">
        <w:rPr>
          <w:rFonts w:ascii="Garamond" w:hAnsi="Garamond" w:cs="Calibri"/>
          <w:bCs/>
          <w:sz w:val="24"/>
          <w:szCs w:val="24"/>
          <w:u w:val="single"/>
        </w:rPr>
        <w:t>Debenturistas</w:t>
      </w:r>
      <w:r w:rsidR="00D3137F" w:rsidRPr="00797E01">
        <w:rPr>
          <w:rFonts w:ascii="Garamond" w:hAnsi="Garamond" w:cs="Calibri"/>
          <w:bCs/>
          <w:sz w:val="24"/>
          <w:szCs w:val="24"/>
        </w:rPr>
        <w:t xml:space="preserve">”) </w:t>
      </w:r>
      <w:r w:rsidR="008D2C42" w:rsidRPr="00797E01">
        <w:rPr>
          <w:rFonts w:ascii="Garamond" w:hAnsi="Garamond" w:cs="Calibri"/>
          <w:bCs/>
          <w:sz w:val="24"/>
          <w:szCs w:val="24"/>
        </w:rPr>
        <w:t xml:space="preserve">representando </w:t>
      </w:r>
      <w:r w:rsidR="008D2C42" w:rsidRPr="00797E01">
        <w:rPr>
          <w:rFonts w:ascii="Garamond" w:hAnsi="Garamond"/>
          <w:sz w:val="24"/>
          <w:szCs w:val="24"/>
        </w:rPr>
        <w:t xml:space="preserve">100% (cem por cento) das debêntures em circulação </w:t>
      </w:r>
      <w:r w:rsidR="002F3339">
        <w:rPr>
          <w:rFonts w:ascii="Garamond" w:hAnsi="Garamond"/>
          <w:sz w:val="24"/>
          <w:szCs w:val="24"/>
        </w:rPr>
        <w:t xml:space="preserve">das 3 (três) séries </w:t>
      </w:r>
      <w:r w:rsidR="00D3137F" w:rsidRPr="00797E01">
        <w:rPr>
          <w:rFonts w:ascii="Garamond" w:hAnsi="Garamond"/>
          <w:sz w:val="24"/>
          <w:szCs w:val="24"/>
        </w:rPr>
        <w:t>(“</w:t>
      </w:r>
      <w:r w:rsidR="00D3137F" w:rsidRPr="00797E01">
        <w:rPr>
          <w:rFonts w:ascii="Garamond" w:hAnsi="Garamond"/>
          <w:sz w:val="24"/>
          <w:szCs w:val="24"/>
          <w:u w:val="single"/>
        </w:rPr>
        <w:t>Debêntures</w:t>
      </w:r>
      <w:r w:rsidR="00D3137F" w:rsidRPr="00797E01">
        <w:rPr>
          <w:rFonts w:ascii="Garamond" w:hAnsi="Garamond"/>
          <w:sz w:val="24"/>
          <w:szCs w:val="24"/>
        </w:rPr>
        <w:t>”) objeto da “</w:t>
      </w:r>
      <w:r w:rsidR="00D3137F" w:rsidRPr="00240209">
        <w:rPr>
          <w:rFonts w:ascii="Garamond" w:hAnsi="Garamond"/>
          <w:i/>
          <w:iCs/>
          <w:sz w:val="24"/>
          <w:szCs w:val="24"/>
        </w:rPr>
        <w:t xml:space="preserve">Escritura Particular da 1ª (Primeira) </w:t>
      </w:r>
      <w:r w:rsidR="00D3137F" w:rsidRPr="00797E01">
        <w:rPr>
          <w:rFonts w:ascii="Garamond" w:hAnsi="Garamond"/>
          <w:i/>
          <w:iCs/>
          <w:sz w:val="24"/>
          <w:szCs w:val="24"/>
        </w:rPr>
        <w:t>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797E01">
        <w:rPr>
          <w:rFonts w:ascii="Garamond" w:hAnsi="Garamond"/>
          <w:sz w:val="24"/>
          <w:szCs w:val="24"/>
        </w:rPr>
        <w:t xml:space="preserve">”, celebrada </w:t>
      </w:r>
      <w:r w:rsidR="00D74749" w:rsidRPr="00797E01">
        <w:rPr>
          <w:rFonts w:ascii="Garamond" w:hAnsi="Garamond"/>
          <w:sz w:val="24"/>
          <w:szCs w:val="24"/>
        </w:rPr>
        <w:t xml:space="preserve">entre a Companhia, a </w:t>
      </w:r>
      <w:r w:rsidR="006F1822" w:rsidRPr="00797E01">
        <w:rPr>
          <w:rFonts w:ascii="Garamond" w:hAnsi="Garamond"/>
          <w:sz w:val="24"/>
          <w:szCs w:val="24"/>
        </w:rPr>
        <w:t>Transportadora Associada de Gás S.A. – TAG (“</w:t>
      </w:r>
      <w:r w:rsidR="006F1822" w:rsidRPr="00797E01">
        <w:rPr>
          <w:rFonts w:ascii="Garamond" w:hAnsi="Garamond"/>
          <w:sz w:val="24"/>
          <w:szCs w:val="24"/>
          <w:u w:val="single"/>
        </w:rPr>
        <w:t>TAG</w:t>
      </w:r>
      <w:r w:rsidR="006F1822" w:rsidRPr="00797E01">
        <w:rPr>
          <w:rFonts w:ascii="Garamond" w:hAnsi="Garamond"/>
          <w:sz w:val="24"/>
          <w:szCs w:val="24"/>
        </w:rPr>
        <w:t>”) e a Simplific Pavarini Distribuidora de Títulos e Valores Mobiliários Ltda. (“</w:t>
      </w:r>
      <w:r w:rsidR="006F1822" w:rsidRPr="00797E01">
        <w:rPr>
          <w:rFonts w:ascii="Garamond" w:hAnsi="Garamond"/>
          <w:sz w:val="24"/>
          <w:szCs w:val="24"/>
          <w:u w:val="single"/>
        </w:rPr>
        <w:t>Agente Fiduciário</w:t>
      </w:r>
      <w:r w:rsidR="006F1822" w:rsidRPr="00797E01">
        <w:rPr>
          <w:rFonts w:ascii="Garamond" w:hAnsi="Garamond"/>
          <w:sz w:val="24"/>
          <w:szCs w:val="24"/>
        </w:rPr>
        <w:t xml:space="preserve">”), </w:t>
      </w:r>
      <w:r w:rsidR="00D3137F" w:rsidRPr="00797E01">
        <w:rPr>
          <w:rFonts w:ascii="Garamond" w:hAnsi="Garamond"/>
          <w:sz w:val="24"/>
          <w:szCs w:val="24"/>
        </w:rPr>
        <w:t>em 10 de maio de 2019, conforme aditada em 10 de junho de 2019 e em 13 de junho de 2019</w:t>
      </w:r>
      <w:r w:rsidR="008D2C42" w:rsidRPr="00797E01">
        <w:rPr>
          <w:rFonts w:ascii="Garamond" w:hAnsi="Garamond" w:cs="Calibri"/>
          <w:sz w:val="24"/>
          <w:szCs w:val="24"/>
        </w:rPr>
        <w:t xml:space="preserve"> (“</w:t>
      </w:r>
      <w:r w:rsidR="00D3137F" w:rsidRPr="00797E01">
        <w:rPr>
          <w:rFonts w:ascii="Garamond" w:hAnsi="Garamond" w:cs="Calibri"/>
          <w:sz w:val="24"/>
          <w:szCs w:val="24"/>
          <w:u w:val="single"/>
        </w:rPr>
        <w:t>Escritura de Emissão</w:t>
      </w:r>
      <w:r w:rsidR="00D3137F" w:rsidRPr="00797E01">
        <w:rPr>
          <w:rFonts w:ascii="Garamond" w:hAnsi="Garamond" w:cs="Calibri"/>
          <w:sz w:val="24"/>
          <w:szCs w:val="24"/>
        </w:rPr>
        <w:t>”</w:t>
      </w:r>
      <w:r w:rsidR="008D2C42" w:rsidRPr="00797E01">
        <w:rPr>
          <w:rFonts w:ascii="Garamond" w:hAnsi="Garamond" w:cs="Calibri"/>
          <w:sz w:val="24"/>
          <w:szCs w:val="24"/>
        </w:rPr>
        <w:t xml:space="preserve"> e “</w:t>
      </w:r>
      <w:r w:rsidR="008D2C42" w:rsidRPr="00797E01">
        <w:rPr>
          <w:rFonts w:ascii="Garamond" w:hAnsi="Garamond" w:cs="Calibri"/>
          <w:sz w:val="24"/>
          <w:szCs w:val="24"/>
          <w:u w:val="single"/>
        </w:rPr>
        <w:t>Emissão</w:t>
      </w:r>
      <w:r w:rsidR="008D2C42" w:rsidRPr="00797E01">
        <w:rPr>
          <w:rFonts w:ascii="Garamond" w:hAnsi="Garamond" w:cs="Calibri"/>
          <w:sz w:val="24"/>
          <w:szCs w:val="24"/>
        </w:rPr>
        <w:t>”, respectivamente)</w:t>
      </w:r>
      <w:r w:rsidR="00DC31D2" w:rsidRPr="00797E01">
        <w:rPr>
          <w:rFonts w:ascii="Garamond" w:hAnsi="Garamond"/>
          <w:sz w:val="24"/>
          <w:szCs w:val="24"/>
        </w:rPr>
        <w:t xml:space="preserve">, </w:t>
      </w:r>
      <w:r w:rsidR="008D2C42" w:rsidRPr="00797E01">
        <w:rPr>
          <w:rFonts w:ascii="Garamond" w:hAnsi="Garamond" w:cs="Arial"/>
          <w:sz w:val="24"/>
          <w:szCs w:val="24"/>
        </w:rPr>
        <w:t xml:space="preserve">conforme se verificou pelas assinaturas constantes da Lista de Presença de Debenturistas, nos termos do </w:t>
      </w:r>
      <w:r w:rsidR="008D2C42" w:rsidRPr="00797E01">
        <w:rPr>
          <w:rFonts w:ascii="Garamond" w:hAnsi="Garamond" w:cs="Arial"/>
          <w:sz w:val="24"/>
          <w:szCs w:val="24"/>
          <w:u w:val="single"/>
        </w:rPr>
        <w:t>Anexo I</w:t>
      </w:r>
      <w:r w:rsidR="00717A28" w:rsidRPr="00797E01">
        <w:rPr>
          <w:rFonts w:ascii="Garamond" w:hAnsi="Garamond"/>
          <w:sz w:val="24"/>
          <w:szCs w:val="24"/>
        </w:rPr>
        <w:t>.</w:t>
      </w:r>
      <w:r w:rsidR="008D2C42" w:rsidRPr="00797E01">
        <w:rPr>
          <w:rFonts w:ascii="Garamond" w:hAnsi="Garamond"/>
          <w:sz w:val="24"/>
          <w:szCs w:val="24"/>
        </w:rPr>
        <w:t xml:space="preserve"> </w:t>
      </w:r>
      <w:r w:rsidR="008D2C42" w:rsidRPr="00797E01">
        <w:rPr>
          <w:rFonts w:ascii="Garamond" w:hAnsi="Garamond" w:cs="Arial"/>
          <w:sz w:val="24"/>
          <w:szCs w:val="24"/>
        </w:rPr>
        <w:t xml:space="preserve">Presente, ainda, o representante legal do </w:t>
      </w:r>
      <w:r w:rsidR="008D2C42" w:rsidRPr="00797E01">
        <w:rPr>
          <w:rFonts w:ascii="Garamond" w:hAnsi="Garamond"/>
          <w:sz w:val="24"/>
          <w:szCs w:val="24"/>
        </w:rPr>
        <w:t>Agente Fiduciário</w:t>
      </w:r>
      <w:r w:rsidR="008D2C42" w:rsidRPr="00797E01">
        <w:rPr>
          <w:rFonts w:ascii="Garamond" w:hAnsi="Garamond" w:cs="Arial"/>
          <w:sz w:val="24"/>
          <w:szCs w:val="24"/>
        </w:rPr>
        <w:t xml:space="preserve"> e os representantes da Companhia</w:t>
      </w:r>
      <w:r w:rsidR="002709D6" w:rsidRPr="00797E01">
        <w:rPr>
          <w:rFonts w:ascii="Garamond" w:hAnsi="Garamond" w:cs="Arial"/>
          <w:sz w:val="24"/>
          <w:szCs w:val="24"/>
        </w:rPr>
        <w:t xml:space="preserve"> e da TAG</w:t>
      </w:r>
      <w:r w:rsidR="008D2C42" w:rsidRPr="00797E01">
        <w:rPr>
          <w:rFonts w:ascii="Garamond" w:hAnsi="Garamond" w:cs="Arial"/>
          <w:sz w:val="24"/>
          <w:szCs w:val="24"/>
        </w:rPr>
        <w:t>.</w:t>
      </w:r>
    </w:p>
    <w:p w14:paraId="36FB763E" w14:textId="77777777" w:rsidR="00717A28" w:rsidRPr="00797E01" w:rsidRDefault="00717A28">
      <w:pPr>
        <w:pStyle w:val="PargrafodaLista"/>
        <w:spacing w:after="0" w:line="320" w:lineRule="exact"/>
        <w:contextualSpacing w:val="0"/>
        <w:rPr>
          <w:rFonts w:ascii="Garamond" w:hAnsi="Garamond"/>
          <w:b/>
          <w:sz w:val="24"/>
          <w:szCs w:val="24"/>
        </w:rPr>
      </w:pPr>
    </w:p>
    <w:p w14:paraId="68F31279" w14:textId="54EB67BF" w:rsidR="00717A28" w:rsidRPr="00240209" w:rsidRDefault="00240209" w:rsidP="00D01ED0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97E01">
        <w:rPr>
          <w:rFonts w:ascii="Garamond" w:hAnsi="Garamond"/>
          <w:b/>
          <w:smallCaps/>
          <w:sz w:val="24"/>
          <w:szCs w:val="24"/>
        </w:rPr>
        <w:t>MESA</w:t>
      </w:r>
      <w:r w:rsidR="00717A28" w:rsidRPr="00D14ADB">
        <w:rPr>
          <w:rFonts w:ascii="Garamond" w:hAnsi="Garamond"/>
          <w:sz w:val="24"/>
          <w:szCs w:val="24"/>
        </w:rPr>
        <w:t>:</w:t>
      </w:r>
      <w:r w:rsidR="00717A28" w:rsidRPr="00797E01">
        <w:rPr>
          <w:rFonts w:ascii="Garamond" w:hAnsi="Garamond"/>
          <w:sz w:val="24"/>
          <w:szCs w:val="24"/>
        </w:rPr>
        <w:t xml:space="preserve"> Os trabalhos foram presididos pelo Sr. </w:t>
      </w:r>
      <w:r w:rsidR="008D2C42" w:rsidRPr="00797E01">
        <w:rPr>
          <w:rFonts w:ascii="Garamond" w:hAnsi="Garamond"/>
          <w:sz w:val="24"/>
          <w:szCs w:val="24"/>
          <w:highlight w:val="yellow"/>
        </w:rPr>
        <w:t>[=]</w:t>
      </w:r>
      <w:r w:rsidR="00717A28" w:rsidRPr="00797E01">
        <w:rPr>
          <w:rFonts w:ascii="Garamond" w:hAnsi="Garamond"/>
          <w:sz w:val="24"/>
          <w:szCs w:val="24"/>
        </w:rPr>
        <w:t xml:space="preserve"> e secretariados pelo Sr. </w:t>
      </w:r>
      <w:r w:rsidR="008D2C42" w:rsidRPr="00797E01">
        <w:rPr>
          <w:rFonts w:ascii="Garamond" w:hAnsi="Garamond"/>
          <w:sz w:val="24"/>
          <w:szCs w:val="24"/>
          <w:highlight w:val="yellow"/>
        </w:rPr>
        <w:t>[=</w:t>
      </w:r>
      <w:proofErr w:type="gramStart"/>
      <w:r w:rsidR="008D2C42" w:rsidRPr="00797E01">
        <w:rPr>
          <w:rFonts w:ascii="Garamond" w:hAnsi="Garamond"/>
          <w:sz w:val="24"/>
          <w:szCs w:val="24"/>
          <w:highlight w:val="yellow"/>
        </w:rPr>
        <w:t>]</w:t>
      </w:r>
      <w:r w:rsidR="00596974" w:rsidRPr="00797E01">
        <w:rPr>
          <w:rFonts w:ascii="Garamond" w:hAnsi="Garamond"/>
          <w:sz w:val="24"/>
          <w:szCs w:val="24"/>
        </w:rPr>
        <w:t>.</w:t>
      </w:r>
      <w:r w:rsidR="008D2C42" w:rsidRPr="00797E01">
        <w:rPr>
          <w:rFonts w:ascii="Garamond" w:hAnsi="Garamond"/>
          <w:b/>
          <w:bCs/>
          <w:sz w:val="24"/>
          <w:szCs w:val="24"/>
          <w:highlight w:val="yellow"/>
        </w:rPr>
        <w:t>[</w:t>
      </w:r>
      <w:proofErr w:type="gramEnd"/>
      <w:r w:rsidR="008D2C42" w:rsidRPr="00D01ED0">
        <w:rPr>
          <w:rFonts w:ascii="Garamond" w:hAnsi="Garamond"/>
          <w:b/>
          <w:bCs/>
          <w:sz w:val="24"/>
          <w:szCs w:val="24"/>
          <w:highlight w:val="yellow"/>
          <w:u w:val="single"/>
        </w:rPr>
        <w:t>Nota SF</w:t>
      </w:r>
      <w:r w:rsidR="008D2C42" w:rsidRPr="00D01ED0">
        <w:rPr>
          <w:rFonts w:ascii="Garamond" w:hAnsi="Garamond"/>
          <w:bCs/>
          <w:sz w:val="24"/>
          <w:szCs w:val="24"/>
          <w:highlight w:val="yellow"/>
        </w:rPr>
        <w:t>:</w:t>
      </w:r>
      <w:r w:rsidR="008D2C42" w:rsidRPr="00240209">
        <w:rPr>
          <w:rFonts w:ascii="Garamond" w:hAnsi="Garamond"/>
          <w:b/>
          <w:bCs/>
          <w:sz w:val="24"/>
          <w:szCs w:val="24"/>
          <w:highlight w:val="yellow"/>
        </w:rPr>
        <w:t xml:space="preserve"> </w:t>
      </w:r>
      <w:r w:rsidR="008D2C42" w:rsidRPr="00D01ED0">
        <w:rPr>
          <w:rFonts w:ascii="Garamond" w:hAnsi="Garamond"/>
          <w:bCs/>
          <w:sz w:val="24"/>
          <w:szCs w:val="24"/>
          <w:highlight w:val="yellow"/>
        </w:rPr>
        <w:t>a presidência da mesa caberá ao debenturista eleito pela comunhão dos debenturistas, conforme Cláusula 9.3.1 da Escritura de Emissão</w:t>
      </w:r>
      <w:r w:rsidR="008D2C42" w:rsidRPr="00240209">
        <w:rPr>
          <w:rFonts w:ascii="Garamond" w:hAnsi="Garamond"/>
          <w:b/>
          <w:bCs/>
          <w:sz w:val="24"/>
          <w:szCs w:val="24"/>
          <w:highlight w:val="yellow"/>
        </w:rPr>
        <w:t>]</w:t>
      </w:r>
    </w:p>
    <w:p w14:paraId="50189FB8" w14:textId="77777777" w:rsidR="00717A28" w:rsidRPr="00797E01" w:rsidRDefault="00717A28">
      <w:pPr>
        <w:pStyle w:val="PargrafodaLista"/>
        <w:spacing w:after="0" w:line="320" w:lineRule="exact"/>
        <w:contextualSpacing w:val="0"/>
        <w:rPr>
          <w:rFonts w:ascii="Garamond" w:hAnsi="Garamond"/>
          <w:b/>
          <w:sz w:val="24"/>
          <w:szCs w:val="24"/>
        </w:rPr>
      </w:pPr>
    </w:p>
    <w:p w14:paraId="2E3C5437" w14:textId="4E5D2D07" w:rsidR="00717A28" w:rsidRPr="00797E01" w:rsidRDefault="00240209" w:rsidP="00D01ED0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797E01">
        <w:rPr>
          <w:rFonts w:ascii="Garamond" w:hAnsi="Garamond"/>
          <w:b/>
          <w:smallCaps/>
          <w:sz w:val="24"/>
          <w:szCs w:val="24"/>
        </w:rPr>
        <w:t>ORDEM DO DIA</w:t>
      </w:r>
      <w:r w:rsidR="00717A28" w:rsidRPr="00D14ADB">
        <w:rPr>
          <w:rFonts w:ascii="Garamond" w:hAnsi="Garamond"/>
          <w:sz w:val="24"/>
          <w:szCs w:val="24"/>
        </w:rPr>
        <w:t>:</w:t>
      </w:r>
      <w:r w:rsidR="00717A28" w:rsidRPr="00797E01">
        <w:rPr>
          <w:rFonts w:ascii="Garamond" w:hAnsi="Garamond"/>
          <w:sz w:val="24"/>
          <w:szCs w:val="24"/>
        </w:rPr>
        <w:t xml:space="preserve"> </w:t>
      </w:r>
      <w:r w:rsidR="00DC31D2" w:rsidRPr="00797E01">
        <w:rPr>
          <w:rFonts w:ascii="Garamond" w:hAnsi="Garamond" w:cs="Arial"/>
          <w:spacing w:val="-2"/>
          <w:sz w:val="24"/>
          <w:szCs w:val="24"/>
        </w:rPr>
        <w:t>Deliberar</w:t>
      </w:r>
      <w:r w:rsidR="00C1273E" w:rsidRPr="00797E01">
        <w:rPr>
          <w:rFonts w:ascii="Garamond" w:hAnsi="Garamond" w:cs="Arial"/>
          <w:spacing w:val="-2"/>
          <w:sz w:val="24"/>
          <w:szCs w:val="24"/>
        </w:rPr>
        <w:t xml:space="preserve">, </w:t>
      </w:r>
      <w:r w:rsidR="008D2C42" w:rsidRPr="00797E01">
        <w:rPr>
          <w:rFonts w:ascii="Garamond" w:hAnsi="Garamond"/>
          <w:sz w:val="24"/>
          <w:szCs w:val="24"/>
        </w:rPr>
        <w:t xml:space="preserve">nos termos da Cláusula </w:t>
      </w:r>
      <w:r w:rsidR="008D2C42" w:rsidRPr="00D01ED0">
        <w:rPr>
          <w:rFonts w:ascii="Garamond" w:hAnsi="Garamond"/>
          <w:sz w:val="24"/>
          <w:szCs w:val="24"/>
        </w:rPr>
        <w:t>9.</w:t>
      </w:r>
      <w:r w:rsidR="002F3339">
        <w:rPr>
          <w:rFonts w:ascii="Garamond" w:hAnsi="Garamond"/>
          <w:sz w:val="24"/>
          <w:szCs w:val="24"/>
        </w:rPr>
        <w:t>5</w:t>
      </w:r>
      <w:r w:rsidR="008D2C42" w:rsidRPr="00240209">
        <w:rPr>
          <w:rFonts w:ascii="Garamond" w:hAnsi="Garamond"/>
          <w:sz w:val="24"/>
          <w:szCs w:val="24"/>
        </w:rPr>
        <w:t xml:space="preserve"> da Escritura de Emissão, </w:t>
      </w:r>
      <w:bookmarkStart w:id="0" w:name="_Hlk532231556"/>
      <w:r w:rsidR="00C1273E" w:rsidRPr="00797E01">
        <w:rPr>
          <w:rFonts w:ascii="Garamond" w:hAnsi="Garamond"/>
          <w:sz w:val="24"/>
          <w:szCs w:val="24"/>
        </w:rPr>
        <w:t xml:space="preserve">sobre </w:t>
      </w:r>
      <w:r w:rsidR="00247DC5" w:rsidRPr="00797E01">
        <w:rPr>
          <w:rFonts w:ascii="Garamond" w:hAnsi="Garamond"/>
          <w:sz w:val="24"/>
          <w:szCs w:val="24"/>
        </w:rPr>
        <w:t xml:space="preserve">(i) </w:t>
      </w:r>
      <w:r w:rsidR="00C1273E" w:rsidRPr="00797E01">
        <w:rPr>
          <w:rFonts w:ascii="Garamond" w:hAnsi="Garamond"/>
          <w:sz w:val="24"/>
          <w:szCs w:val="24"/>
        </w:rPr>
        <w:t xml:space="preserve">o </w:t>
      </w:r>
      <w:proofErr w:type="spellStart"/>
      <w:r w:rsidR="00C1273E" w:rsidRPr="00D01ED0">
        <w:rPr>
          <w:rFonts w:ascii="Garamond" w:hAnsi="Garamond"/>
          <w:i/>
          <w:sz w:val="24"/>
          <w:szCs w:val="24"/>
        </w:rPr>
        <w:t>Request</w:t>
      </w:r>
      <w:proofErr w:type="spellEnd"/>
      <w:r w:rsidR="00C1273E" w:rsidRPr="00D01ED0">
        <w:rPr>
          <w:rFonts w:ascii="Garamond" w:hAnsi="Garamond"/>
          <w:i/>
          <w:sz w:val="24"/>
          <w:szCs w:val="24"/>
        </w:rPr>
        <w:t xml:space="preserve"> for </w:t>
      </w:r>
      <w:proofErr w:type="spellStart"/>
      <w:r w:rsidR="00C1273E" w:rsidRPr="00D01ED0">
        <w:rPr>
          <w:rFonts w:ascii="Garamond" w:hAnsi="Garamond"/>
          <w:i/>
          <w:sz w:val="24"/>
          <w:szCs w:val="24"/>
        </w:rPr>
        <w:t>Waiver</w:t>
      </w:r>
      <w:proofErr w:type="spellEnd"/>
      <w:r w:rsidR="00C1273E" w:rsidRPr="00D01ED0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D01ED0">
        <w:rPr>
          <w:rFonts w:ascii="Garamond" w:hAnsi="Garamond"/>
          <w:i/>
          <w:sz w:val="24"/>
          <w:szCs w:val="24"/>
        </w:rPr>
        <w:t>and</w:t>
      </w:r>
      <w:proofErr w:type="spellEnd"/>
      <w:r w:rsidR="00C1273E" w:rsidRPr="00D01ED0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D01ED0">
        <w:rPr>
          <w:rFonts w:ascii="Garamond" w:hAnsi="Garamond"/>
          <w:i/>
          <w:sz w:val="24"/>
          <w:szCs w:val="24"/>
        </w:rPr>
        <w:t>Consent</w:t>
      </w:r>
      <w:proofErr w:type="spellEnd"/>
      <w:r w:rsidR="00C1273E" w:rsidRPr="00240209">
        <w:rPr>
          <w:rFonts w:ascii="Garamond" w:hAnsi="Garamond"/>
          <w:sz w:val="24"/>
          <w:szCs w:val="24"/>
        </w:rPr>
        <w:t>, po</w:t>
      </w:r>
      <w:r w:rsidR="00C1273E" w:rsidRPr="00797E01">
        <w:rPr>
          <w:rFonts w:ascii="Garamond" w:hAnsi="Garamond"/>
          <w:sz w:val="24"/>
          <w:szCs w:val="24"/>
        </w:rPr>
        <w:t>r meio do qual a Companhia, em [</w:t>
      </w:r>
      <w:r w:rsidR="00C1273E" w:rsidRPr="00D01ED0">
        <w:rPr>
          <w:rFonts w:ascii="Garamond" w:hAnsi="Garamond"/>
          <w:sz w:val="24"/>
          <w:szCs w:val="24"/>
          <w:highlight w:val="yellow"/>
        </w:rPr>
        <w:t>=</w:t>
      </w:r>
      <w:r w:rsidR="00C1273E" w:rsidRPr="00240209">
        <w:rPr>
          <w:rFonts w:ascii="Garamond" w:hAnsi="Garamond"/>
          <w:sz w:val="24"/>
          <w:szCs w:val="24"/>
        </w:rPr>
        <w:t>] d</w:t>
      </w:r>
      <w:r w:rsidR="00C1273E" w:rsidRPr="00797E01">
        <w:rPr>
          <w:rFonts w:ascii="Garamond" w:hAnsi="Garamond"/>
          <w:sz w:val="24"/>
          <w:szCs w:val="24"/>
        </w:rPr>
        <w:t>e agosto de 2019, requereu</w:t>
      </w:r>
      <w:r w:rsidR="00247DC5" w:rsidRPr="00797E01">
        <w:rPr>
          <w:rFonts w:ascii="Garamond" w:hAnsi="Garamond"/>
          <w:sz w:val="24"/>
          <w:szCs w:val="24"/>
        </w:rPr>
        <w:t>, conjuntamente,</w:t>
      </w:r>
      <w:r w:rsidR="00C1273E" w:rsidRPr="00797E01">
        <w:rPr>
          <w:rFonts w:ascii="Garamond" w:hAnsi="Garamond"/>
          <w:sz w:val="24"/>
          <w:szCs w:val="24"/>
        </w:rPr>
        <w:t xml:space="preserve"> ao Agente Fiduciário, na qualidade de representante dos Debenturistas, e ao </w:t>
      </w:r>
      <w:proofErr w:type="spellStart"/>
      <w:r w:rsidR="00C1273E" w:rsidRPr="00797E01">
        <w:rPr>
          <w:rFonts w:ascii="Garamond" w:hAnsi="Garamond"/>
          <w:sz w:val="24"/>
          <w:szCs w:val="24"/>
        </w:rPr>
        <w:t>Mizuho</w:t>
      </w:r>
      <w:proofErr w:type="spellEnd"/>
      <w:r w:rsidR="00C1273E" w:rsidRPr="00797E01">
        <w:rPr>
          <w:rFonts w:ascii="Garamond" w:hAnsi="Garamond"/>
          <w:sz w:val="24"/>
          <w:szCs w:val="24"/>
        </w:rPr>
        <w:t xml:space="preserve"> Bank, </w:t>
      </w:r>
      <w:proofErr w:type="spellStart"/>
      <w:r w:rsidR="00C1273E" w:rsidRPr="00797E01">
        <w:rPr>
          <w:rFonts w:ascii="Garamond" w:hAnsi="Garamond"/>
          <w:sz w:val="24"/>
          <w:szCs w:val="24"/>
        </w:rPr>
        <w:t>Ltd</w:t>
      </w:r>
      <w:proofErr w:type="spellEnd"/>
      <w:r w:rsidR="00C1273E" w:rsidRPr="00797E01">
        <w:rPr>
          <w:rFonts w:ascii="Garamond" w:hAnsi="Garamond"/>
          <w:sz w:val="24"/>
          <w:szCs w:val="24"/>
        </w:rPr>
        <w:t xml:space="preserve">., na qualidade de </w:t>
      </w:r>
      <w:proofErr w:type="spellStart"/>
      <w:r w:rsidR="00C1273E" w:rsidRPr="00797E01">
        <w:rPr>
          <w:rFonts w:ascii="Garamond" w:hAnsi="Garamond"/>
          <w:i/>
          <w:sz w:val="24"/>
          <w:szCs w:val="24"/>
        </w:rPr>
        <w:t>International</w:t>
      </w:r>
      <w:proofErr w:type="spellEnd"/>
      <w:r w:rsidR="00C1273E" w:rsidRPr="00797E01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797E01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797E01">
        <w:rPr>
          <w:rFonts w:ascii="Garamond" w:hAnsi="Garamond"/>
          <w:i/>
          <w:sz w:val="24"/>
          <w:szCs w:val="24"/>
        </w:rPr>
        <w:t xml:space="preserve"> Agent</w:t>
      </w:r>
      <w:r w:rsidR="00C1273E" w:rsidRPr="00797E01">
        <w:rPr>
          <w:rFonts w:ascii="Garamond" w:hAnsi="Garamond"/>
          <w:sz w:val="24"/>
          <w:szCs w:val="24"/>
        </w:rPr>
        <w:t xml:space="preserve"> (“</w:t>
      </w:r>
      <w:proofErr w:type="spellStart"/>
      <w:r w:rsidR="00C1273E" w:rsidRPr="00797E01">
        <w:rPr>
          <w:rFonts w:ascii="Garamond" w:hAnsi="Garamond"/>
          <w:sz w:val="24"/>
          <w:szCs w:val="24"/>
          <w:u w:val="single"/>
        </w:rPr>
        <w:t>International</w:t>
      </w:r>
      <w:proofErr w:type="spellEnd"/>
      <w:r w:rsidR="00C1273E" w:rsidRPr="00797E01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C1273E" w:rsidRPr="00797E01">
        <w:rPr>
          <w:rFonts w:ascii="Garamond" w:hAnsi="Garamond"/>
          <w:sz w:val="24"/>
          <w:szCs w:val="24"/>
          <w:u w:val="single"/>
        </w:rPr>
        <w:t>Facility</w:t>
      </w:r>
      <w:proofErr w:type="spellEnd"/>
      <w:r w:rsidR="00C1273E" w:rsidRPr="00797E01">
        <w:rPr>
          <w:rFonts w:ascii="Garamond" w:hAnsi="Garamond"/>
          <w:sz w:val="24"/>
          <w:szCs w:val="24"/>
          <w:u w:val="single"/>
        </w:rPr>
        <w:t xml:space="preserve"> Agent</w:t>
      </w:r>
      <w:r w:rsidR="00C1273E" w:rsidRPr="00797E01">
        <w:rPr>
          <w:rFonts w:ascii="Garamond" w:hAnsi="Garamond"/>
          <w:sz w:val="24"/>
          <w:szCs w:val="24"/>
        </w:rPr>
        <w:t xml:space="preserve">”) dos </w:t>
      </w:r>
      <w:proofErr w:type="spellStart"/>
      <w:r w:rsidR="00C1273E" w:rsidRPr="00D01ED0">
        <w:rPr>
          <w:rFonts w:ascii="Garamond" w:hAnsi="Garamond"/>
          <w:i/>
          <w:sz w:val="24"/>
          <w:szCs w:val="24"/>
        </w:rPr>
        <w:t>Senior</w:t>
      </w:r>
      <w:proofErr w:type="spellEnd"/>
      <w:r w:rsidR="00C1273E" w:rsidRPr="00D01ED0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D01ED0">
        <w:rPr>
          <w:rFonts w:ascii="Garamond" w:hAnsi="Garamond"/>
          <w:i/>
          <w:sz w:val="24"/>
          <w:szCs w:val="24"/>
        </w:rPr>
        <w:t>Lenders</w:t>
      </w:r>
      <w:proofErr w:type="spellEnd"/>
      <w:r w:rsidR="00C1273E" w:rsidRPr="00240209">
        <w:rPr>
          <w:rFonts w:ascii="Garamond" w:hAnsi="Garamond"/>
          <w:sz w:val="24"/>
          <w:szCs w:val="24"/>
        </w:rPr>
        <w:t xml:space="preserve"> nos termos do</w:t>
      </w:r>
      <w:r w:rsidR="00C1273E" w:rsidRPr="00797E01">
        <w:rPr>
          <w:rFonts w:ascii="Garamond" w:hAnsi="Garamond"/>
          <w:sz w:val="24"/>
          <w:szCs w:val="24"/>
        </w:rPr>
        <w:t xml:space="preserve"> </w:t>
      </w:r>
      <w:proofErr w:type="spellStart"/>
      <w:r w:rsidR="00C1273E" w:rsidRPr="00D01ED0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D01ED0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D01ED0">
        <w:rPr>
          <w:rFonts w:ascii="Garamond" w:hAnsi="Garamond"/>
          <w:i/>
          <w:sz w:val="24"/>
          <w:szCs w:val="24"/>
        </w:rPr>
        <w:t>Agreement</w:t>
      </w:r>
      <w:proofErr w:type="spellEnd"/>
      <w:r w:rsidR="00C1273E" w:rsidRPr="00240209">
        <w:rPr>
          <w:rFonts w:ascii="Garamond" w:hAnsi="Garamond"/>
          <w:sz w:val="24"/>
          <w:szCs w:val="24"/>
        </w:rPr>
        <w:t xml:space="preserve"> </w:t>
      </w:r>
      <w:r w:rsidR="00B51620" w:rsidRPr="00240209">
        <w:rPr>
          <w:rFonts w:ascii="Garamond" w:hAnsi="Garamond"/>
          <w:sz w:val="24"/>
          <w:szCs w:val="24"/>
        </w:rPr>
        <w:t>celebrado, dentre outr</w:t>
      </w:r>
      <w:r w:rsidR="00247DC5" w:rsidRPr="00240209">
        <w:rPr>
          <w:rFonts w:ascii="Garamond" w:hAnsi="Garamond"/>
          <w:sz w:val="24"/>
          <w:szCs w:val="24"/>
        </w:rPr>
        <w:t>a</w:t>
      </w:r>
      <w:r w:rsidR="00247DC5" w:rsidRPr="00797E01">
        <w:rPr>
          <w:rFonts w:ascii="Garamond" w:hAnsi="Garamond"/>
          <w:sz w:val="24"/>
          <w:szCs w:val="24"/>
        </w:rPr>
        <w:t>s partes</w:t>
      </w:r>
      <w:r w:rsidR="00B51620" w:rsidRPr="00797E01">
        <w:rPr>
          <w:rFonts w:ascii="Garamond" w:hAnsi="Garamond"/>
          <w:sz w:val="24"/>
          <w:szCs w:val="24"/>
        </w:rPr>
        <w:t xml:space="preserve">, pela Companhia, TAG e </w:t>
      </w:r>
      <w:proofErr w:type="spellStart"/>
      <w:r w:rsidR="00B51620" w:rsidRPr="00797E01">
        <w:rPr>
          <w:rFonts w:ascii="Garamond" w:hAnsi="Garamond"/>
          <w:sz w:val="24"/>
          <w:szCs w:val="24"/>
        </w:rPr>
        <w:t>International</w:t>
      </w:r>
      <w:proofErr w:type="spellEnd"/>
      <w:r w:rsidR="00B51620" w:rsidRPr="00797E01">
        <w:rPr>
          <w:rFonts w:ascii="Garamond" w:hAnsi="Garamond"/>
          <w:sz w:val="24"/>
          <w:szCs w:val="24"/>
        </w:rPr>
        <w:t xml:space="preserve"> </w:t>
      </w:r>
      <w:proofErr w:type="spellStart"/>
      <w:r w:rsidR="00B51620" w:rsidRPr="00797E01">
        <w:rPr>
          <w:rFonts w:ascii="Garamond" w:hAnsi="Garamond"/>
          <w:sz w:val="24"/>
          <w:szCs w:val="24"/>
        </w:rPr>
        <w:t>Facility</w:t>
      </w:r>
      <w:proofErr w:type="spellEnd"/>
      <w:r w:rsidR="00B51620" w:rsidRPr="00797E01">
        <w:rPr>
          <w:rFonts w:ascii="Garamond" w:hAnsi="Garamond"/>
          <w:sz w:val="24"/>
          <w:szCs w:val="24"/>
        </w:rPr>
        <w:t xml:space="preserve"> Agent em</w:t>
      </w:r>
      <w:r w:rsidR="00C1273E" w:rsidRPr="00797E01">
        <w:rPr>
          <w:rFonts w:ascii="Garamond" w:hAnsi="Garamond"/>
          <w:sz w:val="24"/>
          <w:szCs w:val="24"/>
        </w:rPr>
        <w:t xml:space="preserve"> 23 de maio de </w:t>
      </w:r>
      <w:r w:rsidR="00C1273E" w:rsidRPr="00797E01">
        <w:rPr>
          <w:rFonts w:ascii="Garamond" w:hAnsi="Garamond"/>
          <w:sz w:val="24"/>
          <w:szCs w:val="24"/>
        </w:rPr>
        <w:lastRenderedPageBreak/>
        <w:t xml:space="preserve">2019, </w:t>
      </w:r>
      <w:r w:rsidR="00B51620" w:rsidRPr="00797E01">
        <w:rPr>
          <w:rFonts w:ascii="Garamond" w:hAnsi="Garamond"/>
          <w:sz w:val="24"/>
          <w:szCs w:val="24"/>
        </w:rPr>
        <w:t xml:space="preserve">exclusivamente em razão de circunstâncias operacionais, </w:t>
      </w:r>
      <w:r w:rsidR="00247DC5" w:rsidRPr="00797E01">
        <w:rPr>
          <w:rFonts w:ascii="Garamond" w:hAnsi="Garamond"/>
          <w:sz w:val="24"/>
          <w:szCs w:val="24"/>
        </w:rPr>
        <w:t xml:space="preserve">extensão do prazo previsto na Cláusula 4.4(e) do Contrato de Cessão Fiduciária de Direitos Creditórios e Outras Avenças, celebrado, </w:t>
      </w:r>
      <w:r w:rsidR="00247DC5" w:rsidRPr="00D01ED0">
        <w:rPr>
          <w:rFonts w:ascii="Garamond" w:hAnsi="Garamond"/>
          <w:iCs/>
          <w:sz w:val="24"/>
          <w:szCs w:val="24"/>
        </w:rPr>
        <w:t>dentre outras partes</w:t>
      </w:r>
      <w:r w:rsidR="00247DC5" w:rsidRPr="00240209">
        <w:rPr>
          <w:rFonts w:ascii="Garamond" w:hAnsi="Garamond"/>
          <w:sz w:val="24"/>
          <w:szCs w:val="24"/>
        </w:rPr>
        <w:t>, pela Co</w:t>
      </w:r>
      <w:r w:rsidR="00247DC5" w:rsidRPr="00797E01">
        <w:rPr>
          <w:rFonts w:ascii="Garamond" w:hAnsi="Garamond"/>
          <w:sz w:val="24"/>
          <w:szCs w:val="24"/>
        </w:rPr>
        <w:t>mpanhia, TAG e Agente Fiduciário, em 13 de junho de 2019 (“</w:t>
      </w:r>
      <w:r w:rsidR="00247DC5" w:rsidRPr="00797E01">
        <w:rPr>
          <w:rFonts w:ascii="Garamond" w:hAnsi="Garamond"/>
          <w:sz w:val="24"/>
          <w:szCs w:val="24"/>
          <w:u w:val="single"/>
        </w:rPr>
        <w:t>Contrato de Cessão Fiduciária</w:t>
      </w:r>
      <w:r w:rsidR="00247DC5" w:rsidRPr="00797E01">
        <w:rPr>
          <w:rFonts w:ascii="Garamond" w:hAnsi="Garamond"/>
          <w:sz w:val="24"/>
          <w:szCs w:val="24"/>
        </w:rPr>
        <w:t>”) para encerramento da conta corrente de titularidade da TAG</w:t>
      </w:r>
      <w:r w:rsidR="00C1273E" w:rsidRPr="00797E01">
        <w:rPr>
          <w:rFonts w:ascii="Garamond" w:hAnsi="Garamond"/>
          <w:sz w:val="24"/>
          <w:szCs w:val="24"/>
        </w:rPr>
        <w:t xml:space="preserve"> nº 413000-6, mantida </w:t>
      </w:r>
      <w:r w:rsidR="00B51620" w:rsidRPr="00797E01">
        <w:rPr>
          <w:rFonts w:ascii="Garamond" w:hAnsi="Garamond"/>
          <w:sz w:val="24"/>
          <w:szCs w:val="24"/>
        </w:rPr>
        <w:t>na agência nº 3180</w:t>
      </w:r>
      <w:r w:rsidR="00C1273E" w:rsidRPr="00797E01">
        <w:rPr>
          <w:rFonts w:ascii="Garamond" w:hAnsi="Garamond"/>
          <w:sz w:val="24"/>
          <w:szCs w:val="24"/>
        </w:rPr>
        <w:t xml:space="preserve"> </w:t>
      </w:r>
      <w:r w:rsidR="00B51620" w:rsidRPr="00797E01">
        <w:rPr>
          <w:rFonts w:ascii="Garamond" w:hAnsi="Garamond"/>
          <w:sz w:val="24"/>
          <w:szCs w:val="24"/>
        </w:rPr>
        <w:t>do</w:t>
      </w:r>
      <w:r w:rsidR="00C1273E" w:rsidRPr="00797E01">
        <w:rPr>
          <w:rFonts w:ascii="Garamond" w:hAnsi="Garamond"/>
          <w:sz w:val="24"/>
          <w:szCs w:val="24"/>
        </w:rPr>
        <w:t xml:space="preserve"> Banco do Brasil S.A. (“</w:t>
      </w:r>
      <w:r w:rsidR="00C1273E" w:rsidRPr="00797E01">
        <w:rPr>
          <w:rFonts w:ascii="Garamond" w:hAnsi="Garamond"/>
          <w:sz w:val="24"/>
          <w:szCs w:val="24"/>
          <w:u w:val="single"/>
        </w:rPr>
        <w:t xml:space="preserve">Conta </w:t>
      </w:r>
      <w:proofErr w:type="spellStart"/>
      <w:r w:rsidR="00C1273E" w:rsidRPr="00797E01">
        <w:rPr>
          <w:rFonts w:ascii="Garamond" w:hAnsi="Garamond"/>
          <w:sz w:val="24"/>
          <w:szCs w:val="24"/>
          <w:u w:val="single"/>
        </w:rPr>
        <w:t>Sub-Operacional</w:t>
      </w:r>
      <w:proofErr w:type="spellEnd"/>
      <w:r w:rsidR="00C1273E" w:rsidRPr="00797E01">
        <w:rPr>
          <w:rFonts w:ascii="Garamond" w:hAnsi="Garamond"/>
          <w:sz w:val="24"/>
          <w:szCs w:val="24"/>
          <w:u w:val="single"/>
        </w:rPr>
        <w:t xml:space="preserve"> BB</w:t>
      </w:r>
      <w:r w:rsidR="00C1273E" w:rsidRPr="00797E01">
        <w:rPr>
          <w:rFonts w:ascii="Garamond" w:hAnsi="Garamond"/>
          <w:sz w:val="24"/>
          <w:szCs w:val="24"/>
        </w:rPr>
        <w:t>”)</w:t>
      </w:r>
      <w:r w:rsidR="00247DC5" w:rsidRPr="00797E01">
        <w:rPr>
          <w:rFonts w:ascii="Garamond" w:hAnsi="Garamond"/>
          <w:sz w:val="24"/>
          <w:szCs w:val="24"/>
        </w:rPr>
        <w:t>, de modo que o encerramento da referida conta possa ocorrer até 13 de dezembro de 2019, e não mais até 13 de agosto de 2019 como originalmente previsto</w:t>
      </w:r>
      <w:r w:rsidR="00797E01" w:rsidRPr="00797E0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no Contrato de Cessão Fiduciária </w:t>
      </w:r>
      <w:r w:rsidR="00797E01" w:rsidRPr="00240209">
        <w:rPr>
          <w:rFonts w:ascii="Garamond" w:hAnsi="Garamond"/>
          <w:sz w:val="24"/>
          <w:szCs w:val="24"/>
        </w:rPr>
        <w:t>(“</w:t>
      </w:r>
      <w:proofErr w:type="spellStart"/>
      <w:r w:rsidR="00797E01" w:rsidRPr="00240209">
        <w:rPr>
          <w:rFonts w:ascii="Garamond" w:hAnsi="Garamond"/>
          <w:sz w:val="24"/>
          <w:szCs w:val="24"/>
          <w:u w:val="single"/>
        </w:rPr>
        <w:t>Waiver</w:t>
      </w:r>
      <w:proofErr w:type="spellEnd"/>
      <w:r w:rsidR="00797E01" w:rsidRPr="00797E01">
        <w:rPr>
          <w:rFonts w:ascii="Garamond" w:hAnsi="Garamond"/>
          <w:sz w:val="24"/>
          <w:szCs w:val="24"/>
        </w:rPr>
        <w:t>”)</w:t>
      </w:r>
      <w:r w:rsidR="00247DC5" w:rsidRPr="00797E01">
        <w:rPr>
          <w:rFonts w:ascii="Garamond" w:hAnsi="Garamond"/>
          <w:sz w:val="24"/>
          <w:szCs w:val="24"/>
        </w:rPr>
        <w:t>; e (</w:t>
      </w:r>
      <w:proofErr w:type="spellStart"/>
      <w:r w:rsidR="00247DC5" w:rsidRPr="00797E01">
        <w:rPr>
          <w:rFonts w:ascii="Garamond" w:hAnsi="Garamond"/>
          <w:sz w:val="24"/>
          <w:szCs w:val="24"/>
        </w:rPr>
        <w:t>ii</w:t>
      </w:r>
      <w:proofErr w:type="spellEnd"/>
      <w:r w:rsidR="00247DC5" w:rsidRPr="00797E01">
        <w:rPr>
          <w:rFonts w:ascii="Garamond" w:hAnsi="Garamond"/>
          <w:sz w:val="24"/>
          <w:szCs w:val="24"/>
        </w:rPr>
        <w:t>)</w:t>
      </w:r>
      <w:bookmarkEnd w:id="0"/>
      <w:r w:rsidR="00D3137F" w:rsidRPr="00797E01">
        <w:rPr>
          <w:rFonts w:ascii="Garamond" w:hAnsi="Garamond"/>
          <w:b/>
          <w:sz w:val="24"/>
          <w:szCs w:val="24"/>
        </w:rPr>
        <w:t xml:space="preserve"> </w:t>
      </w:r>
      <w:r w:rsidR="008D2C42" w:rsidRPr="00797E01">
        <w:rPr>
          <w:rFonts w:ascii="Garamond" w:hAnsi="Garamond"/>
          <w:sz w:val="24"/>
          <w:szCs w:val="24"/>
        </w:rPr>
        <w:t xml:space="preserve">autorização para o Agente Fiduciário praticar </w:t>
      </w:r>
      <w:r w:rsidR="008D2C42" w:rsidRPr="00797E01">
        <w:rPr>
          <w:rFonts w:ascii="Garamond" w:hAnsi="Garamond" w:cs="Arial"/>
          <w:bCs/>
          <w:sz w:val="24"/>
          <w:szCs w:val="24"/>
        </w:rPr>
        <w:t xml:space="preserve">todos os demais atos eventualmente necessários </w:t>
      </w:r>
      <w:r w:rsidR="00247DC5" w:rsidRPr="00797E01">
        <w:rPr>
          <w:rFonts w:ascii="Garamond" w:hAnsi="Garamond" w:cs="Arial"/>
          <w:bCs/>
          <w:sz w:val="24"/>
          <w:szCs w:val="24"/>
        </w:rPr>
        <w:t>para a consecução da</w:t>
      </w:r>
      <w:r w:rsidR="008D2C42" w:rsidRPr="00797E01">
        <w:rPr>
          <w:rFonts w:ascii="Garamond" w:hAnsi="Garamond" w:cs="Arial"/>
          <w:bCs/>
          <w:sz w:val="24"/>
          <w:szCs w:val="24"/>
        </w:rPr>
        <w:t xml:space="preserve"> </w:t>
      </w:r>
      <w:r w:rsidR="00247DC5" w:rsidRPr="00797E01">
        <w:rPr>
          <w:rFonts w:ascii="Garamond" w:hAnsi="Garamond" w:cs="Arial"/>
          <w:bCs/>
          <w:sz w:val="24"/>
          <w:szCs w:val="24"/>
        </w:rPr>
        <w:t xml:space="preserve">deliberação a ser </w:t>
      </w:r>
      <w:r w:rsidR="008D2C42" w:rsidRPr="00797E01">
        <w:rPr>
          <w:rFonts w:ascii="Garamond" w:hAnsi="Garamond" w:cs="Arial"/>
          <w:bCs/>
          <w:sz w:val="24"/>
          <w:szCs w:val="24"/>
        </w:rPr>
        <w:t xml:space="preserve">tomada de acordo com o </w:t>
      </w:r>
      <w:r w:rsidR="00247DC5" w:rsidRPr="00797E01">
        <w:rPr>
          <w:rFonts w:ascii="Garamond" w:hAnsi="Garamond" w:cs="Arial"/>
          <w:bCs/>
          <w:sz w:val="24"/>
          <w:szCs w:val="24"/>
        </w:rPr>
        <w:t xml:space="preserve">item </w:t>
      </w:r>
      <w:r w:rsidR="008D2C42" w:rsidRPr="00797E01">
        <w:rPr>
          <w:rFonts w:ascii="Garamond" w:hAnsi="Garamond" w:cs="Arial"/>
          <w:bCs/>
          <w:sz w:val="24"/>
          <w:szCs w:val="24"/>
        </w:rPr>
        <w:t>(i) acima</w:t>
      </w:r>
      <w:r w:rsidR="00247DC5" w:rsidRPr="00797E01">
        <w:rPr>
          <w:rFonts w:ascii="Garamond" w:hAnsi="Garamond" w:cs="Arial"/>
          <w:bCs/>
          <w:sz w:val="24"/>
          <w:szCs w:val="24"/>
        </w:rPr>
        <w:t xml:space="preserve">, inclusive, mas não se limitando ao, exercício de direito de voto requerido nos termos do </w:t>
      </w:r>
      <w:proofErr w:type="spellStart"/>
      <w:r w:rsidR="00247DC5" w:rsidRPr="00D01ED0">
        <w:rPr>
          <w:rFonts w:ascii="Garamond" w:hAnsi="Garamond" w:cs="Arial"/>
          <w:bCs/>
          <w:i/>
          <w:sz w:val="24"/>
          <w:szCs w:val="24"/>
        </w:rPr>
        <w:t>Intercreditor</w:t>
      </w:r>
      <w:proofErr w:type="spellEnd"/>
      <w:r w:rsidR="00247DC5" w:rsidRPr="00D01ED0">
        <w:rPr>
          <w:rFonts w:ascii="Garamond" w:hAnsi="Garamond" w:cs="Arial"/>
          <w:bCs/>
          <w:i/>
          <w:sz w:val="24"/>
          <w:szCs w:val="24"/>
        </w:rPr>
        <w:t xml:space="preserve"> </w:t>
      </w:r>
      <w:proofErr w:type="spellStart"/>
      <w:r w:rsidR="00247DC5" w:rsidRPr="00D01ED0">
        <w:rPr>
          <w:rFonts w:ascii="Garamond" w:hAnsi="Garamond" w:cs="Arial"/>
          <w:bCs/>
          <w:i/>
          <w:sz w:val="24"/>
          <w:szCs w:val="24"/>
        </w:rPr>
        <w:t>Agreement</w:t>
      </w:r>
      <w:proofErr w:type="spellEnd"/>
      <w:r w:rsidR="00247DC5" w:rsidRPr="00240209">
        <w:rPr>
          <w:rFonts w:ascii="Garamond" w:hAnsi="Garamond" w:cs="Arial"/>
          <w:bCs/>
          <w:sz w:val="24"/>
          <w:szCs w:val="24"/>
        </w:rPr>
        <w:t xml:space="preserve"> celebrado, dentre outras partes, pelo Agente Fiduci</w:t>
      </w:r>
      <w:r w:rsidR="00247DC5" w:rsidRPr="00797E01">
        <w:rPr>
          <w:rFonts w:ascii="Garamond" w:hAnsi="Garamond" w:cs="Arial"/>
          <w:bCs/>
          <w:sz w:val="24"/>
          <w:szCs w:val="24"/>
        </w:rPr>
        <w:t xml:space="preserve">ário, </w:t>
      </w:r>
      <w:proofErr w:type="spellStart"/>
      <w:r w:rsidR="00247DC5" w:rsidRPr="00797E01">
        <w:rPr>
          <w:rFonts w:ascii="Garamond" w:hAnsi="Garamond" w:cs="Arial"/>
          <w:bCs/>
          <w:sz w:val="24"/>
          <w:szCs w:val="24"/>
        </w:rPr>
        <w:t>International</w:t>
      </w:r>
      <w:proofErr w:type="spellEnd"/>
      <w:r w:rsidR="00247DC5" w:rsidRPr="00797E01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247DC5" w:rsidRPr="00797E01">
        <w:rPr>
          <w:rFonts w:ascii="Garamond" w:hAnsi="Garamond" w:cs="Arial"/>
          <w:bCs/>
          <w:sz w:val="24"/>
          <w:szCs w:val="24"/>
        </w:rPr>
        <w:t>Facility</w:t>
      </w:r>
      <w:proofErr w:type="spellEnd"/>
      <w:r w:rsidR="00247DC5" w:rsidRPr="00797E01">
        <w:rPr>
          <w:rFonts w:ascii="Garamond" w:hAnsi="Garamond" w:cs="Arial"/>
          <w:bCs/>
          <w:sz w:val="24"/>
          <w:szCs w:val="24"/>
        </w:rPr>
        <w:t xml:space="preserve"> Agent e TMF Brasil Administração e Gestão de Ativos Ltda. (“</w:t>
      </w:r>
      <w:r w:rsidR="00247DC5" w:rsidRPr="00797E01">
        <w:rPr>
          <w:rFonts w:ascii="Garamond" w:hAnsi="Garamond" w:cs="Arial"/>
          <w:bCs/>
          <w:sz w:val="24"/>
          <w:szCs w:val="24"/>
          <w:u w:val="single"/>
        </w:rPr>
        <w:t>Agente de Garantia Local</w:t>
      </w:r>
      <w:r w:rsidR="00247DC5" w:rsidRPr="00797E01">
        <w:rPr>
          <w:rFonts w:ascii="Garamond" w:hAnsi="Garamond" w:cs="Arial"/>
          <w:bCs/>
          <w:sz w:val="24"/>
          <w:szCs w:val="24"/>
        </w:rPr>
        <w:t>”) em 23 de maio de 2019</w:t>
      </w:r>
      <w:r w:rsidR="00797E01" w:rsidRPr="00797E01">
        <w:rPr>
          <w:rFonts w:ascii="Garamond" w:hAnsi="Garamond" w:cs="Arial"/>
          <w:bCs/>
          <w:sz w:val="24"/>
          <w:szCs w:val="24"/>
        </w:rPr>
        <w:t xml:space="preserve"> (“</w:t>
      </w:r>
      <w:proofErr w:type="spellStart"/>
      <w:r w:rsidR="00797E01" w:rsidRPr="00797E01">
        <w:rPr>
          <w:rFonts w:ascii="Garamond" w:hAnsi="Garamond" w:cs="Arial"/>
          <w:bCs/>
          <w:sz w:val="24"/>
          <w:szCs w:val="24"/>
          <w:u w:val="single"/>
        </w:rPr>
        <w:t>Intercreditor</w:t>
      </w:r>
      <w:proofErr w:type="spellEnd"/>
      <w:r w:rsidR="00797E01" w:rsidRPr="00797E01">
        <w:rPr>
          <w:rFonts w:ascii="Garamond" w:hAnsi="Garamond" w:cs="Arial"/>
          <w:bCs/>
          <w:sz w:val="24"/>
          <w:szCs w:val="24"/>
          <w:u w:val="single"/>
        </w:rPr>
        <w:t xml:space="preserve"> </w:t>
      </w:r>
      <w:proofErr w:type="spellStart"/>
      <w:r w:rsidR="00797E01" w:rsidRPr="00797E01">
        <w:rPr>
          <w:rFonts w:ascii="Garamond" w:hAnsi="Garamond" w:cs="Arial"/>
          <w:bCs/>
          <w:sz w:val="24"/>
          <w:szCs w:val="24"/>
          <w:u w:val="single"/>
        </w:rPr>
        <w:t>Agreement</w:t>
      </w:r>
      <w:proofErr w:type="spellEnd"/>
      <w:r w:rsidR="00797E01" w:rsidRPr="00797E01">
        <w:rPr>
          <w:rFonts w:ascii="Garamond" w:hAnsi="Garamond" w:cs="Arial"/>
          <w:bCs/>
          <w:sz w:val="24"/>
          <w:szCs w:val="24"/>
        </w:rPr>
        <w:t>”)</w:t>
      </w:r>
      <w:r w:rsidR="002C4538" w:rsidRPr="00797E01">
        <w:rPr>
          <w:rFonts w:ascii="Garamond" w:hAnsi="Garamond"/>
          <w:sz w:val="24"/>
          <w:szCs w:val="24"/>
        </w:rPr>
        <w:t>.</w:t>
      </w:r>
      <w:r w:rsidR="009618B6" w:rsidRPr="00797E01">
        <w:rPr>
          <w:rFonts w:ascii="Garamond" w:hAnsi="Garamond"/>
          <w:sz w:val="24"/>
          <w:szCs w:val="24"/>
        </w:rPr>
        <w:t xml:space="preserve"> </w:t>
      </w:r>
    </w:p>
    <w:p w14:paraId="6FE3FFF5" w14:textId="77777777" w:rsidR="008E2BA0" w:rsidRPr="00797E01" w:rsidRDefault="008E2BA0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5B779EBE" w14:textId="104C809D" w:rsidR="00717A28" w:rsidRPr="00797E01" w:rsidRDefault="00240209" w:rsidP="00D01ED0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97E01">
        <w:rPr>
          <w:rFonts w:ascii="Garamond" w:hAnsi="Garamond"/>
          <w:b/>
          <w:smallCaps/>
          <w:sz w:val="24"/>
          <w:szCs w:val="24"/>
        </w:rPr>
        <w:t>DELIBERAÇÕES</w:t>
      </w:r>
      <w:r w:rsidR="00717A28" w:rsidRPr="00D14ADB">
        <w:rPr>
          <w:rFonts w:ascii="Garamond" w:hAnsi="Garamond"/>
          <w:sz w:val="24"/>
          <w:szCs w:val="24"/>
        </w:rPr>
        <w:t>:</w:t>
      </w:r>
      <w:r w:rsidR="00717A28" w:rsidRPr="00797E01">
        <w:rPr>
          <w:rFonts w:ascii="Garamond" w:hAnsi="Garamond"/>
          <w:b/>
          <w:sz w:val="24"/>
          <w:szCs w:val="24"/>
        </w:rPr>
        <w:t xml:space="preserve"> </w:t>
      </w:r>
      <w:r w:rsidR="00717A28" w:rsidRPr="00797E01">
        <w:rPr>
          <w:rFonts w:ascii="Garamond" w:hAnsi="Garamond"/>
          <w:sz w:val="24"/>
          <w:szCs w:val="24"/>
        </w:rPr>
        <w:t xml:space="preserve">Após análise e discussão das matérias constantes da ordem do dia, </w:t>
      </w:r>
      <w:r w:rsidR="00A354E8" w:rsidRPr="00797E01">
        <w:rPr>
          <w:rFonts w:ascii="Garamond" w:hAnsi="Garamond"/>
          <w:sz w:val="24"/>
          <w:szCs w:val="24"/>
        </w:rPr>
        <w:t>os Debenturistas</w:t>
      </w:r>
      <w:r w:rsidR="00797E01" w:rsidRPr="00797E01">
        <w:rPr>
          <w:rFonts w:ascii="Garamond" w:hAnsi="Garamond"/>
          <w:sz w:val="24"/>
          <w:szCs w:val="24"/>
        </w:rPr>
        <w:t>,</w:t>
      </w:r>
      <w:r w:rsidR="00A354E8" w:rsidRPr="00797E01">
        <w:rPr>
          <w:rFonts w:ascii="Garamond" w:hAnsi="Garamond"/>
          <w:sz w:val="24"/>
          <w:szCs w:val="24"/>
        </w:rPr>
        <w:t xml:space="preserve"> representando 100% (cem por cento) das Debêntures em </w:t>
      </w:r>
      <w:r w:rsidR="003C5C22" w:rsidRPr="00797E01">
        <w:rPr>
          <w:rFonts w:ascii="Garamond" w:hAnsi="Garamond"/>
          <w:sz w:val="24"/>
          <w:szCs w:val="24"/>
        </w:rPr>
        <w:t>c</w:t>
      </w:r>
      <w:r w:rsidR="00A354E8" w:rsidRPr="00797E01">
        <w:rPr>
          <w:rFonts w:ascii="Garamond" w:hAnsi="Garamond"/>
          <w:sz w:val="24"/>
          <w:szCs w:val="24"/>
        </w:rPr>
        <w:t xml:space="preserve">irculação </w:t>
      </w:r>
      <w:r w:rsidR="002F3339">
        <w:rPr>
          <w:rFonts w:ascii="Garamond" w:hAnsi="Garamond"/>
          <w:sz w:val="24"/>
          <w:szCs w:val="24"/>
        </w:rPr>
        <w:t xml:space="preserve">das 3 (três) séries objeto da Escritura de Emissão, </w:t>
      </w:r>
      <w:r w:rsidR="00A354E8" w:rsidRPr="00797E01">
        <w:rPr>
          <w:rFonts w:ascii="Garamond" w:hAnsi="Garamond"/>
          <w:sz w:val="24"/>
          <w:szCs w:val="24"/>
        </w:rPr>
        <w:t>deliberaram</w:t>
      </w:r>
      <w:r w:rsidR="00797E01" w:rsidRPr="00797E01">
        <w:rPr>
          <w:rFonts w:ascii="Garamond" w:hAnsi="Garamond"/>
          <w:sz w:val="24"/>
          <w:szCs w:val="24"/>
        </w:rPr>
        <w:t>, nos termos da Cláusula 9.</w:t>
      </w:r>
      <w:r w:rsidR="002F3339">
        <w:rPr>
          <w:rFonts w:ascii="Garamond" w:hAnsi="Garamond"/>
          <w:sz w:val="24"/>
          <w:szCs w:val="24"/>
        </w:rPr>
        <w:t>5</w:t>
      </w:r>
      <w:r w:rsidR="00797E01" w:rsidRPr="00797E01">
        <w:rPr>
          <w:rFonts w:ascii="Garamond" w:hAnsi="Garamond"/>
          <w:sz w:val="24"/>
          <w:szCs w:val="24"/>
        </w:rPr>
        <w:t xml:space="preserve"> da Escritura de Emissão,</w:t>
      </w:r>
      <w:r w:rsidR="00A354E8" w:rsidRPr="00797E01">
        <w:rPr>
          <w:rFonts w:ascii="Garamond" w:hAnsi="Garamond"/>
          <w:sz w:val="24"/>
          <w:szCs w:val="24"/>
        </w:rPr>
        <w:t xml:space="preserve"> por unanimidade e sem quaisquer ressalvas</w:t>
      </w:r>
      <w:r w:rsidR="00717A28" w:rsidRPr="00797E01">
        <w:rPr>
          <w:rFonts w:ascii="Garamond" w:hAnsi="Garamond"/>
          <w:sz w:val="24"/>
          <w:szCs w:val="24"/>
        </w:rPr>
        <w:t xml:space="preserve"> o quanto segue:</w:t>
      </w:r>
    </w:p>
    <w:p w14:paraId="1711B3EC" w14:textId="77777777" w:rsidR="00717A28" w:rsidRPr="00797E01" w:rsidRDefault="00717A28">
      <w:pPr>
        <w:spacing w:after="0" w:line="320" w:lineRule="exact"/>
        <w:rPr>
          <w:rFonts w:ascii="Garamond" w:hAnsi="Garamond"/>
          <w:b/>
          <w:sz w:val="24"/>
          <w:szCs w:val="24"/>
        </w:rPr>
      </w:pPr>
    </w:p>
    <w:p w14:paraId="5C6FFC4D" w14:textId="47FB401B" w:rsidR="004E17C8" w:rsidRPr="00797E01" w:rsidRDefault="00A354E8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797E01">
        <w:rPr>
          <w:rFonts w:ascii="Garamond" w:hAnsi="Garamond"/>
          <w:sz w:val="24"/>
          <w:szCs w:val="24"/>
        </w:rPr>
        <w:t xml:space="preserve">aprovar o </w:t>
      </w:r>
      <w:proofErr w:type="spellStart"/>
      <w:r w:rsidR="00797E01" w:rsidRPr="00797E01">
        <w:rPr>
          <w:rFonts w:ascii="Garamond" w:hAnsi="Garamond"/>
          <w:sz w:val="24"/>
          <w:szCs w:val="24"/>
        </w:rPr>
        <w:t>Waiver</w:t>
      </w:r>
      <w:proofErr w:type="spellEnd"/>
      <w:r w:rsidR="00797E01" w:rsidRPr="00797E01">
        <w:rPr>
          <w:rFonts w:ascii="Garamond" w:hAnsi="Garamond"/>
          <w:sz w:val="24"/>
          <w:szCs w:val="24"/>
        </w:rPr>
        <w:t xml:space="preserve"> nos termos e condições requeridos pela Companhia, autorizando que a Conta </w:t>
      </w:r>
      <w:proofErr w:type="spellStart"/>
      <w:r w:rsidR="00797E01" w:rsidRPr="00797E01">
        <w:rPr>
          <w:rFonts w:ascii="Garamond" w:hAnsi="Garamond"/>
          <w:sz w:val="24"/>
          <w:szCs w:val="24"/>
        </w:rPr>
        <w:t>Sub-Operacional</w:t>
      </w:r>
      <w:proofErr w:type="spellEnd"/>
      <w:r w:rsidR="00797E01" w:rsidRPr="00797E01">
        <w:rPr>
          <w:rFonts w:ascii="Garamond" w:hAnsi="Garamond"/>
          <w:sz w:val="24"/>
          <w:szCs w:val="24"/>
        </w:rPr>
        <w:t xml:space="preserve"> BB seja encerrada até 13 de dezembro de 2019</w:t>
      </w:r>
      <w:r w:rsidR="00240209">
        <w:rPr>
          <w:rFonts w:ascii="Garamond" w:hAnsi="Garamond"/>
          <w:sz w:val="24"/>
          <w:szCs w:val="24"/>
        </w:rPr>
        <w:t xml:space="preserve">, sendo mantidas as demais condições operacionais relacionadas à Conta </w:t>
      </w:r>
      <w:proofErr w:type="spellStart"/>
      <w:r w:rsidR="00240209">
        <w:rPr>
          <w:rFonts w:ascii="Garamond" w:hAnsi="Garamond"/>
          <w:sz w:val="24"/>
          <w:szCs w:val="24"/>
        </w:rPr>
        <w:t>Sub-Operacional</w:t>
      </w:r>
      <w:proofErr w:type="spellEnd"/>
      <w:r w:rsidR="00240209">
        <w:rPr>
          <w:rFonts w:ascii="Garamond" w:hAnsi="Garamond"/>
          <w:sz w:val="24"/>
          <w:szCs w:val="24"/>
        </w:rPr>
        <w:t xml:space="preserve"> </w:t>
      </w:r>
      <w:r w:rsidR="00536D09">
        <w:rPr>
          <w:rFonts w:ascii="Garamond" w:hAnsi="Garamond"/>
          <w:sz w:val="24"/>
          <w:szCs w:val="24"/>
        </w:rPr>
        <w:t xml:space="preserve">BB </w:t>
      </w:r>
      <w:r w:rsidR="00240209">
        <w:rPr>
          <w:rFonts w:ascii="Garamond" w:hAnsi="Garamond"/>
          <w:sz w:val="24"/>
          <w:szCs w:val="24"/>
        </w:rPr>
        <w:t>originalmente previstas no Contrato de Cessão Fiduciária</w:t>
      </w:r>
      <w:r w:rsidR="00C0367D" w:rsidRPr="00797E01">
        <w:rPr>
          <w:rFonts w:ascii="Garamond" w:hAnsi="Garamond"/>
          <w:sz w:val="24"/>
          <w:szCs w:val="24"/>
        </w:rPr>
        <w:t>;</w:t>
      </w:r>
      <w:r w:rsidR="00797E01" w:rsidRPr="00797E01">
        <w:rPr>
          <w:rFonts w:ascii="Garamond" w:hAnsi="Garamond"/>
          <w:sz w:val="24"/>
          <w:szCs w:val="24"/>
        </w:rPr>
        <w:t xml:space="preserve"> e</w:t>
      </w:r>
    </w:p>
    <w:p w14:paraId="19D70518" w14:textId="77777777" w:rsidR="00A354E8" w:rsidRPr="00797E01" w:rsidRDefault="00A354E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18AFD54" w14:textId="53E3142C" w:rsidR="00A354E8" w:rsidRPr="00797E01" w:rsidRDefault="00797E01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kern w:val="20"/>
          <w:sz w:val="24"/>
          <w:szCs w:val="24"/>
        </w:rPr>
      </w:pPr>
      <w:r w:rsidRPr="00797E01">
        <w:rPr>
          <w:rFonts w:ascii="Garamond" w:hAnsi="Garamond"/>
          <w:sz w:val="24"/>
          <w:szCs w:val="24"/>
        </w:rPr>
        <w:t xml:space="preserve">autorizar o Agente Fiduciário a praticar </w:t>
      </w:r>
      <w:r w:rsidRPr="00797E01">
        <w:rPr>
          <w:rFonts w:ascii="Garamond" w:hAnsi="Garamond" w:cs="Arial"/>
          <w:bCs/>
          <w:sz w:val="24"/>
          <w:szCs w:val="24"/>
        </w:rPr>
        <w:t>todos os demais atos eventualmente necessários para a consecução da deliberação tomada de acordo com o item (i) acima, inclusive, mas não se limitando</w:t>
      </w:r>
      <w:ins w:id="1" w:author="Rinaldo Rabello" w:date="2019-08-06T08:43:00Z">
        <w:r w:rsidR="005A4330">
          <w:rPr>
            <w:rFonts w:ascii="Garamond" w:hAnsi="Garamond" w:cs="Arial"/>
            <w:bCs/>
            <w:sz w:val="24"/>
            <w:szCs w:val="24"/>
          </w:rPr>
          <w:t>,</w:t>
        </w:r>
      </w:ins>
      <w:r w:rsidRPr="00797E01">
        <w:rPr>
          <w:rFonts w:ascii="Garamond" w:hAnsi="Garamond" w:cs="Arial"/>
          <w:bCs/>
          <w:sz w:val="24"/>
          <w:szCs w:val="24"/>
        </w:rPr>
        <w:t xml:space="preserve"> ao</w:t>
      </w:r>
      <w:del w:id="2" w:author="Rinaldo Rabello" w:date="2019-08-06T08:43:00Z">
        <w:r w:rsidRPr="00797E01" w:rsidDel="005A4330">
          <w:rPr>
            <w:rFonts w:ascii="Garamond" w:hAnsi="Garamond" w:cs="Arial"/>
            <w:bCs/>
            <w:sz w:val="24"/>
            <w:szCs w:val="24"/>
          </w:rPr>
          <w:delText>,</w:delText>
        </w:r>
      </w:del>
      <w:r w:rsidRPr="00797E01">
        <w:rPr>
          <w:rFonts w:ascii="Garamond" w:hAnsi="Garamond" w:cs="Arial"/>
          <w:bCs/>
          <w:sz w:val="24"/>
          <w:szCs w:val="24"/>
        </w:rPr>
        <w:t xml:space="preserve"> exercício de direito de voto requerido nos termos do </w:t>
      </w:r>
      <w:proofErr w:type="spellStart"/>
      <w:r w:rsidRPr="00797E01">
        <w:rPr>
          <w:rFonts w:ascii="Garamond" w:hAnsi="Garamond" w:cs="Arial"/>
          <w:bCs/>
          <w:sz w:val="24"/>
          <w:szCs w:val="24"/>
        </w:rPr>
        <w:t>Intercreditor</w:t>
      </w:r>
      <w:proofErr w:type="spellEnd"/>
      <w:r w:rsidRPr="00797E01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Pr="00797E01">
        <w:rPr>
          <w:rFonts w:ascii="Garamond" w:hAnsi="Garamond" w:cs="Arial"/>
          <w:bCs/>
          <w:sz w:val="24"/>
          <w:szCs w:val="24"/>
        </w:rPr>
        <w:t>Agreement</w:t>
      </w:r>
      <w:proofErr w:type="spellEnd"/>
      <w:r w:rsidRPr="00797E01">
        <w:rPr>
          <w:rFonts w:ascii="Garamond" w:hAnsi="Garamond"/>
          <w:sz w:val="24"/>
          <w:szCs w:val="24"/>
        </w:rPr>
        <w:t>.</w:t>
      </w:r>
    </w:p>
    <w:p w14:paraId="4F2F0816" w14:textId="77777777" w:rsidR="00717A28" w:rsidRPr="00797E01" w:rsidRDefault="00717A28">
      <w:pPr>
        <w:spacing w:after="0" w:line="320" w:lineRule="exact"/>
        <w:rPr>
          <w:rFonts w:ascii="Garamond" w:hAnsi="Garamond"/>
          <w:b/>
          <w:sz w:val="24"/>
          <w:szCs w:val="24"/>
        </w:rPr>
      </w:pPr>
    </w:p>
    <w:p w14:paraId="36096BC3" w14:textId="0E13DBC5" w:rsidR="00717A28" w:rsidRPr="00797E01" w:rsidRDefault="00240209" w:rsidP="00D01ED0">
      <w:pPr>
        <w:pStyle w:val="PargrafodaLista"/>
        <w:keepNext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97E01">
        <w:rPr>
          <w:rFonts w:ascii="Garamond" w:hAnsi="Garamond"/>
          <w:b/>
          <w:smallCaps/>
          <w:sz w:val="24"/>
          <w:szCs w:val="24"/>
        </w:rPr>
        <w:t>ENCERRAMENTO, LAVRATURA E APROVAÇÃO DA ATA</w:t>
      </w:r>
      <w:r w:rsidR="00717A28" w:rsidRPr="00D14ADB">
        <w:rPr>
          <w:rFonts w:ascii="Garamond" w:hAnsi="Garamond"/>
          <w:sz w:val="24"/>
          <w:szCs w:val="24"/>
        </w:rPr>
        <w:t>:</w:t>
      </w:r>
      <w:r w:rsidR="00717A28" w:rsidRPr="00797E01">
        <w:rPr>
          <w:rFonts w:ascii="Garamond" w:hAnsi="Garamond"/>
          <w:sz w:val="24"/>
          <w:szCs w:val="24"/>
        </w:rPr>
        <w:t xml:space="preserve"> Nada mais havendo a tratar, </w:t>
      </w:r>
      <w:r w:rsidR="00F54FF4" w:rsidRPr="00797E01">
        <w:rPr>
          <w:rFonts w:ascii="Garamond" w:hAnsi="Garamond"/>
          <w:sz w:val="24"/>
          <w:szCs w:val="24"/>
        </w:rPr>
        <w:t>e como nenhum dos presentes quis fazer uso da palavra, foram encerrados os trabalhos</w:t>
      </w:r>
      <w:r w:rsidR="00717A28" w:rsidRPr="00797E01">
        <w:rPr>
          <w:rFonts w:ascii="Garamond" w:hAnsi="Garamond"/>
          <w:sz w:val="24"/>
          <w:szCs w:val="24"/>
        </w:rPr>
        <w:t xml:space="preserve">, </w:t>
      </w:r>
      <w:r w:rsidR="00F54FF4" w:rsidRPr="00797E01">
        <w:rPr>
          <w:rFonts w:ascii="Garamond" w:hAnsi="Garamond"/>
          <w:sz w:val="24"/>
          <w:szCs w:val="24"/>
        </w:rPr>
        <w:t>lavrando-se a presente ata que, lida e achada conforme, foi por todos assinada.</w:t>
      </w:r>
      <w:r w:rsidR="00AA5D06" w:rsidRPr="00797E01">
        <w:rPr>
          <w:rFonts w:ascii="Garamond" w:hAnsi="Garamond"/>
          <w:sz w:val="24"/>
          <w:szCs w:val="24"/>
        </w:rPr>
        <w:t xml:space="preserve"> </w:t>
      </w:r>
      <w:r w:rsidR="00717A28" w:rsidRPr="00797E01">
        <w:rPr>
          <w:rFonts w:ascii="Garamond" w:hAnsi="Garamond"/>
          <w:b/>
          <w:sz w:val="24"/>
          <w:szCs w:val="24"/>
          <w:u w:val="single"/>
        </w:rPr>
        <w:t>Mesa</w:t>
      </w:r>
      <w:r w:rsidR="00717A28" w:rsidRPr="00797E01">
        <w:rPr>
          <w:rFonts w:ascii="Garamond" w:hAnsi="Garamond"/>
          <w:sz w:val="24"/>
          <w:szCs w:val="24"/>
        </w:rPr>
        <w:t xml:space="preserve">: </w:t>
      </w:r>
      <w:r w:rsidR="00C0367D" w:rsidRPr="00797E01">
        <w:rPr>
          <w:rFonts w:ascii="Garamond" w:hAnsi="Garamond" w:cs="Arial"/>
          <w:sz w:val="24"/>
          <w:szCs w:val="24"/>
          <w:highlight w:val="yellow"/>
        </w:rPr>
        <w:t>[=]</w:t>
      </w:r>
      <w:r w:rsidR="00717A28" w:rsidRPr="00797E01">
        <w:rPr>
          <w:rFonts w:ascii="Garamond" w:hAnsi="Garamond"/>
          <w:sz w:val="24"/>
          <w:szCs w:val="24"/>
        </w:rPr>
        <w:t xml:space="preserve"> (Presidente); </w:t>
      </w:r>
      <w:r w:rsidR="00A110AE" w:rsidRPr="00797E01">
        <w:rPr>
          <w:rFonts w:ascii="Garamond" w:hAnsi="Garamond"/>
          <w:sz w:val="24"/>
          <w:szCs w:val="24"/>
        </w:rPr>
        <w:t>e</w:t>
      </w:r>
      <w:r w:rsidR="00717A28" w:rsidRPr="00797E01">
        <w:rPr>
          <w:rFonts w:ascii="Garamond" w:hAnsi="Garamond"/>
          <w:sz w:val="24"/>
          <w:szCs w:val="24"/>
        </w:rPr>
        <w:t xml:space="preserve"> </w:t>
      </w:r>
      <w:r w:rsidR="00C0367D" w:rsidRPr="00797E01">
        <w:rPr>
          <w:rFonts w:ascii="Garamond" w:hAnsi="Garamond" w:cs="Arial"/>
          <w:sz w:val="24"/>
          <w:szCs w:val="24"/>
          <w:highlight w:val="yellow"/>
        </w:rPr>
        <w:t>[=]</w:t>
      </w:r>
      <w:r w:rsidR="00D023F0" w:rsidRPr="00797E01" w:rsidDel="00D023F0">
        <w:rPr>
          <w:rFonts w:ascii="Garamond" w:hAnsi="Garamond"/>
          <w:sz w:val="24"/>
          <w:szCs w:val="24"/>
        </w:rPr>
        <w:t xml:space="preserve"> </w:t>
      </w:r>
      <w:r w:rsidR="00717A28" w:rsidRPr="00797E01">
        <w:rPr>
          <w:rFonts w:ascii="Garamond" w:hAnsi="Garamond"/>
          <w:sz w:val="24"/>
          <w:szCs w:val="24"/>
        </w:rPr>
        <w:t>(Secretário)</w:t>
      </w:r>
      <w:r w:rsidR="00D35A37" w:rsidRPr="00797E01">
        <w:rPr>
          <w:rFonts w:ascii="Garamond" w:hAnsi="Garamond"/>
          <w:sz w:val="24"/>
          <w:szCs w:val="24"/>
        </w:rPr>
        <w:t>.</w:t>
      </w:r>
    </w:p>
    <w:p w14:paraId="190624B8" w14:textId="3CA35356" w:rsidR="001446F9" w:rsidRPr="00797E01" w:rsidRDefault="00597FD5">
      <w:pPr>
        <w:pStyle w:val="PargrafodaLista"/>
        <w:tabs>
          <w:tab w:val="left" w:pos="2940"/>
        </w:tabs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97E01">
        <w:rPr>
          <w:rFonts w:ascii="Garamond" w:hAnsi="Garamond"/>
          <w:b/>
          <w:sz w:val="24"/>
          <w:szCs w:val="24"/>
        </w:rPr>
        <w:tab/>
      </w:r>
    </w:p>
    <w:p w14:paraId="6DB35B10" w14:textId="07D8903E" w:rsidR="00717A28" w:rsidRPr="00240209" w:rsidRDefault="00F54FF4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/>
          <w:sz w:val="24"/>
          <w:szCs w:val="24"/>
        </w:rPr>
      </w:pPr>
      <w:r w:rsidRPr="00797E01">
        <w:rPr>
          <w:rFonts w:ascii="Garamond" w:hAnsi="Garamond"/>
          <w:sz w:val="24"/>
          <w:szCs w:val="24"/>
        </w:rPr>
        <w:t>Rio de Janeiro</w:t>
      </w:r>
      <w:r w:rsidR="00AA5D06" w:rsidRPr="00797E01">
        <w:rPr>
          <w:rFonts w:ascii="Garamond" w:hAnsi="Garamond"/>
          <w:sz w:val="24"/>
          <w:szCs w:val="24"/>
        </w:rPr>
        <w:t xml:space="preserve">, </w:t>
      </w:r>
      <w:r w:rsidR="00C0367D" w:rsidRPr="00797E01">
        <w:rPr>
          <w:rFonts w:ascii="Garamond" w:hAnsi="Garamond" w:cs="Arial"/>
          <w:sz w:val="24"/>
          <w:szCs w:val="24"/>
          <w:highlight w:val="yellow"/>
        </w:rPr>
        <w:t>[=]</w:t>
      </w:r>
      <w:r w:rsidR="000A5EA2" w:rsidRPr="00797E01">
        <w:rPr>
          <w:rFonts w:ascii="Garamond" w:hAnsi="Garamond" w:cs="Arial"/>
          <w:sz w:val="24"/>
          <w:szCs w:val="24"/>
        </w:rPr>
        <w:t xml:space="preserve"> de </w:t>
      </w:r>
      <w:r w:rsidR="00797E01" w:rsidRPr="00797E01">
        <w:rPr>
          <w:rFonts w:ascii="Garamond" w:hAnsi="Garamond" w:cs="Arial"/>
          <w:sz w:val="24"/>
          <w:szCs w:val="24"/>
        </w:rPr>
        <w:t>agosto</w:t>
      </w:r>
      <w:r w:rsidR="00797E01" w:rsidRPr="00797E01">
        <w:rPr>
          <w:rFonts w:ascii="Garamond" w:hAnsi="Garamond"/>
          <w:sz w:val="24"/>
          <w:szCs w:val="24"/>
        </w:rPr>
        <w:t xml:space="preserve"> </w:t>
      </w:r>
      <w:r w:rsidR="00824424" w:rsidRPr="00797E01">
        <w:rPr>
          <w:rFonts w:ascii="Garamond" w:hAnsi="Garamond"/>
          <w:sz w:val="24"/>
          <w:szCs w:val="24"/>
        </w:rPr>
        <w:t>de 201</w:t>
      </w:r>
      <w:r w:rsidRPr="00797E01">
        <w:rPr>
          <w:rFonts w:ascii="Garamond" w:hAnsi="Garamond"/>
          <w:sz w:val="24"/>
          <w:szCs w:val="24"/>
        </w:rPr>
        <w:t>9</w:t>
      </w:r>
      <w:r w:rsidR="00717A28" w:rsidRPr="00797E01">
        <w:rPr>
          <w:rFonts w:ascii="Garamond" w:hAnsi="Garamond"/>
          <w:sz w:val="24"/>
          <w:szCs w:val="24"/>
        </w:rPr>
        <w:t>.</w:t>
      </w:r>
      <w:r w:rsidR="003C5C22" w:rsidRPr="00D01ED0">
        <w:rPr>
          <w:rFonts w:ascii="Garamond" w:hAnsi="Garamond"/>
          <w:b/>
          <w:bCs/>
          <w:sz w:val="24"/>
          <w:szCs w:val="24"/>
        </w:rPr>
        <w:br w:type="page"/>
      </w:r>
    </w:p>
    <w:p w14:paraId="5D619BDD" w14:textId="275F406B" w:rsidR="003C5C22" w:rsidRPr="00797E01" w:rsidRDefault="003C5C22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240209">
        <w:rPr>
          <w:rFonts w:ascii="Garamond" w:hAnsi="Garamond"/>
          <w:bCs/>
          <w:i/>
          <w:iCs/>
          <w:sz w:val="24"/>
        </w:rPr>
        <w:lastRenderedPageBreak/>
        <w:t>(Página de Assinaturas da Assembleia Geral de Debenturistas da 1ª (Primeira) Emissão de Debêntures Simples, não Conversíveis em Ações, da Espécie Quirografária, com Garantia Real Adicional, em 3 (Três) Séries, para Distribuição Pública com Esforços Restrit</w:t>
      </w:r>
      <w:r w:rsidRPr="00797E01">
        <w:rPr>
          <w:rFonts w:ascii="Garamond" w:hAnsi="Garamond"/>
          <w:bCs/>
          <w:i/>
          <w:iCs/>
          <w:sz w:val="24"/>
        </w:rPr>
        <w:t xml:space="preserve">os de Distribuição, da Aliança Transportadora de Gás Participações S.A. realizada em </w:t>
      </w:r>
      <w:r w:rsidRPr="00797E01">
        <w:rPr>
          <w:rFonts w:ascii="Garamond" w:hAnsi="Garamond"/>
          <w:bCs/>
          <w:i/>
          <w:iCs/>
          <w:sz w:val="24"/>
          <w:highlight w:val="yellow"/>
        </w:rPr>
        <w:t>[=]</w:t>
      </w:r>
      <w:r w:rsidRPr="00797E01">
        <w:rPr>
          <w:rFonts w:ascii="Garamond" w:hAnsi="Garamond"/>
          <w:bCs/>
          <w:i/>
          <w:iCs/>
          <w:sz w:val="24"/>
        </w:rPr>
        <w:t xml:space="preserve"> de </w:t>
      </w:r>
      <w:r w:rsidR="00797E01" w:rsidRPr="00797E01">
        <w:rPr>
          <w:rFonts w:ascii="Garamond" w:hAnsi="Garamond"/>
          <w:bCs/>
          <w:i/>
          <w:iCs/>
          <w:sz w:val="24"/>
        </w:rPr>
        <w:t xml:space="preserve">agosto </w:t>
      </w:r>
      <w:r w:rsidRPr="00797E01">
        <w:rPr>
          <w:rFonts w:ascii="Garamond" w:hAnsi="Garamond"/>
          <w:bCs/>
          <w:i/>
          <w:iCs/>
          <w:sz w:val="24"/>
        </w:rPr>
        <w:t>de 2019)</w:t>
      </w:r>
    </w:p>
    <w:p w14:paraId="172F1028" w14:textId="6BECCC7F" w:rsidR="003C5C22" w:rsidRPr="00797E01" w:rsidRDefault="003C5C22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</w:p>
    <w:p w14:paraId="766E1EA4" w14:textId="77777777" w:rsidR="003C5C22" w:rsidRPr="00797E01" w:rsidRDefault="003C5C22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</w:p>
    <w:p w14:paraId="14B96642" w14:textId="04A55A16" w:rsidR="00717A28" w:rsidRPr="00797E01" w:rsidRDefault="00717A28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  <w:r w:rsidRPr="00797E01">
        <w:rPr>
          <w:rFonts w:ascii="Garamond" w:hAnsi="Garamond"/>
          <w:b/>
          <w:sz w:val="24"/>
          <w:u w:val="single"/>
        </w:rPr>
        <w:t>Mesa:</w:t>
      </w:r>
    </w:p>
    <w:p w14:paraId="2794A5C1" w14:textId="77777777" w:rsidR="00717A28" w:rsidRPr="00797E01" w:rsidRDefault="00717A2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0CA7A44C" w14:textId="77777777" w:rsidR="00717A28" w:rsidRPr="00797E01" w:rsidRDefault="00717A2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1656C084" w14:textId="77777777" w:rsidR="00717A28" w:rsidRPr="00797E01" w:rsidRDefault="00717A28">
      <w:pPr>
        <w:pStyle w:val="Body"/>
        <w:spacing w:after="0" w:line="320" w:lineRule="exact"/>
        <w:rPr>
          <w:rFonts w:ascii="Garamond" w:hAnsi="Garamond"/>
          <w:b/>
          <w:bCs/>
          <w:sz w:val="24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797E01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7E77FD1C" w:rsidR="00717A28" w:rsidRPr="00797E01" w:rsidRDefault="00C0367D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797E01">
              <w:rPr>
                <w:rFonts w:ascii="Garamond" w:hAnsi="Garamond" w:cs="Arial"/>
                <w:sz w:val="24"/>
                <w:highlight w:val="yellow"/>
              </w:rPr>
              <w:t>[=]</w:t>
            </w:r>
          </w:p>
        </w:tc>
        <w:tc>
          <w:tcPr>
            <w:tcW w:w="500" w:type="pct"/>
          </w:tcPr>
          <w:p w14:paraId="22446BE1" w14:textId="77777777" w:rsidR="00717A28" w:rsidRPr="00797E01" w:rsidRDefault="00717A2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2393FA50" w:rsidR="00717A28" w:rsidRPr="00797E01" w:rsidRDefault="00C0367D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797E01">
              <w:rPr>
                <w:rFonts w:ascii="Garamond" w:hAnsi="Garamond" w:cs="Arial"/>
                <w:sz w:val="24"/>
                <w:highlight w:val="yellow"/>
              </w:rPr>
              <w:t>[=]</w:t>
            </w:r>
          </w:p>
        </w:tc>
      </w:tr>
      <w:tr w:rsidR="00717A28" w:rsidRPr="00797E01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797E01" w:rsidRDefault="00717A28" w:rsidP="00240209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240209">
              <w:rPr>
                <w:rFonts w:ascii="Garamond" w:hAnsi="Garamond"/>
                <w:bCs/>
                <w:sz w:val="24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797E01" w:rsidRDefault="00717A2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797E01" w:rsidRDefault="00717A2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797E01">
              <w:rPr>
                <w:rFonts w:ascii="Garamond" w:hAnsi="Garamond"/>
                <w:sz w:val="24"/>
              </w:rPr>
              <w:t>Secretário</w:t>
            </w:r>
          </w:p>
        </w:tc>
      </w:tr>
    </w:tbl>
    <w:p w14:paraId="3D7ADF82" w14:textId="411CBE2B" w:rsidR="00717A28" w:rsidRPr="00240209" w:rsidRDefault="00717A28" w:rsidP="00240209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3627C070" w14:textId="77777777" w:rsidR="003C5C22" w:rsidRPr="00797E01" w:rsidRDefault="003C5C22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63465691" w14:textId="34FB8B4F" w:rsidR="00C0367D" w:rsidRPr="00797E01" w:rsidRDefault="003C5C22" w:rsidP="00D01ED0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797E01">
        <w:rPr>
          <w:rFonts w:ascii="Garamond" w:hAnsi="Garamond"/>
          <w:b/>
          <w:sz w:val="24"/>
          <w:szCs w:val="24"/>
        </w:rPr>
        <w:t>ALIANÇA TRANSPORTADORA DE GÁS PARTICIPAÇÕES S.A.</w:t>
      </w:r>
    </w:p>
    <w:p w14:paraId="1C73F01D" w14:textId="77777777" w:rsidR="00C0367D" w:rsidRDefault="00C0367D" w:rsidP="00D01ED0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344C51CA" w14:textId="77777777" w:rsidR="00240209" w:rsidRPr="00D01ED0" w:rsidRDefault="00240209" w:rsidP="00D01ED0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26CF508B" w14:textId="77777777" w:rsidR="00C0367D" w:rsidRPr="00D01ED0" w:rsidRDefault="00C0367D" w:rsidP="00D01ED0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0367D" w:rsidRPr="00797E01" w14:paraId="2142974B" w14:textId="77777777" w:rsidTr="0034325C">
        <w:trPr>
          <w:jc w:val="center"/>
        </w:trPr>
        <w:tc>
          <w:tcPr>
            <w:tcW w:w="2500" w:type="pct"/>
          </w:tcPr>
          <w:p w14:paraId="7A51AD53" w14:textId="0874387B" w:rsidR="00C0367D" w:rsidRPr="00D01ED0" w:rsidRDefault="00C0367D" w:rsidP="004B0C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01ED0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2500" w:type="pct"/>
          </w:tcPr>
          <w:p w14:paraId="2A733846" w14:textId="45515344" w:rsidR="00C0367D" w:rsidRPr="00D01ED0" w:rsidRDefault="00C0367D" w:rsidP="004B0C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01ED0">
              <w:rPr>
                <w:rFonts w:ascii="Garamond" w:hAnsi="Garamond" w:cs="Arial"/>
                <w:color w:val="000000"/>
                <w:sz w:val="24"/>
                <w:szCs w:val="24"/>
              </w:rPr>
              <w:t>___________</w:t>
            </w:r>
            <w:r w:rsidR="004B0CF8">
              <w:rPr>
                <w:rFonts w:ascii="Garamond" w:hAnsi="Garamond" w:cs="Arial"/>
                <w:color w:val="000000"/>
                <w:sz w:val="24"/>
                <w:szCs w:val="24"/>
              </w:rPr>
              <w:t>__</w:t>
            </w:r>
            <w:r w:rsidRPr="00D01ED0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</w:t>
            </w:r>
          </w:p>
        </w:tc>
      </w:tr>
      <w:tr w:rsidR="00C0367D" w:rsidRPr="00797E01" w14:paraId="27E34F10" w14:textId="77777777" w:rsidTr="0034325C">
        <w:trPr>
          <w:jc w:val="center"/>
        </w:trPr>
        <w:tc>
          <w:tcPr>
            <w:tcW w:w="2500" w:type="pct"/>
          </w:tcPr>
          <w:p w14:paraId="12B2E520" w14:textId="311C2606" w:rsidR="00C0367D" w:rsidRPr="00797E01" w:rsidRDefault="00C0367D" w:rsidP="00D01ED0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240209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Nome: </w:t>
            </w:r>
          </w:p>
        </w:tc>
        <w:tc>
          <w:tcPr>
            <w:tcW w:w="2500" w:type="pct"/>
          </w:tcPr>
          <w:p w14:paraId="740CBE09" w14:textId="29163A1D" w:rsidR="00C0367D" w:rsidRPr="00797E01" w:rsidRDefault="00C0367D" w:rsidP="0034325C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7E01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C0367D" w:rsidRPr="00797E01" w14:paraId="4AA7048F" w14:textId="77777777" w:rsidTr="0034325C">
        <w:trPr>
          <w:jc w:val="center"/>
        </w:trPr>
        <w:tc>
          <w:tcPr>
            <w:tcW w:w="2500" w:type="pct"/>
          </w:tcPr>
          <w:p w14:paraId="565CF2F3" w14:textId="1FEB833B" w:rsidR="00C0367D" w:rsidRPr="00797E01" w:rsidRDefault="00C0367D" w:rsidP="00D01ED0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240209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Cargo: </w:t>
            </w:r>
          </w:p>
        </w:tc>
        <w:tc>
          <w:tcPr>
            <w:tcW w:w="2500" w:type="pct"/>
          </w:tcPr>
          <w:p w14:paraId="46E141D3" w14:textId="54C02F8B" w:rsidR="00C0367D" w:rsidRPr="00797E01" w:rsidRDefault="00C0367D" w:rsidP="0034325C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7E01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Cargo: </w:t>
            </w:r>
          </w:p>
        </w:tc>
      </w:tr>
    </w:tbl>
    <w:p w14:paraId="4F9A5F6C" w14:textId="2E0E63BA" w:rsidR="003C5C22" w:rsidRPr="00D01ED0" w:rsidRDefault="003C5C22" w:rsidP="00D01ED0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7914A4A4" w14:textId="77777777" w:rsidR="003C5C22" w:rsidRPr="00D01ED0" w:rsidRDefault="003C5C22" w:rsidP="00D01ED0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31246B53" w14:textId="1E36AB12" w:rsidR="00C0367D" w:rsidRPr="00D01ED0" w:rsidRDefault="006300BC" w:rsidP="00D01ED0">
      <w:pPr>
        <w:spacing w:after="0" w:line="320" w:lineRule="exact"/>
        <w:contextualSpacing/>
        <w:jc w:val="center"/>
        <w:rPr>
          <w:rStyle w:val="Refdecomentrio"/>
          <w:rFonts w:ascii="Garamond" w:hAnsi="Garamond"/>
          <w:sz w:val="24"/>
          <w:szCs w:val="24"/>
        </w:rPr>
      </w:pPr>
      <w:r w:rsidRPr="00240209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14:paraId="5D36118A" w14:textId="77777777" w:rsidR="00C0367D" w:rsidRDefault="00C0367D" w:rsidP="00D01ED0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355D4C0A" w14:textId="77777777" w:rsidR="00240209" w:rsidRPr="00240209" w:rsidRDefault="00240209" w:rsidP="00D01ED0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E4BB26C" w14:textId="77777777" w:rsidR="00C0367D" w:rsidRPr="00797E01" w:rsidRDefault="00C0367D" w:rsidP="00D01ED0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797E01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D01ED0" w:rsidRDefault="00240209" w:rsidP="004B0C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01ED0">
              <w:rPr>
                <w:rFonts w:ascii="Garamond" w:hAnsi="Garamond" w:cs="Arial"/>
                <w:color w:val="000000"/>
                <w:sz w:val="24"/>
                <w:szCs w:val="24"/>
              </w:rPr>
              <w:t>_____________</w:t>
            </w:r>
            <w:r w:rsidR="004B0CF8">
              <w:rPr>
                <w:rFonts w:ascii="Garamond" w:hAnsi="Garamond" w:cs="Arial"/>
                <w:color w:val="000000"/>
                <w:sz w:val="24"/>
                <w:szCs w:val="24"/>
              </w:rPr>
              <w:t>_</w:t>
            </w:r>
            <w:r w:rsidRPr="00D01ED0">
              <w:rPr>
                <w:rFonts w:ascii="Garamond" w:hAnsi="Garamond" w:cs="Arial"/>
                <w:color w:val="000000"/>
                <w:sz w:val="24"/>
                <w:szCs w:val="24"/>
              </w:rPr>
              <w:t>__________________</w:t>
            </w:r>
          </w:p>
        </w:tc>
      </w:tr>
      <w:tr w:rsidR="00240209" w:rsidRPr="00797E01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77777777" w:rsidR="00240209" w:rsidRPr="00797E01" w:rsidRDefault="00240209" w:rsidP="00D01ED0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7E01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240209" w:rsidRPr="00797E01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77777777" w:rsidR="00240209" w:rsidRPr="00797E01" w:rsidRDefault="00240209" w:rsidP="00D01ED0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7E01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14:paraId="09C52AC9" w14:textId="77777777" w:rsidR="003C5C22" w:rsidRPr="00797E01" w:rsidRDefault="003C5C22" w:rsidP="00D01ED0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  <w:r w:rsidRPr="00797E01">
        <w:rPr>
          <w:rFonts w:ascii="Garamond" w:hAnsi="Garamond" w:cs="Times New Roman"/>
          <w:b/>
          <w:sz w:val="24"/>
          <w:szCs w:val="24"/>
        </w:rPr>
        <w:br w:type="page"/>
      </w:r>
    </w:p>
    <w:p w14:paraId="3C6D44B4" w14:textId="77777777" w:rsidR="00C0367D" w:rsidRPr="00797E01" w:rsidRDefault="00C0367D" w:rsidP="00240209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797E01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46F17DB7" w14:textId="77777777" w:rsidR="00C0367D" w:rsidRPr="00797E01" w:rsidRDefault="00C0367D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14:paraId="3948612E" w14:textId="71F4DB96" w:rsidR="00637B73" w:rsidRPr="00D01ED0" w:rsidRDefault="00C0367D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D01ED0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="003C5C22" w:rsidRPr="00240209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3 (Três) Séries, para Distribuição Pública com </w:t>
      </w:r>
      <w:r w:rsidR="003C5C22" w:rsidRPr="00D01ED0">
        <w:rPr>
          <w:rFonts w:ascii="Garamond" w:hAnsi="Garamond"/>
          <w:bCs/>
          <w:i/>
          <w:iCs/>
          <w:sz w:val="24"/>
          <w:szCs w:val="24"/>
        </w:rPr>
        <w:t xml:space="preserve">Esforços Restritos de Distribuição, da Aliança Transportadora de Gás Participações S.A. realizada em </w:t>
      </w:r>
      <w:r w:rsidR="003C5C22" w:rsidRPr="00D01ED0">
        <w:rPr>
          <w:rFonts w:ascii="Garamond" w:hAnsi="Garamond"/>
          <w:bCs/>
          <w:i/>
          <w:iCs/>
          <w:sz w:val="24"/>
          <w:szCs w:val="24"/>
          <w:highlight w:val="yellow"/>
        </w:rPr>
        <w:t>[=]</w:t>
      </w:r>
      <w:r w:rsidR="003C5C22" w:rsidRPr="00D01ED0">
        <w:rPr>
          <w:rFonts w:ascii="Garamond" w:hAnsi="Garamond"/>
          <w:bCs/>
          <w:i/>
          <w:iCs/>
          <w:sz w:val="24"/>
          <w:szCs w:val="24"/>
        </w:rPr>
        <w:t xml:space="preserve"> de </w:t>
      </w:r>
      <w:r w:rsidR="00797E01" w:rsidRPr="00D01ED0">
        <w:rPr>
          <w:rFonts w:ascii="Garamond" w:hAnsi="Garamond"/>
          <w:bCs/>
          <w:i/>
          <w:iCs/>
          <w:sz w:val="24"/>
          <w:szCs w:val="24"/>
        </w:rPr>
        <w:t xml:space="preserve">agosto </w:t>
      </w:r>
      <w:r w:rsidR="003C5C22" w:rsidRPr="00D01ED0">
        <w:rPr>
          <w:rFonts w:ascii="Garamond" w:hAnsi="Garamond"/>
          <w:bCs/>
          <w:i/>
          <w:iCs/>
          <w:sz w:val="24"/>
          <w:szCs w:val="24"/>
        </w:rPr>
        <w:t>de 2019</w:t>
      </w:r>
      <w:r w:rsidRPr="00D01ED0">
        <w:rPr>
          <w:rFonts w:ascii="Garamond" w:hAnsi="Garamond"/>
          <w:bCs/>
          <w:i/>
          <w:sz w:val="24"/>
          <w:szCs w:val="24"/>
        </w:rPr>
        <w:t>)</w:t>
      </w:r>
    </w:p>
    <w:p w14:paraId="344BB1D4" w14:textId="77777777" w:rsidR="004B1F12" w:rsidRPr="00D01ED0" w:rsidRDefault="004B1F12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420"/>
        <w:gridCol w:w="1933"/>
        <w:gridCol w:w="3141"/>
      </w:tblGrid>
      <w:tr w:rsidR="003C5C22" w:rsidRPr="00797E01" w14:paraId="4D33E05B" w14:textId="77777777" w:rsidTr="00D01ED0">
        <w:trPr>
          <w:jc w:val="center"/>
        </w:trPr>
        <w:tc>
          <w:tcPr>
            <w:tcW w:w="2013" w:type="pct"/>
            <w:shd w:val="clear" w:color="auto" w:fill="D9D9D9" w:themeFill="background1" w:themeFillShade="D9"/>
            <w:vAlign w:val="center"/>
          </w:tcPr>
          <w:p w14:paraId="2D93367C" w14:textId="54718E46" w:rsidR="003C5C22" w:rsidRPr="00797E01" w:rsidRDefault="003C5C22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24020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</w:t>
            </w:r>
            <w:ins w:id="3" w:author="Andre Buffara" w:date="2019-08-09T16:15:00Z">
              <w:r w:rsidR="005D412D"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 xml:space="preserve"> e Série(s)</w:t>
              </w:r>
            </w:ins>
            <w:r w:rsidRPr="0024020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do Debenturista</w:t>
            </w:r>
          </w:p>
        </w:tc>
        <w:tc>
          <w:tcPr>
            <w:tcW w:w="1138" w:type="pct"/>
            <w:shd w:val="clear" w:color="auto" w:fill="D9D9D9" w:themeFill="background1" w:themeFillShade="D9"/>
            <w:vAlign w:val="center"/>
          </w:tcPr>
          <w:p w14:paraId="039E0E17" w14:textId="7EF32DBD" w:rsidR="003C5C22" w:rsidRPr="00797E01" w:rsidRDefault="003C5C22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797E01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14:paraId="618F3011" w14:textId="77777777" w:rsidR="003C5C22" w:rsidRPr="00797E01" w:rsidRDefault="003C5C22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797E01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3C5C22" w:rsidRPr="00797E01" w14:paraId="699697BB" w14:textId="77777777" w:rsidTr="00D01ED0">
        <w:trPr>
          <w:jc w:val="center"/>
        </w:trPr>
        <w:tc>
          <w:tcPr>
            <w:tcW w:w="2013" w:type="pct"/>
          </w:tcPr>
          <w:p w14:paraId="5A32D747" w14:textId="3E0C28E9" w:rsidR="003C5C22" w:rsidRPr="00240209" w:rsidRDefault="005D412D" w:rsidP="00240209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ins w:id="4" w:author="Andre Buffara" w:date="2019-08-09T16:13:00Z">
              <w:r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>Banco do Brasil S.A.</w:t>
              </w:r>
            </w:ins>
          </w:p>
          <w:p w14:paraId="6B799EEC" w14:textId="0D2F84BD" w:rsidR="003C5C22" w:rsidRPr="00797E01" w:rsidRDefault="005D412D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ins w:id="5" w:author="Andre Buffara" w:date="2019-08-09T16:14:00Z">
              <w:r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>(1ª, 2ª e 3ª Série)</w:t>
              </w:r>
            </w:ins>
          </w:p>
          <w:p w14:paraId="33D2C5A9" w14:textId="77777777" w:rsidR="003C5C22" w:rsidRPr="00797E01" w:rsidRDefault="003C5C22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97E01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797E01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8" w:type="pct"/>
          </w:tcPr>
          <w:p w14:paraId="37F5BD09" w14:textId="7BB216B4" w:rsidR="003C5C22" w:rsidRPr="00797E01" w:rsidRDefault="005D412D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ins w:id="6" w:author="Andre Buffara" w:date="2019-08-09T16:13:00Z">
              <w:r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>00.000.000/0001-91</w:t>
              </w:r>
            </w:ins>
          </w:p>
        </w:tc>
        <w:tc>
          <w:tcPr>
            <w:tcW w:w="1849" w:type="pct"/>
          </w:tcPr>
          <w:p w14:paraId="6961D789" w14:textId="77777777" w:rsidR="003C5C22" w:rsidRPr="00797E01" w:rsidRDefault="003C5C22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797E01" w14:paraId="5927AB64" w14:textId="77777777" w:rsidTr="00D01ED0">
        <w:trPr>
          <w:jc w:val="center"/>
        </w:trPr>
        <w:tc>
          <w:tcPr>
            <w:tcW w:w="2013" w:type="pct"/>
          </w:tcPr>
          <w:p w14:paraId="5147CF87" w14:textId="6AF3EDF1" w:rsidR="003C5C22" w:rsidRPr="00240209" w:rsidRDefault="005D412D" w:rsidP="00240209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ins w:id="7" w:author="Andre Buffara" w:date="2019-08-09T16:14:00Z">
              <w:r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>Banco Bradesco S.A.</w:t>
              </w:r>
            </w:ins>
          </w:p>
          <w:p w14:paraId="4AF14BC7" w14:textId="3EEBB883" w:rsidR="003C5C22" w:rsidRPr="00797E01" w:rsidRDefault="005D412D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ins w:id="8" w:author="Andre Buffara" w:date="2019-08-09T16:14:00Z">
              <w:r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>(1ª. 2ª e 3ª Série)</w:t>
              </w:r>
            </w:ins>
          </w:p>
          <w:p w14:paraId="25F4F40D" w14:textId="77777777" w:rsidR="003C5C22" w:rsidRPr="00797E01" w:rsidRDefault="003C5C22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97E01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797E01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8" w:type="pct"/>
          </w:tcPr>
          <w:p w14:paraId="414359A2" w14:textId="37CFBF96" w:rsidR="003C5C22" w:rsidRPr="00797E01" w:rsidRDefault="005D412D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ins w:id="9" w:author="Andre Buffara" w:date="2019-08-09T16:16:00Z">
              <w:r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>60.746.948/0001-12</w:t>
              </w:r>
            </w:ins>
          </w:p>
        </w:tc>
        <w:tc>
          <w:tcPr>
            <w:tcW w:w="1849" w:type="pct"/>
          </w:tcPr>
          <w:p w14:paraId="4FD27D8F" w14:textId="77777777" w:rsidR="003C5C22" w:rsidRPr="00797E01" w:rsidRDefault="003C5C22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797E01" w14:paraId="53736100" w14:textId="77777777" w:rsidTr="00D01ED0">
        <w:trPr>
          <w:jc w:val="center"/>
        </w:trPr>
        <w:tc>
          <w:tcPr>
            <w:tcW w:w="2013" w:type="pct"/>
          </w:tcPr>
          <w:p w14:paraId="61E7105D" w14:textId="2A102DFF" w:rsidR="003C5C22" w:rsidRPr="00240209" w:rsidRDefault="005D412D" w:rsidP="00240209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ins w:id="10" w:author="Andre Buffara" w:date="2019-08-09T16:14:00Z">
              <w:r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>Itaú Unibanco S.A.</w:t>
              </w:r>
            </w:ins>
          </w:p>
          <w:p w14:paraId="786BB558" w14:textId="36EFBB42" w:rsidR="003C5C22" w:rsidRPr="00797E01" w:rsidRDefault="005D412D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ins w:id="11" w:author="Andre Buffara" w:date="2019-08-09T16:15:00Z">
              <w:r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>(1ª, 2ª e 3ª Série)</w:t>
              </w:r>
            </w:ins>
            <w:bookmarkStart w:id="12" w:name="_GoBack"/>
            <w:bookmarkEnd w:id="12"/>
          </w:p>
          <w:p w14:paraId="5718F0F2" w14:textId="77777777" w:rsidR="003C5C22" w:rsidRPr="00797E01" w:rsidRDefault="003C5C22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97E01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797E01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8" w:type="pct"/>
          </w:tcPr>
          <w:p w14:paraId="72E0570B" w14:textId="25CCF8E8" w:rsidR="003C5C22" w:rsidRPr="00797E01" w:rsidRDefault="005D412D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ins w:id="13" w:author="Andre Buffara" w:date="2019-08-09T16:16:00Z">
              <w:r>
                <w:rPr>
                  <w:rFonts w:ascii="Garamond" w:hAnsi="Garamond" w:cs="Arial"/>
                  <w:b/>
                  <w:bCs/>
                  <w:sz w:val="24"/>
                  <w:szCs w:val="24"/>
                  <w:lang w:eastAsia="ar-SA"/>
                </w:rPr>
                <w:t>60.701.190/0001-04</w:t>
              </w:r>
            </w:ins>
          </w:p>
        </w:tc>
        <w:tc>
          <w:tcPr>
            <w:tcW w:w="1849" w:type="pct"/>
          </w:tcPr>
          <w:p w14:paraId="237826C0" w14:textId="77777777" w:rsidR="003C5C22" w:rsidRPr="00797E01" w:rsidRDefault="003C5C22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10BF99" w14:textId="77777777" w:rsidR="003C5C22" w:rsidRPr="00240209" w:rsidRDefault="003C5C22" w:rsidP="00240209">
      <w:pPr>
        <w:spacing w:after="0" w:line="320" w:lineRule="exact"/>
        <w:jc w:val="both"/>
        <w:rPr>
          <w:rFonts w:ascii="Garamond" w:hAnsi="Garamond"/>
          <w:sz w:val="24"/>
          <w:szCs w:val="24"/>
        </w:rPr>
      </w:pPr>
    </w:p>
    <w:sectPr w:rsidR="003C5C22" w:rsidRPr="00240209" w:rsidSect="00B660F9">
      <w:headerReference w:type="default" r:id="rId8"/>
      <w:footerReference w:type="default" r:id="rId9"/>
      <w:pgSz w:w="11906" w:h="16838"/>
      <w:pgMar w:top="1701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14B4" w14:textId="77777777" w:rsidR="005310C3" w:rsidRDefault="005310C3" w:rsidP="00502C7E">
      <w:pPr>
        <w:spacing w:after="0" w:line="240" w:lineRule="auto"/>
      </w:pPr>
      <w:r>
        <w:separator/>
      </w:r>
    </w:p>
  </w:endnote>
  <w:endnote w:type="continuationSeparator" w:id="0">
    <w:p w14:paraId="7C8D19D4" w14:textId="77777777" w:rsidR="005310C3" w:rsidRDefault="005310C3" w:rsidP="00502C7E">
      <w:pPr>
        <w:spacing w:after="0" w:line="240" w:lineRule="auto"/>
      </w:pPr>
      <w:r>
        <w:continuationSeparator/>
      </w:r>
    </w:p>
  </w:endnote>
  <w:endnote w:type="continuationNotice" w:id="1">
    <w:p w14:paraId="3F52D456" w14:textId="77777777" w:rsidR="005310C3" w:rsidRDefault="00531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D3F8" w14:textId="77777777" w:rsidR="005310C3" w:rsidRDefault="005310C3" w:rsidP="00502C7E">
      <w:pPr>
        <w:spacing w:after="0" w:line="240" w:lineRule="auto"/>
      </w:pPr>
      <w:r>
        <w:separator/>
      </w:r>
    </w:p>
  </w:footnote>
  <w:footnote w:type="continuationSeparator" w:id="0">
    <w:p w14:paraId="008E5B13" w14:textId="77777777" w:rsidR="005310C3" w:rsidRDefault="005310C3" w:rsidP="00502C7E">
      <w:pPr>
        <w:spacing w:after="0" w:line="240" w:lineRule="auto"/>
      </w:pPr>
      <w:r>
        <w:continuationSeparator/>
      </w:r>
    </w:p>
  </w:footnote>
  <w:footnote w:type="continuationNotice" w:id="1">
    <w:p w14:paraId="37568D74" w14:textId="77777777" w:rsidR="005310C3" w:rsidRDefault="00531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F9064" w14:textId="583F62C4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  <w:r w:rsidRPr="00D01ED0">
      <w:rPr>
        <w:rFonts w:ascii="Garamond" w:hAnsi="Garamond"/>
        <w:i/>
        <w:sz w:val="24"/>
        <w:szCs w:val="24"/>
      </w:rPr>
      <w:t>Minuta Stocche Forbes</w:t>
    </w:r>
  </w:p>
  <w:p w14:paraId="369048A3" w14:textId="1C3ADF15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  <w:r w:rsidRPr="00D01ED0">
      <w:rPr>
        <w:rFonts w:ascii="Garamond" w:hAnsi="Garamond"/>
        <w:i/>
        <w:sz w:val="24"/>
        <w:szCs w:val="24"/>
      </w:rPr>
      <w:t>0</w:t>
    </w:r>
    <w:r w:rsidR="002F3339">
      <w:rPr>
        <w:rFonts w:ascii="Garamond" w:hAnsi="Garamond"/>
        <w:i/>
        <w:sz w:val="24"/>
        <w:szCs w:val="24"/>
      </w:rPr>
      <w:t>5</w:t>
    </w:r>
    <w:r w:rsidRPr="00D01ED0">
      <w:rPr>
        <w:rFonts w:ascii="Garamond" w:hAnsi="Garamond"/>
        <w:i/>
        <w:sz w:val="24"/>
        <w:szCs w:val="24"/>
      </w:rPr>
      <w:t>/08/2019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9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18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0"/>
  </w:num>
  <w:num w:numId="7">
    <w:abstractNumId w:val="4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5"/>
  </w:num>
  <w:num w:numId="16">
    <w:abstractNumId w:val="1"/>
  </w:num>
  <w:num w:numId="17">
    <w:abstractNumId w:val="16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  <w15:person w15:author="Andre Buffara">
    <w15:presenceInfo w15:providerId="AD" w15:userId="S::andre.buffara@simplificpavarini.com.br::9381a815-9a65-4b9c-89ca-351e77673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0NTE2NTS0MDY0MjJU0lEKTi0uzszPAymwqAUAXEV4/CwAAAA="/>
  </w:docVars>
  <w:rsids>
    <w:rsidRoot w:val="00283A67"/>
    <w:rsid w:val="000046DF"/>
    <w:rsid w:val="0000691C"/>
    <w:rsid w:val="000121EA"/>
    <w:rsid w:val="000270BC"/>
    <w:rsid w:val="00030B76"/>
    <w:rsid w:val="000323A5"/>
    <w:rsid w:val="00040F45"/>
    <w:rsid w:val="00041C3D"/>
    <w:rsid w:val="00063F9C"/>
    <w:rsid w:val="00070D7D"/>
    <w:rsid w:val="00075BD6"/>
    <w:rsid w:val="00080CD9"/>
    <w:rsid w:val="00092E4B"/>
    <w:rsid w:val="000A38F7"/>
    <w:rsid w:val="000A3E2A"/>
    <w:rsid w:val="000A5EA2"/>
    <w:rsid w:val="000A6A49"/>
    <w:rsid w:val="000B2030"/>
    <w:rsid w:val="000B2D25"/>
    <w:rsid w:val="000C06C0"/>
    <w:rsid w:val="000D3C1B"/>
    <w:rsid w:val="000D5751"/>
    <w:rsid w:val="00100D41"/>
    <w:rsid w:val="0011522A"/>
    <w:rsid w:val="00120FBB"/>
    <w:rsid w:val="001314C3"/>
    <w:rsid w:val="00140E00"/>
    <w:rsid w:val="00142EA7"/>
    <w:rsid w:val="001446F9"/>
    <w:rsid w:val="00145507"/>
    <w:rsid w:val="00150C5C"/>
    <w:rsid w:val="00163B16"/>
    <w:rsid w:val="00167D49"/>
    <w:rsid w:val="00191C20"/>
    <w:rsid w:val="001A6ABC"/>
    <w:rsid w:val="001B6581"/>
    <w:rsid w:val="001C078F"/>
    <w:rsid w:val="001C6297"/>
    <w:rsid w:val="001C70BC"/>
    <w:rsid w:val="001D00B8"/>
    <w:rsid w:val="001E68A9"/>
    <w:rsid w:val="001F0D52"/>
    <w:rsid w:val="001F4074"/>
    <w:rsid w:val="001F775F"/>
    <w:rsid w:val="002242B3"/>
    <w:rsid w:val="002266A6"/>
    <w:rsid w:val="00240209"/>
    <w:rsid w:val="00247DC5"/>
    <w:rsid w:val="0025023C"/>
    <w:rsid w:val="00250372"/>
    <w:rsid w:val="002571CF"/>
    <w:rsid w:val="002667BD"/>
    <w:rsid w:val="0026730B"/>
    <w:rsid w:val="002674A1"/>
    <w:rsid w:val="002709D6"/>
    <w:rsid w:val="0027329F"/>
    <w:rsid w:val="00283A67"/>
    <w:rsid w:val="002C1211"/>
    <w:rsid w:val="002C146D"/>
    <w:rsid w:val="002C4538"/>
    <w:rsid w:val="002C7DE4"/>
    <w:rsid w:val="002D37CA"/>
    <w:rsid w:val="002D5A74"/>
    <w:rsid w:val="002F3339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35FD6"/>
    <w:rsid w:val="0034325C"/>
    <w:rsid w:val="0036253F"/>
    <w:rsid w:val="00363097"/>
    <w:rsid w:val="00385AF6"/>
    <w:rsid w:val="00391280"/>
    <w:rsid w:val="003930D9"/>
    <w:rsid w:val="003A3294"/>
    <w:rsid w:val="003B620A"/>
    <w:rsid w:val="003C0526"/>
    <w:rsid w:val="003C18A8"/>
    <w:rsid w:val="003C5C22"/>
    <w:rsid w:val="003D093A"/>
    <w:rsid w:val="003D0E08"/>
    <w:rsid w:val="003D1F6C"/>
    <w:rsid w:val="003F31D6"/>
    <w:rsid w:val="003F5515"/>
    <w:rsid w:val="00403871"/>
    <w:rsid w:val="004213FC"/>
    <w:rsid w:val="0042285B"/>
    <w:rsid w:val="00423943"/>
    <w:rsid w:val="00427E0B"/>
    <w:rsid w:val="00445EEE"/>
    <w:rsid w:val="004677F3"/>
    <w:rsid w:val="00472954"/>
    <w:rsid w:val="00474CEE"/>
    <w:rsid w:val="00475459"/>
    <w:rsid w:val="004904F0"/>
    <w:rsid w:val="0049401D"/>
    <w:rsid w:val="004A5649"/>
    <w:rsid w:val="004B0CF8"/>
    <w:rsid w:val="004B1F12"/>
    <w:rsid w:val="004B2B66"/>
    <w:rsid w:val="004C22DE"/>
    <w:rsid w:val="004D07B0"/>
    <w:rsid w:val="004E17C8"/>
    <w:rsid w:val="00502C7E"/>
    <w:rsid w:val="0051108E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83EF1"/>
    <w:rsid w:val="00595E49"/>
    <w:rsid w:val="00596974"/>
    <w:rsid w:val="00597FD5"/>
    <w:rsid w:val="005A4330"/>
    <w:rsid w:val="005B51B7"/>
    <w:rsid w:val="005B7292"/>
    <w:rsid w:val="005C6B9F"/>
    <w:rsid w:val="005D412D"/>
    <w:rsid w:val="005E7CE4"/>
    <w:rsid w:val="005F373A"/>
    <w:rsid w:val="005F3899"/>
    <w:rsid w:val="0061423C"/>
    <w:rsid w:val="0061781D"/>
    <w:rsid w:val="00624E7A"/>
    <w:rsid w:val="006300BC"/>
    <w:rsid w:val="006304A0"/>
    <w:rsid w:val="00633B15"/>
    <w:rsid w:val="00637B73"/>
    <w:rsid w:val="00653BFF"/>
    <w:rsid w:val="0066275B"/>
    <w:rsid w:val="0067718A"/>
    <w:rsid w:val="006833B7"/>
    <w:rsid w:val="00685628"/>
    <w:rsid w:val="006872A6"/>
    <w:rsid w:val="00695EC6"/>
    <w:rsid w:val="006B0D7A"/>
    <w:rsid w:val="006B2D47"/>
    <w:rsid w:val="006B6974"/>
    <w:rsid w:val="006C4D80"/>
    <w:rsid w:val="006D1194"/>
    <w:rsid w:val="006D59F1"/>
    <w:rsid w:val="006F1822"/>
    <w:rsid w:val="006F3456"/>
    <w:rsid w:val="00710547"/>
    <w:rsid w:val="00711C99"/>
    <w:rsid w:val="00715AAF"/>
    <w:rsid w:val="00717A28"/>
    <w:rsid w:val="0072181C"/>
    <w:rsid w:val="0073564C"/>
    <w:rsid w:val="0074429B"/>
    <w:rsid w:val="007546E9"/>
    <w:rsid w:val="00765AFD"/>
    <w:rsid w:val="00772DC7"/>
    <w:rsid w:val="00773789"/>
    <w:rsid w:val="00797E01"/>
    <w:rsid w:val="007F02E3"/>
    <w:rsid w:val="007F6CF0"/>
    <w:rsid w:val="008020E7"/>
    <w:rsid w:val="008068BF"/>
    <w:rsid w:val="008149C6"/>
    <w:rsid w:val="008227C4"/>
    <w:rsid w:val="00824424"/>
    <w:rsid w:val="00824D43"/>
    <w:rsid w:val="00847BB9"/>
    <w:rsid w:val="00857639"/>
    <w:rsid w:val="00877053"/>
    <w:rsid w:val="0088417D"/>
    <w:rsid w:val="00884214"/>
    <w:rsid w:val="00896EEF"/>
    <w:rsid w:val="008A490E"/>
    <w:rsid w:val="008B2568"/>
    <w:rsid w:val="008B60D8"/>
    <w:rsid w:val="008D04A9"/>
    <w:rsid w:val="008D23F0"/>
    <w:rsid w:val="008D2C42"/>
    <w:rsid w:val="008D2DFE"/>
    <w:rsid w:val="008D7677"/>
    <w:rsid w:val="008E2BA0"/>
    <w:rsid w:val="008E570B"/>
    <w:rsid w:val="00917A08"/>
    <w:rsid w:val="009542F0"/>
    <w:rsid w:val="009609EB"/>
    <w:rsid w:val="009618B6"/>
    <w:rsid w:val="00964180"/>
    <w:rsid w:val="009745F2"/>
    <w:rsid w:val="00974952"/>
    <w:rsid w:val="0097583E"/>
    <w:rsid w:val="009772F0"/>
    <w:rsid w:val="009852A5"/>
    <w:rsid w:val="00985DE4"/>
    <w:rsid w:val="009870C1"/>
    <w:rsid w:val="009B04FE"/>
    <w:rsid w:val="009B0769"/>
    <w:rsid w:val="009B3211"/>
    <w:rsid w:val="009B41B0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82BED"/>
    <w:rsid w:val="00A95C4A"/>
    <w:rsid w:val="00AA4CB5"/>
    <w:rsid w:val="00AA5D06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16351"/>
    <w:rsid w:val="00B33143"/>
    <w:rsid w:val="00B3453B"/>
    <w:rsid w:val="00B35972"/>
    <w:rsid w:val="00B40111"/>
    <w:rsid w:val="00B444D2"/>
    <w:rsid w:val="00B46CD3"/>
    <w:rsid w:val="00B51620"/>
    <w:rsid w:val="00B51A00"/>
    <w:rsid w:val="00B561A6"/>
    <w:rsid w:val="00B660F9"/>
    <w:rsid w:val="00B719CB"/>
    <w:rsid w:val="00B80BA6"/>
    <w:rsid w:val="00B81E54"/>
    <w:rsid w:val="00BB46FC"/>
    <w:rsid w:val="00BB7C13"/>
    <w:rsid w:val="00BC1044"/>
    <w:rsid w:val="00BC207E"/>
    <w:rsid w:val="00BD0663"/>
    <w:rsid w:val="00BD1EB9"/>
    <w:rsid w:val="00BE664D"/>
    <w:rsid w:val="00BF1A38"/>
    <w:rsid w:val="00BF45D7"/>
    <w:rsid w:val="00BF4D93"/>
    <w:rsid w:val="00BF6D90"/>
    <w:rsid w:val="00C0367D"/>
    <w:rsid w:val="00C1273E"/>
    <w:rsid w:val="00C21FBC"/>
    <w:rsid w:val="00C31A30"/>
    <w:rsid w:val="00C568CC"/>
    <w:rsid w:val="00C6177A"/>
    <w:rsid w:val="00C6209A"/>
    <w:rsid w:val="00C63F49"/>
    <w:rsid w:val="00C677BB"/>
    <w:rsid w:val="00C703EE"/>
    <w:rsid w:val="00C742C7"/>
    <w:rsid w:val="00C945F3"/>
    <w:rsid w:val="00CA1873"/>
    <w:rsid w:val="00CB2612"/>
    <w:rsid w:val="00CD7034"/>
    <w:rsid w:val="00D01ED0"/>
    <w:rsid w:val="00D023F0"/>
    <w:rsid w:val="00D1139F"/>
    <w:rsid w:val="00D13CE6"/>
    <w:rsid w:val="00D14ADB"/>
    <w:rsid w:val="00D3137F"/>
    <w:rsid w:val="00D35A37"/>
    <w:rsid w:val="00D55007"/>
    <w:rsid w:val="00D55B0C"/>
    <w:rsid w:val="00D7395B"/>
    <w:rsid w:val="00D743A9"/>
    <w:rsid w:val="00D74749"/>
    <w:rsid w:val="00D74FBA"/>
    <w:rsid w:val="00D938A1"/>
    <w:rsid w:val="00DA0D02"/>
    <w:rsid w:val="00DA1CA8"/>
    <w:rsid w:val="00DA5A0B"/>
    <w:rsid w:val="00DA5E0E"/>
    <w:rsid w:val="00DB2063"/>
    <w:rsid w:val="00DB594B"/>
    <w:rsid w:val="00DB71E9"/>
    <w:rsid w:val="00DC31D2"/>
    <w:rsid w:val="00DC45E5"/>
    <w:rsid w:val="00DD3A97"/>
    <w:rsid w:val="00DE37E1"/>
    <w:rsid w:val="00E07EE3"/>
    <w:rsid w:val="00E14ED9"/>
    <w:rsid w:val="00E161EC"/>
    <w:rsid w:val="00E23E1F"/>
    <w:rsid w:val="00E35A7C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48C5"/>
    <w:rsid w:val="00EE23FE"/>
    <w:rsid w:val="00EE4D27"/>
    <w:rsid w:val="00EF6F15"/>
    <w:rsid w:val="00F02D8C"/>
    <w:rsid w:val="00F05B50"/>
    <w:rsid w:val="00F14D23"/>
    <w:rsid w:val="00F26929"/>
    <w:rsid w:val="00F40A93"/>
    <w:rsid w:val="00F41686"/>
    <w:rsid w:val="00F54FF4"/>
    <w:rsid w:val="00F601CE"/>
    <w:rsid w:val="00F71521"/>
    <w:rsid w:val="00F72523"/>
    <w:rsid w:val="00F734AC"/>
    <w:rsid w:val="00F75081"/>
    <w:rsid w:val="00F91A4F"/>
    <w:rsid w:val="00F96169"/>
    <w:rsid w:val="00FA5CF7"/>
    <w:rsid w:val="00FC693A"/>
    <w:rsid w:val="00FE5C2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63CF2A8"/>
  <w15:docId w15:val="{F5138BA0-AC30-447E-ACEE-E153FC27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AAD1-342F-4BAC-B7B0-3BE5430C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Andre Buffara</cp:lastModifiedBy>
  <cp:revision>3</cp:revision>
  <cp:lastPrinted>2019-02-06T22:49:00Z</cp:lastPrinted>
  <dcterms:created xsi:type="dcterms:W3CDTF">2019-08-06T11:45:00Z</dcterms:created>
  <dcterms:modified xsi:type="dcterms:W3CDTF">2019-08-09T19:25:00Z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_x000d_3001665v3 / 1920-14 </vt:lpwstr>
  </property>
</Properties>
</file>